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5C65" w:rsidRPr="003743C4" w:rsidRDefault="00005C65" w:rsidP="005C7AD3">
      <w:pPr>
        <w:pStyle w:val="md1"/>
        <w:spacing w:line="276" w:lineRule="auto"/>
        <w:jc w:val="both"/>
        <w:rPr>
          <w:color w:val="000000"/>
          <w:szCs w:val="26"/>
        </w:rPr>
      </w:pPr>
      <w:bookmarkStart w:id="0" w:name="_Toc104235518"/>
      <w:r w:rsidRPr="003743C4">
        <w:rPr>
          <w:szCs w:val="26"/>
        </w:rPr>
        <w:t>Tóm tắt nội dung chính của Báo cáo ĐTM</w:t>
      </w:r>
      <w:bookmarkEnd w:id="0"/>
    </w:p>
    <w:p w:rsidR="00005C65" w:rsidRPr="003743C4" w:rsidRDefault="00005C65" w:rsidP="005C7AD3">
      <w:pPr>
        <w:pStyle w:val="md11"/>
        <w:spacing w:line="276" w:lineRule="auto"/>
      </w:pPr>
      <w:bookmarkStart w:id="1" w:name="_Toc104235519"/>
      <w:r w:rsidRPr="003743C4">
        <w:t>Thông tin về dự án:</w:t>
      </w:r>
      <w:bookmarkEnd w:id="1"/>
    </w:p>
    <w:p w:rsidR="00005C65" w:rsidRPr="00E35E01" w:rsidRDefault="00005C65" w:rsidP="005C7AD3">
      <w:pPr>
        <w:pStyle w:val="ListParagraph"/>
        <w:widowControl w:val="0"/>
        <w:numPr>
          <w:ilvl w:val="0"/>
          <w:numId w:val="3"/>
        </w:numPr>
        <w:autoSpaceDE w:val="0"/>
        <w:autoSpaceDN w:val="0"/>
        <w:adjustRightInd w:val="0"/>
        <w:spacing w:after="120" w:line="276" w:lineRule="auto"/>
        <w:ind w:left="0" w:firstLine="567"/>
        <w:jc w:val="both"/>
        <w:rPr>
          <w:color w:val="0C0C0C"/>
          <w:sz w:val="26"/>
          <w:szCs w:val="26"/>
        </w:rPr>
      </w:pPr>
      <w:r w:rsidRPr="00E35E01">
        <w:rPr>
          <w:i/>
          <w:color w:val="0C0C0C"/>
          <w:sz w:val="26"/>
          <w:szCs w:val="26"/>
        </w:rPr>
        <w:t>Tên dự án:</w:t>
      </w:r>
      <w:r w:rsidRPr="00E35E01">
        <w:rPr>
          <w:sz w:val="26"/>
          <w:szCs w:val="26"/>
        </w:rPr>
        <w:t>Cấp nước sinh hoạt cụm xã phía Tây huyện Lệ Thủy (giai đoạn 1)</w:t>
      </w:r>
      <w:r w:rsidR="000E2214">
        <w:rPr>
          <w:sz w:val="26"/>
          <w:szCs w:val="26"/>
        </w:rPr>
        <w:t>.</w:t>
      </w:r>
    </w:p>
    <w:p w:rsidR="00005C65" w:rsidRPr="00E35E01" w:rsidRDefault="00005C65" w:rsidP="005C7AD3">
      <w:pPr>
        <w:pStyle w:val="ListParagraph"/>
        <w:widowControl w:val="0"/>
        <w:numPr>
          <w:ilvl w:val="0"/>
          <w:numId w:val="3"/>
        </w:numPr>
        <w:autoSpaceDE w:val="0"/>
        <w:autoSpaceDN w:val="0"/>
        <w:adjustRightInd w:val="0"/>
        <w:spacing w:after="120" w:line="276" w:lineRule="auto"/>
        <w:ind w:left="0" w:firstLine="567"/>
        <w:jc w:val="both"/>
        <w:rPr>
          <w:color w:val="0C0C0C"/>
          <w:sz w:val="26"/>
          <w:szCs w:val="26"/>
        </w:rPr>
      </w:pPr>
      <w:r w:rsidRPr="00E35E01">
        <w:rPr>
          <w:i/>
          <w:color w:val="0C0C0C"/>
          <w:sz w:val="26"/>
          <w:szCs w:val="26"/>
        </w:rPr>
        <w:t>Địa điểm thực hiện:</w:t>
      </w:r>
      <w:r w:rsidRPr="00E35E01">
        <w:rPr>
          <w:sz w:val="26"/>
          <w:szCs w:val="26"/>
        </w:rPr>
        <w:t>Khu vực dự án thuộc các xã Phú Thủy, Mai Thủy, Trường Thủy</w:t>
      </w:r>
      <w:r w:rsidR="000E2214">
        <w:rPr>
          <w:sz w:val="26"/>
          <w:szCs w:val="26"/>
        </w:rPr>
        <w:t>.</w:t>
      </w:r>
    </w:p>
    <w:p w:rsidR="00005C65" w:rsidRPr="00E35E01" w:rsidRDefault="00005C65" w:rsidP="005C7AD3">
      <w:pPr>
        <w:widowControl w:val="0"/>
        <w:tabs>
          <w:tab w:val="left" w:pos="1260"/>
        </w:tabs>
        <w:autoSpaceDE w:val="0"/>
        <w:autoSpaceDN w:val="0"/>
        <w:adjustRightInd w:val="0"/>
        <w:spacing w:after="120" w:line="276" w:lineRule="auto"/>
        <w:ind w:left="0" w:firstLine="567"/>
        <w:jc w:val="both"/>
        <w:rPr>
          <w:color w:val="000000"/>
          <w:sz w:val="26"/>
          <w:szCs w:val="26"/>
        </w:rPr>
      </w:pPr>
      <w:bookmarkStart w:id="2" w:name="_Toc104232097"/>
      <w:r w:rsidRPr="00E35E01">
        <w:rPr>
          <w:i/>
          <w:color w:val="0C0C0C"/>
          <w:sz w:val="26"/>
          <w:szCs w:val="26"/>
        </w:rPr>
        <w:t>- Tên chủ dự án</w:t>
      </w:r>
      <w:r w:rsidRPr="00E35E01">
        <w:rPr>
          <w:i/>
          <w:color w:val="000000"/>
          <w:sz w:val="26"/>
          <w:szCs w:val="26"/>
        </w:rPr>
        <w:t xml:space="preserve">: </w:t>
      </w:r>
      <w:r w:rsidRPr="00E35E01">
        <w:rPr>
          <w:color w:val="000000"/>
          <w:sz w:val="26"/>
          <w:szCs w:val="26"/>
        </w:rPr>
        <w:t>Trung tâm Nước sạch và VSMT nông thôn tỉnh Quảng Bình</w:t>
      </w:r>
      <w:bookmarkEnd w:id="2"/>
      <w:r w:rsidR="000E2214">
        <w:rPr>
          <w:color w:val="000000"/>
          <w:sz w:val="26"/>
          <w:szCs w:val="26"/>
        </w:rPr>
        <w:t>.</w:t>
      </w:r>
    </w:p>
    <w:p w:rsidR="00005C65" w:rsidRPr="00E35E01" w:rsidRDefault="00005C65" w:rsidP="005C7AD3">
      <w:pPr>
        <w:pStyle w:val="ListParagraph"/>
        <w:widowControl w:val="0"/>
        <w:numPr>
          <w:ilvl w:val="0"/>
          <w:numId w:val="4"/>
        </w:numPr>
        <w:autoSpaceDE w:val="0"/>
        <w:autoSpaceDN w:val="0"/>
        <w:adjustRightInd w:val="0"/>
        <w:spacing w:after="120" w:line="276" w:lineRule="auto"/>
        <w:ind w:left="0" w:firstLine="567"/>
        <w:jc w:val="both"/>
        <w:rPr>
          <w:sz w:val="26"/>
          <w:szCs w:val="26"/>
        </w:rPr>
      </w:pPr>
      <w:r w:rsidRPr="00E35E01">
        <w:rPr>
          <w:sz w:val="26"/>
          <w:szCs w:val="26"/>
        </w:rPr>
        <w:t>Người đại diện: Bùi Thái Nguyên                 Chức vụ: Giám đốc</w:t>
      </w:r>
    </w:p>
    <w:p w:rsidR="00005C65" w:rsidRPr="00E35E01" w:rsidRDefault="00005C65" w:rsidP="005C7AD3">
      <w:pPr>
        <w:pStyle w:val="ListParagraph"/>
        <w:widowControl w:val="0"/>
        <w:numPr>
          <w:ilvl w:val="0"/>
          <w:numId w:val="4"/>
        </w:numPr>
        <w:autoSpaceDE w:val="0"/>
        <w:autoSpaceDN w:val="0"/>
        <w:adjustRightInd w:val="0"/>
        <w:spacing w:after="120" w:line="276" w:lineRule="auto"/>
        <w:ind w:left="0" w:firstLine="567"/>
        <w:jc w:val="both"/>
        <w:rPr>
          <w:sz w:val="26"/>
          <w:szCs w:val="26"/>
        </w:rPr>
      </w:pPr>
      <w:r w:rsidRPr="00E35E01">
        <w:rPr>
          <w:sz w:val="26"/>
          <w:szCs w:val="26"/>
        </w:rPr>
        <w:t>Địa chỉ: 03 Lê Quý Đôn, thành phố Đồng Hới, tỉnh Quảng Bình</w:t>
      </w:r>
    </w:p>
    <w:p w:rsidR="00005C65" w:rsidRPr="00E35E01" w:rsidRDefault="00005C65" w:rsidP="005C7AD3">
      <w:pPr>
        <w:pStyle w:val="ListParagraph"/>
        <w:widowControl w:val="0"/>
        <w:numPr>
          <w:ilvl w:val="0"/>
          <w:numId w:val="4"/>
        </w:numPr>
        <w:autoSpaceDE w:val="0"/>
        <w:autoSpaceDN w:val="0"/>
        <w:adjustRightInd w:val="0"/>
        <w:spacing w:after="120" w:line="276" w:lineRule="auto"/>
        <w:ind w:left="0" w:firstLine="567"/>
        <w:jc w:val="both"/>
        <w:rPr>
          <w:sz w:val="26"/>
          <w:szCs w:val="26"/>
        </w:rPr>
      </w:pPr>
      <w:r w:rsidRPr="00E35E01">
        <w:rPr>
          <w:sz w:val="26"/>
          <w:szCs w:val="26"/>
        </w:rPr>
        <w:t>Điện thoại: 0848.801.637</w:t>
      </w:r>
    </w:p>
    <w:p w:rsidR="00005C65" w:rsidRPr="00E35E01" w:rsidRDefault="00005C65" w:rsidP="00890598">
      <w:pPr>
        <w:widowControl w:val="0"/>
        <w:autoSpaceDE w:val="0"/>
        <w:autoSpaceDN w:val="0"/>
        <w:adjustRightInd w:val="0"/>
        <w:spacing w:after="120" w:line="276" w:lineRule="auto"/>
        <w:ind w:left="0" w:firstLine="567"/>
        <w:jc w:val="both"/>
        <w:rPr>
          <w:color w:val="000000"/>
          <w:sz w:val="26"/>
          <w:szCs w:val="26"/>
        </w:rPr>
      </w:pPr>
      <w:r w:rsidRPr="00E35E01">
        <w:rPr>
          <w:i/>
          <w:color w:val="0C0C0C"/>
          <w:sz w:val="26"/>
          <w:szCs w:val="26"/>
        </w:rPr>
        <w:t>- Phạm vi, quy mô, công suất:</w:t>
      </w:r>
      <w:r w:rsidRPr="00E35E01">
        <w:rPr>
          <w:color w:val="0C0C0C"/>
          <w:sz w:val="26"/>
          <w:szCs w:val="26"/>
        </w:rPr>
        <w:t xml:space="preserve"> Xây dựng công trình cấp nước sinh hoạt phục vụ cho các xã Phú Thủy, Mai Thủy, Trường Thủy với công suất là 2.200m</w:t>
      </w:r>
      <w:r w:rsidRPr="00E35E01">
        <w:rPr>
          <w:color w:val="0C0C0C"/>
          <w:sz w:val="26"/>
          <w:szCs w:val="26"/>
          <w:vertAlign w:val="superscript"/>
        </w:rPr>
        <w:t>3</w:t>
      </w:r>
      <w:r w:rsidRPr="00E35E01">
        <w:rPr>
          <w:color w:val="0C0C0C"/>
          <w:sz w:val="26"/>
          <w:szCs w:val="26"/>
        </w:rPr>
        <w:t>/ngày.đêm</w:t>
      </w:r>
      <w:r w:rsidR="000E2214">
        <w:rPr>
          <w:color w:val="0C0C0C"/>
          <w:sz w:val="26"/>
          <w:szCs w:val="26"/>
        </w:rPr>
        <w:t>.</w:t>
      </w:r>
    </w:p>
    <w:p w:rsidR="00005C65" w:rsidRPr="00E35E01" w:rsidRDefault="007648EA" w:rsidP="005C7AD3">
      <w:pPr>
        <w:widowControl w:val="0"/>
        <w:autoSpaceDE w:val="0"/>
        <w:autoSpaceDN w:val="0"/>
        <w:adjustRightInd w:val="0"/>
        <w:spacing w:after="120" w:line="276" w:lineRule="auto"/>
        <w:ind w:left="0" w:firstLine="567"/>
        <w:jc w:val="both"/>
        <w:rPr>
          <w:i/>
          <w:color w:val="0C0C0C"/>
          <w:sz w:val="26"/>
          <w:szCs w:val="26"/>
        </w:rPr>
      </w:pPr>
      <w:r w:rsidRPr="007648EA">
        <w:rPr>
          <w:i/>
          <w:noProof/>
          <w:color w:val="000000"/>
          <w:sz w:val="26"/>
          <w:szCs w:val="26"/>
          <w:lang w:val="vi-VN" w:eastAsia="vi-VN"/>
        </w:rPr>
        <w:pict>
          <v:group id="Group 2" o:spid="_x0000_s1026" style="position:absolute;left:0;text-align:left;margin-left:33.95pt;margin-top:15.5pt;width:443.65pt;height:289.25pt;z-index:251658240" coordorigin="1411,2955" coordsize="8350,46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">
            <v:group id="Group 3" o:spid="_x0000_s1027" style="position:absolute;left:1411;top:2955;width:8350;height:4699" coordorigin="2510,7302" coordsize="8350,46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shapetype id="_x0000_t202" coordsize="21600,21600" o:spt="202" path="m,l,21600r21600,l21600,xe">
                <v:stroke joinstyle="miter"/>
                <v:path gradientshapeok="t" o:connecttype="rect"/>
              </v:shapetype>
              <v:shape id="Text Box 4" o:spid="_x0000_s1028" type="#_x0000_t202" style="position:absolute;left:10096;top:8181;width:764;height:3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7uFcAA&#10;AADbAAAADwAAAGRycy9kb3ducmV2LnhtbERPS4vCMBC+C/6HMII3TRQVtxpFdhE8KT52YW9DM7bF&#10;ZlKaaOu/NwsL3ubje85y3dpSPKj2hWMNo6ECQZw6U3Cm4XLeDuYgfEA2WDomDU/ysF51O0tMjGv4&#10;SI9TyEQMYZ+ghjyEKpHSpzlZ9ENXEUfu6mqLIcI6k6bGJobbUo6VmkmLBceGHCv6zCm9ne5Ww/f+&#10;+vszUYfsy06rxrVKsv2QWvd77WYBIlAb3uJ/987E+WP4+yUeIF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x7uFcAAAADbAAAADwAAAAAAAAAAAAAAAACYAgAAZHJzL2Rvd25y&#10;ZXYueG1sUEsFBgAAAAAEAAQA9QAAAIUDAAAAAA==&#10;" filled="f" stroked="f">
                <v:textbox style="mso-next-textbox:#Text Box 4">
                  <w:txbxContent>
                    <w:p w:rsidR="00CA7967" w:rsidRPr="00293EEB" w:rsidRDefault="00CA7967" w:rsidP="00005C65">
                      <w:pPr>
                        <w:jc w:val="center"/>
                        <w:rPr>
                          <w:sz w:val="18"/>
                          <w:szCs w:val="18"/>
                        </w:rPr>
                      </w:pPr>
                      <w:r w:rsidRPr="00293EEB">
                        <w:rPr>
                          <w:sz w:val="18"/>
                          <w:szCs w:val="18"/>
                        </w:rPr>
                        <w:t>CLO</w:t>
                      </w:r>
                    </w:p>
                  </w:txbxContent>
                </v:textbox>
              </v:shape>
              <v:group id="Group 5" o:spid="_x0000_s1029" style="position:absolute;left:2510;top:7302;width:8202;height:4699" coordorigin="2520,7317" coordsize="8202,46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group id="Group 6" o:spid="_x0000_s1030" style="position:absolute;left:7604;top:7317;width:2869;height:720" coordorigin="7604,7317" coordsize="2869,7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rect id="Rectangle 7" o:spid="_x0000_s1031" style="position:absolute;left:8700;top:7317;width:1773;height:7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TcxMQA&#10;AADbAAAADwAAAGRycy9kb3ducmV2LnhtbERPTWsCMRC9F/ofwhR6Ec0quOrWKFUoFVoK2qL0Nmym&#10;2cXNZElSXf+9KQi9zeN9znzZ2UacyIfasYLhIANBXDpds1Hw9fnSn4IIEVlj45gUXCjAcnF/N8dC&#10;uzNv6bSLRqQQDgUqqGJsCylDWZHFMHAtceJ+nLcYE/RGao/nFG4bOcqyXFqsOTVU2NK6ovK4+7UK&#10;Vsf99mNipm++zWfvr73vQ96Zg1KPD93zE4hIXfwX39wbneaP4e+XdIBcX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pU3MTEAAAA2wAAAA8AAAAAAAAAAAAAAAAAmAIAAGRycy9k&#10;b3ducmV2LnhtbFBLBQYAAAAABAAEAPUAAACJAwAAAAA=&#10;" strokeweight="1pt">
                    <v:textbox style="mso-next-textbox:#Rectangle 7">
                      <w:txbxContent>
                        <w:p w:rsidR="00CA7967" w:rsidRPr="00293EEB" w:rsidRDefault="00CA7967" w:rsidP="00005C65">
                          <w:pPr>
                            <w:jc w:val="center"/>
                            <w:rPr>
                              <w:sz w:val="18"/>
                              <w:szCs w:val="18"/>
                            </w:rPr>
                          </w:pPr>
                          <w:r w:rsidRPr="00293EEB">
                            <w:rPr>
                              <w:sz w:val="18"/>
                              <w:szCs w:val="18"/>
                            </w:rPr>
                            <w:t>NHÀ HÓA CHẤT</w:t>
                          </w:r>
                        </w:p>
                      </w:txbxContent>
                    </v:textbox>
                  </v:rect>
                  <v:shape id="Text Box 8" o:spid="_x0000_s1032" type="#_x0000_t202" style="position:absolute;left:7604;top:7624;width:1060;height:4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XoFsEA&#10;AADbAAAADwAAAGRycy9kb3ducmV2LnhtbERPTWvCQBC9F/wPywi9NbsWDTZmFakIPVWa2kJvQ3ZM&#10;gtnZkF1N+u9dodDbPN7n5JvRtuJKvW8ca5glCgRx6UzDlYbj5/5pCcIHZIOtY9LwSx4268lDjplx&#10;A3/QtQiViCHsM9RQh9BlUvqyJos+cR1x5E6utxgi7CtpehxiuG3ls1KptNhwbKixo9eaynNxsRq+&#10;3k8/33N1qHZ20Q1uVJLti9T6cTpuVyACjeFf/Od+M3F+Cvdf4gFyf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wl6BbBAAAA2wAAAA8AAAAAAAAAAAAAAAAAmAIAAGRycy9kb3du&#10;cmV2LnhtbFBLBQYAAAAABAAEAPUAAACGAwAAAAA=&#10;" filled="f" stroked="f">
                    <v:textbox style="mso-next-textbox:#Text Box 8">
                      <w:txbxContent>
                        <w:p w:rsidR="00CA7967" w:rsidRPr="00293EEB" w:rsidRDefault="00CA7967" w:rsidP="00005C65">
                          <w:pPr>
                            <w:jc w:val="center"/>
                            <w:rPr>
                              <w:sz w:val="18"/>
                              <w:szCs w:val="18"/>
                            </w:rPr>
                          </w:pPr>
                          <w:r w:rsidRPr="00293EEB">
                            <w:rPr>
                              <w:sz w:val="18"/>
                              <w:szCs w:val="18"/>
                            </w:rPr>
                            <w:t>PAC</w:t>
                          </w:r>
                        </w:p>
                      </w:txbxContent>
                    </v:textbox>
                  </v:shape>
                </v:group>
                <v:group id="Group 9" o:spid="_x0000_s1033" style="position:absolute;left:2520;top:7690;width:8000;height:1596" coordorigin="2520,7690" coordsize="8000,15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line id="Line 10" o:spid="_x0000_s1034" style="position:absolute;visibility:visible" from="7313,8904" to="7940,89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M8EOsUAAADbAAAADwAAAGRycy9kb3ducmV2LnhtbESPT0/DMAzF70h8h8hIu7F0O+xPWTYh&#10;qkkcBtI2xNk0pqlonKoJXfbt8QFpN1vv+b2fN7vsOzXSENvABmbTAhRxHWzLjYGP8/5xBSomZItd&#10;YDJwpQi77f3dBksbLnyk8ZQaJSEcSzTgUupLrWPtyGOchp5YtO8weEyyDo22A14k3Hd6XhQL7bFl&#10;aXDY04uj+uf06w0sXXXUS10dzu/V2M7W+S1/fq2NmTzk5ydQiXK6mf+vX63gC6z8IgPo7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M8EOsUAAADbAAAADwAAAAAAAAAA&#10;AAAAAAChAgAAZHJzL2Rvd25yZXYueG1sUEsFBgAAAAAEAAQA+QAAAJMDAAAAAA==&#10;">
                    <v:stroke endarrow="block"/>
                  </v:line>
                  <v:rect id="Rectangle 11" o:spid="_x0000_s1035" style="position:absolute;left:2520;top:8566;width:1705;height:7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515sQA&#10;AADbAAAADwAAAGRycy9kb3ducmV2LnhtbESP3WrCQBSE7wu+w3IK3ohulFLa6CaIEqzQi8b6AIfs&#10;MT/Nng3ZVWOfvisIvRxm5htmlQ6mFRfqXW1ZwXwWgSAurK65VHD8zqZvIJxH1thaJgU3cpAmo6cV&#10;xtpeOafLwZciQNjFqKDyvouldEVFBt3MdsTBO9neoA+yL6Xu8RrgppWLKHqVBmsOCxV2tKmo+Dmc&#10;TaA0HPE+W0/yLP+sd7+mef9qtkqNn4f1EoSnwf+HH+0PrWDxAvcv4QfI5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redebEAAAA2wAAAA8AAAAAAAAAAAAAAAAAmAIAAGRycy9k&#10;b3ducmV2LnhtbFBLBQYAAAAABAAEAPUAAACJAwAAAAA=&#10;" strokeweight="1pt">
                    <v:textbox style="mso-next-textbox:#Rectangle 11" inset="0,0,0,0">
                      <w:txbxContent>
                        <w:p w:rsidR="00CA7967" w:rsidRPr="00293EEB" w:rsidRDefault="00CA7967" w:rsidP="00005C65">
                          <w:pPr>
                            <w:spacing w:before="240" w:after="120"/>
                            <w:jc w:val="center"/>
                            <w:rPr>
                              <w:sz w:val="18"/>
                              <w:szCs w:val="18"/>
                            </w:rPr>
                          </w:pPr>
                          <w:r>
                            <w:rPr>
                              <w:sz w:val="18"/>
                              <w:szCs w:val="18"/>
                            </w:rPr>
                            <w:t>HỒ PHÚ HÒA</w:t>
                          </w:r>
                        </w:p>
                      </w:txbxContent>
                    </v:textbox>
                  </v:rect>
                  <v:rect id="Rectangle 12" o:spid="_x0000_s1036" style="position:absolute;left:4710;top:8566;width:2620;height:7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DgWeccA&#10;AADbAAAADwAAAGRycy9kb3ducmV2LnhtbESP3WoCMRSE7wu+QzhCb4pmK7jq1ihVKBUqgj9UenfY&#10;nGYXNydLkur27ZtCoZfDzHzDzJedbcSVfKgdK3gcZiCIS6drNgpOx5fBFESIyBobx6TgmwIsF727&#10;ORba3XhP10M0IkE4FKigirEtpAxlRRbD0LXEyft03mJM0hupPd4S3DZylGW5tFhzWqiwpXVF5eXw&#10;ZRWsLu/73cRM33ybz7avDx/nvDNnpe773fMTiEhd/A//tTdawWgMv1/SD5CL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Q4FnnHAAAA2wAAAA8AAAAAAAAAAAAAAAAAmAIAAGRy&#10;cy9kb3ducmV2LnhtbFBLBQYAAAAABAAEAPUAAACMAwAAAAA=&#10;" strokeweight="1pt">
                    <v:textbox style="mso-next-textbox:#Rectangle 12">
                      <w:txbxContent>
                        <w:p w:rsidR="00CA7967" w:rsidRPr="00312FDE" w:rsidRDefault="00CA7967" w:rsidP="00005C65">
                          <w:pPr>
                            <w:spacing w:before="60"/>
                            <w:jc w:val="center"/>
                            <w:rPr>
                              <w:sz w:val="18"/>
                              <w:szCs w:val="18"/>
                            </w:rPr>
                          </w:pPr>
                          <w:r w:rsidRPr="00104BD1">
                            <w:rPr>
                              <w:sz w:val="18"/>
                              <w:szCs w:val="18"/>
                            </w:rPr>
                            <w:t>CÔNG TRÌNH THU VÀ TRAM BƠM</w:t>
                          </w:r>
                          <w:r>
                            <w:rPr>
                              <w:sz w:val="18"/>
                              <w:szCs w:val="18"/>
                            </w:rPr>
                            <w:t xml:space="preserve"> CẤP I</w:t>
                          </w:r>
                        </w:p>
                        <w:p w:rsidR="00CA7967" w:rsidRDefault="00CA7967" w:rsidP="00005C65">
                          <w:pPr>
                            <w:jc w:val="center"/>
                          </w:pPr>
                        </w:p>
                      </w:txbxContent>
                    </v:textbox>
                  </v:rect>
                  <v:line id="Line 13" o:spid="_x0000_s1037" style="position:absolute;flip:y;visibility:visible" from="4223,8937" to="4715,89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dZ/IMQAAADbAAAADwAAAGRycy9kb3ducmV2LnhtbESPQWvCQBCF70L/wzIFL0E3Kkgb3YTW&#10;KhTEQ60Hj0N2moRmZ0N2qum/7xYEj48373vz1sXgWnWhPjSeDcymKSji0tuGKwOnz93kCVQQZIut&#10;ZzLwSwGK/GG0xsz6K3/Q5SiVihAOGRqoRbpM61DW5DBMfUccvS/fO5Qo+0rbHq8R7lo9T9Oldthw&#10;bKixo01N5ffxx8U3dgd+WyySV6eT5Jm2Z9mnWowZPw4vK1BCg9yPb+l3a2C+hP8tEQA6/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1n8gxAAAANsAAAAPAAAAAAAAAAAA&#10;AAAAAKECAABkcnMvZG93bnJldi54bWxQSwUGAAAAAAQABAD5AAAAkgMAAAAA&#10;">
                    <v:stroke endarrow="block"/>
                  </v:line>
                  <v:line id="Line 14" o:spid="_x0000_s1038" style="position:absolute;visibility:visible" from="7604,7690" to="7604,89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zxa9cQAAADbAAAADwAAAGRycy9kb3ducmV2LnhtbESPQWsCMRSE7wX/Q3iCt5rVg1u3RhGX&#10;ggctqKXn183rZunmZdmka/z3Rij0OMzMN8xqE20rBup941jBbJqBIK6cbrhW8HF5e34B4QOyxtYx&#10;KbiRh8169LTCQrsrn2g4h1okCPsCFZgQukJKXxmy6KeuI07et+sthiT7WuoerwluWznPsoW02HBa&#10;MNjRzlD1c/61CnJTnmQuy8PlvRya2TIe4+fXUqnJOG5fQQSK4T/8195rBfMcHl/SD5Dr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zPFr1xAAAANsAAAAPAAAAAAAAAAAA&#10;AAAAAKECAABkcnMvZG93bnJldi54bWxQSwUGAAAAAAQABAD5AAAAkgMAAAAA&#10;">
                    <v:stroke endarrow="block"/>
                  </v:line>
                  <v:rect id="Rectangle 15" o:spid="_x0000_s1039" style="position:absolute;left:7950;top:8566;width:2570;height:7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m558MA&#10;AADbAAAADwAAAGRycy9kb3ducmV2LnhtbERPTWsCMRC9F/wPYYReSs3qYbVbo2ihtKAUtKL0NmzG&#10;7OJmsiSprv/eHASPj/c9nXe2EWfyoXasYDjIQBCXTtdsFOx+P18nIEJE1tg4JgVXCjCf9Z6mWGh3&#10;4Q2dt9GIFMKhQAVVjG0hZSgrshgGriVO3NF5izFBb6T2eEnhtpGjLMulxZpTQ4UtfVRUnrb/VsHy&#10;tN/8jM1k5dv8bf318nfIO3NQ6rnfLd5BROriQ3x3f2sFozQ2fUk/QM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jm558MAAADbAAAADwAAAAAAAAAAAAAAAACYAgAAZHJzL2Rv&#10;d25yZXYueG1sUEsFBgAAAAAEAAQA9QAAAIgDAAAAAA==&#10;" strokeweight="1pt">
                    <v:textbox style="mso-next-textbox:#Rectangle 15">
                      <w:txbxContent>
                        <w:p w:rsidR="00CA7967" w:rsidRPr="00293EEB" w:rsidRDefault="00CA7967" w:rsidP="00005C65">
                          <w:pPr>
                            <w:spacing w:before="60"/>
                            <w:jc w:val="center"/>
                            <w:rPr>
                              <w:sz w:val="18"/>
                              <w:szCs w:val="18"/>
                            </w:rPr>
                          </w:pPr>
                          <w:r w:rsidRPr="00293EEB">
                            <w:rPr>
                              <w:sz w:val="18"/>
                              <w:szCs w:val="18"/>
                            </w:rPr>
                            <w:t>BỂ LẮNG ĐỨNG CÓ NGĂN</w:t>
                          </w:r>
                        </w:p>
                        <w:p w:rsidR="00CA7967" w:rsidRPr="00293EEB" w:rsidRDefault="00CA7967" w:rsidP="00005C65">
                          <w:pPr>
                            <w:spacing w:before="60"/>
                            <w:jc w:val="center"/>
                            <w:rPr>
                              <w:sz w:val="18"/>
                              <w:szCs w:val="18"/>
                            </w:rPr>
                          </w:pPr>
                          <w:r w:rsidRPr="00293EEB">
                            <w:rPr>
                              <w:sz w:val="18"/>
                              <w:szCs w:val="18"/>
                            </w:rPr>
                            <w:t xml:space="preserve"> PHẢN ỨNG TRUNG TÂM</w:t>
                          </w:r>
                        </w:p>
                        <w:p w:rsidR="00CA7967" w:rsidRPr="00312FDE" w:rsidRDefault="00CA7967" w:rsidP="00005C65">
                          <w:pPr>
                            <w:spacing w:before="60"/>
                            <w:rPr>
                              <w:sz w:val="18"/>
                              <w:szCs w:val="18"/>
                            </w:rPr>
                          </w:pPr>
                        </w:p>
                        <w:p w:rsidR="00CA7967" w:rsidRDefault="00CA7967" w:rsidP="00005C65"/>
                      </w:txbxContent>
                    </v:textbox>
                  </v:rect>
                </v:group>
                <v:group id="Group 16" o:spid="_x0000_s1040" style="position:absolute;left:3114;top:7677;width:7608;height:4339" coordorigin="3114,7677" coordsize="7608,43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xDvhwwAAANsAAAAP&#10;AAAAAAAAAAAAAAAAAKoCAABkcnMvZG93bnJldi54bWxQSwUGAAAAAAQABAD6AAAAmgMAAAAA&#10;">
                  <v:line id="Line 17" o:spid="_x0000_s1041" style="position:absolute;flip:x;visibility:visible" from="9270,10991" to="10722,109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CL9DMUAAADbAAAADwAAAGRycy9kb3ducmV2LnhtbESPT2vCQBDF74V+h2WEXkLdVCXU1FVa&#10;W6EgHvxz8Dhkp0kwOxuyU43f3i0IPT7evN+bN1v0rlFn6kLt2cDLMAVFXHhbc2ngsF89v4IKgmyx&#10;8UwGrhRgMX98mGFu/YW3dN5JqSKEQ44GKpE21zoUFTkMQ98SR+/Hdw4lyq7UtsNLhLtGj9I00w5r&#10;jg0VtrSsqDjtfl18Y7Xhz/E4+XA6Sab0dZR1qsWYp0H//gZKqJf/43v62xrIJvC3JQJAz2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CL9DMUAAADbAAAADwAAAAAAAAAA&#10;AAAAAAChAgAAZHJzL2Rvd25yZXYueG1sUEsFBgAAAAAEAAQA+QAAAJMDAAAAAA==&#10;">
                    <v:stroke endarrow="block"/>
                  </v:line>
                  <v:line id="Line 18" o:spid="_x0000_s1042" style="position:absolute;flip:x;visibility:visible" from="10712,7677" to="10722,109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zLyhsUAAADbAAAADwAAAGRycy9kb3ducmV2LnhtbESPQWsCMRSE7wX/Q3hCL0WzllZ0NYoI&#10;Qg9easuKt+fmuVl287ImqW7/fVMo9DjMzDfMct3bVtzIh9qxgsk4A0FcOl1zpeDzYzeagQgRWWPr&#10;mBR8U4D1avCwxFy7O7/T7RArkSAcclRgYuxyKUNpyGIYu444eRfnLcYkfSW1x3uC21Y+Z9lUWqw5&#10;LRjsaGuobA5fVoGc7Z+ufnN+aYrmeJyboiy6016px2G/WYCI1Mf/8F/7TSuYvsLvl/QD5Oo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zLyhsUAAADbAAAADwAAAAAAAAAA&#10;AAAAAAChAgAAZHJzL2Rvd25yZXYueG1sUEsFBgAAAAAEAAQA+QAAAJMDAAAAAA==&#10;"/>
                  <v:rect id="Rectangle 19" o:spid="_x0000_s1043" style="position:absolute;left:8089;top:9886;width:2328;height:75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AxzsYA&#10;AADbAAAADwAAAGRycy9kb3ducmV2LnhtbESPT0sDMRTE70K/Q3gFL2Kzeoh1bVpqoSgohf6hxdtj&#10;85pdunlZktiu394IQo/DzPyGmcx614ozhdh41vAwKkAQV940bDXstsv7MYiYkA22nknDD0WYTQc3&#10;EyyNv/CazptkRYZwLFFDnVJXShmrmhzGke+Is3f0wWHKMlhpAl4y3LXysSiUdNhwXqixo0VN1Wnz&#10;7TS8nvbr1ZMdf4ROPX++3X0dVG8PWt8O+/kLiER9uob/2+9Gg1Lw9yX/ADn9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oAxzsYAAADbAAAADwAAAAAAAAAAAAAAAACYAgAAZHJz&#10;L2Rvd25yZXYueG1sUEsFBgAAAAAEAAQA9QAAAIsDAAAAAA==&#10;" strokeweight="1pt">
                    <v:textbox style="mso-next-textbox:#Rectangle 19">
                      <w:txbxContent>
                        <w:p w:rsidR="00CA7967" w:rsidRPr="00293EEB" w:rsidRDefault="00CA7967" w:rsidP="00005C65">
                          <w:pPr>
                            <w:jc w:val="center"/>
                            <w:rPr>
                              <w:sz w:val="18"/>
                              <w:szCs w:val="18"/>
                            </w:rPr>
                          </w:pPr>
                          <w:r w:rsidRPr="00293EEB">
                            <w:rPr>
                              <w:sz w:val="18"/>
                              <w:szCs w:val="18"/>
                            </w:rPr>
                            <w:t>BỂ LỌC NHANH</w:t>
                          </w:r>
                        </w:p>
                        <w:p w:rsidR="00CA7967" w:rsidRPr="00293EEB" w:rsidRDefault="00CA7967" w:rsidP="00005C65">
                          <w:pPr>
                            <w:jc w:val="center"/>
                            <w:rPr>
                              <w:sz w:val="18"/>
                              <w:szCs w:val="18"/>
                            </w:rPr>
                          </w:pPr>
                          <w:r w:rsidRPr="00293EEB">
                            <w:rPr>
                              <w:sz w:val="18"/>
                              <w:szCs w:val="18"/>
                            </w:rPr>
                            <w:t>TRỌNG LỰC</w:t>
                          </w:r>
                        </w:p>
                      </w:txbxContent>
                    </v:textbox>
                  </v:rect>
                  <v:rect id="Rectangle 20" o:spid="_x0000_s1044" style="position:absolute;left:5804;top:11311;width:1526;height:62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cyUVcYA&#10;AADbAAAADwAAAGRycy9kb3ducmV2LnhtbESPT2sCMRTE74V+h/AKXopm7WHV1SitUBRaCv6h0ttj&#10;88wubl6WJOr22xuh0OMwM79hZovONuJCPtSOFQwHGQji0umajYL97r0/BhEissbGMSn4pQCL+ePD&#10;DAvtrryhyzYakSAcClRQxdgWUoayIoth4Fri5B2dtxiT9EZqj9cEt418ybJcWqw5LVTY0rKi8rQ9&#10;WwVvp+/N18iMP3ybTz5Xzz+HvDMHpXpP3esURKQu/of/2mutIB/B/Uv6AXJ+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cyUVcYAAADbAAAADwAAAAAAAAAAAAAAAACYAgAAZHJz&#10;L2Rvd25yZXYueG1sUEsFBgAAAAAEAAQA9QAAAIsDAAAAAA==&#10;" strokeweight="1pt">
                    <v:textbox style="mso-next-textbox:#Rectangle 20">
                      <w:txbxContent>
                        <w:p w:rsidR="00CA7967" w:rsidRPr="00293EEB" w:rsidRDefault="00CA7967" w:rsidP="00005C65">
                          <w:pPr>
                            <w:jc w:val="center"/>
                            <w:rPr>
                              <w:sz w:val="18"/>
                              <w:szCs w:val="18"/>
                            </w:rPr>
                          </w:pPr>
                          <w:r>
                            <w:rPr>
                              <w:sz w:val="18"/>
                              <w:szCs w:val="18"/>
                            </w:rPr>
                            <w:t>TỰ CHẢY</w:t>
                          </w:r>
                        </w:p>
                      </w:txbxContent>
                    </v:textbox>
                  </v:rect>
                  <v:oval id="Oval 21" o:spid="_x0000_s1045" style="position:absolute;left:3114;top:11116;width:2034;height:9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QNQHcIA&#10;AADbAAAADwAAAGRycy9kb3ducmV2LnhtbERPPWvDMBDdC/kP4gLdGjkZ3NSNbEJIwEsodbt0u1oX&#10;28Q6GUm1nf76aihkfLzvXTGbXozkfGdZwXqVgCCure64UfD5cXragvABWWNvmRTcyEORLx52mGk7&#10;8TuNVWhEDGGfoYI2hCGT0tctGfQrOxBH7mKdwRCha6R2OMVw08tNkqTSYMexocWBDi3V1+rHKKDn&#10;c3lMzeklfZuPev1VusPv+K3U43Lev4IINIe7+N9dagVpHBu/xB8g8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A1AdwgAAANsAAAAPAAAAAAAAAAAAAAAAAJgCAABkcnMvZG93&#10;bnJldi54bWxQSwUGAAAAAAQABAD1AAAAhwMAAAAA&#10;" strokeweight="1pt">
                    <v:textbox style="mso-next-textbox:#Oval 21">
                      <w:txbxContent>
                        <w:p w:rsidR="00CA7967" w:rsidRPr="00293EEB" w:rsidRDefault="00CA7967" w:rsidP="005C7AD3">
                          <w:pPr>
                            <w:ind w:left="144" w:firstLine="0"/>
                            <w:rPr>
                              <w:sz w:val="18"/>
                              <w:szCs w:val="18"/>
                            </w:rPr>
                          </w:pPr>
                          <w:r w:rsidRPr="00293EEB">
                            <w:rPr>
                              <w:sz w:val="18"/>
                              <w:szCs w:val="18"/>
                            </w:rPr>
                            <w:t>MẠNG LƯỚI PHÂN PHỐI</w:t>
                          </w:r>
                        </w:p>
                      </w:txbxContent>
                    </v:textbox>
                  </v:oval>
                  <v:line id="Line 22" o:spid="_x0000_s1046" style="position:absolute;flip:x;visibility:visible" from="5135,11575" to="5771,115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NSksQAAADbAAAADwAAAGRycy9kb3ducmV2LnhtbESPT2vCQBDF74V+h2UEL0E3rSA1ugn9&#10;o1AoHqoePA7ZMQlmZ0N2qvHbu4VCj4837/fmrYrBtepCfWg8G3iapqCIS28brgwc9pvJC6ggyBZb&#10;z2TgRgGK/PFhhZn1V/6my04qFSEcMjRQi3SZ1qGsyWGY+o44eiffO5Qo+0rbHq8R7lr9nKZz7bDh&#10;2FBjR+81lefdj4tvbLb8MZslb04nyYLWR/lKtRgzHg2vS1BCg/wf/6U/rYH5An63RADo/A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2I1KSxAAAANsAAAAPAAAAAAAAAAAA&#10;AAAAAKECAABkcnMvZG93bnJldi54bWxQSwUGAAAAAAQABAD5AAAAkgMAAAAA&#10;">
                    <v:stroke endarrow="block"/>
                  </v:line>
                  <v:line id="Line 23" o:spid="_x0000_s1047" style="position:absolute;flip:x;visibility:visible" from="7341,11575" to="8104,115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Bt0sQAAADbAAAADwAAAGRycy9kb3ducmV2LnhtbESPTUvDQBCG74L/YRnBS2g3WvAjZlNs&#10;a0EoHmw9eByyYxLMzobstI3/3jkIHod33meeKZdT6M2JxtRFdnAzz8EQ19F33Dj4OGxnD2CSIHvs&#10;I5ODH0qwrC4vSix8PPM7nfbSGIVwKtBBKzIU1qa6pYBpHgdizb7iGFB0HBvrRzwrPPT2Ns/vbMCO&#10;9UKLA61bqr/3x6Aa2zfeLBbZKtgse6SXT9nlVpy7vpqen8AITfK//Nd+9Q7u1V5/UQDY6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wG3SxAAAANsAAAAPAAAAAAAAAAAA&#10;AAAAAKECAABkcnMvZG93bnJldi54bWxQSwUGAAAAAAQABAD5AAAAkgMAAAAA&#10;">
                    <v:stroke endarrow="block"/>
                  </v:line>
                  <v:line id="Line 24" o:spid="_x0000_s1048" style="position:absolute;visibility:visible" from="9270,9286" to="9270,98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CpIB8QAAADbAAAADwAAAGRycy9kb3ducmV2LnhtbESPT2sCMRTE74V+h/AKvdXsetC6GkVc&#10;BA+14B96ft08N4ubl2UT1/TbN0Khx2HmN8MsVtG2YqDeN44V5KMMBHHldMO1gvNp+/YOwgdkja1j&#10;UvBDHlbL56cFFtrd+UDDMdQilbAvUIEJoSuk9JUhi37kOuLkXVxvMSTZ11L3eE/ltpXjLJtIiw2n&#10;BYMdbQxV1+PNKpia8iCnsvw4fZZDk8/iPn59z5R6fYnrOYhAMfyH/+idTlwOjy/pB8jl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AKkgHxAAAANsAAAAPAAAAAAAAAAAA&#10;AAAAAKECAABkcnMvZG93bnJldi54bWxQSwUGAAAAAAQABAD5AAAAkgMAAAAA&#10;">
                    <v:stroke endarrow="block"/>
                  </v:line>
                  <v:rect id="Rectangle 25" o:spid="_x0000_s1049" style="position:absolute;left:8104;top:11290;width:2328;height:64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KhEMYA&#10;AADbAAAADwAAAGRycy9kb3ducmV2LnhtbESPQWsCMRSE74L/IbyCF6nZeljt1ii2UBQsgrZUents&#10;XrOLm5clibr+eyMUehxm5htmtuhsI87kQ+1YwdMoA0FcOl2zUfD1+f44BREissbGMSm4UoDFvN+b&#10;YaHdhXd03kcjEoRDgQqqGNtCylBWZDGMXEucvF/nLcYkvZHa4yXBbSPHWZZLizWnhQpbequoPO5P&#10;VsHr8Xu3nZjpxrf588dq+HPIO3NQavDQLV9AROrif/ivvdYKJmO4f0k/QM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GKhEMYAAADbAAAADwAAAAAAAAAAAAAAAACYAgAAZHJz&#10;L2Rvd25yZXYueG1sUEsFBgAAAAAEAAQA9QAAAIsDAAAAAA==&#10;" strokeweight="1pt">
                    <v:textbox style="mso-next-textbox:#Rectangle 25">
                      <w:txbxContent>
                        <w:p w:rsidR="00CA7967" w:rsidRPr="00293EEB" w:rsidRDefault="00CA7967" w:rsidP="00005C65">
                          <w:pPr>
                            <w:jc w:val="center"/>
                            <w:rPr>
                              <w:sz w:val="18"/>
                              <w:szCs w:val="18"/>
                            </w:rPr>
                          </w:pPr>
                          <w:r w:rsidRPr="00293EEB">
                            <w:rPr>
                              <w:sz w:val="18"/>
                              <w:szCs w:val="18"/>
                            </w:rPr>
                            <w:t>BỂ CHỨA NƯỚC SẠCH</w:t>
                          </w:r>
                        </w:p>
                      </w:txbxContent>
                    </v:textbox>
                  </v:rect>
                  <v:line id="Line 26" o:spid="_x0000_s1050" style="position:absolute;visibility:visible" from="9270,10645" to="9270,112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7Rz68QAAADbAAAADwAAAGRycy9kb3ducmV2LnhtbESPQWsCMRSE74L/ITyhN83aQtXVKOJS&#10;6KEVXEvPz83rZunmZdmka/rvm4LgcZj5ZpjNLtpWDNT7xrGC+SwDQVw53XCt4OP8Ml2C8AFZY+uY&#10;FPySh912PNpgrt2VTzSUoRaphH2OCkwIXS6lrwxZ9DPXESfvy/UWQ5J9LXWP11RuW/mYZc/SYsNp&#10;wWBHB0PVd/ljFSxMcZILWbydj8XQzFfxPX5eVko9TOJ+DSJQDPfwjX7ViXuC/y/pB8jt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ftHPrxAAAANsAAAAPAAAAAAAAAAAA&#10;AAAAAKECAABkcnMvZG93bnJldi54bWxQSwUGAAAAAAQABAD5AAAAkgMAAAAA&#10;">
                    <v:stroke endarrow="block"/>
                  </v:line>
                </v:group>
              </v:group>
            </v:group>
            <v:shapetype id="_x0000_t32" coordsize="21600,21600" o:spt="32" o:oned="t" path="m,l21600,21600e" filled="f">
              <v:path arrowok="t" fillok="f" o:connecttype="none"/>
              <o:lock v:ext="edit" shapetype="t"/>
            </v:shapetype>
            <v:shape id="AutoShape 27" o:spid="_x0000_s1051" type="#_x0000_t32" style="position:absolute;left:6495;top:3328;width:1096;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e1pHsUAAADbAAAADwAAAGRycy9kb3ducmV2LnhtbESPQWsCMRSE7wX/Q3iCl1KzSrVlNcpW&#10;EFTwoG3vz83rJnTzst1E3f77piB4HGbmG2a+7FwtLtQG61nBaJiBIC69tlwp+HhfP72CCBFZY+2Z&#10;FPxSgOWi9zDHXPsrH+hyjJVIEA45KjAxNrmUoTTkMAx9Q5y8L986jEm2ldQtXhPc1XKcZVPp0HJa&#10;MNjQylD5fTw7Bfvt6K04GbvdHX7sfrIu6nP1+KnUoN8VMxCRungP39obreDlGf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e1pHsUAAADbAAAADwAAAAAAAAAA&#10;AAAAAAChAgAAZHJzL2Rvd25yZXYueG1sUEsFBgAAAAAEAAQA+QAAAJMDAAAAAA==&#10;"/>
            <v:shape id="AutoShape 28" o:spid="_x0000_s1052" type="#_x0000_t32" style="position:absolute;left:9364;top:3262;width:239;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qHMhcQAAADbAAAADwAAAGRycy9kb3ducmV2LnhtbESPQWsCMRSE74L/ITzBi9Ssgm3ZGmUr&#10;CCp40Lb3183rJnTzst1EXf+9EQoeh5n5hpkvO1eLM7XBelYwGWcgiEuvLVcKPj/WT68gQkTWWHsm&#10;BVcKsFz0e3PMtb/wgc7HWIkE4ZCjAhNjk0sZSkMOw9g3xMn78a3DmGRbSd3iJcFdLadZ9iwdWk4L&#10;BhtaGSp/jyenYL+dvBffxm53hz+7n62L+lSNvpQaDrriDUSkLj7C/+2NVvAyg/uX9APk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mocyFxAAAANsAAAAPAAAAAAAAAAAA&#10;AAAAAKECAABkcnMvZG93bnJldi54bWxQSwUGAAAAAAQABAD5AAAAkgMAAAAA&#10;"/>
          </v:group>
        </w:pict>
      </w:r>
      <w:r w:rsidR="00005C65" w:rsidRPr="00E35E01">
        <w:rPr>
          <w:i/>
          <w:color w:val="0C0C0C"/>
          <w:sz w:val="26"/>
          <w:szCs w:val="26"/>
        </w:rPr>
        <w:t>- Công nghệ sản xuất:</w:t>
      </w:r>
    </w:p>
    <w:p w:rsidR="00B412AA" w:rsidRPr="003743C4" w:rsidRDefault="00B412AA" w:rsidP="005C7AD3">
      <w:pPr>
        <w:widowControl w:val="0"/>
        <w:autoSpaceDE w:val="0"/>
        <w:autoSpaceDN w:val="0"/>
        <w:adjustRightInd w:val="0"/>
        <w:spacing w:after="120" w:line="276" w:lineRule="auto"/>
        <w:ind w:left="0" w:firstLine="567"/>
        <w:jc w:val="both"/>
        <w:rPr>
          <w:color w:val="000000"/>
          <w:sz w:val="26"/>
          <w:szCs w:val="26"/>
        </w:rPr>
      </w:pPr>
    </w:p>
    <w:p w:rsidR="00B412AA" w:rsidRPr="003743C4" w:rsidRDefault="00B412AA" w:rsidP="005C7AD3">
      <w:pPr>
        <w:widowControl w:val="0"/>
        <w:autoSpaceDE w:val="0"/>
        <w:autoSpaceDN w:val="0"/>
        <w:adjustRightInd w:val="0"/>
        <w:spacing w:after="120" w:line="276" w:lineRule="auto"/>
        <w:ind w:left="0" w:firstLine="567"/>
        <w:jc w:val="both"/>
        <w:rPr>
          <w:color w:val="000000"/>
          <w:sz w:val="26"/>
          <w:szCs w:val="26"/>
        </w:rPr>
      </w:pPr>
    </w:p>
    <w:p w:rsidR="00B412AA" w:rsidRPr="003743C4" w:rsidRDefault="00B412AA" w:rsidP="005C7AD3">
      <w:pPr>
        <w:widowControl w:val="0"/>
        <w:autoSpaceDE w:val="0"/>
        <w:autoSpaceDN w:val="0"/>
        <w:adjustRightInd w:val="0"/>
        <w:spacing w:after="120" w:line="276" w:lineRule="auto"/>
        <w:ind w:left="0" w:firstLine="567"/>
        <w:jc w:val="both"/>
        <w:rPr>
          <w:color w:val="000000"/>
          <w:sz w:val="26"/>
          <w:szCs w:val="26"/>
        </w:rPr>
      </w:pPr>
    </w:p>
    <w:p w:rsidR="00B412AA" w:rsidRPr="003743C4" w:rsidRDefault="00B412AA" w:rsidP="005C7AD3">
      <w:pPr>
        <w:widowControl w:val="0"/>
        <w:autoSpaceDE w:val="0"/>
        <w:autoSpaceDN w:val="0"/>
        <w:adjustRightInd w:val="0"/>
        <w:spacing w:after="120" w:line="276" w:lineRule="auto"/>
        <w:ind w:left="0" w:firstLine="567"/>
        <w:jc w:val="both"/>
        <w:rPr>
          <w:color w:val="000000"/>
          <w:sz w:val="26"/>
          <w:szCs w:val="26"/>
        </w:rPr>
      </w:pPr>
    </w:p>
    <w:p w:rsidR="00B412AA" w:rsidRPr="003743C4" w:rsidRDefault="00B412AA" w:rsidP="005C7AD3">
      <w:pPr>
        <w:widowControl w:val="0"/>
        <w:autoSpaceDE w:val="0"/>
        <w:autoSpaceDN w:val="0"/>
        <w:adjustRightInd w:val="0"/>
        <w:spacing w:after="120" w:line="276" w:lineRule="auto"/>
        <w:ind w:left="0" w:firstLine="567"/>
        <w:jc w:val="both"/>
        <w:rPr>
          <w:color w:val="000000"/>
          <w:sz w:val="26"/>
          <w:szCs w:val="26"/>
        </w:rPr>
      </w:pPr>
    </w:p>
    <w:p w:rsidR="00B412AA" w:rsidRPr="003743C4" w:rsidRDefault="00B412AA" w:rsidP="005C7AD3">
      <w:pPr>
        <w:widowControl w:val="0"/>
        <w:autoSpaceDE w:val="0"/>
        <w:autoSpaceDN w:val="0"/>
        <w:adjustRightInd w:val="0"/>
        <w:spacing w:after="120" w:line="276" w:lineRule="auto"/>
        <w:ind w:left="0" w:firstLine="567"/>
        <w:jc w:val="both"/>
        <w:rPr>
          <w:color w:val="000000"/>
          <w:sz w:val="26"/>
          <w:szCs w:val="26"/>
        </w:rPr>
      </w:pPr>
    </w:p>
    <w:p w:rsidR="00B412AA" w:rsidRPr="003743C4" w:rsidRDefault="00B412AA" w:rsidP="005C7AD3">
      <w:pPr>
        <w:widowControl w:val="0"/>
        <w:autoSpaceDE w:val="0"/>
        <w:autoSpaceDN w:val="0"/>
        <w:adjustRightInd w:val="0"/>
        <w:spacing w:after="120" w:line="276" w:lineRule="auto"/>
        <w:ind w:left="0" w:firstLine="567"/>
        <w:jc w:val="both"/>
        <w:rPr>
          <w:color w:val="000000"/>
          <w:sz w:val="26"/>
          <w:szCs w:val="26"/>
        </w:rPr>
      </w:pPr>
    </w:p>
    <w:p w:rsidR="00B412AA" w:rsidRPr="003743C4" w:rsidRDefault="00B412AA" w:rsidP="005C7AD3">
      <w:pPr>
        <w:widowControl w:val="0"/>
        <w:autoSpaceDE w:val="0"/>
        <w:autoSpaceDN w:val="0"/>
        <w:adjustRightInd w:val="0"/>
        <w:spacing w:after="120" w:line="276" w:lineRule="auto"/>
        <w:ind w:left="0" w:firstLine="567"/>
        <w:jc w:val="both"/>
        <w:rPr>
          <w:color w:val="000000"/>
          <w:sz w:val="26"/>
          <w:szCs w:val="26"/>
        </w:rPr>
      </w:pPr>
    </w:p>
    <w:p w:rsidR="00B412AA" w:rsidRPr="003743C4" w:rsidRDefault="00B412AA" w:rsidP="005C7AD3">
      <w:pPr>
        <w:widowControl w:val="0"/>
        <w:autoSpaceDE w:val="0"/>
        <w:autoSpaceDN w:val="0"/>
        <w:adjustRightInd w:val="0"/>
        <w:spacing w:after="120" w:line="276" w:lineRule="auto"/>
        <w:ind w:left="0" w:firstLine="567"/>
        <w:jc w:val="both"/>
        <w:rPr>
          <w:color w:val="000000"/>
          <w:sz w:val="26"/>
          <w:szCs w:val="26"/>
        </w:rPr>
      </w:pPr>
    </w:p>
    <w:p w:rsidR="00B412AA" w:rsidRPr="003743C4" w:rsidRDefault="00B412AA" w:rsidP="005C7AD3">
      <w:pPr>
        <w:widowControl w:val="0"/>
        <w:autoSpaceDE w:val="0"/>
        <w:autoSpaceDN w:val="0"/>
        <w:adjustRightInd w:val="0"/>
        <w:spacing w:after="120" w:line="276" w:lineRule="auto"/>
        <w:ind w:left="0" w:firstLine="567"/>
        <w:jc w:val="both"/>
        <w:rPr>
          <w:color w:val="000000"/>
          <w:sz w:val="26"/>
          <w:szCs w:val="26"/>
        </w:rPr>
      </w:pPr>
    </w:p>
    <w:p w:rsidR="00B412AA" w:rsidRPr="003743C4" w:rsidRDefault="00B412AA" w:rsidP="005C7AD3">
      <w:pPr>
        <w:widowControl w:val="0"/>
        <w:autoSpaceDE w:val="0"/>
        <w:autoSpaceDN w:val="0"/>
        <w:adjustRightInd w:val="0"/>
        <w:spacing w:after="120" w:line="276" w:lineRule="auto"/>
        <w:ind w:left="0" w:firstLine="567"/>
        <w:jc w:val="both"/>
        <w:rPr>
          <w:color w:val="000000"/>
          <w:sz w:val="26"/>
          <w:szCs w:val="26"/>
        </w:rPr>
      </w:pPr>
    </w:p>
    <w:p w:rsidR="00B412AA" w:rsidRPr="003743C4" w:rsidRDefault="00B412AA" w:rsidP="005C7AD3">
      <w:pPr>
        <w:widowControl w:val="0"/>
        <w:autoSpaceDE w:val="0"/>
        <w:autoSpaceDN w:val="0"/>
        <w:adjustRightInd w:val="0"/>
        <w:spacing w:after="120" w:line="276" w:lineRule="auto"/>
        <w:ind w:left="0" w:firstLine="567"/>
        <w:jc w:val="both"/>
        <w:rPr>
          <w:color w:val="000000"/>
          <w:sz w:val="26"/>
          <w:szCs w:val="26"/>
        </w:rPr>
      </w:pPr>
    </w:p>
    <w:p w:rsidR="00B412AA" w:rsidRPr="003743C4" w:rsidRDefault="00B412AA" w:rsidP="005C7AD3">
      <w:pPr>
        <w:widowControl w:val="0"/>
        <w:autoSpaceDE w:val="0"/>
        <w:autoSpaceDN w:val="0"/>
        <w:adjustRightInd w:val="0"/>
        <w:spacing w:after="120" w:line="276" w:lineRule="auto"/>
        <w:ind w:left="0" w:firstLine="567"/>
        <w:jc w:val="both"/>
        <w:rPr>
          <w:color w:val="000000"/>
          <w:sz w:val="26"/>
          <w:szCs w:val="26"/>
          <w:lang w:val="vi-VN"/>
        </w:rPr>
      </w:pPr>
    </w:p>
    <w:p w:rsidR="00B412AA" w:rsidRPr="00AF3FA2" w:rsidRDefault="003A2B73" w:rsidP="005C7AD3">
      <w:pPr>
        <w:pStyle w:val="Caption"/>
        <w:spacing w:line="276" w:lineRule="auto"/>
        <w:ind w:left="0" w:firstLine="567"/>
        <w:rPr>
          <w:b w:val="0"/>
          <w:i/>
          <w:lang w:val="vi-VN"/>
        </w:rPr>
      </w:pPr>
      <w:bookmarkStart w:id="3" w:name="_Toc104237783"/>
      <w:bookmarkStart w:id="4" w:name="_Toc104237971"/>
      <w:bookmarkStart w:id="5" w:name="_Toc104238299"/>
      <w:bookmarkStart w:id="6" w:name="_Toc104232018"/>
      <w:r w:rsidRPr="00AF3FA2">
        <w:rPr>
          <w:b w:val="0"/>
          <w:i/>
          <w:lang w:val="vi-VN"/>
        </w:rPr>
        <w:t>Hình</w:t>
      </w:r>
      <w:r w:rsidR="00B412AA" w:rsidRPr="00AF3FA2">
        <w:rPr>
          <w:b w:val="0"/>
          <w:i/>
          <w:lang w:val="vi-VN"/>
        </w:rPr>
        <w:t xml:space="preserve"> 1.</w:t>
      </w:r>
      <w:r w:rsidR="007648EA" w:rsidRPr="00AF3FA2">
        <w:rPr>
          <w:b w:val="0"/>
          <w:i/>
        </w:rPr>
        <w:fldChar w:fldCharType="begin"/>
      </w:r>
      <w:r w:rsidR="002D1A1F" w:rsidRPr="00AF3FA2">
        <w:rPr>
          <w:b w:val="0"/>
          <w:i/>
          <w:lang w:val="vi-VN"/>
        </w:rPr>
        <w:instrText xml:space="preserve"> SEQ Sơ_đồ_1. \* ARABIC </w:instrText>
      </w:r>
      <w:r w:rsidR="007648EA" w:rsidRPr="00AF3FA2">
        <w:rPr>
          <w:b w:val="0"/>
          <w:i/>
        </w:rPr>
        <w:fldChar w:fldCharType="separate"/>
      </w:r>
      <w:r w:rsidR="00B412AA" w:rsidRPr="00AF3FA2">
        <w:rPr>
          <w:b w:val="0"/>
          <w:i/>
          <w:noProof/>
          <w:lang w:val="vi-VN"/>
        </w:rPr>
        <w:t>1</w:t>
      </w:r>
      <w:r w:rsidR="007648EA" w:rsidRPr="00AF3FA2">
        <w:rPr>
          <w:b w:val="0"/>
          <w:i/>
          <w:noProof/>
        </w:rPr>
        <w:fldChar w:fldCharType="end"/>
      </w:r>
      <w:r w:rsidR="00B412AA" w:rsidRPr="00AF3FA2">
        <w:rPr>
          <w:b w:val="0"/>
          <w:i/>
          <w:lang w:val="vi-VN"/>
        </w:rPr>
        <w:t>. Sơ đồ công nghệ hệ thống xử lý nước sạch</w:t>
      </w:r>
      <w:bookmarkEnd w:id="3"/>
      <w:bookmarkEnd w:id="4"/>
      <w:bookmarkEnd w:id="5"/>
    </w:p>
    <w:bookmarkEnd w:id="6"/>
    <w:p w:rsidR="00005C65" w:rsidRPr="00E35E01" w:rsidRDefault="00005C65" w:rsidP="005C7AD3">
      <w:pPr>
        <w:widowControl w:val="0"/>
        <w:autoSpaceDE w:val="0"/>
        <w:autoSpaceDN w:val="0"/>
        <w:adjustRightInd w:val="0"/>
        <w:spacing w:after="120" w:line="276" w:lineRule="auto"/>
        <w:ind w:left="284" w:firstLine="567"/>
        <w:jc w:val="both"/>
        <w:rPr>
          <w:i/>
          <w:color w:val="0C0C0C"/>
          <w:sz w:val="26"/>
          <w:szCs w:val="26"/>
          <w:lang w:val="vi-VN"/>
        </w:rPr>
      </w:pPr>
      <w:r w:rsidRPr="00E35E01">
        <w:rPr>
          <w:i/>
          <w:color w:val="0C0C0C"/>
          <w:sz w:val="26"/>
          <w:szCs w:val="26"/>
          <w:lang w:val="vi-VN"/>
        </w:rPr>
        <w:t>- Các hạng mục công trình và hoạt động của dự án</w:t>
      </w:r>
      <w:r w:rsidR="007E540E" w:rsidRPr="00E35E01">
        <w:rPr>
          <w:i/>
          <w:color w:val="0C0C0C"/>
          <w:sz w:val="26"/>
          <w:szCs w:val="26"/>
          <w:lang w:val="vi-VN"/>
        </w:rPr>
        <w:t>:</w:t>
      </w:r>
    </w:p>
    <w:p w:rsidR="00B412AA" w:rsidRPr="003743C4" w:rsidRDefault="00B412AA" w:rsidP="005C7AD3">
      <w:pPr>
        <w:spacing w:after="120" w:line="276" w:lineRule="auto"/>
        <w:ind w:left="284" w:firstLine="567"/>
        <w:jc w:val="both"/>
        <w:rPr>
          <w:sz w:val="26"/>
          <w:szCs w:val="26"/>
        </w:rPr>
      </w:pPr>
      <w:r w:rsidRPr="003743C4">
        <w:rPr>
          <w:sz w:val="26"/>
          <w:szCs w:val="26"/>
        </w:rPr>
        <w:t>+ Công trình thu + trạm bơm cấp I</w:t>
      </w:r>
      <w:r w:rsidR="001448B2">
        <w:rPr>
          <w:sz w:val="26"/>
          <w:szCs w:val="26"/>
        </w:rPr>
        <w:t>;</w:t>
      </w:r>
    </w:p>
    <w:p w:rsidR="00B412AA" w:rsidRPr="003743C4" w:rsidRDefault="00B412AA" w:rsidP="005C7AD3">
      <w:pPr>
        <w:spacing w:after="120" w:line="276" w:lineRule="auto"/>
        <w:ind w:left="284" w:firstLine="567"/>
        <w:jc w:val="both"/>
        <w:rPr>
          <w:sz w:val="26"/>
          <w:szCs w:val="26"/>
        </w:rPr>
      </w:pPr>
      <w:r w:rsidRPr="003743C4">
        <w:rPr>
          <w:sz w:val="26"/>
          <w:szCs w:val="26"/>
        </w:rPr>
        <w:t>+ Tuyến ống nước thô</w:t>
      </w:r>
      <w:r w:rsidR="001448B2">
        <w:rPr>
          <w:sz w:val="26"/>
          <w:szCs w:val="26"/>
        </w:rPr>
        <w:t>;</w:t>
      </w:r>
    </w:p>
    <w:p w:rsidR="00B412AA" w:rsidRPr="003743C4" w:rsidRDefault="00B412AA" w:rsidP="005C7AD3">
      <w:pPr>
        <w:spacing w:after="120" w:line="276" w:lineRule="auto"/>
        <w:ind w:left="284" w:firstLine="567"/>
        <w:jc w:val="both"/>
        <w:rPr>
          <w:sz w:val="26"/>
          <w:szCs w:val="26"/>
        </w:rPr>
      </w:pPr>
      <w:r w:rsidRPr="003743C4">
        <w:rPr>
          <w:sz w:val="26"/>
          <w:szCs w:val="26"/>
        </w:rPr>
        <w:t>+</w:t>
      </w:r>
      <w:r w:rsidR="001448B2">
        <w:rPr>
          <w:sz w:val="26"/>
          <w:szCs w:val="26"/>
        </w:rPr>
        <w:t>Thiết bị trộn phèn;</w:t>
      </w:r>
    </w:p>
    <w:p w:rsidR="00B412AA" w:rsidRPr="003743C4" w:rsidRDefault="00B412AA" w:rsidP="005C7AD3">
      <w:pPr>
        <w:spacing w:after="120" w:line="276" w:lineRule="auto"/>
        <w:ind w:left="284" w:firstLine="567"/>
        <w:jc w:val="both"/>
        <w:rPr>
          <w:sz w:val="26"/>
          <w:szCs w:val="26"/>
        </w:rPr>
      </w:pPr>
      <w:r w:rsidRPr="003743C4">
        <w:rPr>
          <w:sz w:val="26"/>
          <w:szCs w:val="26"/>
        </w:rPr>
        <w:t>+ Bể lắng đứng có ngăn phản ứng trung tâm</w:t>
      </w:r>
      <w:r w:rsidR="001448B2">
        <w:rPr>
          <w:sz w:val="26"/>
          <w:szCs w:val="26"/>
        </w:rPr>
        <w:t>;</w:t>
      </w:r>
    </w:p>
    <w:p w:rsidR="00B412AA" w:rsidRPr="003743C4" w:rsidRDefault="00B412AA" w:rsidP="005C7AD3">
      <w:pPr>
        <w:spacing w:after="120" w:line="276" w:lineRule="auto"/>
        <w:ind w:left="284" w:firstLine="567"/>
        <w:jc w:val="both"/>
        <w:rPr>
          <w:sz w:val="26"/>
          <w:szCs w:val="26"/>
        </w:rPr>
      </w:pPr>
      <w:r w:rsidRPr="003743C4">
        <w:rPr>
          <w:sz w:val="26"/>
          <w:szCs w:val="26"/>
        </w:rPr>
        <w:lastRenderedPageBreak/>
        <w:t>+ Bể lọc nhanh</w:t>
      </w:r>
      <w:r w:rsidR="001448B2">
        <w:rPr>
          <w:sz w:val="26"/>
          <w:szCs w:val="26"/>
        </w:rPr>
        <w:t>;</w:t>
      </w:r>
    </w:p>
    <w:p w:rsidR="00B412AA" w:rsidRPr="003743C4" w:rsidRDefault="00B412AA" w:rsidP="005C7AD3">
      <w:pPr>
        <w:spacing w:after="120" w:line="276" w:lineRule="auto"/>
        <w:ind w:left="284" w:firstLine="567"/>
        <w:jc w:val="both"/>
        <w:rPr>
          <w:sz w:val="26"/>
          <w:szCs w:val="26"/>
        </w:rPr>
      </w:pPr>
      <w:r w:rsidRPr="003743C4">
        <w:rPr>
          <w:sz w:val="26"/>
          <w:szCs w:val="26"/>
        </w:rPr>
        <w:t>+ Bể chứa nước sạch</w:t>
      </w:r>
      <w:r w:rsidR="001448B2">
        <w:rPr>
          <w:sz w:val="26"/>
          <w:szCs w:val="26"/>
        </w:rPr>
        <w:t>;</w:t>
      </w:r>
    </w:p>
    <w:p w:rsidR="00B412AA" w:rsidRPr="003743C4" w:rsidRDefault="00B412AA" w:rsidP="005C7AD3">
      <w:pPr>
        <w:spacing w:after="120" w:line="276" w:lineRule="auto"/>
        <w:ind w:left="284" w:firstLine="567"/>
        <w:jc w:val="both"/>
        <w:rPr>
          <w:sz w:val="26"/>
          <w:szCs w:val="26"/>
        </w:rPr>
      </w:pPr>
      <w:r w:rsidRPr="003743C4">
        <w:rPr>
          <w:sz w:val="26"/>
          <w:szCs w:val="26"/>
        </w:rPr>
        <w:t>+ Nhà hóa chất + rửa lọc</w:t>
      </w:r>
      <w:r w:rsidR="001448B2">
        <w:rPr>
          <w:sz w:val="26"/>
          <w:szCs w:val="26"/>
        </w:rPr>
        <w:t>;</w:t>
      </w:r>
    </w:p>
    <w:p w:rsidR="00B412AA" w:rsidRPr="003743C4" w:rsidRDefault="00B412AA" w:rsidP="005C7AD3">
      <w:pPr>
        <w:spacing w:after="120" w:line="276" w:lineRule="auto"/>
        <w:ind w:left="284" w:firstLine="567"/>
        <w:jc w:val="both"/>
        <w:rPr>
          <w:sz w:val="26"/>
          <w:szCs w:val="26"/>
        </w:rPr>
      </w:pPr>
      <w:r w:rsidRPr="003743C4">
        <w:rPr>
          <w:sz w:val="26"/>
          <w:szCs w:val="26"/>
        </w:rPr>
        <w:t>+ Bể xử lý bùn</w:t>
      </w:r>
      <w:r w:rsidR="001448B2">
        <w:rPr>
          <w:sz w:val="26"/>
          <w:szCs w:val="26"/>
        </w:rPr>
        <w:t>;</w:t>
      </w:r>
    </w:p>
    <w:p w:rsidR="00B412AA" w:rsidRPr="003743C4" w:rsidRDefault="00B412AA" w:rsidP="005C7AD3">
      <w:pPr>
        <w:spacing w:after="120" w:line="276" w:lineRule="auto"/>
        <w:ind w:left="284" w:firstLine="567"/>
        <w:jc w:val="both"/>
        <w:rPr>
          <w:sz w:val="26"/>
          <w:szCs w:val="26"/>
        </w:rPr>
      </w:pPr>
      <w:r w:rsidRPr="003743C4">
        <w:rPr>
          <w:sz w:val="26"/>
          <w:szCs w:val="26"/>
        </w:rPr>
        <w:t xml:space="preserve">+ Các công </w:t>
      </w:r>
      <w:r w:rsidR="001448B2">
        <w:rPr>
          <w:sz w:val="26"/>
          <w:szCs w:val="26"/>
        </w:rPr>
        <w:t>trình phụ trợ;</w:t>
      </w:r>
    </w:p>
    <w:p w:rsidR="00B412AA" w:rsidRPr="003743C4" w:rsidRDefault="001448B2" w:rsidP="005C7AD3">
      <w:pPr>
        <w:spacing w:after="120" w:line="276" w:lineRule="auto"/>
        <w:ind w:left="284" w:firstLine="567"/>
        <w:jc w:val="both"/>
        <w:rPr>
          <w:sz w:val="26"/>
          <w:szCs w:val="26"/>
        </w:rPr>
      </w:pPr>
      <w:r>
        <w:rPr>
          <w:sz w:val="26"/>
          <w:szCs w:val="26"/>
        </w:rPr>
        <w:t>+ Cấp điện;</w:t>
      </w:r>
    </w:p>
    <w:p w:rsidR="00B412AA" w:rsidRPr="003743C4" w:rsidRDefault="00B412AA" w:rsidP="005C7AD3">
      <w:pPr>
        <w:spacing w:after="120" w:line="276" w:lineRule="auto"/>
        <w:ind w:left="284" w:firstLine="567"/>
        <w:jc w:val="both"/>
        <w:rPr>
          <w:sz w:val="26"/>
          <w:szCs w:val="26"/>
        </w:rPr>
      </w:pPr>
      <w:r w:rsidRPr="003743C4">
        <w:rPr>
          <w:sz w:val="26"/>
          <w:szCs w:val="26"/>
        </w:rPr>
        <w:t>+ Mạng lưới cấp nước</w:t>
      </w:r>
      <w:r w:rsidR="001448B2">
        <w:rPr>
          <w:sz w:val="26"/>
          <w:szCs w:val="26"/>
        </w:rPr>
        <w:t>;</w:t>
      </w:r>
    </w:p>
    <w:p w:rsidR="00005C65" w:rsidRPr="00E35E01" w:rsidRDefault="00005C65" w:rsidP="005C7AD3">
      <w:pPr>
        <w:widowControl w:val="0"/>
        <w:autoSpaceDE w:val="0"/>
        <w:autoSpaceDN w:val="0"/>
        <w:adjustRightInd w:val="0"/>
        <w:spacing w:after="120" w:line="276" w:lineRule="auto"/>
        <w:ind w:left="284" w:firstLine="567"/>
        <w:jc w:val="both"/>
        <w:rPr>
          <w:i/>
          <w:color w:val="0C0C0C"/>
          <w:sz w:val="26"/>
          <w:szCs w:val="26"/>
          <w:lang w:val="vi-VN"/>
        </w:rPr>
      </w:pPr>
      <w:r w:rsidRPr="00E35E01">
        <w:rPr>
          <w:i/>
          <w:color w:val="0C0C0C"/>
          <w:sz w:val="26"/>
          <w:szCs w:val="26"/>
        </w:rPr>
        <w:t>- Các yếu tố nhạy cảm về môi trường</w:t>
      </w:r>
      <w:r w:rsidR="007E540E" w:rsidRPr="00E35E01">
        <w:rPr>
          <w:i/>
          <w:color w:val="0C0C0C"/>
          <w:sz w:val="26"/>
          <w:szCs w:val="26"/>
          <w:lang w:val="vi-VN"/>
        </w:rPr>
        <w:t>:</w:t>
      </w:r>
    </w:p>
    <w:p w:rsidR="00B412AA" w:rsidRPr="003743C4" w:rsidRDefault="00B412AA" w:rsidP="005C7AD3">
      <w:pPr>
        <w:spacing w:before="60" w:after="60" w:line="276" w:lineRule="auto"/>
        <w:ind w:left="0" w:firstLine="567"/>
        <w:jc w:val="both"/>
        <w:rPr>
          <w:sz w:val="26"/>
          <w:szCs w:val="26"/>
          <w:lang w:val="vi-VN"/>
        </w:rPr>
      </w:pPr>
      <w:r w:rsidRPr="003743C4">
        <w:rPr>
          <w:sz w:val="26"/>
          <w:szCs w:val="26"/>
        </w:rPr>
        <w:t>Hồ chứa nước Phú Hòa là một hệ sinh thái gồm đầy đủ các yếu tố, thành phần như sinh vật sản xuất, sinh vật tiêu thụ và sinh vật phân giải. Giữa các thành phần trên luôn có sự trao đổi về chất, nặng lượng và thông tin với nhau. K</w:t>
      </w:r>
      <w:r w:rsidRPr="003743C4">
        <w:rPr>
          <w:sz w:val="26"/>
          <w:szCs w:val="26"/>
          <w:lang w:val="vi-VN"/>
        </w:rPr>
        <w:t>hu hệ động thực vật ở đây rất nghèo nàn cả về thành phần và chủng loài, không có các loài quý hiếm cần được bảo tồn. Vì vậy việc xây dựng các hạng mục của Công trình không ảnh hưởng lớn đến hệ sinh thái khu vực.</w:t>
      </w:r>
    </w:p>
    <w:p w:rsidR="00005C65" w:rsidRPr="003743C4" w:rsidRDefault="00005C65" w:rsidP="005C7AD3">
      <w:pPr>
        <w:pStyle w:val="md11"/>
        <w:spacing w:line="276" w:lineRule="auto"/>
        <w:rPr>
          <w:color w:val="000000"/>
          <w:lang w:val="vi-VN"/>
        </w:rPr>
      </w:pPr>
      <w:bookmarkStart w:id="7" w:name="_Toc104235520"/>
      <w:r w:rsidRPr="003743C4">
        <w:rPr>
          <w:lang w:val="vi-VN"/>
        </w:rPr>
        <w:t>Hạng mục công trình và hoạt động của dự án có khả năng tác động xấu đến môi trường</w:t>
      </w:r>
      <w:bookmarkEnd w:id="7"/>
    </w:p>
    <w:p w:rsidR="009B388C" w:rsidRPr="003743C4" w:rsidRDefault="009B388C" w:rsidP="005C7AD3">
      <w:pPr>
        <w:pStyle w:val="ListParagraph"/>
        <w:numPr>
          <w:ilvl w:val="0"/>
          <w:numId w:val="6"/>
        </w:numPr>
        <w:spacing w:after="120" w:line="276" w:lineRule="auto"/>
        <w:ind w:left="0" w:firstLine="567"/>
        <w:jc w:val="both"/>
        <w:rPr>
          <w:sz w:val="26"/>
          <w:szCs w:val="26"/>
        </w:rPr>
      </w:pPr>
      <w:r w:rsidRPr="003743C4">
        <w:rPr>
          <w:sz w:val="26"/>
          <w:szCs w:val="26"/>
        </w:rPr>
        <w:t>Công trình thu + trạm bơm cấp I</w:t>
      </w:r>
      <w:r w:rsidR="007E540E" w:rsidRPr="003743C4">
        <w:rPr>
          <w:sz w:val="26"/>
          <w:szCs w:val="26"/>
          <w:lang w:val="vi-VN"/>
        </w:rPr>
        <w:t>:</w:t>
      </w:r>
    </w:p>
    <w:p w:rsidR="009B388C" w:rsidRPr="003743C4" w:rsidRDefault="009B388C" w:rsidP="005C7AD3">
      <w:pPr>
        <w:spacing w:after="120" w:line="276" w:lineRule="auto"/>
        <w:ind w:left="0" w:firstLine="567"/>
        <w:jc w:val="both"/>
        <w:rPr>
          <w:sz w:val="26"/>
          <w:szCs w:val="26"/>
          <w:lang w:val="it-IT"/>
        </w:rPr>
      </w:pPr>
      <w:r w:rsidRPr="003743C4">
        <w:rPr>
          <w:sz w:val="26"/>
          <w:szCs w:val="26"/>
          <w:lang w:val="it-IT"/>
        </w:rPr>
        <w:t xml:space="preserve">Công trình thu nước hồ Phú Hòa xây dựng kết hợp với trạm bơm cấp I. Lắp đặt 2 máy bơm chìm (01 máy làm việc, 01 máy dự phòng) có thông số kỹ thuật: </w:t>
      </w:r>
    </w:p>
    <w:p w:rsidR="009B388C" w:rsidRPr="003743C4" w:rsidRDefault="009B388C" w:rsidP="005C7AD3">
      <w:pPr>
        <w:spacing w:after="120" w:line="276" w:lineRule="auto"/>
        <w:ind w:left="0" w:firstLine="567"/>
        <w:jc w:val="both"/>
        <w:rPr>
          <w:sz w:val="26"/>
          <w:szCs w:val="26"/>
          <w:lang w:val="it-IT"/>
        </w:rPr>
      </w:pPr>
      <w:r w:rsidRPr="003743C4">
        <w:rPr>
          <w:sz w:val="26"/>
          <w:szCs w:val="26"/>
          <w:lang w:val="it-IT"/>
        </w:rPr>
        <w:t>Q</w:t>
      </w:r>
      <w:r w:rsidRPr="003743C4">
        <w:rPr>
          <w:sz w:val="26"/>
          <w:szCs w:val="26"/>
          <w:vertAlign w:val="subscript"/>
          <w:lang w:val="it-IT"/>
        </w:rPr>
        <w:t>b1</w:t>
      </w:r>
      <w:r w:rsidRPr="003743C4">
        <w:rPr>
          <w:sz w:val="26"/>
          <w:szCs w:val="26"/>
          <w:lang w:val="it-IT"/>
        </w:rPr>
        <w:t xml:space="preserve"> = 2200 m</w:t>
      </w:r>
      <w:r w:rsidRPr="003743C4">
        <w:rPr>
          <w:sz w:val="26"/>
          <w:szCs w:val="26"/>
          <w:vertAlign w:val="superscript"/>
          <w:lang w:val="it-IT"/>
        </w:rPr>
        <w:t>3</w:t>
      </w:r>
      <w:r w:rsidRPr="003743C4">
        <w:rPr>
          <w:sz w:val="26"/>
          <w:szCs w:val="26"/>
          <w:lang w:val="it-IT"/>
        </w:rPr>
        <w:t>/ngày đêm = 95,0 m</w:t>
      </w:r>
      <w:r w:rsidRPr="003743C4">
        <w:rPr>
          <w:sz w:val="26"/>
          <w:szCs w:val="26"/>
          <w:vertAlign w:val="superscript"/>
          <w:lang w:val="it-IT"/>
        </w:rPr>
        <w:t>3</w:t>
      </w:r>
      <w:r w:rsidRPr="003743C4">
        <w:rPr>
          <w:sz w:val="26"/>
          <w:szCs w:val="26"/>
          <w:lang w:val="it-IT"/>
        </w:rPr>
        <w:t xml:space="preserve">/h, H = 40m   </w:t>
      </w:r>
    </w:p>
    <w:p w:rsidR="009B388C" w:rsidRPr="003743C4" w:rsidRDefault="009B388C" w:rsidP="005C7AD3">
      <w:pPr>
        <w:pStyle w:val="ListParagraph"/>
        <w:numPr>
          <w:ilvl w:val="0"/>
          <w:numId w:val="6"/>
        </w:numPr>
        <w:spacing w:after="120" w:line="276" w:lineRule="auto"/>
        <w:ind w:left="0" w:firstLine="567"/>
        <w:jc w:val="both"/>
        <w:rPr>
          <w:sz w:val="26"/>
          <w:szCs w:val="26"/>
        </w:rPr>
      </w:pPr>
      <w:r w:rsidRPr="003743C4">
        <w:rPr>
          <w:sz w:val="26"/>
          <w:szCs w:val="26"/>
        </w:rPr>
        <w:t>Tuyến ống nước thô</w:t>
      </w:r>
      <w:r w:rsidR="007E540E" w:rsidRPr="003743C4">
        <w:rPr>
          <w:sz w:val="26"/>
          <w:szCs w:val="26"/>
          <w:lang w:val="vi-VN"/>
        </w:rPr>
        <w:t>:</w:t>
      </w:r>
    </w:p>
    <w:p w:rsidR="009B388C" w:rsidRPr="003743C4" w:rsidRDefault="009B388C" w:rsidP="005C7AD3">
      <w:pPr>
        <w:spacing w:after="120" w:line="276" w:lineRule="auto"/>
        <w:ind w:left="0" w:firstLine="567"/>
        <w:jc w:val="both"/>
        <w:rPr>
          <w:sz w:val="26"/>
          <w:szCs w:val="26"/>
          <w:lang w:val="it-IT"/>
        </w:rPr>
      </w:pPr>
      <w:r w:rsidRPr="003743C4">
        <w:rPr>
          <w:sz w:val="26"/>
          <w:szCs w:val="26"/>
          <w:lang w:val="it-IT"/>
        </w:rPr>
        <w:t>Tuyến ống nước thô bằng thép đen DN200, chiều dài khoảng 270m. Tuyến ống nước thô từ trạm bơm nước hồ Phú Hòa chảy về trạm xử lý đặt trên đồi.</w:t>
      </w:r>
    </w:p>
    <w:p w:rsidR="009B388C" w:rsidRPr="003743C4" w:rsidRDefault="007E540E" w:rsidP="005C7AD3">
      <w:pPr>
        <w:pStyle w:val="ListParagraph"/>
        <w:numPr>
          <w:ilvl w:val="0"/>
          <w:numId w:val="6"/>
        </w:numPr>
        <w:spacing w:after="120" w:line="276" w:lineRule="auto"/>
        <w:ind w:left="0" w:firstLine="567"/>
        <w:jc w:val="both"/>
        <w:rPr>
          <w:sz w:val="26"/>
          <w:szCs w:val="26"/>
        </w:rPr>
      </w:pPr>
      <w:r w:rsidRPr="003743C4">
        <w:rPr>
          <w:sz w:val="26"/>
          <w:szCs w:val="26"/>
        </w:rPr>
        <w:t>Thiết bị trộn phèn:</w:t>
      </w:r>
    </w:p>
    <w:p w:rsidR="009B388C" w:rsidRPr="003743C4" w:rsidRDefault="009B388C" w:rsidP="005C7AD3">
      <w:pPr>
        <w:spacing w:after="120" w:line="276" w:lineRule="auto"/>
        <w:ind w:left="0" w:firstLine="567"/>
        <w:jc w:val="both"/>
        <w:rPr>
          <w:sz w:val="26"/>
          <w:szCs w:val="26"/>
          <w:lang w:val="de-DE"/>
        </w:rPr>
      </w:pPr>
      <w:r w:rsidRPr="003743C4">
        <w:rPr>
          <w:sz w:val="26"/>
          <w:szCs w:val="26"/>
          <w:lang w:val="it-IT"/>
        </w:rPr>
        <w:t>Thiết bị trộn phèn kiểu vành chắn được lắp đặt ngay trên đường ống dẫn nước thô lên bể phản ứng. Tổn thất áp lực qua thiết bị trộn là 0,4m, chiều dài khuấy trộn 200mm.</w:t>
      </w:r>
    </w:p>
    <w:p w:rsidR="009B388C" w:rsidRPr="003743C4" w:rsidRDefault="009B388C" w:rsidP="005C7AD3">
      <w:pPr>
        <w:pStyle w:val="ListParagraph"/>
        <w:numPr>
          <w:ilvl w:val="0"/>
          <w:numId w:val="5"/>
        </w:numPr>
        <w:spacing w:after="120" w:line="276" w:lineRule="auto"/>
        <w:ind w:left="0" w:firstLine="567"/>
        <w:jc w:val="both"/>
        <w:rPr>
          <w:sz w:val="26"/>
          <w:szCs w:val="26"/>
          <w:lang w:val="de-DE"/>
        </w:rPr>
      </w:pPr>
      <w:r w:rsidRPr="003743C4">
        <w:rPr>
          <w:sz w:val="26"/>
          <w:szCs w:val="26"/>
          <w:lang w:val="de-DE"/>
        </w:rPr>
        <w:t>Bể lắng đứng có ngăn phản ứng trung tâm</w:t>
      </w:r>
      <w:r w:rsidR="007E540E" w:rsidRPr="003743C4">
        <w:rPr>
          <w:sz w:val="26"/>
          <w:szCs w:val="26"/>
          <w:lang w:val="vi-VN"/>
        </w:rPr>
        <w:t>:</w:t>
      </w:r>
    </w:p>
    <w:p w:rsidR="009B388C" w:rsidRPr="003743C4" w:rsidRDefault="009B388C" w:rsidP="005C7AD3">
      <w:pPr>
        <w:numPr>
          <w:ilvl w:val="0"/>
          <w:numId w:val="5"/>
        </w:numPr>
        <w:spacing w:after="120" w:line="276" w:lineRule="auto"/>
        <w:ind w:left="0" w:firstLine="567"/>
        <w:jc w:val="both"/>
        <w:rPr>
          <w:sz w:val="26"/>
          <w:szCs w:val="26"/>
          <w:lang w:val="it-IT"/>
        </w:rPr>
      </w:pPr>
      <w:r w:rsidRPr="003743C4">
        <w:rPr>
          <w:sz w:val="26"/>
          <w:szCs w:val="26"/>
          <w:lang w:val="it-IT"/>
        </w:rPr>
        <w:t xml:space="preserve">Xây dựng 02 bể lắng đứng có ngăn phản ứng trung tâm. Kích thước mặt bằng mỗi bể là 6,4m x 6,4m. </w:t>
      </w:r>
      <w:r w:rsidRPr="003743C4">
        <w:rPr>
          <w:sz w:val="26"/>
          <w:szCs w:val="26"/>
          <w:lang w:val="pt-BR"/>
        </w:rPr>
        <w:t xml:space="preserve">Chiều cao tổng </w:t>
      </w:r>
      <w:r w:rsidRPr="003743C4">
        <w:rPr>
          <w:sz w:val="26"/>
          <w:szCs w:val="26"/>
          <w:lang w:val="it-IT"/>
        </w:rPr>
        <w:t>cộng của bể 7,8m. Đường ống nước thô vào ngăn phản ứng DN150, v = 0,72 m/s. Đường kính ngăn phản ứng D = 2,1m. Kết cấu bể bằng BTCT mác 250#.</w:t>
      </w:r>
    </w:p>
    <w:p w:rsidR="009B388C" w:rsidRPr="003743C4" w:rsidRDefault="009B388C" w:rsidP="005C7AD3">
      <w:pPr>
        <w:pStyle w:val="ListParagraph"/>
        <w:numPr>
          <w:ilvl w:val="0"/>
          <w:numId w:val="5"/>
        </w:numPr>
        <w:spacing w:after="120" w:line="276" w:lineRule="auto"/>
        <w:ind w:left="0" w:firstLine="567"/>
        <w:jc w:val="both"/>
        <w:rPr>
          <w:sz w:val="26"/>
          <w:szCs w:val="26"/>
        </w:rPr>
      </w:pPr>
      <w:r w:rsidRPr="003743C4">
        <w:rPr>
          <w:sz w:val="26"/>
          <w:szCs w:val="26"/>
        </w:rPr>
        <w:t>Bể lọc nhanh</w:t>
      </w:r>
      <w:r w:rsidR="007E540E" w:rsidRPr="003743C4">
        <w:rPr>
          <w:sz w:val="26"/>
          <w:szCs w:val="26"/>
          <w:lang w:val="vi-VN"/>
        </w:rPr>
        <w:t>:</w:t>
      </w:r>
    </w:p>
    <w:p w:rsidR="009B388C" w:rsidRPr="003743C4" w:rsidRDefault="009B388C" w:rsidP="005C7AD3">
      <w:pPr>
        <w:spacing w:after="120" w:line="276" w:lineRule="auto"/>
        <w:ind w:left="0" w:firstLine="567"/>
        <w:jc w:val="both"/>
        <w:rPr>
          <w:sz w:val="26"/>
          <w:szCs w:val="26"/>
          <w:lang w:val="it-IT"/>
        </w:rPr>
      </w:pPr>
      <w:r w:rsidRPr="003743C4">
        <w:rPr>
          <w:sz w:val="26"/>
          <w:szCs w:val="26"/>
          <w:lang w:val="it-IT"/>
        </w:rPr>
        <w:lastRenderedPageBreak/>
        <w:t xml:space="preserve">Xây dựng 04 bể lọc nhanh trọng lực với vật liệu lọc cát thạch anh. Kích thước mặt bằng mỗi bể là 2,6m x 1,7m. </w:t>
      </w:r>
      <w:r w:rsidRPr="003743C4">
        <w:rPr>
          <w:sz w:val="26"/>
          <w:szCs w:val="26"/>
          <w:lang w:val="pt-BR"/>
        </w:rPr>
        <w:t xml:space="preserve">Chiều cao tổng cộng của bể 5,0m. </w:t>
      </w:r>
      <w:r w:rsidRPr="003743C4">
        <w:rPr>
          <w:sz w:val="26"/>
          <w:szCs w:val="26"/>
          <w:lang w:val="it-IT"/>
        </w:rPr>
        <w:t>Kết cấu bể bằng BTCT mác 250#.</w:t>
      </w:r>
    </w:p>
    <w:p w:rsidR="009B388C" w:rsidRPr="003743C4" w:rsidRDefault="009B388C" w:rsidP="005C7AD3">
      <w:pPr>
        <w:spacing w:after="120" w:line="276" w:lineRule="auto"/>
        <w:ind w:left="0" w:firstLine="567"/>
        <w:jc w:val="both"/>
        <w:rPr>
          <w:sz w:val="26"/>
          <w:szCs w:val="26"/>
          <w:lang w:val="it-IT"/>
        </w:rPr>
      </w:pPr>
      <w:r w:rsidRPr="003743C4">
        <w:rPr>
          <w:sz w:val="26"/>
          <w:szCs w:val="26"/>
          <w:lang w:val="it-IT"/>
        </w:rPr>
        <w:t>Phân phối nước rửa lọc bằng chụp lọc nhựa PVC, mỗi mét vuông diện tích bể lọc lắp 35-50 chụp lọc. Rửa lọc bằng gió + nước kết hợp. Đường kính ống dẫn nước rửa lọc DN200. Đường kính ống xả nước rửa lọc DN250. Đường kính ống dẫn gió rửa lọc DN80. 02 máy bơm nước rửa lọc: Q = 65 m</w:t>
      </w:r>
      <w:r w:rsidRPr="003743C4">
        <w:rPr>
          <w:sz w:val="26"/>
          <w:szCs w:val="26"/>
          <w:vertAlign w:val="superscript"/>
          <w:lang w:val="it-IT"/>
        </w:rPr>
        <w:t>3</w:t>
      </w:r>
      <w:r w:rsidRPr="003743C4">
        <w:rPr>
          <w:sz w:val="26"/>
          <w:szCs w:val="26"/>
          <w:lang w:val="it-IT"/>
        </w:rPr>
        <w:t>/h, H = 12m. 01 máy bơm gió rửa lọc: Q = 4 m</w:t>
      </w:r>
      <w:r w:rsidRPr="003743C4">
        <w:rPr>
          <w:sz w:val="26"/>
          <w:szCs w:val="26"/>
          <w:vertAlign w:val="superscript"/>
          <w:lang w:val="it-IT"/>
        </w:rPr>
        <w:t>3</w:t>
      </w:r>
      <w:r w:rsidRPr="003743C4">
        <w:rPr>
          <w:sz w:val="26"/>
          <w:szCs w:val="26"/>
          <w:lang w:val="it-IT"/>
        </w:rPr>
        <w:t>/phút, H = 5m.</w:t>
      </w:r>
    </w:p>
    <w:p w:rsidR="009B388C" w:rsidRPr="003743C4" w:rsidRDefault="009B388C" w:rsidP="005C7AD3">
      <w:pPr>
        <w:pStyle w:val="ListParagraph"/>
        <w:numPr>
          <w:ilvl w:val="0"/>
          <w:numId w:val="5"/>
        </w:numPr>
        <w:tabs>
          <w:tab w:val="clear" w:pos="340"/>
          <w:tab w:val="left" w:pos="284"/>
        </w:tabs>
        <w:spacing w:after="120" w:line="276" w:lineRule="auto"/>
        <w:ind w:left="0" w:firstLine="567"/>
        <w:jc w:val="both"/>
        <w:rPr>
          <w:sz w:val="26"/>
          <w:szCs w:val="26"/>
        </w:rPr>
      </w:pPr>
      <w:r w:rsidRPr="003743C4">
        <w:rPr>
          <w:sz w:val="26"/>
          <w:szCs w:val="26"/>
        </w:rPr>
        <w:t>Bể chứa nước sạch</w:t>
      </w:r>
      <w:r w:rsidR="007E540E" w:rsidRPr="003743C4">
        <w:rPr>
          <w:sz w:val="26"/>
          <w:szCs w:val="26"/>
          <w:lang w:val="vi-VN"/>
        </w:rPr>
        <w:t>:</w:t>
      </w:r>
    </w:p>
    <w:p w:rsidR="009B388C" w:rsidRPr="003743C4" w:rsidRDefault="009B388C" w:rsidP="005C7AD3">
      <w:pPr>
        <w:tabs>
          <w:tab w:val="left" w:pos="284"/>
        </w:tabs>
        <w:spacing w:after="120" w:line="276" w:lineRule="auto"/>
        <w:ind w:left="0" w:firstLine="567"/>
        <w:jc w:val="both"/>
        <w:rPr>
          <w:sz w:val="26"/>
          <w:szCs w:val="26"/>
          <w:lang w:val="it-IT"/>
        </w:rPr>
      </w:pPr>
      <w:r w:rsidRPr="003743C4">
        <w:rPr>
          <w:sz w:val="26"/>
          <w:szCs w:val="26"/>
          <w:lang w:val="it-IT"/>
        </w:rPr>
        <w:t>Xây dựng bể chứa nước sạch và dự trữ nước rửa lọc dung tích 500m</w:t>
      </w:r>
      <w:r w:rsidRPr="003743C4">
        <w:rPr>
          <w:sz w:val="26"/>
          <w:szCs w:val="26"/>
          <w:vertAlign w:val="superscript"/>
          <w:lang w:val="it-IT"/>
        </w:rPr>
        <w:t>3</w:t>
      </w:r>
      <w:r w:rsidRPr="003743C4">
        <w:rPr>
          <w:sz w:val="26"/>
          <w:szCs w:val="26"/>
          <w:lang w:val="it-IT"/>
        </w:rPr>
        <w:t>. Kích thước xây dựng 12m x 12m x 3,9m.Kết cấu bể bằng BTCT mác 250#.</w:t>
      </w:r>
    </w:p>
    <w:p w:rsidR="009B388C" w:rsidRPr="003743C4" w:rsidRDefault="009B388C" w:rsidP="005C7AD3">
      <w:pPr>
        <w:pStyle w:val="ListParagraph"/>
        <w:numPr>
          <w:ilvl w:val="0"/>
          <w:numId w:val="5"/>
        </w:numPr>
        <w:tabs>
          <w:tab w:val="clear" w:pos="340"/>
          <w:tab w:val="left" w:pos="284"/>
        </w:tabs>
        <w:spacing w:after="120" w:line="276" w:lineRule="auto"/>
        <w:ind w:left="0" w:firstLine="567"/>
        <w:jc w:val="both"/>
        <w:rPr>
          <w:sz w:val="26"/>
          <w:szCs w:val="26"/>
          <w:lang w:val="it-IT"/>
        </w:rPr>
      </w:pPr>
      <w:r w:rsidRPr="003743C4">
        <w:rPr>
          <w:sz w:val="26"/>
          <w:szCs w:val="26"/>
          <w:lang w:val="it-IT"/>
        </w:rPr>
        <w:t>Nhà hóa chất + rửa lọc</w:t>
      </w:r>
      <w:r w:rsidR="007E540E" w:rsidRPr="003743C4">
        <w:rPr>
          <w:sz w:val="26"/>
          <w:szCs w:val="26"/>
          <w:lang w:val="vi-VN"/>
        </w:rPr>
        <w:t>:</w:t>
      </w:r>
    </w:p>
    <w:p w:rsidR="009B388C" w:rsidRPr="003743C4" w:rsidRDefault="009B388C" w:rsidP="005C7AD3">
      <w:pPr>
        <w:tabs>
          <w:tab w:val="left" w:pos="284"/>
        </w:tabs>
        <w:spacing w:after="120" w:line="276" w:lineRule="auto"/>
        <w:ind w:left="0" w:firstLine="567"/>
        <w:jc w:val="both"/>
        <w:rPr>
          <w:sz w:val="26"/>
          <w:szCs w:val="26"/>
          <w:lang w:val="it-IT"/>
        </w:rPr>
      </w:pPr>
      <w:r w:rsidRPr="003743C4">
        <w:rPr>
          <w:sz w:val="26"/>
          <w:szCs w:val="26"/>
          <w:lang w:val="it-IT"/>
        </w:rPr>
        <w:t>Xây dựng nhà hóa chất hợp khối với trạm bơm rửa lọc. kích thước gian hóa chất Clo và phèn gồm 2 gian 2x3,1m x 3,6 m. Gian trạm bơm rửa lọc và bơm gió 8,4x3,6m gồm 2 gian: Gian kho Clo, kho chứa phèn gồm 2 kích thước gian 2x3,1m x 3,6 m.</w:t>
      </w:r>
    </w:p>
    <w:p w:rsidR="009B388C" w:rsidRPr="003743C4" w:rsidRDefault="009B388C" w:rsidP="005C7AD3">
      <w:pPr>
        <w:tabs>
          <w:tab w:val="left" w:pos="284"/>
        </w:tabs>
        <w:spacing w:after="120" w:line="276" w:lineRule="auto"/>
        <w:ind w:left="0" w:firstLine="567"/>
        <w:jc w:val="both"/>
        <w:rPr>
          <w:sz w:val="26"/>
          <w:szCs w:val="26"/>
          <w:lang w:val="it-IT"/>
        </w:rPr>
      </w:pPr>
      <w:r w:rsidRPr="003743C4">
        <w:rPr>
          <w:sz w:val="26"/>
          <w:szCs w:val="26"/>
          <w:lang w:val="it-IT"/>
        </w:rPr>
        <w:t>Gian rửa lọc đặt các máy bơm sau:</w:t>
      </w:r>
    </w:p>
    <w:p w:rsidR="009B388C" w:rsidRPr="003743C4" w:rsidRDefault="009B388C" w:rsidP="005C7AD3">
      <w:pPr>
        <w:numPr>
          <w:ilvl w:val="0"/>
          <w:numId w:val="6"/>
        </w:numPr>
        <w:tabs>
          <w:tab w:val="left" w:pos="284"/>
        </w:tabs>
        <w:spacing w:after="120" w:line="276" w:lineRule="auto"/>
        <w:ind w:left="0" w:firstLine="567"/>
        <w:jc w:val="both"/>
        <w:rPr>
          <w:sz w:val="26"/>
          <w:szCs w:val="26"/>
          <w:lang w:val="it-IT"/>
        </w:rPr>
      </w:pPr>
      <w:r w:rsidRPr="003743C4">
        <w:rPr>
          <w:sz w:val="26"/>
          <w:szCs w:val="26"/>
          <w:lang w:val="it-IT"/>
        </w:rPr>
        <w:t>02 máy bơm nước rửa lọc Q = 65 m</w:t>
      </w:r>
      <w:r w:rsidRPr="003743C4">
        <w:rPr>
          <w:sz w:val="26"/>
          <w:szCs w:val="26"/>
          <w:vertAlign w:val="superscript"/>
          <w:lang w:val="it-IT"/>
        </w:rPr>
        <w:t>3</w:t>
      </w:r>
      <w:r w:rsidRPr="003743C4">
        <w:rPr>
          <w:sz w:val="26"/>
          <w:szCs w:val="26"/>
          <w:lang w:val="it-IT"/>
        </w:rPr>
        <w:t>/h, H = 12m</w:t>
      </w:r>
    </w:p>
    <w:p w:rsidR="009B388C" w:rsidRPr="003743C4" w:rsidRDefault="009B388C" w:rsidP="005C7AD3">
      <w:pPr>
        <w:numPr>
          <w:ilvl w:val="0"/>
          <w:numId w:val="6"/>
        </w:numPr>
        <w:tabs>
          <w:tab w:val="left" w:pos="284"/>
        </w:tabs>
        <w:spacing w:after="120" w:line="276" w:lineRule="auto"/>
        <w:ind w:left="0" w:firstLine="567"/>
        <w:jc w:val="both"/>
        <w:rPr>
          <w:sz w:val="26"/>
          <w:szCs w:val="26"/>
          <w:lang w:val="it-IT"/>
        </w:rPr>
      </w:pPr>
      <w:r w:rsidRPr="003743C4">
        <w:rPr>
          <w:sz w:val="26"/>
          <w:szCs w:val="26"/>
          <w:lang w:val="it-IT"/>
        </w:rPr>
        <w:t>01 máy bơm gió rửa lọc Q = 4 m</w:t>
      </w:r>
      <w:r w:rsidRPr="003743C4">
        <w:rPr>
          <w:sz w:val="26"/>
          <w:szCs w:val="26"/>
          <w:vertAlign w:val="superscript"/>
          <w:lang w:val="it-IT"/>
        </w:rPr>
        <w:t>3</w:t>
      </w:r>
      <w:r w:rsidRPr="003743C4">
        <w:rPr>
          <w:sz w:val="26"/>
          <w:szCs w:val="26"/>
          <w:lang w:val="it-IT"/>
        </w:rPr>
        <w:t>/phút, H = 5m</w:t>
      </w:r>
    </w:p>
    <w:p w:rsidR="009B388C" w:rsidRPr="003743C4" w:rsidRDefault="009B388C" w:rsidP="005C7AD3">
      <w:pPr>
        <w:tabs>
          <w:tab w:val="left" w:pos="284"/>
        </w:tabs>
        <w:spacing w:after="120" w:line="276" w:lineRule="auto"/>
        <w:ind w:left="0" w:firstLine="567"/>
        <w:jc w:val="both"/>
        <w:rPr>
          <w:sz w:val="26"/>
          <w:szCs w:val="26"/>
          <w:lang w:val="it-IT"/>
        </w:rPr>
      </w:pPr>
      <w:r w:rsidRPr="003743C4">
        <w:rPr>
          <w:sz w:val="26"/>
          <w:szCs w:val="26"/>
          <w:lang w:val="it-IT"/>
        </w:rPr>
        <w:t>Gian pha chế và định lượng phèn lắp đặt:</w:t>
      </w:r>
    </w:p>
    <w:p w:rsidR="009B388C" w:rsidRPr="003743C4" w:rsidRDefault="009B388C" w:rsidP="005C7AD3">
      <w:pPr>
        <w:numPr>
          <w:ilvl w:val="0"/>
          <w:numId w:val="6"/>
        </w:numPr>
        <w:tabs>
          <w:tab w:val="left" w:pos="284"/>
        </w:tabs>
        <w:spacing w:after="120" w:line="276" w:lineRule="auto"/>
        <w:ind w:left="0" w:firstLine="567"/>
        <w:jc w:val="both"/>
        <w:rPr>
          <w:sz w:val="26"/>
          <w:szCs w:val="26"/>
          <w:lang w:val="it-IT"/>
        </w:rPr>
      </w:pPr>
      <w:r w:rsidRPr="003743C4">
        <w:rPr>
          <w:sz w:val="26"/>
          <w:szCs w:val="26"/>
          <w:lang w:val="it-IT"/>
        </w:rPr>
        <w:t>02 thùng hòa trộn và tiêu thụ phèn dung tích 0,3m</w:t>
      </w:r>
      <w:r w:rsidRPr="003743C4">
        <w:rPr>
          <w:sz w:val="26"/>
          <w:szCs w:val="26"/>
          <w:vertAlign w:val="superscript"/>
          <w:lang w:val="it-IT"/>
        </w:rPr>
        <w:t>3</w:t>
      </w:r>
    </w:p>
    <w:p w:rsidR="009B388C" w:rsidRPr="003743C4" w:rsidRDefault="009B388C" w:rsidP="005C7AD3">
      <w:pPr>
        <w:numPr>
          <w:ilvl w:val="0"/>
          <w:numId w:val="6"/>
        </w:numPr>
        <w:tabs>
          <w:tab w:val="left" w:pos="284"/>
        </w:tabs>
        <w:spacing w:after="120" w:line="276" w:lineRule="auto"/>
        <w:ind w:left="0" w:firstLine="567"/>
        <w:jc w:val="both"/>
        <w:rPr>
          <w:sz w:val="26"/>
          <w:szCs w:val="26"/>
          <w:lang w:val="it-IT"/>
        </w:rPr>
      </w:pPr>
      <w:r w:rsidRPr="003743C4">
        <w:rPr>
          <w:sz w:val="26"/>
          <w:szCs w:val="26"/>
          <w:lang w:val="it-IT"/>
        </w:rPr>
        <w:t>02 máy bơm định lượng phèn Q = 13 l/h; H = 3 bar</w:t>
      </w:r>
    </w:p>
    <w:p w:rsidR="009B388C" w:rsidRPr="003743C4" w:rsidRDefault="009B388C" w:rsidP="005C7AD3">
      <w:pPr>
        <w:tabs>
          <w:tab w:val="left" w:pos="284"/>
        </w:tabs>
        <w:spacing w:after="120" w:line="276" w:lineRule="auto"/>
        <w:ind w:left="0" w:firstLine="567"/>
        <w:jc w:val="both"/>
        <w:rPr>
          <w:sz w:val="26"/>
          <w:szCs w:val="26"/>
          <w:lang w:val="en-GB"/>
        </w:rPr>
      </w:pPr>
      <w:r w:rsidRPr="003743C4">
        <w:rPr>
          <w:sz w:val="26"/>
          <w:szCs w:val="26"/>
          <w:lang w:val="en-GB"/>
        </w:rPr>
        <w:t>Gian định lượng clo lắp đặt:</w:t>
      </w:r>
    </w:p>
    <w:p w:rsidR="009B388C" w:rsidRPr="003743C4" w:rsidRDefault="009B388C" w:rsidP="005C7AD3">
      <w:pPr>
        <w:numPr>
          <w:ilvl w:val="0"/>
          <w:numId w:val="6"/>
        </w:numPr>
        <w:tabs>
          <w:tab w:val="left" w:pos="284"/>
        </w:tabs>
        <w:spacing w:after="120" w:line="276" w:lineRule="auto"/>
        <w:ind w:left="0" w:firstLine="567"/>
        <w:jc w:val="both"/>
        <w:rPr>
          <w:sz w:val="26"/>
          <w:szCs w:val="26"/>
          <w:lang w:val="it-IT"/>
        </w:rPr>
      </w:pPr>
      <w:r w:rsidRPr="003743C4">
        <w:rPr>
          <w:sz w:val="26"/>
          <w:szCs w:val="26"/>
          <w:lang w:val="it-IT"/>
        </w:rPr>
        <w:t>02 thiết bị clorator công suất 0 - 500 g/h</w:t>
      </w:r>
    </w:p>
    <w:p w:rsidR="009B388C" w:rsidRPr="003743C4" w:rsidRDefault="009B388C" w:rsidP="005C7AD3">
      <w:pPr>
        <w:numPr>
          <w:ilvl w:val="0"/>
          <w:numId w:val="6"/>
        </w:numPr>
        <w:tabs>
          <w:tab w:val="left" w:pos="284"/>
        </w:tabs>
        <w:spacing w:after="120" w:line="276" w:lineRule="auto"/>
        <w:ind w:left="0" w:firstLine="567"/>
        <w:jc w:val="both"/>
        <w:rPr>
          <w:sz w:val="26"/>
          <w:szCs w:val="26"/>
          <w:lang w:val="it-IT"/>
        </w:rPr>
      </w:pPr>
      <w:r w:rsidRPr="003743C4">
        <w:rPr>
          <w:sz w:val="26"/>
          <w:szCs w:val="26"/>
          <w:lang w:val="it-IT"/>
        </w:rPr>
        <w:t>02 máy bơm kỹ thuật Q = 165 l/h, H = 50 m</w:t>
      </w:r>
    </w:p>
    <w:p w:rsidR="009B388C" w:rsidRPr="003743C4" w:rsidRDefault="009B388C" w:rsidP="001448B2">
      <w:pPr>
        <w:spacing w:after="120" w:line="276" w:lineRule="auto"/>
        <w:ind w:left="0" w:firstLine="567"/>
        <w:jc w:val="both"/>
        <w:rPr>
          <w:sz w:val="26"/>
          <w:szCs w:val="26"/>
          <w:lang w:val="it-IT"/>
        </w:rPr>
      </w:pPr>
      <w:r w:rsidRPr="003743C4">
        <w:rPr>
          <w:sz w:val="26"/>
          <w:szCs w:val="26"/>
          <w:lang w:val="it-IT"/>
        </w:rPr>
        <w:t xml:space="preserve">Kết cấu nhà khung BTCT đá 1x2, mác 200# chịu lực, tường xây gạch chỉ vữa XM mác 75#. </w:t>
      </w:r>
    </w:p>
    <w:p w:rsidR="009B388C" w:rsidRPr="003743C4" w:rsidRDefault="009B388C" w:rsidP="005C7AD3">
      <w:pPr>
        <w:pStyle w:val="ListParagraph"/>
        <w:numPr>
          <w:ilvl w:val="0"/>
          <w:numId w:val="6"/>
        </w:numPr>
        <w:spacing w:after="120" w:line="276" w:lineRule="auto"/>
        <w:ind w:left="0" w:firstLine="567"/>
        <w:jc w:val="both"/>
        <w:rPr>
          <w:sz w:val="26"/>
          <w:szCs w:val="26"/>
        </w:rPr>
      </w:pPr>
      <w:r w:rsidRPr="003743C4">
        <w:rPr>
          <w:sz w:val="26"/>
          <w:szCs w:val="26"/>
        </w:rPr>
        <w:t>Bể xử lý bùn</w:t>
      </w:r>
      <w:r w:rsidR="007E540E" w:rsidRPr="003743C4">
        <w:rPr>
          <w:sz w:val="26"/>
          <w:szCs w:val="26"/>
          <w:lang w:val="vi-VN"/>
        </w:rPr>
        <w:t>:</w:t>
      </w:r>
    </w:p>
    <w:p w:rsidR="009B388C" w:rsidRPr="003743C4" w:rsidRDefault="009B388C" w:rsidP="005C7AD3">
      <w:pPr>
        <w:spacing w:after="120" w:line="276" w:lineRule="auto"/>
        <w:ind w:left="0" w:firstLine="567"/>
        <w:jc w:val="both"/>
        <w:rPr>
          <w:sz w:val="26"/>
          <w:szCs w:val="26"/>
          <w:lang w:val="it-IT"/>
        </w:rPr>
      </w:pPr>
      <w:r w:rsidRPr="003743C4">
        <w:rPr>
          <w:sz w:val="26"/>
          <w:szCs w:val="26"/>
          <w:lang w:val="it-IT"/>
        </w:rPr>
        <w:t>Xây dựng 02 bể xử lý bùn. Kích thước mặt vát trên Kích thước mặt bằng mỗi ngăn 7m x 10 m, chiều cao phủ bì bể là 2,5m, chiều cao hữu ích của bể là 1,4m. Xây gạch đặc VXM mác 75#, đáy bể dày 700mm, thành bể dày 400mm.</w:t>
      </w:r>
    </w:p>
    <w:p w:rsidR="009B388C" w:rsidRPr="003743C4" w:rsidRDefault="009B388C" w:rsidP="005C7AD3">
      <w:pPr>
        <w:spacing w:after="120" w:line="276" w:lineRule="auto"/>
        <w:ind w:left="0" w:firstLine="567"/>
        <w:jc w:val="both"/>
        <w:rPr>
          <w:sz w:val="26"/>
          <w:szCs w:val="26"/>
          <w:lang w:val="it-IT"/>
        </w:rPr>
      </w:pPr>
      <w:r w:rsidRPr="003743C4">
        <w:rPr>
          <w:sz w:val="26"/>
          <w:szCs w:val="26"/>
          <w:lang w:val="it-IT"/>
        </w:rPr>
        <w:t>- Các công trình phụ trợ</w:t>
      </w:r>
      <w:r w:rsidR="007E540E" w:rsidRPr="003743C4">
        <w:rPr>
          <w:sz w:val="26"/>
          <w:szCs w:val="26"/>
          <w:lang w:val="vi-VN"/>
        </w:rPr>
        <w:t>:</w:t>
      </w:r>
      <w:r w:rsidRPr="003743C4">
        <w:rPr>
          <w:sz w:val="26"/>
          <w:szCs w:val="26"/>
          <w:lang w:val="it-IT"/>
        </w:rPr>
        <w:tab/>
      </w:r>
    </w:p>
    <w:p w:rsidR="009B388C" w:rsidRPr="003743C4" w:rsidRDefault="009B388C" w:rsidP="005C7AD3">
      <w:pPr>
        <w:spacing w:after="120" w:line="276" w:lineRule="auto"/>
        <w:ind w:left="0" w:firstLine="567"/>
        <w:jc w:val="both"/>
        <w:rPr>
          <w:sz w:val="26"/>
          <w:szCs w:val="26"/>
          <w:lang w:val="it-IT"/>
        </w:rPr>
      </w:pPr>
      <w:r w:rsidRPr="003743C4">
        <w:rPr>
          <w:sz w:val="26"/>
          <w:szCs w:val="26"/>
          <w:lang w:val="it-IT"/>
        </w:rPr>
        <w:t>1. Nhà quản lý 1 tầng, diện tích 156 m</w:t>
      </w:r>
      <w:r w:rsidRPr="003743C4">
        <w:rPr>
          <w:sz w:val="26"/>
          <w:szCs w:val="26"/>
          <w:vertAlign w:val="superscript"/>
          <w:lang w:val="it-IT"/>
        </w:rPr>
        <w:t>2</w:t>
      </w:r>
      <w:r w:rsidRPr="003743C4">
        <w:rPr>
          <w:sz w:val="26"/>
          <w:szCs w:val="26"/>
          <w:lang w:val="it-IT"/>
        </w:rPr>
        <w:t xml:space="preserve">. Xây bằng gạch, cột dầm sàn bê tông cốt thép. Chiều cao tầng là 4,0m. </w:t>
      </w:r>
    </w:p>
    <w:p w:rsidR="009B388C" w:rsidRPr="003743C4" w:rsidRDefault="009B388C" w:rsidP="005C7AD3">
      <w:pPr>
        <w:spacing w:after="120" w:line="276" w:lineRule="auto"/>
        <w:ind w:left="0" w:firstLine="567"/>
        <w:jc w:val="both"/>
        <w:rPr>
          <w:sz w:val="26"/>
          <w:szCs w:val="26"/>
          <w:lang w:val="it-IT"/>
        </w:rPr>
      </w:pPr>
      <w:r w:rsidRPr="003743C4">
        <w:rPr>
          <w:sz w:val="26"/>
          <w:szCs w:val="26"/>
          <w:lang w:val="it-IT"/>
        </w:rPr>
        <w:lastRenderedPageBreak/>
        <w:t>2. San nền, sân đường nội bộ, cổng tường rào:</w:t>
      </w:r>
    </w:p>
    <w:p w:rsidR="009B388C" w:rsidRPr="003743C4" w:rsidRDefault="009B388C" w:rsidP="005C7AD3">
      <w:pPr>
        <w:spacing w:after="120" w:line="276" w:lineRule="auto"/>
        <w:ind w:left="0" w:firstLine="567"/>
        <w:jc w:val="both"/>
        <w:rPr>
          <w:sz w:val="26"/>
          <w:szCs w:val="26"/>
          <w:lang w:val="it-IT"/>
        </w:rPr>
      </w:pPr>
      <w:r w:rsidRPr="003743C4">
        <w:rPr>
          <w:sz w:val="26"/>
          <w:szCs w:val="26"/>
          <w:lang w:val="it-IT"/>
        </w:rPr>
        <w:t>+ Trạm xử lý được san nền tới cao độ là +40,0 m, khu vực đáy hồ đào. Khu vực đặt nhà điều hành, sân đường nội, nhà trạm bơm đặt ở cos+39m.</w:t>
      </w:r>
    </w:p>
    <w:p w:rsidR="009B388C" w:rsidRPr="003743C4" w:rsidRDefault="009B388C" w:rsidP="005C7AD3">
      <w:pPr>
        <w:spacing w:after="120" w:line="276" w:lineRule="auto"/>
        <w:ind w:left="0" w:firstLine="567"/>
        <w:jc w:val="both"/>
        <w:rPr>
          <w:sz w:val="26"/>
          <w:szCs w:val="26"/>
          <w:lang w:val="it-IT"/>
        </w:rPr>
      </w:pPr>
      <w:r w:rsidRPr="003743C4">
        <w:rPr>
          <w:sz w:val="26"/>
          <w:szCs w:val="26"/>
          <w:lang w:val="it-IT"/>
        </w:rPr>
        <w:t>+ Sân đường nội bộ dùng kết cấu bê tông mác 200# dày 200mm, bên dưới là đất tự nhiên đầm chặt có hệ số đầm chặt k&gt;=0.90. Tổng diện tích sân đường là 955m2.</w:t>
      </w:r>
    </w:p>
    <w:p w:rsidR="009B388C" w:rsidRPr="003743C4" w:rsidRDefault="009B388C" w:rsidP="005C7AD3">
      <w:pPr>
        <w:spacing w:after="120" w:line="276" w:lineRule="auto"/>
        <w:ind w:left="0" w:firstLine="567"/>
        <w:jc w:val="both"/>
        <w:rPr>
          <w:sz w:val="26"/>
          <w:szCs w:val="26"/>
          <w:lang w:val="vi-VN"/>
        </w:rPr>
      </w:pPr>
      <w:r w:rsidRPr="003743C4">
        <w:rPr>
          <w:sz w:val="26"/>
          <w:szCs w:val="26"/>
          <w:lang w:val="it-IT"/>
        </w:rPr>
        <w:t xml:space="preserve">+ Tường rào xây gạch với các trụ đở hàng rào khoảng cách 3,3 làm bằng BTCT đá 1x2, mác 200. Bê dưới </w:t>
      </w:r>
      <w:r w:rsidR="007E540E" w:rsidRPr="003743C4">
        <w:rPr>
          <w:sz w:val="26"/>
          <w:szCs w:val="26"/>
          <w:lang w:val="it-IT"/>
        </w:rPr>
        <w:t>là móng xây đá hộc VXM mác 75#.</w:t>
      </w:r>
    </w:p>
    <w:p w:rsidR="009B388C" w:rsidRPr="003743C4" w:rsidRDefault="009B388C" w:rsidP="005C7AD3">
      <w:pPr>
        <w:spacing w:after="120" w:line="276" w:lineRule="auto"/>
        <w:ind w:left="0" w:firstLine="567"/>
        <w:jc w:val="both"/>
        <w:rPr>
          <w:sz w:val="26"/>
          <w:szCs w:val="26"/>
          <w:lang w:val="it-IT"/>
        </w:rPr>
      </w:pPr>
      <w:r w:rsidRPr="003743C4">
        <w:rPr>
          <w:sz w:val="26"/>
          <w:szCs w:val="26"/>
          <w:lang w:val="it-IT"/>
        </w:rPr>
        <w:t>3. Đường ống kỹ thuật trong trạm xử lý bằng ống thép đen và ống HDPE PN10.</w:t>
      </w:r>
    </w:p>
    <w:p w:rsidR="009B388C" w:rsidRPr="003743C4" w:rsidRDefault="007E540E" w:rsidP="005C7AD3">
      <w:pPr>
        <w:spacing w:after="120" w:line="276" w:lineRule="auto"/>
        <w:ind w:left="0" w:firstLine="567"/>
        <w:jc w:val="both"/>
        <w:rPr>
          <w:sz w:val="26"/>
          <w:szCs w:val="26"/>
          <w:lang w:val="vi-VN"/>
        </w:rPr>
      </w:pPr>
      <w:r w:rsidRPr="003743C4">
        <w:rPr>
          <w:sz w:val="26"/>
          <w:szCs w:val="26"/>
          <w:lang w:val="it-IT"/>
        </w:rPr>
        <w:t>- Cấp điện</w:t>
      </w:r>
      <w:r w:rsidRPr="003743C4">
        <w:rPr>
          <w:sz w:val="26"/>
          <w:szCs w:val="26"/>
          <w:lang w:val="vi-VN"/>
        </w:rPr>
        <w:t>:</w:t>
      </w:r>
    </w:p>
    <w:p w:rsidR="009B388C" w:rsidRPr="003743C4" w:rsidRDefault="009B388C" w:rsidP="005C7AD3">
      <w:pPr>
        <w:spacing w:after="120" w:line="276" w:lineRule="auto"/>
        <w:ind w:left="0" w:firstLine="567"/>
        <w:jc w:val="both"/>
        <w:rPr>
          <w:sz w:val="26"/>
          <w:szCs w:val="26"/>
          <w:lang w:val="pt-BR"/>
        </w:rPr>
      </w:pPr>
      <w:r w:rsidRPr="003743C4">
        <w:rPr>
          <w:sz w:val="26"/>
          <w:szCs w:val="26"/>
          <w:lang w:val="pt-BR"/>
        </w:rPr>
        <w:t xml:space="preserve">Nguồn điện phục vụ dự án được lấy từ tuyến đường dây trung hạ thế của trạm cấp nước thủy nông hồ Phú Hòa. Được dẫn từ dưới dốc chân đập bằng cáp ngầm hạ thế, dẫn trong ống lồng bảo vệ. </w:t>
      </w:r>
    </w:p>
    <w:p w:rsidR="009B388C" w:rsidRPr="003743C4" w:rsidRDefault="009B388C" w:rsidP="005C7AD3">
      <w:pPr>
        <w:pStyle w:val="ListParagraph"/>
        <w:numPr>
          <w:ilvl w:val="0"/>
          <w:numId w:val="6"/>
        </w:numPr>
        <w:spacing w:after="120" w:line="276" w:lineRule="auto"/>
        <w:ind w:left="0" w:firstLine="567"/>
        <w:jc w:val="both"/>
        <w:rPr>
          <w:sz w:val="26"/>
          <w:szCs w:val="26"/>
        </w:rPr>
      </w:pPr>
      <w:r w:rsidRPr="003743C4">
        <w:rPr>
          <w:sz w:val="26"/>
          <w:szCs w:val="26"/>
        </w:rPr>
        <w:t>Mạng lưới cấp nước</w:t>
      </w:r>
      <w:r w:rsidR="007E540E" w:rsidRPr="003743C4">
        <w:rPr>
          <w:sz w:val="26"/>
          <w:szCs w:val="26"/>
          <w:lang w:val="vi-VN"/>
        </w:rPr>
        <w:t>:</w:t>
      </w:r>
    </w:p>
    <w:p w:rsidR="009B388C" w:rsidRPr="003743C4" w:rsidRDefault="009B388C" w:rsidP="005C7AD3">
      <w:pPr>
        <w:spacing w:after="120" w:line="276" w:lineRule="auto"/>
        <w:ind w:left="0" w:firstLine="567"/>
        <w:jc w:val="both"/>
        <w:rPr>
          <w:sz w:val="26"/>
          <w:szCs w:val="26"/>
          <w:lang w:val="pt-BR"/>
        </w:rPr>
      </w:pPr>
      <w:r w:rsidRPr="003743C4">
        <w:rPr>
          <w:sz w:val="26"/>
          <w:szCs w:val="26"/>
          <w:lang w:val="pt-BR"/>
        </w:rPr>
        <w:t>Cấu tạo mạng lưới cấp nước như sau:</w:t>
      </w:r>
    </w:p>
    <w:p w:rsidR="009B388C" w:rsidRPr="003743C4" w:rsidRDefault="009B388C" w:rsidP="005C7AD3">
      <w:pPr>
        <w:spacing w:after="120" w:line="276" w:lineRule="auto"/>
        <w:ind w:left="0" w:firstLine="567"/>
        <w:jc w:val="both"/>
        <w:rPr>
          <w:sz w:val="26"/>
          <w:szCs w:val="26"/>
          <w:lang w:val="pt-BR"/>
        </w:rPr>
      </w:pPr>
      <w:r w:rsidRPr="003743C4">
        <w:rPr>
          <w:sz w:val="26"/>
          <w:szCs w:val="26"/>
          <w:lang w:val="pt-BR"/>
        </w:rPr>
        <w:t>Các tuyến ống chính: đường kính DN110 - DN250 sử dụng ống HDPE, DN90 sử dụng ống HDPE;</w:t>
      </w:r>
    </w:p>
    <w:p w:rsidR="009B388C" w:rsidRPr="003743C4" w:rsidRDefault="009B388C" w:rsidP="005C7AD3">
      <w:pPr>
        <w:spacing w:after="120" w:line="276" w:lineRule="auto"/>
        <w:ind w:left="0" w:firstLine="567"/>
        <w:jc w:val="both"/>
        <w:rPr>
          <w:sz w:val="26"/>
          <w:szCs w:val="26"/>
          <w:lang w:val="pt-BR"/>
        </w:rPr>
      </w:pPr>
      <w:r w:rsidRPr="003743C4">
        <w:rPr>
          <w:sz w:val="26"/>
          <w:szCs w:val="26"/>
          <w:lang w:val="pt-BR"/>
        </w:rPr>
        <w:t>Các tuyến ống dịch vụ: đường kính DN63 – DN32, vật liệu ống bằng HDPE;</w:t>
      </w:r>
    </w:p>
    <w:p w:rsidR="009B388C" w:rsidRPr="003743C4" w:rsidRDefault="009B388C" w:rsidP="005C7AD3">
      <w:pPr>
        <w:spacing w:after="120" w:line="276" w:lineRule="auto"/>
        <w:ind w:left="0" w:firstLine="567"/>
        <w:jc w:val="both"/>
        <w:rPr>
          <w:sz w:val="26"/>
          <w:szCs w:val="26"/>
          <w:lang w:val="pt-BR"/>
        </w:rPr>
      </w:pPr>
      <w:r w:rsidRPr="003743C4">
        <w:rPr>
          <w:sz w:val="26"/>
          <w:szCs w:val="26"/>
          <w:lang w:val="pt-BR"/>
        </w:rPr>
        <w:t>Các tuyến ống đấu nối vào hộ gia đình: đường kính DN20, DN25, vật liệu ống bằng HDPE;</w:t>
      </w:r>
    </w:p>
    <w:p w:rsidR="009B388C" w:rsidRPr="003743C4" w:rsidRDefault="009B388C" w:rsidP="005C7AD3">
      <w:pPr>
        <w:spacing w:after="120" w:line="276" w:lineRule="auto"/>
        <w:ind w:left="0" w:firstLine="567"/>
        <w:jc w:val="both"/>
        <w:rPr>
          <w:sz w:val="26"/>
          <w:szCs w:val="26"/>
          <w:lang w:val="pt-BR"/>
        </w:rPr>
      </w:pPr>
      <w:r w:rsidRPr="003743C4">
        <w:rPr>
          <w:sz w:val="26"/>
          <w:szCs w:val="26"/>
          <w:lang w:val="pt-BR"/>
        </w:rPr>
        <w:t xml:space="preserve">Tổng chiều dài tuyến ống truyền tải và phân phối là 55,5 km. Khối lượng chính của tuyến ống truyền tải và phân phối trong giai đoạn đầu được tổng kết như sau:                                     </w:t>
      </w:r>
    </w:p>
    <w:p w:rsidR="009B388C" w:rsidRPr="003743C4" w:rsidRDefault="009B388C" w:rsidP="005C7AD3">
      <w:pPr>
        <w:pStyle w:val="Caption"/>
        <w:spacing w:line="276" w:lineRule="auto"/>
        <w:ind w:left="0" w:firstLine="567"/>
        <w:rPr>
          <w:lang w:val="de-DE"/>
        </w:rPr>
      </w:pPr>
      <w:r w:rsidRPr="003743C4">
        <w:rPr>
          <w:lang w:val="de-DE"/>
        </w:rPr>
        <w:t>Bảng 1.</w:t>
      </w:r>
      <w:r w:rsidR="002D1A1F" w:rsidRPr="003743C4">
        <w:rPr>
          <w:lang w:val="vi-VN"/>
        </w:rPr>
        <w:t>1</w:t>
      </w:r>
      <w:r w:rsidRPr="003743C4">
        <w:rPr>
          <w:lang w:val="de-DE"/>
        </w:rPr>
        <w:t>. Khối lượng tuyến ống nước sạch</w:t>
      </w:r>
    </w:p>
    <w:tbl>
      <w:tblPr>
        <w:tblW w:w="0" w:type="auto"/>
        <w:jc w:val="center"/>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4A0"/>
      </w:tblPr>
      <w:tblGrid>
        <w:gridCol w:w="879"/>
        <w:gridCol w:w="4579"/>
        <w:gridCol w:w="1035"/>
        <w:gridCol w:w="2135"/>
      </w:tblGrid>
      <w:tr w:rsidR="009B388C" w:rsidRPr="003743C4" w:rsidTr="00FD7EF3">
        <w:trPr>
          <w:trHeight w:val="303"/>
          <w:jc w:val="center"/>
        </w:trPr>
        <w:tc>
          <w:tcPr>
            <w:tcW w:w="879" w:type="dxa"/>
            <w:tcBorders>
              <w:top w:val="single" w:sz="4" w:space="0" w:color="auto"/>
              <w:bottom w:val="single" w:sz="4" w:space="0" w:color="auto"/>
            </w:tcBorders>
            <w:vAlign w:val="center"/>
          </w:tcPr>
          <w:p w:rsidR="009B388C" w:rsidRPr="003743C4" w:rsidRDefault="009B388C" w:rsidP="005C7AD3">
            <w:pPr>
              <w:spacing w:after="120" w:line="276" w:lineRule="auto"/>
              <w:ind w:left="0" w:firstLine="0"/>
              <w:jc w:val="center"/>
              <w:rPr>
                <w:b/>
                <w:sz w:val="26"/>
                <w:szCs w:val="26"/>
                <w:lang w:val="pt-BR"/>
              </w:rPr>
            </w:pPr>
            <w:r w:rsidRPr="003743C4">
              <w:rPr>
                <w:b/>
                <w:sz w:val="26"/>
                <w:szCs w:val="26"/>
                <w:lang w:val="pt-BR"/>
              </w:rPr>
              <w:t>STT</w:t>
            </w:r>
          </w:p>
        </w:tc>
        <w:tc>
          <w:tcPr>
            <w:tcW w:w="4579" w:type="dxa"/>
            <w:tcBorders>
              <w:top w:val="single" w:sz="4" w:space="0" w:color="auto"/>
              <w:bottom w:val="single" w:sz="4" w:space="0" w:color="auto"/>
            </w:tcBorders>
            <w:vAlign w:val="center"/>
          </w:tcPr>
          <w:p w:rsidR="009B388C" w:rsidRPr="003743C4" w:rsidRDefault="009B388C" w:rsidP="005C7AD3">
            <w:pPr>
              <w:spacing w:after="120" w:line="276" w:lineRule="auto"/>
              <w:ind w:left="0" w:firstLine="0"/>
              <w:jc w:val="center"/>
              <w:rPr>
                <w:b/>
                <w:sz w:val="26"/>
                <w:szCs w:val="26"/>
                <w:lang w:val="pt-BR"/>
              </w:rPr>
            </w:pPr>
            <w:r w:rsidRPr="003743C4">
              <w:rPr>
                <w:b/>
                <w:sz w:val="26"/>
                <w:szCs w:val="26"/>
                <w:lang w:val="pt-BR"/>
              </w:rPr>
              <w:t>Tên gọi và quy cách</w:t>
            </w:r>
          </w:p>
        </w:tc>
        <w:tc>
          <w:tcPr>
            <w:tcW w:w="1035" w:type="dxa"/>
            <w:tcBorders>
              <w:top w:val="single" w:sz="4" w:space="0" w:color="auto"/>
              <w:bottom w:val="single" w:sz="4" w:space="0" w:color="auto"/>
            </w:tcBorders>
            <w:vAlign w:val="center"/>
          </w:tcPr>
          <w:p w:rsidR="009B388C" w:rsidRPr="003743C4" w:rsidRDefault="009B388C" w:rsidP="005C7AD3">
            <w:pPr>
              <w:spacing w:after="120" w:line="276" w:lineRule="auto"/>
              <w:ind w:left="0" w:firstLine="0"/>
              <w:jc w:val="center"/>
              <w:rPr>
                <w:b/>
                <w:sz w:val="26"/>
                <w:szCs w:val="26"/>
                <w:lang w:val="pt-BR"/>
              </w:rPr>
            </w:pPr>
            <w:r w:rsidRPr="003743C4">
              <w:rPr>
                <w:b/>
                <w:sz w:val="26"/>
                <w:szCs w:val="26"/>
                <w:lang w:val="pt-BR"/>
              </w:rPr>
              <w:t>Đơn vị</w:t>
            </w:r>
          </w:p>
        </w:tc>
        <w:tc>
          <w:tcPr>
            <w:tcW w:w="2135" w:type="dxa"/>
            <w:tcBorders>
              <w:top w:val="single" w:sz="4" w:space="0" w:color="auto"/>
              <w:bottom w:val="single" w:sz="4" w:space="0" w:color="auto"/>
            </w:tcBorders>
            <w:vAlign w:val="center"/>
          </w:tcPr>
          <w:p w:rsidR="009B388C" w:rsidRPr="003743C4" w:rsidRDefault="009B388C" w:rsidP="005C7AD3">
            <w:pPr>
              <w:spacing w:after="120" w:line="276" w:lineRule="auto"/>
              <w:ind w:left="0" w:firstLine="0"/>
              <w:jc w:val="center"/>
              <w:rPr>
                <w:b/>
                <w:sz w:val="26"/>
                <w:szCs w:val="26"/>
                <w:lang w:val="pt-BR"/>
              </w:rPr>
            </w:pPr>
            <w:r w:rsidRPr="003743C4">
              <w:rPr>
                <w:b/>
                <w:sz w:val="26"/>
                <w:szCs w:val="26"/>
                <w:lang w:val="pt-BR"/>
              </w:rPr>
              <w:t>Khối lượng</w:t>
            </w:r>
          </w:p>
        </w:tc>
      </w:tr>
      <w:tr w:rsidR="009B388C" w:rsidRPr="003743C4" w:rsidTr="00FD7EF3">
        <w:trPr>
          <w:trHeight w:val="293"/>
          <w:jc w:val="center"/>
        </w:trPr>
        <w:tc>
          <w:tcPr>
            <w:tcW w:w="879" w:type="dxa"/>
            <w:vAlign w:val="center"/>
          </w:tcPr>
          <w:p w:rsidR="009B388C" w:rsidRPr="003743C4" w:rsidRDefault="009B388C" w:rsidP="005C7AD3">
            <w:pPr>
              <w:spacing w:after="120" w:line="276" w:lineRule="auto"/>
              <w:ind w:left="0" w:firstLine="0"/>
              <w:jc w:val="center"/>
              <w:rPr>
                <w:sz w:val="26"/>
                <w:szCs w:val="26"/>
                <w:lang w:val="pt-BR"/>
              </w:rPr>
            </w:pPr>
            <w:r w:rsidRPr="003743C4">
              <w:rPr>
                <w:sz w:val="26"/>
                <w:szCs w:val="26"/>
                <w:lang w:val="pt-BR"/>
              </w:rPr>
              <w:t>1</w:t>
            </w:r>
          </w:p>
        </w:tc>
        <w:tc>
          <w:tcPr>
            <w:tcW w:w="4579" w:type="dxa"/>
            <w:vAlign w:val="center"/>
          </w:tcPr>
          <w:p w:rsidR="009B388C" w:rsidRPr="003743C4" w:rsidRDefault="009B388C" w:rsidP="005C7AD3">
            <w:pPr>
              <w:spacing w:after="120" w:line="276" w:lineRule="auto"/>
              <w:ind w:left="0" w:firstLine="0"/>
              <w:rPr>
                <w:sz w:val="26"/>
                <w:szCs w:val="26"/>
                <w:lang w:val="it-IT"/>
              </w:rPr>
            </w:pPr>
            <w:r w:rsidRPr="003743C4">
              <w:rPr>
                <w:sz w:val="26"/>
                <w:szCs w:val="26"/>
                <w:lang w:val="it-IT"/>
              </w:rPr>
              <w:t>Ống HDPE DN250 PN8</w:t>
            </w:r>
          </w:p>
        </w:tc>
        <w:tc>
          <w:tcPr>
            <w:tcW w:w="1035" w:type="dxa"/>
            <w:vAlign w:val="center"/>
          </w:tcPr>
          <w:p w:rsidR="009B388C" w:rsidRPr="003743C4" w:rsidRDefault="009B388C" w:rsidP="005C7AD3">
            <w:pPr>
              <w:spacing w:after="120" w:line="276" w:lineRule="auto"/>
              <w:ind w:left="0" w:firstLine="0"/>
              <w:jc w:val="center"/>
              <w:rPr>
                <w:sz w:val="26"/>
                <w:szCs w:val="26"/>
                <w:lang w:val="pt-BR"/>
              </w:rPr>
            </w:pPr>
            <w:r w:rsidRPr="003743C4">
              <w:rPr>
                <w:sz w:val="26"/>
                <w:szCs w:val="26"/>
                <w:lang w:val="pt-BR"/>
              </w:rPr>
              <w:t>m</w:t>
            </w:r>
          </w:p>
        </w:tc>
        <w:tc>
          <w:tcPr>
            <w:tcW w:w="2135" w:type="dxa"/>
            <w:vAlign w:val="center"/>
          </w:tcPr>
          <w:p w:rsidR="009B388C" w:rsidRPr="003743C4" w:rsidRDefault="009B388C" w:rsidP="005C7AD3">
            <w:pPr>
              <w:spacing w:after="120" w:line="276" w:lineRule="auto"/>
              <w:ind w:left="0" w:firstLine="0"/>
              <w:jc w:val="center"/>
              <w:rPr>
                <w:sz w:val="26"/>
                <w:szCs w:val="26"/>
              </w:rPr>
            </w:pPr>
            <w:r w:rsidRPr="003743C4">
              <w:rPr>
                <w:sz w:val="26"/>
                <w:szCs w:val="26"/>
              </w:rPr>
              <w:t>3271</w:t>
            </w:r>
          </w:p>
        </w:tc>
      </w:tr>
      <w:tr w:rsidR="009B388C" w:rsidRPr="003743C4" w:rsidTr="00FD7EF3">
        <w:trPr>
          <w:trHeight w:val="303"/>
          <w:jc w:val="center"/>
        </w:trPr>
        <w:tc>
          <w:tcPr>
            <w:tcW w:w="879" w:type="dxa"/>
            <w:vAlign w:val="center"/>
          </w:tcPr>
          <w:p w:rsidR="009B388C" w:rsidRPr="003743C4" w:rsidRDefault="009B388C" w:rsidP="005C7AD3">
            <w:pPr>
              <w:spacing w:after="120" w:line="276" w:lineRule="auto"/>
              <w:ind w:left="0" w:firstLine="0"/>
              <w:jc w:val="center"/>
              <w:rPr>
                <w:sz w:val="26"/>
                <w:szCs w:val="26"/>
                <w:lang w:val="pt-BR"/>
              </w:rPr>
            </w:pPr>
            <w:r w:rsidRPr="003743C4">
              <w:rPr>
                <w:sz w:val="26"/>
                <w:szCs w:val="26"/>
                <w:lang w:val="pt-BR"/>
              </w:rPr>
              <w:t>2</w:t>
            </w:r>
          </w:p>
        </w:tc>
        <w:tc>
          <w:tcPr>
            <w:tcW w:w="4579" w:type="dxa"/>
            <w:vAlign w:val="center"/>
          </w:tcPr>
          <w:p w:rsidR="009B388C" w:rsidRPr="003743C4" w:rsidRDefault="009B388C" w:rsidP="005C7AD3">
            <w:pPr>
              <w:spacing w:after="120" w:line="276" w:lineRule="auto"/>
              <w:ind w:left="0" w:firstLine="0"/>
              <w:rPr>
                <w:sz w:val="26"/>
                <w:szCs w:val="26"/>
                <w:lang w:val="it-IT"/>
              </w:rPr>
            </w:pPr>
            <w:r w:rsidRPr="003743C4">
              <w:rPr>
                <w:sz w:val="26"/>
                <w:szCs w:val="26"/>
                <w:lang w:val="it-IT"/>
              </w:rPr>
              <w:t>Ống HDPE DN200 PN8 (trừ đoạn qua Mai Thủy)</w:t>
            </w:r>
          </w:p>
        </w:tc>
        <w:tc>
          <w:tcPr>
            <w:tcW w:w="1035" w:type="dxa"/>
            <w:vAlign w:val="center"/>
          </w:tcPr>
          <w:p w:rsidR="009B388C" w:rsidRPr="003743C4" w:rsidRDefault="009B388C" w:rsidP="005C7AD3">
            <w:pPr>
              <w:spacing w:after="120" w:line="276" w:lineRule="auto"/>
              <w:ind w:left="0" w:firstLine="0"/>
              <w:jc w:val="center"/>
              <w:rPr>
                <w:sz w:val="26"/>
                <w:szCs w:val="26"/>
                <w:lang w:val="pt-BR"/>
              </w:rPr>
            </w:pPr>
            <w:r w:rsidRPr="003743C4">
              <w:rPr>
                <w:sz w:val="26"/>
                <w:szCs w:val="26"/>
                <w:lang w:val="pt-BR"/>
              </w:rPr>
              <w:t>m</w:t>
            </w:r>
          </w:p>
        </w:tc>
        <w:tc>
          <w:tcPr>
            <w:tcW w:w="2135" w:type="dxa"/>
            <w:vAlign w:val="center"/>
          </w:tcPr>
          <w:p w:rsidR="009B388C" w:rsidRPr="003743C4" w:rsidRDefault="009B388C" w:rsidP="005C7AD3">
            <w:pPr>
              <w:spacing w:after="120" w:line="276" w:lineRule="auto"/>
              <w:ind w:left="0" w:firstLine="0"/>
              <w:jc w:val="center"/>
              <w:rPr>
                <w:sz w:val="26"/>
                <w:szCs w:val="26"/>
              </w:rPr>
            </w:pPr>
            <w:r w:rsidRPr="003743C4">
              <w:rPr>
                <w:sz w:val="26"/>
                <w:szCs w:val="26"/>
              </w:rPr>
              <w:t>3647</w:t>
            </w:r>
          </w:p>
        </w:tc>
      </w:tr>
      <w:tr w:rsidR="009B388C" w:rsidRPr="003743C4" w:rsidTr="00FD7EF3">
        <w:trPr>
          <w:trHeight w:val="303"/>
          <w:jc w:val="center"/>
        </w:trPr>
        <w:tc>
          <w:tcPr>
            <w:tcW w:w="879" w:type="dxa"/>
            <w:vAlign w:val="center"/>
          </w:tcPr>
          <w:p w:rsidR="009B388C" w:rsidRPr="003743C4" w:rsidRDefault="009B388C" w:rsidP="005C7AD3">
            <w:pPr>
              <w:spacing w:after="120" w:line="276" w:lineRule="auto"/>
              <w:ind w:left="0" w:firstLine="0"/>
              <w:jc w:val="center"/>
              <w:rPr>
                <w:sz w:val="26"/>
                <w:szCs w:val="26"/>
                <w:lang w:val="pt-BR"/>
              </w:rPr>
            </w:pPr>
            <w:r w:rsidRPr="003743C4">
              <w:rPr>
                <w:sz w:val="26"/>
                <w:szCs w:val="26"/>
                <w:lang w:val="pt-BR"/>
              </w:rPr>
              <w:t>3</w:t>
            </w:r>
          </w:p>
        </w:tc>
        <w:tc>
          <w:tcPr>
            <w:tcW w:w="4579" w:type="dxa"/>
            <w:vAlign w:val="center"/>
          </w:tcPr>
          <w:p w:rsidR="009B388C" w:rsidRPr="003743C4" w:rsidRDefault="009B388C" w:rsidP="005C7AD3">
            <w:pPr>
              <w:spacing w:after="120" w:line="276" w:lineRule="auto"/>
              <w:ind w:left="0" w:firstLine="0"/>
              <w:rPr>
                <w:sz w:val="26"/>
                <w:szCs w:val="26"/>
              </w:rPr>
            </w:pPr>
            <w:r w:rsidRPr="003743C4">
              <w:rPr>
                <w:sz w:val="26"/>
                <w:szCs w:val="26"/>
                <w:lang w:val="it-IT"/>
              </w:rPr>
              <w:t>Ống HDPE DN160 PN8</w:t>
            </w:r>
          </w:p>
        </w:tc>
        <w:tc>
          <w:tcPr>
            <w:tcW w:w="1035" w:type="dxa"/>
            <w:vAlign w:val="center"/>
          </w:tcPr>
          <w:p w:rsidR="009B388C" w:rsidRPr="003743C4" w:rsidRDefault="009B388C" w:rsidP="005C7AD3">
            <w:pPr>
              <w:spacing w:after="120" w:line="276" w:lineRule="auto"/>
              <w:ind w:left="0" w:firstLine="0"/>
              <w:jc w:val="center"/>
              <w:rPr>
                <w:sz w:val="26"/>
                <w:szCs w:val="26"/>
                <w:lang w:val="pt-BR"/>
              </w:rPr>
            </w:pPr>
            <w:r w:rsidRPr="003743C4">
              <w:rPr>
                <w:sz w:val="26"/>
                <w:szCs w:val="26"/>
                <w:lang w:val="pt-BR"/>
              </w:rPr>
              <w:t>m</w:t>
            </w:r>
          </w:p>
        </w:tc>
        <w:tc>
          <w:tcPr>
            <w:tcW w:w="2135" w:type="dxa"/>
            <w:vAlign w:val="center"/>
          </w:tcPr>
          <w:p w:rsidR="009B388C" w:rsidRPr="003743C4" w:rsidRDefault="009B388C" w:rsidP="005C7AD3">
            <w:pPr>
              <w:spacing w:after="120" w:line="276" w:lineRule="auto"/>
              <w:ind w:left="0" w:firstLine="0"/>
              <w:jc w:val="center"/>
              <w:rPr>
                <w:sz w:val="26"/>
                <w:szCs w:val="26"/>
              </w:rPr>
            </w:pPr>
            <w:r w:rsidRPr="003743C4">
              <w:rPr>
                <w:sz w:val="26"/>
                <w:szCs w:val="26"/>
              </w:rPr>
              <w:t>1656</w:t>
            </w:r>
          </w:p>
        </w:tc>
      </w:tr>
      <w:tr w:rsidR="009B388C" w:rsidRPr="003743C4" w:rsidTr="00FD7EF3">
        <w:trPr>
          <w:trHeight w:val="293"/>
          <w:jc w:val="center"/>
        </w:trPr>
        <w:tc>
          <w:tcPr>
            <w:tcW w:w="879" w:type="dxa"/>
            <w:vAlign w:val="center"/>
          </w:tcPr>
          <w:p w:rsidR="009B388C" w:rsidRPr="003743C4" w:rsidRDefault="009B388C" w:rsidP="005C7AD3">
            <w:pPr>
              <w:spacing w:after="120" w:line="276" w:lineRule="auto"/>
              <w:ind w:left="0" w:firstLine="0"/>
              <w:jc w:val="center"/>
              <w:rPr>
                <w:sz w:val="26"/>
                <w:szCs w:val="26"/>
                <w:lang w:val="pt-BR"/>
              </w:rPr>
            </w:pPr>
            <w:r w:rsidRPr="003743C4">
              <w:rPr>
                <w:sz w:val="26"/>
                <w:szCs w:val="26"/>
                <w:lang w:val="pt-BR"/>
              </w:rPr>
              <w:t>4</w:t>
            </w:r>
          </w:p>
        </w:tc>
        <w:tc>
          <w:tcPr>
            <w:tcW w:w="4579" w:type="dxa"/>
            <w:vAlign w:val="center"/>
          </w:tcPr>
          <w:p w:rsidR="009B388C" w:rsidRPr="003743C4" w:rsidRDefault="009B388C" w:rsidP="005C7AD3">
            <w:pPr>
              <w:spacing w:after="120" w:line="276" w:lineRule="auto"/>
              <w:ind w:left="0" w:firstLine="0"/>
              <w:rPr>
                <w:sz w:val="26"/>
                <w:szCs w:val="26"/>
              </w:rPr>
            </w:pPr>
            <w:r w:rsidRPr="003743C4">
              <w:rPr>
                <w:sz w:val="26"/>
                <w:szCs w:val="26"/>
                <w:lang w:val="it-IT"/>
              </w:rPr>
              <w:t>Ống HDPE DN110 PN8</w:t>
            </w:r>
          </w:p>
        </w:tc>
        <w:tc>
          <w:tcPr>
            <w:tcW w:w="1035" w:type="dxa"/>
            <w:vAlign w:val="center"/>
          </w:tcPr>
          <w:p w:rsidR="009B388C" w:rsidRPr="003743C4" w:rsidRDefault="009B388C" w:rsidP="005C7AD3">
            <w:pPr>
              <w:spacing w:after="120" w:line="276" w:lineRule="auto"/>
              <w:ind w:left="0" w:firstLine="0"/>
              <w:jc w:val="center"/>
              <w:rPr>
                <w:sz w:val="26"/>
                <w:szCs w:val="26"/>
                <w:lang w:val="pt-BR"/>
              </w:rPr>
            </w:pPr>
            <w:r w:rsidRPr="003743C4">
              <w:rPr>
                <w:sz w:val="26"/>
                <w:szCs w:val="26"/>
                <w:lang w:val="pt-BR"/>
              </w:rPr>
              <w:t>m</w:t>
            </w:r>
          </w:p>
        </w:tc>
        <w:tc>
          <w:tcPr>
            <w:tcW w:w="2135" w:type="dxa"/>
            <w:vAlign w:val="center"/>
          </w:tcPr>
          <w:p w:rsidR="009B388C" w:rsidRPr="003743C4" w:rsidRDefault="009B388C" w:rsidP="005C7AD3">
            <w:pPr>
              <w:spacing w:after="120" w:line="276" w:lineRule="auto"/>
              <w:ind w:left="0" w:firstLine="0"/>
              <w:jc w:val="center"/>
              <w:rPr>
                <w:sz w:val="26"/>
                <w:szCs w:val="26"/>
              </w:rPr>
            </w:pPr>
            <w:r w:rsidRPr="003743C4">
              <w:rPr>
                <w:sz w:val="26"/>
                <w:szCs w:val="26"/>
              </w:rPr>
              <w:t>2759</w:t>
            </w:r>
          </w:p>
        </w:tc>
      </w:tr>
      <w:tr w:rsidR="009B388C" w:rsidRPr="003743C4" w:rsidTr="00FD7EF3">
        <w:trPr>
          <w:trHeight w:val="303"/>
          <w:jc w:val="center"/>
        </w:trPr>
        <w:tc>
          <w:tcPr>
            <w:tcW w:w="879" w:type="dxa"/>
            <w:vAlign w:val="center"/>
          </w:tcPr>
          <w:p w:rsidR="009B388C" w:rsidRPr="003743C4" w:rsidRDefault="009B388C" w:rsidP="005C7AD3">
            <w:pPr>
              <w:spacing w:after="120" w:line="276" w:lineRule="auto"/>
              <w:ind w:left="0" w:firstLine="0"/>
              <w:jc w:val="center"/>
              <w:rPr>
                <w:sz w:val="26"/>
                <w:szCs w:val="26"/>
                <w:lang w:val="pt-BR"/>
              </w:rPr>
            </w:pPr>
            <w:r w:rsidRPr="003743C4">
              <w:rPr>
                <w:sz w:val="26"/>
                <w:szCs w:val="26"/>
                <w:lang w:val="pt-BR"/>
              </w:rPr>
              <w:t>6</w:t>
            </w:r>
          </w:p>
        </w:tc>
        <w:tc>
          <w:tcPr>
            <w:tcW w:w="4579" w:type="dxa"/>
            <w:vAlign w:val="center"/>
          </w:tcPr>
          <w:p w:rsidR="009B388C" w:rsidRPr="003743C4" w:rsidRDefault="009B388C" w:rsidP="005C7AD3">
            <w:pPr>
              <w:spacing w:after="120" w:line="276" w:lineRule="auto"/>
              <w:ind w:left="0" w:firstLine="0"/>
              <w:rPr>
                <w:sz w:val="26"/>
                <w:szCs w:val="26"/>
              </w:rPr>
            </w:pPr>
            <w:r w:rsidRPr="003743C4">
              <w:rPr>
                <w:sz w:val="26"/>
                <w:szCs w:val="26"/>
                <w:lang w:val="it-IT"/>
              </w:rPr>
              <w:t>Ống HDPE DN90 PN8</w:t>
            </w:r>
          </w:p>
        </w:tc>
        <w:tc>
          <w:tcPr>
            <w:tcW w:w="1035" w:type="dxa"/>
            <w:vAlign w:val="center"/>
          </w:tcPr>
          <w:p w:rsidR="009B388C" w:rsidRPr="003743C4" w:rsidRDefault="009B388C" w:rsidP="005C7AD3">
            <w:pPr>
              <w:spacing w:after="120" w:line="276" w:lineRule="auto"/>
              <w:ind w:left="0" w:firstLine="0"/>
              <w:jc w:val="center"/>
              <w:rPr>
                <w:sz w:val="26"/>
                <w:szCs w:val="26"/>
                <w:lang w:val="pt-BR"/>
              </w:rPr>
            </w:pPr>
            <w:r w:rsidRPr="003743C4">
              <w:rPr>
                <w:sz w:val="26"/>
                <w:szCs w:val="26"/>
                <w:lang w:val="pt-BR"/>
              </w:rPr>
              <w:t>m</w:t>
            </w:r>
          </w:p>
        </w:tc>
        <w:tc>
          <w:tcPr>
            <w:tcW w:w="2135" w:type="dxa"/>
            <w:vAlign w:val="center"/>
          </w:tcPr>
          <w:p w:rsidR="009B388C" w:rsidRPr="003743C4" w:rsidRDefault="009B388C" w:rsidP="005C7AD3">
            <w:pPr>
              <w:spacing w:after="120" w:line="276" w:lineRule="auto"/>
              <w:ind w:left="0" w:firstLine="0"/>
              <w:jc w:val="center"/>
              <w:rPr>
                <w:sz w:val="26"/>
                <w:szCs w:val="26"/>
              </w:rPr>
            </w:pPr>
            <w:r w:rsidRPr="003743C4">
              <w:rPr>
                <w:sz w:val="26"/>
                <w:szCs w:val="26"/>
              </w:rPr>
              <w:t>5154</w:t>
            </w:r>
          </w:p>
        </w:tc>
      </w:tr>
      <w:tr w:rsidR="009B388C" w:rsidRPr="003743C4" w:rsidTr="00FD7EF3">
        <w:trPr>
          <w:trHeight w:val="303"/>
          <w:jc w:val="center"/>
        </w:trPr>
        <w:tc>
          <w:tcPr>
            <w:tcW w:w="879" w:type="dxa"/>
            <w:vAlign w:val="center"/>
          </w:tcPr>
          <w:p w:rsidR="009B388C" w:rsidRPr="003743C4" w:rsidRDefault="009B388C" w:rsidP="005C7AD3">
            <w:pPr>
              <w:spacing w:after="120" w:line="276" w:lineRule="auto"/>
              <w:ind w:left="0" w:firstLine="0"/>
              <w:jc w:val="center"/>
              <w:rPr>
                <w:sz w:val="26"/>
                <w:szCs w:val="26"/>
                <w:lang w:val="pt-BR"/>
              </w:rPr>
            </w:pPr>
            <w:r w:rsidRPr="003743C4">
              <w:rPr>
                <w:sz w:val="26"/>
                <w:szCs w:val="26"/>
                <w:lang w:val="pt-BR"/>
              </w:rPr>
              <w:lastRenderedPageBreak/>
              <w:t>7</w:t>
            </w:r>
          </w:p>
        </w:tc>
        <w:tc>
          <w:tcPr>
            <w:tcW w:w="4579" w:type="dxa"/>
            <w:vAlign w:val="center"/>
          </w:tcPr>
          <w:p w:rsidR="009B388C" w:rsidRPr="003743C4" w:rsidRDefault="009B388C" w:rsidP="005C7AD3">
            <w:pPr>
              <w:spacing w:after="120" w:line="276" w:lineRule="auto"/>
              <w:ind w:left="0" w:firstLine="0"/>
              <w:rPr>
                <w:sz w:val="26"/>
                <w:szCs w:val="26"/>
                <w:lang w:val="it-IT"/>
              </w:rPr>
            </w:pPr>
            <w:r w:rsidRPr="003743C4">
              <w:rPr>
                <w:sz w:val="26"/>
                <w:szCs w:val="26"/>
                <w:lang w:val="it-IT"/>
              </w:rPr>
              <w:t>Ống HDPE DN63 PN10</w:t>
            </w:r>
          </w:p>
        </w:tc>
        <w:tc>
          <w:tcPr>
            <w:tcW w:w="1035" w:type="dxa"/>
            <w:vAlign w:val="center"/>
          </w:tcPr>
          <w:p w:rsidR="009B388C" w:rsidRPr="003743C4" w:rsidRDefault="009B388C" w:rsidP="005C7AD3">
            <w:pPr>
              <w:spacing w:after="120" w:line="276" w:lineRule="auto"/>
              <w:ind w:left="0" w:firstLine="0"/>
              <w:jc w:val="center"/>
              <w:rPr>
                <w:sz w:val="26"/>
                <w:szCs w:val="26"/>
                <w:lang w:val="pt-BR"/>
              </w:rPr>
            </w:pPr>
            <w:r w:rsidRPr="003743C4">
              <w:rPr>
                <w:sz w:val="26"/>
                <w:szCs w:val="26"/>
                <w:lang w:val="pt-BR"/>
              </w:rPr>
              <w:t>m</w:t>
            </w:r>
          </w:p>
        </w:tc>
        <w:tc>
          <w:tcPr>
            <w:tcW w:w="2135" w:type="dxa"/>
            <w:vAlign w:val="center"/>
          </w:tcPr>
          <w:p w:rsidR="009B388C" w:rsidRPr="003743C4" w:rsidRDefault="009B388C" w:rsidP="005C7AD3">
            <w:pPr>
              <w:spacing w:after="120" w:line="276" w:lineRule="auto"/>
              <w:ind w:left="0" w:firstLine="0"/>
              <w:jc w:val="center"/>
              <w:rPr>
                <w:sz w:val="26"/>
                <w:szCs w:val="26"/>
              </w:rPr>
            </w:pPr>
            <w:r w:rsidRPr="003743C4">
              <w:rPr>
                <w:sz w:val="26"/>
                <w:szCs w:val="26"/>
              </w:rPr>
              <w:t>1.257</w:t>
            </w:r>
          </w:p>
        </w:tc>
      </w:tr>
      <w:tr w:rsidR="009B388C" w:rsidRPr="003743C4" w:rsidTr="00FD7EF3">
        <w:trPr>
          <w:trHeight w:val="293"/>
          <w:jc w:val="center"/>
        </w:trPr>
        <w:tc>
          <w:tcPr>
            <w:tcW w:w="879" w:type="dxa"/>
            <w:vAlign w:val="center"/>
          </w:tcPr>
          <w:p w:rsidR="009B388C" w:rsidRPr="003743C4" w:rsidRDefault="009B388C" w:rsidP="005C7AD3">
            <w:pPr>
              <w:spacing w:after="120" w:line="276" w:lineRule="auto"/>
              <w:ind w:left="0" w:firstLine="0"/>
              <w:jc w:val="center"/>
              <w:rPr>
                <w:sz w:val="26"/>
                <w:szCs w:val="26"/>
                <w:lang w:val="pt-BR"/>
              </w:rPr>
            </w:pPr>
            <w:r w:rsidRPr="003743C4">
              <w:rPr>
                <w:sz w:val="26"/>
                <w:szCs w:val="26"/>
                <w:lang w:val="pt-BR"/>
              </w:rPr>
              <w:t>8</w:t>
            </w:r>
          </w:p>
        </w:tc>
        <w:tc>
          <w:tcPr>
            <w:tcW w:w="4579" w:type="dxa"/>
            <w:vAlign w:val="center"/>
          </w:tcPr>
          <w:p w:rsidR="009B388C" w:rsidRPr="003743C4" w:rsidRDefault="009B388C" w:rsidP="005C7AD3">
            <w:pPr>
              <w:spacing w:after="120" w:line="276" w:lineRule="auto"/>
              <w:ind w:left="0" w:firstLine="0"/>
              <w:rPr>
                <w:sz w:val="26"/>
                <w:szCs w:val="26"/>
                <w:lang w:val="it-IT"/>
              </w:rPr>
            </w:pPr>
            <w:r w:rsidRPr="003743C4">
              <w:rPr>
                <w:sz w:val="26"/>
                <w:szCs w:val="26"/>
                <w:lang w:val="it-IT"/>
              </w:rPr>
              <w:t>Ống HDPE DN50 PN10</w:t>
            </w:r>
          </w:p>
        </w:tc>
        <w:tc>
          <w:tcPr>
            <w:tcW w:w="1035" w:type="dxa"/>
            <w:vAlign w:val="center"/>
          </w:tcPr>
          <w:p w:rsidR="009B388C" w:rsidRPr="003743C4" w:rsidRDefault="009B388C" w:rsidP="005C7AD3">
            <w:pPr>
              <w:spacing w:after="120" w:line="276" w:lineRule="auto"/>
              <w:ind w:left="0" w:firstLine="0"/>
              <w:jc w:val="center"/>
              <w:rPr>
                <w:sz w:val="26"/>
                <w:szCs w:val="26"/>
                <w:lang w:val="pt-BR"/>
              </w:rPr>
            </w:pPr>
            <w:r w:rsidRPr="003743C4">
              <w:rPr>
                <w:sz w:val="26"/>
                <w:szCs w:val="26"/>
                <w:lang w:val="pt-BR"/>
              </w:rPr>
              <w:t>m</w:t>
            </w:r>
          </w:p>
        </w:tc>
        <w:tc>
          <w:tcPr>
            <w:tcW w:w="2135" w:type="dxa"/>
            <w:vAlign w:val="center"/>
          </w:tcPr>
          <w:p w:rsidR="009B388C" w:rsidRPr="003743C4" w:rsidRDefault="009B388C" w:rsidP="005C7AD3">
            <w:pPr>
              <w:spacing w:after="120" w:line="276" w:lineRule="auto"/>
              <w:ind w:left="0" w:firstLine="0"/>
              <w:jc w:val="center"/>
              <w:rPr>
                <w:sz w:val="26"/>
                <w:szCs w:val="26"/>
              </w:rPr>
            </w:pPr>
            <w:r w:rsidRPr="003743C4">
              <w:rPr>
                <w:sz w:val="26"/>
                <w:szCs w:val="26"/>
              </w:rPr>
              <w:t>5.210</w:t>
            </w:r>
          </w:p>
        </w:tc>
      </w:tr>
      <w:tr w:rsidR="009B388C" w:rsidRPr="003743C4" w:rsidTr="00FD7EF3">
        <w:trPr>
          <w:trHeight w:val="293"/>
          <w:jc w:val="center"/>
        </w:trPr>
        <w:tc>
          <w:tcPr>
            <w:tcW w:w="879" w:type="dxa"/>
            <w:vAlign w:val="center"/>
          </w:tcPr>
          <w:p w:rsidR="009B388C" w:rsidRPr="003743C4" w:rsidRDefault="009B388C" w:rsidP="005C7AD3">
            <w:pPr>
              <w:spacing w:after="120" w:line="276" w:lineRule="auto"/>
              <w:ind w:left="0" w:firstLine="0"/>
              <w:jc w:val="center"/>
              <w:rPr>
                <w:sz w:val="26"/>
                <w:szCs w:val="26"/>
                <w:lang w:val="pt-BR"/>
              </w:rPr>
            </w:pPr>
            <w:r w:rsidRPr="003743C4">
              <w:rPr>
                <w:sz w:val="26"/>
                <w:szCs w:val="26"/>
                <w:lang w:val="pt-BR"/>
              </w:rPr>
              <w:t>9</w:t>
            </w:r>
          </w:p>
        </w:tc>
        <w:tc>
          <w:tcPr>
            <w:tcW w:w="4579" w:type="dxa"/>
            <w:vAlign w:val="center"/>
          </w:tcPr>
          <w:p w:rsidR="009B388C" w:rsidRPr="003743C4" w:rsidRDefault="009B388C" w:rsidP="005C7AD3">
            <w:pPr>
              <w:spacing w:after="120" w:line="276" w:lineRule="auto"/>
              <w:ind w:left="0" w:firstLine="0"/>
              <w:rPr>
                <w:sz w:val="26"/>
                <w:szCs w:val="26"/>
              </w:rPr>
            </w:pPr>
            <w:r w:rsidRPr="003743C4">
              <w:rPr>
                <w:sz w:val="26"/>
                <w:szCs w:val="26"/>
                <w:lang w:val="it-IT"/>
              </w:rPr>
              <w:t>Ống HDPE DN32 PN10</w:t>
            </w:r>
          </w:p>
        </w:tc>
        <w:tc>
          <w:tcPr>
            <w:tcW w:w="1035" w:type="dxa"/>
            <w:vAlign w:val="center"/>
          </w:tcPr>
          <w:p w:rsidR="009B388C" w:rsidRPr="003743C4" w:rsidRDefault="009B388C" w:rsidP="005C7AD3">
            <w:pPr>
              <w:spacing w:after="120" w:line="276" w:lineRule="auto"/>
              <w:ind w:left="0" w:firstLine="0"/>
              <w:jc w:val="center"/>
              <w:rPr>
                <w:sz w:val="26"/>
                <w:szCs w:val="26"/>
                <w:lang w:val="pt-BR"/>
              </w:rPr>
            </w:pPr>
            <w:r w:rsidRPr="003743C4">
              <w:rPr>
                <w:sz w:val="26"/>
                <w:szCs w:val="26"/>
                <w:lang w:val="pt-BR"/>
              </w:rPr>
              <w:t>m</w:t>
            </w:r>
          </w:p>
        </w:tc>
        <w:tc>
          <w:tcPr>
            <w:tcW w:w="2135" w:type="dxa"/>
            <w:vAlign w:val="center"/>
          </w:tcPr>
          <w:p w:rsidR="009B388C" w:rsidRPr="003743C4" w:rsidRDefault="009B388C" w:rsidP="005C7AD3">
            <w:pPr>
              <w:spacing w:after="120" w:line="276" w:lineRule="auto"/>
              <w:ind w:left="0" w:firstLine="0"/>
              <w:jc w:val="center"/>
              <w:rPr>
                <w:sz w:val="26"/>
                <w:szCs w:val="26"/>
              </w:rPr>
            </w:pPr>
            <w:r w:rsidRPr="003743C4">
              <w:rPr>
                <w:sz w:val="26"/>
                <w:szCs w:val="26"/>
              </w:rPr>
              <w:t>23.356</w:t>
            </w:r>
          </w:p>
        </w:tc>
      </w:tr>
    </w:tbl>
    <w:p w:rsidR="00005C65" w:rsidRPr="003743C4" w:rsidRDefault="00005C65" w:rsidP="005C7AD3">
      <w:pPr>
        <w:pStyle w:val="md11"/>
        <w:spacing w:line="276" w:lineRule="auto"/>
        <w:rPr>
          <w:color w:val="000000"/>
        </w:rPr>
      </w:pPr>
      <w:bookmarkStart w:id="8" w:name="_Toc104235521"/>
      <w:r w:rsidRPr="003743C4">
        <w:t>Dự báo các tác động môi trường chính, chất thải phát sinh theo các giai đoạn của dự án</w:t>
      </w:r>
      <w:bookmarkEnd w:id="8"/>
    </w:p>
    <w:p w:rsidR="009B388C" w:rsidRPr="003743C4" w:rsidRDefault="009B388C" w:rsidP="005C7AD3">
      <w:pPr>
        <w:pStyle w:val="md11"/>
        <w:numPr>
          <w:ilvl w:val="0"/>
          <w:numId w:val="0"/>
        </w:numPr>
        <w:spacing w:line="276" w:lineRule="auto"/>
        <w:ind w:firstLine="567"/>
        <w:rPr>
          <w:color w:val="000000"/>
        </w:rPr>
      </w:pPr>
      <w:r w:rsidRPr="003743C4">
        <w:t>1.3.1. Giai đoạn thi công, xây dựng</w:t>
      </w:r>
    </w:p>
    <w:p w:rsidR="009B388C" w:rsidRPr="003743C4" w:rsidRDefault="009B388C" w:rsidP="005C7AD3">
      <w:pPr>
        <w:widowControl w:val="0"/>
        <w:tabs>
          <w:tab w:val="left" w:pos="0"/>
          <w:tab w:val="left" w:pos="993"/>
        </w:tabs>
        <w:autoSpaceDE w:val="0"/>
        <w:autoSpaceDN w:val="0"/>
        <w:adjustRightInd w:val="0"/>
        <w:spacing w:after="120" w:line="276" w:lineRule="auto"/>
        <w:ind w:left="0" w:firstLine="567"/>
        <w:jc w:val="both"/>
        <w:outlineLvl w:val="1"/>
        <w:rPr>
          <w:i/>
          <w:color w:val="0C0C0C"/>
          <w:sz w:val="26"/>
          <w:szCs w:val="26"/>
          <w:lang w:val="vi-VN"/>
        </w:rPr>
      </w:pPr>
      <w:bookmarkStart w:id="9" w:name="_Toc104235320"/>
      <w:bookmarkStart w:id="10" w:name="_Toc104235552"/>
      <w:r w:rsidRPr="003743C4">
        <w:rPr>
          <w:i/>
          <w:color w:val="0C0C0C"/>
          <w:sz w:val="26"/>
          <w:szCs w:val="26"/>
        </w:rPr>
        <w:t>1.3.1.1</w:t>
      </w:r>
      <w:r w:rsidRPr="003743C4">
        <w:rPr>
          <w:i/>
          <w:color w:val="0C0C0C"/>
          <w:sz w:val="26"/>
          <w:szCs w:val="26"/>
          <w:lang w:val="vi-VN"/>
        </w:rPr>
        <w:t>. Tác động do nước thải</w:t>
      </w:r>
      <w:bookmarkEnd w:id="9"/>
      <w:bookmarkEnd w:id="10"/>
    </w:p>
    <w:p w:rsidR="009B388C" w:rsidRPr="003743C4" w:rsidRDefault="006B269E" w:rsidP="005C7AD3">
      <w:pPr>
        <w:widowControl w:val="0"/>
        <w:autoSpaceDE w:val="0"/>
        <w:autoSpaceDN w:val="0"/>
        <w:adjustRightInd w:val="0"/>
        <w:spacing w:after="120" w:line="276" w:lineRule="auto"/>
        <w:ind w:left="0" w:firstLine="567"/>
        <w:jc w:val="both"/>
        <w:rPr>
          <w:color w:val="0C0C0C"/>
          <w:sz w:val="26"/>
          <w:szCs w:val="26"/>
          <w:lang w:val="vi-VN"/>
        </w:rPr>
      </w:pPr>
      <w:r w:rsidRPr="003743C4">
        <w:rPr>
          <w:color w:val="0C0C0C"/>
          <w:sz w:val="26"/>
          <w:szCs w:val="26"/>
          <w:lang w:val="vi-VN"/>
        </w:rPr>
        <w:t xml:space="preserve">a) </w:t>
      </w:r>
      <w:r w:rsidR="009B388C" w:rsidRPr="003743C4">
        <w:rPr>
          <w:color w:val="0C0C0C"/>
          <w:sz w:val="26"/>
          <w:szCs w:val="26"/>
          <w:lang w:val="vi-VN"/>
        </w:rPr>
        <w:t>Nguồn phát sinh</w:t>
      </w:r>
    </w:p>
    <w:p w:rsidR="009B388C" w:rsidRPr="003743C4" w:rsidRDefault="006B269E" w:rsidP="005C7AD3">
      <w:pPr>
        <w:widowControl w:val="0"/>
        <w:tabs>
          <w:tab w:val="left" w:pos="0"/>
          <w:tab w:val="left" w:pos="993"/>
        </w:tabs>
        <w:autoSpaceDE w:val="0"/>
        <w:autoSpaceDN w:val="0"/>
        <w:adjustRightInd w:val="0"/>
        <w:spacing w:after="120" w:line="276" w:lineRule="auto"/>
        <w:ind w:left="0" w:firstLine="567"/>
        <w:jc w:val="both"/>
        <w:outlineLvl w:val="1"/>
        <w:rPr>
          <w:color w:val="0C0C0C"/>
          <w:sz w:val="26"/>
          <w:szCs w:val="26"/>
          <w:lang w:val="vi-VN"/>
        </w:rPr>
      </w:pPr>
      <w:bookmarkStart w:id="11" w:name="_Toc104235322"/>
      <w:bookmarkStart w:id="12" w:name="_Toc104235554"/>
      <w:r w:rsidRPr="003743C4">
        <w:rPr>
          <w:color w:val="0C0C0C"/>
          <w:sz w:val="26"/>
          <w:szCs w:val="26"/>
          <w:lang w:val="vi-VN"/>
        </w:rPr>
        <w:t xml:space="preserve">- </w:t>
      </w:r>
      <w:r w:rsidR="009B388C" w:rsidRPr="003743C4">
        <w:rPr>
          <w:color w:val="0C0C0C"/>
          <w:sz w:val="26"/>
          <w:szCs w:val="26"/>
          <w:lang w:val="vi-VN"/>
        </w:rPr>
        <w:t xml:space="preserve"> Nước thải xây dựng, bao gồm:</w:t>
      </w:r>
      <w:bookmarkEnd w:id="11"/>
      <w:bookmarkEnd w:id="12"/>
    </w:p>
    <w:p w:rsidR="009B388C" w:rsidRPr="003743C4" w:rsidRDefault="009B388C" w:rsidP="005C7AD3">
      <w:pPr>
        <w:pStyle w:val="ListParagraph"/>
        <w:widowControl w:val="0"/>
        <w:numPr>
          <w:ilvl w:val="0"/>
          <w:numId w:val="8"/>
        </w:numPr>
        <w:tabs>
          <w:tab w:val="left" w:pos="0"/>
          <w:tab w:val="left" w:pos="810"/>
        </w:tabs>
        <w:autoSpaceDE w:val="0"/>
        <w:autoSpaceDN w:val="0"/>
        <w:adjustRightInd w:val="0"/>
        <w:spacing w:after="120" w:line="276" w:lineRule="auto"/>
        <w:ind w:left="0" w:firstLine="567"/>
        <w:jc w:val="both"/>
        <w:outlineLvl w:val="1"/>
        <w:rPr>
          <w:color w:val="0C0C0C"/>
          <w:sz w:val="26"/>
          <w:szCs w:val="26"/>
          <w:lang w:val="vi-VN"/>
        </w:rPr>
      </w:pPr>
      <w:bookmarkStart w:id="13" w:name="_Toc104235323"/>
      <w:bookmarkStart w:id="14" w:name="_Toc104235555"/>
      <w:r w:rsidRPr="003743C4">
        <w:rPr>
          <w:color w:val="0C0C0C"/>
          <w:sz w:val="26"/>
          <w:szCs w:val="26"/>
          <w:lang w:val="vi-VN"/>
        </w:rPr>
        <w:t>Nước thải từ các máy trộn bêtông, nước thải dư thừa từ quá trình trộn vữa và làm ẩm nguyên vật liệu</w:t>
      </w:r>
      <w:bookmarkEnd w:id="13"/>
      <w:bookmarkEnd w:id="14"/>
      <w:r w:rsidR="007E540E" w:rsidRPr="003743C4">
        <w:rPr>
          <w:color w:val="0C0C0C"/>
          <w:sz w:val="26"/>
          <w:szCs w:val="26"/>
          <w:lang w:val="vi-VN"/>
        </w:rPr>
        <w:t>;</w:t>
      </w:r>
    </w:p>
    <w:p w:rsidR="009B388C" w:rsidRPr="003743C4" w:rsidRDefault="009B388C" w:rsidP="005C7AD3">
      <w:pPr>
        <w:pStyle w:val="ListParagraph"/>
        <w:widowControl w:val="0"/>
        <w:numPr>
          <w:ilvl w:val="0"/>
          <w:numId w:val="8"/>
        </w:numPr>
        <w:tabs>
          <w:tab w:val="left" w:pos="0"/>
          <w:tab w:val="left" w:pos="810"/>
        </w:tabs>
        <w:autoSpaceDE w:val="0"/>
        <w:autoSpaceDN w:val="0"/>
        <w:adjustRightInd w:val="0"/>
        <w:spacing w:after="120" w:line="276" w:lineRule="auto"/>
        <w:ind w:left="0" w:firstLine="567"/>
        <w:jc w:val="both"/>
        <w:outlineLvl w:val="1"/>
        <w:rPr>
          <w:color w:val="0C0C0C"/>
          <w:sz w:val="26"/>
          <w:szCs w:val="26"/>
          <w:lang w:val="vi-VN"/>
        </w:rPr>
      </w:pPr>
      <w:bookmarkStart w:id="15" w:name="_Toc104235324"/>
      <w:bookmarkStart w:id="16" w:name="_Toc104235556"/>
      <w:r w:rsidRPr="003743C4">
        <w:rPr>
          <w:color w:val="0C0C0C"/>
          <w:sz w:val="26"/>
          <w:szCs w:val="26"/>
          <w:lang w:val="vi-VN"/>
        </w:rPr>
        <w:t>Nước thải từ hoạt động rửa dụng cụ và bảo dưỡng dự án</w:t>
      </w:r>
      <w:bookmarkEnd w:id="15"/>
      <w:bookmarkEnd w:id="16"/>
      <w:r w:rsidR="007E540E" w:rsidRPr="003743C4">
        <w:rPr>
          <w:color w:val="0C0C0C"/>
          <w:sz w:val="26"/>
          <w:szCs w:val="26"/>
          <w:lang w:val="vi-VN"/>
        </w:rPr>
        <w:t>.</w:t>
      </w:r>
    </w:p>
    <w:p w:rsidR="009B388C" w:rsidRPr="003743C4" w:rsidRDefault="006B269E" w:rsidP="005C7AD3">
      <w:pPr>
        <w:widowControl w:val="0"/>
        <w:tabs>
          <w:tab w:val="left" w:pos="0"/>
          <w:tab w:val="left" w:pos="810"/>
        </w:tabs>
        <w:autoSpaceDE w:val="0"/>
        <w:autoSpaceDN w:val="0"/>
        <w:adjustRightInd w:val="0"/>
        <w:spacing w:after="120" w:line="276" w:lineRule="auto"/>
        <w:ind w:left="0" w:firstLine="567"/>
        <w:jc w:val="both"/>
        <w:outlineLvl w:val="1"/>
        <w:rPr>
          <w:color w:val="0C0C0C"/>
          <w:sz w:val="26"/>
          <w:szCs w:val="26"/>
          <w:lang w:val="vi-VN"/>
        </w:rPr>
      </w:pPr>
      <w:bookmarkStart w:id="17" w:name="_Toc104235325"/>
      <w:bookmarkStart w:id="18" w:name="_Toc104235557"/>
      <w:r w:rsidRPr="003743C4">
        <w:rPr>
          <w:color w:val="0C0C0C"/>
          <w:sz w:val="26"/>
          <w:szCs w:val="26"/>
          <w:lang w:val="vi-VN"/>
        </w:rPr>
        <w:t xml:space="preserve">- </w:t>
      </w:r>
      <w:r w:rsidR="009B388C" w:rsidRPr="003743C4">
        <w:rPr>
          <w:color w:val="0C0C0C"/>
          <w:sz w:val="26"/>
          <w:szCs w:val="26"/>
          <w:lang w:val="vi-VN"/>
        </w:rPr>
        <w:t xml:space="preserve"> Nước thải sinh hoạt: Phát sinh ở khu vực </w:t>
      </w:r>
      <w:r w:rsidR="005B6A69">
        <w:rPr>
          <w:color w:val="0C0C0C"/>
          <w:sz w:val="26"/>
          <w:szCs w:val="26"/>
          <w:lang w:val="vi-VN"/>
        </w:rPr>
        <w:t xml:space="preserve">lưu trú từ hoạt động sinh hoạt </w:t>
      </w:r>
      <w:r w:rsidR="009B388C" w:rsidRPr="003743C4">
        <w:rPr>
          <w:color w:val="0C0C0C"/>
          <w:sz w:val="26"/>
          <w:szCs w:val="26"/>
          <w:lang w:val="vi-VN"/>
        </w:rPr>
        <w:t>hàng ngày của công nhân, bao gồm nước tắm rửa, vệ sinh chân tay, giặt giũ,....</w:t>
      </w:r>
      <w:bookmarkEnd w:id="17"/>
      <w:bookmarkEnd w:id="18"/>
    </w:p>
    <w:p w:rsidR="009B388C" w:rsidRPr="003743C4" w:rsidRDefault="006B269E" w:rsidP="005C7AD3">
      <w:pPr>
        <w:widowControl w:val="0"/>
        <w:tabs>
          <w:tab w:val="left" w:pos="0"/>
          <w:tab w:val="left" w:pos="993"/>
        </w:tabs>
        <w:autoSpaceDE w:val="0"/>
        <w:autoSpaceDN w:val="0"/>
        <w:adjustRightInd w:val="0"/>
        <w:spacing w:after="120" w:line="276" w:lineRule="auto"/>
        <w:ind w:left="0" w:firstLine="567"/>
        <w:jc w:val="both"/>
        <w:outlineLvl w:val="1"/>
        <w:rPr>
          <w:color w:val="0C0C0C"/>
          <w:sz w:val="26"/>
          <w:szCs w:val="26"/>
          <w:lang w:val="vi-VN"/>
        </w:rPr>
      </w:pPr>
      <w:bookmarkStart w:id="19" w:name="_Toc104235326"/>
      <w:bookmarkStart w:id="20" w:name="_Toc104235558"/>
      <w:r w:rsidRPr="003743C4">
        <w:rPr>
          <w:color w:val="0C0C0C"/>
          <w:sz w:val="26"/>
          <w:szCs w:val="26"/>
          <w:lang w:val="vi-VN"/>
        </w:rPr>
        <w:t xml:space="preserve">- </w:t>
      </w:r>
      <w:r w:rsidR="009B388C" w:rsidRPr="003743C4">
        <w:rPr>
          <w:color w:val="0C0C0C"/>
          <w:sz w:val="26"/>
          <w:szCs w:val="26"/>
          <w:lang w:val="vi-VN"/>
        </w:rPr>
        <w:t xml:space="preserve"> Nước mưa chảy tràn trên mặt đất sinh ra trong những ngày trời mưa.</w:t>
      </w:r>
      <w:bookmarkEnd w:id="19"/>
      <w:bookmarkEnd w:id="20"/>
    </w:p>
    <w:p w:rsidR="006B269E" w:rsidRPr="00537D3C" w:rsidRDefault="006B269E" w:rsidP="00537D3C">
      <w:pPr>
        <w:widowControl w:val="0"/>
        <w:autoSpaceDE w:val="0"/>
        <w:autoSpaceDN w:val="0"/>
        <w:adjustRightInd w:val="0"/>
        <w:spacing w:after="120" w:line="276" w:lineRule="auto"/>
        <w:ind w:hanging="153"/>
        <w:jc w:val="both"/>
        <w:rPr>
          <w:color w:val="0C0C0C"/>
          <w:sz w:val="26"/>
          <w:szCs w:val="26"/>
        </w:rPr>
      </w:pPr>
      <w:r w:rsidRPr="00537D3C">
        <w:rPr>
          <w:color w:val="0C0C0C"/>
          <w:sz w:val="26"/>
          <w:szCs w:val="26"/>
        </w:rPr>
        <w:t xml:space="preserve">b) </w:t>
      </w:r>
      <w:bookmarkStart w:id="21" w:name="_Toc104235329"/>
      <w:bookmarkStart w:id="22" w:name="_Toc104235561"/>
      <w:r w:rsidRPr="00537D3C">
        <w:rPr>
          <w:color w:val="0C0C0C"/>
          <w:sz w:val="26"/>
          <w:szCs w:val="26"/>
        </w:rPr>
        <w:t>Quy mô</w:t>
      </w:r>
    </w:p>
    <w:p w:rsidR="007E540E" w:rsidRPr="003743C4" w:rsidRDefault="006B269E" w:rsidP="005C7AD3">
      <w:pPr>
        <w:pStyle w:val="ListParagraph"/>
        <w:widowControl w:val="0"/>
        <w:numPr>
          <w:ilvl w:val="0"/>
          <w:numId w:val="9"/>
        </w:numPr>
        <w:autoSpaceDE w:val="0"/>
        <w:autoSpaceDN w:val="0"/>
        <w:adjustRightInd w:val="0"/>
        <w:spacing w:after="120" w:line="276" w:lineRule="auto"/>
        <w:ind w:left="0" w:firstLine="567"/>
        <w:jc w:val="both"/>
        <w:rPr>
          <w:color w:val="0C0C0C"/>
          <w:sz w:val="26"/>
          <w:szCs w:val="26"/>
          <w:lang w:val="vi-VN"/>
        </w:rPr>
      </w:pPr>
      <w:r w:rsidRPr="003743C4">
        <w:rPr>
          <w:color w:val="0C0C0C"/>
          <w:sz w:val="26"/>
          <w:szCs w:val="26"/>
        </w:rPr>
        <w:t xml:space="preserve">Nước thải xây dựng: </w:t>
      </w:r>
      <w:r w:rsidRPr="003743C4">
        <w:rPr>
          <w:color w:val="0C0C0C"/>
          <w:sz w:val="26"/>
          <w:szCs w:val="26"/>
          <w:lang w:val="vi-VN"/>
        </w:rPr>
        <w:t>Nước thải trộn bê tông, vữa, rửa dụng cụ thi công và nước thải bảo dưỡng có khối lượng phát sinh hàng ngày nhỏ với thành phần thải gồm chất rắn lơ, cát, sạn. Tải lượng khó tính toán và phụ thuộc vào cách thức sử dụng nước của công nhà thi công. Nếu ý thức tiết kiệm nước của công nhận thi công càng cao thì tải lượng thải sẽ càng thấp.</w:t>
      </w:r>
      <w:bookmarkEnd w:id="21"/>
      <w:bookmarkEnd w:id="22"/>
    </w:p>
    <w:p w:rsidR="00537D3C" w:rsidRPr="00537D3C" w:rsidRDefault="006B269E" w:rsidP="00537D3C">
      <w:pPr>
        <w:pStyle w:val="ListParagraph"/>
        <w:widowControl w:val="0"/>
        <w:numPr>
          <w:ilvl w:val="0"/>
          <w:numId w:val="9"/>
        </w:numPr>
        <w:autoSpaceDE w:val="0"/>
        <w:autoSpaceDN w:val="0"/>
        <w:adjustRightInd w:val="0"/>
        <w:spacing w:after="120" w:line="276" w:lineRule="auto"/>
        <w:ind w:left="0" w:firstLine="567"/>
        <w:jc w:val="both"/>
        <w:rPr>
          <w:color w:val="0C0C0C"/>
          <w:sz w:val="26"/>
          <w:szCs w:val="26"/>
          <w:lang w:val="vi-VN"/>
        </w:rPr>
      </w:pPr>
      <w:r w:rsidRPr="003743C4">
        <w:rPr>
          <w:color w:val="0C0C0C"/>
          <w:sz w:val="26"/>
          <w:szCs w:val="26"/>
          <w:lang w:val="vi-VN"/>
        </w:rPr>
        <w:t xml:space="preserve">Nước thải sinh hoạt: </w:t>
      </w:r>
      <w:bookmarkStart w:id="23" w:name="_Toc104235333"/>
      <w:bookmarkStart w:id="24" w:name="_Toc104235565"/>
      <w:r w:rsidRPr="003743C4">
        <w:rPr>
          <w:color w:val="0C0C0C"/>
          <w:sz w:val="26"/>
          <w:szCs w:val="26"/>
          <w:lang w:val="vi-VN"/>
        </w:rPr>
        <w:t xml:space="preserve">Với số lượng công nhân làm việc tại công </w:t>
      </w:r>
      <w:r w:rsidRPr="003743C4">
        <w:rPr>
          <w:sz w:val="26"/>
          <w:szCs w:val="26"/>
          <w:lang w:val="vi-VN"/>
        </w:rPr>
        <w:t xml:space="preserve">trường khoảng 20 người, </w:t>
      </w:r>
      <w:r w:rsidRPr="003743C4">
        <w:rPr>
          <w:color w:val="0C0C0C"/>
          <w:sz w:val="26"/>
          <w:szCs w:val="26"/>
          <w:lang w:val="vi-VN"/>
        </w:rPr>
        <w:t xml:space="preserve">ước tính trung bình mỗi người sử dụng khoảng </w:t>
      </w:r>
      <w:r w:rsidRPr="003743C4">
        <w:rPr>
          <w:color w:val="FF0000"/>
          <w:sz w:val="26"/>
          <w:szCs w:val="26"/>
          <w:lang w:val="vi-VN"/>
        </w:rPr>
        <w:t xml:space="preserve">80 lít nước/người/ngày(TCXDVN 33:2006) </w:t>
      </w:r>
      <w:r w:rsidRPr="003743C4">
        <w:rPr>
          <w:color w:val="0C0C0C"/>
          <w:sz w:val="26"/>
          <w:szCs w:val="26"/>
          <w:lang w:val="vi-VN"/>
        </w:rPr>
        <w:t xml:space="preserve">thì nhu cầu sử dụng nước cho các mục đích sinh hoạt tối đa ước tính </w:t>
      </w:r>
      <w:r w:rsidRPr="003743C4">
        <w:rPr>
          <w:sz w:val="26"/>
          <w:szCs w:val="26"/>
          <w:lang w:val="vi-VN"/>
        </w:rPr>
        <w:t xml:space="preserve">khoảng </w:t>
      </w:r>
      <w:r w:rsidRPr="003743C4">
        <w:rPr>
          <w:color w:val="FF0000"/>
          <w:sz w:val="26"/>
          <w:szCs w:val="26"/>
          <w:lang w:val="vi-VN"/>
        </w:rPr>
        <w:t>1000 lít/ngày = 1m</w:t>
      </w:r>
      <w:r w:rsidRPr="003743C4">
        <w:rPr>
          <w:color w:val="FF0000"/>
          <w:sz w:val="26"/>
          <w:szCs w:val="26"/>
          <w:vertAlign w:val="superscript"/>
          <w:lang w:val="vi-VN"/>
        </w:rPr>
        <w:t>3</w:t>
      </w:r>
      <w:r w:rsidRPr="003743C4">
        <w:rPr>
          <w:color w:val="FF0000"/>
          <w:sz w:val="26"/>
          <w:szCs w:val="26"/>
          <w:lang w:val="vi-VN"/>
        </w:rPr>
        <w:t>/ngày.</w:t>
      </w:r>
      <w:bookmarkEnd w:id="23"/>
      <w:bookmarkEnd w:id="24"/>
    </w:p>
    <w:p w:rsidR="006B269E" w:rsidRPr="00537D3C" w:rsidRDefault="006B269E" w:rsidP="00537D3C">
      <w:pPr>
        <w:pStyle w:val="ListParagraph"/>
        <w:widowControl w:val="0"/>
        <w:numPr>
          <w:ilvl w:val="0"/>
          <w:numId w:val="9"/>
        </w:numPr>
        <w:autoSpaceDE w:val="0"/>
        <w:autoSpaceDN w:val="0"/>
        <w:adjustRightInd w:val="0"/>
        <w:spacing w:after="120" w:line="276" w:lineRule="auto"/>
        <w:ind w:left="0" w:firstLine="567"/>
        <w:jc w:val="both"/>
        <w:rPr>
          <w:color w:val="0C0C0C"/>
          <w:sz w:val="26"/>
          <w:szCs w:val="26"/>
          <w:lang w:val="vi-VN"/>
        </w:rPr>
      </w:pPr>
      <w:r w:rsidRPr="00537D3C">
        <w:rPr>
          <w:color w:val="FF0000"/>
          <w:sz w:val="26"/>
          <w:szCs w:val="26"/>
          <w:lang w:val="vi-VN"/>
        </w:rPr>
        <w:t xml:space="preserve">Nước mưa chảy tràn: </w:t>
      </w:r>
      <w:r w:rsidRPr="00537D3C">
        <w:rPr>
          <w:sz w:val="26"/>
          <w:szCs w:val="26"/>
          <w:lang w:val="vi-VN" w:eastAsia="vi-VN"/>
        </w:rPr>
        <w:t>lượng nước mưa chảy tràn trên toàn bộ diện tích khu vực xây dựng dự án phát sinh trong ngày có lượng mưa lớn nhất không quá lớn, lượng mưa lớn nhất tính từ năm 1956 – 2020 là 712,8m</w:t>
      </w:r>
      <w:r w:rsidRPr="00537D3C">
        <w:rPr>
          <w:sz w:val="26"/>
          <w:szCs w:val="26"/>
          <w:vertAlign w:val="superscript"/>
          <w:lang w:val="vi-VN" w:eastAsia="vi-VN"/>
        </w:rPr>
        <w:t>3</w:t>
      </w:r>
      <w:r w:rsidRPr="00537D3C">
        <w:rPr>
          <w:sz w:val="26"/>
          <w:szCs w:val="26"/>
          <w:lang w:val="vi-VN" w:eastAsia="vi-VN"/>
        </w:rPr>
        <w:t>/ngày đêm.</w:t>
      </w:r>
    </w:p>
    <w:p w:rsidR="006B269E" w:rsidRPr="003743C4" w:rsidRDefault="006B269E" w:rsidP="00537D3C">
      <w:pPr>
        <w:pStyle w:val="ListParagraph"/>
        <w:widowControl w:val="0"/>
        <w:numPr>
          <w:ilvl w:val="0"/>
          <w:numId w:val="44"/>
        </w:numPr>
        <w:tabs>
          <w:tab w:val="left" w:pos="0"/>
          <w:tab w:val="left" w:pos="993"/>
        </w:tabs>
        <w:autoSpaceDE w:val="0"/>
        <w:autoSpaceDN w:val="0"/>
        <w:adjustRightInd w:val="0"/>
        <w:spacing w:after="120" w:line="276" w:lineRule="auto"/>
        <w:jc w:val="both"/>
        <w:outlineLvl w:val="1"/>
        <w:rPr>
          <w:color w:val="0C0C0C"/>
          <w:sz w:val="26"/>
          <w:szCs w:val="26"/>
          <w:lang w:val="vi-VN"/>
        </w:rPr>
      </w:pPr>
      <w:bookmarkStart w:id="25" w:name="_Toc104235330"/>
      <w:bookmarkStart w:id="26" w:name="_Toc104235562"/>
      <w:r w:rsidRPr="003743C4">
        <w:rPr>
          <w:color w:val="0C0C0C"/>
          <w:sz w:val="26"/>
          <w:szCs w:val="26"/>
        </w:rPr>
        <w:t>Tính chất</w:t>
      </w:r>
    </w:p>
    <w:p w:rsidR="006B269E" w:rsidRPr="003743C4" w:rsidRDefault="006B269E" w:rsidP="005C7AD3">
      <w:pPr>
        <w:pStyle w:val="ListParagraph"/>
        <w:widowControl w:val="0"/>
        <w:numPr>
          <w:ilvl w:val="0"/>
          <w:numId w:val="10"/>
        </w:numPr>
        <w:tabs>
          <w:tab w:val="left" w:pos="0"/>
          <w:tab w:val="left" w:pos="993"/>
        </w:tabs>
        <w:autoSpaceDE w:val="0"/>
        <w:autoSpaceDN w:val="0"/>
        <w:adjustRightInd w:val="0"/>
        <w:spacing w:after="120" w:line="276" w:lineRule="auto"/>
        <w:ind w:left="0" w:firstLine="567"/>
        <w:jc w:val="both"/>
        <w:outlineLvl w:val="1"/>
        <w:rPr>
          <w:color w:val="0C0C0C"/>
          <w:sz w:val="26"/>
          <w:szCs w:val="26"/>
          <w:lang w:val="vi-VN"/>
        </w:rPr>
      </w:pPr>
      <w:r w:rsidRPr="003743C4">
        <w:rPr>
          <w:color w:val="0C0C0C"/>
          <w:sz w:val="26"/>
          <w:szCs w:val="26"/>
          <w:lang w:val="vi-VN"/>
        </w:rPr>
        <w:t>Nước thải xây dựng: Thành phần các chất ô nhiễm trong nước thải chủ yếu là xi măng, đất, cát,... Nước thải chảy trên bề mặt đã được thấm qua đất có tác dụng như một màng lọc có thể giữ lại một phần các chất ô nhiễm. Do đó, tác động ô nhiễm của các nguồn thải này đối với môi trường là không đáng kể.</w:t>
      </w:r>
      <w:bookmarkEnd w:id="25"/>
      <w:bookmarkEnd w:id="26"/>
    </w:p>
    <w:p w:rsidR="006B269E" w:rsidRPr="003743C4" w:rsidRDefault="006B269E" w:rsidP="005C7AD3">
      <w:pPr>
        <w:pStyle w:val="ListParagraph"/>
        <w:widowControl w:val="0"/>
        <w:numPr>
          <w:ilvl w:val="0"/>
          <w:numId w:val="10"/>
        </w:numPr>
        <w:tabs>
          <w:tab w:val="left" w:pos="0"/>
          <w:tab w:val="left" w:pos="993"/>
        </w:tabs>
        <w:autoSpaceDE w:val="0"/>
        <w:autoSpaceDN w:val="0"/>
        <w:adjustRightInd w:val="0"/>
        <w:spacing w:after="120" w:line="276" w:lineRule="auto"/>
        <w:ind w:left="0" w:firstLine="567"/>
        <w:jc w:val="both"/>
        <w:outlineLvl w:val="1"/>
        <w:rPr>
          <w:color w:val="0C0C0C"/>
          <w:sz w:val="26"/>
          <w:szCs w:val="26"/>
          <w:lang w:val="vi-VN"/>
        </w:rPr>
      </w:pPr>
      <w:r w:rsidRPr="003743C4">
        <w:rPr>
          <w:color w:val="0C0C0C"/>
          <w:sz w:val="26"/>
          <w:szCs w:val="26"/>
          <w:lang w:val="vi-VN"/>
        </w:rPr>
        <w:t xml:space="preserve">Nước thải sinh hoạt: </w:t>
      </w:r>
      <w:bookmarkStart w:id="27" w:name="_Toc104235335"/>
      <w:bookmarkStart w:id="28" w:name="_Toc104235567"/>
      <w:r w:rsidRPr="003743C4">
        <w:rPr>
          <w:color w:val="0C0C0C"/>
          <w:sz w:val="26"/>
          <w:szCs w:val="26"/>
          <w:lang w:val="vi-VN"/>
        </w:rPr>
        <w:t xml:space="preserve">Đặc trưng của nước thải sinh hoạt là chứa nhiều thành phần </w:t>
      </w:r>
      <w:r w:rsidRPr="003743C4">
        <w:rPr>
          <w:color w:val="0C0C0C"/>
          <w:sz w:val="26"/>
          <w:szCs w:val="26"/>
          <w:lang w:val="vi-VN"/>
        </w:rPr>
        <w:lastRenderedPageBreak/>
        <w:t>hữu cơ và vi khuẩn. Do chứa nhiều chất hữu cơ dễ phân huỷ như phế thải thực phẩm, chất thải con người nên đặc trưng của nguồn thải này là giá trị BOD</w:t>
      </w:r>
      <w:r w:rsidRPr="003743C4">
        <w:rPr>
          <w:color w:val="0C0C0C"/>
          <w:sz w:val="26"/>
          <w:szCs w:val="26"/>
          <w:vertAlign w:val="subscript"/>
          <w:lang w:val="vi-VN"/>
        </w:rPr>
        <w:t>5</w:t>
      </w:r>
      <w:r w:rsidRPr="003743C4">
        <w:rPr>
          <w:color w:val="0C0C0C"/>
          <w:sz w:val="26"/>
          <w:szCs w:val="26"/>
          <w:lang w:val="vi-VN"/>
        </w:rPr>
        <w:t>, hàm lượng chất rắn lơ lửng, tổng nitơ (N), photpho (P) cao. Ngoài ra, nước thải còn chứa các chất tẩy rửa, vi khuẩn như Coliform,...</w:t>
      </w:r>
      <w:bookmarkEnd w:id="27"/>
      <w:bookmarkEnd w:id="28"/>
    </w:p>
    <w:p w:rsidR="006B269E" w:rsidRPr="003743C4" w:rsidRDefault="006B269E" w:rsidP="005C7AD3">
      <w:pPr>
        <w:pStyle w:val="ListParagraph"/>
        <w:widowControl w:val="0"/>
        <w:numPr>
          <w:ilvl w:val="0"/>
          <w:numId w:val="10"/>
        </w:numPr>
        <w:tabs>
          <w:tab w:val="left" w:pos="0"/>
          <w:tab w:val="left" w:pos="993"/>
        </w:tabs>
        <w:autoSpaceDE w:val="0"/>
        <w:autoSpaceDN w:val="0"/>
        <w:adjustRightInd w:val="0"/>
        <w:spacing w:after="120" w:line="276" w:lineRule="auto"/>
        <w:ind w:left="0" w:firstLine="567"/>
        <w:jc w:val="both"/>
        <w:rPr>
          <w:sz w:val="26"/>
          <w:szCs w:val="26"/>
          <w:lang w:val="vi-VN"/>
        </w:rPr>
      </w:pPr>
      <w:r w:rsidRPr="003743C4">
        <w:rPr>
          <w:color w:val="0C0C0C"/>
          <w:sz w:val="26"/>
          <w:szCs w:val="26"/>
          <w:lang w:val="vi-VN"/>
        </w:rPr>
        <w:t xml:space="preserve">Nước mưa chảy tràn: </w:t>
      </w:r>
      <w:r w:rsidRPr="003743C4">
        <w:rPr>
          <w:sz w:val="26"/>
          <w:szCs w:val="26"/>
          <w:lang w:val="vi-VN"/>
        </w:rPr>
        <w:t>Nước mưa chảy tràn là một trong những nguồn gây ô nhiễm môi trường trong quá trình thi công. Đối với một công trường thi công, lượng đất, cát, chất cặn bã, cặn dầu mỡ, các chất thải sinh hoạt vương vãi là đáng kể và có thể bị cuốn theo nước mưa chảy tràn gây ô nhiễm các điểm tiếp nhận. Nồng độ cũng như dạng ô nhiễm phụ thuộc vào tính chất bề mặt phủ mà nước mưa chảy qua.</w:t>
      </w:r>
    </w:p>
    <w:p w:rsidR="006B269E" w:rsidRPr="003743C4" w:rsidRDefault="006B269E" w:rsidP="005C7AD3">
      <w:pPr>
        <w:widowControl w:val="0"/>
        <w:tabs>
          <w:tab w:val="left" w:pos="0"/>
          <w:tab w:val="left" w:pos="993"/>
        </w:tabs>
        <w:autoSpaceDE w:val="0"/>
        <w:autoSpaceDN w:val="0"/>
        <w:adjustRightInd w:val="0"/>
        <w:spacing w:after="120" w:line="276" w:lineRule="auto"/>
        <w:ind w:left="0" w:firstLine="567"/>
        <w:jc w:val="both"/>
        <w:outlineLvl w:val="1"/>
        <w:rPr>
          <w:i/>
          <w:color w:val="0C0C0C"/>
          <w:sz w:val="26"/>
          <w:szCs w:val="26"/>
        </w:rPr>
      </w:pPr>
      <w:r w:rsidRPr="003743C4">
        <w:rPr>
          <w:i/>
          <w:color w:val="0C0C0C"/>
          <w:sz w:val="26"/>
          <w:szCs w:val="26"/>
        </w:rPr>
        <w:t>1.3.1.1</w:t>
      </w:r>
      <w:r w:rsidRPr="003743C4">
        <w:rPr>
          <w:i/>
          <w:color w:val="0C0C0C"/>
          <w:sz w:val="26"/>
          <w:szCs w:val="26"/>
          <w:lang w:val="vi-VN"/>
        </w:rPr>
        <w:t xml:space="preserve">. Tác động do </w:t>
      </w:r>
      <w:r w:rsidRPr="003743C4">
        <w:rPr>
          <w:i/>
          <w:color w:val="0C0C0C"/>
          <w:sz w:val="26"/>
          <w:szCs w:val="26"/>
        </w:rPr>
        <w:t>bụi, khí thải</w:t>
      </w:r>
    </w:p>
    <w:p w:rsidR="006B269E" w:rsidRPr="003743C4" w:rsidRDefault="006B269E" w:rsidP="005C7AD3">
      <w:pPr>
        <w:widowControl w:val="0"/>
        <w:autoSpaceDE w:val="0"/>
        <w:autoSpaceDN w:val="0"/>
        <w:adjustRightInd w:val="0"/>
        <w:spacing w:after="120" w:line="276" w:lineRule="auto"/>
        <w:ind w:left="0" w:firstLine="567"/>
        <w:jc w:val="both"/>
        <w:rPr>
          <w:color w:val="0C0C0C"/>
          <w:sz w:val="26"/>
          <w:szCs w:val="26"/>
        </w:rPr>
      </w:pPr>
      <w:r w:rsidRPr="003743C4">
        <w:rPr>
          <w:color w:val="0C0C0C"/>
          <w:sz w:val="26"/>
          <w:szCs w:val="26"/>
        </w:rPr>
        <w:t>a) Nguồn phát sinh</w:t>
      </w:r>
    </w:p>
    <w:p w:rsidR="006B269E" w:rsidRPr="003743C4" w:rsidRDefault="006B269E" w:rsidP="005C7AD3">
      <w:pPr>
        <w:widowControl w:val="0"/>
        <w:tabs>
          <w:tab w:val="left" w:pos="0"/>
          <w:tab w:val="left" w:pos="993"/>
        </w:tabs>
        <w:autoSpaceDE w:val="0"/>
        <w:autoSpaceDN w:val="0"/>
        <w:adjustRightInd w:val="0"/>
        <w:spacing w:after="120" w:line="276" w:lineRule="auto"/>
        <w:ind w:left="0" w:firstLine="567"/>
        <w:jc w:val="both"/>
        <w:rPr>
          <w:color w:val="0C0C0C"/>
          <w:sz w:val="26"/>
          <w:szCs w:val="26"/>
          <w:lang w:val="vi-VN"/>
        </w:rPr>
      </w:pPr>
      <w:r w:rsidRPr="003743C4">
        <w:rPr>
          <w:color w:val="0C0C0C"/>
          <w:sz w:val="26"/>
          <w:szCs w:val="26"/>
          <w:lang w:val="vi-VN"/>
        </w:rPr>
        <w:t>Quá trình thi công xây dựng dự án gây tác động đến môi trường không khí docác nguồn phát sinh chủ yếu sau đây:</w:t>
      </w:r>
    </w:p>
    <w:p w:rsidR="006B269E" w:rsidRPr="003743C4" w:rsidRDefault="006B269E" w:rsidP="005C7AD3">
      <w:pPr>
        <w:widowControl w:val="0"/>
        <w:tabs>
          <w:tab w:val="left" w:pos="0"/>
          <w:tab w:val="left" w:pos="993"/>
        </w:tabs>
        <w:autoSpaceDE w:val="0"/>
        <w:autoSpaceDN w:val="0"/>
        <w:adjustRightInd w:val="0"/>
        <w:spacing w:after="120" w:line="276" w:lineRule="auto"/>
        <w:ind w:left="0" w:firstLine="567"/>
        <w:jc w:val="both"/>
        <w:rPr>
          <w:color w:val="0C0C0C"/>
          <w:sz w:val="26"/>
          <w:szCs w:val="26"/>
          <w:lang w:val="vi-VN"/>
        </w:rPr>
      </w:pPr>
      <w:r w:rsidRPr="003743C4">
        <w:rPr>
          <w:color w:val="0C0C0C"/>
          <w:sz w:val="26"/>
          <w:szCs w:val="26"/>
          <w:lang w:val="vi-VN"/>
        </w:rPr>
        <w:t>- Bụi phát sinh trên công trường từ quá trình đào, đắp, san lấp tạo mặt bằng (khu vực xây dựng công trình thu, cụm xử lý, nhà điều hành, nhà vệ sinh, xây dựng móng và đường giao thông, hệ thống cung cấp điện …).</w:t>
      </w:r>
    </w:p>
    <w:p w:rsidR="006B269E" w:rsidRPr="003743C4" w:rsidRDefault="006B269E" w:rsidP="005C7AD3">
      <w:pPr>
        <w:widowControl w:val="0"/>
        <w:tabs>
          <w:tab w:val="left" w:pos="0"/>
          <w:tab w:val="left" w:pos="993"/>
        </w:tabs>
        <w:autoSpaceDE w:val="0"/>
        <w:autoSpaceDN w:val="0"/>
        <w:adjustRightInd w:val="0"/>
        <w:spacing w:after="120" w:line="276" w:lineRule="auto"/>
        <w:ind w:left="0" w:firstLine="567"/>
        <w:jc w:val="both"/>
        <w:rPr>
          <w:color w:val="0C0C0C"/>
          <w:sz w:val="26"/>
          <w:szCs w:val="26"/>
          <w:lang w:val="vi-VN"/>
        </w:rPr>
      </w:pPr>
      <w:r w:rsidRPr="003743C4">
        <w:rPr>
          <w:color w:val="0C0C0C"/>
          <w:sz w:val="26"/>
          <w:szCs w:val="26"/>
          <w:lang w:val="vi-VN"/>
        </w:rPr>
        <w:t>- Khí thải từ động cơ và phương tiện vận chuyển.</w:t>
      </w:r>
    </w:p>
    <w:p w:rsidR="006B269E" w:rsidRPr="003743C4" w:rsidRDefault="006B269E" w:rsidP="005C7AD3">
      <w:pPr>
        <w:widowControl w:val="0"/>
        <w:tabs>
          <w:tab w:val="left" w:pos="0"/>
          <w:tab w:val="left" w:pos="993"/>
        </w:tabs>
        <w:autoSpaceDE w:val="0"/>
        <w:autoSpaceDN w:val="0"/>
        <w:adjustRightInd w:val="0"/>
        <w:spacing w:after="120" w:line="276" w:lineRule="auto"/>
        <w:ind w:left="0" w:firstLine="567"/>
        <w:jc w:val="both"/>
        <w:rPr>
          <w:color w:val="0C0C0C"/>
          <w:sz w:val="26"/>
          <w:szCs w:val="26"/>
          <w:lang w:val="vi-VN"/>
        </w:rPr>
      </w:pPr>
      <w:r w:rsidRPr="003743C4">
        <w:rPr>
          <w:color w:val="0C0C0C"/>
          <w:sz w:val="26"/>
          <w:szCs w:val="26"/>
          <w:lang w:val="vi-VN"/>
        </w:rPr>
        <w:t>- Bụi từ bãi tập kết vật liệu và kho chứa vật liệu xây dựng như xi măng, cát, sạn,....</w:t>
      </w:r>
    </w:p>
    <w:p w:rsidR="006B269E" w:rsidRPr="003743C4" w:rsidRDefault="006B269E" w:rsidP="005C7AD3">
      <w:pPr>
        <w:widowControl w:val="0"/>
        <w:tabs>
          <w:tab w:val="left" w:pos="0"/>
          <w:tab w:val="left" w:pos="993"/>
        </w:tabs>
        <w:autoSpaceDE w:val="0"/>
        <w:autoSpaceDN w:val="0"/>
        <w:adjustRightInd w:val="0"/>
        <w:spacing w:after="120" w:line="276" w:lineRule="auto"/>
        <w:ind w:left="0" w:firstLine="567"/>
        <w:jc w:val="both"/>
        <w:rPr>
          <w:color w:val="0C0C0C"/>
          <w:sz w:val="26"/>
          <w:szCs w:val="26"/>
          <w:lang w:val="vi-VN"/>
        </w:rPr>
      </w:pPr>
      <w:r w:rsidRPr="003743C4">
        <w:rPr>
          <w:color w:val="0C0C0C"/>
          <w:sz w:val="26"/>
          <w:szCs w:val="26"/>
          <w:lang w:val="vi-VN"/>
        </w:rPr>
        <w:t>- Bụi và khí thải phát sinh từ các phương tiện giao thông vận chuyển nguyên vật liệu trên các tuyến đường vận chuyển.</w:t>
      </w:r>
    </w:p>
    <w:p w:rsidR="006B269E" w:rsidRPr="003743C4" w:rsidRDefault="006B269E" w:rsidP="005C7AD3">
      <w:pPr>
        <w:widowControl w:val="0"/>
        <w:tabs>
          <w:tab w:val="left" w:pos="0"/>
          <w:tab w:val="left" w:pos="993"/>
        </w:tabs>
        <w:autoSpaceDE w:val="0"/>
        <w:autoSpaceDN w:val="0"/>
        <w:adjustRightInd w:val="0"/>
        <w:spacing w:after="120" w:line="276" w:lineRule="auto"/>
        <w:ind w:left="0" w:firstLine="567"/>
        <w:jc w:val="both"/>
        <w:rPr>
          <w:color w:val="0C0C0C"/>
          <w:sz w:val="26"/>
          <w:szCs w:val="26"/>
          <w:lang w:val="vi-VN"/>
        </w:rPr>
      </w:pPr>
      <w:r w:rsidRPr="003743C4">
        <w:rPr>
          <w:color w:val="0C0C0C"/>
          <w:sz w:val="26"/>
          <w:szCs w:val="26"/>
          <w:lang w:val="vi-VN"/>
        </w:rPr>
        <w:t>- Khói từ quá trình hàn cắt kim loại.</w:t>
      </w:r>
    </w:p>
    <w:p w:rsidR="006B269E" w:rsidRPr="003743C4" w:rsidRDefault="006B269E" w:rsidP="005C7AD3">
      <w:pPr>
        <w:widowControl w:val="0"/>
        <w:tabs>
          <w:tab w:val="left" w:pos="0"/>
          <w:tab w:val="left" w:pos="993"/>
        </w:tabs>
        <w:autoSpaceDE w:val="0"/>
        <w:autoSpaceDN w:val="0"/>
        <w:adjustRightInd w:val="0"/>
        <w:spacing w:after="120" w:line="276" w:lineRule="auto"/>
        <w:ind w:left="0" w:firstLine="567"/>
        <w:jc w:val="both"/>
        <w:rPr>
          <w:color w:val="0C0C0C"/>
          <w:sz w:val="26"/>
          <w:szCs w:val="26"/>
          <w:lang w:val="vi-VN"/>
        </w:rPr>
      </w:pPr>
      <w:r w:rsidRPr="003743C4">
        <w:rPr>
          <w:color w:val="0C0C0C"/>
          <w:sz w:val="26"/>
          <w:szCs w:val="26"/>
          <w:lang w:val="vi-VN"/>
        </w:rPr>
        <w:t>- Khí thải, mùi hôi từ khu vực lưu trú của công nhân: Khí thải, mùi hôi phát sinh từ các khu vệ sinh tạm, mùi hôi phát sinh từ quá trình phân hủy chất rắn hữu cơ.</w:t>
      </w:r>
    </w:p>
    <w:p w:rsidR="006B269E" w:rsidRPr="003743C4" w:rsidRDefault="006B269E" w:rsidP="005C7AD3">
      <w:pPr>
        <w:widowControl w:val="0"/>
        <w:tabs>
          <w:tab w:val="left" w:pos="0"/>
          <w:tab w:val="left" w:pos="993"/>
        </w:tabs>
        <w:autoSpaceDE w:val="0"/>
        <w:autoSpaceDN w:val="0"/>
        <w:adjustRightInd w:val="0"/>
        <w:spacing w:after="120" w:line="276" w:lineRule="auto"/>
        <w:ind w:left="0" w:firstLine="567"/>
        <w:jc w:val="both"/>
        <w:rPr>
          <w:color w:val="0C0C0C"/>
          <w:sz w:val="26"/>
          <w:szCs w:val="26"/>
          <w:lang w:val="vi-VN"/>
        </w:rPr>
      </w:pPr>
      <w:r w:rsidRPr="003743C4">
        <w:rPr>
          <w:color w:val="0C0C0C"/>
          <w:sz w:val="26"/>
          <w:szCs w:val="26"/>
          <w:lang w:val="vi-VN"/>
        </w:rPr>
        <w:t>- Bụi và khí thải phát sinh từ quá trình thi công hoàn thiện công trình.</w:t>
      </w:r>
    </w:p>
    <w:p w:rsidR="006B269E" w:rsidRPr="003743C4" w:rsidRDefault="006B269E" w:rsidP="005C7AD3">
      <w:pPr>
        <w:widowControl w:val="0"/>
        <w:autoSpaceDE w:val="0"/>
        <w:autoSpaceDN w:val="0"/>
        <w:adjustRightInd w:val="0"/>
        <w:spacing w:after="120" w:line="276" w:lineRule="auto"/>
        <w:ind w:left="0" w:firstLine="567"/>
        <w:jc w:val="both"/>
        <w:rPr>
          <w:color w:val="0C0C0C"/>
          <w:sz w:val="26"/>
          <w:szCs w:val="26"/>
          <w:lang w:val="vi-VN"/>
        </w:rPr>
      </w:pPr>
      <w:r w:rsidRPr="003743C4">
        <w:rPr>
          <w:color w:val="0C0C0C"/>
          <w:sz w:val="26"/>
          <w:szCs w:val="26"/>
          <w:lang w:val="vi-VN"/>
        </w:rPr>
        <w:t>b) Quy mô</w:t>
      </w:r>
    </w:p>
    <w:p w:rsidR="006B269E" w:rsidRPr="003743C4" w:rsidRDefault="006B269E" w:rsidP="005C7AD3">
      <w:pPr>
        <w:widowControl w:val="0"/>
        <w:tabs>
          <w:tab w:val="left" w:pos="0"/>
          <w:tab w:val="left" w:pos="993"/>
        </w:tabs>
        <w:autoSpaceDE w:val="0"/>
        <w:autoSpaceDN w:val="0"/>
        <w:adjustRightInd w:val="0"/>
        <w:spacing w:after="120" w:line="276" w:lineRule="auto"/>
        <w:ind w:left="0" w:firstLine="567"/>
        <w:jc w:val="both"/>
        <w:rPr>
          <w:color w:val="0C0C0C"/>
          <w:sz w:val="26"/>
          <w:szCs w:val="26"/>
          <w:lang w:val="vi-VN"/>
        </w:rPr>
      </w:pPr>
      <w:r w:rsidRPr="003743C4">
        <w:rPr>
          <w:color w:val="0C0C0C"/>
          <w:sz w:val="26"/>
          <w:szCs w:val="26"/>
          <w:lang w:val="vi-VN"/>
        </w:rPr>
        <w:t>- Bụi phát sinh từ quá trình</w:t>
      </w:r>
      <w:r w:rsidR="0025309C" w:rsidRPr="003743C4">
        <w:rPr>
          <w:color w:val="0C0C0C"/>
          <w:sz w:val="26"/>
          <w:szCs w:val="26"/>
          <w:lang w:val="vi-VN"/>
        </w:rPr>
        <w:t xml:space="preserve"> đào, đắp, san lấp tạo mặt bằng:</w:t>
      </w:r>
    </w:p>
    <w:p w:rsidR="006B269E" w:rsidRPr="005C7AD3" w:rsidRDefault="006B269E" w:rsidP="005C7AD3">
      <w:pPr>
        <w:widowControl w:val="0"/>
        <w:autoSpaceDE w:val="0"/>
        <w:autoSpaceDN w:val="0"/>
        <w:adjustRightInd w:val="0"/>
        <w:spacing w:after="120" w:line="276" w:lineRule="auto"/>
        <w:ind w:left="0" w:firstLine="567"/>
        <w:jc w:val="both"/>
        <w:rPr>
          <w:color w:val="0C0C0C"/>
          <w:sz w:val="26"/>
          <w:szCs w:val="26"/>
        </w:rPr>
      </w:pPr>
      <w:r w:rsidRPr="003743C4">
        <w:rPr>
          <w:sz w:val="26"/>
          <w:szCs w:val="26"/>
          <w:lang w:val="vi-VN"/>
        </w:rPr>
        <w:t>Quá trình san đắp tạo mặt bằng khu đất dự án nếu không áp dụng các biện pháp giảm thiểu thích hợp thì tổng lượng bụi phát tán vào môi trường không khí là không lớn khoảng 2985,36kgbụi/tổng thời gian san lấp. Dự báo tại khu vực có hoạt động sản đắp mặt bằng nồng độ bụi trung bình trên bề mặt công trường dao động trong khoảng từ 0,3 - 0,5 mg/m</w:t>
      </w:r>
      <w:r w:rsidRPr="003743C4">
        <w:rPr>
          <w:sz w:val="26"/>
          <w:szCs w:val="26"/>
          <w:vertAlign w:val="superscript"/>
          <w:lang w:val="vi-VN"/>
        </w:rPr>
        <w:t>3</w:t>
      </w:r>
      <w:r w:rsidRPr="003743C4">
        <w:rPr>
          <w:sz w:val="26"/>
          <w:szCs w:val="26"/>
          <w:lang w:val="vi-VN"/>
        </w:rPr>
        <w:t>. Vào những ngày thời tiết khô hanh, có giá đặc biệt tại các vị trí san ủi, đô đất nồng độ bụi có thể đạt từ 0,7 - 0,9 mg/m</w:t>
      </w:r>
      <w:r w:rsidRPr="003743C4">
        <w:rPr>
          <w:sz w:val="26"/>
          <w:szCs w:val="26"/>
          <w:vertAlign w:val="superscript"/>
          <w:lang w:val="vi-VN"/>
        </w:rPr>
        <w:t>3</w:t>
      </w:r>
      <w:r w:rsidR="005C7AD3">
        <w:rPr>
          <w:sz w:val="26"/>
          <w:szCs w:val="26"/>
        </w:rPr>
        <w:t>.</w:t>
      </w:r>
    </w:p>
    <w:p w:rsidR="006B269E" w:rsidRPr="003743C4" w:rsidRDefault="006B269E" w:rsidP="005C7AD3">
      <w:pPr>
        <w:pStyle w:val="ListParagraph"/>
        <w:widowControl w:val="0"/>
        <w:numPr>
          <w:ilvl w:val="0"/>
          <w:numId w:val="9"/>
        </w:numPr>
        <w:autoSpaceDE w:val="0"/>
        <w:autoSpaceDN w:val="0"/>
        <w:adjustRightInd w:val="0"/>
        <w:spacing w:after="120" w:line="276" w:lineRule="auto"/>
        <w:ind w:left="0" w:firstLine="567"/>
        <w:jc w:val="both"/>
        <w:rPr>
          <w:color w:val="0C0C0C"/>
          <w:sz w:val="26"/>
          <w:szCs w:val="26"/>
          <w:lang w:val="vi-VN"/>
        </w:rPr>
      </w:pPr>
      <w:r w:rsidRPr="003743C4">
        <w:rPr>
          <w:color w:val="0C0C0C"/>
          <w:sz w:val="26"/>
          <w:szCs w:val="26"/>
          <w:lang w:val="vi-VN"/>
        </w:rPr>
        <w:t>Bụi và khí thải phát sinh trong quá trình thi công</w:t>
      </w:r>
      <w:r w:rsidR="0025309C" w:rsidRPr="003743C4">
        <w:rPr>
          <w:color w:val="0C0C0C"/>
          <w:sz w:val="26"/>
          <w:szCs w:val="26"/>
          <w:lang w:val="vi-VN"/>
        </w:rPr>
        <w:t>:</w:t>
      </w:r>
    </w:p>
    <w:p w:rsidR="006B269E" w:rsidRPr="003743C4" w:rsidRDefault="006B269E" w:rsidP="005C7AD3">
      <w:pPr>
        <w:widowControl w:val="0"/>
        <w:tabs>
          <w:tab w:val="left" w:pos="0"/>
          <w:tab w:val="left" w:pos="993"/>
        </w:tabs>
        <w:autoSpaceDE w:val="0"/>
        <w:autoSpaceDN w:val="0"/>
        <w:adjustRightInd w:val="0"/>
        <w:spacing w:after="120" w:line="276" w:lineRule="auto"/>
        <w:ind w:left="0" w:firstLine="567"/>
        <w:jc w:val="both"/>
        <w:rPr>
          <w:color w:val="000000" w:themeColor="text1"/>
          <w:sz w:val="26"/>
          <w:szCs w:val="26"/>
          <w:lang w:val="vi-VN"/>
        </w:rPr>
      </w:pPr>
      <w:r w:rsidRPr="003743C4">
        <w:rPr>
          <w:color w:val="000000" w:themeColor="text1"/>
          <w:sz w:val="26"/>
          <w:szCs w:val="26"/>
          <w:lang w:val="vi-VN"/>
        </w:rPr>
        <w:t xml:space="preserve">Tổng tải lượng các khí thải phát sinh vào môi trường không khí là không lớn, mặt khác </w:t>
      </w:r>
      <w:r w:rsidRPr="003743C4">
        <w:rPr>
          <w:color w:val="000000" w:themeColor="text1"/>
          <w:sz w:val="26"/>
          <w:szCs w:val="26"/>
          <w:lang w:val="vi-VN"/>
        </w:rPr>
        <w:lastRenderedPageBreak/>
        <w:t>khu vực có mặt thoáng rộng. Hơn nữa, khối lượng công việc thực hiện không liên tục mà theo các công đoạn nên khí thải sẽ dễ dàng phát tán và pha loãng vào môi trường không khí. Dự báo, nồng độ các khí thải trong môi trường thấp hơn QCVN 05:2013/BTNMT và QCVN 06:2009/BTNMT.</w:t>
      </w:r>
    </w:p>
    <w:p w:rsidR="006B269E" w:rsidRPr="003743C4" w:rsidRDefault="006B269E" w:rsidP="005C7AD3">
      <w:pPr>
        <w:pStyle w:val="ListParagraph"/>
        <w:widowControl w:val="0"/>
        <w:numPr>
          <w:ilvl w:val="0"/>
          <w:numId w:val="9"/>
        </w:numPr>
        <w:autoSpaceDE w:val="0"/>
        <w:autoSpaceDN w:val="0"/>
        <w:adjustRightInd w:val="0"/>
        <w:spacing w:after="120" w:line="276" w:lineRule="auto"/>
        <w:ind w:left="0" w:firstLine="567"/>
        <w:jc w:val="both"/>
        <w:rPr>
          <w:color w:val="000000" w:themeColor="text1"/>
          <w:sz w:val="26"/>
          <w:szCs w:val="26"/>
          <w:lang w:val="vi-VN"/>
        </w:rPr>
      </w:pPr>
      <w:r w:rsidRPr="003743C4">
        <w:rPr>
          <w:color w:val="000000" w:themeColor="text1"/>
          <w:sz w:val="26"/>
          <w:szCs w:val="26"/>
          <w:lang w:val="vi-VN"/>
        </w:rPr>
        <w:t>Bụi phát sinh từ hoạt động đào đắp đường ống cấp nước</w:t>
      </w:r>
      <w:r w:rsidR="0025309C" w:rsidRPr="003743C4">
        <w:rPr>
          <w:color w:val="000000" w:themeColor="text1"/>
          <w:sz w:val="26"/>
          <w:szCs w:val="26"/>
          <w:lang w:val="vi-VN"/>
        </w:rPr>
        <w:t>:</w:t>
      </w:r>
    </w:p>
    <w:p w:rsidR="006B269E" w:rsidRPr="003743C4" w:rsidRDefault="006B269E" w:rsidP="005C7AD3">
      <w:pPr>
        <w:pStyle w:val="ListParagraph"/>
        <w:widowControl w:val="0"/>
        <w:autoSpaceDE w:val="0"/>
        <w:autoSpaceDN w:val="0"/>
        <w:adjustRightInd w:val="0"/>
        <w:spacing w:after="120" w:line="276" w:lineRule="auto"/>
        <w:ind w:left="0" w:firstLine="567"/>
        <w:jc w:val="both"/>
        <w:rPr>
          <w:color w:val="0C0C0C"/>
          <w:sz w:val="26"/>
          <w:szCs w:val="26"/>
          <w:lang w:val="vi-VN"/>
        </w:rPr>
      </w:pPr>
      <w:r w:rsidRPr="003743C4">
        <w:rPr>
          <w:color w:val="000000" w:themeColor="text1"/>
          <w:sz w:val="26"/>
          <w:szCs w:val="26"/>
          <w:lang w:val="vi-VN"/>
        </w:rPr>
        <w:t>Lượng bụi phát sinh được dự báo là không lớn do quá trình đào đắp chủ yếu là san gạt tại chỗ. Hàm lượng bụi sẽ giảm nhanh theo khoảng cách đến khu vực có phát tán bụi trên công trường và ở cự ly 30 - 50m, hàm lượng bụi do hoạt động đào đắp gây ra chỉ ở mức không đáng kể khoảng 0,05 - 0,1mg/m</w:t>
      </w:r>
      <w:r w:rsidRPr="003743C4">
        <w:rPr>
          <w:color w:val="000000" w:themeColor="text1"/>
          <w:sz w:val="26"/>
          <w:szCs w:val="26"/>
          <w:vertAlign w:val="superscript"/>
          <w:lang w:val="vi-VN"/>
        </w:rPr>
        <w:t>3</w:t>
      </w:r>
      <w:r w:rsidRPr="003743C4">
        <w:rPr>
          <w:color w:val="000000" w:themeColor="text1"/>
          <w:sz w:val="26"/>
          <w:szCs w:val="26"/>
          <w:lang w:val="vi-VN"/>
        </w:rPr>
        <w:t>.</w:t>
      </w:r>
    </w:p>
    <w:p w:rsidR="006B269E" w:rsidRPr="003743C4" w:rsidRDefault="006B269E" w:rsidP="005C7AD3">
      <w:pPr>
        <w:pStyle w:val="ListParagraph"/>
        <w:widowControl w:val="0"/>
        <w:numPr>
          <w:ilvl w:val="0"/>
          <w:numId w:val="9"/>
        </w:numPr>
        <w:tabs>
          <w:tab w:val="left" w:pos="0"/>
          <w:tab w:val="left" w:pos="993"/>
        </w:tabs>
        <w:autoSpaceDE w:val="0"/>
        <w:autoSpaceDN w:val="0"/>
        <w:adjustRightInd w:val="0"/>
        <w:spacing w:after="120" w:line="276" w:lineRule="auto"/>
        <w:ind w:left="0" w:firstLine="567"/>
        <w:jc w:val="both"/>
        <w:rPr>
          <w:color w:val="000000" w:themeColor="text1"/>
          <w:sz w:val="26"/>
          <w:szCs w:val="26"/>
          <w:lang w:val="vi-VN"/>
        </w:rPr>
      </w:pPr>
      <w:r w:rsidRPr="003743C4">
        <w:rPr>
          <w:color w:val="000000" w:themeColor="text1"/>
          <w:sz w:val="26"/>
          <w:szCs w:val="26"/>
          <w:lang w:val="vi-VN"/>
        </w:rPr>
        <w:t>Bụi phát sinh trong quá trình vận chuyển và bốc xếp nguyên vật liệu:</w:t>
      </w:r>
    </w:p>
    <w:p w:rsidR="006B269E" w:rsidRPr="003743C4" w:rsidRDefault="006B269E" w:rsidP="005C7AD3">
      <w:pPr>
        <w:widowControl w:val="0"/>
        <w:tabs>
          <w:tab w:val="left" w:pos="0"/>
          <w:tab w:val="left" w:pos="993"/>
        </w:tabs>
        <w:autoSpaceDE w:val="0"/>
        <w:autoSpaceDN w:val="0"/>
        <w:adjustRightInd w:val="0"/>
        <w:spacing w:after="120" w:line="276" w:lineRule="auto"/>
        <w:ind w:left="0" w:firstLine="567"/>
        <w:jc w:val="both"/>
        <w:rPr>
          <w:color w:val="000000" w:themeColor="text1"/>
          <w:sz w:val="26"/>
          <w:szCs w:val="26"/>
          <w:lang w:val="vi-VN"/>
        </w:rPr>
      </w:pPr>
      <w:r w:rsidRPr="003743C4">
        <w:rPr>
          <w:color w:val="000000" w:themeColor="text1"/>
          <w:sz w:val="26"/>
          <w:szCs w:val="26"/>
          <w:lang w:val="vi-VN"/>
        </w:rPr>
        <w:t>Dự báo tải lượng bụi phát sinh trên các tuyến đường vận chuyển trung bình dao động trong khoảng từ 0,05 – 0,1mg/m</w:t>
      </w:r>
      <w:r w:rsidRPr="003743C4">
        <w:rPr>
          <w:color w:val="000000" w:themeColor="text1"/>
          <w:sz w:val="26"/>
          <w:szCs w:val="26"/>
          <w:vertAlign w:val="superscript"/>
          <w:lang w:val="vi-VN"/>
        </w:rPr>
        <w:t xml:space="preserve">3 </w:t>
      </w:r>
      <w:r w:rsidRPr="003743C4">
        <w:rPr>
          <w:color w:val="000000" w:themeColor="text1"/>
          <w:sz w:val="26"/>
          <w:szCs w:val="26"/>
          <w:lang w:val="vi-VN"/>
        </w:rPr>
        <w:t>và có thể vượt mức giới hạn cho phép theo QCVN 05:2013/BTNMT - Quy chuẩn kỹ thuật quốc gia về chất lượng không khí xung quanh (&lt;0,3mg/m</w:t>
      </w:r>
      <w:r w:rsidRPr="003743C4">
        <w:rPr>
          <w:color w:val="000000" w:themeColor="text1"/>
          <w:sz w:val="26"/>
          <w:szCs w:val="26"/>
          <w:vertAlign w:val="superscript"/>
          <w:lang w:val="vi-VN"/>
        </w:rPr>
        <w:t>3</w:t>
      </w:r>
      <w:r w:rsidRPr="003743C4">
        <w:rPr>
          <w:color w:val="000000" w:themeColor="text1"/>
          <w:sz w:val="26"/>
          <w:szCs w:val="26"/>
          <w:lang w:val="vi-VN"/>
        </w:rPr>
        <w:t>) khi có nhiều phương tiện vận chuyển cùng lúc (đặc biệt là vận chuyển đất, cát, đá dăm).</w:t>
      </w:r>
    </w:p>
    <w:p w:rsidR="006B269E" w:rsidRPr="003743C4" w:rsidRDefault="006B269E" w:rsidP="005C7AD3">
      <w:pPr>
        <w:pStyle w:val="ListParagraph"/>
        <w:widowControl w:val="0"/>
        <w:numPr>
          <w:ilvl w:val="0"/>
          <w:numId w:val="9"/>
        </w:numPr>
        <w:autoSpaceDE w:val="0"/>
        <w:autoSpaceDN w:val="0"/>
        <w:adjustRightInd w:val="0"/>
        <w:spacing w:after="120" w:line="276" w:lineRule="auto"/>
        <w:ind w:left="0"/>
        <w:jc w:val="both"/>
        <w:rPr>
          <w:color w:val="000000" w:themeColor="text1"/>
          <w:sz w:val="26"/>
          <w:szCs w:val="26"/>
          <w:lang w:val="vi-VN"/>
        </w:rPr>
      </w:pPr>
      <w:r w:rsidRPr="003743C4">
        <w:rPr>
          <w:color w:val="000000" w:themeColor="text1"/>
          <w:sz w:val="26"/>
          <w:szCs w:val="26"/>
          <w:lang w:val="vi-VN"/>
        </w:rPr>
        <w:t>Khí thải từ khu vực lưu trú của cán bộ công nhân viên</w:t>
      </w:r>
      <w:r w:rsidR="0025309C" w:rsidRPr="003743C4">
        <w:rPr>
          <w:color w:val="000000" w:themeColor="text1"/>
          <w:sz w:val="26"/>
          <w:szCs w:val="26"/>
          <w:lang w:val="vi-VN"/>
        </w:rPr>
        <w:t>:</w:t>
      </w:r>
    </w:p>
    <w:p w:rsidR="006B269E" w:rsidRPr="003743C4" w:rsidRDefault="006B269E" w:rsidP="005C7AD3">
      <w:pPr>
        <w:widowControl w:val="0"/>
        <w:tabs>
          <w:tab w:val="left" w:pos="0"/>
          <w:tab w:val="left" w:pos="993"/>
        </w:tabs>
        <w:autoSpaceDE w:val="0"/>
        <w:autoSpaceDN w:val="0"/>
        <w:adjustRightInd w:val="0"/>
        <w:spacing w:after="120" w:line="276" w:lineRule="auto"/>
        <w:ind w:left="0" w:firstLine="567"/>
        <w:jc w:val="both"/>
        <w:rPr>
          <w:color w:val="0C0C0C"/>
          <w:sz w:val="26"/>
          <w:szCs w:val="26"/>
          <w:lang w:val="vi-VN"/>
        </w:rPr>
      </w:pPr>
      <w:r w:rsidRPr="003743C4">
        <w:rPr>
          <w:color w:val="0C0C0C"/>
          <w:sz w:val="26"/>
          <w:szCs w:val="26"/>
          <w:lang w:val="vi-VN"/>
        </w:rPr>
        <w:t xml:space="preserve">Khí thải phát sinh từ nhà ăn chủ yếu là mùi phát sinh khi chế biến thức ăn và từ các loại rác thải. Mức độ phát sinh nguồn này phụ thuộc vào số lượng CBCNV lưu trú tại khu vực lán trại, chế độ ăn uống và mức độ vệ sinh lán trại. </w:t>
      </w:r>
    </w:p>
    <w:p w:rsidR="006B269E" w:rsidRPr="003743C4" w:rsidRDefault="006B269E" w:rsidP="005C7AD3">
      <w:pPr>
        <w:pStyle w:val="ListParagraph"/>
        <w:widowControl w:val="0"/>
        <w:numPr>
          <w:ilvl w:val="0"/>
          <w:numId w:val="11"/>
        </w:numPr>
        <w:tabs>
          <w:tab w:val="left" w:pos="0"/>
          <w:tab w:val="left" w:pos="993"/>
        </w:tabs>
        <w:autoSpaceDE w:val="0"/>
        <w:autoSpaceDN w:val="0"/>
        <w:adjustRightInd w:val="0"/>
        <w:spacing w:after="120" w:line="276" w:lineRule="auto"/>
        <w:ind w:left="0" w:firstLine="567"/>
        <w:jc w:val="both"/>
        <w:outlineLvl w:val="1"/>
        <w:rPr>
          <w:color w:val="0C0C0C"/>
          <w:sz w:val="26"/>
          <w:szCs w:val="26"/>
          <w:lang w:val="vi-VN"/>
        </w:rPr>
      </w:pPr>
      <w:r w:rsidRPr="003743C4">
        <w:rPr>
          <w:color w:val="0C0C0C"/>
          <w:sz w:val="26"/>
          <w:szCs w:val="26"/>
        </w:rPr>
        <w:t>Tính chất</w:t>
      </w:r>
    </w:p>
    <w:p w:rsidR="006B269E" w:rsidRPr="003743C4" w:rsidRDefault="006B269E" w:rsidP="005C7AD3">
      <w:pPr>
        <w:pStyle w:val="ListParagraph"/>
        <w:widowControl w:val="0"/>
        <w:numPr>
          <w:ilvl w:val="0"/>
          <w:numId w:val="10"/>
        </w:numPr>
        <w:tabs>
          <w:tab w:val="left" w:pos="0"/>
          <w:tab w:val="left" w:pos="993"/>
        </w:tabs>
        <w:autoSpaceDE w:val="0"/>
        <w:autoSpaceDN w:val="0"/>
        <w:adjustRightInd w:val="0"/>
        <w:spacing w:after="120" w:line="276" w:lineRule="auto"/>
        <w:ind w:left="0" w:firstLine="567"/>
        <w:jc w:val="both"/>
        <w:rPr>
          <w:color w:val="0C0C0C"/>
          <w:sz w:val="26"/>
          <w:szCs w:val="26"/>
          <w:lang w:val="vi-VN"/>
        </w:rPr>
      </w:pPr>
      <w:r w:rsidRPr="003743C4">
        <w:rPr>
          <w:color w:val="0C0C0C"/>
          <w:sz w:val="26"/>
          <w:szCs w:val="26"/>
          <w:lang w:val="vi-VN"/>
        </w:rPr>
        <w:t xml:space="preserve">Bụi phát sinh từ quá trình đào, đắp, san lấp tạo mặt bằng, thi công, </w:t>
      </w:r>
      <w:r w:rsidRPr="003743C4">
        <w:rPr>
          <w:color w:val="000000" w:themeColor="text1"/>
          <w:sz w:val="26"/>
          <w:szCs w:val="26"/>
          <w:lang w:val="vi-VN"/>
        </w:rPr>
        <w:t>hoạt động đào đắp đường ống cấp nước, quá trình vận chuyển và bốc xếp nguyên vật liệu</w:t>
      </w:r>
      <w:r w:rsidR="0025309C" w:rsidRPr="003743C4">
        <w:rPr>
          <w:color w:val="000000" w:themeColor="text1"/>
          <w:sz w:val="26"/>
          <w:szCs w:val="26"/>
          <w:lang w:val="vi-VN"/>
        </w:rPr>
        <w:t>:</w:t>
      </w:r>
    </w:p>
    <w:p w:rsidR="006B269E" w:rsidRPr="003743C4" w:rsidRDefault="006B269E" w:rsidP="005C7AD3">
      <w:pPr>
        <w:pStyle w:val="ListParagraph"/>
        <w:widowControl w:val="0"/>
        <w:tabs>
          <w:tab w:val="left" w:pos="142"/>
          <w:tab w:val="left" w:pos="993"/>
        </w:tabs>
        <w:autoSpaceDE w:val="0"/>
        <w:autoSpaceDN w:val="0"/>
        <w:adjustRightInd w:val="0"/>
        <w:spacing w:after="120" w:line="276" w:lineRule="auto"/>
        <w:ind w:left="0" w:firstLine="567"/>
        <w:jc w:val="both"/>
        <w:rPr>
          <w:color w:val="0C0C0C"/>
          <w:sz w:val="26"/>
          <w:szCs w:val="26"/>
          <w:lang w:val="vi-VN"/>
        </w:rPr>
      </w:pPr>
      <w:r w:rsidRPr="003743C4">
        <w:rPr>
          <w:color w:val="0C0C0C"/>
          <w:sz w:val="26"/>
          <w:szCs w:val="26"/>
          <w:lang w:val="vi-VN"/>
        </w:rPr>
        <w:t>Trong thực tế mức độ gây ô nhiễm đến môi trường không khí (đặc biệt là bụi) từ các dự án xây dựng phụ thuộc nhiều vào điều kiện tự nhiên cũng như phương pháp thi công. Thời tiết khô, nắng, gió nhiều, bụi sẽ sinh ra nhiều và phạm vi ảnh hưởng công lớn hơn khi trời ít năng, gió.</w:t>
      </w:r>
    </w:p>
    <w:p w:rsidR="006B269E" w:rsidRPr="003743C4" w:rsidRDefault="006B269E" w:rsidP="005C7AD3">
      <w:pPr>
        <w:pStyle w:val="ListParagraph"/>
        <w:widowControl w:val="0"/>
        <w:numPr>
          <w:ilvl w:val="0"/>
          <w:numId w:val="10"/>
        </w:numPr>
        <w:tabs>
          <w:tab w:val="left" w:pos="142"/>
          <w:tab w:val="left" w:pos="993"/>
        </w:tabs>
        <w:autoSpaceDE w:val="0"/>
        <w:autoSpaceDN w:val="0"/>
        <w:adjustRightInd w:val="0"/>
        <w:spacing w:after="120" w:line="276" w:lineRule="auto"/>
        <w:ind w:left="0" w:firstLine="567"/>
        <w:jc w:val="both"/>
        <w:rPr>
          <w:color w:val="0C0C0C"/>
          <w:sz w:val="26"/>
          <w:szCs w:val="26"/>
          <w:lang w:val="vi-VN"/>
        </w:rPr>
      </w:pPr>
      <w:r w:rsidRPr="003743C4">
        <w:rPr>
          <w:color w:val="000000" w:themeColor="text1"/>
          <w:sz w:val="26"/>
          <w:szCs w:val="26"/>
          <w:lang w:val="vi-VN"/>
        </w:rPr>
        <w:t>Khí thải từ khu vực lưu trú của cán bộ công nhân viên</w:t>
      </w:r>
      <w:r w:rsidR="0025309C" w:rsidRPr="003743C4">
        <w:rPr>
          <w:color w:val="000000" w:themeColor="text1"/>
          <w:sz w:val="26"/>
          <w:szCs w:val="26"/>
          <w:lang w:val="vi-VN"/>
        </w:rPr>
        <w:t>:</w:t>
      </w:r>
    </w:p>
    <w:p w:rsidR="006B269E" w:rsidRPr="003743C4" w:rsidRDefault="006B269E" w:rsidP="005C7AD3">
      <w:pPr>
        <w:pStyle w:val="ListParagraph"/>
        <w:widowControl w:val="0"/>
        <w:tabs>
          <w:tab w:val="left" w:pos="142"/>
          <w:tab w:val="left" w:pos="993"/>
        </w:tabs>
        <w:autoSpaceDE w:val="0"/>
        <w:autoSpaceDN w:val="0"/>
        <w:adjustRightInd w:val="0"/>
        <w:spacing w:after="120" w:line="276" w:lineRule="auto"/>
        <w:ind w:left="0" w:firstLine="567"/>
        <w:jc w:val="both"/>
        <w:rPr>
          <w:color w:val="0C0C0C"/>
          <w:sz w:val="26"/>
          <w:szCs w:val="26"/>
          <w:lang w:val="vi-VN"/>
        </w:rPr>
      </w:pPr>
      <w:r w:rsidRPr="003743C4">
        <w:rPr>
          <w:color w:val="0C0C0C"/>
          <w:sz w:val="26"/>
          <w:szCs w:val="26"/>
          <w:lang w:val="vi-VN"/>
        </w:rPr>
        <w:t>Đối với khu vệ sinh, khí thải phát sinh có mùi hôi thối do sự phân hủy các chất hữu cơ sinh ra các khí H</w:t>
      </w:r>
      <w:r w:rsidRPr="003743C4">
        <w:rPr>
          <w:color w:val="0C0C0C"/>
          <w:sz w:val="26"/>
          <w:szCs w:val="26"/>
          <w:vertAlign w:val="subscript"/>
          <w:lang w:val="vi-VN"/>
        </w:rPr>
        <w:t>2</w:t>
      </w:r>
      <w:r w:rsidRPr="003743C4">
        <w:rPr>
          <w:color w:val="0C0C0C"/>
          <w:sz w:val="26"/>
          <w:szCs w:val="26"/>
          <w:lang w:val="vi-VN"/>
        </w:rPr>
        <w:t>S, NH</w:t>
      </w:r>
      <w:r w:rsidRPr="003743C4">
        <w:rPr>
          <w:color w:val="0C0C0C"/>
          <w:sz w:val="26"/>
          <w:szCs w:val="26"/>
          <w:vertAlign w:val="superscript"/>
          <w:lang w:val="vi-VN"/>
        </w:rPr>
        <w:t>3</w:t>
      </w:r>
      <w:r w:rsidRPr="003743C4">
        <w:rPr>
          <w:color w:val="0C0C0C"/>
          <w:sz w:val="26"/>
          <w:szCs w:val="26"/>
          <w:lang w:val="vi-VN"/>
        </w:rPr>
        <w:t>, R-SH, CO, SO</w:t>
      </w:r>
      <w:r w:rsidRPr="003743C4">
        <w:rPr>
          <w:color w:val="0C0C0C"/>
          <w:sz w:val="26"/>
          <w:szCs w:val="26"/>
          <w:vertAlign w:val="subscript"/>
          <w:lang w:val="vi-VN"/>
        </w:rPr>
        <w:t>2</w:t>
      </w:r>
      <w:r w:rsidRPr="003743C4">
        <w:rPr>
          <w:color w:val="0C0C0C"/>
          <w:sz w:val="26"/>
          <w:szCs w:val="26"/>
          <w:lang w:val="vi-VN"/>
        </w:rPr>
        <w:t>... là sản phẩm của quá trình phân hủy các thức ăn dư thừa, chất thải vệ sinh của công nhân trên công trường.</w:t>
      </w:r>
    </w:p>
    <w:p w:rsidR="006B269E" w:rsidRPr="003743C4" w:rsidRDefault="006B269E" w:rsidP="005C7AD3">
      <w:pPr>
        <w:widowControl w:val="0"/>
        <w:tabs>
          <w:tab w:val="left" w:pos="142"/>
          <w:tab w:val="left" w:pos="993"/>
        </w:tabs>
        <w:autoSpaceDE w:val="0"/>
        <w:autoSpaceDN w:val="0"/>
        <w:adjustRightInd w:val="0"/>
        <w:spacing w:after="120" w:line="276" w:lineRule="auto"/>
        <w:ind w:left="0" w:firstLine="567"/>
        <w:jc w:val="both"/>
        <w:outlineLvl w:val="1"/>
        <w:rPr>
          <w:i/>
          <w:color w:val="0C0C0C"/>
          <w:sz w:val="26"/>
          <w:szCs w:val="26"/>
        </w:rPr>
      </w:pPr>
      <w:r w:rsidRPr="003743C4">
        <w:rPr>
          <w:i/>
          <w:color w:val="0C0C0C"/>
          <w:sz w:val="26"/>
          <w:szCs w:val="26"/>
        </w:rPr>
        <w:t>1.3.1.3</w:t>
      </w:r>
      <w:r w:rsidRPr="003743C4">
        <w:rPr>
          <w:i/>
          <w:color w:val="0C0C0C"/>
          <w:sz w:val="26"/>
          <w:szCs w:val="26"/>
          <w:lang w:val="vi-VN"/>
        </w:rPr>
        <w:t xml:space="preserve">. Tác động do </w:t>
      </w:r>
      <w:r w:rsidRPr="003743C4">
        <w:rPr>
          <w:i/>
          <w:color w:val="0C0C0C"/>
          <w:sz w:val="26"/>
          <w:szCs w:val="26"/>
        </w:rPr>
        <w:t>chất thải rắn</w:t>
      </w:r>
    </w:p>
    <w:p w:rsidR="006B269E" w:rsidRPr="003743C4" w:rsidRDefault="006B269E" w:rsidP="005C7AD3">
      <w:pPr>
        <w:widowControl w:val="0"/>
        <w:tabs>
          <w:tab w:val="left" w:pos="142"/>
        </w:tabs>
        <w:autoSpaceDE w:val="0"/>
        <w:autoSpaceDN w:val="0"/>
        <w:adjustRightInd w:val="0"/>
        <w:spacing w:after="120" w:line="276" w:lineRule="auto"/>
        <w:ind w:left="0" w:firstLine="567"/>
        <w:jc w:val="both"/>
        <w:rPr>
          <w:color w:val="0C0C0C"/>
          <w:sz w:val="26"/>
          <w:szCs w:val="26"/>
        </w:rPr>
      </w:pPr>
      <w:r w:rsidRPr="003743C4">
        <w:rPr>
          <w:color w:val="0C0C0C"/>
          <w:sz w:val="26"/>
          <w:szCs w:val="26"/>
        </w:rPr>
        <w:t>a) Nguồn phát sinh</w:t>
      </w:r>
    </w:p>
    <w:p w:rsidR="006B269E" w:rsidRPr="003743C4" w:rsidRDefault="006B269E" w:rsidP="005C7AD3">
      <w:pPr>
        <w:widowControl w:val="0"/>
        <w:tabs>
          <w:tab w:val="left" w:pos="142"/>
          <w:tab w:val="left" w:pos="993"/>
        </w:tabs>
        <w:autoSpaceDE w:val="0"/>
        <w:autoSpaceDN w:val="0"/>
        <w:adjustRightInd w:val="0"/>
        <w:spacing w:after="120" w:line="276" w:lineRule="auto"/>
        <w:ind w:left="0" w:firstLine="567"/>
        <w:jc w:val="both"/>
        <w:rPr>
          <w:sz w:val="26"/>
          <w:szCs w:val="26"/>
          <w:lang w:val="vi-VN"/>
        </w:rPr>
      </w:pPr>
      <w:r w:rsidRPr="003743C4">
        <w:rPr>
          <w:sz w:val="26"/>
          <w:szCs w:val="26"/>
          <w:lang w:val="vi-VN"/>
        </w:rPr>
        <w:t>Chất thải rắn trong quá trình thực hiện dự án chủ yếu được phát sinh từ các nguồn gốc sau:</w:t>
      </w:r>
    </w:p>
    <w:p w:rsidR="006B269E" w:rsidRPr="003743C4" w:rsidRDefault="006B269E" w:rsidP="005C7AD3">
      <w:pPr>
        <w:widowControl w:val="0"/>
        <w:tabs>
          <w:tab w:val="left" w:pos="142"/>
          <w:tab w:val="left" w:pos="993"/>
        </w:tabs>
        <w:autoSpaceDE w:val="0"/>
        <w:autoSpaceDN w:val="0"/>
        <w:adjustRightInd w:val="0"/>
        <w:spacing w:after="120" w:line="276" w:lineRule="auto"/>
        <w:ind w:left="0" w:firstLine="567"/>
        <w:jc w:val="both"/>
        <w:rPr>
          <w:sz w:val="26"/>
          <w:szCs w:val="26"/>
          <w:lang w:val="vi-VN"/>
        </w:rPr>
      </w:pPr>
      <w:r w:rsidRPr="003743C4">
        <w:rPr>
          <w:sz w:val="26"/>
          <w:szCs w:val="26"/>
          <w:lang w:val="vi-VN"/>
        </w:rPr>
        <w:t xml:space="preserve">- Rác thải từ quá trình sinh hoạt của cán bộ, công nhân trên công trường. Thành phần chủ yếu của nguồn thải này gồm: giấy loại, bao bì đựng thức ăn, các vật dụng sinh hoạt loại </w:t>
      </w:r>
      <w:r w:rsidRPr="003743C4">
        <w:rPr>
          <w:sz w:val="26"/>
          <w:szCs w:val="26"/>
          <w:lang w:val="vi-VN"/>
        </w:rPr>
        <w:lastRenderedPageBreak/>
        <w:t>thải,...</w:t>
      </w:r>
    </w:p>
    <w:p w:rsidR="006B269E" w:rsidRPr="003743C4" w:rsidRDefault="006B269E" w:rsidP="005C7AD3">
      <w:pPr>
        <w:widowControl w:val="0"/>
        <w:tabs>
          <w:tab w:val="left" w:pos="142"/>
          <w:tab w:val="left" w:pos="993"/>
        </w:tabs>
        <w:autoSpaceDE w:val="0"/>
        <w:autoSpaceDN w:val="0"/>
        <w:adjustRightInd w:val="0"/>
        <w:spacing w:after="120" w:line="276" w:lineRule="auto"/>
        <w:ind w:left="0" w:firstLine="567"/>
        <w:jc w:val="both"/>
        <w:rPr>
          <w:sz w:val="26"/>
          <w:szCs w:val="26"/>
          <w:lang w:val="vi-VN"/>
        </w:rPr>
      </w:pPr>
      <w:r w:rsidRPr="003743C4">
        <w:rPr>
          <w:sz w:val="26"/>
          <w:szCs w:val="26"/>
          <w:lang w:val="vi-VN"/>
        </w:rPr>
        <w:t>- Rác thải xây dựng: Thành phần chính gồm bao bì đựng vật liệu, thùng, các loại vật liệu xây dựng dư thừa như: Cát, đá, xi măng, bê tông rơi vãi, sắt vụn...</w:t>
      </w:r>
    </w:p>
    <w:p w:rsidR="006B269E" w:rsidRPr="003743C4" w:rsidRDefault="006B269E" w:rsidP="005C7AD3">
      <w:pPr>
        <w:widowControl w:val="0"/>
        <w:tabs>
          <w:tab w:val="left" w:pos="142"/>
          <w:tab w:val="left" w:pos="993"/>
        </w:tabs>
        <w:autoSpaceDE w:val="0"/>
        <w:autoSpaceDN w:val="0"/>
        <w:adjustRightInd w:val="0"/>
        <w:spacing w:after="120" w:line="276" w:lineRule="auto"/>
        <w:ind w:left="0" w:firstLine="567"/>
        <w:jc w:val="both"/>
        <w:rPr>
          <w:sz w:val="26"/>
          <w:szCs w:val="26"/>
          <w:lang w:val="vi-VN"/>
        </w:rPr>
      </w:pPr>
      <w:r w:rsidRPr="003743C4">
        <w:rPr>
          <w:sz w:val="26"/>
          <w:szCs w:val="26"/>
          <w:lang w:val="vi-VN"/>
        </w:rPr>
        <w:t>- Rác thải nguy hại: Chất thải trong quá trình xây dựng và sinh hoạt như: quá trình sinh ra chất thải nguy hại từ các chất thải rắn trong sinh hoạt, thành phần nilon có trong bao bì (tỷ lệ nilon, đồ nhựa trong rác thải sinh hoạt chiếm từ 2,7% – 8,8%); thành phần pin(có chứa chì và thủy ngân), keo diệt chuột (chứa thành phần hóa chất độc hại); cặn kim loại, dầu mỡ, lõi nhựa chứa mực in từ các cơ sở photocopy...Trong xây dựng như vôi vữa, gạch ngói vỡ, bê tông, ống dẫn nước bằng sành sứ, tấm lợp, thạch cao, sơn … và các vật liệu khác.</w:t>
      </w:r>
    </w:p>
    <w:p w:rsidR="006B269E" w:rsidRPr="003743C4" w:rsidRDefault="006B269E" w:rsidP="005C7AD3">
      <w:pPr>
        <w:widowControl w:val="0"/>
        <w:tabs>
          <w:tab w:val="left" w:pos="142"/>
        </w:tabs>
        <w:autoSpaceDE w:val="0"/>
        <w:autoSpaceDN w:val="0"/>
        <w:adjustRightInd w:val="0"/>
        <w:spacing w:after="120" w:line="276" w:lineRule="auto"/>
        <w:ind w:left="0" w:firstLine="567"/>
        <w:jc w:val="both"/>
        <w:rPr>
          <w:color w:val="0C0C0C"/>
          <w:sz w:val="26"/>
          <w:szCs w:val="26"/>
        </w:rPr>
      </w:pPr>
      <w:r w:rsidRPr="003743C4">
        <w:rPr>
          <w:color w:val="0C0C0C"/>
          <w:sz w:val="26"/>
          <w:szCs w:val="26"/>
        </w:rPr>
        <w:t>b) Quy mô</w:t>
      </w:r>
    </w:p>
    <w:p w:rsidR="006B269E" w:rsidRPr="003743C4" w:rsidRDefault="006B269E" w:rsidP="005C7AD3">
      <w:pPr>
        <w:pStyle w:val="ListParagraph"/>
        <w:widowControl w:val="0"/>
        <w:numPr>
          <w:ilvl w:val="0"/>
          <w:numId w:val="9"/>
        </w:numPr>
        <w:tabs>
          <w:tab w:val="left" w:pos="142"/>
        </w:tabs>
        <w:autoSpaceDE w:val="0"/>
        <w:autoSpaceDN w:val="0"/>
        <w:adjustRightInd w:val="0"/>
        <w:spacing w:after="120" w:line="276" w:lineRule="auto"/>
        <w:ind w:left="0" w:firstLine="567"/>
        <w:jc w:val="both"/>
        <w:rPr>
          <w:color w:val="0C0C0C"/>
          <w:sz w:val="26"/>
          <w:szCs w:val="26"/>
        </w:rPr>
      </w:pPr>
      <w:r w:rsidRPr="003743C4">
        <w:rPr>
          <w:sz w:val="26"/>
          <w:szCs w:val="26"/>
          <w:lang w:val="vi-VN"/>
        </w:rPr>
        <w:t>Rác thải sinh hoạt của cán bộ, công nhân lao động trên công trường</w:t>
      </w:r>
      <w:r w:rsidR="0025309C" w:rsidRPr="003743C4">
        <w:rPr>
          <w:sz w:val="26"/>
          <w:szCs w:val="26"/>
          <w:lang w:val="vi-VN"/>
        </w:rPr>
        <w:t>:</w:t>
      </w:r>
    </w:p>
    <w:p w:rsidR="006B269E" w:rsidRPr="003743C4" w:rsidRDefault="006B269E" w:rsidP="005C7AD3">
      <w:pPr>
        <w:pStyle w:val="ListParagraph"/>
        <w:widowControl w:val="0"/>
        <w:tabs>
          <w:tab w:val="left" w:pos="142"/>
        </w:tabs>
        <w:autoSpaceDE w:val="0"/>
        <w:autoSpaceDN w:val="0"/>
        <w:adjustRightInd w:val="0"/>
        <w:spacing w:after="120" w:line="276" w:lineRule="auto"/>
        <w:ind w:left="0" w:firstLine="567"/>
        <w:jc w:val="both"/>
        <w:rPr>
          <w:sz w:val="26"/>
          <w:szCs w:val="26"/>
        </w:rPr>
      </w:pPr>
      <w:r w:rsidRPr="003743C4">
        <w:rPr>
          <w:sz w:val="26"/>
          <w:szCs w:val="26"/>
        </w:rPr>
        <w:t>T</w:t>
      </w:r>
      <w:r w:rsidRPr="003743C4">
        <w:rPr>
          <w:sz w:val="26"/>
          <w:szCs w:val="26"/>
          <w:lang w:val="vi-VN"/>
        </w:rPr>
        <w:t>ổng lượng rác thải sinh hoạt của công nhân thải ra trong quá trình xây dựng là 18kg/ngày</w:t>
      </w:r>
    </w:p>
    <w:p w:rsidR="001167AD" w:rsidRPr="003743C4" w:rsidRDefault="001167AD" w:rsidP="005C7AD3">
      <w:pPr>
        <w:pStyle w:val="ListParagraph"/>
        <w:widowControl w:val="0"/>
        <w:numPr>
          <w:ilvl w:val="0"/>
          <w:numId w:val="9"/>
        </w:numPr>
        <w:tabs>
          <w:tab w:val="left" w:pos="142"/>
        </w:tabs>
        <w:autoSpaceDE w:val="0"/>
        <w:autoSpaceDN w:val="0"/>
        <w:adjustRightInd w:val="0"/>
        <w:spacing w:after="120" w:line="276" w:lineRule="auto"/>
        <w:ind w:left="0" w:firstLine="567"/>
        <w:jc w:val="both"/>
        <w:rPr>
          <w:sz w:val="26"/>
          <w:szCs w:val="26"/>
        </w:rPr>
      </w:pPr>
      <w:r w:rsidRPr="003743C4">
        <w:rPr>
          <w:sz w:val="26"/>
          <w:szCs w:val="26"/>
          <w:lang w:val="vi-VN"/>
        </w:rPr>
        <w:t>Đối với rác thải trong quá trình xây dựng:</w:t>
      </w:r>
    </w:p>
    <w:p w:rsidR="001167AD" w:rsidRPr="003743C4" w:rsidRDefault="001167AD" w:rsidP="005C7AD3">
      <w:pPr>
        <w:widowControl w:val="0"/>
        <w:tabs>
          <w:tab w:val="left" w:pos="142"/>
        </w:tabs>
        <w:spacing w:line="276" w:lineRule="auto"/>
        <w:ind w:left="0" w:firstLine="567"/>
        <w:jc w:val="both"/>
        <w:rPr>
          <w:sz w:val="26"/>
          <w:szCs w:val="26"/>
          <w:lang w:val="vi-VN"/>
        </w:rPr>
      </w:pPr>
      <w:r w:rsidRPr="003743C4">
        <w:rPr>
          <w:sz w:val="26"/>
          <w:szCs w:val="26"/>
          <w:lang w:val="vi-VN"/>
        </w:rPr>
        <w:t xml:space="preserve">Khối lượng nguyên vật liệu sử dụng cho quá trình thi công (bê tông, cốt thép, đá, …) ước tính khoảng </w:t>
      </w:r>
      <w:r w:rsidRPr="003743C4">
        <w:rPr>
          <w:color w:val="000000" w:themeColor="text1"/>
          <w:sz w:val="26"/>
          <w:szCs w:val="26"/>
        </w:rPr>
        <w:t>795 m</w:t>
      </w:r>
      <w:r w:rsidRPr="003743C4">
        <w:rPr>
          <w:color w:val="000000" w:themeColor="text1"/>
          <w:sz w:val="26"/>
          <w:szCs w:val="26"/>
          <w:vertAlign w:val="superscript"/>
        </w:rPr>
        <w:t>3</w:t>
      </w:r>
      <w:r w:rsidRPr="003743C4">
        <w:rPr>
          <w:sz w:val="26"/>
          <w:szCs w:val="26"/>
          <w:lang w:val="vi-VN"/>
        </w:rPr>
        <w:t xml:space="preserve"> với thời gian thi công là </w:t>
      </w:r>
      <w:r w:rsidRPr="003743C4">
        <w:rPr>
          <w:color w:val="0D0D0D" w:themeColor="text1" w:themeTint="F2"/>
          <w:sz w:val="26"/>
          <w:szCs w:val="26"/>
        </w:rPr>
        <w:t>730</w:t>
      </w:r>
      <w:r w:rsidRPr="003743C4">
        <w:rPr>
          <w:sz w:val="26"/>
          <w:szCs w:val="26"/>
          <w:lang w:val="vi-VN"/>
        </w:rPr>
        <w:t xml:space="preserve"> ngày</w:t>
      </w:r>
      <w:r w:rsidRPr="003743C4">
        <w:rPr>
          <w:sz w:val="26"/>
          <w:szCs w:val="26"/>
        </w:rPr>
        <w:t xml:space="preserve"> (02 năm)</w:t>
      </w:r>
      <w:r w:rsidRPr="003743C4">
        <w:rPr>
          <w:sz w:val="26"/>
          <w:szCs w:val="26"/>
          <w:lang w:val="vi-VN"/>
        </w:rPr>
        <w:t xml:space="preserve">. Ước tính, lượng nguyên liệu sử dụng </w:t>
      </w:r>
      <w:r w:rsidRPr="003743C4">
        <w:rPr>
          <w:color w:val="000000" w:themeColor="text1"/>
          <w:sz w:val="26"/>
          <w:szCs w:val="26"/>
          <w:lang w:val="vi-VN"/>
        </w:rPr>
        <w:t>khoảng 1,08m</w:t>
      </w:r>
      <w:r w:rsidRPr="003743C4">
        <w:rPr>
          <w:color w:val="000000" w:themeColor="text1"/>
          <w:sz w:val="26"/>
          <w:szCs w:val="26"/>
          <w:vertAlign w:val="superscript"/>
          <w:lang w:val="vi-VN"/>
        </w:rPr>
        <w:t>3</w:t>
      </w:r>
      <w:r w:rsidRPr="003743C4">
        <w:rPr>
          <w:color w:val="000000" w:themeColor="text1"/>
          <w:sz w:val="26"/>
          <w:szCs w:val="26"/>
          <w:lang w:val="vi-VN"/>
        </w:rPr>
        <w:t>/ngày.</w:t>
      </w:r>
    </w:p>
    <w:p w:rsidR="001167AD" w:rsidRPr="003743C4" w:rsidRDefault="001167AD" w:rsidP="005C7AD3">
      <w:pPr>
        <w:widowControl w:val="0"/>
        <w:tabs>
          <w:tab w:val="left" w:pos="142"/>
        </w:tabs>
        <w:spacing w:line="276" w:lineRule="auto"/>
        <w:ind w:left="0" w:firstLine="567"/>
        <w:jc w:val="both"/>
        <w:rPr>
          <w:sz w:val="26"/>
          <w:szCs w:val="26"/>
          <w:lang w:val="vi-VN"/>
        </w:rPr>
      </w:pPr>
      <w:r w:rsidRPr="003743C4">
        <w:rPr>
          <w:sz w:val="26"/>
          <w:szCs w:val="26"/>
          <w:lang w:val="vi-VN"/>
        </w:rPr>
        <w:t>Như vậy lượng CTR từ quá trình thi công ước tính phát sinh là:</w:t>
      </w:r>
    </w:p>
    <w:p w:rsidR="001167AD" w:rsidRPr="003743C4" w:rsidRDefault="001167AD" w:rsidP="005C7AD3">
      <w:pPr>
        <w:widowControl w:val="0"/>
        <w:tabs>
          <w:tab w:val="left" w:pos="142"/>
        </w:tabs>
        <w:autoSpaceDE w:val="0"/>
        <w:autoSpaceDN w:val="0"/>
        <w:adjustRightInd w:val="0"/>
        <w:spacing w:line="276" w:lineRule="auto"/>
        <w:ind w:left="0" w:firstLine="567"/>
        <w:jc w:val="both"/>
        <w:rPr>
          <w:sz w:val="26"/>
          <w:szCs w:val="26"/>
        </w:rPr>
      </w:pPr>
      <w:r w:rsidRPr="003743C4">
        <w:rPr>
          <w:sz w:val="26"/>
          <w:szCs w:val="26"/>
        </w:rPr>
        <w:t>1,08m</w:t>
      </w:r>
      <w:r w:rsidRPr="003743C4">
        <w:rPr>
          <w:sz w:val="26"/>
          <w:szCs w:val="26"/>
          <w:vertAlign w:val="superscript"/>
        </w:rPr>
        <w:t>3</w:t>
      </w:r>
      <w:r w:rsidRPr="003743C4">
        <w:rPr>
          <w:sz w:val="26"/>
          <w:szCs w:val="26"/>
          <w:lang w:val="vi-VN"/>
        </w:rPr>
        <w:t xml:space="preserve">/ngày x 0,1% ≈ </w:t>
      </w:r>
      <w:r w:rsidRPr="003743C4">
        <w:rPr>
          <w:sz w:val="26"/>
          <w:szCs w:val="26"/>
        </w:rPr>
        <w:t>0,0108m</w:t>
      </w:r>
      <w:r w:rsidRPr="003743C4">
        <w:rPr>
          <w:sz w:val="26"/>
          <w:szCs w:val="26"/>
          <w:vertAlign w:val="superscript"/>
        </w:rPr>
        <w:t>3</w:t>
      </w:r>
      <w:r w:rsidRPr="003743C4">
        <w:rPr>
          <w:sz w:val="26"/>
          <w:szCs w:val="26"/>
          <w:lang w:val="vi-VN"/>
        </w:rPr>
        <w:t>/ngày</w:t>
      </w:r>
    </w:p>
    <w:p w:rsidR="006B269E" w:rsidRPr="003743C4" w:rsidRDefault="001167AD" w:rsidP="005C7AD3">
      <w:pPr>
        <w:pStyle w:val="ListParagraph"/>
        <w:widowControl w:val="0"/>
        <w:numPr>
          <w:ilvl w:val="0"/>
          <w:numId w:val="9"/>
        </w:numPr>
        <w:autoSpaceDE w:val="0"/>
        <w:autoSpaceDN w:val="0"/>
        <w:adjustRightInd w:val="0"/>
        <w:spacing w:after="120" w:line="276" w:lineRule="auto"/>
        <w:ind w:left="0" w:firstLine="567"/>
        <w:jc w:val="both"/>
        <w:rPr>
          <w:sz w:val="26"/>
          <w:szCs w:val="26"/>
        </w:rPr>
      </w:pPr>
      <w:r w:rsidRPr="003743C4">
        <w:rPr>
          <w:sz w:val="26"/>
          <w:szCs w:val="26"/>
          <w:lang w:val="vi-VN"/>
        </w:rPr>
        <w:t>Đối với rác thải nguy hại:</w:t>
      </w:r>
    </w:p>
    <w:p w:rsidR="001167AD" w:rsidRPr="003743C4" w:rsidRDefault="001167AD" w:rsidP="005C7AD3">
      <w:pPr>
        <w:spacing w:line="276" w:lineRule="auto"/>
        <w:ind w:left="0" w:firstLine="567"/>
        <w:jc w:val="both"/>
        <w:rPr>
          <w:sz w:val="26"/>
          <w:szCs w:val="26"/>
        </w:rPr>
      </w:pPr>
      <w:r w:rsidRPr="003743C4">
        <w:rPr>
          <w:rFonts w:eastAsia="MS Mincho"/>
          <w:sz w:val="26"/>
          <w:szCs w:val="26"/>
          <w:lang w:eastAsia="ja-JP"/>
        </w:rPr>
        <w:t>Lượng dầu nhớt sử dụng trung bình cho một lần thay cho xe ô tô, thiết bị thi công khoảng 7 lít/lần, số lần thay trung bình 02 năm (24 tháng thi công) là 8 lần/thiết bị/năm. Các hóa chất xây dựng như: sơn, chất chống thấm, dầu mỡ,… với khối lượng khoảng 4-6 kg/ngày</w:t>
      </w:r>
      <w:r w:rsidRPr="003743C4">
        <w:rPr>
          <w:spacing w:val="-2"/>
          <w:sz w:val="26"/>
          <w:szCs w:val="26"/>
          <w:lang w:val="vi-VN" w:eastAsia="vi-VN"/>
        </w:rPr>
        <w:t>, tuy nhiên phần lớn tập trung vào công đoạn hoàn thiện dự án nên mức độ tác động đến môi trường là không lớn.</w:t>
      </w:r>
    </w:p>
    <w:p w:rsidR="006B269E" w:rsidRPr="003743C4" w:rsidRDefault="006B269E" w:rsidP="005C7AD3">
      <w:pPr>
        <w:pStyle w:val="ListParagraph"/>
        <w:widowControl w:val="0"/>
        <w:numPr>
          <w:ilvl w:val="0"/>
          <w:numId w:val="7"/>
        </w:numPr>
        <w:tabs>
          <w:tab w:val="left" w:pos="0"/>
          <w:tab w:val="left" w:pos="993"/>
        </w:tabs>
        <w:autoSpaceDE w:val="0"/>
        <w:autoSpaceDN w:val="0"/>
        <w:adjustRightInd w:val="0"/>
        <w:spacing w:after="120" w:line="276" w:lineRule="auto"/>
        <w:ind w:left="0" w:firstLine="567"/>
        <w:jc w:val="both"/>
        <w:outlineLvl w:val="1"/>
        <w:rPr>
          <w:color w:val="0C0C0C"/>
          <w:sz w:val="26"/>
          <w:szCs w:val="26"/>
          <w:lang w:val="vi-VN"/>
        </w:rPr>
      </w:pPr>
      <w:r w:rsidRPr="003743C4">
        <w:rPr>
          <w:color w:val="0C0C0C"/>
          <w:sz w:val="26"/>
          <w:szCs w:val="26"/>
        </w:rPr>
        <w:t>Tính chất</w:t>
      </w:r>
    </w:p>
    <w:p w:rsidR="001167AD" w:rsidRPr="003743C4" w:rsidRDefault="001167AD" w:rsidP="005C7AD3">
      <w:pPr>
        <w:pStyle w:val="ListParagraph"/>
        <w:widowControl w:val="0"/>
        <w:numPr>
          <w:ilvl w:val="0"/>
          <w:numId w:val="9"/>
        </w:numPr>
        <w:tabs>
          <w:tab w:val="left" w:pos="0"/>
          <w:tab w:val="left" w:pos="993"/>
        </w:tabs>
        <w:autoSpaceDE w:val="0"/>
        <w:autoSpaceDN w:val="0"/>
        <w:adjustRightInd w:val="0"/>
        <w:spacing w:after="120" w:line="276" w:lineRule="auto"/>
        <w:ind w:left="0" w:firstLine="567"/>
        <w:jc w:val="both"/>
        <w:outlineLvl w:val="1"/>
        <w:rPr>
          <w:sz w:val="26"/>
          <w:szCs w:val="26"/>
          <w:lang w:val="vi-VN"/>
        </w:rPr>
      </w:pPr>
      <w:r w:rsidRPr="003743C4">
        <w:rPr>
          <w:sz w:val="26"/>
          <w:szCs w:val="26"/>
          <w:lang w:val="vi-VN"/>
        </w:rPr>
        <w:t>Rác thải sinh hoạt của cán bộ, công nhân lao động trên công trường:</w:t>
      </w:r>
    </w:p>
    <w:p w:rsidR="001167AD" w:rsidRPr="003743C4" w:rsidRDefault="001167AD" w:rsidP="005C7AD3">
      <w:pPr>
        <w:widowControl w:val="0"/>
        <w:tabs>
          <w:tab w:val="left" w:pos="0"/>
          <w:tab w:val="left" w:pos="993"/>
        </w:tabs>
        <w:autoSpaceDE w:val="0"/>
        <w:autoSpaceDN w:val="0"/>
        <w:adjustRightInd w:val="0"/>
        <w:spacing w:after="120" w:line="276" w:lineRule="auto"/>
        <w:ind w:left="0" w:firstLine="567"/>
        <w:jc w:val="both"/>
        <w:rPr>
          <w:sz w:val="26"/>
          <w:szCs w:val="26"/>
          <w:lang w:val="vi-VN"/>
        </w:rPr>
      </w:pPr>
      <w:r w:rsidRPr="003743C4">
        <w:rPr>
          <w:sz w:val="26"/>
          <w:szCs w:val="26"/>
          <w:lang w:val="vi-VN"/>
        </w:rPr>
        <w:t>Thành phần chủ yếu của nguồn thải này gồm: Giấy loại, bao bì đựng thức ăn, các vật dụng sinh hoạt loại thải,... Mặc dù lượng thải không lớn, song nếu không được thu gom và xử lý sẽ gây ảnh hưởng xấu đến cảnh quan môi trường khu vực. Chất thải sinh hoạt tích tụ lâu ngày sẽ phân huỷ sinh ra mùi hôi thối khó chịu, đặc biệt khi gặp nước mưa chảy tràn sẽ làm ô nhiễm nguồn nước tiếp nhận và gây ảnh hưởng xấu đến sức khỏe của công nhân cũng như cộng đồng dân cư khu vực dự án.</w:t>
      </w:r>
    </w:p>
    <w:p w:rsidR="001167AD" w:rsidRPr="003743C4" w:rsidRDefault="001167AD" w:rsidP="005C7AD3">
      <w:pPr>
        <w:pStyle w:val="ListParagraph"/>
        <w:widowControl w:val="0"/>
        <w:numPr>
          <w:ilvl w:val="0"/>
          <w:numId w:val="9"/>
        </w:numPr>
        <w:autoSpaceDE w:val="0"/>
        <w:autoSpaceDN w:val="0"/>
        <w:adjustRightInd w:val="0"/>
        <w:spacing w:after="120" w:line="276" w:lineRule="auto"/>
        <w:ind w:left="0" w:firstLine="567"/>
        <w:jc w:val="both"/>
        <w:rPr>
          <w:sz w:val="26"/>
          <w:szCs w:val="26"/>
          <w:lang w:val="vi-VN"/>
        </w:rPr>
      </w:pPr>
      <w:r w:rsidRPr="003743C4">
        <w:rPr>
          <w:sz w:val="26"/>
          <w:szCs w:val="26"/>
          <w:lang w:val="vi-VN"/>
        </w:rPr>
        <w:t xml:space="preserve">Đối với rác thải trong quá trình xây dựng: </w:t>
      </w:r>
    </w:p>
    <w:p w:rsidR="001167AD" w:rsidRPr="003743C4" w:rsidRDefault="001167AD" w:rsidP="005C7AD3">
      <w:pPr>
        <w:pStyle w:val="ListParagraph"/>
        <w:widowControl w:val="0"/>
        <w:tabs>
          <w:tab w:val="left" w:pos="0"/>
          <w:tab w:val="left" w:pos="993"/>
        </w:tabs>
        <w:autoSpaceDE w:val="0"/>
        <w:autoSpaceDN w:val="0"/>
        <w:adjustRightInd w:val="0"/>
        <w:spacing w:after="120" w:line="276" w:lineRule="auto"/>
        <w:ind w:left="0" w:firstLine="567"/>
        <w:jc w:val="both"/>
        <w:outlineLvl w:val="1"/>
        <w:rPr>
          <w:color w:val="0C0C0C"/>
          <w:sz w:val="26"/>
          <w:szCs w:val="26"/>
          <w:lang w:val="vi-VN"/>
        </w:rPr>
      </w:pPr>
      <w:r w:rsidRPr="003743C4">
        <w:rPr>
          <w:sz w:val="26"/>
          <w:szCs w:val="26"/>
          <w:lang w:val="vi-VN"/>
        </w:rPr>
        <w:t xml:space="preserve">Trong quá trình xây dựng dự án thành phần rác thải chủ yếu là bao bì đựng vật liệu </w:t>
      </w:r>
      <w:r w:rsidRPr="003743C4">
        <w:rPr>
          <w:sz w:val="26"/>
          <w:szCs w:val="26"/>
          <w:lang w:val="vi-VN"/>
        </w:rPr>
        <w:lastRenderedPageBreak/>
        <w:t>xây dựng, các loại vật liệu xây dựng dư thừa như cát, sỏi, gạch, cát, đá, xi măng, bê tông rơi vãi, vụn nguyên liệu,... Khối lượng các nguồn rác thải này khó tính được bởi tùy thuộc vào khối lượng thi công, khả năng tiết kiệm nguyên vật liệu, trình độ tay nghề của công nhân và biện pháp thu gom tái sử dụng các phế liệu này vào các mục đích khác.</w:t>
      </w:r>
    </w:p>
    <w:p w:rsidR="001167AD" w:rsidRPr="003743C4" w:rsidRDefault="001167AD" w:rsidP="005C7AD3">
      <w:pPr>
        <w:pStyle w:val="ListParagraph"/>
        <w:widowControl w:val="0"/>
        <w:numPr>
          <w:ilvl w:val="0"/>
          <w:numId w:val="10"/>
        </w:numPr>
        <w:tabs>
          <w:tab w:val="left" w:pos="0"/>
          <w:tab w:val="left" w:pos="993"/>
        </w:tabs>
        <w:autoSpaceDE w:val="0"/>
        <w:autoSpaceDN w:val="0"/>
        <w:adjustRightInd w:val="0"/>
        <w:spacing w:after="120" w:line="276" w:lineRule="auto"/>
        <w:ind w:left="0" w:firstLine="567"/>
        <w:jc w:val="both"/>
        <w:outlineLvl w:val="1"/>
        <w:rPr>
          <w:color w:val="0C0C0C"/>
          <w:sz w:val="26"/>
          <w:szCs w:val="26"/>
          <w:lang w:val="vi-VN"/>
        </w:rPr>
      </w:pPr>
      <w:r w:rsidRPr="003743C4">
        <w:rPr>
          <w:sz w:val="26"/>
          <w:szCs w:val="26"/>
          <w:lang w:val="vi-VN"/>
        </w:rPr>
        <w:t>Đối với rác thải nguy hại:</w:t>
      </w:r>
    </w:p>
    <w:p w:rsidR="001167AD" w:rsidRPr="003743C4" w:rsidRDefault="001167AD" w:rsidP="005C7AD3">
      <w:pPr>
        <w:spacing w:line="276" w:lineRule="auto"/>
        <w:ind w:left="0" w:firstLine="567"/>
        <w:jc w:val="both"/>
        <w:rPr>
          <w:rFonts w:eastAsia="MS Mincho"/>
          <w:sz w:val="26"/>
          <w:szCs w:val="26"/>
          <w:lang w:val="vi-VN" w:eastAsia="ja-JP"/>
        </w:rPr>
      </w:pPr>
      <w:r w:rsidRPr="003743C4">
        <w:rPr>
          <w:spacing w:val="-2"/>
          <w:sz w:val="26"/>
          <w:szCs w:val="26"/>
          <w:lang w:val="vi-VN" w:eastAsia="vi-VN"/>
        </w:rPr>
        <w:t>Đây là nguồn chất thải gây ô nhiễm nghiêm trọng đối với môi trường tại khu vực dự án nếu không có biện pháp giảm thiểu, quản lý hiệu quả.</w:t>
      </w:r>
    </w:p>
    <w:p w:rsidR="001167AD" w:rsidRPr="003743C4" w:rsidRDefault="001167AD" w:rsidP="005C7AD3">
      <w:pPr>
        <w:widowControl w:val="0"/>
        <w:tabs>
          <w:tab w:val="left" w:pos="0"/>
          <w:tab w:val="left" w:pos="993"/>
        </w:tabs>
        <w:autoSpaceDE w:val="0"/>
        <w:autoSpaceDN w:val="0"/>
        <w:adjustRightInd w:val="0"/>
        <w:spacing w:after="120" w:line="276" w:lineRule="auto"/>
        <w:ind w:left="0" w:firstLine="567"/>
        <w:jc w:val="both"/>
        <w:outlineLvl w:val="1"/>
        <w:rPr>
          <w:i/>
          <w:color w:val="0C0C0C"/>
          <w:sz w:val="26"/>
          <w:szCs w:val="26"/>
        </w:rPr>
      </w:pPr>
      <w:r w:rsidRPr="003743C4">
        <w:rPr>
          <w:i/>
          <w:color w:val="0C0C0C"/>
          <w:sz w:val="26"/>
          <w:szCs w:val="26"/>
        </w:rPr>
        <w:t>1.3.1.4</w:t>
      </w:r>
      <w:r w:rsidRPr="003743C4">
        <w:rPr>
          <w:i/>
          <w:color w:val="0C0C0C"/>
          <w:sz w:val="26"/>
          <w:szCs w:val="26"/>
          <w:lang w:val="vi-VN"/>
        </w:rPr>
        <w:t xml:space="preserve">. Tác động do </w:t>
      </w:r>
      <w:r w:rsidRPr="003743C4">
        <w:rPr>
          <w:i/>
          <w:color w:val="0C0C0C"/>
          <w:sz w:val="26"/>
          <w:szCs w:val="26"/>
        </w:rPr>
        <w:t>tiếng ồn, độ rung</w:t>
      </w:r>
    </w:p>
    <w:p w:rsidR="001167AD" w:rsidRPr="003743C4" w:rsidRDefault="001167AD" w:rsidP="005C7AD3">
      <w:pPr>
        <w:widowControl w:val="0"/>
        <w:autoSpaceDE w:val="0"/>
        <w:autoSpaceDN w:val="0"/>
        <w:adjustRightInd w:val="0"/>
        <w:spacing w:after="120" w:line="276" w:lineRule="auto"/>
        <w:ind w:left="0" w:firstLine="567"/>
        <w:jc w:val="both"/>
        <w:rPr>
          <w:color w:val="0C0C0C"/>
          <w:sz w:val="26"/>
          <w:szCs w:val="26"/>
        </w:rPr>
      </w:pPr>
      <w:r w:rsidRPr="003743C4">
        <w:rPr>
          <w:color w:val="0C0C0C"/>
          <w:sz w:val="26"/>
          <w:szCs w:val="26"/>
        </w:rPr>
        <w:t>a) Nguồn phát sinh</w:t>
      </w:r>
    </w:p>
    <w:p w:rsidR="001167AD" w:rsidRPr="003743C4" w:rsidRDefault="001167AD" w:rsidP="005C7AD3">
      <w:pPr>
        <w:widowControl w:val="0"/>
        <w:tabs>
          <w:tab w:val="left" w:pos="0"/>
          <w:tab w:val="left" w:pos="993"/>
        </w:tabs>
        <w:autoSpaceDE w:val="0"/>
        <w:autoSpaceDN w:val="0"/>
        <w:adjustRightInd w:val="0"/>
        <w:spacing w:after="120" w:line="276" w:lineRule="auto"/>
        <w:ind w:left="0" w:firstLine="567"/>
        <w:jc w:val="both"/>
        <w:rPr>
          <w:sz w:val="26"/>
          <w:szCs w:val="26"/>
          <w:lang w:val="vi-VN"/>
        </w:rPr>
      </w:pPr>
      <w:r w:rsidRPr="003743C4">
        <w:rPr>
          <w:sz w:val="26"/>
          <w:szCs w:val="26"/>
          <w:lang w:val="vi-VN"/>
        </w:rPr>
        <w:t xml:space="preserve">Tiếng ồn, độ rung phát sinh trong giai đoạn này chủ yếu là do hoạt động của các phương tiện vận tải </w:t>
      </w:r>
      <w:r w:rsidRPr="003743C4">
        <w:rPr>
          <w:sz w:val="26"/>
          <w:szCs w:val="26"/>
        </w:rPr>
        <w:t xml:space="preserve">vận chuyển </w:t>
      </w:r>
      <w:r w:rsidRPr="003743C4">
        <w:rPr>
          <w:sz w:val="26"/>
          <w:szCs w:val="26"/>
          <w:lang w:val="vi-VN"/>
        </w:rPr>
        <w:t>và thi công cơ giới gây ra</w:t>
      </w:r>
      <w:r w:rsidRPr="003743C4">
        <w:rPr>
          <w:sz w:val="26"/>
          <w:szCs w:val="26"/>
        </w:rPr>
        <w:t xml:space="preserve"> (như: </w:t>
      </w:r>
      <w:r w:rsidRPr="003743C4">
        <w:rPr>
          <w:sz w:val="26"/>
          <w:szCs w:val="26"/>
          <w:lang w:val="vi-VN"/>
        </w:rPr>
        <w:t>máy xúc, máy trộn bê tông, ô tô vận tải...</w:t>
      </w:r>
      <w:r w:rsidRPr="003743C4">
        <w:rPr>
          <w:sz w:val="26"/>
          <w:szCs w:val="26"/>
        </w:rPr>
        <w:t>).</w:t>
      </w:r>
      <w:r w:rsidRPr="003743C4">
        <w:rPr>
          <w:sz w:val="26"/>
          <w:szCs w:val="26"/>
          <w:lang w:val="vi-VN"/>
        </w:rPr>
        <w:t xml:space="preserve"> Việc xây dựng dự án với các hạng mục thi công không lớn nên không sử dụng các thiết bị đóng cọc, đầm rung,... do đó tác động do độ rung trong quá trình thi công dự án ít xảy ra hoặc xảy ra với cường độ nhẹ.</w:t>
      </w:r>
    </w:p>
    <w:p w:rsidR="001167AD" w:rsidRPr="003743C4" w:rsidRDefault="001167AD" w:rsidP="005C7AD3">
      <w:pPr>
        <w:widowControl w:val="0"/>
        <w:autoSpaceDE w:val="0"/>
        <w:autoSpaceDN w:val="0"/>
        <w:adjustRightInd w:val="0"/>
        <w:spacing w:after="120" w:line="276" w:lineRule="auto"/>
        <w:ind w:left="0" w:firstLine="567"/>
        <w:jc w:val="both"/>
        <w:rPr>
          <w:color w:val="0C0C0C"/>
          <w:sz w:val="26"/>
          <w:szCs w:val="26"/>
          <w:lang w:val="vi-VN"/>
        </w:rPr>
      </w:pPr>
      <w:r w:rsidRPr="003743C4">
        <w:rPr>
          <w:color w:val="0C0C0C"/>
          <w:sz w:val="26"/>
          <w:szCs w:val="26"/>
          <w:lang w:val="vi-VN"/>
        </w:rPr>
        <w:t>b) Quy mô</w:t>
      </w:r>
    </w:p>
    <w:p w:rsidR="001167AD" w:rsidRPr="003743C4" w:rsidRDefault="001167AD" w:rsidP="005C7AD3">
      <w:pPr>
        <w:widowControl w:val="0"/>
        <w:tabs>
          <w:tab w:val="left" w:pos="0"/>
          <w:tab w:val="left" w:pos="993"/>
        </w:tabs>
        <w:autoSpaceDE w:val="0"/>
        <w:autoSpaceDN w:val="0"/>
        <w:adjustRightInd w:val="0"/>
        <w:spacing w:after="120" w:line="276" w:lineRule="auto"/>
        <w:ind w:left="0" w:firstLine="567"/>
        <w:jc w:val="both"/>
        <w:rPr>
          <w:sz w:val="26"/>
          <w:szCs w:val="26"/>
          <w:lang w:val="vi-VN"/>
        </w:rPr>
      </w:pPr>
      <w:r w:rsidRPr="003743C4">
        <w:rPr>
          <w:sz w:val="26"/>
          <w:szCs w:val="26"/>
          <w:lang w:val="vi-VN"/>
        </w:rPr>
        <w:t>Dự báo mức áp âm trung bình (khoảng cách 1m) trên công trường thi công đạt từ 80,5 - 88dBA, mức áp âm cực đại có thể vượt ngưỡng 90dBA. Mức áp âm sẽ tăng Khi có nhiều phương tiện, máy móc và thiết bị hoạt động cùng một lúc.</w:t>
      </w:r>
    </w:p>
    <w:p w:rsidR="001167AD" w:rsidRPr="003743C4" w:rsidRDefault="001167AD" w:rsidP="005C7AD3">
      <w:pPr>
        <w:pStyle w:val="ListParagraph"/>
        <w:widowControl w:val="0"/>
        <w:numPr>
          <w:ilvl w:val="0"/>
          <w:numId w:val="12"/>
        </w:numPr>
        <w:tabs>
          <w:tab w:val="left" w:pos="0"/>
          <w:tab w:val="left" w:pos="993"/>
        </w:tabs>
        <w:autoSpaceDE w:val="0"/>
        <w:autoSpaceDN w:val="0"/>
        <w:adjustRightInd w:val="0"/>
        <w:spacing w:after="120" w:line="276" w:lineRule="auto"/>
        <w:ind w:left="0" w:firstLine="567"/>
        <w:jc w:val="both"/>
        <w:outlineLvl w:val="1"/>
        <w:rPr>
          <w:color w:val="0C0C0C"/>
          <w:sz w:val="26"/>
          <w:szCs w:val="26"/>
          <w:lang w:val="vi-VN"/>
        </w:rPr>
      </w:pPr>
      <w:r w:rsidRPr="003743C4">
        <w:rPr>
          <w:color w:val="0C0C0C"/>
          <w:sz w:val="26"/>
          <w:szCs w:val="26"/>
        </w:rPr>
        <w:t>Tính chất</w:t>
      </w:r>
    </w:p>
    <w:p w:rsidR="005911A1" w:rsidRPr="003743C4" w:rsidRDefault="005911A1" w:rsidP="005C7AD3">
      <w:pPr>
        <w:widowControl w:val="0"/>
        <w:tabs>
          <w:tab w:val="left" w:pos="0"/>
          <w:tab w:val="left" w:pos="993"/>
        </w:tabs>
        <w:autoSpaceDE w:val="0"/>
        <w:autoSpaceDN w:val="0"/>
        <w:adjustRightInd w:val="0"/>
        <w:spacing w:after="120" w:line="276" w:lineRule="auto"/>
        <w:ind w:left="0" w:firstLine="567"/>
        <w:jc w:val="both"/>
        <w:rPr>
          <w:sz w:val="26"/>
          <w:szCs w:val="26"/>
          <w:lang w:val="vi-VN"/>
        </w:rPr>
      </w:pPr>
      <w:r w:rsidRPr="003743C4">
        <w:rPr>
          <w:sz w:val="26"/>
          <w:szCs w:val="26"/>
          <w:lang w:val="vi-VN"/>
        </w:rPr>
        <w:t>Mức ồn tại các khu dân cư dọc tuyến đường khoảng 65 - 70dBA, mức ồn lớn nhất có thể đạt 80dBA khi có nhiều phương tiện vận tải hoạt động cùng một lúc. Tuy nhiên, các tác động này diễn ra không liên tục, không gian rộng. Mặt khác, quá trình thi công các tuyến ống nước thô theo hình thức cuốn chiếu, làm đến đầu thu gọn đến đó nên mức độ tác động có thể xem là không đáng kể. Đây là nguồn tác động bất khả kháng và có thể chấp nhận được. Các tác động của tiếng ồn sẽ chấm dứt khi hoàn thành các hạng mục thi công.</w:t>
      </w:r>
    </w:p>
    <w:p w:rsidR="005911A1" w:rsidRPr="003743C4" w:rsidRDefault="005911A1" w:rsidP="005C7AD3">
      <w:pPr>
        <w:widowControl w:val="0"/>
        <w:tabs>
          <w:tab w:val="left" w:pos="0"/>
          <w:tab w:val="left" w:pos="993"/>
        </w:tabs>
        <w:autoSpaceDE w:val="0"/>
        <w:autoSpaceDN w:val="0"/>
        <w:adjustRightInd w:val="0"/>
        <w:spacing w:after="120" w:line="276" w:lineRule="auto"/>
        <w:ind w:left="0" w:firstLine="567"/>
        <w:jc w:val="both"/>
        <w:outlineLvl w:val="1"/>
        <w:rPr>
          <w:i/>
          <w:color w:val="0C0C0C"/>
          <w:sz w:val="26"/>
          <w:szCs w:val="26"/>
          <w:lang w:val="vi-VN"/>
        </w:rPr>
      </w:pPr>
      <w:r w:rsidRPr="003743C4">
        <w:rPr>
          <w:i/>
          <w:color w:val="0C0C0C"/>
          <w:sz w:val="26"/>
          <w:szCs w:val="26"/>
          <w:lang w:val="vi-VN"/>
        </w:rPr>
        <w:t>1.3.1.5. Tác động đến hệ sinh thái và đa dạng sinh học</w:t>
      </w:r>
    </w:p>
    <w:p w:rsidR="005911A1" w:rsidRPr="003743C4" w:rsidRDefault="005911A1" w:rsidP="005C7AD3">
      <w:pPr>
        <w:widowControl w:val="0"/>
        <w:autoSpaceDE w:val="0"/>
        <w:autoSpaceDN w:val="0"/>
        <w:adjustRightInd w:val="0"/>
        <w:spacing w:after="120" w:line="276" w:lineRule="auto"/>
        <w:ind w:left="0" w:firstLine="567"/>
        <w:jc w:val="both"/>
        <w:rPr>
          <w:color w:val="0C0C0C"/>
          <w:sz w:val="26"/>
          <w:szCs w:val="26"/>
          <w:lang w:val="vi-VN"/>
        </w:rPr>
      </w:pPr>
      <w:r w:rsidRPr="003743C4">
        <w:rPr>
          <w:color w:val="0C0C0C"/>
          <w:sz w:val="26"/>
          <w:szCs w:val="26"/>
          <w:lang w:val="vi-VN"/>
        </w:rPr>
        <w:t>a) Nguồn phát sinh</w:t>
      </w:r>
    </w:p>
    <w:p w:rsidR="005911A1" w:rsidRPr="003743C4" w:rsidRDefault="005911A1" w:rsidP="005C7AD3">
      <w:pPr>
        <w:widowControl w:val="0"/>
        <w:tabs>
          <w:tab w:val="left" w:pos="0"/>
          <w:tab w:val="left" w:pos="993"/>
        </w:tabs>
        <w:autoSpaceDE w:val="0"/>
        <w:autoSpaceDN w:val="0"/>
        <w:adjustRightInd w:val="0"/>
        <w:spacing w:after="120" w:line="276" w:lineRule="auto"/>
        <w:ind w:left="0" w:firstLine="567"/>
        <w:jc w:val="both"/>
        <w:rPr>
          <w:sz w:val="26"/>
          <w:szCs w:val="26"/>
          <w:lang w:val="vi-VN"/>
        </w:rPr>
      </w:pPr>
      <w:r w:rsidRPr="003743C4">
        <w:rPr>
          <w:sz w:val="26"/>
          <w:szCs w:val="26"/>
          <w:lang w:val="vi-VN"/>
        </w:rPr>
        <w:t>Hoạt động xây dựng làm giảm chất lượng nguồn nước mặt, từ đó gây ảnh hưởng xấu đến sự sinh trưởng và phát triển của các loài động thực vật thủy sinh.</w:t>
      </w:r>
    </w:p>
    <w:p w:rsidR="005911A1" w:rsidRPr="003743C4" w:rsidRDefault="005911A1" w:rsidP="005C7AD3">
      <w:pPr>
        <w:widowControl w:val="0"/>
        <w:autoSpaceDE w:val="0"/>
        <w:autoSpaceDN w:val="0"/>
        <w:adjustRightInd w:val="0"/>
        <w:spacing w:after="120" w:line="276" w:lineRule="auto"/>
        <w:ind w:left="0" w:firstLine="567"/>
        <w:jc w:val="both"/>
        <w:rPr>
          <w:color w:val="0C0C0C"/>
          <w:sz w:val="26"/>
          <w:szCs w:val="26"/>
          <w:lang w:val="vi-VN"/>
        </w:rPr>
      </w:pPr>
      <w:r w:rsidRPr="003743C4">
        <w:rPr>
          <w:color w:val="0C0C0C"/>
          <w:sz w:val="26"/>
          <w:szCs w:val="26"/>
          <w:lang w:val="vi-VN"/>
        </w:rPr>
        <w:t>b) Quy mô</w:t>
      </w:r>
    </w:p>
    <w:p w:rsidR="005911A1" w:rsidRPr="003743C4" w:rsidRDefault="005911A1" w:rsidP="005C7AD3">
      <w:pPr>
        <w:widowControl w:val="0"/>
        <w:tabs>
          <w:tab w:val="left" w:pos="0"/>
          <w:tab w:val="left" w:pos="993"/>
        </w:tabs>
        <w:autoSpaceDE w:val="0"/>
        <w:autoSpaceDN w:val="0"/>
        <w:adjustRightInd w:val="0"/>
        <w:spacing w:after="120" w:line="276" w:lineRule="auto"/>
        <w:ind w:left="0" w:firstLine="567"/>
        <w:jc w:val="both"/>
        <w:rPr>
          <w:sz w:val="26"/>
          <w:szCs w:val="26"/>
          <w:lang w:val="vi-VN"/>
        </w:rPr>
      </w:pPr>
      <w:r w:rsidRPr="003743C4">
        <w:rPr>
          <w:sz w:val="26"/>
          <w:szCs w:val="26"/>
          <w:lang w:val="vi-VN"/>
        </w:rPr>
        <w:t xml:space="preserve">Trong phạm vi dự án các yếu tố bị tác động gồm các hệ động thực vật như: </w:t>
      </w:r>
    </w:p>
    <w:p w:rsidR="005911A1" w:rsidRPr="003743C4" w:rsidRDefault="005911A1" w:rsidP="005C7AD3">
      <w:pPr>
        <w:widowControl w:val="0"/>
        <w:tabs>
          <w:tab w:val="left" w:pos="0"/>
          <w:tab w:val="left" w:pos="993"/>
        </w:tabs>
        <w:autoSpaceDE w:val="0"/>
        <w:autoSpaceDN w:val="0"/>
        <w:adjustRightInd w:val="0"/>
        <w:spacing w:after="120" w:line="276" w:lineRule="auto"/>
        <w:ind w:left="0" w:firstLine="567"/>
        <w:jc w:val="both"/>
        <w:rPr>
          <w:sz w:val="26"/>
          <w:szCs w:val="26"/>
          <w:lang w:val="vi-VN"/>
        </w:rPr>
      </w:pPr>
      <w:r w:rsidRPr="003743C4">
        <w:rPr>
          <w:sz w:val="26"/>
          <w:szCs w:val="26"/>
          <w:lang w:val="vi-VN"/>
        </w:rPr>
        <w:t>- Mất một số diện tích cây trồng trong các khu dân cư.</w:t>
      </w:r>
    </w:p>
    <w:p w:rsidR="005911A1" w:rsidRPr="003743C4" w:rsidRDefault="005911A1" w:rsidP="005C7AD3">
      <w:pPr>
        <w:widowControl w:val="0"/>
        <w:tabs>
          <w:tab w:val="left" w:pos="0"/>
          <w:tab w:val="left" w:pos="993"/>
        </w:tabs>
        <w:autoSpaceDE w:val="0"/>
        <w:autoSpaceDN w:val="0"/>
        <w:adjustRightInd w:val="0"/>
        <w:spacing w:after="120" w:line="276" w:lineRule="auto"/>
        <w:ind w:left="0" w:firstLine="567"/>
        <w:jc w:val="both"/>
        <w:rPr>
          <w:sz w:val="26"/>
          <w:szCs w:val="26"/>
          <w:lang w:val="vi-VN"/>
        </w:rPr>
      </w:pPr>
      <w:r w:rsidRPr="003743C4">
        <w:rPr>
          <w:sz w:val="26"/>
          <w:szCs w:val="26"/>
          <w:lang w:val="vi-VN"/>
        </w:rPr>
        <w:t>- Mất thảm thực vật gồm các loại cây trồng trên đất.</w:t>
      </w:r>
    </w:p>
    <w:p w:rsidR="005911A1" w:rsidRPr="003743C4" w:rsidRDefault="005911A1" w:rsidP="005C7AD3">
      <w:pPr>
        <w:pStyle w:val="ListParagraph"/>
        <w:widowControl w:val="0"/>
        <w:numPr>
          <w:ilvl w:val="0"/>
          <w:numId w:val="13"/>
        </w:numPr>
        <w:tabs>
          <w:tab w:val="left" w:pos="0"/>
          <w:tab w:val="left" w:pos="851"/>
        </w:tabs>
        <w:autoSpaceDE w:val="0"/>
        <w:autoSpaceDN w:val="0"/>
        <w:adjustRightInd w:val="0"/>
        <w:spacing w:after="120" w:line="276" w:lineRule="auto"/>
        <w:ind w:left="0" w:firstLine="567"/>
        <w:jc w:val="both"/>
        <w:outlineLvl w:val="1"/>
        <w:rPr>
          <w:color w:val="0C0C0C"/>
          <w:sz w:val="26"/>
          <w:szCs w:val="26"/>
          <w:lang w:val="vi-VN"/>
        </w:rPr>
      </w:pPr>
      <w:r w:rsidRPr="003743C4">
        <w:rPr>
          <w:color w:val="0C0C0C"/>
          <w:sz w:val="26"/>
          <w:szCs w:val="26"/>
        </w:rPr>
        <w:t>Tính chất</w:t>
      </w:r>
    </w:p>
    <w:p w:rsidR="005911A1" w:rsidRPr="003743C4" w:rsidRDefault="005911A1" w:rsidP="005C7AD3">
      <w:pPr>
        <w:widowControl w:val="0"/>
        <w:tabs>
          <w:tab w:val="left" w:pos="0"/>
          <w:tab w:val="left" w:pos="993"/>
        </w:tabs>
        <w:autoSpaceDE w:val="0"/>
        <w:autoSpaceDN w:val="0"/>
        <w:adjustRightInd w:val="0"/>
        <w:spacing w:after="120" w:line="276" w:lineRule="auto"/>
        <w:ind w:left="0" w:firstLine="567"/>
        <w:jc w:val="both"/>
        <w:rPr>
          <w:sz w:val="26"/>
          <w:szCs w:val="26"/>
          <w:lang w:val="vi-VN"/>
        </w:rPr>
      </w:pPr>
      <w:r w:rsidRPr="003743C4">
        <w:rPr>
          <w:sz w:val="26"/>
          <w:szCs w:val="26"/>
          <w:lang w:val="vi-VN"/>
        </w:rPr>
        <w:lastRenderedPageBreak/>
        <w:t xml:space="preserve">Những tác động trên sẽ làm ảnh hưởng tới vùng sống và vùng hoạt động của một số nhóm, làm ảnh hưởng tới nơi kiếm ăn và nguồn thức ăn của một số nhóm và làm ô nhiễm môi trường sống của một số loài. Tuy nhiên, dự án thực hiện trong khu vực có hệ sinh thái đa dạng thấp là chủ yếu, động thực vật gồm cây trồng vật nuôi là chính do vậy tác động của dự án tới chúng là không đáng kể. </w:t>
      </w:r>
    </w:p>
    <w:p w:rsidR="005911A1" w:rsidRPr="003743C4" w:rsidRDefault="005911A1" w:rsidP="005C7AD3">
      <w:pPr>
        <w:widowControl w:val="0"/>
        <w:tabs>
          <w:tab w:val="left" w:pos="0"/>
          <w:tab w:val="left" w:pos="993"/>
        </w:tabs>
        <w:autoSpaceDE w:val="0"/>
        <w:autoSpaceDN w:val="0"/>
        <w:adjustRightInd w:val="0"/>
        <w:spacing w:after="120" w:line="276" w:lineRule="auto"/>
        <w:ind w:left="0" w:firstLine="567"/>
        <w:jc w:val="both"/>
        <w:outlineLvl w:val="1"/>
        <w:rPr>
          <w:i/>
          <w:color w:val="0C0C0C"/>
          <w:sz w:val="26"/>
          <w:szCs w:val="26"/>
          <w:lang w:val="vi-VN"/>
        </w:rPr>
      </w:pPr>
      <w:r w:rsidRPr="003743C4">
        <w:rPr>
          <w:i/>
          <w:color w:val="0C0C0C"/>
          <w:sz w:val="26"/>
          <w:szCs w:val="26"/>
          <w:lang w:val="vi-VN"/>
        </w:rPr>
        <w:t>1.3.1.6. Tác động do xói lở, bồi lắng</w:t>
      </w:r>
    </w:p>
    <w:p w:rsidR="005911A1" w:rsidRPr="003743C4" w:rsidRDefault="005911A1" w:rsidP="005C7AD3">
      <w:pPr>
        <w:widowControl w:val="0"/>
        <w:autoSpaceDE w:val="0"/>
        <w:autoSpaceDN w:val="0"/>
        <w:adjustRightInd w:val="0"/>
        <w:spacing w:after="120" w:line="276" w:lineRule="auto"/>
        <w:ind w:left="0" w:firstLine="567"/>
        <w:jc w:val="both"/>
        <w:rPr>
          <w:color w:val="0C0C0C"/>
          <w:sz w:val="26"/>
          <w:szCs w:val="26"/>
          <w:lang w:val="vi-VN"/>
        </w:rPr>
      </w:pPr>
      <w:r w:rsidRPr="003743C4">
        <w:rPr>
          <w:color w:val="0C0C0C"/>
          <w:sz w:val="26"/>
          <w:szCs w:val="26"/>
          <w:lang w:val="vi-VN"/>
        </w:rPr>
        <w:t>a) Nguồn phát sinh</w:t>
      </w:r>
    </w:p>
    <w:p w:rsidR="005911A1" w:rsidRPr="003743C4" w:rsidRDefault="005911A1" w:rsidP="005C7AD3">
      <w:pPr>
        <w:widowControl w:val="0"/>
        <w:autoSpaceDE w:val="0"/>
        <w:autoSpaceDN w:val="0"/>
        <w:adjustRightInd w:val="0"/>
        <w:spacing w:after="120" w:line="276" w:lineRule="auto"/>
        <w:ind w:left="0" w:firstLine="567"/>
        <w:jc w:val="both"/>
        <w:rPr>
          <w:sz w:val="26"/>
          <w:szCs w:val="26"/>
          <w:lang w:val="vi-VN"/>
        </w:rPr>
      </w:pPr>
      <w:r w:rsidRPr="003743C4">
        <w:rPr>
          <w:sz w:val="26"/>
          <w:szCs w:val="26"/>
          <w:lang w:val="vi-VN"/>
        </w:rPr>
        <w:t xml:space="preserve">Trong giai đoạn thi công, các hoạt động đào đắpsẽ giải phóng một khối lượng lớn đất dư thừa, đất đổ thải. Nếu thi công gặp mưa lớn sẽgây ra hiện tượng xói lở, sụt lún vì mất sự liên kết, bở rời. </w:t>
      </w:r>
    </w:p>
    <w:p w:rsidR="005911A1" w:rsidRPr="003743C4" w:rsidRDefault="005911A1" w:rsidP="005C7AD3">
      <w:pPr>
        <w:widowControl w:val="0"/>
        <w:autoSpaceDE w:val="0"/>
        <w:autoSpaceDN w:val="0"/>
        <w:adjustRightInd w:val="0"/>
        <w:spacing w:after="120" w:line="276" w:lineRule="auto"/>
        <w:ind w:left="0" w:firstLine="567"/>
        <w:jc w:val="both"/>
        <w:rPr>
          <w:color w:val="0C0C0C"/>
          <w:sz w:val="26"/>
          <w:szCs w:val="26"/>
          <w:lang w:val="vi-VN"/>
        </w:rPr>
      </w:pPr>
      <w:r w:rsidRPr="003743C4">
        <w:rPr>
          <w:color w:val="0C0C0C"/>
          <w:sz w:val="26"/>
          <w:szCs w:val="26"/>
          <w:lang w:val="vi-VN"/>
        </w:rPr>
        <w:t>b) Quy mô</w:t>
      </w:r>
    </w:p>
    <w:p w:rsidR="005911A1" w:rsidRPr="003743C4" w:rsidRDefault="005911A1" w:rsidP="005C7AD3">
      <w:pPr>
        <w:spacing w:before="60" w:after="60" w:line="276" w:lineRule="auto"/>
        <w:ind w:left="0" w:firstLine="567"/>
        <w:jc w:val="both"/>
        <w:rPr>
          <w:sz w:val="26"/>
          <w:szCs w:val="26"/>
          <w:lang w:val="vi-VN"/>
        </w:rPr>
      </w:pPr>
      <w:r w:rsidRPr="003743C4">
        <w:rPr>
          <w:sz w:val="26"/>
          <w:szCs w:val="26"/>
          <w:lang w:val="vi-VN"/>
        </w:rPr>
        <w:t>Khi xảy ra sạt lở, sụt lún sẽ gây hư hại cho công trình, sạt lở, xói mòn, bồi lắng dẫn đến việc thay đổi địa hình khu vực, tác động xấu đến tài nguyên sinh vật, tài nguyên nước, đất,… và cảnh quan môi trường. Mức độ lớn có thể gây hư hại máy móc, thiết bị, làm ảnh hưởng đến chất lượng, tiến độ của công trình</w:t>
      </w:r>
      <w:r w:rsidR="0025309C" w:rsidRPr="003743C4">
        <w:rPr>
          <w:sz w:val="26"/>
          <w:szCs w:val="26"/>
          <w:lang w:val="vi-VN"/>
        </w:rPr>
        <w:t>.</w:t>
      </w:r>
    </w:p>
    <w:p w:rsidR="005911A1" w:rsidRPr="003743C4" w:rsidRDefault="005911A1" w:rsidP="005C7AD3">
      <w:pPr>
        <w:pStyle w:val="ListParagraph"/>
        <w:widowControl w:val="0"/>
        <w:numPr>
          <w:ilvl w:val="0"/>
          <w:numId w:val="14"/>
        </w:numPr>
        <w:tabs>
          <w:tab w:val="left" w:pos="0"/>
          <w:tab w:val="left" w:pos="851"/>
        </w:tabs>
        <w:autoSpaceDE w:val="0"/>
        <w:autoSpaceDN w:val="0"/>
        <w:adjustRightInd w:val="0"/>
        <w:spacing w:after="120" w:line="276" w:lineRule="auto"/>
        <w:ind w:left="0" w:firstLine="567"/>
        <w:jc w:val="both"/>
        <w:outlineLvl w:val="1"/>
        <w:rPr>
          <w:color w:val="0C0C0C"/>
          <w:sz w:val="26"/>
          <w:szCs w:val="26"/>
          <w:lang w:val="vi-VN"/>
        </w:rPr>
      </w:pPr>
      <w:r w:rsidRPr="003743C4">
        <w:rPr>
          <w:color w:val="0C0C0C"/>
          <w:sz w:val="26"/>
          <w:szCs w:val="26"/>
        </w:rPr>
        <w:t>Tính chất</w:t>
      </w:r>
    </w:p>
    <w:p w:rsidR="005911A1" w:rsidRPr="003743C4" w:rsidRDefault="005911A1" w:rsidP="005C7AD3">
      <w:pPr>
        <w:spacing w:before="60" w:after="60" w:line="276" w:lineRule="auto"/>
        <w:ind w:left="0" w:firstLine="567"/>
        <w:jc w:val="both"/>
        <w:rPr>
          <w:sz w:val="26"/>
          <w:szCs w:val="26"/>
          <w:lang w:val="vi-VN"/>
        </w:rPr>
      </w:pPr>
      <w:bookmarkStart w:id="29" w:name="_Toc392657826"/>
      <w:bookmarkStart w:id="30" w:name="_Toc392658336"/>
      <w:bookmarkStart w:id="31" w:name="_Toc18415823"/>
      <w:bookmarkStart w:id="32" w:name="_Toc19259684"/>
      <w:bookmarkStart w:id="33" w:name="_Toc19710927"/>
      <w:bookmarkStart w:id="34" w:name="_Toc26798445"/>
      <w:bookmarkStart w:id="35" w:name="_Toc35424471"/>
      <w:bookmarkStart w:id="36" w:name="_Toc39539562"/>
      <w:bookmarkStart w:id="37" w:name="_Toc39539985"/>
      <w:bookmarkStart w:id="38" w:name="_Toc39543194"/>
      <w:r w:rsidRPr="003743C4">
        <w:rPr>
          <w:sz w:val="26"/>
          <w:szCs w:val="26"/>
          <w:lang w:val="vi-VN"/>
        </w:rPr>
        <w:t>Trong quá trình thi công dự án, nếu Đơn vị thi công không tuân thủ theo đúng thiết kế và quy trình, trình tự thi công thì có thể gây ra các sự cố hưởng đến chất lượng Công trình, tốn kinh phí thi công lại các hạng mục bị hư hỏng,…  Vì vậy, Chủ đầu tư sẽ phối hợp với Đơn vị thi công để có thời gian thi công Công trình hợp lý, tuân thủ theo thiết kế và trình tự thi công để hạn chế các sự cố có thể xảy ra.</w:t>
      </w:r>
      <w:bookmarkEnd w:id="29"/>
      <w:bookmarkEnd w:id="30"/>
      <w:bookmarkEnd w:id="31"/>
      <w:bookmarkEnd w:id="32"/>
      <w:bookmarkEnd w:id="33"/>
      <w:bookmarkEnd w:id="34"/>
      <w:bookmarkEnd w:id="35"/>
      <w:bookmarkEnd w:id="36"/>
      <w:bookmarkEnd w:id="37"/>
      <w:bookmarkEnd w:id="38"/>
    </w:p>
    <w:p w:rsidR="005911A1" w:rsidRPr="003743C4" w:rsidRDefault="005911A1" w:rsidP="005C7AD3">
      <w:pPr>
        <w:widowControl w:val="0"/>
        <w:tabs>
          <w:tab w:val="left" w:pos="0"/>
          <w:tab w:val="left" w:pos="993"/>
        </w:tabs>
        <w:autoSpaceDE w:val="0"/>
        <w:autoSpaceDN w:val="0"/>
        <w:adjustRightInd w:val="0"/>
        <w:spacing w:after="120" w:line="276" w:lineRule="auto"/>
        <w:ind w:left="0" w:firstLine="567"/>
        <w:jc w:val="both"/>
        <w:outlineLvl w:val="1"/>
        <w:rPr>
          <w:i/>
          <w:color w:val="0C0C0C"/>
          <w:sz w:val="26"/>
          <w:szCs w:val="26"/>
          <w:lang w:val="vi-VN"/>
        </w:rPr>
      </w:pPr>
      <w:r w:rsidRPr="003743C4">
        <w:rPr>
          <w:i/>
          <w:color w:val="0C0C0C"/>
          <w:sz w:val="26"/>
          <w:szCs w:val="26"/>
          <w:lang w:val="vi-VN"/>
        </w:rPr>
        <w:t>1.3.1.7. Tác động đến kinh tế - xã hội và sức khỏe cộng đồng</w:t>
      </w:r>
    </w:p>
    <w:p w:rsidR="00CE345C" w:rsidRPr="003743C4" w:rsidRDefault="00CE345C" w:rsidP="005C7AD3">
      <w:pPr>
        <w:widowControl w:val="0"/>
        <w:tabs>
          <w:tab w:val="left" w:pos="0"/>
          <w:tab w:val="left" w:pos="993"/>
        </w:tabs>
        <w:autoSpaceDE w:val="0"/>
        <w:autoSpaceDN w:val="0"/>
        <w:adjustRightInd w:val="0"/>
        <w:spacing w:after="120" w:line="276" w:lineRule="auto"/>
        <w:ind w:left="0" w:firstLine="567"/>
        <w:jc w:val="both"/>
        <w:rPr>
          <w:sz w:val="26"/>
          <w:szCs w:val="26"/>
          <w:lang w:val="vi-VN"/>
        </w:rPr>
      </w:pPr>
      <w:r w:rsidRPr="003743C4">
        <w:rPr>
          <w:sz w:val="26"/>
          <w:szCs w:val="26"/>
          <w:lang w:val="vi-VN"/>
        </w:rPr>
        <w:t>Sự tập trung một lượng lớn vật liệu, phương tiện, xe máy và nhân lực để thi công tuyến đường ống không những gây ô nhiễm không khí, nước và đất làm ảnh hưởng tới sự phát triển của cây cối mà còn làm cản trở các hoạt động sản xuất, chăm sóc và thu hoạch cây. Cụ thể các tác động đến kinh tế, xã hội trong giai đoạn thi công được đánh giá ở hai mặt như sau:</w:t>
      </w:r>
    </w:p>
    <w:p w:rsidR="00CE345C" w:rsidRPr="003743C4" w:rsidRDefault="002D1A1F" w:rsidP="005C7AD3">
      <w:pPr>
        <w:widowControl w:val="0"/>
        <w:tabs>
          <w:tab w:val="left" w:pos="0"/>
          <w:tab w:val="left" w:pos="993"/>
        </w:tabs>
        <w:autoSpaceDE w:val="0"/>
        <w:autoSpaceDN w:val="0"/>
        <w:adjustRightInd w:val="0"/>
        <w:spacing w:after="120" w:line="276" w:lineRule="auto"/>
        <w:ind w:left="0" w:firstLine="567"/>
        <w:jc w:val="both"/>
        <w:rPr>
          <w:sz w:val="26"/>
          <w:szCs w:val="26"/>
          <w:lang w:val="vi-VN"/>
        </w:rPr>
      </w:pPr>
      <w:r w:rsidRPr="003743C4">
        <w:rPr>
          <w:sz w:val="26"/>
          <w:szCs w:val="26"/>
          <w:lang w:val="vi-VN"/>
        </w:rPr>
        <w:t>- Các tác động tiêu cực</w:t>
      </w:r>
      <w:r w:rsidR="0025309C" w:rsidRPr="003743C4">
        <w:rPr>
          <w:sz w:val="26"/>
          <w:szCs w:val="26"/>
          <w:lang w:val="vi-VN"/>
        </w:rPr>
        <w:t>:</w:t>
      </w:r>
    </w:p>
    <w:p w:rsidR="00CE345C" w:rsidRPr="003743C4" w:rsidRDefault="00CE345C" w:rsidP="005C7AD3">
      <w:pPr>
        <w:pStyle w:val="ListParagraph"/>
        <w:widowControl w:val="0"/>
        <w:numPr>
          <w:ilvl w:val="0"/>
          <w:numId w:val="30"/>
        </w:numPr>
        <w:tabs>
          <w:tab w:val="left" w:pos="0"/>
          <w:tab w:val="left" w:pos="851"/>
        </w:tabs>
        <w:autoSpaceDE w:val="0"/>
        <w:autoSpaceDN w:val="0"/>
        <w:adjustRightInd w:val="0"/>
        <w:spacing w:after="120" w:line="276" w:lineRule="auto"/>
        <w:ind w:left="0" w:firstLine="567"/>
        <w:jc w:val="both"/>
        <w:rPr>
          <w:sz w:val="26"/>
          <w:szCs w:val="26"/>
          <w:lang w:val="vi-VN"/>
        </w:rPr>
      </w:pPr>
      <w:r w:rsidRPr="003743C4">
        <w:rPr>
          <w:sz w:val="26"/>
          <w:szCs w:val="26"/>
          <w:lang w:val="vi-VN"/>
        </w:rPr>
        <w:t>Các tác động đến các thành phần môi trường trong quá trình xây dựng như đã phân tích ở trên sẽ gây ảnh hưởng xấu đến sức khỏe của công nhân xây dựng cũng như chất lượng cuộ</w:t>
      </w:r>
      <w:r w:rsidR="0025309C" w:rsidRPr="003743C4">
        <w:rPr>
          <w:sz w:val="26"/>
          <w:szCs w:val="26"/>
          <w:lang w:val="vi-VN"/>
        </w:rPr>
        <w:t>c sống cộng đồng dân cư khu vực;</w:t>
      </w:r>
    </w:p>
    <w:p w:rsidR="00CE345C" w:rsidRPr="003743C4" w:rsidRDefault="00CE345C" w:rsidP="005C7AD3">
      <w:pPr>
        <w:pStyle w:val="ListParagraph"/>
        <w:widowControl w:val="0"/>
        <w:numPr>
          <w:ilvl w:val="0"/>
          <w:numId w:val="30"/>
        </w:numPr>
        <w:tabs>
          <w:tab w:val="left" w:pos="0"/>
          <w:tab w:val="left" w:pos="851"/>
        </w:tabs>
        <w:autoSpaceDE w:val="0"/>
        <w:autoSpaceDN w:val="0"/>
        <w:adjustRightInd w:val="0"/>
        <w:spacing w:after="120" w:line="276" w:lineRule="auto"/>
        <w:ind w:left="0" w:firstLine="567"/>
        <w:jc w:val="both"/>
        <w:rPr>
          <w:sz w:val="26"/>
          <w:szCs w:val="26"/>
          <w:lang w:val="vi-VN"/>
        </w:rPr>
      </w:pPr>
      <w:r w:rsidRPr="003743C4">
        <w:rPr>
          <w:sz w:val="26"/>
          <w:szCs w:val="26"/>
          <w:lang w:val="vi-VN"/>
        </w:rPr>
        <w:t>Ảnh hưởng đến giao thông: Sự xuất hiện của các xe tải trọng lớn vận chuyển nguyên vật liệu, thiết bị phục vụ dự án gây cản trở giao thông, làm hư hỏng các tuyến đư</w:t>
      </w:r>
      <w:r w:rsidR="0025309C" w:rsidRPr="003743C4">
        <w:rPr>
          <w:sz w:val="26"/>
          <w:szCs w:val="26"/>
          <w:lang w:val="vi-VN"/>
        </w:rPr>
        <w:t>ờng giao thông mà dự án sử dụng;</w:t>
      </w:r>
    </w:p>
    <w:p w:rsidR="00CE345C" w:rsidRPr="003743C4" w:rsidRDefault="00CE345C" w:rsidP="005C7AD3">
      <w:pPr>
        <w:pStyle w:val="ListParagraph"/>
        <w:widowControl w:val="0"/>
        <w:numPr>
          <w:ilvl w:val="0"/>
          <w:numId w:val="30"/>
        </w:numPr>
        <w:tabs>
          <w:tab w:val="left" w:pos="0"/>
          <w:tab w:val="left" w:pos="851"/>
        </w:tabs>
        <w:autoSpaceDE w:val="0"/>
        <w:autoSpaceDN w:val="0"/>
        <w:adjustRightInd w:val="0"/>
        <w:spacing w:after="120" w:line="276" w:lineRule="auto"/>
        <w:ind w:left="0" w:firstLine="567"/>
        <w:jc w:val="both"/>
        <w:rPr>
          <w:sz w:val="26"/>
          <w:szCs w:val="26"/>
          <w:lang w:val="vi-VN"/>
        </w:rPr>
      </w:pPr>
      <w:r w:rsidRPr="003743C4">
        <w:rPr>
          <w:sz w:val="26"/>
          <w:szCs w:val="26"/>
          <w:lang w:val="vi-VN"/>
        </w:rPr>
        <w:t>Do tập trung đông công nhân tại khu vực nên tiềm ẩn nhiều nguy cơ tệ nạn xã hội và làm mất an ninh trật tự khu vực lân cận dự án.</w:t>
      </w:r>
    </w:p>
    <w:p w:rsidR="00CE345C" w:rsidRPr="003743C4" w:rsidRDefault="002D1A1F" w:rsidP="005C7AD3">
      <w:pPr>
        <w:pStyle w:val="ListParagraph"/>
        <w:widowControl w:val="0"/>
        <w:numPr>
          <w:ilvl w:val="0"/>
          <w:numId w:val="10"/>
        </w:numPr>
        <w:tabs>
          <w:tab w:val="left" w:pos="0"/>
          <w:tab w:val="left" w:pos="709"/>
        </w:tabs>
        <w:autoSpaceDE w:val="0"/>
        <w:autoSpaceDN w:val="0"/>
        <w:adjustRightInd w:val="0"/>
        <w:spacing w:after="120" w:line="276" w:lineRule="auto"/>
        <w:ind w:left="0" w:firstLine="567"/>
        <w:jc w:val="both"/>
        <w:rPr>
          <w:sz w:val="26"/>
          <w:szCs w:val="26"/>
          <w:lang w:val="vi-VN"/>
        </w:rPr>
      </w:pPr>
      <w:r w:rsidRPr="003743C4">
        <w:rPr>
          <w:sz w:val="26"/>
          <w:szCs w:val="26"/>
          <w:lang w:val="vi-VN"/>
        </w:rPr>
        <w:lastRenderedPageBreak/>
        <w:t>Tác động tích cực</w:t>
      </w:r>
      <w:r w:rsidR="0025309C" w:rsidRPr="003743C4">
        <w:rPr>
          <w:sz w:val="26"/>
          <w:szCs w:val="26"/>
          <w:lang w:val="vi-VN"/>
        </w:rPr>
        <w:t>:</w:t>
      </w:r>
    </w:p>
    <w:p w:rsidR="00CE345C" w:rsidRPr="003743C4" w:rsidRDefault="00CE345C" w:rsidP="005C7AD3">
      <w:pPr>
        <w:pStyle w:val="ListParagraph"/>
        <w:widowControl w:val="0"/>
        <w:numPr>
          <w:ilvl w:val="0"/>
          <w:numId w:val="30"/>
        </w:numPr>
        <w:tabs>
          <w:tab w:val="left" w:pos="0"/>
          <w:tab w:val="left" w:pos="851"/>
        </w:tabs>
        <w:autoSpaceDE w:val="0"/>
        <w:autoSpaceDN w:val="0"/>
        <w:adjustRightInd w:val="0"/>
        <w:spacing w:after="120" w:line="276" w:lineRule="auto"/>
        <w:ind w:left="0" w:firstLine="567"/>
        <w:jc w:val="both"/>
        <w:rPr>
          <w:sz w:val="26"/>
          <w:szCs w:val="26"/>
          <w:lang w:val="vi-VN"/>
        </w:rPr>
      </w:pPr>
      <w:r w:rsidRPr="003743C4">
        <w:rPr>
          <w:sz w:val="26"/>
          <w:szCs w:val="26"/>
          <w:lang w:val="vi-VN"/>
        </w:rPr>
        <w:t>Tạo công ăn việc làm cho một bộ phận người dân địa phương trong khu vực xây dựng dự án, thúc đẩy các hoạt động thương mại - dị</w:t>
      </w:r>
      <w:r w:rsidR="0025309C" w:rsidRPr="003743C4">
        <w:rPr>
          <w:sz w:val="26"/>
          <w:szCs w:val="26"/>
          <w:lang w:val="vi-VN"/>
        </w:rPr>
        <w:t>ch vụ phát triển trong khu vực;</w:t>
      </w:r>
    </w:p>
    <w:p w:rsidR="00CE345C" w:rsidRPr="003743C4" w:rsidRDefault="00CE345C" w:rsidP="005C7AD3">
      <w:pPr>
        <w:pStyle w:val="ListParagraph"/>
        <w:widowControl w:val="0"/>
        <w:numPr>
          <w:ilvl w:val="0"/>
          <w:numId w:val="30"/>
        </w:numPr>
        <w:tabs>
          <w:tab w:val="left" w:pos="0"/>
          <w:tab w:val="left" w:pos="851"/>
        </w:tabs>
        <w:autoSpaceDE w:val="0"/>
        <w:autoSpaceDN w:val="0"/>
        <w:adjustRightInd w:val="0"/>
        <w:spacing w:after="120" w:line="276" w:lineRule="auto"/>
        <w:ind w:left="0" w:firstLine="567"/>
        <w:jc w:val="both"/>
        <w:rPr>
          <w:sz w:val="26"/>
          <w:szCs w:val="26"/>
          <w:lang w:val="vi-VN"/>
        </w:rPr>
      </w:pPr>
      <w:r w:rsidRPr="003743C4">
        <w:rPr>
          <w:sz w:val="26"/>
          <w:szCs w:val="26"/>
          <w:lang w:val="vi-VN"/>
        </w:rPr>
        <w:t>Thúc đẩy các ngành dịch vụ khác phát triển như: Vận chuyển, khai thác, dịchvụ khác,..</w:t>
      </w:r>
    </w:p>
    <w:p w:rsidR="00CE345C" w:rsidRPr="003743C4" w:rsidRDefault="00CE345C" w:rsidP="005C7AD3">
      <w:pPr>
        <w:pStyle w:val="ListParagraph"/>
        <w:widowControl w:val="0"/>
        <w:numPr>
          <w:ilvl w:val="0"/>
          <w:numId w:val="30"/>
        </w:numPr>
        <w:tabs>
          <w:tab w:val="left" w:pos="0"/>
          <w:tab w:val="left" w:pos="851"/>
        </w:tabs>
        <w:autoSpaceDE w:val="0"/>
        <w:autoSpaceDN w:val="0"/>
        <w:adjustRightInd w:val="0"/>
        <w:spacing w:after="120" w:line="276" w:lineRule="auto"/>
        <w:ind w:left="0" w:firstLine="567"/>
        <w:jc w:val="both"/>
        <w:rPr>
          <w:sz w:val="26"/>
          <w:szCs w:val="26"/>
          <w:lang w:val="vi-VN"/>
        </w:rPr>
      </w:pPr>
      <w:r w:rsidRPr="003743C4">
        <w:rPr>
          <w:sz w:val="26"/>
          <w:szCs w:val="26"/>
          <w:lang w:val="vi-VN"/>
        </w:rPr>
        <w:t>Tăng nguồn thu ngân sách cho địa phương, thúc đẩy quá trì</w:t>
      </w:r>
      <w:r w:rsidR="0025309C" w:rsidRPr="003743C4">
        <w:rPr>
          <w:sz w:val="26"/>
          <w:szCs w:val="26"/>
          <w:lang w:val="vi-VN"/>
        </w:rPr>
        <w:t>nh công nghiệp hóa trên địa bàn.</w:t>
      </w:r>
    </w:p>
    <w:p w:rsidR="00CE345C" w:rsidRPr="003743C4" w:rsidRDefault="00CE345C" w:rsidP="005C7AD3">
      <w:pPr>
        <w:pStyle w:val="md11"/>
        <w:numPr>
          <w:ilvl w:val="0"/>
          <w:numId w:val="0"/>
        </w:numPr>
        <w:spacing w:line="276" w:lineRule="auto"/>
        <w:ind w:firstLine="567"/>
        <w:rPr>
          <w:lang w:val="vi-VN"/>
        </w:rPr>
      </w:pPr>
      <w:r w:rsidRPr="003743C4">
        <w:rPr>
          <w:lang w:val="vi-VN"/>
        </w:rPr>
        <w:t>1.3.2. Giai đoạn vận hành</w:t>
      </w:r>
    </w:p>
    <w:p w:rsidR="00FD7EF3" w:rsidRPr="003743C4" w:rsidRDefault="00FD7EF3" w:rsidP="005C7AD3">
      <w:pPr>
        <w:widowControl w:val="0"/>
        <w:tabs>
          <w:tab w:val="left" w:pos="0"/>
          <w:tab w:val="left" w:pos="993"/>
        </w:tabs>
        <w:autoSpaceDE w:val="0"/>
        <w:autoSpaceDN w:val="0"/>
        <w:adjustRightInd w:val="0"/>
        <w:spacing w:after="120" w:line="276" w:lineRule="auto"/>
        <w:ind w:left="0" w:firstLine="567"/>
        <w:jc w:val="both"/>
        <w:outlineLvl w:val="1"/>
        <w:rPr>
          <w:i/>
          <w:color w:val="0C0C0C"/>
          <w:sz w:val="26"/>
          <w:szCs w:val="26"/>
          <w:lang w:val="vi-VN"/>
        </w:rPr>
      </w:pPr>
      <w:r w:rsidRPr="003743C4">
        <w:rPr>
          <w:i/>
          <w:color w:val="0C0C0C"/>
          <w:sz w:val="26"/>
          <w:szCs w:val="26"/>
          <w:lang w:val="vi-VN"/>
        </w:rPr>
        <w:t>1.3.2.1. Tác động do nước thải</w:t>
      </w:r>
    </w:p>
    <w:p w:rsidR="00FD7EF3" w:rsidRPr="003743C4" w:rsidRDefault="00FD7EF3" w:rsidP="005C7AD3">
      <w:pPr>
        <w:widowControl w:val="0"/>
        <w:autoSpaceDE w:val="0"/>
        <w:autoSpaceDN w:val="0"/>
        <w:adjustRightInd w:val="0"/>
        <w:spacing w:after="120" w:line="276" w:lineRule="auto"/>
        <w:ind w:left="0" w:firstLine="567"/>
        <w:jc w:val="both"/>
        <w:rPr>
          <w:color w:val="0C0C0C"/>
          <w:sz w:val="26"/>
          <w:szCs w:val="26"/>
          <w:lang w:val="vi-VN"/>
        </w:rPr>
      </w:pPr>
      <w:r w:rsidRPr="003743C4">
        <w:rPr>
          <w:color w:val="0C0C0C"/>
          <w:sz w:val="26"/>
          <w:szCs w:val="26"/>
          <w:lang w:val="vi-VN"/>
        </w:rPr>
        <w:t>a) Nguồn phát sinh</w:t>
      </w:r>
    </w:p>
    <w:p w:rsidR="00FD7EF3" w:rsidRPr="003743C4" w:rsidRDefault="00FD7EF3" w:rsidP="005C7AD3">
      <w:pPr>
        <w:widowControl w:val="0"/>
        <w:tabs>
          <w:tab w:val="left" w:pos="0"/>
          <w:tab w:val="left" w:pos="993"/>
        </w:tabs>
        <w:autoSpaceDE w:val="0"/>
        <w:autoSpaceDN w:val="0"/>
        <w:adjustRightInd w:val="0"/>
        <w:spacing w:after="120" w:line="276" w:lineRule="auto"/>
        <w:ind w:left="0" w:firstLine="567"/>
        <w:jc w:val="both"/>
        <w:outlineLvl w:val="1"/>
        <w:rPr>
          <w:color w:val="0C0C0C"/>
          <w:sz w:val="26"/>
          <w:szCs w:val="26"/>
          <w:lang w:val="vi-VN"/>
        </w:rPr>
      </w:pPr>
      <w:r w:rsidRPr="003743C4">
        <w:rPr>
          <w:color w:val="0C0C0C"/>
          <w:sz w:val="26"/>
          <w:szCs w:val="26"/>
          <w:lang w:val="vi-VN"/>
        </w:rPr>
        <w:t>-  Nước thải sinh hoạt của các bộ công nhân viên tại Trạm cấp nước;</w:t>
      </w:r>
    </w:p>
    <w:p w:rsidR="00FD7EF3" w:rsidRPr="003743C4" w:rsidRDefault="00FD7EF3" w:rsidP="005C7AD3">
      <w:pPr>
        <w:widowControl w:val="0"/>
        <w:tabs>
          <w:tab w:val="left" w:pos="0"/>
          <w:tab w:val="left" w:pos="810"/>
        </w:tabs>
        <w:autoSpaceDE w:val="0"/>
        <w:autoSpaceDN w:val="0"/>
        <w:adjustRightInd w:val="0"/>
        <w:spacing w:after="120" w:line="276" w:lineRule="auto"/>
        <w:ind w:left="0" w:firstLine="567"/>
        <w:jc w:val="both"/>
        <w:outlineLvl w:val="1"/>
        <w:rPr>
          <w:color w:val="0C0C0C"/>
          <w:sz w:val="26"/>
          <w:szCs w:val="26"/>
          <w:lang w:val="vi-VN"/>
        </w:rPr>
      </w:pPr>
      <w:r w:rsidRPr="003743C4">
        <w:rPr>
          <w:color w:val="0C0C0C"/>
          <w:sz w:val="26"/>
          <w:szCs w:val="26"/>
          <w:lang w:val="vi-VN"/>
        </w:rPr>
        <w:t>-  Nước mưa chảy tràn tại khu vực;</w:t>
      </w:r>
    </w:p>
    <w:p w:rsidR="00FD7EF3" w:rsidRPr="003743C4" w:rsidRDefault="00FD7EF3" w:rsidP="005C7AD3">
      <w:pPr>
        <w:widowControl w:val="0"/>
        <w:tabs>
          <w:tab w:val="left" w:pos="0"/>
          <w:tab w:val="left" w:pos="810"/>
        </w:tabs>
        <w:autoSpaceDE w:val="0"/>
        <w:autoSpaceDN w:val="0"/>
        <w:adjustRightInd w:val="0"/>
        <w:spacing w:after="120" w:line="276" w:lineRule="auto"/>
        <w:ind w:left="0" w:firstLine="567"/>
        <w:jc w:val="both"/>
        <w:outlineLvl w:val="1"/>
        <w:rPr>
          <w:color w:val="0C0C0C"/>
          <w:sz w:val="26"/>
          <w:szCs w:val="26"/>
          <w:lang w:val="vi-VN"/>
        </w:rPr>
      </w:pPr>
      <w:r w:rsidRPr="003743C4">
        <w:rPr>
          <w:color w:val="0C0C0C"/>
          <w:sz w:val="26"/>
          <w:szCs w:val="26"/>
          <w:lang w:val="vi-VN"/>
        </w:rPr>
        <w:t>-  Nước thải từ quá trình rửa bể lọc;</w:t>
      </w:r>
    </w:p>
    <w:p w:rsidR="00FD7EF3" w:rsidRPr="003743C4" w:rsidRDefault="00FD7EF3" w:rsidP="005C7AD3">
      <w:pPr>
        <w:widowControl w:val="0"/>
        <w:tabs>
          <w:tab w:val="left" w:pos="0"/>
          <w:tab w:val="left" w:pos="993"/>
        </w:tabs>
        <w:autoSpaceDE w:val="0"/>
        <w:autoSpaceDN w:val="0"/>
        <w:adjustRightInd w:val="0"/>
        <w:spacing w:after="120" w:line="276" w:lineRule="auto"/>
        <w:ind w:left="0" w:firstLine="567"/>
        <w:jc w:val="both"/>
        <w:outlineLvl w:val="1"/>
        <w:rPr>
          <w:color w:val="0C0C0C"/>
          <w:sz w:val="26"/>
          <w:szCs w:val="26"/>
          <w:lang w:val="vi-VN"/>
        </w:rPr>
      </w:pPr>
      <w:r w:rsidRPr="003743C4">
        <w:rPr>
          <w:color w:val="0C0C0C"/>
          <w:sz w:val="26"/>
          <w:szCs w:val="26"/>
          <w:lang w:val="vi-VN"/>
        </w:rPr>
        <w:t xml:space="preserve">-  Nước </w:t>
      </w:r>
      <w:r w:rsidRPr="003743C4">
        <w:rPr>
          <w:sz w:val="26"/>
          <w:szCs w:val="26"/>
          <w:lang w:val="vi-VN"/>
        </w:rPr>
        <w:t>thải phát sinh từ việc làm sạch đường ống cấp nước</w:t>
      </w:r>
      <w:r w:rsidRPr="003743C4">
        <w:rPr>
          <w:color w:val="0C0C0C"/>
          <w:sz w:val="26"/>
          <w:szCs w:val="26"/>
          <w:lang w:val="vi-VN"/>
        </w:rPr>
        <w:t>.</w:t>
      </w:r>
    </w:p>
    <w:p w:rsidR="00FD7EF3" w:rsidRPr="003743C4" w:rsidRDefault="00FD7EF3" w:rsidP="005C7AD3">
      <w:pPr>
        <w:widowControl w:val="0"/>
        <w:autoSpaceDE w:val="0"/>
        <w:autoSpaceDN w:val="0"/>
        <w:adjustRightInd w:val="0"/>
        <w:spacing w:after="120" w:line="276" w:lineRule="auto"/>
        <w:ind w:left="0" w:firstLine="567"/>
        <w:jc w:val="both"/>
        <w:rPr>
          <w:color w:val="0C0C0C"/>
          <w:sz w:val="26"/>
          <w:szCs w:val="26"/>
          <w:lang w:val="vi-VN"/>
        </w:rPr>
      </w:pPr>
      <w:r w:rsidRPr="003743C4">
        <w:rPr>
          <w:color w:val="0C0C0C"/>
          <w:sz w:val="26"/>
          <w:szCs w:val="26"/>
          <w:lang w:val="vi-VN"/>
        </w:rPr>
        <w:t>b) Quy mô</w:t>
      </w:r>
    </w:p>
    <w:p w:rsidR="00FD7EF3" w:rsidRPr="003743C4" w:rsidRDefault="00FD7EF3" w:rsidP="005C7AD3">
      <w:pPr>
        <w:widowControl w:val="0"/>
        <w:tabs>
          <w:tab w:val="left" w:pos="0"/>
          <w:tab w:val="left" w:pos="993"/>
        </w:tabs>
        <w:autoSpaceDE w:val="0"/>
        <w:autoSpaceDN w:val="0"/>
        <w:adjustRightInd w:val="0"/>
        <w:spacing w:after="120" w:line="276" w:lineRule="auto"/>
        <w:ind w:left="0" w:firstLine="567"/>
        <w:jc w:val="both"/>
        <w:rPr>
          <w:color w:val="FF0000"/>
          <w:sz w:val="26"/>
          <w:szCs w:val="26"/>
          <w:lang w:val="vi-VN"/>
        </w:rPr>
      </w:pPr>
      <w:r w:rsidRPr="003743C4">
        <w:rPr>
          <w:color w:val="0C0C0C"/>
          <w:sz w:val="26"/>
          <w:szCs w:val="26"/>
          <w:lang w:val="vi-VN"/>
        </w:rPr>
        <w:t xml:space="preserve">- Nước thải sinh hoạt: </w:t>
      </w:r>
      <w:r w:rsidRPr="003743C4">
        <w:rPr>
          <w:sz w:val="26"/>
          <w:szCs w:val="26"/>
          <w:lang w:val="vi-VN"/>
        </w:rPr>
        <w:t xml:space="preserve">Trong đó bao gồm nước thải toilet, nước thải nhà bếp và nước vệ sinh tắm rửa. Số lượng cán bộ công nhân viên làm việc tại Trạm cấp nước là 10 người, nhu cầu dùng nước cho mỗi người trong một ngày là </w:t>
      </w:r>
      <w:r w:rsidRPr="003743C4">
        <w:rPr>
          <w:color w:val="FF0000"/>
          <w:sz w:val="26"/>
          <w:szCs w:val="26"/>
          <w:lang w:val="vi-VN"/>
        </w:rPr>
        <w:t>80 lít/ngày</w:t>
      </w:r>
      <w:r w:rsidRPr="003743C4">
        <w:rPr>
          <w:sz w:val="26"/>
          <w:szCs w:val="26"/>
          <w:lang w:val="vi-VN"/>
        </w:rPr>
        <w:t xml:space="preserve">. Vì vậy lượng nước mà cán bộ công nhân viên sử dụng để sinh hoạt là </w:t>
      </w:r>
      <w:r w:rsidRPr="003743C4">
        <w:rPr>
          <w:color w:val="FF0000"/>
          <w:sz w:val="26"/>
          <w:szCs w:val="26"/>
          <w:lang w:val="vi-VN"/>
        </w:rPr>
        <w:t>10 người x 80 lít/người/ngày = 800lít/ngày</w:t>
      </w:r>
      <w:r w:rsidRPr="003743C4">
        <w:rPr>
          <w:sz w:val="26"/>
          <w:szCs w:val="26"/>
          <w:lang w:val="vi-VN"/>
        </w:rPr>
        <w:t xml:space="preserve">. Lượng nước thải chiếm khoảng 80% lượng nước sử dụng thì tổng lượng nước thải vào môi trường khoảng </w:t>
      </w:r>
      <w:r w:rsidRPr="003743C4">
        <w:rPr>
          <w:color w:val="FF0000"/>
          <w:sz w:val="26"/>
          <w:szCs w:val="26"/>
          <w:lang w:val="vi-VN"/>
        </w:rPr>
        <w:t>640 lít/ngày.</w:t>
      </w:r>
    </w:p>
    <w:p w:rsidR="00FD7EF3" w:rsidRPr="003743C4" w:rsidRDefault="00FD7EF3" w:rsidP="005C7AD3">
      <w:pPr>
        <w:widowControl w:val="0"/>
        <w:tabs>
          <w:tab w:val="left" w:pos="0"/>
          <w:tab w:val="left" w:pos="993"/>
        </w:tabs>
        <w:autoSpaceDE w:val="0"/>
        <w:autoSpaceDN w:val="0"/>
        <w:adjustRightInd w:val="0"/>
        <w:spacing w:after="120" w:line="276" w:lineRule="auto"/>
        <w:ind w:left="0" w:firstLine="567"/>
        <w:jc w:val="both"/>
        <w:rPr>
          <w:color w:val="FF0000"/>
          <w:sz w:val="26"/>
          <w:szCs w:val="26"/>
          <w:lang w:val="vi-VN"/>
        </w:rPr>
      </w:pPr>
      <w:r w:rsidRPr="003743C4">
        <w:rPr>
          <w:sz w:val="26"/>
          <w:szCs w:val="26"/>
          <w:lang w:val="vi-VN"/>
        </w:rPr>
        <w:t xml:space="preserve">Trong đó: + Nước thải xám: Chiếm 80% tổng lượng nước thải: </w:t>
      </w:r>
      <w:r w:rsidRPr="003743C4">
        <w:rPr>
          <w:color w:val="FF0000"/>
          <w:sz w:val="26"/>
          <w:szCs w:val="26"/>
          <w:lang w:val="vi-VN"/>
        </w:rPr>
        <w:t>512 lít/ngày.</w:t>
      </w:r>
    </w:p>
    <w:p w:rsidR="00FD7EF3" w:rsidRPr="003743C4" w:rsidRDefault="00FD7EF3" w:rsidP="005C7AD3">
      <w:pPr>
        <w:widowControl w:val="0"/>
        <w:tabs>
          <w:tab w:val="left" w:pos="0"/>
          <w:tab w:val="left" w:pos="993"/>
        </w:tabs>
        <w:autoSpaceDE w:val="0"/>
        <w:autoSpaceDN w:val="0"/>
        <w:adjustRightInd w:val="0"/>
        <w:spacing w:after="120" w:line="276" w:lineRule="auto"/>
        <w:ind w:left="0" w:firstLine="567"/>
        <w:jc w:val="both"/>
        <w:rPr>
          <w:color w:val="FF0000"/>
          <w:sz w:val="26"/>
          <w:szCs w:val="26"/>
          <w:lang w:val="vi-VN"/>
        </w:rPr>
      </w:pPr>
      <w:r w:rsidRPr="003743C4">
        <w:rPr>
          <w:sz w:val="26"/>
          <w:szCs w:val="26"/>
          <w:lang w:val="vi-VN"/>
        </w:rPr>
        <w:tab/>
      </w:r>
      <w:r w:rsidRPr="003743C4">
        <w:rPr>
          <w:sz w:val="26"/>
          <w:szCs w:val="26"/>
          <w:lang w:val="vi-VN"/>
        </w:rPr>
        <w:tab/>
        <w:t xml:space="preserve">+ Nước thải đen: Chiếm 20% tổng lượng nước thải: </w:t>
      </w:r>
      <w:r w:rsidRPr="003743C4">
        <w:rPr>
          <w:color w:val="FF0000"/>
          <w:sz w:val="26"/>
          <w:szCs w:val="26"/>
          <w:lang w:val="vi-VN"/>
        </w:rPr>
        <w:t>128 lít/ngày.</w:t>
      </w:r>
    </w:p>
    <w:p w:rsidR="00FD7EF3" w:rsidRPr="003743C4" w:rsidRDefault="00FD7EF3" w:rsidP="005C7AD3">
      <w:pPr>
        <w:widowControl w:val="0"/>
        <w:tabs>
          <w:tab w:val="left" w:pos="0"/>
          <w:tab w:val="left" w:pos="993"/>
        </w:tabs>
        <w:autoSpaceDE w:val="0"/>
        <w:autoSpaceDN w:val="0"/>
        <w:adjustRightInd w:val="0"/>
        <w:spacing w:after="120" w:line="276" w:lineRule="auto"/>
        <w:ind w:left="0" w:firstLine="567"/>
        <w:jc w:val="both"/>
        <w:rPr>
          <w:sz w:val="26"/>
          <w:szCs w:val="26"/>
          <w:lang w:val="vi-VN"/>
        </w:rPr>
      </w:pPr>
      <w:r w:rsidRPr="003743C4">
        <w:rPr>
          <w:color w:val="FF0000"/>
          <w:sz w:val="26"/>
          <w:szCs w:val="26"/>
          <w:lang w:val="vi-VN"/>
        </w:rPr>
        <w:t xml:space="preserve">- Nước mưa chảy tràn: </w:t>
      </w:r>
      <w:r w:rsidRPr="003743C4">
        <w:rPr>
          <w:sz w:val="26"/>
          <w:szCs w:val="26"/>
          <w:lang w:val="vi-VN"/>
        </w:rPr>
        <w:t>Nước mưa trong quá trình chảy tràn trên bề mặt có thể sẽ cuốn theo đất, cát, chất cặn bã, dầu mỡ rơi rớt xuống sông, hồ chứa nước, kênh mương của khu vực. Nồng độ các chất này trong nước mưa chảy tràn thực tế rất ít. Nhưng nếu lượng nước này không được quản lý tốt cũng sẽ gây tác động tiêu cực lớn đến nguồn nước mặt, nước ngầm và đời sống thủy sinh trong khu vực. Theo số liệu thống kê của Tổ chức Y tế Thế giới (WHO) thì nồng độ các chất ô nhiễm trong nước mưa chảy tràn thông thường khoảng 0,5-1,5 mgN/1; 0,004-0,03 mgP/l; 10-20 mgCOD/1 và 10-20 mgTDS/1. Vấn đề ô nhiễm nước mưa sẽ kéo theo sự ô nhiễm nguồn nước mặt tại khu vực dự án.</w:t>
      </w:r>
    </w:p>
    <w:p w:rsidR="00FD7EF3" w:rsidRPr="003743C4" w:rsidRDefault="00FD7EF3" w:rsidP="005C7AD3">
      <w:pPr>
        <w:widowControl w:val="0"/>
        <w:tabs>
          <w:tab w:val="left" w:pos="0"/>
          <w:tab w:val="left" w:pos="993"/>
        </w:tabs>
        <w:autoSpaceDE w:val="0"/>
        <w:autoSpaceDN w:val="0"/>
        <w:adjustRightInd w:val="0"/>
        <w:spacing w:after="120" w:line="276" w:lineRule="auto"/>
        <w:ind w:left="0" w:firstLine="567"/>
        <w:jc w:val="both"/>
        <w:rPr>
          <w:sz w:val="26"/>
          <w:szCs w:val="26"/>
          <w:lang w:val="vi-VN"/>
        </w:rPr>
      </w:pPr>
      <w:r w:rsidRPr="003743C4">
        <w:rPr>
          <w:sz w:val="26"/>
          <w:szCs w:val="26"/>
          <w:lang w:val="vi-VN"/>
        </w:rPr>
        <w:t>- Nước thải từ quá trình rửa bể lọc: Rửa gió với cường độ 15 l/s.m</w:t>
      </w:r>
      <w:r w:rsidRPr="003743C4">
        <w:rPr>
          <w:sz w:val="26"/>
          <w:szCs w:val="26"/>
          <w:vertAlign w:val="superscript"/>
          <w:lang w:val="vi-VN"/>
        </w:rPr>
        <w:t>2</w:t>
      </w:r>
      <w:r w:rsidRPr="003743C4">
        <w:rPr>
          <w:sz w:val="26"/>
          <w:szCs w:val="26"/>
          <w:lang w:val="vi-VN"/>
        </w:rPr>
        <w:t xml:space="preserve"> trong 2 phút, sau đó rửa kết hợp nước + gió trong thời gian 4 phút với cường độ gió 15 l/s.m</w:t>
      </w:r>
      <w:r w:rsidRPr="003743C4">
        <w:rPr>
          <w:sz w:val="26"/>
          <w:szCs w:val="26"/>
          <w:vertAlign w:val="superscript"/>
          <w:lang w:val="vi-VN"/>
        </w:rPr>
        <w:t>2</w:t>
      </w:r>
      <w:r w:rsidRPr="003743C4">
        <w:rPr>
          <w:sz w:val="26"/>
          <w:szCs w:val="26"/>
          <w:lang w:val="vi-VN"/>
        </w:rPr>
        <w:t xml:space="preserve"> và nước 4 l/s.m</w:t>
      </w:r>
      <w:r w:rsidRPr="003743C4">
        <w:rPr>
          <w:sz w:val="26"/>
          <w:szCs w:val="26"/>
          <w:vertAlign w:val="superscript"/>
          <w:lang w:val="vi-VN"/>
        </w:rPr>
        <w:t>2</w:t>
      </w:r>
      <w:r w:rsidRPr="003743C4">
        <w:rPr>
          <w:sz w:val="26"/>
          <w:szCs w:val="26"/>
          <w:lang w:val="vi-VN"/>
        </w:rPr>
        <w:t>. Cuối cùng ngừng rửa gió và tiếp tục rửa nước thuần tuý với cường độ 8 l/s.m</w:t>
      </w:r>
      <w:r w:rsidRPr="003743C4">
        <w:rPr>
          <w:sz w:val="26"/>
          <w:szCs w:val="26"/>
          <w:vertAlign w:val="superscript"/>
          <w:lang w:val="vi-VN"/>
        </w:rPr>
        <w:t>2</w:t>
      </w:r>
      <w:r w:rsidRPr="003743C4">
        <w:rPr>
          <w:sz w:val="26"/>
          <w:szCs w:val="26"/>
          <w:lang w:val="vi-VN"/>
        </w:rPr>
        <w:t xml:space="preserve">  trong khoảng thời gian 4 phút. Thời gian rửa bể lọc là 10 phút.</w:t>
      </w:r>
    </w:p>
    <w:p w:rsidR="00FD7EF3" w:rsidRPr="003743C4" w:rsidRDefault="00FD7EF3" w:rsidP="005C7AD3">
      <w:pPr>
        <w:widowControl w:val="0"/>
        <w:tabs>
          <w:tab w:val="left" w:pos="0"/>
          <w:tab w:val="left" w:pos="993"/>
        </w:tabs>
        <w:autoSpaceDE w:val="0"/>
        <w:autoSpaceDN w:val="0"/>
        <w:adjustRightInd w:val="0"/>
        <w:spacing w:after="120" w:line="276" w:lineRule="auto"/>
        <w:ind w:left="0" w:firstLine="567"/>
        <w:jc w:val="both"/>
        <w:rPr>
          <w:sz w:val="26"/>
          <w:szCs w:val="26"/>
          <w:lang w:val="vi-VN"/>
        </w:rPr>
      </w:pPr>
      <w:r w:rsidRPr="003743C4">
        <w:rPr>
          <w:sz w:val="26"/>
          <w:szCs w:val="26"/>
          <w:lang w:val="vi-VN"/>
        </w:rPr>
        <w:lastRenderedPageBreak/>
        <w:t>+ Lượng nước xả rửa lọc: 50,92 m</w:t>
      </w:r>
      <w:r w:rsidRPr="003743C4">
        <w:rPr>
          <w:sz w:val="26"/>
          <w:szCs w:val="26"/>
          <w:vertAlign w:val="superscript"/>
          <w:lang w:val="vi-VN"/>
        </w:rPr>
        <w:t>3</w:t>
      </w:r>
    </w:p>
    <w:p w:rsidR="00FD7EF3" w:rsidRPr="003743C4" w:rsidRDefault="00FD7EF3" w:rsidP="005C7AD3">
      <w:pPr>
        <w:widowControl w:val="0"/>
        <w:tabs>
          <w:tab w:val="left" w:pos="0"/>
          <w:tab w:val="left" w:pos="993"/>
        </w:tabs>
        <w:autoSpaceDE w:val="0"/>
        <w:autoSpaceDN w:val="0"/>
        <w:adjustRightInd w:val="0"/>
        <w:spacing w:after="120" w:line="276" w:lineRule="auto"/>
        <w:ind w:left="0" w:firstLine="567"/>
        <w:jc w:val="both"/>
        <w:rPr>
          <w:sz w:val="26"/>
          <w:szCs w:val="26"/>
          <w:lang w:val="vi-VN"/>
        </w:rPr>
      </w:pPr>
      <w:r w:rsidRPr="003743C4">
        <w:rPr>
          <w:sz w:val="26"/>
          <w:szCs w:val="26"/>
          <w:lang w:val="vi-VN"/>
        </w:rPr>
        <w:t>+ Lượng nước xả cặn bể lắng: 74,7 m</w:t>
      </w:r>
      <w:r w:rsidRPr="003743C4">
        <w:rPr>
          <w:sz w:val="26"/>
          <w:szCs w:val="26"/>
          <w:vertAlign w:val="superscript"/>
          <w:lang w:val="vi-VN"/>
        </w:rPr>
        <w:t>3</w:t>
      </w:r>
    </w:p>
    <w:p w:rsidR="00FD7EF3" w:rsidRPr="003743C4" w:rsidRDefault="00FD7EF3" w:rsidP="005C7AD3">
      <w:pPr>
        <w:widowControl w:val="0"/>
        <w:tabs>
          <w:tab w:val="left" w:pos="0"/>
          <w:tab w:val="left" w:pos="993"/>
        </w:tabs>
        <w:autoSpaceDE w:val="0"/>
        <w:autoSpaceDN w:val="0"/>
        <w:adjustRightInd w:val="0"/>
        <w:spacing w:after="120" w:line="276" w:lineRule="auto"/>
        <w:ind w:left="0" w:firstLine="567"/>
        <w:jc w:val="both"/>
        <w:rPr>
          <w:sz w:val="26"/>
          <w:szCs w:val="26"/>
          <w:lang w:val="vi-VN"/>
        </w:rPr>
      </w:pPr>
      <w:r w:rsidRPr="003743C4">
        <w:rPr>
          <w:sz w:val="26"/>
          <w:szCs w:val="26"/>
          <w:lang w:val="vi-VN"/>
        </w:rPr>
        <w:t xml:space="preserve">- Nước thải từ việc làm sạch đường ống cấp nước: Đường ống phân phối nước sẽ được xối rửa định kỳ thật mạnh nhằm loại bỏ các cặn lắng tích tụ hoặc các tạp chất tích lại trong đường ống. </w:t>
      </w:r>
    </w:p>
    <w:p w:rsidR="00FD7EF3" w:rsidRPr="003743C4" w:rsidRDefault="00FD7EF3" w:rsidP="005C7AD3">
      <w:pPr>
        <w:pStyle w:val="ListParagraph"/>
        <w:widowControl w:val="0"/>
        <w:numPr>
          <w:ilvl w:val="0"/>
          <w:numId w:val="31"/>
        </w:numPr>
        <w:tabs>
          <w:tab w:val="left" w:pos="0"/>
          <w:tab w:val="left" w:pos="993"/>
        </w:tabs>
        <w:autoSpaceDE w:val="0"/>
        <w:autoSpaceDN w:val="0"/>
        <w:adjustRightInd w:val="0"/>
        <w:spacing w:after="120" w:line="276" w:lineRule="auto"/>
        <w:ind w:left="0" w:firstLine="567"/>
        <w:jc w:val="both"/>
        <w:outlineLvl w:val="1"/>
        <w:rPr>
          <w:color w:val="0C0C0C"/>
          <w:sz w:val="26"/>
          <w:szCs w:val="26"/>
          <w:lang w:val="vi-VN"/>
        </w:rPr>
      </w:pPr>
      <w:r w:rsidRPr="003743C4">
        <w:rPr>
          <w:color w:val="0C0C0C"/>
          <w:sz w:val="26"/>
          <w:szCs w:val="26"/>
        </w:rPr>
        <w:t>Tính chất</w:t>
      </w:r>
    </w:p>
    <w:p w:rsidR="00FD7EF3" w:rsidRPr="003743C4" w:rsidRDefault="00FD7EF3" w:rsidP="005C7AD3">
      <w:pPr>
        <w:pStyle w:val="ListParagraph"/>
        <w:widowControl w:val="0"/>
        <w:numPr>
          <w:ilvl w:val="0"/>
          <w:numId w:val="10"/>
        </w:numPr>
        <w:tabs>
          <w:tab w:val="left" w:pos="0"/>
        </w:tabs>
        <w:autoSpaceDE w:val="0"/>
        <w:autoSpaceDN w:val="0"/>
        <w:adjustRightInd w:val="0"/>
        <w:spacing w:after="120" w:line="276" w:lineRule="auto"/>
        <w:ind w:left="0" w:firstLine="567"/>
        <w:jc w:val="both"/>
        <w:outlineLvl w:val="1"/>
        <w:rPr>
          <w:color w:val="0C0C0C"/>
          <w:sz w:val="26"/>
          <w:szCs w:val="26"/>
          <w:lang w:val="vi-VN"/>
        </w:rPr>
      </w:pPr>
      <w:r w:rsidRPr="003743C4">
        <w:rPr>
          <w:color w:val="0C0C0C"/>
          <w:sz w:val="26"/>
          <w:szCs w:val="26"/>
          <w:lang w:val="vi-VN"/>
        </w:rPr>
        <w:t>Nước thải sinh hoạt: Đặc trưng của nước thải sinh hoạt là chứa nhiều thành phần hữu cơ và vi khuẩn. Bao gồm nước thải toilet, nước thải nhà bếp và nước vệ sinh tắm rửa.</w:t>
      </w:r>
    </w:p>
    <w:p w:rsidR="00FD7EF3" w:rsidRPr="003743C4" w:rsidRDefault="00FD7EF3" w:rsidP="005C7AD3">
      <w:pPr>
        <w:pStyle w:val="ListParagraph"/>
        <w:widowControl w:val="0"/>
        <w:numPr>
          <w:ilvl w:val="0"/>
          <w:numId w:val="10"/>
        </w:numPr>
        <w:tabs>
          <w:tab w:val="left" w:pos="0"/>
        </w:tabs>
        <w:autoSpaceDE w:val="0"/>
        <w:autoSpaceDN w:val="0"/>
        <w:adjustRightInd w:val="0"/>
        <w:spacing w:after="120" w:line="276" w:lineRule="auto"/>
        <w:ind w:left="0" w:firstLine="567"/>
        <w:jc w:val="both"/>
        <w:rPr>
          <w:sz w:val="26"/>
          <w:szCs w:val="26"/>
          <w:lang w:val="vi-VN"/>
        </w:rPr>
      </w:pPr>
      <w:r w:rsidRPr="003743C4">
        <w:rPr>
          <w:color w:val="0C0C0C"/>
          <w:sz w:val="26"/>
          <w:szCs w:val="26"/>
          <w:lang w:val="vi-VN"/>
        </w:rPr>
        <w:t xml:space="preserve">Nước mưa chảy tràn: </w:t>
      </w:r>
      <w:r w:rsidRPr="003743C4">
        <w:rPr>
          <w:sz w:val="26"/>
          <w:szCs w:val="26"/>
          <w:lang w:val="vi-VN"/>
        </w:rPr>
        <w:t>Lượng mưa chảy tràn chỉ chứa các tạp chất lơ lửng có trên bề mặt khuôn viên Trạm, đất, cát, chất cặn bã mà không chứa các các chất gây ô nhiễm.  Thành phần bao gồm: các chất hữu cơ, chất rắn lơ lửng, các chất dinh dưỡng (N,P), các vi khuẩn gây bệnh.</w:t>
      </w:r>
    </w:p>
    <w:p w:rsidR="00FD7EF3" w:rsidRPr="003743C4" w:rsidRDefault="00FD7EF3" w:rsidP="005C7AD3">
      <w:pPr>
        <w:pStyle w:val="ListParagraph"/>
        <w:widowControl w:val="0"/>
        <w:numPr>
          <w:ilvl w:val="0"/>
          <w:numId w:val="10"/>
        </w:numPr>
        <w:tabs>
          <w:tab w:val="left" w:pos="0"/>
        </w:tabs>
        <w:autoSpaceDE w:val="0"/>
        <w:autoSpaceDN w:val="0"/>
        <w:adjustRightInd w:val="0"/>
        <w:spacing w:after="120" w:line="276" w:lineRule="auto"/>
        <w:ind w:left="0" w:firstLine="567"/>
        <w:jc w:val="both"/>
        <w:rPr>
          <w:sz w:val="26"/>
          <w:szCs w:val="26"/>
          <w:lang w:val="vi-VN"/>
        </w:rPr>
      </w:pPr>
      <w:r w:rsidRPr="003743C4">
        <w:rPr>
          <w:color w:val="0C0C0C"/>
          <w:sz w:val="26"/>
          <w:szCs w:val="26"/>
          <w:lang w:val="vi-VN"/>
        </w:rPr>
        <w:t>Nước thải từ quá trình rửa bể lọc, bể lắng:</w:t>
      </w:r>
      <w:r w:rsidRPr="003743C4">
        <w:rPr>
          <w:sz w:val="26"/>
          <w:szCs w:val="26"/>
          <w:lang w:val="vi-VN"/>
        </w:rPr>
        <w:t>Lớp vật liệu lọc của bể lọc sẽ được rửa lọc, làm sạch lớp cặn lắng, xác vi sinh vật chết bám dính trong lớp vật liệu lọc. Lượng nước thải phát sinh chứa chất rắn lơ lững, chất hữu cơ, chất rắn có độ hòa tan cao...mà không chứa các chất độc hại và kim loại nặng nên không cần xử lý trước khi thải ra môi trường tiếp nhận. Nói chung, việc rửa lọc này cũng theo định kỳ mới rửa lọc nên lượng nước thải này cũng không nhiều lắm nhưng cũng cần được xử lý trước khi thải ra môi trường.</w:t>
      </w:r>
    </w:p>
    <w:p w:rsidR="00FD7EF3" w:rsidRPr="003743C4" w:rsidRDefault="009C220E" w:rsidP="005C7AD3">
      <w:pPr>
        <w:widowControl w:val="0"/>
        <w:tabs>
          <w:tab w:val="left" w:pos="0"/>
          <w:tab w:val="left" w:pos="993"/>
        </w:tabs>
        <w:autoSpaceDE w:val="0"/>
        <w:autoSpaceDN w:val="0"/>
        <w:adjustRightInd w:val="0"/>
        <w:spacing w:after="120" w:line="276" w:lineRule="auto"/>
        <w:ind w:left="0" w:firstLine="567"/>
        <w:jc w:val="both"/>
        <w:rPr>
          <w:sz w:val="26"/>
          <w:szCs w:val="26"/>
          <w:lang w:val="vi-VN"/>
        </w:rPr>
      </w:pPr>
      <w:r>
        <w:rPr>
          <w:color w:val="0C0C0C"/>
          <w:sz w:val="26"/>
          <w:szCs w:val="26"/>
        </w:rPr>
        <w:t xml:space="preserve">- </w:t>
      </w:r>
      <w:r w:rsidR="00FD7EF3" w:rsidRPr="003743C4">
        <w:rPr>
          <w:color w:val="0C0C0C"/>
          <w:sz w:val="26"/>
          <w:szCs w:val="26"/>
          <w:lang w:val="vi-VN"/>
        </w:rPr>
        <w:t>Nước thải phát sinh từ việc làm sạch đường ống cấp nước:</w:t>
      </w:r>
      <w:r w:rsidR="00FD7EF3" w:rsidRPr="003743C4">
        <w:rPr>
          <w:sz w:val="26"/>
          <w:szCs w:val="26"/>
          <w:lang w:val="vi-VN"/>
        </w:rPr>
        <w:t>Nước xả từ việc làm sạch đường ống dẫn nước có hàm lượng chất rắn lơ lửng cao, dư lượng Clo từ công đoạn khử trùng nước và các chất ô nhiễm khác có thể gây ô nhiễm cho các vùng nước mặt, gây sình lầy tại khu vực các điểm xả và làm mất mỹ quan khu vực.</w:t>
      </w:r>
    </w:p>
    <w:p w:rsidR="00FD7EF3" w:rsidRPr="003743C4" w:rsidRDefault="00FD7EF3" w:rsidP="005C7AD3">
      <w:pPr>
        <w:widowControl w:val="0"/>
        <w:tabs>
          <w:tab w:val="left" w:pos="0"/>
          <w:tab w:val="left" w:pos="993"/>
        </w:tabs>
        <w:autoSpaceDE w:val="0"/>
        <w:autoSpaceDN w:val="0"/>
        <w:adjustRightInd w:val="0"/>
        <w:spacing w:after="120" w:line="276" w:lineRule="auto"/>
        <w:ind w:left="0" w:firstLine="567"/>
        <w:jc w:val="both"/>
        <w:outlineLvl w:val="1"/>
        <w:rPr>
          <w:i/>
          <w:color w:val="0C0C0C"/>
          <w:sz w:val="26"/>
          <w:szCs w:val="26"/>
        </w:rPr>
      </w:pPr>
      <w:r w:rsidRPr="003743C4">
        <w:rPr>
          <w:i/>
          <w:color w:val="0C0C0C"/>
          <w:sz w:val="26"/>
          <w:szCs w:val="26"/>
        </w:rPr>
        <w:t>1.3.1.</w:t>
      </w:r>
      <w:r w:rsidR="002D1A1F" w:rsidRPr="003743C4">
        <w:rPr>
          <w:i/>
          <w:color w:val="0C0C0C"/>
          <w:sz w:val="26"/>
          <w:szCs w:val="26"/>
          <w:lang w:val="vi-VN"/>
        </w:rPr>
        <w:t>2</w:t>
      </w:r>
      <w:r w:rsidRPr="003743C4">
        <w:rPr>
          <w:i/>
          <w:color w:val="0C0C0C"/>
          <w:sz w:val="26"/>
          <w:szCs w:val="26"/>
          <w:lang w:val="vi-VN"/>
        </w:rPr>
        <w:t xml:space="preserve">. Tác động do </w:t>
      </w:r>
      <w:r w:rsidRPr="003743C4">
        <w:rPr>
          <w:i/>
          <w:color w:val="0C0C0C"/>
          <w:sz w:val="26"/>
          <w:szCs w:val="26"/>
        </w:rPr>
        <w:t>bụi, khí thải</w:t>
      </w:r>
    </w:p>
    <w:p w:rsidR="00FD7EF3" w:rsidRPr="003743C4" w:rsidRDefault="00FD7EF3" w:rsidP="005C7AD3">
      <w:pPr>
        <w:widowControl w:val="0"/>
        <w:autoSpaceDE w:val="0"/>
        <w:autoSpaceDN w:val="0"/>
        <w:adjustRightInd w:val="0"/>
        <w:spacing w:after="120" w:line="276" w:lineRule="auto"/>
        <w:ind w:left="0" w:firstLine="567"/>
        <w:jc w:val="both"/>
        <w:rPr>
          <w:color w:val="0C0C0C"/>
          <w:sz w:val="26"/>
          <w:szCs w:val="26"/>
        </w:rPr>
      </w:pPr>
      <w:r w:rsidRPr="003743C4">
        <w:rPr>
          <w:color w:val="0C0C0C"/>
          <w:sz w:val="26"/>
          <w:szCs w:val="26"/>
        </w:rPr>
        <w:t>a) Nguồn phát sinh</w:t>
      </w:r>
    </w:p>
    <w:p w:rsidR="00FD7EF3" w:rsidRPr="003743C4" w:rsidRDefault="00FD7EF3" w:rsidP="005C7AD3">
      <w:pPr>
        <w:widowControl w:val="0"/>
        <w:tabs>
          <w:tab w:val="left" w:pos="0"/>
          <w:tab w:val="left" w:pos="993"/>
        </w:tabs>
        <w:autoSpaceDE w:val="0"/>
        <w:autoSpaceDN w:val="0"/>
        <w:adjustRightInd w:val="0"/>
        <w:spacing w:after="120" w:line="276" w:lineRule="auto"/>
        <w:ind w:left="0" w:firstLine="567"/>
        <w:jc w:val="both"/>
        <w:rPr>
          <w:sz w:val="26"/>
          <w:szCs w:val="26"/>
        </w:rPr>
      </w:pPr>
      <w:r w:rsidRPr="003743C4">
        <w:rPr>
          <w:sz w:val="26"/>
          <w:szCs w:val="26"/>
          <w:lang w:val="vi-VN"/>
        </w:rPr>
        <w:t xml:space="preserve">Đặc tính của dự án khi đi vào hoạt động là có rất ít nguồn có thể gây nhiễm không khí trong giai đoạn này sẽ không lớn </w:t>
      </w:r>
      <w:r w:rsidRPr="003743C4">
        <w:rPr>
          <w:sz w:val="26"/>
          <w:szCs w:val="26"/>
        </w:rPr>
        <w:t>bao gồm:</w:t>
      </w:r>
    </w:p>
    <w:p w:rsidR="00FD7EF3" w:rsidRPr="003743C4" w:rsidRDefault="00FD7EF3" w:rsidP="005C7AD3">
      <w:pPr>
        <w:widowControl w:val="0"/>
        <w:tabs>
          <w:tab w:val="left" w:pos="0"/>
          <w:tab w:val="left" w:pos="993"/>
        </w:tabs>
        <w:autoSpaceDE w:val="0"/>
        <w:autoSpaceDN w:val="0"/>
        <w:adjustRightInd w:val="0"/>
        <w:spacing w:after="120" w:line="276" w:lineRule="auto"/>
        <w:ind w:left="0" w:firstLine="567"/>
        <w:jc w:val="both"/>
        <w:rPr>
          <w:sz w:val="26"/>
          <w:szCs w:val="26"/>
          <w:lang w:val="vi-VN"/>
        </w:rPr>
      </w:pPr>
      <w:r w:rsidRPr="003743C4">
        <w:rPr>
          <w:sz w:val="26"/>
          <w:szCs w:val="26"/>
        </w:rPr>
        <w:t xml:space="preserve">- Khí thải từ nhà vệ sinh, các thùng chứa </w:t>
      </w:r>
      <w:r w:rsidR="0025309C" w:rsidRPr="003743C4">
        <w:rPr>
          <w:sz w:val="26"/>
          <w:szCs w:val="26"/>
        </w:rPr>
        <w:t>rác trong khuôn viên Trạm</w:t>
      </w:r>
      <w:r w:rsidR="0025309C" w:rsidRPr="003743C4">
        <w:rPr>
          <w:sz w:val="26"/>
          <w:szCs w:val="26"/>
          <w:lang w:val="vi-VN"/>
        </w:rPr>
        <w:t>.</w:t>
      </w:r>
    </w:p>
    <w:p w:rsidR="00FD7EF3" w:rsidRPr="003743C4" w:rsidRDefault="00FD7EF3" w:rsidP="005C7AD3">
      <w:pPr>
        <w:widowControl w:val="0"/>
        <w:tabs>
          <w:tab w:val="left" w:pos="0"/>
          <w:tab w:val="left" w:pos="993"/>
        </w:tabs>
        <w:autoSpaceDE w:val="0"/>
        <w:autoSpaceDN w:val="0"/>
        <w:adjustRightInd w:val="0"/>
        <w:spacing w:after="120" w:line="276" w:lineRule="auto"/>
        <w:ind w:left="0" w:firstLine="567"/>
        <w:jc w:val="both"/>
        <w:rPr>
          <w:sz w:val="26"/>
          <w:szCs w:val="26"/>
          <w:lang w:val="vi-VN"/>
        </w:rPr>
      </w:pPr>
      <w:r w:rsidRPr="003743C4">
        <w:rPr>
          <w:sz w:val="26"/>
          <w:szCs w:val="26"/>
          <w:lang w:val="vi-VN"/>
        </w:rPr>
        <w:t>- Mùi hôi từ kh</w:t>
      </w:r>
      <w:r w:rsidR="0025309C" w:rsidRPr="003743C4">
        <w:rPr>
          <w:sz w:val="26"/>
          <w:szCs w:val="26"/>
          <w:lang w:val="vi-VN"/>
        </w:rPr>
        <w:t>âu nạo vét hố, mương thoát nước.</w:t>
      </w:r>
    </w:p>
    <w:p w:rsidR="00FD7EF3" w:rsidRPr="003743C4" w:rsidRDefault="00FD7EF3" w:rsidP="005C7AD3">
      <w:pPr>
        <w:widowControl w:val="0"/>
        <w:tabs>
          <w:tab w:val="left" w:pos="0"/>
          <w:tab w:val="left" w:pos="993"/>
        </w:tabs>
        <w:autoSpaceDE w:val="0"/>
        <w:autoSpaceDN w:val="0"/>
        <w:adjustRightInd w:val="0"/>
        <w:spacing w:after="120" w:line="276" w:lineRule="auto"/>
        <w:ind w:left="0" w:firstLine="567"/>
        <w:jc w:val="both"/>
        <w:rPr>
          <w:sz w:val="26"/>
          <w:szCs w:val="26"/>
        </w:rPr>
      </w:pPr>
      <w:r w:rsidRPr="003743C4">
        <w:rPr>
          <w:sz w:val="26"/>
          <w:szCs w:val="26"/>
        </w:rPr>
        <w:t>- Bụi và khí thải từ các phương tiện giao thông vào ra khu vực vận hành.</w:t>
      </w:r>
    </w:p>
    <w:p w:rsidR="00FD7EF3" w:rsidRPr="003743C4" w:rsidRDefault="0025309C" w:rsidP="005C7AD3">
      <w:pPr>
        <w:widowControl w:val="0"/>
        <w:tabs>
          <w:tab w:val="left" w:pos="0"/>
          <w:tab w:val="left" w:pos="993"/>
        </w:tabs>
        <w:autoSpaceDE w:val="0"/>
        <w:autoSpaceDN w:val="0"/>
        <w:adjustRightInd w:val="0"/>
        <w:spacing w:after="120" w:line="276" w:lineRule="auto"/>
        <w:ind w:left="0" w:firstLine="567"/>
        <w:jc w:val="both"/>
        <w:rPr>
          <w:sz w:val="26"/>
          <w:szCs w:val="26"/>
          <w:lang w:val="vi-VN"/>
        </w:rPr>
      </w:pPr>
      <w:r w:rsidRPr="003743C4">
        <w:rPr>
          <w:sz w:val="26"/>
          <w:szCs w:val="26"/>
        </w:rPr>
        <w:t>- Mùi từ nhà bếp khu điều hành</w:t>
      </w:r>
      <w:r w:rsidRPr="003743C4">
        <w:rPr>
          <w:sz w:val="26"/>
          <w:szCs w:val="26"/>
          <w:lang w:val="vi-VN"/>
        </w:rPr>
        <w:t>.</w:t>
      </w:r>
    </w:p>
    <w:p w:rsidR="00FD7EF3" w:rsidRPr="003743C4" w:rsidRDefault="00FD7EF3" w:rsidP="005C7AD3">
      <w:pPr>
        <w:widowControl w:val="0"/>
        <w:autoSpaceDE w:val="0"/>
        <w:autoSpaceDN w:val="0"/>
        <w:adjustRightInd w:val="0"/>
        <w:spacing w:after="120" w:line="276" w:lineRule="auto"/>
        <w:ind w:left="0" w:firstLine="567"/>
        <w:jc w:val="both"/>
        <w:rPr>
          <w:color w:val="0C0C0C"/>
          <w:sz w:val="26"/>
          <w:szCs w:val="26"/>
        </w:rPr>
      </w:pPr>
      <w:r w:rsidRPr="003743C4">
        <w:rPr>
          <w:color w:val="0C0C0C"/>
          <w:sz w:val="26"/>
          <w:szCs w:val="26"/>
        </w:rPr>
        <w:t xml:space="preserve">b) Quy mô </w:t>
      </w:r>
    </w:p>
    <w:p w:rsidR="00FD7EF3" w:rsidRPr="003743C4" w:rsidRDefault="00FD7EF3" w:rsidP="005C7AD3">
      <w:pPr>
        <w:widowControl w:val="0"/>
        <w:tabs>
          <w:tab w:val="left" w:pos="0"/>
          <w:tab w:val="left" w:pos="993"/>
        </w:tabs>
        <w:autoSpaceDE w:val="0"/>
        <w:autoSpaceDN w:val="0"/>
        <w:adjustRightInd w:val="0"/>
        <w:spacing w:after="120" w:line="276" w:lineRule="auto"/>
        <w:ind w:left="0" w:firstLine="567"/>
        <w:jc w:val="both"/>
        <w:rPr>
          <w:sz w:val="26"/>
          <w:szCs w:val="26"/>
          <w:lang w:val="vi-VN"/>
        </w:rPr>
      </w:pPr>
      <w:r w:rsidRPr="003743C4">
        <w:rPr>
          <w:sz w:val="26"/>
          <w:szCs w:val="26"/>
          <w:lang w:val="vi-VN"/>
        </w:rPr>
        <w:t>- Khi dự án đi vào hoạt động sẽ có một số lượng công nhân tham gia trực tiếp vận hành, xử lý sự cố. Vì vậy các loại khí bốc mùi từ các thùng chứa rác, nhà vệ...sẽ tăng lên. Nguồn thải này có chứa các khí NH, H</w:t>
      </w:r>
      <w:r w:rsidRPr="003743C4">
        <w:rPr>
          <w:sz w:val="26"/>
          <w:szCs w:val="26"/>
          <w:vertAlign w:val="subscript"/>
          <w:lang w:val="vi-VN"/>
        </w:rPr>
        <w:t>2</w:t>
      </w:r>
      <w:r w:rsidRPr="003743C4">
        <w:rPr>
          <w:sz w:val="26"/>
          <w:szCs w:val="26"/>
          <w:lang w:val="vi-VN"/>
        </w:rPr>
        <w:t>S, CH</w:t>
      </w:r>
      <w:r w:rsidRPr="003743C4">
        <w:rPr>
          <w:sz w:val="26"/>
          <w:szCs w:val="26"/>
          <w:vertAlign w:val="subscript"/>
          <w:lang w:val="vi-VN"/>
        </w:rPr>
        <w:t>4</w:t>
      </w:r>
      <w:r w:rsidRPr="003743C4">
        <w:rPr>
          <w:sz w:val="26"/>
          <w:szCs w:val="26"/>
          <w:lang w:val="vi-VN"/>
        </w:rPr>
        <w:t xml:space="preserve">,... và có khả năng phát tán vi khuẩn gây bệnh. </w:t>
      </w:r>
    </w:p>
    <w:p w:rsidR="00FD7EF3" w:rsidRPr="003743C4" w:rsidRDefault="00FD7EF3" w:rsidP="005C7AD3">
      <w:pPr>
        <w:pStyle w:val="ListParagraph"/>
        <w:widowControl w:val="0"/>
        <w:tabs>
          <w:tab w:val="left" w:pos="0"/>
          <w:tab w:val="left" w:pos="993"/>
        </w:tabs>
        <w:autoSpaceDE w:val="0"/>
        <w:autoSpaceDN w:val="0"/>
        <w:adjustRightInd w:val="0"/>
        <w:spacing w:after="120" w:line="276" w:lineRule="auto"/>
        <w:ind w:left="0" w:firstLine="567"/>
        <w:jc w:val="both"/>
        <w:rPr>
          <w:sz w:val="26"/>
          <w:szCs w:val="26"/>
          <w:lang w:val="vi-VN"/>
        </w:rPr>
      </w:pPr>
      <w:r w:rsidRPr="003743C4">
        <w:rPr>
          <w:sz w:val="26"/>
          <w:szCs w:val="26"/>
          <w:lang w:val="vi-VN"/>
        </w:rPr>
        <w:lastRenderedPageBreak/>
        <w:t>- Khí thải do các phương tiện giao thông vào ra được dự báo là không đáng kể vì số lượng công nhân vận hành là không nhiều và chủ yếu là sử dụng xe gắn máy.</w:t>
      </w:r>
    </w:p>
    <w:p w:rsidR="00FD7EF3" w:rsidRPr="003743C4" w:rsidRDefault="00FD7EF3" w:rsidP="005C7AD3">
      <w:pPr>
        <w:pStyle w:val="ListParagraph"/>
        <w:widowControl w:val="0"/>
        <w:tabs>
          <w:tab w:val="left" w:pos="0"/>
          <w:tab w:val="left" w:pos="993"/>
        </w:tabs>
        <w:autoSpaceDE w:val="0"/>
        <w:autoSpaceDN w:val="0"/>
        <w:adjustRightInd w:val="0"/>
        <w:spacing w:after="120" w:line="276" w:lineRule="auto"/>
        <w:ind w:left="0" w:firstLine="567"/>
        <w:jc w:val="both"/>
        <w:rPr>
          <w:sz w:val="26"/>
          <w:szCs w:val="26"/>
          <w:lang w:val="vi-VN"/>
        </w:rPr>
      </w:pPr>
      <w:r w:rsidRPr="003743C4">
        <w:rPr>
          <w:sz w:val="26"/>
          <w:szCs w:val="26"/>
          <w:lang w:val="vi-VN"/>
        </w:rPr>
        <w:t>- Mùi hôi thối từ khâu nạo vét hố, mương thoát nước được dự báo là không đáng kể vì mùi hôi thối chỉ phát sinh trong lúc nạo vét mương thoát nước trong thời điểm tức thời.</w:t>
      </w:r>
    </w:p>
    <w:p w:rsidR="00FD7EF3" w:rsidRPr="003743C4" w:rsidRDefault="00FD7EF3" w:rsidP="005C7AD3">
      <w:pPr>
        <w:pStyle w:val="ListParagraph"/>
        <w:widowControl w:val="0"/>
        <w:spacing w:line="276" w:lineRule="auto"/>
        <w:ind w:left="0" w:firstLine="567"/>
        <w:jc w:val="both"/>
        <w:rPr>
          <w:sz w:val="26"/>
          <w:szCs w:val="26"/>
          <w:lang w:val="nl-NL"/>
        </w:rPr>
      </w:pPr>
      <w:r w:rsidRPr="003743C4">
        <w:rPr>
          <w:sz w:val="26"/>
          <w:szCs w:val="26"/>
          <w:lang w:val="vi-VN"/>
        </w:rPr>
        <w:t>- Mùi và khí thải từ hệ thống thoát nước nội bộ và khu nhà vệ sinh, khu vực tập trung chất thải rắn: Các chất bẩn lắng đọng tại các hố ga thoát nước lâu ngày sẽ phát sinh mùi hôi. Một số khí gây mùi như H</w:t>
      </w:r>
      <w:r w:rsidRPr="003743C4">
        <w:rPr>
          <w:sz w:val="26"/>
          <w:szCs w:val="26"/>
          <w:vertAlign w:val="subscript"/>
          <w:lang w:val="vi-VN"/>
        </w:rPr>
        <w:t>2</w:t>
      </w:r>
      <w:r w:rsidRPr="003743C4">
        <w:rPr>
          <w:sz w:val="26"/>
          <w:szCs w:val="26"/>
          <w:lang w:val="vi-VN"/>
        </w:rPr>
        <w:t>S, CH</w:t>
      </w:r>
      <w:r w:rsidRPr="003743C4">
        <w:rPr>
          <w:sz w:val="26"/>
          <w:szCs w:val="26"/>
          <w:vertAlign w:val="subscript"/>
          <w:lang w:val="vi-VN"/>
        </w:rPr>
        <w:t>3</w:t>
      </w:r>
      <w:r w:rsidRPr="003743C4">
        <w:rPr>
          <w:sz w:val="26"/>
          <w:szCs w:val="26"/>
          <w:lang w:val="vi-VN"/>
        </w:rPr>
        <w:t>SH sẽ gây cản trở hô hấp, ảnh hưởng đến sức khoẻ con người. Mặc khác còn thu hút ruồi, muỗi gây mất vệ sinh và lây truyền dịch bệnh cho con người. Tuy nhiên, nếu khu vực được vệ sinh thường xuyên, khơi thông cống rãnh, hố ga, có biện pháp xử lý mùi trong quá trình hoạt động thì sẽ hạn</w:t>
      </w:r>
      <w:r w:rsidRPr="003743C4">
        <w:rPr>
          <w:sz w:val="26"/>
          <w:szCs w:val="26"/>
          <w:lang w:val="nl-NL"/>
        </w:rPr>
        <w:t xml:space="preserve"> chế được ảnh hưởng của mùi và khí thải từ hệ thống thoát nước nội bộ.</w:t>
      </w:r>
    </w:p>
    <w:p w:rsidR="00FD7EF3" w:rsidRPr="003743C4" w:rsidRDefault="00FD7EF3" w:rsidP="005C7AD3">
      <w:pPr>
        <w:pStyle w:val="ListParagraph"/>
        <w:spacing w:line="276" w:lineRule="auto"/>
        <w:ind w:left="0" w:firstLine="567"/>
        <w:jc w:val="both"/>
        <w:rPr>
          <w:bCs/>
          <w:iCs/>
          <w:sz w:val="26"/>
          <w:szCs w:val="26"/>
          <w:lang w:val="vi-VN"/>
        </w:rPr>
      </w:pPr>
      <w:r w:rsidRPr="003743C4">
        <w:rPr>
          <w:sz w:val="26"/>
          <w:szCs w:val="26"/>
          <w:lang w:val="nl-NL"/>
        </w:rPr>
        <w:t xml:space="preserve">- Mùi từ nhà bếp khu nhà điều hành: </w:t>
      </w:r>
      <w:r w:rsidRPr="003743C4">
        <w:rPr>
          <w:bCs/>
          <w:iCs/>
          <w:sz w:val="26"/>
          <w:szCs w:val="26"/>
          <w:lang w:val="nl-NL"/>
        </w:rPr>
        <w:t>Đối với hoạt động nhà bếp thường sử dụng gas (LPG), hiện nay gas được xem là loại nhiên liệu sạch nhất đối với môi trường, như vậy việc sử dụng nhiên liệu tại nhà bếp không có tác động đáng kể đến môi trường không khí. Tuy nhiên, tại các nhà bếp này thường phát sinh mùi thực phẩm, mùi nấu nướng. Đối với mùi này, dự án sẽ có biện pháp khắc phục.</w:t>
      </w:r>
    </w:p>
    <w:p w:rsidR="002D1A1F" w:rsidRPr="003743C4" w:rsidRDefault="002D1A1F" w:rsidP="005C7AD3">
      <w:pPr>
        <w:pStyle w:val="ListParagraph"/>
        <w:spacing w:line="276" w:lineRule="auto"/>
        <w:ind w:left="0" w:firstLine="567"/>
        <w:jc w:val="both"/>
        <w:rPr>
          <w:color w:val="0C0C0C"/>
          <w:sz w:val="26"/>
          <w:szCs w:val="26"/>
          <w:lang w:val="vi-VN"/>
        </w:rPr>
      </w:pPr>
      <w:r w:rsidRPr="003743C4">
        <w:rPr>
          <w:bCs/>
          <w:iCs/>
          <w:sz w:val="26"/>
          <w:szCs w:val="26"/>
          <w:lang w:val="vi-VN"/>
        </w:rPr>
        <w:t>c) T</w:t>
      </w:r>
      <w:r w:rsidRPr="003743C4">
        <w:rPr>
          <w:color w:val="0C0C0C"/>
          <w:sz w:val="26"/>
          <w:szCs w:val="26"/>
          <w:lang w:val="vi-VN"/>
        </w:rPr>
        <w:t>ính chất</w:t>
      </w:r>
    </w:p>
    <w:p w:rsidR="002D1A1F" w:rsidRPr="003743C4" w:rsidRDefault="002D1A1F" w:rsidP="005C7AD3">
      <w:pPr>
        <w:pStyle w:val="ListParagraph"/>
        <w:spacing w:line="276" w:lineRule="auto"/>
        <w:ind w:left="0" w:firstLine="567"/>
        <w:jc w:val="both"/>
        <w:rPr>
          <w:bCs/>
          <w:iCs/>
          <w:sz w:val="26"/>
          <w:szCs w:val="26"/>
          <w:lang w:val="vi-VN"/>
        </w:rPr>
      </w:pPr>
      <w:r w:rsidRPr="003743C4">
        <w:rPr>
          <w:sz w:val="26"/>
          <w:szCs w:val="26"/>
          <w:lang w:val="vi-VN"/>
        </w:rPr>
        <w:t>Tải lượng và nồng độ của bụi và khí thải khó xác định được, mặt khác khả năng phát sinh các khí thải này còn phụ thuộc vào quá trình hoạt động của dự án, hoạt động và sinh của cán bộ nhân viên trực vận hành, các điều kiện thu gom và xử lý các dạng nước thải, rác thải liên quan trong quá trình vận hành dự án.</w:t>
      </w:r>
    </w:p>
    <w:p w:rsidR="00FD7EF3" w:rsidRPr="003743C4" w:rsidRDefault="00FD7EF3" w:rsidP="005C7AD3">
      <w:pPr>
        <w:widowControl w:val="0"/>
        <w:tabs>
          <w:tab w:val="left" w:pos="0"/>
          <w:tab w:val="left" w:pos="993"/>
        </w:tabs>
        <w:autoSpaceDE w:val="0"/>
        <w:autoSpaceDN w:val="0"/>
        <w:adjustRightInd w:val="0"/>
        <w:spacing w:after="120" w:line="276" w:lineRule="auto"/>
        <w:ind w:left="0" w:firstLine="567"/>
        <w:jc w:val="both"/>
        <w:outlineLvl w:val="1"/>
        <w:rPr>
          <w:i/>
          <w:color w:val="0C0C0C"/>
          <w:sz w:val="26"/>
          <w:szCs w:val="26"/>
        </w:rPr>
      </w:pPr>
      <w:r w:rsidRPr="003743C4">
        <w:rPr>
          <w:i/>
          <w:color w:val="0C0C0C"/>
          <w:sz w:val="26"/>
          <w:szCs w:val="26"/>
        </w:rPr>
        <w:t>1.3.1.3</w:t>
      </w:r>
      <w:r w:rsidRPr="003743C4">
        <w:rPr>
          <w:i/>
          <w:color w:val="0C0C0C"/>
          <w:sz w:val="26"/>
          <w:szCs w:val="26"/>
          <w:lang w:val="vi-VN"/>
        </w:rPr>
        <w:t xml:space="preserve">. Tác động do </w:t>
      </w:r>
      <w:r w:rsidRPr="003743C4">
        <w:rPr>
          <w:i/>
          <w:color w:val="0C0C0C"/>
          <w:sz w:val="26"/>
          <w:szCs w:val="26"/>
        </w:rPr>
        <w:t>chất thải rắn</w:t>
      </w:r>
    </w:p>
    <w:p w:rsidR="00FD7EF3" w:rsidRPr="003743C4" w:rsidRDefault="00FD7EF3" w:rsidP="005C7AD3">
      <w:pPr>
        <w:widowControl w:val="0"/>
        <w:autoSpaceDE w:val="0"/>
        <w:autoSpaceDN w:val="0"/>
        <w:adjustRightInd w:val="0"/>
        <w:spacing w:after="120" w:line="276" w:lineRule="auto"/>
        <w:ind w:left="0" w:firstLine="567"/>
        <w:jc w:val="both"/>
        <w:rPr>
          <w:color w:val="0C0C0C"/>
          <w:sz w:val="26"/>
          <w:szCs w:val="26"/>
        </w:rPr>
      </w:pPr>
      <w:r w:rsidRPr="003743C4">
        <w:rPr>
          <w:color w:val="0C0C0C"/>
          <w:sz w:val="26"/>
          <w:szCs w:val="26"/>
        </w:rPr>
        <w:t>a) Nguồn phát sinh</w:t>
      </w:r>
    </w:p>
    <w:p w:rsidR="00FD7EF3" w:rsidRPr="003743C4" w:rsidRDefault="00FD7EF3" w:rsidP="005C7AD3">
      <w:pPr>
        <w:widowControl w:val="0"/>
        <w:tabs>
          <w:tab w:val="left" w:pos="0"/>
          <w:tab w:val="left" w:pos="993"/>
        </w:tabs>
        <w:autoSpaceDE w:val="0"/>
        <w:autoSpaceDN w:val="0"/>
        <w:adjustRightInd w:val="0"/>
        <w:spacing w:after="120" w:line="276" w:lineRule="auto"/>
        <w:ind w:left="0" w:firstLine="567"/>
        <w:jc w:val="both"/>
        <w:rPr>
          <w:sz w:val="26"/>
          <w:szCs w:val="26"/>
          <w:lang w:val="vi-VN"/>
        </w:rPr>
      </w:pPr>
      <w:r w:rsidRPr="003743C4">
        <w:rPr>
          <w:sz w:val="26"/>
          <w:szCs w:val="26"/>
          <w:lang w:val="vi-VN"/>
        </w:rPr>
        <w:t>- Rác thải sinh hoạt của cán bộ, nhân viên vận hành Trạm.</w:t>
      </w:r>
    </w:p>
    <w:p w:rsidR="00FD7EF3" w:rsidRPr="003743C4" w:rsidRDefault="00FD7EF3" w:rsidP="005C7AD3">
      <w:pPr>
        <w:widowControl w:val="0"/>
        <w:tabs>
          <w:tab w:val="left" w:pos="0"/>
          <w:tab w:val="left" w:pos="993"/>
        </w:tabs>
        <w:autoSpaceDE w:val="0"/>
        <w:autoSpaceDN w:val="0"/>
        <w:adjustRightInd w:val="0"/>
        <w:spacing w:after="120" w:line="276" w:lineRule="auto"/>
        <w:ind w:left="0" w:firstLine="567"/>
        <w:jc w:val="both"/>
        <w:rPr>
          <w:sz w:val="26"/>
          <w:szCs w:val="26"/>
          <w:lang w:val="vi-VN"/>
        </w:rPr>
      </w:pPr>
      <w:r w:rsidRPr="003743C4">
        <w:rPr>
          <w:sz w:val="26"/>
          <w:szCs w:val="26"/>
          <w:lang w:val="vi-VN"/>
        </w:rPr>
        <w:t xml:space="preserve">- Chất thải rắn từ quá trình vận hành trạm cấp nước (chủ yếu là bùn tại bể lắng, cặn lắng xử lý nước tại bể lọc). </w:t>
      </w:r>
    </w:p>
    <w:p w:rsidR="00FD7EF3" w:rsidRPr="003743C4" w:rsidRDefault="00FD7EF3" w:rsidP="005C7AD3">
      <w:pPr>
        <w:widowControl w:val="0"/>
        <w:tabs>
          <w:tab w:val="left" w:pos="0"/>
          <w:tab w:val="left" w:pos="993"/>
        </w:tabs>
        <w:autoSpaceDE w:val="0"/>
        <w:autoSpaceDN w:val="0"/>
        <w:adjustRightInd w:val="0"/>
        <w:spacing w:after="120" w:line="276" w:lineRule="auto"/>
        <w:ind w:left="0" w:firstLine="567"/>
        <w:jc w:val="both"/>
        <w:rPr>
          <w:sz w:val="26"/>
          <w:szCs w:val="26"/>
          <w:lang w:val="vi-VN"/>
        </w:rPr>
      </w:pPr>
      <w:r w:rsidRPr="003743C4">
        <w:rPr>
          <w:sz w:val="26"/>
          <w:szCs w:val="26"/>
          <w:lang w:val="vi-VN"/>
        </w:rPr>
        <w:t>- Rác thải nguy hại từ sinh hoạt và hoạt động công trình.</w:t>
      </w:r>
    </w:p>
    <w:p w:rsidR="00FD7EF3" w:rsidRPr="003743C4" w:rsidRDefault="00FD7EF3" w:rsidP="005C7AD3">
      <w:pPr>
        <w:widowControl w:val="0"/>
        <w:autoSpaceDE w:val="0"/>
        <w:autoSpaceDN w:val="0"/>
        <w:adjustRightInd w:val="0"/>
        <w:spacing w:after="120" w:line="276" w:lineRule="auto"/>
        <w:ind w:left="0" w:firstLine="567"/>
        <w:jc w:val="both"/>
        <w:rPr>
          <w:color w:val="0C0C0C"/>
          <w:sz w:val="26"/>
          <w:szCs w:val="26"/>
        </w:rPr>
      </w:pPr>
      <w:r w:rsidRPr="003743C4">
        <w:rPr>
          <w:color w:val="0C0C0C"/>
          <w:sz w:val="26"/>
          <w:szCs w:val="26"/>
        </w:rPr>
        <w:t>b) Quy mô</w:t>
      </w:r>
    </w:p>
    <w:p w:rsidR="00FD7EF3" w:rsidRPr="003743C4" w:rsidRDefault="00FD7EF3" w:rsidP="005C7AD3">
      <w:pPr>
        <w:pStyle w:val="ListParagraph"/>
        <w:widowControl w:val="0"/>
        <w:numPr>
          <w:ilvl w:val="0"/>
          <w:numId w:val="9"/>
        </w:numPr>
        <w:autoSpaceDE w:val="0"/>
        <w:autoSpaceDN w:val="0"/>
        <w:adjustRightInd w:val="0"/>
        <w:spacing w:after="120" w:line="276" w:lineRule="auto"/>
        <w:ind w:left="0" w:firstLine="567"/>
        <w:jc w:val="both"/>
        <w:rPr>
          <w:color w:val="0C0C0C"/>
          <w:sz w:val="26"/>
          <w:szCs w:val="26"/>
        </w:rPr>
      </w:pPr>
      <w:r w:rsidRPr="003743C4">
        <w:rPr>
          <w:sz w:val="26"/>
          <w:szCs w:val="26"/>
          <w:lang w:val="vi-VN"/>
        </w:rPr>
        <w:t>Rác thải sinh hoạt của cán bộ, công nhân lao động trên công trường</w:t>
      </w:r>
      <w:r w:rsidRPr="003743C4">
        <w:rPr>
          <w:color w:val="0C0C0C"/>
          <w:sz w:val="26"/>
          <w:szCs w:val="26"/>
        </w:rPr>
        <w:t xml:space="preserve">: </w:t>
      </w:r>
      <w:r w:rsidRPr="003743C4">
        <w:rPr>
          <w:sz w:val="26"/>
          <w:szCs w:val="26"/>
        </w:rPr>
        <w:t>T</w:t>
      </w:r>
      <w:r w:rsidRPr="003743C4">
        <w:rPr>
          <w:sz w:val="26"/>
          <w:szCs w:val="26"/>
          <w:lang w:val="vi-VN"/>
        </w:rPr>
        <w:t xml:space="preserve">ổng lượng rác thải sinh hoạt của </w:t>
      </w:r>
      <w:r w:rsidRPr="003743C4">
        <w:rPr>
          <w:sz w:val="26"/>
          <w:szCs w:val="26"/>
        </w:rPr>
        <w:t>cán bộ công nhân viên</w:t>
      </w:r>
      <w:r w:rsidRPr="003743C4">
        <w:rPr>
          <w:sz w:val="26"/>
          <w:szCs w:val="26"/>
          <w:lang w:val="vi-VN"/>
        </w:rPr>
        <w:t xml:space="preserve"> thải ra trong quá trình</w:t>
      </w:r>
      <w:r w:rsidRPr="003743C4">
        <w:rPr>
          <w:sz w:val="26"/>
          <w:szCs w:val="26"/>
        </w:rPr>
        <w:t xml:space="preserve"> vận hành trạm </w:t>
      </w:r>
      <w:r w:rsidRPr="003743C4">
        <w:rPr>
          <w:sz w:val="26"/>
          <w:szCs w:val="26"/>
          <w:lang w:val="vi-VN"/>
        </w:rPr>
        <w:t>là 9kg/ngày</w:t>
      </w:r>
      <w:r w:rsidRPr="003743C4">
        <w:rPr>
          <w:sz w:val="26"/>
          <w:szCs w:val="26"/>
        </w:rPr>
        <w:t>/10 người.</w:t>
      </w:r>
    </w:p>
    <w:p w:rsidR="00FD7EF3" w:rsidRPr="003743C4" w:rsidRDefault="00FD7EF3" w:rsidP="005C7AD3">
      <w:pPr>
        <w:pStyle w:val="ListParagraph"/>
        <w:widowControl w:val="0"/>
        <w:numPr>
          <w:ilvl w:val="0"/>
          <w:numId w:val="9"/>
        </w:numPr>
        <w:autoSpaceDE w:val="0"/>
        <w:autoSpaceDN w:val="0"/>
        <w:adjustRightInd w:val="0"/>
        <w:spacing w:after="120" w:line="276" w:lineRule="auto"/>
        <w:ind w:left="0" w:firstLine="567"/>
        <w:jc w:val="both"/>
        <w:rPr>
          <w:sz w:val="26"/>
          <w:szCs w:val="26"/>
        </w:rPr>
      </w:pPr>
      <w:r w:rsidRPr="003743C4">
        <w:rPr>
          <w:sz w:val="26"/>
          <w:szCs w:val="26"/>
        </w:rPr>
        <w:t>Chất thải rắn từ quá trình vận hành trạm cấp nước: Lượng chất thải rắn này không lớn, và chỉ xảy ra theo chu kỳ. Chủ dự án đã có kế hoạch thu gom và xử lý hợp lý.</w:t>
      </w:r>
    </w:p>
    <w:p w:rsidR="00FD7EF3" w:rsidRPr="003743C4" w:rsidRDefault="00FD7EF3" w:rsidP="005C7AD3">
      <w:pPr>
        <w:pStyle w:val="ListParagraph"/>
        <w:widowControl w:val="0"/>
        <w:numPr>
          <w:ilvl w:val="0"/>
          <w:numId w:val="9"/>
        </w:numPr>
        <w:autoSpaceDE w:val="0"/>
        <w:autoSpaceDN w:val="0"/>
        <w:adjustRightInd w:val="0"/>
        <w:spacing w:after="120" w:line="276" w:lineRule="auto"/>
        <w:ind w:left="0" w:firstLine="567"/>
        <w:jc w:val="both"/>
        <w:rPr>
          <w:sz w:val="26"/>
          <w:szCs w:val="26"/>
        </w:rPr>
      </w:pPr>
      <w:r w:rsidRPr="003743C4">
        <w:rPr>
          <w:sz w:val="26"/>
          <w:szCs w:val="26"/>
        </w:rPr>
        <w:t>Rác thải nguy hại từ sinh hoạt và hoạt động công trình: Lượng chất thải nguy hại chiếm từ 2,7% - 8,8% lượng chất thải rắn thông  thường.</w:t>
      </w:r>
    </w:p>
    <w:p w:rsidR="00FD7EF3" w:rsidRPr="003743C4" w:rsidRDefault="00FD7EF3" w:rsidP="005C7AD3">
      <w:pPr>
        <w:pStyle w:val="ListParagraph"/>
        <w:widowControl w:val="0"/>
        <w:numPr>
          <w:ilvl w:val="0"/>
          <w:numId w:val="7"/>
        </w:numPr>
        <w:tabs>
          <w:tab w:val="left" w:pos="0"/>
          <w:tab w:val="left" w:pos="993"/>
        </w:tabs>
        <w:autoSpaceDE w:val="0"/>
        <w:autoSpaceDN w:val="0"/>
        <w:adjustRightInd w:val="0"/>
        <w:spacing w:after="120" w:line="276" w:lineRule="auto"/>
        <w:ind w:left="0" w:firstLine="567"/>
        <w:jc w:val="both"/>
        <w:outlineLvl w:val="1"/>
        <w:rPr>
          <w:color w:val="0C0C0C"/>
          <w:sz w:val="26"/>
          <w:szCs w:val="26"/>
          <w:lang w:val="vi-VN"/>
        </w:rPr>
      </w:pPr>
      <w:r w:rsidRPr="003743C4">
        <w:rPr>
          <w:color w:val="0C0C0C"/>
          <w:sz w:val="26"/>
          <w:szCs w:val="26"/>
        </w:rPr>
        <w:t>Tính chất</w:t>
      </w:r>
    </w:p>
    <w:p w:rsidR="00FD7EF3" w:rsidRPr="003743C4" w:rsidRDefault="00FD7EF3" w:rsidP="005C7AD3">
      <w:pPr>
        <w:pStyle w:val="ListParagraph"/>
        <w:widowControl w:val="0"/>
        <w:numPr>
          <w:ilvl w:val="0"/>
          <w:numId w:val="9"/>
        </w:numPr>
        <w:tabs>
          <w:tab w:val="left" w:pos="0"/>
          <w:tab w:val="left" w:pos="993"/>
        </w:tabs>
        <w:autoSpaceDE w:val="0"/>
        <w:autoSpaceDN w:val="0"/>
        <w:adjustRightInd w:val="0"/>
        <w:spacing w:after="120" w:line="276" w:lineRule="auto"/>
        <w:ind w:left="0" w:firstLine="567"/>
        <w:jc w:val="both"/>
        <w:outlineLvl w:val="1"/>
        <w:rPr>
          <w:sz w:val="26"/>
          <w:szCs w:val="26"/>
          <w:lang w:val="vi-VN"/>
        </w:rPr>
      </w:pPr>
      <w:r w:rsidRPr="003743C4">
        <w:rPr>
          <w:sz w:val="26"/>
          <w:szCs w:val="26"/>
          <w:lang w:val="vi-VN"/>
        </w:rPr>
        <w:t xml:space="preserve">Rác thải sinh hoạt của cán bộ, công nhân viên vận hành Trạm: Rác thải sinh hoạt </w:t>
      </w:r>
      <w:r w:rsidRPr="003743C4">
        <w:rPr>
          <w:sz w:val="26"/>
          <w:szCs w:val="26"/>
          <w:lang w:val="vi-VN"/>
        </w:rPr>
        <w:lastRenderedPageBreak/>
        <w:t>phát sinh trong quá trình này chủ yếu là từ các hoạt động của khu vận hành và dịch vụ ăn uống cho công nhân Trạm. Thành phần rác thải sinh hoạt chủ yếu là các chất hữu cơ dễ phân hủy (như vỏ hoa quả, thức ăn thừa, vỏ chai uống nước, giấy loại...) chiếm tỷ lệ chính, ngoài ra, chất thải còn có giấy phế thải và các phế thải từ các khâu phục vụ quản lý văn phòng, các thành phần khó phân hủy như bao bì, hộp đựng thức ăn, đồ uống bằng nylon, thủy tinh.</w:t>
      </w:r>
    </w:p>
    <w:p w:rsidR="00FD7EF3" w:rsidRPr="003743C4" w:rsidRDefault="00FD7EF3" w:rsidP="005C7AD3">
      <w:pPr>
        <w:pStyle w:val="ListParagraph"/>
        <w:widowControl w:val="0"/>
        <w:numPr>
          <w:ilvl w:val="0"/>
          <w:numId w:val="9"/>
        </w:numPr>
        <w:tabs>
          <w:tab w:val="left" w:pos="0"/>
          <w:tab w:val="left" w:pos="993"/>
        </w:tabs>
        <w:autoSpaceDE w:val="0"/>
        <w:autoSpaceDN w:val="0"/>
        <w:adjustRightInd w:val="0"/>
        <w:spacing w:after="120" w:line="276" w:lineRule="auto"/>
        <w:ind w:left="0" w:firstLine="567"/>
        <w:jc w:val="both"/>
        <w:outlineLvl w:val="1"/>
        <w:rPr>
          <w:sz w:val="26"/>
          <w:szCs w:val="26"/>
          <w:lang w:val="vi-VN"/>
        </w:rPr>
      </w:pPr>
      <w:r w:rsidRPr="003743C4">
        <w:rPr>
          <w:sz w:val="26"/>
          <w:szCs w:val="26"/>
          <w:lang w:val="vi-VN"/>
        </w:rPr>
        <w:t>Chất thải rắn từ quá trình vận hành trạm cấp nước: Trong quá trình khai thác vận hành Trạm cấp nước lượng chất thải rắn (CTR) phát sinh chủ yếu là bùn cặn từ các hố ga, bể lắng.</w:t>
      </w:r>
    </w:p>
    <w:p w:rsidR="00FD7EF3" w:rsidRPr="003743C4" w:rsidRDefault="00FD7EF3" w:rsidP="005C7AD3">
      <w:pPr>
        <w:widowControl w:val="0"/>
        <w:tabs>
          <w:tab w:val="left" w:pos="0"/>
          <w:tab w:val="left" w:pos="993"/>
        </w:tabs>
        <w:autoSpaceDE w:val="0"/>
        <w:autoSpaceDN w:val="0"/>
        <w:adjustRightInd w:val="0"/>
        <w:spacing w:after="120" w:line="276" w:lineRule="auto"/>
        <w:ind w:left="0" w:firstLine="567"/>
        <w:jc w:val="both"/>
        <w:rPr>
          <w:sz w:val="26"/>
          <w:szCs w:val="26"/>
          <w:lang w:val="vi-VN"/>
        </w:rPr>
      </w:pPr>
      <w:r w:rsidRPr="003743C4">
        <w:rPr>
          <w:sz w:val="26"/>
          <w:szCs w:val="26"/>
          <w:lang w:val="vi-VN"/>
        </w:rPr>
        <w:t>- Đối với rác thải nguy hại từ sinh hoạt và hoạt động công trình:Quá trình sinh ra chất thải nguy hại từ các chất thải rắn trong sinh hoạt, thành phần nilon có trong bao; thành phần pin(có chứa chì và thủy ngân), keo diệt chuột (chứa thành phần hóa chất độc hại); cặn kim loại, dầu mỡ, lõi nhựa chứa mực in từ các cơ sở photocopy...Trong xây dựng như vôi vữa, gạch ngói vỡ, bê tông, ống dẫn nước bằng sành sứ, tấm lợp, thạch cao, sơn, hóa chất trong quá trình xử lý nước… và các vật liệu khác.</w:t>
      </w:r>
    </w:p>
    <w:p w:rsidR="00FD7EF3" w:rsidRPr="003743C4" w:rsidRDefault="00FD7EF3" w:rsidP="005C7AD3">
      <w:pPr>
        <w:spacing w:line="276" w:lineRule="auto"/>
        <w:ind w:left="0" w:firstLine="567"/>
        <w:jc w:val="both"/>
        <w:rPr>
          <w:rFonts w:eastAsia="MS Mincho"/>
          <w:sz w:val="26"/>
          <w:szCs w:val="26"/>
          <w:lang w:val="vi-VN" w:eastAsia="ja-JP"/>
        </w:rPr>
      </w:pPr>
      <w:r w:rsidRPr="003743C4">
        <w:rPr>
          <w:spacing w:val="-2"/>
          <w:sz w:val="26"/>
          <w:szCs w:val="26"/>
          <w:lang w:val="vi-VN" w:eastAsia="vi-VN"/>
        </w:rPr>
        <w:t>Đây là nguồn chất thải gây ô nhiễm nghiêm trọng đối với môi trường tại khu vực dự án nếu không có biện pháp giảm thiểu, quản lý hiệu quả.</w:t>
      </w:r>
    </w:p>
    <w:p w:rsidR="00FD7EF3" w:rsidRPr="003743C4" w:rsidRDefault="00FD7EF3" w:rsidP="005C7AD3">
      <w:pPr>
        <w:widowControl w:val="0"/>
        <w:tabs>
          <w:tab w:val="left" w:pos="0"/>
          <w:tab w:val="left" w:pos="993"/>
        </w:tabs>
        <w:autoSpaceDE w:val="0"/>
        <w:autoSpaceDN w:val="0"/>
        <w:adjustRightInd w:val="0"/>
        <w:spacing w:after="120" w:line="276" w:lineRule="auto"/>
        <w:ind w:left="0" w:firstLine="567"/>
        <w:jc w:val="both"/>
        <w:outlineLvl w:val="1"/>
        <w:rPr>
          <w:i/>
          <w:color w:val="0C0C0C"/>
          <w:sz w:val="26"/>
          <w:szCs w:val="26"/>
        </w:rPr>
      </w:pPr>
      <w:r w:rsidRPr="003743C4">
        <w:rPr>
          <w:i/>
          <w:color w:val="0C0C0C"/>
          <w:sz w:val="26"/>
          <w:szCs w:val="26"/>
        </w:rPr>
        <w:t>1.3.1.4</w:t>
      </w:r>
      <w:r w:rsidRPr="003743C4">
        <w:rPr>
          <w:i/>
          <w:color w:val="0C0C0C"/>
          <w:sz w:val="26"/>
          <w:szCs w:val="26"/>
          <w:lang w:val="vi-VN"/>
        </w:rPr>
        <w:t xml:space="preserve">. Tác động do </w:t>
      </w:r>
      <w:r w:rsidRPr="003743C4">
        <w:rPr>
          <w:i/>
          <w:color w:val="0C0C0C"/>
          <w:sz w:val="26"/>
          <w:szCs w:val="26"/>
        </w:rPr>
        <w:t>tiếng ồn, độ rung</w:t>
      </w:r>
    </w:p>
    <w:p w:rsidR="00FD7EF3" w:rsidRPr="003743C4" w:rsidRDefault="00FD7EF3" w:rsidP="005C7AD3">
      <w:pPr>
        <w:widowControl w:val="0"/>
        <w:autoSpaceDE w:val="0"/>
        <w:autoSpaceDN w:val="0"/>
        <w:adjustRightInd w:val="0"/>
        <w:spacing w:after="120" w:line="276" w:lineRule="auto"/>
        <w:ind w:left="0" w:firstLine="567"/>
        <w:jc w:val="both"/>
        <w:rPr>
          <w:color w:val="0C0C0C"/>
          <w:sz w:val="26"/>
          <w:szCs w:val="26"/>
        </w:rPr>
      </w:pPr>
      <w:r w:rsidRPr="003743C4">
        <w:rPr>
          <w:color w:val="0C0C0C"/>
          <w:sz w:val="26"/>
          <w:szCs w:val="26"/>
        </w:rPr>
        <w:t>a) Nguồn phát sinh</w:t>
      </w:r>
    </w:p>
    <w:p w:rsidR="00FD7EF3" w:rsidRPr="003743C4" w:rsidRDefault="00FD7EF3" w:rsidP="005C7AD3">
      <w:pPr>
        <w:tabs>
          <w:tab w:val="left" w:pos="0"/>
          <w:tab w:val="left" w:pos="993"/>
        </w:tabs>
        <w:spacing w:after="120" w:line="276" w:lineRule="auto"/>
        <w:ind w:left="0" w:firstLine="567"/>
        <w:jc w:val="both"/>
        <w:rPr>
          <w:sz w:val="26"/>
          <w:szCs w:val="26"/>
          <w:lang w:val="vi-VN"/>
        </w:rPr>
      </w:pPr>
      <w:r w:rsidRPr="003743C4">
        <w:rPr>
          <w:sz w:val="26"/>
          <w:szCs w:val="26"/>
          <w:lang w:val="vi-VN"/>
        </w:rPr>
        <w:t xml:space="preserve">Trong quá trình hoạt động, tiếng ồn độ rung phát sinh chủ yếu từ </w:t>
      </w:r>
      <w:r w:rsidRPr="003743C4">
        <w:rPr>
          <w:sz w:val="26"/>
          <w:szCs w:val="26"/>
        </w:rPr>
        <w:t xml:space="preserve">hệ thống </w:t>
      </w:r>
      <w:r w:rsidRPr="003743C4">
        <w:rPr>
          <w:sz w:val="26"/>
          <w:szCs w:val="26"/>
          <w:lang w:val="vi-VN"/>
        </w:rPr>
        <w:t>các máy bơm, tiếng ồn từ các phương tiện giao thông vào ra tại Trạm bơm (là rất nhỏ vì lưu lượng xe ra vào Trạm rất ít).</w:t>
      </w:r>
    </w:p>
    <w:p w:rsidR="00FD7EF3" w:rsidRPr="003743C4" w:rsidRDefault="00FD7EF3" w:rsidP="005C7AD3">
      <w:pPr>
        <w:widowControl w:val="0"/>
        <w:autoSpaceDE w:val="0"/>
        <w:autoSpaceDN w:val="0"/>
        <w:adjustRightInd w:val="0"/>
        <w:spacing w:after="120" w:line="276" w:lineRule="auto"/>
        <w:ind w:left="0" w:firstLine="567"/>
        <w:jc w:val="both"/>
        <w:rPr>
          <w:color w:val="0C0C0C"/>
          <w:sz w:val="26"/>
          <w:szCs w:val="26"/>
          <w:lang w:val="vi-VN"/>
        </w:rPr>
      </w:pPr>
      <w:r w:rsidRPr="003743C4">
        <w:rPr>
          <w:color w:val="0C0C0C"/>
          <w:sz w:val="26"/>
          <w:szCs w:val="26"/>
          <w:lang w:val="vi-VN"/>
        </w:rPr>
        <w:t>b) Quy mô</w:t>
      </w:r>
    </w:p>
    <w:p w:rsidR="00FD7EF3" w:rsidRPr="003743C4" w:rsidRDefault="00FD7EF3" w:rsidP="005C7AD3">
      <w:pPr>
        <w:pStyle w:val="ListParagraph"/>
        <w:tabs>
          <w:tab w:val="left" w:pos="0"/>
          <w:tab w:val="left" w:pos="993"/>
        </w:tabs>
        <w:spacing w:after="120" w:line="276" w:lineRule="auto"/>
        <w:ind w:left="0" w:firstLine="567"/>
        <w:jc w:val="both"/>
        <w:rPr>
          <w:sz w:val="26"/>
          <w:szCs w:val="26"/>
          <w:lang w:val="vi-VN"/>
        </w:rPr>
      </w:pPr>
      <w:r w:rsidRPr="003743C4">
        <w:rPr>
          <w:sz w:val="26"/>
          <w:szCs w:val="26"/>
          <w:lang w:val="vi-VN"/>
        </w:rPr>
        <w:t>Thực tế tại các dự án cấp nước tương tự khác cho thấy tiếng ồn trong giai đoạn vận hành là không lớn và chỉ thường xuất hiện ở các vị trí đặt bơm. Dự báo tiếng ồn vẫn nằm trong giới hạn cho phép theo TCVN 3985:1999</w:t>
      </w:r>
      <w:r w:rsidR="0025309C" w:rsidRPr="003743C4">
        <w:rPr>
          <w:sz w:val="26"/>
          <w:szCs w:val="26"/>
          <w:lang w:val="vi-VN"/>
        </w:rPr>
        <w:t>.</w:t>
      </w:r>
    </w:p>
    <w:p w:rsidR="00FD7EF3" w:rsidRPr="003743C4" w:rsidRDefault="00FD7EF3" w:rsidP="005C7AD3">
      <w:pPr>
        <w:pStyle w:val="ListParagraph"/>
        <w:tabs>
          <w:tab w:val="left" w:pos="0"/>
          <w:tab w:val="left" w:pos="993"/>
        </w:tabs>
        <w:spacing w:after="120" w:line="276" w:lineRule="auto"/>
        <w:ind w:left="0" w:firstLine="567"/>
        <w:jc w:val="both"/>
        <w:rPr>
          <w:sz w:val="26"/>
          <w:szCs w:val="26"/>
          <w:lang w:val="vi-VN"/>
        </w:rPr>
      </w:pPr>
      <w:r w:rsidRPr="003743C4">
        <w:rPr>
          <w:sz w:val="26"/>
          <w:szCs w:val="26"/>
          <w:lang w:val="vi-VN"/>
        </w:rPr>
        <w:t xml:space="preserve"> - Mức áp âm tại một số vị trí làm việc trực tiếp (&lt; 85 dBA).</w:t>
      </w:r>
    </w:p>
    <w:p w:rsidR="00FD7EF3" w:rsidRPr="003743C4" w:rsidRDefault="00FD7EF3" w:rsidP="005C7AD3">
      <w:pPr>
        <w:pStyle w:val="ListParagraph"/>
        <w:widowControl w:val="0"/>
        <w:numPr>
          <w:ilvl w:val="0"/>
          <w:numId w:val="28"/>
        </w:numPr>
        <w:tabs>
          <w:tab w:val="left" w:pos="0"/>
          <w:tab w:val="left" w:pos="851"/>
        </w:tabs>
        <w:autoSpaceDE w:val="0"/>
        <w:autoSpaceDN w:val="0"/>
        <w:adjustRightInd w:val="0"/>
        <w:spacing w:before="0" w:after="120" w:line="276" w:lineRule="auto"/>
        <w:ind w:left="0" w:firstLine="567"/>
        <w:jc w:val="both"/>
        <w:outlineLvl w:val="1"/>
        <w:rPr>
          <w:color w:val="0C0C0C"/>
          <w:sz w:val="26"/>
          <w:szCs w:val="26"/>
          <w:lang w:val="vi-VN"/>
        </w:rPr>
      </w:pPr>
      <w:r w:rsidRPr="003743C4">
        <w:rPr>
          <w:color w:val="0C0C0C"/>
          <w:sz w:val="26"/>
          <w:szCs w:val="26"/>
        </w:rPr>
        <w:t>Tính chất</w:t>
      </w:r>
    </w:p>
    <w:p w:rsidR="00FD7EF3" w:rsidRPr="003743C4" w:rsidRDefault="00FD7EF3" w:rsidP="005C7AD3">
      <w:pPr>
        <w:pStyle w:val="ListParagraph"/>
        <w:tabs>
          <w:tab w:val="left" w:pos="0"/>
          <w:tab w:val="left" w:pos="993"/>
        </w:tabs>
        <w:spacing w:after="120" w:line="276" w:lineRule="auto"/>
        <w:ind w:left="0" w:firstLine="567"/>
        <w:jc w:val="both"/>
        <w:rPr>
          <w:sz w:val="26"/>
          <w:szCs w:val="26"/>
          <w:lang w:val="vi-VN"/>
        </w:rPr>
      </w:pPr>
      <w:r w:rsidRPr="003743C4">
        <w:rPr>
          <w:sz w:val="26"/>
          <w:szCs w:val="26"/>
          <w:lang w:val="vi-VN"/>
        </w:rPr>
        <w:t xml:space="preserve">Tác động của tiếng ồn là gây cảm giác khó chịu, làm giảm năng suất làm việc, gây mất ngủ, ảnh hưởng đến hệ thần kinh. Các tác động nói trên sẽ gây ảnh hưởng đến cán bộ, nhân viên làm việc tại Trạm và gây ảnh hưởng tới các hoạt động sống hàng ngày của người dân. Tuy nhiên, do khoảng cách từ hộ dân đến điểm gây ồn xa nên mức độ tác động là không đáng kể. </w:t>
      </w:r>
    </w:p>
    <w:p w:rsidR="00FD7EF3" w:rsidRPr="003743C4" w:rsidRDefault="00FD7EF3" w:rsidP="005C7AD3">
      <w:pPr>
        <w:widowControl w:val="0"/>
        <w:tabs>
          <w:tab w:val="left" w:pos="0"/>
          <w:tab w:val="left" w:pos="993"/>
        </w:tabs>
        <w:autoSpaceDE w:val="0"/>
        <w:autoSpaceDN w:val="0"/>
        <w:adjustRightInd w:val="0"/>
        <w:spacing w:after="120" w:line="276" w:lineRule="auto"/>
        <w:ind w:left="0" w:firstLine="567"/>
        <w:jc w:val="both"/>
        <w:outlineLvl w:val="1"/>
        <w:rPr>
          <w:i/>
          <w:color w:val="0C0C0C"/>
          <w:sz w:val="26"/>
          <w:szCs w:val="26"/>
          <w:lang w:val="vi-VN"/>
        </w:rPr>
      </w:pPr>
      <w:r w:rsidRPr="003743C4">
        <w:rPr>
          <w:i/>
          <w:color w:val="0C0C0C"/>
          <w:sz w:val="26"/>
          <w:szCs w:val="26"/>
          <w:lang w:val="vi-VN"/>
        </w:rPr>
        <w:t>1.3.1.5. Tác động đến hệ sinh thái và đa dạng sinh học</w:t>
      </w:r>
    </w:p>
    <w:p w:rsidR="00FD7EF3" w:rsidRPr="003743C4" w:rsidRDefault="00FD7EF3" w:rsidP="005C7AD3">
      <w:pPr>
        <w:widowControl w:val="0"/>
        <w:autoSpaceDE w:val="0"/>
        <w:autoSpaceDN w:val="0"/>
        <w:adjustRightInd w:val="0"/>
        <w:spacing w:after="120" w:line="276" w:lineRule="auto"/>
        <w:ind w:left="0" w:firstLine="567"/>
        <w:jc w:val="both"/>
        <w:rPr>
          <w:color w:val="0C0C0C"/>
          <w:sz w:val="26"/>
          <w:szCs w:val="26"/>
          <w:lang w:val="vi-VN"/>
        </w:rPr>
      </w:pPr>
      <w:r w:rsidRPr="003743C4">
        <w:rPr>
          <w:color w:val="0C0C0C"/>
          <w:sz w:val="26"/>
          <w:szCs w:val="26"/>
          <w:lang w:val="vi-VN"/>
        </w:rPr>
        <w:t>a) Nguồn phát sinh</w:t>
      </w:r>
    </w:p>
    <w:p w:rsidR="00FD7EF3" w:rsidRPr="003743C4" w:rsidRDefault="00FD7EF3" w:rsidP="005C7AD3">
      <w:pPr>
        <w:tabs>
          <w:tab w:val="left" w:pos="0"/>
          <w:tab w:val="left" w:pos="993"/>
        </w:tabs>
        <w:spacing w:after="120" w:line="276" w:lineRule="auto"/>
        <w:ind w:left="0" w:firstLine="567"/>
        <w:jc w:val="both"/>
        <w:rPr>
          <w:sz w:val="26"/>
          <w:szCs w:val="26"/>
          <w:lang w:val="vi-VN"/>
        </w:rPr>
      </w:pPr>
      <w:r w:rsidRPr="003743C4">
        <w:rPr>
          <w:sz w:val="26"/>
          <w:szCs w:val="26"/>
          <w:lang w:val="vi-VN"/>
        </w:rPr>
        <w:lastRenderedPageBreak/>
        <w:t>Quá trình đi vào vận hành trạm cấp nước sẽ có những hoạt động liên quan đến việc điều chế hóa chất, quá trình súc rửa lớp vật liệu lọc sẽ cuốn theo cặn lắng và xác vi sinh vật chết và 1 phần nhỏ hóa chất tích tụ trong đường ống, nếu không xử lý sẽ thải ra hồ chứa hay ngấm vào đất gây ảnh hưởng đến hệ sinh thái thủy sinh hiện có của hồ chứa.</w:t>
      </w:r>
    </w:p>
    <w:p w:rsidR="00FD7EF3" w:rsidRPr="003743C4" w:rsidRDefault="00FD7EF3" w:rsidP="005C7AD3">
      <w:pPr>
        <w:widowControl w:val="0"/>
        <w:autoSpaceDE w:val="0"/>
        <w:autoSpaceDN w:val="0"/>
        <w:adjustRightInd w:val="0"/>
        <w:spacing w:after="120" w:line="276" w:lineRule="auto"/>
        <w:ind w:left="0" w:firstLine="567"/>
        <w:jc w:val="both"/>
        <w:rPr>
          <w:color w:val="0C0C0C"/>
          <w:sz w:val="26"/>
          <w:szCs w:val="26"/>
          <w:lang w:val="vi-VN"/>
        </w:rPr>
      </w:pPr>
      <w:r w:rsidRPr="003743C4">
        <w:rPr>
          <w:color w:val="0C0C0C"/>
          <w:sz w:val="26"/>
          <w:szCs w:val="26"/>
          <w:lang w:val="vi-VN"/>
        </w:rPr>
        <w:t>b) Quy mô</w:t>
      </w:r>
    </w:p>
    <w:p w:rsidR="00FD7EF3" w:rsidRPr="003743C4" w:rsidRDefault="00FD7EF3" w:rsidP="005C7AD3">
      <w:pPr>
        <w:widowControl w:val="0"/>
        <w:tabs>
          <w:tab w:val="left" w:pos="0"/>
          <w:tab w:val="left" w:pos="993"/>
        </w:tabs>
        <w:autoSpaceDE w:val="0"/>
        <w:autoSpaceDN w:val="0"/>
        <w:adjustRightInd w:val="0"/>
        <w:spacing w:after="120" w:line="276" w:lineRule="auto"/>
        <w:ind w:left="0" w:firstLine="567"/>
        <w:jc w:val="both"/>
        <w:rPr>
          <w:sz w:val="26"/>
          <w:szCs w:val="26"/>
          <w:lang w:val="vi-VN"/>
        </w:rPr>
      </w:pPr>
      <w:r w:rsidRPr="003743C4">
        <w:rPr>
          <w:sz w:val="26"/>
          <w:szCs w:val="26"/>
          <w:lang w:val="vi-VN"/>
        </w:rPr>
        <w:t xml:space="preserve">Trong phạm vi dự án các yếu tố bị tác động gồm các hệ động thực vật như: </w:t>
      </w:r>
    </w:p>
    <w:p w:rsidR="00FD7EF3" w:rsidRPr="003743C4" w:rsidRDefault="00FD7EF3" w:rsidP="005C7AD3">
      <w:pPr>
        <w:widowControl w:val="0"/>
        <w:tabs>
          <w:tab w:val="left" w:pos="0"/>
          <w:tab w:val="left" w:pos="993"/>
        </w:tabs>
        <w:autoSpaceDE w:val="0"/>
        <w:autoSpaceDN w:val="0"/>
        <w:adjustRightInd w:val="0"/>
        <w:spacing w:after="120" w:line="276" w:lineRule="auto"/>
        <w:ind w:left="0" w:firstLine="567"/>
        <w:jc w:val="both"/>
        <w:rPr>
          <w:sz w:val="26"/>
          <w:szCs w:val="26"/>
          <w:lang w:val="vi-VN"/>
        </w:rPr>
      </w:pPr>
      <w:r w:rsidRPr="003743C4">
        <w:rPr>
          <w:sz w:val="26"/>
          <w:szCs w:val="26"/>
          <w:lang w:val="vi-VN"/>
        </w:rPr>
        <w:t>- Mất một số diện tích cây trồng trong các khu dân cư.</w:t>
      </w:r>
    </w:p>
    <w:p w:rsidR="00FD7EF3" w:rsidRPr="003743C4" w:rsidRDefault="00FD7EF3" w:rsidP="005C7AD3">
      <w:pPr>
        <w:widowControl w:val="0"/>
        <w:tabs>
          <w:tab w:val="left" w:pos="0"/>
          <w:tab w:val="left" w:pos="993"/>
        </w:tabs>
        <w:autoSpaceDE w:val="0"/>
        <w:autoSpaceDN w:val="0"/>
        <w:adjustRightInd w:val="0"/>
        <w:spacing w:after="120" w:line="276" w:lineRule="auto"/>
        <w:ind w:left="0" w:firstLine="567"/>
        <w:jc w:val="both"/>
        <w:rPr>
          <w:sz w:val="26"/>
          <w:szCs w:val="26"/>
          <w:lang w:val="vi-VN"/>
        </w:rPr>
      </w:pPr>
      <w:r w:rsidRPr="003743C4">
        <w:rPr>
          <w:sz w:val="26"/>
          <w:szCs w:val="26"/>
          <w:lang w:val="vi-VN"/>
        </w:rPr>
        <w:t>- Mất thảm thực vật gồm các loại cây trồng trên đất.</w:t>
      </w:r>
    </w:p>
    <w:p w:rsidR="00FD7EF3" w:rsidRPr="003743C4" w:rsidRDefault="00FD7EF3" w:rsidP="005C7AD3">
      <w:pPr>
        <w:pStyle w:val="ListParagraph"/>
        <w:widowControl w:val="0"/>
        <w:numPr>
          <w:ilvl w:val="0"/>
          <w:numId w:val="32"/>
        </w:numPr>
        <w:tabs>
          <w:tab w:val="left" w:pos="0"/>
          <w:tab w:val="left" w:pos="993"/>
        </w:tabs>
        <w:autoSpaceDE w:val="0"/>
        <w:autoSpaceDN w:val="0"/>
        <w:adjustRightInd w:val="0"/>
        <w:spacing w:after="120" w:line="276" w:lineRule="auto"/>
        <w:ind w:left="0" w:firstLine="567"/>
        <w:jc w:val="both"/>
        <w:outlineLvl w:val="1"/>
        <w:rPr>
          <w:color w:val="0C0C0C"/>
          <w:sz w:val="26"/>
          <w:szCs w:val="26"/>
          <w:lang w:val="vi-VN"/>
        </w:rPr>
      </w:pPr>
      <w:r w:rsidRPr="003743C4">
        <w:rPr>
          <w:color w:val="0C0C0C"/>
          <w:sz w:val="26"/>
          <w:szCs w:val="26"/>
        </w:rPr>
        <w:t>Tính chất</w:t>
      </w:r>
    </w:p>
    <w:p w:rsidR="00FD7EF3" w:rsidRPr="003743C4" w:rsidRDefault="00FD7EF3" w:rsidP="005C7AD3">
      <w:pPr>
        <w:widowControl w:val="0"/>
        <w:tabs>
          <w:tab w:val="left" w:pos="0"/>
          <w:tab w:val="left" w:pos="993"/>
        </w:tabs>
        <w:autoSpaceDE w:val="0"/>
        <w:autoSpaceDN w:val="0"/>
        <w:adjustRightInd w:val="0"/>
        <w:spacing w:after="120" w:line="276" w:lineRule="auto"/>
        <w:ind w:left="0" w:firstLine="567"/>
        <w:jc w:val="both"/>
        <w:rPr>
          <w:sz w:val="26"/>
          <w:szCs w:val="26"/>
          <w:lang w:val="vi-VN"/>
        </w:rPr>
      </w:pPr>
      <w:r w:rsidRPr="003743C4">
        <w:rPr>
          <w:sz w:val="26"/>
          <w:szCs w:val="26"/>
          <w:lang w:val="vi-VN"/>
        </w:rPr>
        <w:t xml:space="preserve">Những tác động trên sẽ làm ảnh hưởng tới vùng sống và vùng hoạt động của một số nhóm, làm ảnh hưởng tới nơi kiếm ăn và nguồn thức ăn của một số nhóm và làm ô nhiễm môi trường sống của một số loài. Tuy nhiên, dự án thực hiện trong khu vực có hệ sinh thái đa dạng thấp là chủ yếu, động thực vật gồm cây trồng vật nuôi là chính do vậy tác động của dự án tới chúng là không đáng kể. </w:t>
      </w:r>
    </w:p>
    <w:p w:rsidR="00FD7EF3" w:rsidRPr="003743C4" w:rsidRDefault="00FD7EF3" w:rsidP="005C7AD3">
      <w:pPr>
        <w:widowControl w:val="0"/>
        <w:tabs>
          <w:tab w:val="left" w:pos="0"/>
          <w:tab w:val="left" w:pos="993"/>
        </w:tabs>
        <w:autoSpaceDE w:val="0"/>
        <w:autoSpaceDN w:val="0"/>
        <w:adjustRightInd w:val="0"/>
        <w:spacing w:after="120" w:line="276" w:lineRule="auto"/>
        <w:ind w:left="0" w:firstLine="567"/>
        <w:jc w:val="both"/>
        <w:outlineLvl w:val="1"/>
        <w:rPr>
          <w:i/>
          <w:color w:val="0C0C0C"/>
          <w:sz w:val="26"/>
          <w:szCs w:val="26"/>
          <w:lang w:val="vi-VN"/>
        </w:rPr>
      </w:pPr>
      <w:r w:rsidRPr="003743C4">
        <w:rPr>
          <w:i/>
          <w:color w:val="0C0C0C"/>
          <w:sz w:val="26"/>
          <w:szCs w:val="26"/>
          <w:lang w:val="vi-VN"/>
        </w:rPr>
        <w:t>1.3.1.6. Tác động do hoạt động của dự án</w:t>
      </w:r>
    </w:p>
    <w:p w:rsidR="00FD7EF3" w:rsidRPr="003743C4" w:rsidRDefault="00FD7EF3" w:rsidP="005C7AD3">
      <w:pPr>
        <w:widowControl w:val="0"/>
        <w:autoSpaceDE w:val="0"/>
        <w:autoSpaceDN w:val="0"/>
        <w:adjustRightInd w:val="0"/>
        <w:spacing w:after="120" w:line="276" w:lineRule="auto"/>
        <w:ind w:left="0" w:firstLine="567"/>
        <w:jc w:val="both"/>
        <w:rPr>
          <w:color w:val="0C0C0C"/>
          <w:sz w:val="26"/>
          <w:szCs w:val="26"/>
          <w:lang w:val="vi-VN"/>
        </w:rPr>
      </w:pPr>
      <w:r w:rsidRPr="003743C4">
        <w:rPr>
          <w:color w:val="0C0C0C"/>
          <w:sz w:val="26"/>
          <w:szCs w:val="26"/>
          <w:lang w:val="vi-VN"/>
        </w:rPr>
        <w:t>a) Sự cố cháy nổ, tai nạn điện, hỏng hóc máy móc</w:t>
      </w:r>
    </w:p>
    <w:p w:rsidR="00FD7EF3" w:rsidRPr="003743C4" w:rsidRDefault="00FD7EF3" w:rsidP="005C7AD3">
      <w:pPr>
        <w:tabs>
          <w:tab w:val="left" w:pos="0"/>
          <w:tab w:val="left" w:pos="993"/>
        </w:tabs>
        <w:spacing w:after="120" w:line="276" w:lineRule="auto"/>
        <w:ind w:left="0" w:firstLine="567"/>
        <w:jc w:val="both"/>
        <w:rPr>
          <w:sz w:val="26"/>
          <w:szCs w:val="26"/>
          <w:lang w:val="vi-VN"/>
        </w:rPr>
      </w:pPr>
      <w:r w:rsidRPr="003743C4">
        <w:rPr>
          <w:sz w:val="26"/>
          <w:szCs w:val="26"/>
          <w:lang w:val="vi-VN"/>
        </w:rPr>
        <w:t>- Cháy nổ có nguyên nhân từ điện do chập điện khi sử dụng các thiết bị điện.</w:t>
      </w:r>
    </w:p>
    <w:p w:rsidR="00FD7EF3" w:rsidRPr="003743C4" w:rsidRDefault="00FD7EF3" w:rsidP="005C7AD3">
      <w:pPr>
        <w:tabs>
          <w:tab w:val="left" w:pos="0"/>
          <w:tab w:val="left" w:pos="993"/>
        </w:tabs>
        <w:spacing w:after="120" w:line="276" w:lineRule="auto"/>
        <w:ind w:left="0" w:firstLine="567"/>
        <w:jc w:val="both"/>
        <w:rPr>
          <w:sz w:val="26"/>
          <w:szCs w:val="26"/>
          <w:lang w:val="vi-VN"/>
        </w:rPr>
      </w:pPr>
      <w:r w:rsidRPr="003743C4">
        <w:rPr>
          <w:sz w:val="26"/>
          <w:szCs w:val="26"/>
          <w:lang w:val="vi-VN"/>
        </w:rPr>
        <w:t>- Toàn bộ hệ thống cấp nước sử dụng năng lượng điện, ưu điểm là tiết kiệm được nhiên liệu, đơn giản và hạn chế ô nhiễm môi trường, nhưng nguy cơ sự cố cháy nổ cao vì đây là Trạm bơm nước, các công đoạn trong dây chuyền bơm đều có liên quan đến nước - là nguồn dẫn điện tốt, nếu có sự cố rò rỉ, hở mạch điện xảy ra thì khả năng dẫn điện sẽ rất nhanh và gây nguy hiểm trực tiếp đến công nhân vận hành, gây chập mạch điện, làm cháy máy móc, hư hại đến quy trình xử lý...</w:t>
      </w:r>
    </w:p>
    <w:p w:rsidR="00FD7EF3" w:rsidRPr="003743C4" w:rsidRDefault="00FD7EF3" w:rsidP="005C7AD3">
      <w:pPr>
        <w:tabs>
          <w:tab w:val="left" w:pos="0"/>
          <w:tab w:val="left" w:pos="993"/>
        </w:tabs>
        <w:spacing w:after="120" w:line="276" w:lineRule="auto"/>
        <w:ind w:left="0" w:firstLine="567"/>
        <w:jc w:val="both"/>
        <w:rPr>
          <w:sz w:val="26"/>
          <w:szCs w:val="26"/>
          <w:lang w:val="vi-VN"/>
        </w:rPr>
      </w:pPr>
      <w:r w:rsidRPr="003743C4">
        <w:rPr>
          <w:sz w:val="26"/>
          <w:szCs w:val="26"/>
          <w:lang w:val="vi-VN"/>
        </w:rPr>
        <w:t>- Do bất cẩn của cán bộ công nhân trạm khi sử dụng lửa nấu ăn, hay hút thuốc không đúng nơi quy định.</w:t>
      </w:r>
    </w:p>
    <w:p w:rsidR="00FD7EF3" w:rsidRPr="003743C4" w:rsidRDefault="00FD7EF3" w:rsidP="005C7AD3">
      <w:pPr>
        <w:tabs>
          <w:tab w:val="left" w:pos="0"/>
          <w:tab w:val="left" w:pos="993"/>
        </w:tabs>
        <w:spacing w:after="120" w:line="276" w:lineRule="auto"/>
        <w:ind w:left="0" w:firstLine="567"/>
        <w:jc w:val="both"/>
        <w:rPr>
          <w:sz w:val="26"/>
          <w:szCs w:val="26"/>
          <w:lang w:val="vi-VN"/>
        </w:rPr>
      </w:pPr>
      <w:r w:rsidRPr="003743C4">
        <w:rPr>
          <w:sz w:val="26"/>
          <w:szCs w:val="26"/>
          <w:lang w:val="vi-VN"/>
        </w:rPr>
        <w:t>- Do không thường xuyên theo dõi, bảo dưỡng hệ thống điện nên không phát hiện kịp thời những chỗ bị va chạm, chập điện dẫn đến việc cháy nổ.</w:t>
      </w:r>
    </w:p>
    <w:p w:rsidR="00FD7EF3" w:rsidRPr="003743C4" w:rsidRDefault="00CA7967" w:rsidP="005C7AD3">
      <w:pPr>
        <w:widowControl w:val="0"/>
        <w:spacing w:line="276" w:lineRule="auto"/>
        <w:ind w:left="0" w:firstLine="567"/>
        <w:jc w:val="both"/>
        <w:rPr>
          <w:iCs/>
          <w:sz w:val="26"/>
          <w:szCs w:val="26"/>
          <w:lang w:val="vi-VN"/>
        </w:rPr>
      </w:pPr>
      <w:r>
        <w:rPr>
          <w:iCs/>
          <w:sz w:val="26"/>
          <w:szCs w:val="26"/>
        </w:rPr>
        <w:t xml:space="preserve">- </w:t>
      </w:r>
      <w:r w:rsidR="00FD7EF3" w:rsidRPr="003743C4">
        <w:rPr>
          <w:iCs/>
          <w:sz w:val="26"/>
          <w:szCs w:val="26"/>
          <w:lang w:val="vi-VN"/>
        </w:rPr>
        <w:t xml:space="preserve">Khi có sự cố cháy nổ xảy ra sẽ ảnh hưởng trong phạm rộng trong khu vực dự án và khu vực lân cận. Khi cháy nổ xảy ra sẽ hình thành những đám khói lớn chứa nhiều chất độc hại và có khả năng lan rộng theo chiều gió làm ảnh hưởng đến môi trường không khí tại khu vực. Sự cố cháy nổ thường mang tính rủi ro cao, một khi đã xảy ra thường gặp khó khăn trong việc tổ chức chữa cháy, cứu người thoát nạn. </w:t>
      </w:r>
    </w:p>
    <w:p w:rsidR="00FD7EF3" w:rsidRPr="00CA7967" w:rsidRDefault="00CA7967" w:rsidP="00A36E2F">
      <w:pPr>
        <w:tabs>
          <w:tab w:val="left" w:pos="0"/>
          <w:tab w:val="left" w:pos="567"/>
        </w:tabs>
        <w:spacing w:after="120" w:line="276" w:lineRule="auto"/>
        <w:ind w:left="0" w:firstLine="426"/>
        <w:jc w:val="both"/>
        <w:rPr>
          <w:sz w:val="26"/>
          <w:szCs w:val="26"/>
          <w:lang w:val="vi-VN"/>
        </w:rPr>
      </w:pPr>
      <w:r>
        <w:rPr>
          <w:sz w:val="26"/>
          <w:szCs w:val="26"/>
          <w:lang w:val="vi-VN"/>
        </w:rPr>
        <w:tab/>
      </w:r>
      <w:r w:rsidR="00A36E2F">
        <w:rPr>
          <w:sz w:val="26"/>
          <w:szCs w:val="26"/>
        </w:rPr>
        <w:t xml:space="preserve">- </w:t>
      </w:r>
      <w:r w:rsidR="00FD7EF3" w:rsidRPr="00CA7967">
        <w:rPr>
          <w:sz w:val="26"/>
          <w:szCs w:val="26"/>
          <w:lang w:val="vi-VN"/>
        </w:rPr>
        <w:t xml:space="preserve">Trong quá trình hoạt động của dự án thì sự cố hỏng hóc máy móc sẽ gây tác động rất lớn nếu không có biện pháp xử lý sẽ gián tiếp ảnh hưởng tới chất lượng đầu ra và ảnh hưởng đến việc cung cấp nước sạch cho nhân dân vùng dự án. Chính vì thế chủ dự án sẽ tập trung </w:t>
      </w:r>
      <w:r w:rsidR="00FD7EF3" w:rsidRPr="00CA7967">
        <w:rPr>
          <w:sz w:val="26"/>
          <w:szCs w:val="26"/>
          <w:lang w:val="vi-VN"/>
        </w:rPr>
        <w:lastRenderedPageBreak/>
        <w:t>các phương án khống chế và ngăn ngừa sự cố đảm bảo hệ thống cung cấp và đáp ứng được khối lượng nước đầu ra theo công suất.</w:t>
      </w:r>
    </w:p>
    <w:p w:rsidR="00FD7EF3" w:rsidRPr="003743C4" w:rsidRDefault="00FD7EF3" w:rsidP="005C7AD3">
      <w:pPr>
        <w:widowControl w:val="0"/>
        <w:autoSpaceDE w:val="0"/>
        <w:autoSpaceDN w:val="0"/>
        <w:adjustRightInd w:val="0"/>
        <w:spacing w:after="120" w:line="276" w:lineRule="auto"/>
        <w:ind w:left="0" w:firstLine="567"/>
        <w:jc w:val="both"/>
        <w:rPr>
          <w:color w:val="0C0C0C"/>
          <w:sz w:val="26"/>
          <w:szCs w:val="26"/>
          <w:lang w:val="vi-VN"/>
        </w:rPr>
      </w:pPr>
      <w:r w:rsidRPr="003743C4">
        <w:rPr>
          <w:color w:val="0C0C0C"/>
          <w:sz w:val="26"/>
          <w:szCs w:val="26"/>
          <w:lang w:val="vi-VN"/>
        </w:rPr>
        <w:t xml:space="preserve">b) </w:t>
      </w:r>
      <w:r w:rsidRPr="003743C4">
        <w:rPr>
          <w:sz w:val="26"/>
          <w:szCs w:val="26"/>
          <w:lang w:val="vi-VN"/>
        </w:rPr>
        <w:t>Sự cố rò rỉ từ các lỗ trong hệ thống cấp nước và sự mất áp lực</w:t>
      </w:r>
    </w:p>
    <w:p w:rsidR="00FD7EF3" w:rsidRPr="003743C4" w:rsidRDefault="00FD7EF3" w:rsidP="005C7AD3">
      <w:pPr>
        <w:pStyle w:val="ListParagraph"/>
        <w:tabs>
          <w:tab w:val="left" w:pos="0"/>
          <w:tab w:val="left" w:pos="567"/>
        </w:tabs>
        <w:spacing w:after="120" w:line="276" w:lineRule="auto"/>
        <w:ind w:left="0" w:firstLine="567"/>
        <w:jc w:val="both"/>
        <w:rPr>
          <w:sz w:val="26"/>
          <w:szCs w:val="26"/>
          <w:lang w:val="vi-VN"/>
        </w:rPr>
      </w:pPr>
      <w:r w:rsidRPr="003743C4">
        <w:rPr>
          <w:sz w:val="26"/>
          <w:szCs w:val="26"/>
          <w:lang w:val="vi-VN"/>
        </w:rPr>
        <w:t>Các lỗ rò rỉ trong hệ thống nước có thể làm mất áp suất của hệ thống nước làm ảnh hưởng đến tính trong sạch của nước và khả năng bảo vệ chất lượng nước (thông qua con đường nước nhiễm bẩn rò rỉ vào hệ thống và tăng các nhu cầu cung cấp nước nguồn, điện năng tiêu thụ cho máy bơm. Các lỗ rò rỉ trong hệ thống phân phối nước có thể tạo nên từ quá trình cài đặt hoặc bảo dưỡng không đúng, bảo vệ chống ăn mòn không hợp lý, bị lún, ép do giao thông và rung lắc, quá tải.</w:t>
      </w:r>
    </w:p>
    <w:p w:rsidR="00FD7EF3" w:rsidRPr="003743C4" w:rsidRDefault="00FD7EF3" w:rsidP="005C7AD3">
      <w:pPr>
        <w:tabs>
          <w:tab w:val="left" w:pos="0"/>
          <w:tab w:val="left" w:pos="993"/>
        </w:tabs>
        <w:spacing w:after="120" w:line="276" w:lineRule="auto"/>
        <w:ind w:left="0" w:firstLine="567"/>
        <w:jc w:val="both"/>
        <w:rPr>
          <w:sz w:val="26"/>
          <w:szCs w:val="26"/>
          <w:lang w:val="vi-VN"/>
        </w:rPr>
      </w:pPr>
      <w:r w:rsidRPr="003743C4">
        <w:rPr>
          <w:sz w:val="26"/>
          <w:szCs w:val="26"/>
          <w:lang w:val="vi-VN"/>
        </w:rPr>
        <w:t>c) Tai nạn lao động</w:t>
      </w:r>
    </w:p>
    <w:p w:rsidR="00FD7EF3" w:rsidRPr="003743C4" w:rsidRDefault="00FD7EF3" w:rsidP="005C7AD3">
      <w:pPr>
        <w:tabs>
          <w:tab w:val="left" w:pos="0"/>
          <w:tab w:val="left" w:pos="993"/>
        </w:tabs>
        <w:spacing w:after="120" w:line="276" w:lineRule="auto"/>
        <w:ind w:left="0" w:firstLine="567"/>
        <w:jc w:val="both"/>
        <w:rPr>
          <w:sz w:val="26"/>
          <w:szCs w:val="26"/>
          <w:lang w:val="vi-VN"/>
        </w:rPr>
      </w:pPr>
      <w:r w:rsidRPr="003743C4">
        <w:rPr>
          <w:sz w:val="26"/>
          <w:szCs w:val="26"/>
          <w:lang w:val="vi-VN"/>
        </w:rPr>
        <w:t>Các nguyên nhân có thể dẫn đến tai nạn lao động là do:</w:t>
      </w:r>
    </w:p>
    <w:p w:rsidR="00FD7EF3" w:rsidRPr="003743C4" w:rsidRDefault="00FD7EF3" w:rsidP="005C7AD3">
      <w:pPr>
        <w:tabs>
          <w:tab w:val="left" w:pos="0"/>
          <w:tab w:val="left" w:pos="993"/>
        </w:tabs>
        <w:spacing w:after="120" w:line="276" w:lineRule="auto"/>
        <w:ind w:left="0" w:firstLine="567"/>
        <w:jc w:val="both"/>
        <w:rPr>
          <w:sz w:val="26"/>
          <w:szCs w:val="26"/>
          <w:lang w:val="vi-VN"/>
        </w:rPr>
      </w:pPr>
      <w:r w:rsidRPr="003743C4">
        <w:rPr>
          <w:sz w:val="26"/>
          <w:szCs w:val="26"/>
          <w:lang w:val="vi-VN"/>
        </w:rPr>
        <w:t>- Công nhân không tuân thủ nghiêm ngặt các nội quy về an toàn lao động.</w:t>
      </w:r>
    </w:p>
    <w:p w:rsidR="00FD7EF3" w:rsidRPr="003743C4" w:rsidRDefault="00FD7EF3" w:rsidP="005C7AD3">
      <w:pPr>
        <w:tabs>
          <w:tab w:val="left" w:pos="0"/>
          <w:tab w:val="left" w:pos="993"/>
        </w:tabs>
        <w:spacing w:after="120" w:line="276" w:lineRule="auto"/>
        <w:ind w:left="0" w:firstLine="567"/>
        <w:jc w:val="both"/>
        <w:rPr>
          <w:sz w:val="26"/>
          <w:szCs w:val="26"/>
          <w:lang w:val="vi-VN"/>
        </w:rPr>
      </w:pPr>
      <w:r w:rsidRPr="003743C4">
        <w:rPr>
          <w:sz w:val="26"/>
          <w:szCs w:val="26"/>
          <w:lang w:val="vi-VN"/>
        </w:rPr>
        <w:t>- Bất cẩn về điện.</w:t>
      </w:r>
    </w:p>
    <w:p w:rsidR="00FD7EF3" w:rsidRPr="003743C4" w:rsidRDefault="00FD7EF3" w:rsidP="005C7AD3">
      <w:pPr>
        <w:tabs>
          <w:tab w:val="left" w:pos="0"/>
          <w:tab w:val="left" w:pos="993"/>
        </w:tabs>
        <w:spacing w:after="120" w:line="276" w:lineRule="auto"/>
        <w:ind w:left="0" w:firstLine="567"/>
        <w:jc w:val="both"/>
        <w:rPr>
          <w:sz w:val="26"/>
          <w:szCs w:val="26"/>
          <w:lang w:val="vi-VN"/>
        </w:rPr>
      </w:pPr>
      <w:r w:rsidRPr="003743C4">
        <w:rPr>
          <w:sz w:val="26"/>
          <w:szCs w:val="26"/>
          <w:lang w:val="vi-VN"/>
        </w:rPr>
        <w:t>- Tai nạn giao thông trong quá trình làm việc (kiểm tra đường ống, khắc phục sửa chữa các hạng mục của dự án,...)</w:t>
      </w:r>
      <w:r w:rsidR="0025309C" w:rsidRPr="003743C4">
        <w:rPr>
          <w:sz w:val="26"/>
          <w:szCs w:val="26"/>
          <w:lang w:val="vi-VN"/>
        </w:rPr>
        <w:t>.</w:t>
      </w:r>
    </w:p>
    <w:p w:rsidR="00FD7EF3" w:rsidRPr="003743C4" w:rsidRDefault="00FD7EF3" w:rsidP="005C7AD3">
      <w:pPr>
        <w:tabs>
          <w:tab w:val="left" w:pos="0"/>
          <w:tab w:val="left" w:pos="993"/>
        </w:tabs>
        <w:spacing w:after="120" w:line="276" w:lineRule="auto"/>
        <w:ind w:left="0" w:firstLine="567"/>
        <w:jc w:val="both"/>
        <w:rPr>
          <w:i/>
          <w:sz w:val="26"/>
          <w:szCs w:val="26"/>
        </w:rPr>
      </w:pPr>
      <w:r w:rsidRPr="003743C4">
        <w:rPr>
          <w:sz w:val="26"/>
          <w:szCs w:val="26"/>
        </w:rPr>
        <w:t xml:space="preserve">d) </w:t>
      </w:r>
      <w:r w:rsidRPr="003743C4">
        <w:rPr>
          <w:sz w:val="26"/>
          <w:szCs w:val="26"/>
          <w:lang w:val="vi-VN"/>
        </w:rPr>
        <w:t>Sự cố do bão lụt, thiên tai</w:t>
      </w:r>
    </w:p>
    <w:p w:rsidR="00FD7EF3" w:rsidRPr="003743C4" w:rsidRDefault="00FD7EF3" w:rsidP="005C7AD3">
      <w:pPr>
        <w:tabs>
          <w:tab w:val="left" w:pos="0"/>
          <w:tab w:val="left" w:pos="993"/>
        </w:tabs>
        <w:spacing w:after="120" w:line="276" w:lineRule="auto"/>
        <w:ind w:left="0" w:firstLine="567"/>
        <w:jc w:val="both"/>
        <w:rPr>
          <w:sz w:val="26"/>
          <w:szCs w:val="26"/>
          <w:lang w:val="vi-VN"/>
        </w:rPr>
      </w:pPr>
      <w:r w:rsidRPr="003743C4">
        <w:rPr>
          <w:sz w:val="26"/>
          <w:szCs w:val="26"/>
        </w:rPr>
        <w:t xml:space="preserve">Quảng Bình là tỉnh nằm ở trung độ của của nước nên hàng năm chịu ảnh hưởng của thiên tai bão, lũ rất nhiều. Vì vậy, các hoạt động của dự án có nhiều khả năng bị ảnh hưởng do điều kiện thời tiết vùng biển như gió mùa Đông Bắc, mưa bão, áp thấp nhiệt đớt, lũ lụt,… </w:t>
      </w:r>
    </w:p>
    <w:p w:rsidR="00FD7EF3" w:rsidRPr="003743C4" w:rsidRDefault="00FD7EF3" w:rsidP="005C7AD3">
      <w:pPr>
        <w:spacing w:line="276" w:lineRule="auto"/>
        <w:ind w:left="0" w:firstLine="567"/>
        <w:jc w:val="both"/>
        <w:rPr>
          <w:sz w:val="26"/>
          <w:szCs w:val="26"/>
          <w:lang w:val="vi-VN"/>
        </w:rPr>
      </w:pPr>
      <w:r w:rsidRPr="003743C4">
        <w:rPr>
          <w:sz w:val="26"/>
          <w:szCs w:val="26"/>
          <w:lang w:val="vi-VN"/>
        </w:rPr>
        <w:t xml:space="preserve">- Thời gian có bão hoạt động từ tháng 9 đến tháng 12, trung bình hàng năm có khoảng 3 cơn bão. Cấp gió trong bão từ cấp 8-10. Tuy nhiên, trong 1-2 năm trở lại đây, cường độ các cơn bão tăng lên rất nhiều và thời gian xuất hiện cũng thất thường, trên cấp 13 và giật trên cấp 14, 15. </w:t>
      </w:r>
    </w:p>
    <w:p w:rsidR="00FD7EF3" w:rsidRPr="003743C4" w:rsidRDefault="00FD7EF3" w:rsidP="005C7AD3">
      <w:pPr>
        <w:spacing w:line="276" w:lineRule="auto"/>
        <w:ind w:left="0" w:firstLine="567"/>
        <w:jc w:val="both"/>
        <w:rPr>
          <w:sz w:val="26"/>
          <w:szCs w:val="26"/>
          <w:lang w:val="vi-VN"/>
        </w:rPr>
      </w:pPr>
      <w:r w:rsidRPr="003743C4">
        <w:rPr>
          <w:sz w:val="26"/>
          <w:szCs w:val="26"/>
          <w:lang w:val="vi-VN"/>
        </w:rPr>
        <w:t>Khi có thiên tai gió bão thì thiệt hại về tính mạng, tài sản rất lớn. Bão lụt nếu xảy ra có thể gây hư hỏng các hạng mục của dự án, gây sạt lở dự án và gây hư hỏng máy móc.Do đó, khi thiết kế xây dựng dự án cần phải tính toán đến vấn đề này.</w:t>
      </w:r>
    </w:p>
    <w:p w:rsidR="00FD7EF3" w:rsidRPr="003743C4" w:rsidRDefault="00FD7EF3" w:rsidP="005C7AD3">
      <w:pPr>
        <w:widowControl w:val="0"/>
        <w:tabs>
          <w:tab w:val="left" w:pos="0"/>
          <w:tab w:val="left" w:pos="993"/>
        </w:tabs>
        <w:autoSpaceDE w:val="0"/>
        <w:autoSpaceDN w:val="0"/>
        <w:adjustRightInd w:val="0"/>
        <w:spacing w:after="120" w:line="276" w:lineRule="auto"/>
        <w:ind w:left="0" w:firstLine="567"/>
        <w:jc w:val="both"/>
        <w:outlineLvl w:val="1"/>
        <w:rPr>
          <w:i/>
          <w:color w:val="0C0C0C"/>
          <w:sz w:val="26"/>
          <w:szCs w:val="26"/>
          <w:lang w:val="vi-VN"/>
        </w:rPr>
      </w:pPr>
      <w:r w:rsidRPr="003743C4">
        <w:rPr>
          <w:i/>
          <w:color w:val="0C0C0C"/>
          <w:sz w:val="26"/>
          <w:szCs w:val="26"/>
          <w:lang w:val="vi-VN"/>
        </w:rPr>
        <w:t>1.3.1.7. Tác động đến kinh tế - xã hội và sức khỏe cộng đồng</w:t>
      </w:r>
    </w:p>
    <w:p w:rsidR="00FD7EF3" w:rsidRPr="003743C4" w:rsidRDefault="002D1A1F" w:rsidP="005C7AD3">
      <w:pPr>
        <w:widowControl w:val="0"/>
        <w:tabs>
          <w:tab w:val="left" w:pos="0"/>
          <w:tab w:val="left" w:pos="993"/>
        </w:tabs>
        <w:autoSpaceDE w:val="0"/>
        <w:autoSpaceDN w:val="0"/>
        <w:adjustRightInd w:val="0"/>
        <w:spacing w:after="120" w:line="276" w:lineRule="auto"/>
        <w:ind w:left="0" w:firstLine="567"/>
        <w:jc w:val="both"/>
        <w:rPr>
          <w:sz w:val="26"/>
          <w:szCs w:val="26"/>
          <w:lang w:val="vi-VN"/>
        </w:rPr>
      </w:pPr>
      <w:r w:rsidRPr="003743C4">
        <w:rPr>
          <w:sz w:val="26"/>
          <w:szCs w:val="26"/>
          <w:lang w:val="vi-VN"/>
        </w:rPr>
        <w:t xml:space="preserve">- </w:t>
      </w:r>
      <w:r w:rsidR="00FD7EF3" w:rsidRPr="003743C4">
        <w:rPr>
          <w:sz w:val="26"/>
          <w:szCs w:val="26"/>
          <w:lang w:val="vi-VN"/>
        </w:rPr>
        <w:t>Tác động tích cực:</w:t>
      </w:r>
    </w:p>
    <w:p w:rsidR="00FD7EF3" w:rsidRPr="003743C4" w:rsidRDefault="00FD7EF3" w:rsidP="005C7AD3">
      <w:pPr>
        <w:pStyle w:val="ListParagraph"/>
        <w:numPr>
          <w:ilvl w:val="0"/>
          <w:numId w:val="33"/>
        </w:numPr>
        <w:tabs>
          <w:tab w:val="left" w:pos="0"/>
          <w:tab w:val="left" w:pos="851"/>
        </w:tabs>
        <w:spacing w:after="120" w:line="276" w:lineRule="auto"/>
        <w:ind w:left="0" w:firstLine="567"/>
        <w:jc w:val="both"/>
        <w:rPr>
          <w:sz w:val="26"/>
          <w:szCs w:val="26"/>
          <w:lang w:val="vi-VN"/>
        </w:rPr>
      </w:pPr>
      <w:r w:rsidRPr="003743C4">
        <w:rPr>
          <w:sz w:val="26"/>
          <w:szCs w:val="26"/>
          <w:lang w:val="vi-VN"/>
        </w:rPr>
        <w:t xml:space="preserve">Đây là một dự án lớn và mang nhiều ý nghĩa quan trọng trong việc sản suất kinh doanh và sinh hoạt cho khu vực dự án. Nước sạch hiện nay đang là nhu cầu rất cần thiết đối với đời sống của người dân trên mọi miền đất nước. Người dân trong khu vực được hưởng lợi từ dự án mang lại cuộc sống đỡ vất vả hơn khi có nước sạch. Sức khoẻ được cải thiện do nguy cơ mắc bệnh vì ô nhiễm môi trường được giảm thiểu tối đa. Các lợi ích kinh tế khác cũng được xem xét bao gồm sự gia tăng về giá trị tài sản, cải thiện sức khoẻ và giảm ốm đau </w:t>
      </w:r>
      <w:r w:rsidRPr="003743C4">
        <w:rPr>
          <w:sz w:val="26"/>
          <w:szCs w:val="26"/>
          <w:lang w:val="vi-VN"/>
        </w:rPr>
        <w:lastRenderedPageBreak/>
        <w:t>bệnh tật, tác động đến việc xóa đói giảm nghèo. Các vấn đề về kinh tế - xã hội được nâng cao hơn, bộ mặt của khu vực dự án ngày càng thay đ</w:t>
      </w:r>
      <w:r w:rsidR="0025309C" w:rsidRPr="003743C4">
        <w:rPr>
          <w:sz w:val="26"/>
          <w:szCs w:val="26"/>
          <w:lang w:val="vi-VN"/>
        </w:rPr>
        <w:t>ổi, một phần cũng nhờ có dự án;</w:t>
      </w:r>
    </w:p>
    <w:p w:rsidR="00FD7EF3" w:rsidRPr="003743C4" w:rsidRDefault="00FD7EF3" w:rsidP="005C7AD3">
      <w:pPr>
        <w:pStyle w:val="ListParagraph"/>
        <w:numPr>
          <w:ilvl w:val="0"/>
          <w:numId w:val="33"/>
        </w:numPr>
        <w:tabs>
          <w:tab w:val="left" w:pos="0"/>
          <w:tab w:val="left" w:pos="851"/>
        </w:tabs>
        <w:spacing w:after="120" w:line="276" w:lineRule="auto"/>
        <w:ind w:left="0" w:firstLine="567"/>
        <w:jc w:val="both"/>
        <w:rPr>
          <w:sz w:val="26"/>
          <w:szCs w:val="26"/>
          <w:lang w:val="vi-VN"/>
        </w:rPr>
      </w:pPr>
      <w:r w:rsidRPr="003743C4">
        <w:rPr>
          <w:sz w:val="26"/>
          <w:szCs w:val="26"/>
          <w:lang w:val="vi-VN"/>
        </w:rPr>
        <w:t>Việc đầu tư xây dựng dự án sẽ góp phần tạo công ăn việc làm cho một bộ phận người dân tham gia quản lý, vận hành Trạm. Cải thiện điều kiện thiếu nước sạch sinh hoạt và sản xuất cho khu vực, ngoài ra dự án cũng đóng góp một phần đáng kể cho ngân sách địa phương. Đặc biệt là thúc đẩy được nhiều hoạt động sản xuất, kinh doanh, d</w:t>
      </w:r>
      <w:r w:rsidR="0025309C" w:rsidRPr="003743C4">
        <w:rPr>
          <w:sz w:val="26"/>
          <w:szCs w:val="26"/>
          <w:lang w:val="vi-VN"/>
        </w:rPr>
        <w:t>ịch vụ cho khu vực;</w:t>
      </w:r>
    </w:p>
    <w:p w:rsidR="00FD7EF3" w:rsidRPr="003743C4" w:rsidRDefault="00FD7EF3" w:rsidP="005C7AD3">
      <w:pPr>
        <w:pStyle w:val="ListParagraph"/>
        <w:numPr>
          <w:ilvl w:val="0"/>
          <w:numId w:val="33"/>
        </w:numPr>
        <w:tabs>
          <w:tab w:val="left" w:pos="0"/>
          <w:tab w:val="left" w:pos="851"/>
        </w:tabs>
        <w:spacing w:after="120" w:line="276" w:lineRule="auto"/>
        <w:ind w:left="0" w:firstLine="567"/>
        <w:jc w:val="both"/>
        <w:rPr>
          <w:sz w:val="26"/>
          <w:szCs w:val="26"/>
          <w:lang w:val="vi-VN"/>
        </w:rPr>
      </w:pPr>
      <w:r w:rsidRPr="003743C4">
        <w:rPr>
          <w:sz w:val="26"/>
          <w:szCs w:val="26"/>
          <w:lang w:val="vi-VN"/>
        </w:rPr>
        <w:t>Sau khi hoàn thành dự án, các hoạt động bảo vệ môi trường không chỉ riêng môi trường nước mà cả môi trường đất, môi trường không khí cũng được tiến hành thuận lợi hơn bởi vì nguồn nước sạch là yếu tố ban đầu quan trọng để thực hiện các nhiệm vụ bảo vệ môi trường chung, tạo ra khu vực sạch có sức hấp dẫn cao, các khu vui chơi, giải trí, nghỉ dưỡng phụ thuộc rất nhiều vào nguồn nước sạch. Vì vậy, dự án cấp nước khu vực dự án là yếu tố quan trọng đầu tiên, là nền tảng cho các dự án về môi trường.</w:t>
      </w:r>
    </w:p>
    <w:p w:rsidR="00005C65" w:rsidRPr="003743C4" w:rsidRDefault="00005C65" w:rsidP="005C7AD3">
      <w:pPr>
        <w:pStyle w:val="md11"/>
        <w:spacing w:line="276" w:lineRule="auto"/>
        <w:rPr>
          <w:color w:val="000000"/>
          <w:lang w:val="vi-VN"/>
        </w:rPr>
      </w:pPr>
      <w:bookmarkStart w:id="39" w:name="_Toc104235522"/>
      <w:r w:rsidRPr="003743C4">
        <w:rPr>
          <w:lang w:val="vi-VN"/>
        </w:rPr>
        <w:t>Các công trình và biện pháp bảo vệ môi trường của dự án</w:t>
      </w:r>
      <w:bookmarkEnd w:id="39"/>
    </w:p>
    <w:p w:rsidR="00012FC4" w:rsidRPr="003743C4" w:rsidRDefault="00012FC4" w:rsidP="005C7AD3">
      <w:pPr>
        <w:pStyle w:val="md11"/>
        <w:numPr>
          <w:ilvl w:val="2"/>
          <w:numId w:val="2"/>
        </w:numPr>
        <w:spacing w:line="276" w:lineRule="auto"/>
        <w:ind w:left="0" w:firstLine="567"/>
        <w:rPr>
          <w:color w:val="000000"/>
          <w:lang w:val="vi-VN"/>
        </w:rPr>
      </w:pPr>
      <w:r w:rsidRPr="003743C4">
        <w:rPr>
          <w:color w:val="000000"/>
          <w:lang w:val="vi-VN"/>
        </w:rPr>
        <w:t>Giai đoạn thi công, xây dựng</w:t>
      </w:r>
    </w:p>
    <w:p w:rsidR="00012FC4" w:rsidRPr="003743C4" w:rsidRDefault="00012FC4" w:rsidP="005C7AD3">
      <w:pPr>
        <w:pStyle w:val="md11"/>
        <w:numPr>
          <w:ilvl w:val="3"/>
          <w:numId w:val="2"/>
        </w:numPr>
        <w:spacing w:line="276" w:lineRule="auto"/>
        <w:ind w:left="0" w:firstLine="567"/>
        <w:rPr>
          <w:b w:val="0"/>
          <w:i/>
          <w:color w:val="000000"/>
        </w:rPr>
      </w:pPr>
      <w:r w:rsidRPr="003743C4">
        <w:rPr>
          <w:b w:val="0"/>
          <w:i/>
          <w:color w:val="000000"/>
        </w:rPr>
        <w:t>Đối với nước thải</w:t>
      </w:r>
    </w:p>
    <w:p w:rsidR="00012FC4" w:rsidRPr="003743C4" w:rsidRDefault="00012FC4" w:rsidP="005C7AD3">
      <w:pPr>
        <w:pStyle w:val="md11"/>
        <w:numPr>
          <w:ilvl w:val="0"/>
          <w:numId w:val="0"/>
        </w:numPr>
        <w:spacing w:line="276" w:lineRule="auto"/>
        <w:ind w:firstLine="567"/>
        <w:rPr>
          <w:b w:val="0"/>
          <w:bCs/>
          <w:color w:val="000000" w:themeColor="text1"/>
          <w:lang w:val="vi-VN"/>
        </w:rPr>
      </w:pPr>
      <w:r w:rsidRPr="003743C4">
        <w:rPr>
          <w:b w:val="0"/>
          <w:color w:val="000000"/>
        </w:rPr>
        <w:t xml:space="preserve">- </w:t>
      </w:r>
      <w:r w:rsidRPr="003743C4">
        <w:rPr>
          <w:b w:val="0"/>
          <w:bCs/>
          <w:color w:val="000000" w:themeColor="text1"/>
          <w:lang w:val="vi-VN"/>
        </w:rPr>
        <w:t>Đối với nước thải do hoạt động xây dựng:</w:t>
      </w:r>
    </w:p>
    <w:p w:rsidR="00CE3F43" w:rsidRPr="003743C4" w:rsidRDefault="00012FC4" w:rsidP="005C7AD3">
      <w:pPr>
        <w:pStyle w:val="ListParagraph"/>
        <w:widowControl w:val="0"/>
        <w:numPr>
          <w:ilvl w:val="0"/>
          <w:numId w:val="16"/>
        </w:numPr>
        <w:spacing w:after="120" w:line="276" w:lineRule="auto"/>
        <w:ind w:left="0" w:firstLine="567"/>
        <w:jc w:val="both"/>
        <w:rPr>
          <w:color w:val="000000" w:themeColor="text1"/>
          <w:sz w:val="26"/>
          <w:szCs w:val="26"/>
          <w:lang w:val="vi-VN"/>
        </w:rPr>
      </w:pPr>
      <w:r w:rsidRPr="003743C4">
        <w:rPr>
          <w:color w:val="000000" w:themeColor="text1"/>
          <w:sz w:val="26"/>
          <w:szCs w:val="26"/>
          <w:lang w:val="vi-VN"/>
        </w:rPr>
        <w:t>Lót đáy các vị trí trộn vữa bê tông, xi măng để hạn chế nước trộn thấm vào đất, gây ô nhiễm môi trường;</w:t>
      </w:r>
    </w:p>
    <w:p w:rsidR="00012FC4" w:rsidRPr="003743C4" w:rsidRDefault="00012FC4" w:rsidP="005C7AD3">
      <w:pPr>
        <w:pStyle w:val="ListParagraph"/>
        <w:widowControl w:val="0"/>
        <w:numPr>
          <w:ilvl w:val="0"/>
          <w:numId w:val="16"/>
        </w:numPr>
        <w:spacing w:after="120" w:line="276" w:lineRule="auto"/>
        <w:ind w:left="0" w:firstLine="567"/>
        <w:jc w:val="both"/>
        <w:rPr>
          <w:color w:val="000000" w:themeColor="text1"/>
          <w:sz w:val="26"/>
          <w:szCs w:val="26"/>
          <w:lang w:val="vi-VN"/>
        </w:rPr>
      </w:pPr>
      <w:r w:rsidRPr="003743C4">
        <w:rPr>
          <w:bCs/>
          <w:color w:val="000000" w:themeColor="text1"/>
          <w:sz w:val="26"/>
          <w:szCs w:val="26"/>
          <w:lang w:val="vi-VN"/>
        </w:rPr>
        <w:t>Bố trí thùng phi tại công trường thi công để rửa, vệ sinh dụng cụ. N</w:t>
      </w:r>
      <w:r w:rsidRPr="003743C4">
        <w:rPr>
          <w:color w:val="000000" w:themeColor="text1"/>
          <w:sz w:val="26"/>
          <w:szCs w:val="26"/>
          <w:lang w:val="vi-VN"/>
        </w:rPr>
        <w:t>ước làm sạch dụng cụ, tận dụng lại cho việc bảo dưỡng công trình;</w:t>
      </w:r>
    </w:p>
    <w:p w:rsidR="00012FC4" w:rsidRPr="003743C4" w:rsidRDefault="00012FC4" w:rsidP="005C7AD3">
      <w:pPr>
        <w:pStyle w:val="ListParagraph"/>
        <w:numPr>
          <w:ilvl w:val="0"/>
          <w:numId w:val="16"/>
        </w:numPr>
        <w:spacing w:after="120" w:line="276" w:lineRule="auto"/>
        <w:ind w:left="0" w:firstLine="567"/>
        <w:jc w:val="both"/>
        <w:rPr>
          <w:bCs/>
          <w:iCs/>
          <w:color w:val="000000" w:themeColor="text1"/>
          <w:sz w:val="26"/>
          <w:szCs w:val="26"/>
          <w:lang w:val="vi-VN"/>
        </w:rPr>
      </w:pPr>
      <w:r w:rsidRPr="003743C4">
        <w:rPr>
          <w:bCs/>
          <w:iCs/>
          <w:color w:val="000000" w:themeColor="text1"/>
          <w:sz w:val="26"/>
          <w:szCs w:val="26"/>
          <w:lang w:val="vi-VN"/>
        </w:rPr>
        <w:t>Tính toán lượng nước vừa đủ, để hạn chế việc dư thừa trong quá trình phối trộn</w:t>
      </w:r>
      <w:r w:rsidR="00CE3F43" w:rsidRPr="003743C4">
        <w:rPr>
          <w:bCs/>
          <w:iCs/>
          <w:color w:val="000000" w:themeColor="text1"/>
          <w:sz w:val="26"/>
          <w:szCs w:val="26"/>
          <w:lang w:val="vi-VN"/>
        </w:rPr>
        <w:t xml:space="preserve"> và không để tràn ra môi trường;</w:t>
      </w:r>
    </w:p>
    <w:p w:rsidR="00012FC4" w:rsidRPr="003743C4" w:rsidRDefault="00012FC4" w:rsidP="005C7AD3">
      <w:pPr>
        <w:widowControl w:val="0"/>
        <w:numPr>
          <w:ilvl w:val="0"/>
          <w:numId w:val="16"/>
        </w:numPr>
        <w:autoSpaceDE w:val="0"/>
        <w:autoSpaceDN w:val="0"/>
        <w:adjustRightInd w:val="0"/>
        <w:spacing w:after="120" w:line="276" w:lineRule="auto"/>
        <w:ind w:left="0" w:firstLine="567"/>
        <w:jc w:val="both"/>
        <w:rPr>
          <w:color w:val="000000" w:themeColor="text1"/>
          <w:sz w:val="26"/>
          <w:szCs w:val="26"/>
          <w:lang w:val="vi-VN"/>
        </w:rPr>
      </w:pPr>
      <w:r w:rsidRPr="003743C4">
        <w:rPr>
          <w:color w:val="000000" w:themeColor="text1"/>
          <w:sz w:val="26"/>
          <w:szCs w:val="26"/>
          <w:lang w:val="vi-VN"/>
        </w:rPr>
        <w:t>Không đổ chất thải rắn (chất thải xây dựng, cát, đá,…) và chất thải dầu cặn của thiết bị xuống sông, ao hồ, kênh mương; mọi loại chất thải phải được  thu gom, phân loại và được chuyển đ</w:t>
      </w:r>
      <w:r w:rsidR="00CE3F43" w:rsidRPr="003743C4">
        <w:rPr>
          <w:color w:val="000000" w:themeColor="text1"/>
          <w:sz w:val="26"/>
          <w:szCs w:val="26"/>
          <w:lang w:val="vi-VN"/>
        </w:rPr>
        <w:t>ến vị trí đồ thải theo quy định;</w:t>
      </w:r>
    </w:p>
    <w:p w:rsidR="00012FC4" w:rsidRPr="003743C4" w:rsidRDefault="00012FC4" w:rsidP="005C7AD3">
      <w:pPr>
        <w:widowControl w:val="0"/>
        <w:numPr>
          <w:ilvl w:val="0"/>
          <w:numId w:val="16"/>
        </w:numPr>
        <w:autoSpaceDE w:val="0"/>
        <w:autoSpaceDN w:val="0"/>
        <w:adjustRightInd w:val="0"/>
        <w:spacing w:after="120" w:line="276" w:lineRule="auto"/>
        <w:ind w:left="0" w:firstLine="567"/>
        <w:jc w:val="both"/>
        <w:rPr>
          <w:color w:val="000000" w:themeColor="text1"/>
          <w:sz w:val="26"/>
          <w:szCs w:val="26"/>
          <w:lang w:val="vi-VN"/>
        </w:rPr>
      </w:pPr>
      <w:r w:rsidRPr="003743C4">
        <w:rPr>
          <w:color w:val="000000" w:themeColor="text1"/>
          <w:sz w:val="26"/>
          <w:szCs w:val="26"/>
          <w:lang w:val="vi-VN"/>
        </w:rPr>
        <w:t>Các vật liệu thải ra cũng coi như chất thải rắn do đó sẽ được chuyển đến những nơi quy định sau khi có sự đồ</w:t>
      </w:r>
      <w:r w:rsidR="00CE3F43" w:rsidRPr="003743C4">
        <w:rPr>
          <w:color w:val="000000" w:themeColor="text1"/>
          <w:sz w:val="26"/>
          <w:szCs w:val="26"/>
          <w:lang w:val="vi-VN"/>
        </w:rPr>
        <w:t>ng ý của chính quyền địa phương;</w:t>
      </w:r>
    </w:p>
    <w:p w:rsidR="00012FC4" w:rsidRPr="003743C4" w:rsidRDefault="00012FC4" w:rsidP="005C7AD3">
      <w:pPr>
        <w:widowControl w:val="0"/>
        <w:numPr>
          <w:ilvl w:val="0"/>
          <w:numId w:val="16"/>
        </w:numPr>
        <w:autoSpaceDE w:val="0"/>
        <w:autoSpaceDN w:val="0"/>
        <w:adjustRightInd w:val="0"/>
        <w:spacing w:after="120" w:line="276" w:lineRule="auto"/>
        <w:ind w:left="0" w:firstLine="567"/>
        <w:jc w:val="both"/>
        <w:rPr>
          <w:color w:val="000000" w:themeColor="text1"/>
          <w:sz w:val="26"/>
          <w:szCs w:val="26"/>
          <w:lang w:val="vi-VN"/>
        </w:rPr>
      </w:pPr>
      <w:r w:rsidRPr="003743C4">
        <w:rPr>
          <w:color w:val="000000" w:themeColor="text1"/>
          <w:sz w:val="26"/>
          <w:szCs w:val="26"/>
          <w:lang w:val="vi-VN"/>
        </w:rPr>
        <w:t>Các phế thải chứa nhiều dầu đều được thu gom, xử lý và chôn lấp tại</w:t>
      </w:r>
      <w:r w:rsidR="00CE3F43" w:rsidRPr="003743C4">
        <w:rPr>
          <w:color w:val="000000" w:themeColor="text1"/>
          <w:sz w:val="26"/>
          <w:szCs w:val="26"/>
          <w:lang w:val="vi-VN"/>
        </w:rPr>
        <w:t xml:space="preserve"> hu tập kết rác chung của huyện;</w:t>
      </w:r>
    </w:p>
    <w:p w:rsidR="00012FC4" w:rsidRPr="003743C4" w:rsidRDefault="00012FC4" w:rsidP="005C7AD3">
      <w:pPr>
        <w:widowControl w:val="0"/>
        <w:numPr>
          <w:ilvl w:val="0"/>
          <w:numId w:val="16"/>
        </w:numPr>
        <w:autoSpaceDE w:val="0"/>
        <w:autoSpaceDN w:val="0"/>
        <w:adjustRightInd w:val="0"/>
        <w:spacing w:after="120" w:line="276" w:lineRule="auto"/>
        <w:ind w:left="0" w:firstLine="567"/>
        <w:jc w:val="both"/>
        <w:rPr>
          <w:color w:val="000000" w:themeColor="text1"/>
          <w:sz w:val="26"/>
          <w:szCs w:val="26"/>
          <w:lang w:val="vi-VN"/>
        </w:rPr>
      </w:pPr>
      <w:r w:rsidRPr="003743C4">
        <w:rPr>
          <w:color w:val="000000" w:themeColor="text1"/>
          <w:sz w:val="26"/>
          <w:szCs w:val="26"/>
          <w:lang w:val="vi-VN"/>
        </w:rPr>
        <w:t>Không chọn vị trí đặt kho nhiên liệu gần bờ sông, nhiên liệu sẽ được lưu kho tại những khu vực đánh giá được cho là an toà</w:t>
      </w:r>
      <w:r w:rsidR="00CE3F43" w:rsidRPr="003743C4">
        <w:rPr>
          <w:color w:val="000000" w:themeColor="text1"/>
          <w:sz w:val="26"/>
          <w:szCs w:val="26"/>
          <w:lang w:val="vi-VN"/>
        </w:rPr>
        <w:t>n và xa nguồn nước ít nhất 200m;</w:t>
      </w:r>
    </w:p>
    <w:p w:rsidR="00012FC4" w:rsidRPr="003743C4" w:rsidRDefault="00012FC4" w:rsidP="005C7AD3">
      <w:pPr>
        <w:widowControl w:val="0"/>
        <w:numPr>
          <w:ilvl w:val="0"/>
          <w:numId w:val="16"/>
        </w:numPr>
        <w:autoSpaceDE w:val="0"/>
        <w:autoSpaceDN w:val="0"/>
        <w:adjustRightInd w:val="0"/>
        <w:spacing w:after="120" w:line="276" w:lineRule="auto"/>
        <w:ind w:left="0" w:firstLine="567"/>
        <w:jc w:val="both"/>
        <w:rPr>
          <w:color w:val="000000" w:themeColor="text1"/>
          <w:sz w:val="26"/>
          <w:szCs w:val="26"/>
          <w:lang w:val="vi-VN"/>
        </w:rPr>
      </w:pPr>
      <w:r w:rsidRPr="003743C4">
        <w:rPr>
          <w:color w:val="000000" w:themeColor="text1"/>
          <w:sz w:val="26"/>
          <w:szCs w:val="26"/>
          <w:lang w:val="vi-VN"/>
        </w:rPr>
        <w:t xml:space="preserve">Làm sạch và khôi phục lại vị trí kho trở về tình trạng ban đầu. Những vấn đề như hạn chế làm đục nước, ngăn ngừa ô nhiễm nước, vị trí kho bãi, công trường sẽ được thể hiện trong các hợp đồng với các nhà thầu nhằm đảm bảo mức độ tác động tới nguồn nước trong </w:t>
      </w:r>
      <w:r w:rsidRPr="003743C4">
        <w:rPr>
          <w:color w:val="000000" w:themeColor="text1"/>
          <w:sz w:val="26"/>
          <w:szCs w:val="26"/>
          <w:lang w:val="vi-VN"/>
        </w:rPr>
        <w:lastRenderedPageBreak/>
        <w:t>giai đoạn thi công là chấp nhận được và không để lại những ảnh hưởng lâu dài tới chất lượng nước.</w:t>
      </w:r>
    </w:p>
    <w:p w:rsidR="002005AD" w:rsidRPr="003743C4" w:rsidRDefault="002005AD" w:rsidP="005C7AD3">
      <w:pPr>
        <w:spacing w:after="120" w:line="276" w:lineRule="auto"/>
        <w:ind w:left="0" w:firstLine="567"/>
        <w:jc w:val="both"/>
        <w:rPr>
          <w:sz w:val="26"/>
          <w:szCs w:val="26"/>
          <w:lang w:val="vi-VN"/>
        </w:rPr>
      </w:pPr>
      <w:r w:rsidRPr="003743C4">
        <w:rPr>
          <w:color w:val="000000"/>
          <w:sz w:val="26"/>
          <w:szCs w:val="26"/>
          <w:lang w:val="vi-VN"/>
        </w:rPr>
        <w:t xml:space="preserve">- </w:t>
      </w:r>
      <w:r w:rsidRPr="003743C4">
        <w:rPr>
          <w:sz w:val="26"/>
          <w:szCs w:val="26"/>
          <w:lang w:val="vi-VN"/>
        </w:rPr>
        <w:t>Đối với nước thải từ hoạt động sinh hoạt</w:t>
      </w:r>
      <w:r w:rsidR="0025309C" w:rsidRPr="003743C4">
        <w:rPr>
          <w:sz w:val="26"/>
          <w:szCs w:val="26"/>
          <w:lang w:val="vi-VN"/>
        </w:rPr>
        <w:t>:</w:t>
      </w:r>
    </w:p>
    <w:p w:rsidR="002005AD" w:rsidRPr="003743C4" w:rsidRDefault="002005AD" w:rsidP="005C7AD3">
      <w:pPr>
        <w:pStyle w:val="ListParagraph"/>
        <w:widowControl w:val="0"/>
        <w:numPr>
          <w:ilvl w:val="0"/>
          <w:numId w:val="17"/>
        </w:numPr>
        <w:spacing w:after="120" w:line="276" w:lineRule="auto"/>
        <w:ind w:left="0" w:firstLine="567"/>
        <w:jc w:val="both"/>
        <w:rPr>
          <w:sz w:val="26"/>
          <w:szCs w:val="26"/>
          <w:lang w:val="vi-VN"/>
        </w:rPr>
      </w:pPr>
      <w:r w:rsidRPr="003743C4">
        <w:rPr>
          <w:sz w:val="26"/>
          <w:szCs w:val="26"/>
          <w:lang w:val="vi-VN"/>
        </w:rPr>
        <w:t>Tăng cường sử dụng nhân lực tại địa phương hoặc ở các khu vực lân cận để giảm bớt lao động lưu trú qua đêm; qua đó giảm lượng nước thải và hạn chế tì</w:t>
      </w:r>
      <w:r w:rsidR="00CE3F43" w:rsidRPr="003743C4">
        <w:rPr>
          <w:sz w:val="26"/>
          <w:szCs w:val="26"/>
          <w:lang w:val="vi-VN"/>
        </w:rPr>
        <w:t>nh trạng gây ô nhiễm môi trường;</w:t>
      </w:r>
    </w:p>
    <w:p w:rsidR="002005AD" w:rsidRPr="003743C4" w:rsidRDefault="002005AD" w:rsidP="005C7AD3">
      <w:pPr>
        <w:pStyle w:val="ListParagraph"/>
        <w:widowControl w:val="0"/>
        <w:numPr>
          <w:ilvl w:val="0"/>
          <w:numId w:val="17"/>
        </w:numPr>
        <w:spacing w:after="120" w:line="276" w:lineRule="auto"/>
        <w:ind w:left="0" w:firstLine="567"/>
        <w:jc w:val="both"/>
        <w:rPr>
          <w:sz w:val="26"/>
          <w:szCs w:val="26"/>
          <w:lang w:val="vi-VN"/>
        </w:rPr>
      </w:pPr>
      <w:r w:rsidRPr="003743C4">
        <w:rPr>
          <w:sz w:val="26"/>
          <w:szCs w:val="26"/>
          <w:lang w:val="vi-VN"/>
        </w:rPr>
        <w:t xml:space="preserve">Xây dựng khu lán trại cho ban quản lý dự án và công nhân trong khu vực thực hiện dự </w:t>
      </w:r>
      <w:r w:rsidR="00CE3F43" w:rsidRPr="003743C4">
        <w:rPr>
          <w:sz w:val="26"/>
          <w:szCs w:val="26"/>
          <w:lang w:val="vi-VN"/>
        </w:rPr>
        <w:t>án;</w:t>
      </w:r>
    </w:p>
    <w:p w:rsidR="002005AD" w:rsidRPr="003743C4" w:rsidRDefault="002005AD" w:rsidP="005C7AD3">
      <w:pPr>
        <w:pStyle w:val="ListParagraph"/>
        <w:numPr>
          <w:ilvl w:val="0"/>
          <w:numId w:val="17"/>
        </w:numPr>
        <w:spacing w:before="60" w:after="60" w:line="276" w:lineRule="auto"/>
        <w:ind w:left="0" w:firstLine="567"/>
        <w:jc w:val="both"/>
        <w:rPr>
          <w:sz w:val="26"/>
          <w:szCs w:val="26"/>
          <w:lang w:val="vi-VN"/>
        </w:rPr>
      </w:pPr>
      <w:r w:rsidRPr="003743C4">
        <w:rPr>
          <w:sz w:val="26"/>
          <w:szCs w:val="26"/>
          <w:lang w:val="vi-VN"/>
        </w:rPr>
        <w:t>Tại khu vực lán trại trên công trường sử dụng nhà vệ sinh lưu động đặt tại công trường, sau khi kết thúc giai đoạn xây dựng Chủ Dự án hợp đồng với đơn vị có chức năng để tiến hành tháo dỡ và vận chuyển đi xử lý đúng theo quy định.</w:t>
      </w:r>
    </w:p>
    <w:p w:rsidR="00012FC4" w:rsidRPr="003743C4" w:rsidRDefault="002005AD" w:rsidP="005C7AD3">
      <w:pPr>
        <w:pStyle w:val="md11"/>
        <w:numPr>
          <w:ilvl w:val="0"/>
          <w:numId w:val="0"/>
        </w:numPr>
        <w:spacing w:line="276" w:lineRule="auto"/>
        <w:ind w:firstLine="567"/>
        <w:rPr>
          <w:b w:val="0"/>
          <w:lang w:val="vi-VN"/>
        </w:rPr>
      </w:pPr>
      <w:r w:rsidRPr="003743C4">
        <w:rPr>
          <w:b w:val="0"/>
          <w:lang w:val="vi-VN"/>
        </w:rPr>
        <w:t>Chủ Dự án cam kết thu gom và xử lý nước thải sinh hoạt đảm bảo đạt QCVN14:2008/BTNMT trước khi thải ra môi trường, không để nước thải sinh hoạt chảy tràn ảnh hưởng đến các hộ dân sinh sống xung quanh Dự án</w:t>
      </w:r>
      <w:r w:rsidR="00CE3F43" w:rsidRPr="003743C4">
        <w:rPr>
          <w:b w:val="0"/>
          <w:lang w:val="vi-VN"/>
        </w:rPr>
        <w:t>.</w:t>
      </w:r>
    </w:p>
    <w:p w:rsidR="002005AD" w:rsidRPr="003743C4" w:rsidRDefault="002005AD" w:rsidP="005C7AD3">
      <w:pPr>
        <w:pStyle w:val="md11"/>
        <w:numPr>
          <w:ilvl w:val="0"/>
          <w:numId w:val="0"/>
        </w:numPr>
        <w:spacing w:line="276" w:lineRule="auto"/>
        <w:ind w:firstLine="567"/>
        <w:rPr>
          <w:b w:val="0"/>
          <w:bCs/>
          <w:color w:val="000000" w:themeColor="text1"/>
          <w:lang w:val="vi-VN"/>
        </w:rPr>
      </w:pPr>
      <w:r w:rsidRPr="003743C4">
        <w:rPr>
          <w:b w:val="0"/>
          <w:bCs/>
          <w:color w:val="000000" w:themeColor="text1"/>
          <w:lang w:val="vi-VN"/>
        </w:rPr>
        <w:t>- Đối với nước mưa chảy tràn</w:t>
      </w:r>
      <w:r w:rsidR="0025309C" w:rsidRPr="003743C4">
        <w:rPr>
          <w:b w:val="0"/>
          <w:bCs/>
          <w:color w:val="000000" w:themeColor="text1"/>
          <w:lang w:val="vi-VN"/>
        </w:rPr>
        <w:t>:</w:t>
      </w:r>
    </w:p>
    <w:p w:rsidR="002005AD" w:rsidRPr="003743C4" w:rsidRDefault="002005AD" w:rsidP="005C7AD3">
      <w:pPr>
        <w:pStyle w:val="ListParagraph"/>
        <w:numPr>
          <w:ilvl w:val="0"/>
          <w:numId w:val="18"/>
        </w:numPr>
        <w:spacing w:after="120" w:line="276" w:lineRule="auto"/>
        <w:ind w:left="0" w:firstLine="567"/>
        <w:jc w:val="both"/>
        <w:rPr>
          <w:color w:val="000000" w:themeColor="text1"/>
          <w:sz w:val="26"/>
          <w:szCs w:val="26"/>
          <w:lang w:val="vi-VN"/>
        </w:rPr>
      </w:pPr>
      <w:r w:rsidRPr="003743C4">
        <w:rPr>
          <w:color w:val="000000" w:themeColor="text1"/>
          <w:sz w:val="26"/>
          <w:szCs w:val="26"/>
          <w:lang w:val="vi-VN"/>
        </w:rPr>
        <w:t xml:space="preserve">Thu gom dầu mỡ bôi trơn tại các bãi đổ xe để xử lý, không để giẻ lau, </w:t>
      </w:r>
      <w:r w:rsidR="00CE3F43" w:rsidRPr="003743C4">
        <w:rPr>
          <w:color w:val="000000" w:themeColor="text1"/>
          <w:sz w:val="26"/>
          <w:szCs w:val="26"/>
          <w:lang w:val="vi-VN"/>
        </w:rPr>
        <w:t>dầu mỡ bừa bãi trên công trường;</w:t>
      </w:r>
    </w:p>
    <w:p w:rsidR="002005AD" w:rsidRPr="003743C4" w:rsidRDefault="002005AD" w:rsidP="005C7AD3">
      <w:pPr>
        <w:pStyle w:val="ListParagraph"/>
        <w:numPr>
          <w:ilvl w:val="0"/>
          <w:numId w:val="18"/>
        </w:numPr>
        <w:spacing w:after="120" w:line="276" w:lineRule="auto"/>
        <w:ind w:left="0" w:firstLine="567"/>
        <w:jc w:val="both"/>
        <w:rPr>
          <w:color w:val="000000" w:themeColor="text1"/>
          <w:sz w:val="26"/>
          <w:szCs w:val="26"/>
          <w:lang w:val="vi-VN"/>
        </w:rPr>
      </w:pPr>
      <w:r w:rsidRPr="003743C4">
        <w:rPr>
          <w:color w:val="000000" w:themeColor="text1"/>
          <w:sz w:val="26"/>
          <w:szCs w:val="26"/>
          <w:lang w:val="vi-VN"/>
        </w:rPr>
        <w:t>Thu gom rác thải xây dựng trên công trường, vệ sinh đất cát vương vãi trên mặt đường thi công nhằm hạn ch</w:t>
      </w:r>
      <w:r w:rsidR="00CE3F43" w:rsidRPr="003743C4">
        <w:rPr>
          <w:color w:val="000000" w:themeColor="text1"/>
          <w:sz w:val="26"/>
          <w:szCs w:val="26"/>
          <w:lang w:val="vi-VN"/>
        </w:rPr>
        <w:t>ế ô nhiễm do nước mưa chảy tràn;</w:t>
      </w:r>
    </w:p>
    <w:p w:rsidR="002005AD" w:rsidRPr="003743C4" w:rsidRDefault="002005AD" w:rsidP="005C7AD3">
      <w:pPr>
        <w:pStyle w:val="ListParagraph"/>
        <w:numPr>
          <w:ilvl w:val="0"/>
          <w:numId w:val="18"/>
        </w:numPr>
        <w:spacing w:after="120" w:line="276" w:lineRule="auto"/>
        <w:ind w:left="0" w:firstLine="567"/>
        <w:jc w:val="both"/>
        <w:rPr>
          <w:color w:val="000000" w:themeColor="text1"/>
          <w:sz w:val="26"/>
          <w:szCs w:val="26"/>
          <w:lang w:val="vi-VN"/>
        </w:rPr>
      </w:pPr>
      <w:r w:rsidRPr="003743C4">
        <w:rPr>
          <w:color w:val="000000" w:themeColor="text1"/>
          <w:sz w:val="26"/>
          <w:szCs w:val="26"/>
          <w:lang w:val="vi-VN"/>
        </w:rPr>
        <w:t>Thường xuyên thực hiện công tác vệ sinh, thu gom rác thải tại các bãi chứa nguyên vật liệu để hạn</w:t>
      </w:r>
      <w:r w:rsidR="00CE3F43" w:rsidRPr="003743C4">
        <w:rPr>
          <w:color w:val="000000" w:themeColor="text1"/>
          <w:sz w:val="26"/>
          <w:szCs w:val="26"/>
          <w:lang w:val="vi-VN"/>
        </w:rPr>
        <w:t xml:space="preserve"> chế ô nhiễm nước mưa chảy tràn;</w:t>
      </w:r>
    </w:p>
    <w:p w:rsidR="002005AD" w:rsidRPr="003743C4" w:rsidRDefault="002005AD" w:rsidP="005C7AD3">
      <w:pPr>
        <w:pStyle w:val="ListParagraph"/>
        <w:numPr>
          <w:ilvl w:val="0"/>
          <w:numId w:val="18"/>
        </w:numPr>
        <w:spacing w:after="120" w:line="276" w:lineRule="auto"/>
        <w:ind w:left="0" w:firstLine="567"/>
        <w:jc w:val="both"/>
        <w:rPr>
          <w:color w:val="000000" w:themeColor="text1"/>
          <w:sz w:val="26"/>
          <w:szCs w:val="26"/>
          <w:lang w:val="vi-VN"/>
        </w:rPr>
      </w:pPr>
      <w:r w:rsidRPr="003743C4">
        <w:rPr>
          <w:color w:val="000000" w:themeColor="text1"/>
          <w:sz w:val="26"/>
          <w:szCs w:val="26"/>
          <w:lang w:val="vi-VN"/>
        </w:rPr>
        <w:t>Hạn chế thi công các hạng mục liên quan đến đào, đắp vào lúc có mưa để hạn chế khả năng xói lỡ, bồi lấp c</w:t>
      </w:r>
      <w:r w:rsidR="00CE3F43" w:rsidRPr="003743C4">
        <w:rPr>
          <w:color w:val="000000" w:themeColor="text1"/>
          <w:sz w:val="26"/>
          <w:szCs w:val="26"/>
          <w:lang w:val="vi-VN"/>
        </w:rPr>
        <w:t>ác mương thoát nước của khu vực;</w:t>
      </w:r>
    </w:p>
    <w:p w:rsidR="002005AD" w:rsidRPr="003743C4" w:rsidRDefault="002005AD" w:rsidP="005C7AD3">
      <w:pPr>
        <w:pStyle w:val="ListParagraph"/>
        <w:numPr>
          <w:ilvl w:val="0"/>
          <w:numId w:val="18"/>
        </w:numPr>
        <w:spacing w:after="120" w:line="276" w:lineRule="auto"/>
        <w:ind w:left="0" w:firstLine="567"/>
        <w:jc w:val="both"/>
        <w:rPr>
          <w:iCs/>
          <w:color w:val="000000" w:themeColor="text1"/>
          <w:sz w:val="26"/>
          <w:szCs w:val="26"/>
          <w:lang w:val="vi-VN"/>
        </w:rPr>
      </w:pPr>
      <w:r w:rsidRPr="003743C4">
        <w:rPr>
          <w:iCs/>
          <w:color w:val="000000" w:themeColor="text1"/>
          <w:sz w:val="26"/>
          <w:szCs w:val="26"/>
          <w:lang w:val="vi-VN"/>
        </w:rPr>
        <w:t xml:space="preserve">Đất cát đào, đất phong hóa sau khi đào xới không để chất đống đất để tránh tình trạng nước mưa cuốn </w:t>
      </w:r>
      <w:r w:rsidR="00CE3F43" w:rsidRPr="003743C4">
        <w:rPr>
          <w:iCs/>
          <w:color w:val="000000" w:themeColor="text1"/>
          <w:sz w:val="26"/>
          <w:szCs w:val="26"/>
          <w:lang w:val="vi-VN"/>
        </w:rPr>
        <w:t>theo đất đá ra khu vực khe suối;</w:t>
      </w:r>
    </w:p>
    <w:p w:rsidR="002005AD" w:rsidRPr="003743C4" w:rsidRDefault="002005AD" w:rsidP="005C7AD3">
      <w:pPr>
        <w:pStyle w:val="ListParagraph"/>
        <w:numPr>
          <w:ilvl w:val="0"/>
          <w:numId w:val="18"/>
        </w:numPr>
        <w:spacing w:after="120" w:line="276" w:lineRule="auto"/>
        <w:ind w:left="0" w:firstLine="567"/>
        <w:jc w:val="both"/>
        <w:rPr>
          <w:iCs/>
          <w:color w:val="000000" w:themeColor="text1"/>
          <w:sz w:val="26"/>
          <w:szCs w:val="26"/>
          <w:lang w:val="vi-VN"/>
        </w:rPr>
      </w:pPr>
      <w:r w:rsidRPr="003743C4">
        <w:rPr>
          <w:iCs/>
          <w:color w:val="000000" w:themeColor="text1"/>
          <w:sz w:val="26"/>
          <w:szCs w:val="26"/>
          <w:lang w:val="vi-VN"/>
        </w:rPr>
        <w:t>Bố trí bãi tập kết nguyên liệu, bãi đổ thải xa khu vực khe suối và bố trí mái che cho các vật liệu như: Xi măng, dầu mỡ..</w:t>
      </w:r>
      <w:r w:rsidR="00CE3F43" w:rsidRPr="003743C4">
        <w:rPr>
          <w:iCs/>
          <w:color w:val="000000" w:themeColor="text1"/>
          <w:sz w:val="26"/>
          <w:szCs w:val="26"/>
          <w:lang w:val="vi-VN"/>
        </w:rPr>
        <w:t>;</w:t>
      </w:r>
    </w:p>
    <w:p w:rsidR="002005AD" w:rsidRPr="003743C4" w:rsidRDefault="002005AD" w:rsidP="005C7AD3">
      <w:pPr>
        <w:pStyle w:val="ListParagraph"/>
        <w:numPr>
          <w:ilvl w:val="0"/>
          <w:numId w:val="18"/>
        </w:numPr>
        <w:spacing w:after="120" w:line="276" w:lineRule="auto"/>
        <w:ind w:left="0" w:firstLine="567"/>
        <w:jc w:val="both"/>
        <w:rPr>
          <w:i/>
          <w:iCs/>
          <w:color w:val="000000" w:themeColor="text1"/>
          <w:sz w:val="26"/>
          <w:szCs w:val="26"/>
          <w:lang w:val="vi-VN"/>
        </w:rPr>
      </w:pPr>
      <w:r w:rsidRPr="003743C4">
        <w:rPr>
          <w:iCs/>
          <w:color w:val="000000" w:themeColor="text1"/>
          <w:sz w:val="26"/>
          <w:szCs w:val="26"/>
          <w:lang w:val="vi-VN"/>
        </w:rPr>
        <w:t>Đối với đất đổ thải ở bãi thải đổ đất đến đâu thì san gạt lu lèn đến đó để tránh nước mưa chảy tràn cuốn trôi</w:t>
      </w:r>
      <w:r w:rsidR="00CE3F43" w:rsidRPr="003743C4">
        <w:rPr>
          <w:iCs/>
          <w:color w:val="000000" w:themeColor="text1"/>
          <w:sz w:val="26"/>
          <w:szCs w:val="26"/>
          <w:lang w:val="vi-VN"/>
        </w:rPr>
        <w:t xml:space="preserve"> gây bồi lắng khu vực tiếp nhận;</w:t>
      </w:r>
    </w:p>
    <w:p w:rsidR="002005AD" w:rsidRPr="003743C4" w:rsidRDefault="002005AD" w:rsidP="005C7AD3">
      <w:pPr>
        <w:pStyle w:val="ListParagraph"/>
        <w:numPr>
          <w:ilvl w:val="0"/>
          <w:numId w:val="18"/>
        </w:numPr>
        <w:spacing w:after="120" w:line="276" w:lineRule="auto"/>
        <w:ind w:left="0" w:firstLine="567"/>
        <w:jc w:val="both"/>
        <w:rPr>
          <w:iCs/>
          <w:color w:val="000000" w:themeColor="text1"/>
          <w:sz w:val="26"/>
          <w:szCs w:val="26"/>
          <w:lang w:val="vi-VN"/>
        </w:rPr>
      </w:pPr>
      <w:r w:rsidRPr="003743C4">
        <w:rPr>
          <w:iCs/>
          <w:color w:val="000000" w:themeColor="text1"/>
          <w:sz w:val="26"/>
          <w:szCs w:val="26"/>
          <w:lang w:val="vi-VN"/>
        </w:rPr>
        <w:t xml:space="preserve">Hạn chế không </w:t>
      </w:r>
      <w:r w:rsidR="00CE3F43" w:rsidRPr="003743C4">
        <w:rPr>
          <w:iCs/>
          <w:color w:val="000000" w:themeColor="text1"/>
          <w:sz w:val="26"/>
          <w:szCs w:val="26"/>
          <w:lang w:val="vi-VN"/>
        </w:rPr>
        <w:t>thi công vào những ngày mưa lớn;</w:t>
      </w:r>
    </w:p>
    <w:p w:rsidR="002005AD" w:rsidRPr="003743C4" w:rsidRDefault="002005AD" w:rsidP="005C7AD3">
      <w:pPr>
        <w:pStyle w:val="ListParagraph"/>
        <w:widowControl w:val="0"/>
        <w:numPr>
          <w:ilvl w:val="0"/>
          <w:numId w:val="18"/>
        </w:numPr>
        <w:autoSpaceDE w:val="0"/>
        <w:autoSpaceDN w:val="0"/>
        <w:adjustRightInd w:val="0"/>
        <w:spacing w:after="120" w:line="276" w:lineRule="auto"/>
        <w:ind w:left="0" w:firstLine="567"/>
        <w:jc w:val="both"/>
        <w:rPr>
          <w:color w:val="000000" w:themeColor="text1"/>
          <w:sz w:val="26"/>
          <w:szCs w:val="26"/>
          <w:lang w:val="vi-VN"/>
        </w:rPr>
      </w:pPr>
      <w:r w:rsidRPr="003743C4">
        <w:rPr>
          <w:color w:val="000000" w:themeColor="text1"/>
          <w:sz w:val="26"/>
          <w:szCs w:val="26"/>
          <w:lang w:val="vi-VN"/>
        </w:rPr>
        <w:t>Tạo các rãnh thoát nước mưa trên khu vực công trường dẫn đến hố lắng cặn tạm thời, sau đó đổ ra lưu vực tiếp nhận để hạn chế tác động của các chất gây bẩn đục c</w:t>
      </w:r>
      <w:r w:rsidR="00CE3F43" w:rsidRPr="003743C4">
        <w:rPr>
          <w:color w:val="000000" w:themeColor="text1"/>
          <w:sz w:val="26"/>
          <w:szCs w:val="26"/>
          <w:lang w:val="vi-VN"/>
        </w:rPr>
        <w:t>uốn trôi theo nước mưa xối tràn;</w:t>
      </w:r>
    </w:p>
    <w:p w:rsidR="002005AD" w:rsidRPr="003743C4" w:rsidRDefault="002005AD" w:rsidP="005C7AD3">
      <w:pPr>
        <w:pStyle w:val="ListParagraph"/>
        <w:widowControl w:val="0"/>
        <w:numPr>
          <w:ilvl w:val="0"/>
          <w:numId w:val="18"/>
        </w:numPr>
        <w:autoSpaceDE w:val="0"/>
        <w:autoSpaceDN w:val="0"/>
        <w:adjustRightInd w:val="0"/>
        <w:spacing w:after="120" w:line="276" w:lineRule="auto"/>
        <w:ind w:left="0" w:firstLine="567"/>
        <w:jc w:val="both"/>
        <w:rPr>
          <w:color w:val="000000" w:themeColor="text1"/>
          <w:sz w:val="26"/>
          <w:szCs w:val="26"/>
          <w:lang w:val="vi-VN"/>
        </w:rPr>
      </w:pPr>
      <w:r w:rsidRPr="003743C4">
        <w:rPr>
          <w:color w:val="000000" w:themeColor="text1"/>
          <w:sz w:val="26"/>
          <w:szCs w:val="26"/>
          <w:lang w:val="vi-VN"/>
        </w:rPr>
        <w:t xml:space="preserve">Thu dọn, nạo vét các mương thoát nước trong quá trình thi công để trả lại hiện trạng và tính năng </w:t>
      </w:r>
      <w:r w:rsidR="00CE3F43" w:rsidRPr="003743C4">
        <w:rPr>
          <w:color w:val="000000" w:themeColor="text1"/>
          <w:sz w:val="26"/>
          <w:szCs w:val="26"/>
          <w:lang w:val="vi-VN"/>
        </w:rPr>
        <w:t>ban đầu cho các rãnh thoát nước;</w:t>
      </w:r>
    </w:p>
    <w:p w:rsidR="002005AD" w:rsidRPr="003743C4" w:rsidRDefault="002005AD" w:rsidP="005C7AD3">
      <w:pPr>
        <w:pStyle w:val="ListParagraph"/>
        <w:widowControl w:val="0"/>
        <w:numPr>
          <w:ilvl w:val="0"/>
          <w:numId w:val="18"/>
        </w:numPr>
        <w:autoSpaceDE w:val="0"/>
        <w:autoSpaceDN w:val="0"/>
        <w:adjustRightInd w:val="0"/>
        <w:spacing w:after="120" w:line="276" w:lineRule="auto"/>
        <w:ind w:left="0" w:firstLine="567"/>
        <w:jc w:val="both"/>
        <w:rPr>
          <w:color w:val="000000" w:themeColor="text1"/>
          <w:sz w:val="26"/>
          <w:szCs w:val="26"/>
          <w:lang w:val="vi-VN"/>
        </w:rPr>
      </w:pPr>
      <w:r w:rsidRPr="003743C4">
        <w:rPr>
          <w:color w:val="000000" w:themeColor="text1"/>
          <w:sz w:val="26"/>
          <w:szCs w:val="26"/>
          <w:lang w:val="vi-VN"/>
        </w:rPr>
        <w:t xml:space="preserve">Giữ vệ sinh khu vực công trường, che chắn các điểm chứa nguyên vật liệu xây dựng để tránh nước mưa cuốn theo các chất ô nhiễm làm tăng tính </w:t>
      </w:r>
      <w:r w:rsidR="00CE3F43" w:rsidRPr="003743C4">
        <w:rPr>
          <w:color w:val="000000" w:themeColor="text1"/>
          <w:sz w:val="26"/>
          <w:szCs w:val="26"/>
          <w:lang w:val="vi-VN"/>
        </w:rPr>
        <w:t xml:space="preserve">ô nhiễm của nước mưa chảy </w:t>
      </w:r>
      <w:r w:rsidR="00CE3F43" w:rsidRPr="003743C4">
        <w:rPr>
          <w:color w:val="000000" w:themeColor="text1"/>
          <w:sz w:val="26"/>
          <w:szCs w:val="26"/>
          <w:lang w:val="vi-VN"/>
        </w:rPr>
        <w:lastRenderedPageBreak/>
        <w:t>tràn;</w:t>
      </w:r>
    </w:p>
    <w:p w:rsidR="002005AD" w:rsidRPr="003743C4" w:rsidRDefault="002005AD" w:rsidP="005C7AD3">
      <w:pPr>
        <w:pStyle w:val="ListParagraph"/>
        <w:widowControl w:val="0"/>
        <w:numPr>
          <w:ilvl w:val="0"/>
          <w:numId w:val="18"/>
        </w:numPr>
        <w:autoSpaceDE w:val="0"/>
        <w:autoSpaceDN w:val="0"/>
        <w:adjustRightInd w:val="0"/>
        <w:spacing w:after="120" w:line="276" w:lineRule="auto"/>
        <w:ind w:left="0" w:firstLine="567"/>
        <w:jc w:val="both"/>
        <w:rPr>
          <w:color w:val="000000" w:themeColor="text1"/>
          <w:sz w:val="26"/>
          <w:szCs w:val="26"/>
          <w:lang w:val="vi-VN"/>
        </w:rPr>
      </w:pPr>
      <w:r w:rsidRPr="003743C4">
        <w:rPr>
          <w:color w:val="000000" w:themeColor="text1"/>
          <w:sz w:val="26"/>
          <w:szCs w:val="26"/>
          <w:lang w:val="vi-VN"/>
        </w:rPr>
        <w:t>Vị trí tập trung thiết bị thi công để xa sông, ao hồ và các kênh mương tránh cho dầu thải thâm nhập trực tiếp vào nguồn nước do dòng nước chảy tràn.</w:t>
      </w:r>
    </w:p>
    <w:p w:rsidR="002005AD" w:rsidRPr="003743C4" w:rsidRDefault="002005AD" w:rsidP="005C7AD3">
      <w:pPr>
        <w:pStyle w:val="md11"/>
        <w:numPr>
          <w:ilvl w:val="3"/>
          <w:numId w:val="2"/>
        </w:numPr>
        <w:spacing w:line="276" w:lineRule="auto"/>
        <w:ind w:left="0" w:firstLine="567"/>
        <w:rPr>
          <w:b w:val="0"/>
          <w:i/>
          <w:color w:val="000000"/>
        </w:rPr>
      </w:pPr>
      <w:r w:rsidRPr="003743C4">
        <w:rPr>
          <w:b w:val="0"/>
          <w:i/>
          <w:color w:val="000000"/>
        </w:rPr>
        <w:t>Đối với bụi, khí thải</w:t>
      </w:r>
    </w:p>
    <w:p w:rsidR="002005AD" w:rsidRPr="003743C4" w:rsidRDefault="002005AD" w:rsidP="005C7AD3">
      <w:pPr>
        <w:pStyle w:val="md11"/>
        <w:numPr>
          <w:ilvl w:val="0"/>
          <w:numId w:val="10"/>
        </w:numPr>
        <w:tabs>
          <w:tab w:val="clear" w:pos="990"/>
        </w:tabs>
        <w:spacing w:line="276" w:lineRule="auto"/>
        <w:ind w:left="0" w:firstLine="567"/>
        <w:rPr>
          <w:b w:val="0"/>
          <w:bCs/>
          <w:color w:val="000000" w:themeColor="text1"/>
        </w:rPr>
      </w:pPr>
      <w:r w:rsidRPr="003743C4">
        <w:rPr>
          <w:b w:val="0"/>
          <w:color w:val="000000" w:themeColor="text1"/>
        </w:rPr>
        <w:t>Đối với bụi thải phát sinh trên công trường từ quá trình đào, đắp, san lấp nền (thi công đường ống phân phối nước)</w:t>
      </w:r>
      <w:r w:rsidR="0025309C" w:rsidRPr="003743C4">
        <w:rPr>
          <w:b w:val="0"/>
          <w:color w:val="000000" w:themeColor="text1"/>
          <w:lang w:val="vi-VN"/>
        </w:rPr>
        <w:t>:</w:t>
      </w:r>
    </w:p>
    <w:p w:rsidR="002005AD" w:rsidRPr="003743C4" w:rsidRDefault="002005AD" w:rsidP="005C7AD3">
      <w:pPr>
        <w:widowControl w:val="0"/>
        <w:autoSpaceDE w:val="0"/>
        <w:autoSpaceDN w:val="0"/>
        <w:adjustRightInd w:val="0"/>
        <w:spacing w:after="120" w:line="276" w:lineRule="auto"/>
        <w:ind w:left="0" w:firstLine="567"/>
        <w:jc w:val="both"/>
        <w:rPr>
          <w:sz w:val="26"/>
          <w:szCs w:val="26"/>
          <w:lang w:val="vi-VN"/>
        </w:rPr>
      </w:pPr>
      <w:r w:rsidRPr="003743C4">
        <w:rPr>
          <w:color w:val="000000" w:themeColor="text1"/>
          <w:sz w:val="26"/>
          <w:szCs w:val="26"/>
        </w:rPr>
        <w:t xml:space="preserve">+ Giảm lượng bụi trong thi công: Áp dụng phương pháp thi công theo hình thức cuốn chiếu theo từng phân đoạn (đặc biệt là thi công đường ống phân phối nước), làm dứt điểm từng hạng mục, làm tới đâu thu dọn hiện trường và làm vệ sinh ngay tới đó trả lại hiện trạng ban đầu cho khu vực, </w:t>
      </w:r>
      <w:r w:rsidRPr="003743C4">
        <w:rPr>
          <w:sz w:val="26"/>
          <w:szCs w:val="26"/>
          <w:lang w:val="vi-VN"/>
        </w:rPr>
        <w:t>thực hiện tốt việc quản lý công tác x</w:t>
      </w:r>
      <w:r w:rsidR="0025309C" w:rsidRPr="003743C4">
        <w:rPr>
          <w:sz w:val="26"/>
          <w:szCs w:val="26"/>
          <w:lang w:val="vi-VN"/>
        </w:rPr>
        <w:t>ây dựng và giám sát công trường;</w:t>
      </w:r>
    </w:p>
    <w:p w:rsidR="002005AD" w:rsidRPr="003743C4" w:rsidRDefault="002005AD" w:rsidP="005C7AD3">
      <w:pPr>
        <w:widowControl w:val="0"/>
        <w:spacing w:after="120" w:line="276" w:lineRule="auto"/>
        <w:ind w:left="0" w:firstLine="567"/>
        <w:jc w:val="both"/>
        <w:rPr>
          <w:sz w:val="26"/>
          <w:szCs w:val="26"/>
          <w:lang w:val="vi-VN"/>
        </w:rPr>
      </w:pPr>
      <w:r w:rsidRPr="003743C4">
        <w:rPr>
          <w:sz w:val="26"/>
          <w:szCs w:val="26"/>
          <w:lang w:val="vi-VN"/>
        </w:rPr>
        <w:t>+ Trước khi tiến hành san lấp sẽ phun nước làm ẩm nguyên liệu khu vực san lấp để giảm lượng bụi phát sinh trong quá trình thi công. Hạn chế phát quang</w:t>
      </w:r>
      <w:r w:rsidR="0025309C" w:rsidRPr="003743C4">
        <w:rPr>
          <w:sz w:val="26"/>
          <w:szCs w:val="26"/>
          <w:lang w:val="vi-VN"/>
        </w:rPr>
        <w:t>, san ủi ra ngoài khu vực dự án;</w:t>
      </w:r>
    </w:p>
    <w:p w:rsidR="002005AD" w:rsidRPr="003743C4" w:rsidRDefault="002005AD" w:rsidP="005C7AD3">
      <w:pPr>
        <w:widowControl w:val="0"/>
        <w:autoSpaceDE w:val="0"/>
        <w:autoSpaceDN w:val="0"/>
        <w:adjustRightInd w:val="0"/>
        <w:spacing w:after="120" w:line="276" w:lineRule="auto"/>
        <w:ind w:left="0" w:firstLine="567"/>
        <w:jc w:val="both"/>
        <w:rPr>
          <w:color w:val="000000" w:themeColor="text1"/>
          <w:sz w:val="26"/>
          <w:szCs w:val="26"/>
          <w:lang w:val="vi-VN"/>
        </w:rPr>
      </w:pPr>
      <w:r w:rsidRPr="003743C4">
        <w:rPr>
          <w:color w:val="000000" w:themeColor="text1"/>
          <w:sz w:val="26"/>
          <w:szCs w:val="26"/>
          <w:lang w:val="vi-VN"/>
        </w:rPr>
        <w:t>+ Dọn dẹp, quét dọn sân nền bãi tập kết nguyên vật liệu để hạn chế bụi phát tá</w:t>
      </w:r>
      <w:r w:rsidR="0025309C" w:rsidRPr="003743C4">
        <w:rPr>
          <w:color w:val="000000" w:themeColor="text1"/>
          <w:sz w:val="26"/>
          <w:szCs w:val="26"/>
          <w:lang w:val="vi-VN"/>
        </w:rPr>
        <w:t>n vào môi trường khi có gió lớn;</w:t>
      </w:r>
    </w:p>
    <w:p w:rsidR="002005AD" w:rsidRPr="003743C4" w:rsidRDefault="002005AD" w:rsidP="005C7AD3">
      <w:pPr>
        <w:shd w:val="clear" w:color="auto" w:fill="FFFFFF"/>
        <w:spacing w:after="120" w:line="276" w:lineRule="auto"/>
        <w:ind w:left="0" w:firstLine="567"/>
        <w:jc w:val="both"/>
        <w:rPr>
          <w:ins w:id="40" w:author="Windows User" w:date="2020-05-04T13:28:00Z"/>
          <w:sz w:val="26"/>
          <w:szCs w:val="26"/>
          <w:lang w:val="vi-VN"/>
        </w:rPr>
      </w:pPr>
      <w:r w:rsidRPr="003743C4">
        <w:rPr>
          <w:sz w:val="26"/>
          <w:szCs w:val="26"/>
          <w:lang w:val="vi-VN"/>
        </w:rPr>
        <w:t>+ Công nhân trực tiếp làm việc trên công trường phải đeo khẩu trang, mũ bảo hộ, găng tay, kính mắt để bảo vệ những tác hại do bụi gây ra</w:t>
      </w:r>
      <w:r w:rsidR="0025309C" w:rsidRPr="003743C4">
        <w:rPr>
          <w:sz w:val="26"/>
          <w:szCs w:val="26"/>
          <w:lang w:val="vi-VN"/>
        </w:rPr>
        <w:t>;</w:t>
      </w:r>
    </w:p>
    <w:p w:rsidR="002005AD" w:rsidRPr="003743C4" w:rsidRDefault="002005AD" w:rsidP="005C7AD3">
      <w:pPr>
        <w:widowControl w:val="0"/>
        <w:autoSpaceDE w:val="0"/>
        <w:autoSpaceDN w:val="0"/>
        <w:adjustRightInd w:val="0"/>
        <w:spacing w:after="120" w:line="276" w:lineRule="auto"/>
        <w:ind w:left="0" w:firstLine="567"/>
        <w:jc w:val="both"/>
        <w:rPr>
          <w:color w:val="000000" w:themeColor="text1"/>
          <w:sz w:val="26"/>
          <w:szCs w:val="26"/>
          <w:lang w:val="vi-VN"/>
        </w:rPr>
      </w:pPr>
      <w:r w:rsidRPr="003743C4">
        <w:rPr>
          <w:color w:val="000000" w:themeColor="text1"/>
          <w:sz w:val="26"/>
          <w:szCs w:val="26"/>
          <w:lang w:val="vi-VN"/>
        </w:rPr>
        <w:t>+ Che kín bằng vải bạt các bãi tập kết vật liệu xây dựng (cát, xi măng, đá, sạn…) chưa sử dụng đến để t</w:t>
      </w:r>
      <w:r w:rsidR="0025309C" w:rsidRPr="003743C4">
        <w:rPr>
          <w:color w:val="000000" w:themeColor="text1"/>
          <w:sz w:val="26"/>
          <w:szCs w:val="26"/>
          <w:lang w:val="vi-VN"/>
        </w:rPr>
        <w:t>ránh phát tán bụi ra môi trường.</w:t>
      </w:r>
    </w:p>
    <w:p w:rsidR="002005AD" w:rsidRPr="003743C4" w:rsidRDefault="002005AD" w:rsidP="005C7AD3">
      <w:pPr>
        <w:pStyle w:val="ListParagraph"/>
        <w:widowControl w:val="0"/>
        <w:numPr>
          <w:ilvl w:val="0"/>
          <w:numId w:val="10"/>
        </w:numPr>
        <w:autoSpaceDE w:val="0"/>
        <w:autoSpaceDN w:val="0"/>
        <w:adjustRightInd w:val="0"/>
        <w:spacing w:after="120" w:line="276" w:lineRule="auto"/>
        <w:ind w:left="0" w:firstLine="567"/>
        <w:jc w:val="both"/>
        <w:rPr>
          <w:color w:val="0C0C0C"/>
          <w:sz w:val="26"/>
          <w:szCs w:val="26"/>
          <w:lang w:val="vi-VN"/>
        </w:rPr>
      </w:pPr>
      <w:r w:rsidRPr="003743C4">
        <w:rPr>
          <w:color w:val="000000" w:themeColor="text1"/>
          <w:sz w:val="26"/>
          <w:szCs w:val="26"/>
          <w:lang w:val="vi-VN"/>
        </w:rPr>
        <w:t>Đối với khí thải động cơ và phương tiện vận chuyển</w:t>
      </w:r>
      <w:r w:rsidR="0025309C" w:rsidRPr="003743C4">
        <w:rPr>
          <w:color w:val="000000" w:themeColor="text1"/>
          <w:sz w:val="26"/>
          <w:szCs w:val="26"/>
          <w:lang w:val="vi-VN"/>
        </w:rPr>
        <w:t>:</w:t>
      </w:r>
    </w:p>
    <w:p w:rsidR="002005AD" w:rsidRPr="003743C4" w:rsidRDefault="002005AD" w:rsidP="005C7AD3">
      <w:pPr>
        <w:pStyle w:val="ListParagraph"/>
        <w:widowControl w:val="0"/>
        <w:numPr>
          <w:ilvl w:val="0"/>
          <w:numId w:val="19"/>
        </w:numPr>
        <w:autoSpaceDE w:val="0"/>
        <w:autoSpaceDN w:val="0"/>
        <w:adjustRightInd w:val="0"/>
        <w:spacing w:after="120" w:line="276" w:lineRule="auto"/>
        <w:ind w:left="0" w:firstLine="567"/>
        <w:jc w:val="both"/>
        <w:rPr>
          <w:color w:val="000000" w:themeColor="text1"/>
          <w:sz w:val="26"/>
          <w:szCs w:val="26"/>
          <w:lang w:val="vi-VN"/>
        </w:rPr>
      </w:pPr>
      <w:r w:rsidRPr="003743C4">
        <w:rPr>
          <w:color w:val="000000" w:themeColor="text1"/>
          <w:sz w:val="26"/>
          <w:szCs w:val="26"/>
          <w:lang w:val="vi-VN"/>
        </w:rPr>
        <w:t xml:space="preserve">Tuyến đường vận chuyển nguyên vật liệu chủ yếu của dự án là: từ đường Hồ Chí Minh vào hồ Phú Hòa. Tuy nhiên trong quá trình thi công, chủ đầu tư sẽ tiến hành lu lèn và san gạt </w:t>
      </w:r>
      <w:r w:rsidR="0025309C" w:rsidRPr="003743C4">
        <w:rPr>
          <w:color w:val="000000" w:themeColor="text1"/>
          <w:sz w:val="26"/>
          <w:szCs w:val="26"/>
          <w:lang w:val="vi-VN"/>
        </w:rPr>
        <w:t>mặt đường đi vào cho bằng phẳng;</w:t>
      </w:r>
    </w:p>
    <w:p w:rsidR="002005AD" w:rsidRPr="003743C4" w:rsidRDefault="002005AD" w:rsidP="005C7AD3">
      <w:pPr>
        <w:pStyle w:val="ListParagraph"/>
        <w:numPr>
          <w:ilvl w:val="0"/>
          <w:numId w:val="19"/>
        </w:numPr>
        <w:spacing w:after="120" w:line="276" w:lineRule="auto"/>
        <w:ind w:left="0" w:firstLine="567"/>
        <w:jc w:val="both"/>
        <w:rPr>
          <w:sz w:val="26"/>
          <w:szCs w:val="26"/>
          <w:lang w:val="vi-VN"/>
        </w:rPr>
      </w:pPr>
      <w:r w:rsidRPr="003743C4">
        <w:rPr>
          <w:sz w:val="26"/>
          <w:szCs w:val="26"/>
          <w:lang w:val="vi-VN"/>
        </w:rPr>
        <w:t>Không sử dụng các phương tiện thi công quá cũ, vừa gia tăng tiêu hao nhiên liệu vừa tăng lượng khí thải.Bố trí các máy móc thi công hợp lý, tránh tập trung cùng</w:t>
      </w:r>
      <w:r w:rsidR="0025309C" w:rsidRPr="003743C4">
        <w:rPr>
          <w:sz w:val="26"/>
          <w:szCs w:val="26"/>
          <w:lang w:val="vi-VN"/>
        </w:rPr>
        <w:t xml:space="preserve"> một thời điểm trên công trường.</w:t>
      </w:r>
    </w:p>
    <w:p w:rsidR="002005AD" w:rsidRPr="003743C4" w:rsidRDefault="002005AD" w:rsidP="005C7AD3">
      <w:pPr>
        <w:pStyle w:val="ListParagraph"/>
        <w:widowControl w:val="0"/>
        <w:numPr>
          <w:ilvl w:val="0"/>
          <w:numId w:val="10"/>
        </w:numPr>
        <w:autoSpaceDE w:val="0"/>
        <w:autoSpaceDN w:val="0"/>
        <w:adjustRightInd w:val="0"/>
        <w:spacing w:after="120" w:line="276" w:lineRule="auto"/>
        <w:ind w:left="0" w:firstLine="567"/>
        <w:jc w:val="both"/>
        <w:rPr>
          <w:color w:val="0C0C0C"/>
          <w:sz w:val="26"/>
          <w:szCs w:val="26"/>
          <w:lang w:val="vi-VN"/>
        </w:rPr>
      </w:pPr>
      <w:r w:rsidRPr="003743C4">
        <w:rPr>
          <w:rFonts w:eastAsia="MS Mincho"/>
          <w:sz w:val="26"/>
          <w:szCs w:val="26"/>
          <w:lang w:val="vi-VN" w:eastAsia="ja-JP"/>
        </w:rPr>
        <w:t>Đối với bụi bãi tập kết vật liệu và kho chứa vật liệu:</w:t>
      </w:r>
    </w:p>
    <w:p w:rsidR="002005AD" w:rsidRPr="003743C4" w:rsidRDefault="002005AD" w:rsidP="005C7AD3">
      <w:pPr>
        <w:pStyle w:val="ListParagraph"/>
        <w:numPr>
          <w:ilvl w:val="0"/>
          <w:numId w:val="20"/>
        </w:numPr>
        <w:spacing w:after="120" w:line="276" w:lineRule="auto"/>
        <w:ind w:left="0" w:firstLine="567"/>
        <w:jc w:val="both"/>
        <w:rPr>
          <w:rFonts w:eastAsia="MS Mincho"/>
          <w:sz w:val="26"/>
          <w:szCs w:val="26"/>
          <w:lang w:eastAsia="ja-JP"/>
        </w:rPr>
      </w:pPr>
      <w:r w:rsidRPr="003743C4">
        <w:rPr>
          <w:rFonts w:eastAsia="MS Mincho"/>
          <w:sz w:val="26"/>
          <w:szCs w:val="26"/>
          <w:lang w:val="vi-VN" w:eastAsia="ja-JP"/>
        </w:rPr>
        <w:t xml:space="preserve">Kho xi măng: căn cứ vào số lượng bê tông, xây trát dùng hàng ngày để đảm bảo cho lượng Xi măng là liên tục và kịp thời trong suốt quá trình thi công; kho được bao che bằng tôn đảm bảo không thấm dột. </w:t>
      </w:r>
      <w:r w:rsidRPr="003743C4">
        <w:rPr>
          <w:rFonts w:eastAsia="MS Mincho"/>
          <w:sz w:val="26"/>
          <w:szCs w:val="26"/>
          <w:lang w:eastAsia="ja-JP"/>
        </w:rPr>
        <w:t>Xi măng được xếp trên kệ gỗ</w:t>
      </w:r>
      <w:r w:rsidR="0025309C" w:rsidRPr="003743C4">
        <w:rPr>
          <w:rFonts w:eastAsia="MS Mincho"/>
          <w:sz w:val="26"/>
          <w:szCs w:val="26"/>
          <w:lang w:eastAsia="ja-JP"/>
        </w:rPr>
        <w:t xml:space="preserve"> cao</w:t>
      </w:r>
      <w:r w:rsidR="0025309C" w:rsidRPr="003743C4">
        <w:rPr>
          <w:rFonts w:eastAsia="MS Mincho"/>
          <w:sz w:val="26"/>
          <w:szCs w:val="26"/>
          <w:lang w:val="vi-VN" w:eastAsia="ja-JP"/>
        </w:rPr>
        <w:t>;</w:t>
      </w:r>
    </w:p>
    <w:p w:rsidR="002005AD" w:rsidRPr="003743C4" w:rsidRDefault="002005AD" w:rsidP="005C7AD3">
      <w:pPr>
        <w:pStyle w:val="ListParagraph"/>
        <w:numPr>
          <w:ilvl w:val="0"/>
          <w:numId w:val="20"/>
        </w:numPr>
        <w:spacing w:after="120" w:line="276" w:lineRule="auto"/>
        <w:ind w:left="0" w:firstLine="567"/>
        <w:jc w:val="both"/>
        <w:rPr>
          <w:rFonts w:eastAsia="MS Mincho"/>
          <w:sz w:val="26"/>
          <w:szCs w:val="26"/>
          <w:lang w:eastAsia="ja-JP"/>
        </w:rPr>
      </w:pPr>
      <w:r w:rsidRPr="003743C4">
        <w:rPr>
          <w:rFonts w:eastAsia="MS Mincho"/>
          <w:sz w:val="26"/>
          <w:szCs w:val="26"/>
          <w:lang w:eastAsia="ja-JP"/>
        </w:rPr>
        <w:t>Kho chứa thép: Nhà thầu bố trí một kho chứa thép có mái che ngay cạnh bãi gia công cốt thép, kho chứa có diện tích 50 m</w:t>
      </w:r>
      <w:r w:rsidRPr="003743C4">
        <w:rPr>
          <w:rFonts w:eastAsia="MS Mincho"/>
          <w:sz w:val="26"/>
          <w:szCs w:val="26"/>
          <w:vertAlign w:val="superscript"/>
          <w:lang w:eastAsia="ja-JP"/>
        </w:rPr>
        <w:t>2</w:t>
      </w:r>
      <w:r w:rsidRPr="003743C4">
        <w:rPr>
          <w:rFonts w:eastAsia="MS Mincho"/>
          <w:sz w:val="26"/>
          <w:szCs w:val="26"/>
          <w:lang w:eastAsia="ja-JP"/>
        </w:rPr>
        <w:t>, nền được đổ bê tông dày 150mm, thép được kê xà gồ và đóng cọc thép hình phân tách các thép theo thứ tự đường kính riêng biệ</w:t>
      </w:r>
      <w:r w:rsidR="0025309C" w:rsidRPr="003743C4">
        <w:rPr>
          <w:rFonts w:eastAsia="MS Mincho"/>
          <w:sz w:val="26"/>
          <w:szCs w:val="26"/>
          <w:lang w:eastAsia="ja-JP"/>
        </w:rPr>
        <w:t>t</w:t>
      </w:r>
      <w:r w:rsidR="0025309C" w:rsidRPr="003743C4">
        <w:rPr>
          <w:rFonts w:eastAsia="MS Mincho"/>
          <w:sz w:val="26"/>
          <w:szCs w:val="26"/>
          <w:lang w:val="vi-VN" w:eastAsia="ja-JP"/>
        </w:rPr>
        <w:t>;</w:t>
      </w:r>
    </w:p>
    <w:p w:rsidR="002005AD" w:rsidRPr="003743C4" w:rsidRDefault="002005AD" w:rsidP="005C7AD3">
      <w:pPr>
        <w:pStyle w:val="ListParagraph"/>
        <w:numPr>
          <w:ilvl w:val="0"/>
          <w:numId w:val="20"/>
        </w:numPr>
        <w:spacing w:after="120" w:line="276" w:lineRule="auto"/>
        <w:ind w:left="0" w:firstLine="567"/>
        <w:jc w:val="both"/>
        <w:rPr>
          <w:rFonts w:eastAsia="MS Mincho"/>
          <w:sz w:val="26"/>
          <w:szCs w:val="26"/>
          <w:lang w:eastAsia="ja-JP"/>
        </w:rPr>
      </w:pPr>
      <w:r w:rsidRPr="003743C4">
        <w:rPr>
          <w:rFonts w:eastAsia="MS Mincho"/>
          <w:sz w:val="26"/>
          <w:szCs w:val="26"/>
          <w:lang w:eastAsia="ja-JP"/>
        </w:rPr>
        <w:t>Kho chứa các vật tư, phụ kiện, thiết bị khác: Bố trí kho diện tích 50m</w:t>
      </w:r>
      <w:r w:rsidRPr="003743C4">
        <w:rPr>
          <w:rFonts w:eastAsia="MS Mincho"/>
          <w:sz w:val="26"/>
          <w:szCs w:val="26"/>
          <w:vertAlign w:val="superscript"/>
          <w:lang w:eastAsia="ja-JP"/>
        </w:rPr>
        <w:t>2</w:t>
      </w:r>
      <w:r w:rsidRPr="003743C4">
        <w:rPr>
          <w:rFonts w:eastAsia="MS Mincho"/>
          <w:sz w:val="26"/>
          <w:szCs w:val="26"/>
          <w:lang w:eastAsia="ja-JP"/>
        </w:rPr>
        <w:t>, có kệ gỗ đảm bảo trong điều kiện mưa bão…</w:t>
      </w:r>
    </w:p>
    <w:p w:rsidR="002005AD" w:rsidRPr="003743C4" w:rsidRDefault="002005AD" w:rsidP="005C7AD3">
      <w:pPr>
        <w:pStyle w:val="ListParagraph"/>
        <w:widowControl w:val="0"/>
        <w:numPr>
          <w:ilvl w:val="0"/>
          <w:numId w:val="10"/>
        </w:numPr>
        <w:autoSpaceDE w:val="0"/>
        <w:autoSpaceDN w:val="0"/>
        <w:adjustRightInd w:val="0"/>
        <w:spacing w:after="120" w:line="276" w:lineRule="auto"/>
        <w:ind w:left="0" w:firstLine="567"/>
        <w:jc w:val="both"/>
        <w:rPr>
          <w:color w:val="000000" w:themeColor="text1"/>
          <w:sz w:val="26"/>
          <w:szCs w:val="26"/>
        </w:rPr>
      </w:pPr>
      <w:r w:rsidRPr="003743C4">
        <w:rPr>
          <w:color w:val="000000" w:themeColor="text1"/>
          <w:sz w:val="26"/>
          <w:szCs w:val="26"/>
        </w:rPr>
        <w:t>Đối với bụi, khí thải phát sinh trên tuyến đường vận chuyển nguyên vật liệu</w:t>
      </w:r>
      <w:r w:rsidR="0025309C" w:rsidRPr="003743C4">
        <w:rPr>
          <w:color w:val="000000" w:themeColor="text1"/>
          <w:sz w:val="26"/>
          <w:szCs w:val="26"/>
          <w:lang w:val="vi-VN"/>
        </w:rPr>
        <w:t>:</w:t>
      </w:r>
    </w:p>
    <w:p w:rsidR="002005AD" w:rsidRPr="003743C4" w:rsidRDefault="002005AD" w:rsidP="005C7AD3">
      <w:pPr>
        <w:pStyle w:val="ListParagraph"/>
        <w:numPr>
          <w:ilvl w:val="0"/>
          <w:numId w:val="21"/>
        </w:numPr>
        <w:spacing w:after="120" w:line="276" w:lineRule="auto"/>
        <w:ind w:left="0" w:firstLine="567"/>
        <w:jc w:val="both"/>
        <w:rPr>
          <w:sz w:val="26"/>
          <w:szCs w:val="26"/>
          <w:lang w:val="vi-VN"/>
        </w:rPr>
      </w:pPr>
      <w:r w:rsidRPr="003743C4">
        <w:rPr>
          <w:color w:val="000000" w:themeColor="text1"/>
          <w:sz w:val="26"/>
          <w:szCs w:val="26"/>
        </w:rPr>
        <w:lastRenderedPageBreak/>
        <w:t xml:space="preserve">Sử dụng bạt che phủ thùng xe để hạn chế khả năng cuốn bụi gây ô nhiễm moi trường của dân cư xung quanh và người tham gia giao thông. Xe chở vật liệu xây dựng hạn chế hoạt động vào giờ cao điểm (đặt biệt là những lúc tan tầm) và </w:t>
      </w:r>
      <w:r w:rsidR="0025309C" w:rsidRPr="003743C4">
        <w:rPr>
          <w:color w:val="000000" w:themeColor="text1"/>
          <w:sz w:val="26"/>
          <w:szCs w:val="26"/>
        </w:rPr>
        <w:t>tuân thủ biển báo tốc độ</w:t>
      </w:r>
      <w:r w:rsidR="0025309C" w:rsidRPr="003743C4">
        <w:rPr>
          <w:color w:val="000000" w:themeColor="text1"/>
          <w:sz w:val="26"/>
          <w:szCs w:val="26"/>
          <w:lang w:val="vi-VN"/>
        </w:rPr>
        <w:t>;</w:t>
      </w:r>
    </w:p>
    <w:p w:rsidR="002005AD" w:rsidRPr="003743C4" w:rsidRDefault="002005AD" w:rsidP="005C7AD3">
      <w:pPr>
        <w:pStyle w:val="ListParagraph"/>
        <w:widowControl w:val="0"/>
        <w:numPr>
          <w:ilvl w:val="0"/>
          <w:numId w:val="21"/>
        </w:numPr>
        <w:spacing w:after="120" w:line="276" w:lineRule="auto"/>
        <w:ind w:left="0" w:firstLine="567"/>
        <w:jc w:val="both"/>
        <w:rPr>
          <w:sz w:val="26"/>
          <w:szCs w:val="26"/>
          <w:lang w:val="nl-NL"/>
        </w:rPr>
      </w:pPr>
      <w:r w:rsidRPr="003743C4">
        <w:rPr>
          <w:sz w:val="26"/>
          <w:szCs w:val="26"/>
          <w:lang w:val="nl-NL"/>
        </w:rPr>
        <w:t>Vào thời điểm thi công xây dựng dự án, các phương tiện vận chuyển nguyên, vật liệu sẽ được quy hoạch tuyến đường gần nhất để đến khu vực dự án. Những tuyến đường này đã được nhựa, làm mới nên việc vận chuyển xe ra vào dễ dàng nhằm giảm thiểu ô nhiễm do bụi, tiếng ồn và ùn tắc giao thông. Khi tập trung mật độ cao các phương tiện vận chuyển tại khu vực dự án sẽ bố trí người điều phối giao thông nhằm tránh tình trạng tắc nghẽn giao thông trên trụ</w:t>
      </w:r>
      <w:r w:rsidR="0025309C" w:rsidRPr="003743C4">
        <w:rPr>
          <w:sz w:val="26"/>
          <w:szCs w:val="26"/>
          <w:lang w:val="nl-NL"/>
        </w:rPr>
        <w:t>c đường chính tại khu vực dự án</w:t>
      </w:r>
      <w:r w:rsidR="0025309C" w:rsidRPr="003743C4">
        <w:rPr>
          <w:sz w:val="26"/>
          <w:szCs w:val="26"/>
          <w:lang w:val="vi-VN"/>
        </w:rPr>
        <w:t>;</w:t>
      </w:r>
    </w:p>
    <w:p w:rsidR="002005AD" w:rsidRPr="003743C4" w:rsidRDefault="002005AD" w:rsidP="005C7AD3">
      <w:pPr>
        <w:pStyle w:val="ListParagraph"/>
        <w:widowControl w:val="0"/>
        <w:numPr>
          <w:ilvl w:val="0"/>
          <w:numId w:val="21"/>
        </w:numPr>
        <w:autoSpaceDE w:val="0"/>
        <w:autoSpaceDN w:val="0"/>
        <w:adjustRightInd w:val="0"/>
        <w:spacing w:after="120" w:line="276" w:lineRule="auto"/>
        <w:ind w:left="0" w:firstLine="567"/>
        <w:jc w:val="both"/>
        <w:rPr>
          <w:color w:val="000000" w:themeColor="text1"/>
          <w:sz w:val="26"/>
          <w:szCs w:val="26"/>
          <w:lang w:val="nl-NL"/>
        </w:rPr>
      </w:pPr>
      <w:r w:rsidRPr="003743C4">
        <w:rPr>
          <w:color w:val="000000" w:themeColor="text1"/>
          <w:sz w:val="26"/>
          <w:szCs w:val="26"/>
          <w:lang w:val="nl-NL"/>
        </w:rPr>
        <w:t>Chỉ vận chuyển nguyên vật liệu vào thời điểm từ 6g30 – 11g30 và từ 13g30 – 16g30, để tránh ảnh hưởng đến thời gian nghỉ ngơi của dân cư sống</w:t>
      </w:r>
      <w:r w:rsidR="0025309C" w:rsidRPr="003743C4">
        <w:rPr>
          <w:color w:val="000000" w:themeColor="text1"/>
          <w:sz w:val="26"/>
          <w:szCs w:val="26"/>
          <w:lang w:val="nl-NL"/>
        </w:rPr>
        <w:t xml:space="preserve"> dọc các tuyến đường vận chuyển</w:t>
      </w:r>
      <w:r w:rsidR="0025309C" w:rsidRPr="003743C4">
        <w:rPr>
          <w:color w:val="000000" w:themeColor="text1"/>
          <w:sz w:val="26"/>
          <w:szCs w:val="26"/>
          <w:lang w:val="vi-VN"/>
        </w:rPr>
        <w:t>;</w:t>
      </w:r>
    </w:p>
    <w:p w:rsidR="002005AD" w:rsidRPr="003743C4" w:rsidRDefault="002005AD" w:rsidP="005C7AD3">
      <w:pPr>
        <w:pStyle w:val="ListParagraph"/>
        <w:numPr>
          <w:ilvl w:val="0"/>
          <w:numId w:val="21"/>
        </w:numPr>
        <w:spacing w:after="120" w:line="276" w:lineRule="auto"/>
        <w:ind w:left="0" w:firstLine="567"/>
        <w:jc w:val="both"/>
        <w:rPr>
          <w:color w:val="000000" w:themeColor="text1"/>
          <w:sz w:val="26"/>
          <w:szCs w:val="26"/>
          <w:lang w:val="nl-NL"/>
        </w:rPr>
      </w:pPr>
      <w:r w:rsidRPr="003743C4">
        <w:rPr>
          <w:color w:val="000000" w:themeColor="text1"/>
          <w:sz w:val="26"/>
          <w:szCs w:val="26"/>
          <w:lang w:val="nl-NL"/>
        </w:rPr>
        <w:t>Đối với đường đi vào khu vực dự án tiến hành phun ẩm với tần suất 2 lần/ngày vào mùa khô, tăng tần suất phun ẩm vào những ngày khô nóng, nhiều gió</w:t>
      </w:r>
      <w:r w:rsidR="0025309C" w:rsidRPr="003743C4">
        <w:rPr>
          <w:color w:val="000000" w:themeColor="text1"/>
          <w:sz w:val="26"/>
          <w:szCs w:val="26"/>
          <w:lang w:val="nl-NL"/>
        </w:rPr>
        <w:t xml:space="preserve"> để hạn chế bụi cuốn trên đường</w:t>
      </w:r>
      <w:r w:rsidR="0025309C" w:rsidRPr="003743C4">
        <w:rPr>
          <w:color w:val="000000" w:themeColor="text1"/>
          <w:sz w:val="26"/>
          <w:szCs w:val="26"/>
          <w:lang w:val="vi-VN"/>
        </w:rPr>
        <w:t>.</w:t>
      </w:r>
    </w:p>
    <w:p w:rsidR="002005AD" w:rsidRPr="003743C4" w:rsidRDefault="002005AD" w:rsidP="005C7AD3">
      <w:pPr>
        <w:pStyle w:val="ListParagraph"/>
        <w:widowControl w:val="0"/>
        <w:numPr>
          <w:ilvl w:val="0"/>
          <w:numId w:val="10"/>
        </w:numPr>
        <w:autoSpaceDE w:val="0"/>
        <w:autoSpaceDN w:val="0"/>
        <w:adjustRightInd w:val="0"/>
        <w:spacing w:after="120" w:line="276" w:lineRule="auto"/>
        <w:ind w:left="0" w:firstLine="567"/>
        <w:jc w:val="both"/>
        <w:rPr>
          <w:color w:val="000000" w:themeColor="text1"/>
          <w:sz w:val="26"/>
          <w:szCs w:val="26"/>
          <w:lang w:val="nl-NL"/>
        </w:rPr>
      </w:pPr>
      <w:r w:rsidRPr="003743C4">
        <w:rPr>
          <w:color w:val="000000" w:themeColor="text1"/>
          <w:sz w:val="26"/>
          <w:szCs w:val="26"/>
          <w:lang w:val="nl-NL"/>
        </w:rPr>
        <w:t>Đối với mùi hôi từ khu vực lưu trú của cán bộ, công nhân</w:t>
      </w:r>
      <w:r w:rsidR="0025309C" w:rsidRPr="003743C4">
        <w:rPr>
          <w:color w:val="000000" w:themeColor="text1"/>
          <w:sz w:val="26"/>
          <w:szCs w:val="26"/>
          <w:lang w:val="vi-VN"/>
        </w:rPr>
        <w:t>:</w:t>
      </w:r>
    </w:p>
    <w:p w:rsidR="002005AD" w:rsidRPr="003743C4" w:rsidRDefault="002005AD" w:rsidP="005C7AD3">
      <w:pPr>
        <w:pStyle w:val="ListParagraph"/>
        <w:widowControl w:val="0"/>
        <w:numPr>
          <w:ilvl w:val="0"/>
          <w:numId w:val="22"/>
        </w:numPr>
        <w:autoSpaceDE w:val="0"/>
        <w:autoSpaceDN w:val="0"/>
        <w:adjustRightInd w:val="0"/>
        <w:spacing w:after="120" w:line="276" w:lineRule="auto"/>
        <w:ind w:left="0" w:firstLine="567"/>
        <w:jc w:val="both"/>
        <w:rPr>
          <w:color w:val="000000" w:themeColor="text1"/>
          <w:sz w:val="26"/>
          <w:szCs w:val="26"/>
          <w:lang w:val="nl-NL"/>
        </w:rPr>
      </w:pPr>
      <w:r w:rsidRPr="003743C4">
        <w:rPr>
          <w:color w:val="000000" w:themeColor="text1"/>
          <w:sz w:val="26"/>
          <w:szCs w:val="26"/>
          <w:lang w:val="nl-NL"/>
        </w:rPr>
        <w:t xml:space="preserve"> Ưu tiên sử dụng lao động là người địa phương để </w:t>
      </w:r>
      <w:r w:rsidR="0025309C" w:rsidRPr="003743C4">
        <w:rPr>
          <w:color w:val="000000" w:themeColor="text1"/>
          <w:sz w:val="26"/>
          <w:szCs w:val="26"/>
          <w:lang w:val="nl-NL"/>
        </w:rPr>
        <w:t>hạn chế tác động đến môi trường</w:t>
      </w:r>
      <w:r w:rsidR="0025309C" w:rsidRPr="003743C4">
        <w:rPr>
          <w:color w:val="000000" w:themeColor="text1"/>
          <w:sz w:val="26"/>
          <w:szCs w:val="26"/>
          <w:lang w:val="vi-VN"/>
        </w:rPr>
        <w:t>;</w:t>
      </w:r>
    </w:p>
    <w:p w:rsidR="002005AD" w:rsidRPr="003743C4" w:rsidRDefault="002005AD" w:rsidP="005C7AD3">
      <w:pPr>
        <w:pStyle w:val="ListParagraph"/>
        <w:widowControl w:val="0"/>
        <w:numPr>
          <w:ilvl w:val="0"/>
          <w:numId w:val="22"/>
        </w:numPr>
        <w:autoSpaceDE w:val="0"/>
        <w:autoSpaceDN w:val="0"/>
        <w:adjustRightInd w:val="0"/>
        <w:spacing w:after="120" w:line="276" w:lineRule="auto"/>
        <w:ind w:left="0" w:firstLine="567"/>
        <w:jc w:val="both"/>
        <w:rPr>
          <w:color w:val="000000" w:themeColor="text1"/>
          <w:sz w:val="26"/>
          <w:szCs w:val="26"/>
          <w:lang w:val="nl-NL"/>
        </w:rPr>
      </w:pPr>
      <w:r w:rsidRPr="003743C4">
        <w:rPr>
          <w:color w:val="000000" w:themeColor="text1"/>
          <w:sz w:val="26"/>
          <w:szCs w:val="26"/>
          <w:lang w:val="nl-NL"/>
        </w:rPr>
        <w:t xml:space="preserve"> Đối với cán bộ công nhân từ nơi khác đến thì xây lán và làm nhà vệ sinh tạm tr</w:t>
      </w:r>
      <w:r w:rsidR="0025309C" w:rsidRPr="003743C4">
        <w:rPr>
          <w:color w:val="000000" w:themeColor="text1"/>
          <w:sz w:val="26"/>
          <w:szCs w:val="26"/>
          <w:lang w:val="nl-NL"/>
        </w:rPr>
        <w:t>ong quá trình thi công và ở lại</w:t>
      </w:r>
      <w:r w:rsidR="0025309C" w:rsidRPr="003743C4">
        <w:rPr>
          <w:color w:val="000000" w:themeColor="text1"/>
          <w:sz w:val="26"/>
          <w:szCs w:val="26"/>
          <w:lang w:val="vi-VN"/>
        </w:rPr>
        <w:t>;</w:t>
      </w:r>
    </w:p>
    <w:p w:rsidR="002005AD" w:rsidRPr="003743C4" w:rsidRDefault="002005AD" w:rsidP="005C7AD3">
      <w:pPr>
        <w:pStyle w:val="ListParagraph"/>
        <w:widowControl w:val="0"/>
        <w:numPr>
          <w:ilvl w:val="0"/>
          <w:numId w:val="22"/>
        </w:numPr>
        <w:autoSpaceDE w:val="0"/>
        <w:autoSpaceDN w:val="0"/>
        <w:adjustRightInd w:val="0"/>
        <w:spacing w:after="120" w:line="276" w:lineRule="auto"/>
        <w:ind w:left="0" w:firstLine="567"/>
        <w:jc w:val="both"/>
        <w:rPr>
          <w:color w:val="000000" w:themeColor="text1"/>
          <w:sz w:val="26"/>
          <w:szCs w:val="26"/>
          <w:lang w:val="nl-NL"/>
        </w:rPr>
      </w:pPr>
      <w:r w:rsidRPr="003743C4">
        <w:rPr>
          <w:color w:val="000000" w:themeColor="text1"/>
          <w:sz w:val="26"/>
          <w:szCs w:val="26"/>
          <w:lang w:val="nl-NL"/>
        </w:rPr>
        <w:t xml:space="preserve">Xây dựng nội quy sinh hoạt, yêu cầu mọi người tuân thủ các biện pháp giữ gìn vệ sinh </w:t>
      </w:r>
      <w:r w:rsidR="0025309C" w:rsidRPr="003743C4">
        <w:rPr>
          <w:color w:val="000000" w:themeColor="text1"/>
          <w:sz w:val="26"/>
          <w:szCs w:val="26"/>
          <w:lang w:val="nl-NL"/>
        </w:rPr>
        <w:t>chung, đổ rác đúng nơi quy định</w:t>
      </w:r>
      <w:r w:rsidR="0025309C" w:rsidRPr="003743C4">
        <w:rPr>
          <w:color w:val="000000" w:themeColor="text1"/>
          <w:sz w:val="26"/>
          <w:szCs w:val="26"/>
          <w:lang w:val="vi-VN"/>
        </w:rPr>
        <w:t>;</w:t>
      </w:r>
    </w:p>
    <w:p w:rsidR="002005AD" w:rsidRPr="003743C4" w:rsidRDefault="002005AD" w:rsidP="005C7AD3">
      <w:pPr>
        <w:pStyle w:val="ListParagraph"/>
        <w:widowControl w:val="0"/>
        <w:numPr>
          <w:ilvl w:val="0"/>
          <w:numId w:val="22"/>
        </w:numPr>
        <w:autoSpaceDE w:val="0"/>
        <w:autoSpaceDN w:val="0"/>
        <w:adjustRightInd w:val="0"/>
        <w:spacing w:after="120" w:line="276" w:lineRule="auto"/>
        <w:ind w:left="0" w:firstLine="567"/>
        <w:jc w:val="both"/>
        <w:rPr>
          <w:color w:val="000000" w:themeColor="text1"/>
          <w:sz w:val="26"/>
          <w:szCs w:val="26"/>
          <w:lang w:val="nl-NL"/>
        </w:rPr>
      </w:pPr>
      <w:r w:rsidRPr="003743C4">
        <w:rPr>
          <w:color w:val="000000" w:themeColor="text1"/>
          <w:sz w:val="26"/>
          <w:szCs w:val="26"/>
          <w:lang w:val="nl-NL"/>
        </w:rPr>
        <w:t>Tuyên truyền giáo dục tư tưởng cho cán bộ công nhân v</w:t>
      </w:r>
      <w:r w:rsidR="0025309C" w:rsidRPr="003743C4">
        <w:rPr>
          <w:color w:val="000000" w:themeColor="text1"/>
          <w:sz w:val="26"/>
          <w:szCs w:val="26"/>
          <w:lang w:val="nl-NL"/>
        </w:rPr>
        <w:t>ề bảo vệ môi trường</w:t>
      </w:r>
      <w:r w:rsidR="0025309C" w:rsidRPr="003743C4">
        <w:rPr>
          <w:color w:val="000000" w:themeColor="text1"/>
          <w:sz w:val="26"/>
          <w:szCs w:val="26"/>
          <w:lang w:val="vi-VN"/>
        </w:rPr>
        <w:t>;</w:t>
      </w:r>
    </w:p>
    <w:p w:rsidR="002005AD" w:rsidRPr="003743C4" w:rsidRDefault="002005AD" w:rsidP="005C7AD3">
      <w:pPr>
        <w:pStyle w:val="ListParagraph"/>
        <w:widowControl w:val="0"/>
        <w:numPr>
          <w:ilvl w:val="0"/>
          <w:numId w:val="22"/>
        </w:numPr>
        <w:autoSpaceDE w:val="0"/>
        <w:autoSpaceDN w:val="0"/>
        <w:adjustRightInd w:val="0"/>
        <w:spacing w:after="120" w:line="276" w:lineRule="auto"/>
        <w:ind w:left="0" w:firstLine="567"/>
        <w:jc w:val="both"/>
        <w:rPr>
          <w:color w:val="000000" w:themeColor="text1"/>
          <w:sz w:val="26"/>
          <w:szCs w:val="26"/>
          <w:lang w:val="nl-NL"/>
        </w:rPr>
      </w:pPr>
      <w:r w:rsidRPr="003743C4">
        <w:rPr>
          <w:color w:val="000000" w:themeColor="text1"/>
          <w:sz w:val="26"/>
          <w:szCs w:val="26"/>
          <w:lang w:val="nl-NL"/>
        </w:rPr>
        <w:t>Xây dựng nhà vệ sinh tạm để xử lý chất thải vệ sinh của cán bộ, công</w:t>
      </w:r>
      <w:r w:rsidR="0025309C" w:rsidRPr="003743C4">
        <w:rPr>
          <w:color w:val="000000" w:themeColor="text1"/>
          <w:sz w:val="26"/>
          <w:szCs w:val="26"/>
          <w:lang w:val="nl-NL"/>
        </w:rPr>
        <w:t xml:space="preserve"> nhân thi công trên công trường</w:t>
      </w:r>
      <w:r w:rsidR="0025309C" w:rsidRPr="003743C4">
        <w:rPr>
          <w:color w:val="000000" w:themeColor="text1"/>
          <w:sz w:val="26"/>
          <w:szCs w:val="26"/>
          <w:lang w:val="vi-VN"/>
        </w:rPr>
        <w:t>;</w:t>
      </w:r>
    </w:p>
    <w:p w:rsidR="002005AD" w:rsidRPr="003743C4" w:rsidRDefault="002005AD" w:rsidP="005C7AD3">
      <w:pPr>
        <w:pStyle w:val="ListParagraph"/>
        <w:widowControl w:val="0"/>
        <w:numPr>
          <w:ilvl w:val="0"/>
          <w:numId w:val="22"/>
        </w:numPr>
        <w:autoSpaceDE w:val="0"/>
        <w:autoSpaceDN w:val="0"/>
        <w:adjustRightInd w:val="0"/>
        <w:spacing w:after="120" w:line="276" w:lineRule="auto"/>
        <w:ind w:left="0" w:firstLine="567"/>
        <w:jc w:val="both"/>
        <w:rPr>
          <w:color w:val="000000" w:themeColor="text1"/>
          <w:sz w:val="26"/>
          <w:szCs w:val="26"/>
          <w:lang w:val="nl-NL"/>
        </w:rPr>
      </w:pPr>
      <w:r w:rsidRPr="003743C4">
        <w:rPr>
          <w:color w:val="000000" w:themeColor="text1"/>
          <w:sz w:val="26"/>
          <w:szCs w:val="26"/>
          <w:lang w:val="nl-NL"/>
        </w:rPr>
        <w:t>Đặt các thùng rác để thu gom rác thải và vệ sinh thường xuyên, rác được xử lý chung theo phương án xử lý rác thải sinh hoạt.</w:t>
      </w:r>
    </w:p>
    <w:p w:rsidR="002005AD" w:rsidRPr="003743C4" w:rsidRDefault="002005AD" w:rsidP="005C7AD3">
      <w:pPr>
        <w:pStyle w:val="md11"/>
        <w:numPr>
          <w:ilvl w:val="3"/>
          <w:numId w:val="2"/>
        </w:numPr>
        <w:spacing w:line="276" w:lineRule="auto"/>
        <w:ind w:left="0" w:firstLine="567"/>
        <w:rPr>
          <w:b w:val="0"/>
          <w:i/>
          <w:color w:val="000000"/>
        </w:rPr>
      </w:pPr>
      <w:r w:rsidRPr="003743C4">
        <w:rPr>
          <w:b w:val="0"/>
          <w:i/>
          <w:color w:val="000000"/>
        </w:rPr>
        <w:t>Đối với chất thải rắn</w:t>
      </w:r>
    </w:p>
    <w:p w:rsidR="002005AD" w:rsidRPr="003743C4" w:rsidRDefault="002005AD" w:rsidP="005C7AD3">
      <w:pPr>
        <w:pStyle w:val="md11"/>
        <w:numPr>
          <w:ilvl w:val="0"/>
          <w:numId w:val="10"/>
        </w:numPr>
        <w:tabs>
          <w:tab w:val="clear" w:pos="990"/>
        </w:tabs>
        <w:spacing w:line="276" w:lineRule="auto"/>
        <w:ind w:left="0" w:firstLine="567"/>
        <w:rPr>
          <w:b w:val="0"/>
          <w:color w:val="000000"/>
        </w:rPr>
      </w:pPr>
      <w:r w:rsidRPr="003743C4">
        <w:rPr>
          <w:b w:val="0"/>
          <w:color w:val="000000"/>
        </w:rPr>
        <w:t>Đối với chất thải rắn sinh hoạt</w:t>
      </w:r>
      <w:r w:rsidR="0025309C" w:rsidRPr="003743C4">
        <w:rPr>
          <w:b w:val="0"/>
          <w:color w:val="000000"/>
          <w:lang w:val="vi-VN"/>
        </w:rPr>
        <w:t>:</w:t>
      </w:r>
    </w:p>
    <w:p w:rsidR="002005AD" w:rsidRPr="003743C4" w:rsidRDefault="002005AD" w:rsidP="005C7AD3">
      <w:pPr>
        <w:pStyle w:val="ListParagraph"/>
        <w:numPr>
          <w:ilvl w:val="0"/>
          <w:numId w:val="23"/>
        </w:numPr>
        <w:shd w:val="clear" w:color="auto" w:fill="FFFFFF"/>
        <w:spacing w:after="120" w:line="276" w:lineRule="auto"/>
        <w:ind w:left="0" w:firstLine="567"/>
        <w:jc w:val="both"/>
        <w:rPr>
          <w:bCs/>
          <w:iCs/>
          <w:sz w:val="26"/>
          <w:szCs w:val="26"/>
        </w:rPr>
      </w:pPr>
      <w:r w:rsidRPr="003743C4">
        <w:rPr>
          <w:color w:val="000000"/>
          <w:sz w:val="26"/>
          <w:szCs w:val="26"/>
        </w:rPr>
        <w:t>Bố trí tại mỗi khu vực lán trại 02 thùng đựng rác loại 50 lít. Một thùng đựng rác hưu cơ như: thức ăn dư thừa, hoa quả hư hỏng, … loại rác thải này tận dụng cho các hộ gia đình lân cận lấy làm thức ăn chăn nuôi; 01 thùng đựng rác thải vô cơ như: giấy loại, chai lon, túi ni lông,… để vận chu</w:t>
      </w:r>
      <w:r w:rsidR="0025309C" w:rsidRPr="003743C4">
        <w:rPr>
          <w:color w:val="000000"/>
          <w:sz w:val="26"/>
          <w:szCs w:val="26"/>
        </w:rPr>
        <w:t>yển đến bãi rác chung của huyện</w:t>
      </w:r>
      <w:r w:rsidR="0025309C" w:rsidRPr="003743C4">
        <w:rPr>
          <w:color w:val="000000"/>
          <w:sz w:val="26"/>
          <w:szCs w:val="26"/>
          <w:lang w:val="vi-VN"/>
        </w:rPr>
        <w:t>;</w:t>
      </w:r>
    </w:p>
    <w:p w:rsidR="002005AD" w:rsidRPr="003743C4" w:rsidRDefault="002005AD" w:rsidP="005C7AD3">
      <w:pPr>
        <w:pStyle w:val="ListParagraph"/>
        <w:widowControl w:val="0"/>
        <w:numPr>
          <w:ilvl w:val="0"/>
          <w:numId w:val="23"/>
        </w:numPr>
        <w:shd w:val="clear" w:color="auto" w:fill="FFFFFF"/>
        <w:spacing w:after="120" w:line="276" w:lineRule="auto"/>
        <w:ind w:left="0" w:firstLine="567"/>
        <w:jc w:val="both"/>
        <w:rPr>
          <w:bCs/>
          <w:sz w:val="26"/>
          <w:szCs w:val="26"/>
          <w:lang w:val="vi-VN"/>
        </w:rPr>
      </w:pPr>
      <w:r w:rsidRPr="003743C4">
        <w:rPr>
          <w:bCs/>
          <w:sz w:val="26"/>
          <w:szCs w:val="26"/>
          <w:lang w:val="vi-VN"/>
        </w:rPr>
        <w:t>Tuyên truyền giáo dục ý thức của cán bộ công nhân viên giữ</w:t>
      </w:r>
      <w:r w:rsidR="0025309C" w:rsidRPr="003743C4">
        <w:rPr>
          <w:bCs/>
          <w:sz w:val="26"/>
          <w:szCs w:val="26"/>
          <w:lang w:val="vi-VN"/>
        </w:rPr>
        <w:t xml:space="preserve"> gìn vệ sinh chung cho khu vực;</w:t>
      </w:r>
    </w:p>
    <w:p w:rsidR="003A2B73" w:rsidRPr="003743C4" w:rsidRDefault="002005AD" w:rsidP="005C7AD3">
      <w:pPr>
        <w:pStyle w:val="ListParagraph"/>
        <w:widowControl w:val="0"/>
        <w:numPr>
          <w:ilvl w:val="0"/>
          <w:numId w:val="23"/>
        </w:numPr>
        <w:shd w:val="clear" w:color="auto" w:fill="FFFFFF"/>
        <w:spacing w:after="120" w:line="276" w:lineRule="auto"/>
        <w:ind w:left="0" w:firstLine="567"/>
        <w:jc w:val="both"/>
        <w:rPr>
          <w:sz w:val="26"/>
          <w:szCs w:val="26"/>
          <w:lang w:val="vi-VN"/>
        </w:rPr>
      </w:pPr>
      <w:r w:rsidRPr="003743C4">
        <w:rPr>
          <w:sz w:val="26"/>
          <w:szCs w:val="26"/>
          <w:lang w:val="vi-VN"/>
        </w:rPr>
        <w:t>Bố trí công nhân thường xuyên dọn dẹp vệ sinh tại công trường xây dựng.</w:t>
      </w:r>
    </w:p>
    <w:p w:rsidR="003A2B73" w:rsidRPr="003743C4" w:rsidRDefault="003A2B73" w:rsidP="005C7AD3">
      <w:pPr>
        <w:widowControl w:val="0"/>
        <w:autoSpaceDE w:val="0"/>
        <w:autoSpaceDN w:val="0"/>
        <w:adjustRightInd w:val="0"/>
        <w:spacing w:after="120" w:line="276" w:lineRule="auto"/>
        <w:ind w:left="0" w:firstLine="567"/>
        <w:jc w:val="both"/>
        <w:rPr>
          <w:sz w:val="26"/>
          <w:szCs w:val="26"/>
          <w:lang w:val="vi-VN"/>
        </w:rPr>
      </w:pPr>
      <w:r w:rsidRPr="003743C4">
        <w:rPr>
          <w:sz w:val="26"/>
          <w:szCs w:val="26"/>
          <w:lang w:val="vi-VN"/>
        </w:rPr>
        <w:t>- Đối với chất thải rắn thông thường (bao gồm chất thải rắn xây dựng)</w:t>
      </w:r>
      <w:r w:rsidR="0025309C" w:rsidRPr="003743C4">
        <w:rPr>
          <w:sz w:val="26"/>
          <w:szCs w:val="26"/>
          <w:lang w:val="vi-VN"/>
        </w:rPr>
        <w:t>:</w:t>
      </w:r>
    </w:p>
    <w:p w:rsidR="002005AD" w:rsidRPr="003743C4" w:rsidRDefault="002005AD" w:rsidP="005C7AD3">
      <w:pPr>
        <w:pStyle w:val="ListParagraph"/>
        <w:widowControl w:val="0"/>
        <w:numPr>
          <w:ilvl w:val="0"/>
          <w:numId w:val="24"/>
        </w:numPr>
        <w:autoSpaceDE w:val="0"/>
        <w:autoSpaceDN w:val="0"/>
        <w:adjustRightInd w:val="0"/>
        <w:spacing w:after="120" w:line="276" w:lineRule="auto"/>
        <w:ind w:left="0" w:firstLine="567"/>
        <w:jc w:val="both"/>
        <w:rPr>
          <w:color w:val="000000"/>
          <w:sz w:val="26"/>
          <w:szCs w:val="26"/>
          <w:lang w:val="vi-VN"/>
        </w:rPr>
      </w:pPr>
      <w:r w:rsidRPr="003743C4">
        <w:rPr>
          <w:sz w:val="26"/>
          <w:szCs w:val="26"/>
          <w:lang w:val="vi-VN"/>
        </w:rPr>
        <w:t xml:space="preserve">Chủ đầu tư sẽ </w:t>
      </w:r>
      <w:r w:rsidRPr="003743C4">
        <w:rPr>
          <w:bCs/>
          <w:sz w:val="26"/>
          <w:szCs w:val="26"/>
          <w:lang w:val="af-ZA"/>
        </w:rPr>
        <w:t xml:space="preserve">tiến hành phối hợp với Uỷ ban nhân dân </w:t>
      </w:r>
      <w:r w:rsidRPr="003743C4">
        <w:rPr>
          <w:bCs/>
          <w:sz w:val="26"/>
          <w:szCs w:val="26"/>
          <w:lang w:val="vi-VN"/>
        </w:rPr>
        <w:t>xã Phú Thủy cùng</w:t>
      </w:r>
      <w:r w:rsidRPr="003743C4">
        <w:rPr>
          <w:bCs/>
          <w:sz w:val="26"/>
          <w:szCs w:val="26"/>
          <w:lang w:val="af-ZA"/>
        </w:rPr>
        <w:t xml:space="preserve"> người dân </w:t>
      </w:r>
      <w:r w:rsidRPr="003743C4">
        <w:rPr>
          <w:bCs/>
          <w:sz w:val="26"/>
          <w:szCs w:val="26"/>
          <w:lang w:val="af-ZA"/>
        </w:rPr>
        <w:lastRenderedPageBreak/>
        <w:t>địa phương</w:t>
      </w:r>
      <w:r w:rsidRPr="003743C4">
        <w:rPr>
          <w:sz w:val="26"/>
          <w:szCs w:val="26"/>
          <w:lang w:val="vi-VN"/>
        </w:rPr>
        <w:t xml:space="preserve"> tận thu số lượng cây trên diện tích đã được </w:t>
      </w:r>
      <w:r w:rsidRPr="003743C4">
        <w:rPr>
          <w:sz w:val="26"/>
          <w:szCs w:val="26"/>
          <w:lang w:val="af-ZA"/>
        </w:rPr>
        <w:t>chặt bỏ trong ngày</w:t>
      </w:r>
      <w:r w:rsidR="007B19AB" w:rsidRPr="003743C4">
        <w:rPr>
          <w:color w:val="000000"/>
          <w:sz w:val="26"/>
          <w:szCs w:val="26"/>
          <w:lang w:val="vi-VN"/>
        </w:rPr>
        <w:t>;</w:t>
      </w:r>
    </w:p>
    <w:p w:rsidR="002005AD" w:rsidRPr="003743C4" w:rsidRDefault="002005AD" w:rsidP="005C7AD3">
      <w:pPr>
        <w:pStyle w:val="ListParagraph"/>
        <w:widowControl w:val="0"/>
        <w:numPr>
          <w:ilvl w:val="0"/>
          <w:numId w:val="24"/>
        </w:numPr>
        <w:autoSpaceDE w:val="0"/>
        <w:autoSpaceDN w:val="0"/>
        <w:adjustRightInd w:val="0"/>
        <w:spacing w:after="120" w:line="276" w:lineRule="auto"/>
        <w:ind w:left="0" w:firstLine="567"/>
        <w:jc w:val="both"/>
        <w:rPr>
          <w:color w:val="000000"/>
          <w:sz w:val="26"/>
          <w:szCs w:val="26"/>
          <w:lang w:val="vi-VN"/>
        </w:rPr>
      </w:pPr>
      <w:r w:rsidRPr="003743C4">
        <w:rPr>
          <w:color w:val="000000"/>
          <w:sz w:val="26"/>
          <w:szCs w:val="26"/>
          <w:lang w:val="vi-VN"/>
        </w:rPr>
        <w:t>Cây cối bị chặt bỏ trong quá trình giải phóng mặt bằng cần được thu gom triệt để tận dụng vào các mục đích khác hoặc cho người dân bị thu hồi (đất, cay trồng) được lấy để sử dụng cho sinh hoạt hộ gia đình như: làm chất đốt,…. Cành cây nhỏ, cây bụi phải thu gom sau đó đem đốt (nơi đốt phải là nơi cách xa khu dân cư, các nguồn dễ cháy, được sự đồn</w:t>
      </w:r>
      <w:r w:rsidR="007B19AB" w:rsidRPr="003743C4">
        <w:rPr>
          <w:color w:val="000000"/>
          <w:sz w:val="26"/>
          <w:szCs w:val="26"/>
          <w:lang w:val="vi-VN"/>
        </w:rPr>
        <w:t>g ý của chính quyền địa phương;</w:t>
      </w:r>
    </w:p>
    <w:p w:rsidR="002005AD" w:rsidRPr="003743C4" w:rsidRDefault="002005AD" w:rsidP="005C7AD3">
      <w:pPr>
        <w:pStyle w:val="ListParagraph"/>
        <w:widowControl w:val="0"/>
        <w:numPr>
          <w:ilvl w:val="0"/>
          <w:numId w:val="24"/>
        </w:numPr>
        <w:autoSpaceDE w:val="0"/>
        <w:autoSpaceDN w:val="0"/>
        <w:adjustRightInd w:val="0"/>
        <w:spacing w:after="120" w:line="276" w:lineRule="auto"/>
        <w:ind w:left="0" w:firstLine="567"/>
        <w:jc w:val="both"/>
        <w:rPr>
          <w:color w:val="000000"/>
          <w:sz w:val="26"/>
          <w:szCs w:val="26"/>
          <w:lang w:val="vi-VN"/>
        </w:rPr>
      </w:pPr>
      <w:r w:rsidRPr="003743C4">
        <w:rPr>
          <w:color w:val="000000"/>
          <w:sz w:val="26"/>
          <w:szCs w:val="26"/>
          <w:lang w:val="vi-VN"/>
        </w:rPr>
        <w:t>Tận dụng, tái sử dụng rác thải vào các mục đích khác nhau như: Thu gom bán cho các đơn vị thu mua tái chế (đối với sắt thép, vỏ bao xi măng,…), sử dụng vào việc đắp đường (đối với gạch, đá vụn, vữa dư thừa thải loại,…). Các loại không tái sử dụng được như: Các đoạn ống nhựa bị bể, hộp cao su, bao bí rách,… cân thu gom và thuê đội vệ sinh môi trường của xã vận chuyể</w:t>
      </w:r>
      <w:r w:rsidR="007B19AB" w:rsidRPr="003743C4">
        <w:rPr>
          <w:color w:val="000000"/>
          <w:sz w:val="26"/>
          <w:szCs w:val="26"/>
          <w:lang w:val="vi-VN"/>
        </w:rPr>
        <w:t>n đến bãi xử lý chung của huyện;</w:t>
      </w:r>
    </w:p>
    <w:p w:rsidR="002005AD" w:rsidRPr="003743C4" w:rsidRDefault="002005AD" w:rsidP="005C7AD3">
      <w:pPr>
        <w:pStyle w:val="ListParagraph"/>
        <w:numPr>
          <w:ilvl w:val="0"/>
          <w:numId w:val="24"/>
        </w:numPr>
        <w:spacing w:after="120" w:line="276" w:lineRule="auto"/>
        <w:ind w:left="0" w:firstLine="567"/>
        <w:jc w:val="both"/>
        <w:rPr>
          <w:sz w:val="26"/>
          <w:szCs w:val="26"/>
          <w:lang w:val="vi-VN"/>
        </w:rPr>
      </w:pPr>
      <w:r w:rsidRPr="003743C4">
        <w:rPr>
          <w:sz w:val="26"/>
          <w:szCs w:val="26"/>
          <w:lang w:val="vi-VN"/>
        </w:rPr>
        <w:t>Chất thải xây dựng được thu gom, dọn dẹp hoàn toàn sau khi thi công xong bất kỳ hạng mục nào của Dự án để trả lại hiện trạng ban đầu của khu vực, tránh vứt bừa bãi, lãng phí, gây mất mỹ quan;</w:t>
      </w:r>
    </w:p>
    <w:p w:rsidR="002005AD" w:rsidRPr="003743C4" w:rsidRDefault="002005AD" w:rsidP="005C7AD3">
      <w:pPr>
        <w:pStyle w:val="ListParagraph"/>
        <w:numPr>
          <w:ilvl w:val="0"/>
          <w:numId w:val="24"/>
        </w:numPr>
        <w:spacing w:after="120" w:line="276" w:lineRule="auto"/>
        <w:ind w:left="0" w:firstLine="567"/>
        <w:jc w:val="both"/>
        <w:rPr>
          <w:sz w:val="26"/>
          <w:szCs w:val="26"/>
          <w:lang w:val="vi-VN"/>
        </w:rPr>
      </w:pPr>
      <w:r w:rsidRPr="003743C4">
        <w:rPr>
          <w:sz w:val="26"/>
          <w:szCs w:val="26"/>
          <w:lang w:val="vi-VN"/>
        </w:rPr>
        <w:t xml:space="preserve">Tuyệt đối không để chất thải rắn bên ngoài khu vực Dự án, vừa chiếm dụng đất, gây ô nhiễm môi trường vừa làm mất mỹ quan khu vực, nhất là không đổ bỏ chất thải vào </w:t>
      </w:r>
      <w:r w:rsidR="009749C3">
        <w:rPr>
          <w:sz w:val="26"/>
          <w:szCs w:val="26"/>
        </w:rPr>
        <w:t>hồ chứa nước;</w:t>
      </w:r>
    </w:p>
    <w:p w:rsidR="002005AD" w:rsidRPr="003743C4" w:rsidRDefault="002005AD" w:rsidP="005C7AD3">
      <w:pPr>
        <w:pStyle w:val="ListParagraph"/>
        <w:widowControl w:val="0"/>
        <w:numPr>
          <w:ilvl w:val="0"/>
          <w:numId w:val="24"/>
        </w:numPr>
        <w:autoSpaceDE w:val="0"/>
        <w:autoSpaceDN w:val="0"/>
        <w:adjustRightInd w:val="0"/>
        <w:spacing w:after="120" w:line="276" w:lineRule="auto"/>
        <w:ind w:left="0" w:firstLine="567"/>
        <w:jc w:val="both"/>
        <w:rPr>
          <w:color w:val="000000"/>
          <w:sz w:val="26"/>
          <w:szCs w:val="26"/>
          <w:lang w:val="vi-VN"/>
        </w:rPr>
      </w:pPr>
      <w:r w:rsidRPr="003743C4">
        <w:rPr>
          <w:color w:val="000000"/>
          <w:sz w:val="26"/>
          <w:szCs w:val="26"/>
          <w:lang w:val="vi-VN"/>
        </w:rPr>
        <w:t>Đối với đất, đá dư thừa, loại thải trong quá trình san ủi mặt bằng, đào đắp thi công các tuyết đường ống phần lớn được tận dụng để lấp tuyến ống nước cấp và san lắp taluy, nền đường bị hư hỏng trong q</w:t>
      </w:r>
      <w:r w:rsidR="007B19AB" w:rsidRPr="003743C4">
        <w:rPr>
          <w:color w:val="000000"/>
          <w:sz w:val="26"/>
          <w:szCs w:val="26"/>
          <w:lang w:val="vi-VN"/>
        </w:rPr>
        <w:t>uá trình vận chuyển và xây dựng;</w:t>
      </w:r>
    </w:p>
    <w:p w:rsidR="002005AD" w:rsidRPr="003743C4" w:rsidRDefault="002005AD" w:rsidP="005C7AD3">
      <w:pPr>
        <w:pStyle w:val="ListParagraph"/>
        <w:widowControl w:val="0"/>
        <w:numPr>
          <w:ilvl w:val="0"/>
          <w:numId w:val="24"/>
        </w:numPr>
        <w:autoSpaceDE w:val="0"/>
        <w:autoSpaceDN w:val="0"/>
        <w:adjustRightInd w:val="0"/>
        <w:spacing w:after="120" w:line="276" w:lineRule="auto"/>
        <w:ind w:left="0" w:firstLine="567"/>
        <w:jc w:val="both"/>
        <w:rPr>
          <w:color w:val="000000"/>
          <w:sz w:val="26"/>
          <w:szCs w:val="26"/>
          <w:lang w:val="vi-VN"/>
        </w:rPr>
      </w:pPr>
      <w:r w:rsidRPr="003743C4">
        <w:rPr>
          <w:color w:val="000000"/>
          <w:sz w:val="26"/>
          <w:szCs w:val="26"/>
          <w:lang w:val="vi-VN"/>
        </w:rPr>
        <w:t>Sau khi hoàn thành các hạng mục của dự án, đơn vị thi công sẽ tiến hành thu dọn, vệ sinh sạch sẽ bề mặt dự án để giữ vệ sinh cho khu vực.</w:t>
      </w:r>
    </w:p>
    <w:p w:rsidR="002005AD" w:rsidRPr="003743C4" w:rsidRDefault="002005AD" w:rsidP="005C7AD3">
      <w:pPr>
        <w:widowControl w:val="0"/>
        <w:autoSpaceDE w:val="0"/>
        <w:autoSpaceDN w:val="0"/>
        <w:adjustRightInd w:val="0"/>
        <w:spacing w:after="120" w:line="276" w:lineRule="auto"/>
        <w:ind w:left="0" w:firstLine="567"/>
        <w:jc w:val="both"/>
        <w:rPr>
          <w:sz w:val="26"/>
          <w:szCs w:val="26"/>
          <w:lang w:val="vi-VN"/>
        </w:rPr>
      </w:pPr>
      <w:r w:rsidRPr="003743C4">
        <w:rPr>
          <w:sz w:val="26"/>
          <w:szCs w:val="26"/>
          <w:lang w:val="vi-VN"/>
        </w:rPr>
        <w:t>- Chất thải nguy hại</w:t>
      </w:r>
      <w:r w:rsidR="007B19AB" w:rsidRPr="003743C4">
        <w:rPr>
          <w:sz w:val="26"/>
          <w:szCs w:val="26"/>
          <w:lang w:val="vi-VN"/>
        </w:rPr>
        <w:t>:</w:t>
      </w:r>
    </w:p>
    <w:p w:rsidR="007B19AB" w:rsidRPr="003743C4" w:rsidRDefault="007B19AB" w:rsidP="005C7AD3">
      <w:pPr>
        <w:spacing w:after="120" w:line="276" w:lineRule="auto"/>
        <w:ind w:left="0" w:firstLine="567"/>
        <w:jc w:val="both"/>
        <w:rPr>
          <w:bCs/>
          <w:spacing w:val="-4"/>
          <w:sz w:val="26"/>
          <w:szCs w:val="26"/>
          <w:lang w:val="vi-VN"/>
        </w:rPr>
      </w:pPr>
      <w:r w:rsidRPr="003743C4">
        <w:rPr>
          <w:bCs/>
          <w:spacing w:val="-4"/>
          <w:sz w:val="26"/>
          <w:szCs w:val="26"/>
          <w:lang w:val="vi-VN"/>
        </w:rPr>
        <w:t xml:space="preserve">+ </w:t>
      </w:r>
      <w:r w:rsidR="002005AD" w:rsidRPr="003743C4">
        <w:rPr>
          <w:bCs/>
          <w:spacing w:val="-4"/>
          <w:sz w:val="26"/>
          <w:szCs w:val="26"/>
          <w:lang w:val="id-ID"/>
        </w:rPr>
        <w:t>Lượng giẻ lau dính dầu mỡ sẽ được thu gom vào thùng 30 lít</w:t>
      </w:r>
      <w:r w:rsidR="002005AD" w:rsidRPr="003743C4">
        <w:rPr>
          <w:bCs/>
          <w:spacing w:val="-4"/>
          <w:sz w:val="26"/>
          <w:szCs w:val="26"/>
          <w:lang w:val="vi-VN"/>
        </w:rPr>
        <w:t xml:space="preserve"> có nắp đậy kín và có gắn biển cảnh báo </w:t>
      </w:r>
      <w:r w:rsidR="002005AD" w:rsidRPr="003743C4">
        <w:rPr>
          <w:bCs/>
          <w:spacing w:val="-4"/>
          <w:sz w:val="26"/>
          <w:szCs w:val="26"/>
          <w:lang w:val="id-ID"/>
        </w:rPr>
        <w:t xml:space="preserve">đặt tại </w:t>
      </w:r>
      <w:r w:rsidR="002005AD" w:rsidRPr="003743C4">
        <w:rPr>
          <w:bCs/>
          <w:spacing w:val="-4"/>
          <w:sz w:val="26"/>
          <w:szCs w:val="26"/>
          <w:lang w:val="vi-VN"/>
        </w:rPr>
        <w:t>công trường</w:t>
      </w:r>
      <w:r w:rsidR="002005AD" w:rsidRPr="003743C4">
        <w:rPr>
          <w:bCs/>
          <w:spacing w:val="-4"/>
          <w:sz w:val="26"/>
          <w:szCs w:val="26"/>
          <w:lang w:val="id-ID"/>
        </w:rPr>
        <w:t>, sau đó hợp đồng với đơn vị có chức năng tiến hành đưa đi xử lý theo đúng quy định</w:t>
      </w:r>
      <w:r w:rsidR="002005AD" w:rsidRPr="003743C4">
        <w:rPr>
          <w:bCs/>
          <w:spacing w:val="-4"/>
          <w:sz w:val="26"/>
          <w:szCs w:val="26"/>
          <w:lang w:val="vi-VN"/>
        </w:rPr>
        <w:t xml:space="preserve"> tại bãi chứa chất thải tập trung của huyện, với tần suất 3 tháng/1 lần</w:t>
      </w:r>
      <w:r w:rsidRPr="003743C4">
        <w:rPr>
          <w:bCs/>
          <w:spacing w:val="-4"/>
          <w:sz w:val="26"/>
          <w:szCs w:val="26"/>
          <w:lang w:val="vi-VN"/>
        </w:rPr>
        <w:t>;</w:t>
      </w:r>
    </w:p>
    <w:p w:rsidR="002005AD" w:rsidRPr="003743C4" w:rsidRDefault="007B19AB" w:rsidP="005C7AD3">
      <w:pPr>
        <w:spacing w:after="120" w:line="276" w:lineRule="auto"/>
        <w:ind w:left="0" w:firstLine="567"/>
        <w:jc w:val="both"/>
        <w:rPr>
          <w:bCs/>
          <w:spacing w:val="-4"/>
          <w:sz w:val="26"/>
          <w:szCs w:val="26"/>
          <w:lang w:val="vi-VN"/>
        </w:rPr>
      </w:pPr>
      <w:r w:rsidRPr="003743C4">
        <w:rPr>
          <w:bCs/>
          <w:spacing w:val="-4"/>
          <w:sz w:val="26"/>
          <w:szCs w:val="26"/>
          <w:lang w:val="vi-VN"/>
        </w:rPr>
        <w:t xml:space="preserve">+ </w:t>
      </w:r>
      <w:r w:rsidR="002005AD" w:rsidRPr="003743C4">
        <w:rPr>
          <w:bCs/>
          <w:spacing w:val="-4"/>
          <w:sz w:val="26"/>
          <w:szCs w:val="26"/>
          <w:lang w:val="id-ID"/>
        </w:rPr>
        <w:t>Đảm bảo vận hành an toàn thiết bị, không để rò</w:t>
      </w:r>
      <w:r w:rsidRPr="003743C4">
        <w:rPr>
          <w:bCs/>
          <w:spacing w:val="-4"/>
          <w:sz w:val="26"/>
          <w:szCs w:val="26"/>
          <w:lang w:val="id-ID"/>
        </w:rPr>
        <w:t xml:space="preserve"> rỉ dầu mỡ tại khu vực thi công</w:t>
      </w:r>
      <w:r w:rsidRPr="003743C4">
        <w:rPr>
          <w:bCs/>
          <w:spacing w:val="-4"/>
          <w:sz w:val="26"/>
          <w:szCs w:val="26"/>
          <w:lang w:val="vi-VN"/>
        </w:rPr>
        <w:t>;</w:t>
      </w:r>
    </w:p>
    <w:p w:rsidR="002005AD" w:rsidRPr="003743C4" w:rsidRDefault="007B19AB" w:rsidP="005C7AD3">
      <w:pPr>
        <w:spacing w:after="120" w:line="276" w:lineRule="auto"/>
        <w:ind w:left="0" w:firstLine="567"/>
        <w:jc w:val="both"/>
        <w:rPr>
          <w:bCs/>
          <w:spacing w:val="-4"/>
          <w:sz w:val="26"/>
          <w:szCs w:val="26"/>
          <w:lang w:val="vi-VN"/>
        </w:rPr>
      </w:pPr>
      <w:r w:rsidRPr="003743C4">
        <w:rPr>
          <w:bCs/>
          <w:spacing w:val="-4"/>
          <w:sz w:val="26"/>
          <w:szCs w:val="26"/>
          <w:lang w:val="vi-VN"/>
        </w:rPr>
        <w:t xml:space="preserve">+ </w:t>
      </w:r>
      <w:r w:rsidR="002005AD" w:rsidRPr="003743C4">
        <w:rPr>
          <w:bCs/>
          <w:spacing w:val="-4"/>
          <w:sz w:val="26"/>
          <w:szCs w:val="26"/>
          <w:lang w:val="id-ID"/>
        </w:rPr>
        <w:t>Lượng dầu mỡ thải được thực hiện ở các cơ sở sửa chữa và bảo dưỡn</w:t>
      </w:r>
      <w:r w:rsidRPr="003743C4">
        <w:rPr>
          <w:bCs/>
          <w:spacing w:val="-4"/>
          <w:sz w:val="26"/>
          <w:szCs w:val="26"/>
          <w:lang w:val="id-ID"/>
        </w:rPr>
        <w:t>g xe, thiết bị phục vụ thi công</w:t>
      </w:r>
      <w:r w:rsidRPr="003743C4">
        <w:rPr>
          <w:bCs/>
          <w:spacing w:val="-4"/>
          <w:sz w:val="26"/>
          <w:szCs w:val="26"/>
          <w:lang w:val="vi-VN"/>
        </w:rPr>
        <w:t>;</w:t>
      </w:r>
    </w:p>
    <w:p w:rsidR="002005AD" w:rsidRPr="003743C4" w:rsidRDefault="009749C3" w:rsidP="005C7AD3">
      <w:pPr>
        <w:spacing w:after="120" w:line="276" w:lineRule="auto"/>
        <w:ind w:left="0" w:firstLine="567"/>
        <w:jc w:val="both"/>
        <w:rPr>
          <w:bCs/>
          <w:spacing w:val="-4"/>
          <w:sz w:val="26"/>
          <w:szCs w:val="26"/>
          <w:lang w:val="id-ID"/>
        </w:rPr>
      </w:pPr>
      <w:r>
        <w:rPr>
          <w:bCs/>
          <w:spacing w:val="-4"/>
          <w:sz w:val="26"/>
          <w:szCs w:val="26"/>
          <w:lang w:val="vi-VN"/>
        </w:rPr>
        <w:t xml:space="preserve">+ </w:t>
      </w:r>
      <w:r w:rsidR="002005AD" w:rsidRPr="003743C4">
        <w:rPr>
          <w:bCs/>
          <w:spacing w:val="-4"/>
          <w:sz w:val="26"/>
          <w:szCs w:val="26"/>
          <w:lang w:val="id-ID"/>
        </w:rPr>
        <w:t xml:space="preserve">Đơn vị thi công cam kết thực hiện theo Thông tư số 02/2022/TT-BTNMT ngày 10/01/2022 của Bộ Tài nguyên và Môi trường </w:t>
      </w:r>
      <w:r w:rsidR="002005AD" w:rsidRPr="003743C4">
        <w:rPr>
          <w:bCs/>
          <w:spacing w:val="-4"/>
          <w:sz w:val="26"/>
          <w:szCs w:val="26"/>
          <w:lang w:val="vi-VN"/>
        </w:rPr>
        <w:t xml:space="preserve">về </w:t>
      </w:r>
      <w:r w:rsidR="002005AD" w:rsidRPr="003743C4">
        <w:rPr>
          <w:bCs/>
          <w:spacing w:val="-4"/>
          <w:sz w:val="26"/>
          <w:szCs w:val="26"/>
          <w:lang w:val="id-ID"/>
        </w:rPr>
        <w:t xml:space="preserve">quy định </w:t>
      </w:r>
      <w:r w:rsidR="002005AD" w:rsidRPr="003743C4">
        <w:rPr>
          <w:bCs/>
          <w:spacing w:val="-4"/>
          <w:sz w:val="26"/>
          <w:szCs w:val="26"/>
          <w:lang w:val="vi-VN"/>
        </w:rPr>
        <w:t>chi tiết thi hành một số điều của Luật Bảo vệ môi trường</w:t>
      </w:r>
      <w:r w:rsidR="002005AD" w:rsidRPr="003743C4">
        <w:rPr>
          <w:bCs/>
          <w:spacing w:val="-4"/>
          <w:sz w:val="26"/>
          <w:szCs w:val="26"/>
          <w:lang w:val="id-ID"/>
        </w:rPr>
        <w:t>.</w:t>
      </w:r>
    </w:p>
    <w:p w:rsidR="002005AD" w:rsidRPr="003743C4" w:rsidRDefault="002005AD" w:rsidP="005C7AD3">
      <w:pPr>
        <w:pStyle w:val="md11"/>
        <w:numPr>
          <w:ilvl w:val="3"/>
          <w:numId w:val="2"/>
        </w:numPr>
        <w:spacing w:line="276" w:lineRule="auto"/>
        <w:ind w:left="0" w:firstLine="567"/>
        <w:rPr>
          <w:b w:val="0"/>
          <w:i/>
          <w:color w:val="000000"/>
          <w:lang w:val="id-ID"/>
        </w:rPr>
      </w:pPr>
      <w:r w:rsidRPr="003743C4">
        <w:rPr>
          <w:b w:val="0"/>
          <w:i/>
          <w:color w:val="000000"/>
          <w:lang w:val="id-ID"/>
        </w:rPr>
        <w:lastRenderedPageBreak/>
        <w:t>Đối với tiếng ồn, độ rung</w:t>
      </w:r>
    </w:p>
    <w:p w:rsidR="002005AD" w:rsidRPr="003743C4" w:rsidRDefault="002005AD" w:rsidP="005C7AD3">
      <w:pPr>
        <w:pStyle w:val="md1"/>
        <w:numPr>
          <w:ilvl w:val="0"/>
          <w:numId w:val="0"/>
        </w:numPr>
        <w:tabs>
          <w:tab w:val="left" w:pos="5580"/>
        </w:tabs>
        <w:spacing w:line="276" w:lineRule="auto"/>
        <w:ind w:firstLine="567"/>
        <w:jc w:val="both"/>
        <w:rPr>
          <w:b w:val="0"/>
          <w:szCs w:val="26"/>
        </w:rPr>
      </w:pPr>
      <w:r w:rsidRPr="003743C4">
        <w:rPr>
          <w:b w:val="0"/>
          <w:szCs w:val="26"/>
        </w:rPr>
        <w:t>Để hạn chế ảnh hưởng của tiếng ồn, độ rung trong quá trình xây dựng dự án đến sức khỏe, đời sống hàng ngày của người dân bị ảnh hưởng, cũng như công nhân xây dựng, các đơn vị thi công cần thực hiện một số biện pháp sau:</w:t>
      </w:r>
    </w:p>
    <w:p w:rsidR="002005AD" w:rsidRPr="003743C4" w:rsidRDefault="002005AD" w:rsidP="005C7AD3">
      <w:pPr>
        <w:pStyle w:val="md1"/>
        <w:numPr>
          <w:ilvl w:val="0"/>
          <w:numId w:val="0"/>
        </w:numPr>
        <w:tabs>
          <w:tab w:val="left" w:pos="5580"/>
        </w:tabs>
        <w:spacing w:line="276" w:lineRule="auto"/>
        <w:ind w:firstLine="567"/>
        <w:jc w:val="both"/>
        <w:rPr>
          <w:b w:val="0"/>
          <w:szCs w:val="26"/>
        </w:rPr>
      </w:pPr>
      <w:r w:rsidRPr="003743C4">
        <w:rPr>
          <w:b w:val="0"/>
          <w:szCs w:val="26"/>
        </w:rPr>
        <w:t>- Chú trọng chế độ bảo dưỡng thiết bị, máy móc đảm bảo các yêu cầu về cân bằng thiết bị nhằm hạn chế khả năng gây tiếng ồn do thiết bị thi công và vận chuyển sinh ra.</w:t>
      </w:r>
    </w:p>
    <w:p w:rsidR="002005AD" w:rsidRPr="003743C4" w:rsidRDefault="002005AD" w:rsidP="005C7AD3">
      <w:pPr>
        <w:pStyle w:val="md1"/>
        <w:numPr>
          <w:ilvl w:val="0"/>
          <w:numId w:val="0"/>
        </w:numPr>
        <w:tabs>
          <w:tab w:val="left" w:pos="5580"/>
        </w:tabs>
        <w:spacing w:line="276" w:lineRule="auto"/>
        <w:ind w:firstLine="567"/>
        <w:jc w:val="both"/>
        <w:rPr>
          <w:b w:val="0"/>
          <w:color w:val="000000" w:themeColor="text1"/>
          <w:szCs w:val="26"/>
        </w:rPr>
      </w:pPr>
      <w:r w:rsidRPr="003743C4">
        <w:rPr>
          <w:b w:val="0"/>
          <w:szCs w:val="26"/>
        </w:rPr>
        <w:t xml:space="preserve">- Chú trọng áp dụng các công nghệ thi công tiên tiến, hiện đại nhằm giảm khả năng gây ồn rung do hoạt </w:t>
      </w:r>
      <w:r w:rsidRPr="003743C4">
        <w:rPr>
          <w:b w:val="0"/>
          <w:color w:val="000000" w:themeColor="text1"/>
          <w:szCs w:val="26"/>
        </w:rPr>
        <w:t>động thi công gây ra.</w:t>
      </w:r>
    </w:p>
    <w:p w:rsidR="002005AD" w:rsidRPr="003743C4" w:rsidRDefault="002005AD" w:rsidP="005C7AD3">
      <w:pPr>
        <w:pStyle w:val="md1"/>
        <w:numPr>
          <w:ilvl w:val="0"/>
          <w:numId w:val="0"/>
        </w:numPr>
        <w:tabs>
          <w:tab w:val="left" w:pos="5580"/>
        </w:tabs>
        <w:spacing w:line="276" w:lineRule="auto"/>
        <w:ind w:firstLine="567"/>
        <w:jc w:val="both"/>
        <w:rPr>
          <w:b w:val="0"/>
          <w:szCs w:val="26"/>
        </w:rPr>
      </w:pPr>
      <w:r w:rsidRPr="003743C4">
        <w:rPr>
          <w:b w:val="0"/>
          <w:szCs w:val="26"/>
        </w:rPr>
        <w:t>- Bố trí lịch thi công hợp lý cho các đơn vị, tổ, nhóm công nhân thi công, nhất là ở các vị trí gây ồn lớn nhằm hạn chế các tác động đến sức khỏe của người công nhân.</w:t>
      </w:r>
    </w:p>
    <w:p w:rsidR="002005AD" w:rsidRPr="003743C4" w:rsidRDefault="002005AD" w:rsidP="005C7AD3">
      <w:pPr>
        <w:pStyle w:val="md1"/>
        <w:numPr>
          <w:ilvl w:val="0"/>
          <w:numId w:val="0"/>
        </w:numPr>
        <w:tabs>
          <w:tab w:val="left" w:pos="5580"/>
        </w:tabs>
        <w:spacing w:line="276" w:lineRule="auto"/>
        <w:ind w:firstLine="567"/>
        <w:jc w:val="both"/>
        <w:rPr>
          <w:b w:val="0"/>
          <w:szCs w:val="26"/>
        </w:rPr>
      </w:pPr>
      <w:r w:rsidRPr="003743C4">
        <w:rPr>
          <w:b w:val="0"/>
          <w:szCs w:val="26"/>
        </w:rPr>
        <w:t>- Hạn chế vận hành đồng thời nhiều thiết bị gây ồn cùng một lúc.</w:t>
      </w:r>
    </w:p>
    <w:p w:rsidR="002005AD" w:rsidRPr="003743C4" w:rsidRDefault="002005AD" w:rsidP="005C7AD3">
      <w:pPr>
        <w:pStyle w:val="md1"/>
        <w:numPr>
          <w:ilvl w:val="0"/>
          <w:numId w:val="0"/>
        </w:numPr>
        <w:tabs>
          <w:tab w:val="left" w:pos="5580"/>
        </w:tabs>
        <w:spacing w:line="276" w:lineRule="auto"/>
        <w:ind w:firstLine="567"/>
        <w:jc w:val="both"/>
        <w:rPr>
          <w:b w:val="0"/>
          <w:szCs w:val="26"/>
        </w:rPr>
      </w:pPr>
      <w:r w:rsidRPr="003743C4">
        <w:rPr>
          <w:b w:val="0"/>
          <w:color w:val="000000" w:themeColor="text1"/>
          <w:szCs w:val="26"/>
        </w:rPr>
        <w:t>- Không thi công các hạng mục dự án từ sau</w:t>
      </w:r>
      <w:r w:rsidRPr="003743C4">
        <w:rPr>
          <w:b w:val="0"/>
          <w:szCs w:val="26"/>
        </w:rPr>
        <w:t xml:space="preserve"> 21h đến 6h sáng hôm sau để tránh tiếng ồn gây ảnh hưởng đến các hộ dân sống gần dự án.</w:t>
      </w:r>
    </w:p>
    <w:p w:rsidR="002005AD" w:rsidRPr="003743C4" w:rsidRDefault="002005AD" w:rsidP="005C7AD3">
      <w:pPr>
        <w:pStyle w:val="md1"/>
        <w:numPr>
          <w:ilvl w:val="0"/>
          <w:numId w:val="0"/>
        </w:numPr>
        <w:tabs>
          <w:tab w:val="left" w:pos="5580"/>
        </w:tabs>
        <w:spacing w:line="276" w:lineRule="auto"/>
        <w:ind w:firstLine="567"/>
        <w:jc w:val="both"/>
        <w:rPr>
          <w:b w:val="0"/>
          <w:szCs w:val="26"/>
        </w:rPr>
      </w:pPr>
      <w:r w:rsidRPr="003743C4">
        <w:rPr>
          <w:b w:val="0"/>
          <w:szCs w:val="26"/>
        </w:rPr>
        <w:t>- Không tập trung phương tiện vận chuyển vảo cùng một thời gian, nhất là thời gian cao điểm để giảm thiểu tác động cộng hưởng của tiếng ồn đến môi trường sống của cư dân hai bên tuyến đường vận chuyển.</w:t>
      </w:r>
    </w:p>
    <w:p w:rsidR="002005AD" w:rsidRPr="003743C4" w:rsidRDefault="002005AD" w:rsidP="005C7AD3">
      <w:pPr>
        <w:pStyle w:val="md1"/>
        <w:numPr>
          <w:ilvl w:val="0"/>
          <w:numId w:val="0"/>
        </w:numPr>
        <w:spacing w:line="276" w:lineRule="auto"/>
        <w:ind w:firstLine="567"/>
        <w:jc w:val="both"/>
        <w:rPr>
          <w:b w:val="0"/>
          <w:szCs w:val="26"/>
        </w:rPr>
      </w:pPr>
      <w:r w:rsidRPr="003743C4">
        <w:rPr>
          <w:b w:val="0"/>
          <w:szCs w:val="26"/>
        </w:rPr>
        <w:t>- Đối với các xe vận chuyển: Yêu cầu các lái xe phải chạy đúng tốc độ quy định, giảm tốc độ khi đi qua các khu vực như: Chợ, trường học, trạm xá, trụ sở làm việc của xã trên các trục đường giao thông nông thôn và không sử dụng còi hơi khi đi qua các khu vực này.</w:t>
      </w:r>
    </w:p>
    <w:p w:rsidR="002005AD" w:rsidRPr="003743C4" w:rsidRDefault="002005AD" w:rsidP="005C7AD3">
      <w:pPr>
        <w:pStyle w:val="md11"/>
        <w:numPr>
          <w:ilvl w:val="3"/>
          <w:numId w:val="2"/>
        </w:numPr>
        <w:spacing w:line="276" w:lineRule="auto"/>
        <w:ind w:left="0" w:firstLine="567"/>
        <w:rPr>
          <w:b w:val="0"/>
          <w:i/>
          <w:color w:val="000000"/>
          <w:lang w:val="da-DK"/>
        </w:rPr>
      </w:pPr>
      <w:r w:rsidRPr="003743C4">
        <w:rPr>
          <w:b w:val="0"/>
          <w:i/>
          <w:color w:val="000000"/>
          <w:lang w:val="da-DK"/>
        </w:rPr>
        <w:t>Đối với các tác động đến đa dạng sinh học</w:t>
      </w:r>
    </w:p>
    <w:p w:rsidR="002005AD" w:rsidRPr="003743C4" w:rsidRDefault="002005AD" w:rsidP="005C7AD3">
      <w:pPr>
        <w:widowControl w:val="0"/>
        <w:autoSpaceDE w:val="0"/>
        <w:autoSpaceDN w:val="0"/>
        <w:adjustRightInd w:val="0"/>
        <w:spacing w:after="120" w:line="276" w:lineRule="auto"/>
        <w:ind w:left="0" w:firstLine="567"/>
        <w:jc w:val="both"/>
        <w:rPr>
          <w:color w:val="000000"/>
          <w:sz w:val="26"/>
          <w:szCs w:val="26"/>
          <w:lang w:val="da-DK"/>
        </w:rPr>
      </w:pPr>
      <w:r w:rsidRPr="003743C4">
        <w:rPr>
          <w:color w:val="000000"/>
          <w:sz w:val="26"/>
          <w:szCs w:val="26"/>
          <w:lang w:val="da-DK"/>
        </w:rPr>
        <w:t>Quá trình thi công sẽ ảnh hưởng đến hệ sinh thái dưới nước và trên cạn, để hạn chế ảnh hưởng, Chủ đầu tư cần thực hiện những biện pháp sau:</w:t>
      </w:r>
    </w:p>
    <w:p w:rsidR="002005AD" w:rsidRPr="003743C4" w:rsidRDefault="002005AD" w:rsidP="005C7AD3">
      <w:pPr>
        <w:widowControl w:val="0"/>
        <w:numPr>
          <w:ilvl w:val="0"/>
          <w:numId w:val="15"/>
        </w:numPr>
        <w:autoSpaceDE w:val="0"/>
        <w:autoSpaceDN w:val="0"/>
        <w:adjustRightInd w:val="0"/>
        <w:spacing w:after="120" w:line="276" w:lineRule="auto"/>
        <w:ind w:left="0" w:firstLine="567"/>
        <w:jc w:val="both"/>
        <w:rPr>
          <w:color w:val="000000"/>
          <w:sz w:val="26"/>
          <w:szCs w:val="26"/>
          <w:lang w:val="da-DK"/>
        </w:rPr>
      </w:pPr>
      <w:r w:rsidRPr="003743C4">
        <w:rPr>
          <w:color w:val="000000"/>
          <w:sz w:val="26"/>
          <w:szCs w:val="26"/>
          <w:lang w:val="da-DK"/>
        </w:rPr>
        <w:t>Phổ cập kiến thức cơ bản về môi trường cho các công nhân nâng cao hiểu biết về môi trường cũng như ý thức giữ gìn bảo vệ m</w:t>
      </w:r>
      <w:r w:rsidR="007B19AB" w:rsidRPr="003743C4">
        <w:rPr>
          <w:color w:val="000000"/>
          <w:sz w:val="26"/>
          <w:szCs w:val="26"/>
          <w:lang w:val="da-DK"/>
        </w:rPr>
        <w:t>ôi trường</w:t>
      </w:r>
      <w:r w:rsidR="007B19AB" w:rsidRPr="003743C4">
        <w:rPr>
          <w:color w:val="000000"/>
          <w:sz w:val="26"/>
          <w:szCs w:val="26"/>
          <w:lang w:val="vi-VN"/>
        </w:rPr>
        <w:t>;</w:t>
      </w:r>
    </w:p>
    <w:p w:rsidR="002005AD" w:rsidRPr="003743C4" w:rsidRDefault="002005AD" w:rsidP="005C7AD3">
      <w:pPr>
        <w:widowControl w:val="0"/>
        <w:numPr>
          <w:ilvl w:val="0"/>
          <w:numId w:val="15"/>
        </w:numPr>
        <w:spacing w:after="120" w:line="276" w:lineRule="auto"/>
        <w:ind w:left="0" w:firstLine="567"/>
        <w:jc w:val="both"/>
        <w:rPr>
          <w:sz w:val="26"/>
          <w:szCs w:val="26"/>
          <w:lang w:val="vi-VN"/>
        </w:rPr>
      </w:pPr>
      <w:r w:rsidRPr="003743C4">
        <w:rPr>
          <w:sz w:val="26"/>
          <w:szCs w:val="26"/>
          <w:lang w:val="vi-VN"/>
        </w:rPr>
        <w:t>Trong quá trình thi công, phần móng được thiết kế phù hợp với</w:t>
      </w:r>
      <w:r w:rsidRPr="003743C4">
        <w:rPr>
          <w:sz w:val="26"/>
          <w:szCs w:val="26"/>
          <w:lang w:val="da-DK"/>
        </w:rPr>
        <w:t xml:space="preserve"> từng</w:t>
      </w:r>
      <w:r w:rsidRPr="003743C4">
        <w:rPr>
          <w:sz w:val="26"/>
          <w:szCs w:val="26"/>
          <w:lang w:val="vi-VN"/>
        </w:rPr>
        <w:t xml:space="preserve"> khối nhà và dự án sẽ sử dụng các biện pháp thi công đúng kỹ thuật, đảm bảo hạn chế tối đa lượng nước </w:t>
      </w:r>
      <w:r w:rsidRPr="003743C4">
        <w:rPr>
          <w:sz w:val="26"/>
          <w:szCs w:val="26"/>
          <w:lang w:val="da-DK"/>
        </w:rPr>
        <w:t xml:space="preserve">thải </w:t>
      </w:r>
      <w:r w:rsidRPr="003743C4">
        <w:rPr>
          <w:sz w:val="26"/>
          <w:szCs w:val="26"/>
          <w:lang w:val="vi-VN"/>
        </w:rPr>
        <w:t>và nước rửa trôi trên bề mặt công trình vào hố móng</w:t>
      </w:r>
      <w:r w:rsidR="007B19AB" w:rsidRPr="003743C4">
        <w:rPr>
          <w:sz w:val="26"/>
          <w:szCs w:val="26"/>
          <w:lang w:val="vi-VN"/>
        </w:rPr>
        <w:t>;</w:t>
      </w:r>
    </w:p>
    <w:p w:rsidR="002005AD" w:rsidRPr="003743C4" w:rsidRDefault="002005AD" w:rsidP="005C7AD3">
      <w:pPr>
        <w:widowControl w:val="0"/>
        <w:numPr>
          <w:ilvl w:val="0"/>
          <w:numId w:val="15"/>
        </w:numPr>
        <w:spacing w:after="120" w:line="276" w:lineRule="auto"/>
        <w:ind w:left="0" w:firstLine="567"/>
        <w:jc w:val="both"/>
        <w:rPr>
          <w:sz w:val="26"/>
          <w:szCs w:val="26"/>
          <w:lang w:val="vi-VN"/>
        </w:rPr>
      </w:pPr>
      <w:r w:rsidRPr="003743C4">
        <w:rPr>
          <w:sz w:val="26"/>
          <w:szCs w:val="26"/>
          <w:lang w:val="vi-VN"/>
        </w:rPr>
        <w:t>Hạn chế các loại nước thải ngấm vào đất, bảo vệ khu vực đào móng khi chưa thi công xong. Thời gian thi công phần móng công trình rơi vào mùa khô. Tuy nhiên, khi đang thi công nếu gặp mưa lớn hoặc nước ngầm rỉ gây ngập phần hố móng đang thi công dang dở cần phải có giải pháp bơm nước ra để tiếp tục thi công. Phương án bơm nước từ hố móng được thực hiện bằng cách đặt 1 đến 2 bơm chìm có công suất khoảng 20m</w:t>
      </w:r>
      <w:r w:rsidRPr="003743C4">
        <w:rPr>
          <w:sz w:val="26"/>
          <w:szCs w:val="26"/>
          <w:vertAlign w:val="superscript"/>
          <w:lang w:val="vi-VN"/>
        </w:rPr>
        <w:t>3</w:t>
      </w:r>
      <w:r w:rsidR="007B19AB" w:rsidRPr="003743C4">
        <w:rPr>
          <w:sz w:val="26"/>
          <w:szCs w:val="26"/>
          <w:lang w:val="vi-VN"/>
        </w:rPr>
        <w:t>/giờ dưới các hố móng;</w:t>
      </w:r>
    </w:p>
    <w:p w:rsidR="002005AD" w:rsidRPr="003743C4" w:rsidRDefault="002005AD" w:rsidP="005C7AD3">
      <w:pPr>
        <w:widowControl w:val="0"/>
        <w:numPr>
          <w:ilvl w:val="0"/>
          <w:numId w:val="15"/>
        </w:numPr>
        <w:autoSpaceDE w:val="0"/>
        <w:autoSpaceDN w:val="0"/>
        <w:adjustRightInd w:val="0"/>
        <w:spacing w:after="120" w:line="276" w:lineRule="auto"/>
        <w:ind w:left="0" w:firstLine="567"/>
        <w:jc w:val="both"/>
        <w:rPr>
          <w:i/>
          <w:color w:val="0C0C0C"/>
          <w:sz w:val="26"/>
          <w:szCs w:val="26"/>
          <w:lang w:val="vi-VN"/>
        </w:rPr>
      </w:pPr>
      <w:r w:rsidRPr="003743C4">
        <w:rPr>
          <w:color w:val="000000"/>
          <w:sz w:val="26"/>
          <w:szCs w:val="26"/>
          <w:lang w:val="vi-VN"/>
        </w:rPr>
        <w:t xml:space="preserve">Khoanh vùng xây dựng bằng các tấm che hạn chế bụi ra khỏi khu vực rừng bên cạnh </w:t>
      </w:r>
      <w:r w:rsidRPr="003743C4">
        <w:rPr>
          <w:color w:val="000000"/>
          <w:sz w:val="26"/>
          <w:szCs w:val="26"/>
          <w:lang w:val="vi-VN"/>
        </w:rPr>
        <w:lastRenderedPageBreak/>
        <w:t>dự án.</w:t>
      </w:r>
    </w:p>
    <w:p w:rsidR="002005AD" w:rsidRPr="003743C4" w:rsidRDefault="002005AD" w:rsidP="005C7AD3">
      <w:pPr>
        <w:pStyle w:val="md11"/>
        <w:numPr>
          <w:ilvl w:val="3"/>
          <w:numId w:val="2"/>
        </w:numPr>
        <w:spacing w:line="276" w:lineRule="auto"/>
        <w:ind w:left="0" w:firstLine="567"/>
        <w:rPr>
          <w:b w:val="0"/>
          <w:i/>
          <w:color w:val="000000"/>
          <w:lang w:val="vi-VN"/>
        </w:rPr>
      </w:pPr>
      <w:r w:rsidRPr="003743C4">
        <w:rPr>
          <w:b w:val="0"/>
          <w:i/>
          <w:color w:val="000000"/>
          <w:lang w:val="vi-VN"/>
        </w:rPr>
        <w:t>Đối với xói lở, bồi lắng</w:t>
      </w:r>
    </w:p>
    <w:p w:rsidR="002005AD" w:rsidRPr="003743C4" w:rsidRDefault="002005AD" w:rsidP="005C7AD3">
      <w:pPr>
        <w:pStyle w:val="md1"/>
        <w:numPr>
          <w:ilvl w:val="0"/>
          <w:numId w:val="0"/>
        </w:numPr>
        <w:spacing w:line="276" w:lineRule="auto"/>
        <w:ind w:firstLine="567"/>
        <w:jc w:val="both"/>
        <w:rPr>
          <w:b w:val="0"/>
          <w:szCs w:val="26"/>
        </w:rPr>
      </w:pPr>
      <w:r w:rsidRPr="003743C4">
        <w:rPr>
          <w:b w:val="0"/>
          <w:szCs w:val="26"/>
        </w:rPr>
        <w:t>- Làm các rãnh thu nước xung quanh khu vực xây dựng, bãi chứa nguyên liệu, bãi chứa chất thải tạm, không để nước mưa chảy tràn ra khu vực xung quanh. Các rãnh thu nước sẽ chảy theo độ dốc san nền ra các kênh thoát nước và cống thoát nước mưa khu vực.</w:t>
      </w:r>
    </w:p>
    <w:p w:rsidR="002005AD" w:rsidRPr="003743C4" w:rsidRDefault="002005AD" w:rsidP="005C7AD3">
      <w:pPr>
        <w:pStyle w:val="md1"/>
        <w:numPr>
          <w:ilvl w:val="0"/>
          <w:numId w:val="0"/>
        </w:numPr>
        <w:spacing w:line="276" w:lineRule="auto"/>
        <w:ind w:firstLine="567"/>
        <w:jc w:val="both"/>
        <w:rPr>
          <w:rFonts w:eastAsia="MS Mincho"/>
          <w:b w:val="0"/>
          <w:szCs w:val="26"/>
          <w:lang w:eastAsia="ja-JP"/>
        </w:rPr>
      </w:pPr>
      <w:r w:rsidRPr="003743C4">
        <w:rPr>
          <w:rFonts w:eastAsia="MS Mincho"/>
          <w:b w:val="0"/>
          <w:szCs w:val="26"/>
          <w:lang w:eastAsia="ja-JP"/>
        </w:rPr>
        <w:t>- Khu vực tập kết vật liệu xây dựng được che chắn để tránh nước mưa chảy tràn sẽ cuốn theo vật liệu.</w:t>
      </w:r>
    </w:p>
    <w:p w:rsidR="002005AD" w:rsidRPr="003743C4" w:rsidRDefault="002005AD" w:rsidP="005C7AD3">
      <w:pPr>
        <w:pStyle w:val="md11"/>
        <w:numPr>
          <w:ilvl w:val="0"/>
          <w:numId w:val="0"/>
        </w:numPr>
        <w:spacing w:line="276" w:lineRule="auto"/>
        <w:ind w:firstLine="567"/>
        <w:rPr>
          <w:b w:val="0"/>
          <w:i/>
          <w:color w:val="000000"/>
          <w:lang w:val="da-DK"/>
        </w:rPr>
      </w:pPr>
      <w:r w:rsidRPr="003743C4">
        <w:rPr>
          <w:b w:val="0"/>
          <w:i/>
          <w:color w:val="000000"/>
          <w:lang w:val="da-DK"/>
        </w:rPr>
        <w:t>1.4.1.7. Đối với kinh tế - xã hội và sức khỏe cộng đồng</w:t>
      </w:r>
    </w:p>
    <w:p w:rsidR="002005AD" w:rsidRPr="003743C4" w:rsidRDefault="003A2B73" w:rsidP="005C7AD3">
      <w:pPr>
        <w:widowControl w:val="0"/>
        <w:autoSpaceDE w:val="0"/>
        <w:autoSpaceDN w:val="0"/>
        <w:adjustRightInd w:val="0"/>
        <w:spacing w:after="120" w:line="276" w:lineRule="auto"/>
        <w:ind w:left="0" w:firstLine="567"/>
        <w:jc w:val="both"/>
        <w:rPr>
          <w:color w:val="0C0C0C"/>
          <w:sz w:val="26"/>
          <w:szCs w:val="26"/>
          <w:lang w:val="vi-VN"/>
        </w:rPr>
      </w:pPr>
      <w:r w:rsidRPr="003743C4">
        <w:rPr>
          <w:color w:val="0C0C0C"/>
          <w:sz w:val="26"/>
          <w:szCs w:val="26"/>
          <w:lang w:val="vi-VN"/>
        </w:rPr>
        <w:t xml:space="preserve">- </w:t>
      </w:r>
      <w:r w:rsidR="002005AD" w:rsidRPr="003743C4">
        <w:rPr>
          <w:color w:val="0C0C0C"/>
          <w:sz w:val="26"/>
          <w:szCs w:val="26"/>
          <w:lang w:val="da-DK"/>
        </w:rPr>
        <w:t>Các biện pháp giảm thiểu tác động đến kinh tế xã hội và sức khỏe cộng đồng</w:t>
      </w:r>
      <w:r w:rsidR="007B19AB" w:rsidRPr="003743C4">
        <w:rPr>
          <w:color w:val="0C0C0C"/>
          <w:sz w:val="26"/>
          <w:szCs w:val="26"/>
          <w:lang w:val="vi-VN"/>
        </w:rPr>
        <w:t>:</w:t>
      </w:r>
    </w:p>
    <w:p w:rsidR="002005AD" w:rsidRPr="003743C4" w:rsidRDefault="002005AD" w:rsidP="005C7AD3">
      <w:pPr>
        <w:widowControl w:val="0"/>
        <w:spacing w:after="120" w:line="276" w:lineRule="auto"/>
        <w:ind w:left="0" w:firstLine="567"/>
        <w:jc w:val="both"/>
        <w:rPr>
          <w:bCs/>
          <w:i/>
          <w:iCs/>
          <w:sz w:val="26"/>
          <w:szCs w:val="26"/>
          <w:lang w:val="da-DK"/>
        </w:rPr>
      </w:pPr>
      <w:r w:rsidRPr="003743C4">
        <w:rPr>
          <w:rFonts w:eastAsia="MS Mincho"/>
          <w:bCs/>
          <w:iCs/>
          <w:sz w:val="26"/>
          <w:szCs w:val="26"/>
          <w:lang w:val="vi-VN" w:eastAsia="ja-JP"/>
        </w:rPr>
        <w:t>Quá trình thi công tại công trường sẽ tập trung một số lượng lớn công nhân</w:t>
      </w:r>
      <w:r w:rsidRPr="003743C4">
        <w:rPr>
          <w:rFonts w:eastAsia="MS Mincho"/>
          <w:bCs/>
          <w:iCs/>
          <w:sz w:val="26"/>
          <w:szCs w:val="26"/>
          <w:lang w:val="da-DK" w:eastAsia="ja-JP"/>
        </w:rPr>
        <w:t xml:space="preserve">, chủ đầu tư sẽ tiến hành tập trung tuyển các công nhân chưa có công ăn việc làm trực tiếp tại địa phương. </w:t>
      </w:r>
    </w:p>
    <w:p w:rsidR="002005AD" w:rsidRPr="003743C4" w:rsidRDefault="002005AD" w:rsidP="005C7AD3">
      <w:pPr>
        <w:pStyle w:val="ListParagraph"/>
        <w:numPr>
          <w:ilvl w:val="0"/>
          <w:numId w:val="34"/>
        </w:numPr>
        <w:spacing w:after="120" w:line="276" w:lineRule="auto"/>
        <w:ind w:left="0" w:firstLine="567"/>
        <w:jc w:val="both"/>
        <w:rPr>
          <w:rFonts w:eastAsia="MS Mincho"/>
          <w:sz w:val="26"/>
          <w:szCs w:val="26"/>
          <w:lang w:val="vi-VN" w:eastAsia="ja-JP"/>
        </w:rPr>
      </w:pPr>
      <w:r w:rsidRPr="003743C4">
        <w:rPr>
          <w:rFonts w:eastAsia="MS Mincho"/>
          <w:sz w:val="26"/>
          <w:szCs w:val="26"/>
          <w:lang w:val="da-DK" w:eastAsia="ja-JP"/>
        </w:rPr>
        <w:t>Công nhân</w:t>
      </w:r>
      <w:r w:rsidRPr="003743C4">
        <w:rPr>
          <w:rFonts w:eastAsia="MS Mincho"/>
          <w:bCs/>
          <w:iCs/>
          <w:sz w:val="26"/>
          <w:szCs w:val="26"/>
          <w:lang w:val="da-DK" w:eastAsia="ja-JP"/>
        </w:rPr>
        <w:t xml:space="preserve"> phải có chế độ nghỉ ngơi theo đúng luật lao động Việt Nam</w:t>
      </w:r>
      <w:r w:rsidRPr="003743C4">
        <w:rPr>
          <w:rFonts w:eastAsia="MS Mincho"/>
          <w:sz w:val="26"/>
          <w:szCs w:val="26"/>
          <w:lang w:val="da-DK" w:eastAsia="ja-JP"/>
        </w:rPr>
        <w:t>, được phân công làm theo ca và không quá 10 tiếng/ngày</w:t>
      </w:r>
      <w:r w:rsidR="007B19AB" w:rsidRPr="003743C4">
        <w:rPr>
          <w:rFonts w:eastAsia="MS Mincho"/>
          <w:sz w:val="26"/>
          <w:szCs w:val="26"/>
          <w:lang w:val="vi-VN" w:eastAsia="ja-JP"/>
        </w:rPr>
        <w:t>;</w:t>
      </w:r>
    </w:p>
    <w:p w:rsidR="002005AD" w:rsidRPr="003743C4" w:rsidRDefault="002005AD" w:rsidP="005C7AD3">
      <w:pPr>
        <w:pStyle w:val="ListParagraph"/>
        <w:numPr>
          <w:ilvl w:val="0"/>
          <w:numId w:val="34"/>
        </w:numPr>
        <w:shd w:val="clear" w:color="auto" w:fill="FFFFFF"/>
        <w:spacing w:after="120" w:line="276" w:lineRule="auto"/>
        <w:ind w:left="0" w:firstLine="567"/>
        <w:jc w:val="both"/>
        <w:rPr>
          <w:rFonts w:eastAsia="MS Mincho"/>
          <w:sz w:val="26"/>
          <w:szCs w:val="26"/>
          <w:lang w:val="vi-VN" w:eastAsia="ja-JP"/>
        </w:rPr>
      </w:pPr>
      <w:r w:rsidRPr="003743C4">
        <w:rPr>
          <w:rFonts w:eastAsia="MS Mincho"/>
          <w:sz w:val="26"/>
          <w:szCs w:val="26"/>
          <w:lang w:val="vi-VN" w:eastAsia="ja-JP"/>
        </w:rPr>
        <w:t>Trang bị đầy đủ các phương tiện bảo hộ lao động như quần áo, nón, găng tay, mắt kính, ủng, dây an toàn, nút bịt tai chống ồn… tùy theo mỗi nhiệm vụ được giao.</w:t>
      </w:r>
    </w:p>
    <w:p w:rsidR="002005AD" w:rsidRPr="003743C4" w:rsidRDefault="007B19AB" w:rsidP="005C7AD3">
      <w:pPr>
        <w:widowControl w:val="0"/>
        <w:autoSpaceDE w:val="0"/>
        <w:autoSpaceDN w:val="0"/>
        <w:adjustRightInd w:val="0"/>
        <w:spacing w:after="120" w:line="276" w:lineRule="auto"/>
        <w:ind w:left="0" w:firstLine="567"/>
        <w:jc w:val="both"/>
        <w:rPr>
          <w:sz w:val="26"/>
          <w:szCs w:val="26"/>
          <w:lang w:val="vi-VN"/>
        </w:rPr>
      </w:pPr>
      <w:r w:rsidRPr="003743C4">
        <w:rPr>
          <w:color w:val="0C0C0C"/>
          <w:sz w:val="26"/>
          <w:szCs w:val="26"/>
          <w:lang w:val="vi-VN"/>
        </w:rPr>
        <w:t xml:space="preserve">- </w:t>
      </w:r>
      <w:r w:rsidR="002005AD" w:rsidRPr="003743C4">
        <w:rPr>
          <w:color w:val="0C0C0C"/>
          <w:sz w:val="26"/>
          <w:szCs w:val="26"/>
          <w:lang w:val="vi-VN"/>
        </w:rPr>
        <w:t xml:space="preserve">Các biện pháp </w:t>
      </w:r>
      <w:r w:rsidR="002005AD" w:rsidRPr="003743C4">
        <w:rPr>
          <w:sz w:val="26"/>
          <w:szCs w:val="26"/>
          <w:lang w:val="vi-VN"/>
        </w:rPr>
        <w:t>quản lý các phương tiện giao thông ra vào công trường</w:t>
      </w:r>
      <w:r w:rsidRPr="003743C4">
        <w:rPr>
          <w:sz w:val="26"/>
          <w:szCs w:val="26"/>
          <w:lang w:val="vi-VN"/>
        </w:rPr>
        <w:t>:</w:t>
      </w:r>
    </w:p>
    <w:p w:rsidR="002005AD" w:rsidRPr="003743C4" w:rsidRDefault="002005AD" w:rsidP="005C7AD3">
      <w:pPr>
        <w:widowControl w:val="0"/>
        <w:spacing w:after="120" w:line="276" w:lineRule="auto"/>
        <w:ind w:left="0" w:firstLine="567"/>
        <w:jc w:val="both"/>
        <w:rPr>
          <w:sz w:val="26"/>
          <w:szCs w:val="26"/>
          <w:lang w:val="vi-VN"/>
        </w:rPr>
      </w:pPr>
      <w:r w:rsidRPr="003743C4">
        <w:rPr>
          <w:sz w:val="26"/>
          <w:szCs w:val="26"/>
          <w:lang w:val="vi-VN"/>
        </w:rPr>
        <w:t>Trong thời gian thi công để hạn chế đến mức thấp nhất các ảnh hưởng từ hoạt động giao thông, chủ đầu tư sẽ kết hợp với đơn vị thi công thực hiện các biện pháp:</w:t>
      </w:r>
    </w:p>
    <w:p w:rsidR="002005AD" w:rsidRPr="003743C4" w:rsidRDefault="002005AD" w:rsidP="005C7AD3">
      <w:pPr>
        <w:pStyle w:val="ListParagraph"/>
        <w:numPr>
          <w:ilvl w:val="0"/>
          <w:numId w:val="34"/>
        </w:numPr>
        <w:spacing w:after="120" w:line="276" w:lineRule="auto"/>
        <w:ind w:left="0" w:firstLine="567"/>
        <w:jc w:val="both"/>
        <w:rPr>
          <w:rFonts w:eastAsia="MS Mincho"/>
          <w:sz w:val="26"/>
          <w:szCs w:val="26"/>
          <w:lang w:val="da-DK" w:eastAsia="ja-JP"/>
        </w:rPr>
      </w:pPr>
      <w:r w:rsidRPr="003743C4">
        <w:rPr>
          <w:sz w:val="26"/>
          <w:szCs w:val="26"/>
          <w:lang w:val="vi-VN"/>
        </w:rPr>
        <w:t xml:space="preserve"> Nhà thầu thi </w:t>
      </w:r>
      <w:r w:rsidRPr="003743C4">
        <w:rPr>
          <w:rFonts w:eastAsia="MS Mincho"/>
          <w:sz w:val="26"/>
          <w:szCs w:val="26"/>
          <w:lang w:val="da-DK" w:eastAsia="ja-JP"/>
        </w:rPr>
        <w:t>công sẽ xin các cơ quan chức năng có thẩm quyền những tuyến đường mà xe phục vụ cho công trình thường xuyên di chuyển như đường Hồ Chí Minh vào hồ Phú Hòa, đườ</w:t>
      </w:r>
      <w:r w:rsidR="007B19AB" w:rsidRPr="003743C4">
        <w:rPr>
          <w:rFonts w:eastAsia="MS Mincho"/>
          <w:sz w:val="26"/>
          <w:szCs w:val="26"/>
          <w:lang w:val="da-DK" w:eastAsia="ja-JP"/>
        </w:rPr>
        <w:t>ng DT16 và DT565</w:t>
      </w:r>
      <w:r w:rsidR="007B19AB" w:rsidRPr="003743C4">
        <w:rPr>
          <w:rFonts w:eastAsia="MS Mincho"/>
          <w:sz w:val="26"/>
          <w:szCs w:val="26"/>
          <w:lang w:val="vi-VN" w:eastAsia="ja-JP"/>
        </w:rPr>
        <w:t>;</w:t>
      </w:r>
    </w:p>
    <w:p w:rsidR="002005AD" w:rsidRPr="003743C4" w:rsidRDefault="002005AD" w:rsidP="005C7AD3">
      <w:pPr>
        <w:pStyle w:val="ListParagraph"/>
        <w:numPr>
          <w:ilvl w:val="0"/>
          <w:numId w:val="34"/>
        </w:numPr>
        <w:spacing w:after="120" w:line="276" w:lineRule="auto"/>
        <w:ind w:left="0" w:firstLine="567"/>
        <w:jc w:val="both"/>
        <w:rPr>
          <w:rFonts w:eastAsia="MS Mincho"/>
          <w:sz w:val="26"/>
          <w:szCs w:val="26"/>
          <w:lang w:val="da-DK" w:eastAsia="ja-JP"/>
        </w:rPr>
      </w:pPr>
      <w:r w:rsidRPr="003743C4">
        <w:rPr>
          <w:rFonts w:eastAsia="MS Mincho"/>
          <w:sz w:val="26"/>
          <w:szCs w:val="26"/>
          <w:lang w:val="da-DK" w:eastAsia="ja-JP"/>
        </w:rPr>
        <w:t xml:space="preserve"> Có kế hoạch phân luồng giao thông, lịch trình vận chuyển nguyên liệu vào công trường hợp lý. Tại các tuyến đường giao nhau giữa khu vực dự án với khu vực bên ngoài:</w:t>
      </w:r>
    </w:p>
    <w:p w:rsidR="002005AD" w:rsidRPr="003743C4" w:rsidRDefault="002005AD" w:rsidP="005C7AD3">
      <w:pPr>
        <w:pStyle w:val="ListParagraph"/>
        <w:numPr>
          <w:ilvl w:val="0"/>
          <w:numId w:val="34"/>
        </w:numPr>
        <w:spacing w:after="120" w:line="276" w:lineRule="auto"/>
        <w:ind w:left="0" w:firstLine="567"/>
        <w:jc w:val="both"/>
        <w:rPr>
          <w:rFonts w:eastAsia="MS Mincho"/>
          <w:sz w:val="26"/>
          <w:szCs w:val="26"/>
          <w:lang w:val="da-DK" w:eastAsia="ja-JP"/>
        </w:rPr>
      </w:pPr>
      <w:r w:rsidRPr="003743C4">
        <w:rPr>
          <w:rFonts w:eastAsia="MS Mincho"/>
          <w:sz w:val="26"/>
          <w:szCs w:val="26"/>
          <w:lang w:val="da-DK" w:eastAsia="ja-JP"/>
        </w:rPr>
        <w:t xml:space="preserve"> Lắp đặt các biển báo </w:t>
      </w:r>
      <w:r w:rsidR="00E1497C" w:rsidRPr="003743C4">
        <w:rPr>
          <w:rFonts w:eastAsia="MS Mincho"/>
          <w:sz w:val="26"/>
          <w:szCs w:val="26"/>
          <w:lang w:val="da-DK" w:eastAsia="ja-JP"/>
        </w:rPr>
        <w:t>để tránh tai nạn có thể xảy ra;</w:t>
      </w:r>
    </w:p>
    <w:p w:rsidR="002005AD" w:rsidRPr="003743C4" w:rsidRDefault="002005AD" w:rsidP="005C7AD3">
      <w:pPr>
        <w:pStyle w:val="ListParagraph"/>
        <w:numPr>
          <w:ilvl w:val="0"/>
          <w:numId w:val="34"/>
        </w:numPr>
        <w:spacing w:after="120" w:line="276" w:lineRule="auto"/>
        <w:ind w:left="0" w:firstLine="567"/>
        <w:jc w:val="both"/>
        <w:rPr>
          <w:rFonts w:eastAsia="MS Mincho"/>
          <w:sz w:val="26"/>
          <w:szCs w:val="26"/>
          <w:lang w:val="da-DK" w:eastAsia="ja-JP"/>
        </w:rPr>
      </w:pPr>
      <w:r w:rsidRPr="003743C4">
        <w:rPr>
          <w:rFonts w:eastAsia="MS Mincho"/>
          <w:sz w:val="26"/>
          <w:szCs w:val="26"/>
          <w:lang w:val="da-DK" w:eastAsia="ja-JP"/>
        </w:rPr>
        <w:t>Bố trí người cảnh giới, hướng dẫn giao thông mỗi khi có xe ra vào khu vực dự án, trang bị</w:t>
      </w:r>
      <w:r w:rsidR="007B19AB" w:rsidRPr="003743C4">
        <w:rPr>
          <w:rFonts w:eastAsia="MS Mincho"/>
          <w:sz w:val="26"/>
          <w:szCs w:val="26"/>
          <w:lang w:val="da-DK" w:eastAsia="ja-JP"/>
        </w:rPr>
        <w:t xml:space="preserve"> còi và đèn vào ban đêm</w:t>
      </w:r>
      <w:r w:rsidR="007B19AB" w:rsidRPr="003743C4">
        <w:rPr>
          <w:rFonts w:eastAsia="MS Mincho"/>
          <w:sz w:val="26"/>
          <w:szCs w:val="26"/>
          <w:lang w:val="vi-VN" w:eastAsia="ja-JP"/>
        </w:rPr>
        <w:t>;</w:t>
      </w:r>
    </w:p>
    <w:p w:rsidR="002005AD" w:rsidRPr="003743C4" w:rsidRDefault="002005AD" w:rsidP="005C7AD3">
      <w:pPr>
        <w:pStyle w:val="ListParagraph"/>
        <w:numPr>
          <w:ilvl w:val="0"/>
          <w:numId w:val="34"/>
        </w:numPr>
        <w:spacing w:after="120" w:line="276" w:lineRule="auto"/>
        <w:ind w:left="0" w:firstLine="567"/>
        <w:jc w:val="both"/>
        <w:rPr>
          <w:rFonts w:eastAsia="MS Mincho"/>
          <w:sz w:val="26"/>
          <w:szCs w:val="26"/>
          <w:lang w:val="da-DK" w:eastAsia="ja-JP"/>
        </w:rPr>
      </w:pPr>
      <w:r w:rsidRPr="003743C4">
        <w:rPr>
          <w:rFonts w:eastAsia="MS Mincho"/>
          <w:sz w:val="26"/>
          <w:szCs w:val="26"/>
          <w:lang w:val="da-DK" w:eastAsia="ja-JP"/>
        </w:rPr>
        <w:t>Xe vận chuyển vật tư, vật liệu xây dựng rời, phế thải xây dựng, bùn, đất, chất thải sinh hoạt phải được đựng, đậy kín đảm bảo không rơi vãi khi vận chuyển, hoặc phải sử dụng xe chuyên dùng để vận chuyển. Không vận chuyển quá tải trọng quy định. Các phương tiện cơ giới khi ra khỏi công trường phải được rửa sạch đảm bảo không gây bẩn ra đường phố</w:t>
      </w:r>
      <w:r w:rsidR="007B19AB" w:rsidRPr="003743C4">
        <w:rPr>
          <w:rFonts w:eastAsia="MS Mincho"/>
          <w:sz w:val="26"/>
          <w:szCs w:val="26"/>
          <w:lang w:val="vi-VN" w:eastAsia="ja-JP"/>
        </w:rPr>
        <w:t>;</w:t>
      </w:r>
    </w:p>
    <w:p w:rsidR="002005AD" w:rsidRPr="003743C4" w:rsidRDefault="002005AD" w:rsidP="005C7AD3">
      <w:pPr>
        <w:pStyle w:val="ListParagraph"/>
        <w:numPr>
          <w:ilvl w:val="0"/>
          <w:numId w:val="34"/>
        </w:numPr>
        <w:spacing w:after="120" w:line="276" w:lineRule="auto"/>
        <w:ind w:left="0" w:firstLine="567"/>
        <w:jc w:val="both"/>
        <w:rPr>
          <w:rFonts w:eastAsia="MS Mincho"/>
          <w:sz w:val="26"/>
          <w:szCs w:val="26"/>
          <w:lang w:val="da-DK" w:eastAsia="ja-JP"/>
        </w:rPr>
      </w:pPr>
      <w:r w:rsidRPr="003743C4">
        <w:rPr>
          <w:rFonts w:eastAsia="MS Mincho"/>
          <w:sz w:val="26"/>
          <w:szCs w:val="26"/>
          <w:lang w:val="da-DK" w:eastAsia="ja-JP"/>
        </w:rPr>
        <w:t xml:space="preserve"> Sau mỗi lần vận chuyển vật liệu xây dựng, chủ đầu tư, tổ chức xây lắp phải dọn dẹp ngay vật liệu xây dựng rơi vãi, trả lại vỉa hè, đường phố, lối đi nguyên trạng ban đầu.</w:t>
      </w:r>
    </w:p>
    <w:p w:rsidR="002005AD" w:rsidRPr="003743C4" w:rsidRDefault="002005AD" w:rsidP="005C7AD3">
      <w:pPr>
        <w:pStyle w:val="ListParagraph"/>
        <w:numPr>
          <w:ilvl w:val="0"/>
          <w:numId w:val="34"/>
        </w:numPr>
        <w:spacing w:after="120" w:line="276" w:lineRule="auto"/>
        <w:ind w:left="0" w:firstLine="567"/>
        <w:jc w:val="both"/>
        <w:rPr>
          <w:rFonts w:eastAsia="MS Mincho"/>
          <w:sz w:val="26"/>
          <w:szCs w:val="26"/>
          <w:lang w:val="da-DK" w:eastAsia="ja-JP"/>
        </w:rPr>
      </w:pPr>
      <w:r w:rsidRPr="003743C4">
        <w:rPr>
          <w:rFonts w:eastAsia="MS Mincho"/>
          <w:sz w:val="26"/>
          <w:szCs w:val="26"/>
          <w:lang w:val="da-DK" w:eastAsia="ja-JP"/>
        </w:rPr>
        <w:t>Các xe lưu thông trên tuyến đường nếu gặp sự cố hư hỏng thì phải tìm mọi cách đưa sát vào lề đường và phải có báo hiệu theo quy đị</w:t>
      </w:r>
      <w:r w:rsidR="007B19AB" w:rsidRPr="003743C4">
        <w:rPr>
          <w:rFonts w:eastAsia="MS Mincho"/>
          <w:sz w:val="26"/>
          <w:szCs w:val="26"/>
          <w:lang w:val="da-DK" w:eastAsia="ja-JP"/>
        </w:rPr>
        <w:t>nh</w:t>
      </w:r>
      <w:r w:rsidR="007B19AB" w:rsidRPr="003743C4">
        <w:rPr>
          <w:rFonts w:eastAsia="MS Mincho"/>
          <w:sz w:val="26"/>
          <w:szCs w:val="26"/>
          <w:lang w:val="vi-VN" w:eastAsia="ja-JP"/>
        </w:rPr>
        <w:t>;</w:t>
      </w:r>
    </w:p>
    <w:p w:rsidR="002005AD" w:rsidRPr="003743C4" w:rsidRDefault="002005AD" w:rsidP="005C7AD3">
      <w:pPr>
        <w:pStyle w:val="ListParagraph"/>
        <w:numPr>
          <w:ilvl w:val="0"/>
          <w:numId w:val="34"/>
        </w:numPr>
        <w:spacing w:after="120" w:line="276" w:lineRule="auto"/>
        <w:ind w:left="0" w:firstLine="567"/>
        <w:jc w:val="both"/>
        <w:rPr>
          <w:bCs/>
          <w:sz w:val="26"/>
          <w:szCs w:val="26"/>
          <w:lang w:val="vi-VN" w:eastAsia="ja-JP"/>
        </w:rPr>
      </w:pPr>
      <w:r w:rsidRPr="003743C4">
        <w:rPr>
          <w:rFonts w:eastAsia="MS Mincho"/>
          <w:sz w:val="26"/>
          <w:szCs w:val="26"/>
          <w:lang w:val="da-DK" w:eastAsia="ja-JP"/>
        </w:rPr>
        <w:lastRenderedPageBreak/>
        <w:t>Khi thi công sẽ tính phương án và thời gian thi công</w:t>
      </w:r>
      <w:r w:rsidRPr="003743C4">
        <w:rPr>
          <w:sz w:val="26"/>
          <w:szCs w:val="26"/>
          <w:lang w:val="vi-VN"/>
        </w:rPr>
        <w:t xml:space="preserve"> thích hợp với đặc điểm của từng loại đường để không gây ùn tắt giao thông và đảm bảo hành lang an toàn giao thông.</w:t>
      </w:r>
    </w:p>
    <w:p w:rsidR="002005AD" w:rsidRPr="003743C4" w:rsidRDefault="002005AD" w:rsidP="005C7AD3">
      <w:pPr>
        <w:pStyle w:val="md11"/>
        <w:numPr>
          <w:ilvl w:val="0"/>
          <w:numId w:val="0"/>
        </w:numPr>
        <w:spacing w:line="276" w:lineRule="auto"/>
        <w:ind w:firstLine="567"/>
        <w:rPr>
          <w:b w:val="0"/>
          <w:i/>
          <w:color w:val="000000"/>
          <w:lang w:val="vi-VN"/>
        </w:rPr>
      </w:pPr>
      <w:r w:rsidRPr="003743C4">
        <w:rPr>
          <w:b w:val="0"/>
          <w:i/>
          <w:color w:val="000000"/>
          <w:lang w:val="vi-VN"/>
        </w:rPr>
        <w:t>1.4.1.8. Phòng ngừa sự số môi trường</w:t>
      </w:r>
    </w:p>
    <w:p w:rsidR="003A6318" w:rsidRPr="003743C4" w:rsidRDefault="003A6318" w:rsidP="005C7AD3">
      <w:pPr>
        <w:widowControl w:val="0"/>
        <w:autoSpaceDE w:val="0"/>
        <w:autoSpaceDN w:val="0"/>
        <w:adjustRightInd w:val="0"/>
        <w:spacing w:after="120" w:line="276" w:lineRule="auto"/>
        <w:ind w:left="0" w:firstLine="567"/>
        <w:jc w:val="both"/>
        <w:rPr>
          <w:color w:val="0C0C0C"/>
          <w:sz w:val="26"/>
          <w:szCs w:val="26"/>
          <w:lang w:val="vi-VN"/>
        </w:rPr>
      </w:pPr>
      <w:r w:rsidRPr="003743C4">
        <w:rPr>
          <w:color w:val="0C0C0C"/>
          <w:sz w:val="26"/>
          <w:szCs w:val="26"/>
          <w:lang w:val="vi-VN"/>
        </w:rPr>
        <w:t>-  Đối với sự cố cháy nổ</w:t>
      </w:r>
      <w:r w:rsidR="00BB0EF4" w:rsidRPr="003743C4">
        <w:rPr>
          <w:color w:val="0C0C0C"/>
          <w:sz w:val="26"/>
          <w:szCs w:val="26"/>
          <w:lang w:val="vi-VN"/>
        </w:rPr>
        <w:t>:</w:t>
      </w:r>
    </w:p>
    <w:p w:rsidR="003A6318" w:rsidRPr="003743C4" w:rsidRDefault="003A6318" w:rsidP="005C7AD3">
      <w:pPr>
        <w:pStyle w:val="ListParagraph"/>
        <w:widowControl w:val="0"/>
        <w:numPr>
          <w:ilvl w:val="0"/>
          <w:numId w:val="25"/>
        </w:numPr>
        <w:autoSpaceDE w:val="0"/>
        <w:autoSpaceDN w:val="0"/>
        <w:adjustRightInd w:val="0"/>
        <w:spacing w:after="120" w:line="276" w:lineRule="auto"/>
        <w:ind w:left="0" w:firstLine="567"/>
        <w:jc w:val="both"/>
        <w:rPr>
          <w:color w:val="0C0C0C"/>
          <w:sz w:val="26"/>
          <w:szCs w:val="26"/>
          <w:lang w:val="vi-VN"/>
        </w:rPr>
      </w:pPr>
      <w:r w:rsidRPr="003743C4">
        <w:rPr>
          <w:color w:val="0C0C0C"/>
          <w:sz w:val="26"/>
          <w:szCs w:val="26"/>
          <w:lang w:val="vi-VN"/>
        </w:rPr>
        <w:t>Trang bị các phương tiện PCCC tại khu vực lán trại. Tập huấn PCCC và phổ biến kiến thức PCCC cho cán bộ, công nhân của Công trình;</w:t>
      </w:r>
    </w:p>
    <w:p w:rsidR="003A6318" w:rsidRPr="003743C4" w:rsidRDefault="003A6318" w:rsidP="005C7AD3">
      <w:pPr>
        <w:pStyle w:val="ListParagraph"/>
        <w:widowControl w:val="0"/>
        <w:numPr>
          <w:ilvl w:val="0"/>
          <w:numId w:val="25"/>
        </w:numPr>
        <w:autoSpaceDE w:val="0"/>
        <w:autoSpaceDN w:val="0"/>
        <w:adjustRightInd w:val="0"/>
        <w:spacing w:after="120" w:line="276" w:lineRule="auto"/>
        <w:ind w:left="0" w:firstLine="567"/>
        <w:jc w:val="both"/>
        <w:rPr>
          <w:color w:val="0C0C0C"/>
          <w:sz w:val="26"/>
          <w:szCs w:val="26"/>
          <w:lang w:val="vi-VN"/>
        </w:rPr>
      </w:pPr>
      <w:r w:rsidRPr="003743C4">
        <w:rPr>
          <w:color w:val="0C0C0C"/>
          <w:sz w:val="26"/>
          <w:szCs w:val="26"/>
          <w:lang w:val="vi-VN"/>
        </w:rPr>
        <w:t>Thực hiện nghiêm các quy chuẩn, quy phạm, quy định về PCCC trong quá trình xây dựng và sử dụng các thiết bị, máy móc;</w:t>
      </w:r>
    </w:p>
    <w:p w:rsidR="003A6318" w:rsidRPr="003743C4" w:rsidRDefault="003A6318" w:rsidP="005C7AD3">
      <w:pPr>
        <w:pStyle w:val="ListParagraph"/>
        <w:numPr>
          <w:ilvl w:val="0"/>
          <w:numId w:val="25"/>
        </w:numPr>
        <w:spacing w:before="0" w:line="276" w:lineRule="auto"/>
        <w:ind w:left="0" w:firstLine="567"/>
        <w:jc w:val="both"/>
        <w:rPr>
          <w:sz w:val="26"/>
          <w:szCs w:val="26"/>
          <w:lang w:val="vi-VN"/>
        </w:rPr>
      </w:pPr>
      <w:r w:rsidRPr="003743C4">
        <w:rPr>
          <w:sz w:val="26"/>
          <w:szCs w:val="26"/>
          <w:lang w:val="vi-VN"/>
        </w:rPr>
        <w:t>Các loại vật liệu dễ cháy nổ phải có nơi cất giữ riêng biệt, cách xa nguồn có khả năng gây nổ. Kho chứa, bình đựng cần bảo đảm thiết kế bộ phận an toàn, có thiết bị theo dõi nhiệt độ, báo cháy;</w:t>
      </w:r>
    </w:p>
    <w:p w:rsidR="003A6318" w:rsidRPr="003743C4" w:rsidRDefault="003A6318" w:rsidP="005C7AD3">
      <w:pPr>
        <w:pStyle w:val="ListParagraph"/>
        <w:numPr>
          <w:ilvl w:val="0"/>
          <w:numId w:val="25"/>
        </w:numPr>
        <w:spacing w:before="0" w:line="276" w:lineRule="auto"/>
        <w:ind w:left="0" w:firstLine="567"/>
        <w:jc w:val="both"/>
        <w:rPr>
          <w:sz w:val="26"/>
          <w:szCs w:val="26"/>
          <w:lang w:val="vi-VN"/>
        </w:rPr>
      </w:pPr>
      <w:r w:rsidRPr="003743C4">
        <w:rPr>
          <w:sz w:val="26"/>
          <w:szCs w:val="26"/>
          <w:lang w:val="vi-VN"/>
        </w:rPr>
        <w:t>Thực hiện bảo vệ tốt kho nhiên liệu trên, không sử dụng lửa bừa bãi tại khu vực kho chứa nhiên liệu.</w:t>
      </w:r>
    </w:p>
    <w:p w:rsidR="003A6318" w:rsidRPr="003743C4" w:rsidRDefault="003A6318" w:rsidP="005C7AD3">
      <w:pPr>
        <w:widowControl w:val="0"/>
        <w:autoSpaceDE w:val="0"/>
        <w:autoSpaceDN w:val="0"/>
        <w:adjustRightInd w:val="0"/>
        <w:spacing w:after="120" w:line="276" w:lineRule="auto"/>
        <w:ind w:left="0" w:firstLine="567"/>
        <w:jc w:val="both"/>
        <w:rPr>
          <w:color w:val="0C0C0C"/>
          <w:sz w:val="26"/>
          <w:szCs w:val="26"/>
          <w:lang w:val="vi-VN"/>
        </w:rPr>
      </w:pPr>
      <w:r w:rsidRPr="003743C4">
        <w:rPr>
          <w:color w:val="0C0C0C"/>
          <w:sz w:val="26"/>
          <w:szCs w:val="26"/>
          <w:lang w:val="vi-VN"/>
        </w:rPr>
        <w:t>- Đối với sự cố tai nạn lao động</w:t>
      </w:r>
      <w:r w:rsidR="00BB0EF4" w:rsidRPr="003743C4">
        <w:rPr>
          <w:color w:val="0C0C0C"/>
          <w:sz w:val="26"/>
          <w:szCs w:val="26"/>
          <w:lang w:val="vi-VN"/>
        </w:rPr>
        <w:t>:</w:t>
      </w:r>
    </w:p>
    <w:p w:rsidR="003A6318" w:rsidRPr="003743C4" w:rsidRDefault="003A6318" w:rsidP="005C7AD3">
      <w:pPr>
        <w:pStyle w:val="ListParagraph"/>
        <w:widowControl w:val="0"/>
        <w:numPr>
          <w:ilvl w:val="0"/>
          <w:numId w:val="26"/>
        </w:numPr>
        <w:autoSpaceDE w:val="0"/>
        <w:autoSpaceDN w:val="0"/>
        <w:adjustRightInd w:val="0"/>
        <w:spacing w:after="120" w:line="276" w:lineRule="auto"/>
        <w:ind w:left="0" w:firstLine="567"/>
        <w:jc w:val="both"/>
        <w:rPr>
          <w:color w:val="0C0C0C"/>
          <w:sz w:val="26"/>
          <w:szCs w:val="26"/>
          <w:lang w:val="vi-VN"/>
        </w:rPr>
      </w:pPr>
      <w:r w:rsidRPr="003743C4">
        <w:rPr>
          <w:color w:val="0C0C0C"/>
          <w:sz w:val="26"/>
          <w:szCs w:val="26"/>
          <w:lang w:val="vi-VN"/>
        </w:rPr>
        <w:t xml:space="preserve">Quan tâm đến vấn đề vệ sinh môi trường, an toàn lao động và đảm bảo sức khỏe công nhân ngay khi lập dự án thi công. Để đạt được kết quả tốt, khi chọn biện pháp thi công, chủ dự án sẽ lập kế hoạch thi công và bố trí nhân lực hợp lý, tuần tự, tránh chồng chéo giữa các giai đoạn thi công. Áp dụng các biện pháp thi công tiên tiến, cơ giới hóa các thao tác và </w:t>
      </w:r>
      <w:r w:rsidR="00BB0EF4" w:rsidRPr="003743C4">
        <w:rPr>
          <w:color w:val="0C0C0C"/>
          <w:sz w:val="26"/>
          <w:szCs w:val="26"/>
          <w:lang w:val="vi-VN"/>
        </w:rPr>
        <w:t>quá trình thi công ở mức tối đa;</w:t>
      </w:r>
    </w:p>
    <w:p w:rsidR="003A6318" w:rsidRPr="003743C4" w:rsidRDefault="003A6318" w:rsidP="005C7AD3">
      <w:pPr>
        <w:pStyle w:val="ListParagraph"/>
        <w:widowControl w:val="0"/>
        <w:numPr>
          <w:ilvl w:val="0"/>
          <w:numId w:val="26"/>
        </w:numPr>
        <w:autoSpaceDE w:val="0"/>
        <w:autoSpaceDN w:val="0"/>
        <w:adjustRightInd w:val="0"/>
        <w:spacing w:after="120" w:line="276" w:lineRule="auto"/>
        <w:ind w:left="0" w:firstLine="567"/>
        <w:jc w:val="both"/>
        <w:rPr>
          <w:color w:val="0C0C0C"/>
          <w:sz w:val="26"/>
          <w:szCs w:val="26"/>
          <w:lang w:val="vi-VN"/>
        </w:rPr>
      </w:pPr>
      <w:r w:rsidRPr="003743C4">
        <w:rPr>
          <w:color w:val="0C0C0C"/>
          <w:sz w:val="26"/>
          <w:szCs w:val="26"/>
          <w:lang w:val="vi-VN"/>
        </w:rPr>
        <w:t>Trang bị đầy đủ trang thiết bị bảo hộ lao động, thiết b</w:t>
      </w:r>
      <w:r w:rsidR="00BB0EF4" w:rsidRPr="003743C4">
        <w:rPr>
          <w:color w:val="0C0C0C"/>
          <w:sz w:val="26"/>
          <w:szCs w:val="26"/>
          <w:lang w:val="vi-VN"/>
        </w:rPr>
        <w:t>ị bảo vệ cho công nhân thi công;</w:t>
      </w:r>
    </w:p>
    <w:p w:rsidR="003A6318" w:rsidRPr="003743C4" w:rsidRDefault="003A6318" w:rsidP="005C7AD3">
      <w:pPr>
        <w:pStyle w:val="ListParagraph"/>
        <w:widowControl w:val="0"/>
        <w:numPr>
          <w:ilvl w:val="0"/>
          <w:numId w:val="26"/>
        </w:numPr>
        <w:autoSpaceDE w:val="0"/>
        <w:autoSpaceDN w:val="0"/>
        <w:adjustRightInd w:val="0"/>
        <w:spacing w:after="120" w:line="276" w:lineRule="auto"/>
        <w:ind w:left="0" w:firstLine="567"/>
        <w:jc w:val="both"/>
        <w:rPr>
          <w:color w:val="0C0C0C"/>
          <w:sz w:val="26"/>
          <w:szCs w:val="26"/>
          <w:lang w:val="vi-VN"/>
        </w:rPr>
      </w:pPr>
      <w:r w:rsidRPr="003743C4">
        <w:rPr>
          <w:color w:val="0C0C0C"/>
          <w:sz w:val="26"/>
          <w:szCs w:val="26"/>
          <w:lang w:val="vi-VN"/>
        </w:rPr>
        <w:t>Dự án sẽ tuân thủ và hướng dẫn thực hiện nghiêm ngặt các quy phạm về kỹ thuật an toàn trong xây dựng được quy trình tại TCVN 5308-91 từ khâu thiết kế đến khâu thi công cũng như các điều</w:t>
      </w:r>
      <w:r w:rsidR="00BB0EF4" w:rsidRPr="003743C4">
        <w:rPr>
          <w:color w:val="0C0C0C"/>
          <w:sz w:val="26"/>
          <w:szCs w:val="26"/>
          <w:lang w:val="vi-VN"/>
        </w:rPr>
        <w:t xml:space="preserve"> kiện về an toàn trong thi công;</w:t>
      </w:r>
    </w:p>
    <w:p w:rsidR="003A6318" w:rsidRPr="003743C4" w:rsidRDefault="003A6318" w:rsidP="005C7AD3">
      <w:pPr>
        <w:pStyle w:val="ListParagraph"/>
        <w:widowControl w:val="0"/>
        <w:numPr>
          <w:ilvl w:val="0"/>
          <w:numId w:val="26"/>
        </w:numPr>
        <w:autoSpaceDE w:val="0"/>
        <w:autoSpaceDN w:val="0"/>
        <w:adjustRightInd w:val="0"/>
        <w:spacing w:after="120" w:line="276" w:lineRule="auto"/>
        <w:ind w:left="0" w:firstLine="567"/>
        <w:jc w:val="both"/>
        <w:rPr>
          <w:color w:val="0C0C0C"/>
          <w:sz w:val="26"/>
          <w:szCs w:val="26"/>
          <w:lang w:val="vi-VN"/>
        </w:rPr>
      </w:pPr>
      <w:r w:rsidRPr="003743C4">
        <w:rPr>
          <w:color w:val="0C0C0C"/>
          <w:sz w:val="26"/>
          <w:szCs w:val="26"/>
          <w:lang w:val="vi-VN"/>
        </w:rPr>
        <w:t>Cán bộ, công nhân được tập huấn, phổ biến kỹ thuật về nội quy an toàn lao động, vận hành thiết bị và các phương tiện máy móc thường xuyên được kiểm tra về độ an toàn trước khi đưa vào sử dụng.</w:t>
      </w:r>
    </w:p>
    <w:p w:rsidR="003A6318" w:rsidRPr="003743C4" w:rsidRDefault="003A6318" w:rsidP="005C7AD3">
      <w:pPr>
        <w:widowControl w:val="0"/>
        <w:autoSpaceDE w:val="0"/>
        <w:autoSpaceDN w:val="0"/>
        <w:adjustRightInd w:val="0"/>
        <w:spacing w:after="120" w:line="276" w:lineRule="auto"/>
        <w:ind w:left="0" w:firstLine="567"/>
        <w:jc w:val="both"/>
        <w:rPr>
          <w:color w:val="0C0C0C"/>
          <w:sz w:val="26"/>
          <w:szCs w:val="26"/>
          <w:lang w:val="vi-VN"/>
        </w:rPr>
      </w:pPr>
      <w:r w:rsidRPr="003743C4">
        <w:rPr>
          <w:color w:val="0C0C0C"/>
          <w:sz w:val="26"/>
          <w:szCs w:val="26"/>
          <w:lang w:val="vi-VN"/>
        </w:rPr>
        <w:t>- Đối với sự cố tai nạn giao thông</w:t>
      </w:r>
      <w:r w:rsidR="00BB0EF4" w:rsidRPr="003743C4">
        <w:rPr>
          <w:color w:val="0C0C0C"/>
          <w:sz w:val="26"/>
          <w:szCs w:val="26"/>
          <w:lang w:val="vi-VN"/>
        </w:rPr>
        <w:t>:</w:t>
      </w:r>
    </w:p>
    <w:p w:rsidR="003A6318" w:rsidRPr="003743C4" w:rsidRDefault="003A6318" w:rsidP="005C7AD3">
      <w:pPr>
        <w:pStyle w:val="ListParagraph"/>
        <w:widowControl w:val="0"/>
        <w:numPr>
          <w:ilvl w:val="0"/>
          <w:numId w:val="27"/>
        </w:numPr>
        <w:autoSpaceDE w:val="0"/>
        <w:autoSpaceDN w:val="0"/>
        <w:adjustRightInd w:val="0"/>
        <w:spacing w:after="120" w:line="276" w:lineRule="auto"/>
        <w:ind w:left="0" w:firstLine="567"/>
        <w:jc w:val="both"/>
        <w:rPr>
          <w:color w:val="0C0C0C"/>
          <w:sz w:val="26"/>
          <w:szCs w:val="26"/>
          <w:lang w:val="vi-VN"/>
        </w:rPr>
      </w:pPr>
      <w:r w:rsidRPr="003743C4">
        <w:rPr>
          <w:color w:val="0C0C0C"/>
          <w:sz w:val="26"/>
          <w:szCs w:val="26"/>
          <w:lang w:val="vi-VN"/>
        </w:rPr>
        <w:t>Áp dụng các biện pháp cảnh giới, biển báo, đèn báo ở những khu vực đang thi công để tránh tai nạn cho người và các phương tiện tham gia xây dựng (đặc biệt tại các điểm thi công tuyến ống băng qu</w:t>
      </w:r>
      <w:r w:rsidR="00BB0EF4" w:rsidRPr="003743C4">
        <w:rPr>
          <w:color w:val="0C0C0C"/>
          <w:sz w:val="26"/>
          <w:szCs w:val="26"/>
          <w:lang w:val="vi-VN"/>
        </w:rPr>
        <w:t>a các đường giao thông liên xã);</w:t>
      </w:r>
    </w:p>
    <w:p w:rsidR="003A6318" w:rsidRPr="003743C4" w:rsidRDefault="003A6318" w:rsidP="005C7AD3">
      <w:pPr>
        <w:pStyle w:val="ListParagraph"/>
        <w:widowControl w:val="0"/>
        <w:numPr>
          <w:ilvl w:val="0"/>
          <w:numId w:val="27"/>
        </w:numPr>
        <w:autoSpaceDE w:val="0"/>
        <w:autoSpaceDN w:val="0"/>
        <w:adjustRightInd w:val="0"/>
        <w:spacing w:after="120" w:line="276" w:lineRule="auto"/>
        <w:ind w:left="0" w:firstLine="567"/>
        <w:jc w:val="both"/>
        <w:rPr>
          <w:color w:val="0C0C0C"/>
          <w:sz w:val="26"/>
          <w:szCs w:val="26"/>
          <w:lang w:val="vi-VN"/>
        </w:rPr>
      </w:pPr>
      <w:r w:rsidRPr="003743C4">
        <w:rPr>
          <w:color w:val="0C0C0C"/>
          <w:sz w:val="26"/>
          <w:szCs w:val="26"/>
          <w:lang w:val="vi-VN"/>
        </w:rPr>
        <w:t>Đặt biển báo nguy hiểm tại các điểm cẩu lắp (điểm tập kết) để hạn chế các sự cố</w:t>
      </w:r>
      <w:r w:rsidR="00BB0EF4" w:rsidRPr="003743C4">
        <w:rPr>
          <w:color w:val="0C0C0C"/>
          <w:sz w:val="26"/>
          <w:szCs w:val="26"/>
          <w:lang w:val="vi-VN"/>
        </w:rPr>
        <w:t xml:space="preserve"> tai nạn lao động có thể xảy ra;</w:t>
      </w:r>
    </w:p>
    <w:p w:rsidR="003A6318" w:rsidRPr="003743C4" w:rsidRDefault="003A6318" w:rsidP="005C7AD3">
      <w:pPr>
        <w:pStyle w:val="ListParagraph"/>
        <w:widowControl w:val="0"/>
        <w:numPr>
          <w:ilvl w:val="0"/>
          <w:numId w:val="27"/>
        </w:numPr>
        <w:autoSpaceDE w:val="0"/>
        <w:autoSpaceDN w:val="0"/>
        <w:adjustRightInd w:val="0"/>
        <w:spacing w:after="120" w:line="276" w:lineRule="auto"/>
        <w:ind w:left="0" w:firstLine="567"/>
        <w:jc w:val="both"/>
        <w:rPr>
          <w:color w:val="0C0C0C"/>
          <w:sz w:val="26"/>
          <w:szCs w:val="26"/>
          <w:lang w:val="vi-VN"/>
        </w:rPr>
      </w:pPr>
      <w:r w:rsidRPr="003743C4">
        <w:rPr>
          <w:color w:val="0C0C0C"/>
          <w:sz w:val="26"/>
          <w:szCs w:val="26"/>
          <w:lang w:val="vi-VN"/>
        </w:rPr>
        <w:t>Có bảng chỉ dẫn biển báo rõ ràng theo đúng quy định về an toàn thi công ở các khu vực đang thi công hoặc nguy hiểm do quá trình thi công ch</w:t>
      </w:r>
      <w:r w:rsidR="00BB0EF4" w:rsidRPr="003743C4">
        <w:rPr>
          <w:color w:val="0C0C0C"/>
          <w:sz w:val="26"/>
          <w:szCs w:val="26"/>
          <w:lang w:val="vi-VN"/>
        </w:rPr>
        <w:t>o người dân qua lại khu vực này;</w:t>
      </w:r>
    </w:p>
    <w:p w:rsidR="003A6318" w:rsidRPr="003743C4" w:rsidRDefault="003A6318" w:rsidP="005C7AD3">
      <w:pPr>
        <w:pStyle w:val="ListParagraph"/>
        <w:widowControl w:val="0"/>
        <w:numPr>
          <w:ilvl w:val="0"/>
          <w:numId w:val="27"/>
        </w:numPr>
        <w:autoSpaceDE w:val="0"/>
        <w:autoSpaceDN w:val="0"/>
        <w:adjustRightInd w:val="0"/>
        <w:spacing w:after="120" w:line="276" w:lineRule="auto"/>
        <w:ind w:left="0" w:firstLine="567"/>
        <w:jc w:val="both"/>
        <w:rPr>
          <w:color w:val="0C0C0C"/>
          <w:sz w:val="26"/>
          <w:szCs w:val="26"/>
          <w:lang w:val="vi-VN"/>
        </w:rPr>
      </w:pPr>
      <w:r w:rsidRPr="003743C4">
        <w:rPr>
          <w:color w:val="0C0C0C"/>
          <w:sz w:val="26"/>
          <w:szCs w:val="26"/>
          <w:lang w:val="vi-VN"/>
        </w:rPr>
        <w:t xml:space="preserve">Đối với sự cố tắc nghẽn giao thông: Chủ dự án sẽ có phương án thi công hợp lý, thi </w:t>
      </w:r>
      <w:r w:rsidRPr="003743C4">
        <w:rPr>
          <w:color w:val="0C0C0C"/>
          <w:sz w:val="26"/>
          <w:szCs w:val="26"/>
          <w:lang w:val="vi-VN"/>
        </w:rPr>
        <w:lastRenderedPageBreak/>
        <w:t>công từng phần đường, khi phần đường thi công trước hoàn thiện thì mưới thi công tiếp phần đường thứ hai, nhằm tạo điều ki</w:t>
      </w:r>
      <w:r w:rsidR="00BB0EF4" w:rsidRPr="003743C4">
        <w:rPr>
          <w:color w:val="0C0C0C"/>
          <w:sz w:val="26"/>
          <w:szCs w:val="26"/>
          <w:lang w:val="vi-VN"/>
        </w:rPr>
        <w:t>ện cho người dân đi lại dễ dàng;</w:t>
      </w:r>
    </w:p>
    <w:p w:rsidR="003A6318" w:rsidRPr="003743C4" w:rsidRDefault="003A6318" w:rsidP="005C7AD3">
      <w:pPr>
        <w:pStyle w:val="ListParagraph"/>
        <w:widowControl w:val="0"/>
        <w:numPr>
          <w:ilvl w:val="0"/>
          <w:numId w:val="27"/>
        </w:numPr>
        <w:autoSpaceDE w:val="0"/>
        <w:autoSpaceDN w:val="0"/>
        <w:adjustRightInd w:val="0"/>
        <w:spacing w:after="120" w:line="276" w:lineRule="auto"/>
        <w:ind w:left="0" w:firstLine="567"/>
        <w:jc w:val="both"/>
        <w:rPr>
          <w:color w:val="0C0C0C"/>
          <w:sz w:val="26"/>
          <w:szCs w:val="26"/>
          <w:lang w:val="vi-VN"/>
        </w:rPr>
      </w:pPr>
      <w:r w:rsidRPr="003743C4">
        <w:rPr>
          <w:color w:val="0C0C0C"/>
          <w:sz w:val="26"/>
          <w:szCs w:val="26"/>
          <w:lang w:val="vi-VN"/>
        </w:rPr>
        <w:t>Công nhân xây dựng, vận hành các phương tiện thi công, phương tiện vận chuyển được phổ biến nội quy an toàn lao động trong xây dựng và được giám sát việc thực hiện nội quy tron</w:t>
      </w:r>
      <w:r w:rsidR="00BB0EF4" w:rsidRPr="003743C4">
        <w:rPr>
          <w:color w:val="0C0C0C"/>
          <w:sz w:val="26"/>
          <w:szCs w:val="26"/>
          <w:lang w:val="vi-VN"/>
        </w:rPr>
        <w:t>g lao động một cách nghiêm ngặt;</w:t>
      </w:r>
    </w:p>
    <w:p w:rsidR="003A6318" w:rsidRPr="003743C4" w:rsidRDefault="003A6318" w:rsidP="005C7AD3">
      <w:pPr>
        <w:pStyle w:val="ListParagraph"/>
        <w:widowControl w:val="0"/>
        <w:numPr>
          <w:ilvl w:val="0"/>
          <w:numId w:val="27"/>
        </w:numPr>
        <w:autoSpaceDE w:val="0"/>
        <w:autoSpaceDN w:val="0"/>
        <w:adjustRightInd w:val="0"/>
        <w:spacing w:after="120" w:line="276" w:lineRule="auto"/>
        <w:ind w:left="0" w:firstLine="567"/>
        <w:jc w:val="both"/>
        <w:rPr>
          <w:color w:val="0C0C0C"/>
          <w:sz w:val="26"/>
          <w:szCs w:val="26"/>
          <w:lang w:val="vi-VN"/>
        </w:rPr>
      </w:pPr>
      <w:r w:rsidRPr="003743C4">
        <w:rPr>
          <w:color w:val="0C0C0C"/>
          <w:sz w:val="26"/>
          <w:szCs w:val="26"/>
          <w:lang w:val="vi-VN"/>
        </w:rPr>
        <w:t>Không thi công vào những ngày mưa</w:t>
      </w:r>
      <w:r w:rsidR="00BB0EF4" w:rsidRPr="003743C4">
        <w:rPr>
          <w:color w:val="0C0C0C"/>
          <w:sz w:val="26"/>
          <w:szCs w:val="26"/>
          <w:lang w:val="vi-VN"/>
        </w:rPr>
        <w:t xml:space="preserve"> lớn để tránh tình trạng xói lở;</w:t>
      </w:r>
    </w:p>
    <w:p w:rsidR="003A6318" w:rsidRPr="003743C4" w:rsidRDefault="003A6318" w:rsidP="005C7AD3">
      <w:pPr>
        <w:pStyle w:val="ListParagraph"/>
        <w:widowControl w:val="0"/>
        <w:numPr>
          <w:ilvl w:val="0"/>
          <w:numId w:val="27"/>
        </w:numPr>
        <w:autoSpaceDE w:val="0"/>
        <w:autoSpaceDN w:val="0"/>
        <w:adjustRightInd w:val="0"/>
        <w:spacing w:after="120" w:line="276" w:lineRule="auto"/>
        <w:ind w:left="0" w:firstLine="567"/>
        <w:jc w:val="both"/>
        <w:rPr>
          <w:color w:val="0C0C0C"/>
          <w:sz w:val="26"/>
          <w:szCs w:val="26"/>
          <w:lang w:val="vi-VN"/>
        </w:rPr>
      </w:pPr>
      <w:r w:rsidRPr="003743C4">
        <w:rPr>
          <w:color w:val="0C0C0C"/>
          <w:sz w:val="26"/>
          <w:szCs w:val="26"/>
          <w:lang w:val="vi-VN"/>
        </w:rPr>
        <w:t>Trang bị đầy đủ bảo hộ lao động cho công nhân: Quần áo, giày, mũ, ủng, găng tay, khẩu trang, kính mắt,…</w:t>
      </w:r>
    </w:p>
    <w:p w:rsidR="003A6318" w:rsidRPr="003743C4" w:rsidRDefault="003A6318" w:rsidP="005C7AD3">
      <w:pPr>
        <w:pStyle w:val="ListParagraph"/>
        <w:widowControl w:val="0"/>
        <w:numPr>
          <w:ilvl w:val="0"/>
          <w:numId w:val="27"/>
        </w:numPr>
        <w:autoSpaceDE w:val="0"/>
        <w:autoSpaceDN w:val="0"/>
        <w:adjustRightInd w:val="0"/>
        <w:spacing w:after="120" w:line="276" w:lineRule="auto"/>
        <w:ind w:left="0" w:firstLine="567"/>
        <w:jc w:val="both"/>
        <w:rPr>
          <w:color w:val="0C0C0C"/>
          <w:sz w:val="26"/>
          <w:szCs w:val="26"/>
          <w:lang w:val="vi-VN"/>
        </w:rPr>
      </w:pPr>
      <w:r w:rsidRPr="003743C4">
        <w:rPr>
          <w:color w:val="0C0C0C"/>
          <w:sz w:val="26"/>
          <w:szCs w:val="26"/>
          <w:lang w:val="vi-VN"/>
        </w:rPr>
        <w:t>Kiểm tra mức độ an toàn các trang thiết bị, máy móc trước khi vận hành trong ngày làm việc, thường xuyên bảo trì bảo dưỡng các thiết bị máy móc đảm bảo hạn chế tối đa các sự cố về an toàn kỹ thuật có thể xảy ra.</w:t>
      </w:r>
    </w:p>
    <w:p w:rsidR="002005AD" w:rsidRPr="003743C4" w:rsidRDefault="003A6318" w:rsidP="005C7AD3">
      <w:pPr>
        <w:pStyle w:val="md11"/>
        <w:numPr>
          <w:ilvl w:val="2"/>
          <w:numId w:val="2"/>
        </w:numPr>
        <w:spacing w:line="276" w:lineRule="auto"/>
        <w:ind w:left="0" w:firstLine="567"/>
        <w:rPr>
          <w:color w:val="000000"/>
        </w:rPr>
      </w:pPr>
      <w:r w:rsidRPr="003743C4">
        <w:rPr>
          <w:color w:val="000000"/>
        </w:rPr>
        <w:t>Giai đoạn vận hành</w:t>
      </w:r>
    </w:p>
    <w:p w:rsidR="00005C65" w:rsidRPr="003743C4" w:rsidRDefault="00706746" w:rsidP="005C7AD3">
      <w:pPr>
        <w:widowControl w:val="0"/>
        <w:autoSpaceDE w:val="0"/>
        <w:autoSpaceDN w:val="0"/>
        <w:adjustRightInd w:val="0"/>
        <w:spacing w:after="120" w:line="276" w:lineRule="auto"/>
        <w:ind w:left="0" w:firstLine="567"/>
        <w:jc w:val="both"/>
        <w:rPr>
          <w:i/>
          <w:color w:val="000000"/>
          <w:sz w:val="26"/>
          <w:szCs w:val="26"/>
          <w:lang w:val="vi-VN"/>
        </w:rPr>
      </w:pPr>
      <w:r w:rsidRPr="003743C4">
        <w:rPr>
          <w:i/>
          <w:color w:val="0C0C0C"/>
          <w:sz w:val="26"/>
          <w:szCs w:val="26"/>
          <w:lang w:val="vi-VN"/>
        </w:rPr>
        <w:t xml:space="preserve">1.4.2.1. </w:t>
      </w:r>
      <w:r w:rsidR="00005C65" w:rsidRPr="003743C4">
        <w:rPr>
          <w:i/>
          <w:color w:val="0C0C0C"/>
          <w:sz w:val="26"/>
          <w:szCs w:val="26"/>
        </w:rPr>
        <w:t>Các công trình và biện pháp thu gom, xử lý nước thải</w:t>
      </w:r>
    </w:p>
    <w:p w:rsidR="00706746" w:rsidRPr="003743C4" w:rsidRDefault="00706746" w:rsidP="005C7AD3">
      <w:pPr>
        <w:widowControl w:val="0"/>
        <w:autoSpaceDE w:val="0"/>
        <w:autoSpaceDN w:val="0"/>
        <w:adjustRightInd w:val="0"/>
        <w:spacing w:after="120" w:line="276" w:lineRule="auto"/>
        <w:ind w:left="0" w:firstLine="567"/>
        <w:jc w:val="both"/>
        <w:rPr>
          <w:color w:val="000000"/>
          <w:sz w:val="26"/>
          <w:szCs w:val="26"/>
          <w:lang w:val="vi-VN"/>
        </w:rPr>
      </w:pPr>
      <w:r w:rsidRPr="003743C4">
        <w:rPr>
          <w:color w:val="000000"/>
          <w:sz w:val="26"/>
          <w:szCs w:val="26"/>
          <w:lang w:val="vi-VN"/>
        </w:rPr>
        <w:t>Giám sát chất lượng nước thải sinh hoạt theo QCVN 14:2008/BTNMT – Quy chuẩn kỹ thuật quốc gia về nước thải sinh hoạt.</w:t>
      </w:r>
    </w:p>
    <w:p w:rsidR="00706746" w:rsidRPr="003743C4" w:rsidRDefault="00706746" w:rsidP="005C7AD3">
      <w:pPr>
        <w:widowControl w:val="0"/>
        <w:autoSpaceDE w:val="0"/>
        <w:autoSpaceDN w:val="0"/>
        <w:adjustRightInd w:val="0"/>
        <w:spacing w:after="120" w:line="276" w:lineRule="auto"/>
        <w:ind w:left="0" w:firstLine="567"/>
        <w:jc w:val="both"/>
        <w:rPr>
          <w:color w:val="000000"/>
          <w:sz w:val="26"/>
          <w:szCs w:val="26"/>
          <w:lang w:val="vi-VN"/>
        </w:rPr>
      </w:pPr>
      <w:r w:rsidRPr="003743C4">
        <w:rPr>
          <w:color w:val="000000"/>
          <w:sz w:val="26"/>
          <w:szCs w:val="26"/>
          <w:lang w:val="vi-VN"/>
        </w:rPr>
        <w:t>Trên các trục đường nội bộ của Trạm bố trí các tuyến cống thoát nước. Hệ thống cống thoát nước được thiết kế theo nguyên lý tự chảy với độ dốc trung bình là 3%.</w:t>
      </w:r>
    </w:p>
    <w:p w:rsidR="00706746" w:rsidRPr="003743C4" w:rsidRDefault="00CD6A30" w:rsidP="00BE0002">
      <w:pPr>
        <w:pStyle w:val="ListParagraph"/>
        <w:widowControl w:val="0"/>
        <w:autoSpaceDE w:val="0"/>
        <w:autoSpaceDN w:val="0"/>
        <w:adjustRightInd w:val="0"/>
        <w:spacing w:after="120" w:line="276" w:lineRule="auto"/>
        <w:ind w:left="0" w:firstLine="567"/>
        <w:jc w:val="both"/>
        <w:rPr>
          <w:color w:val="000000"/>
          <w:sz w:val="26"/>
          <w:szCs w:val="26"/>
          <w:lang w:val="vi-VN"/>
        </w:rPr>
      </w:pPr>
      <w:r w:rsidRPr="003743C4">
        <w:rPr>
          <w:color w:val="000000"/>
          <w:sz w:val="26"/>
          <w:szCs w:val="26"/>
          <w:lang w:val="vi-VN"/>
        </w:rPr>
        <w:t xml:space="preserve">- </w:t>
      </w:r>
      <w:r w:rsidR="00706746" w:rsidRPr="003743C4">
        <w:rPr>
          <w:color w:val="000000"/>
          <w:sz w:val="26"/>
          <w:szCs w:val="26"/>
          <w:lang w:val="vi-VN"/>
        </w:rPr>
        <w:t xml:space="preserve">Đối với nước thải sinh hoạt: </w:t>
      </w:r>
    </w:p>
    <w:p w:rsidR="00B86023" w:rsidRPr="003743C4" w:rsidRDefault="00B86023" w:rsidP="005C7AD3">
      <w:pPr>
        <w:widowControl w:val="0"/>
        <w:autoSpaceDE w:val="0"/>
        <w:autoSpaceDN w:val="0"/>
        <w:adjustRightInd w:val="0"/>
        <w:spacing w:after="120" w:line="276" w:lineRule="auto"/>
        <w:ind w:left="0" w:firstLine="567"/>
        <w:jc w:val="both"/>
        <w:rPr>
          <w:color w:val="000000"/>
          <w:sz w:val="26"/>
          <w:szCs w:val="26"/>
          <w:lang w:val="vi-VN"/>
        </w:rPr>
      </w:pPr>
      <w:r w:rsidRPr="003743C4">
        <w:rPr>
          <w:color w:val="000000"/>
          <w:sz w:val="26"/>
          <w:szCs w:val="26"/>
          <w:lang w:val="vi-VN"/>
        </w:rPr>
        <w:t>Khi công trình được đi vào hoạt động, có khoảng 10 người cán bộ, nhân viên tham gia sinh hoạt và công tác tại Trạm cấp nước. Theo tính toán mỗi ngày mỗi người trung bình có thể sử dụng khoảng 80 lít (tính cho nhu cầu sinh hoạt hàng ngày) thì tổng lượng nước thải ước tính 800 lít/ngày = 0,8 m</w:t>
      </w:r>
      <w:r w:rsidRPr="003743C4">
        <w:rPr>
          <w:color w:val="000000"/>
          <w:sz w:val="26"/>
          <w:szCs w:val="26"/>
          <w:vertAlign w:val="superscript"/>
          <w:lang w:val="vi-VN"/>
        </w:rPr>
        <w:t>3</w:t>
      </w:r>
      <w:r w:rsidRPr="003743C4">
        <w:rPr>
          <w:color w:val="000000"/>
          <w:sz w:val="26"/>
          <w:szCs w:val="26"/>
          <w:lang w:val="vi-VN"/>
        </w:rPr>
        <w:t>/ngày.</w:t>
      </w:r>
    </w:p>
    <w:p w:rsidR="00B86023" w:rsidRPr="003743C4" w:rsidRDefault="00B86023" w:rsidP="005C7AD3">
      <w:pPr>
        <w:widowControl w:val="0"/>
        <w:autoSpaceDE w:val="0"/>
        <w:autoSpaceDN w:val="0"/>
        <w:adjustRightInd w:val="0"/>
        <w:spacing w:after="120" w:line="276" w:lineRule="auto"/>
        <w:ind w:left="0" w:firstLine="567"/>
        <w:jc w:val="both"/>
        <w:rPr>
          <w:color w:val="000000"/>
          <w:sz w:val="26"/>
          <w:szCs w:val="26"/>
          <w:lang w:val="vi-VN"/>
        </w:rPr>
      </w:pPr>
      <w:r w:rsidRPr="003743C4">
        <w:rPr>
          <w:color w:val="000000"/>
          <w:sz w:val="26"/>
          <w:szCs w:val="26"/>
          <w:lang w:val="vi-VN"/>
        </w:rPr>
        <w:t>Nước thải từ các khu vệ sinh sẽ được xử lý qua bể tự hoại 3 ngăn (bao gồm 02 ngăn lắn và 01 ngăn chứa cặn). Tại đây nước thải sẽ được xử lý nhờ quá trình phân hủy sinh học bởi các vi sinh vật kị khí. Ngoài ra, chủ dự án sẽ thường xuyên bổ sung các chế phẩm sinh học lên men (EM) để tăng hiệu quả xử lý. Các chất bùn cặn sẽ lắng và lưu giữ tại bể lắng, bùn cặn sau khi lưu từ 6 đến 12 tháng sẽ được hút ra khỏi bể.</w:t>
      </w:r>
    </w:p>
    <w:p w:rsidR="00B86023" w:rsidRPr="003743C4" w:rsidRDefault="00B86023" w:rsidP="005C7AD3">
      <w:pPr>
        <w:shd w:val="clear" w:color="auto" w:fill="FFFFFF"/>
        <w:spacing w:line="276" w:lineRule="auto"/>
        <w:ind w:left="0" w:firstLine="567"/>
        <w:jc w:val="both"/>
        <w:rPr>
          <w:sz w:val="26"/>
          <w:szCs w:val="26"/>
          <w:lang w:val="vi-VN"/>
        </w:rPr>
      </w:pPr>
      <w:r w:rsidRPr="003743C4">
        <w:rPr>
          <w:sz w:val="26"/>
          <w:szCs w:val="26"/>
          <w:lang w:val="vi-VN"/>
        </w:rPr>
        <w:t>Bể tự hoại là loại bể chứa gồm 1, 2, 3 ngăn. Bể này có thể xử lý toàn bộ các loại nước phân, tiểu. Khi nước thải chảy vào bể nó được làm sạch nhờ 2 quá trình chính là lắng cặn và lên men cặn. Nước thải sau khi xử lý tại bể tự hoại sẽ được dẫn trực tiếp về bể lắng lọ</w:t>
      </w:r>
      <w:r w:rsidR="00AB7E77" w:rsidRPr="003743C4">
        <w:rPr>
          <w:sz w:val="26"/>
          <w:szCs w:val="26"/>
          <w:lang w:val="vi-VN"/>
        </w:rPr>
        <w:t>c và sau đó thải ra vườn cao su.</w:t>
      </w:r>
    </w:p>
    <w:p w:rsidR="008B649E" w:rsidRPr="003743C4" w:rsidRDefault="008B649E" w:rsidP="005C7AD3">
      <w:pPr>
        <w:shd w:val="clear" w:color="auto" w:fill="FFFFFF"/>
        <w:spacing w:line="276" w:lineRule="auto"/>
        <w:ind w:left="0" w:firstLine="567"/>
        <w:jc w:val="both"/>
        <w:rPr>
          <w:sz w:val="26"/>
          <w:szCs w:val="26"/>
          <w:lang w:val="vi-VN"/>
        </w:rPr>
      </w:pPr>
      <w:r w:rsidRPr="003743C4">
        <w:rPr>
          <w:sz w:val="26"/>
          <w:szCs w:val="26"/>
          <w:lang w:val="vi-VN"/>
        </w:rPr>
        <w:t>Bể tự hoại theo tính toán có dung tích 26,54m</w:t>
      </w:r>
      <w:r w:rsidRPr="003743C4">
        <w:rPr>
          <w:sz w:val="26"/>
          <w:szCs w:val="26"/>
          <w:vertAlign w:val="superscript"/>
          <w:lang w:val="vi-VN"/>
        </w:rPr>
        <w:t>3</w:t>
      </w:r>
      <w:r w:rsidRPr="003743C4">
        <w:rPr>
          <w:sz w:val="26"/>
          <w:szCs w:val="26"/>
          <w:lang w:val="vi-VN"/>
        </w:rPr>
        <w:t xml:space="preserve">, với kích thước </w:t>
      </w:r>
      <w:r w:rsidRPr="003743C4">
        <w:rPr>
          <w:sz w:val="26"/>
          <w:szCs w:val="26"/>
          <w:lang w:val="pl-PL"/>
        </w:rPr>
        <w:t>3m x 2m x 1,6m được bố trí tại khối nhà điều hành.</w:t>
      </w:r>
    </w:p>
    <w:p w:rsidR="00B86023" w:rsidRPr="003743C4" w:rsidRDefault="00B86023" w:rsidP="00AF3FA2">
      <w:pPr>
        <w:shd w:val="clear" w:color="auto" w:fill="FFFFFF"/>
        <w:spacing w:line="276" w:lineRule="auto"/>
        <w:ind w:left="0" w:firstLine="567"/>
        <w:jc w:val="center"/>
        <w:rPr>
          <w:sz w:val="26"/>
          <w:szCs w:val="26"/>
        </w:rPr>
      </w:pPr>
      <w:r w:rsidRPr="003743C4">
        <w:rPr>
          <w:noProof/>
          <w:sz w:val="26"/>
          <w:szCs w:val="26"/>
        </w:rPr>
        <w:lastRenderedPageBreak/>
        <w:drawing>
          <wp:inline distT="0" distB="0" distL="0" distR="0">
            <wp:extent cx="4657725" cy="4514850"/>
            <wp:effectExtent l="0" t="0" r="0" b="0"/>
            <wp:docPr id="1338" name="Picture 1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8"/>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657090" cy="4514234"/>
                    </a:xfrm>
                    <a:prstGeom prst="rect">
                      <a:avLst/>
                    </a:prstGeom>
                    <a:noFill/>
                  </pic:spPr>
                </pic:pic>
              </a:graphicData>
            </a:graphic>
          </wp:inline>
        </w:drawing>
      </w:r>
    </w:p>
    <w:p w:rsidR="00B86023" w:rsidRPr="00AF3FA2" w:rsidRDefault="003A2B73" w:rsidP="005C7AD3">
      <w:pPr>
        <w:pStyle w:val="Caption"/>
        <w:spacing w:line="276" w:lineRule="auto"/>
        <w:ind w:left="0" w:firstLine="567"/>
        <w:rPr>
          <w:b w:val="0"/>
          <w:i/>
        </w:rPr>
      </w:pPr>
      <w:bookmarkStart w:id="41" w:name="_Toc104237815"/>
      <w:bookmarkStart w:id="42" w:name="_Toc104237978"/>
      <w:bookmarkStart w:id="43" w:name="_Toc104238331"/>
      <w:r w:rsidRPr="00AF3FA2">
        <w:rPr>
          <w:b w:val="0"/>
          <w:i/>
          <w:lang w:val="vi-VN"/>
        </w:rPr>
        <w:t>Hình</w:t>
      </w:r>
      <w:r w:rsidR="00680E90">
        <w:rPr>
          <w:b w:val="0"/>
          <w:i/>
        </w:rPr>
        <w:t xml:space="preserve"> </w:t>
      </w:r>
      <w:r w:rsidRPr="00AF3FA2">
        <w:rPr>
          <w:b w:val="0"/>
          <w:i/>
          <w:lang w:val="vi-VN"/>
        </w:rPr>
        <w:t>1</w:t>
      </w:r>
      <w:r w:rsidR="00B86023" w:rsidRPr="00AF3FA2">
        <w:rPr>
          <w:b w:val="0"/>
          <w:i/>
        </w:rPr>
        <w:t>.</w:t>
      </w:r>
      <w:r w:rsidRPr="00AF3FA2">
        <w:rPr>
          <w:b w:val="0"/>
          <w:i/>
          <w:lang w:val="vi-VN"/>
        </w:rPr>
        <w:t>2.</w:t>
      </w:r>
      <w:r w:rsidR="00B86023" w:rsidRPr="00AF3FA2">
        <w:rPr>
          <w:b w:val="0"/>
          <w:i/>
          <w:lang w:val="pl-PL"/>
        </w:rPr>
        <w:t>Sơ đồ cấu tạo bể tự hoại 3 ngăn</w:t>
      </w:r>
      <w:bookmarkEnd w:id="41"/>
      <w:bookmarkEnd w:id="42"/>
      <w:bookmarkEnd w:id="43"/>
    </w:p>
    <w:p w:rsidR="00B86023" w:rsidRPr="003743C4" w:rsidRDefault="00B86023" w:rsidP="005C7AD3">
      <w:pPr>
        <w:pStyle w:val="ListParagraph"/>
        <w:numPr>
          <w:ilvl w:val="0"/>
          <w:numId w:val="29"/>
        </w:numPr>
        <w:tabs>
          <w:tab w:val="left" w:pos="567"/>
        </w:tabs>
        <w:spacing w:before="80" w:after="80" w:line="276" w:lineRule="auto"/>
        <w:ind w:left="0" w:firstLine="567"/>
        <w:jc w:val="both"/>
        <w:rPr>
          <w:sz w:val="26"/>
          <w:szCs w:val="26"/>
          <w:lang w:val="pl-PL"/>
        </w:rPr>
      </w:pPr>
      <w:r w:rsidRPr="003743C4">
        <w:rPr>
          <w:sz w:val="26"/>
          <w:szCs w:val="26"/>
          <w:lang w:val="pl-PL"/>
        </w:rPr>
        <w:t xml:space="preserve">Đối với nước thải nhà bếp phát sinh từ hoạt động nấu ăn của cán bộ công nhân viên vận hành tại Trạm sẽ được thu gom bằng đường ống riêng biệt về bể tách dầu mỡ để xử lý sơ bộ </w:t>
      </w:r>
      <w:r w:rsidRPr="003743C4">
        <w:rPr>
          <w:sz w:val="26"/>
          <w:szCs w:val="26"/>
          <w:lang w:val="vi-VN"/>
        </w:rPr>
        <w:t>nhằm ngăn ngừa tắc nghẽn các đường ống dẫn nước thải trước khi dẫn</w:t>
      </w:r>
      <w:r w:rsidRPr="003743C4">
        <w:rPr>
          <w:sz w:val="26"/>
          <w:szCs w:val="26"/>
          <w:lang w:val="pl-PL"/>
        </w:rPr>
        <w:t xml:space="preserve"> ra bể lắng lọc và thải ra môi trường.</w:t>
      </w:r>
      <w:r w:rsidR="00EC7B50" w:rsidRPr="003743C4">
        <w:rPr>
          <w:sz w:val="26"/>
          <w:szCs w:val="26"/>
          <w:lang w:val="pl-PL"/>
        </w:rPr>
        <w:t xml:space="preserve"> Thể tích bể tách mỡ theo tính toán là: </w:t>
      </w:r>
      <w:r w:rsidR="00EC7B50" w:rsidRPr="003743C4">
        <w:rPr>
          <w:rFonts w:eastAsia="MS Mincho"/>
          <w:sz w:val="26"/>
          <w:szCs w:val="26"/>
          <w:lang w:val="pl-PL" w:eastAsia="ja-JP"/>
        </w:rPr>
        <w:t>5,6 m</w:t>
      </w:r>
      <w:r w:rsidR="00EC7B50" w:rsidRPr="003743C4">
        <w:rPr>
          <w:rFonts w:eastAsia="MS Mincho"/>
          <w:sz w:val="26"/>
          <w:szCs w:val="26"/>
          <w:vertAlign w:val="superscript"/>
          <w:lang w:val="pl-PL" w:eastAsia="ja-JP"/>
        </w:rPr>
        <w:t>3</w:t>
      </w:r>
      <w:r w:rsidR="00EC7B50" w:rsidRPr="003743C4">
        <w:rPr>
          <w:rFonts w:eastAsia="MS Mincho"/>
          <w:sz w:val="26"/>
          <w:szCs w:val="26"/>
          <w:lang w:val="pl-PL" w:eastAsia="ja-JP"/>
        </w:rPr>
        <w:t xml:space="preserve">, Dự án sẽ xây dựng bể tách dầu mỡ </w:t>
      </w:r>
      <w:r w:rsidR="00AB7E77" w:rsidRPr="003743C4">
        <w:rPr>
          <w:rFonts w:eastAsia="MS Mincho"/>
          <w:sz w:val="26"/>
          <w:szCs w:val="26"/>
          <w:lang w:val="pl-PL" w:eastAsia="ja-JP"/>
        </w:rPr>
        <w:t>cấu tạo gồm 3 ngăn: Ngăn rác, ngắn mỡ và ngăn nước sạch; thân bể tách mỡ bằng inox</w:t>
      </w:r>
      <w:r w:rsidR="00EC7B50" w:rsidRPr="003743C4">
        <w:rPr>
          <w:rFonts w:eastAsia="MS Mincho"/>
          <w:sz w:val="26"/>
          <w:szCs w:val="26"/>
          <w:lang w:val="pl-PL" w:eastAsia="ja-JP"/>
        </w:rPr>
        <w:t>.</w:t>
      </w:r>
    </w:p>
    <w:p w:rsidR="00AB7E77" w:rsidRPr="003743C4" w:rsidRDefault="00AB7E77" w:rsidP="005C7AD3">
      <w:pPr>
        <w:pStyle w:val="ListParagraph"/>
        <w:tabs>
          <w:tab w:val="left" w:pos="567"/>
        </w:tabs>
        <w:spacing w:before="80" w:after="80" w:line="276" w:lineRule="auto"/>
        <w:ind w:left="0" w:firstLine="567"/>
        <w:jc w:val="both"/>
        <w:rPr>
          <w:sz w:val="26"/>
          <w:szCs w:val="26"/>
          <w:lang w:val="pl-PL"/>
        </w:rPr>
      </w:pPr>
      <w:r w:rsidRPr="003743C4">
        <w:rPr>
          <w:noProof/>
          <w:sz w:val="26"/>
          <w:szCs w:val="26"/>
        </w:rPr>
        <w:drawing>
          <wp:inline distT="0" distB="0" distL="0" distR="0">
            <wp:extent cx="5830785" cy="2078182"/>
            <wp:effectExtent l="19050" t="0" r="0" b="0"/>
            <wp:docPr id="77" name="Picture 77" descr="nguyen-tac-van-hanh-bay-mo-inox-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nguyen-tac-van-hanh-bay-mo-inox-7"/>
                    <pic:cNvPicPr>
                      <a:picLocks noChangeAspect="1" noChangeArrowheads="1"/>
                    </pic:cNvPicPr>
                  </pic:nvPicPr>
                  <pic:blipFill>
                    <a:blip r:embed="rId9"/>
                    <a:srcRect/>
                    <a:stretch>
                      <a:fillRect/>
                    </a:stretch>
                  </pic:blipFill>
                  <pic:spPr bwMode="auto">
                    <a:xfrm>
                      <a:off x="0" y="0"/>
                      <a:ext cx="5863126" cy="2089709"/>
                    </a:xfrm>
                    <a:prstGeom prst="rect">
                      <a:avLst/>
                    </a:prstGeom>
                    <a:noFill/>
                    <a:ln w="9525">
                      <a:noFill/>
                      <a:miter lim="800000"/>
                      <a:headEnd/>
                      <a:tailEnd/>
                    </a:ln>
                  </pic:spPr>
                </pic:pic>
              </a:graphicData>
            </a:graphic>
          </wp:inline>
        </w:drawing>
      </w:r>
    </w:p>
    <w:p w:rsidR="00AB7E77" w:rsidRPr="00AF3FA2" w:rsidRDefault="00AB7E77" w:rsidP="005C7AD3">
      <w:pPr>
        <w:pStyle w:val="ListParagraph"/>
        <w:tabs>
          <w:tab w:val="left" w:pos="567"/>
        </w:tabs>
        <w:spacing w:before="80" w:after="80" w:line="276" w:lineRule="auto"/>
        <w:ind w:left="0" w:firstLine="567"/>
        <w:jc w:val="center"/>
        <w:rPr>
          <w:i/>
          <w:sz w:val="26"/>
          <w:szCs w:val="26"/>
          <w:lang w:val="vi-VN"/>
        </w:rPr>
      </w:pPr>
      <w:r w:rsidRPr="00AF3FA2">
        <w:rPr>
          <w:i/>
          <w:sz w:val="26"/>
          <w:szCs w:val="26"/>
          <w:lang w:val="pl-PL"/>
        </w:rPr>
        <w:t xml:space="preserve">Hình </w:t>
      </w:r>
      <w:r w:rsidR="003A2B73" w:rsidRPr="00AF3FA2">
        <w:rPr>
          <w:i/>
          <w:sz w:val="26"/>
          <w:szCs w:val="26"/>
          <w:lang w:val="vi-VN"/>
        </w:rPr>
        <w:t xml:space="preserve">1.3. </w:t>
      </w:r>
      <w:r w:rsidRPr="00AF3FA2">
        <w:rPr>
          <w:i/>
          <w:sz w:val="26"/>
          <w:szCs w:val="26"/>
          <w:lang w:val="pl-PL"/>
        </w:rPr>
        <w:t>Nguyên lý vận hành bể tách dầu mỡ</w:t>
      </w:r>
    </w:p>
    <w:p w:rsidR="00CD6A30" w:rsidRPr="003743C4" w:rsidRDefault="00CD6A30" w:rsidP="005C7AD3">
      <w:pPr>
        <w:pStyle w:val="ListParagraph"/>
        <w:tabs>
          <w:tab w:val="left" w:pos="567"/>
        </w:tabs>
        <w:spacing w:before="80" w:after="80" w:line="276" w:lineRule="auto"/>
        <w:ind w:left="0" w:firstLine="567"/>
        <w:jc w:val="center"/>
        <w:rPr>
          <w:b/>
          <w:sz w:val="26"/>
          <w:szCs w:val="26"/>
          <w:lang w:val="vi-VN"/>
        </w:rPr>
      </w:pPr>
    </w:p>
    <w:p w:rsidR="00B86023" w:rsidRPr="003743C4" w:rsidRDefault="00B86023" w:rsidP="005C7AD3">
      <w:pPr>
        <w:pStyle w:val="ListParagraph"/>
        <w:widowControl w:val="0"/>
        <w:numPr>
          <w:ilvl w:val="0"/>
          <w:numId w:val="29"/>
        </w:numPr>
        <w:autoSpaceDE w:val="0"/>
        <w:autoSpaceDN w:val="0"/>
        <w:adjustRightInd w:val="0"/>
        <w:spacing w:after="120" w:line="276" w:lineRule="auto"/>
        <w:ind w:left="0" w:firstLine="567"/>
        <w:jc w:val="both"/>
        <w:rPr>
          <w:color w:val="0C0C0C"/>
          <w:sz w:val="26"/>
          <w:szCs w:val="26"/>
          <w:lang w:val="pl-PL"/>
        </w:rPr>
      </w:pPr>
      <w:r w:rsidRPr="003743C4">
        <w:rPr>
          <w:color w:val="0C0C0C"/>
          <w:sz w:val="26"/>
          <w:szCs w:val="26"/>
          <w:lang w:val="vi-VN"/>
        </w:rPr>
        <w:t>Giảm thiểu ô nhiễm nước súc rửa lớp vật liệu lọc</w:t>
      </w:r>
      <w:r w:rsidRPr="003743C4">
        <w:rPr>
          <w:color w:val="0C0C0C"/>
          <w:sz w:val="26"/>
          <w:szCs w:val="26"/>
          <w:lang w:val="pl-PL"/>
        </w:rPr>
        <w:t xml:space="preserve"> và nước thải bể lắng</w:t>
      </w:r>
      <w:r w:rsidR="00CD6A30" w:rsidRPr="003743C4">
        <w:rPr>
          <w:color w:val="0C0C0C"/>
          <w:sz w:val="26"/>
          <w:szCs w:val="26"/>
          <w:lang w:val="vi-VN"/>
        </w:rPr>
        <w:t>:</w:t>
      </w:r>
    </w:p>
    <w:p w:rsidR="00B86023" w:rsidRPr="003743C4" w:rsidRDefault="00B86023" w:rsidP="005C7AD3">
      <w:pPr>
        <w:widowControl w:val="0"/>
        <w:autoSpaceDE w:val="0"/>
        <w:autoSpaceDN w:val="0"/>
        <w:adjustRightInd w:val="0"/>
        <w:spacing w:after="120" w:line="276" w:lineRule="auto"/>
        <w:ind w:left="0" w:firstLine="567"/>
        <w:jc w:val="both"/>
        <w:rPr>
          <w:color w:val="0C0C0C"/>
          <w:sz w:val="26"/>
          <w:szCs w:val="26"/>
          <w:lang w:val="pl-PL"/>
        </w:rPr>
      </w:pPr>
      <w:r w:rsidRPr="003743C4">
        <w:rPr>
          <w:color w:val="0C0C0C"/>
          <w:sz w:val="26"/>
          <w:szCs w:val="26"/>
          <w:lang w:val="vi-VN"/>
        </w:rPr>
        <w:t>Trong quá trình hoạt động của Trạm cấp nước, lớp vật liệu lọc của bể lọc sẽ được rửa lọc, làm sạch lớp cặn lắng, xác vi sinh vật chết bám dính trong lớp vật liệu lọc</w:t>
      </w:r>
      <w:r w:rsidRPr="003743C4">
        <w:rPr>
          <w:color w:val="0C0C0C"/>
          <w:sz w:val="26"/>
          <w:szCs w:val="26"/>
          <w:lang w:val="pl-PL"/>
        </w:rPr>
        <w:t xml:space="preserve">. </w:t>
      </w:r>
      <w:r w:rsidRPr="003743C4">
        <w:rPr>
          <w:color w:val="0C0C0C"/>
          <w:sz w:val="26"/>
          <w:szCs w:val="26"/>
          <w:lang w:val="vi-VN"/>
        </w:rPr>
        <w:t>Quá trình này sẽ làm phát sinh một lượng nước thải, do lượng nước thải này chỉ chứa một lượng chất rắn lơ lửng, các chất hữu cơ, chất rắn có độ hòa tan cao... mà không chứa các chất độc hại</w:t>
      </w:r>
      <w:r w:rsidRPr="003743C4">
        <w:rPr>
          <w:color w:val="0C0C0C"/>
          <w:sz w:val="26"/>
          <w:szCs w:val="26"/>
          <w:lang w:val="pl-PL"/>
        </w:rPr>
        <w:t xml:space="preserve"> hay kim loại nặng</w:t>
      </w:r>
      <w:r w:rsidRPr="003743C4">
        <w:rPr>
          <w:color w:val="0C0C0C"/>
          <w:sz w:val="26"/>
          <w:szCs w:val="26"/>
          <w:lang w:val="vi-VN"/>
        </w:rPr>
        <w:t xml:space="preserve">, nguồn nước thải này sẽ </w:t>
      </w:r>
      <w:r w:rsidRPr="003743C4">
        <w:rPr>
          <w:color w:val="0C0C0C"/>
          <w:sz w:val="26"/>
          <w:szCs w:val="26"/>
          <w:lang w:val="pl-PL"/>
        </w:rPr>
        <w:t xml:space="preserve">đi theo mương dẫn </w:t>
      </w:r>
      <w:r w:rsidRPr="003743C4">
        <w:rPr>
          <w:color w:val="0C0C0C"/>
          <w:sz w:val="26"/>
          <w:szCs w:val="26"/>
          <w:lang w:val="vi-VN"/>
        </w:rPr>
        <w:t xml:space="preserve">về bể </w:t>
      </w:r>
      <w:r w:rsidRPr="003743C4">
        <w:rPr>
          <w:color w:val="0C0C0C"/>
          <w:sz w:val="26"/>
          <w:szCs w:val="26"/>
          <w:lang w:val="pl-PL"/>
        </w:rPr>
        <w:t>chứa nước rửa lọc, tại đây bùn được lắng xuống đáy bể và sẽ được tiến hành nạo vét bùn định kỳ,còn</w:t>
      </w:r>
      <w:r w:rsidRPr="003743C4">
        <w:rPr>
          <w:color w:val="0C0C0C"/>
          <w:sz w:val="26"/>
          <w:szCs w:val="26"/>
          <w:lang w:val="vi-VN"/>
        </w:rPr>
        <w:t xml:space="preserve"> nước thải được thoát</w:t>
      </w:r>
      <w:r w:rsidRPr="003743C4">
        <w:rPr>
          <w:color w:val="0C0C0C"/>
          <w:sz w:val="26"/>
          <w:szCs w:val="26"/>
          <w:lang w:val="pl-PL"/>
        </w:rPr>
        <w:t xml:space="preserve"> qua bể lắng cơ học và lọc qua lớp cát, sạn đổ lên các tấm đan đục lỗ, sau đó chảy</w:t>
      </w:r>
      <w:r w:rsidRPr="003743C4">
        <w:rPr>
          <w:color w:val="0C0C0C"/>
          <w:sz w:val="26"/>
          <w:szCs w:val="26"/>
          <w:lang w:val="vi-VN"/>
        </w:rPr>
        <w:t xml:space="preserve"> về hồ chứa nước Phú Hòa.</w:t>
      </w:r>
      <w:r w:rsidR="008B649E" w:rsidRPr="003743C4">
        <w:rPr>
          <w:color w:val="0C0C0C"/>
          <w:sz w:val="26"/>
          <w:szCs w:val="26"/>
          <w:lang w:val="pl-PL"/>
        </w:rPr>
        <w:t xml:space="preserve"> Lượng bùn thải được nạo vét định kỳ và được đơn vị chức năng </w:t>
      </w:r>
      <w:r w:rsidR="00EC7B50" w:rsidRPr="003743C4">
        <w:rPr>
          <w:color w:val="0C0C0C"/>
          <w:sz w:val="26"/>
          <w:szCs w:val="26"/>
          <w:lang w:val="pl-PL"/>
        </w:rPr>
        <w:t>thu gom và xử lý, chôn lấp ở bãi chôn lấp tập trung của huyện.</w:t>
      </w:r>
    </w:p>
    <w:p w:rsidR="00EC7B50" w:rsidRPr="003743C4" w:rsidRDefault="007648EA" w:rsidP="005C7AD3">
      <w:pPr>
        <w:widowControl w:val="0"/>
        <w:autoSpaceDE w:val="0"/>
        <w:autoSpaceDN w:val="0"/>
        <w:adjustRightInd w:val="0"/>
        <w:spacing w:after="120" w:line="276" w:lineRule="auto"/>
        <w:ind w:left="0" w:firstLine="567"/>
        <w:jc w:val="both"/>
        <w:rPr>
          <w:color w:val="0C0C0C"/>
          <w:sz w:val="26"/>
          <w:szCs w:val="26"/>
          <w:lang w:val="pl-PL"/>
        </w:rPr>
      </w:pPr>
      <w:r w:rsidRPr="007648EA">
        <w:rPr>
          <w:noProof/>
          <w:sz w:val="26"/>
          <w:szCs w:val="26"/>
          <w:lang w:val="vi-VN" w:eastAsia="vi-VN"/>
        </w:rPr>
        <w:pict>
          <v:rect id="Rectangle 138" o:spid="_x0000_s1053" style="position:absolute;left:0;text-align:left;margin-left:6.7pt;margin-top:11.1pt;width:113.45pt;height:63.2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">
            <v:textbox style="mso-next-textbox:#Rectangle 138">
              <w:txbxContent>
                <w:p w:rsidR="00CA7967" w:rsidRPr="0014187D" w:rsidRDefault="00CA7967" w:rsidP="00B86023">
                  <w:pPr>
                    <w:ind w:left="144" w:firstLine="0"/>
                  </w:pPr>
                  <w:r>
                    <w:rPr>
                      <w:lang w:val="vi-VN"/>
                    </w:rPr>
                    <w:t>Nước rửa lớp vật liệu lọc</w:t>
                  </w:r>
                  <w:r>
                    <w:t xml:space="preserve"> + nước thải bể lắng</w:t>
                  </w:r>
                </w:p>
                <w:p w:rsidR="00CA7967" w:rsidRPr="00752AA8" w:rsidRDefault="00CA7967" w:rsidP="00B86023">
                  <w:pPr>
                    <w:rPr>
                      <w:lang w:val="vi-VN"/>
                    </w:rPr>
                  </w:pPr>
                </w:p>
              </w:txbxContent>
            </v:textbox>
          </v:rect>
        </w:pict>
      </w:r>
    </w:p>
    <w:p w:rsidR="00B86023" w:rsidRPr="003743C4" w:rsidRDefault="007648EA" w:rsidP="005C7AD3">
      <w:pPr>
        <w:widowControl w:val="0"/>
        <w:autoSpaceDE w:val="0"/>
        <w:autoSpaceDN w:val="0"/>
        <w:adjustRightInd w:val="0"/>
        <w:spacing w:after="120" w:line="276" w:lineRule="auto"/>
        <w:ind w:left="0" w:firstLine="567"/>
        <w:jc w:val="both"/>
        <w:rPr>
          <w:color w:val="000000"/>
          <w:sz w:val="26"/>
          <w:szCs w:val="26"/>
          <w:lang w:val="vi-VN"/>
        </w:rPr>
      </w:pPr>
      <w:r w:rsidRPr="007648EA">
        <w:rPr>
          <w:noProof/>
          <w:sz w:val="26"/>
          <w:szCs w:val="26"/>
          <w:lang w:val="vi-VN" w:eastAsia="vi-VN"/>
        </w:rPr>
        <w:pict>
          <v:rect id="Rectangle 140" o:spid="_x0000_s1054" style="position:absolute;left:0;text-align:left;margin-left:359.7pt;margin-top:7.9pt;width:103.55pt;height:40.7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">
            <v:textbox style="mso-next-textbox:#Rectangle 140">
              <w:txbxContent>
                <w:p w:rsidR="00CA7967" w:rsidRPr="00752AA8" w:rsidRDefault="00CA7967" w:rsidP="00B86023">
                  <w:pPr>
                    <w:jc w:val="center"/>
                    <w:rPr>
                      <w:lang w:val="vi-VN"/>
                    </w:rPr>
                  </w:pPr>
                  <w:r>
                    <w:rPr>
                      <w:lang w:val="vi-VN"/>
                    </w:rPr>
                    <w:t>Hồ chứa nước Phú Hòa</w:t>
                  </w:r>
                </w:p>
              </w:txbxContent>
            </v:textbox>
          </v:rect>
        </w:pict>
      </w:r>
      <w:r w:rsidRPr="007648EA">
        <w:rPr>
          <w:noProof/>
          <w:sz w:val="26"/>
          <w:szCs w:val="26"/>
          <w:lang w:val="vi-VN" w:eastAsia="vi-VN"/>
        </w:rPr>
        <w:pict>
          <v:rect id="Rectangle 139" o:spid="_x0000_s1055" style="position:absolute;left:0;text-align:left;margin-left:181.1pt;margin-top:7.9pt;width:102.15pt;height:40.7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">
            <v:textbox style="mso-next-textbox:#Rectangle 139">
              <w:txbxContent>
                <w:p w:rsidR="00CA7967" w:rsidRPr="00D77884" w:rsidRDefault="00CA7967" w:rsidP="00B86023">
                  <w:pPr>
                    <w:jc w:val="center"/>
                  </w:pPr>
                  <w:r>
                    <w:rPr>
                      <w:lang w:val="vi-VN"/>
                    </w:rPr>
                    <w:t xml:space="preserve">Bể </w:t>
                  </w:r>
                  <w:r>
                    <w:t>xử lý bùn</w:t>
                  </w:r>
                </w:p>
              </w:txbxContent>
            </v:textbox>
          </v:rect>
        </w:pict>
      </w:r>
    </w:p>
    <w:p w:rsidR="00B86023" w:rsidRPr="003743C4" w:rsidRDefault="007648EA" w:rsidP="005C7AD3">
      <w:pPr>
        <w:widowControl w:val="0"/>
        <w:autoSpaceDE w:val="0"/>
        <w:autoSpaceDN w:val="0"/>
        <w:adjustRightInd w:val="0"/>
        <w:spacing w:after="120" w:line="276" w:lineRule="auto"/>
        <w:ind w:left="0" w:firstLine="567"/>
        <w:jc w:val="both"/>
        <w:rPr>
          <w:color w:val="0C0C0C"/>
          <w:sz w:val="26"/>
          <w:szCs w:val="26"/>
          <w:lang w:val="vi-VN"/>
        </w:rPr>
      </w:pPr>
      <w:r w:rsidRPr="007648EA">
        <w:rPr>
          <w:noProof/>
          <w:sz w:val="26"/>
          <w:szCs w:val="26"/>
          <w:lang w:val="vi-VN" w:eastAsia="vi-VN"/>
        </w:rPr>
        <w:pict>
          <v:shape id="AutoShape 141" o:spid="_x0000_s1066" type="#_x0000_t32" style="position:absolute;left:0;text-align:left;margin-left:120.15pt;margin-top:7.3pt;width:60.95pt;height:.0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">
            <v:stroke endarrow="block"/>
          </v:shape>
        </w:pict>
      </w:r>
      <w:r w:rsidRPr="007648EA">
        <w:rPr>
          <w:noProof/>
          <w:sz w:val="26"/>
          <w:szCs w:val="26"/>
          <w:lang w:val="vi-VN" w:eastAsia="vi-VN"/>
        </w:rPr>
        <w:pict>
          <v:shape id="AutoShape 142" o:spid="_x0000_s1065" type="#_x0000_t32" style="position:absolute;left:0;text-align:left;margin-left:283.25pt;margin-top:7.3pt;width:76.45pt;height:0;z-index:251664384;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">
            <v:stroke endarrow="block"/>
          </v:shape>
        </w:pict>
      </w:r>
    </w:p>
    <w:p w:rsidR="00B86023" w:rsidRPr="003743C4" w:rsidRDefault="00B86023" w:rsidP="005C7AD3">
      <w:pPr>
        <w:widowControl w:val="0"/>
        <w:autoSpaceDE w:val="0"/>
        <w:autoSpaceDN w:val="0"/>
        <w:adjustRightInd w:val="0"/>
        <w:spacing w:after="120" w:line="276" w:lineRule="auto"/>
        <w:ind w:left="0" w:firstLine="567"/>
        <w:jc w:val="both"/>
        <w:rPr>
          <w:color w:val="0C0C0C"/>
          <w:sz w:val="26"/>
          <w:szCs w:val="26"/>
          <w:lang w:val="vi-VN"/>
        </w:rPr>
      </w:pPr>
    </w:p>
    <w:p w:rsidR="00B86023" w:rsidRPr="00AF3FA2" w:rsidRDefault="003A2B73" w:rsidP="005C7AD3">
      <w:pPr>
        <w:pStyle w:val="Caption"/>
        <w:spacing w:line="276" w:lineRule="auto"/>
        <w:ind w:left="0" w:firstLine="567"/>
        <w:rPr>
          <w:b w:val="0"/>
          <w:i/>
          <w:lang w:val="vi-VN"/>
        </w:rPr>
      </w:pPr>
      <w:bookmarkStart w:id="44" w:name="_Toc104237816"/>
      <w:bookmarkStart w:id="45" w:name="_Toc104237979"/>
      <w:bookmarkStart w:id="46" w:name="_Toc104238332"/>
      <w:r w:rsidRPr="00AF3FA2">
        <w:rPr>
          <w:b w:val="0"/>
          <w:i/>
          <w:lang w:val="vi-VN"/>
        </w:rPr>
        <w:t>Hình 1.4</w:t>
      </w:r>
      <w:r w:rsidR="00B86023" w:rsidRPr="00AF3FA2">
        <w:rPr>
          <w:b w:val="0"/>
          <w:i/>
          <w:lang w:val="vi-VN"/>
        </w:rPr>
        <w:t>. Sơ đồ xử lý nước rửa lớp vật liệu lọc và nước thải bể lắng</w:t>
      </w:r>
      <w:bookmarkEnd w:id="44"/>
      <w:bookmarkEnd w:id="45"/>
      <w:bookmarkEnd w:id="46"/>
    </w:p>
    <w:p w:rsidR="00EC7B50" w:rsidRPr="003743C4" w:rsidRDefault="00AF3FA2" w:rsidP="005C7AD3">
      <w:pPr>
        <w:spacing w:line="276" w:lineRule="auto"/>
        <w:ind w:left="0" w:firstLine="567"/>
        <w:jc w:val="both"/>
        <w:rPr>
          <w:sz w:val="26"/>
          <w:szCs w:val="26"/>
          <w:lang w:val="vi-VN"/>
        </w:rPr>
      </w:pPr>
      <w:r>
        <w:rPr>
          <w:sz w:val="26"/>
          <w:szCs w:val="26"/>
          <w:lang w:val="vi-VN"/>
        </w:rPr>
        <w:tab/>
      </w:r>
      <w:r w:rsidR="00EC7B50" w:rsidRPr="003743C4">
        <w:rPr>
          <w:sz w:val="26"/>
          <w:szCs w:val="26"/>
          <w:lang w:val="vi-VN"/>
        </w:rPr>
        <w:t xml:space="preserve">Dung tích hố thu là </w:t>
      </w:r>
      <w:r w:rsidR="00EC7B50" w:rsidRPr="003743C4">
        <w:rPr>
          <w:spacing w:val="10"/>
          <w:sz w:val="26"/>
          <w:szCs w:val="26"/>
          <w:lang w:val="vi-VN"/>
        </w:rPr>
        <w:t>251,3 m</w:t>
      </w:r>
      <w:r w:rsidR="00EC7B50" w:rsidRPr="003743C4">
        <w:rPr>
          <w:spacing w:val="10"/>
          <w:sz w:val="26"/>
          <w:szCs w:val="26"/>
          <w:vertAlign w:val="superscript"/>
          <w:lang w:val="vi-VN"/>
        </w:rPr>
        <w:t>3</w:t>
      </w:r>
      <w:r w:rsidR="00EC7B50" w:rsidRPr="003743C4">
        <w:rPr>
          <w:spacing w:val="10"/>
          <w:sz w:val="26"/>
          <w:szCs w:val="26"/>
          <w:lang w:val="vi-VN"/>
        </w:rPr>
        <w:t>, xây dựng 02 bể</w:t>
      </w:r>
      <w:r w:rsidR="000C5115" w:rsidRPr="003743C4">
        <w:rPr>
          <w:spacing w:val="10"/>
          <w:sz w:val="26"/>
          <w:szCs w:val="26"/>
          <w:lang w:val="vi-VN"/>
        </w:rPr>
        <w:t xml:space="preserve"> xử lý bùn</w:t>
      </w:r>
      <w:r w:rsidR="00EC7B50" w:rsidRPr="003743C4">
        <w:rPr>
          <w:spacing w:val="10"/>
          <w:sz w:val="26"/>
          <w:szCs w:val="26"/>
          <w:lang w:val="vi-VN"/>
        </w:rPr>
        <w:t xml:space="preserve"> mỗi bể có kích thước </w:t>
      </w:r>
      <w:r w:rsidR="00EC7B50" w:rsidRPr="003743C4">
        <w:rPr>
          <w:sz w:val="26"/>
          <w:szCs w:val="26"/>
          <w:lang w:val="vi-VN"/>
        </w:rPr>
        <w:t>7m x 10m x 2,5m</w:t>
      </w:r>
      <w:r w:rsidR="00CD6A30" w:rsidRPr="003743C4">
        <w:rPr>
          <w:sz w:val="26"/>
          <w:szCs w:val="26"/>
          <w:lang w:val="vi-VN"/>
        </w:rPr>
        <w:t>.</w:t>
      </w:r>
    </w:p>
    <w:p w:rsidR="00B86023" w:rsidRPr="003743C4" w:rsidRDefault="003A2B73" w:rsidP="005C7AD3">
      <w:pPr>
        <w:widowControl w:val="0"/>
        <w:autoSpaceDE w:val="0"/>
        <w:autoSpaceDN w:val="0"/>
        <w:adjustRightInd w:val="0"/>
        <w:spacing w:after="120" w:line="276" w:lineRule="auto"/>
        <w:ind w:left="0" w:firstLine="567"/>
        <w:jc w:val="both"/>
        <w:rPr>
          <w:color w:val="0C0C0C"/>
          <w:sz w:val="26"/>
          <w:szCs w:val="26"/>
          <w:lang w:val="vi-VN"/>
        </w:rPr>
      </w:pPr>
      <w:r w:rsidRPr="003743C4">
        <w:rPr>
          <w:color w:val="0C0C0C"/>
          <w:sz w:val="26"/>
          <w:szCs w:val="26"/>
          <w:lang w:val="vi-VN"/>
        </w:rPr>
        <w:t xml:space="preserve">- </w:t>
      </w:r>
      <w:r w:rsidR="00B86023" w:rsidRPr="003743C4">
        <w:rPr>
          <w:color w:val="0C0C0C"/>
          <w:sz w:val="26"/>
          <w:szCs w:val="26"/>
          <w:lang w:val="es-CO"/>
        </w:rPr>
        <w:t xml:space="preserve"> Giảm thiểu ô nhiễm từ việc làm sạch đường ống cấp nước</w:t>
      </w:r>
      <w:r w:rsidR="00CD6A30" w:rsidRPr="003743C4">
        <w:rPr>
          <w:color w:val="0C0C0C"/>
          <w:sz w:val="26"/>
          <w:szCs w:val="26"/>
          <w:lang w:val="vi-VN"/>
        </w:rPr>
        <w:t>:</w:t>
      </w:r>
    </w:p>
    <w:p w:rsidR="00B86023" w:rsidRPr="003743C4" w:rsidRDefault="00B86023" w:rsidP="005C7AD3">
      <w:pPr>
        <w:widowControl w:val="0"/>
        <w:autoSpaceDE w:val="0"/>
        <w:autoSpaceDN w:val="0"/>
        <w:adjustRightInd w:val="0"/>
        <w:spacing w:after="120" w:line="276" w:lineRule="auto"/>
        <w:ind w:left="0" w:firstLine="567"/>
        <w:jc w:val="both"/>
        <w:rPr>
          <w:color w:val="0C0C0C"/>
          <w:sz w:val="26"/>
          <w:szCs w:val="26"/>
          <w:lang w:val="es-CO"/>
        </w:rPr>
      </w:pPr>
      <w:r w:rsidRPr="003743C4">
        <w:rPr>
          <w:color w:val="0C0C0C"/>
          <w:sz w:val="26"/>
          <w:szCs w:val="26"/>
          <w:lang w:val="es-CO"/>
        </w:rPr>
        <w:t>Thiết kế các van xả cặn tại các điểm có mương thoát nước hoặc ao hồ để khi xối rửa đường ống không để nước chảy tràn ra đường làm mất mỹ quan khu vực và ảnh hưởng đến sinh hoạt của các hộ dân gần kề cũng như hoạt động giao thông qua lại.</w:t>
      </w:r>
    </w:p>
    <w:p w:rsidR="00B86023" w:rsidRPr="003743C4" w:rsidRDefault="003A2B73" w:rsidP="005C7AD3">
      <w:pPr>
        <w:widowControl w:val="0"/>
        <w:autoSpaceDE w:val="0"/>
        <w:autoSpaceDN w:val="0"/>
        <w:adjustRightInd w:val="0"/>
        <w:spacing w:after="120" w:line="276" w:lineRule="auto"/>
        <w:ind w:left="0" w:firstLine="567"/>
        <w:jc w:val="both"/>
        <w:rPr>
          <w:color w:val="0C0C0C"/>
          <w:sz w:val="26"/>
          <w:szCs w:val="26"/>
          <w:lang w:val="es-CO"/>
        </w:rPr>
      </w:pPr>
      <w:r w:rsidRPr="003743C4">
        <w:rPr>
          <w:color w:val="0C0C0C"/>
          <w:sz w:val="26"/>
          <w:szCs w:val="26"/>
          <w:lang w:val="vi-VN"/>
        </w:rPr>
        <w:t xml:space="preserve">- </w:t>
      </w:r>
      <w:r w:rsidR="00B86023" w:rsidRPr="003743C4">
        <w:rPr>
          <w:color w:val="0C0C0C"/>
          <w:sz w:val="26"/>
          <w:szCs w:val="26"/>
          <w:lang w:val="vi-VN"/>
        </w:rPr>
        <w:t>Giảm thiểu ô nhiễm do nước mưa chảy tràn trên khu vực</w:t>
      </w:r>
      <w:r w:rsidR="00CD6A30" w:rsidRPr="003743C4">
        <w:rPr>
          <w:color w:val="0C0C0C"/>
          <w:sz w:val="26"/>
          <w:szCs w:val="26"/>
          <w:lang w:val="vi-VN"/>
        </w:rPr>
        <w:t>:</w:t>
      </w:r>
    </w:p>
    <w:p w:rsidR="00B86023" w:rsidRPr="003743C4" w:rsidRDefault="00B86023" w:rsidP="005C7AD3">
      <w:pPr>
        <w:pStyle w:val="ListParagraph"/>
        <w:widowControl w:val="0"/>
        <w:numPr>
          <w:ilvl w:val="0"/>
          <w:numId w:val="35"/>
        </w:numPr>
        <w:autoSpaceDE w:val="0"/>
        <w:autoSpaceDN w:val="0"/>
        <w:adjustRightInd w:val="0"/>
        <w:spacing w:after="120" w:line="276" w:lineRule="auto"/>
        <w:ind w:left="0" w:firstLine="567"/>
        <w:jc w:val="both"/>
        <w:rPr>
          <w:color w:val="0C0C0C"/>
          <w:sz w:val="26"/>
          <w:szCs w:val="26"/>
          <w:lang w:val="vi-VN"/>
        </w:rPr>
      </w:pPr>
      <w:r w:rsidRPr="003743C4">
        <w:rPr>
          <w:color w:val="0C0C0C"/>
          <w:sz w:val="26"/>
          <w:szCs w:val="26"/>
          <w:lang w:val="vi-VN"/>
        </w:rPr>
        <w:t>Bố trí hệ thống thoát nước mưa riêng biệt với hệ thống thoát nước thải, tạo các mương thu gom nước riêng bao quanh khu vực Trạm cấp nước. Lắp đặt hệ thống seno và hệ thống dẫn để dẫn nước mưa chảy tràn từ trên mái xuống hệ thống thoát nước mưa trên mặt đất và bố trí các hố ga hợp lý để lắng cặn cục bộ tránh gâ</w:t>
      </w:r>
      <w:r w:rsidR="00CD6A30" w:rsidRPr="003743C4">
        <w:rPr>
          <w:color w:val="0C0C0C"/>
          <w:sz w:val="26"/>
          <w:szCs w:val="26"/>
          <w:lang w:val="vi-VN"/>
        </w:rPr>
        <w:t>y tắc nghẽn hệ thống cống, rãnh;</w:t>
      </w:r>
    </w:p>
    <w:p w:rsidR="00B86023" w:rsidRPr="003743C4" w:rsidRDefault="00B86023" w:rsidP="005C7AD3">
      <w:pPr>
        <w:pStyle w:val="ListParagraph"/>
        <w:widowControl w:val="0"/>
        <w:numPr>
          <w:ilvl w:val="0"/>
          <w:numId w:val="35"/>
        </w:numPr>
        <w:autoSpaceDE w:val="0"/>
        <w:autoSpaceDN w:val="0"/>
        <w:adjustRightInd w:val="0"/>
        <w:spacing w:after="120" w:line="276" w:lineRule="auto"/>
        <w:ind w:left="0" w:firstLine="567"/>
        <w:jc w:val="both"/>
        <w:rPr>
          <w:color w:val="0C0C0C"/>
          <w:sz w:val="26"/>
          <w:szCs w:val="26"/>
          <w:lang w:val="vi-VN"/>
        </w:rPr>
      </w:pPr>
      <w:r w:rsidRPr="003743C4">
        <w:rPr>
          <w:color w:val="0C0C0C"/>
          <w:sz w:val="26"/>
          <w:szCs w:val="26"/>
          <w:lang w:val="vi-VN"/>
        </w:rPr>
        <w:t>Trên các trục đường nội bộ của khu vực Trạm cấp nước bố trí các tuyến cống thoát nước. Hệ thống cống thoát nước bố trí theo nguyên lý tự chảy. Cống thoát nước được bố trí ngầm có nắp đậy. Trên mương thoát bố trí các hố ga lắng cặn có song chắn rác để lắng cặn trước khi thoát ra môi trường. Định kỳ mỗi năm một lần bố trí nhân viên nạo vét các hố ga để đảm bảo cho quá trình lắng  và thoá</w:t>
      </w:r>
      <w:r w:rsidR="00CD6A30" w:rsidRPr="003743C4">
        <w:rPr>
          <w:color w:val="0C0C0C"/>
          <w:sz w:val="26"/>
          <w:szCs w:val="26"/>
          <w:lang w:val="vi-VN"/>
        </w:rPr>
        <w:t>t nước của hệ thống mương thoát;</w:t>
      </w:r>
    </w:p>
    <w:p w:rsidR="00B86023" w:rsidRPr="003743C4" w:rsidRDefault="00B86023" w:rsidP="005C7AD3">
      <w:pPr>
        <w:pStyle w:val="ListParagraph"/>
        <w:widowControl w:val="0"/>
        <w:numPr>
          <w:ilvl w:val="0"/>
          <w:numId w:val="35"/>
        </w:numPr>
        <w:autoSpaceDE w:val="0"/>
        <w:autoSpaceDN w:val="0"/>
        <w:adjustRightInd w:val="0"/>
        <w:spacing w:after="120" w:line="276" w:lineRule="auto"/>
        <w:ind w:left="0" w:firstLine="567"/>
        <w:jc w:val="both"/>
        <w:rPr>
          <w:color w:val="0C0C0C"/>
          <w:sz w:val="26"/>
          <w:szCs w:val="26"/>
          <w:lang w:val="vi-VN"/>
        </w:rPr>
      </w:pPr>
      <w:r w:rsidRPr="003743C4">
        <w:rPr>
          <w:color w:val="0C0C0C"/>
          <w:sz w:val="26"/>
          <w:szCs w:val="26"/>
          <w:lang w:val="vi-VN"/>
        </w:rPr>
        <w:t>Nước mưa sau khi qua các hố ga để lắng cặn và loại bỏ các tạp chất sau đó được thải vào nguồn tiếp nhận (Hồ chứa nước Phú Hòa).</w:t>
      </w:r>
    </w:p>
    <w:p w:rsidR="00B86023" w:rsidRPr="003743C4" w:rsidRDefault="00B86023" w:rsidP="005C7AD3">
      <w:pPr>
        <w:widowControl w:val="0"/>
        <w:autoSpaceDE w:val="0"/>
        <w:autoSpaceDN w:val="0"/>
        <w:adjustRightInd w:val="0"/>
        <w:spacing w:after="120" w:line="276" w:lineRule="auto"/>
        <w:ind w:left="0" w:firstLine="567"/>
        <w:jc w:val="both"/>
        <w:rPr>
          <w:color w:val="0C0C0C"/>
          <w:sz w:val="26"/>
          <w:szCs w:val="26"/>
          <w:lang w:val="vi-VN"/>
        </w:rPr>
      </w:pPr>
    </w:p>
    <w:p w:rsidR="00B86023" w:rsidRPr="003743C4" w:rsidRDefault="00680E90" w:rsidP="005C7AD3">
      <w:pPr>
        <w:widowControl w:val="0"/>
        <w:spacing w:after="120" w:line="276" w:lineRule="auto"/>
        <w:ind w:left="0" w:firstLine="567"/>
        <w:jc w:val="both"/>
        <w:rPr>
          <w:sz w:val="26"/>
          <w:szCs w:val="26"/>
          <w:lang w:val="nl-NL"/>
        </w:rPr>
      </w:pPr>
      <w:r w:rsidRPr="007648EA">
        <w:rPr>
          <w:noProof/>
          <w:sz w:val="26"/>
          <w:szCs w:val="26"/>
          <w:lang w:val="vi-VN" w:eastAsia="vi-VN"/>
        </w:rPr>
        <w:lastRenderedPageBreak/>
        <w:pict>
          <v:group id="Group 1350" o:spid="_x0000_s1056" style="position:absolute;left:0;text-align:left;margin-left:146.5pt;margin-top:-5.25pt;width:200.2pt;height:220.4pt;z-index:251665408" coordorigin="4242,8060" coordsize="4004,33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">
            <v:shape id="Text Box 1351" o:spid="_x0000_s1057" type="#_x0000_t202" style="position:absolute;left:5450;top:8060;width:1560;height: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wNuMMA&#10;AADaAAAADwAAAGRycy9kb3ducmV2LnhtbESP0WrCQBRE3wv+w3KFvpRmU7GxjW5CLVR8NfUDbrLX&#10;JJi9G7KriX/fFYQ+DjNzhtnkk+nElQbXWlbwFsUgiCurW64VHH9/Xj9AOI+ssbNMCm7kIM9mTxtM&#10;tR35QNfC1yJA2KWooPG+T6V0VUMGXWR74uCd7GDQBznUUg84Brjp5CKOE2mw5bDQYE/fDVXn4mIU&#10;nPbjy/vnWO78cXVYJltsV6W9KfU8n77WIDxN/j/8aO+1ggXcr4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ZwNuMMAAADaAAAADwAAAAAAAAAAAAAAAACYAgAAZHJzL2Rv&#10;d25yZXYueG1sUEsFBgAAAAAEAAQA9QAAAIgDAAAAAA==&#10;" stroked="f">
              <v:textbox style="mso-next-textbox:#Text Box 1351">
                <w:txbxContent>
                  <w:p w:rsidR="00CA7967" w:rsidRPr="00523819" w:rsidRDefault="00CA7967" w:rsidP="00B86023">
                    <w:pPr>
                      <w:rPr>
                        <w:lang w:val="nl-NL"/>
                      </w:rPr>
                    </w:pPr>
                    <w:r w:rsidRPr="00523819">
                      <w:rPr>
                        <w:lang w:val="nl-NL"/>
                      </w:rPr>
                      <w:t>Nước mưa</w:t>
                    </w:r>
                  </w:p>
                </w:txbxContent>
              </v:textbox>
            </v:shape>
            <v:line id="Line 1352" o:spid="_x0000_s1058" style="position:absolute;visibility:visible" from="6208,8600" to="6208,95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Q8K1MMAAADaAAAADwAAAGRycy9kb3ducmV2LnhtbESPQWsCMRSE7wX/Q3iCt5rVgtbVKOJS&#10;8FALaun5uXndLN28LJu4pv/eCIUeh5n5hlltom1ET52vHSuYjDMQxKXTNVcKPs9vz68gfEDW2Dgm&#10;Bb/kYbMePK0w1+7GR+pPoRIJwj5HBSaENpfSl4Ys+rFriZP37TqLIcmukrrDW4LbRk6zbCYt1pwW&#10;DLa0M1T+nK5WwdwURzmXxfv5o+jrySIe4tdlodRoGLdLEIFi+A//tfdawQs8rqQbIN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0PCtTDAAAA2gAAAA8AAAAAAAAAAAAA&#10;AAAAoQIAAGRycy9kb3ducmV2LnhtbFBLBQYAAAAABAAEAPkAAACRAwAAAAA=&#10;">
              <v:stroke endarrow="block"/>
            </v:line>
            <v:line id="Line 1353" o:spid="_x0000_s1059" style="position:absolute;visibility:visible" from="6088,8780" to="6328,89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li0qMUAAADaAAAADwAAAGRycy9kb3ducmV2LnhtbESPT2vCQBTE74V+h+UJvdWNbQk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li0qMUAAADaAAAADwAAAAAAAAAA&#10;AAAAAAChAgAAZHJzL2Rvd25yZXYueG1sUEsFBgAAAAAEAAQA+QAAAJMDAAAAAA==&#10;"/>
            <v:line id="Line 1354" o:spid="_x0000_s1060" style="position:absolute;visibility:visible" from="6074,8960" to="6314,90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QRM8UAAADaAAAADwAAAGRycy9kb3ducmV2LnhtbESPT2vCQBTE74V+h+UJvdWNLQ0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RQRM8UAAADaAAAADwAAAAAAAAAA&#10;AAAAAAChAgAAZHJzL2Rvd25yZXYueG1sUEsFBgAAAAAEAAQA+QAAAJMDAAAAAA==&#10;"/>
            <v:shape id="Text Box 1355" o:spid="_x0000_s1061" type="#_x0000_t202" style="position:absolute;left:6343;top:8780;width:1903;height:70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irK8EA&#10;AADaAAAADwAAAGRycy9kb3ducmV2LnhtbESPT4vCMBTE78J+h/AWvGmysopWoywuC54U/4K3R/Ns&#10;i81LabK2fnsjCB6HmfkNM1u0thQ3qn3hWMNXX4EgTp0pONNw2P/1xiB8QDZYOiYNd/KwmH90ZpgY&#10;1/CWbruQiQhhn6CGPIQqkdKnOVn0fVcRR+/iaoshyjqTpsYmwm0pB0qNpMWC40KOFS1zSq+7f6vh&#10;uL6cT99qk/3aYdW4Vkm2E6l197P9mYII1IZ3+NVeGQ0jeF6JN0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WoqyvBAAAA2gAAAA8AAAAAAAAAAAAAAAAAmAIAAGRycy9kb3du&#10;cmV2LnhtbFBLBQYAAAAABAAEAPUAAACGAwAAAAA=&#10;" filled="f" stroked="f">
              <v:textbox style="mso-next-textbox:#Text Box 1355">
                <w:txbxContent>
                  <w:p w:rsidR="00CA7967" w:rsidRPr="00523819" w:rsidRDefault="00CA7967" w:rsidP="00B86023">
                    <w:pPr>
                      <w:ind w:left="142"/>
                      <w:jc w:val="center"/>
                      <w:rPr>
                        <w:lang w:val="nl-NL"/>
                      </w:rPr>
                    </w:pPr>
                    <w:r w:rsidRPr="00523819">
                      <w:rPr>
                        <w:lang w:val="nl-NL"/>
                      </w:rPr>
                      <w:t>Song chắn</w:t>
                    </w:r>
                    <w:r>
                      <w:rPr>
                        <w:lang w:val="nl-NL"/>
                      </w:rPr>
                      <w:t xml:space="preserve"> rác </w:t>
                    </w:r>
                  </w:p>
                </w:txbxContent>
              </v:textbox>
            </v:shape>
            <v:shape id="Text Box 1356" o:spid="_x0000_s1062" type="#_x0000_t202" style="position:absolute;left:5450;top:9487;width:1560;height:66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mFhsQA&#10;AADaAAAADwAAAGRycy9kb3ducmV2LnhtbESPW2sCMRSE34X+h3AKvohmq+Jlu1FKoWLfrIq+HjZn&#10;L3Rzsk3Sdfvvm4LQx2FmvmGybW8a0ZHztWUFT5MEBHFudc2lgvPpbbwC4QOyxsYyKfghD9vNwyDD&#10;VNsbf1B3DKWIEPYpKqhCaFMpfV6RQT+xLXH0CusMhihdKbXDW4SbRk6TZCEN1hwXKmzptaL88/ht&#10;FKzm++7q32eHS74omnUYLbvdl1Nq+Ni/PIMI1If/8L291wqW8Hcl3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ZZhYbEAAAA2gAAAA8AAAAAAAAAAAAAAAAAmAIAAGRycy9k&#10;b3ducmV2LnhtbFBLBQYAAAAABAAEAPUAAACJAwAAAAA=&#10;">
              <v:textbox style="mso-next-textbox:#Text Box 1356">
                <w:txbxContent>
                  <w:p w:rsidR="00CA7967" w:rsidRPr="00523819" w:rsidRDefault="00CA7967" w:rsidP="00B86023">
                    <w:pPr>
                      <w:jc w:val="center"/>
                      <w:rPr>
                        <w:lang w:val="nl-NL"/>
                      </w:rPr>
                    </w:pPr>
                    <w:r w:rsidRPr="00523819">
                      <w:rPr>
                        <w:lang w:val="nl-NL"/>
                      </w:rPr>
                      <w:t>Hố ga</w:t>
                    </w:r>
                  </w:p>
                </w:txbxContent>
              </v:textbox>
            </v:shape>
            <v:line id="Line 1357" o:spid="_x0000_s1063" style="position:absolute;visibility:visible" from="6181,10153" to="6181,106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6uYpcAAAADaAAAADwAAAGRycy9kb3ducmV2LnhtbERPTWvCMBi+D/YfwjvwNlM9+FGNMlaE&#10;HXRgHTu/Nq9NsXlTmqzGf28OA48Pz/d6G20rBup941jBZJyBIK6cbrhW8HPavS9A+ICssXVMCu7k&#10;Ybt5fVljrt2NjzSUoRYphH2OCkwIXS6lrwxZ9GPXESfu4nqLIcG+lrrHWwq3rZxm2UxabDg1GOzo&#10;01B1Lf+sgrkpjnIui/3puxiayTIe4u95qdToLX6sQASK4Sn+d39pBWlrupJugNw8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OrmKXAAAAA2gAAAA8AAAAAAAAAAAAAAAAA&#10;oQIAAGRycy9kb3ducmV2LnhtbFBLBQYAAAAABAAEAPkAAACOAwAAAAA=&#10;">
              <v:stroke endarrow="block"/>
            </v:line>
            <v:shape id="Text Box 1358" o:spid="_x0000_s1064" type="#_x0000_t202" style="position:absolute;left:4242;top:10730;width:4004;height:68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ifycEA&#10;AADaAAAADwAAAGRycy9kb3ducmV2LnhtbESP3YrCMBSE7wXfIRzBG9mmyvpXjbIKire6PsBpc2yL&#10;zUlpsra+vVkQvBxm5htmve1MJR7UuNKygnEUgyDOrC45V3D9PXwtQDiPrLGyTAqe5GC76ffWmGjb&#10;8pkeF5+LAGGXoILC+zqR0mUFGXSRrYmDd7ONQR9kk0vdYBvgppKTOJ5JgyWHhQJr2heU3S9/RsHt&#10;1I6myzY9+uv8/D3bYTlP7VOp4aD7WYHw1PlP+N0+aQVL+L8SboDcv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c4n8nBAAAA2gAAAA8AAAAAAAAAAAAAAAAAmAIAAGRycy9kb3du&#10;cmV2LnhtbFBLBQYAAAAABAAEAPUAAACGAwAAAAA=&#10;" stroked="f">
              <v:textbox style="mso-next-textbox:#Text Box 1358">
                <w:txbxContent>
                  <w:p w:rsidR="00CA7967" w:rsidRPr="00523819" w:rsidRDefault="00CA7967" w:rsidP="00B86023">
                    <w:pPr>
                      <w:jc w:val="center"/>
                      <w:rPr>
                        <w:szCs w:val="28"/>
                        <w:lang w:val="nl-NL"/>
                      </w:rPr>
                    </w:pPr>
                    <w:r w:rsidRPr="00523819">
                      <w:rPr>
                        <w:szCs w:val="28"/>
                        <w:lang w:val="nl-NL"/>
                      </w:rPr>
                      <w:t xml:space="preserve">Mương thoát nước mưa </w:t>
                    </w:r>
                  </w:p>
                  <w:p w:rsidR="00CA7967" w:rsidRPr="00523819" w:rsidRDefault="00CA7967" w:rsidP="00B86023">
                    <w:pPr>
                      <w:jc w:val="center"/>
                      <w:rPr>
                        <w:szCs w:val="28"/>
                        <w:lang w:val="nl-NL"/>
                      </w:rPr>
                    </w:pPr>
                    <w:r w:rsidRPr="00523819">
                      <w:rPr>
                        <w:szCs w:val="28"/>
                        <w:lang w:val="nl-NL"/>
                      </w:rPr>
                      <w:t>khu vực</w:t>
                    </w:r>
                  </w:p>
                  <w:p w:rsidR="00CA7967" w:rsidRPr="00523819" w:rsidRDefault="00CA7967" w:rsidP="00B86023">
                    <w:pPr>
                      <w:jc w:val="center"/>
                      <w:rPr>
                        <w:lang w:val="nl-NL"/>
                      </w:rPr>
                    </w:pPr>
                  </w:p>
                </w:txbxContent>
              </v:textbox>
            </v:shape>
          </v:group>
        </w:pict>
      </w:r>
    </w:p>
    <w:p w:rsidR="00B86023" w:rsidRPr="003743C4" w:rsidRDefault="00B86023" w:rsidP="005C7AD3">
      <w:pPr>
        <w:widowControl w:val="0"/>
        <w:spacing w:after="120" w:line="276" w:lineRule="auto"/>
        <w:ind w:left="0" w:firstLine="567"/>
        <w:jc w:val="both"/>
        <w:rPr>
          <w:sz w:val="26"/>
          <w:szCs w:val="26"/>
          <w:lang w:val="nl-NL"/>
        </w:rPr>
      </w:pPr>
    </w:p>
    <w:p w:rsidR="00B86023" w:rsidRPr="003743C4" w:rsidRDefault="00B86023" w:rsidP="005C7AD3">
      <w:pPr>
        <w:widowControl w:val="0"/>
        <w:numPr>
          <w:ilvl w:val="12"/>
          <w:numId w:val="0"/>
        </w:numPr>
        <w:spacing w:after="120" w:line="276" w:lineRule="auto"/>
        <w:ind w:firstLine="567"/>
        <w:jc w:val="both"/>
        <w:rPr>
          <w:sz w:val="26"/>
          <w:szCs w:val="26"/>
          <w:lang w:val="nl-NL"/>
        </w:rPr>
      </w:pPr>
    </w:p>
    <w:p w:rsidR="00B86023" w:rsidRPr="003743C4" w:rsidRDefault="00B86023" w:rsidP="005C7AD3">
      <w:pPr>
        <w:widowControl w:val="0"/>
        <w:numPr>
          <w:ilvl w:val="12"/>
          <w:numId w:val="0"/>
        </w:numPr>
        <w:spacing w:after="120" w:line="276" w:lineRule="auto"/>
        <w:ind w:firstLine="567"/>
        <w:jc w:val="both"/>
        <w:rPr>
          <w:sz w:val="26"/>
          <w:szCs w:val="26"/>
          <w:lang w:val="nl-NL"/>
        </w:rPr>
      </w:pPr>
    </w:p>
    <w:p w:rsidR="00B86023" w:rsidRPr="003743C4" w:rsidRDefault="00B86023" w:rsidP="005C7AD3">
      <w:pPr>
        <w:widowControl w:val="0"/>
        <w:numPr>
          <w:ilvl w:val="12"/>
          <w:numId w:val="0"/>
        </w:numPr>
        <w:spacing w:after="120" w:line="276" w:lineRule="auto"/>
        <w:ind w:firstLine="567"/>
        <w:jc w:val="both"/>
        <w:rPr>
          <w:sz w:val="26"/>
          <w:szCs w:val="26"/>
          <w:lang w:val="nl-NL"/>
        </w:rPr>
      </w:pPr>
    </w:p>
    <w:p w:rsidR="00B86023" w:rsidRPr="003743C4" w:rsidRDefault="00B86023" w:rsidP="005C7AD3">
      <w:pPr>
        <w:spacing w:after="120" w:line="276" w:lineRule="auto"/>
        <w:ind w:left="0" w:firstLine="567"/>
        <w:jc w:val="both"/>
        <w:rPr>
          <w:sz w:val="26"/>
          <w:szCs w:val="26"/>
          <w:lang w:val="vi-VN"/>
        </w:rPr>
      </w:pPr>
      <w:bookmarkStart w:id="47" w:name="_Toc529951322"/>
    </w:p>
    <w:p w:rsidR="00B86023" w:rsidRPr="003743C4" w:rsidRDefault="00B86023" w:rsidP="005C7AD3">
      <w:pPr>
        <w:spacing w:after="120" w:line="276" w:lineRule="auto"/>
        <w:ind w:left="0" w:firstLine="567"/>
        <w:jc w:val="both"/>
        <w:rPr>
          <w:sz w:val="26"/>
          <w:szCs w:val="26"/>
          <w:lang w:val="vi-VN"/>
        </w:rPr>
      </w:pPr>
    </w:p>
    <w:p w:rsidR="00B86023" w:rsidRPr="003743C4" w:rsidRDefault="00B86023" w:rsidP="005C7AD3">
      <w:pPr>
        <w:spacing w:after="120" w:line="276" w:lineRule="auto"/>
        <w:ind w:left="0" w:firstLine="567"/>
        <w:jc w:val="both"/>
        <w:rPr>
          <w:sz w:val="26"/>
          <w:szCs w:val="26"/>
          <w:lang w:val="vi-VN"/>
        </w:rPr>
      </w:pPr>
    </w:p>
    <w:p w:rsidR="003A2B73" w:rsidRPr="003743C4" w:rsidRDefault="003A2B73" w:rsidP="005C7AD3">
      <w:pPr>
        <w:pStyle w:val="Caption"/>
        <w:spacing w:line="276" w:lineRule="auto"/>
        <w:ind w:left="0" w:firstLine="567"/>
        <w:rPr>
          <w:lang w:val="vi-VN"/>
        </w:rPr>
      </w:pPr>
      <w:bookmarkStart w:id="48" w:name="_Toc28554346"/>
      <w:bookmarkStart w:id="49" w:name="_Toc104237817"/>
      <w:bookmarkStart w:id="50" w:name="_Toc104237980"/>
      <w:bookmarkStart w:id="51" w:name="_Toc104238333"/>
    </w:p>
    <w:p w:rsidR="00680E90" w:rsidRDefault="00680E90" w:rsidP="005C7AD3">
      <w:pPr>
        <w:pStyle w:val="Caption"/>
        <w:spacing w:line="276" w:lineRule="auto"/>
        <w:ind w:left="0" w:firstLine="567"/>
        <w:rPr>
          <w:b w:val="0"/>
          <w:i/>
        </w:rPr>
      </w:pPr>
    </w:p>
    <w:p w:rsidR="00B86023" w:rsidRPr="00AF3FA2" w:rsidRDefault="003A2B73" w:rsidP="005C7AD3">
      <w:pPr>
        <w:pStyle w:val="Caption"/>
        <w:spacing w:line="276" w:lineRule="auto"/>
        <w:ind w:left="0" w:firstLine="567"/>
        <w:rPr>
          <w:b w:val="0"/>
          <w:i/>
          <w:lang w:val="vi-VN"/>
        </w:rPr>
      </w:pPr>
      <w:r w:rsidRPr="00AF3FA2">
        <w:rPr>
          <w:b w:val="0"/>
          <w:i/>
          <w:lang w:val="vi-VN"/>
        </w:rPr>
        <w:t xml:space="preserve">Hình 1.5. </w:t>
      </w:r>
      <w:r w:rsidR="00B86023" w:rsidRPr="00AF3FA2">
        <w:rPr>
          <w:b w:val="0"/>
          <w:i/>
          <w:lang w:val="vi-VN"/>
        </w:rPr>
        <w:t>Sơ đồ hệ thống thoát nước mưa</w:t>
      </w:r>
      <w:bookmarkEnd w:id="47"/>
      <w:bookmarkEnd w:id="48"/>
      <w:bookmarkEnd w:id="49"/>
      <w:bookmarkEnd w:id="50"/>
      <w:bookmarkEnd w:id="51"/>
    </w:p>
    <w:p w:rsidR="00706746" w:rsidRPr="003743C4" w:rsidRDefault="00B86023" w:rsidP="005C7AD3">
      <w:pPr>
        <w:widowControl w:val="0"/>
        <w:autoSpaceDE w:val="0"/>
        <w:autoSpaceDN w:val="0"/>
        <w:adjustRightInd w:val="0"/>
        <w:spacing w:after="120" w:line="276" w:lineRule="auto"/>
        <w:ind w:left="0" w:firstLine="567"/>
        <w:jc w:val="both"/>
        <w:rPr>
          <w:i/>
          <w:color w:val="000000"/>
          <w:sz w:val="26"/>
          <w:szCs w:val="26"/>
          <w:lang w:val="vi-VN"/>
        </w:rPr>
      </w:pPr>
      <w:r w:rsidRPr="003743C4">
        <w:rPr>
          <w:i/>
          <w:color w:val="0C0C0C"/>
          <w:sz w:val="26"/>
          <w:szCs w:val="26"/>
          <w:lang w:val="vi-VN"/>
        </w:rPr>
        <w:t xml:space="preserve">1.4.2.2. </w:t>
      </w:r>
      <w:r w:rsidR="00706746" w:rsidRPr="003743C4">
        <w:rPr>
          <w:i/>
          <w:color w:val="0C0C0C"/>
          <w:sz w:val="26"/>
          <w:szCs w:val="26"/>
          <w:lang w:val="vi-VN"/>
        </w:rPr>
        <w:t>Các công trình và biện pháp thu gom, xử lý</w:t>
      </w:r>
      <w:r w:rsidR="008B649E" w:rsidRPr="003743C4">
        <w:rPr>
          <w:i/>
          <w:color w:val="0C0C0C"/>
          <w:sz w:val="26"/>
          <w:szCs w:val="26"/>
          <w:lang w:val="vi-VN"/>
        </w:rPr>
        <w:t xml:space="preserve"> bụi,</w:t>
      </w:r>
      <w:r w:rsidR="003C09FC" w:rsidRPr="003743C4">
        <w:rPr>
          <w:i/>
          <w:color w:val="0C0C0C"/>
          <w:sz w:val="26"/>
          <w:szCs w:val="26"/>
          <w:lang w:val="vi-VN"/>
        </w:rPr>
        <w:t xml:space="preserve"> khí thải</w:t>
      </w:r>
    </w:p>
    <w:p w:rsidR="00B86023" w:rsidRPr="003743C4" w:rsidRDefault="003A2B73" w:rsidP="005C7AD3">
      <w:pPr>
        <w:widowControl w:val="0"/>
        <w:spacing w:after="120" w:line="276" w:lineRule="auto"/>
        <w:ind w:left="0" w:firstLine="567"/>
        <w:jc w:val="both"/>
        <w:rPr>
          <w:bCs/>
          <w:sz w:val="26"/>
          <w:szCs w:val="26"/>
          <w:lang w:val="vi-VN"/>
        </w:rPr>
      </w:pPr>
      <w:r w:rsidRPr="003743C4">
        <w:rPr>
          <w:bCs/>
          <w:sz w:val="26"/>
          <w:szCs w:val="26"/>
          <w:lang w:val="vi-VN"/>
        </w:rPr>
        <w:t xml:space="preserve">- </w:t>
      </w:r>
      <w:r w:rsidR="00B86023" w:rsidRPr="003743C4">
        <w:rPr>
          <w:color w:val="000000"/>
          <w:sz w:val="26"/>
          <w:szCs w:val="26"/>
          <w:lang w:val="vi-VN"/>
        </w:rPr>
        <w:t>Xử lý mùi từ bể tự hoại, cống rãnh, nhà vệ sinh và khu tập trung chất thải rắn</w:t>
      </w:r>
      <w:r w:rsidR="00CD6A30" w:rsidRPr="003743C4">
        <w:rPr>
          <w:color w:val="000000"/>
          <w:sz w:val="26"/>
          <w:szCs w:val="26"/>
          <w:lang w:val="vi-VN"/>
        </w:rPr>
        <w:t>:</w:t>
      </w:r>
    </w:p>
    <w:p w:rsidR="00B86023" w:rsidRPr="003743C4" w:rsidRDefault="00B86023" w:rsidP="005C7AD3">
      <w:pPr>
        <w:widowControl w:val="0"/>
        <w:autoSpaceDE w:val="0"/>
        <w:autoSpaceDN w:val="0"/>
        <w:adjustRightInd w:val="0"/>
        <w:spacing w:after="120" w:line="276" w:lineRule="auto"/>
        <w:ind w:left="0" w:firstLine="567"/>
        <w:jc w:val="both"/>
        <w:rPr>
          <w:i/>
          <w:color w:val="000000"/>
          <w:sz w:val="26"/>
          <w:szCs w:val="26"/>
          <w:lang w:val="vi-VN"/>
        </w:rPr>
      </w:pPr>
      <w:r w:rsidRPr="003743C4">
        <w:rPr>
          <w:i/>
          <w:color w:val="000000"/>
          <w:sz w:val="26"/>
          <w:szCs w:val="26"/>
          <w:lang w:val="vi-VN"/>
        </w:rPr>
        <w:t xml:space="preserve">Biện pháp kỹ thuật: </w:t>
      </w:r>
    </w:p>
    <w:p w:rsidR="00B86023" w:rsidRPr="003743C4" w:rsidRDefault="00B86023" w:rsidP="005C7AD3">
      <w:pPr>
        <w:pStyle w:val="ListParagraph"/>
        <w:widowControl w:val="0"/>
        <w:numPr>
          <w:ilvl w:val="0"/>
          <w:numId w:val="36"/>
        </w:numPr>
        <w:autoSpaceDE w:val="0"/>
        <w:autoSpaceDN w:val="0"/>
        <w:adjustRightInd w:val="0"/>
        <w:spacing w:after="120" w:line="276" w:lineRule="auto"/>
        <w:ind w:left="0" w:firstLine="567"/>
        <w:jc w:val="both"/>
        <w:rPr>
          <w:color w:val="000000"/>
          <w:sz w:val="26"/>
          <w:szCs w:val="26"/>
          <w:lang w:val="vi-VN"/>
        </w:rPr>
      </w:pPr>
      <w:r w:rsidRPr="003743C4">
        <w:rPr>
          <w:sz w:val="26"/>
          <w:szCs w:val="26"/>
          <w:lang w:val="vi-VN"/>
        </w:rPr>
        <w:t>Đối với mùi hôi từnhà vệ sinh:</w:t>
      </w:r>
      <w:r w:rsidRPr="003743C4">
        <w:rPr>
          <w:color w:val="000000"/>
          <w:sz w:val="26"/>
          <w:szCs w:val="26"/>
          <w:lang w:val="vi-VN"/>
        </w:rPr>
        <w:t>Xây dựng các bể phốt (bể ngầm) kín, có kích thước đủ lớn để chứa dung lượng chất thải theo tính toán cho số lượng người thải.</w:t>
      </w:r>
      <w:r w:rsidRPr="003743C4">
        <w:rPr>
          <w:sz w:val="26"/>
          <w:szCs w:val="26"/>
          <w:lang w:val="vi-VN"/>
        </w:rPr>
        <w:t>Lắp đặt các hệ thống hút cưỡng bức với các quạt và các miệng hút bố trí trên trần các phòng WC của từng khu nhà sau đó thải ra bên ngoài, công suất các quạt thông gió 16W, lưu lượng gió 80/120/160cm</w:t>
      </w:r>
      <w:r w:rsidRPr="003743C4">
        <w:rPr>
          <w:sz w:val="26"/>
          <w:szCs w:val="26"/>
          <w:vertAlign w:val="superscript"/>
          <w:lang w:val="vi-VN"/>
        </w:rPr>
        <w:t>3</w:t>
      </w:r>
      <w:r w:rsidR="00CD6A30" w:rsidRPr="003743C4">
        <w:rPr>
          <w:sz w:val="26"/>
          <w:szCs w:val="26"/>
          <w:lang w:val="vi-VN"/>
        </w:rPr>
        <w:t>/h;</w:t>
      </w:r>
    </w:p>
    <w:p w:rsidR="00B86023" w:rsidRPr="003743C4" w:rsidRDefault="00B86023" w:rsidP="005C7AD3">
      <w:pPr>
        <w:pStyle w:val="ListParagraph"/>
        <w:widowControl w:val="0"/>
        <w:numPr>
          <w:ilvl w:val="0"/>
          <w:numId w:val="36"/>
        </w:numPr>
        <w:autoSpaceDE w:val="0"/>
        <w:autoSpaceDN w:val="0"/>
        <w:adjustRightInd w:val="0"/>
        <w:spacing w:after="120" w:line="276" w:lineRule="auto"/>
        <w:ind w:left="0" w:firstLine="567"/>
        <w:jc w:val="both"/>
        <w:rPr>
          <w:color w:val="000000"/>
          <w:sz w:val="26"/>
          <w:szCs w:val="26"/>
          <w:lang w:val="vi-VN"/>
        </w:rPr>
      </w:pPr>
      <w:r w:rsidRPr="003743C4">
        <w:rPr>
          <w:color w:val="000000"/>
          <w:sz w:val="26"/>
          <w:szCs w:val="26"/>
          <w:lang w:val="vi-VN"/>
        </w:rPr>
        <w:t>Bê tông hóa hoặc sử dụng các ống nhựa kín cho quá trình dãn và thoát nước thải, tránh thoát mùi và ả</w:t>
      </w:r>
      <w:r w:rsidR="00CD6A30" w:rsidRPr="003743C4">
        <w:rPr>
          <w:color w:val="000000"/>
          <w:sz w:val="26"/>
          <w:szCs w:val="26"/>
          <w:lang w:val="vi-VN"/>
        </w:rPr>
        <w:t>nh hưởng đến hệ thống nước ngầm;</w:t>
      </w:r>
    </w:p>
    <w:p w:rsidR="00B86023" w:rsidRPr="003743C4" w:rsidRDefault="00B86023" w:rsidP="005C7AD3">
      <w:pPr>
        <w:pStyle w:val="ListParagraph"/>
        <w:widowControl w:val="0"/>
        <w:numPr>
          <w:ilvl w:val="0"/>
          <w:numId w:val="36"/>
        </w:numPr>
        <w:autoSpaceDE w:val="0"/>
        <w:autoSpaceDN w:val="0"/>
        <w:adjustRightInd w:val="0"/>
        <w:spacing w:after="120" w:line="276" w:lineRule="auto"/>
        <w:ind w:left="0" w:firstLine="567"/>
        <w:jc w:val="both"/>
        <w:rPr>
          <w:sz w:val="26"/>
          <w:szCs w:val="26"/>
          <w:lang w:val="vi-VN"/>
        </w:rPr>
      </w:pPr>
      <w:r w:rsidRPr="003743C4">
        <w:rPr>
          <w:sz w:val="26"/>
          <w:szCs w:val="26"/>
          <w:lang w:val="vi-VN"/>
        </w:rPr>
        <w:t>Đối với điểm tập kết chất thải rắn: được bố trí  nằm gần các trục đường giao thông sao cho hoạt động thu gom xử lý được diễn ra thuật lợi đồng thời đảm bảo không ảnh hưởng môi trường và cách xa các khối nhà ở, cá</w:t>
      </w:r>
      <w:r w:rsidR="00CD6A30" w:rsidRPr="003743C4">
        <w:rPr>
          <w:sz w:val="26"/>
          <w:szCs w:val="26"/>
          <w:lang w:val="vi-VN"/>
        </w:rPr>
        <w:t>c thùng chứa đều có nắp đậy kín;</w:t>
      </w:r>
    </w:p>
    <w:p w:rsidR="00B86023" w:rsidRPr="003743C4" w:rsidRDefault="00B86023" w:rsidP="005C7AD3">
      <w:pPr>
        <w:pStyle w:val="ListParagraph"/>
        <w:widowControl w:val="0"/>
        <w:numPr>
          <w:ilvl w:val="0"/>
          <w:numId w:val="36"/>
        </w:numPr>
        <w:autoSpaceDE w:val="0"/>
        <w:autoSpaceDN w:val="0"/>
        <w:adjustRightInd w:val="0"/>
        <w:spacing w:after="120" w:line="276" w:lineRule="auto"/>
        <w:ind w:left="0" w:firstLine="567"/>
        <w:jc w:val="both"/>
        <w:rPr>
          <w:color w:val="000000"/>
          <w:sz w:val="26"/>
          <w:szCs w:val="26"/>
          <w:lang w:val="vi-VN"/>
        </w:rPr>
      </w:pPr>
      <w:r w:rsidRPr="003743C4">
        <w:rPr>
          <w:sz w:val="26"/>
          <w:szCs w:val="26"/>
          <w:lang w:val="vi-VN"/>
        </w:rPr>
        <w:t>Mùi hôi từ bể tự hoại: Lắp đặt ống thông hơi uPVC dẫn lên mái của các khối nhà. Cao độ điểm phát tán cao hơn tầng mái của công trình 2m để khuếch tán và pha loãng nồng độ các chất gây mùi, giảm thiểu tác</w:t>
      </w:r>
      <w:r w:rsidR="00CD6A30" w:rsidRPr="003743C4">
        <w:rPr>
          <w:sz w:val="26"/>
          <w:szCs w:val="26"/>
          <w:lang w:val="vi-VN"/>
        </w:rPr>
        <w:t xml:space="preserve"> động đến môi trường xung quanh;</w:t>
      </w:r>
    </w:p>
    <w:p w:rsidR="00B86023" w:rsidRPr="003743C4" w:rsidRDefault="00B86023" w:rsidP="005C7AD3">
      <w:pPr>
        <w:pStyle w:val="ListParagraph"/>
        <w:widowControl w:val="0"/>
        <w:numPr>
          <w:ilvl w:val="0"/>
          <w:numId w:val="36"/>
        </w:numPr>
        <w:autoSpaceDE w:val="0"/>
        <w:autoSpaceDN w:val="0"/>
        <w:adjustRightInd w:val="0"/>
        <w:spacing w:after="120" w:line="276" w:lineRule="auto"/>
        <w:ind w:left="0" w:firstLine="567"/>
        <w:jc w:val="both"/>
        <w:rPr>
          <w:color w:val="000000"/>
          <w:sz w:val="26"/>
          <w:szCs w:val="26"/>
          <w:lang w:val="vi-VN"/>
        </w:rPr>
      </w:pPr>
      <w:r w:rsidRPr="003743C4">
        <w:rPr>
          <w:color w:val="000000"/>
          <w:sz w:val="26"/>
          <w:szCs w:val="26"/>
          <w:lang w:val="vi-VN"/>
        </w:rPr>
        <w:t>Tiến hành trồng cây xanh bao quanh Trạm cáp nước để đảm bảo môi trường vi khí hậu (diện tích cây xanh chiếm 30% tổng diện tích dự án).</w:t>
      </w:r>
    </w:p>
    <w:p w:rsidR="00B86023" w:rsidRPr="003743C4" w:rsidRDefault="00B86023" w:rsidP="005C7AD3">
      <w:pPr>
        <w:widowControl w:val="0"/>
        <w:autoSpaceDE w:val="0"/>
        <w:autoSpaceDN w:val="0"/>
        <w:adjustRightInd w:val="0"/>
        <w:spacing w:after="120" w:line="276" w:lineRule="auto"/>
        <w:ind w:left="0" w:firstLine="567"/>
        <w:jc w:val="both"/>
        <w:rPr>
          <w:i/>
          <w:color w:val="000000"/>
          <w:sz w:val="26"/>
          <w:szCs w:val="26"/>
          <w:lang w:val="vi-VN"/>
        </w:rPr>
      </w:pPr>
      <w:r w:rsidRPr="003743C4">
        <w:rPr>
          <w:i/>
          <w:color w:val="000000"/>
          <w:sz w:val="26"/>
          <w:szCs w:val="26"/>
          <w:lang w:val="vi-VN"/>
        </w:rPr>
        <w:t>Biện pháp quản lý:</w:t>
      </w:r>
    </w:p>
    <w:p w:rsidR="00B86023" w:rsidRPr="003743C4" w:rsidRDefault="00B86023" w:rsidP="005C7AD3">
      <w:pPr>
        <w:widowControl w:val="0"/>
        <w:autoSpaceDE w:val="0"/>
        <w:autoSpaceDN w:val="0"/>
        <w:adjustRightInd w:val="0"/>
        <w:spacing w:after="120" w:line="276" w:lineRule="auto"/>
        <w:ind w:left="0" w:firstLine="567"/>
        <w:jc w:val="both"/>
        <w:rPr>
          <w:color w:val="000000"/>
          <w:sz w:val="26"/>
          <w:szCs w:val="26"/>
          <w:lang w:val="vi-VN"/>
        </w:rPr>
      </w:pPr>
      <w:r w:rsidRPr="003743C4">
        <w:rPr>
          <w:color w:val="000000"/>
          <w:sz w:val="26"/>
          <w:szCs w:val="26"/>
          <w:lang w:val="vi-VN"/>
        </w:rPr>
        <w:t>- Bố trí công nhân thường xuyên quét dọn vệ sinh toàn bộ khu vực Trạm cấp nước, các khu vực nhà vệ sinh hàng ngày không để rác thải tích tụ lâu ngày làm phát sinh mùi hôi.</w:t>
      </w:r>
    </w:p>
    <w:p w:rsidR="00B86023" w:rsidRPr="003743C4" w:rsidRDefault="00B86023" w:rsidP="005C7AD3">
      <w:pPr>
        <w:widowControl w:val="0"/>
        <w:autoSpaceDE w:val="0"/>
        <w:autoSpaceDN w:val="0"/>
        <w:adjustRightInd w:val="0"/>
        <w:spacing w:after="120" w:line="276" w:lineRule="auto"/>
        <w:ind w:left="0" w:firstLine="567"/>
        <w:jc w:val="both"/>
        <w:rPr>
          <w:color w:val="000000"/>
          <w:sz w:val="26"/>
          <w:szCs w:val="26"/>
          <w:lang w:val="vi-VN"/>
        </w:rPr>
      </w:pPr>
      <w:r w:rsidRPr="003743C4">
        <w:rPr>
          <w:color w:val="000000"/>
          <w:sz w:val="26"/>
          <w:szCs w:val="26"/>
          <w:lang w:val="vi-VN"/>
        </w:rPr>
        <w:t>- Trang bị quần áo bảo hộ lao động, khẩu trang công nhân.</w:t>
      </w:r>
    </w:p>
    <w:p w:rsidR="00B86023" w:rsidRPr="003743C4" w:rsidRDefault="00B86023" w:rsidP="005C7AD3">
      <w:pPr>
        <w:widowControl w:val="0"/>
        <w:autoSpaceDE w:val="0"/>
        <w:autoSpaceDN w:val="0"/>
        <w:adjustRightInd w:val="0"/>
        <w:spacing w:after="120" w:line="276" w:lineRule="auto"/>
        <w:ind w:left="0" w:firstLine="567"/>
        <w:jc w:val="both"/>
        <w:rPr>
          <w:color w:val="000000"/>
          <w:sz w:val="26"/>
          <w:szCs w:val="26"/>
          <w:lang w:val="vi-VN"/>
        </w:rPr>
      </w:pPr>
      <w:r w:rsidRPr="003743C4">
        <w:rPr>
          <w:color w:val="000000"/>
          <w:sz w:val="26"/>
          <w:szCs w:val="26"/>
          <w:lang w:val="vi-VN"/>
        </w:rPr>
        <w:lastRenderedPageBreak/>
        <w:t>- Thực hiện hợp đồng với đơn vị vệ sinh của xã để thu dọn, vận chuyển rác hàng ngày đến bãi rác chung của huyện.</w:t>
      </w:r>
    </w:p>
    <w:p w:rsidR="00B86023" w:rsidRPr="003743C4" w:rsidRDefault="003A2B73" w:rsidP="005C7AD3">
      <w:pPr>
        <w:widowControl w:val="0"/>
        <w:autoSpaceDE w:val="0"/>
        <w:autoSpaceDN w:val="0"/>
        <w:adjustRightInd w:val="0"/>
        <w:spacing w:after="120" w:line="276" w:lineRule="auto"/>
        <w:ind w:left="0" w:firstLine="567"/>
        <w:jc w:val="both"/>
        <w:rPr>
          <w:color w:val="000000"/>
          <w:sz w:val="26"/>
          <w:szCs w:val="26"/>
          <w:lang w:val="vi-VN"/>
        </w:rPr>
      </w:pPr>
      <w:r w:rsidRPr="003743C4">
        <w:rPr>
          <w:color w:val="000000"/>
          <w:sz w:val="26"/>
          <w:szCs w:val="26"/>
          <w:lang w:val="vi-VN"/>
        </w:rPr>
        <w:t xml:space="preserve">- </w:t>
      </w:r>
      <w:r w:rsidR="00B86023" w:rsidRPr="003743C4">
        <w:rPr>
          <w:color w:val="000000"/>
          <w:sz w:val="26"/>
          <w:szCs w:val="26"/>
          <w:lang w:val="vi-VN"/>
        </w:rPr>
        <w:t>Mùi từ nhà bếp sinh hoạt chung</w:t>
      </w:r>
      <w:r w:rsidR="00CD6A30" w:rsidRPr="003743C4">
        <w:rPr>
          <w:color w:val="000000"/>
          <w:sz w:val="26"/>
          <w:szCs w:val="26"/>
          <w:lang w:val="vi-VN"/>
        </w:rPr>
        <w:t>:</w:t>
      </w:r>
    </w:p>
    <w:p w:rsidR="00B86023" w:rsidRPr="003743C4" w:rsidRDefault="00B86023" w:rsidP="005C7AD3">
      <w:pPr>
        <w:pStyle w:val="ListParagraph"/>
        <w:numPr>
          <w:ilvl w:val="0"/>
          <w:numId w:val="37"/>
        </w:numPr>
        <w:shd w:val="clear" w:color="auto" w:fill="FFFFFF"/>
        <w:spacing w:after="120" w:line="276" w:lineRule="auto"/>
        <w:ind w:left="0" w:firstLine="567"/>
        <w:jc w:val="both"/>
        <w:rPr>
          <w:sz w:val="26"/>
          <w:szCs w:val="26"/>
          <w:lang w:val="vi-VN"/>
        </w:rPr>
      </w:pPr>
      <w:r w:rsidRPr="003743C4">
        <w:rPr>
          <w:sz w:val="26"/>
          <w:szCs w:val="26"/>
          <w:lang w:val="vi-VN"/>
        </w:rPr>
        <w:t>Vì khu nhà ở cho cán bộ vận hành nên hoạt động nấu ăn thường xuyên xảy ra. Lượng mùi phát sinh tại hoạt động này chỉ ản</w:t>
      </w:r>
      <w:r w:rsidR="00CD6A30" w:rsidRPr="003743C4">
        <w:rPr>
          <w:sz w:val="26"/>
          <w:szCs w:val="26"/>
          <w:lang w:val="vi-VN"/>
        </w:rPr>
        <w:t>h hưởng cục bộ tại khu nhà bếp;</w:t>
      </w:r>
    </w:p>
    <w:p w:rsidR="00B86023" w:rsidRPr="003743C4" w:rsidRDefault="00B86023" w:rsidP="005C7AD3">
      <w:pPr>
        <w:numPr>
          <w:ilvl w:val="0"/>
          <w:numId w:val="37"/>
        </w:numPr>
        <w:shd w:val="clear" w:color="auto" w:fill="FFFFFF"/>
        <w:spacing w:after="120" w:line="276" w:lineRule="auto"/>
        <w:ind w:left="0" w:firstLine="567"/>
        <w:jc w:val="both"/>
        <w:rPr>
          <w:sz w:val="26"/>
          <w:szCs w:val="26"/>
          <w:lang w:val="vi-VN"/>
        </w:rPr>
      </w:pPr>
      <w:r w:rsidRPr="003743C4">
        <w:rPr>
          <w:sz w:val="26"/>
          <w:szCs w:val="26"/>
          <w:lang w:val="vi-VN"/>
        </w:rPr>
        <w:t>Bố trí lắp đặt các máy hút cỡ nhỏ hoặc lắp đặt các ô cửa thoát khí</w:t>
      </w:r>
      <w:r w:rsidR="00CD6A30" w:rsidRPr="003743C4">
        <w:rPr>
          <w:sz w:val="26"/>
          <w:szCs w:val="26"/>
          <w:lang w:val="vi-VN"/>
        </w:rPr>
        <w:t xml:space="preserve"> phân tán khí thải ra bên ngoài;</w:t>
      </w:r>
    </w:p>
    <w:p w:rsidR="00B86023" w:rsidRPr="003743C4" w:rsidRDefault="00B86023" w:rsidP="005C7AD3">
      <w:pPr>
        <w:numPr>
          <w:ilvl w:val="0"/>
          <w:numId w:val="37"/>
        </w:numPr>
        <w:shd w:val="clear" w:color="auto" w:fill="FFFFFF"/>
        <w:spacing w:after="120" w:line="276" w:lineRule="auto"/>
        <w:ind w:left="0" w:firstLine="567"/>
        <w:jc w:val="both"/>
        <w:rPr>
          <w:sz w:val="26"/>
          <w:szCs w:val="26"/>
          <w:lang w:val="vi-VN"/>
        </w:rPr>
      </w:pPr>
      <w:r w:rsidRPr="003743C4">
        <w:rPr>
          <w:sz w:val="26"/>
          <w:szCs w:val="26"/>
          <w:lang w:val="vi-VN"/>
        </w:rPr>
        <w:t xml:space="preserve">Dọn dẹp vệ sinh ngay sau khi ăn để tránh gây mùi và ô nhiễm. </w:t>
      </w:r>
    </w:p>
    <w:p w:rsidR="00B86023" w:rsidRPr="003743C4" w:rsidRDefault="003A2B73" w:rsidP="005C7AD3">
      <w:pPr>
        <w:widowControl w:val="0"/>
        <w:autoSpaceDE w:val="0"/>
        <w:autoSpaceDN w:val="0"/>
        <w:adjustRightInd w:val="0"/>
        <w:spacing w:after="120" w:line="276" w:lineRule="auto"/>
        <w:ind w:left="0" w:firstLine="567"/>
        <w:jc w:val="both"/>
        <w:rPr>
          <w:color w:val="000000"/>
          <w:sz w:val="26"/>
          <w:szCs w:val="26"/>
          <w:lang w:val="vi-VN"/>
        </w:rPr>
      </w:pPr>
      <w:r w:rsidRPr="003743C4">
        <w:rPr>
          <w:color w:val="000000"/>
          <w:sz w:val="26"/>
          <w:szCs w:val="26"/>
          <w:lang w:val="vi-VN"/>
        </w:rPr>
        <w:t xml:space="preserve">- </w:t>
      </w:r>
      <w:r w:rsidR="00B86023" w:rsidRPr="003743C4">
        <w:rPr>
          <w:color w:val="000000"/>
          <w:sz w:val="26"/>
          <w:szCs w:val="26"/>
          <w:lang w:val="vi-VN"/>
        </w:rPr>
        <w:t>Xử lý bụi từ các phương tiện giao thông vào ra khu dự án</w:t>
      </w:r>
      <w:r w:rsidR="00CD6A30" w:rsidRPr="003743C4">
        <w:rPr>
          <w:color w:val="000000"/>
          <w:sz w:val="26"/>
          <w:szCs w:val="26"/>
          <w:lang w:val="vi-VN"/>
        </w:rPr>
        <w:t>:</w:t>
      </w:r>
    </w:p>
    <w:p w:rsidR="00B86023" w:rsidRPr="003743C4" w:rsidRDefault="00B86023" w:rsidP="005C7AD3">
      <w:pPr>
        <w:pStyle w:val="ListParagraph"/>
        <w:widowControl w:val="0"/>
        <w:numPr>
          <w:ilvl w:val="0"/>
          <w:numId w:val="38"/>
        </w:numPr>
        <w:autoSpaceDE w:val="0"/>
        <w:autoSpaceDN w:val="0"/>
        <w:adjustRightInd w:val="0"/>
        <w:spacing w:after="120" w:line="276" w:lineRule="auto"/>
        <w:ind w:left="0" w:firstLine="567"/>
        <w:jc w:val="both"/>
        <w:rPr>
          <w:color w:val="000000"/>
          <w:sz w:val="26"/>
          <w:szCs w:val="26"/>
          <w:lang w:val="vi-VN"/>
        </w:rPr>
      </w:pPr>
      <w:r w:rsidRPr="003743C4">
        <w:rPr>
          <w:color w:val="000000"/>
          <w:sz w:val="26"/>
          <w:szCs w:val="26"/>
          <w:lang w:val="vi-VN"/>
        </w:rPr>
        <w:t>Trồng hàng rào cây xanh xung quanh khu vực tường rào Trạm cấp nước để giảm thiểu sự lan tỏa củ</w:t>
      </w:r>
      <w:r w:rsidR="00CD6A30" w:rsidRPr="003743C4">
        <w:rPr>
          <w:color w:val="000000"/>
          <w:sz w:val="26"/>
          <w:szCs w:val="26"/>
          <w:lang w:val="vi-VN"/>
        </w:rPr>
        <w:t>a các khí cũng như bụi nói trên;</w:t>
      </w:r>
    </w:p>
    <w:p w:rsidR="00B86023" w:rsidRPr="003743C4" w:rsidRDefault="00B86023" w:rsidP="005C7AD3">
      <w:pPr>
        <w:pStyle w:val="ListParagraph"/>
        <w:widowControl w:val="0"/>
        <w:numPr>
          <w:ilvl w:val="0"/>
          <w:numId w:val="38"/>
        </w:numPr>
        <w:autoSpaceDE w:val="0"/>
        <w:autoSpaceDN w:val="0"/>
        <w:adjustRightInd w:val="0"/>
        <w:spacing w:after="120" w:line="276" w:lineRule="auto"/>
        <w:ind w:left="0" w:firstLine="567"/>
        <w:jc w:val="both"/>
        <w:rPr>
          <w:color w:val="000000"/>
          <w:sz w:val="26"/>
          <w:szCs w:val="26"/>
          <w:lang w:val="vi-VN"/>
        </w:rPr>
      </w:pPr>
      <w:r w:rsidRPr="003743C4">
        <w:rPr>
          <w:color w:val="000000"/>
          <w:sz w:val="26"/>
          <w:szCs w:val="26"/>
          <w:lang w:val="vi-VN"/>
        </w:rPr>
        <w:t>Bố trí công nhân vận hành các Trạm tăng cường công tác vệ sinh khu vực Trạm để hạn chế bụi cuốn từ bề mặt khuôn viên ản</w:t>
      </w:r>
      <w:r w:rsidR="00CD6A30" w:rsidRPr="003743C4">
        <w:rPr>
          <w:color w:val="000000"/>
          <w:sz w:val="26"/>
          <w:szCs w:val="26"/>
          <w:lang w:val="vi-VN"/>
        </w:rPr>
        <w:t>h hưởng đến các khu vực lân cận;</w:t>
      </w:r>
    </w:p>
    <w:p w:rsidR="00B86023" w:rsidRPr="003743C4" w:rsidRDefault="00B86023" w:rsidP="005C7AD3">
      <w:pPr>
        <w:pStyle w:val="ListParagraph"/>
        <w:widowControl w:val="0"/>
        <w:numPr>
          <w:ilvl w:val="0"/>
          <w:numId w:val="38"/>
        </w:numPr>
        <w:autoSpaceDE w:val="0"/>
        <w:autoSpaceDN w:val="0"/>
        <w:adjustRightInd w:val="0"/>
        <w:spacing w:after="120" w:line="276" w:lineRule="auto"/>
        <w:ind w:left="0" w:firstLine="567"/>
        <w:jc w:val="both"/>
        <w:rPr>
          <w:color w:val="000000"/>
          <w:sz w:val="26"/>
          <w:szCs w:val="26"/>
          <w:lang w:val="vi-VN"/>
        </w:rPr>
      </w:pPr>
      <w:r w:rsidRPr="003743C4">
        <w:rPr>
          <w:color w:val="000000"/>
          <w:sz w:val="26"/>
          <w:szCs w:val="26"/>
          <w:lang w:val="vi-VN"/>
        </w:rPr>
        <w:t>Thường xuyên quét dọn, tăng cường công tác vệ sinh chung để giảm thiểu bụi cuốn, luôn luôn giữ sạch cảnh quan môi trường trong toàn khu vực dự án.</w:t>
      </w:r>
    </w:p>
    <w:p w:rsidR="00005C65" w:rsidRPr="003743C4" w:rsidRDefault="00B86023" w:rsidP="005C7AD3">
      <w:pPr>
        <w:widowControl w:val="0"/>
        <w:autoSpaceDE w:val="0"/>
        <w:autoSpaceDN w:val="0"/>
        <w:adjustRightInd w:val="0"/>
        <w:spacing w:after="120" w:line="276" w:lineRule="auto"/>
        <w:ind w:left="0" w:firstLine="567"/>
        <w:jc w:val="both"/>
        <w:rPr>
          <w:i/>
          <w:color w:val="000000"/>
          <w:sz w:val="26"/>
          <w:szCs w:val="26"/>
          <w:lang w:val="vi-VN"/>
        </w:rPr>
      </w:pPr>
      <w:r w:rsidRPr="003743C4">
        <w:rPr>
          <w:i/>
          <w:color w:val="0C0C0C"/>
          <w:sz w:val="26"/>
          <w:szCs w:val="26"/>
          <w:lang w:val="vi-VN"/>
        </w:rPr>
        <w:t xml:space="preserve">1.4.2.3. </w:t>
      </w:r>
      <w:r w:rsidR="00005C65" w:rsidRPr="003743C4">
        <w:rPr>
          <w:i/>
          <w:color w:val="0C0C0C"/>
          <w:sz w:val="26"/>
          <w:szCs w:val="26"/>
          <w:lang w:val="vi-VN"/>
        </w:rPr>
        <w:t>Các công trình, biện pháp quản lý ch</w:t>
      </w:r>
      <w:r w:rsidR="00E5788B" w:rsidRPr="003743C4">
        <w:rPr>
          <w:i/>
          <w:color w:val="0C0C0C"/>
          <w:sz w:val="26"/>
          <w:szCs w:val="26"/>
          <w:lang w:val="vi-VN"/>
        </w:rPr>
        <w:t>ất thải rắn</w:t>
      </w:r>
    </w:p>
    <w:p w:rsidR="00E5788B" w:rsidRPr="003743C4" w:rsidRDefault="000D506B" w:rsidP="005C7AD3">
      <w:pPr>
        <w:widowControl w:val="0"/>
        <w:tabs>
          <w:tab w:val="left" w:pos="0"/>
          <w:tab w:val="left" w:pos="993"/>
        </w:tabs>
        <w:autoSpaceDE w:val="0"/>
        <w:autoSpaceDN w:val="0"/>
        <w:adjustRightInd w:val="0"/>
        <w:spacing w:after="120" w:line="276" w:lineRule="auto"/>
        <w:ind w:left="0" w:firstLine="567"/>
        <w:jc w:val="both"/>
        <w:rPr>
          <w:sz w:val="26"/>
          <w:szCs w:val="26"/>
          <w:lang w:val="vi-VN"/>
        </w:rPr>
      </w:pPr>
      <w:r w:rsidRPr="003743C4">
        <w:rPr>
          <w:sz w:val="26"/>
          <w:szCs w:val="26"/>
          <w:lang w:val="vi-VN"/>
        </w:rPr>
        <w:t xml:space="preserve">- </w:t>
      </w:r>
      <w:r w:rsidR="00E5788B" w:rsidRPr="003743C4">
        <w:rPr>
          <w:sz w:val="26"/>
          <w:szCs w:val="26"/>
          <w:lang w:val="vi-VN"/>
        </w:rPr>
        <w:t>Xử lý rác thải sinh hoạt của cán bộ, nhân viên vận hành Trạm</w:t>
      </w:r>
      <w:r w:rsidR="00CD6A30" w:rsidRPr="003743C4">
        <w:rPr>
          <w:sz w:val="26"/>
          <w:szCs w:val="26"/>
          <w:lang w:val="vi-VN"/>
        </w:rPr>
        <w:t>:</w:t>
      </w:r>
    </w:p>
    <w:p w:rsidR="00E5788B" w:rsidRPr="003743C4" w:rsidRDefault="00E5788B" w:rsidP="005C7AD3">
      <w:pPr>
        <w:widowControl w:val="0"/>
        <w:spacing w:after="120" w:line="276" w:lineRule="auto"/>
        <w:ind w:left="0" w:firstLine="567"/>
        <w:jc w:val="both"/>
        <w:rPr>
          <w:color w:val="000000"/>
          <w:spacing w:val="-2"/>
          <w:sz w:val="26"/>
          <w:szCs w:val="26"/>
          <w:lang w:val="vi-VN"/>
        </w:rPr>
      </w:pPr>
      <w:r w:rsidRPr="003743C4">
        <w:rPr>
          <w:color w:val="000000"/>
          <w:spacing w:val="-2"/>
          <w:sz w:val="26"/>
          <w:szCs w:val="26"/>
          <w:lang w:val="vi-VN"/>
        </w:rPr>
        <w:t xml:space="preserve">Tải lượng phát sinh chất thải rắn của dự án khi đi vào hoạt động được tính toán vào khoảng </w:t>
      </w:r>
      <w:r w:rsidRPr="003743C4">
        <w:rPr>
          <w:iCs/>
          <w:sz w:val="26"/>
          <w:szCs w:val="26"/>
          <w:lang w:val="pt-BR"/>
        </w:rPr>
        <w:t>9 kg/ngày</w:t>
      </w:r>
      <w:r w:rsidRPr="003743C4">
        <w:rPr>
          <w:color w:val="000000"/>
          <w:spacing w:val="-2"/>
          <w:sz w:val="26"/>
          <w:szCs w:val="26"/>
          <w:lang w:val="vi-VN"/>
        </w:rPr>
        <w:t>, lượng chất thải rắn này sẽ được chủ dự án đề xuất biện pháp xử lý như sau:</w:t>
      </w:r>
    </w:p>
    <w:p w:rsidR="00E5788B" w:rsidRPr="003743C4" w:rsidRDefault="00E5788B" w:rsidP="005C7AD3">
      <w:pPr>
        <w:widowControl w:val="0"/>
        <w:autoSpaceDE w:val="0"/>
        <w:autoSpaceDN w:val="0"/>
        <w:adjustRightInd w:val="0"/>
        <w:spacing w:after="120" w:line="276" w:lineRule="auto"/>
        <w:ind w:left="0" w:firstLine="567"/>
        <w:jc w:val="both"/>
        <w:rPr>
          <w:color w:val="000000"/>
          <w:sz w:val="26"/>
          <w:szCs w:val="26"/>
          <w:lang w:val="vi-VN"/>
        </w:rPr>
      </w:pPr>
      <w:r w:rsidRPr="003743C4">
        <w:rPr>
          <w:color w:val="000000"/>
          <w:sz w:val="26"/>
          <w:szCs w:val="26"/>
          <w:lang w:val="vi-VN"/>
        </w:rPr>
        <w:t xml:space="preserve">Khu nhà vận hành bố trí 02 thùng đựung rác loại 50 lít, 01 thùng đựng rác hữu cơ (thức ăn dư thừa, hoa quả hư hỏng,…) là loại rác có thể tận dụng được cho chăn nuôi và 01 thùng đựng rác vô cơ (giấy loại, bút bi hỏng,…). Rác sẽ được thu gom hàng ngày, hợp đồng với đơn vị vệ sinh của huyện để vận chuyển đến bãi rác chung của huyện. </w:t>
      </w:r>
    </w:p>
    <w:p w:rsidR="00E5788B" w:rsidRPr="003743C4" w:rsidRDefault="00E5788B" w:rsidP="005C7AD3">
      <w:pPr>
        <w:pStyle w:val="ListParagraph"/>
        <w:widowControl w:val="0"/>
        <w:numPr>
          <w:ilvl w:val="0"/>
          <w:numId w:val="29"/>
        </w:numPr>
        <w:autoSpaceDE w:val="0"/>
        <w:autoSpaceDN w:val="0"/>
        <w:adjustRightInd w:val="0"/>
        <w:spacing w:after="120" w:line="276" w:lineRule="auto"/>
        <w:ind w:left="0" w:firstLine="567"/>
        <w:jc w:val="both"/>
        <w:rPr>
          <w:color w:val="000000"/>
          <w:sz w:val="26"/>
          <w:szCs w:val="26"/>
          <w:lang w:val="vi-VN"/>
        </w:rPr>
      </w:pPr>
      <w:r w:rsidRPr="003743C4">
        <w:rPr>
          <w:color w:val="000000"/>
          <w:sz w:val="26"/>
          <w:szCs w:val="26"/>
          <w:lang w:val="vi-VN"/>
        </w:rPr>
        <w:t>Chất thải rắn từ quá trình vận hành trạm cấp nước</w:t>
      </w:r>
      <w:r w:rsidR="00CD6A30" w:rsidRPr="003743C4">
        <w:rPr>
          <w:color w:val="000000"/>
          <w:sz w:val="26"/>
          <w:szCs w:val="26"/>
          <w:lang w:val="vi-VN"/>
        </w:rPr>
        <w:t>:</w:t>
      </w:r>
    </w:p>
    <w:p w:rsidR="00E5788B" w:rsidRPr="003743C4" w:rsidRDefault="00E5788B" w:rsidP="005C7AD3">
      <w:pPr>
        <w:widowControl w:val="0"/>
        <w:autoSpaceDE w:val="0"/>
        <w:autoSpaceDN w:val="0"/>
        <w:adjustRightInd w:val="0"/>
        <w:spacing w:after="120" w:line="276" w:lineRule="auto"/>
        <w:ind w:left="0" w:firstLine="567"/>
        <w:jc w:val="both"/>
        <w:rPr>
          <w:color w:val="000000"/>
          <w:sz w:val="26"/>
          <w:szCs w:val="26"/>
          <w:lang w:val="vi-VN"/>
        </w:rPr>
      </w:pPr>
      <w:r w:rsidRPr="003743C4">
        <w:rPr>
          <w:color w:val="000000"/>
          <w:sz w:val="26"/>
          <w:szCs w:val="26"/>
          <w:lang w:val="vi-VN"/>
        </w:rPr>
        <w:t>Cặn lắng từ các hố ga, bể lắng sẽ được nạo vét định kỳ, do lượng cặn lắng này không chứa các chất độc hại nên có thể tận dụng để bón cây (cặn lắng phối trộn với phụ gia để làm phân bón cho cây trồng).</w:t>
      </w:r>
    </w:p>
    <w:p w:rsidR="000D506B" w:rsidRPr="003743C4" w:rsidRDefault="00E5788B" w:rsidP="005C7AD3">
      <w:pPr>
        <w:widowControl w:val="0"/>
        <w:autoSpaceDE w:val="0"/>
        <w:autoSpaceDN w:val="0"/>
        <w:adjustRightInd w:val="0"/>
        <w:spacing w:after="120" w:line="276" w:lineRule="auto"/>
        <w:ind w:left="0" w:firstLine="567"/>
        <w:jc w:val="both"/>
        <w:rPr>
          <w:color w:val="000000"/>
          <w:sz w:val="26"/>
          <w:szCs w:val="26"/>
          <w:lang w:val="vi-VN"/>
        </w:rPr>
      </w:pPr>
      <w:r w:rsidRPr="003743C4">
        <w:rPr>
          <w:color w:val="000000"/>
          <w:sz w:val="26"/>
          <w:szCs w:val="26"/>
          <w:lang w:val="vi-VN"/>
        </w:rPr>
        <w:t>Phần bùn từ quá trình rửa lọc sẽ được nạo vét định kỳ và được đơn vị vận chuyển rác thải của huyện đem đến</w:t>
      </w:r>
      <w:r w:rsidR="000D506B" w:rsidRPr="003743C4">
        <w:rPr>
          <w:color w:val="000000"/>
          <w:sz w:val="26"/>
          <w:szCs w:val="26"/>
          <w:lang w:val="vi-VN"/>
        </w:rPr>
        <w:t xml:space="preserve"> nơi tập trung rác để chôn lấp.</w:t>
      </w:r>
    </w:p>
    <w:p w:rsidR="00E5788B" w:rsidRPr="003743C4" w:rsidRDefault="000D506B" w:rsidP="005C7AD3">
      <w:pPr>
        <w:widowControl w:val="0"/>
        <w:autoSpaceDE w:val="0"/>
        <w:autoSpaceDN w:val="0"/>
        <w:adjustRightInd w:val="0"/>
        <w:spacing w:after="120" w:line="276" w:lineRule="auto"/>
        <w:ind w:left="0" w:firstLine="567"/>
        <w:jc w:val="both"/>
        <w:rPr>
          <w:color w:val="000000"/>
          <w:sz w:val="26"/>
          <w:szCs w:val="26"/>
          <w:lang w:val="vi-VN"/>
        </w:rPr>
      </w:pPr>
      <w:r w:rsidRPr="003743C4">
        <w:rPr>
          <w:color w:val="000000"/>
          <w:sz w:val="26"/>
          <w:szCs w:val="26"/>
          <w:lang w:val="vi-VN"/>
        </w:rPr>
        <w:t>-</w:t>
      </w:r>
      <w:r w:rsidR="00E5788B" w:rsidRPr="003743C4">
        <w:rPr>
          <w:color w:val="000000"/>
          <w:sz w:val="26"/>
          <w:szCs w:val="26"/>
          <w:lang w:val="vi-VN"/>
        </w:rPr>
        <w:t xml:space="preserve"> Chất thải rắn nguy hại</w:t>
      </w:r>
      <w:r w:rsidR="00CD6A30" w:rsidRPr="003743C4">
        <w:rPr>
          <w:color w:val="000000"/>
          <w:sz w:val="26"/>
          <w:szCs w:val="26"/>
          <w:lang w:val="vi-VN"/>
        </w:rPr>
        <w:t>:</w:t>
      </w:r>
    </w:p>
    <w:p w:rsidR="00E5788B" w:rsidRPr="003743C4" w:rsidRDefault="00E5788B" w:rsidP="005C7AD3">
      <w:pPr>
        <w:pStyle w:val="ListParagraph"/>
        <w:numPr>
          <w:ilvl w:val="0"/>
          <w:numId w:val="39"/>
        </w:numPr>
        <w:spacing w:after="120" w:line="276" w:lineRule="auto"/>
        <w:ind w:left="0" w:firstLine="567"/>
        <w:jc w:val="both"/>
        <w:rPr>
          <w:sz w:val="26"/>
          <w:szCs w:val="26"/>
          <w:lang w:val="vi-VN"/>
        </w:rPr>
      </w:pPr>
      <w:r w:rsidRPr="003743C4">
        <w:rPr>
          <w:sz w:val="26"/>
          <w:szCs w:val="26"/>
          <w:lang w:val="vi-VN"/>
        </w:rPr>
        <w:t>Trong quá trình hoạt động của dự án có thể phát sinh các loại chất thải rắn nguy hại như: đèn huỳnh quang hỏng, bao bì nilon, mảnh kim loại, các thiết bị điện tử hư hỏng, dầ</w:t>
      </w:r>
      <w:r w:rsidR="00CD6A30" w:rsidRPr="003743C4">
        <w:rPr>
          <w:sz w:val="26"/>
          <w:szCs w:val="26"/>
          <w:lang w:val="vi-VN"/>
        </w:rPr>
        <w:t>u mỡ nhớt thải, giẻ lau dầu mỡ;</w:t>
      </w:r>
    </w:p>
    <w:p w:rsidR="00E5788B" w:rsidRPr="003743C4" w:rsidRDefault="00E5788B" w:rsidP="005C7AD3">
      <w:pPr>
        <w:pStyle w:val="ListParagraph"/>
        <w:widowControl w:val="0"/>
        <w:numPr>
          <w:ilvl w:val="0"/>
          <w:numId w:val="39"/>
        </w:numPr>
        <w:spacing w:after="120" w:line="276" w:lineRule="auto"/>
        <w:ind w:left="0" w:firstLine="567"/>
        <w:jc w:val="both"/>
        <w:rPr>
          <w:sz w:val="26"/>
          <w:szCs w:val="26"/>
          <w:lang w:val="vi-VN"/>
        </w:rPr>
      </w:pPr>
      <w:r w:rsidRPr="003743C4">
        <w:rPr>
          <w:sz w:val="26"/>
          <w:szCs w:val="26"/>
          <w:lang w:val="vi-VN"/>
        </w:rPr>
        <w:lastRenderedPageBreak/>
        <w:t xml:space="preserve">Lượng chất thải rắn nguy hại phát sinh tại Trạm không lớn, phát sinh không liên tục, tính chất không đa dạng, không phức tạp nên tác động chỉ diễn ra cục bộ tại điểm xả thải, đồng thời cũng rất khó kiểm soát nguồn thải này. Tuy nhiên, chủ dự án sẽ hợp đồng với đơn vị thu gom rác thải của Huyện và </w:t>
      </w:r>
      <w:r w:rsidR="00CD6A30" w:rsidRPr="003743C4">
        <w:rPr>
          <w:sz w:val="26"/>
          <w:szCs w:val="26"/>
          <w:lang w:val="vi-VN"/>
        </w:rPr>
        <w:t>đem đi xử lý theo đúng quy định;</w:t>
      </w:r>
    </w:p>
    <w:p w:rsidR="00E5788B" w:rsidRPr="003743C4" w:rsidRDefault="00E5788B" w:rsidP="005C7AD3">
      <w:pPr>
        <w:pStyle w:val="ListParagraph"/>
        <w:widowControl w:val="0"/>
        <w:numPr>
          <w:ilvl w:val="0"/>
          <w:numId w:val="39"/>
        </w:numPr>
        <w:spacing w:after="120" w:line="276" w:lineRule="auto"/>
        <w:ind w:left="0" w:firstLine="567"/>
        <w:jc w:val="both"/>
        <w:rPr>
          <w:sz w:val="26"/>
          <w:szCs w:val="26"/>
          <w:lang w:val="vi-VN"/>
        </w:rPr>
      </w:pPr>
      <w:r w:rsidRPr="003743C4">
        <w:rPr>
          <w:sz w:val="26"/>
          <w:szCs w:val="26"/>
          <w:lang w:val="vi-VN"/>
        </w:rPr>
        <w:t xml:space="preserve">Chất thải nguy hại tại dự án sẽ thực hiện theo đúng Thông tư số </w:t>
      </w:r>
      <w:r w:rsidRPr="003743C4">
        <w:rPr>
          <w:sz w:val="26"/>
          <w:szCs w:val="26"/>
          <w:lang w:val="pl-PL"/>
        </w:rPr>
        <w:t>36</w:t>
      </w:r>
      <w:r w:rsidRPr="003743C4">
        <w:rPr>
          <w:sz w:val="26"/>
          <w:szCs w:val="26"/>
          <w:lang w:val="vi-VN"/>
        </w:rPr>
        <w:t>/201</w:t>
      </w:r>
      <w:r w:rsidRPr="003743C4">
        <w:rPr>
          <w:sz w:val="26"/>
          <w:szCs w:val="26"/>
          <w:lang w:val="pl-PL"/>
        </w:rPr>
        <w:t>5</w:t>
      </w:r>
      <w:r w:rsidRPr="003743C4">
        <w:rPr>
          <w:sz w:val="26"/>
          <w:szCs w:val="26"/>
          <w:lang w:val="vi-VN"/>
        </w:rPr>
        <w:t>/TT - BTNMT về việc quy định về quản lý chất thải nguy hại.</w:t>
      </w:r>
    </w:p>
    <w:p w:rsidR="00E5788B" w:rsidRPr="003743C4" w:rsidRDefault="00E5788B" w:rsidP="005C7AD3">
      <w:pPr>
        <w:widowControl w:val="0"/>
        <w:autoSpaceDE w:val="0"/>
        <w:autoSpaceDN w:val="0"/>
        <w:adjustRightInd w:val="0"/>
        <w:spacing w:after="120" w:line="276" w:lineRule="auto"/>
        <w:ind w:left="0" w:firstLine="567"/>
        <w:jc w:val="both"/>
        <w:rPr>
          <w:i/>
          <w:color w:val="0C0C0C"/>
          <w:sz w:val="26"/>
          <w:szCs w:val="26"/>
          <w:lang w:val="vi-VN"/>
        </w:rPr>
      </w:pPr>
      <w:r w:rsidRPr="003743C4">
        <w:rPr>
          <w:i/>
          <w:color w:val="0C0C0C"/>
          <w:sz w:val="26"/>
          <w:szCs w:val="26"/>
          <w:lang w:val="vi-VN"/>
        </w:rPr>
        <w:t>1.4.2.4. Công trình, biện pháp giảm thiểu tác động do tiếng ồn, độ rung</w:t>
      </w:r>
    </w:p>
    <w:p w:rsidR="00E5788B" w:rsidRPr="003743C4" w:rsidRDefault="000D506B" w:rsidP="005C7AD3">
      <w:pPr>
        <w:widowControl w:val="0"/>
        <w:autoSpaceDE w:val="0"/>
        <w:autoSpaceDN w:val="0"/>
        <w:adjustRightInd w:val="0"/>
        <w:spacing w:after="120" w:line="276" w:lineRule="auto"/>
        <w:ind w:left="0" w:firstLine="567"/>
        <w:jc w:val="both"/>
        <w:rPr>
          <w:color w:val="0C0C0C"/>
          <w:sz w:val="26"/>
          <w:szCs w:val="26"/>
          <w:lang w:val="vi-VN"/>
        </w:rPr>
      </w:pPr>
      <w:r w:rsidRPr="003743C4">
        <w:rPr>
          <w:color w:val="0C0C0C"/>
          <w:sz w:val="26"/>
          <w:szCs w:val="26"/>
          <w:lang w:val="vi-VN"/>
        </w:rPr>
        <w:t xml:space="preserve">- </w:t>
      </w:r>
      <w:r w:rsidR="00E5788B" w:rsidRPr="003743C4">
        <w:rPr>
          <w:color w:val="0C0C0C"/>
          <w:sz w:val="26"/>
          <w:szCs w:val="26"/>
          <w:lang w:val="vi-VN"/>
        </w:rPr>
        <w:t>Giảm thiểu ô nhiễm do tiếng ồn từ hệ thống máy bơm</w:t>
      </w:r>
      <w:r w:rsidR="00CD6A30" w:rsidRPr="003743C4">
        <w:rPr>
          <w:color w:val="0C0C0C"/>
          <w:sz w:val="26"/>
          <w:szCs w:val="26"/>
          <w:lang w:val="vi-VN"/>
        </w:rPr>
        <w:t>:</w:t>
      </w:r>
    </w:p>
    <w:p w:rsidR="00E5788B" w:rsidRPr="003743C4" w:rsidRDefault="00E5788B" w:rsidP="005C7AD3">
      <w:pPr>
        <w:widowControl w:val="0"/>
        <w:numPr>
          <w:ilvl w:val="0"/>
          <w:numId w:val="15"/>
        </w:numPr>
        <w:autoSpaceDE w:val="0"/>
        <w:autoSpaceDN w:val="0"/>
        <w:adjustRightInd w:val="0"/>
        <w:spacing w:after="120" w:line="276" w:lineRule="auto"/>
        <w:ind w:left="0" w:firstLine="567"/>
        <w:jc w:val="both"/>
        <w:rPr>
          <w:color w:val="0C0C0C"/>
          <w:sz w:val="26"/>
          <w:szCs w:val="26"/>
          <w:lang w:val="vi-VN"/>
        </w:rPr>
      </w:pPr>
      <w:r w:rsidRPr="003743C4">
        <w:rPr>
          <w:color w:val="0C0C0C"/>
          <w:sz w:val="26"/>
          <w:szCs w:val="26"/>
          <w:lang w:val="vi-VN"/>
        </w:rPr>
        <w:t>Máy móc được bảo dưỡng định kỳ để đảm bảo chất lượng khi vận hành, giảm tiếng ồn. Đối với các thiết bị vận hành tại vị trí cố định như bơm được gắn thiết bị giảm âm, đệm chống rung, xây dựng tường cách âm bao quanh có tr</w:t>
      </w:r>
      <w:r w:rsidR="00CD6A30" w:rsidRPr="003743C4">
        <w:rPr>
          <w:color w:val="0C0C0C"/>
          <w:sz w:val="26"/>
          <w:szCs w:val="26"/>
          <w:lang w:val="vi-VN"/>
        </w:rPr>
        <w:t>ang bị mái che;</w:t>
      </w:r>
    </w:p>
    <w:p w:rsidR="00E5788B" w:rsidRPr="003743C4" w:rsidRDefault="00E5788B" w:rsidP="005C7AD3">
      <w:pPr>
        <w:widowControl w:val="0"/>
        <w:numPr>
          <w:ilvl w:val="0"/>
          <w:numId w:val="15"/>
        </w:numPr>
        <w:autoSpaceDE w:val="0"/>
        <w:autoSpaceDN w:val="0"/>
        <w:adjustRightInd w:val="0"/>
        <w:spacing w:after="120" w:line="276" w:lineRule="auto"/>
        <w:ind w:left="0" w:firstLine="567"/>
        <w:jc w:val="both"/>
        <w:rPr>
          <w:color w:val="0C0C0C"/>
          <w:sz w:val="26"/>
          <w:szCs w:val="26"/>
          <w:lang w:val="vi-VN"/>
        </w:rPr>
      </w:pPr>
      <w:r w:rsidRPr="003743C4">
        <w:rPr>
          <w:sz w:val="26"/>
          <w:szCs w:val="26"/>
          <w:lang w:val="pl-PL"/>
        </w:rPr>
        <w:t>Máy sẽ được đặt trong khu vực cách âm, cách xa các khu vực còn lại</w:t>
      </w:r>
      <w:r w:rsidR="00CD6A30" w:rsidRPr="003743C4">
        <w:rPr>
          <w:sz w:val="26"/>
          <w:szCs w:val="26"/>
          <w:lang w:val="vi-VN"/>
        </w:rPr>
        <w:t>;</w:t>
      </w:r>
    </w:p>
    <w:p w:rsidR="00E5788B" w:rsidRPr="003743C4" w:rsidRDefault="00E5788B" w:rsidP="005C7AD3">
      <w:pPr>
        <w:widowControl w:val="0"/>
        <w:numPr>
          <w:ilvl w:val="0"/>
          <w:numId w:val="15"/>
        </w:numPr>
        <w:autoSpaceDE w:val="0"/>
        <w:autoSpaceDN w:val="0"/>
        <w:adjustRightInd w:val="0"/>
        <w:spacing w:after="120" w:line="276" w:lineRule="auto"/>
        <w:ind w:left="0" w:firstLine="567"/>
        <w:jc w:val="both"/>
        <w:rPr>
          <w:color w:val="0C0C0C"/>
          <w:sz w:val="26"/>
          <w:szCs w:val="26"/>
          <w:lang w:val="vi-VN"/>
        </w:rPr>
      </w:pPr>
      <w:r w:rsidRPr="003743C4">
        <w:rPr>
          <w:color w:val="0C0C0C"/>
          <w:sz w:val="26"/>
          <w:szCs w:val="26"/>
          <w:lang w:val="vi-VN"/>
        </w:rPr>
        <w:t>Kiểm tra độ mòn chi tiế</w:t>
      </w:r>
      <w:r w:rsidR="00CD6A30" w:rsidRPr="003743C4">
        <w:rPr>
          <w:color w:val="0C0C0C"/>
          <w:sz w:val="26"/>
          <w:szCs w:val="26"/>
          <w:lang w:val="vi-VN"/>
        </w:rPr>
        <w:t>t và cho dầu bôi trơn thường kỳ;</w:t>
      </w:r>
    </w:p>
    <w:p w:rsidR="00E5788B" w:rsidRPr="003743C4" w:rsidRDefault="00E5788B" w:rsidP="005C7AD3">
      <w:pPr>
        <w:widowControl w:val="0"/>
        <w:numPr>
          <w:ilvl w:val="0"/>
          <w:numId w:val="15"/>
        </w:numPr>
        <w:autoSpaceDE w:val="0"/>
        <w:autoSpaceDN w:val="0"/>
        <w:adjustRightInd w:val="0"/>
        <w:spacing w:after="120" w:line="276" w:lineRule="auto"/>
        <w:ind w:left="0" w:firstLine="567"/>
        <w:jc w:val="both"/>
        <w:rPr>
          <w:color w:val="0C0C0C"/>
          <w:sz w:val="26"/>
          <w:szCs w:val="26"/>
          <w:lang w:val="vi-VN"/>
        </w:rPr>
      </w:pPr>
      <w:r w:rsidRPr="003743C4">
        <w:rPr>
          <w:color w:val="0C0C0C"/>
          <w:sz w:val="26"/>
          <w:szCs w:val="26"/>
          <w:lang w:val="vi-VN"/>
        </w:rPr>
        <w:t>Trồng cây xanh xung quanh trạm cấp nước để hạn chế bụi, tiếng ồn ảnh hưởng ra ngoài khu vực trạm và cải thiện điều k</w:t>
      </w:r>
      <w:r w:rsidR="00CD6A30" w:rsidRPr="003743C4">
        <w:rPr>
          <w:color w:val="0C0C0C"/>
          <w:sz w:val="26"/>
          <w:szCs w:val="26"/>
          <w:lang w:val="vi-VN"/>
        </w:rPr>
        <w:t>iện vi khí hậu trong khu vực;</w:t>
      </w:r>
    </w:p>
    <w:p w:rsidR="00E5788B" w:rsidRPr="003743C4" w:rsidRDefault="00E5788B" w:rsidP="005C7AD3">
      <w:pPr>
        <w:pStyle w:val="ListParagraph"/>
        <w:widowControl w:val="0"/>
        <w:numPr>
          <w:ilvl w:val="0"/>
          <w:numId w:val="15"/>
        </w:numPr>
        <w:autoSpaceDE w:val="0"/>
        <w:autoSpaceDN w:val="0"/>
        <w:adjustRightInd w:val="0"/>
        <w:spacing w:after="120" w:line="276" w:lineRule="auto"/>
        <w:ind w:left="0" w:firstLine="567"/>
        <w:jc w:val="both"/>
        <w:rPr>
          <w:color w:val="0C0C0C"/>
          <w:sz w:val="26"/>
          <w:szCs w:val="26"/>
          <w:lang w:val="vi-VN"/>
        </w:rPr>
      </w:pPr>
      <w:r w:rsidRPr="003743C4">
        <w:rPr>
          <w:color w:val="0C0C0C"/>
          <w:sz w:val="26"/>
          <w:szCs w:val="26"/>
          <w:lang w:val="vi-VN"/>
        </w:rPr>
        <w:t>Trang bị các thiết bị chống ồn và bố trí thời gian lao động, nghỉ ngơi hợp lý cho công nhân làm việc tại các vị trí tiếp xúc với tiếng ồn cao, liên tục.</w:t>
      </w:r>
    </w:p>
    <w:p w:rsidR="00E5788B" w:rsidRPr="003743C4" w:rsidRDefault="00E5788B" w:rsidP="005C7AD3">
      <w:pPr>
        <w:pStyle w:val="NormalWeb"/>
        <w:shd w:val="clear" w:color="auto" w:fill="FFFFFF"/>
        <w:spacing w:before="0" w:beforeAutospacing="0" w:after="0" w:afterAutospacing="0" w:line="276" w:lineRule="auto"/>
        <w:ind w:firstLine="567"/>
        <w:jc w:val="both"/>
        <w:rPr>
          <w:color w:val="000000"/>
          <w:sz w:val="26"/>
          <w:szCs w:val="26"/>
          <w:lang w:val="vi-VN"/>
        </w:rPr>
      </w:pPr>
      <w:r w:rsidRPr="003743C4">
        <w:rPr>
          <w:color w:val="0C0C0C"/>
          <w:sz w:val="26"/>
          <w:szCs w:val="26"/>
          <w:lang w:val="vi-VN"/>
        </w:rPr>
        <w:t xml:space="preserve">Quản lý tiếng ồn nơi làm việc theo đúng </w:t>
      </w:r>
      <w:bookmarkStart w:id="52" w:name="loai_2"/>
      <w:r w:rsidRPr="003743C4">
        <w:rPr>
          <w:bCs/>
          <w:color w:val="000000"/>
          <w:sz w:val="26"/>
          <w:szCs w:val="26"/>
          <w:lang w:val="vi-VN"/>
        </w:rPr>
        <w:t>QCVN 24:2016/BYT</w:t>
      </w:r>
      <w:bookmarkEnd w:id="52"/>
      <w:r w:rsidRPr="003743C4">
        <w:rPr>
          <w:bCs/>
          <w:color w:val="000000"/>
          <w:sz w:val="26"/>
          <w:szCs w:val="26"/>
          <w:lang w:val="vi-VN"/>
        </w:rPr>
        <w:t xml:space="preserve"> Quy chuẩn kỹ thuật Quốc gia về tiếng ồn – Mức tiếp xúc cho phép tiếng ồn tại nơi làm việc.</w:t>
      </w:r>
    </w:p>
    <w:p w:rsidR="00E5788B" w:rsidRPr="003743C4" w:rsidRDefault="00E5788B" w:rsidP="005C7AD3">
      <w:pPr>
        <w:pStyle w:val="ListParagraph"/>
        <w:widowControl w:val="0"/>
        <w:numPr>
          <w:ilvl w:val="0"/>
          <w:numId w:val="29"/>
        </w:numPr>
        <w:autoSpaceDE w:val="0"/>
        <w:autoSpaceDN w:val="0"/>
        <w:adjustRightInd w:val="0"/>
        <w:spacing w:after="120" w:line="276" w:lineRule="auto"/>
        <w:ind w:left="0" w:firstLine="567"/>
        <w:jc w:val="both"/>
        <w:rPr>
          <w:color w:val="0C0C0C"/>
          <w:sz w:val="26"/>
          <w:szCs w:val="26"/>
          <w:lang w:val="vi-VN"/>
        </w:rPr>
      </w:pPr>
      <w:r w:rsidRPr="003743C4">
        <w:rPr>
          <w:color w:val="0C0C0C"/>
          <w:sz w:val="26"/>
          <w:szCs w:val="26"/>
          <w:lang w:val="vi-VN"/>
        </w:rPr>
        <w:t>Giảm thiểu ô nhiễm do độ rung trong quá trình vận hành trạm cấp nước</w:t>
      </w:r>
      <w:r w:rsidR="00CD6A30" w:rsidRPr="003743C4">
        <w:rPr>
          <w:color w:val="0C0C0C"/>
          <w:sz w:val="26"/>
          <w:szCs w:val="26"/>
          <w:lang w:val="vi-VN"/>
        </w:rPr>
        <w:t>:</w:t>
      </w:r>
    </w:p>
    <w:p w:rsidR="00E5788B" w:rsidRPr="003743C4" w:rsidRDefault="00E5788B" w:rsidP="005C7AD3">
      <w:pPr>
        <w:pStyle w:val="ListParagraph"/>
        <w:widowControl w:val="0"/>
        <w:numPr>
          <w:ilvl w:val="0"/>
          <w:numId w:val="15"/>
        </w:numPr>
        <w:autoSpaceDE w:val="0"/>
        <w:autoSpaceDN w:val="0"/>
        <w:adjustRightInd w:val="0"/>
        <w:spacing w:after="120" w:line="276" w:lineRule="auto"/>
        <w:ind w:left="0" w:firstLine="567"/>
        <w:jc w:val="both"/>
        <w:rPr>
          <w:color w:val="0C0C0C"/>
          <w:sz w:val="26"/>
          <w:szCs w:val="26"/>
          <w:lang w:val="vi-VN"/>
        </w:rPr>
      </w:pPr>
      <w:r w:rsidRPr="003743C4">
        <w:rPr>
          <w:color w:val="0C0C0C"/>
          <w:sz w:val="26"/>
          <w:szCs w:val="26"/>
          <w:lang w:val="vi-VN"/>
        </w:rPr>
        <w:t>Đúc móng máy đủ khối lượng, bê tô</w:t>
      </w:r>
      <w:r w:rsidR="00FC5449" w:rsidRPr="003743C4">
        <w:rPr>
          <w:color w:val="0C0C0C"/>
          <w:sz w:val="26"/>
          <w:szCs w:val="26"/>
          <w:lang w:val="vi-VN"/>
        </w:rPr>
        <w:t>ng mác cao và đủ chiều sâu móng;</w:t>
      </w:r>
    </w:p>
    <w:p w:rsidR="00E5788B" w:rsidRPr="003743C4" w:rsidRDefault="00E5788B" w:rsidP="005C7AD3">
      <w:pPr>
        <w:pStyle w:val="ListParagraph"/>
        <w:widowControl w:val="0"/>
        <w:numPr>
          <w:ilvl w:val="0"/>
          <w:numId w:val="15"/>
        </w:numPr>
        <w:autoSpaceDE w:val="0"/>
        <w:autoSpaceDN w:val="0"/>
        <w:adjustRightInd w:val="0"/>
        <w:spacing w:after="120" w:line="276" w:lineRule="auto"/>
        <w:ind w:left="0" w:firstLine="567"/>
        <w:jc w:val="both"/>
        <w:rPr>
          <w:color w:val="0C0C0C"/>
          <w:sz w:val="26"/>
          <w:szCs w:val="26"/>
          <w:lang w:val="vi-VN"/>
        </w:rPr>
      </w:pPr>
      <w:r w:rsidRPr="003743C4">
        <w:rPr>
          <w:color w:val="0C0C0C"/>
          <w:sz w:val="26"/>
          <w:szCs w:val="26"/>
          <w:lang w:val="vi-VN"/>
        </w:rPr>
        <w:t xml:space="preserve">Lắp đặt, cân </w:t>
      </w:r>
      <w:r w:rsidR="00FC5449" w:rsidRPr="003743C4">
        <w:rPr>
          <w:color w:val="0C0C0C"/>
          <w:sz w:val="26"/>
          <w:szCs w:val="26"/>
          <w:lang w:val="vi-VN"/>
        </w:rPr>
        <w:t>chỉnh máy đúng làm giảm độ rung;</w:t>
      </w:r>
    </w:p>
    <w:p w:rsidR="00E5788B" w:rsidRPr="003743C4" w:rsidRDefault="00E5788B" w:rsidP="005C7AD3">
      <w:pPr>
        <w:pStyle w:val="ListParagraph"/>
        <w:widowControl w:val="0"/>
        <w:numPr>
          <w:ilvl w:val="0"/>
          <w:numId w:val="15"/>
        </w:numPr>
        <w:autoSpaceDE w:val="0"/>
        <w:autoSpaceDN w:val="0"/>
        <w:adjustRightInd w:val="0"/>
        <w:spacing w:after="120" w:line="276" w:lineRule="auto"/>
        <w:ind w:left="0" w:firstLine="567"/>
        <w:jc w:val="both"/>
        <w:rPr>
          <w:color w:val="0C0C0C"/>
          <w:sz w:val="26"/>
          <w:szCs w:val="26"/>
          <w:lang w:val="vi-VN"/>
        </w:rPr>
      </w:pPr>
      <w:r w:rsidRPr="003743C4">
        <w:rPr>
          <w:color w:val="0C0C0C"/>
          <w:sz w:val="26"/>
          <w:szCs w:val="26"/>
          <w:lang w:val="vi-VN"/>
        </w:rPr>
        <w:t>Vận hành máy đúng công suất thiết kế.</w:t>
      </w:r>
    </w:p>
    <w:p w:rsidR="00E5788B" w:rsidRPr="003743C4" w:rsidRDefault="00E5788B" w:rsidP="005C7AD3">
      <w:pPr>
        <w:pStyle w:val="NormalWeb"/>
        <w:shd w:val="clear" w:color="auto" w:fill="FFFFFF"/>
        <w:spacing w:before="0" w:beforeAutospacing="0" w:after="0" w:afterAutospacing="0" w:line="276" w:lineRule="auto"/>
        <w:ind w:firstLine="567"/>
        <w:jc w:val="both"/>
        <w:rPr>
          <w:color w:val="000000"/>
          <w:sz w:val="26"/>
          <w:szCs w:val="26"/>
          <w:lang w:val="vi-VN"/>
        </w:rPr>
      </w:pPr>
      <w:r w:rsidRPr="003743C4">
        <w:rPr>
          <w:color w:val="0C0C0C"/>
          <w:sz w:val="26"/>
          <w:szCs w:val="26"/>
          <w:lang w:val="vi-VN"/>
        </w:rPr>
        <w:t xml:space="preserve">Quản lý độ rung nơi làm việc theo đúng </w:t>
      </w:r>
      <w:r w:rsidRPr="003743C4">
        <w:rPr>
          <w:bCs/>
          <w:color w:val="000000"/>
          <w:sz w:val="26"/>
          <w:szCs w:val="26"/>
          <w:lang w:val="vi-VN"/>
        </w:rPr>
        <w:t>QCVN 27:2016/BYT Quy chuẩn kỹ thuật Quốc gia về độ rung – Giá trị cho phép tại nơi làm việc.</w:t>
      </w:r>
    </w:p>
    <w:p w:rsidR="00B86023" w:rsidRPr="003743C4" w:rsidRDefault="00E5788B" w:rsidP="005C7AD3">
      <w:pPr>
        <w:widowControl w:val="0"/>
        <w:autoSpaceDE w:val="0"/>
        <w:autoSpaceDN w:val="0"/>
        <w:adjustRightInd w:val="0"/>
        <w:spacing w:after="120" w:line="276" w:lineRule="auto"/>
        <w:ind w:left="0" w:firstLine="567"/>
        <w:jc w:val="both"/>
        <w:rPr>
          <w:i/>
          <w:color w:val="0C0C0C"/>
          <w:sz w:val="26"/>
          <w:szCs w:val="26"/>
          <w:lang w:val="vi-VN"/>
        </w:rPr>
      </w:pPr>
      <w:r w:rsidRPr="003743C4">
        <w:rPr>
          <w:i/>
          <w:color w:val="0C0C0C"/>
          <w:sz w:val="26"/>
          <w:szCs w:val="26"/>
          <w:lang w:val="vi-VN"/>
        </w:rPr>
        <w:t>1.4.2.5. Biện pháp giảm thiểu tác động đến đa dạng sinh học và tài nguyên sinh vật</w:t>
      </w:r>
    </w:p>
    <w:p w:rsidR="00E5788B" w:rsidRPr="003743C4" w:rsidRDefault="00E5788B" w:rsidP="005C7AD3">
      <w:pPr>
        <w:pStyle w:val="ListParagraph"/>
        <w:widowControl w:val="0"/>
        <w:numPr>
          <w:ilvl w:val="0"/>
          <w:numId w:val="43"/>
        </w:numPr>
        <w:autoSpaceDE w:val="0"/>
        <w:autoSpaceDN w:val="0"/>
        <w:adjustRightInd w:val="0"/>
        <w:spacing w:after="120" w:line="276" w:lineRule="auto"/>
        <w:ind w:left="0" w:firstLine="567"/>
        <w:jc w:val="both"/>
        <w:rPr>
          <w:color w:val="000000"/>
          <w:sz w:val="26"/>
          <w:szCs w:val="26"/>
        </w:rPr>
      </w:pPr>
      <w:r w:rsidRPr="003743C4">
        <w:rPr>
          <w:color w:val="000000"/>
          <w:sz w:val="26"/>
          <w:szCs w:val="26"/>
        </w:rPr>
        <w:t>Phổ cập kiến thức cơ bản về môi trường cho các học sinh và cư dân trong khu vực nhằm nâng cao sự hiểu biết về môi trường cũng như ý thức giũ gìn sức khỏe và bảo vệ môi trường.</w:t>
      </w:r>
    </w:p>
    <w:p w:rsidR="00E5788B" w:rsidRPr="003743C4" w:rsidRDefault="00E5788B" w:rsidP="005C7AD3">
      <w:pPr>
        <w:pStyle w:val="ListParagraph"/>
        <w:widowControl w:val="0"/>
        <w:numPr>
          <w:ilvl w:val="0"/>
          <w:numId w:val="43"/>
        </w:numPr>
        <w:autoSpaceDE w:val="0"/>
        <w:autoSpaceDN w:val="0"/>
        <w:adjustRightInd w:val="0"/>
        <w:spacing w:after="120" w:line="276" w:lineRule="auto"/>
        <w:ind w:left="0" w:firstLine="567"/>
        <w:jc w:val="both"/>
        <w:rPr>
          <w:color w:val="000000"/>
          <w:sz w:val="26"/>
          <w:szCs w:val="26"/>
        </w:rPr>
      </w:pPr>
      <w:r w:rsidRPr="003743C4">
        <w:rPr>
          <w:color w:val="000000"/>
          <w:sz w:val="26"/>
          <w:szCs w:val="26"/>
        </w:rPr>
        <w:t>Tổ chức các chương trình cho nhân dân địa phương nhằm giữ gìn môi trường tốt trong khu vực.</w:t>
      </w:r>
    </w:p>
    <w:p w:rsidR="00E5788B" w:rsidRPr="003743C4" w:rsidRDefault="00E5788B" w:rsidP="005C7AD3">
      <w:pPr>
        <w:pStyle w:val="ListParagraph"/>
        <w:widowControl w:val="0"/>
        <w:numPr>
          <w:ilvl w:val="0"/>
          <w:numId w:val="43"/>
        </w:numPr>
        <w:autoSpaceDE w:val="0"/>
        <w:autoSpaceDN w:val="0"/>
        <w:adjustRightInd w:val="0"/>
        <w:spacing w:after="120" w:line="276" w:lineRule="auto"/>
        <w:ind w:left="0" w:firstLine="567"/>
        <w:jc w:val="both"/>
        <w:rPr>
          <w:color w:val="000000"/>
          <w:sz w:val="26"/>
          <w:szCs w:val="26"/>
        </w:rPr>
      </w:pPr>
      <w:r w:rsidRPr="003743C4">
        <w:rPr>
          <w:color w:val="000000"/>
          <w:sz w:val="26"/>
          <w:szCs w:val="26"/>
        </w:rPr>
        <w:t>Kiểm tra định kỳ điều kiện sống của hệ thủy sinh trong khu vực.</w:t>
      </w:r>
    </w:p>
    <w:p w:rsidR="00E5788B" w:rsidRPr="003743C4" w:rsidRDefault="00E5788B" w:rsidP="005C7AD3">
      <w:pPr>
        <w:pStyle w:val="ListParagraph"/>
        <w:widowControl w:val="0"/>
        <w:numPr>
          <w:ilvl w:val="0"/>
          <w:numId w:val="43"/>
        </w:numPr>
        <w:autoSpaceDE w:val="0"/>
        <w:autoSpaceDN w:val="0"/>
        <w:adjustRightInd w:val="0"/>
        <w:spacing w:after="120" w:line="276" w:lineRule="auto"/>
        <w:ind w:left="0" w:firstLine="567"/>
        <w:jc w:val="both"/>
        <w:rPr>
          <w:color w:val="000000"/>
          <w:sz w:val="26"/>
          <w:szCs w:val="26"/>
        </w:rPr>
      </w:pPr>
      <w:r w:rsidRPr="003743C4">
        <w:rPr>
          <w:color w:val="000000"/>
          <w:sz w:val="26"/>
          <w:szCs w:val="26"/>
        </w:rPr>
        <w:t>Duy trì, bảo dưỡng các hệ thống mương rãnh và kênh thoát nước, vận hành hệ thống lọc và rửa lọc định kỳ đúng quy định.</w:t>
      </w:r>
    </w:p>
    <w:p w:rsidR="00E5788B" w:rsidRPr="003743C4" w:rsidRDefault="00E5788B" w:rsidP="005C7AD3">
      <w:pPr>
        <w:pStyle w:val="ListParagraph"/>
        <w:widowControl w:val="0"/>
        <w:numPr>
          <w:ilvl w:val="0"/>
          <w:numId w:val="43"/>
        </w:numPr>
        <w:autoSpaceDE w:val="0"/>
        <w:autoSpaceDN w:val="0"/>
        <w:adjustRightInd w:val="0"/>
        <w:spacing w:after="120" w:line="276" w:lineRule="auto"/>
        <w:ind w:left="0" w:firstLine="567"/>
        <w:jc w:val="both"/>
        <w:rPr>
          <w:color w:val="000000"/>
          <w:sz w:val="26"/>
          <w:szCs w:val="26"/>
        </w:rPr>
      </w:pPr>
      <w:r w:rsidRPr="003743C4">
        <w:rPr>
          <w:color w:val="000000"/>
          <w:sz w:val="26"/>
          <w:szCs w:val="26"/>
        </w:rPr>
        <w:t>Trồng cây xanh và giữ các thảm cỏ tự nhiên.</w:t>
      </w:r>
    </w:p>
    <w:p w:rsidR="00E5788B" w:rsidRPr="003743C4" w:rsidRDefault="00E5788B" w:rsidP="005C7AD3">
      <w:pPr>
        <w:widowControl w:val="0"/>
        <w:autoSpaceDE w:val="0"/>
        <w:autoSpaceDN w:val="0"/>
        <w:adjustRightInd w:val="0"/>
        <w:spacing w:after="120" w:line="276" w:lineRule="auto"/>
        <w:ind w:left="0" w:firstLine="567"/>
        <w:jc w:val="both"/>
        <w:rPr>
          <w:i/>
          <w:color w:val="0C0C0C"/>
          <w:sz w:val="26"/>
          <w:szCs w:val="26"/>
        </w:rPr>
      </w:pPr>
      <w:r w:rsidRPr="003743C4">
        <w:rPr>
          <w:i/>
          <w:color w:val="0C0C0C"/>
          <w:sz w:val="26"/>
          <w:szCs w:val="26"/>
        </w:rPr>
        <w:lastRenderedPageBreak/>
        <w:t>1.4.2.6. Phương án phòng ngừa, ứng phó sự cố môi trường</w:t>
      </w:r>
    </w:p>
    <w:p w:rsidR="00E5788B" w:rsidRPr="003743C4" w:rsidRDefault="000D506B" w:rsidP="005C7AD3">
      <w:pPr>
        <w:widowControl w:val="0"/>
        <w:autoSpaceDE w:val="0"/>
        <w:autoSpaceDN w:val="0"/>
        <w:adjustRightInd w:val="0"/>
        <w:spacing w:after="120" w:line="276" w:lineRule="auto"/>
        <w:ind w:left="0" w:firstLine="567"/>
        <w:jc w:val="both"/>
        <w:rPr>
          <w:i/>
          <w:color w:val="0C0C0C"/>
          <w:sz w:val="26"/>
          <w:szCs w:val="26"/>
          <w:lang w:val="vi-VN"/>
        </w:rPr>
      </w:pPr>
      <w:r w:rsidRPr="003743C4">
        <w:rPr>
          <w:i/>
          <w:color w:val="0C0C0C"/>
          <w:sz w:val="26"/>
          <w:szCs w:val="26"/>
          <w:lang w:val="vi-VN"/>
        </w:rPr>
        <w:t xml:space="preserve">- </w:t>
      </w:r>
      <w:r w:rsidR="00E5788B" w:rsidRPr="003743C4">
        <w:rPr>
          <w:i/>
          <w:color w:val="0C0C0C"/>
          <w:sz w:val="26"/>
          <w:szCs w:val="26"/>
        </w:rPr>
        <w:t>Sự cố cháy nổ, tai nạn điện, hỏng hóc máy móc</w:t>
      </w:r>
      <w:r w:rsidR="00FC5449" w:rsidRPr="003743C4">
        <w:rPr>
          <w:i/>
          <w:color w:val="0C0C0C"/>
          <w:sz w:val="26"/>
          <w:szCs w:val="26"/>
          <w:lang w:val="vi-VN"/>
        </w:rPr>
        <w:t>:</w:t>
      </w:r>
    </w:p>
    <w:p w:rsidR="00E5788B" w:rsidRPr="003743C4" w:rsidRDefault="00E5788B" w:rsidP="005C7AD3">
      <w:pPr>
        <w:widowControl w:val="0"/>
        <w:autoSpaceDE w:val="0"/>
        <w:autoSpaceDN w:val="0"/>
        <w:adjustRightInd w:val="0"/>
        <w:spacing w:after="120" w:line="276" w:lineRule="auto"/>
        <w:ind w:left="0" w:firstLine="567"/>
        <w:jc w:val="both"/>
        <w:rPr>
          <w:color w:val="0C0C0C"/>
          <w:sz w:val="26"/>
          <w:szCs w:val="26"/>
        </w:rPr>
      </w:pPr>
      <w:r w:rsidRPr="003743C4">
        <w:rPr>
          <w:color w:val="0C0C0C"/>
          <w:sz w:val="26"/>
          <w:szCs w:val="26"/>
        </w:rPr>
        <w:t xml:space="preserve">Thiết kế hệ thống PCCC bao gồm hệ thống cứu hỏa và đội ngũ phòng cháy chữa </w:t>
      </w:r>
      <w:r w:rsidR="00366CEC">
        <w:rPr>
          <w:color w:val="0C0C0C"/>
          <w:sz w:val="26"/>
          <w:szCs w:val="26"/>
        </w:rPr>
        <w:t xml:space="preserve">cháy tại chỗ. </w:t>
      </w:r>
      <w:r w:rsidRPr="003743C4">
        <w:rPr>
          <w:color w:val="0C0C0C"/>
          <w:sz w:val="26"/>
          <w:szCs w:val="26"/>
        </w:rPr>
        <w:t>Xây dựng hệ thống phòng cháy chữa cháy:</w:t>
      </w:r>
    </w:p>
    <w:p w:rsidR="00E5788B" w:rsidRPr="003743C4" w:rsidRDefault="00E5788B" w:rsidP="005C7AD3">
      <w:pPr>
        <w:widowControl w:val="0"/>
        <w:autoSpaceDE w:val="0"/>
        <w:autoSpaceDN w:val="0"/>
        <w:adjustRightInd w:val="0"/>
        <w:spacing w:after="120" w:line="276" w:lineRule="auto"/>
        <w:ind w:left="0" w:firstLine="567"/>
        <w:jc w:val="both"/>
        <w:rPr>
          <w:iCs/>
          <w:sz w:val="26"/>
          <w:szCs w:val="26"/>
          <w:lang w:val="vi-VN"/>
        </w:rPr>
      </w:pPr>
      <w:r w:rsidRPr="003743C4">
        <w:rPr>
          <w:color w:val="0C0C0C"/>
          <w:sz w:val="26"/>
          <w:szCs w:val="26"/>
        </w:rPr>
        <w:t xml:space="preserve">+ Bố trí hệ thống cấp nước đúng tiêu chẩn chạy dọc khắp các tầng khối nhà, </w:t>
      </w:r>
      <w:r w:rsidRPr="003743C4">
        <w:rPr>
          <w:iCs/>
          <w:sz w:val="26"/>
          <w:szCs w:val="26"/>
        </w:rPr>
        <w:t>hệ thống cấp nước này được sử dụng chung với mạng lư</w:t>
      </w:r>
      <w:r w:rsidR="00FC5449" w:rsidRPr="003743C4">
        <w:rPr>
          <w:iCs/>
          <w:sz w:val="26"/>
          <w:szCs w:val="26"/>
        </w:rPr>
        <w:t>ới đường ống cấp nước sinh hoạt</w:t>
      </w:r>
      <w:r w:rsidR="00FC5449" w:rsidRPr="003743C4">
        <w:rPr>
          <w:iCs/>
          <w:sz w:val="26"/>
          <w:szCs w:val="26"/>
          <w:lang w:val="vi-VN"/>
        </w:rPr>
        <w:t>;</w:t>
      </w:r>
    </w:p>
    <w:p w:rsidR="00E5788B" w:rsidRPr="003743C4" w:rsidRDefault="00E5788B" w:rsidP="005C7AD3">
      <w:pPr>
        <w:spacing w:after="120" w:line="276" w:lineRule="auto"/>
        <w:ind w:left="0" w:firstLine="567"/>
        <w:jc w:val="both"/>
        <w:rPr>
          <w:iCs/>
          <w:sz w:val="26"/>
          <w:szCs w:val="26"/>
          <w:lang w:val="vi-VN"/>
        </w:rPr>
      </w:pPr>
      <w:r w:rsidRPr="003743C4">
        <w:rPr>
          <w:color w:val="0C0C0C"/>
          <w:sz w:val="26"/>
          <w:szCs w:val="26"/>
        </w:rPr>
        <w:t xml:space="preserve">+ </w:t>
      </w:r>
      <w:r w:rsidRPr="003743C4">
        <w:rPr>
          <w:iCs/>
          <w:sz w:val="26"/>
          <w:szCs w:val="26"/>
        </w:rPr>
        <w:t xml:space="preserve">Trang bị các hệ thống phát hiện cháy tự động. Sử dụng các đèn chiếu sáng chống cháy nổ tại </w:t>
      </w:r>
      <w:r w:rsidR="00FC5449" w:rsidRPr="003743C4">
        <w:rPr>
          <w:iCs/>
          <w:sz w:val="26"/>
          <w:szCs w:val="26"/>
        </w:rPr>
        <w:t>các vị trí dễ phát sinh cháy nổ</w:t>
      </w:r>
      <w:r w:rsidR="00FC5449" w:rsidRPr="003743C4">
        <w:rPr>
          <w:iCs/>
          <w:sz w:val="26"/>
          <w:szCs w:val="26"/>
          <w:lang w:val="vi-VN"/>
        </w:rPr>
        <w:t>;</w:t>
      </w:r>
    </w:p>
    <w:p w:rsidR="00E5788B" w:rsidRPr="003743C4" w:rsidRDefault="00E5788B" w:rsidP="005C7AD3">
      <w:pPr>
        <w:spacing w:after="120" w:line="276" w:lineRule="auto"/>
        <w:ind w:left="0" w:firstLine="567"/>
        <w:jc w:val="both"/>
        <w:rPr>
          <w:iCs/>
          <w:sz w:val="26"/>
          <w:szCs w:val="26"/>
          <w:lang w:val="vi-VN"/>
        </w:rPr>
      </w:pPr>
      <w:r w:rsidRPr="003743C4">
        <w:rPr>
          <w:iCs/>
          <w:sz w:val="26"/>
          <w:szCs w:val="26"/>
        </w:rPr>
        <w:t xml:space="preserve">+ Hệ thống điện phải được tính theo quy phạm riêng, dây dẫn có tiết diện lớn phù hợp với cường độ dòng điện, công suất dùng và phải lắp các thiết bị phòng ngừa điện quá tải, điện lưới tăng giảm đột ngột. Ở khu vực nhiệt độ cao, dây điện phải đi ngầm hoặc được bảo vệ </w:t>
      </w:r>
      <w:r w:rsidR="00FC5449" w:rsidRPr="003743C4">
        <w:rPr>
          <w:iCs/>
          <w:sz w:val="26"/>
          <w:szCs w:val="26"/>
        </w:rPr>
        <w:t>kỹ</w:t>
      </w:r>
      <w:r w:rsidR="00FC5449" w:rsidRPr="003743C4">
        <w:rPr>
          <w:iCs/>
          <w:sz w:val="26"/>
          <w:szCs w:val="26"/>
          <w:lang w:val="vi-VN"/>
        </w:rPr>
        <w:t>;</w:t>
      </w:r>
    </w:p>
    <w:p w:rsidR="00E5788B" w:rsidRPr="003743C4" w:rsidRDefault="00E5788B" w:rsidP="005C7AD3">
      <w:pPr>
        <w:widowControl w:val="0"/>
        <w:autoSpaceDE w:val="0"/>
        <w:autoSpaceDN w:val="0"/>
        <w:adjustRightInd w:val="0"/>
        <w:spacing w:after="120" w:line="276" w:lineRule="auto"/>
        <w:ind w:left="0" w:firstLine="567"/>
        <w:jc w:val="both"/>
        <w:rPr>
          <w:color w:val="0C0C0C"/>
          <w:sz w:val="26"/>
          <w:szCs w:val="26"/>
          <w:lang w:val="vi-VN"/>
        </w:rPr>
      </w:pPr>
      <w:r w:rsidRPr="003743C4">
        <w:rPr>
          <w:color w:val="0C0C0C"/>
          <w:sz w:val="26"/>
          <w:szCs w:val="26"/>
          <w:lang w:val="vi-VN"/>
        </w:rPr>
        <w:t xml:space="preserve">+ </w:t>
      </w:r>
      <w:r w:rsidRPr="003743C4">
        <w:rPr>
          <w:iCs/>
          <w:sz w:val="26"/>
          <w:szCs w:val="26"/>
          <w:lang w:val="vi-VN"/>
        </w:rPr>
        <w:t>Xây dựng kế hoạch huấn luyện nghiệp vụ PCCC cho từng từng cán bộ, nhân viên Trạ</w:t>
      </w:r>
      <w:r w:rsidR="00366CEC">
        <w:rPr>
          <w:iCs/>
          <w:sz w:val="26"/>
          <w:szCs w:val="26"/>
          <w:lang w:val="vi-VN"/>
        </w:rPr>
        <w:t>m xây dựng phương án PCCC cơ sở</w:t>
      </w:r>
      <w:r w:rsidRPr="003743C4">
        <w:rPr>
          <w:iCs/>
          <w:sz w:val="26"/>
          <w:szCs w:val="26"/>
          <w:lang w:val="vi-VN"/>
        </w:rPr>
        <w:t xml:space="preserve"> thường xuyên tổ chức các buổi lu</w:t>
      </w:r>
      <w:r w:rsidR="00FC5449" w:rsidRPr="003743C4">
        <w:rPr>
          <w:iCs/>
          <w:sz w:val="26"/>
          <w:szCs w:val="26"/>
          <w:lang w:val="vi-VN"/>
        </w:rPr>
        <w:t>yện tập theo phương án đã đề ra;</w:t>
      </w:r>
    </w:p>
    <w:p w:rsidR="00E5788B" w:rsidRPr="003743C4" w:rsidRDefault="000D506B" w:rsidP="005C7AD3">
      <w:pPr>
        <w:widowControl w:val="0"/>
        <w:autoSpaceDE w:val="0"/>
        <w:autoSpaceDN w:val="0"/>
        <w:adjustRightInd w:val="0"/>
        <w:spacing w:after="120" w:line="276" w:lineRule="auto"/>
        <w:ind w:left="0" w:firstLine="567"/>
        <w:jc w:val="both"/>
        <w:rPr>
          <w:color w:val="0C0C0C"/>
          <w:sz w:val="26"/>
          <w:szCs w:val="26"/>
          <w:lang w:val="vi-VN"/>
        </w:rPr>
      </w:pPr>
      <w:r w:rsidRPr="003743C4">
        <w:rPr>
          <w:color w:val="0C0C0C"/>
          <w:sz w:val="26"/>
          <w:szCs w:val="26"/>
          <w:lang w:val="vi-VN"/>
        </w:rPr>
        <w:t>+</w:t>
      </w:r>
      <w:r w:rsidR="00E5788B" w:rsidRPr="003743C4">
        <w:rPr>
          <w:color w:val="0C0C0C"/>
          <w:sz w:val="26"/>
          <w:szCs w:val="26"/>
          <w:lang w:val="vi-VN"/>
        </w:rPr>
        <w:t>Các máy móc thiết bị làm việc ở áp suất cao có hồ sơ lý lịch rõ ràng, được trang bị đầy đủ các đồng hồ đo áp suất và thực hiện nghi</w:t>
      </w:r>
      <w:r w:rsidR="00FC5449" w:rsidRPr="003743C4">
        <w:rPr>
          <w:color w:val="0C0C0C"/>
          <w:sz w:val="26"/>
          <w:szCs w:val="26"/>
          <w:lang w:val="vi-VN"/>
        </w:rPr>
        <w:t>êm ngặt chế độ kiểm tra định kỳ;</w:t>
      </w:r>
    </w:p>
    <w:p w:rsidR="00E5788B" w:rsidRPr="003743C4" w:rsidRDefault="000D506B" w:rsidP="005C7AD3">
      <w:pPr>
        <w:widowControl w:val="0"/>
        <w:autoSpaceDE w:val="0"/>
        <w:autoSpaceDN w:val="0"/>
        <w:adjustRightInd w:val="0"/>
        <w:spacing w:after="120" w:line="276" w:lineRule="auto"/>
        <w:ind w:left="0" w:firstLine="567"/>
        <w:jc w:val="both"/>
        <w:rPr>
          <w:color w:val="0C0C0C"/>
          <w:sz w:val="26"/>
          <w:szCs w:val="26"/>
          <w:lang w:val="vi-VN"/>
        </w:rPr>
      </w:pPr>
      <w:r w:rsidRPr="003743C4">
        <w:rPr>
          <w:color w:val="0C0C0C"/>
          <w:sz w:val="26"/>
          <w:szCs w:val="26"/>
          <w:lang w:val="vi-VN"/>
        </w:rPr>
        <w:t>+</w:t>
      </w:r>
      <w:r w:rsidR="00E5788B" w:rsidRPr="003743C4">
        <w:rPr>
          <w:color w:val="0C0C0C"/>
          <w:sz w:val="26"/>
          <w:szCs w:val="26"/>
          <w:lang w:val="vi-VN"/>
        </w:rPr>
        <w:t xml:space="preserve"> Các thiết bị điện luôn được duy trì ở điều kiện an toàn, ngăn ngừa khả năng phát ra tia l</w:t>
      </w:r>
      <w:r w:rsidR="00FC5449" w:rsidRPr="003743C4">
        <w:rPr>
          <w:color w:val="0C0C0C"/>
          <w:sz w:val="26"/>
          <w:szCs w:val="26"/>
          <w:lang w:val="vi-VN"/>
        </w:rPr>
        <w:t>ửa điện ở các khu vực nguy hiểm;</w:t>
      </w:r>
    </w:p>
    <w:p w:rsidR="00E5788B" w:rsidRPr="003743C4" w:rsidRDefault="000D506B" w:rsidP="005C7AD3">
      <w:pPr>
        <w:widowControl w:val="0"/>
        <w:autoSpaceDE w:val="0"/>
        <w:autoSpaceDN w:val="0"/>
        <w:adjustRightInd w:val="0"/>
        <w:spacing w:after="120" w:line="276" w:lineRule="auto"/>
        <w:ind w:left="0" w:firstLine="567"/>
        <w:jc w:val="both"/>
        <w:rPr>
          <w:color w:val="0C0C0C"/>
          <w:sz w:val="26"/>
          <w:szCs w:val="26"/>
          <w:lang w:val="vi-VN"/>
        </w:rPr>
      </w:pPr>
      <w:r w:rsidRPr="003743C4">
        <w:rPr>
          <w:color w:val="0C0C0C"/>
          <w:sz w:val="26"/>
          <w:szCs w:val="26"/>
          <w:lang w:val="vi-VN"/>
        </w:rPr>
        <w:t>+</w:t>
      </w:r>
      <w:r w:rsidR="00E5788B" w:rsidRPr="003743C4">
        <w:rPr>
          <w:color w:val="0C0C0C"/>
          <w:sz w:val="26"/>
          <w:szCs w:val="26"/>
          <w:lang w:val="vi-VN"/>
        </w:rPr>
        <w:t xml:space="preserve"> Các máy móc dùng điện được nối đất chốn</w:t>
      </w:r>
      <w:r w:rsidR="00FC5449" w:rsidRPr="003743C4">
        <w:rPr>
          <w:color w:val="0C0C0C"/>
          <w:sz w:val="26"/>
          <w:szCs w:val="26"/>
          <w:lang w:val="vi-VN"/>
        </w:rPr>
        <w:t>g điện rò và chống tích điện từ;</w:t>
      </w:r>
    </w:p>
    <w:p w:rsidR="00E5788B" w:rsidRPr="003743C4" w:rsidRDefault="000D506B" w:rsidP="005C7AD3">
      <w:pPr>
        <w:spacing w:after="120" w:line="276" w:lineRule="auto"/>
        <w:ind w:left="0" w:firstLine="567"/>
        <w:jc w:val="both"/>
        <w:rPr>
          <w:iCs/>
          <w:sz w:val="26"/>
          <w:szCs w:val="26"/>
        </w:rPr>
      </w:pPr>
      <w:r w:rsidRPr="003743C4">
        <w:rPr>
          <w:color w:val="0C0C0C"/>
          <w:sz w:val="26"/>
          <w:szCs w:val="26"/>
        </w:rPr>
        <w:t>+</w:t>
      </w:r>
      <w:r w:rsidR="00E5788B" w:rsidRPr="003743C4">
        <w:rPr>
          <w:iCs/>
          <w:sz w:val="26"/>
          <w:szCs w:val="26"/>
        </w:rPr>
        <w:t>Lắp đặt hệ thống chống sét hệ thống thu lôi cho các khối nhà.</w:t>
      </w:r>
    </w:p>
    <w:p w:rsidR="00E5788B" w:rsidRPr="003743C4" w:rsidRDefault="000D506B" w:rsidP="005C7AD3">
      <w:pPr>
        <w:spacing w:after="120" w:line="276" w:lineRule="auto"/>
        <w:ind w:left="0" w:firstLine="567"/>
        <w:jc w:val="both"/>
        <w:rPr>
          <w:i/>
          <w:iCs/>
          <w:sz w:val="26"/>
          <w:szCs w:val="26"/>
          <w:lang w:val="vi-VN"/>
        </w:rPr>
      </w:pPr>
      <w:r w:rsidRPr="003743C4">
        <w:rPr>
          <w:i/>
          <w:iCs/>
          <w:sz w:val="26"/>
          <w:szCs w:val="26"/>
          <w:lang w:val="vi-VN"/>
        </w:rPr>
        <w:t xml:space="preserve">- </w:t>
      </w:r>
      <w:r w:rsidR="00E5788B" w:rsidRPr="003743C4">
        <w:rPr>
          <w:i/>
          <w:iCs/>
          <w:sz w:val="26"/>
          <w:szCs w:val="26"/>
        </w:rPr>
        <w:t xml:space="preserve"> Sự cố rò rỉ từ các lỗ trong hệ thống cấp nước và sự mất áp lực</w:t>
      </w:r>
      <w:r w:rsidR="00FC5449" w:rsidRPr="003743C4">
        <w:rPr>
          <w:i/>
          <w:iCs/>
          <w:sz w:val="26"/>
          <w:szCs w:val="26"/>
          <w:lang w:val="vi-VN"/>
        </w:rPr>
        <w:t>:</w:t>
      </w:r>
    </w:p>
    <w:p w:rsidR="00E5788B" w:rsidRPr="003743C4" w:rsidRDefault="000D506B" w:rsidP="005C7AD3">
      <w:pPr>
        <w:spacing w:after="120" w:line="276" w:lineRule="auto"/>
        <w:ind w:left="0" w:firstLine="567"/>
        <w:jc w:val="both"/>
        <w:rPr>
          <w:iCs/>
          <w:sz w:val="26"/>
          <w:szCs w:val="26"/>
          <w:lang w:val="vi-VN"/>
        </w:rPr>
      </w:pPr>
      <w:r w:rsidRPr="003743C4">
        <w:rPr>
          <w:color w:val="0C0C0C"/>
          <w:sz w:val="26"/>
          <w:szCs w:val="26"/>
          <w:lang w:val="vi-VN"/>
        </w:rPr>
        <w:t>+</w:t>
      </w:r>
      <w:r w:rsidR="00E5788B" w:rsidRPr="003743C4">
        <w:rPr>
          <w:iCs/>
          <w:sz w:val="26"/>
          <w:szCs w:val="26"/>
          <w:lang w:val="vi-VN"/>
        </w:rPr>
        <w:t xml:space="preserve"> Đường ống công nghệ, các van của từng hạng mục được thiết kế độc lập, đảm bảo khi thiết hành tháo lắp, sửa chữa thiết bị hư hỏng không làm ả</w:t>
      </w:r>
      <w:r w:rsidR="00FC5449" w:rsidRPr="003743C4">
        <w:rPr>
          <w:iCs/>
          <w:sz w:val="26"/>
          <w:szCs w:val="26"/>
          <w:lang w:val="vi-VN"/>
        </w:rPr>
        <w:t>nh hưởng đến các đường ống khác;</w:t>
      </w:r>
    </w:p>
    <w:p w:rsidR="00E5788B" w:rsidRPr="003743C4" w:rsidRDefault="00E5788B" w:rsidP="005C7AD3">
      <w:pPr>
        <w:numPr>
          <w:ilvl w:val="0"/>
          <w:numId w:val="15"/>
        </w:numPr>
        <w:spacing w:after="120" w:line="276" w:lineRule="auto"/>
        <w:ind w:left="0" w:firstLine="567"/>
        <w:jc w:val="both"/>
        <w:rPr>
          <w:iCs/>
          <w:sz w:val="26"/>
          <w:szCs w:val="26"/>
          <w:lang w:val="vi-VN"/>
        </w:rPr>
      </w:pPr>
      <w:r w:rsidRPr="003743C4">
        <w:rPr>
          <w:iCs/>
          <w:sz w:val="26"/>
          <w:szCs w:val="26"/>
          <w:lang w:val="vi-VN"/>
        </w:rPr>
        <w:t>Thường xuyên kiểm tra và bảo dưỡng các hệ thống đường ống, van vặn trước khi vận hành trong ngà</w:t>
      </w:r>
      <w:r w:rsidR="00FC5449" w:rsidRPr="003743C4">
        <w:rPr>
          <w:iCs/>
          <w:sz w:val="26"/>
          <w:szCs w:val="26"/>
          <w:lang w:val="vi-VN"/>
        </w:rPr>
        <w:t>y làm việc và bảo dưỡng định kỳ;</w:t>
      </w:r>
    </w:p>
    <w:p w:rsidR="00E5788B" w:rsidRPr="003743C4" w:rsidRDefault="00E5788B" w:rsidP="005C7AD3">
      <w:pPr>
        <w:numPr>
          <w:ilvl w:val="0"/>
          <w:numId w:val="15"/>
        </w:numPr>
        <w:spacing w:after="120" w:line="276" w:lineRule="auto"/>
        <w:ind w:left="0" w:firstLine="567"/>
        <w:jc w:val="both"/>
        <w:rPr>
          <w:iCs/>
          <w:sz w:val="26"/>
          <w:szCs w:val="26"/>
          <w:lang w:val="vi-VN"/>
        </w:rPr>
      </w:pPr>
      <w:r w:rsidRPr="003743C4">
        <w:rPr>
          <w:iCs/>
          <w:sz w:val="26"/>
          <w:szCs w:val="26"/>
          <w:lang w:val="vi-VN"/>
        </w:rPr>
        <w:t>Kiểm tra độ mòn các chi tiết và cho dầu bôi tr</w:t>
      </w:r>
      <w:r w:rsidR="00FC5449" w:rsidRPr="003743C4">
        <w:rPr>
          <w:iCs/>
          <w:sz w:val="26"/>
          <w:szCs w:val="26"/>
          <w:lang w:val="vi-VN"/>
        </w:rPr>
        <w:t>ơn thường kỳ;</w:t>
      </w:r>
    </w:p>
    <w:p w:rsidR="00E5788B" w:rsidRPr="003743C4" w:rsidRDefault="00E5788B" w:rsidP="005C7AD3">
      <w:pPr>
        <w:numPr>
          <w:ilvl w:val="0"/>
          <w:numId w:val="15"/>
        </w:numPr>
        <w:spacing w:after="120" w:line="276" w:lineRule="auto"/>
        <w:ind w:left="0" w:firstLine="567"/>
        <w:jc w:val="both"/>
        <w:rPr>
          <w:iCs/>
          <w:sz w:val="26"/>
          <w:szCs w:val="26"/>
        </w:rPr>
      </w:pPr>
      <w:r w:rsidRPr="003743C4">
        <w:rPr>
          <w:iCs/>
          <w:sz w:val="26"/>
          <w:szCs w:val="26"/>
        </w:rPr>
        <w:t>Lắp đặt các van và đường ống dự phòng khi có sự cố xảy ra buộc phải dừng để sửa chữa, thì nước vẫn có thể chảy và cung cấp đến các bể, đảm bảo lưu lượng cung cấp nước cho các hộ dân.</w:t>
      </w:r>
    </w:p>
    <w:p w:rsidR="00E5788B" w:rsidRPr="003743C4" w:rsidRDefault="000D506B" w:rsidP="005C7AD3">
      <w:pPr>
        <w:widowControl w:val="0"/>
        <w:autoSpaceDE w:val="0"/>
        <w:autoSpaceDN w:val="0"/>
        <w:adjustRightInd w:val="0"/>
        <w:spacing w:after="120" w:line="276" w:lineRule="auto"/>
        <w:ind w:left="0" w:firstLine="567"/>
        <w:jc w:val="both"/>
        <w:rPr>
          <w:i/>
          <w:color w:val="0C0C0C"/>
          <w:sz w:val="26"/>
          <w:szCs w:val="26"/>
          <w:lang w:val="vi-VN"/>
        </w:rPr>
      </w:pPr>
      <w:r w:rsidRPr="003743C4">
        <w:rPr>
          <w:i/>
          <w:color w:val="0C0C0C"/>
          <w:sz w:val="26"/>
          <w:szCs w:val="26"/>
          <w:lang w:val="vi-VN"/>
        </w:rPr>
        <w:t xml:space="preserve">- </w:t>
      </w:r>
      <w:r w:rsidR="00E5788B" w:rsidRPr="003743C4">
        <w:rPr>
          <w:i/>
          <w:color w:val="0C0C0C"/>
          <w:sz w:val="26"/>
          <w:szCs w:val="26"/>
        </w:rPr>
        <w:t xml:space="preserve"> Giảm thiểu tai nạn lao động</w:t>
      </w:r>
      <w:r w:rsidR="00FC5449" w:rsidRPr="003743C4">
        <w:rPr>
          <w:i/>
          <w:color w:val="0C0C0C"/>
          <w:sz w:val="26"/>
          <w:szCs w:val="26"/>
          <w:lang w:val="vi-VN"/>
        </w:rPr>
        <w:t>:</w:t>
      </w:r>
    </w:p>
    <w:p w:rsidR="00E5788B" w:rsidRPr="003743C4" w:rsidRDefault="00E5788B" w:rsidP="005C7AD3">
      <w:pPr>
        <w:pStyle w:val="ListParagraph"/>
        <w:widowControl w:val="0"/>
        <w:numPr>
          <w:ilvl w:val="0"/>
          <w:numId w:val="40"/>
        </w:numPr>
        <w:autoSpaceDE w:val="0"/>
        <w:autoSpaceDN w:val="0"/>
        <w:adjustRightInd w:val="0"/>
        <w:spacing w:after="120" w:line="276" w:lineRule="auto"/>
        <w:ind w:left="0" w:firstLine="567"/>
        <w:jc w:val="both"/>
        <w:rPr>
          <w:color w:val="0C0C0C"/>
          <w:sz w:val="26"/>
          <w:szCs w:val="26"/>
          <w:lang w:val="vi-VN"/>
        </w:rPr>
      </w:pPr>
      <w:r w:rsidRPr="003743C4">
        <w:rPr>
          <w:color w:val="0C0C0C"/>
          <w:sz w:val="26"/>
          <w:szCs w:val="26"/>
          <w:lang w:val="vi-VN"/>
        </w:rPr>
        <w:t>Trang bị áo quần, mũ, găng tay, giày bảo hộ cho cán bộ công n</w:t>
      </w:r>
      <w:r w:rsidR="00FC5449" w:rsidRPr="003743C4">
        <w:rPr>
          <w:color w:val="0C0C0C"/>
          <w:sz w:val="26"/>
          <w:szCs w:val="26"/>
          <w:lang w:val="vi-VN"/>
        </w:rPr>
        <w:t xml:space="preserve">hân viên vận hành </w:t>
      </w:r>
      <w:r w:rsidR="00FC5449" w:rsidRPr="003743C4">
        <w:rPr>
          <w:color w:val="0C0C0C"/>
          <w:sz w:val="26"/>
          <w:szCs w:val="26"/>
          <w:lang w:val="vi-VN"/>
        </w:rPr>
        <w:lastRenderedPageBreak/>
        <w:t>Trạm cấp nước;</w:t>
      </w:r>
    </w:p>
    <w:p w:rsidR="00E5788B" w:rsidRPr="003743C4" w:rsidRDefault="00E5788B" w:rsidP="005C7AD3">
      <w:pPr>
        <w:pStyle w:val="ListParagraph"/>
        <w:widowControl w:val="0"/>
        <w:numPr>
          <w:ilvl w:val="0"/>
          <w:numId w:val="40"/>
        </w:numPr>
        <w:autoSpaceDE w:val="0"/>
        <w:autoSpaceDN w:val="0"/>
        <w:adjustRightInd w:val="0"/>
        <w:spacing w:after="120" w:line="276" w:lineRule="auto"/>
        <w:ind w:left="0" w:firstLine="567"/>
        <w:jc w:val="both"/>
        <w:rPr>
          <w:color w:val="0C0C0C"/>
          <w:sz w:val="26"/>
          <w:szCs w:val="26"/>
          <w:lang w:val="vi-VN"/>
        </w:rPr>
      </w:pPr>
      <w:r w:rsidRPr="003743C4">
        <w:rPr>
          <w:color w:val="0C0C0C"/>
          <w:sz w:val="26"/>
          <w:szCs w:val="26"/>
          <w:lang w:val="vi-VN"/>
        </w:rPr>
        <w:t>Phổ cập các kiến thức cơ bản về an toàn trong lao động nhằm nâng cao sự hiểu biết và ý thức của mỗi cán bộ công nhân viên.</w:t>
      </w:r>
    </w:p>
    <w:p w:rsidR="00E5788B" w:rsidRPr="003743C4" w:rsidRDefault="000D506B" w:rsidP="005C7AD3">
      <w:pPr>
        <w:widowControl w:val="0"/>
        <w:autoSpaceDE w:val="0"/>
        <w:autoSpaceDN w:val="0"/>
        <w:adjustRightInd w:val="0"/>
        <w:spacing w:after="120" w:line="276" w:lineRule="auto"/>
        <w:ind w:left="0" w:firstLine="567"/>
        <w:jc w:val="both"/>
        <w:rPr>
          <w:i/>
          <w:color w:val="0C0C0C"/>
          <w:sz w:val="26"/>
          <w:szCs w:val="26"/>
          <w:lang w:val="vi-VN"/>
        </w:rPr>
      </w:pPr>
      <w:r w:rsidRPr="003743C4">
        <w:rPr>
          <w:i/>
          <w:color w:val="0C0C0C"/>
          <w:sz w:val="26"/>
          <w:szCs w:val="26"/>
          <w:lang w:val="vi-VN"/>
        </w:rPr>
        <w:t xml:space="preserve">- </w:t>
      </w:r>
      <w:r w:rsidR="00E5788B" w:rsidRPr="003743C4">
        <w:rPr>
          <w:i/>
          <w:color w:val="0C0C0C"/>
          <w:sz w:val="26"/>
          <w:szCs w:val="26"/>
        </w:rPr>
        <w:t xml:space="preserve"> Sự cố bão lũ</w:t>
      </w:r>
      <w:r w:rsidR="00FC5449" w:rsidRPr="003743C4">
        <w:rPr>
          <w:i/>
          <w:color w:val="0C0C0C"/>
          <w:sz w:val="26"/>
          <w:szCs w:val="26"/>
          <w:lang w:val="vi-VN"/>
        </w:rPr>
        <w:t>:</w:t>
      </w:r>
    </w:p>
    <w:p w:rsidR="00E5788B" w:rsidRPr="003743C4" w:rsidRDefault="00E5788B" w:rsidP="005C7AD3">
      <w:pPr>
        <w:pStyle w:val="ListParagraph"/>
        <w:widowControl w:val="0"/>
        <w:numPr>
          <w:ilvl w:val="0"/>
          <w:numId w:val="41"/>
        </w:numPr>
        <w:autoSpaceDE w:val="0"/>
        <w:autoSpaceDN w:val="0"/>
        <w:adjustRightInd w:val="0"/>
        <w:spacing w:after="120" w:line="276" w:lineRule="auto"/>
        <w:ind w:left="0" w:firstLine="567"/>
        <w:jc w:val="both"/>
        <w:rPr>
          <w:color w:val="0C0C0C"/>
          <w:sz w:val="26"/>
          <w:szCs w:val="26"/>
          <w:lang w:val="vi-VN"/>
        </w:rPr>
      </w:pPr>
      <w:r w:rsidRPr="003743C4">
        <w:rPr>
          <w:color w:val="0C0C0C"/>
          <w:sz w:val="26"/>
          <w:szCs w:val="26"/>
          <w:lang w:val="vi-VN"/>
        </w:rPr>
        <w:t xml:space="preserve">Các công trình xây dựng được thiết kế có nền móng và kết cấu vững chắc, có thể chống chịu bãi từ cấp 12-15 theo TCVN 2737:1995 Tiêu </w:t>
      </w:r>
      <w:r w:rsidR="00FC5449" w:rsidRPr="003743C4">
        <w:rPr>
          <w:color w:val="0C0C0C"/>
          <w:sz w:val="26"/>
          <w:szCs w:val="26"/>
          <w:lang w:val="vi-VN"/>
        </w:rPr>
        <w:t>chuẩn tải trọng và các tác động;</w:t>
      </w:r>
    </w:p>
    <w:p w:rsidR="00E5788B" w:rsidRPr="003743C4" w:rsidRDefault="00E5788B" w:rsidP="005C7AD3">
      <w:pPr>
        <w:pStyle w:val="ListParagraph"/>
        <w:widowControl w:val="0"/>
        <w:numPr>
          <w:ilvl w:val="0"/>
          <w:numId w:val="41"/>
        </w:numPr>
        <w:autoSpaceDE w:val="0"/>
        <w:autoSpaceDN w:val="0"/>
        <w:adjustRightInd w:val="0"/>
        <w:spacing w:after="120" w:line="276" w:lineRule="auto"/>
        <w:ind w:left="0" w:firstLine="567"/>
        <w:jc w:val="both"/>
        <w:rPr>
          <w:color w:val="0C0C0C"/>
          <w:sz w:val="26"/>
          <w:szCs w:val="26"/>
          <w:lang w:val="vi-VN"/>
        </w:rPr>
      </w:pPr>
      <w:r w:rsidRPr="003743C4">
        <w:rPr>
          <w:color w:val="0C0C0C"/>
          <w:sz w:val="26"/>
          <w:szCs w:val="26"/>
          <w:lang w:val="vi-VN"/>
        </w:rPr>
        <w:t>Chủ dự án kiểm tra đảm bảo chất lượng các công trình của dự án xây dựng trước khi nghiệm thu và bàn giao, tránh nguy cơ xói lở, hư hại dự án d</w:t>
      </w:r>
      <w:r w:rsidR="00FC5449" w:rsidRPr="003743C4">
        <w:rPr>
          <w:color w:val="0C0C0C"/>
          <w:sz w:val="26"/>
          <w:szCs w:val="26"/>
          <w:lang w:val="vi-VN"/>
        </w:rPr>
        <w:t>o lũ;</w:t>
      </w:r>
    </w:p>
    <w:p w:rsidR="00E5788B" w:rsidRPr="003743C4" w:rsidRDefault="00E5788B" w:rsidP="005C7AD3">
      <w:pPr>
        <w:pStyle w:val="ListParagraph"/>
        <w:widowControl w:val="0"/>
        <w:numPr>
          <w:ilvl w:val="0"/>
          <w:numId w:val="41"/>
        </w:numPr>
        <w:autoSpaceDE w:val="0"/>
        <w:autoSpaceDN w:val="0"/>
        <w:adjustRightInd w:val="0"/>
        <w:spacing w:after="120" w:line="276" w:lineRule="auto"/>
        <w:ind w:left="0" w:firstLine="567"/>
        <w:jc w:val="both"/>
        <w:rPr>
          <w:color w:val="0C0C0C"/>
          <w:sz w:val="26"/>
          <w:szCs w:val="26"/>
          <w:lang w:val="vi-VN"/>
        </w:rPr>
      </w:pPr>
      <w:r w:rsidRPr="003743C4">
        <w:rPr>
          <w:color w:val="0C0C0C"/>
          <w:sz w:val="26"/>
          <w:szCs w:val="26"/>
          <w:lang w:val="vi-VN"/>
        </w:rPr>
        <w:t>Thường xuyên kiểm tra chất lượng các công trình của dự án xây dựng để kịp thời phá</w:t>
      </w:r>
      <w:r w:rsidR="00FC5449" w:rsidRPr="003743C4">
        <w:rPr>
          <w:color w:val="0C0C0C"/>
          <w:sz w:val="26"/>
          <w:szCs w:val="26"/>
          <w:lang w:val="vi-VN"/>
        </w:rPr>
        <w:t>t hiện và sửa chữa các hỏng hóc;</w:t>
      </w:r>
    </w:p>
    <w:p w:rsidR="00E5788B" w:rsidRPr="003743C4" w:rsidRDefault="00E5788B" w:rsidP="005C7AD3">
      <w:pPr>
        <w:pStyle w:val="ListParagraph"/>
        <w:widowControl w:val="0"/>
        <w:numPr>
          <w:ilvl w:val="0"/>
          <w:numId w:val="41"/>
        </w:numPr>
        <w:autoSpaceDE w:val="0"/>
        <w:autoSpaceDN w:val="0"/>
        <w:adjustRightInd w:val="0"/>
        <w:spacing w:after="120" w:line="276" w:lineRule="auto"/>
        <w:ind w:left="0" w:firstLine="567"/>
        <w:jc w:val="both"/>
        <w:rPr>
          <w:color w:val="0C0C0C"/>
          <w:sz w:val="26"/>
          <w:szCs w:val="26"/>
        </w:rPr>
      </w:pPr>
      <w:r w:rsidRPr="003743C4">
        <w:rPr>
          <w:color w:val="0C0C0C"/>
          <w:sz w:val="26"/>
          <w:szCs w:val="26"/>
        </w:rPr>
        <w:t>Trồng cây xanh quanh khu vực Trạm cấp nước vừa tránh xói mòn lại bảo vệ môi trường không khí.</w:t>
      </w:r>
    </w:p>
    <w:p w:rsidR="00E5788B" w:rsidRPr="003743C4" w:rsidRDefault="000D506B" w:rsidP="005C7AD3">
      <w:pPr>
        <w:widowControl w:val="0"/>
        <w:autoSpaceDE w:val="0"/>
        <w:autoSpaceDN w:val="0"/>
        <w:adjustRightInd w:val="0"/>
        <w:spacing w:after="120" w:line="276" w:lineRule="auto"/>
        <w:ind w:left="0" w:firstLine="567"/>
        <w:jc w:val="both"/>
        <w:rPr>
          <w:i/>
          <w:color w:val="0C0C0C"/>
          <w:sz w:val="26"/>
          <w:szCs w:val="26"/>
        </w:rPr>
      </w:pPr>
      <w:r w:rsidRPr="003743C4">
        <w:rPr>
          <w:i/>
          <w:color w:val="0C0C0C"/>
          <w:sz w:val="26"/>
          <w:szCs w:val="26"/>
          <w:lang w:val="vi-VN"/>
        </w:rPr>
        <w:t>-</w:t>
      </w:r>
      <w:r w:rsidR="00E5788B" w:rsidRPr="003743C4">
        <w:rPr>
          <w:i/>
          <w:color w:val="0C0C0C"/>
          <w:sz w:val="26"/>
          <w:szCs w:val="26"/>
        </w:rPr>
        <w:t xml:space="preserve"> Biện pháp khắc phục sự cố:</w:t>
      </w:r>
    </w:p>
    <w:p w:rsidR="00E5788B" w:rsidRPr="003743C4" w:rsidRDefault="00E5788B" w:rsidP="005C7AD3">
      <w:pPr>
        <w:pStyle w:val="ListParagraph"/>
        <w:widowControl w:val="0"/>
        <w:numPr>
          <w:ilvl w:val="0"/>
          <w:numId w:val="42"/>
        </w:numPr>
        <w:autoSpaceDE w:val="0"/>
        <w:autoSpaceDN w:val="0"/>
        <w:adjustRightInd w:val="0"/>
        <w:spacing w:after="120" w:line="276" w:lineRule="auto"/>
        <w:ind w:left="0" w:firstLine="567"/>
        <w:jc w:val="both"/>
        <w:rPr>
          <w:color w:val="0C0C0C"/>
          <w:sz w:val="26"/>
          <w:szCs w:val="26"/>
        </w:rPr>
      </w:pPr>
      <w:r w:rsidRPr="003743C4">
        <w:rPr>
          <w:color w:val="0C0C0C"/>
          <w:sz w:val="26"/>
          <w:szCs w:val="26"/>
        </w:rPr>
        <w:t xml:space="preserve">Thành lập tổ khắc phục sự cố của dự án, cho tập huấn thường xuyên, sẵn sàng ứng phó khi có sự cố xảy ra. Nếu sự cố vượt quá khả năng giải quyết thì </w:t>
      </w:r>
      <w:r w:rsidR="00FC5449" w:rsidRPr="003743C4">
        <w:rPr>
          <w:color w:val="0C0C0C"/>
          <w:sz w:val="26"/>
          <w:szCs w:val="26"/>
        </w:rPr>
        <w:t>nhờ cơ quan chức năng can thiệp</w:t>
      </w:r>
      <w:r w:rsidR="00FC5449" w:rsidRPr="003743C4">
        <w:rPr>
          <w:color w:val="0C0C0C"/>
          <w:sz w:val="26"/>
          <w:szCs w:val="26"/>
          <w:lang w:val="vi-VN"/>
        </w:rPr>
        <w:t>;</w:t>
      </w:r>
    </w:p>
    <w:p w:rsidR="00E5788B" w:rsidRPr="003743C4" w:rsidRDefault="00E5788B" w:rsidP="005C7AD3">
      <w:pPr>
        <w:pStyle w:val="ListParagraph"/>
        <w:widowControl w:val="0"/>
        <w:numPr>
          <w:ilvl w:val="0"/>
          <w:numId w:val="42"/>
        </w:numPr>
        <w:autoSpaceDE w:val="0"/>
        <w:autoSpaceDN w:val="0"/>
        <w:adjustRightInd w:val="0"/>
        <w:spacing w:after="120" w:line="276" w:lineRule="auto"/>
        <w:ind w:left="0" w:firstLine="567"/>
        <w:jc w:val="both"/>
        <w:rPr>
          <w:color w:val="0C0C0C"/>
          <w:sz w:val="26"/>
          <w:szCs w:val="26"/>
        </w:rPr>
      </w:pPr>
      <w:r w:rsidRPr="003743C4">
        <w:rPr>
          <w:color w:val="0C0C0C"/>
          <w:sz w:val="26"/>
          <w:szCs w:val="26"/>
        </w:rPr>
        <w:t>Khuyến khích các hộ dân hạn chế sử dụng nước trong quá trình sự cố xảy ra</w:t>
      </w:r>
      <w:r w:rsidR="00FC5449" w:rsidRPr="003743C4">
        <w:rPr>
          <w:color w:val="0C0C0C"/>
          <w:sz w:val="26"/>
          <w:szCs w:val="26"/>
          <w:lang w:val="vi-VN"/>
        </w:rPr>
        <w:t>;</w:t>
      </w:r>
    </w:p>
    <w:p w:rsidR="00E5788B" w:rsidRPr="003743C4" w:rsidRDefault="00E5788B" w:rsidP="005C7AD3">
      <w:pPr>
        <w:pStyle w:val="ListParagraph"/>
        <w:widowControl w:val="0"/>
        <w:numPr>
          <w:ilvl w:val="0"/>
          <w:numId w:val="42"/>
        </w:numPr>
        <w:autoSpaceDE w:val="0"/>
        <w:autoSpaceDN w:val="0"/>
        <w:adjustRightInd w:val="0"/>
        <w:spacing w:after="120" w:line="276" w:lineRule="auto"/>
        <w:ind w:left="0" w:firstLine="567"/>
        <w:jc w:val="both"/>
        <w:rPr>
          <w:color w:val="0C0C0C"/>
          <w:sz w:val="26"/>
          <w:szCs w:val="26"/>
        </w:rPr>
      </w:pPr>
      <w:bookmarkStart w:id="53" w:name="_GoBack"/>
      <w:bookmarkEnd w:id="53"/>
      <w:r w:rsidRPr="003743C4">
        <w:rPr>
          <w:color w:val="0C0C0C"/>
          <w:sz w:val="26"/>
          <w:szCs w:val="26"/>
        </w:rPr>
        <w:t>Chủ đầu tư cam kết thực hiện công tác khắc phục sự cố trong thời gian sớm nhất có thể, tiến hành xử ly nhanh chóng đế nhanh đưa vào vận hành trở lại.</w:t>
      </w:r>
    </w:p>
    <w:p w:rsidR="00F83285" w:rsidRPr="003743C4" w:rsidRDefault="00F83285" w:rsidP="005C7AD3">
      <w:pPr>
        <w:widowControl w:val="0"/>
        <w:autoSpaceDE w:val="0"/>
        <w:autoSpaceDN w:val="0"/>
        <w:adjustRightInd w:val="0"/>
        <w:spacing w:after="120" w:line="276" w:lineRule="auto"/>
        <w:ind w:left="0" w:firstLine="567"/>
        <w:jc w:val="both"/>
        <w:rPr>
          <w:i/>
          <w:color w:val="0C0C0C"/>
          <w:sz w:val="26"/>
          <w:szCs w:val="26"/>
        </w:rPr>
      </w:pPr>
      <w:r w:rsidRPr="003743C4">
        <w:rPr>
          <w:i/>
          <w:color w:val="0C0C0C"/>
          <w:sz w:val="26"/>
          <w:szCs w:val="26"/>
        </w:rPr>
        <w:t>1.4.2.6. Công trình đảm bảo dòng chảy tối thiểu với các dự án thủy điện, hồ chứa nước</w:t>
      </w:r>
    </w:p>
    <w:p w:rsidR="00F83285" w:rsidRPr="003743C4" w:rsidRDefault="00F83285" w:rsidP="005C7AD3">
      <w:pPr>
        <w:spacing w:after="120" w:line="276" w:lineRule="auto"/>
        <w:ind w:left="0" w:firstLine="567"/>
        <w:jc w:val="both"/>
        <w:rPr>
          <w:bCs/>
          <w:iCs/>
          <w:sz w:val="26"/>
          <w:szCs w:val="26"/>
        </w:rPr>
      </w:pPr>
      <w:r w:rsidRPr="003743C4">
        <w:rPr>
          <w:bCs/>
          <w:iCs/>
          <w:sz w:val="26"/>
          <w:szCs w:val="26"/>
        </w:rPr>
        <w:t>Cân đối lượng nước hồ Phú Hòa trong điều kiện bình thường:</w:t>
      </w:r>
    </w:p>
    <w:p w:rsidR="00F83285" w:rsidRPr="003743C4" w:rsidRDefault="00F83285" w:rsidP="005C7AD3">
      <w:pPr>
        <w:spacing w:after="120" w:line="276" w:lineRule="auto"/>
        <w:ind w:left="0" w:firstLine="567"/>
        <w:jc w:val="both"/>
        <w:rPr>
          <w:bCs/>
          <w:iCs/>
          <w:sz w:val="26"/>
          <w:szCs w:val="26"/>
          <w:lang w:val="vi-VN"/>
        </w:rPr>
      </w:pPr>
      <w:r w:rsidRPr="003743C4">
        <w:rPr>
          <w:bCs/>
          <w:iCs/>
          <w:sz w:val="26"/>
          <w:szCs w:val="26"/>
        </w:rPr>
        <w:t>- Dung tích của hồ chứa nước Phú Hòa: 8,69 triệu m</w:t>
      </w:r>
      <w:r w:rsidRPr="003743C4">
        <w:rPr>
          <w:bCs/>
          <w:iCs/>
          <w:sz w:val="26"/>
          <w:szCs w:val="26"/>
          <w:vertAlign w:val="superscript"/>
        </w:rPr>
        <w:t>3</w:t>
      </w:r>
      <w:r w:rsidR="00FC5449" w:rsidRPr="003743C4">
        <w:rPr>
          <w:bCs/>
          <w:iCs/>
          <w:sz w:val="26"/>
          <w:szCs w:val="26"/>
          <w:lang w:val="vi-VN"/>
        </w:rPr>
        <w:t>.</w:t>
      </w:r>
    </w:p>
    <w:p w:rsidR="00F83285" w:rsidRPr="003743C4" w:rsidRDefault="00F83285" w:rsidP="005C7AD3">
      <w:pPr>
        <w:spacing w:after="120" w:line="276" w:lineRule="auto"/>
        <w:ind w:left="0" w:firstLine="567"/>
        <w:jc w:val="both"/>
        <w:rPr>
          <w:bCs/>
          <w:iCs/>
          <w:sz w:val="26"/>
          <w:szCs w:val="26"/>
          <w:lang w:val="vi-VN"/>
        </w:rPr>
      </w:pPr>
      <w:r w:rsidRPr="003743C4">
        <w:rPr>
          <w:bCs/>
          <w:iCs/>
          <w:sz w:val="26"/>
          <w:szCs w:val="26"/>
          <w:lang w:val="vi-VN"/>
        </w:rPr>
        <w:t>- Tổng lượng nước cho sản xuất 02 vụ Đông Xuân và Hè Thu : 5,6 triệu m</w:t>
      </w:r>
      <w:r w:rsidRPr="003743C4">
        <w:rPr>
          <w:bCs/>
          <w:iCs/>
          <w:sz w:val="26"/>
          <w:szCs w:val="26"/>
          <w:vertAlign w:val="superscript"/>
          <w:lang w:val="vi-VN"/>
        </w:rPr>
        <w:t>3</w:t>
      </w:r>
      <w:r w:rsidR="00FC5449" w:rsidRPr="003743C4">
        <w:rPr>
          <w:bCs/>
          <w:iCs/>
          <w:sz w:val="26"/>
          <w:szCs w:val="26"/>
          <w:lang w:val="vi-VN"/>
        </w:rPr>
        <w:t>.</w:t>
      </w:r>
    </w:p>
    <w:p w:rsidR="00F83285" w:rsidRPr="003743C4" w:rsidRDefault="00F83285" w:rsidP="005C7AD3">
      <w:pPr>
        <w:spacing w:after="120" w:line="276" w:lineRule="auto"/>
        <w:ind w:left="0" w:firstLine="567"/>
        <w:jc w:val="both"/>
        <w:rPr>
          <w:bCs/>
          <w:iCs/>
          <w:sz w:val="26"/>
          <w:szCs w:val="26"/>
          <w:lang w:val="vi-VN"/>
        </w:rPr>
      </w:pPr>
      <w:r w:rsidRPr="003743C4">
        <w:rPr>
          <w:bCs/>
          <w:iCs/>
          <w:sz w:val="26"/>
          <w:szCs w:val="26"/>
          <w:lang w:val="vi-VN"/>
        </w:rPr>
        <w:t>- Dung tích còn lại của hồ chứa nước Phú Hòa: 8,69 – 5,6 = 3,09 triệu m</w:t>
      </w:r>
      <w:r w:rsidRPr="003743C4">
        <w:rPr>
          <w:bCs/>
          <w:iCs/>
          <w:sz w:val="26"/>
          <w:szCs w:val="26"/>
          <w:vertAlign w:val="superscript"/>
          <w:lang w:val="vi-VN"/>
        </w:rPr>
        <w:t>3</w:t>
      </w:r>
      <w:r w:rsidR="00FC5449" w:rsidRPr="003743C4">
        <w:rPr>
          <w:bCs/>
          <w:iCs/>
          <w:sz w:val="26"/>
          <w:szCs w:val="26"/>
          <w:lang w:val="vi-VN"/>
        </w:rPr>
        <w:t>.</w:t>
      </w:r>
    </w:p>
    <w:p w:rsidR="00F83285" w:rsidRPr="003743C4" w:rsidRDefault="00F83285" w:rsidP="005C7AD3">
      <w:pPr>
        <w:spacing w:after="120" w:line="276" w:lineRule="auto"/>
        <w:ind w:left="0" w:firstLine="567"/>
        <w:jc w:val="both"/>
        <w:rPr>
          <w:bCs/>
          <w:iCs/>
          <w:sz w:val="26"/>
          <w:szCs w:val="26"/>
          <w:vertAlign w:val="superscript"/>
          <w:lang w:val="vi-VN"/>
        </w:rPr>
      </w:pPr>
      <w:r w:rsidRPr="003743C4">
        <w:rPr>
          <w:bCs/>
          <w:iCs/>
          <w:sz w:val="26"/>
          <w:szCs w:val="26"/>
          <w:lang w:val="vi-VN"/>
        </w:rPr>
        <w:t>- Lượng nước dự kiến cấp cho nhà máy nước sạch: Công suất thiết kế2.000÷3.000 m</w:t>
      </w:r>
      <w:r w:rsidRPr="003743C4">
        <w:rPr>
          <w:bCs/>
          <w:iCs/>
          <w:sz w:val="26"/>
          <w:szCs w:val="26"/>
          <w:vertAlign w:val="superscript"/>
          <w:lang w:val="vi-VN"/>
        </w:rPr>
        <w:t>3</w:t>
      </w:r>
      <w:r w:rsidRPr="003743C4">
        <w:rPr>
          <w:bCs/>
          <w:iCs/>
          <w:sz w:val="26"/>
          <w:szCs w:val="26"/>
          <w:lang w:val="vi-VN"/>
        </w:rPr>
        <w:t>/ngày đêm, tương đương 0,7 ÷ 1,1 triệu m</w:t>
      </w:r>
      <w:r w:rsidRPr="003743C4">
        <w:rPr>
          <w:bCs/>
          <w:iCs/>
          <w:sz w:val="26"/>
          <w:szCs w:val="26"/>
          <w:vertAlign w:val="superscript"/>
          <w:lang w:val="vi-VN"/>
        </w:rPr>
        <w:t>3</w:t>
      </w:r>
      <w:r w:rsidRPr="003743C4">
        <w:rPr>
          <w:bCs/>
          <w:iCs/>
          <w:sz w:val="26"/>
          <w:szCs w:val="26"/>
          <w:lang w:val="vi-VN"/>
        </w:rPr>
        <w:t>/năm</w:t>
      </w:r>
      <w:r w:rsidR="00FC5449" w:rsidRPr="003743C4">
        <w:rPr>
          <w:bCs/>
          <w:iCs/>
          <w:sz w:val="26"/>
          <w:szCs w:val="26"/>
          <w:lang w:val="vi-VN"/>
        </w:rPr>
        <w:t>.</w:t>
      </w:r>
    </w:p>
    <w:p w:rsidR="00F83285" w:rsidRPr="003743C4" w:rsidRDefault="00F83285" w:rsidP="005C7AD3">
      <w:pPr>
        <w:spacing w:after="120" w:line="276" w:lineRule="auto"/>
        <w:ind w:left="0" w:firstLine="567"/>
        <w:jc w:val="both"/>
        <w:rPr>
          <w:sz w:val="26"/>
          <w:szCs w:val="26"/>
        </w:rPr>
      </w:pPr>
      <w:r w:rsidRPr="003743C4">
        <w:rPr>
          <w:bCs/>
          <w:iCs/>
          <w:sz w:val="26"/>
          <w:szCs w:val="26"/>
        </w:rPr>
        <w:t xml:space="preserve">Do đó, thống nhất cho Trung tâm nước sạch và VSMT nông thôn khai thác nước thô từ hồ chứa nước Phú Hòa </w:t>
      </w:r>
      <w:r w:rsidRPr="003743C4">
        <w:rPr>
          <w:sz w:val="26"/>
          <w:szCs w:val="26"/>
        </w:rPr>
        <w:t>để cấp nước sinh hoạt cụm xã phía Tây huyện Lệ Thủy (giai đoạn 1)</w:t>
      </w:r>
      <w:r w:rsidRPr="003743C4">
        <w:rPr>
          <w:bCs/>
          <w:iCs/>
          <w:sz w:val="26"/>
          <w:szCs w:val="26"/>
        </w:rPr>
        <w:t>.</w:t>
      </w:r>
    </w:p>
    <w:p w:rsidR="00B83EA0" w:rsidRPr="003743C4" w:rsidRDefault="00B83EA0" w:rsidP="005C7AD3">
      <w:pPr>
        <w:pStyle w:val="md11"/>
        <w:spacing w:line="276" w:lineRule="auto"/>
        <w:rPr>
          <w:color w:val="000000"/>
        </w:rPr>
      </w:pPr>
      <w:bookmarkStart w:id="54" w:name="_Toc104235523"/>
      <w:r w:rsidRPr="003743C4">
        <w:t>Chương trình quản lý và giám sát môi trường của chủ dự án: Các nội dung, yêu cầu, tần suất, thông số giám sát ứng với từng giai đoạn của dự án.</w:t>
      </w:r>
      <w:bookmarkEnd w:id="54"/>
    </w:p>
    <w:p w:rsidR="00B83EA0" w:rsidRPr="003743C4" w:rsidRDefault="00B83EA0" w:rsidP="005C7AD3">
      <w:pPr>
        <w:pStyle w:val="ListParagraph"/>
        <w:numPr>
          <w:ilvl w:val="2"/>
          <w:numId w:val="2"/>
        </w:numPr>
        <w:spacing w:after="120" w:line="276" w:lineRule="auto"/>
        <w:ind w:left="0" w:firstLine="567"/>
        <w:jc w:val="both"/>
        <w:rPr>
          <w:b/>
          <w:bCs/>
          <w:color w:val="0C0C0C"/>
          <w:sz w:val="26"/>
          <w:szCs w:val="26"/>
        </w:rPr>
        <w:sectPr w:rsidR="00B83EA0" w:rsidRPr="003743C4" w:rsidSect="00671E4D">
          <w:footerReference w:type="default" r:id="rId10"/>
          <w:pgSz w:w="12240" w:h="15840"/>
          <w:pgMar w:top="1134" w:right="900" w:bottom="993" w:left="1701" w:header="720" w:footer="401" w:gutter="0"/>
          <w:cols w:space="720"/>
          <w:docGrid w:linePitch="360"/>
        </w:sectPr>
      </w:pPr>
    </w:p>
    <w:p w:rsidR="00B83EA0" w:rsidRPr="003743C4" w:rsidRDefault="00B83EA0" w:rsidP="005C7AD3">
      <w:pPr>
        <w:pStyle w:val="ListParagraph"/>
        <w:numPr>
          <w:ilvl w:val="2"/>
          <w:numId w:val="2"/>
        </w:numPr>
        <w:spacing w:after="120" w:line="276" w:lineRule="auto"/>
        <w:ind w:left="0" w:firstLine="567"/>
        <w:jc w:val="both"/>
        <w:rPr>
          <w:b/>
          <w:bCs/>
          <w:color w:val="0C0C0C"/>
          <w:sz w:val="26"/>
          <w:szCs w:val="26"/>
        </w:rPr>
      </w:pPr>
      <w:r w:rsidRPr="003743C4">
        <w:rPr>
          <w:b/>
          <w:bCs/>
          <w:color w:val="0C0C0C"/>
          <w:sz w:val="26"/>
          <w:szCs w:val="26"/>
        </w:rPr>
        <w:lastRenderedPageBreak/>
        <w:t>Chương trình quản lý môi trường của dự án</w:t>
      </w:r>
    </w:p>
    <w:p w:rsidR="00B83EA0" w:rsidRPr="003743C4" w:rsidRDefault="00B83EA0" w:rsidP="005C7AD3">
      <w:pPr>
        <w:pStyle w:val="Caption"/>
        <w:spacing w:line="276" w:lineRule="auto"/>
        <w:ind w:left="0" w:firstLine="567"/>
        <w:rPr>
          <w:color w:val="000000"/>
        </w:rPr>
      </w:pPr>
      <w:bookmarkStart w:id="55" w:name="_Toc104237820"/>
      <w:bookmarkStart w:id="56" w:name="_Toc104237861"/>
      <w:bookmarkStart w:id="57" w:name="_Toc104238336"/>
      <w:r w:rsidRPr="003743C4">
        <w:t>Bảng 5.</w:t>
      </w:r>
      <w:fldSimple w:instr=" SEQ Bảng_5. \* ARABIC ">
        <w:r w:rsidRPr="003743C4">
          <w:rPr>
            <w:noProof/>
          </w:rPr>
          <w:t>1</w:t>
        </w:r>
      </w:fldSimple>
      <w:r w:rsidRPr="003743C4">
        <w:t xml:space="preserve">. </w:t>
      </w:r>
      <w:r w:rsidRPr="003743C4">
        <w:rPr>
          <w:color w:val="0C0C0C"/>
        </w:rPr>
        <w:t>Chương trình quản lý môi trường được tổng hợp</w:t>
      </w:r>
      <w:bookmarkEnd w:id="55"/>
      <w:bookmarkEnd w:id="56"/>
      <w:bookmarkEnd w:id="57"/>
    </w:p>
    <w:tbl>
      <w:tblPr>
        <w:tblW w:w="134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26"/>
        <w:gridCol w:w="1507"/>
        <w:gridCol w:w="2281"/>
        <w:gridCol w:w="7152"/>
        <w:gridCol w:w="1335"/>
      </w:tblGrid>
      <w:tr w:rsidR="00B83EA0" w:rsidRPr="003743C4" w:rsidTr="003743C4">
        <w:trPr>
          <w:trHeight w:val="869"/>
          <w:jc w:val="center"/>
        </w:trPr>
        <w:tc>
          <w:tcPr>
            <w:tcW w:w="1126" w:type="dxa"/>
            <w:shd w:val="clear" w:color="auto" w:fill="auto"/>
            <w:vAlign w:val="center"/>
            <w:hideMark/>
          </w:tcPr>
          <w:p w:rsidR="00B83EA0" w:rsidRPr="003743C4" w:rsidRDefault="00B83EA0" w:rsidP="005C7AD3">
            <w:pPr>
              <w:spacing w:after="120" w:line="276" w:lineRule="auto"/>
              <w:ind w:left="0" w:firstLine="0"/>
              <w:jc w:val="center"/>
              <w:rPr>
                <w:b/>
                <w:bCs/>
                <w:color w:val="000000"/>
                <w:sz w:val="26"/>
                <w:szCs w:val="26"/>
                <w:lang w:val="vi-VN" w:eastAsia="vi-VN"/>
              </w:rPr>
            </w:pPr>
            <w:r w:rsidRPr="003743C4">
              <w:rPr>
                <w:b/>
                <w:bCs/>
                <w:color w:val="000000"/>
                <w:sz w:val="26"/>
                <w:szCs w:val="26"/>
                <w:lang w:eastAsia="vi-VN"/>
              </w:rPr>
              <w:t>Các giai đoạn của dự án</w:t>
            </w:r>
          </w:p>
        </w:tc>
        <w:tc>
          <w:tcPr>
            <w:tcW w:w="1507" w:type="dxa"/>
            <w:shd w:val="clear" w:color="auto" w:fill="auto"/>
            <w:vAlign w:val="center"/>
            <w:hideMark/>
          </w:tcPr>
          <w:p w:rsidR="00B83EA0" w:rsidRPr="003743C4" w:rsidRDefault="00B83EA0" w:rsidP="005C7AD3">
            <w:pPr>
              <w:spacing w:after="120" w:line="276" w:lineRule="auto"/>
              <w:ind w:left="0" w:firstLine="0"/>
              <w:jc w:val="center"/>
              <w:rPr>
                <w:b/>
                <w:bCs/>
                <w:color w:val="000000"/>
                <w:sz w:val="26"/>
                <w:szCs w:val="26"/>
                <w:lang w:val="vi-VN" w:eastAsia="vi-VN"/>
              </w:rPr>
            </w:pPr>
            <w:r w:rsidRPr="003743C4">
              <w:rPr>
                <w:b/>
                <w:bCs/>
                <w:color w:val="000000"/>
                <w:sz w:val="26"/>
                <w:szCs w:val="26"/>
                <w:lang w:val="vi-VN" w:eastAsia="vi-VN"/>
              </w:rPr>
              <w:t>Các hoạt động của dự án</w:t>
            </w:r>
          </w:p>
        </w:tc>
        <w:tc>
          <w:tcPr>
            <w:tcW w:w="2281" w:type="dxa"/>
            <w:shd w:val="clear" w:color="auto" w:fill="auto"/>
            <w:vAlign w:val="center"/>
            <w:hideMark/>
          </w:tcPr>
          <w:p w:rsidR="00B83EA0" w:rsidRPr="003743C4" w:rsidRDefault="00B83EA0" w:rsidP="005C7AD3">
            <w:pPr>
              <w:spacing w:after="120" w:line="276" w:lineRule="auto"/>
              <w:ind w:left="0" w:firstLine="0"/>
              <w:jc w:val="center"/>
              <w:rPr>
                <w:b/>
                <w:bCs/>
                <w:color w:val="000000"/>
                <w:sz w:val="26"/>
                <w:szCs w:val="26"/>
                <w:lang w:val="vi-VN" w:eastAsia="vi-VN"/>
              </w:rPr>
            </w:pPr>
            <w:r w:rsidRPr="003743C4">
              <w:rPr>
                <w:b/>
                <w:bCs/>
                <w:color w:val="000000"/>
                <w:sz w:val="26"/>
                <w:szCs w:val="26"/>
                <w:lang w:val="vi-VN" w:eastAsia="vi-VN"/>
              </w:rPr>
              <w:t>Các tác động môi trường</w:t>
            </w:r>
          </w:p>
        </w:tc>
        <w:tc>
          <w:tcPr>
            <w:tcW w:w="7152" w:type="dxa"/>
            <w:shd w:val="clear" w:color="auto" w:fill="auto"/>
            <w:vAlign w:val="center"/>
            <w:hideMark/>
          </w:tcPr>
          <w:p w:rsidR="00B83EA0" w:rsidRPr="003743C4" w:rsidRDefault="00B83EA0" w:rsidP="005C7AD3">
            <w:pPr>
              <w:spacing w:after="120" w:line="276" w:lineRule="auto"/>
              <w:ind w:left="0" w:firstLine="0"/>
              <w:jc w:val="center"/>
              <w:rPr>
                <w:b/>
                <w:bCs/>
                <w:color w:val="000000"/>
                <w:sz w:val="26"/>
                <w:szCs w:val="26"/>
                <w:lang w:val="vi-VN" w:eastAsia="vi-VN"/>
              </w:rPr>
            </w:pPr>
            <w:r w:rsidRPr="003743C4">
              <w:rPr>
                <w:b/>
                <w:bCs/>
                <w:color w:val="000000"/>
                <w:sz w:val="26"/>
                <w:szCs w:val="26"/>
                <w:lang w:val="vi-VN" w:eastAsia="vi-VN"/>
              </w:rPr>
              <w:t>Các công trình, biện pháp bảo vệ môi trường</w:t>
            </w:r>
          </w:p>
        </w:tc>
        <w:tc>
          <w:tcPr>
            <w:tcW w:w="1335" w:type="dxa"/>
            <w:shd w:val="clear" w:color="auto" w:fill="auto"/>
            <w:vAlign w:val="center"/>
            <w:hideMark/>
          </w:tcPr>
          <w:p w:rsidR="00B83EA0" w:rsidRPr="003743C4" w:rsidRDefault="00B83EA0" w:rsidP="005C7AD3">
            <w:pPr>
              <w:spacing w:after="120" w:line="276" w:lineRule="auto"/>
              <w:ind w:left="0" w:firstLine="0"/>
              <w:jc w:val="center"/>
              <w:rPr>
                <w:b/>
                <w:bCs/>
                <w:color w:val="000000"/>
                <w:sz w:val="26"/>
                <w:szCs w:val="26"/>
                <w:lang w:val="vi-VN" w:eastAsia="vi-VN"/>
              </w:rPr>
            </w:pPr>
            <w:r w:rsidRPr="003743C4">
              <w:rPr>
                <w:b/>
                <w:bCs/>
                <w:color w:val="000000"/>
                <w:sz w:val="26"/>
                <w:szCs w:val="26"/>
                <w:lang w:val="vi-VN" w:eastAsia="vi-VN"/>
              </w:rPr>
              <w:t>Thời gian thực hiện và hoàn thành</w:t>
            </w:r>
          </w:p>
        </w:tc>
      </w:tr>
      <w:tr w:rsidR="00B83EA0" w:rsidRPr="003743C4" w:rsidTr="003743C4">
        <w:trPr>
          <w:trHeight w:val="304"/>
          <w:jc w:val="center"/>
        </w:trPr>
        <w:tc>
          <w:tcPr>
            <w:tcW w:w="1126" w:type="dxa"/>
            <w:shd w:val="clear" w:color="auto" w:fill="auto"/>
            <w:vAlign w:val="center"/>
            <w:hideMark/>
          </w:tcPr>
          <w:p w:rsidR="00B83EA0" w:rsidRPr="003743C4" w:rsidRDefault="00B83EA0" w:rsidP="005C7AD3">
            <w:pPr>
              <w:spacing w:after="120" w:line="276" w:lineRule="auto"/>
              <w:ind w:left="0" w:firstLine="0"/>
              <w:jc w:val="center"/>
              <w:rPr>
                <w:color w:val="000000"/>
                <w:sz w:val="26"/>
                <w:szCs w:val="26"/>
                <w:lang w:val="vi-VN" w:eastAsia="vi-VN"/>
              </w:rPr>
            </w:pPr>
            <w:r w:rsidRPr="003743C4">
              <w:rPr>
                <w:color w:val="000000"/>
                <w:sz w:val="26"/>
                <w:szCs w:val="26"/>
                <w:lang w:eastAsia="vi-VN"/>
              </w:rPr>
              <w:t>1</w:t>
            </w:r>
          </w:p>
        </w:tc>
        <w:tc>
          <w:tcPr>
            <w:tcW w:w="1507" w:type="dxa"/>
            <w:shd w:val="clear" w:color="auto" w:fill="auto"/>
            <w:vAlign w:val="center"/>
            <w:hideMark/>
          </w:tcPr>
          <w:p w:rsidR="00B83EA0" w:rsidRPr="003743C4" w:rsidRDefault="00B83EA0" w:rsidP="005C7AD3">
            <w:pPr>
              <w:spacing w:after="120" w:line="276" w:lineRule="auto"/>
              <w:ind w:left="0" w:firstLine="0"/>
              <w:jc w:val="center"/>
              <w:rPr>
                <w:color w:val="000000"/>
                <w:sz w:val="26"/>
                <w:szCs w:val="26"/>
                <w:lang w:val="vi-VN" w:eastAsia="vi-VN"/>
              </w:rPr>
            </w:pPr>
            <w:r w:rsidRPr="003743C4">
              <w:rPr>
                <w:color w:val="000000"/>
                <w:sz w:val="26"/>
                <w:szCs w:val="26"/>
                <w:lang w:eastAsia="vi-VN"/>
              </w:rPr>
              <w:t>2</w:t>
            </w:r>
          </w:p>
        </w:tc>
        <w:tc>
          <w:tcPr>
            <w:tcW w:w="2281" w:type="dxa"/>
            <w:shd w:val="clear" w:color="auto" w:fill="auto"/>
            <w:vAlign w:val="center"/>
            <w:hideMark/>
          </w:tcPr>
          <w:p w:rsidR="00B83EA0" w:rsidRPr="003743C4" w:rsidRDefault="00B83EA0" w:rsidP="005C7AD3">
            <w:pPr>
              <w:spacing w:after="120" w:line="276" w:lineRule="auto"/>
              <w:ind w:left="0" w:firstLine="0"/>
              <w:jc w:val="center"/>
              <w:rPr>
                <w:color w:val="000000"/>
                <w:sz w:val="26"/>
                <w:szCs w:val="26"/>
                <w:lang w:val="vi-VN" w:eastAsia="vi-VN"/>
              </w:rPr>
            </w:pPr>
            <w:r w:rsidRPr="003743C4">
              <w:rPr>
                <w:color w:val="000000"/>
                <w:sz w:val="26"/>
                <w:szCs w:val="26"/>
                <w:lang w:eastAsia="vi-VN"/>
              </w:rPr>
              <w:t>3</w:t>
            </w:r>
          </w:p>
        </w:tc>
        <w:tc>
          <w:tcPr>
            <w:tcW w:w="7152" w:type="dxa"/>
            <w:shd w:val="clear" w:color="auto" w:fill="auto"/>
            <w:vAlign w:val="center"/>
            <w:hideMark/>
          </w:tcPr>
          <w:p w:rsidR="00B83EA0" w:rsidRPr="003743C4" w:rsidRDefault="00B83EA0" w:rsidP="005C7AD3">
            <w:pPr>
              <w:spacing w:after="120" w:line="276" w:lineRule="auto"/>
              <w:ind w:left="0" w:firstLine="0"/>
              <w:jc w:val="center"/>
              <w:rPr>
                <w:color w:val="000000"/>
                <w:sz w:val="26"/>
                <w:szCs w:val="26"/>
                <w:lang w:val="vi-VN" w:eastAsia="vi-VN"/>
              </w:rPr>
            </w:pPr>
            <w:r w:rsidRPr="003743C4">
              <w:rPr>
                <w:color w:val="000000"/>
                <w:sz w:val="26"/>
                <w:szCs w:val="26"/>
                <w:lang w:eastAsia="vi-VN"/>
              </w:rPr>
              <w:t>4</w:t>
            </w:r>
          </w:p>
        </w:tc>
        <w:tc>
          <w:tcPr>
            <w:tcW w:w="1335" w:type="dxa"/>
            <w:shd w:val="clear" w:color="auto" w:fill="auto"/>
            <w:vAlign w:val="center"/>
            <w:hideMark/>
          </w:tcPr>
          <w:p w:rsidR="00B83EA0" w:rsidRPr="003743C4" w:rsidRDefault="00B83EA0" w:rsidP="005C7AD3">
            <w:pPr>
              <w:spacing w:after="120" w:line="276" w:lineRule="auto"/>
              <w:ind w:left="0" w:firstLine="0"/>
              <w:jc w:val="center"/>
              <w:rPr>
                <w:color w:val="000000"/>
                <w:sz w:val="26"/>
                <w:szCs w:val="26"/>
                <w:lang w:val="vi-VN" w:eastAsia="vi-VN"/>
              </w:rPr>
            </w:pPr>
            <w:r w:rsidRPr="003743C4">
              <w:rPr>
                <w:color w:val="000000"/>
                <w:sz w:val="26"/>
                <w:szCs w:val="26"/>
                <w:lang w:eastAsia="vi-VN"/>
              </w:rPr>
              <w:t>5</w:t>
            </w:r>
          </w:p>
        </w:tc>
      </w:tr>
      <w:tr w:rsidR="00B83EA0" w:rsidRPr="003743C4" w:rsidTr="003743C4">
        <w:trPr>
          <w:trHeight w:val="1220"/>
          <w:jc w:val="center"/>
        </w:trPr>
        <w:tc>
          <w:tcPr>
            <w:tcW w:w="1126" w:type="dxa"/>
            <w:vMerge w:val="restart"/>
            <w:shd w:val="clear" w:color="auto" w:fill="auto"/>
            <w:vAlign w:val="center"/>
            <w:hideMark/>
          </w:tcPr>
          <w:p w:rsidR="00B83EA0" w:rsidRPr="003743C4" w:rsidRDefault="00B83EA0" w:rsidP="005C7AD3">
            <w:pPr>
              <w:spacing w:after="120" w:line="276" w:lineRule="auto"/>
              <w:ind w:left="0" w:firstLine="0"/>
              <w:jc w:val="center"/>
              <w:rPr>
                <w:color w:val="000000"/>
                <w:sz w:val="26"/>
                <w:szCs w:val="26"/>
                <w:lang w:val="vi-VN" w:eastAsia="vi-VN"/>
              </w:rPr>
            </w:pPr>
            <w:r w:rsidRPr="003743C4">
              <w:rPr>
                <w:color w:val="000000"/>
                <w:sz w:val="26"/>
                <w:szCs w:val="26"/>
                <w:lang w:eastAsia="vi-VN"/>
              </w:rPr>
              <w:t>Thi công, xây dựng</w:t>
            </w:r>
          </w:p>
        </w:tc>
        <w:tc>
          <w:tcPr>
            <w:tcW w:w="1507" w:type="dxa"/>
            <w:shd w:val="clear" w:color="auto" w:fill="auto"/>
            <w:vAlign w:val="center"/>
            <w:hideMark/>
          </w:tcPr>
          <w:p w:rsidR="00B83EA0" w:rsidRPr="003743C4" w:rsidRDefault="00B83EA0" w:rsidP="005C7AD3">
            <w:pPr>
              <w:spacing w:after="120" w:line="276" w:lineRule="auto"/>
              <w:ind w:left="0" w:firstLine="0"/>
              <w:jc w:val="center"/>
              <w:rPr>
                <w:color w:val="000000"/>
                <w:sz w:val="26"/>
                <w:szCs w:val="26"/>
                <w:lang w:val="vi-VN" w:eastAsia="vi-VN"/>
              </w:rPr>
            </w:pPr>
            <w:r w:rsidRPr="003743C4">
              <w:rPr>
                <w:color w:val="000000"/>
                <w:sz w:val="26"/>
                <w:szCs w:val="26"/>
                <w:lang w:val="vi-VN" w:eastAsia="vi-VN"/>
              </w:rPr>
              <w:t>Phát quang mặt bằng dự án và công tác san nền mặt bằng dự án</w:t>
            </w:r>
          </w:p>
        </w:tc>
        <w:tc>
          <w:tcPr>
            <w:tcW w:w="2281" w:type="dxa"/>
            <w:shd w:val="clear" w:color="auto" w:fill="auto"/>
            <w:vAlign w:val="center"/>
            <w:hideMark/>
          </w:tcPr>
          <w:p w:rsidR="00B83EA0" w:rsidRPr="003743C4" w:rsidRDefault="00B83EA0" w:rsidP="005C7AD3">
            <w:pPr>
              <w:spacing w:after="120" w:line="276" w:lineRule="auto"/>
              <w:ind w:left="0" w:firstLine="0"/>
              <w:rPr>
                <w:color w:val="000000"/>
                <w:sz w:val="26"/>
                <w:szCs w:val="26"/>
                <w:lang w:val="vi-VN" w:eastAsia="vi-VN"/>
              </w:rPr>
            </w:pPr>
            <w:r w:rsidRPr="003743C4">
              <w:rPr>
                <w:color w:val="000000"/>
                <w:sz w:val="26"/>
                <w:szCs w:val="26"/>
                <w:lang w:val="vi-VN" w:eastAsia="vi-VN"/>
              </w:rPr>
              <w:t>-Bụi</w:t>
            </w:r>
          </w:p>
          <w:p w:rsidR="00B83EA0" w:rsidRPr="003743C4" w:rsidRDefault="00B83EA0" w:rsidP="005C7AD3">
            <w:pPr>
              <w:spacing w:after="120" w:line="276" w:lineRule="auto"/>
              <w:ind w:left="0" w:firstLine="0"/>
              <w:rPr>
                <w:color w:val="000000"/>
                <w:sz w:val="26"/>
                <w:szCs w:val="26"/>
                <w:lang w:val="vi-VN" w:eastAsia="vi-VN"/>
              </w:rPr>
            </w:pPr>
            <w:r w:rsidRPr="003743C4">
              <w:rPr>
                <w:color w:val="000000"/>
                <w:sz w:val="26"/>
                <w:szCs w:val="26"/>
                <w:lang w:val="vi-VN" w:eastAsia="vi-VN"/>
              </w:rPr>
              <w:t>- Chất thải rắn( Rễ cây, đất, đá thải)</w:t>
            </w:r>
          </w:p>
          <w:p w:rsidR="00B83EA0" w:rsidRPr="003743C4" w:rsidRDefault="00B83EA0" w:rsidP="005C7AD3">
            <w:pPr>
              <w:spacing w:after="120" w:line="276" w:lineRule="auto"/>
              <w:ind w:left="0" w:firstLine="0"/>
              <w:rPr>
                <w:color w:val="000000"/>
                <w:sz w:val="26"/>
                <w:szCs w:val="26"/>
                <w:lang w:val="vi-VN" w:eastAsia="vi-VN"/>
              </w:rPr>
            </w:pPr>
            <w:r w:rsidRPr="003743C4">
              <w:rPr>
                <w:color w:val="000000"/>
                <w:sz w:val="26"/>
                <w:szCs w:val="26"/>
                <w:lang w:val="vi-VN" w:eastAsia="vi-VN"/>
              </w:rPr>
              <w:t>- Tiếng ồn</w:t>
            </w:r>
          </w:p>
          <w:p w:rsidR="00B83EA0" w:rsidRPr="003743C4" w:rsidRDefault="00B83EA0" w:rsidP="005C7AD3">
            <w:pPr>
              <w:spacing w:after="120" w:line="276" w:lineRule="auto"/>
              <w:ind w:left="0" w:firstLine="0"/>
              <w:rPr>
                <w:color w:val="000000"/>
                <w:sz w:val="26"/>
                <w:szCs w:val="26"/>
                <w:lang w:val="vi-VN" w:eastAsia="vi-VN"/>
              </w:rPr>
            </w:pPr>
            <w:r w:rsidRPr="003743C4">
              <w:rPr>
                <w:color w:val="000000"/>
                <w:sz w:val="26"/>
                <w:szCs w:val="26"/>
                <w:lang w:val="vi-VN" w:eastAsia="vi-VN"/>
              </w:rPr>
              <w:t>- Hệ sinh thái, động thực vật</w:t>
            </w:r>
          </w:p>
        </w:tc>
        <w:tc>
          <w:tcPr>
            <w:tcW w:w="7152" w:type="dxa"/>
            <w:shd w:val="clear" w:color="auto" w:fill="auto"/>
            <w:vAlign w:val="center"/>
            <w:hideMark/>
          </w:tcPr>
          <w:p w:rsidR="00B83EA0" w:rsidRPr="003743C4" w:rsidRDefault="00B83EA0" w:rsidP="005C7AD3">
            <w:pPr>
              <w:spacing w:after="120" w:line="276" w:lineRule="auto"/>
              <w:ind w:left="0" w:firstLine="0"/>
              <w:rPr>
                <w:color w:val="000000"/>
                <w:sz w:val="26"/>
                <w:szCs w:val="26"/>
                <w:lang w:val="vi-VN" w:eastAsia="vi-VN"/>
              </w:rPr>
            </w:pPr>
            <w:r w:rsidRPr="003743C4">
              <w:rPr>
                <w:color w:val="000000"/>
                <w:sz w:val="26"/>
                <w:szCs w:val="26"/>
                <w:lang w:val="vi-VN" w:eastAsia="vi-VN"/>
              </w:rPr>
              <w:t>-Thi công trong khu vực giảm tối thiểu ảnh hưởng tới môi trường xung quanh</w:t>
            </w:r>
          </w:p>
          <w:p w:rsidR="00B83EA0" w:rsidRPr="003743C4" w:rsidRDefault="00B83EA0" w:rsidP="005C7AD3">
            <w:pPr>
              <w:spacing w:after="120" w:line="276" w:lineRule="auto"/>
              <w:ind w:left="0" w:firstLine="0"/>
              <w:rPr>
                <w:color w:val="000000"/>
                <w:sz w:val="26"/>
                <w:szCs w:val="26"/>
                <w:lang w:val="vi-VN" w:eastAsia="vi-VN"/>
              </w:rPr>
            </w:pPr>
            <w:r w:rsidRPr="003743C4">
              <w:rPr>
                <w:color w:val="000000"/>
                <w:sz w:val="26"/>
                <w:szCs w:val="26"/>
                <w:lang w:val="vi-VN" w:eastAsia="vi-VN"/>
              </w:rPr>
              <w:t>- Chủ đầu tư sẽ tiến hành phối hợp với Uỷ ban nhân dân xã Phú Thủy cùng người dân địa phương tận thu số lượng cây trên diện tích đã được chặt bỏ trong ngày.</w:t>
            </w:r>
          </w:p>
          <w:p w:rsidR="00B83EA0" w:rsidRPr="003743C4" w:rsidRDefault="00B83EA0" w:rsidP="005C7AD3">
            <w:pPr>
              <w:spacing w:after="120" w:line="276" w:lineRule="auto"/>
              <w:ind w:left="0" w:firstLine="0"/>
              <w:rPr>
                <w:color w:val="000000"/>
                <w:sz w:val="26"/>
                <w:szCs w:val="26"/>
                <w:lang w:val="vi-VN" w:eastAsia="vi-VN"/>
              </w:rPr>
            </w:pPr>
            <w:r w:rsidRPr="003743C4">
              <w:rPr>
                <w:color w:val="000000"/>
                <w:sz w:val="26"/>
                <w:szCs w:val="26"/>
                <w:lang w:val="vi-VN" w:eastAsia="vi-VN"/>
              </w:rPr>
              <w:t>- Sử dụng các phương tiện máy móc thiết bị thi công hiện đại, đã được các cơ quan chức năng kiểm định và cho phép lưu hành.</w:t>
            </w:r>
          </w:p>
          <w:p w:rsidR="00B83EA0" w:rsidRPr="003743C4" w:rsidRDefault="00B83EA0" w:rsidP="005C7AD3">
            <w:pPr>
              <w:spacing w:after="120" w:line="276" w:lineRule="auto"/>
              <w:ind w:left="0" w:firstLine="0"/>
              <w:rPr>
                <w:sz w:val="26"/>
                <w:szCs w:val="26"/>
                <w:lang w:val="vi-VN"/>
              </w:rPr>
            </w:pPr>
            <w:r w:rsidRPr="003743C4">
              <w:rPr>
                <w:color w:val="000000"/>
                <w:sz w:val="26"/>
                <w:szCs w:val="26"/>
                <w:lang w:val="vi-VN" w:eastAsia="vi-VN"/>
              </w:rPr>
              <w:t>Khoanh vùng xây dựng bằng các tấm che hạn chế bụi ra khỏi khu vực rừng bên cạnh dự án.</w:t>
            </w:r>
          </w:p>
        </w:tc>
        <w:tc>
          <w:tcPr>
            <w:tcW w:w="1335" w:type="dxa"/>
            <w:shd w:val="clear" w:color="auto" w:fill="auto"/>
            <w:vAlign w:val="center"/>
            <w:hideMark/>
          </w:tcPr>
          <w:p w:rsidR="00B83EA0" w:rsidRPr="003743C4" w:rsidRDefault="00B83EA0" w:rsidP="005C7AD3">
            <w:pPr>
              <w:spacing w:after="120" w:line="276" w:lineRule="auto"/>
              <w:ind w:left="0" w:firstLine="0"/>
              <w:jc w:val="center"/>
              <w:rPr>
                <w:color w:val="000000"/>
                <w:sz w:val="26"/>
                <w:szCs w:val="26"/>
                <w:lang w:val="vi-VN" w:eastAsia="vi-VN"/>
              </w:rPr>
            </w:pPr>
            <w:r w:rsidRPr="003743C4">
              <w:rPr>
                <w:color w:val="000000"/>
                <w:sz w:val="26"/>
                <w:szCs w:val="26"/>
                <w:lang w:val="vi-VN" w:eastAsia="vi-VN"/>
              </w:rPr>
              <w:t>Thực hiện trong suốt quá trình thi công</w:t>
            </w:r>
          </w:p>
        </w:tc>
      </w:tr>
      <w:tr w:rsidR="00B83EA0" w:rsidRPr="003743C4" w:rsidTr="003743C4">
        <w:trPr>
          <w:trHeight w:val="3266"/>
          <w:jc w:val="center"/>
        </w:trPr>
        <w:tc>
          <w:tcPr>
            <w:tcW w:w="1126" w:type="dxa"/>
            <w:vMerge/>
            <w:vAlign w:val="center"/>
            <w:hideMark/>
          </w:tcPr>
          <w:p w:rsidR="00B83EA0" w:rsidRPr="003743C4" w:rsidRDefault="00B83EA0" w:rsidP="005C7AD3">
            <w:pPr>
              <w:spacing w:after="120" w:line="276" w:lineRule="auto"/>
              <w:ind w:left="0" w:firstLine="0"/>
              <w:jc w:val="center"/>
              <w:rPr>
                <w:color w:val="000000"/>
                <w:sz w:val="26"/>
                <w:szCs w:val="26"/>
                <w:lang w:val="vi-VN" w:eastAsia="vi-VN"/>
              </w:rPr>
            </w:pPr>
          </w:p>
        </w:tc>
        <w:tc>
          <w:tcPr>
            <w:tcW w:w="1507" w:type="dxa"/>
            <w:shd w:val="clear" w:color="auto" w:fill="auto"/>
            <w:vAlign w:val="center"/>
            <w:hideMark/>
          </w:tcPr>
          <w:p w:rsidR="00B83EA0" w:rsidRPr="003743C4" w:rsidRDefault="00B83EA0" w:rsidP="005C7AD3">
            <w:pPr>
              <w:spacing w:after="120" w:line="276" w:lineRule="auto"/>
              <w:ind w:left="0" w:firstLine="0"/>
              <w:jc w:val="center"/>
              <w:rPr>
                <w:color w:val="000000"/>
                <w:sz w:val="26"/>
                <w:szCs w:val="26"/>
                <w:lang w:val="vi-VN" w:eastAsia="vi-VN"/>
              </w:rPr>
            </w:pPr>
            <w:r w:rsidRPr="003743C4">
              <w:rPr>
                <w:color w:val="000000"/>
                <w:sz w:val="26"/>
                <w:szCs w:val="26"/>
                <w:lang w:val="vi-VN" w:eastAsia="vi-VN"/>
              </w:rPr>
              <w:t>Vận hành máy và thiết bị thi công, xây dựng</w:t>
            </w:r>
          </w:p>
        </w:tc>
        <w:tc>
          <w:tcPr>
            <w:tcW w:w="2281" w:type="dxa"/>
            <w:shd w:val="clear" w:color="auto" w:fill="auto"/>
            <w:vAlign w:val="center"/>
            <w:hideMark/>
          </w:tcPr>
          <w:p w:rsidR="00B83EA0" w:rsidRPr="003743C4" w:rsidRDefault="00B83EA0" w:rsidP="005C7AD3">
            <w:pPr>
              <w:spacing w:after="120" w:line="276" w:lineRule="auto"/>
              <w:ind w:left="0" w:firstLine="0"/>
              <w:rPr>
                <w:color w:val="000000"/>
                <w:sz w:val="26"/>
                <w:szCs w:val="26"/>
                <w:lang w:val="vi-VN" w:eastAsia="vi-VN"/>
              </w:rPr>
            </w:pPr>
            <w:r w:rsidRPr="003743C4">
              <w:rPr>
                <w:color w:val="000000"/>
                <w:sz w:val="26"/>
                <w:szCs w:val="26"/>
                <w:lang w:val="vi-VN" w:eastAsia="vi-VN"/>
              </w:rPr>
              <w:t>-Bụi, SO</w:t>
            </w:r>
            <w:r w:rsidRPr="003743C4">
              <w:rPr>
                <w:color w:val="000000"/>
                <w:sz w:val="26"/>
                <w:szCs w:val="26"/>
                <w:vertAlign w:val="subscript"/>
                <w:lang w:val="vi-VN" w:eastAsia="vi-VN"/>
              </w:rPr>
              <w:t>2</w:t>
            </w:r>
            <w:r w:rsidRPr="003743C4">
              <w:rPr>
                <w:color w:val="000000"/>
                <w:sz w:val="26"/>
                <w:szCs w:val="26"/>
                <w:lang w:val="vi-VN" w:eastAsia="vi-VN"/>
              </w:rPr>
              <w:t>, CO,NO</w:t>
            </w:r>
            <w:r w:rsidRPr="003743C4">
              <w:rPr>
                <w:color w:val="000000"/>
                <w:sz w:val="26"/>
                <w:szCs w:val="26"/>
                <w:vertAlign w:val="subscript"/>
                <w:lang w:val="vi-VN" w:eastAsia="vi-VN"/>
              </w:rPr>
              <w:t>2</w:t>
            </w:r>
            <w:r w:rsidRPr="003743C4">
              <w:rPr>
                <w:color w:val="000000"/>
                <w:sz w:val="26"/>
                <w:szCs w:val="26"/>
                <w:lang w:val="vi-VN" w:eastAsia="vi-VN"/>
              </w:rPr>
              <w:t>,VOC</w:t>
            </w:r>
          </w:p>
          <w:p w:rsidR="00B83EA0" w:rsidRPr="003743C4" w:rsidRDefault="00B83EA0" w:rsidP="005C7AD3">
            <w:pPr>
              <w:spacing w:after="120" w:line="276" w:lineRule="auto"/>
              <w:ind w:left="0" w:firstLine="0"/>
              <w:rPr>
                <w:color w:val="000000"/>
                <w:sz w:val="26"/>
                <w:szCs w:val="26"/>
                <w:lang w:val="vi-VN" w:eastAsia="vi-VN"/>
              </w:rPr>
            </w:pPr>
            <w:r w:rsidRPr="003743C4">
              <w:rPr>
                <w:color w:val="000000"/>
                <w:sz w:val="26"/>
                <w:szCs w:val="26"/>
                <w:lang w:val="vi-VN" w:eastAsia="vi-VN"/>
              </w:rPr>
              <w:t>-Nước thải vệ sinh máy và thiết bị, bùn thải, dầu mỡ thải</w:t>
            </w:r>
          </w:p>
          <w:p w:rsidR="00B83EA0" w:rsidRPr="003743C4" w:rsidRDefault="00B83EA0" w:rsidP="005C7AD3">
            <w:pPr>
              <w:spacing w:after="120" w:line="276" w:lineRule="auto"/>
              <w:ind w:left="0" w:firstLine="0"/>
              <w:rPr>
                <w:color w:val="000000"/>
                <w:sz w:val="26"/>
                <w:szCs w:val="26"/>
                <w:lang w:val="vi-VN" w:eastAsia="vi-VN"/>
              </w:rPr>
            </w:pPr>
            <w:r w:rsidRPr="003743C4">
              <w:rPr>
                <w:color w:val="000000"/>
                <w:sz w:val="26"/>
                <w:szCs w:val="26"/>
                <w:lang w:val="vi-VN" w:eastAsia="vi-VN"/>
              </w:rPr>
              <w:t>- Tiếng ồn rung chấn</w:t>
            </w:r>
          </w:p>
        </w:tc>
        <w:tc>
          <w:tcPr>
            <w:tcW w:w="7152" w:type="dxa"/>
            <w:shd w:val="clear" w:color="auto" w:fill="auto"/>
            <w:vAlign w:val="center"/>
            <w:hideMark/>
          </w:tcPr>
          <w:p w:rsidR="00B83EA0" w:rsidRPr="003743C4" w:rsidRDefault="00B83EA0" w:rsidP="005C7AD3">
            <w:pPr>
              <w:spacing w:after="120" w:line="276" w:lineRule="auto"/>
              <w:ind w:left="0" w:firstLine="0"/>
              <w:rPr>
                <w:color w:val="000000"/>
                <w:sz w:val="26"/>
                <w:szCs w:val="26"/>
                <w:lang w:val="vi-VN" w:eastAsia="vi-VN"/>
              </w:rPr>
            </w:pPr>
            <w:r w:rsidRPr="003743C4">
              <w:rPr>
                <w:color w:val="000000"/>
                <w:sz w:val="26"/>
                <w:szCs w:val="26"/>
                <w:lang w:val="vi-VN" w:eastAsia="vi-VN"/>
              </w:rPr>
              <w:t>- Không sử dụng các phương tiện thi công quá cũ, vừa gia tăng tiêu hao nhiên liệu vừa tăng lượng khí thải. Bố trí các máy móc thi công hợp lý, tránh tập trung cùng một thời điểm trên công trường.</w:t>
            </w:r>
            <w:r w:rsidRPr="003743C4">
              <w:rPr>
                <w:color w:val="000000"/>
                <w:sz w:val="26"/>
                <w:szCs w:val="26"/>
                <w:lang w:val="vi-VN" w:eastAsia="vi-VN"/>
              </w:rPr>
              <w:br/>
              <w:t>- Các xe tải vận chuyển nguyên vật liệu xây dựng, đất đá… phải được đóng kín thùng xe, có phủ bạt để hạn chế vật liệu, đất đá rơi vãi ra đường trong quá trình vận chuyển, rửa xe trước khi ra khỏi công trường.</w:t>
            </w:r>
            <w:r w:rsidRPr="003743C4">
              <w:rPr>
                <w:color w:val="000000"/>
                <w:sz w:val="26"/>
                <w:szCs w:val="26"/>
                <w:lang w:val="vi-VN" w:eastAsia="vi-VN"/>
              </w:rPr>
              <w:br/>
              <w:t>- Dự án sẽ bố trí cầu rửa xe có nền bằng xi măng tại cổng ra vào công trường, đồng thời cũng bố trí 01 công nhân dùng vòi xịt vệ sinh đất, cát bám trên xe trước khi xe rời khỏi công trường.</w:t>
            </w:r>
          </w:p>
        </w:tc>
        <w:tc>
          <w:tcPr>
            <w:tcW w:w="1335" w:type="dxa"/>
            <w:shd w:val="clear" w:color="auto" w:fill="auto"/>
            <w:vAlign w:val="center"/>
            <w:hideMark/>
          </w:tcPr>
          <w:p w:rsidR="00B83EA0" w:rsidRPr="003743C4" w:rsidRDefault="00B83EA0" w:rsidP="005C7AD3">
            <w:pPr>
              <w:spacing w:after="120" w:line="276" w:lineRule="auto"/>
              <w:ind w:left="0" w:firstLine="0"/>
              <w:jc w:val="center"/>
              <w:rPr>
                <w:color w:val="000000"/>
                <w:sz w:val="26"/>
                <w:szCs w:val="26"/>
                <w:lang w:val="vi-VN" w:eastAsia="vi-VN"/>
              </w:rPr>
            </w:pPr>
            <w:r w:rsidRPr="003743C4">
              <w:rPr>
                <w:color w:val="000000"/>
                <w:sz w:val="26"/>
                <w:szCs w:val="26"/>
                <w:lang w:val="vi-VN" w:eastAsia="vi-VN"/>
              </w:rPr>
              <w:t>Thực hiện trong suốt quá trình thi công</w:t>
            </w:r>
          </w:p>
        </w:tc>
      </w:tr>
      <w:tr w:rsidR="00B83EA0" w:rsidRPr="003743C4" w:rsidTr="003743C4">
        <w:trPr>
          <w:trHeight w:val="2468"/>
          <w:jc w:val="center"/>
        </w:trPr>
        <w:tc>
          <w:tcPr>
            <w:tcW w:w="1126" w:type="dxa"/>
            <w:vMerge/>
            <w:vAlign w:val="center"/>
            <w:hideMark/>
          </w:tcPr>
          <w:p w:rsidR="00B83EA0" w:rsidRPr="003743C4" w:rsidRDefault="00B83EA0" w:rsidP="005C7AD3">
            <w:pPr>
              <w:spacing w:after="120" w:line="276" w:lineRule="auto"/>
              <w:ind w:left="0" w:firstLine="0"/>
              <w:jc w:val="center"/>
              <w:rPr>
                <w:color w:val="000000"/>
                <w:sz w:val="26"/>
                <w:szCs w:val="26"/>
                <w:lang w:val="vi-VN" w:eastAsia="vi-VN"/>
              </w:rPr>
            </w:pPr>
          </w:p>
        </w:tc>
        <w:tc>
          <w:tcPr>
            <w:tcW w:w="1507" w:type="dxa"/>
            <w:shd w:val="clear" w:color="auto" w:fill="auto"/>
            <w:vAlign w:val="center"/>
            <w:hideMark/>
          </w:tcPr>
          <w:p w:rsidR="00B83EA0" w:rsidRPr="003743C4" w:rsidRDefault="00B83EA0" w:rsidP="005C7AD3">
            <w:pPr>
              <w:spacing w:after="120" w:line="276" w:lineRule="auto"/>
              <w:ind w:left="0" w:firstLine="0"/>
              <w:jc w:val="center"/>
              <w:rPr>
                <w:color w:val="000000"/>
                <w:sz w:val="26"/>
                <w:szCs w:val="26"/>
                <w:lang w:val="vi-VN" w:eastAsia="vi-VN"/>
              </w:rPr>
            </w:pPr>
            <w:r w:rsidRPr="003743C4">
              <w:rPr>
                <w:color w:val="000000"/>
                <w:sz w:val="26"/>
                <w:szCs w:val="26"/>
                <w:lang w:val="vi-VN" w:eastAsia="vi-VN"/>
              </w:rPr>
              <w:t>Vận chuyển nguyên liệu và chất thải xây dựng</w:t>
            </w:r>
          </w:p>
        </w:tc>
        <w:tc>
          <w:tcPr>
            <w:tcW w:w="2281" w:type="dxa"/>
            <w:shd w:val="clear" w:color="auto" w:fill="auto"/>
            <w:vAlign w:val="center"/>
            <w:hideMark/>
          </w:tcPr>
          <w:p w:rsidR="00B83EA0" w:rsidRPr="003743C4" w:rsidRDefault="00B83EA0" w:rsidP="005C7AD3">
            <w:pPr>
              <w:spacing w:after="120" w:line="276" w:lineRule="auto"/>
              <w:ind w:left="0" w:firstLine="0"/>
              <w:rPr>
                <w:color w:val="000000"/>
                <w:sz w:val="26"/>
                <w:szCs w:val="26"/>
                <w:lang w:val="vi-VN" w:eastAsia="vi-VN"/>
              </w:rPr>
            </w:pPr>
            <w:r w:rsidRPr="003743C4">
              <w:rPr>
                <w:color w:val="000000"/>
                <w:sz w:val="26"/>
                <w:szCs w:val="26"/>
                <w:lang w:val="vi-VN" w:eastAsia="vi-VN"/>
              </w:rPr>
              <w:t>- Bụi, SO</w:t>
            </w:r>
            <w:r w:rsidRPr="003743C4">
              <w:rPr>
                <w:color w:val="000000"/>
                <w:sz w:val="26"/>
                <w:szCs w:val="26"/>
                <w:vertAlign w:val="subscript"/>
                <w:lang w:val="vi-VN" w:eastAsia="vi-VN"/>
              </w:rPr>
              <w:t>2</w:t>
            </w:r>
            <w:r w:rsidRPr="003743C4">
              <w:rPr>
                <w:color w:val="000000"/>
                <w:sz w:val="26"/>
                <w:szCs w:val="26"/>
                <w:lang w:val="vi-VN" w:eastAsia="vi-VN"/>
              </w:rPr>
              <w:t>, CO,NO</w:t>
            </w:r>
            <w:r w:rsidRPr="003743C4">
              <w:rPr>
                <w:color w:val="000000"/>
                <w:sz w:val="26"/>
                <w:szCs w:val="26"/>
                <w:vertAlign w:val="subscript"/>
                <w:lang w:val="vi-VN" w:eastAsia="vi-VN"/>
              </w:rPr>
              <w:t>2</w:t>
            </w:r>
            <w:r w:rsidRPr="003743C4">
              <w:rPr>
                <w:color w:val="000000"/>
                <w:sz w:val="26"/>
                <w:szCs w:val="26"/>
                <w:lang w:val="vi-VN" w:eastAsia="vi-VN"/>
              </w:rPr>
              <w:t>,VOC</w:t>
            </w:r>
          </w:p>
          <w:p w:rsidR="00B83EA0" w:rsidRPr="003743C4" w:rsidRDefault="00B83EA0" w:rsidP="005C7AD3">
            <w:pPr>
              <w:spacing w:after="120" w:line="276" w:lineRule="auto"/>
              <w:ind w:left="0" w:firstLine="0"/>
              <w:rPr>
                <w:color w:val="000000"/>
                <w:sz w:val="26"/>
                <w:szCs w:val="26"/>
                <w:lang w:val="vi-VN" w:eastAsia="vi-VN"/>
              </w:rPr>
            </w:pPr>
            <w:r w:rsidRPr="003743C4">
              <w:rPr>
                <w:color w:val="000000"/>
                <w:sz w:val="26"/>
                <w:szCs w:val="26"/>
                <w:lang w:val="vi-VN" w:eastAsia="vi-VN"/>
              </w:rPr>
              <w:t>- Nước thải vệ sinh máy và thiết bị, dầu mỡ thải</w:t>
            </w:r>
          </w:p>
          <w:p w:rsidR="00B83EA0" w:rsidRPr="003743C4" w:rsidRDefault="00B83EA0" w:rsidP="005C7AD3">
            <w:pPr>
              <w:spacing w:after="120" w:line="276" w:lineRule="auto"/>
              <w:ind w:left="0" w:firstLine="0"/>
              <w:rPr>
                <w:color w:val="000000"/>
                <w:sz w:val="26"/>
                <w:szCs w:val="26"/>
                <w:lang w:val="vi-VN" w:eastAsia="vi-VN"/>
              </w:rPr>
            </w:pPr>
            <w:r w:rsidRPr="003743C4">
              <w:rPr>
                <w:color w:val="000000"/>
                <w:sz w:val="26"/>
                <w:szCs w:val="26"/>
                <w:lang w:val="vi-VN" w:eastAsia="vi-VN"/>
              </w:rPr>
              <w:t>- Tiếng ồn, rung chấn, tăng mật độ giao thông</w:t>
            </w:r>
          </w:p>
        </w:tc>
        <w:tc>
          <w:tcPr>
            <w:tcW w:w="7152" w:type="dxa"/>
            <w:shd w:val="clear" w:color="auto" w:fill="auto"/>
            <w:vAlign w:val="center"/>
            <w:hideMark/>
          </w:tcPr>
          <w:p w:rsidR="00B83EA0" w:rsidRPr="003743C4" w:rsidRDefault="00B83EA0" w:rsidP="005C7AD3">
            <w:pPr>
              <w:spacing w:after="120" w:line="276" w:lineRule="auto"/>
              <w:ind w:left="0" w:firstLine="0"/>
              <w:rPr>
                <w:color w:val="000000"/>
                <w:sz w:val="26"/>
                <w:szCs w:val="26"/>
                <w:lang w:val="vi-VN" w:eastAsia="vi-VN"/>
              </w:rPr>
            </w:pPr>
            <w:r w:rsidRPr="003743C4">
              <w:rPr>
                <w:color w:val="000000"/>
                <w:sz w:val="26"/>
                <w:szCs w:val="26"/>
                <w:lang w:val="vi-VN" w:eastAsia="vi-VN"/>
              </w:rPr>
              <w:t>-Thi công theo hình thức cuốn chiếu, làm đến đâu mới đổ đất, cát đến đó;</w:t>
            </w:r>
          </w:p>
          <w:p w:rsidR="00B83EA0" w:rsidRPr="003743C4" w:rsidRDefault="00B83EA0" w:rsidP="005C7AD3">
            <w:pPr>
              <w:spacing w:after="120" w:line="276" w:lineRule="auto"/>
              <w:ind w:left="0" w:firstLine="0"/>
              <w:rPr>
                <w:color w:val="000000"/>
                <w:sz w:val="26"/>
                <w:szCs w:val="26"/>
                <w:lang w:val="vi-VN" w:eastAsia="vi-VN"/>
              </w:rPr>
            </w:pPr>
            <w:r w:rsidRPr="003743C4">
              <w:rPr>
                <w:color w:val="000000"/>
                <w:sz w:val="26"/>
                <w:szCs w:val="26"/>
                <w:lang w:val="vi-VN" w:eastAsia="vi-VN"/>
              </w:rPr>
              <w:t>- Phun ẩm hạn chế bụi phát sinh;</w:t>
            </w:r>
          </w:p>
          <w:p w:rsidR="00B83EA0" w:rsidRPr="003743C4" w:rsidRDefault="00B83EA0" w:rsidP="005C7AD3">
            <w:pPr>
              <w:spacing w:after="120" w:line="276" w:lineRule="auto"/>
              <w:ind w:left="0" w:firstLine="0"/>
              <w:rPr>
                <w:color w:val="000000"/>
                <w:sz w:val="26"/>
                <w:szCs w:val="26"/>
                <w:lang w:val="vi-VN" w:eastAsia="vi-VN"/>
              </w:rPr>
            </w:pPr>
            <w:r w:rsidRPr="003743C4">
              <w:rPr>
                <w:color w:val="000000"/>
                <w:sz w:val="26"/>
                <w:szCs w:val="26"/>
                <w:lang w:val="vi-VN" w:eastAsia="vi-VN"/>
              </w:rPr>
              <w:t>- Không vận hành cùng một lúc nhiều thiết bị, máy móc;</w:t>
            </w:r>
          </w:p>
          <w:p w:rsidR="00B83EA0" w:rsidRPr="003743C4" w:rsidRDefault="00B83EA0" w:rsidP="005C7AD3">
            <w:pPr>
              <w:spacing w:after="120" w:line="276" w:lineRule="auto"/>
              <w:ind w:left="0" w:firstLine="0"/>
              <w:rPr>
                <w:color w:val="000000"/>
                <w:sz w:val="26"/>
                <w:szCs w:val="26"/>
                <w:lang w:val="vi-VN" w:eastAsia="vi-VN"/>
              </w:rPr>
            </w:pPr>
            <w:r w:rsidRPr="003743C4">
              <w:rPr>
                <w:color w:val="000000"/>
                <w:sz w:val="26"/>
                <w:szCs w:val="26"/>
                <w:lang w:val="vi-VN" w:eastAsia="vi-VN"/>
              </w:rPr>
              <w:t>- Trang bị bảo hộ lao động và bố trí thời gian lao động hợp lý cho công nhân.</w:t>
            </w:r>
          </w:p>
        </w:tc>
        <w:tc>
          <w:tcPr>
            <w:tcW w:w="1335" w:type="dxa"/>
            <w:shd w:val="clear" w:color="auto" w:fill="auto"/>
            <w:vAlign w:val="center"/>
            <w:hideMark/>
          </w:tcPr>
          <w:p w:rsidR="00B83EA0" w:rsidRPr="003743C4" w:rsidRDefault="00B83EA0" w:rsidP="005C7AD3">
            <w:pPr>
              <w:spacing w:after="120" w:line="276" w:lineRule="auto"/>
              <w:ind w:left="0" w:firstLine="0"/>
              <w:jc w:val="center"/>
              <w:rPr>
                <w:color w:val="000000"/>
                <w:sz w:val="26"/>
                <w:szCs w:val="26"/>
                <w:lang w:val="vi-VN" w:eastAsia="vi-VN"/>
              </w:rPr>
            </w:pPr>
            <w:r w:rsidRPr="003743C4">
              <w:rPr>
                <w:color w:val="000000"/>
                <w:sz w:val="26"/>
                <w:szCs w:val="26"/>
                <w:lang w:val="vi-VN" w:eastAsia="vi-VN"/>
              </w:rPr>
              <w:t>Thực hiện trong suốt quá trình thi công</w:t>
            </w:r>
          </w:p>
        </w:tc>
      </w:tr>
      <w:tr w:rsidR="00B83EA0" w:rsidRPr="003743C4" w:rsidTr="003743C4">
        <w:trPr>
          <w:trHeight w:val="1781"/>
          <w:jc w:val="center"/>
        </w:trPr>
        <w:tc>
          <w:tcPr>
            <w:tcW w:w="1126" w:type="dxa"/>
            <w:vMerge/>
            <w:vAlign w:val="center"/>
            <w:hideMark/>
          </w:tcPr>
          <w:p w:rsidR="00B83EA0" w:rsidRPr="003743C4" w:rsidRDefault="00B83EA0" w:rsidP="005C7AD3">
            <w:pPr>
              <w:spacing w:after="120" w:line="276" w:lineRule="auto"/>
              <w:ind w:left="0" w:firstLine="0"/>
              <w:jc w:val="center"/>
              <w:rPr>
                <w:color w:val="000000"/>
                <w:sz w:val="26"/>
                <w:szCs w:val="26"/>
                <w:lang w:val="vi-VN" w:eastAsia="vi-VN"/>
              </w:rPr>
            </w:pPr>
          </w:p>
        </w:tc>
        <w:tc>
          <w:tcPr>
            <w:tcW w:w="1507" w:type="dxa"/>
            <w:shd w:val="clear" w:color="auto" w:fill="auto"/>
            <w:vAlign w:val="center"/>
            <w:hideMark/>
          </w:tcPr>
          <w:p w:rsidR="00B83EA0" w:rsidRPr="003743C4" w:rsidRDefault="00B83EA0" w:rsidP="005C7AD3">
            <w:pPr>
              <w:spacing w:after="120" w:line="276" w:lineRule="auto"/>
              <w:ind w:left="0" w:firstLine="0"/>
              <w:jc w:val="center"/>
              <w:rPr>
                <w:color w:val="000000"/>
                <w:sz w:val="26"/>
                <w:szCs w:val="26"/>
                <w:lang w:val="vi-VN" w:eastAsia="vi-VN"/>
              </w:rPr>
            </w:pPr>
            <w:r w:rsidRPr="003743C4">
              <w:rPr>
                <w:color w:val="000000"/>
                <w:sz w:val="26"/>
                <w:szCs w:val="26"/>
                <w:lang w:val="vi-VN" w:eastAsia="vi-VN"/>
              </w:rPr>
              <w:t>Xây dựng công trình</w:t>
            </w:r>
          </w:p>
        </w:tc>
        <w:tc>
          <w:tcPr>
            <w:tcW w:w="2281" w:type="dxa"/>
            <w:shd w:val="clear" w:color="auto" w:fill="auto"/>
            <w:vAlign w:val="center"/>
            <w:hideMark/>
          </w:tcPr>
          <w:p w:rsidR="00B83EA0" w:rsidRPr="003743C4" w:rsidRDefault="00B83EA0" w:rsidP="005C7AD3">
            <w:pPr>
              <w:spacing w:after="120" w:line="276" w:lineRule="auto"/>
              <w:ind w:left="0" w:firstLine="0"/>
              <w:rPr>
                <w:color w:val="000000"/>
                <w:sz w:val="26"/>
                <w:szCs w:val="26"/>
                <w:lang w:val="vi-VN" w:eastAsia="vi-VN"/>
              </w:rPr>
            </w:pPr>
            <w:r w:rsidRPr="003743C4">
              <w:rPr>
                <w:color w:val="000000"/>
                <w:sz w:val="26"/>
                <w:szCs w:val="26"/>
                <w:lang w:val="vi-VN" w:eastAsia="vi-VN"/>
              </w:rPr>
              <w:t>-Bụi</w:t>
            </w:r>
          </w:p>
          <w:p w:rsidR="00B83EA0" w:rsidRPr="003743C4" w:rsidRDefault="00B83EA0" w:rsidP="005C7AD3">
            <w:pPr>
              <w:spacing w:after="120" w:line="276" w:lineRule="auto"/>
              <w:ind w:left="0" w:firstLine="0"/>
              <w:rPr>
                <w:color w:val="000000"/>
                <w:sz w:val="26"/>
                <w:szCs w:val="26"/>
                <w:lang w:val="vi-VN" w:eastAsia="vi-VN"/>
              </w:rPr>
            </w:pPr>
            <w:r w:rsidRPr="003743C4">
              <w:rPr>
                <w:color w:val="000000"/>
                <w:sz w:val="26"/>
                <w:szCs w:val="26"/>
                <w:lang w:val="vi-VN" w:eastAsia="vi-VN"/>
              </w:rPr>
              <w:t>-Nước thải, bùn thải, dầu mỡ thải</w:t>
            </w:r>
          </w:p>
          <w:p w:rsidR="00B83EA0" w:rsidRPr="003743C4" w:rsidRDefault="00B83EA0" w:rsidP="005C7AD3">
            <w:pPr>
              <w:spacing w:after="120" w:line="276" w:lineRule="auto"/>
              <w:ind w:left="0" w:firstLine="0"/>
              <w:rPr>
                <w:color w:val="000000"/>
                <w:sz w:val="26"/>
                <w:szCs w:val="26"/>
                <w:lang w:val="vi-VN" w:eastAsia="vi-VN"/>
              </w:rPr>
            </w:pPr>
            <w:r w:rsidRPr="003743C4">
              <w:rPr>
                <w:color w:val="000000"/>
                <w:sz w:val="26"/>
                <w:szCs w:val="26"/>
                <w:lang w:val="vi-VN" w:eastAsia="vi-VN"/>
              </w:rPr>
              <w:t>- Tiếng ồn</w:t>
            </w:r>
          </w:p>
        </w:tc>
        <w:tc>
          <w:tcPr>
            <w:tcW w:w="7152" w:type="dxa"/>
            <w:shd w:val="clear" w:color="auto" w:fill="auto"/>
            <w:vAlign w:val="center"/>
            <w:hideMark/>
          </w:tcPr>
          <w:p w:rsidR="00B83EA0" w:rsidRPr="003743C4" w:rsidRDefault="00B83EA0" w:rsidP="005C7AD3">
            <w:pPr>
              <w:spacing w:after="120" w:line="276" w:lineRule="auto"/>
              <w:ind w:left="0" w:firstLine="0"/>
              <w:rPr>
                <w:color w:val="000000"/>
                <w:sz w:val="26"/>
                <w:szCs w:val="26"/>
                <w:lang w:val="vi-VN" w:eastAsia="vi-VN"/>
              </w:rPr>
            </w:pPr>
            <w:r w:rsidRPr="003743C4">
              <w:rPr>
                <w:color w:val="000000"/>
                <w:sz w:val="26"/>
                <w:szCs w:val="26"/>
                <w:lang w:val="vi-VN" w:eastAsia="vi-VN"/>
              </w:rPr>
              <w:t>- Lót đáy các vị trí trộn vữa bê tông, xi măng để hạn chế nước trộn thấm vào đất, gây ô nhiễm môi trường;</w:t>
            </w:r>
          </w:p>
          <w:p w:rsidR="00B83EA0" w:rsidRPr="003743C4" w:rsidRDefault="00B83EA0" w:rsidP="005C7AD3">
            <w:pPr>
              <w:spacing w:after="120" w:line="276" w:lineRule="auto"/>
              <w:ind w:left="0" w:firstLine="0"/>
              <w:rPr>
                <w:color w:val="000000"/>
                <w:sz w:val="26"/>
                <w:szCs w:val="26"/>
                <w:lang w:val="vi-VN" w:eastAsia="vi-VN"/>
              </w:rPr>
            </w:pPr>
            <w:r w:rsidRPr="003743C4">
              <w:rPr>
                <w:color w:val="000000"/>
                <w:sz w:val="26"/>
                <w:szCs w:val="26"/>
                <w:lang w:val="vi-VN" w:eastAsia="vi-VN"/>
              </w:rPr>
              <w:t>- Bố trí thùng phi tại công trường thi công để rửa, vệ sinh dụng cụ. Nước làm sạch dụng cụ, tận dụng lại cho việc bảo dưỡng công trình;</w:t>
            </w:r>
          </w:p>
          <w:p w:rsidR="00B83EA0" w:rsidRPr="003743C4" w:rsidRDefault="00B83EA0" w:rsidP="005C7AD3">
            <w:pPr>
              <w:spacing w:after="120" w:line="276" w:lineRule="auto"/>
              <w:ind w:left="0" w:firstLine="0"/>
              <w:rPr>
                <w:color w:val="000000"/>
                <w:sz w:val="26"/>
                <w:szCs w:val="26"/>
                <w:lang w:val="vi-VN" w:eastAsia="vi-VN"/>
              </w:rPr>
            </w:pPr>
            <w:r w:rsidRPr="003743C4">
              <w:rPr>
                <w:color w:val="000000"/>
                <w:sz w:val="26"/>
                <w:szCs w:val="26"/>
                <w:lang w:val="vi-VN" w:eastAsia="vi-VN"/>
              </w:rPr>
              <w:lastRenderedPageBreak/>
              <w:t>- Tiếng ồn của máy móc thi công rất ít, khu vực xây dựng xa khu dân cư nên mức độ ảnh hưởng không đáng kể</w:t>
            </w:r>
          </w:p>
        </w:tc>
        <w:tc>
          <w:tcPr>
            <w:tcW w:w="1335" w:type="dxa"/>
            <w:shd w:val="clear" w:color="auto" w:fill="auto"/>
            <w:vAlign w:val="center"/>
            <w:hideMark/>
          </w:tcPr>
          <w:p w:rsidR="00B83EA0" w:rsidRPr="003743C4" w:rsidRDefault="00B83EA0" w:rsidP="005C7AD3">
            <w:pPr>
              <w:spacing w:after="120" w:line="276" w:lineRule="auto"/>
              <w:ind w:left="0" w:firstLine="0"/>
              <w:jc w:val="center"/>
              <w:rPr>
                <w:color w:val="000000"/>
                <w:sz w:val="26"/>
                <w:szCs w:val="26"/>
                <w:lang w:val="vi-VN" w:eastAsia="vi-VN"/>
              </w:rPr>
            </w:pPr>
            <w:r w:rsidRPr="003743C4">
              <w:rPr>
                <w:color w:val="000000"/>
                <w:sz w:val="26"/>
                <w:szCs w:val="26"/>
                <w:lang w:val="vi-VN" w:eastAsia="vi-VN"/>
              </w:rPr>
              <w:lastRenderedPageBreak/>
              <w:t>Thực hiện trong suốt quá trình thi công</w:t>
            </w:r>
          </w:p>
        </w:tc>
      </w:tr>
      <w:tr w:rsidR="00B83EA0" w:rsidRPr="003743C4" w:rsidTr="003743C4">
        <w:trPr>
          <w:trHeight w:val="2824"/>
          <w:jc w:val="center"/>
        </w:trPr>
        <w:tc>
          <w:tcPr>
            <w:tcW w:w="1126" w:type="dxa"/>
            <w:vMerge/>
            <w:vAlign w:val="center"/>
            <w:hideMark/>
          </w:tcPr>
          <w:p w:rsidR="00B83EA0" w:rsidRPr="003743C4" w:rsidRDefault="00B83EA0" w:rsidP="005C7AD3">
            <w:pPr>
              <w:spacing w:after="120" w:line="276" w:lineRule="auto"/>
              <w:ind w:left="0" w:firstLine="0"/>
              <w:jc w:val="center"/>
              <w:rPr>
                <w:color w:val="000000"/>
                <w:sz w:val="26"/>
                <w:szCs w:val="26"/>
                <w:lang w:val="vi-VN" w:eastAsia="vi-VN"/>
              </w:rPr>
            </w:pPr>
          </w:p>
        </w:tc>
        <w:tc>
          <w:tcPr>
            <w:tcW w:w="1507" w:type="dxa"/>
            <w:shd w:val="clear" w:color="auto" w:fill="auto"/>
            <w:vAlign w:val="center"/>
            <w:hideMark/>
          </w:tcPr>
          <w:p w:rsidR="00B83EA0" w:rsidRPr="003743C4" w:rsidRDefault="00B83EA0" w:rsidP="005C7AD3">
            <w:pPr>
              <w:spacing w:after="120" w:line="276" w:lineRule="auto"/>
              <w:ind w:left="0" w:firstLine="0"/>
              <w:jc w:val="center"/>
              <w:rPr>
                <w:color w:val="000000"/>
                <w:sz w:val="26"/>
                <w:szCs w:val="26"/>
                <w:lang w:val="vi-VN" w:eastAsia="vi-VN"/>
              </w:rPr>
            </w:pPr>
            <w:r w:rsidRPr="003743C4">
              <w:rPr>
                <w:color w:val="000000"/>
                <w:sz w:val="26"/>
                <w:szCs w:val="26"/>
                <w:lang w:val="vi-VN" w:eastAsia="vi-VN"/>
              </w:rPr>
              <w:t>Công nhân trên công trường</w:t>
            </w:r>
          </w:p>
        </w:tc>
        <w:tc>
          <w:tcPr>
            <w:tcW w:w="2281" w:type="dxa"/>
            <w:shd w:val="clear" w:color="auto" w:fill="auto"/>
            <w:vAlign w:val="center"/>
            <w:hideMark/>
          </w:tcPr>
          <w:p w:rsidR="00B83EA0" w:rsidRPr="003743C4" w:rsidRDefault="00B83EA0" w:rsidP="005C7AD3">
            <w:pPr>
              <w:spacing w:after="120" w:line="276" w:lineRule="auto"/>
              <w:ind w:left="0" w:firstLine="0"/>
              <w:rPr>
                <w:color w:val="000000"/>
                <w:sz w:val="26"/>
                <w:szCs w:val="26"/>
                <w:lang w:val="vi-VN" w:eastAsia="vi-VN"/>
              </w:rPr>
            </w:pPr>
            <w:r w:rsidRPr="003743C4">
              <w:rPr>
                <w:color w:val="000000"/>
                <w:sz w:val="26"/>
                <w:szCs w:val="26"/>
                <w:lang w:val="vi-VN" w:eastAsia="vi-VN"/>
              </w:rPr>
              <w:t>- Nước thải sinh hoạt</w:t>
            </w:r>
          </w:p>
          <w:p w:rsidR="00B83EA0" w:rsidRPr="003743C4" w:rsidRDefault="00B83EA0" w:rsidP="005C7AD3">
            <w:pPr>
              <w:spacing w:after="120" w:line="276" w:lineRule="auto"/>
              <w:ind w:left="0" w:firstLine="0"/>
              <w:rPr>
                <w:color w:val="000000"/>
                <w:sz w:val="26"/>
                <w:szCs w:val="26"/>
                <w:lang w:val="vi-VN" w:eastAsia="vi-VN"/>
              </w:rPr>
            </w:pPr>
            <w:r w:rsidRPr="003743C4">
              <w:rPr>
                <w:color w:val="000000"/>
                <w:sz w:val="26"/>
                <w:szCs w:val="26"/>
                <w:lang w:val="vi-VN" w:eastAsia="vi-VN"/>
              </w:rPr>
              <w:t>- Chất thải rắn sinh hoạt.</w:t>
            </w:r>
          </w:p>
        </w:tc>
        <w:tc>
          <w:tcPr>
            <w:tcW w:w="7152" w:type="dxa"/>
            <w:shd w:val="clear" w:color="auto" w:fill="auto"/>
            <w:vAlign w:val="center"/>
            <w:hideMark/>
          </w:tcPr>
          <w:p w:rsidR="00B83EA0" w:rsidRPr="003743C4" w:rsidRDefault="00B83EA0" w:rsidP="005C7AD3">
            <w:pPr>
              <w:spacing w:after="120" w:line="276" w:lineRule="auto"/>
              <w:ind w:left="0" w:firstLine="0"/>
              <w:rPr>
                <w:color w:val="000000"/>
                <w:sz w:val="26"/>
                <w:szCs w:val="26"/>
                <w:lang w:val="vi-VN" w:eastAsia="vi-VN"/>
              </w:rPr>
            </w:pPr>
            <w:r w:rsidRPr="003743C4">
              <w:rPr>
                <w:color w:val="000000"/>
                <w:sz w:val="26"/>
                <w:szCs w:val="26"/>
                <w:lang w:val="vi-VN" w:eastAsia="vi-VN"/>
              </w:rPr>
              <w:t>- Tăng cường sử dụng nhân lực tại địa phương hoặc ở các khu vực lân cận để giảm bớt lao động lưu trú qua đêm; qua đó giảm lượng nước thải và hạn chế tình trạng gây ô nhiễm môi trường.</w:t>
            </w:r>
          </w:p>
          <w:p w:rsidR="00B83EA0" w:rsidRPr="003743C4" w:rsidRDefault="00B83EA0" w:rsidP="005C7AD3">
            <w:pPr>
              <w:spacing w:after="120" w:line="276" w:lineRule="auto"/>
              <w:ind w:left="0" w:firstLine="0"/>
              <w:rPr>
                <w:color w:val="000000"/>
                <w:sz w:val="26"/>
                <w:szCs w:val="26"/>
                <w:lang w:val="vi-VN" w:eastAsia="vi-VN"/>
              </w:rPr>
            </w:pPr>
            <w:r w:rsidRPr="003743C4">
              <w:rPr>
                <w:color w:val="000000"/>
                <w:sz w:val="26"/>
                <w:szCs w:val="26"/>
                <w:lang w:val="vi-VN" w:eastAsia="vi-VN"/>
              </w:rPr>
              <w:t>- Xây dựng khu lán trại cho ban quản lý dự án và công nhân trong khu vực thực hiện dự án, lắp đặt 01 cụm (khoảng 4-5 cái) nhà vệ sinh tạm gần khu vực lán trại đồng thời đảm bảo không ảnh hưởng đến môi trường xung quanh.</w:t>
            </w:r>
          </w:p>
          <w:p w:rsidR="00B83EA0" w:rsidRPr="003743C4" w:rsidRDefault="00B83EA0" w:rsidP="005C7AD3">
            <w:pPr>
              <w:spacing w:after="120" w:line="276" w:lineRule="auto"/>
              <w:ind w:left="0" w:firstLine="0"/>
              <w:rPr>
                <w:color w:val="000000"/>
                <w:sz w:val="26"/>
                <w:szCs w:val="26"/>
                <w:lang w:val="vi-VN" w:eastAsia="vi-VN"/>
              </w:rPr>
            </w:pPr>
            <w:r w:rsidRPr="003743C4">
              <w:rPr>
                <w:color w:val="000000"/>
                <w:sz w:val="26"/>
                <w:szCs w:val="26"/>
                <w:lang w:val="vi-VN" w:eastAsia="vi-VN"/>
              </w:rPr>
              <w:t>- Giáo dục ý thức bảo vệ môi trường cho cán bộ, công nhân giữ gìn vệ sinh chung, không được phóng uế bừa bãi.</w:t>
            </w:r>
          </w:p>
          <w:p w:rsidR="00B83EA0" w:rsidRPr="003743C4" w:rsidRDefault="00B83EA0" w:rsidP="005C7AD3">
            <w:pPr>
              <w:spacing w:after="120" w:line="276" w:lineRule="auto"/>
              <w:ind w:left="0" w:firstLine="0"/>
              <w:rPr>
                <w:color w:val="000000"/>
                <w:sz w:val="26"/>
                <w:szCs w:val="26"/>
                <w:lang w:val="vi-VN" w:eastAsia="vi-VN"/>
              </w:rPr>
            </w:pPr>
            <w:r w:rsidRPr="003743C4">
              <w:rPr>
                <w:color w:val="000000"/>
                <w:sz w:val="26"/>
                <w:szCs w:val="26"/>
                <w:lang w:val="vi-VN" w:eastAsia="vi-VN"/>
              </w:rPr>
              <w:t>- Đặt các thùng rác để thu gom rác thải và vệ sinh thường xuyên, rác được xử lý chung theo phương án xử lý rác thải sinh hoạt.</w:t>
            </w:r>
          </w:p>
        </w:tc>
        <w:tc>
          <w:tcPr>
            <w:tcW w:w="1335" w:type="dxa"/>
            <w:shd w:val="clear" w:color="auto" w:fill="auto"/>
            <w:vAlign w:val="center"/>
            <w:hideMark/>
          </w:tcPr>
          <w:p w:rsidR="00B83EA0" w:rsidRPr="003743C4" w:rsidRDefault="00B83EA0" w:rsidP="005C7AD3">
            <w:pPr>
              <w:spacing w:after="120" w:line="276" w:lineRule="auto"/>
              <w:ind w:left="0" w:firstLine="0"/>
              <w:jc w:val="center"/>
              <w:rPr>
                <w:color w:val="000000"/>
                <w:sz w:val="26"/>
                <w:szCs w:val="26"/>
                <w:lang w:val="vi-VN" w:eastAsia="vi-VN"/>
              </w:rPr>
            </w:pPr>
            <w:r w:rsidRPr="003743C4">
              <w:rPr>
                <w:color w:val="000000"/>
                <w:sz w:val="26"/>
                <w:szCs w:val="26"/>
                <w:lang w:val="vi-VN" w:eastAsia="vi-VN"/>
              </w:rPr>
              <w:t>Thực hiện trong suốt quá trình thi công</w:t>
            </w:r>
          </w:p>
        </w:tc>
      </w:tr>
      <w:tr w:rsidR="00B83EA0" w:rsidRPr="003743C4" w:rsidTr="003743C4">
        <w:trPr>
          <w:trHeight w:val="1353"/>
          <w:jc w:val="center"/>
        </w:trPr>
        <w:tc>
          <w:tcPr>
            <w:tcW w:w="1126" w:type="dxa"/>
            <w:vMerge w:val="restart"/>
            <w:shd w:val="clear" w:color="auto" w:fill="auto"/>
            <w:vAlign w:val="center"/>
            <w:hideMark/>
          </w:tcPr>
          <w:p w:rsidR="00B83EA0" w:rsidRPr="003743C4" w:rsidRDefault="00B83EA0" w:rsidP="005C7AD3">
            <w:pPr>
              <w:spacing w:after="120" w:line="276" w:lineRule="auto"/>
              <w:ind w:left="0" w:firstLine="0"/>
              <w:jc w:val="center"/>
              <w:rPr>
                <w:color w:val="000000"/>
                <w:sz w:val="26"/>
                <w:szCs w:val="26"/>
                <w:lang w:val="vi-VN" w:eastAsia="vi-VN"/>
              </w:rPr>
            </w:pPr>
            <w:r w:rsidRPr="003743C4">
              <w:rPr>
                <w:color w:val="000000"/>
                <w:sz w:val="26"/>
                <w:szCs w:val="26"/>
                <w:lang w:eastAsia="vi-VN"/>
              </w:rPr>
              <w:t>Vận hành</w:t>
            </w:r>
          </w:p>
        </w:tc>
        <w:tc>
          <w:tcPr>
            <w:tcW w:w="1507" w:type="dxa"/>
            <w:shd w:val="clear" w:color="auto" w:fill="auto"/>
            <w:vAlign w:val="center"/>
            <w:hideMark/>
          </w:tcPr>
          <w:p w:rsidR="00B83EA0" w:rsidRPr="003743C4" w:rsidRDefault="00B83EA0" w:rsidP="005C7AD3">
            <w:pPr>
              <w:spacing w:after="120" w:line="276" w:lineRule="auto"/>
              <w:ind w:left="0" w:firstLine="0"/>
              <w:jc w:val="center"/>
              <w:rPr>
                <w:color w:val="000000"/>
                <w:sz w:val="26"/>
                <w:szCs w:val="26"/>
                <w:lang w:val="vi-VN" w:eastAsia="vi-VN"/>
              </w:rPr>
            </w:pPr>
            <w:r w:rsidRPr="003743C4">
              <w:rPr>
                <w:color w:val="000000"/>
                <w:sz w:val="26"/>
                <w:szCs w:val="26"/>
                <w:lang w:val="vi-VN" w:eastAsia="vi-VN"/>
              </w:rPr>
              <w:t>Vận hành trạm cấp nước</w:t>
            </w:r>
          </w:p>
        </w:tc>
        <w:tc>
          <w:tcPr>
            <w:tcW w:w="2281" w:type="dxa"/>
            <w:shd w:val="clear" w:color="auto" w:fill="auto"/>
            <w:vAlign w:val="center"/>
            <w:hideMark/>
          </w:tcPr>
          <w:p w:rsidR="00B83EA0" w:rsidRPr="003743C4" w:rsidRDefault="00B83EA0" w:rsidP="005C7AD3">
            <w:pPr>
              <w:spacing w:after="120" w:line="276" w:lineRule="auto"/>
              <w:ind w:left="0" w:firstLine="0"/>
              <w:rPr>
                <w:color w:val="000000"/>
                <w:sz w:val="26"/>
                <w:szCs w:val="26"/>
                <w:lang w:val="vi-VN" w:eastAsia="vi-VN"/>
              </w:rPr>
            </w:pPr>
            <w:r w:rsidRPr="003743C4">
              <w:rPr>
                <w:color w:val="000000"/>
                <w:sz w:val="26"/>
                <w:szCs w:val="26"/>
                <w:lang w:val="vi-VN" w:eastAsia="vi-VN"/>
              </w:rPr>
              <w:t>- Nước thải xả đáy bể lắng và nước rửa lọc</w:t>
            </w:r>
          </w:p>
          <w:p w:rsidR="00B83EA0" w:rsidRPr="003743C4" w:rsidRDefault="00B83EA0" w:rsidP="005C7AD3">
            <w:pPr>
              <w:spacing w:after="120" w:line="276" w:lineRule="auto"/>
              <w:ind w:left="0" w:firstLine="0"/>
              <w:rPr>
                <w:color w:val="000000"/>
                <w:sz w:val="26"/>
                <w:szCs w:val="26"/>
                <w:lang w:val="vi-VN" w:eastAsia="vi-VN"/>
              </w:rPr>
            </w:pPr>
            <w:r w:rsidRPr="003743C4">
              <w:rPr>
                <w:color w:val="000000"/>
                <w:sz w:val="26"/>
                <w:szCs w:val="26"/>
                <w:lang w:val="vi-VN" w:eastAsia="vi-VN"/>
              </w:rPr>
              <w:t>- Bùn thải</w:t>
            </w:r>
          </w:p>
          <w:p w:rsidR="00B83EA0" w:rsidRPr="003743C4" w:rsidRDefault="00B83EA0" w:rsidP="005C7AD3">
            <w:pPr>
              <w:spacing w:after="120" w:line="276" w:lineRule="auto"/>
              <w:ind w:left="0" w:firstLine="0"/>
              <w:rPr>
                <w:color w:val="000000"/>
                <w:sz w:val="26"/>
                <w:szCs w:val="26"/>
                <w:lang w:val="vi-VN" w:eastAsia="vi-VN"/>
              </w:rPr>
            </w:pPr>
            <w:r w:rsidRPr="003743C4">
              <w:rPr>
                <w:color w:val="000000"/>
                <w:sz w:val="26"/>
                <w:szCs w:val="26"/>
                <w:lang w:val="vi-VN" w:eastAsia="vi-VN"/>
              </w:rPr>
              <w:t>- Tiếng ồn</w:t>
            </w:r>
          </w:p>
        </w:tc>
        <w:tc>
          <w:tcPr>
            <w:tcW w:w="7152" w:type="dxa"/>
            <w:shd w:val="clear" w:color="auto" w:fill="auto"/>
            <w:vAlign w:val="center"/>
            <w:hideMark/>
          </w:tcPr>
          <w:p w:rsidR="00B83EA0" w:rsidRPr="003743C4" w:rsidRDefault="00B83EA0" w:rsidP="005C7AD3">
            <w:pPr>
              <w:spacing w:after="120" w:line="276" w:lineRule="auto"/>
              <w:ind w:left="0" w:firstLine="0"/>
              <w:rPr>
                <w:color w:val="000000"/>
                <w:sz w:val="26"/>
                <w:szCs w:val="26"/>
                <w:lang w:val="vi-VN" w:eastAsia="vi-VN"/>
              </w:rPr>
            </w:pPr>
            <w:r w:rsidRPr="003743C4">
              <w:rPr>
                <w:color w:val="000000"/>
                <w:sz w:val="26"/>
                <w:szCs w:val="26"/>
                <w:lang w:val="vi-VN" w:eastAsia="vi-VN"/>
              </w:rPr>
              <w:t>- Nước thải xả đáy bể lắng và nước rửa lọc theo mương dẫn về bể xử lý bùn, nước sau khi lắng bùn sẽ dẫn về hồ Phú Hòa</w:t>
            </w:r>
          </w:p>
          <w:p w:rsidR="00B83EA0" w:rsidRPr="003743C4" w:rsidRDefault="00B83EA0" w:rsidP="005C7AD3">
            <w:pPr>
              <w:spacing w:after="120" w:line="276" w:lineRule="auto"/>
              <w:ind w:left="0" w:firstLine="0"/>
              <w:rPr>
                <w:color w:val="000000"/>
                <w:sz w:val="26"/>
                <w:szCs w:val="26"/>
                <w:lang w:val="vi-VN" w:eastAsia="vi-VN"/>
              </w:rPr>
            </w:pPr>
            <w:r w:rsidRPr="003743C4">
              <w:rPr>
                <w:color w:val="000000"/>
                <w:sz w:val="26"/>
                <w:szCs w:val="26"/>
                <w:lang w:val="vi-VN" w:eastAsia="vi-VN"/>
              </w:rPr>
              <w:t>-Bùn thải định kỳ hút lên, phơi khô và hợp đồng với đơn vị thu gom và xử lý theo quy định</w:t>
            </w:r>
          </w:p>
          <w:p w:rsidR="00B83EA0" w:rsidRPr="003743C4" w:rsidRDefault="00B83EA0" w:rsidP="005C7AD3">
            <w:pPr>
              <w:spacing w:after="120" w:line="276" w:lineRule="auto"/>
              <w:ind w:left="0" w:firstLine="0"/>
              <w:rPr>
                <w:color w:val="000000"/>
                <w:sz w:val="26"/>
                <w:szCs w:val="26"/>
                <w:lang w:val="vi-VN" w:eastAsia="vi-VN"/>
              </w:rPr>
            </w:pPr>
            <w:r w:rsidRPr="003743C4">
              <w:rPr>
                <w:color w:val="000000"/>
                <w:sz w:val="26"/>
                <w:szCs w:val="26"/>
                <w:lang w:val="vi-VN" w:eastAsia="vi-VN"/>
              </w:rPr>
              <w:t>- Máy móc được bảo dưỡng định kỳ để đảm bảo chất lượng khi vận hành, gia cố bê tong, đệm cao su để giảm tiếng ồn.</w:t>
            </w:r>
          </w:p>
        </w:tc>
        <w:tc>
          <w:tcPr>
            <w:tcW w:w="1335" w:type="dxa"/>
            <w:shd w:val="clear" w:color="auto" w:fill="auto"/>
            <w:vAlign w:val="center"/>
            <w:hideMark/>
          </w:tcPr>
          <w:p w:rsidR="00B83EA0" w:rsidRPr="003743C4" w:rsidRDefault="00B83EA0" w:rsidP="005C7AD3">
            <w:pPr>
              <w:spacing w:after="120" w:line="276" w:lineRule="auto"/>
              <w:ind w:left="0" w:firstLine="0"/>
              <w:jc w:val="center"/>
              <w:rPr>
                <w:color w:val="000000"/>
                <w:sz w:val="26"/>
                <w:szCs w:val="26"/>
                <w:lang w:val="vi-VN" w:eastAsia="vi-VN"/>
              </w:rPr>
            </w:pPr>
            <w:r w:rsidRPr="003743C4">
              <w:rPr>
                <w:color w:val="000000"/>
                <w:sz w:val="26"/>
                <w:szCs w:val="26"/>
                <w:lang w:val="vi-VN" w:eastAsia="vi-VN"/>
              </w:rPr>
              <w:t>Thực hiện trong suốt quá trình vận hành</w:t>
            </w:r>
          </w:p>
        </w:tc>
      </w:tr>
      <w:tr w:rsidR="00B83EA0" w:rsidRPr="003743C4" w:rsidTr="003743C4">
        <w:trPr>
          <w:trHeight w:val="2020"/>
          <w:jc w:val="center"/>
        </w:trPr>
        <w:tc>
          <w:tcPr>
            <w:tcW w:w="1126" w:type="dxa"/>
            <w:vMerge/>
            <w:vAlign w:val="center"/>
            <w:hideMark/>
          </w:tcPr>
          <w:p w:rsidR="00B83EA0" w:rsidRPr="003743C4" w:rsidRDefault="00B83EA0" w:rsidP="005C7AD3">
            <w:pPr>
              <w:spacing w:after="120" w:line="276" w:lineRule="auto"/>
              <w:ind w:left="0" w:firstLine="0"/>
              <w:jc w:val="center"/>
              <w:rPr>
                <w:color w:val="000000"/>
                <w:sz w:val="26"/>
                <w:szCs w:val="26"/>
                <w:lang w:val="vi-VN" w:eastAsia="vi-VN"/>
              </w:rPr>
            </w:pPr>
          </w:p>
        </w:tc>
        <w:tc>
          <w:tcPr>
            <w:tcW w:w="1507" w:type="dxa"/>
            <w:shd w:val="clear" w:color="auto" w:fill="auto"/>
            <w:vAlign w:val="center"/>
            <w:hideMark/>
          </w:tcPr>
          <w:p w:rsidR="00B83EA0" w:rsidRPr="003743C4" w:rsidRDefault="00B83EA0" w:rsidP="005C7AD3">
            <w:pPr>
              <w:spacing w:after="120" w:line="276" w:lineRule="auto"/>
              <w:ind w:left="0" w:firstLine="0"/>
              <w:jc w:val="center"/>
              <w:rPr>
                <w:color w:val="000000"/>
                <w:sz w:val="26"/>
                <w:szCs w:val="26"/>
                <w:lang w:val="vi-VN" w:eastAsia="vi-VN"/>
              </w:rPr>
            </w:pPr>
            <w:r w:rsidRPr="003743C4">
              <w:rPr>
                <w:color w:val="000000"/>
                <w:sz w:val="26"/>
                <w:szCs w:val="26"/>
                <w:lang w:val="vi-VN" w:eastAsia="vi-VN"/>
              </w:rPr>
              <w:t>Sinh hoạt của cán bộ nhân viên trạm cấp nước</w:t>
            </w:r>
          </w:p>
        </w:tc>
        <w:tc>
          <w:tcPr>
            <w:tcW w:w="2281" w:type="dxa"/>
            <w:shd w:val="clear" w:color="auto" w:fill="auto"/>
            <w:vAlign w:val="center"/>
            <w:hideMark/>
          </w:tcPr>
          <w:p w:rsidR="00B83EA0" w:rsidRPr="003743C4" w:rsidRDefault="00B83EA0" w:rsidP="005C7AD3">
            <w:pPr>
              <w:spacing w:after="120" w:line="276" w:lineRule="auto"/>
              <w:ind w:left="0" w:firstLine="0"/>
              <w:rPr>
                <w:color w:val="000000"/>
                <w:sz w:val="26"/>
                <w:szCs w:val="26"/>
                <w:lang w:val="vi-VN" w:eastAsia="vi-VN"/>
              </w:rPr>
            </w:pPr>
            <w:r w:rsidRPr="003743C4">
              <w:rPr>
                <w:color w:val="000000"/>
                <w:sz w:val="26"/>
                <w:szCs w:val="26"/>
                <w:lang w:val="vi-VN" w:eastAsia="vi-VN"/>
              </w:rPr>
              <w:t>- Khí thải</w:t>
            </w:r>
          </w:p>
          <w:p w:rsidR="00B83EA0" w:rsidRPr="003743C4" w:rsidRDefault="00B83EA0" w:rsidP="005C7AD3">
            <w:pPr>
              <w:spacing w:after="120" w:line="276" w:lineRule="auto"/>
              <w:ind w:left="0" w:firstLine="0"/>
              <w:rPr>
                <w:color w:val="000000"/>
                <w:sz w:val="26"/>
                <w:szCs w:val="26"/>
                <w:lang w:val="vi-VN" w:eastAsia="vi-VN"/>
              </w:rPr>
            </w:pPr>
            <w:r w:rsidRPr="003743C4">
              <w:rPr>
                <w:color w:val="000000"/>
                <w:sz w:val="26"/>
                <w:szCs w:val="26"/>
                <w:lang w:val="vi-VN" w:eastAsia="vi-VN"/>
              </w:rPr>
              <w:t>- Nước thải</w:t>
            </w:r>
          </w:p>
          <w:p w:rsidR="00B83EA0" w:rsidRPr="003743C4" w:rsidRDefault="00B83EA0" w:rsidP="005C7AD3">
            <w:pPr>
              <w:spacing w:after="120" w:line="276" w:lineRule="auto"/>
              <w:ind w:left="0" w:firstLine="0"/>
              <w:rPr>
                <w:color w:val="000000"/>
                <w:sz w:val="26"/>
                <w:szCs w:val="26"/>
                <w:lang w:val="vi-VN" w:eastAsia="vi-VN"/>
              </w:rPr>
            </w:pPr>
            <w:r w:rsidRPr="003743C4">
              <w:rPr>
                <w:color w:val="000000"/>
                <w:sz w:val="26"/>
                <w:szCs w:val="26"/>
                <w:lang w:val="vi-VN" w:eastAsia="vi-VN"/>
              </w:rPr>
              <w:t>- Rác thải</w:t>
            </w:r>
          </w:p>
        </w:tc>
        <w:tc>
          <w:tcPr>
            <w:tcW w:w="7152" w:type="dxa"/>
            <w:shd w:val="clear" w:color="auto" w:fill="auto"/>
            <w:vAlign w:val="center"/>
            <w:hideMark/>
          </w:tcPr>
          <w:p w:rsidR="00B83EA0" w:rsidRPr="003743C4" w:rsidRDefault="00B83EA0" w:rsidP="005C7AD3">
            <w:pPr>
              <w:spacing w:after="120" w:line="276" w:lineRule="auto"/>
              <w:ind w:left="0" w:firstLine="0"/>
              <w:rPr>
                <w:color w:val="000000"/>
                <w:sz w:val="26"/>
                <w:szCs w:val="26"/>
                <w:lang w:val="vi-VN" w:eastAsia="vi-VN"/>
              </w:rPr>
            </w:pPr>
            <w:r w:rsidRPr="003743C4">
              <w:rPr>
                <w:color w:val="000000"/>
                <w:sz w:val="26"/>
                <w:szCs w:val="26"/>
                <w:lang w:val="vi-VN" w:eastAsia="vi-VN"/>
              </w:rPr>
              <w:t>- Mùi hôi từ bể tự hoại: Lắp đặt ống thông hơi uPVC dẫn lên mái của các khối nhà</w:t>
            </w:r>
          </w:p>
          <w:p w:rsidR="00B83EA0" w:rsidRPr="003743C4" w:rsidRDefault="00B83EA0" w:rsidP="005C7AD3">
            <w:pPr>
              <w:spacing w:after="120" w:line="276" w:lineRule="auto"/>
              <w:ind w:left="0" w:firstLine="0"/>
              <w:rPr>
                <w:color w:val="000000"/>
                <w:sz w:val="26"/>
                <w:szCs w:val="26"/>
                <w:lang w:val="vi-VN" w:eastAsia="vi-VN"/>
              </w:rPr>
            </w:pPr>
            <w:r w:rsidRPr="003743C4">
              <w:rPr>
                <w:color w:val="000000"/>
                <w:sz w:val="26"/>
                <w:szCs w:val="26"/>
                <w:lang w:val="vi-VN" w:eastAsia="vi-VN"/>
              </w:rPr>
              <w:t>- Tiến hành trồng cây xanh bao quanh Trạm cáp nước để đảm bảo môi trường vi khí hậu</w:t>
            </w:r>
          </w:p>
          <w:p w:rsidR="00B83EA0" w:rsidRPr="003743C4" w:rsidRDefault="00B83EA0" w:rsidP="005C7AD3">
            <w:pPr>
              <w:spacing w:after="120" w:line="276" w:lineRule="auto"/>
              <w:ind w:left="0" w:firstLine="0"/>
              <w:rPr>
                <w:color w:val="000000"/>
                <w:sz w:val="26"/>
                <w:szCs w:val="26"/>
                <w:lang w:val="vi-VN" w:eastAsia="vi-VN"/>
              </w:rPr>
            </w:pPr>
            <w:r w:rsidRPr="003743C4">
              <w:rPr>
                <w:color w:val="000000"/>
                <w:sz w:val="26"/>
                <w:szCs w:val="26"/>
                <w:lang w:val="vi-VN" w:eastAsia="vi-VN"/>
              </w:rPr>
              <w:t>- Nước thải đen sẽ được xử lý bằng bể phốt trước khi thải ra môi trường tiếp nhận, nước thải xám sẽ được xử lý bằng hố thấm tại công trình.</w:t>
            </w:r>
          </w:p>
          <w:p w:rsidR="00B83EA0" w:rsidRPr="003743C4" w:rsidRDefault="00B83EA0" w:rsidP="005C7AD3">
            <w:pPr>
              <w:spacing w:after="120" w:line="276" w:lineRule="auto"/>
              <w:ind w:left="0" w:firstLine="0"/>
              <w:rPr>
                <w:color w:val="000000"/>
                <w:sz w:val="26"/>
                <w:szCs w:val="26"/>
                <w:lang w:val="vi-VN" w:eastAsia="vi-VN"/>
              </w:rPr>
            </w:pPr>
            <w:r w:rsidRPr="003743C4">
              <w:rPr>
                <w:color w:val="000000"/>
                <w:sz w:val="26"/>
                <w:szCs w:val="26"/>
                <w:lang w:val="vi-VN" w:eastAsia="vi-VN"/>
              </w:rPr>
              <w:t>- Khu nhà vận hành bố trí 02 thùng đựng rác loại 50 lít, 01 thùng đựng rác hữu cơ (thức ăn dư thừa, hoa quả hư hỏng,…) là loại rác có thể tận dụng được cho chăn nuôi và 01 thùng đựng rác vô cơ (giấy loại, bút bi hỏng,…). Rác sẽ được thu gom hàng ngày, hợp đồng với đơn vị vệ sinh của xã để vận chuyển đến bãi rác chung của huyện.</w:t>
            </w:r>
          </w:p>
        </w:tc>
        <w:tc>
          <w:tcPr>
            <w:tcW w:w="1335" w:type="dxa"/>
            <w:shd w:val="clear" w:color="auto" w:fill="auto"/>
            <w:vAlign w:val="center"/>
            <w:hideMark/>
          </w:tcPr>
          <w:p w:rsidR="00B83EA0" w:rsidRPr="003743C4" w:rsidRDefault="00B83EA0" w:rsidP="005C7AD3">
            <w:pPr>
              <w:spacing w:after="120" w:line="276" w:lineRule="auto"/>
              <w:ind w:left="0" w:firstLine="0"/>
              <w:jc w:val="center"/>
              <w:rPr>
                <w:color w:val="000000"/>
                <w:sz w:val="26"/>
                <w:szCs w:val="26"/>
                <w:lang w:val="vi-VN" w:eastAsia="vi-VN"/>
              </w:rPr>
            </w:pPr>
            <w:r w:rsidRPr="003743C4">
              <w:rPr>
                <w:color w:val="000000"/>
                <w:sz w:val="26"/>
                <w:szCs w:val="26"/>
                <w:lang w:val="vi-VN" w:eastAsia="vi-VN"/>
              </w:rPr>
              <w:t>Thực hiện trong suốt quá trình vận hành</w:t>
            </w:r>
          </w:p>
        </w:tc>
      </w:tr>
      <w:tr w:rsidR="00B83EA0" w:rsidRPr="003743C4" w:rsidTr="003743C4">
        <w:trPr>
          <w:trHeight w:val="2020"/>
          <w:jc w:val="center"/>
        </w:trPr>
        <w:tc>
          <w:tcPr>
            <w:tcW w:w="1126" w:type="dxa"/>
            <w:vAlign w:val="center"/>
            <w:hideMark/>
          </w:tcPr>
          <w:p w:rsidR="00B83EA0" w:rsidRPr="003743C4" w:rsidRDefault="00B83EA0" w:rsidP="005C7AD3">
            <w:pPr>
              <w:spacing w:after="120" w:line="276" w:lineRule="auto"/>
              <w:ind w:left="0" w:firstLine="0"/>
              <w:jc w:val="center"/>
              <w:rPr>
                <w:color w:val="000000"/>
                <w:sz w:val="26"/>
                <w:szCs w:val="26"/>
                <w:lang w:val="vi-VN" w:eastAsia="vi-VN"/>
              </w:rPr>
            </w:pPr>
          </w:p>
        </w:tc>
        <w:tc>
          <w:tcPr>
            <w:tcW w:w="1507" w:type="dxa"/>
            <w:shd w:val="clear" w:color="auto" w:fill="auto"/>
            <w:vAlign w:val="center"/>
            <w:hideMark/>
          </w:tcPr>
          <w:p w:rsidR="00B83EA0" w:rsidRPr="003743C4" w:rsidRDefault="00B83EA0" w:rsidP="005C7AD3">
            <w:pPr>
              <w:spacing w:after="120" w:line="276" w:lineRule="auto"/>
              <w:ind w:left="0" w:firstLine="0"/>
              <w:jc w:val="center"/>
              <w:rPr>
                <w:sz w:val="26"/>
                <w:szCs w:val="26"/>
                <w:lang w:val="vi-VN"/>
              </w:rPr>
            </w:pPr>
            <w:r w:rsidRPr="003743C4">
              <w:rPr>
                <w:sz w:val="26"/>
                <w:szCs w:val="26"/>
                <w:lang w:val="vi-VN"/>
              </w:rPr>
              <w:t>Sự cố cháy nổ, tai nạn điện</w:t>
            </w:r>
          </w:p>
        </w:tc>
        <w:tc>
          <w:tcPr>
            <w:tcW w:w="2281" w:type="dxa"/>
            <w:shd w:val="clear" w:color="auto" w:fill="auto"/>
            <w:vAlign w:val="center"/>
            <w:hideMark/>
          </w:tcPr>
          <w:p w:rsidR="00B83EA0" w:rsidRPr="003743C4" w:rsidRDefault="00B83EA0" w:rsidP="005C7AD3">
            <w:pPr>
              <w:spacing w:after="120" w:line="276" w:lineRule="auto"/>
              <w:ind w:left="0" w:firstLine="0"/>
              <w:rPr>
                <w:color w:val="000000"/>
                <w:sz w:val="26"/>
                <w:szCs w:val="26"/>
                <w:lang w:eastAsia="vi-VN"/>
              </w:rPr>
            </w:pPr>
            <w:r w:rsidRPr="003743C4">
              <w:rPr>
                <w:color w:val="000000"/>
                <w:sz w:val="26"/>
                <w:szCs w:val="26"/>
                <w:lang w:eastAsia="vi-VN"/>
              </w:rPr>
              <w:t>Khí thải</w:t>
            </w:r>
          </w:p>
        </w:tc>
        <w:tc>
          <w:tcPr>
            <w:tcW w:w="7152" w:type="dxa"/>
            <w:shd w:val="clear" w:color="auto" w:fill="auto"/>
            <w:vAlign w:val="center"/>
            <w:hideMark/>
          </w:tcPr>
          <w:p w:rsidR="00B83EA0" w:rsidRPr="003743C4" w:rsidRDefault="00B83EA0" w:rsidP="005C7AD3">
            <w:pPr>
              <w:pStyle w:val="ListParagraph"/>
              <w:numPr>
                <w:ilvl w:val="0"/>
                <w:numId w:val="15"/>
              </w:numPr>
              <w:tabs>
                <w:tab w:val="left" w:pos="187"/>
              </w:tabs>
              <w:spacing w:after="120" w:line="276" w:lineRule="auto"/>
              <w:ind w:left="0" w:firstLine="0"/>
              <w:rPr>
                <w:color w:val="000000"/>
                <w:sz w:val="26"/>
                <w:szCs w:val="26"/>
                <w:lang w:eastAsia="vi-VN"/>
              </w:rPr>
            </w:pPr>
            <w:r w:rsidRPr="003743C4">
              <w:rPr>
                <w:color w:val="000000"/>
                <w:sz w:val="26"/>
                <w:szCs w:val="26"/>
                <w:lang w:eastAsia="vi-VN"/>
              </w:rPr>
              <w:t>Hệ thống PCCC bao gồm hệ thống cứu hỏa và đội ngũ phòng cháy chữa cháy tại chỗ</w:t>
            </w:r>
          </w:p>
          <w:p w:rsidR="00B83EA0" w:rsidRPr="003743C4" w:rsidRDefault="00B83EA0" w:rsidP="005C7AD3">
            <w:pPr>
              <w:pStyle w:val="ListParagraph"/>
              <w:numPr>
                <w:ilvl w:val="0"/>
                <w:numId w:val="15"/>
              </w:numPr>
              <w:tabs>
                <w:tab w:val="left" w:pos="187"/>
              </w:tabs>
              <w:spacing w:after="120" w:line="276" w:lineRule="auto"/>
              <w:ind w:left="0" w:firstLine="0"/>
              <w:rPr>
                <w:color w:val="000000"/>
                <w:sz w:val="26"/>
                <w:szCs w:val="26"/>
                <w:lang w:eastAsia="vi-VN"/>
              </w:rPr>
            </w:pPr>
            <w:r w:rsidRPr="003743C4">
              <w:rPr>
                <w:color w:val="000000"/>
                <w:sz w:val="26"/>
                <w:szCs w:val="26"/>
                <w:lang w:eastAsia="vi-VN"/>
              </w:rPr>
              <w:t>Trang bị các hệ thống phát hiện cháy tự động</w:t>
            </w:r>
          </w:p>
          <w:p w:rsidR="00B83EA0" w:rsidRPr="003743C4" w:rsidRDefault="00B83EA0" w:rsidP="005C7AD3">
            <w:pPr>
              <w:pStyle w:val="ListParagraph"/>
              <w:numPr>
                <w:ilvl w:val="0"/>
                <w:numId w:val="15"/>
              </w:numPr>
              <w:tabs>
                <w:tab w:val="left" w:pos="187"/>
              </w:tabs>
              <w:spacing w:after="120" w:line="276" w:lineRule="auto"/>
              <w:ind w:left="0" w:firstLine="0"/>
              <w:rPr>
                <w:color w:val="000000"/>
                <w:sz w:val="26"/>
                <w:szCs w:val="26"/>
                <w:lang w:eastAsia="vi-VN"/>
              </w:rPr>
            </w:pPr>
            <w:r w:rsidRPr="003743C4">
              <w:rPr>
                <w:color w:val="000000"/>
                <w:sz w:val="26"/>
                <w:szCs w:val="26"/>
                <w:lang w:eastAsia="vi-VN"/>
              </w:rPr>
              <w:t>Hệ thống điện phải được tính theo quy phạm riêng, dây dẫn có tiết diện lớn phù hợp với cường độ dòng điện, công suất dùng và phải lắp các thiết bị phòng ngừa điện quá tải, điện lưới tăng giảm đột ngột. Ở khu vực nhiệt độ cao, dây điện phải đi ngầm hoặc được bảo vệ kỹ</w:t>
            </w:r>
          </w:p>
          <w:p w:rsidR="00B83EA0" w:rsidRPr="003743C4" w:rsidRDefault="00B83EA0" w:rsidP="005C7AD3">
            <w:pPr>
              <w:pStyle w:val="ListParagraph"/>
              <w:widowControl w:val="0"/>
              <w:numPr>
                <w:ilvl w:val="0"/>
                <w:numId w:val="15"/>
              </w:numPr>
              <w:tabs>
                <w:tab w:val="left" w:pos="187"/>
              </w:tabs>
              <w:autoSpaceDE w:val="0"/>
              <w:autoSpaceDN w:val="0"/>
              <w:adjustRightInd w:val="0"/>
              <w:spacing w:after="120" w:line="276" w:lineRule="auto"/>
              <w:ind w:left="0" w:firstLine="0"/>
              <w:rPr>
                <w:color w:val="0C0C0C"/>
                <w:sz w:val="26"/>
                <w:szCs w:val="26"/>
              </w:rPr>
            </w:pPr>
            <w:r w:rsidRPr="003743C4">
              <w:rPr>
                <w:color w:val="000000"/>
                <w:sz w:val="26"/>
                <w:szCs w:val="26"/>
                <w:lang w:eastAsia="vi-VN"/>
              </w:rPr>
              <w:t>Xây dựng kế hoạch huấn luyện nghiệp vụ PCCC cho từng từng cán bộ, nhân viên Trạm xây dựng phương án PCCC cơ sở  thường xuyên tổ chức các buổi luyện tập theo phương án đã đề ra.</w:t>
            </w:r>
          </w:p>
        </w:tc>
        <w:tc>
          <w:tcPr>
            <w:tcW w:w="1335" w:type="dxa"/>
            <w:shd w:val="clear" w:color="auto" w:fill="auto"/>
            <w:vAlign w:val="center"/>
            <w:hideMark/>
          </w:tcPr>
          <w:p w:rsidR="00B83EA0" w:rsidRPr="003743C4" w:rsidRDefault="00B83EA0" w:rsidP="005C7AD3">
            <w:pPr>
              <w:spacing w:after="120" w:line="276" w:lineRule="auto"/>
              <w:ind w:left="0" w:firstLine="0"/>
              <w:jc w:val="center"/>
              <w:rPr>
                <w:color w:val="000000"/>
                <w:sz w:val="26"/>
                <w:szCs w:val="26"/>
                <w:lang w:val="vi-VN" w:eastAsia="vi-VN"/>
              </w:rPr>
            </w:pPr>
            <w:r w:rsidRPr="003743C4">
              <w:rPr>
                <w:color w:val="000000"/>
                <w:sz w:val="26"/>
                <w:szCs w:val="26"/>
                <w:lang w:val="vi-VN" w:eastAsia="vi-VN"/>
              </w:rPr>
              <w:t>Thực hiện trong suốt quá trình vận hành</w:t>
            </w:r>
          </w:p>
        </w:tc>
      </w:tr>
    </w:tbl>
    <w:p w:rsidR="00B83EA0" w:rsidRPr="003743C4" w:rsidRDefault="00B83EA0" w:rsidP="005C7AD3">
      <w:pPr>
        <w:spacing w:before="0" w:after="160" w:line="276" w:lineRule="auto"/>
        <w:ind w:left="0" w:firstLine="567"/>
        <w:jc w:val="both"/>
        <w:rPr>
          <w:b/>
          <w:sz w:val="26"/>
          <w:szCs w:val="26"/>
          <w:lang w:val="vi-VN"/>
        </w:rPr>
        <w:sectPr w:rsidR="00B83EA0" w:rsidRPr="003743C4" w:rsidSect="007E540E">
          <w:pgSz w:w="15840" w:h="12240" w:orient="landscape"/>
          <w:pgMar w:top="1440" w:right="1440" w:bottom="1440" w:left="1440" w:header="720" w:footer="720" w:gutter="0"/>
          <w:cols w:space="720"/>
          <w:docGrid w:linePitch="360"/>
        </w:sectPr>
      </w:pPr>
    </w:p>
    <w:p w:rsidR="00B83EA0" w:rsidRPr="003743C4" w:rsidRDefault="00B83EA0" w:rsidP="005C7AD3">
      <w:pPr>
        <w:pStyle w:val="ListParagraph"/>
        <w:numPr>
          <w:ilvl w:val="2"/>
          <w:numId w:val="2"/>
        </w:numPr>
        <w:tabs>
          <w:tab w:val="left" w:pos="1170"/>
        </w:tabs>
        <w:spacing w:before="0" w:after="160" w:line="276" w:lineRule="auto"/>
        <w:ind w:left="0" w:firstLine="567"/>
        <w:jc w:val="both"/>
        <w:rPr>
          <w:b/>
          <w:sz w:val="26"/>
          <w:szCs w:val="26"/>
          <w:lang w:val="vi-VN"/>
        </w:rPr>
      </w:pPr>
      <w:r w:rsidRPr="003743C4">
        <w:rPr>
          <w:b/>
          <w:sz w:val="26"/>
          <w:szCs w:val="26"/>
          <w:lang w:val="vi-VN"/>
        </w:rPr>
        <w:lastRenderedPageBreak/>
        <w:t>Chương trình quan trắc, giám sát môi trường của chủ dự án</w:t>
      </w:r>
    </w:p>
    <w:p w:rsidR="00B83EA0" w:rsidRPr="00BB196E" w:rsidRDefault="00B83EA0" w:rsidP="005C7AD3">
      <w:pPr>
        <w:pStyle w:val="ListParagraph"/>
        <w:numPr>
          <w:ilvl w:val="3"/>
          <w:numId w:val="2"/>
        </w:numPr>
        <w:tabs>
          <w:tab w:val="left" w:pos="1170"/>
        </w:tabs>
        <w:spacing w:before="0" w:after="160" w:line="276" w:lineRule="auto"/>
        <w:ind w:left="0" w:firstLine="567"/>
        <w:jc w:val="both"/>
        <w:rPr>
          <w:i/>
          <w:sz w:val="26"/>
          <w:szCs w:val="26"/>
        </w:rPr>
      </w:pPr>
      <w:r w:rsidRPr="00BB196E">
        <w:rPr>
          <w:i/>
          <w:sz w:val="26"/>
          <w:szCs w:val="26"/>
        </w:rPr>
        <w:t>Giai đoạn thi công, xây dựng</w:t>
      </w:r>
    </w:p>
    <w:p w:rsidR="0076789D" w:rsidRPr="00E35E01" w:rsidRDefault="0076789D" w:rsidP="005C7AD3">
      <w:pPr>
        <w:pStyle w:val="ListParagraph"/>
        <w:tabs>
          <w:tab w:val="left" w:pos="1170"/>
        </w:tabs>
        <w:spacing w:after="160" w:line="276" w:lineRule="auto"/>
        <w:ind w:left="0" w:firstLine="567"/>
        <w:jc w:val="both"/>
        <w:rPr>
          <w:i/>
          <w:sz w:val="26"/>
          <w:szCs w:val="26"/>
          <w:lang w:val="vi-VN"/>
        </w:rPr>
      </w:pPr>
      <w:r w:rsidRPr="00E35E01">
        <w:rPr>
          <w:i/>
          <w:sz w:val="26"/>
          <w:szCs w:val="26"/>
          <w:lang w:val="vi-VN"/>
        </w:rPr>
        <w:t>(1) Quan trắc khí thải:</w:t>
      </w:r>
    </w:p>
    <w:p w:rsidR="0076789D" w:rsidRPr="0076789D" w:rsidRDefault="00E35E01" w:rsidP="005C7AD3">
      <w:pPr>
        <w:pStyle w:val="ListParagraph"/>
        <w:tabs>
          <w:tab w:val="left" w:pos="1170"/>
        </w:tabs>
        <w:spacing w:before="0" w:after="160" w:line="276" w:lineRule="auto"/>
        <w:ind w:left="0" w:firstLine="567"/>
        <w:jc w:val="both"/>
        <w:rPr>
          <w:sz w:val="26"/>
          <w:szCs w:val="26"/>
          <w:lang w:val="vi-VN"/>
        </w:rPr>
      </w:pPr>
      <w:r>
        <w:rPr>
          <w:sz w:val="26"/>
          <w:szCs w:val="26"/>
          <w:lang w:val="vi-VN"/>
        </w:rPr>
        <w:t xml:space="preserve">- Vị trí quan trắc: </w:t>
      </w:r>
      <w:r w:rsidR="0076789D" w:rsidRPr="0076789D">
        <w:rPr>
          <w:sz w:val="26"/>
          <w:szCs w:val="26"/>
          <w:lang w:val="vi-VN"/>
        </w:rPr>
        <w:t>tại 2 điểm mé hưu đập nước Phú Hòa và 1 điểm tại vị trí lấy nước thô hồ Phú Hòa thuộc thôn Phú Cường, xã Phú Thủy, huyện Lệ Thủy, tỉnh Quảng Bình nơi tiến hành xây dựng công trình.</w:t>
      </w:r>
    </w:p>
    <w:p w:rsidR="0076789D" w:rsidRPr="0076789D" w:rsidRDefault="0076789D" w:rsidP="005C7AD3">
      <w:pPr>
        <w:pStyle w:val="ListParagraph"/>
        <w:tabs>
          <w:tab w:val="left" w:pos="1170"/>
        </w:tabs>
        <w:spacing w:before="0" w:after="160" w:line="276" w:lineRule="auto"/>
        <w:ind w:left="0" w:firstLine="567"/>
        <w:jc w:val="both"/>
        <w:rPr>
          <w:sz w:val="26"/>
          <w:szCs w:val="26"/>
          <w:lang w:val="vi-VN"/>
        </w:rPr>
      </w:pPr>
      <w:r w:rsidRPr="0076789D">
        <w:rPr>
          <w:sz w:val="26"/>
          <w:szCs w:val="26"/>
          <w:lang w:val="vi-VN"/>
        </w:rPr>
        <w:t>- Tần xuất quan trắc: 3 lần(6 tháng/ lần).</w:t>
      </w:r>
    </w:p>
    <w:p w:rsidR="0076789D" w:rsidRPr="0076789D" w:rsidRDefault="0076789D" w:rsidP="005C7AD3">
      <w:pPr>
        <w:pStyle w:val="ListParagraph"/>
        <w:tabs>
          <w:tab w:val="left" w:pos="1170"/>
        </w:tabs>
        <w:spacing w:before="0" w:after="160" w:line="276" w:lineRule="auto"/>
        <w:ind w:left="0" w:firstLine="567"/>
        <w:jc w:val="both"/>
        <w:rPr>
          <w:sz w:val="26"/>
          <w:szCs w:val="26"/>
          <w:lang w:val="vi-VN"/>
        </w:rPr>
      </w:pPr>
      <w:r w:rsidRPr="0076789D">
        <w:rPr>
          <w:sz w:val="26"/>
          <w:szCs w:val="26"/>
          <w:lang w:val="vi-VN"/>
        </w:rPr>
        <w:t>- Các thông số đặc trưng của các nguồn không khí: Tổng bụi lơ lửng(TSP), SO2, CO, NO2.</w:t>
      </w:r>
    </w:p>
    <w:p w:rsidR="0076789D" w:rsidRPr="0076789D" w:rsidRDefault="0076789D" w:rsidP="005C7AD3">
      <w:pPr>
        <w:pStyle w:val="ListParagraph"/>
        <w:tabs>
          <w:tab w:val="left" w:pos="1170"/>
        </w:tabs>
        <w:spacing w:before="0" w:after="160" w:line="276" w:lineRule="auto"/>
        <w:ind w:left="0" w:firstLine="567"/>
        <w:jc w:val="both"/>
        <w:rPr>
          <w:sz w:val="26"/>
          <w:szCs w:val="26"/>
          <w:lang w:val="vi-VN"/>
        </w:rPr>
      </w:pPr>
      <w:r w:rsidRPr="0076789D">
        <w:rPr>
          <w:sz w:val="26"/>
          <w:szCs w:val="26"/>
          <w:lang w:val="vi-VN"/>
        </w:rPr>
        <w:t>- Quy chuẩn so sánh: QCVN 05:2013/BTNMT - Quy chuẩn kỹ thuật quốc gia về chất lượng không khí xung quanh ta thấy không khí; QCVN 06:2009/BTNMT – Quy chuẩn kỹ thuật quốc gia về một số chất độc hại trong không khí xung quanh.</w:t>
      </w:r>
    </w:p>
    <w:p w:rsidR="0076789D" w:rsidRPr="00E35E01" w:rsidRDefault="0076789D" w:rsidP="005C7AD3">
      <w:pPr>
        <w:pStyle w:val="ListParagraph"/>
        <w:tabs>
          <w:tab w:val="left" w:pos="1170"/>
        </w:tabs>
        <w:spacing w:before="0" w:after="160" w:line="276" w:lineRule="auto"/>
        <w:ind w:left="0" w:firstLine="567"/>
        <w:jc w:val="both"/>
        <w:rPr>
          <w:i/>
          <w:sz w:val="26"/>
          <w:szCs w:val="26"/>
          <w:lang w:val="vi-VN"/>
        </w:rPr>
      </w:pPr>
      <w:r w:rsidRPr="00E35E01">
        <w:rPr>
          <w:i/>
          <w:sz w:val="26"/>
          <w:szCs w:val="26"/>
          <w:lang w:val="vi-VN"/>
        </w:rPr>
        <w:t>(2) Quan trắc nước mặt:</w:t>
      </w:r>
    </w:p>
    <w:p w:rsidR="0076789D" w:rsidRPr="0076789D" w:rsidRDefault="0076789D" w:rsidP="005C7AD3">
      <w:pPr>
        <w:pStyle w:val="ListParagraph"/>
        <w:tabs>
          <w:tab w:val="left" w:pos="1170"/>
        </w:tabs>
        <w:spacing w:before="0" w:after="160" w:line="276" w:lineRule="auto"/>
        <w:ind w:left="0" w:firstLine="567"/>
        <w:jc w:val="both"/>
        <w:rPr>
          <w:sz w:val="26"/>
          <w:szCs w:val="26"/>
          <w:lang w:val="vi-VN"/>
        </w:rPr>
      </w:pPr>
      <w:r w:rsidRPr="0076789D">
        <w:rPr>
          <w:sz w:val="26"/>
          <w:szCs w:val="26"/>
          <w:lang w:val="vi-VN"/>
        </w:rPr>
        <w:t>- Vị trí q</w:t>
      </w:r>
      <w:r w:rsidR="00E35E01">
        <w:rPr>
          <w:sz w:val="26"/>
          <w:szCs w:val="26"/>
          <w:lang w:val="vi-VN"/>
        </w:rPr>
        <w:t>uan trắc: 2 vị trí  hồ Phú Hòa.</w:t>
      </w:r>
    </w:p>
    <w:p w:rsidR="0076789D" w:rsidRPr="0076789D" w:rsidRDefault="0076789D" w:rsidP="005C7AD3">
      <w:pPr>
        <w:pStyle w:val="ListParagraph"/>
        <w:tabs>
          <w:tab w:val="left" w:pos="1170"/>
        </w:tabs>
        <w:spacing w:before="0" w:after="160" w:line="276" w:lineRule="auto"/>
        <w:ind w:left="0" w:firstLine="567"/>
        <w:jc w:val="both"/>
        <w:rPr>
          <w:sz w:val="26"/>
          <w:szCs w:val="26"/>
          <w:lang w:val="vi-VN"/>
        </w:rPr>
      </w:pPr>
      <w:r w:rsidRPr="0076789D">
        <w:rPr>
          <w:sz w:val="26"/>
          <w:szCs w:val="26"/>
          <w:lang w:val="vi-VN"/>
        </w:rPr>
        <w:t>- Tần xuất quan trắc: 3 lần (6 tháng/ lần).</w:t>
      </w:r>
    </w:p>
    <w:p w:rsidR="0076789D" w:rsidRPr="0076789D" w:rsidRDefault="0076789D" w:rsidP="005C7AD3">
      <w:pPr>
        <w:pStyle w:val="ListParagraph"/>
        <w:tabs>
          <w:tab w:val="left" w:pos="1170"/>
        </w:tabs>
        <w:spacing w:before="0" w:after="160" w:line="276" w:lineRule="auto"/>
        <w:ind w:left="0" w:firstLine="567"/>
        <w:jc w:val="both"/>
        <w:rPr>
          <w:sz w:val="26"/>
          <w:szCs w:val="26"/>
          <w:lang w:val="vi-VN"/>
        </w:rPr>
      </w:pPr>
      <w:r w:rsidRPr="0076789D">
        <w:rPr>
          <w:sz w:val="26"/>
          <w:szCs w:val="26"/>
          <w:lang w:val="vi-VN"/>
        </w:rPr>
        <w:t>- Các thông số đặc trưng của các nguồn  nước: Độ pH, độ đục, amoni, Mn, Fe, DO, tổng chất rắn lơ lửng (SS), Sunlphat, Clorua, Florua, Coliform, E.coli.</w:t>
      </w:r>
    </w:p>
    <w:p w:rsidR="0076789D" w:rsidRPr="0076789D" w:rsidRDefault="0076789D" w:rsidP="005C7AD3">
      <w:pPr>
        <w:pStyle w:val="ListParagraph"/>
        <w:tabs>
          <w:tab w:val="left" w:pos="1170"/>
        </w:tabs>
        <w:spacing w:before="0" w:after="160" w:line="276" w:lineRule="auto"/>
        <w:ind w:left="0" w:firstLine="567"/>
        <w:jc w:val="both"/>
        <w:rPr>
          <w:sz w:val="26"/>
          <w:szCs w:val="26"/>
          <w:lang w:val="vi-VN"/>
        </w:rPr>
      </w:pPr>
      <w:r w:rsidRPr="0076789D">
        <w:rPr>
          <w:sz w:val="26"/>
          <w:szCs w:val="26"/>
          <w:lang w:val="vi-VN"/>
        </w:rPr>
        <w:t>- Quy chuẩn so sánh: Quy chuẩn kỹ thuật Quốc gia về chất lượng nước mặt QCVN 08:2008/BTNMT.</w:t>
      </w:r>
    </w:p>
    <w:p w:rsidR="0076789D" w:rsidRPr="00E35E01" w:rsidRDefault="0076789D" w:rsidP="005C7AD3">
      <w:pPr>
        <w:pStyle w:val="ListParagraph"/>
        <w:tabs>
          <w:tab w:val="left" w:pos="1170"/>
        </w:tabs>
        <w:spacing w:before="0" w:after="160" w:line="276" w:lineRule="auto"/>
        <w:ind w:left="0" w:firstLine="567"/>
        <w:jc w:val="both"/>
        <w:rPr>
          <w:i/>
          <w:sz w:val="26"/>
          <w:szCs w:val="26"/>
          <w:lang w:val="vi-VN"/>
        </w:rPr>
      </w:pPr>
      <w:r w:rsidRPr="00E35E01">
        <w:rPr>
          <w:i/>
          <w:sz w:val="26"/>
          <w:szCs w:val="26"/>
          <w:lang w:val="vi-VN"/>
        </w:rPr>
        <w:t xml:space="preserve">(3) Giám sát chất thải rắn thông thường, chất thải nguy hại: </w:t>
      </w:r>
    </w:p>
    <w:p w:rsidR="0076789D" w:rsidRPr="0076789D" w:rsidRDefault="0076789D" w:rsidP="005C7AD3">
      <w:pPr>
        <w:pStyle w:val="ListParagraph"/>
        <w:tabs>
          <w:tab w:val="left" w:pos="1170"/>
        </w:tabs>
        <w:spacing w:before="0" w:after="160" w:line="276" w:lineRule="auto"/>
        <w:ind w:left="0" w:firstLine="567"/>
        <w:jc w:val="both"/>
        <w:rPr>
          <w:sz w:val="26"/>
          <w:szCs w:val="26"/>
          <w:lang w:val="vi-VN"/>
        </w:rPr>
      </w:pPr>
      <w:r w:rsidRPr="0076789D">
        <w:rPr>
          <w:sz w:val="26"/>
          <w:szCs w:val="26"/>
          <w:lang w:val="vi-VN"/>
        </w:rPr>
        <w:t xml:space="preserve">- Vị trígiám sát:Khu vực phát sinh chất thải rắn sinh hoạt, chất thải rắn xây dựng; dầu mỡ thải và chất thải nguy hại; thùng chứa chất thải rắn, chất thải nguy hại. </w:t>
      </w:r>
    </w:p>
    <w:p w:rsidR="0076789D" w:rsidRPr="0076789D" w:rsidRDefault="0076789D" w:rsidP="005C7AD3">
      <w:pPr>
        <w:pStyle w:val="ListParagraph"/>
        <w:tabs>
          <w:tab w:val="left" w:pos="1170"/>
        </w:tabs>
        <w:spacing w:before="0" w:after="160" w:line="276" w:lineRule="auto"/>
        <w:ind w:left="0" w:firstLine="567"/>
        <w:jc w:val="both"/>
        <w:rPr>
          <w:sz w:val="26"/>
          <w:szCs w:val="26"/>
          <w:lang w:val="vi-VN"/>
        </w:rPr>
      </w:pPr>
      <w:r w:rsidRPr="0076789D">
        <w:rPr>
          <w:sz w:val="26"/>
          <w:szCs w:val="26"/>
          <w:lang w:val="vi-VN"/>
        </w:rPr>
        <w:t>- Tần xuất giám sát: thường xuyên và liên tục.</w:t>
      </w:r>
    </w:p>
    <w:p w:rsidR="0076789D" w:rsidRPr="0076789D" w:rsidRDefault="0076789D" w:rsidP="005C7AD3">
      <w:pPr>
        <w:pStyle w:val="ListParagraph"/>
        <w:tabs>
          <w:tab w:val="left" w:pos="1170"/>
        </w:tabs>
        <w:spacing w:before="0" w:after="160" w:line="276" w:lineRule="auto"/>
        <w:ind w:left="0" w:firstLine="567"/>
        <w:jc w:val="both"/>
        <w:rPr>
          <w:sz w:val="26"/>
          <w:szCs w:val="26"/>
          <w:lang w:val="vi-VN"/>
        </w:rPr>
      </w:pPr>
      <w:r w:rsidRPr="0076789D">
        <w:rPr>
          <w:sz w:val="26"/>
          <w:szCs w:val="26"/>
          <w:lang w:val="vi-VN"/>
        </w:rPr>
        <w:t>- Thông số giám sát: Khối lượng, chủng loại và hóa đơn, chứng từ giao nhận chất thải.</w:t>
      </w:r>
    </w:p>
    <w:p w:rsidR="0076789D" w:rsidRPr="0076789D" w:rsidRDefault="0076789D" w:rsidP="005C7AD3">
      <w:pPr>
        <w:pStyle w:val="ListParagraph"/>
        <w:tabs>
          <w:tab w:val="left" w:pos="1170"/>
        </w:tabs>
        <w:spacing w:before="0" w:after="160" w:line="276" w:lineRule="auto"/>
        <w:ind w:left="0" w:firstLine="567"/>
        <w:jc w:val="both"/>
        <w:rPr>
          <w:sz w:val="26"/>
          <w:szCs w:val="26"/>
          <w:lang w:val="vi-VN"/>
        </w:rPr>
      </w:pPr>
      <w:r w:rsidRPr="0076789D">
        <w:rPr>
          <w:sz w:val="26"/>
          <w:szCs w:val="26"/>
          <w:lang w:val="vi-VN"/>
        </w:rPr>
        <w:t>-  Quy định áp dụng: Nghị định số 38/2015/NĐ-CP ngày 24 tháng 4 năm 2015 của Chính phủ về quản lý chất thải và phế liệu, Nghị định số 40/2019/NĐ-CP ngày 13 tháng 5 năm 2019 của Chính phủ sửa đổi, bổ sung một số điều của các nghị định quy định chi tiết, hướng dẫn thi hành Luật bảo vệ môi trường và Thông tư số 36/2015/TT-BTNMT ngày 30 tháng 6 năm 2015 của Bộ trưởng Bộ Tài nguyên và Môi trường về quản lý chất thải nguy hại.</w:t>
      </w:r>
    </w:p>
    <w:p w:rsidR="0076789D" w:rsidRPr="00E35E01" w:rsidRDefault="0076789D" w:rsidP="005C7AD3">
      <w:pPr>
        <w:pStyle w:val="ListParagraph"/>
        <w:tabs>
          <w:tab w:val="left" w:pos="1170"/>
        </w:tabs>
        <w:spacing w:before="0" w:after="160" w:line="276" w:lineRule="auto"/>
        <w:ind w:left="0" w:firstLine="567"/>
        <w:jc w:val="both"/>
        <w:rPr>
          <w:i/>
          <w:sz w:val="26"/>
          <w:szCs w:val="26"/>
          <w:lang w:val="vi-VN"/>
        </w:rPr>
      </w:pPr>
      <w:r w:rsidRPr="00E35E01">
        <w:rPr>
          <w:i/>
          <w:sz w:val="26"/>
          <w:szCs w:val="26"/>
          <w:lang w:val="vi-VN"/>
        </w:rPr>
        <w:t>(5) Giám sát các sự cố:</w:t>
      </w:r>
    </w:p>
    <w:p w:rsidR="0076789D" w:rsidRPr="0076789D" w:rsidRDefault="0076789D" w:rsidP="005C7AD3">
      <w:pPr>
        <w:pStyle w:val="ListParagraph"/>
        <w:tabs>
          <w:tab w:val="left" w:pos="1170"/>
        </w:tabs>
        <w:spacing w:before="0" w:after="160" w:line="276" w:lineRule="auto"/>
        <w:ind w:left="0" w:firstLine="567"/>
        <w:jc w:val="both"/>
        <w:rPr>
          <w:sz w:val="26"/>
          <w:szCs w:val="26"/>
          <w:lang w:val="vi-VN"/>
        </w:rPr>
      </w:pPr>
      <w:r w:rsidRPr="0076789D">
        <w:rPr>
          <w:sz w:val="26"/>
          <w:szCs w:val="26"/>
          <w:lang w:val="vi-VN"/>
        </w:rPr>
        <w:t>- Vị trí giám sát: khu vực thực hiện dự án.</w:t>
      </w:r>
    </w:p>
    <w:p w:rsidR="0076789D" w:rsidRPr="0076789D" w:rsidRDefault="0076789D" w:rsidP="005C7AD3">
      <w:pPr>
        <w:pStyle w:val="ListParagraph"/>
        <w:tabs>
          <w:tab w:val="left" w:pos="1170"/>
        </w:tabs>
        <w:spacing w:before="0" w:after="160" w:line="276" w:lineRule="auto"/>
        <w:ind w:left="0" w:firstLine="567"/>
        <w:jc w:val="both"/>
        <w:rPr>
          <w:sz w:val="26"/>
          <w:szCs w:val="26"/>
          <w:lang w:val="vi-VN"/>
        </w:rPr>
      </w:pPr>
      <w:r w:rsidRPr="0076789D">
        <w:rPr>
          <w:sz w:val="26"/>
          <w:szCs w:val="26"/>
          <w:lang w:val="vi-VN"/>
        </w:rPr>
        <w:t>- Tần suất giám sát: 6 tháng/lần trong quá trình thi công, hoặc khi có sự cố hoặc theo yêu cầu của cơ quan quản lý nhà nước về môi trường.</w:t>
      </w:r>
    </w:p>
    <w:p w:rsidR="0076789D" w:rsidRPr="0076789D" w:rsidRDefault="0076789D" w:rsidP="005C7AD3">
      <w:pPr>
        <w:pStyle w:val="ListParagraph"/>
        <w:tabs>
          <w:tab w:val="left" w:pos="1170"/>
        </w:tabs>
        <w:spacing w:before="0" w:after="160" w:line="276" w:lineRule="auto"/>
        <w:ind w:left="0" w:firstLine="567"/>
        <w:jc w:val="both"/>
        <w:rPr>
          <w:sz w:val="26"/>
          <w:szCs w:val="26"/>
          <w:lang w:val="vi-VN"/>
        </w:rPr>
      </w:pPr>
      <w:r w:rsidRPr="0076789D">
        <w:rPr>
          <w:sz w:val="26"/>
          <w:szCs w:val="26"/>
          <w:lang w:val="vi-VN"/>
        </w:rPr>
        <w:t>- Thông số giám sát: Giám sát sự cố sụt lún, xói lở.</w:t>
      </w:r>
    </w:p>
    <w:p w:rsidR="0076789D" w:rsidRPr="00BB196E" w:rsidRDefault="0076789D" w:rsidP="005C7AD3">
      <w:pPr>
        <w:pStyle w:val="ListParagraph"/>
        <w:tabs>
          <w:tab w:val="left" w:pos="1170"/>
        </w:tabs>
        <w:spacing w:before="0" w:after="160" w:line="276" w:lineRule="auto"/>
        <w:ind w:left="0" w:firstLine="567"/>
        <w:jc w:val="both"/>
        <w:rPr>
          <w:i/>
          <w:sz w:val="26"/>
          <w:szCs w:val="26"/>
          <w:lang w:val="vi-VN"/>
        </w:rPr>
      </w:pPr>
      <w:r w:rsidRPr="00BB196E">
        <w:rPr>
          <w:i/>
          <w:sz w:val="26"/>
          <w:szCs w:val="26"/>
          <w:lang w:val="vi-VN"/>
        </w:rPr>
        <w:t>1.5.2.2. Giai đoạn vận hành</w:t>
      </w:r>
    </w:p>
    <w:p w:rsidR="0076789D" w:rsidRPr="00E35E01" w:rsidRDefault="0076789D" w:rsidP="005C7AD3">
      <w:pPr>
        <w:pStyle w:val="ListParagraph"/>
        <w:tabs>
          <w:tab w:val="left" w:pos="1170"/>
        </w:tabs>
        <w:spacing w:before="0" w:after="160" w:line="276" w:lineRule="auto"/>
        <w:ind w:left="0" w:firstLine="567"/>
        <w:jc w:val="both"/>
        <w:rPr>
          <w:i/>
          <w:sz w:val="26"/>
          <w:szCs w:val="26"/>
          <w:lang w:val="vi-VN"/>
        </w:rPr>
      </w:pPr>
      <w:r w:rsidRPr="00E35E01">
        <w:rPr>
          <w:i/>
          <w:sz w:val="26"/>
          <w:szCs w:val="26"/>
          <w:lang w:val="vi-VN"/>
        </w:rPr>
        <w:t>(1)Quan trắc khí thải:</w:t>
      </w:r>
    </w:p>
    <w:p w:rsidR="0076789D" w:rsidRPr="0076789D" w:rsidRDefault="0076789D" w:rsidP="005C7AD3">
      <w:pPr>
        <w:pStyle w:val="ListParagraph"/>
        <w:tabs>
          <w:tab w:val="left" w:pos="1170"/>
        </w:tabs>
        <w:spacing w:before="0" w:after="160" w:line="276" w:lineRule="auto"/>
        <w:ind w:left="0" w:firstLine="567"/>
        <w:jc w:val="both"/>
        <w:rPr>
          <w:sz w:val="26"/>
          <w:szCs w:val="26"/>
          <w:lang w:val="vi-VN"/>
        </w:rPr>
      </w:pPr>
      <w:r w:rsidRPr="0076789D">
        <w:rPr>
          <w:sz w:val="26"/>
          <w:szCs w:val="26"/>
          <w:lang w:val="vi-VN"/>
        </w:rPr>
        <w:lastRenderedPageBreak/>
        <w:t>- Vị trí quan trắc:  tại 2 điểm nơi xử lý nước  và 1 điểm tại vị trí lấy nước thô hồ Phú Hòa thuộc thôn Phú Cường, xã Phú Thủy, huyện Lệ Thủy, tỉnh Quảng Bình.</w:t>
      </w:r>
    </w:p>
    <w:p w:rsidR="0076789D" w:rsidRPr="0076789D" w:rsidRDefault="0076789D" w:rsidP="005C7AD3">
      <w:pPr>
        <w:pStyle w:val="ListParagraph"/>
        <w:tabs>
          <w:tab w:val="left" w:pos="1170"/>
        </w:tabs>
        <w:spacing w:before="0" w:after="160" w:line="276" w:lineRule="auto"/>
        <w:ind w:left="0" w:firstLine="567"/>
        <w:jc w:val="both"/>
        <w:rPr>
          <w:sz w:val="26"/>
          <w:szCs w:val="26"/>
          <w:lang w:val="vi-VN"/>
        </w:rPr>
      </w:pPr>
      <w:r w:rsidRPr="0076789D">
        <w:rPr>
          <w:sz w:val="26"/>
          <w:szCs w:val="26"/>
          <w:lang w:val="vi-VN"/>
        </w:rPr>
        <w:t>- Tần xuấ</w:t>
      </w:r>
      <w:r>
        <w:rPr>
          <w:sz w:val="26"/>
          <w:szCs w:val="26"/>
          <w:lang w:val="vi-VN"/>
        </w:rPr>
        <w:t>t quan trắc: 3 lần(6 tháng/ lần</w:t>
      </w:r>
      <w:r w:rsidRPr="0076789D">
        <w:rPr>
          <w:sz w:val="26"/>
          <w:szCs w:val="26"/>
          <w:lang w:val="vi-VN"/>
        </w:rPr>
        <w:t>).</w:t>
      </w:r>
    </w:p>
    <w:p w:rsidR="0076789D" w:rsidRPr="0076789D" w:rsidRDefault="0076789D" w:rsidP="005C7AD3">
      <w:pPr>
        <w:pStyle w:val="ListParagraph"/>
        <w:tabs>
          <w:tab w:val="left" w:pos="1170"/>
        </w:tabs>
        <w:spacing w:before="0" w:after="160" w:line="276" w:lineRule="auto"/>
        <w:ind w:left="0" w:firstLine="567"/>
        <w:jc w:val="both"/>
        <w:rPr>
          <w:sz w:val="26"/>
          <w:szCs w:val="26"/>
          <w:lang w:val="vi-VN"/>
        </w:rPr>
      </w:pPr>
      <w:r w:rsidRPr="0076789D">
        <w:rPr>
          <w:sz w:val="26"/>
          <w:szCs w:val="26"/>
          <w:lang w:val="vi-VN"/>
        </w:rPr>
        <w:t>- Các thông số đặc trưng của các nguồn không khí: Tổng bụi lơ lửng(TSP), SO2, CO, NO2.</w:t>
      </w:r>
    </w:p>
    <w:p w:rsidR="0076789D" w:rsidRPr="0076789D" w:rsidRDefault="0076789D" w:rsidP="005C7AD3">
      <w:pPr>
        <w:pStyle w:val="ListParagraph"/>
        <w:tabs>
          <w:tab w:val="left" w:pos="1170"/>
        </w:tabs>
        <w:spacing w:before="0" w:after="160" w:line="276" w:lineRule="auto"/>
        <w:ind w:left="0" w:firstLine="567"/>
        <w:jc w:val="both"/>
        <w:rPr>
          <w:sz w:val="26"/>
          <w:szCs w:val="26"/>
          <w:lang w:val="vi-VN"/>
        </w:rPr>
      </w:pPr>
      <w:r w:rsidRPr="0076789D">
        <w:rPr>
          <w:sz w:val="26"/>
          <w:szCs w:val="26"/>
          <w:lang w:val="vi-VN"/>
        </w:rPr>
        <w:t>- Quy chuẩn so sánh: QCVN 05:2013/BTNMT - Quy chuẩn kỹ thuật quốc gia về chất lượng không khí xung quanh ta thấy không khí; QCVN 06:2009/BTNMT – Quy chuẩn kỹ thuật quốc gia về một số chất độc hại trong không khí xung quanh.</w:t>
      </w:r>
    </w:p>
    <w:p w:rsidR="0076789D" w:rsidRPr="00E35E01" w:rsidRDefault="0076789D" w:rsidP="005C7AD3">
      <w:pPr>
        <w:pStyle w:val="ListParagraph"/>
        <w:tabs>
          <w:tab w:val="left" w:pos="1170"/>
        </w:tabs>
        <w:spacing w:before="0" w:after="160" w:line="276" w:lineRule="auto"/>
        <w:ind w:left="0" w:firstLine="567"/>
        <w:jc w:val="both"/>
        <w:rPr>
          <w:i/>
          <w:sz w:val="26"/>
          <w:szCs w:val="26"/>
          <w:lang w:val="vi-VN"/>
        </w:rPr>
      </w:pPr>
      <w:r w:rsidRPr="00E35E01">
        <w:rPr>
          <w:i/>
          <w:sz w:val="26"/>
          <w:szCs w:val="26"/>
          <w:lang w:val="vi-VN"/>
        </w:rPr>
        <w:t>(2)Quan trắc nước mặt:</w:t>
      </w:r>
    </w:p>
    <w:p w:rsidR="0076789D" w:rsidRPr="0076789D" w:rsidRDefault="0076789D" w:rsidP="005C7AD3">
      <w:pPr>
        <w:pStyle w:val="ListParagraph"/>
        <w:tabs>
          <w:tab w:val="left" w:pos="1170"/>
        </w:tabs>
        <w:spacing w:before="0" w:after="160" w:line="276" w:lineRule="auto"/>
        <w:ind w:left="0" w:firstLine="567"/>
        <w:jc w:val="both"/>
        <w:rPr>
          <w:sz w:val="26"/>
          <w:szCs w:val="26"/>
          <w:lang w:val="vi-VN"/>
        </w:rPr>
      </w:pPr>
      <w:r w:rsidRPr="0076789D">
        <w:rPr>
          <w:sz w:val="26"/>
          <w:szCs w:val="26"/>
          <w:lang w:val="vi-VN"/>
        </w:rPr>
        <w:t>- Vị trí quan trắc: 2 vị trí hồ Phú Hòa.</w:t>
      </w:r>
    </w:p>
    <w:p w:rsidR="0076789D" w:rsidRPr="0076789D" w:rsidRDefault="0076789D" w:rsidP="005C7AD3">
      <w:pPr>
        <w:pStyle w:val="ListParagraph"/>
        <w:tabs>
          <w:tab w:val="left" w:pos="1170"/>
        </w:tabs>
        <w:spacing w:before="0" w:after="160" w:line="276" w:lineRule="auto"/>
        <w:ind w:left="0" w:firstLine="567"/>
        <w:jc w:val="both"/>
        <w:rPr>
          <w:sz w:val="26"/>
          <w:szCs w:val="26"/>
          <w:lang w:val="vi-VN"/>
        </w:rPr>
      </w:pPr>
      <w:r w:rsidRPr="0076789D">
        <w:rPr>
          <w:sz w:val="26"/>
          <w:szCs w:val="26"/>
          <w:lang w:val="vi-VN"/>
        </w:rPr>
        <w:t>- Tần xuất quan trắc: 3 lần (6 tháng/ lần).</w:t>
      </w:r>
    </w:p>
    <w:p w:rsidR="0076789D" w:rsidRPr="0076789D" w:rsidRDefault="0076789D" w:rsidP="005C7AD3">
      <w:pPr>
        <w:pStyle w:val="ListParagraph"/>
        <w:tabs>
          <w:tab w:val="left" w:pos="1170"/>
        </w:tabs>
        <w:spacing w:before="0" w:after="160" w:line="276" w:lineRule="auto"/>
        <w:ind w:left="0" w:firstLine="567"/>
        <w:jc w:val="both"/>
        <w:rPr>
          <w:sz w:val="26"/>
          <w:szCs w:val="26"/>
          <w:lang w:val="vi-VN"/>
        </w:rPr>
      </w:pPr>
      <w:r w:rsidRPr="0076789D">
        <w:rPr>
          <w:sz w:val="26"/>
          <w:szCs w:val="26"/>
          <w:lang w:val="vi-VN"/>
        </w:rPr>
        <w:t>- Các thông số đặc trưng của các nguồn  nước: Độ pH, độ đục, amoni, Mn, Fe, DO, tổng chất rắn lơ lửng (SS), Sunlphat, Clorua, Florua, Coliform, E.coli.</w:t>
      </w:r>
    </w:p>
    <w:p w:rsidR="0076789D" w:rsidRPr="0076789D" w:rsidRDefault="0076789D" w:rsidP="005C7AD3">
      <w:pPr>
        <w:pStyle w:val="ListParagraph"/>
        <w:tabs>
          <w:tab w:val="left" w:pos="1170"/>
        </w:tabs>
        <w:spacing w:before="0" w:after="160" w:line="276" w:lineRule="auto"/>
        <w:ind w:left="0" w:firstLine="567"/>
        <w:jc w:val="both"/>
        <w:rPr>
          <w:sz w:val="26"/>
          <w:szCs w:val="26"/>
          <w:lang w:val="vi-VN"/>
        </w:rPr>
      </w:pPr>
      <w:r w:rsidRPr="0076789D">
        <w:rPr>
          <w:sz w:val="26"/>
          <w:szCs w:val="26"/>
          <w:lang w:val="vi-VN"/>
        </w:rPr>
        <w:t>- Quy chuẩn so sánh: Quy chuẩn kỹ thuật Quốc gia về chất lượng nước mặt QCVN 08:2008/BTNMT.</w:t>
      </w:r>
    </w:p>
    <w:p w:rsidR="0076789D" w:rsidRPr="00E35E01" w:rsidRDefault="0076789D" w:rsidP="005C7AD3">
      <w:pPr>
        <w:pStyle w:val="ListParagraph"/>
        <w:tabs>
          <w:tab w:val="left" w:pos="1170"/>
        </w:tabs>
        <w:spacing w:before="0" w:after="160" w:line="276" w:lineRule="auto"/>
        <w:ind w:left="0" w:firstLine="567"/>
        <w:jc w:val="both"/>
        <w:rPr>
          <w:i/>
          <w:sz w:val="26"/>
          <w:szCs w:val="26"/>
          <w:lang w:val="vi-VN"/>
        </w:rPr>
      </w:pPr>
      <w:r w:rsidRPr="00E35E01">
        <w:rPr>
          <w:i/>
          <w:sz w:val="26"/>
          <w:szCs w:val="26"/>
          <w:lang w:val="vi-VN"/>
        </w:rPr>
        <w:t xml:space="preserve"> (3)Quan trắc nước thải:</w:t>
      </w:r>
    </w:p>
    <w:p w:rsidR="0076789D" w:rsidRPr="0076789D" w:rsidRDefault="0076789D" w:rsidP="005C7AD3">
      <w:pPr>
        <w:pStyle w:val="ListParagraph"/>
        <w:tabs>
          <w:tab w:val="left" w:pos="1170"/>
        </w:tabs>
        <w:spacing w:before="0" w:after="160" w:line="276" w:lineRule="auto"/>
        <w:ind w:left="0" w:firstLine="567"/>
        <w:jc w:val="both"/>
        <w:rPr>
          <w:sz w:val="26"/>
          <w:szCs w:val="26"/>
          <w:lang w:val="vi-VN"/>
        </w:rPr>
      </w:pPr>
      <w:r w:rsidRPr="0076789D">
        <w:rPr>
          <w:sz w:val="26"/>
          <w:szCs w:val="26"/>
          <w:lang w:val="vi-VN"/>
        </w:rPr>
        <w:t>- Vị trí quan trắc: 1vị trí tại nơi bể chứa nước thải trước khi thải ra môi trường .</w:t>
      </w:r>
    </w:p>
    <w:p w:rsidR="0076789D" w:rsidRPr="0076789D" w:rsidRDefault="0076789D" w:rsidP="005C7AD3">
      <w:pPr>
        <w:pStyle w:val="ListParagraph"/>
        <w:tabs>
          <w:tab w:val="left" w:pos="1170"/>
        </w:tabs>
        <w:spacing w:before="0" w:after="160" w:line="276" w:lineRule="auto"/>
        <w:ind w:left="0" w:firstLine="567"/>
        <w:jc w:val="both"/>
        <w:rPr>
          <w:sz w:val="26"/>
          <w:szCs w:val="26"/>
          <w:lang w:val="vi-VN"/>
        </w:rPr>
      </w:pPr>
      <w:r w:rsidRPr="0076789D">
        <w:rPr>
          <w:sz w:val="26"/>
          <w:szCs w:val="26"/>
          <w:lang w:val="vi-VN"/>
        </w:rPr>
        <w:t>- Tần xuất quan trắc: 3 lần (6 tháng/ lần).</w:t>
      </w:r>
    </w:p>
    <w:p w:rsidR="0076789D" w:rsidRPr="0076789D" w:rsidRDefault="0076789D" w:rsidP="005C7AD3">
      <w:pPr>
        <w:pStyle w:val="ListParagraph"/>
        <w:tabs>
          <w:tab w:val="left" w:pos="1170"/>
        </w:tabs>
        <w:spacing w:before="0" w:after="160" w:line="276" w:lineRule="auto"/>
        <w:ind w:left="0" w:firstLine="567"/>
        <w:jc w:val="both"/>
        <w:rPr>
          <w:sz w:val="26"/>
          <w:szCs w:val="26"/>
          <w:lang w:val="vi-VN"/>
        </w:rPr>
      </w:pPr>
      <w:r w:rsidRPr="0076789D">
        <w:rPr>
          <w:sz w:val="26"/>
          <w:szCs w:val="26"/>
          <w:lang w:val="vi-VN"/>
        </w:rPr>
        <w:t>- Các thông số đặc trưng của các nguồn  nước: Độ pH, nhiệt độ, BOD, COD, TOC, SS, tổng Nito, Tổng Photpho, Coliform.</w:t>
      </w:r>
    </w:p>
    <w:p w:rsidR="0076789D" w:rsidRPr="0076789D" w:rsidRDefault="0076789D" w:rsidP="005C7AD3">
      <w:pPr>
        <w:pStyle w:val="ListParagraph"/>
        <w:tabs>
          <w:tab w:val="left" w:pos="1170"/>
        </w:tabs>
        <w:spacing w:before="0" w:after="160" w:line="276" w:lineRule="auto"/>
        <w:ind w:left="0" w:firstLine="567"/>
        <w:jc w:val="both"/>
        <w:rPr>
          <w:sz w:val="26"/>
          <w:szCs w:val="26"/>
          <w:lang w:val="vi-VN"/>
        </w:rPr>
      </w:pPr>
      <w:r w:rsidRPr="0076789D">
        <w:rPr>
          <w:sz w:val="26"/>
          <w:szCs w:val="26"/>
          <w:lang w:val="vi-VN"/>
        </w:rPr>
        <w:t>- Quy chuẩn so sánh: Quy chuẩn kỹ thuật Quốc gia về nước thải công nghiệp QCVN 40:2021/BTNMT.</w:t>
      </w:r>
    </w:p>
    <w:p w:rsidR="0076789D" w:rsidRPr="00E35E01" w:rsidRDefault="0076789D" w:rsidP="005C7AD3">
      <w:pPr>
        <w:pStyle w:val="ListParagraph"/>
        <w:tabs>
          <w:tab w:val="left" w:pos="1170"/>
        </w:tabs>
        <w:spacing w:before="0" w:after="160" w:line="276" w:lineRule="auto"/>
        <w:ind w:left="0" w:firstLine="567"/>
        <w:jc w:val="both"/>
        <w:rPr>
          <w:i/>
          <w:sz w:val="26"/>
          <w:szCs w:val="26"/>
          <w:lang w:val="vi-VN"/>
        </w:rPr>
      </w:pPr>
      <w:r w:rsidRPr="00E35E01">
        <w:rPr>
          <w:i/>
          <w:sz w:val="26"/>
          <w:szCs w:val="26"/>
          <w:lang w:val="vi-VN"/>
        </w:rPr>
        <w:t xml:space="preserve">(4) Giám sát chất thải rắn thông thường, chất thải nguy hại: </w:t>
      </w:r>
    </w:p>
    <w:p w:rsidR="0076789D" w:rsidRPr="0076789D" w:rsidRDefault="0076789D" w:rsidP="005C7AD3">
      <w:pPr>
        <w:pStyle w:val="ListParagraph"/>
        <w:tabs>
          <w:tab w:val="left" w:pos="1170"/>
        </w:tabs>
        <w:spacing w:before="0" w:after="160" w:line="276" w:lineRule="auto"/>
        <w:ind w:left="0" w:firstLine="567"/>
        <w:jc w:val="both"/>
        <w:rPr>
          <w:sz w:val="26"/>
          <w:szCs w:val="26"/>
          <w:lang w:val="vi-VN"/>
        </w:rPr>
      </w:pPr>
      <w:r w:rsidRPr="0076789D">
        <w:rPr>
          <w:sz w:val="26"/>
          <w:szCs w:val="26"/>
          <w:lang w:val="vi-VN"/>
        </w:rPr>
        <w:t xml:space="preserve">- Vị trí giám sát:Khu vực phát sinh chất thải rắn sinh hoạt công nhân viên lao động; thùng chứa chất thải rắn, chất thải nguy hại. </w:t>
      </w:r>
    </w:p>
    <w:p w:rsidR="0076789D" w:rsidRPr="0076789D" w:rsidRDefault="0076789D" w:rsidP="005C7AD3">
      <w:pPr>
        <w:pStyle w:val="ListParagraph"/>
        <w:tabs>
          <w:tab w:val="left" w:pos="1170"/>
        </w:tabs>
        <w:spacing w:before="0" w:after="160" w:line="276" w:lineRule="auto"/>
        <w:ind w:left="0" w:firstLine="567"/>
        <w:jc w:val="both"/>
        <w:rPr>
          <w:sz w:val="26"/>
          <w:szCs w:val="26"/>
          <w:lang w:val="vi-VN"/>
        </w:rPr>
      </w:pPr>
      <w:r w:rsidRPr="0076789D">
        <w:rPr>
          <w:sz w:val="26"/>
          <w:szCs w:val="26"/>
          <w:lang w:val="vi-VN"/>
        </w:rPr>
        <w:t>- Tần xuất giám sát: thường xuyên và liên tục.</w:t>
      </w:r>
    </w:p>
    <w:p w:rsidR="0076789D" w:rsidRPr="0076789D" w:rsidRDefault="0076789D" w:rsidP="005C7AD3">
      <w:pPr>
        <w:pStyle w:val="ListParagraph"/>
        <w:tabs>
          <w:tab w:val="left" w:pos="1170"/>
        </w:tabs>
        <w:spacing w:before="0" w:after="160" w:line="276" w:lineRule="auto"/>
        <w:ind w:left="0" w:firstLine="567"/>
        <w:jc w:val="both"/>
        <w:rPr>
          <w:sz w:val="26"/>
          <w:szCs w:val="26"/>
          <w:lang w:val="vi-VN"/>
        </w:rPr>
      </w:pPr>
      <w:r w:rsidRPr="0076789D">
        <w:rPr>
          <w:sz w:val="26"/>
          <w:szCs w:val="26"/>
          <w:lang w:val="vi-VN"/>
        </w:rPr>
        <w:t>- Thông số giám sát: Khối lượng, chủng loại và hóa đơn, chứng từ giao nhận chất thải.</w:t>
      </w:r>
    </w:p>
    <w:p w:rsidR="0076789D" w:rsidRPr="0076789D" w:rsidRDefault="0076789D" w:rsidP="005C7AD3">
      <w:pPr>
        <w:pStyle w:val="ListParagraph"/>
        <w:tabs>
          <w:tab w:val="left" w:pos="1170"/>
        </w:tabs>
        <w:spacing w:before="0" w:after="160" w:line="276" w:lineRule="auto"/>
        <w:ind w:left="0" w:firstLine="567"/>
        <w:jc w:val="both"/>
        <w:rPr>
          <w:sz w:val="26"/>
          <w:szCs w:val="26"/>
          <w:lang w:val="vi-VN"/>
        </w:rPr>
      </w:pPr>
      <w:r w:rsidRPr="0076789D">
        <w:rPr>
          <w:sz w:val="26"/>
          <w:szCs w:val="26"/>
          <w:lang w:val="vi-VN"/>
        </w:rPr>
        <w:t>-  Quy định áp dụng: Nghị định số 38/2015/NĐ-CP ngày 24 tháng 4 năm 2015 của Chính phủ về quản lý chất thải và phế liệu, Nghị định số 40/2019/NĐ-CP ngày 13 tháng 5 năm 2019 của Chính phủ sửa đổi, bổ sung một số điều của các nghị định quy định chi tiết, hướng dẫn thi hành Luật bảo vệ môi trường và Thông tư số 36/2015/TT-BTNMT ngày 30 tháng 6 năm 2015 của Bộ trưởng Bộ Tài nguyên và Môi trường về quản lý chất thải nguy hại.</w:t>
      </w:r>
    </w:p>
    <w:p w:rsidR="0076789D" w:rsidRPr="00E35E01" w:rsidRDefault="0076789D" w:rsidP="005C7AD3">
      <w:pPr>
        <w:pStyle w:val="ListParagraph"/>
        <w:tabs>
          <w:tab w:val="left" w:pos="1170"/>
        </w:tabs>
        <w:spacing w:before="0" w:after="160" w:line="276" w:lineRule="auto"/>
        <w:ind w:left="0" w:firstLine="567"/>
        <w:jc w:val="both"/>
        <w:rPr>
          <w:i/>
          <w:sz w:val="26"/>
          <w:szCs w:val="26"/>
          <w:lang w:val="vi-VN"/>
        </w:rPr>
      </w:pPr>
      <w:r w:rsidRPr="00E35E01">
        <w:rPr>
          <w:i/>
          <w:sz w:val="26"/>
          <w:szCs w:val="26"/>
          <w:lang w:val="vi-VN"/>
        </w:rPr>
        <w:t>(5) Giám sát các sự cố:</w:t>
      </w:r>
    </w:p>
    <w:p w:rsidR="0076789D" w:rsidRPr="0076789D" w:rsidRDefault="0076789D" w:rsidP="005C7AD3">
      <w:pPr>
        <w:pStyle w:val="ListParagraph"/>
        <w:tabs>
          <w:tab w:val="left" w:pos="1170"/>
        </w:tabs>
        <w:spacing w:before="0" w:after="160" w:line="276" w:lineRule="auto"/>
        <w:ind w:left="0" w:firstLine="567"/>
        <w:jc w:val="both"/>
        <w:rPr>
          <w:sz w:val="26"/>
          <w:szCs w:val="26"/>
          <w:lang w:val="vi-VN"/>
        </w:rPr>
      </w:pPr>
      <w:r w:rsidRPr="0076789D">
        <w:rPr>
          <w:sz w:val="26"/>
          <w:szCs w:val="26"/>
          <w:lang w:val="vi-VN"/>
        </w:rPr>
        <w:t>- Vị trí giám sát: khu vực vận hành công trình Cấp nước.</w:t>
      </w:r>
    </w:p>
    <w:p w:rsidR="0076789D" w:rsidRPr="0076789D" w:rsidRDefault="0076789D" w:rsidP="005C7AD3">
      <w:pPr>
        <w:pStyle w:val="ListParagraph"/>
        <w:tabs>
          <w:tab w:val="left" w:pos="1170"/>
        </w:tabs>
        <w:spacing w:before="0" w:after="160" w:line="276" w:lineRule="auto"/>
        <w:ind w:left="0" w:firstLine="567"/>
        <w:jc w:val="both"/>
        <w:rPr>
          <w:sz w:val="26"/>
          <w:szCs w:val="26"/>
          <w:lang w:val="vi-VN"/>
        </w:rPr>
      </w:pPr>
      <w:r w:rsidRPr="0076789D">
        <w:rPr>
          <w:sz w:val="26"/>
          <w:szCs w:val="26"/>
          <w:lang w:val="vi-VN"/>
        </w:rPr>
        <w:t>- Tần suất giám sát: 6 tháng/lần trong quá trình thi công, hoặc khi có sự cố hoặc theo yêu cầu của cơ quan quản lý nhà nước về môi trường.</w:t>
      </w:r>
    </w:p>
    <w:p w:rsidR="0076789D" w:rsidRPr="0076789D" w:rsidRDefault="0076789D" w:rsidP="005C7AD3">
      <w:pPr>
        <w:pStyle w:val="ListParagraph"/>
        <w:tabs>
          <w:tab w:val="left" w:pos="1170"/>
        </w:tabs>
        <w:spacing w:before="0" w:after="160" w:line="276" w:lineRule="auto"/>
        <w:ind w:left="0" w:firstLine="567"/>
        <w:jc w:val="both"/>
        <w:rPr>
          <w:sz w:val="26"/>
          <w:szCs w:val="26"/>
          <w:lang w:val="vi-VN"/>
        </w:rPr>
      </w:pPr>
      <w:r w:rsidRPr="0076789D">
        <w:rPr>
          <w:sz w:val="26"/>
          <w:szCs w:val="26"/>
          <w:lang w:val="vi-VN"/>
        </w:rPr>
        <w:lastRenderedPageBreak/>
        <w:t>- Thông số giám sát: Giám sát công tác an toàn lao động, công tác phòng cháy chữa cháy, sự cố sạt lở đất trong quá trình vận hành.</w:t>
      </w:r>
    </w:p>
    <w:p w:rsidR="0076789D" w:rsidRPr="0076789D" w:rsidRDefault="0076789D" w:rsidP="005C7AD3">
      <w:pPr>
        <w:pStyle w:val="ListParagraph"/>
        <w:tabs>
          <w:tab w:val="left" w:pos="1170"/>
        </w:tabs>
        <w:spacing w:before="0" w:after="160" w:line="276" w:lineRule="auto"/>
        <w:ind w:left="0" w:firstLine="567"/>
        <w:jc w:val="both"/>
        <w:rPr>
          <w:sz w:val="26"/>
          <w:szCs w:val="26"/>
          <w:lang w:val="vi-VN"/>
        </w:rPr>
      </w:pPr>
      <w:r w:rsidRPr="0076789D">
        <w:rPr>
          <w:sz w:val="26"/>
          <w:szCs w:val="26"/>
          <w:lang w:val="vi-VN"/>
        </w:rPr>
        <w:t>-  Quy định áp dụng:TCVN 2622-1995: Tiêu chuẩn phòng cháy, chống cháy cho nhà và công trình.</w:t>
      </w:r>
    </w:p>
    <w:p w:rsidR="0076789D" w:rsidRPr="0076789D" w:rsidRDefault="0076789D" w:rsidP="005C7AD3">
      <w:pPr>
        <w:pStyle w:val="ListParagraph"/>
        <w:tabs>
          <w:tab w:val="left" w:pos="1170"/>
        </w:tabs>
        <w:spacing w:before="0" w:after="160" w:line="276" w:lineRule="auto"/>
        <w:ind w:left="0" w:firstLine="0"/>
        <w:jc w:val="both"/>
        <w:rPr>
          <w:sz w:val="26"/>
          <w:szCs w:val="26"/>
          <w:lang w:val="vi-VN"/>
        </w:rPr>
      </w:pPr>
    </w:p>
    <w:p w:rsidR="0076789D" w:rsidRPr="0076789D" w:rsidRDefault="0076789D" w:rsidP="005C7AD3">
      <w:pPr>
        <w:pStyle w:val="ListParagraph"/>
        <w:tabs>
          <w:tab w:val="left" w:pos="1170"/>
        </w:tabs>
        <w:spacing w:before="0" w:after="160" w:line="276" w:lineRule="auto"/>
        <w:ind w:left="0" w:firstLine="0"/>
        <w:jc w:val="both"/>
        <w:rPr>
          <w:sz w:val="26"/>
          <w:szCs w:val="26"/>
          <w:lang w:val="vi-VN"/>
        </w:rPr>
      </w:pPr>
    </w:p>
    <w:sectPr w:rsidR="0076789D" w:rsidRPr="0076789D" w:rsidSect="007E540E">
      <w:pgSz w:w="12240" w:h="15840"/>
      <w:pgMar w:top="1440" w:right="900" w:bottom="1440"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2F91" w:rsidRDefault="00FB2F91" w:rsidP="00BE3B1C">
      <w:pPr>
        <w:spacing w:before="0"/>
      </w:pPr>
      <w:r>
        <w:separator/>
      </w:r>
    </w:p>
  </w:endnote>
  <w:endnote w:type="continuationSeparator" w:id="1">
    <w:p w:rsidR="00FB2F91" w:rsidRDefault="00FB2F91" w:rsidP="00BE3B1C">
      <w:pPr>
        <w:spacing w:before="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VnArial">
    <w:panose1 w:val="020B7200000000000000"/>
    <w:charset w:val="00"/>
    <w:family w:val="swiss"/>
    <w:pitch w:val="variable"/>
    <w:sig w:usb0="00000007" w:usb1="00000000" w:usb2="00000000" w:usb3="00000000" w:csb0="00000003"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28553305"/>
      <w:docPartObj>
        <w:docPartGallery w:val="Page Numbers (Bottom of Page)"/>
        <w:docPartUnique/>
      </w:docPartObj>
    </w:sdtPr>
    <w:sdtEndPr>
      <w:rPr>
        <w:noProof/>
      </w:rPr>
    </w:sdtEndPr>
    <w:sdtContent>
      <w:p w:rsidR="00CA7967" w:rsidRDefault="007648EA">
        <w:pPr>
          <w:pStyle w:val="Footer"/>
          <w:jc w:val="right"/>
        </w:pPr>
        <w:r>
          <w:fldChar w:fldCharType="begin"/>
        </w:r>
        <w:r w:rsidR="00CA7967">
          <w:instrText xml:space="preserve"> PAGE   \* MERGEFORMAT </w:instrText>
        </w:r>
        <w:r>
          <w:fldChar w:fldCharType="separate"/>
        </w:r>
        <w:r w:rsidR="00680E90">
          <w:rPr>
            <w:noProof/>
          </w:rPr>
          <w:t>27</w:t>
        </w:r>
        <w:r>
          <w:rPr>
            <w:noProof/>
          </w:rPr>
          <w:fldChar w:fldCharType="end"/>
        </w:r>
      </w:p>
    </w:sdtContent>
  </w:sdt>
  <w:p w:rsidR="00CA7967" w:rsidRDefault="00CA796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2F91" w:rsidRDefault="00FB2F91" w:rsidP="00BE3B1C">
      <w:pPr>
        <w:spacing w:before="0"/>
      </w:pPr>
      <w:r>
        <w:separator/>
      </w:r>
    </w:p>
  </w:footnote>
  <w:footnote w:type="continuationSeparator" w:id="1">
    <w:p w:rsidR="00FB2F91" w:rsidRDefault="00FB2F91" w:rsidP="00BE3B1C">
      <w:pPr>
        <w:spacing w:before="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20352"/>
    <w:multiLevelType w:val="hybridMultilevel"/>
    <w:tmpl w:val="078CD808"/>
    <w:lvl w:ilvl="0" w:tplc="FFFFFFFF">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BB4348"/>
    <w:multiLevelType w:val="hybridMultilevel"/>
    <w:tmpl w:val="B27840CE"/>
    <w:lvl w:ilvl="0" w:tplc="FFFFFFFF">
      <w:start w:val="1"/>
      <w:numFmt w:val="bullet"/>
      <w:lvlText w:val=""/>
      <w:lvlJc w:val="left"/>
      <w:pPr>
        <w:ind w:left="1287" w:hanging="360"/>
      </w:pPr>
      <w:rPr>
        <w:rFonts w:ascii="Symbol" w:hAnsi="Symbol" w:hint="default"/>
        <w:color w:val="auto"/>
      </w:rPr>
    </w:lvl>
    <w:lvl w:ilvl="1" w:tplc="042A0003" w:tentative="1">
      <w:start w:val="1"/>
      <w:numFmt w:val="bullet"/>
      <w:lvlText w:val="o"/>
      <w:lvlJc w:val="left"/>
      <w:pPr>
        <w:ind w:left="2007" w:hanging="360"/>
      </w:pPr>
      <w:rPr>
        <w:rFonts w:ascii="Courier New" w:hAnsi="Courier New" w:cs="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cs="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cs="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2">
    <w:nsid w:val="029B1C76"/>
    <w:multiLevelType w:val="hybridMultilevel"/>
    <w:tmpl w:val="43F68E64"/>
    <w:lvl w:ilvl="0" w:tplc="6CD460AC">
      <w:start w:val="3"/>
      <w:numFmt w:val="lowerLetter"/>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3">
    <w:nsid w:val="03A571EC"/>
    <w:multiLevelType w:val="hybridMultilevel"/>
    <w:tmpl w:val="8954E5D6"/>
    <w:lvl w:ilvl="0" w:tplc="FFFFFFFF">
      <w:start w:val="1"/>
      <w:numFmt w:val="bullet"/>
      <w:lvlText w:val=""/>
      <w:lvlJc w:val="left"/>
      <w:pPr>
        <w:ind w:left="1287" w:hanging="360"/>
      </w:pPr>
      <w:rPr>
        <w:rFonts w:ascii="Symbol" w:hAnsi="Symbol" w:hint="default"/>
        <w:color w:val="auto"/>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3BD1916"/>
    <w:multiLevelType w:val="hybridMultilevel"/>
    <w:tmpl w:val="0E38BAC0"/>
    <w:lvl w:ilvl="0" w:tplc="063C8D64">
      <w:start w:val="1"/>
      <w:numFmt w:val="bullet"/>
      <w:lvlText w:val=""/>
      <w:lvlJc w:val="left"/>
      <w:pPr>
        <w:ind w:left="1260" w:hanging="360"/>
      </w:pPr>
      <w:rPr>
        <w:rFonts w:ascii="Symbol" w:hAnsi="Symbol" w:hint="default"/>
        <w:color w:val="auto"/>
        <w:lang w:val="vi-VN"/>
      </w:rPr>
    </w:lvl>
    <w:lvl w:ilvl="1" w:tplc="042A0003" w:tentative="1">
      <w:start w:val="1"/>
      <w:numFmt w:val="bullet"/>
      <w:lvlText w:val="o"/>
      <w:lvlJc w:val="left"/>
      <w:pPr>
        <w:ind w:left="1980" w:hanging="360"/>
      </w:pPr>
      <w:rPr>
        <w:rFonts w:ascii="Courier New" w:hAnsi="Courier New" w:cs="Courier New" w:hint="default"/>
      </w:rPr>
    </w:lvl>
    <w:lvl w:ilvl="2" w:tplc="042A0005" w:tentative="1">
      <w:start w:val="1"/>
      <w:numFmt w:val="bullet"/>
      <w:lvlText w:val=""/>
      <w:lvlJc w:val="left"/>
      <w:pPr>
        <w:ind w:left="2700" w:hanging="360"/>
      </w:pPr>
      <w:rPr>
        <w:rFonts w:ascii="Wingdings" w:hAnsi="Wingdings" w:hint="default"/>
      </w:rPr>
    </w:lvl>
    <w:lvl w:ilvl="3" w:tplc="042A0001" w:tentative="1">
      <w:start w:val="1"/>
      <w:numFmt w:val="bullet"/>
      <w:lvlText w:val=""/>
      <w:lvlJc w:val="left"/>
      <w:pPr>
        <w:ind w:left="3420" w:hanging="360"/>
      </w:pPr>
      <w:rPr>
        <w:rFonts w:ascii="Symbol" w:hAnsi="Symbol" w:hint="default"/>
      </w:rPr>
    </w:lvl>
    <w:lvl w:ilvl="4" w:tplc="042A0003" w:tentative="1">
      <w:start w:val="1"/>
      <w:numFmt w:val="bullet"/>
      <w:lvlText w:val="o"/>
      <w:lvlJc w:val="left"/>
      <w:pPr>
        <w:ind w:left="4140" w:hanging="360"/>
      </w:pPr>
      <w:rPr>
        <w:rFonts w:ascii="Courier New" w:hAnsi="Courier New" w:cs="Courier New" w:hint="default"/>
      </w:rPr>
    </w:lvl>
    <w:lvl w:ilvl="5" w:tplc="042A0005" w:tentative="1">
      <w:start w:val="1"/>
      <w:numFmt w:val="bullet"/>
      <w:lvlText w:val=""/>
      <w:lvlJc w:val="left"/>
      <w:pPr>
        <w:ind w:left="4860" w:hanging="360"/>
      </w:pPr>
      <w:rPr>
        <w:rFonts w:ascii="Wingdings" w:hAnsi="Wingdings" w:hint="default"/>
      </w:rPr>
    </w:lvl>
    <w:lvl w:ilvl="6" w:tplc="042A0001" w:tentative="1">
      <w:start w:val="1"/>
      <w:numFmt w:val="bullet"/>
      <w:lvlText w:val=""/>
      <w:lvlJc w:val="left"/>
      <w:pPr>
        <w:ind w:left="5580" w:hanging="360"/>
      </w:pPr>
      <w:rPr>
        <w:rFonts w:ascii="Symbol" w:hAnsi="Symbol" w:hint="default"/>
      </w:rPr>
    </w:lvl>
    <w:lvl w:ilvl="7" w:tplc="042A0003" w:tentative="1">
      <w:start w:val="1"/>
      <w:numFmt w:val="bullet"/>
      <w:lvlText w:val="o"/>
      <w:lvlJc w:val="left"/>
      <w:pPr>
        <w:ind w:left="6300" w:hanging="360"/>
      </w:pPr>
      <w:rPr>
        <w:rFonts w:ascii="Courier New" w:hAnsi="Courier New" w:cs="Courier New" w:hint="default"/>
      </w:rPr>
    </w:lvl>
    <w:lvl w:ilvl="8" w:tplc="042A0005" w:tentative="1">
      <w:start w:val="1"/>
      <w:numFmt w:val="bullet"/>
      <w:lvlText w:val=""/>
      <w:lvlJc w:val="left"/>
      <w:pPr>
        <w:ind w:left="7020" w:hanging="360"/>
      </w:pPr>
      <w:rPr>
        <w:rFonts w:ascii="Wingdings" w:hAnsi="Wingdings" w:hint="default"/>
      </w:rPr>
    </w:lvl>
  </w:abstractNum>
  <w:abstractNum w:abstractNumId="5">
    <w:nsid w:val="06FB735F"/>
    <w:multiLevelType w:val="hybridMultilevel"/>
    <w:tmpl w:val="8C064A0A"/>
    <w:lvl w:ilvl="0" w:tplc="FFFFFFFF">
      <w:start w:val="1"/>
      <w:numFmt w:val="bullet"/>
      <w:lvlText w:val=""/>
      <w:lvlJc w:val="left"/>
      <w:pPr>
        <w:ind w:left="1287" w:hanging="360"/>
      </w:pPr>
      <w:rPr>
        <w:rFonts w:ascii="Symbol" w:hAnsi="Symbol" w:hint="default"/>
        <w:color w:val="auto"/>
      </w:rPr>
    </w:lvl>
    <w:lvl w:ilvl="1" w:tplc="042A0003" w:tentative="1">
      <w:start w:val="1"/>
      <w:numFmt w:val="bullet"/>
      <w:lvlText w:val="o"/>
      <w:lvlJc w:val="left"/>
      <w:pPr>
        <w:ind w:left="2007" w:hanging="360"/>
      </w:pPr>
      <w:rPr>
        <w:rFonts w:ascii="Courier New" w:hAnsi="Courier New" w:cs="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cs="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cs="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6">
    <w:nsid w:val="070A4250"/>
    <w:multiLevelType w:val="hybridMultilevel"/>
    <w:tmpl w:val="4CACF61E"/>
    <w:lvl w:ilvl="0" w:tplc="46F0E9B4">
      <w:start w:val="3"/>
      <w:numFmt w:val="lowerLetter"/>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7">
    <w:nsid w:val="095111C3"/>
    <w:multiLevelType w:val="hybridMultilevel"/>
    <w:tmpl w:val="6FE89A48"/>
    <w:lvl w:ilvl="0" w:tplc="0D105D80">
      <w:start w:val="3"/>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0B7C32B3"/>
    <w:multiLevelType w:val="hybridMultilevel"/>
    <w:tmpl w:val="8634F9CA"/>
    <w:lvl w:ilvl="0" w:tplc="ACF23D56">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9">
    <w:nsid w:val="1137207C"/>
    <w:multiLevelType w:val="hybridMultilevel"/>
    <w:tmpl w:val="F60A8626"/>
    <w:lvl w:ilvl="0" w:tplc="FFFFFFFF">
      <w:start w:val="1"/>
      <w:numFmt w:val="bullet"/>
      <w:lvlText w:val=""/>
      <w:lvlJc w:val="left"/>
      <w:pPr>
        <w:ind w:left="1287" w:hanging="360"/>
      </w:pPr>
      <w:rPr>
        <w:rFonts w:ascii="Symbol" w:hAnsi="Symbol" w:hint="default"/>
        <w:color w:val="auto"/>
      </w:rPr>
    </w:lvl>
    <w:lvl w:ilvl="1" w:tplc="042A0003" w:tentative="1">
      <w:start w:val="1"/>
      <w:numFmt w:val="bullet"/>
      <w:lvlText w:val="o"/>
      <w:lvlJc w:val="left"/>
      <w:pPr>
        <w:ind w:left="2007" w:hanging="360"/>
      </w:pPr>
      <w:rPr>
        <w:rFonts w:ascii="Courier New" w:hAnsi="Courier New" w:cs="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cs="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cs="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10">
    <w:nsid w:val="11C85ECA"/>
    <w:multiLevelType w:val="hybridMultilevel"/>
    <w:tmpl w:val="E97E2BFC"/>
    <w:lvl w:ilvl="0" w:tplc="ACF23D56">
      <w:start w:val="1"/>
      <w:numFmt w:val="bullet"/>
      <w:lvlText w:val="-"/>
      <w:lvlJc w:val="left"/>
      <w:pPr>
        <w:ind w:left="720" w:hanging="360"/>
      </w:pPr>
      <w:rPr>
        <w:rFonts w:ascii="Times New Roman" w:eastAsia="Times New Roman" w:hAnsi="Times New Roman" w:cs="Times New Roman" w:hint="default"/>
        <w:w w:val="100"/>
        <w:lang w:eastAsia="en-US" w:bidi="ar-SA"/>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nsid w:val="1F646992"/>
    <w:multiLevelType w:val="hybridMultilevel"/>
    <w:tmpl w:val="9370D9F0"/>
    <w:lvl w:ilvl="0" w:tplc="FFFFFFFF">
      <w:start w:val="1"/>
      <w:numFmt w:val="bullet"/>
      <w:lvlText w:val=""/>
      <w:lvlJc w:val="left"/>
      <w:pPr>
        <w:ind w:left="1260" w:hanging="360"/>
      </w:pPr>
      <w:rPr>
        <w:rFonts w:ascii="Symbol" w:hAnsi="Symbol" w:hint="default"/>
        <w:color w:val="auto"/>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2">
    <w:nsid w:val="1FB47411"/>
    <w:multiLevelType w:val="hybridMultilevel"/>
    <w:tmpl w:val="8EE68780"/>
    <w:lvl w:ilvl="0" w:tplc="0850382E">
      <w:start w:val="2"/>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13">
    <w:nsid w:val="233D0D0D"/>
    <w:multiLevelType w:val="hybridMultilevel"/>
    <w:tmpl w:val="8BC45C9C"/>
    <w:lvl w:ilvl="0" w:tplc="2B500AE0">
      <w:start w:val="1"/>
      <w:numFmt w:val="bullet"/>
      <w:lvlText w:val=""/>
      <w:lvlJc w:val="left"/>
      <w:pPr>
        <w:ind w:left="1287" w:hanging="360"/>
      </w:pPr>
      <w:rPr>
        <w:rFonts w:ascii="Symbol" w:hAnsi="Symbol" w:hint="default"/>
        <w:color w:val="auto"/>
        <w:lang w:val="vi-VN"/>
      </w:rPr>
    </w:lvl>
    <w:lvl w:ilvl="1" w:tplc="042A0003" w:tentative="1">
      <w:start w:val="1"/>
      <w:numFmt w:val="bullet"/>
      <w:lvlText w:val="o"/>
      <w:lvlJc w:val="left"/>
      <w:pPr>
        <w:ind w:left="2007" w:hanging="360"/>
      </w:pPr>
      <w:rPr>
        <w:rFonts w:ascii="Courier New" w:hAnsi="Courier New" w:cs="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cs="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cs="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14">
    <w:nsid w:val="280347A9"/>
    <w:multiLevelType w:val="hybridMultilevel"/>
    <w:tmpl w:val="E6B2B8E2"/>
    <w:lvl w:ilvl="0" w:tplc="FFFFFFFF">
      <w:start w:val="1"/>
      <w:numFmt w:val="bullet"/>
      <w:lvlText w:val=""/>
      <w:lvlJc w:val="left"/>
      <w:pPr>
        <w:ind w:left="1287" w:hanging="360"/>
      </w:pPr>
      <w:rPr>
        <w:rFonts w:ascii="Symbol" w:hAnsi="Symbol" w:hint="default"/>
        <w:color w:val="auto"/>
      </w:rPr>
    </w:lvl>
    <w:lvl w:ilvl="1" w:tplc="042A0003" w:tentative="1">
      <w:start w:val="1"/>
      <w:numFmt w:val="bullet"/>
      <w:lvlText w:val="o"/>
      <w:lvlJc w:val="left"/>
      <w:pPr>
        <w:ind w:left="2007" w:hanging="360"/>
      </w:pPr>
      <w:rPr>
        <w:rFonts w:ascii="Courier New" w:hAnsi="Courier New" w:cs="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cs="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cs="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15">
    <w:nsid w:val="29A83D47"/>
    <w:multiLevelType w:val="hybridMultilevel"/>
    <w:tmpl w:val="F594B42C"/>
    <w:lvl w:ilvl="0" w:tplc="FFFFFFFF">
      <w:start w:val="1"/>
      <w:numFmt w:val="bullet"/>
      <w:lvlText w:val=""/>
      <w:lvlJc w:val="left"/>
      <w:pPr>
        <w:ind w:left="1287" w:hanging="360"/>
      </w:pPr>
      <w:rPr>
        <w:rFonts w:ascii="Symbol" w:hAnsi="Symbol" w:hint="default"/>
        <w:color w:val="auto"/>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6">
    <w:nsid w:val="2D9906DA"/>
    <w:multiLevelType w:val="hybridMultilevel"/>
    <w:tmpl w:val="2CAABBBA"/>
    <w:lvl w:ilvl="0" w:tplc="0D5E3464">
      <w:start w:val="3"/>
      <w:numFmt w:val="bullet"/>
      <w:lvlText w:val="-"/>
      <w:lvlJc w:val="left"/>
      <w:pPr>
        <w:ind w:left="1620" w:hanging="360"/>
      </w:pPr>
      <w:rPr>
        <w:rFonts w:ascii="Times New Roman" w:eastAsia="Times New Roman"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7">
    <w:nsid w:val="31B241E9"/>
    <w:multiLevelType w:val="hybridMultilevel"/>
    <w:tmpl w:val="7D1C41F0"/>
    <w:lvl w:ilvl="0" w:tplc="FFFFFFFF">
      <w:start w:val="1"/>
      <w:numFmt w:val="bullet"/>
      <w:lvlText w:val=""/>
      <w:lvlJc w:val="left"/>
      <w:pPr>
        <w:ind w:left="1287" w:hanging="360"/>
      </w:pPr>
      <w:rPr>
        <w:rFonts w:ascii="Symbol" w:hAnsi="Symbol" w:hint="default"/>
        <w:color w:val="auto"/>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8">
    <w:nsid w:val="32CA206C"/>
    <w:multiLevelType w:val="hybridMultilevel"/>
    <w:tmpl w:val="EDA6AF98"/>
    <w:lvl w:ilvl="0" w:tplc="FFFFFFFF">
      <w:start w:val="1"/>
      <w:numFmt w:val="bullet"/>
      <w:lvlText w:val=""/>
      <w:lvlJc w:val="left"/>
      <w:pPr>
        <w:ind w:left="1287" w:hanging="360"/>
      </w:pPr>
      <w:rPr>
        <w:rFonts w:ascii="Symbol" w:hAnsi="Symbol" w:hint="default"/>
        <w:color w:val="auto"/>
      </w:rPr>
    </w:lvl>
    <w:lvl w:ilvl="1" w:tplc="042A0003" w:tentative="1">
      <w:start w:val="1"/>
      <w:numFmt w:val="bullet"/>
      <w:lvlText w:val="o"/>
      <w:lvlJc w:val="left"/>
      <w:pPr>
        <w:ind w:left="2007" w:hanging="360"/>
      </w:pPr>
      <w:rPr>
        <w:rFonts w:ascii="Courier New" w:hAnsi="Courier New" w:cs="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cs="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cs="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19">
    <w:nsid w:val="38596899"/>
    <w:multiLevelType w:val="hybridMultilevel"/>
    <w:tmpl w:val="0BF05EE4"/>
    <w:lvl w:ilvl="0" w:tplc="FFFFFFFF">
      <w:start w:val="1"/>
      <w:numFmt w:val="bullet"/>
      <w:lvlText w:val=""/>
      <w:lvlJc w:val="left"/>
      <w:pPr>
        <w:ind w:left="1260" w:hanging="360"/>
      </w:pPr>
      <w:rPr>
        <w:rFonts w:ascii="Symbol" w:hAnsi="Symbol" w:hint="default"/>
        <w:color w:val="auto"/>
      </w:rPr>
    </w:lvl>
    <w:lvl w:ilvl="1" w:tplc="042A0003" w:tentative="1">
      <w:start w:val="1"/>
      <w:numFmt w:val="bullet"/>
      <w:lvlText w:val="o"/>
      <w:lvlJc w:val="left"/>
      <w:pPr>
        <w:ind w:left="1980" w:hanging="360"/>
      </w:pPr>
      <w:rPr>
        <w:rFonts w:ascii="Courier New" w:hAnsi="Courier New" w:cs="Courier New" w:hint="default"/>
      </w:rPr>
    </w:lvl>
    <w:lvl w:ilvl="2" w:tplc="042A0005" w:tentative="1">
      <w:start w:val="1"/>
      <w:numFmt w:val="bullet"/>
      <w:lvlText w:val=""/>
      <w:lvlJc w:val="left"/>
      <w:pPr>
        <w:ind w:left="2700" w:hanging="360"/>
      </w:pPr>
      <w:rPr>
        <w:rFonts w:ascii="Wingdings" w:hAnsi="Wingdings" w:hint="default"/>
      </w:rPr>
    </w:lvl>
    <w:lvl w:ilvl="3" w:tplc="042A0001" w:tentative="1">
      <w:start w:val="1"/>
      <w:numFmt w:val="bullet"/>
      <w:lvlText w:val=""/>
      <w:lvlJc w:val="left"/>
      <w:pPr>
        <w:ind w:left="3420" w:hanging="360"/>
      </w:pPr>
      <w:rPr>
        <w:rFonts w:ascii="Symbol" w:hAnsi="Symbol" w:hint="default"/>
      </w:rPr>
    </w:lvl>
    <w:lvl w:ilvl="4" w:tplc="042A0003" w:tentative="1">
      <w:start w:val="1"/>
      <w:numFmt w:val="bullet"/>
      <w:lvlText w:val="o"/>
      <w:lvlJc w:val="left"/>
      <w:pPr>
        <w:ind w:left="4140" w:hanging="360"/>
      </w:pPr>
      <w:rPr>
        <w:rFonts w:ascii="Courier New" w:hAnsi="Courier New" w:cs="Courier New" w:hint="default"/>
      </w:rPr>
    </w:lvl>
    <w:lvl w:ilvl="5" w:tplc="042A0005" w:tentative="1">
      <w:start w:val="1"/>
      <w:numFmt w:val="bullet"/>
      <w:lvlText w:val=""/>
      <w:lvlJc w:val="left"/>
      <w:pPr>
        <w:ind w:left="4860" w:hanging="360"/>
      </w:pPr>
      <w:rPr>
        <w:rFonts w:ascii="Wingdings" w:hAnsi="Wingdings" w:hint="default"/>
      </w:rPr>
    </w:lvl>
    <w:lvl w:ilvl="6" w:tplc="042A0001" w:tentative="1">
      <w:start w:val="1"/>
      <w:numFmt w:val="bullet"/>
      <w:lvlText w:val=""/>
      <w:lvlJc w:val="left"/>
      <w:pPr>
        <w:ind w:left="5580" w:hanging="360"/>
      </w:pPr>
      <w:rPr>
        <w:rFonts w:ascii="Symbol" w:hAnsi="Symbol" w:hint="default"/>
      </w:rPr>
    </w:lvl>
    <w:lvl w:ilvl="7" w:tplc="042A0003" w:tentative="1">
      <w:start w:val="1"/>
      <w:numFmt w:val="bullet"/>
      <w:lvlText w:val="o"/>
      <w:lvlJc w:val="left"/>
      <w:pPr>
        <w:ind w:left="6300" w:hanging="360"/>
      </w:pPr>
      <w:rPr>
        <w:rFonts w:ascii="Courier New" w:hAnsi="Courier New" w:cs="Courier New" w:hint="default"/>
      </w:rPr>
    </w:lvl>
    <w:lvl w:ilvl="8" w:tplc="042A0005" w:tentative="1">
      <w:start w:val="1"/>
      <w:numFmt w:val="bullet"/>
      <w:lvlText w:val=""/>
      <w:lvlJc w:val="left"/>
      <w:pPr>
        <w:ind w:left="7020" w:hanging="360"/>
      </w:pPr>
      <w:rPr>
        <w:rFonts w:ascii="Wingdings" w:hAnsi="Wingdings" w:hint="default"/>
      </w:rPr>
    </w:lvl>
  </w:abstractNum>
  <w:abstractNum w:abstractNumId="20">
    <w:nsid w:val="3AD54356"/>
    <w:multiLevelType w:val="hybridMultilevel"/>
    <w:tmpl w:val="2B98DF3E"/>
    <w:lvl w:ilvl="0" w:tplc="28849EA2">
      <w:start w:val="3"/>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nsid w:val="3D3C5450"/>
    <w:multiLevelType w:val="hybridMultilevel"/>
    <w:tmpl w:val="06AE9400"/>
    <w:lvl w:ilvl="0" w:tplc="32B249B8">
      <w:numFmt w:val="bullet"/>
      <w:lvlText w:val="-"/>
      <w:lvlJc w:val="left"/>
      <w:pPr>
        <w:ind w:left="1287" w:hanging="360"/>
      </w:pPr>
      <w:rPr>
        <w:rFonts w:hint="default"/>
        <w:w w:val="100"/>
        <w:lang w:eastAsia="en-US" w:bidi="ar-SA"/>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2">
    <w:nsid w:val="4AD768E9"/>
    <w:multiLevelType w:val="hybridMultilevel"/>
    <w:tmpl w:val="64B85EEA"/>
    <w:lvl w:ilvl="0" w:tplc="A396576E">
      <w:start w:val="1"/>
      <w:numFmt w:val="bullet"/>
      <w:lvlText w:val=""/>
      <w:lvlJc w:val="left"/>
      <w:pPr>
        <w:ind w:left="720" w:hanging="360"/>
      </w:pPr>
      <w:rPr>
        <w:rFonts w:ascii="Symbol" w:hAnsi="Symbol" w:hint="default"/>
        <w:color w:val="auto"/>
        <w:lang w:val="da-DK"/>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B763BCB"/>
    <w:multiLevelType w:val="hybridMultilevel"/>
    <w:tmpl w:val="300A67C2"/>
    <w:lvl w:ilvl="0" w:tplc="5B7AAA28">
      <w:start w:val="3"/>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4D0757F0"/>
    <w:multiLevelType w:val="hybridMultilevel"/>
    <w:tmpl w:val="CE02AE26"/>
    <w:lvl w:ilvl="0" w:tplc="FFFFFFFF">
      <w:start w:val="1"/>
      <w:numFmt w:val="bullet"/>
      <w:lvlText w:val=""/>
      <w:lvlJc w:val="left"/>
      <w:pPr>
        <w:ind w:left="1260" w:hanging="360"/>
      </w:pPr>
      <w:rPr>
        <w:rFonts w:ascii="Symbol" w:hAnsi="Symbol" w:hint="default"/>
        <w:color w:val="auto"/>
      </w:rPr>
    </w:lvl>
    <w:lvl w:ilvl="1" w:tplc="042A0003" w:tentative="1">
      <w:start w:val="1"/>
      <w:numFmt w:val="bullet"/>
      <w:lvlText w:val="o"/>
      <w:lvlJc w:val="left"/>
      <w:pPr>
        <w:ind w:left="1980" w:hanging="360"/>
      </w:pPr>
      <w:rPr>
        <w:rFonts w:ascii="Courier New" w:hAnsi="Courier New" w:cs="Courier New" w:hint="default"/>
      </w:rPr>
    </w:lvl>
    <w:lvl w:ilvl="2" w:tplc="042A0005" w:tentative="1">
      <w:start w:val="1"/>
      <w:numFmt w:val="bullet"/>
      <w:lvlText w:val=""/>
      <w:lvlJc w:val="left"/>
      <w:pPr>
        <w:ind w:left="2700" w:hanging="360"/>
      </w:pPr>
      <w:rPr>
        <w:rFonts w:ascii="Wingdings" w:hAnsi="Wingdings" w:hint="default"/>
      </w:rPr>
    </w:lvl>
    <w:lvl w:ilvl="3" w:tplc="042A0001" w:tentative="1">
      <w:start w:val="1"/>
      <w:numFmt w:val="bullet"/>
      <w:lvlText w:val=""/>
      <w:lvlJc w:val="left"/>
      <w:pPr>
        <w:ind w:left="3420" w:hanging="360"/>
      </w:pPr>
      <w:rPr>
        <w:rFonts w:ascii="Symbol" w:hAnsi="Symbol" w:hint="default"/>
      </w:rPr>
    </w:lvl>
    <w:lvl w:ilvl="4" w:tplc="042A0003" w:tentative="1">
      <w:start w:val="1"/>
      <w:numFmt w:val="bullet"/>
      <w:lvlText w:val="o"/>
      <w:lvlJc w:val="left"/>
      <w:pPr>
        <w:ind w:left="4140" w:hanging="360"/>
      </w:pPr>
      <w:rPr>
        <w:rFonts w:ascii="Courier New" w:hAnsi="Courier New" w:cs="Courier New" w:hint="default"/>
      </w:rPr>
    </w:lvl>
    <w:lvl w:ilvl="5" w:tplc="042A0005" w:tentative="1">
      <w:start w:val="1"/>
      <w:numFmt w:val="bullet"/>
      <w:lvlText w:val=""/>
      <w:lvlJc w:val="left"/>
      <w:pPr>
        <w:ind w:left="4860" w:hanging="360"/>
      </w:pPr>
      <w:rPr>
        <w:rFonts w:ascii="Wingdings" w:hAnsi="Wingdings" w:hint="default"/>
      </w:rPr>
    </w:lvl>
    <w:lvl w:ilvl="6" w:tplc="042A0001" w:tentative="1">
      <w:start w:val="1"/>
      <w:numFmt w:val="bullet"/>
      <w:lvlText w:val=""/>
      <w:lvlJc w:val="left"/>
      <w:pPr>
        <w:ind w:left="5580" w:hanging="360"/>
      </w:pPr>
      <w:rPr>
        <w:rFonts w:ascii="Symbol" w:hAnsi="Symbol" w:hint="default"/>
      </w:rPr>
    </w:lvl>
    <w:lvl w:ilvl="7" w:tplc="042A0003" w:tentative="1">
      <w:start w:val="1"/>
      <w:numFmt w:val="bullet"/>
      <w:lvlText w:val="o"/>
      <w:lvlJc w:val="left"/>
      <w:pPr>
        <w:ind w:left="6300" w:hanging="360"/>
      </w:pPr>
      <w:rPr>
        <w:rFonts w:ascii="Courier New" w:hAnsi="Courier New" w:cs="Courier New" w:hint="default"/>
      </w:rPr>
    </w:lvl>
    <w:lvl w:ilvl="8" w:tplc="042A0005" w:tentative="1">
      <w:start w:val="1"/>
      <w:numFmt w:val="bullet"/>
      <w:lvlText w:val=""/>
      <w:lvlJc w:val="left"/>
      <w:pPr>
        <w:ind w:left="7020" w:hanging="360"/>
      </w:pPr>
      <w:rPr>
        <w:rFonts w:ascii="Wingdings" w:hAnsi="Wingdings" w:hint="default"/>
      </w:rPr>
    </w:lvl>
  </w:abstractNum>
  <w:abstractNum w:abstractNumId="25">
    <w:nsid w:val="4D601854"/>
    <w:multiLevelType w:val="hybridMultilevel"/>
    <w:tmpl w:val="F08AA16A"/>
    <w:lvl w:ilvl="0" w:tplc="14264384">
      <w:numFmt w:val="bullet"/>
      <w:lvlText w:val="-"/>
      <w:lvlJc w:val="left"/>
      <w:pPr>
        <w:tabs>
          <w:tab w:val="num" w:pos="340"/>
        </w:tabs>
        <w:ind w:left="340" w:hanging="34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26">
    <w:nsid w:val="4DFC124A"/>
    <w:multiLevelType w:val="hybridMultilevel"/>
    <w:tmpl w:val="ADDA32A4"/>
    <w:lvl w:ilvl="0" w:tplc="FFFFFFFF">
      <w:start w:val="1"/>
      <w:numFmt w:val="bullet"/>
      <w:lvlText w:val=""/>
      <w:lvlJc w:val="left"/>
      <w:pPr>
        <w:ind w:left="1287" w:hanging="360"/>
      </w:pPr>
      <w:rPr>
        <w:rFonts w:ascii="Symbol" w:hAnsi="Symbol" w:hint="default"/>
        <w:color w:val="auto"/>
        <w:w w:val="100"/>
        <w:lang w:eastAsia="en-US" w:bidi="ar-SA"/>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7">
    <w:nsid w:val="5B870DC8"/>
    <w:multiLevelType w:val="hybridMultilevel"/>
    <w:tmpl w:val="A5F0627C"/>
    <w:lvl w:ilvl="0" w:tplc="CB56545C">
      <w:start w:val="3"/>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61670200"/>
    <w:multiLevelType w:val="hybridMultilevel"/>
    <w:tmpl w:val="676C383C"/>
    <w:lvl w:ilvl="0" w:tplc="28849EA2">
      <w:start w:val="3"/>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63AF6B6B"/>
    <w:multiLevelType w:val="hybridMultilevel"/>
    <w:tmpl w:val="33106A7A"/>
    <w:lvl w:ilvl="0" w:tplc="E66C7F7C">
      <w:start w:val="3"/>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nsid w:val="659F49E3"/>
    <w:multiLevelType w:val="hybridMultilevel"/>
    <w:tmpl w:val="9FDADB14"/>
    <w:lvl w:ilvl="0" w:tplc="FFFFFFFF">
      <w:start w:val="1"/>
      <w:numFmt w:val="bullet"/>
      <w:lvlText w:val=""/>
      <w:lvlJc w:val="left"/>
      <w:pPr>
        <w:ind w:left="1287" w:hanging="360"/>
      </w:pPr>
      <w:rPr>
        <w:rFonts w:ascii="Symbol" w:hAnsi="Symbol" w:hint="default"/>
        <w:color w:val="auto"/>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1">
    <w:nsid w:val="6961019B"/>
    <w:multiLevelType w:val="hybridMultilevel"/>
    <w:tmpl w:val="2B98DF3E"/>
    <w:lvl w:ilvl="0" w:tplc="28849EA2">
      <w:start w:val="3"/>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nsid w:val="6DB20299"/>
    <w:multiLevelType w:val="hybridMultilevel"/>
    <w:tmpl w:val="878ECE00"/>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3">
    <w:nsid w:val="6DDC544D"/>
    <w:multiLevelType w:val="hybridMultilevel"/>
    <w:tmpl w:val="92E49944"/>
    <w:lvl w:ilvl="0" w:tplc="FFFFFFFF">
      <w:start w:val="1"/>
      <w:numFmt w:val="bullet"/>
      <w:lvlText w:val=""/>
      <w:lvlJc w:val="left"/>
      <w:pPr>
        <w:ind w:left="1287" w:hanging="360"/>
      </w:pPr>
      <w:rPr>
        <w:rFonts w:ascii="Symbol" w:hAnsi="Symbol" w:hint="default"/>
        <w:color w:val="auto"/>
        <w:w w:val="100"/>
        <w:lang w:eastAsia="en-US" w:bidi="ar-SA"/>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4">
    <w:nsid w:val="6EEF0A4B"/>
    <w:multiLevelType w:val="hybridMultilevel"/>
    <w:tmpl w:val="0AC6B33C"/>
    <w:lvl w:ilvl="0" w:tplc="FFFFFFFF">
      <w:start w:val="1"/>
      <w:numFmt w:val="bullet"/>
      <w:lvlText w:val=""/>
      <w:lvlJc w:val="left"/>
      <w:pPr>
        <w:ind w:left="1287" w:hanging="360"/>
      </w:pPr>
      <w:rPr>
        <w:rFonts w:ascii="Symbol" w:hAnsi="Symbol" w:hint="default"/>
        <w:color w:val="auto"/>
        <w:w w:val="100"/>
        <w:lang w:eastAsia="en-US" w:bidi="ar-SA"/>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5">
    <w:nsid w:val="6F4500A4"/>
    <w:multiLevelType w:val="multilevel"/>
    <w:tmpl w:val="53F67408"/>
    <w:lvl w:ilvl="0">
      <w:start w:val="1"/>
      <w:numFmt w:val="decimal"/>
      <w:pStyle w:val="Heading1"/>
      <w:lvlText w:val="%1."/>
      <w:lvlJc w:val="left"/>
      <w:pPr>
        <w:ind w:left="360" w:hanging="360"/>
      </w:pPr>
    </w:lvl>
    <w:lvl w:ilvl="1">
      <w:start w:val="1"/>
      <w:numFmt w:val="decimal"/>
      <w:isLgl/>
      <w:lvlText w:val="%1.%2."/>
      <w:lvlJc w:val="left"/>
      <w:pPr>
        <w:ind w:left="3870" w:hanging="720"/>
      </w:pPr>
      <w:rPr>
        <w:rFonts w:hint="default"/>
      </w:rPr>
    </w:lvl>
    <w:lvl w:ilvl="2">
      <w:start w:val="1"/>
      <w:numFmt w:val="decimal"/>
      <w:isLgl/>
      <w:lvlText w:val="%1.%2.%3."/>
      <w:lvlJc w:val="left"/>
      <w:pPr>
        <w:ind w:left="3870" w:hanging="720"/>
      </w:pPr>
      <w:rPr>
        <w:rFonts w:hint="default"/>
        <w:b/>
        <w:i/>
      </w:rPr>
    </w:lvl>
    <w:lvl w:ilvl="3">
      <w:start w:val="1"/>
      <w:numFmt w:val="decimal"/>
      <w:isLgl/>
      <w:lvlText w:val="%1.%2.%3.%4."/>
      <w:lvlJc w:val="left"/>
      <w:pPr>
        <w:ind w:left="4230" w:hanging="1080"/>
      </w:pPr>
      <w:rPr>
        <w:rFonts w:hint="default"/>
      </w:rPr>
    </w:lvl>
    <w:lvl w:ilvl="4">
      <w:start w:val="1"/>
      <w:numFmt w:val="decimal"/>
      <w:isLgl/>
      <w:lvlText w:val="%1.%2.%3.%4.%5."/>
      <w:lvlJc w:val="left"/>
      <w:pPr>
        <w:ind w:left="4230" w:hanging="1080"/>
      </w:pPr>
      <w:rPr>
        <w:rFonts w:hint="default"/>
      </w:rPr>
    </w:lvl>
    <w:lvl w:ilvl="5">
      <w:start w:val="1"/>
      <w:numFmt w:val="decimal"/>
      <w:isLgl/>
      <w:lvlText w:val="%1.%2.%3.%4.%5.%6."/>
      <w:lvlJc w:val="left"/>
      <w:pPr>
        <w:ind w:left="4590" w:hanging="1440"/>
      </w:pPr>
      <w:rPr>
        <w:rFonts w:hint="default"/>
      </w:rPr>
    </w:lvl>
    <w:lvl w:ilvl="6">
      <w:start w:val="1"/>
      <w:numFmt w:val="decimal"/>
      <w:isLgl/>
      <w:lvlText w:val="%1.%2.%3.%4.%5.%6.%7."/>
      <w:lvlJc w:val="left"/>
      <w:pPr>
        <w:ind w:left="4590" w:hanging="1440"/>
      </w:pPr>
      <w:rPr>
        <w:rFonts w:hint="default"/>
      </w:rPr>
    </w:lvl>
    <w:lvl w:ilvl="7">
      <w:start w:val="1"/>
      <w:numFmt w:val="decimal"/>
      <w:isLgl/>
      <w:lvlText w:val="%1.%2.%3.%4.%5.%6.%7.%8."/>
      <w:lvlJc w:val="left"/>
      <w:pPr>
        <w:ind w:left="4950" w:hanging="1800"/>
      </w:pPr>
      <w:rPr>
        <w:rFonts w:hint="default"/>
      </w:rPr>
    </w:lvl>
    <w:lvl w:ilvl="8">
      <w:start w:val="1"/>
      <w:numFmt w:val="decimal"/>
      <w:isLgl/>
      <w:lvlText w:val="%1.%2.%3.%4.%5.%6.%7.%8.%9."/>
      <w:lvlJc w:val="left"/>
      <w:pPr>
        <w:ind w:left="4950" w:hanging="1800"/>
      </w:pPr>
      <w:rPr>
        <w:rFonts w:hint="default"/>
      </w:rPr>
    </w:lvl>
  </w:abstractNum>
  <w:abstractNum w:abstractNumId="36">
    <w:nsid w:val="71FD576B"/>
    <w:multiLevelType w:val="hybridMultilevel"/>
    <w:tmpl w:val="BD68DF30"/>
    <w:lvl w:ilvl="0" w:tplc="7C207900">
      <w:start w:val="1"/>
      <w:numFmt w:val="bullet"/>
      <w:lvlText w:val="-"/>
      <w:lvlJc w:val="left"/>
      <w:pPr>
        <w:ind w:left="720" w:hanging="360"/>
      </w:pPr>
      <w:rPr>
        <w:rFonts w:ascii="Times New Roman" w:eastAsia="Times New Roman" w:hAnsi="Times New Roman" w:cs="Times New Roman" w:hint="default"/>
        <w:color w:val="auto"/>
        <w:lang w:val="da-DK"/>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2416E6A"/>
    <w:multiLevelType w:val="hybridMultilevel"/>
    <w:tmpl w:val="519EA290"/>
    <w:lvl w:ilvl="0" w:tplc="FFFFFFFF">
      <w:start w:val="1"/>
      <w:numFmt w:val="bullet"/>
      <w:lvlText w:val=""/>
      <w:lvlJc w:val="left"/>
      <w:pPr>
        <w:ind w:left="1287" w:hanging="360"/>
      </w:pPr>
      <w:rPr>
        <w:rFonts w:ascii="Symbol" w:hAnsi="Symbol" w:hint="default"/>
        <w:color w:val="auto"/>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8">
    <w:nsid w:val="72FF67AF"/>
    <w:multiLevelType w:val="hybridMultilevel"/>
    <w:tmpl w:val="01F2F6B4"/>
    <w:lvl w:ilvl="0" w:tplc="FFFFFFFF">
      <w:start w:val="1"/>
      <w:numFmt w:val="bullet"/>
      <w:lvlText w:val=""/>
      <w:lvlJc w:val="left"/>
      <w:pPr>
        <w:ind w:left="1287" w:hanging="360"/>
      </w:pPr>
      <w:rPr>
        <w:rFonts w:ascii="Symbol" w:hAnsi="Symbol" w:hint="default"/>
        <w:color w:val="auto"/>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9">
    <w:nsid w:val="749C4FFF"/>
    <w:multiLevelType w:val="hybridMultilevel"/>
    <w:tmpl w:val="687CE954"/>
    <w:lvl w:ilvl="0" w:tplc="FFFFFFFF">
      <w:start w:val="1"/>
      <w:numFmt w:val="bullet"/>
      <w:lvlText w:val=""/>
      <w:lvlJc w:val="left"/>
      <w:pPr>
        <w:ind w:left="1287" w:hanging="360"/>
      </w:pPr>
      <w:rPr>
        <w:rFonts w:ascii="Symbol" w:hAnsi="Symbol" w:hint="default"/>
        <w:color w:val="auto"/>
      </w:rPr>
    </w:lvl>
    <w:lvl w:ilvl="1" w:tplc="042A0003" w:tentative="1">
      <w:start w:val="1"/>
      <w:numFmt w:val="bullet"/>
      <w:lvlText w:val="o"/>
      <w:lvlJc w:val="left"/>
      <w:pPr>
        <w:ind w:left="2007" w:hanging="360"/>
      </w:pPr>
      <w:rPr>
        <w:rFonts w:ascii="Courier New" w:hAnsi="Courier New" w:cs="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cs="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cs="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40">
    <w:nsid w:val="75DA6B51"/>
    <w:multiLevelType w:val="multilevel"/>
    <w:tmpl w:val="32682572"/>
    <w:lvl w:ilvl="0">
      <w:start w:val="1"/>
      <w:numFmt w:val="decimal"/>
      <w:pStyle w:val="md1"/>
      <w:lvlText w:val="%1."/>
      <w:lvlJc w:val="left"/>
      <w:pPr>
        <w:ind w:left="1890" w:hanging="360"/>
      </w:pPr>
      <w:rPr>
        <w:rFonts w:ascii="Times New Roman" w:eastAsia="Times New Roman" w:hAnsi="Times New Roman" w:cs="Times New Roman"/>
      </w:rPr>
    </w:lvl>
    <w:lvl w:ilvl="1">
      <w:start w:val="1"/>
      <w:numFmt w:val="decimal"/>
      <w:pStyle w:val="md11"/>
      <w:isLgl/>
      <w:lvlText w:val="%1.%2."/>
      <w:lvlJc w:val="left"/>
      <w:pPr>
        <w:ind w:left="2250" w:hanging="720"/>
      </w:pPr>
      <w:rPr>
        <w:rFonts w:hint="default"/>
      </w:rPr>
    </w:lvl>
    <w:lvl w:ilvl="2">
      <w:start w:val="1"/>
      <w:numFmt w:val="decimal"/>
      <w:isLgl/>
      <w:lvlText w:val="%1.%2.%3."/>
      <w:lvlJc w:val="left"/>
      <w:pPr>
        <w:ind w:left="2250" w:hanging="720"/>
      </w:pPr>
      <w:rPr>
        <w:rFonts w:hint="default"/>
      </w:rPr>
    </w:lvl>
    <w:lvl w:ilvl="3">
      <w:start w:val="1"/>
      <w:numFmt w:val="decimal"/>
      <w:isLgl/>
      <w:lvlText w:val="%1.%2.%3.%4."/>
      <w:lvlJc w:val="left"/>
      <w:pPr>
        <w:ind w:left="2610" w:hanging="1080"/>
      </w:pPr>
      <w:rPr>
        <w:rFonts w:hint="default"/>
        <w:b/>
      </w:rPr>
    </w:lvl>
    <w:lvl w:ilvl="4">
      <w:start w:val="1"/>
      <w:numFmt w:val="decimal"/>
      <w:isLgl/>
      <w:lvlText w:val="%1.%2.%3.%4.%5."/>
      <w:lvlJc w:val="left"/>
      <w:pPr>
        <w:ind w:left="2610" w:hanging="1080"/>
      </w:pPr>
      <w:rPr>
        <w:rFonts w:hint="default"/>
      </w:rPr>
    </w:lvl>
    <w:lvl w:ilvl="5">
      <w:start w:val="1"/>
      <w:numFmt w:val="decimal"/>
      <w:isLgl/>
      <w:lvlText w:val="%1.%2.%3.%4.%5.%6."/>
      <w:lvlJc w:val="left"/>
      <w:pPr>
        <w:ind w:left="2970" w:hanging="1440"/>
      </w:pPr>
      <w:rPr>
        <w:rFonts w:hint="default"/>
      </w:rPr>
    </w:lvl>
    <w:lvl w:ilvl="6">
      <w:start w:val="1"/>
      <w:numFmt w:val="decimal"/>
      <w:isLgl/>
      <w:lvlText w:val="%1.%2.%3.%4.%5.%6.%7."/>
      <w:lvlJc w:val="left"/>
      <w:pPr>
        <w:ind w:left="2970" w:hanging="1440"/>
      </w:pPr>
      <w:rPr>
        <w:rFonts w:hint="default"/>
      </w:rPr>
    </w:lvl>
    <w:lvl w:ilvl="7">
      <w:start w:val="1"/>
      <w:numFmt w:val="decimal"/>
      <w:isLgl/>
      <w:lvlText w:val="%1.%2.%3.%4.%5.%6.%7.%8."/>
      <w:lvlJc w:val="left"/>
      <w:pPr>
        <w:ind w:left="3330" w:hanging="1800"/>
      </w:pPr>
      <w:rPr>
        <w:rFonts w:hint="default"/>
      </w:rPr>
    </w:lvl>
    <w:lvl w:ilvl="8">
      <w:start w:val="1"/>
      <w:numFmt w:val="decimal"/>
      <w:isLgl/>
      <w:lvlText w:val="%1.%2.%3.%4.%5.%6.%7.%8.%9."/>
      <w:lvlJc w:val="left"/>
      <w:pPr>
        <w:ind w:left="3330" w:hanging="1800"/>
      </w:pPr>
      <w:rPr>
        <w:rFonts w:hint="default"/>
      </w:rPr>
    </w:lvl>
  </w:abstractNum>
  <w:abstractNum w:abstractNumId="41">
    <w:nsid w:val="79BE2FE0"/>
    <w:multiLevelType w:val="hybridMultilevel"/>
    <w:tmpl w:val="D3447968"/>
    <w:lvl w:ilvl="0" w:tplc="FFFFFFFF">
      <w:start w:val="1"/>
      <w:numFmt w:val="bullet"/>
      <w:lvlText w:val=""/>
      <w:lvlJc w:val="left"/>
      <w:pPr>
        <w:ind w:left="900" w:hanging="360"/>
      </w:pPr>
      <w:rPr>
        <w:rFonts w:ascii="Symbol" w:hAnsi="Symbol" w:hint="default"/>
        <w:color w:val="auto"/>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2">
    <w:nsid w:val="7DC24485"/>
    <w:multiLevelType w:val="hybridMultilevel"/>
    <w:tmpl w:val="AF9EBDCA"/>
    <w:lvl w:ilvl="0" w:tplc="FFFFFFFF">
      <w:start w:val="1"/>
      <w:numFmt w:val="bullet"/>
      <w:lvlText w:val=""/>
      <w:lvlJc w:val="left"/>
      <w:pPr>
        <w:ind w:left="1287" w:hanging="360"/>
      </w:pPr>
      <w:rPr>
        <w:rFonts w:ascii="Symbol" w:hAnsi="Symbol" w:hint="default"/>
        <w:color w:val="auto"/>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3">
    <w:nsid w:val="7E640B5E"/>
    <w:multiLevelType w:val="hybridMultilevel"/>
    <w:tmpl w:val="A6D4C69C"/>
    <w:lvl w:ilvl="0" w:tplc="FFFFFFFF">
      <w:start w:val="1"/>
      <w:numFmt w:val="bullet"/>
      <w:lvlText w:val=""/>
      <w:lvlJc w:val="left"/>
      <w:pPr>
        <w:ind w:left="1287" w:hanging="360"/>
      </w:pPr>
      <w:rPr>
        <w:rFonts w:ascii="Symbol" w:hAnsi="Symbol" w:hint="default"/>
        <w:color w:val="auto"/>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4">
    <w:nsid w:val="7E7650F3"/>
    <w:multiLevelType w:val="hybridMultilevel"/>
    <w:tmpl w:val="6C9626E4"/>
    <w:lvl w:ilvl="0" w:tplc="FFFFFFFF">
      <w:start w:val="1"/>
      <w:numFmt w:val="bullet"/>
      <w:lvlText w:val=""/>
      <w:lvlJc w:val="left"/>
      <w:pPr>
        <w:ind w:left="1287" w:hanging="360"/>
      </w:pPr>
      <w:rPr>
        <w:rFonts w:ascii="Symbol" w:hAnsi="Symbol" w:hint="default"/>
        <w:color w:val="auto"/>
      </w:rPr>
    </w:lvl>
    <w:lvl w:ilvl="1" w:tplc="042A0003" w:tentative="1">
      <w:start w:val="1"/>
      <w:numFmt w:val="bullet"/>
      <w:lvlText w:val="o"/>
      <w:lvlJc w:val="left"/>
      <w:pPr>
        <w:ind w:left="2007" w:hanging="360"/>
      </w:pPr>
      <w:rPr>
        <w:rFonts w:ascii="Courier New" w:hAnsi="Courier New" w:cs="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cs="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cs="Courier New" w:hint="default"/>
      </w:rPr>
    </w:lvl>
    <w:lvl w:ilvl="8" w:tplc="042A0005" w:tentative="1">
      <w:start w:val="1"/>
      <w:numFmt w:val="bullet"/>
      <w:lvlText w:val=""/>
      <w:lvlJc w:val="left"/>
      <w:pPr>
        <w:ind w:left="7047" w:hanging="360"/>
      </w:pPr>
      <w:rPr>
        <w:rFonts w:ascii="Wingdings" w:hAnsi="Wingdings" w:hint="default"/>
      </w:rPr>
    </w:lvl>
  </w:abstractNum>
  <w:num w:numId="1">
    <w:abstractNumId w:val="35"/>
  </w:num>
  <w:num w:numId="2">
    <w:abstractNumId w:val="40"/>
  </w:num>
  <w:num w:numId="3">
    <w:abstractNumId w:val="8"/>
  </w:num>
  <w:num w:numId="4">
    <w:abstractNumId w:val="37"/>
  </w:num>
  <w:num w:numId="5">
    <w:abstractNumId w:val="25"/>
  </w:num>
  <w:num w:numId="6">
    <w:abstractNumId w:val="12"/>
  </w:num>
  <w:num w:numId="7">
    <w:abstractNumId w:val="27"/>
  </w:num>
  <w:num w:numId="8">
    <w:abstractNumId w:val="30"/>
  </w:num>
  <w:num w:numId="9">
    <w:abstractNumId w:val="10"/>
  </w:num>
  <w:num w:numId="10">
    <w:abstractNumId w:val="21"/>
  </w:num>
  <w:num w:numId="11">
    <w:abstractNumId w:val="29"/>
  </w:num>
  <w:num w:numId="12">
    <w:abstractNumId w:val="31"/>
  </w:num>
  <w:num w:numId="13">
    <w:abstractNumId w:val="20"/>
  </w:num>
  <w:num w:numId="14">
    <w:abstractNumId w:val="28"/>
  </w:num>
  <w:num w:numId="15">
    <w:abstractNumId w:val="22"/>
  </w:num>
  <w:num w:numId="16">
    <w:abstractNumId w:val="42"/>
  </w:num>
  <w:num w:numId="17">
    <w:abstractNumId w:val="3"/>
  </w:num>
  <w:num w:numId="18">
    <w:abstractNumId w:val="17"/>
  </w:num>
  <w:num w:numId="19">
    <w:abstractNumId w:val="33"/>
  </w:num>
  <w:num w:numId="20">
    <w:abstractNumId w:val="15"/>
  </w:num>
  <w:num w:numId="21">
    <w:abstractNumId w:val="34"/>
  </w:num>
  <w:num w:numId="22">
    <w:abstractNumId w:val="26"/>
  </w:num>
  <w:num w:numId="23">
    <w:abstractNumId w:val="11"/>
  </w:num>
  <w:num w:numId="24">
    <w:abstractNumId w:val="41"/>
  </w:num>
  <w:num w:numId="25">
    <w:abstractNumId w:val="43"/>
  </w:num>
  <w:num w:numId="26">
    <w:abstractNumId w:val="38"/>
  </w:num>
  <w:num w:numId="27">
    <w:abstractNumId w:val="0"/>
  </w:num>
  <w:num w:numId="28">
    <w:abstractNumId w:val="7"/>
  </w:num>
  <w:num w:numId="29">
    <w:abstractNumId w:val="16"/>
  </w:num>
  <w:num w:numId="30">
    <w:abstractNumId w:val="24"/>
  </w:num>
  <w:num w:numId="31">
    <w:abstractNumId w:val="2"/>
  </w:num>
  <w:num w:numId="32">
    <w:abstractNumId w:val="6"/>
  </w:num>
  <w:num w:numId="33">
    <w:abstractNumId w:val="19"/>
  </w:num>
  <w:num w:numId="34">
    <w:abstractNumId w:val="4"/>
  </w:num>
  <w:num w:numId="35">
    <w:abstractNumId w:val="39"/>
  </w:num>
  <w:num w:numId="36">
    <w:abstractNumId w:val="44"/>
  </w:num>
  <w:num w:numId="37">
    <w:abstractNumId w:val="14"/>
  </w:num>
  <w:num w:numId="38">
    <w:abstractNumId w:val="5"/>
  </w:num>
  <w:num w:numId="39">
    <w:abstractNumId w:val="18"/>
  </w:num>
  <w:num w:numId="40">
    <w:abstractNumId w:val="13"/>
  </w:num>
  <w:num w:numId="41">
    <w:abstractNumId w:val="9"/>
  </w:num>
  <w:num w:numId="42">
    <w:abstractNumId w:val="1"/>
  </w:num>
  <w:num w:numId="43">
    <w:abstractNumId w:val="36"/>
  </w:num>
  <w:num w:numId="44">
    <w:abstractNumId w:val="23"/>
  </w:num>
  <w:num w:numId="45">
    <w:abstractNumId w:val="32"/>
  </w:num>
  <w:numIdMacAtCleanup w:val="4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hdrShapeDefaults>
    <o:shapedefaults v:ext="edit" spidmax="5122"/>
  </w:hdrShapeDefaults>
  <w:footnotePr>
    <w:footnote w:id="0"/>
    <w:footnote w:id="1"/>
  </w:footnotePr>
  <w:endnotePr>
    <w:endnote w:id="0"/>
    <w:endnote w:id="1"/>
  </w:endnotePr>
  <w:compat/>
  <w:rsids>
    <w:rsidRoot w:val="009F270D"/>
    <w:rsid w:val="00005C65"/>
    <w:rsid w:val="00012FC4"/>
    <w:rsid w:val="000B13B4"/>
    <w:rsid w:val="000B2A05"/>
    <w:rsid w:val="000C2749"/>
    <w:rsid w:val="000C5115"/>
    <w:rsid w:val="000D506B"/>
    <w:rsid w:val="000E2214"/>
    <w:rsid w:val="000E6B0D"/>
    <w:rsid w:val="000F34E6"/>
    <w:rsid w:val="00103693"/>
    <w:rsid w:val="001167AD"/>
    <w:rsid w:val="001448B2"/>
    <w:rsid w:val="001A47C0"/>
    <w:rsid w:val="002005AD"/>
    <w:rsid w:val="002406D9"/>
    <w:rsid w:val="0025309C"/>
    <w:rsid w:val="002A5620"/>
    <w:rsid w:val="002B7556"/>
    <w:rsid w:val="002D1A1F"/>
    <w:rsid w:val="002F73BD"/>
    <w:rsid w:val="003158DD"/>
    <w:rsid w:val="00363431"/>
    <w:rsid w:val="00366CEC"/>
    <w:rsid w:val="003743C4"/>
    <w:rsid w:val="00375FBB"/>
    <w:rsid w:val="003A2B73"/>
    <w:rsid w:val="003A6318"/>
    <w:rsid w:val="003C09FC"/>
    <w:rsid w:val="003E08AA"/>
    <w:rsid w:val="003E75F6"/>
    <w:rsid w:val="00407D5A"/>
    <w:rsid w:val="00422FC1"/>
    <w:rsid w:val="00485C7E"/>
    <w:rsid w:val="00537D3C"/>
    <w:rsid w:val="00551C9A"/>
    <w:rsid w:val="00590A35"/>
    <w:rsid w:val="005911A1"/>
    <w:rsid w:val="005A1B9F"/>
    <w:rsid w:val="005B6A69"/>
    <w:rsid w:val="005C7AD3"/>
    <w:rsid w:val="00671E4D"/>
    <w:rsid w:val="00680E90"/>
    <w:rsid w:val="00691101"/>
    <w:rsid w:val="0069267C"/>
    <w:rsid w:val="006A4036"/>
    <w:rsid w:val="006A69A8"/>
    <w:rsid w:val="006B269E"/>
    <w:rsid w:val="006B393A"/>
    <w:rsid w:val="006D3264"/>
    <w:rsid w:val="006E1436"/>
    <w:rsid w:val="00701690"/>
    <w:rsid w:val="00706746"/>
    <w:rsid w:val="007153C1"/>
    <w:rsid w:val="00724BB0"/>
    <w:rsid w:val="007648EA"/>
    <w:rsid w:val="0076789D"/>
    <w:rsid w:val="00794A07"/>
    <w:rsid w:val="007B19AB"/>
    <w:rsid w:val="007C5FFB"/>
    <w:rsid w:val="007E10D5"/>
    <w:rsid w:val="007E540E"/>
    <w:rsid w:val="00876859"/>
    <w:rsid w:val="00877371"/>
    <w:rsid w:val="008841E1"/>
    <w:rsid w:val="00890598"/>
    <w:rsid w:val="008B649E"/>
    <w:rsid w:val="009609F5"/>
    <w:rsid w:val="009749C3"/>
    <w:rsid w:val="009B2346"/>
    <w:rsid w:val="009B388C"/>
    <w:rsid w:val="009C220E"/>
    <w:rsid w:val="009F270D"/>
    <w:rsid w:val="00A36E2F"/>
    <w:rsid w:val="00AA7710"/>
    <w:rsid w:val="00AB7E77"/>
    <w:rsid w:val="00AC69A1"/>
    <w:rsid w:val="00AF3FA2"/>
    <w:rsid w:val="00B173A6"/>
    <w:rsid w:val="00B412AA"/>
    <w:rsid w:val="00B83EA0"/>
    <w:rsid w:val="00B86023"/>
    <w:rsid w:val="00BB0EF4"/>
    <w:rsid w:val="00BB196E"/>
    <w:rsid w:val="00BE0002"/>
    <w:rsid w:val="00BE2D92"/>
    <w:rsid w:val="00BE3B1C"/>
    <w:rsid w:val="00BF0AB1"/>
    <w:rsid w:val="00CA7967"/>
    <w:rsid w:val="00CB53A3"/>
    <w:rsid w:val="00CD3103"/>
    <w:rsid w:val="00CD6A30"/>
    <w:rsid w:val="00CE345C"/>
    <w:rsid w:val="00CE3F43"/>
    <w:rsid w:val="00D55010"/>
    <w:rsid w:val="00D71D60"/>
    <w:rsid w:val="00DA6B91"/>
    <w:rsid w:val="00DC098B"/>
    <w:rsid w:val="00DC6BD7"/>
    <w:rsid w:val="00E1497C"/>
    <w:rsid w:val="00E35E01"/>
    <w:rsid w:val="00E5788B"/>
    <w:rsid w:val="00EC7B50"/>
    <w:rsid w:val="00ED27A8"/>
    <w:rsid w:val="00F15778"/>
    <w:rsid w:val="00F63462"/>
    <w:rsid w:val="00F83285"/>
    <w:rsid w:val="00FA0648"/>
    <w:rsid w:val="00FA1C4C"/>
    <w:rsid w:val="00FB2F91"/>
    <w:rsid w:val="00FC4ABD"/>
    <w:rsid w:val="00FC5449"/>
    <w:rsid w:val="00FD7E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5" type="connector" idref="#AutoShape 27"/>
        <o:r id="V:Rule6" type="connector" idref="#AutoShape 141"/>
        <o:r id="V:Rule7" type="connector" idref="#AutoShape 28"/>
        <o:r id="V:Rule8" type="connector" idref="#AutoShape 14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F270D"/>
    <w:pPr>
      <w:spacing w:before="120" w:after="0" w:line="240" w:lineRule="auto"/>
      <w:ind w:left="720" w:hanging="576"/>
    </w:pPr>
    <w:rPr>
      <w:rFonts w:eastAsia="Times New Roman" w:cs="Times New Roman"/>
      <w:sz w:val="24"/>
      <w:szCs w:val="24"/>
    </w:rPr>
  </w:style>
  <w:style w:type="paragraph" w:styleId="Heading1">
    <w:name w:val="heading 1"/>
    <w:basedOn w:val="Normal"/>
    <w:next w:val="Normal"/>
    <w:link w:val="Heading1Char"/>
    <w:uiPriority w:val="9"/>
    <w:rsid w:val="009F270D"/>
    <w:pPr>
      <w:keepNext/>
      <w:keepLines/>
      <w:numPr>
        <w:numId w:val="1"/>
      </w:numPr>
      <w:spacing w:after="120" w:line="288" w:lineRule="auto"/>
      <w:outlineLvl w:val="0"/>
    </w:pPr>
    <w:rPr>
      <w:rFonts w:eastAsiaTheme="majorEastAsia" w:cstheme="majorBidi"/>
      <w:b/>
      <w:bCs/>
      <w:sz w:val="26"/>
      <w:szCs w:val="28"/>
    </w:rPr>
  </w:style>
  <w:style w:type="paragraph" w:styleId="Heading2">
    <w:name w:val="heading 2"/>
    <w:basedOn w:val="Normal"/>
    <w:next w:val="Normal"/>
    <w:link w:val="Heading2Char"/>
    <w:uiPriority w:val="9"/>
    <w:semiHidden/>
    <w:unhideWhenUsed/>
    <w:qFormat/>
    <w:rsid w:val="00005C65"/>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9F270D"/>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270D"/>
    <w:rPr>
      <w:rFonts w:eastAsiaTheme="majorEastAsia" w:cstheme="majorBidi"/>
      <w:b/>
      <w:bCs/>
      <w:sz w:val="26"/>
      <w:szCs w:val="28"/>
    </w:rPr>
  </w:style>
  <w:style w:type="paragraph" w:styleId="ListParagraph">
    <w:name w:val="List Paragraph"/>
    <w:basedOn w:val="Normal"/>
    <w:link w:val="ListParagraphChar"/>
    <w:uiPriority w:val="34"/>
    <w:qFormat/>
    <w:rsid w:val="009F270D"/>
    <w:pPr>
      <w:contextualSpacing/>
    </w:pPr>
  </w:style>
  <w:style w:type="character" w:customStyle="1" w:styleId="Heading3Char">
    <w:name w:val="Heading 3 Char"/>
    <w:basedOn w:val="DefaultParagraphFont"/>
    <w:link w:val="Heading3"/>
    <w:uiPriority w:val="9"/>
    <w:semiHidden/>
    <w:rsid w:val="009F270D"/>
    <w:rPr>
      <w:rFonts w:asciiTheme="majorHAnsi" w:eastAsiaTheme="majorEastAsia" w:hAnsiTheme="majorHAnsi" w:cstheme="majorBidi"/>
      <w:color w:val="1F4D78" w:themeColor="accent1" w:themeShade="7F"/>
      <w:sz w:val="24"/>
      <w:szCs w:val="24"/>
    </w:rPr>
  </w:style>
  <w:style w:type="paragraph" w:customStyle="1" w:styleId="CharChar4">
    <w:name w:val="Char Char4"/>
    <w:basedOn w:val="Normal"/>
    <w:semiHidden/>
    <w:rsid w:val="00691101"/>
    <w:pPr>
      <w:spacing w:before="0" w:after="160" w:line="240" w:lineRule="exact"/>
      <w:ind w:left="0" w:firstLine="0"/>
    </w:pPr>
    <w:rPr>
      <w:rFonts w:ascii=".VnArial" w:eastAsia=".VnTime" w:hAnsi=".VnArial" w:cs=".VnArial"/>
      <w:sz w:val="22"/>
      <w:szCs w:val="22"/>
    </w:rPr>
  </w:style>
  <w:style w:type="paragraph" w:customStyle="1" w:styleId="Char">
    <w:name w:val="Char"/>
    <w:basedOn w:val="Normal"/>
    <w:semiHidden/>
    <w:rsid w:val="00BF0AB1"/>
    <w:pPr>
      <w:spacing w:before="0" w:after="160" w:line="240" w:lineRule="exact"/>
      <w:ind w:left="0" w:firstLine="0"/>
    </w:pPr>
    <w:rPr>
      <w:rFonts w:ascii=".VnArial" w:eastAsia=".VnTime" w:hAnsi=".VnArial" w:cs=".VnArial"/>
      <w:sz w:val="22"/>
      <w:szCs w:val="22"/>
    </w:rPr>
  </w:style>
  <w:style w:type="table" w:styleId="TableGrid">
    <w:name w:val="Table Grid"/>
    <w:basedOn w:val="TableNormal"/>
    <w:uiPriority w:val="39"/>
    <w:rsid w:val="009B23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05C65"/>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5C65"/>
    <w:rPr>
      <w:rFonts w:ascii="Tahoma" w:eastAsia="Times New Roman" w:hAnsi="Tahoma" w:cs="Tahoma"/>
      <w:sz w:val="16"/>
      <w:szCs w:val="16"/>
    </w:rPr>
  </w:style>
  <w:style w:type="paragraph" w:customStyle="1" w:styleId="md1">
    <w:name w:val="md1"/>
    <w:basedOn w:val="Heading2"/>
    <w:link w:val="md1Char"/>
    <w:qFormat/>
    <w:rsid w:val="00005C65"/>
    <w:pPr>
      <w:keepLines w:val="0"/>
      <w:numPr>
        <w:numId w:val="2"/>
      </w:numPr>
      <w:tabs>
        <w:tab w:val="left" w:pos="851"/>
      </w:tabs>
      <w:spacing w:before="120" w:after="120" w:line="288" w:lineRule="auto"/>
      <w:ind w:left="0" w:firstLine="567"/>
    </w:pPr>
    <w:rPr>
      <w:rFonts w:ascii="Times New Roman" w:eastAsia="Times New Roman" w:hAnsi="Times New Roman" w:cs="Times New Roman"/>
      <w:bCs w:val="0"/>
      <w:color w:val="auto"/>
      <w:szCs w:val="20"/>
      <w:lang w:val="da-DK"/>
    </w:rPr>
  </w:style>
  <w:style w:type="paragraph" w:customStyle="1" w:styleId="md11">
    <w:name w:val="md1.1"/>
    <w:basedOn w:val="Heading2"/>
    <w:link w:val="md11Char"/>
    <w:qFormat/>
    <w:rsid w:val="00005C65"/>
    <w:pPr>
      <w:keepLines w:val="0"/>
      <w:numPr>
        <w:ilvl w:val="1"/>
        <w:numId w:val="2"/>
      </w:numPr>
      <w:tabs>
        <w:tab w:val="left" w:pos="990"/>
      </w:tabs>
      <w:spacing w:before="120" w:after="120" w:line="288" w:lineRule="auto"/>
      <w:ind w:left="0" w:firstLine="567"/>
      <w:jc w:val="both"/>
    </w:pPr>
    <w:rPr>
      <w:rFonts w:ascii="Times New Roman" w:eastAsia="Times New Roman" w:hAnsi="Times New Roman" w:cs="Times New Roman"/>
      <w:bCs w:val="0"/>
      <w:color w:val="auto"/>
    </w:rPr>
  </w:style>
  <w:style w:type="character" w:customStyle="1" w:styleId="md1Char">
    <w:name w:val="md1 Char"/>
    <w:basedOn w:val="Heading2Char"/>
    <w:link w:val="md1"/>
    <w:rsid w:val="00005C65"/>
    <w:rPr>
      <w:rFonts w:asciiTheme="majorHAnsi" w:eastAsia="Times New Roman" w:hAnsiTheme="majorHAnsi" w:cs="Times New Roman"/>
      <w:b/>
      <w:bCs w:val="0"/>
      <w:color w:val="5B9BD5" w:themeColor="accent1"/>
      <w:sz w:val="26"/>
      <w:szCs w:val="20"/>
      <w:lang w:val="da-DK"/>
    </w:rPr>
  </w:style>
  <w:style w:type="character" w:customStyle="1" w:styleId="md11Char">
    <w:name w:val="md1.1 Char"/>
    <w:basedOn w:val="Heading2Char"/>
    <w:link w:val="md11"/>
    <w:rsid w:val="00005C65"/>
    <w:rPr>
      <w:rFonts w:asciiTheme="majorHAnsi" w:eastAsia="Times New Roman" w:hAnsiTheme="majorHAnsi" w:cs="Times New Roman"/>
      <w:b/>
      <w:bCs w:val="0"/>
      <w:color w:val="5B9BD5" w:themeColor="accent1"/>
      <w:sz w:val="26"/>
      <w:szCs w:val="26"/>
    </w:rPr>
  </w:style>
  <w:style w:type="character" w:customStyle="1" w:styleId="Heading2Char">
    <w:name w:val="Heading 2 Char"/>
    <w:basedOn w:val="DefaultParagraphFont"/>
    <w:link w:val="Heading2"/>
    <w:rsid w:val="00005C65"/>
    <w:rPr>
      <w:rFonts w:asciiTheme="majorHAnsi" w:eastAsiaTheme="majorEastAsia" w:hAnsiTheme="majorHAnsi" w:cstheme="majorBidi"/>
      <w:b/>
      <w:bCs/>
      <w:color w:val="5B9BD5" w:themeColor="accent1"/>
      <w:sz w:val="26"/>
      <w:szCs w:val="26"/>
    </w:rPr>
  </w:style>
  <w:style w:type="paragraph" w:styleId="Caption">
    <w:name w:val="caption"/>
    <w:basedOn w:val="Normal"/>
    <w:next w:val="Normal"/>
    <w:unhideWhenUsed/>
    <w:qFormat/>
    <w:rsid w:val="00B412AA"/>
    <w:pPr>
      <w:spacing w:before="0" w:after="200"/>
      <w:jc w:val="center"/>
    </w:pPr>
    <w:rPr>
      <w:b/>
      <w:bCs/>
      <w:sz w:val="26"/>
      <w:szCs w:val="26"/>
    </w:rPr>
  </w:style>
  <w:style w:type="character" w:customStyle="1" w:styleId="ListParagraphChar">
    <w:name w:val="List Paragraph Char"/>
    <w:link w:val="ListParagraph"/>
    <w:uiPriority w:val="34"/>
    <w:locked/>
    <w:rsid w:val="002005AD"/>
    <w:rPr>
      <w:rFonts w:eastAsia="Times New Roman" w:cs="Times New Roman"/>
      <w:sz w:val="24"/>
      <w:szCs w:val="24"/>
    </w:rPr>
  </w:style>
  <w:style w:type="paragraph" w:styleId="NormalWeb">
    <w:name w:val="Normal (Web)"/>
    <w:basedOn w:val="Normal"/>
    <w:uiPriority w:val="99"/>
    <w:semiHidden/>
    <w:unhideWhenUsed/>
    <w:rsid w:val="00E5788B"/>
    <w:pPr>
      <w:spacing w:before="100" w:beforeAutospacing="1" w:after="100" w:afterAutospacing="1"/>
      <w:ind w:left="0" w:firstLine="0"/>
    </w:pPr>
  </w:style>
  <w:style w:type="paragraph" w:styleId="NoSpacing">
    <w:name w:val="No Spacing"/>
    <w:uiPriority w:val="1"/>
    <w:qFormat/>
    <w:rsid w:val="003743C4"/>
    <w:pPr>
      <w:spacing w:after="0" w:line="240" w:lineRule="auto"/>
      <w:ind w:left="720" w:hanging="576"/>
    </w:pPr>
    <w:rPr>
      <w:rFonts w:eastAsia="Times New Roman" w:cs="Times New Roman"/>
      <w:sz w:val="24"/>
      <w:szCs w:val="24"/>
    </w:rPr>
  </w:style>
  <w:style w:type="paragraph" w:styleId="Header">
    <w:name w:val="header"/>
    <w:basedOn w:val="Normal"/>
    <w:link w:val="HeaderChar"/>
    <w:uiPriority w:val="99"/>
    <w:unhideWhenUsed/>
    <w:rsid w:val="00BE3B1C"/>
    <w:pPr>
      <w:tabs>
        <w:tab w:val="center" w:pos="4513"/>
        <w:tab w:val="right" w:pos="9026"/>
      </w:tabs>
      <w:spacing w:before="0"/>
    </w:pPr>
  </w:style>
  <w:style w:type="character" w:customStyle="1" w:styleId="HeaderChar">
    <w:name w:val="Header Char"/>
    <w:basedOn w:val="DefaultParagraphFont"/>
    <w:link w:val="Header"/>
    <w:uiPriority w:val="99"/>
    <w:rsid w:val="00BE3B1C"/>
    <w:rPr>
      <w:rFonts w:eastAsia="Times New Roman" w:cs="Times New Roman"/>
      <w:sz w:val="24"/>
      <w:szCs w:val="24"/>
    </w:rPr>
  </w:style>
  <w:style w:type="paragraph" w:styleId="Footer">
    <w:name w:val="footer"/>
    <w:basedOn w:val="Normal"/>
    <w:link w:val="FooterChar"/>
    <w:uiPriority w:val="99"/>
    <w:unhideWhenUsed/>
    <w:rsid w:val="00BE3B1C"/>
    <w:pPr>
      <w:tabs>
        <w:tab w:val="center" w:pos="4513"/>
        <w:tab w:val="right" w:pos="9026"/>
      </w:tabs>
      <w:spacing w:before="0"/>
    </w:pPr>
  </w:style>
  <w:style w:type="character" w:customStyle="1" w:styleId="FooterChar">
    <w:name w:val="Footer Char"/>
    <w:basedOn w:val="DefaultParagraphFont"/>
    <w:link w:val="Footer"/>
    <w:uiPriority w:val="99"/>
    <w:rsid w:val="00BE3B1C"/>
    <w:rPr>
      <w:rFonts w:eastAsia="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884247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8CA918-7B7B-4DC1-8997-D0A548538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39</Pages>
  <Words>11490</Words>
  <Characters>65497</Characters>
  <Application>Microsoft Office Word</Application>
  <DocSecurity>0</DocSecurity>
  <Lines>545</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admin</cp:lastModifiedBy>
  <cp:revision>2</cp:revision>
  <dcterms:created xsi:type="dcterms:W3CDTF">2022-05-25T07:29:00Z</dcterms:created>
  <dcterms:modified xsi:type="dcterms:W3CDTF">2022-05-25T07:29:00Z</dcterms:modified>
</cp:coreProperties>
</file>