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BB" w:rsidRPr="008A3966" w:rsidRDefault="00C90CFD" w:rsidP="003534F1">
      <w:pPr>
        <w:widowControl w:val="0"/>
        <w:tabs>
          <w:tab w:val="center" w:pos="4536"/>
        </w:tabs>
        <w:spacing w:after="0" w:line="276" w:lineRule="auto"/>
        <w:jc w:val="center"/>
        <w:rPr>
          <w:rFonts w:ascii="Times New Roman" w:eastAsia="Times New Roman" w:hAnsi="Times New Roman" w:cs="Times New Roman"/>
          <w:b/>
          <w:sz w:val="26"/>
          <w:szCs w:val="26"/>
          <w:lang w:val="en-US"/>
        </w:rPr>
      </w:pPr>
      <w:bookmarkStart w:id="0" w:name="_Toc531604811"/>
      <w:bookmarkStart w:id="1" w:name="_Toc4873329"/>
      <w:bookmarkStart w:id="2" w:name="_Toc4877218"/>
      <w:bookmarkStart w:id="3" w:name="_Toc4877615"/>
      <w:bookmarkStart w:id="4" w:name="_GoBack"/>
      <w:bookmarkEnd w:id="4"/>
      <w:r>
        <w:rPr>
          <w:rFonts w:ascii="Times New Roman" w:eastAsia="Times New Roman" w:hAnsi="Times New Roman" w:cs="Times New Roman"/>
          <w:b/>
          <w:noProof/>
          <w:sz w:val="26"/>
          <w:szCs w:val="26"/>
          <w:lang w:val="en-US"/>
        </w:rPr>
        <w:t>HỘ GIA ĐÌNH ÔNG PHAN CÔNG PHÚC</w:t>
      </w:r>
    </w:p>
    <w:p w:rsidR="001702BB" w:rsidRPr="00F534A2" w:rsidRDefault="001702BB" w:rsidP="003534F1">
      <w:pPr>
        <w:widowControl w:val="0"/>
        <w:spacing w:before="120" w:after="120" w:line="276" w:lineRule="auto"/>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 xml:space="preserve">-------- </w:t>
      </w:r>
      <w:r w:rsidRPr="00F534A2">
        <w:rPr>
          <w:rFonts w:ascii="Times New Roman" w:eastAsia="Times New Roman" w:hAnsi="Times New Roman" w:cs="Times New Roman"/>
          <w:b/>
          <w:sz w:val="28"/>
          <w:szCs w:val="28"/>
          <w:lang w:val="en-US"/>
        </w:rPr>
        <w:sym w:font="Wingdings 2" w:char="F061"/>
      </w:r>
      <w:r w:rsidRPr="00F534A2">
        <w:rPr>
          <w:rFonts w:ascii="Times New Roman" w:eastAsia="Times New Roman" w:hAnsi="Times New Roman" w:cs="Times New Roman"/>
          <w:b/>
          <w:sz w:val="28"/>
          <w:szCs w:val="28"/>
          <w:lang w:val="en-US"/>
        </w:rPr>
        <w:t xml:space="preserve"> </w:t>
      </w:r>
      <w:r w:rsidRPr="00F534A2">
        <w:rPr>
          <w:rFonts w:ascii="Times New Roman" w:eastAsia="Times New Roman" w:hAnsi="Times New Roman" w:cs="Times New Roman"/>
          <w:b/>
          <w:sz w:val="28"/>
          <w:szCs w:val="28"/>
          <w:lang w:val="en-US"/>
        </w:rPr>
        <w:sym w:font="Wingdings 2" w:char="F0AF"/>
      </w:r>
      <w:r w:rsidRPr="00F534A2">
        <w:rPr>
          <w:rFonts w:ascii="Times New Roman" w:eastAsia="Times New Roman" w:hAnsi="Times New Roman" w:cs="Times New Roman"/>
          <w:b/>
          <w:sz w:val="28"/>
          <w:szCs w:val="28"/>
          <w:lang w:val="en-US"/>
        </w:rPr>
        <w:t xml:space="preserve"> </w:t>
      </w:r>
      <w:r w:rsidRPr="00F534A2">
        <w:rPr>
          <w:rFonts w:ascii="Times New Roman" w:eastAsia="Times New Roman" w:hAnsi="Times New Roman" w:cs="Times New Roman"/>
          <w:b/>
          <w:sz w:val="28"/>
          <w:szCs w:val="28"/>
          <w:lang w:val="en-US"/>
        </w:rPr>
        <w:sym w:font="Wingdings 2" w:char="F062"/>
      </w:r>
      <w:r w:rsidRPr="00F534A2">
        <w:rPr>
          <w:rFonts w:ascii="Times New Roman" w:eastAsia="Times New Roman" w:hAnsi="Times New Roman" w:cs="Times New Roman"/>
          <w:b/>
          <w:sz w:val="28"/>
          <w:szCs w:val="28"/>
          <w:lang w:val="en-US"/>
        </w:rPr>
        <w:t xml:space="preserve"> --------</w:t>
      </w:r>
    </w:p>
    <w:p w:rsidR="001702BB" w:rsidRPr="00F534A2" w:rsidRDefault="001702BB" w:rsidP="00CB0BEB">
      <w:pPr>
        <w:widowControl w:val="0"/>
        <w:spacing w:before="120" w:after="120" w:line="276" w:lineRule="auto"/>
        <w:ind w:firstLine="624"/>
        <w:jc w:val="both"/>
        <w:rPr>
          <w:rFonts w:ascii="Times New Roman" w:eastAsia="Times New Roman" w:hAnsi="Times New Roman" w:cs="Times New Roman"/>
          <w:b/>
          <w:bCs/>
          <w:sz w:val="28"/>
          <w:szCs w:val="28"/>
        </w:rPr>
      </w:pPr>
      <w:r w:rsidRPr="00F534A2">
        <w:rPr>
          <w:rFonts w:ascii="Times New Roman" w:eastAsia="Times New Roman" w:hAnsi="Times New Roman" w:cs="Times New Roman"/>
          <w:b/>
          <w:bCs/>
          <w:sz w:val="28"/>
          <w:szCs w:val="28"/>
        </w:rPr>
        <w:t xml:space="preserve"> </w:t>
      </w:r>
    </w:p>
    <w:p w:rsidR="001702BB" w:rsidRPr="00F534A2"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1702BB" w:rsidRPr="00F534A2"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1702BB" w:rsidRPr="00F534A2"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1702BB" w:rsidRPr="00F534A2"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1702BB" w:rsidRPr="008A3966"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72"/>
          <w:szCs w:val="28"/>
          <w:lang w:val="en-US"/>
        </w:rPr>
      </w:pPr>
    </w:p>
    <w:p w:rsidR="001702BB" w:rsidRPr="008A3966" w:rsidRDefault="001702BB" w:rsidP="003534F1">
      <w:pPr>
        <w:widowControl w:val="0"/>
        <w:spacing w:before="120" w:after="120" w:line="276" w:lineRule="auto"/>
        <w:jc w:val="center"/>
        <w:rPr>
          <w:rFonts w:ascii="Times New Roman" w:eastAsia="Times New Roman" w:hAnsi="Times New Roman" w:cs="Times New Roman"/>
          <w:b/>
          <w:sz w:val="72"/>
          <w:szCs w:val="28"/>
          <w:lang w:val="en-US"/>
        </w:rPr>
      </w:pPr>
      <w:r w:rsidRPr="008A3966">
        <w:rPr>
          <w:rFonts w:ascii="Times New Roman" w:eastAsia="Times New Roman" w:hAnsi="Times New Roman" w:cs="Times New Roman"/>
          <w:b/>
          <w:sz w:val="72"/>
          <w:szCs w:val="28"/>
          <w:lang w:val="en-US"/>
        </w:rPr>
        <w:t>BÁO CÁO</w:t>
      </w:r>
    </w:p>
    <w:p w:rsidR="001702BB" w:rsidRPr="008A3966" w:rsidRDefault="001702BB" w:rsidP="003534F1">
      <w:pPr>
        <w:widowControl w:val="0"/>
        <w:spacing w:before="120" w:after="120" w:line="276" w:lineRule="auto"/>
        <w:jc w:val="center"/>
        <w:rPr>
          <w:rFonts w:ascii="Times New Roman" w:eastAsia="Times New Roman" w:hAnsi="Times New Roman" w:cs="Times New Roman"/>
          <w:b/>
          <w:sz w:val="48"/>
          <w:szCs w:val="28"/>
          <w:lang w:val="en-US"/>
        </w:rPr>
      </w:pPr>
      <w:r w:rsidRPr="008A3966">
        <w:rPr>
          <w:rFonts w:ascii="Times New Roman" w:eastAsia="Times New Roman" w:hAnsi="Times New Roman" w:cs="Times New Roman"/>
          <w:b/>
          <w:sz w:val="48"/>
          <w:szCs w:val="28"/>
          <w:lang w:val="en-US"/>
        </w:rPr>
        <w:t>ĐÁNH GIÁ TÁC ĐỘNG MÔI TRƯỜNG</w:t>
      </w:r>
    </w:p>
    <w:p w:rsidR="001702BB" w:rsidRPr="00F534A2" w:rsidRDefault="001702BB" w:rsidP="003534F1">
      <w:pPr>
        <w:widowControl w:val="0"/>
        <w:spacing w:before="120" w:after="120" w:line="276" w:lineRule="auto"/>
        <w:ind w:right="21"/>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DỰ ÁN</w:t>
      </w:r>
    </w:p>
    <w:p w:rsidR="00BE7D32" w:rsidRPr="00F534A2" w:rsidRDefault="00BE7D32" w:rsidP="003534F1">
      <w:pPr>
        <w:widowControl w:val="0"/>
        <w:spacing w:before="120" w:after="120" w:line="276" w:lineRule="auto"/>
        <w:jc w:val="center"/>
        <w:rPr>
          <w:rFonts w:ascii="Times New Roman" w:eastAsia="Times New Roman" w:hAnsi="Times New Roman" w:cs="Times New Roman"/>
          <w:b/>
          <w:bCs/>
          <w:caps/>
          <w:spacing w:val="-4"/>
          <w:sz w:val="28"/>
          <w:szCs w:val="28"/>
          <w:lang w:val="en-US"/>
        </w:rPr>
      </w:pPr>
      <w:r w:rsidRPr="00F534A2">
        <w:rPr>
          <w:rFonts w:ascii="Times New Roman" w:hAnsi="Times New Roman"/>
          <w:b/>
          <w:caps/>
          <w:sz w:val="28"/>
          <w:szCs w:val="28"/>
        </w:rPr>
        <w:t xml:space="preserve">Cải tạo mặt bằng đất nông nghiệp đã giao cho hộ gia đình, kết hợp khai thác tận thu đất san lấp tại thửa đất số </w:t>
      </w:r>
      <w:r w:rsidR="00C90CFD">
        <w:rPr>
          <w:rFonts w:ascii="Times New Roman" w:hAnsi="Times New Roman"/>
          <w:b/>
          <w:caps/>
          <w:sz w:val="28"/>
          <w:szCs w:val="28"/>
          <w:lang w:val="en-US"/>
        </w:rPr>
        <w:t>527</w:t>
      </w:r>
      <w:r w:rsidRPr="00F534A2">
        <w:rPr>
          <w:rFonts w:ascii="Times New Roman" w:hAnsi="Times New Roman"/>
          <w:b/>
          <w:caps/>
          <w:sz w:val="28"/>
          <w:szCs w:val="28"/>
        </w:rPr>
        <w:t xml:space="preserve">- tờ bản đồ số </w:t>
      </w:r>
      <w:r w:rsidR="00C90CFD">
        <w:rPr>
          <w:rFonts w:ascii="Times New Roman" w:hAnsi="Times New Roman"/>
          <w:b/>
          <w:caps/>
          <w:sz w:val="28"/>
          <w:szCs w:val="28"/>
          <w:lang w:val="en-US"/>
        </w:rPr>
        <w:t>30</w:t>
      </w:r>
      <w:r w:rsidRPr="00F534A2">
        <w:rPr>
          <w:rFonts w:ascii="Times New Roman" w:hAnsi="Times New Roman"/>
          <w:b/>
          <w:caps/>
          <w:sz w:val="28"/>
          <w:szCs w:val="28"/>
        </w:rPr>
        <w:t xml:space="preserve">, xã </w:t>
      </w:r>
      <w:r w:rsidR="00C90CFD">
        <w:rPr>
          <w:rFonts w:ascii="Times New Roman" w:hAnsi="Times New Roman"/>
          <w:b/>
          <w:caps/>
          <w:sz w:val="28"/>
          <w:szCs w:val="28"/>
          <w:lang w:val="en-US"/>
        </w:rPr>
        <w:t>CỰ NẪM</w:t>
      </w:r>
      <w:r w:rsidRPr="00F534A2">
        <w:rPr>
          <w:rFonts w:ascii="Times New Roman" w:hAnsi="Times New Roman"/>
          <w:b/>
          <w:caps/>
          <w:sz w:val="28"/>
          <w:szCs w:val="28"/>
        </w:rPr>
        <w:t xml:space="preserve">, huyện </w:t>
      </w:r>
      <w:r w:rsidR="00C90CFD">
        <w:rPr>
          <w:rFonts w:ascii="Times New Roman" w:hAnsi="Times New Roman"/>
          <w:b/>
          <w:caps/>
          <w:sz w:val="28"/>
          <w:szCs w:val="28"/>
          <w:lang w:val="en-US"/>
        </w:rPr>
        <w:t>BỐ TRẠCH</w:t>
      </w:r>
      <w:r w:rsidRPr="00F534A2">
        <w:rPr>
          <w:rFonts w:ascii="Times New Roman" w:hAnsi="Times New Roman"/>
          <w:b/>
          <w:caps/>
          <w:sz w:val="28"/>
          <w:szCs w:val="28"/>
        </w:rPr>
        <w:t xml:space="preserve">, </w:t>
      </w:r>
      <w:r w:rsidR="00C90CFD">
        <w:rPr>
          <w:rFonts w:ascii="Times New Roman" w:hAnsi="Times New Roman"/>
          <w:b/>
          <w:caps/>
          <w:sz w:val="28"/>
          <w:szCs w:val="28"/>
          <w:lang w:val="en-US"/>
        </w:rPr>
        <w:t xml:space="preserve">TỈNH </w:t>
      </w:r>
      <w:r w:rsidRPr="00F534A2">
        <w:rPr>
          <w:rFonts w:ascii="Times New Roman" w:hAnsi="Times New Roman"/>
          <w:b/>
          <w:caps/>
          <w:sz w:val="28"/>
          <w:szCs w:val="28"/>
        </w:rPr>
        <w:t>Quảng Bình</w:t>
      </w:r>
      <w:r w:rsidRPr="00F534A2">
        <w:rPr>
          <w:rFonts w:ascii="Times New Roman" w:eastAsia="Times New Roman" w:hAnsi="Times New Roman" w:cs="Times New Roman"/>
          <w:b/>
          <w:bCs/>
          <w:caps/>
          <w:spacing w:val="-4"/>
          <w:sz w:val="28"/>
          <w:szCs w:val="28"/>
          <w:lang w:val="en-US"/>
        </w:rPr>
        <w:t xml:space="preserve"> </w:t>
      </w:r>
    </w:p>
    <w:p w:rsidR="001702BB" w:rsidRPr="00F534A2" w:rsidRDefault="001702BB" w:rsidP="003534F1">
      <w:pPr>
        <w:widowControl w:val="0"/>
        <w:spacing w:before="120" w:after="120" w:line="276" w:lineRule="auto"/>
        <w:jc w:val="center"/>
        <w:rPr>
          <w:rFonts w:ascii="Times New Roman" w:eastAsia="Times New Roman" w:hAnsi="Times New Roman" w:cs="Times New Roman"/>
          <w:b/>
          <w:bCs/>
          <w:spacing w:val="-4"/>
          <w:sz w:val="28"/>
          <w:szCs w:val="28"/>
          <w:lang w:val="en-US"/>
        </w:rPr>
      </w:pPr>
      <w:r w:rsidRPr="00F534A2">
        <w:rPr>
          <w:rFonts w:ascii="Times New Roman" w:eastAsia="Times New Roman" w:hAnsi="Times New Roman" w:cs="Times New Roman"/>
          <w:b/>
          <w:bCs/>
          <w:spacing w:val="-4"/>
          <w:sz w:val="28"/>
          <w:szCs w:val="28"/>
          <w:lang w:val="en-US"/>
        </w:rPr>
        <w:t xml:space="preserve">Địa điểm: </w:t>
      </w:r>
      <w:r w:rsidR="00C90CFD" w:rsidRPr="00C90CFD">
        <w:rPr>
          <w:rFonts w:asciiTheme="majorHAnsi" w:hAnsiTheme="majorHAnsi" w:cstheme="majorHAnsi"/>
          <w:b/>
          <w:sz w:val="28"/>
          <w:szCs w:val="28"/>
        </w:rPr>
        <w:t>xã Cự Nẫm, huyện Bố Trạch, tỉnh Quảng Bình</w:t>
      </w:r>
    </w:p>
    <w:p w:rsidR="001702BB" w:rsidRPr="00F534A2"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1702BB" w:rsidRPr="00F534A2"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1702BB" w:rsidRPr="00F534A2"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F534A2"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F534A2"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F534A2"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F534A2"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8"/>
          <w:szCs w:val="28"/>
          <w:lang w:val="en-US"/>
        </w:rPr>
      </w:pPr>
    </w:p>
    <w:p w:rsidR="001702BB" w:rsidRPr="00F534A2"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382064" w:rsidRPr="00F534A2" w:rsidRDefault="00382064"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5B76DD" w:rsidRPr="00F534A2" w:rsidRDefault="005B76DD" w:rsidP="00CB0BEB">
      <w:pPr>
        <w:widowControl w:val="0"/>
        <w:spacing w:before="120" w:after="120" w:line="276" w:lineRule="auto"/>
        <w:ind w:firstLine="624"/>
        <w:jc w:val="both"/>
        <w:rPr>
          <w:rFonts w:ascii="Times New Roman" w:eastAsia="Times New Roman" w:hAnsi="Times New Roman" w:cs="Times New Roman"/>
          <w:b/>
          <w:bCs/>
          <w:spacing w:val="-4"/>
          <w:sz w:val="28"/>
          <w:szCs w:val="28"/>
          <w:lang w:val="en-US"/>
        </w:rPr>
      </w:pPr>
    </w:p>
    <w:p w:rsidR="00BE7D32" w:rsidRPr="00F534A2" w:rsidRDefault="001702BB" w:rsidP="00BE7D32">
      <w:pPr>
        <w:widowControl w:val="0"/>
        <w:tabs>
          <w:tab w:val="center" w:pos="4536"/>
        </w:tabs>
        <w:spacing w:after="0" w:line="276" w:lineRule="auto"/>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bCs/>
          <w:spacing w:val="-4"/>
          <w:sz w:val="28"/>
          <w:szCs w:val="28"/>
          <w:lang w:val="en-US"/>
        </w:rPr>
        <w:t xml:space="preserve">Quảng </w:t>
      </w:r>
      <w:r w:rsidR="00BE7D32" w:rsidRPr="00F534A2">
        <w:rPr>
          <w:rFonts w:ascii="Times New Roman" w:eastAsia="Times New Roman" w:hAnsi="Times New Roman" w:cs="Times New Roman"/>
          <w:b/>
          <w:bCs/>
          <w:spacing w:val="-4"/>
          <w:sz w:val="28"/>
          <w:szCs w:val="28"/>
          <w:lang w:val="en-US"/>
        </w:rPr>
        <w:t>Bình</w:t>
      </w:r>
      <w:r w:rsidRPr="00F534A2">
        <w:rPr>
          <w:rFonts w:ascii="Times New Roman" w:eastAsia="Times New Roman" w:hAnsi="Times New Roman" w:cs="Times New Roman"/>
          <w:b/>
          <w:bCs/>
          <w:spacing w:val="-4"/>
          <w:sz w:val="28"/>
          <w:szCs w:val="28"/>
          <w:lang w:val="en-US"/>
        </w:rPr>
        <w:t xml:space="preserve">, </w:t>
      </w:r>
      <w:r w:rsidRPr="00F534A2">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07552" behindDoc="0" locked="0" layoutInCell="1" allowOverlap="1" wp14:anchorId="7156BB55" wp14:editId="275DA890">
                <wp:simplePos x="0" y="0"/>
                <wp:positionH relativeFrom="column">
                  <wp:posOffset>5611495</wp:posOffset>
                </wp:positionH>
                <wp:positionV relativeFrom="paragraph">
                  <wp:posOffset>50800</wp:posOffset>
                </wp:positionV>
                <wp:extent cx="4445" cy="13970"/>
                <wp:effectExtent l="0" t="0" r="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45" cy="13970"/>
                        </a:xfrm>
                        <a:custGeom>
                          <a:avLst/>
                          <a:gdLst>
                            <a:gd name="T0" fmla="*/ 0 w 16"/>
                            <a:gd name="T1" fmla="*/ 0 h 44"/>
                            <a:gd name="T2" fmla="*/ 16 w 16"/>
                            <a:gd name="T3" fmla="*/ 15 h 44"/>
                            <a:gd name="T4" fmla="*/ 16 w 16"/>
                            <a:gd name="T5" fmla="*/ 44 h 44"/>
                            <a:gd name="T6" fmla="*/ 0 w 16"/>
                            <a:gd name="T7" fmla="*/ 0 h 44"/>
                          </a:gdLst>
                          <a:ahLst/>
                          <a:cxnLst>
                            <a:cxn ang="0">
                              <a:pos x="T0" y="T1"/>
                            </a:cxn>
                            <a:cxn ang="0">
                              <a:pos x="T2" y="T3"/>
                            </a:cxn>
                            <a:cxn ang="0">
                              <a:pos x="T4" y="T5"/>
                            </a:cxn>
                            <a:cxn ang="0">
                              <a:pos x="T6" y="T7"/>
                            </a:cxn>
                          </a:cxnLst>
                          <a:rect l="0" t="0" r="r" b="b"/>
                          <a:pathLst>
                            <a:path w="16" h="44">
                              <a:moveTo>
                                <a:pt x="0" y="0"/>
                              </a:moveTo>
                              <a:lnTo>
                                <a:pt x="16" y="15"/>
                              </a:lnTo>
                              <a:lnTo>
                                <a:pt x="16" y="4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568AB" id="Freeform 15" o:spid="_x0000_s1026" style="position:absolute;margin-left:441.85pt;margin-top:4pt;width:.35pt;height:1.1pt;rotation:-9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" path="m,l16,15r,29l,xe" stroked="f">
                <v:path arrowok="t" o:connecttype="custom" o:connectlocs="0,0;4445,4763;4445,13970;0,0" o:connectangles="0,0,0,0"/>
              </v:shape>
            </w:pict>
          </mc:Fallback>
        </mc:AlternateContent>
      </w:r>
      <w:r w:rsidR="005B76DD" w:rsidRPr="00F534A2">
        <w:rPr>
          <w:rFonts w:ascii="Times New Roman" w:eastAsia="Times New Roman" w:hAnsi="Times New Roman" w:cs="Times New Roman"/>
          <w:b/>
          <w:bCs/>
          <w:spacing w:val="-4"/>
          <w:sz w:val="28"/>
          <w:szCs w:val="28"/>
          <w:lang w:val="en-US"/>
        </w:rPr>
        <w:t>202</w:t>
      </w:r>
      <w:ins w:id="5" w:author="This PC" w:date="2022-02-09T09:09:00Z">
        <w:r w:rsidR="00602481" w:rsidRPr="00F534A2">
          <w:rPr>
            <w:rFonts w:ascii="Times New Roman" w:eastAsia="Times New Roman" w:hAnsi="Times New Roman" w:cs="Times New Roman"/>
            <w:b/>
            <w:bCs/>
            <w:spacing w:val="-4"/>
            <w:sz w:val="28"/>
            <w:szCs w:val="28"/>
            <w:lang w:val="en-US"/>
          </w:rPr>
          <w:t>2</w:t>
        </w:r>
      </w:ins>
      <w:del w:id="6" w:author="This PC" w:date="2022-02-09T09:09:00Z">
        <w:r w:rsidR="00AE7DD7" w:rsidRPr="00F534A2" w:rsidDel="00602481">
          <w:rPr>
            <w:rFonts w:ascii="Times New Roman" w:eastAsia="Times New Roman" w:hAnsi="Times New Roman" w:cs="Times New Roman"/>
            <w:b/>
            <w:bCs/>
            <w:spacing w:val="-4"/>
            <w:sz w:val="28"/>
            <w:szCs w:val="28"/>
            <w:lang w:val="en-US"/>
          </w:rPr>
          <w:delText>1</w:delText>
        </w:r>
      </w:del>
      <w:r w:rsidRPr="00F534A2">
        <w:rPr>
          <w:rFonts w:ascii="Times New Roman" w:eastAsia="Times New Roman" w:hAnsi="Times New Roman" w:cs="Times New Roman"/>
          <w:sz w:val="28"/>
          <w:szCs w:val="28"/>
          <w:lang w:val="en-US"/>
        </w:rPr>
        <w:br w:type="page"/>
      </w:r>
      <w:r w:rsidRPr="00F534A2">
        <w:rPr>
          <w:rFonts w:ascii="Times New Roman" w:eastAsia="Times New Roman" w:hAnsi="Times New Roman" w:cs="Times New Roman"/>
          <w:noProof/>
          <w:sz w:val="28"/>
          <w:szCs w:val="28"/>
          <w:lang w:val="en-US"/>
        </w:rPr>
        <w:lastRenderedPageBreak/>
        <mc:AlternateContent>
          <mc:Choice Requires="wps">
            <w:drawing>
              <wp:anchor distT="0" distB="0" distL="114300" distR="114300" simplePos="0" relativeHeight="251641344" behindDoc="0" locked="0" layoutInCell="1" allowOverlap="1" wp14:anchorId="4F185961" wp14:editId="7429B980">
                <wp:simplePos x="0" y="0"/>
                <wp:positionH relativeFrom="column">
                  <wp:posOffset>5611495</wp:posOffset>
                </wp:positionH>
                <wp:positionV relativeFrom="paragraph">
                  <wp:posOffset>50800</wp:posOffset>
                </wp:positionV>
                <wp:extent cx="4445" cy="13970"/>
                <wp:effectExtent l="0" t="0" r="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45" cy="13970"/>
                        </a:xfrm>
                        <a:custGeom>
                          <a:avLst/>
                          <a:gdLst>
                            <a:gd name="T0" fmla="*/ 0 w 16"/>
                            <a:gd name="T1" fmla="*/ 0 h 44"/>
                            <a:gd name="T2" fmla="*/ 16 w 16"/>
                            <a:gd name="T3" fmla="*/ 15 h 44"/>
                            <a:gd name="T4" fmla="*/ 16 w 16"/>
                            <a:gd name="T5" fmla="*/ 44 h 44"/>
                            <a:gd name="T6" fmla="*/ 0 w 16"/>
                            <a:gd name="T7" fmla="*/ 0 h 44"/>
                          </a:gdLst>
                          <a:ahLst/>
                          <a:cxnLst>
                            <a:cxn ang="0">
                              <a:pos x="T0" y="T1"/>
                            </a:cxn>
                            <a:cxn ang="0">
                              <a:pos x="T2" y="T3"/>
                            </a:cxn>
                            <a:cxn ang="0">
                              <a:pos x="T4" y="T5"/>
                            </a:cxn>
                            <a:cxn ang="0">
                              <a:pos x="T6" y="T7"/>
                            </a:cxn>
                          </a:cxnLst>
                          <a:rect l="0" t="0" r="r" b="b"/>
                          <a:pathLst>
                            <a:path w="16" h="44">
                              <a:moveTo>
                                <a:pt x="0" y="0"/>
                              </a:moveTo>
                              <a:lnTo>
                                <a:pt x="16" y="15"/>
                              </a:lnTo>
                              <a:lnTo>
                                <a:pt x="16" y="4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0E9432" id="Freeform 14" o:spid="_x0000_s1026" style="position:absolute;margin-left:441.85pt;margin-top:4pt;width:.35pt;height:1.1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" path="m,l16,15r,29l,xe" stroked="f">
                <v:path arrowok="t" o:connecttype="custom" o:connectlocs="0,0;4445,4763;4445,13970;0,0" o:connectangles="0,0,0,0"/>
              </v:shape>
            </w:pict>
          </mc:Fallback>
        </mc:AlternateContent>
      </w:r>
      <w:r w:rsidR="005B76DD" w:rsidRPr="00F534A2">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1824" behindDoc="0" locked="0" layoutInCell="1" allowOverlap="1" wp14:anchorId="7FBE467A" wp14:editId="41A2B493">
                <wp:simplePos x="0" y="0"/>
                <wp:positionH relativeFrom="column">
                  <wp:posOffset>5611495</wp:posOffset>
                </wp:positionH>
                <wp:positionV relativeFrom="paragraph">
                  <wp:posOffset>50800</wp:posOffset>
                </wp:positionV>
                <wp:extent cx="4445" cy="13970"/>
                <wp:effectExtent l="0" t="0" r="0" b="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45" cy="13970"/>
                        </a:xfrm>
                        <a:custGeom>
                          <a:avLst/>
                          <a:gdLst>
                            <a:gd name="T0" fmla="*/ 0 w 16"/>
                            <a:gd name="T1" fmla="*/ 0 h 44"/>
                            <a:gd name="T2" fmla="*/ 16 w 16"/>
                            <a:gd name="T3" fmla="*/ 15 h 44"/>
                            <a:gd name="T4" fmla="*/ 16 w 16"/>
                            <a:gd name="T5" fmla="*/ 44 h 44"/>
                            <a:gd name="T6" fmla="*/ 0 w 16"/>
                            <a:gd name="T7" fmla="*/ 0 h 44"/>
                          </a:gdLst>
                          <a:ahLst/>
                          <a:cxnLst>
                            <a:cxn ang="0">
                              <a:pos x="T0" y="T1"/>
                            </a:cxn>
                            <a:cxn ang="0">
                              <a:pos x="T2" y="T3"/>
                            </a:cxn>
                            <a:cxn ang="0">
                              <a:pos x="T4" y="T5"/>
                            </a:cxn>
                            <a:cxn ang="0">
                              <a:pos x="T6" y="T7"/>
                            </a:cxn>
                          </a:cxnLst>
                          <a:rect l="0" t="0" r="r" b="b"/>
                          <a:pathLst>
                            <a:path w="16" h="44">
                              <a:moveTo>
                                <a:pt x="0" y="0"/>
                              </a:moveTo>
                              <a:lnTo>
                                <a:pt x="16" y="15"/>
                              </a:lnTo>
                              <a:lnTo>
                                <a:pt x="16" y="4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33ED03" id="Freeform 17" o:spid="_x0000_s1026" style="position:absolute;margin-left:441.85pt;margin-top:4pt;width:.35pt;height:1.1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" path="m,l16,15r,29l,xe" stroked="f">
                <v:path arrowok="t" o:connecttype="custom" o:connectlocs="0,0;4445,4763;4445,13970;0,0" o:connectangles="0,0,0,0"/>
              </v:shape>
            </w:pict>
          </mc:Fallback>
        </mc:AlternateContent>
      </w:r>
      <w:r w:rsidR="00BE7D32" w:rsidRPr="00F534A2">
        <w:rPr>
          <w:rFonts w:ascii="Times New Roman" w:eastAsia="Times New Roman" w:hAnsi="Times New Roman" w:cs="Times New Roman"/>
          <w:b/>
          <w:noProof/>
          <w:sz w:val="28"/>
          <w:szCs w:val="28"/>
          <w:lang w:val="en-US"/>
        </w:rPr>
        <w:t xml:space="preserve"> </w:t>
      </w:r>
      <w:r w:rsidR="007C1EBE">
        <w:rPr>
          <w:rFonts w:ascii="Times New Roman" w:eastAsia="Times New Roman" w:hAnsi="Times New Roman" w:cs="Times New Roman"/>
          <w:b/>
          <w:noProof/>
          <w:sz w:val="26"/>
          <w:szCs w:val="26"/>
          <w:lang w:val="en-US"/>
        </w:rPr>
        <w:t>HỘ GIA ĐÌNH ÔNG PHAN CÔNG PHÚC</w:t>
      </w:r>
    </w:p>
    <w:p w:rsidR="005B76DD" w:rsidRPr="00F534A2" w:rsidRDefault="005B76DD" w:rsidP="00BE7D32">
      <w:pPr>
        <w:widowControl w:val="0"/>
        <w:tabs>
          <w:tab w:val="center" w:pos="4536"/>
        </w:tabs>
        <w:spacing w:after="0" w:line="276" w:lineRule="auto"/>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 xml:space="preserve">-------- </w:t>
      </w:r>
      <w:r w:rsidRPr="00F534A2">
        <w:rPr>
          <w:rFonts w:ascii="Times New Roman" w:eastAsia="Times New Roman" w:hAnsi="Times New Roman" w:cs="Times New Roman"/>
          <w:b/>
          <w:sz w:val="28"/>
          <w:szCs w:val="28"/>
          <w:lang w:val="en-US"/>
        </w:rPr>
        <w:sym w:font="Wingdings 2" w:char="F061"/>
      </w:r>
      <w:r w:rsidRPr="00F534A2">
        <w:rPr>
          <w:rFonts w:ascii="Times New Roman" w:eastAsia="Times New Roman" w:hAnsi="Times New Roman" w:cs="Times New Roman"/>
          <w:b/>
          <w:sz w:val="28"/>
          <w:szCs w:val="28"/>
          <w:lang w:val="en-US"/>
        </w:rPr>
        <w:t xml:space="preserve"> </w:t>
      </w:r>
      <w:r w:rsidRPr="00F534A2">
        <w:rPr>
          <w:rFonts w:ascii="Times New Roman" w:eastAsia="Times New Roman" w:hAnsi="Times New Roman" w:cs="Times New Roman"/>
          <w:b/>
          <w:sz w:val="28"/>
          <w:szCs w:val="28"/>
          <w:lang w:val="en-US"/>
        </w:rPr>
        <w:sym w:font="Wingdings 2" w:char="F0AF"/>
      </w:r>
      <w:r w:rsidRPr="00F534A2">
        <w:rPr>
          <w:rFonts w:ascii="Times New Roman" w:eastAsia="Times New Roman" w:hAnsi="Times New Roman" w:cs="Times New Roman"/>
          <w:b/>
          <w:sz w:val="28"/>
          <w:szCs w:val="28"/>
          <w:lang w:val="en-US"/>
        </w:rPr>
        <w:t xml:space="preserve"> </w:t>
      </w:r>
      <w:r w:rsidRPr="00F534A2">
        <w:rPr>
          <w:rFonts w:ascii="Times New Roman" w:eastAsia="Times New Roman" w:hAnsi="Times New Roman" w:cs="Times New Roman"/>
          <w:b/>
          <w:sz w:val="28"/>
          <w:szCs w:val="28"/>
          <w:lang w:val="en-US"/>
        </w:rPr>
        <w:sym w:font="Wingdings 2" w:char="F062"/>
      </w:r>
      <w:r w:rsidRPr="00F534A2">
        <w:rPr>
          <w:rFonts w:ascii="Times New Roman" w:eastAsia="Times New Roman" w:hAnsi="Times New Roman" w:cs="Times New Roman"/>
          <w:b/>
          <w:sz w:val="28"/>
          <w:szCs w:val="28"/>
          <w:lang w:val="en-US"/>
        </w:rPr>
        <w:t xml:space="preserve"> --------</w:t>
      </w:r>
    </w:p>
    <w:p w:rsidR="005B76DD" w:rsidRPr="00F534A2" w:rsidRDefault="005B76DD" w:rsidP="00CB0BEB">
      <w:pPr>
        <w:widowControl w:val="0"/>
        <w:spacing w:before="120" w:after="120" w:line="276" w:lineRule="auto"/>
        <w:ind w:firstLine="624"/>
        <w:jc w:val="both"/>
        <w:rPr>
          <w:rFonts w:ascii="Times New Roman" w:eastAsia="Times New Roman" w:hAnsi="Times New Roman" w:cs="Times New Roman"/>
          <w:b/>
          <w:bCs/>
          <w:sz w:val="28"/>
          <w:szCs w:val="28"/>
        </w:rPr>
      </w:pPr>
      <w:r w:rsidRPr="00F534A2">
        <w:rPr>
          <w:rFonts w:ascii="Times New Roman" w:eastAsia="Times New Roman" w:hAnsi="Times New Roman" w:cs="Times New Roman"/>
          <w:b/>
          <w:bCs/>
          <w:sz w:val="28"/>
          <w:szCs w:val="28"/>
        </w:rPr>
        <w:t xml:space="preserve"> </w:t>
      </w:r>
    </w:p>
    <w:p w:rsidR="005B76DD" w:rsidRPr="00F534A2"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5B76DD" w:rsidRPr="00F534A2"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5B76DD" w:rsidRPr="00F534A2"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8"/>
          <w:szCs w:val="28"/>
          <w:lang w:val="en-US"/>
        </w:rPr>
      </w:pPr>
    </w:p>
    <w:p w:rsidR="005B76DD" w:rsidRPr="008A3966"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72"/>
          <w:szCs w:val="28"/>
          <w:lang w:val="en-US"/>
        </w:rPr>
      </w:pPr>
    </w:p>
    <w:p w:rsidR="005B76DD" w:rsidRPr="008A3966"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72"/>
          <w:szCs w:val="28"/>
          <w:lang w:val="en-US"/>
        </w:rPr>
      </w:pPr>
    </w:p>
    <w:p w:rsidR="005B76DD" w:rsidRPr="008A3966" w:rsidRDefault="005B76DD" w:rsidP="00382064">
      <w:pPr>
        <w:widowControl w:val="0"/>
        <w:spacing w:before="120" w:after="120" w:line="276" w:lineRule="auto"/>
        <w:jc w:val="center"/>
        <w:rPr>
          <w:rFonts w:ascii="Times New Roman" w:eastAsia="Times New Roman" w:hAnsi="Times New Roman" w:cs="Times New Roman"/>
          <w:b/>
          <w:sz w:val="96"/>
          <w:szCs w:val="28"/>
          <w:lang w:val="en-US"/>
        </w:rPr>
      </w:pPr>
      <w:r w:rsidRPr="008A3966">
        <w:rPr>
          <w:rFonts w:ascii="Times New Roman" w:eastAsia="Times New Roman" w:hAnsi="Times New Roman" w:cs="Times New Roman"/>
          <w:b/>
          <w:sz w:val="96"/>
          <w:szCs w:val="28"/>
          <w:lang w:val="en-US"/>
        </w:rPr>
        <w:t>BÁO CÁO</w:t>
      </w:r>
    </w:p>
    <w:p w:rsidR="005B76DD" w:rsidRPr="008A3966" w:rsidRDefault="005B76DD" w:rsidP="00382064">
      <w:pPr>
        <w:widowControl w:val="0"/>
        <w:spacing w:before="120" w:after="120" w:line="276" w:lineRule="auto"/>
        <w:jc w:val="center"/>
        <w:rPr>
          <w:rFonts w:ascii="Times New Roman" w:eastAsia="Times New Roman" w:hAnsi="Times New Roman" w:cs="Times New Roman"/>
          <w:b/>
          <w:sz w:val="48"/>
          <w:szCs w:val="28"/>
          <w:lang w:val="en-US"/>
        </w:rPr>
      </w:pPr>
      <w:r w:rsidRPr="008A3966">
        <w:rPr>
          <w:rFonts w:ascii="Times New Roman" w:eastAsia="Times New Roman" w:hAnsi="Times New Roman" w:cs="Times New Roman"/>
          <w:b/>
          <w:sz w:val="48"/>
          <w:szCs w:val="28"/>
          <w:lang w:val="en-US"/>
        </w:rPr>
        <w:t>ĐÁNH GIÁ TÁC ĐỘNG MÔI TRƯỜNG</w:t>
      </w:r>
    </w:p>
    <w:p w:rsidR="005B76DD" w:rsidRPr="00F534A2" w:rsidRDefault="005B76DD" w:rsidP="00382064">
      <w:pPr>
        <w:widowControl w:val="0"/>
        <w:spacing w:before="120" w:after="120" w:line="276" w:lineRule="auto"/>
        <w:ind w:right="21"/>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DỰ ÁN</w:t>
      </w:r>
    </w:p>
    <w:p w:rsidR="00BE7D32" w:rsidRPr="00F534A2" w:rsidRDefault="007C1EBE" w:rsidP="00BE7D32">
      <w:pPr>
        <w:widowControl w:val="0"/>
        <w:spacing w:before="120" w:after="120" w:line="276" w:lineRule="auto"/>
        <w:jc w:val="center"/>
        <w:rPr>
          <w:rFonts w:ascii="Times New Roman" w:eastAsia="Times New Roman" w:hAnsi="Times New Roman" w:cs="Times New Roman"/>
          <w:b/>
          <w:bCs/>
          <w:caps/>
          <w:spacing w:val="-4"/>
          <w:sz w:val="28"/>
          <w:szCs w:val="28"/>
          <w:lang w:val="en-US"/>
        </w:rPr>
      </w:pPr>
      <w:r w:rsidRPr="00F534A2">
        <w:rPr>
          <w:rFonts w:ascii="Times New Roman" w:hAnsi="Times New Roman"/>
          <w:b/>
          <w:caps/>
          <w:sz w:val="28"/>
          <w:szCs w:val="28"/>
        </w:rPr>
        <w:t xml:space="preserve">Cải tạo mặt bằng đất nông nghiệp đã giao cho hộ gia đình, kết hợp khai thác tận thu đất san lấp tại thửa đất số </w:t>
      </w:r>
      <w:r>
        <w:rPr>
          <w:rFonts w:ascii="Times New Roman" w:hAnsi="Times New Roman"/>
          <w:b/>
          <w:caps/>
          <w:sz w:val="28"/>
          <w:szCs w:val="28"/>
          <w:lang w:val="en-US"/>
        </w:rPr>
        <w:t>527</w:t>
      </w:r>
      <w:r w:rsidRPr="00F534A2">
        <w:rPr>
          <w:rFonts w:ascii="Times New Roman" w:hAnsi="Times New Roman"/>
          <w:b/>
          <w:caps/>
          <w:sz w:val="28"/>
          <w:szCs w:val="28"/>
        </w:rPr>
        <w:t xml:space="preserve">- tờ bản đồ số </w:t>
      </w:r>
      <w:r>
        <w:rPr>
          <w:rFonts w:ascii="Times New Roman" w:hAnsi="Times New Roman"/>
          <w:b/>
          <w:caps/>
          <w:sz w:val="28"/>
          <w:szCs w:val="28"/>
          <w:lang w:val="en-US"/>
        </w:rPr>
        <w:t>30</w:t>
      </w:r>
      <w:r w:rsidRPr="00F534A2">
        <w:rPr>
          <w:rFonts w:ascii="Times New Roman" w:hAnsi="Times New Roman"/>
          <w:b/>
          <w:caps/>
          <w:sz w:val="28"/>
          <w:szCs w:val="28"/>
        </w:rPr>
        <w:t xml:space="preserve">, xã </w:t>
      </w:r>
      <w:r>
        <w:rPr>
          <w:rFonts w:ascii="Times New Roman" w:hAnsi="Times New Roman"/>
          <w:b/>
          <w:caps/>
          <w:sz w:val="28"/>
          <w:szCs w:val="28"/>
          <w:lang w:val="en-US"/>
        </w:rPr>
        <w:t>CỰ NẪM</w:t>
      </w:r>
      <w:r w:rsidRPr="00F534A2">
        <w:rPr>
          <w:rFonts w:ascii="Times New Roman" w:hAnsi="Times New Roman"/>
          <w:b/>
          <w:caps/>
          <w:sz w:val="28"/>
          <w:szCs w:val="28"/>
        </w:rPr>
        <w:t xml:space="preserve">, huyện </w:t>
      </w:r>
      <w:r>
        <w:rPr>
          <w:rFonts w:ascii="Times New Roman" w:hAnsi="Times New Roman"/>
          <w:b/>
          <w:caps/>
          <w:sz w:val="28"/>
          <w:szCs w:val="28"/>
          <w:lang w:val="en-US"/>
        </w:rPr>
        <w:t>BỐ TRẠCH</w:t>
      </w:r>
      <w:r w:rsidRPr="00F534A2">
        <w:rPr>
          <w:rFonts w:ascii="Times New Roman" w:hAnsi="Times New Roman"/>
          <w:b/>
          <w:caps/>
          <w:sz w:val="28"/>
          <w:szCs w:val="28"/>
        </w:rPr>
        <w:t xml:space="preserve">, </w:t>
      </w:r>
      <w:r>
        <w:rPr>
          <w:rFonts w:ascii="Times New Roman" w:hAnsi="Times New Roman"/>
          <w:b/>
          <w:caps/>
          <w:sz w:val="28"/>
          <w:szCs w:val="28"/>
          <w:lang w:val="en-US"/>
        </w:rPr>
        <w:t xml:space="preserve">TỈNH </w:t>
      </w:r>
      <w:r w:rsidRPr="00F534A2">
        <w:rPr>
          <w:rFonts w:ascii="Times New Roman" w:hAnsi="Times New Roman"/>
          <w:b/>
          <w:caps/>
          <w:sz w:val="28"/>
          <w:szCs w:val="28"/>
        </w:rPr>
        <w:t>Quảng Bình</w:t>
      </w:r>
      <w:r w:rsidR="00BE7D32" w:rsidRPr="00F534A2">
        <w:rPr>
          <w:rFonts w:ascii="Times New Roman" w:eastAsia="Times New Roman" w:hAnsi="Times New Roman" w:cs="Times New Roman"/>
          <w:b/>
          <w:bCs/>
          <w:caps/>
          <w:spacing w:val="-4"/>
          <w:sz w:val="28"/>
          <w:szCs w:val="28"/>
          <w:lang w:val="en-US"/>
        </w:rPr>
        <w:t xml:space="preserve"> </w:t>
      </w:r>
    </w:p>
    <w:p w:rsidR="00BE7D32" w:rsidRPr="00F534A2" w:rsidRDefault="00BE7D32" w:rsidP="00BE7D32">
      <w:pPr>
        <w:widowControl w:val="0"/>
        <w:spacing w:before="120" w:after="120" w:line="276" w:lineRule="auto"/>
        <w:jc w:val="center"/>
        <w:rPr>
          <w:rFonts w:ascii="Times New Roman" w:eastAsia="Times New Roman" w:hAnsi="Times New Roman" w:cs="Times New Roman"/>
          <w:b/>
          <w:bCs/>
          <w:spacing w:val="-4"/>
          <w:sz w:val="28"/>
          <w:szCs w:val="28"/>
          <w:lang w:val="en-US"/>
        </w:rPr>
      </w:pPr>
      <w:r w:rsidRPr="00F534A2">
        <w:rPr>
          <w:rFonts w:ascii="Times New Roman" w:eastAsia="Times New Roman" w:hAnsi="Times New Roman" w:cs="Times New Roman"/>
          <w:b/>
          <w:bCs/>
          <w:spacing w:val="-4"/>
          <w:sz w:val="28"/>
          <w:szCs w:val="28"/>
          <w:lang w:val="en-US"/>
        </w:rPr>
        <w:t xml:space="preserve">Địa điểm: </w:t>
      </w:r>
      <w:r w:rsidR="007C1EBE" w:rsidRPr="00C90CFD">
        <w:rPr>
          <w:rFonts w:asciiTheme="majorHAnsi" w:hAnsiTheme="majorHAnsi" w:cstheme="majorHAnsi"/>
          <w:b/>
          <w:sz w:val="28"/>
          <w:szCs w:val="28"/>
        </w:rPr>
        <w:t>xã Cự Nẫm, huyện Bố Trạch, tỉnh Quảng Bình</w:t>
      </w:r>
    </w:p>
    <w:p w:rsidR="00376DF6" w:rsidRPr="00F534A2" w:rsidRDefault="00376DF6" w:rsidP="00CB0BEB">
      <w:pPr>
        <w:widowControl w:val="0"/>
        <w:tabs>
          <w:tab w:val="center" w:pos="6760"/>
        </w:tabs>
        <w:spacing w:before="120" w:after="120" w:line="276" w:lineRule="auto"/>
        <w:jc w:val="both"/>
        <w:rPr>
          <w:rFonts w:ascii="Times New Roman" w:eastAsia="Times New Roman" w:hAnsi="Times New Roman" w:cs="Times New Roman"/>
          <w:b/>
          <w:bCs/>
          <w:spacing w:val="-4"/>
          <w:sz w:val="28"/>
          <w:szCs w:val="28"/>
          <w:lang w:val="en-US"/>
        </w:rPr>
      </w:pPr>
    </w:p>
    <w:tbl>
      <w:tblPr>
        <w:tblW w:w="9206" w:type="dxa"/>
        <w:tblLook w:val="01E0" w:firstRow="1" w:lastRow="1" w:firstColumn="1" w:lastColumn="1" w:noHBand="0" w:noVBand="0"/>
      </w:tblPr>
      <w:tblGrid>
        <w:gridCol w:w="4808"/>
        <w:gridCol w:w="4398"/>
      </w:tblGrid>
      <w:tr w:rsidR="001702BB" w:rsidRPr="00F534A2" w:rsidTr="001702BB">
        <w:trPr>
          <w:trHeight w:val="3149"/>
        </w:trPr>
        <w:tc>
          <w:tcPr>
            <w:tcW w:w="4808" w:type="dxa"/>
            <w:shd w:val="clear" w:color="auto" w:fill="auto"/>
          </w:tcPr>
          <w:p w:rsidR="001702BB" w:rsidRPr="00F534A2" w:rsidRDefault="001702BB" w:rsidP="00382064">
            <w:pPr>
              <w:widowControl w:val="0"/>
              <w:spacing w:after="0" w:line="276" w:lineRule="auto"/>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CHỦ DỰ ÁN</w:t>
            </w:r>
          </w:p>
          <w:p w:rsidR="001702BB" w:rsidRPr="00F534A2" w:rsidRDefault="001702BB" w:rsidP="00382064">
            <w:pPr>
              <w:widowControl w:val="0"/>
              <w:spacing w:after="0" w:line="276" w:lineRule="auto"/>
              <w:ind w:firstLine="624"/>
              <w:jc w:val="center"/>
              <w:rPr>
                <w:rFonts w:ascii="Times New Roman" w:eastAsia="Times New Roman" w:hAnsi="Times New Roman" w:cs="Times New Roman"/>
                <w:b/>
                <w:sz w:val="28"/>
                <w:szCs w:val="28"/>
                <w:lang w:val="en-US"/>
              </w:rPr>
            </w:pPr>
          </w:p>
          <w:p w:rsidR="001702BB" w:rsidRPr="00F534A2" w:rsidRDefault="001702BB" w:rsidP="00382064">
            <w:pPr>
              <w:widowControl w:val="0"/>
              <w:spacing w:after="0" w:line="276" w:lineRule="auto"/>
              <w:ind w:firstLine="624"/>
              <w:jc w:val="center"/>
              <w:rPr>
                <w:rFonts w:ascii="Times New Roman" w:eastAsia="Times New Roman" w:hAnsi="Times New Roman" w:cs="Times New Roman"/>
                <w:b/>
                <w:sz w:val="28"/>
                <w:szCs w:val="28"/>
                <w:lang w:val="en-US"/>
              </w:rPr>
            </w:pPr>
          </w:p>
          <w:p w:rsidR="001702BB" w:rsidRPr="00F534A2" w:rsidRDefault="001702BB" w:rsidP="00382064">
            <w:pPr>
              <w:widowControl w:val="0"/>
              <w:spacing w:after="0" w:line="276" w:lineRule="auto"/>
              <w:ind w:firstLine="624"/>
              <w:jc w:val="center"/>
              <w:rPr>
                <w:rFonts w:ascii="Times New Roman" w:eastAsia="Times New Roman" w:hAnsi="Times New Roman" w:cs="Times New Roman"/>
                <w:b/>
                <w:sz w:val="28"/>
                <w:szCs w:val="28"/>
                <w:lang w:val="en-US"/>
              </w:rPr>
            </w:pPr>
          </w:p>
          <w:p w:rsidR="001702BB" w:rsidRPr="00F534A2" w:rsidRDefault="001702BB" w:rsidP="00382064">
            <w:pPr>
              <w:widowControl w:val="0"/>
              <w:spacing w:after="0" w:line="276" w:lineRule="auto"/>
              <w:ind w:firstLine="624"/>
              <w:jc w:val="center"/>
              <w:rPr>
                <w:rFonts w:ascii="Times New Roman" w:eastAsia="Times New Roman" w:hAnsi="Times New Roman" w:cs="Times New Roman"/>
                <w:b/>
                <w:sz w:val="28"/>
                <w:szCs w:val="28"/>
                <w:lang w:val="en-US"/>
              </w:rPr>
            </w:pPr>
          </w:p>
          <w:p w:rsidR="001702BB" w:rsidRPr="00F534A2" w:rsidRDefault="001702BB" w:rsidP="00382064">
            <w:pPr>
              <w:widowControl w:val="0"/>
              <w:spacing w:after="0" w:line="276" w:lineRule="auto"/>
              <w:jc w:val="center"/>
              <w:rPr>
                <w:rFonts w:ascii="Times New Roman" w:eastAsia="Times New Roman" w:hAnsi="Times New Roman" w:cs="Times New Roman"/>
                <w:b/>
                <w:sz w:val="28"/>
                <w:szCs w:val="28"/>
                <w:lang w:val="en-US"/>
              </w:rPr>
            </w:pPr>
          </w:p>
        </w:tc>
        <w:tc>
          <w:tcPr>
            <w:tcW w:w="4398" w:type="dxa"/>
            <w:shd w:val="clear" w:color="auto" w:fill="auto"/>
          </w:tcPr>
          <w:p w:rsidR="001702BB" w:rsidRPr="00F534A2" w:rsidRDefault="00AE7DD7" w:rsidP="00382064">
            <w:pPr>
              <w:widowControl w:val="0"/>
              <w:tabs>
                <w:tab w:val="center" w:pos="6890"/>
              </w:tabs>
              <w:spacing w:after="0" w:line="276" w:lineRule="auto"/>
              <w:ind w:firstLine="12"/>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ĐƠN VỊ</w:t>
            </w:r>
            <w:r w:rsidR="001702BB" w:rsidRPr="00F534A2">
              <w:rPr>
                <w:rFonts w:ascii="Times New Roman" w:eastAsia="Times New Roman" w:hAnsi="Times New Roman" w:cs="Times New Roman"/>
                <w:b/>
                <w:sz w:val="28"/>
                <w:szCs w:val="28"/>
                <w:lang w:val="en-US"/>
              </w:rPr>
              <w:t xml:space="preserve"> TƯ VẤN</w:t>
            </w:r>
          </w:p>
          <w:p w:rsidR="001702BB" w:rsidRPr="00F534A2"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28"/>
                <w:szCs w:val="28"/>
                <w:lang w:val="en-US"/>
              </w:rPr>
            </w:pPr>
          </w:p>
          <w:p w:rsidR="001702BB" w:rsidRPr="00F534A2"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28"/>
                <w:szCs w:val="28"/>
                <w:lang w:val="en-US"/>
              </w:rPr>
            </w:pPr>
          </w:p>
          <w:p w:rsidR="001702BB" w:rsidRPr="00F534A2"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28"/>
                <w:szCs w:val="28"/>
                <w:lang w:val="en-US"/>
              </w:rPr>
            </w:pPr>
          </w:p>
          <w:p w:rsidR="001702BB" w:rsidRPr="00F534A2"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28"/>
                <w:szCs w:val="28"/>
                <w:lang w:val="en-US"/>
              </w:rPr>
            </w:pPr>
          </w:p>
          <w:p w:rsidR="001702BB" w:rsidRPr="00F534A2" w:rsidRDefault="001702BB" w:rsidP="00382064">
            <w:pPr>
              <w:widowControl w:val="0"/>
              <w:tabs>
                <w:tab w:val="center" w:pos="6890"/>
              </w:tabs>
              <w:spacing w:after="0" w:line="276" w:lineRule="auto"/>
              <w:ind w:firstLine="12"/>
              <w:jc w:val="center"/>
              <w:rPr>
                <w:rFonts w:ascii="Times New Roman" w:eastAsia="Times New Roman" w:hAnsi="Times New Roman" w:cs="Times New Roman"/>
                <w:b/>
                <w:sz w:val="28"/>
                <w:szCs w:val="28"/>
                <w:lang w:val="en-US"/>
              </w:rPr>
            </w:pPr>
          </w:p>
        </w:tc>
      </w:tr>
    </w:tbl>
    <w:p w:rsidR="001702BB" w:rsidRPr="00F534A2" w:rsidRDefault="001702BB" w:rsidP="00CB0BEB">
      <w:pPr>
        <w:widowControl w:val="0"/>
        <w:spacing w:before="120" w:after="120" w:line="276" w:lineRule="auto"/>
        <w:ind w:firstLine="624"/>
        <w:jc w:val="both"/>
        <w:rPr>
          <w:rFonts w:ascii="Times New Roman" w:eastAsia="Times New Roman" w:hAnsi="Times New Roman" w:cs="Times New Roman"/>
          <w:sz w:val="28"/>
          <w:szCs w:val="28"/>
          <w:lang w:val="en-US"/>
        </w:rPr>
      </w:pPr>
    </w:p>
    <w:p w:rsidR="001702BB" w:rsidRPr="00F534A2" w:rsidRDefault="001702BB" w:rsidP="00382064">
      <w:pPr>
        <w:widowControl w:val="0"/>
        <w:spacing w:before="120" w:after="120" w:line="276" w:lineRule="auto"/>
        <w:jc w:val="center"/>
        <w:rPr>
          <w:rFonts w:ascii="Times New Roman" w:eastAsia="Times New Roman" w:hAnsi="Times New Roman" w:cs="Times New Roman"/>
          <w:b/>
          <w:sz w:val="28"/>
          <w:szCs w:val="28"/>
          <w:lang w:val="en-US"/>
        </w:rPr>
      </w:pPr>
      <w:r w:rsidRPr="00F534A2">
        <w:rPr>
          <w:rFonts w:ascii="Times New Roman" w:eastAsia="Times New Roman" w:hAnsi="Times New Roman" w:cs="Times New Roman"/>
          <w:b/>
          <w:sz w:val="28"/>
          <w:szCs w:val="28"/>
          <w:lang w:val="en-US"/>
        </w:rPr>
        <w:t xml:space="preserve">Quảng </w:t>
      </w:r>
      <w:r w:rsidR="00BE7D32" w:rsidRPr="00F534A2">
        <w:rPr>
          <w:rFonts w:ascii="Times New Roman" w:eastAsia="Times New Roman" w:hAnsi="Times New Roman" w:cs="Times New Roman"/>
          <w:b/>
          <w:sz w:val="28"/>
          <w:szCs w:val="28"/>
          <w:lang w:val="en-US"/>
        </w:rPr>
        <w:t>Bình</w:t>
      </w:r>
      <w:r w:rsidRPr="00F534A2">
        <w:rPr>
          <w:rFonts w:ascii="Times New Roman" w:eastAsia="Times New Roman" w:hAnsi="Times New Roman" w:cs="Times New Roman"/>
          <w:b/>
          <w:sz w:val="28"/>
          <w:szCs w:val="28"/>
          <w:lang w:val="en-US"/>
        </w:rPr>
        <w:t xml:space="preserve">, </w:t>
      </w:r>
      <w:r w:rsidR="005B76DD" w:rsidRPr="00F534A2">
        <w:rPr>
          <w:rFonts w:ascii="Times New Roman" w:eastAsia="Times New Roman" w:hAnsi="Times New Roman" w:cs="Times New Roman"/>
          <w:b/>
          <w:sz w:val="28"/>
          <w:szCs w:val="28"/>
          <w:lang w:val="en-US"/>
        </w:rPr>
        <w:t>202</w:t>
      </w:r>
      <w:ins w:id="7" w:author="This PC" w:date="2022-02-09T09:09:00Z">
        <w:r w:rsidR="007C1A3A" w:rsidRPr="00F534A2">
          <w:rPr>
            <w:rFonts w:ascii="Times New Roman" w:eastAsia="Times New Roman" w:hAnsi="Times New Roman" w:cs="Times New Roman"/>
            <w:b/>
            <w:sz w:val="28"/>
            <w:szCs w:val="28"/>
            <w:lang w:val="en-US"/>
          </w:rPr>
          <w:t>2</w:t>
        </w:r>
      </w:ins>
      <w:del w:id="8" w:author="This PC" w:date="2022-02-09T09:09:00Z">
        <w:r w:rsidR="00AE7DD7" w:rsidRPr="00F534A2" w:rsidDel="007C1A3A">
          <w:rPr>
            <w:rFonts w:ascii="Times New Roman" w:eastAsia="Times New Roman" w:hAnsi="Times New Roman" w:cs="Times New Roman"/>
            <w:b/>
            <w:sz w:val="28"/>
            <w:szCs w:val="28"/>
            <w:lang w:val="en-US"/>
          </w:rPr>
          <w:delText>1</w:delText>
        </w:r>
      </w:del>
      <w:r w:rsidRPr="00F534A2">
        <w:rPr>
          <w:rFonts w:ascii="Times New Roman" w:eastAsia="Times New Roman" w:hAnsi="Times New Roman" w:cs="Times New Roman"/>
          <w:b/>
          <w:sz w:val="28"/>
          <w:szCs w:val="28"/>
          <w:lang w:val="en-US"/>
        </w:rPr>
        <w:br w:type="page"/>
      </w:r>
    </w:p>
    <w:p w:rsidR="00CD50AF" w:rsidRPr="00F534A2" w:rsidRDefault="00CD50AF" w:rsidP="00CB0BEB">
      <w:pPr>
        <w:widowControl w:val="0"/>
        <w:spacing w:after="0" w:line="312" w:lineRule="auto"/>
        <w:ind w:firstLine="567"/>
        <w:jc w:val="both"/>
        <w:outlineLvl w:val="0"/>
        <w:rPr>
          <w:rFonts w:asciiTheme="majorHAnsi" w:eastAsia="Calibri" w:hAnsiTheme="majorHAnsi" w:cstheme="majorHAnsi"/>
          <w:b/>
          <w:sz w:val="28"/>
          <w:szCs w:val="28"/>
          <w:lang w:val="en-US"/>
        </w:rPr>
        <w:sectPr w:rsidR="00CD50AF" w:rsidRPr="00F534A2" w:rsidSect="009972A9">
          <w:pgSz w:w="11907" w:h="16840" w:code="9"/>
          <w:pgMar w:top="1134" w:right="1134" w:bottom="1134" w:left="1701" w:header="397" w:footer="340" w:gutter="0"/>
          <w:pgBorders>
            <w:top w:val="twistedLines1" w:sz="18" w:space="1" w:color="auto"/>
            <w:left w:val="twistedLines1" w:sz="18" w:space="4" w:color="auto"/>
            <w:bottom w:val="twistedLines1" w:sz="18" w:space="1" w:color="auto"/>
            <w:right w:val="twistedLines1" w:sz="18" w:space="4" w:color="auto"/>
          </w:pgBorders>
          <w:pgNumType w:fmt="lowerRoman" w:start="1"/>
          <w:cols w:space="720"/>
          <w:docGrid w:linePitch="360"/>
        </w:sectPr>
      </w:pPr>
    </w:p>
    <w:p w:rsidR="00D8704B" w:rsidRPr="00F534A2" w:rsidRDefault="005D6C4B" w:rsidP="00C17084">
      <w:pPr>
        <w:widowControl w:val="0"/>
        <w:spacing w:before="120" w:after="120" w:line="276" w:lineRule="auto"/>
        <w:ind w:firstLine="567"/>
        <w:jc w:val="center"/>
        <w:outlineLvl w:val="0"/>
        <w:rPr>
          <w:rFonts w:asciiTheme="majorHAnsi" w:eastAsia="Calibri" w:hAnsiTheme="majorHAnsi" w:cstheme="majorHAnsi"/>
          <w:b/>
          <w:sz w:val="28"/>
          <w:szCs w:val="28"/>
          <w:lang w:val="en-US"/>
        </w:rPr>
      </w:pPr>
      <w:bookmarkStart w:id="9" w:name="_Toc96549012"/>
      <w:bookmarkStart w:id="10" w:name="_Toc96986478"/>
      <w:r w:rsidRPr="00F534A2">
        <w:rPr>
          <w:rFonts w:asciiTheme="majorHAnsi" w:eastAsia="Calibri" w:hAnsiTheme="majorHAnsi" w:cstheme="majorHAnsi"/>
          <w:b/>
          <w:sz w:val="28"/>
          <w:szCs w:val="28"/>
          <w:lang w:val="en-US"/>
        </w:rPr>
        <w:lastRenderedPageBreak/>
        <w:t>MỤC LỤC</w:t>
      </w:r>
      <w:bookmarkEnd w:id="9"/>
      <w:bookmarkEnd w:id="10"/>
    </w:p>
    <w:sdt>
      <w:sdtPr>
        <w:rPr>
          <w:rFonts w:ascii="Times New Roman" w:hAnsi="Times New Roman" w:cs="Times New Roman"/>
          <w:sz w:val="28"/>
          <w:szCs w:val="28"/>
        </w:rPr>
        <w:id w:val="-1098259370"/>
        <w:docPartObj>
          <w:docPartGallery w:val="Table of Contents"/>
          <w:docPartUnique/>
        </w:docPartObj>
      </w:sdtPr>
      <w:sdtEndPr>
        <w:rPr>
          <w:bCs/>
          <w:noProof/>
        </w:rPr>
      </w:sdtEndPr>
      <w:sdtContent>
        <w:p w:rsidR="00097D61" w:rsidRPr="00F534A2" w:rsidRDefault="005D6C4B" w:rsidP="00097D61">
          <w:pPr>
            <w:pStyle w:val="TOC1"/>
            <w:tabs>
              <w:tab w:val="right" w:leader="dot" w:pos="9062"/>
            </w:tabs>
            <w:jc w:val="both"/>
            <w:rPr>
              <w:rFonts w:asciiTheme="majorHAnsi" w:eastAsiaTheme="minorEastAsia" w:hAnsiTheme="majorHAnsi" w:cstheme="majorHAnsi"/>
              <w:i/>
              <w:noProof/>
              <w:sz w:val="28"/>
              <w:szCs w:val="28"/>
              <w:lang w:val="en-US"/>
            </w:rPr>
          </w:pPr>
          <w:r w:rsidRPr="00F534A2">
            <w:rPr>
              <w:rFonts w:ascii="Times New Roman" w:hAnsi="Times New Roman" w:cs="Times New Roman"/>
              <w:sz w:val="28"/>
              <w:szCs w:val="28"/>
            </w:rPr>
            <w:fldChar w:fldCharType="begin"/>
          </w:r>
          <w:r w:rsidRPr="00F534A2">
            <w:rPr>
              <w:rFonts w:ascii="Times New Roman" w:hAnsi="Times New Roman" w:cs="Times New Roman"/>
              <w:sz w:val="28"/>
              <w:szCs w:val="28"/>
            </w:rPr>
            <w:instrText xml:space="preserve"> TOC \o "1-3" \h \z \u </w:instrText>
          </w:r>
          <w:r w:rsidRPr="00F534A2">
            <w:rPr>
              <w:rFonts w:ascii="Times New Roman" w:hAnsi="Times New Roman" w:cs="Times New Roman"/>
              <w:sz w:val="28"/>
              <w:szCs w:val="28"/>
            </w:rPr>
            <w:fldChar w:fldCharType="separate"/>
          </w:r>
          <w:hyperlink w:anchor="_Toc96986478" w:history="1">
            <w:r w:rsidR="00097D61" w:rsidRPr="00F534A2">
              <w:rPr>
                <w:rStyle w:val="Hyperlink"/>
                <w:rFonts w:asciiTheme="majorHAnsi" w:eastAsia="Calibri" w:hAnsiTheme="majorHAnsi" w:cstheme="majorHAnsi"/>
                <w:i/>
                <w:noProof/>
                <w:sz w:val="28"/>
                <w:szCs w:val="28"/>
                <w:lang w:val="en-US"/>
              </w:rPr>
              <w:t>MỤC LỤC</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_Toc96986478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i</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79" w:history="1">
            <w:r w:rsidR="00097D61" w:rsidRPr="00F534A2">
              <w:rPr>
                <w:rStyle w:val="Hyperlink"/>
                <w:rFonts w:asciiTheme="majorHAnsi" w:eastAsia="Calibri" w:hAnsiTheme="majorHAnsi" w:cstheme="majorHAnsi"/>
                <w:i/>
                <w:noProof/>
                <w:sz w:val="28"/>
                <w:szCs w:val="28"/>
                <w:lang w:val="en-US"/>
              </w:rPr>
              <w:t>DANH MỤC TỪ VIẾT TẮT</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_Toc96986479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vii</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80" w:history="1">
            <w:r w:rsidR="00097D61" w:rsidRPr="00F534A2">
              <w:rPr>
                <w:rStyle w:val="Hyperlink"/>
                <w:rFonts w:asciiTheme="majorHAnsi" w:eastAsia="Calibri" w:hAnsiTheme="majorHAnsi" w:cstheme="majorHAnsi"/>
                <w:i/>
                <w:noProof/>
                <w:sz w:val="28"/>
                <w:szCs w:val="28"/>
                <w:lang w:val="en-US"/>
              </w:rPr>
              <w:t>MỞ ĐẦU</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8</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81" w:history="1">
            <w:r w:rsidR="00097D61" w:rsidRPr="00F534A2">
              <w:rPr>
                <w:rStyle w:val="Hyperlink"/>
                <w:rFonts w:asciiTheme="majorHAnsi" w:eastAsia="Calibri" w:hAnsiTheme="majorHAnsi" w:cstheme="majorHAnsi"/>
                <w:i/>
                <w:noProof/>
                <w:sz w:val="28"/>
                <w:szCs w:val="28"/>
                <w:lang w:val="en-US"/>
              </w:rPr>
              <w:t>1. XUẤT XỨ CỦA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8</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482" w:history="1">
            <w:r w:rsidR="00097D61" w:rsidRPr="00F534A2">
              <w:rPr>
                <w:rStyle w:val="Hyperlink"/>
                <w:rFonts w:asciiTheme="majorHAnsi" w:eastAsia="Calibri" w:hAnsiTheme="majorHAnsi" w:cstheme="majorHAnsi"/>
                <w:i/>
                <w:noProof/>
                <w:sz w:val="28"/>
                <w:szCs w:val="28"/>
                <w:lang w:val="en-US"/>
              </w:rPr>
              <w:t>1.1. XUẤT XỨ CỦA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_Toc96986482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8</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483" w:history="1">
            <w:r w:rsidR="00097D61" w:rsidRPr="00F534A2">
              <w:rPr>
                <w:rStyle w:val="Hyperlink"/>
                <w:rFonts w:asciiTheme="majorHAnsi" w:eastAsia="Calibri" w:hAnsiTheme="majorHAnsi" w:cstheme="majorHAnsi"/>
                <w:i/>
                <w:noProof/>
                <w:sz w:val="28"/>
                <w:szCs w:val="28"/>
              </w:rPr>
              <w:t xml:space="preserve">1.2. CƠ QUAN CÓ THẨM QUYỀN PHÊ DUYỆT </w:t>
            </w:r>
            <w:r w:rsidR="00097D61" w:rsidRPr="00F534A2">
              <w:rPr>
                <w:rStyle w:val="Hyperlink"/>
                <w:rFonts w:asciiTheme="majorHAnsi" w:eastAsia="Calibri" w:hAnsiTheme="majorHAnsi" w:cstheme="majorHAnsi"/>
                <w:i/>
                <w:noProof/>
                <w:sz w:val="28"/>
                <w:szCs w:val="28"/>
                <w:lang w:val="en-GB"/>
              </w:rPr>
              <w:t>CHỦ TRƯƠNG ĐẦU TƯ</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_Toc96986483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484" w:history="1">
            <w:r w:rsidR="00097D61" w:rsidRPr="00F534A2">
              <w:rPr>
                <w:rStyle w:val="Hyperlink"/>
                <w:rFonts w:asciiTheme="majorHAnsi" w:eastAsia="Calibri" w:hAnsiTheme="majorHAnsi" w:cstheme="majorHAnsi"/>
                <w:i/>
                <w:noProof/>
                <w:sz w:val="28"/>
                <w:szCs w:val="28"/>
              </w:rPr>
              <w:t xml:space="preserve">1.3. </w:t>
            </w:r>
            <w:r w:rsidR="00097D61" w:rsidRPr="00F534A2">
              <w:rPr>
                <w:rStyle w:val="Hyperlink"/>
                <w:rFonts w:asciiTheme="majorHAnsi" w:eastAsia="Calibri" w:hAnsiTheme="majorHAnsi" w:cstheme="majorHAnsi"/>
                <w:i/>
                <w:noProof/>
                <w:sz w:val="28"/>
                <w:szCs w:val="28"/>
                <w:lang w:val="en-GB"/>
              </w:rPr>
              <w:t>SỰ PHÙ HỢP CỦA DỰ ÁN ĐẦU TƯ VỚI QUY HOẠCH BẢO VỆ MÔI TRƯỜNG QUỐC GIA, QUY HOẠCH VÙNG, QUY HOẠCH TỈNH, QUY ĐỊNH CỦA PHÁP LUẬT VỀ BẢO VỆ MÔI TRƯỜNG; MỐI QUAN HỆ CỦA DỰ ÁN VỚI CÁC DỰ ÁN KHÁC, CÁC QUY HOẠCH VÀ QUY ĐỊNH KHÁC CỦA PHÁP LUẬT CÓ LIÊN QUAN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_Toc96986484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87" w:history="1">
            <w:r w:rsidR="00097D61" w:rsidRPr="00F534A2">
              <w:rPr>
                <w:rStyle w:val="Hyperlink"/>
                <w:rFonts w:asciiTheme="majorHAnsi" w:eastAsia="Calibri" w:hAnsiTheme="majorHAnsi" w:cstheme="majorHAnsi"/>
                <w:i/>
                <w:noProof/>
                <w:sz w:val="28"/>
                <w:szCs w:val="28"/>
                <w:lang w:val="en-US"/>
              </w:rPr>
              <w:t>2. CĂN CỨ PHÁP LUẬT VÀ KỸ THUẬT CỦA VIỆC THỰC HIỆN ĐÁNH GIÁ TÁC ĐỘNG MÔI TRƯỜNG (ĐTM)</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_Toc96986487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488" w:history="1">
            <w:r w:rsidR="00097D61" w:rsidRPr="00F534A2">
              <w:rPr>
                <w:rStyle w:val="Hyperlink"/>
                <w:rFonts w:asciiTheme="majorHAnsi" w:eastAsia="Calibri" w:hAnsiTheme="majorHAnsi" w:cstheme="majorHAnsi"/>
                <w:i/>
                <w:noProof/>
                <w:sz w:val="28"/>
                <w:szCs w:val="28"/>
                <w:lang w:val="en-US"/>
              </w:rPr>
              <w:t>2.1. CÁC VĂN BẢN PHÁP LUẬT, QUY CHUẨN, TIÊU CHUẨN VÀ HƯỚNG DẪN KỸ THUẬT VỀ MÔI TRƯỜNG CÓ LIÊN QUAN LÀM CĂN CỨ CHO VIỆC THỰC HIỆN ĐTM</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_Toc96986488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492" w:history="1">
            <w:r w:rsidR="00097D61" w:rsidRPr="00F534A2">
              <w:rPr>
                <w:rStyle w:val="Hyperlink"/>
                <w:rFonts w:asciiTheme="majorHAnsi" w:eastAsia="Calibri" w:hAnsiTheme="majorHAnsi" w:cstheme="majorHAnsi"/>
                <w:i/>
                <w:noProof/>
                <w:sz w:val="28"/>
                <w:szCs w:val="28"/>
                <w:lang w:val="en-US"/>
              </w:rPr>
              <w:t>2.2. CÁC VĂN BẢN PHÁP LÝ</w:t>
            </w:r>
            <w:r w:rsidR="00097D61" w:rsidRPr="00F534A2">
              <w:rPr>
                <w:rStyle w:val="Hyperlink"/>
                <w:rFonts w:asciiTheme="majorHAnsi" w:eastAsia="Calibri" w:hAnsiTheme="majorHAnsi" w:cstheme="majorHAnsi"/>
                <w:i/>
                <w:noProof/>
                <w:sz w:val="28"/>
                <w:szCs w:val="28"/>
              </w:rPr>
              <w:t>, QUYẾT ĐỊNH, Ý KIẾN CỦA CÁC CẤP THẨM QUYỀN VỀ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_Toc96986492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13</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493" w:history="1">
            <w:r w:rsidR="00097D61" w:rsidRPr="00F534A2">
              <w:rPr>
                <w:rStyle w:val="Hyperlink"/>
                <w:rFonts w:asciiTheme="majorHAnsi" w:eastAsia="Calibri" w:hAnsiTheme="majorHAnsi" w:cstheme="majorHAnsi"/>
                <w:i/>
                <w:noProof/>
                <w:sz w:val="28"/>
                <w:szCs w:val="28"/>
              </w:rPr>
              <w:t>2.3. NGUỒN TÀI LIỆU, DỮ LIỆU CHỦ DỰ ÁN TẠO LẬP</w:t>
            </w:r>
            <w:r w:rsidR="00097D61" w:rsidRPr="00F534A2">
              <w:rPr>
                <w:rStyle w:val="Hyperlink"/>
                <w:rFonts w:asciiTheme="majorHAnsi" w:eastAsia="Calibri" w:hAnsiTheme="majorHAnsi" w:cstheme="majorHAnsi"/>
                <w:i/>
                <w:noProof/>
                <w:sz w:val="28"/>
                <w:szCs w:val="28"/>
                <w:lang w:val="en-GB"/>
              </w:rPr>
              <w:t xml:space="preserve"> ĐƯỢC SỬ DỤNG TRONG QUÁ TRÌNH THỰC HIỆN ĐTM</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_Toc96986493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13</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94" w:history="1">
            <w:r w:rsidR="00097D61" w:rsidRPr="00F534A2">
              <w:rPr>
                <w:rStyle w:val="Hyperlink"/>
                <w:rFonts w:asciiTheme="majorHAnsi" w:eastAsia="Calibri" w:hAnsiTheme="majorHAnsi" w:cstheme="majorHAnsi"/>
                <w:i/>
                <w:noProof/>
                <w:sz w:val="28"/>
                <w:szCs w:val="28"/>
              </w:rPr>
              <w:t>3. TỔ CHỨC THỰC HIỆN ĐÁNH GIÁ TÁC ĐỘNG MÔI TRƯỜNG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_Toc96986494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14</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495" w:history="1">
            <w:r w:rsidR="00097D61" w:rsidRPr="00F534A2">
              <w:rPr>
                <w:rStyle w:val="Hyperlink"/>
                <w:rFonts w:asciiTheme="majorHAnsi" w:eastAsia="Calibri" w:hAnsiTheme="majorHAnsi" w:cstheme="majorHAnsi"/>
                <w:i/>
                <w:noProof/>
                <w:sz w:val="28"/>
                <w:szCs w:val="28"/>
              </w:rPr>
              <w:t>3.1. TỔ CHỨC THỰC HIỆN ĐTM</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_Toc96986495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14</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496" w:history="1">
            <w:r w:rsidR="00097D61" w:rsidRPr="00F534A2">
              <w:rPr>
                <w:rStyle w:val="Hyperlink"/>
                <w:rFonts w:asciiTheme="majorHAnsi" w:eastAsia="Calibri" w:hAnsiTheme="majorHAnsi" w:cstheme="majorHAnsi"/>
                <w:i/>
                <w:noProof/>
                <w:sz w:val="28"/>
                <w:szCs w:val="28"/>
              </w:rPr>
              <w:t>3.</w:t>
            </w:r>
            <w:r w:rsidR="00097D61" w:rsidRPr="00F534A2">
              <w:rPr>
                <w:rStyle w:val="Hyperlink"/>
                <w:rFonts w:asciiTheme="majorHAnsi" w:eastAsia="Calibri" w:hAnsiTheme="majorHAnsi" w:cstheme="majorHAnsi"/>
                <w:i/>
                <w:noProof/>
                <w:sz w:val="28"/>
                <w:szCs w:val="28"/>
                <w:lang w:val="en-US"/>
              </w:rPr>
              <w:t>2</w:t>
            </w:r>
            <w:r w:rsidR="00097D61" w:rsidRPr="00F534A2">
              <w:rPr>
                <w:rStyle w:val="Hyperlink"/>
                <w:rFonts w:asciiTheme="majorHAnsi" w:eastAsia="Calibri" w:hAnsiTheme="majorHAnsi" w:cstheme="majorHAnsi"/>
                <w:i/>
                <w:noProof/>
                <w:sz w:val="28"/>
                <w:szCs w:val="28"/>
              </w:rPr>
              <w:t xml:space="preserve">. </w:t>
            </w:r>
            <w:r w:rsidR="00097D61" w:rsidRPr="00F534A2">
              <w:rPr>
                <w:rStyle w:val="Hyperlink"/>
                <w:rFonts w:asciiTheme="majorHAnsi" w:eastAsia="Calibri" w:hAnsiTheme="majorHAnsi" w:cstheme="majorHAnsi"/>
                <w:i/>
                <w:noProof/>
                <w:sz w:val="28"/>
                <w:szCs w:val="28"/>
                <w:lang w:val="en-US"/>
              </w:rPr>
              <w:t>TRÌNH TỰ, QUÁ TRÌNH LẬP BÁO CÁO ĐTM</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_Toc96986496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16</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97" w:history="1">
            <w:r w:rsidR="00097D61" w:rsidRPr="00F534A2">
              <w:rPr>
                <w:rStyle w:val="Hyperlink"/>
                <w:rFonts w:asciiTheme="majorHAnsi" w:eastAsia="Calibri" w:hAnsiTheme="majorHAnsi" w:cstheme="majorHAnsi"/>
                <w:i/>
                <w:noProof/>
                <w:sz w:val="28"/>
                <w:szCs w:val="28"/>
              </w:rPr>
              <w:t>4. CÁC PHƯƠNG PHÁP ÁP DỤNG TRONG QUÁ TRÌNH THỰC HIỆN ĐÁNH GIÁ TÁC ĐỘNG MÔI TRƯỜNG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_Toc96986497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16</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98" w:history="1">
            <w:r w:rsidR="00097D61" w:rsidRPr="00F534A2">
              <w:rPr>
                <w:rStyle w:val="Hyperlink"/>
                <w:rFonts w:asciiTheme="majorHAnsi" w:eastAsia="Calibri" w:hAnsiTheme="majorHAnsi" w:cstheme="majorHAnsi"/>
                <w:i/>
                <w:noProof/>
                <w:sz w:val="28"/>
                <w:szCs w:val="28"/>
              </w:rPr>
              <w:t>C</w:t>
            </w:r>
            <w:r w:rsidR="00097D61" w:rsidRPr="00F534A2">
              <w:rPr>
                <w:rStyle w:val="Hyperlink"/>
                <w:rFonts w:asciiTheme="majorHAnsi" w:eastAsia="Calibri" w:hAnsiTheme="majorHAnsi" w:cstheme="majorHAnsi"/>
                <w:i/>
                <w:noProof/>
                <w:sz w:val="28"/>
                <w:szCs w:val="28"/>
                <w:lang w:val="en-US"/>
              </w:rPr>
              <w:t>hương</w:t>
            </w:r>
            <w:r w:rsidR="00097D61" w:rsidRPr="00F534A2">
              <w:rPr>
                <w:rStyle w:val="Hyperlink"/>
                <w:rFonts w:asciiTheme="majorHAnsi" w:eastAsia="Calibri" w:hAnsiTheme="majorHAnsi" w:cstheme="majorHAnsi"/>
                <w:i/>
                <w:noProof/>
                <w:sz w:val="28"/>
                <w:szCs w:val="28"/>
              </w:rPr>
              <w:t xml:space="preserve"> 1</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499" w:history="1">
            <w:r w:rsidR="00097D61" w:rsidRPr="00F534A2">
              <w:rPr>
                <w:rStyle w:val="Hyperlink"/>
                <w:rFonts w:asciiTheme="majorHAnsi" w:eastAsia="Calibri" w:hAnsiTheme="majorHAnsi" w:cstheme="majorHAnsi"/>
                <w:i/>
                <w:noProof/>
                <w:sz w:val="28"/>
                <w:szCs w:val="28"/>
                <w:lang w:val="en-GB"/>
              </w:rPr>
              <w:t>THÔNG TIN VỀ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_Toc96986499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500" w:history="1">
            <w:r w:rsidR="00097D61" w:rsidRPr="00F534A2">
              <w:rPr>
                <w:rStyle w:val="Hyperlink"/>
                <w:rFonts w:asciiTheme="majorHAnsi" w:eastAsia="Calibri" w:hAnsiTheme="majorHAnsi" w:cstheme="majorHAnsi"/>
                <w:i/>
                <w:noProof/>
                <w:sz w:val="28"/>
                <w:szCs w:val="28"/>
              </w:rPr>
              <w:t xml:space="preserve">1.1. </w:t>
            </w:r>
            <w:r w:rsidR="00097D61" w:rsidRPr="00F534A2">
              <w:rPr>
                <w:rStyle w:val="Hyperlink"/>
                <w:rFonts w:asciiTheme="majorHAnsi" w:eastAsia="Calibri" w:hAnsiTheme="majorHAnsi" w:cstheme="majorHAnsi"/>
                <w:i/>
                <w:noProof/>
                <w:sz w:val="28"/>
                <w:szCs w:val="28"/>
                <w:lang w:val="en-US"/>
              </w:rPr>
              <w:t>Thông tin chung về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_Toc96986500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501" w:history="1">
            <w:r w:rsidR="00097D61" w:rsidRPr="00F534A2">
              <w:rPr>
                <w:rStyle w:val="Hyperlink"/>
                <w:rFonts w:asciiTheme="majorHAnsi" w:eastAsia="Calibri" w:hAnsiTheme="majorHAnsi" w:cstheme="majorHAnsi"/>
                <w:i/>
                <w:noProof/>
                <w:sz w:val="28"/>
                <w:szCs w:val="28"/>
              </w:rPr>
              <w:t>1.</w:t>
            </w:r>
            <w:r w:rsidR="00097D61" w:rsidRPr="00F534A2">
              <w:rPr>
                <w:rStyle w:val="Hyperlink"/>
                <w:rFonts w:asciiTheme="majorHAnsi" w:eastAsia="Calibri" w:hAnsiTheme="majorHAnsi" w:cstheme="majorHAnsi"/>
                <w:i/>
                <w:noProof/>
                <w:sz w:val="28"/>
                <w:szCs w:val="28"/>
                <w:lang w:val="en-US"/>
              </w:rPr>
              <w:t>1</w:t>
            </w:r>
            <w:r w:rsidR="00097D61" w:rsidRPr="00F534A2">
              <w:rPr>
                <w:rStyle w:val="Hyperlink"/>
                <w:rFonts w:asciiTheme="majorHAnsi" w:eastAsia="Calibri" w:hAnsiTheme="majorHAnsi" w:cstheme="majorHAnsi"/>
                <w:i/>
                <w:noProof/>
                <w:sz w:val="28"/>
                <w:szCs w:val="28"/>
              </w:rPr>
              <w:t xml:space="preserve">.1. </w:t>
            </w:r>
            <w:r w:rsidR="00097D61" w:rsidRPr="00F534A2">
              <w:rPr>
                <w:rStyle w:val="Hyperlink"/>
                <w:rFonts w:asciiTheme="majorHAnsi" w:eastAsia="Calibri" w:hAnsiTheme="majorHAnsi" w:cstheme="majorHAnsi"/>
                <w:i/>
                <w:noProof/>
                <w:sz w:val="28"/>
                <w:szCs w:val="28"/>
                <w:lang w:val="en-US"/>
              </w:rPr>
              <w:t>Tên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_Toc96986501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502" w:history="1">
            <w:r w:rsidR="00097D61" w:rsidRPr="00F534A2">
              <w:rPr>
                <w:rStyle w:val="Hyperlink"/>
                <w:rFonts w:asciiTheme="majorHAnsi" w:eastAsia="Calibri" w:hAnsiTheme="majorHAnsi" w:cstheme="majorHAnsi"/>
                <w:i/>
                <w:noProof/>
                <w:sz w:val="28"/>
                <w:szCs w:val="28"/>
              </w:rPr>
              <w:t>1.</w:t>
            </w:r>
            <w:r w:rsidR="00097D61" w:rsidRPr="00F534A2">
              <w:rPr>
                <w:rStyle w:val="Hyperlink"/>
                <w:rFonts w:asciiTheme="majorHAnsi" w:eastAsia="Calibri" w:hAnsiTheme="majorHAnsi" w:cstheme="majorHAnsi"/>
                <w:i/>
                <w:noProof/>
                <w:sz w:val="28"/>
                <w:szCs w:val="28"/>
                <w:lang w:val="en-US"/>
              </w:rPr>
              <w:t>1</w:t>
            </w:r>
            <w:r w:rsidR="00097D61" w:rsidRPr="00F534A2">
              <w:rPr>
                <w:rStyle w:val="Hyperlink"/>
                <w:rFonts w:asciiTheme="majorHAnsi" w:eastAsia="Calibri" w:hAnsiTheme="majorHAnsi" w:cstheme="majorHAnsi"/>
                <w:i/>
                <w:noProof/>
                <w:sz w:val="28"/>
                <w:szCs w:val="28"/>
              </w:rPr>
              <w:t>.</w:t>
            </w:r>
            <w:r w:rsidR="00097D61" w:rsidRPr="00F534A2">
              <w:rPr>
                <w:rStyle w:val="Hyperlink"/>
                <w:rFonts w:asciiTheme="majorHAnsi" w:eastAsia="Calibri" w:hAnsiTheme="majorHAnsi" w:cstheme="majorHAnsi"/>
                <w:i/>
                <w:noProof/>
                <w:sz w:val="28"/>
                <w:szCs w:val="28"/>
                <w:lang w:val="en-US"/>
              </w:rPr>
              <w:t>2</w:t>
            </w:r>
            <w:r w:rsidR="00097D61" w:rsidRPr="00F534A2">
              <w:rPr>
                <w:rStyle w:val="Hyperlink"/>
                <w:rFonts w:asciiTheme="majorHAnsi" w:eastAsia="Calibri" w:hAnsiTheme="majorHAnsi" w:cstheme="majorHAnsi"/>
                <w:i/>
                <w:noProof/>
                <w:sz w:val="28"/>
                <w:szCs w:val="28"/>
              </w:rPr>
              <w:t xml:space="preserve">. </w:t>
            </w:r>
            <w:r w:rsidR="00097D61" w:rsidRPr="00F534A2">
              <w:rPr>
                <w:rStyle w:val="Hyperlink"/>
                <w:rFonts w:asciiTheme="majorHAnsi" w:eastAsia="Calibri" w:hAnsiTheme="majorHAnsi" w:cstheme="majorHAnsi"/>
                <w:i/>
                <w:noProof/>
                <w:sz w:val="28"/>
                <w:szCs w:val="28"/>
                <w:lang w:val="en-US"/>
              </w:rPr>
              <w:t>Tên chủ dự án, địa chỉ và phương tiện liên hệ; người đại diện theo pháp luật; tiến độ thực hiện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_Toc96986502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504" w:history="1">
            <w:r w:rsidR="00097D61" w:rsidRPr="00F534A2">
              <w:rPr>
                <w:rStyle w:val="Hyperlink"/>
                <w:rFonts w:asciiTheme="majorHAnsi" w:eastAsia="Calibri" w:hAnsiTheme="majorHAnsi" w:cstheme="majorHAnsi"/>
                <w:i/>
                <w:noProof/>
                <w:sz w:val="28"/>
                <w:szCs w:val="28"/>
              </w:rPr>
              <w:t>1.</w:t>
            </w:r>
            <w:r w:rsidR="00097D61" w:rsidRPr="00F534A2">
              <w:rPr>
                <w:rStyle w:val="Hyperlink"/>
                <w:rFonts w:asciiTheme="majorHAnsi" w:eastAsia="Calibri" w:hAnsiTheme="majorHAnsi" w:cstheme="majorHAnsi"/>
                <w:i/>
                <w:noProof/>
                <w:sz w:val="28"/>
                <w:szCs w:val="28"/>
                <w:lang w:val="en-US"/>
              </w:rPr>
              <w:t>1.3</w:t>
            </w:r>
            <w:r w:rsidR="00097D61" w:rsidRPr="00F534A2">
              <w:rPr>
                <w:rStyle w:val="Hyperlink"/>
                <w:rFonts w:asciiTheme="majorHAnsi" w:eastAsia="Calibri" w:hAnsiTheme="majorHAnsi" w:cstheme="majorHAnsi"/>
                <w:i/>
                <w:noProof/>
                <w:sz w:val="28"/>
                <w:szCs w:val="28"/>
              </w:rPr>
              <w:t>. Vị trí địa lý của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_Toc96986504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19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506" w:history="1">
            <w:r w:rsidR="00097D61" w:rsidRPr="00F534A2">
              <w:rPr>
                <w:rStyle w:val="Hyperlink"/>
                <w:rFonts w:asciiTheme="majorHAnsi" w:eastAsia="Calibri" w:hAnsiTheme="majorHAnsi" w:cstheme="majorHAnsi"/>
                <w:i/>
                <w:noProof/>
                <w:sz w:val="28"/>
                <w:szCs w:val="28"/>
              </w:rPr>
              <w:t>1.</w:t>
            </w:r>
            <w:r w:rsidR="00097D61" w:rsidRPr="00F534A2">
              <w:rPr>
                <w:rStyle w:val="Hyperlink"/>
                <w:rFonts w:asciiTheme="majorHAnsi" w:eastAsia="Calibri" w:hAnsiTheme="majorHAnsi" w:cstheme="majorHAnsi"/>
                <w:i/>
                <w:noProof/>
                <w:sz w:val="28"/>
                <w:szCs w:val="28"/>
                <w:lang w:val="en-US"/>
              </w:rPr>
              <w:t>1.4</w:t>
            </w:r>
            <w:r w:rsidR="00097D61" w:rsidRPr="00F534A2">
              <w:rPr>
                <w:rStyle w:val="Hyperlink"/>
                <w:rFonts w:asciiTheme="majorHAnsi" w:eastAsia="Calibri" w:hAnsiTheme="majorHAnsi" w:cstheme="majorHAnsi"/>
                <w:i/>
                <w:noProof/>
                <w:sz w:val="28"/>
                <w:szCs w:val="28"/>
              </w:rPr>
              <w:t xml:space="preserve">. </w:t>
            </w:r>
            <w:r w:rsidR="00097D61" w:rsidRPr="00F534A2">
              <w:rPr>
                <w:rStyle w:val="Hyperlink"/>
                <w:rFonts w:asciiTheme="majorHAnsi" w:eastAsia="Calibri" w:hAnsiTheme="majorHAnsi" w:cstheme="majorHAnsi"/>
                <w:i/>
                <w:noProof/>
                <w:sz w:val="28"/>
                <w:szCs w:val="28"/>
                <w:lang w:val="en-GB"/>
              </w:rPr>
              <w:t>Hiện trạng quản lý, sử dụng đất, mặt nước của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_Toc96986506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21</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513" w:history="1">
            <w:r w:rsidR="00097D61" w:rsidRPr="00F534A2">
              <w:rPr>
                <w:rStyle w:val="Hyperlink"/>
                <w:rFonts w:asciiTheme="majorHAnsi" w:eastAsia="Calibri" w:hAnsiTheme="majorHAnsi" w:cstheme="majorHAnsi"/>
                <w:i/>
                <w:noProof/>
                <w:sz w:val="28"/>
                <w:szCs w:val="28"/>
                <w:lang w:val="sv-SE"/>
              </w:rPr>
              <w:t>1.2. Các hạng mục công trình và hoạt động của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_Toc96986513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24</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520" w:history="1">
            <w:r w:rsidR="00097D61" w:rsidRPr="00F534A2">
              <w:rPr>
                <w:rStyle w:val="Hyperlink"/>
                <w:rFonts w:asciiTheme="majorHAnsi" w:eastAsia="Calibri" w:hAnsiTheme="majorHAnsi" w:cstheme="majorHAnsi"/>
                <w:i/>
                <w:noProof/>
                <w:sz w:val="28"/>
                <w:szCs w:val="28"/>
                <w:lang w:val="sv-SE"/>
              </w:rPr>
              <w:t>1.3. Nguyên, nhiên, vật liệu, hóa chất sử dụng của dự án; nguồn cung cấp điện, nước và các sản phẩm của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_Toc96986520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26</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521" w:history="1">
            <w:r w:rsidR="00097D61" w:rsidRPr="00F534A2">
              <w:rPr>
                <w:rStyle w:val="Hyperlink"/>
                <w:rFonts w:asciiTheme="majorHAnsi" w:eastAsia="Calibri" w:hAnsiTheme="majorHAnsi" w:cstheme="majorHAnsi"/>
                <w:i/>
                <w:noProof/>
                <w:sz w:val="28"/>
                <w:szCs w:val="28"/>
                <w:lang w:val="de-DE"/>
              </w:rPr>
              <w:t>1.4. Công nghệ sản xuất, vận hành</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_Toc96986521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27</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524" w:history="1">
            <w:r w:rsidR="00097D61" w:rsidRPr="00F534A2">
              <w:rPr>
                <w:rStyle w:val="Hyperlink"/>
                <w:rFonts w:asciiTheme="majorHAnsi" w:eastAsia="Calibri" w:hAnsiTheme="majorHAnsi" w:cstheme="majorHAnsi"/>
                <w:i/>
                <w:noProof/>
                <w:sz w:val="28"/>
                <w:szCs w:val="28"/>
                <w:lang w:val="es-ES"/>
              </w:rPr>
              <w:t>1.5. Biện pháp tổ chức thi công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_Toc96986524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29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526" w:history="1">
            <w:r w:rsidR="00097D61" w:rsidRPr="00F534A2">
              <w:rPr>
                <w:rStyle w:val="Hyperlink"/>
                <w:rFonts w:asciiTheme="majorHAnsi" w:eastAsia="Calibri" w:hAnsiTheme="majorHAnsi" w:cstheme="majorHAnsi"/>
                <w:i/>
                <w:noProof/>
                <w:sz w:val="28"/>
                <w:szCs w:val="28"/>
                <w:lang w:val="af-ZA"/>
              </w:rPr>
              <w:t>1.6. Tiến độ, tổng mức đầu tư, tổ chức quản lý và thực hiện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_Toc96986526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29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528" w:history="1">
            <w:r w:rsidR="00097D61" w:rsidRPr="00F534A2">
              <w:rPr>
                <w:rStyle w:val="Hyperlink"/>
                <w:rFonts w:asciiTheme="majorHAnsi" w:eastAsia="Calibri" w:hAnsiTheme="majorHAnsi" w:cstheme="majorHAnsi"/>
                <w:bCs/>
                <w:i/>
                <w:noProof/>
                <w:sz w:val="28"/>
                <w:szCs w:val="28"/>
              </w:rPr>
              <w:t>ĐIỀU KIỆN TỰ NHIÊN, KINH TẾ - XÃ HỘI VÀ HIỆN TRẠNG MÔI TRƯỜNG KHU VỰC THỰC HIỆN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_Toc96986528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31</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529" w:history="1">
            <w:r w:rsidR="00097D61" w:rsidRPr="00F534A2">
              <w:rPr>
                <w:rStyle w:val="Hyperlink"/>
                <w:rFonts w:asciiTheme="majorHAnsi" w:eastAsia="Calibri" w:hAnsiTheme="majorHAnsi" w:cstheme="majorHAnsi"/>
                <w:bCs/>
                <w:i/>
                <w:noProof/>
                <w:sz w:val="28"/>
                <w:szCs w:val="28"/>
              </w:rPr>
              <w:t>2.1. ĐIỀU KIỆN TỰ NHIÊN, KINH TẾ - XÃ HỘI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_Toc96986529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31</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530" w:history="1">
            <w:r w:rsidR="00097D61" w:rsidRPr="00F534A2">
              <w:rPr>
                <w:rStyle w:val="Hyperlink"/>
                <w:rFonts w:asciiTheme="majorHAnsi" w:eastAsia="Calibri" w:hAnsiTheme="majorHAnsi" w:cstheme="majorHAnsi"/>
                <w:i/>
                <w:noProof/>
                <w:sz w:val="28"/>
                <w:szCs w:val="28"/>
              </w:rPr>
              <w:t>2.1.1. Điều kiện tự nhiên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_Toc96986530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31</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543" w:history="1">
            <w:r w:rsidR="00097D61" w:rsidRPr="00F534A2">
              <w:rPr>
                <w:rStyle w:val="Hyperlink"/>
                <w:rFonts w:asciiTheme="majorHAnsi" w:eastAsia="Calibri" w:hAnsiTheme="majorHAnsi" w:cstheme="majorHAnsi"/>
                <w:i/>
                <w:noProof/>
                <w:sz w:val="28"/>
                <w:szCs w:val="28"/>
              </w:rPr>
              <w:t>2.1.2. Điều kiện kinh tế - xã hội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_Toc96986543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36</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546" w:history="1">
            <w:r w:rsidR="00097D61" w:rsidRPr="00F534A2">
              <w:rPr>
                <w:rStyle w:val="Hyperlink"/>
                <w:rFonts w:asciiTheme="majorHAnsi" w:eastAsia="Calibri" w:hAnsiTheme="majorHAnsi" w:cstheme="majorHAnsi"/>
                <w:bCs/>
                <w:i/>
                <w:noProof/>
                <w:sz w:val="28"/>
                <w:szCs w:val="28"/>
              </w:rPr>
              <w:t>2.2. HIỆN TRẠNG MÔI TRƯỜNG VÀ TÀI NGUYÊN SINH VẬT KHU VỰC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_Toc96986546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38</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547" w:history="1">
            <w:r w:rsidR="00097D61" w:rsidRPr="00F534A2">
              <w:rPr>
                <w:rStyle w:val="Hyperlink"/>
                <w:rFonts w:asciiTheme="majorHAnsi" w:eastAsia="Calibri" w:hAnsiTheme="majorHAnsi" w:cstheme="majorHAnsi"/>
                <w:bCs/>
                <w:i/>
                <w:noProof/>
                <w:sz w:val="28"/>
                <w:szCs w:val="28"/>
              </w:rPr>
              <w:t>2.2.1. Hiện trạng môi trường khu vực thực hiện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_Toc96986547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548" w:history="1">
            <w:r w:rsidR="00097D61" w:rsidRPr="00F534A2">
              <w:rPr>
                <w:rStyle w:val="Hyperlink"/>
                <w:rFonts w:asciiTheme="majorHAnsi" w:hAnsiTheme="majorHAnsi" w:cstheme="majorHAnsi"/>
                <w:i/>
                <w:noProof/>
                <w:sz w:val="28"/>
                <w:szCs w:val="28"/>
                <w:lang w:val="sq-AL"/>
              </w:rPr>
              <w:t>2.2.2. Hiện trạng tài nguyên sinh vật</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_Toc96986548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39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549" w:history="1">
            <w:r w:rsidR="00097D61" w:rsidRPr="00F534A2">
              <w:rPr>
                <w:rStyle w:val="Hyperlink"/>
                <w:rFonts w:asciiTheme="majorHAnsi" w:eastAsia="Times New Roman" w:hAnsiTheme="majorHAnsi" w:cstheme="majorHAnsi"/>
                <w:i/>
                <w:noProof/>
                <w:sz w:val="28"/>
                <w:szCs w:val="28"/>
                <w:lang w:val="en-US"/>
              </w:rPr>
              <w:t>Chương 3</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_Toc96986549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41</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550" w:history="1">
            <w:r w:rsidR="00097D61" w:rsidRPr="00F534A2">
              <w:rPr>
                <w:rStyle w:val="Hyperlink"/>
                <w:rFonts w:asciiTheme="majorHAnsi" w:eastAsia="Times New Roman" w:hAnsiTheme="majorHAnsi" w:cstheme="majorHAnsi"/>
                <w:i/>
                <w:noProof/>
                <w:sz w:val="28"/>
                <w:szCs w:val="28"/>
                <w:lang w:val="en-US"/>
              </w:rPr>
              <w:t>ĐÁNH GIÁ, DỰ BÁO TÁC ĐỘNG MÔI TRƯỜNG CỦA DỰ ÁN VÀ ĐỀ XUẤT CÁC BIỆN PHÁP, CÔNG TRÌNH BẢO VỆ MÔI TRƯỜNG, ỨNG PHÓ SỰ CỐ MÔI TRƯỜNG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_Toc96986550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41</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551" w:history="1">
            <w:r w:rsidR="00097D61" w:rsidRPr="00F534A2">
              <w:rPr>
                <w:rStyle w:val="Hyperlink"/>
                <w:rFonts w:asciiTheme="majorHAnsi" w:hAnsiTheme="majorHAnsi" w:cstheme="majorHAnsi"/>
                <w:i/>
                <w:noProof/>
                <w:sz w:val="28"/>
                <w:szCs w:val="28"/>
                <w:lang w:val="af-ZA"/>
              </w:rPr>
              <w:t>3.1.1.1.1 Tác động xấu đến môi trường do chất thải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_Toc96986551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41</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558" w:history="1">
            <w:r w:rsidR="00097D61" w:rsidRPr="00F534A2">
              <w:rPr>
                <w:rStyle w:val="Hyperlink"/>
                <w:rFonts w:asciiTheme="majorHAnsi" w:hAnsiTheme="majorHAnsi" w:cstheme="majorHAnsi"/>
                <w:i/>
                <w:noProof/>
                <w:sz w:val="28"/>
                <w:szCs w:val="28"/>
              </w:rPr>
              <w:t>3.1.1.1.2. Tác động xấu đến môi trường không do chất thải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_Toc96986558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46</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559" w:history="1">
            <w:r w:rsidR="00097D61" w:rsidRPr="00F534A2">
              <w:rPr>
                <w:rStyle w:val="Hyperlink"/>
                <w:rFonts w:asciiTheme="majorHAnsi" w:hAnsiTheme="majorHAnsi" w:cstheme="majorHAnsi"/>
                <w:i/>
                <w:noProof/>
                <w:kern w:val="36"/>
                <w:sz w:val="28"/>
                <w:szCs w:val="28"/>
              </w:rPr>
              <w:t>3.1.1.2.1. Nguồn gây tác động có liên quan đến chất thải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_Toc96986559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48</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572" w:history="1">
            <w:r w:rsidR="00097D61" w:rsidRPr="00F534A2">
              <w:rPr>
                <w:rStyle w:val="Hyperlink"/>
                <w:rFonts w:asciiTheme="majorHAnsi" w:hAnsiTheme="majorHAnsi" w:cstheme="majorHAnsi"/>
                <w:i/>
                <w:noProof/>
                <w:kern w:val="36"/>
                <w:sz w:val="28"/>
                <w:szCs w:val="28"/>
              </w:rPr>
              <w:t>3.1.1.2.2. Nguồn gây tác động không liên quan đến chất thải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_Toc96986572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59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581" w:history="1">
            <w:r w:rsidR="00097D61" w:rsidRPr="00F534A2">
              <w:rPr>
                <w:rStyle w:val="Hyperlink"/>
                <w:rFonts w:asciiTheme="majorHAnsi" w:hAnsiTheme="majorHAnsi" w:cstheme="majorHAnsi"/>
                <w:i/>
                <w:noProof/>
                <w:kern w:val="36"/>
                <w:sz w:val="28"/>
                <w:szCs w:val="28"/>
              </w:rPr>
              <w:t>3.1.2. Các biện pháp, công trình bảo vệ môi trường đề xuất thực hiện: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_Toc96986581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67</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10" w:history="1">
            <w:r w:rsidR="00097D61" w:rsidRPr="00F534A2">
              <w:rPr>
                <w:rStyle w:val="Hyperlink"/>
                <w:rFonts w:asciiTheme="majorHAnsi" w:hAnsiTheme="majorHAnsi" w:cstheme="majorHAnsi"/>
                <w:bCs/>
                <w:i/>
                <w:noProof/>
                <w:sz w:val="28"/>
                <w:szCs w:val="28"/>
              </w:rPr>
              <w:t xml:space="preserve">3.2.1.2. </w:t>
            </w:r>
            <w:r w:rsidR="00097D61" w:rsidRPr="00F534A2">
              <w:rPr>
                <w:rStyle w:val="Hyperlink"/>
                <w:rFonts w:asciiTheme="majorHAnsi" w:eastAsia="MS Mincho" w:hAnsiTheme="majorHAnsi" w:cstheme="majorHAnsi"/>
                <w:i/>
                <w:noProof/>
                <w:sz w:val="28"/>
                <w:szCs w:val="28"/>
              </w:rPr>
              <w:t>Đánh giá, dự báo tác động của các nguồn không phát sinh chất thải</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_Toc96986610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82</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616" w:history="1">
            <w:r w:rsidR="00097D61" w:rsidRPr="00F534A2">
              <w:rPr>
                <w:rStyle w:val="Hyperlink"/>
                <w:rFonts w:asciiTheme="majorHAnsi" w:hAnsiTheme="majorHAnsi" w:cstheme="majorHAnsi"/>
                <w:i/>
                <w:noProof/>
                <w:sz w:val="28"/>
                <w:szCs w:val="28"/>
                <w:lang w:val="en-US"/>
              </w:rPr>
              <w:t>3.3. TỔ CHỨC THỰC HIỆN CÁC CÔNG TRÌNH, BIỆN PHÁP BẢO VỆ MÔI TRƯỜNG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_Toc96986616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88</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17" w:history="1">
            <w:r w:rsidR="00097D61" w:rsidRPr="00F534A2">
              <w:rPr>
                <w:rStyle w:val="Hyperlink"/>
                <w:rFonts w:asciiTheme="majorHAnsi" w:eastAsia="Times New Roman" w:hAnsiTheme="majorHAnsi" w:cstheme="majorHAnsi"/>
                <w:i/>
                <w:noProof/>
                <w:sz w:val="28"/>
                <w:szCs w:val="28"/>
                <w:lang w:val="en-US"/>
              </w:rPr>
              <w:t>Chương 4</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_Toc96986617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91</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18" w:history="1">
            <w:r w:rsidR="00097D61" w:rsidRPr="00F534A2">
              <w:rPr>
                <w:rStyle w:val="Hyperlink"/>
                <w:rFonts w:asciiTheme="majorHAnsi" w:eastAsia="Times New Roman" w:hAnsiTheme="majorHAnsi" w:cstheme="majorHAnsi"/>
                <w:i/>
                <w:noProof/>
                <w:sz w:val="28"/>
                <w:szCs w:val="28"/>
                <w:lang w:val="en-US"/>
              </w:rPr>
              <w:t>CHƯƠNG TRÌNH QUẢN LÝ VÀ GIÁM SÁT MÔI TRƯỜNG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_Toc96986618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91</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19" w:history="1">
            <w:r w:rsidR="00097D61" w:rsidRPr="00F534A2">
              <w:rPr>
                <w:rStyle w:val="Hyperlink"/>
                <w:rFonts w:asciiTheme="majorHAnsi" w:hAnsiTheme="majorHAnsi" w:cstheme="majorHAnsi"/>
                <w:i/>
                <w:noProof/>
                <w:sz w:val="28"/>
                <w:szCs w:val="28"/>
              </w:rPr>
              <w:t>4.1. Chương trình quản lý môi trường của chủ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_Toc96986619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91</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21" w:history="1">
            <w:r w:rsidR="00097D61" w:rsidRPr="00F534A2">
              <w:rPr>
                <w:rStyle w:val="Hyperlink"/>
                <w:rFonts w:asciiTheme="majorHAnsi" w:hAnsiTheme="majorHAnsi" w:cstheme="majorHAnsi"/>
                <w:i/>
                <w:noProof/>
                <w:sz w:val="28"/>
                <w:szCs w:val="28"/>
              </w:rPr>
              <w:t>4.2. Chương trình giám sát môi trường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93</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22" w:history="1">
            <w:r w:rsidR="00097D61" w:rsidRPr="00F534A2">
              <w:rPr>
                <w:rStyle w:val="Hyperlink"/>
                <w:rFonts w:asciiTheme="majorHAnsi" w:eastAsia="Times New Roman" w:hAnsiTheme="majorHAnsi" w:cstheme="majorHAnsi"/>
                <w:i/>
                <w:noProof/>
                <w:sz w:val="28"/>
                <w:szCs w:val="28"/>
                <w:lang w:val="en-US"/>
              </w:rPr>
              <w:t>Chương 5</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_Toc96986622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95</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23" w:history="1">
            <w:r w:rsidR="00097D61" w:rsidRPr="00F534A2">
              <w:rPr>
                <w:rStyle w:val="Hyperlink"/>
                <w:rFonts w:asciiTheme="majorHAnsi" w:eastAsia="Times New Roman" w:hAnsiTheme="majorHAnsi" w:cstheme="majorHAnsi"/>
                <w:i/>
                <w:noProof/>
                <w:sz w:val="28"/>
                <w:szCs w:val="28"/>
                <w:lang w:val="en-US"/>
              </w:rPr>
              <w:t>KẾT QUẢ THAM VẤN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_Toc96986623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95</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624" w:history="1">
            <w:r w:rsidR="00097D61" w:rsidRPr="00F534A2">
              <w:rPr>
                <w:rStyle w:val="Hyperlink"/>
                <w:rFonts w:asciiTheme="majorHAnsi" w:eastAsia="Times New Roman" w:hAnsiTheme="majorHAnsi" w:cstheme="majorHAnsi"/>
                <w:bCs/>
                <w:i/>
                <w:noProof/>
                <w:kern w:val="2"/>
                <w:sz w:val="28"/>
                <w:szCs w:val="28"/>
                <w:lang w:val="en-US"/>
              </w:rPr>
              <w:t>5.1. TÓM TẮT VỀ QUÁ TRÌNH TỔ CHỨC THỰC HIỆN THAM VẤN CỘNG ĐỒNG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_Toc96986624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95</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2"/>
            <w:jc w:val="both"/>
            <w:rPr>
              <w:rFonts w:asciiTheme="majorHAnsi" w:eastAsiaTheme="minorEastAsia" w:hAnsiTheme="majorHAnsi" w:cstheme="majorHAnsi"/>
              <w:i/>
              <w:noProof/>
              <w:sz w:val="28"/>
              <w:szCs w:val="28"/>
              <w:lang w:val="en-US"/>
            </w:rPr>
          </w:pPr>
          <w:hyperlink w:anchor="_Toc96986625" w:history="1">
            <w:r w:rsidR="00097D61" w:rsidRPr="00F534A2">
              <w:rPr>
                <w:rStyle w:val="Hyperlink"/>
                <w:rFonts w:asciiTheme="majorHAnsi" w:eastAsia="Times New Roman" w:hAnsiTheme="majorHAnsi" w:cstheme="majorHAnsi"/>
                <w:bCs/>
                <w:i/>
                <w:noProof/>
                <w:kern w:val="2"/>
                <w:sz w:val="28"/>
                <w:szCs w:val="28"/>
                <w:lang w:val="en-US"/>
              </w:rPr>
              <w:t>5.2. KẾT QUẢ THAM VẤN CỘNG ĐỒNG</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_Toc96986625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95</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626" w:history="1">
            <w:r w:rsidR="00097D61" w:rsidRPr="00F534A2">
              <w:rPr>
                <w:rStyle w:val="Hyperlink"/>
                <w:rFonts w:asciiTheme="majorHAnsi" w:hAnsiTheme="majorHAnsi" w:cstheme="majorHAnsi"/>
                <w:i/>
                <w:noProof/>
                <w:kern w:val="36"/>
                <w:sz w:val="28"/>
                <w:szCs w:val="28"/>
              </w:rPr>
              <w:t xml:space="preserve">5.2.1. Ý kiến của Ủy ban nhân dân xã </w:t>
            </w:r>
            <w:r w:rsidR="00656D35">
              <w:rPr>
                <w:rStyle w:val="Hyperlink"/>
                <w:rFonts w:asciiTheme="majorHAnsi" w:hAnsiTheme="majorHAnsi" w:cstheme="majorHAnsi"/>
                <w:i/>
                <w:noProof/>
                <w:kern w:val="36"/>
                <w:sz w:val="28"/>
                <w:szCs w:val="28"/>
                <w:lang w:val="en-US"/>
              </w:rPr>
              <w:t>Cự Nẫm</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_Toc96986626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95</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627" w:history="1">
            <w:r w:rsidR="00097D61" w:rsidRPr="00F534A2">
              <w:rPr>
                <w:rStyle w:val="Hyperlink"/>
                <w:rFonts w:asciiTheme="majorHAnsi" w:hAnsiTheme="majorHAnsi" w:cstheme="majorHAnsi"/>
                <w:i/>
                <w:noProof/>
                <w:kern w:val="36"/>
                <w:sz w:val="28"/>
                <w:szCs w:val="28"/>
                <w:lang w:val="sv-SE"/>
              </w:rPr>
              <w:t>5</w:t>
            </w:r>
            <w:r w:rsidR="00097D61" w:rsidRPr="00F534A2">
              <w:rPr>
                <w:rStyle w:val="Hyperlink"/>
                <w:rFonts w:asciiTheme="majorHAnsi" w:hAnsiTheme="majorHAnsi" w:cstheme="majorHAnsi"/>
                <w:i/>
                <w:noProof/>
                <w:kern w:val="36"/>
                <w:sz w:val="28"/>
                <w:szCs w:val="28"/>
              </w:rPr>
              <w:t>.2.2. Ý kiến cộng đồng dân cư</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_Toc96986627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96</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628" w:history="1">
            <w:r w:rsidR="00097D61" w:rsidRPr="00F534A2">
              <w:rPr>
                <w:rStyle w:val="Hyperlink"/>
                <w:rFonts w:asciiTheme="majorHAnsi" w:hAnsiTheme="majorHAnsi" w:cstheme="majorHAnsi"/>
                <w:i/>
                <w:noProof/>
                <w:kern w:val="36"/>
                <w:sz w:val="28"/>
                <w:szCs w:val="28"/>
              </w:rPr>
              <w:t>5.3. Ý kiến tiếp thu của Chủ dự án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_Toc96986628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96</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1"/>
            <w:tabs>
              <w:tab w:val="right" w:leader="dot" w:pos="9062"/>
            </w:tabs>
            <w:jc w:val="both"/>
            <w:rPr>
              <w:rFonts w:asciiTheme="majorHAnsi" w:eastAsiaTheme="minorEastAsia" w:hAnsiTheme="majorHAnsi" w:cstheme="majorHAnsi"/>
              <w:i/>
              <w:noProof/>
              <w:sz w:val="28"/>
              <w:szCs w:val="28"/>
              <w:lang w:val="en-US"/>
            </w:rPr>
          </w:pPr>
          <w:hyperlink w:anchor="_Toc96986629" w:history="1">
            <w:r w:rsidR="00097D61" w:rsidRPr="00F534A2">
              <w:rPr>
                <w:rStyle w:val="Hyperlink"/>
                <w:rFonts w:asciiTheme="majorHAnsi" w:hAnsiTheme="majorHAnsi" w:cstheme="majorHAnsi"/>
                <w:i/>
                <w:noProof/>
                <w:sz w:val="28"/>
                <w:szCs w:val="28"/>
              </w:rPr>
              <w:t>KẾT LUẬN VÀ CAM KẾT</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_Toc96986629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98</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630" w:history="1">
            <w:r w:rsidR="00097D61" w:rsidRPr="00F534A2">
              <w:rPr>
                <w:rStyle w:val="Hyperlink"/>
                <w:rFonts w:asciiTheme="majorHAnsi" w:hAnsiTheme="majorHAnsi" w:cstheme="majorHAnsi"/>
                <w:i/>
                <w:caps/>
                <w:noProof/>
                <w:kern w:val="36"/>
                <w:sz w:val="28"/>
                <w:szCs w:val="28"/>
              </w:rPr>
              <w:t>1. Kết luận</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_Toc96986630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98</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631" w:history="1">
            <w:r w:rsidR="00097D61" w:rsidRPr="00F534A2">
              <w:rPr>
                <w:rStyle w:val="Hyperlink"/>
                <w:rFonts w:asciiTheme="majorHAnsi" w:hAnsiTheme="majorHAnsi" w:cstheme="majorHAnsi"/>
                <w:i/>
                <w:caps/>
                <w:noProof/>
                <w:kern w:val="36"/>
                <w:sz w:val="28"/>
                <w:szCs w:val="28"/>
              </w:rPr>
              <w:t>2. Kiến nghị</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_Toc96986631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99</w:t>
            </w:r>
            <w:r w:rsidR="00097D61" w:rsidRPr="00F534A2">
              <w:rPr>
                <w:rFonts w:asciiTheme="majorHAnsi" w:hAnsiTheme="majorHAnsi" w:cstheme="majorHAnsi"/>
                <w:i/>
                <w:noProof/>
                <w:webHidden/>
                <w:sz w:val="28"/>
                <w:szCs w:val="28"/>
              </w:rPr>
              <w:fldChar w:fldCharType="end"/>
            </w:r>
          </w:hyperlink>
        </w:p>
        <w:p w:rsidR="00097D61" w:rsidRPr="00F534A2" w:rsidRDefault="009104C0" w:rsidP="00097D61">
          <w:pPr>
            <w:pStyle w:val="TOC3"/>
            <w:rPr>
              <w:rFonts w:asciiTheme="majorHAnsi" w:eastAsiaTheme="minorEastAsia" w:hAnsiTheme="majorHAnsi" w:cstheme="majorHAnsi"/>
              <w:i/>
              <w:noProof/>
              <w:sz w:val="28"/>
              <w:szCs w:val="28"/>
              <w:lang w:val="en-US"/>
            </w:rPr>
          </w:pPr>
          <w:hyperlink w:anchor="_Toc96986632" w:history="1">
            <w:r w:rsidR="00097D61" w:rsidRPr="00F534A2">
              <w:rPr>
                <w:rStyle w:val="Hyperlink"/>
                <w:rFonts w:asciiTheme="majorHAnsi" w:hAnsiTheme="majorHAnsi" w:cstheme="majorHAnsi"/>
                <w:i/>
                <w:caps/>
                <w:noProof/>
                <w:kern w:val="36"/>
                <w:sz w:val="28"/>
                <w:szCs w:val="28"/>
              </w:rPr>
              <w:t>3. Cam kết</w:t>
            </w:r>
            <w:r w:rsidR="00097D61" w:rsidRPr="00F534A2">
              <w:rPr>
                <w:rFonts w:asciiTheme="majorHAnsi" w:hAnsiTheme="majorHAnsi" w:cstheme="majorHAnsi"/>
                <w:i/>
                <w:noProof/>
                <w:webHidden/>
                <w:sz w:val="28"/>
                <w:szCs w:val="28"/>
              </w:rPr>
              <w:tab/>
            </w:r>
            <w:r w:rsidR="00097D61" w:rsidRPr="00F534A2">
              <w:rPr>
                <w:rFonts w:asciiTheme="majorHAnsi" w:hAnsiTheme="majorHAnsi" w:cstheme="majorHAnsi"/>
                <w:i/>
                <w:noProof/>
                <w:webHidden/>
                <w:sz w:val="28"/>
                <w:szCs w:val="28"/>
              </w:rPr>
              <w:fldChar w:fldCharType="begin"/>
            </w:r>
            <w:r w:rsidR="00097D61" w:rsidRPr="00F534A2">
              <w:rPr>
                <w:rFonts w:asciiTheme="majorHAnsi" w:hAnsiTheme="majorHAnsi" w:cstheme="majorHAnsi"/>
                <w:i/>
                <w:noProof/>
                <w:webHidden/>
                <w:sz w:val="28"/>
                <w:szCs w:val="28"/>
              </w:rPr>
              <w:instrText xml:space="preserve"> PAGEREF _Toc96986632 \h </w:instrText>
            </w:r>
            <w:r w:rsidR="00097D61" w:rsidRPr="00F534A2">
              <w:rPr>
                <w:rFonts w:asciiTheme="majorHAnsi" w:hAnsiTheme="majorHAnsi" w:cstheme="majorHAnsi"/>
                <w:i/>
                <w:noProof/>
                <w:webHidden/>
                <w:sz w:val="28"/>
                <w:szCs w:val="28"/>
              </w:rPr>
            </w:r>
            <w:r w:rsidR="00097D61" w:rsidRPr="00F534A2">
              <w:rPr>
                <w:rFonts w:asciiTheme="majorHAnsi" w:hAnsiTheme="majorHAnsi" w:cstheme="majorHAnsi"/>
                <w:i/>
                <w:noProof/>
                <w:webHidden/>
                <w:sz w:val="28"/>
                <w:szCs w:val="28"/>
              </w:rPr>
              <w:fldChar w:fldCharType="separate"/>
            </w:r>
            <w:r w:rsidR="00097D61" w:rsidRPr="00F534A2">
              <w:rPr>
                <w:rFonts w:asciiTheme="majorHAnsi" w:hAnsiTheme="majorHAnsi" w:cstheme="majorHAnsi"/>
                <w:i/>
                <w:noProof/>
                <w:webHidden/>
                <w:sz w:val="28"/>
                <w:szCs w:val="28"/>
              </w:rPr>
              <w:t>99</w:t>
            </w:r>
            <w:r w:rsidR="00097D61" w:rsidRPr="00F534A2">
              <w:rPr>
                <w:rFonts w:asciiTheme="majorHAnsi" w:hAnsiTheme="majorHAnsi" w:cstheme="majorHAnsi"/>
                <w:i/>
                <w:noProof/>
                <w:webHidden/>
                <w:sz w:val="28"/>
                <w:szCs w:val="28"/>
              </w:rPr>
              <w:fldChar w:fldCharType="end"/>
            </w:r>
          </w:hyperlink>
        </w:p>
        <w:p w:rsidR="005D6C4B" w:rsidRPr="00F534A2" w:rsidRDefault="005D6C4B" w:rsidP="00CB0BEB">
          <w:pPr>
            <w:jc w:val="both"/>
            <w:rPr>
              <w:sz w:val="28"/>
              <w:szCs w:val="28"/>
            </w:rPr>
          </w:pPr>
          <w:r w:rsidRPr="00F534A2">
            <w:rPr>
              <w:rFonts w:ascii="Times New Roman" w:hAnsi="Times New Roman" w:cs="Times New Roman"/>
              <w:bCs/>
              <w:noProof/>
              <w:sz w:val="28"/>
              <w:szCs w:val="28"/>
            </w:rPr>
            <w:fldChar w:fldCharType="end"/>
          </w:r>
        </w:p>
      </w:sdtContent>
    </w:sdt>
    <w:p w:rsidR="005D6C4B" w:rsidRPr="00F534A2" w:rsidRDefault="005D6C4B" w:rsidP="00CB0BEB">
      <w:pPr>
        <w:widowControl w:val="0"/>
        <w:spacing w:before="120" w:after="120" w:line="276" w:lineRule="auto"/>
        <w:jc w:val="both"/>
        <w:rPr>
          <w:rFonts w:asciiTheme="majorHAnsi" w:eastAsia="Calibri" w:hAnsiTheme="majorHAnsi" w:cstheme="majorHAnsi"/>
          <w:b/>
          <w:sz w:val="28"/>
          <w:szCs w:val="28"/>
          <w:lang w:val="en-US"/>
        </w:rPr>
      </w:pPr>
    </w:p>
    <w:p w:rsidR="005D6C4B" w:rsidRPr="00F534A2" w:rsidRDefault="005D6C4B" w:rsidP="00CB0BEB">
      <w:pPr>
        <w:widowControl w:val="0"/>
        <w:spacing w:before="120" w:after="120" w:line="276" w:lineRule="auto"/>
        <w:ind w:firstLine="567"/>
        <w:jc w:val="both"/>
        <w:outlineLvl w:val="0"/>
        <w:rPr>
          <w:rFonts w:asciiTheme="majorHAnsi" w:eastAsia="Calibri" w:hAnsiTheme="majorHAnsi" w:cstheme="majorHAnsi"/>
          <w:b/>
          <w:sz w:val="28"/>
          <w:szCs w:val="28"/>
          <w:lang w:val="en-US"/>
        </w:rPr>
      </w:pPr>
      <w:r w:rsidRPr="00F534A2">
        <w:rPr>
          <w:rFonts w:asciiTheme="majorHAnsi" w:eastAsia="Calibri" w:hAnsiTheme="majorHAnsi" w:cstheme="majorHAnsi"/>
          <w:b/>
          <w:sz w:val="28"/>
          <w:szCs w:val="28"/>
          <w:lang w:val="en-US"/>
        </w:rPr>
        <w:br w:type="page"/>
      </w:r>
    </w:p>
    <w:p w:rsidR="005D6C4B" w:rsidRPr="00F534A2" w:rsidRDefault="005D6C4B" w:rsidP="00CB0BEB">
      <w:pPr>
        <w:widowControl w:val="0"/>
        <w:spacing w:before="120" w:after="120" w:line="276" w:lineRule="auto"/>
        <w:ind w:firstLine="567"/>
        <w:jc w:val="both"/>
        <w:outlineLvl w:val="0"/>
        <w:rPr>
          <w:rFonts w:asciiTheme="majorHAnsi" w:eastAsia="Calibri" w:hAnsiTheme="majorHAnsi" w:cstheme="majorHAnsi"/>
          <w:b/>
          <w:sz w:val="28"/>
          <w:szCs w:val="28"/>
          <w:lang w:val="en-US"/>
        </w:rPr>
      </w:pPr>
      <w:bookmarkStart w:id="11" w:name="_Toc96986479"/>
      <w:r w:rsidRPr="00F534A2">
        <w:rPr>
          <w:rFonts w:asciiTheme="majorHAnsi" w:eastAsia="Calibri" w:hAnsiTheme="majorHAnsi" w:cstheme="majorHAnsi"/>
          <w:b/>
          <w:sz w:val="28"/>
          <w:szCs w:val="28"/>
          <w:lang w:val="en-US"/>
        </w:rPr>
        <w:lastRenderedPageBreak/>
        <w:t>DANH MỤC TỪ VIẾT TẮT</w:t>
      </w:r>
      <w:bookmarkEnd w:id="11"/>
    </w:p>
    <w:tbl>
      <w:tblPr>
        <w:tblW w:w="8340" w:type="dxa"/>
        <w:jc w:val="center"/>
        <w:tblLook w:val="04A0" w:firstRow="1" w:lastRow="0" w:firstColumn="1" w:lastColumn="0" w:noHBand="0" w:noVBand="1"/>
      </w:tblPr>
      <w:tblGrid>
        <w:gridCol w:w="1500"/>
        <w:gridCol w:w="506"/>
        <w:gridCol w:w="6334"/>
      </w:tblGrid>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BTNMT</w:t>
            </w:r>
          </w:p>
        </w:tc>
        <w:tc>
          <w:tcPr>
            <w:tcW w:w="506" w:type="dxa"/>
            <w:tcBorders>
              <w:top w:val="nil"/>
              <w:left w:val="nil"/>
              <w:bottom w:val="nil"/>
              <w:right w:val="nil"/>
            </w:tcBorders>
            <w:shd w:val="clear" w:color="auto" w:fill="auto"/>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Bộ Tài nguyên và Môi trường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BOD</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Nhu cầu oxy sinh học</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BYT</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Bộ Y tế</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CHXHCN</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Cộng hòa Xã hội Chủ nghĩa</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COD</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Nhu cầu oxy hóa học</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CP</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Chính phủ</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CTNH</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Chất thải nguy hại</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CTRCNTT</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Chất thải rắn công nghiệp thông thường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DO</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Oxy hòa tan</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ĐTM</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Đánh giá tác động môi trường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HTXLNT</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Hệ thống xử lý nước thải</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KCN</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Khu công nghiệp</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rPr>
            </w:pPr>
            <w:r w:rsidRPr="00F534A2">
              <w:rPr>
                <w:rFonts w:ascii="Times New Roman" w:eastAsia="Times New Roman" w:hAnsi="Times New Roman" w:cs="Times New Roman"/>
                <w:sz w:val="28"/>
                <w:szCs w:val="28"/>
              </w:rPr>
              <w:t>MTLĐ</w:t>
            </w:r>
          </w:p>
        </w:tc>
        <w:tc>
          <w:tcPr>
            <w:tcW w:w="506" w:type="dxa"/>
            <w:tcBorders>
              <w:top w:val="nil"/>
              <w:left w:val="nil"/>
              <w:bottom w:val="nil"/>
              <w:right w:val="nil"/>
            </w:tcBorders>
            <w:shd w:val="clear" w:color="auto" w:fill="auto"/>
            <w:vAlign w:val="bottom"/>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rPr>
            </w:pPr>
            <w:r w:rsidRPr="00F534A2">
              <w:rPr>
                <w:rFonts w:ascii="Times New Roman" w:eastAsia="Times New Roman" w:hAnsi="Times New Roman" w:cs="Times New Roman"/>
                <w:sz w:val="28"/>
                <w:szCs w:val="28"/>
              </w:rPr>
              <w:t>:</w:t>
            </w:r>
          </w:p>
        </w:tc>
        <w:tc>
          <w:tcPr>
            <w:tcW w:w="6334" w:type="dxa"/>
            <w:tcBorders>
              <w:top w:val="nil"/>
              <w:left w:val="nil"/>
              <w:bottom w:val="nil"/>
              <w:right w:val="nil"/>
            </w:tcBorders>
            <w:shd w:val="clear" w:color="auto" w:fill="auto"/>
            <w:vAlign w:val="bottom"/>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rPr>
            </w:pPr>
            <w:r w:rsidRPr="00F534A2">
              <w:rPr>
                <w:rFonts w:ascii="Times New Roman" w:eastAsia="Times New Roman" w:hAnsi="Times New Roman" w:cs="Times New Roman"/>
                <w:sz w:val="28"/>
                <w:szCs w:val="28"/>
              </w:rPr>
              <w:t>Môi trường lao động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NĐ</w:t>
            </w:r>
          </w:p>
        </w:tc>
        <w:tc>
          <w:tcPr>
            <w:tcW w:w="506" w:type="dxa"/>
            <w:tcBorders>
              <w:top w:val="nil"/>
              <w:left w:val="nil"/>
              <w:bottom w:val="nil"/>
              <w:right w:val="nil"/>
            </w:tcBorders>
            <w:shd w:val="clear" w:color="auto" w:fill="auto"/>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Nghị định</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OSHA</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An toàn lao động và môi trường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PCCC</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Phòng cháy chữa cháy</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QCVN</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Quy chuẩn Việt Nam</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QĐ</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Quyết định</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rPr>
            </w:pPr>
            <w:r w:rsidRPr="00F534A2">
              <w:rPr>
                <w:rFonts w:ascii="Times New Roman" w:eastAsia="Times New Roman" w:hAnsi="Times New Roman" w:cs="Times New Roman"/>
                <w:sz w:val="28"/>
                <w:szCs w:val="28"/>
              </w:rPr>
              <w:t>QTMT</w:t>
            </w:r>
          </w:p>
        </w:tc>
        <w:tc>
          <w:tcPr>
            <w:tcW w:w="506" w:type="dxa"/>
            <w:tcBorders>
              <w:top w:val="nil"/>
              <w:left w:val="nil"/>
              <w:bottom w:val="nil"/>
              <w:right w:val="nil"/>
            </w:tcBorders>
            <w:shd w:val="clear" w:color="auto" w:fill="auto"/>
            <w:vAlign w:val="bottom"/>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rPr>
            </w:pPr>
            <w:r w:rsidRPr="00F534A2">
              <w:rPr>
                <w:rFonts w:ascii="Times New Roman" w:eastAsia="Times New Roman" w:hAnsi="Times New Roman" w:cs="Times New Roman"/>
                <w:sz w:val="28"/>
                <w:szCs w:val="28"/>
              </w:rPr>
              <w:t>:</w:t>
            </w:r>
          </w:p>
        </w:tc>
        <w:tc>
          <w:tcPr>
            <w:tcW w:w="6334" w:type="dxa"/>
            <w:tcBorders>
              <w:top w:val="nil"/>
              <w:left w:val="nil"/>
              <w:bottom w:val="nil"/>
              <w:right w:val="nil"/>
            </w:tcBorders>
            <w:shd w:val="clear" w:color="auto" w:fill="auto"/>
            <w:vAlign w:val="bottom"/>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rPr>
            </w:pPr>
            <w:r w:rsidRPr="00F534A2">
              <w:rPr>
                <w:rFonts w:ascii="Times New Roman" w:eastAsia="Times New Roman" w:hAnsi="Times New Roman" w:cs="Times New Roman"/>
                <w:sz w:val="28"/>
                <w:szCs w:val="28"/>
              </w:rPr>
              <w:t>Quan trắc môi trường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STT</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Số thứ tự</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TCVN</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Tiêu chuẩn Việt Nam</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TNHH</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Trách nhiệm hữu hạn</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WHO</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Tổ chức Y tế Thế giới</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XD</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Xây dựng</w:t>
            </w:r>
          </w:p>
        </w:tc>
      </w:tr>
      <w:tr w:rsidR="00627C14" w:rsidRPr="00F534A2" w:rsidTr="008B1B44">
        <w:trPr>
          <w:trHeight w:val="330"/>
          <w:jc w:val="center"/>
        </w:trPr>
        <w:tc>
          <w:tcPr>
            <w:tcW w:w="1500"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XLNT</w:t>
            </w:r>
          </w:p>
        </w:tc>
        <w:tc>
          <w:tcPr>
            <w:tcW w:w="506"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w:t>
            </w:r>
          </w:p>
        </w:tc>
        <w:tc>
          <w:tcPr>
            <w:tcW w:w="6334" w:type="dxa"/>
            <w:tcBorders>
              <w:top w:val="nil"/>
              <w:left w:val="nil"/>
              <w:bottom w:val="nil"/>
              <w:right w:val="nil"/>
            </w:tcBorders>
            <w:shd w:val="clear" w:color="auto" w:fill="auto"/>
            <w:vAlign w:val="bottom"/>
            <w:hideMark/>
          </w:tcPr>
          <w:p w:rsidR="00627C14" w:rsidRPr="00F534A2" w:rsidRDefault="00627C14" w:rsidP="00CB0BEB">
            <w:pPr>
              <w:widowControl w:val="0"/>
              <w:spacing w:after="120" w:line="271" w:lineRule="auto"/>
              <w:jc w:val="both"/>
              <w:rPr>
                <w:rFonts w:ascii="Times New Roman" w:eastAsia="Times New Roman" w:hAnsi="Times New Roman" w:cs="Times New Roman"/>
                <w:sz w:val="28"/>
                <w:szCs w:val="28"/>
                <w:lang w:val="en-US"/>
              </w:rPr>
            </w:pPr>
            <w:r w:rsidRPr="00F534A2">
              <w:rPr>
                <w:rFonts w:ascii="Times New Roman" w:eastAsia="Times New Roman" w:hAnsi="Times New Roman" w:cs="Times New Roman"/>
                <w:sz w:val="28"/>
                <w:szCs w:val="28"/>
                <w:lang w:val="en-US"/>
              </w:rPr>
              <w:t>Xử lý nước thải</w:t>
            </w:r>
          </w:p>
        </w:tc>
      </w:tr>
    </w:tbl>
    <w:p w:rsidR="005D6C4B" w:rsidRPr="00F534A2" w:rsidRDefault="005D6C4B" w:rsidP="00CB0BEB">
      <w:pPr>
        <w:widowControl w:val="0"/>
        <w:spacing w:before="120" w:after="120" w:line="276" w:lineRule="auto"/>
        <w:ind w:firstLine="567"/>
        <w:jc w:val="both"/>
        <w:rPr>
          <w:rFonts w:asciiTheme="majorHAnsi" w:eastAsia="Calibri" w:hAnsiTheme="majorHAnsi" w:cstheme="majorHAnsi"/>
          <w:b/>
          <w:sz w:val="28"/>
          <w:szCs w:val="28"/>
          <w:lang w:val="en-US"/>
        </w:rPr>
      </w:pPr>
      <w:r w:rsidRPr="00F534A2">
        <w:rPr>
          <w:rFonts w:asciiTheme="majorHAnsi" w:eastAsia="Calibri" w:hAnsiTheme="majorHAnsi" w:cstheme="majorHAnsi"/>
          <w:b/>
          <w:sz w:val="28"/>
          <w:szCs w:val="28"/>
          <w:lang w:val="en-US"/>
        </w:rPr>
        <w:br w:type="page"/>
      </w:r>
    </w:p>
    <w:p w:rsidR="005D6C4B" w:rsidRPr="00F534A2" w:rsidRDefault="005D6C4B" w:rsidP="00CB0BEB">
      <w:pPr>
        <w:jc w:val="both"/>
        <w:rPr>
          <w:rFonts w:asciiTheme="majorHAnsi" w:eastAsia="Calibri" w:hAnsiTheme="majorHAnsi" w:cstheme="majorHAnsi"/>
          <w:sz w:val="28"/>
          <w:szCs w:val="28"/>
          <w:lang w:val="en-US"/>
        </w:rPr>
        <w:sectPr w:rsidR="005D6C4B" w:rsidRPr="00F534A2" w:rsidSect="00C23A51">
          <w:headerReference w:type="default" r:id="rId9"/>
          <w:footerReference w:type="default" r:id="rId10"/>
          <w:pgSz w:w="11907" w:h="16840" w:code="9"/>
          <w:pgMar w:top="1134" w:right="1134" w:bottom="1134" w:left="1701" w:header="567" w:footer="567" w:gutter="0"/>
          <w:pgNumType w:fmt="lowerRoman" w:start="1"/>
          <w:cols w:space="720"/>
          <w:docGrid w:linePitch="360"/>
        </w:sectPr>
      </w:pPr>
    </w:p>
    <w:p w:rsidR="00DE05C3" w:rsidRPr="00F534A2" w:rsidRDefault="00DE05C3" w:rsidP="00BE328B">
      <w:pPr>
        <w:widowControl w:val="0"/>
        <w:spacing w:before="120" w:after="120" w:line="276" w:lineRule="auto"/>
        <w:ind w:firstLine="567"/>
        <w:jc w:val="center"/>
        <w:outlineLvl w:val="0"/>
        <w:rPr>
          <w:rFonts w:asciiTheme="majorHAnsi" w:eastAsia="Calibri" w:hAnsiTheme="majorHAnsi" w:cstheme="majorHAnsi"/>
          <w:b/>
          <w:sz w:val="28"/>
          <w:szCs w:val="28"/>
          <w:lang w:val="en-US"/>
        </w:rPr>
      </w:pPr>
      <w:bookmarkStart w:id="12" w:name="_Toc96986480"/>
      <w:r w:rsidRPr="00F534A2">
        <w:rPr>
          <w:rFonts w:asciiTheme="majorHAnsi" w:eastAsia="Calibri" w:hAnsiTheme="majorHAnsi" w:cstheme="majorHAnsi"/>
          <w:b/>
          <w:sz w:val="28"/>
          <w:szCs w:val="28"/>
          <w:lang w:val="en-US"/>
        </w:rPr>
        <w:lastRenderedPageBreak/>
        <w:t>MỞ ĐẦU</w:t>
      </w:r>
      <w:bookmarkEnd w:id="0"/>
      <w:bookmarkEnd w:id="1"/>
      <w:bookmarkEnd w:id="2"/>
      <w:bookmarkEnd w:id="3"/>
      <w:bookmarkEnd w:id="12"/>
    </w:p>
    <w:p w:rsidR="00DE05C3" w:rsidRPr="00F534A2" w:rsidRDefault="00DE05C3" w:rsidP="00CB0BEB">
      <w:pPr>
        <w:widowControl w:val="0"/>
        <w:spacing w:before="120" w:after="120" w:line="276" w:lineRule="auto"/>
        <w:jc w:val="both"/>
        <w:outlineLvl w:val="0"/>
        <w:rPr>
          <w:rFonts w:asciiTheme="majorHAnsi" w:eastAsia="Calibri" w:hAnsiTheme="majorHAnsi" w:cstheme="majorHAnsi"/>
          <w:b/>
          <w:sz w:val="28"/>
          <w:szCs w:val="28"/>
          <w:lang w:val="en-US"/>
        </w:rPr>
      </w:pPr>
      <w:bookmarkStart w:id="13" w:name="_Toc459294415"/>
      <w:bookmarkStart w:id="14" w:name="_Toc464479324"/>
      <w:bookmarkStart w:id="15" w:name="_Toc497257500"/>
      <w:bookmarkStart w:id="16" w:name="_Toc531604812"/>
      <w:bookmarkStart w:id="17" w:name="_Toc4873330"/>
      <w:bookmarkStart w:id="18" w:name="_Toc4877219"/>
      <w:bookmarkStart w:id="19" w:name="_Toc4877616"/>
      <w:bookmarkStart w:id="20" w:name="_Toc96986481"/>
      <w:r w:rsidRPr="00F534A2">
        <w:rPr>
          <w:rFonts w:asciiTheme="majorHAnsi" w:eastAsia="Calibri" w:hAnsiTheme="majorHAnsi" w:cstheme="majorHAnsi"/>
          <w:b/>
          <w:sz w:val="28"/>
          <w:szCs w:val="28"/>
          <w:lang w:val="en-US"/>
        </w:rPr>
        <w:t>1. XUẤT XỨ CỦA DỰ ÁN</w:t>
      </w:r>
      <w:bookmarkEnd w:id="13"/>
      <w:bookmarkEnd w:id="14"/>
      <w:bookmarkEnd w:id="15"/>
      <w:bookmarkEnd w:id="16"/>
      <w:bookmarkEnd w:id="17"/>
      <w:bookmarkEnd w:id="18"/>
      <w:bookmarkEnd w:id="19"/>
      <w:bookmarkEnd w:id="20"/>
    </w:p>
    <w:p w:rsidR="00BE7D32" w:rsidRPr="007C1EBE" w:rsidRDefault="00BE7D32" w:rsidP="007C1EBE">
      <w:pPr>
        <w:shd w:val="clear" w:color="auto" w:fill="FFFFFF"/>
        <w:spacing w:after="120" w:line="360" w:lineRule="auto"/>
        <w:ind w:firstLine="726"/>
        <w:jc w:val="both"/>
        <w:rPr>
          <w:rFonts w:ascii="Times New Roman" w:hAnsi="Times New Roman"/>
          <w:bCs/>
          <w:sz w:val="28"/>
          <w:szCs w:val="28"/>
        </w:rPr>
      </w:pPr>
      <w:bookmarkStart w:id="21" w:name="_Toc20987858"/>
      <w:bookmarkStart w:id="22" w:name="_Toc23153980"/>
      <w:bookmarkStart w:id="23" w:name="_Toc26436899"/>
      <w:bookmarkStart w:id="24" w:name="_Toc26972148"/>
      <w:bookmarkStart w:id="25" w:name="_Toc31608913"/>
      <w:r w:rsidRPr="00F534A2">
        <w:rPr>
          <w:rFonts w:ascii="Times New Roman" w:hAnsi="Times New Roman"/>
          <w:bCs/>
          <w:sz w:val="28"/>
          <w:szCs w:val="28"/>
        </w:rPr>
        <w:t xml:space="preserve">Chúng tôi là </w:t>
      </w:r>
      <w:r w:rsidR="008F0C0F" w:rsidRPr="00F534A2">
        <w:rPr>
          <w:rFonts w:ascii="Times New Roman" w:hAnsi="Times New Roman"/>
          <w:bCs/>
          <w:sz w:val="28"/>
          <w:szCs w:val="28"/>
          <w:lang w:val="en-US"/>
        </w:rPr>
        <w:t xml:space="preserve">hộ gia đình ông </w:t>
      </w:r>
      <w:r w:rsidR="007C1EBE">
        <w:rPr>
          <w:rFonts w:ascii="Times New Roman" w:hAnsi="Times New Roman"/>
          <w:bCs/>
          <w:sz w:val="28"/>
          <w:szCs w:val="28"/>
        </w:rPr>
        <w:t>Phan Công Phúc</w:t>
      </w:r>
      <w:r w:rsidR="007C1EBE" w:rsidRPr="00592D62">
        <w:rPr>
          <w:rFonts w:ascii="Times New Roman" w:hAnsi="Times New Roman"/>
          <w:bCs/>
          <w:sz w:val="28"/>
          <w:szCs w:val="28"/>
        </w:rPr>
        <w:t>,</w:t>
      </w:r>
      <w:r w:rsidR="007C1EBE">
        <w:rPr>
          <w:rFonts w:ascii="Times New Roman" w:hAnsi="Times New Roman"/>
          <w:bCs/>
          <w:sz w:val="28"/>
          <w:szCs w:val="28"/>
        </w:rPr>
        <w:t xml:space="preserve"> sở hữu thửa đất </w:t>
      </w:r>
      <w:r w:rsidR="007C1EBE" w:rsidRPr="00592D62">
        <w:rPr>
          <w:rFonts w:ascii="Times New Roman" w:hAnsi="Times New Roman"/>
          <w:bCs/>
          <w:sz w:val="28"/>
          <w:szCs w:val="28"/>
        </w:rPr>
        <w:t xml:space="preserve">số </w:t>
      </w:r>
      <w:r w:rsidR="007C1EBE">
        <w:rPr>
          <w:rFonts w:ascii="Times New Roman" w:hAnsi="Times New Roman"/>
          <w:bCs/>
          <w:sz w:val="28"/>
          <w:szCs w:val="28"/>
        </w:rPr>
        <w:t>5</w:t>
      </w:r>
      <w:r w:rsidR="007C1EBE" w:rsidRPr="00592D62">
        <w:rPr>
          <w:rFonts w:ascii="Times New Roman" w:hAnsi="Times New Roman"/>
          <w:bCs/>
          <w:sz w:val="28"/>
          <w:szCs w:val="28"/>
        </w:rPr>
        <w:t xml:space="preserve"> tờ bản đồ số 30, xã Cự Nẫm, huyện Bố Trạch, tỉnh Quảng Bình, </w:t>
      </w:r>
      <w:r w:rsidR="007C1EBE">
        <w:rPr>
          <w:rFonts w:ascii="Times New Roman" w:hAnsi="Times New Roman"/>
          <w:bCs/>
          <w:sz w:val="28"/>
          <w:szCs w:val="28"/>
        </w:rPr>
        <w:t xml:space="preserve">đã được UBND huyện Bố Trạch cấp giấy chứng nhận </w:t>
      </w:r>
      <w:r w:rsidR="007C1EBE" w:rsidRPr="006D4D8B">
        <w:rPr>
          <w:rFonts w:ascii="Times New Roman" w:hAnsi="Times New Roman"/>
          <w:sz w:val="28"/>
          <w:szCs w:val="28"/>
        </w:rPr>
        <w:t xml:space="preserve">ngày 26/6/1996 </w:t>
      </w:r>
      <w:r w:rsidR="007C1EBE" w:rsidRPr="006D4D8B">
        <w:rPr>
          <w:rFonts w:ascii="Times New Roman" w:hAnsi="Times New Roman"/>
          <w:bCs/>
          <w:sz w:val="28"/>
          <w:szCs w:val="28"/>
        </w:rPr>
        <w:t>để</w:t>
      </w:r>
      <w:r w:rsidR="007C1EBE">
        <w:rPr>
          <w:rFonts w:ascii="Times New Roman" w:hAnsi="Times New Roman"/>
          <w:bCs/>
          <w:sz w:val="28"/>
          <w:szCs w:val="28"/>
        </w:rPr>
        <w:t xml:space="preserve"> trồng rừng sản xuất với tổng diện tích </w:t>
      </w:r>
      <w:r w:rsidR="007C1EBE" w:rsidRPr="00100AB4">
        <w:rPr>
          <w:rFonts w:ascii="Times New Roman" w:eastAsia="Arial" w:hAnsi="Times New Roman"/>
          <w:sz w:val="28"/>
        </w:rPr>
        <w:t>30.000,0</w:t>
      </w:r>
      <w:r w:rsidR="007C1EBE">
        <w:rPr>
          <w:rFonts w:ascii="Times New Roman" w:eastAsia="Arial" w:hAnsi="Times New Roman"/>
          <w:sz w:val="28"/>
        </w:rPr>
        <w:t xml:space="preserve"> </w:t>
      </w:r>
      <w:r w:rsidR="007C1EBE">
        <w:rPr>
          <w:rFonts w:ascii="Times New Roman" w:hAnsi="Times New Roman"/>
          <w:bCs/>
          <w:sz w:val="28"/>
          <w:szCs w:val="28"/>
        </w:rPr>
        <w:t>m</w:t>
      </w:r>
      <w:r w:rsidR="007C1EBE">
        <w:rPr>
          <w:rFonts w:ascii="Times New Roman" w:hAnsi="Times New Roman"/>
          <w:bCs/>
          <w:sz w:val="28"/>
          <w:szCs w:val="28"/>
          <w:vertAlign w:val="superscript"/>
        </w:rPr>
        <w:t xml:space="preserve">2 </w:t>
      </w:r>
      <w:r w:rsidR="007C1EBE">
        <w:rPr>
          <w:rFonts w:ascii="Times New Roman" w:hAnsi="Times New Roman"/>
          <w:bCs/>
          <w:sz w:val="28"/>
          <w:szCs w:val="28"/>
        </w:rPr>
        <w:t>.</w:t>
      </w:r>
      <w:r w:rsidR="007C1EBE" w:rsidRPr="00100AB4">
        <w:rPr>
          <w:rFonts w:ascii="Times New Roman" w:eastAsia="Arial" w:hAnsi="Times New Roman"/>
          <w:sz w:val="28"/>
        </w:rPr>
        <w:t xml:space="preserve"> Đến năm 2013, thửa đất đã được đo đạc lại theo bản đồ địa chính mới có số thửa là 527, tờ bản đồ số 30, diện tích 35.487,2 </w:t>
      </w:r>
      <w:r w:rsidR="007C1EBE" w:rsidRPr="00100AB4">
        <w:rPr>
          <w:rFonts w:ascii="Times New Roman" w:hAnsi="Times New Roman"/>
          <w:bCs/>
          <w:sz w:val="28"/>
          <w:szCs w:val="28"/>
        </w:rPr>
        <w:t>m</w:t>
      </w:r>
      <w:r w:rsidR="007C1EBE" w:rsidRPr="00100AB4">
        <w:rPr>
          <w:rFonts w:ascii="Times New Roman" w:hAnsi="Times New Roman"/>
          <w:bCs/>
          <w:sz w:val="28"/>
          <w:szCs w:val="28"/>
          <w:vertAlign w:val="superscript"/>
        </w:rPr>
        <w:t>2</w:t>
      </w:r>
      <w:r w:rsidRPr="00F534A2">
        <w:rPr>
          <w:rFonts w:asciiTheme="majorHAnsi" w:hAnsiTheme="majorHAnsi" w:cstheme="majorHAnsi"/>
          <w:sz w:val="28"/>
          <w:szCs w:val="28"/>
        </w:rPr>
        <w:t>. Qúa trình canh tác, d</w:t>
      </w:r>
      <w:r w:rsidRPr="00F534A2">
        <w:rPr>
          <w:rFonts w:asciiTheme="majorHAnsi" w:hAnsiTheme="majorHAnsi" w:cstheme="majorHAnsi"/>
          <w:bCs/>
          <w:sz w:val="28"/>
          <w:szCs w:val="28"/>
        </w:rPr>
        <w:t>o địa hình đồi cao, đất cằn cỗi, cây trồng kém phát triển, sản xuất không có hiệu quả.</w:t>
      </w:r>
    </w:p>
    <w:p w:rsidR="00BE7D32" w:rsidRPr="00F534A2" w:rsidRDefault="00BE7D32" w:rsidP="001D1136">
      <w:pPr>
        <w:ind w:firstLine="567"/>
        <w:jc w:val="both"/>
        <w:rPr>
          <w:rFonts w:ascii="Times New Roman" w:hAnsi="Times New Roman"/>
          <w:bCs/>
          <w:sz w:val="28"/>
          <w:szCs w:val="28"/>
        </w:rPr>
      </w:pPr>
      <w:r w:rsidRPr="00F534A2">
        <w:rPr>
          <w:rFonts w:asciiTheme="majorHAnsi" w:hAnsiTheme="majorHAnsi" w:cstheme="majorHAnsi"/>
          <w:sz w:val="28"/>
          <w:szCs w:val="28"/>
        </w:rPr>
        <w:t xml:space="preserve">Ngày 13/6/2016 UBND tỉnh Quảng Bình có công văn số 894/VPUBND-TNMT về việc cải tạo mặt bằng đất nông nghiệp đã giao cho hộ gia đình, cá nhân có tận thu đất san lấp. Hưởng ứng chương trình đó, chúng tôi có các thửa đất ở vùng đồi đất, có độ dốc tương đối lớn, được UBND huyện </w:t>
      </w:r>
      <w:r w:rsidR="00656D35">
        <w:rPr>
          <w:rFonts w:asciiTheme="majorHAnsi" w:hAnsiTheme="majorHAnsi" w:cstheme="majorHAnsi"/>
          <w:sz w:val="28"/>
          <w:szCs w:val="28"/>
          <w:lang w:val="en-US"/>
        </w:rPr>
        <w:t>Bố Trạch</w:t>
      </w:r>
      <w:r w:rsidRPr="00F534A2">
        <w:rPr>
          <w:rFonts w:asciiTheme="majorHAnsi" w:hAnsiTheme="majorHAnsi" w:cstheme="majorHAnsi"/>
          <w:sz w:val="28"/>
          <w:szCs w:val="28"/>
        </w:rPr>
        <w:t xml:space="preserve"> cấp GCNQSD đất, cụ thể:</w:t>
      </w:r>
      <w:r w:rsidRPr="00F534A2">
        <w:rPr>
          <w:rFonts w:asciiTheme="majorHAnsi" w:hAnsiTheme="majorHAnsi" w:cstheme="majorHAnsi"/>
          <w:bCs/>
          <w:sz w:val="28"/>
          <w:szCs w:val="28"/>
        </w:rPr>
        <w:t xml:space="preserve"> </w:t>
      </w:r>
      <w:r w:rsidR="001D1136" w:rsidRPr="00F534A2">
        <w:rPr>
          <w:rFonts w:ascii="Times New Roman" w:hAnsi="Times New Roman"/>
          <w:bCs/>
          <w:sz w:val="28"/>
          <w:szCs w:val="28"/>
        </w:rPr>
        <w:t xml:space="preserve">Thửa đất số </w:t>
      </w:r>
      <w:r w:rsidR="007C1EBE">
        <w:rPr>
          <w:rFonts w:ascii="Times New Roman" w:hAnsi="Times New Roman"/>
          <w:bCs/>
          <w:sz w:val="28"/>
          <w:szCs w:val="28"/>
          <w:lang w:val="en-US"/>
        </w:rPr>
        <w:t>527</w:t>
      </w:r>
      <w:r w:rsidR="001D1136" w:rsidRPr="00F534A2">
        <w:rPr>
          <w:rFonts w:ascii="Times New Roman" w:hAnsi="Times New Roman"/>
          <w:bCs/>
          <w:sz w:val="28"/>
          <w:szCs w:val="28"/>
        </w:rPr>
        <w:t xml:space="preserve">- tờ bản đồ số </w:t>
      </w:r>
      <w:r w:rsidR="007C1EBE">
        <w:rPr>
          <w:rFonts w:ascii="Times New Roman" w:hAnsi="Times New Roman"/>
          <w:bCs/>
          <w:sz w:val="28"/>
          <w:szCs w:val="28"/>
          <w:lang w:val="en-US"/>
        </w:rPr>
        <w:t>30</w:t>
      </w:r>
      <w:r w:rsidR="001D1136" w:rsidRPr="00F534A2">
        <w:rPr>
          <w:rFonts w:ascii="Times New Roman" w:hAnsi="Times New Roman"/>
          <w:bCs/>
          <w:sz w:val="28"/>
          <w:szCs w:val="28"/>
        </w:rPr>
        <w:t xml:space="preserve">, xã </w:t>
      </w:r>
      <w:r w:rsidR="007C1EBE">
        <w:rPr>
          <w:rFonts w:ascii="Times New Roman" w:hAnsi="Times New Roman"/>
          <w:bCs/>
          <w:sz w:val="28"/>
          <w:szCs w:val="28"/>
          <w:lang w:val="en-US"/>
        </w:rPr>
        <w:t>Cự Nẫm</w:t>
      </w:r>
      <w:r w:rsidR="001D1136" w:rsidRPr="00F534A2">
        <w:rPr>
          <w:rFonts w:ascii="Times New Roman" w:hAnsi="Times New Roman"/>
          <w:bCs/>
          <w:sz w:val="28"/>
          <w:szCs w:val="28"/>
        </w:rPr>
        <w:t xml:space="preserve">, huyện </w:t>
      </w:r>
      <w:r w:rsidR="007C1EBE">
        <w:rPr>
          <w:rFonts w:ascii="Times New Roman" w:hAnsi="Times New Roman"/>
          <w:bCs/>
          <w:sz w:val="28"/>
          <w:szCs w:val="28"/>
          <w:lang w:val="en-US"/>
        </w:rPr>
        <w:t>Bố Trạch</w:t>
      </w:r>
      <w:r w:rsidR="001D1136" w:rsidRPr="00F534A2">
        <w:rPr>
          <w:rFonts w:ascii="Times New Roman" w:hAnsi="Times New Roman"/>
          <w:bCs/>
          <w:sz w:val="28"/>
          <w:szCs w:val="28"/>
        </w:rPr>
        <w:t>, tỉnh Quảng Bình đ</w:t>
      </w:r>
      <w:r w:rsidR="001D1136" w:rsidRPr="00F534A2">
        <w:rPr>
          <w:rFonts w:ascii="Times New Roman" w:hAnsi="Times New Roman"/>
          <w:sz w:val="28"/>
          <w:szCs w:val="28"/>
        </w:rPr>
        <w:t xml:space="preserve">ã được UBND </w:t>
      </w:r>
      <w:r w:rsidR="001D1136" w:rsidRPr="00F534A2">
        <w:rPr>
          <w:rFonts w:ascii="Times New Roman" w:hAnsi="Times New Roman"/>
          <w:bCs/>
          <w:sz w:val="28"/>
          <w:szCs w:val="28"/>
        </w:rPr>
        <w:t xml:space="preserve">huyện </w:t>
      </w:r>
      <w:r w:rsidR="007C1EBE">
        <w:rPr>
          <w:rFonts w:ascii="Times New Roman" w:hAnsi="Times New Roman"/>
          <w:bCs/>
          <w:sz w:val="28"/>
          <w:szCs w:val="28"/>
          <w:lang w:val="en-US"/>
        </w:rPr>
        <w:t>Bố Trạch</w:t>
      </w:r>
      <w:r w:rsidR="001D1136" w:rsidRPr="00F534A2">
        <w:rPr>
          <w:rFonts w:ascii="Times New Roman" w:hAnsi="Times New Roman"/>
          <w:sz w:val="28"/>
          <w:szCs w:val="28"/>
        </w:rPr>
        <w:t xml:space="preserve"> cấp Giấy chứng nhận quyền sử dụng đất, số A0 153639 ngày 08/7/2009 </w:t>
      </w:r>
      <w:r w:rsidR="001D1136" w:rsidRPr="00F534A2">
        <w:rPr>
          <w:rFonts w:ascii="Times New Roman" w:hAnsi="Times New Roman"/>
          <w:bCs/>
          <w:sz w:val="28"/>
          <w:szCs w:val="28"/>
        </w:rPr>
        <w:t xml:space="preserve">cấp cho ông gia đình ông </w:t>
      </w:r>
      <w:r w:rsidR="007C1EBE">
        <w:rPr>
          <w:rFonts w:ascii="Times New Roman" w:hAnsi="Times New Roman"/>
          <w:bCs/>
          <w:sz w:val="28"/>
          <w:szCs w:val="28"/>
          <w:lang w:val="en-US"/>
        </w:rPr>
        <w:t>Phan Công Phúc</w:t>
      </w:r>
      <w:r w:rsidR="001D1136" w:rsidRPr="00F534A2">
        <w:rPr>
          <w:rFonts w:ascii="Times New Roman" w:hAnsi="Times New Roman"/>
          <w:bCs/>
          <w:sz w:val="28"/>
          <w:szCs w:val="28"/>
        </w:rPr>
        <w:t xml:space="preserve"> để trồng rừng sản xuất</w:t>
      </w:r>
      <w:r w:rsidR="001D1136" w:rsidRPr="00F534A2">
        <w:rPr>
          <w:rFonts w:ascii="Times New Roman" w:hAnsi="Times New Roman"/>
          <w:sz w:val="28"/>
          <w:szCs w:val="28"/>
        </w:rPr>
        <w:t xml:space="preserve">. Diện tích toàn thửa </w:t>
      </w:r>
      <w:r w:rsidR="001D1136" w:rsidRPr="00F534A2">
        <w:rPr>
          <w:rFonts w:ascii="Times New Roman" w:hAnsi="Times New Roman"/>
          <w:bCs/>
          <w:sz w:val="28"/>
          <w:szCs w:val="28"/>
        </w:rPr>
        <w:t xml:space="preserve">số </w:t>
      </w:r>
      <w:r w:rsidR="007C1EBE">
        <w:rPr>
          <w:rFonts w:ascii="Times New Roman" w:hAnsi="Times New Roman"/>
          <w:bCs/>
          <w:sz w:val="28"/>
          <w:szCs w:val="28"/>
          <w:lang w:val="en-US"/>
        </w:rPr>
        <w:t>527</w:t>
      </w:r>
      <w:r w:rsidR="001D1136" w:rsidRPr="00F534A2">
        <w:rPr>
          <w:rFonts w:ascii="Times New Roman" w:hAnsi="Times New Roman"/>
          <w:bCs/>
          <w:sz w:val="28"/>
          <w:szCs w:val="28"/>
        </w:rPr>
        <w:t xml:space="preserve"> </w:t>
      </w:r>
      <w:r w:rsidR="001D1136" w:rsidRPr="00F534A2">
        <w:rPr>
          <w:rFonts w:ascii="Times New Roman" w:hAnsi="Times New Roman"/>
          <w:sz w:val="28"/>
          <w:szCs w:val="28"/>
        </w:rPr>
        <w:t xml:space="preserve">là </w:t>
      </w:r>
      <w:r w:rsidR="007C1EBE" w:rsidRPr="00100AB4">
        <w:rPr>
          <w:rFonts w:ascii="Times New Roman" w:eastAsia="Arial" w:hAnsi="Times New Roman"/>
          <w:sz w:val="28"/>
        </w:rPr>
        <w:t xml:space="preserve">35.487,2 </w:t>
      </w:r>
      <w:r w:rsidR="007C1EBE" w:rsidRPr="00100AB4">
        <w:rPr>
          <w:rFonts w:ascii="Times New Roman" w:hAnsi="Times New Roman"/>
          <w:bCs/>
          <w:sz w:val="28"/>
          <w:szCs w:val="28"/>
        </w:rPr>
        <w:t>m</w:t>
      </w:r>
      <w:r w:rsidR="007C1EBE" w:rsidRPr="00100AB4">
        <w:rPr>
          <w:rFonts w:ascii="Times New Roman" w:hAnsi="Times New Roman"/>
          <w:bCs/>
          <w:sz w:val="28"/>
          <w:szCs w:val="28"/>
          <w:vertAlign w:val="superscript"/>
        </w:rPr>
        <w:t>2</w:t>
      </w:r>
      <w:r w:rsidR="001D1136" w:rsidRPr="00F534A2">
        <w:rPr>
          <w:rFonts w:ascii="Times New Roman" w:hAnsi="Times New Roman"/>
          <w:bCs/>
          <w:sz w:val="28"/>
          <w:szCs w:val="28"/>
        </w:rPr>
        <w:t>với mục đích đất rừng sản xuấ</w:t>
      </w:r>
      <w:r w:rsidR="007C1EBE">
        <w:rPr>
          <w:rFonts w:ascii="Times New Roman" w:hAnsi="Times New Roman"/>
          <w:bCs/>
          <w:sz w:val="28"/>
          <w:szCs w:val="28"/>
        </w:rPr>
        <w:t>t (RSX)</w:t>
      </w:r>
      <w:r w:rsidRPr="00F534A2">
        <w:rPr>
          <w:rFonts w:asciiTheme="majorHAnsi" w:hAnsiTheme="majorHAnsi" w:cstheme="majorHAnsi"/>
          <w:bCs/>
          <w:sz w:val="28"/>
          <w:szCs w:val="28"/>
        </w:rPr>
        <w:t>.</w:t>
      </w:r>
      <w:r w:rsidRPr="00F534A2">
        <w:rPr>
          <w:rFonts w:asciiTheme="majorHAnsi" w:hAnsiTheme="majorHAnsi" w:cstheme="majorHAnsi"/>
          <w:sz w:val="28"/>
          <w:szCs w:val="28"/>
        </w:rPr>
        <w:t xml:space="preserve"> Hiện tại, do địa hình gò đồi, đất đá cằn cỗi, nên trồng cây kém phát triển, không mang lại hiệu quả. Qua nghiên cứu tình hình thực tế tại địa phương cũng như một số nơi, chúng tôi nhận thấy cần thiết phải cải tạo, hạ độ cao, xúc hết lớp đất đá trên mặt thì trồng cây mới hiệu quả, đồng thời phải chuyển đổi giống cây trồng để mang lại hiệu quả, có thu nhập cho hộ gia đình chúng tôi. </w:t>
      </w:r>
    </w:p>
    <w:p w:rsidR="00BE7D32" w:rsidRPr="00F534A2" w:rsidRDefault="00BE7D32" w:rsidP="00BE7D32">
      <w:pPr>
        <w:ind w:firstLine="567"/>
        <w:jc w:val="both"/>
        <w:rPr>
          <w:rFonts w:asciiTheme="majorHAnsi" w:hAnsiTheme="majorHAnsi" w:cstheme="majorHAnsi"/>
          <w:bCs/>
          <w:sz w:val="28"/>
          <w:szCs w:val="28"/>
        </w:rPr>
      </w:pPr>
      <w:commentRangeStart w:id="26"/>
      <w:r w:rsidRPr="00F534A2">
        <w:rPr>
          <w:rFonts w:asciiTheme="majorHAnsi" w:hAnsiTheme="majorHAnsi" w:cstheme="majorHAnsi"/>
          <w:sz w:val="28"/>
          <w:szCs w:val="28"/>
        </w:rPr>
        <w:t>N</w:t>
      </w:r>
      <w:r w:rsidR="001D1136" w:rsidRPr="00F534A2">
        <w:rPr>
          <w:rFonts w:asciiTheme="majorHAnsi" w:hAnsiTheme="majorHAnsi" w:cstheme="majorHAnsi"/>
          <w:sz w:val="28"/>
          <w:szCs w:val="28"/>
        </w:rPr>
        <w:t xml:space="preserve">gày </w:t>
      </w:r>
      <w:r w:rsidR="007C1EBE">
        <w:rPr>
          <w:rFonts w:asciiTheme="majorHAnsi" w:hAnsiTheme="majorHAnsi" w:cstheme="majorHAnsi"/>
          <w:sz w:val="28"/>
          <w:szCs w:val="28"/>
          <w:lang w:val="en-US"/>
        </w:rPr>
        <w:t>20</w:t>
      </w:r>
      <w:r w:rsidR="001D1136" w:rsidRPr="00F534A2">
        <w:rPr>
          <w:rFonts w:asciiTheme="majorHAnsi" w:hAnsiTheme="majorHAnsi" w:cstheme="majorHAnsi"/>
          <w:sz w:val="28"/>
          <w:szCs w:val="28"/>
        </w:rPr>
        <w:t>/</w:t>
      </w:r>
      <w:r w:rsidR="007C1EBE">
        <w:rPr>
          <w:rFonts w:asciiTheme="majorHAnsi" w:hAnsiTheme="majorHAnsi" w:cstheme="majorHAnsi"/>
          <w:sz w:val="28"/>
          <w:szCs w:val="28"/>
          <w:lang w:val="en-US"/>
        </w:rPr>
        <w:t>5</w:t>
      </w:r>
      <w:r w:rsidRPr="00F534A2">
        <w:rPr>
          <w:rFonts w:asciiTheme="majorHAnsi" w:hAnsiTheme="majorHAnsi" w:cstheme="majorHAnsi"/>
          <w:sz w:val="28"/>
          <w:szCs w:val="28"/>
        </w:rPr>
        <w:t>/202</w:t>
      </w:r>
      <w:r w:rsidR="001D1136" w:rsidRPr="00F534A2">
        <w:rPr>
          <w:rFonts w:asciiTheme="majorHAnsi" w:hAnsiTheme="majorHAnsi" w:cstheme="majorHAnsi"/>
          <w:sz w:val="28"/>
          <w:szCs w:val="28"/>
        </w:rPr>
        <w:t>2</w:t>
      </w:r>
      <w:r w:rsidRPr="00F534A2">
        <w:rPr>
          <w:rFonts w:asciiTheme="majorHAnsi" w:hAnsiTheme="majorHAnsi" w:cstheme="majorHAnsi"/>
          <w:sz w:val="28"/>
          <w:szCs w:val="28"/>
        </w:rPr>
        <w:t xml:space="preserve">, đoàn kiểm tra liên ngành gồm Sở TNMT, phòng TNMT, Phòng NN&amp;PTNT, phòng Kinh Tế Hạ Tầng,  đại diện UBND xã và đại diện hộ gia đình đã có tiến hành kiểm tra hiện trạng khu vực dự án. Ngày </w:t>
      </w:r>
      <w:r w:rsidR="007C1EBE">
        <w:rPr>
          <w:rFonts w:asciiTheme="majorHAnsi" w:hAnsiTheme="majorHAnsi" w:cstheme="majorHAnsi"/>
          <w:sz w:val="28"/>
          <w:szCs w:val="28"/>
          <w:lang w:val="en-US"/>
        </w:rPr>
        <w:t>25</w:t>
      </w:r>
      <w:r w:rsidRPr="00F534A2">
        <w:rPr>
          <w:rFonts w:asciiTheme="majorHAnsi" w:hAnsiTheme="majorHAnsi" w:cstheme="majorHAnsi"/>
          <w:sz w:val="28"/>
          <w:szCs w:val="28"/>
        </w:rPr>
        <w:t>/</w:t>
      </w:r>
      <w:r w:rsidR="007C1EBE">
        <w:rPr>
          <w:rFonts w:asciiTheme="majorHAnsi" w:hAnsiTheme="majorHAnsi" w:cstheme="majorHAnsi"/>
          <w:sz w:val="28"/>
          <w:szCs w:val="28"/>
          <w:lang w:val="en-US"/>
        </w:rPr>
        <w:t>5</w:t>
      </w:r>
      <w:r w:rsidRPr="00F534A2">
        <w:rPr>
          <w:rFonts w:asciiTheme="majorHAnsi" w:hAnsiTheme="majorHAnsi" w:cstheme="majorHAnsi"/>
          <w:sz w:val="28"/>
          <w:szCs w:val="28"/>
        </w:rPr>
        <w:t>/202</w:t>
      </w:r>
      <w:r w:rsidR="001D1136" w:rsidRPr="00F534A2">
        <w:rPr>
          <w:rFonts w:asciiTheme="majorHAnsi" w:hAnsiTheme="majorHAnsi" w:cstheme="majorHAnsi"/>
          <w:sz w:val="28"/>
          <w:szCs w:val="28"/>
        </w:rPr>
        <w:t>2</w:t>
      </w:r>
      <w:r w:rsidRPr="00F534A2">
        <w:rPr>
          <w:rFonts w:asciiTheme="majorHAnsi" w:hAnsiTheme="majorHAnsi" w:cstheme="majorHAnsi"/>
          <w:sz w:val="28"/>
          <w:szCs w:val="28"/>
        </w:rPr>
        <w:t xml:space="preserve"> UBND huyện </w:t>
      </w:r>
      <w:r w:rsidR="007C1EBE">
        <w:rPr>
          <w:rFonts w:asciiTheme="majorHAnsi" w:hAnsiTheme="majorHAnsi" w:cstheme="majorHAnsi"/>
          <w:sz w:val="28"/>
          <w:szCs w:val="28"/>
          <w:lang w:val="en-US"/>
        </w:rPr>
        <w:t>Bố Trạch</w:t>
      </w:r>
      <w:r w:rsidRPr="00F534A2">
        <w:rPr>
          <w:rFonts w:asciiTheme="majorHAnsi" w:hAnsiTheme="majorHAnsi" w:cstheme="majorHAnsi"/>
          <w:sz w:val="28"/>
          <w:szCs w:val="28"/>
        </w:rPr>
        <w:t xml:space="preserve"> đã có công văn số </w:t>
      </w:r>
      <w:r w:rsidR="007C1EBE">
        <w:rPr>
          <w:rFonts w:asciiTheme="majorHAnsi" w:hAnsiTheme="majorHAnsi" w:cstheme="majorHAnsi"/>
          <w:sz w:val="28"/>
          <w:szCs w:val="28"/>
          <w:lang w:val="en-US"/>
        </w:rPr>
        <w:t>883</w:t>
      </w:r>
      <w:r w:rsidRPr="00F534A2">
        <w:rPr>
          <w:rFonts w:asciiTheme="majorHAnsi" w:hAnsiTheme="majorHAnsi" w:cstheme="majorHAnsi"/>
          <w:sz w:val="28"/>
          <w:szCs w:val="28"/>
        </w:rPr>
        <w:t xml:space="preserve">/UBND-TNMT về việc xin ý kiến cấp phép cải tạo đất nông nghiệp kết hợp tận thu đất san lấp của các hộ gia đình trên địa bàn huyện </w:t>
      </w:r>
      <w:r w:rsidR="007C1EBE">
        <w:rPr>
          <w:rFonts w:asciiTheme="majorHAnsi" w:hAnsiTheme="majorHAnsi" w:cstheme="majorHAnsi"/>
          <w:sz w:val="28"/>
          <w:szCs w:val="28"/>
          <w:lang w:val="en-US"/>
        </w:rPr>
        <w:t>Bố Trạch</w:t>
      </w:r>
      <w:r w:rsidRPr="00F534A2">
        <w:rPr>
          <w:rFonts w:asciiTheme="majorHAnsi" w:hAnsiTheme="majorHAnsi" w:cstheme="majorHAnsi"/>
          <w:sz w:val="28"/>
          <w:szCs w:val="28"/>
        </w:rPr>
        <w:t xml:space="preserve">. Đến ngày </w:t>
      </w:r>
      <w:r w:rsidR="007C1EBE">
        <w:rPr>
          <w:rFonts w:asciiTheme="majorHAnsi" w:hAnsiTheme="majorHAnsi" w:cstheme="majorHAnsi"/>
          <w:sz w:val="28"/>
          <w:szCs w:val="28"/>
          <w:lang w:val="en-US"/>
        </w:rPr>
        <w:t>19</w:t>
      </w:r>
      <w:r w:rsidRPr="00F534A2">
        <w:rPr>
          <w:rFonts w:asciiTheme="majorHAnsi" w:hAnsiTheme="majorHAnsi" w:cstheme="majorHAnsi"/>
          <w:sz w:val="28"/>
          <w:szCs w:val="28"/>
        </w:rPr>
        <w:t>/</w:t>
      </w:r>
      <w:r w:rsidR="007C1EBE">
        <w:rPr>
          <w:rFonts w:asciiTheme="majorHAnsi" w:hAnsiTheme="majorHAnsi" w:cstheme="majorHAnsi"/>
          <w:sz w:val="28"/>
          <w:szCs w:val="28"/>
          <w:lang w:val="en-US"/>
        </w:rPr>
        <w:t>8</w:t>
      </w:r>
      <w:r w:rsidRPr="00F534A2">
        <w:rPr>
          <w:rFonts w:asciiTheme="majorHAnsi" w:hAnsiTheme="majorHAnsi" w:cstheme="majorHAnsi"/>
          <w:sz w:val="28"/>
          <w:szCs w:val="28"/>
        </w:rPr>
        <w:t>/202</w:t>
      </w:r>
      <w:r w:rsidR="001D1136" w:rsidRPr="00F534A2">
        <w:rPr>
          <w:rFonts w:asciiTheme="majorHAnsi" w:hAnsiTheme="majorHAnsi" w:cstheme="majorHAnsi"/>
          <w:sz w:val="28"/>
          <w:szCs w:val="28"/>
        </w:rPr>
        <w:t>2</w:t>
      </w:r>
      <w:r w:rsidRPr="00F534A2">
        <w:rPr>
          <w:rFonts w:asciiTheme="majorHAnsi" w:hAnsiTheme="majorHAnsi" w:cstheme="majorHAnsi"/>
          <w:sz w:val="28"/>
          <w:szCs w:val="28"/>
        </w:rPr>
        <w:t xml:space="preserve">, Sở TNMT đã có văn bản số </w:t>
      </w:r>
      <w:r w:rsidR="007C1EBE">
        <w:rPr>
          <w:rFonts w:asciiTheme="majorHAnsi" w:hAnsiTheme="majorHAnsi" w:cstheme="majorHAnsi"/>
          <w:sz w:val="28"/>
          <w:szCs w:val="28"/>
          <w:lang w:val="en-US"/>
        </w:rPr>
        <w:t>1856</w:t>
      </w:r>
      <w:r w:rsidRPr="00F534A2">
        <w:rPr>
          <w:rFonts w:asciiTheme="majorHAnsi" w:hAnsiTheme="majorHAnsi" w:cstheme="majorHAnsi"/>
          <w:sz w:val="28"/>
          <w:szCs w:val="28"/>
        </w:rPr>
        <w:t xml:space="preserve">/STNMT-KS về việc cho ý kiến đối với việc cải tạo đất nông nghiệp kết hợp tận thu đất san lấp trên địa bàn huyện </w:t>
      </w:r>
      <w:r w:rsidR="007C1EBE">
        <w:rPr>
          <w:rFonts w:asciiTheme="majorHAnsi" w:hAnsiTheme="majorHAnsi" w:cstheme="majorHAnsi"/>
          <w:sz w:val="28"/>
          <w:szCs w:val="28"/>
          <w:lang w:val="en-US"/>
        </w:rPr>
        <w:t>Bố Trạch</w:t>
      </w:r>
      <w:r w:rsidRPr="00F534A2">
        <w:rPr>
          <w:rFonts w:asciiTheme="majorHAnsi" w:hAnsiTheme="majorHAnsi" w:cstheme="majorHAnsi"/>
          <w:sz w:val="28"/>
          <w:szCs w:val="28"/>
        </w:rPr>
        <w:t xml:space="preserve"> đối với đất của hộ gia đình ông </w:t>
      </w:r>
      <w:r w:rsidR="007C1EBE">
        <w:rPr>
          <w:rFonts w:asciiTheme="majorHAnsi" w:hAnsiTheme="majorHAnsi" w:cstheme="majorHAnsi"/>
          <w:sz w:val="28"/>
          <w:szCs w:val="28"/>
          <w:lang w:val="en-US"/>
        </w:rPr>
        <w:t>Phan Công Phúc</w:t>
      </w:r>
      <w:r w:rsidRPr="00F534A2">
        <w:rPr>
          <w:rFonts w:asciiTheme="majorHAnsi" w:hAnsiTheme="majorHAnsi" w:cstheme="majorHAnsi"/>
          <w:sz w:val="28"/>
          <w:szCs w:val="28"/>
        </w:rPr>
        <w:t xml:space="preserve">. </w:t>
      </w:r>
      <w:commentRangeEnd w:id="26"/>
      <w:r w:rsidRPr="00F534A2">
        <w:rPr>
          <w:rStyle w:val="CommentReference"/>
          <w:rFonts w:asciiTheme="majorHAnsi" w:hAnsiTheme="majorHAnsi" w:cstheme="majorHAnsi"/>
          <w:iCs/>
          <w:sz w:val="28"/>
          <w:szCs w:val="28"/>
        </w:rPr>
        <w:commentReference w:id="26"/>
      </w:r>
    </w:p>
    <w:p w:rsidR="00BE7D32" w:rsidRPr="00F534A2" w:rsidRDefault="00BE7D32" w:rsidP="00BE7D32">
      <w:pPr>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Hộ gia đình đã tiến hành lập phương án </w:t>
      </w:r>
      <w:r w:rsidRPr="00F534A2">
        <w:rPr>
          <w:rFonts w:asciiTheme="majorHAnsi" w:hAnsiTheme="majorHAnsi" w:cstheme="majorHAnsi"/>
          <w:bCs/>
          <w:sz w:val="28"/>
          <w:szCs w:val="28"/>
        </w:rPr>
        <w:t xml:space="preserve">Cải tạo mặt bằng đất nông nghiệp đã giao cho hộ gia đình, kết hợp khai thác tận thu đất san lấp </w:t>
      </w:r>
      <w:r w:rsidR="001D1136" w:rsidRPr="00F534A2">
        <w:rPr>
          <w:rFonts w:ascii="Times New Roman" w:hAnsi="Times New Roman"/>
          <w:bCs/>
          <w:sz w:val="28"/>
          <w:szCs w:val="28"/>
        </w:rPr>
        <w:t xml:space="preserve">tại thửa đất số </w:t>
      </w:r>
      <w:r w:rsidR="007C1EBE">
        <w:rPr>
          <w:rFonts w:ascii="Times New Roman" w:hAnsi="Times New Roman"/>
          <w:bCs/>
          <w:sz w:val="28"/>
          <w:szCs w:val="28"/>
          <w:lang w:val="en-US"/>
        </w:rPr>
        <w:t>527</w:t>
      </w:r>
      <w:r w:rsidR="001D1136" w:rsidRPr="00F534A2">
        <w:rPr>
          <w:rFonts w:ascii="Times New Roman" w:hAnsi="Times New Roman"/>
          <w:bCs/>
          <w:sz w:val="28"/>
          <w:szCs w:val="28"/>
        </w:rPr>
        <w:t xml:space="preserve"> tờ bản đồ số </w:t>
      </w:r>
      <w:r w:rsidR="007C1EBE">
        <w:rPr>
          <w:rFonts w:ascii="Times New Roman" w:hAnsi="Times New Roman"/>
          <w:bCs/>
          <w:sz w:val="28"/>
          <w:szCs w:val="28"/>
          <w:lang w:val="en-US"/>
        </w:rPr>
        <w:t>30</w:t>
      </w:r>
      <w:r w:rsidR="001D1136" w:rsidRPr="00F534A2">
        <w:rPr>
          <w:rFonts w:ascii="Times New Roman" w:hAnsi="Times New Roman"/>
          <w:bCs/>
          <w:sz w:val="28"/>
          <w:szCs w:val="28"/>
        </w:rPr>
        <w:t xml:space="preserve">, xã </w:t>
      </w:r>
      <w:r w:rsidR="007C1EBE">
        <w:rPr>
          <w:rFonts w:ascii="Times New Roman" w:hAnsi="Times New Roman"/>
          <w:bCs/>
          <w:sz w:val="28"/>
          <w:szCs w:val="28"/>
          <w:lang w:val="en-US"/>
        </w:rPr>
        <w:t>Cự Nẫm</w:t>
      </w:r>
      <w:r w:rsidR="001D1136" w:rsidRPr="00F534A2">
        <w:rPr>
          <w:rFonts w:ascii="Times New Roman" w:hAnsi="Times New Roman"/>
          <w:bCs/>
          <w:sz w:val="28"/>
          <w:szCs w:val="28"/>
        </w:rPr>
        <w:t xml:space="preserve">, huyện </w:t>
      </w:r>
      <w:r w:rsidR="007C1EBE">
        <w:rPr>
          <w:rFonts w:ascii="Times New Roman" w:hAnsi="Times New Roman"/>
          <w:bCs/>
          <w:sz w:val="28"/>
          <w:szCs w:val="28"/>
          <w:lang w:val="en-US"/>
        </w:rPr>
        <w:t>Bố Trạch</w:t>
      </w:r>
      <w:r w:rsidR="001D1136" w:rsidRPr="00F534A2">
        <w:rPr>
          <w:rFonts w:ascii="Times New Roman" w:hAnsi="Times New Roman"/>
          <w:bCs/>
          <w:sz w:val="28"/>
          <w:szCs w:val="28"/>
        </w:rPr>
        <w:t>, tỉnh Quảng Bình</w:t>
      </w:r>
      <w:r w:rsidRPr="00F534A2">
        <w:rPr>
          <w:rFonts w:asciiTheme="majorHAnsi" w:hAnsiTheme="majorHAnsi" w:cstheme="majorHAnsi"/>
          <w:sz w:val="28"/>
          <w:szCs w:val="28"/>
        </w:rPr>
        <w:t xml:space="preserve"> để cải tạo </w:t>
      </w:r>
      <w:r w:rsidRPr="00F534A2">
        <w:rPr>
          <w:rFonts w:asciiTheme="majorHAnsi" w:hAnsiTheme="majorHAnsi" w:cstheme="majorHAnsi"/>
          <w:sz w:val="28"/>
          <w:szCs w:val="28"/>
        </w:rPr>
        <w:lastRenderedPageBreak/>
        <w:t>diện tích đất bạc màu tăng năng suất cây trồng kết hợp tận thu đất làm vật liệu san lấp nhằm phát triển kinh tế hộ gia đình.</w:t>
      </w:r>
    </w:p>
    <w:bookmarkEnd w:id="21"/>
    <w:bookmarkEnd w:id="22"/>
    <w:bookmarkEnd w:id="23"/>
    <w:bookmarkEnd w:id="24"/>
    <w:bookmarkEnd w:id="25"/>
    <w:p w:rsidR="00DE05C3" w:rsidRPr="00F534A2" w:rsidRDefault="00DE05C3" w:rsidP="00CB0BEB">
      <w:pPr>
        <w:widowControl w:val="0"/>
        <w:spacing w:before="120" w:after="120" w:line="276" w:lineRule="auto"/>
        <w:ind w:firstLine="567"/>
        <w:jc w:val="both"/>
        <w:rPr>
          <w:rFonts w:asciiTheme="majorHAnsi" w:eastAsia="Calibri" w:hAnsiTheme="majorHAnsi" w:cstheme="majorHAnsi"/>
          <w:sz w:val="28"/>
          <w:szCs w:val="28"/>
        </w:rPr>
      </w:pPr>
      <w:r w:rsidRPr="00F534A2">
        <w:rPr>
          <w:rFonts w:asciiTheme="majorHAnsi" w:eastAsia="Times New Roman" w:hAnsiTheme="majorHAnsi" w:cstheme="majorHAnsi"/>
          <w:color w:val="000000"/>
          <w:sz w:val="28"/>
          <w:szCs w:val="28"/>
        </w:rPr>
        <w:t xml:space="preserve">Căn cứ theo Luật Bảo vệ môi trường số </w:t>
      </w:r>
      <w:r w:rsidR="00C4780A" w:rsidRPr="00F534A2">
        <w:rPr>
          <w:rFonts w:asciiTheme="majorHAnsi" w:eastAsia="Times New Roman" w:hAnsiTheme="majorHAnsi" w:cstheme="majorHAnsi"/>
          <w:color w:val="000000"/>
          <w:sz w:val="28"/>
          <w:szCs w:val="28"/>
        </w:rPr>
        <w:t>72</w:t>
      </w:r>
      <w:r w:rsidRPr="00F534A2">
        <w:rPr>
          <w:rFonts w:asciiTheme="majorHAnsi" w:eastAsia="Times New Roman" w:hAnsiTheme="majorHAnsi" w:cstheme="majorHAnsi"/>
          <w:color w:val="000000"/>
          <w:sz w:val="28"/>
          <w:szCs w:val="28"/>
        </w:rPr>
        <w:t>/20</w:t>
      </w:r>
      <w:r w:rsidR="00C4780A" w:rsidRPr="00F534A2">
        <w:rPr>
          <w:rFonts w:asciiTheme="majorHAnsi" w:eastAsia="Times New Roman" w:hAnsiTheme="majorHAnsi" w:cstheme="majorHAnsi"/>
          <w:color w:val="000000"/>
          <w:sz w:val="28"/>
          <w:szCs w:val="28"/>
        </w:rPr>
        <w:t>20</w:t>
      </w:r>
      <w:r w:rsidRPr="00F534A2">
        <w:rPr>
          <w:rFonts w:asciiTheme="majorHAnsi" w:eastAsia="Times New Roman" w:hAnsiTheme="majorHAnsi" w:cstheme="majorHAnsi"/>
          <w:color w:val="000000"/>
          <w:sz w:val="28"/>
          <w:szCs w:val="28"/>
        </w:rPr>
        <w:t>/QH1</w:t>
      </w:r>
      <w:r w:rsidR="00C4780A" w:rsidRPr="00F534A2">
        <w:rPr>
          <w:rFonts w:asciiTheme="majorHAnsi" w:eastAsia="Times New Roman" w:hAnsiTheme="majorHAnsi" w:cstheme="majorHAnsi"/>
          <w:color w:val="000000"/>
          <w:sz w:val="28"/>
          <w:szCs w:val="28"/>
        </w:rPr>
        <w:t>4</w:t>
      </w:r>
      <w:r w:rsidRPr="00F534A2">
        <w:rPr>
          <w:rFonts w:asciiTheme="majorHAnsi" w:eastAsia="Times New Roman" w:hAnsiTheme="majorHAnsi" w:cstheme="majorHAnsi"/>
          <w:color w:val="000000"/>
          <w:sz w:val="28"/>
          <w:szCs w:val="28"/>
        </w:rPr>
        <w:t xml:space="preserve"> ngày </w:t>
      </w:r>
      <w:r w:rsidR="002D4062" w:rsidRPr="00F534A2">
        <w:rPr>
          <w:rFonts w:asciiTheme="majorHAnsi" w:eastAsia="Times New Roman" w:hAnsiTheme="majorHAnsi" w:cstheme="majorHAnsi"/>
          <w:color w:val="000000"/>
          <w:sz w:val="28"/>
          <w:szCs w:val="28"/>
        </w:rPr>
        <w:t>17/11/2020</w:t>
      </w:r>
      <w:r w:rsidRPr="00F534A2">
        <w:rPr>
          <w:rFonts w:asciiTheme="majorHAnsi" w:eastAsia="Times New Roman" w:hAnsiTheme="majorHAnsi" w:cstheme="majorHAnsi"/>
          <w:color w:val="000000"/>
          <w:sz w:val="28"/>
          <w:szCs w:val="28"/>
        </w:rPr>
        <w:t xml:space="preserve"> và Nghị định số </w:t>
      </w:r>
      <w:r w:rsidR="002D4062" w:rsidRPr="00F534A2">
        <w:rPr>
          <w:rFonts w:asciiTheme="majorHAnsi" w:eastAsia="Calibri" w:hAnsiTheme="majorHAnsi" w:cstheme="majorHAnsi"/>
          <w:sz w:val="28"/>
          <w:szCs w:val="28"/>
        </w:rPr>
        <w:t>08/2022/NĐ-CP</w:t>
      </w:r>
      <w:r w:rsidRPr="00F534A2">
        <w:rPr>
          <w:rFonts w:asciiTheme="majorHAnsi" w:eastAsia="Calibri" w:hAnsiTheme="majorHAnsi" w:cstheme="majorHAnsi"/>
          <w:sz w:val="28"/>
          <w:szCs w:val="28"/>
        </w:rPr>
        <w:t xml:space="preserve"> ngày 1</w:t>
      </w:r>
      <w:r w:rsidR="002D4062" w:rsidRPr="00F534A2">
        <w:rPr>
          <w:rFonts w:asciiTheme="majorHAnsi" w:eastAsia="Calibri" w:hAnsiTheme="majorHAnsi" w:cstheme="majorHAnsi"/>
          <w:sz w:val="28"/>
          <w:szCs w:val="28"/>
        </w:rPr>
        <w:t>0</w:t>
      </w:r>
      <w:r w:rsidRPr="00F534A2">
        <w:rPr>
          <w:rFonts w:asciiTheme="majorHAnsi" w:eastAsia="Calibri" w:hAnsiTheme="majorHAnsi" w:cstheme="majorHAnsi"/>
          <w:sz w:val="28"/>
          <w:szCs w:val="28"/>
        </w:rPr>
        <w:t>/0</w:t>
      </w:r>
      <w:r w:rsidR="002C4B7C" w:rsidRPr="00F534A2">
        <w:rPr>
          <w:rFonts w:asciiTheme="majorHAnsi" w:eastAsia="Calibri" w:hAnsiTheme="majorHAnsi" w:cstheme="majorHAnsi"/>
          <w:sz w:val="28"/>
          <w:szCs w:val="28"/>
        </w:rPr>
        <w:t>1</w:t>
      </w:r>
      <w:r w:rsidRPr="00F534A2">
        <w:rPr>
          <w:rFonts w:asciiTheme="majorHAnsi" w:eastAsia="Calibri" w:hAnsiTheme="majorHAnsi" w:cstheme="majorHAnsi"/>
          <w:sz w:val="28"/>
          <w:szCs w:val="28"/>
        </w:rPr>
        <w:t>/20</w:t>
      </w:r>
      <w:r w:rsidR="002C4B7C" w:rsidRPr="00F534A2">
        <w:rPr>
          <w:rFonts w:asciiTheme="majorHAnsi" w:eastAsia="Calibri" w:hAnsiTheme="majorHAnsi" w:cstheme="majorHAnsi"/>
          <w:sz w:val="28"/>
          <w:szCs w:val="28"/>
        </w:rPr>
        <w:t>22</w:t>
      </w:r>
      <w:r w:rsidRPr="00F534A2">
        <w:rPr>
          <w:rFonts w:asciiTheme="majorHAnsi" w:eastAsia="Calibri" w:hAnsiTheme="majorHAnsi" w:cstheme="majorHAnsi"/>
          <w:sz w:val="28"/>
          <w:szCs w:val="28"/>
        </w:rPr>
        <w:t xml:space="preserve"> của Chính phủ (CP) </w:t>
      </w:r>
      <w:r w:rsidR="002C4B7C" w:rsidRPr="00F534A2">
        <w:rPr>
          <w:rFonts w:asciiTheme="majorHAnsi" w:eastAsia="Calibri" w:hAnsiTheme="majorHAnsi" w:cstheme="majorHAnsi"/>
          <w:sz w:val="28"/>
          <w:szCs w:val="28"/>
        </w:rPr>
        <w:t>quy định chi tiết một số điều của Luật Bảo vệ môi trường</w:t>
      </w:r>
      <w:r w:rsidRPr="00F534A2">
        <w:rPr>
          <w:rFonts w:asciiTheme="majorHAnsi" w:eastAsia="Times New Roman" w:hAnsiTheme="majorHAnsi" w:cstheme="majorHAnsi"/>
          <w:color w:val="000000"/>
          <w:sz w:val="28"/>
          <w:szCs w:val="28"/>
        </w:rPr>
        <w:t>, Dự án</w:t>
      </w:r>
      <w:r w:rsidR="00CF3917" w:rsidRPr="00F534A2">
        <w:rPr>
          <w:rFonts w:asciiTheme="majorHAnsi" w:eastAsia="Times New Roman" w:hAnsiTheme="majorHAnsi" w:cstheme="majorHAnsi"/>
          <w:color w:val="000000"/>
          <w:sz w:val="28"/>
          <w:szCs w:val="28"/>
        </w:rPr>
        <w:t xml:space="preserve"> </w:t>
      </w:r>
      <w:r w:rsidRPr="00F534A2">
        <w:rPr>
          <w:rFonts w:asciiTheme="majorHAnsi" w:eastAsia="Times New Roman" w:hAnsiTheme="majorHAnsi" w:cstheme="majorHAnsi"/>
          <w:color w:val="000000"/>
          <w:sz w:val="28"/>
          <w:szCs w:val="28"/>
        </w:rPr>
        <w:t>“</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Pr="00F534A2">
        <w:rPr>
          <w:rFonts w:asciiTheme="majorHAnsi" w:eastAsia="Times New Roman" w:hAnsiTheme="majorHAnsi" w:cstheme="majorHAnsi"/>
          <w:color w:val="000000"/>
          <w:sz w:val="28"/>
          <w:szCs w:val="28"/>
        </w:rPr>
        <w:t xml:space="preserve">” </w:t>
      </w:r>
      <w:r w:rsidR="002C4B7C" w:rsidRPr="00F534A2">
        <w:rPr>
          <w:rFonts w:asciiTheme="majorHAnsi" w:eastAsia="Times New Roman" w:hAnsiTheme="majorHAnsi" w:cstheme="majorHAnsi"/>
          <w:color w:val="000000"/>
          <w:sz w:val="28"/>
          <w:szCs w:val="28"/>
        </w:rPr>
        <w:t xml:space="preserve">thuộc Phụ lục III – Danh mục </w:t>
      </w:r>
      <w:r w:rsidR="0033332E" w:rsidRPr="00F534A2">
        <w:rPr>
          <w:rFonts w:asciiTheme="majorHAnsi" w:eastAsia="Times New Roman" w:hAnsiTheme="majorHAnsi" w:cstheme="majorHAnsi"/>
          <w:color w:val="000000"/>
          <w:sz w:val="28"/>
          <w:szCs w:val="28"/>
        </w:rPr>
        <w:t>Dự án đầu tư Nhóm I có nguy cơ tác động xấu đến môi trường ở mức độ cao quy định tại khoản 3 Điều 28 Luật Bảo vệ Môi trường kèm theo Nghị định số 08/2022/NĐ-CP ngày 10/01/2022 của Chính phủ</w:t>
      </w:r>
      <w:r w:rsidRPr="00F534A2">
        <w:rPr>
          <w:rFonts w:asciiTheme="majorHAnsi" w:eastAsia="Times New Roman" w:hAnsiTheme="majorHAnsi" w:cstheme="majorHAnsi"/>
          <w:color w:val="000000"/>
          <w:sz w:val="28"/>
          <w:szCs w:val="28"/>
        </w:rPr>
        <w:t xml:space="preserve">. </w:t>
      </w:r>
      <w:r w:rsidR="001D1136" w:rsidRPr="00F534A2">
        <w:rPr>
          <w:rFonts w:asciiTheme="majorHAnsi" w:eastAsia="Times New Roman" w:hAnsiTheme="majorHAnsi" w:cstheme="majorHAnsi"/>
          <w:color w:val="000000"/>
          <w:sz w:val="28"/>
          <w:szCs w:val="28"/>
        </w:rPr>
        <w:t>Chủ dự án</w:t>
      </w:r>
      <w:r w:rsidRPr="00F534A2">
        <w:rPr>
          <w:rFonts w:asciiTheme="majorHAnsi" w:eastAsia="Times New Roman" w:hAnsiTheme="majorHAnsi" w:cstheme="majorHAnsi"/>
          <w:color w:val="000000"/>
          <w:sz w:val="28"/>
          <w:szCs w:val="28"/>
        </w:rPr>
        <w:t xml:space="preserve"> đã phối hợp với </w:t>
      </w:r>
      <w:r w:rsidR="00F534A2" w:rsidRPr="00F534A2">
        <w:rPr>
          <w:rFonts w:asciiTheme="majorHAnsi" w:eastAsia="Times New Roman" w:hAnsiTheme="majorHAnsi" w:cstheme="majorHAnsi"/>
          <w:color w:val="000000"/>
          <w:sz w:val="28"/>
          <w:szCs w:val="28"/>
        </w:rPr>
        <w:t xml:space="preserve">đơn vị tư vấn </w:t>
      </w:r>
      <w:r w:rsidRPr="00F534A2">
        <w:rPr>
          <w:rFonts w:asciiTheme="majorHAnsi" w:eastAsia="Times New Roman" w:hAnsiTheme="majorHAnsi" w:cstheme="majorHAnsi"/>
          <w:color w:val="000000"/>
          <w:sz w:val="28"/>
          <w:szCs w:val="28"/>
        </w:rPr>
        <w:t xml:space="preserve">tiến hành lập ĐTM cho Dự án theo hướng dẫn tại Thông tư số </w:t>
      </w:r>
      <w:r w:rsidR="0033332E" w:rsidRPr="00F534A2">
        <w:rPr>
          <w:rFonts w:asciiTheme="majorHAnsi" w:eastAsia="Times New Roman" w:hAnsiTheme="majorHAnsi" w:cstheme="majorHAnsi"/>
          <w:color w:val="000000"/>
          <w:sz w:val="28"/>
          <w:szCs w:val="28"/>
        </w:rPr>
        <w:t>02/2022/TT-BTNMT ngày 10/01/2022</w:t>
      </w:r>
      <w:r w:rsidRPr="00F534A2">
        <w:rPr>
          <w:rFonts w:asciiTheme="majorHAnsi" w:eastAsia="Times New Roman" w:hAnsiTheme="majorHAnsi" w:cstheme="majorHAnsi"/>
          <w:color w:val="000000"/>
          <w:sz w:val="28"/>
          <w:szCs w:val="28"/>
        </w:rPr>
        <w:t xml:space="preserve"> của Bộ Tài nguyên và Môi trường </w:t>
      </w:r>
      <w:r w:rsidR="0033332E" w:rsidRPr="00F534A2">
        <w:rPr>
          <w:rFonts w:asciiTheme="majorHAnsi" w:eastAsia="Times New Roman" w:hAnsiTheme="majorHAnsi" w:cstheme="majorHAnsi"/>
          <w:color w:val="000000"/>
          <w:sz w:val="28"/>
          <w:szCs w:val="28"/>
        </w:rPr>
        <w:t>quy định chi tiết thi hành một số điều của L</w:t>
      </w:r>
      <w:r w:rsidR="00C4780A" w:rsidRPr="00F534A2">
        <w:rPr>
          <w:rFonts w:asciiTheme="majorHAnsi" w:eastAsia="Times New Roman" w:hAnsiTheme="majorHAnsi" w:cstheme="majorHAnsi"/>
          <w:color w:val="000000"/>
          <w:sz w:val="28"/>
          <w:szCs w:val="28"/>
        </w:rPr>
        <w:t>uật Bảo vệ Môi trường.</w:t>
      </w:r>
    </w:p>
    <w:p w:rsidR="00DE05C3" w:rsidRPr="00F534A2" w:rsidRDefault="00DE05C3" w:rsidP="00CB0BEB">
      <w:pPr>
        <w:widowControl w:val="0"/>
        <w:spacing w:before="120" w:after="120" w:line="276" w:lineRule="auto"/>
        <w:jc w:val="both"/>
        <w:outlineLvl w:val="1"/>
        <w:rPr>
          <w:rFonts w:asciiTheme="majorHAnsi" w:eastAsia="Calibri" w:hAnsiTheme="majorHAnsi" w:cstheme="majorHAnsi"/>
          <w:b/>
          <w:sz w:val="28"/>
          <w:szCs w:val="28"/>
        </w:rPr>
      </w:pPr>
      <w:bookmarkStart w:id="27" w:name="_Toc497257502"/>
      <w:bookmarkStart w:id="28" w:name="_Toc531604814"/>
      <w:bookmarkStart w:id="29" w:name="_Toc4873332"/>
      <w:bookmarkStart w:id="30" w:name="_Toc4877221"/>
      <w:bookmarkStart w:id="31" w:name="_Toc4877618"/>
      <w:bookmarkStart w:id="32" w:name="_Toc96986483"/>
      <w:r w:rsidRPr="00F534A2">
        <w:rPr>
          <w:rFonts w:asciiTheme="majorHAnsi" w:eastAsia="Calibri" w:hAnsiTheme="majorHAnsi" w:cstheme="majorHAnsi"/>
          <w:b/>
          <w:sz w:val="28"/>
          <w:szCs w:val="28"/>
        </w:rPr>
        <w:t xml:space="preserve">1.2. CƠ QUAN CÓ THẨM QUYỀN PHÊ DUYỆT </w:t>
      </w:r>
      <w:bookmarkEnd w:id="27"/>
      <w:bookmarkEnd w:id="28"/>
      <w:bookmarkEnd w:id="29"/>
      <w:bookmarkEnd w:id="30"/>
      <w:bookmarkEnd w:id="31"/>
      <w:r w:rsidR="00D45E0C" w:rsidRPr="00F534A2">
        <w:rPr>
          <w:rFonts w:asciiTheme="majorHAnsi" w:eastAsia="Calibri" w:hAnsiTheme="majorHAnsi" w:cstheme="majorHAnsi"/>
          <w:b/>
          <w:sz w:val="28"/>
          <w:szCs w:val="28"/>
        </w:rPr>
        <w:t>CHỦ TRƯƠNG ĐẦU TƯ</w:t>
      </w:r>
      <w:bookmarkEnd w:id="32"/>
    </w:p>
    <w:p w:rsidR="00206CFB" w:rsidRPr="00F534A2" w:rsidRDefault="00206CFB" w:rsidP="00CB0BEB">
      <w:pPr>
        <w:widowControl w:val="0"/>
        <w:spacing w:before="120" w:after="120" w:line="276" w:lineRule="auto"/>
        <w:ind w:firstLine="720"/>
        <w:jc w:val="both"/>
        <w:rPr>
          <w:rFonts w:asciiTheme="majorHAnsi" w:eastAsia="Calibri" w:hAnsiTheme="majorHAnsi" w:cstheme="majorHAnsi"/>
          <w:sz w:val="28"/>
          <w:szCs w:val="28"/>
          <w:lang w:val="nl-NL"/>
        </w:rPr>
      </w:pPr>
      <w:bookmarkStart w:id="33" w:name="_Toc497257503"/>
      <w:bookmarkStart w:id="34" w:name="_Toc4873333"/>
      <w:bookmarkStart w:id="35" w:name="_Toc4877222"/>
      <w:bookmarkStart w:id="36" w:name="_Toc4877619"/>
      <w:r w:rsidRPr="00F534A2">
        <w:rPr>
          <w:rFonts w:asciiTheme="majorHAnsi" w:eastAsia="Calibri" w:hAnsiTheme="majorHAnsi" w:cstheme="majorHAnsi"/>
          <w:sz w:val="28"/>
          <w:szCs w:val="28"/>
          <w:lang w:val="nl-NL"/>
        </w:rPr>
        <w:t xml:space="preserve">Dự án </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00C826E7">
        <w:rPr>
          <w:rFonts w:ascii="Times New Roman" w:hAnsi="Times New Roman"/>
          <w:sz w:val="28"/>
          <w:szCs w:val="28"/>
          <w:lang w:val="en-US"/>
        </w:rPr>
        <w:t xml:space="preserve"> </w:t>
      </w:r>
      <w:r w:rsidR="001D1136" w:rsidRPr="00F534A2">
        <w:rPr>
          <w:rFonts w:asciiTheme="majorHAnsi" w:eastAsia="Calibri" w:hAnsiTheme="majorHAnsi" w:cstheme="majorHAnsi"/>
          <w:sz w:val="28"/>
          <w:szCs w:val="28"/>
          <w:lang w:val="nl-NL"/>
        </w:rPr>
        <w:t xml:space="preserve">do UBND huyện </w:t>
      </w:r>
      <w:r w:rsidR="00C826E7">
        <w:rPr>
          <w:rFonts w:asciiTheme="majorHAnsi" w:eastAsia="Calibri" w:hAnsiTheme="majorHAnsi" w:cstheme="majorHAnsi"/>
          <w:sz w:val="28"/>
          <w:szCs w:val="28"/>
          <w:lang w:val="nl-NL"/>
        </w:rPr>
        <w:t>Bố Trạch</w:t>
      </w:r>
      <w:r w:rsidR="001D1136" w:rsidRPr="00F534A2">
        <w:rPr>
          <w:rFonts w:asciiTheme="majorHAnsi" w:eastAsia="Calibri" w:hAnsiTheme="majorHAnsi" w:cstheme="majorHAnsi"/>
          <w:sz w:val="28"/>
          <w:szCs w:val="28"/>
          <w:lang w:val="nl-NL"/>
        </w:rPr>
        <w:t xml:space="preserve"> phê duyệt phương án</w:t>
      </w:r>
      <w:r w:rsidRPr="00F534A2">
        <w:rPr>
          <w:rFonts w:asciiTheme="majorHAnsi" w:eastAsia="Calibri" w:hAnsiTheme="majorHAnsi" w:cstheme="majorHAnsi"/>
          <w:sz w:val="28"/>
          <w:szCs w:val="28"/>
          <w:lang w:val="nl-NL"/>
        </w:rPr>
        <w:t>.</w:t>
      </w:r>
    </w:p>
    <w:p w:rsidR="00DE05C3" w:rsidRPr="00F534A2" w:rsidRDefault="00DE05C3" w:rsidP="00CB0BEB">
      <w:pPr>
        <w:widowControl w:val="0"/>
        <w:spacing w:before="120" w:after="120" w:line="276" w:lineRule="auto"/>
        <w:jc w:val="both"/>
        <w:outlineLvl w:val="1"/>
        <w:rPr>
          <w:rFonts w:asciiTheme="majorHAnsi" w:eastAsia="Calibri" w:hAnsiTheme="majorHAnsi" w:cstheme="majorHAnsi"/>
          <w:b/>
          <w:sz w:val="28"/>
          <w:szCs w:val="28"/>
          <w:lang w:val="nl-NL"/>
        </w:rPr>
      </w:pPr>
      <w:bookmarkStart w:id="37" w:name="_Toc96986484"/>
      <w:r w:rsidRPr="00F534A2">
        <w:rPr>
          <w:rFonts w:asciiTheme="majorHAnsi" w:eastAsia="Calibri" w:hAnsiTheme="majorHAnsi" w:cstheme="majorHAnsi"/>
          <w:b/>
          <w:sz w:val="28"/>
          <w:szCs w:val="28"/>
        </w:rPr>
        <w:t xml:space="preserve">1.3. </w:t>
      </w:r>
      <w:bookmarkEnd w:id="33"/>
      <w:bookmarkEnd w:id="34"/>
      <w:bookmarkEnd w:id="35"/>
      <w:bookmarkEnd w:id="36"/>
      <w:r w:rsidR="00D45E0C" w:rsidRPr="00F534A2">
        <w:rPr>
          <w:rFonts w:asciiTheme="majorHAnsi" w:eastAsia="Calibri" w:hAnsiTheme="majorHAnsi" w:cstheme="majorHAnsi"/>
          <w:b/>
          <w:sz w:val="28"/>
          <w:szCs w:val="28"/>
          <w:lang w:val="nl-NL"/>
        </w:rPr>
        <w:t>SỰ PHÙ HỢP CỦA DỰ ÁN ĐẦU TƯ VỚI QUY HOẠCH BẢO VỆ MÔI TRƯỜNG QUỐC GIA, QUY HOẠCH VÙNG, QUY HOẠCH TỈNH</w:t>
      </w:r>
      <w:r w:rsidR="00DB2530" w:rsidRPr="00F534A2">
        <w:rPr>
          <w:rFonts w:asciiTheme="majorHAnsi" w:eastAsia="Calibri" w:hAnsiTheme="majorHAnsi" w:cstheme="majorHAnsi"/>
          <w:b/>
          <w:sz w:val="28"/>
          <w:szCs w:val="28"/>
          <w:lang w:val="nl-NL"/>
        </w:rPr>
        <w:t>, QUY ĐỊNH CỦA PHÁP LUẬT VỀ BẢO VỆ MÔI TRƯỜNG; MỐI QUAN HỆ CỦA DỰ ÁN VỚI CÁC DỰ ÁN KHÁC, CÁC QUY HOẠCH VÀ QUY ĐỊNH KHÁC CỦA PHÁP LUẬT CÓ LIÊN QUAN</w:t>
      </w:r>
      <w:bookmarkEnd w:id="37"/>
    </w:p>
    <w:p w:rsidR="001D1136" w:rsidRPr="00F534A2" w:rsidRDefault="001D1136" w:rsidP="001D1136">
      <w:pPr>
        <w:widowControl w:val="0"/>
        <w:spacing w:before="120" w:after="120" w:line="276" w:lineRule="auto"/>
        <w:ind w:firstLine="720"/>
        <w:jc w:val="both"/>
        <w:outlineLvl w:val="2"/>
        <w:rPr>
          <w:rFonts w:asciiTheme="majorHAnsi" w:hAnsiTheme="majorHAnsi" w:cstheme="majorHAnsi"/>
          <w:sz w:val="28"/>
          <w:szCs w:val="28"/>
          <w:lang w:val="sq-AL"/>
        </w:rPr>
      </w:pPr>
      <w:bookmarkStart w:id="38" w:name="_Toc96986486"/>
      <w:r w:rsidRPr="00F534A2">
        <w:rPr>
          <w:rFonts w:asciiTheme="majorHAnsi" w:hAnsiTheme="majorHAnsi" w:cstheme="majorHAnsi"/>
          <w:bCs/>
          <w:sz w:val="28"/>
          <w:szCs w:val="28"/>
          <w:lang w:val="sq-AL"/>
        </w:rPr>
        <w:t xml:space="preserve">Khu đất xin cải tạo, hạ thấp mặt bằng có tổng diện tích </w:t>
      </w:r>
      <w:r w:rsidR="00C826E7">
        <w:rPr>
          <w:rFonts w:ascii="Times New Roman" w:hAnsi="Times New Roman"/>
          <w:color w:val="000000"/>
          <w:sz w:val="28"/>
          <w:szCs w:val="28"/>
        </w:rPr>
        <w:t>6.327,09</w:t>
      </w:r>
      <w:r w:rsidRPr="00F534A2">
        <w:rPr>
          <w:rFonts w:ascii="Times New Roman" w:hAnsi="Times New Roman"/>
          <w:bCs/>
          <w:color w:val="000000"/>
          <w:sz w:val="28"/>
          <w:szCs w:val="28"/>
        </w:rPr>
        <w:t>m</w:t>
      </w:r>
      <w:r w:rsidRPr="00F534A2">
        <w:rPr>
          <w:rFonts w:ascii="Times New Roman" w:hAnsi="Times New Roman"/>
          <w:bCs/>
          <w:color w:val="000000"/>
          <w:sz w:val="28"/>
          <w:szCs w:val="28"/>
          <w:vertAlign w:val="superscript"/>
        </w:rPr>
        <w:t>2</w:t>
      </w:r>
      <w:r w:rsidRPr="00F534A2">
        <w:rPr>
          <w:rFonts w:asciiTheme="majorHAnsi" w:hAnsiTheme="majorHAnsi" w:cstheme="majorHAnsi"/>
          <w:bCs/>
          <w:sz w:val="28"/>
          <w:szCs w:val="28"/>
          <w:lang w:val="sq-AL"/>
        </w:rPr>
        <w:t xml:space="preserve">, thuộc thửa đất số </w:t>
      </w:r>
      <w:r w:rsidR="00C826E7">
        <w:rPr>
          <w:rFonts w:asciiTheme="majorHAnsi" w:hAnsiTheme="majorHAnsi" w:cstheme="majorHAnsi"/>
          <w:bCs/>
          <w:sz w:val="28"/>
          <w:szCs w:val="28"/>
          <w:lang w:val="sq-AL"/>
        </w:rPr>
        <w:t>527</w:t>
      </w:r>
      <w:r w:rsidRPr="00F534A2">
        <w:rPr>
          <w:rFonts w:asciiTheme="majorHAnsi" w:hAnsiTheme="majorHAnsi" w:cstheme="majorHAnsi"/>
          <w:bCs/>
          <w:sz w:val="28"/>
          <w:szCs w:val="28"/>
          <w:lang w:val="sq-AL"/>
        </w:rPr>
        <w:t xml:space="preserve">, tờ bản đồ số </w:t>
      </w:r>
      <w:r w:rsidR="00C826E7">
        <w:rPr>
          <w:rFonts w:asciiTheme="majorHAnsi" w:hAnsiTheme="majorHAnsi" w:cstheme="majorHAnsi"/>
          <w:bCs/>
          <w:sz w:val="28"/>
          <w:szCs w:val="28"/>
          <w:lang w:val="sq-AL"/>
        </w:rPr>
        <w:t>30</w:t>
      </w:r>
      <w:r w:rsidRPr="00F534A2">
        <w:rPr>
          <w:rFonts w:asciiTheme="majorHAnsi" w:hAnsiTheme="majorHAnsi" w:cstheme="majorHAnsi"/>
          <w:sz w:val="28"/>
          <w:szCs w:val="28"/>
          <w:lang w:val="sq-AL"/>
        </w:rPr>
        <w:t xml:space="preserve">, </w:t>
      </w:r>
      <w:r w:rsidR="00C826E7" w:rsidRPr="00F534A2">
        <w:rPr>
          <w:rFonts w:asciiTheme="majorHAnsi" w:eastAsia="Times New Roman" w:hAnsiTheme="majorHAnsi" w:cstheme="majorHAnsi"/>
          <w:sz w:val="28"/>
          <w:szCs w:val="28"/>
          <w:lang w:val="pt-BR"/>
        </w:rPr>
        <w:t xml:space="preserve">xã </w:t>
      </w:r>
      <w:r w:rsidR="00C826E7">
        <w:rPr>
          <w:rFonts w:asciiTheme="majorHAnsi" w:eastAsia="Times New Roman" w:hAnsiTheme="majorHAnsi" w:cstheme="majorHAnsi"/>
          <w:sz w:val="28"/>
          <w:szCs w:val="28"/>
          <w:lang w:val="pt-BR"/>
        </w:rPr>
        <w:t>Cự Nẫm</w:t>
      </w:r>
      <w:r w:rsidR="00C826E7" w:rsidRPr="00F534A2">
        <w:rPr>
          <w:rFonts w:asciiTheme="majorHAnsi" w:eastAsia="Times New Roman" w:hAnsiTheme="majorHAnsi" w:cstheme="majorHAnsi"/>
          <w:sz w:val="28"/>
          <w:szCs w:val="28"/>
          <w:lang w:val="pt-BR"/>
        </w:rPr>
        <w:t xml:space="preserve">, huyện </w:t>
      </w:r>
      <w:r w:rsidR="00C826E7">
        <w:rPr>
          <w:rFonts w:asciiTheme="majorHAnsi" w:eastAsia="Times New Roman" w:hAnsiTheme="majorHAnsi" w:cstheme="majorHAnsi"/>
          <w:sz w:val="28"/>
          <w:szCs w:val="28"/>
          <w:lang w:val="pt-BR"/>
        </w:rPr>
        <w:t>Bố Trạch</w:t>
      </w:r>
      <w:r w:rsidR="00C826E7" w:rsidRPr="00F534A2">
        <w:rPr>
          <w:rFonts w:asciiTheme="majorHAnsi" w:eastAsia="Times New Roman" w:hAnsiTheme="majorHAnsi" w:cstheme="majorHAnsi"/>
          <w:sz w:val="28"/>
          <w:szCs w:val="28"/>
          <w:lang w:val="pt-BR"/>
        </w:rPr>
        <w:t>, tỉnh Quảng Bình</w:t>
      </w:r>
      <w:r w:rsidRPr="00F534A2">
        <w:rPr>
          <w:rFonts w:asciiTheme="majorHAnsi" w:hAnsiTheme="majorHAnsi" w:cstheme="majorHAnsi"/>
          <w:sz w:val="28"/>
          <w:szCs w:val="28"/>
          <w:lang w:val="sq-AL"/>
        </w:rPr>
        <w:t>. Dự án thực hiện cải tạo mặt bằng, hạ cao độ để thuận lợi cho hoạt động canh tác nông nghiệp, không thay đổi quy hoạch sử dụng đất của dự án nên phù hợp với quy hoạch và kế hoạch sử dụng đất của khu vực</w:t>
      </w:r>
      <w:bookmarkEnd w:id="38"/>
    </w:p>
    <w:p w:rsidR="00DE05C3" w:rsidRPr="00F534A2" w:rsidRDefault="00DE05C3" w:rsidP="00CB0BEB">
      <w:pPr>
        <w:widowControl w:val="0"/>
        <w:spacing w:before="120" w:after="120" w:line="276" w:lineRule="auto"/>
        <w:jc w:val="both"/>
        <w:outlineLvl w:val="0"/>
        <w:rPr>
          <w:rFonts w:asciiTheme="majorHAnsi" w:eastAsia="Calibri" w:hAnsiTheme="majorHAnsi" w:cstheme="majorHAnsi"/>
          <w:b/>
          <w:sz w:val="28"/>
          <w:szCs w:val="28"/>
          <w:lang w:val="sq-AL"/>
        </w:rPr>
      </w:pPr>
      <w:bookmarkStart w:id="39" w:name="_Toc459294416"/>
      <w:bookmarkStart w:id="40" w:name="_Toc464479325"/>
      <w:bookmarkStart w:id="41" w:name="_Toc497257504"/>
      <w:bookmarkStart w:id="42" w:name="_Toc531604815"/>
      <w:bookmarkStart w:id="43" w:name="_Toc4873334"/>
      <w:bookmarkStart w:id="44" w:name="_Toc4877223"/>
      <w:bookmarkStart w:id="45" w:name="_Toc4877620"/>
      <w:bookmarkStart w:id="46" w:name="_Toc96986487"/>
      <w:r w:rsidRPr="00F534A2">
        <w:rPr>
          <w:rFonts w:asciiTheme="majorHAnsi" w:eastAsia="Calibri" w:hAnsiTheme="majorHAnsi" w:cstheme="majorHAnsi"/>
          <w:b/>
          <w:sz w:val="28"/>
          <w:szCs w:val="28"/>
          <w:lang w:val="sq-AL"/>
        </w:rPr>
        <w:t xml:space="preserve">2. CĂN CỨ PHÁP LUẬT VÀ KỸ THUẬT CỦA VIỆC THỰC HIỆN </w:t>
      </w:r>
      <w:bookmarkEnd w:id="39"/>
      <w:bookmarkEnd w:id="40"/>
      <w:bookmarkEnd w:id="41"/>
      <w:bookmarkEnd w:id="42"/>
      <w:bookmarkEnd w:id="43"/>
      <w:bookmarkEnd w:id="44"/>
      <w:bookmarkEnd w:id="45"/>
      <w:r w:rsidR="00DB2530" w:rsidRPr="00F534A2">
        <w:rPr>
          <w:rFonts w:asciiTheme="majorHAnsi" w:eastAsia="Calibri" w:hAnsiTheme="majorHAnsi" w:cstheme="majorHAnsi"/>
          <w:b/>
          <w:sz w:val="28"/>
          <w:szCs w:val="28"/>
          <w:lang w:val="sq-AL"/>
        </w:rPr>
        <w:t>ĐÁNH GIÁ TÁC ĐỘNG MÔI TRƯỜNG (ĐTM)</w:t>
      </w:r>
      <w:bookmarkEnd w:id="46"/>
    </w:p>
    <w:p w:rsidR="00DE05C3" w:rsidRPr="00F534A2" w:rsidRDefault="00DE05C3" w:rsidP="00CB0BEB">
      <w:pPr>
        <w:widowControl w:val="0"/>
        <w:spacing w:before="120" w:after="120" w:line="276" w:lineRule="auto"/>
        <w:jc w:val="both"/>
        <w:outlineLvl w:val="1"/>
        <w:rPr>
          <w:rFonts w:asciiTheme="majorHAnsi" w:eastAsia="Calibri" w:hAnsiTheme="majorHAnsi" w:cstheme="majorHAnsi"/>
          <w:b/>
          <w:sz w:val="28"/>
          <w:szCs w:val="28"/>
          <w:lang w:val="sq-AL"/>
        </w:rPr>
      </w:pPr>
      <w:bookmarkStart w:id="47" w:name="_Toc308687393"/>
      <w:bookmarkStart w:id="48" w:name="_Toc497257505"/>
      <w:bookmarkStart w:id="49" w:name="_Toc531604816"/>
      <w:bookmarkStart w:id="50" w:name="_Toc4873335"/>
      <w:bookmarkStart w:id="51" w:name="_Toc4877224"/>
      <w:bookmarkStart w:id="52" w:name="_Toc4877621"/>
      <w:bookmarkStart w:id="53" w:name="_Toc96986488"/>
      <w:r w:rsidRPr="00F534A2">
        <w:rPr>
          <w:rFonts w:asciiTheme="majorHAnsi" w:eastAsia="Calibri" w:hAnsiTheme="majorHAnsi" w:cstheme="majorHAnsi"/>
          <w:b/>
          <w:sz w:val="28"/>
          <w:szCs w:val="28"/>
          <w:lang w:val="sq-AL"/>
        </w:rPr>
        <w:t>2.1. CÁC VĂN BẢN PHÁP LUẬT</w:t>
      </w:r>
      <w:r w:rsidR="004B3D1F" w:rsidRPr="00F534A2">
        <w:rPr>
          <w:rFonts w:asciiTheme="majorHAnsi" w:eastAsia="Calibri" w:hAnsiTheme="majorHAnsi" w:cstheme="majorHAnsi"/>
          <w:b/>
          <w:sz w:val="28"/>
          <w:szCs w:val="28"/>
          <w:lang w:val="sq-AL"/>
        </w:rPr>
        <w:t>,</w:t>
      </w:r>
      <w:r w:rsidRPr="00F534A2">
        <w:rPr>
          <w:rFonts w:asciiTheme="majorHAnsi" w:eastAsia="Calibri" w:hAnsiTheme="majorHAnsi" w:cstheme="majorHAnsi"/>
          <w:b/>
          <w:sz w:val="28"/>
          <w:szCs w:val="28"/>
          <w:lang w:val="sq-AL"/>
        </w:rPr>
        <w:t xml:space="preserve"> </w:t>
      </w:r>
      <w:bookmarkEnd w:id="47"/>
      <w:bookmarkEnd w:id="48"/>
      <w:bookmarkEnd w:id="49"/>
      <w:bookmarkEnd w:id="50"/>
      <w:bookmarkEnd w:id="51"/>
      <w:bookmarkEnd w:id="52"/>
      <w:r w:rsidR="004B3D1F" w:rsidRPr="00F534A2">
        <w:rPr>
          <w:rFonts w:asciiTheme="majorHAnsi" w:eastAsia="Calibri" w:hAnsiTheme="majorHAnsi" w:cstheme="majorHAnsi"/>
          <w:b/>
          <w:sz w:val="28"/>
          <w:szCs w:val="28"/>
          <w:lang w:val="sq-AL"/>
        </w:rPr>
        <w:t>QUY CHUẨN, TIÊU CHUẨN VÀ HƯỚNG DẪN KỸ THUẬT VỀ MÔI TRƯỜNG CÓ LIÊN QUAN LÀM CĂN CỨ CHO VIỆC THỰC HIỆN ĐTM</w:t>
      </w:r>
      <w:bookmarkEnd w:id="53"/>
    </w:p>
    <w:p w:rsidR="004B3D1F" w:rsidRPr="00F534A2" w:rsidRDefault="004B3D1F" w:rsidP="00CB0BEB">
      <w:pPr>
        <w:widowControl w:val="0"/>
        <w:spacing w:before="120" w:after="120" w:line="276" w:lineRule="auto"/>
        <w:jc w:val="both"/>
        <w:outlineLvl w:val="2"/>
        <w:rPr>
          <w:rFonts w:asciiTheme="majorHAnsi" w:eastAsia="Calibri" w:hAnsiTheme="majorHAnsi" w:cstheme="majorHAnsi"/>
          <w:b/>
          <w:sz w:val="28"/>
          <w:szCs w:val="28"/>
          <w:lang w:val="sq-AL"/>
        </w:rPr>
      </w:pPr>
      <w:bookmarkStart w:id="54" w:name="_Toc96986489"/>
      <w:r w:rsidRPr="00F534A2">
        <w:rPr>
          <w:rFonts w:asciiTheme="majorHAnsi" w:eastAsia="Calibri" w:hAnsiTheme="majorHAnsi" w:cstheme="majorHAnsi"/>
          <w:b/>
          <w:sz w:val="28"/>
          <w:szCs w:val="28"/>
        </w:rPr>
        <w:t xml:space="preserve">2.1.1. Các </w:t>
      </w:r>
      <w:r w:rsidRPr="00F534A2">
        <w:rPr>
          <w:rFonts w:asciiTheme="majorHAnsi" w:eastAsia="Calibri" w:hAnsiTheme="majorHAnsi" w:cstheme="majorHAnsi"/>
          <w:b/>
          <w:sz w:val="28"/>
          <w:szCs w:val="28"/>
          <w:lang w:val="sq-AL"/>
        </w:rPr>
        <w:t>văn bản pháp luật</w:t>
      </w:r>
      <w:bookmarkEnd w:id="54"/>
    </w:p>
    <w:p w:rsidR="004B3D1F" w:rsidRPr="00F534A2" w:rsidRDefault="004B3D1F" w:rsidP="00CB0BEB">
      <w:pPr>
        <w:widowControl w:val="0"/>
        <w:spacing w:before="120" w:after="120" w:line="276" w:lineRule="auto"/>
        <w:ind w:firstLine="720"/>
        <w:jc w:val="both"/>
        <w:rPr>
          <w:rFonts w:asciiTheme="majorHAnsi" w:eastAsia="Calibri" w:hAnsiTheme="majorHAnsi" w:cstheme="majorHAnsi"/>
          <w:b/>
          <w:i/>
          <w:sz w:val="28"/>
          <w:szCs w:val="28"/>
          <w:lang w:val="sq-AL"/>
        </w:rPr>
      </w:pPr>
      <w:r w:rsidRPr="00F534A2">
        <w:rPr>
          <w:rFonts w:asciiTheme="majorHAnsi" w:eastAsia="Calibri" w:hAnsiTheme="majorHAnsi" w:cstheme="majorHAnsi"/>
          <w:b/>
          <w:i/>
          <w:sz w:val="28"/>
          <w:szCs w:val="28"/>
          <w:lang w:val="sq-AL"/>
        </w:rPr>
        <w:lastRenderedPageBreak/>
        <w:t>2.1.1.1. Các văn bản Luật</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Luật Bảo vệ môi trường số </w:t>
      </w:r>
      <w:r w:rsidR="00A74E99" w:rsidRPr="00F534A2">
        <w:rPr>
          <w:rFonts w:ascii="Times New Roman" w:hAnsi="Times New Roman" w:cs="Times New Roman"/>
          <w:noProof/>
          <w:sz w:val="28"/>
          <w:szCs w:val="28"/>
          <w:lang w:val="nl-NL"/>
        </w:rPr>
        <w:t>77</w:t>
      </w:r>
      <w:r w:rsidR="004B3D1F" w:rsidRPr="00F534A2">
        <w:rPr>
          <w:rFonts w:ascii="Times New Roman" w:hAnsi="Times New Roman" w:cs="Times New Roman"/>
          <w:noProof/>
          <w:sz w:val="28"/>
          <w:szCs w:val="28"/>
          <w:lang w:val="nl-NL"/>
        </w:rPr>
        <w:t>/20</w:t>
      </w:r>
      <w:r w:rsidR="00A74E99" w:rsidRPr="00F534A2">
        <w:rPr>
          <w:rFonts w:ascii="Times New Roman" w:hAnsi="Times New Roman" w:cs="Times New Roman"/>
          <w:noProof/>
          <w:sz w:val="28"/>
          <w:szCs w:val="28"/>
          <w:lang w:val="nl-NL"/>
        </w:rPr>
        <w:t>20</w:t>
      </w:r>
      <w:r w:rsidR="004B3D1F" w:rsidRPr="00F534A2">
        <w:rPr>
          <w:rFonts w:ascii="Times New Roman" w:hAnsi="Times New Roman" w:cs="Times New Roman"/>
          <w:noProof/>
          <w:sz w:val="28"/>
          <w:szCs w:val="28"/>
          <w:lang w:val="nl-NL"/>
        </w:rPr>
        <w:t>/QH1</w:t>
      </w:r>
      <w:r w:rsidR="00A74E99" w:rsidRPr="00F534A2">
        <w:rPr>
          <w:rFonts w:ascii="Times New Roman" w:hAnsi="Times New Roman" w:cs="Times New Roman"/>
          <w:noProof/>
          <w:sz w:val="28"/>
          <w:szCs w:val="28"/>
          <w:lang w:val="nl-NL"/>
        </w:rPr>
        <w:t>4</w:t>
      </w:r>
      <w:r w:rsidR="004B3D1F" w:rsidRPr="00F534A2">
        <w:rPr>
          <w:rFonts w:ascii="Times New Roman" w:hAnsi="Times New Roman" w:cs="Times New Roman"/>
          <w:noProof/>
          <w:sz w:val="28"/>
          <w:szCs w:val="28"/>
          <w:lang w:val="nl-NL"/>
        </w:rPr>
        <w:t xml:space="preserve"> được Quốc hội nước CHXHCN Việt Nam</w:t>
      </w:r>
      <w:r w:rsidR="00A74E99"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thông qua ngày </w:t>
      </w:r>
      <w:r w:rsidR="00A74E99" w:rsidRPr="00F534A2">
        <w:rPr>
          <w:rFonts w:ascii="Times New Roman" w:hAnsi="Times New Roman" w:cs="Times New Roman"/>
          <w:noProof/>
          <w:sz w:val="28"/>
          <w:szCs w:val="28"/>
          <w:lang w:val="nl-NL"/>
        </w:rPr>
        <w:t>17</w:t>
      </w:r>
      <w:r w:rsidR="004B3D1F" w:rsidRPr="00F534A2">
        <w:rPr>
          <w:rFonts w:ascii="Times New Roman" w:hAnsi="Times New Roman" w:cs="Times New Roman"/>
          <w:noProof/>
          <w:sz w:val="28"/>
          <w:szCs w:val="28"/>
          <w:lang w:val="nl-NL"/>
        </w:rPr>
        <w:t>/</w:t>
      </w:r>
      <w:r w:rsidR="00A74E99" w:rsidRPr="00F534A2">
        <w:rPr>
          <w:rFonts w:ascii="Times New Roman" w:hAnsi="Times New Roman" w:cs="Times New Roman"/>
          <w:noProof/>
          <w:sz w:val="28"/>
          <w:szCs w:val="28"/>
          <w:lang w:val="nl-NL"/>
        </w:rPr>
        <w:t>11</w:t>
      </w:r>
      <w:r w:rsidR="004B3D1F" w:rsidRPr="00F534A2">
        <w:rPr>
          <w:rFonts w:ascii="Times New Roman" w:hAnsi="Times New Roman" w:cs="Times New Roman"/>
          <w:noProof/>
          <w:sz w:val="28"/>
          <w:szCs w:val="28"/>
          <w:lang w:val="nl-NL"/>
        </w:rPr>
        <w:t>/20</w:t>
      </w:r>
      <w:r w:rsidR="00A74E99" w:rsidRPr="00F534A2">
        <w:rPr>
          <w:rFonts w:ascii="Times New Roman" w:hAnsi="Times New Roman" w:cs="Times New Roman"/>
          <w:noProof/>
          <w:sz w:val="28"/>
          <w:szCs w:val="28"/>
          <w:lang w:val="nl-NL"/>
        </w:rPr>
        <w:t>20</w:t>
      </w:r>
      <w:r w:rsidR="004B3D1F" w:rsidRPr="00F534A2">
        <w:rPr>
          <w:rFonts w:ascii="Times New Roman" w:hAnsi="Times New Roman" w:cs="Times New Roman"/>
          <w:noProof/>
          <w:sz w:val="28"/>
          <w:szCs w:val="28"/>
          <w:lang w:val="nl-NL"/>
        </w:rPr>
        <w:t>;</w:t>
      </w:r>
    </w:p>
    <w:p w:rsidR="000A54A2" w:rsidRPr="00F534A2" w:rsidRDefault="000A54A2" w:rsidP="000A54A2">
      <w:pPr>
        <w:tabs>
          <w:tab w:val="num" w:pos="720"/>
        </w:tabs>
        <w:ind w:firstLine="562"/>
        <w:jc w:val="both"/>
        <w:rPr>
          <w:rFonts w:asciiTheme="majorHAnsi" w:hAnsiTheme="majorHAnsi" w:cstheme="majorHAnsi"/>
          <w:sz w:val="28"/>
          <w:szCs w:val="28"/>
        </w:rPr>
      </w:pPr>
      <w:r w:rsidRPr="00F534A2">
        <w:rPr>
          <w:rFonts w:asciiTheme="majorHAnsi" w:hAnsiTheme="majorHAnsi" w:cstheme="majorHAnsi"/>
          <w:sz w:val="28"/>
          <w:szCs w:val="28"/>
        </w:rPr>
        <w:t>- Luật Đất đai số 45/2013/QH13 được Quốc hội nước CHXHCN Việt Nam thông qua ngày 29/11/2013, có hiệu lực từ ngày 01/07/2014;</w:t>
      </w:r>
    </w:p>
    <w:p w:rsidR="003B2F4D" w:rsidRPr="00F534A2" w:rsidRDefault="00A74E99"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3B2F4D" w:rsidRPr="00F534A2">
        <w:rPr>
          <w:rFonts w:ascii="Times New Roman" w:hAnsi="Times New Roman" w:cs="Times New Roman"/>
          <w:noProof/>
          <w:sz w:val="28"/>
          <w:szCs w:val="28"/>
          <w:lang w:val="nl-NL"/>
        </w:rPr>
        <w:t>Luật Lâm nghiệp</w:t>
      </w:r>
      <w:r w:rsidRPr="00F534A2">
        <w:rPr>
          <w:rFonts w:ascii="Times New Roman" w:hAnsi="Times New Roman" w:cs="Times New Roman"/>
          <w:noProof/>
          <w:sz w:val="28"/>
          <w:szCs w:val="28"/>
          <w:lang w:val="nl-NL"/>
        </w:rPr>
        <w:t xml:space="preserve"> số 16/2017/QH14 được Quốc hội nước CHXHCN Việt Nam thông qua ngày 15/11/2017;</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Luật Quy hoạch số 21/2017/QH14 được Quốc hội nước CHXHCN Việt Nam thông qua ngày 24/11/2017;</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Luật số 28/2018/QH14 gày 15/6/2018 sửa đổi, bổ sung 11 Luật liên quan đến quy hoạch.</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Luật Xây dựng số 50/2014/QH13 được Quốc hội nước Cộng hòa xã hội chủ nghĩa Việt Nam thông qua ngày 18 tháng 6 năm 2014;</w:t>
      </w:r>
      <w:r w:rsidR="00F73B42" w:rsidRPr="00F534A2">
        <w:rPr>
          <w:rFonts w:ascii="Times New Roman" w:hAnsi="Times New Roman" w:cs="Times New Roman"/>
          <w:noProof/>
          <w:sz w:val="28"/>
          <w:szCs w:val="28"/>
          <w:lang w:val="nl-NL"/>
        </w:rPr>
        <w:t xml:space="preserve"> Luật số 62/2020/QH14 sửa đổi, bổ sung một số điều của Luật </w:t>
      </w:r>
      <w:r w:rsidR="007B354D" w:rsidRPr="00F534A2">
        <w:rPr>
          <w:rFonts w:ascii="Times New Roman" w:hAnsi="Times New Roman" w:cs="Times New Roman"/>
          <w:noProof/>
          <w:sz w:val="28"/>
          <w:szCs w:val="28"/>
          <w:lang w:val="nl-NL"/>
        </w:rPr>
        <w:t>X</w:t>
      </w:r>
      <w:r w:rsidR="00F73B42" w:rsidRPr="00F534A2">
        <w:rPr>
          <w:rFonts w:ascii="Times New Roman" w:hAnsi="Times New Roman" w:cs="Times New Roman"/>
          <w:noProof/>
          <w:sz w:val="28"/>
          <w:szCs w:val="28"/>
          <w:lang w:val="nl-NL"/>
        </w:rPr>
        <w:t>ây dựng được Quốc hội nước Cộng hòa xã hội chủ nghĩa Việt Nam thông qua ngày 17 tháng 6 năm 2020.</w:t>
      </w:r>
    </w:p>
    <w:p w:rsidR="00A27D47" w:rsidRPr="00F534A2" w:rsidRDefault="00A27D47" w:rsidP="00CB0BEB">
      <w:pPr>
        <w:widowControl w:val="0"/>
        <w:spacing w:before="120" w:after="120" w:line="276" w:lineRule="auto"/>
        <w:ind w:firstLine="720"/>
        <w:jc w:val="both"/>
        <w:rPr>
          <w:rFonts w:asciiTheme="majorHAnsi" w:eastAsia="Calibri" w:hAnsiTheme="majorHAnsi" w:cstheme="majorHAnsi"/>
          <w:b/>
          <w:i/>
          <w:sz w:val="28"/>
          <w:szCs w:val="28"/>
          <w:lang w:val="nl-NL"/>
        </w:rPr>
      </w:pPr>
      <w:bookmarkStart w:id="55" w:name="_Hlk34212966"/>
      <w:bookmarkStart w:id="56" w:name="_Hlk8459817"/>
      <w:r w:rsidRPr="00F534A2">
        <w:rPr>
          <w:rFonts w:asciiTheme="majorHAnsi" w:eastAsia="Calibri" w:hAnsiTheme="majorHAnsi" w:cstheme="majorHAnsi"/>
          <w:b/>
          <w:i/>
          <w:sz w:val="28"/>
          <w:szCs w:val="28"/>
          <w:lang w:val="nl-NL"/>
        </w:rPr>
        <w:t>2.1.1.2. Các Nghị định liên quan</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Nghị định </w:t>
      </w:r>
      <w:r w:rsidR="00A37926" w:rsidRPr="00F534A2">
        <w:rPr>
          <w:rFonts w:ascii="Times New Roman" w:hAnsi="Times New Roman" w:cs="Times New Roman"/>
          <w:noProof/>
          <w:sz w:val="28"/>
          <w:szCs w:val="28"/>
          <w:lang w:val="nl-NL"/>
        </w:rPr>
        <w:t>số 08</w:t>
      </w:r>
      <w:r w:rsidR="004B3D1F" w:rsidRPr="00F534A2">
        <w:rPr>
          <w:rFonts w:ascii="Times New Roman" w:hAnsi="Times New Roman" w:cs="Times New Roman"/>
          <w:noProof/>
          <w:sz w:val="28"/>
          <w:szCs w:val="28"/>
          <w:lang w:val="nl-NL"/>
        </w:rPr>
        <w:t>/20</w:t>
      </w:r>
      <w:r w:rsidR="00A37926" w:rsidRPr="00F534A2">
        <w:rPr>
          <w:rFonts w:ascii="Times New Roman" w:hAnsi="Times New Roman" w:cs="Times New Roman"/>
          <w:noProof/>
          <w:sz w:val="28"/>
          <w:szCs w:val="28"/>
          <w:lang w:val="nl-NL"/>
        </w:rPr>
        <w:t>22</w:t>
      </w:r>
      <w:r w:rsidR="004B3D1F" w:rsidRPr="00F534A2">
        <w:rPr>
          <w:rFonts w:ascii="Times New Roman" w:hAnsi="Times New Roman" w:cs="Times New Roman"/>
          <w:noProof/>
          <w:sz w:val="28"/>
          <w:szCs w:val="28"/>
          <w:lang w:val="nl-NL"/>
        </w:rPr>
        <w:t>/NĐ-CP ngày 1</w:t>
      </w:r>
      <w:r w:rsidR="00A37926" w:rsidRPr="00F534A2">
        <w:rPr>
          <w:rFonts w:ascii="Times New Roman" w:hAnsi="Times New Roman" w:cs="Times New Roman"/>
          <w:noProof/>
          <w:sz w:val="28"/>
          <w:szCs w:val="28"/>
          <w:lang w:val="nl-NL"/>
        </w:rPr>
        <w:t>0</w:t>
      </w:r>
      <w:r w:rsidR="004B3D1F" w:rsidRPr="00F534A2">
        <w:rPr>
          <w:rFonts w:ascii="Times New Roman" w:hAnsi="Times New Roman" w:cs="Times New Roman"/>
          <w:noProof/>
          <w:sz w:val="28"/>
          <w:szCs w:val="28"/>
          <w:lang w:val="nl-NL"/>
        </w:rPr>
        <w:t>/</w:t>
      </w:r>
      <w:r w:rsidR="00A37926" w:rsidRPr="00F534A2">
        <w:rPr>
          <w:rFonts w:ascii="Times New Roman" w:hAnsi="Times New Roman" w:cs="Times New Roman"/>
          <w:noProof/>
          <w:sz w:val="28"/>
          <w:szCs w:val="28"/>
          <w:lang w:val="nl-NL"/>
        </w:rPr>
        <w:t>01</w:t>
      </w:r>
      <w:r w:rsidR="004B3D1F" w:rsidRPr="00F534A2">
        <w:rPr>
          <w:rFonts w:ascii="Times New Roman" w:hAnsi="Times New Roman" w:cs="Times New Roman"/>
          <w:noProof/>
          <w:sz w:val="28"/>
          <w:szCs w:val="28"/>
          <w:lang w:val="nl-NL"/>
        </w:rPr>
        <w:t>/20</w:t>
      </w:r>
      <w:r w:rsidR="00A37926" w:rsidRPr="00F534A2">
        <w:rPr>
          <w:rFonts w:ascii="Times New Roman" w:hAnsi="Times New Roman" w:cs="Times New Roman"/>
          <w:noProof/>
          <w:sz w:val="28"/>
          <w:szCs w:val="28"/>
          <w:lang w:val="nl-NL"/>
        </w:rPr>
        <w:t>22</w:t>
      </w:r>
      <w:r w:rsidR="004B3D1F" w:rsidRPr="00F534A2">
        <w:rPr>
          <w:rFonts w:ascii="Times New Roman" w:hAnsi="Times New Roman" w:cs="Times New Roman"/>
          <w:noProof/>
          <w:sz w:val="28"/>
          <w:szCs w:val="28"/>
          <w:lang w:val="nl-NL"/>
        </w:rPr>
        <w:t xml:space="preserve"> của Chính phủ </w:t>
      </w:r>
      <w:r w:rsidR="00A37926" w:rsidRPr="00F534A2">
        <w:rPr>
          <w:rFonts w:ascii="Times New Roman" w:hAnsi="Times New Roman" w:cs="Times New Roman"/>
          <w:noProof/>
          <w:sz w:val="28"/>
          <w:szCs w:val="28"/>
          <w:lang w:val="nl-NL"/>
        </w:rPr>
        <w:t>quy định chi tiết một số điều của Luật bảo vệ môi trường;</w:t>
      </w:r>
    </w:p>
    <w:bookmarkEnd w:id="55"/>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201/2013/NĐ-CP ngày 21/7/2013 của Chính phủ quy định chi tiết thi hành một số điều của Luật Tài nguyên nước;</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127/2014/NĐ-CP ngày 31/12/2015 của Chính phủ quy định điều kiện của tổ chức hoạt động dịch vụ quan trắc môi trường;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80/2014/NĐ-CP ngày 06/8/2014 của Chính phủ về thoát nước và xử lý nước thải;</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w:t>
      </w:r>
      <w:r w:rsidR="00A37926" w:rsidRPr="00F534A2">
        <w:rPr>
          <w:rFonts w:ascii="Times New Roman" w:hAnsi="Times New Roman" w:cs="Times New Roman"/>
          <w:noProof/>
          <w:sz w:val="28"/>
          <w:szCs w:val="28"/>
          <w:lang w:val="nl-NL"/>
        </w:rPr>
        <w:t xml:space="preserve"> số</w:t>
      </w:r>
      <w:r w:rsidR="004B3D1F" w:rsidRPr="00F534A2">
        <w:rPr>
          <w:rFonts w:ascii="Times New Roman" w:hAnsi="Times New Roman" w:cs="Times New Roman"/>
          <w:noProof/>
          <w:sz w:val="28"/>
          <w:szCs w:val="28"/>
          <w:lang w:val="nl-NL"/>
        </w:rPr>
        <w:t xml:space="preserve"> 113/2017/NĐ-CP ngày 09/11/2017 quy định chi tiết và hướng dẫn thi hành một số điều của Luật hóa chất; </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111/2015/NĐ-CP ngày 3/11/2015 của Chính phủ Về phát triển công nghiệp hỗ trợ;</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118/2015/NĐ-CP ngày 12/11/2015 của Chính phủ Về quy định chi tiết và hướng dẫn thi hành một số điều của Luật đầu tư;</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Nghị định </w:t>
      </w:r>
      <w:r w:rsidR="00A37926" w:rsidRPr="00F534A2">
        <w:rPr>
          <w:rFonts w:ascii="Times New Roman" w:hAnsi="Times New Roman" w:cs="Times New Roman"/>
          <w:noProof/>
          <w:sz w:val="28"/>
          <w:szCs w:val="28"/>
          <w:lang w:val="nl-NL"/>
        </w:rPr>
        <w:t xml:space="preserve">số </w:t>
      </w:r>
      <w:r w:rsidR="004B3D1F" w:rsidRPr="00F534A2">
        <w:rPr>
          <w:rFonts w:ascii="Times New Roman" w:hAnsi="Times New Roman" w:cs="Times New Roman"/>
          <w:noProof/>
          <w:sz w:val="28"/>
          <w:szCs w:val="28"/>
          <w:lang w:val="nl-NL"/>
        </w:rPr>
        <w:t>46/2015/NĐ-CP ngày 12/5/2015 về quả</w:t>
      </w:r>
      <w:r w:rsidRPr="00F534A2">
        <w:rPr>
          <w:rFonts w:ascii="Times New Roman" w:hAnsi="Times New Roman" w:cs="Times New Roman"/>
          <w:noProof/>
          <w:sz w:val="28"/>
          <w:szCs w:val="28"/>
          <w:lang w:val="nl-NL"/>
        </w:rPr>
        <w:t>n l</w:t>
      </w:r>
      <w:r w:rsidR="004B3D1F" w:rsidRPr="00F534A2">
        <w:rPr>
          <w:rFonts w:ascii="Times New Roman" w:hAnsi="Times New Roman" w:cs="Times New Roman"/>
          <w:noProof/>
          <w:sz w:val="28"/>
          <w:szCs w:val="28"/>
          <w:lang w:val="nl-NL"/>
        </w:rPr>
        <w:t>ý chất lượng và bảo trì công trình xây dựng;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lastRenderedPageBreak/>
        <w:t xml:space="preserve">- </w:t>
      </w:r>
      <w:r w:rsidR="004B3D1F" w:rsidRPr="00F534A2">
        <w:rPr>
          <w:rFonts w:ascii="Times New Roman" w:hAnsi="Times New Roman" w:cs="Times New Roman"/>
          <w:noProof/>
          <w:sz w:val="28"/>
          <w:szCs w:val="28"/>
          <w:lang w:val="nl-NL"/>
        </w:rPr>
        <w:t xml:space="preserve">Nghị định </w:t>
      </w:r>
      <w:r w:rsidR="00A37926" w:rsidRPr="00F534A2">
        <w:rPr>
          <w:rFonts w:ascii="Times New Roman" w:hAnsi="Times New Roman" w:cs="Times New Roman"/>
          <w:noProof/>
          <w:sz w:val="28"/>
          <w:szCs w:val="28"/>
          <w:lang w:val="nl-NL"/>
        </w:rPr>
        <w:t xml:space="preserve">số </w:t>
      </w:r>
      <w:r w:rsidR="004B3D1F" w:rsidRPr="00F534A2">
        <w:rPr>
          <w:rFonts w:ascii="Times New Roman" w:hAnsi="Times New Roman" w:cs="Times New Roman"/>
          <w:noProof/>
          <w:sz w:val="28"/>
          <w:szCs w:val="28"/>
          <w:lang w:val="nl-NL"/>
        </w:rPr>
        <w:t>44/2015/NĐ-CP ngày 06/05/2015 của Chính phủ quy định chi tiết một số nội dung về quy hoạch xây dựng;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Nghị định </w:t>
      </w:r>
      <w:r w:rsidR="00A37926" w:rsidRPr="00F534A2">
        <w:rPr>
          <w:rFonts w:ascii="Times New Roman" w:hAnsi="Times New Roman" w:cs="Times New Roman"/>
          <w:noProof/>
          <w:sz w:val="28"/>
          <w:szCs w:val="28"/>
          <w:lang w:val="nl-NL"/>
        </w:rPr>
        <w:t xml:space="preserve">số </w:t>
      </w:r>
      <w:r w:rsidR="004B3D1F" w:rsidRPr="00F534A2">
        <w:rPr>
          <w:rFonts w:ascii="Times New Roman" w:hAnsi="Times New Roman" w:cs="Times New Roman"/>
          <w:noProof/>
          <w:sz w:val="28"/>
          <w:szCs w:val="28"/>
          <w:lang w:val="nl-NL"/>
        </w:rPr>
        <w:t>42/2017/NĐ-CP sửa đổi Nghị định 59/2015/NĐ-CP về quản lý dự án đầu tư xây dựng ngày 05/04/2017;</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79/2014/NĐ-CP ngày 31/7/2014 của Chính phủ quy định chi tiết thi hành một số điều của Luật Phòng cháy và chữa cháy và Luật sửa đổi, bổ sung một số điều của Luật Phòng cháy và chữa cháy;</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68/2017/NĐ-CP ngày 25/05/2017 của Chính phủ về quản lý, phát triển cụm công nghiệp;</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Nghị định số 82/2018/NĐ-CP ngày 22/5/2018 của Chính phủ quy định về quản lý khu công nghiệp và khu kinh tế.</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Nghị định </w:t>
      </w:r>
      <w:r w:rsidR="00A37926" w:rsidRPr="00F534A2">
        <w:rPr>
          <w:rFonts w:ascii="Times New Roman" w:hAnsi="Times New Roman" w:cs="Times New Roman"/>
          <w:noProof/>
          <w:sz w:val="28"/>
          <w:szCs w:val="28"/>
          <w:lang w:val="nl-NL"/>
        </w:rPr>
        <w:t xml:space="preserve">số </w:t>
      </w:r>
      <w:r w:rsidR="004B3D1F" w:rsidRPr="00F534A2">
        <w:rPr>
          <w:rFonts w:ascii="Times New Roman" w:hAnsi="Times New Roman" w:cs="Times New Roman"/>
          <w:noProof/>
          <w:sz w:val="28"/>
          <w:szCs w:val="28"/>
          <w:lang w:val="nl-NL"/>
        </w:rPr>
        <w:t xml:space="preserve">37/2019/NĐ-CP quy định chi tiết thi hành một số điều của Luật Quy hoạch. </w:t>
      </w:r>
    </w:p>
    <w:p w:rsidR="00444C58" w:rsidRPr="00F534A2" w:rsidRDefault="00444C58" w:rsidP="00444C58">
      <w:pPr>
        <w:shd w:val="clear" w:color="auto" w:fill="FFFFFF"/>
        <w:ind w:firstLine="567"/>
        <w:jc w:val="both"/>
        <w:rPr>
          <w:rFonts w:asciiTheme="majorHAnsi" w:hAnsiTheme="majorHAnsi" w:cstheme="majorHAnsi"/>
          <w:sz w:val="28"/>
          <w:szCs w:val="28"/>
          <w:lang w:eastAsia="ko-KR"/>
        </w:rPr>
      </w:pPr>
      <w:r w:rsidRPr="00F534A2">
        <w:rPr>
          <w:rFonts w:asciiTheme="majorHAnsi" w:hAnsiTheme="majorHAnsi" w:cstheme="majorHAnsi"/>
          <w:sz w:val="28"/>
          <w:szCs w:val="28"/>
          <w:lang w:eastAsia="ko-KR"/>
        </w:rPr>
        <w:t>- Căn cứ Công văn số 894/VPUBND-TNMT ngày 13/6/2016 của UBND tỉnh Quảng Bình về việc cải tạo mặt bằng đất nông nghiệp đã giao cho hộ gia đình, cá nhân có tận thu đất san lấp;</w:t>
      </w:r>
    </w:p>
    <w:p w:rsidR="00444C58" w:rsidRPr="00F534A2" w:rsidRDefault="00444C58" w:rsidP="00444C58">
      <w:pPr>
        <w:ind w:firstLine="561"/>
        <w:jc w:val="both"/>
        <w:rPr>
          <w:rFonts w:asciiTheme="majorHAnsi" w:hAnsiTheme="majorHAnsi" w:cstheme="majorHAnsi"/>
          <w:color w:val="000000"/>
          <w:sz w:val="28"/>
          <w:szCs w:val="28"/>
          <w:lang w:val="pt-BR"/>
        </w:rPr>
      </w:pPr>
      <w:r w:rsidRPr="00F534A2">
        <w:rPr>
          <w:rFonts w:asciiTheme="majorHAnsi" w:hAnsiTheme="majorHAnsi" w:cstheme="majorHAnsi"/>
          <w:color w:val="000000"/>
          <w:sz w:val="28"/>
          <w:szCs w:val="28"/>
          <w:lang w:val="pt-BR"/>
        </w:rPr>
        <w:t>- Công văn số 702/STNMT-KS ngày 20 tháng 4 năm 2017 của Sở Tài nguyên và Môi trường hướng dẫn thủ tục cấp phép cải tạo đất nông nghiệp đã giao cho hộ gia đình, kết hợp khai thác tận thu đất;</w:t>
      </w:r>
    </w:p>
    <w:p w:rsidR="00444C58" w:rsidRPr="00F534A2" w:rsidRDefault="00444C58" w:rsidP="00444C58">
      <w:pPr>
        <w:ind w:firstLine="561"/>
        <w:jc w:val="both"/>
        <w:rPr>
          <w:rFonts w:asciiTheme="majorHAnsi" w:hAnsiTheme="majorHAnsi" w:cstheme="majorHAnsi"/>
          <w:color w:val="000000"/>
          <w:sz w:val="28"/>
          <w:szCs w:val="28"/>
          <w:lang w:val="pt-BR"/>
        </w:rPr>
      </w:pPr>
      <w:r w:rsidRPr="00F534A2">
        <w:rPr>
          <w:rFonts w:asciiTheme="majorHAnsi" w:hAnsiTheme="majorHAnsi" w:cstheme="majorHAnsi"/>
          <w:color w:val="000000"/>
          <w:sz w:val="28"/>
          <w:szCs w:val="28"/>
          <w:lang w:val="pt-BR"/>
        </w:rPr>
        <w:t>- Công văn Số: 903/UBND-TNMT ngày 22 tháng 5 năm 2017, của UBND tỉnh Quảng Bình về việc cho phép tận thu khoáng sản làm vật liệu xây dựng thông thường trong quá trình cải tạo mặt bằng đất nông nghiệp.</w:t>
      </w:r>
    </w:p>
    <w:p w:rsidR="00444C58" w:rsidRPr="00F534A2" w:rsidRDefault="00444C58" w:rsidP="00444C58">
      <w:pPr>
        <w:widowControl w:val="0"/>
        <w:spacing w:before="120" w:after="120" w:line="276" w:lineRule="auto"/>
        <w:ind w:firstLine="720"/>
        <w:jc w:val="both"/>
        <w:rPr>
          <w:rFonts w:asciiTheme="majorHAnsi" w:hAnsiTheme="majorHAnsi" w:cstheme="majorHAnsi"/>
          <w:noProof/>
          <w:sz w:val="28"/>
          <w:szCs w:val="28"/>
          <w:lang w:val="nl-NL"/>
        </w:rPr>
      </w:pPr>
      <w:r w:rsidRPr="00F534A2">
        <w:rPr>
          <w:rFonts w:asciiTheme="majorHAnsi" w:hAnsiTheme="majorHAnsi" w:cstheme="majorHAnsi"/>
          <w:color w:val="000000"/>
          <w:sz w:val="28"/>
          <w:szCs w:val="28"/>
          <w:lang w:val="pt-BR"/>
        </w:rPr>
        <w:t>- Căn cứ Công văn Số</w:t>
      </w:r>
      <w:r w:rsidR="00724F1C" w:rsidRPr="00F534A2">
        <w:rPr>
          <w:rFonts w:asciiTheme="majorHAnsi" w:hAnsiTheme="majorHAnsi" w:cstheme="majorHAnsi"/>
          <w:color w:val="000000"/>
          <w:sz w:val="28"/>
          <w:szCs w:val="28"/>
          <w:lang w:val="pt-BR"/>
        </w:rPr>
        <w:t>: 2432</w:t>
      </w:r>
      <w:r w:rsidRPr="00F534A2">
        <w:rPr>
          <w:rFonts w:asciiTheme="majorHAnsi" w:hAnsiTheme="majorHAnsi" w:cstheme="majorHAnsi"/>
          <w:color w:val="000000"/>
          <w:sz w:val="28"/>
          <w:szCs w:val="28"/>
          <w:lang w:val="pt-BR"/>
        </w:rPr>
        <w:t>/STNMT-KS, ngày 19 tháng 12 năm 2018, về việc thực hiện thủ tục cấp phép cải tạo đất nông nghiệp kết hợp tận thu đất san lấp.</w:t>
      </w:r>
    </w:p>
    <w:bookmarkEnd w:id="56"/>
    <w:p w:rsidR="00A27D47" w:rsidRPr="00F534A2" w:rsidRDefault="00A27D47" w:rsidP="00CB0BEB">
      <w:pPr>
        <w:widowControl w:val="0"/>
        <w:spacing w:before="120" w:after="120" w:line="276" w:lineRule="auto"/>
        <w:ind w:firstLine="720"/>
        <w:jc w:val="both"/>
        <w:rPr>
          <w:rFonts w:asciiTheme="majorHAnsi" w:eastAsia="Calibri" w:hAnsiTheme="majorHAnsi" w:cstheme="majorHAnsi"/>
          <w:b/>
          <w:i/>
          <w:sz w:val="28"/>
          <w:szCs w:val="28"/>
          <w:lang w:val="nl-NL"/>
        </w:rPr>
      </w:pPr>
      <w:r w:rsidRPr="00F534A2">
        <w:rPr>
          <w:rFonts w:asciiTheme="majorHAnsi" w:eastAsia="Calibri" w:hAnsiTheme="majorHAnsi" w:cstheme="majorHAnsi"/>
          <w:b/>
          <w:i/>
          <w:sz w:val="28"/>
          <w:szCs w:val="28"/>
          <w:lang w:val="nl-NL"/>
        </w:rPr>
        <w:t>2.1.1.3. Các Thông tư liên quan</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Thông tư số </w:t>
      </w:r>
      <w:r w:rsidR="00A37926" w:rsidRPr="00F534A2">
        <w:rPr>
          <w:rFonts w:ascii="Times New Roman" w:hAnsi="Times New Roman" w:cs="Times New Roman"/>
          <w:noProof/>
          <w:sz w:val="28"/>
          <w:szCs w:val="28"/>
          <w:lang w:val="nl-NL"/>
        </w:rPr>
        <w:t>02</w:t>
      </w:r>
      <w:r w:rsidR="004B3D1F" w:rsidRPr="00F534A2">
        <w:rPr>
          <w:rFonts w:ascii="Times New Roman" w:hAnsi="Times New Roman" w:cs="Times New Roman"/>
          <w:noProof/>
          <w:sz w:val="28"/>
          <w:szCs w:val="28"/>
          <w:lang w:val="nl-NL"/>
        </w:rPr>
        <w:t>/20</w:t>
      </w:r>
      <w:r w:rsidR="00A37926" w:rsidRPr="00F534A2">
        <w:rPr>
          <w:rFonts w:ascii="Times New Roman" w:hAnsi="Times New Roman" w:cs="Times New Roman"/>
          <w:noProof/>
          <w:sz w:val="28"/>
          <w:szCs w:val="28"/>
          <w:lang w:val="nl-NL"/>
        </w:rPr>
        <w:t>22</w:t>
      </w:r>
      <w:r w:rsidR="004B3D1F" w:rsidRPr="00F534A2">
        <w:rPr>
          <w:rFonts w:ascii="Times New Roman" w:hAnsi="Times New Roman" w:cs="Times New Roman"/>
          <w:noProof/>
          <w:sz w:val="28"/>
          <w:szCs w:val="28"/>
          <w:lang w:val="nl-NL"/>
        </w:rPr>
        <w:t xml:space="preserve">/TT-BTNMT ngày </w:t>
      </w:r>
      <w:r w:rsidR="00A37926" w:rsidRPr="00F534A2">
        <w:rPr>
          <w:rFonts w:ascii="Times New Roman" w:hAnsi="Times New Roman" w:cs="Times New Roman"/>
          <w:noProof/>
          <w:sz w:val="28"/>
          <w:szCs w:val="28"/>
          <w:lang w:val="nl-NL"/>
        </w:rPr>
        <w:t>10</w:t>
      </w:r>
      <w:r w:rsidR="00CA4F8D" w:rsidRPr="00F534A2">
        <w:rPr>
          <w:rFonts w:ascii="Times New Roman" w:hAnsi="Times New Roman" w:cs="Times New Roman"/>
          <w:noProof/>
          <w:sz w:val="28"/>
          <w:szCs w:val="28"/>
          <w:lang w:val="nl-NL"/>
        </w:rPr>
        <w:t>/01/2022</w:t>
      </w:r>
      <w:r w:rsidR="004B3D1F" w:rsidRPr="00F534A2">
        <w:rPr>
          <w:rFonts w:ascii="Times New Roman" w:hAnsi="Times New Roman" w:cs="Times New Roman"/>
          <w:noProof/>
          <w:sz w:val="28"/>
          <w:szCs w:val="28"/>
          <w:lang w:val="nl-NL"/>
        </w:rPr>
        <w:t xml:space="preserve"> của Bộ Tài nguyên và Môi trường </w:t>
      </w:r>
      <w:r w:rsidR="00CA4F8D" w:rsidRPr="00F534A2">
        <w:rPr>
          <w:rFonts w:ascii="Times New Roman" w:hAnsi="Times New Roman" w:cs="Times New Roman"/>
          <w:noProof/>
          <w:sz w:val="28"/>
          <w:szCs w:val="28"/>
          <w:lang w:val="nl-NL"/>
        </w:rPr>
        <w:t>quy định chi tiết thi hành một số điều của Luật Bảo vệ môi trường.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04/2017/TT-BXD ngày 30/3/2017 của Bộ Xây dựng quy định về quản lý an toàn lao động trong thi công xây dựng công trình;</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13/2016/TT-BLĐTBXH Danh mục công việc có yêu cầu nghiêm ngặt về an toàn, vệ sinh lao động;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lastRenderedPageBreak/>
        <w:t xml:space="preserve">- </w:t>
      </w:r>
      <w:r w:rsidR="004B3D1F" w:rsidRPr="00F534A2">
        <w:rPr>
          <w:rFonts w:ascii="Times New Roman" w:hAnsi="Times New Roman" w:cs="Times New Roman"/>
          <w:noProof/>
          <w:sz w:val="28"/>
          <w:szCs w:val="28"/>
          <w:lang w:val="nl-NL"/>
        </w:rPr>
        <w:t>Thông tư 32/2017/TT-BCT ngày 28-12-2017 quy định cụ thể và hướng dẫn thi hành một số điều của Luật hóa chất và Nghị định số 113/2017/NĐ-CP ngày 09/10/2017 của Chính phủ quy định chi tiết và hướng dẫn thi hành một số điều của Luật hóa chất</w:t>
      </w:r>
      <w:r w:rsidR="00E957E1" w:rsidRPr="00F534A2">
        <w:rPr>
          <w:rFonts w:ascii="Times New Roman" w:hAnsi="Times New Roman" w:cs="Times New Roman"/>
          <w:noProof/>
          <w:sz w:val="28"/>
          <w:szCs w:val="28"/>
          <w:lang w:val="nl-NL"/>
        </w:rPr>
        <w:t>;</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36/2015/TT-BTNMT, ngày 30/6/2015 của Bộ Tài nguyên và Môi trường về quản lý chất thải nguy hại;</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31/2016/TT-BTNMT ngày 14/10/2016 của Bộ TNMT về việc bảo vệ môi trường cụm công nghiệp, khu kinh doanh, dịch vụ tập trung, làng nghề và cơ sở sản xuất, kinh doanh, dịch vụ;</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04/2015/TT-BTBXD ngày 3/4/2015 của Bộ Xây dựng hướng dẫn thi hành một số điều của Nghị định số 80/2014/NĐ-CP ngày 06/8/2014 của Chính phủ về thoát nước và xử lý nước thải;</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06/2015/TT-BCT của Bộ Công Thương về việc sửa đổi, bổ sung một số Thông tư của Bộ Công Thương về thủ tục hành chính trong lĩnh vực hóa chất, điện lực và hoạt động mua bán hàng hóa qua sở giao dịch hàng hóa;</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66/2014/TT-BCA ngày 16/12/2014 của Bộ Công an quy định chi tiết thi hành một số điều của Nghị định số79/2014/NĐ-CP ngày 31/7/2014 của Chính phủ quy định chi tiết thi hành một số điều của Luật Phòng cháy và chữa cháy và Luật sửa đổi, bổ sung một số điều của Luật Phòng cháy và chữa cháy;</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14/2011/TT-BCT do Bộ công thương ban hành ngày 30/03/2017 sửa đổi, bổ sung quy định về thủ tục hành chính tại quy chế quản lý kỹ thuật an toàn đối với các máy, thiết bị, hóa chất độc hại có yêu cầu an toàn đặc thù chuyên ngành công nghiệp ban hành kèm theo quyết định 136/2004/QĐ-BCN ngày 19/11/2004 của Bộ Công Thương;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24/2017/TT-BTNMT ngày 01/09/2017 của Bộ Tài nguyên và môi trường về quy định kỹ thuật quan trắc môi trường;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24/2016/TT-BYT ngày 30/6/2016 của Bộ Y tế quy định quy chuẩn kỹ thuật quốc gia về tiếng ồn – mức tiếp xúc cho phép tiếng ồn tại nơi làm viềc;</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26/2016/TT-BYT ngày 30/6/2016 của Bộ Y tế quy định quy chuẩn kỹ thuật quốc gia về tiếng ồn – mức tiếp xúc cho phép tiếng ồn tại nơi làm viềc;</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 xml:space="preserve">Thông tư 27/2016/TT-BYT ngày 30/6/2016 của Bộ Y tế quy định quy </w:t>
      </w:r>
      <w:r w:rsidR="004B3D1F" w:rsidRPr="00F534A2">
        <w:rPr>
          <w:rFonts w:ascii="Times New Roman" w:hAnsi="Times New Roman" w:cs="Times New Roman"/>
          <w:noProof/>
          <w:sz w:val="28"/>
          <w:szCs w:val="28"/>
          <w:lang w:val="nl-NL"/>
        </w:rPr>
        <w:lastRenderedPageBreak/>
        <w:t>chuẩn kỹ thuật quốc gia về độ rung – giá trị cho phép về độ rung tại nơi làm viềc;</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19/2016/TT-BYT ngày 30/6/2016 của Bộ trưởng Bộ Y tế hướng dẫn quản lý vệ sinh lao động và sức khỏe người lao động.;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209/2016/TT-BTC ngày 10/11/2016 của Bộ Tài chính quy định mức thu, chế độ thu, nộp và quản lý sử dụng phí thẩm định dự án đầu tư xây dựng, phí thẩm định thiết kế cơ sở;</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26/2016/TT-BXD ngày 26/10/2016 của Bộ Xây dựng quy định chi tiết một số nội dung quản lý chất lượng và bảo trì công trình xây dựng;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16/2016/TT-BXD ngày 30/6/2016 của Bộ Xây dựng quy định chi tiết một số nội dung của Nghị định số 59/2015/NĐ-CP;</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09/2019/TT-BXD hướng dẫn về xác định và quản lý chi phí đầu tư xây dựng;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08/2017/TT-BXD ngày 16 tháng 05 năm 2017 của  Bộ Xây dựng về Quản lý chất thải rắn xây dựng;</w:t>
      </w:r>
    </w:p>
    <w:p w:rsidR="004B3D1F" w:rsidRPr="00F534A2" w:rsidRDefault="00A27D47" w:rsidP="00CB0BEB">
      <w:pPr>
        <w:widowControl w:val="0"/>
        <w:spacing w:before="120" w:after="120" w:line="276" w:lineRule="auto"/>
        <w:ind w:firstLine="720"/>
        <w:jc w:val="both"/>
        <w:rPr>
          <w:rFonts w:ascii="Times New Roman" w:hAnsi="Times New Roman" w:cs="Times New Roman"/>
          <w:noProof/>
          <w:sz w:val="28"/>
          <w:szCs w:val="28"/>
          <w:lang w:val="nl-NL"/>
        </w:rPr>
      </w:pPr>
      <w:r w:rsidRPr="00F534A2">
        <w:rPr>
          <w:rFonts w:ascii="Times New Roman" w:hAnsi="Times New Roman" w:cs="Times New Roman"/>
          <w:noProof/>
          <w:sz w:val="28"/>
          <w:szCs w:val="28"/>
          <w:lang w:val="nl-NL"/>
        </w:rPr>
        <w:t xml:space="preserve">- </w:t>
      </w:r>
      <w:r w:rsidR="004B3D1F" w:rsidRPr="00F534A2">
        <w:rPr>
          <w:rFonts w:ascii="Times New Roman" w:hAnsi="Times New Roman" w:cs="Times New Roman"/>
          <w:noProof/>
          <w:sz w:val="28"/>
          <w:szCs w:val="28"/>
          <w:lang w:val="nl-NL"/>
        </w:rPr>
        <w:t>Thông tư số 35/2015/TT- BTNMT về bảo vệ môi trường khu kinh tế, khu công nghiệp, khu chế xuất, khu công nghệ cao.</w:t>
      </w:r>
    </w:p>
    <w:p w:rsidR="006C4128" w:rsidRPr="00F534A2" w:rsidRDefault="004B3D1F" w:rsidP="000A54A2">
      <w:pPr>
        <w:widowControl w:val="0"/>
        <w:spacing w:before="120" w:after="120" w:line="276" w:lineRule="auto"/>
        <w:jc w:val="both"/>
        <w:outlineLvl w:val="2"/>
        <w:rPr>
          <w:rFonts w:asciiTheme="majorHAnsi" w:eastAsia="Calibri" w:hAnsiTheme="majorHAnsi" w:cstheme="majorHAnsi"/>
          <w:b/>
          <w:sz w:val="28"/>
          <w:szCs w:val="28"/>
          <w:lang w:val="nl-NL"/>
        </w:rPr>
      </w:pPr>
      <w:bookmarkStart w:id="57" w:name="_Toc96986490"/>
      <w:r w:rsidRPr="00F534A2">
        <w:rPr>
          <w:rFonts w:asciiTheme="majorHAnsi" w:eastAsia="Calibri" w:hAnsiTheme="majorHAnsi" w:cstheme="majorHAnsi"/>
          <w:b/>
          <w:sz w:val="28"/>
          <w:szCs w:val="28"/>
        </w:rPr>
        <w:t>2.1</w:t>
      </w:r>
      <w:r w:rsidR="006C4128" w:rsidRPr="00F534A2">
        <w:rPr>
          <w:rFonts w:asciiTheme="majorHAnsi" w:eastAsia="Calibri" w:hAnsiTheme="majorHAnsi" w:cstheme="majorHAnsi"/>
          <w:b/>
          <w:sz w:val="28"/>
          <w:szCs w:val="28"/>
        </w:rPr>
        <w:t>.</w:t>
      </w:r>
      <w:r w:rsidRPr="00F534A2">
        <w:rPr>
          <w:rFonts w:asciiTheme="majorHAnsi" w:eastAsia="Calibri" w:hAnsiTheme="majorHAnsi" w:cstheme="majorHAnsi"/>
          <w:b/>
          <w:sz w:val="28"/>
          <w:szCs w:val="28"/>
          <w:lang w:val="nl-NL"/>
        </w:rPr>
        <w:t>2</w:t>
      </w:r>
      <w:r w:rsidR="006C4128" w:rsidRPr="00F534A2">
        <w:rPr>
          <w:rFonts w:asciiTheme="majorHAnsi" w:eastAsia="Calibri" w:hAnsiTheme="majorHAnsi" w:cstheme="majorHAnsi"/>
          <w:b/>
          <w:sz w:val="28"/>
          <w:szCs w:val="28"/>
        </w:rPr>
        <w:t>. Các quy chuẩn, tiêu chuẩn về môi trường</w:t>
      </w:r>
      <w:bookmarkEnd w:id="57"/>
      <w:r w:rsidR="006C4128" w:rsidRPr="00F534A2">
        <w:rPr>
          <w:rFonts w:asciiTheme="majorHAnsi" w:eastAsia="Calibri" w:hAnsiTheme="majorHAnsi" w:cstheme="majorHAnsi"/>
          <w:b/>
          <w:sz w:val="28"/>
          <w:szCs w:val="28"/>
        </w:rPr>
        <w:t xml:space="preserve"> </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pacing w:val="2"/>
          <w:sz w:val="28"/>
          <w:szCs w:val="28"/>
        </w:rPr>
        <w:t>- QCVN 05:2013/BTNMT - Quy chuẩn kỹ thuật quốc gia về chất lượng không khí xung quanh;</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pacing w:val="2"/>
          <w:sz w:val="28"/>
          <w:szCs w:val="28"/>
        </w:rPr>
        <w:t>- QCVN 06:2009/BTNMT - Quy chuẩn kỹ thuật quốc gia về chất lượng một số chất độc hại trong không khí xung quanh;</w:t>
      </w:r>
    </w:p>
    <w:p w:rsidR="000A54A2" w:rsidRPr="00F534A2" w:rsidRDefault="000A54A2" w:rsidP="000A54A2">
      <w:pPr>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QCVN 08-MT:2015/BTNMT - Quy chuẩn kỹ thuật quốc gia về chất lượng nước mặt;</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z w:val="28"/>
          <w:szCs w:val="28"/>
        </w:rPr>
        <w:t>- QCVN 09</w:t>
      </w:r>
      <w:r w:rsidRPr="00F534A2">
        <w:rPr>
          <w:rFonts w:asciiTheme="majorHAnsi" w:hAnsiTheme="majorHAnsi" w:cstheme="majorHAnsi"/>
          <w:spacing w:val="-4"/>
          <w:sz w:val="28"/>
          <w:szCs w:val="28"/>
        </w:rPr>
        <w:t>-MT:2015</w:t>
      </w:r>
      <w:r w:rsidRPr="00F534A2">
        <w:rPr>
          <w:rFonts w:asciiTheme="majorHAnsi" w:hAnsiTheme="majorHAnsi" w:cstheme="majorHAnsi"/>
          <w:sz w:val="28"/>
          <w:szCs w:val="28"/>
        </w:rPr>
        <w:t>/BTNMT - Quy chuẩn kỹ thuật quốc gia về nước ngầm;</w:t>
      </w:r>
    </w:p>
    <w:p w:rsidR="000A54A2" w:rsidRPr="00F534A2" w:rsidRDefault="000A54A2" w:rsidP="000A54A2">
      <w:pPr>
        <w:ind w:firstLine="567"/>
        <w:jc w:val="both"/>
        <w:rPr>
          <w:rFonts w:asciiTheme="majorHAnsi" w:hAnsiTheme="majorHAnsi" w:cstheme="majorHAnsi"/>
          <w:spacing w:val="-10"/>
          <w:sz w:val="28"/>
          <w:szCs w:val="28"/>
        </w:rPr>
      </w:pPr>
      <w:r w:rsidRPr="00F534A2">
        <w:rPr>
          <w:rFonts w:asciiTheme="majorHAnsi" w:hAnsiTheme="majorHAnsi" w:cstheme="majorHAnsi"/>
          <w:spacing w:val="-10"/>
          <w:sz w:val="28"/>
          <w:szCs w:val="28"/>
        </w:rPr>
        <w:t>- QCVN 14:2008/BTNMT - Quy chuẩn kỹ thuật quốc gia về nước thải sinh hoạt;</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z w:val="28"/>
          <w:szCs w:val="28"/>
        </w:rPr>
        <w:t>- QCVN 26:2010/BTNMT - Quy chuẩn kỹ thuật quốc gia về tiếng ồn;</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z w:val="28"/>
          <w:szCs w:val="28"/>
        </w:rPr>
        <w:t>- QCVN 27:2010/BTNMT - Quy chuẩn kỹ thuật quốc gia về độ rung;</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z w:val="28"/>
          <w:szCs w:val="28"/>
        </w:rPr>
        <w:t>- Quyết định số 3733/2002/QĐ - BYT ngày 10/10/2002 của Bộ Y tế về việc ban hành 21 tiêu chuẩn vệ sinh lao động, 05 nguyên tắc và 07 thông số vệ sinh lao động;</w:t>
      </w:r>
    </w:p>
    <w:p w:rsidR="000A54A2" w:rsidRPr="00F534A2" w:rsidRDefault="000A54A2" w:rsidP="000A54A2">
      <w:pPr>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 QCVN 24:2016/BYT  -  Quy chuẩn kỹ thuật quốc gia về tiếng ồn, mức tiếp xúc cho phép tiếng ồn tại nơi làm việc;</w:t>
      </w:r>
    </w:p>
    <w:p w:rsidR="000A54A2" w:rsidRPr="00F534A2" w:rsidRDefault="000A54A2" w:rsidP="000A54A2">
      <w:pPr>
        <w:widowControl w:val="0"/>
        <w:spacing w:before="120" w:after="120" w:line="276" w:lineRule="auto"/>
        <w:ind w:firstLine="720"/>
        <w:jc w:val="both"/>
        <w:outlineLvl w:val="2"/>
        <w:rPr>
          <w:rFonts w:asciiTheme="majorHAnsi" w:eastAsia="Calibri" w:hAnsiTheme="majorHAnsi" w:cstheme="majorHAnsi"/>
          <w:b/>
          <w:sz w:val="28"/>
          <w:szCs w:val="28"/>
        </w:rPr>
      </w:pPr>
      <w:bookmarkStart w:id="58" w:name="_Toc96986491"/>
      <w:r w:rsidRPr="00F534A2">
        <w:rPr>
          <w:rFonts w:asciiTheme="majorHAnsi" w:hAnsiTheme="majorHAnsi" w:cstheme="majorHAnsi"/>
          <w:sz w:val="28"/>
          <w:szCs w:val="28"/>
        </w:rPr>
        <w:t>- QCVN 02:2019/BYT - Quy chuẩn kỹ thuật quốc gia về bụi - Giá trị giới hạn tiếp xúc cho phép bụi tại nơi làm việc.</w:t>
      </w:r>
      <w:bookmarkEnd w:id="58"/>
    </w:p>
    <w:p w:rsidR="00A27D47" w:rsidRPr="00F534A2" w:rsidRDefault="00A27D47" w:rsidP="00CB0BEB">
      <w:pPr>
        <w:widowControl w:val="0"/>
        <w:spacing w:before="120" w:after="120" w:line="276" w:lineRule="auto"/>
        <w:jc w:val="both"/>
        <w:outlineLvl w:val="1"/>
        <w:rPr>
          <w:rFonts w:asciiTheme="majorHAnsi" w:eastAsia="Calibri" w:hAnsiTheme="majorHAnsi" w:cstheme="majorHAnsi"/>
          <w:b/>
          <w:sz w:val="28"/>
          <w:szCs w:val="28"/>
        </w:rPr>
      </w:pPr>
      <w:bookmarkStart w:id="59" w:name="_Toc497257506"/>
      <w:bookmarkStart w:id="60" w:name="_Toc531604817"/>
      <w:bookmarkStart w:id="61" w:name="_Toc4873336"/>
      <w:bookmarkStart w:id="62" w:name="_Toc4877225"/>
      <w:bookmarkStart w:id="63" w:name="_Toc4877622"/>
      <w:bookmarkStart w:id="64" w:name="_Toc96986492"/>
      <w:r w:rsidRPr="00F534A2">
        <w:rPr>
          <w:rFonts w:asciiTheme="majorHAnsi" w:eastAsia="Calibri" w:hAnsiTheme="majorHAnsi" w:cstheme="majorHAnsi"/>
          <w:b/>
          <w:sz w:val="28"/>
          <w:szCs w:val="28"/>
        </w:rPr>
        <w:t xml:space="preserve">2.2. CÁC VĂN BẢN PHÁP LÝ, QUYẾT ĐỊNH, Ý KIẾN CỦA CÁC CẤP THẨM QUYỀN VỀ DỰ </w:t>
      </w:r>
      <w:bookmarkEnd w:id="59"/>
      <w:bookmarkEnd w:id="60"/>
      <w:bookmarkEnd w:id="61"/>
      <w:bookmarkEnd w:id="62"/>
      <w:bookmarkEnd w:id="63"/>
      <w:r w:rsidRPr="00F534A2">
        <w:rPr>
          <w:rFonts w:asciiTheme="majorHAnsi" w:eastAsia="Calibri" w:hAnsiTheme="majorHAnsi" w:cstheme="majorHAnsi"/>
          <w:b/>
          <w:sz w:val="28"/>
          <w:szCs w:val="28"/>
        </w:rPr>
        <w:t>ÁN</w:t>
      </w:r>
      <w:bookmarkEnd w:id="64"/>
    </w:p>
    <w:p w:rsidR="000A54A2" w:rsidRPr="00F534A2" w:rsidRDefault="000A54A2" w:rsidP="000A54A2">
      <w:pPr>
        <w:ind w:firstLine="561"/>
        <w:jc w:val="both"/>
        <w:rPr>
          <w:rFonts w:asciiTheme="majorHAnsi" w:hAnsiTheme="majorHAnsi" w:cstheme="majorHAnsi"/>
          <w:sz w:val="28"/>
          <w:szCs w:val="28"/>
        </w:rPr>
      </w:pPr>
      <w:bookmarkStart w:id="65" w:name="_Toc497257507"/>
      <w:bookmarkStart w:id="66" w:name="_Toc531604818"/>
      <w:bookmarkStart w:id="67" w:name="_Toc4873337"/>
      <w:bookmarkStart w:id="68" w:name="_Toc4877226"/>
      <w:bookmarkStart w:id="69" w:name="_Toc4877623"/>
      <w:r w:rsidRPr="00F534A2">
        <w:rPr>
          <w:rFonts w:asciiTheme="majorHAnsi" w:hAnsiTheme="majorHAnsi" w:cstheme="majorHAnsi"/>
          <w:sz w:val="28"/>
          <w:szCs w:val="28"/>
        </w:rPr>
        <w:t xml:space="preserve">- Biên bản làm việc ngày </w:t>
      </w:r>
      <w:r w:rsidR="00C826E7">
        <w:rPr>
          <w:rFonts w:asciiTheme="majorHAnsi" w:hAnsiTheme="majorHAnsi" w:cstheme="majorHAnsi"/>
          <w:sz w:val="28"/>
          <w:szCs w:val="28"/>
          <w:lang w:val="en-US"/>
        </w:rPr>
        <w:t>20</w:t>
      </w:r>
      <w:r w:rsidRPr="00F534A2">
        <w:rPr>
          <w:rFonts w:asciiTheme="majorHAnsi" w:hAnsiTheme="majorHAnsi" w:cstheme="majorHAnsi"/>
          <w:sz w:val="28"/>
          <w:szCs w:val="28"/>
        </w:rPr>
        <w:t xml:space="preserve"> tháng </w:t>
      </w:r>
      <w:r w:rsidR="00C826E7">
        <w:rPr>
          <w:rFonts w:asciiTheme="majorHAnsi" w:hAnsiTheme="majorHAnsi" w:cstheme="majorHAnsi"/>
          <w:sz w:val="28"/>
          <w:szCs w:val="28"/>
          <w:lang w:val="en-US"/>
        </w:rPr>
        <w:t>5</w:t>
      </w:r>
      <w:r w:rsidRPr="00F534A2">
        <w:rPr>
          <w:rFonts w:asciiTheme="majorHAnsi" w:hAnsiTheme="majorHAnsi" w:cstheme="majorHAnsi"/>
          <w:sz w:val="28"/>
          <w:szCs w:val="28"/>
        </w:rPr>
        <w:t xml:space="preserve"> năm 202</w:t>
      </w:r>
      <w:r w:rsidR="00C826E7">
        <w:rPr>
          <w:rFonts w:asciiTheme="majorHAnsi" w:hAnsiTheme="majorHAnsi" w:cstheme="majorHAnsi"/>
          <w:sz w:val="28"/>
          <w:szCs w:val="28"/>
          <w:lang w:val="en-US"/>
        </w:rPr>
        <w:t>2</w:t>
      </w:r>
      <w:r w:rsidRPr="00F534A2">
        <w:rPr>
          <w:rFonts w:asciiTheme="majorHAnsi" w:hAnsiTheme="majorHAnsi" w:cstheme="majorHAnsi"/>
          <w:sz w:val="28"/>
          <w:szCs w:val="28"/>
        </w:rPr>
        <w:t xml:space="preserve"> giữa Phòng TN&amp;MT huyện </w:t>
      </w:r>
      <w:r w:rsidR="00C826E7">
        <w:rPr>
          <w:rFonts w:asciiTheme="majorHAnsi" w:hAnsiTheme="majorHAnsi" w:cstheme="majorHAnsi"/>
          <w:sz w:val="28"/>
          <w:szCs w:val="28"/>
          <w:lang w:val="en-US"/>
        </w:rPr>
        <w:t>Bố Trạch</w:t>
      </w:r>
      <w:r w:rsidRPr="00F534A2">
        <w:rPr>
          <w:rFonts w:asciiTheme="majorHAnsi" w:hAnsiTheme="majorHAnsi" w:cstheme="majorHAnsi"/>
          <w:sz w:val="28"/>
          <w:szCs w:val="28"/>
        </w:rPr>
        <w:t xml:space="preserve">, Sở Tài nguyên và Môi trường tỉnh Quảng Bình, phòng NN&amp;PTNT, Phòng KTHT, UBND huyện </w:t>
      </w:r>
      <w:r w:rsidR="00656D35">
        <w:rPr>
          <w:rFonts w:asciiTheme="majorHAnsi" w:hAnsiTheme="majorHAnsi" w:cstheme="majorHAnsi"/>
          <w:sz w:val="28"/>
          <w:szCs w:val="28"/>
        </w:rPr>
        <w:t>Bố Trạch</w:t>
      </w:r>
      <w:r w:rsidRPr="00F534A2">
        <w:rPr>
          <w:rFonts w:asciiTheme="majorHAnsi" w:hAnsiTheme="majorHAnsi" w:cstheme="majorHAnsi"/>
          <w:sz w:val="28"/>
          <w:szCs w:val="28"/>
        </w:rPr>
        <w:t xml:space="preserve">, UBND </w:t>
      </w:r>
      <w:r w:rsidRPr="00F534A2">
        <w:rPr>
          <w:rFonts w:asciiTheme="majorHAnsi" w:hAnsiTheme="majorHAnsi" w:cstheme="majorHAnsi"/>
          <w:sz w:val="28"/>
          <w:szCs w:val="28"/>
          <w:lang w:val="sq-AL"/>
        </w:rPr>
        <w:t xml:space="preserve">xã </w:t>
      </w:r>
      <w:r w:rsidR="00C826E7">
        <w:rPr>
          <w:rFonts w:asciiTheme="majorHAnsi" w:hAnsiTheme="majorHAnsi" w:cstheme="majorHAnsi"/>
          <w:sz w:val="28"/>
          <w:szCs w:val="28"/>
          <w:lang w:val="sq-AL"/>
        </w:rPr>
        <w:t>Cự Nẫm</w:t>
      </w:r>
      <w:r w:rsidRPr="00F534A2">
        <w:rPr>
          <w:rFonts w:asciiTheme="majorHAnsi" w:hAnsiTheme="majorHAnsi" w:cstheme="majorHAnsi"/>
          <w:sz w:val="28"/>
          <w:szCs w:val="28"/>
        </w:rPr>
        <w:t xml:space="preserve"> và Hộ gia đình ông </w:t>
      </w:r>
      <w:r w:rsidR="00C826E7">
        <w:rPr>
          <w:rFonts w:asciiTheme="majorHAnsi" w:hAnsiTheme="majorHAnsi" w:cstheme="majorHAnsi"/>
          <w:sz w:val="28"/>
          <w:szCs w:val="28"/>
          <w:lang w:val="en-US"/>
        </w:rPr>
        <w:t>Phan Công Phúc</w:t>
      </w:r>
      <w:r w:rsidRPr="00F534A2">
        <w:rPr>
          <w:rFonts w:asciiTheme="majorHAnsi" w:hAnsiTheme="majorHAnsi" w:cstheme="majorHAnsi"/>
          <w:sz w:val="28"/>
          <w:szCs w:val="28"/>
        </w:rPr>
        <w:t>.</w:t>
      </w:r>
    </w:p>
    <w:p w:rsidR="000A54A2" w:rsidRPr="00F534A2" w:rsidRDefault="000A54A2" w:rsidP="000A54A2">
      <w:pPr>
        <w:ind w:firstLine="561"/>
        <w:jc w:val="both"/>
        <w:rPr>
          <w:rFonts w:asciiTheme="majorHAnsi" w:hAnsiTheme="majorHAnsi" w:cstheme="majorHAnsi"/>
          <w:sz w:val="28"/>
          <w:szCs w:val="28"/>
        </w:rPr>
      </w:pPr>
      <w:r w:rsidRPr="00F534A2">
        <w:rPr>
          <w:rFonts w:asciiTheme="majorHAnsi" w:hAnsiTheme="majorHAnsi" w:cstheme="majorHAnsi"/>
          <w:sz w:val="28"/>
          <w:szCs w:val="28"/>
        </w:rPr>
        <w:t xml:space="preserve">- Công văn số </w:t>
      </w:r>
      <w:r w:rsidR="00C826E7">
        <w:rPr>
          <w:rFonts w:asciiTheme="majorHAnsi" w:hAnsiTheme="majorHAnsi" w:cstheme="majorHAnsi"/>
          <w:sz w:val="28"/>
          <w:szCs w:val="28"/>
          <w:lang w:val="en-US"/>
        </w:rPr>
        <w:t>883</w:t>
      </w:r>
      <w:r w:rsidRPr="00F534A2">
        <w:rPr>
          <w:rFonts w:asciiTheme="majorHAnsi" w:hAnsiTheme="majorHAnsi" w:cstheme="majorHAnsi"/>
          <w:sz w:val="28"/>
          <w:szCs w:val="28"/>
        </w:rPr>
        <w:t xml:space="preserve">/UBND-TNMT ngày </w:t>
      </w:r>
      <w:r w:rsidR="00C826E7">
        <w:rPr>
          <w:rFonts w:asciiTheme="majorHAnsi" w:hAnsiTheme="majorHAnsi" w:cstheme="majorHAnsi"/>
          <w:sz w:val="28"/>
          <w:szCs w:val="28"/>
          <w:lang w:val="en-US"/>
        </w:rPr>
        <w:t>25</w:t>
      </w:r>
      <w:r w:rsidRPr="00F534A2">
        <w:rPr>
          <w:rFonts w:asciiTheme="majorHAnsi" w:hAnsiTheme="majorHAnsi" w:cstheme="majorHAnsi"/>
          <w:sz w:val="28"/>
          <w:szCs w:val="28"/>
        </w:rPr>
        <w:t>/</w:t>
      </w:r>
      <w:r w:rsidR="00C826E7">
        <w:rPr>
          <w:rFonts w:asciiTheme="majorHAnsi" w:hAnsiTheme="majorHAnsi" w:cstheme="majorHAnsi"/>
          <w:sz w:val="28"/>
          <w:szCs w:val="28"/>
          <w:lang w:val="en-US"/>
        </w:rPr>
        <w:t>5</w:t>
      </w:r>
      <w:r w:rsidRPr="00F534A2">
        <w:rPr>
          <w:rFonts w:asciiTheme="majorHAnsi" w:hAnsiTheme="majorHAnsi" w:cstheme="majorHAnsi"/>
          <w:sz w:val="28"/>
          <w:szCs w:val="28"/>
        </w:rPr>
        <w:t>/202</w:t>
      </w:r>
      <w:r w:rsidR="00C826E7">
        <w:rPr>
          <w:rFonts w:asciiTheme="majorHAnsi" w:hAnsiTheme="majorHAnsi" w:cstheme="majorHAnsi"/>
          <w:sz w:val="28"/>
          <w:szCs w:val="28"/>
          <w:lang w:val="en-US"/>
        </w:rPr>
        <w:t>2</w:t>
      </w:r>
      <w:r w:rsidRPr="00F534A2">
        <w:rPr>
          <w:rFonts w:asciiTheme="majorHAnsi" w:hAnsiTheme="majorHAnsi" w:cstheme="majorHAnsi"/>
          <w:sz w:val="28"/>
          <w:szCs w:val="28"/>
        </w:rPr>
        <w:t xml:space="preserve"> của UBND huyện </w:t>
      </w:r>
      <w:r w:rsidR="00656D35">
        <w:rPr>
          <w:rFonts w:asciiTheme="majorHAnsi" w:hAnsiTheme="majorHAnsi" w:cstheme="majorHAnsi"/>
          <w:sz w:val="28"/>
          <w:szCs w:val="28"/>
        </w:rPr>
        <w:t>Bố Trạch</w:t>
      </w:r>
      <w:r w:rsidRPr="00F534A2">
        <w:rPr>
          <w:rFonts w:asciiTheme="majorHAnsi" w:hAnsiTheme="majorHAnsi" w:cstheme="majorHAnsi"/>
          <w:sz w:val="28"/>
          <w:szCs w:val="28"/>
        </w:rPr>
        <w:t xml:space="preserve"> về việc xin ý kiến đối với việc cải tạo đất nông nghiệp kết hợp tận thu san lấp trên địa bàn huyện </w:t>
      </w:r>
      <w:r w:rsidR="00C826E7">
        <w:rPr>
          <w:rFonts w:asciiTheme="majorHAnsi" w:hAnsiTheme="majorHAnsi" w:cstheme="majorHAnsi"/>
          <w:sz w:val="28"/>
          <w:szCs w:val="28"/>
          <w:lang w:val="en-US"/>
        </w:rPr>
        <w:t>Bố Trạch</w:t>
      </w:r>
      <w:r w:rsidRPr="00F534A2">
        <w:rPr>
          <w:rFonts w:asciiTheme="majorHAnsi" w:hAnsiTheme="majorHAnsi" w:cstheme="majorHAnsi"/>
          <w:sz w:val="28"/>
          <w:szCs w:val="28"/>
        </w:rPr>
        <w:t>.</w:t>
      </w:r>
    </w:p>
    <w:p w:rsidR="000A54A2" w:rsidRPr="00F534A2" w:rsidRDefault="000A54A2" w:rsidP="000A54A2">
      <w:pPr>
        <w:ind w:firstLine="561"/>
        <w:jc w:val="both"/>
        <w:rPr>
          <w:rFonts w:asciiTheme="majorHAnsi" w:hAnsiTheme="majorHAnsi" w:cstheme="majorHAnsi"/>
          <w:sz w:val="28"/>
          <w:szCs w:val="28"/>
        </w:rPr>
      </w:pPr>
      <w:r w:rsidRPr="00F534A2">
        <w:rPr>
          <w:rFonts w:asciiTheme="majorHAnsi" w:hAnsiTheme="majorHAnsi" w:cstheme="majorHAnsi"/>
          <w:sz w:val="28"/>
          <w:szCs w:val="28"/>
        </w:rPr>
        <w:t xml:space="preserve">- Công văn số </w:t>
      </w:r>
      <w:r w:rsidR="00C826E7">
        <w:rPr>
          <w:rFonts w:asciiTheme="majorHAnsi" w:hAnsiTheme="majorHAnsi" w:cstheme="majorHAnsi"/>
          <w:sz w:val="28"/>
          <w:szCs w:val="28"/>
          <w:lang w:val="en-US"/>
        </w:rPr>
        <w:t>1852</w:t>
      </w:r>
      <w:r w:rsidRPr="00F534A2">
        <w:rPr>
          <w:rFonts w:asciiTheme="majorHAnsi" w:hAnsiTheme="majorHAnsi" w:cstheme="majorHAnsi"/>
          <w:sz w:val="28"/>
          <w:szCs w:val="28"/>
        </w:rPr>
        <w:t>/STNMT-KS ngày</w:t>
      </w:r>
      <w:r w:rsidR="00C826E7">
        <w:rPr>
          <w:rFonts w:asciiTheme="majorHAnsi" w:hAnsiTheme="majorHAnsi" w:cstheme="majorHAnsi"/>
          <w:sz w:val="28"/>
          <w:szCs w:val="28"/>
        </w:rPr>
        <w:t xml:space="preserve"> </w:t>
      </w:r>
      <w:r w:rsidR="00C826E7">
        <w:rPr>
          <w:rFonts w:asciiTheme="majorHAnsi" w:hAnsiTheme="majorHAnsi" w:cstheme="majorHAnsi"/>
          <w:sz w:val="28"/>
          <w:szCs w:val="28"/>
          <w:lang w:val="en-US"/>
        </w:rPr>
        <w:t>19</w:t>
      </w:r>
      <w:r w:rsidRPr="00F534A2">
        <w:rPr>
          <w:rFonts w:asciiTheme="majorHAnsi" w:hAnsiTheme="majorHAnsi" w:cstheme="majorHAnsi"/>
          <w:sz w:val="28"/>
          <w:szCs w:val="28"/>
        </w:rPr>
        <w:t>/</w:t>
      </w:r>
      <w:r w:rsidR="00C826E7">
        <w:rPr>
          <w:rFonts w:asciiTheme="majorHAnsi" w:hAnsiTheme="majorHAnsi" w:cstheme="majorHAnsi"/>
          <w:sz w:val="28"/>
          <w:szCs w:val="28"/>
          <w:lang w:val="en-US"/>
        </w:rPr>
        <w:t>8</w:t>
      </w:r>
      <w:r w:rsidRPr="00F534A2">
        <w:rPr>
          <w:rFonts w:asciiTheme="majorHAnsi" w:hAnsiTheme="majorHAnsi" w:cstheme="majorHAnsi"/>
          <w:sz w:val="28"/>
          <w:szCs w:val="28"/>
        </w:rPr>
        <w:t>/202</w:t>
      </w:r>
      <w:r w:rsidR="00C826E7">
        <w:rPr>
          <w:rFonts w:asciiTheme="majorHAnsi" w:hAnsiTheme="majorHAnsi" w:cstheme="majorHAnsi"/>
          <w:sz w:val="28"/>
          <w:szCs w:val="28"/>
          <w:lang w:val="en-US"/>
        </w:rPr>
        <w:t>2</w:t>
      </w:r>
      <w:r w:rsidRPr="00F534A2">
        <w:rPr>
          <w:rFonts w:asciiTheme="majorHAnsi" w:hAnsiTheme="majorHAnsi" w:cstheme="majorHAnsi"/>
          <w:sz w:val="28"/>
          <w:szCs w:val="28"/>
        </w:rPr>
        <w:t xml:space="preserve"> của Sở TN&amp;MT tỉnh Quảng Bình về việc cho ý kiến đối với việc cải tạo đất nông nghiệp kết hợp tận thu san lấp trên địa bàn huyện </w:t>
      </w:r>
      <w:r w:rsidR="00C826E7">
        <w:rPr>
          <w:rFonts w:asciiTheme="majorHAnsi" w:hAnsiTheme="majorHAnsi" w:cstheme="majorHAnsi"/>
          <w:sz w:val="28"/>
          <w:szCs w:val="28"/>
          <w:lang w:val="en-US"/>
        </w:rPr>
        <w:t>Bố Trạch</w:t>
      </w:r>
      <w:r w:rsidRPr="00F534A2">
        <w:rPr>
          <w:rFonts w:asciiTheme="majorHAnsi" w:hAnsiTheme="majorHAnsi" w:cstheme="majorHAnsi"/>
          <w:sz w:val="28"/>
          <w:szCs w:val="28"/>
        </w:rPr>
        <w:t>.</w:t>
      </w:r>
    </w:p>
    <w:p w:rsidR="00DE05C3" w:rsidRPr="00F534A2" w:rsidRDefault="00DE05C3" w:rsidP="00CB0BEB">
      <w:pPr>
        <w:widowControl w:val="0"/>
        <w:spacing w:after="0" w:line="312" w:lineRule="auto"/>
        <w:jc w:val="both"/>
        <w:outlineLvl w:val="1"/>
        <w:rPr>
          <w:rFonts w:asciiTheme="majorHAnsi" w:eastAsia="Calibri" w:hAnsiTheme="majorHAnsi" w:cstheme="majorHAnsi"/>
          <w:b/>
          <w:sz w:val="28"/>
          <w:szCs w:val="28"/>
        </w:rPr>
      </w:pPr>
      <w:bookmarkStart w:id="70" w:name="_Toc96986493"/>
      <w:r w:rsidRPr="00F534A2">
        <w:rPr>
          <w:rFonts w:asciiTheme="majorHAnsi" w:eastAsia="Calibri" w:hAnsiTheme="majorHAnsi" w:cstheme="majorHAnsi"/>
          <w:b/>
          <w:sz w:val="28"/>
          <w:szCs w:val="28"/>
        </w:rPr>
        <w:t>2.3. NGUỒN TÀI LIỆU, DỮ LIỆU CHỦ DỰ ÁN TẠO LẬP</w:t>
      </w:r>
      <w:bookmarkEnd w:id="65"/>
      <w:bookmarkEnd w:id="66"/>
      <w:bookmarkEnd w:id="67"/>
      <w:bookmarkEnd w:id="68"/>
      <w:bookmarkEnd w:id="69"/>
      <w:r w:rsidR="00DB2530" w:rsidRPr="00F534A2">
        <w:rPr>
          <w:rFonts w:asciiTheme="majorHAnsi" w:eastAsia="Calibri" w:hAnsiTheme="majorHAnsi" w:cstheme="majorHAnsi"/>
          <w:b/>
          <w:sz w:val="28"/>
          <w:szCs w:val="28"/>
        </w:rPr>
        <w:t xml:space="preserve"> ĐƯỢC SỬ DỤNG TRONG QUÁ TRÌNH THỰC HIỆN ĐTM</w:t>
      </w:r>
      <w:bookmarkEnd w:id="70"/>
    </w:p>
    <w:p w:rsidR="00BB1469" w:rsidRPr="00F534A2" w:rsidRDefault="00DE05C3" w:rsidP="00CB0BEB">
      <w:pPr>
        <w:widowControl w:val="0"/>
        <w:spacing w:after="0" w:line="312" w:lineRule="auto"/>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ab/>
        <w:t>Quá trình lập báo cáo ĐTM cho Dự án “</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Pr="00F534A2">
        <w:rPr>
          <w:rFonts w:asciiTheme="majorHAnsi" w:eastAsia="Calibri" w:hAnsiTheme="majorHAnsi" w:cstheme="majorHAnsi"/>
          <w:sz w:val="28"/>
          <w:szCs w:val="28"/>
        </w:rPr>
        <w:t>” đã sử dụng các tài liệu, dữ liệu do chủ đầu tư và các đơn vị tư vấn tạo lập như sau:</w:t>
      </w:r>
      <w:bookmarkStart w:id="71" w:name="_Toc427587343"/>
      <w:bookmarkStart w:id="72" w:name="_Toc427587347"/>
      <w:bookmarkStart w:id="73" w:name="_Toc384135332"/>
      <w:bookmarkStart w:id="74" w:name="_Toc394057474"/>
      <w:bookmarkStart w:id="75" w:name="_Toc399819916"/>
      <w:bookmarkStart w:id="76" w:name="_Toc427587349"/>
      <w:bookmarkStart w:id="77" w:name="_Toc427587351"/>
      <w:bookmarkStart w:id="78" w:name="_Toc384135336"/>
      <w:bookmarkStart w:id="79" w:name="_Toc394057478"/>
      <w:bookmarkStart w:id="80" w:name="_Toc399819920"/>
      <w:bookmarkStart w:id="81" w:name="_Toc384135338"/>
      <w:bookmarkStart w:id="82" w:name="_Toc394057480"/>
      <w:bookmarkStart w:id="83" w:name="_Toc399819922"/>
      <w:bookmarkStart w:id="84" w:name="_Toc427587355"/>
      <w:bookmarkStart w:id="85" w:name="_Toc384135341"/>
      <w:bookmarkStart w:id="86" w:name="_Toc394057483"/>
      <w:bookmarkStart w:id="87" w:name="_Toc399819926"/>
      <w:bookmarkStart w:id="88" w:name="_Toc384135344"/>
      <w:bookmarkStart w:id="89" w:name="_Toc394057486"/>
      <w:bookmarkStart w:id="90" w:name="_Toc399819929"/>
      <w:bookmarkStart w:id="91" w:name="_Toc427587357"/>
      <w:bookmarkStart w:id="92" w:name="_Toc427587361"/>
      <w:bookmarkStart w:id="93" w:name="_Toc384135348"/>
      <w:bookmarkStart w:id="94" w:name="_Toc394057490"/>
      <w:bookmarkStart w:id="95" w:name="_Toc39981993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AE7252" w:rsidRPr="00F534A2" w:rsidRDefault="00AE7252" w:rsidP="00CB0BEB">
      <w:pPr>
        <w:widowControl w:val="0"/>
        <w:spacing w:after="0" w:line="312"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Thuyết minh </w:t>
      </w:r>
      <w:r w:rsidR="000A54A2" w:rsidRPr="00F534A2">
        <w:rPr>
          <w:rFonts w:asciiTheme="majorHAnsi" w:eastAsia="Calibri" w:hAnsiTheme="majorHAnsi" w:cstheme="majorHAnsi"/>
          <w:sz w:val="28"/>
          <w:szCs w:val="28"/>
        </w:rPr>
        <w:t>phương án</w:t>
      </w:r>
      <w:r w:rsidRPr="00F534A2">
        <w:rPr>
          <w:rFonts w:asciiTheme="majorHAnsi" w:eastAsia="Calibri" w:hAnsiTheme="majorHAnsi" w:cstheme="majorHAnsi"/>
          <w:sz w:val="28"/>
          <w:szCs w:val="28"/>
        </w:rPr>
        <w:t>: “</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Pr="00F534A2">
        <w:rPr>
          <w:rFonts w:asciiTheme="majorHAnsi" w:eastAsia="Calibri" w:hAnsiTheme="majorHAnsi" w:cstheme="majorHAnsi"/>
          <w:sz w:val="28"/>
          <w:szCs w:val="28"/>
        </w:rPr>
        <w:t>”;</w:t>
      </w:r>
    </w:p>
    <w:p w:rsidR="00AE7252" w:rsidRPr="00F534A2" w:rsidRDefault="00AE7252" w:rsidP="000A54A2">
      <w:pPr>
        <w:widowControl w:val="0"/>
        <w:spacing w:after="0" w:line="312"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0A54A2" w:rsidRPr="00F534A2">
        <w:rPr>
          <w:rFonts w:asciiTheme="majorHAnsi" w:eastAsia="Calibri" w:hAnsiTheme="majorHAnsi" w:cstheme="majorHAnsi"/>
          <w:sz w:val="28"/>
          <w:szCs w:val="28"/>
        </w:rPr>
        <w:t xml:space="preserve">Thiết kế phương án: </w:t>
      </w:r>
      <w:r w:rsidR="000A54A2" w:rsidRPr="00F534A2">
        <w:rPr>
          <w:rFonts w:ascii="Times New Roman" w:hAnsi="Times New Roman"/>
          <w:sz w:val="28"/>
          <w:szCs w:val="28"/>
        </w:rPr>
        <w:t>.</w:t>
      </w:r>
    </w:p>
    <w:p w:rsidR="00DE05C3" w:rsidRPr="00F534A2" w:rsidRDefault="00DE05C3" w:rsidP="00CB0BEB">
      <w:pPr>
        <w:widowControl w:val="0"/>
        <w:spacing w:before="120" w:after="120" w:line="312" w:lineRule="auto"/>
        <w:jc w:val="both"/>
        <w:outlineLvl w:val="0"/>
        <w:rPr>
          <w:rFonts w:asciiTheme="majorHAnsi" w:eastAsia="Calibri" w:hAnsiTheme="majorHAnsi" w:cstheme="majorHAnsi"/>
          <w:b/>
          <w:sz w:val="28"/>
          <w:szCs w:val="28"/>
        </w:rPr>
      </w:pPr>
      <w:bookmarkStart w:id="96" w:name="_Toc476666450"/>
      <w:bookmarkStart w:id="97" w:name="_Toc479063833"/>
      <w:bookmarkStart w:id="98" w:name="_Toc459294417"/>
      <w:bookmarkStart w:id="99" w:name="_Toc464479326"/>
      <w:bookmarkStart w:id="100" w:name="_Toc497257508"/>
      <w:bookmarkStart w:id="101" w:name="_Toc531604819"/>
      <w:bookmarkStart w:id="102" w:name="_Toc4873338"/>
      <w:bookmarkStart w:id="103" w:name="_Toc4877227"/>
      <w:bookmarkStart w:id="104" w:name="_Toc4877624"/>
      <w:bookmarkStart w:id="105" w:name="_Toc96986494"/>
      <w:bookmarkEnd w:id="96"/>
      <w:bookmarkEnd w:id="97"/>
      <w:r w:rsidRPr="00F534A2">
        <w:rPr>
          <w:rFonts w:asciiTheme="majorHAnsi" w:eastAsia="Calibri" w:hAnsiTheme="majorHAnsi" w:cstheme="majorHAnsi"/>
          <w:b/>
          <w:sz w:val="28"/>
          <w:szCs w:val="28"/>
        </w:rPr>
        <w:t>3. TỔ CHỨC THỰC HIỆN ĐÁNH GIÁ TÁC ĐỘNG MÔI TRƯỜNG</w:t>
      </w:r>
      <w:bookmarkEnd w:id="98"/>
      <w:bookmarkEnd w:id="99"/>
      <w:bookmarkEnd w:id="100"/>
      <w:bookmarkEnd w:id="101"/>
      <w:bookmarkEnd w:id="102"/>
      <w:bookmarkEnd w:id="103"/>
      <w:bookmarkEnd w:id="104"/>
      <w:bookmarkEnd w:id="105"/>
    </w:p>
    <w:p w:rsidR="00DE05C3" w:rsidRPr="00F534A2" w:rsidRDefault="00DE05C3" w:rsidP="00CB0BEB">
      <w:pPr>
        <w:widowControl w:val="0"/>
        <w:spacing w:before="120" w:after="120" w:line="312" w:lineRule="auto"/>
        <w:jc w:val="both"/>
        <w:outlineLvl w:val="1"/>
        <w:rPr>
          <w:rFonts w:asciiTheme="majorHAnsi" w:eastAsia="Calibri" w:hAnsiTheme="majorHAnsi" w:cstheme="majorHAnsi"/>
          <w:b/>
          <w:sz w:val="28"/>
          <w:szCs w:val="28"/>
        </w:rPr>
      </w:pPr>
      <w:bookmarkStart w:id="106" w:name="_Toc96986495"/>
      <w:r w:rsidRPr="00F534A2">
        <w:rPr>
          <w:rFonts w:asciiTheme="majorHAnsi" w:eastAsia="Calibri" w:hAnsiTheme="majorHAnsi" w:cstheme="majorHAnsi"/>
          <w:b/>
          <w:sz w:val="28"/>
          <w:szCs w:val="28"/>
        </w:rPr>
        <w:t>3.1. TỔ CHỨC THỰC HIỆN ĐTM</w:t>
      </w:r>
      <w:bookmarkEnd w:id="106"/>
    </w:p>
    <w:p w:rsidR="00DE05C3" w:rsidRPr="00F534A2" w:rsidRDefault="00DE05C3" w:rsidP="00174EF3">
      <w:pPr>
        <w:widowControl w:val="0"/>
        <w:shd w:val="clear" w:color="auto" w:fill="FFFFFF" w:themeFill="background1"/>
        <w:spacing w:before="120" w:after="120" w:line="312" w:lineRule="auto"/>
        <w:ind w:firstLine="567"/>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Báo cáo ĐTM cho dự án “</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Pr="00F534A2">
        <w:rPr>
          <w:rFonts w:asciiTheme="majorHAnsi" w:eastAsia="Calibri" w:hAnsiTheme="majorHAnsi" w:cstheme="majorHAnsi"/>
          <w:sz w:val="28"/>
          <w:szCs w:val="28"/>
        </w:rPr>
        <w:t xml:space="preserve">” do </w:t>
      </w:r>
      <w:r w:rsidR="005E3F9F" w:rsidRPr="00F534A2">
        <w:rPr>
          <w:rFonts w:asciiTheme="majorHAnsi" w:eastAsia="Calibri" w:hAnsiTheme="majorHAnsi" w:cstheme="majorHAnsi"/>
          <w:sz w:val="28"/>
          <w:szCs w:val="28"/>
        </w:rPr>
        <w:t xml:space="preserve">Hộ gia đình ông </w:t>
      </w:r>
      <w:r w:rsidR="00656D35">
        <w:rPr>
          <w:rFonts w:asciiTheme="majorHAnsi" w:eastAsia="Calibri" w:hAnsiTheme="majorHAnsi" w:cstheme="majorHAnsi"/>
          <w:sz w:val="28"/>
          <w:szCs w:val="28"/>
          <w:lang w:val="en-US"/>
        </w:rPr>
        <w:t>Phan Công Phúc</w:t>
      </w:r>
      <w:r w:rsidR="005E3F9F" w:rsidRPr="00F534A2">
        <w:rPr>
          <w:rFonts w:asciiTheme="majorHAnsi" w:eastAsia="Calibri" w:hAnsiTheme="majorHAnsi" w:cstheme="majorHAnsi"/>
          <w:sz w:val="28"/>
          <w:szCs w:val="28"/>
        </w:rPr>
        <w:t xml:space="preserve"> </w:t>
      </w:r>
      <w:r w:rsidRPr="00F534A2">
        <w:rPr>
          <w:rFonts w:asciiTheme="majorHAnsi" w:eastAsia="Calibri" w:hAnsiTheme="majorHAnsi" w:cstheme="majorHAnsi"/>
          <w:sz w:val="28"/>
          <w:szCs w:val="28"/>
        </w:rPr>
        <w:t>chịu trách nhiệm chính phối hợp với đơn vị tư vấ</w:t>
      </w:r>
      <w:r w:rsidR="005E3F9F" w:rsidRPr="00F534A2">
        <w:rPr>
          <w:rFonts w:asciiTheme="majorHAnsi" w:eastAsia="Calibri" w:hAnsiTheme="majorHAnsi" w:cstheme="majorHAnsi"/>
          <w:sz w:val="28"/>
          <w:szCs w:val="28"/>
        </w:rPr>
        <w:t xml:space="preserve">n </w:t>
      </w:r>
      <w:r w:rsidRPr="00F534A2">
        <w:rPr>
          <w:rFonts w:asciiTheme="majorHAnsi" w:eastAsia="Calibri" w:hAnsiTheme="majorHAnsi" w:cstheme="majorHAnsi"/>
          <w:sz w:val="28"/>
          <w:szCs w:val="28"/>
        </w:rPr>
        <w:t xml:space="preserve">thực hiện theo đúng cấu trúc hướng dẫn tại Phụ lục ban hành kèm theo </w:t>
      </w:r>
      <w:r w:rsidR="005F7F8E" w:rsidRPr="00F534A2">
        <w:rPr>
          <w:rFonts w:asciiTheme="majorHAnsi" w:eastAsia="Calibri" w:hAnsiTheme="majorHAnsi" w:cstheme="majorHAnsi"/>
          <w:sz w:val="28"/>
          <w:szCs w:val="28"/>
        </w:rPr>
        <w:t xml:space="preserve">Thông tư số </w:t>
      </w:r>
      <w:r w:rsidR="005F7F8E" w:rsidRPr="00F534A2">
        <w:rPr>
          <w:rFonts w:asciiTheme="majorHAnsi" w:eastAsia="Calibri" w:hAnsiTheme="majorHAnsi" w:cstheme="majorHAnsi"/>
          <w:sz w:val="28"/>
          <w:szCs w:val="28"/>
        </w:rPr>
        <w:lastRenderedPageBreak/>
        <w:t>02/2022/TT-BTNMT ngày 10/01/2022 của Bộ Tài nguyên và Môi trường quy định chi tiết thi hành một số điều của Luật Bảo vệ môi trường</w:t>
      </w:r>
      <w:r w:rsidRPr="00F534A2">
        <w:rPr>
          <w:rFonts w:asciiTheme="majorHAnsi" w:eastAsia="Calibri" w:hAnsiTheme="majorHAnsi" w:cstheme="majorHAnsi"/>
          <w:sz w:val="28"/>
          <w:szCs w:val="28"/>
        </w:rPr>
        <w:t>. Các thông tin cụ thể về chủ dự án và đơn vị tư vấn như sau:</w:t>
      </w:r>
    </w:p>
    <w:p w:rsidR="00DE05C3" w:rsidRPr="00C826E7" w:rsidRDefault="00DE05C3" w:rsidP="00174EF3">
      <w:pPr>
        <w:widowControl w:val="0"/>
        <w:shd w:val="clear" w:color="auto" w:fill="FFFFFF" w:themeFill="background1"/>
        <w:spacing w:before="120" w:after="120" w:line="276" w:lineRule="auto"/>
        <w:jc w:val="both"/>
        <w:rPr>
          <w:rFonts w:asciiTheme="majorHAnsi" w:eastAsia="Calibri" w:hAnsiTheme="majorHAnsi" w:cstheme="majorHAnsi"/>
          <w:b/>
          <w:i/>
          <w:sz w:val="28"/>
          <w:szCs w:val="28"/>
          <w:lang w:val="en-US"/>
        </w:rPr>
      </w:pPr>
      <w:r w:rsidRPr="00F534A2">
        <w:rPr>
          <w:rFonts w:asciiTheme="majorHAnsi" w:eastAsia="Calibri" w:hAnsiTheme="majorHAnsi" w:cstheme="majorHAnsi"/>
          <w:b/>
          <w:i/>
          <w:sz w:val="28"/>
          <w:szCs w:val="28"/>
        </w:rPr>
        <w:t>a</w:t>
      </w:r>
      <w:r w:rsidR="00653EB8" w:rsidRPr="00F534A2">
        <w:rPr>
          <w:rFonts w:asciiTheme="majorHAnsi" w:eastAsia="Calibri" w:hAnsiTheme="majorHAnsi" w:cstheme="majorHAnsi"/>
          <w:b/>
          <w:i/>
          <w:sz w:val="28"/>
          <w:szCs w:val="28"/>
        </w:rPr>
        <w:t>.</w:t>
      </w:r>
      <w:r w:rsidRPr="00F534A2">
        <w:rPr>
          <w:rFonts w:asciiTheme="majorHAnsi" w:eastAsia="Calibri" w:hAnsiTheme="majorHAnsi" w:cstheme="majorHAnsi"/>
          <w:b/>
          <w:i/>
          <w:sz w:val="28"/>
          <w:szCs w:val="28"/>
        </w:rPr>
        <w:t xml:space="preserve"> Chủ dự án</w:t>
      </w:r>
      <w:r w:rsidR="00695864" w:rsidRPr="00F534A2">
        <w:rPr>
          <w:rFonts w:asciiTheme="majorHAnsi" w:eastAsia="Calibri" w:hAnsiTheme="majorHAnsi" w:cstheme="majorHAnsi"/>
          <w:b/>
          <w:i/>
          <w:sz w:val="28"/>
          <w:szCs w:val="28"/>
        </w:rPr>
        <w:t xml:space="preserve">: </w:t>
      </w:r>
      <w:r w:rsidR="005E3F9F" w:rsidRPr="00F534A2">
        <w:rPr>
          <w:rFonts w:asciiTheme="majorHAnsi" w:eastAsia="Calibri" w:hAnsiTheme="majorHAnsi" w:cstheme="majorHAnsi"/>
          <w:b/>
          <w:sz w:val="28"/>
          <w:szCs w:val="28"/>
        </w:rPr>
        <w:t xml:space="preserve">Hộ gia đình ông </w:t>
      </w:r>
      <w:r w:rsidR="00C826E7">
        <w:rPr>
          <w:rFonts w:asciiTheme="majorHAnsi" w:eastAsia="Calibri" w:hAnsiTheme="majorHAnsi" w:cstheme="majorHAnsi"/>
          <w:b/>
          <w:sz w:val="28"/>
          <w:szCs w:val="28"/>
          <w:lang w:val="en-US"/>
        </w:rPr>
        <w:t>Phan Công Phúc</w:t>
      </w:r>
    </w:p>
    <w:p w:rsidR="00DE05C3" w:rsidRPr="00F534A2" w:rsidRDefault="00695864" w:rsidP="00174EF3">
      <w:pPr>
        <w:widowControl w:val="0"/>
        <w:shd w:val="clear" w:color="auto" w:fill="FFFFFF" w:themeFill="background1"/>
        <w:tabs>
          <w:tab w:val="left" w:pos="5954"/>
        </w:tabs>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Đại diện: Ông </w:t>
      </w:r>
      <w:r w:rsidR="00C826E7">
        <w:rPr>
          <w:rFonts w:asciiTheme="majorHAnsi" w:eastAsia="Calibri" w:hAnsiTheme="majorHAnsi" w:cstheme="majorHAnsi"/>
          <w:b/>
          <w:sz w:val="28"/>
          <w:szCs w:val="28"/>
          <w:lang w:val="en-US"/>
        </w:rPr>
        <w:t>Phan Công Phúc</w:t>
      </w:r>
      <w:r w:rsidR="007D34C5" w:rsidRPr="00F534A2">
        <w:rPr>
          <w:rFonts w:asciiTheme="majorHAnsi" w:eastAsia="Calibri" w:hAnsiTheme="majorHAnsi" w:cstheme="majorHAnsi"/>
          <w:sz w:val="28"/>
          <w:szCs w:val="28"/>
        </w:rPr>
        <w:tab/>
        <w:t xml:space="preserve">Chức vụ: </w:t>
      </w:r>
      <w:r w:rsidR="005E3F9F" w:rsidRPr="00F534A2">
        <w:rPr>
          <w:rFonts w:asciiTheme="majorHAnsi" w:eastAsia="Calibri" w:hAnsiTheme="majorHAnsi" w:cstheme="majorHAnsi"/>
          <w:sz w:val="28"/>
          <w:szCs w:val="28"/>
        </w:rPr>
        <w:t xml:space="preserve">Chủ hộ </w:t>
      </w:r>
    </w:p>
    <w:p w:rsidR="00DE05C3" w:rsidRPr="00F534A2" w:rsidRDefault="00695864" w:rsidP="00174EF3">
      <w:pPr>
        <w:widowControl w:val="0"/>
        <w:shd w:val="clear" w:color="auto" w:fill="FFFFFF" w:themeFill="background1"/>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Địa chỉ trụ sở: </w:t>
      </w:r>
      <w:r w:rsidR="00C826E7" w:rsidRPr="00F534A2">
        <w:rPr>
          <w:rFonts w:asciiTheme="majorHAnsi" w:eastAsia="Times New Roman" w:hAnsiTheme="majorHAnsi" w:cstheme="majorHAnsi"/>
          <w:sz w:val="28"/>
          <w:szCs w:val="28"/>
          <w:lang w:val="pt-BR"/>
        </w:rPr>
        <w:t xml:space="preserve">xã </w:t>
      </w:r>
      <w:r w:rsidR="00C826E7">
        <w:rPr>
          <w:rFonts w:asciiTheme="majorHAnsi" w:eastAsia="Times New Roman" w:hAnsiTheme="majorHAnsi" w:cstheme="majorHAnsi"/>
          <w:sz w:val="28"/>
          <w:szCs w:val="28"/>
          <w:lang w:val="pt-BR"/>
        </w:rPr>
        <w:t>Cự Nẫm</w:t>
      </w:r>
      <w:r w:rsidR="00C826E7" w:rsidRPr="00F534A2">
        <w:rPr>
          <w:rFonts w:asciiTheme="majorHAnsi" w:eastAsia="Times New Roman" w:hAnsiTheme="majorHAnsi" w:cstheme="majorHAnsi"/>
          <w:sz w:val="28"/>
          <w:szCs w:val="28"/>
          <w:lang w:val="pt-BR"/>
        </w:rPr>
        <w:t xml:space="preserve">, huyện </w:t>
      </w:r>
      <w:r w:rsidR="00C826E7">
        <w:rPr>
          <w:rFonts w:asciiTheme="majorHAnsi" w:eastAsia="Times New Roman" w:hAnsiTheme="majorHAnsi" w:cstheme="majorHAnsi"/>
          <w:sz w:val="28"/>
          <w:szCs w:val="28"/>
          <w:lang w:val="pt-BR"/>
        </w:rPr>
        <w:t>Bố Trạch</w:t>
      </w:r>
      <w:r w:rsidR="00C826E7" w:rsidRPr="00F534A2">
        <w:rPr>
          <w:rFonts w:asciiTheme="majorHAnsi" w:eastAsia="Times New Roman" w:hAnsiTheme="majorHAnsi" w:cstheme="majorHAnsi"/>
          <w:sz w:val="28"/>
          <w:szCs w:val="28"/>
          <w:lang w:val="pt-BR"/>
        </w:rPr>
        <w:t>, tỉnh Quảng Bình</w:t>
      </w:r>
      <w:r w:rsidR="00DE05C3" w:rsidRPr="00F534A2">
        <w:rPr>
          <w:rFonts w:asciiTheme="majorHAnsi" w:eastAsia="Calibri" w:hAnsiTheme="majorHAnsi" w:cstheme="majorHAnsi"/>
          <w:sz w:val="28"/>
          <w:szCs w:val="28"/>
        </w:rPr>
        <w:t>.</w:t>
      </w:r>
    </w:p>
    <w:p w:rsidR="00DE05C3" w:rsidRPr="00F534A2" w:rsidRDefault="00695864" w:rsidP="00174EF3">
      <w:pPr>
        <w:widowControl w:val="0"/>
        <w:shd w:val="clear" w:color="auto" w:fill="FFFFFF" w:themeFill="background1"/>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Phạm vi công việc:</w:t>
      </w:r>
    </w:p>
    <w:p w:rsidR="00DE05C3" w:rsidRPr="00F534A2" w:rsidRDefault="00695864" w:rsidP="00174EF3">
      <w:pPr>
        <w:widowControl w:val="0"/>
        <w:shd w:val="clear" w:color="auto" w:fill="FFFFFF" w:themeFill="background1"/>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Chỉ đạo các </w:t>
      </w:r>
      <w:r w:rsidR="007A014D" w:rsidRPr="00F534A2">
        <w:rPr>
          <w:rFonts w:asciiTheme="majorHAnsi" w:eastAsia="Calibri" w:hAnsiTheme="majorHAnsi" w:cstheme="majorHAnsi"/>
          <w:sz w:val="28"/>
          <w:szCs w:val="28"/>
        </w:rPr>
        <w:t xml:space="preserve">phòng ban Công ty phối hợp với </w:t>
      </w:r>
      <w:r w:rsidR="00DE05C3" w:rsidRPr="00F534A2">
        <w:rPr>
          <w:rFonts w:asciiTheme="majorHAnsi" w:eastAsia="Calibri" w:hAnsiTheme="majorHAnsi" w:cstheme="majorHAnsi"/>
          <w:sz w:val="28"/>
          <w:szCs w:val="28"/>
        </w:rPr>
        <w:t>đơn vị tư vấn kiểm soát toàn bộ nội dung báo cáo ĐTM</w:t>
      </w:r>
    </w:p>
    <w:p w:rsidR="00DE05C3" w:rsidRPr="00F534A2" w:rsidRDefault="00695864" w:rsidP="00174EF3">
      <w:pPr>
        <w:widowControl w:val="0"/>
        <w:shd w:val="clear" w:color="auto" w:fill="FFFFFF" w:themeFill="background1"/>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w:t>
      </w:r>
      <w:r w:rsidR="00DE05C3" w:rsidRPr="00F534A2">
        <w:rPr>
          <w:rFonts w:asciiTheme="majorHAnsi" w:eastAsia="Calibri" w:hAnsiTheme="majorHAnsi" w:cstheme="majorHAnsi"/>
          <w:sz w:val="28"/>
          <w:szCs w:val="28"/>
        </w:rPr>
        <w:t xml:space="preserve"> Chủ trì tham vấn cộng đồng.</w:t>
      </w:r>
    </w:p>
    <w:p w:rsidR="00DE05C3" w:rsidRPr="00F534A2" w:rsidRDefault="00DE05C3" w:rsidP="00CB0BEB">
      <w:pPr>
        <w:widowControl w:val="0"/>
        <w:spacing w:before="120" w:after="120" w:line="276" w:lineRule="auto"/>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b</w:t>
      </w:r>
      <w:r w:rsidR="00653EB8" w:rsidRPr="00F534A2">
        <w:rPr>
          <w:rFonts w:asciiTheme="majorHAnsi" w:eastAsia="Calibri" w:hAnsiTheme="majorHAnsi" w:cstheme="majorHAnsi"/>
          <w:b/>
          <w:i/>
          <w:sz w:val="28"/>
          <w:szCs w:val="28"/>
        </w:rPr>
        <w:t>.</w:t>
      </w:r>
      <w:r w:rsidRPr="00F534A2">
        <w:rPr>
          <w:rFonts w:asciiTheme="majorHAnsi" w:eastAsia="Calibri" w:hAnsiTheme="majorHAnsi" w:cstheme="majorHAnsi"/>
          <w:b/>
          <w:i/>
          <w:sz w:val="28"/>
          <w:szCs w:val="28"/>
        </w:rPr>
        <w:t xml:space="preserve"> Đơn vị tư vấn lập báo cáo ĐTM</w:t>
      </w:r>
      <w:r w:rsidR="00695864" w:rsidRPr="00F534A2">
        <w:rPr>
          <w:rFonts w:asciiTheme="majorHAnsi" w:eastAsia="Calibri" w:hAnsiTheme="majorHAnsi" w:cstheme="majorHAnsi"/>
          <w:b/>
          <w:i/>
          <w:sz w:val="28"/>
          <w:szCs w:val="28"/>
        </w:rPr>
        <w:t xml:space="preserve">: </w:t>
      </w:r>
      <w:r w:rsidR="00F534A2" w:rsidRPr="00F534A2">
        <w:rPr>
          <w:rFonts w:asciiTheme="majorHAnsi" w:eastAsia="Calibri" w:hAnsiTheme="majorHAnsi" w:cstheme="majorHAnsi"/>
          <w:b/>
          <w:i/>
          <w:sz w:val="28"/>
          <w:szCs w:val="28"/>
        </w:rPr>
        <w:t>…………………………………………….</w:t>
      </w:r>
    </w:p>
    <w:p w:rsidR="00DE05C3" w:rsidRPr="00F534A2" w:rsidRDefault="00695864" w:rsidP="00CB0BEB">
      <w:pPr>
        <w:widowControl w:val="0"/>
        <w:tabs>
          <w:tab w:val="left" w:pos="5954"/>
        </w:tabs>
        <w:spacing w:before="120" w:after="120" w:line="276" w:lineRule="auto"/>
        <w:ind w:firstLine="720"/>
        <w:jc w:val="both"/>
        <w:rPr>
          <w:rFonts w:asciiTheme="majorHAnsi" w:eastAsia="Calibri" w:hAnsiTheme="majorHAnsi" w:cstheme="majorHAnsi"/>
          <w:sz w:val="28"/>
          <w:szCs w:val="28"/>
          <w:lang w:val="en-US"/>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Đại diện: </w:t>
      </w:r>
      <w:del w:id="107" w:author="Windows User" w:date="2021-06-12T22:13:00Z">
        <w:r w:rsidR="00DE05C3" w:rsidRPr="00F534A2" w:rsidDel="00BC256B">
          <w:rPr>
            <w:rFonts w:asciiTheme="majorHAnsi" w:eastAsia="Calibri" w:hAnsiTheme="majorHAnsi" w:cstheme="majorHAnsi"/>
            <w:sz w:val="28"/>
            <w:szCs w:val="28"/>
          </w:rPr>
          <w:delText>Ông</w:delText>
        </w:r>
      </w:del>
      <w:r w:rsidR="00F534A2" w:rsidRPr="00F534A2">
        <w:rPr>
          <w:rFonts w:asciiTheme="majorHAnsi" w:eastAsia="Calibri" w:hAnsiTheme="majorHAnsi" w:cstheme="majorHAnsi"/>
          <w:sz w:val="28"/>
          <w:szCs w:val="28"/>
          <w:lang w:val="en-US"/>
        </w:rPr>
        <w:t>………………….</w:t>
      </w:r>
      <w:r w:rsidR="00DE05C3" w:rsidRPr="00F534A2">
        <w:rPr>
          <w:rFonts w:asciiTheme="majorHAnsi" w:eastAsia="Calibri" w:hAnsiTheme="majorHAnsi" w:cstheme="majorHAnsi"/>
          <w:sz w:val="28"/>
          <w:szCs w:val="28"/>
        </w:rPr>
        <w:t xml:space="preserve">       </w:t>
      </w:r>
      <w:r w:rsidR="007D34C5" w:rsidRPr="00F534A2">
        <w:rPr>
          <w:rFonts w:asciiTheme="majorHAnsi" w:eastAsia="Calibri" w:hAnsiTheme="majorHAnsi" w:cstheme="majorHAnsi"/>
          <w:sz w:val="28"/>
          <w:szCs w:val="28"/>
        </w:rPr>
        <w:tab/>
      </w:r>
      <w:r w:rsidR="009E3C59" w:rsidRPr="00F534A2">
        <w:rPr>
          <w:rFonts w:asciiTheme="majorHAnsi" w:eastAsia="Calibri" w:hAnsiTheme="majorHAnsi" w:cstheme="majorHAnsi"/>
          <w:sz w:val="28"/>
          <w:szCs w:val="28"/>
        </w:rPr>
        <w:t xml:space="preserve">Chức vụ: </w:t>
      </w:r>
      <w:r w:rsidR="00F534A2" w:rsidRPr="00F534A2">
        <w:rPr>
          <w:rFonts w:asciiTheme="majorHAnsi" w:eastAsia="Calibri" w:hAnsiTheme="majorHAnsi" w:cstheme="majorHAnsi"/>
          <w:sz w:val="28"/>
          <w:szCs w:val="28"/>
          <w:lang w:val="en-US"/>
        </w:rPr>
        <w:t>…………</w:t>
      </w:r>
    </w:p>
    <w:p w:rsidR="002954CD"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Địa chỉ: </w:t>
      </w:r>
    </w:p>
    <w:p w:rsidR="00DE05C3"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Điện thoại: </w:t>
      </w:r>
    </w:p>
    <w:p w:rsidR="00DE05C3"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Phạm vi công việc:</w:t>
      </w:r>
    </w:p>
    <w:p w:rsidR="00DE05C3" w:rsidRPr="00F534A2" w:rsidRDefault="00695864" w:rsidP="00CB0BEB">
      <w:pPr>
        <w:widowControl w:val="0"/>
        <w:spacing w:before="120" w:after="120" w:line="276" w:lineRule="auto"/>
        <w:ind w:firstLine="993"/>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w:t>
      </w:r>
      <w:r w:rsidR="00DE05C3" w:rsidRPr="00F534A2">
        <w:rPr>
          <w:rFonts w:asciiTheme="majorHAnsi" w:eastAsia="Calibri" w:hAnsiTheme="majorHAnsi" w:cstheme="majorHAnsi"/>
          <w:sz w:val="28"/>
          <w:szCs w:val="28"/>
        </w:rPr>
        <w:t xml:space="preserve"> Khảo sát, thu thập các số liệu về hiện trạng môi trường tự nhiên, hiện trạng đa dạng sinh học, KT-XH tại khu vực dự án</w:t>
      </w:r>
      <w:r w:rsidR="007D34C5" w:rsidRPr="00F534A2">
        <w:rPr>
          <w:rFonts w:asciiTheme="majorHAnsi" w:eastAsia="Calibri" w:hAnsiTheme="majorHAnsi" w:cstheme="majorHAnsi"/>
          <w:sz w:val="28"/>
          <w:szCs w:val="28"/>
        </w:rPr>
        <w:t>;</w:t>
      </w:r>
    </w:p>
    <w:p w:rsidR="00DE05C3" w:rsidRPr="00F534A2" w:rsidRDefault="00695864" w:rsidP="00CB0BEB">
      <w:pPr>
        <w:widowControl w:val="0"/>
        <w:spacing w:before="120" w:after="120" w:line="276" w:lineRule="auto"/>
        <w:ind w:firstLine="993"/>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w:t>
      </w:r>
      <w:r w:rsidR="00DE05C3" w:rsidRPr="00F534A2">
        <w:rPr>
          <w:rFonts w:asciiTheme="majorHAnsi" w:eastAsia="Calibri" w:hAnsiTheme="majorHAnsi" w:cstheme="majorHAnsi"/>
          <w:sz w:val="28"/>
          <w:szCs w:val="28"/>
        </w:rPr>
        <w:t xml:space="preserve"> Thực hiện công tác điều tra xã hội học</w:t>
      </w:r>
      <w:r w:rsidR="007D34C5" w:rsidRPr="00F534A2">
        <w:rPr>
          <w:rFonts w:asciiTheme="majorHAnsi" w:eastAsia="Calibri" w:hAnsiTheme="majorHAnsi" w:cstheme="majorHAnsi"/>
          <w:sz w:val="28"/>
          <w:szCs w:val="28"/>
        </w:rPr>
        <w:t>;</w:t>
      </w:r>
    </w:p>
    <w:p w:rsidR="00DE05C3" w:rsidRPr="00F534A2" w:rsidRDefault="00695864" w:rsidP="00CB0BEB">
      <w:pPr>
        <w:widowControl w:val="0"/>
        <w:spacing w:before="120" w:after="120" w:line="276" w:lineRule="auto"/>
        <w:ind w:firstLine="993"/>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w:t>
      </w:r>
      <w:r w:rsidR="00DE05C3" w:rsidRPr="00F534A2">
        <w:rPr>
          <w:rFonts w:asciiTheme="majorHAnsi" w:eastAsia="Calibri" w:hAnsiTheme="majorHAnsi" w:cstheme="majorHAnsi"/>
          <w:sz w:val="28"/>
          <w:szCs w:val="28"/>
        </w:rPr>
        <w:t xml:space="preserve"> Chủ trì biên soạn lập báo cáo ĐTM</w:t>
      </w:r>
      <w:r w:rsidR="007D34C5" w:rsidRPr="00F534A2">
        <w:rPr>
          <w:rFonts w:asciiTheme="majorHAnsi" w:eastAsia="Calibri" w:hAnsiTheme="majorHAnsi" w:cstheme="majorHAnsi"/>
          <w:sz w:val="28"/>
          <w:szCs w:val="28"/>
        </w:rPr>
        <w:t>;</w:t>
      </w:r>
    </w:p>
    <w:p w:rsidR="00DE05C3" w:rsidRPr="00F534A2" w:rsidRDefault="00695864" w:rsidP="00CB0BEB">
      <w:pPr>
        <w:widowControl w:val="0"/>
        <w:spacing w:before="120" w:after="120" w:line="276" w:lineRule="auto"/>
        <w:ind w:firstLine="993"/>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w:t>
      </w:r>
      <w:r w:rsidR="00DE05C3" w:rsidRPr="00F534A2">
        <w:rPr>
          <w:rFonts w:asciiTheme="majorHAnsi" w:eastAsia="Calibri" w:hAnsiTheme="majorHAnsi" w:cstheme="majorHAnsi"/>
          <w:sz w:val="28"/>
          <w:szCs w:val="28"/>
        </w:rPr>
        <w:t xml:space="preserve"> Chỉnh sửa hoàn thiện báo cáo ĐTM theo kết luận của Hội đồng thẩm định</w:t>
      </w:r>
      <w:r w:rsidR="007D34C5" w:rsidRPr="00F534A2">
        <w:rPr>
          <w:rFonts w:asciiTheme="majorHAnsi" w:eastAsia="Calibri" w:hAnsiTheme="majorHAnsi" w:cstheme="majorHAnsi"/>
          <w:sz w:val="28"/>
          <w:szCs w:val="28"/>
        </w:rPr>
        <w:t>.</w:t>
      </w:r>
    </w:p>
    <w:p w:rsidR="002F147A" w:rsidRPr="00F534A2" w:rsidRDefault="00DE05C3" w:rsidP="00CB0BEB">
      <w:pPr>
        <w:widowControl w:val="0"/>
        <w:spacing w:before="120" w:after="120" w:line="276" w:lineRule="auto"/>
        <w:jc w:val="both"/>
        <w:rPr>
          <w:rFonts w:asciiTheme="majorHAnsi" w:eastAsia="Calibri" w:hAnsiTheme="majorHAnsi" w:cstheme="majorHAnsi"/>
          <w:b/>
          <w:sz w:val="28"/>
          <w:szCs w:val="28"/>
        </w:rPr>
      </w:pPr>
      <w:r w:rsidRPr="00F534A2">
        <w:rPr>
          <w:rFonts w:asciiTheme="majorHAnsi" w:eastAsia="Calibri" w:hAnsiTheme="majorHAnsi" w:cstheme="majorHAnsi"/>
          <w:b/>
          <w:i/>
          <w:sz w:val="28"/>
          <w:szCs w:val="28"/>
        </w:rPr>
        <w:t>c</w:t>
      </w:r>
      <w:r w:rsidR="00653EB8" w:rsidRPr="00F534A2">
        <w:rPr>
          <w:rFonts w:asciiTheme="majorHAnsi" w:eastAsia="Calibri" w:hAnsiTheme="majorHAnsi" w:cstheme="majorHAnsi"/>
          <w:b/>
          <w:i/>
          <w:sz w:val="28"/>
          <w:szCs w:val="28"/>
        </w:rPr>
        <w:t>.</w:t>
      </w:r>
      <w:r w:rsidRPr="00F534A2">
        <w:rPr>
          <w:rFonts w:asciiTheme="majorHAnsi" w:eastAsia="Calibri" w:hAnsiTheme="majorHAnsi" w:cstheme="majorHAnsi"/>
          <w:b/>
          <w:i/>
          <w:sz w:val="28"/>
          <w:szCs w:val="28"/>
        </w:rPr>
        <w:t xml:space="preserve"> Đơn vị phối hợp quan trắc môi trường nền triển khai Dự án</w:t>
      </w:r>
      <w:r w:rsidR="00653EB8" w:rsidRPr="00F534A2">
        <w:rPr>
          <w:rFonts w:asciiTheme="majorHAnsi" w:eastAsia="Calibri" w:hAnsiTheme="majorHAnsi" w:cstheme="majorHAnsi"/>
          <w:b/>
          <w:sz w:val="28"/>
          <w:szCs w:val="28"/>
        </w:rPr>
        <w:t xml:space="preserve"> </w:t>
      </w:r>
    </w:p>
    <w:p w:rsidR="00DE05C3"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Đại diện: </w:t>
      </w:r>
      <w:r w:rsidR="002F147A" w:rsidRPr="00F534A2">
        <w:rPr>
          <w:rFonts w:asciiTheme="majorHAnsi" w:eastAsia="Calibri" w:hAnsiTheme="majorHAnsi" w:cstheme="majorHAnsi"/>
          <w:sz w:val="28"/>
          <w:szCs w:val="28"/>
        </w:rPr>
        <w:t xml:space="preserve"> </w:t>
      </w:r>
      <w:r w:rsidR="002F147A" w:rsidRPr="00F534A2">
        <w:rPr>
          <w:rFonts w:asciiTheme="majorHAnsi" w:eastAsia="Calibri" w:hAnsiTheme="majorHAnsi" w:cstheme="majorHAnsi"/>
          <w:sz w:val="28"/>
          <w:szCs w:val="28"/>
        </w:rPr>
        <w:tab/>
      </w:r>
      <w:r w:rsidR="002F147A" w:rsidRPr="00F534A2">
        <w:rPr>
          <w:rFonts w:asciiTheme="majorHAnsi" w:eastAsia="Calibri" w:hAnsiTheme="majorHAnsi" w:cstheme="majorHAnsi"/>
          <w:sz w:val="28"/>
          <w:szCs w:val="28"/>
        </w:rPr>
        <w:tab/>
      </w:r>
      <w:r w:rsidR="002F147A" w:rsidRPr="00F534A2">
        <w:rPr>
          <w:rFonts w:asciiTheme="majorHAnsi" w:eastAsia="Calibri" w:hAnsiTheme="majorHAnsi" w:cstheme="majorHAnsi"/>
          <w:sz w:val="28"/>
          <w:szCs w:val="28"/>
        </w:rPr>
        <w:tab/>
      </w:r>
      <w:r w:rsidR="002F147A" w:rsidRPr="00F534A2">
        <w:rPr>
          <w:rFonts w:asciiTheme="majorHAnsi" w:eastAsia="Calibri" w:hAnsiTheme="majorHAnsi" w:cstheme="majorHAnsi"/>
          <w:sz w:val="28"/>
          <w:szCs w:val="28"/>
        </w:rPr>
        <w:tab/>
      </w:r>
      <w:r w:rsidR="002F147A" w:rsidRPr="00F534A2">
        <w:rPr>
          <w:rFonts w:asciiTheme="majorHAnsi" w:eastAsia="Calibri" w:hAnsiTheme="majorHAnsi" w:cstheme="majorHAnsi"/>
          <w:sz w:val="28"/>
          <w:szCs w:val="28"/>
        </w:rPr>
        <w:tab/>
      </w:r>
      <w:r w:rsidR="00DE05C3" w:rsidRPr="00F534A2">
        <w:rPr>
          <w:rFonts w:asciiTheme="majorHAnsi" w:eastAsia="Calibri" w:hAnsiTheme="majorHAnsi" w:cstheme="majorHAnsi"/>
          <w:sz w:val="28"/>
          <w:szCs w:val="28"/>
        </w:rPr>
        <w:t>- Giám đốc.</w:t>
      </w:r>
    </w:p>
    <w:p w:rsidR="002F147A"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Địa chỉ liên hệ: </w:t>
      </w:r>
    </w:p>
    <w:p w:rsidR="00DE05C3"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 xml:space="preserve">Điện thoại:          </w:t>
      </w:r>
    </w:p>
    <w:p w:rsidR="00DE05C3" w:rsidRPr="00F534A2" w:rsidRDefault="00695864"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 </w:t>
      </w:r>
      <w:r w:rsidR="00DE05C3" w:rsidRPr="00F534A2">
        <w:rPr>
          <w:rFonts w:asciiTheme="majorHAnsi" w:eastAsia="Calibri" w:hAnsiTheme="majorHAnsi" w:cstheme="majorHAnsi"/>
          <w:sz w:val="28"/>
          <w:szCs w:val="28"/>
        </w:rPr>
        <w:t>Phạm vi công việ</w:t>
      </w:r>
      <w:r w:rsidRPr="00F534A2">
        <w:rPr>
          <w:rFonts w:asciiTheme="majorHAnsi" w:eastAsia="Calibri" w:hAnsiTheme="majorHAnsi" w:cstheme="majorHAnsi"/>
          <w:sz w:val="28"/>
          <w:szCs w:val="28"/>
        </w:rPr>
        <w:t xml:space="preserve">c: </w:t>
      </w:r>
      <w:r w:rsidR="00DE05C3" w:rsidRPr="00F534A2">
        <w:rPr>
          <w:rFonts w:asciiTheme="majorHAnsi" w:eastAsia="Calibri" w:hAnsiTheme="majorHAnsi" w:cstheme="majorHAnsi"/>
          <w:sz w:val="28"/>
          <w:szCs w:val="28"/>
        </w:rPr>
        <w:t>Lấy mẫu, đo đạc, phân tích chất lượng môi trường trong và ngoài khu vực dự án theo đúng tiêu chuẩn Việt Nam.</w:t>
      </w:r>
    </w:p>
    <w:p w:rsidR="00CF442B" w:rsidRPr="00F534A2" w:rsidRDefault="00CF442B" w:rsidP="00CB0BEB">
      <w:pPr>
        <w:widowControl w:val="0"/>
        <w:spacing w:before="120" w:after="120" w:line="276" w:lineRule="auto"/>
        <w:jc w:val="both"/>
        <w:outlineLvl w:val="1"/>
        <w:rPr>
          <w:rFonts w:asciiTheme="majorHAnsi" w:eastAsia="Calibri" w:hAnsiTheme="majorHAnsi" w:cstheme="majorHAnsi"/>
          <w:b/>
          <w:sz w:val="28"/>
          <w:szCs w:val="28"/>
        </w:rPr>
      </w:pPr>
      <w:bookmarkStart w:id="108" w:name="_Toc96986496"/>
      <w:r w:rsidRPr="00F534A2">
        <w:rPr>
          <w:rFonts w:asciiTheme="majorHAnsi" w:eastAsia="Calibri" w:hAnsiTheme="majorHAnsi" w:cstheme="majorHAnsi"/>
          <w:b/>
          <w:sz w:val="28"/>
          <w:szCs w:val="28"/>
        </w:rPr>
        <w:t>3.2. TRÌNH TỰ, QUÁ TRÌNH LẬP BÁO CÁO ĐTM</w:t>
      </w:r>
      <w:bookmarkEnd w:id="108"/>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1. Nghiên cứu nội dụng báo cáo thuyết minh dự án và thiết kế cơ sở và </w:t>
      </w:r>
      <w:r w:rsidRPr="00F534A2">
        <w:rPr>
          <w:rFonts w:asciiTheme="majorHAnsi" w:eastAsia="Calibri" w:hAnsiTheme="majorHAnsi" w:cstheme="majorHAnsi"/>
          <w:sz w:val="28"/>
          <w:szCs w:val="28"/>
        </w:rPr>
        <w:lastRenderedPageBreak/>
        <w:t>các tài liệu kỹ thuật, tài liệu pháp lý khác có liên quan;</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2. Thu thập các số liệu về kinh tế xã hội, khí hậu, thuỷ văn và môi trường...có liên quan đến khu vực dự án;</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3. Điều tra khảo sát, lấy mẫu phân tích các thành phần môi trường khu vực dự án; </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4. Xác định các nguồn gây tác động, đối tượng, quy mô bị tác động, phân tích, đánh giá và dự báo các tác động của dự án tới môi trường;</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5. Xây dựng các biện pháp giảm thiểu các tác động xấu, phòng ngừa và ứng phó sự cố môi trường của dự án;</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6. Xây dựng các công trình xử lý môi trường, chương trình quản lý và giám sát môi trường của dự án;</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7. Phân tích số liệu, viết báo cáo theo các lĩnh vực chuyên môn của các chuyên gia;</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8. Tập hợp số liệu, xây dựng các chuyên đề; </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9. Tổng hợp báo cáo ĐTM;</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10. Thực hiện tham vấn chính quyền địa phương (UBND </w:t>
      </w:r>
      <w:r w:rsidR="00C826E7" w:rsidRPr="00F534A2">
        <w:rPr>
          <w:rFonts w:asciiTheme="majorHAnsi" w:eastAsia="Times New Roman" w:hAnsiTheme="majorHAnsi" w:cstheme="majorHAnsi"/>
          <w:sz w:val="28"/>
          <w:szCs w:val="28"/>
          <w:lang w:val="pt-BR"/>
        </w:rPr>
        <w:t xml:space="preserve">xã </w:t>
      </w:r>
      <w:r w:rsidR="00C826E7">
        <w:rPr>
          <w:rFonts w:asciiTheme="majorHAnsi" w:eastAsia="Times New Roman" w:hAnsiTheme="majorHAnsi" w:cstheme="majorHAnsi"/>
          <w:sz w:val="28"/>
          <w:szCs w:val="28"/>
          <w:lang w:val="pt-BR"/>
        </w:rPr>
        <w:t>Cự Nẫm</w:t>
      </w:r>
      <w:r w:rsidR="00C826E7" w:rsidRPr="00F534A2">
        <w:rPr>
          <w:rFonts w:asciiTheme="majorHAnsi" w:eastAsia="Times New Roman" w:hAnsiTheme="majorHAnsi" w:cstheme="majorHAnsi"/>
          <w:sz w:val="28"/>
          <w:szCs w:val="28"/>
          <w:lang w:val="pt-BR"/>
        </w:rPr>
        <w:t xml:space="preserve">, huyện </w:t>
      </w:r>
      <w:r w:rsidR="00C826E7">
        <w:rPr>
          <w:rFonts w:asciiTheme="majorHAnsi" w:eastAsia="Times New Roman" w:hAnsiTheme="majorHAnsi" w:cstheme="majorHAnsi"/>
          <w:sz w:val="28"/>
          <w:szCs w:val="28"/>
          <w:lang w:val="pt-BR"/>
        </w:rPr>
        <w:t>Bố Trạch</w:t>
      </w:r>
      <w:r w:rsidR="00C826E7" w:rsidRPr="00F534A2">
        <w:rPr>
          <w:rFonts w:asciiTheme="majorHAnsi" w:eastAsia="Times New Roman" w:hAnsiTheme="majorHAnsi" w:cstheme="majorHAnsi"/>
          <w:sz w:val="28"/>
          <w:szCs w:val="28"/>
          <w:lang w:val="pt-BR"/>
        </w:rPr>
        <w:t>, tỉnh Quảng Bình</w:t>
      </w:r>
      <w:r w:rsidRPr="00F534A2">
        <w:rPr>
          <w:rFonts w:asciiTheme="majorHAnsi" w:eastAsia="Calibri" w:hAnsiTheme="majorHAnsi" w:cstheme="majorHAnsi"/>
          <w:sz w:val="28"/>
          <w:szCs w:val="28"/>
        </w:rPr>
        <w:t>);</w:t>
      </w:r>
    </w:p>
    <w:p w:rsidR="00DE05C3" w:rsidRPr="00F534A2" w:rsidRDefault="00DE05C3" w:rsidP="00CB0BEB">
      <w:pPr>
        <w:widowControl w:val="0"/>
        <w:spacing w:before="120" w:after="120" w:line="276" w:lineRule="auto"/>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11. Tham vấn cộng đồng chịu tác động trực tiếp (khu dân cư tại </w:t>
      </w:r>
      <w:r w:rsidR="00C826E7" w:rsidRPr="00F534A2">
        <w:rPr>
          <w:rFonts w:asciiTheme="majorHAnsi" w:eastAsia="Times New Roman" w:hAnsiTheme="majorHAnsi" w:cstheme="majorHAnsi"/>
          <w:sz w:val="28"/>
          <w:szCs w:val="28"/>
          <w:lang w:val="pt-BR"/>
        </w:rPr>
        <w:t xml:space="preserve">xã </w:t>
      </w:r>
      <w:r w:rsidR="00C826E7">
        <w:rPr>
          <w:rFonts w:asciiTheme="majorHAnsi" w:eastAsia="Times New Roman" w:hAnsiTheme="majorHAnsi" w:cstheme="majorHAnsi"/>
          <w:sz w:val="28"/>
          <w:szCs w:val="28"/>
          <w:lang w:val="pt-BR"/>
        </w:rPr>
        <w:t>Cự Nẫm</w:t>
      </w:r>
      <w:r w:rsidR="00C826E7" w:rsidRPr="00F534A2">
        <w:rPr>
          <w:rFonts w:asciiTheme="majorHAnsi" w:eastAsia="Times New Roman" w:hAnsiTheme="majorHAnsi" w:cstheme="majorHAnsi"/>
          <w:sz w:val="28"/>
          <w:szCs w:val="28"/>
          <w:lang w:val="pt-BR"/>
        </w:rPr>
        <w:t xml:space="preserve">, huyện </w:t>
      </w:r>
      <w:r w:rsidR="00C826E7">
        <w:rPr>
          <w:rFonts w:asciiTheme="majorHAnsi" w:eastAsia="Times New Roman" w:hAnsiTheme="majorHAnsi" w:cstheme="majorHAnsi"/>
          <w:sz w:val="28"/>
          <w:szCs w:val="28"/>
          <w:lang w:val="pt-BR"/>
        </w:rPr>
        <w:t>Bố Trạch</w:t>
      </w:r>
      <w:r w:rsidR="00C826E7" w:rsidRPr="00F534A2">
        <w:rPr>
          <w:rFonts w:asciiTheme="majorHAnsi" w:eastAsia="Times New Roman" w:hAnsiTheme="majorHAnsi" w:cstheme="majorHAnsi"/>
          <w:sz w:val="28"/>
          <w:szCs w:val="28"/>
          <w:lang w:val="pt-BR"/>
        </w:rPr>
        <w:t>, tỉnh Quảng Bình</w:t>
      </w:r>
      <w:r w:rsidRPr="00F534A2">
        <w:rPr>
          <w:rFonts w:asciiTheme="majorHAnsi" w:eastAsia="Calibri" w:hAnsiTheme="majorHAnsi" w:cstheme="majorHAnsi"/>
          <w:sz w:val="28"/>
          <w:szCs w:val="28"/>
        </w:rPr>
        <w:t>) thông qua hình thức họp cộng đồng;</w:t>
      </w:r>
    </w:p>
    <w:p w:rsidR="00DE05C3" w:rsidRPr="00F534A2" w:rsidRDefault="00DE05C3" w:rsidP="00CB0BEB">
      <w:pPr>
        <w:widowControl w:val="0"/>
        <w:spacing w:before="120" w:after="120" w:line="276" w:lineRule="auto"/>
        <w:jc w:val="both"/>
        <w:outlineLvl w:val="0"/>
        <w:rPr>
          <w:rFonts w:asciiTheme="majorHAnsi" w:eastAsia="Calibri" w:hAnsiTheme="majorHAnsi" w:cstheme="majorHAnsi"/>
          <w:b/>
          <w:sz w:val="28"/>
          <w:szCs w:val="28"/>
        </w:rPr>
      </w:pPr>
      <w:bookmarkStart w:id="109" w:name="_Toc459294418"/>
      <w:bookmarkStart w:id="110" w:name="_Toc464479327"/>
      <w:bookmarkStart w:id="111" w:name="_Toc497257509"/>
      <w:bookmarkStart w:id="112" w:name="_Toc531604820"/>
      <w:bookmarkStart w:id="113" w:name="_Toc4873339"/>
      <w:bookmarkStart w:id="114" w:name="_Toc4877228"/>
      <w:bookmarkStart w:id="115" w:name="_Toc4877625"/>
      <w:bookmarkStart w:id="116" w:name="_Toc96986497"/>
      <w:r w:rsidRPr="00F534A2">
        <w:rPr>
          <w:rFonts w:asciiTheme="majorHAnsi" w:eastAsia="Calibri" w:hAnsiTheme="majorHAnsi" w:cstheme="majorHAnsi"/>
          <w:b/>
          <w:sz w:val="28"/>
          <w:szCs w:val="28"/>
        </w:rPr>
        <w:t>4. CÁC PHƯƠNG PHÁP ÁP DỤNG TRONG QUÁ TRÌNH THỰC HIỆN ĐÁNH GIÁ TÁC ĐỘNG MÔI TRƯỜNG</w:t>
      </w:r>
      <w:bookmarkEnd w:id="109"/>
      <w:bookmarkEnd w:id="110"/>
      <w:bookmarkEnd w:id="111"/>
      <w:bookmarkEnd w:id="112"/>
      <w:bookmarkEnd w:id="113"/>
      <w:bookmarkEnd w:id="114"/>
      <w:bookmarkEnd w:id="115"/>
      <w:bookmarkEnd w:id="116"/>
    </w:p>
    <w:p w:rsidR="00663572" w:rsidRPr="00F534A2" w:rsidRDefault="00663572" w:rsidP="00663572">
      <w:pPr>
        <w:spacing w:line="276" w:lineRule="auto"/>
        <w:ind w:firstLine="567"/>
        <w:jc w:val="both"/>
        <w:rPr>
          <w:rFonts w:asciiTheme="majorHAnsi" w:hAnsiTheme="majorHAnsi" w:cstheme="majorHAnsi"/>
          <w:sz w:val="28"/>
          <w:szCs w:val="28"/>
        </w:rPr>
      </w:pPr>
      <w:bookmarkStart w:id="117" w:name="_Toc4873343"/>
      <w:bookmarkStart w:id="118" w:name="_Toc4877232"/>
      <w:bookmarkStart w:id="119" w:name="_Toc4877629"/>
      <w:bookmarkStart w:id="120" w:name="_Toc459294419"/>
      <w:bookmarkStart w:id="121" w:name="_Toc464479328"/>
      <w:bookmarkStart w:id="122" w:name="_Toc497257512"/>
      <w:r w:rsidRPr="00F534A2">
        <w:rPr>
          <w:rFonts w:asciiTheme="majorHAnsi" w:hAnsiTheme="majorHAnsi" w:cstheme="majorHAnsi"/>
          <w:sz w:val="28"/>
          <w:szCs w:val="28"/>
        </w:rPr>
        <w:t>- Phương pháp làm việc nhóm: Lập nhóm ĐTM, gồm cử nhân môi trường, cán bộ đo đạc, phân tích...</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lập bảng liệt kê: Phân tích quá trình thực hiện dự án. Phương pháp này được sử dụng để lập mối quan hệ giữa các hoạt động của dự án và các tác động môi trường.</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Phương pháp tham vấn cộng đồng: Tham vấn cộng đồng thông cuộc họp với UBND </w:t>
      </w:r>
      <w:r w:rsidRPr="00F534A2">
        <w:rPr>
          <w:rFonts w:asciiTheme="majorHAnsi" w:hAnsiTheme="majorHAnsi" w:cstheme="majorHAnsi"/>
          <w:sz w:val="28"/>
          <w:szCs w:val="28"/>
          <w:lang w:val="nb-NO"/>
        </w:rPr>
        <w:t xml:space="preserve">xã </w:t>
      </w:r>
      <w:r w:rsidR="00656D35">
        <w:rPr>
          <w:rFonts w:asciiTheme="majorHAnsi" w:hAnsiTheme="majorHAnsi" w:cstheme="majorHAnsi"/>
          <w:sz w:val="28"/>
          <w:szCs w:val="28"/>
          <w:lang w:val="nb-NO"/>
        </w:rPr>
        <w:t>Cự Nẫm</w:t>
      </w:r>
      <w:r w:rsidRPr="00F534A2">
        <w:rPr>
          <w:rFonts w:asciiTheme="majorHAnsi" w:hAnsiTheme="majorHAnsi" w:cstheme="majorHAnsi"/>
          <w:sz w:val="28"/>
          <w:szCs w:val="28"/>
        </w:rPr>
        <w:t>;</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đánh giá nhanh: Phương pháp này được sử dụng dựa trên hệ số ô nhiễm của nguồn thải được xác lập bởi các tổ chức, viện nghiên cứu khi đánh giá tải lượng ô nhiễm nước, khí thải, bụi,… của các hoạt động dự án để dự báo mức độ tác động đến môi trường xung quanh.</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 Phương pháp so sánh: Tính toán nồng độ các chất ô nhiễm trong nước thải, khí thải và so sánh với các chỉ tiêu trong Tiêu chuẩn, Quy chuẩn môi trường Việt Nam hiện hành.</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dự báo: Dựa trên số liệu nền, nội dung Dự án để dự báo nguồn phát sinh, tải lượng, nồng độ và mức độ tác động do quá trình thực hiện Dự án đến các yếu tố tài nguyên, môi trường, kinh tế - xã hội.</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khảo sát, tính toán trữ lượng cải tạo: Quan sát, đánh giá hiện trường, sử dụng máy đo RTK để xác định cao độ hiện trạng khu vực dự án (kết hợp với sự hướng dẫn của cán bộ thông thạo địa hình);</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đo đạc: Đo đạc các chỉ số môi trường bằng các thiết bị đo đạc có độ chính xác cao như:</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Máy phân tích nước nhãn hiệu AAS - novAA 400P và DREL/5000;</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Máy đo độ ồn: QUEST;</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Máy đo khí độc: Multicheck 2000;</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Máy đo bụi: EPAM 5000. </w:t>
      </w:r>
    </w:p>
    <w:p w:rsidR="00663572" w:rsidRPr="00F534A2" w:rsidRDefault="00663572" w:rsidP="00663572">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thu thập thông tin: Sưu tầm các nguồn tài liệu liên quan phục vụ quá trình ĐTM; thu thập các số liệu về điều kiện kinh tế - xã hội và khí tượng thủy văn khu vực; tham khảo các tài liệu ĐTM;</w:t>
      </w:r>
    </w:p>
    <w:p w:rsidR="00663572" w:rsidRPr="00F534A2" w:rsidRDefault="00663572" w:rsidP="00663572">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Phương pháp viết báo cáo: Báo cáo ĐTM được lập với các nội dung trình bày dựa trên khung được quy định tại Thông tư số 02/2022/TT-BTNMT ngày 10/1/2022 của Bộ Tài nguyên và Môi trường Quy định chi tiết thi hành một số điều của NĐ số 08/2022/NĐ-CP  ngày 10 tháng 1 năm 2022 của Chính phủ quy định chi tiết, hướng dẫn thi hành Luật bảo vệ môi trường và quy định quản lý hoạt động dịch vụ quan trắc môi trường.</w:t>
      </w:r>
    </w:p>
    <w:p w:rsidR="00655CBD" w:rsidRPr="00F534A2" w:rsidRDefault="000135FE" w:rsidP="00CB0BEB">
      <w:pPr>
        <w:widowControl w:val="0"/>
        <w:spacing w:before="120" w:after="120" w:line="276" w:lineRule="auto"/>
        <w:jc w:val="both"/>
        <w:rPr>
          <w:rFonts w:asciiTheme="majorHAnsi" w:eastAsia="Calibri" w:hAnsiTheme="majorHAnsi" w:cstheme="majorHAnsi"/>
          <w:b/>
          <w:bCs/>
          <w:sz w:val="28"/>
          <w:szCs w:val="28"/>
        </w:rPr>
      </w:pPr>
      <w:r w:rsidRPr="00F534A2">
        <w:rPr>
          <w:rFonts w:asciiTheme="majorHAnsi" w:eastAsia="Calibri" w:hAnsiTheme="majorHAnsi" w:cstheme="majorHAnsi"/>
          <w:b/>
          <w:bCs/>
          <w:sz w:val="28"/>
          <w:szCs w:val="28"/>
        </w:rPr>
        <w:t>5. TÓM TẮT NỘI DUNG CHÍNH CỦA BÁO CÁO ĐTM</w:t>
      </w:r>
      <w:r w:rsidR="005841AA" w:rsidRPr="00F534A2">
        <w:rPr>
          <w:rFonts w:asciiTheme="majorHAnsi" w:eastAsia="Calibri" w:hAnsiTheme="majorHAnsi" w:cstheme="majorHAnsi"/>
          <w:b/>
          <w:bCs/>
          <w:sz w:val="28"/>
          <w:szCs w:val="28"/>
        </w:rPr>
        <w:t xml:space="preserve"> </w:t>
      </w:r>
    </w:p>
    <w:p w:rsidR="00A80C02" w:rsidRPr="00F534A2" w:rsidRDefault="00A80C02" w:rsidP="00CB0BEB">
      <w:pPr>
        <w:jc w:val="both"/>
        <w:rPr>
          <w:rFonts w:asciiTheme="majorHAnsi" w:eastAsia="Calibri" w:hAnsiTheme="majorHAnsi" w:cstheme="majorHAnsi"/>
          <w:b/>
          <w:sz w:val="28"/>
          <w:szCs w:val="28"/>
        </w:rPr>
      </w:pPr>
      <w:r w:rsidRPr="00F534A2">
        <w:rPr>
          <w:rFonts w:asciiTheme="majorHAnsi" w:eastAsia="Calibri" w:hAnsiTheme="majorHAnsi" w:cstheme="majorHAnsi"/>
          <w:b/>
          <w:sz w:val="28"/>
          <w:szCs w:val="28"/>
        </w:rPr>
        <w:br w:type="page"/>
      </w:r>
    </w:p>
    <w:p w:rsidR="00DE05C3" w:rsidRPr="00F534A2" w:rsidRDefault="00DE05C3" w:rsidP="00EB61EB">
      <w:pPr>
        <w:widowControl w:val="0"/>
        <w:spacing w:before="120" w:after="120" w:line="276" w:lineRule="auto"/>
        <w:jc w:val="center"/>
        <w:outlineLvl w:val="0"/>
        <w:rPr>
          <w:rFonts w:asciiTheme="majorHAnsi" w:eastAsia="Calibri" w:hAnsiTheme="majorHAnsi" w:cstheme="majorHAnsi"/>
          <w:b/>
          <w:sz w:val="28"/>
          <w:szCs w:val="28"/>
        </w:rPr>
      </w:pPr>
      <w:bookmarkStart w:id="123" w:name="_Toc96986498"/>
      <w:r w:rsidRPr="00F534A2">
        <w:rPr>
          <w:rFonts w:asciiTheme="majorHAnsi" w:eastAsia="Calibri" w:hAnsiTheme="majorHAnsi" w:cstheme="majorHAnsi"/>
          <w:b/>
          <w:sz w:val="28"/>
          <w:szCs w:val="28"/>
        </w:rPr>
        <w:lastRenderedPageBreak/>
        <w:t>C</w:t>
      </w:r>
      <w:r w:rsidR="007D34C5" w:rsidRPr="00F534A2">
        <w:rPr>
          <w:rFonts w:asciiTheme="majorHAnsi" w:eastAsia="Calibri" w:hAnsiTheme="majorHAnsi" w:cstheme="majorHAnsi"/>
          <w:b/>
          <w:sz w:val="28"/>
          <w:szCs w:val="28"/>
          <w:lang w:val="en-US"/>
        </w:rPr>
        <w:t>hương</w:t>
      </w:r>
      <w:r w:rsidRPr="00F534A2">
        <w:rPr>
          <w:rFonts w:asciiTheme="majorHAnsi" w:eastAsia="Calibri" w:hAnsiTheme="majorHAnsi" w:cstheme="majorHAnsi"/>
          <w:b/>
          <w:sz w:val="28"/>
          <w:szCs w:val="28"/>
        </w:rPr>
        <w:t xml:space="preserve"> 1</w:t>
      </w:r>
      <w:bookmarkEnd w:id="117"/>
      <w:bookmarkEnd w:id="118"/>
      <w:bookmarkEnd w:id="119"/>
      <w:bookmarkEnd w:id="123"/>
    </w:p>
    <w:p w:rsidR="00DE05C3" w:rsidRPr="00F534A2" w:rsidRDefault="000135FE" w:rsidP="00EB61EB">
      <w:pPr>
        <w:widowControl w:val="0"/>
        <w:spacing w:before="120" w:after="120" w:line="276" w:lineRule="auto"/>
        <w:jc w:val="center"/>
        <w:outlineLvl w:val="0"/>
        <w:rPr>
          <w:rFonts w:asciiTheme="majorHAnsi" w:eastAsia="Calibri" w:hAnsiTheme="majorHAnsi" w:cstheme="majorHAnsi"/>
          <w:b/>
          <w:sz w:val="28"/>
          <w:szCs w:val="28"/>
          <w:lang w:val="en-GB"/>
        </w:rPr>
      </w:pPr>
      <w:bookmarkStart w:id="124" w:name="_Toc96986499"/>
      <w:bookmarkEnd w:id="120"/>
      <w:bookmarkEnd w:id="121"/>
      <w:bookmarkEnd w:id="122"/>
      <w:r w:rsidRPr="00F534A2">
        <w:rPr>
          <w:rFonts w:asciiTheme="majorHAnsi" w:eastAsia="Calibri" w:hAnsiTheme="majorHAnsi" w:cstheme="majorHAnsi"/>
          <w:b/>
          <w:sz w:val="28"/>
          <w:szCs w:val="28"/>
          <w:lang w:val="en-GB"/>
        </w:rPr>
        <w:t>THÔNG TIN VỀ DỰ ÁN</w:t>
      </w:r>
      <w:bookmarkEnd w:id="124"/>
    </w:p>
    <w:p w:rsidR="00DE05C3" w:rsidRPr="00F534A2" w:rsidRDefault="00DE05C3" w:rsidP="00CB0BEB">
      <w:pPr>
        <w:widowControl w:val="0"/>
        <w:spacing w:before="120" w:after="120" w:line="276" w:lineRule="auto"/>
        <w:jc w:val="both"/>
        <w:outlineLvl w:val="1"/>
        <w:rPr>
          <w:rFonts w:asciiTheme="majorHAnsi" w:eastAsia="Calibri" w:hAnsiTheme="majorHAnsi" w:cstheme="majorHAnsi"/>
          <w:b/>
          <w:caps/>
          <w:sz w:val="28"/>
          <w:szCs w:val="28"/>
          <w:lang w:val="en-US"/>
        </w:rPr>
      </w:pPr>
      <w:bookmarkStart w:id="125" w:name="_Toc96986500"/>
      <w:r w:rsidRPr="00F534A2">
        <w:rPr>
          <w:rFonts w:asciiTheme="majorHAnsi" w:eastAsia="Calibri" w:hAnsiTheme="majorHAnsi" w:cstheme="majorHAnsi"/>
          <w:b/>
          <w:caps/>
          <w:sz w:val="28"/>
          <w:szCs w:val="28"/>
        </w:rPr>
        <w:t xml:space="preserve">1.1. </w:t>
      </w:r>
      <w:r w:rsidR="00655CBD" w:rsidRPr="00F534A2">
        <w:rPr>
          <w:rFonts w:asciiTheme="majorHAnsi" w:eastAsia="Calibri" w:hAnsiTheme="majorHAnsi" w:cstheme="majorHAnsi"/>
          <w:b/>
          <w:caps/>
          <w:sz w:val="28"/>
          <w:szCs w:val="28"/>
          <w:lang w:val="en-US"/>
        </w:rPr>
        <w:t>Thông tin chung về dự án</w:t>
      </w:r>
      <w:bookmarkEnd w:id="125"/>
    </w:p>
    <w:p w:rsidR="00655CBD" w:rsidRPr="00F534A2" w:rsidRDefault="00655CBD" w:rsidP="00CB0BEB">
      <w:pPr>
        <w:widowControl w:val="0"/>
        <w:spacing w:after="0" w:line="312" w:lineRule="auto"/>
        <w:jc w:val="both"/>
        <w:outlineLvl w:val="2"/>
        <w:rPr>
          <w:rFonts w:asciiTheme="majorHAnsi" w:eastAsia="Calibri" w:hAnsiTheme="majorHAnsi" w:cstheme="majorHAnsi"/>
          <w:b/>
          <w:i/>
          <w:sz w:val="28"/>
          <w:szCs w:val="28"/>
          <w:lang w:val="en-US"/>
        </w:rPr>
      </w:pPr>
      <w:bookmarkStart w:id="126" w:name="_Toc96986501"/>
      <w:r w:rsidRPr="00F534A2">
        <w:rPr>
          <w:rFonts w:asciiTheme="majorHAnsi" w:eastAsia="Calibri" w:hAnsiTheme="majorHAnsi" w:cstheme="majorHAnsi"/>
          <w:b/>
          <w:i/>
          <w:sz w:val="28"/>
          <w:szCs w:val="28"/>
        </w:rPr>
        <w:t>1.</w:t>
      </w:r>
      <w:r w:rsidRPr="00F534A2">
        <w:rPr>
          <w:rFonts w:asciiTheme="majorHAnsi" w:eastAsia="Calibri" w:hAnsiTheme="majorHAnsi" w:cstheme="majorHAnsi"/>
          <w:b/>
          <w:i/>
          <w:sz w:val="28"/>
          <w:szCs w:val="28"/>
          <w:lang w:val="en-US"/>
        </w:rPr>
        <w:t>1</w:t>
      </w:r>
      <w:r w:rsidRPr="00F534A2">
        <w:rPr>
          <w:rFonts w:asciiTheme="majorHAnsi" w:eastAsia="Calibri" w:hAnsiTheme="majorHAnsi" w:cstheme="majorHAnsi"/>
          <w:b/>
          <w:i/>
          <w:sz w:val="28"/>
          <w:szCs w:val="28"/>
        </w:rPr>
        <w:t xml:space="preserve">.1. </w:t>
      </w:r>
      <w:r w:rsidRPr="00F534A2">
        <w:rPr>
          <w:rFonts w:asciiTheme="majorHAnsi" w:eastAsia="Calibri" w:hAnsiTheme="majorHAnsi" w:cstheme="majorHAnsi"/>
          <w:b/>
          <w:i/>
          <w:sz w:val="28"/>
          <w:szCs w:val="28"/>
          <w:lang w:val="en-US"/>
        </w:rPr>
        <w:t>Tên dự án</w:t>
      </w:r>
      <w:bookmarkEnd w:id="126"/>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i/>
          <w:sz w:val="28"/>
          <w:szCs w:val="28"/>
          <w:lang w:val="en-US"/>
        </w:rPr>
      </w:pPr>
      <w:r w:rsidRPr="00F534A2">
        <w:rPr>
          <w:rFonts w:asciiTheme="majorHAnsi" w:eastAsia="Calibri" w:hAnsiTheme="majorHAnsi" w:cstheme="majorHAnsi"/>
          <w:sz w:val="28"/>
          <w:szCs w:val="28"/>
        </w:rPr>
        <w:t>“</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001B73DF" w:rsidRPr="00F534A2">
        <w:rPr>
          <w:rFonts w:asciiTheme="majorHAnsi" w:eastAsia="Calibri" w:hAnsiTheme="majorHAnsi" w:cstheme="majorHAnsi"/>
          <w:sz w:val="28"/>
          <w:szCs w:val="28"/>
        </w:rPr>
        <w:t>”</w:t>
      </w:r>
      <w:r w:rsidR="001B73DF" w:rsidRPr="00F534A2">
        <w:rPr>
          <w:rFonts w:asciiTheme="majorHAnsi" w:eastAsia="Calibri" w:hAnsiTheme="majorHAnsi" w:cstheme="majorHAnsi"/>
          <w:sz w:val="28"/>
          <w:szCs w:val="28"/>
          <w:lang w:val="en-US"/>
        </w:rPr>
        <w:t xml:space="preserve"> (</w:t>
      </w:r>
      <w:r w:rsidRPr="00F534A2">
        <w:rPr>
          <w:rFonts w:asciiTheme="majorHAnsi" w:eastAsia="Calibri" w:hAnsiTheme="majorHAnsi" w:cstheme="majorHAnsi"/>
          <w:i/>
          <w:sz w:val="28"/>
          <w:szCs w:val="28"/>
          <w:lang w:val="en-US"/>
        </w:rPr>
        <w:t>Sau đây gọi tắt là “Dự án”</w:t>
      </w:r>
      <w:r w:rsidR="001B73DF" w:rsidRPr="00F534A2">
        <w:rPr>
          <w:rFonts w:asciiTheme="majorHAnsi" w:eastAsia="Calibri" w:hAnsiTheme="majorHAnsi" w:cstheme="majorHAnsi"/>
          <w:i/>
          <w:sz w:val="28"/>
          <w:szCs w:val="28"/>
          <w:lang w:val="en-US"/>
        </w:rPr>
        <w:t>)</w:t>
      </w:r>
    </w:p>
    <w:p w:rsidR="00655CBD" w:rsidRPr="00F534A2" w:rsidRDefault="00655CBD" w:rsidP="00CB0BEB">
      <w:pPr>
        <w:widowControl w:val="0"/>
        <w:spacing w:after="0" w:line="312" w:lineRule="auto"/>
        <w:jc w:val="both"/>
        <w:outlineLvl w:val="2"/>
        <w:rPr>
          <w:rFonts w:asciiTheme="majorHAnsi" w:eastAsia="Calibri" w:hAnsiTheme="majorHAnsi" w:cstheme="majorHAnsi"/>
          <w:b/>
          <w:i/>
          <w:sz w:val="28"/>
          <w:szCs w:val="28"/>
          <w:lang w:val="en-US"/>
        </w:rPr>
      </w:pPr>
      <w:bookmarkStart w:id="127" w:name="_Toc96986502"/>
      <w:r w:rsidRPr="00F534A2">
        <w:rPr>
          <w:rFonts w:asciiTheme="majorHAnsi" w:eastAsia="Calibri" w:hAnsiTheme="majorHAnsi" w:cstheme="majorHAnsi"/>
          <w:b/>
          <w:i/>
          <w:sz w:val="28"/>
          <w:szCs w:val="28"/>
        </w:rPr>
        <w:t>1.</w:t>
      </w:r>
      <w:r w:rsidRPr="00F534A2">
        <w:rPr>
          <w:rFonts w:asciiTheme="majorHAnsi" w:eastAsia="Calibri" w:hAnsiTheme="majorHAnsi" w:cstheme="majorHAnsi"/>
          <w:b/>
          <w:i/>
          <w:sz w:val="28"/>
          <w:szCs w:val="28"/>
          <w:lang w:val="en-US"/>
        </w:rPr>
        <w:t>1</w:t>
      </w:r>
      <w:r w:rsidRPr="00F534A2">
        <w:rPr>
          <w:rFonts w:asciiTheme="majorHAnsi" w:eastAsia="Calibri" w:hAnsiTheme="majorHAnsi" w:cstheme="majorHAnsi"/>
          <w:b/>
          <w:i/>
          <w:sz w:val="28"/>
          <w:szCs w:val="28"/>
        </w:rPr>
        <w:t>.</w:t>
      </w:r>
      <w:r w:rsidRPr="00F534A2">
        <w:rPr>
          <w:rFonts w:asciiTheme="majorHAnsi" w:eastAsia="Calibri" w:hAnsiTheme="majorHAnsi" w:cstheme="majorHAnsi"/>
          <w:b/>
          <w:i/>
          <w:sz w:val="28"/>
          <w:szCs w:val="28"/>
          <w:lang w:val="en-US"/>
        </w:rPr>
        <w:t>2</w:t>
      </w:r>
      <w:r w:rsidRPr="00F534A2">
        <w:rPr>
          <w:rFonts w:asciiTheme="majorHAnsi" w:eastAsia="Calibri" w:hAnsiTheme="majorHAnsi" w:cstheme="majorHAnsi"/>
          <w:b/>
          <w:i/>
          <w:sz w:val="28"/>
          <w:szCs w:val="28"/>
        </w:rPr>
        <w:t xml:space="preserve">. </w:t>
      </w:r>
      <w:r w:rsidRPr="00F534A2">
        <w:rPr>
          <w:rFonts w:asciiTheme="majorHAnsi" w:eastAsia="Calibri" w:hAnsiTheme="majorHAnsi" w:cstheme="majorHAnsi"/>
          <w:b/>
          <w:i/>
          <w:sz w:val="28"/>
          <w:szCs w:val="28"/>
          <w:lang w:val="en-US"/>
        </w:rPr>
        <w:t>Tên chủ dự án, địa chỉ và phương tiện liên hệ; người đại diện theo pháp luật; tiến độ thực hiện dự án</w:t>
      </w:r>
      <w:bookmarkEnd w:id="127"/>
    </w:p>
    <w:p w:rsidR="00DE05C3" w:rsidRPr="00C826E7" w:rsidRDefault="00655CBD" w:rsidP="00CB0BEB">
      <w:pPr>
        <w:widowControl w:val="0"/>
        <w:spacing w:before="120" w:after="120" w:line="276" w:lineRule="auto"/>
        <w:jc w:val="both"/>
        <w:rPr>
          <w:rFonts w:asciiTheme="majorHAnsi" w:eastAsia="Calibri" w:hAnsiTheme="majorHAnsi" w:cstheme="majorHAnsi"/>
          <w:sz w:val="28"/>
          <w:szCs w:val="28"/>
          <w:lang w:val="en-US"/>
        </w:rPr>
      </w:pPr>
      <w:r w:rsidRPr="00F534A2">
        <w:rPr>
          <w:rFonts w:asciiTheme="majorHAnsi" w:eastAsia="Calibri" w:hAnsiTheme="majorHAnsi" w:cstheme="majorHAnsi"/>
          <w:b/>
          <w:i/>
          <w:sz w:val="28"/>
          <w:szCs w:val="28"/>
          <w:lang w:val="en-US"/>
        </w:rPr>
        <w:t>a</w:t>
      </w:r>
      <w:r w:rsidR="00653EB8" w:rsidRPr="00F534A2">
        <w:rPr>
          <w:rFonts w:asciiTheme="majorHAnsi" w:eastAsia="Calibri" w:hAnsiTheme="majorHAnsi" w:cstheme="majorHAnsi"/>
          <w:b/>
          <w:i/>
          <w:sz w:val="28"/>
          <w:szCs w:val="28"/>
          <w:lang w:val="en-US"/>
        </w:rPr>
        <w:t>.</w:t>
      </w:r>
      <w:r w:rsidRPr="00F534A2">
        <w:rPr>
          <w:rFonts w:asciiTheme="majorHAnsi" w:eastAsia="Calibri" w:hAnsiTheme="majorHAnsi" w:cstheme="majorHAnsi"/>
          <w:b/>
          <w:i/>
          <w:sz w:val="28"/>
          <w:szCs w:val="28"/>
        </w:rPr>
        <w:t xml:space="preserve"> </w:t>
      </w:r>
      <w:r w:rsidRPr="00F534A2">
        <w:rPr>
          <w:rFonts w:asciiTheme="majorHAnsi" w:eastAsia="Calibri" w:hAnsiTheme="majorHAnsi" w:cstheme="majorHAnsi"/>
          <w:b/>
          <w:i/>
          <w:sz w:val="28"/>
          <w:szCs w:val="28"/>
          <w:lang w:val="en-US"/>
        </w:rPr>
        <w:t>Tên chủ dự án</w:t>
      </w:r>
      <w:r w:rsidR="00341233" w:rsidRPr="00F534A2">
        <w:rPr>
          <w:rFonts w:asciiTheme="majorHAnsi" w:eastAsia="Calibri" w:hAnsiTheme="majorHAnsi" w:cstheme="majorHAnsi"/>
          <w:b/>
          <w:i/>
          <w:sz w:val="28"/>
          <w:szCs w:val="28"/>
          <w:lang w:val="en-US"/>
        </w:rPr>
        <w:t xml:space="preserve">: </w:t>
      </w:r>
      <w:r w:rsidR="00663572" w:rsidRPr="00F534A2">
        <w:rPr>
          <w:rFonts w:asciiTheme="majorHAnsi" w:hAnsiTheme="majorHAnsi" w:cstheme="majorHAnsi"/>
          <w:b/>
          <w:i/>
          <w:sz w:val="28"/>
          <w:szCs w:val="28"/>
        </w:rPr>
        <w:t xml:space="preserve">Hộ gia đình ông </w:t>
      </w:r>
      <w:r w:rsidR="00C826E7">
        <w:rPr>
          <w:rFonts w:asciiTheme="majorHAnsi" w:hAnsiTheme="majorHAnsi" w:cstheme="majorHAnsi"/>
          <w:b/>
          <w:i/>
          <w:sz w:val="28"/>
          <w:szCs w:val="28"/>
          <w:lang w:val="en-US"/>
        </w:rPr>
        <w:t>Phan Công Phúc</w:t>
      </w:r>
    </w:p>
    <w:p w:rsidR="00341233" w:rsidRPr="00F534A2" w:rsidRDefault="00341233" w:rsidP="00CB0BEB">
      <w:pPr>
        <w:widowControl w:val="0"/>
        <w:tabs>
          <w:tab w:val="left" w:pos="34"/>
        </w:tabs>
        <w:spacing w:before="120" w:after="120" w:line="276" w:lineRule="auto"/>
        <w:ind w:firstLine="720"/>
        <w:jc w:val="both"/>
        <w:rPr>
          <w:rFonts w:asciiTheme="majorHAnsi" w:eastAsia="Times New Roman" w:hAnsiTheme="majorHAnsi" w:cstheme="majorHAnsi"/>
          <w:sz w:val="28"/>
          <w:szCs w:val="28"/>
          <w:lang w:val="pt-BR"/>
        </w:rPr>
      </w:pPr>
      <w:r w:rsidRPr="00F534A2">
        <w:rPr>
          <w:rFonts w:asciiTheme="majorHAnsi" w:eastAsia="Times New Roman" w:hAnsiTheme="majorHAnsi" w:cstheme="majorHAnsi"/>
          <w:sz w:val="28"/>
          <w:szCs w:val="28"/>
          <w:lang w:val="pt-BR"/>
        </w:rPr>
        <w:t xml:space="preserve">- Địa chỉ thực hiện dự án: xã </w:t>
      </w:r>
      <w:r w:rsidR="00C826E7">
        <w:rPr>
          <w:rFonts w:asciiTheme="majorHAnsi" w:eastAsia="Times New Roman" w:hAnsiTheme="majorHAnsi" w:cstheme="majorHAnsi"/>
          <w:sz w:val="28"/>
          <w:szCs w:val="28"/>
          <w:lang w:val="pt-BR"/>
        </w:rPr>
        <w:t>Cự Nẫm</w:t>
      </w:r>
      <w:r w:rsidRPr="00F534A2">
        <w:rPr>
          <w:rFonts w:asciiTheme="majorHAnsi" w:eastAsia="Times New Roman" w:hAnsiTheme="majorHAnsi" w:cstheme="majorHAnsi"/>
          <w:sz w:val="28"/>
          <w:szCs w:val="28"/>
          <w:lang w:val="pt-BR"/>
        </w:rPr>
        <w:t xml:space="preserve">, huyện </w:t>
      </w:r>
      <w:r w:rsidR="00C826E7">
        <w:rPr>
          <w:rFonts w:asciiTheme="majorHAnsi" w:eastAsia="Times New Roman" w:hAnsiTheme="majorHAnsi" w:cstheme="majorHAnsi"/>
          <w:sz w:val="28"/>
          <w:szCs w:val="28"/>
          <w:lang w:val="pt-BR"/>
        </w:rPr>
        <w:t>Bố Trạch</w:t>
      </w:r>
      <w:r w:rsidRPr="00F534A2">
        <w:rPr>
          <w:rFonts w:asciiTheme="majorHAnsi" w:eastAsia="Times New Roman" w:hAnsiTheme="majorHAnsi" w:cstheme="majorHAnsi"/>
          <w:sz w:val="28"/>
          <w:szCs w:val="28"/>
          <w:lang w:val="pt-BR"/>
        </w:rPr>
        <w:t xml:space="preserve">, tỉnh Quảng </w:t>
      </w:r>
      <w:r w:rsidR="00663572" w:rsidRPr="00F534A2">
        <w:rPr>
          <w:rFonts w:asciiTheme="majorHAnsi" w:eastAsia="Times New Roman" w:hAnsiTheme="majorHAnsi" w:cstheme="majorHAnsi"/>
          <w:sz w:val="28"/>
          <w:szCs w:val="28"/>
          <w:lang w:val="pt-BR"/>
        </w:rPr>
        <w:t>Bình</w:t>
      </w:r>
    </w:p>
    <w:p w:rsidR="00DE05C3" w:rsidRPr="00F534A2" w:rsidRDefault="00DE05C3" w:rsidP="00CB0BEB">
      <w:pPr>
        <w:widowControl w:val="0"/>
        <w:tabs>
          <w:tab w:val="left" w:pos="34"/>
        </w:tabs>
        <w:spacing w:before="120" w:after="120" w:line="276" w:lineRule="auto"/>
        <w:ind w:firstLine="720"/>
        <w:jc w:val="both"/>
        <w:rPr>
          <w:rFonts w:asciiTheme="majorHAnsi" w:eastAsia="Times New Roman" w:hAnsiTheme="majorHAnsi" w:cstheme="majorHAnsi"/>
          <w:sz w:val="28"/>
          <w:szCs w:val="28"/>
          <w:lang w:val="pt-BR"/>
        </w:rPr>
      </w:pPr>
      <w:r w:rsidRPr="00F534A2">
        <w:rPr>
          <w:rFonts w:asciiTheme="majorHAnsi" w:eastAsia="Times New Roman" w:hAnsiTheme="majorHAnsi" w:cstheme="majorHAnsi"/>
          <w:sz w:val="28"/>
          <w:szCs w:val="28"/>
          <w:lang w:val="pt-BR"/>
        </w:rPr>
        <w:t>- Địa chỉ trụ sở:</w:t>
      </w:r>
      <w:r w:rsidR="00663572" w:rsidRPr="00F534A2">
        <w:rPr>
          <w:rFonts w:asciiTheme="majorHAnsi" w:eastAsia="Times New Roman" w:hAnsiTheme="majorHAnsi" w:cstheme="majorHAnsi"/>
          <w:sz w:val="28"/>
          <w:szCs w:val="28"/>
          <w:lang w:val="pt-BR"/>
        </w:rPr>
        <w:t xml:space="preserve"> </w:t>
      </w:r>
      <w:r w:rsidR="00C826E7" w:rsidRPr="00F534A2">
        <w:rPr>
          <w:rFonts w:asciiTheme="majorHAnsi" w:eastAsia="Times New Roman" w:hAnsiTheme="majorHAnsi" w:cstheme="majorHAnsi"/>
          <w:sz w:val="28"/>
          <w:szCs w:val="28"/>
          <w:lang w:val="pt-BR"/>
        </w:rPr>
        <w:t xml:space="preserve">xã </w:t>
      </w:r>
      <w:r w:rsidR="00C826E7">
        <w:rPr>
          <w:rFonts w:asciiTheme="majorHAnsi" w:eastAsia="Times New Roman" w:hAnsiTheme="majorHAnsi" w:cstheme="majorHAnsi"/>
          <w:sz w:val="28"/>
          <w:szCs w:val="28"/>
          <w:lang w:val="pt-BR"/>
        </w:rPr>
        <w:t>Cự Nẫm</w:t>
      </w:r>
      <w:r w:rsidR="00C826E7" w:rsidRPr="00F534A2">
        <w:rPr>
          <w:rFonts w:asciiTheme="majorHAnsi" w:eastAsia="Times New Roman" w:hAnsiTheme="majorHAnsi" w:cstheme="majorHAnsi"/>
          <w:sz w:val="28"/>
          <w:szCs w:val="28"/>
          <w:lang w:val="pt-BR"/>
        </w:rPr>
        <w:t xml:space="preserve">, huyện </w:t>
      </w:r>
      <w:r w:rsidR="00C826E7">
        <w:rPr>
          <w:rFonts w:asciiTheme="majorHAnsi" w:eastAsia="Times New Roman" w:hAnsiTheme="majorHAnsi" w:cstheme="majorHAnsi"/>
          <w:sz w:val="28"/>
          <w:szCs w:val="28"/>
          <w:lang w:val="pt-BR"/>
        </w:rPr>
        <w:t>Bố Trạch</w:t>
      </w:r>
      <w:r w:rsidR="00C826E7" w:rsidRPr="00F534A2">
        <w:rPr>
          <w:rFonts w:asciiTheme="majorHAnsi" w:eastAsia="Times New Roman" w:hAnsiTheme="majorHAnsi" w:cstheme="majorHAnsi"/>
          <w:sz w:val="28"/>
          <w:szCs w:val="28"/>
          <w:lang w:val="pt-BR"/>
        </w:rPr>
        <w:t>, tỉnh Quảng Bình</w:t>
      </w:r>
      <w:r w:rsidRPr="00F534A2">
        <w:rPr>
          <w:rFonts w:asciiTheme="majorHAnsi" w:eastAsia="Times New Roman" w:hAnsiTheme="majorHAnsi" w:cstheme="majorHAnsi"/>
          <w:sz w:val="28"/>
          <w:szCs w:val="28"/>
          <w:lang w:val="pt-BR"/>
        </w:rPr>
        <w:t>.</w:t>
      </w:r>
    </w:p>
    <w:p w:rsidR="00DE05C3" w:rsidRPr="00F534A2" w:rsidRDefault="00DE05C3" w:rsidP="00CB0BEB">
      <w:pPr>
        <w:widowControl w:val="0"/>
        <w:tabs>
          <w:tab w:val="left" w:leader="dot" w:pos="5760"/>
          <w:tab w:val="left" w:leader="dot" w:pos="9072"/>
        </w:tabs>
        <w:spacing w:before="120" w:after="120" w:line="276" w:lineRule="auto"/>
        <w:ind w:firstLine="720"/>
        <w:jc w:val="both"/>
        <w:rPr>
          <w:rFonts w:asciiTheme="majorHAnsi" w:eastAsia="Times New Roman" w:hAnsiTheme="majorHAnsi" w:cstheme="majorHAnsi"/>
          <w:sz w:val="28"/>
          <w:szCs w:val="28"/>
          <w:lang w:val="pt-BR"/>
        </w:rPr>
      </w:pPr>
      <w:r w:rsidRPr="00F534A2">
        <w:rPr>
          <w:rFonts w:asciiTheme="majorHAnsi" w:eastAsia="Times New Roman" w:hAnsiTheme="majorHAnsi" w:cstheme="majorHAnsi"/>
          <w:sz w:val="28"/>
          <w:szCs w:val="28"/>
          <w:lang w:val="pt-BR"/>
        </w:rPr>
        <w:t xml:space="preserve">- Điện thoại: </w:t>
      </w:r>
    </w:p>
    <w:p w:rsidR="00DE05C3" w:rsidRPr="00F534A2" w:rsidRDefault="00DE05C3" w:rsidP="00CB0BEB">
      <w:pPr>
        <w:widowControl w:val="0"/>
        <w:tabs>
          <w:tab w:val="left" w:leader="dot" w:pos="5760"/>
          <w:tab w:val="left" w:leader="dot" w:pos="9072"/>
        </w:tabs>
        <w:spacing w:before="120" w:after="120" w:line="276" w:lineRule="auto"/>
        <w:ind w:firstLine="720"/>
        <w:jc w:val="both"/>
        <w:rPr>
          <w:rFonts w:asciiTheme="majorHAnsi" w:eastAsia="Times New Roman" w:hAnsiTheme="majorHAnsi" w:cstheme="majorHAnsi"/>
          <w:sz w:val="28"/>
          <w:szCs w:val="28"/>
          <w:lang w:val="pt-BR"/>
        </w:rPr>
      </w:pPr>
      <w:r w:rsidRPr="00F534A2">
        <w:rPr>
          <w:rFonts w:asciiTheme="majorHAnsi" w:eastAsia="Times New Roman" w:hAnsiTheme="majorHAnsi" w:cstheme="majorHAnsi"/>
          <w:sz w:val="28"/>
          <w:szCs w:val="28"/>
          <w:lang w:val="pt-BR"/>
        </w:rPr>
        <w:t xml:space="preserve">- Email: </w:t>
      </w:r>
    </w:p>
    <w:p w:rsidR="00DE05C3" w:rsidRPr="00F534A2" w:rsidRDefault="00653EB8" w:rsidP="00CB0BEB">
      <w:pPr>
        <w:widowControl w:val="0"/>
        <w:tabs>
          <w:tab w:val="left" w:pos="34"/>
        </w:tabs>
        <w:spacing w:before="120" w:after="120" w:line="276" w:lineRule="auto"/>
        <w:jc w:val="both"/>
        <w:rPr>
          <w:rFonts w:asciiTheme="majorHAnsi" w:eastAsia="Times New Roman" w:hAnsiTheme="majorHAnsi" w:cstheme="majorHAnsi"/>
          <w:b/>
          <w:i/>
          <w:sz w:val="28"/>
          <w:szCs w:val="28"/>
          <w:lang w:val="pt-BR"/>
        </w:rPr>
      </w:pPr>
      <w:r w:rsidRPr="00F534A2">
        <w:rPr>
          <w:rFonts w:asciiTheme="majorHAnsi" w:eastAsia="Times New Roman" w:hAnsiTheme="majorHAnsi" w:cstheme="majorHAnsi"/>
          <w:b/>
          <w:i/>
          <w:sz w:val="28"/>
          <w:szCs w:val="28"/>
          <w:lang w:val="pt-BR"/>
        </w:rPr>
        <w:t>b.</w:t>
      </w:r>
      <w:r w:rsidR="00655CBD" w:rsidRPr="00F534A2">
        <w:rPr>
          <w:rFonts w:asciiTheme="majorHAnsi" w:eastAsia="Times New Roman" w:hAnsiTheme="majorHAnsi" w:cstheme="majorHAnsi"/>
          <w:b/>
          <w:i/>
          <w:sz w:val="28"/>
          <w:szCs w:val="28"/>
          <w:lang w:val="pt-BR"/>
        </w:rPr>
        <w:t xml:space="preserve"> </w:t>
      </w:r>
      <w:r w:rsidR="00DE05C3" w:rsidRPr="00F534A2">
        <w:rPr>
          <w:rFonts w:asciiTheme="majorHAnsi" w:eastAsia="Times New Roman" w:hAnsiTheme="majorHAnsi" w:cstheme="majorHAnsi"/>
          <w:b/>
          <w:i/>
          <w:sz w:val="28"/>
          <w:szCs w:val="28"/>
          <w:lang w:val="pt-BR"/>
        </w:rPr>
        <w:t>Thông tin về người đại diện theo pháp luật của doanh nghiệp:</w:t>
      </w:r>
    </w:p>
    <w:p w:rsidR="00DE05C3" w:rsidRPr="00F534A2" w:rsidRDefault="00DE05C3" w:rsidP="00CB0BEB">
      <w:pPr>
        <w:widowControl w:val="0"/>
        <w:tabs>
          <w:tab w:val="left" w:leader="dot" w:pos="7371"/>
          <w:tab w:val="left" w:leader="dot" w:pos="9072"/>
        </w:tabs>
        <w:spacing w:before="120" w:after="120" w:line="276" w:lineRule="auto"/>
        <w:ind w:firstLine="720"/>
        <w:jc w:val="both"/>
        <w:rPr>
          <w:rFonts w:asciiTheme="majorHAnsi" w:eastAsia="Times New Roman" w:hAnsiTheme="majorHAnsi" w:cstheme="majorHAnsi"/>
          <w:sz w:val="28"/>
          <w:szCs w:val="28"/>
          <w:lang w:val="pt-BR"/>
        </w:rPr>
      </w:pPr>
      <w:r w:rsidRPr="00F534A2">
        <w:rPr>
          <w:rFonts w:asciiTheme="majorHAnsi" w:eastAsia="Times New Roman" w:hAnsiTheme="majorHAnsi" w:cstheme="majorHAnsi"/>
          <w:sz w:val="28"/>
          <w:szCs w:val="28"/>
          <w:lang w:val="pt-BR"/>
        </w:rPr>
        <w:t xml:space="preserve">- Họ tên: </w:t>
      </w:r>
      <w:r w:rsidR="00C826E7">
        <w:rPr>
          <w:rFonts w:asciiTheme="majorHAnsi" w:eastAsia="Times New Roman" w:hAnsiTheme="majorHAnsi" w:cstheme="majorHAnsi"/>
          <w:b/>
          <w:sz w:val="28"/>
          <w:szCs w:val="28"/>
          <w:lang w:val="pt-BR"/>
        </w:rPr>
        <w:t>Phan Công Phúc</w:t>
      </w:r>
      <w:r w:rsidR="00663572" w:rsidRPr="00F534A2">
        <w:rPr>
          <w:rFonts w:asciiTheme="majorHAnsi" w:eastAsia="Times New Roman" w:hAnsiTheme="majorHAnsi" w:cstheme="majorHAnsi"/>
          <w:sz w:val="28"/>
          <w:szCs w:val="28"/>
          <w:lang w:val="pt-BR"/>
        </w:rPr>
        <w:t xml:space="preserve">               </w:t>
      </w:r>
      <w:r w:rsidRPr="00F534A2">
        <w:rPr>
          <w:rFonts w:asciiTheme="majorHAnsi" w:eastAsia="Times New Roman" w:hAnsiTheme="majorHAnsi" w:cstheme="majorHAnsi"/>
          <w:sz w:val="28"/>
          <w:szCs w:val="28"/>
          <w:lang w:val="pt-BR"/>
        </w:rPr>
        <w:t>Chức danh</w:t>
      </w:r>
      <w:r w:rsidR="00CA596E" w:rsidRPr="00F534A2">
        <w:rPr>
          <w:rFonts w:asciiTheme="majorHAnsi" w:eastAsia="Times New Roman" w:hAnsiTheme="majorHAnsi" w:cstheme="majorHAnsi"/>
          <w:sz w:val="28"/>
          <w:szCs w:val="28"/>
          <w:lang w:val="pt-BR"/>
        </w:rPr>
        <w:t xml:space="preserve">: </w:t>
      </w:r>
      <w:r w:rsidR="00663572" w:rsidRPr="00F534A2">
        <w:rPr>
          <w:rFonts w:asciiTheme="majorHAnsi" w:eastAsia="Times New Roman" w:hAnsiTheme="majorHAnsi" w:cstheme="majorHAnsi"/>
          <w:sz w:val="28"/>
          <w:szCs w:val="28"/>
          <w:lang w:val="pt-BR"/>
        </w:rPr>
        <w:t>Chủ dự án theo ủy quyền</w:t>
      </w:r>
    </w:p>
    <w:p w:rsidR="00655CBD" w:rsidRPr="00F534A2" w:rsidRDefault="00655CBD" w:rsidP="00CB0BEB">
      <w:pPr>
        <w:widowControl w:val="0"/>
        <w:spacing w:before="120" w:after="120" w:line="276" w:lineRule="auto"/>
        <w:jc w:val="both"/>
        <w:rPr>
          <w:rFonts w:asciiTheme="majorHAnsi" w:eastAsia="Calibri" w:hAnsiTheme="majorHAnsi" w:cstheme="majorHAnsi"/>
          <w:sz w:val="28"/>
          <w:szCs w:val="28"/>
          <w:lang w:val="pt-BR"/>
        </w:rPr>
      </w:pPr>
      <w:commentRangeStart w:id="128"/>
      <w:r w:rsidRPr="00F534A2">
        <w:rPr>
          <w:rFonts w:asciiTheme="majorHAnsi" w:eastAsia="Calibri" w:hAnsiTheme="majorHAnsi" w:cstheme="majorHAnsi"/>
          <w:b/>
          <w:i/>
          <w:sz w:val="28"/>
          <w:szCs w:val="28"/>
          <w:lang w:val="pt-BR"/>
        </w:rPr>
        <w:t>c</w:t>
      </w:r>
      <w:r w:rsidR="00653EB8" w:rsidRPr="00F534A2">
        <w:rPr>
          <w:rFonts w:asciiTheme="majorHAnsi" w:eastAsia="Calibri" w:hAnsiTheme="majorHAnsi" w:cstheme="majorHAnsi"/>
          <w:b/>
          <w:i/>
          <w:sz w:val="28"/>
          <w:szCs w:val="28"/>
          <w:lang w:val="pt-BR"/>
        </w:rPr>
        <w:t>.</w:t>
      </w:r>
      <w:r w:rsidRPr="00F534A2">
        <w:rPr>
          <w:rFonts w:asciiTheme="majorHAnsi" w:eastAsia="Calibri" w:hAnsiTheme="majorHAnsi" w:cstheme="majorHAnsi"/>
          <w:b/>
          <w:i/>
          <w:sz w:val="28"/>
          <w:szCs w:val="28"/>
        </w:rPr>
        <w:t xml:space="preserve"> </w:t>
      </w:r>
      <w:r w:rsidRPr="00F534A2">
        <w:rPr>
          <w:rFonts w:asciiTheme="majorHAnsi" w:eastAsia="Calibri" w:hAnsiTheme="majorHAnsi" w:cstheme="majorHAnsi"/>
          <w:b/>
          <w:i/>
          <w:sz w:val="28"/>
          <w:szCs w:val="28"/>
          <w:lang w:val="pt-BR"/>
        </w:rPr>
        <w:t>Tiến độ thực hiện dự án</w:t>
      </w:r>
      <w:commentRangeEnd w:id="128"/>
      <w:r w:rsidR="00CA596E" w:rsidRPr="00F534A2">
        <w:rPr>
          <w:rStyle w:val="CommentReference"/>
          <w:sz w:val="28"/>
          <w:szCs w:val="28"/>
          <w:lang w:val="en-US"/>
        </w:rPr>
        <w:commentReference w:id="128"/>
      </w:r>
    </w:p>
    <w:p w:rsidR="00663572" w:rsidRPr="00F534A2" w:rsidRDefault="00D93079" w:rsidP="00663572">
      <w:pPr>
        <w:pStyle w:val="Heading2"/>
        <w:spacing w:before="0" w:line="276" w:lineRule="auto"/>
        <w:ind w:firstLine="562"/>
        <w:jc w:val="both"/>
        <w:rPr>
          <w:rFonts w:cstheme="majorHAnsi"/>
          <w:i/>
          <w:color w:val="000000"/>
          <w:sz w:val="28"/>
          <w:szCs w:val="28"/>
          <w:lang w:val="sq-AL"/>
        </w:rPr>
      </w:pPr>
      <w:bookmarkStart w:id="129" w:name="_Toc96986503"/>
      <w:bookmarkStart w:id="130" w:name="_Toc459294423"/>
      <w:bookmarkStart w:id="131" w:name="_Toc464479332"/>
      <w:bookmarkStart w:id="132" w:name="_Toc497257516"/>
      <w:bookmarkStart w:id="133" w:name="_Toc4873348"/>
      <w:bookmarkStart w:id="134" w:name="_Toc4877237"/>
      <w:bookmarkStart w:id="135" w:name="_Toc4877634"/>
      <w:r w:rsidRPr="00F534A2">
        <w:rPr>
          <w:rFonts w:cstheme="majorHAnsi"/>
          <w:color w:val="000000"/>
          <w:sz w:val="28"/>
          <w:szCs w:val="28"/>
        </w:rPr>
        <w:t xml:space="preserve">- Tiến độ thực hiện các thủ tục về đầu tư: </w:t>
      </w:r>
      <w:r w:rsidR="00663572" w:rsidRPr="00F534A2">
        <w:rPr>
          <w:rFonts w:cstheme="majorHAnsi"/>
          <w:i/>
          <w:color w:val="000000"/>
          <w:sz w:val="28"/>
          <w:szCs w:val="28"/>
          <w:lang w:val="sq-AL"/>
        </w:rPr>
        <w:t>12 tháng kể từ ngày dự án được cấp phép, phê duyệt.</w:t>
      </w:r>
      <w:bookmarkEnd w:id="129"/>
    </w:p>
    <w:p w:rsidR="00663572" w:rsidRPr="00F534A2" w:rsidRDefault="00663572" w:rsidP="00663572">
      <w:pPr>
        <w:widowControl w:val="0"/>
        <w:spacing w:line="288" w:lineRule="auto"/>
        <w:ind w:firstLine="567"/>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 xml:space="preserve">Trong đó: </w:t>
      </w:r>
    </w:p>
    <w:p w:rsidR="00663572" w:rsidRPr="00F534A2" w:rsidRDefault="00663572" w:rsidP="00860248">
      <w:pPr>
        <w:widowControl w:val="0"/>
        <w:numPr>
          <w:ilvl w:val="0"/>
          <w:numId w:val="8"/>
        </w:numPr>
        <w:spacing w:after="0" w:line="288" w:lineRule="auto"/>
        <w:jc w:val="both"/>
        <w:rPr>
          <w:rFonts w:asciiTheme="majorHAnsi" w:hAnsiTheme="majorHAnsi" w:cstheme="majorHAnsi"/>
          <w:i/>
          <w:color w:val="000000"/>
          <w:sz w:val="28"/>
          <w:szCs w:val="28"/>
        </w:rPr>
      </w:pPr>
      <w:r w:rsidRPr="00F534A2">
        <w:rPr>
          <w:rFonts w:asciiTheme="majorHAnsi" w:hAnsiTheme="majorHAnsi" w:cstheme="majorHAnsi"/>
          <w:i/>
          <w:color w:val="000000"/>
          <w:sz w:val="28"/>
          <w:szCs w:val="28"/>
        </w:rPr>
        <w:t>Thời gian cải tạo:</w:t>
      </w:r>
    </w:p>
    <w:p w:rsidR="00663572" w:rsidRPr="00F534A2" w:rsidRDefault="00663572" w:rsidP="00663572">
      <w:pPr>
        <w:widowControl w:val="0"/>
        <w:spacing w:line="288" w:lineRule="auto"/>
        <w:jc w:val="both"/>
        <w:rPr>
          <w:rFonts w:asciiTheme="majorHAnsi" w:hAnsiTheme="majorHAnsi" w:cstheme="majorHAnsi"/>
          <w:color w:val="000000"/>
          <w:sz w:val="28"/>
          <w:szCs w:val="28"/>
        </w:rPr>
      </w:pPr>
      <w:r w:rsidRPr="00F534A2">
        <w:rPr>
          <w:rFonts w:asciiTheme="majorHAnsi" w:hAnsiTheme="majorHAnsi" w:cstheme="majorHAnsi"/>
          <w:color w:val="000000"/>
          <w:sz w:val="28"/>
          <w:szCs w:val="28"/>
        </w:rPr>
        <w:t xml:space="preserve">        Thời gian thực hiện việc cải tạo mặt bằng, kết hợp tận thu đất là 12 tháng kể từ ngày có quyết định phê duyệt phương án.</w:t>
      </w:r>
    </w:p>
    <w:p w:rsidR="00663572" w:rsidRPr="00F534A2" w:rsidRDefault="00663572" w:rsidP="00860248">
      <w:pPr>
        <w:widowControl w:val="0"/>
        <w:numPr>
          <w:ilvl w:val="0"/>
          <w:numId w:val="8"/>
        </w:numPr>
        <w:spacing w:after="0" w:line="288" w:lineRule="auto"/>
        <w:jc w:val="both"/>
        <w:rPr>
          <w:rFonts w:asciiTheme="majorHAnsi" w:hAnsiTheme="majorHAnsi" w:cstheme="majorHAnsi"/>
          <w:i/>
          <w:color w:val="000000"/>
          <w:sz w:val="28"/>
          <w:szCs w:val="28"/>
        </w:rPr>
      </w:pPr>
      <w:r w:rsidRPr="00F534A2">
        <w:rPr>
          <w:rFonts w:asciiTheme="majorHAnsi" w:hAnsiTheme="majorHAnsi" w:cstheme="majorHAnsi"/>
          <w:i/>
          <w:color w:val="000000"/>
          <w:sz w:val="28"/>
          <w:szCs w:val="28"/>
        </w:rPr>
        <w:t xml:space="preserve"> Thời gian trồng cây:</w:t>
      </w:r>
    </w:p>
    <w:p w:rsidR="00663572" w:rsidRPr="00F534A2" w:rsidRDefault="00663572" w:rsidP="00663572">
      <w:pPr>
        <w:widowControl w:val="0"/>
        <w:spacing w:line="288" w:lineRule="auto"/>
        <w:ind w:firstLine="567"/>
        <w:jc w:val="both"/>
        <w:rPr>
          <w:rFonts w:asciiTheme="majorHAnsi" w:hAnsiTheme="majorHAnsi" w:cstheme="majorHAnsi"/>
          <w:color w:val="000000"/>
          <w:sz w:val="28"/>
          <w:szCs w:val="28"/>
        </w:rPr>
      </w:pPr>
      <w:r w:rsidRPr="00F534A2">
        <w:rPr>
          <w:rFonts w:asciiTheme="majorHAnsi" w:hAnsiTheme="majorHAnsi" w:cstheme="majorHAnsi"/>
          <w:color w:val="000000"/>
          <w:sz w:val="28"/>
          <w:szCs w:val="28"/>
        </w:rPr>
        <w:t>Từ tháng 10 đến tháng 11: Thực hiện việc cải tạo đất, tạo độ tơi xốp cần thiết, chuẩn bị phân bón, giống cây và đào hố trồng cây kích thước 30x30x30cm.</w:t>
      </w:r>
    </w:p>
    <w:p w:rsidR="00D93079" w:rsidRPr="00F534A2" w:rsidRDefault="00663572" w:rsidP="00663572">
      <w:pPr>
        <w:pStyle w:val="NormalWeb"/>
        <w:tabs>
          <w:tab w:val="left" w:pos="851"/>
        </w:tabs>
        <w:spacing w:before="0" w:beforeAutospacing="0" w:after="0" w:afterAutospacing="0"/>
        <w:ind w:firstLine="567"/>
        <w:jc w:val="both"/>
        <w:rPr>
          <w:rFonts w:asciiTheme="majorHAnsi" w:hAnsiTheme="majorHAnsi" w:cstheme="majorHAnsi"/>
          <w:color w:val="000000"/>
          <w:sz w:val="28"/>
          <w:szCs w:val="28"/>
          <w:lang w:val="vi-VN"/>
        </w:rPr>
      </w:pPr>
      <w:r w:rsidRPr="00F534A2">
        <w:rPr>
          <w:rFonts w:asciiTheme="majorHAnsi" w:hAnsiTheme="majorHAnsi" w:cstheme="majorHAnsi"/>
          <w:color w:val="000000"/>
          <w:sz w:val="28"/>
          <w:szCs w:val="28"/>
          <w:lang w:val="vi-VN"/>
        </w:rPr>
        <w:t>Tháng 12: Trồng cây keo lai, mật độ trồng cây 2000 cây/ha</w:t>
      </w:r>
    </w:p>
    <w:p w:rsidR="00DE05C3" w:rsidRPr="00F534A2" w:rsidRDefault="00DE05C3" w:rsidP="00CB0BEB">
      <w:pPr>
        <w:widowControl w:val="0"/>
        <w:spacing w:after="0" w:line="312" w:lineRule="auto"/>
        <w:jc w:val="both"/>
        <w:outlineLvl w:val="2"/>
        <w:rPr>
          <w:rFonts w:asciiTheme="majorHAnsi" w:eastAsia="Calibri" w:hAnsiTheme="majorHAnsi" w:cstheme="majorHAnsi"/>
          <w:b/>
          <w:sz w:val="28"/>
          <w:szCs w:val="28"/>
        </w:rPr>
      </w:pPr>
      <w:bookmarkStart w:id="136" w:name="_Toc96986504"/>
      <w:r w:rsidRPr="00F534A2">
        <w:rPr>
          <w:rFonts w:asciiTheme="majorHAnsi" w:eastAsia="Calibri" w:hAnsiTheme="majorHAnsi" w:cstheme="majorHAnsi"/>
          <w:b/>
          <w:sz w:val="28"/>
          <w:szCs w:val="28"/>
        </w:rPr>
        <w:t>1.</w:t>
      </w:r>
      <w:r w:rsidR="00345DE8" w:rsidRPr="00F534A2">
        <w:rPr>
          <w:rFonts w:asciiTheme="majorHAnsi" w:eastAsia="Calibri" w:hAnsiTheme="majorHAnsi" w:cstheme="majorHAnsi"/>
          <w:b/>
          <w:sz w:val="28"/>
          <w:szCs w:val="28"/>
        </w:rPr>
        <w:t>1.3</w:t>
      </w:r>
      <w:r w:rsidRPr="00F534A2">
        <w:rPr>
          <w:rFonts w:asciiTheme="majorHAnsi" w:eastAsia="Calibri" w:hAnsiTheme="majorHAnsi" w:cstheme="majorHAnsi"/>
          <w:b/>
          <w:sz w:val="28"/>
          <w:szCs w:val="28"/>
        </w:rPr>
        <w:t xml:space="preserve">. </w:t>
      </w:r>
      <w:bookmarkEnd w:id="130"/>
      <w:bookmarkEnd w:id="131"/>
      <w:bookmarkEnd w:id="132"/>
      <w:r w:rsidRPr="00F534A2">
        <w:rPr>
          <w:rFonts w:asciiTheme="majorHAnsi" w:eastAsia="Calibri" w:hAnsiTheme="majorHAnsi" w:cstheme="majorHAnsi"/>
          <w:b/>
          <w:sz w:val="28"/>
          <w:szCs w:val="28"/>
        </w:rPr>
        <w:t>Vị trí địa lý của dự án</w:t>
      </w:r>
      <w:bookmarkEnd w:id="133"/>
      <w:bookmarkEnd w:id="134"/>
      <w:bookmarkEnd w:id="135"/>
      <w:bookmarkEnd w:id="136"/>
    </w:p>
    <w:p w:rsidR="00663572" w:rsidRPr="00F534A2" w:rsidRDefault="00663572" w:rsidP="00663572">
      <w:pPr>
        <w:widowControl w:val="0"/>
        <w:spacing w:line="288" w:lineRule="auto"/>
        <w:ind w:firstLine="567"/>
        <w:jc w:val="both"/>
        <w:rPr>
          <w:rFonts w:asciiTheme="majorHAnsi" w:hAnsiTheme="majorHAnsi" w:cstheme="majorHAnsi"/>
          <w:i/>
          <w:sz w:val="28"/>
          <w:szCs w:val="28"/>
          <w:lang w:val="sq-AL"/>
        </w:rPr>
      </w:pPr>
      <w:r w:rsidRPr="00F534A2">
        <w:rPr>
          <w:rFonts w:asciiTheme="majorHAnsi" w:hAnsiTheme="majorHAnsi" w:cstheme="majorHAnsi"/>
          <w:i/>
          <w:sz w:val="28"/>
          <w:szCs w:val="28"/>
          <w:lang w:val="sq-AL"/>
        </w:rPr>
        <w:t>a. Vị trí dự án:</w:t>
      </w:r>
    </w:p>
    <w:p w:rsidR="00C826E7" w:rsidRPr="00592D62" w:rsidRDefault="00C826E7" w:rsidP="00C826E7">
      <w:pPr>
        <w:shd w:val="clear" w:color="auto" w:fill="FFFFFF"/>
        <w:spacing w:after="120" w:line="264" w:lineRule="auto"/>
        <w:ind w:left="28" w:firstLine="698"/>
        <w:rPr>
          <w:rFonts w:ascii="Times New Roman" w:hAnsi="Times New Roman"/>
          <w:bCs/>
          <w:sz w:val="28"/>
          <w:szCs w:val="28"/>
        </w:rPr>
      </w:pPr>
      <w:r w:rsidRPr="00592D62">
        <w:rPr>
          <w:rFonts w:ascii="Times New Roman" w:hAnsi="Times New Roman"/>
          <w:bCs/>
          <w:sz w:val="28"/>
          <w:szCs w:val="28"/>
        </w:rPr>
        <w:lastRenderedPageBreak/>
        <w:t xml:space="preserve">- Khu vực thực hiện Phương án cải tạo đất thuộc thửa đất số </w:t>
      </w:r>
      <w:r>
        <w:rPr>
          <w:rFonts w:ascii="Times New Roman" w:hAnsi="Times New Roman"/>
          <w:bCs/>
          <w:sz w:val="28"/>
          <w:szCs w:val="28"/>
        </w:rPr>
        <w:t xml:space="preserve">527 </w:t>
      </w:r>
      <w:r w:rsidRPr="00592D62">
        <w:rPr>
          <w:rFonts w:ascii="Times New Roman" w:hAnsi="Times New Roman"/>
          <w:bCs/>
          <w:sz w:val="28"/>
          <w:szCs w:val="28"/>
        </w:rPr>
        <w:t>tờ bản đồ số 30, xã Cự Nẫm, huyện Bố Trạch, tỉnh Quảng Bình, được giới hạn bởi các điểm góc 1, 2, 3, 4</w:t>
      </w:r>
      <w:r>
        <w:rPr>
          <w:rFonts w:ascii="Times New Roman" w:hAnsi="Times New Roman"/>
          <w:bCs/>
          <w:sz w:val="28"/>
          <w:szCs w:val="28"/>
        </w:rPr>
        <w:t>…..10</w:t>
      </w:r>
      <w:r w:rsidRPr="00592D62">
        <w:rPr>
          <w:rFonts w:ascii="Times New Roman" w:hAnsi="Times New Roman"/>
          <w:bCs/>
          <w:sz w:val="28"/>
          <w:szCs w:val="28"/>
        </w:rPr>
        <w:t xml:space="preserve"> có tọa độ Hệ VN2000, múi chiếu 3</w:t>
      </w:r>
      <w:r w:rsidRPr="00592D62">
        <w:rPr>
          <w:rFonts w:ascii="Times New Roman" w:hAnsi="Times New Roman"/>
          <w:bCs/>
          <w:sz w:val="28"/>
          <w:szCs w:val="28"/>
          <w:vertAlign w:val="superscript"/>
        </w:rPr>
        <w:t>0</w:t>
      </w:r>
      <w:r w:rsidRPr="00592D62">
        <w:rPr>
          <w:rFonts w:ascii="Times New Roman" w:hAnsi="Times New Roman"/>
          <w:bCs/>
          <w:sz w:val="28"/>
          <w:szCs w:val="28"/>
        </w:rPr>
        <w:t>, kinh tuyến trục 106</w:t>
      </w:r>
      <w:r w:rsidRPr="00592D62">
        <w:rPr>
          <w:rFonts w:ascii="Times New Roman" w:hAnsi="Times New Roman"/>
          <w:bCs/>
          <w:sz w:val="28"/>
          <w:szCs w:val="28"/>
          <w:vertAlign w:val="superscript"/>
        </w:rPr>
        <w:t>0</w:t>
      </w:r>
      <w:r w:rsidRPr="00592D62">
        <w:rPr>
          <w:rFonts w:ascii="Times New Roman" w:hAnsi="Times New Roman"/>
          <w:bCs/>
          <w:sz w:val="28"/>
          <w:szCs w:val="28"/>
        </w:rPr>
        <w:t xml:space="preserve"> như sau:</w:t>
      </w:r>
    </w:p>
    <w:tbl>
      <w:tblPr>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2227"/>
        <w:gridCol w:w="2127"/>
      </w:tblGrid>
      <w:tr w:rsidR="00C826E7" w:rsidRPr="00592D62" w:rsidTr="00A73D4A">
        <w:trPr>
          <w:jc w:val="center"/>
        </w:trPr>
        <w:tc>
          <w:tcPr>
            <w:tcW w:w="2309" w:type="dxa"/>
            <w:shd w:val="clear" w:color="auto" w:fill="auto"/>
            <w:vAlign w:val="center"/>
          </w:tcPr>
          <w:p w:rsidR="00C826E7" w:rsidRPr="00592D62" w:rsidRDefault="00C826E7" w:rsidP="00A73D4A">
            <w:pPr>
              <w:shd w:val="clear" w:color="auto" w:fill="FFFFFF"/>
              <w:tabs>
                <w:tab w:val="left" w:pos="776"/>
                <w:tab w:val="center" w:pos="4537"/>
              </w:tabs>
              <w:spacing w:after="120" w:line="420" w:lineRule="atLeast"/>
              <w:jc w:val="center"/>
              <w:rPr>
                <w:rFonts w:ascii="Times New Roman" w:hAnsi="Times New Roman"/>
                <w:b/>
                <w:bCs/>
                <w:sz w:val="28"/>
                <w:szCs w:val="28"/>
              </w:rPr>
            </w:pPr>
            <w:r w:rsidRPr="00592D62">
              <w:rPr>
                <w:rFonts w:ascii="Times New Roman" w:hAnsi="Times New Roman"/>
                <w:b/>
                <w:bCs/>
                <w:sz w:val="28"/>
                <w:szCs w:val="28"/>
              </w:rPr>
              <w:t>Điểm góc</w:t>
            </w:r>
          </w:p>
        </w:tc>
        <w:tc>
          <w:tcPr>
            <w:tcW w:w="2227" w:type="dxa"/>
            <w:shd w:val="clear" w:color="auto" w:fill="auto"/>
            <w:vAlign w:val="center"/>
          </w:tcPr>
          <w:p w:rsidR="00C826E7" w:rsidRPr="00592D62" w:rsidRDefault="00C826E7" w:rsidP="00A73D4A">
            <w:pPr>
              <w:shd w:val="clear" w:color="auto" w:fill="FFFFFF"/>
              <w:tabs>
                <w:tab w:val="left" w:pos="776"/>
                <w:tab w:val="center" w:pos="4537"/>
              </w:tabs>
              <w:spacing w:after="120" w:line="420" w:lineRule="atLeast"/>
              <w:jc w:val="center"/>
              <w:rPr>
                <w:rFonts w:ascii="Times New Roman" w:hAnsi="Times New Roman"/>
                <w:b/>
                <w:bCs/>
                <w:sz w:val="28"/>
                <w:szCs w:val="28"/>
              </w:rPr>
            </w:pPr>
            <w:r w:rsidRPr="00592D62">
              <w:rPr>
                <w:rFonts w:ascii="Times New Roman" w:hAnsi="Times New Roman"/>
                <w:b/>
                <w:bCs/>
                <w:sz w:val="28"/>
                <w:szCs w:val="28"/>
              </w:rPr>
              <w:t>X(m)</w:t>
            </w:r>
          </w:p>
        </w:tc>
        <w:tc>
          <w:tcPr>
            <w:tcW w:w="2127" w:type="dxa"/>
            <w:shd w:val="clear" w:color="auto" w:fill="auto"/>
            <w:vAlign w:val="center"/>
          </w:tcPr>
          <w:p w:rsidR="00C826E7" w:rsidRPr="00592D62" w:rsidRDefault="00C826E7" w:rsidP="00A73D4A">
            <w:pPr>
              <w:shd w:val="clear" w:color="auto" w:fill="FFFFFF"/>
              <w:tabs>
                <w:tab w:val="left" w:pos="776"/>
                <w:tab w:val="center" w:pos="4537"/>
              </w:tabs>
              <w:spacing w:after="120" w:line="420" w:lineRule="atLeast"/>
              <w:jc w:val="center"/>
              <w:rPr>
                <w:rFonts w:ascii="Times New Roman" w:hAnsi="Times New Roman"/>
                <w:b/>
                <w:bCs/>
                <w:sz w:val="28"/>
                <w:szCs w:val="28"/>
              </w:rPr>
            </w:pPr>
            <w:r w:rsidRPr="00592D62">
              <w:rPr>
                <w:rFonts w:ascii="Times New Roman" w:hAnsi="Times New Roman"/>
                <w:b/>
                <w:bCs/>
                <w:sz w:val="28"/>
                <w:szCs w:val="28"/>
              </w:rPr>
              <w:t>Y(m)</w:t>
            </w:r>
          </w:p>
        </w:tc>
      </w:tr>
      <w:tr w:rsidR="00C826E7" w:rsidRPr="00592D62" w:rsidTr="00A73D4A">
        <w:trPr>
          <w:jc w:val="center"/>
        </w:trPr>
        <w:tc>
          <w:tcPr>
            <w:tcW w:w="2309"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1</w:t>
            </w:r>
          </w:p>
        </w:tc>
        <w:tc>
          <w:tcPr>
            <w:tcW w:w="22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1947479,96</w:t>
            </w:r>
          </w:p>
        </w:tc>
        <w:tc>
          <w:tcPr>
            <w:tcW w:w="21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543081,42</w:t>
            </w:r>
          </w:p>
        </w:tc>
      </w:tr>
      <w:tr w:rsidR="00C826E7" w:rsidRPr="00592D62" w:rsidTr="00A73D4A">
        <w:trPr>
          <w:jc w:val="center"/>
        </w:trPr>
        <w:tc>
          <w:tcPr>
            <w:tcW w:w="2309"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2</w:t>
            </w:r>
          </w:p>
        </w:tc>
        <w:tc>
          <w:tcPr>
            <w:tcW w:w="22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1947484,88</w:t>
            </w:r>
          </w:p>
        </w:tc>
        <w:tc>
          <w:tcPr>
            <w:tcW w:w="2127" w:type="dxa"/>
          </w:tcPr>
          <w:p w:rsidR="00C826E7" w:rsidRPr="006D4D8B" w:rsidRDefault="00C826E7" w:rsidP="00A73D4A">
            <w:pPr>
              <w:rPr>
                <w:rFonts w:ascii="Times New Roman" w:hAnsi="Times New Roman"/>
                <w:sz w:val="28"/>
                <w:szCs w:val="28"/>
              </w:rPr>
            </w:pPr>
            <w:r w:rsidRPr="006D4D8B">
              <w:rPr>
                <w:rFonts w:ascii="Times New Roman" w:hAnsi="Times New Roman"/>
                <w:sz w:val="28"/>
                <w:szCs w:val="28"/>
              </w:rPr>
              <w:t xml:space="preserve">     543129,50</w:t>
            </w:r>
          </w:p>
        </w:tc>
      </w:tr>
      <w:tr w:rsidR="00C826E7" w:rsidRPr="00592D62" w:rsidTr="00A73D4A">
        <w:trPr>
          <w:jc w:val="center"/>
        </w:trPr>
        <w:tc>
          <w:tcPr>
            <w:tcW w:w="2309"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3</w:t>
            </w:r>
          </w:p>
        </w:tc>
        <w:tc>
          <w:tcPr>
            <w:tcW w:w="22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1947502,26</w:t>
            </w:r>
          </w:p>
        </w:tc>
        <w:tc>
          <w:tcPr>
            <w:tcW w:w="21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543153,95</w:t>
            </w:r>
          </w:p>
        </w:tc>
      </w:tr>
      <w:tr w:rsidR="00C826E7" w:rsidRPr="00592D62" w:rsidTr="00A73D4A">
        <w:trPr>
          <w:jc w:val="center"/>
        </w:trPr>
        <w:tc>
          <w:tcPr>
            <w:tcW w:w="2309"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4</w:t>
            </w:r>
          </w:p>
        </w:tc>
        <w:tc>
          <w:tcPr>
            <w:tcW w:w="2227" w:type="dxa"/>
          </w:tcPr>
          <w:p w:rsidR="00C826E7" w:rsidRPr="006D4D8B" w:rsidRDefault="00C826E7" w:rsidP="00A73D4A">
            <w:pPr>
              <w:tabs>
                <w:tab w:val="left" w:pos="2580"/>
              </w:tabs>
              <w:jc w:val="center"/>
              <w:rPr>
                <w:rFonts w:ascii="Times New Roman" w:hAnsi="Times New Roman"/>
                <w:sz w:val="28"/>
                <w:szCs w:val="28"/>
              </w:rPr>
            </w:pPr>
            <w:r w:rsidRPr="006D4D8B">
              <w:rPr>
                <w:rFonts w:ascii="Times New Roman" w:hAnsi="Times New Roman"/>
                <w:sz w:val="28"/>
                <w:szCs w:val="28"/>
              </w:rPr>
              <w:t>1947583,64</w:t>
            </w:r>
          </w:p>
        </w:tc>
        <w:tc>
          <w:tcPr>
            <w:tcW w:w="21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543124,70</w:t>
            </w:r>
          </w:p>
        </w:tc>
      </w:tr>
      <w:tr w:rsidR="00C826E7" w:rsidRPr="00592D62" w:rsidTr="00A73D4A">
        <w:trPr>
          <w:jc w:val="center"/>
        </w:trPr>
        <w:tc>
          <w:tcPr>
            <w:tcW w:w="2309"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5</w:t>
            </w:r>
          </w:p>
        </w:tc>
        <w:tc>
          <w:tcPr>
            <w:tcW w:w="22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1947574,41</w:t>
            </w:r>
          </w:p>
        </w:tc>
        <w:tc>
          <w:tcPr>
            <w:tcW w:w="21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543104,84</w:t>
            </w:r>
          </w:p>
        </w:tc>
      </w:tr>
      <w:tr w:rsidR="00C826E7" w:rsidRPr="00592D62" w:rsidTr="00A73D4A">
        <w:trPr>
          <w:jc w:val="center"/>
        </w:trPr>
        <w:tc>
          <w:tcPr>
            <w:tcW w:w="2309"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6</w:t>
            </w:r>
          </w:p>
        </w:tc>
        <w:tc>
          <w:tcPr>
            <w:tcW w:w="22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1947606,79</w:t>
            </w:r>
          </w:p>
        </w:tc>
        <w:tc>
          <w:tcPr>
            <w:tcW w:w="21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543090,47</w:t>
            </w:r>
          </w:p>
        </w:tc>
      </w:tr>
      <w:tr w:rsidR="00C826E7" w:rsidRPr="00592D62" w:rsidTr="00A73D4A">
        <w:trPr>
          <w:jc w:val="center"/>
        </w:trPr>
        <w:tc>
          <w:tcPr>
            <w:tcW w:w="2309"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7</w:t>
            </w:r>
          </w:p>
        </w:tc>
        <w:tc>
          <w:tcPr>
            <w:tcW w:w="22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1947600,74</w:t>
            </w:r>
          </w:p>
        </w:tc>
        <w:tc>
          <w:tcPr>
            <w:tcW w:w="21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543061,17</w:t>
            </w:r>
          </w:p>
        </w:tc>
      </w:tr>
      <w:tr w:rsidR="00C826E7" w:rsidRPr="00592D62" w:rsidTr="00A73D4A">
        <w:trPr>
          <w:jc w:val="center"/>
        </w:trPr>
        <w:tc>
          <w:tcPr>
            <w:tcW w:w="2309"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8</w:t>
            </w:r>
          </w:p>
        </w:tc>
        <w:tc>
          <w:tcPr>
            <w:tcW w:w="22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1947560,40</w:t>
            </w:r>
          </w:p>
        </w:tc>
        <w:tc>
          <w:tcPr>
            <w:tcW w:w="21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543085,62</w:t>
            </w:r>
          </w:p>
        </w:tc>
      </w:tr>
      <w:tr w:rsidR="00C826E7" w:rsidRPr="00592D62" w:rsidTr="00A73D4A">
        <w:trPr>
          <w:jc w:val="center"/>
        </w:trPr>
        <w:tc>
          <w:tcPr>
            <w:tcW w:w="2309"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9</w:t>
            </w:r>
          </w:p>
        </w:tc>
        <w:tc>
          <w:tcPr>
            <w:tcW w:w="22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1947526,95</w:t>
            </w:r>
          </w:p>
        </w:tc>
        <w:tc>
          <w:tcPr>
            <w:tcW w:w="21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543096,08</w:t>
            </w:r>
          </w:p>
        </w:tc>
      </w:tr>
      <w:tr w:rsidR="00C826E7" w:rsidRPr="00592D62" w:rsidTr="00A73D4A">
        <w:trPr>
          <w:jc w:val="center"/>
        </w:trPr>
        <w:tc>
          <w:tcPr>
            <w:tcW w:w="2309"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10</w:t>
            </w:r>
          </w:p>
        </w:tc>
        <w:tc>
          <w:tcPr>
            <w:tcW w:w="22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1947520,40</w:t>
            </w:r>
          </w:p>
        </w:tc>
        <w:tc>
          <w:tcPr>
            <w:tcW w:w="2127" w:type="dxa"/>
          </w:tcPr>
          <w:p w:rsidR="00C826E7" w:rsidRPr="006D4D8B" w:rsidRDefault="00C826E7" w:rsidP="00A73D4A">
            <w:pPr>
              <w:jc w:val="center"/>
              <w:rPr>
                <w:rFonts w:ascii="Times New Roman" w:hAnsi="Times New Roman"/>
                <w:sz w:val="28"/>
                <w:szCs w:val="28"/>
              </w:rPr>
            </w:pPr>
            <w:r w:rsidRPr="006D4D8B">
              <w:rPr>
                <w:rFonts w:ascii="Times New Roman" w:hAnsi="Times New Roman"/>
                <w:sz w:val="28"/>
                <w:szCs w:val="28"/>
              </w:rPr>
              <w:t>543071,35</w:t>
            </w:r>
          </w:p>
        </w:tc>
      </w:tr>
      <w:tr w:rsidR="00C826E7" w:rsidRPr="00592D62" w:rsidTr="00A73D4A">
        <w:trPr>
          <w:jc w:val="center"/>
        </w:trPr>
        <w:tc>
          <w:tcPr>
            <w:tcW w:w="6663" w:type="dxa"/>
            <w:gridSpan w:val="3"/>
            <w:shd w:val="clear" w:color="auto" w:fill="auto"/>
            <w:vAlign w:val="center"/>
          </w:tcPr>
          <w:p w:rsidR="00C826E7" w:rsidRPr="00592D62" w:rsidRDefault="00C826E7" w:rsidP="00A73D4A">
            <w:pPr>
              <w:shd w:val="clear" w:color="auto" w:fill="FFFFFF"/>
              <w:tabs>
                <w:tab w:val="left" w:pos="776"/>
                <w:tab w:val="center" w:pos="4537"/>
              </w:tabs>
              <w:spacing w:after="120" w:line="420" w:lineRule="atLeast"/>
              <w:jc w:val="center"/>
              <w:rPr>
                <w:rFonts w:ascii="Times New Roman" w:hAnsi="Times New Roman"/>
                <w:b/>
                <w:sz w:val="28"/>
                <w:szCs w:val="28"/>
              </w:rPr>
            </w:pPr>
            <w:r w:rsidRPr="00592D62">
              <w:rPr>
                <w:rFonts w:ascii="Times New Roman" w:hAnsi="Times New Roman"/>
                <w:b/>
                <w:sz w:val="28"/>
                <w:szCs w:val="28"/>
              </w:rPr>
              <w:t xml:space="preserve">Diện tích: </w:t>
            </w:r>
            <w:r w:rsidRPr="008D18EB">
              <w:rPr>
                <w:rFonts w:ascii="Times New Roman" w:hAnsi="Times New Roman"/>
                <w:b/>
                <w:bCs/>
                <w:sz w:val="28"/>
                <w:szCs w:val="28"/>
              </w:rPr>
              <w:t xml:space="preserve">6.327,09 </w:t>
            </w:r>
            <w:r w:rsidRPr="00592D62">
              <w:rPr>
                <w:rFonts w:ascii="Times New Roman" w:hAnsi="Times New Roman"/>
                <w:b/>
                <w:bCs/>
                <w:sz w:val="28"/>
                <w:szCs w:val="28"/>
              </w:rPr>
              <w:t>m2</w:t>
            </w:r>
          </w:p>
        </w:tc>
      </w:tr>
    </w:tbl>
    <w:p w:rsidR="00663572" w:rsidRPr="00F534A2" w:rsidRDefault="00C826E7" w:rsidP="00663572">
      <w:pPr>
        <w:widowControl w:val="0"/>
        <w:ind w:firstLine="567"/>
        <w:jc w:val="both"/>
        <w:rPr>
          <w:rFonts w:asciiTheme="majorHAnsi" w:hAnsiTheme="majorHAnsi" w:cstheme="majorHAnsi"/>
          <w:sz w:val="28"/>
          <w:szCs w:val="28"/>
          <w:lang w:val="sq-AL"/>
        </w:rPr>
      </w:pPr>
      <w:r w:rsidRPr="00592D62">
        <w:rPr>
          <w:rFonts w:ascii="Times New Roman" w:hAnsi="Times New Roman"/>
          <w:sz w:val="28"/>
          <w:szCs w:val="28"/>
        </w:rPr>
        <w:tab/>
        <w:t xml:space="preserve">- Diện tích khu vực thực hiện phương án: </w:t>
      </w:r>
      <w:r w:rsidRPr="00B7517E">
        <w:rPr>
          <w:rFonts w:ascii="Times New Roman" w:hAnsi="Times New Roman"/>
          <w:bCs/>
          <w:sz w:val="28"/>
          <w:szCs w:val="28"/>
        </w:rPr>
        <w:t xml:space="preserve">6.327,09 </w:t>
      </w:r>
      <w:r w:rsidRPr="00592D62">
        <w:rPr>
          <w:rFonts w:ascii="Times New Roman" w:hAnsi="Times New Roman"/>
          <w:bCs/>
          <w:sz w:val="28"/>
          <w:szCs w:val="28"/>
        </w:rPr>
        <w:t>m</w:t>
      </w:r>
      <w:r w:rsidRPr="00592D62">
        <w:rPr>
          <w:rFonts w:ascii="Times New Roman" w:hAnsi="Times New Roman"/>
          <w:bCs/>
          <w:sz w:val="28"/>
          <w:szCs w:val="28"/>
          <w:vertAlign w:val="superscript"/>
        </w:rPr>
        <w:t>2</w:t>
      </w:r>
      <w:r>
        <w:rPr>
          <w:rFonts w:ascii="Times New Roman" w:hAnsi="Times New Roman"/>
          <w:bCs/>
          <w:sz w:val="28"/>
          <w:szCs w:val="28"/>
          <w:vertAlign w:val="superscript"/>
          <w:lang w:val="en-US"/>
        </w:rPr>
        <w:t xml:space="preserve"> </w:t>
      </w:r>
      <w:r w:rsidR="00663572" w:rsidRPr="00F534A2">
        <w:rPr>
          <w:rFonts w:asciiTheme="majorHAnsi" w:hAnsiTheme="majorHAnsi" w:cstheme="majorHAnsi"/>
          <w:sz w:val="28"/>
          <w:szCs w:val="28"/>
          <w:lang w:val="sv-SE"/>
        </w:rPr>
        <w:t>Khu vực dự án đ</w:t>
      </w:r>
      <w:r w:rsidR="00663572" w:rsidRPr="00F534A2">
        <w:rPr>
          <w:rFonts w:asciiTheme="majorHAnsi" w:hAnsiTheme="majorHAnsi" w:cstheme="majorHAnsi"/>
          <w:color w:val="000000"/>
          <w:sz w:val="28"/>
          <w:szCs w:val="28"/>
          <w:lang w:val="sv-SE"/>
        </w:rPr>
        <w:t xml:space="preserve">ã được Ủy ban nhân dân huyện </w:t>
      </w:r>
      <w:r>
        <w:rPr>
          <w:rFonts w:asciiTheme="majorHAnsi" w:hAnsiTheme="majorHAnsi" w:cstheme="majorHAnsi"/>
          <w:color w:val="000000"/>
          <w:sz w:val="28"/>
          <w:szCs w:val="28"/>
          <w:lang w:val="sv-SE"/>
        </w:rPr>
        <w:t xml:space="preserve">Bố Trạch </w:t>
      </w:r>
      <w:r w:rsidR="00663572" w:rsidRPr="00F534A2">
        <w:rPr>
          <w:rFonts w:ascii="Times New Roman" w:hAnsi="Times New Roman"/>
          <w:sz w:val="28"/>
          <w:szCs w:val="28"/>
        </w:rPr>
        <w:t xml:space="preserve">cấp Giấy chứng nhận quyền sử dụng đất, số A0 153639 ngày 08/7/2009. Diện tích toàn thửa </w:t>
      </w:r>
      <w:r w:rsidR="00663572" w:rsidRPr="00F534A2">
        <w:rPr>
          <w:rFonts w:ascii="Times New Roman" w:hAnsi="Times New Roman"/>
          <w:bCs/>
          <w:sz w:val="28"/>
          <w:szCs w:val="28"/>
        </w:rPr>
        <w:t xml:space="preserve">số </w:t>
      </w:r>
      <w:r>
        <w:rPr>
          <w:rFonts w:ascii="Times New Roman" w:hAnsi="Times New Roman"/>
          <w:bCs/>
          <w:sz w:val="28"/>
          <w:szCs w:val="28"/>
          <w:lang w:val="en-US"/>
        </w:rPr>
        <w:t>527</w:t>
      </w:r>
      <w:r w:rsidR="00663572" w:rsidRPr="00F534A2">
        <w:rPr>
          <w:rFonts w:ascii="Times New Roman" w:hAnsi="Times New Roman"/>
          <w:bCs/>
          <w:sz w:val="28"/>
          <w:szCs w:val="28"/>
        </w:rPr>
        <w:t xml:space="preserve"> </w:t>
      </w:r>
      <w:r w:rsidR="00663572" w:rsidRPr="00F534A2">
        <w:rPr>
          <w:rFonts w:ascii="Times New Roman" w:hAnsi="Times New Roman"/>
          <w:sz w:val="28"/>
          <w:szCs w:val="28"/>
        </w:rPr>
        <w:t xml:space="preserve">là </w:t>
      </w:r>
      <w:r>
        <w:rPr>
          <w:rFonts w:ascii="Times New Roman" w:hAnsi="Times New Roman"/>
          <w:sz w:val="28"/>
          <w:szCs w:val="28"/>
          <w:lang w:val="en-US"/>
        </w:rPr>
        <w:t>30.000</w:t>
      </w:r>
      <w:r w:rsidR="00663572" w:rsidRPr="00F534A2">
        <w:rPr>
          <w:rFonts w:ascii="Times New Roman" w:hAnsi="Times New Roman"/>
          <w:bCs/>
          <w:sz w:val="28"/>
          <w:szCs w:val="28"/>
        </w:rPr>
        <w:t xml:space="preserve"> m2 với mục đích đất rừng sản xuất (RSX) </w:t>
      </w:r>
      <w:r w:rsidR="00663572" w:rsidRPr="00F534A2">
        <w:rPr>
          <w:rFonts w:asciiTheme="majorHAnsi" w:hAnsiTheme="majorHAnsi" w:cstheme="majorHAnsi"/>
          <w:color w:val="000000"/>
          <w:spacing w:val="4"/>
          <w:sz w:val="28"/>
          <w:szCs w:val="28"/>
          <w:lang w:val="sv-SE"/>
        </w:rPr>
        <w:t>cho hộ ông</w:t>
      </w:r>
      <w:r>
        <w:rPr>
          <w:rFonts w:asciiTheme="majorHAnsi" w:hAnsiTheme="majorHAnsi" w:cstheme="majorHAnsi"/>
          <w:color w:val="000000"/>
          <w:spacing w:val="4"/>
          <w:sz w:val="28"/>
          <w:szCs w:val="28"/>
          <w:lang w:val="sv-SE"/>
        </w:rPr>
        <w:t xml:space="preserve"> Phan Công Phúc</w:t>
      </w:r>
      <w:r w:rsidR="00663572" w:rsidRPr="00F534A2">
        <w:rPr>
          <w:rFonts w:asciiTheme="majorHAnsi" w:hAnsiTheme="majorHAnsi" w:cstheme="majorHAnsi"/>
          <w:sz w:val="28"/>
          <w:szCs w:val="28"/>
          <w:lang w:val="sq-AL"/>
        </w:rPr>
        <w:t>, hiện trên đất là rừng bạch đàn được 4 năm tuổi, với mật độ 2 cây/m</w:t>
      </w:r>
      <w:r w:rsidR="00663572" w:rsidRPr="00F534A2">
        <w:rPr>
          <w:rFonts w:asciiTheme="majorHAnsi" w:hAnsiTheme="majorHAnsi" w:cstheme="majorHAnsi"/>
          <w:sz w:val="28"/>
          <w:szCs w:val="28"/>
          <w:vertAlign w:val="superscript"/>
          <w:lang w:val="sq-AL"/>
        </w:rPr>
        <w:t>2</w:t>
      </w:r>
      <w:r w:rsidR="00663572" w:rsidRPr="00F534A2">
        <w:rPr>
          <w:rFonts w:asciiTheme="majorHAnsi" w:hAnsiTheme="majorHAnsi" w:cstheme="majorHAnsi"/>
          <w:sz w:val="28"/>
          <w:szCs w:val="28"/>
          <w:lang w:val="sq-AL"/>
        </w:rPr>
        <w:t xml:space="preserve"> và chiều cao trung bình 3m. Ngoài ra còn có các loài cỏ dại và cây bụi mọc xen lẫn.</w:t>
      </w:r>
    </w:p>
    <w:p w:rsidR="00663572" w:rsidRPr="00F534A2" w:rsidRDefault="00663572" w:rsidP="00663572">
      <w:pPr>
        <w:ind w:firstLine="567"/>
        <w:rPr>
          <w:rFonts w:asciiTheme="majorHAnsi" w:hAnsiTheme="majorHAnsi" w:cstheme="majorHAnsi"/>
          <w:bCs/>
          <w:i/>
          <w:sz w:val="28"/>
          <w:szCs w:val="28"/>
        </w:rPr>
      </w:pPr>
      <w:r w:rsidRPr="00F534A2">
        <w:rPr>
          <w:rFonts w:asciiTheme="majorHAnsi" w:hAnsiTheme="majorHAnsi" w:cstheme="majorHAnsi"/>
          <w:b/>
          <w:bCs/>
          <w:i/>
          <w:sz w:val="28"/>
          <w:szCs w:val="28"/>
        </w:rPr>
        <w:tab/>
      </w:r>
      <w:r w:rsidRPr="00F534A2">
        <w:rPr>
          <w:rFonts w:asciiTheme="majorHAnsi" w:hAnsiTheme="majorHAnsi" w:cstheme="majorHAnsi"/>
          <w:bCs/>
          <w:i/>
          <w:sz w:val="28"/>
          <w:szCs w:val="28"/>
        </w:rPr>
        <w:t>b. Nguồn gốc đất đai khu vực khai thác:</w:t>
      </w:r>
    </w:p>
    <w:p w:rsidR="00663572" w:rsidRPr="00F534A2" w:rsidRDefault="00663572" w:rsidP="00663572">
      <w:pPr>
        <w:ind w:firstLine="567"/>
        <w:rPr>
          <w:rFonts w:asciiTheme="majorHAnsi" w:hAnsiTheme="majorHAnsi" w:cstheme="majorHAnsi"/>
          <w:bCs/>
          <w:sz w:val="28"/>
          <w:szCs w:val="28"/>
        </w:rPr>
      </w:pPr>
      <w:r w:rsidRPr="00F534A2">
        <w:rPr>
          <w:rFonts w:asciiTheme="majorHAnsi" w:hAnsiTheme="majorHAnsi" w:cstheme="majorHAnsi"/>
          <w:bCs/>
          <w:sz w:val="28"/>
          <w:szCs w:val="28"/>
        </w:rPr>
        <w:t>- Khu đất xin cải tạo thuộc:</w:t>
      </w:r>
    </w:p>
    <w:p w:rsidR="0003543A" w:rsidRPr="00F534A2" w:rsidRDefault="0003543A" w:rsidP="0003543A">
      <w:pPr>
        <w:spacing w:line="276" w:lineRule="auto"/>
        <w:ind w:firstLine="720"/>
        <w:jc w:val="both"/>
        <w:rPr>
          <w:rFonts w:ascii="Times New Roman" w:hAnsi="Times New Roman"/>
          <w:bCs/>
          <w:sz w:val="28"/>
          <w:szCs w:val="28"/>
        </w:rPr>
      </w:pPr>
      <w:r w:rsidRPr="00F534A2">
        <w:rPr>
          <w:rFonts w:ascii="Times New Roman" w:hAnsi="Times New Roman"/>
          <w:bCs/>
          <w:sz w:val="28"/>
          <w:szCs w:val="28"/>
        </w:rPr>
        <w:t xml:space="preserve">+ Thửa đất thửa đất số </w:t>
      </w:r>
      <w:r w:rsidR="00C826E7">
        <w:rPr>
          <w:rFonts w:ascii="Times New Roman" w:hAnsi="Times New Roman"/>
          <w:bCs/>
          <w:sz w:val="28"/>
          <w:szCs w:val="28"/>
          <w:lang w:val="en-US"/>
        </w:rPr>
        <w:t>527</w:t>
      </w:r>
      <w:r w:rsidRPr="00F534A2">
        <w:rPr>
          <w:rFonts w:ascii="Times New Roman" w:hAnsi="Times New Roman"/>
          <w:bCs/>
          <w:sz w:val="28"/>
          <w:szCs w:val="28"/>
        </w:rPr>
        <w:t xml:space="preserve">- tờ bản đồ số </w:t>
      </w:r>
      <w:r w:rsidR="00C826E7">
        <w:rPr>
          <w:rFonts w:ascii="Times New Roman" w:hAnsi="Times New Roman"/>
          <w:bCs/>
          <w:sz w:val="28"/>
          <w:szCs w:val="28"/>
          <w:lang w:val="en-US"/>
        </w:rPr>
        <w:t>30</w:t>
      </w:r>
      <w:r w:rsidRPr="00F534A2">
        <w:rPr>
          <w:rFonts w:ascii="Times New Roman" w:hAnsi="Times New Roman"/>
          <w:bCs/>
          <w:sz w:val="28"/>
          <w:szCs w:val="28"/>
        </w:rPr>
        <w:t xml:space="preserve">, xã </w:t>
      </w:r>
      <w:r w:rsidR="00C826E7">
        <w:rPr>
          <w:rFonts w:ascii="Times New Roman" w:hAnsi="Times New Roman"/>
          <w:bCs/>
          <w:sz w:val="28"/>
          <w:szCs w:val="28"/>
          <w:lang w:val="en-US"/>
        </w:rPr>
        <w:t>Cự Nẫm</w:t>
      </w:r>
      <w:r w:rsidRPr="00F534A2">
        <w:rPr>
          <w:rFonts w:ascii="Times New Roman" w:hAnsi="Times New Roman"/>
          <w:bCs/>
          <w:sz w:val="28"/>
          <w:szCs w:val="28"/>
        </w:rPr>
        <w:t xml:space="preserve">, huyện </w:t>
      </w:r>
      <w:r w:rsidR="00C826E7">
        <w:rPr>
          <w:rFonts w:ascii="Times New Roman" w:hAnsi="Times New Roman"/>
          <w:bCs/>
          <w:sz w:val="28"/>
          <w:szCs w:val="28"/>
          <w:lang w:val="en-US"/>
        </w:rPr>
        <w:t>Bố Trạch</w:t>
      </w:r>
      <w:r w:rsidRPr="00F534A2">
        <w:rPr>
          <w:rFonts w:ascii="Times New Roman" w:hAnsi="Times New Roman"/>
          <w:bCs/>
          <w:sz w:val="28"/>
          <w:szCs w:val="28"/>
        </w:rPr>
        <w:t>, tỉnh Quảng Bình đ</w:t>
      </w:r>
      <w:r w:rsidRPr="00F534A2">
        <w:rPr>
          <w:rFonts w:ascii="Times New Roman" w:hAnsi="Times New Roman"/>
          <w:sz w:val="28"/>
          <w:szCs w:val="28"/>
        </w:rPr>
        <w:t xml:space="preserve">ã được UBND </w:t>
      </w:r>
      <w:r w:rsidRPr="00F534A2">
        <w:rPr>
          <w:rFonts w:ascii="Times New Roman" w:hAnsi="Times New Roman"/>
          <w:bCs/>
          <w:sz w:val="28"/>
          <w:szCs w:val="28"/>
        </w:rPr>
        <w:t xml:space="preserve">huyện </w:t>
      </w:r>
      <w:r w:rsidR="00C826E7">
        <w:rPr>
          <w:rFonts w:ascii="Times New Roman" w:hAnsi="Times New Roman"/>
          <w:bCs/>
          <w:sz w:val="28"/>
          <w:szCs w:val="28"/>
          <w:lang w:val="en-US"/>
        </w:rPr>
        <w:t>Bố Trạch</w:t>
      </w:r>
      <w:r w:rsidRPr="00F534A2">
        <w:rPr>
          <w:rFonts w:ascii="Times New Roman" w:hAnsi="Times New Roman"/>
          <w:sz w:val="28"/>
          <w:szCs w:val="28"/>
        </w:rPr>
        <w:t xml:space="preserve"> cấp Giấy chứng nhận quyền sử dụng đất, số A0 153639 ngày 08/7/2009. Diện tích toàn thửa </w:t>
      </w:r>
      <w:r w:rsidRPr="00F534A2">
        <w:rPr>
          <w:rFonts w:ascii="Times New Roman" w:hAnsi="Times New Roman"/>
          <w:bCs/>
          <w:sz w:val="28"/>
          <w:szCs w:val="28"/>
        </w:rPr>
        <w:t xml:space="preserve">số </w:t>
      </w:r>
      <w:r w:rsidR="00C826E7">
        <w:rPr>
          <w:rFonts w:ascii="Times New Roman" w:hAnsi="Times New Roman"/>
          <w:bCs/>
          <w:sz w:val="28"/>
          <w:szCs w:val="28"/>
          <w:lang w:val="en-US"/>
        </w:rPr>
        <w:t>527</w:t>
      </w:r>
      <w:r w:rsidRPr="00F534A2">
        <w:rPr>
          <w:rFonts w:ascii="Times New Roman" w:hAnsi="Times New Roman"/>
          <w:bCs/>
          <w:sz w:val="28"/>
          <w:szCs w:val="28"/>
        </w:rPr>
        <w:t xml:space="preserve"> </w:t>
      </w:r>
      <w:r w:rsidRPr="00F534A2">
        <w:rPr>
          <w:rFonts w:ascii="Times New Roman" w:hAnsi="Times New Roman"/>
          <w:sz w:val="28"/>
          <w:szCs w:val="28"/>
        </w:rPr>
        <w:t xml:space="preserve">là </w:t>
      </w:r>
      <w:r w:rsidR="00C826E7">
        <w:rPr>
          <w:rFonts w:ascii="Times New Roman" w:hAnsi="Times New Roman"/>
          <w:sz w:val="28"/>
          <w:szCs w:val="28"/>
          <w:lang w:val="en-US"/>
        </w:rPr>
        <w:t>30.000</w:t>
      </w:r>
      <w:r w:rsidRPr="00F534A2">
        <w:rPr>
          <w:rFonts w:ascii="Times New Roman" w:hAnsi="Times New Roman"/>
          <w:bCs/>
          <w:sz w:val="28"/>
          <w:szCs w:val="28"/>
        </w:rPr>
        <w:t xml:space="preserve"> m2 với mục đích đất rừng sản xuất (RSX). </w:t>
      </w:r>
    </w:p>
    <w:p w:rsidR="00663572" w:rsidRPr="00F534A2" w:rsidRDefault="00663572" w:rsidP="00663572">
      <w:pPr>
        <w:ind w:firstLine="567"/>
        <w:rPr>
          <w:rFonts w:asciiTheme="majorHAnsi" w:hAnsiTheme="majorHAnsi" w:cstheme="majorHAnsi"/>
          <w:bCs/>
          <w:i/>
          <w:spacing w:val="4"/>
          <w:sz w:val="28"/>
          <w:szCs w:val="28"/>
        </w:rPr>
      </w:pPr>
      <w:r w:rsidRPr="00F534A2">
        <w:rPr>
          <w:rFonts w:asciiTheme="majorHAnsi" w:hAnsiTheme="majorHAnsi" w:cstheme="majorHAnsi"/>
          <w:bCs/>
          <w:i/>
          <w:sz w:val="28"/>
          <w:szCs w:val="28"/>
        </w:rPr>
        <w:t>c. Ranh giới, hiện trạng khu đất:</w:t>
      </w:r>
    </w:p>
    <w:p w:rsidR="00663572" w:rsidRPr="00F534A2" w:rsidRDefault="00663572" w:rsidP="0003543A">
      <w:pPr>
        <w:ind w:firstLine="720"/>
        <w:jc w:val="both"/>
        <w:rPr>
          <w:rFonts w:asciiTheme="majorHAnsi" w:hAnsiTheme="majorHAnsi" w:cstheme="majorHAnsi"/>
          <w:sz w:val="28"/>
          <w:szCs w:val="28"/>
        </w:rPr>
      </w:pPr>
      <w:r w:rsidRPr="00F534A2">
        <w:rPr>
          <w:rFonts w:asciiTheme="majorHAnsi" w:hAnsiTheme="majorHAnsi" w:cstheme="majorHAnsi"/>
          <w:sz w:val="28"/>
          <w:szCs w:val="28"/>
        </w:rPr>
        <w:t xml:space="preserve">Hộ gia đình chỉ cải tạo, hạ thấp độ cao tại vị trí có địa hình cao và dốc, còn những vị trí  khác có địa hình tương đối thấp, bằng phẳng nên không cần </w:t>
      </w:r>
      <w:r w:rsidRPr="00F534A2">
        <w:rPr>
          <w:rFonts w:asciiTheme="majorHAnsi" w:hAnsiTheme="majorHAnsi" w:cstheme="majorHAnsi"/>
          <w:sz w:val="28"/>
          <w:szCs w:val="28"/>
        </w:rPr>
        <w:lastRenderedPageBreak/>
        <w:t xml:space="preserve">thiết phải hạ thấp độ cao. Qua khảo sát thực địa tại khu vực thực hiện dự án cho thấy trên khu đất không có dân cư sinh sống; không có di tích lịch sử, văn hóa, quân sự; không thuộc khu bảo tồn thiên nhiên, không nằm trong khu vực cấm hoặc tạm cấm hoạt động khoáng sản và chưa cấp cho tổ chức, cá nhân nào khảo sát, thăm dò, khai thác khoáng sản. </w:t>
      </w:r>
    </w:p>
    <w:p w:rsidR="0003543A" w:rsidRPr="00F534A2" w:rsidRDefault="0003543A" w:rsidP="0003543A">
      <w:pPr>
        <w:shd w:val="clear" w:color="auto" w:fill="FFFFFF"/>
        <w:spacing w:before="60" w:after="60" w:line="276" w:lineRule="auto"/>
        <w:ind w:firstLine="720"/>
        <w:jc w:val="both"/>
        <w:rPr>
          <w:rFonts w:ascii="Times New Roman" w:hAnsi="Times New Roman"/>
          <w:bCs/>
          <w:color w:val="FF0000"/>
          <w:sz w:val="28"/>
          <w:szCs w:val="28"/>
        </w:rPr>
      </w:pPr>
      <w:r w:rsidRPr="00F534A2">
        <w:rPr>
          <w:rFonts w:ascii="Times New Roman" w:hAnsi="Times New Roman"/>
          <w:bCs/>
          <w:sz w:val="28"/>
          <w:szCs w:val="28"/>
        </w:rPr>
        <w:t xml:space="preserve">Khu đất xin cải tạo, hạ thấp mặt bằng có diện tích </w:t>
      </w:r>
      <w:r w:rsidR="00C826E7">
        <w:rPr>
          <w:rFonts w:ascii="Times New Roman" w:hAnsi="Times New Roman"/>
          <w:bCs/>
          <w:sz w:val="28"/>
          <w:szCs w:val="28"/>
          <w:lang w:val="en-US"/>
        </w:rPr>
        <w:t>6.327,09</w:t>
      </w:r>
      <w:r w:rsidRPr="00F534A2">
        <w:rPr>
          <w:rFonts w:ascii="Times New Roman" w:hAnsi="Times New Roman"/>
          <w:bCs/>
          <w:sz w:val="28"/>
          <w:szCs w:val="28"/>
        </w:rPr>
        <w:t xml:space="preserve"> m2, thuộc thửa đất số </w:t>
      </w:r>
      <w:r w:rsidR="00C826E7">
        <w:rPr>
          <w:rFonts w:ascii="Times New Roman" w:hAnsi="Times New Roman"/>
          <w:bCs/>
          <w:sz w:val="28"/>
          <w:szCs w:val="28"/>
          <w:lang w:val="en-US"/>
        </w:rPr>
        <w:t>527</w:t>
      </w:r>
      <w:r w:rsidRPr="00F534A2">
        <w:rPr>
          <w:rFonts w:ascii="Times New Roman" w:hAnsi="Times New Roman"/>
          <w:bCs/>
          <w:sz w:val="28"/>
          <w:szCs w:val="28"/>
        </w:rPr>
        <w:t xml:space="preserve"> tờ bản đồ số </w:t>
      </w:r>
      <w:r w:rsidR="00C826E7">
        <w:rPr>
          <w:rFonts w:ascii="Times New Roman" w:hAnsi="Times New Roman"/>
          <w:bCs/>
          <w:sz w:val="28"/>
          <w:szCs w:val="28"/>
          <w:lang w:val="en-US"/>
        </w:rPr>
        <w:t>30</w:t>
      </w:r>
      <w:r w:rsidRPr="00F534A2">
        <w:rPr>
          <w:rFonts w:ascii="Times New Roman" w:hAnsi="Times New Roman"/>
          <w:bCs/>
          <w:sz w:val="28"/>
          <w:szCs w:val="28"/>
        </w:rPr>
        <w:t xml:space="preserve">, </w:t>
      </w:r>
      <w:r w:rsidR="00C826E7">
        <w:rPr>
          <w:rFonts w:ascii="Times New Roman" w:hAnsi="Times New Roman"/>
          <w:bCs/>
          <w:sz w:val="28"/>
          <w:szCs w:val="28"/>
        </w:rPr>
        <w:t>xã Cự Nẫm, huyện Bố Trạch</w:t>
      </w:r>
      <w:r w:rsidRPr="00F534A2">
        <w:rPr>
          <w:rFonts w:ascii="Times New Roman" w:hAnsi="Times New Roman"/>
          <w:bCs/>
          <w:sz w:val="28"/>
          <w:szCs w:val="28"/>
        </w:rPr>
        <w:t>, tỉnh Quảng Bình, có các phía tiếp giáp</w:t>
      </w:r>
      <w:r w:rsidRPr="00F534A2">
        <w:rPr>
          <w:rFonts w:ascii="Times New Roman" w:hAnsi="Times New Roman"/>
          <w:bCs/>
          <w:color w:val="FF0000"/>
          <w:sz w:val="28"/>
          <w:szCs w:val="28"/>
        </w:rPr>
        <w:t>:</w:t>
      </w:r>
    </w:p>
    <w:p w:rsidR="0003543A" w:rsidRPr="00F534A2" w:rsidRDefault="0003543A" w:rsidP="0003543A">
      <w:pPr>
        <w:shd w:val="clear" w:color="auto" w:fill="FFFFFF"/>
        <w:spacing w:before="60" w:after="60" w:line="276" w:lineRule="auto"/>
        <w:ind w:firstLine="426"/>
        <w:jc w:val="both"/>
        <w:rPr>
          <w:rFonts w:ascii="Times New Roman" w:hAnsi="Times New Roman"/>
          <w:bCs/>
          <w:color w:val="000000"/>
          <w:sz w:val="28"/>
          <w:szCs w:val="28"/>
        </w:rPr>
      </w:pPr>
      <w:r w:rsidRPr="00F534A2">
        <w:rPr>
          <w:rFonts w:ascii="Times New Roman" w:hAnsi="Times New Roman"/>
          <w:bCs/>
          <w:color w:val="000000"/>
          <w:sz w:val="28"/>
          <w:szCs w:val="28"/>
        </w:rPr>
        <w:t xml:space="preserve">      + Phía Bắc giáp đất rừng sản xuất;</w:t>
      </w:r>
    </w:p>
    <w:p w:rsidR="0003543A" w:rsidRPr="00F534A2" w:rsidRDefault="0003543A" w:rsidP="0003543A">
      <w:pPr>
        <w:shd w:val="clear" w:color="auto" w:fill="FFFFFF"/>
        <w:spacing w:before="60" w:after="60" w:line="276" w:lineRule="auto"/>
        <w:ind w:firstLine="426"/>
        <w:jc w:val="both"/>
        <w:rPr>
          <w:rFonts w:ascii="Times New Roman" w:hAnsi="Times New Roman"/>
          <w:bCs/>
          <w:color w:val="000000"/>
          <w:sz w:val="28"/>
          <w:szCs w:val="28"/>
        </w:rPr>
      </w:pPr>
      <w:r w:rsidRPr="00F534A2">
        <w:rPr>
          <w:rFonts w:ascii="Times New Roman" w:hAnsi="Times New Roman"/>
          <w:bCs/>
          <w:color w:val="000000"/>
          <w:sz w:val="28"/>
          <w:szCs w:val="28"/>
        </w:rPr>
        <w:t xml:space="preserve">      + Phía Tây giáp đất rừng sản xuất;</w:t>
      </w:r>
    </w:p>
    <w:p w:rsidR="0003543A" w:rsidRPr="00F534A2" w:rsidRDefault="0003543A" w:rsidP="0003543A">
      <w:pPr>
        <w:shd w:val="clear" w:color="auto" w:fill="FFFFFF"/>
        <w:spacing w:before="60" w:after="60" w:line="276" w:lineRule="auto"/>
        <w:ind w:firstLine="426"/>
        <w:jc w:val="both"/>
        <w:rPr>
          <w:rFonts w:ascii="Times New Roman" w:hAnsi="Times New Roman"/>
          <w:bCs/>
          <w:color w:val="000000"/>
          <w:sz w:val="28"/>
          <w:szCs w:val="28"/>
        </w:rPr>
      </w:pPr>
      <w:r w:rsidRPr="00F534A2">
        <w:rPr>
          <w:rFonts w:ascii="Times New Roman" w:hAnsi="Times New Roman"/>
          <w:bCs/>
          <w:color w:val="000000"/>
          <w:sz w:val="28"/>
          <w:szCs w:val="28"/>
        </w:rPr>
        <w:t xml:space="preserve">      + Phía Đông giáp đất rừng sản xuất;</w:t>
      </w:r>
    </w:p>
    <w:p w:rsidR="0003543A" w:rsidRPr="00F534A2" w:rsidRDefault="0003543A" w:rsidP="0003543A">
      <w:pPr>
        <w:shd w:val="clear" w:color="auto" w:fill="FFFFFF"/>
        <w:spacing w:before="60" w:after="60" w:line="276" w:lineRule="auto"/>
        <w:ind w:firstLine="426"/>
        <w:jc w:val="both"/>
        <w:rPr>
          <w:rFonts w:ascii="Times New Roman" w:hAnsi="Times New Roman"/>
          <w:bCs/>
          <w:color w:val="000000"/>
          <w:sz w:val="28"/>
          <w:szCs w:val="28"/>
        </w:rPr>
      </w:pPr>
      <w:r w:rsidRPr="00F534A2">
        <w:rPr>
          <w:rFonts w:ascii="Times New Roman" w:hAnsi="Times New Roman"/>
          <w:bCs/>
          <w:color w:val="000000"/>
          <w:sz w:val="28"/>
          <w:szCs w:val="28"/>
        </w:rPr>
        <w:t xml:space="preserve">      + Phía Nam giáp đất rừng sản xuất.</w:t>
      </w:r>
    </w:p>
    <w:p w:rsidR="0003543A" w:rsidRPr="00F534A2" w:rsidRDefault="0003543A" w:rsidP="0003543A">
      <w:pPr>
        <w:shd w:val="clear" w:color="auto" w:fill="FFFFFF"/>
        <w:spacing w:before="60" w:after="60" w:line="276" w:lineRule="auto"/>
        <w:ind w:firstLine="726"/>
        <w:jc w:val="both"/>
        <w:rPr>
          <w:rFonts w:ascii="Times New Roman" w:hAnsi="Times New Roman"/>
          <w:bCs/>
          <w:color w:val="000000"/>
          <w:sz w:val="28"/>
          <w:szCs w:val="28"/>
        </w:rPr>
      </w:pPr>
      <w:r w:rsidRPr="00F534A2">
        <w:rPr>
          <w:rFonts w:ascii="Times New Roman" w:hAnsi="Times New Roman"/>
          <w:bCs/>
          <w:color w:val="000000"/>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663572" w:rsidRPr="00F534A2" w:rsidRDefault="00663572" w:rsidP="00663572">
      <w:pPr>
        <w:ind w:firstLine="567"/>
        <w:jc w:val="both"/>
        <w:rPr>
          <w:rFonts w:asciiTheme="majorHAnsi" w:hAnsiTheme="majorHAnsi" w:cstheme="majorHAnsi"/>
          <w:i/>
          <w:sz w:val="28"/>
          <w:szCs w:val="28"/>
          <w:lang w:val="sq-AL"/>
        </w:rPr>
      </w:pPr>
      <w:r w:rsidRPr="00F534A2">
        <w:rPr>
          <w:rFonts w:asciiTheme="majorHAnsi" w:hAnsiTheme="majorHAnsi" w:cstheme="majorHAnsi"/>
          <w:i/>
          <w:sz w:val="28"/>
          <w:szCs w:val="28"/>
          <w:lang w:val="sq-AL"/>
        </w:rPr>
        <w:t>d. Địa hình khu vực dự án</w:t>
      </w:r>
    </w:p>
    <w:p w:rsidR="0003543A" w:rsidRPr="00F534A2" w:rsidRDefault="0003543A" w:rsidP="0003543A">
      <w:pPr>
        <w:widowControl w:val="0"/>
        <w:spacing w:before="120" w:after="120" w:line="276" w:lineRule="auto"/>
        <w:ind w:firstLine="720"/>
        <w:jc w:val="both"/>
        <w:outlineLvl w:val="2"/>
        <w:rPr>
          <w:rFonts w:ascii="Times New Roman" w:hAnsi="Times New Roman"/>
          <w:bCs/>
          <w:color w:val="000000"/>
          <w:sz w:val="28"/>
          <w:szCs w:val="28"/>
          <w:lang w:val="sq-AL"/>
        </w:rPr>
      </w:pPr>
      <w:bookmarkStart w:id="137" w:name="_Toc96986505"/>
      <w:r w:rsidRPr="00F534A2">
        <w:rPr>
          <w:rFonts w:ascii="Times New Roman" w:hAnsi="Times New Roman"/>
          <w:bCs/>
          <w:sz w:val="28"/>
          <w:szCs w:val="28"/>
        </w:rPr>
        <w:t xml:space="preserve">Khu vực lập phương án có diện tích </w:t>
      </w:r>
      <w:r w:rsidR="00C826E7">
        <w:rPr>
          <w:rFonts w:ascii="Times New Roman" w:hAnsi="Times New Roman"/>
          <w:bCs/>
          <w:sz w:val="28"/>
          <w:szCs w:val="28"/>
        </w:rPr>
        <w:t>6.327,09</w:t>
      </w:r>
      <w:r w:rsidRPr="00F534A2">
        <w:rPr>
          <w:rFonts w:ascii="Times New Roman" w:hAnsi="Times New Roman"/>
          <w:bCs/>
          <w:sz w:val="28"/>
          <w:szCs w:val="28"/>
        </w:rPr>
        <w:t xml:space="preserve"> m</w:t>
      </w:r>
      <w:r w:rsidRPr="00F534A2">
        <w:rPr>
          <w:rFonts w:ascii="Times New Roman" w:hAnsi="Times New Roman"/>
          <w:bCs/>
          <w:sz w:val="28"/>
          <w:szCs w:val="28"/>
          <w:vertAlign w:val="superscript"/>
        </w:rPr>
        <w:t>2</w:t>
      </w:r>
      <w:r w:rsidRPr="00F534A2">
        <w:rPr>
          <w:rFonts w:ascii="Times New Roman" w:hAnsi="Times New Roman"/>
          <w:bCs/>
          <w:sz w:val="28"/>
          <w:szCs w:val="28"/>
        </w:rPr>
        <w:t xml:space="preserve">, được phân bố trên đồi có độ cao thay đổi từ 46 m – 92 m, </w:t>
      </w:r>
      <w:r w:rsidRPr="00F534A2">
        <w:rPr>
          <w:rFonts w:ascii="Times New Roman" w:hAnsi="Times New Roman"/>
          <w:bCs/>
          <w:color w:val="000000"/>
          <w:sz w:val="28"/>
          <w:szCs w:val="28"/>
        </w:rPr>
        <w:t>địa hình dốc và thấp dần về 2 phía Bắc và Nam</w:t>
      </w:r>
      <w:r w:rsidRPr="00F534A2">
        <w:rPr>
          <w:rFonts w:ascii="Times New Roman" w:hAnsi="Times New Roman"/>
          <w:bCs/>
          <w:color w:val="FF0000"/>
          <w:sz w:val="28"/>
          <w:szCs w:val="28"/>
        </w:rPr>
        <w:t xml:space="preserve">, </w:t>
      </w:r>
      <w:r w:rsidRPr="00F534A2">
        <w:rPr>
          <w:rFonts w:ascii="Times New Roman" w:hAnsi="Times New Roman"/>
          <w:bCs/>
          <w:color w:val="000000"/>
          <w:sz w:val="28"/>
          <w:szCs w:val="28"/>
        </w:rPr>
        <w:t>chiều dài trung bình khoảng 155m, chiều rộng trung bình khoảng 150m.</w:t>
      </w:r>
      <w:bookmarkEnd w:id="137"/>
      <w:r w:rsidRPr="00F534A2">
        <w:rPr>
          <w:rFonts w:ascii="Times New Roman" w:hAnsi="Times New Roman"/>
          <w:bCs/>
          <w:color w:val="000000"/>
          <w:sz w:val="28"/>
          <w:szCs w:val="28"/>
        </w:rPr>
        <w:t xml:space="preserve"> </w:t>
      </w:r>
    </w:p>
    <w:p w:rsidR="00DE05C3" w:rsidRPr="00F534A2" w:rsidRDefault="00DE05C3" w:rsidP="00CB0BEB">
      <w:pPr>
        <w:widowControl w:val="0"/>
        <w:spacing w:before="120" w:after="120" w:line="276" w:lineRule="auto"/>
        <w:jc w:val="both"/>
        <w:outlineLvl w:val="2"/>
        <w:rPr>
          <w:rFonts w:asciiTheme="majorHAnsi" w:eastAsia="Calibri" w:hAnsiTheme="majorHAnsi" w:cstheme="majorHAnsi"/>
          <w:b/>
          <w:sz w:val="28"/>
          <w:szCs w:val="28"/>
          <w:lang w:val="sq-AL"/>
        </w:rPr>
      </w:pPr>
      <w:bookmarkStart w:id="138" w:name="_Toc96986506"/>
      <w:r w:rsidRPr="00F534A2">
        <w:rPr>
          <w:rFonts w:asciiTheme="majorHAnsi" w:eastAsia="Calibri" w:hAnsiTheme="majorHAnsi" w:cstheme="majorHAnsi"/>
          <w:b/>
          <w:sz w:val="28"/>
          <w:szCs w:val="28"/>
        </w:rPr>
        <w:t>1.</w:t>
      </w:r>
      <w:r w:rsidR="009218F1" w:rsidRPr="00F534A2">
        <w:rPr>
          <w:rFonts w:asciiTheme="majorHAnsi" w:eastAsia="Calibri" w:hAnsiTheme="majorHAnsi" w:cstheme="majorHAnsi"/>
          <w:b/>
          <w:sz w:val="28"/>
          <w:szCs w:val="28"/>
          <w:lang w:val="sq-AL"/>
        </w:rPr>
        <w:t>1.4</w:t>
      </w:r>
      <w:r w:rsidRPr="00F534A2">
        <w:rPr>
          <w:rFonts w:asciiTheme="majorHAnsi" w:eastAsia="Calibri" w:hAnsiTheme="majorHAnsi" w:cstheme="majorHAnsi"/>
          <w:b/>
          <w:sz w:val="28"/>
          <w:szCs w:val="28"/>
        </w:rPr>
        <w:t xml:space="preserve">. </w:t>
      </w:r>
      <w:r w:rsidR="00253737" w:rsidRPr="00F534A2">
        <w:rPr>
          <w:rFonts w:asciiTheme="majorHAnsi" w:eastAsia="Calibri" w:hAnsiTheme="majorHAnsi" w:cstheme="majorHAnsi"/>
          <w:b/>
          <w:sz w:val="28"/>
          <w:szCs w:val="28"/>
          <w:lang w:val="sq-AL"/>
        </w:rPr>
        <w:t>Hiện trạng quản lý, sử dụng đất, mặt nước của Dự án:</w:t>
      </w:r>
      <w:bookmarkEnd w:id="138"/>
    </w:p>
    <w:p w:rsidR="0003543A" w:rsidRPr="00F534A2" w:rsidRDefault="0003543A" w:rsidP="0003543A">
      <w:pPr>
        <w:shd w:val="clear" w:color="auto" w:fill="FFFFFF"/>
        <w:spacing w:before="60" w:after="60" w:line="276" w:lineRule="auto"/>
        <w:ind w:firstLine="726"/>
        <w:jc w:val="both"/>
        <w:rPr>
          <w:rFonts w:ascii="Times New Roman" w:hAnsi="Times New Roman"/>
          <w:bCs/>
          <w:color w:val="000000"/>
          <w:sz w:val="28"/>
          <w:szCs w:val="28"/>
        </w:rPr>
      </w:pPr>
      <w:r w:rsidRPr="00F534A2">
        <w:rPr>
          <w:rFonts w:ascii="Times New Roman" w:hAnsi="Times New Roman"/>
          <w:bCs/>
          <w:color w:val="000000"/>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1E2F05" w:rsidRPr="00F534A2" w:rsidRDefault="0038175B" w:rsidP="00CB0BEB">
      <w:pPr>
        <w:widowControl w:val="0"/>
        <w:spacing w:before="120" w:after="120" w:line="276" w:lineRule="auto"/>
        <w:jc w:val="both"/>
        <w:rPr>
          <w:rFonts w:asciiTheme="majorHAnsi" w:eastAsia="Times New Roman" w:hAnsiTheme="majorHAnsi" w:cstheme="majorHAnsi"/>
          <w:b/>
          <w:bCs/>
          <w:i/>
          <w:sz w:val="28"/>
          <w:szCs w:val="28"/>
        </w:rPr>
      </w:pPr>
      <w:r w:rsidRPr="00F534A2">
        <w:rPr>
          <w:rFonts w:asciiTheme="majorHAnsi" w:eastAsia="Times New Roman" w:hAnsiTheme="majorHAnsi" w:cstheme="majorHAnsi"/>
          <w:b/>
          <w:bCs/>
          <w:i/>
          <w:sz w:val="28"/>
          <w:szCs w:val="28"/>
        </w:rPr>
        <w:t>1.</w:t>
      </w:r>
      <w:r w:rsidR="000F27EF" w:rsidRPr="00F534A2">
        <w:rPr>
          <w:rFonts w:asciiTheme="majorHAnsi" w:eastAsia="Times New Roman" w:hAnsiTheme="majorHAnsi" w:cstheme="majorHAnsi"/>
          <w:b/>
          <w:bCs/>
          <w:i/>
          <w:sz w:val="28"/>
          <w:szCs w:val="28"/>
        </w:rPr>
        <w:t>1</w:t>
      </w:r>
      <w:r w:rsidRPr="00F534A2">
        <w:rPr>
          <w:rFonts w:asciiTheme="majorHAnsi" w:eastAsia="Times New Roman" w:hAnsiTheme="majorHAnsi" w:cstheme="majorHAnsi"/>
          <w:b/>
          <w:bCs/>
          <w:i/>
          <w:sz w:val="28"/>
          <w:szCs w:val="28"/>
        </w:rPr>
        <w:t xml:space="preserve">.5. </w:t>
      </w:r>
      <w:r w:rsidR="00720DC4" w:rsidRPr="00F534A2">
        <w:rPr>
          <w:rFonts w:asciiTheme="majorHAnsi" w:eastAsia="Times New Roman" w:hAnsiTheme="majorHAnsi" w:cstheme="majorHAnsi"/>
          <w:b/>
          <w:bCs/>
          <w:i/>
          <w:sz w:val="28"/>
          <w:szCs w:val="28"/>
        </w:rPr>
        <w:t>Khoảng cách t</w:t>
      </w:r>
      <w:r w:rsidR="005841AA" w:rsidRPr="00F534A2">
        <w:rPr>
          <w:rFonts w:asciiTheme="majorHAnsi" w:eastAsia="Times New Roman" w:hAnsiTheme="majorHAnsi" w:cstheme="majorHAnsi"/>
          <w:b/>
          <w:bCs/>
          <w:i/>
          <w:sz w:val="28"/>
          <w:szCs w:val="28"/>
        </w:rPr>
        <w:t>ừ</w:t>
      </w:r>
      <w:r w:rsidR="00720DC4" w:rsidRPr="00F534A2">
        <w:rPr>
          <w:rFonts w:asciiTheme="majorHAnsi" w:eastAsia="Times New Roman" w:hAnsiTheme="majorHAnsi" w:cstheme="majorHAnsi"/>
          <w:b/>
          <w:bCs/>
          <w:i/>
          <w:sz w:val="28"/>
          <w:szCs w:val="28"/>
        </w:rPr>
        <w:t xml:space="preserve"> dự án tới khu dân cư và khu vực có yếu tố nhạy cảm về môi trường:</w:t>
      </w:r>
    </w:p>
    <w:p w:rsidR="0003543A" w:rsidRPr="00F534A2" w:rsidRDefault="0003543A" w:rsidP="0003543A">
      <w:pPr>
        <w:widowControl w:val="0"/>
        <w:spacing w:before="120" w:after="120" w:line="276" w:lineRule="auto"/>
        <w:ind w:firstLine="720"/>
        <w:jc w:val="both"/>
        <w:rPr>
          <w:rFonts w:asciiTheme="majorHAnsi" w:eastAsia="Calibri" w:hAnsiTheme="majorHAnsi" w:cstheme="majorHAnsi"/>
          <w:b/>
          <w:i/>
          <w:snapToGrid w:val="0"/>
          <w:spacing w:val="-2"/>
          <w:sz w:val="28"/>
          <w:szCs w:val="28"/>
          <w:lang w:val="es-PE"/>
        </w:rPr>
      </w:pPr>
      <w:r w:rsidRPr="00F534A2">
        <w:rPr>
          <w:rFonts w:asciiTheme="majorHAnsi" w:eastAsia="Calibri" w:hAnsiTheme="majorHAnsi" w:cstheme="majorHAnsi"/>
          <w:b/>
          <w:i/>
          <w:snapToGrid w:val="0"/>
          <w:spacing w:val="-2"/>
          <w:sz w:val="28"/>
          <w:szCs w:val="28"/>
          <w:lang w:val="es-PE"/>
        </w:rPr>
        <w:t>a. Dân cư</w:t>
      </w:r>
    </w:p>
    <w:p w:rsidR="00261EB3" w:rsidRPr="00F534A2" w:rsidRDefault="00261EB3" w:rsidP="0003543A">
      <w:pPr>
        <w:widowControl w:val="0"/>
        <w:spacing w:before="120" w:after="120" w:line="276" w:lineRule="auto"/>
        <w:ind w:firstLine="720"/>
        <w:jc w:val="both"/>
        <w:rPr>
          <w:rFonts w:asciiTheme="majorHAnsi" w:eastAsia="Calibri" w:hAnsiTheme="majorHAnsi" w:cstheme="majorHAnsi"/>
          <w:snapToGrid w:val="0"/>
          <w:spacing w:val="-2"/>
          <w:sz w:val="28"/>
          <w:szCs w:val="28"/>
          <w:lang w:val="es-PE"/>
        </w:rPr>
      </w:pPr>
      <w:r w:rsidRPr="00F534A2">
        <w:rPr>
          <w:rFonts w:asciiTheme="majorHAnsi" w:eastAsia="Calibri" w:hAnsiTheme="majorHAnsi" w:cstheme="majorHAnsi"/>
          <w:snapToGrid w:val="0"/>
          <w:spacing w:val="-2"/>
          <w:sz w:val="28"/>
          <w:szCs w:val="28"/>
          <w:lang w:val="es-PE"/>
        </w:rPr>
        <w:t xml:space="preserve">- </w:t>
      </w:r>
      <w:r w:rsidR="00424875" w:rsidRPr="00F534A2">
        <w:rPr>
          <w:rFonts w:asciiTheme="majorHAnsi" w:eastAsia="Calibri" w:hAnsiTheme="majorHAnsi" w:cstheme="majorHAnsi"/>
          <w:snapToGrid w:val="0"/>
          <w:spacing w:val="-2"/>
          <w:sz w:val="28"/>
          <w:szCs w:val="28"/>
          <w:lang w:val="es-PE"/>
        </w:rPr>
        <w:t xml:space="preserve">Dự án </w:t>
      </w:r>
      <w:r w:rsidR="00731C50" w:rsidRPr="00F534A2">
        <w:rPr>
          <w:rFonts w:asciiTheme="majorHAnsi" w:eastAsia="Calibri" w:hAnsiTheme="majorHAnsi" w:cstheme="majorHAnsi"/>
          <w:sz w:val="28"/>
          <w:szCs w:val="28"/>
          <w:lang w:val="sv-SE" w:eastAsia="ko-KR"/>
        </w:rPr>
        <w:t>”</w:t>
      </w:r>
      <w:r w:rsidR="0003543A" w:rsidRPr="00F534A2">
        <w:rPr>
          <w:rFonts w:ascii="Times New Roman" w:hAnsi="Times New Roman"/>
          <w:sz w:val="28"/>
          <w:szCs w:val="28"/>
        </w:rPr>
        <w:t xml:space="preserve"> </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00731C50" w:rsidRPr="00F534A2">
        <w:rPr>
          <w:rFonts w:asciiTheme="majorHAnsi" w:eastAsia="Calibri" w:hAnsiTheme="majorHAnsi" w:cstheme="majorHAnsi"/>
          <w:sz w:val="28"/>
          <w:szCs w:val="28"/>
        </w:rPr>
        <w:t xml:space="preserve">” </w:t>
      </w:r>
      <w:r w:rsidR="00424875" w:rsidRPr="00F534A2">
        <w:rPr>
          <w:rFonts w:asciiTheme="majorHAnsi" w:eastAsia="Calibri" w:hAnsiTheme="majorHAnsi" w:cstheme="majorHAnsi"/>
          <w:snapToGrid w:val="0"/>
          <w:spacing w:val="-2"/>
          <w:sz w:val="28"/>
          <w:szCs w:val="28"/>
          <w:lang w:val="es-PE"/>
        </w:rPr>
        <w:t xml:space="preserve">thuộc địa phần </w:t>
      </w:r>
      <w:r w:rsidR="00C826E7">
        <w:rPr>
          <w:rFonts w:asciiTheme="majorHAnsi" w:eastAsia="Calibri" w:hAnsiTheme="majorHAnsi" w:cstheme="majorHAnsi"/>
          <w:snapToGrid w:val="0"/>
          <w:spacing w:val="-2"/>
          <w:sz w:val="28"/>
          <w:szCs w:val="28"/>
          <w:lang w:val="es-PE"/>
        </w:rPr>
        <w:t>xã Cự Nẫm, huyện Bố Trạch</w:t>
      </w:r>
      <w:r w:rsidR="00424875" w:rsidRPr="00F534A2">
        <w:rPr>
          <w:rFonts w:asciiTheme="majorHAnsi" w:eastAsia="Calibri" w:hAnsiTheme="majorHAnsi" w:cstheme="majorHAnsi"/>
          <w:snapToGrid w:val="0"/>
          <w:spacing w:val="-2"/>
          <w:sz w:val="28"/>
          <w:szCs w:val="28"/>
          <w:lang w:val="es-PE"/>
        </w:rPr>
        <w:t xml:space="preserve">, tỉnh Quảng </w:t>
      </w:r>
      <w:r w:rsidR="0003543A" w:rsidRPr="00F534A2">
        <w:rPr>
          <w:rFonts w:asciiTheme="majorHAnsi" w:eastAsia="Calibri" w:hAnsiTheme="majorHAnsi" w:cstheme="majorHAnsi"/>
          <w:snapToGrid w:val="0"/>
          <w:spacing w:val="-2"/>
          <w:sz w:val="28"/>
          <w:szCs w:val="28"/>
          <w:lang w:val="es-PE"/>
        </w:rPr>
        <w:t>Bình</w:t>
      </w:r>
      <w:r w:rsidR="00424875" w:rsidRPr="00F534A2">
        <w:rPr>
          <w:rFonts w:asciiTheme="majorHAnsi" w:eastAsia="Calibri" w:hAnsiTheme="majorHAnsi" w:cstheme="majorHAnsi"/>
          <w:snapToGrid w:val="0"/>
          <w:spacing w:val="-2"/>
          <w:sz w:val="28"/>
          <w:szCs w:val="28"/>
          <w:lang w:val="es-PE"/>
        </w:rPr>
        <w:t xml:space="preserve">. </w:t>
      </w:r>
    </w:p>
    <w:p w:rsidR="00261EB3" w:rsidRPr="00F534A2" w:rsidRDefault="00261EB3" w:rsidP="00CB0BEB">
      <w:pPr>
        <w:widowControl w:val="0"/>
        <w:spacing w:before="120" w:after="120" w:line="276" w:lineRule="auto"/>
        <w:ind w:firstLine="720"/>
        <w:jc w:val="both"/>
        <w:rPr>
          <w:rFonts w:asciiTheme="majorHAnsi" w:eastAsia="Calibri" w:hAnsiTheme="majorHAnsi" w:cstheme="majorHAnsi"/>
          <w:snapToGrid w:val="0"/>
          <w:spacing w:val="-2"/>
          <w:sz w:val="28"/>
          <w:szCs w:val="28"/>
          <w:lang w:val="es-PE"/>
        </w:rPr>
      </w:pPr>
      <w:r w:rsidRPr="00F534A2">
        <w:rPr>
          <w:rFonts w:asciiTheme="majorHAnsi" w:eastAsia="Calibri" w:hAnsiTheme="majorHAnsi" w:cstheme="majorHAnsi"/>
          <w:snapToGrid w:val="0"/>
          <w:spacing w:val="-2"/>
          <w:sz w:val="28"/>
          <w:szCs w:val="28"/>
          <w:lang w:val="es-PE"/>
        </w:rPr>
        <w:lastRenderedPageBreak/>
        <w:t>- Khu vực dự án cách khu dân cư gần nhất khoảng 1km về phía Đông Bắc, khu vực dân cư này được ngăn cách bởi rừng trồng.</w:t>
      </w:r>
    </w:p>
    <w:p w:rsidR="0003543A" w:rsidRPr="00F534A2" w:rsidRDefault="0003543A" w:rsidP="0003543A">
      <w:pPr>
        <w:widowControl w:val="0"/>
        <w:spacing w:line="288" w:lineRule="auto"/>
        <w:ind w:firstLine="567"/>
        <w:jc w:val="both"/>
        <w:rPr>
          <w:rFonts w:asciiTheme="majorHAnsi" w:hAnsiTheme="majorHAnsi" w:cstheme="majorHAnsi"/>
          <w:b/>
          <w:i/>
          <w:sz w:val="28"/>
          <w:szCs w:val="28"/>
          <w:lang w:val="sq-AL"/>
        </w:rPr>
      </w:pPr>
      <w:r w:rsidRPr="00F534A2">
        <w:rPr>
          <w:rFonts w:asciiTheme="majorHAnsi" w:hAnsiTheme="majorHAnsi" w:cstheme="majorHAnsi"/>
          <w:b/>
          <w:i/>
          <w:sz w:val="28"/>
          <w:szCs w:val="28"/>
          <w:lang w:val="sq-AL"/>
        </w:rPr>
        <w:t>b. Hiện trạng giao thông:</w:t>
      </w:r>
    </w:p>
    <w:p w:rsidR="0003543A" w:rsidRPr="00F534A2" w:rsidRDefault="0003543A" w:rsidP="0003543A">
      <w:pPr>
        <w:pStyle w:val="Heading1"/>
        <w:widowControl w:val="0"/>
        <w:spacing w:before="0" w:after="0" w:line="288" w:lineRule="auto"/>
        <w:ind w:left="0" w:firstLine="567"/>
        <w:jc w:val="both"/>
        <w:rPr>
          <w:rFonts w:asciiTheme="majorHAnsi" w:hAnsiTheme="majorHAnsi" w:cstheme="majorHAnsi"/>
          <w:b w:val="0"/>
          <w:bCs w:val="0"/>
          <w:iCs/>
          <w:kern w:val="0"/>
          <w:sz w:val="28"/>
          <w:szCs w:val="28"/>
          <w:lang w:val="pt-BR"/>
        </w:rPr>
      </w:pPr>
      <w:bookmarkStart w:id="139" w:name="_Toc96986507"/>
      <w:r w:rsidRPr="00F534A2">
        <w:rPr>
          <w:rFonts w:asciiTheme="majorHAnsi" w:hAnsiTheme="majorHAnsi" w:cstheme="majorHAnsi"/>
          <w:b w:val="0"/>
          <w:bCs w:val="0"/>
          <w:iCs/>
          <w:kern w:val="0"/>
          <w:sz w:val="28"/>
          <w:szCs w:val="28"/>
          <w:lang w:val="pt-BR"/>
        </w:rPr>
        <w:t xml:space="preserve">Khu vực dự án cách đường </w:t>
      </w:r>
      <w:r w:rsidR="00391526" w:rsidRPr="00F534A2">
        <w:rPr>
          <w:rFonts w:asciiTheme="majorHAnsi" w:hAnsiTheme="majorHAnsi" w:cstheme="majorHAnsi"/>
          <w:b w:val="0"/>
          <w:bCs w:val="0"/>
          <w:iCs/>
          <w:kern w:val="0"/>
          <w:sz w:val="28"/>
          <w:szCs w:val="28"/>
          <w:lang w:val="pt-BR"/>
        </w:rPr>
        <w:t>HCM</w:t>
      </w:r>
      <w:r w:rsidRPr="00F534A2">
        <w:rPr>
          <w:rFonts w:asciiTheme="majorHAnsi" w:hAnsiTheme="majorHAnsi" w:cstheme="majorHAnsi"/>
          <w:b w:val="0"/>
          <w:bCs w:val="0"/>
          <w:iCs/>
          <w:kern w:val="0"/>
          <w:sz w:val="28"/>
          <w:szCs w:val="28"/>
          <w:lang w:val="pt-BR"/>
        </w:rPr>
        <w:t xml:space="preserve"> 500m về phía </w:t>
      </w:r>
      <w:bookmarkStart w:id="140" w:name="_Toc31608924"/>
      <w:r w:rsidRPr="00F534A2">
        <w:rPr>
          <w:rFonts w:asciiTheme="majorHAnsi" w:hAnsiTheme="majorHAnsi" w:cstheme="majorHAnsi"/>
          <w:b w:val="0"/>
          <w:bCs w:val="0"/>
          <w:iCs/>
          <w:kern w:val="0"/>
          <w:sz w:val="28"/>
          <w:szCs w:val="28"/>
          <w:lang w:val="pt-BR"/>
        </w:rPr>
        <w:t xml:space="preserve">Bắc. Từ khu vực cải tạo sẽ theo </w:t>
      </w:r>
      <w:r w:rsidRPr="00F534A2">
        <w:rPr>
          <w:rFonts w:asciiTheme="majorHAnsi" w:hAnsiTheme="majorHAnsi" w:cstheme="majorHAnsi"/>
          <w:b w:val="0"/>
          <w:sz w:val="28"/>
          <w:szCs w:val="28"/>
          <w:lang w:val="sq-AL"/>
        </w:rPr>
        <w:t>đường cấp phối đồi phía Bắc, bề rộng nền đường 3,5m, đáp ứng nhu cầu vận chuyển của dự án với tải trọng từ 5-10 tấn</w:t>
      </w:r>
      <w:r w:rsidRPr="00F534A2">
        <w:rPr>
          <w:rFonts w:asciiTheme="majorHAnsi" w:hAnsiTheme="majorHAnsi" w:cstheme="majorHAnsi"/>
          <w:b w:val="0"/>
          <w:bCs w:val="0"/>
          <w:iCs/>
          <w:kern w:val="0"/>
          <w:sz w:val="28"/>
          <w:szCs w:val="28"/>
          <w:lang w:val="pt-BR"/>
        </w:rPr>
        <w:t xml:space="preserve">, rồi theo đường bê tông liên thôn rộng 3,5m ra đường </w:t>
      </w:r>
      <w:r w:rsidR="00391526" w:rsidRPr="00F534A2">
        <w:rPr>
          <w:rFonts w:asciiTheme="majorHAnsi" w:hAnsiTheme="majorHAnsi" w:cstheme="majorHAnsi"/>
          <w:b w:val="0"/>
          <w:bCs w:val="0"/>
          <w:iCs/>
          <w:kern w:val="0"/>
          <w:sz w:val="28"/>
          <w:szCs w:val="28"/>
          <w:lang w:val="pt-BR"/>
        </w:rPr>
        <w:t>HCM</w:t>
      </w:r>
      <w:r w:rsidRPr="00F534A2">
        <w:rPr>
          <w:rFonts w:asciiTheme="majorHAnsi" w:hAnsiTheme="majorHAnsi" w:cstheme="majorHAnsi"/>
          <w:b w:val="0"/>
          <w:bCs w:val="0"/>
          <w:iCs/>
          <w:kern w:val="0"/>
          <w:sz w:val="28"/>
          <w:szCs w:val="28"/>
          <w:lang w:val="pt-BR"/>
        </w:rPr>
        <w:t>.</w:t>
      </w:r>
      <w:bookmarkEnd w:id="139"/>
      <w:r w:rsidRPr="00F534A2">
        <w:rPr>
          <w:rFonts w:asciiTheme="majorHAnsi" w:hAnsiTheme="majorHAnsi" w:cstheme="majorHAnsi"/>
          <w:b w:val="0"/>
          <w:bCs w:val="0"/>
          <w:iCs/>
          <w:kern w:val="0"/>
          <w:sz w:val="28"/>
          <w:szCs w:val="28"/>
          <w:lang w:val="pt-BR"/>
        </w:rPr>
        <w:t xml:space="preserve"> </w:t>
      </w:r>
      <w:bookmarkEnd w:id="140"/>
    </w:p>
    <w:p w:rsidR="0003543A" w:rsidRPr="00F534A2" w:rsidRDefault="0003543A" w:rsidP="0003543A">
      <w:pPr>
        <w:spacing w:line="288" w:lineRule="auto"/>
        <w:ind w:firstLine="567"/>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Trong thời gian hoạt động cải tạo và vận chuyển sẽ phối hợp với đơn vị thi công để thực hiện tu sửa những đoạn hư hỏng để đảm bảo hoạt động đi lại của người dân trong vùng.</w:t>
      </w:r>
    </w:p>
    <w:p w:rsidR="0003543A" w:rsidRPr="00F534A2" w:rsidRDefault="0003543A" w:rsidP="0003543A">
      <w:pPr>
        <w:tabs>
          <w:tab w:val="left" w:pos="720"/>
        </w:tabs>
        <w:spacing w:line="288" w:lineRule="auto"/>
        <w:ind w:firstLine="567"/>
        <w:jc w:val="both"/>
        <w:rPr>
          <w:rFonts w:asciiTheme="majorHAnsi" w:hAnsiTheme="majorHAnsi" w:cstheme="majorHAnsi"/>
          <w:b/>
          <w:i/>
          <w:sz w:val="28"/>
          <w:szCs w:val="28"/>
          <w:lang w:val="sq-AL"/>
        </w:rPr>
      </w:pPr>
      <w:r w:rsidRPr="00F534A2">
        <w:rPr>
          <w:rFonts w:asciiTheme="majorHAnsi" w:hAnsiTheme="majorHAnsi" w:cstheme="majorHAnsi"/>
          <w:b/>
          <w:i/>
          <w:sz w:val="28"/>
          <w:szCs w:val="28"/>
          <w:lang w:val="sq-AL"/>
        </w:rPr>
        <w:t>c. Hiện trạng sông, suối và các dòng chảy bề mặt:</w:t>
      </w:r>
    </w:p>
    <w:p w:rsidR="0003543A" w:rsidRPr="00F534A2" w:rsidRDefault="0003543A" w:rsidP="0003543A">
      <w:pPr>
        <w:widowControl w:val="0"/>
        <w:ind w:firstLine="567"/>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 Theo như điều tra khảo sát t</w:t>
      </w:r>
      <w:r w:rsidRPr="00F534A2">
        <w:rPr>
          <w:rFonts w:asciiTheme="majorHAnsi" w:hAnsiTheme="majorHAnsi" w:cstheme="majorHAnsi"/>
          <w:sz w:val="28"/>
          <w:szCs w:val="28"/>
        </w:rPr>
        <w:t xml:space="preserve">rong diện tích </w:t>
      </w:r>
      <w:r w:rsidRPr="00F534A2">
        <w:rPr>
          <w:rFonts w:asciiTheme="majorHAnsi" w:hAnsiTheme="majorHAnsi" w:cstheme="majorHAnsi"/>
          <w:sz w:val="28"/>
          <w:szCs w:val="28"/>
          <w:lang w:val="sq-AL"/>
        </w:rPr>
        <w:t>khu vực cải tạo kết hợp tận thu</w:t>
      </w:r>
      <w:r w:rsidRPr="00F534A2">
        <w:rPr>
          <w:rFonts w:asciiTheme="majorHAnsi" w:hAnsiTheme="majorHAnsi" w:cstheme="majorHAnsi"/>
          <w:sz w:val="28"/>
          <w:szCs w:val="28"/>
        </w:rPr>
        <w:t xml:space="preserve"> không có </w:t>
      </w:r>
      <w:bookmarkStart w:id="141" w:name="_Toc272759288"/>
      <w:bookmarkStart w:id="142" w:name="_Toc272760308"/>
      <w:r w:rsidRPr="00F534A2">
        <w:rPr>
          <w:rFonts w:asciiTheme="majorHAnsi" w:hAnsiTheme="majorHAnsi" w:cstheme="majorHAnsi"/>
          <w:sz w:val="28"/>
          <w:szCs w:val="28"/>
        </w:rPr>
        <w:t xml:space="preserve">sự hiện diện của nước mặt. </w:t>
      </w:r>
    </w:p>
    <w:p w:rsidR="0003543A" w:rsidRPr="00F534A2" w:rsidRDefault="0003543A" w:rsidP="0003543A">
      <w:pPr>
        <w:spacing w:before="60"/>
        <w:ind w:firstLine="567"/>
        <w:jc w:val="both"/>
        <w:rPr>
          <w:rFonts w:asciiTheme="majorHAnsi" w:hAnsiTheme="majorHAnsi" w:cstheme="majorHAnsi"/>
          <w:color w:val="000000"/>
          <w:sz w:val="28"/>
          <w:szCs w:val="28"/>
          <w:lang w:val="sq-AL"/>
        </w:rPr>
      </w:pPr>
      <w:r w:rsidRPr="00F534A2">
        <w:rPr>
          <w:rFonts w:asciiTheme="majorHAnsi" w:hAnsiTheme="majorHAnsi" w:cstheme="majorHAnsi"/>
          <w:color w:val="000000"/>
          <w:sz w:val="28"/>
          <w:szCs w:val="28"/>
          <w:lang w:val="sq-AL"/>
        </w:rPr>
        <w:t xml:space="preserve">- Hiện trạng thoát nước mưa địa hình khu vực dự án: </w:t>
      </w:r>
    </w:p>
    <w:p w:rsidR="0003543A" w:rsidRPr="00F534A2" w:rsidRDefault="0003543A" w:rsidP="0003543A">
      <w:pPr>
        <w:spacing w:before="60"/>
        <w:ind w:firstLine="567"/>
        <w:jc w:val="both"/>
        <w:rPr>
          <w:rFonts w:asciiTheme="majorHAnsi" w:hAnsiTheme="majorHAnsi" w:cstheme="majorHAnsi"/>
          <w:color w:val="000000"/>
          <w:sz w:val="28"/>
          <w:szCs w:val="28"/>
          <w:lang w:val="sq-AL"/>
        </w:rPr>
      </w:pPr>
      <w:r w:rsidRPr="00F534A2">
        <w:rPr>
          <w:rFonts w:asciiTheme="majorHAnsi" w:hAnsiTheme="majorHAnsi" w:cstheme="majorHAnsi"/>
          <w:color w:val="000000"/>
          <w:sz w:val="28"/>
          <w:szCs w:val="28"/>
          <w:lang w:val="sq-AL"/>
        </w:rPr>
        <w:t>Khu vực cải tạo có địa hình cao hơn so với khu vực xung quanh nên không tiếp nhận nước mưa từ khu vực khác đổ vào. Nước mưa các khu vực đa phần thoát theo hướng địa hình về các rạch nước cạn (tụ thủy – rảnh giữa hai đồi núi) rồi thoát theo địa hình về các nơi trũng thấp</w:t>
      </w:r>
    </w:p>
    <w:p w:rsidR="0003543A" w:rsidRPr="00F534A2" w:rsidRDefault="0003543A" w:rsidP="00860248">
      <w:pPr>
        <w:numPr>
          <w:ilvl w:val="0"/>
          <w:numId w:val="8"/>
        </w:numPr>
        <w:spacing w:before="120" w:after="0" w:line="240" w:lineRule="auto"/>
        <w:jc w:val="both"/>
        <w:rPr>
          <w:rFonts w:asciiTheme="majorHAnsi" w:hAnsiTheme="majorHAnsi" w:cstheme="majorHAnsi"/>
          <w:color w:val="000000"/>
          <w:sz w:val="28"/>
          <w:szCs w:val="28"/>
          <w:lang w:val="sq-AL"/>
        </w:rPr>
      </w:pPr>
      <w:bookmarkStart w:id="143" w:name="_Toc265343318"/>
      <w:bookmarkStart w:id="144" w:name="_Toc265368450"/>
      <w:bookmarkStart w:id="145" w:name="_Toc272759287"/>
      <w:bookmarkStart w:id="146" w:name="_Toc272760307"/>
      <w:bookmarkStart w:id="147" w:name="_Toc380408285"/>
      <w:bookmarkStart w:id="148" w:name="_Toc386619743"/>
      <w:bookmarkStart w:id="149" w:name="_Toc398132857"/>
      <w:bookmarkStart w:id="150" w:name="_Toc325099018"/>
      <w:bookmarkStart w:id="151" w:name="_Toc326412593"/>
      <w:bookmarkStart w:id="152" w:name="_Toc338832379"/>
      <w:bookmarkStart w:id="153" w:name="_Toc340047556"/>
      <w:bookmarkStart w:id="154" w:name="_Toc268200514"/>
      <w:bookmarkStart w:id="155" w:name="_Toc356573686"/>
      <w:bookmarkStart w:id="156" w:name="_Toc358730799"/>
      <w:bookmarkStart w:id="157" w:name="_Toc373309286"/>
      <w:r w:rsidRPr="00F534A2">
        <w:rPr>
          <w:rFonts w:asciiTheme="majorHAnsi" w:hAnsiTheme="majorHAnsi" w:cstheme="majorHAnsi"/>
          <w:color w:val="000000"/>
          <w:sz w:val="28"/>
          <w:szCs w:val="28"/>
        </w:rPr>
        <w:t>Đặc điểm nước mặt</w:t>
      </w:r>
      <w:bookmarkEnd w:id="143"/>
      <w:bookmarkEnd w:id="144"/>
      <w:bookmarkEnd w:id="145"/>
      <w:bookmarkEnd w:id="146"/>
      <w:bookmarkEnd w:id="147"/>
      <w:bookmarkEnd w:id="148"/>
      <w:bookmarkEnd w:id="149"/>
      <w:r w:rsidRPr="00F534A2">
        <w:rPr>
          <w:rFonts w:asciiTheme="majorHAnsi" w:hAnsiTheme="majorHAnsi" w:cstheme="majorHAnsi"/>
          <w:color w:val="000000"/>
          <w:sz w:val="28"/>
          <w:szCs w:val="28"/>
          <w:lang w:val="sq-AL"/>
        </w:rPr>
        <w:t>:</w:t>
      </w:r>
    </w:p>
    <w:bookmarkEnd w:id="150"/>
    <w:bookmarkEnd w:id="151"/>
    <w:bookmarkEnd w:id="152"/>
    <w:bookmarkEnd w:id="153"/>
    <w:bookmarkEnd w:id="154"/>
    <w:bookmarkEnd w:id="155"/>
    <w:bookmarkEnd w:id="156"/>
    <w:bookmarkEnd w:id="157"/>
    <w:p w:rsidR="0003543A" w:rsidRPr="00F534A2" w:rsidRDefault="0003543A" w:rsidP="0003543A">
      <w:pPr>
        <w:spacing w:before="120"/>
        <w:ind w:firstLine="567"/>
        <w:jc w:val="both"/>
        <w:rPr>
          <w:rFonts w:asciiTheme="majorHAnsi" w:hAnsiTheme="majorHAnsi" w:cstheme="majorHAnsi"/>
          <w:color w:val="000000"/>
          <w:spacing w:val="5"/>
          <w:sz w:val="28"/>
          <w:szCs w:val="28"/>
        </w:rPr>
      </w:pPr>
      <w:r w:rsidRPr="00F534A2">
        <w:rPr>
          <w:rFonts w:asciiTheme="majorHAnsi" w:hAnsiTheme="majorHAnsi" w:cstheme="majorHAnsi"/>
          <w:color w:val="000000"/>
          <w:spacing w:val="5"/>
          <w:sz w:val="28"/>
          <w:szCs w:val="28"/>
          <w:lang w:val="sq-AL"/>
        </w:rPr>
        <w:t xml:space="preserve">+ </w:t>
      </w:r>
      <w:r w:rsidRPr="00F534A2">
        <w:rPr>
          <w:rFonts w:asciiTheme="majorHAnsi" w:hAnsiTheme="majorHAnsi" w:cstheme="majorHAnsi"/>
          <w:color w:val="000000"/>
          <w:spacing w:val="5"/>
          <w:sz w:val="28"/>
          <w:szCs w:val="28"/>
        </w:rPr>
        <w:t>Xung quang khu vực dự án có các rạnh nước cạn (tụ thủy – rảnh giữa hai đồi núi), các rạch nước cạn có chức năng đảm bảo thoát nước bề mặt cho các khu vực dự án và các vùng lân cận. Các rạch nước này không có nước, các rạch nước chỉ có nước khi có mưa lớn.</w:t>
      </w:r>
    </w:p>
    <w:p w:rsidR="0003543A" w:rsidRPr="00F534A2" w:rsidRDefault="0003543A" w:rsidP="0003543A">
      <w:pPr>
        <w:pStyle w:val="Heading3"/>
        <w:spacing w:before="120" w:after="0"/>
        <w:ind w:left="0" w:firstLine="567"/>
        <w:rPr>
          <w:rFonts w:asciiTheme="majorHAnsi" w:hAnsiTheme="majorHAnsi" w:cstheme="majorHAnsi"/>
          <w:b w:val="0"/>
          <w:color w:val="000000"/>
          <w:sz w:val="28"/>
          <w:szCs w:val="28"/>
        </w:rPr>
      </w:pPr>
      <w:bookmarkStart w:id="158" w:name="_Toc380408286"/>
      <w:bookmarkStart w:id="159" w:name="_Toc457294824"/>
      <w:bookmarkStart w:id="160" w:name="_Toc464561910"/>
      <w:bookmarkStart w:id="161" w:name="_Toc20987874"/>
      <w:bookmarkStart w:id="162" w:name="_Toc23153996"/>
      <w:bookmarkStart w:id="163" w:name="_Toc26436915"/>
      <w:bookmarkStart w:id="164" w:name="_Toc26972164"/>
      <w:bookmarkStart w:id="165" w:name="_Toc31608928"/>
      <w:bookmarkStart w:id="166" w:name="_Toc85392720"/>
      <w:bookmarkStart w:id="167" w:name="_Toc85392992"/>
      <w:bookmarkStart w:id="168" w:name="_Toc96986508"/>
      <w:r w:rsidRPr="00F534A2">
        <w:rPr>
          <w:rFonts w:asciiTheme="majorHAnsi" w:hAnsiTheme="majorHAnsi" w:cstheme="majorHAnsi"/>
          <w:b w:val="0"/>
          <w:color w:val="000000"/>
          <w:sz w:val="28"/>
          <w:szCs w:val="28"/>
        </w:rPr>
        <w:t>- Đặc điểm nước dưới đất</w:t>
      </w:r>
      <w:bookmarkEnd w:id="158"/>
      <w:bookmarkEnd w:id="159"/>
      <w:r w:rsidRPr="00F534A2">
        <w:rPr>
          <w:rFonts w:asciiTheme="majorHAnsi" w:hAnsiTheme="majorHAnsi" w:cstheme="majorHAnsi"/>
          <w:b w:val="0"/>
          <w:color w:val="000000"/>
          <w:sz w:val="28"/>
          <w:szCs w:val="28"/>
        </w:rPr>
        <w:t>:</w:t>
      </w:r>
      <w:bookmarkEnd w:id="160"/>
      <w:bookmarkEnd w:id="161"/>
      <w:bookmarkEnd w:id="162"/>
      <w:bookmarkEnd w:id="163"/>
      <w:bookmarkEnd w:id="164"/>
      <w:bookmarkEnd w:id="165"/>
      <w:bookmarkEnd w:id="166"/>
      <w:bookmarkEnd w:id="167"/>
      <w:bookmarkEnd w:id="168"/>
    </w:p>
    <w:p w:rsidR="0003543A" w:rsidRPr="00F534A2" w:rsidRDefault="0003543A" w:rsidP="0003543A">
      <w:pPr>
        <w:pStyle w:val="Normal1"/>
        <w:ind w:firstLine="567"/>
        <w:outlineLvl w:val="1"/>
        <w:rPr>
          <w:rFonts w:asciiTheme="majorHAnsi" w:hAnsiTheme="majorHAnsi" w:cstheme="majorHAnsi"/>
          <w:color w:val="000000"/>
          <w:spacing w:val="-4"/>
          <w:sz w:val="28"/>
          <w:szCs w:val="28"/>
          <w:lang w:val="vi-VN"/>
        </w:rPr>
      </w:pPr>
      <w:bookmarkStart w:id="169" w:name="_Toc85392721"/>
      <w:bookmarkStart w:id="170" w:name="_Toc85392993"/>
      <w:bookmarkStart w:id="171" w:name="_Toc96986509"/>
      <w:r w:rsidRPr="00F534A2">
        <w:rPr>
          <w:rFonts w:asciiTheme="majorHAnsi" w:hAnsiTheme="majorHAnsi" w:cstheme="majorHAnsi"/>
          <w:color w:val="000000"/>
          <w:sz w:val="28"/>
          <w:szCs w:val="28"/>
          <w:lang w:val="vi-VN"/>
        </w:rPr>
        <w:t>Trong vùng Dự án tồn tại nước trong lỗ hổng của trầm tích Đệ Tứ, có thành phần chủ yếu là đá phiến sét kết hợp với đá bột kết phong hóa (thành phần chủ yếu là sét, sạn, sỏi, đá thạch anh, đá phiến sét màu xám vàng, xám nâu …). Nguồn nước dưới đất chỉ tồn tại ở độ sâu ở cos -30m trở xuống</w:t>
      </w:r>
      <w:r w:rsidRPr="00F534A2">
        <w:rPr>
          <w:rFonts w:asciiTheme="majorHAnsi" w:hAnsiTheme="majorHAnsi" w:cstheme="majorHAnsi"/>
          <w:color w:val="000000"/>
          <w:spacing w:val="-4"/>
          <w:sz w:val="28"/>
          <w:szCs w:val="28"/>
          <w:lang w:val="vi-VN"/>
        </w:rPr>
        <w:t>.</w:t>
      </w:r>
      <w:bookmarkEnd w:id="169"/>
      <w:bookmarkEnd w:id="170"/>
      <w:bookmarkEnd w:id="171"/>
      <w:r w:rsidRPr="00F534A2">
        <w:rPr>
          <w:rFonts w:asciiTheme="majorHAnsi" w:hAnsiTheme="majorHAnsi" w:cstheme="majorHAnsi"/>
          <w:color w:val="000000"/>
          <w:spacing w:val="-4"/>
          <w:sz w:val="28"/>
          <w:szCs w:val="28"/>
          <w:lang w:val="vi-VN"/>
        </w:rPr>
        <w:t xml:space="preserve"> </w:t>
      </w:r>
    </w:p>
    <w:p w:rsidR="0003543A" w:rsidRPr="00F534A2" w:rsidRDefault="0003543A" w:rsidP="0003543A">
      <w:pPr>
        <w:pStyle w:val="Normal1"/>
        <w:ind w:firstLine="567"/>
        <w:outlineLvl w:val="1"/>
        <w:rPr>
          <w:rFonts w:asciiTheme="majorHAnsi" w:hAnsiTheme="majorHAnsi" w:cstheme="majorHAnsi"/>
          <w:color w:val="000000"/>
          <w:spacing w:val="-4"/>
          <w:sz w:val="28"/>
          <w:szCs w:val="28"/>
          <w:lang w:val="vi-VN"/>
        </w:rPr>
      </w:pPr>
      <w:bookmarkStart w:id="172" w:name="_Toc85392722"/>
      <w:bookmarkStart w:id="173" w:name="_Toc85392994"/>
      <w:bookmarkStart w:id="174" w:name="_Toc96986510"/>
      <w:r w:rsidRPr="00F534A2">
        <w:rPr>
          <w:rFonts w:asciiTheme="majorHAnsi" w:hAnsiTheme="majorHAnsi" w:cstheme="majorHAnsi"/>
          <w:color w:val="000000"/>
          <w:spacing w:val="-4"/>
          <w:sz w:val="28"/>
          <w:szCs w:val="28"/>
          <w:lang w:val="vi-VN"/>
        </w:rPr>
        <w:t>- Đặc điểm sông suối:</w:t>
      </w:r>
      <w:bookmarkEnd w:id="172"/>
      <w:bookmarkEnd w:id="173"/>
      <w:bookmarkEnd w:id="174"/>
    </w:p>
    <w:p w:rsidR="0003543A" w:rsidRPr="00F534A2" w:rsidRDefault="0003543A" w:rsidP="0003543A">
      <w:pPr>
        <w:pStyle w:val="Normal1"/>
        <w:ind w:firstLine="567"/>
        <w:outlineLvl w:val="1"/>
        <w:rPr>
          <w:rFonts w:asciiTheme="majorHAnsi" w:hAnsiTheme="majorHAnsi" w:cstheme="majorHAnsi"/>
          <w:color w:val="000000"/>
          <w:spacing w:val="-4"/>
          <w:sz w:val="28"/>
          <w:szCs w:val="28"/>
          <w:lang w:val="vi-VN"/>
        </w:rPr>
      </w:pPr>
      <w:bookmarkStart w:id="175" w:name="_Toc85392723"/>
      <w:bookmarkStart w:id="176" w:name="_Toc85392995"/>
      <w:bookmarkStart w:id="177" w:name="_Toc96986511"/>
      <w:r w:rsidRPr="00F534A2">
        <w:rPr>
          <w:rFonts w:asciiTheme="majorHAnsi" w:hAnsiTheme="majorHAnsi" w:cstheme="majorHAnsi"/>
          <w:color w:val="000000"/>
          <w:sz w:val="28"/>
          <w:szCs w:val="28"/>
          <w:lang w:val="vi-VN"/>
        </w:rPr>
        <w:t xml:space="preserve">Xung quanh các khu vực dự án chủ yếu là các rạch nước cạn (tụ thủy – giữa hai đồi núi). Trong diện tích </w:t>
      </w:r>
      <w:r w:rsidRPr="00F534A2">
        <w:rPr>
          <w:rFonts w:asciiTheme="majorHAnsi" w:hAnsiTheme="majorHAnsi" w:cstheme="majorHAnsi"/>
          <w:color w:val="000000"/>
          <w:sz w:val="28"/>
          <w:szCs w:val="28"/>
          <w:lang w:val="sq-AL"/>
        </w:rPr>
        <w:t xml:space="preserve">khu vực dự án </w:t>
      </w:r>
      <w:r w:rsidRPr="00F534A2">
        <w:rPr>
          <w:rFonts w:asciiTheme="majorHAnsi" w:hAnsiTheme="majorHAnsi" w:cstheme="majorHAnsi"/>
          <w:color w:val="000000"/>
          <w:sz w:val="28"/>
          <w:szCs w:val="28"/>
          <w:lang w:val="vi-VN"/>
        </w:rPr>
        <w:t>không có sông, suối nào chảy qua.</w:t>
      </w:r>
      <w:bookmarkEnd w:id="175"/>
      <w:bookmarkEnd w:id="176"/>
      <w:bookmarkEnd w:id="177"/>
      <w:r w:rsidRPr="00F534A2">
        <w:rPr>
          <w:rFonts w:asciiTheme="majorHAnsi" w:hAnsiTheme="majorHAnsi" w:cstheme="majorHAnsi"/>
          <w:color w:val="000000"/>
          <w:sz w:val="28"/>
          <w:szCs w:val="28"/>
          <w:lang w:val="vi-VN"/>
        </w:rPr>
        <w:t xml:space="preserve"> </w:t>
      </w:r>
    </w:p>
    <w:bookmarkEnd w:id="141"/>
    <w:bookmarkEnd w:id="142"/>
    <w:p w:rsidR="001E2F05" w:rsidRPr="00F534A2" w:rsidRDefault="0038175B" w:rsidP="00CB0BEB">
      <w:pPr>
        <w:widowControl w:val="0"/>
        <w:spacing w:before="120" w:after="120" w:line="276" w:lineRule="auto"/>
        <w:jc w:val="both"/>
        <w:rPr>
          <w:rFonts w:asciiTheme="majorHAnsi" w:eastAsia="Times New Roman" w:hAnsiTheme="majorHAnsi" w:cstheme="majorHAnsi"/>
          <w:b/>
          <w:bCs/>
          <w:i/>
          <w:sz w:val="28"/>
          <w:szCs w:val="28"/>
        </w:rPr>
      </w:pPr>
      <w:r w:rsidRPr="00F534A2">
        <w:rPr>
          <w:rFonts w:asciiTheme="majorHAnsi" w:eastAsia="Times New Roman" w:hAnsiTheme="majorHAnsi" w:cstheme="majorHAnsi"/>
          <w:b/>
          <w:bCs/>
          <w:i/>
          <w:sz w:val="28"/>
          <w:szCs w:val="28"/>
        </w:rPr>
        <w:t>1.</w:t>
      </w:r>
      <w:r w:rsidR="000F27EF" w:rsidRPr="00F534A2">
        <w:rPr>
          <w:rFonts w:asciiTheme="majorHAnsi" w:eastAsia="Times New Roman" w:hAnsiTheme="majorHAnsi" w:cstheme="majorHAnsi"/>
          <w:b/>
          <w:bCs/>
          <w:i/>
          <w:sz w:val="28"/>
          <w:szCs w:val="28"/>
        </w:rPr>
        <w:t>1</w:t>
      </w:r>
      <w:r w:rsidRPr="00F534A2">
        <w:rPr>
          <w:rFonts w:asciiTheme="majorHAnsi" w:eastAsia="Times New Roman" w:hAnsiTheme="majorHAnsi" w:cstheme="majorHAnsi"/>
          <w:b/>
          <w:bCs/>
          <w:i/>
          <w:sz w:val="28"/>
          <w:szCs w:val="28"/>
        </w:rPr>
        <w:t>.</w:t>
      </w:r>
      <w:r w:rsidR="0057790D" w:rsidRPr="00F534A2">
        <w:rPr>
          <w:rFonts w:asciiTheme="majorHAnsi" w:eastAsia="Times New Roman" w:hAnsiTheme="majorHAnsi" w:cstheme="majorHAnsi"/>
          <w:b/>
          <w:bCs/>
          <w:i/>
          <w:sz w:val="28"/>
          <w:szCs w:val="28"/>
        </w:rPr>
        <w:t>6</w:t>
      </w:r>
      <w:r w:rsidRPr="00F534A2">
        <w:rPr>
          <w:rFonts w:asciiTheme="majorHAnsi" w:eastAsia="Times New Roman" w:hAnsiTheme="majorHAnsi" w:cstheme="majorHAnsi"/>
          <w:b/>
          <w:bCs/>
          <w:i/>
          <w:sz w:val="28"/>
          <w:szCs w:val="28"/>
        </w:rPr>
        <w:t xml:space="preserve">. </w:t>
      </w:r>
      <w:r w:rsidR="00FC573C" w:rsidRPr="00F534A2">
        <w:rPr>
          <w:rFonts w:asciiTheme="majorHAnsi" w:eastAsia="Times New Roman" w:hAnsiTheme="majorHAnsi" w:cstheme="majorHAnsi"/>
          <w:b/>
          <w:bCs/>
          <w:i/>
          <w:sz w:val="28"/>
          <w:szCs w:val="28"/>
        </w:rPr>
        <w:t xml:space="preserve">Mục tiêu; loại hình, quy mô, công suất và công nghệ sản xuất của Dự </w:t>
      </w:r>
      <w:r w:rsidR="00FC573C" w:rsidRPr="00F534A2">
        <w:rPr>
          <w:rFonts w:asciiTheme="majorHAnsi" w:eastAsia="Times New Roman" w:hAnsiTheme="majorHAnsi" w:cstheme="majorHAnsi"/>
          <w:b/>
          <w:bCs/>
          <w:i/>
          <w:sz w:val="28"/>
          <w:szCs w:val="28"/>
        </w:rPr>
        <w:lastRenderedPageBreak/>
        <w:t>án:</w:t>
      </w:r>
    </w:p>
    <w:p w:rsidR="00C84337" w:rsidRPr="00F534A2" w:rsidRDefault="00F96A31" w:rsidP="00CB0BEB">
      <w:pPr>
        <w:widowControl w:val="0"/>
        <w:spacing w:before="120" w:after="120" w:line="276" w:lineRule="auto"/>
        <w:jc w:val="both"/>
        <w:rPr>
          <w:rFonts w:asciiTheme="majorHAnsi" w:eastAsia="Times New Roman" w:hAnsiTheme="majorHAnsi" w:cstheme="majorHAnsi"/>
          <w:b/>
          <w:bCs/>
          <w:i/>
          <w:color w:val="000000"/>
          <w:sz w:val="28"/>
          <w:szCs w:val="28"/>
        </w:rPr>
      </w:pPr>
      <w:r w:rsidRPr="00F534A2">
        <w:rPr>
          <w:rFonts w:asciiTheme="majorHAnsi" w:eastAsia="Times New Roman" w:hAnsiTheme="majorHAnsi" w:cstheme="majorHAnsi"/>
          <w:b/>
          <w:bCs/>
          <w:i/>
          <w:color w:val="000000"/>
          <w:sz w:val="28"/>
          <w:szCs w:val="28"/>
        </w:rPr>
        <w:t>1.1</w:t>
      </w:r>
      <w:r w:rsidR="0003543A" w:rsidRPr="00F534A2">
        <w:rPr>
          <w:rFonts w:asciiTheme="majorHAnsi" w:eastAsia="Times New Roman" w:hAnsiTheme="majorHAnsi" w:cstheme="majorHAnsi"/>
          <w:b/>
          <w:bCs/>
          <w:i/>
          <w:color w:val="000000"/>
          <w:sz w:val="28"/>
          <w:szCs w:val="28"/>
        </w:rPr>
        <w:t>.</w:t>
      </w:r>
      <w:r w:rsidR="00FC573C" w:rsidRPr="00F534A2">
        <w:rPr>
          <w:rFonts w:asciiTheme="majorHAnsi" w:eastAsia="Times New Roman" w:hAnsiTheme="majorHAnsi" w:cstheme="majorHAnsi"/>
          <w:b/>
          <w:bCs/>
          <w:i/>
          <w:color w:val="000000"/>
          <w:sz w:val="28"/>
          <w:szCs w:val="28"/>
        </w:rPr>
        <w:t>6</w:t>
      </w:r>
      <w:r w:rsidRPr="00F534A2">
        <w:rPr>
          <w:rFonts w:asciiTheme="majorHAnsi" w:eastAsia="Times New Roman" w:hAnsiTheme="majorHAnsi" w:cstheme="majorHAnsi"/>
          <w:b/>
          <w:bCs/>
          <w:i/>
          <w:color w:val="000000"/>
          <w:sz w:val="28"/>
          <w:szCs w:val="28"/>
        </w:rPr>
        <w:t>.1. Mục tiêu của dự án</w:t>
      </w:r>
    </w:p>
    <w:p w:rsidR="0003543A" w:rsidRPr="00F534A2" w:rsidRDefault="0003543A" w:rsidP="0003543A">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lang w:val="sq-AL"/>
        </w:rPr>
        <w:t>Phương</w:t>
      </w:r>
      <w:r w:rsidRPr="00F534A2">
        <w:rPr>
          <w:rFonts w:asciiTheme="majorHAnsi" w:hAnsiTheme="majorHAnsi" w:cstheme="majorHAnsi"/>
          <w:sz w:val="28"/>
          <w:szCs w:val="28"/>
        </w:rPr>
        <w:t xml:space="preserve"> án được thực hiện sẽ có ý nghĩa rất lớn trong việc phát triển kinh tế của </w:t>
      </w:r>
      <w:r w:rsidRPr="00F534A2">
        <w:rPr>
          <w:rFonts w:asciiTheme="majorHAnsi" w:hAnsiTheme="majorHAnsi" w:cstheme="majorHAnsi"/>
          <w:sz w:val="28"/>
          <w:szCs w:val="28"/>
          <w:lang w:val="sq-AL"/>
        </w:rPr>
        <w:t>hộ gia đình</w:t>
      </w:r>
      <w:r w:rsidRPr="00F534A2">
        <w:rPr>
          <w:rFonts w:asciiTheme="majorHAnsi" w:hAnsiTheme="majorHAnsi" w:cstheme="majorHAnsi"/>
          <w:sz w:val="28"/>
          <w:szCs w:val="28"/>
        </w:rPr>
        <w:t>. Tạo điều kiện thuận lợi cho cây trồng phát triển tốt phủ xanh đất trống đồi trọc, góp phần phát triển kinh tế cho hộ gia đình cũng như của địa phương và xã hội.</w:t>
      </w:r>
    </w:p>
    <w:p w:rsidR="0003543A" w:rsidRPr="00F534A2" w:rsidRDefault="0003543A" w:rsidP="0003543A">
      <w:pPr>
        <w:ind w:firstLine="567"/>
        <w:rPr>
          <w:rFonts w:asciiTheme="majorHAnsi" w:hAnsiTheme="majorHAnsi" w:cstheme="majorHAnsi"/>
          <w:sz w:val="28"/>
          <w:szCs w:val="28"/>
        </w:rPr>
      </w:pPr>
      <w:r w:rsidRPr="00F534A2">
        <w:rPr>
          <w:rFonts w:asciiTheme="majorHAnsi" w:hAnsiTheme="majorHAnsi" w:cstheme="majorHAnsi"/>
          <w:bCs/>
          <w:sz w:val="28"/>
          <w:szCs w:val="28"/>
        </w:rPr>
        <w:t>-</w:t>
      </w:r>
      <w:r w:rsidRPr="00F534A2">
        <w:rPr>
          <w:rFonts w:asciiTheme="majorHAnsi" w:hAnsiTheme="majorHAnsi" w:cstheme="majorHAnsi"/>
          <w:b/>
          <w:bCs/>
          <w:sz w:val="28"/>
          <w:szCs w:val="28"/>
        </w:rPr>
        <w:t xml:space="preserve"> </w:t>
      </w:r>
      <w:r w:rsidRPr="00F534A2">
        <w:rPr>
          <w:rFonts w:asciiTheme="majorHAnsi" w:hAnsiTheme="majorHAnsi" w:cstheme="majorHAnsi"/>
          <w:sz w:val="28"/>
          <w:szCs w:val="28"/>
        </w:rPr>
        <w:t xml:space="preserve">Tạo được mặt bằng thuận lợi cho sản xuất trồng rừng sản xuất. </w:t>
      </w:r>
    </w:p>
    <w:p w:rsidR="0003543A" w:rsidRPr="00F534A2" w:rsidRDefault="0003543A" w:rsidP="0003543A">
      <w:pPr>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Trong quá trình cải tạo sẽ kết hợp tận thu đất làm vật liệu san lấp để phục vụ công trình </w:t>
      </w:r>
      <w:r w:rsidRPr="00F534A2">
        <w:rPr>
          <w:rFonts w:asciiTheme="majorHAnsi" w:hAnsiTheme="majorHAnsi" w:cstheme="majorHAnsi"/>
          <w:sz w:val="28"/>
          <w:szCs w:val="28"/>
          <w:lang w:val="pt-BR"/>
        </w:rPr>
        <w:t xml:space="preserve">trên địa bàn huyện </w:t>
      </w:r>
      <w:r w:rsidR="00656D35">
        <w:rPr>
          <w:rFonts w:asciiTheme="majorHAnsi" w:hAnsiTheme="majorHAnsi" w:cstheme="majorHAnsi"/>
          <w:sz w:val="28"/>
          <w:szCs w:val="28"/>
          <w:lang w:val="pt-BR"/>
        </w:rPr>
        <w:t>Bố Trạch</w:t>
      </w:r>
      <w:r w:rsidRPr="00F534A2">
        <w:rPr>
          <w:rFonts w:asciiTheme="majorHAnsi" w:hAnsiTheme="majorHAnsi" w:cstheme="majorHAnsi"/>
          <w:sz w:val="28"/>
          <w:szCs w:val="28"/>
          <w:lang w:val="pt-BR"/>
        </w:rPr>
        <w:t>.</w:t>
      </w:r>
    </w:p>
    <w:p w:rsidR="0003543A" w:rsidRPr="00F534A2" w:rsidRDefault="0003543A" w:rsidP="0003543A">
      <w:pPr>
        <w:pStyle w:val="Normal1"/>
        <w:spacing w:before="0"/>
        <w:ind w:firstLine="567"/>
        <w:rPr>
          <w:rFonts w:asciiTheme="majorHAnsi" w:hAnsiTheme="majorHAnsi" w:cstheme="majorHAnsi"/>
          <w:sz w:val="28"/>
          <w:szCs w:val="28"/>
          <w:lang w:val="sq-AL"/>
        </w:rPr>
      </w:pPr>
      <w:r w:rsidRPr="00F534A2">
        <w:rPr>
          <w:rFonts w:asciiTheme="majorHAnsi" w:hAnsiTheme="majorHAnsi" w:cstheme="majorHAnsi"/>
          <w:sz w:val="28"/>
          <w:szCs w:val="28"/>
          <w:lang w:val="vi-VN"/>
        </w:rPr>
        <w:t>- Tạo hướng đầu tư giải quyết một số việc làm cho người dân trên địa bàn, nhất là trên vùng đồi đất, trồng lại cây góp phần phủ xanh môi trường sống</w:t>
      </w:r>
      <w:r w:rsidRPr="00F534A2">
        <w:rPr>
          <w:rFonts w:asciiTheme="majorHAnsi" w:hAnsiTheme="majorHAnsi" w:cstheme="majorHAnsi"/>
          <w:sz w:val="28"/>
          <w:szCs w:val="28"/>
          <w:lang w:val="sq-AL"/>
        </w:rPr>
        <w:t>.</w:t>
      </w:r>
    </w:p>
    <w:p w:rsidR="001326C8" w:rsidRPr="00F534A2" w:rsidRDefault="001326C8" w:rsidP="00CB0BEB">
      <w:pPr>
        <w:widowControl w:val="0"/>
        <w:spacing w:before="120" w:after="120"/>
        <w:jc w:val="both"/>
        <w:rPr>
          <w:rFonts w:ascii="Times New Roman" w:eastAsia="Times New Roman" w:hAnsi="Times New Roman" w:cs="Times New Roman"/>
          <w:b/>
          <w:bCs/>
          <w:i/>
          <w:color w:val="000000"/>
          <w:sz w:val="28"/>
          <w:szCs w:val="28"/>
          <w:lang w:val="sq-AL"/>
        </w:rPr>
      </w:pPr>
      <w:r w:rsidRPr="00F534A2">
        <w:rPr>
          <w:rFonts w:ascii="Times New Roman" w:eastAsia="Times New Roman" w:hAnsi="Times New Roman" w:cs="Times New Roman"/>
          <w:b/>
          <w:bCs/>
          <w:i/>
          <w:color w:val="000000"/>
          <w:sz w:val="28"/>
          <w:szCs w:val="28"/>
          <w:lang w:val="sq-AL"/>
        </w:rPr>
        <w:t>1.1.</w:t>
      </w:r>
      <w:r w:rsidR="00064370" w:rsidRPr="00F534A2">
        <w:rPr>
          <w:rFonts w:ascii="Times New Roman" w:eastAsia="Times New Roman" w:hAnsi="Times New Roman" w:cs="Times New Roman"/>
          <w:b/>
          <w:bCs/>
          <w:i/>
          <w:color w:val="000000"/>
          <w:sz w:val="28"/>
          <w:szCs w:val="28"/>
          <w:lang w:val="sq-AL"/>
        </w:rPr>
        <w:t>6</w:t>
      </w:r>
      <w:r w:rsidRPr="00F534A2">
        <w:rPr>
          <w:rFonts w:ascii="Times New Roman" w:eastAsia="Times New Roman" w:hAnsi="Times New Roman" w:cs="Times New Roman"/>
          <w:b/>
          <w:bCs/>
          <w:i/>
          <w:color w:val="000000"/>
          <w:sz w:val="28"/>
          <w:szCs w:val="28"/>
          <w:lang w:val="sq-AL"/>
        </w:rPr>
        <w:t>.2. Quy mô của dự án</w:t>
      </w:r>
    </w:p>
    <w:p w:rsidR="0003543A" w:rsidRPr="00F534A2" w:rsidRDefault="0003543A" w:rsidP="0003543A">
      <w:pPr>
        <w:shd w:val="clear" w:color="auto" w:fill="FFFFFF"/>
        <w:ind w:left="28" w:firstLine="539"/>
        <w:rPr>
          <w:rFonts w:asciiTheme="majorHAnsi" w:hAnsiTheme="majorHAnsi" w:cstheme="majorHAnsi"/>
          <w:b/>
          <w:bCs/>
          <w:i/>
          <w:sz w:val="28"/>
          <w:szCs w:val="28"/>
          <w:lang w:val="sv-SE"/>
        </w:rPr>
      </w:pPr>
      <w:bookmarkStart w:id="178" w:name="_Toc26436919"/>
      <w:bookmarkStart w:id="179" w:name="_Toc26972168"/>
      <w:bookmarkStart w:id="180" w:name="_Toc31608932"/>
      <w:bookmarkStart w:id="181" w:name="_Toc438188241"/>
      <w:bookmarkStart w:id="182" w:name="_Toc496514994"/>
      <w:bookmarkStart w:id="183" w:name="_Toc20987878"/>
      <w:bookmarkStart w:id="184" w:name="_Toc23154000"/>
      <w:r w:rsidRPr="00F534A2">
        <w:rPr>
          <w:rFonts w:asciiTheme="majorHAnsi" w:hAnsiTheme="majorHAnsi" w:cstheme="majorHAnsi"/>
          <w:bCs/>
          <w:sz w:val="28"/>
          <w:szCs w:val="28"/>
          <w:lang w:val="sv-SE"/>
        </w:rPr>
        <w:t>a) Trữ lượng đất dư thừa làm vật liệu san lấp</w:t>
      </w:r>
    </w:p>
    <w:p w:rsidR="00C4683D" w:rsidRPr="00F534A2" w:rsidRDefault="00C4683D" w:rsidP="00C4683D">
      <w:pPr>
        <w:shd w:val="clear" w:color="auto" w:fill="FFFFFF"/>
        <w:spacing w:after="120" w:line="276" w:lineRule="auto"/>
        <w:ind w:left="28" w:firstLine="698"/>
        <w:rPr>
          <w:rFonts w:ascii="Times New Roman" w:hAnsi="Times New Roman"/>
          <w:bCs/>
          <w:color w:val="000000"/>
          <w:sz w:val="28"/>
          <w:szCs w:val="28"/>
          <w:lang w:val="sv-SE"/>
        </w:rPr>
      </w:pPr>
      <w:r w:rsidRPr="00F534A2">
        <w:rPr>
          <w:rFonts w:ascii="Times New Roman" w:hAnsi="Times New Roman"/>
          <w:bCs/>
          <w:color w:val="000000"/>
          <w:sz w:val="28"/>
          <w:szCs w:val="28"/>
          <w:lang w:val="sv-SE"/>
        </w:rPr>
        <w:t xml:space="preserve">Diện tích khu vực khai thác: </w:t>
      </w:r>
      <w:r w:rsidR="00C826E7">
        <w:rPr>
          <w:rFonts w:ascii="Times New Roman" w:hAnsi="Times New Roman"/>
          <w:bCs/>
          <w:sz w:val="28"/>
          <w:szCs w:val="28"/>
        </w:rPr>
        <w:t>6.327,09</w:t>
      </w:r>
      <w:r w:rsidRPr="00F534A2">
        <w:rPr>
          <w:rFonts w:ascii="Times New Roman" w:hAnsi="Times New Roman"/>
          <w:bCs/>
          <w:color w:val="FF0000"/>
          <w:sz w:val="28"/>
          <w:szCs w:val="28"/>
        </w:rPr>
        <w:t xml:space="preserve"> </w:t>
      </w:r>
      <w:r w:rsidRPr="00F534A2">
        <w:rPr>
          <w:rFonts w:ascii="Times New Roman" w:hAnsi="Times New Roman"/>
          <w:bCs/>
          <w:color w:val="000000"/>
          <w:sz w:val="28"/>
          <w:szCs w:val="28"/>
          <w:lang w:val="sv-SE"/>
        </w:rPr>
        <w:t>m</w:t>
      </w:r>
      <w:r w:rsidRPr="00F534A2">
        <w:rPr>
          <w:rFonts w:ascii="Times New Roman" w:hAnsi="Times New Roman"/>
          <w:bCs/>
          <w:color w:val="000000"/>
          <w:sz w:val="28"/>
          <w:szCs w:val="28"/>
          <w:vertAlign w:val="superscript"/>
          <w:lang w:val="sv-SE"/>
        </w:rPr>
        <w:t>2</w:t>
      </w:r>
      <w:r w:rsidRPr="00F534A2">
        <w:rPr>
          <w:rFonts w:ascii="Times New Roman" w:hAnsi="Times New Roman"/>
          <w:bCs/>
          <w:color w:val="000000"/>
          <w:sz w:val="28"/>
          <w:szCs w:val="28"/>
          <w:lang w:val="sv-SE"/>
        </w:rPr>
        <w:t>.</w:t>
      </w:r>
    </w:p>
    <w:p w:rsidR="00C4683D" w:rsidRPr="00F534A2" w:rsidRDefault="00C4683D" w:rsidP="00C4683D">
      <w:pPr>
        <w:shd w:val="clear" w:color="auto" w:fill="FFFFFF"/>
        <w:spacing w:after="120" w:line="276" w:lineRule="auto"/>
        <w:ind w:left="28" w:firstLine="698"/>
        <w:rPr>
          <w:rFonts w:ascii="Times New Roman" w:hAnsi="Times New Roman"/>
          <w:bCs/>
          <w:color w:val="000000"/>
          <w:sz w:val="28"/>
          <w:szCs w:val="28"/>
          <w:lang w:val="sv-SE"/>
        </w:rPr>
      </w:pPr>
      <w:r w:rsidRPr="00F534A2">
        <w:rPr>
          <w:rFonts w:ascii="Times New Roman" w:hAnsi="Times New Roman"/>
          <w:bCs/>
          <w:color w:val="000000"/>
          <w:sz w:val="28"/>
          <w:szCs w:val="28"/>
          <w:lang w:val="sv-SE"/>
        </w:rPr>
        <w:t>Chiều dày đất mặt, lớp phủ: 0,</w:t>
      </w:r>
      <w:r w:rsidRPr="00F534A2">
        <w:rPr>
          <w:rFonts w:ascii="Times New Roman" w:hAnsi="Times New Roman"/>
          <w:bCs/>
          <w:color w:val="000000"/>
          <w:sz w:val="28"/>
          <w:szCs w:val="28"/>
        </w:rPr>
        <w:t>5</w:t>
      </w:r>
      <w:r w:rsidRPr="00F534A2">
        <w:rPr>
          <w:rFonts w:ascii="Times New Roman" w:hAnsi="Times New Roman"/>
          <w:bCs/>
          <w:color w:val="000000"/>
          <w:sz w:val="28"/>
          <w:szCs w:val="28"/>
          <w:lang w:val="sv-SE"/>
        </w:rPr>
        <w:t xml:space="preserve"> m.</w:t>
      </w:r>
    </w:p>
    <w:p w:rsidR="00C4683D" w:rsidRPr="00F534A2" w:rsidRDefault="00C4683D" w:rsidP="00C4683D">
      <w:pPr>
        <w:shd w:val="clear" w:color="auto" w:fill="FFFFFF"/>
        <w:spacing w:after="120" w:line="276" w:lineRule="auto"/>
        <w:ind w:left="28" w:firstLine="698"/>
        <w:rPr>
          <w:rFonts w:ascii="Times New Roman" w:hAnsi="Times New Roman"/>
          <w:bCs/>
          <w:sz w:val="28"/>
          <w:szCs w:val="28"/>
          <w:lang w:val="sv-SE"/>
        </w:rPr>
      </w:pPr>
      <w:r w:rsidRPr="00F534A2">
        <w:rPr>
          <w:rFonts w:ascii="Times New Roman" w:hAnsi="Times New Roman"/>
          <w:bCs/>
          <w:sz w:val="28"/>
          <w:szCs w:val="28"/>
          <w:lang w:val="sv-SE"/>
        </w:rPr>
        <w:t xml:space="preserve">Khối lượng sản phẩm khai đào:  </w:t>
      </w:r>
      <w:r w:rsidR="00C826E7">
        <w:rPr>
          <w:rFonts w:ascii="Times New Roman" w:hAnsi="Times New Roman"/>
          <w:bCs/>
          <w:sz w:val="28"/>
          <w:szCs w:val="28"/>
          <w:lang w:val="en-US"/>
        </w:rPr>
        <w:t>30.324,85</w:t>
      </w:r>
      <w:r w:rsidRPr="00F534A2">
        <w:rPr>
          <w:rFonts w:ascii="Times New Roman" w:hAnsi="Times New Roman"/>
          <w:bCs/>
          <w:sz w:val="28"/>
          <w:szCs w:val="28"/>
        </w:rPr>
        <w:t xml:space="preserve"> m3 </w:t>
      </w:r>
      <w:r w:rsidRPr="00F534A2">
        <w:rPr>
          <w:rFonts w:ascii="Times New Roman" w:hAnsi="Times New Roman"/>
          <w:bCs/>
          <w:sz w:val="28"/>
          <w:szCs w:val="28"/>
          <w:lang w:val="sv-SE"/>
        </w:rPr>
        <w:t>trong đó:</w:t>
      </w:r>
    </w:p>
    <w:p w:rsidR="00C4683D" w:rsidRPr="00F534A2" w:rsidRDefault="00C4683D" w:rsidP="00C4683D">
      <w:pPr>
        <w:shd w:val="clear" w:color="auto" w:fill="FFFFFF"/>
        <w:spacing w:after="120" w:line="276" w:lineRule="auto"/>
        <w:ind w:left="742" w:hanging="33"/>
        <w:rPr>
          <w:rFonts w:ascii="Times New Roman" w:hAnsi="Times New Roman"/>
          <w:bCs/>
          <w:sz w:val="28"/>
          <w:szCs w:val="28"/>
          <w:lang w:val="sv-SE"/>
        </w:rPr>
      </w:pPr>
      <w:r w:rsidRPr="00F534A2">
        <w:rPr>
          <w:rFonts w:ascii="Times New Roman" w:hAnsi="Times New Roman"/>
          <w:bCs/>
          <w:sz w:val="28"/>
          <w:szCs w:val="28"/>
          <w:lang w:val="sv-SE"/>
        </w:rPr>
        <w:t xml:space="preserve">Khối lượng đất mặt, lớp phủ: </w:t>
      </w:r>
      <w:r w:rsidR="00C826E7">
        <w:rPr>
          <w:rFonts w:ascii="Times New Roman" w:hAnsi="Times New Roman"/>
          <w:bCs/>
          <w:sz w:val="28"/>
          <w:szCs w:val="28"/>
          <w:lang w:val="en-US"/>
        </w:rPr>
        <w:t>3.163,55</w:t>
      </w:r>
      <w:r w:rsidRPr="00F534A2">
        <w:rPr>
          <w:rFonts w:ascii="Times New Roman" w:hAnsi="Times New Roman"/>
          <w:bCs/>
          <w:sz w:val="28"/>
          <w:szCs w:val="28"/>
        </w:rPr>
        <w:t xml:space="preserve"> </w:t>
      </w:r>
      <w:r w:rsidRPr="00F534A2">
        <w:rPr>
          <w:rFonts w:ascii="Times New Roman" w:hAnsi="Times New Roman"/>
          <w:bCs/>
          <w:sz w:val="28"/>
          <w:szCs w:val="28"/>
          <w:lang w:val="sv-SE"/>
        </w:rPr>
        <w:t>m3.</w:t>
      </w:r>
    </w:p>
    <w:p w:rsidR="00C4683D" w:rsidRPr="00F534A2" w:rsidRDefault="00C4683D" w:rsidP="00C4683D">
      <w:pPr>
        <w:shd w:val="clear" w:color="auto" w:fill="FFFFFF"/>
        <w:spacing w:after="120" w:line="276" w:lineRule="auto"/>
        <w:ind w:left="742" w:hanging="33"/>
        <w:rPr>
          <w:rFonts w:ascii="Times New Roman" w:hAnsi="Times New Roman"/>
          <w:bCs/>
          <w:sz w:val="28"/>
          <w:szCs w:val="28"/>
        </w:rPr>
      </w:pPr>
      <w:r w:rsidRPr="00F534A2">
        <w:rPr>
          <w:rFonts w:ascii="Times New Roman" w:hAnsi="Times New Roman"/>
          <w:bCs/>
          <w:sz w:val="28"/>
          <w:szCs w:val="28"/>
        </w:rPr>
        <w:t xml:space="preserve">Khối lượng đất để lại làm taluy: </w:t>
      </w:r>
      <w:r w:rsidR="00C826E7">
        <w:rPr>
          <w:rFonts w:ascii="Times New Roman" w:hAnsi="Times New Roman"/>
          <w:bCs/>
          <w:sz w:val="28"/>
          <w:szCs w:val="28"/>
          <w:lang w:val="en-US"/>
        </w:rPr>
        <w:t>1.937,81</w:t>
      </w:r>
      <w:r w:rsidRPr="00F534A2">
        <w:rPr>
          <w:rFonts w:ascii="Times New Roman" w:hAnsi="Times New Roman"/>
          <w:bCs/>
          <w:sz w:val="28"/>
          <w:szCs w:val="28"/>
        </w:rPr>
        <w:t xml:space="preserve"> m3</w:t>
      </w:r>
    </w:p>
    <w:p w:rsidR="0003543A" w:rsidRPr="00F534A2" w:rsidRDefault="0003543A" w:rsidP="0003543A">
      <w:pPr>
        <w:shd w:val="clear" w:color="auto" w:fill="FFFFFF"/>
        <w:ind w:left="28" w:firstLine="539"/>
        <w:rPr>
          <w:rFonts w:asciiTheme="majorHAnsi" w:hAnsiTheme="majorHAnsi" w:cstheme="majorHAnsi"/>
          <w:bCs/>
          <w:sz w:val="28"/>
          <w:szCs w:val="28"/>
        </w:rPr>
      </w:pPr>
      <w:r w:rsidRPr="00F534A2">
        <w:rPr>
          <w:rFonts w:asciiTheme="majorHAnsi" w:hAnsiTheme="majorHAnsi" w:cstheme="majorHAnsi"/>
          <w:bCs/>
          <w:sz w:val="28"/>
          <w:szCs w:val="28"/>
          <w:lang w:val="sv-SE"/>
        </w:rPr>
        <w:t>b) Khối lượng đất dư thừa làm vật san lấp phục vụ các công trình dự án:</w:t>
      </w:r>
    </w:p>
    <w:p w:rsidR="00C4683D" w:rsidRPr="00F534A2" w:rsidRDefault="00C4683D" w:rsidP="00C4683D">
      <w:pPr>
        <w:shd w:val="clear" w:color="auto" w:fill="FFFFFF"/>
        <w:spacing w:after="120" w:line="276" w:lineRule="auto"/>
        <w:ind w:firstLine="720"/>
        <w:rPr>
          <w:rFonts w:ascii="Times New Roman" w:hAnsi="Times New Roman"/>
          <w:bCs/>
          <w:sz w:val="28"/>
          <w:szCs w:val="28"/>
          <w:lang w:val="sv-SE"/>
        </w:rPr>
      </w:pPr>
      <w:r w:rsidRPr="00F534A2">
        <w:rPr>
          <w:rFonts w:ascii="Times New Roman" w:hAnsi="Times New Roman"/>
          <w:bCs/>
          <w:sz w:val="28"/>
          <w:szCs w:val="28"/>
          <w:lang w:val="sv-SE"/>
        </w:rPr>
        <w:t xml:space="preserve">- Khối lượng sản phẩm khai thác: </w:t>
      </w:r>
    </w:p>
    <w:p w:rsidR="00C4683D" w:rsidRPr="00F534A2" w:rsidRDefault="00C826E7" w:rsidP="00C4683D">
      <w:pPr>
        <w:shd w:val="clear" w:color="auto" w:fill="FFFFFF"/>
        <w:spacing w:after="120" w:line="276" w:lineRule="auto"/>
        <w:ind w:firstLine="720"/>
        <w:rPr>
          <w:rFonts w:ascii="Times New Roman" w:hAnsi="Times New Roman"/>
          <w:bCs/>
          <w:sz w:val="28"/>
          <w:szCs w:val="28"/>
          <w:lang w:val="sv-SE"/>
        </w:rPr>
      </w:pPr>
      <w:r>
        <w:rPr>
          <w:rFonts w:ascii="Times New Roman" w:hAnsi="Times New Roman"/>
          <w:bCs/>
          <w:sz w:val="28"/>
          <w:szCs w:val="28"/>
          <w:lang w:val="en-US"/>
        </w:rPr>
        <w:t>30.324,85</w:t>
      </w:r>
      <w:r w:rsidR="00C4683D" w:rsidRPr="00F534A2">
        <w:rPr>
          <w:rFonts w:ascii="Times New Roman" w:hAnsi="Times New Roman"/>
          <w:bCs/>
          <w:sz w:val="28"/>
          <w:szCs w:val="28"/>
          <w:lang w:val="sv-SE"/>
        </w:rPr>
        <w:t>–</w:t>
      </w:r>
      <w:r w:rsidR="00C4683D" w:rsidRPr="00F534A2">
        <w:rPr>
          <w:rFonts w:ascii="Times New Roman" w:hAnsi="Times New Roman"/>
          <w:bCs/>
          <w:sz w:val="28"/>
          <w:szCs w:val="28"/>
        </w:rPr>
        <w:t xml:space="preserve"> </w:t>
      </w:r>
      <w:r>
        <w:rPr>
          <w:rFonts w:ascii="Times New Roman" w:hAnsi="Times New Roman"/>
          <w:bCs/>
          <w:sz w:val="28"/>
          <w:szCs w:val="28"/>
          <w:lang w:val="en-US"/>
        </w:rPr>
        <w:t>3.163,55</w:t>
      </w:r>
      <w:r w:rsidRPr="00F534A2">
        <w:rPr>
          <w:rFonts w:ascii="Times New Roman" w:hAnsi="Times New Roman"/>
          <w:bCs/>
          <w:sz w:val="28"/>
          <w:szCs w:val="28"/>
        </w:rPr>
        <w:t xml:space="preserve"> </w:t>
      </w:r>
      <w:r w:rsidR="00C4683D" w:rsidRPr="00F534A2">
        <w:rPr>
          <w:rFonts w:ascii="Times New Roman" w:hAnsi="Times New Roman"/>
          <w:bCs/>
          <w:sz w:val="28"/>
          <w:szCs w:val="28"/>
        </w:rPr>
        <w:t xml:space="preserve">- </w:t>
      </w:r>
      <w:r>
        <w:rPr>
          <w:rFonts w:ascii="Times New Roman" w:hAnsi="Times New Roman"/>
          <w:bCs/>
          <w:sz w:val="28"/>
          <w:szCs w:val="28"/>
          <w:lang w:val="en-US"/>
        </w:rPr>
        <w:t>1.937,81</w:t>
      </w:r>
      <w:r w:rsidRPr="00F534A2">
        <w:rPr>
          <w:rFonts w:ascii="Times New Roman" w:hAnsi="Times New Roman"/>
          <w:bCs/>
          <w:sz w:val="28"/>
          <w:szCs w:val="28"/>
        </w:rPr>
        <w:t xml:space="preserve"> </w:t>
      </w:r>
      <w:r w:rsidR="00C4683D" w:rsidRPr="00F534A2">
        <w:rPr>
          <w:rFonts w:ascii="Times New Roman" w:hAnsi="Times New Roman"/>
          <w:bCs/>
          <w:sz w:val="28"/>
          <w:szCs w:val="28"/>
        </w:rPr>
        <w:t xml:space="preserve">18 </w:t>
      </w:r>
      <w:r w:rsidR="00C4683D" w:rsidRPr="00F534A2">
        <w:rPr>
          <w:rFonts w:ascii="Times New Roman" w:hAnsi="Times New Roman"/>
          <w:bCs/>
          <w:sz w:val="28"/>
          <w:szCs w:val="28"/>
          <w:lang w:val="sv-SE"/>
        </w:rPr>
        <w:t xml:space="preserve">= </w:t>
      </w:r>
      <w:r>
        <w:rPr>
          <w:rFonts w:ascii="Times New Roman" w:hAnsi="Times New Roman"/>
          <w:bCs/>
          <w:sz w:val="28"/>
          <w:szCs w:val="28"/>
          <w:lang w:val="en-US"/>
        </w:rPr>
        <w:t>25.223,49</w:t>
      </w:r>
      <w:r w:rsidR="00C4683D" w:rsidRPr="00F534A2">
        <w:rPr>
          <w:rFonts w:ascii="Times New Roman" w:hAnsi="Times New Roman"/>
          <w:bCs/>
          <w:sz w:val="28"/>
          <w:szCs w:val="28"/>
        </w:rPr>
        <w:t xml:space="preserve"> </w:t>
      </w:r>
      <w:r w:rsidR="00C4683D" w:rsidRPr="00F534A2">
        <w:rPr>
          <w:rFonts w:ascii="Times New Roman" w:hAnsi="Times New Roman"/>
          <w:bCs/>
          <w:sz w:val="28"/>
          <w:szCs w:val="28"/>
          <w:lang w:val="sv-SE"/>
        </w:rPr>
        <w:t>m</w:t>
      </w:r>
      <w:r w:rsidR="00C4683D" w:rsidRPr="00F534A2">
        <w:rPr>
          <w:rFonts w:ascii="Times New Roman" w:hAnsi="Times New Roman"/>
          <w:bCs/>
          <w:sz w:val="28"/>
          <w:szCs w:val="28"/>
          <w:vertAlign w:val="superscript"/>
          <w:lang w:val="sv-SE"/>
        </w:rPr>
        <w:t>3</w:t>
      </w:r>
      <w:r w:rsidR="00C4683D" w:rsidRPr="00F534A2">
        <w:rPr>
          <w:rFonts w:ascii="Times New Roman" w:hAnsi="Times New Roman"/>
          <w:bCs/>
          <w:sz w:val="28"/>
          <w:szCs w:val="28"/>
          <w:lang w:val="sv-SE"/>
        </w:rPr>
        <w:t>.</w:t>
      </w:r>
    </w:p>
    <w:p w:rsidR="00C4683D" w:rsidRPr="00F534A2" w:rsidRDefault="00C4683D" w:rsidP="00C4683D">
      <w:pPr>
        <w:shd w:val="clear" w:color="auto" w:fill="FFFFFF"/>
        <w:spacing w:after="120" w:line="276" w:lineRule="auto"/>
        <w:ind w:firstLine="720"/>
        <w:rPr>
          <w:rFonts w:ascii="Times New Roman" w:hAnsi="Times New Roman"/>
          <w:bCs/>
          <w:i/>
          <w:sz w:val="28"/>
          <w:szCs w:val="28"/>
          <w:lang w:val="sv-SE"/>
        </w:rPr>
      </w:pPr>
      <w:r w:rsidRPr="00F534A2">
        <w:rPr>
          <w:rFonts w:ascii="Times New Roman" w:hAnsi="Times New Roman"/>
          <w:bCs/>
          <w:i/>
          <w:sz w:val="28"/>
          <w:szCs w:val="28"/>
          <w:lang w:val="sv-SE"/>
        </w:rPr>
        <w:t>(Khối lượng được tính toán chi tiết thể hiện trên bản đồ hiện trạng khu vực cải tạo mặt bằng kết hợp tận thu đất san lấp kèm theo hồ sơ)</w:t>
      </w:r>
    </w:p>
    <w:p w:rsidR="0003543A" w:rsidRPr="00F534A2" w:rsidRDefault="0003543A" w:rsidP="0003543A">
      <w:pPr>
        <w:pStyle w:val="Heading3"/>
        <w:spacing w:before="0" w:after="0" w:line="288" w:lineRule="auto"/>
        <w:ind w:left="0" w:firstLine="567"/>
        <w:rPr>
          <w:rFonts w:asciiTheme="majorHAnsi" w:hAnsiTheme="majorHAnsi" w:cstheme="majorHAnsi"/>
          <w:b w:val="0"/>
          <w:bCs w:val="0"/>
          <w:i/>
          <w:iCs/>
          <w:sz w:val="28"/>
          <w:szCs w:val="28"/>
        </w:rPr>
      </w:pPr>
      <w:bookmarkStart w:id="185" w:name="_Toc96986512"/>
      <w:r w:rsidRPr="00F534A2">
        <w:rPr>
          <w:rFonts w:asciiTheme="majorHAnsi" w:hAnsiTheme="majorHAnsi" w:cstheme="majorHAnsi"/>
          <w:b w:val="0"/>
          <w:bCs w:val="0"/>
          <w:i/>
          <w:iCs/>
          <w:sz w:val="28"/>
          <w:szCs w:val="28"/>
          <w:lang w:val="sv-SE"/>
        </w:rPr>
        <w:t>c</w:t>
      </w:r>
      <w:r w:rsidRPr="00F534A2">
        <w:rPr>
          <w:rFonts w:asciiTheme="majorHAnsi" w:hAnsiTheme="majorHAnsi" w:cstheme="majorHAnsi"/>
          <w:b w:val="0"/>
          <w:bCs w:val="0"/>
          <w:i/>
          <w:iCs/>
          <w:sz w:val="28"/>
          <w:szCs w:val="28"/>
        </w:rPr>
        <w:t>. Chế độ làm việc, công suất</w:t>
      </w:r>
      <w:bookmarkEnd w:id="178"/>
      <w:bookmarkEnd w:id="179"/>
      <w:bookmarkEnd w:id="180"/>
      <w:bookmarkEnd w:id="185"/>
      <w:r w:rsidRPr="00F534A2">
        <w:rPr>
          <w:rFonts w:asciiTheme="majorHAnsi" w:hAnsiTheme="majorHAnsi" w:cstheme="majorHAnsi"/>
          <w:b w:val="0"/>
          <w:bCs w:val="0"/>
          <w:i/>
          <w:iCs/>
          <w:sz w:val="28"/>
          <w:szCs w:val="28"/>
        </w:rPr>
        <w:t xml:space="preserve"> </w:t>
      </w:r>
      <w:bookmarkEnd w:id="181"/>
      <w:bookmarkEnd w:id="182"/>
      <w:bookmarkEnd w:id="183"/>
      <w:bookmarkEnd w:id="184"/>
    </w:p>
    <w:p w:rsidR="0003543A" w:rsidRPr="00F534A2" w:rsidRDefault="0003543A" w:rsidP="0003543A">
      <w:pPr>
        <w:tabs>
          <w:tab w:val="left" w:pos="720"/>
        </w:tabs>
        <w:spacing w:line="288" w:lineRule="auto"/>
        <w:ind w:firstLine="567"/>
        <w:rPr>
          <w:rFonts w:asciiTheme="majorHAnsi" w:hAnsiTheme="majorHAnsi" w:cstheme="majorHAnsi"/>
          <w:sz w:val="28"/>
          <w:szCs w:val="28"/>
        </w:rPr>
      </w:pPr>
      <w:r w:rsidRPr="00F534A2">
        <w:rPr>
          <w:rFonts w:asciiTheme="majorHAnsi" w:hAnsiTheme="majorHAnsi" w:cstheme="majorHAnsi"/>
          <w:sz w:val="28"/>
          <w:szCs w:val="28"/>
        </w:rPr>
        <w:t>* Chế độ làm việc</w:t>
      </w:r>
    </w:p>
    <w:p w:rsidR="0003543A" w:rsidRPr="00F534A2" w:rsidRDefault="0003543A" w:rsidP="0003543A">
      <w:pPr>
        <w:tabs>
          <w:tab w:val="left" w:pos="720"/>
        </w:tabs>
        <w:spacing w:line="288" w:lineRule="auto"/>
        <w:ind w:firstLine="567"/>
        <w:rPr>
          <w:rFonts w:asciiTheme="majorHAnsi" w:hAnsiTheme="majorHAnsi" w:cstheme="majorHAnsi"/>
          <w:sz w:val="28"/>
          <w:szCs w:val="28"/>
        </w:rPr>
      </w:pPr>
      <w:r w:rsidRPr="00F534A2">
        <w:rPr>
          <w:rFonts w:asciiTheme="majorHAnsi" w:hAnsiTheme="majorHAnsi" w:cstheme="majorHAnsi"/>
          <w:sz w:val="28"/>
          <w:szCs w:val="28"/>
        </w:rPr>
        <w:t>- Số ngày làm việc trong năm :</w:t>
      </w:r>
      <w:r w:rsidRPr="00F534A2">
        <w:rPr>
          <w:rFonts w:asciiTheme="majorHAnsi" w:hAnsiTheme="majorHAnsi" w:cstheme="majorHAnsi"/>
          <w:sz w:val="28"/>
          <w:szCs w:val="28"/>
        </w:rPr>
        <w:tab/>
      </w:r>
      <w:r w:rsidRPr="00F534A2">
        <w:rPr>
          <w:rFonts w:asciiTheme="majorHAnsi" w:hAnsiTheme="majorHAnsi" w:cstheme="majorHAnsi"/>
          <w:sz w:val="28"/>
          <w:szCs w:val="28"/>
        </w:rPr>
        <w:tab/>
        <w:t xml:space="preserve">270 ngày </w:t>
      </w:r>
    </w:p>
    <w:p w:rsidR="0003543A" w:rsidRPr="00F534A2" w:rsidRDefault="0003543A" w:rsidP="0003543A">
      <w:pPr>
        <w:tabs>
          <w:tab w:val="left" w:pos="720"/>
        </w:tabs>
        <w:spacing w:line="288" w:lineRule="auto"/>
        <w:ind w:firstLine="567"/>
        <w:rPr>
          <w:rFonts w:asciiTheme="majorHAnsi" w:hAnsiTheme="majorHAnsi" w:cstheme="majorHAnsi"/>
          <w:sz w:val="28"/>
          <w:szCs w:val="28"/>
        </w:rPr>
      </w:pPr>
      <w:r w:rsidRPr="00F534A2">
        <w:rPr>
          <w:rFonts w:asciiTheme="majorHAnsi" w:hAnsiTheme="majorHAnsi" w:cstheme="majorHAnsi"/>
          <w:sz w:val="28"/>
          <w:szCs w:val="28"/>
        </w:rPr>
        <w:t>- Số ca làm việc trong ngày:</w:t>
      </w:r>
      <w:r w:rsidRPr="00F534A2">
        <w:rPr>
          <w:rFonts w:asciiTheme="majorHAnsi" w:hAnsiTheme="majorHAnsi" w:cstheme="majorHAnsi"/>
          <w:sz w:val="28"/>
          <w:szCs w:val="28"/>
        </w:rPr>
        <w:tab/>
      </w:r>
      <w:r w:rsidRPr="00F534A2">
        <w:rPr>
          <w:rFonts w:asciiTheme="majorHAnsi" w:hAnsiTheme="majorHAnsi" w:cstheme="majorHAnsi"/>
          <w:sz w:val="28"/>
          <w:szCs w:val="28"/>
        </w:rPr>
        <w:tab/>
        <w:t>2 ca (ca 1: từ 7h-11h; ca 2: từ 13h -17h)</w:t>
      </w:r>
    </w:p>
    <w:p w:rsidR="0003543A" w:rsidRPr="00F534A2" w:rsidRDefault="0003543A" w:rsidP="0003543A">
      <w:pPr>
        <w:tabs>
          <w:tab w:val="left" w:pos="720"/>
        </w:tabs>
        <w:spacing w:line="288" w:lineRule="auto"/>
        <w:ind w:firstLine="567"/>
        <w:rPr>
          <w:rFonts w:asciiTheme="majorHAnsi" w:hAnsiTheme="majorHAnsi" w:cstheme="majorHAnsi"/>
          <w:sz w:val="28"/>
          <w:szCs w:val="28"/>
        </w:rPr>
      </w:pPr>
      <w:r w:rsidRPr="00F534A2">
        <w:rPr>
          <w:rFonts w:asciiTheme="majorHAnsi" w:hAnsiTheme="majorHAnsi" w:cstheme="majorHAnsi"/>
          <w:sz w:val="28"/>
          <w:szCs w:val="28"/>
        </w:rPr>
        <w:t>- Số giờ làm việc trong ca:</w:t>
      </w:r>
      <w:r w:rsidRPr="00F534A2">
        <w:rPr>
          <w:rFonts w:asciiTheme="majorHAnsi" w:hAnsiTheme="majorHAnsi" w:cstheme="majorHAnsi"/>
          <w:sz w:val="28"/>
          <w:szCs w:val="28"/>
        </w:rPr>
        <w:tab/>
      </w:r>
      <w:r w:rsidRPr="00F534A2">
        <w:rPr>
          <w:rFonts w:asciiTheme="majorHAnsi" w:hAnsiTheme="majorHAnsi" w:cstheme="majorHAnsi"/>
          <w:sz w:val="28"/>
          <w:szCs w:val="28"/>
        </w:rPr>
        <w:tab/>
        <w:t xml:space="preserve">           4 giờ</w:t>
      </w:r>
    </w:p>
    <w:p w:rsidR="0003543A" w:rsidRPr="00F534A2" w:rsidRDefault="0003543A" w:rsidP="0003543A">
      <w:pPr>
        <w:spacing w:line="288" w:lineRule="auto"/>
        <w:ind w:firstLine="567"/>
        <w:rPr>
          <w:rFonts w:asciiTheme="majorHAnsi" w:hAnsiTheme="majorHAnsi" w:cstheme="majorHAnsi"/>
          <w:sz w:val="28"/>
          <w:szCs w:val="28"/>
        </w:rPr>
      </w:pPr>
      <w:r w:rsidRPr="00F534A2">
        <w:rPr>
          <w:rFonts w:asciiTheme="majorHAnsi" w:hAnsiTheme="majorHAnsi" w:cstheme="majorHAnsi"/>
          <w:sz w:val="28"/>
          <w:szCs w:val="28"/>
        </w:rPr>
        <w:t xml:space="preserve">* Công suất: </w:t>
      </w:r>
      <w:r w:rsidR="00C826E7">
        <w:rPr>
          <w:rFonts w:ascii="Times New Roman" w:hAnsi="Times New Roman"/>
          <w:bCs/>
          <w:sz w:val="28"/>
          <w:szCs w:val="28"/>
          <w:lang w:val="en-US"/>
        </w:rPr>
        <w:t>30.324,85</w:t>
      </w:r>
      <w:r w:rsidRPr="00F534A2">
        <w:rPr>
          <w:rFonts w:asciiTheme="majorHAnsi" w:hAnsiTheme="majorHAnsi" w:cstheme="majorHAnsi"/>
          <w:bCs/>
          <w:color w:val="000000"/>
          <w:spacing w:val="8"/>
          <w:sz w:val="28"/>
          <w:szCs w:val="28"/>
        </w:rPr>
        <w:t>m</w:t>
      </w:r>
      <w:r w:rsidRPr="00F534A2">
        <w:rPr>
          <w:rFonts w:asciiTheme="majorHAnsi" w:hAnsiTheme="majorHAnsi" w:cstheme="majorHAnsi"/>
          <w:bCs/>
          <w:color w:val="000000"/>
          <w:spacing w:val="8"/>
          <w:sz w:val="28"/>
          <w:szCs w:val="28"/>
          <w:vertAlign w:val="superscript"/>
        </w:rPr>
        <w:t>3</w:t>
      </w:r>
      <w:r w:rsidRPr="00F534A2">
        <w:rPr>
          <w:rFonts w:asciiTheme="majorHAnsi" w:hAnsiTheme="majorHAnsi" w:cstheme="majorHAnsi"/>
          <w:sz w:val="28"/>
          <w:szCs w:val="28"/>
        </w:rPr>
        <w:t>/năm</w:t>
      </w:r>
    </w:p>
    <w:p w:rsidR="0003543A" w:rsidRPr="00F534A2" w:rsidRDefault="0003543A" w:rsidP="0003543A">
      <w:pPr>
        <w:spacing w:line="288" w:lineRule="auto"/>
        <w:ind w:firstLine="567"/>
        <w:rPr>
          <w:rFonts w:asciiTheme="majorHAnsi" w:hAnsiTheme="majorHAnsi" w:cstheme="majorHAnsi"/>
          <w:sz w:val="28"/>
          <w:szCs w:val="28"/>
        </w:rPr>
      </w:pPr>
      <w:r w:rsidRPr="00F534A2">
        <w:rPr>
          <w:rFonts w:asciiTheme="majorHAnsi" w:hAnsiTheme="majorHAnsi" w:cstheme="majorHAnsi"/>
          <w:sz w:val="28"/>
          <w:szCs w:val="28"/>
        </w:rPr>
        <w:lastRenderedPageBreak/>
        <w:t>* Thời gian cải tạo tận thu: 01 năm (12 tháng).</w:t>
      </w:r>
    </w:p>
    <w:p w:rsidR="0003543A" w:rsidRPr="00F534A2" w:rsidRDefault="0003543A" w:rsidP="0003543A">
      <w:pPr>
        <w:spacing w:line="28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d. Hình thức đầu tư và quản lý công trình</w:t>
      </w:r>
    </w:p>
    <w:p w:rsidR="0003543A" w:rsidRPr="00F534A2" w:rsidRDefault="0003543A" w:rsidP="0003543A">
      <w:pPr>
        <w:widowControl w:val="0"/>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Dự án </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00C826E7">
        <w:rPr>
          <w:rFonts w:ascii="Times New Roman" w:hAnsi="Times New Roman"/>
          <w:sz w:val="28"/>
          <w:szCs w:val="28"/>
          <w:lang w:val="en-US"/>
        </w:rPr>
        <w:t xml:space="preserve"> </w:t>
      </w:r>
      <w:r w:rsidRPr="00F534A2">
        <w:rPr>
          <w:rFonts w:asciiTheme="majorHAnsi" w:hAnsiTheme="majorHAnsi" w:cstheme="majorHAnsi"/>
          <w:sz w:val="28"/>
          <w:szCs w:val="28"/>
        </w:rPr>
        <w:t xml:space="preserve">được đầu tư bằng nguồn vốn của hộ gia đình ông </w:t>
      </w:r>
      <w:r w:rsidR="00C826E7">
        <w:rPr>
          <w:rFonts w:asciiTheme="majorHAnsi" w:hAnsiTheme="majorHAnsi" w:cstheme="majorHAnsi"/>
          <w:sz w:val="28"/>
          <w:szCs w:val="28"/>
          <w:lang w:val="en-US"/>
        </w:rPr>
        <w:t>Phan Công Phúc</w:t>
      </w:r>
      <w:r w:rsidRPr="00F534A2">
        <w:rPr>
          <w:rFonts w:asciiTheme="majorHAnsi" w:hAnsiTheme="majorHAnsi" w:cstheme="majorHAnsi"/>
          <w:sz w:val="28"/>
          <w:szCs w:val="28"/>
        </w:rPr>
        <w:t>, cải tạo đất nhằm tăng tính màu mỡ cho đất, nâng cao năng suất cây trồng đồng thời tận thu đất bạc màu làm vật liệu san lấp để bù đắp chi phí cải tạo.</w:t>
      </w:r>
    </w:p>
    <w:p w:rsidR="0003543A" w:rsidRPr="00F534A2" w:rsidRDefault="0003543A" w:rsidP="0003543A">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Hình thức quản lý dự án: Hộ gia đình tự quản lý.</w:t>
      </w:r>
    </w:p>
    <w:p w:rsidR="000F27EF" w:rsidRPr="00F534A2" w:rsidRDefault="000F27EF" w:rsidP="00CB0BEB">
      <w:pPr>
        <w:widowControl w:val="0"/>
        <w:spacing w:before="120" w:after="120" w:line="276" w:lineRule="auto"/>
        <w:jc w:val="both"/>
        <w:outlineLvl w:val="1"/>
        <w:rPr>
          <w:rFonts w:asciiTheme="majorHAnsi" w:eastAsia="Calibri" w:hAnsiTheme="majorHAnsi" w:cstheme="majorHAnsi"/>
          <w:b/>
          <w:caps/>
          <w:sz w:val="28"/>
          <w:szCs w:val="28"/>
          <w:lang w:val="sv-SE"/>
        </w:rPr>
      </w:pPr>
      <w:bookmarkStart w:id="186" w:name="_Toc96986513"/>
      <w:r w:rsidRPr="00F534A2">
        <w:rPr>
          <w:rFonts w:asciiTheme="majorHAnsi" w:eastAsia="Calibri" w:hAnsiTheme="majorHAnsi" w:cstheme="majorHAnsi"/>
          <w:b/>
          <w:caps/>
          <w:sz w:val="28"/>
          <w:szCs w:val="28"/>
          <w:lang w:val="sv-SE"/>
        </w:rPr>
        <w:t xml:space="preserve">1.2. </w:t>
      </w:r>
      <w:r w:rsidR="00A71749" w:rsidRPr="00F534A2">
        <w:rPr>
          <w:rFonts w:asciiTheme="majorHAnsi" w:eastAsia="Calibri" w:hAnsiTheme="majorHAnsi" w:cstheme="majorHAnsi"/>
          <w:b/>
          <w:caps/>
          <w:sz w:val="28"/>
          <w:szCs w:val="28"/>
          <w:lang w:val="sv-SE"/>
        </w:rPr>
        <w:t>Các hạng mục công trình và hoạt động của Dự án</w:t>
      </w:r>
      <w:bookmarkEnd w:id="186"/>
    </w:p>
    <w:p w:rsidR="00C4683D" w:rsidRPr="00F534A2" w:rsidRDefault="00C4683D" w:rsidP="00C4683D">
      <w:pPr>
        <w:pStyle w:val="03"/>
        <w:tabs>
          <w:tab w:val="left" w:pos="720"/>
        </w:tabs>
        <w:spacing w:before="0" w:after="0" w:line="288" w:lineRule="auto"/>
        <w:ind w:firstLine="567"/>
        <w:rPr>
          <w:rFonts w:asciiTheme="majorHAnsi" w:hAnsiTheme="majorHAnsi" w:cstheme="majorHAnsi"/>
          <w:sz w:val="28"/>
          <w:szCs w:val="28"/>
          <w:lang w:val="sq-AL"/>
        </w:rPr>
      </w:pPr>
      <w:r w:rsidRPr="00F534A2">
        <w:rPr>
          <w:rFonts w:asciiTheme="majorHAnsi" w:hAnsiTheme="majorHAnsi" w:cstheme="majorHAnsi"/>
          <w:sz w:val="28"/>
          <w:szCs w:val="28"/>
          <w:lang w:val="sq-AL"/>
        </w:rPr>
        <w:t>1.2.1. Các hạng mục công trình chính</w:t>
      </w:r>
    </w:p>
    <w:p w:rsidR="00C4683D" w:rsidRPr="00F534A2" w:rsidRDefault="00C4683D" w:rsidP="00C4683D">
      <w:pPr>
        <w:widowControl w:val="0"/>
        <w:tabs>
          <w:tab w:val="left" w:pos="0"/>
        </w:tabs>
        <w:spacing w:line="288" w:lineRule="auto"/>
        <w:ind w:left="540" w:right="24"/>
        <w:rPr>
          <w:rFonts w:asciiTheme="majorHAnsi" w:hAnsiTheme="majorHAnsi" w:cstheme="majorHAnsi"/>
          <w:i/>
          <w:sz w:val="28"/>
          <w:szCs w:val="28"/>
          <w:lang w:val="sq-AL"/>
        </w:rPr>
      </w:pPr>
      <w:r w:rsidRPr="00F534A2">
        <w:rPr>
          <w:rFonts w:asciiTheme="majorHAnsi" w:hAnsiTheme="majorHAnsi" w:cstheme="majorHAnsi"/>
          <w:i/>
          <w:sz w:val="28"/>
          <w:szCs w:val="28"/>
          <w:lang w:val="sq-AL"/>
        </w:rPr>
        <w:t>1.2.1.1. Hạng mục tận thu đất</w:t>
      </w:r>
    </w:p>
    <w:p w:rsidR="00C4683D" w:rsidRPr="00F534A2" w:rsidRDefault="00C4683D" w:rsidP="00C826E7">
      <w:pPr>
        <w:pStyle w:val="03"/>
        <w:tabs>
          <w:tab w:val="left" w:pos="720"/>
        </w:tabs>
        <w:spacing w:before="0" w:after="0" w:line="288" w:lineRule="auto"/>
        <w:ind w:firstLine="567"/>
        <w:rPr>
          <w:rFonts w:asciiTheme="majorHAnsi" w:hAnsiTheme="majorHAnsi" w:cstheme="majorHAnsi"/>
          <w:b w:val="0"/>
          <w:sz w:val="28"/>
          <w:szCs w:val="28"/>
          <w:lang w:val="pl-PL"/>
        </w:rPr>
      </w:pPr>
      <w:r w:rsidRPr="00F534A2">
        <w:rPr>
          <w:rFonts w:asciiTheme="majorHAnsi" w:hAnsiTheme="majorHAnsi" w:cstheme="majorHAnsi"/>
          <w:b w:val="0"/>
          <w:sz w:val="28"/>
          <w:szCs w:val="28"/>
          <w:lang w:val="sq-AL"/>
        </w:rPr>
        <w:t xml:space="preserve">Dự án tiến hành thi công cải tạo theo hình thức cuốn chiếu theo hướng từ phía Đông Bắc sang Tây Nam, </w:t>
      </w:r>
      <w:r w:rsidRPr="00F534A2">
        <w:rPr>
          <w:rFonts w:asciiTheme="majorHAnsi" w:hAnsiTheme="majorHAnsi" w:cstheme="majorHAnsi"/>
          <w:b w:val="0"/>
          <w:sz w:val="28"/>
          <w:szCs w:val="28"/>
          <w:lang w:val="pl-PL"/>
        </w:rPr>
        <w:t>đất tận thu sẽ được vận chuyển từ khu vực cải tạo theo đường cấp phối đồi rồi theo đường bê tông liên thôn ra đường HCM và đến các công trình xây dựng trên địa bàn.</w:t>
      </w:r>
    </w:p>
    <w:p w:rsidR="00C4683D" w:rsidRPr="00F534A2" w:rsidRDefault="00C4683D" w:rsidP="00C826E7">
      <w:pPr>
        <w:pStyle w:val="03"/>
        <w:tabs>
          <w:tab w:val="left" w:pos="720"/>
        </w:tabs>
        <w:spacing w:before="0" w:after="0" w:line="240" w:lineRule="auto"/>
        <w:ind w:firstLine="567"/>
        <w:rPr>
          <w:rFonts w:asciiTheme="majorHAnsi" w:hAnsiTheme="majorHAnsi" w:cstheme="majorHAnsi"/>
          <w:b w:val="0"/>
          <w:i/>
          <w:sz w:val="28"/>
          <w:szCs w:val="28"/>
          <w:lang w:val="pl-PL"/>
        </w:rPr>
      </w:pPr>
      <w:r w:rsidRPr="00F534A2">
        <w:rPr>
          <w:rFonts w:asciiTheme="majorHAnsi" w:hAnsiTheme="majorHAnsi" w:cstheme="majorHAnsi"/>
          <w:b w:val="0"/>
          <w:i/>
          <w:sz w:val="28"/>
          <w:szCs w:val="28"/>
          <w:lang w:val="pl-PL"/>
        </w:rPr>
        <w:t>1.2.1.2. Hạng mục cải tạo đất:</w:t>
      </w:r>
    </w:p>
    <w:p w:rsidR="00C4683D" w:rsidRPr="00F534A2" w:rsidRDefault="00C4683D" w:rsidP="00C826E7">
      <w:pPr>
        <w:widowControl w:val="0"/>
        <w:tabs>
          <w:tab w:val="left" w:pos="1418"/>
        </w:tabs>
        <w:spacing w:line="276" w:lineRule="auto"/>
        <w:ind w:firstLine="567"/>
        <w:jc w:val="both"/>
        <w:outlineLvl w:val="0"/>
        <w:rPr>
          <w:rFonts w:ascii="Times New Roman" w:hAnsi="Times New Roman"/>
          <w:bCs/>
          <w:color w:val="000000"/>
          <w:kern w:val="32"/>
          <w:sz w:val="28"/>
          <w:szCs w:val="28"/>
          <w:lang w:val="es-MX"/>
        </w:rPr>
      </w:pPr>
      <w:bookmarkStart w:id="187" w:name="_Toc96986514"/>
      <w:r w:rsidRPr="00F534A2">
        <w:rPr>
          <w:rFonts w:ascii="Times New Roman" w:hAnsi="Times New Roman"/>
          <w:bCs/>
          <w:color w:val="000000"/>
          <w:kern w:val="32"/>
          <w:sz w:val="28"/>
          <w:szCs w:val="28"/>
          <w:lang w:val="es-MX"/>
        </w:rPr>
        <w:t>Thiết kế cao độ san mặt bằng lấy theo cao độ hiện trạng mặt bằng xung quanh, tạo các hướng dốc theo địa hình tự nhiên nhằm thoát nước mặt tốt,</w:t>
      </w:r>
      <w:r w:rsidRPr="00F534A2">
        <w:rPr>
          <w:rFonts w:ascii="Times New Roman" w:hAnsi="Times New Roman"/>
          <w:bCs/>
          <w:color w:val="000000"/>
          <w:kern w:val="32"/>
          <w:sz w:val="28"/>
          <w:szCs w:val="28"/>
        </w:rPr>
        <w:t xml:space="preserve"> hướng</w:t>
      </w:r>
      <w:r w:rsidRPr="00F534A2">
        <w:rPr>
          <w:rFonts w:ascii="Times New Roman" w:hAnsi="Times New Roman"/>
          <w:bCs/>
          <w:color w:val="000000"/>
          <w:kern w:val="32"/>
          <w:sz w:val="28"/>
          <w:szCs w:val="28"/>
          <w:lang w:val="es-MX"/>
        </w:rPr>
        <w:t xml:space="preserve"> thoát nước </w:t>
      </w:r>
      <w:r w:rsidRPr="00F534A2">
        <w:rPr>
          <w:rFonts w:ascii="Times New Roman" w:hAnsi="Times New Roman"/>
          <w:bCs/>
          <w:color w:val="000000"/>
          <w:kern w:val="32"/>
          <w:sz w:val="28"/>
          <w:szCs w:val="28"/>
        </w:rPr>
        <w:t>về hai hướng bắc và nam đổ ra</w:t>
      </w:r>
      <w:r w:rsidRPr="00F534A2">
        <w:rPr>
          <w:rFonts w:ascii="Times New Roman" w:hAnsi="Times New Roman"/>
          <w:bCs/>
          <w:color w:val="000000"/>
          <w:kern w:val="32"/>
          <w:sz w:val="28"/>
          <w:szCs w:val="28"/>
          <w:lang w:val="es-MX"/>
        </w:rPr>
        <w:t xml:space="preserve"> khe, suối. Trên cơ sở cốt khống chế, tiến hành san gạt về về độ cao thiết kế tạo mặt bằng tương đối để trồng rừng gỗ lớn, tiến hành tận thu đất đất dư thừa phục vụ các công trình san lấp mặt bằng.</w:t>
      </w:r>
      <w:bookmarkEnd w:id="187"/>
    </w:p>
    <w:p w:rsidR="00C4683D" w:rsidRPr="00F534A2" w:rsidRDefault="00C4683D" w:rsidP="00C826E7">
      <w:pPr>
        <w:widowControl w:val="0"/>
        <w:tabs>
          <w:tab w:val="left" w:pos="1418"/>
        </w:tabs>
        <w:spacing w:line="276" w:lineRule="auto"/>
        <w:ind w:firstLine="567"/>
        <w:jc w:val="both"/>
        <w:outlineLvl w:val="0"/>
        <w:rPr>
          <w:rFonts w:ascii="Times New Roman" w:hAnsi="Times New Roman"/>
          <w:bCs/>
          <w:color w:val="000000"/>
          <w:kern w:val="32"/>
          <w:sz w:val="28"/>
          <w:szCs w:val="28"/>
          <w:lang w:val="es-MX"/>
        </w:rPr>
      </w:pPr>
      <w:bookmarkStart w:id="188" w:name="_Toc96986515"/>
      <w:r w:rsidRPr="00F534A2">
        <w:rPr>
          <w:rFonts w:ascii="Times New Roman" w:hAnsi="Times New Roman"/>
          <w:bCs/>
          <w:color w:val="000000"/>
          <w:kern w:val="32"/>
          <w:sz w:val="28"/>
          <w:szCs w:val="28"/>
          <w:lang w:val="es-MX"/>
        </w:rPr>
        <w:t>- Khai trường nằm trong ranh giới Dự án 2 phía của dự án đều có chừa đai bảo vệ để tránh làm ảnh hưởng đến các thửa đất và khe suối. Phần đất nằm trong ranh giới bảo vệ sau khi khai thác xong sẽ được san ủi tạo mặt bằng phù hợp với địa hình xung quanh để trồng cây.</w:t>
      </w:r>
      <w:bookmarkEnd w:id="188"/>
    </w:p>
    <w:p w:rsidR="00C4683D" w:rsidRPr="00F534A2" w:rsidRDefault="00C4683D" w:rsidP="00C4683D">
      <w:pPr>
        <w:tabs>
          <w:tab w:val="left" w:pos="1418"/>
        </w:tabs>
        <w:spacing w:line="276" w:lineRule="auto"/>
        <w:ind w:firstLine="567"/>
        <w:rPr>
          <w:rFonts w:ascii="Times New Roman" w:hAnsi="Times New Roman"/>
          <w:bCs/>
          <w:color w:val="000000"/>
          <w:sz w:val="28"/>
          <w:szCs w:val="28"/>
          <w:lang w:val="sv-SE"/>
        </w:rPr>
      </w:pPr>
      <w:r w:rsidRPr="00F534A2">
        <w:rPr>
          <w:rFonts w:ascii="Times New Roman" w:hAnsi="Times New Roman"/>
          <w:bCs/>
          <w:color w:val="000000"/>
          <w:sz w:val="28"/>
          <w:szCs w:val="28"/>
          <w:lang w:val="sv-SE"/>
        </w:rPr>
        <w:t>- Dùng máy múc múc gạt lớp phong hóa và thực bì trên mặt khoảng 0,</w:t>
      </w:r>
      <w:r w:rsidRPr="00F534A2">
        <w:rPr>
          <w:rFonts w:ascii="Times New Roman" w:hAnsi="Times New Roman"/>
          <w:bCs/>
          <w:color w:val="000000"/>
          <w:sz w:val="28"/>
          <w:szCs w:val="28"/>
        </w:rPr>
        <w:t>5</w:t>
      </w:r>
      <w:r w:rsidRPr="00F534A2">
        <w:rPr>
          <w:rFonts w:ascii="Times New Roman" w:hAnsi="Times New Roman"/>
          <w:bCs/>
          <w:color w:val="000000"/>
          <w:sz w:val="28"/>
          <w:szCs w:val="28"/>
          <w:lang w:val="sv-SE"/>
        </w:rPr>
        <w:t>m qua một bên, sau đó sử dụng máy xúc gàu ngược có dung tích gàu từ 1-1,2 m3 múc và bốc đất lên xe ô tô có trọng tải từ 5-15 tấn để vận chuyển đến nơi tiêu thụ.</w:t>
      </w:r>
    </w:p>
    <w:p w:rsidR="00C4683D" w:rsidRPr="00F534A2" w:rsidRDefault="00C4683D" w:rsidP="00C4683D">
      <w:pPr>
        <w:tabs>
          <w:tab w:val="left" w:pos="1418"/>
        </w:tabs>
        <w:spacing w:line="276" w:lineRule="auto"/>
        <w:ind w:firstLine="567"/>
        <w:rPr>
          <w:rFonts w:ascii="Times New Roman" w:hAnsi="Times New Roman"/>
          <w:bCs/>
          <w:color w:val="000000"/>
          <w:kern w:val="32"/>
          <w:sz w:val="28"/>
          <w:szCs w:val="28"/>
        </w:rPr>
      </w:pPr>
      <w:r w:rsidRPr="00F534A2">
        <w:rPr>
          <w:rFonts w:ascii="Times New Roman" w:hAnsi="Times New Roman"/>
          <w:bCs/>
          <w:color w:val="000000"/>
          <w:kern w:val="32"/>
          <w:sz w:val="28"/>
          <w:szCs w:val="28"/>
        </w:rPr>
        <w:t>- Khai thác đến mức thấp nhất cote +46,67 m gần điểm tọa độ số 2 (phù hợp với hiện trạng địa hình thực tế khu vực Dự án).</w:t>
      </w:r>
    </w:p>
    <w:p w:rsidR="00C4683D" w:rsidRPr="00F534A2" w:rsidRDefault="00C4683D" w:rsidP="00C4683D">
      <w:pPr>
        <w:tabs>
          <w:tab w:val="left" w:pos="1418"/>
        </w:tabs>
        <w:spacing w:line="276" w:lineRule="auto"/>
        <w:ind w:firstLine="567"/>
        <w:rPr>
          <w:rFonts w:ascii="Times New Roman" w:hAnsi="Times New Roman"/>
          <w:bCs/>
          <w:color w:val="000000"/>
          <w:kern w:val="32"/>
          <w:sz w:val="28"/>
          <w:szCs w:val="28"/>
        </w:rPr>
      </w:pPr>
      <w:r w:rsidRPr="00F534A2">
        <w:rPr>
          <w:rFonts w:ascii="Times New Roman" w:hAnsi="Times New Roman"/>
          <w:bCs/>
          <w:color w:val="000000"/>
          <w:kern w:val="32"/>
          <w:sz w:val="28"/>
          <w:szCs w:val="28"/>
        </w:rPr>
        <w:lastRenderedPageBreak/>
        <w:t>- Các thông số bờ mỏ kết thúc khai thác phải phù hợp với tính chất cơ lý của đất đá, đảm bảo ổn định bờ taluy để trồng cây, tránh mất an toàn xảy ra trong quá trình khai thác.</w:t>
      </w:r>
    </w:p>
    <w:p w:rsidR="00C4683D" w:rsidRPr="00F534A2" w:rsidRDefault="00C4683D" w:rsidP="00C4683D">
      <w:pPr>
        <w:tabs>
          <w:tab w:val="left" w:pos="1418"/>
        </w:tabs>
        <w:spacing w:line="276" w:lineRule="auto"/>
        <w:ind w:firstLine="567"/>
        <w:rPr>
          <w:rFonts w:ascii="Times New Roman" w:hAnsi="Times New Roman"/>
          <w:bCs/>
          <w:color w:val="000000"/>
          <w:kern w:val="32"/>
          <w:sz w:val="28"/>
          <w:szCs w:val="28"/>
        </w:rPr>
      </w:pPr>
      <w:r w:rsidRPr="00F534A2">
        <w:rPr>
          <w:rFonts w:ascii="Times New Roman" w:hAnsi="Times New Roman"/>
          <w:bCs/>
          <w:color w:val="000000"/>
          <w:kern w:val="32"/>
          <w:sz w:val="28"/>
          <w:szCs w:val="28"/>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rsidR="00C4683D" w:rsidRPr="00F534A2" w:rsidRDefault="00C4683D" w:rsidP="00C4683D">
      <w:pPr>
        <w:tabs>
          <w:tab w:val="left" w:pos="1418"/>
        </w:tabs>
        <w:spacing w:line="276" w:lineRule="auto"/>
        <w:ind w:firstLine="567"/>
        <w:rPr>
          <w:rFonts w:ascii="Times New Roman" w:hAnsi="Times New Roman"/>
          <w:bCs/>
          <w:color w:val="000000"/>
          <w:kern w:val="32"/>
          <w:sz w:val="28"/>
          <w:szCs w:val="28"/>
        </w:rPr>
      </w:pPr>
      <w:r w:rsidRPr="00F534A2">
        <w:rPr>
          <w:rFonts w:ascii="Times New Roman" w:hAnsi="Times New Roman"/>
          <w:bCs/>
          <w:color w:val="000000"/>
          <w:kern w:val="32"/>
          <w:sz w:val="28"/>
          <w:szCs w:val="28"/>
        </w:rPr>
        <w:t>* Biên giới dưới đáy mỏ (điểm thấp nhất): Tính đến cote +46,67 m (phù hợp với hiện trạng, thực tế khu vưc Dự án).</w:t>
      </w:r>
    </w:p>
    <w:p w:rsidR="00C4683D" w:rsidRPr="00F534A2" w:rsidRDefault="00C4683D" w:rsidP="00C4683D">
      <w:pPr>
        <w:tabs>
          <w:tab w:val="left" w:pos="1418"/>
        </w:tabs>
        <w:spacing w:line="276" w:lineRule="auto"/>
        <w:ind w:firstLine="567"/>
        <w:rPr>
          <w:rFonts w:ascii="Times New Roman" w:hAnsi="Times New Roman"/>
          <w:bCs/>
          <w:color w:val="000000"/>
          <w:kern w:val="32"/>
          <w:sz w:val="28"/>
          <w:szCs w:val="28"/>
        </w:rPr>
      </w:pPr>
      <w:r w:rsidRPr="00F534A2">
        <w:rPr>
          <w:rFonts w:ascii="Times New Roman" w:hAnsi="Times New Roman"/>
          <w:bCs/>
          <w:color w:val="000000"/>
          <w:kern w:val="32"/>
          <w:sz w:val="28"/>
          <w:szCs w:val="28"/>
        </w:rPr>
        <w:t>- Chiều cao tầng khai thác trung bình 5,21 m.</w:t>
      </w:r>
    </w:p>
    <w:p w:rsidR="00C4683D" w:rsidRPr="00F534A2" w:rsidRDefault="00C4683D" w:rsidP="00C4683D">
      <w:pPr>
        <w:tabs>
          <w:tab w:val="left" w:pos="1418"/>
        </w:tabs>
        <w:spacing w:line="276" w:lineRule="auto"/>
        <w:ind w:firstLine="567"/>
        <w:rPr>
          <w:rFonts w:ascii="Times New Roman" w:hAnsi="Times New Roman"/>
          <w:bCs/>
          <w:color w:val="000000"/>
          <w:kern w:val="32"/>
          <w:sz w:val="28"/>
          <w:szCs w:val="28"/>
        </w:rPr>
      </w:pPr>
      <w:r w:rsidRPr="00F534A2">
        <w:rPr>
          <w:rFonts w:ascii="Times New Roman" w:hAnsi="Times New Roman"/>
          <w:bCs/>
          <w:color w:val="000000"/>
          <w:kern w:val="32"/>
          <w:sz w:val="28"/>
          <w:szCs w:val="28"/>
        </w:rPr>
        <w:t>- Chiều dài tuyến công tác: theo chiều dài khu vực dự án.</w:t>
      </w:r>
    </w:p>
    <w:p w:rsidR="00C4683D" w:rsidRPr="00F534A2" w:rsidRDefault="00C4683D" w:rsidP="00C4683D">
      <w:pPr>
        <w:tabs>
          <w:tab w:val="left" w:pos="1418"/>
        </w:tabs>
        <w:spacing w:line="276" w:lineRule="auto"/>
        <w:ind w:firstLine="567"/>
        <w:rPr>
          <w:rFonts w:ascii="Times New Roman" w:hAnsi="Times New Roman"/>
          <w:bCs/>
          <w:color w:val="000000"/>
          <w:kern w:val="1"/>
          <w:sz w:val="28"/>
          <w:szCs w:val="28"/>
          <w:lang w:val="es-MX"/>
        </w:rPr>
      </w:pPr>
      <w:r w:rsidRPr="00F534A2">
        <w:rPr>
          <w:rFonts w:ascii="Times New Roman" w:hAnsi="Times New Roman"/>
          <w:bCs/>
          <w:color w:val="000000"/>
          <w:kern w:val="32"/>
          <w:sz w:val="28"/>
          <w:szCs w:val="28"/>
        </w:rPr>
        <w:t>- Chiều rộng dãi khấu: theo chiều rộng của khu vực dự án.</w:t>
      </w:r>
    </w:p>
    <w:p w:rsidR="00C4683D" w:rsidRPr="00F534A2" w:rsidRDefault="00C4683D" w:rsidP="00C4683D">
      <w:pPr>
        <w:pStyle w:val="03"/>
        <w:tabs>
          <w:tab w:val="left" w:pos="720"/>
        </w:tabs>
        <w:spacing w:before="0" w:after="0" w:line="240" w:lineRule="auto"/>
        <w:ind w:firstLine="567"/>
        <w:rPr>
          <w:rFonts w:asciiTheme="majorHAnsi" w:hAnsiTheme="majorHAnsi" w:cstheme="majorHAnsi"/>
          <w:b w:val="0"/>
          <w:sz w:val="28"/>
          <w:szCs w:val="28"/>
          <w:lang w:val="pl-PL"/>
        </w:rPr>
      </w:pPr>
      <w:r w:rsidRPr="00F534A2">
        <w:rPr>
          <w:rFonts w:asciiTheme="majorHAnsi" w:hAnsiTheme="majorHAnsi" w:cstheme="majorHAnsi"/>
          <w:b w:val="0"/>
          <w:sz w:val="28"/>
          <w:szCs w:val="28"/>
          <w:lang w:val="pl-PL"/>
        </w:rPr>
        <w:t xml:space="preserve">. Quá trình san gạt tạo mặt bằng đảm bảo độ dốc theo thiết kế. Sau đó cày xới tạo độ tơi xốp cho đất </w:t>
      </w:r>
      <w:r w:rsidRPr="00F534A2">
        <w:rPr>
          <w:rFonts w:asciiTheme="majorHAnsi" w:hAnsiTheme="majorHAnsi" w:cstheme="majorHAnsi"/>
          <w:b w:val="0"/>
          <w:spacing w:val="-6"/>
          <w:sz w:val="28"/>
          <w:szCs w:val="28"/>
          <w:lang w:val="pl-PL"/>
        </w:rPr>
        <w:t>và bón thêm phân N.P.K, phần chuồng để tăng chất dinh dưỡng cho đất.</w:t>
      </w:r>
    </w:p>
    <w:p w:rsidR="00C4683D" w:rsidRPr="00F534A2" w:rsidRDefault="00C4683D" w:rsidP="00C4683D">
      <w:pPr>
        <w:widowControl w:val="0"/>
        <w:tabs>
          <w:tab w:val="left" w:pos="0"/>
        </w:tabs>
        <w:ind w:left="540" w:right="24"/>
        <w:jc w:val="both"/>
        <w:rPr>
          <w:rFonts w:asciiTheme="majorHAnsi" w:hAnsiTheme="majorHAnsi" w:cstheme="majorHAnsi"/>
          <w:i/>
          <w:sz w:val="28"/>
          <w:szCs w:val="28"/>
          <w:lang w:val="pl-PL"/>
        </w:rPr>
      </w:pPr>
      <w:r w:rsidRPr="00F534A2">
        <w:rPr>
          <w:rFonts w:asciiTheme="majorHAnsi" w:hAnsiTheme="majorHAnsi" w:cstheme="majorHAnsi"/>
          <w:i/>
          <w:sz w:val="28"/>
          <w:szCs w:val="28"/>
          <w:lang w:val="pl-PL"/>
        </w:rPr>
        <w:t>1.2.1.3. Hạng mục trồng cây</w:t>
      </w:r>
    </w:p>
    <w:p w:rsidR="00C4683D" w:rsidRPr="00F534A2" w:rsidRDefault="00C4683D" w:rsidP="00C4683D">
      <w:pPr>
        <w:widowControl w:val="0"/>
        <w:tabs>
          <w:tab w:val="left" w:pos="0"/>
        </w:tabs>
        <w:ind w:right="24" w:firstLine="540"/>
        <w:jc w:val="both"/>
        <w:rPr>
          <w:rFonts w:asciiTheme="majorHAnsi" w:hAnsiTheme="majorHAnsi" w:cstheme="majorHAnsi"/>
          <w:spacing w:val="-4"/>
          <w:sz w:val="28"/>
          <w:szCs w:val="28"/>
          <w:lang w:val="pl-PL"/>
        </w:rPr>
      </w:pPr>
      <w:r w:rsidRPr="00F534A2">
        <w:rPr>
          <w:rFonts w:asciiTheme="majorHAnsi" w:hAnsiTheme="majorHAnsi" w:cstheme="majorHAnsi"/>
          <w:spacing w:val="-4"/>
          <w:sz w:val="28"/>
          <w:szCs w:val="28"/>
          <w:lang w:val="pl-PL"/>
        </w:rPr>
        <w:t xml:space="preserve">Trong quá trình cải tạo tiến hành tận thu đất theo hình thức cuốn chiếu và cứ 20m cải tạo xong sẽ tiến hành hoàn thổ một lần. Sau khi hoàn thành quá trình cải tạo thì tiến hành đào hố và trồng cây trên toàn bộ diện tích đã cải tạo. Tổng diện tích cần trồng cây là </w:t>
      </w:r>
      <w:r w:rsidR="00C826E7">
        <w:rPr>
          <w:rFonts w:ascii="Times New Roman" w:hAnsi="Times New Roman"/>
          <w:bCs/>
          <w:sz w:val="28"/>
          <w:szCs w:val="28"/>
        </w:rPr>
        <w:t>6.327,09</w:t>
      </w:r>
      <w:r w:rsidRPr="00F534A2">
        <w:rPr>
          <w:rFonts w:ascii="Times New Roman" w:hAnsi="Times New Roman"/>
          <w:bCs/>
          <w:color w:val="FF0000"/>
          <w:sz w:val="28"/>
          <w:szCs w:val="28"/>
        </w:rPr>
        <w:t xml:space="preserve"> </w:t>
      </w:r>
      <w:r w:rsidRPr="00F534A2">
        <w:rPr>
          <w:rFonts w:ascii="Times New Roman" w:hAnsi="Times New Roman"/>
          <w:bCs/>
          <w:color w:val="000000"/>
          <w:sz w:val="28"/>
          <w:szCs w:val="28"/>
          <w:lang w:val="sv-SE"/>
        </w:rPr>
        <w:t>m</w:t>
      </w:r>
      <w:r w:rsidRPr="00F534A2">
        <w:rPr>
          <w:rFonts w:ascii="Times New Roman" w:hAnsi="Times New Roman"/>
          <w:bCs/>
          <w:color w:val="000000"/>
          <w:sz w:val="28"/>
          <w:szCs w:val="28"/>
          <w:vertAlign w:val="superscript"/>
          <w:lang w:val="sv-SE"/>
        </w:rPr>
        <w:t>2</w:t>
      </w:r>
      <w:r w:rsidRPr="00F534A2">
        <w:rPr>
          <w:rFonts w:asciiTheme="majorHAnsi" w:hAnsiTheme="majorHAnsi" w:cstheme="majorHAnsi"/>
          <w:spacing w:val="-4"/>
          <w:sz w:val="28"/>
          <w:szCs w:val="28"/>
          <w:lang w:val="pl-PL"/>
        </w:rPr>
        <w:t xml:space="preserve">. </w:t>
      </w:r>
    </w:p>
    <w:p w:rsidR="00C4683D" w:rsidRPr="00F534A2" w:rsidRDefault="00C4683D" w:rsidP="00C4683D">
      <w:pPr>
        <w:pStyle w:val="03"/>
        <w:tabs>
          <w:tab w:val="left" w:pos="720"/>
        </w:tabs>
        <w:spacing w:before="0" w:after="0" w:line="240" w:lineRule="auto"/>
        <w:ind w:firstLine="567"/>
        <w:rPr>
          <w:rFonts w:asciiTheme="majorHAnsi" w:hAnsiTheme="majorHAnsi" w:cstheme="majorHAnsi"/>
          <w:b w:val="0"/>
          <w:sz w:val="28"/>
          <w:szCs w:val="28"/>
          <w:lang w:val="pl-PL"/>
        </w:rPr>
      </w:pPr>
      <w:r w:rsidRPr="00F534A2">
        <w:rPr>
          <w:rFonts w:asciiTheme="majorHAnsi" w:hAnsiTheme="majorHAnsi" w:cstheme="majorHAnsi"/>
          <w:b w:val="0"/>
          <w:spacing w:val="-4"/>
          <w:sz w:val="28"/>
          <w:szCs w:val="28"/>
          <w:lang w:val="vi-VN"/>
        </w:rPr>
        <w:t xml:space="preserve">Loại cây trồng được chọn để tiến hành </w:t>
      </w:r>
      <w:r w:rsidRPr="00F534A2">
        <w:rPr>
          <w:rFonts w:asciiTheme="majorHAnsi" w:hAnsiTheme="majorHAnsi" w:cstheme="majorHAnsi"/>
          <w:b w:val="0"/>
          <w:spacing w:val="-4"/>
          <w:sz w:val="28"/>
          <w:szCs w:val="28"/>
          <w:lang w:val="pl-PL"/>
        </w:rPr>
        <w:t xml:space="preserve">trồng cây tại khu vực dự án </w:t>
      </w:r>
      <w:r w:rsidRPr="00F534A2">
        <w:rPr>
          <w:rFonts w:asciiTheme="majorHAnsi" w:hAnsiTheme="majorHAnsi" w:cstheme="majorHAnsi"/>
          <w:b w:val="0"/>
          <w:spacing w:val="-4"/>
          <w:sz w:val="28"/>
          <w:szCs w:val="28"/>
          <w:lang w:val="vi-VN"/>
        </w:rPr>
        <w:t>là cây</w:t>
      </w:r>
      <w:r w:rsidRPr="00F534A2">
        <w:rPr>
          <w:rFonts w:asciiTheme="majorHAnsi" w:hAnsiTheme="majorHAnsi" w:cstheme="majorHAnsi"/>
          <w:b w:val="0"/>
          <w:spacing w:val="-4"/>
          <w:sz w:val="28"/>
          <w:szCs w:val="28"/>
          <w:lang w:val="pl-PL"/>
        </w:rPr>
        <w:t xml:space="preserve"> keo lai dâm hom.</w:t>
      </w:r>
      <w:r w:rsidRPr="00F534A2">
        <w:rPr>
          <w:rFonts w:asciiTheme="majorHAnsi" w:hAnsiTheme="majorHAnsi" w:cstheme="majorHAnsi"/>
          <w:b w:val="0"/>
          <w:spacing w:val="-4"/>
          <w:sz w:val="28"/>
          <w:szCs w:val="28"/>
          <w:lang w:val="vi-VN"/>
        </w:rPr>
        <w:t xml:space="preserve"> (Bầu P.E 8cmx12cm, chiều cao vút ngọn 25-35cm, đường kính cổ rễ 0,25-0,35cm) với mật độ 2.</w:t>
      </w:r>
      <w:r w:rsidRPr="00F534A2">
        <w:rPr>
          <w:rFonts w:asciiTheme="majorHAnsi" w:hAnsiTheme="majorHAnsi" w:cstheme="majorHAnsi"/>
          <w:b w:val="0"/>
          <w:spacing w:val="-4"/>
          <w:sz w:val="28"/>
          <w:szCs w:val="28"/>
          <w:lang w:val="pl-PL"/>
        </w:rPr>
        <w:t>0</w:t>
      </w:r>
      <w:r w:rsidRPr="00F534A2">
        <w:rPr>
          <w:rFonts w:asciiTheme="majorHAnsi" w:hAnsiTheme="majorHAnsi" w:cstheme="majorHAnsi"/>
          <w:b w:val="0"/>
          <w:spacing w:val="-4"/>
          <w:sz w:val="28"/>
          <w:szCs w:val="28"/>
          <w:lang w:val="vi-VN"/>
        </w:rPr>
        <w:t xml:space="preserve">00cây/ha, tỉ lệ trồng dặm bằng </w:t>
      </w:r>
      <w:r w:rsidRPr="00F534A2">
        <w:rPr>
          <w:rFonts w:asciiTheme="majorHAnsi" w:hAnsiTheme="majorHAnsi" w:cstheme="majorHAnsi"/>
          <w:b w:val="0"/>
          <w:spacing w:val="-4"/>
          <w:sz w:val="28"/>
          <w:szCs w:val="28"/>
          <w:lang w:val="pl-PL"/>
        </w:rPr>
        <w:t>3</w:t>
      </w:r>
      <w:r w:rsidRPr="00F534A2">
        <w:rPr>
          <w:rFonts w:asciiTheme="majorHAnsi" w:hAnsiTheme="majorHAnsi" w:cstheme="majorHAnsi"/>
          <w:b w:val="0"/>
          <w:spacing w:val="-4"/>
          <w:sz w:val="28"/>
          <w:szCs w:val="28"/>
          <w:lang w:val="vi-VN"/>
        </w:rPr>
        <w:t>0% mật độ cây trồng</w:t>
      </w:r>
      <w:r w:rsidRPr="00F534A2">
        <w:rPr>
          <w:rFonts w:asciiTheme="majorHAnsi" w:hAnsiTheme="majorHAnsi" w:cstheme="majorHAnsi"/>
          <w:b w:val="0"/>
          <w:spacing w:val="-4"/>
          <w:sz w:val="28"/>
          <w:szCs w:val="28"/>
          <w:lang w:val="pl-PL"/>
        </w:rPr>
        <w:t>.</w:t>
      </w:r>
    </w:p>
    <w:p w:rsidR="00C4683D" w:rsidRPr="00F534A2" w:rsidRDefault="00C4683D" w:rsidP="00C4683D">
      <w:pPr>
        <w:pStyle w:val="03"/>
        <w:tabs>
          <w:tab w:val="left" w:pos="720"/>
        </w:tabs>
        <w:spacing w:before="0" w:after="0" w:line="288" w:lineRule="auto"/>
        <w:ind w:firstLine="567"/>
        <w:rPr>
          <w:rFonts w:asciiTheme="majorHAnsi" w:hAnsiTheme="majorHAnsi" w:cstheme="majorHAnsi"/>
          <w:sz w:val="28"/>
          <w:szCs w:val="28"/>
          <w:lang w:val="pl-PL"/>
        </w:rPr>
      </w:pPr>
      <w:r w:rsidRPr="00F534A2">
        <w:rPr>
          <w:rFonts w:asciiTheme="majorHAnsi" w:hAnsiTheme="majorHAnsi" w:cstheme="majorHAnsi"/>
          <w:sz w:val="28"/>
          <w:szCs w:val="28"/>
          <w:lang w:val="sq-AL"/>
        </w:rPr>
        <w:t>1.2.2. Các hạng mục công trình phụ trợ</w:t>
      </w:r>
    </w:p>
    <w:p w:rsidR="00C4683D" w:rsidRPr="00F534A2" w:rsidRDefault="00C4683D" w:rsidP="00C4683D">
      <w:pPr>
        <w:ind w:firstLine="720"/>
        <w:jc w:val="both"/>
        <w:rPr>
          <w:rFonts w:asciiTheme="majorHAnsi" w:hAnsiTheme="majorHAnsi" w:cstheme="majorHAnsi"/>
          <w:bCs/>
          <w:sz w:val="28"/>
          <w:szCs w:val="28"/>
          <w:lang w:val="pl-PL"/>
        </w:rPr>
      </w:pPr>
      <w:r w:rsidRPr="00F534A2">
        <w:rPr>
          <w:rFonts w:ascii="Times New Roman" w:hAnsi="Times New Roman"/>
          <w:bCs/>
          <w:color w:val="000000"/>
          <w:sz w:val="28"/>
          <w:szCs w:val="28"/>
          <w:lang w:val="sv-SE"/>
        </w:rPr>
        <w:t>Lán trại sinh hoạt tại khu vực khai thác (10m</w:t>
      </w:r>
      <w:r w:rsidRPr="00F534A2">
        <w:rPr>
          <w:rFonts w:ascii="Times New Roman" w:hAnsi="Times New Roman"/>
          <w:bCs/>
          <w:color w:val="000000"/>
          <w:sz w:val="28"/>
          <w:szCs w:val="28"/>
          <w:vertAlign w:val="superscript"/>
          <w:lang w:val="sv-SE"/>
        </w:rPr>
        <w:t>2</w:t>
      </w:r>
      <w:r w:rsidRPr="00F534A2">
        <w:rPr>
          <w:rFonts w:ascii="Times New Roman" w:hAnsi="Times New Roman"/>
          <w:bCs/>
          <w:color w:val="000000"/>
          <w:sz w:val="28"/>
          <w:szCs w:val="28"/>
          <w:lang w:val="sv-SE"/>
        </w:rPr>
        <w:t xml:space="preserve">): Do khu vực thực hiện dự án nằm </w:t>
      </w:r>
      <w:r w:rsidRPr="00F534A2">
        <w:rPr>
          <w:rFonts w:ascii="Times New Roman" w:hAnsi="Times New Roman"/>
          <w:bCs/>
          <w:color w:val="000000"/>
          <w:sz w:val="28"/>
          <w:szCs w:val="28"/>
        </w:rPr>
        <w:t xml:space="preserve">xa </w:t>
      </w:r>
      <w:r w:rsidRPr="00F534A2">
        <w:rPr>
          <w:rFonts w:ascii="Times New Roman" w:hAnsi="Times New Roman"/>
          <w:bCs/>
          <w:color w:val="000000"/>
          <w:sz w:val="28"/>
          <w:szCs w:val="28"/>
          <w:lang w:val="sv-SE"/>
        </w:rPr>
        <w:t xml:space="preserve">khu dân cư </w:t>
      </w:r>
      <w:r w:rsidRPr="00F534A2">
        <w:rPr>
          <w:rFonts w:ascii="Times New Roman" w:hAnsi="Times New Roman"/>
          <w:bCs/>
          <w:color w:val="000000"/>
          <w:sz w:val="28"/>
          <w:szCs w:val="28"/>
        </w:rPr>
        <w:t>nên c</w:t>
      </w:r>
      <w:r w:rsidRPr="00F534A2">
        <w:rPr>
          <w:rFonts w:ascii="Times New Roman" w:hAnsi="Times New Roman"/>
          <w:bCs/>
          <w:color w:val="000000"/>
          <w:sz w:val="28"/>
          <w:szCs w:val="28"/>
          <w:lang w:val="sv-SE"/>
        </w:rPr>
        <w:t xml:space="preserve">ần xây dựng lán trại </w:t>
      </w:r>
      <w:r w:rsidRPr="00F534A2">
        <w:rPr>
          <w:rFonts w:ascii="Times New Roman" w:hAnsi="Times New Roman"/>
          <w:bCs/>
          <w:color w:val="000000"/>
          <w:sz w:val="28"/>
          <w:szCs w:val="28"/>
        </w:rPr>
        <w:t xml:space="preserve">tại chỗ để </w:t>
      </w:r>
      <w:r w:rsidRPr="00F534A2">
        <w:rPr>
          <w:rFonts w:ascii="Times New Roman" w:hAnsi="Times New Roman"/>
          <w:bCs/>
          <w:color w:val="000000"/>
          <w:sz w:val="28"/>
          <w:szCs w:val="28"/>
          <w:lang w:val="sv-SE"/>
        </w:rPr>
        <w:t>làm nơi sinh hoạt, ăn uống</w:t>
      </w:r>
      <w:r w:rsidRPr="00F534A2">
        <w:rPr>
          <w:rFonts w:asciiTheme="majorHAnsi" w:hAnsiTheme="majorHAnsi" w:cstheme="majorHAnsi"/>
          <w:bCs/>
          <w:sz w:val="28"/>
          <w:szCs w:val="28"/>
          <w:lang w:val="pl-PL"/>
        </w:rPr>
        <w:t>.</w:t>
      </w:r>
    </w:p>
    <w:p w:rsidR="00C4683D" w:rsidRPr="00F534A2" w:rsidRDefault="00C4683D" w:rsidP="00C4683D">
      <w:pPr>
        <w:ind w:firstLine="720"/>
        <w:jc w:val="both"/>
        <w:rPr>
          <w:rFonts w:asciiTheme="majorHAnsi" w:hAnsiTheme="majorHAnsi" w:cstheme="majorHAnsi"/>
          <w:bCs/>
          <w:sz w:val="28"/>
          <w:szCs w:val="28"/>
          <w:lang w:val="pl-PL"/>
        </w:rPr>
      </w:pPr>
      <w:r w:rsidRPr="00F534A2">
        <w:rPr>
          <w:rFonts w:asciiTheme="majorHAnsi" w:hAnsiTheme="majorHAnsi" w:cstheme="majorHAnsi"/>
          <w:bCs/>
          <w:sz w:val="28"/>
          <w:szCs w:val="28"/>
          <w:lang w:val="pl-PL"/>
        </w:rPr>
        <w:t>Đường công vụ phục vụ hoạt động vận chuyển:</w:t>
      </w:r>
    </w:p>
    <w:p w:rsidR="00C4683D" w:rsidRPr="00F534A2" w:rsidRDefault="00C4683D" w:rsidP="00C4683D">
      <w:pPr>
        <w:widowControl w:val="0"/>
        <w:spacing w:before="120" w:after="120" w:line="276" w:lineRule="auto"/>
        <w:ind w:firstLine="720"/>
        <w:jc w:val="both"/>
        <w:outlineLvl w:val="1"/>
        <w:rPr>
          <w:rFonts w:ascii="Times New Roman" w:hAnsi="Times New Roman"/>
          <w:bCs/>
          <w:color w:val="000000"/>
          <w:sz w:val="28"/>
          <w:szCs w:val="28"/>
          <w:lang w:val="sv-SE"/>
        </w:rPr>
      </w:pPr>
      <w:bookmarkStart w:id="189" w:name="_Toc96986516"/>
      <w:r w:rsidRPr="00F534A2">
        <w:rPr>
          <w:rFonts w:ascii="Times New Roman" w:hAnsi="Times New Roman"/>
          <w:bCs/>
          <w:color w:val="000000"/>
          <w:sz w:val="28"/>
          <w:szCs w:val="28"/>
          <w:lang w:val="sv-SE"/>
        </w:rPr>
        <w:t xml:space="preserve">Khu vực thực hiện phương án đã có đường giao thông đến tận </w:t>
      </w:r>
      <w:r w:rsidRPr="00F534A2">
        <w:rPr>
          <w:rFonts w:ascii="Times New Roman" w:hAnsi="Times New Roman"/>
          <w:bCs/>
          <w:color w:val="000000"/>
          <w:sz w:val="28"/>
          <w:szCs w:val="28"/>
        </w:rPr>
        <w:t>nơi,</w:t>
      </w:r>
      <w:r w:rsidRPr="00F534A2">
        <w:rPr>
          <w:rFonts w:ascii="Times New Roman" w:hAnsi="Times New Roman"/>
          <w:bCs/>
          <w:color w:val="000000"/>
          <w:sz w:val="28"/>
          <w:szCs w:val="28"/>
          <w:lang w:val="sv-SE"/>
        </w:rPr>
        <w:t xml:space="preserve"> </w:t>
      </w:r>
      <w:r w:rsidRPr="00F534A2">
        <w:rPr>
          <w:rFonts w:ascii="Times New Roman" w:hAnsi="Times New Roman"/>
          <w:bCs/>
          <w:color w:val="000000"/>
          <w:sz w:val="28"/>
          <w:szCs w:val="28"/>
        </w:rPr>
        <w:t xml:space="preserve">cách đường Hồ Chi Minh khoảng 2km </w:t>
      </w:r>
      <w:r w:rsidRPr="00F534A2">
        <w:rPr>
          <w:rFonts w:ascii="Times New Roman" w:hAnsi="Times New Roman"/>
          <w:bCs/>
          <w:color w:val="000000"/>
          <w:sz w:val="28"/>
          <w:szCs w:val="28"/>
          <w:lang w:val="sv-SE"/>
        </w:rPr>
        <w:t>nên thuận lợi cho việc vận chuyển đất đi tiêu thụ. Sau khi đất được bốc lên xe ô tô có trọng tải từ  5-15 tấn, theo đường Hồ Chí Minh đến các công trình san lấp mặt bằng</w:t>
      </w:r>
      <w:bookmarkEnd w:id="189"/>
    </w:p>
    <w:p w:rsidR="00C4683D" w:rsidRPr="00F534A2" w:rsidRDefault="00C4683D" w:rsidP="00C4683D">
      <w:pPr>
        <w:pStyle w:val="03"/>
        <w:tabs>
          <w:tab w:val="left" w:pos="720"/>
        </w:tabs>
        <w:spacing w:before="0" w:after="0" w:line="240" w:lineRule="auto"/>
        <w:ind w:firstLine="567"/>
        <w:rPr>
          <w:rFonts w:asciiTheme="majorHAnsi" w:hAnsiTheme="majorHAnsi" w:cstheme="majorHAnsi"/>
          <w:sz w:val="28"/>
          <w:szCs w:val="28"/>
          <w:lang w:val="pl-PL"/>
        </w:rPr>
      </w:pPr>
      <w:r w:rsidRPr="00F534A2">
        <w:rPr>
          <w:rFonts w:asciiTheme="majorHAnsi" w:hAnsiTheme="majorHAnsi" w:cstheme="majorHAnsi"/>
          <w:sz w:val="28"/>
          <w:szCs w:val="28"/>
          <w:lang w:val="sq-AL"/>
        </w:rPr>
        <w:t>1.2.3. Các hạng mục công trình xử lý chất thải và bảo vệ môi trường</w:t>
      </w:r>
    </w:p>
    <w:p w:rsidR="00C4683D" w:rsidRPr="00F534A2" w:rsidRDefault="00C4683D" w:rsidP="00C4683D">
      <w:pPr>
        <w:pStyle w:val="Heading2"/>
        <w:spacing w:before="0"/>
        <w:ind w:firstLine="562"/>
        <w:rPr>
          <w:rFonts w:cstheme="majorHAnsi"/>
          <w:i/>
          <w:color w:val="auto"/>
          <w:sz w:val="28"/>
          <w:szCs w:val="28"/>
          <w:lang w:val="sq-AL"/>
        </w:rPr>
      </w:pPr>
      <w:bookmarkStart w:id="190" w:name="_Toc20987880"/>
      <w:bookmarkStart w:id="191" w:name="_Toc23154002"/>
      <w:bookmarkStart w:id="192" w:name="_Toc26436921"/>
      <w:bookmarkStart w:id="193" w:name="_Toc26972170"/>
      <w:bookmarkStart w:id="194" w:name="_Toc31608934"/>
      <w:bookmarkStart w:id="195" w:name="_Toc96986517"/>
      <w:r w:rsidRPr="00F534A2">
        <w:rPr>
          <w:rFonts w:cstheme="majorHAnsi"/>
          <w:i/>
          <w:color w:val="auto"/>
          <w:sz w:val="28"/>
          <w:szCs w:val="28"/>
          <w:lang w:val="sq-AL"/>
        </w:rPr>
        <w:lastRenderedPageBreak/>
        <w:t>a. Môi trường không khí</w:t>
      </w:r>
      <w:bookmarkEnd w:id="190"/>
      <w:bookmarkEnd w:id="191"/>
      <w:bookmarkEnd w:id="192"/>
      <w:bookmarkEnd w:id="193"/>
      <w:bookmarkEnd w:id="194"/>
      <w:bookmarkEnd w:id="195"/>
    </w:p>
    <w:p w:rsidR="00C4683D" w:rsidRPr="00F534A2" w:rsidRDefault="00C4683D" w:rsidP="00C4683D">
      <w:pPr>
        <w:ind w:firstLine="567"/>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Bố trí xe bồn chở nước phun ẩm dọc tuyến đường từ khu vực dự án ra ĐT22.</w:t>
      </w:r>
    </w:p>
    <w:p w:rsidR="00C4683D" w:rsidRPr="00F534A2" w:rsidRDefault="00C4683D" w:rsidP="00C4683D">
      <w:pPr>
        <w:pStyle w:val="Heading2"/>
        <w:spacing w:before="0"/>
        <w:ind w:firstLine="562"/>
        <w:rPr>
          <w:rFonts w:cstheme="majorHAnsi"/>
          <w:i/>
          <w:color w:val="auto"/>
          <w:sz w:val="28"/>
          <w:szCs w:val="28"/>
          <w:lang w:val="sq-AL"/>
        </w:rPr>
      </w:pPr>
      <w:bookmarkStart w:id="196" w:name="_Toc20987881"/>
      <w:bookmarkStart w:id="197" w:name="_Toc23154003"/>
      <w:bookmarkStart w:id="198" w:name="_Toc26436922"/>
      <w:bookmarkStart w:id="199" w:name="_Toc26972171"/>
      <w:bookmarkStart w:id="200" w:name="_Toc31608935"/>
      <w:bookmarkStart w:id="201" w:name="_Toc96986518"/>
      <w:r w:rsidRPr="00F534A2">
        <w:rPr>
          <w:rFonts w:cstheme="majorHAnsi"/>
          <w:i/>
          <w:color w:val="auto"/>
          <w:sz w:val="28"/>
          <w:szCs w:val="28"/>
          <w:lang w:val="sq-AL"/>
        </w:rPr>
        <w:t>b. Môi trường nước</w:t>
      </w:r>
      <w:bookmarkEnd w:id="196"/>
      <w:bookmarkEnd w:id="197"/>
      <w:bookmarkEnd w:id="198"/>
      <w:bookmarkEnd w:id="199"/>
      <w:bookmarkEnd w:id="200"/>
      <w:bookmarkEnd w:id="201"/>
    </w:p>
    <w:p w:rsidR="00C4683D" w:rsidRPr="00F534A2" w:rsidRDefault="00C4683D" w:rsidP="00C4683D">
      <w:pPr>
        <w:ind w:firstLine="567"/>
        <w:rPr>
          <w:rFonts w:asciiTheme="majorHAnsi" w:hAnsiTheme="majorHAnsi" w:cstheme="majorHAnsi"/>
          <w:sz w:val="28"/>
          <w:szCs w:val="28"/>
          <w:lang w:val="sq-AL"/>
        </w:rPr>
      </w:pPr>
      <w:r w:rsidRPr="00F534A2">
        <w:rPr>
          <w:rFonts w:asciiTheme="majorHAnsi" w:hAnsiTheme="majorHAnsi" w:cstheme="majorHAnsi"/>
          <w:iCs/>
          <w:spacing w:val="-2"/>
          <w:sz w:val="28"/>
          <w:szCs w:val="28"/>
          <w:lang w:val="nb-NO"/>
        </w:rPr>
        <w:t>* Nước thải sinh hoạt</w:t>
      </w:r>
    </w:p>
    <w:p w:rsidR="00C4683D" w:rsidRPr="00F534A2" w:rsidRDefault="00C4683D" w:rsidP="00C4683D">
      <w:pPr>
        <w:ind w:firstLine="567"/>
        <w:jc w:val="both"/>
        <w:rPr>
          <w:rFonts w:asciiTheme="majorHAnsi" w:hAnsiTheme="majorHAnsi" w:cstheme="majorHAnsi"/>
          <w:bCs/>
          <w:sz w:val="28"/>
          <w:szCs w:val="28"/>
          <w:lang w:val="sq-AL"/>
        </w:rPr>
      </w:pPr>
      <w:r w:rsidRPr="00F534A2">
        <w:rPr>
          <w:rFonts w:asciiTheme="majorHAnsi" w:hAnsiTheme="majorHAnsi" w:cstheme="majorHAnsi"/>
          <w:bCs/>
          <w:sz w:val="28"/>
          <w:szCs w:val="28"/>
          <w:lang w:val="nb-NO"/>
        </w:rPr>
        <w:t xml:space="preserve">Đối với nước thải đen, </w:t>
      </w:r>
      <w:r w:rsidRPr="00F534A2">
        <w:rPr>
          <w:rFonts w:asciiTheme="majorHAnsi" w:hAnsiTheme="majorHAnsi" w:cstheme="majorHAnsi"/>
          <w:sz w:val="28"/>
          <w:szCs w:val="28"/>
          <w:lang w:val="af-ZA"/>
        </w:rPr>
        <w:t>nước thải xám của cán bộ công nhân</w:t>
      </w:r>
      <w:r w:rsidRPr="00F534A2">
        <w:rPr>
          <w:rFonts w:asciiTheme="majorHAnsi" w:hAnsiTheme="majorHAnsi" w:cstheme="majorHAnsi"/>
          <w:bCs/>
          <w:sz w:val="28"/>
          <w:szCs w:val="28"/>
          <w:lang w:val="nb-NO"/>
        </w:rPr>
        <w:t xml:space="preserve">: </w:t>
      </w:r>
      <w:r w:rsidRPr="00F534A2">
        <w:rPr>
          <w:rFonts w:asciiTheme="majorHAnsi" w:hAnsiTheme="majorHAnsi" w:cstheme="majorHAnsi"/>
          <w:bCs/>
          <w:sz w:val="28"/>
          <w:szCs w:val="28"/>
          <w:lang w:val="sq-AL"/>
        </w:rPr>
        <w:t xml:space="preserve"> Dự án sử dụng nhà vệ sinh tại khu vực nhà điều hành để thu gom và xử lý.</w:t>
      </w:r>
    </w:p>
    <w:p w:rsidR="00C4683D" w:rsidRPr="00F534A2" w:rsidRDefault="00C4683D" w:rsidP="00C4683D">
      <w:pPr>
        <w:ind w:firstLine="567"/>
        <w:jc w:val="both"/>
        <w:rPr>
          <w:rFonts w:asciiTheme="majorHAnsi" w:hAnsiTheme="majorHAnsi" w:cstheme="majorHAnsi"/>
          <w:spacing w:val="-2"/>
          <w:sz w:val="28"/>
          <w:szCs w:val="28"/>
          <w:lang w:val="nb-NO"/>
        </w:rPr>
      </w:pPr>
      <w:r w:rsidRPr="00F534A2">
        <w:rPr>
          <w:rFonts w:asciiTheme="majorHAnsi" w:hAnsiTheme="majorHAnsi" w:cstheme="majorHAnsi"/>
          <w:iCs/>
          <w:spacing w:val="-2"/>
          <w:sz w:val="28"/>
          <w:szCs w:val="28"/>
          <w:lang w:val="nb-NO"/>
        </w:rPr>
        <w:t>* Nước mưa chảy tràn:</w:t>
      </w:r>
      <w:r w:rsidRPr="00F534A2">
        <w:rPr>
          <w:rFonts w:asciiTheme="majorHAnsi" w:hAnsiTheme="majorHAnsi" w:cstheme="majorHAnsi"/>
          <w:spacing w:val="-2"/>
          <w:sz w:val="28"/>
          <w:szCs w:val="28"/>
          <w:lang w:val="nb-NO"/>
        </w:rPr>
        <w:t xml:space="preserve"> </w:t>
      </w:r>
    </w:p>
    <w:p w:rsidR="00C4683D" w:rsidRPr="00F534A2" w:rsidRDefault="00C4683D" w:rsidP="00C4683D">
      <w:pPr>
        <w:ind w:firstLine="567"/>
        <w:jc w:val="both"/>
        <w:rPr>
          <w:rFonts w:asciiTheme="majorHAnsi" w:hAnsiTheme="majorHAnsi" w:cstheme="majorHAnsi"/>
          <w:b/>
          <w:i/>
          <w:sz w:val="28"/>
          <w:szCs w:val="28"/>
          <w:lang w:val="sq-AL"/>
        </w:rPr>
      </w:pPr>
      <w:r w:rsidRPr="00F534A2">
        <w:rPr>
          <w:rFonts w:asciiTheme="majorHAnsi" w:hAnsiTheme="majorHAnsi" w:cstheme="majorHAnsi"/>
          <w:sz w:val="28"/>
          <w:szCs w:val="28"/>
          <w:lang w:val="af-ZA"/>
        </w:rPr>
        <w:t>Nước mưa từ khu vực cải tạo sẽ theo hệ thống mương thoát nước theo địa hình thoát ra khu vực đã cải tạo ở phía Đông Bắc rồi theo mương nước dọc hai bên tuyến đường đất dân sinh đoạn vào dự án (như hình 1.5) rồi thoát về các nơi trũng thấp.</w:t>
      </w:r>
    </w:p>
    <w:p w:rsidR="00C4683D" w:rsidRPr="00F534A2" w:rsidRDefault="00C4683D" w:rsidP="00C4683D">
      <w:pPr>
        <w:pStyle w:val="Heading2"/>
        <w:spacing w:before="0"/>
        <w:ind w:firstLine="562"/>
        <w:rPr>
          <w:rFonts w:cstheme="majorHAnsi"/>
          <w:i/>
          <w:sz w:val="28"/>
          <w:szCs w:val="28"/>
          <w:lang w:val="sq-AL"/>
        </w:rPr>
      </w:pPr>
      <w:bookmarkStart w:id="202" w:name="_Toc20987882"/>
      <w:bookmarkStart w:id="203" w:name="_Toc23154004"/>
      <w:bookmarkStart w:id="204" w:name="_Toc26436923"/>
      <w:bookmarkStart w:id="205" w:name="_Toc26972172"/>
      <w:bookmarkStart w:id="206" w:name="_Toc31608936"/>
      <w:bookmarkStart w:id="207" w:name="_Toc96986519"/>
      <w:r w:rsidRPr="00F534A2">
        <w:rPr>
          <w:rFonts w:cstheme="majorHAnsi"/>
          <w:i/>
          <w:sz w:val="28"/>
          <w:szCs w:val="28"/>
          <w:lang w:val="sq-AL"/>
        </w:rPr>
        <w:t>c. Chất thải rắn</w:t>
      </w:r>
      <w:bookmarkEnd w:id="202"/>
      <w:bookmarkEnd w:id="203"/>
      <w:bookmarkEnd w:id="204"/>
      <w:bookmarkEnd w:id="205"/>
      <w:bookmarkEnd w:id="206"/>
      <w:bookmarkEnd w:id="207"/>
    </w:p>
    <w:p w:rsidR="00C4683D" w:rsidRPr="00F534A2" w:rsidRDefault="00C4683D" w:rsidP="00C4683D">
      <w:pPr>
        <w:widowControl w:val="0"/>
        <w:ind w:firstLine="567"/>
        <w:jc w:val="both"/>
        <w:rPr>
          <w:rFonts w:asciiTheme="majorHAnsi" w:hAnsiTheme="majorHAnsi" w:cstheme="majorHAnsi"/>
          <w:b/>
          <w:bCs/>
          <w:iCs/>
          <w:sz w:val="28"/>
          <w:szCs w:val="28"/>
          <w:lang w:val="nb-NO"/>
        </w:rPr>
      </w:pPr>
      <w:r w:rsidRPr="00F534A2">
        <w:rPr>
          <w:rFonts w:asciiTheme="majorHAnsi" w:hAnsiTheme="majorHAnsi" w:cstheme="majorHAnsi"/>
          <w:sz w:val="28"/>
          <w:szCs w:val="28"/>
          <w:lang w:val="nb-NO"/>
        </w:rPr>
        <w:t>* Đối với chất thải rắn sinh hoạt:</w:t>
      </w:r>
    </w:p>
    <w:p w:rsidR="00C4683D" w:rsidRPr="00F534A2" w:rsidRDefault="00C4683D" w:rsidP="00C4683D">
      <w:pPr>
        <w:widowControl w:val="0"/>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Bố trí tại nhà điều hành 02 thùng đựng rác loại 50lít,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Tổ thu gom rác của xã để vận chuyển đi xử lý.</w:t>
      </w:r>
    </w:p>
    <w:p w:rsidR="00C4683D" w:rsidRPr="00F534A2" w:rsidRDefault="00C4683D" w:rsidP="00C4683D">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xml:space="preserve">* Đối với chất thải nguy hại: </w:t>
      </w:r>
    </w:p>
    <w:p w:rsidR="00C4683D" w:rsidRPr="00F534A2" w:rsidRDefault="00C4683D" w:rsidP="00C4683D">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xml:space="preserve">Chủ dự án sẽ trang bị thùng đựng chất thải nguy hại loại 100lít để lưu chứa các loại chất thải nguy hại phát sinh trong quá trình hoạt động của dự án. </w:t>
      </w:r>
    </w:p>
    <w:p w:rsidR="000F27EF" w:rsidRPr="00F534A2" w:rsidRDefault="000F27EF" w:rsidP="00CB0BEB">
      <w:pPr>
        <w:widowControl w:val="0"/>
        <w:spacing w:before="120" w:after="120" w:line="276" w:lineRule="auto"/>
        <w:jc w:val="both"/>
        <w:outlineLvl w:val="1"/>
        <w:rPr>
          <w:rFonts w:asciiTheme="majorHAnsi" w:eastAsia="Calibri" w:hAnsiTheme="majorHAnsi" w:cstheme="majorHAnsi"/>
          <w:b/>
          <w:sz w:val="28"/>
          <w:szCs w:val="28"/>
          <w:lang w:val="sv-SE"/>
        </w:rPr>
      </w:pPr>
      <w:bookmarkStart w:id="208" w:name="_Toc96986520"/>
      <w:r w:rsidRPr="00F534A2">
        <w:rPr>
          <w:rFonts w:asciiTheme="majorHAnsi" w:eastAsia="Calibri" w:hAnsiTheme="majorHAnsi" w:cstheme="majorHAnsi"/>
          <w:b/>
          <w:sz w:val="28"/>
          <w:szCs w:val="28"/>
          <w:lang w:val="sv-SE"/>
        </w:rPr>
        <w:t xml:space="preserve">1.3. </w:t>
      </w:r>
      <w:r w:rsidR="00A054BE" w:rsidRPr="00F534A2">
        <w:rPr>
          <w:rFonts w:asciiTheme="majorHAnsi" w:eastAsia="Calibri" w:hAnsiTheme="majorHAnsi" w:cstheme="majorHAnsi"/>
          <w:b/>
          <w:sz w:val="28"/>
          <w:szCs w:val="28"/>
          <w:lang w:val="sv-SE"/>
        </w:rPr>
        <w:t>Nguyên, nhiên, vật liệu, hóa chất sử dụng của dự án; nguồn cung cấp điện, nước và các sản phẩm của dự án</w:t>
      </w:r>
      <w:bookmarkEnd w:id="208"/>
      <w:r w:rsidRPr="00F534A2">
        <w:rPr>
          <w:rFonts w:asciiTheme="majorHAnsi" w:eastAsia="Calibri" w:hAnsiTheme="majorHAnsi" w:cstheme="majorHAnsi"/>
          <w:b/>
          <w:sz w:val="28"/>
          <w:szCs w:val="28"/>
          <w:lang w:val="sv-SE"/>
        </w:rPr>
        <w:t xml:space="preserve"> </w:t>
      </w:r>
    </w:p>
    <w:p w:rsidR="00C42B63" w:rsidRPr="00F534A2" w:rsidRDefault="00C42B63" w:rsidP="00C42B63">
      <w:pPr>
        <w:spacing w:before="120" w:line="288" w:lineRule="auto"/>
        <w:ind w:firstLine="567"/>
        <w:rPr>
          <w:rFonts w:asciiTheme="majorHAnsi" w:hAnsiTheme="majorHAnsi" w:cstheme="majorHAnsi"/>
          <w:i/>
          <w:sz w:val="28"/>
          <w:szCs w:val="28"/>
          <w:lang w:val="it-IT"/>
        </w:rPr>
      </w:pPr>
      <w:r w:rsidRPr="00F534A2">
        <w:rPr>
          <w:rFonts w:asciiTheme="majorHAnsi" w:hAnsiTheme="majorHAnsi" w:cstheme="majorHAnsi"/>
          <w:i/>
          <w:sz w:val="28"/>
          <w:szCs w:val="28"/>
          <w:lang w:val="it-IT"/>
        </w:rPr>
        <w:t>1.3.1. Nhu cầu về nguyên, nhiên liệu:</w:t>
      </w:r>
    </w:p>
    <w:p w:rsidR="00C42B63" w:rsidRPr="00F534A2" w:rsidRDefault="00C42B63" w:rsidP="00C42B63">
      <w:pPr>
        <w:spacing w:before="120" w:line="288" w:lineRule="auto"/>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 xml:space="preserve">Nhiên liệu phục vụ cho quá trình cải tạo, tận thu đất được ước tính như sau: </w:t>
      </w:r>
    </w:p>
    <w:p w:rsidR="00C42B63" w:rsidRPr="00F534A2" w:rsidRDefault="00C42B63" w:rsidP="00C42B63">
      <w:pPr>
        <w:spacing w:before="120" w:line="269" w:lineRule="auto"/>
        <w:ind w:right="288"/>
        <w:jc w:val="center"/>
        <w:rPr>
          <w:rFonts w:asciiTheme="majorHAnsi" w:hAnsiTheme="majorHAnsi" w:cstheme="majorHAnsi"/>
          <w:b/>
          <w:sz w:val="28"/>
          <w:szCs w:val="28"/>
          <w:lang w:val="it-IT"/>
        </w:rPr>
      </w:pPr>
      <w:r w:rsidRPr="00F534A2">
        <w:rPr>
          <w:rFonts w:asciiTheme="majorHAnsi" w:hAnsiTheme="majorHAnsi" w:cstheme="majorHAnsi"/>
          <w:b/>
          <w:sz w:val="28"/>
          <w:szCs w:val="28"/>
          <w:lang w:val="it-IT"/>
        </w:rPr>
        <w:t>Bảng 1.2. Nhu cầu các loại nhiên liệu, vật liệu chính</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29"/>
        <w:gridCol w:w="1350"/>
        <w:gridCol w:w="1440"/>
        <w:gridCol w:w="2340"/>
      </w:tblGrid>
      <w:tr w:rsidR="00C42B63" w:rsidRPr="00F534A2" w:rsidTr="00C42B63">
        <w:tc>
          <w:tcPr>
            <w:tcW w:w="851" w:type="dxa"/>
            <w:tcBorders>
              <w:top w:val="single" w:sz="4" w:space="0" w:color="auto"/>
              <w:left w:val="single" w:sz="4" w:space="0" w:color="auto"/>
              <w:bottom w:val="single" w:sz="4" w:space="0" w:color="auto"/>
              <w:right w:val="single" w:sz="4" w:space="0" w:color="auto"/>
            </w:tcBorders>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TT</w:t>
            </w:r>
          </w:p>
        </w:tc>
        <w:tc>
          <w:tcPr>
            <w:tcW w:w="2929" w:type="dxa"/>
            <w:tcBorders>
              <w:top w:val="single" w:sz="4" w:space="0" w:color="auto"/>
              <w:left w:val="single" w:sz="4" w:space="0" w:color="auto"/>
              <w:bottom w:val="single" w:sz="4" w:space="0" w:color="auto"/>
              <w:right w:val="single" w:sz="4" w:space="0" w:color="auto"/>
            </w:tcBorders>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Tên nguyên, nhiên liệu</w:t>
            </w:r>
          </w:p>
        </w:tc>
        <w:tc>
          <w:tcPr>
            <w:tcW w:w="1350" w:type="dxa"/>
            <w:tcBorders>
              <w:top w:val="single" w:sz="4" w:space="0" w:color="auto"/>
              <w:left w:val="single" w:sz="4" w:space="0" w:color="auto"/>
              <w:bottom w:val="single" w:sz="4" w:space="0" w:color="auto"/>
              <w:right w:val="single" w:sz="4" w:space="0" w:color="auto"/>
            </w:tcBorders>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Đơn vị</w:t>
            </w:r>
          </w:p>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định mức</w:t>
            </w:r>
          </w:p>
        </w:tc>
        <w:tc>
          <w:tcPr>
            <w:tcW w:w="1440" w:type="dxa"/>
            <w:tcBorders>
              <w:top w:val="single" w:sz="4" w:space="0" w:color="auto"/>
              <w:left w:val="single" w:sz="4" w:space="0" w:color="auto"/>
              <w:bottom w:val="single" w:sz="4" w:space="0" w:color="auto"/>
              <w:right w:val="single" w:sz="4" w:space="0" w:color="auto"/>
            </w:tcBorders>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Định mức</w:t>
            </w:r>
          </w:p>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tiêu hao</w:t>
            </w:r>
          </w:p>
        </w:tc>
        <w:tc>
          <w:tcPr>
            <w:tcW w:w="2340" w:type="dxa"/>
            <w:tcBorders>
              <w:top w:val="single" w:sz="4" w:space="0" w:color="auto"/>
              <w:left w:val="single" w:sz="4" w:space="0" w:color="auto"/>
              <w:bottom w:val="single" w:sz="4" w:space="0" w:color="auto"/>
              <w:right w:val="single" w:sz="4" w:space="0" w:color="auto"/>
            </w:tcBorders>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Nhu cầu nguyên</w:t>
            </w:r>
          </w:p>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 xml:space="preserve"> liệu hàng năm</w:t>
            </w:r>
          </w:p>
        </w:tc>
      </w:tr>
      <w:tr w:rsidR="00C42B63" w:rsidRPr="00F534A2" w:rsidTr="00C42B63">
        <w:trPr>
          <w:trHeight w:val="303"/>
        </w:trPr>
        <w:tc>
          <w:tcPr>
            <w:tcW w:w="851"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lastRenderedPageBreak/>
              <w:t>1</w:t>
            </w:r>
          </w:p>
        </w:tc>
        <w:tc>
          <w:tcPr>
            <w:tcW w:w="8059" w:type="dxa"/>
            <w:gridSpan w:val="4"/>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76"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Nhiên liệu</w:t>
            </w:r>
          </w:p>
        </w:tc>
      </w:tr>
      <w:tr w:rsidR="00C42B63" w:rsidRPr="00F534A2"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A</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 xml:space="preserve">Dầu diezel </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vertAlign w:val="superscript"/>
              </w:rPr>
            </w:pPr>
            <w:r w:rsidRPr="00F534A2">
              <w:rPr>
                <w:rFonts w:asciiTheme="majorHAnsi" w:hAnsiTheme="majorHAnsi" w:cstheme="majorHAnsi"/>
                <w:sz w:val="28"/>
                <w:szCs w:val="28"/>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0,242</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14.878 lít</w:t>
            </w:r>
          </w:p>
        </w:tc>
      </w:tr>
      <w:tr w:rsidR="00C42B63" w:rsidRPr="00F534A2"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B</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rPr>
                <w:rFonts w:asciiTheme="majorHAnsi" w:hAnsiTheme="majorHAnsi" w:cstheme="majorHAnsi"/>
                <w:spacing w:val="-10"/>
                <w:sz w:val="28"/>
                <w:szCs w:val="28"/>
              </w:rPr>
            </w:pPr>
            <w:r w:rsidRPr="00F534A2">
              <w:rPr>
                <w:rFonts w:asciiTheme="majorHAnsi" w:hAnsiTheme="majorHAnsi" w:cstheme="majorHAnsi"/>
                <w:spacing w:val="-10"/>
                <w:sz w:val="28"/>
                <w:szCs w:val="28"/>
              </w:rPr>
              <w:t>Xăng (5% lượng dầu diezel)</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0,0121</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744 lít</w:t>
            </w:r>
          </w:p>
        </w:tc>
      </w:tr>
      <w:tr w:rsidR="00C42B63" w:rsidRPr="00F534A2"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C</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rPr>
                <w:rFonts w:asciiTheme="majorHAnsi" w:hAnsiTheme="majorHAnsi" w:cstheme="majorHAnsi"/>
                <w:spacing w:val="-4"/>
                <w:sz w:val="28"/>
                <w:szCs w:val="28"/>
              </w:rPr>
            </w:pPr>
            <w:r w:rsidRPr="00F534A2">
              <w:rPr>
                <w:rFonts w:asciiTheme="majorHAnsi" w:hAnsiTheme="majorHAnsi" w:cstheme="majorHAnsi"/>
                <w:spacing w:val="-4"/>
                <w:sz w:val="28"/>
                <w:szCs w:val="28"/>
              </w:rPr>
              <w:t>Dầu thuỷ lực, mỡ bôi trơn</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kg/tấn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0,001</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tabs>
                <w:tab w:val="left" w:pos="851"/>
              </w:tabs>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90kg</w:t>
            </w:r>
          </w:p>
        </w:tc>
      </w:tr>
      <w:tr w:rsidR="00C42B63" w:rsidRPr="00F534A2"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D</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rPr>
                <w:rFonts w:asciiTheme="majorHAnsi" w:hAnsiTheme="majorHAnsi" w:cstheme="majorHAnsi"/>
                <w:spacing w:val="-4"/>
                <w:sz w:val="28"/>
                <w:szCs w:val="28"/>
              </w:rPr>
            </w:pPr>
            <w:r w:rsidRPr="00F534A2">
              <w:rPr>
                <w:rFonts w:asciiTheme="majorHAnsi" w:hAnsiTheme="majorHAnsi" w:cstheme="majorHAnsi"/>
                <w:spacing w:val="-4"/>
                <w:sz w:val="28"/>
                <w:szCs w:val="28"/>
              </w:rPr>
              <w:t>Cây keo lai</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Cây/ha</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2.500</w:t>
            </w:r>
          </w:p>
        </w:tc>
        <w:tc>
          <w:tcPr>
            <w:tcW w:w="2340" w:type="dxa"/>
            <w:tcBorders>
              <w:top w:val="single" w:sz="4" w:space="0" w:color="auto"/>
              <w:left w:val="single" w:sz="4" w:space="0" w:color="auto"/>
              <w:bottom w:val="single" w:sz="4" w:space="0" w:color="auto"/>
              <w:right w:val="single" w:sz="4" w:space="0" w:color="auto"/>
            </w:tcBorders>
            <w:vAlign w:val="bottom"/>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1.412</w:t>
            </w:r>
          </w:p>
        </w:tc>
      </w:tr>
      <w:tr w:rsidR="00C42B63" w:rsidRPr="00F534A2"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E</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rPr>
                <w:rFonts w:asciiTheme="majorHAnsi" w:hAnsiTheme="majorHAnsi" w:cstheme="majorHAnsi"/>
                <w:spacing w:val="-4"/>
                <w:sz w:val="28"/>
                <w:szCs w:val="28"/>
              </w:rPr>
            </w:pPr>
            <w:r w:rsidRPr="00F534A2">
              <w:rPr>
                <w:rFonts w:asciiTheme="majorHAnsi" w:hAnsiTheme="majorHAnsi" w:cstheme="majorHAnsi"/>
                <w:spacing w:val="-4"/>
                <w:sz w:val="28"/>
                <w:szCs w:val="28"/>
              </w:rPr>
              <w:t>Phân bón vi sinh, NPK</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kg/cây</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1,1</w:t>
            </w:r>
          </w:p>
        </w:tc>
        <w:tc>
          <w:tcPr>
            <w:tcW w:w="2340" w:type="dxa"/>
            <w:tcBorders>
              <w:top w:val="single" w:sz="4" w:space="0" w:color="auto"/>
              <w:left w:val="single" w:sz="4" w:space="0" w:color="auto"/>
              <w:bottom w:val="single" w:sz="4" w:space="0" w:color="auto"/>
              <w:right w:val="single" w:sz="4" w:space="0" w:color="auto"/>
            </w:tcBorders>
            <w:vAlign w:val="bottom"/>
          </w:tcPr>
          <w:p w:rsidR="00C42B63" w:rsidRPr="00F534A2" w:rsidRDefault="00C42B63" w:rsidP="00C42B63">
            <w:pPr>
              <w:spacing w:before="120" w:line="288" w:lineRule="auto"/>
              <w:jc w:val="center"/>
              <w:rPr>
                <w:rFonts w:asciiTheme="majorHAnsi" w:hAnsiTheme="majorHAnsi" w:cstheme="majorHAnsi"/>
                <w:sz w:val="28"/>
                <w:szCs w:val="28"/>
              </w:rPr>
            </w:pPr>
            <w:r w:rsidRPr="00F534A2">
              <w:rPr>
                <w:rFonts w:asciiTheme="majorHAnsi" w:hAnsiTheme="majorHAnsi" w:cstheme="majorHAnsi"/>
                <w:sz w:val="28"/>
                <w:szCs w:val="28"/>
              </w:rPr>
              <w:t>1.553 kg</w:t>
            </w:r>
          </w:p>
        </w:tc>
      </w:tr>
    </w:tbl>
    <w:p w:rsidR="00C42B63" w:rsidRPr="00F534A2" w:rsidRDefault="00C42B63" w:rsidP="00C42B63">
      <w:pPr>
        <w:spacing w:before="120" w:line="276" w:lineRule="auto"/>
        <w:ind w:firstLine="567"/>
        <w:jc w:val="right"/>
        <w:rPr>
          <w:rFonts w:asciiTheme="majorHAnsi" w:hAnsiTheme="majorHAnsi" w:cstheme="majorHAnsi"/>
          <w:i/>
          <w:sz w:val="28"/>
          <w:szCs w:val="28"/>
          <w:lang w:val="it-IT"/>
        </w:rPr>
      </w:pPr>
      <w:r w:rsidRPr="00F534A2">
        <w:rPr>
          <w:rFonts w:asciiTheme="majorHAnsi" w:hAnsiTheme="majorHAnsi" w:cstheme="majorHAnsi"/>
          <w:i/>
          <w:sz w:val="28"/>
          <w:szCs w:val="28"/>
          <w:lang w:val="it-IT"/>
        </w:rPr>
        <w:t xml:space="preserve">      (Nguồn: Hồ sơ dự án)</w:t>
      </w:r>
    </w:p>
    <w:p w:rsidR="00C42B63" w:rsidRPr="00F534A2" w:rsidRDefault="00C42B63" w:rsidP="00C42B63">
      <w:pPr>
        <w:spacing w:before="120"/>
        <w:ind w:firstLine="567"/>
        <w:rPr>
          <w:rFonts w:asciiTheme="majorHAnsi" w:hAnsiTheme="majorHAnsi" w:cstheme="majorHAnsi"/>
          <w:i/>
          <w:sz w:val="28"/>
          <w:szCs w:val="28"/>
          <w:lang w:val="it-IT"/>
        </w:rPr>
      </w:pPr>
      <w:r w:rsidRPr="00F534A2">
        <w:rPr>
          <w:rFonts w:asciiTheme="majorHAnsi" w:hAnsiTheme="majorHAnsi" w:cstheme="majorHAnsi"/>
          <w:i/>
          <w:sz w:val="28"/>
          <w:szCs w:val="28"/>
          <w:lang w:val="it-IT"/>
        </w:rPr>
        <w:t>1.3.2. Nguồn cung cấp điện, nước, nhiên liệu cho dự án</w:t>
      </w:r>
    </w:p>
    <w:p w:rsidR="00C42B63" w:rsidRPr="00F534A2" w:rsidRDefault="00C42B63" w:rsidP="00C42B63">
      <w:pPr>
        <w:spacing w:before="120"/>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 xml:space="preserve">- Cấp nước: </w:t>
      </w:r>
    </w:p>
    <w:p w:rsidR="00C42B63" w:rsidRPr="00F534A2" w:rsidRDefault="00C42B63" w:rsidP="00C42B63">
      <w:pPr>
        <w:spacing w:before="120"/>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 Nước uống: Mua các bình nước 20l tại các của hàng tạp hóa trên địa bàn xã để phục vụ nhu cầu của công nhân.</w:t>
      </w:r>
    </w:p>
    <w:p w:rsidR="00C42B63" w:rsidRPr="00F534A2" w:rsidRDefault="00C42B63" w:rsidP="00C42B63">
      <w:pPr>
        <w:spacing w:before="120"/>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 Cấp điện: Việc thi công cải tạo, kết hợp tận thu đất chủ yếu là thực hiện vào buổi ngày nên không có nhu cầu về nguồn cung cấp điện.</w:t>
      </w:r>
    </w:p>
    <w:p w:rsidR="00C42B63" w:rsidRPr="00F534A2" w:rsidRDefault="00C42B63" w:rsidP="00C42B63">
      <w:pPr>
        <w:spacing w:before="12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Cung cấp nhiên liệu:</w:t>
      </w:r>
    </w:p>
    <w:p w:rsidR="00C42B63" w:rsidRPr="00F534A2" w:rsidRDefault="00C42B63" w:rsidP="00C42B63">
      <w:pPr>
        <w:spacing w:before="12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xml:space="preserve">Nguồn cung cấp nhiên liệu xăng, dầu, mỡ bôi trơn ... cho các thiết bị thi công sẽ được lấy từ các cửa hàng xăng dầu trên địa bàn xã </w:t>
      </w:r>
      <w:r w:rsidR="00656D35">
        <w:rPr>
          <w:rFonts w:asciiTheme="majorHAnsi" w:hAnsiTheme="majorHAnsi" w:cstheme="majorHAnsi"/>
          <w:sz w:val="28"/>
          <w:szCs w:val="28"/>
          <w:lang w:val="pt-BR"/>
        </w:rPr>
        <w:t>Cự Nẫm</w:t>
      </w:r>
      <w:r w:rsidRPr="00F534A2">
        <w:rPr>
          <w:rFonts w:asciiTheme="majorHAnsi" w:hAnsiTheme="majorHAnsi" w:cstheme="majorHAnsi"/>
          <w:sz w:val="28"/>
          <w:szCs w:val="28"/>
          <w:lang w:val="pt-BR"/>
        </w:rPr>
        <w:t xml:space="preserve"> và các vùng lân cận.</w:t>
      </w:r>
    </w:p>
    <w:p w:rsidR="00C42B63" w:rsidRPr="00F534A2" w:rsidRDefault="00C42B63" w:rsidP="00C42B63">
      <w:pPr>
        <w:spacing w:before="12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Cung cấp phân NPK:</w:t>
      </w:r>
    </w:p>
    <w:p w:rsidR="00C42B63" w:rsidRPr="00F534A2" w:rsidRDefault="00C42B63" w:rsidP="00C42B63">
      <w:pPr>
        <w:spacing w:before="12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Nguồn cung cấp bởi các đơn vị trên địa bàn tỉnh Quảng Bình. Thực hiện vận chuyển và lưu chứa tại nhà vào thời điểm bón phân. Định kỳ khi nào thực hiện bón phân sẽ vận chuyển khối lượng theo ngày lên và bón trực tiếp vào cây. Không lưu giữ tại khu vực dự án.</w:t>
      </w:r>
    </w:p>
    <w:p w:rsidR="00DE05C3" w:rsidRPr="00F534A2" w:rsidRDefault="00DE05C3" w:rsidP="00CB0BEB">
      <w:pPr>
        <w:widowControl w:val="0"/>
        <w:tabs>
          <w:tab w:val="left" w:pos="567"/>
        </w:tabs>
        <w:spacing w:after="0" w:line="312" w:lineRule="auto"/>
        <w:jc w:val="both"/>
        <w:outlineLvl w:val="1"/>
        <w:rPr>
          <w:rFonts w:asciiTheme="majorHAnsi" w:eastAsia="Calibri" w:hAnsiTheme="majorHAnsi" w:cstheme="majorHAnsi"/>
          <w:b/>
          <w:sz w:val="28"/>
          <w:szCs w:val="28"/>
          <w:lang w:val="de-DE"/>
        </w:rPr>
      </w:pPr>
      <w:bookmarkStart w:id="209" w:name="_Toc96986521"/>
      <w:r w:rsidRPr="00F534A2">
        <w:rPr>
          <w:rFonts w:asciiTheme="majorHAnsi" w:eastAsia="Calibri" w:hAnsiTheme="majorHAnsi" w:cstheme="majorHAnsi"/>
          <w:b/>
          <w:sz w:val="28"/>
          <w:szCs w:val="28"/>
          <w:lang w:val="de-DE"/>
        </w:rPr>
        <w:t>1.</w:t>
      </w:r>
      <w:r w:rsidR="007D4E1C" w:rsidRPr="00F534A2">
        <w:rPr>
          <w:rFonts w:asciiTheme="majorHAnsi" w:eastAsia="Calibri" w:hAnsiTheme="majorHAnsi" w:cstheme="majorHAnsi"/>
          <w:b/>
          <w:sz w:val="28"/>
          <w:szCs w:val="28"/>
          <w:lang w:val="de-DE"/>
        </w:rPr>
        <w:t>4</w:t>
      </w:r>
      <w:r w:rsidRPr="00F534A2">
        <w:rPr>
          <w:rFonts w:asciiTheme="majorHAnsi" w:eastAsia="Calibri" w:hAnsiTheme="majorHAnsi" w:cstheme="majorHAnsi"/>
          <w:b/>
          <w:sz w:val="28"/>
          <w:szCs w:val="28"/>
          <w:lang w:val="de-DE"/>
        </w:rPr>
        <w:t xml:space="preserve">. </w:t>
      </w:r>
      <w:r w:rsidR="007B1FC5" w:rsidRPr="00F534A2">
        <w:rPr>
          <w:rFonts w:asciiTheme="majorHAnsi" w:eastAsia="Calibri" w:hAnsiTheme="majorHAnsi" w:cstheme="majorHAnsi"/>
          <w:b/>
          <w:sz w:val="28"/>
          <w:szCs w:val="28"/>
          <w:lang w:val="de-DE"/>
        </w:rPr>
        <w:t>Công nghệ sản xuất, vận hành</w:t>
      </w:r>
      <w:bookmarkEnd w:id="209"/>
    </w:p>
    <w:p w:rsidR="00C42B63" w:rsidRPr="00F534A2" w:rsidRDefault="00C42B63" w:rsidP="00C42B63">
      <w:pPr>
        <w:spacing w:before="120"/>
        <w:ind w:firstLine="567"/>
        <w:jc w:val="both"/>
        <w:rPr>
          <w:rFonts w:asciiTheme="majorHAnsi" w:hAnsiTheme="majorHAnsi" w:cstheme="majorHAnsi"/>
          <w:bCs/>
          <w:iCs/>
          <w:sz w:val="28"/>
          <w:szCs w:val="28"/>
          <w:lang w:val="sq-AL"/>
        </w:rPr>
      </w:pPr>
      <w:r w:rsidRPr="00F534A2">
        <w:rPr>
          <w:rFonts w:asciiTheme="majorHAnsi" w:hAnsiTheme="majorHAnsi" w:cstheme="majorHAnsi"/>
          <w:bCs/>
          <w:iCs/>
          <w:sz w:val="28"/>
          <w:szCs w:val="28"/>
          <w:lang w:val="sq-AL"/>
        </w:rPr>
        <w:t>Trên cơ sở địa hình, địa chất khu vực dự án, lựa chọn công nghệ khai thác cụ thể như sau:</w:t>
      </w:r>
    </w:p>
    <w:p w:rsidR="00C42B63" w:rsidRPr="00F534A2" w:rsidRDefault="00C42B63" w:rsidP="00C42B63">
      <w:pPr>
        <w:widowControl w:val="0"/>
        <w:tabs>
          <w:tab w:val="left" w:pos="720"/>
        </w:tabs>
        <w:spacing w:before="120"/>
        <w:jc w:val="center"/>
        <w:rPr>
          <w:rFonts w:asciiTheme="majorHAnsi" w:hAnsiTheme="majorHAnsi" w:cstheme="majorHAnsi"/>
          <w:b/>
          <w:sz w:val="28"/>
          <w:szCs w:val="28"/>
          <w:lang w:val="sq-AL"/>
        </w:rPr>
      </w:pPr>
      <w:r w:rsidRPr="00F534A2">
        <w:rPr>
          <w:rFonts w:asciiTheme="majorHAnsi" w:hAnsiTheme="majorHAnsi" w:cstheme="majorHAnsi"/>
          <w:b/>
          <w:sz w:val="28"/>
          <w:szCs w:val="28"/>
        </w:rPr>
        <w:t>Sơ đồ dây chuyền công nghệ cải tạo</w:t>
      </w:r>
    </w:p>
    <w:p w:rsidR="00C42B63" w:rsidRPr="00F534A2" w:rsidRDefault="00C42B63" w:rsidP="00C42B63">
      <w:pPr>
        <w:widowControl w:val="0"/>
        <w:spacing w:line="276" w:lineRule="auto"/>
        <w:jc w:val="center"/>
        <w:rPr>
          <w:rFonts w:asciiTheme="majorHAnsi" w:hAnsiTheme="majorHAnsi" w:cstheme="majorHAnsi"/>
          <w:b/>
          <w:bCs/>
          <w:sz w:val="28"/>
          <w:szCs w:val="28"/>
        </w:rPr>
      </w:pPr>
      <w:r w:rsidRPr="00F534A2">
        <w:rPr>
          <w:rFonts w:asciiTheme="majorHAnsi" w:hAnsiTheme="majorHAnsi" w:cstheme="majorHAnsi"/>
          <w:b/>
          <w:bCs/>
          <w:noProof/>
          <w:sz w:val="28"/>
          <w:szCs w:val="28"/>
          <w:lang w:val="en-US"/>
        </w:rPr>
        <w:lastRenderedPageBreak/>
        <mc:AlternateContent>
          <mc:Choice Requires="wpc">
            <w:drawing>
              <wp:inline distT="0" distB="0" distL="0" distR="0" wp14:anchorId="5D01735E" wp14:editId="1BB3D749">
                <wp:extent cx="5319395" cy="2957830"/>
                <wp:effectExtent l="0" t="0" r="5080" b="13970"/>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Rectangle 6"/>
                        <wps:cNvSpPr>
                          <a:spLocks noChangeArrowheads="1"/>
                        </wps:cNvSpPr>
                        <wps:spPr bwMode="auto">
                          <a:xfrm>
                            <a:off x="398145" y="1373505"/>
                            <a:ext cx="1485900" cy="245745"/>
                          </a:xfrm>
                          <a:prstGeom prst="rect">
                            <a:avLst/>
                          </a:prstGeom>
                          <a:solidFill>
                            <a:srgbClr val="FFFFFF"/>
                          </a:solidFill>
                          <a:ln w="9525">
                            <a:solidFill>
                              <a:srgbClr val="000000"/>
                            </a:solidFill>
                            <a:miter lim="800000"/>
                            <a:headEnd/>
                            <a:tailEnd/>
                          </a:ln>
                        </wps:spPr>
                        <wps:txbx>
                          <w:txbxContent>
                            <w:p w:rsidR="007C1EBE" w:rsidRPr="00C42B63" w:rsidRDefault="007C1EBE"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Máy xúc</w:t>
                              </w:r>
                            </w:p>
                          </w:txbxContent>
                        </wps:txbx>
                        <wps:bodyPr rot="0" vert="horz" wrap="square" lIns="18000" tIns="10800" rIns="18000" bIns="10800" anchor="t" anchorCtr="0" upright="1">
                          <a:noAutofit/>
                        </wps:bodyPr>
                      </wps:wsp>
                      <wps:wsp>
                        <wps:cNvPr id="45" name="Line 7"/>
                        <wps:cNvCnPr/>
                        <wps:spPr bwMode="auto">
                          <a:xfrm>
                            <a:off x="1093470" y="1068070"/>
                            <a:ext cx="3175"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8"/>
                        <wps:cNvSpPr>
                          <a:spLocks noChangeArrowheads="1"/>
                        </wps:cNvSpPr>
                        <wps:spPr bwMode="auto">
                          <a:xfrm>
                            <a:off x="398145" y="1940560"/>
                            <a:ext cx="1485900" cy="276225"/>
                          </a:xfrm>
                          <a:prstGeom prst="rect">
                            <a:avLst/>
                          </a:prstGeom>
                          <a:solidFill>
                            <a:srgbClr val="FFFFFF"/>
                          </a:solidFill>
                          <a:ln w="9525">
                            <a:solidFill>
                              <a:srgbClr val="000000"/>
                            </a:solidFill>
                            <a:miter lim="800000"/>
                            <a:headEnd/>
                            <a:tailEnd/>
                          </a:ln>
                        </wps:spPr>
                        <wps:txbx>
                          <w:txbxContent>
                            <w:p w:rsidR="007C1EBE" w:rsidRPr="00C42B63" w:rsidRDefault="007C1EBE" w:rsidP="00C42B63">
                              <w:pPr>
                                <w:jc w:val="center"/>
                                <w:rPr>
                                  <w:rFonts w:asciiTheme="majorHAnsi" w:hAnsiTheme="majorHAnsi" w:cstheme="majorHAnsi"/>
                                  <w:bCs/>
                                  <w:sz w:val="28"/>
                                </w:rPr>
                              </w:pPr>
                              <w:r w:rsidRPr="00C42B63">
                                <w:rPr>
                                  <w:rFonts w:asciiTheme="majorHAnsi" w:hAnsiTheme="majorHAnsi" w:cstheme="majorHAnsi"/>
                                  <w:bCs/>
                                  <w:sz w:val="28"/>
                                </w:rPr>
                                <w:t>Xúc bốc lên ô tô</w:t>
                              </w:r>
                            </w:p>
                          </w:txbxContent>
                        </wps:txbx>
                        <wps:bodyPr rot="0" vert="horz" wrap="square" lIns="18000" tIns="10800" rIns="18000" bIns="10800" anchor="t" anchorCtr="0" upright="1">
                          <a:noAutofit/>
                        </wps:bodyPr>
                      </wps:wsp>
                      <wps:wsp>
                        <wps:cNvPr id="47" name="Line 9"/>
                        <wps:cNvCnPr/>
                        <wps:spPr bwMode="auto">
                          <a:xfrm>
                            <a:off x="1092200" y="2216785"/>
                            <a:ext cx="5080" cy="315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Rectangle 10"/>
                        <wps:cNvSpPr>
                          <a:spLocks noChangeArrowheads="1"/>
                        </wps:cNvSpPr>
                        <wps:spPr bwMode="auto">
                          <a:xfrm>
                            <a:off x="398145" y="2532380"/>
                            <a:ext cx="1485900" cy="243840"/>
                          </a:xfrm>
                          <a:prstGeom prst="rect">
                            <a:avLst/>
                          </a:prstGeom>
                          <a:solidFill>
                            <a:srgbClr val="FFFFFF"/>
                          </a:solidFill>
                          <a:ln w="9525">
                            <a:solidFill>
                              <a:srgbClr val="000000"/>
                            </a:solidFill>
                            <a:miter lim="800000"/>
                            <a:headEnd/>
                            <a:tailEnd/>
                          </a:ln>
                        </wps:spPr>
                        <wps:txbx>
                          <w:txbxContent>
                            <w:p w:rsidR="007C1EBE" w:rsidRPr="00C42B63" w:rsidRDefault="007C1EBE"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Đi tiêu thụ  </w:t>
                              </w:r>
                            </w:p>
                          </w:txbxContent>
                        </wps:txbx>
                        <wps:bodyPr rot="0" vert="horz" wrap="square" lIns="18000" tIns="10800" rIns="18000" bIns="10800" anchor="t" anchorCtr="0" upright="1">
                          <a:noAutofit/>
                        </wps:bodyPr>
                      </wps:wsp>
                      <wps:wsp>
                        <wps:cNvPr id="49" name="Line 11"/>
                        <wps:cNvCnPr/>
                        <wps:spPr bwMode="auto">
                          <a:xfrm>
                            <a:off x="2856230" y="358775"/>
                            <a:ext cx="3175" cy="217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12"/>
                        <wps:cNvSpPr>
                          <a:spLocks noChangeArrowheads="1"/>
                        </wps:cNvSpPr>
                        <wps:spPr bwMode="auto">
                          <a:xfrm>
                            <a:off x="3833495" y="1542415"/>
                            <a:ext cx="1485900" cy="586105"/>
                          </a:xfrm>
                          <a:prstGeom prst="rect">
                            <a:avLst/>
                          </a:prstGeom>
                          <a:solidFill>
                            <a:srgbClr val="FFFFFF"/>
                          </a:solidFill>
                          <a:ln w="9525">
                            <a:solidFill>
                              <a:srgbClr val="000000"/>
                            </a:solidFill>
                            <a:miter lim="800000"/>
                            <a:headEnd/>
                            <a:tailEnd/>
                          </a:ln>
                        </wps:spPr>
                        <wps:txbx>
                          <w:txbxContent>
                            <w:p w:rsidR="007C1EBE" w:rsidRPr="00C42B63" w:rsidRDefault="007C1EBE" w:rsidP="00C42B63">
                              <w:pPr>
                                <w:jc w:val="center"/>
                                <w:rPr>
                                  <w:rFonts w:asciiTheme="majorHAnsi" w:hAnsiTheme="majorHAnsi" w:cstheme="majorHAnsi"/>
                                  <w:bCs/>
                                  <w:color w:val="000000"/>
                                  <w:sz w:val="26"/>
                                  <w:szCs w:val="26"/>
                                </w:rPr>
                              </w:pPr>
                              <w:r w:rsidRPr="00C42B63">
                                <w:rPr>
                                  <w:rFonts w:asciiTheme="majorHAnsi" w:hAnsiTheme="majorHAnsi" w:cstheme="majorHAnsi"/>
                                  <w:bCs/>
                                  <w:color w:val="000000"/>
                                  <w:sz w:val="26"/>
                                  <w:szCs w:val="26"/>
                                </w:rPr>
                                <w:t>Dồn về một phía sau đó hoàn thổ</w:t>
                              </w:r>
                            </w:p>
                          </w:txbxContent>
                        </wps:txbx>
                        <wps:bodyPr rot="0" vert="horz" wrap="square" lIns="91440" tIns="45720" rIns="91440" bIns="45720" anchor="t" anchorCtr="0" upright="1">
                          <a:noAutofit/>
                        </wps:bodyPr>
                      </wps:wsp>
                      <wps:wsp>
                        <wps:cNvPr id="51" name="Rectangle 13"/>
                        <wps:cNvSpPr>
                          <a:spLocks noChangeArrowheads="1"/>
                        </wps:cNvSpPr>
                        <wps:spPr bwMode="auto">
                          <a:xfrm>
                            <a:off x="3833495" y="804545"/>
                            <a:ext cx="1485900" cy="381635"/>
                          </a:xfrm>
                          <a:prstGeom prst="rect">
                            <a:avLst/>
                          </a:prstGeom>
                          <a:solidFill>
                            <a:srgbClr val="FFFFFF"/>
                          </a:solidFill>
                          <a:ln w="9525">
                            <a:solidFill>
                              <a:srgbClr val="000000"/>
                            </a:solidFill>
                            <a:miter lim="800000"/>
                            <a:headEnd/>
                            <a:tailEnd/>
                          </a:ln>
                        </wps:spPr>
                        <wps:txbx>
                          <w:txbxContent>
                            <w:p w:rsidR="007C1EBE" w:rsidRPr="00C42B63" w:rsidRDefault="007C1EBE"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Đất phong hóa</w:t>
                              </w:r>
                            </w:p>
                          </w:txbxContent>
                        </wps:txbx>
                        <wps:bodyPr rot="0" vert="horz" wrap="square" lIns="91440" tIns="45720" rIns="91440" bIns="45720" anchor="t" anchorCtr="0" upright="1">
                          <a:noAutofit/>
                        </wps:bodyPr>
                      </wps:wsp>
                      <wps:wsp>
                        <wps:cNvPr id="52" name="Line 14"/>
                        <wps:cNvCnPr/>
                        <wps:spPr bwMode="auto">
                          <a:xfrm>
                            <a:off x="4538345" y="118618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15"/>
                        <wps:cNvSpPr>
                          <a:spLocks noChangeArrowheads="1"/>
                        </wps:cNvSpPr>
                        <wps:spPr bwMode="auto">
                          <a:xfrm>
                            <a:off x="398145" y="804545"/>
                            <a:ext cx="1485900" cy="263525"/>
                          </a:xfrm>
                          <a:prstGeom prst="rect">
                            <a:avLst/>
                          </a:prstGeom>
                          <a:solidFill>
                            <a:srgbClr val="FFFFFF"/>
                          </a:solidFill>
                          <a:ln w="9525">
                            <a:solidFill>
                              <a:srgbClr val="000000"/>
                            </a:solidFill>
                            <a:miter lim="800000"/>
                            <a:headEnd/>
                            <a:tailEnd/>
                          </a:ln>
                        </wps:spPr>
                        <wps:txbx>
                          <w:txbxContent>
                            <w:p w:rsidR="007C1EBE" w:rsidRPr="00C42B63" w:rsidRDefault="007C1EBE"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Đất tận thu</w:t>
                              </w:r>
                            </w:p>
                          </w:txbxContent>
                        </wps:txbx>
                        <wps:bodyPr rot="0" vert="horz" wrap="square" lIns="18000" tIns="10800" rIns="18000" bIns="10800" anchor="t" anchorCtr="0" upright="1">
                          <a:noAutofit/>
                        </wps:bodyPr>
                      </wps:wsp>
                      <wps:wsp>
                        <wps:cNvPr id="54" name="Line 16"/>
                        <wps:cNvCnPr/>
                        <wps:spPr bwMode="auto">
                          <a:xfrm>
                            <a:off x="1092835" y="575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7"/>
                        <wps:cNvCnPr/>
                        <wps:spPr bwMode="auto">
                          <a:xfrm>
                            <a:off x="4537710" y="575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8"/>
                        <wps:cNvCnPr>
                          <a:cxnSpLocks noChangeShapeType="1"/>
                          <a:stCxn id="54" idx="0"/>
                          <a:endCxn id="55" idx="0"/>
                        </wps:cNvCnPr>
                        <wps:spPr bwMode="auto">
                          <a:xfrm>
                            <a:off x="1092835" y="575945"/>
                            <a:ext cx="3444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9"/>
                        <wps:cNvCnPr/>
                        <wps:spPr bwMode="auto">
                          <a:xfrm>
                            <a:off x="1096645" y="1619250"/>
                            <a:ext cx="635"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Rectangle 20"/>
                        <wps:cNvSpPr>
                          <a:spLocks noChangeArrowheads="1"/>
                        </wps:cNvSpPr>
                        <wps:spPr bwMode="auto">
                          <a:xfrm>
                            <a:off x="2028825" y="46355"/>
                            <a:ext cx="1485900" cy="312420"/>
                          </a:xfrm>
                          <a:prstGeom prst="rect">
                            <a:avLst/>
                          </a:prstGeom>
                          <a:solidFill>
                            <a:srgbClr val="FFFFFF"/>
                          </a:solidFill>
                          <a:ln w="9525">
                            <a:solidFill>
                              <a:srgbClr val="000000"/>
                            </a:solidFill>
                            <a:miter lim="800000"/>
                            <a:headEnd/>
                            <a:tailEnd/>
                          </a:ln>
                        </wps:spPr>
                        <wps:txbx>
                          <w:txbxContent>
                            <w:p w:rsidR="007C1EBE" w:rsidRPr="00C42B63" w:rsidRDefault="007C1EBE"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Dự án </w:t>
                              </w:r>
                            </w:p>
                          </w:txbxContent>
                        </wps:txbx>
                        <wps:bodyPr rot="0" vert="horz" wrap="square" lIns="91440" tIns="45720" rIns="91440" bIns="45720" anchor="t" anchorCtr="0" upright="1">
                          <a:noAutofit/>
                        </wps:bodyPr>
                      </wps:wsp>
                      <wps:wsp>
                        <wps:cNvPr id="59" name="Line 21"/>
                        <wps:cNvCnPr/>
                        <wps:spPr bwMode="auto">
                          <a:xfrm>
                            <a:off x="4506595" y="2128520"/>
                            <a:ext cx="635" cy="332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Rectangle 22"/>
                        <wps:cNvSpPr>
                          <a:spLocks noChangeArrowheads="1"/>
                        </wps:cNvSpPr>
                        <wps:spPr bwMode="auto">
                          <a:xfrm>
                            <a:off x="3833495" y="2460625"/>
                            <a:ext cx="1485900" cy="497205"/>
                          </a:xfrm>
                          <a:prstGeom prst="rect">
                            <a:avLst/>
                          </a:prstGeom>
                          <a:solidFill>
                            <a:srgbClr val="FFFFFF"/>
                          </a:solidFill>
                          <a:ln w="9525">
                            <a:solidFill>
                              <a:srgbClr val="000000"/>
                            </a:solidFill>
                            <a:miter lim="800000"/>
                            <a:headEnd/>
                            <a:tailEnd/>
                          </a:ln>
                        </wps:spPr>
                        <wps:txbx>
                          <w:txbxContent>
                            <w:p w:rsidR="007C1EBE" w:rsidRPr="00C42B63" w:rsidRDefault="007C1EBE" w:rsidP="00C42B63">
                              <w:pPr>
                                <w:jc w:val="center"/>
                                <w:rPr>
                                  <w:rFonts w:asciiTheme="majorHAnsi" w:hAnsiTheme="majorHAnsi" w:cstheme="majorHAnsi"/>
                                  <w:bCs/>
                                  <w:sz w:val="28"/>
                                </w:rPr>
                              </w:pPr>
                              <w:r w:rsidRPr="00C42B63">
                                <w:rPr>
                                  <w:rFonts w:asciiTheme="majorHAnsi" w:hAnsiTheme="majorHAnsi" w:cstheme="majorHAnsi"/>
                                  <w:bCs/>
                                  <w:sz w:val="28"/>
                                </w:rPr>
                                <w:t xml:space="preserve">Trồng và chăm sóc cây  </w:t>
                              </w:r>
                            </w:p>
                          </w:txbxContent>
                        </wps:txbx>
                        <wps:bodyPr rot="0" vert="horz" wrap="square" lIns="18000" tIns="10800" rIns="18000" bIns="10800" anchor="t" anchorCtr="0" upright="1">
                          <a:noAutofit/>
                        </wps:bodyPr>
                      </wps:wsp>
                    </wpc:wpc>
                  </a:graphicData>
                </a:graphic>
              </wp:inline>
            </w:drawing>
          </mc:Choice>
          <mc:Fallback>
            <w:pict>
              <v:group id="Canvas 61" o:spid="_x0000_s1026" editas="canvas" style="width:418.85pt;height:232.9pt;mso-position-horizontal-relative:char;mso-position-vertical-relative:line" coordsize="53193,2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93;height:29578;visibility:visible;mso-wrap-style:square">
                  <v:fill o:detectmouseclick="t"/>
                  <v:path o:connecttype="none"/>
                </v:shape>
                <v:rect id="Rectangle 6" o:spid="_x0000_s1028" style="position:absolute;left:3981;top:13735;width:1485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tK8MA&#10;AADbAAAADwAAAGRycy9kb3ducmV2LnhtbESPQWsCMRSE7wX/Q3iCl6LZihRZjSJCwUsPbiuyt+fm&#10;uRvcvIRNuq7/3hQKPQ4z8w2z3g62FT11wThW8DbLQBBXThuuFXx/fUyXIEJE1tg6JgUPCrDdjF7W&#10;mGt35yP1RaxFgnDIUUETo8+lDFVDFsPMeeLkXV1nMSbZ1VJ3eE9w28p5lr1Li4bTQoOe9g1Vt+LH&#10;KricX31/+izObOZliQfymalKpSbjYbcCEWmI/+G/9kErWCz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ctK8MAAADbAAAADwAAAAAAAAAAAAAAAACYAgAAZHJzL2Rv&#10;d25yZXYueG1sUEsFBgAAAAAEAAQA9QAAAIgDAAAAAA==&#10;">
                  <v:textbox inset=".5mm,.3mm,.5mm,.3mm">
                    <w:txbxContent>
                      <w:p w:rsidR="007C1EBE" w:rsidRPr="00C42B63" w:rsidRDefault="007C1EBE"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Máy xúc</w:t>
                        </w:r>
                      </w:p>
                    </w:txbxContent>
                  </v:textbox>
                </v:rect>
                <v:line id="Line 7" o:spid="_x0000_s1029" style="position:absolute;visibility:visible;mso-wrap-style:square" from="10934,10680" to="10966,13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rect id="Rectangle 8" o:spid="_x0000_s1030" style="position:absolute;left:3981;top:19405;width:1485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kWx8MA&#10;AADbAAAADwAAAGRycy9kb3ducmV2LnhtbESPQWsCMRSE7wX/Q3iCl6LZShFZjSJCwUsPbiuyt+fm&#10;uRvcvIRNuq7/3hQKPQ4z8w2z3g62FT11wThW8DbLQBBXThuuFXx/fUyXIEJE1tg6JgUPCrDdjF7W&#10;mGt35yP1RaxFgnDIUUETo8+lDFVDFsPMeeLkXV1nMSbZ1VJ3eE9w28p5li2kRcNpoUFP+4aqW/Fj&#10;FVzOr74/fRZnNvOyxAP5zFSlUpPxsFuBiDTE//Bf+6AVvC/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kWx8MAAADbAAAADwAAAAAAAAAAAAAAAACYAgAAZHJzL2Rv&#10;d25yZXYueG1sUEsFBgAAAAAEAAQA9QAAAIgDAAAAAA==&#10;">
                  <v:textbox inset=".5mm,.3mm,.5mm,.3mm">
                    <w:txbxContent>
                      <w:p w:rsidR="007C1EBE" w:rsidRPr="00C42B63" w:rsidRDefault="007C1EBE" w:rsidP="00C42B63">
                        <w:pPr>
                          <w:jc w:val="center"/>
                          <w:rPr>
                            <w:rFonts w:asciiTheme="majorHAnsi" w:hAnsiTheme="majorHAnsi" w:cstheme="majorHAnsi"/>
                            <w:bCs/>
                            <w:sz w:val="28"/>
                          </w:rPr>
                        </w:pPr>
                        <w:r w:rsidRPr="00C42B63">
                          <w:rPr>
                            <w:rFonts w:asciiTheme="majorHAnsi" w:hAnsiTheme="majorHAnsi" w:cstheme="majorHAnsi"/>
                            <w:bCs/>
                            <w:sz w:val="28"/>
                          </w:rPr>
                          <w:t>Xúc bốc lên ô tô</w:t>
                        </w:r>
                      </w:p>
                    </w:txbxContent>
                  </v:textbox>
                </v:rect>
                <v:line id="Line 9" o:spid="_x0000_s1031" style="position:absolute;visibility:visible;mso-wrap-style:square" from="10922,22167" to="10972,2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rect id="Rectangle 10" o:spid="_x0000_s1032" style="position:absolute;left:3981;top:25323;width:14859;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nLsEA&#10;AADbAAAADwAAAGRycy9kb3ducmV2LnhtbERPPWvDMBDdA/0P4gpZQiM3hFDcyKYUClky1G0w3q7W&#10;1Ra1TsJSHOffV0Mg4+N978vZDmKiMRjHCp7XGQji1mnDnYLvr4+nFxAhImscHJOCKwUoi4fFHnPt&#10;LvxJUxU7kUI45Kigj9HnUoa2J4th7Txx4n7daDEmOHZSj3hJ4XaQmyzbSYuGU0OPnt57av+qs1Xw&#10;U6/8dDpWNZtN0+CBfGbaRqnl4/z2CiLSHO/im/ugFWzT2PQl/QB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aJy7BAAAA2wAAAA8AAAAAAAAAAAAAAAAAmAIAAGRycy9kb3du&#10;cmV2LnhtbFBLBQYAAAAABAAEAPUAAACGAwAAAAA=&#10;">
                  <v:textbox inset=".5mm,.3mm,.5mm,.3mm">
                    <w:txbxContent>
                      <w:p w:rsidR="007C1EBE" w:rsidRPr="00C42B63" w:rsidRDefault="007C1EBE"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Đi tiêu thụ  </w:t>
                        </w:r>
                      </w:p>
                    </w:txbxContent>
                  </v:textbox>
                </v:rect>
                <v:line id="Line 11" o:spid="_x0000_s1033" style="position:absolute;visibility:visible;mso-wrap-style:square" from="28562,3587" to="28594,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rect id="Rectangle 12" o:spid="_x0000_s1034" style="position:absolute;left:38334;top:15424;width:14859;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7C1EBE" w:rsidRPr="00C42B63" w:rsidRDefault="007C1EBE" w:rsidP="00C42B63">
                        <w:pPr>
                          <w:jc w:val="center"/>
                          <w:rPr>
                            <w:rFonts w:asciiTheme="majorHAnsi" w:hAnsiTheme="majorHAnsi" w:cstheme="majorHAnsi"/>
                            <w:bCs/>
                            <w:color w:val="000000"/>
                            <w:sz w:val="26"/>
                            <w:szCs w:val="26"/>
                          </w:rPr>
                        </w:pPr>
                        <w:r w:rsidRPr="00C42B63">
                          <w:rPr>
                            <w:rFonts w:asciiTheme="majorHAnsi" w:hAnsiTheme="majorHAnsi" w:cstheme="majorHAnsi"/>
                            <w:bCs/>
                            <w:color w:val="000000"/>
                            <w:sz w:val="26"/>
                            <w:szCs w:val="26"/>
                          </w:rPr>
                          <w:t>Dồn về một phía sau đó hoàn thổ</w:t>
                        </w:r>
                      </w:p>
                    </w:txbxContent>
                  </v:textbox>
                </v:rect>
                <v:rect id="Rectangle 13" o:spid="_x0000_s1035" style="position:absolute;left:38334;top:8045;width:14859;height: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7C1EBE" w:rsidRPr="00C42B63" w:rsidRDefault="007C1EBE"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Đất phong hóa</w:t>
                        </w:r>
                      </w:p>
                    </w:txbxContent>
                  </v:textbox>
                </v:rect>
                <v:line id="Line 14" o:spid="_x0000_s1036" style="position:absolute;visibility:visible;mso-wrap-style:square" from="45383,11861" to="45389,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rect id="Rectangle 15" o:spid="_x0000_s1037" style="position:absolute;left:3981;top:8045;width:14859;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jgsQA&#10;AADbAAAADwAAAGRycy9kb3ducmV2LnhtbESPQWsCMRSE74X+h/AKXopmtVRkNYoIgpceulVkb8/N&#10;cze4eQmbuG7/fVMo9DjMzDfMajPYVvTUBeNYwXSSgSCunDZcKzh+7ccLECEia2wdk4JvCrBZPz+t&#10;MNfuwZ/UF7EWCcIhRwVNjD6XMlQNWQwT54mTd3WdxZhkV0vd4SPBbStnWTaXFg2nhQY97RqqbsXd&#10;KricX31/+ijObGZliQfymalKpUYvw3YJItIQ/8N/7YNW8P4G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nI4LEAAAA2wAAAA8AAAAAAAAAAAAAAAAAmAIAAGRycy9k&#10;b3ducmV2LnhtbFBLBQYAAAAABAAEAPUAAACJAwAAAAA=&#10;">
                  <v:textbox inset=".5mm,.3mm,.5mm,.3mm">
                    <w:txbxContent>
                      <w:p w:rsidR="007C1EBE" w:rsidRPr="00C42B63" w:rsidRDefault="007C1EBE"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Đất tận thu</w:t>
                        </w:r>
                      </w:p>
                    </w:txbxContent>
                  </v:textbox>
                </v:rect>
                <v:line id="Line 16" o:spid="_x0000_s1038" style="position:absolute;visibility:visible;mso-wrap-style:square" from="10928,5759" to="10934,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7" o:spid="_x0000_s1039" style="position:absolute;visibility:visible;mso-wrap-style:square" from="45377,5759" to="45383,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18" o:spid="_x0000_s1040" type="#_x0000_t32" style="position:absolute;left:10928;top:5759;width:3444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line id="Line 19" o:spid="_x0000_s1041" style="position:absolute;visibility:visible;mso-wrap-style:square" from="10966,16192" to="10972,19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rect id="Rectangle 20" o:spid="_x0000_s1042" style="position:absolute;left:20288;top:463;width:14859;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7C1EBE" w:rsidRPr="00C42B63" w:rsidRDefault="007C1EBE" w:rsidP="00C42B63">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Dự án </w:t>
                        </w:r>
                      </w:p>
                    </w:txbxContent>
                  </v:textbox>
                </v:rect>
                <v:line id="Line 21" o:spid="_x0000_s1043" style="position:absolute;visibility:visible;mso-wrap-style:square" from="45065,21285" to="45072,24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rect id="Rectangle 22" o:spid="_x0000_s1044" style="position:absolute;left:38334;top:24606;width:14859;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3SMEA&#10;AADbAAAADwAAAGRycy9kb3ducmV2LnhtbERPPWvDMBDdA/0P4gpdSiPXQyiulRAChSwd6rQYbxfr&#10;YotYJ2GptvvvqyGQ8fG+y91iBzHRGIxjBa/rDARx67ThTsH36ePlDUSIyBoHx6TgjwLstg+rEgvt&#10;Zv6iqYqdSCEcClTQx+gLKUPbk8Wwdp44cRc3WowJjp3UI84p3A4yz7KNtGg4NfTo6dBTe61+rYJz&#10;/eynn8+qZpM3DR7JZ6ZtlHp6XPbvICIt8S6+uY9awSa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Zd0jBAAAA2wAAAA8AAAAAAAAAAAAAAAAAmAIAAGRycy9kb3du&#10;cmV2LnhtbFBLBQYAAAAABAAEAPUAAACGAwAAAAA=&#10;">
                  <v:textbox inset=".5mm,.3mm,.5mm,.3mm">
                    <w:txbxContent>
                      <w:p w:rsidR="007C1EBE" w:rsidRPr="00C42B63" w:rsidRDefault="007C1EBE" w:rsidP="00C42B63">
                        <w:pPr>
                          <w:jc w:val="center"/>
                          <w:rPr>
                            <w:rFonts w:asciiTheme="majorHAnsi" w:hAnsiTheme="majorHAnsi" w:cstheme="majorHAnsi"/>
                            <w:bCs/>
                            <w:sz w:val="28"/>
                          </w:rPr>
                        </w:pPr>
                        <w:r w:rsidRPr="00C42B63">
                          <w:rPr>
                            <w:rFonts w:asciiTheme="majorHAnsi" w:hAnsiTheme="majorHAnsi" w:cstheme="majorHAnsi"/>
                            <w:bCs/>
                            <w:sz w:val="28"/>
                          </w:rPr>
                          <w:t xml:space="preserve">Trồng và chăm sóc cây  </w:t>
                        </w:r>
                      </w:p>
                    </w:txbxContent>
                  </v:textbox>
                </v:rect>
                <w10:anchorlock/>
              </v:group>
            </w:pict>
          </mc:Fallback>
        </mc:AlternateContent>
      </w:r>
    </w:p>
    <w:p w:rsidR="00C42B63" w:rsidRPr="00F534A2" w:rsidRDefault="00C42B63" w:rsidP="00C42B63">
      <w:pPr>
        <w:widowControl w:val="0"/>
        <w:ind w:firstLine="567"/>
        <w:jc w:val="both"/>
        <w:rPr>
          <w:rFonts w:asciiTheme="majorHAnsi" w:hAnsiTheme="majorHAnsi" w:cstheme="majorHAnsi"/>
          <w:i/>
          <w:sz w:val="28"/>
          <w:szCs w:val="28"/>
          <w:lang w:val="pt-BR"/>
        </w:rPr>
      </w:pPr>
      <w:r w:rsidRPr="00F534A2">
        <w:rPr>
          <w:rFonts w:asciiTheme="majorHAnsi" w:hAnsiTheme="majorHAnsi" w:cstheme="majorHAnsi"/>
          <w:i/>
          <w:sz w:val="28"/>
          <w:szCs w:val="28"/>
          <w:lang w:val="pt-BR"/>
        </w:rPr>
        <w:t>- Bước 1: San gạt mặt bằng</w:t>
      </w:r>
    </w:p>
    <w:p w:rsidR="00C42B63" w:rsidRPr="00F534A2" w:rsidRDefault="00C42B63" w:rsidP="00C42B63">
      <w:pPr>
        <w:widowControl w:val="0"/>
        <w:tabs>
          <w:tab w:val="left" w:pos="1418"/>
        </w:tabs>
        <w:ind w:firstLine="567"/>
        <w:outlineLvl w:val="0"/>
        <w:rPr>
          <w:rFonts w:asciiTheme="majorHAnsi" w:hAnsiTheme="majorHAnsi" w:cstheme="majorHAnsi"/>
          <w:bCs/>
          <w:kern w:val="32"/>
          <w:sz w:val="28"/>
          <w:szCs w:val="28"/>
          <w:lang w:val="es-MX"/>
        </w:rPr>
      </w:pPr>
      <w:bookmarkStart w:id="210" w:name="_Toc96986522"/>
      <w:r w:rsidRPr="00F534A2">
        <w:rPr>
          <w:rFonts w:asciiTheme="majorHAnsi" w:hAnsiTheme="majorHAnsi" w:cstheme="majorHAnsi"/>
          <w:bCs/>
          <w:kern w:val="32"/>
          <w:sz w:val="28"/>
          <w:szCs w:val="28"/>
          <w:lang w:val="es-MX"/>
        </w:rPr>
        <w:t>- Khai trường nằm trong ranh giới Dự án.</w:t>
      </w:r>
      <w:bookmarkEnd w:id="210"/>
    </w:p>
    <w:p w:rsidR="00C42B63" w:rsidRPr="00F534A2" w:rsidRDefault="00C42B63" w:rsidP="00C05E4D">
      <w:pPr>
        <w:widowControl w:val="0"/>
        <w:tabs>
          <w:tab w:val="left" w:pos="1418"/>
        </w:tabs>
        <w:ind w:firstLine="567"/>
        <w:jc w:val="both"/>
        <w:outlineLvl w:val="0"/>
        <w:rPr>
          <w:rFonts w:asciiTheme="majorHAnsi" w:hAnsiTheme="majorHAnsi" w:cstheme="majorHAnsi"/>
          <w:bCs/>
          <w:kern w:val="32"/>
          <w:sz w:val="28"/>
          <w:szCs w:val="28"/>
          <w:lang w:val="es-MX"/>
        </w:rPr>
      </w:pPr>
      <w:bookmarkStart w:id="211" w:name="_Toc96986523"/>
      <w:r w:rsidRPr="00F534A2">
        <w:rPr>
          <w:rFonts w:asciiTheme="majorHAnsi" w:hAnsiTheme="majorHAnsi" w:cstheme="majorHAnsi"/>
          <w:bCs/>
          <w:kern w:val="32"/>
          <w:sz w:val="28"/>
          <w:szCs w:val="28"/>
          <w:lang w:val="es-MX"/>
        </w:rPr>
        <w:t xml:space="preserve">- Phần đất nhô cao nằm xung quanh ranh giới dự án, cũng là công trình do Công ty mỏ thực hiện nên sau khi khai thác xong, Công ty TNHH </w:t>
      </w:r>
      <w:r w:rsidR="00C05E4D" w:rsidRPr="00F534A2">
        <w:rPr>
          <w:rFonts w:asciiTheme="majorHAnsi" w:hAnsiTheme="majorHAnsi" w:cstheme="majorHAnsi"/>
          <w:bCs/>
          <w:kern w:val="32"/>
          <w:sz w:val="28"/>
          <w:szCs w:val="28"/>
          <w:lang w:val="es-MX"/>
        </w:rPr>
        <w:t>………</w:t>
      </w:r>
      <w:r w:rsidRPr="00F534A2">
        <w:rPr>
          <w:rFonts w:asciiTheme="majorHAnsi" w:hAnsiTheme="majorHAnsi" w:cstheme="majorHAnsi"/>
          <w:bCs/>
          <w:kern w:val="32"/>
          <w:sz w:val="28"/>
          <w:szCs w:val="28"/>
          <w:lang w:val="es-MX"/>
        </w:rPr>
        <w:t xml:space="preserve"> mỏ sẽ tiến hành san ủi tạo mặt bằng phù hợp với địa hình xung quanh để trồng cây.</w:t>
      </w:r>
      <w:bookmarkEnd w:id="211"/>
    </w:p>
    <w:p w:rsidR="00C42B63" w:rsidRPr="00F534A2" w:rsidRDefault="00C42B63" w:rsidP="00C05E4D">
      <w:pPr>
        <w:tabs>
          <w:tab w:val="left" w:pos="1418"/>
        </w:tabs>
        <w:ind w:firstLine="567"/>
        <w:jc w:val="both"/>
        <w:rPr>
          <w:rFonts w:asciiTheme="majorHAnsi" w:hAnsiTheme="majorHAnsi" w:cstheme="majorHAnsi"/>
          <w:bCs/>
          <w:kern w:val="32"/>
          <w:sz w:val="28"/>
          <w:szCs w:val="28"/>
          <w:lang w:val="es-MX"/>
        </w:rPr>
      </w:pPr>
      <w:r w:rsidRPr="00F534A2">
        <w:rPr>
          <w:rFonts w:asciiTheme="majorHAnsi" w:hAnsiTheme="majorHAnsi" w:cstheme="majorHAnsi"/>
          <w:bCs/>
          <w:sz w:val="28"/>
          <w:szCs w:val="28"/>
          <w:lang w:val="sv-SE"/>
        </w:rPr>
        <w:t>- Dùng máy múc múc gạt lớp phong hóa trên mặt khoảng 0,3m qua một bên, sau đó sử dụng máy xúc gàu ngược có dung tích gàu từ 0,8m</w:t>
      </w:r>
      <w:r w:rsidRPr="00F534A2">
        <w:rPr>
          <w:rFonts w:asciiTheme="majorHAnsi" w:hAnsiTheme="majorHAnsi" w:cstheme="majorHAnsi"/>
          <w:bCs/>
          <w:sz w:val="28"/>
          <w:szCs w:val="28"/>
          <w:vertAlign w:val="superscript"/>
          <w:lang w:val="sv-SE"/>
        </w:rPr>
        <w:t>3</w:t>
      </w:r>
      <w:r w:rsidRPr="00F534A2">
        <w:rPr>
          <w:rFonts w:asciiTheme="majorHAnsi" w:hAnsiTheme="majorHAnsi" w:cstheme="majorHAnsi"/>
          <w:bCs/>
          <w:sz w:val="28"/>
          <w:szCs w:val="28"/>
          <w:lang w:val="sv-SE"/>
        </w:rPr>
        <w:t xml:space="preserve"> múc và bốc đất lên xe ô tô có trọng tải 10 tấn để vận chuyển đến nơi tiêu thụ.</w:t>
      </w:r>
    </w:p>
    <w:p w:rsidR="00C42B63" w:rsidRPr="00F534A2" w:rsidRDefault="00C42B63" w:rsidP="00C05E4D">
      <w:pPr>
        <w:tabs>
          <w:tab w:val="left" w:pos="1418"/>
        </w:tabs>
        <w:ind w:firstLine="567"/>
        <w:jc w:val="both"/>
        <w:rPr>
          <w:rFonts w:asciiTheme="majorHAnsi" w:hAnsiTheme="majorHAnsi" w:cstheme="majorHAnsi"/>
          <w:bCs/>
          <w:kern w:val="32"/>
          <w:sz w:val="28"/>
          <w:szCs w:val="28"/>
          <w:lang w:val="es-MX"/>
        </w:rPr>
      </w:pPr>
      <w:r w:rsidRPr="00F534A2">
        <w:rPr>
          <w:rFonts w:asciiTheme="majorHAnsi" w:hAnsiTheme="majorHAnsi" w:cstheme="majorHAnsi"/>
          <w:bCs/>
          <w:kern w:val="32"/>
          <w:sz w:val="28"/>
          <w:szCs w:val="28"/>
          <w:lang w:val="es-MX"/>
        </w:rPr>
        <w:t>- Khai thác đến mức thấp nhất cote +</w:t>
      </w:r>
      <w:r w:rsidR="00C05E4D" w:rsidRPr="00F534A2">
        <w:rPr>
          <w:rFonts w:asciiTheme="majorHAnsi" w:hAnsiTheme="majorHAnsi" w:cstheme="majorHAnsi"/>
          <w:bCs/>
          <w:kern w:val="32"/>
          <w:sz w:val="28"/>
          <w:szCs w:val="28"/>
          <w:lang w:val="es-MX"/>
        </w:rPr>
        <w:t>6</w:t>
      </w:r>
      <w:r w:rsidRPr="00F534A2">
        <w:rPr>
          <w:rFonts w:asciiTheme="majorHAnsi" w:hAnsiTheme="majorHAnsi" w:cstheme="majorHAnsi"/>
          <w:bCs/>
          <w:kern w:val="32"/>
          <w:sz w:val="28"/>
          <w:szCs w:val="28"/>
          <w:lang w:val="es-MX"/>
        </w:rPr>
        <w:t>m gần điểm tọa độ số 8 (phù hợp với hiện trạng địa hình thực tế khu vực Dự án).</w:t>
      </w:r>
    </w:p>
    <w:p w:rsidR="00C42B63" w:rsidRPr="00F534A2" w:rsidRDefault="00C42B63" w:rsidP="00C05E4D">
      <w:pPr>
        <w:tabs>
          <w:tab w:val="left" w:pos="1418"/>
        </w:tabs>
        <w:ind w:firstLine="567"/>
        <w:jc w:val="both"/>
        <w:rPr>
          <w:rFonts w:asciiTheme="majorHAnsi" w:hAnsiTheme="majorHAnsi" w:cstheme="majorHAnsi"/>
          <w:bCs/>
          <w:kern w:val="32"/>
          <w:sz w:val="28"/>
          <w:szCs w:val="28"/>
          <w:lang w:val="es-MX"/>
        </w:rPr>
      </w:pPr>
      <w:r w:rsidRPr="00F534A2">
        <w:rPr>
          <w:rFonts w:asciiTheme="majorHAnsi" w:hAnsiTheme="majorHAnsi" w:cstheme="majorHAnsi"/>
          <w:bCs/>
          <w:kern w:val="32"/>
          <w:sz w:val="28"/>
          <w:szCs w:val="28"/>
          <w:lang w:val="es-MX"/>
        </w:rPr>
        <w:t>- Các thông số bờ mỏ kết thúc khai thác phải phù hợp với tính chất cơ lý của đất, cao độ thiết kế lấy xuống ngang phần đất hai bên đã cải tạo nên không phải chừa mái taluy, tuân thủ quy định của quy phạm hiện hành áp dụng trong khai thác mỏ lộ thiên, tránh mất an toàn xẩy ra trong quá trình khai thác.</w:t>
      </w:r>
    </w:p>
    <w:p w:rsidR="00C42B63" w:rsidRPr="00F534A2" w:rsidRDefault="00C42B63" w:rsidP="00C42B63">
      <w:pPr>
        <w:widowControl w:val="0"/>
        <w:ind w:firstLine="567"/>
        <w:jc w:val="both"/>
        <w:rPr>
          <w:rFonts w:asciiTheme="majorHAnsi" w:hAnsiTheme="majorHAnsi" w:cstheme="majorHAnsi"/>
          <w:i/>
          <w:sz w:val="28"/>
          <w:szCs w:val="28"/>
          <w:lang w:val="pt-BR"/>
        </w:rPr>
      </w:pPr>
      <w:r w:rsidRPr="00F534A2">
        <w:rPr>
          <w:rFonts w:asciiTheme="majorHAnsi" w:hAnsiTheme="majorHAnsi" w:cstheme="majorHAnsi"/>
          <w:i/>
          <w:sz w:val="28"/>
          <w:szCs w:val="28"/>
          <w:lang w:val="pt-BR"/>
        </w:rPr>
        <w:t>- Bước 2: Trả lại đất phong hoá để trồng cây</w:t>
      </w:r>
    </w:p>
    <w:p w:rsidR="00C42B63" w:rsidRPr="00F534A2" w:rsidRDefault="00C42B63" w:rsidP="00C42B63">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Trước khi cải tạo tận thu đất, cần bóc lớp phong hoá 0,</w:t>
      </w:r>
      <w:r w:rsidR="00C05E4D" w:rsidRPr="00F534A2">
        <w:rPr>
          <w:rFonts w:asciiTheme="majorHAnsi" w:hAnsiTheme="majorHAnsi" w:cstheme="majorHAnsi"/>
          <w:sz w:val="28"/>
          <w:szCs w:val="28"/>
          <w:lang w:val="pt-BR"/>
        </w:rPr>
        <w:t>7</w:t>
      </w:r>
      <w:r w:rsidRPr="00F534A2">
        <w:rPr>
          <w:rFonts w:asciiTheme="majorHAnsi" w:hAnsiTheme="majorHAnsi" w:cstheme="majorHAnsi"/>
          <w:sz w:val="28"/>
          <w:szCs w:val="28"/>
          <w:lang w:val="pt-BR"/>
        </w:rPr>
        <w:t xml:space="preserve">m dồn lại về một phía. San gạt từ phía Đông Bắc lên Tây Nam, khối lượng đất phong hóa được vào thành đống rồi bố trí dọc hành lang phía Đông Bắc khu đất, cứ 20m sau khi khai thác xong thì hoàn thổ mặt bằng một </w:t>
      </w:r>
      <w:r w:rsidR="00C05E4D" w:rsidRPr="00F534A2">
        <w:rPr>
          <w:rFonts w:asciiTheme="majorHAnsi" w:hAnsiTheme="majorHAnsi" w:cstheme="majorHAnsi"/>
          <w:sz w:val="28"/>
          <w:szCs w:val="28"/>
          <w:lang w:val="pt-BR"/>
        </w:rPr>
        <w:t>lần</w:t>
      </w:r>
      <w:r w:rsidRPr="00F534A2">
        <w:rPr>
          <w:rFonts w:asciiTheme="majorHAnsi" w:hAnsiTheme="majorHAnsi" w:cstheme="majorHAnsi"/>
          <w:sz w:val="28"/>
          <w:szCs w:val="28"/>
          <w:lang w:val="pl-PL"/>
        </w:rPr>
        <w:t xml:space="preserve"> để phục vụ quá trình trồng cây</w:t>
      </w:r>
      <w:r w:rsidRPr="00F534A2">
        <w:rPr>
          <w:rFonts w:asciiTheme="majorHAnsi" w:hAnsiTheme="majorHAnsi" w:cstheme="majorHAnsi"/>
          <w:sz w:val="28"/>
          <w:szCs w:val="28"/>
          <w:lang w:val="pt-BR"/>
        </w:rPr>
        <w:t xml:space="preserve">. Qúa trình san gạt tiến hành theo hình thức cuốn chiếu để hạn chế nước mưa chảy tràn cuốn trôi và sạt lở khu vực chứa đất phong hóa. </w:t>
      </w:r>
    </w:p>
    <w:p w:rsidR="00C42B63" w:rsidRPr="00F534A2" w:rsidRDefault="00C42B63" w:rsidP="00C42B63">
      <w:pPr>
        <w:widowControl w:val="0"/>
        <w:ind w:firstLine="567"/>
        <w:jc w:val="both"/>
        <w:rPr>
          <w:rFonts w:asciiTheme="majorHAnsi" w:hAnsiTheme="majorHAnsi" w:cstheme="majorHAnsi"/>
          <w:i/>
          <w:sz w:val="28"/>
          <w:szCs w:val="28"/>
          <w:lang w:val="pt-BR"/>
        </w:rPr>
      </w:pPr>
      <w:r w:rsidRPr="00F534A2">
        <w:rPr>
          <w:rFonts w:asciiTheme="majorHAnsi" w:hAnsiTheme="majorHAnsi" w:cstheme="majorHAnsi"/>
          <w:i/>
          <w:sz w:val="28"/>
          <w:szCs w:val="28"/>
          <w:lang w:val="pt-BR"/>
        </w:rPr>
        <w:t>- Bước 3: Trồng cây</w:t>
      </w:r>
    </w:p>
    <w:p w:rsidR="00C42B63" w:rsidRPr="00F534A2" w:rsidRDefault="00C42B63" w:rsidP="00C42B63">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lastRenderedPageBreak/>
        <w:t xml:space="preserve">+ Sau khi đã san gạt xong mặt bằng, tiến hành trồng cây theo mùa vụ, loại cây trồng là cây keo lai dâm hom, kỹ thuật và mật độ cây trồng theo </w:t>
      </w:r>
      <w:r w:rsidRPr="00F534A2">
        <w:rPr>
          <w:rFonts w:asciiTheme="majorHAnsi" w:hAnsiTheme="majorHAnsi" w:cstheme="majorHAnsi"/>
          <w:bCs/>
          <w:sz w:val="28"/>
          <w:szCs w:val="28"/>
          <w:lang w:val="nb-NO"/>
        </w:rPr>
        <w:t>quy trình, kỹ thuật của Sở Nông nghiệp &amp; PTNT.</w:t>
      </w:r>
    </w:p>
    <w:p w:rsidR="00C42B63" w:rsidRPr="00F534A2" w:rsidRDefault="00C42B63" w:rsidP="00C42B63">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Loại cây trồng: Cây keo lai dâm hom</w:t>
      </w:r>
    </w:p>
    <w:p w:rsidR="00C42B63" w:rsidRPr="00F534A2" w:rsidRDefault="00C42B63" w:rsidP="00C42B63">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Mật độ trồng: 2.000 cây/ha</w:t>
      </w:r>
    </w:p>
    <w:p w:rsidR="00C42B63" w:rsidRPr="00F534A2" w:rsidRDefault="00C42B63" w:rsidP="00C42B63">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Kích thước hố: 30x30x30cm</w:t>
      </w:r>
    </w:p>
    <w:p w:rsidR="00C42B63" w:rsidRPr="00F534A2" w:rsidRDefault="00C42B63" w:rsidP="00C42B63">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Giải pháp kỹ thuật trồng, chăm sóc rừng: Thực hiện theo quy trình kỹ thuật trồng rừng cây keo lai giâm hom. Bón lót phân vi sinh liều lượng 1,0 kg/cây. Bón phân NPK liều lượng 0,1kg/cây khi chăm sốc năm thứ nhất. Tổng khối lượng phân bón sử dụng cho quá trình thực hiện dự án 1.553kg.</w:t>
      </w:r>
    </w:p>
    <w:p w:rsidR="00C42B63" w:rsidRPr="00F534A2" w:rsidRDefault="00C42B63" w:rsidP="00C42B63">
      <w:pPr>
        <w:ind w:firstLine="567"/>
        <w:jc w:val="both"/>
        <w:rPr>
          <w:rFonts w:asciiTheme="majorHAnsi" w:hAnsiTheme="majorHAnsi" w:cstheme="majorHAnsi"/>
          <w:i/>
          <w:sz w:val="28"/>
          <w:szCs w:val="28"/>
        </w:rPr>
      </w:pPr>
      <w:r w:rsidRPr="00F534A2">
        <w:rPr>
          <w:rFonts w:asciiTheme="majorHAnsi" w:hAnsiTheme="majorHAnsi" w:cstheme="majorHAnsi"/>
          <w:i/>
          <w:sz w:val="28"/>
          <w:szCs w:val="28"/>
        </w:rPr>
        <w:t>*Thiết bị cải tạo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782"/>
        <w:gridCol w:w="1263"/>
        <w:gridCol w:w="1713"/>
      </w:tblGrid>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TT</w:t>
            </w:r>
          </w:p>
        </w:tc>
        <w:tc>
          <w:tcPr>
            <w:tcW w:w="5782" w:type="dxa"/>
            <w:shd w:val="clear" w:color="auto" w:fill="auto"/>
          </w:tcPr>
          <w:p w:rsidR="00C42B63" w:rsidRPr="00F534A2" w:rsidRDefault="00C42B63" w:rsidP="00C42B63">
            <w:pPr>
              <w:spacing w:before="60" w:after="60" w:line="288" w:lineRule="auto"/>
              <w:jc w:val="both"/>
              <w:rPr>
                <w:rFonts w:asciiTheme="majorHAnsi" w:hAnsiTheme="majorHAnsi" w:cstheme="majorHAnsi"/>
                <w:b/>
                <w:sz w:val="28"/>
                <w:szCs w:val="28"/>
                <w:lang w:val="de-DE"/>
              </w:rPr>
            </w:pPr>
            <w:r w:rsidRPr="00F534A2">
              <w:rPr>
                <w:rFonts w:asciiTheme="majorHAnsi" w:hAnsiTheme="majorHAnsi" w:cstheme="majorHAnsi"/>
                <w:b/>
                <w:sz w:val="28"/>
                <w:szCs w:val="28"/>
                <w:lang w:val="de-DE"/>
              </w:rPr>
              <w:t>THIẾT BỊ VÀ CÁC THÔNG SỐ KỸ THUẬT</w:t>
            </w:r>
          </w:p>
        </w:tc>
        <w:tc>
          <w:tcPr>
            <w:tcW w:w="1263"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ĐƠN VỊ</w:t>
            </w:r>
          </w:p>
        </w:tc>
        <w:tc>
          <w:tcPr>
            <w:tcW w:w="1713"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SỐ LƯỢNG</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I</w:t>
            </w:r>
          </w:p>
        </w:tc>
        <w:tc>
          <w:tcPr>
            <w:tcW w:w="8758" w:type="dxa"/>
            <w:gridSpan w:val="3"/>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Thiết bị đo đạc khu vực dự án</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p>
        </w:tc>
        <w:tc>
          <w:tcPr>
            <w:tcW w:w="5782"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Cs/>
                <w:iCs/>
                <w:sz w:val="28"/>
                <w:szCs w:val="28"/>
                <w:lang w:val="sq-AL"/>
              </w:rPr>
              <w:t>Máy vi tính</w:t>
            </w:r>
          </w:p>
        </w:tc>
        <w:tc>
          <w:tcPr>
            <w:tcW w:w="126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p>
        </w:tc>
        <w:tc>
          <w:tcPr>
            <w:tcW w:w="5782"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Cs/>
                <w:iCs/>
                <w:sz w:val="28"/>
                <w:szCs w:val="28"/>
                <w:lang w:val="sq-AL"/>
              </w:rPr>
              <w:t>Máy định vị vệ tinh GPS RTK</w:t>
            </w:r>
          </w:p>
        </w:tc>
        <w:tc>
          <w:tcPr>
            <w:tcW w:w="126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p>
        </w:tc>
        <w:tc>
          <w:tcPr>
            <w:tcW w:w="5782"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Cs/>
                <w:iCs/>
                <w:sz w:val="28"/>
                <w:szCs w:val="28"/>
                <w:lang w:val="sq-AL"/>
              </w:rPr>
              <w:t>Máy thủy bình</w:t>
            </w:r>
          </w:p>
        </w:tc>
        <w:tc>
          <w:tcPr>
            <w:tcW w:w="126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p>
        </w:tc>
        <w:tc>
          <w:tcPr>
            <w:tcW w:w="5782" w:type="dxa"/>
            <w:shd w:val="clear" w:color="auto" w:fill="auto"/>
          </w:tcPr>
          <w:p w:rsidR="00C42B63" w:rsidRPr="00F534A2" w:rsidRDefault="00C42B63" w:rsidP="00C42B63">
            <w:pPr>
              <w:spacing w:before="60" w:after="60" w:line="288" w:lineRule="auto"/>
              <w:jc w:val="center"/>
              <w:rPr>
                <w:rFonts w:asciiTheme="majorHAnsi" w:hAnsiTheme="majorHAnsi" w:cstheme="majorHAnsi"/>
                <w:bCs/>
                <w:iCs/>
                <w:sz w:val="28"/>
                <w:szCs w:val="28"/>
                <w:lang w:val="sq-AL"/>
              </w:rPr>
            </w:pPr>
            <w:r w:rsidRPr="00F534A2">
              <w:rPr>
                <w:rFonts w:asciiTheme="majorHAnsi" w:hAnsiTheme="majorHAnsi" w:cstheme="majorHAnsi"/>
                <w:bCs/>
                <w:iCs/>
                <w:sz w:val="28"/>
                <w:szCs w:val="28"/>
                <w:lang w:val="sq-AL"/>
              </w:rPr>
              <w:t>- Bộ đàm, điện thoại di động</w:t>
            </w:r>
          </w:p>
        </w:tc>
        <w:tc>
          <w:tcPr>
            <w:tcW w:w="126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II</w:t>
            </w:r>
          </w:p>
        </w:tc>
        <w:tc>
          <w:tcPr>
            <w:tcW w:w="8758" w:type="dxa"/>
            <w:gridSpan w:val="3"/>
            <w:shd w:val="clear" w:color="auto" w:fill="auto"/>
            <w:vAlign w:val="center"/>
          </w:tcPr>
          <w:p w:rsidR="00C42B63" w:rsidRPr="00F534A2" w:rsidRDefault="00C42B63" w:rsidP="00C42B63">
            <w:pPr>
              <w:spacing w:before="60" w:after="60" w:line="288" w:lineRule="auto"/>
              <w:ind w:firstLine="720"/>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Thiết bị xúc bốc, san gạt</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1</w:t>
            </w:r>
          </w:p>
        </w:tc>
        <w:tc>
          <w:tcPr>
            <w:tcW w:w="5782" w:type="dxa"/>
            <w:shd w:val="clear" w:color="auto" w:fill="auto"/>
            <w:vAlign w:val="center"/>
          </w:tcPr>
          <w:p w:rsidR="00C42B63" w:rsidRPr="00F534A2" w:rsidRDefault="00C42B63" w:rsidP="00C42B63">
            <w:pPr>
              <w:spacing w:before="60" w:after="60" w:line="288" w:lineRule="auto"/>
              <w:ind w:firstLine="720"/>
              <w:jc w:val="center"/>
              <w:rPr>
                <w:rFonts w:asciiTheme="majorHAnsi" w:hAnsiTheme="majorHAnsi" w:cstheme="majorHAnsi"/>
                <w:sz w:val="28"/>
                <w:szCs w:val="28"/>
                <w:vertAlign w:val="superscript"/>
                <w:lang w:val="de-DE"/>
              </w:rPr>
            </w:pPr>
            <w:r w:rsidRPr="00F534A2">
              <w:rPr>
                <w:rFonts w:asciiTheme="majorHAnsi" w:hAnsiTheme="majorHAnsi" w:cstheme="majorHAnsi"/>
                <w:sz w:val="28"/>
                <w:szCs w:val="28"/>
                <w:lang w:val="de-DE"/>
              </w:rPr>
              <w:t>Máy đào dung tích 0,8 m</w:t>
            </w:r>
            <w:r w:rsidRPr="00F534A2">
              <w:rPr>
                <w:rFonts w:asciiTheme="majorHAnsi" w:hAnsiTheme="majorHAnsi" w:cstheme="majorHAnsi"/>
                <w:sz w:val="28"/>
                <w:szCs w:val="28"/>
                <w:vertAlign w:val="superscript"/>
                <w:lang w:val="de-DE"/>
              </w:rPr>
              <w:t>3</w:t>
            </w:r>
          </w:p>
        </w:tc>
        <w:tc>
          <w:tcPr>
            <w:tcW w:w="126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p>
        </w:tc>
        <w:tc>
          <w:tcPr>
            <w:tcW w:w="5782" w:type="dxa"/>
            <w:shd w:val="clear" w:color="auto" w:fill="auto"/>
            <w:vAlign w:val="center"/>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 san gạt LiuGong CLG414</w:t>
            </w:r>
          </w:p>
        </w:tc>
        <w:tc>
          <w:tcPr>
            <w:tcW w:w="126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vAlign w:val="center"/>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III</w:t>
            </w:r>
          </w:p>
        </w:tc>
        <w:tc>
          <w:tcPr>
            <w:tcW w:w="8758" w:type="dxa"/>
            <w:gridSpan w:val="3"/>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Ô tô vận tải</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1</w:t>
            </w:r>
          </w:p>
        </w:tc>
        <w:tc>
          <w:tcPr>
            <w:tcW w:w="5782"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Ô tô tự đổ 10 tấn.</w:t>
            </w:r>
          </w:p>
        </w:tc>
        <w:tc>
          <w:tcPr>
            <w:tcW w:w="126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chiếc</w:t>
            </w:r>
          </w:p>
        </w:tc>
        <w:tc>
          <w:tcPr>
            <w:tcW w:w="171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05</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IV</w:t>
            </w:r>
          </w:p>
        </w:tc>
        <w:tc>
          <w:tcPr>
            <w:tcW w:w="8758" w:type="dxa"/>
            <w:gridSpan w:val="3"/>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Thiết bị phục vụ</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1</w:t>
            </w:r>
          </w:p>
        </w:tc>
        <w:tc>
          <w:tcPr>
            <w:tcW w:w="5782"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 bộ đàm (điện thoại di động)</w:t>
            </w:r>
          </w:p>
        </w:tc>
        <w:tc>
          <w:tcPr>
            <w:tcW w:w="126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máy</w:t>
            </w:r>
          </w:p>
        </w:tc>
        <w:tc>
          <w:tcPr>
            <w:tcW w:w="171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03</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rPr>
                <w:rFonts w:asciiTheme="majorHAnsi" w:hAnsiTheme="majorHAnsi" w:cstheme="majorHAnsi"/>
                <w:sz w:val="28"/>
                <w:szCs w:val="28"/>
                <w:lang w:val="de-DE"/>
              </w:rPr>
            </w:pPr>
            <w:r w:rsidRPr="00F534A2">
              <w:rPr>
                <w:rFonts w:asciiTheme="majorHAnsi" w:hAnsiTheme="majorHAnsi" w:cstheme="majorHAnsi"/>
                <w:b/>
                <w:sz w:val="28"/>
                <w:szCs w:val="28"/>
                <w:lang w:val="de-DE"/>
              </w:rPr>
              <w:t>V</w:t>
            </w:r>
          </w:p>
        </w:tc>
        <w:tc>
          <w:tcPr>
            <w:tcW w:w="8758" w:type="dxa"/>
            <w:gridSpan w:val="3"/>
            <w:shd w:val="clear" w:color="auto" w:fill="auto"/>
          </w:tcPr>
          <w:p w:rsidR="00C42B63" w:rsidRPr="00F534A2" w:rsidRDefault="00C42B63" w:rsidP="00C42B63">
            <w:pPr>
              <w:spacing w:before="60" w:after="60" w:line="288" w:lineRule="auto"/>
              <w:jc w:val="center"/>
              <w:rPr>
                <w:rFonts w:asciiTheme="majorHAnsi" w:hAnsiTheme="majorHAnsi" w:cstheme="majorHAnsi"/>
                <w:b/>
                <w:sz w:val="28"/>
                <w:szCs w:val="28"/>
                <w:lang w:val="de-DE"/>
              </w:rPr>
            </w:pPr>
            <w:r w:rsidRPr="00F534A2">
              <w:rPr>
                <w:rFonts w:asciiTheme="majorHAnsi" w:hAnsiTheme="majorHAnsi" w:cstheme="majorHAnsi"/>
                <w:b/>
                <w:sz w:val="28"/>
                <w:szCs w:val="28"/>
                <w:lang w:val="de-DE"/>
              </w:rPr>
              <w:t>THIẾT BỊ PHỤC VỤ TRỒNG RỪNG</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p>
        </w:tc>
        <w:tc>
          <w:tcPr>
            <w:tcW w:w="5782"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Ô tô tự đổ 10 tấn.</w:t>
            </w:r>
          </w:p>
        </w:tc>
        <w:tc>
          <w:tcPr>
            <w:tcW w:w="126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chiếc</w:t>
            </w:r>
          </w:p>
        </w:tc>
        <w:tc>
          <w:tcPr>
            <w:tcW w:w="171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r>
      <w:tr w:rsidR="00C42B63" w:rsidRPr="00F534A2" w:rsidTr="00C42B63">
        <w:trPr>
          <w:jc w:val="center"/>
        </w:trPr>
        <w:tc>
          <w:tcPr>
            <w:tcW w:w="590"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p>
        </w:tc>
        <w:tc>
          <w:tcPr>
            <w:tcW w:w="5782" w:type="dxa"/>
            <w:shd w:val="clear" w:color="auto" w:fill="auto"/>
          </w:tcPr>
          <w:p w:rsidR="00C42B63" w:rsidRPr="00F534A2" w:rsidRDefault="00C42B63" w:rsidP="00C42B63">
            <w:pPr>
              <w:spacing w:before="60" w:after="60" w:line="288" w:lineRule="auto"/>
              <w:ind w:firstLine="720"/>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Cuốc, xẻng</w:t>
            </w:r>
          </w:p>
        </w:tc>
        <w:tc>
          <w:tcPr>
            <w:tcW w:w="126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chiếc</w:t>
            </w:r>
          </w:p>
        </w:tc>
        <w:tc>
          <w:tcPr>
            <w:tcW w:w="1713" w:type="dxa"/>
            <w:shd w:val="clear" w:color="auto" w:fill="auto"/>
          </w:tcPr>
          <w:p w:rsidR="00C42B63" w:rsidRPr="00F534A2" w:rsidRDefault="00C42B63" w:rsidP="00C42B63">
            <w:pPr>
              <w:spacing w:before="60" w:after="60" w:line="288" w:lineRule="auto"/>
              <w:jc w:val="center"/>
              <w:rPr>
                <w:rFonts w:asciiTheme="majorHAnsi" w:hAnsiTheme="majorHAnsi" w:cstheme="majorHAnsi"/>
                <w:sz w:val="28"/>
                <w:szCs w:val="28"/>
                <w:lang w:val="de-DE"/>
              </w:rPr>
            </w:pPr>
            <w:r w:rsidRPr="00F534A2">
              <w:rPr>
                <w:rFonts w:asciiTheme="majorHAnsi" w:hAnsiTheme="majorHAnsi" w:cstheme="majorHAnsi"/>
                <w:sz w:val="28"/>
                <w:szCs w:val="28"/>
                <w:lang w:val="de-DE"/>
              </w:rPr>
              <w:t>20</w:t>
            </w:r>
          </w:p>
        </w:tc>
      </w:tr>
    </w:tbl>
    <w:p w:rsidR="00C42B63" w:rsidRPr="00F534A2" w:rsidRDefault="00C42B63" w:rsidP="00C42B63">
      <w:pPr>
        <w:tabs>
          <w:tab w:val="num" w:pos="570"/>
        </w:tabs>
        <w:spacing w:line="300" w:lineRule="auto"/>
        <w:ind w:firstLine="540"/>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 xml:space="preserve">Phương tiện thiết bị thi công được hộ gia đình hợp đồng với </w:t>
      </w:r>
      <w:r w:rsidRPr="00F534A2">
        <w:rPr>
          <w:rFonts w:asciiTheme="majorHAnsi" w:hAnsiTheme="majorHAnsi" w:cstheme="majorHAnsi"/>
          <w:sz w:val="28"/>
          <w:szCs w:val="28"/>
          <w:lang w:val="pt-BR"/>
        </w:rPr>
        <w:t>Công ty TNHH</w:t>
      </w:r>
      <w:r w:rsidR="00C05E4D" w:rsidRPr="00F534A2">
        <w:rPr>
          <w:rFonts w:asciiTheme="majorHAnsi" w:hAnsiTheme="majorHAnsi" w:cstheme="majorHAnsi"/>
          <w:sz w:val="28"/>
          <w:szCs w:val="28"/>
          <w:lang w:val="pt-BR"/>
        </w:rPr>
        <w:t>...</w:t>
      </w:r>
      <w:r w:rsidRPr="00F534A2">
        <w:rPr>
          <w:rFonts w:asciiTheme="majorHAnsi" w:hAnsiTheme="majorHAnsi" w:cstheme="majorHAnsi"/>
          <w:sz w:val="28"/>
          <w:szCs w:val="28"/>
          <w:lang w:val="sq-AL"/>
        </w:rPr>
        <w:t>.</w:t>
      </w:r>
    </w:p>
    <w:p w:rsidR="00C42B63" w:rsidRPr="00F534A2" w:rsidRDefault="00C42B63" w:rsidP="00C42B63">
      <w:pPr>
        <w:tabs>
          <w:tab w:val="num" w:pos="570"/>
        </w:tabs>
        <w:ind w:firstLine="540"/>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lastRenderedPageBreak/>
        <w:t xml:space="preserve">Nguồn tiếp nhận đất: </w:t>
      </w:r>
      <w:r w:rsidRPr="00F534A2">
        <w:rPr>
          <w:rFonts w:asciiTheme="majorHAnsi" w:hAnsiTheme="majorHAnsi" w:cstheme="majorHAnsi"/>
          <w:sz w:val="28"/>
          <w:szCs w:val="28"/>
        </w:rPr>
        <w:t xml:space="preserve">Trong quá trình cải tạo sẽ kết hợp tận thu đất làm vật liệu san lấp để phục vụ công trình </w:t>
      </w:r>
      <w:r w:rsidRPr="00F534A2">
        <w:rPr>
          <w:rFonts w:asciiTheme="majorHAnsi" w:hAnsiTheme="majorHAnsi" w:cstheme="majorHAnsi"/>
          <w:sz w:val="28"/>
          <w:szCs w:val="28"/>
          <w:lang w:val="pt-BR"/>
        </w:rPr>
        <w:t xml:space="preserve">trên địa bàn xã </w:t>
      </w:r>
      <w:r w:rsidR="00656D35">
        <w:rPr>
          <w:rFonts w:asciiTheme="majorHAnsi" w:hAnsiTheme="majorHAnsi" w:cstheme="majorHAnsi"/>
          <w:sz w:val="28"/>
          <w:szCs w:val="28"/>
          <w:lang w:val="pt-BR"/>
        </w:rPr>
        <w:t>Bố Trạch</w:t>
      </w:r>
      <w:r w:rsidRPr="00F534A2">
        <w:rPr>
          <w:rFonts w:asciiTheme="majorHAnsi" w:hAnsiTheme="majorHAnsi" w:cstheme="majorHAnsi"/>
          <w:sz w:val="28"/>
          <w:szCs w:val="28"/>
          <w:lang w:val="pt-BR"/>
        </w:rPr>
        <w:t xml:space="preserve"> và các hộ dân trong khu vực.</w:t>
      </w:r>
      <w:r w:rsidRPr="00F534A2">
        <w:rPr>
          <w:rFonts w:asciiTheme="majorHAnsi" w:hAnsiTheme="majorHAnsi" w:cstheme="majorHAnsi"/>
          <w:sz w:val="28"/>
          <w:szCs w:val="28"/>
          <w:lang w:val="sq-AL"/>
        </w:rPr>
        <w:t xml:space="preserve"> Tất cả các dự án tiếp nhận nguồn đất từ quá trình cải tạo đất đã có Quyết định phê duyệt dự án và Quyết định phê duyệt Báo cáo Đánh giá tác động môi trường. Việc thực hiện san lấp đất tại các dự án này phải tuân thủ theo Báo cáo Đánh giá tác động môi trường của các dự án này.</w:t>
      </w:r>
    </w:p>
    <w:p w:rsidR="00C42B63" w:rsidRPr="00F534A2" w:rsidRDefault="00C42B63" w:rsidP="00C42B63">
      <w:pPr>
        <w:tabs>
          <w:tab w:val="num" w:pos="570"/>
        </w:tabs>
        <w:ind w:firstLine="540"/>
        <w:jc w:val="both"/>
        <w:rPr>
          <w:rFonts w:asciiTheme="majorHAnsi" w:hAnsiTheme="majorHAnsi" w:cstheme="majorHAnsi"/>
          <w:i/>
          <w:sz w:val="28"/>
          <w:szCs w:val="28"/>
          <w:lang w:val="sq-AL"/>
        </w:rPr>
      </w:pPr>
      <w:r w:rsidRPr="00F534A2">
        <w:rPr>
          <w:rFonts w:asciiTheme="majorHAnsi" w:hAnsiTheme="majorHAnsi" w:cstheme="majorHAnsi"/>
          <w:i/>
          <w:sz w:val="28"/>
          <w:szCs w:val="28"/>
          <w:lang w:val="sq-AL"/>
        </w:rPr>
        <w:t xml:space="preserve"> * Sự phù hợp của việc lựa chọn hình thức thi công cải tạo.</w:t>
      </w:r>
    </w:p>
    <w:p w:rsidR="00C42B63" w:rsidRPr="00F534A2" w:rsidRDefault="00C42B63" w:rsidP="00C42B63">
      <w:pPr>
        <w:ind w:firstLine="567"/>
        <w:jc w:val="both"/>
        <w:rPr>
          <w:rFonts w:asciiTheme="majorHAnsi" w:hAnsiTheme="majorHAnsi" w:cstheme="majorHAnsi"/>
          <w:sz w:val="28"/>
          <w:szCs w:val="28"/>
          <w:lang w:val="sv-SE"/>
        </w:rPr>
      </w:pPr>
      <w:r w:rsidRPr="00F534A2">
        <w:rPr>
          <w:rFonts w:asciiTheme="majorHAnsi" w:hAnsiTheme="majorHAnsi" w:cstheme="majorHAnsi"/>
          <w:sz w:val="28"/>
          <w:szCs w:val="28"/>
          <w:lang w:val="sq-AL"/>
        </w:rPr>
        <w:t>Địa hình hiện trạng khu vực dự án có dạng đồi bát úp, độ dốc cục bộ khá lớn nên khả năng xói mòn, rửa trôi đất cao. Bên cạnh đó, phần lớn diện tích là đất feralit phát triển trên đá phiến sét, thạch anh ... đất đai bạc màu, trơ sỏi đá, dinh dưỡng kém. Để trồng lại rừng cần phải đầu tư thâm canh, cải tạo đất mới nâng cao năng suất và chất lượng rừng trồng. Dự án thực hiện hạ độ cao để tạo mặt bằng thuận lợi cho hoạt động sản xuất (trồng cây keo lá tràm)</w:t>
      </w:r>
      <w:r w:rsidRPr="00F534A2">
        <w:rPr>
          <w:rFonts w:asciiTheme="majorHAnsi" w:hAnsiTheme="majorHAnsi" w:cstheme="majorHAnsi"/>
          <w:sz w:val="28"/>
          <w:szCs w:val="28"/>
          <w:lang w:val="sv-SE"/>
        </w:rPr>
        <w:t>. Ngoài ra, việc thực hiện cải tạo đất sẽ phát sinh khối lượng đất dư thừa. Do đó chủ dự án sẽ làm thủ tục liên quan để tiến hành tận thu lượng đất dư thừa nhằm đảm bảo tránh lãng phí nguồn tài nguyên và đóng ngân sách cho nhà nước. Do đó, việc lựa chọn phương án thi công cải tạo là phù hợp.</w:t>
      </w:r>
    </w:p>
    <w:p w:rsidR="00DE05C3" w:rsidRPr="00F534A2" w:rsidRDefault="00DE05C3" w:rsidP="00CB0BEB">
      <w:pPr>
        <w:widowControl w:val="0"/>
        <w:tabs>
          <w:tab w:val="left" w:pos="2212"/>
        </w:tabs>
        <w:spacing w:after="0" w:line="300" w:lineRule="auto"/>
        <w:jc w:val="both"/>
        <w:outlineLvl w:val="1"/>
        <w:rPr>
          <w:rFonts w:asciiTheme="majorHAnsi" w:eastAsia="Calibri" w:hAnsiTheme="majorHAnsi" w:cstheme="majorHAnsi"/>
          <w:b/>
          <w:sz w:val="28"/>
          <w:szCs w:val="28"/>
        </w:rPr>
      </w:pPr>
      <w:bookmarkStart w:id="212" w:name="_Toc96986524"/>
      <w:r w:rsidRPr="00F534A2">
        <w:rPr>
          <w:rFonts w:asciiTheme="majorHAnsi" w:eastAsia="Calibri" w:hAnsiTheme="majorHAnsi" w:cstheme="majorHAnsi"/>
          <w:b/>
          <w:sz w:val="28"/>
          <w:szCs w:val="28"/>
          <w:lang w:val="es-ES"/>
        </w:rPr>
        <w:t>1.</w:t>
      </w:r>
      <w:r w:rsidR="007D4E1C" w:rsidRPr="00F534A2">
        <w:rPr>
          <w:rFonts w:asciiTheme="majorHAnsi" w:eastAsia="Calibri" w:hAnsiTheme="majorHAnsi" w:cstheme="majorHAnsi"/>
          <w:b/>
          <w:sz w:val="28"/>
          <w:szCs w:val="28"/>
          <w:lang w:val="es-ES"/>
        </w:rPr>
        <w:t>5</w:t>
      </w:r>
      <w:r w:rsidRPr="00F534A2">
        <w:rPr>
          <w:rFonts w:asciiTheme="majorHAnsi" w:eastAsia="Calibri" w:hAnsiTheme="majorHAnsi" w:cstheme="majorHAnsi"/>
          <w:b/>
          <w:sz w:val="28"/>
          <w:szCs w:val="28"/>
          <w:lang w:val="es-ES"/>
        </w:rPr>
        <w:t xml:space="preserve">. </w:t>
      </w:r>
      <w:r w:rsidR="008270BC" w:rsidRPr="00F534A2">
        <w:rPr>
          <w:rFonts w:asciiTheme="majorHAnsi" w:eastAsia="Calibri" w:hAnsiTheme="majorHAnsi" w:cstheme="majorHAnsi"/>
          <w:b/>
          <w:sz w:val="28"/>
          <w:szCs w:val="28"/>
          <w:lang w:val="es-ES"/>
        </w:rPr>
        <w:t>Biện pháp tổ chức thi công</w:t>
      </w:r>
      <w:bookmarkEnd w:id="212"/>
      <w:r w:rsidRPr="00F534A2">
        <w:rPr>
          <w:rFonts w:asciiTheme="majorHAnsi" w:eastAsia="Calibri" w:hAnsiTheme="majorHAnsi" w:cstheme="majorHAnsi"/>
          <w:b/>
          <w:sz w:val="28"/>
          <w:szCs w:val="28"/>
          <w:lang w:val="es-ES"/>
        </w:rPr>
        <w:t xml:space="preserve"> </w:t>
      </w:r>
    </w:p>
    <w:p w:rsidR="00C05E4D" w:rsidRPr="00F534A2" w:rsidRDefault="00C05E4D" w:rsidP="00C05E4D">
      <w:pPr>
        <w:tabs>
          <w:tab w:val="num" w:pos="570"/>
        </w:tabs>
        <w:ind w:firstLine="567"/>
        <w:jc w:val="both"/>
        <w:rPr>
          <w:rStyle w:val="Heading1Char"/>
          <w:rFonts w:eastAsiaTheme="minorHAnsi"/>
          <w:b w:val="0"/>
          <w:sz w:val="28"/>
          <w:szCs w:val="28"/>
          <w:lang w:val="sq-AL"/>
        </w:rPr>
      </w:pPr>
      <w:bookmarkStart w:id="213" w:name="_Toc96986525"/>
      <w:bookmarkStart w:id="214" w:name="_Toc533188789"/>
      <w:bookmarkStart w:id="215" w:name="_Toc3300929"/>
      <w:bookmarkStart w:id="216" w:name="_Toc10025832"/>
      <w:bookmarkStart w:id="217" w:name="_Toc43824669"/>
      <w:r w:rsidRPr="00F534A2">
        <w:rPr>
          <w:rStyle w:val="Heading1Char"/>
          <w:rFonts w:eastAsiaTheme="minorHAnsi"/>
          <w:b w:val="0"/>
          <w:sz w:val="28"/>
          <w:szCs w:val="28"/>
          <w:lang w:val="sq-AL"/>
        </w:rPr>
        <w:t>Dự án sẽ sử dụng lại nhà điều hành cũng như đường công vụ hiện có để phục vụ khai thác, cải tạo.</w:t>
      </w:r>
      <w:bookmarkEnd w:id="213"/>
    </w:p>
    <w:p w:rsidR="00DE05C3" w:rsidRPr="00F534A2" w:rsidRDefault="00DE05C3" w:rsidP="00CB0BEB">
      <w:pPr>
        <w:widowControl w:val="0"/>
        <w:spacing w:before="120" w:after="120" w:line="276" w:lineRule="auto"/>
        <w:jc w:val="both"/>
        <w:outlineLvl w:val="1"/>
        <w:rPr>
          <w:rFonts w:asciiTheme="majorHAnsi" w:eastAsia="Calibri" w:hAnsiTheme="majorHAnsi" w:cstheme="majorHAnsi"/>
          <w:b/>
          <w:sz w:val="28"/>
          <w:szCs w:val="28"/>
          <w:lang w:val="af-ZA"/>
        </w:rPr>
      </w:pPr>
      <w:bookmarkStart w:id="218" w:name="_Toc96986526"/>
      <w:bookmarkEnd w:id="214"/>
      <w:bookmarkEnd w:id="215"/>
      <w:bookmarkEnd w:id="216"/>
      <w:bookmarkEnd w:id="217"/>
      <w:r w:rsidRPr="00F534A2">
        <w:rPr>
          <w:rFonts w:asciiTheme="majorHAnsi" w:eastAsia="Calibri" w:hAnsiTheme="majorHAnsi" w:cstheme="majorHAnsi"/>
          <w:b/>
          <w:sz w:val="28"/>
          <w:szCs w:val="28"/>
          <w:lang w:val="af-ZA"/>
        </w:rPr>
        <w:t>1.</w:t>
      </w:r>
      <w:r w:rsidR="007D4E1C" w:rsidRPr="00F534A2">
        <w:rPr>
          <w:rFonts w:asciiTheme="majorHAnsi" w:eastAsia="Calibri" w:hAnsiTheme="majorHAnsi" w:cstheme="majorHAnsi"/>
          <w:b/>
          <w:sz w:val="28"/>
          <w:szCs w:val="28"/>
          <w:lang w:val="af-ZA"/>
        </w:rPr>
        <w:t>6</w:t>
      </w:r>
      <w:r w:rsidRPr="00F534A2">
        <w:rPr>
          <w:rFonts w:asciiTheme="majorHAnsi" w:eastAsia="Calibri" w:hAnsiTheme="majorHAnsi" w:cstheme="majorHAnsi"/>
          <w:b/>
          <w:sz w:val="28"/>
          <w:szCs w:val="28"/>
          <w:lang w:val="af-ZA"/>
        </w:rPr>
        <w:t xml:space="preserve">. </w:t>
      </w:r>
      <w:r w:rsidR="00F82338" w:rsidRPr="00F534A2">
        <w:rPr>
          <w:rFonts w:asciiTheme="majorHAnsi" w:eastAsia="Calibri" w:hAnsiTheme="majorHAnsi" w:cstheme="majorHAnsi"/>
          <w:b/>
          <w:sz w:val="28"/>
          <w:szCs w:val="28"/>
          <w:lang w:val="af-ZA"/>
        </w:rPr>
        <w:t>Tiến độ, tổng mức đầu tư, tổ chức quản lý và thực hiện dự án</w:t>
      </w:r>
      <w:bookmarkEnd w:id="218"/>
    </w:p>
    <w:p w:rsidR="00C05E4D" w:rsidRPr="00F534A2" w:rsidRDefault="00C05E4D" w:rsidP="00C05E4D">
      <w:pPr>
        <w:ind w:firstLine="567"/>
        <w:jc w:val="both"/>
        <w:rPr>
          <w:rFonts w:asciiTheme="majorHAnsi" w:hAnsiTheme="majorHAnsi" w:cstheme="majorHAnsi"/>
          <w:b/>
          <w:i/>
          <w:sz w:val="28"/>
          <w:szCs w:val="28"/>
        </w:rPr>
      </w:pPr>
      <w:r w:rsidRPr="00F534A2">
        <w:rPr>
          <w:rFonts w:asciiTheme="majorHAnsi" w:hAnsiTheme="majorHAnsi" w:cstheme="majorHAnsi"/>
          <w:b/>
          <w:i/>
          <w:sz w:val="28"/>
          <w:szCs w:val="28"/>
          <w:lang w:val="sq-AL"/>
        </w:rPr>
        <w:t>*</w:t>
      </w:r>
      <w:r w:rsidRPr="00F534A2">
        <w:rPr>
          <w:rFonts w:asciiTheme="majorHAnsi" w:hAnsiTheme="majorHAnsi" w:cstheme="majorHAnsi"/>
          <w:b/>
          <w:i/>
          <w:sz w:val="28"/>
          <w:szCs w:val="28"/>
        </w:rPr>
        <w:t xml:space="preserve"> Hình thức đầu tư</w:t>
      </w:r>
    </w:p>
    <w:p w:rsidR="00C05E4D" w:rsidRPr="00F534A2" w:rsidRDefault="00C05E4D" w:rsidP="00C05E4D">
      <w:pPr>
        <w:ind w:firstLine="567"/>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Dự án</w:t>
      </w:r>
      <w:r w:rsidRPr="00F534A2">
        <w:rPr>
          <w:rFonts w:asciiTheme="majorHAnsi" w:hAnsiTheme="majorHAnsi" w:cstheme="majorHAnsi"/>
          <w:sz w:val="28"/>
          <w:szCs w:val="28"/>
        </w:rPr>
        <w:t xml:space="preserve"> </w:t>
      </w:r>
      <w:r w:rsidRPr="00F534A2">
        <w:rPr>
          <w:rFonts w:asciiTheme="majorHAnsi" w:hAnsiTheme="majorHAnsi" w:cstheme="majorHAnsi"/>
          <w:sz w:val="28"/>
          <w:szCs w:val="28"/>
          <w:lang w:val="sq-AL"/>
        </w:rPr>
        <w:t>“</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Pr="00F534A2">
        <w:rPr>
          <w:rFonts w:asciiTheme="majorHAnsi" w:hAnsiTheme="majorHAnsi" w:cstheme="majorHAnsi"/>
          <w:sz w:val="28"/>
          <w:szCs w:val="28"/>
          <w:lang w:val="sq-AL"/>
        </w:rPr>
        <w:t>”</w:t>
      </w:r>
      <w:r w:rsidRPr="00F534A2">
        <w:rPr>
          <w:rFonts w:asciiTheme="majorHAnsi" w:hAnsiTheme="majorHAnsi" w:cstheme="majorHAnsi"/>
          <w:sz w:val="28"/>
          <w:szCs w:val="28"/>
        </w:rPr>
        <w:t xml:space="preserve"> đư</w:t>
      </w:r>
      <w:r w:rsidRPr="00F534A2">
        <w:rPr>
          <w:rFonts w:asciiTheme="majorHAnsi" w:hAnsiTheme="majorHAnsi" w:cstheme="majorHAnsi"/>
          <w:sz w:val="28"/>
          <w:szCs w:val="28"/>
        </w:rPr>
        <w:softHyphen/>
        <w:t>ợc thực hiện với hình thức Chủ đầu tư</w:t>
      </w:r>
      <w:r w:rsidRPr="00F534A2">
        <w:rPr>
          <w:rFonts w:asciiTheme="majorHAnsi" w:hAnsiTheme="majorHAnsi" w:cstheme="majorHAnsi"/>
          <w:sz w:val="28"/>
          <w:szCs w:val="28"/>
        </w:rPr>
        <w:softHyphen/>
        <w:t xml:space="preserve"> trực tiếp quản lý thực hiện công trình.</w:t>
      </w:r>
    </w:p>
    <w:p w:rsidR="00C05E4D" w:rsidRPr="00F534A2" w:rsidRDefault="00C05E4D" w:rsidP="00C05E4D">
      <w:pPr>
        <w:ind w:firstLine="567"/>
        <w:jc w:val="both"/>
        <w:rPr>
          <w:rFonts w:asciiTheme="majorHAnsi" w:hAnsiTheme="majorHAnsi" w:cstheme="majorHAnsi"/>
          <w:b/>
          <w:i/>
          <w:sz w:val="28"/>
          <w:szCs w:val="28"/>
        </w:rPr>
      </w:pPr>
      <w:r w:rsidRPr="00F534A2">
        <w:rPr>
          <w:rFonts w:asciiTheme="majorHAnsi" w:hAnsiTheme="majorHAnsi" w:cstheme="majorHAnsi"/>
          <w:b/>
          <w:i/>
          <w:sz w:val="28"/>
          <w:szCs w:val="28"/>
          <w:lang w:val="sq-AL"/>
        </w:rPr>
        <w:t>*</w:t>
      </w:r>
      <w:r w:rsidRPr="00F534A2">
        <w:rPr>
          <w:rFonts w:asciiTheme="majorHAnsi" w:hAnsiTheme="majorHAnsi" w:cstheme="majorHAnsi"/>
          <w:b/>
          <w:i/>
          <w:sz w:val="28"/>
          <w:szCs w:val="28"/>
        </w:rPr>
        <w:t xml:space="preserve"> Hình thức quản lý công trình</w:t>
      </w:r>
    </w:p>
    <w:p w:rsidR="00C05E4D" w:rsidRPr="00F534A2" w:rsidRDefault="00C05E4D" w:rsidP="00C05E4D">
      <w:pPr>
        <w:ind w:firstLine="562"/>
        <w:jc w:val="both"/>
        <w:rPr>
          <w:rFonts w:asciiTheme="majorHAnsi" w:hAnsiTheme="majorHAnsi" w:cstheme="majorHAnsi"/>
          <w:sz w:val="28"/>
          <w:szCs w:val="28"/>
          <w:lang w:val="sq-AL"/>
        </w:rPr>
      </w:pPr>
      <w:r w:rsidRPr="00F534A2">
        <w:rPr>
          <w:rFonts w:asciiTheme="majorHAnsi" w:hAnsiTheme="majorHAnsi" w:cstheme="majorHAnsi"/>
          <w:sz w:val="28"/>
          <w:szCs w:val="28"/>
          <w:lang w:val="sq-AL"/>
        </w:rPr>
        <w:t xml:space="preserve">Trong quá trình thực hiện dự án </w:t>
      </w:r>
      <w:r w:rsidRPr="00F534A2">
        <w:rPr>
          <w:rFonts w:asciiTheme="majorHAnsi" w:hAnsiTheme="majorHAnsi" w:cstheme="majorHAnsi"/>
          <w:spacing w:val="-4"/>
          <w:sz w:val="28"/>
          <w:szCs w:val="28"/>
          <w:lang w:val="sq-AL"/>
        </w:rPr>
        <w:t>Hộ gia đình</w:t>
      </w:r>
      <w:r w:rsidRPr="00F534A2">
        <w:rPr>
          <w:rFonts w:asciiTheme="majorHAnsi" w:hAnsiTheme="majorHAnsi" w:cstheme="majorHAnsi"/>
          <w:sz w:val="28"/>
          <w:szCs w:val="28"/>
          <w:lang w:val="sq-AL"/>
        </w:rPr>
        <w:t xml:space="preserve"> sẽ trực tiếp quản lý dự án.</w:t>
      </w:r>
    </w:p>
    <w:p w:rsidR="00C05E4D" w:rsidRPr="00F534A2" w:rsidRDefault="00C05E4D" w:rsidP="00C05E4D">
      <w:pPr>
        <w:ind w:right="288" w:firstLine="567"/>
        <w:jc w:val="both"/>
        <w:rPr>
          <w:rFonts w:asciiTheme="majorHAnsi" w:hAnsiTheme="majorHAnsi" w:cstheme="majorHAnsi"/>
          <w:i/>
          <w:sz w:val="28"/>
          <w:szCs w:val="28"/>
          <w:lang w:val="sq-AL"/>
        </w:rPr>
      </w:pPr>
      <w:r w:rsidRPr="00F534A2">
        <w:rPr>
          <w:rFonts w:asciiTheme="majorHAnsi" w:hAnsiTheme="majorHAnsi" w:cstheme="majorHAnsi"/>
          <w:i/>
          <w:sz w:val="28"/>
          <w:szCs w:val="28"/>
          <w:lang w:val="sq-AL"/>
        </w:rPr>
        <w:t>* Sơ đồ quản lý:</w:t>
      </w:r>
    </w:p>
    <w:p w:rsidR="00C05E4D" w:rsidRPr="00F534A2" w:rsidRDefault="00C05E4D" w:rsidP="00C05E4D">
      <w:pPr>
        <w:spacing w:line="276" w:lineRule="auto"/>
        <w:jc w:val="both"/>
        <w:rPr>
          <w:rFonts w:asciiTheme="majorHAnsi" w:hAnsiTheme="majorHAnsi" w:cstheme="majorHAnsi"/>
          <w:b/>
          <w:bCs/>
          <w:sz w:val="28"/>
          <w:szCs w:val="28"/>
          <w:lang w:val="pt-BR"/>
        </w:rPr>
      </w:pPr>
      <w:r w:rsidRPr="00F534A2">
        <w:rPr>
          <w:rFonts w:asciiTheme="majorHAnsi" w:hAnsiTheme="majorHAnsi" w:cstheme="majorHAnsi"/>
          <w:b/>
          <w:bCs/>
          <w:noProof/>
          <w:sz w:val="28"/>
          <w:szCs w:val="28"/>
          <w:lang w:val="en-US"/>
        </w:rPr>
        <mc:AlternateContent>
          <mc:Choice Requires="wps">
            <w:drawing>
              <wp:anchor distT="0" distB="0" distL="114300" distR="114300" simplePos="0" relativeHeight="251671040" behindDoc="0" locked="1" layoutInCell="1" allowOverlap="1" wp14:anchorId="407DE881" wp14:editId="394D6A6A">
                <wp:simplePos x="0" y="0"/>
                <wp:positionH relativeFrom="column">
                  <wp:posOffset>1936115</wp:posOffset>
                </wp:positionH>
                <wp:positionV relativeFrom="paragraph">
                  <wp:posOffset>56515</wp:posOffset>
                </wp:positionV>
                <wp:extent cx="1943100" cy="368935"/>
                <wp:effectExtent l="12065" t="8890" r="6985" b="1270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68935"/>
                        </a:xfrm>
                        <a:prstGeom prst="rect">
                          <a:avLst/>
                        </a:prstGeom>
                        <a:solidFill>
                          <a:srgbClr val="FFFFFF"/>
                        </a:solidFill>
                        <a:ln w="9525">
                          <a:solidFill>
                            <a:srgbClr val="000000"/>
                          </a:solidFill>
                          <a:miter lim="800000"/>
                          <a:headEnd/>
                          <a:tailEnd/>
                        </a:ln>
                      </wps:spPr>
                      <wps:txbx>
                        <w:txbxContent>
                          <w:p w:rsidR="007C1EBE" w:rsidRPr="00C05E4D" w:rsidRDefault="007C1EBE"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CHỦ HỘ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45" style="position:absolute;left:0;text-align:left;margin-left:152.45pt;margin-top:4.45pt;width:153pt;height:29.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">
                <v:textbox>
                  <w:txbxContent>
                    <w:p w:rsidR="007C1EBE" w:rsidRPr="00C05E4D" w:rsidRDefault="007C1EBE"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CHỦ HỘ</w:t>
                      </w:r>
                    </w:p>
                  </w:txbxContent>
                </v:textbox>
                <w10:anchorlock/>
              </v:rect>
            </w:pict>
          </mc:Fallback>
        </mc:AlternateContent>
      </w:r>
    </w:p>
    <w:p w:rsidR="00C05E4D" w:rsidRPr="00F534A2" w:rsidRDefault="00C05E4D" w:rsidP="00C05E4D">
      <w:pPr>
        <w:spacing w:line="276" w:lineRule="auto"/>
        <w:jc w:val="both"/>
        <w:rPr>
          <w:rFonts w:asciiTheme="majorHAnsi" w:hAnsiTheme="majorHAnsi" w:cstheme="majorHAnsi"/>
          <w:b/>
          <w:bCs/>
          <w:sz w:val="28"/>
          <w:szCs w:val="28"/>
          <w:lang w:val="pt-BR"/>
        </w:rPr>
      </w:pPr>
      <w:r w:rsidRPr="00F534A2">
        <w:rPr>
          <w:rFonts w:asciiTheme="majorHAnsi" w:hAnsiTheme="majorHAnsi" w:cstheme="majorHAnsi"/>
          <w:noProof/>
          <w:sz w:val="28"/>
          <w:szCs w:val="28"/>
          <w:lang w:val="en-US"/>
        </w:rPr>
        <mc:AlternateContent>
          <mc:Choice Requires="wps">
            <w:drawing>
              <wp:anchor distT="0" distB="0" distL="114300" distR="114300" simplePos="0" relativeHeight="251666944" behindDoc="0" locked="1" layoutInCell="1" allowOverlap="1" wp14:anchorId="69F83E45" wp14:editId="7379CE21">
                <wp:simplePos x="0" y="0"/>
                <wp:positionH relativeFrom="column">
                  <wp:posOffset>2907665</wp:posOffset>
                </wp:positionH>
                <wp:positionV relativeFrom="paragraph">
                  <wp:posOffset>101600</wp:posOffset>
                </wp:positionV>
                <wp:extent cx="635" cy="561340"/>
                <wp:effectExtent l="59690" t="6350" r="53975" b="2286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1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5pt,8pt" to="229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l9NwIAAFs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">
                <v:stroke endarrow="block"/>
                <w10:anchorlock/>
              </v:line>
            </w:pict>
          </mc:Fallback>
        </mc:AlternateContent>
      </w:r>
    </w:p>
    <w:p w:rsidR="00C05E4D" w:rsidRPr="00F534A2" w:rsidRDefault="00C05E4D" w:rsidP="00C05E4D">
      <w:pPr>
        <w:spacing w:line="276" w:lineRule="auto"/>
        <w:jc w:val="both"/>
        <w:rPr>
          <w:rFonts w:asciiTheme="majorHAnsi" w:hAnsiTheme="majorHAnsi" w:cstheme="majorHAnsi"/>
          <w:b/>
          <w:bCs/>
          <w:sz w:val="28"/>
          <w:szCs w:val="28"/>
          <w:lang w:val="pt-BR"/>
        </w:rPr>
      </w:pPr>
      <w:r w:rsidRPr="00F534A2">
        <w:rPr>
          <w:rFonts w:asciiTheme="majorHAnsi" w:hAnsiTheme="majorHAnsi" w:cstheme="majorHAnsi"/>
          <w:noProof/>
          <w:sz w:val="28"/>
          <w:szCs w:val="28"/>
          <w:lang w:val="en-US"/>
        </w:rPr>
        <mc:AlternateContent>
          <mc:Choice Requires="wps">
            <w:drawing>
              <wp:anchor distT="0" distB="0" distL="114300" distR="114300" simplePos="0" relativeHeight="251670016" behindDoc="0" locked="1" layoutInCell="1" allowOverlap="1" wp14:anchorId="22E5CBDD" wp14:editId="64CAAB22">
                <wp:simplePos x="0" y="0"/>
                <wp:positionH relativeFrom="column">
                  <wp:posOffset>1943100</wp:posOffset>
                </wp:positionH>
                <wp:positionV relativeFrom="paragraph">
                  <wp:posOffset>444500</wp:posOffset>
                </wp:positionV>
                <wp:extent cx="1943100" cy="344805"/>
                <wp:effectExtent l="9525" t="6350" r="9525" b="1079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4805"/>
                        </a:xfrm>
                        <a:prstGeom prst="rect">
                          <a:avLst/>
                        </a:prstGeom>
                        <a:solidFill>
                          <a:srgbClr val="FFFFFF"/>
                        </a:solidFill>
                        <a:ln w="9525">
                          <a:solidFill>
                            <a:srgbClr val="000000"/>
                          </a:solidFill>
                          <a:miter lim="800000"/>
                          <a:headEnd/>
                          <a:tailEnd/>
                        </a:ln>
                      </wps:spPr>
                      <wps:txbx>
                        <w:txbxContent>
                          <w:p w:rsidR="007C1EBE" w:rsidRPr="00C05E4D" w:rsidRDefault="007C1EBE"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BỘ PHẬN GIÁN TIẾP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46" style="position:absolute;left:0;text-align:left;margin-left:153pt;margin-top:35pt;width:153pt;height:2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">
                <v:textbox>
                  <w:txbxContent>
                    <w:p w:rsidR="007C1EBE" w:rsidRPr="00C05E4D" w:rsidRDefault="007C1EBE"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BỘ PHẬN GIÁN TIẾP</w:t>
                      </w:r>
                    </w:p>
                  </w:txbxContent>
                </v:textbox>
                <w10:anchorlock/>
              </v:rect>
            </w:pict>
          </mc:Fallback>
        </mc:AlternateContent>
      </w:r>
    </w:p>
    <w:p w:rsidR="00C05E4D" w:rsidRPr="00F534A2" w:rsidRDefault="00C05E4D" w:rsidP="00C05E4D">
      <w:pPr>
        <w:spacing w:line="276" w:lineRule="auto"/>
        <w:jc w:val="both"/>
        <w:rPr>
          <w:rFonts w:asciiTheme="majorHAnsi" w:hAnsiTheme="majorHAnsi" w:cstheme="majorHAnsi"/>
          <w:b/>
          <w:bCs/>
          <w:sz w:val="28"/>
          <w:szCs w:val="28"/>
          <w:lang w:val="pt-BR"/>
        </w:rPr>
      </w:pPr>
    </w:p>
    <w:p w:rsidR="00C05E4D" w:rsidRPr="00F534A2" w:rsidRDefault="00C05E4D" w:rsidP="00C05E4D">
      <w:pPr>
        <w:spacing w:line="276" w:lineRule="auto"/>
        <w:jc w:val="both"/>
        <w:rPr>
          <w:rFonts w:asciiTheme="majorHAnsi" w:hAnsiTheme="majorHAnsi" w:cstheme="majorHAnsi"/>
          <w:b/>
          <w:bCs/>
          <w:sz w:val="28"/>
          <w:szCs w:val="28"/>
          <w:lang w:val="pt-BR"/>
        </w:rPr>
      </w:pPr>
    </w:p>
    <w:p w:rsidR="00C05E4D" w:rsidRPr="00F534A2" w:rsidRDefault="00C05E4D" w:rsidP="00C05E4D">
      <w:pPr>
        <w:spacing w:line="276" w:lineRule="auto"/>
        <w:jc w:val="both"/>
        <w:rPr>
          <w:rFonts w:asciiTheme="majorHAnsi" w:hAnsiTheme="majorHAnsi" w:cstheme="majorHAnsi"/>
          <w:sz w:val="28"/>
          <w:szCs w:val="28"/>
          <w:lang w:val="pt-BR"/>
        </w:rPr>
      </w:pPr>
      <w:r w:rsidRPr="00F534A2">
        <w:rPr>
          <w:rFonts w:asciiTheme="majorHAnsi" w:hAnsiTheme="majorHAnsi" w:cstheme="majorHAnsi"/>
          <w:noProof/>
          <w:sz w:val="28"/>
          <w:szCs w:val="28"/>
          <w:lang w:val="en-US"/>
        </w:rPr>
        <mc:AlternateContent>
          <mc:Choice Requires="wps">
            <w:drawing>
              <wp:anchor distT="0" distB="0" distL="114300" distR="114300" simplePos="0" relativeHeight="251672064" behindDoc="0" locked="1" layoutInCell="1" allowOverlap="1" wp14:anchorId="4E142CFD" wp14:editId="770EC67D">
                <wp:simplePos x="0" y="0"/>
                <wp:positionH relativeFrom="column">
                  <wp:posOffset>2903855</wp:posOffset>
                </wp:positionH>
                <wp:positionV relativeFrom="paragraph">
                  <wp:posOffset>-161925</wp:posOffset>
                </wp:positionV>
                <wp:extent cx="1270" cy="869950"/>
                <wp:effectExtent l="76200" t="0" r="74930" b="6350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69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12.75pt" to="228.7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">
                <v:stroke endarrow="block"/>
                <w10:anchorlock/>
              </v:line>
            </w:pict>
          </mc:Fallback>
        </mc:AlternateContent>
      </w:r>
      <w:r w:rsidRPr="00F534A2">
        <w:rPr>
          <w:rFonts w:asciiTheme="majorHAnsi" w:hAnsiTheme="majorHAnsi" w:cstheme="majorHAnsi"/>
          <w:noProof/>
          <w:sz w:val="28"/>
          <w:szCs w:val="28"/>
          <w:lang w:val="en-US"/>
        </w:rPr>
        <mc:AlternateContent>
          <mc:Choice Requires="wps">
            <w:drawing>
              <wp:anchor distT="0" distB="0" distL="114300" distR="114300" simplePos="0" relativeHeight="251663872" behindDoc="0" locked="1" layoutInCell="1" allowOverlap="1" wp14:anchorId="0CE1AEC9" wp14:editId="48FB14C9">
                <wp:simplePos x="0" y="0"/>
                <wp:positionH relativeFrom="column">
                  <wp:posOffset>1042670</wp:posOffset>
                </wp:positionH>
                <wp:positionV relativeFrom="paragraph">
                  <wp:posOffset>205740</wp:posOffset>
                </wp:positionV>
                <wp:extent cx="4191000" cy="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16.2pt" to="412.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50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ebbI0h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">
                <w10:anchorlock/>
              </v:line>
            </w:pict>
          </mc:Fallback>
        </mc:AlternateContent>
      </w:r>
      <w:r w:rsidRPr="00F534A2">
        <w:rPr>
          <w:rFonts w:asciiTheme="majorHAnsi" w:hAnsiTheme="majorHAnsi" w:cstheme="majorHAnsi"/>
          <w:noProof/>
          <w:sz w:val="28"/>
          <w:szCs w:val="28"/>
          <w:lang w:val="en-US"/>
        </w:rPr>
        <mc:AlternateContent>
          <mc:Choice Requires="wps">
            <w:drawing>
              <wp:anchor distT="0" distB="0" distL="114300" distR="114300" simplePos="0" relativeHeight="251667968" behindDoc="0" locked="1" layoutInCell="1" allowOverlap="1" wp14:anchorId="63592C99" wp14:editId="6F10D1A8">
                <wp:simplePos x="0" y="0"/>
                <wp:positionH relativeFrom="column">
                  <wp:posOffset>1042670</wp:posOffset>
                </wp:positionH>
                <wp:positionV relativeFrom="paragraph">
                  <wp:posOffset>205740</wp:posOffset>
                </wp:positionV>
                <wp:extent cx="0" cy="502285"/>
                <wp:effectExtent l="76200" t="0" r="57150" b="5016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16.2pt" to="8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MMw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">
                <v:stroke endarrow="block"/>
                <w10:anchorlock/>
              </v:line>
            </w:pict>
          </mc:Fallback>
        </mc:AlternateContent>
      </w:r>
      <w:r w:rsidRPr="00F534A2">
        <w:rPr>
          <w:rFonts w:asciiTheme="majorHAnsi" w:hAnsiTheme="majorHAnsi" w:cstheme="majorHAnsi"/>
          <w:noProof/>
          <w:sz w:val="28"/>
          <w:szCs w:val="28"/>
          <w:lang w:val="en-US"/>
        </w:rPr>
        <mc:AlternateContent>
          <mc:Choice Requires="wps">
            <w:drawing>
              <wp:anchor distT="0" distB="0" distL="114300" distR="114300" simplePos="0" relativeHeight="251668992" behindDoc="0" locked="1" layoutInCell="1" allowOverlap="1" wp14:anchorId="7347FF55" wp14:editId="2C1B4FE6">
                <wp:simplePos x="0" y="0"/>
                <wp:positionH relativeFrom="column">
                  <wp:posOffset>5233670</wp:posOffset>
                </wp:positionH>
                <wp:positionV relativeFrom="paragraph">
                  <wp:posOffset>205740</wp:posOffset>
                </wp:positionV>
                <wp:extent cx="0" cy="502285"/>
                <wp:effectExtent l="76200" t="0" r="57150" b="5016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1pt,16.2pt" to="41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">
                <v:stroke endarrow="block"/>
                <w10:anchorlock/>
              </v:line>
            </w:pict>
          </mc:Fallback>
        </mc:AlternateContent>
      </w:r>
    </w:p>
    <w:p w:rsidR="00C05E4D" w:rsidRPr="00F534A2" w:rsidRDefault="00C05E4D" w:rsidP="00C05E4D">
      <w:pPr>
        <w:spacing w:line="276" w:lineRule="auto"/>
        <w:ind w:firstLine="720"/>
        <w:jc w:val="both"/>
        <w:rPr>
          <w:rFonts w:asciiTheme="majorHAnsi" w:hAnsiTheme="majorHAnsi" w:cstheme="majorHAnsi"/>
          <w:sz w:val="28"/>
          <w:szCs w:val="28"/>
          <w:lang w:val="pt-BR"/>
        </w:rPr>
      </w:pPr>
    </w:p>
    <w:p w:rsidR="00C05E4D" w:rsidRPr="00F534A2" w:rsidRDefault="00C05E4D" w:rsidP="00C05E4D">
      <w:pPr>
        <w:spacing w:line="276" w:lineRule="auto"/>
        <w:ind w:firstLine="720"/>
        <w:jc w:val="both"/>
        <w:rPr>
          <w:rFonts w:asciiTheme="majorHAnsi" w:hAnsiTheme="majorHAnsi" w:cstheme="majorHAnsi"/>
          <w:sz w:val="28"/>
          <w:szCs w:val="28"/>
          <w:lang w:val="pt-BR"/>
        </w:rPr>
      </w:pPr>
      <w:r w:rsidRPr="00F534A2">
        <w:rPr>
          <w:rFonts w:asciiTheme="majorHAnsi" w:hAnsiTheme="majorHAnsi" w:cstheme="majorHAnsi"/>
          <w:noProof/>
          <w:sz w:val="28"/>
          <w:szCs w:val="28"/>
          <w:lang w:val="en-US"/>
        </w:rPr>
        <mc:AlternateContent>
          <mc:Choice Requires="wps">
            <w:drawing>
              <wp:anchor distT="0" distB="0" distL="114300" distR="114300" simplePos="0" relativeHeight="251665920" behindDoc="0" locked="1" layoutInCell="1" allowOverlap="1" wp14:anchorId="2ED4F350" wp14:editId="3A8705DA">
                <wp:simplePos x="0" y="0"/>
                <wp:positionH relativeFrom="column">
                  <wp:posOffset>2078355</wp:posOffset>
                </wp:positionH>
                <wp:positionV relativeFrom="paragraph">
                  <wp:posOffset>70485</wp:posOffset>
                </wp:positionV>
                <wp:extent cx="1945005" cy="325755"/>
                <wp:effectExtent l="0" t="0" r="17145" b="1714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25755"/>
                        </a:xfrm>
                        <a:prstGeom prst="rect">
                          <a:avLst/>
                        </a:prstGeom>
                        <a:solidFill>
                          <a:srgbClr val="FFFFFF"/>
                        </a:solidFill>
                        <a:ln w="9525">
                          <a:solidFill>
                            <a:srgbClr val="000000"/>
                          </a:solidFill>
                          <a:miter lim="800000"/>
                          <a:headEnd/>
                          <a:tailEnd/>
                        </a:ln>
                      </wps:spPr>
                      <wps:txbx>
                        <w:txbxContent>
                          <w:p w:rsidR="007C1EBE" w:rsidRPr="00C05E4D" w:rsidRDefault="007C1EBE"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VẬN CHUYỂN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47" style="position:absolute;left:0;text-align:left;margin-left:163.65pt;margin-top:5.55pt;width:153.15pt;height:2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LWKwIAAFEEAAAOAAAAZHJzL2Uyb0RvYy54bWysVFFv0zAQfkfiP1h+p0lK06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">
                <v:textbox>
                  <w:txbxContent>
                    <w:p w:rsidR="007C1EBE" w:rsidRPr="00C05E4D" w:rsidRDefault="007C1EBE"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VẬN CHUYỂN</w:t>
                      </w:r>
                    </w:p>
                  </w:txbxContent>
                </v:textbox>
                <w10:anchorlock/>
              </v:rect>
            </w:pict>
          </mc:Fallback>
        </mc:AlternateContent>
      </w:r>
      <w:r w:rsidRPr="00F534A2">
        <w:rPr>
          <w:rFonts w:asciiTheme="majorHAnsi" w:hAnsiTheme="majorHAnsi" w:cstheme="majorHAnsi"/>
          <w:noProof/>
          <w:sz w:val="28"/>
          <w:szCs w:val="28"/>
          <w:lang w:val="en-US"/>
        </w:rPr>
        <mc:AlternateContent>
          <mc:Choice Requires="wps">
            <w:drawing>
              <wp:anchor distT="0" distB="0" distL="114300" distR="114300" simplePos="0" relativeHeight="251664896" behindDoc="0" locked="1" layoutInCell="1" allowOverlap="1" wp14:anchorId="68F8421A" wp14:editId="170CCB58">
                <wp:simplePos x="0" y="0"/>
                <wp:positionH relativeFrom="column">
                  <wp:posOffset>130810</wp:posOffset>
                </wp:positionH>
                <wp:positionV relativeFrom="paragraph">
                  <wp:posOffset>67945</wp:posOffset>
                </wp:positionV>
                <wp:extent cx="1866900" cy="325755"/>
                <wp:effectExtent l="0" t="0" r="19050" b="1714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25755"/>
                        </a:xfrm>
                        <a:prstGeom prst="rect">
                          <a:avLst/>
                        </a:prstGeom>
                        <a:solidFill>
                          <a:srgbClr val="FFFFFF"/>
                        </a:solidFill>
                        <a:ln w="9525">
                          <a:solidFill>
                            <a:srgbClr val="000000"/>
                          </a:solidFill>
                          <a:miter lim="800000"/>
                          <a:headEnd/>
                          <a:tailEnd/>
                        </a:ln>
                      </wps:spPr>
                      <wps:txbx>
                        <w:txbxContent>
                          <w:p w:rsidR="007C1EBE" w:rsidRPr="00C05E4D" w:rsidRDefault="007C1EBE"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KHAI  THÁC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8" style="position:absolute;left:0;text-align:left;margin-left:10.3pt;margin-top:5.35pt;width:147pt;height:2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faLAIAAFE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">
                <v:textbox>
                  <w:txbxContent>
                    <w:p w:rsidR="007C1EBE" w:rsidRPr="00C05E4D" w:rsidRDefault="007C1EBE"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KHAI  THÁC</w:t>
                      </w:r>
                    </w:p>
                  </w:txbxContent>
                </v:textbox>
                <w10:anchorlock/>
              </v:rect>
            </w:pict>
          </mc:Fallback>
        </mc:AlternateContent>
      </w:r>
    </w:p>
    <w:p w:rsidR="00C05E4D" w:rsidRPr="00F534A2" w:rsidRDefault="00C05E4D" w:rsidP="00C05E4D">
      <w:pPr>
        <w:spacing w:line="276" w:lineRule="auto"/>
        <w:ind w:right="288" w:firstLine="720"/>
        <w:jc w:val="both"/>
        <w:rPr>
          <w:rFonts w:asciiTheme="majorHAnsi" w:hAnsiTheme="majorHAnsi" w:cstheme="majorHAnsi"/>
          <w:i/>
          <w:sz w:val="28"/>
          <w:szCs w:val="28"/>
          <w:lang w:val="sq-AL"/>
        </w:rPr>
      </w:pPr>
    </w:p>
    <w:p w:rsidR="00C05E4D" w:rsidRPr="00F534A2" w:rsidRDefault="00C05E4D" w:rsidP="00C05E4D">
      <w:pPr>
        <w:spacing w:line="300" w:lineRule="auto"/>
        <w:ind w:firstLine="567"/>
        <w:jc w:val="both"/>
        <w:rPr>
          <w:rFonts w:asciiTheme="majorHAnsi" w:hAnsiTheme="majorHAnsi" w:cstheme="majorHAnsi"/>
          <w:sz w:val="28"/>
          <w:szCs w:val="28"/>
          <w:lang w:val="pt-BR"/>
        </w:rPr>
      </w:pPr>
      <w:r w:rsidRPr="00F534A2">
        <w:rPr>
          <w:rFonts w:asciiTheme="majorHAnsi" w:hAnsiTheme="majorHAnsi" w:cstheme="majorHAnsi"/>
          <w:noProof/>
          <w:sz w:val="28"/>
          <w:szCs w:val="28"/>
          <w:lang w:val="en-US"/>
        </w:rPr>
        <mc:AlternateContent>
          <mc:Choice Requires="wps">
            <w:drawing>
              <wp:anchor distT="0" distB="0" distL="114300" distR="114300" simplePos="0" relativeHeight="251673088" behindDoc="0" locked="1" layoutInCell="1" allowOverlap="1" wp14:anchorId="60E1B806" wp14:editId="4E5D9BD7">
                <wp:simplePos x="0" y="0"/>
                <wp:positionH relativeFrom="column">
                  <wp:posOffset>4175125</wp:posOffset>
                </wp:positionH>
                <wp:positionV relativeFrom="paragraph">
                  <wp:posOffset>-569595</wp:posOffset>
                </wp:positionV>
                <wp:extent cx="1945005" cy="325755"/>
                <wp:effectExtent l="0" t="0" r="17145" b="1714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25755"/>
                        </a:xfrm>
                        <a:prstGeom prst="rect">
                          <a:avLst/>
                        </a:prstGeom>
                        <a:solidFill>
                          <a:srgbClr val="FFFFFF"/>
                        </a:solidFill>
                        <a:ln w="9525">
                          <a:solidFill>
                            <a:srgbClr val="000000"/>
                          </a:solidFill>
                          <a:miter lim="800000"/>
                          <a:headEnd/>
                          <a:tailEnd/>
                        </a:ln>
                      </wps:spPr>
                      <wps:txbx>
                        <w:txbxContent>
                          <w:p w:rsidR="007C1EBE" w:rsidRPr="00C05E4D" w:rsidRDefault="007C1EBE"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TRÔNG CÂY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9" style="position:absolute;left:0;text-align:left;margin-left:328.75pt;margin-top:-44.85pt;width:153.1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">
                <v:textbox>
                  <w:txbxContent>
                    <w:p w:rsidR="007C1EBE" w:rsidRPr="00C05E4D" w:rsidRDefault="007C1EBE" w:rsidP="00C05E4D">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TRÔNG CÂY</w:t>
                      </w:r>
                    </w:p>
                  </w:txbxContent>
                </v:textbox>
                <w10:anchorlock/>
              </v:rect>
            </w:pict>
          </mc:Fallback>
        </mc:AlternateContent>
      </w:r>
      <w:r w:rsidRPr="00F534A2">
        <w:rPr>
          <w:rFonts w:asciiTheme="majorHAnsi" w:hAnsiTheme="majorHAnsi" w:cstheme="majorHAnsi"/>
          <w:sz w:val="28"/>
          <w:szCs w:val="28"/>
          <w:lang w:val="pt-BR"/>
        </w:rPr>
        <w:t xml:space="preserve">Chủ hộ trực tiếp điều hành quá trình cải tạo, tận thu đất sẽ chịu trách nhiệm về toàn bộ hoạt động cải tạo: kỹ thuật an toàn, công tác tổ chức, điều hành cải tạo và các việc khác theo quy định. </w:t>
      </w:r>
    </w:p>
    <w:p w:rsidR="00C05E4D" w:rsidRPr="00F534A2" w:rsidRDefault="00C05E4D" w:rsidP="00C05E4D">
      <w:pPr>
        <w:ind w:right="288" w:firstLine="567"/>
        <w:jc w:val="both"/>
        <w:rPr>
          <w:rFonts w:asciiTheme="majorHAnsi" w:hAnsiTheme="majorHAnsi" w:cstheme="majorHAnsi"/>
          <w:i/>
          <w:sz w:val="28"/>
          <w:szCs w:val="28"/>
          <w:lang w:val="pt-BR"/>
        </w:rPr>
      </w:pPr>
      <w:r w:rsidRPr="00F534A2">
        <w:rPr>
          <w:rFonts w:asciiTheme="majorHAnsi" w:hAnsiTheme="majorHAnsi" w:cstheme="majorHAnsi"/>
          <w:i/>
          <w:sz w:val="28"/>
          <w:szCs w:val="28"/>
          <w:lang w:val="pt-BR"/>
        </w:rPr>
        <w:t>*Tổ chức nhân lực:</w:t>
      </w:r>
    </w:p>
    <w:p w:rsidR="00C05E4D" w:rsidRPr="00F534A2" w:rsidRDefault="00C05E4D" w:rsidP="00C05E4D">
      <w:pPr>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Khi cải tạo kết hợp tận thu đất san lấp cần nhu cầu lao động khoảng 7 người, bao gồm 1 người lái máy xúc và máy ủi, 5 người lái xe ben và 1 người quản lý chung, ghi sổ sách.</w:t>
      </w:r>
    </w:p>
    <w:p w:rsidR="00C05E4D" w:rsidRPr="00F534A2" w:rsidRDefault="00C05E4D" w:rsidP="00C05E4D">
      <w:pPr>
        <w:pStyle w:val="Heading2"/>
        <w:spacing w:before="0" w:line="312" w:lineRule="auto"/>
        <w:ind w:firstLine="567"/>
        <w:jc w:val="both"/>
        <w:rPr>
          <w:rFonts w:cstheme="majorHAnsi"/>
          <w:i/>
          <w:sz w:val="28"/>
          <w:szCs w:val="28"/>
          <w:lang w:val="sq-AL"/>
        </w:rPr>
      </w:pPr>
      <w:bookmarkStart w:id="219" w:name="_Toc20987887"/>
      <w:bookmarkStart w:id="220" w:name="_Toc23154009"/>
      <w:bookmarkStart w:id="221" w:name="_Toc26436928"/>
      <w:bookmarkStart w:id="222" w:name="_Toc26972177"/>
      <w:bookmarkStart w:id="223" w:name="_Toc31608941"/>
      <w:bookmarkStart w:id="224" w:name="_Toc96986527"/>
      <w:r w:rsidRPr="00F534A2">
        <w:rPr>
          <w:rFonts w:cstheme="majorHAnsi"/>
          <w:b/>
          <w:sz w:val="28"/>
          <w:szCs w:val="28"/>
          <w:lang w:val="sq-AL"/>
        </w:rPr>
        <w:t xml:space="preserve">* Tiến độ thực hiện dự án: </w:t>
      </w:r>
      <w:r w:rsidRPr="00F534A2">
        <w:rPr>
          <w:rFonts w:cstheme="majorHAnsi"/>
          <w:sz w:val="28"/>
          <w:szCs w:val="28"/>
          <w:lang w:val="sq-AL"/>
        </w:rPr>
        <w:t>1 năm kể từ ngày có quyết định phê duyệt cấp phép dự án.</w:t>
      </w:r>
      <w:bookmarkEnd w:id="219"/>
      <w:bookmarkEnd w:id="220"/>
      <w:bookmarkEnd w:id="221"/>
      <w:bookmarkEnd w:id="222"/>
      <w:bookmarkEnd w:id="223"/>
      <w:bookmarkEnd w:id="224"/>
    </w:p>
    <w:p w:rsidR="00C05E4D" w:rsidRPr="00F534A2" w:rsidRDefault="00C05E4D" w:rsidP="00C05E4D">
      <w:pPr>
        <w:spacing w:line="257" w:lineRule="auto"/>
        <w:ind w:firstLine="567"/>
        <w:rPr>
          <w:rFonts w:asciiTheme="majorHAnsi" w:hAnsiTheme="majorHAnsi" w:cstheme="majorHAnsi"/>
          <w:sz w:val="28"/>
          <w:szCs w:val="28"/>
          <w:lang w:val="sq-AL"/>
        </w:rPr>
      </w:pPr>
      <w:r w:rsidRPr="00F534A2">
        <w:rPr>
          <w:rFonts w:asciiTheme="majorHAnsi" w:hAnsiTheme="majorHAnsi" w:cstheme="majorHAnsi"/>
          <w:b/>
          <w:i/>
          <w:sz w:val="28"/>
          <w:szCs w:val="28"/>
          <w:lang w:val="pt-BR"/>
        </w:rPr>
        <w:t>* Tổng mức đầu tư</w:t>
      </w:r>
      <w:r w:rsidR="009C0175" w:rsidRPr="00F534A2">
        <w:rPr>
          <w:rFonts w:asciiTheme="majorHAnsi" w:hAnsiTheme="majorHAnsi" w:cstheme="majorHAnsi"/>
          <w:b/>
          <w:i/>
          <w:sz w:val="28"/>
          <w:szCs w:val="28"/>
          <w:lang w:val="pt-BR"/>
        </w:rPr>
        <w:t>: 1.000.000.000</w:t>
      </w:r>
      <w:r w:rsidRPr="00F534A2">
        <w:rPr>
          <w:rFonts w:asciiTheme="majorHAnsi" w:hAnsiTheme="majorHAnsi" w:cstheme="majorHAnsi"/>
          <w:b/>
          <w:color w:val="000000"/>
          <w:sz w:val="28"/>
          <w:szCs w:val="28"/>
          <w:lang w:val="sq-AL"/>
        </w:rPr>
        <w:t xml:space="preserve">    </w:t>
      </w:r>
      <w:r w:rsidRPr="00F534A2">
        <w:rPr>
          <w:rFonts w:asciiTheme="majorHAnsi" w:hAnsiTheme="majorHAnsi" w:cstheme="majorHAnsi"/>
          <w:sz w:val="28"/>
          <w:szCs w:val="28"/>
          <w:lang w:val="sq-AL"/>
        </w:rPr>
        <w:t>đồng</w:t>
      </w:r>
    </w:p>
    <w:p w:rsidR="00DE05C3" w:rsidRPr="00F534A2" w:rsidRDefault="00C05E4D" w:rsidP="009C0175">
      <w:pPr>
        <w:widowControl w:val="0"/>
        <w:spacing w:after="0" w:line="312" w:lineRule="auto"/>
        <w:ind w:firstLine="709"/>
        <w:jc w:val="center"/>
        <w:rPr>
          <w:rFonts w:asciiTheme="majorHAnsi" w:eastAsia="Calibri" w:hAnsiTheme="majorHAnsi" w:cstheme="majorHAnsi"/>
          <w:bCs/>
          <w:iCs/>
          <w:sz w:val="28"/>
          <w:szCs w:val="28"/>
        </w:rPr>
      </w:pPr>
      <w:r w:rsidRPr="00F534A2">
        <w:rPr>
          <w:rFonts w:asciiTheme="majorHAnsi" w:hAnsiTheme="majorHAnsi" w:cstheme="majorHAnsi"/>
          <w:i/>
          <w:sz w:val="28"/>
          <w:szCs w:val="28"/>
          <w:lang w:val="sq-AL"/>
        </w:rPr>
        <w:t xml:space="preserve">(Bằng chữ: </w:t>
      </w:r>
      <w:r w:rsidR="009C0175" w:rsidRPr="00F534A2">
        <w:rPr>
          <w:rFonts w:asciiTheme="majorHAnsi" w:hAnsiTheme="majorHAnsi" w:cstheme="majorHAnsi"/>
          <w:i/>
          <w:sz w:val="28"/>
          <w:szCs w:val="28"/>
          <w:lang w:val="sq-AL"/>
        </w:rPr>
        <w:t>Một tỷ đồng chẵn./.</w:t>
      </w:r>
      <w:r w:rsidRPr="00F534A2">
        <w:rPr>
          <w:rFonts w:asciiTheme="majorHAnsi" w:hAnsiTheme="majorHAnsi" w:cstheme="majorHAnsi"/>
          <w:i/>
          <w:sz w:val="28"/>
          <w:szCs w:val="28"/>
          <w:lang w:val="sq-AL"/>
        </w:rPr>
        <w:t>)</w:t>
      </w:r>
    </w:p>
    <w:p w:rsidR="00DE05C3" w:rsidRPr="00F534A2" w:rsidRDefault="00DE05C3" w:rsidP="00CB0BEB">
      <w:pPr>
        <w:widowControl w:val="0"/>
        <w:spacing w:after="0" w:line="312" w:lineRule="auto"/>
        <w:jc w:val="both"/>
        <w:rPr>
          <w:rFonts w:asciiTheme="majorHAnsi" w:eastAsia="Calibri" w:hAnsiTheme="majorHAnsi" w:cstheme="majorHAnsi"/>
          <w:b/>
          <w:sz w:val="28"/>
          <w:szCs w:val="28"/>
        </w:rPr>
      </w:pPr>
      <w:r w:rsidRPr="00F534A2">
        <w:rPr>
          <w:rFonts w:asciiTheme="majorHAnsi" w:eastAsia="Calibri" w:hAnsiTheme="majorHAnsi" w:cstheme="majorHAnsi"/>
          <w:b/>
          <w:sz w:val="28"/>
          <w:szCs w:val="28"/>
        </w:rPr>
        <w:br w:type="page"/>
      </w:r>
    </w:p>
    <w:p w:rsidR="00DE05C3" w:rsidRPr="00F534A2" w:rsidRDefault="00DE05C3" w:rsidP="00CB0BEB">
      <w:pPr>
        <w:widowControl w:val="0"/>
        <w:spacing w:after="0" w:line="312" w:lineRule="auto"/>
        <w:jc w:val="both"/>
        <w:rPr>
          <w:rFonts w:asciiTheme="majorHAnsi" w:eastAsia="Calibri" w:hAnsiTheme="majorHAnsi" w:cstheme="majorHAnsi"/>
          <w:b/>
          <w:sz w:val="28"/>
          <w:szCs w:val="28"/>
        </w:rPr>
        <w:sectPr w:rsidR="00DE05C3" w:rsidRPr="00F534A2" w:rsidSect="0006611C">
          <w:headerReference w:type="even" r:id="rId12"/>
          <w:headerReference w:type="default" r:id="rId13"/>
          <w:footerReference w:type="even" r:id="rId14"/>
          <w:footerReference w:type="default" r:id="rId15"/>
          <w:pgSz w:w="11907" w:h="16840" w:code="9"/>
          <w:pgMar w:top="241" w:right="1134" w:bottom="851" w:left="1843" w:header="397" w:footer="340" w:gutter="0"/>
          <w:cols w:space="720"/>
          <w:docGrid w:linePitch="360"/>
        </w:sectPr>
      </w:pPr>
    </w:p>
    <w:p w:rsidR="00DE05C3" w:rsidRPr="00F534A2" w:rsidRDefault="00DE05C3" w:rsidP="002B7D06">
      <w:pPr>
        <w:widowControl w:val="0"/>
        <w:spacing w:after="0" w:line="312" w:lineRule="auto"/>
        <w:jc w:val="center"/>
        <w:rPr>
          <w:rFonts w:asciiTheme="majorHAnsi" w:eastAsia="Calibri" w:hAnsiTheme="majorHAnsi" w:cstheme="majorHAnsi"/>
          <w:sz w:val="28"/>
          <w:szCs w:val="28"/>
        </w:rPr>
      </w:pPr>
      <w:r w:rsidRPr="00F534A2">
        <w:rPr>
          <w:rFonts w:asciiTheme="majorHAnsi" w:eastAsia="Calibri" w:hAnsiTheme="majorHAnsi" w:cstheme="majorHAnsi"/>
          <w:b/>
          <w:bCs/>
          <w:sz w:val="28"/>
          <w:szCs w:val="28"/>
        </w:rPr>
        <w:lastRenderedPageBreak/>
        <w:t>Chương 2</w:t>
      </w:r>
    </w:p>
    <w:p w:rsidR="00DE05C3" w:rsidRPr="00F534A2" w:rsidRDefault="00DE05C3" w:rsidP="002B7D06">
      <w:pPr>
        <w:widowControl w:val="0"/>
        <w:spacing w:after="0" w:line="312" w:lineRule="auto"/>
        <w:jc w:val="center"/>
        <w:outlineLvl w:val="0"/>
        <w:rPr>
          <w:rFonts w:asciiTheme="majorHAnsi" w:eastAsia="Calibri" w:hAnsiTheme="majorHAnsi" w:cstheme="majorHAnsi"/>
          <w:sz w:val="28"/>
          <w:szCs w:val="28"/>
        </w:rPr>
      </w:pPr>
      <w:bookmarkStart w:id="225" w:name="_Toc96986528"/>
      <w:r w:rsidRPr="00F534A2">
        <w:rPr>
          <w:rFonts w:asciiTheme="majorHAnsi" w:eastAsia="Calibri" w:hAnsiTheme="majorHAnsi" w:cstheme="majorHAnsi"/>
          <w:b/>
          <w:bCs/>
          <w:sz w:val="28"/>
          <w:szCs w:val="28"/>
        </w:rPr>
        <w:t>ĐIỀU KIỆN TỰ NHIÊN, KINH TẾ - XÃ HỘI VÀ HIỆN TRẠNG MÔI TRƯỜNG KHU VỰC THỰC HIỆN DỰ ÁN</w:t>
      </w:r>
      <w:bookmarkEnd w:id="225"/>
    </w:p>
    <w:p w:rsidR="00DE05C3" w:rsidRPr="00F534A2" w:rsidRDefault="00DE05C3" w:rsidP="00CB0BEB">
      <w:pPr>
        <w:widowControl w:val="0"/>
        <w:spacing w:before="120" w:after="120" w:line="276" w:lineRule="auto"/>
        <w:jc w:val="both"/>
        <w:outlineLvl w:val="1"/>
        <w:rPr>
          <w:rFonts w:asciiTheme="majorHAnsi" w:eastAsia="Calibri" w:hAnsiTheme="majorHAnsi" w:cstheme="majorHAnsi"/>
          <w:b/>
          <w:bCs/>
          <w:sz w:val="28"/>
          <w:szCs w:val="28"/>
        </w:rPr>
      </w:pPr>
      <w:bookmarkStart w:id="226" w:name="_Toc96986529"/>
      <w:r w:rsidRPr="00F534A2">
        <w:rPr>
          <w:rFonts w:asciiTheme="majorHAnsi" w:eastAsia="Calibri" w:hAnsiTheme="majorHAnsi" w:cstheme="majorHAnsi"/>
          <w:b/>
          <w:bCs/>
          <w:sz w:val="28"/>
          <w:szCs w:val="28"/>
        </w:rPr>
        <w:t>2.1. ĐIỀU KIỆN TỰ NHIÊN, KINH TẾ - XÃ HỘI</w:t>
      </w:r>
      <w:bookmarkEnd w:id="226"/>
      <w:r w:rsidR="002962EB" w:rsidRPr="00F534A2">
        <w:rPr>
          <w:rFonts w:asciiTheme="majorHAnsi" w:eastAsia="Calibri" w:hAnsiTheme="majorHAnsi" w:cstheme="majorHAnsi"/>
          <w:b/>
          <w:bCs/>
          <w:sz w:val="28"/>
          <w:szCs w:val="28"/>
        </w:rPr>
        <w:t xml:space="preserve"> </w:t>
      </w:r>
    </w:p>
    <w:p w:rsidR="00DE05C3" w:rsidRPr="00F534A2" w:rsidRDefault="00DE05C3" w:rsidP="00CB0BEB">
      <w:pPr>
        <w:widowControl w:val="0"/>
        <w:spacing w:before="120" w:after="120" w:line="276" w:lineRule="auto"/>
        <w:jc w:val="both"/>
        <w:outlineLvl w:val="2"/>
        <w:rPr>
          <w:rFonts w:asciiTheme="majorHAnsi" w:eastAsia="Calibri" w:hAnsiTheme="majorHAnsi" w:cstheme="majorHAnsi"/>
          <w:b/>
          <w:sz w:val="28"/>
          <w:szCs w:val="28"/>
        </w:rPr>
      </w:pPr>
      <w:bookmarkStart w:id="227" w:name="_Toc96986530"/>
      <w:r w:rsidRPr="00F534A2">
        <w:rPr>
          <w:rFonts w:asciiTheme="majorHAnsi" w:eastAsia="Calibri" w:hAnsiTheme="majorHAnsi" w:cstheme="majorHAnsi"/>
          <w:b/>
          <w:sz w:val="28"/>
          <w:szCs w:val="28"/>
        </w:rPr>
        <w:t>2.1.1. Điều kiện tự nhiên</w:t>
      </w:r>
      <w:bookmarkEnd w:id="227"/>
    </w:p>
    <w:p w:rsidR="00DE05C3" w:rsidRPr="00F534A2" w:rsidRDefault="00DE05C3" w:rsidP="00CB0BEB">
      <w:pPr>
        <w:widowControl w:val="0"/>
        <w:spacing w:before="120" w:after="120" w:line="276" w:lineRule="auto"/>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2.1.1.1. Đặc điểm địa lý khu vực thực hiện dự án</w:t>
      </w:r>
    </w:p>
    <w:p w:rsidR="00F8316B" w:rsidRPr="00F534A2" w:rsidRDefault="00F8316B" w:rsidP="00C826E7">
      <w:pPr>
        <w:shd w:val="clear" w:color="auto" w:fill="FFFFFF"/>
        <w:spacing w:before="60" w:after="60" w:line="276" w:lineRule="auto"/>
        <w:ind w:firstLine="726"/>
        <w:jc w:val="both"/>
        <w:rPr>
          <w:rFonts w:ascii="Times New Roman" w:hAnsi="Times New Roman"/>
          <w:bCs/>
          <w:color w:val="FF0000"/>
          <w:sz w:val="28"/>
          <w:szCs w:val="28"/>
        </w:rPr>
      </w:pPr>
      <w:r w:rsidRPr="00F534A2">
        <w:rPr>
          <w:rFonts w:ascii="Times New Roman" w:hAnsi="Times New Roman"/>
          <w:bCs/>
          <w:sz w:val="28"/>
          <w:szCs w:val="28"/>
        </w:rPr>
        <w:t xml:space="preserve">Khu đất xin cải tạo, hạ thấp mặt bằng có diện tích </w:t>
      </w:r>
      <w:r w:rsidR="00C826E7">
        <w:rPr>
          <w:rFonts w:ascii="Times New Roman" w:hAnsi="Times New Roman"/>
          <w:bCs/>
          <w:sz w:val="28"/>
          <w:szCs w:val="28"/>
          <w:lang w:val="en-US"/>
        </w:rPr>
        <w:t>6.327,09</w:t>
      </w:r>
      <w:r w:rsidRPr="00F534A2">
        <w:rPr>
          <w:rFonts w:ascii="Times New Roman" w:hAnsi="Times New Roman"/>
          <w:bCs/>
          <w:sz w:val="28"/>
          <w:szCs w:val="28"/>
        </w:rPr>
        <w:t xml:space="preserve"> m2, thuộc thửa đất số </w:t>
      </w:r>
      <w:r w:rsidR="00C826E7">
        <w:rPr>
          <w:rFonts w:ascii="Times New Roman" w:hAnsi="Times New Roman"/>
          <w:bCs/>
          <w:sz w:val="28"/>
          <w:szCs w:val="28"/>
          <w:lang w:val="en-US"/>
        </w:rPr>
        <w:t>527</w:t>
      </w:r>
      <w:r w:rsidRPr="00F534A2">
        <w:rPr>
          <w:rFonts w:ascii="Times New Roman" w:hAnsi="Times New Roman"/>
          <w:bCs/>
          <w:sz w:val="28"/>
          <w:szCs w:val="28"/>
        </w:rPr>
        <w:t xml:space="preserve"> tờ bản đồ số </w:t>
      </w:r>
      <w:r w:rsidR="00C826E7">
        <w:rPr>
          <w:rFonts w:ascii="Times New Roman" w:hAnsi="Times New Roman"/>
          <w:bCs/>
          <w:sz w:val="28"/>
          <w:szCs w:val="28"/>
          <w:lang w:val="en-US"/>
        </w:rPr>
        <w:t>30</w:t>
      </w:r>
      <w:r w:rsidRPr="00F534A2">
        <w:rPr>
          <w:rFonts w:ascii="Times New Roman" w:hAnsi="Times New Roman"/>
          <w:bCs/>
          <w:sz w:val="28"/>
          <w:szCs w:val="28"/>
        </w:rPr>
        <w:t xml:space="preserve">, </w:t>
      </w:r>
      <w:r w:rsidR="00C826E7">
        <w:rPr>
          <w:rFonts w:ascii="Times New Roman" w:hAnsi="Times New Roman"/>
          <w:bCs/>
          <w:sz w:val="28"/>
          <w:szCs w:val="28"/>
        </w:rPr>
        <w:t>xã Cự Nẫm, huyện Bố Trạch</w:t>
      </w:r>
      <w:r w:rsidRPr="00F534A2">
        <w:rPr>
          <w:rFonts w:ascii="Times New Roman" w:hAnsi="Times New Roman"/>
          <w:bCs/>
          <w:sz w:val="28"/>
          <w:szCs w:val="28"/>
        </w:rPr>
        <w:t>, tỉnh Quảng Bình, có các phía tiếp giáp</w:t>
      </w:r>
      <w:r w:rsidRPr="00F534A2">
        <w:rPr>
          <w:rFonts w:ascii="Times New Roman" w:hAnsi="Times New Roman"/>
          <w:bCs/>
          <w:color w:val="FF0000"/>
          <w:sz w:val="28"/>
          <w:szCs w:val="28"/>
        </w:rPr>
        <w:t>:</w:t>
      </w:r>
    </w:p>
    <w:p w:rsidR="00F8316B" w:rsidRPr="00F534A2" w:rsidRDefault="00F8316B" w:rsidP="00F8316B">
      <w:pPr>
        <w:shd w:val="clear" w:color="auto" w:fill="FFFFFF"/>
        <w:spacing w:before="60" w:after="60" w:line="276" w:lineRule="auto"/>
        <w:ind w:firstLine="726"/>
        <w:rPr>
          <w:rFonts w:ascii="Times New Roman" w:hAnsi="Times New Roman"/>
          <w:bCs/>
          <w:color w:val="000000"/>
          <w:sz w:val="28"/>
          <w:szCs w:val="28"/>
        </w:rPr>
      </w:pPr>
      <w:r w:rsidRPr="00F534A2">
        <w:rPr>
          <w:rFonts w:ascii="Times New Roman" w:hAnsi="Times New Roman"/>
          <w:bCs/>
          <w:color w:val="000000"/>
          <w:sz w:val="28"/>
          <w:szCs w:val="28"/>
        </w:rPr>
        <w:t xml:space="preserve">      + Phía Bắc giáp đất rừng sản xuất;</w:t>
      </w:r>
    </w:p>
    <w:p w:rsidR="00F8316B" w:rsidRPr="00F534A2" w:rsidRDefault="00F8316B" w:rsidP="00F8316B">
      <w:pPr>
        <w:shd w:val="clear" w:color="auto" w:fill="FFFFFF"/>
        <w:spacing w:before="60" w:after="60" w:line="276" w:lineRule="auto"/>
        <w:ind w:firstLine="726"/>
        <w:rPr>
          <w:rFonts w:ascii="Times New Roman" w:hAnsi="Times New Roman"/>
          <w:bCs/>
          <w:color w:val="000000"/>
          <w:sz w:val="28"/>
          <w:szCs w:val="28"/>
        </w:rPr>
      </w:pPr>
      <w:r w:rsidRPr="00F534A2">
        <w:rPr>
          <w:rFonts w:ascii="Times New Roman" w:hAnsi="Times New Roman"/>
          <w:bCs/>
          <w:color w:val="000000"/>
          <w:sz w:val="28"/>
          <w:szCs w:val="28"/>
        </w:rPr>
        <w:t xml:space="preserve">      + Phía Tây giáp đất rừng sản xuất;</w:t>
      </w:r>
    </w:p>
    <w:p w:rsidR="00F8316B" w:rsidRPr="00F534A2" w:rsidRDefault="00F8316B" w:rsidP="00F8316B">
      <w:pPr>
        <w:shd w:val="clear" w:color="auto" w:fill="FFFFFF"/>
        <w:spacing w:before="60" w:after="60" w:line="276" w:lineRule="auto"/>
        <w:ind w:firstLine="726"/>
        <w:rPr>
          <w:rFonts w:ascii="Times New Roman" w:hAnsi="Times New Roman"/>
          <w:bCs/>
          <w:color w:val="000000"/>
          <w:sz w:val="28"/>
          <w:szCs w:val="28"/>
        </w:rPr>
      </w:pPr>
      <w:r w:rsidRPr="00F534A2">
        <w:rPr>
          <w:rFonts w:ascii="Times New Roman" w:hAnsi="Times New Roman"/>
          <w:bCs/>
          <w:color w:val="000000"/>
          <w:sz w:val="28"/>
          <w:szCs w:val="28"/>
        </w:rPr>
        <w:t xml:space="preserve">      + Phía Đông giáp đất rừng sản xuất;</w:t>
      </w:r>
    </w:p>
    <w:p w:rsidR="00F8316B" w:rsidRPr="00F534A2" w:rsidRDefault="00F8316B" w:rsidP="00F8316B">
      <w:pPr>
        <w:shd w:val="clear" w:color="auto" w:fill="FFFFFF"/>
        <w:spacing w:before="60" w:after="60" w:line="276" w:lineRule="auto"/>
        <w:ind w:firstLine="726"/>
        <w:rPr>
          <w:rFonts w:ascii="Times New Roman" w:hAnsi="Times New Roman"/>
          <w:bCs/>
          <w:color w:val="000000"/>
          <w:sz w:val="28"/>
          <w:szCs w:val="28"/>
        </w:rPr>
      </w:pPr>
      <w:r w:rsidRPr="00F534A2">
        <w:rPr>
          <w:rFonts w:ascii="Times New Roman" w:hAnsi="Times New Roman"/>
          <w:bCs/>
          <w:color w:val="000000"/>
          <w:sz w:val="28"/>
          <w:szCs w:val="28"/>
        </w:rPr>
        <w:t xml:space="preserve">      + Phía Nam giáp đất rừng sản xuất.</w:t>
      </w:r>
    </w:p>
    <w:p w:rsidR="00F8316B" w:rsidRPr="00F534A2" w:rsidRDefault="00F8316B" w:rsidP="00F8316B">
      <w:pPr>
        <w:widowControl w:val="0"/>
        <w:spacing w:before="120" w:after="120" w:line="276" w:lineRule="auto"/>
        <w:ind w:firstLine="726"/>
        <w:jc w:val="both"/>
        <w:rPr>
          <w:rFonts w:ascii="Times New Roman" w:hAnsi="Times New Roman"/>
          <w:bCs/>
          <w:color w:val="000000"/>
          <w:sz w:val="28"/>
          <w:szCs w:val="28"/>
        </w:rPr>
      </w:pPr>
      <w:r w:rsidRPr="00F534A2">
        <w:rPr>
          <w:rFonts w:ascii="Times New Roman" w:hAnsi="Times New Roman"/>
          <w:bCs/>
          <w:color w:val="000000"/>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DE05C3" w:rsidRPr="00F534A2" w:rsidRDefault="00DE05C3" w:rsidP="00F8316B">
      <w:pPr>
        <w:widowControl w:val="0"/>
        <w:spacing w:before="120" w:after="120" w:line="276" w:lineRule="auto"/>
        <w:jc w:val="both"/>
        <w:rPr>
          <w:rFonts w:asciiTheme="majorHAnsi" w:eastAsia="Calibri" w:hAnsiTheme="majorHAnsi" w:cstheme="majorHAnsi"/>
          <w:b/>
          <w:i/>
          <w:sz w:val="28"/>
          <w:szCs w:val="28"/>
          <w:lang w:val="pt-BR"/>
        </w:rPr>
      </w:pPr>
      <w:r w:rsidRPr="00F534A2">
        <w:rPr>
          <w:rFonts w:asciiTheme="majorHAnsi" w:eastAsia="Calibri" w:hAnsiTheme="majorHAnsi" w:cstheme="majorHAnsi"/>
          <w:b/>
          <w:i/>
          <w:sz w:val="28"/>
          <w:szCs w:val="28"/>
          <w:lang w:val="pt-BR"/>
        </w:rPr>
        <w:t>2.1.1.2. Đặc điểm địa chất khu vực dự án</w:t>
      </w:r>
    </w:p>
    <w:p w:rsidR="00F8316B" w:rsidRPr="00F534A2" w:rsidRDefault="00F8316B" w:rsidP="00F8316B">
      <w:pPr>
        <w:pStyle w:val="Footer"/>
        <w:tabs>
          <w:tab w:val="left" w:pos="142"/>
        </w:tabs>
        <w:spacing w:before="60" w:after="60" w:line="360" w:lineRule="exact"/>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xml:space="preserve">Vùng </w:t>
      </w:r>
      <w:r w:rsidR="00C826E7">
        <w:rPr>
          <w:rFonts w:asciiTheme="majorHAnsi" w:hAnsiTheme="majorHAnsi" w:cstheme="majorHAnsi"/>
          <w:sz w:val="28"/>
          <w:szCs w:val="28"/>
          <w:lang w:val="sq-AL"/>
        </w:rPr>
        <w:t>xã Cự Nẫm, huyện Bố Trạch</w:t>
      </w:r>
      <w:r w:rsidRPr="00F534A2">
        <w:rPr>
          <w:rFonts w:asciiTheme="majorHAnsi" w:hAnsiTheme="majorHAnsi" w:cstheme="majorHAnsi"/>
          <w:sz w:val="28"/>
          <w:szCs w:val="28"/>
          <w:lang w:val="sq-AL"/>
        </w:rPr>
        <w:t>, tỉnh Quảng Bình</w:t>
      </w:r>
      <w:r w:rsidRPr="00F534A2">
        <w:rPr>
          <w:rFonts w:asciiTheme="majorHAnsi" w:hAnsiTheme="majorHAnsi" w:cstheme="majorHAnsi"/>
          <w:sz w:val="28"/>
          <w:szCs w:val="28"/>
          <w:lang w:val="pt-BR"/>
        </w:rPr>
        <w:t xml:space="preserve"> có mặt các phân vị địa tầng:</w:t>
      </w:r>
    </w:p>
    <w:p w:rsidR="00F8316B" w:rsidRPr="00F534A2" w:rsidRDefault="00F8316B" w:rsidP="00F8316B">
      <w:pPr>
        <w:tabs>
          <w:tab w:val="left" w:pos="142"/>
        </w:tabs>
        <w:spacing w:line="360" w:lineRule="exact"/>
        <w:ind w:firstLine="709"/>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Trầm tích Pleistocen thượng - hệ tầng Phú Xuân (amQ</w:t>
      </w:r>
      <w:r w:rsidRPr="00F534A2">
        <w:rPr>
          <w:rFonts w:asciiTheme="majorHAnsi" w:eastAsia="Calibri" w:hAnsiTheme="majorHAnsi" w:cstheme="majorHAnsi"/>
          <w:sz w:val="28"/>
          <w:szCs w:val="28"/>
          <w:vertAlign w:val="subscript"/>
        </w:rPr>
        <w:t>1</w:t>
      </w:r>
      <w:r w:rsidRPr="00F534A2">
        <w:rPr>
          <w:rFonts w:asciiTheme="majorHAnsi" w:eastAsia="Calibri" w:hAnsiTheme="majorHAnsi" w:cstheme="majorHAnsi"/>
          <w:sz w:val="28"/>
          <w:szCs w:val="28"/>
          <w:vertAlign w:val="superscript"/>
        </w:rPr>
        <w:t>3</w:t>
      </w:r>
      <w:r w:rsidRPr="00F534A2">
        <w:rPr>
          <w:rFonts w:asciiTheme="majorHAnsi" w:eastAsia="Calibri" w:hAnsiTheme="majorHAnsi" w:cstheme="majorHAnsi"/>
          <w:i/>
          <w:sz w:val="28"/>
          <w:szCs w:val="28"/>
        </w:rPr>
        <w:t>px</w:t>
      </w:r>
      <w:r w:rsidRPr="00F534A2">
        <w:rPr>
          <w:rFonts w:asciiTheme="majorHAnsi" w:eastAsia="Calibri" w:hAnsiTheme="majorHAnsi" w:cstheme="majorHAnsi"/>
          <w:sz w:val="28"/>
          <w:szCs w:val="28"/>
        </w:rPr>
        <w:t>): có nguồn gốc sông biển (am) thành phần sét bột lẫn cát màu xám nâu, xám vàng xỉn, loang lỗ. Dày 8-12m. Phân bố thành dải khá rộng về phía Nam và Đông Nam khu mỏ khoảng 1km.</w:t>
      </w:r>
    </w:p>
    <w:p w:rsidR="00F8316B" w:rsidRPr="00F534A2" w:rsidRDefault="00F8316B" w:rsidP="00F8316B">
      <w:pPr>
        <w:tabs>
          <w:tab w:val="num" w:pos="0"/>
          <w:tab w:val="left" w:pos="142"/>
        </w:tabs>
        <w:spacing w:line="360" w:lineRule="exact"/>
        <w:ind w:firstLine="709"/>
        <w:jc w:val="both"/>
        <w:rPr>
          <w:rFonts w:asciiTheme="majorHAnsi" w:hAnsiTheme="majorHAnsi" w:cstheme="majorHAnsi"/>
          <w:bCs/>
          <w:sz w:val="28"/>
          <w:szCs w:val="28"/>
        </w:rPr>
      </w:pPr>
      <w:r w:rsidRPr="00F534A2">
        <w:rPr>
          <w:rFonts w:asciiTheme="majorHAnsi" w:hAnsiTheme="majorHAnsi" w:cstheme="majorHAnsi"/>
          <w:sz w:val="28"/>
          <w:szCs w:val="28"/>
        </w:rPr>
        <w:t>+ Trầm tích Holocen trung - thượng (aQ</w:t>
      </w:r>
      <w:r w:rsidRPr="00F534A2">
        <w:rPr>
          <w:rFonts w:asciiTheme="majorHAnsi" w:hAnsiTheme="majorHAnsi" w:cstheme="majorHAnsi"/>
          <w:sz w:val="28"/>
          <w:szCs w:val="28"/>
          <w:vertAlign w:val="subscript"/>
        </w:rPr>
        <w:t>2</w:t>
      </w:r>
      <w:r w:rsidRPr="00F534A2">
        <w:rPr>
          <w:rFonts w:asciiTheme="majorHAnsi" w:hAnsiTheme="majorHAnsi" w:cstheme="majorHAnsi"/>
          <w:sz w:val="28"/>
          <w:szCs w:val="28"/>
          <w:vertAlign w:val="superscript"/>
        </w:rPr>
        <w:t>2-3</w:t>
      </w:r>
      <w:r w:rsidRPr="00F534A2">
        <w:rPr>
          <w:rFonts w:asciiTheme="majorHAnsi" w:hAnsiTheme="majorHAnsi" w:cstheme="majorHAnsi"/>
          <w:sz w:val="28"/>
          <w:szCs w:val="28"/>
        </w:rPr>
        <w:t xml:space="preserve">): Có nguồn gốc sông (a). Thành phần gồm bột, sét, cát, cuội, sạn, sỏi màu nâu vàng, nâu xám. Phân bố thành từng dải hẹp chạy dọc theo hướng sông Dinh. </w:t>
      </w:r>
    </w:p>
    <w:p w:rsidR="00F8316B" w:rsidRPr="00F534A2" w:rsidRDefault="00F8316B" w:rsidP="00F8316B">
      <w:pPr>
        <w:ind w:left="567"/>
        <w:jc w:val="both"/>
        <w:rPr>
          <w:rFonts w:asciiTheme="majorHAnsi" w:hAnsiTheme="majorHAnsi" w:cstheme="majorHAnsi"/>
          <w:i/>
          <w:sz w:val="28"/>
          <w:szCs w:val="28"/>
        </w:rPr>
      </w:pPr>
      <w:r w:rsidRPr="00F534A2">
        <w:rPr>
          <w:rFonts w:asciiTheme="majorHAnsi" w:hAnsiTheme="majorHAnsi" w:cstheme="majorHAnsi"/>
          <w:i/>
          <w:sz w:val="28"/>
          <w:szCs w:val="28"/>
        </w:rPr>
        <w:t>*Đặc điểm địa chất khu vực thực hiện dự án</w:t>
      </w:r>
    </w:p>
    <w:p w:rsidR="00F8316B" w:rsidRPr="00F534A2" w:rsidRDefault="00F8316B" w:rsidP="00F8316B">
      <w:pPr>
        <w:pStyle w:val="Heading1"/>
        <w:widowControl w:val="0"/>
        <w:spacing w:before="0" w:after="0"/>
        <w:ind w:left="0" w:firstLine="567"/>
        <w:jc w:val="both"/>
        <w:rPr>
          <w:rFonts w:asciiTheme="majorHAnsi" w:hAnsiTheme="majorHAnsi" w:cstheme="majorHAnsi"/>
          <w:b w:val="0"/>
          <w:bCs w:val="0"/>
          <w:iCs/>
          <w:kern w:val="0"/>
          <w:sz w:val="28"/>
          <w:szCs w:val="28"/>
          <w:lang w:val="sq-AL"/>
        </w:rPr>
      </w:pPr>
      <w:bookmarkStart w:id="228" w:name="_Toc31608946"/>
      <w:bookmarkStart w:id="229" w:name="_Toc84859058"/>
      <w:bookmarkStart w:id="230" w:name="_Toc84859359"/>
      <w:bookmarkStart w:id="231" w:name="_Toc84860675"/>
      <w:bookmarkStart w:id="232" w:name="_Toc96986531"/>
      <w:r w:rsidRPr="00F534A2">
        <w:rPr>
          <w:rFonts w:asciiTheme="majorHAnsi" w:hAnsiTheme="majorHAnsi" w:cstheme="majorHAnsi"/>
          <w:b w:val="0"/>
          <w:bCs w:val="0"/>
          <w:iCs/>
          <w:kern w:val="0"/>
          <w:sz w:val="28"/>
          <w:szCs w:val="28"/>
          <w:lang w:val="sq-AL"/>
        </w:rPr>
        <w:t xml:space="preserve">Theo kết quả khảo sát địa chất của đơn vị thiết kế là Công ty Cổ phần phát triển công nghệ Trắc địa Việt Nam – Chi nhánh Quảng Bình. Khu vực được tạo </w:t>
      </w:r>
      <w:r w:rsidRPr="00F534A2">
        <w:rPr>
          <w:rFonts w:asciiTheme="majorHAnsi" w:hAnsiTheme="majorHAnsi" w:cstheme="majorHAnsi"/>
          <w:b w:val="0"/>
          <w:bCs w:val="0"/>
          <w:iCs/>
          <w:kern w:val="0"/>
          <w:sz w:val="28"/>
          <w:szCs w:val="28"/>
          <w:lang w:val="sq-AL"/>
        </w:rPr>
        <w:lastRenderedPageBreak/>
        <w:t>thành từ sản phẩm phong hóa của trầm tích lục nguyên hệ tầng Đại Giang (S2</w:t>
      </w:r>
      <w:r w:rsidRPr="00F534A2">
        <w:rPr>
          <w:rFonts w:asciiTheme="majorHAnsi" w:hAnsiTheme="majorHAnsi" w:cstheme="majorHAnsi"/>
          <w:b w:val="0"/>
          <w:bCs w:val="0"/>
          <w:iCs/>
          <w:kern w:val="0"/>
          <w:sz w:val="28"/>
          <w:szCs w:val="28"/>
          <w:lang w:val="sq-AL"/>
        </w:rPr>
        <w:softHyphen/>
        <w:t>đg1) có phân bố bao trùm toàn bộ khu vực cải tạo bao gồm: Cuội kết lót đáy, sạn kết cát kết xen bột kết màu xám lục, xám vàng, phần trên bị phong hóa tại chỗ khá triệt để và bị laterít hóa.</w:t>
      </w:r>
      <w:bookmarkEnd w:id="228"/>
      <w:bookmarkEnd w:id="229"/>
      <w:bookmarkEnd w:id="230"/>
      <w:bookmarkEnd w:id="231"/>
      <w:bookmarkEnd w:id="232"/>
    </w:p>
    <w:p w:rsidR="00F8316B" w:rsidRPr="00F534A2" w:rsidRDefault="00F8316B" w:rsidP="00F8316B">
      <w:pPr>
        <w:ind w:firstLine="720"/>
        <w:jc w:val="both"/>
        <w:rPr>
          <w:rFonts w:asciiTheme="majorHAnsi" w:hAnsiTheme="majorHAnsi" w:cstheme="majorHAnsi"/>
          <w:sz w:val="28"/>
          <w:szCs w:val="28"/>
          <w:lang w:val="sv-SE"/>
        </w:rPr>
      </w:pPr>
      <w:r w:rsidRPr="00F534A2">
        <w:rPr>
          <w:rFonts w:asciiTheme="majorHAnsi" w:hAnsiTheme="majorHAnsi" w:cstheme="majorHAnsi"/>
          <w:sz w:val="28"/>
          <w:szCs w:val="28"/>
          <w:lang w:val="sv-SE"/>
        </w:rPr>
        <w:t>Chiều dày tầng sản phẩm được xác định như sau.</w:t>
      </w:r>
    </w:p>
    <w:p w:rsidR="00F8316B" w:rsidRPr="00F534A2" w:rsidRDefault="00F8316B" w:rsidP="00F8316B">
      <w:pPr>
        <w:jc w:val="center"/>
        <w:rPr>
          <w:rFonts w:asciiTheme="majorHAnsi" w:hAnsiTheme="majorHAnsi" w:cstheme="majorHAnsi"/>
          <w:sz w:val="28"/>
          <w:szCs w:val="28"/>
        </w:rPr>
      </w:pPr>
      <w:r w:rsidRPr="00F534A2">
        <w:rPr>
          <w:rFonts w:asciiTheme="majorHAnsi" w:hAnsiTheme="majorHAnsi" w:cstheme="majorHAnsi"/>
          <w:noProof/>
          <w:sz w:val="28"/>
          <w:szCs w:val="28"/>
          <w:lang w:val="en-US"/>
        </w:rPr>
        <w:drawing>
          <wp:inline distT="0" distB="0" distL="0" distR="0" wp14:anchorId="783062E4" wp14:editId="734EB238">
            <wp:extent cx="4586605" cy="2172335"/>
            <wp:effectExtent l="0" t="0" r="444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6605" cy="2172335"/>
                    </a:xfrm>
                    <a:prstGeom prst="rect">
                      <a:avLst/>
                    </a:prstGeom>
                    <a:noFill/>
                    <a:ln>
                      <a:noFill/>
                    </a:ln>
                  </pic:spPr>
                </pic:pic>
              </a:graphicData>
            </a:graphic>
          </wp:inline>
        </w:drawing>
      </w:r>
    </w:p>
    <w:p w:rsidR="00F8316B" w:rsidRPr="00F534A2" w:rsidRDefault="00F8316B" w:rsidP="00F8316B">
      <w:pPr>
        <w:shd w:val="clear" w:color="auto" w:fill="FFFFFF"/>
        <w:spacing w:before="120"/>
        <w:ind w:left="28" w:firstLine="539"/>
        <w:jc w:val="both"/>
        <w:rPr>
          <w:rFonts w:asciiTheme="majorHAnsi" w:hAnsiTheme="majorHAnsi" w:cstheme="majorHAnsi"/>
          <w:bCs/>
          <w:sz w:val="28"/>
          <w:szCs w:val="28"/>
          <w:lang w:val="sq-AL"/>
        </w:rPr>
      </w:pPr>
      <w:bookmarkStart w:id="233" w:name="_Toc31608947"/>
      <w:bookmarkStart w:id="234" w:name="_Toc84859059"/>
      <w:bookmarkStart w:id="235" w:name="_Toc84859360"/>
      <w:bookmarkStart w:id="236" w:name="_Toc84860676"/>
      <w:r w:rsidRPr="00F534A2">
        <w:rPr>
          <w:rFonts w:asciiTheme="majorHAnsi" w:hAnsiTheme="majorHAnsi" w:cstheme="majorHAnsi"/>
          <w:bCs/>
          <w:iCs/>
          <w:sz w:val="28"/>
          <w:szCs w:val="28"/>
          <w:lang w:val="sq-AL"/>
        </w:rPr>
        <w:t>Lớp đất đầu (1): Sản phẩm phong hóa chiều dày từ 0-0,5m</w:t>
      </w:r>
      <w:bookmarkEnd w:id="233"/>
      <w:r w:rsidRPr="00F534A2">
        <w:rPr>
          <w:rFonts w:asciiTheme="majorHAnsi" w:hAnsiTheme="majorHAnsi" w:cstheme="majorHAnsi"/>
          <w:bCs/>
          <w:iCs/>
          <w:sz w:val="28"/>
          <w:szCs w:val="28"/>
          <w:lang w:val="sq-AL"/>
        </w:rPr>
        <w:t xml:space="preserve"> (thành phần: </w:t>
      </w:r>
      <w:r w:rsidRPr="00F534A2">
        <w:rPr>
          <w:rFonts w:asciiTheme="majorHAnsi" w:hAnsiTheme="majorHAnsi" w:cstheme="majorHAnsi"/>
          <w:sz w:val="28"/>
          <w:szCs w:val="28"/>
          <w:lang w:val="pt-BR"/>
        </w:rPr>
        <w:t>đất cát pha sét, mùn hữu cơ...)</w:t>
      </w:r>
      <w:r w:rsidRPr="00F534A2">
        <w:rPr>
          <w:rFonts w:asciiTheme="majorHAnsi" w:hAnsiTheme="majorHAnsi" w:cstheme="majorHAnsi"/>
          <w:bCs/>
          <w:iCs/>
          <w:sz w:val="28"/>
          <w:szCs w:val="28"/>
          <w:lang w:val="sq-AL"/>
        </w:rPr>
        <w:t xml:space="preserve">, lớp thứ 2 là đất biên hòa (cát, sạn, sỏi, phiến sét, thạnh anh) chiều dày từ 0,5m đến 20m, lớp thứ 3 là lớp phiến sét phong hóa gần bằng sét với chiều dày từ 20m-25m. Trong quá trình cải tạo lớp mặt trên 0-0,3m với thành phần chủ yếu là đất, cát, xác bả thực vật, mùn hữu cơ... sẽ được hoàn thổ lại đảm bảo độ dày của lớp đất phủ (0,7m) để giúp cây trồng sinh trưởng phát triển tốt. Với cao độ cải tạo của dự án trung bình là </w:t>
      </w:r>
      <w:r w:rsidR="00240AE3" w:rsidRPr="00F534A2">
        <w:rPr>
          <w:rFonts w:asciiTheme="majorHAnsi" w:hAnsiTheme="majorHAnsi" w:cstheme="majorHAnsi"/>
          <w:bCs/>
          <w:iCs/>
          <w:sz w:val="28"/>
          <w:szCs w:val="28"/>
          <w:lang w:val="sq-AL"/>
        </w:rPr>
        <w:t>5,21</w:t>
      </w:r>
      <w:r w:rsidRPr="00F534A2">
        <w:rPr>
          <w:rFonts w:asciiTheme="majorHAnsi" w:hAnsiTheme="majorHAnsi" w:cstheme="majorHAnsi"/>
          <w:bCs/>
          <w:iCs/>
          <w:sz w:val="28"/>
          <w:szCs w:val="28"/>
          <w:lang w:val="sq-AL"/>
        </w:rPr>
        <w:t xml:space="preserve">m  thì dự án sẽ khai thác đến tầng đất thứ 2 (đất biên hòa), trong đó 0,3m lớp phủ bề mặt được hoàn trả lại </w:t>
      </w:r>
      <w:r w:rsidRPr="00F534A2">
        <w:rPr>
          <w:rFonts w:asciiTheme="majorHAnsi" w:hAnsiTheme="majorHAnsi" w:cstheme="majorHAnsi"/>
          <w:color w:val="000000"/>
          <w:sz w:val="28"/>
          <w:szCs w:val="28"/>
          <w:lang w:val="pt-BR"/>
        </w:rPr>
        <w:t xml:space="preserve">và đắp bù thêm 0,4m lớp đất màu đồng thời thực hiện cày xới, tạo độ tơi xốp đồng thời tiến hành bón thêm phân vi sinh hoặc phân NPK, phân chuồng... sẽ đảm bảo cho việc cây trồng sinh trưởng phát triển tốt. Như vậy, việc thực hiện dự án </w:t>
      </w:r>
      <w:r w:rsidRPr="00F534A2">
        <w:rPr>
          <w:rFonts w:asciiTheme="majorHAnsi" w:hAnsiTheme="majorHAnsi" w:cstheme="majorHAnsi"/>
          <w:color w:val="000000"/>
          <w:sz w:val="28"/>
          <w:szCs w:val="28"/>
          <w:lang w:val="sq-AL"/>
        </w:rPr>
        <w:t xml:space="preserve">là phù hợp với địa hình, </w:t>
      </w:r>
      <w:r w:rsidRPr="00F534A2">
        <w:rPr>
          <w:rFonts w:asciiTheme="majorHAnsi" w:hAnsiTheme="majorHAnsi" w:cstheme="majorHAnsi"/>
          <w:color w:val="000000"/>
          <w:sz w:val="28"/>
          <w:szCs w:val="28"/>
          <w:lang w:val="pt-BR"/>
        </w:rPr>
        <w:t>vừa hạ độ dốc để thuận lợi cho hoạt động trồng cây, vừa cải tạo đất tăng cường khả năng sinh trưởng của cây trồng</w:t>
      </w:r>
      <w:r w:rsidRPr="00F534A2">
        <w:rPr>
          <w:rFonts w:asciiTheme="majorHAnsi" w:hAnsiTheme="majorHAnsi" w:cstheme="majorHAnsi"/>
          <w:color w:val="000000"/>
          <w:sz w:val="28"/>
          <w:szCs w:val="28"/>
          <w:lang w:val="sq-AL"/>
        </w:rPr>
        <w:t xml:space="preserve"> sau khi cải tạo.</w:t>
      </w:r>
    </w:p>
    <w:p w:rsidR="00F8316B" w:rsidRPr="00F534A2" w:rsidRDefault="00F8316B" w:rsidP="00F8316B">
      <w:pPr>
        <w:spacing w:before="120"/>
        <w:ind w:firstLine="567"/>
        <w:jc w:val="both"/>
        <w:rPr>
          <w:rFonts w:asciiTheme="majorHAnsi" w:hAnsiTheme="majorHAnsi" w:cstheme="majorHAnsi"/>
          <w:bCs/>
          <w:sz w:val="28"/>
          <w:szCs w:val="28"/>
          <w:lang w:val="pt-BR"/>
        </w:rPr>
      </w:pPr>
      <w:r w:rsidRPr="00F534A2">
        <w:rPr>
          <w:rFonts w:asciiTheme="majorHAnsi" w:hAnsiTheme="majorHAnsi" w:cstheme="majorHAnsi"/>
          <w:b/>
          <w:bCs/>
          <w:iCs/>
          <w:sz w:val="28"/>
          <w:szCs w:val="28"/>
          <w:lang w:val="sq-AL"/>
        </w:rPr>
        <w:t xml:space="preserve"> </w:t>
      </w:r>
      <w:bookmarkEnd w:id="234"/>
      <w:bookmarkEnd w:id="235"/>
      <w:bookmarkEnd w:id="236"/>
      <w:r w:rsidRPr="00F534A2">
        <w:rPr>
          <w:rFonts w:asciiTheme="majorHAnsi" w:hAnsiTheme="majorHAnsi" w:cstheme="majorHAnsi"/>
          <w:bCs/>
          <w:sz w:val="28"/>
          <w:szCs w:val="28"/>
        </w:rPr>
        <w:t xml:space="preserve">Để đánh giá </w:t>
      </w:r>
      <w:r w:rsidRPr="00F534A2">
        <w:rPr>
          <w:rFonts w:asciiTheme="majorHAnsi" w:hAnsiTheme="majorHAnsi" w:cstheme="majorHAnsi"/>
          <w:bCs/>
          <w:sz w:val="28"/>
          <w:szCs w:val="28"/>
          <w:lang w:val="pt-BR"/>
        </w:rPr>
        <w:t>rõ hơn tính chất thổ nhưỡng của lớp đất phong hóa 0,3m (được hoàn thổ lại sau khi cải tạo)</w:t>
      </w:r>
      <w:r w:rsidRPr="00F534A2">
        <w:rPr>
          <w:rFonts w:asciiTheme="majorHAnsi" w:hAnsiTheme="majorHAnsi" w:cstheme="majorHAnsi"/>
          <w:bCs/>
          <w:sz w:val="28"/>
          <w:szCs w:val="28"/>
        </w:rPr>
        <w:t xml:space="preserve"> làm cơ sở cho việc đánh giá tác động</w:t>
      </w:r>
      <w:r w:rsidRPr="00F534A2">
        <w:rPr>
          <w:rFonts w:asciiTheme="majorHAnsi" w:hAnsiTheme="majorHAnsi" w:cstheme="majorHAnsi"/>
          <w:bCs/>
          <w:sz w:val="28"/>
          <w:szCs w:val="28"/>
          <w:lang w:val="sq-AL"/>
        </w:rPr>
        <w:t xml:space="preserve"> và đưa ra các giải pháp cải tạo đất</w:t>
      </w:r>
      <w:r w:rsidRPr="00F534A2">
        <w:rPr>
          <w:rFonts w:asciiTheme="majorHAnsi" w:hAnsiTheme="majorHAnsi" w:cstheme="majorHAnsi"/>
          <w:bCs/>
          <w:sz w:val="28"/>
          <w:szCs w:val="28"/>
        </w:rPr>
        <w:t xml:space="preserve"> sau này khi dự án đi vào hoạt động, Chủ đầu tư phối hợp với đơn vị tư vấn và </w:t>
      </w:r>
      <w:r w:rsidRPr="00F534A2">
        <w:rPr>
          <w:rFonts w:asciiTheme="majorHAnsi" w:hAnsiTheme="majorHAnsi" w:cstheme="majorHAnsi"/>
          <w:iCs/>
          <w:sz w:val="28"/>
          <w:szCs w:val="28"/>
          <w:lang w:val="pt-BR"/>
        </w:rPr>
        <w:t>Viện Thổ Nhưỡng Nông Hóa</w:t>
      </w:r>
      <w:r w:rsidRPr="00F534A2">
        <w:rPr>
          <w:rFonts w:asciiTheme="majorHAnsi" w:hAnsiTheme="majorHAnsi" w:cstheme="majorHAnsi"/>
          <w:iCs/>
          <w:sz w:val="28"/>
          <w:szCs w:val="28"/>
          <w:lang w:val="fi-FI"/>
        </w:rPr>
        <w:t xml:space="preserve"> </w:t>
      </w:r>
      <w:r w:rsidRPr="00F534A2">
        <w:rPr>
          <w:rFonts w:asciiTheme="majorHAnsi" w:hAnsiTheme="majorHAnsi" w:cstheme="majorHAnsi"/>
          <w:bCs/>
          <w:sz w:val="28"/>
          <w:szCs w:val="28"/>
        </w:rPr>
        <w:t xml:space="preserve">đã tiến hành lấy mẫu </w:t>
      </w:r>
      <w:r w:rsidRPr="00F534A2">
        <w:rPr>
          <w:rFonts w:asciiTheme="majorHAnsi" w:hAnsiTheme="majorHAnsi" w:cstheme="majorHAnsi"/>
          <w:bCs/>
          <w:sz w:val="28"/>
          <w:szCs w:val="28"/>
          <w:lang w:val="pt-BR"/>
        </w:rPr>
        <w:t xml:space="preserve">phân tích </w:t>
      </w:r>
      <w:r w:rsidRPr="00F534A2">
        <w:rPr>
          <w:rFonts w:asciiTheme="majorHAnsi" w:hAnsiTheme="majorHAnsi" w:cstheme="majorHAnsi"/>
          <w:bCs/>
          <w:sz w:val="28"/>
          <w:szCs w:val="28"/>
        </w:rPr>
        <w:t xml:space="preserve">một số chỉ tiêu chất lượng </w:t>
      </w:r>
      <w:r w:rsidRPr="00F534A2">
        <w:rPr>
          <w:rFonts w:asciiTheme="majorHAnsi" w:hAnsiTheme="majorHAnsi" w:cstheme="majorHAnsi"/>
          <w:bCs/>
          <w:sz w:val="28"/>
          <w:szCs w:val="28"/>
          <w:lang w:val="pt-BR"/>
        </w:rPr>
        <w:t>lớp đất phong hóa này</w:t>
      </w:r>
      <w:r w:rsidRPr="00F534A2">
        <w:rPr>
          <w:rFonts w:asciiTheme="majorHAnsi" w:hAnsiTheme="majorHAnsi" w:cstheme="majorHAnsi"/>
          <w:bCs/>
          <w:sz w:val="28"/>
          <w:szCs w:val="28"/>
        </w:rPr>
        <w:t>.</w:t>
      </w:r>
      <w:r w:rsidRPr="00F534A2">
        <w:rPr>
          <w:rFonts w:asciiTheme="majorHAnsi" w:hAnsiTheme="majorHAnsi" w:cstheme="majorHAnsi"/>
          <w:bCs/>
          <w:sz w:val="28"/>
          <w:szCs w:val="28"/>
          <w:lang w:val="pt-BR"/>
        </w:rPr>
        <w:t xml:space="preserve"> Kết quả như sau:</w:t>
      </w:r>
    </w:p>
    <w:p w:rsidR="00F8316B" w:rsidRPr="00F534A2" w:rsidRDefault="00F8316B" w:rsidP="00F8316B">
      <w:pPr>
        <w:pStyle w:val="Heading3"/>
        <w:spacing w:before="0" w:after="0"/>
        <w:ind w:left="986" w:firstLine="0"/>
        <w:jc w:val="center"/>
        <w:rPr>
          <w:rFonts w:asciiTheme="majorHAnsi" w:hAnsiTheme="majorHAnsi" w:cstheme="majorHAnsi"/>
          <w:bCs w:val="0"/>
          <w:sz w:val="28"/>
          <w:szCs w:val="28"/>
          <w:lang w:val="pt-BR"/>
        </w:rPr>
      </w:pPr>
      <w:bookmarkStart w:id="237" w:name="_Toc85302974"/>
      <w:bookmarkStart w:id="238" w:name="_Toc96986532"/>
      <w:r w:rsidRPr="00F534A2">
        <w:rPr>
          <w:rFonts w:asciiTheme="majorHAnsi" w:hAnsiTheme="majorHAnsi" w:cstheme="majorHAnsi"/>
          <w:bCs w:val="0"/>
          <w:sz w:val="28"/>
          <w:szCs w:val="28"/>
          <w:lang w:val="pt-BR"/>
        </w:rPr>
        <w:lastRenderedPageBreak/>
        <w:t>Bảng 2.2: Kết quả phân tích lớp đất phủ</w:t>
      </w:r>
      <w:bookmarkEnd w:id="237"/>
      <w:bookmarkEnd w:id="238"/>
    </w:p>
    <w:tbl>
      <w:tblPr>
        <w:tblW w:w="9930" w:type="dxa"/>
        <w:jc w:val="center"/>
        <w:tblInd w:w="108" w:type="dxa"/>
        <w:tblLayout w:type="fixed"/>
        <w:tblLook w:val="01E0" w:firstRow="1" w:lastRow="1" w:firstColumn="1" w:lastColumn="1" w:noHBand="0" w:noVBand="0"/>
      </w:tblPr>
      <w:tblGrid>
        <w:gridCol w:w="713"/>
        <w:gridCol w:w="990"/>
        <w:gridCol w:w="1986"/>
        <w:gridCol w:w="1985"/>
        <w:gridCol w:w="1135"/>
        <w:gridCol w:w="3121"/>
      </w:tblGrid>
      <w:tr w:rsidR="00F8316B" w:rsidRPr="00F534A2" w:rsidTr="007C1EBE">
        <w:trPr>
          <w:trHeight w:val="838"/>
          <w:jc w:val="center"/>
        </w:trPr>
        <w:tc>
          <w:tcPr>
            <w:tcW w:w="713" w:type="dxa"/>
            <w:tcBorders>
              <w:top w:val="single" w:sz="4" w:space="0" w:color="auto"/>
              <w:left w:val="single" w:sz="4" w:space="0" w:color="auto"/>
              <w:bottom w:val="nil"/>
              <w:right w:val="single" w:sz="4" w:space="0" w:color="auto"/>
            </w:tcBorders>
          </w:tcPr>
          <w:p w:rsidR="00F8316B" w:rsidRPr="00F534A2" w:rsidRDefault="00F8316B" w:rsidP="007C1EBE">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r w:rsidRPr="00F534A2">
              <w:rPr>
                <w:rFonts w:asciiTheme="majorHAnsi" w:hAnsiTheme="majorHAnsi" w:cstheme="majorHAnsi"/>
                <w:b/>
                <w:sz w:val="28"/>
                <w:szCs w:val="28"/>
                <w:lang w:val="sv-SE"/>
              </w:rPr>
              <w:t>TT</w:t>
            </w:r>
          </w:p>
          <w:p w:rsidR="00F8316B" w:rsidRPr="00F534A2" w:rsidRDefault="00F8316B" w:rsidP="007C1EBE">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p>
        </w:tc>
        <w:tc>
          <w:tcPr>
            <w:tcW w:w="2976" w:type="dxa"/>
            <w:gridSpan w:val="2"/>
            <w:tcBorders>
              <w:top w:val="single" w:sz="4" w:space="0" w:color="auto"/>
              <w:left w:val="single" w:sz="4" w:space="0" w:color="auto"/>
              <w:bottom w:val="nil"/>
              <w:right w:val="single" w:sz="4" w:space="0" w:color="auto"/>
            </w:tcBorders>
            <w:hideMark/>
          </w:tcPr>
          <w:p w:rsidR="00F8316B" w:rsidRPr="00F534A2" w:rsidRDefault="00F8316B" w:rsidP="007C1EBE">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r w:rsidRPr="00F534A2">
              <w:rPr>
                <w:rFonts w:asciiTheme="majorHAnsi" w:hAnsiTheme="majorHAnsi" w:cstheme="majorHAnsi"/>
                <w:b/>
                <w:sz w:val="28"/>
                <w:szCs w:val="28"/>
                <w:lang w:val="sv-SE"/>
              </w:rPr>
              <w:t>Chỉ tiêu phân tích</w:t>
            </w:r>
          </w:p>
        </w:tc>
        <w:tc>
          <w:tcPr>
            <w:tcW w:w="1985" w:type="dxa"/>
            <w:tcBorders>
              <w:top w:val="single" w:sz="4" w:space="0" w:color="auto"/>
              <w:left w:val="single" w:sz="4" w:space="0" w:color="auto"/>
              <w:bottom w:val="nil"/>
              <w:right w:val="single" w:sz="4" w:space="0" w:color="auto"/>
            </w:tcBorders>
            <w:hideMark/>
          </w:tcPr>
          <w:p w:rsidR="00F8316B" w:rsidRPr="00F534A2" w:rsidRDefault="00F8316B" w:rsidP="007C1EBE">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r w:rsidRPr="00F534A2">
              <w:rPr>
                <w:rFonts w:asciiTheme="majorHAnsi" w:hAnsiTheme="majorHAnsi" w:cstheme="majorHAnsi"/>
                <w:b/>
                <w:sz w:val="28"/>
                <w:szCs w:val="28"/>
                <w:lang w:val="sv-SE"/>
              </w:rPr>
              <w:t>Phương pháp thử</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7C1EBE">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r w:rsidRPr="00F534A2">
              <w:rPr>
                <w:rFonts w:asciiTheme="majorHAnsi" w:hAnsiTheme="majorHAnsi" w:cstheme="majorHAnsi"/>
                <w:b/>
                <w:sz w:val="28"/>
                <w:szCs w:val="28"/>
                <w:lang w:val="sv-SE"/>
              </w:rPr>
              <w:t>Đơn vị tính</w:t>
            </w:r>
          </w:p>
        </w:tc>
        <w:tc>
          <w:tcPr>
            <w:tcW w:w="3121" w:type="dxa"/>
            <w:tcBorders>
              <w:top w:val="single" w:sz="4" w:space="0" w:color="auto"/>
              <w:left w:val="single" w:sz="4" w:space="0" w:color="auto"/>
              <w:bottom w:val="single" w:sz="4" w:space="0" w:color="auto"/>
              <w:right w:val="single" w:sz="4" w:space="0" w:color="auto"/>
            </w:tcBorders>
            <w:hideMark/>
          </w:tcPr>
          <w:p w:rsidR="00F8316B" w:rsidRPr="00F534A2" w:rsidRDefault="00F8316B" w:rsidP="007C1EBE">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r w:rsidRPr="00F534A2">
              <w:rPr>
                <w:rFonts w:asciiTheme="majorHAnsi" w:hAnsiTheme="majorHAnsi" w:cstheme="majorHAnsi"/>
                <w:b/>
                <w:sz w:val="28"/>
                <w:szCs w:val="28"/>
                <w:lang w:val="sv-SE"/>
              </w:rPr>
              <w:t>Tên mẫu/ký hiệu mẫu</w:t>
            </w:r>
          </w:p>
          <w:p w:rsidR="00F8316B" w:rsidRPr="00F534A2" w:rsidRDefault="00F8316B" w:rsidP="007C1EBE">
            <w:pPr>
              <w:tabs>
                <w:tab w:val="left" w:leader="underscore" w:pos="2520"/>
                <w:tab w:val="left" w:leader="underscore" w:pos="5400"/>
                <w:tab w:val="left" w:leader="underscore" w:pos="9360"/>
              </w:tabs>
              <w:jc w:val="center"/>
              <w:rPr>
                <w:rFonts w:asciiTheme="majorHAnsi" w:hAnsiTheme="majorHAnsi" w:cstheme="majorHAnsi"/>
                <w:b/>
                <w:iCs/>
                <w:spacing w:val="-8"/>
                <w:sz w:val="28"/>
                <w:szCs w:val="28"/>
                <w:lang w:val="sv-SE"/>
              </w:rPr>
            </w:pPr>
            <w:r w:rsidRPr="00F534A2">
              <w:rPr>
                <w:rFonts w:asciiTheme="majorHAnsi" w:hAnsiTheme="majorHAnsi" w:cstheme="majorHAnsi"/>
                <w:b/>
                <w:sz w:val="28"/>
                <w:szCs w:val="28"/>
                <w:lang w:val="sv-SE"/>
              </w:rPr>
              <w:t>Kết quả phân tích</w:t>
            </w:r>
          </w:p>
        </w:tc>
      </w:tr>
      <w:tr w:rsidR="00F8316B" w:rsidRPr="00F534A2" w:rsidTr="007C1EBE">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1</w:t>
            </w:r>
          </w:p>
        </w:tc>
        <w:tc>
          <w:tcPr>
            <w:tcW w:w="990" w:type="dxa"/>
            <w:vMerge w:val="restart"/>
            <w:tcBorders>
              <w:top w:val="dotted" w:sz="4" w:space="0" w:color="auto"/>
              <w:left w:val="single" w:sz="4" w:space="0" w:color="auto"/>
              <w:bottom w:val="nil"/>
              <w:right w:val="single" w:sz="4" w:space="0" w:color="auto"/>
            </w:tcBorders>
            <w:hideMark/>
          </w:tcPr>
          <w:p w:rsidR="00F8316B" w:rsidRPr="00F534A2" w:rsidRDefault="00F8316B" w:rsidP="007C1EBE">
            <w:pPr>
              <w:rPr>
                <w:rFonts w:asciiTheme="majorHAnsi" w:hAnsiTheme="majorHAnsi" w:cstheme="majorHAnsi"/>
                <w:iCs/>
                <w:spacing w:val="-8"/>
                <w:sz w:val="28"/>
                <w:szCs w:val="28"/>
                <w:lang w:val="sv-SE"/>
              </w:rPr>
            </w:pPr>
            <w:r w:rsidRPr="00F534A2">
              <w:rPr>
                <w:rFonts w:asciiTheme="majorHAnsi" w:hAnsiTheme="majorHAnsi" w:cstheme="majorHAnsi"/>
                <w:sz w:val="28"/>
                <w:szCs w:val="28"/>
                <w:lang w:val="sv-SE"/>
              </w:rPr>
              <w:t xml:space="preserve">Thành phần cấp </w:t>
            </w:r>
          </w:p>
          <w:p w:rsidR="00F8316B" w:rsidRPr="00F534A2" w:rsidRDefault="00F8316B" w:rsidP="007C1EBE">
            <w:pPr>
              <w:rPr>
                <w:rFonts w:asciiTheme="majorHAnsi" w:hAnsiTheme="majorHAnsi" w:cstheme="majorHAnsi"/>
                <w:iCs/>
                <w:spacing w:val="-8"/>
                <w:sz w:val="28"/>
                <w:szCs w:val="28"/>
              </w:rPr>
            </w:pPr>
            <w:r w:rsidRPr="00F534A2">
              <w:rPr>
                <w:rFonts w:asciiTheme="majorHAnsi" w:hAnsiTheme="majorHAnsi" w:cstheme="majorHAnsi"/>
                <w:sz w:val="28"/>
                <w:szCs w:val="28"/>
                <w:lang w:val="sv-SE"/>
              </w:rPr>
              <w:t>hạt-TPCH (*)</w:t>
            </w:r>
          </w:p>
        </w:tc>
        <w:tc>
          <w:tcPr>
            <w:tcW w:w="1986" w:type="dxa"/>
            <w:tcBorders>
              <w:top w:val="dotted" w:sz="4" w:space="0" w:color="auto"/>
              <w:left w:val="single" w:sz="4" w:space="0" w:color="auto"/>
              <w:bottom w:val="nil"/>
              <w:right w:val="single" w:sz="4" w:space="0" w:color="auto"/>
            </w:tcBorders>
            <w:vAlign w:val="center"/>
            <w:hideMark/>
          </w:tcPr>
          <w:p w:rsidR="00F8316B" w:rsidRPr="00F534A2" w:rsidRDefault="00F8316B" w:rsidP="007C1EBE">
            <w:pPr>
              <w:rPr>
                <w:rFonts w:asciiTheme="majorHAnsi" w:hAnsiTheme="majorHAnsi" w:cstheme="majorHAnsi"/>
                <w:i/>
                <w:iCs/>
                <w:spacing w:val="-8"/>
                <w:sz w:val="28"/>
                <w:szCs w:val="28"/>
              </w:rPr>
            </w:pPr>
            <w:r w:rsidRPr="00F534A2">
              <w:rPr>
                <w:rFonts w:asciiTheme="majorHAnsi" w:hAnsiTheme="majorHAnsi" w:cstheme="majorHAnsi"/>
                <w:i/>
                <w:sz w:val="28"/>
                <w:szCs w:val="28"/>
              </w:rPr>
              <w:t>Cát thô (2-0,2 mm)</w:t>
            </w:r>
          </w:p>
        </w:tc>
        <w:tc>
          <w:tcPr>
            <w:tcW w:w="1985"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i/>
                <w:iCs/>
                <w:sz w:val="28"/>
                <w:szCs w:val="28"/>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7C1EBE">
            <w:pPr>
              <w:tabs>
                <w:tab w:val="left" w:pos="3960"/>
              </w:tabs>
              <w:jc w:val="center"/>
              <w:outlineLvl w:val="0"/>
              <w:rPr>
                <w:rFonts w:asciiTheme="majorHAnsi" w:hAnsiTheme="majorHAnsi" w:cstheme="majorHAnsi"/>
                <w:iCs/>
                <w:spacing w:val="-8"/>
                <w:sz w:val="28"/>
                <w:szCs w:val="28"/>
                <w:lang w:val="sv-SE"/>
              </w:rPr>
            </w:pPr>
            <w:bookmarkStart w:id="239" w:name="_Toc82631819"/>
            <w:bookmarkStart w:id="240" w:name="_Toc85302484"/>
            <w:bookmarkStart w:id="241" w:name="_Toc85302975"/>
            <w:bookmarkStart w:id="242" w:name="_Toc96986533"/>
            <w:r w:rsidRPr="00F534A2">
              <w:rPr>
                <w:rFonts w:asciiTheme="majorHAnsi" w:hAnsiTheme="majorHAnsi" w:cstheme="majorHAnsi"/>
                <w:iCs/>
                <w:spacing w:val="-8"/>
                <w:sz w:val="28"/>
                <w:szCs w:val="28"/>
                <w:lang w:val="sv-SE"/>
              </w:rPr>
              <w:t>6,31</w:t>
            </w:r>
            <w:bookmarkEnd w:id="239"/>
            <w:bookmarkEnd w:id="240"/>
            <w:bookmarkEnd w:id="241"/>
            <w:bookmarkEnd w:id="242"/>
          </w:p>
        </w:tc>
      </w:tr>
      <w:tr w:rsidR="00F8316B" w:rsidRPr="00F534A2" w:rsidTr="007C1EBE">
        <w:trPr>
          <w:trHeight w:val="274"/>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2</w:t>
            </w:r>
          </w:p>
        </w:tc>
        <w:tc>
          <w:tcPr>
            <w:tcW w:w="990" w:type="dxa"/>
            <w:vMerge/>
            <w:tcBorders>
              <w:top w:val="dotted" w:sz="4" w:space="0" w:color="auto"/>
              <w:left w:val="single" w:sz="4" w:space="0" w:color="auto"/>
              <w:bottom w:val="nil"/>
              <w:right w:val="single" w:sz="4" w:space="0" w:color="auto"/>
            </w:tcBorders>
            <w:vAlign w:val="center"/>
            <w:hideMark/>
          </w:tcPr>
          <w:p w:rsidR="00F8316B" w:rsidRPr="00F534A2" w:rsidRDefault="00F8316B" w:rsidP="007C1EBE">
            <w:pPr>
              <w:rPr>
                <w:rFonts w:asciiTheme="majorHAnsi" w:hAnsiTheme="majorHAnsi" w:cstheme="majorHAnsi"/>
                <w:iCs/>
                <w:spacing w:val="-8"/>
                <w:sz w:val="28"/>
                <w:szCs w:val="28"/>
              </w:rPr>
            </w:pPr>
          </w:p>
        </w:tc>
        <w:tc>
          <w:tcPr>
            <w:tcW w:w="1986" w:type="dxa"/>
            <w:tcBorders>
              <w:top w:val="nil"/>
              <w:left w:val="single" w:sz="4" w:space="0" w:color="auto"/>
              <w:bottom w:val="nil"/>
              <w:right w:val="single" w:sz="4" w:space="0" w:color="auto"/>
            </w:tcBorders>
            <w:vAlign w:val="center"/>
            <w:hideMark/>
          </w:tcPr>
          <w:p w:rsidR="00F8316B" w:rsidRPr="00F534A2" w:rsidRDefault="00F8316B" w:rsidP="007C1EBE">
            <w:pPr>
              <w:rPr>
                <w:rFonts w:asciiTheme="majorHAnsi" w:hAnsiTheme="majorHAnsi" w:cstheme="majorHAnsi"/>
                <w:i/>
                <w:iCs/>
                <w:spacing w:val="-8"/>
                <w:sz w:val="28"/>
                <w:szCs w:val="28"/>
              </w:rPr>
            </w:pPr>
            <w:r w:rsidRPr="00F534A2">
              <w:rPr>
                <w:rFonts w:asciiTheme="majorHAnsi" w:hAnsiTheme="majorHAnsi" w:cstheme="majorHAnsi"/>
                <w:i/>
                <w:sz w:val="28"/>
                <w:szCs w:val="28"/>
              </w:rPr>
              <w:t>Cát mịn (0,2-0,02 mm)</w:t>
            </w:r>
          </w:p>
        </w:tc>
        <w:tc>
          <w:tcPr>
            <w:tcW w:w="1985" w:type="dxa"/>
            <w:tcBorders>
              <w:top w:val="dotted" w:sz="4" w:space="0" w:color="auto"/>
              <w:left w:val="single" w:sz="4" w:space="0" w:color="auto"/>
              <w:bottom w:val="dotted" w:sz="4" w:space="0" w:color="auto"/>
              <w:right w:val="single" w:sz="4" w:space="0" w:color="auto"/>
            </w:tcBorders>
            <w:vAlign w:val="center"/>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i/>
                <w:iCs/>
                <w:sz w:val="28"/>
                <w:szCs w:val="28"/>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7C1EBE">
            <w:pPr>
              <w:tabs>
                <w:tab w:val="left" w:pos="3960"/>
              </w:tabs>
              <w:jc w:val="center"/>
              <w:outlineLvl w:val="0"/>
              <w:rPr>
                <w:rFonts w:asciiTheme="majorHAnsi" w:hAnsiTheme="majorHAnsi" w:cstheme="majorHAnsi"/>
                <w:iCs/>
                <w:spacing w:val="-8"/>
                <w:sz w:val="28"/>
                <w:szCs w:val="28"/>
                <w:lang w:val="sv-SE"/>
              </w:rPr>
            </w:pPr>
            <w:bookmarkStart w:id="243" w:name="_Toc82631820"/>
            <w:bookmarkStart w:id="244" w:name="_Toc85302485"/>
            <w:bookmarkStart w:id="245" w:name="_Toc85302976"/>
            <w:bookmarkStart w:id="246" w:name="_Toc96986534"/>
            <w:r w:rsidRPr="00F534A2">
              <w:rPr>
                <w:rFonts w:asciiTheme="majorHAnsi" w:hAnsiTheme="majorHAnsi" w:cstheme="majorHAnsi"/>
                <w:iCs/>
                <w:spacing w:val="-8"/>
                <w:sz w:val="28"/>
                <w:szCs w:val="28"/>
                <w:lang w:val="sv-SE"/>
              </w:rPr>
              <w:t>32,</w:t>
            </w:r>
            <w:bookmarkEnd w:id="243"/>
            <w:r w:rsidRPr="00F534A2">
              <w:rPr>
                <w:rFonts w:asciiTheme="majorHAnsi" w:hAnsiTheme="majorHAnsi" w:cstheme="majorHAnsi"/>
                <w:iCs/>
                <w:spacing w:val="-8"/>
                <w:sz w:val="28"/>
                <w:szCs w:val="28"/>
                <w:lang w:val="sv-SE"/>
              </w:rPr>
              <w:t>35</w:t>
            </w:r>
            <w:bookmarkEnd w:id="244"/>
            <w:bookmarkEnd w:id="245"/>
            <w:bookmarkEnd w:id="246"/>
          </w:p>
        </w:tc>
      </w:tr>
      <w:tr w:rsidR="00F8316B" w:rsidRPr="00F534A2" w:rsidTr="007C1EBE">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3</w:t>
            </w:r>
          </w:p>
        </w:tc>
        <w:tc>
          <w:tcPr>
            <w:tcW w:w="990" w:type="dxa"/>
            <w:vMerge/>
            <w:tcBorders>
              <w:top w:val="dotted" w:sz="4" w:space="0" w:color="auto"/>
              <w:left w:val="single" w:sz="4" w:space="0" w:color="auto"/>
              <w:bottom w:val="nil"/>
              <w:right w:val="single" w:sz="4" w:space="0" w:color="auto"/>
            </w:tcBorders>
            <w:vAlign w:val="center"/>
            <w:hideMark/>
          </w:tcPr>
          <w:p w:rsidR="00F8316B" w:rsidRPr="00F534A2" w:rsidRDefault="00F8316B" w:rsidP="007C1EBE">
            <w:pPr>
              <w:rPr>
                <w:rFonts w:asciiTheme="majorHAnsi" w:hAnsiTheme="majorHAnsi" w:cstheme="majorHAnsi"/>
                <w:iCs/>
                <w:spacing w:val="-8"/>
                <w:sz w:val="28"/>
                <w:szCs w:val="28"/>
              </w:rPr>
            </w:pPr>
          </w:p>
        </w:tc>
        <w:tc>
          <w:tcPr>
            <w:tcW w:w="1986" w:type="dxa"/>
            <w:tcBorders>
              <w:top w:val="nil"/>
              <w:left w:val="single" w:sz="4" w:space="0" w:color="auto"/>
              <w:bottom w:val="nil"/>
              <w:right w:val="single" w:sz="4" w:space="0" w:color="auto"/>
            </w:tcBorders>
            <w:vAlign w:val="center"/>
            <w:hideMark/>
          </w:tcPr>
          <w:p w:rsidR="00F8316B" w:rsidRPr="00F534A2" w:rsidRDefault="00F8316B" w:rsidP="007C1EBE">
            <w:pPr>
              <w:rPr>
                <w:rFonts w:asciiTheme="majorHAnsi" w:hAnsiTheme="majorHAnsi" w:cstheme="majorHAnsi"/>
                <w:i/>
                <w:iCs/>
                <w:spacing w:val="-8"/>
                <w:sz w:val="28"/>
                <w:szCs w:val="28"/>
              </w:rPr>
            </w:pPr>
            <w:r w:rsidRPr="00F534A2">
              <w:rPr>
                <w:rFonts w:asciiTheme="majorHAnsi" w:hAnsiTheme="majorHAnsi" w:cstheme="majorHAnsi"/>
                <w:i/>
                <w:sz w:val="28"/>
                <w:szCs w:val="28"/>
              </w:rPr>
              <w:t>Limon (0,02-0,002 mm)</w:t>
            </w:r>
          </w:p>
        </w:tc>
        <w:tc>
          <w:tcPr>
            <w:tcW w:w="1985" w:type="dxa"/>
            <w:tcBorders>
              <w:top w:val="dotted" w:sz="4" w:space="0" w:color="auto"/>
              <w:left w:val="single" w:sz="4" w:space="0" w:color="auto"/>
              <w:bottom w:val="dotted" w:sz="4" w:space="0" w:color="auto"/>
              <w:right w:val="single" w:sz="4" w:space="0" w:color="auto"/>
            </w:tcBorders>
            <w:vAlign w:val="center"/>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i/>
                <w:iCs/>
                <w:sz w:val="28"/>
                <w:szCs w:val="28"/>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7C1EBE">
            <w:pPr>
              <w:tabs>
                <w:tab w:val="left" w:pos="3960"/>
              </w:tabs>
              <w:jc w:val="center"/>
              <w:outlineLvl w:val="0"/>
              <w:rPr>
                <w:rFonts w:asciiTheme="majorHAnsi" w:hAnsiTheme="majorHAnsi" w:cstheme="majorHAnsi"/>
                <w:iCs/>
                <w:spacing w:val="-8"/>
                <w:sz w:val="28"/>
                <w:szCs w:val="28"/>
                <w:lang w:val="sv-SE"/>
              </w:rPr>
            </w:pPr>
            <w:bookmarkStart w:id="247" w:name="_Toc82631821"/>
            <w:bookmarkStart w:id="248" w:name="_Toc85302486"/>
            <w:bookmarkStart w:id="249" w:name="_Toc85302977"/>
            <w:bookmarkStart w:id="250" w:name="_Toc96986535"/>
            <w:r w:rsidRPr="00F534A2">
              <w:rPr>
                <w:rFonts w:asciiTheme="majorHAnsi" w:hAnsiTheme="majorHAnsi" w:cstheme="majorHAnsi"/>
                <w:iCs/>
                <w:spacing w:val="-8"/>
                <w:sz w:val="28"/>
                <w:szCs w:val="28"/>
                <w:lang w:val="sv-SE"/>
              </w:rPr>
              <w:t>12,</w:t>
            </w:r>
            <w:bookmarkEnd w:id="247"/>
            <w:r w:rsidRPr="00F534A2">
              <w:rPr>
                <w:rFonts w:asciiTheme="majorHAnsi" w:hAnsiTheme="majorHAnsi" w:cstheme="majorHAnsi"/>
                <w:iCs/>
                <w:spacing w:val="-8"/>
                <w:sz w:val="28"/>
                <w:szCs w:val="28"/>
                <w:lang w:val="sv-SE"/>
              </w:rPr>
              <w:t>18</w:t>
            </w:r>
            <w:bookmarkEnd w:id="248"/>
            <w:bookmarkEnd w:id="249"/>
            <w:bookmarkEnd w:id="250"/>
          </w:p>
        </w:tc>
      </w:tr>
      <w:tr w:rsidR="00F8316B" w:rsidRPr="00F534A2" w:rsidTr="007C1EBE">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4</w:t>
            </w:r>
          </w:p>
        </w:tc>
        <w:tc>
          <w:tcPr>
            <w:tcW w:w="990" w:type="dxa"/>
            <w:vMerge/>
            <w:tcBorders>
              <w:top w:val="dotted" w:sz="4" w:space="0" w:color="auto"/>
              <w:left w:val="single" w:sz="4" w:space="0" w:color="auto"/>
              <w:bottom w:val="nil"/>
              <w:right w:val="single" w:sz="4" w:space="0" w:color="auto"/>
            </w:tcBorders>
            <w:vAlign w:val="center"/>
            <w:hideMark/>
          </w:tcPr>
          <w:p w:rsidR="00F8316B" w:rsidRPr="00F534A2" w:rsidRDefault="00F8316B" w:rsidP="007C1EBE">
            <w:pPr>
              <w:rPr>
                <w:rFonts w:asciiTheme="majorHAnsi" w:hAnsiTheme="majorHAnsi" w:cstheme="majorHAnsi"/>
                <w:iCs/>
                <w:spacing w:val="-8"/>
                <w:sz w:val="28"/>
                <w:szCs w:val="28"/>
              </w:rPr>
            </w:pPr>
          </w:p>
        </w:tc>
        <w:tc>
          <w:tcPr>
            <w:tcW w:w="1986" w:type="dxa"/>
            <w:tcBorders>
              <w:top w:val="nil"/>
              <w:left w:val="single" w:sz="4" w:space="0" w:color="auto"/>
              <w:bottom w:val="nil"/>
              <w:right w:val="single" w:sz="4" w:space="0" w:color="auto"/>
            </w:tcBorders>
            <w:vAlign w:val="center"/>
            <w:hideMark/>
          </w:tcPr>
          <w:p w:rsidR="00F8316B" w:rsidRPr="00F534A2" w:rsidRDefault="00F8316B" w:rsidP="007C1EBE">
            <w:pPr>
              <w:rPr>
                <w:rFonts w:asciiTheme="majorHAnsi" w:hAnsiTheme="majorHAnsi" w:cstheme="majorHAnsi"/>
                <w:i/>
                <w:iCs/>
                <w:spacing w:val="-8"/>
                <w:sz w:val="28"/>
                <w:szCs w:val="28"/>
              </w:rPr>
            </w:pPr>
            <w:r w:rsidRPr="00F534A2">
              <w:rPr>
                <w:rFonts w:asciiTheme="majorHAnsi" w:hAnsiTheme="majorHAnsi" w:cstheme="majorHAnsi"/>
                <w:i/>
                <w:sz w:val="28"/>
                <w:szCs w:val="28"/>
              </w:rPr>
              <w:t>Sét (&lt;0,002 mm)</w:t>
            </w:r>
          </w:p>
        </w:tc>
        <w:tc>
          <w:tcPr>
            <w:tcW w:w="1985" w:type="dxa"/>
            <w:tcBorders>
              <w:top w:val="dotted" w:sz="4" w:space="0" w:color="auto"/>
              <w:left w:val="single" w:sz="4" w:space="0" w:color="auto"/>
              <w:bottom w:val="dotted" w:sz="4" w:space="0" w:color="auto"/>
              <w:right w:val="single" w:sz="4" w:space="0" w:color="auto"/>
            </w:tcBorders>
            <w:vAlign w:val="center"/>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i/>
                <w:iCs/>
                <w:sz w:val="28"/>
                <w:szCs w:val="28"/>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7C1EBE">
            <w:pPr>
              <w:tabs>
                <w:tab w:val="left" w:pos="3960"/>
              </w:tabs>
              <w:jc w:val="center"/>
              <w:outlineLvl w:val="0"/>
              <w:rPr>
                <w:rFonts w:asciiTheme="majorHAnsi" w:hAnsiTheme="majorHAnsi" w:cstheme="majorHAnsi"/>
                <w:iCs/>
                <w:spacing w:val="-8"/>
                <w:sz w:val="28"/>
                <w:szCs w:val="28"/>
                <w:lang w:val="sv-SE"/>
              </w:rPr>
            </w:pPr>
            <w:bookmarkStart w:id="251" w:name="_Toc82631822"/>
            <w:bookmarkStart w:id="252" w:name="_Toc85302487"/>
            <w:bookmarkStart w:id="253" w:name="_Toc85302978"/>
            <w:bookmarkStart w:id="254" w:name="_Toc96986536"/>
            <w:r w:rsidRPr="00F534A2">
              <w:rPr>
                <w:rFonts w:asciiTheme="majorHAnsi" w:hAnsiTheme="majorHAnsi" w:cstheme="majorHAnsi"/>
                <w:iCs/>
                <w:spacing w:val="-8"/>
                <w:sz w:val="28"/>
                <w:szCs w:val="28"/>
                <w:lang w:val="sv-SE"/>
              </w:rPr>
              <w:t>34,</w:t>
            </w:r>
            <w:bookmarkEnd w:id="251"/>
            <w:r w:rsidRPr="00F534A2">
              <w:rPr>
                <w:rFonts w:asciiTheme="majorHAnsi" w:hAnsiTheme="majorHAnsi" w:cstheme="majorHAnsi"/>
                <w:iCs/>
                <w:spacing w:val="-8"/>
                <w:sz w:val="28"/>
                <w:szCs w:val="28"/>
                <w:lang w:val="sv-SE"/>
              </w:rPr>
              <w:t>54</w:t>
            </w:r>
            <w:bookmarkEnd w:id="252"/>
            <w:bookmarkEnd w:id="253"/>
            <w:bookmarkEnd w:id="254"/>
          </w:p>
        </w:tc>
      </w:tr>
      <w:tr w:rsidR="00F8316B" w:rsidRPr="00F534A2" w:rsidTr="007C1EBE">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5</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rPr>
                <w:rFonts w:asciiTheme="majorHAnsi" w:hAnsiTheme="majorHAnsi" w:cstheme="majorHAnsi"/>
                <w:iCs/>
                <w:spacing w:val="-8"/>
                <w:sz w:val="28"/>
                <w:szCs w:val="28"/>
              </w:rPr>
            </w:pPr>
            <w:r w:rsidRPr="00F534A2">
              <w:rPr>
                <w:rFonts w:asciiTheme="majorHAnsi" w:hAnsiTheme="majorHAnsi" w:cstheme="majorHAnsi"/>
                <w:sz w:val="28"/>
                <w:szCs w:val="28"/>
              </w:rPr>
              <w:t>pH</w:t>
            </w:r>
            <w:r w:rsidRPr="00F534A2">
              <w:rPr>
                <w:rFonts w:asciiTheme="majorHAnsi" w:hAnsiTheme="majorHAnsi" w:cstheme="majorHAnsi"/>
                <w:sz w:val="28"/>
                <w:szCs w:val="28"/>
                <w:vertAlign w:val="subscript"/>
              </w:rPr>
              <w:t xml:space="preserve">H2O </w:t>
            </w:r>
            <w:r w:rsidRPr="00F534A2">
              <w:rPr>
                <w:rFonts w:asciiTheme="majorHAnsi" w:hAnsiTheme="majorHAnsi" w:cstheme="majorHAnsi"/>
                <w:sz w:val="28"/>
                <w:szCs w:val="28"/>
              </w:rPr>
              <w:t>(*)</w:t>
            </w:r>
          </w:p>
        </w:tc>
        <w:tc>
          <w:tcPr>
            <w:tcW w:w="1985"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5979:2007</w:t>
            </w:r>
          </w:p>
        </w:tc>
        <w:tc>
          <w:tcPr>
            <w:tcW w:w="1135" w:type="dxa"/>
            <w:tcBorders>
              <w:top w:val="single" w:sz="4" w:space="0" w:color="auto"/>
              <w:left w:val="single" w:sz="4" w:space="0" w:color="auto"/>
              <w:bottom w:val="single" w:sz="4" w:space="0" w:color="auto"/>
              <w:right w:val="single" w:sz="4" w:space="0" w:color="auto"/>
            </w:tcBorders>
          </w:tcPr>
          <w:p w:rsidR="00F8316B" w:rsidRPr="00F534A2" w:rsidRDefault="00F8316B" w:rsidP="007C1EBE">
            <w:pPr>
              <w:jc w:val="center"/>
              <w:rPr>
                <w:rFonts w:asciiTheme="majorHAnsi" w:hAnsiTheme="majorHAnsi" w:cstheme="majorHAnsi"/>
                <w:iCs/>
                <w:spacing w:val="-8"/>
                <w:sz w:val="28"/>
                <w:szCs w:val="28"/>
                <w:lang w:val="pt-BR"/>
              </w:rPr>
            </w:pP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7C1EBE">
            <w:pPr>
              <w:tabs>
                <w:tab w:val="left" w:pos="3960"/>
              </w:tabs>
              <w:jc w:val="center"/>
              <w:outlineLvl w:val="0"/>
              <w:rPr>
                <w:rFonts w:asciiTheme="majorHAnsi" w:hAnsiTheme="majorHAnsi" w:cstheme="majorHAnsi"/>
                <w:iCs/>
                <w:spacing w:val="-8"/>
                <w:sz w:val="28"/>
                <w:szCs w:val="28"/>
                <w:lang w:val="sv-SE"/>
              </w:rPr>
            </w:pPr>
            <w:bookmarkStart w:id="255" w:name="_Toc82631823"/>
            <w:bookmarkStart w:id="256" w:name="_Toc85302488"/>
            <w:bookmarkStart w:id="257" w:name="_Toc85302979"/>
            <w:bookmarkStart w:id="258" w:name="_Toc96986537"/>
            <w:r w:rsidRPr="00F534A2">
              <w:rPr>
                <w:rFonts w:asciiTheme="majorHAnsi" w:hAnsiTheme="majorHAnsi" w:cstheme="majorHAnsi"/>
                <w:iCs/>
                <w:spacing w:val="-8"/>
                <w:sz w:val="28"/>
                <w:szCs w:val="28"/>
                <w:lang w:val="sv-SE"/>
              </w:rPr>
              <w:t>5,</w:t>
            </w:r>
            <w:bookmarkEnd w:id="255"/>
            <w:r w:rsidRPr="00F534A2">
              <w:rPr>
                <w:rFonts w:asciiTheme="majorHAnsi" w:hAnsiTheme="majorHAnsi" w:cstheme="majorHAnsi"/>
                <w:iCs/>
                <w:spacing w:val="-8"/>
                <w:sz w:val="28"/>
                <w:szCs w:val="28"/>
                <w:lang w:val="sv-SE"/>
              </w:rPr>
              <w:t>13</w:t>
            </w:r>
            <w:bookmarkEnd w:id="256"/>
            <w:bookmarkEnd w:id="257"/>
            <w:bookmarkEnd w:id="258"/>
          </w:p>
        </w:tc>
      </w:tr>
      <w:tr w:rsidR="00F8316B" w:rsidRPr="00F534A2" w:rsidTr="007C1EBE">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6</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rPr>
                <w:rFonts w:asciiTheme="majorHAnsi" w:hAnsiTheme="majorHAnsi" w:cstheme="majorHAnsi"/>
                <w:iCs/>
                <w:spacing w:val="-8"/>
                <w:sz w:val="28"/>
                <w:szCs w:val="28"/>
                <w:lang w:val="nl-NL"/>
              </w:rPr>
            </w:pPr>
            <w:r w:rsidRPr="00F534A2">
              <w:rPr>
                <w:rFonts w:asciiTheme="majorHAnsi" w:hAnsiTheme="majorHAnsi" w:cstheme="majorHAnsi"/>
                <w:sz w:val="28"/>
                <w:szCs w:val="28"/>
                <w:lang w:val="nl-NL"/>
              </w:rPr>
              <w:t>Hữu cơ tổng số- OM (*)</w:t>
            </w:r>
          </w:p>
        </w:tc>
        <w:tc>
          <w:tcPr>
            <w:tcW w:w="1985"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8941: 2011</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7C1EBE">
            <w:pPr>
              <w:jc w:val="center"/>
              <w:rPr>
                <w:rFonts w:asciiTheme="majorHAnsi" w:hAnsiTheme="majorHAnsi" w:cstheme="majorHAnsi"/>
                <w:i/>
                <w:iCs/>
                <w:spacing w:val="-8"/>
                <w:sz w:val="28"/>
                <w:szCs w:val="28"/>
              </w:rPr>
            </w:pPr>
            <w:r w:rsidRPr="00F534A2">
              <w:rPr>
                <w:rFonts w:asciiTheme="majorHAnsi" w:hAnsiTheme="majorHAnsi" w:cstheme="majorHAnsi"/>
                <w:i/>
                <w:iCs/>
                <w:sz w:val="28"/>
                <w:szCs w:val="28"/>
              </w:rPr>
              <w:t>(%)</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7C1EBE">
            <w:pPr>
              <w:tabs>
                <w:tab w:val="left" w:pos="3960"/>
              </w:tabs>
              <w:jc w:val="center"/>
              <w:outlineLvl w:val="0"/>
              <w:rPr>
                <w:rFonts w:asciiTheme="majorHAnsi" w:hAnsiTheme="majorHAnsi" w:cstheme="majorHAnsi"/>
                <w:iCs/>
                <w:spacing w:val="-8"/>
                <w:sz w:val="28"/>
                <w:szCs w:val="28"/>
                <w:lang w:val="sv-SE"/>
              </w:rPr>
            </w:pPr>
            <w:bookmarkStart w:id="259" w:name="_Toc82631824"/>
            <w:bookmarkStart w:id="260" w:name="_Toc85302489"/>
            <w:bookmarkStart w:id="261" w:name="_Toc85302980"/>
            <w:bookmarkStart w:id="262" w:name="_Toc96986538"/>
            <w:r w:rsidRPr="00F534A2">
              <w:rPr>
                <w:rFonts w:asciiTheme="majorHAnsi" w:hAnsiTheme="majorHAnsi" w:cstheme="majorHAnsi"/>
                <w:iCs/>
                <w:spacing w:val="-8"/>
                <w:sz w:val="28"/>
                <w:szCs w:val="28"/>
                <w:lang w:val="sv-SE"/>
              </w:rPr>
              <w:t>0,</w:t>
            </w:r>
            <w:bookmarkEnd w:id="259"/>
            <w:r w:rsidRPr="00F534A2">
              <w:rPr>
                <w:rFonts w:asciiTheme="majorHAnsi" w:hAnsiTheme="majorHAnsi" w:cstheme="majorHAnsi"/>
                <w:iCs/>
                <w:spacing w:val="-8"/>
                <w:sz w:val="28"/>
                <w:szCs w:val="28"/>
                <w:lang w:val="sv-SE"/>
              </w:rPr>
              <w:t>87</w:t>
            </w:r>
            <w:bookmarkEnd w:id="260"/>
            <w:bookmarkEnd w:id="261"/>
            <w:bookmarkEnd w:id="262"/>
          </w:p>
        </w:tc>
      </w:tr>
      <w:tr w:rsidR="00F8316B" w:rsidRPr="00F534A2" w:rsidTr="007C1EBE">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7</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rPr>
                <w:rFonts w:asciiTheme="majorHAnsi" w:hAnsiTheme="majorHAnsi" w:cstheme="majorHAnsi"/>
                <w:iCs/>
                <w:spacing w:val="-8"/>
                <w:sz w:val="28"/>
                <w:szCs w:val="28"/>
              </w:rPr>
            </w:pPr>
            <w:r w:rsidRPr="00F534A2">
              <w:rPr>
                <w:rFonts w:asciiTheme="majorHAnsi" w:hAnsiTheme="majorHAnsi" w:cstheme="majorHAnsi"/>
                <w:sz w:val="28"/>
                <w:szCs w:val="28"/>
              </w:rPr>
              <w:t>Nitơ tổng số (*)</w:t>
            </w:r>
          </w:p>
        </w:tc>
        <w:tc>
          <w:tcPr>
            <w:tcW w:w="1985"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6498:1999</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7C1EBE">
            <w:pPr>
              <w:jc w:val="center"/>
              <w:rPr>
                <w:rFonts w:asciiTheme="majorHAnsi" w:hAnsiTheme="majorHAnsi" w:cstheme="majorHAnsi"/>
                <w:i/>
                <w:iCs/>
                <w:spacing w:val="-8"/>
                <w:sz w:val="28"/>
                <w:szCs w:val="28"/>
                <w:lang w:val="pt-BR"/>
              </w:rPr>
            </w:pPr>
            <w:r w:rsidRPr="00F534A2">
              <w:rPr>
                <w:rFonts w:asciiTheme="majorHAnsi" w:hAnsiTheme="majorHAnsi" w:cstheme="majorHAnsi"/>
                <w:i/>
                <w:iCs/>
                <w:sz w:val="28"/>
                <w:szCs w:val="28"/>
                <w:lang w:val="pt-BR"/>
              </w:rPr>
              <w:t>(%N)</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7C1EBE">
            <w:pPr>
              <w:tabs>
                <w:tab w:val="left" w:pos="3960"/>
              </w:tabs>
              <w:jc w:val="center"/>
              <w:outlineLvl w:val="0"/>
              <w:rPr>
                <w:rFonts w:asciiTheme="majorHAnsi" w:hAnsiTheme="majorHAnsi" w:cstheme="majorHAnsi"/>
                <w:iCs/>
                <w:spacing w:val="-8"/>
                <w:sz w:val="28"/>
                <w:szCs w:val="28"/>
                <w:lang w:val="sv-SE"/>
              </w:rPr>
            </w:pPr>
            <w:bookmarkStart w:id="263" w:name="_Toc82631825"/>
            <w:bookmarkStart w:id="264" w:name="_Toc85302490"/>
            <w:bookmarkStart w:id="265" w:name="_Toc85302981"/>
            <w:bookmarkStart w:id="266" w:name="_Toc96986539"/>
            <w:r w:rsidRPr="00F534A2">
              <w:rPr>
                <w:rFonts w:asciiTheme="majorHAnsi" w:hAnsiTheme="majorHAnsi" w:cstheme="majorHAnsi"/>
                <w:iCs/>
                <w:spacing w:val="-8"/>
                <w:sz w:val="28"/>
                <w:szCs w:val="28"/>
                <w:lang w:val="sv-SE"/>
              </w:rPr>
              <w:t>0,</w:t>
            </w:r>
            <w:bookmarkEnd w:id="263"/>
            <w:r w:rsidRPr="00F534A2">
              <w:rPr>
                <w:rFonts w:asciiTheme="majorHAnsi" w:hAnsiTheme="majorHAnsi" w:cstheme="majorHAnsi"/>
                <w:iCs/>
                <w:spacing w:val="-8"/>
                <w:sz w:val="28"/>
                <w:szCs w:val="28"/>
                <w:lang w:val="sv-SE"/>
              </w:rPr>
              <w:t>15</w:t>
            </w:r>
            <w:bookmarkEnd w:id="264"/>
            <w:bookmarkEnd w:id="265"/>
            <w:bookmarkEnd w:id="266"/>
          </w:p>
        </w:tc>
      </w:tr>
      <w:tr w:rsidR="00F8316B" w:rsidRPr="00F534A2" w:rsidTr="007C1EBE">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8</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rPr>
                <w:rFonts w:asciiTheme="majorHAnsi" w:hAnsiTheme="majorHAnsi" w:cstheme="majorHAnsi"/>
                <w:iCs/>
                <w:spacing w:val="-8"/>
                <w:sz w:val="28"/>
                <w:szCs w:val="28"/>
              </w:rPr>
            </w:pPr>
            <w:r w:rsidRPr="00F534A2">
              <w:rPr>
                <w:rFonts w:asciiTheme="majorHAnsi" w:hAnsiTheme="majorHAnsi" w:cstheme="majorHAnsi"/>
                <w:sz w:val="28"/>
                <w:szCs w:val="28"/>
              </w:rPr>
              <w:t>Photpho tổng số (*)</w:t>
            </w:r>
          </w:p>
        </w:tc>
        <w:tc>
          <w:tcPr>
            <w:tcW w:w="1985" w:type="dxa"/>
            <w:tcBorders>
              <w:top w:val="dotted" w:sz="4" w:space="0" w:color="auto"/>
              <w:left w:val="single" w:sz="4" w:space="0" w:color="auto"/>
              <w:bottom w:val="dotted"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8940:2011</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7C1EBE">
            <w:pPr>
              <w:jc w:val="center"/>
              <w:rPr>
                <w:rFonts w:asciiTheme="majorHAnsi" w:hAnsiTheme="majorHAnsi" w:cstheme="majorHAnsi"/>
                <w:i/>
                <w:iCs/>
                <w:spacing w:val="-8"/>
                <w:sz w:val="28"/>
                <w:szCs w:val="28"/>
                <w:lang w:val="pt-BR"/>
              </w:rPr>
            </w:pPr>
            <w:r w:rsidRPr="00F534A2">
              <w:rPr>
                <w:rFonts w:asciiTheme="majorHAnsi" w:hAnsiTheme="majorHAnsi" w:cstheme="majorHAnsi"/>
                <w:i/>
                <w:iCs/>
                <w:sz w:val="28"/>
                <w:szCs w:val="28"/>
                <w:lang w:val="pt-BR"/>
              </w:rPr>
              <w:t>(%P</w:t>
            </w:r>
            <w:r w:rsidRPr="00F534A2">
              <w:rPr>
                <w:rFonts w:asciiTheme="majorHAnsi" w:hAnsiTheme="majorHAnsi" w:cstheme="majorHAnsi"/>
                <w:i/>
                <w:iCs/>
                <w:sz w:val="28"/>
                <w:szCs w:val="28"/>
                <w:vertAlign w:val="subscript"/>
                <w:lang w:val="pt-BR"/>
              </w:rPr>
              <w:t>2</w:t>
            </w:r>
            <w:r w:rsidRPr="00F534A2">
              <w:rPr>
                <w:rFonts w:asciiTheme="majorHAnsi" w:hAnsiTheme="majorHAnsi" w:cstheme="majorHAnsi"/>
                <w:i/>
                <w:iCs/>
                <w:sz w:val="28"/>
                <w:szCs w:val="28"/>
                <w:lang w:val="pt-BR"/>
              </w:rPr>
              <w:t>O</w:t>
            </w:r>
            <w:r w:rsidRPr="00F534A2">
              <w:rPr>
                <w:rFonts w:asciiTheme="majorHAnsi" w:hAnsiTheme="majorHAnsi" w:cstheme="majorHAnsi"/>
                <w:i/>
                <w:iCs/>
                <w:sz w:val="28"/>
                <w:szCs w:val="28"/>
                <w:vertAlign w:val="subscript"/>
                <w:lang w:val="pt-BR"/>
              </w:rPr>
              <w:t>5</w:t>
            </w:r>
            <w:r w:rsidRPr="00F534A2">
              <w:rPr>
                <w:rFonts w:asciiTheme="majorHAnsi" w:hAnsiTheme="majorHAnsi" w:cstheme="majorHAnsi"/>
                <w:i/>
                <w:iCs/>
                <w:sz w:val="28"/>
                <w:szCs w:val="28"/>
                <w:lang w:val="pt-BR"/>
              </w:rPr>
              <w:t>)</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7C1EBE">
            <w:pPr>
              <w:tabs>
                <w:tab w:val="left" w:pos="3960"/>
              </w:tabs>
              <w:jc w:val="center"/>
              <w:outlineLvl w:val="0"/>
              <w:rPr>
                <w:rFonts w:asciiTheme="majorHAnsi" w:hAnsiTheme="majorHAnsi" w:cstheme="majorHAnsi"/>
                <w:iCs/>
                <w:spacing w:val="-8"/>
                <w:sz w:val="28"/>
                <w:szCs w:val="28"/>
                <w:lang w:val="sv-SE"/>
              </w:rPr>
            </w:pPr>
            <w:bookmarkStart w:id="267" w:name="_Toc82631826"/>
            <w:bookmarkStart w:id="268" w:name="_Toc85302491"/>
            <w:bookmarkStart w:id="269" w:name="_Toc85302982"/>
            <w:bookmarkStart w:id="270" w:name="_Toc96986540"/>
            <w:r w:rsidRPr="00F534A2">
              <w:rPr>
                <w:rFonts w:asciiTheme="majorHAnsi" w:hAnsiTheme="majorHAnsi" w:cstheme="majorHAnsi"/>
                <w:iCs/>
                <w:spacing w:val="-8"/>
                <w:sz w:val="28"/>
                <w:szCs w:val="28"/>
                <w:lang w:val="sv-SE"/>
              </w:rPr>
              <w:t>0,</w:t>
            </w:r>
            <w:bookmarkEnd w:id="267"/>
            <w:r w:rsidRPr="00F534A2">
              <w:rPr>
                <w:rFonts w:asciiTheme="majorHAnsi" w:hAnsiTheme="majorHAnsi" w:cstheme="majorHAnsi"/>
                <w:iCs/>
                <w:spacing w:val="-8"/>
                <w:sz w:val="28"/>
                <w:szCs w:val="28"/>
                <w:lang w:val="sv-SE"/>
              </w:rPr>
              <w:t>23</w:t>
            </w:r>
            <w:bookmarkEnd w:id="268"/>
            <w:bookmarkEnd w:id="269"/>
            <w:bookmarkEnd w:id="270"/>
          </w:p>
        </w:tc>
      </w:tr>
      <w:tr w:rsidR="00F8316B" w:rsidRPr="00F534A2" w:rsidTr="007C1EBE">
        <w:trPr>
          <w:jc w:val="center"/>
        </w:trPr>
        <w:tc>
          <w:tcPr>
            <w:tcW w:w="713" w:type="dxa"/>
            <w:tcBorders>
              <w:top w:val="dotted" w:sz="4" w:space="0" w:color="auto"/>
              <w:left w:val="single" w:sz="4" w:space="0" w:color="auto"/>
              <w:bottom w:val="single"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9</w:t>
            </w:r>
          </w:p>
        </w:tc>
        <w:tc>
          <w:tcPr>
            <w:tcW w:w="2976" w:type="dxa"/>
            <w:gridSpan w:val="2"/>
            <w:tcBorders>
              <w:top w:val="dotted" w:sz="4" w:space="0" w:color="auto"/>
              <w:left w:val="single" w:sz="4" w:space="0" w:color="auto"/>
              <w:bottom w:val="single" w:sz="4" w:space="0" w:color="auto"/>
              <w:right w:val="single" w:sz="4" w:space="0" w:color="auto"/>
            </w:tcBorders>
            <w:hideMark/>
          </w:tcPr>
          <w:p w:rsidR="00F8316B" w:rsidRPr="00F534A2" w:rsidRDefault="00F8316B" w:rsidP="007C1EBE">
            <w:pPr>
              <w:rPr>
                <w:rFonts w:asciiTheme="majorHAnsi" w:hAnsiTheme="majorHAnsi" w:cstheme="majorHAnsi"/>
                <w:iCs/>
                <w:spacing w:val="-8"/>
                <w:sz w:val="28"/>
                <w:szCs w:val="28"/>
              </w:rPr>
            </w:pPr>
            <w:r w:rsidRPr="00F534A2">
              <w:rPr>
                <w:rFonts w:asciiTheme="majorHAnsi" w:hAnsiTheme="majorHAnsi" w:cstheme="majorHAnsi"/>
                <w:sz w:val="28"/>
                <w:szCs w:val="28"/>
              </w:rPr>
              <w:t>Kali tổng số- Kts (*)</w:t>
            </w:r>
          </w:p>
        </w:tc>
        <w:tc>
          <w:tcPr>
            <w:tcW w:w="1985" w:type="dxa"/>
            <w:tcBorders>
              <w:top w:val="dotted" w:sz="4" w:space="0" w:color="auto"/>
              <w:left w:val="single" w:sz="4" w:space="0" w:color="auto"/>
              <w:bottom w:val="single" w:sz="4" w:space="0" w:color="auto"/>
              <w:right w:val="single" w:sz="4" w:space="0" w:color="auto"/>
            </w:tcBorders>
            <w:hideMark/>
          </w:tcPr>
          <w:p w:rsidR="00F8316B" w:rsidRPr="00F534A2" w:rsidRDefault="00F8316B" w:rsidP="007C1EBE">
            <w:pPr>
              <w:jc w:val="center"/>
              <w:rPr>
                <w:rFonts w:asciiTheme="majorHAnsi" w:hAnsiTheme="majorHAnsi" w:cstheme="majorHAnsi"/>
                <w:iCs/>
                <w:spacing w:val="-8"/>
                <w:sz w:val="28"/>
                <w:szCs w:val="28"/>
              </w:rPr>
            </w:pPr>
            <w:r w:rsidRPr="00F534A2">
              <w:rPr>
                <w:rFonts w:asciiTheme="majorHAnsi" w:hAnsiTheme="majorHAnsi" w:cstheme="majorHAnsi"/>
                <w:sz w:val="28"/>
                <w:szCs w:val="28"/>
              </w:rPr>
              <w:t>TCVN 4053:1985</w:t>
            </w:r>
          </w:p>
        </w:tc>
        <w:tc>
          <w:tcPr>
            <w:tcW w:w="1135" w:type="dxa"/>
            <w:tcBorders>
              <w:top w:val="single" w:sz="4" w:space="0" w:color="auto"/>
              <w:left w:val="single" w:sz="4" w:space="0" w:color="auto"/>
              <w:bottom w:val="single" w:sz="4" w:space="0" w:color="auto"/>
              <w:right w:val="single" w:sz="4" w:space="0" w:color="auto"/>
            </w:tcBorders>
            <w:hideMark/>
          </w:tcPr>
          <w:p w:rsidR="00F8316B" w:rsidRPr="00F534A2" w:rsidRDefault="00F8316B" w:rsidP="007C1EBE">
            <w:pPr>
              <w:jc w:val="center"/>
              <w:rPr>
                <w:rFonts w:asciiTheme="majorHAnsi" w:hAnsiTheme="majorHAnsi" w:cstheme="majorHAnsi"/>
                <w:i/>
                <w:iCs/>
                <w:spacing w:val="-8"/>
                <w:sz w:val="28"/>
                <w:szCs w:val="28"/>
              </w:rPr>
            </w:pPr>
            <w:r w:rsidRPr="00F534A2">
              <w:rPr>
                <w:rFonts w:asciiTheme="majorHAnsi" w:hAnsiTheme="majorHAnsi" w:cstheme="majorHAnsi"/>
                <w:i/>
                <w:iCs/>
                <w:sz w:val="28"/>
                <w:szCs w:val="28"/>
                <w:lang w:val="pt-BR"/>
              </w:rPr>
              <w:t>(%K</w:t>
            </w:r>
            <w:r w:rsidRPr="00F534A2">
              <w:rPr>
                <w:rFonts w:asciiTheme="majorHAnsi" w:hAnsiTheme="majorHAnsi" w:cstheme="majorHAnsi"/>
                <w:i/>
                <w:iCs/>
                <w:sz w:val="28"/>
                <w:szCs w:val="28"/>
                <w:vertAlign w:val="subscript"/>
                <w:lang w:val="pt-BR"/>
              </w:rPr>
              <w:t>2</w:t>
            </w:r>
            <w:r w:rsidRPr="00F534A2">
              <w:rPr>
                <w:rFonts w:asciiTheme="majorHAnsi" w:hAnsiTheme="majorHAnsi" w:cstheme="majorHAnsi"/>
                <w:i/>
                <w:iCs/>
                <w:sz w:val="28"/>
                <w:szCs w:val="28"/>
                <w:lang w:val="pt-BR"/>
              </w:rPr>
              <w:t>O)</w:t>
            </w:r>
          </w:p>
        </w:tc>
        <w:tc>
          <w:tcPr>
            <w:tcW w:w="3121" w:type="dxa"/>
            <w:tcBorders>
              <w:top w:val="single" w:sz="4" w:space="0" w:color="auto"/>
              <w:left w:val="single" w:sz="4" w:space="0" w:color="auto"/>
              <w:bottom w:val="single" w:sz="4" w:space="0" w:color="auto"/>
              <w:right w:val="single" w:sz="4" w:space="0" w:color="auto"/>
            </w:tcBorders>
          </w:tcPr>
          <w:p w:rsidR="00F8316B" w:rsidRPr="00F534A2" w:rsidRDefault="00F8316B" w:rsidP="007C1EBE">
            <w:pPr>
              <w:tabs>
                <w:tab w:val="left" w:pos="3960"/>
              </w:tabs>
              <w:jc w:val="center"/>
              <w:outlineLvl w:val="0"/>
              <w:rPr>
                <w:rFonts w:asciiTheme="majorHAnsi" w:hAnsiTheme="majorHAnsi" w:cstheme="majorHAnsi"/>
                <w:iCs/>
                <w:spacing w:val="-8"/>
                <w:sz w:val="28"/>
                <w:szCs w:val="28"/>
                <w:lang w:val="sv-SE"/>
              </w:rPr>
            </w:pPr>
            <w:bookmarkStart w:id="271" w:name="_Toc82631827"/>
            <w:bookmarkStart w:id="272" w:name="_Toc85302492"/>
            <w:bookmarkStart w:id="273" w:name="_Toc85302983"/>
            <w:bookmarkStart w:id="274" w:name="_Toc96986541"/>
            <w:r w:rsidRPr="00F534A2">
              <w:rPr>
                <w:rFonts w:asciiTheme="majorHAnsi" w:hAnsiTheme="majorHAnsi" w:cstheme="majorHAnsi"/>
                <w:iCs/>
                <w:spacing w:val="-8"/>
                <w:sz w:val="28"/>
                <w:szCs w:val="28"/>
                <w:lang w:val="sv-SE"/>
              </w:rPr>
              <w:t>0,</w:t>
            </w:r>
            <w:bookmarkEnd w:id="271"/>
            <w:r w:rsidRPr="00F534A2">
              <w:rPr>
                <w:rFonts w:asciiTheme="majorHAnsi" w:hAnsiTheme="majorHAnsi" w:cstheme="majorHAnsi"/>
                <w:iCs/>
                <w:spacing w:val="-8"/>
                <w:sz w:val="28"/>
                <w:szCs w:val="28"/>
                <w:lang w:val="sv-SE"/>
              </w:rPr>
              <w:t>92</w:t>
            </w:r>
            <w:bookmarkEnd w:id="272"/>
            <w:bookmarkEnd w:id="273"/>
            <w:bookmarkEnd w:id="274"/>
          </w:p>
        </w:tc>
      </w:tr>
    </w:tbl>
    <w:p w:rsidR="00F8316B" w:rsidRPr="00F534A2" w:rsidRDefault="00F8316B" w:rsidP="00F8316B">
      <w:pPr>
        <w:ind w:firstLine="567"/>
        <w:jc w:val="right"/>
        <w:rPr>
          <w:rFonts w:asciiTheme="majorHAnsi" w:hAnsiTheme="majorHAnsi" w:cstheme="majorHAnsi"/>
          <w:i/>
          <w:sz w:val="28"/>
          <w:szCs w:val="28"/>
          <w:lang w:val="pt-BR"/>
        </w:rPr>
      </w:pPr>
      <w:r w:rsidRPr="00F534A2">
        <w:rPr>
          <w:rFonts w:asciiTheme="majorHAnsi" w:hAnsiTheme="majorHAnsi" w:cstheme="majorHAnsi"/>
          <w:i/>
          <w:sz w:val="28"/>
          <w:szCs w:val="28"/>
          <w:lang w:val="pt-BR"/>
        </w:rPr>
        <w:t>Nguồn: Viện thổ nhưỡng nông hóa</w:t>
      </w:r>
    </w:p>
    <w:p w:rsidR="00F8316B" w:rsidRPr="00F534A2" w:rsidRDefault="00F8316B" w:rsidP="00F8316B">
      <w:pPr>
        <w:spacing w:before="12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Từ  kết quả phân tích ở bảng trên cho thấy: Mẫu đất phong hóa bề mặt (0,3m) khu vực dự án với thành phần cấp hạt chủ yếu là: đất cát pha sét, hữu cơ ở mức nghèo, nitơ tổng số và photpho tổng số ở mức trung bình, kali tổng số ở mức nghèo. Với tính chất thổ nhưỡng đất như vậy vẫn đảm bảo quá trình sinh trưởng phát triển của cây. Tuy nhiên trong quá trình trồng cây cần thực hiện các biện pháp cày xới, bón thêm phân với liệu lượng phù hợp để cây trồng sinh trưởng phát triển tốt hơn, nâng cao hiệu quả cây trồng.</w:t>
      </w:r>
    </w:p>
    <w:p w:rsidR="00F8316B" w:rsidRPr="00F534A2" w:rsidRDefault="00F8316B" w:rsidP="00F8316B">
      <w:pPr>
        <w:pStyle w:val="Heading1"/>
        <w:widowControl w:val="0"/>
        <w:spacing w:before="0" w:after="0"/>
        <w:ind w:left="0" w:firstLine="567"/>
        <w:jc w:val="both"/>
        <w:rPr>
          <w:rFonts w:asciiTheme="majorHAnsi" w:hAnsiTheme="majorHAnsi" w:cstheme="majorHAnsi"/>
          <w:b w:val="0"/>
          <w:bCs w:val="0"/>
          <w:iCs/>
          <w:kern w:val="0"/>
          <w:sz w:val="28"/>
          <w:szCs w:val="28"/>
          <w:lang w:val="pt-BR"/>
        </w:rPr>
      </w:pPr>
      <w:bookmarkStart w:id="275" w:name="_Toc31608948"/>
      <w:bookmarkStart w:id="276" w:name="_Toc84859069"/>
      <w:bookmarkStart w:id="277" w:name="_Toc84859370"/>
      <w:bookmarkStart w:id="278" w:name="_Toc84860687"/>
      <w:bookmarkStart w:id="279" w:name="_Toc96986542"/>
      <w:r w:rsidRPr="00F534A2">
        <w:rPr>
          <w:rFonts w:asciiTheme="majorHAnsi" w:hAnsiTheme="majorHAnsi" w:cstheme="majorHAnsi"/>
          <w:b w:val="0"/>
          <w:bCs w:val="0"/>
          <w:iCs/>
          <w:kern w:val="0"/>
          <w:sz w:val="28"/>
          <w:szCs w:val="28"/>
          <w:lang w:val="pt-BR"/>
        </w:rPr>
        <w:t>Lớp 2: Lớp đất biên hòa, chiều dày từ 0,5m đến 20m.</w:t>
      </w:r>
      <w:bookmarkEnd w:id="275"/>
      <w:r w:rsidRPr="00F534A2">
        <w:rPr>
          <w:rFonts w:asciiTheme="majorHAnsi" w:hAnsiTheme="majorHAnsi" w:cstheme="majorHAnsi"/>
          <w:b w:val="0"/>
          <w:bCs w:val="0"/>
          <w:iCs/>
          <w:kern w:val="0"/>
          <w:sz w:val="28"/>
          <w:szCs w:val="28"/>
          <w:lang w:val="pt-BR"/>
        </w:rPr>
        <w:t xml:space="preserve"> Đây là lớp đất trồng rừng sản xuất, với chiều cao cải tạo trung bình </w:t>
      </w:r>
      <w:r w:rsidR="00240AE3" w:rsidRPr="00F534A2">
        <w:rPr>
          <w:rFonts w:asciiTheme="majorHAnsi" w:hAnsiTheme="majorHAnsi" w:cstheme="majorHAnsi"/>
          <w:b w:val="0"/>
          <w:bCs w:val="0"/>
          <w:iCs/>
          <w:kern w:val="0"/>
          <w:sz w:val="28"/>
          <w:szCs w:val="28"/>
          <w:lang w:val="pt-BR"/>
        </w:rPr>
        <w:t>5,21</w:t>
      </w:r>
      <w:r w:rsidRPr="00F534A2">
        <w:rPr>
          <w:rFonts w:asciiTheme="majorHAnsi" w:hAnsiTheme="majorHAnsi" w:cstheme="majorHAnsi"/>
          <w:b w:val="0"/>
          <w:bCs w:val="0"/>
          <w:iCs/>
          <w:kern w:val="0"/>
          <w:sz w:val="28"/>
          <w:szCs w:val="28"/>
          <w:lang w:val="pt-BR"/>
        </w:rPr>
        <w:t>m nên thành phần đất sau khi kết thúc cải tạo vẫn là đất biên hòa</w:t>
      </w:r>
      <w:bookmarkEnd w:id="276"/>
      <w:bookmarkEnd w:id="277"/>
      <w:bookmarkEnd w:id="278"/>
      <w:r w:rsidRPr="00F534A2">
        <w:rPr>
          <w:rFonts w:asciiTheme="majorHAnsi" w:hAnsiTheme="majorHAnsi" w:cstheme="majorHAnsi"/>
          <w:b w:val="0"/>
          <w:bCs w:val="0"/>
          <w:iCs/>
          <w:kern w:val="0"/>
          <w:sz w:val="28"/>
          <w:szCs w:val="28"/>
          <w:lang w:val="pt-BR"/>
        </w:rPr>
        <w:t xml:space="preserve"> với thành phần cụ thể như sau:</w:t>
      </w:r>
      <w:bookmarkEnd w:id="279"/>
    </w:p>
    <w:p w:rsidR="00F8316B" w:rsidRPr="00F534A2" w:rsidRDefault="00F8316B" w:rsidP="00F8316B">
      <w:pPr>
        <w:tabs>
          <w:tab w:val="left" w:pos="142"/>
        </w:tabs>
        <w:ind w:firstLine="709"/>
        <w:rPr>
          <w:rFonts w:asciiTheme="majorHAnsi" w:hAnsiTheme="majorHAnsi" w:cstheme="majorHAnsi"/>
          <w:bCs/>
          <w:i/>
          <w:sz w:val="28"/>
          <w:szCs w:val="28"/>
        </w:rPr>
      </w:pPr>
      <w:r w:rsidRPr="00F534A2">
        <w:rPr>
          <w:rFonts w:asciiTheme="majorHAnsi" w:hAnsiTheme="majorHAnsi" w:cstheme="majorHAnsi"/>
          <w:bCs/>
          <w:i/>
          <w:sz w:val="28"/>
          <w:szCs w:val="28"/>
        </w:rPr>
        <w:lastRenderedPageBreak/>
        <w:t>Đặc tính cơ lý:</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Chỉ số CBR:</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Ứng với K 100; CBR trung bình 26,50.</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Ứng với K 98; CBR trung bình 21,20.</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Ứng với K 95; CBR trung bình 12,30.</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Độ ẩm tự nhiên (W%): 13,15.</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Khối lượng thể tích ướt: 1,985 g/cm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Khối lượng thể tích khô: 1,765 g/cm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w:t>
      </w:r>
    </w:p>
    <w:p w:rsidR="00F8316B" w:rsidRPr="00F534A2" w:rsidRDefault="00F8316B" w:rsidP="00F8316B">
      <w:pPr>
        <w:tabs>
          <w:tab w:val="left" w:pos="142"/>
        </w:tabs>
        <w:ind w:firstLine="709"/>
        <w:rPr>
          <w:rFonts w:asciiTheme="majorHAnsi" w:hAnsiTheme="majorHAnsi" w:cstheme="majorHAnsi"/>
          <w:bCs/>
          <w:sz w:val="28"/>
          <w:szCs w:val="28"/>
        </w:rPr>
      </w:pPr>
      <w:r w:rsidRPr="00F534A2">
        <w:rPr>
          <w:rFonts w:asciiTheme="majorHAnsi" w:hAnsiTheme="majorHAnsi" w:cstheme="majorHAnsi"/>
          <w:bCs/>
          <w:sz w:val="28"/>
          <w:szCs w:val="28"/>
        </w:rPr>
        <w:t>Khối lượng riêng của hạt quá cở: 2,5 g/cm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w:t>
      </w:r>
    </w:p>
    <w:p w:rsidR="00F8316B" w:rsidRPr="00F534A2" w:rsidRDefault="00F8316B" w:rsidP="00F8316B">
      <w:pPr>
        <w:tabs>
          <w:tab w:val="left" w:pos="142"/>
        </w:tabs>
        <w:ind w:firstLine="709"/>
        <w:jc w:val="both"/>
        <w:rPr>
          <w:rFonts w:asciiTheme="majorHAnsi" w:hAnsiTheme="majorHAnsi" w:cstheme="majorHAnsi"/>
          <w:bCs/>
          <w:sz w:val="28"/>
          <w:szCs w:val="28"/>
        </w:rPr>
      </w:pPr>
      <w:r w:rsidRPr="00F534A2">
        <w:rPr>
          <w:rFonts w:asciiTheme="majorHAnsi" w:hAnsiTheme="majorHAnsi" w:cstheme="majorHAnsi"/>
          <w:bCs/>
          <w:iCs/>
          <w:sz w:val="28"/>
          <w:szCs w:val="28"/>
        </w:rPr>
        <w:t xml:space="preserve">Như vậy, sau khi cải tạo với tầng đất còn lại là đất biên hòa và được phủ lại 0,3m lớp đất phong hóa, tiến hành phương án cải tạo đất phù hợp (bón thêm phân NPK, phân chuồng,…) thì vẫn đảm bảo cây trồng sinh trưởng phát triển tốt. </w:t>
      </w:r>
    </w:p>
    <w:p w:rsidR="00F8316B" w:rsidRPr="00F534A2" w:rsidRDefault="00F8316B" w:rsidP="00F8316B">
      <w:pPr>
        <w:pStyle w:val="Normal1"/>
        <w:spacing w:before="0"/>
        <w:ind w:firstLine="567"/>
        <w:rPr>
          <w:rFonts w:asciiTheme="majorHAnsi" w:eastAsia="Times New Roman" w:hAnsiTheme="majorHAnsi" w:cstheme="majorHAnsi"/>
          <w:iCs w:val="0"/>
          <w:sz w:val="28"/>
          <w:szCs w:val="28"/>
          <w:lang w:val="vi-VN" w:bidi="th-TH"/>
        </w:rPr>
      </w:pPr>
      <w:r w:rsidRPr="00F534A2">
        <w:rPr>
          <w:rFonts w:asciiTheme="majorHAnsi" w:eastAsia="Times New Roman" w:hAnsiTheme="majorHAnsi" w:cstheme="majorHAnsi"/>
          <w:iCs w:val="0"/>
          <w:sz w:val="28"/>
          <w:szCs w:val="28"/>
          <w:lang w:val="vi-VN" w:bidi="th-TH"/>
        </w:rPr>
        <w:t xml:space="preserve">Lớp 3: Chiều dày từ 20-25m thuộc Hệ tầng Đại Giang, cát kết, bột kết, sét bột kết màu xám lục, xám nâu </w:t>
      </w:r>
      <w:r w:rsidRPr="00F534A2">
        <w:rPr>
          <w:rFonts w:asciiTheme="majorHAnsi" w:eastAsia="Times New Roman" w:hAnsiTheme="majorHAnsi" w:cstheme="majorHAnsi"/>
          <w:i/>
          <w:iCs w:val="0"/>
          <w:sz w:val="28"/>
          <w:szCs w:val="28"/>
          <w:lang w:val="vi-VN" w:bidi="th-TH"/>
        </w:rPr>
        <w:t>(phiến sét phong hóa gần bằng sét).</w:t>
      </w:r>
    </w:p>
    <w:p w:rsidR="00DE05C3" w:rsidRPr="00F534A2" w:rsidRDefault="00DE05C3" w:rsidP="00CB0BEB">
      <w:pPr>
        <w:widowControl w:val="0"/>
        <w:spacing w:before="120" w:after="120" w:line="276" w:lineRule="auto"/>
        <w:jc w:val="both"/>
        <w:rPr>
          <w:rFonts w:asciiTheme="majorHAnsi" w:eastAsia="Calibri" w:hAnsiTheme="majorHAnsi" w:cstheme="majorHAnsi"/>
          <w:b/>
          <w:i/>
          <w:sz w:val="28"/>
          <w:szCs w:val="28"/>
          <w:lang w:val="pt-BR"/>
        </w:rPr>
      </w:pPr>
      <w:r w:rsidRPr="00F534A2">
        <w:rPr>
          <w:rFonts w:asciiTheme="majorHAnsi" w:eastAsia="Calibri" w:hAnsiTheme="majorHAnsi" w:cstheme="majorHAnsi"/>
          <w:b/>
          <w:i/>
          <w:sz w:val="28"/>
          <w:szCs w:val="28"/>
          <w:lang w:val="pt-BR"/>
        </w:rPr>
        <w:t>2.1.1.3. Đặc điểm khí hậu, khí tượng khu vực thực hiện dự án</w:t>
      </w:r>
    </w:p>
    <w:p w:rsidR="00F8316B" w:rsidRPr="00F534A2" w:rsidRDefault="00F8316B" w:rsidP="00F8316B">
      <w:pPr>
        <w:widowControl w:val="0"/>
        <w:ind w:firstLine="562"/>
        <w:jc w:val="both"/>
        <w:rPr>
          <w:rFonts w:asciiTheme="majorHAnsi" w:hAnsiTheme="majorHAnsi" w:cstheme="majorHAnsi"/>
          <w:iCs/>
          <w:spacing w:val="-2"/>
          <w:sz w:val="28"/>
          <w:szCs w:val="28"/>
        </w:rPr>
      </w:pPr>
      <w:bookmarkStart w:id="280" w:name="_Toc268609899"/>
      <w:bookmarkStart w:id="281" w:name="_Toc268700704"/>
      <w:bookmarkStart w:id="282" w:name="_Toc268700989"/>
      <w:bookmarkStart w:id="283" w:name="_Toc268701328"/>
      <w:bookmarkStart w:id="284" w:name="_Toc269976394"/>
      <w:bookmarkStart w:id="285" w:name="_Toc274299903"/>
      <w:bookmarkStart w:id="286" w:name="_Toc275261921"/>
      <w:bookmarkStart w:id="287" w:name="_Toc276990291"/>
      <w:r w:rsidRPr="00F534A2">
        <w:rPr>
          <w:rFonts w:asciiTheme="majorHAnsi" w:hAnsiTheme="majorHAnsi" w:cstheme="majorHAnsi"/>
          <w:iCs/>
          <w:spacing w:val="-2"/>
          <w:sz w:val="28"/>
          <w:szCs w:val="28"/>
        </w:rPr>
        <w:t>Theo “Khí hậu và thủy văn tỉnh Quảng Bình” do TS. Nguyễn Đức Lý, KS. Ngô Hải Dương, KS. Nguyễn Đại (Đồng chủ biên), nhà xuất bản Khoa học kỹ thuật, năm 2013, và số liệu cập nhật mới nhất của năm 2020 thì khí hậu của khu vực cửa Dự án có những đặc điểm chính như sau:</w:t>
      </w:r>
    </w:p>
    <w:bookmarkEnd w:id="280"/>
    <w:bookmarkEnd w:id="281"/>
    <w:bookmarkEnd w:id="282"/>
    <w:bookmarkEnd w:id="283"/>
    <w:bookmarkEnd w:id="284"/>
    <w:bookmarkEnd w:id="285"/>
    <w:bookmarkEnd w:id="286"/>
    <w:bookmarkEnd w:id="287"/>
    <w:p w:rsidR="00F8316B" w:rsidRPr="00F534A2" w:rsidRDefault="00F8316B" w:rsidP="00F8316B">
      <w:pPr>
        <w:ind w:firstLine="567"/>
        <w:jc w:val="both"/>
        <w:rPr>
          <w:rFonts w:asciiTheme="majorHAnsi" w:hAnsiTheme="majorHAnsi" w:cstheme="majorHAnsi"/>
          <w:i/>
          <w:sz w:val="28"/>
          <w:szCs w:val="28"/>
        </w:rPr>
      </w:pPr>
      <w:r w:rsidRPr="00F534A2">
        <w:rPr>
          <w:rFonts w:asciiTheme="majorHAnsi" w:hAnsiTheme="majorHAnsi" w:cstheme="majorHAnsi"/>
          <w:i/>
          <w:sz w:val="28"/>
          <w:szCs w:val="28"/>
        </w:rPr>
        <w:t xml:space="preserve">* Nhiệt độ không khí: </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Trong năm nhiệt độ không khí cao vào các tháng giữa năm (tháng VI, VII, VIII) và giảm vào các tháng cuối năm.</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 Nhiệt độ trung bình năm: 25</w:t>
      </w:r>
      <w:r w:rsidRPr="00F534A2">
        <w:rPr>
          <w:rFonts w:asciiTheme="majorHAnsi" w:hAnsiTheme="majorHAnsi" w:cstheme="majorHAnsi"/>
          <w:sz w:val="28"/>
          <w:szCs w:val="28"/>
          <w:vertAlign w:val="superscript"/>
        </w:rPr>
        <w:t>0</w:t>
      </w:r>
      <w:r w:rsidRPr="00F534A2">
        <w:rPr>
          <w:rFonts w:asciiTheme="majorHAnsi" w:hAnsiTheme="majorHAnsi" w:cstheme="majorHAnsi"/>
          <w:sz w:val="28"/>
          <w:szCs w:val="28"/>
        </w:rPr>
        <w:t>C.</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 Nhiệt độ trung bình năm cao nhất: 29,7</w:t>
      </w:r>
      <w:r w:rsidRPr="00F534A2">
        <w:rPr>
          <w:rFonts w:asciiTheme="majorHAnsi" w:hAnsiTheme="majorHAnsi" w:cstheme="majorHAnsi"/>
          <w:sz w:val="28"/>
          <w:szCs w:val="28"/>
          <w:vertAlign w:val="superscript"/>
        </w:rPr>
        <w:t>0</w:t>
      </w:r>
      <w:r w:rsidRPr="00F534A2">
        <w:rPr>
          <w:rFonts w:asciiTheme="majorHAnsi" w:hAnsiTheme="majorHAnsi" w:cstheme="majorHAnsi"/>
          <w:sz w:val="28"/>
          <w:szCs w:val="28"/>
        </w:rPr>
        <w:t>C (vào khoảng tháng VI, VII).</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 Nhiệt độ trung bình năm thấp nhất: 18,3</w:t>
      </w:r>
      <w:r w:rsidRPr="00F534A2">
        <w:rPr>
          <w:rFonts w:asciiTheme="majorHAnsi" w:hAnsiTheme="majorHAnsi" w:cstheme="majorHAnsi"/>
          <w:sz w:val="28"/>
          <w:szCs w:val="28"/>
          <w:vertAlign w:val="superscript"/>
        </w:rPr>
        <w:t>0</w:t>
      </w:r>
      <w:r w:rsidRPr="00F534A2">
        <w:rPr>
          <w:rFonts w:asciiTheme="majorHAnsi" w:hAnsiTheme="majorHAnsi" w:cstheme="majorHAnsi"/>
          <w:sz w:val="28"/>
          <w:szCs w:val="28"/>
        </w:rPr>
        <w:t>C (tháng XII, I).</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(Nguồn: Theo số liệu quan trắc của trạm khí tượng thủy văn </w:t>
      </w:r>
      <w:r w:rsidR="0007702A" w:rsidRPr="00F534A2">
        <w:rPr>
          <w:rFonts w:asciiTheme="majorHAnsi" w:hAnsiTheme="majorHAnsi" w:cstheme="majorHAnsi"/>
          <w:sz w:val="28"/>
          <w:szCs w:val="28"/>
        </w:rPr>
        <w:t>Đồng Hới</w:t>
      </w:r>
      <w:r w:rsidRPr="00F534A2">
        <w:rPr>
          <w:rFonts w:asciiTheme="majorHAnsi" w:hAnsiTheme="majorHAnsi" w:cstheme="majorHAnsi"/>
          <w:sz w:val="28"/>
          <w:szCs w:val="28"/>
        </w:rPr>
        <w:t>)</w:t>
      </w:r>
    </w:p>
    <w:p w:rsidR="00F8316B" w:rsidRPr="00F534A2" w:rsidRDefault="00F8316B" w:rsidP="00F8316B">
      <w:pPr>
        <w:ind w:firstLine="567"/>
        <w:jc w:val="both"/>
        <w:rPr>
          <w:rFonts w:asciiTheme="majorHAnsi" w:hAnsiTheme="majorHAnsi" w:cstheme="majorHAnsi"/>
          <w:i/>
          <w:sz w:val="28"/>
          <w:szCs w:val="28"/>
        </w:rPr>
      </w:pPr>
      <w:bookmarkStart w:id="288" w:name="_Toc534675885"/>
      <w:bookmarkStart w:id="289" w:name="_Toc534675993"/>
      <w:bookmarkStart w:id="290" w:name="_Toc534676374"/>
      <w:bookmarkStart w:id="291" w:name="_Toc534818943"/>
      <w:r w:rsidRPr="00F534A2">
        <w:rPr>
          <w:rFonts w:asciiTheme="majorHAnsi" w:hAnsiTheme="majorHAnsi" w:cstheme="majorHAnsi"/>
          <w:i/>
          <w:sz w:val="28"/>
          <w:szCs w:val="28"/>
        </w:rPr>
        <w:t>* Độ ẩm không khí</w:t>
      </w:r>
      <w:bookmarkEnd w:id="288"/>
      <w:bookmarkEnd w:id="289"/>
      <w:bookmarkEnd w:id="290"/>
      <w:bookmarkEnd w:id="291"/>
      <w:r w:rsidRPr="00F534A2">
        <w:rPr>
          <w:rFonts w:asciiTheme="majorHAnsi" w:hAnsiTheme="majorHAnsi" w:cstheme="majorHAnsi"/>
          <w:i/>
          <w:sz w:val="28"/>
          <w:szCs w:val="28"/>
        </w:rPr>
        <w:t>:</w:t>
      </w:r>
    </w:p>
    <w:p w:rsidR="00F8316B" w:rsidRPr="00F534A2" w:rsidRDefault="00F8316B" w:rsidP="00F8316B">
      <w:pPr>
        <w:ind w:firstLine="567"/>
        <w:jc w:val="both"/>
        <w:rPr>
          <w:rFonts w:asciiTheme="majorHAnsi" w:hAnsiTheme="majorHAnsi" w:cstheme="majorHAnsi"/>
          <w:b/>
          <w:sz w:val="28"/>
          <w:szCs w:val="28"/>
        </w:rPr>
      </w:pPr>
      <w:r w:rsidRPr="00F534A2">
        <w:rPr>
          <w:rFonts w:asciiTheme="majorHAnsi" w:hAnsiTheme="majorHAnsi" w:cstheme="majorHAnsi"/>
          <w:b/>
          <w:sz w:val="28"/>
          <w:szCs w:val="28"/>
        </w:rPr>
        <w:t>Bảng 2.1. Độ ẩm tương đối trung bình tháng tại trạm đo Đồng Hới</w:t>
      </w:r>
    </w:p>
    <w:p w:rsidR="00F8316B" w:rsidRPr="00F534A2" w:rsidRDefault="00F8316B" w:rsidP="00F8316B">
      <w:pPr>
        <w:ind w:firstLine="567"/>
        <w:jc w:val="right"/>
        <w:rPr>
          <w:rFonts w:asciiTheme="majorHAnsi" w:hAnsiTheme="majorHAnsi" w:cstheme="majorHAnsi"/>
          <w:sz w:val="28"/>
          <w:szCs w:val="28"/>
        </w:rPr>
      </w:pPr>
      <w:r w:rsidRPr="00F534A2">
        <w:rPr>
          <w:rFonts w:asciiTheme="majorHAnsi" w:hAnsiTheme="majorHAnsi" w:cstheme="majorHAnsi"/>
          <w:sz w:val="28"/>
          <w:szCs w:val="28"/>
        </w:rPr>
        <w:lastRenderedPageBreak/>
        <w:t>Đơn vị tính: %</w:t>
      </w:r>
    </w:p>
    <w:tbl>
      <w:tblPr>
        <w:tblW w:w="9517" w:type="dxa"/>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512"/>
        <w:gridCol w:w="540"/>
        <w:gridCol w:w="540"/>
        <w:gridCol w:w="631"/>
        <w:gridCol w:w="603"/>
        <w:gridCol w:w="647"/>
        <w:gridCol w:w="718"/>
        <w:gridCol w:w="810"/>
        <w:gridCol w:w="565"/>
        <w:gridCol w:w="573"/>
        <w:gridCol w:w="551"/>
        <w:gridCol w:w="605"/>
        <w:gridCol w:w="865"/>
      </w:tblGrid>
      <w:tr w:rsidR="00F8316B" w:rsidRPr="00F534A2" w:rsidTr="007C1EBE">
        <w:trPr>
          <w:trHeight w:val="471"/>
          <w:jc w:val="center"/>
        </w:trPr>
        <w:tc>
          <w:tcPr>
            <w:tcW w:w="135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Tháng</w:t>
            </w:r>
          </w:p>
        </w:tc>
        <w:tc>
          <w:tcPr>
            <w:tcW w:w="51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I</w:t>
            </w:r>
          </w:p>
        </w:tc>
        <w:tc>
          <w:tcPr>
            <w:tcW w:w="54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II</w:t>
            </w:r>
          </w:p>
        </w:tc>
        <w:tc>
          <w:tcPr>
            <w:tcW w:w="54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III</w:t>
            </w:r>
          </w:p>
        </w:tc>
        <w:tc>
          <w:tcPr>
            <w:tcW w:w="631"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IV</w:t>
            </w:r>
          </w:p>
        </w:tc>
        <w:tc>
          <w:tcPr>
            <w:tcW w:w="603"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V</w:t>
            </w:r>
          </w:p>
        </w:tc>
        <w:tc>
          <w:tcPr>
            <w:tcW w:w="64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VI</w:t>
            </w:r>
          </w:p>
        </w:tc>
        <w:tc>
          <w:tcPr>
            <w:tcW w:w="718"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VII</w:t>
            </w:r>
          </w:p>
        </w:tc>
        <w:tc>
          <w:tcPr>
            <w:tcW w:w="81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VIII</w:t>
            </w:r>
          </w:p>
        </w:tc>
        <w:tc>
          <w:tcPr>
            <w:tcW w:w="56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IX</w:t>
            </w:r>
          </w:p>
        </w:tc>
        <w:tc>
          <w:tcPr>
            <w:tcW w:w="573"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X</w:t>
            </w:r>
          </w:p>
        </w:tc>
        <w:tc>
          <w:tcPr>
            <w:tcW w:w="551"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XI</w:t>
            </w:r>
          </w:p>
        </w:tc>
        <w:tc>
          <w:tcPr>
            <w:tcW w:w="60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XII</w:t>
            </w:r>
          </w:p>
        </w:tc>
        <w:tc>
          <w:tcPr>
            <w:tcW w:w="865" w:type="dxa"/>
            <w:vAlign w:val="center"/>
          </w:tcPr>
          <w:p w:rsidR="00F8316B" w:rsidRPr="00F534A2" w:rsidDel="00AC1016"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Năm</w:t>
            </w:r>
          </w:p>
        </w:tc>
      </w:tr>
      <w:tr w:rsidR="00F8316B" w:rsidRPr="00F534A2" w:rsidTr="007C1EBE">
        <w:trPr>
          <w:trHeight w:val="471"/>
          <w:jc w:val="center"/>
        </w:trPr>
        <w:tc>
          <w:tcPr>
            <w:tcW w:w="135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Độ ẩm (%)</w:t>
            </w:r>
          </w:p>
        </w:tc>
        <w:tc>
          <w:tcPr>
            <w:tcW w:w="51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88</w:t>
            </w:r>
          </w:p>
        </w:tc>
        <w:tc>
          <w:tcPr>
            <w:tcW w:w="54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90</w:t>
            </w:r>
          </w:p>
        </w:tc>
        <w:tc>
          <w:tcPr>
            <w:tcW w:w="54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89</w:t>
            </w:r>
          </w:p>
        </w:tc>
        <w:tc>
          <w:tcPr>
            <w:tcW w:w="631"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87</w:t>
            </w:r>
          </w:p>
        </w:tc>
        <w:tc>
          <w:tcPr>
            <w:tcW w:w="603"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82</w:t>
            </w:r>
          </w:p>
        </w:tc>
        <w:tc>
          <w:tcPr>
            <w:tcW w:w="64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75</w:t>
            </w:r>
          </w:p>
        </w:tc>
        <w:tc>
          <w:tcPr>
            <w:tcW w:w="718"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74</w:t>
            </w:r>
          </w:p>
        </w:tc>
        <w:tc>
          <w:tcPr>
            <w:tcW w:w="81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78</w:t>
            </w:r>
          </w:p>
        </w:tc>
        <w:tc>
          <w:tcPr>
            <w:tcW w:w="56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86</w:t>
            </w:r>
          </w:p>
        </w:tc>
        <w:tc>
          <w:tcPr>
            <w:tcW w:w="573"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88</w:t>
            </w:r>
          </w:p>
        </w:tc>
        <w:tc>
          <w:tcPr>
            <w:tcW w:w="551"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87</w:t>
            </w:r>
          </w:p>
        </w:tc>
        <w:tc>
          <w:tcPr>
            <w:tcW w:w="60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87</w:t>
            </w:r>
          </w:p>
        </w:tc>
        <w:tc>
          <w:tcPr>
            <w:tcW w:w="86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84</w:t>
            </w:r>
          </w:p>
        </w:tc>
      </w:tr>
    </w:tbl>
    <w:p w:rsidR="00F8316B" w:rsidRPr="00F534A2" w:rsidRDefault="00F8316B" w:rsidP="00F8316B">
      <w:pPr>
        <w:ind w:firstLine="567"/>
        <w:jc w:val="right"/>
        <w:rPr>
          <w:rFonts w:asciiTheme="majorHAnsi" w:hAnsiTheme="majorHAnsi" w:cstheme="majorHAnsi"/>
          <w:i/>
          <w:sz w:val="28"/>
          <w:szCs w:val="28"/>
        </w:rPr>
      </w:pPr>
      <w:r w:rsidRPr="00F534A2">
        <w:rPr>
          <w:rFonts w:asciiTheme="majorHAnsi" w:hAnsiTheme="majorHAnsi" w:cstheme="majorHAnsi"/>
          <w:i/>
          <w:sz w:val="28"/>
          <w:szCs w:val="28"/>
        </w:rPr>
        <w:t xml:space="preserve">    ( Nguồn: Trung tâm dự báo Khí tượng - thuỷ văn Quảng Bình)</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Qua bảng trên cho thấy lớp không khí sát mặt đất khu vực </w:t>
      </w:r>
      <w:r w:rsidR="00656D35">
        <w:rPr>
          <w:rFonts w:asciiTheme="majorHAnsi" w:hAnsiTheme="majorHAnsi" w:cstheme="majorHAnsi"/>
          <w:sz w:val="28"/>
          <w:szCs w:val="28"/>
        </w:rPr>
        <w:t>Bố Trạch</w:t>
      </w:r>
      <w:r w:rsidRPr="00F534A2">
        <w:rPr>
          <w:rFonts w:asciiTheme="majorHAnsi" w:hAnsiTheme="majorHAnsi" w:cstheme="majorHAnsi"/>
          <w:sz w:val="28"/>
          <w:szCs w:val="28"/>
        </w:rPr>
        <w:t xml:space="preserve"> khá ẩm. Độ ẩm trung bình năm từ 84%. </w:t>
      </w:r>
      <w:bookmarkStart w:id="292" w:name="_Toc534676375"/>
      <w:bookmarkStart w:id="293" w:name="_Toc534818944"/>
    </w:p>
    <w:p w:rsidR="00F8316B" w:rsidRPr="00F534A2" w:rsidRDefault="00F8316B" w:rsidP="00F8316B">
      <w:pPr>
        <w:ind w:firstLine="567"/>
        <w:jc w:val="both"/>
        <w:rPr>
          <w:rFonts w:asciiTheme="majorHAnsi" w:hAnsiTheme="majorHAnsi" w:cstheme="majorHAnsi"/>
          <w:i/>
          <w:sz w:val="28"/>
          <w:szCs w:val="28"/>
        </w:rPr>
      </w:pPr>
      <w:r w:rsidRPr="00F534A2">
        <w:rPr>
          <w:rFonts w:asciiTheme="majorHAnsi" w:hAnsiTheme="majorHAnsi" w:cstheme="majorHAnsi"/>
          <w:i/>
          <w:sz w:val="28"/>
          <w:szCs w:val="28"/>
        </w:rPr>
        <w:t>* Lượng mưa</w:t>
      </w:r>
      <w:bookmarkEnd w:id="292"/>
      <w:bookmarkEnd w:id="293"/>
      <w:r w:rsidRPr="00F534A2">
        <w:rPr>
          <w:rFonts w:asciiTheme="majorHAnsi" w:hAnsiTheme="majorHAnsi" w:cstheme="majorHAnsi"/>
          <w:i/>
          <w:sz w:val="28"/>
          <w:szCs w:val="28"/>
        </w:rPr>
        <w:t>:</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Xét chung trên địa bàn thời kỳ từ tháng I đến tháng VII thường ít mưa. Tổng lượng mưa của tháng này chỉ chiếm từ 15% đến 20% lượng mưa cả năm. Thời kỳ ít mưa nhất là các tháng I, II, III. Lượng mưa chủ yếu tập trung vào các tháng IX, X, XI chiếm từ 65% đến 70% tổng lượng mưa cả năm.</w:t>
      </w:r>
    </w:p>
    <w:p w:rsidR="00F8316B" w:rsidRPr="00F534A2" w:rsidRDefault="00F8316B" w:rsidP="00F8316B">
      <w:pPr>
        <w:ind w:firstLine="567"/>
        <w:jc w:val="both"/>
        <w:rPr>
          <w:rFonts w:asciiTheme="majorHAnsi" w:hAnsiTheme="majorHAnsi" w:cstheme="majorHAnsi"/>
          <w:b/>
          <w:sz w:val="28"/>
          <w:szCs w:val="28"/>
        </w:rPr>
      </w:pPr>
      <w:r w:rsidRPr="00F534A2">
        <w:rPr>
          <w:rFonts w:asciiTheme="majorHAnsi" w:hAnsiTheme="majorHAnsi" w:cstheme="majorHAnsi"/>
          <w:b/>
          <w:sz w:val="28"/>
          <w:szCs w:val="28"/>
        </w:rPr>
        <w:t xml:space="preserve">Bảng 2.2. Lượng mưa trung bình tháng tại trạm đo </w:t>
      </w:r>
      <w:r w:rsidR="0007702A" w:rsidRPr="00F534A2">
        <w:rPr>
          <w:rFonts w:asciiTheme="majorHAnsi" w:hAnsiTheme="majorHAnsi" w:cstheme="majorHAnsi"/>
          <w:b/>
          <w:sz w:val="28"/>
          <w:szCs w:val="28"/>
        </w:rPr>
        <w:t>Đồng Hới</w:t>
      </w:r>
    </w:p>
    <w:p w:rsidR="00F8316B" w:rsidRPr="00F534A2" w:rsidRDefault="00F8316B" w:rsidP="0007702A">
      <w:pPr>
        <w:ind w:firstLine="567"/>
        <w:jc w:val="right"/>
        <w:rPr>
          <w:rFonts w:asciiTheme="majorHAnsi" w:hAnsiTheme="majorHAnsi" w:cstheme="majorHAnsi"/>
          <w:sz w:val="28"/>
          <w:szCs w:val="28"/>
        </w:rPr>
      </w:pPr>
      <w:r w:rsidRPr="00F534A2">
        <w:rPr>
          <w:rFonts w:asciiTheme="majorHAnsi" w:hAnsiTheme="majorHAnsi" w:cstheme="majorHAnsi"/>
          <w:sz w:val="28"/>
          <w:szCs w:val="28"/>
        </w:rPr>
        <w:t>Đơn vị tính:mm</w:t>
      </w:r>
    </w:p>
    <w:tbl>
      <w:tblPr>
        <w:tblW w:w="92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558"/>
        <w:gridCol w:w="560"/>
        <w:gridCol w:w="560"/>
        <w:gridCol w:w="560"/>
        <w:gridCol w:w="628"/>
        <w:gridCol w:w="560"/>
        <w:gridCol w:w="649"/>
        <w:gridCol w:w="709"/>
        <w:gridCol w:w="673"/>
        <w:gridCol w:w="683"/>
        <w:gridCol w:w="734"/>
        <w:gridCol w:w="749"/>
      </w:tblGrid>
      <w:tr w:rsidR="00F8316B" w:rsidRPr="00F534A2" w:rsidTr="007C1EBE">
        <w:trPr>
          <w:trHeight w:val="564"/>
          <w:jc w:val="center"/>
        </w:trPr>
        <w:tc>
          <w:tcPr>
            <w:tcW w:w="1624"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Tháng</w:t>
            </w:r>
          </w:p>
        </w:tc>
        <w:tc>
          <w:tcPr>
            <w:tcW w:w="558"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I</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II</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III</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IV</w:t>
            </w:r>
          </w:p>
        </w:tc>
        <w:tc>
          <w:tcPr>
            <w:tcW w:w="628"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V</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VI</w:t>
            </w:r>
          </w:p>
        </w:tc>
        <w:tc>
          <w:tcPr>
            <w:tcW w:w="649"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VII</w:t>
            </w:r>
          </w:p>
        </w:tc>
        <w:tc>
          <w:tcPr>
            <w:tcW w:w="709"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VIII</w:t>
            </w:r>
          </w:p>
        </w:tc>
        <w:tc>
          <w:tcPr>
            <w:tcW w:w="673"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IX</w:t>
            </w:r>
          </w:p>
        </w:tc>
        <w:tc>
          <w:tcPr>
            <w:tcW w:w="683"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X</w:t>
            </w:r>
          </w:p>
        </w:tc>
        <w:tc>
          <w:tcPr>
            <w:tcW w:w="734"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XI</w:t>
            </w:r>
          </w:p>
        </w:tc>
        <w:tc>
          <w:tcPr>
            <w:tcW w:w="749"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XII</w:t>
            </w:r>
          </w:p>
        </w:tc>
      </w:tr>
      <w:tr w:rsidR="00F8316B" w:rsidRPr="00F534A2" w:rsidTr="007C1EBE">
        <w:trPr>
          <w:trHeight w:val="510"/>
          <w:jc w:val="center"/>
        </w:trPr>
        <w:tc>
          <w:tcPr>
            <w:tcW w:w="1624"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Lượng mưa TB (mm)</w:t>
            </w:r>
          </w:p>
        </w:tc>
        <w:tc>
          <w:tcPr>
            <w:tcW w:w="558"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54</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50</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49</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54</w:t>
            </w:r>
          </w:p>
        </w:tc>
        <w:tc>
          <w:tcPr>
            <w:tcW w:w="628"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106</w:t>
            </w:r>
          </w:p>
        </w:tc>
        <w:tc>
          <w:tcPr>
            <w:tcW w:w="560"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80</w:t>
            </w:r>
          </w:p>
        </w:tc>
        <w:tc>
          <w:tcPr>
            <w:tcW w:w="649"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80</w:t>
            </w:r>
          </w:p>
        </w:tc>
        <w:tc>
          <w:tcPr>
            <w:tcW w:w="709"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163</w:t>
            </w:r>
          </w:p>
        </w:tc>
        <w:tc>
          <w:tcPr>
            <w:tcW w:w="673"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488</w:t>
            </w:r>
          </w:p>
        </w:tc>
        <w:tc>
          <w:tcPr>
            <w:tcW w:w="683"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644</w:t>
            </w:r>
          </w:p>
        </w:tc>
        <w:tc>
          <w:tcPr>
            <w:tcW w:w="734"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360</w:t>
            </w:r>
          </w:p>
        </w:tc>
        <w:tc>
          <w:tcPr>
            <w:tcW w:w="749" w:type="dxa"/>
            <w:vAlign w:val="center"/>
          </w:tcPr>
          <w:p w:rsidR="00F8316B" w:rsidRPr="00F534A2" w:rsidRDefault="00F8316B" w:rsidP="00F8316B">
            <w:pPr>
              <w:ind w:left="-12" w:right="2"/>
              <w:jc w:val="both"/>
              <w:rPr>
                <w:rFonts w:asciiTheme="majorHAnsi" w:hAnsiTheme="majorHAnsi" w:cstheme="majorHAnsi"/>
                <w:sz w:val="28"/>
                <w:szCs w:val="28"/>
              </w:rPr>
            </w:pPr>
            <w:r w:rsidRPr="00F534A2">
              <w:rPr>
                <w:rFonts w:asciiTheme="majorHAnsi" w:hAnsiTheme="majorHAnsi" w:cstheme="majorHAnsi"/>
                <w:sz w:val="28"/>
                <w:szCs w:val="28"/>
              </w:rPr>
              <w:t>133</w:t>
            </w:r>
          </w:p>
        </w:tc>
      </w:tr>
    </w:tbl>
    <w:p w:rsidR="00F8316B" w:rsidRPr="00F534A2" w:rsidRDefault="00F8316B" w:rsidP="0007702A">
      <w:pPr>
        <w:ind w:firstLine="567"/>
        <w:jc w:val="right"/>
        <w:rPr>
          <w:rFonts w:asciiTheme="majorHAnsi" w:hAnsiTheme="majorHAnsi" w:cstheme="majorHAnsi"/>
          <w:i/>
          <w:sz w:val="28"/>
          <w:szCs w:val="28"/>
        </w:rPr>
      </w:pPr>
      <w:r w:rsidRPr="00F534A2">
        <w:rPr>
          <w:rFonts w:asciiTheme="majorHAnsi" w:hAnsiTheme="majorHAnsi" w:cstheme="majorHAnsi"/>
          <w:i/>
          <w:sz w:val="28"/>
          <w:szCs w:val="28"/>
        </w:rPr>
        <w:t xml:space="preserve">         ( Nguồn: Trung tâm dự báo Khí tượng - thuỷ văn Quảng Bình)</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Tổng lượng mưa các năm (trung bình) là 2.149 mm. Cường độ trận mưa Q = 346 lít giây/ha. Lượng mưa ngày lớn nhất từng xuất hiện tại khu vực 537 mm, ngày xuất hiện 5/10/2010.</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i/>
          <w:sz w:val="28"/>
          <w:szCs w:val="28"/>
        </w:rPr>
        <w:t>* Gió:</w:t>
      </w:r>
      <w:r w:rsidRPr="00F534A2">
        <w:rPr>
          <w:rFonts w:asciiTheme="majorHAnsi" w:hAnsiTheme="majorHAnsi" w:cstheme="majorHAnsi"/>
          <w:sz w:val="28"/>
          <w:szCs w:val="28"/>
        </w:rPr>
        <w:t xml:space="preserve"> Theo số liệu quan trắc của trạm khí tượng thuỷ văn </w:t>
      </w:r>
      <w:r w:rsidR="0007702A" w:rsidRPr="00F534A2">
        <w:rPr>
          <w:rFonts w:asciiTheme="majorHAnsi" w:hAnsiTheme="majorHAnsi" w:cstheme="majorHAnsi"/>
          <w:sz w:val="28"/>
          <w:szCs w:val="28"/>
        </w:rPr>
        <w:t>Đồng Hới</w:t>
      </w:r>
      <w:r w:rsidRPr="00F534A2">
        <w:rPr>
          <w:rFonts w:asciiTheme="majorHAnsi" w:hAnsiTheme="majorHAnsi" w:cstheme="majorHAnsi"/>
          <w:sz w:val="28"/>
          <w:szCs w:val="28"/>
        </w:rPr>
        <w:t xml:space="preserve">, chế độ gió ở khu vực Dự án diễn biến khá phức tạp. Trong năm hướng gió chủ đạo thay đổi nhiều. Những tháng đầu năm và cuối năm gió mạnh ở các hướng Đông và Đông Bắc. Từ tháng V đến tháng X gió mạnh xuất hiện ở các hướng Tây Bắc và Tây Nam. </w:t>
      </w:r>
    </w:p>
    <w:p w:rsidR="00F8316B" w:rsidRPr="00F534A2" w:rsidRDefault="00F8316B" w:rsidP="00F8316B">
      <w:pPr>
        <w:ind w:firstLine="567"/>
        <w:jc w:val="both"/>
        <w:rPr>
          <w:rFonts w:asciiTheme="majorHAnsi" w:hAnsiTheme="majorHAnsi" w:cstheme="majorHAnsi"/>
          <w:b/>
          <w:sz w:val="28"/>
          <w:szCs w:val="28"/>
        </w:rPr>
      </w:pPr>
      <w:r w:rsidRPr="00F534A2">
        <w:rPr>
          <w:rFonts w:asciiTheme="majorHAnsi" w:hAnsiTheme="majorHAnsi" w:cstheme="majorHAnsi"/>
          <w:b/>
          <w:sz w:val="28"/>
          <w:szCs w:val="28"/>
        </w:rPr>
        <w:t xml:space="preserve">Bảng 2.3: Vận tốc gió lớn nhất theo các hướng tại trạm đo </w:t>
      </w:r>
      <w:r w:rsidR="0007702A" w:rsidRPr="00F534A2">
        <w:rPr>
          <w:rFonts w:asciiTheme="majorHAnsi" w:hAnsiTheme="majorHAnsi" w:cstheme="majorHAnsi"/>
          <w:b/>
          <w:sz w:val="28"/>
          <w:szCs w:val="28"/>
        </w:rPr>
        <w:t>Đồng Hới</w:t>
      </w:r>
    </w:p>
    <w:tbl>
      <w:tblPr>
        <w:tblW w:w="951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970"/>
        <w:gridCol w:w="1004"/>
        <w:gridCol w:w="942"/>
        <w:gridCol w:w="990"/>
        <w:gridCol w:w="976"/>
        <w:gridCol w:w="992"/>
        <w:gridCol w:w="992"/>
        <w:gridCol w:w="992"/>
      </w:tblGrid>
      <w:tr w:rsidR="00F8316B" w:rsidRPr="00F534A2" w:rsidTr="007C1EBE">
        <w:trPr>
          <w:trHeight w:val="559"/>
          <w:jc w:val="center"/>
        </w:trPr>
        <w:tc>
          <w:tcPr>
            <w:tcW w:w="165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Hướng gió</w:t>
            </w:r>
          </w:p>
        </w:tc>
        <w:tc>
          <w:tcPr>
            <w:tcW w:w="97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N</w:t>
            </w:r>
          </w:p>
        </w:tc>
        <w:tc>
          <w:tcPr>
            <w:tcW w:w="1004"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NE</w:t>
            </w:r>
          </w:p>
        </w:tc>
        <w:tc>
          <w:tcPr>
            <w:tcW w:w="94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E</w:t>
            </w:r>
          </w:p>
        </w:tc>
        <w:tc>
          <w:tcPr>
            <w:tcW w:w="99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SE</w:t>
            </w:r>
          </w:p>
        </w:tc>
        <w:tc>
          <w:tcPr>
            <w:tcW w:w="976"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S</w:t>
            </w:r>
          </w:p>
        </w:tc>
        <w:tc>
          <w:tcPr>
            <w:tcW w:w="99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SW</w:t>
            </w:r>
          </w:p>
        </w:tc>
        <w:tc>
          <w:tcPr>
            <w:tcW w:w="99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W</w:t>
            </w:r>
          </w:p>
        </w:tc>
        <w:tc>
          <w:tcPr>
            <w:tcW w:w="99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NW</w:t>
            </w:r>
          </w:p>
        </w:tc>
      </w:tr>
      <w:tr w:rsidR="00F8316B" w:rsidRPr="00F534A2" w:rsidTr="007C1EBE">
        <w:trPr>
          <w:trHeight w:val="579"/>
          <w:jc w:val="center"/>
        </w:trPr>
        <w:tc>
          <w:tcPr>
            <w:tcW w:w="165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Vmax(m/s)</w:t>
            </w:r>
          </w:p>
        </w:tc>
        <w:tc>
          <w:tcPr>
            <w:tcW w:w="97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20</w:t>
            </w:r>
          </w:p>
        </w:tc>
        <w:tc>
          <w:tcPr>
            <w:tcW w:w="1004"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20</w:t>
            </w:r>
          </w:p>
        </w:tc>
        <w:tc>
          <w:tcPr>
            <w:tcW w:w="94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12</w:t>
            </w:r>
          </w:p>
        </w:tc>
        <w:tc>
          <w:tcPr>
            <w:tcW w:w="99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10</w:t>
            </w:r>
          </w:p>
        </w:tc>
        <w:tc>
          <w:tcPr>
            <w:tcW w:w="976"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20</w:t>
            </w:r>
          </w:p>
        </w:tc>
        <w:tc>
          <w:tcPr>
            <w:tcW w:w="99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34</w:t>
            </w:r>
          </w:p>
        </w:tc>
        <w:tc>
          <w:tcPr>
            <w:tcW w:w="99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22</w:t>
            </w:r>
          </w:p>
        </w:tc>
        <w:tc>
          <w:tcPr>
            <w:tcW w:w="992"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40</w:t>
            </w:r>
          </w:p>
        </w:tc>
      </w:tr>
    </w:tbl>
    <w:p w:rsidR="00F8316B" w:rsidRPr="00F534A2" w:rsidRDefault="00F8316B" w:rsidP="00F8316B">
      <w:pPr>
        <w:ind w:firstLine="567"/>
        <w:jc w:val="both"/>
        <w:rPr>
          <w:rFonts w:asciiTheme="majorHAnsi" w:hAnsiTheme="majorHAnsi" w:cstheme="majorHAnsi"/>
          <w:i/>
          <w:sz w:val="28"/>
          <w:szCs w:val="28"/>
        </w:rPr>
      </w:pPr>
      <w:r w:rsidRPr="00F534A2">
        <w:rPr>
          <w:rFonts w:asciiTheme="majorHAnsi" w:hAnsiTheme="majorHAnsi" w:cstheme="majorHAnsi"/>
          <w:i/>
          <w:sz w:val="28"/>
          <w:szCs w:val="28"/>
        </w:rPr>
        <w:t xml:space="preserve">         ( Nguồn: Trung tâm dự báo Khí tượng - thuỷ văn Quảng Bình)</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Ghi chú:</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N: </w:t>
      </w:r>
      <w:r w:rsidRPr="00F534A2">
        <w:rPr>
          <w:rFonts w:asciiTheme="majorHAnsi" w:hAnsiTheme="majorHAnsi" w:cstheme="majorHAnsi"/>
          <w:sz w:val="28"/>
          <w:szCs w:val="28"/>
        </w:rPr>
        <w:tab/>
        <w:t>Hướng gió Bắc</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NE: </w:t>
      </w:r>
      <w:r w:rsidRPr="00F534A2">
        <w:rPr>
          <w:rFonts w:asciiTheme="majorHAnsi" w:hAnsiTheme="majorHAnsi" w:cstheme="majorHAnsi"/>
          <w:sz w:val="28"/>
          <w:szCs w:val="28"/>
        </w:rPr>
        <w:tab/>
        <w:t>Hướng gió Đông Bắc</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E: </w:t>
      </w:r>
      <w:r w:rsidRPr="00F534A2">
        <w:rPr>
          <w:rFonts w:asciiTheme="majorHAnsi" w:hAnsiTheme="majorHAnsi" w:cstheme="majorHAnsi"/>
          <w:sz w:val="28"/>
          <w:szCs w:val="28"/>
        </w:rPr>
        <w:tab/>
        <w:t>Hướng gió Đông</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SE: </w:t>
      </w:r>
      <w:r w:rsidRPr="00F534A2">
        <w:rPr>
          <w:rFonts w:asciiTheme="majorHAnsi" w:hAnsiTheme="majorHAnsi" w:cstheme="majorHAnsi"/>
          <w:sz w:val="28"/>
          <w:szCs w:val="28"/>
        </w:rPr>
        <w:tab/>
        <w:t>Hướng gió Đông Nam</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S: </w:t>
      </w:r>
      <w:r w:rsidRPr="00F534A2">
        <w:rPr>
          <w:rFonts w:asciiTheme="majorHAnsi" w:hAnsiTheme="majorHAnsi" w:cstheme="majorHAnsi"/>
          <w:sz w:val="28"/>
          <w:szCs w:val="28"/>
        </w:rPr>
        <w:tab/>
        <w:t>Hướng gió Nam</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SW: </w:t>
      </w:r>
      <w:r w:rsidRPr="00F534A2">
        <w:rPr>
          <w:rFonts w:asciiTheme="majorHAnsi" w:hAnsiTheme="majorHAnsi" w:cstheme="majorHAnsi"/>
          <w:sz w:val="28"/>
          <w:szCs w:val="28"/>
        </w:rPr>
        <w:tab/>
        <w:t>Hướng gió Tây Nam</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W: </w:t>
      </w:r>
      <w:r w:rsidRPr="00F534A2">
        <w:rPr>
          <w:rFonts w:asciiTheme="majorHAnsi" w:hAnsiTheme="majorHAnsi" w:cstheme="majorHAnsi"/>
          <w:sz w:val="28"/>
          <w:szCs w:val="28"/>
        </w:rPr>
        <w:tab/>
        <w:t>Hướng gió Tây</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ab/>
        <w:t xml:space="preserve">NW: </w:t>
      </w:r>
      <w:r w:rsidRPr="00F534A2">
        <w:rPr>
          <w:rFonts w:asciiTheme="majorHAnsi" w:hAnsiTheme="majorHAnsi" w:cstheme="majorHAnsi"/>
          <w:sz w:val="28"/>
          <w:szCs w:val="28"/>
        </w:rPr>
        <w:tab/>
        <w:t>Hướng gió Tây Bắc</w:t>
      </w:r>
    </w:p>
    <w:p w:rsidR="00F8316B" w:rsidRPr="00F534A2" w:rsidRDefault="00F8316B" w:rsidP="00F8316B">
      <w:pPr>
        <w:ind w:firstLine="567"/>
        <w:jc w:val="both"/>
        <w:rPr>
          <w:rFonts w:asciiTheme="majorHAnsi" w:hAnsiTheme="majorHAnsi" w:cstheme="majorHAnsi"/>
          <w:i/>
          <w:sz w:val="28"/>
          <w:szCs w:val="28"/>
        </w:rPr>
      </w:pPr>
      <w:r w:rsidRPr="00F534A2">
        <w:rPr>
          <w:rFonts w:asciiTheme="majorHAnsi" w:hAnsiTheme="majorHAnsi" w:cstheme="majorHAnsi"/>
          <w:i/>
          <w:sz w:val="28"/>
          <w:szCs w:val="28"/>
        </w:rPr>
        <w:t>* Bão và áp thấp nhiệt đới:</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Tuy số lượng bão và áp thấp nhiệt đới đổ bộ vào ít hơn khu vực phía Bắc Trung bộ nhưng diễn biến của chúng rất phức tạp do địa hình cũng như các tháng có bão chính thức ở khu vực này thường xuất hiện những hệ thống thời tiết khác tác động kết hợp: như gió mùa Đông Bắc, đới gió Đông…  </w:t>
      </w:r>
    </w:p>
    <w:p w:rsidR="00F8316B" w:rsidRPr="00F534A2" w:rsidRDefault="00F8316B" w:rsidP="00F8316B">
      <w:pPr>
        <w:ind w:firstLine="567"/>
        <w:jc w:val="both"/>
        <w:rPr>
          <w:rFonts w:asciiTheme="majorHAnsi" w:hAnsiTheme="majorHAnsi" w:cstheme="majorHAnsi"/>
          <w:b/>
          <w:sz w:val="28"/>
          <w:szCs w:val="28"/>
        </w:rPr>
      </w:pPr>
      <w:r w:rsidRPr="00F534A2">
        <w:rPr>
          <w:rFonts w:asciiTheme="majorHAnsi" w:hAnsiTheme="majorHAnsi" w:cstheme="majorHAnsi"/>
          <w:b/>
          <w:sz w:val="28"/>
          <w:szCs w:val="28"/>
        </w:rPr>
        <w:t>Bảng 2.4: Số lượng bão và áp thấp nhiệt đới ảnh hưởng trực tiếp vào các  khu vực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899"/>
        <w:gridCol w:w="1900"/>
        <w:gridCol w:w="2155"/>
        <w:gridCol w:w="1547"/>
      </w:tblGrid>
      <w:tr w:rsidR="00F8316B" w:rsidRPr="00F534A2" w:rsidTr="007C1EBE">
        <w:trPr>
          <w:trHeight w:val="557"/>
          <w:jc w:val="center"/>
        </w:trPr>
        <w:tc>
          <w:tcPr>
            <w:tcW w:w="1727" w:type="dxa"/>
            <w:vAlign w:val="center"/>
          </w:tcPr>
          <w:p w:rsidR="00F8316B" w:rsidRPr="00F534A2" w:rsidRDefault="00F8316B" w:rsidP="00F8316B">
            <w:pPr>
              <w:jc w:val="both"/>
              <w:rPr>
                <w:rFonts w:asciiTheme="majorHAnsi" w:hAnsiTheme="majorHAnsi" w:cstheme="majorHAnsi"/>
                <w:b/>
                <w:sz w:val="28"/>
                <w:szCs w:val="28"/>
              </w:rPr>
            </w:pPr>
            <w:r w:rsidRPr="00F534A2">
              <w:rPr>
                <w:rFonts w:asciiTheme="majorHAnsi" w:hAnsiTheme="majorHAnsi" w:cstheme="majorHAnsi"/>
                <w:b/>
                <w:sz w:val="28"/>
                <w:szCs w:val="28"/>
              </w:rPr>
              <w:t>Đặc trưng</w:t>
            </w:r>
          </w:p>
        </w:tc>
        <w:tc>
          <w:tcPr>
            <w:tcW w:w="1899" w:type="dxa"/>
            <w:vAlign w:val="center"/>
          </w:tcPr>
          <w:p w:rsidR="00F8316B" w:rsidRPr="00F534A2" w:rsidRDefault="00F8316B" w:rsidP="00F8316B">
            <w:pPr>
              <w:jc w:val="both"/>
              <w:rPr>
                <w:rFonts w:asciiTheme="majorHAnsi" w:hAnsiTheme="majorHAnsi" w:cstheme="majorHAnsi"/>
                <w:b/>
                <w:sz w:val="28"/>
                <w:szCs w:val="28"/>
              </w:rPr>
            </w:pPr>
            <w:r w:rsidRPr="00F534A2">
              <w:rPr>
                <w:rFonts w:asciiTheme="majorHAnsi" w:hAnsiTheme="majorHAnsi" w:cstheme="majorHAnsi"/>
                <w:b/>
                <w:sz w:val="28"/>
                <w:szCs w:val="28"/>
              </w:rPr>
              <w:t>Phía bắc tỉnh</w:t>
            </w:r>
          </w:p>
        </w:tc>
        <w:tc>
          <w:tcPr>
            <w:tcW w:w="1900" w:type="dxa"/>
            <w:vAlign w:val="center"/>
          </w:tcPr>
          <w:p w:rsidR="00F8316B" w:rsidRPr="00F534A2" w:rsidRDefault="00F8316B" w:rsidP="00F8316B">
            <w:pPr>
              <w:jc w:val="both"/>
              <w:rPr>
                <w:rFonts w:asciiTheme="majorHAnsi" w:hAnsiTheme="majorHAnsi" w:cstheme="majorHAnsi"/>
                <w:b/>
                <w:sz w:val="28"/>
                <w:szCs w:val="28"/>
              </w:rPr>
            </w:pPr>
            <w:r w:rsidRPr="00F534A2">
              <w:rPr>
                <w:rFonts w:asciiTheme="majorHAnsi" w:hAnsiTheme="majorHAnsi" w:cstheme="majorHAnsi"/>
                <w:b/>
                <w:sz w:val="28"/>
                <w:szCs w:val="28"/>
              </w:rPr>
              <w:t>Quảng Bình</w:t>
            </w:r>
          </w:p>
        </w:tc>
        <w:tc>
          <w:tcPr>
            <w:tcW w:w="2155" w:type="dxa"/>
            <w:vAlign w:val="center"/>
          </w:tcPr>
          <w:p w:rsidR="00F8316B" w:rsidRPr="00F534A2" w:rsidRDefault="00F8316B" w:rsidP="00F8316B">
            <w:pPr>
              <w:jc w:val="both"/>
              <w:rPr>
                <w:rFonts w:asciiTheme="majorHAnsi" w:hAnsiTheme="majorHAnsi" w:cstheme="majorHAnsi"/>
                <w:b/>
                <w:sz w:val="28"/>
                <w:szCs w:val="28"/>
              </w:rPr>
            </w:pPr>
            <w:r w:rsidRPr="00F534A2">
              <w:rPr>
                <w:rFonts w:asciiTheme="majorHAnsi" w:hAnsiTheme="majorHAnsi" w:cstheme="majorHAnsi"/>
                <w:b/>
                <w:sz w:val="28"/>
                <w:szCs w:val="28"/>
              </w:rPr>
              <w:t>Phía Nam tỉnh</w:t>
            </w:r>
          </w:p>
        </w:tc>
        <w:tc>
          <w:tcPr>
            <w:tcW w:w="1547" w:type="dxa"/>
            <w:vAlign w:val="center"/>
          </w:tcPr>
          <w:p w:rsidR="00F8316B" w:rsidRPr="00F534A2" w:rsidRDefault="00F8316B" w:rsidP="00F8316B">
            <w:pPr>
              <w:jc w:val="both"/>
              <w:rPr>
                <w:rFonts w:asciiTheme="majorHAnsi" w:hAnsiTheme="majorHAnsi" w:cstheme="majorHAnsi"/>
                <w:b/>
                <w:sz w:val="28"/>
                <w:szCs w:val="28"/>
              </w:rPr>
            </w:pPr>
            <w:r w:rsidRPr="00F534A2">
              <w:rPr>
                <w:rFonts w:asciiTheme="majorHAnsi" w:hAnsiTheme="majorHAnsi" w:cstheme="majorHAnsi"/>
                <w:b/>
                <w:sz w:val="28"/>
                <w:szCs w:val="28"/>
              </w:rPr>
              <w:t>Tổng số</w:t>
            </w:r>
          </w:p>
        </w:tc>
      </w:tr>
      <w:tr w:rsidR="00F8316B" w:rsidRPr="00F534A2" w:rsidTr="007C1EBE">
        <w:trPr>
          <w:trHeight w:val="557"/>
          <w:jc w:val="center"/>
        </w:trPr>
        <w:tc>
          <w:tcPr>
            <w:tcW w:w="172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Tổng số cơn</w:t>
            </w:r>
          </w:p>
        </w:tc>
        <w:tc>
          <w:tcPr>
            <w:tcW w:w="1899"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139</w:t>
            </w:r>
          </w:p>
        </w:tc>
        <w:tc>
          <w:tcPr>
            <w:tcW w:w="190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27</w:t>
            </w:r>
          </w:p>
        </w:tc>
        <w:tc>
          <w:tcPr>
            <w:tcW w:w="215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131</w:t>
            </w:r>
          </w:p>
        </w:tc>
        <w:tc>
          <w:tcPr>
            <w:tcW w:w="154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297</w:t>
            </w:r>
          </w:p>
        </w:tc>
      </w:tr>
      <w:tr w:rsidR="00F8316B" w:rsidRPr="00F534A2" w:rsidTr="007C1EBE">
        <w:trPr>
          <w:trHeight w:val="557"/>
          <w:jc w:val="center"/>
        </w:trPr>
        <w:tc>
          <w:tcPr>
            <w:tcW w:w="172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Tần suất</w:t>
            </w:r>
          </w:p>
        </w:tc>
        <w:tc>
          <w:tcPr>
            <w:tcW w:w="1899"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46.8</w:t>
            </w:r>
          </w:p>
        </w:tc>
        <w:tc>
          <w:tcPr>
            <w:tcW w:w="1900"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9.1</w:t>
            </w:r>
          </w:p>
        </w:tc>
        <w:tc>
          <w:tcPr>
            <w:tcW w:w="2155"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44.1</w:t>
            </w:r>
          </w:p>
        </w:tc>
        <w:tc>
          <w:tcPr>
            <w:tcW w:w="1547" w:type="dxa"/>
            <w:vAlign w:val="center"/>
          </w:tcPr>
          <w:p w:rsidR="00F8316B" w:rsidRPr="00F534A2" w:rsidRDefault="00F8316B" w:rsidP="00F8316B">
            <w:pPr>
              <w:jc w:val="both"/>
              <w:rPr>
                <w:rFonts w:asciiTheme="majorHAnsi" w:hAnsiTheme="majorHAnsi" w:cstheme="majorHAnsi"/>
                <w:sz w:val="28"/>
                <w:szCs w:val="28"/>
              </w:rPr>
            </w:pPr>
            <w:r w:rsidRPr="00F534A2">
              <w:rPr>
                <w:rFonts w:asciiTheme="majorHAnsi" w:hAnsiTheme="majorHAnsi" w:cstheme="majorHAnsi"/>
                <w:sz w:val="28"/>
                <w:szCs w:val="28"/>
              </w:rPr>
              <w:t>100</w:t>
            </w:r>
          </w:p>
        </w:tc>
      </w:tr>
    </w:tbl>
    <w:p w:rsidR="00F8316B" w:rsidRPr="00F534A2" w:rsidRDefault="00F8316B" w:rsidP="00F8316B">
      <w:pPr>
        <w:ind w:firstLine="567"/>
        <w:jc w:val="both"/>
        <w:rPr>
          <w:rFonts w:asciiTheme="majorHAnsi" w:hAnsiTheme="majorHAnsi" w:cstheme="majorHAnsi"/>
          <w:i/>
          <w:sz w:val="28"/>
          <w:szCs w:val="28"/>
        </w:rPr>
      </w:pPr>
      <w:r w:rsidRPr="00F534A2">
        <w:rPr>
          <w:rFonts w:asciiTheme="majorHAnsi" w:hAnsiTheme="majorHAnsi" w:cstheme="majorHAnsi"/>
          <w:i/>
          <w:sz w:val="28"/>
          <w:szCs w:val="28"/>
        </w:rPr>
        <w:t xml:space="preserve">         ( Nguồn: Trung tâm dự báo Khí tượng - thuỷ văn Quảng Bình)</w:t>
      </w:r>
    </w:p>
    <w:p w:rsidR="00F8316B" w:rsidRPr="00F534A2" w:rsidRDefault="00F8316B" w:rsidP="00F8316B">
      <w:pPr>
        <w:ind w:firstLine="567"/>
        <w:jc w:val="both"/>
        <w:rPr>
          <w:rFonts w:asciiTheme="majorHAnsi" w:hAnsiTheme="majorHAnsi" w:cstheme="majorHAnsi"/>
          <w:sz w:val="28"/>
          <w:szCs w:val="28"/>
        </w:rPr>
      </w:pPr>
      <w:r w:rsidRPr="00F534A2">
        <w:rPr>
          <w:rFonts w:asciiTheme="majorHAnsi" w:hAnsiTheme="majorHAnsi" w:cstheme="majorHAnsi"/>
          <w:sz w:val="28"/>
          <w:szCs w:val="28"/>
        </w:rPr>
        <w:t>Thông thường các cơn bão không nằm trong một phạm vi ảnh hưởng của một khu vực nhất định, một địa phương nhất định. Có những cơn bão ảnh hưởng cả mấy tỉnh, có những cơn đi dọc bờ biển, phạm vi ảnh hưởng của bão là rất rộng. Vì vậy, việc xác định cụ thể phạm vi ảnh hưởng trực tiếp của bão và áp thấp nhiệt đới đối với một địa phương nhất định, một khu vực cụ thể chỉ ở phạm vi tương đối.</w:t>
      </w:r>
    </w:p>
    <w:p w:rsidR="00DE05C3" w:rsidRPr="00F534A2" w:rsidRDefault="00F8316B" w:rsidP="00F8316B">
      <w:pPr>
        <w:widowControl w:val="0"/>
        <w:spacing w:after="0" w:line="312" w:lineRule="auto"/>
        <w:ind w:firstLine="709"/>
        <w:jc w:val="both"/>
        <w:rPr>
          <w:rFonts w:asciiTheme="majorHAnsi" w:eastAsia="Calibri" w:hAnsiTheme="majorHAnsi" w:cstheme="majorHAnsi"/>
          <w:sz w:val="28"/>
          <w:szCs w:val="28"/>
        </w:rPr>
      </w:pPr>
      <w:r w:rsidRPr="00F534A2">
        <w:rPr>
          <w:rFonts w:asciiTheme="majorHAnsi" w:hAnsiTheme="majorHAnsi" w:cstheme="majorHAnsi"/>
          <w:sz w:val="28"/>
          <w:szCs w:val="28"/>
        </w:rPr>
        <w:t>Mùa bão khu vực Quảng Bình thường từ tháng VIII đến tháng X. Tần suất bão lớn nhất trong tháng IX: 41%, tháng VIII: 17%, tháng X: 26%. Tuy vậy đã có năm xuất hiện bão trong các tháng VI, VII</w:t>
      </w:r>
      <w:r w:rsidR="00FC10F9" w:rsidRPr="00F534A2">
        <w:rPr>
          <w:rFonts w:asciiTheme="majorHAnsi" w:eastAsia="Calibri" w:hAnsiTheme="majorHAnsi" w:cstheme="majorHAnsi"/>
          <w:sz w:val="28"/>
          <w:szCs w:val="28"/>
        </w:rPr>
        <w:t>.</w:t>
      </w:r>
    </w:p>
    <w:p w:rsidR="00DE05C3" w:rsidRPr="00F534A2" w:rsidRDefault="00DE05C3" w:rsidP="00CB0BEB">
      <w:pPr>
        <w:widowControl w:val="0"/>
        <w:spacing w:before="120" w:after="120" w:line="276" w:lineRule="auto"/>
        <w:jc w:val="both"/>
        <w:outlineLvl w:val="2"/>
        <w:rPr>
          <w:rFonts w:asciiTheme="majorHAnsi" w:eastAsia="Calibri" w:hAnsiTheme="majorHAnsi" w:cstheme="majorHAnsi"/>
          <w:b/>
          <w:sz w:val="28"/>
          <w:szCs w:val="28"/>
        </w:rPr>
      </w:pPr>
      <w:bookmarkStart w:id="294" w:name="_Toc96986543"/>
      <w:r w:rsidRPr="00F534A2">
        <w:rPr>
          <w:rFonts w:asciiTheme="majorHAnsi" w:eastAsia="Calibri" w:hAnsiTheme="majorHAnsi" w:cstheme="majorHAnsi"/>
          <w:b/>
          <w:sz w:val="28"/>
          <w:szCs w:val="28"/>
        </w:rPr>
        <w:lastRenderedPageBreak/>
        <w:t>2.1.2. Điều kiện kinh tế - xã hội</w:t>
      </w:r>
      <w:bookmarkEnd w:id="294"/>
    </w:p>
    <w:p w:rsidR="00DE05C3" w:rsidRPr="00F534A2" w:rsidRDefault="00DE05C3" w:rsidP="00CB0BEB">
      <w:pPr>
        <w:widowControl w:val="0"/>
        <w:spacing w:before="120" w:after="120" w:line="276" w:lineRule="auto"/>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2.1.2.1. Điều kiện kinh tế</w:t>
      </w:r>
    </w:p>
    <w:p w:rsidR="00356D5E" w:rsidRPr="00F534A2" w:rsidRDefault="00356D5E" w:rsidP="00356D5E">
      <w:pPr>
        <w:widowControl w:val="0"/>
        <w:spacing w:before="120" w:line="276" w:lineRule="auto"/>
        <w:ind w:firstLine="720"/>
        <w:jc w:val="both"/>
        <w:outlineLvl w:val="0"/>
        <w:rPr>
          <w:rFonts w:ascii="Times New Roman" w:hAnsi="Times New Roman"/>
          <w:bCs/>
          <w:color w:val="000000"/>
          <w:kern w:val="32"/>
          <w:sz w:val="28"/>
          <w:szCs w:val="28"/>
        </w:rPr>
      </w:pPr>
      <w:bookmarkStart w:id="295" w:name="_Toc96986544"/>
      <w:r w:rsidRPr="00F534A2">
        <w:rPr>
          <w:rFonts w:ascii="Times New Roman" w:hAnsi="Times New Roman"/>
          <w:bCs/>
          <w:color w:val="000000"/>
          <w:kern w:val="32"/>
          <w:sz w:val="28"/>
          <w:szCs w:val="28"/>
        </w:rPr>
        <w:t xml:space="preserve">Xã </w:t>
      </w:r>
      <w:r w:rsidR="00656D35">
        <w:rPr>
          <w:rFonts w:ascii="Times New Roman" w:hAnsi="Times New Roman"/>
          <w:bCs/>
          <w:color w:val="000000"/>
          <w:kern w:val="32"/>
          <w:sz w:val="28"/>
          <w:szCs w:val="28"/>
        </w:rPr>
        <w:t>Cự Nẫm</w:t>
      </w:r>
      <w:r w:rsidRPr="00F534A2">
        <w:rPr>
          <w:rFonts w:ascii="Times New Roman" w:hAnsi="Times New Roman"/>
          <w:bCs/>
          <w:color w:val="000000"/>
          <w:kern w:val="32"/>
          <w:sz w:val="28"/>
          <w:szCs w:val="28"/>
        </w:rPr>
        <w:t xml:space="preserve"> nằm cách Thị trấn Quán Hàu, trung tâm huyện lỵ huyện </w:t>
      </w:r>
      <w:r w:rsidR="00656D35">
        <w:rPr>
          <w:rFonts w:ascii="Times New Roman" w:hAnsi="Times New Roman"/>
          <w:bCs/>
          <w:color w:val="000000"/>
          <w:kern w:val="32"/>
          <w:sz w:val="28"/>
          <w:szCs w:val="28"/>
        </w:rPr>
        <w:t>Bố Trạch</w:t>
      </w:r>
      <w:r w:rsidRPr="00F534A2">
        <w:rPr>
          <w:rFonts w:ascii="Times New Roman" w:hAnsi="Times New Roman"/>
          <w:bCs/>
          <w:color w:val="000000"/>
          <w:kern w:val="32"/>
          <w:sz w:val="28"/>
          <w:szCs w:val="28"/>
        </w:rPr>
        <w:t xml:space="preserve"> khoảng </w:t>
      </w:r>
      <w:r w:rsidRPr="00F534A2">
        <w:rPr>
          <w:rFonts w:ascii="Times New Roman" w:hAnsi="Times New Roman"/>
          <w:bCs/>
          <w:kern w:val="32"/>
          <w:sz w:val="28"/>
          <w:szCs w:val="28"/>
        </w:rPr>
        <w:t>10</w:t>
      </w:r>
      <w:r w:rsidRPr="00F534A2">
        <w:rPr>
          <w:rFonts w:ascii="Times New Roman" w:hAnsi="Times New Roman"/>
          <w:bCs/>
          <w:color w:val="000000"/>
          <w:kern w:val="32"/>
          <w:sz w:val="28"/>
          <w:szCs w:val="28"/>
        </w:rPr>
        <w:t xml:space="preserve"> km về phía Tây Nam. Xã có diện tích tự nhiên là 1.512,30 ha, dân số năm 2020 là 7138 người.</w:t>
      </w:r>
      <w:bookmarkEnd w:id="295"/>
    </w:p>
    <w:p w:rsidR="00356D5E" w:rsidRPr="00F534A2" w:rsidRDefault="00356D5E" w:rsidP="00356D5E">
      <w:pPr>
        <w:shd w:val="clear" w:color="auto" w:fill="FFFFFF"/>
        <w:spacing w:line="276" w:lineRule="auto"/>
        <w:ind w:firstLine="720"/>
        <w:jc w:val="both"/>
        <w:rPr>
          <w:rFonts w:ascii="Times New Roman" w:hAnsi="Times New Roman"/>
          <w:sz w:val="28"/>
          <w:szCs w:val="28"/>
        </w:rPr>
      </w:pPr>
      <w:r w:rsidRPr="00F534A2">
        <w:rPr>
          <w:rFonts w:ascii="Times New Roman" w:hAnsi="Times New Roman"/>
          <w:bCs/>
          <w:color w:val="000000"/>
          <w:kern w:val="32"/>
          <w:sz w:val="28"/>
          <w:szCs w:val="28"/>
        </w:rPr>
        <w:t xml:space="preserve"> Trên địa bàn xã có đường sắt bắc nam,</w:t>
      </w:r>
      <w:r w:rsidRPr="00F534A2">
        <w:rPr>
          <w:rFonts w:ascii="Times New Roman" w:hAnsi="Times New Roman"/>
          <w:bCs/>
          <w:color w:val="000000"/>
          <w:sz w:val="28"/>
          <w:szCs w:val="28"/>
        </w:rPr>
        <w:t xml:space="preserve"> có đường mòn Hồ Chí Minh đi qua nên thuận lợi trong việc vận chuyển, tiêu thụ hàng hoá. Kinh tế chủ yếu là Lâm Nghiệp, nông nghiệp, ngoài ra tiểu thủ công nghiệp, thương nghiệp, cũng là một thành phần quan trọng trong cơ cấu kinh tế của xã. Nhưng năm gần đây Đảng ủy, UBND xã </w:t>
      </w:r>
      <w:r w:rsidR="00656D35">
        <w:rPr>
          <w:rFonts w:ascii="Times New Roman" w:hAnsi="Times New Roman"/>
          <w:sz w:val="28"/>
          <w:szCs w:val="28"/>
        </w:rPr>
        <w:t>Cự Nẫm</w:t>
      </w:r>
      <w:r w:rsidRPr="00F534A2">
        <w:rPr>
          <w:rFonts w:ascii="Times New Roman" w:hAnsi="Times New Roman"/>
          <w:sz w:val="28"/>
          <w:szCs w:val="28"/>
        </w:rPr>
        <w:t xml:space="preserve"> còn hỗ trợ, tạo điều kiện cho nhân dân và các doanh nghiệp mở rộng, đa dạng hoá ngành nghề, qui mô sản xuất, hình thức kinh doanh. Từ đó, nhiều mô hình dịch vụ, thương mại trên địa bàn phát triển mạnh, tạo thêm việc làm cho người lao động. Hiện toàn xã có 3 HTX xây dựng tổng hợp, 1 HTX vận tải, nhiều tổ nhóm xây dựng, cơ sở mộc, chế biến nông sản thực phẩm, may mặc, buôn bán, dịch vụ thu hút trên 750 hộ gia đình và hơn 1.500 lao động. Đảng bộ xã chú trọng chỉ đạo công tác quy hoạch tổng thể, quy hoạch khu dân cư, vùng sản xuất, giao thông, thuỷ lợi nội đồng. xã </w:t>
      </w:r>
      <w:r w:rsidR="00656D35">
        <w:rPr>
          <w:rFonts w:ascii="Times New Roman" w:hAnsi="Times New Roman"/>
          <w:sz w:val="28"/>
          <w:szCs w:val="28"/>
        </w:rPr>
        <w:t>Cự Nẫm</w:t>
      </w:r>
      <w:r w:rsidRPr="00F534A2">
        <w:rPr>
          <w:rFonts w:ascii="Times New Roman" w:hAnsi="Times New Roman"/>
          <w:sz w:val="28"/>
          <w:szCs w:val="28"/>
        </w:rPr>
        <w:t xml:space="preserve"> triển khai xây dựng nhiều công trình phục vụ dân sinh như: Trường TH </w:t>
      </w:r>
      <w:r w:rsidR="00656D35">
        <w:rPr>
          <w:rFonts w:ascii="Times New Roman" w:hAnsi="Times New Roman"/>
          <w:sz w:val="28"/>
          <w:szCs w:val="28"/>
        </w:rPr>
        <w:t>Cự Nẫm</w:t>
      </w:r>
      <w:r w:rsidRPr="00F534A2">
        <w:rPr>
          <w:rFonts w:ascii="Times New Roman" w:hAnsi="Times New Roman"/>
          <w:sz w:val="28"/>
          <w:szCs w:val="28"/>
        </w:rPr>
        <w:t xml:space="preserve">, Trường TH Long Đại, Trường THCS </w:t>
      </w:r>
      <w:r w:rsidR="00656D35">
        <w:rPr>
          <w:rFonts w:ascii="Times New Roman" w:hAnsi="Times New Roman"/>
          <w:sz w:val="28"/>
          <w:szCs w:val="28"/>
        </w:rPr>
        <w:t>Cự Nẫm</w:t>
      </w:r>
      <w:r w:rsidRPr="00F534A2">
        <w:rPr>
          <w:rFonts w:ascii="Times New Roman" w:hAnsi="Times New Roman"/>
          <w:sz w:val="28"/>
          <w:szCs w:val="28"/>
        </w:rPr>
        <w:t>, Trường mầm non, trạm y tế, kè chống xói lở, đường luỹ Cổ Hiền, đường đi trạm y tế, đường tránh lũ Thôn Đồng Tư, nhà tránh lũ cộng đồng.</w:t>
      </w:r>
    </w:p>
    <w:p w:rsidR="00356D5E" w:rsidRPr="00F534A2" w:rsidRDefault="00356D5E" w:rsidP="00356D5E">
      <w:pPr>
        <w:shd w:val="clear" w:color="auto" w:fill="FFFFFF"/>
        <w:spacing w:line="276" w:lineRule="auto"/>
        <w:ind w:left="40" w:firstLine="720"/>
        <w:jc w:val="both"/>
        <w:rPr>
          <w:rFonts w:ascii="Times New Roman" w:hAnsi="Times New Roman"/>
          <w:bCs/>
          <w:color w:val="000000"/>
          <w:sz w:val="28"/>
          <w:szCs w:val="28"/>
        </w:rPr>
      </w:pPr>
      <w:r w:rsidRPr="00F534A2">
        <w:rPr>
          <w:rFonts w:ascii="Times New Roman" w:hAnsi="Times New Roman"/>
          <w:bCs/>
          <w:color w:val="000000"/>
          <w:sz w:val="28"/>
          <w:szCs w:val="28"/>
        </w:rPr>
        <w:t xml:space="preserve">- Về nông nghiệp: Chủ yếu trồng lúa, màu (ngô, khoai, sắn, các loại…), cây ăn quả (mít, cam, nhãn ...), cây công nghiệp như hồ tiêu, trồng rừng kết hợp chăn nuôi... </w:t>
      </w:r>
    </w:p>
    <w:p w:rsidR="00356D5E" w:rsidRPr="00F534A2" w:rsidRDefault="00356D5E" w:rsidP="00356D5E">
      <w:pPr>
        <w:shd w:val="clear" w:color="auto" w:fill="FFFFFF"/>
        <w:spacing w:line="276" w:lineRule="auto"/>
        <w:ind w:left="40" w:firstLine="720"/>
        <w:jc w:val="both"/>
        <w:rPr>
          <w:rFonts w:ascii="Times New Roman" w:hAnsi="Times New Roman"/>
          <w:bCs/>
          <w:color w:val="000000"/>
          <w:sz w:val="28"/>
          <w:szCs w:val="28"/>
        </w:rPr>
      </w:pPr>
      <w:r w:rsidRPr="00F534A2">
        <w:rPr>
          <w:rFonts w:ascii="Times New Roman" w:hAnsi="Times New Roman"/>
          <w:bCs/>
          <w:color w:val="000000"/>
          <w:sz w:val="28"/>
          <w:szCs w:val="28"/>
        </w:rPr>
        <w:t>- Lâm nghiệp: Các đơn vị trên địa bàn xã đã tích cực chỉ đạo khai thác, chăm sóc, quản lý và bảo vệ rừng. Công tác phòng, chống cháy rừng đã được các cấp, các ngành triển khai thực hiện nghiêm túc. Chương trình trồng rừng kinh tế được các ngành, các cấp và nhân dân tích cực hưởng ứng mang lại hiệu quả kinh tế cao, góp phần giữ độ che phủ rừng.</w:t>
      </w:r>
    </w:p>
    <w:p w:rsidR="00356D5E" w:rsidRPr="00F534A2" w:rsidRDefault="00356D5E" w:rsidP="00356D5E">
      <w:pPr>
        <w:shd w:val="clear" w:color="auto" w:fill="FFFFFF"/>
        <w:spacing w:line="276" w:lineRule="auto"/>
        <w:ind w:left="40" w:firstLine="720"/>
        <w:jc w:val="both"/>
        <w:rPr>
          <w:rFonts w:ascii="Times New Roman" w:hAnsi="Times New Roman"/>
          <w:bCs/>
          <w:color w:val="000000"/>
          <w:sz w:val="28"/>
          <w:szCs w:val="28"/>
        </w:rPr>
      </w:pPr>
      <w:r w:rsidRPr="00F534A2">
        <w:rPr>
          <w:rFonts w:ascii="Times New Roman" w:hAnsi="Times New Roman"/>
          <w:bCs/>
          <w:color w:val="000000"/>
          <w:sz w:val="28"/>
          <w:szCs w:val="28"/>
        </w:rPr>
        <w:t>- Y Tế: Trên địa bàn xã có một trạm y tế, đội ngũ cán bộ y tế được quan tâm cả về số lượng và chất lượng. Cơ sở vật chất, thiết bị y tế được quan tâm đầu tư, nâng cấp. Chất lượng khám, chữa bệnh, chăm sóc sức khỏe cho nhân dân được nâng lên cao, đảm bảo nhu cầu thiết yếu của nhân dân.</w:t>
      </w:r>
    </w:p>
    <w:p w:rsidR="00DE05C3" w:rsidRPr="00F534A2" w:rsidRDefault="00356D5E" w:rsidP="00356D5E">
      <w:pPr>
        <w:widowControl w:val="0"/>
        <w:spacing w:before="120" w:after="120" w:line="276" w:lineRule="auto"/>
        <w:ind w:firstLine="720"/>
        <w:jc w:val="both"/>
        <w:rPr>
          <w:rFonts w:asciiTheme="majorHAnsi" w:eastAsia="Calibri" w:hAnsiTheme="majorHAnsi" w:cstheme="majorHAnsi"/>
          <w:sz w:val="28"/>
          <w:szCs w:val="28"/>
        </w:rPr>
      </w:pPr>
      <w:r w:rsidRPr="00F534A2">
        <w:rPr>
          <w:rFonts w:ascii="Times New Roman" w:hAnsi="Times New Roman"/>
          <w:bCs/>
          <w:color w:val="000000"/>
          <w:sz w:val="28"/>
          <w:szCs w:val="28"/>
        </w:rPr>
        <w:lastRenderedPageBreak/>
        <w:t>Nhìn chung khu vực cải tạo mặt bằng có đặc điểm địa hình, giao thông, kinh tế, xã hội thuận lợi cho việc thực hiện phương án cải tạo mặt bằng.</w:t>
      </w:r>
      <w:r w:rsidR="00DE05C3" w:rsidRPr="00F534A2">
        <w:rPr>
          <w:rFonts w:asciiTheme="majorHAnsi" w:eastAsia="Calibri" w:hAnsiTheme="majorHAnsi" w:cstheme="majorHAnsi"/>
          <w:sz w:val="28"/>
          <w:szCs w:val="28"/>
        </w:rPr>
        <w:t>.</w:t>
      </w:r>
    </w:p>
    <w:p w:rsidR="00DE05C3" w:rsidRPr="00F534A2" w:rsidRDefault="00DE05C3" w:rsidP="00CB0BEB">
      <w:pPr>
        <w:widowControl w:val="0"/>
        <w:spacing w:before="120" w:after="120" w:line="276" w:lineRule="auto"/>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2.1.2.1. Điều kiện văn hóa - xã hội</w:t>
      </w:r>
    </w:p>
    <w:p w:rsidR="00DE05C3" w:rsidRPr="00F534A2"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a. Về dân số</w:t>
      </w:r>
    </w:p>
    <w:p w:rsidR="00356D5E" w:rsidRPr="00F534A2" w:rsidRDefault="00356D5E" w:rsidP="00356D5E">
      <w:pPr>
        <w:widowControl w:val="0"/>
        <w:spacing w:before="120" w:line="276" w:lineRule="auto"/>
        <w:ind w:firstLine="720"/>
        <w:jc w:val="both"/>
        <w:outlineLvl w:val="0"/>
        <w:rPr>
          <w:rFonts w:ascii="Times New Roman" w:hAnsi="Times New Roman"/>
          <w:bCs/>
          <w:color w:val="000000"/>
          <w:kern w:val="32"/>
          <w:sz w:val="28"/>
          <w:szCs w:val="28"/>
        </w:rPr>
      </w:pPr>
      <w:bookmarkStart w:id="296" w:name="_Toc96986545"/>
      <w:r w:rsidRPr="00F534A2">
        <w:rPr>
          <w:rFonts w:ascii="Times New Roman" w:hAnsi="Times New Roman"/>
          <w:bCs/>
          <w:color w:val="000000"/>
          <w:kern w:val="32"/>
          <w:sz w:val="28"/>
          <w:szCs w:val="28"/>
        </w:rPr>
        <w:t xml:space="preserve">Xã </w:t>
      </w:r>
      <w:r w:rsidR="00C826E7">
        <w:rPr>
          <w:rFonts w:ascii="Times New Roman" w:hAnsi="Times New Roman"/>
          <w:bCs/>
          <w:color w:val="000000"/>
          <w:kern w:val="32"/>
          <w:sz w:val="28"/>
          <w:szCs w:val="28"/>
          <w:lang w:val="en-US"/>
        </w:rPr>
        <w:t>Cự Nẫm</w:t>
      </w:r>
      <w:r w:rsidRPr="00F534A2">
        <w:rPr>
          <w:rFonts w:ascii="Times New Roman" w:hAnsi="Times New Roman"/>
          <w:bCs/>
          <w:color w:val="000000"/>
          <w:kern w:val="32"/>
          <w:sz w:val="28"/>
          <w:szCs w:val="28"/>
        </w:rPr>
        <w:t xml:space="preserve"> nằm </w:t>
      </w:r>
      <w:r w:rsidR="00C826E7">
        <w:rPr>
          <w:rFonts w:ascii="Times New Roman" w:hAnsi="Times New Roman"/>
          <w:bCs/>
          <w:color w:val="000000"/>
          <w:kern w:val="32"/>
          <w:sz w:val="28"/>
          <w:szCs w:val="28"/>
          <w:lang w:val="en-US"/>
        </w:rPr>
        <w:t xml:space="preserve">về phía Tây huyện Bố Trạch, </w:t>
      </w:r>
      <w:r w:rsidRPr="00F534A2">
        <w:rPr>
          <w:rFonts w:ascii="Times New Roman" w:hAnsi="Times New Roman"/>
          <w:bCs/>
          <w:color w:val="000000"/>
          <w:kern w:val="32"/>
          <w:sz w:val="28"/>
          <w:szCs w:val="28"/>
        </w:rPr>
        <w:t xml:space="preserve">cách Thị trấn </w:t>
      </w:r>
      <w:r w:rsidR="00C826E7">
        <w:rPr>
          <w:rFonts w:ascii="Times New Roman" w:hAnsi="Times New Roman"/>
          <w:bCs/>
          <w:color w:val="000000"/>
          <w:kern w:val="32"/>
          <w:sz w:val="28"/>
          <w:szCs w:val="28"/>
          <w:lang w:val="en-US"/>
        </w:rPr>
        <w:t>Hoàn Lão</w:t>
      </w:r>
      <w:r w:rsidRPr="00F534A2">
        <w:rPr>
          <w:rFonts w:ascii="Times New Roman" w:hAnsi="Times New Roman"/>
          <w:bCs/>
          <w:color w:val="000000"/>
          <w:kern w:val="32"/>
          <w:sz w:val="28"/>
          <w:szCs w:val="28"/>
        </w:rPr>
        <w:t xml:space="preserve">, trung tâm huyện lỵ huyện </w:t>
      </w:r>
      <w:r w:rsidR="00C826E7">
        <w:rPr>
          <w:rFonts w:ascii="Times New Roman" w:hAnsi="Times New Roman"/>
          <w:bCs/>
          <w:color w:val="000000"/>
          <w:kern w:val="32"/>
          <w:sz w:val="28"/>
          <w:szCs w:val="28"/>
          <w:lang w:val="en-US"/>
        </w:rPr>
        <w:t>Bố Trạch</w:t>
      </w:r>
      <w:r w:rsidRPr="00F534A2">
        <w:rPr>
          <w:rFonts w:ascii="Times New Roman" w:hAnsi="Times New Roman"/>
          <w:bCs/>
          <w:color w:val="000000"/>
          <w:kern w:val="32"/>
          <w:sz w:val="28"/>
          <w:szCs w:val="28"/>
        </w:rPr>
        <w:t xml:space="preserve"> khoảng </w:t>
      </w:r>
      <w:r w:rsidRPr="00F534A2">
        <w:rPr>
          <w:rFonts w:ascii="Times New Roman" w:hAnsi="Times New Roman"/>
          <w:bCs/>
          <w:kern w:val="32"/>
          <w:sz w:val="28"/>
          <w:szCs w:val="28"/>
        </w:rPr>
        <w:t>10</w:t>
      </w:r>
      <w:r w:rsidRPr="00F534A2">
        <w:rPr>
          <w:rFonts w:ascii="Times New Roman" w:hAnsi="Times New Roman"/>
          <w:bCs/>
          <w:color w:val="000000"/>
          <w:kern w:val="32"/>
          <w:sz w:val="28"/>
          <w:szCs w:val="28"/>
        </w:rPr>
        <w:t xml:space="preserve"> km về phía Tây Nam. Xã có diện tích tự nhiên là 1.512,30 ha, dân số năm 2020 là 7138 người.</w:t>
      </w:r>
      <w:bookmarkEnd w:id="296"/>
    </w:p>
    <w:p w:rsidR="00DE05C3" w:rsidRPr="00F534A2"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b. Về giáo dục</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Thống kê tình hình giáo dục năm học 2017-2018 của Xã như sau:</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pacing w:val="-4"/>
          <w:sz w:val="28"/>
          <w:szCs w:val="28"/>
        </w:rPr>
      </w:pPr>
      <w:r w:rsidRPr="00F534A2">
        <w:rPr>
          <w:rFonts w:asciiTheme="majorHAnsi" w:eastAsia="Calibri" w:hAnsiTheme="majorHAnsi" w:cstheme="majorHAnsi"/>
          <w:spacing w:val="-4"/>
          <w:sz w:val="28"/>
          <w:szCs w:val="28"/>
        </w:rPr>
        <w:t>+ Trường mầm non: Các cháu mẫu giáo huy động đến lớp là 215 cháu, đạt 98%;</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Trường tiểu học: Số cháu đạt học sinh giỏi là 232 cháu, đạt 45,6%, còn lại là học sinh khá, không có học sinh trung bình, không có học sinh yếu, kém.</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Trường trung học cơ sở: Tỷ lệ tốt nghiệp lớp 9 đạt 100 %, trong đó có 65 % số học sinh tốt nghiệp loại giỏi. Kết quả thi tuyển vào lớp 10 đạt 85 %.</w:t>
      </w:r>
    </w:p>
    <w:p w:rsidR="00DE05C3" w:rsidRPr="00F534A2"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c. Về y tế</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Trạm y tế của xã </w:t>
      </w:r>
      <w:r w:rsidR="00C826E7">
        <w:rPr>
          <w:rFonts w:asciiTheme="majorHAnsi" w:eastAsia="Calibri" w:hAnsiTheme="majorHAnsi" w:cstheme="majorHAnsi"/>
          <w:sz w:val="28"/>
          <w:szCs w:val="28"/>
          <w:lang w:val="en-US"/>
        </w:rPr>
        <w:t>Cự Nẫm</w:t>
      </w:r>
      <w:r w:rsidRPr="00F534A2">
        <w:rPr>
          <w:rFonts w:asciiTheme="majorHAnsi" w:eastAsia="Calibri" w:hAnsiTheme="majorHAnsi" w:cstheme="majorHAnsi"/>
          <w:sz w:val="28"/>
          <w:szCs w:val="28"/>
        </w:rPr>
        <w:t xml:space="preserve"> có 11 giường bệnh với đội ngũ cán bộ  y tế gồm 01 bác sỹ, 01 y sỹ, 02 nữ hộ sinh và 02 dược tá.</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xml:space="preserve">Các trạm y tế này chủ yếu thực hiện công tác y tế cộng đồng, phòng chống dịch bệnh, đồng thời làm công tác sơ cứu hoặc khám, chữa các bệnh nhẹ. Các bệnh nặng được đưa lên bệnh viện tuyến trên tại </w:t>
      </w:r>
      <w:r w:rsidR="00356D5E" w:rsidRPr="00F534A2">
        <w:rPr>
          <w:rFonts w:asciiTheme="majorHAnsi" w:eastAsia="Calibri" w:hAnsiTheme="majorHAnsi" w:cstheme="majorHAnsi"/>
          <w:sz w:val="28"/>
          <w:szCs w:val="28"/>
        </w:rPr>
        <w:t xml:space="preserve">Bệnh viện đa khoa </w:t>
      </w:r>
      <w:r w:rsidR="00C826E7">
        <w:rPr>
          <w:rFonts w:asciiTheme="majorHAnsi" w:eastAsia="Calibri" w:hAnsiTheme="majorHAnsi" w:cstheme="majorHAnsi"/>
          <w:sz w:val="28"/>
          <w:szCs w:val="28"/>
          <w:lang w:val="en-US"/>
        </w:rPr>
        <w:t>Bắc Quảng Bình</w:t>
      </w:r>
      <w:r w:rsidRPr="00F534A2">
        <w:rPr>
          <w:rFonts w:asciiTheme="majorHAnsi" w:eastAsia="Calibri" w:hAnsiTheme="majorHAnsi" w:cstheme="majorHAnsi"/>
          <w:sz w:val="28"/>
          <w:szCs w:val="28"/>
        </w:rPr>
        <w:t>.</w:t>
      </w:r>
    </w:p>
    <w:p w:rsidR="00DE05C3" w:rsidRPr="00F534A2"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d</w:t>
      </w:r>
      <w:r w:rsidR="00FC10F9" w:rsidRPr="00F534A2">
        <w:rPr>
          <w:rFonts w:asciiTheme="majorHAnsi" w:eastAsia="Calibri" w:hAnsiTheme="majorHAnsi" w:cstheme="majorHAnsi"/>
          <w:b/>
          <w:i/>
          <w:sz w:val="28"/>
          <w:szCs w:val="28"/>
        </w:rPr>
        <w:t>.</w:t>
      </w:r>
      <w:r w:rsidRPr="00F534A2">
        <w:rPr>
          <w:rFonts w:asciiTheme="majorHAnsi" w:eastAsia="Calibri" w:hAnsiTheme="majorHAnsi" w:cstheme="majorHAnsi"/>
          <w:b/>
          <w:i/>
          <w:sz w:val="28"/>
          <w:szCs w:val="28"/>
        </w:rPr>
        <w:t xml:space="preserve"> Cơ sở hạ tầng</w:t>
      </w:r>
    </w:p>
    <w:p w:rsidR="00356D5E" w:rsidRPr="00F534A2" w:rsidRDefault="00356D5E" w:rsidP="00356D5E">
      <w:pPr>
        <w:shd w:val="clear" w:color="auto" w:fill="FFFFFF"/>
        <w:spacing w:after="120" w:line="276" w:lineRule="auto"/>
        <w:ind w:firstLine="726"/>
        <w:rPr>
          <w:rFonts w:ascii="Times New Roman" w:hAnsi="Times New Roman"/>
          <w:bCs/>
          <w:i/>
          <w:color w:val="000000"/>
          <w:sz w:val="28"/>
          <w:szCs w:val="28"/>
        </w:rPr>
      </w:pPr>
      <w:r w:rsidRPr="00F534A2">
        <w:rPr>
          <w:rFonts w:ascii="Times New Roman" w:hAnsi="Times New Roman"/>
          <w:bCs/>
          <w:i/>
          <w:color w:val="000000"/>
          <w:sz w:val="28"/>
          <w:szCs w:val="28"/>
        </w:rPr>
        <w:t>- Hệ thống giao thông:</w:t>
      </w:r>
    </w:p>
    <w:p w:rsidR="00356D5E" w:rsidRPr="00F534A2" w:rsidRDefault="00356D5E" w:rsidP="00C826E7">
      <w:pPr>
        <w:shd w:val="clear" w:color="auto" w:fill="FFFFFF"/>
        <w:spacing w:line="276" w:lineRule="auto"/>
        <w:ind w:firstLine="726"/>
        <w:jc w:val="both"/>
        <w:rPr>
          <w:rFonts w:ascii="Times New Roman" w:hAnsi="Times New Roman"/>
          <w:bCs/>
          <w:color w:val="000000"/>
          <w:sz w:val="28"/>
          <w:szCs w:val="28"/>
        </w:rPr>
      </w:pPr>
      <w:r w:rsidRPr="00F534A2">
        <w:rPr>
          <w:rFonts w:ascii="Times New Roman" w:hAnsi="Times New Roman"/>
          <w:bCs/>
          <w:color w:val="000000"/>
          <w:sz w:val="28"/>
          <w:szCs w:val="28"/>
        </w:rPr>
        <w:t xml:space="preserve">Xã </w:t>
      </w:r>
      <w:r w:rsidR="00C826E7">
        <w:rPr>
          <w:rFonts w:ascii="Times New Roman" w:hAnsi="Times New Roman"/>
          <w:bCs/>
          <w:color w:val="000000"/>
          <w:sz w:val="28"/>
          <w:szCs w:val="28"/>
          <w:lang w:val="en-US"/>
        </w:rPr>
        <w:t>Cự Nẫm</w:t>
      </w:r>
      <w:r w:rsidRPr="00F534A2">
        <w:rPr>
          <w:rFonts w:ascii="Times New Roman" w:hAnsi="Times New Roman"/>
          <w:bCs/>
          <w:color w:val="000000"/>
          <w:sz w:val="28"/>
          <w:szCs w:val="28"/>
        </w:rPr>
        <w:t>, có hệ thống giao thông đi lại khá thuận tiện. Các tuyến đường liên xã, liên thôn đa số đã được bê tông hóa. Khu vực thực hiện dự án nằm gần đường mòn Hồ Chí Minh nên khá thuận lợi cho việc thực hiện các nội dung nêu trong Phương án.</w:t>
      </w:r>
    </w:p>
    <w:p w:rsidR="00356D5E" w:rsidRPr="00F534A2" w:rsidRDefault="00356D5E" w:rsidP="00356D5E">
      <w:pPr>
        <w:shd w:val="clear" w:color="auto" w:fill="FFFFFF"/>
        <w:spacing w:after="120" w:line="276" w:lineRule="auto"/>
        <w:ind w:left="726"/>
        <w:rPr>
          <w:rFonts w:ascii="Times New Roman" w:hAnsi="Times New Roman"/>
          <w:bCs/>
          <w:i/>
          <w:color w:val="000000"/>
          <w:sz w:val="28"/>
          <w:szCs w:val="28"/>
        </w:rPr>
      </w:pPr>
      <w:r w:rsidRPr="00F534A2">
        <w:rPr>
          <w:rFonts w:ascii="Times New Roman" w:hAnsi="Times New Roman"/>
          <w:bCs/>
          <w:i/>
          <w:color w:val="000000"/>
          <w:sz w:val="28"/>
          <w:szCs w:val="28"/>
        </w:rPr>
        <w:t>- Nguồn cung cấp điện:</w:t>
      </w:r>
    </w:p>
    <w:p w:rsidR="00356D5E" w:rsidRPr="00F534A2" w:rsidRDefault="00356D5E" w:rsidP="00356D5E">
      <w:pPr>
        <w:widowControl w:val="0"/>
        <w:spacing w:before="120" w:line="276" w:lineRule="auto"/>
        <w:ind w:firstLine="600"/>
        <w:rPr>
          <w:rFonts w:ascii="Times New Roman" w:hAnsi="Times New Roman"/>
          <w:color w:val="000000"/>
          <w:sz w:val="28"/>
          <w:szCs w:val="28"/>
        </w:rPr>
      </w:pPr>
      <w:r w:rsidRPr="00F534A2">
        <w:rPr>
          <w:rFonts w:ascii="Times New Roman" w:hAnsi="Times New Roman"/>
          <w:color w:val="000000"/>
          <w:sz w:val="28"/>
          <w:szCs w:val="28"/>
        </w:rPr>
        <w:t xml:space="preserve">Hệ thống điện tại xã </w:t>
      </w:r>
      <w:r w:rsidR="00C826E7">
        <w:rPr>
          <w:rFonts w:ascii="Times New Roman" w:hAnsi="Times New Roman"/>
          <w:color w:val="000000"/>
          <w:sz w:val="28"/>
          <w:szCs w:val="28"/>
          <w:lang w:val="en-US"/>
        </w:rPr>
        <w:t>Cự Nẫm</w:t>
      </w:r>
      <w:r w:rsidRPr="00F534A2">
        <w:rPr>
          <w:rFonts w:ascii="Times New Roman" w:hAnsi="Times New Roman"/>
          <w:color w:val="000000"/>
          <w:sz w:val="28"/>
          <w:szCs w:val="28"/>
        </w:rPr>
        <w:t xml:space="preserve"> đã được bao phủ đến mọi hộ gia đình. Tuy nhiên khu đất thực hiện dự án xa khu dân cư, và việc thực hiện dự án chỉ diễn ra </w:t>
      </w:r>
      <w:r w:rsidRPr="00F534A2">
        <w:rPr>
          <w:rFonts w:ascii="Times New Roman" w:hAnsi="Times New Roman"/>
          <w:color w:val="000000"/>
          <w:sz w:val="28"/>
          <w:szCs w:val="28"/>
        </w:rPr>
        <w:lastRenderedPageBreak/>
        <w:t>vào ban ngày, nên nhu cầu cung cấp điện chủ yếu phục vụ phục vụ cho quá trình sinh hoạt vào các giờ nghỉ của người lao động và sẽ được sử dụng thông qua bình ắc quy tích điện.</w:t>
      </w:r>
    </w:p>
    <w:p w:rsidR="00356D5E" w:rsidRPr="00F534A2" w:rsidRDefault="00356D5E" w:rsidP="00356D5E">
      <w:pPr>
        <w:shd w:val="clear" w:color="auto" w:fill="FFFFFF"/>
        <w:spacing w:after="120" w:line="276" w:lineRule="auto"/>
        <w:ind w:left="42" w:firstLine="644"/>
        <w:rPr>
          <w:rFonts w:ascii="Times New Roman" w:hAnsi="Times New Roman"/>
          <w:bCs/>
          <w:i/>
          <w:color w:val="000000"/>
          <w:sz w:val="28"/>
          <w:szCs w:val="28"/>
        </w:rPr>
      </w:pPr>
      <w:r w:rsidRPr="00F534A2">
        <w:rPr>
          <w:rFonts w:ascii="Times New Roman" w:hAnsi="Times New Roman"/>
          <w:bCs/>
          <w:i/>
          <w:color w:val="000000"/>
          <w:sz w:val="28"/>
          <w:szCs w:val="28"/>
        </w:rPr>
        <w:t>- Nguồn cung cấp nước:</w:t>
      </w:r>
    </w:p>
    <w:p w:rsidR="00356D5E" w:rsidRPr="00F534A2" w:rsidRDefault="00356D5E" w:rsidP="00356D5E">
      <w:pPr>
        <w:shd w:val="clear" w:color="auto" w:fill="FFFFFF"/>
        <w:spacing w:after="120" w:line="276" w:lineRule="auto"/>
        <w:ind w:left="42" w:firstLine="644"/>
        <w:rPr>
          <w:rFonts w:ascii="Times New Roman" w:hAnsi="Times New Roman"/>
          <w:bCs/>
          <w:color w:val="000000"/>
          <w:sz w:val="28"/>
          <w:szCs w:val="28"/>
        </w:rPr>
      </w:pPr>
      <w:r w:rsidRPr="00F534A2">
        <w:rPr>
          <w:rFonts w:ascii="Times New Roman" w:hAnsi="Times New Roman"/>
          <w:bCs/>
          <w:color w:val="000000"/>
          <w:sz w:val="28"/>
          <w:szCs w:val="28"/>
        </w:rPr>
        <w:t>Người dân địa phương khai thác nguồn nước dưới đất, nước mặt thông qua hệ thống giếng đào, giếng khoan và dẫn nước từ các khe để phục vụ cho mục đích sinh hoạt, sản xuất nông nghiệp.</w:t>
      </w:r>
    </w:p>
    <w:p w:rsidR="00356D5E" w:rsidRPr="00F534A2" w:rsidRDefault="00356D5E" w:rsidP="00356D5E">
      <w:pPr>
        <w:shd w:val="clear" w:color="auto" w:fill="FFFFFF"/>
        <w:spacing w:after="120" w:line="276" w:lineRule="auto"/>
        <w:ind w:left="42" w:firstLine="644"/>
        <w:rPr>
          <w:rFonts w:ascii="Times New Roman" w:hAnsi="Times New Roman"/>
          <w:bCs/>
          <w:color w:val="000000"/>
          <w:sz w:val="28"/>
          <w:szCs w:val="28"/>
        </w:rPr>
      </w:pPr>
      <w:r w:rsidRPr="00F534A2">
        <w:rPr>
          <w:rFonts w:ascii="Times New Roman" w:hAnsi="Times New Roman"/>
          <w:bCs/>
          <w:color w:val="000000"/>
          <w:sz w:val="28"/>
          <w:szCs w:val="28"/>
        </w:rPr>
        <w:t>Hoạt động cải tạo đất, khai thác đất san lấp thực hiện vào ban ngày nên nước cung cấp cho các công nhân chủ yếu là nước uống. Chủ đầu tư sẽ chủ động mua nước lọc đóng bình để cung cấp cho công nhân. Còn nước sinh hoạt phục vụ cho tắm giặt thì tận dụng khe suối đi qua để sử dụng.</w:t>
      </w:r>
    </w:p>
    <w:p w:rsidR="00356D5E" w:rsidRPr="00F534A2" w:rsidRDefault="00356D5E" w:rsidP="00356D5E">
      <w:pPr>
        <w:shd w:val="clear" w:color="auto" w:fill="FFFFFF"/>
        <w:spacing w:after="120" w:line="276" w:lineRule="auto"/>
        <w:ind w:left="42"/>
        <w:rPr>
          <w:rFonts w:ascii="Times New Roman" w:hAnsi="Times New Roman"/>
          <w:bCs/>
          <w:i/>
          <w:color w:val="000000"/>
          <w:sz w:val="28"/>
          <w:szCs w:val="28"/>
        </w:rPr>
      </w:pPr>
      <w:r w:rsidRPr="00F534A2">
        <w:rPr>
          <w:rFonts w:ascii="Times New Roman" w:hAnsi="Times New Roman"/>
          <w:bCs/>
          <w:i/>
          <w:color w:val="FF0000"/>
          <w:sz w:val="28"/>
          <w:szCs w:val="28"/>
        </w:rPr>
        <w:tab/>
      </w:r>
      <w:r w:rsidRPr="00F534A2">
        <w:rPr>
          <w:rFonts w:ascii="Times New Roman" w:hAnsi="Times New Roman"/>
          <w:bCs/>
          <w:i/>
          <w:color w:val="000000"/>
          <w:sz w:val="28"/>
          <w:szCs w:val="28"/>
        </w:rPr>
        <w:t xml:space="preserve"> - Điều kiện thoát nước:</w:t>
      </w:r>
    </w:p>
    <w:p w:rsidR="00356D5E" w:rsidRPr="00F534A2" w:rsidRDefault="00356D5E" w:rsidP="00356D5E">
      <w:pPr>
        <w:shd w:val="clear" w:color="auto" w:fill="FFFFFF"/>
        <w:spacing w:after="120" w:line="276" w:lineRule="auto"/>
        <w:ind w:left="42" w:firstLine="644"/>
        <w:rPr>
          <w:rFonts w:ascii="Times New Roman" w:hAnsi="Times New Roman"/>
          <w:bCs/>
          <w:color w:val="000000"/>
          <w:sz w:val="28"/>
          <w:szCs w:val="28"/>
        </w:rPr>
      </w:pPr>
      <w:r w:rsidRPr="00F534A2">
        <w:rPr>
          <w:rFonts w:ascii="Times New Roman" w:hAnsi="Times New Roman"/>
          <w:bCs/>
          <w:color w:val="000000"/>
          <w:sz w:val="28"/>
          <w:szCs w:val="28"/>
        </w:rPr>
        <w:t>Do địa hình là đồi núi nên khi có mưa, nước mưa lớn sẽ thoát theo hướng nghiêng của địa hình hòa nhập khe suối tự nhiên và đổ ra sông.</w:t>
      </w:r>
    </w:p>
    <w:p w:rsidR="00DE05C3" w:rsidRPr="00F534A2" w:rsidRDefault="00DE05C3" w:rsidP="00DA1A60">
      <w:pPr>
        <w:widowControl w:val="0"/>
        <w:spacing w:before="120" w:after="120" w:line="276" w:lineRule="auto"/>
        <w:ind w:firstLine="720"/>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e. Về hoạt động chính sách xã hội</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Triển khai đầy đủ, kịp thời các chính sách của nhà nước đối với người có công, người nghèo, người cao tuổi. Tổ chức hiệu quả các cuộc vận động xây dựng quỹ “đền ơn đáp nghĩa”, quỹ “vì người nghèo”,…</w:t>
      </w:r>
    </w:p>
    <w:p w:rsidR="00DE05C3" w:rsidRPr="00F534A2" w:rsidRDefault="00DE05C3" w:rsidP="00CB0BEB">
      <w:pPr>
        <w:widowControl w:val="0"/>
        <w:spacing w:before="120" w:after="120" w:line="276" w:lineRule="auto"/>
        <w:ind w:firstLine="720"/>
        <w:jc w:val="both"/>
        <w:rPr>
          <w:rFonts w:asciiTheme="majorHAnsi" w:eastAsia="Calibri" w:hAnsiTheme="majorHAnsi" w:cstheme="majorHAnsi"/>
          <w:sz w:val="28"/>
          <w:szCs w:val="28"/>
        </w:rPr>
      </w:pPr>
      <w:r w:rsidRPr="00F534A2">
        <w:rPr>
          <w:rFonts w:asciiTheme="majorHAnsi" w:eastAsia="Calibri" w:hAnsiTheme="majorHAnsi" w:cstheme="majorHAnsi"/>
          <w:sz w:val="28"/>
          <w:szCs w:val="28"/>
        </w:rPr>
        <w:t>- Tổ chức viếng thăm nghĩa trang liệt sĩ, thăm và tặng quà gia đình người có công nhân ngày tết và các ngày lễ lớn.</w:t>
      </w:r>
    </w:p>
    <w:p w:rsidR="00DE05C3" w:rsidRPr="00F534A2" w:rsidRDefault="00DE05C3" w:rsidP="00CB0BEB">
      <w:pPr>
        <w:widowControl w:val="0"/>
        <w:spacing w:after="0" w:line="312" w:lineRule="auto"/>
        <w:jc w:val="both"/>
        <w:outlineLvl w:val="1"/>
        <w:rPr>
          <w:rFonts w:asciiTheme="majorHAnsi" w:eastAsia="Calibri" w:hAnsiTheme="majorHAnsi" w:cstheme="majorHAnsi"/>
          <w:b/>
          <w:bCs/>
          <w:sz w:val="28"/>
          <w:szCs w:val="28"/>
        </w:rPr>
      </w:pPr>
      <w:bookmarkStart w:id="297" w:name="_Toc96986546"/>
      <w:commentRangeStart w:id="298"/>
      <w:r w:rsidRPr="00F534A2">
        <w:rPr>
          <w:rFonts w:asciiTheme="majorHAnsi" w:eastAsia="Calibri" w:hAnsiTheme="majorHAnsi" w:cstheme="majorHAnsi"/>
          <w:b/>
          <w:bCs/>
          <w:sz w:val="28"/>
          <w:szCs w:val="28"/>
        </w:rPr>
        <w:t>2.2. HIỆN TRẠNG MÔI TRƯỜNG VÀ TÀI NGUYÊN SINH VẬT KHU VỰC DỰ ÁN</w:t>
      </w:r>
      <w:commentRangeEnd w:id="298"/>
      <w:r w:rsidR="0034619B" w:rsidRPr="00F534A2">
        <w:rPr>
          <w:rStyle w:val="CommentReference"/>
          <w:sz w:val="28"/>
          <w:szCs w:val="28"/>
          <w:lang w:val="en-US"/>
        </w:rPr>
        <w:commentReference w:id="298"/>
      </w:r>
      <w:bookmarkEnd w:id="297"/>
    </w:p>
    <w:p w:rsidR="00DE05C3" w:rsidRPr="00F534A2" w:rsidRDefault="00DE05C3" w:rsidP="00356D5E">
      <w:pPr>
        <w:widowControl w:val="0"/>
        <w:spacing w:after="0" w:line="312" w:lineRule="auto"/>
        <w:ind w:firstLine="720"/>
        <w:jc w:val="both"/>
        <w:outlineLvl w:val="2"/>
        <w:rPr>
          <w:rFonts w:asciiTheme="majorHAnsi" w:eastAsia="Calibri" w:hAnsiTheme="majorHAnsi" w:cstheme="majorHAnsi"/>
          <w:b/>
          <w:bCs/>
          <w:sz w:val="28"/>
          <w:szCs w:val="28"/>
        </w:rPr>
      </w:pPr>
      <w:bookmarkStart w:id="299" w:name="_Toc96986547"/>
      <w:r w:rsidRPr="00F534A2">
        <w:rPr>
          <w:rFonts w:asciiTheme="majorHAnsi" w:eastAsia="Calibri" w:hAnsiTheme="majorHAnsi" w:cstheme="majorHAnsi"/>
          <w:b/>
          <w:bCs/>
          <w:sz w:val="28"/>
          <w:szCs w:val="28"/>
        </w:rPr>
        <w:t>2.2.1. Hiện trạng môi trường khu vực thực hiện dự án</w:t>
      </w:r>
      <w:bookmarkEnd w:id="299"/>
    </w:p>
    <w:p w:rsidR="00DE05C3" w:rsidRPr="00F534A2" w:rsidRDefault="00DE05C3" w:rsidP="00356D5E">
      <w:pPr>
        <w:widowControl w:val="0"/>
        <w:spacing w:after="0" w:line="312" w:lineRule="auto"/>
        <w:ind w:firstLine="720"/>
        <w:jc w:val="both"/>
        <w:rPr>
          <w:rFonts w:asciiTheme="majorHAnsi" w:eastAsia="Calibri" w:hAnsiTheme="majorHAnsi" w:cstheme="majorHAnsi"/>
          <w:b/>
          <w:i/>
          <w:sz w:val="28"/>
          <w:szCs w:val="28"/>
        </w:rPr>
      </w:pPr>
      <w:r w:rsidRPr="00F534A2">
        <w:rPr>
          <w:rFonts w:asciiTheme="majorHAnsi" w:eastAsia="Calibri" w:hAnsiTheme="majorHAnsi" w:cstheme="majorHAnsi"/>
          <w:b/>
          <w:i/>
          <w:sz w:val="28"/>
          <w:szCs w:val="28"/>
        </w:rPr>
        <w:t>2.2.1.1. Hiện trạng môi trường không khí xung quanh</w:t>
      </w:r>
    </w:p>
    <w:p w:rsidR="00356D5E" w:rsidRPr="00F534A2" w:rsidRDefault="00356D5E" w:rsidP="00356D5E">
      <w:pPr>
        <w:spacing w:line="271"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xml:space="preserve">Để đánh giá hiện trạng chất lượng môi trường nền khu vực làm cơ sở cho việc đánh giá tác động sau này khi dự án đi vào hoạt động, Chủ đầu tư phối hợp với đơn vị tư vấn </w:t>
      </w:r>
      <w:r w:rsidRPr="00F534A2">
        <w:rPr>
          <w:rFonts w:asciiTheme="majorHAnsi" w:hAnsiTheme="majorHAnsi" w:cstheme="majorHAnsi"/>
          <w:bCs/>
          <w:sz w:val="28"/>
          <w:szCs w:val="28"/>
          <w:lang w:val="fi-FI"/>
        </w:rPr>
        <w:t>và</w:t>
      </w:r>
      <w:r w:rsidRPr="00F534A2">
        <w:rPr>
          <w:rFonts w:asciiTheme="majorHAnsi" w:hAnsiTheme="majorHAnsi" w:cstheme="majorHAnsi"/>
          <w:bCs/>
          <w:sz w:val="28"/>
          <w:szCs w:val="28"/>
        </w:rPr>
        <w:t xml:space="preserve"> </w:t>
      </w:r>
      <w:r w:rsidRPr="00F534A2">
        <w:rPr>
          <w:rFonts w:asciiTheme="majorHAnsi" w:hAnsiTheme="majorHAnsi" w:cstheme="majorHAnsi"/>
          <w:iCs/>
          <w:sz w:val="28"/>
          <w:szCs w:val="28"/>
          <w:lang w:val="fi-FI"/>
        </w:rPr>
        <w:t>Trung tâm an toàn vệ sinh môi trường lao động</w:t>
      </w:r>
      <w:r w:rsidRPr="00F534A2">
        <w:rPr>
          <w:rFonts w:asciiTheme="majorHAnsi" w:hAnsiTheme="majorHAnsi" w:cstheme="majorHAnsi"/>
          <w:bCs/>
          <w:sz w:val="28"/>
          <w:szCs w:val="28"/>
        </w:rPr>
        <w:t xml:space="preserve"> đã tiến hành lấy mẫu và đo tại hiện trường một số chỉ tiêu chất lượng môi trường nước, không khí.</w:t>
      </w:r>
    </w:p>
    <w:p w:rsidR="00356D5E" w:rsidRPr="00F534A2" w:rsidDel="00E5265E" w:rsidRDefault="00356D5E" w:rsidP="00356D5E">
      <w:pPr>
        <w:pStyle w:val="Btt"/>
        <w:spacing w:before="0" w:line="276" w:lineRule="auto"/>
        <w:ind w:firstLine="567"/>
        <w:rPr>
          <w:del w:id="300" w:author="User" w:date="2009-02-17T03:02:00Z"/>
          <w:rFonts w:asciiTheme="majorHAnsi" w:hAnsiTheme="majorHAnsi" w:cstheme="majorHAnsi"/>
          <w:sz w:val="28"/>
          <w:szCs w:val="28"/>
          <w:lang w:val="vi-VN"/>
          <w:rPrChange w:id="301" w:author="User" w:date="2009-02-17T03:02:00Z">
            <w:rPr>
              <w:del w:id="302" w:author="User" w:date="2009-02-17T03:02:00Z"/>
              <w:lang w:val="de-DE"/>
            </w:rPr>
          </w:rPrChange>
        </w:rPr>
      </w:pPr>
      <w:del w:id="303" w:author="User" w:date="2009-02-17T03:02:00Z">
        <w:r w:rsidRPr="00F534A2">
          <w:rPr>
            <w:rFonts w:asciiTheme="majorHAnsi" w:hAnsiTheme="majorHAnsi" w:cstheme="majorHAnsi"/>
            <w:sz w:val="28"/>
            <w:szCs w:val="28"/>
            <w:lang w:val="vi-VN"/>
            <w:rPrChange w:id="304" w:author="User" w:date="2009-02-17T03:02:00Z">
              <w:rPr>
                <w:lang w:val="de-DE"/>
              </w:rPr>
            </w:rPrChange>
          </w:rPr>
          <w:delText>Đoàn nghiên cứu đã tiến hành khảo sát, lấy mẫu và phân tích chất lượng môi trường nước vào tháng 01 năm 2009.</w:delText>
        </w:r>
      </w:del>
    </w:p>
    <w:p w:rsidR="00356D5E" w:rsidRPr="00F534A2" w:rsidDel="00E5265E" w:rsidRDefault="00356D5E" w:rsidP="00860248">
      <w:pPr>
        <w:pStyle w:val="Btt"/>
        <w:numPr>
          <w:ilvl w:val="0"/>
          <w:numId w:val="4"/>
        </w:numPr>
        <w:tabs>
          <w:tab w:val="clear" w:pos="170"/>
        </w:tabs>
        <w:spacing w:before="0" w:line="276" w:lineRule="auto"/>
        <w:ind w:firstLine="567"/>
        <w:rPr>
          <w:del w:id="305" w:author="User" w:date="2009-02-17T03:02:00Z"/>
          <w:rFonts w:asciiTheme="majorHAnsi" w:hAnsiTheme="majorHAnsi" w:cstheme="majorHAnsi"/>
          <w:sz w:val="28"/>
          <w:szCs w:val="28"/>
          <w:lang w:val="vi-VN"/>
          <w:rPrChange w:id="306" w:author="User" w:date="2009-02-17T03:02:00Z">
            <w:rPr>
              <w:del w:id="307" w:author="User" w:date="2009-02-17T03:02:00Z"/>
              <w:lang w:val="de-DE"/>
            </w:rPr>
          </w:rPrChange>
        </w:rPr>
      </w:pPr>
      <w:del w:id="308" w:author="User" w:date="2009-02-17T03:02:00Z">
        <w:r w:rsidRPr="00F534A2">
          <w:rPr>
            <w:rFonts w:asciiTheme="majorHAnsi" w:hAnsiTheme="majorHAnsi" w:cstheme="majorHAnsi"/>
            <w:i/>
            <w:sz w:val="28"/>
            <w:szCs w:val="28"/>
            <w:lang w:val="vi-VN"/>
            <w:rPrChange w:id="309" w:author="User" w:date="2009-02-17T03:02:00Z">
              <w:rPr>
                <w:i/>
                <w:lang w:val="de-DE"/>
              </w:rPr>
            </w:rPrChange>
          </w:rPr>
          <w:delText>Nội dung khảo sát và tham khảo:</w:delText>
        </w:r>
        <w:r w:rsidRPr="00F534A2">
          <w:rPr>
            <w:rFonts w:asciiTheme="majorHAnsi" w:hAnsiTheme="majorHAnsi" w:cstheme="majorHAnsi"/>
            <w:sz w:val="28"/>
            <w:szCs w:val="28"/>
            <w:lang w:val="vi-VN"/>
            <w:rPrChange w:id="310" w:author="User" w:date="2009-02-17T03:02:00Z">
              <w:rPr>
                <w:lang w:val="de-DE"/>
              </w:rPr>
            </w:rPrChange>
          </w:rPr>
          <w:delText>:</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11" w:author="User" w:date="2009-02-17T03:02:00Z"/>
          <w:rFonts w:asciiTheme="majorHAnsi" w:hAnsiTheme="majorHAnsi" w:cstheme="majorHAnsi"/>
          <w:sz w:val="28"/>
          <w:lang w:val="vi-VN"/>
          <w:rPrChange w:id="312" w:author="User" w:date="2009-02-17T03:02:00Z">
            <w:rPr>
              <w:del w:id="313" w:author="User" w:date="2009-02-17T03:02:00Z"/>
              <w:lang w:val="de-DE"/>
            </w:rPr>
          </w:rPrChange>
        </w:rPr>
      </w:pPr>
      <w:del w:id="314" w:author="User" w:date="2009-02-17T03:02:00Z">
        <w:r w:rsidRPr="00F534A2">
          <w:rPr>
            <w:rFonts w:asciiTheme="majorHAnsi" w:hAnsiTheme="majorHAnsi" w:cstheme="majorHAnsi"/>
            <w:sz w:val="28"/>
            <w:lang w:val="vi-VN"/>
            <w:rPrChange w:id="315" w:author="User" w:date="2009-02-17T03:02:00Z">
              <w:rPr>
                <w:lang w:val="de-DE"/>
              </w:rPr>
            </w:rPrChange>
          </w:rPr>
          <w:delText>Khảo sát, tìm hiểu nguồn nước trong khu vực, đặc điểm thủy văn và tình hình sử dụng nước tại khu vực dự án</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16" w:author="User" w:date="2009-02-17T03:02:00Z"/>
          <w:rFonts w:asciiTheme="majorHAnsi" w:hAnsiTheme="majorHAnsi" w:cstheme="majorHAnsi"/>
          <w:sz w:val="28"/>
          <w:lang w:val="vi-VN"/>
          <w:rPrChange w:id="317" w:author="User" w:date="2009-02-17T03:02:00Z">
            <w:rPr>
              <w:del w:id="318" w:author="User" w:date="2009-02-17T03:02:00Z"/>
              <w:lang w:val="de-DE"/>
            </w:rPr>
          </w:rPrChange>
        </w:rPr>
      </w:pPr>
      <w:del w:id="319" w:author="User" w:date="2009-02-17T03:02:00Z">
        <w:r w:rsidRPr="00F534A2">
          <w:rPr>
            <w:rFonts w:asciiTheme="majorHAnsi" w:hAnsiTheme="majorHAnsi" w:cstheme="majorHAnsi"/>
            <w:sz w:val="28"/>
            <w:lang w:val="vi-VN"/>
            <w:rPrChange w:id="320" w:author="User" w:date="2009-02-17T03:02:00Z">
              <w:rPr>
                <w:lang w:val="de-DE"/>
              </w:rPr>
            </w:rPrChange>
          </w:rPr>
          <w:delText>Chọn điểm lấy mẫu và phân tích chất lượng nước theo các chỉ tiêu cơ bản của nguồn nước trong khu vực mà TCVN đã quy định.</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21" w:author="User" w:date="2009-02-17T03:02:00Z"/>
          <w:rFonts w:asciiTheme="majorHAnsi" w:hAnsiTheme="majorHAnsi" w:cstheme="majorHAnsi"/>
          <w:sz w:val="28"/>
          <w:lang w:val="vi-VN"/>
          <w:rPrChange w:id="322" w:author="User" w:date="2009-02-17T03:02:00Z">
            <w:rPr>
              <w:del w:id="323" w:author="User" w:date="2009-02-17T03:02:00Z"/>
              <w:lang w:val="de-DE"/>
            </w:rPr>
          </w:rPrChange>
        </w:rPr>
      </w:pPr>
      <w:del w:id="324" w:author="User" w:date="2009-02-17T03:02:00Z">
        <w:r w:rsidRPr="00F534A2">
          <w:rPr>
            <w:rFonts w:asciiTheme="majorHAnsi" w:hAnsiTheme="majorHAnsi" w:cstheme="majorHAnsi"/>
            <w:sz w:val="28"/>
            <w:lang w:val="vi-VN"/>
            <w:rPrChange w:id="325" w:author="User" w:date="2009-02-17T03:02:00Z">
              <w:rPr>
                <w:lang w:val="de-DE"/>
              </w:rPr>
            </w:rPrChange>
          </w:rPr>
          <w:delText>Đánh giá chất lượng nước khu vực trên cơ sở các số liệu phân tích.</w:delText>
        </w:r>
      </w:del>
    </w:p>
    <w:p w:rsidR="00356D5E" w:rsidRPr="00F534A2" w:rsidDel="00E5265E" w:rsidRDefault="00356D5E" w:rsidP="00860248">
      <w:pPr>
        <w:pStyle w:val="Btt"/>
        <w:numPr>
          <w:ilvl w:val="0"/>
          <w:numId w:val="4"/>
        </w:numPr>
        <w:tabs>
          <w:tab w:val="clear" w:pos="170"/>
        </w:tabs>
        <w:spacing w:before="0" w:line="276" w:lineRule="auto"/>
        <w:ind w:firstLine="567"/>
        <w:rPr>
          <w:del w:id="326" w:author="User" w:date="2009-02-17T03:02:00Z"/>
          <w:rFonts w:asciiTheme="majorHAnsi" w:hAnsiTheme="majorHAnsi" w:cstheme="majorHAnsi"/>
          <w:i/>
          <w:sz w:val="28"/>
          <w:szCs w:val="28"/>
          <w:lang w:val="vi-VN"/>
          <w:rPrChange w:id="327" w:author="User" w:date="2009-02-17T03:02:00Z">
            <w:rPr>
              <w:del w:id="328" w:author="User" w:date="2009-02-17T03:02:00Z"/>
              <w:i/>
              <w:lang w:val="de-DE"/>
            </w:rPr>
          </w:rPrChange>
        </w:rPr>
      </w:pPr>
      <w:del w:id="329" w:author="User" w:date="2009-02-17T03:02:00Z">
        <w:r w:rsidRPr="00F534A2">
          <w:rPr>
            <w:rFonts w:asciiTheme="majorHAnsi" w:hAnsiTheme="majorHAnsi" w:cstheme="majorHAnsi"/>
            <w:i/>
            <w:sz w:val="28"/>
            <w:szCs w:val="28"/>
            <w:lang w:val="vi-VN"/>
            <w:rPrChange w:id="330" w:author="User" w:date="2009-02-17T03:02:00Z">
              <w:rPr>
                <w:i/>
                <w:lang w:val="de-DE"/>
              </w:rPr>
            </w:rPrChange>
          </w:rPr>
          <w:delText>Phương pháp phân tích chất lượng nước:</w:delText>
        </w:r>
      </w:del>
    </w:p>
    <w:p w:rsidR="00356D5E" w:rsidRPr="00F534A2" w:rsidDel="00E5265E" w:rsidRDefault="00356D5E" w:rsidP="00356D5E">
      <w:pPr>
        <w:pStyle w:val="Btt"/>
        <w:spacing w:before="0" w:line="276" w:lineRule="auto"/>
        <w:ind w:firstLine="567"/>
        <w:rPr>
          <w:del w:id="331" w:author="User" w:date="2009-02-17T03:02:00Z"/>
          <w:rFonts w:asciiTheme="majorHAnsi" w:hAnsiTheme="majorHAnsi" w:cstheme="majorHAnsi"/>
          <w:sz w:val="28"/>
          <w:szCs w:val="28"/>
          <w:lang w:val="vi-VN"/>
          <w:rPrChange w:id="332" w:author="User" w:date="2009-02-17T03:02:00Z">
            <w:rPr>
              <w:del w:id="333" w:author="User" w:date="2009-02-17T03:02:00Z"/>
              <w:lang w:val="de-DE"/>
            </w:rPr>
          </w:rPrChange>
        </w:rPr>
      </w:pPr>
      <w:del w:id="334" w:author="User" w:date="2009-02-17T03:02:00Z">
        <w:r w:rsidRPr="00F534A2">
          <w:rPr>
            <w:rFonts w:asciiTheme="majorHAnsi" w:hAnsiTheme="majorHAnsi" w:cstheme="majorHAnsi"/>
            <w:sz w:val="28"/>
            <w:szCs w:val="28"/>
            <w:lang w:val="vi-VN"/>
            <w:rPrChange w:id="335" w:author="User" w:date="2009-02-17T03:02:00Z">
              <w:rPr>
                <w:lang w:val="de-DE"/>
              </w:rPr>
            </w:rPrChange>
          </w:rPr>
          <w:delText>Mẫu nước được phân tích trong phòng thí nghiệm theo các quy định của TCVN và ISO hiện hành.</w:delText>
        </w:r>
      </w:del>
    </w:p>
    <w:p w:rsidR="00356D5E" w:rsidRPr="00F534A2" w:rsidDel="00E5265E" w:rsidRDefault="00356D5E" w:rsidP="00860248">
      <w:pPr>
        <w:pStyle w:val="Btt"/>
        <w:numPr>
          <w:ilvl w:val="0"/>
          <w:numId w:val="4"/>
        </w:numPr>
        <w:tabs>
          <w:tab w:val="clear" w:pos="170"/>
        </w:tabs>
        <w:spacing w:before="0" w:line="276" w:lineRule="auto"/>
        <w:ind w:firstLine="567"/>
        <w:rPr>
          <w:del w:id="336" w:author="User" w:date="2009-02-17T03:02:00Z"/>
          <w:rFonts w:asciiTheme="majorHAnsi" w:hAnsiTheme="majorHAnsi" w:cstheme="majorHAnsi"/>
          <w:i/>
          <w:sz w:val="28"/>
          <w:szCs w:val="28"/>
          <w:lang w:val="vi-VN"/>
          <w:rPrChange w:id="337" w:author="User" w:date="2009-02-17T03:02:00Z">
            <w:rPr>
              <w:del w:id="338" w:author="User" w:date="2009-02-17T03:02:00Z"/>
              <w:i/>
              <w:lang w:val="de-DE"/>
            </w:rPr>
          </w:rPrChange>
        </w:rPr>
      </w:pPr>
      <w:del w:id="339" w:author="User" w:date="2009-02-17T03:02:00Z">
        <w:r w:rsidRPr="00F534A2">
          <w:rPr>
            <w:rFonts w:asciiTheme="majorHAnsi" w:hAnsiTheme="majorHAnsi" w:cstheme="majorHAnsi"/>
            <w:i/>
            <w:sz w:val="28"/>
            <w:szCs w:val="28"/>
            <w:lang w:val="vi-VN"/>
            <w:rPrChange w:id="340" w:author="User" w:date="2009-02-17T03:02:00Z">
              <w:rPr>
                <w:i/>
                <w:lang w:val="de-DE"/>
              </w:rPr>
            </w:rPrChange>
          </w:rPr>
          <w:delText>Các chỉ tiêu phân tích chất lượng môi trường nước:</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41" w:author="User" w:date="2009-02-17T03:02:00Z"/>
          <w:rFonts w:asciiTheme="majorHAnsi" w:hAnsiTheme="majorHAnsi" w:cstheme="majorHAnsi"/>
          <w:sz w:val="28"/>
          <w:lang w:val="vi-VN"/>
        </w:rPr>
      </w:pPr>
      <w:del w:id="342" w:author="User" w:date="2009-02-17T03:02:00Z">
        <w:r w:rsidRPr="00F534A2" w:rsidDel="00E5265E">
          <w:rPr>
            <w:rFonts w:asciiTheme="majorHAnsi" w:hAnsiTheme="majorHAnsi" w:cstheme="majorHAnsi"/>
            <w:sz w:val="28"/>
            <w:lang w:val="vi-VN"/>
          </w:rPr>
          <w:delText>Độ pH, TSS, DO…</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43" w:author="User" w:date="2009-02-17T03:02:00Z"/>
          <w:rFonts w:asciiTheme="majorHAnsi" w:hAnsiTheme="majorHAnsi" w:cstheme="majorHAnsi"/>
          <w:sz w:val="28"/>
          <w:lang w:val="vi-VN"/>
        </w:rPr>
      </w:pPr>
      <w:del w:id="344" w:author="User" w:date="2009-02-17T03:02:00Z">
        <w:r w:rsidRPr="00F534A2" w:rsidDel="00E5265E">
          <w:rPr>
            <w:rFonts w:asciiTheme="majorHAnsi" w:hAnsiTheme="majorHAnsi" w:cstheme="majorHAnsi"/>
            <w:sz w:val="28"/>
            <w:lang w:val="vi-VN"/>
          </w:rPr>
          <w:delText>Nhu cầu oxy sinh hóa (BOD5) và oxy hóa học (COD).</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45" w:author="User" w:date="2009-02-17T03:02:00Z"/>
          <w:rFonts w:asciiTheme="majorHAnsi" w:hAnsiTheme="majorHAnsi" w:cstheme="majorHAnsi"/>
          <w:sz w:val="28"/>
          <w:lang w:val="vi-VN"/>
        </w:rPr>
      </w:pPr>
      <w:del w:id="346" w:author="User" w:date="2009-02-17T03:02:00Z">
        <w:r w:rsidRPr="00F534A2" w:rsidDel="00E5265E">
          <w:rPr>
            <w:rFonts w:asciiTheme="majorHAnsi" w:hAnsiTheme="majorHAnsi" w:cstheme="majorHAnsi"/>
            <w:sz w:val="28"/>
            <w:lang w:val="vi-VN"/>
          </w:rPr>
          <w:delText>Các chỉ tiêu về hàm lượng chất dinh dưỡng: NH</w:delText>
        </w:r>
        <w:r w:rsidRPr="00F534A2" w:rsidDel="00E5265E">
          <w:rPr>
            <w:rFonts w:asciiTheme="majorHAnsi" w:hAnsiTheme="majorHAnsi" w:cstheme="majorHAnsi"/>
            <w:sz w:val="28"/>
            <w:vertAlign w:val="subscript"/>
            <w:lang w:val="vi-VN"/>
          </w:rPr>
          <w:delText>4</w:delText>
        </w:r>
        <w:r w:rsidRPr="00F534A2" w:rsidDel="00E5265E">
          <w:rPr>
            <w:rFonts w:asciiTheme="majorHAnsi" w:hAnsiTheme="majorHAnsi" w:cstheme="majorHAnsi"/>
            <w:sz w:val="28"/>
            <w:vertAlign w:val="superscript"/>
            <w:lang w:val="vi-VN"/>
          </w:rPr>
          <w:delText>+</w:delText>
        </w:r>
        <w:r w:rsidRPr="00F534A2" w:rsidDel="00E5265E">
          <w:rPr>
            <w:rFonts w:asciiTheme="majorHAnsi" w:hAnsiTheme="majorHAnsi" w:cstheme="majorHAnsi"/>
            <w:sz w:val="28"/>
            <w:lang w:val="vi-VN"/>
          </w:rPr>
          <w:delText>, NO</w:delText>
        </w:r>
        <w:r w:rsidRPr="00F534A2" w:rsidDel="00E5265E">
          <w:rPr>
            <w:rFonts w:asciiTheme="majorHAnsi" w:hAnsiTheme="majorHAnsi" w:cstheme="majorHAnsi"/>
            <w:sz w:val="28"/>
            <w:vertAlign w:val="subscript"/>
            <w:lang w:val="vi-VN"/>
          </w:rPr>
          <w:delText>3</w:delText>
        </w:r>
        <w:r w:rsidRPr="00F534A2" w:rsidDel="00E5265E">
          <w:rPr>
            <w:rFonts w:asciiTheme="majorHAnsi" w:hAnsiTheme="majorHAnsi" w:cstheme="majorHAnsi"/>
            <w:sz w:val="28"/>
            <w:vertAlign w:val="superscript"/>
            <w:lang w:val="vi-VN"/>
          </w:rPr>
          <w:delText>-</w:delText>
        </w:r>
        <w:r w:rsidRPr="00F534A2" w:rsidDel="00E5265E">
          <w:rPr>
            <w:rFonts w:asciiTheme="majorHAnsi" w:hAnsiTheme="majorHAnsi" w:cstheme="majorHAnsi"/>
            <w:sz w:val="28"/>
            <w:lang w:val="vi-VN"/>
          </w:rPr>
          <w:delText xml:space="preserve">. </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47" w:author="User" w:date="2009-02-17T03:02:00Z"/>
          <w:rFonts w:asciiTheme="majorHAnsi" w:hAnsiTheme="majorHAnsi" w:cstheme="majorHAnsi"/>
          <w:sz w:val="28"/>
          <w:lang w:val="vi-VN"/>
        </w:rPr>
      </w:pPr>
      <w:del w:id="348" w:author="User" w:date="2009-02-17T03:02:00Z">
        <w:r w:rsidRPr="00F534A2" w:rsidDel="00E5265E">
          <w:rPr>
            <w:rFonts w:asciiTheme="majorHAnsi" w:hAnsiTheme="majorHAnsi" w:cstheme="majorHAnsi"/>
            <w:sz w:val="28"/>
            <w:lang w:val="vi-VN"/>
          </w:rPr>
          <w:delText>Các chỉ tiêu kim loại nặng (Pb, Zn, As, Cd), Dầu mỡ và Coliform.</w:delText>
        </w:r>
      </w:del>
    </w:p>
    <w:p w:rsidR="00356D5E" w:rsidRPr="00F534A2" w:rsidDel="00E5265E" w:rsidRDefault="00356D5E" w:rsidP="00860248">
      <w:pPr>
        <w:pStyle w:val="Btt"/>
        <w:numPr>
          <w:ilvl w:val="0"/>
          <w:numId w:val="2"/>
        </w:numPr>
        <w:spacing w:before="0" w:line="276" w:lineRule="auto"/>
        <w:ind w:firstLine="567"/>
        <w:rPr>
          <w:del w:id="349" w:author="User" w:date="2009-02-17T03:02:00Z"/>
          <w:rFonts w:asciiTheme="majorHAnsi" w:hAnsiTheme="majorHAnsi" w:cstheme="majorHAnsi"/>
          <w:sz w:val="28"/>
          <w:szCs w:val="28"/>
          <w:lang w:val="vi-VN"/>
        </w:rPr>
      </w:pPr>
      <w:del w:id="350" w:author="User" w:date="2009-02-17T03:02:00Z">
        <w:r w:rsidRPr="00F534A2" w:rsidDel="00E5265E">
          <w:rPr>
            <w:rFonts w:asciiTheme="majorHAnsi" w:hAnsiTheme="majorHAnsi" w:cstheme="majorHAnsi"/>
            <w:sz w:val="28"/>
            <w:szCs w:val="28"/>
            <w:lang w:val="vi-VN"/>
          </w:rPr>
          <w:delText>Vị trí các điểm lấy mẫu nước mặt (Hình 2-7)</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51" w:author="User" w:date="2009-02-17T03:02:00Z"/>
          <w:rFonts w:asciiTheme="majorHAnsi" w:hAnsiTheme="majorHAnsi" w:cstheme="majorHAnsi"/>
          <w:sz w:val="28"/>
          <w:lang w:val="vi-VN"/>
        </w:rPr>
      </w:pPr>
      <w:del w:id="352" w:author="User" w:date="2009-02-17T03:02:00Z">
        <w:r w:rsidRPr="00F534A2" w:rsidDel="00E5265E">
          <w:rPr>
            <w:rFonts w:asciiTheme="majorHAnsi" w:hAnsiTheme="majorHAnsi" w:cstheme="majorHAnsi"/>
            <w:sz w:val="28"/>
            <w:lang w:val="vi-VN"/>
          </w:rPr>
          <w:delText xml:space="preserve">NM1 nước đoạn sông dẫn ra sông Gianh </w:delText>
        </w:r>
      </w:del>
    </w:p>
    <w:p w:rsidR="00356D5E" w:rsidRPr="00F534A2" w:rsidDel="00E5265E" w:rsidRDefault="00356D5E" w:rsidP="00860248">
      <w:pPr>
        <w:pStyle w:val="N4"/>
        <w:numPr>
          <w:ilvl w:val="0"/>
          <w:numId w:val="5"/>
        </w:numPr>
        <w:tabs>
          <w:tab w:val="num" w:pos="1080"/>
        </w:tabs>
        <w:spacing w:before="0" w:line="276" w:lineRule="auto"/>
        <w:ind w:left="1080" w:firstLine="567"/>
        <w:rPr>
          <w:del w:id="353" w:author="User" w:date="2009-02-17T03:02:00Z"/>
          <w:rFonts w:asciiTheme="majorHAnsi" w:hAnsiTheme="majorHAnsi" w:cstheme="majorHAnsi"/>
          <w:sz w:val="28"/>
          <w:lang w:val="vi-VN"/>
        </w:rPr>
      </w:pPr>
      <w:del w:id="354" w:author="User" w:date="2009-02-17T03:02:00Z">
        <w:r w:rsidRPr="00F534A2" w:rsidDel="00E5265E">
          <w:rPr>
            <w:rFonts w:asciiTheme="majorHAnsi" w:hAnsiTheme="majorHAnsi" w:cstheme="majorHAnsi"/>
            <w:sz w:val="28"/>
            <w:lang w:val="vi-VN"/>
          </w:rPr>
          <w:delText>NM2 nước mương thủy lợi cánh đồng thôn Hạ Trang, xã Văn Hóa</w:delText>
        </w:r>
      </w:del>
    </w:p>
    <w:p w:rsidR="00356D5E" w:rsidRPr="00F534A2" w:rsidDel="00E5265E" w:rsidRDefault="00356D5E" w:rsidP="00860248">
      <w:pPr>
        <w:numPr>
          <w:ilvl w:val="0"/>
          <w:numId w:val="2"/>
        </w:numPr>
        <w:spacing w:line="276" w:lineRule="auto"/>
        <w:ind w:firstLine="567"/>
        <w:jc w:val="both"/>
        <w:rPr>
          <w:del w:id="355" w:author="User" w:date="2009-02-17T03:02:00Z"/>
          <w:rFonts w:asciiTheme="majorHAnsi" w:hAnsiTheme="majorHAnsi" w:cstheme="majorHAnsi"/>
          <w:sz w:val="28"/>
          <w:szCs w:val="28"/>
        </w:rPr>
      </w:pPr>
      <w:del w:id="356" w:author="User" w:date="2009-02-17T03:02:00Z">
        <w:r w:rsidRPr="00F534A2" w:rsidDel="00E5265E">
          <w:rPr>
            <w:rFonts w:asciiTheme="majorHAnsi" w:hAnsiTheme="majorHAnsi" w:cstheme="majorHAnsi"/>
            <w:sz w:val="28"/>
            <w:szCs w:val="28"/>
          </w:rPr>
          <w:delText>Vi trí các điểm lấy mẫu nước dưới đất (Hình 2-7)</w:delText>
        </w:r>
      </w:del>
    </w:p>
    <w:p w:rsidR="00356D5E" w:rsidRPr="00F534A2" w:rsidDel="00E5265E" w:rsidRDefault="00356D5E" w:rsidP="00860248">
      <w:pPr>
        <w:numPr>
          <w:ilvl w:val="0"/>
          <w:numId w:val="6"/>
        </w:numPr>
        <w:tabs>
          <w:tab w:val="num" w:pos="1080"/>
        </w:tabs>
        <w:spacing w:line="276" w:lineRule="auto"/>
        <w:ind w:left="1080" w:firstLine="567"/>
        <w:jc w:val="both"/>
        <w:rPr>
          <w:del w:id="357" w:author="User" w:date="2009-02-17T03:02:00Z"/>
          <w:rFonts w:asciiTheme="majorHAnsi" w:hAnsiTheme="majorHAnsi" w:cstheme="majorHAnsi"/>
          <w:sz w:val="28"/>
          <w:szCs w:val="28"/>
        </w:rPr>
      </w:pPr>
      <w:del w:id="358" w:author="User" w:date="2009-02-17T03:02:00Z">
        <w:r w:rsidRPr="00F534A2" w:rsidDel="00E5265E">
          <w:rPr>
            <w:rFonts w:asciiTheme="majorHAnsi" w:hAnsiTheme="majorHAnsi" w:cstheme="majorHAnsi"/>
            <w:sz w:val="28"/>
            <w:szCs w:val="28"/>
          </w:rPr>
          <w:delText>NN1 nước giếng khoan chủ hộ Nguyễn Quốc Hưng; thôn Hạ Trang - xã Văn Hoá, Tuyên Hoá, Quảng Bình.</w:delText>
        </w:r>
      </w:del>
    </w:p>
    <w:p w:rsidR="00356D5E" w:rsidRPr="00F534A2" w:rsidDel="00E5265E" w:rsidRDefault="00356D5E" w:rsidP="00860248">
      <w:pPr>
        <w:numPr>
          <w:ilvl w:val="0"/>
          <w:numId w:val="6"/>
        </w:numPr>
        <w:tabs>
          <w:tab w:val="num" w:pos="1080"/>
        </w:tabs>
        <w:spacing w:line="276" w:lineRule="auto"/>
        <w:ind w:left="1080" w:firstLine="567"/>
        <w:jc w:val="both"/>
        <w:rPr>
          <w:del w:id="359" w:author="User" w:date="2009-02-17T03:02:00Z"/>
          <w:rFonts w:asciiTheme="majorHAnsi" w:hAnsiTheme="majorHAnsi" w:cstheme="majorHAnsi"/>
          <w:sz w:val="28"/>
          <w:szCs w:val="28"/>
        </w:rPr>
      </w:pPr>
      <w:del w:id="360" w:author="User" w:date="2009-02-17T03:02:00Z">
        <w:r w:rsidRPr="00F534A2" w:rsidDel="00E5265E">
          <w:rPr>
            <w:rFonts w:asciiTheme="majorHAnsi" w:hAnsiTheme="majorHAnsi" w:cstheme="majorHAnsi"/>
            <w:sz w:val="28"/>
            <w:szCs w:val="28"/>
          </w:rPr>
          <w:delText>NN2 nước giếng đào chủ hộ Ngô Thị Phương; thôn Hạ Trang - xã Văn Hoá, Tuyên Hoá, Quảng Bình</w:delText>
        </w:r>
      </w:del>
    </w:p>
    <w:p w:rsidR="00356D5E" w:rsidRPr="00F534A2" w:rsidDel="00E5265E" w:rsidRDefault="00356D5E" w:rsidP="00860248">
      <w:pPr>
        <w:numPr>
          <w:ilvl w:val="0"/>
          <w:numId w:val="6"/>
        </w:numPr>
        <w:tabs>
          <w:tab w:val="num" w:pos="1080"/>
        </w:tabs>
        <w:spacing w:line="276" w:lineRule="auto"/>
        <w:ind w:left="1080" w:firstLine="567"/>
        <w:jc w:val="both"/>
        <w:rPr>
          <w:del w:id="361" w:author="User" w:date="2009-02-17T03:02:00Z"/>
          <w:rFonts w:asciiTheme="majorHAnsi" w:hAnsiTheme="majorHAnsi" w:cstheme="majorHAnsi"/>
          <w:sz w:val="28"/>
          <w:szCs w:val="28"/>
        </w:rPr>
      </w:pPr>
      <w:del w:id="362" w:author="User" w:date="2009-02-17T03:02:00Z">
        <w:r w:rsidRPr="00F534A2" w:rsidDel="00E5265E">
          <w:rPr>
            <w:rFonts w:asciiTheme="majorHAnsi" w:hAnsiTheme="majorHAnsi" w:cstheme="majorHAnsi"/>
            <w:sz w:val="28"/>
            <w:szCs w:val="28"/>
          </w:rPr>
          <w:delText>NN3 nước giếng khoan chủ hộ Nguyễn Luận; thôn Hạ Trang - xã Văn Hoá, Tuyên Hoá, Quảng Bình.</w:delText>
        </w:r>
      </w:del>
    </w:p>
    <w:p w:rsidR="00356D5E" w:rsidRPr="00F534A2" w:rsidDel="00E5265E" w:rsidRDefault="00356D5E" w:rsidP="00860248">
      <w:pPr>
        <w:numPr>
          <w:ilvl w:val="0"/>
          <w:numId w:val="6"/>
        </w:numPr>
        <w:tabs>
          <w:tab w:val="num" w:pos="1080"/>
        </w:tabs>
        <w:spacing w:line="276" w:lineRule="auto"/>
        <w:ind w:left="1080" w:firstLine="567"/>
        <w:jc w:val="both"/>
        <w:rPr>
          <w:del w:id="363" w:author="User" w:date="2009-02-17T03:02:00Z"/>
          <w:rFonts w:asciiTheme="majorHAnsi" w:hAnsiTheme="majorHAnsi" w:cstheme="majorHAnsi"/>
          <w:sz w:val="28"/>
          <w:szCs w:val="28"/>
        </w:rPr>
      </w:pPr>
      <w:del w:id="364" w:author="User" w:date="2009-02-17T03:02:00Z">
        <w:r w:rsidRPr="00F534A2" w:rsidDel="00E5265E">
          <w:rPr>
            <w:rFonts w:asciiTheme="majorHAnsi" w:hAnsiTheme="majorHAnsi" w:cstheme="majorHAnsi"/>
            <w:sz w:val="28"/>
            <w:szCs w:val="28"/>
          </w:rPr>
          <w:delText>NN4 nước giếng khoan chủ hộ Nguyễn Duy Lâm; thôn Hạ Trang - xã Văn Hoá, Tuyên Hoá, Quảng Bình.</w:delText>
        </w:r>
      </w:del>
    </w:p>
    <w:p w:rsidR="00356D5E" w:rsidRPr="00F534A2" w:rsidDel="00E5265E" w:rsidRDefault="00356D5E" w:rsidP="00860248">
      <w:pPr>
        <w:numPr>
          <w:ilvl w:val="0"/>
          <w:numId w:val="2"/>
        </w:numPr>
        <w:tabs>
          <w:tab w:val="left" w:pos="6660"/>
        </w:tabs>
        <w:spacing w:line="276" w:lineRule="auto"/>
        <w:ind w:firstLine="567"/>
        <w:jc w:val="both"/>
        <w:rPr>
          <w:del w:id="365" w:author="User" w:date="2009-02-17T03:02:00Z"/>
          <w:rFonts w:asciiTheme="majorHAnsi" w:hAnsiTheme="majorHAnsi" w:cstheme="majorHAnsi"/>
          <w:sz w:val="28"/>
          <w:szCs w:val="28"/>
        </w:rPr>
      </w:pPr>
      <w:del w:id="366" w:author="User" w:date="2009-02-17T03:02:00Z">
        <w:r w:rsidRPr="00F534A2" w:rsidDel="00E5265E">
          <w:rPr>
            <w:rFonts w:asciiTheme="majorHAnsi" w:hAnsiTheme="majorHAnsi" w:cstheme="majorHAnsi"/>
            <w:i/>
            <w:sz w:val="28"/>
            <w:szCs w:val="28"/>
          </w:rPr>
          <w:delText>Kết quả phân tích chất lượng nước mặt</w:delText>
        </w:r>
        <w:r w:rsidRPr="00F534A2" w:rsidDel="00E5265E">
          <w:rPr>
            <w:rFonts w:asciiTheme="majorHAnsi" w:hAnsiTheme="majorHAnsi" w:cstheme="majorHAnsi"/>
            <w:sz w:val="28"/>
            <w:szCs w:val="28"/>
          </w:rPr>
          <w:delText>: Kết quả phân tích chất lượng nước mặt khu vực dự án được thể hiện ở bảng sau:</w:delText>
        </w:r>
      </w:del>
    </w:p>
    <w:p w:rsidR="00356D5E" w:rsidRPr="00F534A2" w:rsidDel="00E5265E" w:rsidRDefault="00356D5E" w:rsidP="00356D5E">
      <w:pPr>
        <w:pStyle w:val="Caption"/>
        <w:spacing w:line="276" w:lineRule="auto"/>
        <w:ind w:firstLine="567"/>
        <w:rPr>
          <w:del w:id="367" w:author="User" w:date="2009-02-17T03:02:00Z"/>
          <w:rFonts w:asciiTheme="majorHAnsi" w:hAnsiTheme="majorHAnsi" w:cstheme="majorHAnsi"/>
          <w:sz w:val="28"/>
          <w:szCs w:val="28"/>
          <w:lang w:val="fi-FI"/>
        </w:rPr>
      </w:pPr>
      <w:bookmarkStart w:id="368" w:name="_Toc206423231"/>
      <w:bookmarkStart w:id="369" w:name="_Toc206423334"/>
      <w:bookmarkStart w:id="370" w:name="_Toc220257884"/>
      <w:bookmarkStart w:id="371" w:name="_Toc220258006"/>
      <w:del w:id="372" w:author="User" w:date="2009-02-17T03:02:00Z">
        <w:r w:rsidRPr="00F534A2" w:rsidDel="00E5265E">
          <w:rPr>
            <w:rFonts w:asciiTheme="majorHAnsi" w:hAnsiTheme="majorHAnsi" w:cstheme="majorHAnsi"/>
            <w:sz w:val="28"/>
            <w:szCs w:val="28"/>
            <w:lang w:val="fi-FI"/>
          </w:rPr>
          <w:delText xml:space="preserve">Bảng </w:delText>
        </w:r>
      </w:del>
      <w:del w:id="373" w:author="User" w:date="2009-02-17T02:46:00Z">
        <w:r w:rsidRPr="00F534A2" w:rsidDel="00A4722A">
          <w:rPr>
            <w:rFonts w:asciiTheme="majorHAnsi" w:hAnsiTheme="majorHAnsi" w:cstheme="majorHAnsi"/>
            <w:bCs w:val="0"/>
            <w:iCs/>
            <w:sz w:val="28"/>
            <w:szCs w:val="28"/>
          </w:rPr>
          <w:fldChar w:fldCharType="begin"/>
        </w:r>
        <w:r w:rsidRPr="00F534A2" w:rsidDel="00A4722A">
          <w:rPr>
            <w:rFonts w:asciiTheme="majorHAnsi" w:hAnsiTheme="majorHAnsi" w:cstheme="majorHAnsi"/>
            <w:sz w:val="28"/>
            <w:szCs w:val="28"/>
            <w:lang w:val="fi-FI"/>
          </w:rPr>
          <w:delInstrText xml:space="preserve"> STYLEREF 1 \s </w:delInstrText>
        </w:r>
        <w:r w:rsidRPr="00F534A2" w:rsidDel="00A4722A">
          <w:rPr>
            <w:rFonts w:asciiTheme="majorHAnsi" w:hAnsiTheme="majorHAnsi" w:cstheme="majorHAnsi"/>
            <w:bCs w:val="0"/>
            <w:iCs/>
            <w:sz w:val="28"/>
            <w:szCs w:val="28"/>
          </w:rPr>
          <w:fldChar w:fldCharType="separate"/>
        </w:r>
        <w:r w:rsidRPr="00F534A2" w:rsidDel="00A4722A">
          <w:rPr>
            <w:rFonts w:asciiTheme="majorHAnsi" w:hAnsiTheme="majorHAnsi" w:cstheme="majorHAnsi"/>
            <w:sz w:val="28"/>
            <w:szCs w:val="28"/>
            <w:lang w:val="fi-FI"/>
          </w:rPr>
          <w:delText>2</w:delText>
        </w:r>
        <w:r w:rsidRPr="00F534A2" w:rsidDel="00A4722A">
          <w:rPr>
            <w:rFonts w:asciiTheme="majorHAnsi" w:hAnsiTheme="majorHAnsi" w:cstheme="majorHAnsi"/>
            <w:bCs w:val="0"/>
            <w:iCs/>
            <w:sz w:val="28"/>
            <w:szCs w:val="28"/>
          </w:rPr>
          <w:fldChar w:fldCharType="end"/>
        </w:r>
        <w:r w:rsidRPr="00F534A2" w:rsidDel="00A4722A">
          <w:rPr>
            <w:rFonts w:asciiTheme="majorHAnsi" w:hAnsiTheme="majorHAnsi" w:cstheme="majorHAnsi"/>
            <w:sz w:val="28"/>
            <w:szCs w:val="28"/>
            <w:lang w:val="fi-FI"/>
          </w:rPr>
          <w:noBreakHyphen/>
        </w:r>
        <w:r w:rsidRPr="00F534A2" w:rsidDel="00A4722A">
          <w:rPr>
            <w:rFonts w:asciiTheme="majorHAnsi" w:hAnsiTheme="majorHAnsi" w:cstheme="majorHAnsi"/>
            <w:bCs w:val="0"/>
            <w:iCs/>
            <w:sz w:val="28"/>
            <w:szCs w:val="28"/>
          </w:rPr>
          <w:fldChar w:fldCharType="begin"/>
        </w:r>
        <w:r w:rsidRPr="00F534A2" w:rsidDel="00A4722A">
          <w:rPr>
            <w:rFonts w:asciiTheme="majorHAnsi" w:hAnsiTheme="majorHAnsi" w:cstheme="majorHAnsi"/>
            <w:sz w:val="28"/>
            <w:szCs w:val="28"/>
            <w:lang w:val="fi-FI"/>
          </w:rPr>
          <w:delInstrText xml:space="preserve"> SEQ Bảng \* ARABIC \s 1 </w:delInstrText>
        </w:r>
        <w:r w:rsidRPr="00F534A2" w:rsidDel="00A4722A">
          <w:rPr>
            <w:rFonts w:asciiTheme="majorHAnsi" w:hAnsiTheme="majorHAnsi" w:cstheme="majorHAnsi"/>
            <w:bCs w:val="0"/>
            <w:iCs/>
            <w:sz w:val="28"/>
            <w:szCs w:val="28"/>
          </w:rPr>
          <w:fldChar w:fldCharType="separate"/>
        </w:r>
        <w:r w:rsidRPr="00F534A2" w:rsidDel="00A4722A">
          <w:rPr>
            <w:rFonts w:asciiTheme="majorHAnsi" w:hAnsiTheme="majorHAnsi" w:cstheme="majorHAnsi"/>
            <w:sz w:val="28"/>
            <w:szCs w:val="28"/>
            <w:lang w:val="fi-FI"/>
          </w:rPr>
          <w:delText>18</w:delText>
        </w:r>
        <w:r w:rsidRPr="00F534A2" w:rsidDel="00A4722A">
          <w:rPr>
            <w:rFonts w:asciiTheme="majorHAnsi" w:hAnsiTheme="majorHAnsi" w:cstheme="majorHAnsi"/>
            <w:bCs w:val="0"/>
            <w:iCs/>
            <w:sz w:val="28"/>
            <w:szCs w:val="28"/>
          </w:rPr>
          <w:fldChar w:fldCharType="end"/>
        </w:r>
      </w:del>
      <w:del w:id="374" w:author="User" w:date="2009-02-17T03:02:00Z">
        <w:r w:rsidRPr="00F534A2" w:rsidDel="00E5265E">
          <w:rPr>
            <w:rFonts w:asciiTheme="majorHAnsi" w:hAnsiTheme="majorHAnsi" w:cstheme="majorHAnsi"/>
            <w:sz w:val="28"/>
            <w:szCs w:val="28"/>
            <w:lang w:val="fi-FI"/>
          </w:rPr>
          <w:delText>: Kết quả phân tích chất lượng nước mặt khu vực dự án</w:delText>
        </w:r>
        <w:bookmarkEnd w:id="368"/>
        <w:bookmarkEnd w:id="369"/>
        <w:bookmarkEnd w:id="370"/>
        <w:bookmarkEnd w:id="371"/>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885"/>
        <w:gridCol w:w="1617"/>
        <w:gridCol w:w="1763"/>
        <w:gridCol w:w="1720"/>
        <w:gridCol w:w="1519"/>
      </w:tblGrid>
      <w:tr w:rsidR="00356D5E" w:rsidRPr="00F534A2" w:rsidDel="00E5265E" w:rsidTr="007C1EBE">
        <w:trPr>
          <w:trHeight w:val="507"/>
          <w:tblHeader/>
          <w:jc w:val="center"/>
          <w:del w:id="375" w:author="User" w:date="2009-02-17T03:02:00Z"/>
        </w:trPr>
        <w:tc>
          <w:tcPr>
            <w:tcW w:w="695" w:type="dxa"/>
            <w:vMerge w:val="restart"/>
            <w:vAlign w:val="center"/>
          </w:tcPr>
          <w:p w:rsidR="00356D5E" w:rsidRPr="00F534A2" w:rsidDel="00E5265E" w:rsidRDefault="00356D5E" w:rsidP="00356D5E">
            <w:pPr>
              <w:spacing w:line="276" w:lineRule="auto"/>
              <w:ind w:firstLine="567"/>
              <w:jc w:val="center"/>
              <w:rPr>
                <w:del w:id="376" w:author="User" w:date="2009-02-17T03:02:00Z"/>
                <w:rFonts w:asciiTheme="majorHAnsi" w:hAnsiTheme="majorHAnsi" w:cstheme="majorHAnsi"/>
                <w:sz w:val="28"/>
                <w:szCs w:val="28"/>
              </w:rPr>
            </w:pPr>
            <w:del w:id="377" w:author="User" w:date="2009-02-17T03:02:00Z">
              <w:r w:rsidRPr="00F534A2" w:rsidDel="00E5265E">
                <w:rPr>
                  <w:rFonts w:asciiTheme="majorHAnsi" w:hAnsiTheme="majorHAnsi" w:cstheme="majorHAnsi"/>
                  <w:b/>
                  <w:sz w:val="28"/>
                  <w:szCs w:val="28"/>
                </w:rPr>
                <w:delText>TT</w:delText>
              </w:r>
            </w:del>
          </w:p>
        </w:tc>
        <w:tc>
          <w:tcPr>
            <w:tcW w:w="1885" w:type="dxa"/>
            <w:vMerge w:val="restart"/>
            <w:vAlign w:val="center"/>
          </w:tcPr>
          <w:p w:rsidR="00356D5E" w:rsidRPr="00F534A2" w:rsidDel="00E5265E" w:rsidRDefault="00356D5E" w:rsidP="00356D5E">
            <w:pPr>
              <w:spacing w:line="276" w:lineRule="auto"/>
              <w:ind w:firstLine="567"/>
              <w:jc w:val="center"/>
              <w:rPr>
                <w:del w:id="378" w:author="User" w:date="2009-02-17T03:02:00Z"/>
                <w:rFonts w:asciiTheme="majorHAnsi" w:hAnsiTheme="majorHAnsi" w:cstheme="majorHAnsi"/>
                <w:sz w:val="28"/>
                <w:szCs w:val="28"/>
              </w:rPr>
            </w:pPr>
            <w:del w:id="379" w:author="User" w:date="2009-02-17T03:02:00Z">
              <w:r w:rsidRPr="00F534A2" w:rsidDel="00E5265E">
                <w:rPr>
                  <w:rFonts w:asciiTheme="majorHAnsi" w:hAnsiTheme="majorHAnsi" w:cstheme="majorHAnsi"/>
                  <w:b/>
                  <w:sz w:val="28"/>
                  <w:szCs w:val="28"/>
                </w:rPr>
                <w:delText>Thông số</w:delText>
              </w:r>
            </w:del>
          </w:p>
        </w:tc>
        <w:tc>
          <w:tcPr>
            <w:tcW w:w="1417" w:type="dxa"/>
            <w:vMerge w:val="restart"/>
            <w:vAlign w:val="center"/>
          </w:tcPr>
          <w:p w:rsidR="00356D5E" w:rsidRPr="00F534A2" w:rsidDel="00E5265E" w:rsidRDefault="00356D5E" w:rsidP="00356D5E">
            <w:pPr>
              <w:spacing w:line="276" w:lineRule="auto"/>
              <w:ind w:firstLine="567"/>
              <w:jc w:val="center"/>
              <w:rPr>
                <w:del w:id="380" w:author="User" w:date="2009-02-17T03:02:00Z"/>
                <w:rFonts w:asciiTheme="majorHAnsi" w:hAnsiTheme="majorHAnsi" w:cstheme="majorHAnsi"/>
                <w:sz w:val="28"/>
                <w:szCs w:val="28"/>
              </w:rPr>
            </w:pPr>
            <w:del w:id="381" w:author="User" w:date="2009-02-17T03:02:00Z">
              <w:r w:rsidRPr="00F534A2" w:rsidDel="00E5265E">
                <w:rPr>
                  <w:rFonts w:asciiTheme="majorHAnsi" w:hAnsiTheme="majorHAnsi" w:cstheme="majorHAnsi"/>
                  <w:b/>
                  <w:sz w:val="28"/>
                  <w:szCs w:val="28"/>
                </w:rPr>
                <w:delText>Đơn vị</w:delText>
              </w:r>
            </w:del>
          </w:p>
        </w:tc>
        <w:tc>
          <w:tcPr>
            <w:tcW w:w="3483" w:type="dxa"/>
            <w:gridSpan w:val="2"/>
            <w:vAlign w:val="center"/>
          </w:tcPr>
          <w:p w:rsidR="00356D5E" w:rsidRPr="00F534A2" w:rsidDel="00E5265E" w:rsidRDefault="00356D5E" w:rsidP="00356D5E">
            <w:pPr>
              <w:spacing w:line="276" w:lineRule="auto"/>
              <w:ind w:firstLine="567"/>
              <w:jc w:val="center"/>
              <w:rPr>
                <w:del w:id="382" w:author="User" w:date="2009-02-17T03:02:00Z"/>
                <w:rFonts w:asciiTheme="majorHAnsi" w:hAnsiTheme="majorHAnsi" w:cstheme="majorHAnsi"/>
                <w:sz w:val="28"/>
                <w:szCs w:val="28"/>
              </w:rPr>
            </w:pPr>
            <w:del w:id="383" w:author="User" w:date="2009-02-17T03:02:00Z">
              <w:r w:rsidRPr="00F534A2" w:rsidDel="00E5265E">
                <w:rPr>
                  <w:rFonts w:asciiTheme="majorHAnsi" w:hAnsiTheme="majorHAnsi" w:cstheme="majorHAnsi"/>
                  <w:b/>
                  <w:sz w:val="28"/>
                  <w:szCs w:val="28"/>
                </w:rPr>
                <w:delText>Kết quả phân tích</w:delText>
              </w:r>
            </w:del>
          </w:p>
        </w:tc>
        <w:tc>
          <w:tcPr>
            <w:tcW w:w="1519" w:type="dxa"/>
            <w:vMerge w:val="restart"/>
            <w:vAlign w:val="center"/>
          </w:tcPr>
          <w:p w:rsidR="00356D5E" w:rsidRPr="00F534A2" w:rsidDel="00E5265E" w:rsidRDefault="00356D5E" w:rsidP="00356D5E">
            <w:pPr>
              <w:spacing w:line="276" w:lineRule="auto"/>
              <w:ind w:firstLine="567"/>
              <w:jc w:val="center"/>
              <w:rPr>
                <w:del w:id="384" w:author="User" w:date="2009-02-17T03:02:00Z"/>
                <w:rFonts w:asciiTheme="majorHAnsi" w:hAnsiTheme="majorHAnsi" w:cstheme="majorHAnsi"/>
                <w:sz w:val="28"/>
                <w:szCs w:val="28"/>
              </w:rPr>
            </w:pPr>
            <w:del w:id="385" w:author="User" w:date="2009-02-17T03:02:00Z">
              <w:r w:rsidRPr="00F534A2" w:rsidDel="00E5265E">
                <w:rPr>
                  <w:rFonts w:asciiTheme="majorHAnsi" w:hAnsiTheme="majorHAnsi" w:cstheme="majorHAnsi"/>
                  <w:b/>
                  <w:sz w:val="28"/>
                  <w:szCs w:val="28"/>
                </w:rPr>
                <w:delText>TCVN 5942-1995, B</w:delText>
              </w:r>
            </w:del>
          </w:p>
        </w:tc>
      </w:tr>
      <w:tr w:rsidR="00356D5E" w:rsidRPr="00F534A2" w:rsidDel="00E5265E" w:rsidTr="007C1EBE">
        <w:trPr>
          <w:trHeight w:val="165"/>
          <w:tblHeader/>
          <w:jc w:val="center"/>
          <w:del w:id="386" w:author="User" w:date="2009-02-17T03:02:00Z"/>
        </w:trPr>
        <w:tc>
          <w:tcPr>
            <w:tcW w:w="695" w:type="dxa"/>
            <w:vMerge/>
            <w:vAlign w:val="center"/>
          </w:tcPr>
          <w:p w:rsidR="00356D5E" w:rsidRPr="00F534A2" w:rsidDel="00E5265E" w:rsidRDefault="00356D5E" w:rsidP="00356D5E">
            <w:pPr>
              <w:spacing w:line="276" w:lineRule="auto"/>
              <w:ind w:firstLine="567"/>
              <w:jc w:val="center"/>
              <w:rPr>
                <w:del w:id="387" w:author="User" w:date="2009-02-17T03:02:00Z"/>
                <w:rFonts w:asciiTheme="majorHAnsi" w:hAnsiTheme="majorHAnsi" w:cstheme="majorHAnsi"/>
                <w:sz w:val="28"/>
                <w:szCs w:val="28"/>
              </w:rPr>
            </w:pPr>
          </w:p>
        </w:tc>
        <w:tc>
          <w:tcPr>
            <w:tcW w:w="1885" w:type="dxa"/>
            <w:vMerge/>
            <w:vAlign w:val="center"/>
          </w:tcPr>
          <w:p w:rsidR="00356D5E" w:rsidRPr="00F534A2" w:rsidDel="00E5265E" w:rsidRDefault="00356D5E" w:rsidP="00356D5E">
            <w:pPr>
              <w:spacing w:line="276" w:lineRule="auto"/>
              <w:ind w:firstLine="567"/>
              <w:jc w:val="center"/>
              <w:rPr>
                <w:del w:id="388" w:author="User" w:date="2009-02-17T03:02:00Z"/>
                <w:rFonts w:asciiTheme="majorHAnsi" w:hAnsiTheme="majorHAnsi" w:cstheme="majorHAnsi"/>
                <w:sz w:val="28"/>
                <w:szCs w:val="28"/>
              </w:rPr>
            </w:pPr>
          </w:p>
        </w:tc>
        <w:tc>
          <w:tcPr>
            <w:tcW w:w="1417" w:type="dxa"/>
            <w:vMerge/>
            <w:vAlign w:val="center"/>
          </w:tcPr>
          <w:p w:rsidR="00356D5E" w:rsidRPr="00F534A2" w:rsidDel="00E5265E" w:rsidRDefault="00356D5E" w:rsidP="00356D5E">
            <w:pPr>
              <w:spacing w:line="276" w:lineRule="auto"/>
              <w:ind w:firstLine="567"/>
              <w:jc w:val="center"/>
              <w:rPr>
                <w:del w:id="389" w:author="User" w:date="2009-02-17T03:02:00Z"/>
                <w:rFonts w:asciiTheme="majorHAnsi" w:hAnsiTheme="majorHAnsi" w:cstheme="majorHAnsi"/>
                <w:sz w:val="28"/>
                <w:szCs w:val="28"/>
              </w:rPr>
            </w:pPr>
          </w:p>
        </w:tc>
        <w:tc>
          <w:tcPr>
            <w:tcW w:w="1763" w:type="dxa"/>
            <w:vAlign w:val="center"/>
          </w:tcPr>
          <w:p w:rsidR="00356D5E" w:rsidRPr="00F534A2" w:rsidDel="00E5265E" w:rsidRDefault="00356D5E" w:rsidP="00356D5E">
            <w:pPr>
              <w:spacing w:line="276" w:lineRule="auto"/>
              <w:ind w:firstLine="567"/>
              <w:jc w:val="center"/>
              <w:rPr>
                <w:del w:id="390" w:author="User" w:date="2009-02-17T03:02:00Z"/>
                <w:rFonts w:asciiTheme="majorHAnsi" w:hAnsiTheme="majorHAnsi" w:cstheme="majorHAnsi"/>
                <w:sz w:val="28"/>
                <w:szCs w:val="28"/>
              </w:rPr>
            </w:pPr>
            <w:del w:id="391" w:author="User" w:date="2009-02-17T03:02:00Z">
              <w:r w:rsidRPr="00F534A2" w:rsidDel="00E5265E">
                <w:rPr>
                  <w:rFonts w:asciiTheme="majorHAnsi" w:hAnsiTheme="majorHAnsi" w:cstheme="majorHAnsi"/>
                  <w:b/>
                  <w:sz w:val="28"/>
                  <w:szCs w:val="28"/>
                </w:rPr>
                <w:delText>NM1</w:delText>
              </w:r>
            </w:del>
          </w:p>
        </w:tc>
        <w:tc>
          <w:tcPr>
            <w:tcW w:w="1720" w:type="dxa"/>
            <w:vAlign w:val="center"/>
          </w:tcPr>
          <w:p w:rsidR="00356D5E" w:rsidRPr="00F534A2" w:rsidDel="00E5265E" w:rsidRDefault="00356D5E" w:rsidP="00356D5E">
            <w:pPr>
              <w:spacing w:line="276" w:lineRule="auto"/>
              <w:ind w:firstLine="567"/>
              <w:jc w:val="center"/>
              <w:rPr>
                <w:del w:id="392" w:author="User" w:date="2009-02-17T03:02:00Z"/>
                <w:rFonts w:asciiTheme="majorHAnsi" w:hAnsiTheme="majorHAnsi" w:cstheme="majorHAnsi"/>
                <w:sz w:val="28"/>
                <w:szCs w:val="28"/>
              </w:rPr>
            </w:pPr>
            <w:del w:id="393" w:author="User" w:date="2009-02-17T03:02:00Z">
              <w:r w:rsidRPr="00F534A2" w:rsidDel="00E5265E">
                <w:rPr>
                  <w:rFonts w:asciiTheme="majorHAnsi" w:hAnsiTheme="majorHAnsi" w:cstheme="majorHAnsi"/>
                  <w:b/>
                  <w:sz w:val="28"/>
                  <w:szCs w:val="28"/>
                </w:rPr>
                <w:delText>NM2</w:delText>
              </w:r>
            </w:del>
          </w:p>
        </w:tc>
        <w:tc>
          <w:tcPr>
            <w:tcW w:w="1519" w:type="dxa"/>
            <w:vMerge/>
            <w:vAlign w:val="center"/>
          </w:tcPr>
          <w:p w:rsidR="00356D5E" w:rsidRPr="00F534A2" w:rsidDel="00E5265E" w:rsidRDefault="00356D5E" w:rsidP="00356D5E">
            <w:pPr>
              <w:spacing w:line="276" w:lineRule="auto"/>
              <w:ind w:firstLine="567"/>
              <w:jc w:val="center"/>
              <w:rPr>
                <w:del w:id="394" w:author="User" w:date="2009-02-17T03:02:00Z"/>
                <w:rFonts w:asciiTheme="majorHAnsi" w:hAnsiTheme="majorHAnsi" w:cstheme="majorHAnsi"/>
                <w:sz w:val="28"/>
                <w:szCs w:val="28"/>
              </w:rPr>
            </w:pPr>
          </w:p>
        </w:tc>
      </w:tr>
      <w:tr w:rsidR="00356D5E" w:rsidRPr="00F534A2" w:rsidDel="00E5265E" w:rsidTr="007C1EBE">
        <w:trPr>
          <w:trHeight w:val="242"/>
          <w:jc w:val="center"/>
          <w:del w:id="395" w:author="User" w:date="2009-02-17T03:02:00Z"/>
        </w:trPr>
        <w:tc>
          <w:tcPr>
            <w:tcW w:w="695" w:type="dxa"/>
            <w:vAlign w:val="center"/>
          </w:tcPr>
          <w:p w:rsidR="00356D5E" w:rsidRPr="00F534A2" w:rsidDel="00E5265E" w:rsidRDefault="00356D5E" w:rsidP="00356D5E">
            <w:pPr>
              <w:spacing w:line="276" w:lineRule="auto"/>
              <w:ind w:firstLine="567"/>
              <w:jc w:val="center"/>
              <w:rPr>
                <w:del w:id="396" w:author="User" w:date="2009-02-17T03:02:00Z"/>
                <w:rFonts w:asciiTheme="majorHAnsi" w:hAnsiTheme="majorHAnsi" w:cstheme="majorHAnsi"/>
                <w:sz w:val="28"/>
                <w:szCs w:val="28"/>
              </w:rPr>
            </w:pPr>
            <w:del w:id="397" w:author="User" w:date="2009-02-17T03:02:00Z">
              <w:r w:rsidRPr="00F534A2" w:rsidDel="00E5265E">
                <w:rPr>
                  <w:rFonts w:asciiTheme="majorHAnsi" w:hAnsiTheme="majorHAnsi" w:cstheme="majorHAnsi"/>
                  <w:sz w:val="28"/>
                  <w:szCs w:val="28"/>
                </w:rPr>
                <w:delText>1</w:delText>
              </w:r>
            </w:del>
          </w:p>
        </w:tc>
        <w:tc>
          <w:tcPr>
            <w:tcW w:w="1885" w:type="dxa"/>
            <w:vAlign w:val="center"/>
          </w:tcPr>
          <w:p w:rsidR="00356D5E" w:rsidRPr="00F534A2" w:rsidDel="00E5265E" w:rsidRDefault="00356D5E" w:rsidP="00356D5E">
            <w:pPr>
              <w:spacing w:line="276" w:lineRule="auto"/>
              <w:ind w:firstLine="567"/>
              <w:rPr>
                <w:del w:id="398" w:author="User" w:date="2009-02-17T03:02:00Z"/>
                <w:rFonts w:asciiTheme="majorHAnsi" w:hAnsiTheme="majorHAnsi" w:cstheme="majorHAnsi"/>
                <w:sz w:val="28"/>
                <w:szCs w:val="28"/>
              </w:rPr>
            </w:pPr>
            <w:del w:id="399" w:author="User" w:date="2009-02-17T03:02:00Z">
              <w:r w:rsidRPr="00F534A2" w:rsidDel="00E5265E">
                <w:rPr>
                  <w:rFonts w:asciiTheme="majorHAnsi" w:hAnsiTheme="majorHAnsi" w:cstheme="majorHAnsi"/>
                  <w:sz w:val="28"/>
                  <w:szCs w:val="28"/>
                </w:rPr>
                <w:delText>pH</w:delText>
              </w:r>
            </w:del>
          </w:p>
        </w:tc>
        <w:tc>
          <w:tcPr>
            <w:tcW w:w="1417" w:type="dxa"/>
            <w:vAlign w:val="center"/>
          </w:tcPr>
          <w:p w:rsidR="00356D5E" w:rsidRPr="00F534A2" w:rsidDel="00E5265E" w:rsidRDefault="00356D5E" w:rsidP="00356D5E">
            <w:pPr>
              <w:spacing w:line="276" w:lineRule="auto"/>
              <w:ind w:firstLine="567"/>
              <w:jc w:val="center"/>
              <w:rPr>
                <w:del w:id="400" w:author="User" w:date="2009-02-17T03:02:00Z"/>
                <w:rFonts w:asciiTheme="majorHAnsi" w:hAnsiTheme="majorHAnsi" w:cstheme="majorHAnsi"/>
                <w:sz w:val="28"/>
                <w:szCs w:val="28"/>
              </w:rPr>
            </w:pPr>
          </w:p>
        </w:tc>
        <w:tc>
          <w:tcPr>
            <w:tcW w:w="1763" w:type="dxa"/>
            <w:vAlign w:val="center"/>
          </w:tcPr>
          <w:p w:rsidR="00356D5E" w:rsidRPr="00F534A2" w:rsidDel="00E5265E" w:rsidRDefault="00356D5E" w:rsidP="00356D5E">
            <w:pPr>
              <w:spacing w:line="276" w:lineRule="auto"/>
              <w:ind w:firstLine="567"/>
              <w:jc w:val="center"/>
              <w:rPr>
                <w:del w:id="401" w:author="User" w:date="2009-02-17T03:02:00Z"/>
                <w:rFonts w:asciiTheme="majorHAnsi" w:hAnsiTheme="majorHAnsi" w:cstheme="majorHAnsi"/>
                <w:sz w:val="28"/>
                <w:szCs w:val="28"/>
              </w:rPr>
            </w:pPr>
            <w:del w:id="402" w:author="User" w:date="2009-02-17T03:02:00Z">
              <w:r w:rsidRPr="00F534A2" w:rsidDel="00E5265E">
                <w:rPr>
                  <w:rFonts w:asciiTheme="majorHAnsi" w:hAnsiTheme="majorHAnsi" w:cstheme="majorHAnsi"/>
                  <w:sz w:val="28"/>
                  <w:szCs w:val="28"/>
                </w:rPr>
                <w:delText>7,3</w:delText>
              </w:r>
            </w:del>
          </w:p>
        </w:tc>
        <w:tc>
          <w:tcPr>
            <w:tcW w:w="1720" w:type="dxa"/>
          </w:tcPr>
          <w:p w:rsidR="00356D5E" w:rsidRPr="00F534A2" w:rsidDel="00E5265E" w:rsidRDefault="00356D5E" w:rsidP="00356D5E">
            <w:pPr>
              <w:spacing w:line="276" w:lineRule="auto"/>
              <w:ind w:firstLine="567"/>
              <w:jc w:val="center"/>
              <w:rPr>
                <w:del w:id="403" w:author="User" w:date="2009-02-17T03:02:00Z"/>
                <w:rFonts w:asciiTheme="majorHAnsi" w:hAnsiTheme="majorHAnsi" w:cstheme="majorHAnsi"/>
                <w:sz w:val="28"/>
                <w:szCs w:val="28"/>
              </w:rPr>
            </w:pPr>
            <w:del w:id="404" w:author="User" w:date="2009-02-17T03:02:00Z">
              <w:r w:rsidRPr="00F534A2" w:rsidDel="00E5265E">
                <w:rPr>
                  <w:rFonts w:asciiTheme="majorHAnsi" w:hAnsiTheme="majorHAnsi" w:cstheme="majorHAnsi"/>
                  <w:sz w:val="28"/>
                  <w:szCs w:val="28"/>
                </w:rPr>
                <w:delText>7,24</w:delText>
              </w:r>
            </w:del>
          </w:p>
        </w:tc>
        <w:tc>
          <w:tcPr>
            <w:tcW w:w="1519" w:type="dxa"/>
            <w:vAlign w:val="center"/>
          </w:tcPr>
          <w:p w:rsidR="00356D5E" w:rsidRPr="00F534A2" w:rsidDel="00E5265E" w:rsidRDefault="00356D5E" w:rsidP="00356D5E">
            <w:pPr>
              <w:spacing w:line="276" w:lineRule="auto"/>
              <w:ind w:firstLine="567"/>
              <w:jc w:val="center"/>
              <w:rPr>
                <w:del w:id="405" w:author="User" w:date="2009-02-17T03:02:00Z"/>
                <w:rFonts w:asciiTheme="majorHAnsi" w:hAnsiTheme="majorHAnsi" w:cstheme="majorHAnsi"/>
                <w:sz w:val="28"/>
                <w:szCs w:val="28"/>
              </w:rPr>
            </w:pPr>
            <w:del w:id="406" w:author="User" w:date="2009-02-17T03:02:00Z">
              <w:r w:rsidRPr="00F534A2" w:rsidDel="00E5265E">
                <w:rPr>
                  <w:rFonts w:asciiTheme="majorHAnsi" w:hAnsiTheme="majorHAnsi" w:cstheme="majorHAnsi"/>
                  <w:sz w:val="28"/>
                  <w:szCs w:val="28"/>
                </w:rPr>
                <w:delText>5,5-9</w:delText>
              </w:r>
            </w:del>
          </w:p>
        </w:tc>
      </w:tr>
      <w:tr w:rsidR="00356D5E" w:rsidRPr="00F534A2" w:rsidDel="00E5265E" w:rsidTr="007C1EBE">
        <w:trPr>
          <w:trHeight w:val="242"/>
          <w:jc w:val="center"/>
          <w:del w:id="407" w:author="User" w:date="2009-02-17T03:02:00Z"/>
        </w:trPr>
        <w:tc>
          <w:tcPr>
            <w:tcW w:w="695" w:type="dxa"/>
            <w:vAlign w:val="center"/>
          </w:tcPr>
          <w:p w:rsidR="00356D5E" w:rsidRPr="00F534A2" w:rsidDel="00E5265E" w:rsidRDefault="00356D5E" w:rsidP="00356D5E">
            <w:pPr>
              <w:spacing w:line="276" w:lineRule="auto"/>
              <w:ind w:firstLine="567"/>
              <w:jc w:val="center"/>
              <w:rPr>
                <w:del w:id="408" w:author="User" w:date="2009-02-17T03:02:00Z"/>
                <w:rFonts w:asciiTheme="majorHAnsi" w:hAnsiTheme="majorHAnsi" w:cstheme="majorHAnsi"/>
                <w:sz w:val="28"/>
                <w:szCs w:val="28"/>
              </w:rPr>
            </w:pPr>
            <w:del w:id="409" w:author="User" w:date="2009-02-17T03:02:00Z">
              <w:r w:rsidRPr="00F534A2" w:rsidDel="00E5265E">
                <w:rPr>
                  <w:rFonts w:asciiTheme="majorHAnsi" w:hAnsiTheme="majorHAnsi" w:cstheme="majorHAnsi"/>
                  <w:sz w:val="28"/>
                  <w:szCs w:val="28"/>
                </w:rPr>
                <w:delText>2</w:delText>
              </w:r>
            </w:del>
          </w:p>
        </w:tc>
        <w:tc>
          <w:tcPr>
            <w:tcW w:w="1885" w:type="dxa"/>
            <w:vAlign w:val="center"/>
          </w:tcPr>
          <w:p w:rsidR="00356D5E" w:rsidRPr="00F534A2" w:rsidDel="00E5265E" w:rsidRDefault="00356D5E" w:rsidP="00356D5E">
            <w:pPr>
              <w:spacing w:line="276" w:lineRule="auto"/>
              <w:ind w:firstLine="567"/>
              <w:rPr>
                <w:del w:id="410" w:author="User" w:date="2009-02-17T03:02:00Z"/>
                <w:rFonts w:asciiTheme="majorHAnsi" w:hAnsiTheme="majorHAnsi" w:cstheme="majorHAnsi"/>
                <w:sz w:val="28"/>
                <w:szCs w:val="28"/>
              </w:rPr>
            </w:pPr>
            <w:del w:id="411" w:author="User" w:date="2009-02-17T03:02:00Z">
              <w:r w:rsidRPr="00F534A2" w:rsidDel="00E5265E">
                <w:rPr>
                  <w:rFonts w:asciiTheme="majorHAnsi" w:hAnsiTheme="majorHAnsi" w:cstheme="majorHAnsi"/>
                  <w:sz w:val="28"/>
                  <w:szCs w:val="28"/>
                </w:rPr>
                <w:delText>TSS</w:delText>
              </w:r>
            </w:del>
          </w:p>
        </w:tc>
        <w:tc>
          <w:tcPr>
            <w:tcW w:w="1417" w:type="dxa"/>
            <w:vAlign w:val="center"/>
          </w:tcPr>
          <w:p w:rsidR="00356D5E" w:rsidRPr="00F534A2" w:rsidDel="00E5265E" w:rsidRDefault="00356D5E" w:rsidP="00356D5E">
            <w:pPr>
              <w:spacing w:line="276" w:lineRule="auto"/>
              <w:ind w:firstLine="567"/>
              <w:jc w:val="center"/>
              <w:rPr>
                <w:del w:id="412" w:author="User" w:date="2009-02-17T03:02:00Z"/>
                <w:rFonts w:asciiTheme="majorHAnsi" w:hAnsiTheme="majorHAnsi" w:cstheme="majorHAnsi"/>
                <w:sz w:val="28"/>
                <w:szCs w:val="28"/>
              </w:rPr>
            </w:pPr>
            <w:del w:id="413"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14" w:author="User" w:date="2009-02-17T03:02:00Z"/>
                <w:rFonts w:asciiTheme="majorHAnsi" w:hAnsiTheme="majorHAnsi" w:cstheme="majorHAnsi"/>
                <w:sz w:val="28"/>
                <w:szCs w:val="28"/>
              </w:rPr>
            </w:pPr>
            <w:del w:id="415" w:author="User" w:date="2009-02-17T03:02:00Z">
              <w:r w:rsidRPr="00F534A2" w:rsidDel="00E5265E">
                <w:rPr>
                  <w:rFonts w:asciiTheme="majorHAnsi" w:hAnsiTheme="majorHAnsi" w:cstheme="majorHAnsi"/>
                  <w:sz w:val="28"/>
                  <w:szCs w:val="28"/>
                </w:rPr>
                <w:delText>24</w:delText>
              </w:r>
            </w:del>
          </w:p>
        </w:tc>
        <w:tc>
          <w:tcPr>
            <w:tcW w:w="1720" w:type="dxa"/>
          </w:tcPr>
          <w:p w:rsidR="00356D5E" w:rsidRPr="00F534A2" w:rsidDel="00E5265E" w:rsidRDefault="00356D5E" w:rsidP="00356D5E">
            <w:pPr>
              <w:spacing w:line="276" w:lineRule="auto"/>
              <w:ind w:firstLine="567"/>
              <w:jc w:val="center"/>
              <w:rPr>
                <w:del w:id="416" w:author="User" w:date="2009-02-17T03:02:00Z"/>
                <w:rFonts w:asciiTheme="majorHAnsi" w:hAnsiTheme="majorHAnsi" w:cstheme="majorHAnsi"/>
                <w:sz w:val="28"/>
                <w:szCs w:val="28"/>
              </w:rPr>
            </w:pPr>
            <w:del w:id="417" w:author="User" w:date="2009-02-17T03:02:00Z">
              <w:r w:rsidRPr="00F534A2" w:rsidDel="00E5265E">
                <w:rPr>
                  <w:rFonts w:asciiTheme="majorHAnsi" w:hAnsiTheme="majorHAnsi" w:cstheme="majorHAnsi"/>
                  <w:sz w:val="28"/>
                  <w:szCs w:val="28"/>
                </w:rPr>
                <w:delText>3,0</w:delText>
              </w:r>
            </w:del>
          </w:p>
        </w:tc>
        <w:tc>
          <w:tcPr>
            <w:tcW w:w="1519" w:type="dxa"/>
            <w:vAlign w:val="center"/>
          </w:tcPr>
          <w:p w:rsidR="00356D5E" w:rsidRPr="00F534A2" w:rsidDel="00E5265E" w:rsidRDefault="00356D5E" w:rsidP="00356D5E">
            <w:pPr>
              <w:spacing w:line="276" w:lineRule="auto"/>
              <w:ind w:firstLine="567"/>
              <w:jc w:val="center"/>
              <w:rPr>
                <w:del w:id="418" w:author="User" w:date="2009-02-17T03:02:00Z"/>
                <w:rFonts w:asciiTheme="majorHAnsi" w:hAnsiTheme="majorHAnsi" w:cstheme="majorHAnsi"/>
                <w:sz w:val="28"/>
                <w:szCs w:val="28"/>
              </w:rPr>
            </w:pPr>
            <w:del w:id="419" w:author="User" w:date="2009-02-17T03:02:00Z">
              <w:r w:rsidRPr="00F534A2" w:rsidDel="00E5265E">
                <w:rPr>
                  <w:rFonts w:asciiTheme="majorHAnsi" w:hAnsiTheme="majorHAnsi" w:cstheme="majorHAnsi"/>
                  <w:sz w:val="28"/>
                  <w:szCs w:val="28"/>
                </w:rPr>
                <w:delText>80</w:delText>
              </w:r>
            </w:del>
          </w:p>
        </w:tc>
      </w:tr>
      <w:tr w:rsidR="00356D5E" w:rsidRPr="00F534A2" w:rsidDel="00E5265E" w:rsidTr="007C1EBE">
        <w:trPr>
          <w:trHeight w:val="242"/>
          <w:jc w:val="center"/>
          <w:del w:id="420" w:author="User" w:date="2009-02-17T03:02:00Z"/>
        </w:trPr>
        <w:tc>
          <w:tcPr>
            <w:tcW w:w="695" w:type="dxa"/>
            <w:vAlign w:val="center"/>
          </w:tcPr>
          <w:p w:rsidR="00356D5E" w:rsidRPr="00F534A2" w:rsidDel="00E5265E" w:rsidRDefault="00356D5E" w:rsidP="00356D5E">
            <w:pPr>
              <w:spacing w:line="276" w:lineRule="auto"/>
              <w:ind w:firstLine="567"/>
              <w:jc w:val="center"/>
              <w:rPr>
                <w:del w:id="421" w:author="User" w:date="2009-02-17T03:02:00Z"/>
                <w:rFonts w:asciiTheme="majorHAnsi" w:hAnsiTheme="majorHAnsi" w:cstheme="majorHAnsi"/>
                <w:sz w:val="28"/>
                <w:szCs w:val="28"/>
              </w:rPr>
            </w:pPr>
            <w:del w:id="422" w:author="User" w:date="2009-02-17T03:02:00Z">
              <w:r w:rsidRPr="00F534A2" w:rsidDel="00E5265E">
                <w:rPr>
                  <w:rFonts w:asciiTheme="majorHAnsi" w:hAnsiTheme="majorHAnsi" w:cstheme="majorHAnsi"/>
                  <w:sz w:val="28"/>
                  <w:szCs w:val="28"/>
                </w:rPr>
                <w:delText>3</w:delText>
              </w:r>
            </w:del>
          </w:p>
        </w:tc>
        <w:tc>
          <w:tcPr>
            <w:tcW w:w="1885" w:type="dxa"/>
            <w:vAlign w:val="center"/>
          </w:tcPr>
          <w:p w:rsidR="00356D5E" w:rsidRPr="00F534A2" w:rsidDel="00E5265E" w:rsidRDefault="00356D5E" w:rsidP="00356D5E">
            <w:pPr>
              <w:spacing w:line="276" w:lineRule="auto"/>
              <w:ind w:firstLine="567"/>
              <w:rPr>
                <w:del w:id="423" w:author="User" w:date="2009-02-17T03:02:00Z"/>
                <w:rFonts w:asciiTheme="majorHAnsi" w:hAnsiTheme="majorHAnsi" w:cstheme="majorHAnsi"/>
                <w:sz w:val="28"/>
                <w:szCs w:val="28"/>
              </w:rPr>
            </w:pPr>
            <w:del w:id="424" w:author="User" w:date="2009-02-17T03:02:00Z">
              <w:r w:rsidRPr="00F534A2" w:rsidDel="00E5265E">
                <w:rPr>
                  <w:rFonts w:asciiTheme="majorHAnsi" w:hAnsiTheme="majorHAnsi" w:cstheme="majorHAnsi"/>
                  <w:sz w:val="28"/>
                  <w:szCs w:val="28"/>
                </w:rPr>
                <w:delText>DO</w:delText>
              </w:r>
            </w:del>
          </w:p>
        </w:tc>
        <w:tc>
          <w:tcPr>
            <w:tcW w:w="1417" w:type="dxa"/>
            <w:vAlign w:val="center"/>
          </w:tcPr>
          <w:p w:rsidR="00356D5E" w:rsidRPr="00F534A2" w:rsidDel="00E5265E" w:rsidRDefault="00356D5E" w:rsidP="00356D5E">
            <w:pPr>
              <w:spacing w:line="276" w:lineRule="auto"/>
              <w:ind w:firstLine="567"/>
              <w:jc w:val="center"/>
              <w:rPr>
                <w:del w:id="425" w:author="User" w:date="2009-02-17T03:02:00Z"/>
                <w:rFonts w:asciiTheme="majorHAnsi" w:hAnsiTheme="majorHAnsi" w:cstheme="majorHAnsi"/>
                <w:sz w:val="28"/>
                <w:szCs w:val="28"/>
              </w:rPr>
            </w:pPr>
            <w:del w:id="426"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27" w:author="User" w:date="2009-02-17T03:02:00Z"/>
                <w:rFonts w:asciiTheme="majorHAnsi" w:hAnsiTheme="majorHAnsi" w:cstheme="majorHAnsi"/>
                <w:sz w:val="28"/>
                <w:szCs w:val="28"/>
              </w:rPr>
            </w:pPr>
            <w:del w:id="428" w:author="User" w:date="2009-02-17T03:02:00Z">
              <w:r w:rsidRPr="00F534A2" w:rsidDel="00E5265E">
                <w:rPr>
                  <w:rFonts w:asciiTheme="majorHAnsi" w:hAnsiTheme="majorHAnsi" w:cstheme="majorHAnsi"/>
                  <w:sz w:val="28"/>
                  <w:szCs w:val="28"/>
                </w:rPr>
                <w:delText>6,74</w:delText>
              </w:r>
            </w:del>
          </w:p>
        </w:tc>
        <w:tc>
          <w:tcPr>
            <w:tcW w:w="1720" w:type="dxa"/>
          </w:tcPr>
          <w:p w:rsidR="00356D5E" w:rsidRPr="00F534A2" w:rsidDel="00E5265E" w:rsidRDefault="00356D5E" w:rsidP="00356D5E">
            <w:pPr>
              <w:spacing w:line="276" w:lineRule="auto"/>
              <w:ind w:firstLine="567"/>
              <w:jc w:val="center"/>
              <w:rPr>
                <w:del w:id="429" w:author="User" w:date="2009-02-17T03:02:00Z"/>
                <w:rFonts w:asciiTheme="majorHAnsi" w:hAnsiTheme="majorHAnsi" w:cstheme="majorHAnsi"/>
                <w:sz w:val="28"/>
                <w:szCs w:val="28"/>
              </w:rPr>
            </w:pPr>
            <w:del w:id="430" w:author="User" w:date="2009-02-17T03:02:00Z">
              <w:r w:rsidRPr="00F534A2" w:rsidDel="00E5265E">
                <w:rPr>
                  <w:rFonts w:asciiTheme="majorHAnsi" w:hAnsiTheme="majorHAnsi" w:cstheme="majorHAnsi"/>
                  <w:sz w:val="28"/>
                  <w:szCs w:val="28"/>
                </w:rPr>
                <w:delText>5,67</w:delText>
              </w:r>
            </w:del>
          </w:p>
        </w:tc>
        <w:tc>
          <w:tcPr>
            <w:tcW w:w="1519" w:type="dxa"/>
            <w:vAlign w:val="center"/>
          </w:tcPr>
          <w:p w:rsidR="00356D5E" w:rsidRPr="00F534A2" w:rsidDel="00E5265E" w:rsidRDefault="00356D5E" w:rsidP="00356D5E">
            <w:pPr>
              <w:spacing w:line="276" w:lineRule="auto"/>
              <w:ind w:firstLine="567"/>
              <w:jc w:val="center"/>
              <w:rPr>
                <w:del w:id="431" w:author="User" w:date="2009-02-17T03:02:00Z"/>
                <w:rFonts w:asciiTheme="majorHAnsi" w:hAnsiTheme="majorHAnsi" w:cstheme="majorHAnsi"/>
                <w:sz w:val="28"/>
                <w:szCs w:val="28"/>
              </w:rPr>
            </w:pPr>
            <w:del w:id="432" w:author="User" w:date="2009-02-17T03:02:00Z">
              <w:r w:rsidRPr="00F534A2" w:rsidDel="00E5265E">
                <w:rPr>
                  <w:rFonts w:asciiTheme="majorHAnsi" w:hAnsiTheme="majorHAnsi" w:cstheme="majorHAnsi"/>
                  <w:sz w:val="28"/>
                  <w:szCs w:val="28"/>
                </w:rPr>
                <w:delText>&gt;=2</w:delText>
              </w:r>
            </w:del>
          </w:p>
        </w:tc>
      </w:tr>
      <w:tr w:rsidR="00356D5E" w:rsidRPr="00F534A2" w:rsidDel="00E5265E" w:rsidTr="007C1EBE">
        <w:trPr>
          <w:trHeight w:val="242"/>
          <w:jc w:val="center"/>
          <w:del w:id="433" w:author="User" w:date="2009-02-17T03:02:00Z"/>
        </w:trPr>
        <w:tc>
          <w:tcPr>
            <w:tcW w:w="695" w:type="dxa"/>
            <w:vAlign w:val="center"/>
          </w:tcPr>
          <w:p w:rsidR="00356D5E" w:rsidRPr="00F534A2" w:rsidDel="00E5265E" w:rsidRDefault="00356D5E" w:rsidP="00356D5E">
            <w:pPr>
              <w:spacing w:line="276" w:lineRule="auto"/>
              <w:ind w:firstLine="567"/>
              <w:jc w:val="center"/>
              <w:rPr>
                <w:del w:id="434" w:author="User" w:date="2009-02-17T03:02:00Z"/>
                <w:rFonts w:asciiTheme="majorHAnsi" w:hAnsiTheme="majorHAnsi" w:cstheme="majorHAnsi"/>
                <w:sz w:val="28"/>
                <w:szCs w:val="28"/>
              </w:rPr>
            </w:pPr>
            <w:del w:id="435" w:author="User" w:date="2009-02-17T03:02:00Z">
              <w:r w:rsidRPr="00F534A2" w:rsidDel="00E5265E">
                <w:rPr>
                  <w:rFonts w:asciiTheme="majorHAnsi" w:hAnsiTheme="majorHAnsi" w:cstheme="majorHAnsi"/>
                  <w:sz w:val="28"/>
                  <w:szCs w:val="28"/>
                </w:rPr>
                <w:delText>4</w:delText>
              </w:r>
            </w:del>
          </w:p>
        </w:tc>
        <w:tc>
          <w:tcPr>
            <w:tcW w:w="1885" w:type="dxa"/>
            <w:vAlign w:val="center"/>
          </w:tcPr>
          <w:p w:rsidR="00356D5E" w:rsidRPr="00F534A2" w:rsidDel="00E5265E" w:rsidRDefault="00356D5E" w:rsidP="00356D5E">
            <w:pPr>
              <w:spacing w:line="276" w:lineRule="auto"/>
              <w:ind w:firstLine="567"/>
              <w:rPr>
                <w:del w:id="436" w:author="User" w:date="2009-02-17T03:02:00Z"/>
                <w:rFonts w:asciiTheme="majorHAnsi" w:hAnsiTheme="majorHAnsi" w:cstheme="majorHAnsi"/>
                <w:sz w:val="28"/>
                <w:szCs w:val="28"/>
              </w:rPr>
            </w:pPr>
            <w:del w:id="437" w:author="User" w:date="2009-02-17T03:02:00Z">
              <w:r w:rsidRPr="00F534A2" w:rsidDel="00E5265E">
                <w:rPr>
                  <w:rFonts w:asciiTheme="majorHAnsi" w:hAnsiTheme="majorHAnsi" w:cstheme="majorHAnsi"/>
                  <w:sz w:val="28"/>
                  <w:szCs w:val="28"/>
                </w:rPr>
                <w:delText>BOD5</w:delText>
              </w:r>
            </w:del>
          </w:p>
        </w:tc>
        <w:tc>
          <w:tcPr>
            <w:tcW w:w="1417" w:type="dxa"/>
            <w:vAlign w:val="center"/>
          </w:tcPr>
          <w:p w:rsidR="00356D5E" w:rsidRPr="00F534A2" w:rsidDel="00E5265E" w:rsidRDefault="00356D5E" w:rsidP="00356D5E">
            <w:pPr>
              <w:spacing w:line="276" w:lineRule="auto"/>
              <w:ind w:firstLine="567"/>
              <w:jc w:val="center"/>
              <w:rPr>
                <w:del w:id="438" w:author="User" w:date="2009-02-17T03:02:00Z"/>
                <w:rFonts w:asciiTheme="majorHAnsi" w:hAnsiTheme="majorHAnsi" w:cstheme="majorHAnsi"/>
                <w:sz w:val="28"/>
                <w:szCs w:val="28"/>
              </w:rPr>
            </w:pPr>
            <w:del w:id="439"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40" w:author="User" w:date="2009-02-17T03:02:00Z"/>
                <w:rFonts w:asciiTheme="majorHAnsi" w:hAnsiTheme="majorHAnsi" w:cstheme="majorHAnsi"/>
                <w:sz w:val="28"/>
                <w:szCs w:val="28"/>
              </w:rPr>
            </w:pPr>
            <w:del w:id="441" w:author="User" w:date="2009-02-17T03:02:00Z">
              <w:r w:rsidRPr="00F534A2" w:rsidDel="00E5265E">
                <w:rPr>
                  <w:rFonts w:asciiTheme="majorHAnsi" w:hAnsiTheme="majorHAnsi" w:cstheme="majorHAnsi"/>
                  <w:sz w:val="28"/>
                  <w:szCs w:val="28"/>
                </w:rPr>
                <w:delText>10,8</w:delText>
              </w:r>
            </w:del>
          </w:p>
        </w:tc>
        <w:tc>
          <w:tcPr>
            <w:tcW w:w="1720" w:type="dxa"/>
          </w:tcPr>
          <w:p w:rsidR="00356D5E" w:rsidRPr="00F534A2" w:rsidDel="00E5265E" w:rsidRDefault="00356D5E" w:rsidP="00356D5E">
            <w:pPr>
              <w:spacing w:line="276" w:lineRule="auto"/>
              <w:ind w:firstLine="567"/>
              <w:jc w:val="center"/>
              <w:rPr>
                <w:del w:id="442" w:author="User" w:date="2009-02-17T03:02:00Z"/>
                <w:rFonts w:asciiTheme="majorHAnsi" w:hAnsiTheme="majorHAnsi" w:cstheme="majorHAnsi"/>
                <w:sz w:val="28"/>
                <w:szCs w:val="28"/>
              </w:rPr>
            </w:pPr>
            <w:del w:id="443" w:author="User" w:date="2009-02-17T03:02:00Z">
              <w:r w:rsidRPr="00F534A2" w:rsidDel="00E5265E">
                <w:rPr>
                  <w:rFonts w:asciiTheme="majorHAnsi" w:hAnsiTheme="majorHAnsi" w:cstheme="majorHAnsi"/>
                  <w:sz w:val="28"/>
                  <w:szCs w:val="28"/>
                </w:rPr>
                <w:delText>2,4</w:delText>
              </w:r>
            </w:del>
          </w:p>
        </w:tc>
        <w:tc>
          <w:tcPr>
            <w:tcW w:w="1519" w:type="dxa"/>
            <w:vAlign w:val="center"/>
          </w:tcPr>
          <w:p w:rsidR="00356D5E" w:rsidRPr="00F534A2" w:rsidDel="00E5265E" w:rsidRDefault="00356D5E" w:rsidP="00356D5E">
            <w:pPr>
              <w:spacing w:line="276" w:lineRule="auto"/>
              <w:ind w:firstLine="567"/>
              <w:jc w:val="center"/>
              <w:rPr>
                <w:del w:id="444" w:author="User" w:date="2009-02-17T03:02:00Z"/>
                <w:rFonts w:asciiTheme="majorHAnsi" w:hAnsiTheme="majorHAnsi" w:cstheme="majorHAnsi"/>
                <w:sz w:val="28"/>
                <w:szCs w:val="28"/>
              </w:rPr>
            </w:pPr>
            <w:del w:id="445" w:author="User" w:date="2009-02-17T03:02:00Z">
              <w:r w:rsidRPr="00F534A2" w:rsidDel="00E5265E">
                <w:rPr>
                  <w:rFonts w:asciiTheme="majorHAnsi" w:hAnsiTheme="majorHAnsi" w:cstheme="majorHAnsi"/>
                  <w:sz w:val="28"/>
                  <w:szCs w:val="28"/>
                </w:rPr>
                <w:delText>&lt;25</w:delText>
              </w:r>
            </w:del>
          </w:p>
        </w:tc>
      </w:tr>
      <w:tr w:rsidR="00356D5E" w:rsidRPr="00F534A2" w:rsidDel="00E5265E" w:rsidTr="007C1EBE">
        <w:trPr>
          <w:trHeight w:val="242"/>
          <w:jc w:val="center"/>
          <w:del w:id="446" w:author="User" w:date="2009-02-17T03:02:00Z"/>
        </w:trPr>
        <w:tc>
          <w:tcPr>
            <w:tcW w:w="695" w:type="dxa"/>
            <w:vAlign w:val="center"/>
          </w:tcPr>
          <w:p w:rsidR="00356D5E" w:rsidRPr="00F534A2" w:rsidDel="00E5265E" w:rsidRDefault="00356D5E" w:rsidP="00356D5E">
            <w:pPr>
              <w:spacing w:line="276" w:lineRule="auto"/>
              <w:ind w:firstLine="567"/>
              <w:jc w:val="center"/>
              <w:rPr>
                <w:del w:id="447" w:author="User" w:date="2009-02-17T03:02:00Z"/>
                <w:rFonts w:asciiTheme="majorHAnsi" w:hAnsiTheme="majorHAnsi" w:cstheme="majorHAnsi"/>
                <w:sz w:val="28"/>
                <w:szCs w:val="28"/>
              </w:rPr>
            </w:pPr>
            <w:del w:id="448" w:author="User" w:date="2009-02-17T03:02:00Z">
              <w:r w:rsidRPr="00F534A2" w:rsidDel="00E5265E">
                <w:rPr>
                  <w:rFonts w:asciiTheme="majorHAnsi" w:hAnsiTheme="majorHAnsi" w:cstheme="majorHAnsi"/>
                  <w:sz w:val="28"/>
                  <w:szCs w:val="28"/>
                </w:rPr>
                <w:delText>5</w:delText>
              </w:r>
            </w:del>
          </w:p>
        </w:tc>
        <w:tc>
          <w:tcPr>
            <w:tcW w:w="1885" w:type="dxa"/>
            <w:vAlign w:val="center"/>
          </w:tcPr>
          <w:p w:rsidR="00356D5E" w:rsidRPr="00F534A2" w:rsidDel="00E5265E" w:rsidRDefault="00356D5E" w:rsidP="00356D5E">
            <w:pPr>
              <w:spacing w:line="276" w:lineRule="auto"/>
              <w:ind w:firstLine="567"/>
              <w:rPr>
                <w:del w:id="449" w:author="User" w:date="2009-02-17T03:02:00Z"/>
                <w:rFonts w:asciiTheme="majorHAnsi" w:hAnsiTheme="majorHAnsi" w:cstheme="majorHAnsi"/>
                <w:sz w:val="28"/>
                <w:szCs w:val="28"/>
              </w:rPr>
            </w:pPr>
            <w:del w:id="450" w:author="User" w:date="2009-02-17T03:02:00Z">
              <w:r w:rsidRPr="00F534A2" w:rsidDel="00E5265E">
                <w:rPr>
                  <w:rFonts w:asciiTheme="majorHAnsi" w:hAnsiTheme="majorHAnsi" w:cstheme="majorHAnsi"/>
                  <w:sz w:val="28"/>
                  <w:szCs w:val="28"/>
                </w:rPr>
                <w:delText>NH</w:delText>
              </w:r>
              <w:r w:rsidRPr="00F534A2" w:rsidDel="00E5265E">
                <w:rPr>
                  <w:rFonts w:asciiTheme="majorHAnsi" w:hAnsiTheme="majorHAnsi" w:cstheme="majorHAnsi"/>
                  <w:sz w:val="28"/>
                  <w:szCs w:val="28"/>
                  <w:vertAlign w:val="subscript"/>
                </w:rPr>
                <w:delText>3</w:delText>
              </w:r>
              <w:r w:rsidRPr="00F534A2" w:rsidDel="00E5265E">
                <w:rPr>
                  <w:rFonts w:asciiTheme="majorHAnsi" w:hAnsiTheme="majorHAnsi" w:cstheme="majorHAnsi"/>
                  <w:sz w:val="28"/>
                  <w:szCs w:val="28"/>
                </w:rPr>
                <w:delText>(theo N)</w:delText>
              </w:r>
            </w:del>
          </w:p>
        </w:tc>
        <w:tc>
          <w:tcPr>
            <w:tcW w:w="1417" w:type="dxa"/>
            <w:vAlign w:val="center"/>
          </w:tcPr>
          <w:p w:rsidR="00356D5E" w:rsidRPr="00F534A2" w:rsidDel="00E5265E" w:rsidRDefault="00356D5E" w:rsidP="00356D5E">
            <w:pPr>
              <w:spacing w:line="276" w:lineRule="auto"/>
              <w:ind w:firstLine="567"/>
              <w:jc w:val="center"/>
              <w:rPr>
                <w:del w:id="451" w:author="User" w:date="2009-02-17T03:02:00Z"/>
                <w:rFonts w:asciiTheme="majorHAnsi" w:hAnsiTheme="majorHAnsi" w:cstheme="majorHAnsi"/>
                <w:sz w:val="28"/>
                <w:szCs w:val="28"/>
              </w:rPr>
            </w:pPr>
            <w:del w:id="452"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53" w:author="User" w:date="2009-02-17T03:02:00Z"/>
                <w:rFonts w:asciiTheme="majorHAnsi" w:hAnsiTheme="majorHAnsi" w:cstheme="majorHAnsi"/>
                <w:sz w:val="28"/>
                <w:szCs w:val="28"/>
              </w:rPr>
            </w:pPr>
            <w:del w:id="454" w:author="User" w:date="2009-02-17T03:02:00Z">
              <w:r w:rsidRPr="00F534A2" w:rsidDel="00E5265E">
                <w:rPr>
                  <w:rFonts w:asciiTheme="majorHAnsi" w:hAnsiTheme="majorHAnsi" w:cstheme="majorHAnsi"/>
                  <w:sz w:val="28"/>
                  <w:szCs w:val="28"/>
                </w:rPr>
                <w:delText>&lt;0,005</w:delText>
              </w:r>
            </w:del>
          </w:p>
        </w:tc>
        <w:tc>
          <w:tcPr>
            <w:tcW w:w="1720" w:type="dxa"/>
          </w:tcPr>
          <w:p w:rsidR="00356D5E" w:rsidRPr="00F534A2" w:rsidDel="00E5265E" w:rsidRDefault="00356D5E" w:rsidP="00356D5E">
            <w:pPr>
              <w:spacing w:line="276" w:lineRule="auto"/>
              <w:ind w:firstLine="567"/>
              <w:jc w:val="center"/>
              <w:rPr>
                <w:del w:id="455" w:author="User" w:date="2009-02-17T03:02:00Z"/>
                <w:rFonts w:asciiTheme="majorHAnsi" w:hAnsiTheme="majorHAnsi" w:cstheme="majorHAnsi"/>
                <w:sz w:val="28"/>
                <w:szCs w:val="28"/>
              </w:rPr>
            </w:pPr>
            <w:del w:id="456" w:author="User" w:date="2009-02-17T03:02:00Z">
              <w:r w:rsidRPr="00F534A2" w:rsidDel="00E5265E">
                <w:rPr>
                  <w:rFonts w:asciiTheme="majorHAnsi" w:hAnsiTheme="majorHAnsi" w:cstheme="majorHAnsi"/>
                  <w:sz w:val="28"/>
                  <w:szCs w:val="28"/>
                </w:rPr>
                <w:delText>0,585</w:delText>
              </w:r>
            </w:del>
          </w:p>
        </w:tc>
        <w:tc>
          <w:tcPr>
            <w:tcW w:w="1519" w:type="dxa"/>
            <w:vAlign w:val="center"/>
          </w:tcPr>
          <w:p w:rsidR="00356D5E" w:rsidRPr="00F534A2" w:rsidDel="00E5265E" w:rsidRDefault="00356D5E" w:rsidP="00356D5E">
            <w:pPr>
              <w:spacing w:line="276" w:lineRule="auto"/>
              <w:ind w:firstLine="567"/>
              <w:jc w:val="center"/>
              <w:rPr>
                <w:del w:id="457" w:author="User" w:date="2009-02-17T03:02:00Z"/>
                <w:rFonts w:asciiTheme="majorHAnsi" w:hAnsiTheme="majorHAnsi" w:cstheme="majorHAnsi"/>
                <w:sz w:val="28"/>
                <w:szCs w:val="28"/>
              </w:rPr>
            </w:pPr>
            <w:del w:id="458" w:author="User" w:date="2009-02-17T03:02:00Z">
              <w:r w:rsidRPr="00F534A2" w:rsidDel="00E5265E">
                <w:rPr>
                  <w:rFonts w:asciiTheme="majorHAnsi" w:hAnsiTheme="majorHAnsi" w:cstheme="majorHAnsi"/>
                  <w:sz w:val="28"/>
                  <w:szCs w:val="28"/>
                </w:rPr>
                <w:delText>1</w:delText>
              </w:r>
            </w:del>
          </w:p>
        </w:tc>
      </w:tr>
      <w:tr w:rsidR="00356D5E" w:rsidRPr="00F534A2" w:rsidDel="00E5265E" w:rsidTr="007C1EBE">
        <w:trPr>
          <w:trHeight w:val="242"/>
          <w:jc w:val="center"/>
          <w:del w:id="459" w:author="User" w:date="2009-02-17T03:02:00Z"/>
        </w:trPr>
        <w:tc>
          <w:tcPr>
            <w:tcW w:w="695" w:type="dxa"/>
            <w:vAlign w:val="center"/>
          </w:tcPr>
          <w:p w:rsidR="00356D5E" w:rsidRPr="00F534A2" w:rsidDel="00E5265E" w:rsidRDefault="00356D5E" w:rsidP="00356D5E">
            <w:pPr>
              <w:spacing w:line="276" w:lineRule="auto"/>
              <w:ind w:firstLine="567"/>
              <w:jc w:val="center"/>
              <w:rPr>
                <w:del w:id="460" w:author="User" w:date="2009-02-17T03:02:00Z"/>
                <w:rFonts w:asciiTheme="majorHAnsi" w:hAnsiTheme="majorHAnsi" w:cstheme="majorHAnsi"/>
                <w:sz w:val="28"/>
                <w:szCs w:val="28"/>
              </w:rPr>
            </w:pPr>
            <w:del w:id="461" w:author="User" w:date="2009-02-17T03:02:00Z">
              <w:r w:rsidRPr="00F534A2" w:rsidDel="00E5265E">
                <w:rPr>
                  <w:rFonts w:asciiTheme="majorHAnsi" w:hAnsiTheme="majorHAnsi" w:cstheme="majorHAnsi"/>
                  <w:sz w:val="28"/>
                  <w:szCs w:val="28"/>
                </w:rPr>
                <w:delText>6</w:delText>
              </w:r>
            </w:del>
          </w:p>
        </w:tc>
        <w:tc>
          <w:tcPr>
            <w:tcW w:w="1885" w:type="dxa"/>
            <w:vAlign w:val="center"/>
          </w:tcPr>
          <w:p w:rsidR="00356D5E" w:rsidRPr="00F534A2" w:rsidDel="00E5265E" w:rsidRDefault="00356D5E" w:rsidP="00356D5E">
            <w:pPr>
              <w:spacing w:line="276" w:lineRule="auto"/>
              <w:ind w:firstLine="567"/>
              <w:rPr>
                <w:del w:id="462" w:author="User" w:date="2009-02-17T03:02:00Z"/>
                <w:rFonts w:asciiTheme="majorHAnsi" w:hAnsiTheme="majorHAnsi" w:cstheme="majorHAnsi"/>
                <w:sz w:val="28"/>
                <w:szCs w:val="28"/>
              </w:rPr>
            </w:pPr>
            <w:del w:id="463" w:author="User" w:date="2009-02-17T03:02:00Z">
              <w:r w:rsidRPr="00F534A2" w:rsidDel="00E5265E">
                <w:rPr>
                  <w:rFonts w:asciiTheme="majorHAnsi" w:hAnsiTheme="majorHAnsi" w:cstheme="majorHAnsi"/>
                  <w:sz w:val="28"/>
                  <w:szCs w:val="28"/>
                </w:rPr>
                <w:delText>NO</w:delText>
              </w:r>
              <w:r w:rsidRPr="00F534A2" w:rsidDel="00E5265E">
                <w:rPr>
                  <w:rFonts w:asciiTheme="majorHAnsi" w:hAnsiTheme="majorHAnsi" w:cstheme="majorHAnsi"/>
                  <w:sz w:val="28"/>
                  <w:szCs w:val="28"/>
                  <w:vertAlign w:val="subscript"/>
                </w:rPr>
                <w:delText>3</w:delText>
              </w:r>
              <w:r w:rsidRPr="00F534A2" w:rsidDel="00E5265E">
                <w:rPr>
                  <w:rFonts w:asciiTheme="majorHAnsi" w:hAnsiTheme="majorHAnsi" w:cstheme="majorHAnsi"/>
                  <w:sz w:val="28"/>
                  <w:szCs w:val="28"/>
                  <w:vertAlign w:val="superscript"/>
                </w:rPr>
                <w:delText>-</w:delText>
              </w:r>
              <w:r w:rsidRPr="00F534A2" w:rsidDel="00E5265E">
                <w:rPr>
                  <w:rFonts w:asciiTheme="majorHAnsi" w:hAnsiTheme="majorHAnsi" w:cstheme="majorHAnsi"/>
                  <w:sz w:val="28"/>
                  <w:szCs w:val="28"/>
                </w:rPr>
                <w:delText xml:space="preserve"> (theo N)</w:delText>
              </w:r>
            </w:del>
          </w:p>
        </w:tc>
        <w:tc>
          <w:tcPr>
            <w:tcW w:w="1417" w:type="dxa"/>
            <w:vAlign w:val="center"/>
          </w:tcPr>
          <w:p w:rsidR="00356D5E" w:rsidRPr="00F534A2" w:rsidDel="00E5265E" w:rsidRDefault="00356D5E" w:rsidP="00356D5E">
            <w:pPr>
              <w:spacing w:line="276" w:lineRule="auto"/>
              <w:ind w:firstLine="567"/>
              <w:jc w:val="center"/>
              <w:rPr>
                <w:del w:id="464" w:author="User" w:date="2009-02-17T03:02:00Z"/>
                <w:rFonts w:asciiTheme="majorHAnsi" w:hAnsiTheme="majorHAnsi" w:cstheme="majorHAnsi"/>
                <w:sz w:val="28"/>
                <w:szCs w:val="28"/>
              </w:rPr>
            </w:pPr>
            <w:del w:id="465"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66" w:author="User" w:date="2009-02-17T03:02:00Z"/>
                <w:rFonts w:asciiTheme="majorHAnsi" w:hAnsiTheme="majorHAnsi" w:cstheme="majorHAnsi"/>
                <w:sz w:val="28"/>
                <w:szCs w:val="28"/>
              </w:rPr>
            </w:pPr>
            <w:del w:id="467" w:author="User" w:date="2009-02-17T03:02:00Z">
              <w:r w:rsidRPr="00F534A2" w:rsidDel="00E5265E">
                <w:rPr>
                  <w:rFonts w:asciiTheme="majorHAnsi" w:hAnsiTheme="majorHAnsi" w:cstheme="majorHAnsi"/>
                  <w:sz w:val="28"/>
                  <w:szCs w:val="28"/>
                </w:rPr>
                <w:delText>0,648</w:delText>
              </w:r>
            </w:del>
          </w:p>
        </w:tc>
        <w:tc>
          <w:tcPr>
            <w:tcW w:w="1720" w:type="dxa"/>
          </w:tcPr>
          <w:p w:rsidR="00356D5E" w:rsidRPr="00F534A2" w:rsidDel="00E5265E" w:rsidRDefault="00356D5E" w:rsidP="00356D5E">
            <w:pPr>
              <w:spacing w:line="276" w:lineRule="auto"/>
              <w:ind w:firstLine="567"/>
              <w:jc w:val="center"/>
              <w:rPr>
                <w:del w:id="468" w:author="User" w:date="2009-02-17T03:02:00Z"/>
                <w:rFonts w:asciiTheme="majorHAnsi" w:hAnsiTheme="majorHAnsi" w:cstheme="majorHAnsi"/>
                <w:sz w:val="28"/>
                <w:szCs w:val="28"/>
              </w:rPr>
            </w:pPr>
            <w:del w:id="469" w:author="User" w:date="2009-02-17T03:02:00Z">
              <w:r w:rsidRPr="00F534A2" w:rsidDel="00E5265E">
                <w:rPr>
                  <w:rFonts w:asciiTheme="majorHAnsi" w:hAnsiTheme="majorHAnsi" w:cstheme="majorHAnsi"/>
                  <w:sz w:val="28"/>
                  <w:szCs w:val="28"/>
                </w:rPr>
                <w:delText>0,402</w:delText>
              </w:r>
            </w:del>
          </w:p>
        </w:tc>
        <w:tc>
          <w:tcPr>
            <w:tcW w:w="1519" w:type="dxa"/>
            <w:vAlign w:val="center"/>
          </w:tcPr>
          <w:p w:rsidR="00356D5E" w:rsidRPr="00F534A2" w:rsidDel="00E5265E" w:rsidRDefault="00356D5E" w:rsidP="00356D5E">
            <w:pPr>
              <w:spacing w:line="276" w:lineRule="auto"/>
              <w:ind w:firstLine="567"/>
              <w:jc w:val="center"/>
              <w:rPr>
                <w:del w:id="470" w:author="User" w:date="2009-02-17T03:02:00Z"/>
                <w:rFonts w:asciiTheme="majorHAnsi" w:hAnsiTheme="majorHAnsi" w:cstheme="majorHAnsi"/>
                <w:sz w:val="28"/>
                <w:szCs w:val="28"/>
              </w:rPr>
            </w:pPr>
            <w:del w:id="471" w:author="User" w:date="2009-02-17T03:02:00Z">
              <w:r w:rsidRPr="00F534A2" w:rsidDel="00E5265E">
                <w:rPr>
                  <w:rFonts w:asciiTheme="majorHAnsi" w:hAnsiTheme="majorHAnsi" w:cstheme="majorHAnsi"/>
                  <w:sz w:val="28"/>
                  <w:szCs w:val="28"/>
                </w:rPr>
                <w:delText>15</w:delText>
              </w:r>
            </w:del>
          </w:p>
        </w:tc>
      </w:tr>
      <w:tr w:rsidR="00356D5E" w:rsidRPr="00F534A2" w:rsidDel="00E5265E" w:rsidTr="007C1EBE">
        <w:trPr>
          <w:trHeight w:val="242"/>
          <w:jc w:val="center"/>
          <w:del w:id="472" w:author="User" w:date="2009-02-17T03:02:00Z"/>
        </w:trPr>
        <w:tc>
          <w:tcPr>
            <w:tcW w:w="695" w:type="dxa"/>
            <w:vAlign w:val="center"/>
          </w:tcPr>
          <w:p w:rsidR="00356D5E" w:rsidRPr="00F534A2" w:rsidDel="00E5265E" w:rsidRDefault="00356D5E" w:rsidP="00356D5E">
            <w:pPr>
              <w:spacing w:line="276" w:lineRule="auto"/>
              <w:ind w:firstLine="567"/>
              <w:jc w:val="center"/>
              <w:rPr>
                <w:del w:id="473" w:author="User" w:date="2009-02-17T03:02:00Z"/>
                <w:rFonts w:asciiTheme="majorHAnsi" w:hAnsiTheme="majorHAnsi" w:cstheme="majorHAnsi"/>
                <w:sz w:val="28"/>
                <w:szCs w:val="28"/>
              </w:rPr>
            </w:pPr>
            <w:del w:id="474" w:author="User" w:date="2009-02-17T03:02:00Z">
              <w:r w:rsidRPr="00F534A2" w:rsidDel="00E5265E">
                <w:rPr>
                  <w:rFonts w:asciiTheme="majorHAnsi" w:hAnsiTheme="majorHAnsi" w:cstheme="majorHAnsi"/>
                  <w:sz w:val="28"/>
                  <w:szCs w:val="28"/>
                </w:rPr>
                <w:delText>7</w:delText>
              </w:r>
            </w:del>
          </w:p>
        </w:tc>
        <w:tc>
          <w:tcPr>
            <w:tcW w:w="1885" w:type="dxa"/>
            <w:vAlign w:val="center"/>
          </w:tcPr>
          <w:p w:rsidR="00356D5E" w:rsidRPr="00F534A2" w:rsidDel="00E5265E" w:rsidRDefault="00356D5E" w:rsidP="00356D5E">
            <w:pPr>
              <w:spacing w:line="276" w:lineRule="auto"/>
              <w:ind w:firstLine="567"/>
              <w:rPr>
                <w:del w:id="475" w:author="User" w:date="2009-02-17T03:02:00Z"/>
                <w:rFonts w:asciiTheme="majorHAnsi" w:hAnsiTheme="majorHAnsi" w:cstheme="majorHAnsi"/>
                <w:sz w:val="28"/>
                <w:szCs w:val="28"/>
              </w:rPr>
            </w:pPr>
            <w:del w:id="476" w:author="User" w:date="2009-02-17T03:02:00Z">
              <w:r w:rsidRPr="00F534A2" w:rsidDel="00E5265E">
                <w:rPr>
                  <w:rFonts w:asciiTheme="majorHAnsi" w:hAnsiTheme="majorHAnsi" w:cstheme="majorHAnsi"/>
                  <w:sz w:val="28"/>
                  <w:szCs w:val="28"/>
                </w:rPr>
                <w:delText>CN</w:delText>
              </w:r>
              <w:r w:rsidRPr="00F534A2" w:rsidDel="00E5265E">
                <w:rPr>
                  <w:rFonts w:asciiTheme="majorHAnsi" w:hAnsiTheme="majorHAnsi" w:cstheme="majorHAnsi"/>
                  <w:sz w:val="28"/>
                  <w:szCs w:val="28"/>
                  <w:vertAlign w:val="superscript"/>
                </w:rPr>
                <w:delText>-</w:delText>
              </w:r>
            </w:del>
          </w:p>
        </w:tc>
        <w:tc>
          <w:tcPr>
            <w:tcW w:w="1417" w:type="dxa"/>
            <w:vAlign w:val="center"/>
          </w:tcPr>
          <w:p w:rsidR="00356D5E" w:rsidRPr="00F534A2" w:rsidDel="00E5265E" w:rsidRDefault="00356D5E" w:rsidP="00356D5E">
            <w:pPr>
              <w:spacing w:line="276" w:lineRule="auto"/>
              <w:ind w:firstLine="567"/>
              <w:jc w:val="center"/>
              <w:rPr>
                <w:del w:id="477" w:author="User" w:date="2009-02-17T03:02:00Z"/>
                <w:rFonts w:asciiTheme="majorHAnsi" w:hAnsiTheme="majorHAnsi" w:cstheme="majorHAnsi"/>
                <w:sz w:val="28"/>
                <w:szCs w:val="28"/>
              </w:rPr>
            </w:pPr>
            <w:del w:id="478"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79" w:author="User" w:date="2009-02-17T03:02:00Z"/>
                <w:rFonts w:asciiTheme="majorHAnsi" w:hAnsiTheme="majorHAnsi" w:cstheme="majorHAnsi"/>
                <w:sz w:val="28"/>
                <w:szCs w:val="28"/>
              </w:rPr>
            </w:pPr>
            <w:del w:id="480" w:author="User" w:date="2009-02-17T03:02:00Z">
              <w:r w:rsidRPr="00F534A2" w:rsidDel="00E5265E">
                <w:rPr>
                  <w:rFonts w:asciiTheme="majorHAnsi" w:hAnsiTheme="majorHAnsi" w:cstheme="majorHAnsi"/>
                  <w:sz w:val="28"/>
                  <w:szCs w:val="28"/>
                </w:rPr>
                <w:delText>0,075</w:delText>
              </w:r>
            </w:del>
          </w:p>
        </w:tc>
        <w:tc>
          <w:tcPr>
            <w:tcW w:w="1720" w:type="dxa"/>
          </w:tcPr>
          <w:p w:rsidR="00356D5E" w:rsidRPr="00F534A2" w:rsidDel="00E5265E" w:rsidRDefault="00356D5E" w:rsidP="00356D5E">
            <w:pPr>
              <w:spacing w:line="276" w:lineRule="auto"/>
              <w:ind w:firstLine="567"/>
              <w:jc w:val="center"/>
              <w:rPr>
                <w:del w:id="481" w:author="User" w:date="2009-02-17T03:02:00Z"/>
                <w:rFonts w:asciiTheme="majorHAnsi" w:hAnsiTheme="majorHAnsi" w:cstheme="majorHAnsi"/>
                <w:sz w:val="28"/>
                <w:szCs w:val="28"/>
              </w:rPr>
            </w:pPr>
            <w:del w:id="482" w:author="User" w:date="2009-02-17T03:02:00Z">
              <w:r w:rsidRPr="00F534A2" w:rsidDel="00E5265E">
                <w:rPr>
                  <w:rFonts w:asciiTheme="majorHAnsi" w:hAnsiTheme="majorHAnsi" w:cstheme="majorHAnsi"/>
                  <w:sz w:val="28"/>
                  <w:szCs w:val="28"/>
                </w:rPr>
                <w:delText>&lt;0,008</w:delText>
              </w:r>
            </w:del>
          </w:p>
        </w:tc>
        <w:tc>
          <w:tcPr>
            <w:tcW w:w="1519" w:type="dxa"/>
            <w:vAlign w:val="center"/>
          </w:tcPr>
          <w:p w:rsidR="00356D5E" w:rsidRPr="00F534A2" w:rsidDel="00E5265E" w:rsidRDefault="00356D5E" w:rsidP="00356D5E">
            <w:pPr>
              <w:spacing w:line="276" w:lineRule="auto"/>
              <w:ind w:firstLine="567"/>
              <w:jc w:val="center"/>
              <w:rPr>
                <w:del w:id="483" w:author="User" w:date="2009-02-17T03:02:00Z"/>
                <w:rFonts w:asciiTheme="majorHAnsi" w:hAnsiTheme="majorHAnsi" w:cstheme="majorHAnsi"/>
                <w:sz w:val="28"/>
                <w:szCs w:val="28"/>
              </w:rPr>
            </w:pPr>
            <w:del w:id="484" w:author="User" w:date="2009-02-17T03:02:00Z">
              <w:r w:rsidRPr="00F534A2" w:rsidDel="00E5265E">
                <w:rPr>
                  <w:rFonts w:asciiTheme="majorHAnsi" w:hAnsiTheme="majorHAnsi" w:cstheme="majorHAnsi"/>
                  <w:sz w:val="28"/>
                  <w:szCs w:val="28"/>
                </w:rPr>
                <w:delText>0,05</w:delText>
              </w:r>
            </w:del>
          </w:p>
        </w:tc>
      </w:tr>
      <w:tr w:rsidR="00356D5E" w:rsidRPr="00F534A2" w:rsidDel="00E5265E" w:rsidTr="007C1EBE">
        <w:trPr>
          <w:trHeight w:val="242"/>
          <w:jc w:val="center"/>
          <w:del w:id="485" w:author="User" w:date="2009-02-17T03:02:00Z"/>
        </w:trPr>
        <w:tc>
          <w:tcPr>
            <w:tcW w:w="695" w:type="dxa"/>
            <w:vAlign w:val="center"/>
          </w:tcPr>
          <w:p w:rsidR="00356D5E" w:rsidRPr="00F534A2" w:rsidDel="00E5265E" w:rsidRDefault="00356D5E" w:rsidP="00356D5E">
            <w:pPr>
              <w:spacing w:line="276" w:lineRule="auto"/>
              <w:ind w:firstLine="567"/>
              <w:jc w:val="center"/>
              <w:rPr>
                <w:del w:id="486" w:author="User" w:date="2009-02-17T03:02:00Z"/>
                <w:rFonts w:asciiTheme="majorHAnsi" w:hAnsiTheme="majorHAnsi" w:cstheme="majorHAnsi"/>
                <w:sz w:val="28"/>
                <w:szCs w:val="28"/>
              </w:rPr>
            </w:pPr>
            <w:del w:id="487" w:author="User" w:date="2009-02-17T03:02:00Z">
              <w:r w:rsidRPr="00F534A2" w:rsidDel="00E5265E">
                <w:rPr>
                  <w:rFonts w:asciiTheme="majorHAnsi" w:hAnsiTheme="majorHAnsi" w:cstheme="majorHAnsi"/>
                  <w:sz w:val="28"/>
                  <w:szCs w:val="28"/>
                </w:rPr>
                <w:delText>8</w:delText>
              </w:r>
            </w:del>
          </w:p>
        </w:tc>
        <w:tc>
          <w:tcPr>
            <w:tcW w:w="1885" w:type="dxa"/>
            <w:vAlign w:val="center"/>
          </w:tcPr>
          <w:p w:rsidR="00356D5E" w:rsidRPr="00F534A2" w:rsidDel="00E5265E" w:rsidRDefault="00356D5E" w:rsidP="00356D5E">
            <w:pPr>
              <w:spacing w:line="276" w:lineRule="auto"/>
              <w:ind w:firstLine="567"/>
              <w:rPr>
                <w:del w:id="488" w:author="User" w:date="2009-02-17T03:02:00Z"/>
                <w:rFonts w:asciiTheme="majorHAnsi" w:hAnsiTheme="majorHAnsi" w:cstheme="majorHAnsi"/>
                <w:sz w:val="28"/>
                <w:szCs w:val="28"/>
              </w:rPr>
            </w:pPr>
            <w:del w:id="489" w:author="User" w:date="2009-02-17T03:02:00Z">
              <w:r w:rsidRPr="00F534A2" w:rsidDel="00E5265E">
                <w:rPr>
                  <w:rFonts w:asciiTheme="majorHAnsi" w:hAnsiTheme="majorHAnsi" w:cstheme="majorHAnsi"/>
                  <w:sz w:val="28"/>
                  <w:szCs w:val="28"/>
                </w:rPr>
                <w:delText>F</w:delText>
              </w:r>
              <w:r w:rsidRPr="00F534A2" w:rsidDel="00E5265E">
                <w:rPr>
                  <w:rFonts w:asciiTheme="majorHAnsi" w:hAnsiTheme="majorHAnsi" w:cstheme="majorHAnsi"/>
                  <w:sz w:val="28"/>
                  <w:szCs w:val="28"/>
                  <w:vertAlign w:val="superscript"/>
                </w:rPr>
                <w:delText>-</w:delText>
              </w:r>
            </w:del>
          </w:p>
        </w:tc>
        <w:tc>
          <w:tcPr>
            <w:tcW w:w="1417" w:type="dxa"/>
            <w:vAlign w:val="center"/>
          </w:tcPr>
          <w:p w:rsidR="00356D5E" w:rsidRPr="00F534A2" w:rsidDel="00E5265E" w:rsidRDefault="00356D5E" w:rsidP="00356D5E">
            <w:pPr>
              <w:spacing w:line="276" w:lineRule="auto"/>
              <w:ind w:firstLine="567"/>
              <w:jc w:val="center"/>
              <w:rPr>
                <w:del w:id="490" w:author="User" w:date="2009-02-17T03:02:00Z"/>
                <w:rFonts w:asciiTheme="majorHAnsi" w:hAnsiTheme="majorHAnsi" w:cstheme="majorHAnsi"/>
                <w:sz w:val="28"/>
                <w:szCs w:val="28"/>
              </w:rPr>
            </w:pPr>
            <w:del w:id="491"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492" w:author="User" w:date="2009-02-17T03:02:00Z"/>
                <w:rFonts w:asciiTheme="majorHAnsi" w:hAnsiTheme="majorHAnsi" w:cstheme="majorHAnsi"/>
                <w:sz w:val="28"/>
                <w:szCs w:val="28"/>
              </w:rPr>
            </w:pPr>
            <w:del w:id="493" w:author="User" w:date="2009-02-17T03:02:00Z">
              <w:r w:rsidRPr="00F534A2" w:rsidDel="00E5265E">
                <w:rPr>
                  <w:rFonts w:asciiTheme="majorHAnsi" w:hAnsiTheme="majorHAnsi" w:cstheme="majorHAnsi"/>
                  <w:sz w:val="28"/>
                  <w:szCs w:val="28"/>
                </w:rPr>
                <w:delText>0,343</w:delText>
              </w:r>
            </w:del>
          </w:p>
        </w:tc>
        <w:tc>
          <w:tcPr>
            <w:tcW w:w="1720" w:type="dxa"/>
          </w:tcPr>
          <w:p w:rsidR="00356D5E" w:rsidRPr="00F534A2" w:rsidDel="00E5265E" w:rsidRDefault="00356D5E" w:rsidP="00356D5E">
            <w:pPr>
              <w:spacing w:line="276" w:lineRule="auto"/>
              <w:ind w:firstLine="567"/>
              <w:jc w:val="center"/>
              <w:rPr>
                <w:del w:id="494" w:author="User" w:date="2009-02-17T03:02:00Z"/>
                <w:rFonts w:asciiTheme="majorHAnsi" w:hAnsiTheme="majorHAnsi" w:cstheme="majorHAnsi"/>
                <w:sz w:val="28"/>
                <w:szCs w:val="28"/>
              </w:rPr>
            </w:pPr>
            <w:del w:id="495" w:author="User" w:date="2009-02-17T03:02:00Z">
              <w:r w:rsidRPr="00F534A2" w:rsidDel="00E5265E">
                <w:rPr>
                  <w:rFonts w:asciiTheme="majorHAnsi" w:hAnsiTheme="majorHAnsi" w:cstheme="majorHAnsi"/>
                  <w:sz w:val="28"/>
                  <w:szCs w:val="28"/>
                </w:rPr>
                <w:delText>0,05</w:delText>
              </w:r>
            </w:del>
          </w:p>
        </w:tc>
        <w:tc>
          <w:tcPr>
            <w:tcW w:w="1519" w:type="dxa"/>
            <w:vAlign w:val="center"/>
          </w:tcPr>
          <w:p w:rsidR="00356D5E" w:rsidRPr="00F534A2" w:rsidDel="00E5265E" w:rsidRDefault="00356D5E" w:rsidP="00356D5E">
            <w:pPr>
              <w:spacing w:line="276" w:lineRule="auto"/>
              <w:ind w:firstLine="567"/>
              <w:jc w:val="center"/>
              <w:rPr>
                <w:del w:id="496" w:author="User" w:date="2009-02-17T03:02:00Z"/>
                <w:rFonts w:asciiTheme="majorHAnsi" w:hAnsiTheme="majorHAnsi" w:cstheme="majorHAnsi"/>
                <w:sz w:val="28"/>
                <w:szCs w:val="28"/>
              </w:rPr>
            </w:pPr>
            <w:del w:id="497" w:author="User" w:date="2009-02-17T03:02:00Z">
              <w:r w:rsidRPr="00F534A2" w:rsidDel="00E5265E">
                <w:rPr>
                  <w:rFonts w:asciiTheme="majorHAnsi" w:hAnsiTheme="majorHAnsi" w:cstheme="majorHAnsi"/>
                  <w:sz w:val="28"/>
                  <w:szCs w:val="28"/>
                </w:rPr>
                <w:delText>1,5</w:delText>
              </w:r>
            </w:del>
          </w:p>
        </w:tc>
      </w:tr>
      <w:tr w:rsidR="00356D5E" w:rsidRPr="00F534A2" w:rsidDel="00E5265E" w:rsidTr="007C1EBE">
        <w:trPr>
          <w:trHeight w:val="242"/>
          <w:jc w:val="center"/>
          <w:del w:id="498" w:author="User" w:date="2009-02-17T03:02:00Z"/>
        </w:trPr>
        <w:tc>
          <w:tcPr>
            <w:tcW w:w="695" w:type="dxa"/>
            <w:vAlign w:val="center"/>
          </w:tcPr>
          <w:p w:rsidR="00356D5E" w:rsidRPr="00F534A2" w:rsidDel="00E5265E" w:rsidRDefault="00356D5E" w:rsidP="00356D5E">
            <w:pPr>
              <w:spacing w:line="276" w:lineRule="auto"/>
              <w:ind w:firstLine="567"/>
              <w:jc w:val="center"/>
              <w:rPr>
                <w:del w:id="499" w:author="User" w:date="2009-02-17T03:02:00Z"/>
                <w:rFonts w:asciiTheme="majorHAnsi" w:hAnsiTheme="majorHAnsi" w:cstheme="majorHAnsi"/>
                <w:sz w:val="28"/>
                <w:szCs w:val="28"/>
              </w:rPr>
            </w:pPr>
            <w:del w:id="500" w:author="User" w:date="2009-02-17T03:02:00Z">
              <w:r w:rsidRPr="00F534A2" w:rsidDel="00E5265E">
                <w:rPr>
                  <w:rFonts w:asciiTheme="majorHAnsi" w:hAnsiTheme="majorHAnsi" w:cstheme="majorHAnsi"/>
                  <w:sz w:val="28"/>
                  <w:szCs w:val="28"/>
                </w:rPr>
                <w:delText>9</w:delText>
              </w:r>
            </w:del>
          </w:p>
        </w:tc>
        <w:tc>
          <w:tcPr>
            <w:tcW w:w="1885" w:type="dxa"/>
            <w:vAlign w:val="center"/>
          </w:tcPr>
          <w:p w:rsidR="00356D5E" w:rsidRPr="00F534A2" w:rsidDel="00E5265E" w:rsidRDefault="00356D5E" w:rsidP="00356D5E">
            <w:pPr>
              <w:spacing w:line="276" w:lineRule="auto"/>
              <w:ind w:firstLine="567"/>
              <w:rPr>
                <w:del w:id="501" w:author="User" w:date="2009-02-17T03:02:00Z"/>
                <w:rFonts w:asciiTheme="majorHAnsi" w:hAnsiTheme="majorHAnsi" w:cstheme="majorHAnsi"/>
                <w:sz w:val="28"/>
                <w:szCs w:val="28"/>
              </w:rPr>
            </w:pPr>
            <w:del w:id="502" w:author="User" w:date="2009-02-17T03:02:00Z">
              <w:r w:rsidRPr="00F534A2" w:rsidDel="00E5265E">
                <w:rPr>
                  <w:rFonts w:asciiTheme="majorHAnsi" w:hAnsiTheme="majorHAnsi" w:cstheme="majorHAnsi"/>
                  <w:sz w:val="28"/>
                  <w:szCs w:val="28"/>
                </w:rPr>
                <w:delText>Phenol</w:delText>
              </w:r>
            </w:del>
          </w:p>
        </w:tc>
        <w:tc>
          <w:tcPr>
            <w:tcW w:w="1417" w:type="dxa"/>
            <w:vAlign w:val="center"/>
          </w:tcPr>
          <w:p w:rsidR="00356D5E" w:rsidRPr="00F534A2" w:rsidDel="00E5265E" w:rsidRDefault="00356D5E" w:rsidP="00356D5E">
            <w:pPr>
              <w:spacing w:line="276" w:lineRule="auto"/>
              <w:ind w:firstLine="567"/>
              <w:jc w:val="center"/>
              <w:rPr>
                <w:del w:id="503" w:author="User" w:date="2009-02-17T03:02:00Z"/>
                <w:rFonts w:asciiTheme="majorHAnsi" w:hAnsiTheme="majorHAnsi" w:cstheme="majorHAnsi"/>
                <w:sz w:val="28"/>
                <w:szCs w:val="28"/>
              </w:rPr>
            </w:pPr>
            <w:del w:id="504"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05" w:author="User" w:date="2009-02-17T03:02:00Z"/>
                <w:rFonts w:asciiTheme="majorHAnsi" w:hAnsiTheme="majorHAnsi" w:cstheme="majorHAnsi"/>
                <w:sz w:val="28"/>
                <w:szCs w:val="28"/>
              </w:rPr>
            </w:pPr>
            <w:del w:id="506" w:author="User" w:date="2009-02-17T03:02:00Z">
              <w:r w:rsidRPr="00F534A2" w:rsidDel="00E5265E">
                <w:rPr>
                  <w:rFonts w:asciiTheme="majorHAnsi" w:hAnsiTheme="majorHAnsi" w:cstheme="majorHAnsi"/>
                  <w:sz w:val="28"/>
                  <w:szCs w:val="28"/>
                </w:rPr>
                <w:delText>0,0009</w:delText>
              </w:r>
            </w:del>
          </w:p>
        </w:tc>
        <w:tc>
          <w:tcPr>
            <w:tcW w:w="1720" w:type="dxa"/>
          </w:tcPr>
          <w:p w:rsidR="00356D5E" w:rsidRPr="00F534A2" w:rsidDel="00E5265E" w:rsidRDefault="00356D5E" w:rsidP="00356D5E">
            <w:pPr>
              <w:spacing w:line="276" w:lineRule="auto"/>
              <w:ind w:firstLine="567"/>
              <w:jc w:val="center"/>
              <w:rPr>
                <w:del w:id="507" w:author="User" w:date="2009-02-17T03:02:00Z"/>
                <w:rFonts w:asciiTheme="majorHAnsi" w:hAnsiTheme="majorHAnsi" w:cstheme="majorHAnsi"/>
                <w:sz w:val="28"/>
                <w:szCs w:val="28"/>
              </w:rPr>
            </w:pPr>
            <w:del w:id="508" w:author="User" w:date="2009-02-17T03:02:00Z">
              <w:r w:rsidRPr="00F534A2" w:rsidDel="00E5265E">
                <w:rPr>
                  <w:rFonts w:asciiTheme="majorHAnsi" w:hAnsiTheme="majorHAnsi" w:cstheme="majorHAnsi"/>
                  <w:sz w:val="28"/>
                  <w:szCs w:val="28"/>
                </w:rPr>
                <w:delText>0,005</w:delText>
              </w:r>
            </w:del>
          </w:p>
        </w:tc>
        <w:tc>
          <w:tcPr>
            <w:tcW w:w="1519" w:type="dxa"/>
            <w:vAlign w:val="center"/>
          </w:tcPr>
          <w:p w:rsidR="00356D5E" w:rsidRPr="00F534A2" w:rsidDel="00E5265E" w:rsidRDefault="00356D5E" w:rsidP="00356D5E">
            <w:pPr>
              <w:spacing w:line="276" w:lineRule="auto"/>
              <w:ind w:firstLine="567"/>
              <w:jc w:val="center"/>
              <w:rPr>
                <w:del w:id="509" w:author="User" w:date="2009-02-17T03:02:00Z"/>
                <w:rFonts w:asciiTheme="majorHAnsi" w:hAnsiTheme="majorHAnsi" w:cstheme="majorHAnsi"/>
                <w:sz w:val="28"/>
                <w:szCs w:val="28"/>
              </w:rPr>
            </w:pPr>
            <w:del w:id="510" w:author="User" w:date="2009-02-17T03:02:00Z">
              <w:r w:rsidRPr="00F534A2" w:rsidDel="00E5265E">
                <w:rPr>
                  <w:rFonts w:asciiTheme="majorHAnsi" w:hAnsiTheme="majorHAnsi" w:cstheme="majorHAnsi"/>
                  <w:sz w:val="28"/>
                  <w:szCs w:val="28"/>
                </w:rPr>
                <w:delText>0,02</w:delText>
              </w:r>
            </w:del>
          </w:p>
        </w:tc>
      </w:tr>
      <w:tr w:rsidR="00356D5E" w:rsidRPr="00F534A2" w:rsidDel="00E5265E" w:rsidTr="007C1EBE">
        <w:trPr>
          <w:trHeight w:val="242"/>
          <w:jc w:val="center"/>
          <w:del w:id="511" w:author="User" w:date="2009-02-17T03:02:00Z"/>
        </w:trPr>
        <w:tc>
          <w:tcPr>
            <w:tcW w:w="695" w:type="dxa"/>
            <w:vAlign w:val="center"/>
          </w:tcPr>
          <w:p w:rsidR="00356D5E" w:rsidRPr="00F534A2" w:rsidDel="00E5265E" w:rsidRDefault="00356D5E" w:rsidP="00356D5E">
            <w:pPr>
              <w:spacing w:line="276" w:lineRule="auto"/>
              <w:ind w:firstLine="567"/>
              <w:jc w:val="center"/>
              <w:rPr>
                <w:del w:id="512" w:author="User" w:date="2009-02-17T03:02:00Z"/>
                <w:rFonts w:asciiTheme="majorHAnsi" w:hAnsiTheme="majorHAnsi" w:cstheme="majorHAnsi"/>
                <w:sz w:val="28"/>
                <w:szCs w:val="28"/>
              </w:rPr>
            </w:pPr>
            <w:del w:id="513" w:author="User" w:date="2009-02-17T03:02:00Z">
              <w:r w:rsidRPr="00F534A2" w:rsidDel="00E5265E">
                <w:rPr>
                  <w:rFonts w:asciiTheme="majorHAnsi" w:hAnsiTheme="majorHAnsi" w:cstheme="majorHAnsi"/>
                  <w:sz w:val="28"/>
                  <w:szCs w:val="28"/>
                </w:rPr>
                <w:delText>10</w:delText>
              </w:r>
            </w:del>
          </w:p>
        </w:tc>
        <w:tc>
          <w:tcPr>
            <w:tcW w:w="1885" w:type="dxa"/>
            <w:vAlign w:val="center"/>
          </w:tcPr>
          <w:p w:rsidR="00356D5E" w:rsidRPr="00F534A2" w:rsidDel="00E5265E" w:rsidRDefault="00356D5E" w:rsidP="00356D5E">
            <w:pPr>
              <w:spacing w:line="276" w:lineRule="auto"/>
              <w:ind w:firstLine="567"/>
              <w:rPr>
                <w:del w:id="514" w:author="User" w:date="2009-02-17T03:02:00Z"/>
                <w:rFonts w:asciiTheme="majorHAnsi" w:hAnsiTheme="majorHAnsi" w:cstheme="majorHAnsi"/>
                <w:sz w:val="28"/>
                <w:szCs w:val="28"/>
              </w:rPr>
            </w:pPr>
            <w:del w:id="515" w:author="User" w:date="2009-02-17T03:02:00Z">
              <w:r w:rsidRPr="00F534A2" w:rsidDel="00E5265E">
                <w:rPr>
                  <w:rFonts w:asciiTheme="majorHAnsi" w:hAnsiTheme="majorHAnsi" w:cstheme="majorHAnsi"/>
                  <w:sz w:val="28"/>
                  <w:szCs w:val="28"/>
                </w:rPr>
                <w:delText>Cr</w:delText>
              </w:r>
              <w:r w:rsidRPr="00F534A2" w:rsidDel="00E5265E">
                <w:rPr>
                  <w:rFonts w:asciiTheme="majorHAnsi" w:hAnsiTheme="majorHAnsi" w:cstheme="majorHAnsi"/>
                  <w:sz w:val="28"/>
                  <w:szCs w:val="28"/>
                  <w:vertAlign w:val="superscript"/>
                </w:rPr>
                <w:delText>3+</w:delText>
              </w:r>
            </w:del>
          </w:p>
        </w:tc>
        <w:tc>
          <w:tcPr>
            <w:tcW w:w="1417" w:type="dxa"/>
            <w:vAlign w:val="center"/>
          </w:tcPr>
          <w:p w:rsidR="00356D5E" w:rsidRPr="00F534A2" w:rsidDel="00E5265E" w:rsidRDefault="00356D5E" w:rsidP="00356D5E">
            <w:pPr>
              <w:spacing w:line="276" w:lineRule="auto"/>
              <w:ind w:firstLine="567"/>
              <w:jc w:val="center"/>
              <w:rPr>
                <w:del w:id="516" w:author="User" w:date="2009-02-17T03:02:00Z"/>
                <w:rFonts w:asciiTheme="majorHAnsi" w:hAnsiTheme="majorHAnsi" w:cstheme="majorHAnsi"/>
                <w:sz w:val="28"/>
                <w:szCs w:val="28"/>
              </w:rPr>
            </w:pPr>
            <w:del w:id="517"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18" w:author="User" w:date="2009-02-17T03:02:00Z"/>
                <w:rFonts w:asciiTheme="majorHAnsi" w:hAnsiTheme="majorHAnsi" w:cstheme="majorHAnsi"/>
                <w:sz w:val="28"/>
                <w:szCs w:val="28"/>
              </w:rPr>
            </w:pPr>
            <w:del w:id="519" w:author="User" w:date="2009-02-17T03:02:00Z">
              <w:r w:rsidRPr="00F534A2" w:rsidDel="00E5265E">
                <w:rPr>
                  <w:rFonts w:asciiTheme="majorHAnsi" w:hAnsiTheme="majorHAnsi" w:cstheme="majorHAnsi"/>
                  <w:sz w:val="28"/>
                  <w:szCs w:val="28"/>
                </w:rPr>
                <w:delText>0,029</w:delText>
              </w:r>
            </w:del>
          </w:p>
        </w:tc>
        <w:tc>
          <w:tcPr>
            <w:tcW w:w="1720" w:type="dxa"/>
          </w:tcPr>
          <w:p w:rsidR="00356D5E" w:rsidRPr="00F534A2" w:rsidDel="00E5265E" w:rsidRDefault="00356D5E" w:rsidP="00356D5E">
            <w:pPr>
              <w:spacing w:line="276" w:lineRule="auto"/>
              <w:ind w:firstLine="567"/>
              <w:jc w:val="center"/>
              <w:rPr>
                <w:del w:id="520" w:author="User" w:date="2009-02-17T03:02:00Z"/>
                <w:rFonts w:asciiTheme="majorHAnsi" w:hAnsiTheme="majorHAnsi" w:cstheme="majorHAnsi"/>
                <w:sz w:val="28"/>
                <w:szCs w:val="28"/>
              </w:rPr>
            </w:pPr>
            <w:del w:id="521" w:author="User" w:date="2009-02-17T03:02:00Z">
              <w:r w:rsidRPr="00F534A2" w:rsidDel="00E5265E">
                <w:rPr>
                  <w:rFonts w:asciiTheme="majorHAnsi" w:hAnsiTheme="majorHAnsi" w:cstheme="majorHAnsi"/>
                  <w:sz w:val="28"/>
                  <w:szCs w:val="28"/>
                </w:rPr>
                <w:delText>0,023</w:delText>
              </w:r>
            </w:del>
          </w:p>
        </w:tc>
        <w:tc>
          <w:tcPr>
            <w:tcW w:w="1519" w:type="dxa"/>
            <w:vAlign w:val="center"/>
          </w:tcPr>
          <w:p w:rsidR="00356D5E" w:rsidRPr="00F534A2" w:rsidDel="00E5265E" w:rsidRDefault="00356D5E" w:rsidP="00356D5E">
            <w:pPr>
              <w:spacing w:line="276" w:lineRule="auto"/>
              <w:ind w:firstLine="567"/>
              <w:jc w:val="center"/>
              <w:rPr>
                <w:del w:id="522" w:author="User" w:date="2009-02-17T03:02:00Z"/>
                <w:rFonts w:asciiTheme="majorHAnsi" w:hAnsiTheme="majorHAnsi" w:cstheme="majorHAnsi"/>
                <w:sz w:val="28"/>
                <w:szCs w:val="28"/>
              </w:rPr>
            </w:pPr>
            <w:del w:id="523" w:author="User" w:date="2009-02-17T03:02:00Z">
              <w:r w:rsidRPr="00F534A2" w:rsidDel="00E5265E">
                <w:rPr>
                  <w:rFonts w:asciiTheme="majorHAnsi" w:hAnsiTheme="majorHAnsi" w:cstheme="majorHAnsi"/>
                  <w:sz w:val="28"/>
                  <w:szCs w:val="28"/>
                </w:rPr>
                <w:delText>1</w:delText>
              </w:r>
            </w:del>
          </w:p>
        </w:tc>
      </w:tr>
      <w:tr w:rsidR="00356D5E" w:rsidRPr="00F534A2" w:rsidDel="00E5265E" w:rsidTr="007C1EBE">
        <w:trPr>
          <w:jc w:val="center"/>
          <w:del w:id="524" w:author="User" w:date="2009-02-17T03:02:00Z"/>
        </w:trPr>
        <w:tc>
          <w:tcPr>
            <w:tcW w:w="695" w:type="dxa"/>
            <w:vAlign w:val="center"/>
          </w:tcPr>
          <w:p w:rsidR="00356D5E" w:rsidRPr="00F534A2" w:rsidDel="00E5265E" w:rsidRDefault="00356D5E" w:rsidP="00356D5E">
            <w:pPr>
              <w:spacing w:line="276" w:lineRule="auto"/>
              <w:ind w:firstLine="567"/>
              <w:jc w:val="center"/>
              <w:rPr>
                <w:del w:id="525" w:author="User" w:date="2009-02-17T03:02:00Z"/>
                <w:rFonts w:asciiTheme="majorHAnsi" w:hAnsiTheme="majorHAnsi" w:cstheme="majorHAnsi"/>
                <w:sz w:val="28"/>
                <w:szCs w:val="28"/>
              </w:rPr>
            </w:pPr>
            <w:del w:id="526" w:author="User" w:date="2009-02-17T03:02:00Z">
              <w:r w:rsidRPr="00F534A2" w:rsidDel="00E5265E">
                <w:rPr>
                  <w:rFonts w:asciiTheme="majorHAnsi" w:hAnsiTheme="majorHAnsi" w:cstheme="majorHAnsi"/>
                  <w:sz w:val="28"/>
                  <w:szCs w:val="28"/>
                </w:rPr>
                <w:delText>11</w:delText>
              </w:r>
            </w:del>
          </w:p>
        </w:tc>
        <w:tc>
          <w:tcPr>
            <w:tcW w:w="1885" w:type="dxa"/>
            <w:vAlign w:val="center"/>
          </w:tcPr>
          <w:p w:rsidR="00356D5E" w:rsidRPr="00F534A2" w:rsidDel="00E5265E" w:rsidRDefault="00356D5E" w:rsidP="00356D5E">
            <w:pPr>
              <w:spacing w:line="276" w:lineRule="auto"/>
              <w:ind w:firstLine="567"/>
              <w:rPr>
                <w:del w:id="527" w:author="User" w:date="2009-02-17T03:02:00Z"/>
                <w:rFonts w:asciiTheme="majorHAnsi" w:hAnsiTheme="majorHAnsi" w:cstheme="majorHAnsi"/>
                <w:sz w:val="28"/>
                <w:szCs w:val="28"/>
              </w:rPr>
            </w:pPr>
            <w:del w:id="528" w:author="User" w:date="2009-02-17T03:02:00Z">
              <w:r w:rsidRPr="00F534A2" w:rsidDel="00E5265E">
                <w:rPr>
                  <w:rFonts w:asciiTheme="majorHAnsi" w:hAnsiTheme="majorHAnsi" w:cstheme="majorHAnsi"/>
                  <w:sz w:val="28"/>
                  <w:szCs w:val="28"/>
                </w:rPr>
                <w:delText>Cr</w:delText>
              </w:r>
              <w:r w:rsidRPr="00F534A2" w:rsidDel="00E5265E">
                <w:rPr>
                  <w:rFonts w:asciiTheme="majorHAnsi" w:hAnsiTheme="majorHAnsi" w:cstheme="majorHAnsi"/>
                  <w:sz w:val="28"/>
                  <w:szCs w:val="28"/>
                  <w:vertAlign w:val="superscript"/>
                </w:rPr>
                <w:delText>6+</w:delText>
              </w:r>
            </w:del>
          </w:p>
        </w:tc>
        <w:tc>
          <w:tcPr>
            <w:tcW w:w="1417" w:type="dxa"/>
            <w:vAlign w:val="center"/>
          </w:tcPr>
          <w:p w:rsidR="00356D5E" w:rsidRPr="00F534A2" w:rsidDel="00E5265E" w:rsidRDefault="00356D5E" w:rsidP="00356D5E">
            <w:pPr>
              <w:spacing w:line="276" w:lineRule="auto"/>
              <w:ind w:firstLine="567"/>
              <w:jc w:val="center"/>
              <w:rPr>
                <w:del w:id="529" w:author="User" w:date="2009-02-17T03:02:00Z"/>
                <w:rFonts w:asciiTheme="majorHAnsi" w:hAnsiTheme="majorHAnsi" w:cstheme="majorHAnsi"/>
                <w:sz w:val="28"/>
                <w:szCs w:val="28"/>
              </w:rPr>
            </w:pPr>
            <w:del w:id="530"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31" w:author="User" w:date="2009-02-17T03:02:00Z"/>
                <w:rFonts w:asciiTheme="majorHAnsi" w:hAnsiTheme="majorHAnsi" w:cstheme="majorHAnsi"/>
                <w:sz w:val="28"/>
                <w:szCs w:val="28"/>
              </w:rPr>
            </w:pPr>
            <w:del w:id="532" w:author="User" w:date="2009-02-17T03:02:00Z">
              <w:r w:rsidRPr="00F534A2" w:rsidDel="00E5265E">
                <w:rPr>
                  <w:rFonts w:asciiTheme="majorHAnsi" w:hAnsiTheme="majorHAnsi" w:cstheme="majorHAnsi"/>
                  <w:sz w:val="28"/>
                  <w:szCs w:val="28"/>
                </w:rPr>
                <w:delText>0,009</w:delText>
              </w:r>
            </w:del>
          </w:p>
        </w:tc>
        <w:tc>
          <w:tcPr>
            <w:tcW w:w="1720" w:type="dxa"/>
          </w:tcPr>
          <w:p w:rsidR="00356D5E" w:rsidRPr="00F534A2" w:rsidDel="00E5265E" w:rsidRDefault="00356D5E" w:rsidP="00356D5E">
            <w:pPr>
              <w:spacing w:line="276" w:lineRule="auto"/>
              <w:ind w:firstLine="567"/>
              <w:jc w:val="center"/>
              <w:rPr>
                <w:del w:id="533" w:author="User" w:date="2009-02-17T03:02:00Z"/>
                <w:rFonts w:asciiTheme="majorHAnsi" w:hAnsiTheme="majorHAnsi" w:cstheme="majorHAnsi"/>
                <w:sz w:val="28"/>
                <w:szCs w:val="28"/>
              </w:rPr>
            </w:pPr>
            <w:del w:id="534" w:author="User" w:date="2009-02-17T03:02:00Z">
              <w:r w:rsidRPr="00F534A2" w:rsidDel="00E5265E">
                <w:rPr>
                  <w:rFonts w:asciiTheme="majorHAnsi" w:hAnsiTheme="majorHAnsi" w:cstheme="majorHAnsi"/>
                  <w:sz w:val="28"/>
                  <w:szCs w:val="28"/>
                </w:rPr>
                <w:delText>0,017</w:delText>
              </w:r>
            </w:del>
          </w:p>
        </w:tc>
        <w:tc>
          <w:tcPr>
            <w:tcW w:w="1519" w:type="dxa"/>
            <w:vAlign w:val="center"/>
          </w:tcPr>
          <w:p w:rsidR="00356D5E" w:rsidRPr="00F534A2" w:rsidDel="00E5265E" w:rsidRDefault="00356D5E" w:rsidP="00356D5E">
            <w:pPr>
              <w:spacing w:line="276" w:lineRule="auto"/>
              <w:ind w:firstLine="567"/>
              <w:jc w:val="center"/>
              <w:rPr>
                <w:del w:id="535" w:author="User" w:date="2009-02-17T03:02:00Z"/>
                <w:rFonts w:asciiTheme="majorHAnsi" w:hAnsiTheme="majorHAnsi" w:cstheme="majorHAnsi"/>
                <w:sz w:val="28"/>
                <w:szCs w:val="28"/>
              </w:rPr>
            </w:pPr>
            <w:del w:id="536" w:author="User" w:date="2009-02-17T03:02:00Z">
              <w:r w:rsidRPr="00F534A2" w:rsidDel="00E5265E">
                <w:rPr>
                  <w:rFonts w:asciiTheme="majorHAnsi" w:hAnsiTheme="majorHAnsi" w:cstheme="majorHAnsi"/>
                  <w:sz w:val="28"/>
                  <w:szCs w:val="28"/>
                </w:rPr>
                <w:delText>0,05</w:delText>
              </w:r>
            </w:del>
          </w:p>
        </w:tc>
      </w:tr>
      <w:tr w:rsidR="00356D5E" w:rsidRPr="00F534A2" w:rsidDel="00E5265E" w:rsidTr="007C1EBE">
        <w:trPr>
          <w:jc w:val="center"/>
          <w:del w:id="537" w:author="User" w:date="2009-02-17T03:02:00Z"/>
        </w:trPr>
        <w:tc>
          <w:tcPr>
            <w:tcW w:w="695" w:type="dxa"/>
            <w:vAlign w:val="center"/>
          </w:tcPr>
          <w:p w:rsidR="00356D5E" w:rsidRPr="00F534A2" w:rsidDel="00E5265E" w:rsidRDefault="00356D5E" w:rsidP="00356D5E">
            <w:pPr>
              <w:spacing w:line="276" w:lineRule="auto"/>
              <w:ind w:firstLine="567"/>
              <w:jc w:val="center"/>
              <w:rPr>
                <w:del w:id="538" w:author="User" w:date="2009-02-17T03:02:00Z"/>
                <w:rFonts w:asciiTheme="majorHAnsi" w:hAnsiTheme="majorHAnsi" w:cstheme="majorHAnsi"/>
                <w:sz w:val="28"/>
                <w:szCs w:val="28"/>
              </w:rPr>
            </w:pPr>
            <w:del w:id="539" w:author="User" w:date="2009-02-17T03:02:00Z">
              <w:r w:rsidRPr="00F534A2" w:rsidDel="00E5265E">
                <w:rPr>
                  <w:rFonts w:asciiTheme="majorHAnsi" w:hAnsiTheme="majorHAnsi" w:cstheme="majorHAnsi"/>
                  <w:sz w:val="28"/>
                  <w:szCs w:val="28"/>
                </w:rPr>
                <w:delText>12</w:delText>
              </w:r>
            </w:del>
          </w:p>
        </w:tc>
        <w:tc>
          <w:tcPr>
            <w:tcW w:w="1885" w:type="dxa"/>
            <w:vAlign w:val="center"/>
          </w:tcPr>
          <w:p w:rsidR="00356D5E" w:rsidRPr="00F534A2" w:rsidDel="00E5265E" w:rsidRDefault="00356D5E" w:rsidP="00356D5E">
            <w:pPr>
              <w:spacing w:line="276" w:lineRule="auto"/>
              <w:ind w:firstLine="567"/>
              <w:rPr>
                <w:del w:id="540" w:author="User" w:date="2009-02-17T03:02:00Z"/>
                <w:rFonts w:asciiTheme="majorHAnsi" w:hAnsiTheme="majorHAnsi" w:cstheme="majorHAnsi"/>
                <w:sz w:val="28"/>
                <w:szCs w:val="28"/>
              </w:rPr>
            </w:pPr>
            <w:del w:id="541" w:author="User" w:date="2009-02-17T03:02:00Z">
              <w:r w:rsidRPr="00F534A2" w:rsidDel="00E5265E">
                <w:rPr>
                  <w:rFonts w:asciiTheme="majorHAnsi" w:hAnsiTheme="majorHAnsi" w:cstheme="majorHAnsi"/>
                  <w:sz w:val="28"/>
                  <w:szCs w:val="28"/>
                </w:rPr>
                <w:delText>Fe tổng</w:delText>
              </w:r>
            </w:del>
          </w:p>
        </w:tc>
        <w:tc>
          <w:tcPr>
            <w:tcW w:w="1417" w:type="dxa"/>
            <w:vAlign w:val="center"/>
          </w:tcPr>
          <w:p w:rsidR="00356D5E" w:rsidRPr="00F534A2" w:rsidDel="00E5265E" w:rsidRDefault="00356D5E" w:rsidP="00356D5E">
            <w:pPr>
              <w:spacing w:line="276" w:lineRule="auto"/>
              <w:ind w:firstLine="567"/>
              <w:jc w:val="center"/>
              <w:rPr>
                <w:del w:id="542" w:author="User" w:date="2009-02-17T03:02:00Z"/>
                <w:rFonts w:asciiTheme="majorHAnsi" w:hAnsiTheme="majorHAnsi" w:cstheme="majorHAnsi"/>
                <w:sz w:val="28"/>
                <w:szCs w:val="28"/>
              </w:rPr>
            </w:pPr>
            <w:del w:id="543"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44" w:author="User" w:date="2009-02-17T03:02:00Z"/>
                <w:rFonts w:asciiTheme="majorHAnsi" w:hAnsiTheme="majorHAnsi" w:cstheme="majorHAnsi"/>
                <w:sz w:val="28"/>
                <w:szCs w:val="28"/>
              </w:rPr>
            </w:pPr>
            <w:del w:id="545" w:author="User" w:date="2009-02-17T03:02:00Z">
              <w:r w:rsidRPr="00F534A2" w:rsidDel="00E5265E">
                <w:rPr>
                  <w:rFonts w:asciiTheme="majorHAnsi" w:hAnsiTheme="majorHAnsi" w:cstheme="majorHAnsi"/>
                  <w:sz w:val="28"/>
                  <w:szCs w:val="28"/>
                </w:rPr>
                <w:delText>1,428</w:delText>
              </w:r>
            </w:del>
          </w:p>
        </w:tc>
        <w:tc>
          <w:tcPr>
            <w:tcW w:w="1720" w:type="dxa"/>
          </w:tcPr>
          <w:p w:rsidR="00356D5E" w:rsidRPr="00F534A2" w:rsidDel="00E5265E" w:rsidRDefault="00356D5E" w:rsidP="00356D5E">
            <w:pPr>
              <w:spacing w:line="276" w:lineRule="auto"/>
              <w:ind w:firstLine="567"/>
              <w:jc w:val="center"/>
              <w:rPr>
                <w:del w:id="546" w:author="User" w:date="2009-02-17T03:02:00Z"/>
                <w:rFonts w:asciiTheme="majorHAnsi" w:hAnsiTheme="majorHAnsi" w:cstheme="majorHAnsi"/>
                <w:sz w:val="28"/>
                <w:szCs w:val="28"/>
              </w:rPr>
            </w:pPr>
            <w:del w:id="547" w:author="User" w:date="2009-02-17T03:02:00Z">
              <w:r w:rsidRPr="00F534A2" w:rsidDel="00E5265E">
                <w:rPr>
                  <w:rFonts w:asciiTheme="majorHAnsi" w:hAnsiTheme="majorHAnsi" w:cstheme="majorHAnsi"/>
                  <w:sz w:val="28"/>
                  <w:szCs w:val="28"/>
                </w:rPr>
                <w:delText>0,274</w:delText>
              </w:r>
            </w:del>
          </w:p>
        </w:tc>
        <w:tc>
          <w:tcPr>
            <w:tcW w:w="1519" w:type="dxa"/>
            <w:vAlign w:val="center"/>
          </w:tcPr>
          <w:p w:rsidR="00356D5E" w:rsidRPr="00F534A2" w:rsidDel="00E5265E" w:rsidRDefault="00356D5E" w:rsidP="00356D5E">
            <w:pPr>
              <w:spacing w:line="276" w:lineRule="auto"/>
              <w:ind w:firstLine="567"/>
              <w:jc w:val="center"/>
              <w:rPr>
                <w:del w:id="548" w:author="User" w:date="2009-02-17T03:02:00Z"/>
                <w:rFonts w:asciiTheme="majorHAnsi" w:hAnsiTheme="majorHAnsi" w:cstheme="majorHAnsi"/>
                <w:sz w:val="28"/>
                <w:szCs w:val="28"/>
              </w:rPr>
            </w:pPr>
            <w:del w:id="549" w:author="User" w:date="2009-02-17T03:02:00Z">
              <w:r w:rsidRPr="00F534A2" w:rsidDel="00E5265E">
                <w:rPr>
                  <w:rFonts w:asciiTheme="majorHAnsi" w:hAnsiTheme="majorHAnsi" w:cstheme="majorHAnsi"/>
                  <w:sz w:val="28"/>
                  <w:szCs w:val="28"/>
                </w:rPr>
                <w:delText>2</w:delText>
              </w:r>
            </w:del>
          </w:p>
        </w:tc>
      </w:tr>
      <w:tr w:rsidR="00356D5E" w:rsidRPr="00F534A2" w:rsidDel="00E5265E" w:rsidTr="007C1EBE">
        <w:trPr>
          <w:jc w:val="center"/>
          <w:del w:id="550" w:author="User" w:date="2009-02-17T03:02:00Z"/>
        </w:trPr>
        <w:tc>
          <w:tcPr>
            <w:tcW w:w="695" w:type="dxa"/>
            <w:vAlign w:val="center"/>
          </w:tcPr>
          <w:p w:rsidR="00356D5E" w:rsidRPr="00F534A2" w:rsidDel="00E5265E" w:rsidRDefault="00356D5E" w:rsidP="00356D5E">
            <w:pPr>
              <w:spacing w:line="276" w:lineRule="auto"/>
              <w:ind w:firstLine="567"/>
              <w:jc w:val="center"/>
              <w:rPr>
                <w:del w:id="551" w:author="User" w:date="2009-02-17T03:02:00Z"/>
                <w:rFonts w:asciiTheme="majorHAnsi" w:hAnsiTheme="majorHAnsi" w:cstheme="majorHAnsi"/>
                <w:sz w:val="28"/>
                <w:szCs w:val="28"/>
              </w:rPr>
            </w:pPr>
            <w:del w:id="552" w:author="User" w:date="2009-02-17T03:02:00Z">
              <w:r w:rsidRPr="00F534A2" w:rsidDel="00E5265E">
                <w:rPr>
                  <w:rFonts w:asciiTheme="majorHAnsi" w:hAnsiTheme="majorHAnsi" w:cstheme="majorHAnsi"/>
                  <w:sz w:val="28"/>
                  <w:szCs w:val="28"/>
                </w:rPr>
                <w:delText>13</w:delText>
              </w:r>
            </w:del>
          </w:p>
        </w:tc>
        <w:tc>
          <w:tcPr>
            <w:tcW w:w="1885" w:type="dxa"/>
            <w:vAlign w:val="center"/>
          </w:tcPr>
          <w:p w:rsidR="00356D5E" w:rsidRPr="00F534A2" w:rsidDel="00E5265E" w:rsidRDefault="00356D5E" w:rsidP="00356D5E">
            <w:pPr>
              <w:spacing w:line="276" w:lineRule="auto"/>
              <w:ind w:firstLine="567"/>
              <w:rPr>
                <w:del w:id="553" w:author="User" w:date="2009-02-17T03:02:00Z"/>
                <w:rFonts w:asciiTheme="majorHAnsi" w:hAnsiTheme="majorHAnsi" w:cstheme="majorHAnsi"/>
                <w:sz w:val="28"/>
                <w:szCs w:val="28"/>
              </w:rPr>
            </w:pPr>
            <w:del w:id="554" w:author="User" w:date="2009-02-17T03:02:00Z">
              <w:r w:rsidRPr="00F534A2" w:rsidDel="00E5265E">
                <w:rPr>
                  <w:rFonts w:asciiTheme="majorHAnsi" w:hAnsiTheme="majorHAnsi" w:cstheme="majorHAnsi"/>
                  <w:sz w:val="28"/>
                  <w:szCs w:val="28"/>
                </w:rPr>
                <w:delText>Mn</w:delText>
              </w:r>
            </w:del>
          </w:p>
        </w:tc>
        <w:tc>
          <w:tcPr>
            <w:tcW w:w="1417" w:type="dxa"/>
            <w:vAlign w:val="center"/>
          </w:tcPr>
          <w:p w:rsidR="00356D5E" w:rsidRPr="00F534A2" w:rsidDel="00E5265E" w:rsidRDefault="00356D5E" w:rsidP="00356D5E">
            <w:pPr>
              <w:spacing w:line="276" w:lineRule="auto"/>
              <w:ind w:firstLine="567"/>
              <w:jc w:val="center"/>
              <w:rPr>
                <w:del w:id="555" w:author="User" w:date="2009-02-17T03:02:00Z"/>
                <w:rFonts w:asciiTheme="majorHAnsi" w:hAnsiTheme="majorHAnsi" w:cstheme="majorHAnsi"/>
                <w:sz w:val="28"/>
                <w:szCs w:val="28"/>
              </w:rPr>
            </w:pPr>
            <w:del w:id="556"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57" w:author="User" w:date="2009-02-17T03:02:00Z"/>
                <w:rFonts w:asciiTheme="majorHAnsi" w:hAnsiTheme="majorHAnsi" w:cstheme="majorHAnsi"/>
                <w:sz w:val="28"/>
                <w:szCs w:val="28"/>
              </w:rPr>
            </w:pPr>
            <w:del w:id="558" w:author="User" w:date="2009-02-17T03:02:00Z">
              <w:r w:rsidRPr="00F534A2" w:rsidDel="00E5265E">
                <w:rPr>
                  <w:rFonts w:asciiTheme="majorHAnsi" w:hAnsiTheme="majorHAnsi" w:cstheme="majorHAnsi"/>
                  <w:sz w:val="28"/>
                  <w:szCs w:val="28"/>
                </w:rPr>
                <w:delText>0,287</w:delText>
              </w:r>
            </w:del>
          </w:p>
        </w:tc>
        <w:tc>
          <w:tcPr>
            <w:tcW w:w="1720" w:type="dxa"/>
          </w:tcPr>
          <w:p w:rsidR="00356D5E" w:rsidRPr="00F534A2" w:rsidDel="00E5265E" w:rsidRDefault="00356D5E" w:rsidP="00356D5E">
            <w:pPr>
              <w:spacing w:line="276" w:lineRule="auto"/>
              <w:ind w:firstLine="567"/>
              <w:jc w:val="center"/>
              <w:rPr>
                <w:del w:id="559" w:author="User" w:date="2009-02-17T03:02:00Z"/>
                <w:rFonts w:asciiTheme="majorHAnsi" w:hAnsiTheme="majorHAnsi" w:cstheme="majorHAnsi"/>
                <w:sz w:val="28"/>
                <w:szCs w:val="28"/>
              </w:rPr>
            </w:pPr>
            <w:del w:id="560" w:author="User" w:date="2009-02-17T03:02:00Z">
              <w:r w:rsidRPr="00F534A2" w:rsidDel="00E5265E">
                <w:rPr>
                  <w:rFonts w:asciiTheme="majorHAnsi" w:hAnsiTheme="majorHAnsi" w:cstheme="majorHAnsi"/>
                  <w:sz w:val="28"/>
                  <w:szCs w:val="28"/>
                </w:rPr>
                <w:delText>0,416</w:delText>
              </w:r>
            </w:del>
          </w:p>
        </w:tc>
        <w:tc>
          <w:tcPr>
            <w:tcW w:w="1519" w:type="dxa"/>
            <w:vAlign w:val="center"/>
          </w:tcPr>
          <w:p w:rsidR="00356D5E" w:rsidRPr="00F534A2" w:rsidDel="00E5265E" w:rsidRDefault="00356D5E" w:rsidP="00356D5E">
            <w:pPr>
              <w:spacing w:line="276" w:lineRule="auto"/>
              <w:ind w:firstLine="567"/>
              <w:jc w:val="center"/>
              <w:rPr>
                <w:del w:id="561" w:author="User" w:date="2009-02-17T03:02:00Z"/>
                <w:rFonts w:asciiTheme="majorHAnsi" w:hAnsiTheme="majorHAnsi" w:cstheme="majorHAnsi"/>
                <w:sz w:val="28"/>
                <w:szCs w:val="28"/>
              </w:rPr>
            </w:pPr>
            <w:del w:id="562" w:author="User" w:date="2009-02-17T03:02:00Z">
              <w:r w:rsidRPr="00F534A2" w:rsidDel="00E5265E">
                <w:rPr>
                  <w:rFonts w:asciiTheme="majorHAnsi" w:hAnsiTheme="majorHAnsi" w:cstheme="majorHAnsi"/>
                  <w:sz w:val="28"/>
                  <w:szCs w:val="28"/>
                </w:rPr>
                <w:delText>0,8</w:delText>
              </w:r>
            </w:del>
          </w:p>
        </w:tc>
      </w:tr>
      <w:tr w:rsidR="00356D5E" w:rsidRPr="00F534A2" w:rsidDel="00E5265E" w:rsidTr="007C1EBE">
        <w:trPr>
          <w:jc w:val="center"/>
          <w:del w:id="563" w:author="User" w:date="2009-02-17T03:02:00Z"/>
        </w:trPr>
        <w:tc>
          <w:tcPr>
            <w:tcW w:w="695" w:type="dxa"/>
            <w:vAlign w:val="center"/>
          </w:tcPr>
          <w:p w:rsidR="00356D5E" w:rsidRPr="00F534A2" w:rsidDel="00E5265E" w:rsidRDefault="00356D5E" w:rsidP="00356D5E">
            <w:pPr>
              <w:spacing w:line="276" w:lineRule="auto"/>
              <w:ind w:firstLine="567"/>
              <w:jc w:val="center"/>
              <w:rPr>
                <w:del w:id="564" w:author="User" w:date="2009-02-17T03:02:00Z"/>
                <w:rFonts w:asciiTheme="majorHAnsi" w:hAnsiTheme="majorHAnsi" w:cstheme="majorHAnsi"/>
                <w:sz w:val="28"/>
                <w:szCs w:val="28"/>
              </w:rPr>
            </w:pPr>
            <w:del w:id="565" w:author="User" w:date="2009-02-17T03:02:00Z">
              <w:r w:rsidRPr="00F534A2" w:rsidDel="00E5265E">
                <w:rPr>
                  <w:rFonts w:asciiTheme="majorHAnsi" w:hAnsiTheme="majorHAnsi" w:cstheme="majorHAnsi"/>
                  <w:sz w:val="28"/>
                  <w:szCs w:val="28"/>
                </w:rPr>
                <w:delText>14</w:delText>
              </w:r>
            </w:del>
          </w:p>
        </w:tc>
        <w:tc>
          <w:tcPr>
            <w:tcW w:w="1885" w:type="dxa"/>
            <w:vAlign w:val="center"/>
          </w:tcPr>
          <w:p w:rsidR="00356D5E" w:rsidRPr="00F534A2" w:rsidDel="00E5265E" w:rsidRDefault="00356D5E" w:rsidP="00356D5E">
            <w:pPr>
              <w:spacing w:line="276" w:lineRule="auto"/>
              <w:ind w:firstLine="567"/>
              <w:rPr>
                <w:del w:id="566" w:author="User" w:date="2009-02-17T03:02:00Z"/>
                <w:rFonts w:asciiTheme="majorHAnsi" w:hAnsiTheme="majorHAnsi" w:cstheme="majorHAnsi"/>
                <w:sz w:val="28"/>
                <w:szCs w:val="28"/>
              </w:rPr>
            </w:pPr>
            <w:del w:id="567" w:author="User" w:date="2009-02-17T03:02:00Z">
              <w:r w:rsidRPr="00F534A2" w:rsidDel="00E5265E">
                <w:rPr>
                  <w:rFonts w:asciiTheme="majorHAnsi" w:hAnsiTheme="majorHAnsi" w:cstheme="majorHAnsi"/>
                  <w:sz w:val="28"/>
                  <w:szCs w:val="28"/>
                </w:rPr>
                <w:delText>Cu</w:delText>
              </w:r>
            </w:del>
          </w:p>
        </w:tc>
        <w:tc>
          <w:tcPr>
            <w:tcW w:w="1417" w:type="dxa"/>
            <w:vAlign w:val="center"/>
          </w:tcPr>
          <w:p w:rsidR="00356D5E" w:rsidRPr="00F534A2" w:rsidDel="00E5265E" w:rsidRDefault="00356D5E" w:rsidP="00356D5E">
            <w:pPr>
              <w:spacing w:line="276" w:lineRule="auto"/>
              <w:ind w:firstLine="567"/>
              <w:jc w:val="center"/>
              <w:rPr>
                <w:del w:id="568" w:author="User" w:date="2009-02-17T03:02:00Z"/>
                <w:rFonts w:asciiTheme="majorHAnsi" w:hAnsiTheme="majorHAnsi" w:cstheme="majorHAnsi"/>
                <w:sz w:val="28"/>
                <w:szCs w:val="28"/>
              </w:rPr>
            </w:pPr>
            <w:del w:id="569"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70" w:author="User" w:date="2009-02-17T03:02:00Z"/>
                <w:rFonts w:asciiTheme="majorHAnsi" w:hAnsiTheme="majorHAnsi" w:cstheme="majorHAnsi"/>
                <w:sz w:val="28"/>
                <w:szCs w:val="28"/>
              </w:rPr>
            </w:pPr>
            <w:del w:id="571" w:author="User" w:date="2009-02-17T03:02:00Z">
              <w:r w:rsidRPr="00F534A2" w:rsidDel="00E5265E">
                <w:rPr>
                  <w:rFonts w:asciiTheme="majorHAnsi" w:hAnsiTheme="majorHAnsi" w:cstheme="majorHAnsi"/>
                  <w:sz w:val="28"/>
                  <w:szCs w:val="28"/>
                </w:rPr>
                <w:delText>0,231</w:delText>
              </w:r>
            </w:del>
          </w:p>
        </w:tc>
        <w:tc>
          <w:tcPr>
            <w:tcW w:w="1720" w:type="dxa"/>
          </w:tcPr>
          <w:p w:rsidR="00356D5E" w:rsidRPr="00F534A2" w:rsidDel="00E5265E" w:rsidRDefault="00356D5E" w:rsidP="00356D5E">
            <w:pPr>
              <w:spacing w:line="276" w:lineRule="auto"/>
              <w:ind w:firstLine="567"/>
              <w:jc w:val="center"/>
              <w:rPr>
                <w:del w:id="572" w:author="User" w:date="2009-02-17T03:02:00Z"/>
                <w:rFonts w:asciiTheme="majorHAnsi" w:hAnsiTheme="majorHAnsi" w:cstheme="majorHAnsi"/>
                <w:sz w:val="28"/>
                <w:szCs w:val="28"/>
              </w:rPr>
            </w:pPr>
            <w:del w:id="573" w:author="User" w:date="2009-02-17T03:02:00Z">
              <w:r w:rsidRPr="00F534A2" w:rsidDel="00E5265E">
                <w:rPr>
                  <w:rFonts w:asciiTheme="majorHAnsi" w:hAnsiTheme="majorHAnsi" w:cstheme="majorHAnsi"/>
                  <w:sz w:val="28"/>
                  <w:szCs w:val="28"/>
                </w:rPr>
                <w:delText>0,001</w:delText>
              </w:r>
            </w:del>
          </w:p>
        </w:tc>
        <w:tc>
          <w:tcPr>
            <w:tcW w:w="1519" w:type="dxa"/>
            <w:vAlign w:val="center"/>
          </w:tcPr>
          <w:p w:rsidR="00356D5E" w:rsidRPr="00F534A2" w:rsidDel="00E5265E" w:rsidRDefault="00356D5E" w:rsidP="00356D5E">
            <w:pPr>
              <w:spacing w:line="276" w:lineRule="auto"/>
              <w:ind w:firstLine="567"/>
              <w:jc w:val="center"/>
              <w:rPr>
                <w:del w:id="574" w:author="User" w:date="2009-02-17T03:02:00Z"/>
                <w:rFonts w:asciiTheme="majorHAnsi" w:hAnsiTheme="majorHAnsi" w:cstheme="majorHAnsi"/>
                <w:sz w:val="28"/>
                <w:szCs w:val="28"/>
              </w:rPr>
            </w:pPr>
            <w:del w:id="575" w:author="User" w:date="2009-02-17T03:02:00Z">
              <w:r w:rsidRPr="00F534A2" w:rsidDel="00E5265E">
                <w:rPr>
                  <w:rFonts w:asciiTheme="majorHAnsi" w:hAnsiTheme="majorHAnsi" w:cstheme="majorHAnsi"/>
                  <w:sz w:val="28"/>
                  <w:szCs w:val="28"/>
                </w:rPr>
                <w:delText>1</w:delText>
              </w:r>
            </w:del>
          </w:p>
        </w:tc>
      </w:tr>
      <w:tr w:rsidR="00356D5E" w:rsidRPr="00F534A2" w:rsidDel="00E5265E" w:rsidTr="007C1EBE">
        <w:trPr>
          <w:jc w:val="center"/>
          <w:del w:id="576" w:author="User" w:date="2009-02-17T03:02:00Z"/>
        </w:trPr>
        <w:tc>
          <w:tcPr>
            <w:tcW w:w="695" w:type="dxa"/>
            <w:vAlign w:val="center"/>
          </w:tcPr>
          <w:p w:rsidR="00356D5E" w:rsidRPr="00F534A2" w:rsidDel="00E5265E" w:rsidRDefault="00356D5E" w:rsidP="00356D5E">
            <w:pPr>
              <w:spacing w:line="276" w:lineRule="auto"/>
              <w:ind w:firstLine="567"/>
              <w:jc w:val="center"/>
              <w:rPr>
                <w:del w:id="577" w:author="User" w:date="2009-02-17T03:02:00Z"/>
                <w:rFonts w:asciiTheme="majorHAnsi" w:hAnsiTheme="majorHAnsi" w:cstheme="majorHAnsi"/>
                <w:sz w:val="28"/>
                <w:szCs w:val="28"/>
              </w:rPr>
            </w:pPr>
            <w:del w:id="578" w:author="User" w:date="2009-02-17T03:02:00Z">
              <w:r w:rsidRPr="00F534A2" w:rsidDel="00E5265E">
                <w:rPr>
                  <w:rFonts w:asciiTheme="majorHAnsi" w:hAnsiTheme="majorHAnsi" w:cstheme="majorHAnsi"/>
                  <w:sz w:val="28"/>
                  <w:szCs w:val="28"/>
                </w:rPr>
                <w:delText>15</w:delText>
              </w:r>
            </w:del>
          </w:p>
        </w:tc>
        <w:tc>
          <w:tcPr>
            <w:tcW w:w="1885" w:type="dxa"/>
            <w:vAlign w:val="center"/>
          </w:tcPr>
          <w:p w:rsidR="00356D5E" w:rsidRPr="00F534A2" w:rsidDel="00E5265E" w:rsidRDefault="00356D5E" w:rsidP="00356D5E">
            <w:pPr>
              <w:spacing w:line="276" w:lineRule="auto"/>
              <w:ind w:firstLine="567"/>
              <w:rPr>
                <w:del w:id="579" w:author="User" w:date="2009-02-17T03:02:00Z"/>
                <w:rFonts w:asciiTheme="majorHAnsi" w:hAnsiTheme="majorHAnsi" w:cstheme="majorHAnsi"/>
                <w:sz w:val="28"/>
                <w:szCs w:val="28"/>
              </w:rPr>
            </w:pPr>
            <w:del w:id="580" w:author="User" w:date="2009-02-17T03:02:00Z">
              <w:r w:rsidRPr="00F534A2" w:rsidDel="00E5265E">
                <w:rPr>
                  <w:rFonts w:asciiTheme="majorHAnsi" w:hAnsiTheme="majorHAnsi" w:cstheme="majorHAnsi"/>
                  <w:sz w:val="28"/>
                  <w:szCs w:val="28"/>
                </w:rPr>
                <w:delText>Zn</w:delText>
              </w:r>
            </w:del>
          </w:p>
        </w:tc>
        <w:tc>
          <w:tcPr>
            <w:tcW w:w="1417" w:type="dxa"/>
            <w:vAlign w:val="center"/>
          </w:tcPr>
          <w:p w:rsidR="00356D5E" w:rsidRPr="00F534A2" w:rsidDel="00E5265E" w:rsidRDefault="00356D5E" w:rsidP="00356D5E">
            <w:pPr>
              <w:spacing w:line="276" w:lineRule="auto"/>
              <w:ind w:firstLine="567"/>
              <w:jc w:val="center"/>
              <w:rPr>
                <w:del w:id="581" w:author="User" w:date="2009-02-17T03:02:00Z"/>
                <w:rFonts w:asciiTheme="majorHAnsi" w:hAnsiTheme="majorHAnsi" w:cstheme="majorHAnsi"/>
                <w:sz w:val="28"/>
                <w:szCs w:val="28"/>
              </w:rPr>
            </w:pPr>
            <w:del w:id="582"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83" w:author="User" w:date="2009-02-17T03:02:00Z"/>
                <w:rFonts w:asciiTheme="majorHAnsi" w:hAnsiTheme="majorHAnsi" w:cstheme="majorHAnsi"/>
                <w:sz w:val="28"/>
                <w:szCs w:val="28"/>
              </w:rPr>
            </w:pPr>
            <w:del w:id="584" w:author="User" w:date="2009-02-17T03:02:00Z">
              <w:r w:rsidRPr="00F534A2" w:rsidDel="00E5265E">
                <w:rPr>
                  <w:rFonts w:asciiTheme="majorHAnsi" w:hAnsiTheme="majorHAnsi" w:cstheme="majorHAnsi"/>
                  <w:sz w:val="28"/>
                  <w:szCs w:val="28"/>
                </w:rPr>
                <w:delText>0,118</w:delText>
              </w:r>
            </w:del>
          </w:p>
        </w:tc>
        <w:tc>
          <w:tcPr>
            <w:tcW w:w="1720" w:type="dxa"/>
          </w:tcPr>
          <w:p w:rsidR="00356D5E" w:rsidRPr="00F534A2" w:rsidDel="00E5265E" w:rsidRDefault="00356D5E" w:rsidP="00356D5E">
            <w:pPr>
              <w:spacing w:line="276" w:lineRule="auto"/>
              <w:ind w:firstLine="567"/>
              <w:jc w:val="center"/>
              <w:rPr>
                <w:del w:id="585" w:author="User" w:date="2009-02-17T03:02:00Z"/>
                <w:rFonts w:asciiTheme="majorHAnsi" w:hAnsiTheme="majorHAnsi" w:cstheme="majorHAnsi"/>
                <w:sz w:val="28"/>
                <w:szCs w:val="28"/>
              </w:rPr>
            </w:pPr>
            <w:del w:id="586" w:author="User" w:date="2009-02-17T03:02:00Z">
              <w:r w:rsidRPr="00F534A2" w:rsidDel="00E5265E">
                <w:rPr>
                  <w:rFonts w:asciiTheme="majorHAnsi" w:hAnsiTheme="majorHAnsi" w:cstheme="majorHAnsi"/>
                  <w:sz w:val="28"/>
                  <w:szCs w:val="28"/>
                </w:rPr>
                <w:delText>0,062</w:delText>
              </w:r>
            </w:del>
          </w:p>
        </w:tc>
        <w:tc>
          <w:tcPr>
            <w:tcW w:w="1519" w:type="dxa"/>
            <w:vAlign w:val="center"/>
          </w:tcPr>
          <w:p w:rsidR="00356D5E" w:rsidRPr="00F534A2" w:rsidDel="00E5265E" w:rsidRDefault="00356D5E" w:rsidP="00356D5E">
            <w:pPr>
              <w:spacing w:line="276" w:lineRule="auto"/>
              <w:ind w:firstLine="567"/>
              <w:jc w:val="center"/>
              <w:rPr>
                <w:del w:id="587" w:author="User" w:date="2009-02-17T03:02:00Z"/>
                <w:rFonts w:asciiTheme="majorHAnsi" w:hAnsiTheme="majorHAnsi" w:cstheme="majorHAnsi"/>
                <w:sz w:val="28"/>
                <w:szCs w:val="28"/>
              </w:rPr>
            </w:pPr>
            <w:del w:id="588" w:author="User" w:date="2009-02-17T03:02:00Z">
              <w:r w:rsidRPr="00F534A2" w:rsidDel="00E5265E">
                <w:rPr>
                  <w:rFonts w:asciiTheme="majorHAnsi" w:hAnsiTheme="majorHAnsi" w:cstheme="majorHAnsi"/>
                  <w:sz w:val="28"/>
                  <w:szCs w:val="28"/>
                </w:rPr>
                <w:delText>2</w:delText>
              </w:r>
            </w:del>
          </w:p>
        </w:tc>
      </w:tr>
      <w:tr w:rsidR="00356D5E" w:rsidRPr="00F534A2" w:rsidDel="00E5265E" w:rsidTr="007C1EBE">
        <w:trPr>
          <w:jc w:val="center"/>
          <w:del w:id="589" w:author="User" w:date="2009-02-17T03:02:00Z"/>
        </w:trPr>
        <w:tc>
          <w:tcPr>
            <w:tcW w:w="695" w:type="dxa"/>
            <w:vAlign w:val="center"/>
          </w:tcPr>
          <w:p w:rsidR="00356D5E" w:rsidRPr="00F534A2" w:rsidDel="00E5265E" w:rsidRDefault="00356D5E" w:rsidP="00356D5E">
            <w:pPr>
              <w:spacing w:line="276" w:lineRule="auto"/>
              <w:ind w:firstLine="567"/>
              <w:jc w:val="center"/>
              <w:rPr>
                <w:del w:id="590" w:author="User" w:date="2009-02-17T03:02:00Z"/>
                <w:rFonts w:asciiTheme="majorHAnsi" w:hAnsiTheme="majorHAnsi" w:cstheme="majorHAnsi"/>
                <w:sz w:val="28"/>
                <w:szCs w:val="28"/>
              </w:rPr>
            </w:pPr>
            <w:del w:id="591" w:author="User" w:date="2009-02-17T03:02:00Z">
              <w:r w:rsidRPr="00F534A2" w:rsidDel="00E5265E">
                <w:rPr>
                  <w:rFonts w:asciiTheme="majorHAnsi" w:hAnsiTheme="majorHAnsi" w:cstheme="majorHAnsi"/>
                  <w:sz w:val="28"/>
                  <w:szCs w:val="28"/>
                </w:rPr>
                <w:delText>16</w:delText>
              </w:r>
            </w:del>
          </w:p>
        </w:tc>
        <w:tc>
          <w:tcPr>
            <w:tcW w:w="1885" w:type="dxa"/>
            <w:vAlign w:val="center"/>
          </w:tcPr>
          <w:p w:rsidR="00356D5E" w:rsidRPr="00F534A2" w:rsidDel="00E5265E" w:rsidRDefault="00356D5E" w:rsidP="00356D5E">
            <w:pPr>
              <w:spacing w:line="276" w:lineRule="auto"/>
              <w:ind w:firstLine="567"/>
              <w:rPr>
                <w:del w:id="592" w:author="User" w:date="2009-02-17T03:02:00Z"/>
                <w:rFonts w:asciiTheme="majorHAnsi" w:hAnsiTheme="majorHAnsi" w:cstheme="majorHAnsi"/>
                <w:sz w:val="28"/>
                <w:szCs w:val="28"/>
              </w:rPr>
            </w:pPr>
            <w:del w:id="593" w:author="User" w:date="2009-02-17T03:02:00Z">
              <w:r w:rsidRPr="00F534A2" w:rsidDel="00E5265E">
                <w:rPr>
                  <w:rFonts w:asciiTheme="majorHAnsi" w:hAnsiTheme="majorHAnsi" w:cstheme="majorHAnsi"/>
                  <w:sz w:val="28"/>
                  <w:szCs w:val="28"/>
                </w:rPr>
                <w:delText>Ba</w:delText>
              </w:r>
            </w:del>
          </w:p>
        </w:tc>
        <w:tc>
          <w:tcPr>
            <w:tcW w:w="1417" w:type="dxa"/>
            <w:vAlign w:val="center"/>
          </w:tcPr>
          <w:p w:rsidR="00356D5E" w:rsidRPr="00F534A2" w:rsidDel="00E5265E" w:rsidRDefault="00356D5E" w:rsidP="00356D5E">
            <w:pPr>
              <w:spacing w:line="276" w:lineRule="auto"/>
              <w:ind w:firstLine="567"/>
              <w:jc w:val="center"/>
              <w:rPr>
                <w:del w:id="594" w:author="User" w:date="2009-02-17T03:02:00Z"/>
                <w:rFonts w:asciiTheme="majorHAnsi" w:hAnsiTheme="majorHAnsi" w:cstheme="majorHAnsi"/>
                <w:sz w:val="28"/>
                <w:szCs w:val="28"/>
              </w:rPr>
            </w:pPr>
            <w:del w:id="595"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596" w:author="User" w:date="2009-02-17T03:02:00Z"/>
                <w:rFonts w:asciiTheme="majorHAnsi" w:hAnsiTheme="majorHAnsi" w:cstheme="majorHAnsi"/>
                <w:sz w:val="28"/>
                <w:szCs w:val="28"/>
              </w:rPr>
            </w:pPr>
            <w:del w:id="597" w:author="User" w:date="2009-02-17T03:02:00Z">
              <w:r w:rsidRPr="00F534A2" w:rsidDel="00E5265E">
                <w:rPr>
                  <w:rFonts w:asciiTheme="majorHAnsi" w:hAnsiTheme="majorHAnsi" w:cstheme="majorHAnsi"/>
                  <w:sz w:val="28"/>
                  <w:szCs w:val="28"/>
                </w:rPr>
                <w:delText>0,127</w:delText>
              </w:r>
            </w:del>
          </w:p>
        </w:tc>
        <w:tc>
          <w:tcPr>
            <w:tcW w:w="1720" w:type="dxa"/>
          </w:tcPr>
          <w:p w:rsidR="00356D5E" w:rsidRPr="00F534A2" w:rsidDel="00E5265E" w:rsidRDefault="00356D5E" w:rsidP="00356D5E">
            <w:pPr>
              <w:spacing w:line="276" w:lineRule="auto"/>
              <w:ind w:firstLine="567"/>
              <w:jc w:val="center"/>
              <w:rPr>
                <w:del w:id="598" w:author="User" w:date="2009-02-17T03:02:00Z"/>
                <w:rFonts w:asciiTheme="majorHAnsi" w:hAnsiTheme="majorHAnsi" w:cstheme="majorHAnsi"/>
                <w:sz w:val="28"/>
                <w:szCs w:val="28"/>
              </w:rPr>
            </w:pPr>
            <w:del w:id="599" w:author="User" w:date="2009-02-17T03:02:00Z">
              <w:r w:rsidRPr="00F534A2" w:rsidDel="00E5265E">
                <w:rPr>
                  <w:rFonts w:asciiTheme="majorHAnsi" w:hAnsiTheme="majorHAnsi" w:cstheme="majorHAnsi"/>
                  <w:sz w:val="28"/>
                  <w:szCs w:val="28"/>
                </w:rPr>
                <w:delText>0,096</w:delText>
              </w:r>
            </w:del>
          </w:p>
        </w:tc>
        <w:tc>
          <w:tcPr>
            <w:tcW w:w="1519" w:type="dxa"/>
            <w:vAlign w:val="center"/>
          </w:tcPr>
          <w:p w:rsidR="00356D5E" w:rsidRPr="00F534A2" w:rsidDel="00E5265E" w:rsidRDefault="00356D5E" w:rsidP="00356D5E">
            <w:pPr>
              <w:spacing w:line="276" w:lineRule="auto"/>
              <w:ind w:firstLine="567"/>
              <w:jc w:val="center"/>
              <w:rPr>
                <w:del w:id="600" w:author="User" w:date="2009-02-17T03:02:00Z"/>
                <w:rFonts w:asciiTheme="majorHAnsi" w:hAnsiTheme="majorHAnsi" w:cstheme="majorHAnsi"/>
                <w:sz w:val="28"/>
                <w:szCs w:val="28"/>
              </w:rPr>
            </w:pPr>
            <w:del w:id="601" w:author="User" w:date="2009-02-17T03:02:00Z">
              <w:r w:rsidRPr="00F534A2" w:rsidDel="00E5265E">
                <w:rPr>
                  <w:rFonts w:asciiTheme="majorHAnsi" w:hAnsiTheme="majorHAnsi" w:cstheme="majorHAnsi"/>
                  <w:sz w:val="28"/>
                  <w:szCs w:val="28"/>
                </w:rPr>
                <w:delText>4</w:delText>
              </w:r>
            </w:del>
          </w:p>
        </w:tc>
      </w:tr>
      <w:tr w:rsidR="00356D5E" w:rsidRPr="00F534A2" w:rsidDel="00E5265E" w:rsidTr="007C1EBE">
        <w:trPr>
          <w:jc w:val="center"/>
          <w:del w:id="602" w:author="User" w:date="2009-02-17T03:02:00Z"/>
        </w:trPr>
        <w:tc>
          <w:tcPr>
            <w:tcW w:w="695" w:type="dxa"/>
            <w:vAlign w:val="center"/>
          </w:tcPr>
          <w:p w:rsidR="00356D5E" w:rsidRPr="00F534A2" w:rsidDel="00E5265E" w:rsidRDefault="00356D5E" w:rsidP="00356D5E">
            <w:pPr>
              <w:spacing w:line="276" w:lineRule="auto"/>
              <w:ind w:firstLine="567"/>
              <w:jc w:val="center"/>
              <w:rPr>
                <w:del w:id="603" w:author="User" w:date="2009-02-17T03:02:00Z"/>
                <w:rFonts w:asciiTheme="majorHAnsi" w:hAnsiTheme="majorHAnsi" w:cstheme="majorHAnsi"/>
                <w:sz w:val="28"/>
                <w:szCs w:val="28"/>
              </w:rPr>
            </w:pPr>
            <w:del w:id="604" w:author="User" w:date="2009-02-17T03:02:00Z">
              <w:r w:rsidRPr="00F534A2" w:rsidDel="00E5265E">
                <w:rPr>
                  <w:rFonts w:asciiTheme="majorHAnsi" w:hAnsiTheme="majorHAnsi" w:cstheme="majorHAnsi"/>
                  <w:sz w:val="28"/>
                  <w:szCs w:val="28"/>
                </w:rPr>
                <w:delText>17</w:delText>
              </w:r>
            </w:del>
          </w:p>
        </w:tc>
        <w:tc>
          <w:tcPr>
            <w:tcW w:w="1885" w:type="dxa"/>
            <w:vAlign w:val="center"/>
          </w:tcPr>
          <w:p w:rsidR="00356D5E" w:rsidRPr="00F534A2" w:rsidDel="00E5265E" w:rsidRDefault="00356D5E" w:rsidP="00356D5E">
            <w:pPr>
              <w:spacing w:line="276" w:lineRule="auto"/>
              <w:ind w:firstLine="567"/>
              <w:rPr>
                <w:del w:id="605" w:author="User" w:date="2009-02-17T03:02:00Z"/>
                <w:rFonts w:asciiTheme="majorHAnsi" w:hAnsiTheme="majorHAnsi" w:cstheme="majorHAnsi"/>
                <w:sz w:val="28"/>
                <w:szCs w:val="28"/>
              </w:rPr>
            </w:pPr>
            <w:del w:id="606" w:author="User" w:date="2009-02-17T03:02:00Z">
              <w:r w:rsidRPr="00F534A2" w:rsidDel="00E5265E">
                <w:rPr>
                  <w:rFonts w:asciiTheme="majorHAnsi" w:hAnsiTheme="majorHAnsi" w:cstheme="majorHAnsi"/>
                  <w:sz w:val="28"/>
                  <w:szCs w:val="28"/>
                </w:rPr>
                <w:delText>Pb</w:delText>
              </w:r>
            </w:del>
          </w:p>
        </w:tc>
        <w:tc>
          <w:tcPr>
            <w:tcW w:w="1417" w:type="dxa"/>
            <w:vAlign w:val="center"/>
          </w:tcPr>
          <w:p w:rsidR="00356D5E" w:rsidRPr="00F534A2" w:rsidDel="00E5265E" w:rsidRDefault="00356D5E" w:rsidP="00356D5E">
            <w:pPr>
              <w:spacing w:line="276" w:lineRule="auto"/>
              <w:ind w:firstLine="567"/>
              <w:jc w:val="center"/>
              <w:rPr>
                <w:del w:id="607" w:author="User" w:date="2009-02-17T03:02:00Z"/>
                <w:rFonts w:asciiTheme="majorHAnsi" w:hAnsiTheme="majorHAnsi" w:cstheme="majorHAnsi"/>
                <w:sz w:val="28"/>
                <w:szCs w:val="28"/>
              </w:rPr>
            </w:pPr>
            <w:del w:id="608"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09" w:author="User" w:date="2009-02-17T03:02:00Z"/>
                <w:rFonts w:asciiTheme="majorHAnsi" w:hAnsiTheme="majorHAnsi" w:cstheme="majorHAnsi"/>
                <w:sz w:val="28"/>
                <w:szCs w:val="28"/>
              </w:rPr>
            </w:pPr>
            <w:del w:id="610" w:author="User" w:date="2009-02-17T03:02:00Z">
              <w:r w:rsidRPr="00F534A2" w:rsidDel="00E5265E">
                <w:rPr>
                  <w:rFonts w:asciiTheme="majorHAnsi" w:hAnsiTheme="majorHAnsi" w:cstheme="majorHAnsi"/>
                  <w:sz w:val="28"/>
                  <w:szCs w:val="28"/>
                </w:rPr>
                <w:delText>0,009</w:delText>
              </w:r>
            </w:del>
          </w:p>
        </w:tc>
        <w:tc>
          <w:tcPr>
            <w:tcW w:w="1720" w:type="dxa"/>
          </w:tcPr>
          <w:p w:rsidR="00356D5E" w:rsidRPr="00F534A2" w:rsidDel="00E5265E" w:rsidRDefault="00356D5E" w:rsidP="00356D5E">
            <w:pPr>
              <w:spacing w:line="276" w:lineRule="auto"/>
              <w:ind w:firstLine="567"/>
              <w:jc w:val="center"/>
              <w:rPr>
                <w:del w:id="611" w:author="User" w:date="2009-02-17T03:02:00Z"/>
                <w:rFonts w:asciiTheme="majorHAnsi" w:hAnsiTheme="majorHAnsi" w:cstheme="majorHAnsi"/>
                <w:sz w:val="28"/>
                <w:szCs w:val="28"/>
              </w:rPr>
            </w:pPr>
            <w:del w:id="612" w:author="User" w:date="2009-02-17T03:02:00Z">
              <w:r w:rsidRPr="00F534A2" w:rsidDel="00E5265E">
                <w:rPr>
                  <w:rFonts w:asciiTheme="majorHAnsi" w:hAnsiTheme="majorHAnsi" w:cstheme="majorHAnsi"/>
                  <w:sz w:val="28"/>
                  <w:szCs w:val="28"/>
                </w:rPr>
                <w:delText>0,001</w:delText>
              </w:r>
            </w:del>
          </w:p>
        </w:tc>
        <w:tc>
          <w:tcPr>
            <w:tcW w:w="1519" w:type="dxa"/>
            <w:vAlign w:val="center"/>
          </w:tcPr>
          <w:p w:rsidR="00356D5E" w:rsidRPr="00F534A2" w:rsidDel="00E5265E" w:rsidRDefault="00356D5E" w:rsidP="00356D5E">
            <w:pPr>
              <w:spacing w:line="276" w:lineRule="auto"/>
              <w:ind w:firstLine="567"/>
              <w:jc w:val="center"/>
              <w:rPr>
                <w:del w:id="613" w:author="User" w:date="2009-02-17T03:02:00Z"/>
                <w:rFonts w:asciiTheme="majorHAnsi" w:hAnsiTheme="majorHAnsi" w:cstheme="majorHAnsi"/>
                <w:sz w:val="28"/>
                <w:szCs w:val="28"/>
              </w:rPr>
            </w:pPr>
            <w:del w:id="614" w:author="User" w:date="2009-02-17T03:02:00Z">
              <w:r w:rsidRPr="00F534A2" w:rsidDel="00E5265E">
                <w:rPr>
                  <w:rFonts w:asciiTheme="majorHAnsi" w:hAnsiTheme="majorHAnsi" w:cstheme="majorHAnsi"/>
                  <w:sz w:val="28"/>
                  <w:szCs w:val="28"/>
                </w:rPr>
                <w:delText>0,1</w:delText>
              </w:r>
            </w:del>
          </w:p>
        </w:tc>
      </w:tr>
      <w:tr w:rsidR="00356D5E" w:rsidRPr="00F534A2" w:rsidDel="00E5265E" w:rsidTr="007C1EBE">
        <w:trPr>
          <w:jc w:val="center"/>
          <w:del w:id="615" w:author="User" w:date="2009-02-17T03:02:00Z"/>
        </w:trPr>
        <w:tc>
          <w:tcPr>
            <w:tcW w:w="695" w:type="dxa"/>
            <w:vAlign w:val="center"/>
          </w:tcPr>
          <w:p w:rsidR="00356D5E" w:rsidRPr="00F534A2" w:rsidDel="00E5265E" w:rsidRDefault="00356D5E" w:rsidP="00356D5E">
            <w:pPr>
              <w:spacing w:line="276" w:lineRule="auto"/>
              <w:ind w:firstLine="567"/>
              <w:jc w:val="center"/>
              <w:rPr>
                <w:del w:id="616" w:author="User" w:date="2009-02-17T03:02:00Z"/>
                <w:rFonts w:asciiTheme="majorHAnsi" w:hAnsiTheme="majorHAnsi" w:cstheme="majorHAnsi"/>
                <w:sz w:val="28"/>
                <w:szCs w:val="28"/>
              </w:rPr>
            </w:pPr>
            <w:del w:id="617" w:author="User" w:date="2009-02-17T03:02:00Z">
              <w:r w:rsidRPr="00F534A2" w:rsidDel="00E5265E">
                <w:rPr>
                  <w:rFonts w:asciiTheme="majorHAnsi" w:hAnsiTheme="majorHAnsi" w:cstheme="majorHAnsi"/>
                  <w:sz w:val="28"/>
                  <w:szCs w:val="28"/>
                </w:rPr>
                <w:delText>18</w:delText>
              </w:r>
            </w:del>
          </w:p>
        </w:tc>
        <w:tc>
          <w:tcPr>
            <w:tcW w:w="1885" w:type="dxa"/>
            <w:vAlign w:val="center"/>
          </w:tcPr>
          <w:p w:rsidR="00356D5E" w:rsidRPr="00F534A2" w:rsidDel="00E5265E" w:rsidRDefault="00356D5E" w:rsidP="00356D5E">
            <w:pPr>
              <w:spacing w:line="276" w:lineRule="auto"/>
              <w:ind w:firstLine="567"/>
              <w:rPr>
                <w:del w:id="618" w:author="User" w:date="2009-02-17T03:02:00Z"/>
                <w:rFonts w:asciiTheme="majorHAnsi" w:hAnsiTheme="majorHAnsi" w:cstheme="majorHAnsi"/>
                <w:sz w:val="28"/>
                <w:szCs w:val="28"/>
              </w:rPr>
            </w:pPr>
            <w:del w:id="619" w:author="User" w:date="2009-02-17T03:02:00Z">
              <w:r w:rsidRPr="00F534A2" w:rsidDel="00E5265E">
                <w:rPr>
                  <w:rFonts w:asciiTheme="majorHAnsi" w:hAnsiTheme="majorHAnsi" w:cstheme="majorHAnsi"/>
                  <w:sz w:val="28"/>
                  <w:szCs w:val="28"/>
                </w:rPr>
                <w:delText>Ni</w:delText>
              </w:r>
            </w:del>
          </w:p>
        </w:tc>
        <w:tc>
          <w:tcPr>
            <w:tcW w:w="1417" w:type="dxa"/>
            <w:vAlign w:val="center"/>
          </w:tcPr>
          <w:p w:rsidR="00356D5E" w:rsidRPr="00F534A2" w:rsidDel="00E5265E" w:rsidRDefault="00356D5E" w:rsidP="00356D5E">
            <w:pPr>
              <w:spacing w:line="276" w:lineRule="auto"/>
              <w:ind w:firstLine="567"/>
              <w:jc w:val="center"/>
              <w:rPr>
                <w:del w:id="620" w:author="User" w:date="2009-02-17T03:02:00Z"/>
                <w:rFonts w:asciiTheme="majorHAnsi" w:hAnsiTheme="majorHAnsi" w:cstheme="majorHAnsi"/>
                <w:sz w:val="28"/>
                <w:szCs w:val="28"/>
              </w:rPr>
            </w:pPr>
            <w:del w:id="621"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22" w:author="User" w:date="2009-02-17T03:02:00Z"/>
                <w:rFonts w:asciiTheme="majorHAnsi" w:hAnsiTheme="majorHAnsi" w:cstheme="majorHAnsi"/>
                <w:sz w:val="28"/>
                <w:szCs w:val="28"/>
              </w:rPr>
            </w:pPr>
            <w:del w:id="623" w:author="User" w:date="2009-02-17T03:02:00Z">
              <w:r w:rsidRPr="00F534A2" w:rsidDel="00E5265E">
                <w:rPr>
                  <w:rFonts w:asciiTheme="majorHAnsi" w:hAnsiTheme="majorHAnsi" w:cstheme="majorHAnsi"/>
                  <w:sz w:val="28"/>
                  <w:szCs w:val="28"/>
                </w:rPr>
                <w:delText>00,002</w:delText>
              </w:r>
            </w:del>
          </w:p>
        </w:tc>
        <w:tc>
          <w:tcPr>
            <w:tcW w:w="1720" w:type="dxa"/>
          </w:tcPr>
          <w:p w:rsidR="00356D5E" w:rsidRPr="00F534A2" w:rsidDel="00E5265E" w:rsidRDefault="00356D5E" w:rsidP="00356D5E">
            <w:pPr>
              <w:spacing w:line="276" w:lineRule="auto"/>
              <w:ind w:firstLine="567"/>
              <w:jc w:val="center"/>
              <w:rPr>
                <w:del w:id="624" w:author="User" w:date="2009-02-17T03:02:00Z"/>
                <w:rFonts w:asciiTheme="majorHAnsi" w:hAnsiTheme="majorHAnsi" w:cstheme="majorHAnsi"/>
                <w:sz w:val="28"/>
                <w:szCs w:val="28"/>
              </w:rPr>
            </w:pPr>
            <w:del w:id="625" w:author="User" w:date="2009-02-17T03:02:00Z">
              <w:r w:rsidRPr="00F534A2" w:rsidDel="00E5265E">
                <w:rPr>
                  <w:rFonts w:asciiTheme="majorHAnsi" w:hAnsiTheme="majorHAnsi" w:cstheme="majorHAnsi"/>
                  <w:sz w:val="28"/>
                  <w:szCs w:val="28"/>
                </w:rPr>
                <w:delText>0,006</w:delText>
              </w:r>
            </w:del>
          </w:p>
        </w:tc>
        <w:tc>
          <w:tcPr>
            <w:tcW w:w="1519" w:type="dxa"/>
            <w:vAlign w:val="center"/>
          </w:tcPr>
          <w:p w:rsidR="00356D5E" w:rsidRPr="00F534A2" w:rsidDel="00E5265E" w:rsidRDefault="00356D5E" w:rsidP="00356D5E">
            <w:pPr>
              <w:spacing w:line="276" w:lineRule="auto"/>
              <w:ind w:firstLine="567"/>
              <w:jc w:val="center"/>
              <w:rPr>
                <w:del w:id="626" w:author="User" w:date="2009-02-17T03:02:00Z"/>
                <w:rFonts w:asciiTheme="majorHAnsi" w:hAnsiTheme="majorHAnsi" w:cstheme="majorHAnsi"/>
                <w:sz w:val="28"/>
                <w:szCs w:val="28"/>
              </w:rPr>
            </w:pPr>
            <w:del w:id="627" w:author="User" w:date="2009-02-17T03:02:00Z">
              <w:r w:rsidRPr="00F534A2" w:rsidDel="00E5265E">
                <w:rPr>
                  <w:rFonts w:asciiTheme="majorHAnsi" w:hAnsiTheme="majorHAnsi" w:cstheme="majorHAnsi"/>
                  <w:sz w:val="28"/>
                  <w:szCs w:val="28"/>
                </w:rPr>
                <w:delText>1</w:delText>
              </w:r>
            </w:del>
          </w:p>
        </w:tc>
      </w:tr>
      <w:tr w:rsidR="00356D5E" w:rsidRPr="00F534A2" w:rsidDel="00E5265E" w:rsidTr="007C1EBE">
        <w:trPr>
          <w:jc w:val="center"/>
          <w:del w:id="628" w:author="User" w:date="2009-02-17T03:02:00Z"/>
        </w:trPr>
        <w:tc>
          <w:tcPr>
            <w:tcW w:w="695" w:type="dxa"/>
            <w:vAlign w:val="center"/>
          </w:tcPr>
          <w:p w:rsidR="00356D5E" w:rsidRPr="00F534A2" w:rsidDel="00E5265E" w:rsidRDefault="00356D5E" w:rsidP="00356D5E">
            <w:pPr>
              <w:spacing w:line="276" w:lineRule="auto"/>
              <w:ind w:firstLine="567"/>
              <w:jc w:val="center"/>
              <w:rPr>
                <w:del w:id="629" w:author="User" w:date="2009-02-17T03:02:00Z"/>
                <w:rFonts w:asciiTheme="majorHAnsi" w:hAnsiTheme="majorHAnsi" w:cstheme="majorHAnsi"/>
                <w:sz w:val="28"/>
                <w:szCs w:val="28"/>
              </w:rPr>
            </w:pPr>
            <w:del w:id="630" w:author="User" w:date="2009-02-17T03:02:00Z">
              <w:r w:rsidRPr="00F534A2" w:rsidDel="00E5265E">
                <w:rPr>
                  <w:rFonts w:asciiTheme="majorHAnsi" w:hAnsiTheme="majorHAnsi" w:cstheme="majorHAnsi"/>
                  <w:sz w:val="28"/>
                  <w:szCs w:val="28"/>
                </w:rPr>
                <w:delText>19</w:delText>
              </w:r>
            </w:del>
          </w:p>
        </w:tc>
        <w:tc>
          <w:tcPr>
            <w:tcW w:w="1885" w:type="dxa"/>
            <w:vAlign w:val="center"/>
          </w:tcPr>
          <w:p w:rsidR="00356D5E" w:rsidRPr="00F534A2" w:rsidDel="00E5265E" w:rsidRDefault="00356D5E" w:rsidP="00356D5E">
            <w:pPr>
              <w:spacing w:line="276" w:lineRule="auto"/>
              <w:ind w:firstLine="567"/>
              <w:rPr>
                <w:del w:id="631" w:author="User" w:date="2009-02-17T03:02:00Z"/>
                <w:rFonts w:asciiTheme="majorHAnsi" w:hAnsiTheme="majorHAnsi" w:cstheme="majorHAnsi"/>
                <w:sz w:val="28"/>
                <w:szCs w:val="28"/>
              </w:rPr>
            </w:pPr>
            <w:del w:id="632" w:author="User" w:date="2009-02-17T03:02:00Z">
              <w:r w:rsidRPr="00F534A2" w:rsidDel="00E5265E">
                <w:rPr>
                  <w:rFonts w:asciiTheme="majorHAnsi" w:hAnsiTheme="majorHAnsi" w:cstheme="majorHAnsi"/>
                  <w:sz w:val="28"/>
                  <w:szCs w:val="28"/>
                </w:rPr>
                <w:delText>Cd</w:delText>
              </w:r>
            </w:del>
          </w:p>
        </w:tc>
        <w:tc>
          <w:tcPr>
            <w:tcW w:w="1417" w:type="dxa"/>
            <w:vAlign w:val="center"/>
          </w:tcPr>
          <w:p w:rsidR="00356D5E" w:rsidRPr="00F534A2" w:rsidDel="00E5265E" w:rsidRDefault="00356D5E" w:rsidP="00356D5E">
            <w:pPr>
              <w:spacing w:line="276" w:lineRule="auto"/>
              <w:ind w:firstLine="567"/>
              <w:jc w:val="center"/>
              <w:rPr>
                <w:del w:id="633" w:author="User" w:date="2009-02-17T03:02:00Z"/>
                <w:rFonts w:asciiTheme="majorHAnsi" w:hAnsiTheme="majorHAnsi" w:cstheme="majorHAnsi"/>
                <w:sz w:val="28"/>
                <w:szCs w:val="28"/>
              </w:rPr>
            </w:pPr>
            <w:del w:id="634"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35" w:author="User" w:date="2009-02-17T03:02:00Z"/>
                <w:rFonts w:asciiTheme="majorHAnsi" w:hAnsiTheme="majorHAnsi" w:cstheme="majorHAnsi"/>
                <w:sz w:val="28"/>
                <w:szCs w:val="28"/>
              </w:rPr>
            </w:pPr>
            <w:del w:id="636" w:author="User" w:date="2009-02-17T03:02:00Z">
              <w:r w:rsidRPr="00F534A2" w:rsidDel="00E5265E">
                <w:rPr>
                  <w:rFonts w:asciiTheme="majorHAnsi" w:hAnsiTheme="majorHAnsi" w:cstheme="majorHAnsi"/>
                  <w:sz w:val="28"/>
                  <w:szCs w:val="28"/>
                </w:rPr>
                <w:delText>0,004</w:delText>
              </w:r>
            </w:del>
          </w:p>
        </w:tc>
        <w:tc>
          <w:tcPr>
            <w:tcW w:w="1720" w:type="dxa"/>
          </w:tcPr>
          <w:p w:rsidR="00356D5E" w:rsidRPr="00F534A2" w:rsidDel="00E5265E" w:rsidRDefault="00356D5E" w:rsidP="00356D5E">
            <w:pPr>
              <w:spacing w:line="276" w:lineRule="auto"/>
              <w:ind w:firstLine="567"/>
              <w:jc w:val="center"/>
              <w:rPr>
                <w:del w:id="637" w:author="User" w:date="2009-02-17T03:02:00Z"/>
                <w:rFonts w:asciiTheme="majorHAnsi" w:hAnsiTheme="majorHAnsi" w:cstheme="majorHAnsi"/>
                <w:sz w:val="28"/>
                <w:szCs w:val="28"/>
              </w:rPr>
            </w:pPr>
            <w:del w:id="638" w:author="User" w:date="2009-02-17T03:02:00Z">
              <w:r w:rsidRPr="00F534A2" w:rsidDel="00E5265E">
                <w:rPr>
                  <w:rFonts w:asciiTheme="majorHAnsi" w:hAnsiTheme="majorHAnsi" w:cstheme="majorHAnsi"/>
                  <w:sz w:val="28"/>
                  <w:szCs w:val="28"/>
                </w:rPr>
                <w:delText>0,001</w:delText>
              </w:r>
            </w:del>
          </w:p>
        </w:tc>
        <w:tc>
          <w:tcPr>
            <w:tcW w:w="1519" w:type="dxa"/>
            <w:vAlign w:val="center"/>
          </w:tcPr>
          <w:p w:rsidR="00356D5E" w:rsidRPr="00F534A2" w:rsidDel="00E5265E" w:rsidRDefault="00356D5E" w:rsidP="00356D5E">
            <w:pPr>
              <w:spacing w:line="276" w:lineRule="auto"/>
              <w:ind w:firstLine="567"/>
              <w:jc w:val="center"/>
              <w:rPr>
                <w:del w:id="639" w:author="User" w:date="2009-02-17T03:02:00Z"/>
                <w:rFonts w:asciiTheme="majorHAnsi" w:hAnsiTheme="majorHAnsi" w:cstheme="majorHAnsi"/>
                <w:sz w:val="28"/>
                <w:szCs w:val="28"/>
              </w:rPr>
            </w:pPr>
            <w:del w:id="640" w:author="User" w:date="2009-02-17T03:02:00Z">
              <w:r w:rsidRPr="00F534A2" w:rsidDel="00E5265E">
                <w:rPr>
                  <w:rFonts w:asciiTheme="majorHAnsi" w:hAnsiTheme="majorHAnsi" w:cstheme="majorHAnsi"/>
                  <w:sz w:val="28"/>
                  <w:szCs w:val="28"/>
                </w:rPr>
                <w:delText>0,02</w:delText>
              </w:r>
            </w:del>
          </w:p>
        </w:tc>
      </w:tr>
      <w:tr w:rsidR="00356D5E" w:rsidRPr="00F534A2" w:rsidDel="00E5265E" w:rsidTr="007C1EBE">
        <w:trPr>
          <w:jc w:val="center"/>
          <w:del w:id="641" w:author="User" w:date="2009-02-17T03:02:00Z"/>
        </w:trPr>
        <w:tc>
          <w:tcPr>
            <w:tcW w:w="695" w:type="dxa"/>
            <w:vAlign w:val="center"/>
          </w:tcPr>
          <w:p w:rsidR="00356D5E" w:rsidRPr="00F534A2" w:rsidDel="00E5265E" w:rsidRDefault="00356D5E" w:rsidP="00356D5E">
            <w:pPr>
              <w:spacing w:line="276" w:lineRule="auto"/>
              <w:ind w:firstLine="567"/>
              <w:jc w:val="center"/>
              <w:rPr>
                <w:del w:id="642" w:author="User" w:date="2009-02-17T03:02:00Z"/>
                <w:rFonts w:asciiTheme="majorHAnsi" w:hAnsiTheme="majorHAnsi" w:cstheme="majorHAnsi"/>
                <w:sz w:val="28"/>
                <w:szCs w:val="28"/>
              </w:rPr>
            </w:pPr>
            <w:del w:id="643" w:author="User" w:date="2009-02-17T03:02:00Z">
              <w:r w:rsidRPr="00F534A2" w:rsidDel="00E5265E">
                <w:rPr>
                  <w:rFonts w:asciiTheme="majorHAnsi" w:hAnsiTheme="majorHAnsi" w:cstheme="majorHAnsi"/>
                  <w:sz w:val="28"/>
                  <w:szCs w:val="28"/>
                </w:rPr>
                <w:delText>20</w:delText>
              </w:r>
            </w:del>
          </w:p>
        </w:tc>
        <w:tc>
          <w:tcPr>
            <w:tcW w:w="1885" w:type="dxa"/>
            <w:vAlign w:val="center"/>
          </w:tcPr>
          <w:p w:rsidR="00356D5E" w:rsidRPr="00F534A2" w:rsidDel="00E5265E" w:rsidRDefault="00356D5E" w:rsidP="00356D5E">
            <w:pPr>
              <w:spacing w:line="276" w:lineRule="auto"/>
              <w:ind w:firstLine="567"/>
              <w:rPr>
                <w:del w:id="644" w:author="User" w:date="2009-02-17T03:02:00Z"/>
                <w:rFonts w:asciiTheme="majorHAnsi" w:hAnsiTheme="majorHAnsi" w:cstheme="majorHAnsi"/>
                <w:sz w:val="28"/>
                <w:szCs w:val="28"/>
              </w:rPr>
            </w:pPr>
            <w:del w:id="645" w:author="User" w:date="2009-02-17T03:02:00Z">
              <w:r w:rsidRPr="00F534A2" w:rsidDel="00E5265E">
                <w:rPr>
                  <w:rFonts w:asciiTheme="majorHAnsi" w:hAnsiTheme="majorHAnsi" w:cstheme="majorHAnsi"/>
                  <w:sz w:val="28"/>
                  <w:szCs w:val="28"/>
                </w:rPr>
                <w:delText>Sn</w:delText>
              </w:r>
            </w:del>
          </w:p>
        </w:tc>
        <w:tc>
          <w:tcPr>
            <w:tcW w:w="1417" w:type="dxa"/>
            <w:vAlign w:val="center"/>
          </w:tcPr>
          <w:p w:rsidR="00356D5E" w:rsidRPr="00F534A2" w:rsidDel="00E5265E" w:rsidRDefault="00356D5E" w:rsidP="00356D5E">
            <w:pPr>
              <w:spacing w:line="276" w:lineRule="auto"/>
              <w:ind w:firstLine="567"/>
              <w:jc w:val="center"/>
              <w:rPr>
                <w:del w:id="646" w:author="User" w:date="2009-02-17T03:02:00Z"/>
                <w:rFonts w:asciiTheme="majorHAnsi" w:hAnsiTheme="majorHAnsi" w:cstheme="majorHAnsi"/>
                <w:sz w:val="28"/>
                <w:szCs w:val="28"/>
              </w:rPr>
            </w:pPr>
            <w:del w:id="647"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48" w:author="User" w:date="2009-02-17T03:02:00Z"/>
                <w:rFonts w:asciiTheme="majorHAnsi" w:hAnsiTheme="majorHAnsi" w:cstheme="majorHAnsi"/>
                <w:sz w:val="28"/>
                <w:szCs w:val="28"/>
              </w:rPr>
            </w:pPr>
            <w:del w:id="649" w:author="User" w:date="2009-02-17T03:02:00Z">
              <w:r w:rsidRPr="00F534A2" w:rsidDel="00E5265E">
                <w:rPr>
                  <w:rFonts w:asciiTheme="majorHAnsi" w:hAnsiTheme="majorHAnsi" w:cstheme="majorHAnsi"/>
                  <w:sz w:val="28"/>
                  <w:szCs w:val="28"/>
                </w:rPr>
                <w:delText>0,057 x10</w:delText>
              </w:r>
              <w:r w:rsidRPr="00F534A2" w:rsidDel="00E5265E">
                <w:rPr>
                  <w:rFonts w:asciiTheme="majorHAnsi" w:hAnsiTheme="majorHAnsi" w:cstheme="majorHAnsi"/>
                  <w:sz w:val="28"/>
                  <w:szCs w:val="28"/>
                  <w:vertAlign w:val="superscript"/>
                </w:rPr>
                <w:delText>-3</w:delText>
              </w:r>
            </w:del>
          </w:p>
        </w:tc>
        <w:tc>
          <w:tcPr>
            <w:tcW w:w="1720" w:type="dxa"/>
          </w:tcPr>
          <w:p w:rsidR="00356D5E" w:rsidRPr="00F534A2" w:rsidDel="00E5265E" w:rsidRDefault="00356D5E" w:rsidP="00356D5E">
            <w:pPr>
              <w:spacing w:line="276" w:lineRule="auto"/>
              <w:ind w:firstLine="567"/>
              <w:jc w:val="center"/>
              <w:rPr>
                <w:del w:id="650" w:author="User" w:date="2009-02-17T03:02:00Z"/>
                <w:rFonts w:asciiTheme="majorHAnsi" w:hAnsiTheme="majorHAnsi" w:cstheme="majorHAnsi"/>
                <w:sz w:val="28"/>
                <w:szCs w:val="28"/>
              </w:rPr>
            </w:pPr>
            <w:del w:id="651" w:author="User" w:date="2009-02-17T03:02:00Z">
              <w:r w:rsidRPr="00F534A2" w:rsidDel="00E5265E">
                <w:rPr>
                  <w:rFonts w:asciiTheme="majorHAnsi" w:hAnsiTheme="majorHAnsi" w:cstheme="majorHAnsi"/>
                  <w:sz w:val="28"/>
                  <w:szCs w:val="28"/>
                </w:rPr>
                <w:delText>0,005</w:delText>
              </w:r>
            </w:del>
          </w:p>
        </w:tc>
        <w:tc>
          <w:tcPr>
            <w:tcW w:w="1519" w:type="dxa"/>
            <w:vAlign w:val="center"/>
          </w:tcPr>
          <w:p w:rsidR="00356D5E" w:rsidRPr="00F534A2" w:rsidDel="00E5265E" w:rsidRDefault="00356D5E" w:rsidP="00356D5E">
            <w:pPr>
              <w:spacing w:line="276" w:lineRule="auto"/>
              <w:ind w:firstLine="567"/>
              <w:jc w:val="center"/>
              <w:rPr>
                <w:del w:id="652" w:author="User" w:date="2009-02-17T03:02:00Z"/>
                <w:rFonts w:asciiTheme="majorHAnsi" w:hAnsiTheme="majorHAnsi" w:cstheme="majorHAnsi"/>
                <w:sz w:val="28"/>
                <w:szCs w:val="28"/>
              </w:rPr>
            </w:pPr>
            <w:del w:id="653" w:author="User" w:date="2009-02-17T03:02:00Z">
              <w:r w:rsidRPr="00F534A2" w:rsidDel="00E5265E">
                <w:rPr>
                  <w:rFonts w:asciiTheme="majorHAnsi" w:hAnsiTheme="majorHAnsi" w:cstheme="majorHAnsi"/>
                  <w:sz w:val="28"/>
                  <w:szCs w:val="28"/>
                </w:rPr>
                <w:delText>2</w:delText>
              </w:r>
            </w:del>
          </w:p>
        </w:tc>
      </w:tr>
      <w:tr w:rsidR="00356D5E" w:rsidRPr="00F534A2" w:rsidDel="00E5265E" w:rsidTr="007C1EBE">
        <w:trPr>
          <w:jc w:val="center"/>
          <w:del w:id="654" w:author="User" w:date="2009-02-17T03:02:00Z"/>
        </w:trPr>
        <w:tc>
          <w:tcPr>
            <w:tcW w:w="695" w:type="dxa"/>
            <w:vAlign w:val="center"/>
          </w:tcPr>
          <w:p w:rsidR="00356D5E" w:rsidRPr="00F534A2" w:rsidDel="00E5265E" w:rsidRDefault="00356D5E" w:rsidP="00356D5E">
            <w:pPr>
              <w:spacing w:line="276" w:lineRule="auto"/>
              <w:ind w:firstLine="567"/>
              <w:jc w:val="center"/>
              <w:rPr>
                <w:del w:id="655" w:author="User" w:date="2009-02-17T03:02:00Z"/>
                <w:rFonts w:asciiTheme="majorHAnsi" w:hAnsiTheme="majorHAnsi" w:cstheme="majorHAnsi"/>
                <w:sz w:val="28"/>
                <w:szCs w:val="28"/>
              </w:rPr>
            </w:pPr>
            <w:del w:id="656" w:author="User" w:date="2009-02-17T03:02:00Z">
              <w:r w:rsidRPr="00F534A2" w:rsidDel="00E5265E">
                <w:rPr>
                  <w:rFonts w:asciiTheme="majorHAnsi" w:hAnsiTheme="majorHAnsi" w:cstheme="majorHAnsi"/>
                  <w:sz w:val="28"/>
                  <w:szCs w:val="28"/>
                </w:rPr>
                <w:delText>21</w:delText>
              </w:r>
            </w:del>
          </w:p>
        </w:tc>
        <w:tc>
          <w:tcPr>
            <w:tcW w:w="1885" w:type="dxa"/>
            <w:vAlign w:val="center"/>
          </w:tcPr>
          <w:p w:rsidR="00356D5E" w:rsidRPr="00F534A2" w:rsidDel="00E5265E" w:rsidRDefault="00356D5E" w:rsidP="00356D5E">
            <w:pPr>
              <w:spacing w:line="276" w:lineRule="auto"/>
              <w:ind w:firstLine="567"/>
              <w:rPr>
                <w:del w:id="657" w:author="User" w:date="2009-02-17T03:02:00Z"/>
                <w:rFonts w:asciiTheme="majorHAnsi" w:hAnsiTheme="majorHAnsi" w:cstheme="majorHAnsi"/>
                <w:sz w:val="28"/>
                <w:szCs w:val="28"/>
              </w:rPr>
            </w:pPr>
            <w:del w:id="658" w:author="User" w:date="2009-02-17T03:02:00Z">
              <w:r w:rsidRPr="00F534A2" w:rsidDel="00E5265E">
                <w:rPr>
                  <w:rFonts w:asciiTheme="majorHAnsi" w:hAnsiTheme="majorHAnsi" w:cstheme="majorHAnsi"/>
                  <w:sz w:val="28"/>
                  <w:szCs w:val="28"/>
                </w:rPr>
                <w:delText>Hg</w:delText>
              </w:r>
            </w:del>
          </w:p>
        </w:tc>
        <w:tc>
          <w:tcPr>
            <w:tcW w:w="1417" w:type="dxa"/>
            <w:vAlign w:val="center"/>
          </w:tcPr>
          <w:p w:rsidR="00356D5E" w:rsidRPr="00F534A2" w:rsidDel="00E5265E" w:rsidRDefault="00356D5E" w:rsidP="00356D5E">
            <w:pPr>
              <w:spacing w:line="276" w:lineRule="auto"/>
              <w:ind w:firstLine="567"/>
              <w:jc w:val="center"/>
              <w:rPr>
                <w:del w:id="659" w:author="User" w:date="2009-02-17T03:02:00Z"/>
                <w:rFonts w:asciiTheme="majorHAnsi" w:hAnsiTheme="majorHAnsi" w:cstheme="majorHAnsi"/>
                <w:sz w:val="28"/>
                <w:szCs w:val="28"/>
              </w:rPr>
            </w:pPr>
            <w:del w:id="660"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61" w:author="User" w:date="2009-02-17T03:02:00Z"/>
                <w:rFonts w:asciiTheme="majorHAnsi" w:hAnsiTheme="majorHAnsi" w:cstheme="majorHAnsi"/>
                <w:sz w:val="28"/>
                <w:szCs w:val="28"/>
              </w:rPr>
            </w:pPr>
            <w:del w:id="662" w:author="User" w:date="2009-02-17T03:02:00Z">
              <w:r w:rsidRPr="00F534A2" w:rsidDel="00E5265E">
                <w:rPr>
                  <w:rFonts w:asciiTheme="majorHAnsi" w:hAnsiTheme="majorHAnsi" w:cstheme="majorHAnsi"/>
                  <w:sz w:val="28"/>
                  <w:szCs w:val="28"/>
                </w:rPr>
                <w:delText>0,162 x10</w:delText>
              </w:r>
              <w:r w:rsidRPr="00F534A2" w:rsidDel="00E5265E">
                <w:rPr>
                  <w:rFonts w:asciiTheme="majorHAnsi" w:hAnsiTheme="majorHAnsi" w:cstheme="majorHAnsi"/>
                  <w:sz w:val="28"/>
                  <w:szCs w:val="28"/>
                  <w:vertAlign w:val="superscript"/>
                </w:rPr>
                <w:delText>-3</w:delText>
              </w:r>
            </w:del>
          </w:p>
        </w:tc>
        <w:tc>
          <w:tcPr>
            <w:tcW w:w="1720" w:type="dxa"/>
          </w:tcPr>
          <w:p w:rsidR="00356D5E" w:rsidRPr="00F534A2" w:rsidDel="00E5265E" w:rsidRDefault="00356D5E" w:rsidP="00356D5E">
            <w:pPr>
              <w:spacing w:line="276" w:lineRule="auto"/>
              <w:ind w:firstLine="567"/>
              <w:jc w:val="center"/>
              <w:rPr>
                <w:del w:id="663" w:author="User" w:date="2009-02-17T03:02:00Z"/>
                <w:rFonts w:asciiTheme="majorHAnsi" w:hAnsiTheme="majorHAnsi" w:cstheme="majorHAnsi"/>
                <w:sz w:val="28"/>
                <w:szCs w:val="28"/>
              </w:rPr>
            </w:pPr>
            <w:del w:id="664" w:author="User" w:date="2009-02-17T03:02:00Z">
              <w:r w:rsidRPr="00F534A2" w:rsidDel="00E5265E">
                <w:rPr>
                  <w:rFonts w:asciiTheme="majorHAnsi" w:hAnsiTheme="majorHAnsi" w:cstheme="majorHAnsi"/>
                  <w:sz w:val="28"/>
                  <w:szCs w:val="28"/>
                </w:rPr>
                <w:delText>0,0001</w:delText>
              </w:r>
            </w:del>
          </w:p>
        </w:tc>
        <w:tc>
          <w:tcPr>
            <w:tcW w:w="1519" w:type="dxa"/>
            <w:vAlign w:val="center"/>
          </w:tcPr>
          <w:p w:rsidR="00356D5E" w:rsidRPr="00F534A2" w:rsidDel="00E5265E" w:rsidRDefault="00356D5E" w:rsidP="00356D5E">
            <w:pPr>
              <w:spacing w:line="276" w:lineRule="auto"/>
              <w:ind w:firstLine="567"/>
              <w:jc w:val="center"/>
              <w:rPr>
                <w:del w:id="665" w:author="User" w:date="2009-02-17T03:02:00Z"/>
                <w:rFonts w:asciiTheme="majorHAnsi" w:hAnsiTheme="majorHAnsi" w:cstheme="majorHAnsi"/>
                <w:sz w:val="28"/>
                <w:szCs w:val="28"/>
              </w:rPr>
            </w:pPr>
            <w:del w:id="666" w:author="User" w:date="2009-02-17T03:02:00Z">
              <w:r w:rsidRPr="00F534A2" w:rsidDel="00E5265E">
                <w:rPr>
                  <w:rFonts w:asciiTheme="majorHAnsi" w:hAnsiTheme="majorHAnsi" w:cstheme="majorHAnsi"/>
                  <w:sz w:val="28"/>
                  <w:szCs w:val="28"/>
                </w:rPr>
                <w:delText>0,002</w:delText>
              </w:r>
            </w:del>
          </w:p>
        </w:tc>
      </w:tr>
      <w:tr w:rsidR="00356D5E" w:rsidRPr="00F534A2" w:rsidDel="00E5265E" w:rsidTr="007C1EBE">
        <w:trPr>
          <w:jc w:val="center"/>
          <w:del w:id="667" w:author="User" w:date="2009-02-17T03:02:00Z"/>
        </w:trPr>
        <w:tc>
          <w:tcPr>
            <w:tcW w:w="695" w:type="dxa"/>
            <w:vAlign w:val="center"/>
          </w:tcPr>
          <w:p w:rsidR="00356D5E" w:rsidRPr="00F534A2" w:rsidDel="00E5265E" w:rsidRDefault="00356D5E" w:rsidP="00356D5E">
            <w:pPr>
              <w:spacing w:line="276" w:lineRule="auto"/>
              <w:ind w:firstLine="567"/>
              <w:jc w:val="center"/>
              <w:rPr>
                <w:del w:id="668" w:author="User" w:date="2009-02-17T03:02:00Z"/>
                <w:rFonts w:asciiTheme="majorHAnsi" w:hAnsiTheme="majorHAnsi" w:cstheme="majorHAnsi"/>
                <w:sz w:val="28"/>
                <w:szCs w:val="28"/>
              </w:rPr>
            </w:pPr>
            <w:del w:id="669" w:author="User" w:date="2009-02-17T03:02:00Z">
              <w:r w:rsidRPr="00F534A2" w:rsidDel="00E5265E">
                <w:rPr>
                  <w:rFonts w:asciiTheme="majorHAnsi" w:hAnsiTheme="majorHAnsi" w:cstheme="majorHAnsi"/>
                  <w:sz w:val="28"/>
                  <w:szCs w:val="28"/>
                </w:rPr>
                <w:delText>22</w:delText>
              </w:r>
            </w:del>
          </w:p>
        </w:tc>
        <w:tc>
          <w:tcPr>
            <w:tcW w:w="1885" w:type="dxa"/>
            <w:vAlign w:val="center"/>
          </w:tcPr>
          <w:p w:rsidR="00356D5E" w:rsidRPr="00F534A2" w:rsidDel="00E5265E" w:rsidRDefault="00356D5E" w:rsidP="00356D5E">
            <w:pPr>
              <w:spacing w:line="276" w:lineRule="auto"/>
              <w:ind w:firstLine="567"/>
              <w:rPr>
                <w:del w:id="670" w:author="User" w:date="2009-02-17T03:02:00Z"/>
                <w:rFonts w:asciiTheme="majorHAnsi" w:hAnsiTheme="majorHAnsi" w:cstheme="majorHAnsi"/>
                <w:sz w:val="28"/>
                <w:szCs w:val="28"/>
              </w:rPr>
            </w:pPr>
            <w:del w:id="671" w:author="User" w:date="2009-02-17T03:02:00Z">
              <w:r w:rsidRPr="00F534A2" w:rsidDel="00E5265E">
                <w:rPr>
                  <w:rFonts w:asciiTheme="majorHAnsi" w:hAnsiTheme="majorHAnsi" w:cstheme="majorHAnsi"/>
                  <w:sz w:val="28"/>
                  <w:szCs w:val="28"/>
                </w:rPr>
                <w:delText>As</w:delText>
              </w:r>
            </w:del>
          </w:p>
        </w:tc>
        <w:tc>
          <w:tcPr>
            <w:tcW w:w="1417" w:type="dxa"/>
            <w:vAlign w:val="center"/>
          </w:tcPr>
          <w:p w:rsidR="00356D5E" w:rsidRPr="00F534A2" w:rsidDel="00E5265E" w:rsidRDefault="00356D5E" w:rsidP="00356D5E">
            <w:pPr>
              <w:spacing w:line="276" w:lineRule="auto"/>
              <w:ind w:firstLine="567"/>
              <w:jc w:val="center"/>
              <w:rPr>
                <w:del w:id="672" w:author="User" w:date="2009-02-17T03:02:00Z"/>
                <w:rFonts w:asciiTheme="majorHAnsi" w:hAnsiTheme="majorHAnsi" w:cstheme="majorHAnsi"/>
                <w:sz w:val="28"/>
                <w:szCs w:val="28"/>
              </w:rPr>
            </w:pPr>
            <w:del w:id="673"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74" w:author="User" w:date="2009-02-17T03:02:00Z"/>
                <w:rFonts w:asciiTheme="majorHAnsi" w:hAnsiTheme="majorHAnsi" w:cstheme="majorHAnsi"/>
                <w:sz w:val="28"/>
                <w:szCs w:val="28"/>
              </w:rPr>
            </w:pPr>
            <w:del w:id="675" w:author="User" w:date="2009-02-17T03:02:00Z">
              <w:r w:rsidRPr="00F534A2" w:rsidDel="00E5265E">
                <w:rPr>
                  <w:rFonts w:asciiTheme="majorHAnsi" w:hAnsiTheme="majorHAnsi" w:cstheme="majorHAnsi"/>
                  <w:sz w:val="28"/>
                  <w:szCs w:val="28"/>
                </w:rPr>
                <w:delText>0,007</w:delText>
              </w:r>
            </w:del>
          </w:p>
        </w:tc>
        <w:tc>
          <w:tcPr>
            <w:tcW w:w="1720" w:type="dxa"/>
          </w:tcPr>
          <w:p w:rsidR="00356D5E" w:rsidRPr="00F534A2" w:rsidDel="00E5265E" w:rsidRDefault="00356D5E" w:rsidP="00356D5E">
            <w:pPr>
              <w:spacing w:line="276" w:lineRule="auto"/>
              <w:ind w:firstLine="567"/>
              <w:jc w:val="center"/>
              <w:rPr>
                <w:del w:id="676" w:author="User" w:date="2009-02-17T03:02:00Z"/>
                <w:rFonts w:asciiTheme="majorHAnsi" w:hAnsiTheme="majorHAnsi" w:cstheme="majorHAnsi"/>
                <w:sz w:val="28"/>
                <w:szCs w:val="28"/>
              </w:rPr>
            </w:pPr>
            <w:del w:id="677" w:author="User" w:date="2009-02-17T03:02:00Z">
              <w:r w:rsidRPr="00F534A2" w:rsidDel="00E5265E">
                <w:rPr>
                  <w:rFonts w:asciiTheme="majorHAnsi" w:hAnsiTheme="majorHAnsi" w:cstheme="majorHAnsi"/>
                  <w:sz w:val="28"/>
                  <w:szCs w:val="28"/>
                </w:rPr>
                <w:delText>0,002</w:delText>
              </w:r>
            </w:del>
          </w:p>
        </w:tc>
        <w:tc>
          <w:tcPr>
            <w:tcW w:w="1519" w:type="dxa"/>
            <w:vAlign w:val="center"/>
          </w:tcPr>
          <w:p w:rsidR="00356D5E" w:rsidRPr="00F534A2" w:rsidDel="00E5265E" w:rsidRDefault="00356D5E" w:rsidP="00356D5E">
            <w:pPr>
              <w:spacing w:line="276" w:lineRule="auto"/>
              <w:ind w:firstLine="567"/>
              <w:jc w:val="center"/>
              <w:rPr>
                <w:del w:id="678" w:author="User" w:date="2009-02-17T03:02:00Z"/>
                <w:rFonts w:asciiTheme="majorHAnsi" w:hAnsiTheme="majorHAnsi" w:cstheme="majorHAnsi"/>
                <w:sz w:val="28"/>
                <w:szCs w:val="28"/>
              </w:rPr>
            </w:pPr>
            <w:del w:id="679" w:author="User" w:date="2009-02-17T03:02:00Z">
              <w:r w:rsidRPr="00F534A2" w:rsidDel="00E5265E">
                <w:rPr>
                  <w:rFonts w:asciiTheme="majorHAnsi" w:hAnsiTheme="majorHAnsi" w:cstheme="majorHAnsi"/>
                  <w:sz w:val="28"/>
                  <w:szCs w:val="28"/>
                </w:rPr>
                <w:delText>0,1</w:delText>
              </w:r>
            </w:del>
          </w:p>
        </w:tc>
      </w:tr>
      <w:tr w:rsidR="00356D5E" w:rsidRPr="00F534A2" w:rsidDel="00E5265E" w:rsidTr="007C1EBE">
        <w:trPr>
          <w:jc w:val="center"/>
          <w:del w:id="680" w:author="User" w:date="2009-02-17T03:02:00Z"/>
        </w:trPr>
        <w:tc>
          <w:tcPr>
            <w:tcW w:w="695" w:type="dxa"/>
            <w:vAlign w:val="center"/>
          </w:tcPr>
          <w:p w:rsidR="00356D5E" w:rsidRPr="00F534A2" w:rsidDel="00E5265E" w:rsidRDefault="00356D5E" w:rsidP="00356D5E">
            <w:pPr>
              <w:spacing w:line="276" w:lineRule="auto"/>
              <w:ind w:firstLine="567"/>
              <w:jc w:val="center"/>
              <w:rPr>
                <w:del w:id="681" w:author="User" w:date="2009-02-17T03:02:00Z"/>
                <w:rFonts w:asciiTheme="majorHAnsi" w:hAnsiTheme="majorHAnsi" w:cstheme="majorHAnsi"/>
                <w:sz w:val="28"/>
                <w:szCs w:val="28"/>
              </w:rPr>
            </w:pPr>
            <w:del w:id="682" w:author="User" w:date="2009-02-17T03:02:00Z">
              <w:r w:rsidRPr="00F534A2" w:rsidDel="00E5265E">
                <w:rPr>
                  <w:rFonts w:asciiTheme="majorHAnsi" w:hAnsiTheme="majorHAnsi" w:cstheme="majorHAnsi"/>
                  <w:sz w:val="28"/>
                  <w:szCs w:val="28"/>
                </w:rPr>
                <w:delText>23</w:delText>
              </w:r>
            </w:del>
          </w:p>
        </w:tc>
        <w:tc>
          <w:tcPr>
            <w:tcW w:w="1885" w:type="dxa"/>
            <w:vAlign w:val="center"/>
          </w:tcPr>
          <w:p w:rsidR="00356D5E" w:rsidRPr="00F534A2" w:rsidDel="00E5265E" w:rsidRDefault="00356D5E" w:rsidP="00356D5E">
            <w:pPr>
              <w:spacing w:line="276" w:lineRule="auto"/>
              <w:ind w:firstLine="567"/>
              <w:rPr>
                <w:del w:id="683" w:author="User" w:date="2009-02-17T03:02:00Z"/>
                <w:rFonts w:asciiTheme="majorHAnsi" w:hAnsiTheme="majorHAnsi" w:cstheme="majorHAnsi"/>
                <w:sz w:val="28"/>
                <w:szCs w:val="28"/>
              </w:rPr>
            </w:pPr>
            <w:del w:id="684" w:author="User" w:date="2009-02-17T03:02:00Z">
              <w:r w:rsidRPr="00F534A2" w:rsidDel="00E5265E">
                <w:rPr>
                  <w:rFonts w:asciiTheme="majorHAnsi" w:hAnsiTheme="majorHAnsi" w:cstheme="majorHAnsi"/>
                  <w:sz w:val="28"/>
                  <w:szCs w:val="28"/>
                </w:rPr>
                <w:delText>Dầu mỡ</w:delText>
              </w:r>
            </w:del>
          </w:p>
        </w:tc>
        <w:tc>
          <w:tcPr>
            <w:tcW w:w="1417" w:type="dxa"/>
            <w:vAlign w:val="center"/>
          </w:tcPr>
          <w:p w:rsidR="00356D5E" w:rsidRPr="00F534A2" w:rsidDel="00E5265E" w:rsidRDefault="00356D5E" w:rsidP="00356D5E">
            <w:pPr>
              <w:spacing w:line="276" w:lineRule="auto"/>
              <w:ind w:firstLine="567"/>
              <w:jc w:val="center"/>
              <w:rPr>
                <w:del w:id="685" w:author="User" w:date="2009-02-17T03:02:00Z"/>
                <w:rFonts w:asciiTheme="majorHAnsi" w:hAnsiTheme="majorHAnsi" w:cstheme="majorHAnsi"/>
                <w:sz w:val="28"/>
                <w:szCs w:val="28"/>
              </w:rPr>
            </w:pPr>
            <w:del w:id="686"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687" w:author="User" w:date="2009-02-17T03:02:00Z"/>
                <w:rFonts w:asciiTheme="majorHAnsi" w:hAnsiTheme="majorHAnsi" w:cstheme="majorHAnsi"/>
                <w:sz w:val="28"/>
                <w:szCs w:val="28"/>
              </w:rPr>
            </w:pPr>
            <w:del w:id="688" w:author="User" w:date="2009-02-17T03:02:00Z">
              <w:r w:rsidRPr="00F534A2" w:rsidDel="00E5265E">
                <w:rPr>
                  <w:rFonts w:asciiTheme="majorHAnsi" w:hAnsiTheme="majorHAnsi" w:cstheme="majorHAnsi"/>
                  <w:sz w:val="28"/>
                  <w:szCs w:val="28"/>
                </w:rPr>
                <w:delText>0,7</w:delText>
              </w:r>
            </w:del>
          </w:p>
        </w:tc>
        <w:tc>
          <w:tcPr>
            <w:tcW w:w="1720" w:type="dxa"/>
          </w:tcPr>
          <w:p w:rsidR="00356D5E" w:rsidRPr="00F534A2" w:rsidDel="00E5265E" w:rsidRDefault="00356D5E" w:rsidP="00356D5E">
            <w:pPr>
              <w:spacing w:line="276" w:lineRule="auto"/>
              <w:ind w:firstLine="567"/>
              <w:jc w:val="center"/>
              <w:rPr>
                <w:del w:id="689" w:author="User" w:date="2009-02-17T03:02:00Z"/>
                <w:rFonts w:asciiTheme="majorHAnsi" w:hAnsiTheme="majorHAnsi" w:cstheme="majorHAnsi"/>
                <w:sz w:val="28"/>
                <w:szCs w:val="28"/>
              </w:rPr>
            </w:pPr>
            <w:del w:id="690" w:author="User" w:date="2009-02-17T03:02:00Z">
              <w:r w:rsidRPr="00F534A2" w:rsidDel="00E5265E">
                <w:rPr>
                  <w:rFonts w:asciiTheme="majorHAnsi" w:hAnsiTheme="majorHAnsi" w:cstheme="majorHAnsi"/>
                  <w:sz w:val="28"/>
                  <w:szCs w:val="28"/>
                </w:rPr>
                <w:delText>0,1</w:delText>
              </w:r>
            </w:del>
          </w:p>
        </w:tc>
        <w:tc>
          <w:tcPr>
            <w:tcW w:w="1519" w:type="dxa"/>
            <w:vAlign w:val="center"/>
          </w:tcPr>
          <w:p w:rsidR="00356D5E" w:rsidRPr="00F534A2" w:rsidDel="00E5265E" w:rsidRDefault="00356D5E" w:rsidP="00356D5E">
            <w:pPr>
              <w:spacing w:line="276" w:lineRule="auto"/>
              <w:ind w:firstLine="567"/>
              <w:jc w:val="center"/>
              <w:rPr>
                <w:del w:id="691" w:author="User" w:date="2009-02-17T03:02:00Z"/>
                <w:rFonts w:asciiTheme="majorHAnsi" w:hAnsiTheme="majorHAnsi" w:cstheme="majorHAnsi"/>
                <w:sz w:val="28"/>
                <w:szCs w:val="28"/>
              </w:rPr>
            </w:pPr>
            <w:del w:id="692" w:author="User" w:date="2009-02-17T03:02:00Z">
              <w:r w:rsidRPr="00F534A2" w:rsidDel="00E5265E">
                <w:rPr>
                  <w:rFonts w:asciiTheme="majorHAnsi" w:hAnsiTheme="majorHAnsi" w:cstheme="majorHAnsi"/>
                  <w:sz w:val="28"/>
                  <w:szCs w:val="28"/>
                </w:rPr>
                <w:delText>0,3</w:delText>
              </w:r>
            </w:del>
          </w:p>
        </w:tc>
      </w:tr>
      <w:tr w:rsidR="00356D5E" w:rsidRPr="00F534A2" w:rsidDel="00E5265E" w:rsidTr="007C1EBE">
        <w:trPr>
          <w:jc w:val="center"/>
          <w:del w:id="693" w:author="User" w:date="2009-02-17T03:02:00Z"/>
        </w:trPr>
        <w:tc>
          <w:tcPr>
            <w:tcW w:w="695" w:type="dxa"/>
            <w:vAlign w:val="center"/>
          </w:tcPr>
          <w:p w:rsidR="00356D5E" w:rsidRPr="00F534A2" w:rsidDel="00E5265E" w:rsidRDefault="00356D5E" w:rsidP="00356D5E">
            <w:pPr>
              <w:spacing w:line="276" w:lineRule="auto"/>
              <w:ind w:firstLine="567"/>
              <w:jc w:val="center"/>
              <w:rPr>
                <w:del w:id="694" w:author="User" w:date="2009-02-17T03:02:00Z"/>
                <w:rFonts w:asciiTheme="majorHAnsi" w:hAnsiTheme="majorHAnsi" w:cstheme="majorHAnsi"/>
                <w:sz w:val="28"/>
                <w:szCs w:val="28"/>
              </w:rPr>
            </w:pPr>
            <w:del w:id="695" w:author="User" w:date="2009-02-17T03:02:00Z">
              <w:r w:rsidRPr="00F534A2" w:rsidDel="00E5265E">
                <w:rPr>
                  <w:rFonts w:asciiTheme="majorHAnsi" w:hAnsiTheme="majorHAnsi" w:cstheme="majorHAnsi"/>
                  <w:sz w:val="28"/>
                  <w:szCs w:val="28"/>
                </w:rPr>
                <w:delText>24</w:delText>
              </w:r>
            </w:del>
          </w:p>
        </w:tc>
        <w:tc>
          <w:tcPr>
            <w:tcW w:w="1885" w:type="dxa"/>
            <w:vAlign w:val="center"/>
          </w:tcPr>
          <w:p w:rsidR="00356D5E" w:rsidRPr="00F534A2" w:rsidDel="00E5265E" w:rsidRDefault="00356D5E" w:rsidP="00356D5E">
            <w:pPr>
              <w:spacing w:line="276" w:lineRule="auto"/>
              <w:ind w:firstLine="567"/>
              <w:rPr>
                <w:del w:id="696" w:author="User" w:date="2009-02-17T03:02:00Z"/>
                <w:rFonts w:asciiTheme="majorHAnsi" w:hAnsiTheme="majorHAnsi" w:cstheme="majorHAnsi"/>
                <w:sz w:val="28"/>
                <w:szCs w:val="28"/>
              </w:rPr>
            </w:pPr>
            <w:del w:id="697" w:author="User" w:date="2009-02-17T03:02:00Z">
              <w:r w:rsidRPr="00F534A2" w:rsidDel="00E5265E">
                <w:rPr>
                  <w:rFonts w:asciiTheme="majorHAnsi" w:hAnsiTheme="majorHAnsi" w:cstheme="majorHAnsi"/>
                  <w:sz w:val="28"/>
                  <w:szCs w:val="28"/>
                </w:rPr>
                <w:delText>Chất tẩy rửa</w:delText>
              </w:r>
            </w:del>
          </w:p>
        </w:tc>
        <w:tc>
          <w:tcPr>
            <w:tcW w:w="1417" w:type="dxa"/>
            <w:vAlign w:val="center"/>
          </w:tcPr>
          <w:p w:rsidR="00356D5E" w:rsidRPr="00F534A2" w:rsidDel="00E5265E" w:rsidRDefault="00356D5E" w:rsidP="00356D5E">
            <w:pPr>
              <w:spacing w:line="276" w:lineRule="auto"/>
              <w:ind w:firstLine="567"/>
              <w:jc w:val="center"/>
              <w:rPr>
                <w:del w:id="698" w:author="User" w:date="2009-02-17T03:02:00Z"/>
                <w:rFonts w:asciiTheme="majorHAnsi" w:hAnsiTheme="majorHAnsi" w:cstheme="majorHAnsi"/>
                <w:sz w:val="28"/>
                <w:szCs w:val="28"/>
              </w:rPr>
            </w:pPr>
            <w:del w:id="699" w:author="User" w:date="2009-02-17T03:02:00Z">
              <w:r w:rsidRPr="00F534A2" w:rsidDel="00E5265E">
                <w:rPr>
                  <w:rFonts w:asciiTheme="majorHAnsi" w:hAnsiTheme="majorHAnsi" w:cstheme="majorHAnsi"/>
                  <w:sz w:val="28"/>
                  <w:szCs w:val="28"/>
                </w:rPr>
                <w:delText>mg/l</w:delText>
              </w:r>
            </w:del>
          </w:p>
        </w:tc>
        <w:tc>
          <w:tcPr>
            <w:tcW w:w="1763" w:type="dxa"/>
            <w:vAlign w:val="center"/>
          </w:tcPr>
          <w:p w:rsidR="00356D5E" w:rsidRPr="00F534A2" w:rsidDel="00E5265E" w:rsidRDefault="00356D5E" w:rsidP="00356D5E">
            <w:pPr>
              <w:spacing w:line="276" w:lineRule="auto"/>
              <w:ind w:firstLine="567"/>
              <w:jc w:val="center"/>
              <w:rPr>
                <w:del w:id="700" w:author="User" w:date="2009-02-17T03:02:00Z"/>
                <w:rFonts w:asciiTheme="majorHAnsi" w:hAnsiTheme="majorHAnsi" w:cstheme="majorHAnsi"/>
                <w:sz w:val="28"/>
                <w:szCs w:val="28"/>
              </w:rPr>
            </w:pPr>
            <w:del w:id="701" w:author="User" w:date="2009-02-17T03:02:00Z">
              <w:r w:rsidRPr="00F534A2" w:rsidDel="00E5265E">
                <w:rPr>
                  <w:rFonts w:asciiTheme="majorHAnsi" w:hAnsiTheme="majorHAnsi" w:cstheme="majorHAnsi"/>
                  <w:sz w:val="28"/>
                  <w:szCs w:val="28"/>
                </w:rPr>
                <w:delText>&lt;0,1</w:delText>
              </w:r>
            </w:del>
          </w:p>
        </w:tc>
        <w:tc>
          <w:tcPr>
            <w:tcW w:w="1720" w:type="dxa"/>
          </w:tcPr>
          <w:p w:rsidR="00356D5E" w:rsidRPr="00F534A2" w:rsidDel="00E5265E" w:rsidRDefault="00356D5E" w:rsidP="00356D5E">
            <w:pPr>
              <w:spacing w:line="276" w:lineRule="auto"/>
              <w:ind w:firstLine="567"/>
              <w:jc w:val="center"/>
              <w:rPr>
                <w:del w:id="702" w:author="User" w:date="2009-02-17T03:02:00Z"/>
                <w:rFonts w:asciiTheme="majorHAnsi" w:hAnsiTheme="majorHAnsi" w:cstheme="majorHAnsi"/>
                <w:sz w:val="28"/>
                <w:szCs w:val="28"/>
              </w:rPr>
            </w:pPr>
            <w:del w:id="703" w:author="User" w:date="2009-02-17T03:02:00Z">
              <w:r w:rsidRPr="00F534A2" w:rsidDel="00E5265E">
                <w:rPr>
                  <w:rFonts w:asciiTheme="majorHAnsi" w:hAnsiTheme="majorHAnsi" w:cstheme="majorHAnsi"/>
                  <w:sz w:val="28"/>
                  <w:szCs w:val="28"/>
                </w:rPr>
                <w:delText>&lt;0,1</w:delText>
              </w:r>
            </w:del>
          </w:p>
        </w:tc>
        <w:tc>
          <w:tcPr>
            <w:tcW w:w="1519" w:type="dxa"/>
            <w:vAlign w:val="center"/>
          </w:tcPr>
          <w:p w:rsidR="00356D5E" w:rsidRPr="00F534A2" w:rsidDel="00E5265E" w:rsidRDefault="00356D5E" w:rsidP="00356D5E">
            <w:pPr>
              <w:spacing w:line="276" w:lineRule="auto"/>
              <w:ind w:firstLine="567"/>
              <w:jc w:val="center"/>
              <w:rPr>
                <w:del w:id="704" w:author="User" w:date="2009-02-17T03:02:00Z"/>
                <w:rFonts w:asciiTheme="majorHAnsi" w:hAnsiTheme="majorHAnsi" w:cstheme="majorHAnsi"/>
                <w:sz w:val="28"/>
                <w:szCs w:val="28"/>
              </w:rPr>
            </w:pPr>
            <w:del w:id="705" w:author="User" w:date="2009-02-17T03:02:00Z">
              <w:r w:rsidRPr="00F534A2" w:rsidDel="00E5265E">
                <w:rPr>
                  <w:rFonts w:asciiTheme="majorHAnsi" w:hAnsiTheme="majorHAnsi" w:cstheme="majorHAnsi"/>
                  <w:sz w:val="28"/>
                  <w:szCs w:val="28"/>
                </w:rPr>
                <w:delText>0,5</w:delText>
              </w:r>
            </w:del>
          </w:p>
        </w:tc>
      </w:tr>
      <w:tr w:rsidR="00356D5E" w:rsidRPr="00F534A2" w:rsidDel="00E5265E" w:rsidTr="007C1EBE">
        <w:trPr>
          <w:jc w:val="center"/>
          <w:del w:id="706" w:author="User" w:date="2009-02-17T03:02:00Z"/>
        </w:trPr>
        <w:tc>
          <w:tcPr>
            <w:tcW w:w="695" w:type="dxa"/>
            <w:vAlign w:val="center"/>
          </w:tcPr>
          <w:p w:rsidR="00356D5E" w:rsidRPr="00F534A2" w:rsidDel="00E5265E" w:rsidRDefault="00356D5E" w:rsidP="00356D5E">
            <w:pPr>
              <w:spacing w:line="276" w:lineRule="auto"/>
              <w:ind w:firstLine="567"/>
              <w:jc w:val="center"/>
              <w:rPr>
                <w:del w:id="707" w:author="User" w:date="2009-02-17T03:02:00Z"/>
                <w:rFonts w:asciiTheme="majorHAnsi" w:hAnsiTheme="majorHAnsi" w:cstheme="majorHAnsi"/>
                <w:sz w:val="28"/>
                <w:szCs w:val="28"/>
              </w:rPr>
            </w:pPr>
            <w:del w:id="708" w:author="User" w:date="2009-02-17T03:02:00Z">
              <w:r w:rsidRPr="00F534A2" w:rsidDel="00E5265E">
                <w:rPr>
                  <w:rFonts w:asciiTheme="majorHAnsi" w:hAnsiTheme="majorHAnsi" w:cstheme="majorHAnsi"/>
                  <w:sz w:val="28"/>
                  <w:szCs w:val="28"/>
                </w:rPr>
                <w:delText>25</w:delText>
              </w:r>
            </w:del>
          </w:p>
        </w:tc>
        <w:tc>
          <w:tcPr>
            <w:tcW w:w="1885" w:type="dxa"/>
            <w:vAlign w:val="center"/>
          </w:tcPr>
          <w:p w:rsidR="00356D5E" w:rsidRPr="00F534A2" w:rsidDel="00E5265E" w:rsidRDefault="00356D5E" w:rsidP="00356D5E">
            <w:pPr>
              <w:spacing w:line="276" w:lineRule="auto"/>
              <w:ind w:firstLine="567"/>
              <w:rPr>
                <w:del w:id="709" w:author="User" w:date="2009-02-17T03:02:00Z"/>
                <w:rFonts w:asciiTheme="majorHAnsi" w:hAnsiTheme="majorHAnsi" w:cstheme="majorHAnsi"/>
                <w:sz w:val="28"/>
                <w:szCs w:val="28"/>
              </w:rPr>
            </w:pPr>
            <w:del w:id="710" w:author="User" w:date="2009-02-17T03:02:00Z">
              <w:r w:rsidRPr="00F534A2" w:rsidDel="00E5265E">
                <w:rPr>
                  <w:rFonts w:asciiTheme="majorHAnsi" w:hAnsiTheme="majorHAnsi" w:cstheme="majorHAnsi"/>
                  <w:sz w:val="28"/>
                  <w:szCs w:val="28"/>
                </w:rPr>
                <w:delText>Coliform tổng</w:delText>
              </w:r>
            </w:del>
          </w:p>
        </w:tc>
        <w:tc>
          <w:tcPr>
            <w:tcW w:w="1417" w:type="dxa"/>
            <w:vAlign w:val="center"/>
          </w:tcPr>
          <w:p w:rsidR="00356D5E" w:rsidRPr="00F534A2" w:rsidDel="00E5265E" w:rsidRDefault="00356D5E" w:rsidP="00356D5E">
            <w:pPr>
              <w:spacing w:line="276" w:lineRule="auto"/>
              <w:ind w:firstLine="567"/>
              <w:jc w:val="center"/>
              <w:rPr>
                <w:del w:id="711" w:author="User" w:date="2009-02-17T03:02:00Z"/>
                <w:rFonts w:asciiTheme="majorHAnsi" w:hAnsiTheme="majorHAnsi" w:cstheme="majorHAnsi"/>
                <w:sz w:val="28"/>
                <w:szCs w:val="28"/>
              </w:rPr>
            </w:pPr>
            <w:del w:id="712" w:author="User" w:date="2009-02-17T03:02:00Z">
              <w:r w:rsidRPr="00F534A2" w:rsidDel="00E5265E">
                <w:rPr>
                  <w:rFonts w:asciiTheme="majorHAnsi" w:hAnsiTheme="majorHAnsi" w:cstheme="majorHAnsi"/>
                  <w:sz w:val="28"/>
                  <w:szCs w:val="28"/>
                </w:rPr>
                <w:delText>MPN/100ml</w:delText>
              </w:r>
            </w:del>
          </w:p>
        </w:tc>
        <w:tc>
          <w:tcPr>
            <w:tcW w:w="1763" w:type="dxa"/>
            <w:vAlign w:val="center"/>
          </w:tcPr>
          <w:p w:rsidR="00356D5E" w:rsidRPr="00F534A2" w:rsidDel="00E5265E" w:rsidRDefault="00356D5E" w:rsidP="00356D5E">
            <w:pPr>
              <w:spacing w:line="276" w:lineRule="auto"/>
              <w:ind w:firstLine="567"/>
              <w:jc w:val="center"/>
              <w:rPr>
                <w:del w:id="713" w:author="User" w:date="2009-02-17T03:02:00Z"/>
                <w:rFonts w:asciiTheme="majorHAnsi" w:hAnsiTheme="majorHAnsi" w:cstheme="majorHAnsi"/>
                <w:sz w:val="28"/>
                <w:szCs w:val="28"/>
              </w:rPr>
            </w:pPr>
            <w:del w:id="714" w:author="User" w:date="2009-02-17T03:02:00Z">
              <w:r w:rsidRPr="00F534A2" w:rsidDel="00E5265E">
                <w:rPr>
                  <w:rFonts w:asciiTheme="majorHAnsi" w:hAnsiTheme="majorHAnsi" w:cstheme="majorHAnsi"/>
                  <w:sz w:val="28"/>
                  <w:szCs w:val="28"/>
                </w:rPr>
                <w:delText>515</w:delText>
              </w:r>
            </w:del>
          </w:p>
        </w:tc>
        <w:tc>
          <w:tcPr>
            <w:tcW w:w="1720" w:type="dxa"/>
          </w:tcPr>
          <w:p w:rsidR="00356D5E" w:rsidRPr="00F534A2" w:rsidDel="00E5265E" w:rsidRDefault="00356D5E" w:rsidP="00356D5E">
            <w:pPr>
              <w:spacing w:line="276" w:lineRule="auto"/>
              <w:ind w:firstLine="567"/>
              <w:jc w:val="center"/>
              <w:rPr>
                <w:del w:id="715" w:author="User" w:date="2009-02-17T03:02:00Z"/>
                <w:rFonts w:asciiTheme="majorHAnsi" w:hAnsiTheme="majorHAnsi" w:cstheme="majorHAnsi"/>
                <w:sz w:val="28"/>
                <w:szCs w:val="28"/>
              </w:rPr>
            </w:pPr>
            <w:del w:id="716" w:author="User" w:date="2009-02-17T03:02:00Z">
              <w:r w:rsidRPr="00F534A2" w:rsidDel="00E5265E">
                <w:rPr>
                  <w:rFonts w:asciiTheme="majorHAnsi" w:hAnsiTheme="majorHAnsi" w:cstheme="majorHAnsi"/>
                  <w:sz w:val="28"/>
                  <w:szCs w:val="28"/>
                </w:rPr>
                <w:delText>450</w:delText>
              </w:r>
            </w:del>
          </w:p>
        </w:tc>
        <w:tc>
          <w:tcPr>
            <w:tcW w:w="1519" w:type="dxa"/>
            <w:vAlign w:val="center"/>
          </w:tcPr>
          <w:p w:rsidR="00356D5E" w:rsidRPr="00F534A2" w:rsidDel="00E5265E" w:rsidRDefault="00356D5E" w:rsidP="00356D5E">
            <w:pPr>
              <w:spacing w:line="276" w:lineRule="auto"/>
              <w:ind w:firstLine="567"/>
              <w:jc w:val="center"/>
              <w:rPr>
                <w:del w:id="717" w:author="User" w:date="2009-02-17T03:02:00Z"/>
                <w:rFonts w:asciiTheme="majorHAnsi" w:hAnsiTheme="majorHAnsi" w:cstheme="majorHAnsi"/>
                <w:sz w:val="28"/>
                <w:szCs w:val="28"/>
              </w:rPr>
            </w:pPr>
            <w:del w:id="718" w:author="User" w:date="2009-02-17T03:02:00Z">
              <w:r w:rsidRPr="00F534A2" w:rsidDel="00E5265E">
                <w:rPr>
                  <w:rFonts w:asciiTheme="majorHAnsi" w:hAnsiTheme="majorHAnsi" w:cstheme="majorHAnsi"/>
                  <w:sz w:val="28"/>
                  <w:szCs w:val="28"/>
                </w:rPr>
                <w:delText>10.000</w:delText>
              </w:r>
            </w:del>
          </w:p>
        </w:tc>
      </w:tr>
    </w:tbl>
    <w:p w:rsidR="00356D5E" w:rsidRPr="00F534A2" w:rsidDel="00E5265E" w:rsidRDefault="00356D5E" w:rsidP="00356D5E">
      <w:pPr>
        <w:spacing w:line="276" w:lineRule="auto"/>
        <w:ind w:firstLine="567"/>
        <w:rPr>
          <w:del w:id="719" w:author="User" w:date="2009-02-17T03:02:00Z"/>
          <w:rFonts w:asciiTheme="majorHAnsi" w:hAnsiTheme="majorHAnsi" w:cstheme="majorHAnsi"/>
          <w:i/>
          <w:sz w:val="28"/>
          <w:szCs w:val="28"/>
        </w:rPr>
      </w:pPr>
      <w:del w:id="720" w:author="User" w:date="2009-02-17T03:02:00Z">
        <w:r w:rsidRPr="00F534A2" w:rsidDel="00E5265E">
          <w:rPr>
            <w:rFonts w:asciiTheme="majorHAnsi" w:hAnsiTheme="majorHAnsi" w:cstheme="majorHAnsi"/>
            <w:i/>
            <w:sz w:val="28"/>
            <w:szCs w:val="28"/>
          </w:rPr>
          <w:delText>Nguồn: Trung tâm Mạng lưới khí tượng thuỷ văn và môi trường</w:delText>
        </w:r>
      </w:del>
    </w:p>
    <w:p w:rsidR="00356D5E" w:rsidRPr="00F534A2" w:rsidDel="00E5265E" w:rsidRDefault="00356D5E" w:rsidP="00860248">
      <w:pPr>
        <w:numPr>
          <w:ilvl w:val="0"/>
          <w:numId w:val="2"/>
        </w:numPr>
        <w:tabs>
          <w:tab w:val="left" w:pos="6660"/>
        </w:tabs>
        <w:spacing w:line="276" w:lineRule="auto"/>
        <w:ind w:firstLine="567"/>
        <w:jc w:val="both"/>
        <w:rPr>
          <w:del w:id="721" w:author="User" w:date="2009-02-17T03:02:00Z"/>
          <w:rFonts w:asciiTheme="majorHAnsi" w:hAnsiTheme="majorHAnsi" w:cstheme="majorHAnsi"/>
          <w:i/>
          <w:spacing w:val="-2"/>
          <w:sz w:val="28"/>
          <w:szCs w:val="28"/>
        </w:rPr>
      </w:pPr>
      <w:del w:id="722" w:author="User" w:date="2009-02-17T03:02:00Z">
        <w:r w:rsidRPr="00F534A2" w:rsidDel="00E5265E">
          <w:rPr>
            <w:rFonts w:asciiTheme="majorHAnsi" w:hAnsiTheme="majorHAnsi" w:cstheme="majorHAnsi"/>
            <w:i/>
            <w:spacing w:val="-2"/>
            <w:sz w:val="28"/>
            <w:szCs w:val="28"/>
          </w:rPr>
          <w:delText>Nhận xét về chất lượng nước mặt:</w:delText>
        </w:r>
      </w:del>
    </w:p>
    <w:p w:rsidR="00356D5E" w:rsidRPr="00F534A2" w:rsidDel="00E5265E" w:rsidRDefault="00356D5E" w:rsidP="00860248">
      <w:pPr>
        <w:numPr>
          <w:ilvl w:val="0"/>
          <w:numId w:val="2"/>
        </w:numPr>
        <w:tabs>
          <w:tab w:val="left" w:pos="6660"/>
        </w:tabs>
        <w:spacing w:line="276" w:lineRule="auto"/>
        <w:ind w:firstLine="567"/>
        <w:jc w:val="both"/>
        <w:rPr>
          <w:del w:id="723" w:author="User" w:date="2009-02-17T03:02:00Z"/>
          <w:rFonts w:asciiTheme="majorHAnsi" w:hAnsiTheme="majorHAnsi" w:cstheme="majorHAnsi"/>
          <w:i/>
          <w:spacing w:val="-2"/>
          <w:sz w:val="28"/>
          <w:szCs w:val="28"/>
        </w:rPr>
      </w:pPr>
      <w:del w:id="724" w:author="User" w:date="2009-02-17T03:02:00Z">
        <w:r w:rsidRPr="00F534A2" w:rsidDel="00E5265E">
          <w:rPr>
            <w:rFonts w:asciiTheme="majorHAnsi" w:hAnsiTheme="majorHAnsi" w:cstheme="majorHAnsi"/>
            <w:i/>
            <w:spacing w:val="-2"/>
            <w:sz w:val="28"/>
            <w:szCs w:val="28"/>
          </w:rPr>
          <w:delText xml:space="preserve"> </w:delText>
        </w:r>
        <w:r w:rsidRPr="00F534A2" w:rsidDel="00E5265E">
          <w:rPr>
            <w:rFonts w:asciiTheme="majorHAnsi" w:hAnsiTheme="majorHAnsi" w:cstheme="majorHAnsi"/>
            <w:spacing w:val="-2"/>
            <w:sz w:val="28"/>
            <w:szCs w:val="28"/>
          </w:rPr>
          <w:delText>Nguyên nhân của việc hàm lượng dầu và Xianua trong nước sông cao có thể là do hoạt động của tàu thuyền đi lại trên tuyến sông Gianh, do việc rửa trôi thuốc bảo vệ thực vật từ cánh đồng thôn Hạ Trang xã Văn Hóa và do việc xả nước thải từ các đầm nuôi tôm quanh khu vực.</w:delText>
        </w:r>
      </w:del>
    </w:p>
    <w:p w:rsidR="00356D5E" w:rsidRPr="00F534A2" w:rsidDel="00E5265E" w:rsidRDefault="00356D5E" w:rsidP="00860248">
      <w:pPr>
        <w:pStyle w:val="Btt"/>
        <w:numPr>
          <w:ilvl w:val="0"/>
          <w:numId w:val="7"/>
        </w:numPr>
        <w:tabs>
          <w:tab w:val="clear" w:pos="170"/>
        </w:tabs>
        <w:spacing w:before="0" w:line="276" w:lineRule="auto"/>
        <w:ind w:firstLine="567"/>
        <w:rPr>
          <w:del w:id="725" w:author="User" w:date="2009-02-17T03:02:00Z"/>
          <w:rFonts w:asciiTheme="majorHAnsi" w:hAnsiTheme="majorHAnsi" w:cstheme="majorHAnsi"/>
          <w:sz w:val="28"/>
          <w:szCs w:val="28"/>
          <w:lang w:val="vi-VN"/>
        </w:rPr>
      </w:pPr>
      <w:del w:id="726" w:author="User" w:date="2009-02-17T03:02:00Z">
        <w:r w:rsidRPr="00F534A2" w:rsidDel="00E5265E">
          <w:rPr>
            <w:rFonts w:asciiTheme="majorHAnsi" w:hAnsiTheme="majorHAnsi" w:cstheme="majorHAnsi"/>
            <w:i/>
            <w:sz w:val="28"/>
            <w:szCs w:val="28"/>
            <w:lang w:val="vi-VN"/>
          </w:rPr>
          <w:delText xml:space="preserve">Kết quả phân tích chất lượng nước dưới đất: </w:delText>
        </w:r>
        <w:r w:rsidRPr="00F534A2" w:rsidDel="00E5265E">
          <w:rPr>
            <w:rFonts w:asciiTheme="majorHAnsi" w:hAnsiTheme="majorHAnsi" w:cstheme="majorHAnsi"/>
            <w:sz w:val="28"/>
            <w:szCs w:val="28"/>
            <w:lang w:val="vi-VN"/>
          </w:rPr>
          <w:delText>Kết quả phân tích chất lượng nước dưới đất tại các giếng khoan và nước giếng đào trong khu vực dự án được thể hiện trong bảng 2-19.</w:delText>
        </w:r>
      </w:del>
    </w:p>
    <w:p w:rsidR="00356D5E" w:rsidRPr="00F534A2" w:rsidDel="00E5265E" w:rsidRDefault="00356D5E" w:rsidP="00356D5E">
      <w:pPr>
        <w:pStyle w:val="Caption"/>
        <w:spacing w:line="276" w:lineRule="auto"/>
        <w:ind w:firstLine="567"/>
        <w:rPr>
          <w:del w:id="727" w:author="User" w:date="2009-02-17T03:02:00Z"/>
          <w:rFonts w:asciiTheme="majorHAnsi" w:hAnsiTheme="majorHAnsi" w:cstheme="majorHAnsi"/>
          <w:sz w:val="28"/>
          <w:szCs w:val="28"/>
          <w:lang w:val="fi-FI"/>
        </w:rPr>
      </w:pPr>
      <w:bookmarkStart w:id="728" w:name="_Toc206423234"/>
      <w:bookmarkStart w:id="729" w:name="_Toc206423337"/>
      <w:bookmarkStart w:id="730" w:name="_Toc220257885"/>
      <w:bookmarkStart w:id="731" w:name="_Toc220258007"/>
      <w:del w:id="732" w:author="User" w:date="2009-02-17T03:02:00Z">
        <w:r w:rsidRPr="00F534A2" w:rsidDel="00E5265E">
          <w:rPr>
            <w:rFonts w:asciiTheme="majorHAnsi" w:hAnsiTheme="majorHAnsi" w:cstheme="majorHAnsi"/>
            <w:sz w:val="28"/>
            <w:szCs w:val="28"/>
            <w:lang w:val="fi-FI"/>
          </w:rPr>
          <w:delText xml:space="preserve">Bảng </w:delText>
        </w:r>
      </w:del>
      <w:del w:id="733" w:author="User" w:date="2009-02-17T02:46:00Z">
        <w:r w:rsidRPr="00F534A2" w:rsidDel="00A4722A">
          <w:rPr>
            <w:rFonts w:asciiTheme="majorHAnsi" w:hAnsiTheme="majorHAnsi" w:cstheme="majorHAnsi"/>
            <w:bCs w:val="0"/>
            <w:iCs/>
            <w:sz w:val="28"/>
            <w:szCs w:val="28"/>
          </w:rPr>
          <w:fldChar w:fldCharType="begin"/>
        </w:r>
        <w:r w:rsidRPr="00F534A2" w:rsidDel="00A4722A">
          <w:rPr>
            <w:rFonts w:asciiTheme="majorHAnsi" w:hAnsiTheme="majorHAnsi" w:cstheme="majorHAnsi"/>
            <w:sz w:val="28"/>
            <w:szCs w:val="28"/>
            <w:lang w:val="fi-FI"/>
          </w:rPr>
          <w:delInstrText xml:space="preserve"> STYLEREF 1 \s </w:delInstrText>
        </w:r>
        <w:r w:rsidRPr="00F534A2" w:rsidDel="00A4722A">
          <w:rPr>
            <w:rFonts w:asciiTheme="majorHAnsi" w:hAnsiTheme="majorHAnsi" w:cstheme="majorHAnsi"/>
            <w:bCs w:val="0"/>
            <w:iCs/>
            <w:sz w:val="28"/>
            <w:szCs w:val="28"/>
          </w:rPr>
          <w:fldChar w:fldCharType="separate"/>
        </w:r>
        <w:r w:rsidRPr="00F534A2" w:rsidDel="00A4722A">
          <w:rPr>
            <w:rFonts w:asciiTheme="majorHAnsi" w:hAnsiTheme="majorHAnsi" w:cstheme="majorHAnsi"/>
            <w:sz w:val="28"/>
            <w:szCs w:val="28"/>
            <w:lang w:val="fi-FI"/>
          </w:rPr>
          <w:delText>2</w:delText>
        </w:r>
        <w:r w:rsidRPr="00F534A2" w:rsidDel="00A4722A">
          <w:rPr>
            <w:rFonts w:asciiTheme="majorHAnsi" w:hAnsiTheme="majorHAnsi" w:cstheme="majorHAnsi"/>
            <w:bCs w:val="0"/>
            <w:iCs/>
            <w:sz w:val="28"/>
            <w:szCs w:val="28"/>
          </w:rPr>
          <w:fldChar w:fldCharType="end"/>
        </w:r>
        <w:r w:rsidRPr="00F534A2" w:rsidDel="00A4722A">
          <w:rPr>
            <w:rFonts w:asciiTheme="majorHAnsi" w:hAnsiTheme="majorHAnsi" w:cstheme="majorHAnsi"/>
            <w:sz w:val="28"/>
            <w:szCs w:val="28"/>
            <w:lang w:val="fi-FI"/>
          </w:rPr>
          <w:noBreakHyphen/>
        </w:r>
        <w:r w:rsidRPr="00F534A2" w:rsidDel="00A4722A">
          <w:rPr>
            <w:rFonts w:asciiTheme="majorHAnsi" w:hAnsiTheme="majorHAnsi" w:cstheme="majorHAnsi"/>
            <w:bCs w:val="0"/>
            <w:iCs/>
            <w:sz w:val="28"/>
            <w:szCs w:val="28"/>
          </w:rPr>
          <w:fldChar w:fldCharType="begin"/>
        </w:r>
        <w:r w:rsidRPr="00F534A2" w:rsidDel="00A4722A">
          <w:rPr>
            <w:rFonts w:asciiTheme="majorHAnsi" w:hAnsiTheme="majorHAnsi" w:cstheme="majorHAnsi"/>
            <w:sz w:val="28"/>
            <w:szCs w:val="28"/>
            <w:lang w:val="fi-FI"/>
          </w:rPr>
          <w:delInstrText xml:space="preserve"> SEQ Bảng \* ARABIC \s 1 </w:delInstrText>
        </w:r>
        <w:r w:rsidRPr="00F534A2" w:rsidDel="00A4722A">
          <w:rPr>
            <w:rFonts w:asciiTheme="majorHAnsi" w:hAnsiTheme="majorHAnsi" w:cstheme="majorHAnsi"/>
            <w:bCs w:val="0"/>
            <w:iCs/>
            <w:sz w:val="28"/>
            <w:szCs w:val="28"/>
          </w:rPr>
          <w:fldChar w:fldCharType="separate"/>
        </w:r>
        <w:r w:rsidRPr="00F534A2" w:rsidDel="00A4722A">
          <w:rPr>
            <w:rFonts w:asciiTheme="majorHAnsi" w:hAnsiTheme="majorHAnsi" w:cstheme="majorHAnsi"/>
            <w:sz w:val="28"/>
            <w:szCs w:val="28"/>
            <w:lang w:val="fi-FI"/>
          </w:rPr>
          <w:delText>19</w:delText>
        </w:r>
        <w:r w:rsidRPr="00F534A2" w:rsidDel="00A4722A">
          <w:rPr>
            <w:rFonts w:asciiTheme="majorHAnsi" w:hAnsiTheme="majorHAnsi" w:cstheme="majorHAnsi"/>
            <w:bCs w:val="0"/>
            <w:iCs/>
            <w:sz w:val="28"/>
            <w:szCs w:val="28"/>
          </w:rPr>
          <w:fldChar w:fldCharType="end"/>
        </w:r>
      </w:del>
      <w:del w:id="734" w:author="User" w:date="2009-02-17T03:02:00Z">
        <w:r w:rsidRPr="00F534A2" w:rsidDel="00E5265E">
          <w:rPr>
            <w:rFonts w:asciiTheme="majorHAnsi" w:hAnsiTheme="majorHAnsi" w:cstheme="majorHAnsi"/>
            <w:sz w:val="28"/>
            <w:szCs w:val="28"/>
            <w:lang w:val="fi-FI"/>
          </w:rPr>
          <w:delText>: Kết quả phân tích chất lượng nước dưới đất khu vực dự án</w:delText>
        </w:r>
        <w:bookmarkEnd w:id="728"/>
        <w:bookmarkEnd w:id="729"/>
        <w:bookmarkEnd w:id="730"/>
        <w:bookmarkEnd w:id="731"/>
      </w:del>
    </w:p>
    <w:tbl>
      <w:tblPr>
        <w:tblW w:w="9025" w:type="dxa"/>
        <w:jc w:val="center"/>
        <w:tblInd w:w="-3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5"/>
        <w:gridCol w:w="1805"/>
        <w:gridCol w:w="1439"/>
        <w:gridCol w:w="1017"/>
        <w:gridCol w:w="977"/>
        <w:gridCol w:w="1033"/>
        <w:gridCol w:w="898"/>
        <w:gridCol w:w="1161"/>
      </w:tblGrid>
      <w:tr w:rsidR="00356D5E" w:rsidRPr="00F534A2" w:rsidDel="00E5265E" w:rsidTr="007C1EBE">
        <w:trPr>
          <w:trHeight w:val="355"/>
          <w:tblHeader/>
          <w:jc w:val="center"/>
          <w:del w:id="735" w:author="User" w:date="2009-02-17T03:02:00Z"/>
        </w:trPr>
        <w:tc>
          <w:tcPr>
            <w:tcW w:w="695" w:type="dxa"/>
            <w:vMerge w:val="restart"/>
          </w:tcPr>
          <w:p w:rsidR="00356D5E" w:rsidRPr="00F534A2" w:rsidDel="00E5265E" w:rsidRDefault="00356D5E" w:rsidP="00356D5E">
            <w:pPr>
              <w:spacing w:line="276" w:lineRule="auto"/>
              <w:ind w:firstLine="567"/>
              <w:jc w:val="center"/>
              <w:rPr>
                <w:del w:id="736" w:author="User" w:date="2009-02-17T03:02:00Z"/>
                <w:rFonts w:asciiTheme="majorHAnsi" w:hAnsiTheme="majorHAnsi" w:cstheme="majorHAnsi"/>
                <w:b/>
                <w:sz w:val="28"/>
                <w:szCs w:val="28"/>
              </w:rPr>
            </w:pPr>
          </w:p>
          <w:p w:rsidR="00356D5E" w:rsidRPr="00F534A2" w:rsidDel="00E5265E" w:rsidRDefault="00356D5E" w:rsidP="00356D5E">
            <w:pPr>
              <w:spacing w:line="276" w:lineRule="auto"/>
              <w:ind w:firstLine="567"/>
              <w:jc w:val="center"/>
              <w:rPr>
                <w:del w:id="737" w:author="User" w:date="2009-02-17T03:02:00Z"/>
                <w:rFonts w:asciiTheme="majorHAnsi" w:hAnsiTheme="majorHAnsi" w:cstheme="majorHAnsi"/>
                <w:b/>
                <w:sz w:val="28"/>
                <w:szCs w:val="28"/>
              </w:rPr>
            </w:pPr>
            <w:del w:id="738" w:author="User" w:date="2009-02-17T03:02:00Z">
              <w:r w:rsidRPr="00F534A2" w:rsidDel="00E5265E">
                <w:rPr>
                  <w:rFonts w:asciiTheme="majorHAnsi" w:hAnsiTheme="majorHAnsi" w:cstheme="majorHAnsi"/>
                  <w:b/>
                  <w:sz w:val="28"/>
                  <w:szCs w:val="28"/>
                </w:rPr>
                <w:delText>TT</w:delText>
              </w:r>
            </w:del>
          </w:p>
        </w:tc>
        <w:tc>
          <w:tcPr>
            <w:tcW w:w="1805" w:type="dxa"/>
            <w:vMerge w:val="restart"/>
          </w:tcPr>
          <w:p w:rsidR="00356D5E" w:rsidRPr="00F534A2" w:rsidDel="00E5265E" w:rsidRDefault="00356D5E" w:rsidP="00356D5E">
            <w:pPr>
              <w:spacing w:line="276" w:lineRule="auto"/>
              <w:ind w:firstLine="567"/>
              <w:jc w:val="center"/>
              <w:rPr>
                <w:del w:id="739" w:author="User" w:date="2009-02-17T03:02:00Z"/>
                <w:rFonts w:asciiTheme="majorHAnsi" w:hAnsiTheme="majorHAnsi" w:cstheme="majorHAnsi"/>
                <w:b/>
                <w:sz w:val="28"/>
                <w:szCs w:val="28"/>
              </w:rPr>
            </w:pPr>
          </w:p>
          <w:p w:rsidR="00356D5E" w:rsidRPr="00F534A2" w:rsidDel="00E5265E" w:rsidRDefault="00356D5E" w:rsidP="00356D5E">
            <w:pPr>
              <w:spacing w:line="276" w:lineRule="auto"/>
              <w:ind w:firstLine="567"/>
              <w:jc w:val="center"/>
              <w:rPr>
                <w:del w:id="740" w:author="User" w:date="2009-02-17T03:02:00Z"/>
                <w:rFonts w:asciiTheme="majorHAnsi" w:hAnsiTheme="majorHAnsi" w:cstheme="majorHAnsi"/>
                <w:b/>
                <w:sz w:val="28"/>
                <w:szCs w:val="28"/>
              </w:rPr>
            </w:pPr>
            <w:del w:id="741" w:author="User" w:date="2009-02-17T03:02:00Z">
              <w:r w:rsidRPr="00F534A2" w:rsidDel="00E5265E">
                <w:rPr>
                  <w:rFonts w:asciiTheme="majorHAnsi" w:hAnsiTheme="majorHAnsi" w:cstheme="majorHAnsi"/>
                  <w:b/>
                  <w:sz w:val="28"/>
                  <w:szCs w:val="28"/>
                </w:rPr>
                <w:delText>Thông số</w:delText>
              </w:r>
            </w:del>
          </w:p>
        </w:tc>
        <w:tc>
          <w:tcPr>
            <w:tcW w:w="1439" w:type="dxa"/>
            <w:vMerge w:val="restart"/>
            <w:vAlign w:val="center"/>
          </w:tcPr>
          <w:p w:rsidR="00356D5E" w:rsidRPr="00F534A2" w:rsidDel="00E5265E" w:rsidRDefault="00356D5E" w:rsidP="00356D5E">
            <w:pPr>
              <w:spacing w:line="276" w:lineRule="auto"/>
              <w:ind w:firstLine="567"/>
              <w:jc w:val="center"/>
              <w:rPr>
                <w:del w:id="742" w:author="User" w:date="2009-02-17T03:02:00Z"/>
                <w:rFonts w:asciiTheme="majorHAnsi" w:hAnsiTheme="majorHAnsi" w:cstheme="majorHAnsi"/>
                <w:b/>
                <w:sz w:val="28"/>
                <w:szCs w:val="28"/>
              </w:rPr>
            </w:pPr>
            <w:del w:id="743" w:author="User" w:date="2009-02-17T03:02:00Z">
              <w:r w:rsidRPr="00F534A2" w:rsidDel="00E5265E">
                <w:rPr>
                  <w:rFonts w:asciiTheme="majorHAnsi" w:hAnsiTheme="majorHAnsi" w:cstheme="majorHAnsi"/>
                  <w:b/>
                  <w:sz w:val="28"/>
                  <w:szCs w:val="28"/>
                </w:rPr>
                <w:delText>Đơn vị</w:delText>
              </w:r>
            </w:del>
          </w:p>
        </w:tc>
        <w:tc>
          <w:tcPr>
            <w:tcW w:w="3925" w:type="dxa"/>
            <w:gridSpan w:val="4"/>
          </w:tcPr>
          <w:p w:rsidR="00356D5E" w:rsidRPr="00F534A2" w:rsidDel="00E5265E" w:rsidRDefault="00356D5E" w:rsidP="00356D5E">
            <w:pPr>
              <w:spacing w:line="276" w:lineRule="auto"/>
              <w:ind w:firstLine="567"/>
              <w:jc w:val="center"/>
              <w:rPr>
                <w:del w:id="744" w:author="User" w:date="2009-02-17T03:02:00Z"/>
                <w:rFonts w:asciiTheme="majorHAnsi" w:hAnsiTheme="majorHAnsi" w:cstheme="majorHAnsi"/>
                <w:b/>
                <w:sz w:val="28"/>
                <w:szCs w:val="28"/>
              </w:rPr>
            </w:pPr>
            <w:del w:id="745" w:author="User" w:date="2009-02-17T03:02:00Z">
              <w:r w:rsidRPr="00F534A2" w:rsidDel="00E5265E">
                <w:rPr>
                  <w:rFonts w:asciiTheme="majorHAnsi" w:hAnsiTheme="majorHAnsi" w:cstheme="majorHAnsi"/>
                  <w:b/>
                  <w:sz w:val="28"/>
                  <w:szCs w:val="28"/>
                </w:rPr>
                <w:delText>Kết quả phân tích</w:delText>
              </w:r>
            </w:del>
          </w:p>
        </w:tc>
        <w:tc>
          <w:tcPr>
            <w:tcW w:w="1161" w:type="dxa"/>
            <w:vMerge w:val="restart"/>
          </w:tcPr>
          <w:p w:rsidR="00356D5E" w:rsidRPr="00F534A2" w:rsidDel="00E5265E" w:rsidRDefault="00356D5E" w:rsidP="00356D5E">
            <w:pPr>
              <w:spacing w:line="276" w:lineRule="auto"/>
              <w:ind w:firstLine="567"/>
              <w:jc w:val="center"/>
              <w:rPr>
                <w:del w:id="746" w:author="User" w:date="2009-02-17T03:02:00Z"/>
                <w:rFonts w:asciiTheme="majorHAnsi" w:hAnsiTheme="majorHAnsi" w:cstheme="majorHAnsi"/>
                <w:b/>
                <w:sz w:val="28"/>
                <w:szCs w:val="28"/>
              </w:rPr>
            </w:pPr>
            <w:del w:id="747" w:author="User" w:date="2009-02-17T03:02:00Z">
              <w:r w:rsidRPr="00F534A2" w:rsidDel="00E5265E">
                <w:rPr>
                  <w:rFonts w:asciiTheme="majorHAnsi" w:hAnsiTheme="majorHAnsi" w:cstheme="majorHAnsi"/>
                  <w:b/>
                  <w:spacing w:val="-6"/>
                  <w:sz w:val="28"/>
                  <w:szCs w:val="28"/>
                </w:rPr>
                <w:delText>TCVN 5944 -1995</w:delText>
              </w:r>
            </w:del>
          </w:p>
        </w:tc>
      </w:tr>
      <w:tr w:rsidR="00356D5E" w:rsidRPr="00F534A2" w:rsidDel="00E5265E" w:rsidTr="007C1EBE">
        <w:trPr>
          <w:trHeight w:val="349"/>
          <w:tblHeader/>
          <w:jc w:val="center"/>
          <w:del w:id="748" w:author="User" w:date="2009-02-17T03:02:00Z"/>
        </w:trPr>
        <w:tc>
          <w:tcPr>
            <w:tcW w:w="695" w:type="dxa"/>
            <w:vMerge/>
          </w:tcPr>
          <w:p w:rsidR="00356D5E" w:rsidRPr="00F534A2" w:rsidDel="00E5265E" w:rsidRDefault="00356D5E" w:rsidP="00356D5E">
            <w:pPr>
              <w:spacing w:line="276" w:lineRule="auto"/>
              <w:ind w:firstLine="567"/>
              <w:rPr>
                <w:del w:id="749" w:author="User" w:date="2009-02-17T03:02:00Z"/>
                <w:rFonts w:asciiTheme="majorHAnsi" w:hAnsiTheme="majorHAnsi" w:cstheme="majorHAnsi"/>
                <w:b/>
                <w:i/>
                <w:sz w:val="28"/>
                <w:szCs w:val="28"/>
              </w:rPr>
            </w:pPr>
          </w:p>
        </w:tc>
        <w:tc>
          <w:tcPr>
            <w:tcW w:w="1805" w:type="dxa"/>
            <w:vMerge/>
          </w:tcPr>
          <w:p w:rsidR="00356D5E" w:rsidRPr="00F534A2" w:rsidDel="00E5265E" w:rsidRDefault="00356D5E" w:rsidP="00356D5E">
            <w:pPr>
              <w:spacing w:line="276" w:lineRule="auto"/>
              <w:ind w:firstLine="567"/>
              <w:rPr>
                <w:del w:id="750" w:author="User" w:date="2009-02-17T03:02:00Z"/>
                <w:rFonts w:asciiTheme="majorHAnsi" w:hAnsiTheme="majorHAnsi" w:cstheme="majorHAnsi"/>
                <w:b/>
                <w:i/>
                <w:sz w:val="28"/>
                <w:szCs w:val="28"/>
              </w:rPr>
            </w:pPr>
          </w:p>
        </w:tc>
        <w:tc>
          <w:tcPr>
            <w:tcW w:w="1439" w:type="dxa"/>
            <w:vMerge/>
          </w:tcPr>
          <w:p w:rsidR="00356D5E" w:rsidRPr="00F534A2" w:rsidDel="00E5265E" w:rsidRDefault="00356D5E" w:rsidP="00356D5E">
            <w:pPr>
              <w:spacing w:line="276" w:lineRule="auto"/>
              <w:ind w:firstLine="567"/>
              <w:rPr>
                <w:del w:id="751" w:author="User" w:date="2009-02-17T03:02:00Z"/>
                <w:rFonts w:asciiTheme="majorHAnsi" w:hAnsiTheme="majorHAnsi" w:cstheme="majorHAnsi"/>
                <w:b/>
                <w:i/>
                <w:sz w:val="28"/>
                <w:szCs w:val="28"/>
              </w:rPr>
            </w:pPr>
          </w:p>
        </w:tc>
        <w:tc>
          <w:tcPr>
            <w:tcW w:w="1017" w:type="dxa"/>
            <w:vAlign w:val="center"/>
          </w:tcPr>
          <w:p w:rsidR="00356D5E" w:rsidRPr="00F534A2" w:rsidDel="00E5265E" w:rsidRDefault="00356D5E" w:rsidP="00356D5E">
            <w:pPr>
              <w:spacing w:line="276" w:lineRule="auto"/>
              <w:ind w:firstLine="567"/>
              <w:jc w:val="center"/>
              <w:rPr>
                <w:del w:id="752" w:author="User" w:date="2009-02-17T03:02:00Z"/>
                <w:rFonts w:asciiTheme="majorHAnsi" w:hAnsiTheme="majorHAnsi" w:cstheme="majorHAnsi"/>
                <w:b/>
                <w:sz w:val="28"/>
                <w:szCs w:val="28"/>
              </w:rPr>
            </w:pPr>
            <w:del w:id="753" w:author="User" w:date="2009-02-17T03:02:00Z">
              <w:r w:rsidRPr="00F534A2" w:rsidDel="00E5265E">
                <w:rPr>
                  <w:rFonts w:asciiTheme="majorHAnsi" w:hAnsiTheme="majorHAnsi" w:cstheme="majorHAnsi"/>
                  <w:b/>
                  <w:sz w:val="28"/>
                  <w:szCs w:val="28"/>
                </w:rPr>
                <w:delText>NN1</w:delText>
              </w:r>
            </w:del>
          </w:p>
        </w:tc>
        <w:tc>
          <w:tcPr>
            <w:tcW w:w="977" w:type="dxa"/>
            <w:vAlign w:val="center"/>
          </w:tcPr>
          <w:p w:rsidR="00356D5E" w:rsidRPr="00F534A2" w:rsidDel="00E5265E" w:rsidRDefault="00356D5E" w:rsidP="00356D5E">
            <w:pPr>
              <w:spacing w:line="276" w:lineRule="auto"/>
              <w:ind w:firstLine="567"/>
              <w:jc w:val="center"/>
              <w:rPr>
                <w:del w:id="754" w:author="User" w:date="2009-02-17T03:02:00Z"/>
                <w:rFonts w:asciiTheme="majorHAnsi" w:hAnsiTheme="majorHAnsi" w:cstheme="majorHAnsi"/>
                <w:b/>
                <w:sz w:val="28"/>
                <w:szCs w:val="28"/>
              </w:rPr>
            </w:pPr>
            <w:del w:id="755" w:author="User" w:date="2009-02-17T03:02:00Z">
              <w:r w:rsidRPr="00F534A2" w:rsidDel="00E5265E">
                <w:rPr>
                  <w:rFonts w:asciiTheme="majorHAnsi" w:hAnsiTheme="majorHAnsi" w:cstheme="majorHAnsi"/>
                  <w:b/>
                  <w:sz w:val="28"/>
                  <w:szCs w:val="28"/>
                </w:rPr>
                <w:delText>NN2</w:delText>
              </w:r>
            </w:del>
          </w:p>
        </w:tc>
        <w:tc>
          <w:tcPr>
            <w:tcW w:w="1033" w:type="dxa"/>
            <w:vAlign w:val="center"/>
          </w:tcPr>
          <w:p w:rsidR="00356D5E" w:rsidRPr="00F534A2" w:rsidDel="00E5265E" w:rsidRDefault="00356D5E" w:rsidP="00356D5E">
            <w:pPr>
              <w:spacing w:line="276" w:lineRule="auto"/>
              <w:ind w:firstLine="567"/>
              <w:jc w:val="center"/>
              <w:rPr>
                <w:del w:id="756" w:author="User" w:date="2009-02-17T03:02:00Z"/>
                <w:rFonts w:asciiTheme="majorHAnsi" w:hAnsiTheme="majorHAnsi" w:cstheme="majorHAnsi"/>
                <w:b/>
                <w:sz w:val="28"/>
                <w:szCs w:val="28"/>
              </w:rPr>
            </w:pPr>
            <w:del w:id="757" w:author="User" w:date="2009-02-17T03:02:00Z">
              <w:r w:rsidRPr="00F534A2" w:rsidDel="00E5265E">
                <w:rPr>
                  <w:rFonts w:asciiTheme="majorHAnsi" w:hAnsiTheme="majorHAnsi" w:cstheme="majorHAnsi"/>
                  <w:b/>
                  <w:sz w:val="28"/>
                  <w:szCs w:val="28"/>
                </w:rPr>
                <w:delText>NN3</w:delText>
              </w:r>
            </w:del>
          </w:p>
        </w:tc>
        <w:tc>
          <w:tcPr>
            <w:tcW w:w="898" w:type="dxa"/>
            <w:vAlign w:val="center"/>
          </w:tcPr>
          <w:p w:rsidR="00356D5E" w:rsidRPr="00F534A2" w:rsidDel="00E5265E" w:rsidRDefault="00356D5E" w:rsidP="00356D5E">
            <w:pPr>
              <w:spacing w:line="276" w:lineRule="auto"/>
              <w:ind w:firstLine="567"/>
              <w:jc w:val="center"/>
              <w:rPr>
                <w:del w:id="758" w:author="User" w:date="2009-02-17T03:02:00Z"/>
                <w:rFonts w:asciiTheme="majorHAnsi" w:hAnsiTheme="majorHAnsi" w:cstheme="majorHAnsi"/>
                <w:b/>
                <w:sz w:val="28"/>
                <w:szCs w:val="28"/>
              </w:rPr>
            </w:pPr>
            <w:del w:id="759" w:author="User" w:date="2009-02-17T03:02:00Z">
              <w:r w:rsidRPr="00F534A2" w:rsidDel="00E5265E">
                <w:rPr>
                  <w:rFonts w:asciiTheme="majorHAnsi" w:hAnsiTheme="majorHAnsi" w:cstheme="majorHAnsi"/>
                  <w:b/>
                  <w:sz w:val="28"/>
                  <w:szCs w:val="28"/>
                </w:rPr>
                <w:delText>NN4</w:delText>
              </w:r>
            </w:del>
          </w:p>
        </w:tc>
        <w:tc>
          <w:tcPr>
            <w:tcW w:w="1161" w:type="dxa"/>
            <w:vMerge/>
          </w:tcPr>
          <w:p w:rsidR="00356D5E" w:rsidRPr="00F534A2" w:rsidDel="00E5265E" w:rsidRDefault="00356D5E" w:rsidP="00356D5E">
            <w:pPr>
              <w:spacing w:line="276" w:lineRule="auto"/>
              <w:ind w:firstLine="567"/>
              <w:jc w:val="center"/>
              <w:rPr>
                <w:del w:id="760" w:author="User" w:date="2009-02-17T03:02:00Z"/>
                <w:rFonts w:asciiTheme="majorHAnsi" w:hAnsiTheme="majorHAnsi" w:cstheme="majorHAnsi"/>
                <w:b/>
                <w:sz w:val="28"/>
                <w:szCs w:val="28"/>
              </w:rPr>
            </w:pPr>
          </w:p>
        </w:tc>
      </w:tr>
      <w:tr w:rsidR="00356D5E" w:rsidRPr="00F534A2" w:rsidDel="00E5265E" w:rsidTr="007C1EBE">
        <w:trPr>
          <w:trHeight w:val="298"/>
          <w:jc w:val="center"/>
          <w:del w:id="761" w:author="User" w:date="2009-02-17T03:02:00Z"/>
        </w:trPr>
        <w:tc>
          <w:tcPr>
            <w:tcW w:w="695" w:type="dxa"/>
          </w:tcPr>
          <w:p w:rsidR="00356D5E" w:rsidRPr="00F534A2" w:rsidDel="00E5265E" w:rsidRDefault="00356D5E" w:rsidP="00356D5E">
            <w:pPr>
              <w:spacing w:line="276" w:lineRule="auto"/>
              <w:ind w:firstLine="567"/>
              <w:jc w:val="center"/>
              <w:rPr>
                <w:del w:id="762" w:author="User" w:date="2009-02-17T03:02:00Z"/>
                <w:rFonts w:asciiTheme="majorHAnsi" w:hAnsiTheme="majorHAnsi" w:cstheme="majorHAnsi"/>
                <w:sz w:val="28"/>
                <w:szCs w:val="28"/>
              </w:rPr>
            </w:pPr>
            <w:del w:id="763" w:author="User" w:date="2009-02-17T03:02:00Z">
              <w:r w:rsidRPr="00F534A2" w:rsidDel="00E5265E">
                <w:rPr>
                  <w:rFonts w:asciiTheme="majorHAnsi" w:hAnsiTheme="majorHAnsi" w:cstheme="majorHAnsi"/>
                  <w:sz w:val="28"/>
                  <w:szCs w:val="28"/>
                </w:rPr>
                <w:delText>1</w:delText>
              </w:r>
            </w:del>
          </w:p>
        </w:tc>
        <w:tc>
          <w:tcPr>
            <w:tcW w:w="1805" w:type="dxa"/>
          </w:tcPr>
          <w:p w:rsidR="00356D5E" w:rsidRPr="00F534A2" w:rsidDel="00E5265E" w:rsidRDefault="00356D5E" w:rsidP="00356D5E">
            <w:pPr>
              <w:spacing w:line="276" w:lineRule="auto"/>
              <w:ind w:firstLine="567"/>
              <w:rPr>
                <w:del w:id="764" w:author="User" w:date="2009-02-17T03:02:00Z"/>
                <w:rFonts w:asciiTheme="majorHAnsi" w:hAnsiTheme="majorHAnsi" w:cstheme="majorHAnsi"/>
                <w:sz w:val="28"/>
                <w:szCs w:val="28"/>
              </w:rPr>
            </w:pPr>
            <w:del w:id="765" w:author="User" w:date="2009-02-17T03:02:00Z">
              <w:r w:rsidRPr="00F534A2" w:rsidDel="00E5265E">
                <w:rPr>
                  <w:rFonts w:asciiTheme="majorHAnsi" w:hAnsiTheme="majorHAnsi" w:cstheme="majorHAnsi"/>
                  <w:sz w:val="28"/>
                  <w:szCs w:val="28"/>
                </w:rPr>
                <w:delText>pH</w:delText>
              </w:r>
            </w:del>
          </w:p>
        </w:tc>
        <w:tc>
          <w:tcPr>
            <w:tcW w:w="1439" w:type="dxa"/>
          </w:tcPr>
          <w:p w:rsidR="00356D5E" w:rsidRPr="00F534A2" w:rsidDel="00E5265E" w:rsidRDefault="00356D5E" w:rsidP="00356D5E">
            <w:pPr>
              <w:spacing w:line="276" w:lineRule="auto"/>
              <w:ind w:firstLine="567"/>
              <w:jc w:val="center"/>
              <w:rPr>
                <w:del w:id="766" w:author="User" w:date="2009-02-17T03:02:00Z"/>
                <w:rFonts w:asciiTheme="majorHAnsi" w:hAnsiTheme="majorHAnsi" w:cstheme="majorHAnsi"/>
                <w:sz w:val="28"/>
                <w:szCs w:val="28"/>
              </w:rPr>
            </w:pPr>
          </w:p>
        </w:tc>
        <w:tc>
          <w:tcPr>
            <w:tcW w:w="1017" w:type="dxa"/>
          </w:tcPr>
          <w:p w:rsidR="00356D5E" w:rsidRPr="00F534A2" w:rsidDel="00E5265E" w:rsidRDefault="00356D5E" w:rsidP="00356D5E">
            <w:pPr>
              <w:spacing w:line="276" w:lineRule="auto"/>
              <w:ind w:firstLine="567"/>
              <w:jc w:val="center"/>
              <w:rPr>
                <w:del w:id="767" w:author="User" w:date="2009-02-17T03:02:00Z"/>
                <w:rFonts w:asciiTheme="majorHAnsi" w:hAnsiTheme="majorHAnsi" w:cstheme="majorHAnsi"/>
                <w:sz w:val="28"/>
                <w:szCs w:val="28"/>
              </w:rPr>
            </w:pPr>
            <w:del w:id="768" w:author="User" w:date="2009-02-17T03:02:00Z">
              <w:r w:rsidRPr="00F534A2" w:rsidDel="00E5265E">
                <w:rPr>
                  <w:rFonts w:asciiTheme="majorHAnsi" w:hAnsiTheme="majorHAnsi" w:cstheme="majorHAnsi"/>
                  <w:sz w:val="28"/>
                  <w:szCs w:val="28"/>
                </w:rPr>
                <w:delText>5,5</w:delText>
              </w:r>
            </w:del>
          </w:p>
        </w:tc>
        <w:tc>
          <w:tcPr>
            <w:tcW w:w="977" w:type="dxa"/>
          </w:tcPr>
          <w:p w:rsidR="00356D5E" w:rsidRPr="00F534A2" w:rsidDel="00E5265E" w:rsidRDefault="00356D5E" w:rsidP="00356D5E">
            <w:pPr>
              <w:spacing w:line="276" w:lineRule="auto"/>
              <w:ind w:firstLine="567"/>
              <w:jc w:val="center"/>
              <w:rPr>
                <w:del w:id="769" w:author="User" w:date="2009-02-17T03:02:00Z"/>
                <w:rFonts w:asciiTheme="majorHAnsi" w:hAnsiTheme="majorHAnsi" w:cstheme="majorHAnsi"/>
                <w:sz w:val="28"/>
                <w:szCs w:val="28"/>
              </w:rPr>
            </w:pPr>
            <w:del w:id="770" w:author="User" w:date="2009-02-17T03:02:00Z">
              <w:r w:rsidRPr="00F534A2" w:rsidDel="00E5265E">
                <w:rPr>
                  <w:rFonts w:asciiTheme="majorHAnsi" w:hAnsiTheme="majorHAnsi" w:cstheme="majorHAnsi"/>
                  <w:sz w:val="28"/>
                  <w:szCs w:val="28"/>
                </w:rPr>
                <w:delText>5,6</w:delText>
              </w:r>
            </w:del>
          </w:p>
        </w:tc>
        <w:tc>
          <w:tcPr>
            <w:tcW w:w="1033" w:type="dxa"/>
          </w:tcPr>
          <w:p w:rsidR="00356D5E" w:rsidRPr="00F534A2" w:rsidDel="00E5265E" w:rsidRDefault="00356D5E" w:rsidP="00356D5E">
            <w:pPr>
              <w:spacing w:line="276" w:lineRule="auto"/>
              <w:ind w:firstLine="567"/>
              <w:jc w:val="center"/>
              <w:rPr>
                <w:del w:id="771" w:author="User" w:date="2009-02-17T03:02:00Z"/>
                <w:rFonts w:asciiTheme="majorHAnsi" w:hAnsiTheme="majorHAnsi" w:cstheme="majorHAnsi"/>
                <w:sz w:val="28"/>
                <w:szCs w:val="28"/>
              </w:rPr>
            </w:pPr>
            <w:del w:id="772" w:author="User" w:date="2009-02-17T03:02:00Z">
              <w:r w:rsidRPr="00F534A2" w:rsidDel="00E5265E">
                <w:rPr>
                  <w:rFonts w:asciiTheme="majorHAnsi" w:hAnsiTheme="majorHAnsi" w:cstheme="majorHAnsi"/>
                  <w:sz w:val="28"/>
                  <w:szCs w:val="28"/>
                </w:rPr>
                <w:delText>5,3</w:delText>
              </w:r>
            </w:del>
          </w:p>
        </w:tc>
        <w:tc>
          <w:tcPr>
            <w:tcW w:w="898" w:type="dxa"/>
          </w:tcPr>
          <w:p w:rsidR="00356D5E" w:rsidRPr="00F534A2" w:rsidDel="00E5265E" w:rsidRDefault="00356D5E" w:rsidP="00356D5E">
            <w:pPr>
              <w:spacing w:line="276" w:lineRule="auto"/>
              <w:ind w:firstLine="567"/>
              <w:jc w:val="center"/>
              <w:rPr>
                <w:del w:id="773" w:author="User" w:date="2009-02-17T03:02:00Z"/>
                <w:rFonts w:asciiTheme="majorHAnsi" w:hAnsiTheme="majorHAnsi" w:cstheme="majorHAnsi"/>
                <w:sz w:val="28"/>
                <w:szCs w:val="28"/>
              </w:rPr>
            </w:pPr>
            <w:del w:id="774" w:author="User" w:date="2009-02-17T03:02:00Z">
              <w:r w:rsidRPr="00F534A2" w:rsidDel="00E5265E">
                <w:rPr>
                  <w:rFonts w:asciiTheme="majorHAnsi" w:hAnsiTheme="majorHAnsi" w:cstheme="majorHAnsi"/>
                  <w:sz w:val="28"/>
                  <w:szCs w:val="28"/>
                </w:rPr>
                <w:delText>7,2</w:delText>
              </w:r>
            </w:del>
          </w:p>
        </w:tc>
        <w:tc>
          <w:tcPr>
            <w:tcW w:w="1161" w:type="dxa"/>
          </w:tcPr>
          <w:p w:rsidR="00356D5E" w:rsidRPr="00F534A2" w:rsidDel="00E5265E" w:rsidRDefault="00356D5E" w:rsidP="00356D5E">
            <w:pPr>
              <w:spacing w:line="276" w:lineRule="auto"/>
              <w:ind w:firstLine="567"/>
              <w:jc w:val="center"/>
              <w:rPr>
                <w:del w:id="775" w:author="User" w:date="2009-02-17T03:02:00Z"/>
                <w:rFonts w:asciiTheme="majorHAnsi" w:hAnsiTheme="majorHAnsi" w:cstheme="majorHAnsi"/>
                <w:sz w:val="28"/>
                <w:szCs w:val="28"/>
              </w:rPr>
            </w:pPr>
            <w:del w:id="776" w:author="User" w:date="2009-02-17T03:02:00Z">
              <w:r w:rsidRPr="00F534A2" w:rsidDel="00E5265E">
                <w:rPr>
                  <w:rFonts w:asciiTheme="majorHAnsi" w:hAnsiTheme="majorHAnsi" w:cstheme="majorHAnsi"/>
                  <w:sz w:val="28"/>
                  <w:szCs w:val="28"/>
                </w:rPr>
                <w:delText>6,5 - 8,5</w:delText>
              </w:r>
            </w:del>
          </w:p>
        </w:tc>
      </w:tr>
      <w:tr w:rsidR="00356D5E" w:rsidRPr="00F534A2" w:rsidDel="00E5265E" w:rsidTr="007C1EBE">
        <w:trPr>
          <w:trHeight w:val="314"/>
          <w:jc w:val="center"/>
          <w:del w:id="777" w:author="User" w:date="2009-02-17T03:02:00Z"/>
        </w:trPr>
        <w:tc>
          <w:tcPr>
            <w:tcW w:w="695" w:type="dxa"/>
          </w:tcPr>
          <w:p w:rsidR="00356D5E" w:rsidRPr="00F534A2" w:rsidDel="00E5265E" w:rsidRDefault="00356D5E" w:rsidP="00356D5E">
            <w:pPr>
              <w:spacing w:line="276" w:lineRule="auto"/>
              <w:ind w:firstLine="567"/>
              <w:jc w:val="center"/>
              <w:rPr>
                <w:del w:id="778" w:author="User" w:date="2009-02-17T03:02:00Z"/>
                <w:rFonts w:asciiTheme="majorHAnsi" w:hAnsiTheme="majorHAnsi" w:cstheme="majorHAnsi"/>
                <w:sz w:val="28"/>
                <w:szCs w:val="28"/>
              </w:rPr>
            </w:pPr>
            <w:del w:id="779" w:author="User" w:date="2009-02-17T03:02:00Z">
              <w:r w:rsidRPr="00F534A2" w:rsidDel="00E5265E">
                <w:rPr>
                  <w:rFonts w:asciiTheme="majorHAnsi" w:hAnsiTheme="majorHAnsi" w:cstheme="majorHAnsi"/>
                  <w:sz w:val="28"/>
                  <w:szCs w:val="28"/>
                </w:rPr>
                <w:delText>2</w:delText>
              </w:r>
            </w:del>
          </w:p>
        </w:tc>
        <w:tc>
          <w:tcPr>
            <w:tcW w:w="1805" w:type="dxa"/>
          </w:tcPr>
          <w:p w:rsidR="00356D5E" w:rsidRPr="00F534A2" w:rsidDel="00E5265E" w:rsidRDefault="00356D5E" w:rsidP="00356D5E">
            <w:pPr>
              <w:spacing w:line="276" w:lineRule="auto"/>
              <w:ind w:firstLine="567"/>
              <w:rPr>
                <w:del w:id="780" w:author="User" w:date="2009-02-17T03:02:00Z"/>
                <w:rFonts w:asciiTheme="majorHAnsi" w:hAnsiTheme="majorHAnsi" w:cstheme="majorHAnsi"/>
                <w:sz w:val="28"/>
                <w:szCs w:val="28"/>
              </w:rPr>
            </w:pPr>
            <w:del w:id="781" w:author="User" w:date="2009-02-17T03:02:00Z">
              <w:r w:rsidRPr="00F534A2" w:rsidDel="00E5265E">
                <w:rPr>
                  <w:rFonts w:asciiTheme="majorHAnsi" w:hAnsiTheme="majorHAnsi" w:cstheme="majorHAnsi"/>
                  <w:sz w:val="28"/>
                  <w:szCs w:val="28"/>
                </w:rPr>
                <w:delText>Rắn tổng số</w:delText>
              </w:r>
            </w:del>
          </w:p>
        </w:tc>
        <w:tc>
          <w:tcPr>
            <w:tcW w:w="1439" w:type="dxa"/>
          </w:tcPr>
          <w:p w:rsidR="00356D5E" w:rsidRPr="00F534A2" w:rsidDel="00E5265E" w:rsidRDefault="00356D5E" w:rsidP="00356D5E">
            <w:pPr>
              <w:spacing w:line="276" w:lineRule="auto"/>
              <w:ind w:firstLine="567"/>
              <w:jc w:val="center"/>
              <w:rPr>
                <w:del w:id="782" w:author="User" w:date="2009-02-17T03:02:00Z"/>
                <w:rFonts w:asciiTheme="majorHAnsi" w:hAnsiTheme="majorHAnsi" w:cstheme="majorHAnsi"/>
                <w:sz w:val="28"/>
                <w:szCs w:val="28"/>
              </w:rPr>
            </w:pPr>
            <w:del w:id="783"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784" w:author="User" w:date="2009-02-17T03:02:00Z"/>
                <w:rFonts w:asciiTheme="majorHAnsi" w:hAnsiTheme="majorHAnsi" w:cstheme="majorHAnsi"/>
                <w:sz w:val="28"/>
                <w:szCs w:val="28"/>
              </w:rPr>
            </w:pPr>
            <w:del w:id="785" w:author="User" w:date="2009-02-17T03:02:00Z">
              <w:r w:rsidRPr="00F534A2" w:rsidDel="00E5265E">
                <w:rPr>
                  <w:rFonts w:asciiTheme="majorHAnsi" w:hAnsiTheme="majorHAnsi" w:cstheme="majorHAnsi"/>
                  <w:sz w:val="28"/>
                  <w:szCs w:val="28"/>
                </w:rPr>
                <w:delText>62</w:delText>
              </w:r>
            </w:del>
          </w:p>
        </w:tc>
        <w:tc>
          <w:tcPr>
            <w:tcW w:w="977" w:type="dxa"/>
          </w:tcPr>
          <w:p w:rsidR="00356D5E" w:rsidRPr="00F534A2" w:rsidDel="00E5265E" w:rsidRDefault="00356D5E" w:rsidP="00356D5E">
            <w:pPr>
              <w:spacing w:line="276" w:lineRule="auto"/>
              <w:ind w:firstLine="567"/>
              <w:jc w:val="center"/>
              <w:rPr>
                <w:del w:id="786" w:author="User" w:date="2009-02-17T03:02:00Z"/>
                <w:rFonts w:asciiTheme="majorHAnsi" w:hAnsiTheme="majorHAnsi" w:cstheme="majorHAnsi"/>
                <w:sz w:val="28"/>
                <w:szCs w:val="28"/>
              </w:rPr>
            </w:pPr>
            <w:del w:id="787" w:author="User" w:date="2009-02-17T03:02:00Z">
              <w:r w:rsidRPr="00F534A2" w:rsidDel="00E5265E">
                <w:rPr>
                  <w:rFonts w:asciiTheme="majorHAnsi" w:hAnsiTheme="majorHAnsi" w:cstheme="majorHAnsi"/>
                  <w:sz w:val="28"/>
                  <w:szCs w:val="28"/>
                </w:rPr>
                <w:delText>72</w:delText>
              </w:r>
            </w:del>
          </w:p>
        </w:tc>
        <w:tc>
          <w:tcPr>
            <w:tcW w:w="1033" w:type="dxa"/>
          </w:tcPr>
          <w:p w:rsidR="00356D5E" w:rsidRPr="00F534A2" w:rsidDel="00E5265E" w:rsidRDefault="00356D5E" w:rsidP="00356D5E">
            <w:pPr>
              <w:spacing w:line="276" w:lineRule="auto"/>
              <w:ind w:firstLine="567"/>
              <w:jc w:val="center"/>
              <w:rPr>
                <w:del w:id="788" w:author="User" w:date="2009-02-17T03:02:00Z"/>
                <w:rFonts w:asciiTheme="majorHAnsi" w:hAnsiTheme="majorHAnsi" w:cstheme="majorHAnsi"/>
                <w:sz w:val="28"/>
                <w:szCs w:val="28"/>
              </w:rPr>
            </w:pPr>
            <w:del w:id="789" w:author="User" w:date="2009-02-17T03:02:00Z">
              <w:r w:rsidRPr="00F534A2" w:rsidDel="00E5265E">
                <w:rPr>
                  <w:rFonts w:asciiTheme="majorHAnsi" w:hAnsiTheme="majorHAnsi" w:cstheme="majorHAnsi"/>
                  <w:sz w:val="28"/>
                  <w:szCs w:val="28"/>
                </w:rPr>
                <w:delText>83</w:delText>
              </w:r>
            </w:del>
          </w:p>
        </w:tc>
        <w:tc>
          <w:tcPr>
            <w:tcW w:w="898" w:type="dxa"/>
          </w:tcPr>
          <w:p w:rsidR="00356D5E" w:rsidRPr="00F534A2" w:rsidDel="00E5265E" w:rsidRDefault="00356D5E" w:rsidP="00356D5E">
            <w:pPr>
              <w:spacing w:line="276" w:lineRule="auto"/>
              <w:ind w:firstLine="567"/>
              <w:jc w:val="center"/>
              <w:rPr>
                <w:del w:id="790" w:author="User" w:date="2009-02-17T03:02:00Z"/>
                <w:rFonts w:asciiTheme="majorHAnsi" w:hAnsiTheme="majorHAnsi" w:cstheme="majorHAnsi"/>
                <w:sz w:val="28"/>
                <w:szCs w:val="28"/>
              </w:rPr>
            </w:pPr>
            <w:del w:id="791" w:author="User" w:date="2009-02-17T03:02:00Z">
              <w:r w:rsidRPr="00F534A2" w:rsidDel="00E5265E">
                <w:rPr>
                  <w:rFonts w:asciiTheme="majorHAnsi" w:hAnsiTheme="majorHAnsi" w:cstheme="majorHAnsi"/>
                  <w:sz w:val="28"/>
                  <w:szCs w:val="28"/>
                </w:rPr>
                <w:delText>370</w:delText>
              </w:r>
            </w:del>
          </w:p>
        </w:tc>
        <w:tc>
          <w:tcPr>
            <w:tcW w:w="1161" w:type="dxa"/>
          </w:tcPr>
          <w:p w:rsidR="00356D5E" w:rsidRPr="00F534A2" w:rsidDel="00E5265E" w:rsidRDefault="00356D5E" w:rsidP="00356D5E">
            <w:pPr>
              <w:spacing w:line="276" w:lineRule="auto"/>
              <w:ind w:firstLine="567"/>
              <w:jc w:val="center"/>
              <w:rPr>
                <w:del w:id="792" w:author="User" w:date="2009-02-17T03:02:00Z"/>
                <w:rFonts w:asciiTheme="majorHAnsi" w:hAnsiTheme="majorHAnsi" w:cstheme="majorHAnsi"/>
                <w:sz w:val="28"/>
                <w:szCs w:val="28"/>
              </w:rPr>
            </w:pPr>
            <w:del w:id="793" w:author="User" w:date="2009-02-17T03:02:00Z">
              <w:r w:rsidRPr="00F534A2" w:rsidDel="00E5265E">
                <w:rPr>
                  <w:rFonts w:asciiTheme="majorHAnsi" w:hAnsiTheme="majorHAnsi" w:cstheme="majorHAnsi"/>
                  <w:sz w:val="28"/>
                  <w:szCs w:val="28"/>
                </w:rPr>
                <w:delText>750 - 1500</w:delText>
              </w:r>
            </w:del>
          </w:p>
        </w:tc>
      </w:tr>
      <w:tr w:rsidR="00356D5E" w:rsidRPr="00F534A2" w:rsidDel="00E5265E" w:rsidTr="007C1EBE">
        <w:trPr>
          <w:trHeight w:val="612"/>
          <w:jc w:val="center"/>
          <w:del w:id="794" w:author="User" w:date="2009-02-17T03:02:00Z"/>
        </w:trPr>
        <w:tc>
          <w:tcPr>
            <w:tcW w:w="695" w:type="dxa"/>
          </w:tcPr>
          <w:p w:rsidR="00356D5E" w:rsidRPr="00F534A2" w:rsidDel="00E5265E" w:rsidRDefault="00356D5E" w:rsidP="00356D5E">
            <w:pPr>
              <w:spacing w:line="276" w:lineRule="auto"/>
              <w:ind w:firstLine="567"/>
              <w:jc w:val="center"/>
              <w:rPr>
                <w:del w:id="795" w:author="User" w:date="2009-02-17T03:02:00Z"/>
                <w:rFonts w:asciiTheme="majorHAnsi" w:hAnsiTheme="majorHAnsi" w:cstheme="majorHAnsi"/>
                <w:sz w:val="28"/>
                <w:szCs w:val="28"/>
              </w:rPr>
            </w:pPr>
            <w:del w:id="796" w:author="User" w:date="2009-02-17T03:02:00Z">
              <w:r w:rsidRPr="00F534A2" w:rsidDel="00E5265E">
                <w:rPr>
                  <w:rFonts w:asciiTheme="majorHAnsi" w:hAnsiTheme="majorHAnsi" w:cstheme="majorHAnsi"/>
                  <w:sz w:val="28"/>
                  <w:szCs w:val="28"/>
                </w:rPr>
                <w:delText>3</w:delText>
              </w:r>
            </w:del>
          </w:p>
        </w:tc>
        <w:tc>
          <w:tcPr>
            <w:tcW w:w="1805" w:type="dxa"/>
          </w:tcPr>
          <w:p w:rsidR="00356D5E" w:rsidRPr="00F534A2" w:rsidDel="00E5265E" w:rsidRDefault="00356D5E" w:rsidP="00356D5E">
            <w:pPr>
              <w:spacing w:line="276" w:lineRule="auto"/>
              <w:ind w:firstLine="567"/>
              <w:rPr>
                <w:del w:id="797" w:author="User" w:date="2009-02-17T03:02:00Z"/>
                <w:rFonts w:asciiTheme="majorHAnsi" w:hAnsiTheme="majorHAnsi" w:cstheme="majorHAnsi"/>
                <w:sz w:val="28"/>
                <w:szCs w:val="28"/>
              </w:rPr>
            </w:pPr>
            <w:del w:id="798" w:author="User" w:date="2009-02-17T03:02:00Z">
              <w:r w:rsidRPr="00F534A2" w:rsidDel="00E5265E">
                <w:rPr>
                  <w:rFonts w:asciiTheme="majorHAnsi" w:hAnsiTheme="majorHAnsi" w:cstheme="majorHAnsi"/>
                  <w:sz w:val="28"/>
                  <w:szCs w:val="28"/>
                </w:rPr>
                <w:delText>Độ cứng (theo CaCO</w:delText>
              </w:r>
              <w:r w:rsidRPr="00F534A2" w:rsidDel="00E5265E">
                <w:rPr>
                  <w:rFonts w:asciiTheme="majorHAnsi" w:hAnsiTheme="majorHAnsi" w:cstheme="majorHAnsi"/>
                  <w:sz w:val="28"/>
                  <w:szCs w:val="28"/>
                  <w:vertAlign w:val="subscript"/>
                </w:rPr>
                <w:delText>3</w:delText>
              </w:r>
              <w:r w:rsidRPr="00F534A2" w:rsidDel="00E5265E">
                <w:rPr>
                  <w:rFonts w:asciiTheme="majorHAnsi" w:hAnsiTheme="majorHAnsi" w:cstheme="majorHAnsi"/>
                  <w:sz w:val="28"/>
                  <w:szCs w:val="28"/>
                </w:rPr>
                <w:delText>)</w:delText>
              </w:r>
            </w:del>
          </w:p>
        </w:tc>
        <w:tc>
          <w:tcPr>
            <w:tcW w:w="1439" w:type="dxa"/>
          </w:tcPr>
          <w:p w:rsidR="00356D5E" w:rsidRPr="00F534A2" w:rsidDel="00E5265E" w:rsidRDefault="00356D5E" w:rsidP="00356D5E">
            <w:pPr>
              <w:spacing w:line="276" w:lineRule="auto"/>
              <w:ind w:firstLine="567"/>
              <w:jc w:val="center"/>
              <w:rPr>
                <w:del w:id="799" w:author="User" w:date="2009-02-17T03:02:00Z"/>
                <w:rFonts w:asciiTheme="majorHAnsi" w:hAnsiTheme="majorHAnsi" w:cstheme="majorHAnsi"/>
                <w:sz w:val="28"/>
                <w:szCs w:val="28"/>
              </w:rPr>
            </w:pPr>
            <w:del w:id="800"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801" w:author="User" w:date="2009-02-17T03:02:00Z"/>
                <w:rFonts w:asciiTheme="majorHAnsi" w:hAnsiTheme="majorHAnsi" w:cstheme="majorHAnsi"/>
                <w:sz w:val="28"/>
                <w:szCs w:val="28"/>
              </w:rPr>
            </w:pPr>
            <w:del w:id="802" w:author="User" w:date="2009-02-17T03:02:00Z">
              <w:r w:rsidRPr="00F534A2" w:rsidDel="00E5265E">
                <w:rPr>
                  <w:rFonts w:asciiTheme="majorHAnsi" w:hAnsiTheme="majorHAnsi" w:cstheme="majorHAnsi"/>
                  <w:sz w:val="28"/>
                  <w:szCs w:val="28"/>
                </w:rPr>
                <w:delText>23,65</w:delText>
              </w:r>
            </w:del>
          </w:p>
        </w:tc>
        <w:tc>
          <w:tcPr>
            <w:tcW w:w="977" w:type="dxa"/>
          </w:tcPr>
          <w:p w:rsidR="00356D5E" w:rsidRPr="00F534A2" w:rsidDel="00E5265E" w:rsidRDefault="00356D5E" w:rsidP="00356D5E">
            <w:pPr>
              <w:spacing w:line="276" w:lineRule="auto"/>
              <w:ind w:firstLine="567"/>
              <w:jc w:val="center"/>
              <w:rPr>
                <w:del w:id="803" w:author="User" w:date="2009-02-17T03:02:00Z"/>
                <w:rFonts w:asciiTheme="majorHAnsi" w:hAnsiTheme="majorHAnsi" w:cstheme="majorHAnsi"/>
                <w:sz w:val="28"/>
                <w:szCs w:val="28"/>
              </w:rPr>
            </w:pPr>
            <w:del w:id="804" w:author="User" w:date="2009-02-17T03:02:00Z">
              <w:r w:rsidRPr="00F534A2" w:rsidDel="00E5265E">
                <w:rPr>
                  <w:rFonts w:asciiTheme="majorHAnsi" w:hAnsiTheme="majorHAnsi" w:cstheme="majorHAnsi"/>
                  <w:sz w:val="28"/>
                  <w:szCs w:val="28"/>
                </w:rPr>
                <w:delText>24,761</w:delText>
              </w:r>
            </w:del>
          </w:p>
        </w:tc>
        <w:tc>
          <w:tcPr>
            <w:tcW w:w="1033" w:type="dxa"/>
          </w:tcPr>
          <w:p w:rsidR="00356D5E" w:rsidRPr="00F534A2" w:rsidDel="00E5265E" w:rsidRDefault="00356D5E" w:rsidP="00356D5E">
            <w:pPr>
              <w:spacing w:line="276" w:lineRule="auto"/>
              <w:ind w:firstLine="567"/>
              <w:jc w:val="center"/>
              <w:rPr>
                <w:del w:id="805" w:author="User" w:date="2009-02-17T03:02:00Z"/>
                <w:rFonts w:asciiTheme="majorHAnsi" w:hAnsiTheme="majorHAnsi" w:cstheme="majorHAnsi"/>
                <w:sz w:val="28"/>
                <w:szCs w:val="28"/>
              </w:rPr>
            </w:pPr>
            <w:del w:id="806" w:author="User" w:date="2009-02-17T03:02:00Z">
              <w:r w:rsidRPr="00F534A2" w:rsidDel="00E5265E">
                <w:rPr>
                  <w:rFonts w:asciiTheme="majorHAnsi" w:hAnsiTheme="majorHAnsi" w:cstheme="majorHAnsi"/>
                  <w:sz w:val="28"/>
                  <w:szCs w:val="28"/>
                </w:rPr>
                <w:delText>29,94</w:delText>
              </w:r>
            </w:del>
          </w:p>
        </w:tc>
        <w:tc>
          <w:tcPr>
            <w:tcW w:w="898" w:type="dxa"/>
          </w:tcPr>
          <w:p w:rsidR="00356D5E" w:rsidRPr="00F534A2" w:rsidDel="00E5265E" w:rsidRDefault="00356D5E" w:rsidP="00356D5E">
            <w:pPr>
              <w:spacing w:line="276" w:lineRule="auto"/>
              <w:ind w:firstLine="567"/>
              <w:jc w:val="center"/>
              <w:rPr>
                <w:del w:id="807" w:author="User" w:date="2009-02-17T03:02:00Z"/>
                <w:rFonts w:asciiTheme="majorHAnsi" w:hAnsiTheme="majorHAnsi" w:cstheme="majorHAnsi"/>
                <w:sz w:val="28"/>
                <w:szCs w:val="28"/>
              </w:rPr>
            </w:pPr>
            <w:del w:id="808" w:author="User" w:date="2009-02-17T03:02:00Z">
              <w:r w:rsidRPr="00F534A2" w:rsidDel="00E5265E">
                <w:rPr>
                  <w:rFonts w:asciiTheme="majorHAnsi" w:hAnsiTheme="majorHAnsi" w:cstheme="majorHAnsi"/>
                  <w:sz w:val="28"/>
                  <w:szCs w:val="28"/>
                </w:rPr>
                <w:delText>205,07</w:delText>
              </w:r>
            </w:del>
          </w:p>
        </w:tc>
        <w:tc>
          <w:tcPr>
            <w:tcW w:w="1161" w:type="dxa"/>
          </w:tcPr>
          <w:p w:rsidR="00356D5E" w:rsidRPr="00F534A2" w:rsidDel="00E5265E" w:rsidRDefault="00356D5E" w:rsidP="00356D5E">
            <w:pPr>
              <w:spacing w:line="276" w:lineRule="auto"/>
              <w:ind w:firstLine="567"/>
              <w:jc w:val="center"/>
              <w:rPr>
                <w:del w:id="809" w:author="User" w:date="2009-02-17T03:02:00Z"/>
                <w:rFonts w:asciiTheme="majorHAnsi" w:hAnsiTheme="majorHAnsi" w:cstheme="majorHAnsi"/>
                <w:sz w:val="28"/>
                <w:szCs w:val="28"/>
              </w:rPr>
            </w:pPr>
            <w:del w:id="810" w:author="User" w:date="2009-02-17T03:02:00Z">
              <w:r w:rsidRPr="00F534A2" w:rsidDel="00E5265E">
                <w:rPr>
                  <w:rFonts w:asciiTheme="majorHAnsi" w:hAnsiTheme="majorHAnsi" w:cstheme="majorHAnsi"/>
                  <w:sz w:val="28"/>
                  <w:szCs w:val="28"/>
                </w:rPr>
                <w:delText>300 - 500</w:delText>
              </w:r>
            </w:del>
          </w:p>
        </w:tc>
      </w:tr>
      <w:tr w:rsidR="00356D5E" w:rsidRPr="00F534A2" w:rsidDel="00E5265E" w:rsidTr="007C1EBE">
        <w:trPr>
          <w:trHeight w:val="314"/>
          <w:jc w:val="center"/>
          <w:del w:id="811" w:author="User" w:date="2009-02-17T03:02:00Z"/>
        </w:trPr>
        <w:tc>
          <w:tcPr>
            <w:tcW w:w="695" w:type="dxa"/>
          </w:tcPr>
          <w:p w:rsidR="00356D5E" w:rsidRPr="00F534A2" w:rsidDel="00E5265E" w:rsidRDefault="00356D5E" w:rsidP="00356D5E">
            <w:pPr>
              <w:spacing w:line="276" w:lineRule="auto"/>
              <w:ind w:firstLine="567"/>
              <w:jc w:val="center"/>
              <w:rPr>
                <w:del w:id="812" w:author="User" w:date="2009-02-17T03:02:00Z"/>
                <w:rFonts w:asciiTheme="majorHAnsi" w:hAnsiTheme="majorHAnsi" w:cstheme="majorHAnsi"/>
                <w:sz w:val="28"/>
                <w:szCs w:val="28"/>
              </w:rPr>
            </w:pPr>
            <w:del w:id="813" w:author="User" w:date="2009-02-17T03:02:00Z">
              <w:r w:rsidRPr="00F534A2" w:rsidDel="00E5265E">
                <w:rPr>
                  <w:rFonts w:asciiTheme="majorHAnsi" w:hAnsiTheme="majorHAnsi" w:cstheme="majorHAnsi"/>
                  <w:sz w:val="28"/>
                  <w:szCs w:val="28"/>
                </w:rPr>
                <w:delText>4</w:delText>
              </w:r>
            </w:del>
          </w:p>
        </w:tc>
        <w:tc>
          <w:tcPr>
            <w:tcW w:w="1805" w:type="dxa"/>
          </w:tcPr>
          <w:p w:rsidR="00356D5E" w:rsidRPr="00F534A2" w:rsidDel="00E5265E" w:rsidRDefault="00356D5E" w:rsidP="00356D5E">
            <w:pPr>
              <w:spacing w:line="276" w:lineRule="auto"/>
              <w:ind w:firstLine="567"/>
              <w:rPr>
                <w:del w:id="814" w:author="User" w:date="2009-02-17T03:02:00Z"/>
                <w:rFonts w:asciiTheme="majorHAnsi" w:hAnsiTheme="majorHAnsi" w:cstheme="majorHAnsi"/>
                <w:sz w:val="28"/>
                <w:szCs w:val="28"/>
              </w:rPr>
            </w:pPr>
            <w:del w:id="815" w:author="User" w:date="2009-02-17T03:02:00Z">
              <w:r w:rsidRPr="00F534A2" w:rsidDel="00E5265E">
                <w:rPr>
                  <w:rFonts w:asciiTheme="majorHAnsi" w:hAnsiTheme="majorHAnsi" w:cstheme="majorHAnsi"/>
                  <w:sz w:val="28"/>
                  <w:szCs w:val="28"/>
                </w:rPr>
                <w:delText>Màu</w:delText>
              </w:r>
            </w:del>
          </w:p>
        </w:tc>
        <w:tc>
          <w:tcPr>
            <w:tcW w:w="1439" w:type="dxa"/>
          </w:tcPr>
          <w:p w:rsidR="00356D5E" w:rsidRPr="00F534A2" w:rsidDel="00E5265E" w:rsidRDefault="00356D5E" w:rsidP="00356D5E">
            <w:pPr>
              <w:spacing w:line="276" w:lineRule="auto"/>
              <w:ind w:firstLine="567"/>
              <w:jc w:val="center"/>
              <w:rPr>
                <w:del w:id="816" w:author="User" w:date="2009-02-17T03:02:00Z"/>
                <w:rFonts w:asciiTheme="majorHAnsi" w:hAnsiTheme="majorHAnsi" w:cstheme="majorHAnsi"/>
                <w:sz w:val="28"/>
                <w:szCs w:val="28"/>
              </w:rPr>
            </w:pPr>
            <w:del w:id="817" w:author="User" w:date="2009-02-17T03:02:00Z">
              <w:r w:rsidRPr="00F534A2" w:rsidDel="00E5265E">
                <w:rPr>
                  <w:rFonts w:asciiTheme="majorHAnsi" w:hAnsiTheme="majorHAnsi" w:cstheme="majorHAnsi"/>
                  <w:sz w:val="28"/>
                  <w:szCs w:val="28"/>
                </w:rPr>
                <w:delText>Pt-Co</w:delText>
              </w:r>
            </w:del>
          </w:p>
        </w:tc>
        <w:tc>
          <w:tcPr>
            <w:tcW w:w="1017" w:type="dxa"/>
          </w:tcPr>
          <w:p w:rsidR="00356D5E" w:rsidRPr="00F534A2" w:rsidDel="00E5265E" w:rsidRDefault="00356D5E" w:rsidP="00356D5E">
            <w:pPr>
              <w:spacing w:line="276" w:lineRule="auto"/>
              <w:ind w:firstLine="567"/>
              <w:jc w:val="center"/>
              <w:rPr>
                <w:del w:id="818" w:author="User" w:date="2009-02-17T03:02:00Z"/>
                <w:rFonts w:asciiTheme="majorHAnsi" w:hAnsiTheme="majorHAnsi" w:cstheme="majorHAnsi"/>
                <w:sz w:val="28"/>
                <w:szCs w:val="28"/>
              </w:rPr>
            </w:pPr>
            <w:del w:id="819" w:author="User" w:date="2009-02-17T03:02:00Z">
              <w:r w:rsidRPr="00F534A2" w:rsidDel="00E5265E">
                <w:rPr>
                  <w:rFonts w:asciiTheme="majorHAnsi" w:hAnsiTheme="majorHAnsi" w:cstheme="majorHAnsi"/>
                  <w:sz w:val="28"/>
                  <w:szCs w:val="28"/>
                </w:rPr>
                <w:delText>0,440</w:delText>
              </w:r>
            </w:del>
          </w:p>
        </w:tc>
        <w:tc>
          <w:tcPr>
            <w:tcW w:w="977" w:type="dxa"/>
          </w:tcPr>
          <w:p w:rsidR="00356D5E" w:rsidRPr="00F534A2" w:rsidDel="00E5265E" w:rsidRDefault="00356D5E" w:rsidP="00356D5E">
            <w:pPr>
              <w:spacing w:line="276" w:lineRule="auto"/>
              <w:ind w:firstLine="567"/>
              <w:jc w:val="center"/>
              <w:rPr>
                <w:del w:id="820" w:author="User" w:date="2009-02-17T03:02:00Z"/>
                <w:rFonts w:asciiTheme="majorHAnsi" w:hAnsiTheme="majorHAnsi" w:cstheme="majorHAnsi"/>
                <w:sz w:val="28"/>
                <w:szCs w:val="28"/>
              </w:rPr>
            </w:pPr>
            <w:del w:id="821" w:author="User" w:date="2009-02-17T03:02:00Z">
              <w:r w:rsidRPr="00F534A2" w:rsidDel="00E5265E">
                <w:rPr>
                  <w:rFonts w:asciiTheme="majorHAnsi" w:hAnsiTheme="majorHAnsi" w:cstheme="majorHAnsi"/>
                  <w:sz w:val="28"/>
                  <w:szCs w:val="28"/>
                </w:rPr>
                <w:delText>2,078</w:delText>
              </w:r>
            </w:del>
          </w:p>
        </w:tc>
        <w:tc>
          <w:tcPr>
            <w:tcW w:w="1033" w:type="dxa"/>
          </w:tcPr>
          <w:p w:rsidR="00356D5E" w:rsidRPr="00F534A2" w:rsidDel="00E5265E" w:rsidRDefault="00356D5E" w:rsidP="00356D5E">
            <w:pPr>
              <w:spacing w:line="276" w:lineRule="auto"/>
              <w:ind w:firstLine="567"/>
              <w:jc w:val="center"/>
              <w:rPr>
                <w:del w:id="822" w:author="User" w:date="2009-02-17T03:02:00Z"/>
                <w:rFonts w:asciiTheme="majorHAnsi" w:hAnsiTheme="majorHAnsi" w:cstheme="majorHAnsi"/>
                <w:sz w:val="28"/>
                <w:szCs w:val="28"/>
              </w:rPr>
            </w:pPr>
            <w:del w:id="823" w:author="User" w:date="2009-02-17T03:02:00Z">
              <w:r w:rsidRPr="00F534A2" w:rsidDel="00E5265E">
                <w:rPr>
                  <w:rFonts w:asciiTheme="majorHAnsi" w:hAnsiTheme="majorHAnsi" w:cstheme="majorHAnsi"/>
                  <w:sz w:val="28"/>
                  <w:szCs w:val="28"/>
                </w:rPr>
                <w:delText>2,230</w:delText>
              </w:r>
            </w:del>
          </w:p>
        </w:tc>
        <w:tc>
          <w:tcPr>
            <w:tcW w:w="898" w:type="dxa"/>
          </w:tcPr>
          <w:p w:rsidR="00356D5E" w:rsidRPr="00F534A2" w:rsidDel="00E5265E" w:rsidRDefault="00356D5E" w:rsidP="00356D5E">
            <w:pPr>
              <w:spacing w:line="276" w:lineRule="auto"/>
              <w:ind w:firstLine="567"/>
              <w:jc w:val="center"/>
              <w:rPr>
                <w:del w:id="824" w:author="User" w:date="2009-02-17T03:02:00Z"/>
                <w:rFonts w:asciiTheme="majorHAnsi" w:hAnsiTheme="majorHAnsi" w:cstheme="majorHAnsi"/>
                <w:sz w:val="28"/>
                <w:szCs w:val="28"/>
              </w:rPr>
            </w:pPr>
            <w:del w:id="825" w:author="User" w:date="2009-02-17T03:02:00Z">
              <w:r w:rsidRPr="00F534A2" w:rsidDel="00E5265E">
                <w:rPr>
                  <w:rFonts w:asciiTheme="majorHAnsi" w:hAnsiTheme="majorHAnsi" w:cstheme="majorHAnsi"/>
                  <w:sz w:val="28"/>
                  <w:szCs w:val="28"/>
                </w:rPr>
                <w:delText>23,187</w:delText>
              </w:r>
            </w:del>
          </w:p>
        </w:tc>
        <w:tc>
          <w:tcPr>
            <w:tcW w:w="1161" w:type="dxa"/>
          </w:tcPr>
          <w:p w:rsidR="00356D5E" w:rsidRPr="00F534A2" w:rsidDel="00E5265E" w:rsidRDefault="00356D5E" w:rsidP="00356D5E">
            <w:pPr>
              <w:spacing w:line="276" w:lineRule="auto"/>
              <w:ind w:firstLine="567"/>
              <w:jc w:val="center"/>
              <w:rPr>
                <w:del w:id="826" w:author="User" w:date="2009-02-17T03:02:00Z"/>
                <w:rFonts w:asciiTheme="majorHAnsi" w:hAnsiTheme="majorHAnsi" w:cstheme="majorHAnsi"/>
                <w:sz w:val="28"/>
                <w:szCs w:val="28"/>
              </w:rPr>
            </w:pPr>
            <w:del w:id="827" w:author="User" w:date="2009-02-17T03:02:00Z">
              <w:r w:rsidRPr="00F534A2" w:rsidDel="00E5265E">
                <w:rPr>
                  <w:rFonts w:asciiTheme="majorHAnsi" w:hAnsiTheme="majorHAnsi" w:cstheme="majorHAnsi"/>
                  <w:sz w:val="28"/>
                  <w:szCs w:val="28"/>
                </w:rPr>
                <w:delText>5 - 50</w:delText>
              </w:r>
            </w:del>
          </w:p>
        </w:tc>
      </w:tr>
      <w:tr w:rsidR="00356D5E" w:rsidRPr="00F534A2" w:rsidDel="00E5265E" w:rsidTr="007C1EBE">
        <w:trPr>
          <w:trHeight w:val="314"/>
          <w:jc w:val="center"/>
          <w:del w:id="828" w:author="User" w:date="2009-02-17T03:02:00Z"/>
        </w:trPr>
        <w:tc>
          <w:tcPr>
            <w:tcW w:w="695" w:type="dxa"/>
          </w:tcPr>
          <w:p w:rsidR="00356D5E" w:rsidRPr="00F534A2" w:rsidDel="00E5265E" w:rsidRDefault="00356D5E" w:rsidP="00356D5E">
            <w:pPr>
              <w:spacing w:line="276" w:lineRule="auto"/>
              <w:ind w:firstLine="567"/>
              <w:jc w:val="center"/>
              <w:rPr>
                <w:del w:id="829" w:author="User" w:date="2009-02-17T03:02:00Z"/>
                <w:rFonts w:asciiTheme="majorHAnsi" w:hAnsiTheme="majorHAnsi" w:cstheme="majorHAnsi"/>
                <w:sz w:val="28"/>
                <w:szCs w:val="28"/>
              </w:rPr>
            </w:pPr>
            <w:del w:id="830" w:author="User" w:date="2009-02-17T03:02:00Z">
              <w:r w:rsidRPr="00F534A2" w:rsidDel="00E5265E">
                <w:rPr>
                  <w:rFonts w:asciiTheme="majorHAnsi" w:hAnsiTheme="majorHAnsi" w:cstheme="majorHAnsi"/>
                  <w:sz w:val="28"/>
                  <w:szCs w:val="28"/>
                </w:rPr>
                <w:delText>5</w:delText>
              </w:r>
            </w:del>
          </w:p>
        </w:tc>
        <w:tc>
          <w:tcPr>
            <w:tcW w:w="1805" w:type="dxa"/>
          </w:tcPr>
          <w:p w:rsidR="00356D5E" w:rsidRPr="00F534A2" w:rsidDel="00E5265E" w:rsidRDefault="00356D5E" w:rsidP="00356D5E">
            <w:pPr>
              <w:spacing w:line="276" w:lineRule="auto"/>
              <w:ind w:firstLine="567"/>
              <w:rPr>
                <w:del w:id="831" w:author="User" w:date="2009-02-17T03:02:00Z"/>
                <w:rFonts w:asciiTheme="majorHAnsi" w:hAnsiTheme="majorHAnsi" w:cstheme="majorHAnsi"/>
                <w:sz w:val="28"/>
                <w:szCs w:val="28"/>
              </w:rPr>
            </w:pPr>
            <w:del w:id="832" w:author="User" w:date="2009-02-17T03:02:00Z">
              <w:r w:rsidRPr="00F534A2" w:rsidDel="00E5265E">
                <w:rPr>
                  <w:rFonts w:asciiTheme="majorHAnsi" w:hAnsiTheme="majorHAnsi" w:cstheme="majorHAnsi"/>
                  <w:sz w:val="28"/>
                  <w:szCs w:val="28"/>
                </w:rPr>
                <w:delText>SO</w:delText>
              </w:r>
              <w:r w:rsidRPr="00F534A2" w:rsidDel="00E5265E">
                <w:rPr>
                  <w:rFonts w:asciiTheme="majorHAnsi" w:hAnsiTheme="majorHAnsi" w:cstheme="majorHAnsi"/>
                  <w:sz w:val="28"/>
                  <w:szCs w:val="28"/>
                  <w:vertAlign w:val="subscript"/>
                </w:rPr>
                <w:delText>4</w:delText>
              </w:r>
              <w:r w:rsidRPr="00F534A2" w:rsidDel="00E5265E">
                <w:rPr>
                  <w:rFonts w:asciiTheme="majorHAnsi" w:hAnsiTheme="majorHAnsi" w:cstheme="majorHAnsi"/>
                  <w:sz w:val="28"/>
                  <w:szCs w:val="28"/>
                  <w:vertAlign w:val="superscript"/>
                </w:rPr>
                <w:delText>2-</w:delText>
              </w:r>
            </w:del>
          </w:p>
        </w:tc>
        <w:tc>
          <w:tcPr>
            <w:tcW w:w="1439" w:type="dxa"/>
          </w:tcPr>
          <w:p w:rsidR="00356D5E" w:rsidRPr="00F534A2" w:rsidDel="00E5265E" w:rsidRDefault="00356D5E" w:rsidP="00356D5E">
            <w:pPr>
              <w:spacing w:line="276" w:lineRule="auto"/>
              <w:ind w:firstLine="567"/>
              <w:jc w:val="center"/>
              <w:rPr>
                <w:del w:id="833" w:author="User" w:date="2009-02-17T03:02:00Z"/>
                <w:rFonts w:asciiTheme="majorHAnsi" w:hAnsiTheme="majorHAnsi" w:cstheme="majorHAnsi"/>
                <w:sz w:val="28"/>
                <w:szCs w:val="28"/>
              </w:rPr>
            </w:pPr>
            <w:del w:id="834"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835" w:author="User" w:date="2009-02-17T03:02:00Z"/>
                <w:rFonts w:asciiTheme="majorHAnsi" w:hAnsiTheme="majorHAnsi" w:cstheme="majorHAnsi"/>
                <w:sz w:val="28"/>
                <w:szCs w:val="28"/>
              </w:rPr>
            </w:pPr>
            <w:del w:id="836" w:author="User" w:date="2009-02-17T03:02:00Z">
              <w:r w:rsidRPr="00F534A2" w:rsidDel="00E5265E">
                <w:rPr>
                  <w:rFonts w:asciiTheme="majorHAnsi" w:hAnsiTheme="majorHAnsi" w:cstheme="majorHAnsi"/>
                  <w:sz w:val="28"/>
                  <w:szCs w:val="28"/>
                </w:rPr>
                <w:delText>3,213</w:delText>
              </w:r>
            </w:del>
          </w:p>
        </w:tc>
        <w:tc>
          <w:tcPr>
            <w:tcW w:w="977" w:type="dxa"/>
          </w:tcPr>
          <w:p w:rsidR="00356D5E" w:rsidRPr="00F534A2" w:rsidDel="00E5265E" w:rsidRDefault="00356D5E" w:rsidP="00356D5E">
            <w:pPr>
              <w:spacing w:line="276" w:lineRule="auto"/>
              <w:ind w:firstLine="567"/>
              <w:jc w:val="center"/>
              <w:rPr>
                <w:del w:id="837" w:author="User" w:date="2009-02-17T03:02:00Z"/>
                <w:rFonts w:asciiTheme="majorHAnsi" w:hAnsiTheme="majorHAnsi" w:cstheme="majorHAnsi"/>
                <w:sz w:val="28"/>
                <w:szCs w:val="28"/>
              </w:rPr>
            </w:pPr>
            <w:del w:id="838" w:author="User" w:date="2009-02-17T03:02:00Z">
              <w:r w:rsidRPr="00F534A2" w:rsidDel="00E5265E">
                <w:rPr>
                  <w:rFonts w:asciiTheme="majorHAnsi" w:hAnsiTheme="majorHAnsi" w:cstheme="majorHAnsi"/>
                  <w:sz w:val="28"/>
                  <w:szCs w:val="28"/>
                </w:rPr>
                <w:delText>2,188</w:delText>
              </w:r>
            </w:del>
          </w:p>
        </w:tc>
        <w:tc>
          <w:tcPr>
            <w:tcW w:w="1033" w:type="dxa"/>
          </w:tcPr>
          <w:p w:rsidR="00356D5E" w:rsidRPr="00F534A2" w:rsidDel="00E5265E" w:rsidRDefault="00356D5E" w:rsidP="00356D5E">
            <w:pPr>
              <w:spacing w:line="276" w:lineRule="auto"/>
              <w:ind w:firstLine="567"/>
              <w:jc w:val="center"/>
              <w:rPr>
                <w:del w:id="839" w:author="User" w:date="2009-02-17T03:02:00Z"/>
                <w:rFonts w:asciiTheme="majorHAnsi" w:hAnsiTheme="majorHAnsi" w:cstheme="majorHAnsi"/>
                <w:sz w:val="28"/>
                <w:szCs w:val="28"/>
              </w:rPr>
            </w:pPr>
            <w:del w:id="840" w:author="User" w:date="2009-02-17T03:02:00Z">
              <w:r w:rsidRPr="00F534A2" w:rsidDel="00E5265E">
                <w:rPr>
                  <w:rFonts w:asciiTheme="majorHAnsi" w:hAnsiTheme="majorHAnsi" w:cstheme="majorHAnsi"/>
                  <w:sz w:val="28"/>
                  <w:szCs w:val="28"/>
                </w:rPr>
                <w:delText>2,881</w:delText>
              </w:r>
            </w:del>
          </w:p>
        </w:tc>
        <w:tc>
          <w:tcPr>
            <w:tcW w:w="898" w:type="dxa"/>
          </w:tcPr>
          <w:p w:rsidR="00356D5E" w:rsidRPr="00F534A2" w:rsidDel="00E5265E" w:rsidRDefault="00356D5E" w:rsidP="00356D5E">
            <w:pPr>
              <w:spacing w:line="276" w:lineRule="auto"/>
              <w:ind w:firstLine="567"/>
              <w:jc w:val="center"/>
              <w:rPr>
                <w:del w:id="841" w:author="User" w:date="2009-02-17T03:02:00Z"/>
                <w:rFonts w:asciiTheme="majorHAnsi" w:hAnsiTheme="majorHAnsi" w:cstheme="majorHAnsi"/>
                <w:sz w:val="28"/>
                <w:szCs w:val="28"/>
              </w:rPr>
            </w:pPr>
            <w:del w:id="842" w:author="User" w:date="2009-02-17T03:02:00Z">
              <w:r w:rsidRPr="00F534A2" w:rsidDel="00E5265E">
                <w:rPr>
                  <w:rFonts w:asciiTheme="majorHAnsi" w:hAnsiTheme="majorHAnsi" w:cstheme="majorHAnsi"/>
                  <w:sz w:val="28"/>
                  <w:szCs w:val="28"/>
                </w:rPr>
                <w:delText>18,772</w:delText>
              </w:r>
            </w:del>
          </w:p>
        </w:tc>
        <w:tc>
          <w:tcPr>
            <w:tcW w:w="1161" w:type="dxa"/>
          </w:tcPr>
          <w:p w:rsidR="00356D5E" w:rsidRPr="00F534A2" w:rsidDel="00E5265E" w:rsidRDefault="00356D5E" w:rsidP="00356D5E">
            <w:pPr>
              <w:spacing w:line="276" w:lineRule="auto"/>
              <w:ind w:firstLine="567"/>
              <w:jc w:val="center"/>
              <w:rPr>
                <w:del w:id="843" w:author="User" w:date="2009-02-17T03:02:00Z"/>
                <w:rFonts w:asciiTheme="majorHAnsi" w:hAnsiTheme="majorHAnsi" w:cstheme="majorHAnsi"/>
                <w:sz w:val="28"/>
                <w:szCs w:val="28"/>
              </w:rPr>
            </w:pPr>
            <w:del w:id="844" w:author="User" w:date="2009-02-17T03:02:00Z">
              <w:r w:rsidRPr="00F534A2" w:rsidDel="00E5265E">
                <w:rPr>
                  <w:rFonts w:asciiTheme="majorHAnsi" w:hAnsiTheme="majorHAnsi" w:cstheme="majorHAnsi"/>
                  <w:sz w:val="28"/>
                  <w:szCs w:val="28"/>
                </w:rPr>
                <w:delText>200 - 400</w:delText>
              </w:r>
            </w:del>
          </w:p>
        </w:tc>
      </w:tr>
      <w:tr w:rsidR="00356D5E" w:rsidRPr="00F534A2" w:rsidDel="00E5265E" w:rsidTr="007C1EBE">
        <w:trPr>
          <w:trHeight w:val="298"/>
          <w:jc w:val="center"/>
          <w:del w:id="845" w:author="User" w:date="2009-02-17T03:02:00Z"/>
        </w:trPr>
        <w:tc>
          <w:tcPr>
            <w:tcW w:w="695" w:type="dxa"/>
          </w:tcPr>
          <w:p w:rsidR="00356D5E" w:rsidRPr="00F534A2" w:rsidDel="00E5265E" w:rsidRDefault="00356D5E" w:rsidP="00356D5E">
            <w:pPr>
              <w:spacing w:line="276" w:lineRule="auto"/>
              <w:ind w:firstLine="567"/>
              <w:jc w:val="center"/>
              <w:rPr>
                <w:del w:id="846" w:author="User" w:date="2009-02-17T03:02:00Z"/>
                <w:rFonts w:asciiTheme="majorHAnsi" w:hAnsiTheme="majorHAnsi" w:cstheme="majorHAnsi"/>
                <w:sz w:val="28"/>
                <w:szCs w:val="28"/>
              </w:rPr>
            </w:pPr>
            <w:del w:id="847" w:author="User" w:date="2009-02-17T03:02:00Z">
              <w:r w:rsidRPr="00F534A2" w:rsidDel="00E5265E">
                <w:rPr>
                  <w:rFonts w:asciiTheme="majorHAnsi" w:hAnsiTheme="majorHAnsi" w:cstheme="majorHAnsi"/>
                  <w:sz w:val="28"/>
                  <w:szCs w:val="28"/>
                </w:rPr>
                <w:delText>6</w:delText>
              </w:r>
            </w:del>
          </w:p>
        </w:tc>
        <w:tc>
          <w:tcPr>
            <w:tcW w:w="1805" w:type="dxa"/>
          </w:tcPr>
          <w:p w:rsidR="00356D5E" w:rsidRPr="00F534A2" w:rsidDel="00E5265E" w:rsidRDefault="00356D5E" w:rsidP="00356D5E">
            <w:pPr>
              <w:spacing w:line="276" w:lineRule="auto"/>
              <w:ind w:firstLine="567"/>
              <w:rPr>
                <w:del w:id="848" w:author="User" w:date="2009-02-17T03:02:00Z"/>
                <w:rFonts w:asciiTheme="majorHAnsi" w:hAnsiTheme="majorHAnsi" w:cstheme="majorHAnsi"/>
                <w:sz w:val="28"/>
                <w:szCs w:val="28"/>
              </w:rPr>
            </w:pPr>
            <w:del w:id="849" w:author="User" w:date="2009-02-17T03:02:00Z">
              <w:r w:rsidRPr="00F534A2" w:rsidDel="00E5265E">
                <w:rPr>
                  <w:rFonts w:asciiTheme="majorHAnsi" w:hAnsiTheme="majorHAnsi" w:cstheme="majorHAnsi"/>
                  <w:sz w:val="28"/>
                  <w:szCs w:val="28"/>
                </w:rPr>
                <w:delText>NO</w:delText>
              </w:r>
              <w:r w:rsidRPr="00F534A2" w:rsidDel="00E5265E">
                <w:rPr>
                  <w:rFonts w:asciiTheme="majorHAnsi" w:hAnsiTheme="majorHAnsi" w:cstheme="majorHAnsi"/>
                  <w:sz w:val="28"/>
                  <w:szCs w:val="28"/>
                  <w:vertAlign w:val="subscript"/>
                </w:rPr>
                <w:delText>3</w:delText>
              </w:r>
              <w:r w:rsidRPr="00F534A2" w:rsidDel="00E5265E">
                <w:rPr>
                  <w:rFonts w:asciiTheme="majorHAnsi" w:hAnsiTheme="majorHAnsi" w:cstheme="majorHAnsi"/>
                  <w:sz w:val="28"/>
                  <w:szCs w:val="28"/>
                  <w:vertAlign w:val="superscript"/>
                </w:rPr>
                <w:delText>-</w:delText>
              </w:r>
            </w:del>
          </w:p>
        </w:tc>
        <w:tc>
          <w:tcPr>
            <w:tcW w:w="1439" w:type="dxa"/>
          </w:tcPr>
          <w:p w:rsidR="00356D5E" w:rsidRPr="00F534A2" w:rsidDel="00E5265E" w:rsidRDefault="00356D5E" w:rsidP="00356D5E">
            <w:pPr>
              <w:spacing w:line="276" w:lineRule="auto"/>
              <w:ind w:firstLine="567"/>
              <w:jc w:val="center"/>
              <w:rPr>
                <w:del w:id="850" w:author="User" w:date="2009-02-17T03:02:00Z"/>
                <w:rFonts w:asciiTheme="majorHAnsi" w:hAnsiTheme="majorHAnsi" w:cstheme="majorHAnsi"/>
                <w:sz w:val="28"/>
                <w:szCs w:val="28"/>
              </w:rPr>
            </w:pPr>
            <w:del w:id="851"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852" w:author="User" w:date="2009-02-17T03:02:00Z"/>
                <w:rFonts w:asciiTheme="majorHAnsi" w:hAnsiTheme="majorHAnsi" w:cstheme="majorHAnsi"/>
                <w:sz w:val="28"/>
                <w:szCs w:val="28"/>
              </w:rPr>
            </w:pPr>
            <w:del w:id="853" w:author="User" w:date="2009-02-17T03:02:00Z">
              <w:r w:rsidRPr="00F534A2" w:rsidDel="00E5265E">
                <w:rPr>
                  <w:rFonts w:asciiTheme="majorHAnsi" w:hAnsiTheme="majorHAnsi" w:cstheme="majorHAnsi"/>
                  <w:sz w:val="28"/>
                  <w:szCs w:val="28"/>
                </w:rPr>
                <w:delText>14,129</w:delText>
              </w:r>
            </w:del>
          </w:p>
        </w:tc>
        <w:tc>
          <w:tcPr>
            <w:tcW w:w="977" w:type="dxa"/>
          </w:tcPr>
          <w:p w:rsidR="00356D5E" w:rsidRPr="00F534A2" w:rsidDel="00E5265E" w:rsidRDefault="00356D5E" w:rsidP="00356D5E">
            <w:pPr>
              <w:spacing w:line="276" w:lineRule="auto"/>
              <w:ind w:firstLine="567"/>
              <w:jc w:val="center"/>
              <w:rPr>
                <w:del w:id="854" w:author="User" w:date="2009-02-17T03:02:00Z"/>
                <w:rFonts w:asciiTheme="majorHAnsi" w:hAnsiTheme="majorHAnsi" w:cstheme="majorHAnsi"/>
                <w:sz w:val="28"/>
                <w:szCs w:val="28"/>
              </w:rPr>
            </w:pPr>
            <w:del w:id="855" w:author="User" w:date="2009-02-17T03:02:00Z">
              <w:r w:rsidRPr="00F534A2" w:rsidDel="00E5265E">
                <w:rPr>
                  <w:rFonts w:asciiTheme="majorHAnsi" w:hAnsiTheme="majorHAnsi" w:cstheme="majorHAnsi"/>
                  <w:sz w:val="28"/>
                  <w:szCs w:val="28"/>
                </w:rPr>
                <w:delText>14,327</w:delText>
              </w:r>
            </w:del>
          </w:p>
        </w:tc>
        <w:tc>
          <w:tcPr>
            <w:tcW w:w="1033" w:type="dxa"/>
          </w:tcPr>
          <w:p w:rsidR="00356D5E" w:rsidRPr="00F534A2" w:rsidDel="00E5265E" w:rsidRDefault="00356D5E" w:rsidP="00356D5E">
            <w:pPr>
              <w:spacing w:line="276" w:lineRule="auto"/>
              <w:ind w:firstLine="567"/>
              <w:jc w:val="center"/>
              <w:rPr>
                <w:del w:id="856" w:author="User" w:date="2009-02-17T03:02:00Z"/>
                <w:rFonts w:asciiTheme="majorHAnsi" w:hAnsiTheme="majorHAnsi" w:cstheme="majorHAnsi"/>
                <w:sz w:val="28"/>
                <w:szCs w:val="28"/>
              </w:rPr>
            </w:pPr>
            <w:del w:id="857" w:author="User" w:date="2009-02-17T03:02:00Z">
              <w:r w:rsidRPr="00F534A2" w:rsidDel="00E5265E">
                <w:rPr>
                  <w:rFonts w:asciiTheme="majorHAnsi" w:hAnsiTheme="majorHAnsi" w:cstheme="majorHAnsi"/>
                  <w:sz w:val="28"/>
                  <w:szCs w:val="28"/>
                </w:rPr>
                <w:delText>15,128</w:delText>
              </w:r>
            </w:del>
          </w:p>
        </w:tc>
        <w:tc>
          <w:tcPr>
            <w:tcW w:w="898" w:type="dxa"/>
          </w:tcPr>
          <w:p w:rsidR="00356D5E" w:rsidRPr="00F534A2" w:rsidDel="00E5265E" w:rsidRDefault="00356D5E" w:rsidP="00356D5E">
            <w:pPr>
              <w:spacing w:line="276" w:lineRule="auto"/>
              <w:ind w:firstLine="567"/>
              <w:jc w:val="center"/>
              <w:rPr>
                <w:del w:id="858" w:author="User" w:date="2009-02-17T03:02:00Z"/>
                <w:rFonts w:asciiTheme="majorHAnsi" w:hAnsiTheme="majorHAnsi" w:cstheme="majorHAnsi"/>
                <w:sz w:val="28"/>
                <w:szCs w:val="28"/>
              </w:rPr>
            </w:pPr>
            <w:del w:id="859" w:author="User" w:date="2009-02-17T03:02:00Z">
              <w:r w:rsidRPr="00F534A2" w:rsidDel="00E5265E">
                <w:rPr>
                  <w:rFonts w:asciiTheme="majorHAnsi" w:hAnsiTheme="majorHAnsi" w:cstheme="majorHAnsi"/>
                  <w:sz w:val="28"/>
                  <w:szCs w:val="28"/>
                </w:rPr>
                <w:delText>2,152</w:delText>
              </w:r>
            </w:del>
          </w:p>
        </w:tc>
        <w:tc>
          <w:tcPr>
            <w:tcW w:w="1161" w:type="dxa"/>
          </w:tcPr>
          <w:p w:rsidR="00356D5E" w:rsidRPr="00F534A2" w:rsidDel="00E5265E" w:rsidRDefault="00356D5E" w:rsidP="00356D5E">
            <w:pPr>
              <w:spacing w:line="276" w:lineRule="auto"/>
              <w:ind w:firstLine="567"/>
              <w:jc w:val="center"/>
              <w:rPr>
                <w:del w:id="860" w:author="User" w:date="2009-02-17T03:02:00Z"/>
                <w:rFonts w:asciiTheme="majorHAnsi" w:hAnsiTheme="majorHAnsi" w:cstheme="majorHAnsi"/>
                <w:sz w:val="28"/>
                <w:szCs w:val="28"/>
              </w:rPr>
            </w:pPr>
            <w:del w:id="861" w:author="User" w:date="2009-02-17T03:02:00Z">
              <w:r w:rsidRPr="00F534A2" w:rsidDel="00E5265E">
                <w:rPr>
                  <w:rFonts w:asciiTheme="majorHAnsi" w:hAnsiTheme="majorHAnsi" w:cstheme="majorHAnsi"/>
                  <w:sz w:val="28"/>
                  <w:szCs w:val="28"/>
                </w:rPr>
                <w:delText>45</w:delText>
              </w:r>
            </w:del>
          </w:p>
        </w:tc>
      </w:tr>
      <w:tr w:rsidR="00356D5E" w:rsidRPr="00F534A2" w:rsidDel="00E5265E" w:rsidTr="007C1EBE">
        <w:trPr>
          <w:trHeight w:val="314"/>
          <w:jc w:val="center"/>
          <w:del w:id="862" w:author="User" w:date="2009-02-17T03:02:00Z"/>
        </w:trPr>
        <w:tc>
          <w:tcPr>
            <w:tcW w:w="695" w:type="dxa"/>
          </w:tcPr>
          <w:p w:rsidR="00356D5E" w:rsidRPr="00F534A2" w:rsidDel="00E5265E" w:rsidRDefault="00356D5E" w:rsidP="00356D5E">
            <w:pPr>
              <w:spacing w:line="276" w:lineRule="auto"/>
              <w:ind w:firstLine="567"/>
              <w:jc w:val="center"/>
              <w:rPr>
                <w:del w:id="863" w:author="User" w:date="2009-02-17T03:02:00Z"/>
                <w:rFonts w:asciiTheme="majorHAnsi" w:hAnsiTheme="majorHAnsi" w:cstheme="majorHAnsi"/>
                <w:sz w:val="28"/>
                <w:szCs w:val="28"/>
              </w:rPr>
            </w:pPr>
            <w:del w:id="864" w:author="User" w:date="2009-02-17T03:02:00Z">
              <w:r w:rsidRPr="00F534A2" w:rsidDel="00E5265E">
                <w:rPr>
                  <w:rFonts w:asciiTheme="majorHAnsi" w:hAnsiTheme="majorHAnsi" w:cstheme="majorHAnsi"/>
                  <w:sz w:val="28"/>
                  <w:szCs w:val="28"/>
                </w:rPr>
                <w:delText>7</w:delText>
              </w:r>
            </w:del>
          </w:p>
        </w:tc>
        <w:tc>
          <w:tcPr>
            <w:tcW w:w="1805" w:type="dxa"/>
          </w:tcPr>
          <w:p w:rsidR="00356D5E" w:rsidRPr="00F534A2" w:rsidDel="00E5265E" w:rsidRDefault="00356D5E" w:rsidP="00356D5E">
            <w:pPr>
              <w:spacing w:line="276" w:lineRule="auto"/>
              <w:ind w:firstLine="567"/>
              <w:rPr>
                <w:del w:id="865" w:author="User" w:date="2009-02-17T03:02:00Z"/>
                <w:rFonts w:asciiTheme="majorHAnsi" w:hAnsiTheme="majorHAnsi" w:cstheme="majorHAnsi"/>
                <w:sz w:val="28"/>
                <w:szCs w:val="28"/>
              </w:rPr>
            </w:pPr>
            <w:del w:id="866" w:author="User" w:date="2009-02-17T03:02:00Z">
              <w:r w:rsidRPr="00F534A2" w:rsidDel="00E5265E">
                <w:rPr>
                  <w:rFonts w:asciiTheme="majorHAnsi" w:hAnsiTheme="majorHAnsi" w:cstheme="majorHAnsi"/>
                  <w:sz w:val="28"/>
                  <w:szCs w:val="28"/>
                </w:rPr>
                <w:delText>Cl</w:delText>
              </w:r>
              <w:r w:rsidRPr="00F534A2" w:rsidDel="00E5265E">
                <w:rPr>
                  <w:rFonts w:asciiTheme="majorHAnsi" w:hAnsiTheme="majorHAnsi" w:cstheme="majorHAnsi"/>
                  <w:sz w:val="28"/>
                  <w:szCs w:val="28"/>
                  <w:vertAlign w:val="superscript"/>
                </w:rPr>
                <w:delText>-</w:delText>
              </w:r>
            </w:del>
          </w:p>
        </w:tc>
        <w:tc>
          <w:tcPr>
            <w:tcW w:w="1439" w:type="dxa"/>
          </w:tcPr>
          <w:p w:rsidR="00356D5E" w:rsidRPr="00F534A2" w:rsidDel="00E5265E" w:rsidRDefault="00356D5E" w:rsidP="00356D5E">
            <w:pPr>
              <w:spacing w:line="276" w:lineRule="auto"/>
              <w:ind w:firstLine="567"/>
              <w:jc w:val="center"/>
              <w:rPr>
                <w:del w:id="867" w:author="User" w:date="2009-02-17T03:02:00Z"/>
                <w:rFonts w:asciiTheme="majorHAnsi" w:hAnsiTheme="majorHAnsi" w:cstheme="majorHAnsi"/>
                <w:sz w:val="28"/>
                <w:szCs w:val="28"/>
              </w:rPr>
            </w:pPr>
            <w:del w:id="868"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869" w:author="User" w:date="2009-02-17T03:02:00Z"/>
                <w:rFonts w:asciiTheme="majorHAnsi" w:hAnsiTheme="majorHAnsi" w:cstheme="majorHAnsi"/>
                <w:sz w:val="28"/>
                <w:szCs w:val="28"/>
              </w:rPr>
            </w:pPr>
            <w:del w:id="870" w:author="User" w:date="2009-02-17T03:02:00Z">
              <w:r w:rsidRPr="00F534A2" w:rsidDel="00E5265E">
                <w:rPr>
                  <w:rFonts w:asciiTheme="majorHAnsi" w:hAnsiTheme="majorHAnsi" w:cstheme="majorHAnsi"/>
                  <w:sz w:val="28"/>
                  <w:szCs w:val="28"/>
                </w:rPr>
                <w:delText>8,159</w:delText>
              </w:r>
            </w:del>
          </w:p>
        </w:tc>
        <w:tc>
          <w:tcPr>
            <w:tcW w:w="977" w:type="dxa"/>
          </w:tcPr>
          <w:p w:rsidR="00356D5E" w:rsidRPr="00F534A2" w:rsidDel="00E5265E" w:rsidRDefault="00356D5E" w:rsidP="00356D5E">
            <w:pPr>
              <w:spacing w:line="276" w:lineRule="auto"/>
              <w:ind w:firstLine="567"/>
              <w:jc w:val="center"/>
              <w:rPr>
                <w:del w:id="871" w:author="User" w:date="2009-02-17T03:02:00Z"/>
                <w:rFonts w:asciiTheme="majorHAnsi" w:hAnsiTheme="majorHAnsi" w:cstheme="majorHAnsi"/>
                <w:sz w:val="28"/>
                <w:szCs w:val="28"/>
              </w:rPr>
            </w:pPr>
            <w:del w:id="872" w:author="User" w:date="2009-02-17T03:02:00Z">
              <w:r w:rsidRPr="00F534A2" w:rsidDel="00E5265E">
                <w:rPr>
                  <w:rFonts w:asciiTheme="majorHAnsi" w:hAnsiTheme="majorHAnsi" w:cstheme="majorHAnsi"/>
                  <w:sz w:val="28"/>
                  <w:szCs w:val="28"/>
                </w:rPr>
                <w:delText>18,642</w:delText>
              </w:r>
            </w:del>
          </w:p>
        </w:tc>
        <w:tc>
          <w:tcPr>
            <w:tcW w:w="1033" w:type="dxa"/>
          </w:tcPr>
          <w:p w:rsidR="00356D5E" w:rsidRPr="00F534A2" w:rsidDel="00E5265E" w:rsidRDefault="00356D5E" w:rsidP="00356D5E">
            <w:pPr>
              <w:spacing w:line="276" w:lineRule="auto"/>
              <w:ind w:firstLine="567"/>
              <w:jc w:val="center"/>
              <w:rPr>
                <w:del w:id="873" w:author="User" w:date="2009-02-17T03:02:00Z"/>
                <w:rFonts w:asciiTheme="majorHAnsi" w:hAnsiTheme="majorHAnsi" w:cstheme="majorHAnsi"/>
                <w:sz w:val="28"/>
                <w:szCs w:val="28"/>
              </w:rPr>
            </w:pPr>
            <w:del w:id="874" w:author="User" w:date="2009-02-17T03:02:00Z">
              <w:r w:rsidRPr="00F534A2" w:rsidDel="00E5265E">
                <w:rPr>
                  <w:rFonts w:asciiTheme="majorHAnsi" w:hAnsiTheme="majorHAnsi" w:cstheme="majorHAnsi"/>
                  <w:sz w:val="28"/>
                  <w:szCs w:val="28"/>
                </w:rPr>
                <w:delText>17,297</w:delText>
              </w:r>
            </w:del>
          </w:p>
        </w:tc>
        <w:tc>
          <w:tcPr>
            <w:tcW w:w="898" w:type="dxa"/>
          </w:tcPr>
          <w:p w:rsidR="00356D5E" w:rsidRPr="00F534A2" w:rsidDel="00E5265E" w:rsidRDefault="00356D5E" w:rsidP="00356D5E">
            <w:pPr>
              <w:spacing w:line="276" w:lineRule="auto"/>
              <w:ind w:firstLine="567"/>
              <w:jc w:val="center"/>
              <w:rPr>
                <w:del w:id="875" w:author="User" w:date="2009-02-17T03:02:00Z"/>
                <w:rFonts w:asciiTheme="majorHAnsi" w:hAnsiTheme="majorHAnsi" w:cstheme="majorHAnsi"/>
                <w:sz w:val="28"/>
                <w:szCs w:val="28"/>
              </w:rPr>
            </w:pPr>
            <w:del w:id="876" w:author="User" w:date="2009-02-17T03:02:00Z">
              <w:r w:rsidRPr="00F534A2" w:rsidDel="00E5265E">
                <w:rPr>
                  <w:rFonts w:asciiTheme="majorHAnsi" w:hAnsiTheme="majorHAnsi" w:cstheme="majorHAnsi"/>
                  <w:sz w:val="28"/>
                  <w:szCs w:val="28"/>
                </w:rPr>
                <w:delText>49,678</w:delText>
              </w:r>
            </w:del>
          </w:p>
        </w:tc>
        <w:tc>
          <w:tcPr>
            <w:tcW w:w="1161" w:type="dxa"/>
          </w:tcPr>
          <w:p w:rsidR="00356D5E" w:rsidRPr="00F534A2" w:rsidDel="00E5265E" w:rsidRDefault="00356D5E" w:rsidP="00356D5E">
            <w:pPr>
              <w:spacing w:line="276" w:lineRule="auto"/>
              <w:ind w:firstLine="567"/>
              <w:jc w:val="center"/>
              <w:rPr>
                <w:del w:id="877" w:author="User" w:date="2009-02-17T03:02:00Z"/>
                <w:rFonts w:asciiTheme="majorHAnsi" w:hAnsiTheme="majorHAnsi" w:cstheme="majorHAnsi"/>
                <w:sz w:val="28"/>
                <w:szCs w:val="28"/>
              </w:rPr>
            </w:pPr>
            <w:del w:id="878" w:author="User" w:date="2009-02-17T03:02:00Z">
              <w:r w:rsidRPr="00F534A2" w:rsidDel="00E5265E">
                <w:rPr>
                  <w:rFonts w:asciiTheme="majorHAnsi" w:hAnsiTheme="majorHAnsi" w:cstheme="majorHAnsi"/>
                  <w:sz w:val="28"/>
                  <w:szCs w:val="28"/>
                </w:rPr>
                <w:delText>200 - 600</w:delText>
              </w:r>
            </w:del>
          </w:p>
        </w:tc>
      </w:tr>
      <w:tr w:rsidR="00356D5E" w:rsidRPr="00F534A2" w:rsidDel="00E5265E" w:rsidTr="007C1EBE">
        <w:trPr>
          <w:trHeight w:val="298"/>
          <w:jc w:val="center"/>
          <w:del w:id="879" w:author="User" w:date="2009-02-17T03:02:00Z"/>
        </w:trPr>
        <w:tc>
          <w:tcPr>
            <w:tcW w:w="695" w:type="dxa"/>
          </w:tcPr>
          <w:p w:rsidR="00356D5E" w:rsidRPr="00F534A2" w:rsidDel="00E5265E" w:rsidRDefault="00356D5E" w:rsidP="00356D5E">
            <w:pPr>
              <w:spacing w:line="276" w:lineRule="auto"/>
              <w:ind w:firstLine="567"/>
              <w:jc w:val="center"/>
              <w:rPr>
                <w:del w:id="880" w:author="User" w:date="2009-02-17T03:02:00Z"/>
                <w:rFonts w:asciiTheme="majorHAnsi" w:hAnsiTheme="majorHAnsi" w:cstheme="majorHAnsi"/>
                <w:sz w:val="28"/>
                <w:szCs w:val="28"/>
              </w:rPr>
            </w:pPr>
            <w:del w:id="881" w:author="User" w:date="2009-02-17T03:02:00Z">
              <w:r w:rsidRPr="00F534A2" w:rsidDel="00E5265E">
                <w:rPr>
                  <w:rFonts w:asciiTheme="majorHAnsi" w:hAnsiTheme="majorHAnsi" w:cstheme="majorHAnsi"/>
                  <w:sz w:val="28"/>
                  <w:szCs w:val="28"/>
                </w:rPr>
                <w:delText>8</w:delText>
              </w:r>
            </w:del>
          </w:p>
        </w:tc>
        <w:tc>
          <w:tcPr>
            <w:tcW w:w="1805" w:type="dxa"/>
          </w:tcPr>
          <w:p w:rsidR="00356D5E" w:rsidRPr="00F534A2" w:rsidDel="00E5265E" w:rsidRDefault="00356D5E" w:rsidP="00356D5E">
            <w:pPr>
              <w:spacing w:line="276" w:lineRule="auto"/>
              <w:ind w:firstLine="567"/>
              <w:rPr>
                <w:del w:id="882" w:author="User" w:date="2009-02-17T03:02:00Z"/>
                <w:rFonts w:asciiTheme="majorHAnsi" w:hAnsiTheme="majorHAnsi" w:cstheme="majorHAnsi"/>
                <w:sz w:val="28"/>
                <w:szCs w:val="28"/>
              </w:rPr>
            </w:pPr>
            <w:del w:id="883" w:author="User" w:date="2009-02-17T03:02:00Z">
              <w:r w:rsidRPr="00F534A2" w:rsidDel="00E5265E">
                <w:rPr>
                  <w:rFonts w:asciiTheme="majorHAnsi" w:hAnsiTheme="majorHAnsi" w:cstheme="majorHAnsi"/>
                  <w:sz w:val="28"/>
                  <w:szCs w:val="28"/>
                </w:rPr>
                <w:delText>CN</w:delText>
              </w:r>
              <w:r w:rsidRPr="00F534A2" w:rsidDel="00E5265E">
                <w:rPr>
                  <w:rFonts w:asciiTheme="majorHAnsi" w:hAnsiTheme="majorHAnsi" w:cstheme="majorHAnsi"/>
                  <w:sz w:val="28"/>
                  <w:szCs w:val="28"/>
                  <w:vertAlign w:val="superscript"/>
                </w:rPr>
                <w:delText>-</w:delText>
              </w:r>
            </w:del>
          </w:p>
        </w:tc>
        <w:tc>
          <w:tcPr>
            <w:tcW w:w="1439" w:type="dxa"/>
          </w:tcPr>
          <w:p w:rsidR="00356D5E" w:rsidRPr="00F534A2" w:rsidDel="00E5265E" w:rsidRDefault="00356D5E" w:rsidP="00356D5E">
            <w:pPr>
              <w:spacing w:line="276" w:lineRule="auto"/>
              <w:ind w:firstLine="567"/>
              <w:jc w:val="center"/>
              <w:rPr>
                <w:del w:id="884" w:author="User" w:date="2009-02-17T03:02:00Z"/>
                <w:rFonts w:asciiTheme="majorHAnsi" w:hAnsiTheme="majorHAnsi" w:cstheme="majorHAnsi"/>
                <w:sz w:val="28"/>
                <w:szCs w:val="28"/>
              </w:rPr>
            </w:pPr>
            <w:del w:id="885"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886" w:author="User" w:date="2009-02-17T03:02:00Z"/>
                <w:rFonts w:asciiTheme="majorHAnsi" w:hAnsiTheme="majorHAnsi" w:cstheme="majorHAnsi"/>
                <w:sz w:val="28"/>
                <w:szCs w:val="28"/>
              </w:rPr>
            </w:pPr>
            <w:del w:id="887" w:author="User" w:date="2009-02-17T03:02:00Z">
              <w:r w:rsidRPr="00F534A2" w:rsidDel="00E5265E">
                <w:rPr>
                  <w:rFonts w:asciiTheme="majorHAnsi" w:hAnsiTheme="majorHAnsi" w:cstheme="majorHAnsi"/>
                  <w:sz w:val="28"/>
                  <w:szCs w:val="28"/>
                </w:rPr>
                <w:delText>0,007</w:delText>
              </w:r>
            </w:del>
          </w:p>
        </w:tc>
        <w:tc>
          <w:tcPr>
            <w:tcW w:w="977" w:type="dxa"/>
          </w:tcPr>
          <w:p w:rsidR="00356D5E" w:rsidRPr="00F534A2" w:rsidDel="00E5265E" w:rsidRDefault="00356D5E" w:rsidP="00356D5E">
            <w:pPr>
              <w:spacing w:line="276" w:lineRule="auto"/>
              <w:ind w:firstLine="567"/>
              <w:jc w:val="center"/>
              <w:rPr>
                <w:del w:id="888" w:author="User" w:date="2009-02-17T03:02:00Z"/>
                <w:rFonts w:asciiTheme="majorHAnsi" w:hAnsiTheme="majorHAnsi" w:cstheme="majorHAnsi"/>
                <w:sz w:val="28"/>
                <w:szCs w:val="28"/>
              </w:rPr>
            </w:pPr>
            <w:del w:id="889" w:author="User" w:date="2009-02-17T03:02:00Z">
              <w:r w:rsidRPr="00F534A2" w:rsidDel="00E5265E">
                <w:rPr>
                  <w:rFonts w:asciiTheme="majorHAnsi" w:hAnsiTheme="majorHAnsi" w:cstheme="majorHAnsi"/>
                  <w:sz w:val="28"/>
                  <w:szCs w:val="28"/>
                </w:rPr>
                <w:delText>0,003</w:delText>
              </w:r>
            </w:del>
          </w:p>
        </w:tc>
        <w:tc>
          <w:tcPr>
            <w:tcW w:w="1033" w:type="dxa"/>
          </w:tcPr>
          <w:p w:rsidR="00356D5E" w:rsidRPr="00F534A2" w:rsidDel="00E5265E" w:rsidRDefault="00356D5E" w:rsidP="00356D5E">
            <w:pPr>
              <w:spacing w:line="276" w:lineRule="auto"/>
              <w:ind w:firstLine="567"/>
              <w:jc w:val="center"/>
              <w:rPr>
                <w:del w:id="890" w:author="User" w:date="2009-02-17T03:02:00Z"/>
                <w:rFonts w:asciiTheme="majorHAnsi" w:hAnsiTheme="majorHAnsi" w:cstheme="majorHAnsi"/>
                <w:sz w:val="28"/>
                <w:szCs w:val="28"/>
              </w:rPr>
            </w:pPr>
            <w:del w:id="891" w:author="User" w:date="2009-02-17T03:02:00Z">
              <w:r w:rsidRPr="00F534A2" w:rsidDel="00E5265E">
                <w:rPr>
                  <w:rFonts w:asciiTheme="majorHAnsi" w:hAnsiTheme="majorHAnsi" w:cstheme="majorHAnsi"/>
                  <w:sz w:val="28"/>
                  <w:szCs w:val="28"/>
                </w:rPr>
                <w:delText>0,004</w:delText>
              </w:r>
            </w:del>
          </w:p>
        </w:tc>
        <w:tc>
          <w:tcPr>
            <w:tcW w:w="898" w:type="dxa"/>
          </w:tcPr>
          <w:p w:rsidR="00356D5E" w:rsidRPr="00F534A2" w:rsidDel="00E5265E" w:rsidRDefault="00356D5E" w:rsidP="00356D5E">
            <w:pPr>
              <w:spacing w:line="276" w:lineRule="auto"/>
              <w:ind w:firstLine="567"/>
              <w:jc w:val="center"/>
              <w:rPr>
                <w:del w:id="892" w:author="User" w:date="2009-02-17T03:02:00Z"/>
                <w:rFonts w:asciiTheme="majorHAnsi" w:hAnsiTheme="majorHAnsi" w:cstheme="majorHAnsi"/>
                <w:sz w:val="28"/>
                <w:szCs w:val="28"/>
              </w:rPr>
            </w:pPr>
            <w:del w:id="893" w:author="User" w:date="2009-02-17T03:02:00Z">
              <w:r w:rsidRPr="00F534A2" w:rsidDel="00E5265E">
                <w:rPr>
                  <w:rFonts w:asciiTheme="majorHAnsi" w:hAnsiTheme="majorHAnsi" w:cstheme="majorHAnsi"/>
                  <w:sz w:val="28"/>
                  <w:szCs w:val="28"/>
                </w:rPr>
                <w:delText>0,003</w:delText>
              </w:r>
            </w:del>
          </w:p>
        </w:tc>
        <w:tc>
          <w:tcPr>
            <w:tcW w:w="1161" w:type="dxa"/>
          </w:tcPr>
          <w:p w:rsidR="00356D5E" w:rsidRPr="00F534A2" w:rsidDel="00E5265E" w:rsidRDefault="00356D5E" w:rsidP="00356D5E">
            <w:pPr>
              <w:spacing w:line="276" w:lineRule="auto"/>
              <w:ind w:firstLine="567"/>
              <w:jc w:val="center"/>
              <w:rPr>
                <w:del w:id="894" w:author="User" w:date="2009-02-17T03:02:00Z"/>
                <w:rFonts w:asciiTheme="majorHAnsi" w:hAnsiTheme="majorHAnsi" w:cstheme="majorHAnsi"/>
                <w:sz w:val="28"/>
                <w:szCs w:val="28"/>
              </w:rPr>
            </w:pPr>
            <w:del w:id="895" w:author="User" w:date="2009-02-17T03:02:00Z">
              <w:r w:rsidRPr="00F534A2" w:rsidDel="00E5265E">
                <w:rPr>
                  <w:rFonts w:asciiTheme="majorHAnsi" w:hAnsiTheme="majorHAnsi" w:cstheme="majorHAnsi"/>
                  <w:sz w:val="28"/>
                  <w:szCs w:val="28"/>
                </w:rPr>
                <w:delText>0,01</w:delText>
              </w:r>
            </w:del>
          </w:p>
        </w:tc>
      </w:tr>
      <w:tr w:rsidR="00356D5E" w:rsidRPr="00F534A2" w:rsidDel="00E5265E" w:rsidTr="007C1EBE">
        <w:trPr>
          <w:trHeight w:val="314"/>
          <w:jc w:val="center"/>
          <w:del w:id="896" w:author="User" w:date="2009-02-17T03:02:00Z"/>
        </w:trPr>
        <w:tc>
          <w:tcPr>
            <w:tcW w:w="695" w:type="dxa"/>
          </w:tcPr>
          <w:p w:rsidR="00356D5E" w:rsidRPr="00F534A2" w:rsidDel="00E5265E" w:rsidRDefault="00356D5E" w:rsidP="00356D5E">
            <w:pPr>
              <w:spacing w:line="276" w:lineRule="auto"/>
              <w:ind w:firstLine="567"/>
              <w:jc w:val="center"/>
              <w:rPr>
                <w:del w:id="897" w:author="User" w:date="2009-02-17T03:02:00Z"/>
                <w:rFonts w:asciiTheme="majorHAnsi" w:hAnsiTheme="majorHAnsi" w:cstheme="majorHAnsi"/>
                <w:sz w:val="28"/>
                <w:szCs w:val="28"/>
              </w:rPr>
            </w:pPr>
            <w:del w:id="898" w:author="User" w:date="2009-02-17T03:02:00Z">
              <w:r w:rsidRPr="00F534A2" w:rsidDel="00E5265E">
                <w:rPr>
                  <w:rFonts w:asciiTheme="majorHAnsi" w:hAnsiTheme="majorHAnsi" w:cstheme="majorHAnsi"/>
                  <w:sz w:val="28"/>
                  <w:szCs w:val="28"/>
                </w:rPr>
                <w:delText>9</w:delText>
              </w:r>
            </w:del>
          </w:p>
        </w:tc>
        <w:tc>
          <w:tcPr>
            <w:tcW w:w="1805" w:type="dxa"/>
          </w:tcPr>
          <w:p w:rsidR="00356D5E" w:rsidRPr="00F534A2" w:rsidDel="00E5265E" w:rsidRDefault="00356D5E" w:rsidP="00356D5E">
            <w:pPr>
              <w:spacing w:line="276" w:lineRule="auto"/>
              <w:ind w:firstLine="567"/>
              <w:rPr>
                <w:del w:id="899" w:author="User" w:date="2009-02-17T03:02:00Z"/>
                <w:rFonts w:asciiTheme="majorHAnsi" w:hAnsiTheme="majorHAnsi" w:cstheme="majorHAnsi"/>
                <w:sz w:val="28"/>
                <w:szCs w:val="28"/>
              </w:rPr>
            </w:pPr>
            <w:del w:id="900" w:author="User" w:date="2009-02-17T03:02:00Z">
              <w:r w:rsidRPr="00F534A2" w:rsidDel="00E5265E">
                <w:rPr>
                  <w:rFonts w:asciiTheme="majorHAnsi" w:hAnsiTheme="majorHAnsi" w:cstheme="majorHAnsi"/>
                  <w:sz w:val="28"/>
                  <w:szCs w:val="28"/>
                </w:rPr>
                <w:delText>F</w:delText>
              </w:r>
              <w:r w:rsidRPr="00F534A2" w:rsidDel="00E5265E">
                <w:rPr>
                  <w:rFonts w:asciiTheme="majorHAnsi" w:hAnsiTheme="majorHAnsi" w:cstheme="majorHAnsi"/>
                  <w:sz w:val="28"/>
                  <w:szCs w:val="28"/>
                  <w:vertAlign w:val="superscript"/>
                </w:rPr>
                <w:delText>-</w:delText>
              </w:r>
            </w:del>
          </w:p>
        </w:tc>
        <w:tc>
          <w:tcPr>
            <w:tcW w:w="1439" w:type="dxa"/>
          </w:tcPr>
          <w:p w:rsidR="00356D5E" w:rsidRPr="00F534A2" w:rsidDel="00E5265E" w:rsidRDefault="00356D5E" w:rsidP="00356D5E">
            <w:pPr>
              <w:spacing w:line="276" w:lineRule="auto"/>
              <w:ind w:firstLine="567"/>
              <w:jc w:val="center"/>
              <w:rPr>
                <w:del w:id="901" w:author="User" w:date="2009-02-17T03:02:00Z"/>
                <w:rFonts w:asciiTheme="majorHAnsi" w:hAnsiTheme="majorHAnsi" w:cstheme="majorHAnsi"/>
                <w:sz w:val="28"/>
                <w:szCs w:val="28"/>
              </w:rPr>
            </w:pPr>
            <w:del w:id="902"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903" w:author="User" w:date="2009-02-17T03:02:00Z"/>
                <w:rFonts w:asciiTheme="majorHAnsi" w:hAnsiTheme="majorHAnsi" w:cstheme="majorHAnsi"/>
                <w:sz w:val="28"/>
                <w:szCs w:val="28"/>
              </w:rPr>
            </w:pPr>
            <w:del w:id="904" w:author="User" w:date="2009-02-17T03:02:00Z">
              <w:r w:rsidRPr="00F534A2" w:rsidDel="00E5265E">
                <w:rPr>
                  <w:rFonts w:asciiTheme="majorHAnsi" w:hAnsiTheme="majorHAnsi" w:cstheme="majorHAnsi"/>
                  <w:sz w:val="28"/>
                  <w:szCs w:val="28"/>
                </w:rPr>
                <w:delText>0,060</w:delText>
              </w:r>
            </w:del>
          </w:p>
        </w:tc>
        <w:tc>
          <w:tcPr>
            <w:tcW w:w="977" w:type="dxa"/>
          </w:tcPr>
          <w:p w:rsidR="00356D5E" w:rsidRPr="00F534A2" w:rsidDel="00E5265E" w:rsidRDefault="00356D5E" w:rsidP="00356D5E">
            <w:pPr>
              <w:spacing w:line="276" w:lineRule="auto"/>
              <w:ind w:firstLine="567"/>
              <w:jc w:val="center"/>
              <w:rPr>
                <w:del w:id="905" w:author="User" w:date="2009-02-17T03:02:00Z"/>
                <w:rFonts w:asciiTheme="majorHAnsi" w:hAnsiTheme="majorHAnsi" w:cstheme="majorHAnsi"/>
                <w:sz w:val="28"/>
                <w:szCs w:val="28"/>
              </w:rPr>
            </w:pPr>
            <w:del w:id="906" w:author="User" w:date="2009-02-17T03:02:00Z">
              <w:r w:rsidRPr="00F534A2" w:rsidDel="00E5265E">
                <w:rPr>
                  <w:rFonts w:asciiTheme="majorHAnsi" w:hAnsiTheme="majorHAnsi" w:cstheme="majorHAnsi"/>
                  <w:sz w:val="28"/>
                  <w:szCs w:val="28"/>
                </w:rPr>
                <w:delText>0,064</w:delText>
              </w:r>
            </w:del>
          </w:p>
        </w:tc>
        <w:tc>
          <w:tcPr>
            <w:tcW w:w="1033" w:type="dxa"/>
          </w:tcPr>
          <w:p w:rsidR="00356D5E" w:rsidRPr="00F534A2" w:rsidDel="00E5265E" w:rsidRDefault="00356D5E" w:rsidP="00356D5E">
            <w:pPr>
              <w:spacing w:line="276" w:lineRule="auto"/>
              <w:ind w:firstLine="567"/>
              <w:jc w:val="center"/>
              <w:rPr>
                <w:del w:id="907" w:author="User" w:date="2009-02-17T03:02:00Z"/>
                <w:rFonts w:asciiTheme="majorHAnsi" w:hAnsiTheme="majorHAnsi" w:cstheme="majorHAnsi"/>
                <w:sz w:val="28"/>
                <w:szCs w:val="28"/>
              </w:rPr>
            </w:pPr>
            <w:del w:id="908" w:author="User" w:date="2009-02-17T03:02:00Z">
              <w:r w:rsidRPr="00F534A2" w:rsidDel="00E5265E">
                <w:rPr>
                  <w:rFonts w:asciiTheme="majorHAnsi" w:hAnsiTheme="majorHAnsi" w:cstheme="majorHAnsi"/>
                  <w:sz w:val="28"/>
                  <w:szCs w:val="28"/>
                </w:rPr>
                <w:delText>0,062</w:delText>
              </w:r>
            </w:del>
          </w:p>
        </w:tc>
        <w:tc>
          <w:tcPr>
            <w:tcW w:w="898" w:type="dxa"/>
          </w:tcPr>
          <w:p w:rsidR="00356D5E" w:rsidRPr="00F534A2" w:rsidDel="00E5265E" w:rsidRDefault="00356D5E" w:rsidP="00356D5E">
            <w:pPr>
              <w:spacing w:line="276" w:lineRule="auto"/>
              <w:ind w:firstLine="567"/>
              <w:jc w:val="center"/>
              <w:rPr>
                <w:del w:id="909" w:author="User" w:date="2009-02-17T03:02:00Z"/>
                <w:rFonts w:asciiTheme="majorHAnsi" w:hAnsiTheme="majorHAnsi" w:cstheme="majorHAnsi"/>
                <w:sz w:val="28"/>
                <w:szCs w:val="28"/>
              </w:rPr>
            </w:pPr>
            <w:del w:id="910" w:author="User" w:date="2009-02-17T03:02:00Z">
              <w:r w:rsidRPr="00F534A2" w:rsidDel="00E5265E">
                <w:rPr>
                  <w:rFonts w:asciiTheme="majorHAnsi" w:hAnsiTheme="majorHAnsi" w:cstheme="majorHAnsi"/>
                  <w:sz w:val="28"/>
                  <w:szCs w:val="28"/>
                </w:rPr>
                <w:delText>0,139</w:delText>
              </w:r>
            </w:del>
          </w:p>
        </w:tc>
        <w:tc>
          <w:tcPr>
            <w:tcW w:w="1161" w:type="dxa"/>
          </w:tcPr>
          <w:p w:rsidR="00356D5E" w:rsidRPr="00F534A2" w:rsidDel="00E5265E" w:rsidRDefault="00356D5E" w:rsidP="00356D5E">
            <w:pPr>
              <w:spacing w:line="276" w:lineRule="auto"/>
              <w:ind w:firstLine="567"/>
              <w:jc w:val="center"/>
              <w:rPr>
                <w:del w:id="911" w:author="User" w:date="2009-02-17T03:02:00Z"/>
                <w:rFonts w:asciiTheme="majorHAnsi" w:hAnsiTheme="majorHAnsi" w:cstheme="majorHAnsi"/>
                <w:sz w:val="28"/>
                <w:szCs w:val="28"/>
              </w:rPr>
            </w:pPr>
            <w:del w:id="912" w:author="User" w:date="2009-02-17T03:02:00Z">
              <w:r w:rsidRPr="00F534A2" w:rsidDel="00E5265E">
                <w:rPr>
                  <w:rFonts w:asciiTheme="majorHAnsi" w:hAnsiTheme="majorHAnsi" w:cstheme="majorHAnsi"/>
                  <w:sz w:val="28"/>
                  <w:szCs w:val="28"/>
                </w:rPr>
                <w:delText>1,0</w:delText>
              </w:r>
            </w:del>
          </w:p>
        </w:tc>
      </w:tr>
      <w:tr w:rsidR="00356D5E" w:rsidRPr="00F534A2" w:rsidDel="00E5265E" w:rsidTr="007C1EBE">
        <w:trPr>
          <w:trHeight w:val="314"/>
          <w:jc w:val="center"/>
          <w:del w:id="913" w:author="User" w:date="2009-02-17T03:02:00Z"/>
        </w:trPr>
        <w:tc>
          <w:tcPr>
            <w:tcW w:w="695" w:type="dxa"/>
          </w:tcPr>
          <w:p w:rsidR="00356D5E" w:rsidRPr="00F534A2" w:rsidDel="00E5265E" w:rsidRDefault="00356D5E" w:rsidP="00356D5E">
            <w:pPr>
              <w:spacing w:line="276" w:lineRule="auto"/>
              <w:ind w:firstLine="567"/>
              <w:jc w:val="center"/>
              <w:rPr>
                <w:del w:id="914" w:author="User" w:date="2009-02-17T03:02:00Z"/>
                <w:rFonts w:asciiTheme="majorHAnsi" w:hAnsiTheme="majorHAnsi" w:cstheme="majorHAnsi"/>
                <w:sz w:val="28"/>
                <w:szCs w:val="28"/>
              </w:rPr>
            </w:pPr>
            <w:del w:id="915" w:author="User" w:date="2009-02-17T03:02:00Z">
              <w:r w:rsidRPr="00F534A2" w:rsidDel="00E5265E">
                <w:rPr>
                  <w:rFonts w:asciiTheme="majorHAnsi" w:hAnsiTheme="majorHAnsi" w:cstheme="majorHAnsi"/>
                  <w:sz w:val="28"/>
                  <w:szCs w:val="28"/>
                </w:rPr>
                <w:delText>10</w:delText>
              </w:r>
            </w:del>
          </w:p>
        </w:tc>
        <w:tc>
          <w:tcPr>
            <w:tcW w:w="1805" w:type="dxa"/>
          </w:tcPr>
          <w:p w:rsidR="00356D5E" w:rsidRPr="00F534A2" w:rsidDel="00E5265E" w:rsidRDefault="00356D5E" w:rsidP="00356D5E">
            <w:pPr>
              <w:spacing w:line="276" w:lineRule="auto"/>
              <w:ind w:firstLine="567"/>
              <w:rPr>
                <w:del w:id="916" w:author="User" w:date="2009-02-17T03:02:00Z"/>
                <w:rFonts w:asciiTheme="majorHAnsi" w:hAnsiTheme="majorHAnsi" w:cstheme="majorHAnsi"/>
                <w:sz w:val="28"/>
                <w:szCs w:val="28"/>
              </w:rPr>
            </w:pPr>
            <w:del w:id="917" w:author="User" w:date="2009-02-17T03:02:00Z">
              <w:r w:rsidRPr="00F534A2" w:rsidDel="00E5265E">
                <w:rPr>
                  <w:rFonts w:asciiTheme="majorHAnsi" w:hAnsiTheme="majorHAnsi" w:cstheme="majorHAnsi"/>
                  <w:sz w:val="28"/>
                  <w:szCs w:val="28"/>
                </w:rPr>
                <w:delText>Fe tổng</w:delText>
              </w:r>
            </w:del>
          </w:p>
        </w:tc>
        <w:tc>
          <w:tcPr>
            <w:tcW w:w="1439" w:type="dxa"/>
          </w:tcPr>
          <w:p w:rsidR="00356D5E" w:rsidRPr="00F534A2" w:rsidDel="00E5265E" w:rsidRDefault="00356D5E" w:rsidP="00356D5E">
            <w:pPr>
              <w:spacing w:line="276" w:lineRule="auto"/>
              <w:ind w:firstLine="567"/>
              <w:jc w:val="center"/>
              <w:rPr>
                <w:del w:id="918" w:author="User" w:date="2009-02-17T03:02:00Z"/>
                <w:rFonts w:asciiTheme="majorHAnsi" w:hAnsiTheme="majorHAnsi" w:cstheme="majorHAnsi"/>
                <w:sz w:val="28"/>
                <w:szCs w:val="28"/>
              </w:rPr>
            </w:pPr>
            <w:del w:id="919"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920" w:author="User" w:date="2009-02-17T03:02:00Z"/>
                <w:rFonts w:asciiTheme="majorHAnsi" w:hAnsiTheme="majorHAnsi" w:cstheme="majorHAnsi"/>
                <w:sz w:val="28"/>
                <w:szCs w:val="28"/>
              </w:rPr>
            </w:pPr>
            <w:del w:id="921" w:author="User" w:date="2009-02-17T03:02:00Z">
              <w:r w:rsidRPr="00F534A2" w:rsidDel="00E5265E">
                <w:rPr>
                  <w:rFonts w:asciiTheme="majorHAnsi" w:hAnsiTheme="majorHAnsi" w:cstheme="majorHAnsi"/>
                  <w:sz w:val="28"/>
                  <w:szCs w:val="28"/>
                </w:rPr>
                <w:delText>0,072</w:delText>
              </w:r>
            </w:del>
          </w:p>
        </w:tc>
        <w:tc>
          <w:tcPr>
            <w:tcW w:w="977" w:type="dxa"/>
          </w:tcPr>
          <w:p w:rsidR="00356D5E" w:rsidRPr="00F534A2" w:rsidDel="00E5265E" w:rsidRDefault="00356D5E" w:rsidP="00356D5E">
            <w:pPr>
              <w:spacing w:line="276" w:lineRule="auto"/>
              <w:ind w:firstLine="567"/>
              <w:jc w:val="center"/>
              <w:rPr>
                <w:del w:id="922" w:author="User" w:date="2009-02-17T03:02:00Z"/>
                <w:rFonts w:asciiTheme="majorHAnsi" w:hAnsiTheme="majorHAnsi" w:cstheme="majorHAnsi"/>
                <w:sz w:val="28"/>
                <w:szCs w:val="28"/>
              </w:rPr>
            </w:pPr>
            <w:del w:id="923" w:author="User" w:date="2009-02-17T03:02:00Z">
              <w:r w:rsidRPr="00F534A2" w:rsidDel="00E5265E">
                <w:rPr>
                  <w:rFonts w:asciiTheme="majorHAnsi" w:hAnsiTheme="majorHAnsi" w:cstheme="majorHAnsi"/>
                  <w:sz w:val="28"/>
                  <w:szCs w:val="28"/>
                </w:rPr>
                <w:delText>0,065</w:delText>
              </w:r>
            </w:del>
          </w:p>
        </w:tc>
        <w:tc>
          <w:tcPr>
            <w:tcW w:w="1033" w:type="dxa"/>
          </w:tcPr>
          <w:p w:rsidR="00356D5E" w:rsidRPr="00F534A2" w:rsidDel="00E5265E" w:rsidRDefault="00356D5E" w:rsidP="00356D5E">
            <w:pPr>
              <w:spacing w:line="276" w:lineRule="auto"/>
              <w:ind w:firstLine="567"/>
              <w:jc w:val="center"/>
              <w:rPr>
                <w:del w:id="924" w:author="User" w:date="2009-02-17T03:02:00Z"/>
                <w:rFonts w:asciiTheme="majorHAnsi" w:hAnsiTheme="majorHAnsi" w:cstheme="majorHAnsi"/>
                <w:sz w:val="28"/>
                <w:szCs w:val="28"/>
              </w:rPr>
            </w:pPr>
            <w:del w:id="925" w:author="User" w:date="2009-02-17T03:02:00Z">
              <w:r w:rsidRPr="00F534A2" w:rsidDel="00E5265E">
                <w:rPr>
                  <w:rFonts w:asciiTheme="majorHAnsi" w:hAnsiTheme="majorHAnsi" w:cstheme="majorHAnsi"/>
                  <w:sz w:val="28"/>
                  <w:szCs w:val="28"/>
                </w:rPr>
                <w:delText>0,052</w:delText>
              </w:r>
            </w:del>
          </w:p>
        </w:tc>
        <w:tc>
          <w:tcPr>
            <w:tcW w:w="898" w:type="dxa"/>
          </w:tcPr>
          <w:p w:rsidR="00356D5E" w:rsidRPr="00F534A2" w:rsidDel="00E5265E" w:rsidRDefault="00356D5E" w:rsidP="00356D5E">
            <w:pPr>
              <w:spacing w:line="276" w:lineRule="auto"/>
              <w:ind w:firstLine="567"/>
              <w:jc w:val="center"/>
              <w:rPr>
                <w:del w:id="926" w:author="User" w:date="2009-02-17T03:02:00Z"/>
                <w:rFonts w:asciiTheme="majorHAnsi" w:hAnsiTheme="majorHAnsi" w:cstheme="majorHAnsi"/>
                <w:sz w:val="28"/>
                <w:szCs w:val="28"/>
              </w:rPr>
            </w:pPr>
            <w:del w:id="927" w:author="User" w:date="2009-02-17T03:02:00Z">
              <w:r w:rsidRPr="00F534A2" w:rsidDel="00E5265E">
                <w:rPr>
                  <w:rFonts w:asciiTheme="majorHAnsi" w:hAnsiTheme="majorHAnsi" w:cstheme="majorHAnsi"/>
                  <w:sz w:val="28"/>
                  <w:szCs w:val="28"/>
                </w:rPr>
                <w:delText>1,145</w:delText>
              </w:r>
            </w:del>
          </w:p>
        </w:tc>
        <w:tc>
          <w:tcPr>
            <w:tcW w:w="1161" w:type="dxa"/>
          </w:tcPr>
          <w:p w:rsidR="00356D5E" w:rsidRPr="00F534A2" w:rsidDel="00E5265E" w:rsidRDefault="00356D5E" w:rsidP="00356D5E">
            <w:pPr>
              <w:spacing w:line="276" w:lineRule="auto"/>
              <w:ind w:firstLine="567"/>
              <w:jc w:val="center"/>
              <w:rPr>
                <w:del w:id="928" w:author="User" w:date="2009-02-17T03:02:00Z"/>
                <w:rFonts w:asciiTheme="majorHAnsi" w:hAnsiTheme="majorHAnsi" w:cstheme="majorHAnsi"/>
                <w:sz w:val="28"/>
                <w:szCs w:val="28"/>
              </w:rPr>
            </w:pPr>
            <w:del w:id="929" w:author="User" w:date="2009-02-17T03:02:00Z">
              <w:r w:rsidRPr="00F534A2" w:rsidDel="00E5265E">
                <w:rPr>
                  <w:rFonts w:asciiTheme="majorHAnsi" w:hAnsiTheme="majorHAnsi" w:cstheme="majorHAnsi"/>
                  <w:sz w:val="28"/>
                  <w:szCs w:val="28"/>
                </w:rPr>
                <w:delText>1 - 5</w:delText>
              </w:r>
            </w:del>
          </w:p>
        </w:tc>
      </w:tr>
      <w:tr w:rsidR="00356D5E" w:rsidRPr="00F534A2" w:rsidDel="00E5265E" w:rsidTr="007C1EBE">
        <w:trPr>
          <w:trHeight w:val="298"/>
          <w:jc w:val="center"/>
          <w:del w:id="930" w:author="User" w:date="2009-02-17T03:02:00Z"/>
        </w:trPr>
        <w:tc>
          <w:tcPr>
            <w:tcW w:w="695" w:type="dxa"/>
          </w:tcPr>
          <w:p w:rsidR="00356D5E" w:rsidRPr="00F534A2" w:rsidDel="00E5265E" w:rsidRDefault="00356D5E" w:rsidP="00356D5E">
            <w:pPr>
              <w:spacing w:line="276" w:lineRule="auto"/>
              <w:ind w:firstLine="567"/>
              <w:jc w:val="center"/>
              <w:rPr>
                <w:del w:id="931" w:author="User" w:date="2009-02-17T03:02:00Z"/>
                <w:rFonts w:asciiTheme="majorHAnsi" w:hAnsiTheme="majorHAnsi" w:cstheme="majorHAnsi"/>
                <w:sz w:val="28"/>
                <w:szCs w:val="28"/>
              </w:rPr>
            </w:pPr>
            <w:del w:id="932" w:author="User" w:date="2009-02-17T03:02:00Z">
              <w:r w:rsidRPr="00F534A2" w:rsidDel="00E5265E">
                <w:rPr>
                  <w:rFonts w:asciiTheme="majorHAnsi" w:hAnsiTheme="majorHAnsi" w:cstheme="majorHAnsi"/>
                  <w:sz w:val="28"/>
                  <w:szCs w:val="28"/>
                </w:rPr>
                <w:delText>11</w:delText>
              </w:r>
            </w:del>
          </w:p>
        </w:tc>
        <w:tc>
          <w:tcPr>
            <w:tcW w:w="1805" w:type="dxa"/>
          </w:tcPr>
          <w:p w:rsidR="00356D5E" w:rsidRPr="00F534A2" w:rsidDel="00E5265E" w:rsidRDefault="00356D5E" w:rsidP="00356D5E">
            <w:pPr>
              <w:spacing w:line="276" w:lineRule="auto"/>
              <w:ind w:firstLine="567"/>
              <w:rPr>
                <w:del w:id="933" w:author="User" w:date="2009-02-17T03:02:00Z"/>
                <w:rFonts w:asciiTheme="majorHAnsi" w:hAnsiTheme="majorHAnsi" w:cstheme="majorHAnsi"/>
                <w:sz w:val="28"/>
                <w:szCs w:val="28"/>
              </w:rPr>
            </w:pPr>
            <w:del w:id="934" w:author="User" w:date="2009-02-17T03:02:00Z">
              <w:r w:rsidRPr="00F534A2" w:rsidDel="00E5265E">
                <w:rPr>
                  <w:rFonts w:asciiTheme="majorHAnsi" w:hAnsiTheme="majorHAnsi" w:cstheme="majorHAnsi"/>
                  <w:sz w:val="28"/>
                  <w:szCs w:val="28"/>
                </w:rPr>
                <w:delText xml:space="preserve">Cr </w:delText>
              </w:r>
              <w:r w:rsidRPr="00F534A2" w:rsidDel="00E5265E">
                <w:rPr>
                  <w:rFonts w:asciiTheme="majorHAnsi" w:hAnsiTheme="majorHAnsi" w:cstheme="majorHAnsi"/>
                  <w:sz w:val="28"/>
                  <w:szCs w:val="28"/>
                  <w:vertAlign w:val="superscript"/>
                </w:rPr>
                <w:delText>6+</w:delText>
              </w:r>
            </w:del>
          </w:p>
        </w:tc>
        <w:tc>
          <w:tcPr>
            <w:tcW w:w="1439" w:type="dxa"/>
          </w:tcPr>
          <w:p w:rsidR="00356D5E" w:rsidRPr="00F534A2" w:rsidDel="00E5265E" w:rsidRDefault="00356D5E" w:rsidP="00356D5E">
            <w:pPr>
              <w:spacing w:line="276" w:lineRule="auto"/>
              <w:ind w:firstLine="567"/>
              <w:jc w:val="center"/>
              <w:rPr>
                <w:del w:id="935" w:author="User" w:date="2009-02-17T03:02:00Z"/>
                <w:rFonts w:asciiTheme="majorHAnsi" w:hAnsiTheme="majorHAnsi" w:cstheme="majorHAnsi"/>
                <w:sz w:val="28"/>
                <w:szCs w:val="28"/>
              </w:rPr>
            </w:pPr>
            <w:del w:id="936"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937" w:author="User" w:date="2009-02-17T03:02:00Z"/>
                <w:rFonts w:asciiTheme="majorHAnsi" w:hAnsiTheme="majorHAnsi" w:cstheme="majorHAnsi"/>
                <w:sz w:val="28"/>
                <w:szCs w:val="28"/>
              </w:rPr>
            </w:pPr>
            <w:del w:id="938" w:author="User" w:date="2009-02-17T03:02:00Z">
              <w:r w:rsidRPr="00F534A2" w:rsidDel="00E5265E">
                <w:rPr>
                  <w:rFonts w:asciiTheme="majorHAnsi" w:hAnsiTheme="majorHAnsi" w:cstheme="majorHAnsi"/>
                  <w:sz w:val="28"/>
                  <w:szCs w:val="28"/>
                </w:rPr>
                <w:delText>0,003</w:delText>
              </w:r>
            </w:del>
          </w:p>
        </w:tc>
        <w:tc>
          <w:tcPr>
            <w:tcW w:w="977" w:type="dxa"/>
          </w:tcPr>
          <w:p w:rsidR="00356D5E" w:rsidRPr="00F534A2" w:rsidDel="00E5265E" w:rsidRDefault="00356D5E" w:rsidP="00356D5E">
            <w:pPr>
              <w:spacing w:line="276" w:lineRule="auto"/>
              <w:ind w:firstLine="567"/>
              <w:jc w:val="center"/>
              <w:rPr>
                <w:del w:id="939" w:author="User" w:date="2009-02-17T03:02:00Z"/>
                <w:rFonts w:asciiTheme="majorHAnsi" w:hAnsiTheme="majorHAnsi" w:cstheme="majorHAnsi"/>
                <w:sz w:val="28"/>
                <w:szCs w:val="28"/>
              </w:rPr>
            </w:pPr>
            <w:del w:id="940" w:author="User" w:date="2009-02-17T03:02:00Z">
              <w:r w:rsidRPr="00F534A2" w:rsidDel="00E5265E">
                <w:rPr>
                  <w:rFonts w:asciiTheme="majorHAnsi" w:hAnsiTheme="majorHAnsi" w:cstheme="majorHAnsi"/>
                  <w:sz w:val="28"/>
                  <w:szCs w:val="28"/>
                </w:rPr>
                <w:delText>0,005</w:delText>
              </w:r>
            </w:del>
          </w:p>
        </w:tc>
        <w:tc>
          <w:tcPr>
            <w:tcW w:w="1033" w:type="dxa"/>
          </w:tcPr>
          <w:p w:rsidR="00356D5E" w:rsidRPr="00F534A2" w:rsidDel="00E5265E" w:rsidRDefault="00356D5E" w:rsidP="00356D5E">
            <w:pPr>
              <w:spacing w:line="276" w:lineRule="auto"/>
              <w:ind w:firstLine="567"/>
              <w:jc w:val="center"/>
              <w:rPr>
                <w:del w:id="941" w:author="User" w:date="2009-02-17T03:02:00Z"/>
                <w:rFonts w:asciiTheme="majorHAnsi" w:hAnsiTheme="majorHAnsi" w:cstheme="majorHAnsi"/>
                <w:sz w:val="28"/>
                <w:szCs w:val="28"/>
              </w:rPr>
            </w:pPr>
            <w:del w:id="942" w:author="User" w:date="2009-02-17T03:02:00Z">
              <w:r w:rsidRPr="00F534A2" w:rsidDel="00E5265E">
                <w:rPr>
                  <w:rFonts w:asciiTheme="majorHAnsi" w:hAnsiTheme="majorHAnsi" w:cstheme="majorHAnsi"/>
                  <w:sz w:val="28"/>
                  <w:szCs w:val="28"/>
                </w:rPr>
                <w:delText>0,004</w:delText>
              </w:r>
            </w:del>
          </w:p>
        </w:tc>
        <w:tc>
          <w:tcPr>
            <w:tcW w:w="898" w:type="dxa"/>
          </w:tcPr>
          <w:p w:rsidR="00356D5E" w:rsidRPr="00F534A2" w:rsidDel="00E5265E" w:rsidRDefault="00356D5E" w:rsidP="00356D5E">
            <w:pPr>
              <w:spacing w:line="276" w:lineRule="auto"/>
              <w:ind w:firstLine="567"/>
              <w:jc w:val="center"/>
              <w:rPr>
                <w:del w:id="943" w:author="User" w:date="2009-02-17T03:02:00Z"/>
                <w:rFonts w:asciiTheme="majorHAnsi" w:hAnsiTheme="majorHAnsi" w:cstheme="majorHAnsi"/>
                <w:sz w:val="28"/>
                <w:szCs w:val="28"/>
              </w:rPr>
            </w:pPr>
            <w:del w:id="944" w:author="User" w:date="2009-02-17T03:02:00Z">
              <w:r w:rsidRPr="00F534A2" w:rsidDel="00E5265E">
                <w:rPr>
                  <w:rFonts w:asciiTheme="majorHAnsi" w:hAnsiTheme="majorHAnsi" w:cstheme="majorHAnsi"/>
                  <w:sz w:val="28"/>
                  <w:szCs w:val="28"/>
                </w:rPr>
                <w:delText>0,011</w:delText>
              </w:r>
            </w:del>
          </w:p>
        </w:tc>
        <w:tc>
          <w:tcPr>
            <w:tcW w:w="1161" w:type="dxa"/>
          </w:tcPr>
          <w:p w:rsidR="00356D5E" w:rsidRPr="00F534A2" w:rsidDel="00E5265E" w:rsidRDefault="00356D5E" w:rsidP="00356D5E">
            <w:pPr>
              <w:spacing w:line="276" w:lineRule="auto"/>
              <w:ind w:firstLine="567"/>
              <w:jc w:val="center"/>
              <w:rPr>
                <w:del w:id="945" w:author="User" w:date="2009-02-17T03:02:00Z"/>
                <w:rFonts w:asciiTheme="majorHAnsi" w:hAnsiTheme="majorHAnsi" w:cstheme="majorHAnsi"/>
                <w:sz w:val="28"/>
                <w:szCs w:val="28"/>
              </w:rPr>
            </w:pPr>
            <w:del w:id="946" w:author="User" w:date="2009-02-17T03:02:00Z">
              <w:r w:rsidRPr="00F534A2" w:rsidDel="00E5265E">
                <w:rPr>
                  <w:rFonts w:asciiTheme="majorHAnsi" w:hAnsiTheme="majorHAnsi" w:cstheme="majorHAnsi"/>
                  <w:sz w:val="28"/>
                  <w:szCs w:val="28"/>
                </w:rPr>
                <w:delText>0,05</w:delText>
              </w:r>
            </w:del>
          </w:p>
        </w:tc>
      </w:tr>
      <w:tr w:rsidR="00356D5E" w:rsidRPr="00F534A2" w:rsidDel="00E5265E" w:rsidTr="007C1EBE">
        <w:trPr>
          <w:trHeight w:val="314"/>
          <w:jc w:val="center"/>
          <w:del w:id="947" w:author="User" w:date="2009-02-17T03:02:00Z"/>
        </w:trPr>
        <w:tc>
          <w:tcPr>
            <w:tcW w:w="695" w:type="dxa"/>
          </w:tcPr>
          <w:p w:rsidR="00356D5E" w:rsidRPr="00F534A2" w:rsidDel="00E5265E" w:rsidRDefault="00356D5E" w:rsidP="00356D5E">
            <w:pPr>
              <w:spacing w:line="276" w:lineRule="auto"/>
              <w:ind w:firstLine="567"/>
              <w:jc w:val="center"/>
              <w:rPr>
                <w:del w:id="948" w:author="User" w:date="2009-02-17T03:02:00Z"/>
                <w:rFonts w:asciiTheme="majorHAnsi" w:hAnsiTheme="majorHAnsi" w:cstheme="majorHAnsi"/>
                <w:sz w:val="28"/>
                <w:szCs w:val="28"/>
              </w:rPr>
            </w:pPr>
            <w:del w:id="949" w:author="User" w:date="2009-02-17T03:02:00Z">
              <w:r w:rsidRPr="00F534A2" w:rsidDel="00E5265E">
                <w:rPr>
                  <w:rFonts w:asciiTheme="majorHAnsi" w:hAnsiTheme="majorHAnsi" w:cstheme="majorHAnsi"/>
                  <w:sz w:val="28"/>
                  <w:szCs w:val="28"/>
                </w:rPr>
                <w:delText>12</w:delText>
              </w:r>
            </w:del>
          </w:p>
        </w:tc>
        <w:tc>
          <w:tcPr>
            <w:tcW w:w="1805" w:type="dxa"/>
          </w:tcPr>
          <w:p w:rsidR="00356D5E" w:rsidRPr="00F534A2" w:rsidDel="00E5265E" w:rsidRDefault="00356D5E" w:rsidP="00356D5E">
            <w:pPr>
              <w:spacing w:line="276" w:lineRule="auto"/>
              <w:ind w:firstLine="567"/>
              <w:rPr>
                <w:del w:id="950" w:author="User" w:date="2009-02-17T03:02:00Z"/>
                <w:rFonts w:asciiTheme="majorHAnsi" w:hAnsiTheme="majorHAnsi" w:cstheme="majorHAnsi"/>
                <w:sz w:val="28"/>
                <w:szCs w:val="28"/>
              </w:rPr>
            </w:pPr>
            <w:del w:id="951" w:author="User" w:date="2009-02-17T03:02:00Z">
              <w:r w:rsidRPr="00F534A2" w:rsidDel="00E5265E">
                <w:rPr>
                  <w:rFonts w:asciiTheme="majorHAnsi" w:hAnsiTheme="majorHAnsi" w:cstheme="majorHAnsi"/>
                  <w:sz w:val="28"/>
                  <w:szCs w:val="28"/>
                </w:rPr>
                <w:delText>Phenol</w:delText>
              </w:r>
            </w:del>
          </w:p>
        </w:tc>
        <w:tc>
          <w:tcPr>
            <w:tcW w:w="1439" w:type="dxa"/>
          </w:tcPr>
          <w:p w:rsidR="00356D5E" w:rsidRPr="00F534A2" w:rsidDel="00E5265E" w:rsidRDefault="00356D5E" w:rsidP="00356D5E">
            <w:pPr>
              <w:spacing w:line="276" w:lineRule="auto"/>
              <w:ind w:firstLine="567"/>
              <w:jc w:val="center"/>
              <w:rPr>
                <w:del w:id="952" w:author="User" w:date="2009-02-17T03:02:00Z"/>
                <w:rFonts w:asciiTheme="majorHAnsi" w:hAnsiTheme="majorHAnsi" w:cstheme="majorHAnsi"/>
                <w:sz w:val="28"/>
                <w:szCs w:val="28"/>
              </w:rPr>
            </w:pPr>
            <w:del w:id="953"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954" w:author="User" w:date="2009-02-17T03:02:00Z"/>
                <w:rFonts w:asciiTheme="majorHAnsi" w:hAnsiTheme="majorHAnsi" w:cstheme="majorHAnsi"/>
                <w:sz w:val="28"/>
                <w:szCs w:val="28"/>
              </w:rPr>
            </w:pPr>
            <w:del w:id="955" w:author="User" w:date="2009-02-17T03:02:00Z">
              <w:r w:rsidRPr="00F534A2" w:rsidDel="00E5265E">
                <w:rPr>
                  <w:rFonts w:asciiTheme="majorHAnsi" w:hAnsiTheme="majorHAnsi" w:cstheme="majorHAnsi"/>
                  <w:sz w:val="28"/>
                  <w:szCs w:val="28"/>
                </w:rPr>
                <w:delText>0,0001</w:delText>
              </w:r>
            </w:del>
          </w:p>
        </w:tc>
        <w:tc>
          <w:tcPr>
            <w:tcW w:w="977" w:type="dxa"/>
          </w:tcPr>
          <w:p w:rsidR="00356D5E" w:rsidRPr="00F534A2" w:rsidDel="00E5265E" w:rsidRDefault="00356D5E" w:rsidP="00356D5E">
            <w:pPr>
              <w:spacing w:line="276" w:lineRule="auto"/>
              <w:ind w:firstLine="567"/>
              <w:jc w:val="center"/>
              <w:rPr>
                <w:del w:id="956" w:author="User" w:date="2009-02-17T03:02:00Z"/>
                <w:rFonts w:asciiTheme="majorHAnsi" w:hAnsiTheme="majorHAnsi" w:cstheme="majorHAnsi"/>
                <w:sz w:val="28"/>
                <w:szCs w:val="28"/>
              </w:rPr>
            </w:pPr>
            <w:del w:id="957" w:author="User" w:date="2009-02-17T03:02:00Z">
              <w:r w:rsidRPr="00F534A2" w:rsidDel="00E5265E">
                <w:rPr>
                  <w:rFonts w:asciiTheme="majorHAnsi" w:hAnsiTheme="majorHAnsi" w:cstheme="majorHAnsi"/>
                  <w:sz w:val="28"/>
                  <w:szCs w:val="28"/>
                </w:rPr>
                <w:delText>0,0001</w:delText>
              </w:r>
            </w:del>
          </w:p>
        </w:tc>
        <w:tc>
          <w:tcPr>
            <w:tcW w:w="1033" w:type="dxa"/>
          </w:tcPr>
          <w:p w:rsidR="00356D5E" w:rsidRPr="00F534A2" w:rsidDel="00E5265E" w:rsidRDefault="00356D5E" w:rsidP="00356D5E">
            <w:pPr>
              <w:spacing w:line="276" w:lineRule="auto"/>
              <w:ind w:firstLine="567"/>
              <w:jc w:val="center"/>
              <w:rPr>
                <w:del w:id="958" w:author="User" w:date="2009-02-17T03:02:00Z"/>
                <w:rFonts w:asciiTheme="majorHAnsi" w:hAnsiTheme="majorHAnsi" w:cstheme="majorHAnsi"/>
                <w:sz w:val="28"/>
                <w:szCs w:val="28"/>
              </w:rPr>
            </w:pPr>
            <w:del w:id="959" w:author="User" w:date="2009-02-17T03:02:00Z">
              <w:r w:rsidRPr="00F534A2" w:rsidDel="00E5265E">
                <w:rPr>
                  <w:rFonts w:asciiTheme="majorHAnsi" w:hAnsiTheme="majorHAnsi" w:cstheme="majorHAnsi"/>
                  <w:sz w:val="28"/>
                  <w:szCs w:val="28"/>
                </w:rPr>
                <w:delText>0,0000</w:delText>
              </w:r>
            </w:del>
          </w:p>
        </w:tc>
        <w:tc>
          <w:tcPr>
            <w:tcW w:w="898" w:type="dxa"/>
          </w:tcPr>
          <w:p w:rsidR="00356D5E" w:rsidRPr="00F534A2" w:rsidDel="00E5265E" w:rsidRDefault="00356D5E" w:rsidP="00356D5E">
            <w:pPr>
              <w:spacing w:line="276" w:lineRule="auto"/>
              <w:ind w:firstLine="567"/>
              <w:jc w:val="center"/>
              <w:rPr>
                <w:del w:id="960" w:author="User" w:date="2009-02-17T03:02:00Z"/>
                <w:rFonts w:asciiTheme="majorHAnsi" w:hAnsiTheme="majorHAnsi" w:cstheme="majorHAnsi"/>
                <w:sz w:val="28"/>
                <w:szCs w:val="28"/>
              </w:rPr>
            </w:pPr>
            <w:del w:id="961" w:author="User" w:date="2009-02-17T03:02:00Z">
              <w:r w:rsidRPr="00F534A2" w:rsidDel="00E5265E">
                <w:rPr>
                  <w:rFonts w:asciiTheme="majorHAnsi" w:hAnsiTheme="majorHAnsi" w:cstheme="majorHAnsi"/>
                  <w:sz w:val="28"/>
                  <w:szCs w:val="28"/>
                </w:rPr>
                <w:delText>0,0003</w:delText>
              </w:r>
            </w:del>
          </w:p>
        </w:tc>
        <w:tc>
          <w:tcPr>
            <w:tcW w:w="1161" w:type="dxa"/>
          </w:tcPr>
          <w:p w:rsidR="00356D5E" w:rsidRPr="00F534A2" w:rsidDel="00E5265E" w:rsidRDefault="00356D5E" w:rsidP="00356D5E">
            <w:pPr>
              <w:spacing w:line="276" w:lineRule="auto"/>
              <w:ind w:firstLine="567"/>
              <w:jc w:val="center"/>
              <w:rPr>
                <w:del w:id="962" w:author="User" w:date="2009-02-17T03:02:00Z"/>
                <w:rFonts w:asciiTheme="majorHAnsi" w:hAnsiTheme="majorHAnsi" w:cstheme="majorHAnsi"/>
                <w:sz w:val="28"/>
                <w:szCs w:val="28"/>
              </w:rPr>
            </w:pPr>
            <w:del w:id="963" w:author="User" w:date="2009-02-17T03:02:00Z">
              <w:r w:rsidRPr="00F534A2" w:rsidDel="00E5265E">
                <w:rPr>
                  <w:rFonts w:asciiTheme="majorHAnsi" w:hAnsiTheme="majorHAnsi" w:cstheme="majorHAnsi"/>
                  <w:sz w:val="28"/>
                  <w:szCs w:val="28"/>
                </w:rPr>
                <w:delText>0,001</w:delText>
              </w:r>
            </w:del>
          </w:p>
        </w:tc>
      </w:tr>
      <w:tr w:rsidR="00356D5E" w:rsidRPr="00F534A2" w:rsidDel="00E5265E" w:rsidTr="007C1EBE">
        <w:trPr>
          <w:trHeight w:val="314"/>
          <w:jc w:val="center"/>
          <w:del w:id="964" w:author="User" w:date="2009-02-17T03:02:00Z"/>
        </w:trPr>
        <w:tc>
          <w:tcPr>
            <w:tcW w:w="695" w:type="dxa"/>
          </w:tcPr>
          <w:p w:rsidR="00356D5E" w:rsidRPr="00F534A2" w:rsidDel="00E5265E" w:rsidRDefault="00356D5E" w:rsidP="00356D5E">
            <w:pPr>
              <w:spacing w:line="276" w:lineRule="auto"/>
              <w:ind w:firstLine="567"/>
              <w:jc w:val="center"/>
              <w:rPr>
                <w:del w:id="965" w:author="User" w:date="2009-02-17T03:02:00Z"/>
                <w:rFonts w:asciiTheme="majorHAnsi" w:hAnsiTheme="majorHAnsi" w:cstheme="majorHAnsi"/>
                <w:sz w:val="28"/>
                <w:szCs w:val="28"/>
              </w:rPr>
            </w:pPr>
            <w:del w:id="966" w:author="User" w:date="2009-02-17T03:02:00Z">
              <w:r w:rsidRPr="00F534A2" w:rsidDel="00E5265E">
                <w:rPr>
                  <w:rFonts w:asciiTheme="majorHAnsi" w:hAnsiTheme="majorHAnsi" w:cstheme="majorHAnsi"/>
                  <w:sz w:val="28"/>
                  <w:szCs w:val="28"/>
                </w:rPr>
                <w:delText>13</w:delText>
              </w:r>
            </w:del>
          </w:p>
        </w:tc>
        <w:tc>
          <w:tcPr>
            <w:tcW w:w="1805" w:type="dxa"/>
          </w:tcPr>
          <w:p w:rsidR="00356D5E" w:rsidRPr="00F534A2" w:rsidDel="00E5265E" w:rsidRDefault="00356D5E" w:rsidP="00356D5E">
            <w:pPr>
              <w:spacing w:line="276" w:lineRule="auto"/>
              <w:ind w:firstLine="567"/>
              <w:rPr>
                <w:del w:id="967" w:author="User" w:date="2009-02-17T03:02:00Z"/>
                <w:rFonts w:asciiTheme="majorHAnsi" w:hAnsiTheme="majorHAnsi" w:cstheme="majorHAnsi"/>
                <w:sz w:val="28"/>
                <w:szCs w:val="28"/>
              </w:rPr>
            </w:pPr>
            <w:del w:id="968" w:author="User" w:date="2009-02-17T03:02:00Z">
              <w:r w:rsidRPr="00F534A2" w:rsidDel="00E5265E">
                <w:rPr>
                  <w:rFonts w:asciiTheme="majorHAnsi" w:hAnsiTheme="majorHAnsi" w:cstheme="majorHAnsi"/>
                  <w:sz w:val="28"/>
                  <w:szCs w:val="28"/>
                </w:rPr>
                <w:delText>Mn</w:delText>
              </w:r>
            </w:del>
          </w:p>
        </w:tc>
        <w:tc>
          <w:tcPr>
            <w:tcW w:w="1439" w:type="dxa"/>
          </w:tcPr>
          <w:p w:rsidR="00356D5E" w:rsidRPr="00F534A2" w:rsidDel="00E5265E" w:rsidRDefault="00356D5E" w:rsidP="00356D5E">
            <w:pPr>
              <w:spacing w:line="276" w:lineRule="auto"/>
              <w:ind w:firstLine="567"/>
              <w:jc w:val="center"/>
              <w:rPr>
                <w:del w:id="969" w:author="User" w:date="2009-02-17T03:02:00Z"/>
                <w:rFonts w:asciiTheme="majorHAnsi" w:hAnsiTheme="majorHAnsi" w:cstheme="majorHAnsi"/>
                <w:sz w:val="28"/>
                <w:szCs w:val="28"/>
              </w:rPr>
            </w:pPr>
            <w:del w:id="970"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971" w:author="User" w:date="2009-02-17T03:02:00Z"/>
                <w:rFonts w:asciiTheme="majorHAnsi" w:hAnsiTheme="majorHAnsi" w:cstheme="majorHAnsi"/>
                <w:sz w:val="28"/>
                <w:szCs w:val="28"/>
              </w:rPr>
            </w:pPr>
            <w:del w:id="972" w:author="User" w:date="2009-02-17T03:02:00Z">
              <w:r w:rsidRPr="00F534A2" w:rsidDel="00E5265E">
                <w:rPr>
                  <w:rFonts w:asciiTheme="majorHAnsi" w:hAnsiTheme="majorHAnsi" w:cstheme="majorHAnsi"/>
                  <w:sz w:val="28"/>
                  <w:szCs w:val="28"/>
                </w:rPr>
                <w:delText>0,065</w:delText>
              </w:r>
            </w:del>
          </w:p>
        </w:tc>
        <w:tc>
          <w:tcPr>
            <w:tcW w:w="977" w:type="dxa"/>
          </w:tcPr>
          <w:p w:rsidR="00356D5E" w:rsidRPr="00F534A2" w:rsidDel="00E5265E" w:rsidRDefault="00356D5E" w:rsidP="00356D5E">
            <w:pPr>
              <w:spacing w:line="276" w:lineRule="auto"/>
              <w:ind w:firstLine="567"/>
              <w:jc w:val="center"/>
              <w:rPr>
                <w:del w:id="973" w:author="User" w:date="2009-02-17T03:02:00Z"/>
                <w:rFonts w:asciiTheme="majorHAnsi" w:hAnsiTheme="majorHAnsi" w:cstheme="majorHAnsi"/>
                <w:sz w:val="28"/>
                <w:szCs w:val="28"/>
              </w:rPr>
            </w:pPr>
            <w:del w:id="974" w:author="User" w:date="2009-02-17T03:02:00Z">
              <w:r w:rsidRPr="00F534A2" w:rsidDel="00E5265E">
                <w:rPr>
                  <w:rFonts w:asciiTheme="majorHAnsi" w:hAnsiTheme="majorHAnsi" w:cstheme="majorHAnsi"/>
                  <w:sz w:val="28"/>
                  <w:szCs w:val="28"/>
                </w:rPr>
                <w:delText>0,083</w:delText>
              </w:r>
            </w:del>
          </w:p>
        </w:tc>
        <w:tc>
          <w:tcPr>
            <w:tcW w:w="1033" w:type="dxa"/>
          </w:tcPr>
          <w:p w:rsidR="00356D5E" w:rsidRPr="00F534A2" w:rsidDel="00E5265E" w:rsidRDefault="00356D5E" w:rsidP="00356D5E">
            <w:pPr>
              <w:spacing w:line="276" w:lineRule="auto"/>
              <w:ind w:firstLine="567"/>
              <w:jc w:val="center"/>
              <w:rPr>
                <w:del w:id="975" w:author="User" w:date="2009-02-17T03:02:00Z"/>
                <w:rFonts w:asciiTheme="majorHAnsi" w:hAnsiTheme="majorHAnsi" w:cstheme="majorHAnsi"/>
                <w:sz w:val="28"/>
                <w:szCs w:val="28"/>
              </w:rPr>
            </w:pPr>
            <w:del w:id="976" w:author="User" w:date="2009-02-17T03:02:00Z">
              <w:r w:rsidRPr="00F534A2" w:rsidDel="00E5265E">
                <w:rPr>
                  <w:rFonts w:asciiTheme="majorHAnsi" w:hAnsiTheme="majorHAnsi" w:cstheme="majorHAnsi"/>
                  <w:sz w:val="28"/>
                  <w:szCs w:val="28"/>
                </w:rPr>
                <w:delText>0,145</w:delText>
              </w:r>
            </w:del>
          </w:p>
        </w:tc>
        <w:tc>
          <w:tcPr>
            <w:tcW w:w="898" w:type="dxa"/>
          </w:tcPr>
          <w:p w:rsidR="00356D5E" w:rsidRPr="00F534A2" w:rsidDel="00E5265E" w:rsidRDefault="00356D5E" w:rsidP="00356D5E">
            <w:pPr>
              <w:spacing w:line="276" w:lineRule="auto"/>
              <w:ind w:firstLine="567"/>
              <w:jc w:val="center"/>
              <w:rPr>
                <w:del w:id="977" w:author="User" w:date="2009-02-17T03:02:00Z"/>
                <w:rFonts w:asciiTheme="majorHAnsi" w:hAnsiTheme="majorHAnsi" w:cstheme="majorHAnsi"/>
                <w:sz w:val="28"/>
                <w:szCs w:val="28"/>
              </w:rPr>
            </w:pPr>
            <w:del w:id="978" w:author="User" w:date="2009-02-17T03:02:00Z">
              <w:r w:rsidRPr="00F534A2" w:rsidDel="00E5265E">
                <w:rPr>
                  <w:rFonts w:asciiTheme="majorHAnsi" w:hAnsiTheme="majorHAnsi" w:cstheme="majorHAnsi"/>
                  <w:sz w:val="28"/>
                  <w:szCs w:val="28"/>
                </w:rPr>
                <w:delText>0,497</w:delText>
              </w:r>
            </w:del>
          </w:p>
        </w:tc>
        <w:tc>
          <w:tcPr>
            <w:tcW w:w="1161" w:type="dxa"/>
          </w:tcPr>
          <w:p w:rsidR="00356D5E" w:rsidRPr="00F534A2" w:rsidDel="00E5265E" w:rsidRDefault="00356D5E" w:rsidP="00356D5E">
            <w:pPr>
              <w:spacing w:line="276" w:lineRule="auto"/>
              <w:ind w:firstLine="567"/>
              <w:jc w:val="center"/>
              <w:rPr>
                <w:del w:id="979" w:author="User" w:date="2009-02-17T03:02:00Z"/>
                <w:rFonts w:asciiTheme="majorHAnsi" w:hAnsiTheme="majorHAnsi" w:cstheme="majorHAnsi"/>
                <w:sz w:val="28"/>
                <w:szCs w:val="28"/>
              </w:rPr>
            </w:pPr>
            <w:del w:id="980" w:author="User" w:date="2009-02-17T03:02:00Z">
              <w:r w:rsidRPr="00F534A2" w:rsidDel="00E5265E">
                <w:rPr>
                  <w:rFonts w:asciiTheme="majorHAnsi" w:hAnsiTheme="majorHAnsi" w:cstheme="majorHAnsi"/>
                  <w:sz w:val="28"/>
                  <w:szCs w:val="28"/>
                </w:rPr>
                <w:delText>0,1 - 0,5</w:delText>
              </w:r>
            </w:del>
          </w:p>
        </w:tc>
      </w:tr>
      <w:tr w:rsidR="00356D5E" w:rsidRPr="00F534A2" w:rsidDel="00E5265E" w:rsidTr="007C1EBE">
        <w:trPr>
          <w:trHeight w:val="330"/>
          <w:jc w:val="center"/>
          <w:del w:id="981" w:author="User" w:date="2009-02-17T03:02:00Z"/>
        </w:trPr>
        <w:tc>
          <w:tcPr>
            <w:tcW w:w="695" w:type="dxa"/>
          </w:tcPr>
          <w:p w:rsidR="00356D5E" w:rsidRPr="00F534A2" w:rsidDel="00E5265E" w:rsidRDefault="00356D5E" w:rsidP="00356D5E">
            <w:pPr>
              <w:spacing w:line="276" w:lineRule="auto"/>
              <w:ind w:firstLine="567"/>
              <w:jc w:val="center"/>
              <w:rPr>
                <w:del w:id="982" w:author="User" w:date="2009-02-17T03:02:00Z"/>
                <w:rFonts w:asciiTheme="majorHAnsi" w:hAnsiTheme="majorHAnsi" w:cstheme="majorHAnsi"/>
                <w:sz w:val="28"/>
                <w:szCs w:val="28"/>
              </w:rPr>
            </w:pPr>
            <w:del w:id="983" w:author="User" w:date="2009-02-17T03:02:00Z">
              <w:r w:rsidRPr="00F534A2" w:rsidDel="00E5265E">
                <w:rPr>
                  <w:rFonts w:asciiTheme="majorHAnsi" w:hAnsiTheme="majorHAnsi" w:cstheme="majorHAnsi"/>
                  <w:sz w:val="28"/>
                  <w:szCs w:val="28"/>
                </w:rPr>
                <w:delText>14</w:delText>
              </w:r>
            </w:del>
          </w:p>
        </w:tc>
        <w:tc>
          <w:tcPr>
            <w:tcW w:w="1805" w:type="dxa"/>
          </w:tcPr>
          <w:p w:rsidR="00356D5E" w:rsidRPr="00F534A2" w:rsidDel="00E5265E" w:rsidRDefault="00356D5E" w:rsidP="00356D5E">
            <w:pPr>
              <w:spacing w:line="276" w:lineRule="auto"/>
              <w:ind w:firstLine="567"/>
              <w:rPr>
                <w:del w:id="984" w:author="User" w:date="2009-02-17T03:02:00Z"/>
                <w:rFonts w:asciiTheme="majorHAnsi" w:hAnsiTheme="majorHAnsi" w:cstheme="majorHAnsi"/>
                <w:sz w:val="28"/>
                <w:szCs w:val="28"/>
              </w:rPr>
            </w:pPr>
            <w:del w:id="985" w:author="User" w:date="2009-02-17T03:02:00Z">
              <w:r w:rsidRPr="00F534A2" w:rsidDel="00E5265E">
                <w:rPr>
                  <w:rFonts w:asciiTheme="majorHAnsi" w:hAnsiTheme="majorHAnsi" w:cstheme="majorHAnsi"/>
                  <w:sz w:val="28"/>
                  <w:szCs w:val="28"/>
                </w:rPr>
                <w:delText>Pb</w:delText>
              </w:r>
            </w:del>
          </w:p>
        </w:tc>
        <w:tc>
          <w:tcPr>
            <w:tcW w:w="1439" w:type="dxa"/>
          </w:tcPr>
          <w:p w:rsidR="00356D5E" w:rsidRPr="00F534A2" w:rsidDel="00E5265E" w:rsidRDefault="00356D5E" w:rsidP="00356D5E">
            <w:pPr>
              <w:spacing w:line="276" w:lineRule="auto"/>
              <w:ind w:firstLine="567"/>
              <w:jc w:val="center"/>
              <w:rPr>
                <w:del w:id="986" w:author="User" w:date="2009-02-17T03:02:00Z"/>
                <w:rFonts w:asciiTheme="majorHAnsi" w:hAnsiTheme="majorHAnsi" w:cstheme="majorHAnsi"/>
                <w:sz w:val="28"/>
                <w:szCs w:val="28"/>
              </w:rPr>
            </w:pPr>
            <w:del w:id="987"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988" w:author="User" w:date="2009-02-17T03:02:00Z"/>
                <w:rFonts w:asciiTheme="majorHAnsi" w:hAnsiTheme="majorHAnsi" w:cstheme="majorHAnsi"/>
                <w:sz w:val="28"/>
                <w:szCs w:val="28"/>
                <w:vertAlign w:val="superscript"/>
              </w:rPr>
            </w:pPr>
            <w:del w:id="989" w:author="User" w:date="2009-02-17T03:02:00Z">
              <w:r w:rsidRPr="00F534A2" w:rsidDel="00E5265E">
                <w:rPr>
                  <w:rFonts w:asciiTheme="majorHAnsi" w:hAnsiTheme="majorHAnsi" w:cstheme="majorHAnsi"/>
                  <w:sz w:val="28"/>
                  <w:szCs w:val="28"/>
                </w:rPr>
                <w:delText>16,283</w:delText>
              </w:r>
            </w:del>
          </w:p>
        </w:tc>
        <w:tc>
          <w:tcPr>
            <w:tcW w:w="977" w:type="dxa"/>
          </w:tcPr>
          <w:p w:rsidR="00356D5E" w:rsidRPr="00F534A2" w:rsidDel="00E5265E" w:rsidRDefault="00356D5E" w:rsidP="00356D5E">
            <w:pPr>
              <w:spacing w:line="276" w:lineRule="auto"/>
              <w:ind w:firstLine="567"/>
              <w:jc w:val="center"/>
              <w:rPr>
                <w:del w:id="990" w:author="User" w:date="2009-02-17T03:02:00Z"/>
                <w:rFonts w:asciiTheme="majorHAnsi" w:hAnsiTheme="majorHAnsi" w:cstheme="majorHAnsi"/>
                <w:sz w:val="28"/>
                <w:szCs w:val="28"/>
              </w:rPr>
            </w:pPr>
            <w:del w:id="991" w:author="User" w:date="2009-02-17T03:02:00Z">
              <w:r w:rsidRPr="00F534A2" w:rsidDel="00E5265E">
                <w:rPr>
                  <w:rFonts w:asciiTheme="majorHAnsi" w:hAnsiTheme="majorHAnsi" w:cstheme="majorHAnsi"/>
                  <w:sz w:val="28"/>
                  <w:szCs w:val="28"/>
                </w:rPr>
                <w:delText>20,181</w:delText>
              </w:r>
            </w:del>
          </w:p>
        </w:tc>
        <w:tc>
          <w:tcPr>
            <w:tcW w:w="1033" w:type="dxa"/>
          </w:tcPr>
          <w:p w:rsidR="00356D5E" w:rsidRPr="00F534A2" w:rsidDel="00E5265E" w:rsidRDefault="00356D5E" w:rsidP="00356D5E">
            <w:pPr>
              <w:spacing w:line="276" w:lineRule="auto"/>
              <w:ind w:firstLine="567"/>
              <w:jc w:val="center"/>
              <w:rPr>
                <w:del w:id="992" w:author="User" w:date="2009-02-17T03:02:00Z"/>
                <w:rFonts w:asciiTheme="majorHAnsi" w:hAnsiTheme="majorHAnsi" w:cstheme="majorHAnsi"/>
                <w:sz w:val="28"/>
                <w:szCs w:val="28"/>
              </w:rPr>
            </w:pPr>
            <w:del w:id="993" w:author="User" w:date="2009-02-17T03:02:00Z">
              <w:r w:rsidRPr="00F534A2" w:rsidDel="00E5265E">
                <w:rPr>
                  <w:rFonts w:asciiTheme="majorHAnsi" w:hAnsiTheme="majorHAnsi" w:cstheme="majorHAnsi"/>
                  <w:sz w:val="28"/>
                  <w:szCs w:val="28"/>
                </w:rPr>
                <w:delText>28,591</w:delText>
              </w:r>
            </w:del>
          </w:p>
        </w:tc>
        <w:tc>
          <w:tcPr>
            <w:tcW w:w="898" w:type="dxa"/>
          </w:tcPr>
          <w:p w:rsidR="00356D5E" w:rsidRPr="00F534A2" w:rsidDel="00E5265E" w:rsidRDefault="00356D5E" w:rsidP="00356D5E">
            <w:pPr>
              <w:spacing w:line="276" w:lineRule="auto"/>
              <w:ind w:firstLine="567"/>
              <w:jc w:val="center"/>
              <w:rPr>
                <w:del w:id="994" w:author="User" w:date="2009-02-17T03:02:00Z"/>
                <w:rFonts w:asciiTheme="majorHAnsi" w:hAnsiTheme="majorHAnsi" w:cstheme="majorHAnsi"/>
                <w:sz w:val="28"/>
                <w:szCs w:val="28"/>
              </w:rPr>
            </w:pPr>
            <w:del w:id="995" w:author="User" w:date="2009-02-17T03:02:00Z">
              <w:r w:rsidRPr="00F534A2" w:rsidDel="00E5265E">
                <w:rPr>
                  <w:rFonts w:asciiTheme="majorHAnsi" w:hAnsiTheme="majorHAnsi" w:cstheme="majorHAnsi"/>
                  <w:sz w:val="28"/>
                  <w:szCs w:val="28"/>
                </w:rPr>
                <w:delText>11,270</w:delText>
              </w:r>
            </w:del>
          </w:p>
        </w:tc>
        <w:tc>
          <w:tcPr>
            <w:tcW w:w="1161" w:type="dxa"/>
          </w:tcPr>
          <w:p w:rsidR="00356D5E" w:rsidRPr="00F534A2" w:rsidDel="00E5265E" w:rsidRDefault="00356D5E" w:rsidP="00356D5E">
            <w:pPr>
              <w:spacing w:line="276" w:lineRule="auto"/>
              <w:ind w:firstLine="567"/>
              <w:jc w:val="center"/>
              <w:rPr>
                <w:del w:id="996" w:author="User" w:date="2009-02-17T03:02:00Z"/>
                <w:rFonts w:asciiTheme="majorHAnsi" w:hAnsiTheme="majorHAnsi" w:cstheme="majorHAnsi"/>
                <w:sz w:val="28"/>
                <w:szCs w:val="28"/>
              </w:rPr>
            </w:pPr>
            <w:del w:id="997" w:author="User" w:date="2009-02-17T03:02:00Z">
              <w:r w:rsidRPr="00F534A2" w:rsidDel="00E5265E">
                <w:rPr>
                  <w:rFonts w:asciiTheme="majorHAnsi" w:hAnsiTheme="majorHAnsi" w:cstheme="majorHAnsi"/>
                  <w:sz w:val="28"/>
                  <w:szCs w:val="28"/>
                </w:rPr>
                <w:delText>0,05</w:delText>
              </w:r>
            </w:del>
          </w:p>
        </w:tc>
      </w:tr>
      <w:tr w:rsidR="00356D5E" w:rsidRPr="00F534A2" w:rsidDel="00E5265E" w:rsidTr="007C1EBE">
        <w:trPr>
          <w:trHeight w:val="298"/>
          <w:jc w:val="center"/>
          <w:del w:id="998" w:author="User" w:date="2009-02-17T03:02:00Z"/>
        </w:trPr>
        <w:tc>
          <w:tcPr>
            <w:tcW w:w="695" w:type="dxa"/>
          </w:tcPr>
          <w:p w:rsidR="00356D5E" w:rsidRPr="00F534A2" w:rsidDel="00E5265E" w:rsidRDefault="00356D5E" w:rsidP="00356D5E">
            <w:pPr>
              <w:spacing w:line="276" w:lineRule="auto"/>
              <w:ind w:firstLine="567"/>
              <w:jc w:val="center"/>
              <w:rPr>
                <w:del w:id="999" w:author="User" w:date="2009-02-17T03:02:00Z"/>
                <w:rFonts w:asciiTheme="majorHAnsi" w:hAnsiTheme="majorHAnsi" w:cstheme="majorHAnsi"/>
                <w:sz w:val="28"/>
                <w:szCs w:val="28"/>
              </w:rPr>
            </w:pPr>
            <w:del w:id="1000" w:author="User" w:date="2009-02-17T03:02:00Z">
              <w:r w:rsidRPr="00F534A2" w:rsidDel="00E5265E">
                <w:rPr>
                  <w:rFonts w:asciiTheme="majorHAnsi" w:hAnsiTheme="majorHAnsi" w:cstheme="majorHAnsi"/>
                  <w:sz w:val="28"/>
                  <w:szCs w:val="28"/>
                </w:rPr>
                <w:delText>15</w:delText>
              </w:r>
            </w:del>
          </w:p>
        </w:tc>
        <w:tc>
          <w:tcPr>
            <w:tcW w:w="1805" w:type="dxa"/>
          </w:tcPr>
          <w:p w:rsidR="00356D5E" w:rsidRPr="00F534A2" w:rsidDel="00E5265E" w:rsidRDefault="00356D5E" w:rsidP="00356D5E">
            <w:pPr>
              <w:spacing w:line="276" w:lineRule="auto"/>
              <w:ind w:firstLine="567"/>
              <w:rPr>
                <w:del w:id="1001" w:author="User" w:date="2009-02-17T03:02:00Z"/>
                <w:rFonts w:asciiTheme="majorHAnsi" w:hAnsiTheme="majorHAnsi" w:cstheme="majorHAnsi"/>
                <w:sz w:val="28"/>
                <w:szCs w:val="28"/>
              </w:rPr>
            </w:pPr>
            <w:del w:id="1002" w:author="User" w:date="2009-02-17T03:02:00Z">
              <w:r w:rsidRPr="00F534A2" w:rsidDel="00E5265E">
                <w:rPr>
                  <w:rFonts w:asciiTheme="majorHAnsi" w:hAnsiTheme="majorHAnsi" w:cstheme="majorHAnsi"/>
                  <w:sz w:val="28"/>
                  <w:szCs w:val="28"/>
                </w:rPr>
                <w:delText>Zn</w:delText>
              </w:r>
            </w:del>
          </w:p>
        </w:tc>
        <w:tc>
          <w:tcPr>
            <w:tcW w:w="1439" w:type="dxa"/>
          </w:tcPr>
          <w:p w:rsidR="00356D5E" w:rsidRPr="00F534A2" w:rsidDel="00E5265E" w:rsidRDefault="00356D5E" w:rsidP="00356D5E">
            <w:pPr>
              <w:spacing w:line="276" w:lineRule="auto"/>
              <w:ind w:firstLine="567"/>
              <w:jc w:val="center"/>
              <w:rPr>
                <w:del w:id="1003" w:author="User" w:date="2009-02-17T03:02:00Z"/>
                <w:rFonts w:asciiTheme="majorHAnsi" w:hAnsiTheme="majorHAnsi" w:cstheme="majorHAnsi"/>
                <w:sz w:val="28"/>
                <w:szCs w:val="28"/>
              </w:rPr>
            </w:pPr>
            <w:del w:id="1004"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1005" w:author="User" w:date="2009-02-17T03:02:00Z"/>
                <w:rFonts w:asciiTheme="majorHAnsi" w:hAnsiTheme="majorHAnsi" w:cstheme="majorHAnsi"/>
                <w:sz w:val="28"/>
                <w:szCs w:val="28"/>
              </w:rPr>
            </w:pPr>
            <w:del w:id="1006" w:author="User" w:date="2009-02-17T03:02:00Z">
              <w:r w:rsidRPr="00F534A2" w:rsidDel="00E5265E">
                <w:rPr>
                  <w:rFonts w:asciiTheme="majorHAnsi" w:hAnsiTheme="majorHAnsi" w:cstheme="majorHAnsi"/>
                  <w:sz w:val="28"/>
                  <w:szCs w:val="28"/>
                </w:rPr>
                <w:delText>0,046</w:delText>
              </w:r>
            </w:del>
          </w:p>
        </w:tc>
        <w:tc>
          <w:tcPr>
            <w:tcW w:w="977" w:type="dxa"/>
          </w:tcPr>
          <w:p w:rsidR="00356D5E" w:rsidRPr="00F534A2" w:rsidDel="00E5265E" w:rsidRDefault="00356D5E" w:rsidP="00356D5E">
            <w:pPr>
              <w:spacing w:line="276" w:lineRule="auto"/>
              <w:ind w:firstLine="567"/>
              <w:jc w:val="center"/>
              <w:rPr>
                <w:del w:id="1007" w:author="User" w:date="2009-02-17T03:02:00Z"/>
                <w:rFonts w:asciiTheme="majorHAnsi" w:hAnsiTheme="majorHAnsi" w:cstheme="majorHAnsi"/>
                <w:sz w:val="28"/>
                <w:szCs w:val="28"/>
              </w:rPr>
            </w:pPr>
            <w:del w:id="1008" w:author="User" w:date="2009-02-17T03:02:00Z">
              <w:r w:rsidRPr="00F534A2" w:rsidDel="00E5265E">
                <w:rPr>
                  <w:rFonts w:asciiTheme="majorHAnsi" w:hAnsiTheme="majorHAnsi" w:cstheme="majorHAnsi"/>
                  <w:sz w:val="28"/>
                  <w:szCs w:val="28"/>
                </w:rPr>
                <w:delText>0,076</w:delText>
              </w:r>
            </w:del>
          </w:p>
        </w:tc>
        <w:tc>
          <w:tcPr>
            <w:tcW w:w="1033" w:type="dxa"/>
          </w:tcPr>
          <w:p w:rsidR="00356D5E" w:rsidRPr="00F534A2" w:rsidDel="00E5265E" w:rsidRDefault="00356D5E" w:rsidP="00356D5E">
            <w:pPr>
              <w:spacing w:line="276" w:lineRule="auto"/>
              <w:ind w:firstLine="567"/>
              <w:jc w:val="center"/>
              <w:rPr>
                <w:del w:id="1009" w:author="User" w:date="2009-02-17T03:02:00Z"/>
                <w:rFonts w:asciiTheme="majorHAnsi" w:hAnsiTheme="majorHAnsi" w:cstheme="majorHAnsi"/>
                <w:sz w:val="28"/>
                <w:szCs w:val="28"/>
              </w:rPr>
            </w:pPr>
            <w:del w:id="1010" w:author="User" w:date="2009-02-17T03:02:00Z">
              <w:r w:rsidRPr="00F534A2" w:rsidDel="00E5265E">
                <w:rPr>
                  <w:rFonts w:asciiTheme="majorHAnsi" w:hAnsiTheme="majorHAnsi" w:cstheme="majorHAnsi"/>
                  <w:sz w:val="28"/>
                  <w:szCs w:val="28"/>
                </w:rPr>
                <w:delText>0,092</w:delText>
              </w:r>
            </w:del>
          </w:p>
        </w:tc>
        <w:tc>
          <w:tcPr>
            <w:tcW w:w="898" w:type="dxa"/>
          </w:tcPr>
          <w:p w:rsidR="00356D5E" w:rsidRPr="00F534A2" w:rsidDel="00E5265E" w:rsidRDefault="00356D5E" w:rsidP="00356D5E">
            <w:pPr>
              <w:spacing w:line="276" w:lineRule="auto"/>
              <w:ind w:firstLine="567"/>
              <w:jc w:val="center"/>
              <w:rPr>
                <w:del w:id="1011" w:author="User" w:date="2009-02-17T03:02:00Z"/>
                <w:rFonts w:asciiTheme="majorHAnsi" w:hAnsiTheme="majorHAnsi" w:cstheme="majorHAnsi"/>
                <w:sz w:val="28"/>
                <w:szCs w:val="28"/>
              </w:rPr>
            </w:pPr>
            <w:del w:id="1012" w:author="User" w:date="2009-02-17T03:02:00Z">
              <w:r w:rsidRPr="00F534A2" w:rsidDel="00E5265E">
                <w:rPr>
                  <w:rFonts w:asciiTheme="majorHAnsi" w:hAnsiTheme="majorHAnsi" w:cstheme="majorHAnsi"/>
                  <w:sz w:val="28"/>
                  <w:szCs w:val="28"/>
                </w:rPr>
                <w:delText>0,063</w:delText>
              </w:r>
            </w:del>
          </w:p>
        </w:tc>
        <w:tc>
          <w:tcPr>
            <w:tcW w:w="1161" w:type="dxa"/>
          </w:tcPr>
          <w:p w:rsidR="00356D5E" w:rsidRPr="00F534A2" w:rsidDel="00E5265E" w:rsidRDefault="00356D5E" w:rsidP="00356D5E">
            <w:pPr>
              <w:spacing w:line="276" w:lineRule="auto"/>
              <w:ind w:firstLine="567"/>
              <w:jc w:val="center"/>
              <w:rPr>
                <w:del w:id="1013" w:author="User" w:date="2009-02-17T03:02:00Z"/>
                <w:rFonts w:asciiTheme="majorHAnsi" w:hAnsiTheme="majorHAnsi" w:cstheme="majorHAnsi"/>
                <w:sz w:val="28"/>
                <w:szCs w:val="28"/>
              </w:rPr>
            </w:pPr>
            <w:del w:id="1014" w:author="User" w:date="2009-02-17T03:02:00Z">
              <w:r w:rsidRPr="00F534A2" w:rsidDel="00E5265E">
                <w:rPr>
                  <w:rFonts w:asciiTheme="majorHAnsi" w:hAnsiTheme="majorHAnsi" w:cstheme="majorHAnsi"/>
                  <w:sz w:val="28"/>
                  <w:szCs w:val="28"/>
                </w:rPr>
                <w:delText>5,0</w:delText>
              </w:r>
            </w:del>
          </w:p>
        </w:tc>
      </w:tr>
      <w:tr w:rsidR="00356D5E" w:rsidRPr="00F534A2" w:rsidDel="00E5265E" w:rsidTr="007C1EBE">
        <w:trPr>
          <w:trHeight w:val="314"/>
          <w:jc w:val="center"/>
          <w:del w:id="1015" w:author="User" w:date="2009-02-17T03:02:00Z"/>
        </w:trPr>
        <w:tc>
          <w:tcPr>
            <w:tcW w:w="695" w:type="dxa"/>
          </w:tcPr>
          <w:p w:rsidR="00356D5E" w:rsidRPr="00F534A2" w:rsidDel="00E5265E" w:rsidRDefault="00356D5E" w:rsidP="00356D5E">
            <w:pPr>
              <w:spacing w:line="276" w:lineRule="auto"/>
              <w:ind w:firstLine="567"/>
              <w:jc w:val="center"/>
              <w:rPr>
                <w:del w:id="1016" w:author="User" w:date="2009-02-17T03:02:00Z"/>
                <w:rFonts w:asciiTheme="majorHAnsi" w:hAnsiTheme="majorHAnsi" w:cstheme="majorHAnsi"/>
                <w:sz w:val="28"/>
                <w:szCs w:val="28"/>
              </w:rPr>
            </w:pPr>
            <w:del w:id="1017" w:author="User" w:date="2009-02-17T03:02:00Z">
              <w:r w:rsidRPr="00F534A2" w:rsidDel="00E5265E">
                <w:rPr>
                  <w:rFonts w:asciiTheme="majorHAnsi" w:hAnsiTheme="majorHAnsi" w:cstheme="majorHAnsi"/>
                  <w:sz w:val="28"/>
                  <w:szCs w:val="28"/>
                </w:rPr>
                <w:delText>16</w:delText>
              </w:r>
            </w:del>
          </w:p>
        </w:tc>
        <w:tc>
          <w:tcPr>
            <w:tcW w:w="1805" w:type="dxa"/>
          </w:tcPr>
          <w:p w:rsidR="00356D5E" w:rsidRPr="00F534A2" w:rsidDel="00E5265E" w:rsidRDefault="00356D5E" w:rsidP="00356D5E">
            <w:pPr>
              <w:spacing w:line="276" w:lineRule="auto"/>
              <w:ind w:firstLine="567"/>
              <w:rPr>
                <w:del w:id="1018" w:author="User" w:date="2009-02-17T03:02:00Z"/>
                <w:rFonts w:asciiTheme="majorHAnsi" w:hAnsiTheme="majorHAnsi" w:cstheme="majorHAnsi"/>
                <w:sz w:val="28"/>
                <w:szCs w:val="28"/>
              </w:rPr>
            </w:pPr>
            <w:del w:id="1019" w:author="User" w:date="2009-02-17T03:02:00Z">
              <w:r w:rsidRPr="00F534A2" w:rsidDel="00E5265E">
                <w:rPr>
                  <w:rFonts w:asciiTheme="majorHAnsi" w:hAnsiTheme="majorHAnsi" w:cstheme="majorHAnsi"/>
                  <w:sz w:val="28"/>
                  <w:szCs w:val="28"/>
                </w:rPr>
                <w:delText>Cu</w:delText>
              </w:r>
            </w:del>
          </w:p>
        </w:tc>
        <w:tc>
          <w:tcPr>
            <w:tcW w:w="1439" w:type="dxa"/>
          </w:tcPr>
          <w:p w:rsidR="00356D5E" w:rsidRPr="00F534A2" w:rsidDel="00E5265E" w:rsidRDefault="00356D5E" w:rsidP="00356D5E">
            <w:pPr>
              <w:spacing w:line="276" w:lineRule="auto"/>
              <w:ind w:firstLine="567"/>
              <w:jc w:val="center"/>
              <w:rPr>
                <w:del w:id="1020" w:author="User" w:date="2009-02-17T03:02:00Z"/>
                <w:rFonts w:asciiTheme="majorHAnsi" w:hAnsiTheme="majorHAnsi" w:cstheme="majorHAnsi"/>
                <w:sz w:val="28"/>
                <w:szCs w:val="28"/>
              </w:rPr>
            </w:pPr>
            <w:del w:id="1021"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1022" w:author="User" w:date="2009-02-17T03:02:00Z"/>
                <w:rFonts w:asciiTheme="majorHAnsi" w:hAnsiTheme="majorHAnsi" w:cstheme="majorHAnsi"/>
                <w:sz w:val="28"/>
                <w:szCs w:val="28"/>
              </w:rPr>
            </w:pPr>
            <w:del w:id="1023" w:author="User" w:date="2009-02-17T03:02:00Z">
              <w:r w:rsidRPr="00F534A2" w:rsidDel="00E5265E">
                <w:rPr>
                  <w:rFonts w:asciiTheme="majorHAnsi" w:hAnsiTheme="majorHAnsi" w:cstheme="majorHAnsi"/>
                  <w:sz w:val="28"/>
                  <w:szCs w:val="28"/>
                </w:rPr>
                <w:delText>0,107</w:delText>
              </w:r>
            </w:del>
          </w:p>
        </w:tc>
        <w:tc>
          <w:tcPr>
            <w:tcW w:w="977" w:type="dxa"/>
          </w:tcPr>
          <w:p w:rsidR="00356D5E" w:rsidRPr="00F534A2" w:rsidDel="00E5265E" w:rsidRDefault="00356D5E" w:rsidP="00356D5E">
            <w:pPr>
              <w:spacing w:line="276" w:lineRule="auto"/>
              <w:ind w:firstLine="567"/>
              <w:jc w:val="center"/>
              <w:rPr>
                <w:del w:id="1024" w:author="User" w:date="2009-02-17T03:02:00Z"/>
                <w:rFonts w:asciiTheme="majorHAnsi" w:hAnsiTheme="majorHAnsi" w:cstheme="majorHAnsi"/>
                <w:sz w:val="28"/>
                <w:szCs w:val="28"/>
              </w:rPr>
            </w:pPr>
            <w:del w:id="1025" w:author="User" w:date="2009-02-17T03:02:00Z">
              <w:r w:rsidRPr="00F534A2" w:rsidDel="00E5265E">
                <w:rPr>
                  <w:rFonts w:asciiTheme="majorHAnsi" w:hAnsiTheme="majorHAnsi" w:cstheme="majorHAnsi"/>
                  <w:sz w:val="28"/>
                  <w:szCs w:val="28"/>
                </w:rPr>
                <w:delText>0,124</w:delText>
              </w:r>
            </w:del>
          </w:p>
        </w:tc>
        <w:tc>
          <w:tcPr>
            <w:tcW w:w="1033" w:type="dxa"/>
          </w:tcPr>
          <w:p w:rsidR="00356D5E" w:rsidRPr="00F534A2" w:rsidDel="00E5265E" w:rsidRDefault="00356D5E" w:rsidP="00356D5E">
            <w:pPr>
              <w:spacing w:line="276" w:lineRule="auto"/>
              <w:ind w:firstLine="567"/>
              <w:jc w:val="center"/>
              <w:rPr>
                <w:del w:id="1026" w:author="User" w:date="2009-02-17T03:02:00Z"/>
                <w:rFonts w:asciiTheme="majorHAnsi" w:hAnsiTheme="majorHAnsi" w:cstheme="majorHAnsi"/>
                <w:sz w:val="28"/>
                <w:szCs w:val="28"/>
              </w:rPr>
            </w:pPr>
            <w:del w:id="1027" w:author="User" w:date="2009-02-17T03:02:00Z">
              <w:r w:rsidRPr="00F534A2" w:rsidDel="00E5265E">
                <w:rPr>
                  <w:rFonts w:asciiTheme="majorHAnsi" w:hAnsiTheme="majorHAnsi" w:cstheme="majorHAnsi"/>
                  <w:sz w:val="28"/>
                  <w:szCs w:val="28"/>
                </w:rPr>
                <w:delText>0,181</w:delText>
              </w:r>
            </w:del>
          </w:p>
        </w:tc>
        <w:tc>
          <w:tcPr>
            <w:tcW w:w="898" w:type="dxa"/>
          </w:tcPr>
          <w:p w:rsidR="00356D5E" w:rsidRPr="00F534A2" w:rsidDel="00E5265E" w:rsidRDefault="00356D5E" w:rsidP="00356D5E">
            <w:pPr>
              <w:spacing w:line="276" w:lineRule="auto"/>
              <w:ind w:firstLine="567"/>
              <w:jc w:val="center"/>
              <w:rPr>
                <w:del w:id="1028" w:author="User" w:date="2009-02-17T03:02:00Z"/>
                <w:rFonts w:asciiTheme="majorHAnsi" w:hAnsiTheme="majorHAnsi" w:cstheme="majorHAnsi"/>
                <w:sz w:val="28"/>
                <w:szCs w:val="28"/>
              </w:rPr>
            </w:pPr>
            <w:del w:id="1029" w:author="User" w:date="2009-02-17T03:02:00Z">
              <w:r w:rsidRPr="00F534A2" w:rsidDel="00E5265E">
                <w:rPr>
                  <w:rFonts w:asciiTheme="majorHAnsi" w:hAnsiTheme="majorHAnsi" w:cstheme="majorHAnsi"/>
                  <w:sz w:val="28"/>
                  <w:szCs w:val="28"/>
                </w:rPr>
                <w:delText>0,244</w:delText>
              </w:r>
            </w:del>
          </w:p>
        </w:tc>
        <w:tc>
          <w:tcPr>
            <w:tcW w:w="1161" w:type="dxa"/>
          </w:tcPr>
          <w:p w:rsidR="00356D5E" w:rsidRPr="00F534A2" w:rsidDel="00E5265E" w:rsidRDefault="00356D5E" w:rsidP="00356D5E">
            <w:pPr>
              <w:spacing w:line="276" w:lineRule="auto"/>
              <w:ind w:firstLine="567"/>
              <w:jc w:val="center"/>
              <w:rPr>
                <w:del w:id="1030" w:author="User" w:date="2009-02-17T03:02:00Z"/>
                <w:rFonts w:asciiTheme="majorHAnsi" w:hAnsiTheme="majorHAnsi" w:cstheme="majorHAnsi"/>
                <w:sz w:val="28"/>
                <w:szCs w:val="28"/>
              </w:rPr>
            </w:pPr>
            <w:del w:id="1031" w:author="User" w:date="2009-02-17T03:02:00Z">
              <w:r w:rsidRPr="00F534A2" w:rsidDel="00E5265E">
                <w:rPr>
                  <w:rFonts w:asciiTheme="majorHAnsi" w:hAnsiTheme="majorHAnsi" w:cstheme="majorHAnsi"/>
                  <w:sz w:val="28"/>
                  <w:szCs w:val="28"/>
                </w:rPr>
                <w:delText>1,0</w:delText>
              </w:r>
            </w:del>
          </w:p>
        </w:tc>
      </w:tr>
      <w:tr w:rsidR="00356D5E" w:rsidRPr="00F534A2" w:rsidDel="00E5265E" w:rsidTr="007C1EBE">
        <w:trPr>
          <w:trHeight w:val="330"/>
          <w:jc w:val="center"/>
          <w:del w:id="1032" w:author="User" w:date="2009-02-17T03:02:00Z"/>
        </w:trPr>
        <w:tc>
          <w:tcPr>
            <w:tcW w:w="695" w:type="dxa"/>
          </w:tcPr>
          <w:p w:rsidR="00356D5E" w:rsidRPr="00F534A2" w:rsidDel="00E5265E" w:rsidRDefault="00356D5E" w:rsidP="00356D5E">
            <w:pPr>
              <w:spacing w:line="276" w:lineRule="auto"/>
              <w:ind w:firstLine="567"/>
              <w:jc w:val="center"/>
              <w:rPr>
                <w:del w:id="1033" w:author="User" w:date="2009-02-17T03:02:00Z"/>
                <w:rFonts w:asciiTheme="majorHAnsi" w:hAnsiTheme="majorHAnsi" w:cstheme="majorHAnsi"/>
                <w:sz w:val="28"/>
                <w:szCs w:val="28"/>
              </w:rPr>
            </w:pPr>
            <w:del w:id="1034" w:author="User" w:date="2009-02-17T03:02:00Z">
              <w:r w:rsidRPr="00F534A2" w:rsidDel="00E5265E">
                <w:rPr>
                  <w:rFonts w:asciiTheme="majorHAnsi" w:hAnsiTheme="majorHAnsi" w:cstheme="majorHAnsi"/>
                  <w:sz w:val="28"/>
                  <w:szCs w:val="28"/>
                </w:rPr>
                <w:delText>17</w:delText>
              </w:r>
            </w:del>
          </w:p>
        </w:tc>
        <w:tc>
          <w:tcPr>
            <w:tcW w:w="1805" w:type="dxa"/>
          </w:tcPr>
          <w:p w:rsidR="00356D5E" w:rsidRPr="00F534A2" w:rsidDel="00E5265E" w:rsidRDefault="00356D5E" w:rsidP="00356D5E">
            <w:pPr>
              <w:spacing w:line="276" w:lineRule="auto"/>
              <w:ind w:firstLine="567"/>
              <w:rPr>
                <w:del w:id="1035" w:author="User" w:date="2009-02-17T03:02:00Z"/>
                <w:rFonts w:asciiTheme="majorHAnsi" w:hAnsiTheme="majorHAnsi" w:cstheme="majorHAnsi"/>
                <w:sz w:val="28"/>
                <w:szCs w:val="28"/>
              </w:rPr>
            </w:pPr>
            <w:del w:id="1036" w:author="User" w:date="2009-02-17T03:02:00Z">
              <w:r w:rsidRPr="00F534A2" w:rsidDel="00E5265E">
                <w:rPr>
                  <w:rFonts w:asciiTheme="majorHAnsi" w:hAnsiTheme="majorHAnsi" w:cstheme="majorHAnsi"/>
                  <w:sz w:val="28"/>
                  <w:szCs w:val="28"/>
                </w:rPr>
                <w:delText>Cd</w:delText>
              </w:r>
            </w:del>
          </w:p>
        </w:tc>
        <w:tc>
          <w:tcPr>
            <w:tcW w:w="1439" w:type="dxa"/>
          </w:tcPr>
          <w:p w:rsidR="00356D5E" w:rsidRPr="00F534A2" w:rsidDel="00E5265E" w:rsidRDefault="00356D5E" w:rsidP="00356D5E">
            <w:pPr>
              <w:spacing w:line="276" w:lineRule="auto"/>
              <w:ind w:firstLine="567"/>
              <w:jc w:val="center"/>
              <w:rPr>
                <w:del w:id="1037" w:author="User" w:date="2009-02-17T03:02:00Z"/>
                <w:rFonts w:asciiTheme="majorHAnsi" w:hAnsiTheme="majorHAnsi" w:cstheme="majorHAnsi"/>
                <w:sz w:val="28"/>
                <w:szCs w:val="28"/>
              </w:rPr>
            </w:pPr>
            <w:del w:id="1038"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1039" w:author="User" w:date="2009-02-17T03:02:00Z"/>
                <w:rFonts w:asciiTheme="majorHAnsi" w:hAnsiTheme="majorHAnsi" w:cstheme="majorHAnsi"/>
                <w:sz w:val="28"/>
                <w:szCs w:val="28"/>
              </w:rPr>
            </w:pPr>
            <w:del w:id="1040" w:author="User" w:date="2009-02-17T03:02:00Z">
              <w:r w:rsidRPr="00F534A2" w:rsidDel="00E5265E">
                <w:rPr>
                  <w:rFonts w:asciiTheme="majorHAnsi" w:hAnsiTheme="majorHAnsi" w:cstheme="majorHAnsi"/>
                  <w:sz w:val="28"/>
                  <w:szCs w:val="28"/>
                </w:rPr>
                <w:delText>1,491</w:delText>
              </w:r>
            </w:del>
          </w:p>
        </w:tc>
        <w:tc>
          <w:tcPr>
            <w:tcW w:w="977" w:type="dxa"/>
          </w:tcPr>
          <w:p w:rsidR="00356D5E" w:rsidRPr="00F534A2" w:rsidDel="00E5265E" w:rsidRDefault="00356D5E" w:rsidP="00356D5E">
            <w:pPr>
              <w:spacing w:line="276" w:lineRule="auto"/>
              <w:ind w:firstLine="567"/>
              <w:jc w:val="center"/>
              <w:rPr>
                <w:del w:id="1041" w:author="User" w:date="2009-02-17T03:02:00Z"/>
                <w:rFonts w:asciiTheme="majorHAnsi" w:hAnsiTheme="majorHAnsi" w:cstheme="majorHAnsi"/>
                <w:sz w:val="28"/>
                <w:szCs w:val="28"/>
              </w:rPr>
            </w:pPr>
            <w:del w:id="1042" w:author="User" w:date="2009-02-17T03:02:00Z">
              <w:r w:rsidRPr="00F534A2" w:rsidDel="00E5265E">
                <w:rPr>
                  <w:rFonts w:asciiTheme="majorHAnsi" w:hAnsiTheme="majorHAnsi" w:cstheme="majorHAnsi"/>
                  <w:sz w:val="28"/>
                  <w:szCs w:val="28"/>
                </w:rPr>
                <w:delText>3,244</w:delText>
              </w:r>
            </w:del>
          </w:p>
        </w:tc>
        <w:tc>
          <w:tcPr>
            <w:tcW w:w="1033" w:type="dxa"/>
          </w:tcPr>
          <w:p w:rsidR="00356D5E" w:rsidRPr="00F534A2" w:rsidDel="00E5265E" w:rsidRDefault="00356D5E" w:rsidP="00356D5E">
            <w:pPr>
              <w:spacing w:line="276" w:lineRule="auto"/>
              <w:ind w:firstLine="567"/>
              <w:jc w:val="center"/>
              <w:rPr>
                <w:del w:id="1043" w:author="User" w:date="2009-02-17T03:02:00Z"/>
                <w:rFonts w:asciiTheme="majorHAnsi" w:hAnsiTheme="majorHAnsi" w:cstheme="majorHAnsi"/>
                <w:sz w:val="28"/>
                <w:szCs w:val="28"/>
              </w:rPr>
            </w:pPr>
            <w:del w:id="1044" w:author="User" w:date="2009-02-17T03:02:00Z">
              <w:r w:rsidRPr="00F534A2" w:rsidDel="00E5265E">
                <w:rPr>
                  <w:rFonts w:asciiTheme="majorHAnsi" w:hAnsiTheme="majorHAnsi" w:cstheme="majorHAnsi"/>
                  <w:sz w:val="28"/>
                  <w:szCs w:val="28"/>
                </w:rPr>
                <w:delText>5,173</w:delText>
              </w:r>
            </w:del>
          </w:p>
        </w:tc>
        <w:tc>
          <w:tcPr>
            <w:tcW w:w="898" w:type="dxa"/>
          </w:tcPr>
          <w:p w:rsidR="00356D5E" w:rsidRPr="00F534A2" w:rsidDel="00E5265E" w:rsidRDefault="00356D5E" w:rsidP="00356D5E">
            <w:pPr>
              <w:spacing w:line="276" w:lineRule="auto"/>
              <w:ind w:firstLine="567"/>
              <w:jc w:val="center"/>
              <w:rPr>
                <w:del w:id="1045" w:author="User" w:date="2009-02-17T03:02:00Z"/>
                <w:rFonts w:asciiTheme="majorHAnsi" w:hAnsiTheme="majorHAnsi" w:cstheme="majorHAnsi"/>
                <w:sz w:val="28"/>
                <w:szCs w:val="28"/>
              </w:rPr>
            </w:pPr>
            <w:del w:id="1046" w:author="User" w:date="2009-02-17T03:02:00Z">
              <w:r w:rsidRPr="00F534A2" w:rsidDel="00E5265E">
                <w:rPr>
                  <w:rFonts w:asciiTheme="majorHAnsi" w:hAnsiTheme="majorHAnsi" w:cstheme="majorHAnsi"/>
                  <w:sz w:val="28"/>
                  <w:szCs w:val="28"/>
                </w:rPr>
                <w:delText>3,764</w:delText>
              </w:r>
            </w:del>
          </w:p>
        </w:tc>
        <w:tc>
          <w:tcPr>
            <w:tcW w:w="1161" w:type="dxa"/>
          </w:tcPr>
          <w:p w:rsidR="00356D5E" w:rsidRPr="00F534A2" w:rsidDel="00E5265E" w:rsidRDefault="00356D5E" w:rsidP="00356D5E">
            <w:pPr>
              <w:spacing w:line="276" w:lineRule="auto"/>
              <w:ind w:firstLine="567"/>
              <w:jc w:val="center"/>
              <w:rPr>
                <w:del w:id="1047" w:author="User" w:date="2009-02-17T03:02:00Z"/>
                <w:rFonts w:asciiTheme="majorHAnsi" w:hAnsiTheme="majorHAnsi" w:cstheme="majorHAnsi"/>
                <w:sz w:val="28"/>
                <w:szCs w:val="28"/>
              </w:rPr>
            </w:pPr>
            <w:del w:id="1048" w:author="User" w:date="2009-02-17T03:02:00Z">
              <w:r w:rsidRPr="00F534A2" w:rsidDel="00E5265E">
                <w:rPr>
                  <w:rFonts w:asciiTheme="majorHAnsi" w:hAnsiTheme="majorHAnsi" w:cstheme="majorHAnsi"/>
                  <w:sz w:val="28"/>
                  <w:szCs w:val="28"/>
                </w:rPr>
                <w:delText>0,01</w:delText>
              </w:r>
            </w:del>
          </w:p>
        </w:tc>
      </w:tr>
      <w:tr w:rsidR="00356D5E" w:rsidRPr="00F534A2" w:rsidDel="00E5265E" w:rsidTr="007C1EBE">
        <w:trPr>
          <w:trHeight w:val="330"/>
          <w:jc w:val="center"/>
          <w:del w:id="1049" w:author="User" w:date="2009-02-17T03:02:00Z"/>
        </w:trPr>
        <w:tc>
          <w:tcPr>
            <w:tcW w:w="695" w:type="dxa"/>
          </w:tcPr>
          <w:p w:rsidR="00356D5E" w:rsidRPr="00F534A2" w:rsidDel="00E5265E" w:rsidRDefault="00356D5E" w:rsidP="00356D5E">
            <w:pPr>
              <w:spacing w:line="276" w:lineRule="auto"/>
              <w:ind w:firstLine="567"/>
              <w:jc w:val="center"/>
              <w:rPr>
                <w:del w:id="1050" w:author="User" w:date="2009-02-17T03:02:00Z"/>
                <w:rFonts w:asciiTheme="majorHAnsi" w:hAnsiTheme="majorHAnsi" w:cstheme="majorHAnsi"/>
                <w:sz w:val="28"/>
                <w:szCs w:val="28"/>
              </w:rPr>
            </w:pPr>
            <w:del w:id="1051" w:author="User" w:date="2009-02-17T03:02:00Z">
              <w:r w:rsidRPr="00F534A2" w:rsidDel="00E5265E">
                <w:rPr>
                  <w:rFonts w:asciiTheme="majorHAnsi" w:hAnsiTheme="majorHAnsi" w:cstheme="majorHAnsi"/>
                  <w:sz w:val="28"/>
                  <w:szCs w:val="28"/>
                </w:rPr>
                <w:delText>18</w:delText>
              </w:r>
            </w:del>
          </w:p>
        </w:tc>
        <w:tc>
          <w:tcPr>
            <w:tcW w:w="1805" w:type="dxa"/>
          </w:tcPr>
          <w:p w:rsidR="00356D5E" w:rsidRPr="00F534A2" w:rsidDel="00E5265E" w:rsidRDefault="00356D5E" w:rsidP="00356D5E">
            <w:pPr>
              <w:spacing w:line="276" w:lineRule="auto"/>
              <w:ind w:firstLine="567"/>
              <w:rPr>
                <w:del w:id="1052" w:author="User" w:date="2009-02-17T03:02:00Z"/>
                <w:rFonts w:asciiTheme="majorHAnsi" w:hAnsiTheme="majorHAnsi" w:cstheme="majorHAnsi"/>
                <w:sz w:val="28"/>
                <w:szCs w:val="28"/>
              </w:rPr>
            </w:pPr>
            <w:del w:id="1053" w:author="User" w:date="2009-02-17T03:02:00Z">
              <w:r w:rsidRPr="00F534A2" w:rsidDel="00E5265E">
                <w:rPr>
                  <w:rFonts w:asciiTheme="majorHAnsi" w:hAnsiTheme="majorHAnsi" w:cstheme="majorHAnsi"/>
                  <w:sz w:val="28"/>
                  <w:szCs w:val="28"/>
                </w:rPr>
                <w:delText>Hg</w:delText>
              </w:r>
            </w:del>
          </w:p>
        </w:tc>
        <w:tc>
          <w:tcPr>
            <w:tcW w:w="1439" w:type="dxa"/>
          </w:tcPr>
          <w:p w:rsidR="00356D5E" w:rsidRPr="00F534A2" w:rsidDel="00E5265E" w:rsidRDefault="00356D5E" w:rsidP="00356D5E">
            <w:pPr>
              <w:spacing w:line="276" w:lineRule="auto"/>
              <w:ind w:firstLine="567"/>
              <w:jc w:val="center"/>
              <w:rPr>
                <w:del w:id="1054" w:author="User" w:date="2009-02-17T03:02:00Z"/>
                <w:rFonts w:asciiTheme="majorHAnsi" w:hAnsiTheme="majorHAnsi" w:cstheme="majorHAnsi"/>
                <w:sz w:val="28"/>
                <w:szCs w:val="28"/>
              </w:rPr>
            </w:pPr>
            <w:del w:id="1055"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1056" w:author="User" w:date="2009-02-17T03:02:00Z"/>
                <w:rFonts w:asciiTheme="majorHAnsi" w:hAnsiTheme="majorHAnsi" w:cstheme="majorHAnsi"/>
                <w:sz w:val="28"/>
                <w:szCs w:val="28"/>
              </w:rPr>
            </w:pPr>
            <w:del w:id="1057" w:author="User" w:date="2009-02-17T03:02:00Z">
              <w:r w:rsidRPr="00F534A2" w:rsidDel="00E5265E">
                <w:rPr>
                  <w:rFonts w:asciiTheme="majorHAnsi" w:hAnsiTheme="majorHAnsi" w:cstheme="majorHAnsi"/>
                  <w:sz w:val="28"/>
                  <w:szCs w:val="28"/>
                </w:rPr>
                <w:delText>0,021</w:delText>
              </w:r>
            </w:del>
          </w:p>
        </w:tc>
        <w:tc>
          <w:tcPr>
            <w:tcW w:w="977" w:type="dxa"/>
          </w:tcPr>
          <w:p w:rsidR="00356D5E" w:rsidRPr="00F534A2" w:rsidDel="00E5265E" w:rsidRDefault="00356D5E" w:rsidP="00356D5E">
            <w:pPr>
              <w:spacing w:line="276" w:lineRule="auto"/>
              <w:ind w:firstLine="567"/>
              <w:jc w:val="center"/>
              <w:rPr>
                <w:del w:id="1058" w:author="User" w:date="2009-02-17T03:02:00Z"/>
                <w:rFonts w:asciiTheme="majorHAnsi" w:hAnsiTheme="majorHAnsi" w:cstheme="majorHAnsi"/>
                <w:sz w:val="28"/>
                <w:szCs w:val="28"/>
              </w:rPr>
            </w:pPr>
            <w:del w:id="1059" w:author="User" w:date="2009-02-17T03:02:00Z">
              <w:r w:rsidRPr="00F534A2" w:rsidDel="00E5265E">
                <w:rPr>
                  <w:rFonts w:asciiTheme="majorHAnsi" w:hAnsiTheme="majorHAnsi" w:cstheme="majorHAnsi"/>
                  <w:sz w:val="28"/>
                  <w:szCs w:val="28"/>
                </w:rPr>
                <w:delText>0,039</w:delText>
              </w:r>
            </w:del>
          </w:p>
        </w:tc>
        <w:tc>
          <w:tcPr>
            <w:tcW w:w="1033" w:type="dxa"/>
          </w:tcPr>
          <w:p w:rsidR="00356D5E" w:rsidRPr="00F534A2" w:rsidDel="00E5265E" w:rsidRDefault="00356D5E" w:rsidP="00356D5E">
            <w:pPr>
              <w:spacing w:line="276" w:lineRule="auto"/>
              <w:ind w:firstLine="567"/>
              <w:jc w:val="center"/>
              <w:rPr>
                <w:del w:id="1060" w:author="User" w:date="2009-02-17T03:02:00Z"/>
                <w:rFonts w:asciiTheme="majorHAnsi" w:hAnsiTheme="majorHAnsi" w:cstheme="majorHAnsi"/>
                <w:sz w:val="28"/>
                <w:szCs w:val="28"/>
              </w:rPr>
            </w:pPr>
            <w:del w:id="1061" w:author="User" w:date="2009-02-17T03:02:00Z">
              <w:r w:rsidRPr="00F534A2" w:rsidDel="00E5265E">
                <w:rPr>
                  <w:rFonts w:asciiTheme="majorHAnsi" w:hAnsiTheme="majorHAnsi" w:cstheme="majorHAnsi"/>
                  <w:sz w:val="28"/>
                  <w:szCs w:val="28"/>
                </w:rPr>
                <w:delText>0,063</w:delText>
              </w:r>
            </w:del>
          </w:p>
        </w:tc>
        <w:tc>
          <w:tcPr>
            <w:tcW w:w="898" w:type="dxa"/>
          </w:tcPr>
          <w:p w:rsidR="00356D5E" w:rsidRPr="00F534A2" w:rsidDel="00E5265E" w:rsidRDefault="00356D5E" w:rsidP="00356D5E">
            <w:pPr>
              <w:spacing w:line="276" w:lineRule="auto"/>
              <w:ind w:firstLine="567"/>
              <w:jc w:val="center"/>
              <w:rPr>
                <w:del w:id="1062" w:author="User" w:date="2009-02-17T03:02:00Z"/>
                <w:rFonts w:asciiTheme="majorHAnsi" w:hAnsiTheme="majorHAnsi" w:cstheme="majorHAnsi"/>
                <w:sz w:val="28"/>
                <w:szCs w:val="28"/>
              </w:rPr>
            </w:pPr>
            <w:del w:id="1063" w:author="User" w:date="2009-02-17T03:02:00Z">
              <w:r w:rsidRPr="00F534A2" w:rsidDel="00E5265E">
                <w:rPr>
                  <w:rFonts w:asciiTheme="majorHAnsi" w:hAnsiTheme="majorHAnsi" w:cstheme="majorHAnsi"/>
                  <w:sz w:val="28"/>
                  <w:szCs w:val="28"/>
                </w:rPr>
                <w:delText>0,142</w:delText>
              </w:r>
            </w:del>
          </w:p>
        </w:tc>
        <w:tc>
          <w:tcPr>
            <w:tcW w:w="1161" w:type="dxa"/>
          </w:tcPr>
          <w:p w:rsidR="00356D5E" w:rsidRPr="00F534A2" w:rsidDel="00E5265E" w:rsidRDefault="00356D5E" w:rsidP="00356D5E">
            <w:pPr>
              <w:spacing w:line="276" w:lineRule="auto"/>
              <w:ind w:firstLine="567"/>
              <w:jc w:val="center"/>
              <w:rPr>
                <w:del w:id="1064" w:author="User" w:date="2009-02-17T03:02:00Z"/>
                <w:rFonts w:asciiTheme="majorHAnsi" w:hAnsiTheme="majorHAnsi" w:cstheme="majorHAnsi"/>
                <w:sz w:val="28"/>
                <w:szCs w:val="28"/>
              </w:rPr>
            </w:pPr>
            <w:del w:id="1065" w:author="User" w:date="2009-02-17T03:02:00Z">
              <w:r w:rsidRPr="00F534A2" w:rsidDel="00E5265E">
                <w:rPr>
                  <w:rFonts w:asciiTheme="majorHAnsi" w:hAnsiTheme="majorHAnsi" w:cstheme="majorHAnsi"/>
                  <w:sz w:val="28"/>
                  <w:szCs w:val="28"/>
                </w:rPr>
                <w:delText>0,001</w:delText>
              </w:r>
            </w:del>
          </w:p>
        </w:tc>
      </w:tr>
      <w:tr w:rsidR="00356D5E" w:rsidRPr="00F534A2" w:rsidDel="00E5265E" w:rsidTr="007C1EBE">
        <w:trPr>
          <w:trHeight w:val="330"/>
          <w:jc w:val="center"/>
          <w:del w:id="1066" w:author="User" w:date="2009-02-17T03:02:00Z"/>
        </w:trPr>
        <w:tc>
          <w:tcPr>
            <w:tcW w:w="695" w:type="dxa"/>
          </w:tcPr>
          <w:p w:rsidR="00356D5E" w:rsidRPr="00F534A2" w:rsidDel="00E5265E" w:rsidRDefault="00356D5E" w:rsidP="00356D5E">
            <w:pPr>
              <w:spacing w:line="276" w:lineRule="auto"/>
              <w:ind w:firstLine="567"/>
              <w:jc w:val="center"/>
              <w:rPr>
                <w:del w:id="1067" w:author="User" w:date="2009-02-17T03:02:00Z"/>
                <w:rFonts w:asciiTheme="majorHAnsi" w:hAnsiTheme="majorHAnsi" w:cstheme="majorHAnsi"/>
                <w:sz w:val="28"/>
                <w:szCs w:val="28"/>
              </w:rPr>
            </w:pPr>
            <w:del w:id="1068" w:author="User" w:date="2009-02-17T03:02:00Z">
              <w:r w:rsidRPr="00F534A2" w:rsidDel="00E5265E">
                <w:rPr>
                  <w:rFonts w:asciiTheme="majorHAnsi" w:hAnsiTheme="majorHAnsi" w:cstheme="majorHAnsi"/>
                  <w:sz w:val="28"/>
                  <w:szCs w:val="28"/>
                </w:rPr>
                <w:delText>19</w:delText>
              </w:r>
            </w:del>
          </w:p>
        </w:tc>
        <w:tc>
          <w:tcPr>
            <w:tcW w:w="1805" w:type="dxa"/>
          </w:tcPr>
          <w:p w:rsidR="00356D5E" w:rsidRPr="00F534A2" w:rsidDel="00E5265E" w:rsidRDefault="00356D5E" w:rsidP="00356D5E">
            <w:pPr>
              <w:spacing w:line="276" w:lineRule="auto"/>
              <w:ind w:firstLine="567"/>
              <w:rPr>
                <w:del w:id="1069" w:author="User" w:date="2009-02-17T03:02:00Z"/>
                <w:rFonts w:asciiTheme="majorHAnsi" w:hAnsiTheme="majorHAnsi" w:cstheme="majorHAnsi"/>
                <w:sz w:val="28"/>
                <w:szCs w:val="28"/>
              </w:rPr>
            </w:pPr>
            <w:del w:id="1070" w:author="User" w:date="2009-02-17T03:02:00Z">
              <w:r w:rsidRPr="00F534A2" w:rsidDel="00E5265E">
                <w:rPr>
                  <w:rFonts w:asciiTheme="majorHAnsi" w:hAnsiTheme="majorHAnsi" w:cstheme="majorHAnsi"/>
                  <w:sz w:val="28"/>
                  <w:szCs w:val="28"/>
                </w:rPr>
                <w:delText>As</w:delText>
              </w:r>
            </w:del>
          </w:p>
        </w:tc>
        <w:tc>
          <w:tcPr>
            <w:tcW w:w="1439" w:type="dxa"/>
          </w:tcPr>
          <w:p w:rsidR="00356D5E" w:rsidRPr="00F534A2" w:rsidDel="00E5265E" w:rsidRDefault="00356D5E" w:rsidP="00356D5E">
            <w:pPr>
              <w:spacing w:line="276" w:lineRule="auto"/>
              <w:ind w:firstLine="567"/>
              <w:jc w:val="center"/>
              <w:rPr>
                <w:del w:id="1071" w:author="User" w:date="2009-02-17T03:02:00Z"/>
                <w:rFonts w:asciiTheme="majorHAnsi" w:hAnsiTheme="majorHAnsi" w:cstheme="majorHAnsi"/>
                <w:sz w:val="28"/>
                <w:szCs w:val="28"/>
              </w:rPr>
            </w:pPr>
            <w:del w:id="1072" w:author="User" w:date="2009-02-17T03:02:00Z">
              <w:r w:rsidRPr="00F534A2" w:rsidDel="00E5265E">
                <w:rPr>
                  <w:rFonts w:asciiTheme="majorHAnsi" w:hAnsiTheme="majorHAnsi" w:cstheme="majorHAnsi"/>
                  <w:sz w:val="28"/>
                  <w:szCs w:val="28"/>
                </w:rPr>
                <w:delText>mg/l</w:delText>
              </w:r>
            </w:del>
          </w:p>
        </w:tc>
        <w:tc>
          <w:tcPr>
            <w:tcW w:w="1017" w:type="dxa"/>
          </w:tcPr>
          <w:p w:rsidR="00356D5E" w:rsidRPr="00F534A2" w:rsidDel="00E5265E" w:rsidRDefault="00356D5E" w:rsidP="00356D5E">
            <w:pPr>
              <w:spacing w:line="276" w:lineRule="auto"/>
              <w:ind w:firstLine="567"/>
              <w:jc w:val="center"/>
              <w:rPr>
                <w:del w:id="1073" w:author="User" w:date="2009-02-17T03:02:00Z"/>
                <w:rFonts w:asciiTheme="majorHAnsi" w:hAnsiTheme="majorHAnsi" w:cstheme="majorHAnsi"/>
                <w:sz w:val="28"/>
                <w:szCs w:val="28"/>
              </w:rPr>
            </w:pPr>
            <w:del w:id="1074" w:author="User" w:date="2009-02-17T03:02:00Z">
              <w:r w:rsidRPr="00F534A2" w:rsidDel="00E5265E">
                <w:rPr>
                  <w:rFonts w:asciiTheme="majorHAnsi" w:hAnsiTheme="majorHAnsi" w:cstheme="majorHAnsi"/>
                  <w:sz w:val="28"/>
                  <w:szCs w:val="28"/>
                </w:rPr>
                <w:delText>8,793</w:delText>
              </w:r>
            </w:del>
          </w:p>
        </w:tc>
        <w:tc>
          <w:tcPr>
            <w:tcW w:w="977" w:type="dxa"/>
          </w:tcPr>
          <w:p w:rsidR="00356D5E" w:rsidRPr="00F534A2" w:rsidDel="00E5265E" w:rsidRDefault="00356D5E" w:rsidP="00356D5E">
            <w:pPr>
              <w:spacing w:line="276" w:lineRule="auto"/>
              <w:ind w:firstLine="567"/>
              <w:jc w:val="center"/>
              <w:rPr>
                <w:del w:id="1075" w:author="User" w:date="2009-02-17T03:02:00Z"/>
                <w:rFonts w:asciiTheme="majorHAnsi" w:hAnsiTheme="majorHAnsi" w:cstheme="majorHAnsi"/>
                <w:sz w:val="28"/>
                <w:szCs w:val="28"/>
              </w:rPr>
            </w:pPr>
            <w:del w:id="1076" w:author="User" w:date="2009-02-17T03:02:00Z">
              <w:r w:rsidRPr="00F534A2" w:rsidDel="00E5265E">
                <w:rPr>
                  <w:rFonts w:asciiTheme="majorHAnsi" w:hAnsiTheme="majorHAnsi" w:cstheme="majorHAnsi"/>
                  <w:sz w:val="28"/>
                  <w:szCs w:val="28"/>
                </w:rPr>
                <w:delText>8,761</w:delText>
              </w:r>
            </w:del>
          </w:p>
        </w:tc>
        <w:tc>
          <w:tcPr>
            <w:tcW w:w="1033" w:type="dxa"/>
          </w:tcPr>
          <w:p w:rsidR="00356D5E" w:rsidRPr="00F534A2" w:rsidDel="00E5265E" w:rsidRDefault="00356D5E" w:rsidP="00356D5E">
            <w:pPr>
              <w:spacing w:line="276" w:lineRule="auto"/>
              <w:ind w:firstLine="567"/>
              <w:jc w:val="center"/>
              <w:rPr>
                <w:del w:id="1077" w:author="User" w:date="2009-02-17T03:02:00Z"/>
                <w:rFonts w:asciiTheme="majorHAnsi" w:hAnsiTheme="majorHAnsi" w:cstheme="majorHAnsi"/>
                <w:sz w:val="28"/>
                <w:szCs w:val="28"/>
              </w:rPr>
            </w:pPr>
            <w:del w:id="1078" w:author="User" w:date="2009-02-17T03:02:00Z">
              <w:r w:rsidRPr="00F534A2" w:rsidDel="00E5265E">
                <w:rPr>
                  <w:rFonts w:asciiTheme="majorHAnsi" w:hAnsiTheme="majorHAnsi" w:cstheme="majorHAnsi"/>
                  <w:sz w:val="28"/>
                  <w:szCs w:val="28"/>
                </w:rPr>
                <w:delText>9,127</w:delText>
              </w:r>
            </w:del>
          </w:p>
        </w:tc>
        <w:tc>
          <w:tcPr>
            <w:tcW w:w="898" w:type="dxa"/>
          </w:tcPr>
          <w:p w:rsidR="00356D5E" w:rsidRPr="00F534A2" w:rsidDel="00E5265E" w:rsidRDefault="00356D5E" w:rsidP="00356D5E">
            <w:pPr>
              <w:spacing w:line="276" w:lineRule="auto"/>
              <w:ind w:firstLine="567"/>
              <w:jc w:val="center"/>
              <w:rPr>
                <w:del w:id="1079" w:author="User" w:date="2009-02-17T03:02:00Z"/>
                <w:rFonts w:asciiTheme="majorHAnsi" w:hAnsiTheme="majorHAnsi" w:cstheme="majorHAnsi"/>
                <w:sz w:val="28"/>
                <w:szCs w:val="28"/>
              </w:rPr>
            </w:pPr>
            <w:del w:id="1080" w:author="User" w:date="2009-02-17T03:02:00Z">
              <w:r w:rsidRPr="00F534A2" w:rsidDel="00E5265E">
                <w:rPr>
                  <w:rFonts w:asciiTheme="majorHAnsi" w:hAnsiTheme="majorHAnsi" w:cstheme="majorHAnsi"/>
                  <w:sz w:val="28"/>
                  <w:szCs w:val="28"/>
                </w:rPr>
                <w:delText>4,031</w:delText>
              </w:r>
            </w:del>
          </w:p>
        </w:tc>
        <w:tc>
          <w:tcPr>
            <w:tcW w:w="1161" w:type="dxa"/>
          </w:tcPr>
          <w:p w:rsidR="00356D5E" w:rsidRPr="00F534A2" w:rsidDel="00E5265E" w:rsidRDefault="00356D5E" w:rsidP="00356D5E">
            <w:pPr>
              <w:spacing w:line="276" w:lineRule="auto"/>
              <w:ind w:firstLine="567"/>
              <w:jc w:val="center"/>
              <w:rPr>
                <w:del w:id="1081" w:author="User" w:date="2009-02-17T03:02:00Z"/>
                <w:rFonts w:asciiTheme="majorHAnsi" w:hAnsiTheme="majorHAnsi" w:cstheme="majorHAnsi"/>
                <w:sz w:val="28"/>
                <w:szCs w:val="28"/>
              </w:rPr>
            </w:pPr>
            <w:del w:id="1082" w:author="User" w:date="2009-02-17T03:02:00Z">
              <w:r w:rsidRPr="00F534A2" w:rsidDel="00E5265E">
                <w:rPr>
                  <w:rFonts w:asciiTheme="majorHAnsi" w:hAnsiTheme="majorHAnsi" w:cstheme="majorHAnsi"/>
                  <w:sz w:val="28"/>
                  <w:szCs w:val="28"/>
                </w:rPr>
                <w:delText>0,05</w:delText>
              </w:r>
            </w:del>
          </w:p>
        </w:tc>
      </w:tr>
      <w:tr w:rsidR="00356D5E" w:rsidRPr="00F534A2" w:rsidDel="00E5265E" w:rsidTr="007C1EBE">
        <w:trPr>
          <w:trHeight w:val="298"/>
          <w:jc w:val="center"/>
          <w:del w:id="1083" w:author="User" w:date="2009-02-17T03:02:00Z"/>
        </w:trPr>
        <w:tc>
          <w:tcPr>
            <w:tcW w:w="695" w:type="dxa"/>
          </w:tcPr>
          <w:p w:rsidR="00356D5E" w:rsidRPr="00F534A2" w:rsidDel="00E5265E" w:rsidRDefault="00356D5E" w:rsidP="00356D5E">
            <w:pPr>
              <w:spacing w:line="276" w:lineRule="auto"/>
              <w:ind w:firstLine="567"/>
              <w:jc w:val="center"/>
              <w:rPr>
                <w:del w:id="1084" w:author="User" w:date="2009-02-17T03:02:00Z"/>
                <w:rFonts w:asciiTheme="majorHAnsi" w:hAnsiTheme="majorHAnsi" w:cstheme="majorHAnsi"/>
                <w:sz w:val="28"/>
                <w:szCs w:val="28"/>
              </w:rPr>
            </w:pPr>
            <w:del w:id="1085" w:author="User" w:date="2009-02-17T03:02:00Z">
              <w:r w:rsidRPr="00F534A2" w:rsidDel="00E5265E">
                <w:rPr>
                  <w:rFonts w:asciiTheme="majorHAnsi" w:hAnsiTheme="majorHAnsi" w:cstheme="majorHAnsi"/>
                  <w:sz w:val="28"/>
                  <w:szCs w:val="28"/>
                </w:rPr>
                <w:delText>20</w:delText>
              </w:r>
            </w:del>
          </w:p>
        </w:tc>
        <w:tc>
          <w:tcPr>
            <w:tcW w:w="1805" w:type="dxa"/>
          </w:tcPr>
          <w:p w:rsidR="00356D5E" w:rsidRPr="00F534A2" w:rsidDel="00E5265E" w:rsidRDefault="00356D5E" w:rsidP="00356D5E">
            <w:pPr>
              <w:spacing w:line="276" w:lineRule="auto"/>
              <w:ind w:firstLine="567"/>
              <w:rPr>
                <w:del w:id="1086" w:author="User" w:date="2009-02-17T03:02:00Z"/>
                <w:rFonts w:asciiTheme="majorHAnsi" w:hAnsiTheme="majorHAnsi" w:cstheme="majorHAnsi"/>
                <w:sz w:val="28"/>
                <w:szCs w:val="28"/>
              </w:rPr>
            </w:pPr>
            <w:del w:id="1087" w:author="User" w:date="2009-02-17T03:02:00Z">
              <w:r w:rsidRPr="00F534A2" w:rsidDel="00E5265E">
                <w:rPr>
                  <w:rFonts w:asciiTheme="majorHAnsi" w:hAnsiTheme="majorHAnsi" w:cstheme="majorHAnsi"/>
                  <w:sz w:val="28"/>
                  <w:szCs w:val="28"/>
                </w:rPr>
                <w:delText>Fecal Coli</w:delText>
              </w:r>
            </w:del>
          </w:p>
        </w:tc>
        <w:tc>
          <w:tcPr>
            <w:tcW w:w="1439" w:type="dxa"/>
          </w:tcPr>
          <w:p w:rsidR="00356D5E" w:rsidRPr="00F534A2" w:rsidDel="00E5265E" w:rsidRDefault="00356D5E" w:rsidP="00356D5E">
            <w:pPr>
              <w:spacing w:line="276" w:lineRule="auto"/>
              <w:ind w:firstLine="567"/>
              <w:jc w:val="center"/>
              <w:rPr>
                <w:del w:id="1088" w:author="User" w:date="2009-02-17T03:02:00Z"/>
                <w:rFonts w:asciiTheme="majorHAnsi" w:hAnsiTheme="majorHAnsi" w:cstheme="majorHAnsi"/>
                <w:sz w:val="28"/>
                <w:szCs w:val="28"/>
              </w:rPr>
            </w:pPr>
            <w:del w:id="1089" w:author="User" w:date="2009-02-17T03:02:00Z">
              <w:r w:rsidRPr="00F534A2" w:rsidDel="00E5265E">
                <w:rPr>
                  <w:rFonts w:asciiTheme="majorHAnsi" w:hAnsiTheme="majorHAnsi" w:cstheme="majorHAnsi"/>
                  <w:sz w:val="28"/>
                  <w:szCs w:val="28"/>
                </w:rPr>
                <w:delText>MPN/100ml</w:delText>
              </w:r>
            </w:del>
          </w:p>
        </w:tc>
        <w:tc>
          <w:tcPr>
            <w:tcW w:w="1017" w:type="dxa"/>
          </w:tcPr>
          <w:p w:rsidR="00356D5E" w:rsidRPr="00F534A2" w:rsidDel="00E5265E" w:rsidRDefault="00356D5E" w:rsidP="00356D5E">
            <w:pPr>
              <w:spacing w:line="276" w:lineRule="auto"/>
              <w:ind w:firstLine="567"/>
              <w:jc w:val="center"/>
              <w:rPr>
                <w:del w:id="1090" w:author="User" w:date="2009-02-17T03:02:00Z"/>
                <w:rFonts w:asciiTheme="majorHAnsi" w:hAnsiTheme="majorHAnsi" w:cstheme="majorHAnsi"/>
                <w:sz w:val="28"/>
                <w:szCs w:val="28"/>
              </w:rPr>
            </w:pPr>
            <w:del w:id="1091" w:author="User" w:date="2009-02-17T03:02:00Z">
              <w:r w:rsidRPr="00F534A2" w:rsidDel="00E5265E">
                <w:rPr>
                  <w:rFonts w:asciiTheme="majorHAnsi" w:hAnsiTheme="majorHAnsi" w:cstheme="majorHAnsi"/>
                  <w:sz w:val="28"/>
                  <w:szCs w:val="28"/>
                </w:rPr>
                <w:delText>0</w:delText>
              </w:r>
            </w:del>
          </w:p>
        </w:tc>
        <w:tc>
          <w:tcPr>
            <w:tcW w:w="977" w:type="dxa"/>
          </w:tcPr>
          <w:p w:rsidR="00356D5E" w:rsidRPr="00F534A2" w:rsidDel="00E5265E" w:rsidRDefault="00356D5E" w:rsidP="00356D5E">
            <w:pPr>
              <w:spacing w:line="276" w:lineRule="auto"/>
              <w:ind w:firstLine="567"/>
              <w:jc w:val="center"/>
              <w:rPr>
                <w:del w:id="1092" w:author="User" w:date="2009-02-17T03:02:00Z"/>
                <w:rFonts w:asciiTheme="majorHAnsi" w:hAnsiTheme="majorHAnsi" w:cstheme="majorHAnsi"/>
                <w:sz w:val="28"/>
                <w:szCs w:val="28"/>
              </w:rPr>
            </w:pPr>
            <w:del w:id="1093" w:author="User" w:date="2009-02-17T03:02:00Z">
              <w:r w:rsidRPr="00F534A2" w:rsidDel="00E5265E">
                <w:rPr>
                  <w:rFonts w:asciiTheme="majorHAnsi" w:hAnsiTheme="majorHAnsi" w:cstheme="majorHAnsi"/>
                  <w:sz w:val="28"/>
                  <w:szCs w:val="28"/>
                </w:rPr>
                <w:delText>0</w:delText>
              </w:r>
            </w:del>
          </w:p>
        </w:tc>
        <w:tc>
          <w:tcPr>
            <w:tcW w:w="1033" w:type="dxa"/>
          </w:tcPr>
          <w:p w:rsidR="00356D5E" w:rsidRPr="00F534A2" w:rsidDel="00E5265E" w:rsidRDefault="00356D5E" w:rsidP="00356D5E">
            <w:pPr>
              <w:spacing w:line="276" w:lineRule="auto"/>
              <w:ind w:firstLine="567"/>
              <w:jc w:val="center"/>
              <w:rPr>
                <w:del w:id="1094" w:author="User" w:date="2009-02-17T03:02:00Z"/>
                <w:rFonts w:asciiTheme="majorHAnsi" w:hAnsiTheme="majorHAnsi" w:cstheme="majorHAnsi"/>
                <w:sz w:val="28"/>
                <w:szCs w:val="28"/>
              </w:rPr>
            </w:pPr>
            <w:del w:id="1095" w:author="User" w:date="2009-02-17T03:02:00Z">
              <w:r w:rsidRPr="00F534A2" w:rsidDel="00E5265E">
                <w:rPr>
                  <w:rFonts w:asciiTheme="majorHAnsi" w:hAnsiTheme="majorHAnsi" w:cstheme="majorHAnsi"/>
                  <w:sz w:val="28"/>
                  <w:szCs w:val="28"/>
                </w:rPr>
                <w:delText>0</w:delText>
              </w:r>
            </w:del>
          </w:p>
        </w:tc>
        <w:tc>
          <w:tcPr>
            <w:tcW w:w="898" w:type="dxa"/>
          </w:tcPr>
          <w:p w:rsidR="00356D5E" w:rsidRPr="00F534A2" w:rsidDel="00E5265E" w:rsidRDefault="00356D5E" w:rsidP="00356D5E">
            <w:pPr>
              <w:spacing w:line="276" w:lineRule="auto"/>
              <w:ind w:firstLine="567"/>
              <w:jc w:val="center"/>
              <w:rPr>
                <w:del w:id="1096" w:author="User" w:date="2009-02-17T03:02:00Z"/>
                <w:rFonts w:asciiTheme="majorHAnsi" w:hAnsiTheme="majorHAnsi" w:cstheme="majorHAnsi"/>
                <w:sz w:val="28"/>
                <w:szCs w:val="28"/>
              </w:rPr>
            </w:pPr>
            <w:del w:id="1097" w:author="User" w:date="2009-02-17T03:02:00Z">
              <w:r w:rsidRPr="00F534A2" w:rsidDel="00E5265E">
                <w:rPr>
                  <w:rFonts w:asciiTheme="majorHAnsi" w:hAnsiTheme="majorHAnsi" w:cstheme="majorHAnsi"/>
                  <w:sz w:val="28"/>
                  <w:szCs w:val="28"/>
                </w:rPr>
                <w:delText>40</w:delText>
              </w:r>
            </w:del>
          </w:p>
        </w:tc>
        <w:tc>
          <w:tcPr>
            <w:tcW w:w="1161" w:type="dxa"/>
          </w:tcPr>
          <w:p w:rsidR="00356D5E" w:rsidRPr="00F534A2" w:rsidDel="00E5265E" w:rsidRDefault="00356D5E" w:rsidP="00356D5E">
            <w:pPr>
              <w:spacing w:line="276" w:lineRule="auto"/>
              <w:ind w:firstLine="567"/>
              <w:jc w:val="center"/>
              <w:rPr>
                <w:del w:id="1098" w:author="User" w:date="2009-02-17T03:02:00Z"/>
                <w:rFonts w:asciiTheme="majorHAnsi" w:hAnsiTheme="majorHAnsi" w:cstheme="majorHAnsi"/>
                <w:sz w:val="28"/>
                <w:szCs w:val="28"/>
              </w:rPr>
            </w:pPr>
            <w:del w:id="1099" w:author="User" w:date="2009-02-17T03:02:00Z">
              <w:r w:rsidRPr="00F534A2" w:rsidDel="00E5265E">
                <w:rPr>
                  <w:rFonts w:asciiTheme="majorHAnsi" w:hAnsiTheme="majorHAnsi" w:cstheme="majorHAnsi"/>
                  <w:sz w:val="28"/>
                  <w:szCs w:val="28"/>
                </w:rPr>
                <w:delText>Không</w:delText>
              </w:r>
            </w:del>
          </w:p>
        </w:tc>
      </w:tr>
      <w:tr w:rsidR="00356D5E" w:rsidRPr="00F534A2" w:rsidDel="00E5265E" w:rsidTr="007C1EBE">
        <w:trPr>
          <w:trHeight w:val="397"/>
          <w:jc w:val="center"/>
          <w:del w:id="1100" w:author="User" w:date="2009-02-17T03:02:00Z"/>
        </w:trPr>
        <w:tc>
          <w:tcPr>
            <w:tcW w:w="695" w:type="dxa"/>
          </w:tcPr>
          <w:p w:rsidR="00356D5E" w:rsidRPr="00F534A2" w:rsidDel="00E5265E" w:rsidRDefault="00356D5E" w:rsidP="00356D5E">
            <w:pPr>
              <w:spacing w:line="276" w:lineRule="auto"/>
              <w:ind w:firstLine="567"/>
              <w:jc w:val="center"/>
              <w:rPr>
                <w:del w:id="1101" w:author="User" w:date="2009-02-17T03:02:00Z"/>
                <w:rFonts w:asciiTheme="majorHAnsi" w:hAnsiTheme="majorHAnsi" w:cstheme="majorHAnsi"/>
                <w:sz w:val="28"/>
                <w:szCs w:val="28"/>
              </w:rPr>
            </w:pPr>
            <w:del w:id="1102" w:author="User" w:date="2009-02-17T03:02:00Z">
              <w:r w:rsidRPr="00F534A2" w:rsidDel="00E5265E">
                <w:rPr>
                  <w:rFonts w:asciiTheme="majorHAnsi" w:hAnsiTheme="majorHAnsi" w:cstheme="majorHAnsi"/>
                  <w:sz w:val="28"/>
                  <w:szCs w:val="28"/>
                </w:rPr>
                <w:delText>21</w:delText>
              </w:r>
            </w:del>
          </w:p>
        </w:tc>
        <w:tc>
          <w:tcPr>
            <w:tcW w:w="1805" w:type="dxa"/>
          </w:tcPr>
          <w:p w:rsidR="00356D5E" w:rsidRPr="00F534A2" w:rsidDel="00E5265E" w:rsidRDefault="00356D5E" w:rsidP="00356D5E">
            <w:pPr>
              <w:spacing w:line="276" w:lineRule="auto"/>
              <w:ind w:firstLine="567"/>
              <w:rPr>
                <w:del w:id="1103" w:author="User" w:date="2009-02-17T03:02:00Z"/>
                <w:rFonts w:asciiTheme="majorHAnsi" w:hAnsiTheme="majorHAnsi" w:cstheme="majorHAnsi"/>
                <w:sz w:val="28"/>
                <w:szCs w:val="28"/>
              </w:rPr>
            </w:pPr>
            <w:del w:id="1104" w:author="User" w:date="2009-02-17T03:02:00Z">
              <w:r w:rsidRPr="00F534A2" w:rsidDel="00E5265E">
                <w:rPr>
                  <w:rFonts w:asciiTheme="majorHAnsi" w:hAnsiTheme="majorHAnsi" w:cstheme="majorHAnsi"/>
                  <w:sz w:val="28"/>
                  <w:szCs w:val="28"/>
                </w:rPr>
                <w:delText>Coliform tổng</w:delText>
              </w:r>
            </w:del>
          </w:p>
        </w:tc>
        <w:tc>
          <w:tcPr>
            <w:tcW w:w="1439" w:type="dxa"/>
          </w:tcPr>
          <w:p w:rsidR="00356D5E" w:rsidRPr="00F534A2" w:rsidDel="00E5265E" w:rsidRDefault="00356D5E" w:rsidP="00356D5E">
            <w:pPr>
              <w:spacing w:line="276" w:lineRule="auto"/>
              <w:ind w:firstLine="567"/>
              <w:jc w:val="center"/>
              <w:rPr>
                <w:del w:id="1105" w:author="User" w:date="2009-02-17T03:02:00Z"/>
                <w:rFonts w:asciiTheme="majorHAnsi" w:hAnsiTheme="majorHAnsi" w:cstheme="majorHAnsi"/>
                <w:sz w:val="28"/>
                <w:szCs w:val="28"/>
              </w:rPr>
            </w:pPr>
            <w:del w:id="1106" w:author="User" w:date="2009-02-17T03:02:00Z">
              <w:r w:rsidRPr="00F534A2" w:rsidDel="00E5265E">
                <w:rPr>
                  <w:rFonts w:asciiTheme="majorHAnsi" w:hAnsiTheme="majorHAnsi" w:cstheme="majorHAnsi"/>
                  <w:sz w:val="28"/>
                  <w:szCs w:val="28"/>
                </w:rPr>
                <w:delText>MPN/100ml</w:delText>
              </w:r>
            </w:del>
          </w:p>
        </w:tc>
        <w:tc>
          <w:tcPr>
            <w:tcW w:w="1017" w:type="dxa"/>
          </w:tcPr>
          <w:p w:rsidR="00356D5E" w:rsidRPr="00F534A2" w:rsidDel="00E5265E" w:rsidRDefault="00356D5E" w:rsidP="00356D5E">
            <w:pPr>
              <w:spacing w:line="276" w:lineRule="auto"/>
              <w:ind w:firstLine="567"/>
              <w:jc w:val="center"/>
              <w:rPr>
                <w:del w:id="1107" w:author="User" w:date="2009-02-17T03:02:00Z"/>
                <w:rFonts w:asciiTheme="majorHAnsi" w:hAnsiTheme="majorHAnsi" w:cstheme="majorHAnsi"/>
                <w:sz w:val="28"/>
                <w:szCs w:val="28"/>
              </w:rPr>
            </w:pPr>
            <w:del w:id="1108" w:author="User" w:date="2009-02-17T03:02:00Z">
              <w:r w:rsidRPr="00F534A2" w:rsidDel="00E5265E">
                <w:rPr>
                  <w:rFonts w:asciiTheme="majorHAnsi" w:hAnsiTheme="majorHAnsi" w:cstheme="majorHAnsi"/>
                  <w:sz w:val="28"/>
                  <w:szCs w:val="28"/>
                </w:rPr>
                <w:delText>20</w:delText>
              </w:r>
            </w:del>
          </w:p>
        </w:tc>
        <w:tc>
          <w:tcPr>
            <w:tcW w:w="977" w:type="dxa"/>
          </w:tcPr>
          <w:p w:rsidR="00356D5E" w:rsidRPr="00F534A2" w:rsidDel="00E5265E" w:rsidRDefault="00356D5E" w:rsidP="00356D5E">
            <w:pPr>
              <w:spacing w:line="276" w:lineRule="auto"/>
              <w:ind w:firstLine="567"/>
              <w:jc w:val="center"/>
              <w:rPr>
                <w:del w:id="1109" w:author="User" w:date="2009-02-17T03:02:00Z"/>
                <w:rFonts w:asciiTheme="majorHAnsi" w:hAnsiTheme="majorHAnsi" w:cstheme="majorHAnsi"/>
                <w:sz w:val="28"/>
                <w:szCs w:val="28"/>
              </w:rPr>
            </w:pPr>
            <w:del w:id="1110" w:author="User" w:date="2009-02-17T03:02:00Z">
              <w:r w:rsidRPr="00F534A2" w:rsidDel="00E5265E">
                <w:rPr>
                  <w:rFonts w:asciiTheme="majorHAnsi" w:hAnsiTheme="majorHAnsi" w:cstheme="majorHAnsi"/>
                  <w:sz w:val="28"/>
                  <w:szCs w:val="28"/>
                </w:rPr>
                <w:delText>15</w:delText>
              </w:r>
            </w:del>
          </w:p>
        </w:tc>
        <w:tc>
          <w:tcPr>
            <w:tcW w:w="1033" w:type="dxa"/>
          </w:tcPr>
          <w:p w:rsidR="00356D5E" w:rsidRPr="00F534A2" w:rsidDel="00E5265E" w:rsidRDefault="00356D5E" w:rsidP="00356D5E">
            <w:pPr>
              <w:spacing w:line="276" w:lineRule="auto"/>
              <w:ind w:firstLine="567"/>
              <w:jc w:val="center"/>
              <w:rPr>
                <w:del w:id="1111" w:author="User" w:date="2009-02-17T03:02:00Z"/>
                <w:rFonts w:asciiTheme="majorHAnsi" w:hAnsiTheme="majorHAnsi" w:cstheme="majorHAnsi"/>
                <w:sz w:val="28"/>
                <w:szCs w:val="28"/>
              </w:rPr>
            </w:pPr>
            <w:del w:id="1112" w:author="User" w:date="2009-02-17T03:02:00Z">
              <w:r w:rsidRPr="00F534A2" w:rsidDel="00E5265E">
                <w:rPr>
                  <w:rFonts w:asciiTheme="majorHAnsi" w:hAnsiTheme="majorHAnsi" w:cstheme="majorHAnsi"/>
                  <w:sz w:val="28"/>
                  <w:szCs w:val="28"/>
                </w:rPr>
                <w:delText>18</w:delText>
              </w:r>
            </w:del>
          </w:p>
        </w:tc>
        <w:tc>
          <w:tcPr>
            <w:tcW w:w="898" w:type="dxa"/>
          </w:tcPr>
          <w:p w:rsidR="00356D5E" w:rsidRPr="00F534A2" w:rsidDel="00E5265E" w:rsidRDefault="00356D5E" w:rsidP="00356D5E">
            <w:pPr>
              <w:spacing w:line="276" w:lineRule="auto"/>
              <w:ind w:firstLine="567"/>
              <w:jc w:val="center"/>
              <w:rPr>
                <w:del w:id="1113" w:author="User" w:date="2009-02-17T03:02:00Z"/>
                <w:rFonts w:asciiTheme="majorHAnsi" w:hAnsiTheme="majorHAnsi" w:cstheme="majorHAnsi"/>
                <w:sz w:val="28"/>
                <w:szCs w:val="28"/>
              </w:rPr>
            </w:pPr>
            <w:del w:id="1114" w:author="User" w:date="2009-02-17T03:02:00Z">
              <w:r w:rsidRPr="00F534A2" w:rsidDel="00E5265E">
                <w:rPr>
                  <w:rFonts w:asciiTheme="majorHAnsi" w:hAnsiTheme="majorHAnsi" w:cstheme="majorHAnsi"/>
                  <w:sz w:val="28"/>
                  <w:szCs w:val="28"/>
                </w:rPr>
                <w:delText>73</w:delText>
              </w:r>
            </w:del>
          </w:p>
        </w:tc>
        <w:tc>
          <w:tcPr>
            <w:tcW w:w="1161" w:type="dxa"/>
          </w:tcPr>
          <w:p w:rsidR="00356D5E" w:rsidRPr="00F534A2" w:rsidDel="00E5265E" w:rsidRDefault="00356D5E" w:rsidP="00356D5E">
            <w:pPr>
              <w:spacing w:line="276" w:lineRule="auto"/>
              <w:ind w:firstLine="567"/>
              <w:jc w:val="center"/>
              <w:rPr>
                <w:del w:id="1115" w:author="User" w:date="2009-02-17T03:02:00Z"/>
                <w:rFonts w:asciiTheme="majorHAnsi" w:hAnsiTheme="majorHAnsi" w:cstheme="majorHAnsi"/>
                <w:sz w:val="28"/>
                <w:szCs w:val="28"/>
              </w:rPr>
            </w:pPr>
            <w:del w:id="1116" w:author="User" w:date="2009-02-17T03:02:00Z">
              <w:r w:rsidRPr="00F534A2" w:rsidDel="00E5265E">
                <w:rPr>
                  <w:rFonts w:asciiTheme="majorHAnsi" w:hAnsiTheme="majorHAnsi" w:cstheme="majorHAnsi"/>
                  <w:sz w:val="28"/>
                  <w:szCs w:val="28"/>
                </w:rPr>
                <w:delText>3</w:delText>
              </w:r>
            </w:del>
          </w:p>
        </w:tc>
      </w:tr>
    </w:tbl>
    <w:p w:rsidR="00356D5E" w:rsidRPr="00F534A2" w:rsidDel="00E5265E" w:rsidRDefault="00356D5E" w:rsidP="00356D5E">
      <w:pPr>
        <w:spacing w:line="276" w:lineRule="auto"/>
        <w:ind w:firstLine="567"/>
        <w:rPr>
          <w:del w:id="1117" w:author="User" w:date="2009-02-17T03:02:00Z"/>
          <w:rFonts w:asciiTheme="majorHAnsi" w:hAnsiTheme="majorHAnsi" w:cstheme="majorHAnsi"/>
          <w:b/>
          <w:i/>
          <w:sz w:val="28"/>
          <w:szCs w:val="28"/>
          <w:lang w:val="da-DK"/>
        </w:rPr>
      </w:pPr>
      <w:del w:id="1118" w:author="User" w:date="2009-02-17T03:02:00Z">
        <w:r w:rsidRPr="00F534A2" w:rsidDel="00E5265E">
          <w:rPr>
            <w:rFonts w:asciiTheme="majorHAnsi" w:hAnsiTheme="majorHAnsi" w:cstheme="majorHAnsi"/>
            <w:b/>
            <w:i/>
            <w:sz w:val="28"/>
            <w:szCs w:val="28"/>
            <w:lang w:val="da-DK"/>
          </w:rPr>
          <w:delText>Nguồn: Trung tâm Mạng lưới khí tượng thuỷ văn và môi trường</w:delText>
        </w:r>
      </w:del>
    </w:p>
    <w:p w:rsidR="00356D5E" w:rsidRPr="00F534A2" w:rsidDel="00E5265E" w:rsidRDefault="00356D5E" w:rsidP="00356D5E">
      <w:pPr>
        <w:spacing w:line="276" w:lineRule="auto"/>
        <w:ind w:firstLine="567"/>
        <w:rPr>
          <w:del w:id="1119" w:author="User" w:date="2009-02-17T03:02:00Z"/>
          <w:rFonts w:asciiTheme="majorHAnsi" w:hAnsiTheme="majorHAnsi" w:cstheme="majorHAnsi"/>
          <w:b/>
          <w:i/>
          <w:sz w:val="28"/>
          <w:szCs w:val="28"/>
          <w:lang w:val="da-DK"/>
        </w:rPr>
      </w:pPr>
      <w:del w:id="1120" w:author="User" w:date="2009-02-17T03:02:00Z">
        <w:r w:rsidRPr="00F534A2" w:rsidDel="00E5265E">
          <w:rPr>
            <w:rFonts w:asciiTheme="majorHAnsi" w:hAnsiTheme="majorHAnsi" w:cstheme="majorHAnsi"/>
            <w:b/>
            <w:i/>
            <w:sz w:val="28"/>
            <w:szCs w:val="28"/>
            <w:lang w:val="da-DK"/>
          </w:rPr>
          <w:delText>Nhận xét về chất lượng nước dưới đất</w:delText>
        </w:r>
      </w:del>
    </w:p>
    <w:p w:rsidR="00356D5E" w:rsidRPr="00F534A2" w:rsidDel="00E5265E" w:rsidRDefault="00356D5E" w:rsidP="00356D5E">
      <w:pPr>
        <w:spacing w:line="276" w:lineRule="auto"/>
        <w:ind w:firstLine="567"/>
        <w:rPr>
          <w:del w:id="1121" w:author="User" w:date="2009-02-17T03:02:00Z"/>
          <w:rFonts w:asciiTheme="majorHAnsi" w:hAnsiTheme="majorHAnsi" w:cstheme="majorHAnsi"/>
          <w:b/>
          <w:i/>
          <w:sz w:val="28"/>
          <w:szCs w:val="28"/>
          <w:lang w:val="da-DK"/>
        </w:rPr>
      </w:pPr>
      <w:del w:id="1122" w:author="User" w:date="2009-02-17T03:02:00Z">
        <w:r w:rsidRPr="00F534A2" w:rsidDel="00E5265E">
          <w:rPr>
            <w:rFonts w:asciiTheme="majorHAnsi" w:hAnsiTheme="majorHAnsi" w:cstheme="majorHAnsi"/>
            <w:b/>
            <w:i/>
            <w:sz w:val="28"/>
            <w:szCs w:val="28"/>
            <w:lang w:val="da-DK"/>
          </w:rPr>
          <w:delText>Qua kết quả phân tích chất lượng nước dưới đất khu vực dự án cho thấy hầu hết các chỉ tiêu đều nằm trong tiêu chuẩn cho phép của TCVN 5944 – 1995. Tuy nhiên, trong hầu hết các mẫu phân tích, lượng Coliform vượt tiêu chuẩn từ 12 – 20 lần.</w:delText>
        </w:r>
      </w:del>
    </w:p>
    <w:p w:rsidR="00356D5E" w:rsidRPr="00F534A2" w:rsidRDefault="00356D5E" w:rsidP="00356D5E">
      <w:pPr>
        <w:spacing w:line="276" w:lineRule="auto"/>
        <w:ind w:firstLine="567"/>
        <w:rPr>
          <w:rFonts w:asciiTheme="majorHAnsi" w:hAnsiTheme="majorHAnsi" w:cstheme="majorHAnsi"/>
          <w:b/>
          <w:i/>
          <w:sz w:val="28"/>
          <w:szCs w:val="28"/>
          <w:lang w:val="da-DK"/>
        </w:rPr>
      </w:pPr>
      <w:bookmarkStart w:id="1123" w:name="_Toc206422310"/>
      <w:bookmarkStart w:id="1124" w:name="_Toc278959525"/>
      <w:r w:rsidRPr="00F534A2">
        <w:rPr>
          <w:rFonts w:asciiTheme="majorHAnsi" w:hAnsiTheme="majorHAnsi" w:cstheme="majorHAnsi"/>
          <w:b/>
          <w:i/>
          <w:sz w:val="28"/>
          <w:szCs w:val="28"/>
          <w:lang w:val="da-DK"/>
        </w:rPr>
        <w:t>a. Hiện trạng môi trường không khí</w:t>
      </w:r>
      <w:bookmarkEnd w:id="1123"/>
      <w:bookmarkEnd w:id="1124"/>
    </w:p>
    <w:p w:rsidR="00356D5E" w:rsidRPr="00F534A2" w:rsidRDefault="00356D5E" w:rsidP="00356D5E">
      <w:pPr>
        <w:widowControl w:val="0"/>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Kết quả phân tích một số chỉ tiêu chất lượng môi trường không khí thể hiện ở bảng sau:</w:t>
      </w:r>
    </w:p>
    <w:p w:rsidR="00356D5E" w:rsidRPr="00F534A2" w:rsidRDefault="00356D5E" w:rsidP="00356D5E">
      <w:p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lastRenderedPageBreak/>
        <w:t xml:space="preserve">- Lần đo 1: </w:t>
      </w:r>
      <w:r w:rsidR="00C826E7">
        <w:rPr>
          <w:rFonts w:asciiTheme="majorHAnsi" w:hAnsiTheme="majorHAnsi" w:cstheme="majorHAnsi"/>
          <w:i/>
          <w:sz w:val="28"/>
          <w:szCs w:val="28"/>
          <w:lang w:val="en-US"/>
        </w:rPr>
        <w:t>1</w:t>
      </w:r>
      <w:r w:rsidR="00BB0CEB" w:rsidRPr="00F534A2">
        <w:rPr>
          <w:rFonts w:asciiTheme="majorHAnsi" w:hAnsiTheme="majorHAnsi" w:cstheme="majorHAnsi"/>
          <w:i/>
          <w:sz w:val="28"/>
          <w:szCs w:val="28"/>
        </w:rPr>
        <w:t>7</w:t>
      </w:r>
      <w:r w:rsidRPr="00F534A2">
        <w:rPr>
          <w:rFonts w:asciiTheme="majorHAnsi" w:hAnsiTheme="majorHAnsi" w:cstheme="majorHAnsi"/>
          <w:i/>
          <w:sz w:val="28"/>
          <w:szCs w:val="28"/>
        </w:rPr>
        <w:t>/</w:t>
      </w:r>
      <w:r w:rsidR="00C826E7">
        <w:rPr>
          <w:rFonts w:asciiTheme="majorHAnsi" w:hAnsiTheme="majorHAnsi" w:cstheme="majorHAnsi"/>
          <w:i/>
          <w:sz w:val="28"/>
          <w:szCs w:val="28"/>
          <w:lang w:val="en-US"/>
        </w:rPr>
        <w:t>8</w:t>
      </w:r>
      <w:r w:rsidRPr="00F534A2">
        <w:rPr>
          <w:rFonts w:asciiTheme="majorHAnsi" w:hAnsiTheme="majorHAnsi" w:cstheme="majorHAnsi"/>
          <w:i/>
          <w:sz w:val="28"/>
          <w:szCs w:val="28"/>
        </w:rPr>
        <w:t>/202</w:t>
      </w:r>
      <w:r w:rsidR="00BB0CEB" w:rsidRPr="00F534A2">
        <w:rPr>
          <w:rFonts w:asciiTheme="majorHAnsi" w:hAnsiTheme="majorHAnsi" w:cstheme="majorHAnsi"/>
          <w:i/>
          <w:sz w:val="28"/>
          <w:szCs w:val="28"/>
        </w:rPr>
        <w:t>2</w:t>
      </w:r>
      <w:r w:rsidRPr="00F534A2">
        <w:rPr>
          <w:rFonts w:asciiTheme="majorHAnsi" w:hAnsiTheme="majorHAnsi" w:cstheme="majorHAnsi"/>
          <w:i/>
          <w:sz w:val="28"/>
          <w:szCs w:val="28"/>
        </w:rPr>
        <w:t>.</w:t>
      </w:r>
    </w:p>
    <w:p w:rsidR="00356D5E" w:rsidRPr="00F534A2" w:rsidRDefault="00356D5E" w:rsidP="00356D5E">
      <w:pPr>
        <w:pStyle w:val="bangcong"/>
        <w:spacing w:before="0" w:line="276" w:lineRule="auto"/>
        <w:rPr>
          <w:rFonts w:asciiTheme="majorHAnsi" w:hAnsiTheme="majorHAnsi" w:cstheme="majorHAnsi"/>
          <w:szCs w:val="28"/>
        </w:rPr>
      </w:pPr>
      <w:bookmarkStart w:id="1125" w:name="_Toc368982808"/>
      <w:bookmarkStart w:id="1126" w:name="_Toc409166974"/>
      <w:bookmarkStart w:id="1127" w:name="_Toc413055163"/>
      <w:bookmarkStart w:id="1128" w:name="_Toc441136439"/>
      <w:r w:rsidRPr="00F534A2">
        <w:rPr>
          <w:rFonts w:asciiTheme="majorHAnsi" w:hAnsiTheme="majorHAnsi" w:cstheme="majorHAnsi"/>
          <w:szCs w:val="28"/>
        </w:rPr>
        <w:t>Bảng 2.5. Chất lượng môi trường không khí</w:t>
      </w:r>
      <w:bookmarkEnd w:id="1125"/>
      <w:bookmarkEnd w:id="1126"/>
      <w:bookmarkEnd w:id="1127"/>
      <w:bookmarkEnd w:id="1128"/>
    </w:p>
    <w:tbl>
      <w:tblPr>
        <w:tblW w:w="94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2268"/>
        <w:gridCol w:w="1276"/>
        <w:gridCol w:w="1134"/>
        <w:gridCol w:w="1275"/>
        <w:gridCol w:w="2726"/>
      </w:tblGrid>
      <w:tr w:rsidR="00356D5E" w:rsidRPr="00F534A2" w:rsidTr="007C1EBE">
        <w:trPr>
          <w:trHeight w:val="441"/>
          <w:jc w:val="center"/>
        </w:trPr>
        <w:tc>
          <w:tcPr>
            <w:tcW w:w="743" w:type="dxa"/>
            <w:vMerge w:val="restart"/>
            <w:vAlign w:val="center"/>
          </w:tcPr>
          <w:p w:rsidR="00356D5E" w:rsidRPr="00F534A2" w:rsidRDefault="00356D5E" w:rsidP="00356D5E">
            <w:pPr>
              <w:spacing w:line="276" w:lineRule="auto"/>
              <w:ind w:right="-57"/>
              <w:jc w:val="center"/>
              <w:rPr>
                <w:rFonts w:asciiTheme="majorHAnsi" w:hAnsiTheme="majorHAnsi" w:cstheme="majorHAnsi"/>
                <w:b/>
                <w:bCs/>
                <w:spacing w:val="-2"/>
                <w:sz w:val="28"/>
                <w:szCs w:val="28"/>
              </w:rPr>
            </w:pPr>
            <w:r w:rsidRPr="00F534A2">
              <w:rPr>
                <w:rFonts w:asciiTheme="majorHAnsi" w:hAnsiTheme="majorHAnsi" w:cstheme="majorHAnsi"/>
                <w:b/>
                <w:bCs/>
                <w:spacing w:val="-2"/>
                <w:sz w:val="28"/>
                <w:szCs w:val="28"/>
              </w:rPr>
              <w:t>TT</w:t>
            </w:r>
          </w:p>
        </w:tc>
        <w:tc>
          <w:tcPr>
            <w:tcW w:w="2268" w:type="dxa"/>
            <w:vMerge w:val="restart"/>
            <w:vAlign w:val="center"/>
          </w:tcPr>
          <w:p w:rsidR="00356D5E" w:rsidRPr="00F534A2" w:rsidRDefault="00356D5E" w:rsidP="00356D5E">
            <w:pPr>
              <w:spacing w:line="276" w:lineRule="auto"/>
              <w:ind w:right="-57"/>
              <w:jc w:val="center"/>
              <w:rPr>
                <w:rFonts w:asciiTheme="majorHAnsi" w:hAnsiTheme="majorHAnsi" w:cstheme="majorHAnsi"/>
                <w:b/>
                <w:bCs/>
                <w:spacing w:val="-2"/>
                <w:sz w:val="28"/>
                <w:szCs w:val="28"/>
              </w:rPr>
            </w:pPr>
            <w:r w:rsidRPr="00F534A2">
              <w:rPr>
                <w:rFonts w:asciiTheme="majorHAnsi" w:hAnsiTheme="majorHAnsi" w:cstheme="majorHAnsi"/>
                <w:b/>
                <w:bCs/>
                <w:spacing w:val="-2"/>
                <w:sz w:val="28"/>
                <w:szCs w:val="28"/>
              </w:rPr>
              <w:t>Chỉ tiêu đo</w:t>
            </w:r>
          </w:p>
        </w:tc>
        <w:tc>
          <w:tcPr>
            <w:tcW w:w="1276" w:type="dxa"/>
            <w:vMerge w:val="restart"/>
            <w:vAlign w:val="center"/>
          </w:tcPr>
          <w:p w:rsidR="00356D5E" w:rsidRPr="00F534A2" w:rsidRDefault="00356D5E" w:rsidP="00356D5E">
            <w:pPr>
              <w:spacing w:line="276" w:lineRule="auto"/>
              <w:ind w:right="-57"/>
              <w:jc w:val="center"/>
              <w:rPr>
                <w:rFonts w:asciiTheme="majorHAnsi" w:hAnsiTheme="majorHAnsi" w:cstheme="majorHAnsi"/>
                <w:b/>
                <w:bCs/>
                <w:spacing w:val="-2"/>
                <w:sz w:val="28"/>
                <w:szCs w:val="28"/>
              </w:rPr>
            </w:pPr>
            <w:r w:rsidRPr="00F534A2">
              <w:rPr>
                <w:rFonts w:asciiTheme="majorHAnsi" w:hAnsiTheme="majorHAnsi" w:cstheme="majorHAnsi"/>
                <w:b/>
                <w:bCs/>
                <w:spacing w:val="-2"/>
                <w:sz w:val="28"/>
                <w:szCs w:val="28"/>
              </w:rPr>
              <w:t>ĐVT</w:t>
            </w:r>
          </w:p>
        </w:tc>
        <w:tc>
          <w:tcPr>
            <w:tcW w:w="2409" w:type="dxa"/>
            <w:gridSpan w:val="2"/>
            <w:vAlign w:val="center"/>
          </w:tcPr>
          <w:p w:rsidR="00356D5E" w:rsidRPr="00F534A2" w:rsidRDefault="00356D5E" w:rsidP="00356D5E">
            <w:pPr>
              <w:spacing w:line="276" w:lineRule="auto"/>
              <w:ind w:right="-57"/>
              <w:jc w:val="center"/>
              <w:rPr>
                <w:rFonts w:asciiTheme="majorHAnsi" w:hAnsiTheme="majorHAnsi" w:cstheme="majorHAnsi"/>
                <w:b/>
                <w:bCs/>
                <w:sz w:val="28"/>
                <w:szCs w:val="28"/>
              </w:rPr>
            </w:pPr>
            <w:r w:rsidRPr="00F534A2">
              <w:rPr>
                <w:rFonts w:asciiTheme="majorHAnsi" w:hAnsiTheme="majorHAnsi" w:cstheme="majorHAnsi"/>
                <w:b/>
                <w:bCs/>
                <w:sz w:val="28"/>
                <w:szCs w:val="28"/>
              </w:rPr>
              <w:t>Kết quả đo</w:t>
            </w:r>
          </w:p>
        </w:tc>
        <w:tc>
          <w:tcPr>
            <w:tcW w:w="2726" w:type="dxa"/>
            <w:vMerge w:val="restart"/>
            <w:vAlign w:val="center"/>
          </w:tcPr>
          <w:p w:rsidR="00356D5E" w:rsidRPr="00F534A2" w:rsidRDefault="00356D5E" w:rsidP="00356D5E">
            <w:pPr>
              <w:spacing w:line="276" w:lineRule="auto"/>
              <w:ind w:right="-57"/>
              <w:jc w:val="center"/>
              <w:rPr>
                <w:rFonts w:asciiTheme="majorHAnsi" w:hAnsiTheme="majorHAnsi" w:cstheme="majorHAnsi"/>
                <w:b/>
                <w:bCs/>
                <w:sz w:val="28"/>
                <w:szCs w:val="28"/>
              </w:rPr>
            </w:pPr>
            <w:r w:rsidRPr="00F534A2">
              <w:rPr>
                <w:rFonts w:asciiTheme="majorHAnsi" w:hAnsiTheme="majorHAnsi" w:cstheme="majorHAnsi"/>
                <w:b/>
                <w:bCs/>
                <w:sz w:val="28"/>
                <w:szCs w:val="28"/>
              </w:rPr>
              <w:t xml:space="preserve">QCVN </w:t>
            </w:r>
            <w:r w:rsidRPr="00F534A2">
              <w:rPr>
                <w:rFonts w:asciiTheme="majorHAnsi" w:hAnsiTheme="majorHAnsi" w:cstheme="majorHAnsi"/>
                <w:b/>
                <w:bCs/>
                <w:spacing w:val="-20"/>
                <w:sz w:val="28"/>
                <w:szCs w:val="28"/>
              </w:rPr>
              <w:t>05:2013/BTNMT</w:t>
            </w:r>
          </w:p>
          <w:p w:rsidR="00356D5E" w:rsidRPr="00F534A2" w:rsidRDefault="00356D5E" w:rsidP="00356D5E">
            <w:pPr>
              <w:spacing w:line="276" w:lineRule="auto"/>
              <w:ind w:right="-57" w:firstLine="567"/>
              <w:jc w:val="center"/>
              <w:rPr>
                <w:rFonts w:asciiTheme="majorHAnsi" w:hAnsiTheme="majorHAnsi" w:cstheme="majorHAnsi"/>
                <w:b/>
                <w:bCs/>
                <w:sz w:val="28"/>
                <w:szCs w:val="28"/>
              </w:rPr>
            </w:pPr>
            <w:r w:rsidRPr="00F534A2">
              <w:rPr>
                <w:rFonts w:asciiTheme="majorHAnsi" w:hAnsiTheme="majorHAnsi" w:cstheme="majorHAnsi"/>
                <w:b/>
                <w:bCs/>
                <w:sz w:val="28"/>
                <w:szCs w:val="28"/>
              </w:rPr>
              <w:t>(TB 1 giờ)</w:t>
            </w:r>
          </w:p>
        </w:tc>
      </w:tr>
      <w:tr w:rsidR="00356D5E" w:rsidRPr="00F534A2" w:rsidTr="007C1EBE">
        <w:trPr>
          <w:trHeight w:val="350"/>
          <w:jc w:val="center"/>
        </w:trPr>
        <w:tc>
          <w:tcPr>
            <w:tcW w:w="743" w:type="dxa"/>
            <w:vMerge/>
            <w:vAlign w:val="center"/>
          </w:tcPr>
          <w:p w:rsidR="00356D5E" w:rsidRPr="00F534A2" w:rsidRDefault="00356D5E" w:rsidP="00356D5E">
            <w:pPr>
              <w:spacing w:line="276" w:lineRule="auto"/>
              <w:ind w:left="-57" w:right="-57"/>
              <w:jc w:val="center"/>
              <w:rPr>
                <w:rFonts w:asciiTheme="majorHAnsi" w:hAnsiTheme="majorHAnsi" w:cstheme="majorHAnsi"/>
                <w:b/>
                <w:bCs/>
                <w:spacing w:val="-2"/>
                <w:sz w:val="28"/>
                <w:szCs w:val="28"/>
              </w:rPr>
            </w:pPr>
          </w:p>
        </w:tc>
        <w:tc>
          <w:tcPr>
            <w:tcW w:w="2268" w:type="dxa"/>
            <w:vMerge/>
            <w:vAlign w:val="center"/>
          </w:tcPr>
          <w:p w:rsidR="00356D5E" w:rsidRPr="00F534A2" w:rsidRDefault="00356D5E" w:rsidP="00356D5E">
            <w:pPr>
              <w:spacing w:line="276" w:lineRule="auto"/>
              <w:ind w:left="-57" w:right="-57"/>
              <w:jc w:val="center"/>
              <w:rPr>
                <w:rFonts w:asciiTheme="majorHAnsi" w:hAnsiTheme="majorHAnsi" w:cstheme="majorHAnsi"/>
                <w:b/>
                <w:bCs/>
                <w:spacing w:val="-2"/>
                <w:sz w:val="28"/>
                <w:szCs w:val="28"/>
              </w:rPr>
            </w:pPr>
          </w:p>
        </w:tc>
        <w:tc>
          <w:tcPr>
            <w:tcW w:w="1276" w:type="dxa"/>
            <w:vMerge/>
            <w:vAlign w:val="center"/>
          </w:tcPr>
          <w:p w:rsidR="00356D5E" w:rsidRPr="00F534A2" w:rsidRDefault="00356D5E" w:rsidP="00356D5E">
            <w:pPr>
              <w:spacing w:line="276" w:lineRule="auto"/>
              <w:ind w:left="-57" w:right="-57"/>
              <w:jc w:val="center"/>
              <w:rPr>
                <w:rFonts w:asciiTheme="majorHAnsi" w:hAnsiTheme="majorHAnsi" w:cstheme="majorHAnsi"/>
                <w:b/>
                <w:bCs/>
                <w:spacing w:val="-2"/>
                <w:sz w:val="28"/>
                <w:szCs w:val="28"/>
              </w:rPr>
            </w:pPr>
          </w:p>
        </w:tc>
        <w:tc>
          <w:tcPr>
            <w:tcW w:w="1134" w:type="dxa"/>
            <w:vAlign w:val="center"/>
          </w:tcPr>
          <w:p w:rsidR="00356D5E" w:rsidRPr="00F534A2" w:rsidRDefault="00356D5E" w:rsidP="00356D5E">
            <w:pPr>
              <w:spacing w:line="276" w:lineRule="auto"/>
              <w:ind w:right="-57" w:firstLine="33"/>
              <w:jc w:val="center"/>
              <w:rPr>
                <w:rFonts w:asciiTheme="majorHAnsi" w:hAnsiTheme="majorHAnsi" w:cstheme="majorHAnsi"/>
                <w:b/>
                <w:bCs/>
                <w:sz w:val="28"/>
                <w:szCs w:val="28"/>
              </w:rPr>
            </w:pPr>
            <w:r w:rsidRPr="00F534A2">
              <w:rPr>
                <w:rFonts w:asciiTheme="majorHAnsi" w:hAnsiTheme="majorHAnsi" w:cstheme="majorHAnsi"/>
                <w:b/>
                <w:bCs/>
                <w:sz w:val="28"/>
                <w:szCs w:val="28"/>
              </w:rPr>
              <w:t>K</w:t>
            </w:r>
            <w:r w:rsidRPr="00F534A2">
              <w:rPr>
                <w:rFonts w:asciiTheme="majorHAnsi" w:hAnsiTheme="majorHAnsi" w:cstheme="majorHAnsi"/>
                <w:b/>
                <w:bCs/>
                <w:sz w:val="28"/>
                <w:szCs w:val="28"/>
                <w:vertAlign w:val="subscript"/>
              </w:rPr>
              <w:t>1</w:t>
            </w:r>
          </w:p>
        </w:tc>
        <w:tc>
          <w:tcPr>
            <w:tcW w:w="1275" w:type="dxa"/>
            <w:vAlign w:val="center"/>
          </w:tcPr>
          <w:p w:rsidR="00356D5E" w:rsidRPr="00F534A2" w:rsidRDefault="00356D5E" w:rsidP="00356D5E">
            <w:pPr>
              <w:spacing w:line="276" w:lineRule="auto"/>
              <w:ind w:right="-57" w:firstLine="33"/>
              <w:jc w:val="center"/>
              <w:rPr>
                <w:rFonts w:asciiTheme="majorHAnsi" w:hAnsiTheme="majorHAnsi" w:cstheme="majorHAnsi"/>
                <w:b/>
                <w:bCs/>
                <w:sz w:val="28"/>
                <w:szCs w:val="28"/>
              </w:rPr>
            </w:pPr>
            <w:r w:rsidRPr="00F534A2">
              <w:rPr>
                <w:rFonts w:asciiTheme="majorHAnsi" w:hAnsiTheme="majorHAnsi" w:cstheme="majorHAnsi"/>
                <w:b/>
                <w:bCs/>
                <w:sz w:val="28"/>
                <w:szCs w:val="28"/>
              </w:rPr>
              <w:t>K</w:t>
            </w:r>
            <w:r w:rsidRPr="00F534A2">
              <w:rPr>
                <w:rFonts w:asciiTheme="majorHAnsi" w:hAnsiTheme="majorHAnsi" w:cstheme="majorHAnsi"/>
                <w:b/>
                <w:bCs/>
                <w:sz w:val="28"/>
                <w:szCs w:val="28"/>
                <w:vertAlign w:val="subscript"/>
              </w:rPr>
              <w:t>2</w:t>
            </w:r>
          </w:p>
        </w:tc>
        <w:tc>
          <w:tcPr>
            <w:tcW w:w="2726" w:type="dxa"/>
            <w:vMerge/>
            <w:vAlign w:val="center"/>
          </w:tcPr>
          <w:p w:rsidR="00356D5E" w:rsidRPr="00F534A2" w:rsidRDefault="00356D5E" w:rsidP="00356D5E">
            <w:pPr>
              <w:spacing w:line="276" w:lineRule="auto"/>
              <w:ind w:left="-57" w:right="-57" w:firstLine="567"/>
              <w:jc w:val="center"/>
              <w:rPr>
                <w:rFonts w:asciiTheme="majorHAnsi" w:hAnsiTheme="majorHAnsi" w:cstheme="majorHAnsi"/>
                <w:b/>
                <w:bCs/>
                <w:sz w:val="28"/>
                <w:szCs w:val="28"/>
              </w:rPr>
            </w:pPr>
          </w:p>
        </w:tc>
      </w:tr>
      <w:tr w:rsidR="00356D5E" w:rsidRPr="00F534A2" w:rsidTr="007C1EBE">
        <w:trPr>
          <w:jc w:val="center"/>
        </w:trPr>
        <w:tc>
          <w:tcPr>
            <w:tcW w:w="743" w:type="dxa"/>
            <w:vAlign w:val="center"/>
          </w:tcPr>
          <w:p w:rsidR="00356D5E" w:rsidRPr="00F534A2" w:rsidRDefault="00356D5E" w:rsidP="00356D5E">
            <w:pPr>
              <w:spacing w:line="276" w:lineRule="auto"/>
              <w:ind w:right="-57"/>
              <w:jc w:val="center"/>
              <w:rPr>
                <w:rFonts w:asciiTheme="majorHAnsi" w:hAnsiTheme="majorHAnsi" w:cstheme="majorHAnsi"/>
                <w:sz w:val="28"/>
                <w:szCs w:val="28"/>
              </w:rPr>
            </w:pPr>
            <w:r w:rsidRPr="00F534A2">
              <w:rPr>
                <w:rFonts w:asciiTheme="majorHAnsi" w:hAnsiTheme="majorHAnsi" w:cstheme="majorHAnsi"/>
                <w:sz w:val="28"/>
                <w:szCs w:val="28"/>
              </w:rPr>
              <w:t>1</w:t>
            </w:r>
          </w:p>
        </w:tc>
        <w:tc>
          <w:tcPr>
            <w:tcW w:w="2268" w:type="dxa"/>
            <w:vAlign w:val="center"/>
          </w:tcPr>
          <w:p w:rsidR="00356D5E" w:rsidRPr="00F534A2" w:rsidRDefault="00356D5E" w:rsidP="00356D5E">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Nhiệt độ</w:t>
            </w:r>
          </w:p>
        </w:tc>
        <w:tc>
          <w:tcPr>
            <w:tcW w:w="1276" w:type="dxa"/>
            <w:vAlign w:val="center"/>
          </w:tcPr>
          <w:p w:rsidR="00356D5E" w:rsidRPr="00F534A2" w:rsidRDefault="00356D5E" w:rsidP="00356D5E">
            <w:pPr>
              <w:spacing w:line="276" w:lineRule="auto"/>
              <w:jc w:val="center"/>
              <w:rPr>
                <w:rFonts w:asciiTheme="majorHAnsi" w:hAnsiTheme="majorHAnsi" w:cstheme="majorHAnsi"/>
                <w:i/>
                <w:spacing w:val="-5"/>
                <w:sz w:val="28"/>
                <w:szCs w:val="28"/>
              </w:rPr>
            </w:pPr>
            <w:r w:rsidRPr="00F534A2">
              <w:rPr>
                <w:rFonts w:asciiTheme="majorHAnsi" w:hAnsiTheme="majorHAnsi" w:cstheme="majorHAnsi"/>
                <w:i/>
                <w:spacing w:val="-5"/>
                <w:sz w:val="28"/>
                <w:szCs w:val="28"/>
                <w:vertAlign w:val="superscript"/>
              </w:rPr>
              <w:t>o</w:t>
            </w:r>
            <w:r w:rsidRPr="00F534A2">
              <w:rPr>
                <w:rFonts w:asciiTheme="majorHAnsi" w:hAnsiTheme="majorHAnsi" w:cstheme="majorHAnsi"/>
                <w:i/>
                <w:spacing w:val="-5"/>
                <w:sz w:val="28"/>
                <w:szCs w:val="28"/>
              </w:rPr>
              <w:t>C</w:t>
            </w:r>
          </w:p>
        </w:tc>
        <w:tc>
          <w:tcPr>
            <w:tcW w:w="1134" w:type="dxa"/>
            <w:vAlign w:val="center"/>
          </w:tcPr>
          <w:p w:rsidR="00356D5E" w:rsidRPr="00F534A2" w:rsidRDefault="00356D5E" w:rsidP="00356D5E">
            <w:pPr>
              <w:spacing w:line="276" w:lineRule="auto"/>
              <w:ind w:firstLine="33"/>
              <w:jc w:val="center"/>
              <w:rPr>
                <w:rFonts w:asciiTheme="majorHAnsi" w:hAnsiTheme="majorHAnsi" w:cstheme="majorHAnsi"/>
                <w:noProof/>
                <w:sz w:val="28"/>
                <w:szCs w:val="28"/>
                <w:lang w:val="en-AU"/>
              </w:rPr>
            </w:pPr>
            <w:r w:rsidRPr="00F534A2">
              <w:rPr>
                <w:rFonts w:asciiTheme="majorHAnsi" w:hAnsiTheme="majorHAnsi" w:cstheme="majorHAnsi"/>
                <w:noProof/>
                <w:sz w:val="28"/>
                <w:szCs w:val="28"/>
                <w:lang w:val="en-AU"/>
              </w:rPr>
              <w:t>26,8</w:t>
            </w:r>
          </w:p>
        </w:tc>
        <w:tc>
          <w:tcPr>
            <w:tcW w:w="1275" w:type="dxa"/>
            <w:vAlign w:val="center"/>
          </w:tcPr>
          <w:p w:rsidR="00356D5E" w:rsidRPr="00F534A2" w:rsidRDefault="00356D5E" w:rsidP="00356D5E">
            <w:pPr>
              <w:spacing w:line="276" w:lineRule="auto"/>
              <w:ind w:firstLine="33"/>
              <w:jc w:val="center"/>
              <w:rPr>
                <w:rFonts w:asciiTheme="majorHAnsi" w:hAnsiTheme="majorHAnsi" w:cstheme="majorHAnsi"/>
                <w:noProof/>
                <w:sz w:val="28"/>
                <w:szCs w:val="28"/>
                <w:lang w:val="en-AU"/>
              </w:rPr>
            </w:pPr>
            <w:r w:rsidRPr="00F534A2">
              <w:rPr>
                <w:rFonts w:asciiTheme="majorHAnsi" w:hAnsiTheme="majorHAnsi" w:cstheme="majorHAnsi"/>
                <w:sz w:val="28"/>
                <w:szCs w:val="28"/>
                <w:lang w:val="en-AU"/>
              </w:rPr>
              <w:t>26,5</w:t>
            </w:r>
          </w:p>
        </w:tc>
        <w:tc>
          <w:tcPr>
            <w:tcW w:w="2726" w:type="dxa"/>
            <w:vAlign w:val="center"/>
          </w:tcPr>
          <w:p w:rsidR="00356D5E" w:rsidRPr="00F534A2" w:rsidRDefault="00356D5E" w:rsidP="00356D5E">
            <w:pPr>
              <w:spacing w:line="276" w:lineRule="auto"/>
              <w:jc w:val="center"/>
              <w:rPr>
                <w:rFonts w:asciiTheme="majorHAnsi" w:hAnsiTheme="majorHAnsi" w:cstheme="majorHAnsi"/>
                <w:b/>
                <w:sz w:val="28"/>
                <w:szCs w:val="28"/>
              </w:rPr>
            </w:pPr>
            <w:r w:rsidRPr="00F534A2">
              <w:rPr>
                <w:rFonts w:asciiTheme="majorHAnsi" w:hAnsiTheme="majorHAnsi" w:cstheme="majorHAnsi"/>
                <w:b/>
                <w:sz w:val="28"/>
                <w:szCs w:val="28"/>
              </w:rPr>
              <w:t>-</w:t>
            </w:r>
          </w:p>
        </w:tc>
      </w:tr>
      <w:tr w:rsidR="00356D5E" w:rsidRPr="00F534A2" w:rsidTr="007C1EBE">
        <w:trPr>
          <w:jc w:val="center"/>
        </w:trPr>
        <w:tc>
          <w:tcPr>
            <w:tcW w:w="743" w:type="dxa"/>
            <w:vAlign w:val="center"/>
          </w:tcPr>
          <w:p w:rsidR="00356D5E" w:rsidRPr="00F534A2" w:rsidRDefault="00356D5E" w:rsidP="00356D5E">
            <w:pPr>
              <w:spacing w:line="276" w:lineRule="auto"/>
              <w:ind w:right="-57"/>
              <w:jc w:val="center"/>
              <w:rPr>
                <w:rFonts w:asciiTheme="majorHAnsi" w:hAnsiTheme="majorHAnsi" w:cstheme="majorHAnsi"/>
                <w:sz w:val="28"/>
                <w:szCs w:val="28"/>
              </w:rPr>
            </w:pPr>
            <w:r w:rsidRPr="00F534A2">
              <w:rPr>
                <w:rFonts w:asciiTheme="majorHAnsi" w:hAnsiTheme="majorHAnsi" w:cstheme="majorHAnsi"/>
                <w:sz w:val="28"/>
                <w:szCs w:val="28"/>
              </w:rPr>
              <w:t>2</w:t>
            </w:r>
          </w:p>
        </w:tc>
        <w:tc>
          <w:tcPr>
            <w:tcW w:w="2268" w:type="dxa"/>
            <w:vAlign w:val="center"/>
          </w:tcPr>
          <w:p w:rsidR="00356D5E" w:rsidRPr="00F534A2" w:rsidRDefault="00356D5E" w:rsidP="00356D5E">
            <w:pPr>
              <w:spacing w:line="276" w:lineRule="auto"/>
              <w:jc w:val="center"/>
              <w:rPr>
                <w:rFonts w:asciiTheme="majorHAnsi" w:hAnsiTheme="majorHAnsi" w:cstheme="majorHAnsi"/>
                <w:sz w:val="28"/>
                <w:szCs w:val="28"/>
                <w:vertAlign w:val="superscript"/>
              </w:rPr>
            </w:pPr>
            <w:r w:rsidRPr="00F534A2">
              <w:rPr>
                <w:rFonts w:asciiTheme="majorHAnsi" w:hAnsiTheme="majorHAnsi" w:cstheme="majorHAnsi"/>
                <w:sz w:val="28"/>
                <w:szCs w:val="28"/>
              </w:rPr>
              <w:t>Bụi lơ lửng*</w:t>
            </w:r>
          </w:p>
        </w:tc>
        <w:tc>
          <w:tcPr>
            <w:tcW w:w="1276" w:type="dxa"/>
            <w:vAlign w:val="center"/>
          </w:tcPr>
          <w:p w:rsidR="00356D5E" w:rsidRPr="00F534A2" w:rsidRDefault="00356D5E" w:rsidP="00356D5E">
            <w:pPr>
              <w:spacing w:line="276" w:lineRule="auto"/>
              <w:jc w:val="center"/>
              <w:rPr>
                <w:rFonts w:asciiTheme="majorHAnsi" w:hAnsiTheme="majorHAnsi" w:cstheme="majorHAnsi"/>
                <w:i/>
                <w:spacing w:val="-5"/>
                <w:sz w:val="28"/>
                <w:szCs w:val="28"/>
              </w:rPr>
            </w:pPr>
            <w:r w:rsidRPr="00F534A2">
              <w:rPr>
                <w:rFonts w:asciiTheme="majorHAnsi" w:hAnsiTheme="majorHAnsi" w:cstheme="majorHAnsi"/>
                <w:i/>
                <w:spacing w:val="-5"/>
                <w:sz w:val="28"/>
                <w:szCs w:val="28"/>
              </w:rPr>
              <w:t>mg/m</w:t>
            </w:r>
            <w:r w:rsidRPr="00F534A2">
              <w:rPr>
                <w:rFonts w:asciiTheme="majorHAnsi" w:hAnsiTheme="majorHAnsi" w:cstheme="majorHAnsi"/>
                <w:i/>
                <w:spacing w:val="-5"/>
                <w:sz w:val="28"/>
                <w:szCs w:val="28"/>
                <w:vertAlign w:val="superscript"/>
              </w:rPr>
              <w:t>3</w:t>
            </w:r>
          </w:p>
        </w:tc>
        <w:tc>
          <w:tcPr>
            <w:tcW w:w="1134" w:type="dxa"/>
            <w:vAlign w:val="center"/>
          </w:tcPr>
          <w:p w:rsidR="00356D5E" w:rsidRPr="00F534A2" w:rsidRDefault="00356D5E" w:rsidP="00356D5E">
            <w:pPr>
              <w:spacing w:line="276" w:lineRule="auto"/>
              <w:ind w:firstLine="33"/>
              <w:jc w:val="center"/>
              <w:rPr>
                <w:rFonts w:asciiTheme="majorHAnsi" w:hAnsiTheme="majorHAnsi" w:cstheme="majorHAnsi"/>
                <w:sz w:val="28"/>
                <w:szCs w:val="28"/>
                <w:lang w:val="en-AU"/>
              </w:rPr>
            </w:pPr>
            <w:r w:rsidRPr="00F534A2">
              <w:rPr>
                <w:rFonts w:asciiTheme="majorHAnsi" w:hAnsiTheme="majorHAnsi" w:cstheme="majorHAnsi"/>
                <w:sz w:val="28"/>
                <w:szCs w:val="28"/>
                <w:lang w:val="en-AU"/>
              </w:rPr>
              <w:t>0,113</w:t>
            </w:r>
          </w:p>
        </w:tc>
        <w:tc>
          <w:tcPr>
            <w:tcW w:w="1275" w:type="dxa"/>
            <w:vAlign w:val="center"/>
          </w:tcPr>
          <w:p w:rsidR="00356D5E" w:rsidRPr="00F534A2" w:rsidRDefault="00356D5E" w:rsidP="00356D5E">
            <w:pPr>
              <w:spacing w:line="276" w:lineRule="auto"/>
              <w:ind w:firstLine="33"/>
              <w:jc w:val="center"/>
              <w:rPr>
                <w:rFonts w:asciiTheme="majorHAnsi" w:hAnsiTheme="majorHAnsi" w:cstheme="majorHAnsi"/>
                <w:sz w:val="28"/>
                <w:szCs w:val="28"/>
                <w:lang w:val="en-AU"/>
              </w:rPr>
            </w:pPr>
            <w:r w:rsidRPr="00F534A2">
              <w:rPr>
                <w:rFonts w:asciiTheme="majorHAnsi" w:hAnsiTheme="majorHAnsi" w:cstheme="majorHAnsi"/>
                <w:sz w:val="28"/>
                <w:szCs w:val="28"/>
                <w:lang w:val="en-AU"/>
              </w:rPr>
              <w:t>0,085</w:t>
            </w:r>
          </w:p>
        </w:tc>
        <w:tc>
          <w:tcPr>
            <w:tcW w:w="2726" w:type="dxa"/>
            <w:vAlign w:val="center"/>
          </w:tcPr>
          <w:p w:rsidR="00356D5E" w:rsidRPr="00F534A2" w:rsidRDefault="00356D5E" w:rsidP="00356D5E">
            <w:pPr>
              <w:spacing w:line="276" w:lineRule="auto"/>
              <w:jc w:val="center"/>
              <w:rPr>
                <w:rFonts w:asciiTheme="majorHAnsi" w:hAnsiTheme="majorHAnsi" w:cstheme="majorHAnsi"/>
                <w:b/>
                <w:sz w:val="28"/>
                <w:szCs w:val="28"/>
              </w:rPr>
            </w:pPr>
            <w:r w:rsidRPr="00F534A2">
              <w:rPr>
                <w:rFonts w:asciiTheme="majorHAnsi" w:hAnsiTheme="majorHAnsi" w:cstheme="majorHAnsi"/>
                <w:b/>
                <w:sz w:val="28"/>
                <w:szCs w:val="28"/>
              </w:rPr>
              <w:t>0,3</w:t>
            </w:r>
          </w:p>
        </w:tc>
      </w:tr>
      <w:tr w:rsidR="00356D5E" w:rsidRPr="00F534A2" w:rsidTr="007C1EBE">
        <w:trPr>
          <w:trHeight w:val="517"/>
          <w:jc w:val="center"/>
        </w:trPr>
        <w:tc>
          <w:tcPr>
            <w:tcW w:w="743" w:type="dxa"/>
            <w:vAlign w:val="center"/>
          </w:tcPr>
          <w:p w:rsidR="00356D5E" w:rsidRPr="00F534A2" w:rsidRDefault="00356D5E" w:rsidP="00356D5E">
            <w:pPr>
              <w:spacing w:line="276" w:lineRule="auto"/>
              <w:ind w:right="-57"/>
              <w:jc w:val="center"/>
              <w:rPr>
                <w:rFonts w:asciiTheme="majorHAnsi" w:hAnsiTheme="majorHAnsi" w:cstheme="majorHAnsi"/>
                <w:sz w:val="28"/>
                <w:szCs w:val="28"/>
              </w:rPr>
            </w:pPr>
            <w:r w:rsidRPr="00F534A2">
              <w:rPr>
                <w:rFonts w:asciiTheme="majorHAnsi" w:hAnsiTheme="majorHAnsi" w:cstheme="majorHAnsi"/>
                <w:sz w:val="28"/>
                <w:szCs w:val="28"/>
              </w:rPr>
              <w:t>3</w:t>
            </w:r>
          </w:p>
        </w:tc>
        <w:tc>
          <w:tcPr>
            <w:tcW w:w="2268" w:type="dxa"/>
            <w:vAlign w:val="center"/>
          </w:tcPr>
          <w:p w:rsidR="00356D5E" w:rsidRPr="00F534A2" w:rsidRDefault="00356D5E" w:rsidP="00356D5E">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SO</w:t>
            </w:r>
            <w:r w:rsidRPr="00F534A2">
              <w:rPr>
                <w:rFonts w:asciiTheme="majorHAnsi" w:hAnsiTheme="majorHAnsi" w:cstheme="majorHAnsi"/>
                <w:sz w:val="28"/>
                <w:szCs w:val="28"/>
                <w:vertAlign w:val="subscript"/>
              </w:rPr>
              <w:t>2</w:t>
            </w:r>
          </w:p>
        </w:tc>
        <w:tc>
          <w:tcPr>
            <w:tcW w:w="1276" w:type="dxa"/>
            <w:vAlign w:val="center"/>
          </w:tcPr>
          <w:p w:rsidR="00356D5E" w:rsidRPr="00F534A2" w:rsidRDefault="00356D5E" w:rsidP="00356D5E">
            <w:pPr>
              <w:spacing w:line="276" w:lineRule="auto"/>
              <w:jc w:val="center"/>
              <w:rPr>
                <w:rFonts w:asciiTheme="majorHAnsi" w:hAnsiTheme="majorHAnsi" w:cstheme="majorHAnsi"/>
                <w:i/>
                <w:spacing w:val="-5"/>
                <w:sz w:val="28"/>
                <w:szCs w:val="28"/>
              </w:rPr>
            </w:pPr>
            <w:r w:rsidRPr="00F534A2">
              <w:rPr>
                <w:rFonts w:asciiTheme="majorHAnsi" w:hAnsiTheme="majorHAnsi" w:cstheme="majorHAnsi"/>
                <w:i/>
                <w:spacing w:val="-5"/>
                <w:sz w:val="28"/>
                <w:szCs w:val="28"/>
              </w:rPr>
              <w:t>mg/m</w:t>
            </w:r>
            <w:r w:rsidRPr="00F534A2">
              <w:rPr>
                <w:rFonts w:asciiTheme="majorHAnsi" w:hAnsiTheme="majorHAnsi" w:cstheme="majorHAnsi"/>
                <w:i/>
                <w:spacing w:val="-5"/>
                <w:sz w:val="28"/>
                <w:szCs w:val="28"/>
                <w:vertAlign w:val="superscript"/>
              </w:rPr>
              <w:t>3</w:t>
            </w:r>
          </w:p>
        </w:tc>
        <w:tc>
          <w:tcPr>
            <w:tcW w:w="1134" w:type="dxa"/>
            <w:vAlign w:val="center"/>
          </w:tcPr>
          <w:p w:rsidR="00356D5E" w:rsidRPr="00F534A2" w:rsidRDefault="00356D5E" w:rsidP="00356D5E">
            <w:pPr>
              <w:spacing w:line="276" w:lineRule="auto"/>
              <w:ind w:firstLine="33"/>
              <w:jc w:val="center"/>
              <w:rPr>
                <w:rFonts w:asciiTheme="majorHAnsi" w:hAnsiTheme="majorHAnsi" w:cstheme="majorHAnsi"/>
                <w:sz w:val="28"/>
                <w:szCs w:val="28"/>
                <w:lang w:val="en-AU"/>
              </w:rPr>
            </w:pPr>
            <w:r w:rsidRPr="00F534A2">
              <w:rPr>
                <w:rFonts w:asciiTheme="majorHAnsi" w:hAnsiTheme="majorHAnsi" w:cstheme="majorHAnsi"/>
                <w:sz w:val="28"/>
                <w:szCs w:val="28"/>
                <w:lang w:val="en-AU"/>
              </w:rPr>
              <w:t>0,065</w:t>
            </w:r>
          </w:p>
        </w:tc>
        <w:tc>
          <w:tcPr>
            <w:tcW w:w="1275" w:type="dxa"/>
            <w:vAlign w:val="center"/>
          </w:tcPr>
          <w:p w:rsidR="00356D5E" w:rsidRPr="00F534A2" w:rsidRDefault="00356D5E" w:rsidP="00356D5E">
            <w:pPr>
              <w:spacing w:line="276" w:lineRule="auto"/>
              <w:ind w:firstLine="33"/>
              <w:jc w:val="center"/>
              <w:rPr>
                <w:rFonts w:asciiTheme="majorHAnsi" w:hAnsiTheme="majorHAnsi" w:cstheme="majorHAnsi"/>
                <w:sz w:val="28"/>
                <w:szCs w:val="28"/>
                <w:lang w:val="en-AU"/>
              </w:rPr>
            </w:pPr>
            <w:r w:rsidRPr="00F534A2">
              <w:rPr>
                <w:rFonts w:asciiTheme="majorHAnsi" w:hAnsiTheme="majorHAnsi" w:cstheme="majorHAnsi"/>
                <w:sz w:val="28"/>
                <w:szCs w:val="28"/>
                <w:lang w:val="en-AU"/>
              </w:rPr>
              <w:t>0,062</w:t>
            </w:r>
          </w:p>
        </w:tc>
        <w:tc>
          <w:tcPr>
            <w:tcW w:w="2726" w:type="dxa"/>
            <w:vAlign w:val="center"/>
          </w:tcPr>
          <w:p w:rsidR="00356D5E" w:rsidRPr="00F534A2" w:rsidRDefault="00356D5E" w:rsidP="00356D5E">
            <w:pPr>
              <w:spacing w:line="276" w:lineRule="auto"/>
              <w:jc w:val="center"/>
              <w:rPr>
                <w:rFonts w:asciiTheme="majorHAnsi" w:hAnsiTheme="majorHAnsi" w:cstheme="majorHAnsi"/>
                <w:b/>
                <w:sz w:val="28"/>
                <w:szCs w:val="28"/>
                <w:vertAlign w:val="superscript"/>
              </w:rPr>
            </w:pPr>
            <w:r w:rsidRPr="00F534A2">
              <w:rPr>
                <w:rFonts w:asciiTheme="majorHAnsi" w:hAnsiTheme="majorHAnsi" w:cstheme="majorHAnsi"/>
                <w:b/>
                <w:sz w:val="28"/>
                <w:szCs w:val="28"/>
              </w:rPr>
              <w:t>0,35</w:t>
            </w:r>
          </w:p>
        </w:tc>
      </w:tr>
      <w:tr w:rsidR="00356D5E" w:rsidRPr="00F534A2" w:rsidTr="007C1EBE">
        <w:trPr>
          <w:jc w:val="center"/>
        </w:trPr>
        <w:tc>
          <w:tcPr>
            <w:tcW w:w="743" w:type="dxa"/>
            <w:vAlign w:val="center"/>
          </w:tcPr>
          <w:p w:rsidR="00356D5E" w:rsidRPr="00F534A2" w:rsidRDefault="00356D5E" w:rsidP="00356D5E">
            <w:pPr>
              <w:spacing w:line="276" w:lineRule="auto"/>
              <w:ind w:right="-57"/>
              <w:jc w:val="center"/>
              <w:rPr>
                <w:rFonts w:asciiTheme="majorHAnsi" w:hAnsiTheme="majorHAnsi" w:cstheme="majorHAnsi"/>
                <w:sz w:val="28"/>
                <w:szCs w:val="28"/>
              </w:rPr>
            </w:pPr>
            <w:r w:rsidRPr="00F534A2">
              <w:rPr>
                <w:rFonts w:asciiTheme="majorHAnsi" w:hAnsiTheme="majorHAnsi" w:cstheme="majorHAnsi"/>
                <w:sz w:val="28"/>
                <w:szCs w:val="28"/>
              </w:rPr>
              <w:t>4</w:t>
            </w:r>
          </w:p>
        </w:tc>
        <w:tc>
          <w:tcPr>
            <w:tcW w:w="2268" w:type="dxa"/>
            <w:vAlign w:val="center"/>
          </w:tcPr>
          <w:p w:rsidR="00356D5E" w:rsidRPr="00F534A2" w:rsidRDefault="00356D5E" w:rsidP="00356D5E">
            <w:pPr>
              <w:spacing w:line="276" w:lineRule="auto"/>
              <w:jc w:val="center"/>
              <w:rPr>
                <w:rFonts w:asciiTheme="majorHAnsi" w:hAnsiTheme="majorHAnsi" w:cstheme="majorHAnsi"/>
                <w:sz w:val="28"/>
                <w:szCs w:val="28"/>
                <w:vertAlign w:val="superscript"/>
              </w:rPr>
            </w:pPr>
            <w:r w:rsidRPr="00F534A2">
              <w:rPr>
                <w:rFonts w:asciiTheme="majorHAnsi" w:hAnsiTheme="majorHAnsi" w:cstheme="majorHAnsi"/>
                <w:sz w:val="28"/>
                <w:szCs w:val="28"/>
              </w:rPr>
              <w:t>NO</w:t>
            </w:r>
            <w:r w:rsidRPr="00F534A2">
              <w:rPr>
                <w:rFonts w:asciiTheme="majorHAnsi" w:hAnsiTheme="majorHAnsi" w:cstheme="majorHAnsi"/>
                <w:sz w:val="28"/>
                <w:szCs w:val="28"/>
                <w:vertAlign w:val="subscript"/>
              </w:rPr>
              <w:t>2</w:t>
            </w:r>
          </w:p>
        </w:tc>
        <w:tc>
          <w:tcPr>
            <w:tcW w:w="1276" w:type="dxa"/>
            <w:vAlign w:val="center"/>
          </w:tcPr>
          <w:p w:rsidR="00356D5E" w:rsidRPr="00F534A2" w:rsidRDefault="00356D5E" w:rsidP="00356D5E">
            <w:pPr>
              <w:spacing w:line="276" w:lineRule="auto"/>
              <w:jc w:val="center"/>
              <w:rPr>
                <w:rFonts w:asciiTheme="majorHAnsi" w:hAnsiTheme="majorHAnsi" w:cstheme="majorHAnsi"/>
                <w:sz w:val="28"/>
                <w:szCs w:val="28"/>
              </w:rPr>
            </w:pPr>
            <w:r w:rsidRPr="00F534A2">
              <w:rPr>
                <w:rFonts w:asciiTheme="majorHAnsi" w:hAnsiTheme="majorHAnsi" w:cstheme="majorHAnsi"/>
                <w:i/>
                <w:spacing w:val="-5"/>
                <w:sz w:val="28"/>
                <w:szCs w:val="28"/>
              </w:rPr>
              <w:t>mg/m</w:t>
            </w:r>
            <w:r w:rsidRPr="00F534A2">
              <w:rPr>
                <w:rFonts w:asciiTheme="majorHAnsi" w:hAnsiTheme="majorHAnsi" w:cstheme="majorHAnsi"/>
                <w:i/>
                <w:spacing w:val="-5"/>
                <w:sz w:val="28"/>
                <w:szCs w:val="28"/>
                <w:vertAlign w:val="superscript"/>
              </w:rPr>
              <w:t>3</w:t>
            </w:r>
          </w:p>
        </w:tc>
        <w:tc>
          <w:tcPr>
            <w:tcW w:w="1134" w:type="dxa"/>
            <w:vAlign w:val="center"/>
          </w:tcPr>
          <w:p w:rsidR="00356D5E" w:rsidRPr="00F534A2" w:rsidRDefault="00356D5E" w:rsidP="00356D5E">
            <w:pPr>
              <w:spacing w:line="276" w:lineRule="auto"/>
              <w:ind w:firstLine="33"/>
              <w:jc w:val="center"/>
              <w:rPr>
                <w:rFonts w:asciiTheme="majorHAnsi" w:hAnsiTheme="majorHAnsi" w:cstheme="majorHAnsi"/>
                <w:sz w:val="28"/>
                <w:szCs w:val="28"/>
                <w:lang w:val="en-AU"/>
              </w:rPr>
            </w:pPr>
            <w:r w:rsidRPr="00F534A2">
              <w:rPr>
                <w:rFonts w:asciiTheme="majorHAnsi" w:hAnsiTheme="majorHAnsi" w:cstheme="majorHAnsi"/>
                <w:sz w:val="28"/>
                <w:szCs w:val="28"/>
                <w:lang w:val="en-AU"/>
              </w:rPr>
              <w:t>0,059</w:t>
            </w:r>
          </w:p>
        </w:tc>
        <w:tc>
          <w:tcPr>
            <w:tcW w:w="1275" w:type="dxa"/>
            <w:vAlign w:val="center"/>
          </w:tcPr>
          <w:p w:rsidR="00356D5E" w:rsidRPr="00F534A2" w:rsidRDefault="00356D5E" w:rsidP="00356D5E">
            <w:pPr>
              <w:spacing w:line="276" w:lineRule="auto"/>
              <w:ind w:firstLine="33"/>
              <w:jc w:val="center"/>
              <w:rPr>
                <w:rFonts w:asciiTheme="majorHAnsi" w:hAnsiTheme="majorHAnsi" w:cstheme="majorHAnsi"/>
                <w:sz w:val="28"/>
                <w:szCs w:val="28"/>
                <w:lang w:val="en-AU"/>
              </w:rPr>
            </w:pPr>
            <w:r w:rsidRPr="00F534A2">
              <w:rPr>
                <w:rFonts w:asciiTheme="majorHAnsi" w:hAnsiTheme="majorHAnsi" w:cstheme="majorHAnsi"/>
                <w:sz w:val="28"/>
                <w:szCs w:val="28"/>
                <w:lang w:val="en-AU"/>
              </w:rPr>
              <w:t>0,057</w:t>
            </w:r>
          </w:p>
        </w:tc>
        <w:tc>
          <w:tcPr>
            <w:tcW w:w="2726" w:type="dxa"/>
            <w:vAlign w:val="center"/>
          </w:tcPr>
          <w:p w:rsidR="00356D5E" w:rsidRPr="00F534A2" w:rsidRDefault="00356D5E" w:rsidP="00356D5E">
            <w:pPr>
              <w:spacing w:line="276" w:lineRule="auto"/>
              <w:jc w:val="center"/>
              <w:rPr>
                <w:rFonts w:asciiTheme="majorHAnsi" w:hAnsiTheme="majorHAnsi" w:cstheme="majorHAnsi"/>
                <w:b/>
                <w:sz w:val="28"/>
                <w:szCs w:val="28"/>
              </w:rPr>
            </w:pPr>
            <w:r w:rsidRPr="00F534A2">
              <w:rPr>
                <w:rFonts w:asciiTheme="majorHAnsi" w:hAnsiTheme="majorHAnsi" w:cstheme="majorHAnsi"/>
                <w:b/>
                <w:sz w:val="28"/>
                <w:szCs w:val="28"/>
              </w:rPr>
              <w:t>0,2</w:t>
            </w:r>
          </w:p>
        </w:tc>
      </w:tr>
    </w:tbl>
    <w:p w:rsidR="00356D5E" w:rsidRPr="00F534A2" w:rsidRDefault="00356D5E" w:rsidP="00356D5E">
      <w:pPr>
        <w:spacing w:line="276" w:lineRule="auto"/>
        <w:ind w:firstLine="567"/>
        <w:jc w:val="right"/>
        <w:rPr>
          <w:rFonts w:asciiTheme="majorHAnsi" w:hAnsiTheme="majorHAnsi" w:cstheme="majorHAnsi"/>
          <w:i/>
          <w:sz w:val="28"/>
          <w:szCs w:val="28"/>
        </w:rPr>
      </w:pPr>
      <w:r w:rsidRPr="00F534A2">
        <w:rPr>
          <w:rFonts w:asciiTheme="majorHAnsi" w:hAnsiTheme="majorHAnsi" w:cstheme="majorHAnsi"/>
          <w:i/>
          <w:sz w:val="28"/>
          <w:szCs w:val="28"/>
        </w:rPr>
        <w:t xml:space="preserve"> (Nguồn: </w:t>
      </w:r>
      <w:r w:rsidRPr="00F534A2">
        <w:rPr>
          <w:rFonts w:asciiTheme="majorHAnsi" w:hAnsiTheme="majorHAnsi" w:cstheme="majorHAnsi"/>
          <w:i/>
          <w:iCs/>
          <w:sz w:val="28"/>
          <w:szCs w:val="28"/>
          <w:lang w:val="fi-FI"/>
        </w:rPr>
        <w:t>Trung tâm an toàn vệ sinh môi trường lao động</w:t>
      </w:r>
      <w:r w:rsidRPr="00F534A2">
        <w:rPr>
          <w:rFonts w:asciiTheme="majorHAnsi" w:hAnsiTheme="majorHAnsi" w:cstheme="majorHAnsi"/>
          <w:i/>
          <w:sz w:val="28"/>
          <w:szCs w:val="28"/>
        </w:rPr>
        <w:t>)</w:t>
      </w:r>
    </w:p>
    <w:p w:rsidR="00356D5E" w:rsidRPr="00F534A2" w:rsidRDefault="00356D5E" w:rsidP="00356D5E">
      <w:pPr>
        <w:spacing w:line="276" w:lineRule="auto"/>
        <w:ind w:firstLine="567"/>
        <w:jc w:val="both"/>
        <w:rPr>
          <w:rFonts w:asciiTheme="majorHAnsi" w:hAnsiTheme="majorHAnsi" w:cstheme="majorHAnsi"/>
          <w:b/>
          <w:sz w:val="28"/>
          <w:szCs w:val="28"/>
          <w:u w:val="single"/>
        </w:rPr>
      </w:pPr>
      <w:r w:rsidRPr="00F534A2">
        <w:rPr>
          <w:rFonts w:asciiTheme="majorHAnsi" w:hAnsiTheme="majorHAnsi" w:cstheme="majorHAnsi"/>
          <w:b/>
          <w:sz w:val="28"/>
          <w:szCs w:val="28"/>
          <w:u w:val="single"/>
        </w:rPr>
        <w:t xml:space="preserve">Ghi chú: </w:t>
      </w:r>
    </w:p>
    <w:p w:rsidR="00356D5E" w:rsidRPr="00F534A2" w:rsidRDefault="00356D5E" w:rsidP="00356D5E">
      <w:pPr>
        <w:spacing w:line="276" w:lineRule="auto"/>
        <w:ind w:firstLine="567"/>
        <w:jc w:val="both"/>
        <w:rPr>
          <w:rFonts w:asciiTheme="majorHAnsi" w:hAnsiTheme="majorHAnsi" w:cstheme="majorHAnsi"/>
          <w:bCs/>
          <w:sz w:val="28"/>
          <w:szCs w:val="28"/>
        </w:rPr>
      </w:pPr>
      <w:r w:rsidRPr="00F534A2">
        <w:rPr>
          <w:rFonts w:asciiTheme="majorHAnsi" w:hAnsiTheme="majorHAnsi" w:cstheme="majorHAnsi"/>
          <w:sz w:val="28"/>
          <w:szCs w:val="28"/>
        </w:rPr>
        <w:t>Dấu "-"</w:t>
      </w:r>
      <w:r w:rsidRPr="00F534A2">
        <w:rPr>
          <w:rFonts w:asciiTheme="majorHAnsi" w:hAnsiTheme="majorHAnsi" w:cstheme="majorHAnsi"/>
          <w:bCs/>
          <w:sz w:val="28"/>
          <w:szCs w:val="28"/>
        </w:rPr>
        <w:t>: Không quy định;</w:t>
      </w:r>
    </w:p>
    <w:p w:rsidR="00356D5E" w:rsidRPr="00F534A2" w:rsidRDefault="00356D5E" w:rsidP="00356D5E">
      <w:pPr>
        <w:spacing w:line="276" w:lineRule="auto"/>
        <w:ind w:right="45" w:firstLine="567"/>
        <w:jc w:val="both"/>
        <w:rPr>
          <w:rFonts w:asciiTheme="majorHAnsi" w:hAnsiTheme="majorHAnsi" w:cstheme="majorHAnsi"/>
          <w:spacing w:val="-4"/>
          <w:sz w:val="28"/>
          <w:szCs w:val="28"/>
        </w:rPr>
      </w:pPr>
      <w:r w:rsidRPr="00F534A2">
        <w:rPr>
          <w:rFonts w:asciiTheme="majorHAnsi" w:eastAsia="MS Mincho" w:hAnsiTheme="majorHAnsi" w:cstheme="majorHAnsi"/>
          <w:spacing w:val="-4"/>
          <w:sz w:val="28"/>
          <w:szCs w:val="28"/>
        </w:rPr>
        <w:t xml:space="preserve">- Thời gian đo: </w:t>
      </w:r>
      <w:r w:rsidRPr="00F534A2">
        <w:rPr>
          <w:rFonts w:asciiTheme="majorHAnsi" w:hAnsiTheme="majorHAnsi" w:cstheme="majorHAnsi"/>
          <w:spacing w:val="-4"/>
          <w:sz w:val="28"/>
          <w:szCs w:val="28"/>
        </w:rPr>
        <w:t xml:space="preserve"> Từ 7</w:t>
      </w:r>
      <w:r w:rsidRPr="00F534A2">
        <w:rPr>
          <w:rFonts w:asciiTheme="majorHAnsi" w:hAnsiTheme="majorHAnsi" w:cstheme="majorHAnsi"/>
          <w:spacing w:val="-4"/>
          <w:sz w:val="28"/>
          <w:szCs w:val="28"/>
          <w:vertAlign w:val="superscript"/>
        </w:rPr>
        <w:t>h</w:t>
      </w:r>
      <w:r w:rsidRPr="00F534A2">
        <w:rPr>
          <w:rFonts w:asciiTheme="majorHAnsi" w:hAnsiTheme="majorHAnsi" w:cstheme="majorHAnsi"/>
          <w:spacing w:val="-4"/>
          <w:sz w:val="28"/>
          <w:szCs w:val="28"/>
        </w:rPr>
        <w:t>30 - 14</w:t>
      </w:r>
      <w:r w:rsidRPr="00F534A2">
        <w:rPr>
          <w:rFonts w:asciiTheme="majorHAnsi" w:hAnsiTheme="majorHAnsi" w:cstheme="majorHAnsi"/>
          <w:spacing w:val="-4"/>
          <w:sz w:val="28"/>
          <w:szCs w:val="28"/>
          <w:vertAlign w:val="superscript"/>
        </w:rPr>
        <w:t>h</w:t>
      </w:r>
      <w:r w:rsidRPr="00F534A2">
        <w:rPr>
          <w:rFonts w:asciiTheme="majorHAnsi" w:hAnsiTheme="majorHAnsi" w:cstheme="majorHAnsi"/>
          <w:spacing w:val="-4"/>
          <w:sz w:val="28"/>
          <w:szCs w:val="28"/>
        </w:rPr>
        <w:t>00; hướng gió Tây Nam.</w:t>
      </w:r>
    </w:p>
    <w:p w:rsidR="00356D5E" w:rsidRPr="00F534A2" w:rsidRDefault="00356D5E" w:rsidP="00356D5E">
      <w:pPr>
        <w:spacing w:line="276" w:lineRule="auto"/>
        <w:ind w:right="45" w:firstLine="567"/>
        <w:jc w:val="both"/>
        <w:rPr>
          <w:rFonts w:asciiTheme="majorHAnsi" w:hAnsiTheme="majorHAnsi" w:cstheme="majorHAnsi"/>
          <w:sz w:val="28"/>
          <w:szCs w:val="28"/>
        </w:rPr>
      </w:pPr>
      <w:r w:rsidRPr="00F534A2">
        <w:rPr>
          <w:rFonts w:asciiTheme="majorHAnsi" w:hAnsiTheme="majorHAnsi" w:cstheme="majorHAnsi"/>
          <w:sz w:val="28"/>
          <w:szCs w:val="28"/>
        </w:rPr>
        <w:t>- Vị trí đo:</w:t>
      </w:r>
    </w:p>
    <w:p w:rsidR="00356D5E" w:rsidRPr="00F534A2" w:rsidRDefault="00356D5E" w:rsidP="00356D5E">
      <w:p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K</w:t>
      </w:r>
      <w:r w:rsidRPr="00F534A2">
        <w:rPr>
          <w:rFonts w:asciiTheme="majorHAnsi" w:hAnsiTheme="majorHAnsi" w:cstheme="majorHAnsi"/>
          <w:i/>
          <w:sz w:val="28"/>
          <w:szCs w:val="28"/>
          <w:vertAlign w:val="subscript"/>
        </w:rPr>
        <w:t>1</w:t>
      </w:r>
      <w:r w:rsidRPr="00F534A2">
        <w:rPr>
          <w:rFonts w:asciiTheme="majorHAnsi" w:hAnsiTheme="majorHAnsi" w:cstheme="majorHAnsi"/>
          <w:i/>
          <w:sz w:val="28"/>
          <w:szCs w:val="28"/>
        </w:rPr>
        <w:t xml:space="preserve">: Tại tuyến đường vào khu vực dự án. </w:t>
      </w:r>
    </w:p>
    <w:p w:rsidR="00356D5E" w:rsidRPr="00F534A2" w:rsidRDefault="00356D5E" w:rsidP="00356D5E">
      <w:p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K</w:t>
      </w:r>
      <w:r w:rsidRPr="00F534A2">
        <w:rPr>
          <w:rFonts w:asciiTheme="majorHAnsi" w:hAnsiTheme="majorHAnsi" w:cstheme="majorHAnsi"/>
          <w:i/>
          <w:sz w:val="28"/>
          <w:szCs w:val="28"/>
          <w:vertAlign w:val="subscript"/>
        </w:rPr>
        <w:t>2</w:t>
      </w:r>
      <w:r w:rsidRPr="00F534A2">
        <w:rPr>
          <w:rFonts w:asciiTheme="majorHAnsi" w:hAnsiTheme="majorHAnsi" w:cstheme="majorHAnsi"/>
          <w:i/>
          <w:sz w:val="28"/>
          <w:szCs w:val="28"/>
        </w:rPr>
        <w:t xml:space="preserve">: Trung tâm khu vực dự án. </w:t>
      </w:r>
    </w:p>
    <w:p w:rsidR="00356D5E" w:rsidRPr="00F534A2" w:rsidRDefault="00356D5E" w:rsidP="00356D5E">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Từ kết quả đo được ở bảng trên, so sánh với QCVN 05:2013/BTNMT - Quy chuẩn kỹ thuật quốc gia về chất lượng không khí xung quanh (TB 1 giờ) cho thấy, hàm lượng bụi và các khí độc như CO, NO</w:t>
      </w:r>
      <w:r w:rsidRPr="00F534A2">
        <w:rPr>
          <w:rFonts w:asciiTheme="majorHAnsi" w:hAnsiTheme="majorHAnsi" w:cstheme="majorHAnsi"/>
          <w:sz w:val="28"/>
          <w:szCs w:val="28"/>
          <w:vertAlign w:val="subscript"/>
        </w:rPr>
        <w:t>2</w:t>
      </w:r>
      <w:r w:rsidRPr="00F534A2">
        <w:rPr>
          <w:rFonts w:asciiTheme="majorHAnsi" w:hAnsiTheme="majorHAnsi" w:cstheme="majorHAnsi"/>
          <w:sz w:val="28"/>
          <w:szCs w:val="28"/>
        </w:rPr>
        <w:t>, SO</w:t>
      </w:r>
      <w:r w:rsidRPr="00F534A2">
        <w:rPr>
          <w:rFonts w:asciiTheme="majorHAnsi" w:hAnsiTheme="majorHAnsi" w:cstheme="majorHAnsi"/>
          <w:sz w:val="28"/>
          <w:szCs w:val="28"/>
          <w:vertAlign w:val="subscript"/>
        </w:rPr>
        <w:t>2</w:t>
      </w:r>
      <w:r w:rsidRPr="00F534A2">
        <w:rPr>
          <w:rFonts w:asciiTheme="majorHAnsi" w:hAnsiTheme="majorHAnsi" w:cstheme="majorHAnsi"/>
          <w:sz w:val="28"/>
          <w:szCs w:val="28"/>
        </w:rPr>
        <w:t xml:space="preserve"> tại các vị trí đo đều rất thấp, môi trường không khí ở đây chưa có dấu hiệu bị ô nhiễm.</w:t>
      </w:r>
    </w:p>
    <w:p w:rsidR="00356D5E" w:rsidRPr="00F534A2" w:rsidRDefault="00356D5E" w:rsidP="00356D5E">
      <w:pPr>
        <w:spacing w:line="276" w:lineRule="auto"/>
        <w:ind w:firstLine="567"/>
        <w:rPr>
          <w:rStyle w:val="Heading1Char"/>
          <w:rFonts w:asciiTheme="majorHAnsi" w:eastAsiaTheme="minorHAnsi" w:hAnsiTheme="majorHAnsi" w:cstheme="majorHAnsi"/>
          <w:i/>
          <w:sz w:val="28"/>
          <w:szCs w:val="28"/>
          <w:lang w:val="sq-AL"/>
        </w:rPr>
      </w:pPr>
      <w:bookmarkStart w:id="1129" w:name="_Toc23154026"/>
      <w:bookmarkStart w:id="1130" w:name="_Toc26436942"/>
      <w:bookmarkStart w:id="1131" w:name="_Toc26972191"/>
      <w:bookmarkStart w:id="1132" w:name="_Toc31608957"/>
      <w:bookmarkStart w:id="1133" w:name="_Toc96986548"/>
      <w:r w:rsidRPr="00F534A2">
        <w:rPr>
          <w:rStyle w:val="Heading1Char"/>
          <w:rFonts w:asciiTheme="majorHAnsi" w:eastAsiaTheme="minorHAnsi" w:hAnsiTheme="majorHAnsi" w:cstheme="majorHAnsi"/>
          <w:i/>
          <w:sz w:val="28"/>
          <w:szCs w:val="28"/>
          <w:lang w:val="sq-AL"/>
        </w:rPr>
        <w:t>2.2.2. Hiện trạng tài nguyên sinh vật</w:t>
      </w:r>
      <w:bookmarkEnd w:id="1129"/>
      <w:bookmarkEnd w:id="1130"/>
      <w:bookmarkEnd w:id="1131"/>
      <w:bookmarkEnd w:id="1132"/>
      <w:bookmarkEnd w:id="1133"/>
    </w:p>
    <w:p w:rsidR="00356D5E" w:rsidRPr="00F534A2" w:rsidRDefault="00356D5E" w:rsidP="00356D5E">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Hệ sinh thái khu vực thực hiện dự án mang đặc điểm hệ sinh thái vùng </w:t>
      </w:r>
      <w:r w:rsidRPr="00F534A2">
        <w:rPr>
          <w:rFonts w:asciiTheme="majorHAnsi" w:hAnsiTheme="majorHAnsi" w:cstheme="majorHAnsi"/>
          <w:sz w:val="28"/>
          <w:szCs w:val="28"/>
          <w:lang w:val="sq-AL"/>
        </w:rPr>
        <w:t>gò đồi</w:t>
      </w:r>
      <w:r w:rsidRPr="00F534A2">
        <w:rPr>
          <w:rFonts w:asciiTheme="majorHAnsi" w:hAnsiTheme="majorHAnsi" w:cstheme="majorHAnsi"/>
          <w:sz w:val="28"/>
          <w:szCs w:val="28"/>
        </w:rPr>
        <w:t xml:space="preserve">, có tính đa dạng sinh học thấp. Một số loài động thực vật phổ biến ở khu vực thực hiện dự án bao gồm: </w:t>
      </w:r>
    </w:p>
    <w:p w:rsidR="00356D5E" w:rsidRPr="00F534A2" w:rsidRDefault="00356D5E" w:rsidP="00356D5E">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Thực vật: Thảm thực vật chủ yếu là cây bạch đàn ngoài ra có một số diện tích thảm cỏ và cây bụi</w:t>
      </w:r>
    </w:p>
    <w:p w:rsidR="00356D5E" w:rsidRPr="00F534A2" w:rsidRDefault="00356D5E" w:rsidP="00356D5E">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Động vật: Ở đây không có các loài thú lớn, chủ yếu là các loài bò sát, côn trùng, chuột và một số loài chim.</w:t>
      </w:r>
    </w:p>
    <w:p w:rsidR="00356D5E" w:rsidRPr="00F534A2" w:rsidRDefault="00356D5E" w:rsidP="00356D5E">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Trong khu vực dự án và vùng lân cận không có các danh lam thắng cảnh đã được xếp hạng, cảnh quan thiên nhiên đã được quy hoạch nên tác động đến các đối tượng này là không có.</w:t>
      </w:r>
    </w:p>
    <w:p w:rsidR="00356D5E" w:rsidRPr="00F534A2" w:rsidRDefault="00356D5E" w:rsidP="00356D5E">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Tất cả các hoạt động của </w:t>
      </w:r>
      <w:r w:rsidRPr="00F534A2">
        <w:rPr>
          <w:rFonts w:asciiTheme="majorHAnsi" w:hAnsiTheme="majorHAnsi" w:cstheme="majorHAnsi"/>
          <w:sz w:val="28"/>
          <w:szCs w:val="28"/>
          <w:lang w:val="cs-CZ"/>
        </w:rPr>
        <w:t>dự án</w:t>
      </w:r>
      <w:r w:rsidRPr="00F534A2">
        <w:rPr>
          <w:rFonts w:asciiTheme="majorHAnsi" w:hAnsiTheme="majorHAnsi" w:cstheme="majorHAnsi"/>
          <w:sz w:val="28"/>
          <w:szCs w:val="28"/>
        </w:rPr>
        <w:t xml:space="preserve"> đều có nguy cơ ảnh hưởng trực tiếp hoặc gián tiếp đến tài nguyên sinh vật trong khu vực. Tuy nhiên, khu vực dự án và vùng lân cận không có các loài động vật, thực vật quý hiếm, loài ưu tiên cần bảo vệ nên tác động này hầu như là không đáng kể. </w:t>
      </w:r>
    </w:p>
    <w:p w:rsidR="00DE05C3" w:rsidRPr="00F534A2" w:rsidRDefault="00356D5E" w:rsidP="00356D5E">
      <w:pPr>
        <w:widowControl w:val="0"/>
        <w:spacing w:after="0" w:line="312" w:lineRule="auto"/>
        <w:ind w:firstLine="567"/>
        <w:jc w:val="both"/>
        <w:rPr>
          <w:rFonts w:asciiTheme="majorHAnsi" w:eastAsia="Calibri" w:hAnsiTheme="majorHAnsi" w:cstheme="majorHAnsi"/>
          <w:b/>
          <w:bCs/>
          <w:sz w:val="28"/>
          <w:szCs w:val="28"/>
        </w:rPr>
      </w:pPr>
      <w:r w:rsidRPr="00F534A2">
        <w:rPr>
          <w:rFonts w:asciiTheme="majorHAnsi" w:hAnsiTheme="majorHAnsi" w:cstheme="majorHAnsi"/>
          <w:sz w:val="28"/>
          <w:szCs w:val="28"/>
        </w:rPr>
        <w:t>Nhìn chung động thực vật khu vực dự án nghèo nàn về số lượng và chủng loại, không có loài nào nằm trong danh sách đỏ cần phải bảo vệ nên các tác động tiêu cực đối với sinh vật nói trên là không lớn và có thể giảm thiểu được khi chủ dự án quản lý tốt quá trình hoạt động và thực hiện tốt công tác thu gom, xử lý chất thải phát sinh.</w:t>
      </w:r>
      <w:r w:rsidR="00DE05C3" w:rsidRPr="00F534A2">
        <w:rPr>
          <w:rFonts w:asciiTheme="majorHAnsi" w:eastAsia="Calibri" w:hAnsiTheme="majorHAnsi" w:cstheme="majorHAnsi"/>
          <w:b/>
          <w:bCs/>
          <w:sz w:val="28"/>
          <w:szCs w:val="28"/>
        </w:rPr>
        <w:br w:type="page"/>
      </w:r>
    </w:p>
    <w:p w:rsidR="00FC10F9" w:rsidRPr="00F534A2" w:rsidRDefault="00FC10F9" w:rsidP="00B2487E">
      <w:pPr>
        <w:widowControl w:val="0"/>
        <w:spacing w:before="120" w:after="120" w:line="276" w:lineRule="auto"/>
        <w:jc w:val="center"/>
        <w:outlineLvl w:val="0"/>
        <w:rPr>
          <w:rFonts w:ascii="Times New Roman" w:eastAsia="Times New Roman" w:hAnsi="Times New Roman" w:cs="Times New Roman"/>
          <w:b/>
          <w:sz w:val="28"/>
          <w:szCs w:val="28"/>
        </w:rPr>
      </w:pPr>
      <w:bookmarkStart w:id="1134" w:name="_Toc96986549"/>
      <w:bookmarkStart w:id="1135" w:name="_Toc536561295"/>
      <w:bookmarkStart w:id="1136" w:name="_Toc196926"/>
      <w:bookmarkStart w:id="1137" w:name="_Toc28866623"/>
      <w:r w:rsidRPr="00F534A2">
        <w:rPr>
          <w:rFonts w:ascii="Times New Roman" w:eastAsia="Times New Roman" w:hAnsi="Times New Roman" w:cs="Times New Roman"/>
          <w:b/>
          <w:sz w:val="28"/>
          <w:szCs w:val="28"/>
        </w:rPr>
        <w:lastRenderedPageBreak/>
        <w:t>Chương 3</w:t>
      </w:r>
      <w:bookmarkEnd w:id="1134"/>
    </w:p>
    <w:p w:rsidR="0002153F" w:rsidRPr="00F534A2" w:rsidRDefault="0002153F" w:rsidP="00B2487E">
      <w:pPr>
        <w:widowControl w:val="0"/>
        <w:spacing w:before="120" w:after="120" w:line="276" w:lineRule="auto"/>
        <w:jc w:val="center"/>
        <w:outlineLvl w:val="0"/>
        <w:rPr>
          <w:rFonts w:asciiTheme="majorHAnsi" w:hAnsiTheme="majorHAnsi" w:cstheme="majorHAnsi"/>
          <w:b/>
          <w:sz w:val="28"/>
          <w:szCs w:val="28"/>
        </w:rPr>
      </w:pPr>
      <w:bookmarkStart w:id="1138" w:name="_Toc96986550"/>
      <w:r w:rsidRPr="00F534A2">
        <w:rPr>
          <w:rFonts w:ascii="Times New Roman" w:eastAsia="Times New Roman" w:hAnsi="Times New Roman" w:cs="Times New Roman"/>
          <w:b/>
          <w:sz w:val="28"/>
          <w:szCs w:val="28"/>
        </w:rPr>
        <w:t>ĐÁNH</w:t>
      </w:r>
      <w:bookmarkEnd w:id="1135"/>
      <w:r w:rsidRPr="00F534A2">
        <w:rPr>
          <w:rFonts w:ascii="Times New Roman" w:eastAsia="Times New Roman" w:hAnsi="Times New Roman" w:cs="Times New Roman"/>
          <w:b/>
          <w:sz w:val="28"/>
          <w:szCs w:val="28"/>
        </w:rPr>
        <w:t xml:space="preserve"> </w:t>
      </w:r>
      <w:bookmarkStart w:id="1139" w:name="_Toc536561296"/>
      <w:r w:rsidRPr="00F534A2">
        <w:rPr>
          <w:rFonts w:ascii="Times New Roman" w:eastAsia="Times New Roman" w:hAnsi="Times New Roman" w:cs="Times New Roman"/>
          <w:b/>
          <w:sz w:val="28"/>
          <w:szCs w:val="28"/>
        </w:rPr>
        <w:t>GIÁ, DỰ BÁO TÁC ĐỘNG MÔI TRƯỜNG CỦA DỰ ÁN</w:t>
      </w:r>
      <w:bookmarkEnd w:id="1136"/>
      <w:bookmarkEnd w:id="1139"/>
      <w:r w:rsidRPr="00F534A2">
        <w:rPr>
          <w:rFonts w:ascii="Times New Roman" w:eastAsia="Times New Roman" w:hAnsi="Times New Roman" w:cs="Times New Roman"/>
          <w:b/>
          <w:sz w:val="28"/>
          <w:szCs w:val="28"/>
        </w:rPr>
        <w:t xml:space="preserve"> VÀ ĐỀ XUẤT CÁC BIỆN PHÁP, CÔNG TRÌNH BẢO VỆ MÔI TRƯỜNG, ỨNG PHÓ SỰ CỐ MÔI TRƯỜNG</w:t>
      </w:r>
      <w:bookmarkEnd w:id="1137"/>
      <w:bookmarkEnd w:id="1138"/>
    </w:p>
    <w:p w:rsidR="004C5FBB" w:rsidRPr="00F534A2" w:rsidDel="002224B1" w:rsidRDefault="004C5FBB" w:rsidP="00BB0CEB">
      <w:pPr>
        <w:ind w:firstLine="720"/>
        <w:jc w:val="both"/>
        <w:rPr>
          <w:del w:id="1140" w:author="Thuy Hang Nguyen 966016125" w:date="2021-05-27T11:09:00Z"/>
          <w:rFonts w:asciiTheme="majorHAnsi" w:hAnsiTheme="majorHAnsi" w:cstheme="majorHAnsi"/>
          <w:caps/>
          <w:sz w:val="28"/>
          <w:szCs w:val="28"/>
          <w:lang w:val="en-US"/>
        </w:rPr>
      </w:pPr>
    </w:p>
    <w:p w:rsidR="00BB0CEB" w:rsidRPr="00F534A2" w:rsidRDefault="00BB0CEB" w:rsidP="00BB0CEB">
      <w:pPr>
        <w:spacing w:line="288" w:lineRule="auto"/>
        <w:ind w:firstLine="720"/>
        <w:jc w:val="both"/>
        <w:rPr>
          <w:rFonts w:asciiTheme="majorHAnsi" w:eastAsia="MS Mincho" w:hAnsiTheme="majorHAnsi" w:cstheme="majorHAnsi"/>
          <w:b/>
          <w:caps/>
          <w:sz w:val="28"/>
          <w:szCs w:val="28"/>
          <w:lang w:val="af-ZA"/>
        </w:rPr>
      </w:pPr>
      <w:r w:rsidRPr="00F534A2">
        <w:rPr>
          <w:rFonts w:asciiTheme="majorHAnsi" w:eastAsia="MS Mincho" w:hAnsiTheme="majorHAnsi" w:cstheme="majorHAnsi"/>
          <w:b/>
          <w:caps/>
          <w:sz w:val="28"/>
          <w:szCs w:val="28"/>
          <w:lang w:val="sv-SE"/>
        </w:rPr>
        <w:t>3.1.</w:t>
      </w:r>
      <w:r w:rsidRPr="00F534A2">
        <w:rPr>
          <w:rFonts w:asciiTheme="majorHAnsi" w:eastAsia="MS Mincho" w:hAnsiTheme="majorHAnsi" w:cstheme="majorHAnsi"/>
          <w:b/>
          <w:caps/>
          <w:sz w:val="28"/>
          <w:szCs w:val="28"/>
        </w:rPr>
        <w:t xml:space="preserve"> Đánh giá </w:t>
      </w:r>
      <w:r w:rsidRPr="00F534A2">
        <w:rPr>
          <w:rFonts w:asciiTheme="majorHAnsi" w:eastAsia="MS Mincho" w:hAnsiTheme="majorHAnsi" w:cstheme="majorHAnsi"/>
          <w:b/>
          <w:caps/>
          <w:sz w:val="28"/>
          <w:szCs w:val="28"/>
          <w:lang w:val="af-ZA"/>
        </w:rPr>
        <w:t>tác động và đề xuất các biện pháp, công trình bảo vệ môi trường trong giai đoạn triển khai xây dựng dự án</w:t>
      </w:r>
    </w:p>
    <w:p w:rsidR="00BB0CEB" w:rsidRPr="00F534A2" w:rsidRDefault="00BB0CEB" w:rsidP="00BB0CEB">
      <w:pPr>
        <w:spacing w:line="288" w:lineRule="auto"/>
        <w:ind w:firstLine="720"/>
        <w:jc w:val="both"/>
        <w:rPr>
          <w:rFonts w:asciiTheme="majorHAnsi" w:eastAsia="MS Mincho" w:hAnsiTheme="majorHAnsi" w:cstheme="majorHAnsi"/>
          <w:b/>
          <w:i/>
          <w:caps/>
          <w:sz w:val="28"/>
          <w:szCs w:val="28"/>
          <w:lang w:val="af-ZA"/>
        </w:rPr>
      </w:pPr>
      <w:r w:rsidRPr="00F534A2">
        <w:rPr>
          <w:rFonts w:asciiTheme="majorHAnsi" w:eastAsia="MS Mincho" w:hAnsiTheme="majorHAnsi" w:cstheme="majorHAnsi"/>
          <w:b/>
          <w:i/>
          <w:caps/>
          <w:sz w:val="28"/>
          <w:szCs w:val="28"/>
          <w:lang w:val="af-ZA"/>
        </w:rPr>
        <w:t>3.1.1. Đánh giá, dự báo tác động</w:t>
      </w:r>
    </w:p>
    <w:p w:rsidR="00BB0CEB" w:rsidRPr="00F534A2" w:rsidRDefault="00BB0CEB" w:rsidP="00BB0CEB">
      <w:pPr>
        <w:spacing w:line="288" w:lineRule="auto"/>
        <w:ind w:firstLine="720"/>
        <w:jc w:val="both"/>
        <w:rPr>
          <w:rFonts w:asciiTheme="majorHAnsi" w:hAnsiTheme="majorHAnsi" w:cstheme="majorHAnsi"/>
          <w:b/>
          <w:i/>
          <w:sz w:val="28"/>
          <w:szCs w:val="28"/>
          <w:lang w:val="af-ZA"/>
        </w:rPr>
      </w:pPr>
      <w:r w:rsidRPr="00F534A2">
        <w:rPr>
          <w:rFonts w:asciiTheme="majorHAnsi" w:hAnsiTheme="majorHAnsi" w:cstheme="majorHAnsi"/>
          <w:b/>
          <w:i/>
          <w:sz w:val="28"/>
          <w:szCs w:val="28"/>
          <w:lang w:val="af-ZA"/>
        </w:rPr>
        <w:t>3.1.1.1. Đánh giá dự báo tác động trong giai đoạn chuẩn bị dự án</w:t>
      </w:r>
    </w:p>
    <w:p w:rsidR="00BB0CEB" w:rsidRPr="00F534A2" w:rsidRDefault="00BB0CEB" w:rsidP="00BB0CEB">
      <w:pPr>
        <w:pStyle w:val="Heading3"/>
        <w:spacing w:before="0" w:after="0" w:line="288" w:lineRule="auto"/>
        <w:ind w:left="0" w:firstLine="720"/>
        <w:jc w:val="both"/>
        <w:rPr>
          <w:rFonts w:asciiTheme="majorHAnsi" w:hAnsiTheme="majorHAnsi" w:cstheme="majorHAnsi"/>
          <w:b w:val="0"/>
          <w:i/>
          <w:sz w:val="28"/>
          <w:szCs w:val="28"/>
          <w:lang w:val="af-ZA"/>
        </w:rPr>
      </w:pPr>
      <w:bookmarkStart w:id="1141" w:name="_Toc429701146"/>
      <w:bookmarkStart w:id="1142" w:name="_Toc496515001"/>
      <w:bookmarkStart w:id="1143" w:name="_Toc23154029"/>
      <w:bookmarkStart w:id="1144" w:name="_Toc26972194"/>
      <w:bookmarkStart w:id="1145" w:name="_Toc31608960"/>
      <w:bookmarkStart w:id="1146" w:name="_Toc96986551"/>
      <w:r w:rsidRPr="00F534A2">
        <w:rPr>
          <w:rFonts w:asciiTheme="majorHAnsi" w:hAnsiTheme="majorHAnsi" w:cstheme="majorHAnsi"/>
          <w:b w:val="0"/>
          <w:i/>
          <w:sz w:val="28"/>
          <w:szCs w:val="28"/>
          <w:lang w:val="af-ZA"/>
        </w:rPr>
        <w:t>3.1.1.1.1 Tác động xấu đến môi trường do chất thải</w:t>
      </w:r>
      <w:bookmarkEnd w:id="1141"/>
      <w:bookmarkEnd w:id="1142"/>
      <w:bookmarkEnd w:id="1143"/>
      <w:bookmarkEnd w:id="1144"/>
      <w:bookmarkEnd w:id="1145"/>
      <w:bookmarkEnd w:id="1146"/>
    </w:p>
    <w:p w:rsidR="00BB0CEB" w:rsidRPr="00F534A2" w:rsidRDefault="00BB0CEB" w:rsidP="00BB0CEB">
      <w:pPr>
        <w:spacing w:line="288" w:lineRule="auto"/>
        <w:ind w:firstLine="720"/>
        <w:jc w:val="both"/>
        <w:rPr>
          <w:rFonts w:asciiTheme="majorHAnsi" w:hAnsiTheme="majorHAnsi" w:cstheme="majorHAnsi"/>
          <w:bCs/>
          <w:i/>
          <w:spacing w:val="-4"/>
          <w:sz w:val="28"/>
          <w:szCs w:val="28"/>
          <w:lang w:val="af-ZA"/>
        </w:rPr>
      </w:pPr>
      <w:r w:rsidRPr="00F534A2">
        <w:rPr>
          <w:rFonts w:asciiTheme="majorHAnsi" w:hAnsiTheme="majorHAnsi" w:cstheme="majorHAnsi"/>
          <w:sz w:val="28"/>
          <w:szCs w:val="28"/>
          <w:lang w:val="af-ZA"/>
        </w:rPr>
        <w:t xml:space="preserve">a) </w:t>
      </w:r>
      <w:r w:rsidRPr="00F534A2">
        <w:rPr>
          <w:rFonts w:asciiTheme="majorHAnsi" w:hAnsiTheme="majorHAnsi" w:cstheme="majorHAnsi"/>
          <w:bCs/>
          <w:i/>
          <w:spacing w:val="-4"/>
          <w:sz w:val="28"/>
          <w:szCs w:val="28"/>
        </w:rPr>
        <w:t xml:space="preserve"> Bụi</w:t>
      </w:r>
      <w:r w:rsidRPr="00F534A2">
        <w:rPr>
          <w:rFonts w:asciiTheme="majorHAnsi" w:hAnsiTheme="majorHAnsi" w:cstheme="majorHAnsi"/>
          <w:bCs/>
          <w:i/>
          <w:spacing w:val="-4"/>
          <w:sz w:val="28"/>
          <w:szCs w:val="28"/>
          <w:lang w:val="af-ZA"/>
        </w:rPr>
        <w:t>, khí thải</w:t>
      </w:r>
      <w:r w:rsidRPr="00F534A2">
        <w:rPr>
          <w:rFonts w:asciiTheme="majorHAnsi" w:hAnsiTheme="majorHAnsi" w:cstheme="majorHAnsi"/>
          <w:bCs/>
          <w:i/>
          <w:spacing w:val="-4"/>
          <w:sz w:val="28"/>
          <w:szCs w:val="28"/>
        </w:rPr>
        <w:t xml:space="preserve"> phát sinh từ quá trình </w:t>
      </w:r>
      <w:r w:rsidRPr="00F534A2">
        <w:rPr>
          <w:rFonts w:asciiTheme="majorHAnsi" w:hAnsiTheme="majorHAnsi" w:cstheme="majorHAnsi"/>
          <w:bCs/>
          <w:i/>
          <w:spacing w:val="-4"/>
          <w:sz w:val="28"/>
          <w:szCs w:val="28"/>
          <w:lang w:val="af-ZA"/>
        </w:rPr>
        <w:t>phát quang</w:t>
      </w:r>
    </w:p>
    <w:p w:rsidR="00BB0CEB" w:rsidRPr="00F534A2" w:rsidRDefault="00BB0CEB" w:rsidP="00BB0CEB">
      <w:pPr>
        <w:pStyle w:val="Title"/>
        <w:spacing w:line="288" w:lineRule="auto"/>
        <w:ind w:left="0" w:firstLine="720"/>
        <w:jc w:val="both"/>
        <w:rPr>
          <w:rFonts w:asciiTheme="majorHAnsi" w:hAnsiTheme="majorHAnsi" w:cstheme="majorHAnsi"/>
          <w:b w:val="0"/>
          <w:bCs w:val="0"/>
          <w:i/>
          <w:sz w:val="28"/>
          <w:szCs w:val="28"/>
          <w:lang w:val="pt-BR"/>
        </w:rPr>
      </w:pPr>
      <w:bookmarkStart w:id="1147" w:name="_Toc96986552"/>
      <w:r w:rsidRPr="00F534A2">
        <w:rPr>
          <w:rFonts w:asciiTheme="majorHAnsi" w:hAnsiTheme="majorHAnsi" w:cstheme="majorHAnsi"/>
          <w:b w:val="0"/>
          <w:bCs w:val="0"/>
          <w:i/>
          <w:sz w:val="28"/>
          <w:szCs w:val="28"/>
          <w:lang w:val="pt-BR"/>
        </w:rPr>
        <w:t>* Bụi từ quá trình phát quang cây giải phóng mặt bằng:</w:t>
      </w:r>
      <w:bookmarkEnd w:id="1147"/>
      <w:r w:rsidRPr="00F534A2">
        <w:rPr>
          <w:rFonts w:asciiTheme="majorHAnsi" w:hAnsiTheme="majorHAnsi" w:cstheme="majorHAnsi"/>
          <w:b w:val="0"/>
          <w:bCs w:val="0"/>
          <w:i/>
          <w:sz w:val="28"/>
          <w:szCs w:val="28"/>
          <w:lang w:val="pt-BR"/>
        </w:rPr>
        <w:t xml:space="preserve"> </w:t>
      </w:r>
    </w:p>
    <w:p w:rsidR="00BB0CEB" w:rsidRPr="00F534A2" w:rsidRDefault="00BB0CEB" w:rsidP="00BB0CEB">
      <w:pPr>
        <w:pStyle w:val="Title"/>
        <w:spacing w:line="293" w:lineRule="auto"/>
        <w:ind w:left="0" w:firstLine="720"/>
        <w:jc w:val="both"/>
        <w:rPr>
          <w:rFonts w:asciiTheme="majorHAnsi" w:hAnsiTheme="majorHAnsi" w:cstheme="majorHAnsi"/>
          <w:b w:val="0"/>
          <w:bCs w:val="0"/>
          <w:spacing w:val="2"/>
          <w:sz w:val="28"/>
          <w:szCs w:val="28"/>
          <w:lang w:val="pt-BR"/>
        </w:rPr>
      </w:pPr>
      <w:bookmarkStart w:id="1148" w:name="_Toc96986553"/>
      <w:r w:rsidRPr="00F534A2">
        <w:rPr>
          <w:rFonts w:asciiTheme="majorHAnsi" w:hAnsiTheme="majorHAnsi" w:cstheme="majorHAnsi"/>
          <w:b w:val="0"/>
          <w:bCs w:val="0"/>
          <w:spacing w:val="2"/>
          <w:sz w:val="28"/>
          <w:szCs w:val="28"/>
          <w:lang w:val="pt-BR"/>
        </w:rPr>
        <w:t xml:space="preserve">Diện tích cải tạo là </w:t>
      </w:r>
      <w:r w:rsidR="00C826E7">
        <w:rPr>
          <w:rFonts w:ascii="Times New Roman" w:hAnsi="Times New Roman"/>
          <w:b w:val="0"/>
          <w:color w:val="000000"/>
          <w:sz w:val="28"/>
          <w:szCs w:val="28"/>
        </w:rPr>
        <w:t>6.327,09</w:t>
      </w:r>
      <w:r w:rsidRPr="00F534A2">
        <w:rPr>
          <w:rFonts w:asciiTheme="majorHAnsi" w:hAnsiTheme="majorHAnsi" w:cstheme="majorHAnsi"/>
          <w:b w:val="0"/>
          <w:bCs w:val="0"/>
          <w:spacing w:val="2"/>
          <w:sz w:val="28"/>
          <w:szCs w:val="28"/>
          <w:lang w:val="pt-BR"/>
        </w:rPr>
        <w:t>m</w:t>
      </w:r>
      <w:r w:rsidRPr="00F534A2">
        <w:rPr>
          <w:rFonts w:asciiTheme="majorHAnsi" w:hAnsiTheme="majorHAnsi" w:cstheme="majorHAnsi"/>
          <w:b w:val="0"/>
          <w:bCs w:val="0"/>
          <w:spacing w:val="2"/>
          <w:sz w:val="28"/>
          <w:szCs w:val="28"/>
          <w:vertAlign w:val="superscript"/>
          <w:lang w:val="pt-BR"/>
        </w:rPr>
        <w:t>2</w:t>
      </w:r>
      <w:r w:rsidRPr="00F534A2">
        <w:rPr>
          <w:rFonts w:asciiTheme="majorHAnsi" w:hAnsiTheme="majorHAnsi" w:cstheme="majorHAnsi"/>
          <w:b w:val="0"/>
          <w:bCs w:val="0"/>
          <w:spacing w:val="2"/>
          <w:sz w:val="28"/>
          <w:szCs w:val="28"/>
          <w:lang w:val="pt-BR"/>
        </w:rPr>
        <w:t>. Tuy nhiên, hiện trạng phần lớn là đất trống chủ yếu là cây bạch đàn với mật độ khoảng 2cây/m</w:t>
      </w:r>
      <w:r w:rsidRPr="00F534A2">
        <w:rPr>
          <w:rFonts w:asciiTheme="majorHAnsi" w:hAnsiTheme="majorHAnsi" w:cstheme="majorHAnsi"/>
          <w:b w:val="0"/>
          <w:bCs w:val="0"/>
          <w:spacing w:val="2"/>
          <w:sz w:val="28"/>
          <w:szCs w:val="28"/>
          <w:vertAlign w:val="superscript"/>
          <w:lang w:val="pt-BR"/>
        </w:rPr>
        <w:t>2</w:t>
      </w:r>
      <w:r w:rsidRPr="00F534A2">
        <w:rPr>
          <w:rFonts w:asciiTheme="majorHAnsi" w:hAnsiTheme="majorHAnsi" w:cstheme="majorHAnsi"/>
          <w:b w:val="0"/>
          <w:bCs w:val="0"/>
          <w:spacing w:val="2"/>
          <w:sz w:val="28"/>
          <w:szCs w:val="28"/>
          <w:lang w:val="pt-BR"/>
        </w:rPr>
        <w:t>, đường kính cây trung bình khoảng 6cm, cao trung bình 3m. Thi công cải tạo đến đâu tiến hành phát quang đến đó.</w:t>
      </w:r>
      <w:bookmarkEnd w:id="1148"/>
    </w:p>
    <w:p w:rsidR="00BB0CEB" w:rsidRPr="00F534A2" w:rsidRDefault="00BB0CEB" w:rsidP="00BB0CEB">
      <w:pPr>
        <w:pStyle w:val="Title"/>
        <w:spacing w:line="293" w:lineRule="auto"/>
        <w:ind w:left="0" w:firstLine="720"/>
        <w:jc w:val="both"/>
        <w:rPr>
          <w:rFonts w:asciiTheme="majorHAnsi" w:hAnsiTheme="majorHAnsi" w:cstheme="majorHAnsi"/>
          <w:b w:val="0"/>
          <w:bCs w:val="0"/>
          <w:spacing w:val="2"/>
          <w:sz w:val="28"/>
          <w:szCs w:val="28"/>
          <w:lang w:val="pt-BR"/>
        </w:rPr>
      </w:pPr>
      <w:bookmarkStart w:id="1149" w:name="_Toc96986554"/>
      <w:r w:rsidRPr="00F534A2">
        <w:rPr>
          <w:rFonts w:asciiTheme="majorHAnsi" w:hAnsiTheme="majorHAnsi" w:cstheme="majorHAnsi"/>
          <w:b w:val="0"/>
          <w:bCs w:val="0"/>
          <w:spacing w:val="2"/>
          <w:sz w:val="28"/>
          <w:szCs w:val="28"/>
          <w:lang w:val="pt-BR"/>
        </w:rPr>
        <w:t>Hoạt động phát quang, chặt cây, đào gốc để tạo diện tích mặt bằng thi công,... sẽ tạo ra một lượng bụi, chủ yếu là bụi do lớp đất bề mặt bị xáo trộn và gió cuốn khi đào gốc cây.</w:t>
      </w:r>
      <w:bookmarkEnd w:id="1149"/>
      <w:r w:rsidRPr="00F534A2">
        <w:rPr>
          <w:rFonts w:asciiTheme="majorHAnsi" w:hAnsiTheme="majorHAnsi" w:cstheme="majorHAnsi"/>
          <w:b w:val="0"/>
          <w:bCs w:val="0"/>
          <w:spacing w:val="2"/>
          <w:sz w:val="28"/>
          <w:szCs w:val="28"/>
          <w:lang w:val="pt-BR"/>
        </w:rPr>
        <w:t xml:space="preserve"> </w:t>
      </w:r>
    </w:p>
    <w:p w:rsidR="00BB0CEB" w:rsidRPr="00F534A2" w:rsidRDefault="00BB0CEB" w:rsidP="00BB0CEB">
      <w:pPr>
        <w:pStyle w:val="Title"/>
        <w:spacing w:line="293" w:lineRule="auto"/>
        <w:ind w:left="0" w:firstLine="720"/>
        <w:jc w:val="both"/>
        <w:rPr>
          <w:rFonts w:asciiTheme="majorHAnsi" w:hAnsiTheme="majorHAnsi" w:cstheme="majorHAnsi"/>
          <w:b w:val="0"/>
          <w:bCs w:val="0"/>
          <w:spacing w:val="2"/>
          <w:sz w:val="28"/>
          <w:szCs w:val="28"/>
          <w:lang w:val="pt-BR"/>
        </w:rPr>
      </w:pPr>
      <w:bookmarkStart w:id="1150" w:name="_Toc96986555"/>
      <w:r w:rsidRPr="00F534A2">
        <w:rPr>
          <w:rFonts w:asciiTheme="majorHAnsi" w:hAnsiTheme="majorHAnsi" w:cstheme="majorHAnsi"/>
          <w:b w:val="0"/>
          <w:bCs w:val="0"/>
          <w:spacing w:val="2"/>
          <w:sz w:val="28"/>
          <w:szCs w:val="28"/>
          <w:lang w:val="pt-BR"/>
        </w:rPr>
        <w:t>Tuy nhiên, với đặc điểm khu vực tuyến đường được bao quanh bởi đồi núi và do được cây rừng che phủ nên nền đất có độ ẩm cao, do đó, tải lượng và nồng độ bụi được dự báo không đáng kể và chủ yếu phát sinh cục bộ tại các vị trí phát quang chứ không lan xa. Nồng độ bụi trung bình trên phạm vi khu vực phát quang dự báo thấp hơn quy định trong QCVN 05:2013/BTNMT.</w:t>
      </w:r>
      <w:bookmarkEnd w:id="1150"/>
    </w:p>
    <w:p w:rsidR="00BB0CEB" w:rsidRPr="00F534A2" w:rsidRDefault="00BB0CEB" w:rsidP="00BB0CEB">
      <w:pPr>
        <w:pStyle w:val="BodyText"/>
        <w:spacing w:after="0" w:line="293" w:lineRule="auto"/>
        <w:ind w:firstLine="567"/>
        <w:jc w:val="both"/>
        <w:rPr>
          <w:rFonts w:asciiTheme="majorHAnsi" w:hAnsiTheme="majorHAnsi" w:cstheme="majorHAnsi"/>
          <w:sz w:val="28"/>
          <w:szCs w:val="28"/>
          <w:lang w:val="vi-VN"/>
        </w:rPr>
      </w:pPr>
      <w:r w:rsidRPr="00F534A2">
        <w:rPr>
          <w:rFonts w:asciiTheme="majorHAnsi" w:hAnsiTheme="majorHAnsi" w:cstheme="majorHAnsi"/>
          <w:i/>
          <w:sz w:val="28"/>
          <w:szCs w:val="28"/>
          <w:lang w:val="vi-VN"/>
        </w:rPr>
        <w:t>* Khí thải</w:t>
      </w:r>
      <w:r w:rsidRPr="00F534A2">
        <w:rPr>
          <w:rFonts w:asciiTheme="majorHAnsi" w:hAnsiTheme="majorHAnsi" w:cstheme="majorHAnsi"/>
          <w:i/>
          <w:sz w:val="28"/>
          <w:szCs w:val="28"/>
          <w:lang w:val="it-IT"/>
        </w:rPr>
        <w:t xml:space="preserve"> động cơ phát sinh từ các thiết bị tham gia phá dỡ thảm thực vật</w:t>
      </w:r>
      <w:r w:rsidRPr="00F534A2">
        <w:rPr>
          <w:rFonts w:asciiTheme="majorHAnsi" w:hAnsiTheme="majorHAnsi" w:cstheme="majorHAnsi"/>
          <w:i/>
          <w:sz w:val="28"/>
          <w:szCs w:val="28"/>
          <w:lang w:val="vi-VN"/>
        </w:rPr>
        <w:t>:</w:t>
      </w:r>
    </w:p>
    <w:p w:rsidR="00BB0CEB" w:rsidRPr="00F534A2" w:rsidRDefault="00BB0CEB" w:rsidP="00BB0CEB">
      <w:pPr>
        <w:spacing w:line="293" w:lineRule="auto"/>
        <w:ind w:firstLine="567"/>
        <w:jc w:val="both"/>
        <w:rPr>
          <w:rFonts w:asciiTheme="majorHAnsi" w:hAnsiTheme="majorHAnsi" w:cstheme="majorHAnsi"/>
          <w:spacing w:val="-2"/>
          <w:sz w:val="28"/>
          <w:szCs w:val="28"/>
          <w:lang w:val="it-IT"/>
        </w:rPr>
      </w:pPr>
      <w:r w:rsidRPr="00F534A2">
        <w:rPr>
          <w:rFonts w:asciiTheme="majorHAnsi" w:hAnsiTheme="majorHAnsi" w:cstheme="majorHAnsi"/>
          <w:spacing w:val="-2"/>
          <w:sz w:val="28"/>
          <w:szCs w:val="28"/>
          <w:lang w:val="it-IT"/>
        </w:rPr>
        <w:t xml:space="preserve">Hoạt động phát quang cây keo,  bạch đàn sẽ sử dụng máy xúc để đào gốc cây, máy cưa tay, cùng với đó là các phương tiện để vận chuyển xác thực vật phát quang ra khỏi khu vực Dự án. Hoạt động của máy, phương tiện vận chuyển này sẽ làm phát sinh khí thải. </w:t>
      </w:r>
    </w:p>
    <w:p w:rsidR="00BB0CEB" w:rsidRPr="00F534A2" w:rsidRDefault="00BB0CEB" w:rsidP="00BB0CEB">
      <w:pPr>
        <w:spacing w:line="293" w:lineRule="auto"/>
        <w:ind w:firstLine="567"/>
        <w:jc w:val="both"/>
        <w:rPr>
          <w:rFonts w:asciiTheme="majorHAnsi" w:hAnsiTheme="majorHAnsi" w:cstheme="majorHAnsi"/>
          <w:spacing w:val="-4"/>
          <w:sz w:val="28"/>
          <w:szCs w:val="28"/>
          <w:lang w:val="it-IT"/>
        </w:rPr>
      </w:pPr>
      <w:r w:rsidRPr="00F534A2">
        <w:rPr>
          <w:rFonts w:asciiTheme="majorHAnsi" w:hAnsiTheme="majorHAnsi" w:cstheme="majorHAnsi"/>
          <w:spacing w:val="-4"/>
          <w:sz w:val="28"/>
          <w:szCs w:val="28"/>
          <w:lang w:val="it-IT"/>
        </w:rPr>
        <w:lastRenderedPageBreak/>
        <w:t>Căn cứ Thông tư 06/2005/TT-BXD ngày 15 tháng 04 năm 2005 về việc hướng dẫn phương pháp xây dựng giá ca máy và thiết bị thi công, ước tính được lượng nhiên liệu tiêu thụ cho hoạt động của máy móc và thiết bị sử dụng trong quá trình phát quang như sau:</w:t>
      </w:r>
    </w:p>
    <w:p w:rsidR="00BB0CEB" w:rsidRPr="00F534A2" w:rsidRDefault="00BB0CEB" w:rsidP="00BB0CEB">
      <w:pPr>
        <w:pStyle w:val="minh-baocao-symbolizing-02"/>
        <w:spacing w:line="276" w:lineRule="auto"/>
        <w:ind w:firstLine="0"/>
        <w:rPr>
          <w:rFonts w:asciiTheme="majorHAnsi" w:hAnsiTheme="majorHAnsi" w:cstheme="majorHAnsi"/>
          <w:b/>
          <w:bCs/>
          <w:spacing w:val="-2"/>
          <w:szCs w:val="28"/>
          <w:lang w:val="it-IT"/>
        </w:rPr>
      </w:pPr>
      <w:r w:rsidRPr="00F534A2">
        <w:rPr>
          <w:rFonts w:asciiTheme="majorHAnsi" w:hAnsiTheme="majorHAnsi" w:cstheme="majorHAnsi"/>
          <w:b/>
          <w:bCs/>
          <w:spacing w:val="-2"/>
          <w:szCs w:val="28"/>
          <w:lang w:val="it-IT"/>
        </w:rPr>
        <w:t>Bảng 3.1. Lượng dầu diesel do máy xúc tham gia phát quang tiêu thụ trong ngày</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1369"/>
        <w:gridCol w:w="992"/>
        <w:gridCol w:w="1843"/>
        <w:gridCol w:w="2643"/>
        <w:gridCol w:w="2318"/>
      </w:tblGrid>
      <w:tr w:rsidR="00BB0CEB" w:rsidRPr="00F534A2" w:rsidTr="007C1EBE">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TT</w:t>
            </w:r>
          </w:p>
        </w:tc>
        <w:tc>
          <w:tcPr>
            <w:tcW w:w="1369"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Loại máy thi công</w:t>
            </w:r>
          </w:p>
        </w:tc>
        <w:tc>
          <w:tcPr>
            <w:tcW w:w="99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Công suất</w:t>
            </w:r>
          </w:p>
        </w:tc>
        <w:tc>
          <w:tcPr>
            <w:tcW w:w="1843"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Số lượng (chiếc)</w:t>
            </w:r>
          </w:p>
        </w:tc>
        <w:tc>
          <w:tcPr>
            <w:tcW w:w="2643"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Dầu DO tiêu thụ ngày/thiết bị (lít) (*)</w:t>
            </w:r>
          </w:p>
        </w:tc>
        <w:tc>
          <w:tcPr>
            <w:tcW w:w="2318"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Tổng lượng dầu tiêu thụ/ngày (lít)</w:t>
            </w:r>
          </w:p>
        </w:tc>
      </w:tr>
      <w:tr w:rsidR="00BB0CEB" w:rsidRPr="00F534A2" w:rsidTr="007C1EBE">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1</w:t>
            </w:r>
          </w:p>
        </w:tc>
        <w:tc>
          <w:tcPr>
            <w:tcW w:w="1369"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Máy xúc</w:t>
            </w:r>
          </w:p>
        </w:tc>
        <w:tc>
          <w:tcPr>
            <w:tcW w:w="99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0,8m</w:t>
            </w:r>
            <w:r w:rsidRPr="00F534A2">
              <w:rPr>
                <w:rFonts w:asciiTheme="majorHAnsi" w:hAnsiTheme="majorHAnsi" w:cstheme="majorHAnsi"/>
                <w:spacing w:val="-4"/>
                <w:szCs w:val="28"/>
                <w:vertAlign w:val="superscript"/>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1</w:t>
            </w:r>
          </w:p>
        </w:tc>
        <w:tc>
          <w:tcPr>
            <w:tcW w:w="2643"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65</w:t>
            </w:r>
          </w:p>
        </w:tc>
        <w:tc>
          <w:tcPr>
            <w:tcW w:w="2318"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65</w:t>
            </w:r>
          </w:p>
        </w:tc>
      </w:tr>
    </w:tbl>
    <w:p w:rsidR="00BB0CEB" w:rsidRPr="00F534A2" w:rsidRDefault="00BB0CEB" w:rsidP="00BB0CEB">
      <w:pPr>
        <w:pStyle w:val="minh-baocao-normal"/>
        <w:spacing w:line="276" w:lineRule="auto"/>
        <w:ind w:firstLine="561"/>
        <w:rPr>
          <w:rFonts w:asciiTheme="majorHAnsi" w:hAnsiTheme="majorHAnsi" w:cstheme="majorHAnsi"/>
          <w:i/>
          <w:spacing w:val="-4"/>
          <w:szCs w:val="28"/>
        </w:rPr>
      </w:pPr>
      <w:r w:rsidRPr="00F534A2">
        <w:rPr>
          <w:rFonts w:asciiTheme="majorHAnsi" w:hAnsiTheme="majorHAnsi" w:cstheme="majorHAnsi"/>
          <w:i/>
          <w:spacing w:val="-4"/>
          <w:szCs w:val="28"/>
        </w:rPr>
        <w:t xml:space="preserve">Ghi chú: </w:t>
      </w:r>
    </w:p>
    <w:p w:rsidR="00BB0CEB" w:rsidRPr="00F534A2" w:rsidRDefault="00BB0CEB" w:rsidP="00BB0CEB">
      <w:pPr>
        <w:pStyle w:val="minh-baocao-normal"/>
        <w:spacing w:line="276" w:lineRule="auto"/>
        <w:ind w:left="568" w:firstLine="0"/>
        <w:rPr>
          <w:rFonts w:asciiTheme="majorHAnsi" w:hAnsiTheme="majorHAnsi" w:cstheme="majorHAnsi"/>
          <w:i/>
          <w:spacing w:val="-4"/>
          <w:szCs w:val="28"/>
        </w:rPr>
      </w:pPr>
      <w:r w:rsidRPr="00F534A2">
        <w:rPr>
          <w:rFonts w:asciiTheme="majorHAnsi" w:hAnsiTheme="majorHAnsi" w:cstheme="majorHAnsi"/>
          <w:i/>
          <w:spacing w:val="-4"/>
          <w:szCs w:val="28"/>
        </w:rPr>
        <w:t>- (*) Theo Thông tư 06/2005/TT-BXD ngày 15 tháng 04 năm 2005 của Bộ Xây dựng;</w:t>
      </w:r>
    </w:p>
    <w:p w:rsidR="00BB0CEB" w:rsidRPr="00F534A2" w:rsidRDefault="00BB0CEB" w:rsidP="00BB0CEB">
      <w:pPr>
        <w:pStyle w:val="minh-baocao-normal"/>
        <w:spacing w:line="276" w:lineRule="auto"/>
        <w:ind w:left="568" w:firstLine="0"/>
        <w:rPr>
          <w:rFonts w:asciiTheme="majorHAnsi" w:hAnsiTheme="majorHAnsi" w:cstheme="majorHAnsi"/>
          <w:i/>
          <w:spacing w:val="-4"/>
          <w:szCs w:val="28"/>
        </w:rPr>
      </w:pPr>
      <w:r w:rsidRPr="00F534A2">
        <w:rPr>
          <w:rFonts w:asciiTheme="majorHAnsi" w:hAnsiTheme="majorHAnsi" w:cstheme="majorHAnsi"/>
          <w:i/>
          <w:szCs w:val="28"/>
        </w:rPr>
        <w:t>- Hệ số chuyển đổi: 1 lít dầu Diesel</w:t>
      </w:r>
      <w:r w:rsidRPr="00F534A2">
        <w:rPr>
          <w:rFonts w:asciiTheme="majorHAnsi" w:hAnsiTheme="majorHAnsi" w:cstheme="majorHAnsi"/>
          <w:bCs w:val="0"/>
          <w:i/>
          <w:spacing w:val="-2"/>
          <w:szCs w:val="28"/>
        </w:rPr>
        <w:t xml:space="preserve">= </w:t>
      </w:r>
      <w:r w:rsidRPr="00F534A2">
        <w:rPr>
          <w:rFonts w:asciiTheme="majorHAnsi" w:hAnsiTheme="majorHAnsi" w:cstheme="majorHAnsi"/>
          <w:i/>
          <w:szCs w:val="28"/>
        </w:rPr>
        <w:t>0,845 kg.</w:t>
      </w:r>
    </w:p>
    <w:p w:rsidR="00BB0CEB" w:rsidRPr="00F534A2" w:rsidRDefault="00BB0CEB" w:rsidP="00BB0CEB">
      <w:pPr>
        <w:pStyle w:val="minh-baocao-normal"/>
        <w:spacing w:line="276" w:lineRule="auto"/>
        <w:ind w:firstLine="561"/>
        <w:rPr>
          <w:rFonts w:asciiTheme="majorHAnsi" w:hAnsiTheme="majorHAnsi" w:cstheme="majorHAnsi"/>
          <w:spacing w:val="-4"/>
          <w:szCs w:val="28"/>
        </w:rPr>
      </w:pPr>
      <w:r w:rsidRPr="00F534A2">
        <w:rPr>
          <w:rFonts w:asciiTheme="majorHAnsi" w:hAnsiTheme="majorHAnsi" w:cstheme="majorHAnsi"/>
          <w:spacing w:val="-4"/>
          <w:szCs w:val="28"/>
        </w:rPr>
        <w:t>Theo tài liệu tính toán của Tổ chức Y tế Thế giới, Hệ số phát thải (EFi) của thiết bị và máy loại động cơ diesel cố định dựa trên cơ sở lượng nhiêu liệu tiêu thụ như sau:</w:t>
      </w:r>
    </w:p>
    <w:p w:rsidR="00BB0CEB" w:rsidRPr="00F534A2" w:rsidRDefault="00BB0CEB" w:rsidP="00BB0CEB">
      <w:pPr>
        <w:pStyle w:val="minh-baocao-normal"/>
        <w:spacing w:line="276" w:lineRule="auto"/>
        <w:ind w:firstLine="561"/>
        <w:rPr>
          <w:rFonts w:asciiTheme="majorHAnsi" w:hAnsiTheme="majorHAnsi" w:cstheme="majorHAnsi"/>
          <w:b/>
          <w:szCs w:val="28"/>
        </w:rPr>
      </w:pPr>
      <w:r w:rsidRPr="00F534A2">
        <w:rPr>
          <w:rFonts w:asciiTheme="majorHAnsi" w:hAnsiTheme="majorHAnsi" w:cstheme="majorHAnsi"/>
          <w:b/>
          <w:szCs w:val="28"/>
        </w:rPr>
        <w:t>Bảng 3.2. Hệ số phát thải của máy tham gia phát quang sử dụng dầu diesel</w:t>
      </w:r>
    </w:p>
    <w:p w:rsidR="00BB0CEB" w:rsidRPr="00F534A2" w:rsidRDefault="00BB0CEB" w:rsidP="00BB0CEB">
      <w:pPr>
        <w:pStyle w:val="minh-baocao-normal"/>
        <w:spacing w:line="276" w:lineRule="auto"/>
        <w:ind w:firstLine="561"/>
        <w:rPr>
          <w:rFonts w:asciiTheme="majorHAnsi" w:hAnsiTheme="majorHAnsi" w:cstheme="majorHAnsi"/>
          <w:i/>
          <w:spacing w:val="-4"/>
          <w:szCs w:val="28"/>
        </w:rPr>
      </w:pPr>
      <w:r w:rsidRPr="00F534A2">
        <w:rPr>
          <w:rFonts w:asciiTheme="majorHAnsi" w:hAnsiTheme="majorHAnsi" w:cstheme="majorHAnsi"/>
          <w:i/>
          <w:spacing w:val="-4"/>
          <w:szCs w:val="28"/>
        </w:rPr>
        <w:t>Đơn vị: kg/lít nhiên liệu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1893"/>
        <w:gridCol w:w="1348"/>
        <w:gridCol w:w="1366"/>
        <w:gridCol w:w="1343"/>
        <w:gridCol w:w="1344"/>
        <w:gridCol w:w="1365"/>
      </w:tblGrid>
      <w:tr w:rsidR="00BB0CEB" w:rsidRPr="00F534A2" w:rsidTr="007C1EBE">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TT</w:t>
            </w:r>
          </w:p>
        </w:tc>
        <w:tc>
          <w:tcPr>
            <w:tcW w:w="209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noProof/>
                <w:szCs w:val="28"/>
              </w:rPr>
              <mc:AlternateContent>
                <mc:Choice Requires="wps">
                  <w:drawing>
                    <wp:anchor distT="0" distB="0" distL="114300" distR="114300" simplePos="0" relativeHeight="251675136" behindDoc="0" locked="0" layoutInCell="1" allowOverlap="1" wp14:anchorId="22990435" wp14:editId="63433174">
                      <wp:simplePos x="0" y="0"/>
                      <wp:positionH relativeFrom="column">
                        <wp:posOffset>-64135</wp:posOffset>
                      </wp:positionH>
                      <wp:positionV relativeFrom="paragraph">
                        <wp:posOffset>20320</wp:posOffset>
                      </wp:positionV>
                      <wp:extent cx="1333500" cy="448945"/>
                      <wp:effectExtent l="5715" t="9525" r="13335" b="825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448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3" o:spid="_x0000_s1026" type="#_x0000_t32" style="position:absolute;margin-left:-5.05pt;margin-top:1.6pt;width:105pt;height:35.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"/>
                  </w:pict>
                </mc:Fallback>
              </mc:AlternateContent>
            </w:r>
            <w:r w:rsidRPr="00F534A2">
              <w:rPr>
                <w:rFonts w:asciiTheme="majorHAnsi" w:hAnsiTheme="majorHAnsi" w:cstheme="majorHAnsi"/>
                <w:b/>
                <w:spacing w:val="-4"/>
                <w:szCs w:val="28"/>
              </w:rPr>
              <w:t xml:space="preserve">          Khí thải</w:t>
            </w:r>
          </w:p>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Thiết bị</w:t>
            </w:r>
          </w:p>
        </w:tc>
        <w:tc>
          <w:tcPr>
            <w:tcW w:w="139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TSP</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vertAlign w:val="subscript"/>
              </w:rPr>
            </w:pPr>
            <w:r w:rsidRPr="00F534A2">
              <w:rPr>
                <w:rFonts w:asciiTheme="majorHAnsi" w:hAnsiTheme="majorHAnsi" w:cstheme="majorHAnsi"/>
                <w:b/>
                <w:spacing w:val="-4"/>
                <w:szCs w:val="28"/>
              </w:rPr>
              <w:t>SO</w:t>
            </w:r>
            <w:r w:rsidRPr="00F534A2">
              <w:rPr>
                <w:rFonts w:asciiTheme="majorHAnsi" w:hAnsiTheme="majorHAnsi" w:cstheme="majorHAnsi"/>
                <w:b/>
                <w:spacing w:val="-4"/>
                <w:szCs w:val="28"/>
                <w:vertAlign w:val="sub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NO</w:t>
            </w:r>
            <w:r w:rsidRPr="00F534A2">
              <w:rPr>
                <w:rFonts w:asciiTheme="majorHAnsi" w:hAnsiTheme="majorHAnsi" w:cstheme="majorHAnsi"/>
                <w:b/>
                <w:spacing w:val="-4"/>
                <w:szCs w:val="28"/>
                <w:vertAlign w:val="subscript"/>
              </w:rPr>
              <w:t>x</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CO</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vertAlign w:val="subscript"/>
              </w:rPr>
            </w:pPr>
            <w:r w:rsidRPr="00F534A2">
              <w:rPr>
                <w:rFonts w:asciiTheme="majorHAnsi" w:hAnsiTheme="majorHAnsi" w:cstheme="majorHAnsi"/>
                <w:b/>
                <w:spacing w:val="-4"/>
                <w:szCs w:val="28"/>
              </w:rPr>
              <w:t>VOC</w:t>
            </w:r>
            <w:r w:rsidRPr="00F534A2">
              <w:rPr>
                <w:rFonts w:asciiTheme="majorHAnsi" w:hAnsiTheme="majorHAnsi" w:cstheme="majorHAnsi"/>
                <w:b/>
                <w:spacing w:val="-4"/>
                <w:szCs w:val="28"/>
                <w:vertAlign w:val="subscript"/>
              </w:rPr>
              <w:t>s</w:t>
            </w:r>
          </w:p>
        </w:tc>
      </w:tr>
      <w:tr w:rsidR="00BB0CEB" w:rsidRPr="00F534A2" w:rsidTr="007C1EBE">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1</w:t>
            </w:r>
          </w:p>
        </w:tc>
        <w:tc>
          <w:tcPr>
            <w:tcW w:w="2099"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Máy xúc</w:t>
            </w:r>
          </w:p>
        </w:tc>
        <w:tc>
          <w:tcPr>
            <w:tcW w:w="139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0,00177</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0,00374</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0,0343</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0,0147</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0,00158</w:t>
            </w:r>
          </w:p>
        </w:tc>
      </w:tr>
    </w:tbl>
    <w:p w:rsidR="00BB0CEB" w:rsidRPr="00F534A2" w:rsidRDefault="00BB0CEB" w:rsidP="00BB0CEB">
      <w:pPr>
        <w:pStyle w:val="Normal1"/>
        <w:spacing w:before="0" w:line="276" w:lineRule="auto"/>
        <w:rPr>
          <w:rFonts w:asciiTheme="majorHAnsi" w:hAnsiTheme="majorHAnsi" w:cstheme="majorHAnsi"/>
          <w:i/>
          <w:sz w:val="28"/>
          <w:szCs w:val="28"/>
          <w:u w:val="single"/>
          <w:lang w:val="vi-VN"/>
        </w:rPr>
      </w:pPr>
      <w:bookmarkStart w:id="1151" w:name="_Toc448839617"/>
      <w:bookmarkStart w:id="1152" w:name="_Toc448839777"/>
      <w:bookmarkStart w:id="1153" w:name="_Toc449251416"/>
      <w:bookmarkStart w:id="1154" w:name="_Toc449251569"/>
      <w:bookmarkStart w:id="1155" w:name="_Toc401801080"/>
      <w:bookmarkStart w:id="1156" w:name="_Toc407053214"/>
      <w:bookmarkStart w:id="1157" w:name="_Toc436203541"/>
      <w:r w:rsidRPr="00F534A2">
        <w:rPr>
          <w:rFonts w:asciiTheme="majorHAnsi" w:hAnsiTheme="majorHAnsi" w:cstheme="majorHAnsi"/>
          <w:i/>
          <w:sz w:val="28"/>
          <w:szCs w:val="28"/>
          <w:lang w:val="vi-VN"/>
        </w:rPr>
        <w:t>(Nguồn: Tổ chức Y tế Thế giới</w:t>
      </w:r>
      <w:bookmarkEnd w:id="1151"/>
      <w:bookmarkEnd w:id="1152"/>
      <w:bookmarkEnd w:id="1153"/>
      <w:bookmarkEnd w:id="1154"/>
      <w:r w:rsidRPr="00F534A2">
        <w:rPr>
          <w:rFonts w:asciiTheme="majorHAnsi" w:hAnsiTheme="majorHAnsi" w:cstheme="majorHAnsi"/>
          <w:i/>
          <w:sz w:val="28"/>
          <w:szCs w:val="28"/>
          <w:lang w:val="vi-VN"/>
        </w:rPr>
        <w:t>)</w:t>
      </w:r>
    </w:p>
    <w:p w:rsidR="00BB0CEB" w:rsidRPr="00F534A2" w:rsidRDefault="00BB0CEB" w:rsidP="00BB0CEB">
      <w:pPr>
        <w:pStyle w:val="Normal1"/>
        <w:spacing w:before="0" w:line="276" w:lineRule="auto"/>
        <w:ind w:left="720"/>
        <w:rPr>
          <w:rFonts w:asciiTheme="majorHAnsi" w:hAnsiTheme="majorHAnsi" w:cstheme="majorHAnsi"/>
          <w:i/>
          <w:sz w:val="28"/>
          <w:szCs w:val="28"/>
          <w:lang w:val="vi-VN"/>
        </w:rPr>
      </w:pPr>
      <w:bookmarkStart w:id="1158" w:name="_Toc448839618"/>
      <w:bookmarkStart w:id="1159" w:name="_Toc448839778"/>
      <w:bookmarkStart w:id="1160" w:name="_Toc449251417"/>
      <w:bookmarkStart w:id="1161" w:name="_Toc449251570"/>
      <w:r w:rsidRPr="00F534A2">
        <w:rPr>
          <w:rFonts w:asciiTheme="majorHAnsi" w:hAnsiTheme="majorHAnsi" w:cstheme="majorHAnsi"/>
          <w:i/>
          <w:sz w:val="28"/>
          <w:szCs w:val="28"/>
          <w:u w:val="single"/>
          <w:lang w:val="vi-VN"/>
        </w:rPr>
        <w:t>Ghi chú</w:t>
      </w:r>
      <w:r w:rsidRPr="00F534A2">
        <w:rPr>
          <w:rFonts w:asciiTheme="majorHAnsi" w:hAnsiTheme="majorHAnsi" w:cstheme="majorHAnsi"/>
          <w:i/>
          <w:sz w:val="28"/>
          <w:szCs w:val="28"/>
          <w:lang w:val="vi-VN"/>
        </w:rPr>
        <w:t>:</w:t>
      </w:r>
      <w:bookmarkEnd w:id="1158"/>
      <w:bookmarkEnd w:id="1159"/>
      <w:bookmarkEnd w:id="1160"/>
      <w:bookmarkEnd w:id="1161"/>
      <w:r w:rsidRPr="00F534A2">
        <w:rPr>
          <w:rFonts w:asciiTheme="majorHAnsi" w:hAnsiTheme="majorHAnsi" w:cstheme="majorHAnsi"/>
          <w:i/>
          <w:sz w:val="28"/>
          <w:szCs w:val="28"/>
          <w:lang w:val="vi-VN"/>
        </w:rPr>
        <w:t xml:space="preserve"> </w:t>
      </w:r>
    </w:p>
    <w:p w:rsidR="00BB0CEB" w:rsidRPr="00F534A2" w:rsidRDefault="00BB0CEB" w:rsidP="00BB0CEB">
      <w:pPr>
        <w:pStyle w:val="Normal1"/>
        <w:spacing w:before="0" w:line="276" w:lineRule="auto"/>
        <w:ind w:left="720"/>
        <w:rPr>
          <w:rFonts w:asciiTheme="majorHAnsi" w:hAnsiTheme="majorHAnsi" w:cstheme="majorHAnsi"/>
          <w:i/>
          <w:sz w:val="28"/>
          <w:szCs w:val="28"/>
          <w:lang w:val="vi-VN"/>
        </w:rPr>
      </w:pPr>
      <w:bookmarkStart w:id="1162" w:name="_Toc448839619"/>
      <w:bookmarkStart w:id="1163" w:name="_Toc448839779"/>
      <w:bookmarkStart w:id="1164" w:name="_Toc449251418"/>
      <w:bookmarkStart w:id="1165" w:name="_Toc449251571"/>
      <w:r w:rsidRPr="00F534A2">
        <w:rPr>
          <w:rFonts w:asciiTheme="majorHAnsi" w:hAnsiTheme="majorHAnsi" w:cstheme="majorHAnsi"/>
          <w:i/>
          <w:sz w:val="28"/>
          <w:szCs w:val="28"/>
          <w:lang w:val="vi-VN"/>
        </w:rPr>
        <w:t>- S là hàm lượng lưu huỳnh trong dầu Diesel, S = 0,5%.</w:t>
      </w:r>
      <w:bookmarkEnd w:id="1155"/>
      <w:bookmarkEnd w:id="1156"/>
      <w:bookmarkEnd w:id="1157"/>
      <w:bookmarkEnd w:id="1162"/>
      <w:bookmarkEnd w:id="1163"/>
      <w:bookmarkEnd w:id="1164"/>
      <w:bookmarkEnd w:id="1165"/>
    </w:p>
    <w:p w:rsidR="00BB0CEB" w:rsidRPr="00F534A2" w:rsidRDefault="00BB0CEB" w:rsidP="00BB0CEB">
      <w:pPr>
        <w:pStyle w:val="Normal1"/>
        <w:spacing w:before="0" w:line="276" w:lineRule="auto"/>
        <w:ind w:left="720"/>
        <w:rPr>
          <w:rFonts w:asciiTheme="majorHAnsi" w:hAnsiTheme="majorHAnsi" w:cstheme="majorHAnsi"/>
          <w:spacing w:val="-4"/>
          <w:sz w:val="28"/>
          <w:szCs w:val="28"/>
          <w:lang w:val="vi-VN"/>
        </w:rPr>
      </w:pPr>
      <w:r w:rsidRPr="00F534A2">
        <w:rPr>
          <w:rFonts w:asciiTheme="majorHAnsi" w:hAnsiTheme="majorHAnsi" w:cstheme="majorHAnsi"/>
          <w:i/>
          <w:sz w:val="28"/>
          <w:szCs w:val="28"/>
          <w:lang w:val="vi-VN"/>
        </w:rPr>
        <w:t>- Hệ số chuyển đổi: 1 lít dầu Diesel</w:t>
      </w:r>
      <w:r w:rsidRPr="00F534A2">
        <w:rPr>
          <w:rFonts w:asciiTheme="majorHAnsi" w:hAnsiTheme="majorHAnsi" w:cstheme="majorHAnsi"/>
          <w:bCs/>
          <w:i/>
          <w:spacing w:val="-2"/>
          <w:sz w:val="28"/>
          <w:szCs w:val="28"/>
          <w:lang w:val="vi-VN"/>
        </w:rPr>
        <w:t xml:space="preserve">= </w:t>
      </w:r>
      <w:r w:rsidRPr="00F534A2">
        <w:rPr>
          <w:rFonts w:asciiTheme="majorHAnsi" w:hAnsiTheme="majorHAnsi" w:cstheme="majorHAnsi"/>
          <w:i/>
          <w:sz w:val="28"/>
          <w:szCs w:val="28"/>
          <w:lang w:val="vi-VN"/>
        </w:rPr>
        <w:t>0,845 kg.</w:t>
      </w:r>
    </w:p>
    <w:p w:rsidR="00BB0CEB" w:rsidRPr="00F534A2" w:rsidRDefault="00BB0CEB" w:rsidP="00BB0CEB">
      <w:pPr>
        <w:pStyle w:val="minh-baocao-normal"/>
        <w:spacing w:line="276" w:lineRule="auto"/>
        <w:ind w:firstLine="562"/>
        <w:rPr>
          <w:rFonts w:asciiTheme="majorHAnsi" w:hAnsiTheme="majorHAnsi" w:cstheme="majorHAnsi"/>
          <w:spacing w:val="-4"/>
          <w:szCs w:val="28"/>
          <w:lang w:val="vi-VN"/>
        </w:rPr>
      </w:pPr>
      <w:r w:rsidRPr="00F534A2">
        <w:rPr>
          <w:rFonts w:asciiTheme="majorHAnsi" w:hAnsiTheme="majorHAnsi" w:cstheme="majorHAnsi"/>
          <w:spacing w:val="-4"/>
          <w:szCs w:val="28"/>
          <w:lang w:val="vi-VN"/>
        </w:rPr>
        <w:t>Trên cơ sở khối lượng nhiên liệu tiêu thụ như ở Bảng 3.1 và hệ số phát thải như ở Bảng 3.2, chúng tôi tính được tải lượng của các khí thải do hoạt động của máy thi công sinh ra trên mỗi khu vực công trường theo Bảng sau:</w:t>
      </w:r>
    </w:p>
    <w:p w:rsidR="00BB0CEB" w:rsidRPr="00F534A2" w:rsidRDefault="00BB0CEB" w:rsidP="00BB0CEB">
      <w:pPr>
        <w:pStyle w:val="minh-baocao-normal"/>
        <w:spacing w:line="276" w:lineRule="auto"/>
        <w:ind w:firstLine="561"/>
        <w:rPr>
          <w:rFonts w:asciiTheme="majorHAnsi" w:hAnsiTheme="majorHAnsi" w:cstheme="majorHAnsi"/>
          <w:b/>
          <w:i/>
          <w:spacing w:val="-4"/>
          <w:szCs w:val="28"/>
          <w:lang w:val="vi-VN"/>
        </w:rPr>
      </w:pPr>
      <w:r w:rsidRPr="00F534A2">
        <w:rPr>
          <w:rFonts w:asciiTheme="majorHAnsi" w:hAnsiTheme="majorHAnsi" w:cstheme="majorHAnsi"/>
          <w:b/>
          <w:spacing w:val="-4"/>
          <w:szCs w:val="28"/>
          <w:lang w:val="vi-VN"/>
        </w:rPr>
        <w:t>Bảng 3.3. Tải lượng khí thải trên mỗi khu vực thi công</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2606"/>
        <w:gridCol w:w="1120"/>
        <w:gridCol w:w="1260"/>
        <w:gridCol w:w="1400"/>
        <w:gridCol w:w="1260"/>
        <w:gridCol w:w="1236"/>
      </w:tblGrid>
      <w:tr w:rsidR="00BB0CEB" w:rsidRPr="00F534A2" w:rsidTr="007C1EBE">
        <w:tc>
          <w:tcPr>
            <w:tcW w:w="582" w:type="dxa"/>
            <w:vMerge w:val="restart"/>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TT</w:t>
            </w:r>
          </w:p>
        </w:tc>
        <w:tc>
          <w:tcPr>
            <w:tcW w:w="2606" w:type="dxa"/>
            <w:vMerge w:val="restart"/>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noProof/>
                <w:spacing w:val="-4"/>
                <w:szCs w:val="28"/>
              </w:rPr>
            </w:pPr>
            <w:r w:rsidRPr="00F534A2">
              <w:rPr>
                <w:rFonts w:asciiTheme="majorHAnsi" w:hAnsiTheme="majorHAnsi" w:cstheme="majorHAnsi"/>
                <w:b/>
                <w:spacing w:val="-4"/>
                <w:szCs w:val="28"/>
              </w:rPr>
              <w:t>Thiết bị</w:t>
            </w:r>
          </w:p>
        </w:tc>
        <w:tc>
          <w:tcPr>
            <w:tcW w:w="6276" w:type="dxa"/>
            <w:gridSpan w:val="5"/>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Tải lượng khí thải (kg/ngày)</w:t>
            </w:r>
          </w:p>
        </w:tc>
      </w:tr>
      <w:tr w:rsidR="00BB0CEB" w:rsidRPr="00F534A2" w:rsidTr="007C1EBE">
        <w:tc>
          <w:tcPr>
            <w:tcW w:w="582" w:type="dxa"/>
            <w:vMerge/>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b/>
                <w:bCs/>
                <w:spacing w:val="-4"/>
                <w:sz w:val="28"/>
                <w:szCs w:val="28"/>
              </w:rPr>
            </w:pPr>
          </w:p>
        </w:tc>
        <w:tc>
          <w:tcPr>
            <w:tcW w:w="2606" w:type="dxa"/>
            <w:vMerge/>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b/>
                <w:bCs/>
                <w:noProof/>
                <w:spacing w:val="-4"/>
                <w:sz w:val="28"/>
                <w:szCs w:val="28"/>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TSP</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vertAlign w:val="subscript"/>
              </w:rPr>
            </w:pPr>
            <w:r w:rsidRPr="00F534A2">
              <w:rPr>
                <w:rFonts w:asciiTheme="majorHAnsi" w:hAnsiTheme="majorHAnsi" w:cstheme="majorHAnsi"/>
                <w:b/>
                <w:spacing w:val="-4"/>
                <w:szCs w:val="28"/>
              </w:rPr>
              <w:t>SO</w:t>
            </w:r>
            <w:r w:rsidRPr="00F534A2">
              <w:rPr>
                <w:rFonts w:asciiTheme="majorHAnsi" w:hAnsiTheme="majorHAnsi" w:cstheme="majorHAnsi"/>
                <w:b/>
                <w:spacing w:val="-4"/>
                <w:szCs w:val="28"/>
                <w:vertAlign w:val="subscript"/>
              </w:rPr>
              <w:t>2</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NO</w:t>
            </w:r>
            <w:r w:rsidRPr="00F534A2">
              <w:rPr>
                <w:rFonts w:asciiTheme="majorHAnsi" w:hAnsiTheme="majorHAnsi" w:cstheme="majorHAnsi"/>
                <w:b/>
                <w:spacing w:val="-4"/>
                <w:szCs w:val="28"/>
                <w:vertAlign w:val="subscript"/>
              </w:rPr>
              <w:t>x</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rPr>
            </w:pPr>
            <w:r w:rsidRPr="00F534A2">
              <w:rPr>
                <w:rFonts w:asciiTheme="majorHAnsi" w:hAnsiTheme="majorHAnsi" w:cstheme="majorHAnsi"/>
                <w:b/>
                <w:spacing w:val="-4"/>
                <w:szCs w:val="28"/>
              </w:rPr>
              <w:t>CO</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spacing w:val="-4"/>
                <w:szCs w:val="28"/>
                <w:vertAlign w:val="subscript"/>
              </w:rPr>
            </w:pPr>
            <w:r w:rsidRPr="00F534A2">
              <w:rPr>
                <w:rFonts w:asciiTheme="majorHAnsi" w:hAnsiTheme="majorHAnsi" w:cstheme="majorHAnsi"/>
                <w:b/>
                <w:spacing w:val="-4"/>
                <w:szCs w:val="28"/>
              </w:rPr>
              <w:t>VOC</w:t>
            </w:r>
            <w:r w:rsidRPr="00F534A2">
              <w:rPr>
                <w:rFonts w:asciiTheme="majorHAnsi" w:hAnsiTheme="majorHAnsi" w:cstheme="majorHAnsi"/>
                <w:b/>
                <w:spacing w:val="-4"/>
                <w:szCs w:val="28"/>
                <w:vertAlign w:val="subscript"/>
              </w:rPr>
              <w:t>s</w:t>
            </w:r>
          </w:p>
        </w:tc>
      </w:tr>
      <w:tr w:rsidR="00BB0CEB" w:rsidRPr="00F534A2" w:rsidTr="007C1EBE">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1</w:t>
            </w:r>
          </w:p>
        </w:tc>
        <w:tc>
          <w:tcPr>
            <w:tcW w:w="260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Máy xúc</w:t>
            </w: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0,20582</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0,43489</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3,98840</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1,70932</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0,18372</w:t>
            </w:r>
          </w:p>
        </w:tc>
      </w:tr>
      <w:tr w:rsidR="00BB0CEB" w:rsidRPr="00F534A2" w:rsidTr="007C1EBE">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2</w:t>
            </w:r>
          </w:p>
        </w:tc>
        <w:tc>
          <w:tcPr>
            <w:tcW w:w="260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spacing w:val="-4"/>
                <w:szCs w:val="28"/>
              </w:rPr>
            </w:pPr>
            <w:r w:rsidRPr="00F534A2">
              <w:rPr>
                <w:rFonts w:asciiTheme="majorHAnsi" w:hAnsiTheme="majorHAnsi" w:cstheme="majorHAnsi"/>
                <w:spacing w:val="-4"/>
                <w:szCs w:val="28"/>
              </w:rPr>
              <w:t>Tải lượng các thiết bị (mg/s)</w:t>
            </w: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7,1465</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15,1003</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138,4861</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59,3514</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6,3792</w:t>
            </w:r>
          </w:p>
        </w:tc>
      </w:tr>
    </w:tbl>
    <w:p w:rsidR="00BB0CEB" w:rsidRPr="00F534A2" w:rsidRDefault="00BB0CEB" w:rsidP="00BB0CEB">
      <w:pPr>
        <w:pStyle w:val="minh-baocao-normal"/>
        <w:spacing w:before="120" w:line="293" w:lineRule="auto"/>
        <w:rPr>
          <w:rFonts w:asciiTheme="majorHAnsi" w:hAnsiTheme="majorHAnsi" w:cstheme="majorHAnsi"/>
          <w:bCs w:val="0"/>
          <w:spacing w:val="-4"/>
          <w:szCs w:val="28"/>
          <w:lang w:val="vi-VN"/>
        </w:rPr>
      </w:pPr>
      <w:r w:rsidRPr="00F534A2">
        <w:rPr>
          <w:rFonts w:asciiTheme="majorHAnsi" w:hAnsiTheme="majorHAnsi" w:cstheme="majorHAnsi"/>
          <w:bCs w:val="0"/>
          <w:spacing w:val="-4"/>
          <w:szCs w:val="28"/>
          <w:lang w:val="vi-VN"/>
        </w:rPr>
        <w:lastRenderedPageBreak/>
        <w:t>Nồng độ phát tán các khí thải ra môi trường từ hoạt động của máy đào theo một chiều gió thổi được xác định theo công thức Gauss như sau:</w:t>
      </w:r>
    </w:p>
    <w:p w:rsidR="00BB0CEB" w:rsidRPr="00F534A2" w:rsidRDefault="00BB0CEB" w:rsidP="00BB0CEB">
      <w:pPr>
        <w:pStyle w:val="minh-baocao-normal"/>
        <w:spacing w:line="293" w:lineRule="auto"/>
        <w:rPr>
          <w:rFonts w:asciiTheme="majorHAnsi" w:hAnsiTheme="majorHAnsi" w:cstheme="majorHAnsi"/>
          <w:bCs w:val="0"/>
          <w:spacing w:val="-4"/>
          <w:szCs w:val="28"/>
          <w:lang w:val="vi-VN"/>
        </w:rPr>
      </w:pPr>
      <w:r w:rsidRPr="00F534A2">
        <w:rPr>
          <w:rFonts w:asciiTheme="majorHAnsi" w:hAnsiTheme="majorHAnsi" w:cstheme="majorHAnsi"/>
          <w:bCs w:val="0"/>
          <w:spacing w:val="-4"/>
          <w:szCs w:val="28"/>
          <w:lang w:val="vi-VN"/>
        </w:rPr>
        <w:t>C(x) = [E/(</w:t>
      </w:r>
      <w:r w:rsidRPr="00F534A2">
        <w:rPr>
          <w:rFonts w:asciiTheme="majorHAnsi" w:hAnsiTheme="majorHAnsi" w:cstheme="majorHAnsi"/>
          <w:bCs w:val="0"/>
          <w:spacing w:val="-4"/>
          <w:szCs w:val="28"/>
          <w:lang w:val="nl-NL"/>
        </w:rPr>
        <w:t>π</w:t>
      </w:r>
      <w:r w:rsidRPr="00F534A2">
        <w:rPr>
          <w:rFonts w:asciiTheme="majorHAnsi" w:hAnsiTheme="majorHAnsi" w:cstheme="majorHAnsi"/>
          <w:bCs w:val="0"/>
          <w:spacing w:val="-4"/>
          <w:szCs w:val="28"/>
          <w:lang w:val="vi-VN"/>
        </w:rPr>
        <w:t>*u*</w:t>
      </w:r>
      <w:r w:rsidRPr="00F534A2">
        <w:rPr>
          <w:rFonts w:asciiTheme="majorHAnsi" w:hAnsiTheme="majorHAnsi" w:cstheme="majorHAnsi"/>
          <w:bCs w:val="0"/>
          <w:spacing w:val="-4"/>
          <w:szCs w:val="28"/>
          <w:lang w:val="nl-NL"/>
        </w:rPr>
        <w:t>σ</w:t>
      </w:r>
      <w:r w:rsidRPr="00F534A2">
        <w:rPr>
          <w:rFonts w:asciiTheme="majorHAnsi" w:hAnsiTheme="majorHAnsi" w:cstheme="majorHAnsi"/>
          <w:bCs w:val="0"/>
          <w:spacing w:val="-4"/>
          <w:szCs w:val="28"/>
          <w:vertAlign w:val="subscript"/>
          <w:lang w:val="vi-VN"/>
        </w:rPr>
        <w:t>y</w:t>
      </w:r>
      <w:r w:rsidRPr="00F534A2">
        <w:rPr>
          <w:rFonts w:asciiTheme="majorHAnsi" w:hAnsiTheme="majorHAnsi" w:cstheme="majorHAnsi"/>
          <w:bCs w:val="0"/>
          <w:spacing w:val="-4"/>
          <w:szCs w:val="28"/>
          <w:lang w:val="vi-VN"/>
        </w:rPr>
        <w:t>*</w:t>
      </w:r>
      <w:r w:rsidRPr="00F534A2">
        <w:rPr>
          <w:rFonts w:asciiTheme="majorHAnsi" w:hAnsiTheme="majorHAnsi" w:cstheme="majorHAnsi"/>
          <w:bCs w:val="0"/>
          <w:spacing w:val="-4"/>
          <w:szCs w:val="28"/>
          <w:lang w:val="nl-NL"/>
        </w:rPr>
        <w:t>σ</w:t>
      </w:r>
      <w:r w:rsidRPr="00F534A2">
        <w:rPr>
          <w:rFonts w:asciiTheme="majorHAnsi" w:hAnsiTheme="majorHAnsi" w:cstheme="majorHAnsi"/>
          <w:bCs w:val="0"/>
          <w:spacing w:val="-4"/>
          <w:szCs w:val="28"/>
          <w:vertAlign w:val="subscript"/>
          <w:lang w:val="vi-VN"/>
        </w:rPr>
        <w:t>z</w:t>
      </w:r>
      <w:r w:rsidRPr="00F534A2">
        <w:rPr>
          <w:rFonts w:asciiTheme="majorHAnsi" w:hAnsiTheme="majorHAnsi" w:cstheme="majorHAnsi"/>
          <w:bCs w:val="0"/>
          <w:spacing w:val="-4"/>
          <w:szCs w:val="28"/>
          <w:lang w:val="vi-VN"/>
        </w:rPr>
        <w:t>)]*[exp(-H</w:t>
      </w:r>
      <w:r w:rsidRPr="00F534A2">
        <w:rPr>
          <w:rFonts w:asciiTheme="majorHAnsi" w:hAnsiTheme="majorHAnsi" w:cstheme="majorHAnsi"/>
          <w:bCs w:val="0"/>
          <w:spacing w:val="-4"/>
          <w:szCs w:val="28"/>
          <w:vertAlign w:val="superscript"/>
          <w:lang w:val="vi-VN"/>
        </w:rPr>
        <w:t>2</w:t>
      </w:r>
      <w:r w:rsidRPr="00F534A2">
        <w:rPr>
          <w:rFonts w:asciiTheme="majorHAnsi" w:hAnsiTheme="majorHAnsi" w:cstheme="majorHAnsi"/>
          <w:bCs w:val="0"/>
          <w:spacing w:val="-4"/>
          <w:szCs w:val="28"/>
          <w:lang w:val="vi-VN"/>
        </w:rPr>
        <w:t>/(2*</w:t>
      </w:r>
      <w:r w:rsidRPr="00F534A2">
        <w:rPr>
          <w:rFonts w:asciiTheme="majorHAnsi" w:hAnsiTheme="majorHAnsi" w:cstheme="majorHAnsi"/>
          <w:bCs w:val="0"/>
          <w:spacing w:val="-4"/>
          <w:szCs w:val="28"/>
          <w:lang w:val="nl-NL"/>
        </w:rPr>
        <w:t>σ</w:t>
      </w:r>
      <w:r w:rsidRPr="00F534A2">
        <w:rPr>
          <w:rFonts w:asciiTheme="majorHAnsi" w:hAnsiTheme="majorHAnsi" w:cstheme="majorHAnsi"/>
          <w:bCs w:val="0"/>
          <w:spacing w:val="-4"/>
          <w:szCs w:val="28"/>
          <w:vertAlign w:val="subscript"/>
          <w:lang w:val="vi-VN"/>
        </w:rPr>
        <w:t>z</w:t>
      </w:r>
      <w:r w:rsidRPr="00F534A2">
        <w:rPr>
          <w:rFonts w:asciiTheme="majorHAnsi" w:hAnsiTheme="majorHAnsi" w:cstheme="majorHAnsi"/>
          <w:bCs w:val="0"/>
          <w:spacing w:val="-4"/>
          <w:szCs w:val="28"/>
          <w:vertAlign w:val="superscript"/>
          <w:lang w:val="vi-VN"/>
        </w:rPr>
        <w:t>2</w:t>
      </w:r>
      <w:r w:rsidRPr="00F534A2">
        <w:rPr>
          <w:rFonts w:asciiTheme="majorHAnsi" w:hAnsiTheme="majorHAnsi" w:cstheme="majorHAnsi"/>
          <w:bCs w:val="0"/>
          <w:spacing w:val="-4"/>
          <w:szCs w:val="28"/>
          <w:lang w:val="vi-VN"/>
        </w:rPr>
        <w:t>))]                   (CT3)</w:t>
      </w:r>
    </w:p>
    <w:p w:rsidR="00BB0CEB" w:rsidRPr="00F534A2" w:rsidRDefault="00BB0CEB" w:rsidP="00BB0CEB">
      <w:pPr>
        <w:spacing w:line="293" w:lineRule="auto"/>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Trong đó:</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C: Nồng độ chất ô nhiễm trong không khí gần mặt đất, mg/m</w:t>
      </w:r>
      <w:r w:rsidRPr="00F534A2">
        <w:rPr>
          <w:rFonts w:asciiTheme="majorHAnsi" w:hAnsiTheme="majorHAnsi" w:cstheme="majorHAnsi"/>
          <w:sz w:val="28"/>
          <w:szCs w:val="28"/>
          <w:vertAlign w:val="superscript"/>
          <w:lang w:val="pl-PL"/>
        </w:rPr>
        <w:t>3</w:t>
      </w:r>
      <w:r w:rsidRPr="00F534A2">
        <w:rPr>
          <w:rFonts w:asciiTheme="majorHAnsi" w:hAnsiTheme="majorHAnsi" w:cstheme="majorHAnsi"/>
          <w:sz w:val="28"/>
          <w:szCs w:val="28"/>
          <w:lang w:val="pl-PL"/>
        </w:rPr>
        <w:t>;</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E: Tải lượng nguồn thải (g/s) (giá trị E ở Bảng 3.3);</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rPr>
        <w:t>σ</w:t>
      </w:r>
      <w:r w:rsidRPr="00F534A2">
        <w:rPr>
          <w:rFonts w:asciiTheme="majorHAnsi" w:hAnsiTheme="majorHAnsi" w:cstheme="majorHAnsi"/>
          <w:sz w:val="28"/>
          <w:szCs w:val="28"/>
          <w:vertAlign w:val="subscript"/>
          <w:lang w:val="pl-PL"/>
        </w:rPr>
        <w:t>y</w:t>
      </w:r>
      <w:r w:rsidRPr="00F534A2">
        <w:rPr>
          <w:rFonts w:asciiTheme="majorHAnsi" w:hAnsiTheme="majorHAnsi" w:cstheme="majorHAnsi"/>
          <w:sz w:val="28"/>
          <w:szCs w:val="28"/>
          <w:lang w:val="pl-PL"/>
        </w:rPr>
        <w:t xml:space="preserve">, </w:t>
      </w:r>
      <w:r w:rsidRPr="00F534A2">
        <w:rPr>
          <w:rFonts w:asciiTheme="majorHAnsi" w:hAnsiTheme="majorHAnsi" w:cstheme="majorHAnsi"/>
          <w:sz w:val="28"/>
          <w:szCs w:val="28"/>
        </w:rPr>
        <w:t>σ</w:t>
      </w:r>
      <w:r w:rsidRPr="00F534A2">
        <w:rPr>
          <w:rFonts w:asciiTheme="majorHAnsi" w:hAnsiTheme="majorHAnsi" w:cstheme="majorHAnsi"/>
          <w:sz w:val="28"/>
          <w:szCs w:val="28"/>
          <w:vertAlign w:val="subscript"/>
          <w:lang w:val="pl-PL"/>
        </w:rPr>
        <w:t>z</w:t>
      </w:r>
      <w:r w:rsidRPr="00F534A2">
        <w:rPr>
          <w:rFonts w:asciiTheme="majorHAnsi" w:hAnsiTheme="majorHAnsi" w:cstheme="majorHAnsi"/>
          <w:sz w:val="28"/>
          <w:szCs w:val="28"/>
          <w:lang w:val="pl-PL"/>
        </w:rPr>
        <w:t xml:space="preserve"> : Hệ số khuếch tán chất ô nhiễm theo phương y và z (m). </w:t>
      </w:r>
    </w:p>
    <w:p w:rsidR="00BB0CEB" w:rsidRPr="00F534A2" w:rsidRDefault="00BB0CEB" w:rsidP="00BB0CEB">
      <w:pPr>
        <w:spacing w:line="293" w:lineRule="auto"/>
        <w:ind w:firstLine="720"/>
        <w:jc w:val="both"/>
        <w:rPr>
          <w:rFonts w:asciiTheme="majorHAnsi" w:hAnsiTheme="majorHAnsi" w:cstheme="majorHAnsi"/>
          <w:sz w:val="28"/>
          <w:szCs w:val="28"/>
          <w:lang w:val="pl-PL"/>
        </w:rPr>
      </w:pPr>
      <w:r w:rsidRPr="00F534A2">
        <w:rPr>
          <w:rFonts w:asciiTheme="majorHAnsi" w:hAnsiTheme="majorHAnsi" w:cstheme="majorHAnsi"/>
          <w:sz w:val="28"/>
          <w:szCs w:val="28"/>
        </w:rPr>
        <w:t>σ</w:t>
      </w:r>
      <w:r w:rsidRPr="00F534A2">
        <w:rPr>
          <w:rFonts w:asciiTheme="majorHAnsi" w:hAnsiTheme="majorHAnsi" w:cstheme="majorHAnsi"/>
          <w:sz w:val="28"/>
          <w:szCs w:val="28"/>
          <w:vertAlign w:val="subscript"/>
          <w:lang w:val="pl-PL"/>
        </w:rPr>
        <w:t xml:space="preserve">y </w:t>
      </w:r>
      <w:r w:rsidRPr="00F534A2">
        <w:rPr>
          <w:rFonts w:asciiTheme="majorHAnsi" w:hAnsiTheme="majorHAnsi" w:cstheme="majorHAnsi"/>
          <w:sz w:val="28"/>
          <w:szCs w:val="28"/>
          <w:lang w:val="pl-PL"/>
        </w:rPr>
        <w:t>= 156*x</w:t>
      </w:r>
      <w:r w:rsidRPr="00F534A2">
        <w:rPr>
          <w:rFonts w:asciiTheme="majorHAnsi" w:hAnsiTheme="majorHAnsi" w:cstheme="majorHAnsi"/>
          <w:sz w:val="28"/>
          <w:szCs w:val="28"/>
          <w:vertAlign w:val="superscript"/>
          <w:lang w:val="pl-PL"/>
        </w:rPr>
        <w:t>0,894</w:t>
      </w:r>
    </w:p>
    <w:p w:rsidR="00BB0CEB" w:rsidRPr="00F534A2" w:rsidRDefault="00BB0CEB" w:rsidP="00BB0CEB">
      <w:pPr>
        <w:spacing w:line="293" w:lineRule="auto"/>
        <w:ind w:firstLine="720"/>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xml:space="preserve">Với x ≤ 1km: </w:t>
      </w:r>
      <w:r w:rsidRPr="00F534A2">
        <w:rPr>
          <w:rFonts w:asciiTheme="majorHAnsi" w:hAnsiTheme="majorHAnsi" w:cstheme="majorHAnsi"/>
          <w:sz w:val="28"/>
          <w:szCs w:val="28"/>
        </w:rPr>
        <w:t>σ</w:t>
      </w:r>
      <w:r w:rsidRPr="00F534A2">
        <w:rPr>
          <w:rFonts w:asciiTheme="majorHAnsi" w:hAnsiTheme="majorHAnsi" w:cstheme="majorHAnsi"/>
          <w:sz w:val="28"/>
          <w:szCs w:val="28"/>
          <w:vertAlign w:val="subscript"/>
          <w:lang w:val="pl-PL"/>
        </w:rPr>
        <w:t xml:space="preserve">z </w:t>
      </w:r>
      <w:r w:rsidRPr="00F534A2">
        <w:rPr>
          <w:rFonts w:asciiTheme="majorHAnsi" w:hAnsiTheme="majorHAnsi" w:cstheme="majorHAnsi"/>
          <w:sz w:val="28"/>
          <w:szCs w:val="28"/>
          <w:lang w:val="pl-PL"/>
        </w:rPr>
        <w:t>= 106,6*x</w:t>
      </w:r>
      <w:r w:rsidRPr="00F534A2">
        <w:rPr>
          <w:rFonts w:asciiTheme="majorHAnsi" w:hAnsiTheme="majorHAnsi" w:cstheme="majorHAnsi"/>
          <w:sz w:val="28"/>
          <w:szCs w:val="28"/>
          <w:vertAlign w:val="superscript"/>
          <w:lang w:val="pl-PL"/>
        </w:rPr>
        <w:t>1,149</w:t>
      </w:r>
      <w:r w:rsidRPr="00F534A2">
        <w:rPr>
          <w:rFonts w:asciiTheme="majorHAnsi" w:hAnsiTheme="majorHAnsi" w:cstheme="majorHAnsi"/>
          <w:sz w:val="28"/>
          <w:szCs w:val="28"/>
          <w:lang w:val="pl-PL"/>
        </w:rPr>
        <w:t xml:space="preserve"> + 3,3 </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x: Khoảng cách của điểm tính so với nguồn thải (km), tính theo chiều gió.</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u: Tốc độ gió trung bình của khu vực, m/s (chọn u=2,5 m/s).</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h: Độ cao của điểm xả ống khói so với mặt đất xung quanh (m), chọn h=1m;</w:t>
      </w:r>
    </w:p>
    <w:p w:rsidR="00BB0CEB" w:rsidRPr="00F534A2" w:rsidRDefault="00BB0CEB" w:rsidP="00BB0CEB">
      <w:pPr>
        <w:spacing w:line="293"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Thay số vào Công thức (CT3) ta có kết quả tính toán nồng độ các chất ô nhiễm ứng với các khoảng cách x được trình bày ở Bảng sau:</w:t>
      </w:r>
    </w:p>
    <w:p w:rsidR="00BB0CEB" w:rsidRPr="00F534A2" w:rsidRDefault="00BB0CEB" w:rsidP="00BB0CEB">
      <w:pPr>
        <w:pStyle w:val="minh-baocao-normal"/>
        <w:spacing w:line="276" w:lineRule="auto"/>
        <w:ind w:firstLine="561"/>
        <w:rPr>
          <w:rFonts w:asciiTheme="majorHAnsi" w:hAnsiTheme="majorHAnsi" w:cstheme="majorHAnsi"/>
          <w:b/>
          <w:spacing w:val="-4"/>
          <w:szCs w:val="28"/>
          <w:lang w:val="pl-PL"/>
        </w:rPr>
      </w:pPr>
      <w:r w:rsidRPr="00F534A2">
        <w:rPr>
          <w:rFonts w:asciiTheme="majorHAnsi" w:hAnsiTheme="majorHAnsi" w:cstheme="majorHAnsi"/>
          <w:b/>
          <w:spacing w:val="-4"/>
          <w:szCs w:val="28"/>
          <w:lang w:val="pl-PL"/>
        </w:rPr>
        <w:t xml:space="preserve">Bảng 3.4. Nồng độ các chất ô nhiễm do máy thi công tại khu vực công trường                                                                                   </w:t>
      </w:r>
      <w:r w:rsidRPr="00F534A2">
        <w:rPr>
          <w:rFonts w:asciiTheme="majorHAnsi" w:hAnsiTheme="majorHAnsi" w:cstheme="majorHAnsi"/>
          <w:i/>
          <w:spacing w:val="-4"/>
          <w:szCs w:val="28"/>
          <w:lang w:val="pl-PL"/>
        </w:rPr>
        <w:t>Đơn vị: mg/m</w:t>
      </w:r>
      <w:r w:rsidRPr="00F534A2">
        <w:rPr>
          <w:rFonts w:asciiTheme="majorHAnsi" w:hAnsiTheme="majorHAnsi" w:cstheme="majorHAnsi"/>
          <w:i/>
          <w:spacing w:val="-4"/>
          <w:szCs w:val="28"/>
          <w:vertAlign w:val="superscript"/>
          <w:lang w:val="pl-PL"/>
        </w:rPr>
        <w:t>3</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9"/>
        <w:gridCol w:w="2216"/>
        <w:gridCol w:w="1982"/>
        <w:gridCol w:w="1841"/>
        <w:gridCol w:w="2419"/>
      </w:tblGrid>
      <w:tr w:rsidR="00BB0CEB" w:rsidRPr="00F534A2" w:rsidTr="007C1EBE">
        <w:tc>
          <w:tcPr>
            <w:tcW w:w="1289" w:type="dxa"/>
            <w:vMerge w:val="restart"/>
            <w:tcBorders>
              <w:top w:val="single" w:sz="4" w:space="0" w:color="000000"/>
              <w:left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bCs w:val="0"/>
                <w:spacing w:val="-4"/>
                <w:szCs w:val="28"/>
                <w:lang w:val="nl-NL"/>
              </w:rPr>
            </w:pPr>
            <w:r w:rsidRPr="00F534A2">
              <w:rPr>
                <w:rFonts w:asciiTheme="majorHAnsi" w:hAnsiTheme="majorHAnsi" w:cstheme="majorHAnsi"/>
                <w:b/>
                <w:bCs w:val="0"/>
                <w:spacing w:val="-4"/>
                <w:szCs w:val="28"/>
                <w:lang w:val="nl-NL"/>
              </w:rPr>
              <w:t>Chỉ tiêu</w:t>
            </w:r>
          </w:p>
        </w:tc>
        <w:tc>
          <w:tcPr>
            <w:tcW w:w="6039" w:type="dxa"/>
            <w:gridSpan w:val="3"/>
            <w:tcBorders>
              <w:top w:val="single" w:sz="4" w:space="0" w:color="000000"/>
              <w:left w:val="single" w:sz="4" w:space="0" w:color="000000"/>
              <w:bottom w:val="single" w:sz="4" w:space="0" w:color="000000"/>
              <w:right w:val="single" w:sz="4" w:space="0" w:color="000000"/>
            </w:tcBorders>
            <w:vAlign w:val="center"/>
          </w:tcPr>
          <w:p w:rsidR="00BB0CEB" w:rsidRPr="00F534A2" w:rsidRDefault="00BB0CEB" w:rsidP="00BB0CEB">
            <w:pPr>
              <w:pStyle w:val="minh-baocao-normal"/>
              <w:spacing w:line="276" w:lineRule="auto"/>
              <w:ind w:firstLine="0"/>
              <w:rPr>
                <w:rFonts w:asciiTheme="majorHAnsi" w:hAnsiTheme="majorHAnsi" w:cstheme="majorHAnsi"/>
                <w:b/>
                <w:bCs w:val="0"/>
                <w:spacing w:val="-4"/>
                <w:szCs w:val="28"/>
                <w:lang w:val="nl-NL"/>
              </w:rPr>
            </w:pPr>
            <w:r w:rsidRPr="00F534A2">
              <w:rPr>
                <w:rFonts w:asciiTheme="majorHAnsi" w:hAnsiTheme="majorHAnsi" w:cstheme="majorHAnsi"/>
                <w:b/>
                <w:bCs w:val="0"/>
                <w:spacing w:val="-4"/>
                <w:szCs w:val="28"/>
                <w:lang w:val="nl-NL"/>
              </w:rPr>
              <w:t>Khoảng cách x (m)</w:t>
            </w:r>
          </w:p>
        </w:tc>
        <w:tc>
          <w:tcPr>
            <w:tcW w:w="2419" w:type="dxa"/>
            <w:vMerge w:val="restart"/>
            <w:tcBorders>
              <w:top w:val="single" w:sz="4" w:space="0" w:color="000000"/>
              <w:left w:val="single" w:sz="4" w:space="0" w:color="000000"/>
              <w:right w:val="single" w:sz="4" w:space="0" w:color="000000"/>
            </w:tcBorders>
            <w:vAlign w:val="center"/>
          </w:tcPr>
          <w:p w:rsidR="00BB0CEB" w:rsidRPr="00F534A2" w:rsidRDefault="00BB0CEB" w:rsidP="00BB0CEB">
            <w:pPr>
              <w:spacing w:line="276" w:lineRule="auto"/>
              <w:jc w:val="both"/>
              <w:rPr>
                <w:rFonts w:asciiTheme="majorHAnsi" w:hAnsiTheme="majorHAnsi" w:cstheme="majorHAnsi"/>
                <w:b/>
                <w:spacing w:val="-20"/>
                <w:sz w:val="28"/>
                <w:szCs w:val="28"/>
                <w:lang w:val="de-DE"/>
              </w:rPr>
            </w:pPr>
            <w:r w:rsidRPr="00F534A2">
              <w:rPr>
                <w:rFonts w:asciiTheme="majorHAnsi" w:hAnsiTheme="majorHAnsi" w:cstheme="majorHAnsi"/>
                <w:b/>
                <w:spacing w:val="-20"/>
                <w:sz w:val="28"/>
                <w:szCs w:val="28"/>
                <w:lang w:val="de-DE"/>
              </w:rPr>
              <w:t>QCVN 05:2013/BTNMT</w:t>
            </w:r>
          </w:p>
          <w:p w:rsidR="00BB0CEB" w:rsidRPr="00F534A2" w:rsidRDefault="00BB0CEB" w:rsidP="00BB0CEB">
            <w:pPr>
              <w:pStyle w:val="minh-baocao-normal"/>
              <w:spacing w:line="276" w:lineRule="auto"/>
              <w:ind w:firstLine="0"/>
              <w:rPr>
                <w:rFonts w:asciiTheme="majorHAnsi" w:hAnsiTheme="majorHAnsi" w:cstheme="majorHAnsi"/>
                <w:b/>
                <w:bCs w:val="0"/>
                <w:spacing w:val="-4"/>
                <w:szCs w:val="28"/>
                <w:lang w:val="nl-NL"/>
              </w:rPr>
            </w:pPr>
            <w:r w:rsidRPr="00F534A2">
              <w:rPr>
                <w:rFonts w:asciiTheme="majorHAnsi" w:hAnsiTheme="majorHAnsi" w:cstheme="majorHAnsi"/>
                <w:b/>
                <w:szCs w:val="28"/>
                <w:lang w:val="de-DE"/>
              </w:rPr>
              <w:t>(TB 1 giờ)</w:t>
            </w:r>
          </w:p>
        </w:tc>
      </w:tr>
      <w:tr w:rsidR="00BB0CEB" w:rsidRPr="00F534A2" w:rsidTr="007C1EBE">
        <w:tc>
          <w:tcPr>
            <w:tcW w:w="1289" w:type="dxa"/>
            <w:vMerge/>
            <w:tcBorders>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vertAlign w:val="subscript"/>
                <w:lang w:val="nl-NL"/>
              </w:rPr>
            </w:pPr>
          </w:p>
        </w:tc>
        <w:tc>
          <w:tcPr>
            <w:tcW w:w="2216"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i/>
                <w:spacing w:val="-4"/>
                <w:szCs w:val="28"/>
                <w:lang w:val="nl-NL"/>
              </w:rPr>
            </w:pPr>
            <w:r w:rsidRPr="00F534A2">
              <w:rPr>
                <w:rFonts w:asciiTheme="majorHAnsi" w:hAnsiTheme="majorHAnsi" w:cstheme="majorHAnsi"/>
                <w:bCs w:val="0"/>
                <w:i/>
                <w:spacing w:val="-4"/>
                <w:szCs w:val="28"/>
                <w:lang w:val="nl-NL"/>
              </w:rPr>
              <w:t>1</w:t>
            </w:r>
          </w:p>
        </w:tc>
        <w:tc>
          <w:tcPr>
            <w:tcW w:w="1982"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i/>
                <w:spacing w:val="-4"/>
                <w:szCs w:val="28"/>
                <w:lang w:val="nl-NL"/>
              </w:rPr>
            </w:pPr>
            <w:r w:rsidRPr="00F534A2">
              <w:rPr>
                <w:rFonts w:asciiTheme="majorHAnsi" w:hAnsiTheme="majorHAnsi" w:cstheme="majorHAnsi"/>
                <w:bCs w:val="0"/>
                <w:i/>
                <w:spacing w:val="-4"/>
                <w:szCs w:val="28"/>
                <w:lang w:val="nl-NL"/>
              </w:rPr>
              <w:t>2</w:t>
            </w:r>
          </w:p>
        </w:tc>
        <w:tc>
          <w:tcPr>
            <w:tcW w:w="1841"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i/>
                <w:spacing w:val="-4"/>
                <w:szCs w:val="28"/>
                <w:lang w:val="nl-NL"/>
              </w:rPr>
            </w:pPr>
            <w:r w:rsidRPr="00F534A2">
              <w:rPr>
                <w:rFonts w:asciiTheme="majorHAnsi" w:hAnsiTheme="majorHAnsi" w:cstheme="majorHAnsi"/>
                <w:bCs w:val="0"/>
                <w:i/>
                <w:spacing w:val="-4"/>
                <w:szCs w:val="28"/>
                <w:lang w:val="nl-NL"/>
              </w:rPr>
              <w:t>5</w:t>
            </w:r>
          </w:p>
        </w:tc>
        <w:tc>
          <w:tcPr>
            <w:tcW w:w="2419" w:type="dxa"/>
            <w:vMerge/>
            <w:tcBorders>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p>
        </w:tc>
      </w:tr>
      <w:tr w:rsidR="00BB0CEB" w:rsidRPr="00F534A2" w:rsidTr="007C1EBE">
        <w:tc>
          <w:tcPr>
            <w:tcW w:w="128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TSP</w:t>
            </w:r>
          </w:p>
        </w:tc>
        <w:tc>
          <w:tcPr>
            <w:tcW w:w="2216"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0,00087</w:t>
            </w:r>
          </w:p>
        </w:tc>
        <w:tc>
          <w:tcPr>
            <w:tcW w:w="1982"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0,00046</w:t>
            </w:r>
          </w:p>
        </w:tc>
        <w:tc>
          <w:tcPr>
            <w:tcW w:w="1841"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0,00019</w:t>
            </w:r>
          </w:p>
        </w:tc>
        <w:tc>
          <w:tcPr>
            <w:tcW w:w="241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
                <w:spacing w:val="-10"/>
                <w:szCs w:val="28"/>
              </w:rPr>
              <w:t>≤ 0,3</w:t>
            </w:r>
          </w:p>
        </w:tc>
      </w:tr>
      <w:tr w:rsidR="00BB0CEB" w:rsidRPr="00F534A2" w:rsidTr="007C1EBE">
        <w:tc>
          <w:tcPr>
            <w:tcW w:w="128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vertAlign w:val="subscript"/>
                <w:lang w:val="nl-NL"/>
              </w:rPr>
            </w:pPr>
            <w:r w:rsidRPr="00F534A2">
              <w:rPr>
                <w:rFonts w:asciiTheme="majorHAnsi" w:hAnsiTheme="majorHAnsi" w:cstheme="majorHAnsi"/>
                <w:bCs w:val="0"/>
                <w:spacing w:val="-4"/>
                <w:szCs w:val="28"/>
                <w:lang w:val="nl-NL"/>
              </w:rPr>
              <w:t>SO</w:t>
            </w:r>
            <w:r w:rsidRPr="00F534A2">
              <w:rPr>
                <w:rFonts w:asciiTheme="majorHAnsi" w:hAnsiTheme="majorHAnsi" w:cstheme="majorHAnsi"/>
                <w:bCs w:val="0"/>
                <w:spacing w:val="-4"/>
                <w:szCs w:val="28"/>
                <w:vertAlign w:val="subscript"/>
                <w:lang w:val="nl-NL"/>
              </w:rPr>
              <w:t>2</w:t>
            </w:r>
          </w:p>
        </w:tc>
        <w:tc>
          <w:tcPr>
            <w:tcW w:w="2216"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0,00098</w:t>
            </w:r>
          </w:p>
        </w:tc>
        <w:tc>
          <w:tcPr>
            <w:tcW w:w="1982"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0,00052</w:t>
            </w:r>
          </w:p>
        </w:tc>
        <w:tc>
          <w:tcPr>
            <w:tcW w:w="1841"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0,00022</w:t>
            </w:r>
          </w:p>
        </w:tc>
        <w:tc>
          <w:tcPr>
            <w:tcW w:w="241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
                <w:spacing w:val="-10"/>
                <w:szCs w:val="28"/>
              </w:rPr>
              <w:t>≤ 0,35</w:t>
            </w:r>
          </w:p>
        </w:tc>
      </w:tr>
      <w:tr w:rsidR="00BB0CEB" w:rsidRPr="00F534A2" w:rsidTr="007C1EBE">
        <w:tc>
          <w:tcPr>
            <w:tcW w:w="128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vertAlign w:val="subscript"/>
                <w:lang w:val="nl-NL"/>
              </w:rPr>
            </w:pPr>
            <w:r w:rsidRPr="00F534A2">
              <w:rPr>
                <w:rFonts w:asciiTheme="majorHAnsi" w:hAnsiTheme="majorHAnsi" w:cstheme="majorHAnsi"/>
                <w:bCs w:val="0"/>
                <w:spacing w:val="-4"/>
                <w:szCs w:val="28"/>
                <w:lang w:val="nl-NL"/>
              </w:rPr>
              <w:t>NO</w:t>
            </w:r>
            <w:r w:rsidRPr="00F534A2">
              <w:rPr>
                <w:rFonts w:asciiTheme="majorHAnsi" w:hAnsiTheme="majorHAnsi" w:cstheme="majorHAnsi"/>
                <w:bCs w:val="0"/>
                <w:spacing w:val="-4"/>
                <w:szCs w:val="28"/>
                <w:vertAlign w:val="subscript"/>
                <w:lang w:val="nl-NL"/>
              </w:rPr>
              <w:t>x</w:t>
            </w:r>
          </w:p>
        </w:tc>
        <w:tc>
          <w:tcPr>
            <w:tcW w:w="2216"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0,00819</w:t>
            </w:r>
          </w:p>
        </w:tc>
        <w:tc>
          <w:tcPr>
            <w:tcW w:w="1982"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0,00435</w:t>
            </w:r>
          </w:p>
        </w:tc>
        <w:tc>
          <w:tcPr>
            <w:tcW w:w="1841"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0,00184</w:t>
            </w:r>
          </w:p>
        </w:tc>
        <w:tc>
          <w:tcPr>
            <w:tcW w:w="241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
                <w:spacing w:val="-10"/>
                <w:szCs w:val="28"/>
              </w:rPr>
              <w:t>≤ 0,2</w:t>
            </w:r>
          </w:p>
        </w:tc>
      </w:tr>
      <w:tr w:rsidR="00BB0CEB" w:rsidRPr="00F534A2" w:rsidTr="007C1EBE">
        <w:tc>
          <w:tcPr>
            <w:tcW w:w="128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CO</w:t>
            </w:r>
          </w:p>
        </w:tc>
        <w:tc>
          <w:tcPr>
            <w:tcW w:w="2216"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0,00269</w:t>
            </w:r>
          </w:p>
        </w:tc>
        <w:tc>
          <w:tcPr>
            <w:tcW w:w="1982"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0,00143</w:t>
            </w:r>
          </w:p>
        </w:tc>
        <w:tc>
          <w:tcPr>
            <w:tcW w:w="1841"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0,00061</w:t>
            </w:r>
          </w:p>
        </w:tc>
        <w:tc>
          <w:tcPr>
            <w:tcW w:w="241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
                <w:spacing w:val="-10"/>
                <w:szCs w:val="28"/>
              </w:rPr>
              <w:t>≤ 30</w:t>
            </w:r>
          </w:p>
        </w:tc>
      </w:tr>
      <w:tr w:rsidR="00BB0CEB" w:rsidRPr="00F534A2" w:rsidTr="007C1EBE">
        <w:tc>
          <w:tcPr>
            <w:tcW w:w="128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vertAlign w:val="subscript"/>
                <w:lang w:val="nl-NL"/>
              </w:rPr>
            </w:pPr>
            <w:r w:rsidRPr="00F534A2">
              <w:rPr>
                <w:rFonts w:asciiTheme="majorHAnsi" w:hAnsiTheme="majorHAnsi" w:cstheme="majorHAnsi"/>
                <w:bCs w:val="0"/>
                <w:spacing w:val="-4"/>
                <w:szCs w:val="28"/>
                <w:lang w:val="nl-NL"/>
              </w:rPr>
              <w:t>VOC</w:t>
            </w:r>
            <w:r w:rsidRPr="00F534A2">
              <w:rPr>
                <w:rFonts w:asciiTheme="majorHAnsi" w:hAnsiTheme="majorHAnsi" w:cstheme="majorHAnsi"/>
                <w:bCs w:val="0"/>
                <w:spacing w:val="-4"/>
                <w:szCs w:val="28"/>
                <w:vertAlign w:val="subscript"/>
                <w:lang w:val="nl-NL"/>
              </w:rPr>
              <w:t>S</w:t>
            </w:r>
          </w:p>
        </w:tc>
        <w:tc>
          <w:tcPr>
            <w:tcW w:w="2216"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0,00060</w:t>
            </w:r>
          </w:p>
        </w:tc>
        <w:tc>
          <w:tcPr>
            <w:tcW w:w="1982"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0,00032</w:t>
            </w:r>
          </w:p>
        </w:tc>
        <w:tc>
          <w:tcPr>
            <w:tcW w:w="1841"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0,00013</w:t>
            </w:r>
          </w:p>
        </w:tc>
        <w:tc>
          <w:tcPr>
            <w:tcW w:w="2419" w:type="dxa"/>
            <w:tcBorders>
              <w:top w:val="single" w:sz="4" w:space="0" w:color="000000"/>
              <w:left w:val="single" w:sz="4" w:space="0" w:color="000000"/>
              <w:bottom w:val="single" w:sz="4" w:space="0" w:color="000000"/>
              <w:right w:val="single" w:sz="4" w:space="0" w:color="000000"/>
            </w:tcBorders>
          </w:tcPr>
          <w:p w:rsidR="00BB0CEB" w:rsidRPr="00F534A2" w:rsidRDefault="00BB0CEB" w:rsidP="00BB0CEB">
            <w:pPr>
              <w:pStyle w:val="minh-baocao-normal"/>
              <w:spacing w:line="276" w:lineRule="auto"/>
              <w:ind w:firstLine="0"/>
              <w:rPr>
                <w:rFonts w:asciiTheme="majorHAnsi" w:hAnsiTheme="majorHAnsi" w:cstheme="majorHAnsi"/>
                <w:bCs w:val="0"/>
                <w:spacing w:val="-4"/>
                <w:szCs w:val="28"/>
                <w:lang w:val="nl-NL"/>
              </w:rPr>
            </w:pPr>
            <w:r w:rsidRPr="00F534A2">
              <w:rPr>
                <w:rFonts w:asciiTheme="majorHAnsi" w:hAnsiTheme="majorHAnsi" w:cstheme="majorHAnsi"/>
                <w:bCs w:val="0"/>
                <w:spacing w:val="-4"/>
                <w:szCs w:val="28"/>
                <w:lang w:val="nl-NL"/>
              </w:rPr>
              <w:t>-</w:t>
            </w:r>
          </w:p>
        </w:tc>
      </w:tr>
    </w:tbl>
    <w:p w:rsidR="00BB0CEB" w:rsidRPr="00F534A2" w:rsidRDefault="00BB0CEB" w:rsidP="00BB0CEB">
      <w:pPr>
        <w:pStyle w:val="minh-baocao-normal"/>
        <w:spacing w:before="120" w:line="271" w:lineRule="auto"/>
        <w:ind w:firstLine="561"/>
        <w:rPr>
          <w:rFonts w:asciiTheme="majorHAnsi" w:hAnsiTheme="majorHAnsi" w:cstheme="majorHAnsi"/>
          <w:bCs w:val="0"/>
          <w:spacing w:val="-4"/>
          <w:szCs w:val="28"/>
          <w:lang w:val="vi-VN"/>
        </w:rPr>
      </w:pPr>
      <w:r w:rsidRPr="00F534A2">
        <w:rPr>
          <w:rFonts w:asciiTheme="majorHAnsi" w:hAnsiTheme="majorHAnsi" w:cstheme="majorHAnsi"/>
          <w:bCs w:val="0"/>
          <w:spacing w:val="-4"/>
          <w:szCs w:val="28"/>
          <w:lang w:val="vi-VN"/>
        </w:rPr>
        <w:t>So sánh kết quả tính toán ở Bảng trên với QCVN 05:2013/BTNMT (ở cột nồng độ trung bình trong 1 giờ) cho thấy, bắt đầu ở khoảng cách 1 m từ nguồn thải, nồng độ các khí thải trong ống khói của máy đào thấp hơn so với giá trị quy định trong quy chuẩn (riêng VOC</w:t>
      </w:r>
      <w:r w:rsidRPr="00F534A2">
        <w:rPr>
          <w:rFonts w:asciiTheme="majorHAnsi" w:hAnsiTheme="majorHAnsi" w:cstheme="majorHAnsi"/>
          <w:bCs w:val="0"/>
          <w:spacing w:val="-4"/>
          <w:szCs w:val="28"/>
          <w:vertAlign w:val="subscript"/>
          <w:lang w:val="vi-VN"/>
        </w:rPr>
        <w:t>S</w:t>
      </w:r>
      <w:r w:rsidRPr="00F534A2">
        <w:rPr>
          <w:rFonts w:asciiTheme="majorHAnsi" w:hAnsiTheme="majorHAnsi" w:cstheme="majorHAnsi"/>
          <w:bCs w:val="0"/>
          <w:spacing w:val="-4"/>
          <w:szCs w:val="28"/>
          <w:lang w:val="vi-VN"/>
        </w:rPr>
        <w:t xml:space="preserve"> không có quy định ở QCVN 05:2013/BTNMT và ở QCVN 06:2009/BTNMT, chỉ có quy định cho từng chất hữu cơ dễ bay hơi riêng ở </w:t>
      </w:r>
      <w:r w:rsidRPr="00F534A2">
        <w:rPr>
          <w:rFonts w:asciiTheme="majorHAnsi" w:hAnsiTheme="majorHAnsi" w:cstheme="majorHAnsi"/>
          <w:bCs w:val="0"/>
          <w:spacing w:val="-4"/>
          <w:szCs w:val="28"/>
          <w:lang w:val="vi-VN"/>
        </w:rPr>
        <w:lastRenderedPageBreak/>
        <w:t xml:space="preserve">QCVN 06:2009/BTNMT).  Tác động của khí thải đến sức khỏe lao động và môi trường không đáng kể.   </w:t>
      </w:r>
    </w:p>
    <w:p w:rsidR="00BB0CEB" w:rsidRPr="00F534A2" w:rsidRDefault="00BB0CEB" w:rsidP="00BB0CEB">
      <w:pPr>
        <w:pStyle w:val="minh-baocao-normal"/>
        <w:spacing w:line="271" w:lineRule="auto"/>
        <w:ind w:firstLine="562"/>
        <w:rPr>
          <w:rFonts w:asciiTheme="majorHAnsi" w:hAnsiTheme="majorHAnsi" w:cstheme="majorHAnsi"/>
          <w:bCs w:val="0"/>
          <w:spacing w:val="-4"/>
          <w:szCs w:val="28"/>
          <w:lang w:val="vi-VN"/>
        </w:rPr>
      </w:pPr>
      <w:r w:rsidRPr="00F534A2">
        <w:rPr>
          <w:rFonts w:asciiTheme="majorHAnsi" w:hAnsiTheme="majorHAnsi" w:cstheme="majorHAnsi"/>
          <w:bCs w:val="0"/>
          <w:spacing w:val="-4"/>
          <w:szCs w:val="28"/>
          <w:lang w:val="vi-VN"/>
        </w:rPr>
        <w:t xml:space="preserve">Với phương tiện vận chuyển sẽ sử dụng loại ô tô tải 10 tấn có định mức tiêu thụ dầu thấp hơn máy ủi và hệ số phát thải tương đương thì nồng độ chất ô nhiễm tính toán sẽ thấp hơn kết quả ở Bảng 3.4. Ô tô tải phát thải ở dạng nguồn đường nên không đưa vào tính chung trong giả thiết nguồn điểm ở trên. </w:t>
      </w:r>
    </w:p>
    <w:p w:rsidR="00BB0CEB" w:rsidRPr="00F534A2" w:rsidRDefault="00BB0CEB" w:rsidP="00BB0CEB">
      <w:pPr>
        <w:spacing w:line="271" w:lineRule="auto"/>
        <w:ind w:firstLine="567"/>
        <w:jc w:val="both"/>
        <w:rPr>
          <w:rFonts w:asciiTheme="majorHAnsi" w:hAnsiTheme="majorHAnsi" w:cstheme="majorHAnsi"/>
          <w:bCs/>
          <w:spacing w:val="-4"/>
          <w:sz w:val="28"/>
          <w:szCs w:val="28"/>
        </w:rPr>
      </w:pPr>
      <w:r w:rsidRPr="00F534A2">
        <w:rPr>
          <w:rFonts w:asciiTheme="majorHAnsi" w:hAnsiTheme="majorHAnsi" w:cstheme="majorHAnsi"/>
          <w:bCs/>
          <w:spacing w:val="-4"/>
          <w:sz w:val="28"/>
          <w:szCs w:val="28"/>
        </w:rPr>
        <w:t>Như vậy, các khí ô nhiễm trong khói thải máy thi công chủ yếu gây tác động nhẹ đối với sức khỏe của lao động vận hành máy và lao động ở gần, gây tác động không đáng kể đến chất lượng môi trường xung quanh.</w:t>
      </w:r>
    </w:p>
    <w:p w:rsidR="00BB0CEB" w:rsidRPr="00F534A2" w:rsidRDefault="00BB0CEB" w:rsidP="00BB0CEB">
      <w:pPr>
        <w:ind w:firstLine="567"/>
        <w:jc w:val="both"/>
        <w:rPr>
          <w:rFonts w:asciiTheme="majorHAnsi" w:hAnsiTheme="majorHAnsi" w:cstheme="majorHAnsi"/>
          <w:bCs/>
          <w:i/>
          <w:spacing w:val="-4"/>
          <w:sz w:val="28"/>
          <w:szCs w:val="28"/>
        </w:rPr>
      </w:pPr>
      <w:r w:rsidRPr="00F534A2">
        <w:rPr>
          <w:rFonts w:asciiTheme="majorHAnsi" w:hAnsiTheme="majorHAnsi" w:cstheme="majorHAnsi"/>
          <w:bCs/>
          <w:i/>
          <w:spacing w:val="-4"/>
          <w:sz w:val="28"/>
          <w:szCs w:val="28"/>
        </w:rPr>
        <w:t>b) Chất thải rắn phát sinh.</w:t>
      </w:r>
    </w:p>
    <w:p w:rsidR="00BB0CEB" w:rsidRPr="00F534A2" w:rsidRDefault="00BB0CEB" w:rsidP="00BB0CEB">
      <w:pPr>
        <w:ind w:firstLine="567"/>
        <w:jc w:val="both"/>
        <w:rPr>
          <w:rFonts w:asciiTheme="majorHAnsi" w:hAnsiTheme="majorHAnsi" w:cstheme="majorHAnsi"/>
          <w:i/>
          <w:iCs/>
          <w:sz w:val="28"/>
          <w:szCs w:val="28"/>
        </w:rPr>
      </w:pPr>
      <w:r w:rsidRPr="00F534A2">
        <w:rPr>
          <w:rFonts w:asciiTheme="majorHAnsi" w:hAnsiTheme="majorHAnsi" w:cstheme="majorHAnsi"/>
          <w:i/>
          <w:iCs/>
          <w:sz w:val="28"/>
          <w:szCs w:val="28"/>
        </w:rPr>
        <w:t>* Rác thải từ quá trình sinh hoạt của cán bộ, công nhân lao động trên công trường:</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Thành phần chủ yếu của nguồn thải này gồm: Giấy loại, bao bì đựng thức ăn, các vật dụng sinh hoạt loại thải,... đây là nguồn thải dễ thu gom và xử lý. Theo số liệu thống kê và tính toán của Tổ chức Y tế Thế giới (WHO) đối với các nước đang phát triển trung bình mỗi người mỗi ngày thải ra môi trường khoảng 0,1 - 0,3 kg rác thải. </w:t>
      </w:r>
    </w:p>
    <w:p w:rsidR="00BB0CEB" w:rsidRPr="00F534A2" w:rsidRDefault="00BB0CEB" w:rsidP="00BB0CEB">
      <w:pPr>
        <w:pStyle w:val="minh-baocao-normal"/>
        <w:spacing w:line="240" w:lineRule="auto"/>
        <w:rPr>
          <w:rFonts w:asciiTheme="majorHAnsi" w:hAnsiTheme="majorHAnsi" w:cstheme="majorHAnsi"/>
          <w:szCs w:val="28"/>
          <w:lang w:val="vi-VN"/>
        </w:rPr>
      </w:pPr>
      <w:r w:rsidRPr="00F534A2">
        <w:rPr>
          <w:rFonts w:asciiTheme="majorHAnsi" w:hAnsiTheme="majorHAnsi" w:cstheme="majorHAnsi"/>
          <w:szCs w:val="28"/>
          <w:lang w:val="vi-VN"/>
        </w:rPr>
        <w:t xml:space="preserve">Với tính chất sinh hoạt khu vực Dự án thì khối lượng rác mỗi người thải ra khoảng 0,3 kg rác thải sinh hoạt vì công nhân đi về trong ngày. Như vậy, với số lượng cán bộ, công nhân tham gia giải phóng mặt bằng dự án khoảng 3 người, thì tổng lượng rác thải sinh hoạt thải ra trong quá trình xây dựng ước tính khoảng: </w:t>
      </w:r>
    </w:p>
    <w:p w:rsidR="00BB0CEB" w:rsidRPr="00F534A2" w:rsidRDefault="00BB0CEB" w:rsidP="00BB0CEB">
      <w:pPr>
        <w:pStyle w:val="minh-baocao-normal"/>
        <w:spacing w:line="240" w:lineRule="auto"/>
        <w:ind w:firstLine="624"/>
        <w:jc w:val="center"/>
        <w:rPr>
          <w:rFonts w:asciiTheme="majorHAnsi" w:hAnsiTheme="majorHAnsi" w:cstheme="majorHAnsi"/>
          <w:szCs w:val="28"/>
          <w:lang w:val="vi-VN"/>
        </w:rPr>
      </w:pPr>
      <w:r w:rsidRPr="00F534A2">
        <w:rPr>
          <w:rFonts w:asciiTheme="majorHAnsi" w:hAnsiTheme="majorHAnsi" w:cstheme="majorHAnsi"/>
          <w:szCs w:val="28"/>
          <w:lang w:val="vi-VN"/>
        </w:rPr>
        <w:t>0,3 kg/người.ngày x 3 người = 0,9  kg/ngày.</w:t>
      </w:r>
    </w:p>
    <w:p w:rsidR="00BB0CEB" w:rsidRPr="00F534A2" w:rsidRDefault="00BB0CEB" w:rsidP="00BB0CEB">
      <w:pPr>
        <w:pStyle w:val="minh-baocao-normal"/>
        <w:spacing w:line="240" w:lineRule="auto"/>
        <w:rPr>
          <w:rFonts w:asciiTheme="majorHAnsi" w:hAnsiTheme="majorHAnsi" w:cstheme="majorHAnsi"/>
          <w:szCs w:val="28"/>
          <w:lang w:val="vi-VN"/>
        </w:rPr>
      </w:pPr>
      <w:r w:rsidRPr="00F534A2">
        <w:rPr>
          <w:rFonts w:asciiTheme="majorHAnsi" w:hAnsiTheme="majorHAnsi" w:cstheme="majorHAnsi"/>
          <w:szCs w:val="28"/>
          <w:lang w:val="vi-VN"/>
        </w:rPr>
        <w:t xml:space="preserve">Rác thải nếu không được thu gom thì có thể gây mùi hôi do sự phân hủy của rác thải hữu cơ và gây phát tán làm ảnh hưởng đến sức khỏe của cán bộ, công nhân và làm mất mỹ quan khu vực. </w:t>
      </w:r>
    </w:p>
    <w:p w:rsidR="00BB0CEB" w:rsidRPr="00F534A2" w:rsidRDefault="00BB0CEB" w:rsidP="00BB0CEB">
      <w:pPr>
        <w:ind w:firstLine="567"/>
        <w:jc w:val="both"/>
        <w:rPr>
          <w:rFonts w:asciiTheme="majorHAnsi" w:hAnsiTheme="majorHAnsi" w:cstheme="majorHAnsi"/>
          <w:bCs/>
          <w:spacing w:val="-4"/>
          <w:sz w:val="28"/>
          <w:szCs w:val="28"/>
        </w:rPr>
      </w:pPr>
      <w:bookmarkStart w:id="1166" w:name="_Toc368669096"/>
      <w:bookmarkStart w:id="1167" w:name="_Toc368750053"/>
      <w:bookmarkStart w:id="1168" w:name="_Toc368750172"/>
      <w:bookmarkStart w:id="1169" w:name="_Toc368750356"/>
      <w:bookmarkStart w:id="1170" w:name="_Toc496515002"/>
      <w:bookmarkStart w:id="1171" w:name="_Toc20987908"/>
      <w:bookmarkStart w:id="1172" w:name="_Toc23154030"/>
      <w:bookmarkStart w:id="1173" w:name="_Toc26436946"/>
      <w:bookmarkStart w:id="1174" w:name="_Toc429701149"/>
      <w:bookmarkStart w:id="1175" w:name="_Toc496515003"/>
      <w:bookmarkStart w:id="1176" w:name="_Toc23154031"/>
      <w:bookmarkStart w:id="1177" w:name="_Toc26436947"/>
      <w:r w:rsidRPr="00F534A2">
        <w:rPr>
          <w:rFonts w:asciiTheme="majorHAnsi" w:hAnsiTheme="majorHAnsi" w:cstheme="majorHAnsi"/>
          <w:bCs/>
          <w:spacing w:val="-4"/>
          <w:sz w:val="28"/>
          <w:szCs w:val="28"/>
        </w:rPr>
        <w:t>*</w:t>
      </w:r>
      <w:r w:rsidRPr="00F534A2">
        <w:rPr>
          <w:rFonts w:asciiTheme="majorHAnsi" w:hAnsiTheme="majorHAnsi" w:cstheme="majorHAnsi"/>
          <w:i/>
          <w:iCs/>
          <w:sz w:val="28"/>
          <w:szCs w:val="28"/>
        </w:rPr>
        <w:t xml:space="preserve"> Chất thải rắn từ hoạt động phát quang</w:t>
      </w:r>
    </w:p>
    <w:bookmarkEnd w:id="1166"/>
    <w:bookmarkEnd w:id="1167"/>
    <w:bookmarkEnd w:id="1168"/>
    <w:bookmarkEnd w:id="1169"/>
    <w:bookmarkEnd w:id="1170"/>
    <w:bookmarkEnd w:id="1171"/>
    <w:bookmarkEnd w:id="1172"/>
    <w:bookmarkEnd w:id="1173"/>
    <w:p w:rsidR="00BB0CEB" w:rsidRPr="00F534A2" w:rsidRDefault="00BB0CEB" w:rsidP="00BB0CEB">
      <w:pPr>
        <w:spacing w:line="278" w:lineRule="auto"/>
        <w:ind w:firstLine="567"/>
        <w:jc w:val="both"/>
        <w:rPr>
          <w:rFonts w:asciiTheme="majorHAnsi" w:hAnsiTheme="majorHAnsi" w:cstheme="majorHAnsi"/>
          <w:bCs/>
          <w:iCs/>
          <w:sz w:val="28"/>
          <w:szCs w:val="28"/>
          <w:lang w:val="sq-AL"/>
        </w:rPr>
      </w:pPr>
      <w:r w:rsidRPr="00F534A2">
        <w:rPr>
          <w:rFonts w:asciiTheme="majorHAnsi" w:hAnsiTheme="majorHAnsi" w:cstheme="majorHAnsi"/>
          <w:bCs/>
          <w:iCs/>
          <w:sz w:val="28"/>
          <w:szCs w:val="28"/>
          <w:lang w:val="sq-AL"/>
        </w:rPr>
        <w:t xml:space="preserve">Tác động có liên quan đến chất thải trong giai đoạn này chủ yếu là tác động do chất thải rắn trong </w:t>
      </w:r>
      <w:r w:rsidRPr="00F534A2">
        <w:rPr>
          <w:rFonts w:asciiTheme="majorHAnsi" w:hAnsiTheme="majorHAnsi" w:cstheme="majorHAnsi"/>
          <w:bCs/>
          <w:iCs/>
          <w:sz w:val="28"/>
          <w:szCs w:val="28"/>
          <w:lang w:val="sq-AL" w:eastAsia="en-GB"/>
        </w:rPr>
        <w:t>quá trình phát quang cây trồng.</w:t>
      </w:r>
    </w:p>
    <w:p w:rsidR="00BB0CEB" w:rsidRPr="00F534A2" w:rsidRDefault="00BB0CEB" w:rsidP="00BB0CEB">
      <w:pPr>
        <w:spacing w:line="278"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xml:space="preserve">Quá trình khảo sát hiện trạng khu </w:t>
      </w:r>
      <w:r w:rsidRPr="00F534A2">
        <w:rPr>
          <w:rFonts w:asciiTheme="majorHAnsi" w:hAnsiTheme="majorHAnsi" w:cstheme="majorHAnsi"/>
          <w:bCs/>
          <w:sz w:val="28"/>
          <w:szCs w:val="28"/>
          <w:lang w:val="sq-AL"/>
        </w:rPr>
        <w:t>vực dự án</w:t>
      </w:r>
      <w:r w:rsidRPr="00F534A2">
        <w:rPr>
          <w:rFonts w:asciiTheme="majorHAnsi" w:hAnsiTheme="majorHAnsi" w:cstheme="majorHAnsi"/>
          <w:bCs/>
          <w:sz w:val="28"/>
          <w:szCs w:val="28"/>
        </w:rPr>
        <w:t xml:space="preserve"> cho thấy</w:t>
      </w:r>
      <w:r w:rsidRPr="00F534A2">
        <w:rPr>
          <w:rFonts w:asciiTheme="majorHAnsi" w:hAnsiTheme="majorHAnsi" w:cstheme="majorHAnsi"/>
          <w:bCs/>
          <w:sz w:val="28"/>
          <w:szCs w:val="28"/>
          <w:lang w:val="sq-AL"/>
        </w:rPr>
        <w:t xml:space="preserve">, </w:t>
      </w:r>
      <w:r w:rsidRPr="00F534A2">
        <w:rPr>
          <w:rFonts w:asciiTheme="majorHAnsi" w:hAnsiTheme="majorHAnsi" w:cstheme="majorHAnsi"/>
          <w:sz w:val="28"/>
          <w:szCs w:val="28"/>
          <w:lang w:val="sq-AL"/>
        </w:rPr>
        <w:t xml:space="preserve">trên khu vực dự án có cây keo, bạch đàn ... </w:t>
      </w:r>
      <w:r w:rsidRPr="00F534A2">
        <w:rPr>
          <w:rFonts w:asciiTheme="majorHAnsi" w:hAnsiTheme="majorHAnsi" w:cstheme="majorHAnsi"/>
          <w:sz w:val="28"/>
          <w:szCs w:val="28"/>
        </w:rPr>
        <w:t xml:space="preserve">Với tổng diện tích </w:t>
      </w:r>
      <w:r w:rsidRPr="00F534A2">
        <w:rPr>
          <w:rFonts w:asciiTheme="majorHAnsi" w:hAnsiTheme="majorHAnsi" w:cstheme="majorHAnsi"/>
          <w:sz w:val="28"/>
          <w:szCs w:val="28"/>
          <w:lang w:val="sq-AL"/>
        </w:rPr>
        <w:t xml:space="preserve"> khu vực dự án</w:t>
      </w:r>
      <w:r w:rsidRPr="00F534A2">
        <w:rPr>
          <w:rFonts w:asciiTheme="majorHAnsi" w:hAnsiTheme="majorHAnsi" w:cstheme="majorHAnsi"/>
          <w:sz w:val="28"/>
          <w:szCs w:val="28"/>
        </w:rPr>
        <w:t xml:space="preserve"> là </w:t>
      </w:r>
      <w:r w:rsidR="00C826E7">
        <w:rPr>
          <w:rFonts w:ascii="Times New Roman" w:hAnsi="Times New Roman"/>
          <w:color w:val="000000"/>
          <w:sz w:val="28"/>
          <w:szCs w:val="28"/>
        </w:rPr>
        <w:t>6.327,09</w:t>
      </w:r>
      <w:r w:rsidRPr="00F534A2">
        <w:rPr>
          <w:rFonts w:asciiTheme="majorHAnsi" w:hAnsiTheme="majorHAnsi" w:cstheme="majorHAnsi"/>
          <w:bCs/>
          <w:sz w:val="28"/>
          <w:szCs w:val="28"/>
          <w:lang w:val="pt-BR"/>
        </w:rPr>
        <w:t>m</w:t>
      </w:r>
      <w:r w:rsidRPr="00F534A2">
        <w:rPr>
          <w:rFonts w:asciiTheme="majorHAnsi" w:hAnsiTheme="majorHAnsi" w:cstheme="majorHAnsi"/>
          <w:bCs/>
          <w:sz w:val="28"/>
          <w:szCs w:val="28"/>
          <w:vertAlign w:val="superscript"/>
          <w:lang w:val="pt-BR"/>
        </w:rPr>
        <w:t xml:space="preserve">2 </w:t>
      </w:r>
      <w:r w:rsidRPr="00F534A2">
        <w:rPr>
          <w:rFonts w:asciiTheme="majorHAnsi" w:hAnsiTheme="majorHAnsi" w:cstheme="majorHAnsi"/>
          <w:sz w:val="28"/>
          <w:szCs w:val="28"/>
          <w:lang w:val="sq-AL"/>
        </w:rPr>
        <w:t>, mật độ 2cây/m</w:t>
      </w:r>
      <w:r w:rsidRPr="00F534A2">
        <w:rPr>
          <w:rFonts w:asciiTheme="majorHAnsi" w:hAnsiTheme="majorHAnsi" w:cstheme="majorHAnsi"/>
          <w:sz w:val="28"/>
          <w:szCs w:val="28"/>
          <w:vertAlign w:val="superscript"/>
          <w:lang w:val="sq-AL"/>
        </w:rPr>
        <w:t>2</w:t>
      </w:r>
      <w:r w:rsidRPr="00F534A2">
        <w:rPr>
          <w:rFonts w:asciiTheme="majorHAnsi" w:hAnsiTheme="majorHAnsi" w:cstheme="majorHAnsi"/>
          <w:sz w:val="28"/>
          <w:szCs w:val="28"/>
          <w:lang w:val="sq-AL"/>
        </w:rPr>
        <w:t>, đường kính cây trung bình 6cm, chiều cao trung bình 3m</w:t>
      </w:r>
      <w:r w:rsidRPr="00F534A2">
        <w:rPr>
          <w:rFonts w:asciiTheme="majorHAnsi" w:hAnsiTheme="majorHAnsi" w:cstheme="majorHAnsi"/>
          <w:sz w:val="28"/>
          <w:szCs w:val="28"/>
        </w:rPr>
        <w:t>.</w:t>
      </w:r>
      <w:r w:rsidRPr="00F534A2">
        <w:rPr>
          <w:rFonts w:asciiTheme="majorHAnsi" w:hAnsiTheme="majorHAnsi" w:cstheme="majorHAnsi"/>
          <w:bCs/>
          <w:sz w:val="28"/>
          <w:szCs w:val="28"/>
        </w:rPr>
        <w:t xml:space="preserve"> Trữ lượng sinh khối cây bị  chặt bỏ trên phạm vi dự án được tính theo công thức sau:</w:t>
      </w:r>
    </w:p>
    <w:p w:rsidR="00BB0CEB" w:rsidRPr="00F534A2" w:rsidRDefault="00BB0CEB" w:rsidP="00BB0CEB">
      <w:pPr>
        <w:spacing w:line="278" w:lineRule="auto"/>
        <w:ind w:firstLine="561"/>
        <w:jc w:val="center"/>
        <w:rPr>
          <w:rFonts w:asciiTheme="majorHAnsi" w:hAnsiTheme="majorHAnsi" w:cstheme="majorHAnsi"/>
          <w:b/>
          <w:bCs/>
          <w:sz w:val="28"/>
          <w:szCs w:val="28"/>
        </w:rPr>
      </w:pPr>
      <w:r w:rsidRPr="00F534A2">
        <w:rPr>
          <w:rFonts w:asciiTheme="majorHAnsi" w:hAnsiTheme="majorHAnsi" w:cstheme="majorHAnsi"/>
          <w:b/>
          <w:bCs/>
          <w:sz w:val="28"/>
          <w:szCs w:val="28"/>
        </w:rPr>
        <w:t>V = G*H*F*C</w:t>
      </w:r>
    </w:p>
    <w:p w:rsidR="00BB0CEB" w:rsidRPr="00F534A2" w:rsidRDefault="00BB0CEB" w:rsidP="00BB0CEB">
      <w:pPr>
        <w:spacing w:line="278" w:lineRule="auto"/>
        <w:ind w:firstLine="561"/>
        <w:jc w:val="both"/>
        <w:rPr>
          <w:rFonts w:asciiTheme="majorHAnsi" w:hAnsiTheme="majorHAnsi" w:cstheme="majorHAnsi"/>
          <w:bCs/>
          <w:sz w:val="28"/>
          <w:szCs w:val="28"/>
        </w:rPr>
      </w:pPr>
      <w:r w:rsidRPr="00F534A2">
        <w:rPr>
          <w:rFonts w:asciiTheme="majorHAnsi" w:hAnsiTheme="majorHAnsi" w:cstheme="majorHAnsi"/>
          <w:i/>
          <w:sz w:val="28"/>
          <w:szCs w:val="28"/>
        </w:rPr>
        <w:lastRenderedPageBreak/>
        <w:t>(</w:t>
      </w:r>
      <w:r w:rsidRPr="00F534A2">
        <w:rPr>
          <w:rFonts w:asciiTheme="majorHAnsi" w:hAnsiTheme="majorHAnsi" w:cstheme="majorHAnsi"/>
          <w:sz w:val="28"/>
          <w:szCs w:val="28"/>
        </w:rPr>
        <w:t>Nguồn:</w:t>
      </w:r>
      <w:r w:rsidRPr="00F534A2">
        <w:rPr>
          <w:rFonts w:asciiTheme="majorHAnsi" w:hAnsiTheme="majorHAnsi" w:cstheme="majorHAnsi"/>
          <w:i/>
          <w:sz w:val="28"/>
          <w:szCs w:val="28"/>
        </w:rPr>
        <w:t xml:space="preserve"> Theo công văn số 212/SNN-LN ngày 24/02/2010 của sở Nông nghiệp và Phát triển Nông thôn tỉnh Quảng Bình).</w:t>
      </w:r>
    </w:p>
    <w:p w:rsidR="00BB0CEB" w:rsidRPr="00F534A2" w:rsidRDefault="00BB0CEB" w:rsidP="00BB0CEB">
      <w:pPr>
        <w:spacing w:line="278" w:lineRule="auto"/>
        <w:ind w:firstLine="561"/>
        <w:jc w:val="both"/>
        <w:rPr>
          <w:rFonts w:asciiTheme="majorHAnsi" w:hAnsiTheme="majorHAnsi" w:cstheme="majorHAnsi"/>
          <w:bCs/>
          <w:sz w:val="28"/>
          <w:szCs w:val="28"/>
        </w:rPr>
      </w:pPr>
      <w:r w:rsidRPr="00F534A2">
        <w:rPr>
          <w:rFonts w:asciiTheme="majorHAnsi" w:hAnsiTheme="majorHAnsi" w:cstheme="majorHAnsi"/>
          <w:bCs/>
          <w:sz w:val="28"/>
          <w:szCs w:val="28"/>
        </w:rPr>
        <w:t>Trong đó:</w:t>
      </w:r>
      <w:r w:rsidRPr="00F534A2">
        <w:rPr>
          <w:rFonts w:asciiTheme="majorHAnsi" w:hAnsiTheme="majorHAnsi" w:cstheme="majorHAnsi"/>
          <w:bCs/>
          <w:sz w:val="28"/>
          <w:szCs w:val="28"/>
        </w:rPr>
        <w:tab/>
      </w:r>
    </w:p>
    <w:p w:rsidR="00BB0CEB" w:rsidRPr="00F534A2" w:rsidRDefault="00BB0CEB" w:rsidP="00BB0CEB">
      <w:pPr>
        <w:spacing w:line="278" w:lineRule="auto"/>
        <w:ind w:firstLine="561"/>
        <w:jc w:val="both"/>
        <w:rPr>
          <w:rFonts w:asciiTheme="majorHAnsi" w:hAnsiTheme="majorHAnsi" w:cstheme="majorHAnsi"/>
          <w:bCs/>
          <w:sz w:val="28"/>
          <w:szCs w:val="28"/>
        </w:rPr>
      </w:pPr>
      <w:r w:rsidRPr="00F534A2">
        <w:rPr>
          <w:rFonts w:asciiTheme="majorHAnsi" w:hAnsiTheme="majorHAnsi" w:cstheme="majorHAnsi"/>
          <w:bCs/>
          <w:sz w:val="28"/>
          <w:szCs w:val="28"/>
        </w:rPr>
        <w:t>+ G: tiết diện ngang của cây tại vị trí D</w:t>
      </w:r>
      <w:r w:rsidRPr="00F534A2">
        <w:rPr>
          <w:rFonts w:asciiTheme="majorHAnsi" w:hAnsiTheme="majorHAnsi" w:cstheme="majorHAnsi"/>
          <w:bCs/>
          <w:sz w:val="28"/>
          <w:szCs w:val="28"/>
          <w:vertAlign w:val="subscript"/>
        </w:rPr>
        <w:t xml:space="preserve">1,3 </w:t>
      </w:r>
      <w:r w:rsidRPr="00F534A2">
        <w:rPr>
          <w:rFonts w:asciiTheme="majorHAnsi" w:hAnsiTheme="majorHAnsi" w:cstheme="majorHAnsi"/>
          <w:bCs/>
          <w:sz w:val="28"/>
          <w:szCs w:val="28"/>
        </w:rPr>
        <w:t>- được tính bằng công thức sau:                        G = [3,1417 * (D</w:t>
      </w:r>
      <w:r w:rsidRPr="00F534A2">
        <w:rPr>
          <w:rFonts w:asciiTheme="majorHAnsi" w:hAnsiTheme="majorHAnsi" w:cstheme="majorHAnsi"/>
          <w:bCs/>
          <w:sz w:val="28"/>
          <w:szCs w:val="28"/>
          <w:vertAlign w:val="subscript"/>
        </w:rPr>
        <w:t>1,3</w:t>
      </w:r>
      <w:r w:rsidRPr="00F534A2">
        <w:rPr>
          <w:rFonts w:asciiTheme="majorHAnsi" w:hAnsiTheme="majorHAnsi" w:cstheme="majorHAnsi"/>
          <w:bCs/>
          <w:sz w:val="28"/>
          <w:szCs w:val="28"/>
        </w:rPr>
        <w:t>)</w:t>
      </w:r>
      <w:r w:rsidRPr="00F534A2">
        <w:rPr>
          <w:rFonts w:asciiTheme="majorHAnsi" w:hAnsiTheme="majorHAnsi" w:cstheme="majorHAnsi"/>
          <w:bCs/>
          <w:sz w:val="28"/>
          <w:szCs w:val="28"/>
          <w:vertAlign w:val="superscript"/>
        </w:rPr>
        <w:t>2</w:t>
      </w:r>
      <w:r w:rsidRPr="00F534A2">
        <w:rPr>
          <w:rFonts w:asciiTheme="majorHAnsi" w:hAnsiTheme="majorHAnsi" w:cstheme="majorHAnsi"/>
          <w:bCs/>
          <w:sz w:val="28"/>
          <w:szCs w:val="28"/>
        </w:rPr>
        <w:t xml:space="preserve"> ]/4 = 0,006m</w:t>
      </w:r>
      <w:r w:rsidRPr="00F534A2">
        <w:rPr>
          <w:rFonts w:asciiTheme="majorHAnsi" w:hAnsiTheme="majorHAnsi" w:cstheme="majorHAnsi"/>
          <w:bCs/>
          <w:sz w:val="28"/>
          <w:szCs w:val="28"/>
          <w:vertAlign w:val="superscript"/>
        </w:rPr>
        <w:t>2</w:t>
      </w:r>
    </w:p>
    <w:p w:rsidR="00BB0CEB" w:rsidRPr="00F534A2" w:rsidRDefault="00BB0CEB" w:rsidP="00BB0CEB">
      <w:pPr>
        <w:spacing w:line="278" w:lineRule="auto"/>
        <w:ind w:firstLine="561"/>
        <w:jc w:val="both"/>
        <w:rPr>
          <w:rFonts w:asciiTheme="majorHAnsi" w:hAnsiTheme="majorHAnsi" w:cstheme="majorHAnsi"/>
          <w:bCs/>
          <w:spacing w:val="-4"/>
          <w:sz w:val="28"/>
          <w:szCs w:val="28"/>
        </w:rPr>
      </w:pPr>
      <w:r w:rsidRPr="00F534A2">
        <w:rPr>
          <w:rFonts w:asciiTheme="majorHAnsi" w:hAnsiTheme="majorHAnsi" w:cstheme="majorHAnsi"/>
          <w:bCs/>
          <w:spacing w:val="-4"/>
          <w:sz w:val="28"/>
          <w:szCs w:val="28"/>
        </w:rPr>
        <w:t>D</w:t>
      </w:r>
      <w:r w:rsidRPr="00F534A2">
        <w:rPr>
          <w:rFonts w:asciiTheme="majorHAnsi" w:hAnsiTheme="majorHAnsi" w:cstheme="majorHAnsi"/>
          <w:bCs/>
          <w:spacing w:val="-4"/>
          <w:sz w:val="28"/>
          <w:szCs w:val="28"/>
          <w:vertAlign w:val="subscript"/>
        </w:rPr>
        <w:t>1,3</w:t>
      </w:r>
      <w:r w:rsidRPr="00F534A2">
        <w:rPr>
          <w:rFonts w:asciiTheme="majorHAnsi" w:hAnsiTheme="majorHAnsi" w:cstheme="majorHAnsi"/>
          <w:bCs/>
          <w:spacing w:val="-4"/>
          <w:sz w:val="28"/>
          <w:szCs w:val="28"/>
        </w:rPr>
        <w:t>: Đường kính trung bình của cây ở độ cao 1,3 m tính từ gốc lên: D</w:t>
      </w:r>
      <w:r w:rsidRPr="00F534A2">
        <w:rPr>
          <w:rFonts w:asciiTheme="majorHAnsi" w:hAnsiTheme="majorHAnsi" w:cstheme="majorHAnsi"/>
          <w:bCs/>
          <w:spacing w:val="-4"/>
          <w:sz w:val="28"/>
          <w:szCs w:val="28"/>
          <w:vertAlign w:val="subscript"/>
        </w:rPr>
        <w:t xml:space="preserve">1,3 </w:t>
      </w:r>
      <w:r w:rsidRPr="00F534A2">
        <w:rPr>
          <w:rFonts w:asciiTheme="majorHAnsi" w:hAnsiTheme="majorHAnsi" w:cstheme="majorHAnsi"/>
          <w:bCs/>
          <w:spacing w:val="-4"/>
          <w:sz w:val="28"/>
          <w:szCs w:val="28"/>
        </w:rPr>
        <w:t xml:space="preserve">= </w:t>
      </w:r>
      <w:r w:rsidRPr="00F534A2">
        <w:rPr>
          <w:rFonts w:asciiTheme="majorHAnsi" w:hAnsiTheme="majorHAnsi" w:cstheme="majorHAnsi"/>
          <w:bCs/>
          <w:sz w:val="28"/>
          <w:szCs w:val="28"/>
        </w:rPr>
        <w:t>0,06m</w:t>
      </w:r>
      <w:r w:rsidRPr="00F534A2">
        <w:rPr>
          <w:rFonts w:asciiTheme="majorHAnsi" w:hAnsiTheme="majorHAnsi" w:cstheme="majorHAnsi"/>
          <w:bCs/>
          <w:spacing w:val="-4"/>
          <w:sz w:val="28"/>
          <w:szCs w:val="28"/>
        </w:rPr>
        <w:t>.</w:t>
      </w:r>
    </w:p>
    <w:p w:rsidR="00BB0CEB" w:rsidRPr="00F534A2" w:rsidRDefault="00BB0CEB" w:rsidP="00BB0CEB">
      <w:pPr>
        <w:spacing w:line="278" w:lineRule="auto"/>
        <w:ind w:firstLine="561"/>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 H: Chiều cao vút ngọn, H = 3m.</w:t>
      </w:r>
    </w:p>
    <w:p w:rsidR="00BB0CEB" w:rsidRPr="00F534A2" w:rsidRDefault="00BB0CEB" w:rsidP="00BB0CEB">
      <w:pPr>
        <w:spacing w:line="278" w:lineRule="auto"/>
        <w:ind w:firstLine="561"/>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 xml:space="preserve">+ F: Hình số thân cây: 0,8 </w:t>
      </w:r>
    </w:p>
    <w:p w:rsidR="00BB0CEB" w:rsidRPr="00F534A2" w:rsidRDefault="00BB0CEB" w:rsidP="00BB0CEB">
      <w:pPr>
        <w:spacing w:line="278" w:lineRule="auto"/>
        <w:ind w:firstLine="561"/>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 xml:space="preserve">+ C: Tổng số cây C = 4.703 cây. </w:t>
      </w:r>
    </w:p>
    <w:p w:rsidR="00BB0CEB" w:rsidRPr="00F534A2" w:rsidRDefault="00BB0CEB" w:rsidP="00BB0CEB">
      <w:pPr>
        <w:ind w:firstLine="562"/>
        <w:jc w:val="both"/>
        <w:rPr>
          <w:rFonts w:asciiTheme="majorHAnsi" w:hAnsiTheme="majorHAnsi" w:cstheme="majorHAnsi"/>
          <w:iCs/>
          <w:sz w:val="28"/>
          <w:szCs w:val="28"/>
        </w:rPr>
      </w:pPr>
      <w:r w:rsidRPr="00F534A2">
        <w:rPr>
          <w:rFonts w:asciiTheme="majorHAnsi" w:hAnsiTheme="majorHAnsi" w:cstheme="majorHAnsi"/>
          <w:iCs/>
          <w:sz w:val="28"/>
          <w:szCs w:val="28"/>
          <w:lang w:val="pt-BR"/>
        </w:rPr>
        <w:t>Thay số vào ta tính được trữ lượng sinh khối (thân cây) thu hoạch trên diện tích dự án là 6,6m</w:t>
      </w:r>
      <w:r w:rsidRPr="00F534A2">
        <w:rPr>
          <w:rFonts w:asciiTheme="majorHAnsi" w:hAnsiTheme="majorHAnsi" w:cstheme="majorHAnsi"/>
          <w:iCs/>
          <w:sz w:val="28"/>
          <w:szCs w:val="28"/>
          <w:vertAlign w:val="superscript"/>
          <w:lang w:val="pt-BR"/>
        </w:rPr>
        <w:t>3</w:t>
      </w:r>
      <w:r w:rsidRPr="00F534A2">
        <w:rPr>
          <w:rFonts w:asciiTheme="majorHAnsi" w:hAnsiTheme="majorHAnsi" w:cstheme="majorHAnsi"/>
          <w:iCs/>
          <w:sz w:val="28"/>
          <w:szCs w:val="28"/>
          <w:lang w:val="pt-BR"/>
        </w:rPr>
        <w:t xml:space="preserve"> và tổng trữ lượng sinh khối (rễ, cành, lá cây) ước tính là 2m</w:t>
      </w:r>
      <w:r w:rsidRPr="00F534A2">
        <w:rPr>
          <w:rFonts w:asciiTheme="majorHAnsi" w:hAnsiTheme="majorHAnsi" w:cstheme="majorHAnsi"/>
          <w:iCs/>
          <w:sz w:val="28"/>
          <w:szCs w:val="28"/>
          <w:vertAlign w:val="superscript"/>
          <w:lang w:val="pt-BR"/>
        </w:rPr>
        <w:t>3</w:t>
      </w:r>
      <w:r w:rsidRPr="00F534A2">
        <w:rPr>
          <w:rFonts w:asciiTheme="majorHAnsi" w:hAnsiTheme="majorHAnsi" w:cstheme="majorHAnsi"/>
          <w:iCs/>
          <w:sz w:val="28"/>
          <w:szCs w:val="28"/>
          <w:lang w:val="pt-BR"/>
        </w:rPr>
        <w:t>. Như vậy tổng trử lượng sinh khối phát sinh là 8,6m</w:t>
      </w:r>
      <w:r w:rsidRPr="00F534A2">
        <w:rPr>
          <w:rFonts w:asciiTheme="majorHAnsi" w:hAnsiTheme="majorHAnsi" w:cstheme="majorHAnsi"/>
          <w:iCs/>
          <w:sz w:val="28"/>
          <w:szCs w:val="28"/>
          <w:vertAlign w:val="superscript"/>
          <w:lang w:val="pt-BR"/>
        </w:rPr>
        <w:t>3</w:t>
      </w:r>
      <w:r w:rsidRPr="00F534A2">
        <w:rPr>
          <w:rFonts w:asciiTheme="majorHAnsi" w:hAnsiTheme="majorHAnsi" w:cstheme="majorHAnsi"/>
          <w:iCs/>
          <w:sz w:val="28"/>
          <w:szCs w:val="28"/>
          <w:lang w:val="pt-BR"/>
        </w:rPr>
        <w:t xml:space="preserve">.  </w:t>
      </w:r>
    </w:p>
    <w:p w:rsidR="00BB0CEB" w:rsidRPr="00F534A2" w:rsidRDefault="00BB0CEB" w:rsidP="00BB0CEB">
      <w:pPr>
        <w:spacing w:line="278" w:lineRule="auto"/>
        <w:ind w:firstLine="561"/>
        <w:jc w:val="both"/>
        <w:rPr>
          <w:rFonts w:asciiTheme="majorHAnsi" w:hAnsiTheme="majorHAnsi" w:cstheme="majorHAnsi"/>
          <w:iCs/>
          <w:spacing w:val="-4"/>
          <w:sz w:val="28"/>
          <w:szCs w:val="28"/>
        </w:rPr>
      </w:pPr>
      <w:r w:rsidRPr="00F534A2">
        <w:rPr>
          <w:rFonts w:asciiTheme="majorHAnsi" w:hAnsiTheme="majorHAnsi" w:cstheme="majorHAnsi"/>
          <w:iCs/>
          <w:spacing w:val="-4"/>
          <w:sz w:val="28"/>
          <w:szCs w:val="28"/>
        </w:rPr>
        <w:t>Quá trình phát quang thảm thực vật này sẽ làm phát sinh một lượng chất thải rắn với thành phần chủ yếu là thân cây, cành cây, lá và cây cỏ.... Tuy nhiên, nguồn thải này không chứa các chất độc hại và có thể tận dụng được nên tác động đến môi trường không đáng kể.</w:t>
      </w:r>
    </w:p>
    <w:p w:rsidR="00BB0CEB" w:rsidRPr="00F534A2" w:rsidRDefault="00BB0CEB" w:rsidP="00BB0CEB">
      <w:pPr>
        <w:spacing w:line="278" w:lineRule="auto"/>
        <w:ind w:firstLine="561"/>
        <w:jc w:val="both"/>
        <w:rPr>
          <w:rFonts w:asciiTheme="majorHAnsi" w:hAnsiTheme="majorHAnsi" w:cstheme="majorHAnsi"/>
          <w:i/>
          <w:iCs/>
          <w:spacing w:val="-4"/>
          <w:sz w:val="28"/>
          <w:szCs w:val="28"/>
        </w:rPr>
      </w:pPr>
      <w:r w:rsidRPr="00F534A2">
        <w:rPr>
          <w:rFonts w:asciiTheme="majorHAnsi" w:hAnsiTheme="majorHAnsi" w:cstheme="majorHAnsi"/>
          <w:i/>
          <w:iCs/>
          <w:spacing w:val="-4"/>
          <w:sz w:val="28"/>
          <w:szCs w:val="28"/>
        </w:rPr>
        <w:t>c) Nước thải phát sinh</w:t>
      </w:r>
    </w:p>
    <w:p w:rsidR="00BB0CEB" w:rsidRPr="00F534A2" w:rsidRDefault="00BB0CEB" w:rsidP="00BB0CEB">
      <w:pPr>
        <w:pStyle w:val="minh-baocao-normal"/>
        <w:spacing w:line="278"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xml:space="preserve">Với số lượng công nhân tham gia giải phóng mặt bằng: 3 công nhân làm việc trên công trường. Hoạt động sinh hoạt và vệ sinh cá nhân của số công nhân này sẽ làm phát sinh một lượng nước thải. Theo tính toán trung bình một người sử dụng khoảng </w:t>
      </w:r>
      <w:r w:rsidRPr="00F534A2">
        <w:rPr>
          <w:rFonts w:asciiTheme="majorHAnsi" w:hAnsiTheme="majorHAnsi" w:cstheme="majorHAnsi"/>
          <w:spacing w:val="-2"/>
          <w:szCs w:val="28"/>
          <w:lang w:val="nb-NO"/>
        </w:rPr>
        <w:t>100 lít (TCVN33:2006- Cấp nước- Mạng lưới đường ống và công trình tiêu chuẩn thiết kế) và với quy mô Dự án cần khoảng 3 người và lượng nước thải là 80% nước cấp thì tổng lượng nước thải ước tính là: Qth= 3*0,1*0,8 = 0,24 m</w:t>
      </w:r>
      <w:r w:rsidRPr="00F534A2">
        <w:rPr>
          <w:rFonts w:asciiTheme="majorHAnsi" w:hAnsiTheme="majorHAnsi" w:cstheme="majorHAnsi"/>
          <w:spacing w:val="-2"/>
          <w:szCs w:val="28"/>
          <w:vertAlign w:val="superscript"/>
          <w:lang w:val="nb-NO"/>
        </w:rPr>
        <w:t>3</w:t>
      </w:r>
      <w:r w:rsidRPr="00F534A2">
        <w:rPr>
          <w:rFonts w:asciiTheme="majorHAnsi" w:hAnsiTheme="majorHAnsi" w:cstheme="majorHAnsi"/>
          <w:spacing w:val="-2"/>
          <w:szCs w:val="28"/>
          <w:lang w:val="nb-NO"/>
        </w:rPr>
        <w:t>/ngày</w:t>
      </w:r>
      <w:r w:rsidRPr="00F534A2">
        <w:rPr>
          <w:rFonts w:asciiTheme="majorHAnsi" w:hAnsiTheme="majorHAnsi" w:cstheme="majorHAnsi"/>
          <w:szCs w:val="28"/>
          <w:lang w:val="vi-VN"/>
        </w:rPr>
        <w:t>.</w:t>
      </w:r>
    </w:p>
    <w:p w:rsidR="00BB0CEB" w:rsidRPr="00F534A2" w:rsidRDefault="00BB0CEB" w:rsidP="00BB0CEB">
      <w:pPr>
        <w:widowControl w:val="0"/>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Trong đó:</w:t>
      </w:r>
    </w:p>
    <w:p w:rsidR="00BB0CEB" w:rsidRPr="00F534A2" w:rsidRDefault="00BB0CEB" w:rsidP="00BB0CEB">
      <w:pPr>
        <w:widowControl w:val="0"/>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Nước thải xám chiếm khoảng 80% tổng lượng nước thải là 0,192 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/ngày;</w:t>
      </w:r>
    </w:p>
    <w:p w:rsidR="00BB0CEB" w:rsidRPr="00F534A2" w:rsidRDefault="00BB0CEB" w:rsidP="00BB0CEB">
      <w:pPr>
        <w:widowControl w:val="0"/>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Nước thải đen chiếm khoảng 20% tổng lượng nước thải là 0,048 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/ngày.</w:t>
      </w:r>
    </w:p>
    <w:p w:rsidR="00BB0CEB" w:rsidRPr="00F534A2" w:rsidRDefault="00BB0CEB" w:rsidP="00BB0CEB">
      <w:pPr>
        <w:widowControl w:val="0"/>
        <w:spacing w:line="278"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lastRenderedPageBreak/>
        <w:t>- Nước thải xám: Phát sinh chủ yếu từ các hoạt động như: tắm giặt, vệ sinh chân tay, nước thải từ ăn uống,… Đặc điểm của nước thải xám là thường chứa các chất tẩy rửa, coliform, chất rắn lơ lững, BOD</w:t>
      </w:r>
      <w:r w:rsidRPr="00F534A2">
        <w:rPr>
          <w:rFonts w:asciiTheme="majorHAnsi" w:hAnsiTheme="majorHAnsi" w:cstheme="majorHAnsi"/>
          <w:bCs/>
          <w:sz w:val="28"/>
          <w:szCs w:val="28"/>
          <w:vertAlign w:val="subscript"/>
        </w:rPr>
        <w:t>5</w:t>
      </w:r>
      <w:r w:rsidRPr="00F534A2">
        <w:rPr>
          <w:rFonts w:asciiTheme="majorHAnsi" w:hAnsiTheme="majorHAnsi" w:cstheme="majorHAnsi"/>
          <w:bCs/>
          <w:sz w:val="28"/>
          <w:szCs w:val="28"/>
        </w:rPr>
        <w:t>, NH</w:t>
      </w:r>
      <w:r w:rsidRPr="00F534A2">
        <w:rPr>
          <w:rFonts w:asciiTheme="majorHAnsi" w:hAnsiTheme="majorHAnsi" w:cstheme="majorHAnsi"/>
          <w:bCs/>
          <w:sz w:val="28"/>
          <w:szCs w:val="28"/>
          <w:vertAlign w:val="subscript"/>
        </w:rPr>
        <w:t>3</w:t>
      </w:r>
      <w:r w:rsidRPr="00F534A2">
        <w:rPr>
          <w:rFonts w:asciiTheme="majorHAnsi" w:hAnsiTheme="majorHAnsi" w:cstheme="majorHAnsi"/>
          <w:bCs/>
          <w:sz w:val="28"/>
          <w:szCs w:val="28"/>
        </w:rPr>
        <w:t xml:space="preserve">, các vi khuẩn gây bệnh,... </w:t>
      </w:r>
    </w:p>
    <w:p w:rsidR="00BB0CEB" w:rsidRPr="00F534A2" w:rsidRDefault="00BB0CEB" w:rsidP="00BB0CEB">
      <w:pPr>
        <w:widowControl w:val="0"/>
        <w:spacing w:line="278" w:lineRule="auto"/>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F534A2">
        <w:rPr>
          <w:rFonts w:asciiTheme="majorHAnsi" w:hAnsiTheme="majorHAnsi" w:cstheme="majorHAnsi"/>
          <w:i/>
          <w:spacing w:val="-4"/>
          <w:sz w:val="28"/>
          <w:szCs w:val="28"/>
        </w:rPr>
        <w:t>(khi nước thải sinh hoạt chưa qua xử lý)</w:t>
      </w:r>
      <w:r w:rsidRPr="00F534A2">
        <w:rPr>
          <w:rFonts w:asciiTheme="majorHAnsi" w:hAnsiTheme="majorHAnsi" w:cstheme="majorHAnsi"/>
          <w:spacing w:val="-4"/>
          <w:sz w:val="28"/>
          <w:szCs w:val="28"/>
        </w:rPr>
        <w:t xml:space="preserve"> đối với các quốc gia đang phát triển, có thể dự báo tải lượng các chất ô nhiễm sinh ra từ nước thải sinh hoạt trong giai đoạn xây dựng dự án được trình bày trong bảng sau: </w:t>
      </w:r>
    </w:p>
    <w:p w:rsidR="00BB0CEB" w:rsidRPr="00F534A2" w:rsidRDefault="00BB0CEB" w:rsidP="00BB0CEB">
      <w:pPr>
        <w:pStyle w:val="Heading3"/>
        <w:widowControl w:val="0"/>
        <w:spacing w:before="0" w:after="0"/>
        <w:ind w:left="986" w:hanging="560"/>
        <w:jc w:val="both"/>
        <w:rPr>
          <w:rFonts w:asciiTheme="majorHAnsi" w:hAnsiTheme="majorHAnsi" w:cstheme="majorHAnsi"/>
          <w:sz w:val="28"/>
          <w:szCs w:val="28"/>
        </w:rPr>
      </w:pPr>
      <w:bookmarkStart w:id="1178" w:name="_Toc26972195"/>
      <w:bookmarkStart w:id="1179" w:name="_Toc31608961"/>
      <w:bookmarkStart w:id="1180" w:name="_Toc96986556"/>
      <w:r w:rsidRPr="00F534A2">
        <w:rPr>
          <w:rFonts w:asciiTheme="majorHAnsi" w:hAnsiTheme="majorHAnsi" w:cstheme="majorHAnsi"/>
          <w:sz w:val="28"/>
          <w:szCs w:val="28"/>
        </w:rPr>
        <w:t>Bảng 3.5. Thành phần và khối lượng chất ô nhiễm do công nhân thải ra</w:t>
      </w:r>
      <w:bookmarkEnd w:id="1178"/>
      <w:bookmarkEnd w:id="1179"/>
      <w:bookmarkEnd w:id="1180"/>
    </w:p>
    <w:tbl>
      <w:tblPr>
        <w:tblW w:w="9363" w:type="dxa"/>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028"/>
        <w:gridCol w:w="3145"/>
      </w:tblGrid>
      <w:tr w:rsidR="00BB0CEB" w:rsidRPr="00F534A2" w:rsidTr="007C1EBE">
        <w:trPr>
          <w:trHeight w:val="414"/>
          <w:jc w:val="center"/>
        </w:trPr>
        <w:tc>
          <w:tcPr>
            <w:tcW w:w="3190"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Chất ô nhiễm</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 xml:space="preserve">Tải lượng theo WHO         </w:t>
            </w:r>
            <w:r w:rsidRPr="00F534A2">
              <w:rPr>
                <w:rFonts w:asciiTheme="majorHAnsi" w:hAnsiTheme="majorHAnsi" w:cstheme="majorHAnsi"/>
                <w:sz w:val="28"/>
                <w:szCs w:val="28"/>
              </w:rPr>
              <w:t>(g/ng</w:t>
            </w:r>
            <w:r w:rsidRPr="00F534A2">
              <w:rPr>
                <w:rFonts w:asciiTheme="majorHAnsi" w:hAnsiTheme="majorHAnsi" w:cstheme="majorHAnsi"/>
                <w:sz w:val="28"/>
                <w:szCs w:val="28"/>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 xml:space="preserve">Tải lượng ước tính cho 3 công nhân </w:t>
            </w:r>
            <w:r w:rsidRPr="00F534A2">
              <w:rPr>
                <w:rFonts w:asciiTheme="majorHAnsi" w:hAnsiTheme="majorHAnsi" w:cstheme="majorHAnsi"/>
                <w:sz w:val="28"/>
                <w:szCs w:val="28"/>
              </w:rPr>
              <w:t>(g/ngày)</w:t>
            </w:r>
          </w:p>
        </w:tc>
      </w:tr>
      <w:tr w:rsidR="00BB0CEB" w:rsidRPr="00F534A2" w:rsidTr="007C1EBE">
        <w:trPr>
          <w:trHeight w:val="246"/>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tabs>
                <w:tab w:val="center" w:pos="1408"/>
              </w:tabs>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BOD</w:t>
            </w:r>
            <w:r w:rsidRPr="00F534A2">
              <w:rPr>
                <w:rFonts w:asciiTheme="majorHAnsi" w:hAnsiTheme="majorHAnsi" w:cstheme="majorHAnsi"/>
                <w:sz w:val="28"/>
                <w:szCs w:val="28"/>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45 - 54</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135 - 162</w:t>
            </w:r>
          </w:p>
        </w:tc>
      </w:tr>
      <w:tr w:rsidR="00BB0CEB" w:rsidRPr="00F534A2" w:rsidTr="007C1EBE">
        <w:trPr>
          <w:trHeight w:val="301"/>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COD</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tabs>
                <w:tab w:val="center" w:pos="1586"/>
              </w:tabs>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72 - 103</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216 - 309</w:t>
            </w:r>
          </w:p>
        </w:tc>
      </w:tr>
      <w:tr w:rsidR="00BB0CEB" w:rsidRPr="00F534A2" w:rsidTr="007C1EBE">
        <w:trPr>
          <w:trHeight w:val="299"/>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70 - 145</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210 – 435</w:t>
            </w:r>
          </w:p>
        </w:tc>
      </w:tr>
      <w:tr w:rsidR="00BB0CEB" w:rsidRPr="00F534A2" w:rsidTr="007C1EBE">
        <w:trPr>
          <w:trHeight w:val="307"/>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Dầu mỡ</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10 - 30</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30 - 90</w:t>
            </w:r>
          </w:p>
        </w:tc>
      </w:tr>
      <w:tr w:rsidR="00BB0CEB" w:rsidRPr="00F534A2" w:rsidTr="007C1EBE">
        <w:trPr>
          <w:trHeight w:val="293"/>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Tổng nitơ</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6 - 12</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18 - 36</w:t>
            </w:r>
          </w:p>
        </w:tc>
      </w:tr>
      <w:tr w:rsidR="00BB0CEB" w:rsidRPr="00F534A2" w:rsidTr="007C1EBE">
        <w:trPr>
          <w:trHeight w:val="329"/>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Amoni</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2,4 - 4,8</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7,2 – 14,4</w:t>
            </w:r>
          </w:p>
        </w:tc>
      </w:tr>
      <w:tr w:rsidR="00BB0CEB" w:rsidRPr="00F534A2" w:rsidTr="007C1EBE">
        <w:trPr>
          <w:trHeight w:val="260"/>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Tổng phôtpho</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0,6 - 4,5</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0,18 – 3,5</w:t>
            </w:r>
          </w:p>
        </w:tc>
      </w:tr>
      <w:tr w:rsidR="00BB0CEB" w:rsidRPr="00F534A2" w:rsidTr="007C1EBE">
        <w:trPr>
          <w:trHeight w:val="265"/>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Tổng Coliform</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w:t>
            </w:r>
            <w:r w:rsidRPr="00F534A2">
              <w:rPr>
                <w:rFonts w:asciiTheme="majorHAnsi" w:hAnsiTheme="majorHAnsi" w:cstheme="majorHAnsi"/>
                <w:sz w:val="28"/>
                <w:szCs w:val="28"/>
                <w:vertAlign w:val="superscript"/>
              </w:rPr>
              <w:t>6</w:t>
            </w:r>
            <w:r w:rsidRPr="00F534A2">
              <w:rPr>
                <w:rFonts w:asciiTheme="majorHAnsi" w:hAnsiTheme="majorHAnsi" w:cstheme="majorHAnsi"/>
                <w:sz w:val="28"/>
                <w:szCs w:val="28"/>
              </w:rPr>
              <w:t xml:space="preserve"> - 10</w:t>
            </w:r>
            <w:r w:rsidRPr="00F534A2">
              <w:rPr>
                <w:rFonts w:asciiTheme="majorHAnsi" w:hAnsiTheme="majorHAnsi" w:cstheme="majorHAnsi"/>
                <w:sz w:val="28"/>
                <w:szCs w:val="28"/>
                <w:vertAlign w:val="superscript"/>
              </w:rPr>
              <w:t>9</w:t>
            </w:r>
            <w:r w:rsidRPr="00F534A2">
              <w:rPr>
                <w:rFonts w:asciiTheme="majorHAnsi" w:hAnsiTheme="majorHAnsi" w:cstheme="majorHAnsi"/>
                <w:sz w:val="28"/>
                <w:szCs w:val="28"/>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57" w:right="-57" w:hanging="27"/>
              <w:jc w:val="both"/>
              <w:rPr>
                <w:rFonts w:asciiTheme="majorHAnsi" w:hAnsiTheme="majorHAnsi" w:cstheme="majorHAnsi"/>
                <w:spacing w:val="-10"/>
                <w:sz w:val="28"/>
                <w:szCs w:val="28"/>
              </w:rPr>
            </w:pPr>
            <w:r w:rsidRPr="00F534A2">
              <w:rPr>
                <w:rFonts w:asciiTheme="majorHAnsi" w:hAnsiTheme="majorHAnsi" w:cstheme="majorHAnsi"/>
                <w:spacing w:val="-10"/>
                <w:sz w:val="28"/>
                <w:szCs w:val="28"/>
              </w:rPr>
              <w:t>10</w:t>
            </w:r>
            <w:r w:rsidRPr="00F534A2">
              <w:rPr>
                <w:rFonts w:asciiTheme="majorHAnsi" w:hAnsiTheme="majorHAnsi" w:cstheme="majorHAnsi"/>
                <w:spacing w:val="-10"/>
                <w:sz w:val="28"/>
                <w:szCs w:val="28"/>
                <w:vertAlign w:val="superscript"/>
              </w:rPr>
              <w:t>6</w:t>
            </w:r>
            <w:r w:rsidRPr="00F534A2">
              <w:rPr>
                <w:rFonts w:asciiTheme="majorHAnsi" w:hAnsiTheme="majorHAnsi" w:cstheme="majorHAnsi"/>
                <w:spacing w:val="-10"/>
                <w:sz w:val="28"/>
                <w:szCs w:val="28"/>
              </w:rPr>
              <w:t xml:space="preserve"> - 10</w:t>
            </w:r>
            <w:r w:rsidRPr="00F534A2">
              <w:rPr>
                <w:rFonts w:asciiTheme="majorHAnsi" w:hAnsiTheme="majorHAnsi" w:cstheme="majorHAnsi"/>
                <w:spacing w:val="-10"/>
                <w:sz w:val="28"/>
                <w:szCs w:val="28"/>
                <w:vertAlign w:val="superscript"/>
              </w:rPr>
              <w:t>9</w:t>
            </w:r>
            <w:r w:rsidRPr="00F534A2">
              <w:rPr>
                <w:rFonts w:asciiTheme="majorHAnsi" w:hAnsiTheme="majorHAnsi" w:cstheme="majorHAnsi"/>
                <w:spacing w:val="-10"/>
                <w:sz w:val="28"/>
                <w:szCs w:val="28"/>
              </w:rPr>
              <w:t xml:space="preserve"> MPN/100ml</w:t>
            </w:r>
          </w:p>
        </w:tc>
      </w:tr>
    </w:tbl>
    <w:p w:rsidR="00BB0CEB" w:rsidRPr="00F534A2" w:rsidRDefault="00BB0CEB" w:rsidP="00BB0CEB">
      <w:pPr>
        <w:pStyle w:val="minh-baocao-normal"/>
        <w:widowControl w:val="0"/>
        <w:spacing w:line="276" w:lineRule="auto"/>
        <w:rPr>
          <w:rFonts w:asciiTheme="majorHAnsi" w:hAnsiTheme="majorHAnsi" w:cstheme="majorHAnsi"/>
          <w:szCs w:val="28"/>
          <w:lang w:val="vi-VN"/>
        </w:rPr>
      </w:pPr>
      <w:r w:rsidRPr="00F534A2">
        <w:rPr>
          <w:rFonts w:asciiTheme="majorHAnsi" w:hAnsiTheme="majorHAnsi" w:cstheme="majorHAnsi"/>
          <w:szCs w:val="28"/>
          <w:lang w:val="vi-VN"/>
        </w:rPr>
        <w:t>Từ hệ số tải lượng, số lao động và lưu lượng nước thải ta tính được nồng độ các chất ô nhiễm có trong nước thải sinh hoạt theo công thức sau:</w:t>
      </w:r>
    </w:p>
    <w:p w:rsidR="00BB0CEB" w:rsidRPr="00F534A2" w:rsidRDefault="00BB0CEB" w:rsidP="00BB0CEB">
      <w:pPr>
        <w:pStyle w:val="minh-baocao-normal"/>
        <w:widowControl w:val="0"/>
        <w:spacing w:line="276" w:lineRule="auto"/>
        <w:rPr>
          <w:rFonts w:asciiTheme="majorHAnsi" w:hAnsiTheme="majorHAnsi" w:cstheme="majorHAnsi"/>
          <w:szCs w:val="28"/>
          <w:lang w:val="vi-VN"/>
        </w:rPr>
      </w:pPr>
      <w:r w:rsidRPr="00F534A2">
        <w:rPr>
          <w:rFonts w:asciiTheme="majorHAnsi" w:hAnsiTheme="majorHAnsi" w:cstheme="majorHAnsi"/>
          <w:szCs w:val="28"/>
          <w:lang w:val="vi-VN"/>
        </w:rPr>
        <w:t>C = C</w:t>
      </w:r>
      <w:r w:rsidRPr="00F534A2">
        <w:rPr>
          <w:rFonts w:asciiTheme="majorHAnsi" w:hAnsiTheme="majorHAnsi" w:cstheme="majorHAnsi"/>
          <w:szCs w:val="28"/>
          <w:vertAlign w:val="subscript"/>
          <w:lang w:val="vi-VN"/>
        </w:rPr>
        <w:t>0</w:t>
      </w:r>
      <w:r w:rsidRPr="00F534A2">
        <w:rPr>
          <w:rFonts w:asciiTheme="majorHAnsi" w:hAnsiTheme="majorHAnsi" w:cstheme="majorHAnsi"/>
          <w:szCs w:val="28"/>
          <w:lang w:val="vi-VN"/>
        </w:rPr>
        <w:t xml:space="preserve">xN/Q </w:t>
      </w:r>
    </w:p>
    <w:p w:rsidR="00BB0CEB" w:rsidRPr="00F534A2" w:rsidRDefault="00BB0CEB" w:rsidP="00BB0CEB">
      <w:pPr>
        <w:pStyle w:val="minh-baocao-normal"/>
        <w:widowControl w:val="0"/>
        <w:spacing w:line="276" w:lineRule="auto"/>
        <w:rPr>
          <w:rFonts w:asciiTheme="majorHAnsi" w:hAnsiTheme="majorHAnsi" w:cstheme="majorHAnsi"/>
          <w:szCs w:val="28"/>
          <w:lang w:val="vi-VN"/>
        </w:rPr>
      </w:pPr>
      <w:r w:rsidRPr="00F534A2">
        <w:rPr>
          <w:rFonts w:asciiTheme="majorHAnsi" w:hAnsiTheme="majorHAnsi" w:cstheme="majorHAnsi"/>
          <w:szCs w:val="28"/>
          <w:lang w:val="vi-VN"/>
        </w:rPr>
        <w:t xml:space="preserve">Trong đó: </w:t>
      </w:r>
      <w:r w:rsidRPr="00F534A2">
        <w:rPr>
          <w:rFonts w:asciiTheme="majorHAnsi" w:hAnsiTheme="majorHAnsi" w:cstheme="majorHAnsi"/>
          <w:szCs w:val="28"/>
          <w:lang w:val="vi-VN"/>
        </w:rPr>
        <w:tab/>
        <w:t>C là nồng độ chất ô nhiễm (mg/l)</w:t>
      </w:r>
    </w:p>
    <w:p w:rsidR="00BB0CEB" w:rsidRPr="00F534A2" w:rsidRDefault="00BB0CEB" w:rsidP="00BB0CEB">
      <w:pPr>
        <w:pStyle w:val="minh-baocao-normal"/>
        <w:widowControl w:val="0"/>
        <w:spacing w:line="276"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C</w:t>
      </w:r>
      <w:r w:rsidRPr="00F534A2">
        <w:rPr>
          <w:rFonts w:asciiTheme="majorHAnsi" w:hAnsiTheme="majorHAnsi" w:cstheme="majorHAnsi"/>
          <w:szCs w:val="28"/>
          <w:vertAlign w:val="subscript"/>
          <w:lang w:val="vi-VN"/>
        </w:rPr>
        <w:t>0</w:t>
      </w:r>
      <w:r w:rsidRPr="00F534A2">
        <w:rPr>
          <w:rFonts w:asciiTheme="majorHAnsi" w:hAnsiTheme="majorHAnsi" w:cstheme="majorHAnsi"/>
          <w:szCs w:val="28"/>
          <w:lang w:val="vi-VN"/>
        </w:rPr>
        <w:t>: Tải lượng ô nhiễm (g/người/ngày đêm)</w:t>
      </w:r>
    </w:p>
    <w:p w:rsidR="00BB0CEB" w:rsidRPr="00F534A2" w:rsidRDefault="00BB0CEB" w:rsidP="00BB0CEB">
      <w:pPr>
        <w:pStyle w:val="minh-baocao-normal"/>
        <w:widowControl w:val="0"/>
        <w:spacing w:line="276"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N: số công nhân (người)</w:t>
      </w:r>
    </w:p>
    <w:p w:rsidR="00BB0CEB" w:rsidRPr="00F534A2" w:rsidRDefault="00BB0CEB" w:rsidP="00BB0CEB">
      <w:pPr>
        <w:pStyle w:val="minh-baocao-normal"/>
        <w:widowControl w:val="0"/>
        <w:spacing w:line="276"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Q: Lưu lượng nước thải (m</w:t>
      </w:r>
      <w:r w:rsidRPr="00F534A2">
        <w:rPr>
          <w:rFonts w:asciiTheme="majorHAnsi" w:hAnsiTheme="majorHAnsi" w:cstheme="majorHAnsi"/>
          <w:szCs w:val="28"/>
          <w:vertAlign w:val="superscript"/>
          <w:lang w:val="vi-VN"/>
        </w:rPr>
        <w:t>3</w:t>
      </w:r>
      <w:r w:rsidRPr="00F534A2">
        <w:rPr>
          <w:rFonts w:asciiTheme="majorHAnsi" w:hAnsiTheme="majorHAnsi" w:cstheme="majorHAnsi"/>
          <w:szCs w:val="28"/>
          <w:lang w:val="vi-VN"/>
        </w:rPr>
        <w:t>/ngày đêm)</w:t>
      </w:r>
    </w:p>
    <w:p w:rsidR="00BB0CEB" w:rsidRPr="00F534A2" w:rsidRDefault="00BB0CEB" w:rsidP="00BB0CEB">
      <w:pPr>
        <w:pStyle w:val="Heading1"/>
        <w:widowControl w:val="0"/>
        <w:spacing w:before="0" w:after="0" w:line="276" w:lineRule="auto"/>
        <w:ind w:left="0" w:firstLine="0"/>
        <w:jc w:val="center"/>
        <w:rPr>
          <w:rFonts w:asciiTheme="majorHAnsi" w:hAnsiTheme="majorHAnsi" w:cstheme="majorHAnsi"/>
          <w:sz w:val="28"/>
          <w:szCs w:val="28"/>
          <w:lang w:val="sq-AL"/>
        </w:rPr>
      </w:pPr>
      <w:bookmarkStart w:id="1181" w:name="_Toc26972196"/>
      <w:bookmarkStart w:id="1182" w:name="_Toc31608962"/>
      <w:bookmarkStart w:id="1183" w:name="_Toc96986557"/>
      <w:r w:rsidRPr="00F534A2">
        <w:rPr>
          <w:rFonts w:asciiTheme="majorHAnsi" w:hAnsiTheme="majorHAnsi" w:cstheme="majorHAnsi"/>
          <w:bCs w:val="0"/>
          <w:sz w:val="28"/>
          <w:szCs w:val="28"/>
          <w:lang w:val="sq-AL"/>
        </w:rPr>
        <w:t>Bảng 3.6. Nồng độ các chất ô nhiễm trong nước thải sinh hoạt</w:t>
      </w:r>
      <w:bookmarkEnd w:id="1181"/>
      <w:bookmarkEnd w:id="1182"/>
      <w:bookmarkEnd w:id="1183"/>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34"/>
        <w:gridCol w:w="3522"/>
      </w:tblGrid>
      <w:tr w:rsidR="00BB0CEB" w:rsidRPr="00F534A2" w:rsidTr="007C1EBE">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b/>
                <w:bCs/>
                <w:sz w:val="28"/>
                <w:szCs w:val="28"/>
              </w:rPr>
              <w:lastRenderedPageBreak/>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Nồng độ ô nhiễm</w:t>
            </w:r>
          </w:p>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QCVN 14:2008/BTNMT</w:t>
            </w:r>
          </w:p>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Cột B (mg/l)</w:t>
            </w:r>
          </w:p>
        </w:tc>
      </w:tr>
      <w:tr w:rsidR="00BB0CEB" w:rsidRPr="00F534A2" w:rsidTr="007C1EBE">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tabs>
                <w:tab w:val="center" w:pos="1408"/>
              </w:tabs>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BOD</w:t>
            </w:r>
            <w:r w:rsidRPr="00F534A2">
              <w:rPr>
                <w:rFonts w:asciiTheme="majorHAnsi" w:hAnsiTheme="majorHAnsi" w:cstheme="majorHAnsi"/>
                <w:sz w:val="28"/>
                <w:szCs w:val="28"/>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562,5 - 675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 50</w:t>
            </w:r>
          </w:p>
        </w:tc>
      </w:tr>
      <w:tr w:rsidR="00BB0CEB" w:rsidRPr="00F534A2" w:rsidTr="007C1EBE">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COD</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900 - 1.275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w:t>
            </w:r>
          </w:p>
        </w:tc>
      </w:tr>
      <w:tr w:rsidR="00BB0CEB" w:rsidRPr="00F534A2" w:rsidTr="007C1EBE">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875 - 1.812,5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 100</w:t>
            </w:r>
          </w:p>
        </w:tc>
      </w:tr>
      <w:tr w:rsidR="00BB0CEB" w:rsidRPr="00F534A2" w:rsidTr="007C1EBE">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Dầu mỡ</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125 - 375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 20</w:t>
            </w:r>
          </w:p>
        </w:tc>
      </w:tr>
      <w:tr w:rsidR="00BB0CEB" w:rsidRPr="00F534A2" w:rsidTr="007C1EBE">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Tổng nitơ</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75 - 150</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 50</w:t>
            </w:r>
          </w:p>
        </w:tc>
      </w:tr>
      <w:tr w:rsidR="00BB0CEB" w:rsidRPr="00F534A2" w:rsidTr="007C1EBE">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Amoni</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30 - 60</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 10</w:t>
            </w:r>
          </w:p>
        </w:tc>
      </w:tr>
      <w:tr w:rsidR="00BB0CEB" w:rsidRPr="00F534A2" w:rsidTr="007C1EBE">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Tổng phôtpho</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7,5 - 56,25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 10</w:t>
            </w:r>
          </w:p>
        </w:tc>
      </w:tr>
      <w:tr w:rsidR="00BB0CEB" w:rsidRPr="00F534A2" w:rsidTr="007C1EBE">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Tổng Coliform</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jc w:val="both"/>
              <w:rPr>
                <w:rFonts w:asciiTheme="majorHAnsi" w:hAnsiTheme="majorHAnsi" w:cstheme="majorHAnsi"/>
                <w:sz w:val="28"/>
                <w:szCs w:val="28"/>
              </w:rPr>
            </w:pPr>
            <w:r w:rsidRPr="00F534A2">
              <w:rPr>
                <w:rFonts w:asciiTheme="majorHAnsi" w:hAnsiTheme="majorHAnsi" w:cstheme="majorHAnsi"/>
                <w:sz w:val="28"/>
                <w:szCs w:val="28"/>
              </w:rPr>
              <w:t>10</w:t>
            </w:r>
            <w:r w:rsidRPr="00F534A2">
              <w:rPr>
                <w:rFonts w:asciiTheme="majorHAnsi" w:hAnsiTheme="majorHAnsi" w:cstheme="majorHAnsi"/>
                <w:sz w:val="28"/>
                <w:szCs w:val="28"/>
                <w:vertAlign w:val="superscript"/>
              </w:rPr>
              <w:t>6</w:t>
            </w:r>
            <w:r w:rsidRPr="00F534A2">
              <w:rPr>
                <w:rFonts w:asciiTheme="majorHAnsi" w:hAnsiTheme="majorHAnsi" w:cstheme="majorHAnsi"/>
                <w:sz w:val="28"/>
                <w:szCs w:val="28"/>
              </w:rPr>
              <w:t xml:space="preserve"> - 10</w:t>
            </w:r>
            <w:r w:rsidRPr="00F534A2">
              <w:rPr>
                <w:rFonts w:asciiTheme="majorHAnsi" w:hAnsiTheme="majorHAnsi" w:cstheme="majorHAnsi"/>
                <w:sz w:val="28"/>
                <w:szCs w:val="28"/>
                <w:vertAlign w:val="superscript"/>
              </w:rPr>
              <w:t>9</w:t>
            </w:r>
            <w:r w:rsidRPr="00F534A2">
              <w:rPr>
                <w:rFonts w:asciiTheme="majorHAnsi" w:hAnsiTheme="majorHAnsi" w:cstheme="majorHAnsi"/>
                <w:sz w:val="28"/>
                <w:szCs w:val="28"/>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0" w:right="-57"/>
              <w:jc w:val="both"/>
              <w:rPr>
                <w:rFonts w:asciiTheme="majorHAnsi" w:hAnsiTheme="majorHAnsi" w:cstheme="majorHAnsi"/>
                <w:spacing w:val="-10"/>
                <w:sz w:val="28"/>
                <w:szCs w:val="28"/>
              </w:rPr>
            </w:pPr>
            <w:r w:rsidRPr="00F534A2">
              <w:rPr>
                <w:rFonts w:asciiTheme="majorHAnsi" w:hAnsiTheme="majorHAnsi" w:cstheme="majorHAnsi"/>
                <w:sz w:val="28"/>
                <w:szCs w:val="28"/>
              </w:rPr>
              <w:t xml:space="preserve">≤ </w:t>
            </w:r>
            <w:r w:rsidRPr="00F534A2">
              <w:rPr>
                <w:rFonts w:asciiTheme="majorHAnsi" w:hAnsiTheme="majorHAnsi" w:cstheme="majorHAnsi"/>
                <w:spacing w:val="-10"/>
                <w:sz w:val="28"/>
                <w:szCs w:val="28"/>
              </w:rPr>
              <w:t>5.000</w:t>
            </w:r>
          </w:p>
        </w:tc>
      </w:tr>
    </w:tbl>
    <w:p w:rsidR="00BB0CEB" w:rsidRPr="00F534A2" w:rsidRDefault="00BB0CEB" w:rsidP="00BB0CEB">
      <w:pPr>
        <w:pStyle w:val="minh-baocao-normal"/>
        <w:widowControl w:val="0"/>
        <w:spacing w:line="276" w:lineRule="auto"/>
        <w:ind w:firstLine="562"/>
        <w:rPr>
          <w:rFonts w:asciiTheme="majorHAnsi" w:hAnsiTheme="majorHAnsi" w:cstheme="majorHAnsi"/>
          <w:szCs w:val="28"/>
          <w:lang w:val="vi-VN"/>
        </w:rPr>
      </w:pPr>
      <w:r w:rsidRPr="00F534A2">
        <w:rPr>
          <w:rFonts w:asciiTheme="majorHAnsi" w:hAnsiTheme="majorHAnsi" w:cstheme="majorHAnsi"/>
          <w:szCs w:val="28"/>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B0CEB" w:rsidRPr="00F534A2" w:rsidRDefault="00BB0CEB" w:rsidP="00BB0CEB">
      <w:pPr>
        <w:pStyle w:val="minh-baocao-normal"/>
        <w:widowControl w:val="0"/>
        <w:spacing w:line="276"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xml:space="preserve">Nếu nguồn thải này không được thu gom và xử lý mà thải trực tiếp ra môi trường thì nguồn thải này sẽ gây ô nhiễm </w:t>
      </w:r>
      <w:r w:rsidRPr="00F534A2">
        <w:rPr>
          <w:rFonts w:asciiTheme="majorHAnsi" w:hAnsiTheme="majorHAnsi" w:cstheme="majorHAnsi"/>
          <w:bCs w:val="0"/>
          <w:szCs w:val="28"/>
          <w:lang w:val="vi-VN"/>
        </w:rPr>
        <w:t>đất cát, có thể gây ô nhiễm nước dưới đất khu vực và khi thời tiết khu vực có mưa nguồn thải này theo nước mưa chảy tràn sẽ làm ảnh hưởng khu vực lân cận. Bên cạnh đó, nguồn thải này còn l</w:t>
      </w:r>
      <w:r w:rsidRPr="00F534A2">
        <w:rPr>
          <w:rFonts w:asciiTheme="majorHAnsi" w:hAnsiTheme="majorHAnsi" w:cstheme="majorHAnsi"/>
          <w:szCs w:val="28"/>
          <w:lang w:val="vi-VN"/>
        </w:rPr>
        <w:t>àm phát tán vi khuẩn gây bệnh gây ảnh hưởng đến sức khỏe của cán bộ công nhân, gây mất mỹ quan khu vực.</w:t>
      </w:r>
    </w:p>
    <w:p w:rsidR="00BB0CEB" w:rsidRPr="00F534A2" w:rsidRDefault="00BB0CEB" w:rsidP="00BB0CEB">
      <w:pPr>
        <w:pStyle w:val="Heading3"/>
        <w:spacing w:before="0" w:after="0"/>
        <w:ind w:left="0" w:firstLine="567"/>
        <w:jc w:val="both"/>
        <w:rPr>
          <w:rFonts w:asciiTheme="majorHAnsi" w:hAnsiTheme="majorHAnsi" w:cstheme="majorHAnsi"/>
          <w:b w:val="0"/>
          <w:i/>
          <w:sz w:val="28"/>
          <w:szCs w:val="28"/>
        </w:rPr>
      </w:pPr>
      <w:bookmarkStart w:id="1184" w:name="_Toc26972197"/>
      <w:bookmarkStart w:id="1185" w:name="_Toc31608963"/>
      <w:bookmarkStart w:id="1186" w:name="_Toc96986558"/>
      <w:r w:rsidRPr="00F534A2">
        <w:rPr>
          <w:rFonts w:asciiTheme="majorHAnsi" w:hAnsiTheme="majorHAnsi" w:cstheme="majorHAnsi"/>
          <w:b w:val="0"/>
          <w:i/>
          <w:sz w:val="28"/>
          <w:szCs w:val="28"/>
        </w:rPr>
        <w:t>3.1.1.1.2. Tác động xấu đến môi trường không do chất thải</w:t>
      </w:r>
      <w:bookmarkEnd w:id="1174"/>
      <w:bookmarkEnd w:id="1175"/>
      <w:bookmarkEnd w:id="1176"/>
      <w:bookmarkEnd w:id="1177"/>
      <w:bookmarkEnd w:id="1184"/>
      <w:bookmarkEnd w:id="1185"/>
      <w:bookmarkEnd w:id="1186"/>
    </w:p>
    <w:p w:rsidR="00BB0CEB" w:rsidRPr="00F534A2" w:rsidRDefault="00BB0CEB" w:rsidP="00BB0CEB">
      <w:pPr>
        <w:spacing w:line="276" w:lineRule="auto"/>
        <w:ind w:firstLine="562"/>
        <w:jc w:val="both"/>
        <w:rPr>
          <w:rFonts w:asciiTheme="majorHAnsi" w:hAnsiTheme="majorHAnsi" w:cstheme="majorHAnsi"/>
          <w:spacing w:val="-2"/>
          <w:sz w:val="28"/>
          <w:szCs w:val="28"/>
          <w:lang w:val="sq-AL"/>
        </w:rPr>
      </w:pPr>
      <w:r w:rsidRPr="00F534A2">
        <w:rPr>
          <w:rFonts w:asciiTheme="majorHAnsi" w:hAnsiTheme="majorHAnsi" w:cstheme="majorHAnsi"/>
          <w:spacing w:val="-2"/>
          <w:sz w:val="28"/>
          <w:szCs w:val="28"/>
          <w:lang w:val="sq-AL"/>
        </w:rPr>
        <w:t xml:space="preserve">Hoạt động cải tạo kết hợp tận thu đất của dự án sẽ phải thu hoạch lớp thực vật trên diện tích </w:t>
      </w:r>
      <w:r w:rsidR="00C826E7">
        <w:rPr>
          <w:rFonts w:ascii="Times New Roman" w:hAnsi="Times New Roman"/>
          <w:color w:val="000000"/>
          <w:sz w:val="28"/>
          <w:szCs w:val="28"/>
        </w:rPr>
        <w:t>6.327,09</w:t>
      </w:r>
      <w:r w:rsidRPr="00F534A2">
        <w:rPr>
          <w:rFonts w:asciiTheme="majorHAnsi" w:hAnsiTheme="majorHAnsi" w:cstheme="majorHAnsi"/>
          <w:bCs/>
          <w:spacing w:val="2"/>
          <w:sz w:val="28"/>
          <w:szCs w:val="28"/>
          <w:lang w:val="pt-BR"/>
        </w:rPr>
        <w:t>m</w:t>
      </w:r>
      <w:r w:rsidRPr="00F534A2">
        <w:rPr>
          <w:rFonts w:asciiTheme="majorHAnsi" w:hAnsiTheme="majorHAnsi" w:cstheme="majorHAnsi"/>
          <w:bCs/>
          <w:spacing w:val="2"/>
          <w:sz w:val="28"/>
          <w:szCs w:val="28"/>
          <w:vertAlign w:val="superscript"/>
          <w:lang w:val="pt-BR"/>
        </w:rPr>
        <w:t>2</w:t>
      </w:r>
      <w:r w:rsidRPr="00F534A2">
        <w:rPr>
          <w:rFonts w:asciiTheme="majorHAnsi" w:hAnsiTheme="majorHAnsi" w:cstheme="majorHAnsi"/>
          <w:spacing w:val="-2"/>
          <w:sz w:val="28"/>
          <w:szCs w:val="28"/>
          <w:lang w:val="sq-AL"/>
        </w:rPr>
        <w:t xml:space="preserve">, </w:t>
      </w:r>
      <w:r w:rsidRPr="00F534A2">
        <w:rPr>
          <w:rFonts w:asciiTheme="majorHAnsi" w:hAnsiTheme="majorHAnsi" w:cstheme="majorHAnsi"/>
          <w:sz w:val="28"/>
          <w:szCs w:val="28"/>
        </w:rPr>
        <w:t>gây ra những tác động nhất định đến hệ sinh thái khu vực, bao gồm:</w:t>
      </w:r>
    </w:p>
    <w:p w:rsidR="00BB0CEB" w:rsidRPr="00F534A2" w:rsidRDefault="00BB0CEB" w:rsidP="00BB0CEB">
      <w:pPr>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Làm giảm diện tích rừng trồng, giảm độ che phủ của rừng trong khu vực;</w:t>
      </w:r>
    </w:p>
    <w:p w:rsidR="00BB0CEB" w:rsidRPr="00F534A2" w:rsidRDefault="00BB0CEB" w:rsidP="00BB0CEB">
      <w:pPr>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Làm mất nơi cư trú, nơi tìm kiếm thức ăn, nơi sinh sản,... của một số loài động vật hoang, đồng thời làm tăng nguy cơ gây xói mòn, rửa trôi đất bề mặt khi diện tích thảm thực vật đã được thu hoạch.</w:t>
      </w:r>
    </w:p>
    <w:p w:rsidR="00BB0CEB" w:rsidRPr="00F534A2" w:rsidRDefault="00BB0CEB" w:rsidP="00BB0CEB">
      <w:pPr>
        <w:spacing w:line="276" w:lineRule="auto"/>
        <w:ind w:firstLine="562"/>
        <w:jc w:val="both"/>
        <w:rPr>
          <w:rStyle w:val="Heading1Char"/>
          <w:rFonts w:asciiTheme="majorHAnsi" w:eastAsia="MS Mincho" w:hAnsiTheme="majorHAnsi" w:cstheme="majorHAnsi"/>
          <w:bCs w:val="0"/>
          <w:i/>
          <w:iCs/>
          <w:sz w:val="28"/>
          <w:szCs w:val="28"/>
        </w:rPr>
      </w:pPr>
      <w:r w:rsidRPr="00F534A2">
        <w:rPr>
          <w:rFonts w:asciiTheme="majorHAnsi" w:hAnsiTheme="majorHAnsi" w:cstheme="majorHAnsi"/>
          <w:b/>
          <w:i/>
          <w:sz w:val="28"/>
          <w:szCs w:val="28"/>
        </w:rPr>
        <w:t>3.1.1.2</w:t>
      </w:r>
      <w:r w:rsidRPr="00F534A2">
        <w:rPr>
          <w:rFonts w:asciiTheme="majorHAnsi" w:eastAsia="MS Mincho" w:hAnsiTheme="majorHAnsi" w:cstheme="majorHAnsi"/>
          <w:b/>
          <w:i/>
          <w:sz w:val="28"/>
          <w:szCs w:val="28"/>
          <w:lang w:val="sv-SE"/>
        </w:rPr>
        <w:t>.</w:t>
      </w:r>
      <w:r w:rsidRPr="00F534A2">
        <w:rPr>
          <w:rFonts w:asciiTheme="majorHAnsi" w:eastAsia="MS Mincho" w:hAnsiTheme="majorHAnsi" w:cstheme="majorHAnsi"/>
          <w:b/>
          <w:i/>
          <w:sz w:val="28"/>
          <w:szCs w:val="28"/>
        </w:rPr>
        <w:t xml:space="preserve"> </w:t>
      </w:r>
      <w:r w:rsidRPr="00F534A2">
        <w:rPr>
          <w:rFonts w:asciiTheme="majorHAnsi" w:hAnsiTheme="majorHAnsi" w:cstheme="majorHAnsi"/>
          <w:b/>
          <w:i/>
          <w:sz w:val="28"/>
          <w:szCs w:val="28"/>
        </w:rPr>
        <w:t xml:space="preserve">Đánh giá dự báo tác động trong giai đoạn </w:t>
      </w:r>
      <w:r w:rsidRPr="00F534A2">
        <w:rPr>
          <w:rFonts w:asciiTheme="majorHAnsi" w:eastAsia="MS Mincho" w:hAnsiTheme="majorHAnsi" w:cstheme="majorHAnsi"/>
          <w:b/>
          <w:i/>
          <w:sz w:val="28"/>
          <w:szCs w:val="28"/>
        </w:rPr>
        <w:t xml:space="preserve">tiến hành cải tạo </w:t>
      </w:r>
    </w:p>
    <w:p w:rsidR="00BB0CEB" w:rsidRPr="00F534A2" w:rsidRDefault="00BB0CEB" w:rsidP="00BB0CEB">
      <w:pPr>
        <w:spacing w:line="276" w:lineRule="auto"/>
        <w:ind w:firstLine="562"/>
        <w:jc w:val="both"/>
        <w:rPr>
          <w:rFonts w:asciiTheme="majorHAnsi" w:hAnsiTheme="majorHAnsi" w:cstheme="majorHAnsi"/>
          <w:sz w:val="28"/>
          <w:szCs w:val="28"/>
          <w:lang w:eastAsia="en-GB"/>
        </w:rPr>
      </w:pPr>
      <w:r w:rsidRPr="00F534A2">
        <w:rPr>
          <w:rFonts w:asciiTheme="majorHAnsi" w:hAnsiTheme="majorHAnsi" w:cstheme="majorHAnsi"/>
          <w:sz w:val="28"/>
          <w:szCs w:val="28"/>
          <w:lang w:eastAsia="en-GB"/>
        </w:rPr>
        <w:t xml:space="preserve">Hoạt động Cải tạo của Hộ gia đình sẽ làm phát sinh chất thải ra môi trường xung quanh, gây ảnh hưởng đến các yếu tố môi trường tự nhiên và môi trường </w:t>
      </w:r>
      <w:r w:rsidRPr="00F534A2">
        <w:rPr>
          <w:rFonts w:asciiTheme="majorHAnsi" w:hAnsiTheme="majorHAnsi" w:cstheme="majorHAnsi"/>
          <w:sz w:val="28"/>
          <w:szCs w:val="28"/>
          <w:lang w:eastAsia="en-GB"/>
        </w:rPr>
        <w:lastRenderedPageBreak/>
        <w:t>xã hội của khu vực (đây là giai đoạn gây tác động tiêu cực nhất trong các giai đoạn thực hiện dự án). Các tác động này mang tính chất liên tục và kéo dài trong suốt thời gian hoạt động của dự án. Các nguồn gây tác động trong giai đoạn này được tóm tắt và trình bày trong bảng 3.7 dưới đây.</w:t>
      </w:r>
    </w:p>
    <w:p w:rsidR="00BB0CEB" w:rsidRPr="00F534A2" w:rsidRDefault="00BB0CEB" w:rsidP="00BB0CEB">
      <w:pPr>
        <w:pStyle w:val="bangcong"/>
        <w:spacing w:before="0" w:line="276" w:lineRule="auto"/>
        <w:jc w:val="both"/>
        <w:rPr>
          <w:rFonts w:asciiTheme="majorHAnsi" w:hAnsiTheme="majorHAnsi" w:cstheme="majorHAnsi"/>
          <w:szCs w:val="28"/>
        </w:rPr>
      </w:pPr>
      <w:bookmarkStart w:id="1187" w:name="_Toc464562350"/>
      <w:r w:rsidRPr="00F534A2">
        <w:rPr>
          <w:rFonts w:asciiTheme="majorHAnsi" w:hAnsiTheme="majorHAnsi" w:cstheme="majorHAnsi"/>
          <w:szCs w:val="28"/>
          <w:lang w:eastAsia="en-GB"/>
        </w:rPr>
        <w:t>Bảng 3.7. Tóm tắt các nguồn gây tác động trong</w:t>
      </w:r>
      <w:r w:rsidRPr="00F534A2">
        <w:rPr>
          <w:rFonts w:asciiTheme="majorHAnsi" w:hAnsiTheme="majorHAnsi" w:cstheme="majorHAnsi"/>
          <w:szCs w:val="28"/>
        </w:rPr>
        <w:t xml:space="preserve"> giai đoạn </w:t>
      </w:r>
      <w:bookmarkEnd w:id="1187"/>
      <w:r w:rsidRPr="00F534A2">
        <w:rPr>
          <w:rFonts w:asciiTheme="majorHAnsi" w:hAnsiTheme="majorHAnsi" w:cstheme="majorHAnsi"/>
          <w:szCs w:val="28"/>
        </w:rPr>
        <w:t>cải tạo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5004"/>
        <w:gridCol w:w="3733"/>
      </w:tblGrid>
      <w:tr w:rsidR="00BB0CEB" w:rsidRPr="00F534A2" w:rsidTr="007C1EBE">
        <w:trPr>
          <w:trHeight w:val="141"/>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
                <w:bCs/>
                <w:sz w:val="28"/>
                <w:szCs w:val="28"/>
                <w:lang w:val="pt-BR"/>
              </w:rPr>
            </w:pPr>
            <w:r w:rsidRPr="00F534A2">
              <w:rPr>
                <w:rFonts w:asciiTheme="majorHAnsi" w:hAnsiTheme="majorHAnsi" w:cstheme="majorHAnsi"/>
                <w:b/>
                <w:bCs/>
                <w:sz w:val="28"/>
                <w:szCs w:val="28"/>
                <w:lang w:val="pt-BR"/>
              </w:rPr>
              <w:t>TT</w:t>
            </w:r>
          </w:p>
        </w:tc>
        <w:tc>
          <w:tcPr>
            <w:tcW w:w="5044" w:type="dxa"/>
            <w:vAlign w:val="center"/>
          </w:tcPr>
          <w:p w:rsidR="00BB0CEB" w:rsidRPr="00F534A2" w:rsidRDefault="00BB0CEB" w:rsidP="00BB0CEB">
            <w:pPr>
              <w:spacing w:line="276" w:lineRule="auto"/>
              <w:ind w:left="-88" w:right="-112"/>
              <w:jc w:val="both"/>
              <w:rPr>
                <w:rFonts w:asciiTheme="majorHAnsi" w:hAnsiTheme="majorHAnsi" w:cstheme="majorHAnsi"/>
                <w:b/>
                <w:bCs/>
                <w:sz w:val="28"/>
                <w:szCs w:val="28"/>
                <w:lang w:val="pt-BR"/>
              </w:rPr>
            </w:pPr>
            <w:r w:rsidRPr="00F534A2">
              <w:rPr>
                <w:rFonts w:asciiTheme="majorHAnsi" w:hAnsiTheme="majorHAnsi" w:cstheme="majorHAnsi"/>
                <w:b/>
                <w:bCs/>
                <w:sz w:val="28"/>
                <w:szCs w:val="28"/>
                <w:lang w:val="pt-BR"/>
              </w:rPr>
              <w:t>Hoạt động tạo nguồn gây tác động</w:t>
            </w:r>
          </w:p>
        </w:tc>
        <w:tc>
          <w:tcPr>
            <w:tcW w:w="3760" w:type="dxa"/>
            <w:vAlign w:val="center"/>
          </w:tcPr>
          <w:p w:rsidR="00BB0CEB" w:rsidRPr="00F534A2" w:rsidRDefault="00BB0CEB" w:rsidP="00BB0CEB">
            <w:pPr>
              <w:spacing w:line="276" w:lineRule="auto"/>
              <w:ind w:left="-88" w:right="-112"/>
              <w:jc w:val="both"/>
              <w:rPr>
                <w:rFonts w:asciiTheme="majorHAnsi" w:hAnsiTheme="majorHAnsi" w:cstheme="majorHAnsi"/>
                <w:b/>
                <w:bCs/>
                <w:sz w:val="28"/>
                <w:szCs w:val="28"/>
                <w:lang w:val="pt-BR"/>
              </w:rPr>
            </w:pPr>
            <w:r w:rsidRPr="00F534A2">
              <w:rPr>
                <w:rFonts w:asciiTheme="majorHAnsi" w:hAnsiTheme="majorHAnsi" w:cstheme="majorHAnsi"/>
                <w:b/>
                <w:bCs/>
                <w:sz w:val="28"/>
                <w:szCs w:val="28"/>
                <w:lang w:val="pt-BR"/>
              </w:rPr>
              <w:t xml:space="preserve">Nguồn gây tác động </w:t>
            </w:r>
          </w:p>
        </w:tc>
      </w:tr>
      <w:tr w:rsidR="00BB0CEB" w:rsidRPr="00F534A2" w:rsidTr="007C1EBE">
        <w:trPr>
          <w:trHeight w:val="141"/>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
                <w:bCs/>
                <w:i/>
                <w:sz w:val="28"/>
                <w:szCs w:val="28"/>
                <w:lang w:val="pt-BR"/>
              </w:rPr>
            </w:pPr>
            <w:r w:rsidRPr="00F534A2">
              <w:rPr>
                <w:rFonts w:asciiTheme="majorHAnsi" w:hAnsiTheme="majorHAnsi" w:cstheme="majorHAnsi"/>
                <w:b/>
                <w:bCs/>
                <w:i/>
                <w:sz w:val="28"/>
                <w:szCs w:val="28"/>
                <w:lang w:val="pt-BR"/>
              </w:rPr>
              <w:t>I</w:t>
            </w:r>
          </w:p>
        </w:tc>
        <w:tc>
          <w:tcPr>
            <w:tcW w:w="8804" w:type="dxa"/>
            <w:gridSpan w:val="2"/>
            <w:vAlign w:val="center"/>
          </w:tcPr>
          <w:p w:rsidR="00BB0CEB" w:rsidRPr="00F534A2" w:rsidRDefault="00BB0CEB" w:rsidP="00BB0CEB">
            <w:pPr>
              <w:spacing w:line="276" w:lineRule="auto"/>
              <w:ind w:left="-64" w:right="-64"/>
              <w:jc w:val="both"/>
              <w:rPr>
                <w:rFonts w:asciiTheme="majorHAnsi" w:hAnsiTheme="majorHAnsi" w:cstheme="majorHAnsi"/>
                <w:b/>
                <w:bCs/>
                <w:i/>
                <w:sz w:val="28"/>
                <w:szCs w:val="28"/>
                <w:lang w:val="pt-BR"/>
              </w:rPr>
            </w:pPr>
            <w:r w:rsidRPr="00F534A2">
              <w:rPr>
                <w:rFonts w:asciiTheme="majorHAnsi" w:hAnsiTheme="majorHAnsi" w:cstheme="majorHAnsi"/>
                <w:b/>
                <w:bCs/>
                <w:i/>
                <w:sz w:val="28"/>
                <w:szCs w:val="28"/>
                <w:lang w:val="pt-BR"/>
              </w:rPr>
              <w:t>Nguồn gây tác động có liên quan đến chất thải</w:t>
            </w:r>
          </w:p>
        </w:tc>
      </w:tr>
      <w:tr w:rsidR="00BB0CEB" w:rsidRPr="00F534A2" w:rsidTr="007C1EBE">
        <w:trPr>
          <w:trHeight w:val="141"/>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1</w:t>
            </w:r>
          </w:p>
        </w:tc>
        <w:tc>
          <w:tcPr>
            <w:tcW w:w="5044" w:type="dxa"/>
            <w:vAlign w:val="center"/>
          </w:tcPr>
          <w:p w:rsidR="00BB0CEB" w:rsidRPr="00F534A2" w:rsidRDefault="00BB0CEB" w:rsidP="00BB0CEB">
            <w:pPr>
              <w:spacing w:line="276" w:lineRule="auto"/>
              <w:ind w:left="-62" w:right="-62"/>
              <w:jc w:val="both"/>
              <w:rPr>
                <w:rFonts w:asciiTheme="majorHAnsi" w:hAnsiTheme="majorHAnsi" w:cstheme="majorHAnsi"/>
                <w:bCs/>
                <w:spacing w:val="-4"/>
                <w:sz w:val="28"/>
                <w:szCs w:val="28"/>
                <w:lang w:val="pt-BR"/>
              </w:rPr>
            </w:pPr>
            <w:r w:rsidRPr="00F534A2">
              <w:rPr>
                <w:rFonts w:asciiTheme="majorHAnsi" w:hAnsiTheme="majorHAnsi" w:cstheme="majorHAnsi"/>
                <w:bCs/>
                <w:spacing w:val="-4"/>
                <w:sz w:val="28"/>
                <w:szCs w:val="28"/>
                <w:lang w:val="pt-BR"/>
              </w:rPr>
              <w:t>Lớp thảm thực vật được thu hoạch trong quá trình cải tạo</w:t>
            </w:r>
          </w:p>
        </w:tc>
        <w:tc>
          <w:tcPr>
            <w:tcW w:w="3760" w:type="dxa"/>
            <w:vAlign w:val="center"/>
          </w:tcPr>
          <w:p w:rsidR="00BB0CEB" w:rsidRPr="00F534A2" w:rsidRDefault="00BB0CEB" w:rsidP="00BB0CEB">
            <w:pPr>
              <w:spacing w:line="276" w:lineRule="auto"/>
              <w:ind w:left="-62" w:right="-6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 xml:space="preserve">Chất thải rắn </w:t>
            </w:r>
          </w:p>
        </w:tc>
      </w:tr>
      <w:tr w:rsidR="00BB0CEB" w:rsidRPr="00F534A2" w:rsidTr="007C1EBE">
        <w:trPr>
          <w:trHeight w:val="141"/>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2</w:t>
            </w:r>
          </w:p>
        </w:tc>
        <w:tc>
          <w:tcPr>
            <w:tcW w:w="5044" w:type="dxa"/>
            <w:vAlign w:val="center"/>
          </w:tcPr>
          <w:p w:rsidR="00BB0CEB" w:rsidRPr="00F534A2" w:rsidRDefault="00BB0CEB" w:rsidP="00BB0CEB">
            <w:pPr>
              <w:spacing w:line="276" w:lineRule="auto"/>
              <w:ind w:left="-62" w:right="-6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 xml:space="preserve">Đào đất, đá </w:t>
            </w:r>
          </w:p>
        </w:tc>
        <w:tc>
          <w:tcPr>
            <w:tcW w:w="3760" w:type="dxa"/>
            <w:vAlign w:val="center"/>
          </w:tcPr>
          <w:p w:rsidR="00BB0CEB" w:rsidRPr="00F534A2" w:rsidRDefault="00BB0CEB" w:rsidP="00BB0CEB">
            <w:pPr>
              <w:spacing w:line="276" w:lineRule="auto"/>
              <w:ind w:left="-62" w:right="-6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Bụi, khí thải</w:t>
            </w:r>
          </w:p>
        </w:tc>
      </w:tr>
      <w:tr w:rsidR="00BB0CEB" w:rsidRPr="00F534A2" w:rsidTr="007C1EBE">
        <w:trPr>
          <w:trHeight w:val="467"/>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3</w:t>
            </w:r>
          </w:p>
        </w:tc>
        <w:tc>
          <w:tcPr>
            <w:tcW w:w="5044" w:type="dxa"/>
            <w:vAlign w:val="center"/>
          </w:tcPr>
          <w:p w:rsidR="00BB0CEB" w:rsidRPr="00F534A2" w:rsidRDefault="00BB0CEB" w:rsidP="00BB0CEB">
            <w:pPr>
              <w:spacing w:line="276" w:lineRule="auto"/>
              <w:ind w:left="-64" w:right="-64"/>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Hoạt động vận chuyển đi tiêu thụ</w:t>
            </w:r>
          </w:p>
        </w:tc>
        <w:tc>
          <w:tcPr>
            <w:tcW w:w="3760" w:type="dxa"/>
            <w:vAlign w:val="center"/>
          </w:tcPr>
          <w:p w:rsidR="00BB0CEB" w:rsidRPr="00F534A2" w:rsidRDefault="00BB0CEB" w:rsidP="00BB0CEB">
            <w:pPr>
              <w:spacing w:line="276" w:lineRule="auto"/>
              <w:ind w:left="-62" w:right="-6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Bụi, khí thải động cơ</w:t>
            </w:r>
          </w:p>
        </w:tc>
      </w:tr>
      <w:tr w:rsidR="00BB0CEB" w:rsidRPr="00F534A2" w:rsidTr="007C1EBE">
        <w:trPr>
          <w:trHeight w:val="646"/>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4</w:t>
            </w:r>
          </w:p>
        </w:tc>
        <w:tc>
          <w:tcPr>
            <w:tcW w:w="5044" w:type="dxa"/>
            <w:vAlign w:val="center"/>
          </w:tcPr>
          <w:p w:rsidR="00BB0CEB" w:rsidRPr="00F534A2" w:rsidRDefault="00BB0CEB" w:rsidP="00BB0CEB">
            <w:pPr>
              <w:spacing w:line="276" w:lineRule="auto"/>
              <w:ind w:left="-64" w:right="-64"/>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Hoạt động của các phương tiện vận tải, máy móc, thiết bị.</w:t>
            </w:r>
          </w:p>
        </w:tc>
        <w:tc>
          <w:tcPr>
            <w:tcW w:w="3760" w:type="dxa"/>
            <w:vAlign w:val="center"/>
          </w:tcPr>
          <w:p w:rsidR="00BB0CEB" w:rsidRPr="00F534A2" w:rsidRDefault="00BB0CEB" w:rsidP="00BB0CEB">
            <w:pPr>
              <w:spacing w:line="276" w:lineRule="auto"/>
              <w:ind w:left="-62" w:right="-62"/>
              <w:jc w:val="both"/>
              <w:rPr>
                <w:rFonts w:asciiTheme="majorHAnsi" w:hAnsiTheme="majorHAnsi" w:cstheme="majorHAnsi"/>
                <w:b/>
                <w:bCs/>
                <w:spacing w:val="-6"/>
                <w:sz w:val="28"/>
                <w:szCs w:val="28"/>
                <w:lang w:val="pt-BR"/>
              </w:rPr>
            </w:pPr>
            <w:r w:rsidRPr="00F534A2">
              <w:rPr>
                <w:rFonts w:asciiTheme="majorHAnsi" w:hAnsiTheme="majorHAnsi" w:cstheme="majorHAnsi"/>
                <w:bCs/>
                <w:spacing w:val="-6"/>
                <w:sz w:val="28"/>
                <w:szCs w:val="28"/>
                <w:lang w:val="pt-BR"/>
              </w:rPr>
              <w:t>Bụi, khí thải (CO, SO</w:t>
            </w:r>
            <w:r w:rsidRPr="00F534A2">
              <w:rPr>
                <w:rFonts w:asciiTheme="majorHAnsi" w:hAnsiTheme="majorHAnsi" w:cstheme="majorHAnsi"/>
                <w:bCs/>
                <w:spacing w:val="-6"/>
                <w:sz w:val="28"/>
                <w:szCs w:val="28"/>
                <w:vertAlign w:val="subscript"/>
                <w:lang w:val="pt-BR"/>
              </w:rPr>
              <w:t>2</w:t>
            </w:r>
            <w:r w:rsidRPr="00F534A2">
              <w:rPr>
                <w:rFonts w:asciiTheme="majorHAnsi" w:hAnsiTheme="majorHAnsi" w:cstheme="majorHAnsi"/>
                <w:bCs/>
                <w:spacing w:val="-6"/>
                <w:sz w:val="28"/>
                <w:szCs w:val="28"/>
                <w:lang w:val="pt-BR"/>
              </w:rPr>
              <w:t>, NO</w:t>
            </w:r>
            <w:r w:rsidRPr="00F534A2">
              <w:rPr>
                <w:rFonts w:asciiTheme="majorHAnsi" w:hAnsiTheme="majorHAnsi" w:cstheme="majorHAnsi"/>
                <w:bCs/>
                <w:spacing w:val="-6"/>
                <w:sz w:val="28"/>
                <w:szCs w:val="28"/>
                <w:vertAlign w:val="subscript"/>
                <w:lang w:val="pt-BR"/>
              </w:rPr>
              <w:t>2</w:t>
            </w:r>
            <w:r w:rsidRPr="00F534A2">
              <w:rPr>
                <w:rFonts w:asciiTheme="majorHAnsi" w:hAnsiTheme="majorHAnsi" w:cstheme="majorHAnsi"/>
                <w:bCs/>
                <w:spacing w:val="-6"/>
                <w:sz w:val="28"/>
                <w:szCs w:val="28"/>
                <w:lang w:val="pt-BR"/>
              </w:rPr>
              <w:t xml:space="preserve"> và HC)</w:t>
            </w:r>
          </w:p>
        </w:tc>
      </w:tr>
      <w:tr w:rsidR="00BB0CEB" w:rsidRPr="00F534A2" w:rsidTr="007C1EBE">
        <w:trPr>
          <w:trHeight w:val="469"/>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5</w:t>
            </w:r>
          </w:p>
        </w:tc>
        <w:tc>
          <w:tcPr>
            <w:tcW w:w="5044" w:type="dxa"/>
            <w:vAlign w:val="center"/>
          </w:tcPr>
          <w:p w:rsidR="00BB0CEB" w:rsidRPr="00F534A2" w:rsidRDefault="00BB0CEB" w:rsidP="00BB0CEB">
            <w:pPr>
              <w:spacing w:line="276" w:lineRule="auto"/>
              <w:ind w:right="-64"/>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Hoạt động của công nhân</w:t>
            </w:r>
          </w:p>
        </w:tc>
        <w:tc>
          <w:tcPr>
            <w:tcW w:w="3760" w:type="dxa"/>
            <w:vAlign w:val="center"/>
          </w:tcPr>
          <w:p w:rsidR="00BB0CEB" w:rsidRPr="00F534A2" w:rsidRDefault="00BB0CEB" w:rsidP="00BB0CEB">
            <w:pPr>
              <w:spacing w:line="276" w:lineRule="auto"/>
              <w:ind w:left="-62" w:right="-62"/>
              <w:jc w:val="both"/>
              <w:rPr>
                <w:rFonts w:asciiTheme="majorHAnsi" w:hAnsiTheme="majorHAnsi" w:cstheme="majorHAnsi"/>
                <w:bCs/>
                <w:spacing w:val="-6"/>
                <w:sz w:val="28"/>
                <w:szCs w:val="28"/>
                <w:lang w:val="pt-BR"/>
              </w:rPr>
            </w:pPr>
            <w:r w:rsidRPr="00F534A2">
              <w:rPr>
                <w:rFonts w:asciiTheme="majorHAnsi" w:hAnsiTheme="majorHAnsi" w:cstheme="majorHAnsi"/>
                <w:bCs/>
                <w:spacing w:val="-6"/>
                <w:sz w:val="28"/>
                <w:szCs w:val="28"/>
                <w:lang w:val="pt-BR"/>
              </w:rPr>
              <w:t>Nước thải và chất thải rắn sinh hoạt</w:t>
            </w:r>
          </w:p>
        </w:tc>
      </w:tr>
      <w:tr w:rsidR="00BB0CEB" w:rsidRPr="00F534A2" w:rsidTr="007C1EBE">
        <w:trPr>
          <w:trHeight w:val="469"/>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6</w:t>
            </w:r>
          </w:p>
        </w:tc>
        <w:tc>
          <w:tcPr>
            <w:tcW w:w="5044" w:type="dxa"/>
            <w:vAlign w:val="center"/>
          </w:tcPr>
          <w:p w:rsidR="00BB0CEB" w:rsidRPr="00F534A2" w:rsidRDefault="00BB0CEB" w:rsidP="00BB0CEB">
            <w:pPr>
              <w:spacing w:line="276" w:lineRule="auto"/>
              <w:ind w:right="-64"/>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Nước mưa chảy tràn</w:t>
            </w:r>
          </w:p>
        </w:tc>
        <w:tc>
          <w:tcPr>
            <w:tcW w:w="3760" w:type="dxa"/>
            <w:vAlign w:val="center"/>
          </w:tcPr>
          <w:p w:rsidR="00BB0CEB" w:rsidRPr="00F534A2" w:rsidRDefault="00BB0CEB" w:rsidP="00BB0CEB">
            <w:pPr>
              <w:spacing w:line="276" w:lineRule="auto"/>
              <w:ind w:left="-62" w:right="-62"/>
              <w:jc w:val="both"/>
              <w:rPr>
                <w:rFonts w:asciiTheme="majorHAnsi" w:hAnsiTheme="majorHAnsi" w:cstheme="majorHAnsi"/>
                <w:bCs/>
                <w:sz w:val="28"/>
                <w:szCs w:val="28"/>
                <w:lang w:val="pt-BR"/>
              </w:rPr>
            </w:pPr>
            <w:r w:rsidRPr="00F534A2">
              <w:rPr>
                <w:rFonts w:asciiTheme="majorHAnsi" w:hAnsiTheme="majorHAnsi" w:cstheme="majorHAnsi"/>
                <w:bCs/>
                <w:sz w:val="28"/>
                <w:szCs w:val="28"/>
                <w:lang w:val="pt-BR"/>
              </w:rPr>
              <w:t>Chất bẩn từ bề mặt cải tạo</w:t>
            </w:r>
          </w:p>
        </w:tc>
      </w:tr>
      <w:tr w:rsidR="00BB0CEB" w:rsidRPr="00F534A2" w:rsidTr="007C1EBE">
        <w:trPr>
          <w:trHeight w:val="469"/>
          <w:jc w:val="center"/>
        </w:trPr>
        <w:tc>
          <w:tcPr>
            <w:tcW w:w="506" w:type="dxa"/>
            <w:vAlign w:val="center"/>
          </w:tcPr>
          <w:p w:rsidR="00BB0CEB" w:rsidRPr="00F534A2" w:rsidRDefault="00BB0CEB" w:rsidP="00BB0CEB">
            <w:pPr>
              <w:spacing w:line="276" w:lineRule="auto"/>
              <w:ind w:left="-88" w:right="-112"/>
              <w:jc w:val="both"/>
              <w:rPr>
                <w:rFonts w:asciiTheme="majorHAnsi" w:hAnsiTheme="majorHAnsi" w:cstheme="majorHAnsi"/>
                <w:b/>
                <w:bCs/>
                <w:i/>
                <w:sz w:val="28"/>
                <w:szCs w:val="28"/>
                <w:lang w:val="pt-BR"/>
              </w:rPr>
            </w:pPr>
            <w:r w:rsidRPr="00F534A2">
              <w:rPr>
                <w:rFonts w:asciiTheme="majorHAnsi" w:hAnsiTheme="majorHAnsi" w:cstheme="majorHAnsi"/>
                <w:b/>
                <w:bCs/>
                <w:i/>
                <w:sz w:val="28"/>
                <w:szCs w:val="28"/>
                <w:lang w:val="pt-BR"/>
              </w:rPr>
              <w:t>II</w:t>
            </w:r>
          </w:p>
        </w:tc>
        <w:tc>
          <w:tcPr>
            <w:tcW w:w="8804" w:type="dxa"/>
            <w:gridSpan w:val="2"/>
            <w:vAlign w:val="center"/>
          </w:tcPr>
          <w:p w:rsidR="00BB0CEB" w:rsidRPr="00F534A2" w:rsidRDefault="00BB0CEB" w:rsidP="00BB0CEB">
            <w:pPr>
              <w:spacing w:line="276" w:lineRule="auto"/>
              <w:ind w:right="-62"/>
              <w:jc w:val="both"/>
              <w:rPr>
                <w:rFonts w:asciiTheme="majorHAnsi" w:hAnsiTheme="majorHAnsi" w:cstheme="majorHAnsi"/>
                <w:b/>
                <w:bCs/>
                <w:i/>
                <w:sz w:val="28"/>
                <w:szCs w:val="28"/>
                <w:lang w:val="pt-BR"/>
              </w:rPr>
            </w:pPr>
            <w:r w:rsidRPr="00F534A2">
              <w:rPr>
                <w:rFonts w:asciiTheme="majorHAnsi" w:hAnsiTheme="majorHAnsi" w:cstheme="majorHAnsi"/>
                <w:b/>
                <w:bCs/>
                <w:i/>
                <w:sz w:val="28"/>
                <w:szCs w:val="28"/>
                <w:lang w:val="pt-BR"/>
              </w:rPr>
              <w:t>Nguồn gây tác động không liên quan đến chất thải</w:t>
            </w:r>
          </w:p>
        </w:tc>
      </w:tr>
      <w:tr w:rsidR="00BB0CEB" w:rsidRPr="00F534A2" w:rsidTr="007C1EBE">
        <w:trPr>
          <w:trHeight w:val="469"/>
          <w:jc w:val="center"/>
        </w:trPr>
        <w:tc>
          <w:tcPr>
            <w:tcW w:w="506" w:type="dxa"/>
            <w:vAlign w:val="center"/>
          </w:tcPr>
          <w:p w:rsidR="00BB0CEB" w:rsidRPr="00F534A2" w:rsidRDefault="00BB0CEB" w:rsidP="00BB0CEB">
            <w:pPr>
              <w:spacing w:line="276" w:lineRule="auto"/>
              <w:ind w:left="-108" w:right="-108"/>
              <w:jc w:val="both"/>
              <w:rPr>
                <w:rFonts w:asciiTheme="majorHAnsi" w:hAnsiTheme="majorHAnsi" w:cstheme="majorHAnsi"/>
                <w:sz w:val="28"/>
                <w:szCs w:val="28"/>
              </w:rPr>
            </w:pPr>
            <w:r w:rsidRPr="00F534A2">
              <w:rPr>
                <w:rFonts w:asciiTheme="majorHAnsi" w:hAnsiTheme="majorHAnsi" w:cstheme="majorHAnsi"/>
                <w:sz w:val="28"/>
                <w:szCs w:val="28"/>
              </w:rPr>
              <w:t>1</w:t>
            </w:r>
          </w:p>
        </w:tc>
        <w:tc>
          <w:tcPr>
            <w:tcW w:w="5044" w:type="dxa"/>
            <w:vAlign w:val="center"/>
          </w:tcPr>
          <w:p w:rsidR="00BB0CEB" w:rsidRPr="00F534A2" w:rsidRDefault="00BB0CEB" w:rsidP="00BB0CEB">
            <w:pPr>
              <w:spacing w:line="276" w:lineRule="auto"/>
              <w:ind w:left="-20"/>
              <w:jc w:val="both"/>
              <w:rPr>
                <w:rFonts w:asciiTheme="majorHAnsi" w:hAnsiTheme="majorHAnsi" w:cstheme="majorHAnsi"/>
                <w:sz w:val="28"/>
                <w:szCs w:val="28"/>
              </w:rPr>
            </w:pPr>
            <w:r w:rsidRPr="00F534A2">
              <w:rPr>
                <w:rFonts w:asciiTheme="majorHAnsi" w:hAnsiTheme="majorHAnsi" w:cstheme="majorHAnsi"/>
                <w:sz w:val="28"/>
                <w:szCs w:val="28"/>
              </w:rPr>
              <w:t xml:space="preserve">Hoạt động cải tạo </w:t>
            </w:r>
          </w:p>
        </w:tc>
        <w:tc>
          <w:tcPr>
            <w:tcW w:w="3760" w:type="dxa"/>
            <w:vAlign w:val="center"/>
          </w:tcPr>
          <w:p w:rsidR="00BB0CEB" w:rsidRPr="00F534A2" w:rsidRDefault="00BB0CEB" w:rsidP="00BB0CEB">
            <w:pPr>
              <w:spacing w:line="276" w:lineRule="auto"/>
              <w:jc w:val="both"/>
              <w:rPr>
                <w:rFonts w:asciiTheme="majorHAnsi" w:hAnsiTheme="majorHAnsi" w:cstheme="majorHAnsi"/>
                <w:spacing w:val="-2"/>
                <w:sz w:val="28"/>
                <w:szCs w:val="28"/>
              </w:rPr>
            </w:pPr>
            <w:r w:rsidRPr="00F534A2">
              <w:rPr>
                <w:rFonts w:asciiTheme="majorHAnsi" w:hAnsiTheme="majorHAnsi" w:cstheme="majorHAnsi"/>
                <w:spacing w:val="-2"/>
                <w:sz w:val="28"/>
                <w:szCs w:val="28"/>
              </w:rPr>
              <w:t>Tiếng ồn, sạt lỡ taluy cải tạo, thay đổi địa hình, cảnh quan khu vực, an toàn lao động, sự cố bụi vào mùa khô, đất lở vào mùa mưa.</w:t>
            </w:r>
          </w:p>
        </w:tc>
      </w:tr>
      <w:tr w:rsidR="00BB0CEB" w:rsidRPr="00F534A2" w:rsidTr="007C1EBE">
        <w:trPr>
          <w:trHeight w:val="469"/>
          <w:jc w:val="center"/>
        </w:trPr>
        <w:tc>
          <w:tcPr>
            <w:tcW w:w="506" w:type="dxa"/>
            <w:vAlign w:val="center"/>
          </w:tcPr>
          <w:p w:rsidR="00BB0CEB" w:rsidRPr="00F534A2" w:rsidRDefault="00BB0CEB" w:rsidP="00BB0CEB">
            <w:pPr>
              <w:spacing w:line="276" w:lineRule="auto"/>
              <w:ind w:left="-108" w:right="-108"/>
              <w:jc w:val="both"/>
              <w:rPr>
                <w:rFonts w:asciiTheme="majorHAnsi" w:hAnsiTheme="majorHAnsi" w:cstheme="majorHAnsi"/>
                <w:sz w:val="28"/>
                <w:szCs w:val="28"/>
              </w:rPr>
            </w:pPr>
            <w:r w:rsidRPr="00F534A2">
              <w:rPr>
                <w:rFonts w:asciiTheme="majorHAnsi" w:hAnsiTheme="majorHAnsi" w:cstheme="majorHAnsi"/>
                <w:sz w:val="28"/>
                <w:szCs w:val="28"/>
              </w:rPr>
              <w:t>2</w:t>
            </w:r>
          </w:p>
        </w:tc>
        <w:tc>
          <w:tcPr>
            <w:tcW w:w="5044" w:type="dxa"/>
            <w:vAlign w:val="center"/>
          </w:tcPr>
          <w:p w:rsidR="00BB0CEB" w:rsidRPr="00F534A2" w:rsidRDefault="00BB0CEB" w:rsidP="00BB0CEB">
            <w:pPr>
              <w:spacing w:line="276" w:lineRule="auto"/>
              <w:ind w:left="-108" w:firstLine="88"/>
              <w:jc w:val="both"/>
              <w:rPr>
                <w:rFonts w:asciiTheme="majorHAnsi" w:hAnsiTheme="majorHAnsi" w:cstheme="majorHAnsi"/>
                <w:spacing w:val="-10"/>
                <w:sz w:val="28"/>
                <w:szCs w:val="28"/>
              </w:rPr>
            </w:pPr>
            <w:r w:rsidRPr="00F534A2">
              <w:rPr>
                <w:rFonts w:asciiTheme="majorHAnsi" w:hAnsiTheme="majorHAnsi" w:cstheme="majorHAnsi"/>
                <w:spacing w:val="-10"/>
                <w:sz w:val="28"/>
                <w:szCs w:val="28"/>
              </w:rPr>
              <w:t>Hoạt động của các máy móc, thiết bị cải tạo.</w:t>
            </w:r>
          </w:p>
        </w:tc>
        <w:tc>
          <w:tcPr>
            <w:tcW w:w="3760" w:type="dxa"/>
            <w:vAlign w:val="center"/>
          </w:tcPr>
          <w:p w:rsidR="00BB0CEB" w:rsidRPr="00F534A2" w:rsidRDefault="00BB0CEB" w:rsidP="00BB0CEB">
            <w:pPr>
              <w:spacing w:line="276" w:lineRule="auto"/>
              <w:ind w:left="-108" w:firstLine="88"/>
              <w:jc w:val="both"/>
              <w:rPr>
                <w:rFonts w:asciiTheme="majorHAnsi" w:hAnsiTheme="majorHAnsi" w:cstheme="majorHAnsi"/>
                <w:sz w:val="28"/>
                <w:szCs w:val="28"/>
              </w:rPr>
            </w:pPr>
            <w:r w:rsidRPr="00F534A2">
              <w:rPr>
                <w:rFonts w:asciiTheme="majorHAnsi" w:hAnsiTheme="majorHAnsi" w:cstheme="majorHAnsi"/>
                <w:sz w:val="28"/>
                <w:szCs w:val="28"/>
              </w:rPr>
              <w:t>Tiếng ồn, độ rung</w:t>
            </w:r>
          </w:p>
        </w:tc>
      </w:tr>
      <w:tr w:rsidR="00BB0CEB" w:rsidRPr="00F534A2" w:rsidTr="007C1EBE">
        <w:trPr>
          <w:trHeight w:val="356"/>
          <w:jc w:val="center"/>
        </w:trPr>
        <w:tc>
          <w:tcPr>
            <w:tcW w:w="506" w:type="dxa"/>
            <w:vAlign w:val="center"/>
          </w:tcPr>
          <w:p w:rsidR="00BB0CEB" w:rsidRPr="00F534A2" w:rsidRDefault="00BB0CEB" w:rsidP="00BB0CEB">
            <w:pPr>
              <w:spacing w:line="276" w:lineRule="auto"/>
              <w:ind w:left="-108" w:right="-108"/>
              <w:jc w:val="both"/>
              <w:rPr>
                <w:rFonts w:asciiTheme="majorHAnsi" w:hAnsiTheme="majorHAnsi" w:cstheme="majorHAnsi"/>
                <w:sz w:val="28"/>
                <w:szCs w:val="28"/>
              </w:rPr>
            </w:pPr>
            <w:r w:rsidRPr="00F534A2">
              <w:rPr>
                <w:rFonts w:asciiTheme="majorHAnsi" w:hAnsiTheme="majorHAnsi" w:cstheme="majorHAnsi"/>
                <w:sz w:val="28"/>
                <w:szCs w:val="28"/>
              </w:rPr>
              <w:t>3</w:t>
            </w:r>
          </w:p>
        </w:tc>
        <w:tc>
          <w:tcPr>
            <w:tcW w:w="5044" w:type="dxa"/>
            <w:vAlign w:val="center"/>
          </w:tcPr>
          <w:p w:rsidR="00BB0CEB" w:rsidRPr="00F534A2" w:rsidRDefault="00BB0CEB" w:rsidP="00BB0CEB">
            <w:pPr>
              <w:spacing w:line="276" w:lineRule="auto"/>
              <w:ind w:left="-108" w:firstLine="88"/>
              <w:jc w:val="both"/>
              <w:rPr>
                <w:rFonts w:asciiTheme="majorHAnsi" w:hAnsiTheme="majorHAnsi" w:cstheme="majorHAnsi"/>
                <w:sz w:val="28"/>
                <w:szCs w:val="28"/>
              </w:rPr>
            </w:pPr>
            <w:r w:rsidRPr="00F534A2">
              <w:rPr>
                <w:rFonts w:asciiTheme="majorHAnsi" w:hAnsiTheme="majorHAnsi" w:cstheme="majorHAnsi"/>
                <w:sz w:val="28"/>
                <w:szCs w:val="28"/>
              </w:rPr>
              <w:t>Hoạt động của các phương tiện vận chuyển</w:t>
            </w:r>
          </w:p>
        </w:tc>
        <w:tc>
          <w:tcPr>
            <w:tcW w:w="3760" w:type="dxa"/>
            <w:vAlign w:val="center"/>
          </w:tcPr>
          <w:p w:rsidR="00BB0CEB" w:rsidRPr="00F534A2" w:rsidRDefault="00BB0CEB" w:rsidP="00BB0CEB">
            <w:pPr>
              <w:spacing w:line="276" w:lineRule="auto"/>
              <w:ind w:left="-108" w:firstLine="88"/>
              <w:jc w:val="both"/>
              <w:rPr>
                <w:rFonts w:asciiTheme="majorHAnsi" w:hAnsiTheme="majorHAnsi" w:cstheme="majorHAnsi"/>
                <w:spacing w:val="-2"/>
                <w:sz w:val="28"/>
                <w:szCs w:val="28"/>
              </w:rPr>
            </w:pPr>
            <w:r w:rsidRPr="00F534A2">
              <w:rPr>
                <w:rFonts w:asciiTheme="majorHAnsi" w:hAnsiTheme="majorHAnsi" w:cstheme="majorHAnsi"/>
                <w:spacing w:val="-2"/>
                <w:sz w:val="28"/>
                <w:szCs w:val="28"/>
              </w:rPr>
              <w:t>Tiếng ồn, độ rung. Gia tăng lưu lượng các phương tiện trên đường, ảnh hưởng đến lưu thông của người dân khu vực và các sự cố mất an toàn giao thông.</w:t>
            </w:r>
          </w:p>
        </w:tc>
      </w:tr>
      <w:tr w:rsidR="00BB0CEB" w:rsidRPr="00F534A2" w:rsidTr="007C1EBE">
        <w:trPr>
          <w:trHeight w:val="469"/>
          <w:jc w:val="center"/>
        </w:trPr>
        <w:tc>
          <w:tcPr>
            <w:tcW w:w="506" w:type="dxa"/>
            <w:vAlign w:val="center"/>
          </w:tcPr>
          <w:p w:rsidR="00BB0CEB" w:rsidRPr="00F534A2" w:rsidRDefault="00BB0CEB" w:rsidP="00BB0CEB">
            <w:pPr>
              <w:spacing w:line="276" w:lineRule="auto"/>
              <w:ind w:left="-108" w:right="-108"/>
              <w:jc w:val="both"/>
              <w:rPr>
                <w:rFonts w:asciiTheme="majorHAnsi" w:hAnsiTheme="majorHAnsi" w:cstheme="majorHAnsi"/>
                <w:sz w:val="28"/>
                <w:szCs w:val="28"/>
              </w:rPr>
            </w:pPr>
            <w:r w:rsidRPr="00F534A2">
              <w:rPr>
                <w:rFonts w:asciiTheme="majorHAnsi" w:hAnsiTheme="majorHAnsi" w:cstheme="majorHAnsi"/>
                <w:sz w:val="28"/>
                <w:szCs w:val="28"/>
              </w:rPr>
              <w:t>4</w:t>
            </w:r>
          </w:p>
        </w:tc>
        <w:tc>
          <w:tcPr>
            <w:tcW w:w="5044" w:type="dxa"/>
            <w:vAlign w:val="center"/>
          </w:tcPr>
          <w:p w:rsidR="00BB0CEB" w:rsidRPr="00F534A2" w:rsidRDefault="00BB0CEB" w:rsidP="00BB0CEB">
            <w:pPr>
              <w:spacing w:line="276" w:lineRule="auto"/>
              <w:ind w:left="-20"/>
              <w:jc w:val="both"/>
              <w:rPr>
                <w:rFonts w:asciiTheme="majorHAnsi" w:hAnsiTheme="majorHAnsi" w:cstheme="majorHAnsi"/>
                <w:sz w:val="28"/>
                <w:szCs w:val="28"/>
              </w:rPr>
            </w:pPr>
            <w:r w:rsidRPr="00F534A2">
              <w:rPr>
                <w:rFonts w:asciiTheme="majorHAnsi" w:hAnsiTheme="majorHAnsi" w:cstheme="majorHAnsi"/>
                <w:sz w:val="28"/>
                <w:szCs w:val="28"/>
              </w:rPr>
              <w:t>Hoạt động của công nhân</w:t>
            </w:r>
          </w:p>
        </w:tc>
        <w:tc>
          <w:tcPr>
            <w:tcW w:w="3760" w:type="dxa"/>
            <w:vAlign w:val="center"/>
          </w:tcPr>
          <w:p w:rsidR="00BB0CEB" w:rsidRPr="00F534A2" w:rsidRDefault="00BB0CEB" w:rsidP="00BB0CEB">
            <w:pPr>
              <w:spacing w:line="276" w:lineRule="auto"/>
              <w:ind w:left="-23"/>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Lây lan dịch bệnh, mâu thuẫn xã </w:t>
            </w:r>
            <w:r w:rsidRPr="00F534A2">
              <w:rPr>
                <w:rFonts w:asciiTheme="majorHAnsi" w:hAnsiTheme="majorHAnsi" w:cstheme="majorHAnsi"/>
                <w:spacing w:val="-4"/>
                <w:sz w:val="28"/>
                <w:szCs w:val="28"/>
              </w:rPr>
              <w:lastRenderedPageBreak/>
              <w:t>hội</w:t>
            </w:r>
          </w:p>
        </w:tc>
      </w:tr>
    </w:tbl>
    <w:p w:rsidR="00BB0CEB" w:rsidRPr="00F534A2" w:rsidRDefault="00BB0CEB" w:rsidP="00BB0CEB">
      <w:pPr>
        <w:spacing w:line="276" w:lineRule="auto"/>
        <w:ind w:firstLine="562"/>
        <w:jc w:val="both"/>
        <w:rPr>
          <w:rFonts w:asciiTheme="majorHAnsi" w:hAnsiTheme="majorHAnsi" w:cstheme="majorHAnsi"/>
          <w:bCs/>
          <w:sz w:val="28"/>
          <w:szCs w:val="28"/>
          <w:lang w:eastAsia="en-GB"/>
        </w:rPr>
      </w:pPr>
      <w:bookmarkStart w:id="1188" w:name="_Toc409166987"/>
    </w:p>
    <w:p w:rsidR="00BB0CEB" w:rsidRPr="00F534A2" w:rsidRDefault="00BB0CEB" w:rsidP="00BB0CEB">
      <w:pPr>
        <w:pStyle w:val="Heading3"/>
        <w:spacing w:before="0" w:after="0" w:line="281" w:lineRule="auto"/>
        <w:ind w:left="0" w:firstLine="561"/>
        <w:jc w:val="both"/>
        <w:rPr>
          <w:rStyle w:val="Heading1Char"/>
          <w:rFonts w:asciiTheme="majorHAnsi" w:hAnsiTheme="majorHAnsi" w:cstheme="majorHAnsi"/>
          <w:i/>
          <w:sz w:val="28"/>
          <w:szCs w:val="28"/>
        </w:rPr>
      </w:pPr>
      <w:bookmarkStart w:id="1189" w:name="_Toc23154035"/>
      <w:bookmarkStart w:id="1190" w:name="_Toc26436948"/>
      <w:bookmarkStart w:id="1191" w:name="_Toc26972198"/>
      <w:bookmarkStart w:id="1192" w:name="_Toc31608964"/>
      <w:bookmarkStart w:id="1193" w:name="_Toc96986559"/>
      <w:bookmarkStart w:id="1194" w:name="_Toc409166994"/>
      <w:r w:rsidRPr="00F534A2">
        <w:rPr>
          <w:rStyle w:val="Heading1Char"/>
          <w:rFonts w:asciiTheme="majorHAnsi" w:hAnsiTheme="majorHAnsi" w:cstheme="majorHAnsi"/>
          <w:i/>
          <w:sz w:val="28"/>
          <w:szCs w:val="28"/>
        </w:rPr>
        <w:t>3.1.1.2.1. Nguồn gây tác động có liên quan đến chất thải</w:t>
      </w:r>
      <w:bookmarkEnd w:id="1189"/>
      <w:bookmarkEnd w:id="1190"/>
      <w:bookmarkEnd w:id="1191"/>
      <w:bookmarkEnd w:id="1192"/>
      <w:bookmarkEnd w:id="1193"/>
    </w:p>
    <w:p w:rsidR="00BB0CEB" w:rsidRPr="00F534A2" w:rsidRDefault="00BB0CEB" w:rsidP="00BB0CEB">
      <w:pPr>
        <w:pStyle w:val="Heading3"/>
        <w:spacing w:before="0" w:after="0" w:line="281" w:lineRule="auto"/>
        <w:ind w:left="0" w:firstLine="561"/>
        <w:jc w:val="both"/>
        <w:rPr>
          <w:rStyle w:val="Heading1Char"/>
          <w:rFonts w:asciiTheme="majorHAnsi" w:hAnsiTheme="majorHAnsi" w:cstheme="majorHAnsi"/>
          <w:i/>
          <w:sz w:val="28"/>
          <w:szCs w:val="28"/>
        </w:rPr>
      </w:pPr>
      <w:bookmarkStart w:id="1195" w:name="_Toc498505906"/>
      <w:bookmarkStart w:id="1196" w:name="_Toc20987914"/>
      <w:bookmarkStart w:id="1197" w:name="_Toc23154036"/>
      <w:bookmarkStart w:id="1198" w:name="_Toc26436949"/>
      <w:bookmarkStart w:id="1199" w:name="_Toc26972199"/>
      <w:bookmarkStart w:id="1200" w:name="_Toc31608965"/>
      <w:bookmarkStart w:id="1201" w:name="_Toc96986560"/>
      <w:r w:rsidRPr="00F534A2">
        <w:rPr>
          <w:rStyle w:val="Heading1Char"/>
          <w:rFonts w:asciiTheme="majorHAnsi" w:hAnsiTheme="majorHAnsi" w:cstheme="majorHAnsi"/>
          <w:i/>
          <w:sz w:val="28"/>
          <w:szCs w:val="28"/>
        </w:rPr>
        <w:t>1). Nguồn tác động đến môi trường không khí:</w:t>
      </w:r>
      <w:bookmarkEnd w:id="1195"/>
      <w:bookmarkEnd w:id="1196"/>
      <w:bookmarkEnd w:id="1197"/>
      <w:bookmarkEnd w:id="1198"/>
      <w:bookmarkEnd w:id="1199"/>
      <w:bookmarkEnd w:id="1200"/>
      <w:bookmarkEnd w:id="1201"/>
    </w:p>
    <w:p w:rsidR="00BB0CEB" w:rsidRPr="00F534A2" w:rsidRDefault="00BB0CEB" w:rsidP="00BB0CEB">
      <w:pPr>
        <w:pStyle w:val="Title"/>
        <w:spacing w:line="281" w:lineRule="auto"/>
        <w:ind w:left="0" w:firstLine="561"/>
        <w:jc w:val="both"/>
        <w:rPr>
          <w:rFonts w:asciiTheme="majorHAnsi" w:hAnsiTheme="majorHAnsi" w:cstheme="majorHAnsi"/>
          <w:b w:val="0"/>
          <w:bCs w:val="0"/>
          <w:sz w:val="28"/>
          <w:szCs w:val="28"/>
          <w:lang w:val="es-ES"/>
        </w:rPr>
      </w:pPr>
      <w:bookmarkStart w:id="1202" w:name="_Toc96986561"/>
      <w:bookmarkStart w:id="1203" w:name="_Toc464561963"/>
      <w:bookmarkEnd w:id="1194"/>
      <w:r w:rsidRPr="00F534A2">
        <w:rPr>
          <w:rFonts w:asciiTheme="majorHAnsi" w:hAnsiTheme="majorHAnsi" w:cstheme="majorHAnsi"/>
          <w:b w:val="0"/>
          <w:bCs w:val="0"/>
          <w:i/>
          <w:iCs/>
          <w:sz w:val="28"/>
          <w:szCs w:val="28"/>
          <w:lang w:val="es-ES"/>
        </w:rPr>
        <w:t>a. Nguồn phát sinh:</w:t>
      </w:r>
      <w:bookmarkEnd w:id="1202"/>
      <w:r w:rsidRPr="00F534A2">
        <w:rPr>
          <w:rFonts w:asciiTheme="majorHAnsi" w:hAnsiTheme="majorHAnsi" w:cstheme="majorHAnsi"/>
          <w:b w:val="0"/>
          <w:bCs w:val="0"/>
          <w:sz w:val="28"/>
          <w:szCs w:val="28"/>
          <w:lang w:val="es-ES"/>
        </w:rPr>
        <w:t xml:space="preserve"> </w:t>
      </w:r>
    </w:p>
    <w:p w:rsidR="00BB0CEB" w:rsidRPr="00F534A2" w:rsidRDefault="00BB0CEB" w:rsidP="00BB0CEB">
      <w:pPr>
        <w:spacing w:line="281" w:lineRule="auto"/>
        <w:ind w:firstLine="561"/>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Bụi, khí thải phát sinh do quá trình đào đất;</w:t>
      </w:r>
    </w:p>
    <w:p w:rsidR="00BB0CEB" w:rsidRPr="00F534A2" w:rsidRDefault="00BB0CEB" w:rsidP="00BB0CEB">
      <w:pPr>
        <w:spacing w:line="281" w:lineRule="auto"/>
        <w:ind w:firstLine="561"/>
        <w:jc w:val="both"/>
        <w:rPr>
          <w:rFonts w:asciiTheme="majorHAnsi" w:hAnsiTheme="majorHAnsi" w:cstheme="majorHAnsi"/>
          <w:spacing w:val="-4"/>
          <w:sz w:val="28"/>
          <w:szCs w:val="28"/>
          <w:lang w:val="es-ES"/>
        </w:rPr>
      </w:pPr>
      <w:r w:rsidRPr="00F534A2">
        <w:rPr>
          <w:rFonts w:asciiTheme="majorHAnsi" w:hAnsiTheme="majorHAnsi" w:cstheme="majorHAnsi"/>
          <w:spacing w:val="-4"/>
          <w:sz w:val="28"/>
          <w:szCs w:val="28"/>
          <w:lang w:val="es-ES"/>
        </w:rPr>
        <w:t>- Bụi và khí thải phát sinh trên các tuyến đường vận chuyển, đất, đá rơi vãi;</w:t>
      </w:r>
    </w:p>
    <w:p w:rsidR="00BB0CEB" w:rsidRPr="00F534A2" w:rsidRDefault="00BB0CEB" w:rsidP="00BB0CEB">
      <w:pPr>
        <w:spacing w:line="281" w:lineRule="auto"/>
        <w:ind w:firstLine="561"/>
        <w:jc w:val="both"/>
        <w:rPr>
          <w:rFonts w:asciiTheme="majorHAnsi" w:hAnsiTheme="majorHAnsi" w:cstheme="majorHAnsi"/>
          <w:sz w:val="28"/>
          <w:szCs w:val="28"/>
          <w:lang w:val="fo-FO"/>
        </w:rPr>
      </w:pPr>
      <w:r w:rsidRPr="00F534A2">
        <w:rPr>
          <w:rFonts w:asciiTheme="majorHAnsi" w:hAnsiTheme="majorHAnsi" w:cstheme="majorHAnsi"/>
          <w:sz w:val="28"/>
          <w:szCs w:val="28"/>
          <w:lang w:val="fo-FO"/>
        </w:rPr>
        <w:t>- Khí thải, mùi hôi phát sinh từ khu nhà vệ sinh, thùng chứa rác, mùi hôi phát sinh từ quá trình phân hủy chất rắn hữu cơ.</w:t>
      </w:r>
    </w:p>
    <w:p w:rsidR="00BB0CEB" w:rsidRPr="00F534A2" w:rsidRDefault="00BB0CEB" w:rsidP="00BB0CEB">
      <w:pPr>
        <w:pStyle w:val="Title"/>
        <w:spacing w:line="281" w:lineRule="auto"/>
        <w:ind w:left="0" w:firstLine="561"/>
        <w:jc w:val="both"/>
        <w:rPr>
          <w:rFonts w:asciiTheme="majorHAnsi" w:hAnsiTheme="majorHAnsi" w:cstheme="majorHAnsi"/>
          <w:b w:val="0"/>
          <w:bCs w:val="0"/>
          <w:i/>
          <w:iCs/>
          <w:sz w:val="28"/>
          <w:szCs w:val="28"/>
          <w:lang w:val="es-ES"/>
        </w:rPr>
      </w:pPr>
      <w:bookmarkStart w:id="1204" w:name="_Toc96986562"/>
      <w:r w:rsidRPr="00F534A2">
        <w:rPr>
          <w:rFonts w:asciiTheme="majorHAnsi" w:hAnsiTheme="majorHAnsi" w:cstheme="majorHAnsi"/>
          <w:b w:val="0"/>
          <w:bCs w:val="0"/>
          <w:i/>
          <w:iCs/>
          <w:sz w:val="28"/>
          <w:szCs w:val="28"/>
          <w:lang w:val="es-ES"/>
        </w:rPr>
        <w:t>b. Tải lượng, dự báo và mức độ tác động:</w:t>
      </w:r>
      <w:bookmarkEnd w:id="1204"/>
      <w:r w:rsidRPr="00F534A2">
        <w:rPr>
          <w:rFonts w:asciiTheme="majorHAnsi" w:hAnsiTheme="majorHAnsi" w:cstheme="majorHAnsi"/>
          <w:b w:val="0"/>
          <w:bCs w:val="0"/>
          <w:i/>
          <w:iCs/>
          <w:sz w:val="28"/>
          <w:szCs w:val="28"/>
          <w:lang w:val="es-ES"/>
        </w:rPr>
        <w:t xml:space="preserve"> </w:t>
      </w:r>
    </w:p>
    <w:p w:rsidR="00BB0CEB" w:rsidRPr="00F534A2" w:rsidRDefault="00BB0CEB" w:rsidP="00BB0CEB">
      <w:pPr>
        <w:pStyle w:val="minh-baocao-symbolizing"/>
        <w:tabs>
          <w:tab w:val="clear" w:pos="900"/>
        </w:tabs>
        <w:spacing w:line="281" w:lineRule="auto"/>
        <w:ind w:left="0" w:firstLine="561"/>
        <w:jc w:val="both"/>
        <w:rPr>
          <w:rFonts w:asciiTheme="majorHAnsi" w:hAnsiTheme="majorHAnsi" w:cstheme="majorHAnsi"/>
          <w:i/>
          <w:sz w:val="28"/>
          <w:szCs w:val="28"/>
          <w:lang w:val="fo-FO"/>
        </w:rPr>
      </w:pPr>
      <w:r w:rsidRPr="00F534A2">
        <w:rPr>
          <w:rFonts w:asciiTheme="majorHAnsi" w:hAnsiTheme="majorHAnsi" w:cstheme="majorHAnsi"/>
          <w:i/>
          <w:sz w:val="28"/>
          <w:szCs w:val="28"/>
          <w:lang w:val="es-ES"/>
        </w:rPr>
        <w:t>*</w:t>
      </w:r>
      <w:r w:rsidRPr="00F534A2">
        <w:rPr>
          <w:rFonts w:asciiTheme="majorHAnsi" w:hAnsiTheme="majorHAnsi" w:cstheme="majorHAnsi"/>
          <w:i/>
          <w:sz w:val="28"/>
          <w:szCs w:val="28"/>
          <w:lang w:val="fo-FO"/>
        </w:rPr>
        <w:t xml:space="preserve"> Đối với bụi phát sinh tại khu vực cải tạo:</w:t>
      </w:r>
    </w:p>
    <w:p w:rsidR="00BB0CEB" w:rsidRPr="00F534A2" w:rsidRDefault="00BB0CEB" w:rsidP="00BB0CEB">
      <w:pPr>
        <w:pStyle w:val="minh-baocao-symbolizing"/>
        <w:widowControl w:val="0"/>
        <w:tabs>
          <w:tab w:val="clear" w:pos="900"/>
        </w:tabs>
        <w:spacing w:line="281" w:lineRule="auto"/>
        <w:ind w:left="0" w:firstLine="561"/>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xml:space="preserve">Đặc trưng ô nhiễm của việc cải tạo, đào đất, tận thu đất là phát sinh rất nhiều bụi đặc biệt là trong những ngày trời khô nóng và có gió. Theo nhu cầu cung cấp nguyên liệu và công suất, dự kiến hộ gia đình cải tạo tận thu khoảng </w:t>
      </w:r>
      <w:r w:rsidR="00656D35">
        <w:rPr>
          <w:bCs/>
          <w:sz w:val="28"/>
          <w:szCs w:val="28"/>
          <w:lang w:val="vi-VN"/>
        </w:rPr>
        <w:t>30.324,09</w:t>
      </w:r>
      <w:r w:rsidRPr="00F534A2">
        <w:rPr>
          <w:rFonts w:asciiTheme="majorHAnsi" w:hAnsiTheme="majorHAnsi" w:cstheme="majorHAnsi"/>
          <w:sz w:val="28"/>
          <w:szCs w:val="28"/>
          <w:lang w:val="es-ES"/>
        </w:rPr>
        <w:t>m</w:t>
      </w:r>
      <w:r w:rsidRPr="00F534A2">
        <w:rPr>
          <w:rFonts w:asciiTheme="majorHAnsi" w:hAnsiTheme="majorHAnsi" w:cstheme="majorHAnsi"/>
          <w:sz w:val="28"/>
          <w:szCs w:val="28"/>
          <w:vertAlign w:val="superscript"/>
          <w:lang w:val="es-ES"/>
        </w:rPr>
        <w:t>3</w:t>
      </w:r>
      <w:r w:rsidRPr="00F534A2">
        <w:rPr>
          <w:rFonts w:asciiTheme="majorHAnsi" w:hAnsiTheme="majorHAnsi" w:cstheme="majorHAnsi"/>
          <w:sz w:val="28"/>
          <w:szCs w:val="28"/>
          <w:lang w:val="es-ES"/>
        </w:rPr>
        <w:t xml:space="preserve"> đất và lớp đất bóc phong hóa là: </w:t>
      </w:r>
      <w:r w:rsidRPr="00F534A2">
        <w:rPr>
          <w:bCs/>
          <w:sz w:val="28"/>
          <w:szCs w:val="28"/>
          <w:lang w:val="vi-VN"/>
        </w:rPr>
        <w:t xml:space="preserve">11.370,16 </w:t>
      </w:r>
      <w:r w:rsidRPr="00F534A2">
        <w:rPr>
          <w:rFonts w:asciiTheme="majorHAnsi" w:hAnsiTheme="majorHAnsi" w:cstheme="majorHAnsi"/>
          <w:sz w:val="28"/>
          <w:szCs w:val="28"/>
          <w:lang w:val="es-ES"/>
        </w:rPr>
        <w:t>m</w:t>
      </w:r>
      <w:r w:rsidRPr="00F534A2">
        <w:rPr>
          <w:rFonts w:asciiTheme="majorHAnsi" w:hAnsiTheme="majorHAnsi" w:cstheme="majorHAnsi"/>
          <w:sz w:val="28"/>
          <w:szCs w:val="28"/>
          <w:vertAlign w:val="superscript"/>
          <w:lang w:val="es-ES"/>
        </w:rPr>
        <w:t>3</w:t>
      </w:r>
      <w:r w:rsidRPr="00F534A2">
        <w:rPr>
          <w:rFonts w:asciiTheme="majorHAnsi" w:hAnsiTheme="majorHAnsi" w:cstheme="majorHAnsi"/>
          <w:sz w:val="28"/>
          <w:szCs w:val="28"/>
          <w:lang w:val="es-ES"/>
        </w:rPr>
        <w:t xml:space="preserve"> (lớp phong hóa này sẽ được san gạt về một phía và hoàn thổ sau quá trình cải tạo đất, cứ cải tạo 20m sẽ tiến hành hoàn thổ 1 lần), khối lượng chừa lại làm taluy </w:t>
      </w:r>
      <w:r w:rsidRPr="00F534A2">
        <w:rPr>
          <w:bCs/>
          <w:sz w:val="28"/>
          <w:szCs w:val="28"/>
          <w:lang w:val="vi-VN"/>
        </w:rPr>
        <w:t>12.026,18</w:t>
      </w:r>
      <w:r w:rsidRPr="00F534A2">
        <w:rPr>
          <w:rFonts w:asciiTheme="majorHAnsi" w:hAnsiTheme="majorHAnsi" w:cstheme="majorHAnsi"/>
          <w:bCs/>
          <w:color w:val="000000"/>
          <w:sz w:val="28"/>
          <w:szCs w:val="28"/>
          <w:lang w:val="vi-VN"/>
        </w:rPr>
        <w:t xml:space="preserve"> </w:t>
      </w:r>
      <w:r w:rsidRPr="00F534A2">
        <w:rPr>
          <w:rFonts w:asciiTheme="majorHAnsi" w:hAnsiTheme="majorHAnsi" w:cstheme="majorHAnsi"/>
          <w:sz w:val="28"/>
          <w:szCs w:val="28"/>
          <w:lang w:val="es-ES"/>
        </w:rPr>
        <w:t>m</w:t>
      </w:r>
      <w:r w:rsidRPr="00F534A2">
        <w:rPr>
          <w:rFonts w:asciiTheme="majorHAnsi" w:hAnsiTheme="majorHAnsi" w:cstheme="majorHAnsi"/>
          <w:sz w:val="28"/>
          <w:szCs w:val="28"/>
          <w:vertAlign w:val="superscript"/>
          <w:lang w:val="es-ES"/>
        </w:rPr>
        <w:t>3</w:t>
      </w:r>
      <w:r w:rsidRPr="00F534A2">
        <w:rPr>
          <w:rFonts w:asciiTheme="majorHAnsi" w:hAnsiTheme="majorHAnsi" w:cstheme="majorHAnsi"/>
          <w:sz w:val="28"/>
          <w:szCs w:val="28"/>
          <w:lang w:val="es-ES"/>
        </w:rPr>
        <w:t xml:space="preserve">. Như vậy tổng khối lượng phong hóa và đất cần cải tạo là: </w:t>
      </w:r>
      <w:r w:rsidR="00656D35">
        <w:rPr>
          <w:bCs/>
          <w:sz w:val="28"/>
          <w:szCs w:val="28"/>
          <w:lang w:val="vi-VN"/>
        </w:rPr>
        <w:t>30.324,09</w:t>
      </w:r>
      <w:r w:rsidRPr="00F534A2">
        <w:rPr>
          <w:rFonts w:asciiTheme="majorHAnsi" w:hAnsiTheme="majorHAnsi" w:cstheme="majorHAnsi"/>
          <w:bCs/>
          <w:color w:val="000000"/>
          <w:sz w:val="28"/>
          <w:szCs w:val="28"/>
          <w:lang w:val="vi-VN"/>
        </w:rPr>
        <w:t>m</w:t>
      </w:r>
      <w:r w:rsidRPr="00F534A2">
        <w:rPr>
          <w:rFonts w:asciiTheme="majorHAnsi" w:hAnsiTheme="majorHAnsi" w:cstheme="majorHAnsi"/>
          <w:bCs/>
          <w:color w:val="000000"/>
          <w:sz w:val="28"/>
          <w:szCs w:val="28"/>
          <w:vertAlign w:val="superscript"/>
          <w:lang w:val="vi-VN"/>
        </w:rPr>
        <w:t>3</w:t>
      </w:r>
      <w:r w:rsidRPr="00F534A2">
        <w:rPr>
          <w:rFonts w:asciiTheme="majorHAnsi" w:hAnsiTheme="majorHAnsi" w:cstheme="majorHAnsi"/>
          <w:bCs/>
          <w:color w:val="000000"/>
          <w:sz w:val="28"/>
          <w:szCs w:val="28"/>
          <w:lang w:val="es-ES"/>
        </w:rPr>
        <w:t>.</w:t>
      </w:r>
    </w:p>
    <w:p w:rsidR="00BB0CEB" w:rsidRPr="00F534A2" w:rsidRDefault="00BB0CEB" w:rsidP="00BB0CEB">
      <w:pPr>
        <w:pStyle w:val="minh-baocao-normal"/>
        <w:widowControl w:val="0"/>
        <w:spacing w:line="281" w:lineRule="auto"/>
        <w:ind w:firstLine="561"/>
        <w:rPr>
          <w:rFonts w:asciiTheme="majorHAnsi" w:hAnsiTheme="majorHAnsi" w:cstheme="majorHAnsi"/>
          <w:szCs w:val="28"/>
          <w:lang w:val="es-ES"/>
        </w:rPr>
      </w:pPr>
      <w:r w:rsidRPr="00F534A2">
        <w:rPr>
          <w:rFonts w:asciiTheme="majorHAnsi" w:hAnsiTheme="majorHAnsi" w:cstheme="majorHAnsi"/>
          <w:szCs w:val="28"/>
          <w:lang w:val="es-ES"/>
        </w:rPr>
        <w:t>Theo phương pháp tính toán và số liệu thống kê của Tổ chức Y tế thế giới (WHO), khối lượng bụi phát sinh trong quá trình cải tạo tận thu đất và trong quá trình vận chuyển như sau:</w:t>
      </w:r>
    </w:p>
    <w:p w:rsidR="00BB0CEB" w:rsidRPr="00F534A2" w:rsidRDefault="00BB0CEB" w:rsidP="00BB0CEB">
      <w:pPr>
        <w:pStyle w:val="minh-baocao-normal"/>
        <w:widowControl w:val="0"/>
        <w:spacing w:line="281" w:lineRule="auto"/>
        <w:ind w:firstLine="561"/>
        <w:rPr>
          <w:rFonts w:asciiTheme="majorHAnsi" w:hAnsiTheme="majorHAnsi" w:cstheme="majorHAnsi"/>
          <w:szCs w:val="28"/>
          <w:lang w:val="es-ES"/>
        </w:rPr>
      </w:pPr>
      <w:r w:rsidRPr="00F534A2">
        <w:rPr>
          <w:rFonts w:asciiTheme="majorHAnsi" w:hAnsiTheme="majorHAnsi" w:cstheme="majorHAnsi"/>
          <w:szCs w:val="28"/>
          <w:lang w:val="es-ES"/>
        </w:rPr>
        <w:t>-  Trong quá trình cải tạo đào đất: Cứ 01 tấn đất, đá phát thải khoảng 0,4 kg bụi.</w:t>
      </w:r>
    </w:p>
    <w:p w:rsidR="00BB0CEB" w:rsidRPr="00F534A2" w:rsidRDefault="00BB0CEB" w:rsidP="00BB0CEB">
      <w:pPr>
        <w:pStyle w:val="minh-baocao-normal"/>
        <w:widowControl w:val="0"/>
        <w:spacing w:line="281" w:lineRule="auto"/>
        <w:ind w:firstLine="561"/>
        <w:rPr>
          <w:rFonts w:asciiTheme="majorHAnsi" w:hAnsiTheme="majorHAnsi" w:cstheme="majorHAnsi"/>
          <w:szCs w:val="28"/>
          <w:lang w:val="es-ES"/>
        </w:rPr>
      </w:pPr>
      <w:r w:rsidRPr="00F534A2">
        <w:rPr>
          <w:rFonts w:asciiTheme="majorHAnsi" w:hAnsiTheme="majorHAnsi" w:cstheme="majorHAnsi"/>
          <w:szCs w:val="28"/>
          <w:lang w:val="es-ES"/>
        </w:rPr>
        <w:t>- Trong quá trình vận chuyển đất: Cứ 01 tấn đất, đá phát thải khoảng 0,17kg/bụi/1km (đối với tuyến đường đất).</w:t>
      </w:r>
    </w:p>
    <w:p w:rsidR="00BB0CEB" w:rsidRPr="00F534A2" w:rsidRDefault="00BB0CEB" w:rsidP="00BB0CEB">
      <w:pPr>
        <w:pStyle w:val="minh-baocao-normal"/>
        <w:widowControl w:val="0"/>
        <w:spacing w:line="281" w:lineRule="auto"/>
        <w:ind w:firstLine="561"/>
        <w:rPr>
          <w:rFonts w:asciiTheme="majorHAnsi" w:hAnsiTheme="majorHAnsi" w:cstheme="majorHAnsi"/>
          <w:szCs w:val="28"/>
          <w:lang w:val="es-ES"/>
        </w:rPr>
      </w:pPr>
      <w:r w:rsidRPr="00F534A2">
        <w:rPr>
          <w:rFonts w:asciiTheme="majorHAnsi" w:hAnsiTheme="majorHAnsi" w:cstheme="majorHAnsi"/>
          <w:szCs w:val="28"/>
          <w:lang w:val="es-ES"/>
        </w:rPr>
        <w:t>Mặt khác, theo số liệu từ “</w:t>
      </w:r>
      <w:r w:rsidRPr="00F534A2">
        <w:rPr>
          <w:rFonts w:asciiTheme="majorHAnsi" w:hAnsiTheme="majorHAnsi" w:cstheme="majorHAnsi"/>
          <w:i/>
          <w:iCs/>
          <w:szCs w:val="28"/>
          <w:lang w:val="es-ES"/>
        </w:rPr>
        <w:t xml:space="preserve">Sổ tay thực hành kết cấu Công trình - Đại học Kiến trúc Thành phố Hồ Chí Minh” </w:t>
      </w:r>
      <w:r w:rsidRPr="00F534A2">
        <w:rPr>
          <w:rFonts w:asciiTheme="majorHAnsi" w:hAnsiTheme="majorHAnsi" w:cstheme="majorHAnsi"/>
          <w:szCs w:val="28"/>
          <w:lang w:val="es-ES"/>
        </w:rPr>
        <w:t>thì cứ 1m</w:t>
      </w:r>
      <w:r w:rsidRPr="00F534A2">
        <w:rPr>
          <w:rFonts w:asciiTheme="majorHAnsi" w:hAnsiTheme="majorHAnsi" w:cstheme="majorHAnsi"/>
          <w:szCs w:val="28"/>
          <w:vertAlign w:val="superscript"/>
          <w:lang w:val="es-ES"/>
        </w:rPr>
        <w:t>3</w:t>
      </w:r>
      <w:r w:rsidRPr="00F534A2">
        <w:rPr>
          <w:rFonts w:asciiTheme="majorHAnsi" w:hAnsiTheme="majorHAnsi" w:cstheme="majorHAnsi"/>
          <w:szCs w:val="28"/>
          <w:lang w:val="es-ES"/>
        </w:rPr>
        <w:t xml:space="preserve"> đất có khối lượng khoảng 1,4tấn. Như vậy, khối lượng đất, đá tận thu trong một năm cải tạo được quy đổi là:</w:t>
      </w:r>
    </w:p>
    <w:p w:rsidR="00BB0CEB" w:rsidRPr="00F534A2" w:rsidRDefault="00656D35" w:rsidP="00BB0CEB">
      <w:pPr>
        <w:pStyle w:val="minh-baocao-normal"/>
        <w:widowControl w:val="0"/>
        <w:spacing w:line="281" w:lineRule="auto"/>
        <w:ind w:firstLine="720"/>
        <w:jc w:val="center"/>
        <w:rPr>
          <w:rFonts w:asciiTheme="majorHAnsi" w:hAnsiTheme="majorHAnsi" w:cstheme="majorHAnsi"/>
          <w:szCs w:val="28"/>
          <w:lang w:val="es-ES"/>
        </w:rPr>
      </w:pPr>
      <w:r>
        <w:rPr>
          <w:rFonts w:ascii="Times New Roman" w:hAnsi="Times New Roman"/>
          <w:bCs w:val="0"/>
          <w:szCs w:val="28"/>
          <w:lang w:val="vi-VN"/>
        </w:rPr>
        <w:t>30.324,09</w:t>
      </w:r>
      <w:r w:rsidR="00BB0CEB" w:rsidRPr="00F534A2">
        <w:rPr>
          <w:rFonts w:asciiTheme="majorHAnsi" w:hAnsiTheme="majorHAnsi" w:cstheme="majorHAnsi"/>
          <w:bCs w:val="0"/>
          <w:color w:val="000000"/>
          <w:szCs w:val="28"/>
          <w:lang w:val="es-ES"/>
        </w:rPr>
        <w:t>m</w:t>
      </w:r>
      <w:r w:rsidR="00BB0CEB" w:rsidRPr="00F534A2">
        <w:rPr>
          <w:rFonts w:asciiTheme="majorHAnsi" w:hAnsiTheme="majorHAnsi" w:cstheme="majorHAnsi"/>
          <w:bCs w:val="0"/>
          <w:color w:val="000000"/>
          <w:szCs w:val="28"/>
          <w:vertAlign w:val="superscript"/>
          <w:lang w:val="es-ES"/>
        </w:rPr>
        <w:t>3</w:t>
      </w:r>
      <w:r w:rsidR="00BB0CEB" w:rsidRPr="00F534A2">
        <w:rPr>
          <w:rFonts w:asciiTheme="majorHAnsi" w:hAnsiTheme="majorHAnsi" w:cstheme="majorHAnsi"/>
          <w:szCs w:val="28"/>
          <w:lang w:val="es-ES"/>
        </w:rPr>
        <w:t>x 1,4 tấn/m</w:t>
      </w:r>
      <w:r w:rsidR="00BB0CEB" w:rsidRPr="00F534A2">
        <w:rPr>
          <w:rFonts w:asciiTheme="majorHAnsi" w:hAnsiTheme="majorHAnsi" w:cstheme="majorHAnsi"/>
          <w:szCs w:val="28"/>
          <w:vertAlign w:val="superscript"/>
          <w:lang w:val="es-ES"/>
        </w:rPr>
        <w:t>3</w:t>
      </w:r>
      <w:r w:rsidR="00BB0CEB" w:rsidRPr="00F534A2">
        <w:rPr>
          <w:rFonts w:asciiTheme="majorHAnsi" w:hAnsiTheme="majorHAnsi" w:cstheme="majorHAnsi"/>
          <w:szCs w:val="28"/>
          <w:lang w:val="es-ES"/>
        </w:rPr>
        <w:t xml:space="preserve"> = 233.307,46tấn.</w:t>
      </w:r>
    </w:p>
    <w:p w:rsidR="00BB0CEB" w:rsidRPr="00F534A2" w:rsidRDefault="00BB0CEB" w:rsidP="00BB0CEB">
      <w:pPr>
        <w:pStyle w:val="minh-baocao-normal"/>
        <w:widowControl w:val="0"/>
        <w:spacing w:line="281" w:lineRule="auto"/>
        <w:ind w:firstLine="720"/>
        <w:rPr>
          <w:rFonts w:asciiTheme="majorHAnsi" w:hAnsiTheme="majorHAnsi" w:cstheme="majorHAnsi"/>
          <w:szCs w:val="28"/>
          <w:lang w:val="es-ES"/>
        </w:rPr>
      </w:pPr>
      <w:r w:rsidRPr="00F534A2">
        <w:rPr>
          <w:rFonts w:asciiTheme="majorHAnsi" w:hAnsiTheme="majorHAnsi" w:cstheme="majorHAnsi"/>
          <w:szCs w:val="28"/>
          <w:lang w:val="es-ES"/>
        </w:rPr>
        <w:t xml:space="preserve">Nếu tính cứ 1 tấn vật liệu bốc dỡ, tập kết phát sinh trung bình khoảng 0,134 kg bụi và thời gian Hộ gia đình hoạt động cải tạo tận thu đất là 270 ngày, </w:t>
      </w:r>
      <w:r w:rsidRPr="00F534A2">
        <w:rPr>
          <w:rFonts w:asciiTheme="majorHAnsi" w:hAnsiTheme="majorHAnsi" w:cstheme="majorHAnsi"/>
          <w:szCs w:val="28"/>
          <w:lang w:val="es-ES"/>
        </w:rPr>
        <w:lastRenderedPageBreak/>
        <w:t xml:space="preserve">mỗi ngày làm việc 8h thì tổng lượng bụi phát sinh trong quá trình này ước tính là: </w:t>
      </w:r>
    </w:p>
    <w:p w:rsidR="00BB0CEB" w:rsidRPr="00F534A2" w:rsidRDefault="00BB0CEB" w:rsidP="00BB0CEB">
      <w:pPr>
        <w:pStyle w:val="minh-baocao-normal"/>
        <w:widowControl w:val="0"/>
        <w:spacing w:line="281" w:lineRule="auto"/>
        <w:rPr>
          <w:rFonts w:asciiTheme="majorHAnsi" w:hAnsiTheme="majorHAnsi" w:cstheme="majorHAnsi"/>
          <w:szCs w:val="28"/>
          <w:lang w:val="es-ES"/>
        </w:rPr>
      </w:pPr>
      <w:r w:rsidRPr="00F534A2">
        <w:rPr>
          <w:rFonts w:asciiTheme="majorHAnsi" w:hAnsiTheme="majorHAnsi" w:cstheme="majorHAnsi"/>
          <w:szCs w:val="28"/>
          <w:lang w:val="es-ES"/>
        </w:rPr>
        <w:t>E = 233.307,46tấn /năm x 0,134 kg/tấn = 31.263,2kg/năm = 115,7kg bụi/ngày = 4,02 mg/s.</w:t>
      </w:r>
    </w:p>
    <w:p w:rsidR="00BB0CEB" w:rsidRPr="00F534A2" w:rsidRDefault="00BB0CEB" w:rsidP="00BB0CEB">
      <w:pPr>
        <w:widowControl w:val="0"/>
        <w:spacing w:line="281" w:lineRule="auto"/>
        <w:ind w:firstLine="567"/>
        <w:jc w:val="both"/>
        <w:rPr>
          <w:rFonts w:asciiTheme="majorHAnsi" w:hAnsiTheme="majorHAnsi" w:cstheme="majorHAnsi"/>
          <w:i/>
          <w:sz w:val="28"/>
          <w:szCs w:val="28"/>
          <w:lang w:val="es-ES"/>
        </w:rPr>
      </w:pPr>
      <w:r w:rsidRPr="00F534A2">
        <w:rPr>
          <w:rFonts w:asciiTheme="majorHAnsi" w:hAnsiTheme="majorHAnsi" w:cstheme="majorHAnsi"/>
          <w:i/>
          <w:sz w:val="28"/>
          <w:szCs w:val="28"/>
          <w:lang w:val="es-ES"/>
        </w:rPr>
        <w:t>* Tính nồng độ bụi phát sinh</w:t>
      </w:r>
    </w:p>
    <w:p w:rsidR="00BB0CEB" w:rsidRPr="00F534A2" w:rsidRDefault="00BB0CEB" w:rsidP="00BB0CEB">
      <w:pPr>
        <w:spacing w:line="281" w:lineRule="auto"/>
        <w:ind w:firstLine="630"/>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Bụi sinh ra trong quá trình bốc dở nguyên vật liệu phát tán trên diện tích rộng nên có thể áp dụng mô hình khuếch tán nguồn mặt để tính toán nồng độ bụi.</w:t>
      </w:r>
    </w:p>
    <w:p w:rsidR="00BB0CEB" w:rsidRPr="00F534A2" w:rsidRDefault="00BB0CEB" w:rsidP="00BB0CEB">
      <w:pPr>
        <w:spacing w:line="276"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Khối không khí tại khu vực bốc dỡ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khu vực dự án là sạch thì nồng độ bụi phát sinh trung bình trong 01 giờ được tính theo công thức:</w:t>
      </w:r>
    </w:p>
    <w:p w:rsidR="00BB0CEB" w:rsidRPr="00F534A2" w:rsidRDefault="00BB0CEB" w:rsidP="00BB0CEB">
      <w:pPr>
        <w:tabs>
          <w:tab w:val="left" w:pos="567"/>
          <w:tab w:val="left" w:pos="851"/>
          <w:tab w:val="left" w:pos="2552"/>
        </w:tabs>
        <w:spacing w:line="276" w:lineRule="auto"/>
        <w:jc w:val="center"/>
        <w:rPr>
          <w:rFonts w:asciiTheme="majorHAnsi" w:hAnsiTheme="majorHAnsi" w:cstheme="majorHAnsi"/>
          <w:b/>
          <w:sz w:val="28"/>
          <w:szCs w:val="28"/>
          <w:lang w:val="pl-PL"/>
        </w:rPr>
      </w:pPr>
      <w:r w:rsidRPr="00F534A2">
        <w:rPr>
          <w:rFonts w:asciiTheme="majorHAnsi" w:hAnsiTheme="majorHAnsi" w:cstheme="majorHAnsi"/>
          <w:sz w:val="28"/>
          <w:szCs w:val="28"/>
          <w:lang w:val="pl-PL"/>
        </w:rPr>
        <w:t xml:space="preserve">C = </w:t>
      </w:r>
      <w:r w:rsidRPr="00F534A2">
        <w:rPr>
          <w:rFonts w:asciiTheme="majorHAnsi" w:hAnsiTheme="majorHAnsi" w:cstheme="majorHAnsi"/>
          <w:noProof/>
          <w:position w:val="-28"/>
          <w:sz w:val="28"/>
          <w:szCs w:val="28"/>
          <w:lang w:val="en-US"/>
        </w:rPr>
        <w:drawing>
          <wp:inline distT="0" distB="0" distL="0" distR="0" wp14:anchorId="23CD24EE" wp14:editId="100E869F">
            <wp:extent cx="1082675" cy="461010"/>
            <wp:effectExtent l="0" t="0" r="317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2675" cy="461010"/>
                    </a:xfrm>
                    <a:prstGeom prst="rect">
                      <a:avLst/>
                    </a:prstGeom>
                    <a:noFill/>
                    <a:ln>
                      <a:noFill/>
                    </a:ln>
                  </pic:spPr>
                </pic:pic>
              </a:graphicData>
            </a:graphic>
          </wp:inline>
        </w:drawing>
      </w:r>
    </w:p>
    <w:p w:rsidR="00BB0CEB" w:rsidRPr="00F534A2" w:rsidRDefault="00BB0CEB" w:rsidP="00BB0CEB">
      <w:pPr>
        <w:spacing w:line="276"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Trong đó:</w:t>
      </w:r>
      <w:r w:rsidRPr="00F534A2">
        <w:rPr>
          <w:rFonts w:asciiTheme="majorHAnsi" w:hAnsiTheme="majorHAnsi" w:cstheme="majorHAnsi"/>
          <w:sz w:val="28"/>
          <w:szCs w:val="28"/>
          <w:lang w:val="pl-PL"/>
        </w:rPr>
        <w:tab/>
        <w:t>C : Nồng độ bụi phát sinh trung bình trong 1 giờ (mg/m</w:t>
      </w:r>
      <w:r w:rsidRPr="00F534A2">
        <w:rPr>
          <w:rFonts w:asciiTheme="majorHAnsi" w:hAnsiTheme="majorHAnsi" w:cstheme="majorHAnsi"/>
          <w:sz w:val="28"/>
          <w:szCs w:val="28"/>
          <w:vertAlign w:val="superscript"/>
          <w:lang w:val="pl-PL"/>
        </w:rPr>
        <w:t>3</w:t>
      </w:r>
      <w:r w:rsidRPr="00F534A2">
        <w:rPr>
          <w:rFonts w:asciiTheme="majorHAnsi" w:hAnsiTheme="majorHAnsi" w:cstheme="majorHAnsi"/>
          <w:sz w:val="28"/>
          <w:szCs w:val="28"/>
          <w:lang w:val="pl-PL"/>
        </w:rPr>
        <w:t>);</w:t>
      </w:r>
    </w:p>
    <w:p w:rsidR="00BB0CEB" w:rsidRPr="00F534A2" w:rsidRDefault="00BB0CEB" w:rsidP="00BB0CEB">
      <w:pPr>
        <w:spacing w:line="276"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E</w:t>
      </w:r>
      <w:r w:rsidRPr="00F534A2">
        <w:rPr>
          <w:rFonts w:asciiTheme="majorHAnsi" w:hAnsiTheme="majorHAnsi" w:cstheme="majorHAnsi"/>
          <w:sz w:val="28"/>
          <w:szCs w:val="28"/>
          <w:vertAlign w:val="subscript"/>
          <w:lang w:val="pl-PL"/>
        </w:rPr>
        <w:t>s</w:t>
      </w:r>
      <w:r w:rsidRPr="00F534A2">
        <w:rPr>
          <w:rFonts w:asciiTheme="majorHAnsi" w:hAnsiTheme="majorHAnsi" w:cstheme="majorHAnsi"/>
          <w:sz w:val="28"/>
          <w:szCs w:val="28"/>
          <w:lang w:val="pl-PL"/>
        </w:rPr>
        <w:t>: Lượng phát thải ô nhiễm tính trên đơn vị diện tích:</w:t>
      </w:r>
    </w:p>
    <w:p w:rsidR="00BB0CEB" w:rsidRPr="00F534A2" w:rsidRDefault="00BB0CEB" w:rsidP="00BB0CEB">
      <w:pPr>
        <w:spacing w:line="276"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xml:space="preserve">               E</w:t>
      </w:r>
      <w:r w:rsidRPr="00F534A2">
        <w:rPr>
          <w:rFonts w:asciiTheme="majorHAnsi" w:hAnsiTheme="majorHAnsi" w:cstheme="majorHAnsi"/>
          <w:sz w:val="28"/>
          <w:szCs w:val="28"/>
          <w:vertAlign w:val="subscript"/>
          <w:lang w:val="pl-PL"/>
        </w:rPr>
        <w:t>s</w:t>
      </w:r>
      <w:r w:rsidRPr="00F534A2">
        <w:rPr>
          <w:rFonts w:asciiTheme="majorHAnsi" w:hAnsiTheme="majorHAnsi" w:cstheme="majorHAnsi"/>
          <w:sz w:val="28"/>
          <w:szCs w:val="28"/>
          <w:lang w:val="pl-PL"/>
        </w:rPr>
        <w:t xml:space="preserve"> = M</w:t>
      </w:r>
      <w:r w:rsidRPr="00F534A2">
        <w:rPr>
          <w:rFonts w:asciiTheme="majorHAnsi" w:hAnsiTheme="majorHAnsi" w:cstheme="majorHAnsi"/>
          <w:sz w:val="28"/>
          <w:szCs w:val="28"/>
          <w:vertAlign w:val="subscript"/>
          <w:lang w:val="pl-PL"/>
        </w:rPr>
        <w:t>bụi</w:t>
      </w:r>
      <w:r w:rsidRPr="00F534A2">
        <w:rPr>
          <w:rFonts w:asciiTheme="majorHAnsi" w:hAnsiTheme="majorHAnsi" w:cstheme="majorHAnsi"/>
          <w:sz w:val="28"/>
          <w:szCs w:val="28"/>
          <w:lang w:val="pl-PL"/>
        </w:rPr>
        <w:t xml:space="preserve">/(L </w:t>
      </w:r>
      <w:r w:rsidRPr="00F534A2">
        <w:rPr>
          <w:rFonts w:asciiTheme="majorHAnsi" w:hAnsiTheme="majorHAnsi" w:cstheme="majorHAnsi"/>
          <w:sz w:val="28"/>
          <w:szCs w:val="28"/>
        </w:rPr>
        <w:sym w:font="Symbol" w:char="F0B4"/>
      </w:r>
      <w:r w:rsidRPr="00F534A2">
        <w:rPr>
          <w:rFonts w:asciiTheme="majorHAnsi" w:hAnsiTheme="majorHAnsi" w:cstheme="majorHAnsi"/>
          <w:sz w:val="28"/>
          <w:szCs w:val="28"/>
          <w:lang w:val="pl-PL"/>
        </w:rPr>
        <w:t xml:space="preserve"> W)</w:t>
      </w:r>
      <w:r w:rsidRPr="00F534A2">
        <w:rPr>
          <w:rFonts w:asciiTheme="majorHAnsi" w:hAnsiTheme="majorHAnsi" w:cstheme="majorHAnsi"/>
          <w:sz w:val="28"/>
          <w:szCs w:val="28"/>
          <w:lang w:val="pl-PL"/>
        </w:rPr>
        <w:tab/>
        <w:t>(mg/m</w:t>
      </w:r>
      <w:r w:rsidRPr="00F534A2">
        <w:rPr>
          <w:rFonts w:asciiTheme="majorHAnsi" w:hAnsiTheme="majorHAnsi" w:cstheme="majorHAnsi"/>
          <w:sz w:val="28"/>
          <w:szCs w:val="28"/>
          <w:vertAlign w:val="superscript"/>
          <w:lang w:val="pl-PL"/>
        </w:rPr>
        <w:t>2</w:t>
      </w:r>
      <w:r w:rsidRPr="00F534A2">
        <w:rPr>
          <w:rFonts w:asciiTheme="majorHAnsi" w:hAnsiTheme="majorHAnsi" w:cstheme="majorHAnsi"/>
          <w:sz w:val="28"/>
          <w:szCs w:val="28"/>
          <w:lang w:val="pl-PL"/>
        </w:rPr>
        <w:t>.s)</w:t>
      </w:r>
    </w:p>
    <w:p w:rsidR="00BB0CEB" w:rsidRPr="00F534A2" w:rsidRDefault="00BB0CEB" w:rsidP="00BB0CEB">
      <w:pPr>
        <w:pStyle w:val="BlockText"/>
        <w:spacing w:after="0" w:line="276" w:lineRule="auto"/>
        <w:ind w:left="567" w:right="28"/>
        <w:rPr>
          <w:rFonts w:asciiTheme="majorHAnsi" w:hAnsiTheme="majorHAnsi" w:cstheme="majorHAnsi"/>
          <w:sz w:val="28"/>
          <w:szCs w:val="28"/>
          <w:lang w:val="pl-PL"/>
        </w:rPr>
      </w:pPr>
      <w:r w:rsidRPr="00F534A2">
        <w:rPr>
          <w:rFonts w:asciiTheme="majorHAnsi" w:hAnsiTheme="majorHAnsi" w:cstheme="majorHAnsi"/>
          <w:sz w:val="28"/>
          <w:szCs w:val="28"/>
          <w:lang w:val="pl-PL"/>
        </w:rPr>
        <w:t>M</w:t>
      </w:r>
      <w:r w:rsidRPr="00F534A2">
        <w:rPr>
          <w:rFonts w:asciiTheme="majorHAnsi" w:hAnsiTheme="majorHAnsi" w:cstheme="majorHAnsi"/>
          <w:sz w:val="28"/>
          <w:szCs w:val="28"/>
          <w:vertAlign w:val="subscript"/>
          <w:lang w:val="pl-PL"/>
        </w:rPr>
        <w:t xml:space="preserve">bụi </w:t>
      </w:r>
      <w:r w:rsidRPr="00F534A2">
        <w:rPr>
          <w:rFonts w:asciiTheme="majorHAnsi" w:hAnsiTheme="majorHAnsi" w:cstheme="majorHAnsi"/>
          <w:sz w:val="28"/>
          <w:szCs w:val="28"/>
          <w:lang w:val="pl-PL"/>
        </w:rPr>
        <w:t>- tải lượng bụi (mg/s), M</w:t>
      </w:r>
      <w:r w:rsidRPr="00F534A2">
        <w:rPr>
          <w:rFonts w:asciiTheme="majorHAnsi" w:hAnsiTheme="majorHAnsi" w:cstheme="majorHAnsi"/>
          <w:sz w:val="28"/>
          <w:szCs w:val="28"/>
          <w:vertAlign w:val="subscript"/>
          <w:lang w:val="pl-PL"/>
        </w:rPr>
        <w:t>bụi</w:t>
      </w:r>
      <w:r w:rsidRPr="00F534A2">
        <w:rPr>
          <w:rFonts w:asciiTheme="majorHAnsi" w:hAnsiTheme="majorHAnsi" w:cstheme="majorHAnsi"/>
          <w:sz w:val="28"/>
          <w:szCs w:val="28"/>
          <w:lang w:val="pl-PL"/>
        </w:rPr>
        <w:t xml:space="preserve"> = 4,02 mg/s.</w:t>
      </w:r>
    </w:p>
    <w:p w:rsidR="00BB0CEB" w:rsidRPr="00F534A2" w:rsidRDefault="00BB0CEB" w:rsidP="00BB0CEB">
      <w:pPr>
        <w:pStyle w:val="BlockText"/>
        <w:spacing w:after="0" w:line="276" w:lineRule="auto"/>
        <w:ind w:left="567" w:right="28"/>
        <w:rPr>
          <w:rFonts w:asciiTheme="majorHAnsi" w:hAnsiTheme="majorHAnsi" w:cstheme="majorHAnsi"/>
          <w:sz w:val="28"/>
          <w:szCs w:val="28"/>
          <w:lang w:val="pl-PL"/>
        </w:rPr>
      </w:pPr>
      <w:r w:rsidRPr="00F534A2">
        <w:rPr>
          <w:rFonts w:asciiTheme="majorHAnsi" w:hAnsiTheme="majorHAnsi" w:cstheme="majorHAnsi"/>
          <w:sz w:val="28"/>
          <w:szCs w:val="28"/>
          <w:lang w:val="pl-PL"/>
        </w:rPr>
        <w:t>U: Tốc độ gió lớn nhất thổi vuông góc với một cạnh của hộp không khí (m/s), lấy u = 2,5 m/s;</w:t>
      </w:r>
    </w:p>
    <w:p w:rsidR="00BB0CEB" w:rsidRPr="00F534A2" w:rsidRDefault="00BB0CEB" w:rsidP="00BB0CEB">
      <w:pPr>
        <w:pStyle w:val="BlockText"/>
        <w:spacing w:after="0" w:line="276" w:lineRule="auto"/>
        <w:ind w:left="567" w:right="28"/>
        <w:rPr>
          <w:rFonts w:asciiTheme="majorHAnsi" w:hAnsiTheme="majorHAnsi" w:cstheme="majorHAnsi"/>
          <w:sz w:val="28"/>
          <w:szCs w:val="28"/>
          <w:lang w:val="pt-BR"/>
        </w:rPr>
      </w:pPr>
      <w:r w:rsidRPr="00F534A2">
        <w:rPr>
          <w:rFonts w:asciiTheme="majorHAnsi" w:hAnsiTheme="majorHAnsi" w:cstheme="majorHAnsi"/>
          <w:sz w:val="28"/>
          <w:szCs w:val="28"/>
          <w:lang w:val="pt-BR"/>
        </w:rPr>
        <w:t>H: Chiều cao xáo trộn (m), lấy H = 5 m;</w:t>
      </w:r>
    </w:p>
    <w:p w:rsidR="00BB0CEB" w:rsidRPr="00F534A2" w:rsidRDefault="00BB0CEB" w:rsidP="00BB0CEB">
      <w:pPr>
        <w:pStyle w:val="BlockText"/>
        <w:spacing w:after="0" w:line="276" w:lineRule="auto"/>
        <w:ind w:left="567" w:right="28"/>
        <w:rPr>
          <w:rFonts w:asciiTheme="majorHAnsi" w:hAnsiTheme="majorHAnsi" w:cstheme="majorHAnsi"/>
          <w:sz w:val="28"/>
          <w:szCs w:val="28"/>
          <w:lang w:val="pt-BR"/>
        </w:rPr>
      </w:pPr>
      <w:r w:rsidRPr="00F534A2">
        <w:rPr>
          <w:rFonts w:asciiTheme="majorHAnsi" w:hAnsiTheme="majorHAnsi" w:cstheme="majorHAnsi"/>
          <w:sz w:val="28"/>
          <w:szCs w:val="28"/>
          <w:lang w:val="pt-BR"/>
        </w:rPr>
        <w:t>L, W:  Chiều dài và chiều rộng của hộp khí (m).</w:t>
      </w:r>
    </w:p>
    <w:p w:rsidR="00BB0CEB" w:rsidRPr="00F534A2" w:rsidRDefault="00BB0CEB" w:rsidP="00BB0CEB">
      <w:pPr>
        <w:tabs>
          <w:tab w:val="left" w:pos="567"/>
          <w:tab w:val="left" w:pos="851"/>
          <w:tab w:val="left" w:pos="2552"/>
        </w:tabs>
        <w:spacing w:line="276" w:lineRule="auto"/>
        <w:ind w:firstLine="567"/>
        <w:jc w:val="both"/>
        <w:rPr>
          <w:rFonts w:asciiTheme="majorHAnsi" w:hAnsiTheme="majorHAnsi" w:cstheme="majorHAnsi"/>
          <w:sz w:val="28"/>
          <w:szCs w:val="28"/>
          <w:lang w:val="pt-BR"/>
        </w:rPr>
      </w:pPr>
      <w:r w:rsidRPr="00F534A2">
        <w:rPr>
          <w:rFonts w:asciiTheme="majorHAnsi" w:hAnsiTheme="majorHAnsi" w:cstheme="majorHAnsi"/>
          <w:i/>
          <w:sz w:val="28"/>
          <w:szCs w:val="28"/>
          <w:u w:val="single"/>
          <w:lang w:val="pt-BR"/>
        </w:rPr>
        <w:t>(</w:t>
      </w:r>
      <w:r w:rsidRPr="00F534A2">
        <w:rPr>
          <w:rFonts w:asciiTheme="majorHAnsi" w:hAnsiTheme="majorHAnsi" w:cstheme="majorHAnsi"/>
          <w:i/>
          <w:sz w:val="28"/>
          <w:szCs w:val="28"/>
          <w:lang w:val="pt-BR"/>
        </w:rPr>
        <w:t>Nguồn: Trần Ngọc Chấn, 2001, Ô nhiễm không khí và xử lý khí thải, tập 3, NXB KH&amp;KT, Hà Nội).</w:t>
      </w:r>
    </w:p>
    <w:p w:rsidR="00BB0CEB" w:rsidRPr="00F534A2" w:rsidRDefault="00BB0CEB" w:rsidP="00BB0CEB">
      <w:pPr>
        <w:spacing w:line="276" w:lineRule="auto"/>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Kết quả tính toán nồng độ bụi phát tán theo chiều dài (L) và chiều rộng (W) của hộp không khí được trình bày trong bảng sau:</w:t>
      </w:r>
    </w:p>
    <w:p w:rsidR="00BB0CEB" w:rsidRPr="00F534A2" w:rsidRDefault="00BB0CEB" w:rsidP="00BB0CEB">
      <w:pPr>
        <w:pStyle w:val="habang"/>
        <w:spacing w:after="0" w:line="276" w:lineRule="auto"/>
        <w:ind w:right="-427"/>
        <w:jc w:val="both"/>
        <w:rPr>
          <w:rFonts w:asciiTheme="majorHAnsi" w:hAnsiTheme="majorHAnsi" w:cstheme="majorHAnsi"/>
          <w:w w:val="98"/>
          <w:sz w:val="28"/>
          <w:szCs w:val="28"/>
          <w:lang w:val="pt-BR"/>
        </w:rPr>
      </w:pPr>
      <w:r w:rsidRPr="00F534A2">
        <w:rPr>
          <w:rFonts w:asciiTheme="majorHAnsi" w:eastAsia="Times New Roman" w:hAnsiTheme="majorHAnsi" w:cstheme="majorHAnsi"/>
          <w:iCs w:val="0"/>
          <w:noProof w:val="0"/>
          <w:sz w:val="28"/>
          <w:szCs w:val="28"/>
          <w:lang w:val="pt-BR" w:bidi="th-TH"/>
        </w:rPr>
        <w:t>Bảng 3.8.  Nồng độ bụi phát tán trong quá trình cải tạo tận thu đất</w:t>
      </w:r>
    </w:p>
    <w:tbl>
      <w:tblPr>
        <w:tblW w:w="9245" w:type="dxa"/>
        <w:jc w:val="center"/>
        <w:tblInd w:w="-1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1985"/>
        <w:gridCol w:w="2906"/>
        <w:gridCol w:w="2282"/>
      </w:tblGrid>
      <w:tr w:rsidR="00BB0CEB" w:rsidRPr="00F534A2" w:rsidTr="007C1EBE">
        <w:trPr>
          <w:cantSplit/>
          <w:trHeight w:val="358"/>
          <w:tblHeader/>
          <w:jc w:val="center"/>
        </w:trPr>
        <w:tc>
          <w:tcPr>
            <w:tcW w:w="2072" w:type="dxa"/>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lang w:val="pt-BR"/>
              </w:rPr>
            </w:pPr>
          </w:p>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r w:rsidRPr="00F534A2">
              <w:rPr>
                <w:rFonts w:asciiTheme="majorHAnsi" w:hAnsiTheme="majorHAnsi" w:cstheme="majorHAnsi"/>
                <w:b/>
                <w:sz w:val="28"/>
                <w:szCs w:val="28"/>
              </w:rPr>
              <w:t>L (m)</w:t>
            </w:r>
          </w:p>
        </w:tc>
        <w:tc>
          <w:tcPr>
            <w:tcW w:w="1985" w:type="dxa"/>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r w:rsidRPr="00F534A2">
              <w:rPr>
                <w:rFonts w:asciiTheme="majorHAnsi" w:hAnsiTheme="majorHAnsi" w:cstheme="majorHAnsi"/>
                <w:b/>
                <w:sz w:val="28"/>
                <w:szCs w:val="28"/>
              </w:rPr>
              <w:t>W (m)</w:t>
            </w:r>
          </w:p>
        </w:tc>
        <w:tc>
          <w:tcPr>
            <w:tcW w:w="2906" w:type="dxa"/>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r w:rsidRPr="00F534A2">
              <w:rPr>
                <w:rFonts w:asciiTheme="majorHAnsi" w:hAnsiTheme="majorHAnsi" w:cstheme="majorHAnsi"/>
                <w:b/>
                <w:sz w:val="28"/>
                <w:szCs w:val="28"/>
              </w:rPr>
              <w:t>Nồng độ C           (mg/m</w:t>
            </w:r>
            <w:r w:rsidRPr="00F534A2">
              <w:rPr>
                <w:rFonts w:asciiTheme="majorHAnsi" w:hAnsiTheme="majorHAnsi" w:cstheme="majorHAnsi"/>
                <w:b/>
                <w:sz w:val="28"/>
                <w:szCs w:val="28"/>
                <w:vertAlign w:val="superscript"/>
              </w:rPr>
              <w:t>3</w:t>
            </w:r>
            <w:r w:rsidRPr="00F534A2">
              <w:rPr>
                <w:rFonts w:asciiTheme="majorHAnsi" w:hAnsiTheme="majorHAnsi" w:cstheme="majorHAnsi"/>
                <w:b/>
                <w:sz w:val="28"/>
                <w:szCs w:val="28"/>
              </w:rPr>
              <w:t>)</w:t>
            </w:r>
          </w:p>
        </w:tc>
        <w:tc>
          <w:tcPr>
            <w:tcW w:w="2282" w:type="dxa"/>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r w:rsidRPr="00F534A2">
              <w:rPr>
                <w:rFonts w:asciiTheme="majorHAnsi" w:hAnsiTheme="majorHAnsi" w:cstheme="majorHAnsi"/>
                <w:b/>
                <w:sz w:val="28"/>
                <w:szCs w:val="28"/>
              </w:rPr>
              <w:t>QCVN 05:2013/BTNMT</w:t>
            </w:r>
          </w:p>
        </w:tc>
      </w:tr>
      <w:tr w:rsidR="00BB0CEB" w:rsidRPr="00F534A2" w:rsidTr="007C1EBE">
        <w:trPr>
          <w:cantSplit/>
          <w:trHeight w:val="73"/>
          <w:jc w:val="center"/>
        </w:trPr>
        <w:tc>
          <w:tcPr>
            <w:tcW w:w="2072"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lastRenderedPageBreak/>
              <w:t>10</w:t>
            </w:r>
          </w:p>
        </w:tc>
        <w:tc>
          <w:tcPr>
            <w:tcW w:w="1985"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w:t>
            </w:r>
          </w:p>
        </w:tc>
        <w:tc>
          <w:tcPr>
            <w:tcW w:w="2906"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3,7682</w:t>
            </w:r>
          </w:p>
        </w:tc>
        <w:tc>
          <w:tcPr>
            <w:tcW w:w="2282" w:type="dxa"/>
            <w:vMerge w:val="restart"/>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sz w:val="28"/>
                <w:szCs w:val="28"/>
              </w:rPr>
            </w:pPr>
            <w:r w:rsidRPr="00F534A2">
              <w:rPr>
                <w:rFonts w:asciiTheme="majorHAnsi" w:hAnsiTheme="majorHAnsi" w:cstheme="majorHAnsi"/>
                <w:sz w:val="28"/>
                <w:szCs w:val="28"/>
              </w:rPr>
              <w:t>0,3</w:t>
            </w:r>
          </w:p>
        </w:tc>
      </w:tr>
      <w:tr w:rsidR="00BB0CEB" w:rsidRPr="00F534A2" w:rsidTr="007C1EBE">
        <w:trPr>
          <w:cantSplit/>
          <w:trHeight w:val="226"/>
          <w:jc w:val="center"/>
        </w:trPr>
        <w:tc>
          <w:tcPr>
            <w:tcW w:w="2072"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15</w:t>
            </w:r>
          </w:p>
        </w:tc>
        <w:tc>
          <w:tcPr>
            <w:tcW w:w="1985"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15</w:t>
            </w:r>
          </w:p>
        </w:tc>
        <w:tc>
          <w:tcPr>
            <w:tcW w:w="2906"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1,7543</w:t>
            </w:r>
          </w:p>
        </w:tc>
        <w:tc>
          <w:tcPr>
            <w:tcW w:w="2282" w:type="dxa"/>
            <w:vMerge/>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r w:rsidR="00BB0CEB" w:rsidRPr="00F534A2" w:rsidTr="007C1EBE">
        <w:trPr>
          <w:cantSplit/>
          <w:trHeight w:val="73"/>
          <w:jc w:val="center"/>
        </w:trPr>
        <w:tc>
          <w:tcPr>
            <w:tcW w:w="2072"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20</w:t>
            </w:r>
          </w:p>
        </w:tc>
        <w:tc>
          <w:tcPr>
            <w:tcW w:w="1985"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20</w:t>
            </w:r>
          </w:p>
        </w:tc>
        <w:tc>
          <w:tcPr>
            <w:tcW w:w="2906"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1,0102</w:t>
            </w:r>
          </w:p>
        </w:tc>
        <w:tc>
          <w:tcPr>
            <w:tcW w:w="2282" w:type="dxa"/>
            <w:vMerge/>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r w:rsidR="00BB0CEB" w:rsidRPr="00F534A2" w:rsidTr="007C1EBE">
        <w:trPr>
          <w:cantSplit/>
          <w:trHeight w:val="73"/>
          <w:jc w:val="center"/>
        </w:trPr>
        <w:tc>
          <w:tcPr>
            <w:tcW w:w="2072"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40</w:t>
            </w:r>
          </w:p>
        </w:tc>
        <w:tc>
          <w:tcPr>
            <w:tcW w:w="1985"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40</w:t>
            </w:r>
          </w:p>
        </w:tc>
        <w:tc>
          <w:tcPr>
            <w:tcW w:w="2906"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0,2617</w:t>
            </w:r>
          </w:p>
        </w:tc>
        <w:tc>
          <w:tcPr>
            <w:tcW w:w="2282" w:type="dxa"/>
            <w:vMerge/>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r w:rsidR="00BB0CEB" w:rsidRPr="00F534A2" w:rsidTr="007C1EBE">
        <w:trPr>
          <w:cantSplit/>
          <w:trHeight w:val="64"/>
          <w:jc w:val="center"/>
        </w:trPr>
        <w:tc>
          <w:tcPr>
            <w:tcW w:w="2072"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60</w:t>
            </w:r>
          </w:p>
        </w:tc>
        <w:tc>
          <w:tcPr>
            <w:tcW w:w="1985"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60</w:t>
            </w:r>
          </w:p>
        </w:tc>
        <w:tc>
          <w:tcPr>
            <w:tcW w:w="2906"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0,1177</w:t>
            </w:r>
          </w:p>
        </w:tc>
        <w:tc>
          <w:tcPr>
            <w:tcW w:w="2282" w:type="dxa"/>
            <w:vMerge/>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r w:rsidR="00BB0CEB" w:rsidRPr="00F534A2" w:rsidTr="007C1EBE">
        <w:trPr>
          <w:cantSplit/>
          <w:trHeight w:val="64"/>
          <w:jc w:val="center"/>
        </w:trPr>
        <w:tc>
          <w:tcPr>
            <w:tcW w:w="2072"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100</w:t>
            </w:r>
          </w:p>
        </w:tc>
        <w:tc>
          <w:tcPr>
            <w:tcW w:w="1985" w:type="dxa"/>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100</w:t>
            </w:r>
          </w:p>
        </w:tc>
        <w:tc>
          <w:tcPr>
            <w:tcW w:w="2906"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0,0428</w:t>
            </w:r>
          </w:p>
        </w:tc>
        <w:tc>
          <w:tcPr>
            <w:tcW w:w="2282" w:type="dxa"/>
            <w:vMerge/>
            <w:shd w:val="clear" w:color="auto" w:fill="auto"/>
            <w:vAlign w:val="center"/>
          </w:tcPr>
          <w:p w:rsidR="00BB0CEB" w:rsidRPr="00F534A2" w:rsidRDefault="00BB0CEB" w:rsidP="00BB0CEB">
            <w:pPr>
              <w:tabs>
                <w:tab w:val="left" w:pos="567"/>
                <w:tab w:val="left" w:pos="851"/>
                <w:tab w:val="left" w:pos="2552"/>
              </w:tabs>
              <w:spacing w:line="276" w:lineRule="auto"/>
              <w:ind w:right="28"/>
              <w:jc w:val="both"/>
              <w:rPr>
                <w:rFonts w:asciiTheme="majorHAnsi" w:hAnsiTheme="majorHAnsi" w:cstheme="majorHAnsi"/>
                <w:b/>
                <w:sz w:val="28"/>
                <w:szCs w:val="28"/>
              </w:rPr>
            </w:pPr>
          </w:p>
        </w:tc>
      </w:tr>
    </w:tbl>
    <w:p w:rsidR="00BB0CEB" w:rsidRPr="00F534A2" w:rsidRDefault="00BB0CEB" w:rsidP="00BB0CEB">
      <w:pPr>
        <w:spacing w:line="276" w:lineRule="auto"/>
        <w:jc w:val="both"/>
        <w:rPr>
          <w:rFonts w:asciiTheme="majorHAnsi" w:hAnsiTheme="majorHAnsi" w:cstheme="majorHAnsi"/>
          <w:spacing w:val="-6"/>
          <w:sz w:val="28"/>
          <w:szCs w:val="28"/>
        </w:rPr>
      </w:pPr>
      <w:r w:rsidRPr="00F534A2">
        <w:rPr>
          <w:rFonts w:asciiTheme="majorHAnsi" w:hAnsiTheme="majorHAnsi" w:cstheme="majorHAnsi"/>
          <w:i/>
          <w:spacing w:val="-6"/>
          <w:sz w:val="28"/>
          <w:szCs w:val="28"/>
          <w:u w:val="single"/>
        </w:rPr>
        <w:t>(Ghi chú:</w:t>
      </w:r>
      <w:r w:rsidRPr="00F534A2">
        <w:rPr>
          <w:rFonts w:asciiTheme="majorHAnsi" w:hAnsiTheme="majorHAnsi" w:cstheme="majorHAnsi"/>
          <w:i/>
          <w:spacing w:val="-6"/>
          <w:sz w:val="28"/>
          <w:szCs w:val="28"/>
        </w:rPr>
        <w:t xml:space="preserve"> QCVN 05:2013/BTNMT: Quy chuẩn kỹ thuật quốc gia về chất lượng không khí xung quanh</w:t>
      </w:r>
      <w:r w:rsidRPr="00F534A2">
        <w:rPr>
          <w:rFonts w:asciiTheme="majorHAnsi" w:hAnsiTheme="majorHAnsi" w:cstheme="majorHAnsi"/>
          <w:spacing w:val="-6"/>
          <w:sz w:val="28"/>
          <w:szCs w:val="28"/>
        </w:rPr>
        <w:t>.)</w:t>
      </w:r>
    </w:p>
    <w:p w:rsidR="00BB0CEB" w:rsidRPr="00F534A2" w:rsidRDefault="00BB0CEB" w:rsidP="00BB0CEB">
      <w:pPr>
        <w:spacing w:line="271"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xml:space="preserve">Ngoài tính toán liên quan đến khối lượng và diện tích thi công như trên, nồng độ bụi còn phụ thuộc vào phương pháp bốc dỡ và đặc điểm thời tiết cụ thể tại từng thời điểm.  </w:t>
      </w:r>
    </w:p>
    <w:p w:rsidR="00BB0CEB" w:rsidRPr="00F534A2" w:rsidRDefault="00BB0CEB" w:rsidP="00BB0CEB">
      <w:pPr>
        <w:spacing w:line="288"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Theo kết quả đã tính toán ở bảng 3.8 cho thấy, nồng độ bụi phát sinh vào thời điểm trời khô, có gió nhẹ và trong phạm vi 20m sẽ vượt quá phạm vi cho phép của QCVN 05:2013/BTNMT - Quy chuẩn kỹ thuật quốc gia về chất lượng không khí xung quanh (quy định nồng độ bụi lơ lững cho phép trung bình giờ là ≤ 0,3 mg/m</w:t>
      </w:r>
      <w:r w:rsidRPr="00F534A2">
        <w:rPr>
          <w:rFonts w:asciiTheme="majorHAnsi" w:hAnsiTheme="majorHAnsi" w:cstheme="majorHAnsi"/>
          <w:sz w:val="28"/>
          <w:szCs w:val="28"/>
          <w:vertAlign w:val="superscript"/>
          <w:lang w:val="pl-PL"/>
        </w:rPr>
        <w:t>3</w:t>
      </w:r>
      <w:r w:rsidRPr="00F534A2">
        <w:rPr>
          <w:rFonts w:asciiTheme="majorHAnsi" w:hAnsiTheme="majorHAnsi" w:cstheme="majorHAnsi"/>
          <w:sz w:val="28"/>
          <w:szCs w:val="28"/>
          <w:lang w:val="pl-PL"/>
        </w:rPr>
        <w:t>), còn từ 40m đến 100m nằm trong phạm vi QCVN 05:2013/BTNMT. D</w:t>
      </w:r>
      <w:r w:rsidRPr="00F534A2">
        <w:rPr>
          <w:rFonts w:asciiTheme="majorHAnsi" w:hAnsiTheme="majorHAnsi" w:cstheme="majorHAnsi"/>
          <w:sz w:val="28"/>
          <w:szCs w:val="28"/>
        </w:rPr>
        <w:t>o bụi có kích thước lớn nên sẽ nhanh chóng lắng xuống sau khi kết thúc hoạt động cải tạo tận thu nên tác động chỉ diễn ra trong thời gian ngắn, nên mức độ ảnh hưởng nếu thực hiện tốt các biện pháp giảm thiểu là không đáng kể</w:t>
      </w:r>
      <w:r w:rsidRPr="00F534A2">
        <w:rPr>
          <w:rFonts w:asciiTheme="majorHAnsi" w:hAnsiTheme="majorHAnsi" w:cstheme="majorHAnsi"/>
          <w:sz w:val="28"/>
          <w:szCs w:val="28"/>
          <w:lang w:val="pl-PL"/>
        </w:rPr>
        <w:t>.</w:t>
      </w:r>
    </w:p>
    <w:p w:rsidR="00BB0CEB" w:rsidRPr="00F534A2" w:rsidRDefault="00BB0CEB" w:rsidP="00BB0CEB">
      <w:pPr>
        <w:spacing w:line="288"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xml:space="preserve">Đối tượng có thể bị ảnh hưởng bởi bụi trên công trường là công nhân tham gia thi công trên công trường, người dân tham gia sản xuất canh tác ở các khu vực xung quanh và thảm thực vật xung quanh dự án. </w:t>
      </w:r>
      <w:r w:rsidRPr="00F534A2">
        <w:rPr>
          <w:rFonts w:asciiTheme="majorHAnsi" w:hAnsiTheme="majorHAnsi" w:cstheme="majorHAnsi"/>
          <w:spacing w:val="-4"/>
          <w:sz w:val="28"/>
          <w:szCs w:val="28"/>
          <w:lang w:val="pl-PL"/>
        </w:rPr>
        <w:t xml:space="preserve">Với nhà dân gần nhất cách khu vực dự án khoảng 50m về phía Tây Nam nồng độ bụi sẽ nằm trong giới hạn cho phép. </w:t>
      </w:r>
    </w:p>
    <w:p w:rsidR="00BB0CEB" w:rsidRPr="00F534A2" w:rsidRDefault="00BB0CEB" w:rsidP="00BB0CEB">
      <w:pPr>
        <w:pStyle w:val="Title"/>
        <w:widowControl w:val="0"/>
        <w:spacing w:line="288" w:lineRule="auto"/>
        <w:ind w:left="0" w:firstLine="567"/>
        <w:jc w:val="left"/>
        <w:rPr>
          <w:rFonts w:asciiTheme="majorHAnsi" w:hAnsiTheme="majorHAnsi" w:cstheme="majorHAnsi"/>
          <w:b w:val="0"/>
          <w:bCs w:val="0"/>
          <w:i/>
          <w:sz w:val="28"/>
          <w:szCs w:val="28"/>
          <w:lang w:val="es-ES"/>
        </w:rPr>
      </w:pPr>
      <w:bookmarkStart w:id="1205" w:name="_Toc96986563"/>
      <w:r w:rsidRPr="00F534A2">
        <w:rPr>
          <w:rFonts w:asciiTheme="majorHAnsi" w:hAnsiTheme="majorHAnsi" w:cstheme="majorHAnsi"/>
          <w:b w:val="0"/>
          <w:bCs w:val="0"/>
          <w:i/>
          <w:sz w:val="28"/>
          <w:szCs w:val="28"/>
          <w:lang w:val="es-ES"/>
        </w:rPr>
        <w:t>* Đối với bụi đất phát sinh trên các tuyến đường vận chuyển</w:t>
      </w:r>
      <w:bookmarkEnd w:id="1205"/>
    </w:p>
    <w:p w:rsidR="00BB0CEB" w:rsidRPr="00F534A2" w:rsidRDefault="00BB0CEB" w:rsidP="00BB0CEB">
      <w:pPr>
        <w:widowControl w:val="0"/>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Bụi phát sinh trên các tuyến đường vận chuyển</w:t>
      </w:r>
      <w:r w:rsidRPr="00F534A2">
        <w:rPr>
          <w:rFonts w:asciiTheme="majorHAnsi" w:hAnsiTheme="majorHAnsi" w:cstheme="majorHAnsi"/>
          <w:sz w:val="28"/>
          <w:szCs w:val="28"/>
          <w:lang w:val="es-ES"/>
        </w:rPr>
        <w:t xml:space="preserve"> sẽ</w:t>
      </w:r>
      <w:r w:rsidRPr="00F534A2">
        <w:rPr>
          <w:rFonts w:asciiTheme="majorHAnsi" w:hAnsiTheme="majorHAnsi" w:cstheme="majorHAnsi"/>
          <w:sz w:val="28"/>
          <w:szCs w:val="28"/>
        </w:rPr>
        <w:t xml:space="preserve"> </w:t>
      </w:r>
      <w:r w:rsidRPr="00F534A2">
        <w:rPr>
          <w:rFonts w:asciiTheme="majorHAnsi" w:hAnsiTheme="majorHAnsi" w:cstheme="majorHAnsi"/>
          <w:sz w:val="28"/>
          <w:szCs w:val="28"/>
          <w:lang w:val="es-ES"/>
        </w:rPr>
        <w:t>p</w:t>
      </w:r>
      <w:r w:rsidRPr="00F534A2">
        <w:rPr>
          <w:rFonts w:asciiTheme="majorHAnsi" w:hAnsiTheme="majorHAnsi" w:cstheme="majorHAnsi"/>
          <w:sz w:val="28"/>
          <w:szCs w:val="28"/>
        </w:rPr>
        <w:t xml:space="preserve">hụ thuộc vào nhiều yếu tố như chiều dài của tuyến vận chuyển, mật độ phương tiện lưu thông, </w:t>
      </w:r>
      <w:r w:rsidRPr="00F534A2">
        <w:rPr>
          <w:rFonts w:asciiTheme="majorHAnsi" w:hAnsiTheme="majorHAnsi" w:cstheme="majorHAnsi"/>
          <w:sz w:val="28"/>
          <w:szCs w:val="28"/>
          <w:lang w:val="es-ES"/>
        </w:rPr>
        <w:t xml:space="preserve">chất </w:t>
      </w:r>
      <w:r w:rsidRPr="00F534A2">
        <w:rPr>
          <w:rFonts w:asciiTheme="majorHAnsi" w:hAnsiTheme="majorHAnsi" w:cstheme="majorHAnsi"/>
          <w:sz w:val="28"/>
          <w:szCs w:val="28"/>
          <w:lang w:val="es-ES"/>
        </w:rPr>
        <w:lastRenderedPageBreak/>
        <w:t xml:space="preserve">lượng </w:t>
      </w:r>
      <w:r w:rsidRPr="00F534A2">
        <w:rPr>
          <w:rFonts w:asciiTheme="majorHAnsi" w:hAnsiTheme="majorHAnsi" w:cstheme="majorHAnsi"/>
          <w:sz w:val="28"/>
          <w:szCs w:val="28"/>
        </w:rPr>
        <w:t xml:space="preserve">nền đường,...Do đó, phương thức và kế hoạch vận chuyển của đơn vị tham gia cải tạo tận thu sẽ quyết định đến tải lượng cũng như nồng độ bụi phát sinh. </w:t>
      </w:r>
    </w:p>
    <w:p w:rsidR="00BB0CEB" w:rsidRPr="00F534A2" w:rsidRDefault="00BB0CEB" w:rsidP="00BB0CEB">
      <w:pPr>
        <w:widowControl w:val="0"/>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Dự án sẽ sử dụng tuyến đường đất từ khu dự án ra đường bê tông liên thôn rồi </w:t>
      </w:r>
      <w:r w:rsidR="00391526" w:rsidRPr="00F534A2">
        <w:rPr>
          <w:rFonts w:asciiTheme="majorHAnsi" w:hAnsiTheme="majorHAnsi" w:cstheme="majorHAnsi"/>
          <w:sz w:val="28"/>
          <w:szCs w:val="28"/>
        </w:rPr>
        <w:t>HCM</w:t>
      </w:r>
      <w:r w:rsidRPr="00F534A2">
        <w:rPr>
          <w:rFonts w:asciiTheme="majorHAnsi" w:hAnsiTheme="majorHAnsi" w:cstheme="majorHAnsi"/>
          <w:sz w:val="28"/>
          <w:szCs w:val="28"/>
        </w:rPr>
        <w:t xml:space="preserve"> là các tuyến đường vận chuyển chính nên bụi sẽ phát sinh trên các tuyến đường này. </w:t>
      </w:r>
    </w:p>
    <w:p w:rsidR="00BB0CEB" w:rsidRPr="00F534A2" w:rsidRDefault="00BB0CEB" w:rsidP="00BB0CEB">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Tùy theo điều kiện chất lượng đường, phương tiện  vận chuyển mà bụi phát sinh nhiều hay ít. Theo Air Chief, Cục Môi trường Mỹ - 1995, hệ số phát thải bụi trong quá trình vận chuyển nguyên vật liệu được tính theo công thức sau:</w:t>
      </w:r>
    </w:p>
    <w:p w:rsidR="00BB0CEB" w:rsidRPr="00F534A2" w:rsidRDefault="00BB0CEB" w:rsidP="00BB0CEB">
      <w:pPr>
        <w:spacing w:line="271" w:lineRule="auto"/>
        <w:ind w:left="-360" w:firstLine="567"/>
        <w:jc w:val="center"/>
        <w:rPr>
          <w:rFonts w:asciiTheme="majorHAnsi" w:hAnsiTheme="majorHAnsi" w:cstheme="majorHAnsi"/>
          <w:i/>
          <w:sz w:val="28"/>
          <w:szCs w:val="28"/>
          <w:lang w:val="it-IT"/>
        </w:rPr>
      </w:pPr>
      <w:r w:rsidRPr="00F534A2">
        <w:rPr>
          <w:rFonts w:asciiTheme="majorHAnsi" w:hAnsiTheme="majorHAnsi" w:cstheme="majorHAnsi"/>
          <w:sz w:val="28"/>
          <w:szCs w:val="28"/>
          <w:lang w:val="it-IT"/>
        </w:rPr>
        <w:t>E</w:t>
      </w:r>
      <w:r w:rsidRPr="00F534A2">
        <w:rPr>
          <w:rFonts w:asciiTheme="majorHAnsi" w:hAnsiTheme="majorHAnsi" w:cstheme="majorHAnsi"/>
          <w:sz w:val="28"/>
          <w:szCs w:val="28"/>
          <w:vertAlign w:val="subscript"/>
          <w:lang w:val="it-IT"/>
        </w:rPr>
        <w:t>2</w:t>
      </w:r>
      <w:r w:rsidRPr="00F534A2">
        <w:rPr>
          <w:rFonts w:asciiTheme="majorHAnsi" w:hAnsiTheme="majorHAnsi" w:cstheme="majorHAnsi"/>
          <w:sz w:val="28"/>
          <w:szCs w:val="28"/>
          <w:lang w:val="it-IT"/>
        </w:rPr>
        <w:t xml:space="preserve"> = 1,7 x k x </w:t>
      </w:r>
      <w:r w:rsidRPr="00F534A2">
        <w:rPr>
          <w:rFonts w:asciiTheme="majorHAnsi" w:hAnsiTheme="majorHAnsi" w:cstheme="majorHAnsi"/>
          <w:position w:val="-24"/>
          <w:sz w:val="28"/>
          <w:szCs w:val="28"/>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28.15pt" o:ole="">
            <v:imagedata r:id="rId18" o:title=""/>
          </v:shape>
          <o:OLEObject Type="Embed" ProgID="Equation.3" ShapeID="_x0000_i1025" DrawAspect="Content" ObjectID="_1722688475" r:id="rId19"/>
        </w:object>
      </w:r>
      <w:r w:rsidRPr="00F534A2">
        <w:rPr>
          <w:rFonts w:asciiTheme="majorHAnsi" w:hAnsiTheme="majorHAnsi" w:cstheme="majorHAnsi"/>
          <w:sz w:val="28"/>
          <w:szCs w:val="28"/>
          <w:lang w:val="it-IT"/>
        </w:rPr>
        <w:t xml:space="preserve">x </w:t>
      </w:r>
      <w:r w:rsidRPr="00F534A2">
        <w:rPr>
          <w:rFonts w:asciiTheme="majorHAnsi" w:hAnsiTheme="majorHAnsi" w:cstheme="majorHAnsi"/>
          <w:position w:val="-24"/>
          <w:sz w:val="28"/>
          <w:szCs w:val="28"/>
        </w:rPr>
        <w:object w:dxaOrig="360" w:dyaOrig="620">
          <v:shape id="_x0000_i1026" type="#_x0000_t75" style="width:21.9pt;height:28.15pt" o:ole="">
            <v:imagedata r:id="rId20" o:title=""/>
          </v:shape>
          <o:OLEObject Type="Embed" ProgID="Equation.3" ShapeID="_x0000_i1026" DrawAspect="Content" ObjectID="_1722688476" r:id="rId21"/>
        </w:object>
      </w:r>
      <w:r w:rsidRPr="00F534A2">
        <w:rPr>
          <w:rFonts w:asciiTheme="majorHAnsi" w:hAnsiTheme="majorHAnsi" w:cstheme="majorHAnsi"/>
          <w:sz w:val="28"/>
          <w:szCs w:val="28"/>
          <w:lang w:val="it-IT"/>
        </w:rPr>
        <w:t xml:space="preserve">x </w:t>
      </w:r>
      <w:r w:rsidRPr="00F534A2">
        <w:rPr>
          <w:rFonts w:asciiTheme="majorHAnsi" w:hAnsiTheme="majorHAnsi" w:cstheme="majorHAnsi"/>
          <w:position w:val="-28"/>
          <w:sz w:val="28"/>
          <w:szCs w:val="28"/>
        </w:rPr>
        <w:object w:dxaOrig="580" w:dyaOrig="660">
          <v:shape id="_x0000_i1027" type="#_x0000_t75" style="width:28.15pt;height:36pt" o:ole="">
            <v:imagedata r:id="rId22" o:title=""/>
          </v:shape>
          <o:OLEObject Type="Embed" ProgID="Equation.3" ShapeID="_x0000_i1027" DrawAspect="Content" ObjectID="_1722688477" r:id="rId23"/>
        </w:object>
      </w:r>
      <w:r w:rsidRPr="00F534A2">
        <w:rPr>
          <w:rFonts w:asciiTheme="majorHAnsi" w:hAnsiTheme="majorHAnsi" w:cstheme="majorHAnsi"/>
          <w:sz w:val="28"/>
          <w:szCs w:val="28"/>
          <w:vertAlign w:val="superscript"/>
          <w:lang w:val="it-IT"/>
        </w:rPr>
        <w:t>0,7</w:t>
      </w:r>
      <w:r w:rsidRPr="00F534A2">
        <w:rPr>
          <w:rFonts w:asciiTheme="majorHAnsi" w:hAnsiTheme="majorHAnsi" w:cstheme="majorHAnsi"/>
          <w:sz w:val="28"/>
          <w:szCs w:val="28"/>
          <w:lang w:val="it-IT"/>
        </w:rPr>
        <w:t xml:space="preserve"> x </w:t>
      </w:r>
      <w:r w:rsidRPr="00F534A2">
        <w:rPr>
          <w:rFonts w:asciiTheme="majorHAnsi" w:hAnsiTheme="majorHAnsi" w:cstheme="majorHAnsi"/>
          <w:position w:val="-24"/>
          <w:sz w:val="28"/>
          <w:szCs w:val="28"/>
        </w:rPr>
        <w:object w:dxaOrig="440" w:dyaOrig="620">
          <v:shape id="_x0000_i1028" type="#_x0000_t75" style="width:21.9pt;height:28.15pt" o:ole="">
            <v:imagedata r:id="rId24" o:title=""/>
          </v:shape>
          <o:OLEObject Type="Embed" ProgID="Equation.3" ShapeID="_x0000_i1028" DrawAspect="Content" ObjectID="_1722688478" r:id="rId25"/>
        </w:object>
      </w:r>
      <w:r w:rsidRPr="00F534A2">
        <w:rPr>
          <w:rFonts w:asciiTheme="majorHAnsi" w:hAnsiTheme="majorHAnsi" w:cstheme="majorHAnsi"/>
          <w:sz w:val="28"/>
          <w:szCs w:val="28"/>
          <w:vertAlign w:val="superscript"/>
          <w:lang w:val="it-IT"/>
        </w:rPr>
        <w:t>0,5</w:t>
      </w:r>
      <w:r w:rsidRPr="00F534A2">
        <w:rPr>
          <w:rFonts w:asciiTheme="majorHAnsi" w:hAnsiTheme="majorHAnsi" w:cstheme="majorHAnsi"/>
          <w:sz w:val="28"/>
          <w:szCs w:val="28"/>
          <w:lang w:val="it-IT"/>
        </w:rPr>
        <w:t xml:space="preserve"> [(365-p)/365]      </w:t>
      </w:r>
      <w:r w:rsidRPr="00F534A2">
        <w:rPr>
          <w:rFonts w:asciiTheme="majorHAnsi" w:hAnsiTheme="majorHAnsi" w:cstheme="majorHAnsi"/>
          <w:i/>
          <w:sz w:val="28"/>
          <w:szCs w:val="28"/>
          <w:lang w:val="it-IT"/>
        </w:rPr>
        <w:t>(CT.3.5)</w:t>
      </w:r>
    </w:p>
    <w:p w:rsidR="00BB0CEB" w:rsidRPr="00F534A2" w:rsidRDefault="00BB0CEB" w:rsidP="00BB0CEB">
      <w:pPr>
        <w:spacing w:line="271" w:lineRule="auto"/>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Trong đó:</w:t>
      </w:r>
    </w:p>
    <w:p w:rsidR="00BB0CEB" w:rsidRPr="00F534A2" w:rsidRDefault="00BB0CEB" w:rsidP="00BB0CEB">
      <w:pPr>
        <w:spacing w:line="271" w:lineRule="auto"/>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E</w:t>
      </w:r>
      <w:r w:rsidRPr="00F534A2">
        <w:rPr>
          <w:rFonts w:asciiTheme="majorHAnsi" w:hAnsiTheme="majorHAnsi" w:cstheme="majorHAnsi"/>
          <w:sz w:val="28"/>
          <w:szCs w:val="28"/>
          <w:vertAlign w:val="subscript"/>
          <w:lang w:val="it-IT"/>
        </w:rPr>
        <w:t>2</w:t>
      </w:r>
      <w:r w:rsidRPr="00F534A2">
        <w:rPr>
          <w:rFonts w:asciiTheme="majorHAnsi" w:hAnsiTheme="majorHAnsi" w:cstheme="majorHAnsi"/>
          <w:sz w:val="28"/>
          <w:szCs w:val="28"/>
          <w:lang w:val="it-IT"/>
        </w:rPr>
        <w:t>: Hệ số phát thải bụi (kg/km.xe)</w:t>
      </w:r>
    </w:p>
    <w:p w:rsidR="00BB0CEB" w:rsidRPr="00F534A2" w:rsidRDefault="00BB0CEB" w:rsidP="00BB0CEB">
      <w:pPr>
        <w:spacing w:line="271" w:lineRule="auto"/>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k: Hệ số liên quan kích thước bụi (chọn k=0,3 cho bụi có kích thước 5-10</w:t>
      </w:r>
      <w:r w:rsidRPr="00F534A2">
        <w:rPr>
          <w:rFonts w:asciiTheme="majorHAnsi" w:hAnsiTheme="majorHAnsi" w:cstheme="majorHAnsi"/>
          <w:sz w:val="28"/>
          <w:szCs w:val="28"/>
        </w:rPr>
        <w:t>μ</w:t>
      </w:r>
      <w:r w:rsidRPr="00F534A2">
        <w:rPr>
          <w:rFonts w:asciiTheme="majorHAnsi" w:hAnsiTheme="majorHAnsi" w:cstheme="majorHAnsi"/>
          <w:sz w:val="28"/>
          <w:szCs w:val="28"/>
          <w:lang w:val="it-IT"/>
        </w:rPr>
        <w:t>m)</w:t>
      </w:r>
    </w:p>
    <w:p w:rsidR="00BB0CEB" w:rsidRPr="00F534A2" w:rsidRDefault="00BB0CEB" w:rsidP="00BB0CEB">
      <w:pPr>
        <w:spacing w:line="271" w:lineRule="auto"/>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s: Hệ số liên quan đến mặt đường (chọn hệ số trung bình s=1,6).</w:t>
      </w:r>
    </w:p>
    <w:p w:rsidR="00BB0CEB" w:rsidRPr="00F534A2" w:rsidRDefault="00BB0CEB" w:rsidP="00BB0CEB">
      <w:pPr>
        <w:spacing w:line="271" w:lineRule="auto"/>
        <w:ind w:firstLine="567"/>
        <w:jc w:val="both"/>
        <w:rPr>
          <w:rFonts w:asciiTheme="majorHAnsi" w:hAnsiTheme="majorHAnsi" w:cstheme="majorHAnsi"/>
          <w:sz w:val="28"/>
          <w:szCs w:val="28"/>
          <w:lang w:val="it-IT"/>
        </w:rPr>
      </w:pPr>
      <w:r w:rsidRPr="00F534A2">
        <w:rPr>
          <w:rFonts w:asciiTheme="majorHAnsi" w:hAnsiTheme="majorHAnsi" w:cstheme="majorHAnsi"/>
          <w:sz w:val="28"/>
          <w:szCs w:val="28"/>
          <w:lang w:val="it-IT"/>
        </w:rPr>
        <w:t>S: Tốc độ trung bình của xe (chọn S = 35 km/h)</w:t>
      </w:r>
    </w:p>
    <w:p w:rsidR="00BB0CEB" w:rsidRPr="00F534A2" w:rsidRDefault="00BB0CEB" w:rsidP="00BB0CEB">
      <w:pPr>
        <w:spacing w:line="271"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W: Tải trọng xe (chọn W = 7 tấn)</w:t>
      </w:r>
    </w:p>
    <w:p w:rsidR="00BB0CEB" w:rsidRPr="00F534A2" w:rsidRDefault="00BB0CEB" w:rsidP="00BB0CEB">
      <w:pPr>
        <w:spacing w:line="271"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w: Số bánh xe (chọn w = 6 bánh)</w:t>
      </w:r>
    </w:p>
    <w:p w:rsidR="00BB0CEB" w:rsidRPr="00F534A2" w:rsidRDefault="00BB0CEB" w:rsidP="00BB0CEB">
      <w:pPr>
        <w:spacing w:line="271"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p: Theo tài liệu khí tượng thủy văn Quảng Bình thì số ngày mưa trung bình năm ở khu vực là 168 ngày, chọn p=168.</w:t>
      </w:r>
    </w:p>
    <w:p w:rsidR="00BB0CEB" w:rsidRPr="00F534A2" w:rsidRDefault="00BB0CEB" w:rsidP="00BB0CEB">
      <w:pPr>
        <w:spacing w:line="271"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Kết quả tính toán được hệ số phát sinh bụi do xe vận chuyển nguyên vật liệu là E</w:t>
      </w:r>
      <w:r w:rsidRPr="00F534A2">
        <w:rPr>
          <w:rFonts w:asciiTheme="majorHAnsi" w:hAnsiTheme="majorHAnsi" w:cstheme="majorHAnsi"/>
          <w:sz w:val="28"/>
          <w:szCs w:val="28"/>
          <w:vertAlign w:val="subscript"/>
          <w:lang w:val="pl-PL"/>
        </w:rPr>
        <w:t xml:space="preserve">2 </w:t>
      </w:r>
      <w:r w:rsidRPr="00F534A2">
        <w:rPr>
          <w:rFonts w:asciiTheme="majorHAnsi" w:hAnsiTheme="majorHAnsi" w:cstheme="majorHAnsi"/>
          <w:sz w:val="28"/>
          <w:szCs w:val="28"/>
          <w:lang w:val="pl-PL"/>
        </w:rPr>
        <w:t>= 0,6 kg/km.</w:t>
      </w:r>
    </w:p>
    <w:p w:rsidR="00BB0CEB" w:rsidRPr="00F534A2" w:rsidRDefault="00BB0CEB" w:rsidP="00BB0CEB">
      <w:pPr>
        <w:widowControl w:val="0"/>
        <w:numPr>
          <w:ilvl w:val="12"/>
          <w:numId w:val="0"/>
        </w:numPr>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Để đánh giá bụi trong giai đoạn vận chuyển đất ta áp dụng mô hình tính toán Sutton – xác định nồng độ chất ô nhiễm tại một điểm bất kỳ. Nồng độ của chất ô nhiễm tính toán theo công thức như sau:</w:t>
      </w:r>
    </w:p>
    <w:p w:rsidR="00BB0CEB" w:rsidRPr="00F534A2" w:rsidRDefault="00BB0CEB" w:rsidP="00BB0CEB">
      <w:pPr>
        <w:widowControl w:val="0"/>
        <w:numPr>
          <w:ilvl w:val="12"/>
          <w:numId w:val="0"/>
        </w:numPr>
        <w:spacing w:line="276" w:lineRule="auto"/>
        <w:ind w:firstLine="720"/>
        <w:jc w:val="center"/>
        <w:rPr>
          <w:rFonts w:asciiTheme="majorHAnsi" w:hAnsiTheme="majorHAnsi" w:cstheme="majorHAnsi"/>
          <w:sz w:val="28"/>
          <w:szCs w:val="28"/>
        </w:rPr>
      </w:pPr>
      <w:r w:rsidRPr="00F534A2">
        <w:rPr>
          <w:rFonts w:asciiTheme="majorHAnsi" w:hAnsiTheme="majorHAnsi" w:cstheme="majorHAnsi"/>
          <w:position w:val="-30"/>
          <w:sz w:val="28"/>
          <w:szCs w:val="28"/>
        </w:rPr>
        <w:object w:dxaOrig="4560" w:dyaOrig="1160">
          <v:shape id="_x0000_i1029" type="#_x0000_t75" style="width:230.85pt;height:57.9pt" o:ole="">
            <v:imagedata r:id="rId26" o:title=""/>
          </v:shape>
          <o:OLEObject Type="Embed" ProgID="Equation.3" ShapeID="_x0000_i1029" DrawAspect="Content" ObjectID="_1722688479" r:id="rId27"/>
        </w:object>
      </w:r>
    </w:p>
    <w:p w:rsidR="00BB0CEB" w:rsidRPr="00F534A2" w:rsidRDefault="00BB0CEB" w:rsidP="00BB0CEB">
      <w:pPr>
        <w:widowControl w:val="0"/>
        <w:spacing w:line="276" w:lineRule="auto"/>
        <w:ind w:firstLine="720"/>
        <w:jc w:val="both"/>
        <w:rPr>
          <w:rFonts w:asciiTheme="majorHAnsi" w:hAnsiTheme="majorHAnsi" w:cstheme="majorHAnsi"/>
          <w:i/>
          <w:sz w:val="28"/>
          <w:szCs w:val="28"/>
          <w:lang w:val="de-DE"/>
        </w:rPr>
      </w:pPr>
      <w:r w:rsidRPr="00F534A2">
        <w:rPr>
          <w:rFonts w:asciiTheme="majorHAnsi" w:hAnsiTheme="majorHAnsi" w:cstheme="majorHAnsi"/>
          <w:i/>
          <w:sz w:val="28"/>
          <w:szCs w:val="28"/>
          <w:lang w:val="de-DE"/>
        </w:rPr>
        <w:t>Trong đó:</w:t>
      </w:r>
    </w:p>
    <w:p w:rsidR="00BB0CEB" w:rsidRPr="00F534A2" w:rsidRDefault="00BB0CEB" w:rsidP="00BB0CEB">
      <w:pPr>
        <w:spacing w:line="276" w:lineRule="auto"/>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r>
      <w:r w:rsidRPr="00F534A2">
        <w:rPr>
          <w:rFonts w:asciiTheme="majorHAnsi" w:hAnsiTheme="majorHAnsi" w:cstheme="majorHAnsi"/>
          <w:sz w:val="28"/>
          <w:szCs w:val="28"/>
          <w:lang w:val="de-DE"/>
        </w:rPr>
        <w:tab/>
        <w:t>C: nồng độ bụi trong không khí (mg/m</w:t>
      </w:r>
      <w:r w:rsidRPr="00F534A2">
        <w:rPr>
          <w:rFonts w:asciiTheme="majorHAnsi" w:hAnsiTheme="majorHAnsi" w:cstheme="majorHAnsi"/>
          <w:sz w:val="28"/>
          <w:szCs w:val="28"/>
          <w:vertAlign w:val="superscript"/>
          <w:lang w:val="de-DE"/>
        </w:rPr>
        <w:t>3</w:t>
      </w:r>
      <w:r w:rsidRPr="00F534A2">
        <w:rPr>
          <w:rFonts w:asciiTheme="majorHAnsi" w:hAnsiTheme="majorHAnsi" w:cstheme="majorHAnsi"/>
          <w:sz w:val="28"/>
          <w:szCs w:val="28"/>
          <w:lang w:val="de-DE"/>
        </w:rPr>
        <w:t>).</w:t>
      </w:r>
    </w:p>
    <w:p w:rsidR="00BB0CEB" w:rsidRPr="00F534A2" w:rsidRDefault="00BB0CEB" w:rsidP="00BB0CEB">
      <w:pPr>
        <w:spacing w:line="276" w:lineRule="auto"/>
        <w:ind w:firstLine="1418"/>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t>E</w:t>
      </w:r>
      <w:r w:rsidRPr="00F534A2">
        <w:rPr>
          <w:rFonts w:asciiTheme="majorHAnsi" w:hAnsiTheme="majorHAnsi" w:cstheme="majorHAnsi"/>
          <w:sz w:val="28"/>
          <w:szCs w:val="28"/>
          <w:vertAlign w:val="subscript"/>
          <w:lang w:val="de-DE"/>
        </w:rPr>
        <w:t>1</w:t>
      </w:r>
      <w:r w:rsidRPr="00F534A2">
        <w:rPr>
          <w:rFonts w:asciiTheme="majorHAnsi" w:hAnsiTheme="majorHAnsi" w:cstheme="majorHAnsi"/>
          <w:sz w:val="28"/>
          <w:szCs w:val="28"/>
          <w:lang w:val="de-DE"/>
        </w:rPr>
        <w:t xml:space="preserve">: tải lượng chất ô nhiễm từ nguồn thải (mg/m.s). </w:t>
      </w:r>
      <w:r w:rsidRPr="00F534A2">
        <w:rPr>
          <w:rFonts w:asciiTheme="majorHAnsi" w:hAnsiTheme="majorHAnsi" w:cstheme="majorHAnsi"/>
          <w:sz w:val="28"/>
          <w:szCs w:val="28"/>
          <w:lang w:val="pl-PL"/>
        </w:rPr>
        <w:t>(xác định từ giá trị E</w:t>
      </w:r>
      <w:r w:rsidRPr="00F534A2">
        <w:rPr>
          <w:rFonts w:asciiTheme="majorHAnsi" w:hAnsiTheme="majorHAnsi" w:cstheme="majorHAnsi"/>
          <w:sz w:val="28"/>
          <w:szCs w:val="28"/>
          <w:vertAlign w:val="subscript"/>
          <w:lang w:val="pl-PL"/>
        </w:rPr>
        <w:t>1</w:t>
      </w:r>
      <w:r w:rsidRPr="00F534A2">
        <w:rPr>
          <w:rFonts w:asciiTheme="majorHAnsi" w:hAnsiTheme="majorHAnsi" w:cstheme="majorHAnsi"/>
          <w:sz w:val="28"/>
          <w:szCs w:val="28"/>
          <w:lang w:val="pl-PL"/>
        </w:rPr>
        <w:t xml:space="preserve"> ở Công thức (CT1) trong trường hợp vận tốc xe trung bình 35 km/h). E</w:t>
      </w:r>
      <w:r w:rsidRPr="00F534A2">
        <w:rPr>
          <w:rFonts w:asciiTheme="majorHAnsi" w:hAnsiTheme="majorHAnsi" w:cstheme="majorHAnsi"/>
          <w:sz w:val="28"/>
          <w:szCs w:val="28"/>
          <w:vertAlign w:val="subscript"/>
          <w:lang w:val="pl-PL"/>
        </w:rPr>
        <w:t>1</w:t>
      </w:r>
      <w:r w:rsidRPr="00F534A2">
        <w:rPr>
          <w:rFonts w:asciiTheme="majorHAnsi" w:hAnsiTheme="majorHAnsi" w:cstheme="majorHAnsi"/>
          <w:sz w:val="28"/>
          <w:szCs w:val="28"/>
          <w:lang w:val="pl-PL"/>
        </w:rPr>
        <w:t>= 5,8 mg/m.s;</w:t>
      </w:r>
    </w:p>
    <w:p w:rsidR="00BB0CEB" w:rsidRPr="00F534A2" w:rsidRDefault="00BB0CEB" w:rsidP="00BB0CEB">
      <w:pPr>
        <w:spacing w:line="276" w:lineRule="auto"/>
        <w:ind w:firstLine="1418"/>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t>z: độ cao của điểm tính toán: 1(m).</w:t>
      </w:r>
    </w:p>
    <w:p w:rsidR="00BB0CEB" w:rsidRPr="00F534A2" w:rsidRDefault="00BB0CEB" w:rsidP="00BB0CEB">
      <w:pPr>
        <w:spacing w:line="276" w:lineRule="auto"/>
        <w:ind w:firstLine="1418"/>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t>h: độ cao của mặt đường so với mặt đất xung quanh: 0,5 (m).</w:t>
      </w:r>
    </w:p>
    <w:p w:rsidR="00BB0CEB" w:rsidRPr="00F534A2" w:rsidRDefault="00BB0CEB" w:rsidP="00BB0CEB">
      <w:pPr>
        <w:spacing w:line="276" w:lineRule="auto"/>
        <w:ind w:firstLine="1418"/>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t>u: Tốc độ gió trung bình tại khu vực 2,5 (m/s).</w:t>
      </w:r>
    </w:p>
    <w:p w:rsidR="00BB0CEB" w:rsidRPr="00F534A2" w:rsidRDefault="00BB0CEB" w:rsidP="00BB0CEB">
      <w:pPr>
        <w:spacing w:line="276" w:lineRule="auto"/>
        <w:ind w:firstLine="1418"/>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t>x: tọa độ điểm cần tính (m).</w:t>
      </w:r>
    </w:p>
    <w:p w:rsidR="00BB0CEB" w:rsidRPr="00F534A2" w:rsidRDefault="00BB0CEB" w:rsidP="00BB0CEB">
      <w:pPr>
        <w:widowControl w:val="0"/>
        <w:spacing w:line="276" w:lineRule="auto"/>
        <w:ind w:firstLine="720"/>
        <w:jc w:val="both"/>
        <w:rPr>
          <w:rFonts w:asciiTheme="majorHAnsi" w:hAnsiTheme="majorHAnsi" w:cstheme="majorHAnsi"/>
          <w:sz w:val="28"/>
          <w:szCs w:val="28"/>
          <w:lang w:val="de-DE"/>
        </w:rPr>
      </w:pPr>
      <w:r w:rsidRPr="00F534A2">
        <w:rPr>
          <w:rFonts w:asciiTheme="majorHAnsi" w:hAnsiTheme="majorHAnsi" w:cstheme="majorHAnsi"/>
          <w:sz w:val="28"/>
          <w:szCs w:val="28"/>
          <w:lang w:val="de-DE"/>
        </w:rPr>
        <w:tab/>
        <w:t>Kết quả tính toán được thể hiện ở Bảng dưới đây:</w:t>
      </w:r>
    </w:p>
    <w:p w:rsidR="00BB0CEB" w:rsidRPr="00F534A2" w:rsidRDefault="00BB0CEB" w:rsidP="00BB0CEB">
      <w:pPr>
        <w:widowControl w:val="0"/>
        <w:spacing w:line="276" w:lineRule="auto"/>
        <w:ind w:firstLine="720"/>
        <w:jc w:val="both"/>
        <w:rPr>
          <w:rFonts w:asciiTheme="majorHAnsi" w:hAnsiTheme="majorHAnsi" w:cstheme="majorHAnsi"/>
          <w:b/>
          <w:sz w:val="28"/>
          <w:szCs w:val="28"/>
          <w:lang w:val="de-DE"/>
        </w:rPr>
      </w:pPr>
      <w:bookmarkStart w:id="1206" w:name="_Toc428045945"/>
      <w:r w:rsidRPr="00F534A2">
        <w:rPr>
          <w:rFonts w:asciiTheme="majorHAnsi" w:hAnsiTheme="majorHAnsi" w:cstheme="majorHAnsi"/>
          <w:b/>
          <w:sz w:val="28"/>
          <w:szCs w:val="28"/>
          <w:lang w:val="de-DE"/>
        </w:rPr>
        <w:t>Bảng 3.9: Nồng độ bụi trong không khí.</w:t>
      </w:r>
      <w:bookmarkEnd w:id="1206"/>
    </w:p>
    <w:tbl>
      <w:tblPr>
        <w:tblW w:w="9498" w:type="dxa"/>
        <w:jc w:val="center"/>
        <w:tblInd w:w="108" w:type="dxa"/>
        <w:tblLayout w:type="fixed"/>
        <w:tblLook w:val="04A0" w:firstRow="1" w:lastRow="0" w:firstColumn="1" w:lastColumn="0" w:noHBand="0" w:noVBand="1"/>
      </w:tblPr>
      <w:tblGrid>
        <w:gridCol w:w="1620"/>
        <w:gridCol w:w="1260"/>
        <w:gridCol w:w="1260"/>
        <w:gridCol w:w="1260"/>
        <w:gridCol w:w="1440"/>
        <w:gridCol w:w="1260"/>
        <w:gridCol w:w="1398"/>
      </w:tblGrid>
      <w:tr w:rsidR="00BB0CEB" w:rsidRPr="00F534A2" w:rsidTr="007C1EBE">
        <w:trPr>
          <w:trHeight w:val="298"/>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x( 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50</w:t>
            </w:r>
          </w:p>
        </w:tc>
        <w:tc>
          <w:tcPr>
            <w:tcW w:w="126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70</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100</w:t>
            </w:r>
          </w:p>
        </w:tc>
      </w:tr>
      <w:tr w:rsidR="00BB0CEB" w:rsidRPr="00F534A2" w:rsidTr="007C1EBE">
        <w:trPr>
          <w:trHeight w:val="60"/>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C (mg/m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0,88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0,48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0,34</w:t>
            </w:r>
          </w:p>
        </w:tc>
        <w:tc>
          <w:tcPr>
            <w:tcW w:w="126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0,27</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0,21</w:t>
            </w:r>
          </w:p>
        </w:tc>
      </w:tr>
    </w:tbl>
    <w:p w:rsidR="00BB0CEB" w:rsidRPr="00F534A2" w:rsidRDefault="00BB0CEB" w:rsidP="00BB0CEB">
      <w:pPr>
        <w:widowControl w:val="0"/>
        <w:spacing w:line="288"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rPr>
        <w:t>Qua bảng tính ở trên ta thấy ở Dự báo tại các điểm cách phương tiện vận tải dưới 70m theo phương ngang trên tuyến đường vận chuyển khi không thực hiện các biện pháp giảm thiểu thì nồng độ bụi sẽ vượt quá giới hạn cho phép theo QCVN 05:2013/BTNMT - Quy chuẩn kỹ thuật quốc gia về chất lượng không khí xung quanh (nồng độ bụi cho phép là ≤ 0,3mg/m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 xml:space="preserve">), còn các điểm cách phương tiện vận tải từ 70m trở lên thì nồng độ bụi sẽ nằm trong giới hạn cho phép theo QCVN 05:2013/BTNMT. </w:t>
      </w:r>
      <w:r w:rsidRPr="00F534A2">
        <w:rPr>
          <w:rFonts w:asciiTheme="majorHAnsi" w:hAnsiTheme="majorHAnsi" w:cstheme="majorHAnsi"/>
          <w:sz w:val="28"/>
          <w:szCs w:val="28"/>
          <w:lang w:val="nb-NO"/>
        </w:rPr>
        <w:t xml:space="preserve">Đối tượng chịu tác động chính là các hộ dân sinh sống dọc tuyến đường </w:t>
      </w:r>
      <w:r w:rsidRPr="00F534A2">
        <w:rPr>
          <w:rFonts w:asciiTheme="majorHAnsi" w:hAnsiTheme="majorHAnsi" w:cstheme="majorHAnsi"/>
          <w:sz w:val="28"/>
          <w:szCs w:val="28"/>
        </w:rPr>
        <w:t>đất, đường bê tông liên thôn</w:t>
      </w:r>
      <w:r w:rsidRPr="00F534A2">
        <w:rPr>
          <w:rFonts w:asciiTheme="majorHAnsi" w:hAnsiTheme="majorHAnsi" w:cstheme="majorHAnsi"/>
          <w:sz w:val="28"/>
          <w:szCs w:val="28"/>
          <w:lang w:val="es-ES"/>
        </w:rPr>
        <w:t>. Vì vậy, Chủ dự án sẽ có biện pháp giảm thiểu thích hợp.</w:t>
      </w:r>
    </w:p>
    <w:p w:rsidR="00BB0CEB" w:rsidRPr="00F534A2" w:rsidRDefault="00BB0CEB" w:rsidP="00BB0CEB">
      <w:pPr>
        <w:widowControl w:val="0"/>
        <w:spacing w:line="276"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rPr>
        <w:t xml:space="preserve">* </w:t>
      </w:r>
      <w:r w:rsidRPr="00F534A2">
        <w:rPr>
          <w:rFonts w:asciiTheme="majorHAnsi" w:hAnsiTheme="majorHAnsi" w:cstheme="majorHAnsi"/>
          <w:i/>
          <w:sz w:val="28"/>
          <w:szCs w:val="28"/>
        </w:rPr>
        <w:t>Khí thải động cơ chủ yếu là các khí CO, NO</w:t>
      </w:r>
      <w:r w:rsidRPr="00F534A2">
        <w:rPr>
          <w:rFonts w:asciiTheme="majorHAnsi" w:hAnsiTheme="majorHAnsi" w:cstheme="majorHAnsi"/>
          <w:i/>
          <w:sz w:val="28"/>
          <w:szCs w:val="28"/>
          <w:vertAlign w:val="subscript"/>
        </w:rPr>
        <w:t>2</w:t>
      </w:r>
      <w:r w:rsidRPr="00F534A2">
        <w:rPr>
          <w:rFonts w:asciiTheme="majorHAnsi" w:hAnsiTheme="majorHAnsi" w:cstheme="majorHAnsi"/>
          <w:i/>
          <w:sz w:val="28"/>
          <w:szCs w:val="28"/>
        </w:rPr>
        <w:t>, SO</w:t>
      </w:r>
      <w:r w:rsidRPr="00F534A2">
        <w:rPr>
          <w:rFonts w:asciiTheme="majorHAnsi" w:hAnsiTheme="majorHAnsi" w:cstheme="majorHAnsi"/>
          <w:i/>
          <w:sz w:val="28"/>
          <w:szCs w:val="28"/>
          <w:vertAlign w:val="subscript"/>
        </w:rPr>
        <w:t>2</w:t>
      </w:r>
      <w:r w:rsidRPr="00F534A2">
        <w:rPr>
          <w:rFonts w:asciiTheme="majorHAnsi" w:hAnsiTheme="majorHAnsi" w:cstheme="majorHAnsi"/>
          <w:i/>
          <w:sz w:val="28"/>
          <w:szCs w:val="28"/>
        </w:rPr>
        <w:t xml:space="preserve"> và VOC</w:t>
      </w:r>
      <w:r w:rsidRPr="00F534A2">
        <w:rPr>
          <w:rFonts w:asciiTheme="majorHAnsi" w:hAnsiTheme="majorHAnsi" w:cstheme="majorHAnsi"/>
          <w:i/>
          <w:sz w:val="28"/>
          <w:szCs w:val="28"/>
          <w:vertAlign w:val="subscript"/>
          <w:lang w:val="nb-NO"/>
        </w:rPr>
        <w:t>s</w:t>
      </w:r>
      <w:r w:rsidRPr="00F534A2">
        <w:rPr>
          <w:rFonts w:asciiTheme="majorHAnsi" w:hAnsiTheme="majorHAnsi" w:cstheme="majorHAnsi"/>
          <w:i/>
          <w:sz w:val="28"/>
          <w:szCs w:val="28"/>
        </w:rPr>
        <w:t xml:space="preserve"> phát sinh từ hoạt động của các loại xe tham gia vận chuyển </w:t>
      </w:r>
      <w:r w:rsidRPr="00F534A2">
        <w:rPr>
          <w:rFonts w:asciiTheme="majorHAnsi" w:hAnsiTheme="majorHAnsi" w:cstheme="majorHAnsi"/>
          <w:i/>
          <w:sz w:val="28"/>
          <w:szCs w:val="28"/>
          <w:lang w:val="nb-NO"/>
        </w:rPr>
        <w:t xml:space="preserve">đất </w:t>
      </w:r>
      <w:r w:rsidRPr="00F534A2">
        <w:rPr>
          <w:rFonts w:asciiTheme="majorHAnsi" w:hAnsiTheme="majorHAnsi" w:cstheme="majorHAnsi"/>
          <w:i/>
          <w:sz w:val="28"/>
          <w:szCs w:val="28"/>
        </w:rPr>
        <w:t xml:space="preserve">và các máy móc thiết bị phục vụ cho việc </w:t>
      </w:r>
      <w:r w:rsidRPr="00F534A2">
        <w:rPr>
          <w:rFonts w:asciiTheme="majorHAnsi" w:hAnsiTheme="majorHAnsi" w:cstheme="majorHAnsi"/>
          <w:i/>
          <w:sz w:val="28"/>
          <w:szCs w:val="28"/>
          <w:lang w:val="nb-NO"/>
        </w:rPr>
        <w:t>cải tạo tận thu</w:t>
      </w:r>
      <w:r w:rsidRPr="00F534A2">
        <w:rPr>
          <w:rFonts w:asciiTheme="majorHAnsi" w:hAnsiTheme="majorHAnsi" w:cstheme="majorHAnsi"/>
          <w:i/>
          <w:sz w:val="28"/>
          <w:szCs w:val="28"/>
        </w:rPr>
        <w:t xml:space="preserve"> </w:t>
      </w:r>
      <w:r w:rsidRPr="00F534A2">
        <w:rPr>
          <w:rFonts w:asciiTheme="majorHAnsi" w:hAnsiTheme="majorHAnsi" w:cstheme="majorHAnsi"/>
          <w:i/>
          <w:sz w:val="28"/>
          <w:szCs w:val="28"/>
          <w:lang w:val="nb-NO"/>
        </w:rPr>
        <w:t>đất</w:t>
      </w:r>
    </w:p>
    <w:p w:rsidR="00BB0CEB" w:rsidRPr="00F534A2" w:rsidRDefault="00BB0CEB" w:rsidP="00BB0CEB">
      <w:pPr>
        <w:widowControl w:val="0"/>
        <w:tabs>
          <w:tab w:val="num" w:pos="900"/>
        </w:tabs>
        <w:spacing w:line="276" w:lineRule="auto"/>
        <w:ind w:firstLine="567"/>
        <w:jc w:val="both"/>
        <w:rPr>
          <w:rFonts w:asciiTheme="majorHAnsi" w:hAnsiTheme="majorHAnsi" w:cstheme="majorHAnsi"/>
          <w:sz w:val="28"/>
          <w:szCs w:val="28"/>
          <w:shd w:val="clear" w:color="auto" w:fill="FFFFFF"/>
          <w:lang w:val="pt-BR"/>
        </w:rPr>
      </w:pPr>
      <w:r w:rsidRPr="00F534A2">
        <w:rPr>
          <w:rFonts w:asciiTheme="majorHAnsi" w:hAnsiTheme="majorHAnsi" w:cstheme="majorHAnsi"/>
          <w:sz w:val="28"/>
          <w:szCs w:val="28"/>
        </w:rPr>
        <w:t xml:space="preserve">Cùng với bụi, khí thải động cơ từ máy móc thiết bị thi công cải tạo tận thu </w:t>
      </w:r>
      <w:r w:rsidRPr="00F534A2">
        <w:rPr>
          <w:rFonts w:asciiTheme="majorHAnsi" w:hAnsiTheme="majorHAnsi" w:cstheme="majorHAnsi"/>
          <w:sz w:val="28"/>
          <w:szCs w:val="28"/>
        </w:rPr>
        <w:lastRenderedPageBreak/>
        <w:t>đất và các phương tiện vận chuyển cũng là một trong những nguyên nhân gây ô nhiễm không khí. Các tác nhân gây ô nhiễm trong khí thải bao gồm: Bụi lơ lửng, CO, CO</w:t>
      </w:r>
      <w:r w:rsidRPr="00F534A2">
        <w:rPr>
          <w:rFonts w:asciiTheme="majorHAnsi" w:hAnsiTheme="majorHAnsi" w:cstheme="majorHAnsi"/>
          <w:sz w:val="28"/>
          <w:szCs w:val="28"/>
          <w:vertAlign w:val="subscript"/>
        </w:rPr>
        <w:t>2</w:t>
      </w:r>
      <w:r w:rsidRPr="00F534A2">
        <w:rPr>
          <w:rFonts w:asciiTheme="majorHAnsi" w:hAnsiTheme="majorHAnsi" w:cstheme="majorHAnsi"/>
          <w:sz w:val="28"/>
          <w:szCs w:val="28"/>
        </w:rPr>
        <w:t>, SO</w:t>
      </w:r>
      <w:r w:rsidRPr="00F534A2">
        <w:rPr>
          <w:rFonts w:asciiTheme="majorHAnsi" w:hAnsiTheme="majorHAnsi" w:cstheme="majorHAnsi"/>
          <w:sz w:val="28"/>
          <w:szCs w:val="28"/>
          <w:vertAlign w:val="subscript"/>
        </w:rPr>
        <w:t>2</w:t>
      </w:r>
      <w:r w:rsidRPr="00F534A2">
        <w:rPr>
          <w:rFonts w:asciiTheme="majorHAnsi" w:hAnsiTheme="majorHAnsi" w:cstheme="majorHAnsi"/>
          <w:sz w:val="28"/>
          <w:szCs w:val="28"/>
        </w:rPr>
        <w:t>, NO</w:t>
      </w:r>
      <w:r w:rsidRPr="00F534A2">
        <w:rPr>
          <w:rFonts w:asciiTheme="majorHAnsi" w:hAnsiTheme="majorHAnsi" w:cstheme="majorHAnsi"/>
          <w:sz w:val="28"/>
          <w:szCs w:val="28"/>
          <w:vertAlign w:val="subscript"/>
        </w:rPr>
        <w:t>x</w:t>
      </w:r>
      <w:r w:rsidRPr="00F534A2">
        <w:rPr>
          <w:rFonts w:asciiTheme="majorHAnsi" w:hAnsiTheme="majorHAnsi" w:cstheme="majorHAnsi"/>
          <w:sz w:val="28"/>
          <w:szCs w:val="28"/>
        </w:rPr>
        <w:t>, hợp chất hữu cơ dễ bay hơi (VOC</w:t>
      </w:r>
      <w:r w:rsidRPr="00F534A2">
        <w:rPr>
          <w:rFonts w:asciiTheme="majorHAnsi" w:hAnsiTheme="majorHAnsi" w:cstheme="majorHAnsi"/>
          <w:sz w:val="28"/>
          <w:szCs w:val="28"/>
          <w:vertAlign w:val="subscript"/>
        </w:rPr>
        <w:t>s</w:t>
      </w:r>
      <w:r w:rsidRPr="00F534A2">
        <w:rPr>
          <w:rFonts w:asciiTheme="majorHAnsi" w:hAnsiTheme="majorHAnsi" w:cstheme="majorHAnsi"/>
          <w:sz w:val="28"/>
          <w:szCs w:val="28"/>
        </w:rPr>
        <w:t xml:space="preserve">), ... </w:t>
      </w:r>
      <w:r w:rsidRPr="00F534A2">
        <w:rPr>
          <w:rFonts w:asciiTheme="majorHAnsi" w:hAnsiTheme="majorHAnsi" w:cstheme="majorHAnsi"/>
          <w:sz w:val="28"/>
          <w:szCs w:val="28"/>
          <w:lang w:val="pt-BR"/>
        </w:rPr>
        <w:t xml:space="preserve">Theo kết quả tính toán nhu cầu tiêu thụ nhiên liệu đầu vào phục vụ cải tạo tận thu đất của đơn vị thì lượng dầu Diesel tiêu thụ cho các thiết bị hoạt động (máy xúc, xe vận tải) là </w:t>
      </w:r>
      <w:r w:rsidRPr="00F534A2">
        <w:rPr>
          <w:rFonts w:asciiTheme="majorHAnsi" w:hAnsiTheme="majorHAnsi" w:cstheme="majorHAnsi"/>
          <w:sz w:val="28"/>
          <w:szCs w:val="28"/>
        </w:rPr>
        <w:t>14.878</w:t>
      </w:r>
      <w:r w:rsidRPr="00F534A2">
        <w:rPr>
          <w:rFonts w:asciiTheme="majorHAnsi" w:hAnsiTheme="majorHAnsi" w:cstheme="majorHAnsi"/>
          <w:sz w:val="28"/>
          <w:szCs w:val="28"/>
          <w:lang w:val="pt-BR"/>
        </w:rPr>
        <w:t xml:space="preserve"> lít/năm ≈ 12.378 kg (01 lít dầu diesel tương đương </w:t>
      </w:r>
      <w:bookmarkStart w:id="1207" w:name="_Toc404263153"/>
      <w:bookmarkStart w:id="1208" w:name="_Toc404608222"/>
      <w:bookmarkStart w:id="1209" w:name="_Toc415216496"/>
      <w:bookmarkStart w:id="1210" w:name="_Toc417391303"/>
      <w:r w:rsidRPr="00F534A2">
        <w:rPr>
          <w:rFonts w:asciiTheme="majorHAnsi" w:hAnsiTheme="majorHAnsi" w:cstheme="majorHAnsi"/>
          <w:sz w:val="28"/>
          <w:szCs w:val="28"/>
          <w:shd w:val="clear" w:color="auto" w:fill="FFFFFF"/>
          <w:lang w:val="pt-BR"/>
        </w:rPr>
        <w:t>0,832 kg).</w:t>
      </w:r>
    </w:p>
    <w:p w:rsidR="00BB0CEB" w:rsidRPr="00F534A2" w:rsidRDefault="00BB0CEB" w:rsidP="00BB0CEB">
      <w:pPr>
        <w:widowControl w:val="0"/>
        <w:tabs>
          <w:tab w:val="num" w:pos="900"/>
        </w:tabs>
        <w:spacing w:line="276" w:lineRule="auto"/>
        <w:jc w:val="both"/>
        <w:rPr>
          <w:rFonts w:asciiTheme="majorHAnsi" w:hAnsiTheme="majorHAnsi" w:cstheme="majorHAnsi"/>
          <w:b/>
          <w:sz w:val="28"/>
          <w:szCs w:val="28"/>
        </w:rPr>
      </w:pPr>
      <w:r w:rsidRPr="00F534A2">
        <w:rPr>
          <w:rFonts w:asciiTheme="majorHAnsi" w:hAnsiTheme="majorHAnsi" w:cstheme="majorHAnsi"/>
          <w:b/>
          <w:sz w:val="28"/>
          <w:szCs w:val="28"/>
        </w:rPr>
        <w:t xml:space="preserve">Bảng </w:t>
      </w:r>
      <w:r w:rsidRPr="00F534A2">
        <w:rPr>
          <w:rFonts w:asciiTheme="majorHAnsi" w:hAnsiTheme="majorHAnsi" w:cstheme="majorHAnsi"/>
          <w:b/>
          <w:sz w:val="28"/>
          <w:szCs w:val="28"/>
          <w:lang w:val="pt-BR"/>
        </w:rPr>
        <w:t>3</w:t>
      </w:r>
      <w:r w:rsidRPr="00F534A2">
        <w:rPr>
          <w:rFonts w:asciiTheme="majorHAnsi" w:hAnsiTheme="majorHAnsi" w:cstheme="majorHAnsi"/>
          <w:b/>
          <w:sz w:val="28"/>
          <w:szCs w:val="28"/>
        </w:rPr>
        <w:t>.</w:t>
      </w:r>
      <w:r w:rsidRPr="00F534A2">
        <w:rPr>
          <w:rFonts w:asciiTheme="majorHAnsi" w:hAnsiTheme="majorHAnsi" w:cstheme="majorHAnsi"/>
          <w:b/>
          <w:sz w:val="28"/>
          <w:szCs w:val="28"/>
          <w:lang w:val="pt-BR"/>
        </w:rPr>
        <w:t>10</w:t>
      </w:r>
      <w:r w:rsidRPr="00F534A2">
        <w:rPr>
          <w:rFonts w:asciiTheme="majorHAnsi" w:hAnsiTheme="majorHAnsi" w:cstheme="majorHAnsi"/>
          <w:b/>
          <w:sz w:val="28"/>
          <w:szCs w:val="28"/>
        </w:rPr>
        <w:t>: Tải lượng bụi và các chất ô nhiễm do</w:t>
      </w:r>
      <w:r w:rsidRPr="00F534A2">
        <w:rPr>
          <w:rFonts w:asciiTheme="majorHAnsi" w:hAnsiTheme="majorHAnsi" w:cstheme="majorHAnsi"/>
          <w:b/>
          <w:sz w:val="28"/>
          <w:szCs w:val="28"/>
          <w:lang w:val="pt-BR"/>
        </w:rPr>
        <w:t xml:space="preserve"> </w:t>
      </w:r>
      <w:r w:rsidRPr="00F534A2">
        <w:rPr>
          <w:rFonts w:asciiTheme="majorHAnsi" w:hAnsiTheme="majorHAnsi" w:cstheme="majorHAnsi"/>
          <w:b/>
          <w:sz w:val="28"/>
          <w:szCs w:val="28"/>
        </w:rPr>
        <w:t>phương tiện sử dụng dầu Diesel</w:t>
      </w:r>
      <w:bookmarkEnd w:id="1207"/>
      <w:bookmarkEnd w:id="1208"/>
      <w:bookmarkEnd w:id="1209"/>
      <w:bookmarkEnd w:id="1210"/>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371"/>
        <w:gridCol w:w="1811"/>
        <w:gridCol w:w="1262"/>
        <w:gridCol w:w="2288"/>
        <w:gridCol w:w="2144"/>
      </w:tblGrid>
      <w:tr w:rsidR="00BB0CEB" w:rsidRPr="00F534A2" w:rsidTr="007C1EBE">
        <w:trPr>
          <w:trHeight w:val="731"/>
          <w:jc w:val="center"/>
        </w:trPr>
        <w:tc>
          <w:tcPr>
            <w:tcW w:w="563" w:type="dxa"/>
            <w:vAlign w:val="center"/>
          </w:tcPr>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lang w:val="vi-VN"/>
              </w:rPr>
              <w:br w:type="page"/>
            </w:r>
            <w:r w:rsidRPr="00F534A2">
              <w:rPr>
                <w:rFonts w:asciiTheme="majorHAnsi" w:hAnsiTheme="majorHAnsi" w:cstheme="majorHAnsi"/>
                <w:b/>
                <w:sz w:val="28"/>
                <w:szCs w:val="28"/>
              </w:rPr>
              <w:t>TT</w:t>
            </w:r>
          </w:p>
        </w:tc>
        <w:tc>
          <w:tcPr>
            <w:tcW w:w="1374" w:type="dxa"/>
            <w:vAlign w:val="center"/>
          </w:tcPr>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Chất ô nhiễm</w:t>
            </w:r>
          </w:p>
        </w:tc>
        <w:tc>
          <w:tcPr>
            <w:tcW w:w="1817" w:type="dxa"/>
            <w:vAlign w:val="center"/>
          </w:tcPr>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Hệ số ô nhiễm</w:t>
            </w:r>
          </w:p>
          <w:p w:rsidR="00BB0CEB" w:rsidRPr="00F534A2" w:rsidRDefault="00BB0CEB" w:rsidP="00BB0CEB">
            <w:pPr>
              <w:pStyle w:val="Normal1"/>
              <w:spacing w:before="0" w:line="276" w:lineRule="auto"/>
              <w:rPr>
                <w:rFonts w:asciiTheme="majorHAnsi" w:hAnsiTheme="majorHAnsi" w:cstheme="majorHAnsi"/>
                <w:b/>
                <w:sz w:val="28"/>
                <w:szCs w:val="28"/>
                <w:vertAlign w:val="superscript"/>
              </w:rPr>
            </w:pPr>
            <w:r w:rsidRPr="00F534A2">
              <w:rPr>
                <w:rFonts w:asciiTheme="majorHAnsi" w:hAnsiTheme="majorHAnsi" w:cstheme="majorHAnsi"/>
                <w:b/>
                <w:sz w:val="28"/>
                <w:szCs w:val="28"/>
              </w:rPr>
              <w:t>(kg/tấn dầu)</w:t>
            </w:r>
            <w:r w:rsidRPr="00F534A2">
              <w:rPr>
                <w:rFonts w:asciiTheme="majorHAnsi" w:hAnsiTheme="majorHAnsi" w:cstheme="majorHAnsi"/>
                <w:b/>
                <w:sz w:val="28"/>
                <w:szCs w:val="28"/>
                <w:vertAlign w:val="superscript"/>
              </w:rPr>
              <w:t>*</w:t>
            </w:r>
          </w:p>
        </w:tc>
        <w:tc>
          <w:tcPr>
            <w:tcW w:w="1264" w:type="dxa"/>
            <w:vAlign w:val="center"/>
          </w:tcPr>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Nhiên liệu</w:t>
            </w:r>
          </w:p>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(tấn dầu)</w:t>
            </w:r>
          </w:p>
        </w:tc>
        <w:tc>
          <w:tcPr>
            <w:tcW w:w="2295" w:type="dxa"/>
            <w:vAlign w:val="center"/>
          </w:tcPr>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Nồng độ chất ô nhiễm</w:t>
            </w:r>
          </w:p>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(tấn/năm)</w:t>
            </w:r>
          </w:p>
        </w:tc>
        <w:tc>
          <w:tcPr>
            <w:tcW w:w="2153" w:type="dxa"/>
            <w:vAlign w:val="center"/>
          </w:tcPr>
          <w:p w:rsidR="00BB0CEB" w:rsidRPr="00F534A2" w:rsidRDefault="00BB0CEB" w:rsidP="00BB0CEB">
            <w:pPr>
              <w:pStyle w:val="Normal1"/>
              <w:spacing w:before="0" w:line="276" w:lineRule="auto"/>
              <w:rPr>
                <w:rFonts w:asciiTheme="majorHAnsi" w:hAnsiTheme="majorHAnsi" w:cstheme="majorHAnsi"/>
                <w:b/>
                <w:sz w:val="28"/>
                <w:szCs w:val="28"/>
              </w:rPr>
            </w:pPr>
            <w:r w:rsidRPr="00F534A2">
              <w:rPr>
                <w:rFonts w:asciiTheme="majorHAnsi" w:hAnsiTheme="majorHAnsi" w:cstheme="majorHAnsi"/>
                <w:b/>
                <w:sz w:val="28"/>
                <w:szCs w:val="28"/>
              </w:rPr>
              <w:t>Nồng độ ô nhiễm (kg/ca làm việc)</w:t>
            </w:r>
          </w:p>
        </w:tc>
      </w:tr>
      <w:tr w:rsidR="00BB0CEB" w:rsidRPr="00F534A2" w:rsidTr="007C1EBE">
        <w:trPr>
          <w:trHeight w:val="405"/>
          <w:jc w:val="center"/>
        </w:trPr>
        <w:tc>
          <w:tcPr>
            <w:tcW w:w="563" w:type="dxa"/>
            <w:vAlign w:val="center"/>
          </w:tcPr>
          <w:p w:rsidR="00BB0CEB" w:rsidRPr="00F534A2" w:rsidRDefault="00BB0CEB" w:rsidP="00BB0CEB">
            <w:pPr>
              <w:pStyle w:val="Normal1"/>
              <w:spacing w:before="0" w:line="276" w:lineRule="auto"/>
              <w:rPr>
                <w:rFonts w:asciiTheme="majorHAnsi" w:hAnsiTheme="majorHAnsi" w:cstheme="majorHAnsi"/>
                <w:sz w:val="28"/>
                <w:szCs w:val="28"/>
              </w:rPr>
            </w:pPr>
            <w:r w:rsidRPr="00F534A2">
              <w:rPr>
                <w:rFonts w:asciiTheme="majorHAnsi" w:hAnsiTheme="majorHAnsi" w:cstheme="majorHAnsi"/>
                <w:sz w:val="28"/>
                <w:szCs w:val="28"/>
              </w:rPr>
              <w:t>1</w:t>
            </w:r>
          </w:p>
        </w:tc>
        <w:tc>
          <w:tcPr>
            <w:tcW w:w="1374"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Bụi TSP</w:t>
            </w:r>
          </w:p>
        </w:tc>
        <w:tc>
          <w:tcPr>
            <w:tcW w:w="1817"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4,3</w:t>
            </w:r>
          </w:p>
        </w:tc>
        <w:tc>
          <w:tcPr>
            <w:tcW w:w="1264" w:type="dxa"/>
            <w:vMerge w:val="restart"/>
            <w:vAlign w:val="center"/>
          </w:tcPr>
          <w:p w:rsidR="00BB0CEB" w:rsidRPr="00F534A2" w:rsidRDefault="00BB0CEB" w:rsidP="00BB0CEB">
            <w:pPr>
              <w:pStyle w:val="Normal1"/>
              <w:spacing w:before="0" w:line="276" w:lineRule="auto"/>
              <w:rPr>
                <w:rFonts w:asciiTheme="majorHAnsi" w:hAnsiTheme="majorHAnsi" w:cstheme="majorHAnsi"/>
                <w:sz w:val="28"/>
                <w:szCs w:val="28"/>
              </w:rPr>
            </w:pPr>
            <w:r w:rsidRPr="00F534A2">
              <w:rPr>
                <w:rFonts w:asciiTheme="majorHAnsi" w:hAnsiTheme="majorHAnsi" w:cstheme="majorHAnsi"/>
                <w:sz w:val="28"/>
                <w:szCs w:val="28"/>
              </w:rPr>
              <w:t>12,378</w:t>
            </w:r>
          </w:p>
        </w:tc>
        <w:tc>
          <w:tcPr>
            <w:tcW w:w="2295"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0,078</w:t>
            </w:r>
          </w:p>
        </w:tc>
        <w:tc>
          <w:tcPr>
            <w:tcW w:w="2153"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0,289</w:t>
            </w:r>
          </w:p>
        </w:tc>
      </w:tr>
      <w:tr w:rsidR="00BB0CEB" w:rsidRPr="00F534A2" w:rsidTr="007C1EBE">
        <w:trPr>
          <w:trHeight w:val="351"/>
          <w:jc w:val="center"/>
        </w:trPr>
        <w:tc>
          <w:tcPr>
            <w:tcW w:w="563" w:type="dxa"/>
            <w:vAlign w:val="center"/>
          </w:tcPr>
          <w:p w:rsidR="00BB0CEB" w:rsidRPr="00F534A2" w:rsidRDefault="00BB0CEB" w:rsidP="00BB0CEB">
            <w:pPr>
              <w:pStyle w:val="Normal1"/>
              <w:spacing w:before="0" w:line="276" w:lineRule="auto"/>
              <w:rPr>
                <w:rFonts w:asciiTheme="majorHAnsi" w:hAnsiTheme="majorHAnsi" w:cstheme="majorHAnsi"/>
                <w:sz w:val="28"/>
                <w:szCs w:val="28"/>
              </w:rPr>
            </w:pPr>
            <w:r w:rsidRPr="00F534A2">
              <w:rPr>
                <w:rFonts w:asciiTheme="majorHAnsi" w:hAnsiTheme="majorHAnsi" w:cstheme="majorHAnsi"/>
                <w:sz w:val="28"/>
                <w:szCs w:val="28"/>
              </w:rPr>
              <w:t>2</w:t>
            </w:r>
          </w:p>
        </w:tc>
        <w:tc>
          <w:tcPr>
            <w:tcW w:w="1374"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SO</w:t>
            </w:r>
            <w:r w:rsidRPr="00F534A2">
              <w:rPr>
                <w:rFonts w:asciiTheme="majorHAnsi" w:hAnsiTheme="majorHAnsi" w:cstheme="majorHAnsi"/>
                <w:sz w:val="28"/>
                <w:szCs w:val="28"/>
                <w:vertAlign w:val="subscript"/>
                <w:lang w:val="de-DE"/>
              </w:rPr>
              <w:t>2</w:t>
            </w:r>
          </w:p>
        </w:tc>
        <w:tc>
          <w:tcPr>
            <w:tcW w:w="1817"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0,1</w:t>
            </w:r>
          </w:p>
        </w:tc>
        <w:tc>
          <w:tcPr>
            <w:tcW w:w="1264" w:type="dxa"/>
            <w:vMerge/>
          </w:tcPr>
          <w:p w:rsidR="00BB0CEB" w:rsidRPr="00F534A2" w:rsidRDefault="00BB0CEB" w:rsidP="00BB0CEB">
            <w:pPr>
              <w:pStyle w:val="Normal1"/>
              <w:spacing w:before="0" w:line="276" w:lineRule="auto"/>
              <w:rPr>
                <w:rFonts w:asciiTheme="majorHAnsi" w:hAnsiTheme="majorHAnsi" w:cstheme="majorHAnsi"/>
                <w:sz w:val="28"/>
                <w:szCs w:val="28"/>
              </w:rPr>
            </w:pPr>
          </w:p>
        </w:tc>
        <w:tc>
          <w:tcPr>
            <w:tcW w:w="2295"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0,002</w:t>
            </w:r>
          </w:p>
        </w:tc>
        <w:tc>
          <w:tcPr>
            <w:tcW w:w="2153"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0,007</w:t>
            </w:r>
          </w:p>
        </w:tc>
      </w:tr>
      <w:tr w:rsidR="00BB0CEB" w:rsidRPr="00F534A2" w:rsidTr="007C1EBE">
        <w:trPr>
          <w:trHeight w:val="351"/>
          <w:jc w:val="center"/>
        </w:trPr>
        <w:tc>
          <w:tcPr>
            <w:tcW w:w="563" w:type="dxa"/>
            <w:vAlign w:val="center"/>
          </w:tcPr>
          <w:p w:rsidR="00BB0CEB" w:rsidRPr="00F534A2" w:rsidRDefault="00BB0CEB" w:rsidP="00BB0CEB">
            <w:pPr>
              <w:pStyle w:val="Normal1"/>
              <w:spacing w:before="0" w:line="276" w:lineRule="auto"/>
              <w:rPr>
                <w:rFonts w:asciiTheme="majorHAnsi" w:hAnsiTheme="majorHAnsi" w:cstheme="majorHAnsi"/>
                <w:sz w:val="28"/>
                <w:szCs w:val="28"/>
              </w:rPr>
            </w:pPr>
            <w:r w:rsidRPr="00F534A2">
              <w:rPr>
                <w:rFonts w:asciiTheme="majorHAnsi" w:hAnsiTheme="majorHAnsi" w:cstheme="majorHAnsi"/>
                <w:sz w:val="28"/>
                <w:szCs w:val="28"/>
              </w:rPr>
              <w:t>3</w:t>
            </w:r>
          </w:p>
        </w:tc>
        <w:tc>
          <w:tcPr>
            <w:tcW w:w="1374"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NO</w:t>
            </w:r>
            <w:r w:rsidRPr="00F534A2">
              <w:rPr>
                <w:rFonts w:asciiTheme="majorHAnsi" w:hAnsiTheme="majorHAnsi" w:cstheme="majorHAnsi"/>
                <w:sz w:val="28"/>
                <w:szCs w:val="28"/>
                <w:vertAlign w:val="subscript"/>
                <w:lang w:val="de-DE"/>
              </w:rPr>
              <w:t>2</w:t>
            </w:r>
          </w:p>
        </w:tc>
        <w:tc>
          <w:tcPr>
            <w:tcW w:w="1817"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70</w:t>
            </w:r>
          </w:p>
        </w:tc>
        <w:tc>
          <w:tcPr>
            <w:tcW w:w="1264" w:type="dxa"/>
            <w:vMerge/>
          </w:tcPr>
          <w:p w:rsidR="00BB0CEB" w:rsidRPr="00F534A2" w:rsidRDefault="00BB0CEB" w:rsidP="00BB0CEB">
            <w:pPr>
              <w:pStyle w:val="Normal1"/>
              <w:spacing w:before="0" w:line="276" w:lineRule="auto"/>
              <w:rPr>
                <w:rFonts w:asciiTheme="majorHAnsi" w:hAnsiTheme="majorHAnsi" w:cstheme="majorHAnsi"/>
                <w:sz w:val="28"/>
                <w:szCs w:val="28"/>
              </w:rPr>
            </w:pPr>
          </w:p>
        </w:tc>
        <w:tc>
          <w:tcPr>
            <w:tcW w:w="2295"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1,270</w:t>
            </w:r>
          </w:p>
        </w:tc>
        <w:tc>
          <w:tcPr>
            <w:tcW w:w="2153"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4,703</w:t>
            </w:r>
          </w:p>
        </w:tc>
      </w:tr>
      <w:tr w:rsidR="00BB0CEB" w:rsidRPr="00F534A2" w:rsidTr="007C1EBE">
        <w:trPr>
          <w:trHeight w:val="351"/>
          <w:jc w:val="center"/>
        </w:trPr>
        <w:tc>
          <w:tcPr>
            <w:tcW w:w="563" w:type="dxa"/>
            <w:vAlign w:val="center"/>
          </w:tcPr>
          <w:p w:rsidR="00BB0CEB" w:rsidRPr="00F534A2" w:rsidRDefault="00BB0CEB" w:rsidP="00BB0CEB">
            <w:pPr>
              <w:pStyle w:val="Normal1"/>
              <w:spacing w:before="0" w:line="276" w:lineRule="auto"/>
              <w:rPr>
                <w:rFonts w:asciiTheme="majorHAnsi" w:hAnsiTheme="majorHAnsi" w:cstheme="majorHAnsi"/>
                <w:sz w:val="28"/>
                <w:szCs w:val="28"/>
              </w:rPr>
            </w:pPr>
            <w:r w:rsidRPr="00F534A2">
              <w:rPr>
                <w:rFonts w:asciiTheme="majorHAnsi" w:hAnsiTheme="majorHAnsi" w:cstheme="majorHAnsi"/>
                <w:sz w:val="28"/>
                <w:szCs w:val="28"/>
              </w:rPr>
              <w:t>4</w:t>
            </w:r>
          </w:p>
        </w:tc>
        <w:tc>
          <w:tcPr>
            <w:tcW w:w="1374"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CO</w:t>
            </w:r>
          </w:p>
        </w:tc>
        <w:tc>
          <w:tcPr>
            <w:tcW w:w="1817"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14</w:t>
            </w:r>
          </w:p>
        </w:tc>
        <w:tc>
          <w:tcPr>
            <w:tcW w:w="1264" w:type="dxa"/>
            <w:vMerge/>
          </w:tcPr>
          <w:p w:rsidR="00BB0CEB" w:rsidRPr="00F534A2" w:rsidRDefault="00BB0CEB" w:rsidP="00BB0CEB">
            <w:pPr>
              <w:pStyle w:val="Normal1"/>
              <w:spacing w:before="0" w:line="276" w:lineRule="auto"/>
              <w:rPr>
                <w:rFonts w:asciiTheme="majorHAnsi" w:hAnsiTheme="majorHAnsi" w:cstheme="majorHAnsi"/>
                <w:sz w:val="28"/>
                <w:szCs w:val="28"/>
              </w:rPr>
            </w:pPr>
          </w:p>
        </w:tc>
        <w:tc>
          <w:tcPr>
            <w:tcW w:w="2295"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0,254</w:t>
            </w:r>
          </w:p>
        </w:tc>
        <w:tc>
          <w:tcPr>
            <w:tcW w:w="2153"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0,941</w:t>
            </w:r>
          </w:p>
        </w:tc>
      </w:tr>
      <w:tr w:rsidR="00BB0CEB" w:rsidRPr="00F534A2" w:rsidTr="007C1EBE">
        <w:trPr>
          <w:trHeight w:val="351"/>
          <w:jc w:val="center"/>
        </w:trPr>
        <w:tc>
          <w:tcPr>
            <w:tcW w:w="563" w:type="dxa"/>
            <w:vAlign w:val="center"/>
          </w:tcPr>
          <w:p w:rsidR="00BB0CEB" w:rsidRPr="00F534A2" w:rsidRDefault="00BB0CEB" w:rsidP="00BB0CEB">
            <w:pPr>
              <w:pStyle w:val="Normal1"/>
              <w:spacing w:before="0" w:line="276" w:lineRule="auto"/>
              <w:rPr>
                <w:rFonts w:asciiTheme="majorHAnsi" w:hAnsiTheme="majorHAnsi" w:cstheme="majorHAnsi"/>
                <w:sz w:val="28"/>
                <w:szCs w:val="28"/>
              </w:rPr>
            </w:pPr>
            <w:r w:rsidRPr="00F534A2">
              <w:rPr>
                <w:rFonts w:asciiTheme="majorHAnsi" w:hAnsiTheme="majorHAnsi" w:cstheme="majorHAnsi"/>
                <w:sz w:val="28"/>
                <w:szCs w:val="28"/>
              </w:rPr>
              <w:t>5</w:t>
            </w:r>
          </w:p>
        </w:tc>
        <w:tc>
          <w:tcPr>
            <w:tcW w:w="1374"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VOC</w:t>
            </w:r>
          </w:p>
        </w:tc>
        <w:tc>
          <w:tcPr>
            <w:tcW w:w="1817" w:type="dxa"/>
            <w:vAlign w:val="center"/>
          </w:tcPr>
          <w:p w:rsidR="00BB0CEB" w:rsidRPr="00F534A2" w:rsidRDefault="00BB0CEB" w:rsidP="00BB0CEB">
            <w:pPr>
              <w:pStyle w:val="Normal1"/>
              <w:spacing w:before="0" w:line="276" w:lineRule="auto"/>
              <w:rPr>
                <w:rFonts w:asciiTheme="majorHAnsi" w:hAnsiTheme="majorHAnsi" w:cstheme="majorHAnsi"/>
                <w:sz w:val="28"/>
                <w:szCs w:val="28"/>
                <w:lang w:val="de-DE"/>
              </w:rPr>
            </w:pPr>
            <w:r w:rsidRPr="00F534A2">
              <w:rPr>
                <w:rFonts w:asciiTheme="majorHAnsi" w:hAnsiTheme="majorHAnsi" w:cstheme="majorHAnsi"/>
                <w:sz w:val="28"/>
                <w:szCs w:val="28"/>
                <w:lang w:val="de-DE"/>
              </w:rPr>
              <w:t>4</w:t>
            </w:r>
          </w:p>
        </w:tc>
        <w:tc>
          <w:tcPr>
            <w:tcW w:w="1264" w:type="dxa"/>
            <w:vMerge/>
          </w:tcPr>
          <w:p w:rsidR="00BB0CEB" w:rsidRPr="00F534A2" w:rsidRDefault="00BB0CEB" w:rsidP="00BB0CEB">
            <w:pPr>
              <w:pStyle w:val="Normal1"/>
              <w:spacing w:before="0" w:line="276" w:lineRule="auto"/>
              <w:rPr>
                <w:rFonts w:asciiTheme="majorHAnsi" w:hAnsiTheme="majorHAnsi" w:cstheme="majorHAnsi"/>
                <w:sz w:val="28"/>
                <w:szCs w:val="28"/>
              </w:rPr>
            </w:pPr>
          </w:p>
        </w:tc>
        <w:tc>
          <w:tcPr>
            <w:tcW w:w="2295"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0,073</w:t>
            </w:r>
          </w:p>
        </w:tc>
        <w:tc>
          <w:tcPr>
            <w:tcW w:w="2153" w:type="dxa"/>
            <w:vAlign w:val="center"/>
          </w:tcPr>
          <w:p w:rsidR="00BB0CEB" w:rsidRPr="00F534A2" w:rsidRDefault="00BB0CEB" w:rsidP="00BB0CEB">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0,269</w:t>
            </w:r>
          </w:p>
        </w:tc>
      </w:tr>
    </w:tbl>
    <w:p w:rsidR="00BB0CEB" w:rsidRPr="00F534A2" w:rsidRDefault="00BB0CEB" w:rsidP="00BB0CEB">
      <w:pPr>
        <w:widowControl w:val="0"/>
        <w:spacing w:line="276" w:lineRule="auto"/>
        <w:ind w:firstLine="720"/>
        <w:jc w:val="both"/>
        <w:rPr>
          <w:rFonts w:asciiTheme="majorHAnsi" w:hAnsiTheme="majorHAnsi" w:cstheme="majorHAnsi"/>
          <w:i/>
          <w:sz w:val="28"/>
          <w:szCs w:val="28"/>
        </w:rPr>
      </w:pPr>
      <w:r w:rsidRPr="00F534A2">
        <w:rPr>
          <w:rFonts w:asciiTheme="majorHAnsi" w:hAnsiTheme="majorHAnsi" w:cstheme="majorHAnsi"/>
          <w:i/>
          <w:sz w:val="28"/>
          <w:szCs w:val="28"/>
        </w:rPr>
        <w:t>Nguồn</w:t>
      </w:r>
      <w:r w:rsidRPr="00F534A2">
        <w:rPr>
          <w:rFonts w:asciiTheme="majorHAnsi" w:hAnsiTheme="majorHAnsi" w:cstheme="majorHAnsi"/>
          <w:i/>
          <w:sz w:val="28"/>
          <w:szCs w:val="28"/>
          <w:vertAlign w:val="superscript"/>
        </w:rPr>
        <w:t>(*)</w:t>
      </w:r>
      <w:r w:rsidRPr="00F534A2">
        <w:rPr>
          <w:rFonts w:asciiTheme="majorHAnsi" w:hAnsiTheme="majorHAnsi" w:cstheme="majorHAnsi"/>
          <w:i/>
          <w:sz w:val="28"/>
          <w:szCs w:val="28"/>
        </w:rPr>
        <w:t>: Tổ chức Y tế Thế Giới (WHO)</w:t>
      </w:r>
    </w:p>
    <w:p w:rsidR="00BB0CEB" w:rsidRPr="00F534A2" w:rsidRDefault="00BB0CEB" w:rsidP="00BB0CEB">
      <w:pPr>
        <w:widowControl w:val="0"/>
        <w:spacing w:line="276" w:lineRule="auto"/>
        <w:ind w:firstLine="567"/>
        <w:jc w:val="both"/>
        <w:rPr>
          <w:rFonts w:asciiTheme="majorHAnsi" w:hAnsiTheme="majorHAnsi" w:cstheme="majorHAnsi"/>
          <w:b/>
          <w:bCs/>
          <w:i/>
          <w:iCs/>
          <w:sz w:val="28"/>
          <w:szCs w:val="28"/>
        </w:rPr>
      </w:pPr>
      <w:r w:rsidRPr="00F534A2">
        <w:rPr>
          <w:rFonts w:asciiTheme="majorHAnsi" w:hAnsiTheme="majorHAnsi" w:cstheme="majorHAnsi"/>
          <w:b/>
          <w:bCs/>
          <w:i/>
          <w:iCs/>
          <w:sz w:val="28"/>
          <w:szCs w:val="28"/>
          <w:u w:val="single"/>
        </w:rPr>
        <w:t>Ghi chú</w:t>
      </w:r>
      <w:r w:rsidRPr="00F534A2">
        <w:rPr>
          <w:rFonts w:asciiTheme="majorHAnsi" w:hAnsiTheme="majorHAnsi" w:cstheme="majorHAnsi"/>
          <w:b/>
          <w:bCs/>
          <w:i/>
          <w:iCs/>
          <w:sz w:val="28"/>
          <w:szCs w:val="28"/>
        </w:rPr>
        <w:t xml:space="preserve">: </w:t>
      </w:r>
    </w:p>
    <w:p w:rsidR="00BB0CEB" w:rsidRPr="00F534A2" w:rsidRDefault="00BB0CEB" w:rsidP="00BB0CEB">
      <w:pPr>
        <w:widowControl w:val="0"/>
        <w:spacing w:line="276" w:lineRule="auto"/>
        <w:ind w:firstLine="567"/>
        <w:jc w:val="both"/>
        <w:rPr>
          <w:rFonts w:asciiTheme="majorHAnsi" w:hAnsiTheme="majorHAnsi" w:cstheme="majorHAnsi"/>
          <w:i/>
          <w:sz w:val="28"/>
          <w:szCs w:val="28"/>
        </w:rPr>
      </w:pPr>
      <w:r w:rsidRPr="00F534A2">
        <w:rPr>
          <w:rFonts w:asciiTheme="majorHAnsi" w:hAnsiTheme="majorHAnsi" w:cstheme="majorHAnsi"/>
          <w:b/>
          <w:bCs/>
          <w:i/>
          <w:iCs/>
          <w:sz w:val="28"/>
          <w:szCs w:val="28"/>
        </w:rPr>
        <w:t xml:space="preserve">- </w:t>
      </w:r>
      <w:r w:rsidRPr="00F534A2">
        <w:rPr>
          <w:rFonts w:asciiTheme="majorHAnsi" w:hAnsiTheme="majorHAnsi" w:cstheme="majorHAnsi"/>
          <w:i/>
          <w:sz w:val="28"/>
          <w:szCs w:val="28"/>
        </w:rPr>
        <w:t xml:space="preserve"> Dầu Diesel có hàm lượng lưu huỳnh là 0,5%.</w:t>
      </w:r>
    </w:p>
    <w:p w:rsidR="00BB0CEB" w:rsidRPr="00F534A2" w:rsidRDefault="00BB0CEB" w:rsidP="00BB0CEB">
      <w:pPr>
        <w:widowControl w:val="0"/>
        <w:spacing w:line="276" w:lineRule="auto"/>
        <w:ind w:firstLine="567"/>
        <w:jc w:val="both"/>
        <w:rPr>
          <w:rFonts w:asciiTheme="majorHAnsi" w:hAnsiTheme="majorHAnsi" w:cstheme="majorHAnsi"/>
          <w:b/>
          <w:bCs/>
          <w:i/>
          <w:iCs/>
          <w:sz w:val="28"/>
          <w:szCs w:val="28"/>
        </w:rPr>
      </w:pPr>
      <w:r w:rsidRPr="00F534A2">
        <w:rPr>
          <w:rFonts w:asciiTheme="majorHAnsi" w:hAnsiTheme="majorHAnsi" w:cstheme="majorHAnsi"/>
          <w:i/>
          <w:sz w:val="28"/>
          <w:szCs w:val="28"/>
        </w:rPr>
        <w:t>- Số ngày làm việc trong năm 270 ngày (ngày làm 01 ca 4h)</w:t>
      </w:r>
    </w:p>
    <w:p w:rsidR="00BB0CEB" w:rsidRPr="00F534A2" w:rsidRDefault="00BB0CEB" w:rsidP="00BB0CEB">
      <w:pPr>
        <w:widowControl w:val="0"/>
        <w:spacing w:line="281" w:lineRule="auto"/>
        <w:ind w:firstLine="567"/>
        <w:jc w:val="both"/>
        <w:rPr>
          <w:rFonts w:asciiTheme="majorHAnsi" w:hAnsiTheme="majorHAnsi" w:cstheme="majorHAnsi"/>
          <w:sz w:val="28"/>
          <w:szCs w:val="28"/>
        </w:rPr>
      </w:pPr>
      <w:r w:rsidRPr="00F534A2">
        <w:rPr>
          <w:rFonts w:asciiTheme="majorHAnsi" w:hAnsiTheme="majorHAnsi" w:cstheme="majorHAnsi"/>
          <w:bCs/>
          <w:iCs/>
          <w:sz w:val="28"/>
          <w:szCs w:val="28"/>
        </w:rPr>
        <w:t xml:space="preserve">Theo số liệu tính toán ở bảng trên cho thấy, nồng độ các chất ô nhiễm phát thải từ các phương tiện, máy móc sử dụng dầu Diesel khá lớn. </w:t>
      </w:r>
      <w:r w:rsidRPr="00F534A2">
        <w:rPr>
          <w:rFonts w:asciiTheme="majorHAnsi" w:hAnsiTheme="majorHAnsi" w:cstheme="majorHAnsi"/>
          <w:sz w:val="28"/>
          <w:szCs w:val="28"/>
        </w:rPr>
        <w:t xml:space="preserve">Dự báo, nồng độ các chất ô nhiễm có trong thành phần khí thải động cơ phát thải vào môi trường không khí tại khu vực dự án dự báo có thể vượt quá giới hạn cho phép theo </w:t>
      </w:r>
      <w:r w:rsidRPr="00F534A2">
        <w:rPr>
          <w:rFonts w:asciiTheme="majorHAnsi" w:eastAsia=".VnTime" w:hAnsiTheme="majorHAnsi" w:cstheme="majorHAnsi"/>
          <w:sz w:val="28"/>
          <w:szCs w:val="28"/>
        </w:rPr>
        <w:t>QCVN 05:2013/BTNMT và QCVN 06:2009/BTNMT.</w:t>
      </w:r>
      <w:r w:rsidRPr="00F534A2">
        <w:rPr>
          <w:rFonts w:asciiTheme="majorHAnsi" w:hAnsiTheme="majorHAnsi" w:cstheme="majorHAnsi"/>
          <w:sz w:val="28"/>
          <w:szCs w:val="28"/>
        </w:rPr>
        <w:t xml:space="preserve"> </w:t>
      </w:r>
    </w:p>
    <w:p w:rsidR="00BB0CEB" w:rsidRPr="00F534A2" w:rsidRDefault="00BB0CEB" w:rsidP="00BB0CEB">
      <w:pPr>
        <w:widowControl w:val="0"/>
        <w:spacing w:line="281"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Tuy nhiên, mức độ ô nhiễm chỉ mang tính chất tức thời, cục bộ, khí thải chỉ phát sinh nhiều tại một số vị trí có sự tập trung của nhiều phương tiện, thiết bị cùng hoạt động, mặt khác do môi trường khu vực thông thoáng nên các khí thải phát sinh sẽ nhanh chóng pha loãng, phát tán ra môi trường xung quanh. </w:t>
      </w:r>
      <w:r w:rsidRPr="00F534A2">
        <w:rPr>
          <w:rFonts w:asciiTheme="majorHAnsi" w:hAnsiTheme="majorHAnsi" w:cstheme="majorHAnsi"/>
          <w:sz w:val="28"/>
          <w:szCs w:val="28"/>
        </w:rPr>
        <w:lastRenderedPageBreak/>
        <w:t>Còn đối với dọc theo tuyến đường vận chuyển do phương tiện tập trung ít hơn, tuyến đường vận chuyển dài và có mặt thoáng rộng nên các chất ô nhiễm nói trên nhanh chóng phát tán vào môi trường xung quanh do đó mức độ ô nhiễm trên tuyến đường vận chuyển là không đáng kể, nồng độ các chất khí thải trong không khí dự báo ở mức thấp hơn so với quy chuẩn cho phép theo QCVN 06:2009/BTNMT - Quy chuẩn kỹ thuật quốc gia về một số chất độc hại trong không khí xung quanh.</w:t>
      </w:r>
    </w:p>
    <w:p w:rsidR="00BB0CEB" w:rsidRPr="00F534A2" w:rsidRDefault="00BB0CEB" w:rsidP="00BB0CEB">
      <w:pPr>
        <w:ind w:firstLine="567"/>
        <w:jc w:val="both"/>
        <w:rPr>
          <w:rFonts w:asciiTheme="majorHAnsi" w:hAnsiTheme="majorHAnsi" w:cstheme="majorHAnsi"/>
          <w:i/>
          <w:sz w:val="28"/>
          <w:szCs w:val="28"/>
          <w:lang w:val="cs-CZ"/>
        </w:rPr>
      </w:pPr>
      <w:r w:rsidRPr="00F534A2">
        <w:rPr>
          <w:rFonts w:asciiTheme="majorHAnsi" w:hAnsiTheme="majorHAnsi" w:cstheme="majorHAnsi"/>
          <w:i/>
          <w:sz w:val="28"/>
          <w:szCs w:val="28"/>
          <w:lang w:val="cs-CZ"/>
        </w:rPr>
        <w:t>*  Bụi do gió cuốn hay rung động tác động lên đất vận chuyển ở thùng xe hay đất dính bám bánh xe</w:t>
      </w:r>
    </w:p>
    <w:p w:rsidR="00BB0CEB" w:rsidRPr="00F534A2" w:rsidRDefault="00BB0CEB" w:rsidP="00BB0CEB">
      <w:pPr>
        <w:spacing w:line="276" w:lineRule="auto"/>
        <w:ind w:firstLine="567"/>
        <w:jc w:val="both"/>
        <w:rPr>
          <w:rFonts w:asciiTheme="majorHAnsi" w:hAnsiTheme="majorHAnsi" w:cstheme="majorHAnsi"/>
          <w:sz w:val="28"/>
          <w:szCs w:val="28"/>
          <w:lang w:val="cs-CZ"/>
        </w:rPr>
      </w:pPr>
      <w:r w:rsidRPr="00F534A2">
        <w:rPr>
          <w:rFonts w:asciiTheme="majorHAnsi" w:hAnsiTheme="majorHAnsi" w:cstheme="majorHAnsi"/>
          <w:sz w:val="28"/>
          <w:szCs w:val="28"/>
          <w:lang w:val="cs-CZ"/>
        </w:rPr>
        <w:t>Tải lượng và nồng độ nguồn bụi này phụ thuộc rất nhiều vào tình trạng vệ sinh, các biện pháp che chắn thùng xe và tốc độ của các xe vận chuyển, do đó, phụ thuộc nhiều vào các biện pháp quản lý đơn vị thi công. Nếu thực hiện tốt các biện pháp vệ sinh, che phủ thùng xe vận chuyển thì nồng độ bụi này phát sinh không đáng kể hoặc không có.</w:t>
      </w:r>
    </w:p>
    <w:p w:rsidR="00BB0CEB" w:rsidRPr="00F534A2" w:rsidRDefault="00BB0CEB" w:rsidP="00BB0CEB">
      <w:pPr>
        <w:spacing w:line="276" w:lineRule="auto"/>
        <w:ind w:firstLine="567"/>
        <w:jc w:val="both"/>
        <w:rPr>
          <w:rFonts w:asciiTheme="majorHAnsi" w:hAnsiTheme="majorHAnsi" w:cstheme="majorHAnsi"/>
          <w:sz w:val="28"/>
          <w:szCs w:val="28"/>
          <w:lang w:val="cs-CZ"/>
        </w:rPr>
      </w:pPr>
      <w:r w:rsidRPr="00F534A2">
        <w:rPr>
          <w:rFonts w:asciiTheme="majorHAnsi" w:hAnsiTheme="majorHAnsi" w:cstheme="majorHAnsi"/>
          <w:sz w:val="28"/>
          <w:szCs w:val="28"/>
          <w:lang w:val="cs-CZ"/>
        </w:rPr>
        <w:t>Do khối lượng đất vận chuyển là rất lớn nên đòi hỏi số lượng xe vận chuyển ra vào dự án rất nhiều. Với đặc điểm đất đào chủ yếu là đất sét thường dễ bám dính vào bánh xe, đặc biệt vào lúc thời tiết có mưa. Lượng đất bám vào bánh xe vào mùa khô, đặc biệt là những ngày nóng và trời nắng, nhiều gió sẽ gây bụi cuốn trên tuyến đường. Còn vào thời điểm có mưa lượng bùn đất dính bám vào bánh xe nhiều. Như vậy, quá trình thi công dự án xe vận chuyển ra, vào công trình mang theo một lượng bùn đất bám theo bánh xe rải dọc tuyến đường đất cấp phối từ khu vực dự án ra đường liên thôn. Vào mùa khô, bùn đất bám dính vào bánh xe sẽ gây ô nhiễm bụi khi thời tiết nắng nóng, có gió, khô hanh ảnh hưởng đến tầm nhìn của người tham gia giao thông trên các tuyến đường này. Ngoài ra lượng bùn đất này dễ bị cuốn theo gió, khi có phương tiện vận chuyển đi qua sẽ ảnh hưởng đến người dân hai bên đường, các nhà dân sống dọc tuyến đường liên thôn, đường HCM đoạn gần dự án...Vào mùa mưa lượng đất này bám vào mặt đường sẽ gây mất mỹ quan tuyến đường và lượng bùn bám này sẽ làm cho đường trơn hơn nên dễ gây mất an toàn giao thông. Do đó, chủ đầu tư sẽ đặc biệt quan tâm đến các biện pháp vệ sinh làm giảm ô nhiễm bụi trong quá trình vận chuyển nguyên vật liệu vào màu khô và yêu cầu đơn vị trúng thầu cam kết áp dụng các biện pháp giảm thiểu để hạn chế tác động đến môi trường không khí khu vực và sức khỏe công nhân cũng như người dân sống và làm việc gần khu vực dự án.</w:t>
      </w:r>
    </w:p>
    <w:p w:rsidR="00BB0CEB" w:rsidRPr="00F534A2" w:rsidRDefault="00BB0CEB" w:rsidP="00BB0CEB">
      <w:pPr>
        <w:spacing w:line="281" w:lineRule="auto"/>
        <w:ind w:firstLine="567"/>
        <w:jc w:val="both"/>
        <w:rPr>
          <w:rFonts w:asciiTheme="majorHAnsi" w:hAnsiTheme="majorHAnsi" w:cstheme="majorHAnsi"/>
          <w:i/>
          <w:sz w:val="28"/>
          <w:szCs w:val="28"/>
          <w:lang w:val="es-ES"/>
        </w:rPr>
      </w:pPr>
      <w:r w:rsidRPr="00F534A2">
        <w:rPr>
          <w:rFonts w:asciiTheme="majorHAnsi" w:hAnsiTheme="majorHAnsi" w:cstheme="majorHAnsi"/>
          <w:i/>
          <w:sz w:val="28"/>
          <w:szCs w:val="28"/>
          <w:lang w:val="es-ES"/>
        </w:rPr>
        <w:lastRenderedPageBreak/>
        <w:t>* Các chất khí, mùi hôi phát sinh từ mương thoát nước, hố lắng, thùng rác</w:t>
      </w:r>
    </w:p>
    <w:p w:rsidR="00BB0CEB" w:rsidRPr="00F534A2" w:rsidRDefault="00BB0CEB" w:rsidP="00BB0CEB">
      <w:pPr>
        <w:spacing w:line="281"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Dự báo là không đáng kể, do quy mô dự án nhỏ, quy trình khai tác kéo dài, công nhân chủ yếu sữ dựng là người địa phương nên công nhân chủ yếu sinh hoạt tại gia đình nên khả năng phát sinh mùi hôi, khí độc từ các khu vực này đến môi trường xung quanh là không xảy ra.</w:t>
      </w:r>
    </w:p>
    <w:p w:rsidR="00BB0CEB" w:rsidRPr="00F534A2" w:rsidRDefault="00BB0CEB" w:rsidP="00BB0CEB">
      <w:pPr>
        <w:spacing w:line="281"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xml:space="preserve"> </w:t>
      </w:r>
      <w:r w:rsidRPr="00F534A2">
        <w:rPr>
          <w:rFonts w:asciiTheme="majorHAnsi" w:hAnsiTheme="majorHAnsi" w:cstheme="majorHAnsi"/>
          <w:sz w:val="28"/>
          <w:szCs w:val="28"/>
        </w:rPr>
        <w:t xml:space="preserve">Với đặc điểm nước mưa là nguồn nước sạch chủ yếu chứa các chất vô cơ nên </w:t>
      </w:r>
      <w:r w:rsidRPr="00F534A2">
        <w:rPr>
          <w:rFonts w:asciiTheme="majorHAnsi" w:hAnsiTheme="majorHAnsi" w:cstheme="majorHAnsi"/>
          <w:sz w:val="28"/>
          <w:szCs w:val="28"/>
          <w:lang w:val="es-ES"/>
        </w:rPr>
        <w:t>mương</w:t>
      </w:r>
      <w:r w:rsidRPr="00F534A2">
        <w:rPr>
          <w:rFonts w:asciiTheme="majorHAnsi" w:hAnsiTheme="majorHAnsi" w:cstheme="majorHAnsi"/>
          <w:sz w:val="28"/>
          <w:szCs w:val="28"/>
        </w:rPr>
        <w:t xml:space="preserve"> thoát </w:t>
      </w:r>
      <w:r w:rsidRPr="00F534A2">
        <w:rPr>
          <w:rFonts w:asciiTheme="majorHAnsi" w:hAnsiTheme="majorHAnsi" w:cstheme="majorHAnsi"/>
          <w:sz w:val="28"/>
          <w:szCs w:val="28"/>
          <w:lang w:val="es-ES"/>
        </w:rPr>
        <w:t xml:space="preserve">nước </w:t>
      </w:r>
      <w:r w:rsidRPr="00F534A2">
        <w:rPr>
          <w:rFonts w:asciiTheme="majorHAnsi" w:hAnsiTheme="majorHAnsi" w:cstheme="majorHAnsi"/>
          <w:sz w:val="28"/>
          <w:szCs w:val="28"/>
        </w:rPr>
        <w:t>sẽ không gây mùi.</w:t>
      </w:r>
    </w:p>
    <w:p w:rsidR="00BB0CEB" w:rsidRPr="00F534A2" w:rsidRDefault="00BB0CEB" w:rsidP="00BB0CEB">
      <w:pPr>
        <w:spacing w:line="281" w:lineRule="auto"/>
        <w:ind w:firstLine="567"/>
        <w:jc w:val="both"/>
        <w:rPr>
          <w:rFonts w:asciiTheme="majorHAnsi" w:hAnsiTheme="majorHAnsi" w:cstheme="majorHAnsi"/>
          <w:i/>
          <w:iCs/>
          <w:sz w:val="28"/>
          <w:szCs w:val="28"/>
        </w:rPr>
      </w:pPr>
      <w:r w:rsidRPr="00F534A2">
        <w:rPr>
          <w:rFonts w:asciiTheme="majorHAnsi" w:hAnsiTheme="majorHAnsi" w:cstheme="majorHAnsi"/>
          <w:i/>
          <w:iCs/>
          <w:sz w:val="28"/>
          <w:szCs w:val="28"/>
        </w:rPr>
        <w:t>c. Đánh giá phạm vi, mức độ và đối tượng chịu tác động:</w:t>
      </w:r>
    </w:p>
    <w:p w:rsidR="00BB0CEB" w:rsidRPr="00F534A2" w:rsidRDefault="00BB0CEB" w:rsidP="00BB0CEB">
      <w:pPr>
        <w:widowControl w:val="0"/>
        <w:spacing w:line="281" w:lineRule="auto"/>
        <w:ind w:firstLine="567"/>
        <w:jc w:val="both"/>
        <w:rPr>
          <w:rFonts w:asciiTheme="majorHAnsi" w:hAnsiTheme="majorHAnsi" w:cstheme="majorHAnsi"/>
          <w:i/>
          <w:sz w:val="28"/>
          <w:szCs w:val="28"/>
          <w:lang w:val="nb-NO"/>
        </w:rPr>
      </w:pPr>
      <w:r w:rsidRPr="00F534A2">
        <w:rPr>
          <w:rFonts w:asciiTheme="majorHAnsi" w:hAnsiTheme="majorHAnsi" w:cstheme="majorHAnsi"/>
          <w:i/>
          <w:sz w:val="28"/>
          <w:szCs w:val="28"/>
          <w:lang w:val="nb-NO"/>
        </w:rPr>
        <w:t>* Phạm vi và đối tượng chịu ảnh hưởng:</w:t>
      </w:r>
    </w:p>
    <w:p w:rsidR="00BB0CEB" w:rsidRPr="00F534A2" w:rsidRDefault="00BB0CEB" w:rsidP="00BB0CEB">
      <w:pPr>
        <w:widowControl w:val="0"/>
        <w:spacing w:line="281"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 Đối với bụi phát sinh trên công trường cải tạo tận thu đất: Vào thời điểm gió Tây Nam, gió Đông Bắc hoạt động mạnh nếu trong quá trình cải tạo tận thu không áp dụng biện pháp giảm thiểu thì bụi sẽ tác động trực tiếp đến công nhân hoạt động trên công trường. </w:t>
      </w:r>
    </w:p>
    <w:p w:rsidR="00BB0CEB" w:rsidRPr="00F534A2" w:rsidRDefault="00BB0CEB" w:rsidP="00BB0CEB">
      <w:pPr>
        <w:widowControl w:val="0"/>
        <w:spacing w:line="281"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Đối với bụi, khí thải phát sinh trên tuyến đường vận chuyển: Đối tượng chịu tác động chính là các hộ dân sinh sống dọc tuyến đường liên thôn và đường HCM</w:t>
      </w:r>
      <w:r w:rsidRPr="00F534A2">
        <w:rPr>
          <w:rFonts w:asciiTheme="majorHAnsi" w:hAnsiTheme="majorHAnsi" w:cstheme="majorHAnsi"/>
          <w:sz w:val="28"/>
          <w:szCs w:val="28"/>
          <w:lang w:val="es-ES"/>
        </w:rPr>
        <w:t>. Vì vậy, Chủ dự án sẽ có biện pháp giảm thiểu thích hợp.</w:t>
      </w:r>
    </w:p>
    <w:p w:rsidR="00BB0CEB" w:rsidRPr="00F534A2" w:rsidRDefault="00BB0CEB" w:rsidP="00BB0CEB">
      <w:pPr>
        <w:widowControl w:val="0"/>
        <w:spacing w:line="281" w:lineRule="auto"/>
        <w:ind w:firstLine="567"/>
        <w:jc w:val="both"/>
        <w:rPr>
          <w:rFonts w:asciiTheme="majorHAnsi" w:hAnsiTheme="majorHAnsi" w:cstheme="majorHAnsi"/>
          <w:i/>
          <w:sz w:val="28"/>
          <w:szCs w:val="28"/>
          <w:lang w:val="nb-NO"/>
        </w:rPr>
      </w:pPr>
      <w:r w:rsidRPr="00F534A2">
        <w:rPr>
          <w:rFonts w:asciiTheme="majorHAnsi" w:hAnsiTheme="majorHAnsi" w:cstheme="majorHAnsi"/>
          <w:i/>
          <w:sz w:val="28"/>
          <w:szCs w:val="28"/>
          <w:lang w:val="nb-NO"/>
        </w:rPr>
        <w:t>* Mức độ tác động:</w:t>
      </w:r>
    </w:p>
    <w:p w:rsidR="00BB0CEB" w:rsidRPr="00F534A2" w:rsidRDefault="00BB0CEB" w:rsidP="00BB0CEB">
      <w:pPr>
        <w:widowControl w:val="0"/>
        <w:spacing w:line="281"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Khi con người tiếp xúc với môi trường không khí bị ô nhiễm bụi có thể mắc các bệnh về đường hô hấp, tuyến lệ... Các hạt bụi đi vào phổi gây kích thích cơ học, thúc đẩy quá trình xơ cứng phổi và là nguyên nhân của các bệnh về đường hô hấp. Những hạt bụi có kích thước nhỏ (đường kính &lt; 0,3</w:t>
      </w:r>
      <w:r w:rsidRPr="00F534A2">
        <w:rPr>
          <w:rFonts w:asciiTheme="majorHAnsi" w:hAnsiTheme="majorHAnsi" w:cstheme="majorHAnsi"/>
          <w:sz w:val="28"/>
          <w:szCs w:val="28"/>
        </w:rPr>
        <w:sym w:font="Symbol" w:char="F06D"/>
      </w:r>
      <w:r w:rsidRPr="00F534A2">
        <w:rPr>
          <w:rFonts w:asciiTheme="majorHAnsi" w:hAnsiTheme="majorHAnsi" w:cstheme="majorHAnsi"/>
          <w:sz w:val="28"/>
          <w:szCs w:val="28"/>
          <w:lang w:val="nb-NO"/>
        </w:rPr>
        <w:t xml:space="preserve">m) có thể dễ dàng đi sâu vào phổi và đặc biệt nguy hiểm khi chúng mang các hyđrocacbon mạch vòng có độ độc cao. </w:t>
      </w:r>
    </w:p>
    <w:p w:rsidR="00BB0CEB" w:rsidRPr="00F534A2" w:rsidRDefault="00BB0CEB" w:rsidP="00BB0CEB">
      <w:pPr>
        <w:pStyle w:val="Heading3"/>
        <w:spacing w:before="0" w:after="0"/>
        <w:ind w:left="0" w:firstLine="562"/>
        <w:jc w:val="both"/>
        <w:rPr>
          <w:rStyle w:val="Heading1Char"/>
          <w:rFonts w:asciiTheme="majorHAnsi" w:hAnsiTheme="majorHAnsi" w:cstheme="majorHAnsi"/>
          <w:i/>
          <w:sz w:val="28"/>
          <w:szCs w:val="28"/>
        </w:rPr>
      </w:pPr>
      <w:bookmarkStart w:id="1211" w:name="_Toc20987915"/>
      <w:bookmarkStart w:id="1212" w:name="_Toc23154037"/>
      <w:bookmarkStart w:id="1213" w:name="_Toc26436950"/>
      <w:bookmarkStart w:id="1214" w:name="_Toc26972200"/>
      <w:bookmarkStart w:id="1215" w:name="_Toc31608966"/>
      <w:bookmarkStart w:id="1216" w:name="_Toc96986564"/>
      <w:r w:rsidRPr="00F534A2">
        <w:rPr>
          <w:rStyle w:val="Heading1Char"/>
          <w:rFonts w:asciiTheme="majorHAnsi" w:hAnsiTheme="majorHAnsi" w:cstheme="majorHAnsi"/>
          <w:i/>
          <w:sz w:val="28"/>
          <w:szCs w:val="28"/>
        </w:rPr>
        <w:t>2). Nguồn gây tác động đến môi trường nước</w:t>
      </w:r>
      <w:bookmarkEnd w:id="1203"/>
      <w:bookmarkEnd w:id="1211"/>
      <w:bookmarkEnd w:id="1212"/>
      <w:bookmarkEnd w:id="1213"/>
      <w:bookmarkEnd w:id="1214"/>
      <w:bookmarkEnd w:id="1215"/>
      <w:bookmarkEnd w:id="1216"/>
      <w:r w:rsidRPr="00F534A2">
        <w:rPr>
          <w:rStyle w:val="Heading1Char"/>
          <w:rFonts w:asciiTheme="majorHAnsi" w:hAnsiTheme="majorHAnsi" w:cstheme="majorHAnsi"/>
          <w:i/>
          <w:sz w:val="28"/>
          <w:szCs w:val="28"/>
        </w:rPr>
        <w:t xml:space="preserve"> </w:t>
      </w:r>
    </w:p>
    <w:p w:rsidR="00BB0CEB" w:rsidRPr="00F534A2" w:rsidRDefault="00BB0CEB" w:rsidP="00BB0CEB">
      <w:pPr>
        <w:spacing w:line="276" w:lineRule="auto"/>
        <w:ind w:firstLine="562"/>
        <w:jc w:val="both"/>
        <w:rPr>
          <w:rFonts w:asciiTheme="majorHAnsi" w:hAnsiTheme="majorHAnsi" w:cstheme="majorHAnsi"/>
          <w:i/>
          <w:iCs/>
          <w:sz w:val="28"/>
          <w:szCs w:val="28"/>
          <w:lang w:val="fo-FO"/>
        </w:rPr>
      </w:pPr>
      <w:bookmarkStart w:id="1217" w:name="_Toc464561964"/>
      <w:r w:rsidRPr="00F534A2">
        <w:rPr>
          <w:rFonts w:asciiTheme="majorHAnsi" w:hAnsiTheme="majorHAnsi" w:cstheme="majorHAnsi"/>
          <w:i/>
          <w:iCs/>
          <w:sz w:val="28"/>
          <w:szCs w:val="28"/>
          <w:lang w:val="fo-FO"/>
        </w:rPr>
        <w:t>a. Nguồn phát sinh:</w:t>
      </w:r>
    </w:p>
    <w:p w:rsidR="00BB0CEB" w:rsidRPr="00F534A2" w:rsidRDefault="00BB0CEB" w:rsidP="00BB0CEB">
      <w:pPr>
        <w:pStyle w:val="NormalVnTime"/>
        <w:spacing w:line="276" w:lineRule="auto"/>
        <w:ind w:firstLine="562"/>
        <w:rPr>
          <w:rFonts w:asciiTheme="majorHAnsi" w:hAnsiTheme="majorHAnsi" w:cstheme="majorHAnsi"/>
          <w:lang w:val="fo-FO"/>
        </w:rPr>
      </w:pPr>
      <w:r w:rsidRPr="00F534A2">
        <w:rPr>
          <w:rFonts w:asciiTheme="majorHAnsi" w:hAnsiTheme="majorHAnsi" w:cstheme="majorHAnsi"/>
          <w:lang w:val="fo-FO"/>
        </w:rPr>
        <w:t>Khi Dự án đi vào hoạt động chủ yếu có các loại nước thải sau đây:</w:t>
      </w:r>
    </w:p>
    <w:p w:rsidR="00BB0CEB" w:rsidRPr="00F534A2" w:rsidRDefault="00BB0CEB" w:rsidP="00BB0CEB">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 xml:space="preserve">- Nước thải sinh hoạt của cán bộ công nhân làm việc tại khu </w:t>
      </w:r>
      <w:r w:rsidRPr="00F534A2">
        <w:rPr>
          <w:rFonts w:asciiTheme="majorHAnsi" w:hAnsiTheme="majorHAnsi" w:cstheme="majorHAnsi"/>
          <w:bCs/>
          <w:sz w:val="28"/>
          <w:szCs w:val="28"/>
          <w:lang w:val="fo-FO" w:eastAsia="en-GB"/>
        </w:rPr>
        <w:t>vực dự án</w:t>
      </w:r>
      <w:r w:rsidRPr="00F534A2">
        <w:rPr>
          <w:rFonts w:asciiTheme="majorHAnsi" w:hAnsiTheme="majorHAnsi" w:cstheme="majorHAnsi"/>
          <w:bCs/>
          <w:sz w:val="28"/>
          <w:szCs w:val="28"/>
          <w:lang w:eastAsia="en-GB"/>
        </w:rPr>
        <w:t xml:space="preserve">; </w:t>
      </w:r>
    </w:p>
    <w:p w:rsidR="00BB0CEB" w:rsidRPr="00F534A2" w:rsidRDefault="00BB0CEB" w:rsidP="00BB0CEB">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 Nước mưa chảy tràn qua khu vực cải tạo.</w:t>
      </w:r>
    </w:p>
    <w:p w:rsidR="00BB0CEB" w:rsidRPr="00F534A2" w:rsidRDefault="00BB0CEB" w:rsidP="00BB0CEB">
      <w:pPr>
        <w:pStyle w:val="Title"/>
        <w:spacing w:line="276" w:lineRule="auto"/>
        <w:ind w:left="90" w:firstLine="562"/>
        <w:jc w:val="both"/>
        <w:rPr>
          <w:rFonts w:asciiTheme="majorHAnsi" w:hAnsiTheme="majorHAnsi" w:cstheme="majorHAnsi"/>
          <w:b w:val="0"/>
          <w:bCs w:val="0"/>
          <w:i/>
          <w:iCs/>
          <w:sz w:val="28"/>
          <w:szCs w:val="28"/>
        </w:rPr>
      </w:pPr>
      <w:bookmarkStart w:id="1218" w:name="_Toc96986565"/>
      <w:r w:rsidRPr="00F534A2">
        <w:rPr>
          <w:rFonts w:asciiTheme="majorHAnsi" w:hAnsiTheme="majorHAnsi" w:cstheme="majorHAnsi"/>
          <w:b w:val="0"/>
          <w:bCs w:val="0"/>
          <w:i/>
          <w:iCs/>
          <w:sz w:val="28"/>
          <w:szCs w:val="28"/>
        </w:rPr>
        <w:t>b. Dự báo tải lượng và mức độ tác động:</w:t>
      </w:r>
      <w:bookmarkEnd w:id="1218"/>
      <w:r w:rsidRPr="00F534A2">
        <w:rPr>
          <w:rFonts w:asciiTheme="majorHAnsi" w:hAnsiTheme="majorHAnsi" w:cstheme="majorHAnsi"/>
          <w:b w:val="0"/>
          <w:bCs w:val="0"/>
          <w:i/>
          <w:iCs/>
          <w:sz w:val="28"/>
          <w:szCs w:val="28"/>
        </w:rPr>
        <w:t xml:space="preserve">  </w:t>
      </w:r>
    </w:p>
    <w:p w:rsidR="00BB0CEB" w:rsidRPr="00F534A2" w:rsidRDefault="00BB0CEB" w:rsidP="00BB0CEB">
      <w:pPr>
        <w:pStyle w:val="minh-baocao-normal"/>
        <w:spacing w:line="276" w:lineRule="auto"/>
        <w:ind w:firstLine="562"/>
        <w:rPr>
          <w:rFonts w:asciiTheme="majorHAnsi" w:hAnsiTheme="majorHAnsi" w:cstheme="majorHAnsi"/>
          <w:szCs w:val="28"/>
          <w:lang w:val="vi-VN"/>
        </w:rPr>
      </w:pPr>
      <w:r w:rsidRPr="00F534A2">
        <w:rPr>
          <w:rFonts w:asciiTheme="majorHAnsi" w:hAnsiTheme="majorHAnsi" w:cstheme="majorHAnsi"/>
          <w:i/>
          <w:szCs w:val="28"/>
          <w:lang w:val="vi-VN"/>
        </w:rPr>
        <w:lastRenderedPageBreak/>
        <w:t>- Đối với nước thải sinh hoạt:</w:t>
      </w:r>
      <w:r w:rsidRPr="00F534A2">
        <w:rPr>
          <w:rFonts w:asciiTheme="majorHAnsi" w:hAnsiTheme="majorHAnsi" w:cstheme="majorHAnsi"/>
          <w:szCs w:val="28"/>
          <w:lang w:val="vi-VN"/>
        </w:rPr>
        <w:t xml:space="preserve"> Đặc trưng của nguồn thải này là có chứa các chất cặn bã, chất lơ lửng, các hợp chất hữu cơ, chất dinh dưỡng N, P và các vi sinh vật. Khi khu vực dự án đi vào hoạt động sẽ có khoảng 7 người làm việc tại đây. Theo tính toán trung bình một người sử dụng khoảng </w:t>
      </w:r>
      <w:r w:rsidRPr="00F534A2">
        <w:rPr>
          <w:rFonts w:asciiTheme="majorHAnsi" w:hAnsiTheme="majorHAnsi" w:cstheme="majorHAnsi"/>
          <w:spacing w:val="-2"/>
          <w:szCs w:val="28"/>
          <w:lang w:val="nb-NO"/>
        </w:rPr>
        <w:t>100 lít (TCVN33:2006- Cấp nước- Mạng lưới đường ống và công trình tiêu chuẩn thiết kế) và với quy mô Dự án cần khoảng 7 người và lượng nước thải là 80% nước cấp thì tổng lượng nước thải ước tính là: Qth= 7*0,1*0,8 = 0,56 m</w:t>
      </w:r>
      <w:r w:rsidRPr="00F534A2">
        <w:rPr>
          <w:rFonts w:asciiTheme="majorHAnsi" w:hAnsiTheme="majorHAnsi" w:cstheme="majorHAnsi"/>
          <w:spacing w:val="-2"/>
          <w:szCs w:val="28"/>
          <w:vertAlign w:val="superscript"/>
          <w:lang w:val="nb-NO"/>
        </w:rPr>
        <w:t>3</w:t>
      </w:r>
      <w:r w:rsidRPr="00F534A2">
        <w:rPr>
          <w:rFonts w:asciiTheme="majorHAnsi" w:hAnsiTheme="majorHAnsi" w:cstheme="majorHAnsi"/>
          <w:spacing w:val="-2"/>
          <w:szCs w:val="28"/>
          <w:lang w:val="nb-NO"/>
        </w:rPr>
        <w:t>/ngày</w:t>
      </w:r>
      <w:r w:rsidRPr="00F534A2">
        <w:rPr>
          <w:rFonts w:asciiTheme="majorHAnsi" w:hAnsiTheme="majorHAnsi" w:cstheme="majorHAnsi"/>
          <w:szCs w:val="28"/>
          <w:lang w:val="vi-VN"/>
        </w:rPr>
        <w:t xml:space="preserve"> </w:t>
      </w:r>
    </w:p>
    <w:p w:rsidR="00BB0CEB" w:rsidRPr="00F534A2" w:rsidRDefault="00BB0CEB" w:rsidP="00BB0CEB">
      <w:pPr>
        <w:pStyle w:val="minh-baocao-normal"/>
        <w:spacing w:line="276"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xml:space="preserve">Trong đó: </w:t>
      </w:r>
    </w:p>
    <w:p w:rsidR="00BB0CEB" w:rsidRPr="00F534A2" w:rsidRDefault="00BB0CEB" w:rsidP="00BB0CEB">
      <w:pPr>
        <w:pStyle w:val="minh-baocao-normal"/>
        <w:spacing w:line="276"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Lượng nước thải xám (nước rửa tay chân, rửa mặt,...) chiếm khoảng 80% tổng lượng nước thải là khoảng 0,448 m</w:t>
      </w:r>
      <w:r w:rsidRPr="00F534A2">
        <w:rPr>
          <w:rFonts w:asciiTheme="majorHAnsi" w:hAnsiTheme="majorHAnsi" w:cstheme="majorHAnsi"/>
          <w:szCs w:val="28"/>
          <w:vertAlign w:val="superscript"/>
          <w:lang w:val="vi-VN"/>
        </w:rPr>
        <w:t>3</w:t>
      </w:r>
      <w:r w:rsidRPr="00F534A2">
        <w:rPr>
          <w:rFonts w:asciiTheme="majorHAnsi" w:hAnsiTheme="majorHAnsi" w:cstheme="majorHAnsi"/>
          <w:spacing w:val="-2"/>
          <w:szCs w:val="28"/>
          <w:lang w:val="nb-NO"/>
        </w:rPr>
        <w:t>/ngày</w:t>
      </w:r>
      <w:r w:rsidRPr="00F534A2">
        <w:rPr>
          <w:rFonts w:asciiTheme="majorHAnsi" w:hAnsiTheme="majorHAnsi" w:cstheme="majorHAnsi"/>
          <w:szCs w:val="28"/>
          <w:lang w:val="vi-VN"/>
        </w:rPr>
        <w:t>;</w:t>
      </w:r>
    </w:p>
    <w:p w:rsidR="00BB0CEB" w:rsidRPr="00F534A2" w:rsidRDefault="00BB0CEB" w:rsidP="00BB0CEB">
      <w:pPr>
        <w:pStyle w:val="minh-baocao-normal"/>
        <w:spacing w:line="276"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Lượng nước thải đen (nước dùng cho mục đích vệ sinh cá nhân) chiếm khoảng 20% tổng lượng nước thải là khoảng 0,112 m</w:t>
      </w:r>
      <w:r w:rsidRPr="00F534A2">
        <w:rPr>
          <w:rFonts w:asciiTheme="majorHAnsi" w:hAnsiTheme="majorHAnsi" w:cstheme="majorHAnsi"/>
          <w:szCs w:val="28"/>
          <w:vertAlign w:val="superscript"/>
          <w:lang w:val="vi-VN"/>
        </w:rPr>
        <w:t>3</w:t>
      </w:r>
      <w:r w:rsidRPr="00F534A2">
        <w:rPr>
          <w:rFonts w:asciiTheme="majorHAnsi" w:hAnsiTheme="majorHAnsi" w:cstheme="majorHAnsi"/>
          <w:spacing w:val="-2"/>
          <w:szCs w:val="28"/>
          <w:lang w:val="nb-NO"/>
        </w:rPr>
        <w:t>/ngày</w:t>
      </w:r>
      <w:r w:rsidRPr="00F534A2">
        <w:rPr>
          <w:rFonts w:asciiTheme="majorHAnsi" w:hAnsiTheme="majorHAnsi" w:cstheme="majorHAnsi"/>
          <w:szCs w:val="28"/>
          <w:lang w:val="vi-VN"/>
        </w:rPr>
        <w:t>.</w:t>
      </w:r>
    </w:p>
    <w:p w:rsidR="00BB0CEB" w:rsidRPr="00F534A2" w:rsidRDefault="00BB0CEB" w:rsidP="00BB0CEB">
      <w:pPr>
        <w:pStyle w:val="minh-baocao-normal"/>
        <w:spacing w:line="276" w:lineRule="auto"/>
        <w:ind w:firstLine="562"/>
        <w:rPr>
          <w:rFonts w:asciiTheme="majorHAnsi" w:hAnsiTheme="majorHAnsi" w:cstheme="majorHAnsi"/>
          <w:bCs w:val="0"/>
          <w:szCs w:val="28"/>
          <w:lang w:val="vi-VN"/>
        </w:rPr>
      </w:pPr>
      <w:r w:rsidRPr="00F534A2">
        <w:rPr>
          <w:rFonts w:asciiTheme="majorHAnsi" w:hAnsiTheme="majorHAnsi" w:cstheme="majorHAnsi"/>
          <w:bCs w:val="0"/>
          <w:szCs w:val="28"/>
          <w:lang w:val="vi-VN"/>
        </w:rPr>
        <w:t>- Nước thải xám: Phát sinh chủ yếu từ các hoạt động như: tắm giặt, vệ sinh chân tay, nước thải từ ăn uống,… Đặc điểm của nước thải xám là thường chứa các chất tẩy rửa, coliform, chất rắn lơ lững, BOD</w:t>
      </w:r>
      <w:r w:rsidRPr="00F534A2">
        <w:rPr>
          <w:rFonts w:asciiTheme="majorHAnsi" w:hAnsiTheme="majorHAnsi" w:cstheme="majorHAnsi"/>
          <w:bCs w:val="0"/>
          <w:szCs w:val="28"/>
          <w:vertAlign w:val="subscript"/>
          <w:lang w:val="vi-VN"/>
        </w:rPr>
        <w:t>5</w:t>
      </w:r>
      <w:r w:rsidRPr="00F534A2">
        <w:rPr>
          <w:rFonts w:asciiTheme="majorHAnsi" w:hAnsiTheme="majorHAnsi" w:cstheme="majorHAnsi"/>
          <w:bCs w:val="0"/>
          <w:szCs w:val="28"/>
          <w:lang w:val="vi-VN"/>
        </w:rPr>
        <w:t>, NH</w:t>
      </w:r>
      <w:r w:rsidRPr="00F534A2">
        <w:rPr>
          <w:rFonts w:asciiTheme="majorHAnsi" w:hAnsiTheme="majorHAnsi" w:cstheme="majorHAnsi"/>
          <w:bCs w:val="0"/>
          <w:szCs w:val="28"/>
          <w:vertAlign w:val="subscript"/>
          <w:lang w:val="vi-VN"/>
        </w:rPr>
        <w:t>3</w:t>
      </w:r>
      <w:r w:rsidRPr="00F534A2">
        <w:rPr>
          <w:rFonts w:asciiTheme="majorHAnsi" w:hAnsiTheme="majorHAnsi" w:cstheme="majorHAnsi"/>
          <w:bCs w:val="0"/>
          <w:szCs w:val="28"/>
          <w:lang w:val="vi-VN"/>
        </w:rPr>
        <w:t xml:space="preserve">, các vi khuẩn gây bệnh,... </w:t>
      </w:r>
    </w:p>
    <w:p w:rsidR="00BB0CEB" w:rsidRPr="00F534A2" w:rsidRDefault="00BB0CEB" w:rsidP="00BB0CEB">
      <w:pPr>
        <w:widowControl w:val="0"/>
        <w:spacing w:line="276" w:lineRule="auto"/>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F534A2">
        <w:rPr>
          <w:rFonts w:asciiTheme="majorHAnsi" w:hAnsiTheme="majorHAnsi" w:cstheme="majorHAnsi"/>
          <w:i/>
          <w:spacing w:val="-4"/>
          <w:sz w:val="28"/>
          <w:szCs w:val="28"/>
        </w:rPr>
        <w:t>(khi nước thải sinh hoạt chưa qua xử lý)</w:t>
      </w:r>
      <w:r w:rsidRPr="00F534A2">
        <w:rPr>
          <w:rFonts w:asciiTheme="majorHAnsi" w:hAnsiTheme="majorHAnsi" w:cstheme="majorHAnsi"/>
          <w:spacing w:val="-4"/>
          <w:sz w:val="28"/>
          <w:szCs w:val="28"/>
        </w:rPr>
        <w:t xml:space="preserve"> đối với các quốc gia đang phát triển, có thể dự báo tải lượng các chất ô nhiễm sinh ra từ nước thải sinh hoạt trong giai đoạn xây dựng dự án được trình bày trong bảng sau: </w:t>
      </w:r>
    </w:p>
    <w:p w:rsidR="00BB0CEB" w:rsidRPr="00F534A2" w:rsidRDefault="00BB0CEB" w:rsidP="00BB0CEB">
      <w:pPr>
        <w:pStyle w:val="Heading3"/>
        <w:widowControl w:val="0"/>
        <w:spacing w:before="0" w:after="0"/>
        <w:ind w:left="0" w:firstLine="0"/>
        <w:jc w:val="both"/>
        <w:rPr>
          <w:rFonts w:asciiTheme="majorHAnsi" w:hAnsiTheme="majorHAnsi" w:cstheme="majorHAnsi"/>
          <w:sz w:val="28"/>
          <w:szCs w:val="28"/>
        </w:rPr>
      </w:pPr>
      <w:bookmarkStart w:id="1219" w:name="_Toc448392672"/>
      <w:bookmarkStart w:id="1220" w:name="_Toc448393703"/>
      <w:bookmarkStart w:id="1221" w:name="_Toc487794868"/>
      <w:bookmarkStart w:id="1222" w:name="_Toc489023375"/>
      <w:bookmarkStart w:id="1223" w:name="_Toc490211947"/>
      <w:bookmarkStart w:id="1224" w:name="_Toc11767169"/>
      <w:bookmarkStart w:id="1225" w:name="_Toc17098376"/>
      <w:bookmarkStart w:id="1226" w:name="_Toc17098665"/>
      <w:bookmarkStart w:id="1227" w:name="_Toc18674314"/>
      <w:bookmarkStart w:id="1228" w:name="_Toc26972201"/>
      <w:bookmarkStart w:id="1229" w:name="_Toc31608967"/>
      <w:bookmarkStart w:id="1230" w:name="_Toc96986566"/>
      <w:r w:rsidRPr="00F534A2">
        <w:rPr>
          <w:rFonts w:asciiTheme="majorHAnsi" w:hAnsiTheme="majorHAnsi" w:cstheme="majorHAnsi"/>
          <w:sz w:val="28"/>
          <w:szCs w:val="28"/>
        </w:rPr>
        <w:t>Bảng 3.11. Thành phần và khối lượng chất ô nhiễm do công nhân thải ra</w:t>
      </w:r>
      <w:bookmarkEnd w:id="1219"/>
      <w:bookmarkEnd w:id="1220"/>
      <w:bookmarkEnd w:id="1221"/>
      <w:bookmarkEnd w:id="1222"/>
      <w:bookmarkEnd w:id="1223"/>
      <w:bookmarkEnd w:id="1224"/>
      <w:bookmarkEnd w:id="1225"/>
      <w:bookmarkEnd w:id="1226"/>
      <w:bookmarkEnd w:id="1227"/>
      <w:bookmarkEnd w:id="1228"/>
      <w:bookmarkEnd w:id="1229"/>
      <w:bookmarkEnd w:id="1230"/>
    </w:p>
    <w:tbl>
      <w:tblPr>
        <w:tblW w:w="88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3028"/>
        <w:gridCol w:w="3145"/>
      </w:tblGrid>
      <w:tr w:rsidR="00BB0CEB" w:rsidRPr="00F534A2" w:rsidTr="007C1EBE">
        <w:trPr>
          <w:trHeight w:val="414"/>
          <w:jc w:val="center"/>
        </w:trPr>
        <w:tc>
          <w:tcPr>
            <w:tcW w:w="263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Chất ô nhiễm</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 xml:space="preserve">Tải lượng theo WHO         </w:t>
            </w:r>
            <w:r w:rsidRPr="00F534A2">
              <w:rPr>
                <w:rFonts w:asciiTheme="majorHAnsi" w:hAnsiTheme="majorHAnsi" w:cstheme="majorHAnsi"/>
                <w:sz w:val="28"/>
                <w:szCs w:val="28"/>
              </w:rPr>
              <w:t>(g/ng</w:t>
            </w:r>
            <w:r w:rsidRPr="00F534A2">
              <w:rPr>
                <w:rFonts w:asciiTheme="majorHAnsi" w:hAnsiTheme="majorHAnsi" w:cstheme="majorHAnsi"/>
                <w:sz w:val="28"/>
                <w:szCs w:val="28"/>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 xml:space="preserve">Tải lượng ước tính cho 7 công nhân </w:t>
            </w:r>
            <w:r w:rsidRPr="00F534A2">
              <w:rPr>
                <w:rFonts w:asciiTheme="majorHAnsi" w:hAnsiTheme="majorHAnsi" w:cstheme="majorHAnsi"/>
                <w:sz w:val="28"/>
                <w:szCs w:val="28"/>
              </w:rPr>
              <w:t>(g/ngày)</w:t>
            </w:r>
          </w:p>
        </w:tc>
      </w:tr>
      <w:tr w:rsidR="00BB0CEB" w:rsidRPr="00F534A2" w:rsidTr="007C1EBE">
        <w:trPr>
          <w:trHeight w:val="246"/>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tabs>
                <w:tab w:val="center" w:pos="1408"/>
              </w:tabs>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BOD</w:t>
            </w:r>
            <w:r w:rsidRPr="00F534A2">
              <w:rPr>
                <w:rFonts w:asciiTheme="majorHAnsi" w:hAnsiTheme="majorHAnsi" w:cstheme="majorHAnsi"/>
                <w:sz w:val="28"/>
                <w:szCs w:val="28"/>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45 - 54</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315 - 378</w:t>
            </w:r>
          </w:p>
        </w:tc>
      </w:tr>
      <w:tr w:rsidR="00BB0CEB" w:rsidRPr="00F534A2" w:rsidTr="007C1EBE">
        <w:trPr>
          <w:trHeight w:val="301"/>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COD</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AF1D6F">
            <w:pPr>
              <w:pStyle w:val="BodyTextIndent2"/>
              <w:widowControl w:val="0"/>
              <w:tabs>
                <w:tab w:val="center" w:pos="2798"/>
              </w:tabs>
              <w:spacing w:line="276" w:lineRule="auto"/>
              <w:ind w:left="0" w:firstLine="390"/>
              <w:rPr>
                <w:rFonts w:asciiTheme="majorHAnsi" w:hAnsiTheme="majorHAnsi" w:cstheme="majorHAnsi"/>
                <w:sz w:val="28"/>
                <w:szCs w:val="28"/>
              </w:rPr>
            </w:pPr>
            <w:r w:rsidRPr="00F534A2">
              <w:rPr>
                <w:rFonts w:asciiTheme="majorHAnsi" w:hAnsiTheme="majorHAnsi" w:cstheme="majorHAnsi"/>
                <w:sz w:val="28"/>
                <w:szCs w:val="28"/>
              </w:rPr>
              <w:t>72 - 103</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504 - 721</w:t>
            </w:r>
          </w:p>
        </w:tc>
      </w:tr>
      <w:tr w:rsidR="00BB0CEB" w:rsidRPr="00F534A2" w:rsidTr="007C1EBE">
        <w:trPr>
          <w:trHeight w:val="299"/>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70 - 145</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490 – 1.015</w:t>
            </w:r>
          </w:p>
        </w:tc>
      </w:tr>
      <w:tr w:rsidR="00BB0CEB" w:rsidRPr="00F534A2" w:rsidTr="007C1EBE">
        <w:trPr>
          <w:trHeight w:val="307"/>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Dầu mỡ</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10 - 30</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70 - 210</w:t>
            </w:r>
          </w:p>
        </w:tc>
      </w:tr>
      <w:tr w:rsidR="00BB0CEB" w:rsidRPr="00F534A2" w:rsidTr="007C1EBE">
        <w:trPr>
          <w:trHeight w:val="293"/>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Tổng nitơ</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6 - 12</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42 - 84</w:t>
            </w:r>
          </w:p>
        </w:tc>
      </w:tr>
      <w:tr w:rsidR="00BB0CEB" w:rsidRPr="00F534A2" w:rsidTr="007C1EBE">
        <w:trPr>
          <w:trHeight w:val="329"/>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Amoni</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2,4 - 4,8</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16,8 – 33,6</w:t>
            </w:r>
          </w:p>
        </w:tc>
      </w:tr>
      <w:tr w:rsidR="00BB0CEB" w:rsidRPr="00F534A2" w:rsidTr="007C1EBE">
        <w:trPr>
          <w:trHeight w:val="260"/>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lastRenderedPageBreak/>
              <w:t>Tổng phôtpho</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0,6 - 4,5</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4,2 – 31,5</w:t>
            </w:r>
          </w:p>
        </w:tc>
      </w:tr>
      <w:tr w:rsidR="00BB0CEB" w:rsidRPr="00F534A2" w:rsidTr="007C1EBE">
        <w:trPr>
          <w:trHeight w:val="265"/>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Tổng Coliform</w:t>
            </w:r>
          </w:p>
        </w:tc>
        <w:tc>
          <w:tcPr>
            <w:tcW w:w="3028"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10</w:t>
            </w:r>
            <w:r w:rsidRPr="00F534A2">
              <w:rPr>
                <w:rFonts w:asciiTheme="majorHAnsi" w:hAnsiTheme="majorHAnsi" w:cstheme="majorHAnsi"/>
                <w:sz w:val="28"/>
                <w:szCs w:val="28"/>
                <w:vertAlign w:val="superscript"/>
              </w:rPr>
              <w:t>6</w:t>
            </w:r>
            <w:r w:rsidRPr="00F534A2">
              <w:rPr>
                <w:rFonts w:asciiTheme="majorHAnsi" w:hAnsiTheme="majorHAnsi" w:cstheme="majorHAnsi"/>
                <w:sz w:val="28"/>
                <w:szCs w:val="28"/>
              </w:rPr>
              <w:t xml:space="preserve"> - 10</w:t>
            </w:r>
            <w:r w:rsidRPr="00F534A2">
              <w:rPr>
                <w:rFonts w:asciiTheme="majorHAnsi" w:hAnsiTheme="majorHAnsi" w:cstheme="majorHAnsi"/>
                <w:sz w:val="28"/>
                <w:szCs w:val="28"/>
                <w:vertAlign w:val="superscript"/>
              </w:rPr>
              <w:t>9</w:t>
            </w:r>
            <w:r w:rsidRPr="00F534A2">
              <w:rPr>
                <w:rFonts w:asciiTheme="majorHAnsi" w:hAnsiTheme="majorHAnsi" w:cstheme="majorHAnsi"/>
                <w:sz w:val="28"/>
                <w:szCs w:val="28"/>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pStyle w:val="BodyTextIndent2"/>
              <w:widowControl w:val="0"/>
              <w:spacing w:line="276" w:lineRule="auto"/>
              <w:ind w:left="-57" w:right="-57" w:hanging="173"/>
              <w:jc w:val="both"/>
              <w:rPr>
                <w:rFonts w:asciiTheme="majorHAnsi" w:hAnsiTheme="majorHAnsi" w:cstheme="majorHAnsi"/>
                <w:spacing w:val="-10"/>
                <w:sz w:val="28"/>
                <w:szCs w:val="28"/>
              </w:rPr>
            </w:pPr>
            <w:r w:rsidRPr="00F534A2">
              <w:rPr>
                <w:rFonts w:asciiTheme="majorHAnsi" w:hAnsiTheme="majorHAnsi" w:cstheme="majorHAnsi"/>
                <w:spacing w:val="-10"/>
                <w:sz w:val="28"/>
                <w:szCs w:val="28"/>
              </w:rPr>
              <w:t>10</w:t>
            </w:r>
            <w:r w:rsidRPr="00F534A2">
              <w:rPr>
                <w:rFonts w:asciiTheme="majorHAnsi" w:hAnsiTheme="majorHAnsi" w:cstheme="majorHAnsi"/>
                <w:spacing w:val="-10"/>
                <w:sz w:val="28"/>
                <w:szCs w:val="28"/>
                <w:vertAlign w:val="superscript"/>
              </w:rPr>
              <w:t>6</w:t>
            </w:r>
            <w:r w:rsidRPr="00F534A2">
              <w:rPr>
                <w:rFonts w:asciiTheme="majorHAnsi" w:hAnsiTheme="majorHAnsi" w:cstheme="majorHAnsi"/>
                <w:spacing w:val="-10"/>
                <w:sz w:val="28"/>
                <w:szCs w:val="28"/>
              </w:rPr>
              <w:t xml:space="preserve"> - 10</w:t>
            </w:r>
            <w:r w:rsidRPr="00F534A2">
              <w:rPr>
                <w:rFonts w:asciiTheme="majorHAnsi" w:hAnsiTheme="majorHAnsi" w:cstheme="majorHAnsi"/>
                <w:spacing w:val="-10"/>
                <w:sz w:val="28"/>
                <w:szCs w:val="28"/>
                <w:vertAlign w:val="superscript"/>
              </w:rPr>
              <w:t>9</w:t>
            </w:r>
            <w:r w:rsidRPr="00F534A2">
              <w:rPr>
                <w:rFonts w:asciiTheme="majorHAnsi" w:hAnsiTheme="majorHAnsi" w:cstheme="majorHAnsi"/>
                <w:spacing w:val="-10"/>
                <w:sz w:val="28"/>
                <w:szCs w:val="28"/>
              </w:rPr>
              <w:t xml:space="preserve"> MPN/100ml</w:t>
            </w:r>
          </w:p>
        </w:tc>
      </w:tr>
    </w:tbl>
    <w:p w:rsidR="00BB0CEB" w:rsidRPr="00F534A2" w:rsidRDefault="00BB0CEB" w:rsidP="00BB0CEB">
      <w:pPr>
        <w:pStyle w:val="minh-baocao-normal"/>
        <w:widowControl w:val="0"/>
        <w:spacing w:before="120" w:line="240" w:lineRule="auto"/>
        <w:rPr>
          <w:rFonts w:asciiTheme="majorHAnsi" w:hAnsiTheme="majorHAnsi" w:cstheme="majorHAnsi"/>
          <w:szCs w:val="28"/>
          <w:lang w:val="vi-VN"/>
        </w:rPr>
      </w:pPr>
      <w:r w:rsidRPr="00F534A2">
        <w:rPr>
          <w:rFonts w:asciiTheme="majorHAnsi" w:hAnsiTheme="majorHAnsi" w:cstheme="majorHAnsi"/>
          <w:szCs w:val="28"/>
          <w:lang w:val="vi-VN"/>
        </w:rPr>
        <w:t>Từ hệ số tải lượng, số lao động và lưu lượng nước thải ta tính được nồng độ các chất ô nhiễm có trong nước thải sinh hoạt theo công thức sau:</w:t>
      </w:r>
    </w:p>
    <w:p w:rsidR="00BB0CEB" w:rsidRPr="00F534A2" w:rsidRDefault="00BB0CEB" w:rsidP="00BB0CEB">
      <w:pPr>
        <w:pStyle w:val="minh-baocao-normal"/>
        <w:widowControl w:val="0"/>
        <w:spacing w:before="120" w:line="240" w:lineRule="auto"/>
        <w:rPr>
          <w:rFonts w:asciiTheme="majorHAnsi" w:hAnsiTheme="majorHAnsi" w:cstheme="majorHAnsi"/>
          <w:szCs w:val="28"/>
          <w:lang w:val="vi-VN"/>
        </w:rPr>
      </w:pPr>
      <w:r w:rsidRPr="00F534A2">
        <w:rPr>
          <w:rFonts w:asciiTheme="majorHAnsi" w:hAnsiTheme="majorHAnsi" w:cstheme="majorHAnsi"/>
          <w:szCs w:val="28"/>
          <w:lang w:val="vi-VN"/>
        </w:rPr>
        <w:t>C = C</w:t>
      </w:r>
      <w:r w:rsidRPr="00F534A2">
        <w:rPr>
          <w:rFonts w:asciiTheme="majorHAnsi" w:hAnsiTheme="majorHAnsi" w:cstheme="majorHAnsi"/>
          <w:szCs w:val="28"/>
          <w:vertAlign w:val="subscript"/>
          <w:lang w:val="vi-VN"/>
        </w:rPr>
        <w:t>0</w:t>
      </w:r>
      <w:r w:rsidRPr="00F534A2">
        <w:rPr>
          <w:rFonts w:asciiTheme="majorHAnsi" w:hAnsiTheme="majorHAnsi" w:cstheme="majorHAnsi"/>
          <w:szCs w:val="28"/>
          <w:lang w:val="vi-VN"/>
        </w:rPr>
        <w:t xml:space="preserve">xN/Q </w:t>
      </w:r>
    </w:p>
    <w:p w:rsidR="00BB0CEB" w:rsidRPr="00F534A2" w:rsidRDefault="00BB0CEB" w:rsidP="00BB0CEB">
      <w:pPr>
        <w:pStyle w:val="minh-baocao-normal"/>
        <w:widowControl w:val="0"/>
        <w:spacing w:before="120" w:line="240" w:lineRule="auto"/>
        <w:rPr>
          <w:rFonts w:asciiTheme="majorHAnsi" w:hAnsiTheme="majorHAnsi" w:cstheme="majorHAnsi"/>
          <w:szCs w:val="28"/>
          <w:lang w:val="vi-VN"/>
        </w:rPr>
      </w:pPr>
      <w:r w:rsidRPr="00F534A2">
        <w:rPr>
          <w:rFonts w:asciiTheme="majorHAnsi" w:hAnsiTheme="majorHAnsi" w:cstheme="majorHAnsi"/>
          <w:szCs w:val="28"/>
          <w:lang w:val="vi-VN"/>
        </w:rPr>
        <w:t xml:space="preserve">Trong đó: </w:t>
      </w:r>
      <w:r w:rsidRPr="00F534A2">
        <w:rPr>
          <w:rFonts w:asciiTheme="majorHAnsi" w:hAnsiTheme="majorHAnsi" w:cstheme="majorHAnsi"/>
          <w:szCs w:val="28"/>
          <w:lang w:val="vi-VN"/>
        </w:rPr>
        <w:tab/>
        <w:t>C là nồng độ chất ô nhiễm (mg/l)</w:t>
      </w:r>
    </w:p>
    <w:p w:rsidR="00BB0CEB" w:rsidRPr="00F534A2" w:rsidRDefault="00BB0CEB" w:rsidP="00BB0CEB">
      <w:pPr>
        <w:pStyle w:val="minh-baocao-normal"/>
        <w:widowControl w:val="0"/>
        <w:spacing w:before="120" w:line="240"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C</w:t>
      </w:r>
      <w:r w:rsidRPr="00F534A2">
        <w:rPr>
          <w:rFonts w:asciiTheme="majorHAnsi" w:hAnsiTheme="majorHAnsi" w:cstheme="majorHAnsi"/>
          <w:szCs w:val="28"/>
          <w:vertAlign w:val="subscript"/>
          <w:lang w:val="vi-VN"/>
        </w:rPr>
        <w:t>0</w:t>
      </w:r>
      <w:r w:rsidRPr="00F534A2">
        <w:rPr>
          <w:rFonts w:asciiTheme="majorHAnsi" w:hAnsiTheme="majorHAnsi" w:cstheme="majorHAnsi"/>
          <w:szCs w:val="28"/>
          <w:lang w:val="vi-VN"/>
        </w:rPr>
        <w:t>: Tải lượng ô nhiễm (g/người/ngày đêm)</w:t>
      </w:r>
    </w:p>
    <w:p w:rsidR="00BB0CEB" w:rsidRPr="00F534A2" w:rsidRDefault="00BB0CEB" w:rsidP="00BB0CEB">
      <w:pPr>
        <w:pStyle w:val="minh-baocao-normal"/>
        <w:widowControl w:val="0"/>
        <w:spacing w:before="120" w:line="240"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N: số công nhân (người)</w:t>
      </w:r>
    </w:p>
    <w:p w:rsidR="00BB0CEB" w:rsidRPr="00F534A2" w:rsidRDefault="00BB0CEB" w:rsidP="00BB0CEB">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ab/>
      </w:r>
      <w:r w:rsidRPr="00F534A2">
        <w:rPr>
          <w:rFonts w:asciiTheme="majorHAnsi" w:hAnsiTheme="majorHAnsi" w:cstheme="majorHAnsi"/>
          <w:sz w:val="28"/>
          <w:szCs w:val="28"/>
        </w:rPr>
        <w:tab/>
      </w:r>
      <w:r w:rsidRPr="00F534A2">
        <w:rPr>
          <w:rFonts w:asciiTheme="majorHAnsi" w:hAnsiTheme="majorHAnsi" w:cstheme="majorHAnsi"/>
          <w:sz w:val="28"/>
          <w:szCs w:val="28"/>
        </w:rPr>
        <w:tab/>
        <w:t>Q: Lưu lượng nước thải (m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/ngày đêm)</w:t>
      </w:r>
    </w:p>
    <w:p w:rsidR="00BB0CEB" w:rsidRPr="00F534A2" w:rsidRDefault="00BB0CEB" w:rsidP="00BB0CEB">
      <w:pPr>
        <w:pStyle w:val="Heading1"/>
        <w:widowControl w:val="0"/>
        <w:spacing w:before="0" w:after="0" w:line="276" w:lineRule="auto"/>
        <w:ind w:left="0" w:firstLine="0"/>
        <w:jc w:val="both"/>
        <w:rPr>
          <w:rFonts w:asciiTheme="majorHAnsi" w:hAnsiTheme="majorHAnsi" w:cstheme="majorHAnsi"/>
          <w:bCs w:val="0"/>
          <w:sz w:val="28"/>
          <w:szCs w:val="28"/>
          <w:lang w:val="sq-AL"/>
        </w:rPr>
      </w:pPr>
      <w:bookmarkStart w:id="1231" w:name="_Toc26972202"/>
      <w:bookmarkStart w:id="1232" w:name="_Toc31608968"/>
      <w:bookmarkStart w:id="1233" w:name="_Toc96986567"/>
      <w:r w:rsidRPr="00F534A2">
        <w:rPr>
          <w:rFonts w:asciiTheme="majorHAnsi" w:hAnsiTheme="majorHAnsi" w:cstheme="majorHAnsi"/>
          <w:bCs w:val="0"/>
          <w:sz w:val="28"/>
          <w:szCs w:val="28"/>
          <w:lang w:val="sq-AL"/>
        </w:rPr>
        <w:t>Bảng 3.12. Nồng độ các chất ô nhiễm trong nước thải sinh hoạt</w:t>
      </w:r>
      <w:bookmarkEnd w:id="1231"/>
      <w:bookmarkEnd w:id="1232"/>
      <w:bookmarkEnd w:id="1233"/>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34"/>
        <w:gridCol w:w="3522"/>
      </w:tblGrid>
      <w:tr w:rsidR="00BB0CEB" w:rsidRPr="00F534A2" w:rsidTr="007C1EBE">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Nồng độ ô nhiễm</w:t>
            </w:r>
          </w:p>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QCVN 14:2008/BTNMT</w:t>
            </w:r>
          </w:p>
          <w:p w:rsidR="00BB0CEB" w:rsidRPr="00F534A2" w:rsidRDefault="00BB0CEB" w:rsidP="00BB0CEB">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Cột B (mg/l)</w:t>
            </w:r>
          </w:p>
        </w:tc>
      </w:tr>
      <w:tr w:rsidR="00BB0CEB" w:rsidRPr="00F534A2" w:rsidTr="007C1EBE">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tabs>
                <w:tab w:val="center" w:pos="1408"/>
              </w:tabs>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BOD</w:t>
            </w:r>
            <w:r w:rsidRPr="00F534A2">
              <w:rPr>
                <w:rFonts w:asciiTheme="majorHAnsi" w:hAnsiTheme="majorHAnsi" w:cstheme="majorHAnsi"/>
                <w:sz w:val="28"/>
                <w:szCs w:val="28"/>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4.921 – 5.906</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 50</w:t>
            </w:r>
          </w:p>
        </w:tc>
      </w:tr>
      <w:tr w:rsidR="00BB0CEB" w:rsidRPr="00F534A2" w:rsidTr="007C1EBE">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COD</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900 - 1.275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w:t>
            </w:r>
          </w:p>
        </w:tc>
      </w:tr>
      <w:tr w:rsidR="00BB0CEB" w:rsidRPr="00F534A2" w:rsidTr="007C1EBE">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7.656 – 15.859</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100</w:t>
            </w:r>
          </w:p>
        </w:tc>
      </w:tr>
      <w:tr w:rsidR="00BB0CEB" w:rsidRPr="00F534A2" w:rsidTr="007C1EBE">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Dầu mỡ</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1.093 – 3.281</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20</w:t>
            </w:r>
          </w:p>
        </w:tc>
      </w:tr>
      <w:tr w:rsidR="00BB0CEB" w:rsidRPr="00F534A2" w:rsidTr="007C1EBE">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Tổng nitơ</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656,2 – 1.312</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50</w:t>
            </w:r>
          </w:p>
        </w:tc>
      </w:tr>
      <w:tr w:rsidR="00BB0CEB" w:rsidRPr="00F534A2" w:rsidTr="007C1EBE">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Amoni</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262,5 - 525</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10</w:t>
            </w:r>
          </w:p>
        </w:tc>
      </w:tr>
      <w:tr w:rsidR="00BB0CEB" w:rsidRPr="00F534A2" w:rsidTr="007C1EBE">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Tổng phôtpho</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65,6 – 492,1</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10</w:t>
            </w:r>
          </w:p>
        </w:tc>
      </w:tr>
      <w:tr w:rsidR="00BB0CEB" w:rsidRPr="00F534A2" w:rsidTr="007C1EBE">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widowControl w:val="0"/>
              <w:spacing w:line="276" w:lineRule="auto"/>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Tổng Coliform</w:t>
            </w:r>
          </w:p>
        </w:tc>
        <w:tc>
          <w:tcPr>
            <w:tcW w:w="2734"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jc w:val="both"/>
              <w:rPr>
                <w:rFonts w:asciiTheme="majorHAnsi" w:hAnsiTheme="majorHAnsi" w:cstheme="majorHAnsi"/>
                <w:sz w:val="28"/>
                <w:szCs w:val="28"/>
              </w:rPr>
            </w:pPr>
            <w:r w:rsidRPr="00F534A2">
              <w:rPr>
                <w:rFonts w:asciiTheme="majorHAnsi" w:hAnsiTheme="majorHAnsi" w:cstheme="majorHAnsi"/>
                <w:sz w:val="28"/>
                <w:szCs w:val="28"/>
                <w:lang w:val="pt-BR"/>
              </w:rPr>
              <w:t>10</w:t>
            </w:r>
            <w:r w:rsidRPr="00F534A2">
              <w:rPr>
                <w:rFonts w:asciiTheme="majorHAnsi" w:hAnsiTheme="majorHAnsi" w:cstheme="majorHAnsi"/>
                <w:sz w:val="28"/>
                <w:szCs w:val="28"/>
                <w:vertAlign w:val="superscript"/>
                <w:lang w:val="pt-BR"/>
              </w:rPr>
              <w:t>6</w:t>
            </w:r>
            <w:r w:rsidRPr="00F534A2">
              <w:rPr>
                <w:rFonts w:asciiTheme="majorHAnsi" w:hAnsiTheme="majorHAnsi" w:cstheme="majorHAnsi"/>
                <w:sz w:val="28"/>
                <w:szCs w:val="28"/>
                <w:lang w:val="pt-BR"/>
              </w:rPr>
              <w:t xml:space="preserve"> - </w:t>
            </w:r>
            <w:r w:rsidRPr="00F534A2">
              <w:rPr>
                <w:rFonts w:asciiTheme="majorHAnsi" w:hAnsiTheme="majorHAnsi" w:cstheme="majorHAnsi"/>
                <w:sz w:val="28"/>
                <w:szCs w:val="28"/>
              </w:rPr>
              <w:t>10</w:t>
            </w:r>
            <w:r w:rsidRPr="00F534A2">
              <w:rPr>
                <w:rFonts w:asciiTheme="majorHAnsi" w:hAnsiTheme="majorHAnsi" w:cstheme="majorHAnsi"/>
                <w:sz w:val="28"/>
                <w:szCs w:val="28"/>
                <w:vertAlign w:val="superscript"/>
              </w:rPr>
              <w:t>9</w:t>
            </w:r>
            <w:r w:rsidRPr="00F534A2">
              <w:rPr>
                <w:rFonts w:asciiTheme="majorHAnsi" w:hAnsiTheme="majorHAnsi" w:cstheme="majorHAnsi"/>
                <w:sz w:val="28"/>
                <w:szCs w:val="28"/>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B0CEB" w:rsidRPr="00F534A2" w:rsidRDefault="00BB0CEB" w:rsidP="00BB0CEB">
            <w:pPr>
              <w:widowControl w:val="0"/>
              <w:spacing w:line="276" w:lineRule="auto"/>
              <w:ind w:right="-57"/>
              <w:jc w:val="both"/>
              <w:rPr>
                <w:rFonts w:asciiTheme="majorHAnsi" w:hAnsiTheme="majorHAnsi" w:cstheme="majorHAnsi"/>
                <w:spacing w:val="-10"/>
                <w:sz w:val="28"/>
                <w:szCs w:val="28"/>
              </w:rPr>
            </w:pPr>
            <w:r w:rsidRPr="00F534A2">
              <w:rPr>
                <w:rFonts w:asciiTheme="majorHAnsi" w:hAnsiTheme="majorHAnsi" w:cstheme="majorHAnsi"/>
                <w:sz w:val="28"/>
                <w:szCs w:val="28"/>
              </w:rPr>
              <w:t xml:space="preserve">≤ </w:t>
            </w:r>
            <w:r w:rsidRPr="00F534A2">
              <w:rPr>
                <w:rFonts w:asciiTheme="majorHAnsi" w:hAnsiTheme="majorHAnsi" w:cstheme="majorHAnsi"/>
                <w:spacing w:val="-10"/>
                <w:sz w:val="28"/>
                <w:szCs w:val="28"/>
              </w:rPr>
              <w:t>5.000</w:t>
            </w:r>
          </w:p>
        </w:tc>
      </w:tr>
    </w:tbl>
    <w:p w:rsidR="00BB0CEB" w:rsidRPr="00F534A2" w:rsidRDefault="00BB0CEB" w:rsidP="00BB0CEB">
      <w:pPr>
        <w:pStyle w:val="minh-baocao-normal"/>
        <w:widowControl w:val="0"/>
        <w:spacing w:line="281" w:lineRule="auto"/>
        <w:ind w:firstLine="561"/>
        <w:rPr>
          <w:rFonts w:asciiTheme="majorHAnsi" w:hAnsiTheme="majorHAnsi" w:cstheme="majorHAnsi"/>
          <w:szCs w:val="28"/>
          <w:lang w:val="vi-VN"/>
        </w:rPr>
      </w:pPr>
      <w:r w:rsidRPr="00F534A2">
        <w:rPr>
          <w:rFonts w:asciiTheme="majorHAnsi" w:hAnsiTheme="majorHAnsi" w:cstheme="majorHAnsi"/>
          <w:szCs w:val="28"/>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B0CEB" w:rsidRPr="00F534A2" w:rsidRDefault="00BB0CEB" w:rsidP="00BB0CEB">
      <w:pPr>
        <w:widowControl w:val="0"/>
        <w:spacing w:line="281" w:lineRule="auto"/>
        <w:ind w:firstLine="561"/>
        <w:jc w:val="both"/>
        <w:rPr>
          <w:rFonts w:asciiTheme="majorHAnsi" w:hAnsiTheme="majorHAnsi" w:cstheme="majorHAnsi"/>
          <w:sz w:val="28"/>
          <w:szCs w:val="28"/>
        </w:rPr>
      </w:pPr>
      <w:r w:rsidRPr="00F534A2">
        <w:rPr>
          <w:rFonts w:asciiTheme="majorHAnsi" w:hAnsiTheme="majorHAnsi" w:cstheme="majorHAnsi"/>
          <w:sz w:val="28"/>
          <w:szCs w:val="28"/>
        </w:rPr>
        <w:t xml:space="preserve">Do đó, nếu nguồn thải này không được thu gom và xử lý mà thải bỏ trực tiếp ra môi trường sẽ gây mùi hôi thối khó chịu (do sự phân hủy của các chất hữu cơ), gây mất mỹ quan khu vực và gây ô nhiễm đất cũng như nguồn nước dưới đất của khu vực. </w:t>
      </w:r>
    </w:p>
    <w:p w:rsidR="00BB0CEB" w:rsidRPr="00F534A2" w:rsidRDefault="00BB0CEB" w:rsidP="00BB0CEB">
      <w:pPr>
        <w:pStyle w:val="Title"/>
        <w:tabs>
          <w:tab w:val="left" w:pos="720"/>
          <w:tab w:val="left" w:pos="1440"/>
          <w:tab w:val="left" w:pos="2160"/>
          <w:tab w:val="left" w:pos="6774"/>
        </w:tabs>
        <w:spacing w:line="281" w:lineRule="auto"/>
        <w:ind w:left="0" w:firstLine="561"/>
        <w:jc w:val="both"/>
        <w:rPr>
          <w:rFonts w:asciiTheme="majorHAnsi" w:hAnsiTheme="majorHAnsi" w:cstheme="majorHAnsi"/>
          <w:b w:val="0"/>
          <w:bCs w:val="0"/>
          <w:sz w:val="28"/>
          <w:szCs w:val="28"/>
          <w:lang w:val="nb-NO"/>
        </w:rPr>
      </w:pPr>
      <w:bookmarkStart w:id="1234" w:name="_Toc96986568"/>
      <w:r w:rsidRPr="00F534A2">
        <w:rPr>
          <w:rFonts w:asciiTheme="majorHAnsi" w:hAnsiTheme="majorHAnsi" w:cstheme="majorHAnsi"/>
          <w:b w:val="0"/>
          <w:bCs w:val="0"/>
          <w:i/>
          <w:iCs/>
          <w:sz w:val="28"/>
          <w:szCs w:val="28"/>
          <w:lang w:val="nb-NO"/>
        </w:rPr>
        <w:lastRenderedPageBreak/>
        <w:t>- Nước mưa chảy tràn</w:t>
      </w:r>
      <w:r w:rsidRPr="00F534A2">
        <w:rPr>
          <w:rFonts w:asciiTheme="majorHAnsi" w:hAnsiTheme="majorHAnsi" w:cstheme="majorHAnsi"/>
          <w:b w:val="0"/>
          <w:bCs w:val="0"/>
          <w:sz w:val="28"/>
          <w:szCs w:val="28"/>
          <w:lang w:val="nb-NO"/>
        </w:rPr>
        <w:t>:</w:t>
      </w:r>
      <w:bookmarkEnd w:id="1234"/>
      <w:r w:rsidRPr="00F534A2">
        <w:rPr>
          <w:rFonts w:asciiTheme="majorHAnsi" w:hAnsiTheme="majorHAnsi" w:cstheme="majorHAnsi"/>
          <w:b w:val="0"/>
          <w:bCs w:val="0"/>
          <w:sz w:val="28"/>
          <w:szCs w:val="28"/>
          <w:lang w:val="nb-NO"/>
        </w:rPr>
        <w:t xml:space="preserve"> </w:t>
      </w:r>
    </w:p>
    <w:p w:rsidR="00BB0CEB" w:rsidRPr="00F534A2" w:rsidRDefault="00BB0CEB" w:rsidP="00BB0CEB">
      <w:pPr>
        <w:spacing w:line="288" w:lineRule="auto"/>
        <w:ind w:firstLine="567"/>
        <w:jc w:val="both"/>
        <w:rPr>
          <w:rFonts w:asciiTheme="majorHAnsi" w:hAnsiTheme="majorHAnsi" w:cstheme="majorHAnsi"/>
          <w:sz w:val="28"/>
          <w:szCs w:val="28"/>
          <w:lang w:eastAsia="en-GB"/>
        </w:rPr>
      </w:pPr>
      <w:r w:rsidRPr="00F534A2">
        <w:rPr>
          <w:rFonts w:asciiTheme="majorHAnsi" w:hAnsiTheme="majorHAnsi" w:cstheme="majorHAnsi"/>
          <w:sz w:val="28"/>
          <w:szCs w:val="28"/>
        </w:rPr>
        <w:t xml:space="preserve">Theo số liệu của Trung tâm dự báo khí tượng thủy văn Quảng Bình thì lượng mưa lớn nhất ngày tại khu vực là 537mm </w:t>
      </w:r>
      <w:r w:rsidRPr="00F534A2">
        <w:rPr>
          <w:rFonts w:asciiTheme="majorHAnsi" w:hAnsiTheme="majorHAnsi" w:cstheme="majorHAnsi"/>
          <w:i/>
          <w:sz w:val="28"/>
          <w:szCs w:val="28"/>
        </w:rPr>
        <w:t xml:space="preserve">(Trạm khí tượng thủy văn </w:t>
      </w:r>
      <w:r w:rsidR="00CA1BA5" w:rsidRPr="00F534A2">
        <w:rPr>
          <w:rFonts w:asciiTheme="majorHAnsi" w:hAnsiTheme="majorHAnsi" w:cstheme="majorHAnsi"/>
          <w:i/>
          <w:sz w:val="28"/>
          <w:szCs w:val="28"/>
        </w:rPr>
        <w:t>Đồng Hới</w:t>
      </w:r>
      <w:r w:rsidRPr="00F534A2">
        <w:rPr>
          <w:rFonts w:asciiTheme="majorHAnsi" w:hAnsiTheme="majorHAnsi" w:cstheme="majorHAnsi"/>
          <w:i/>
          <w:sz w:val="28"/>
          <w:szCs w:val="28"/>
        </w:rPr>
        <w:t>)</w:t>
      </w:r>
      <w:r w:rsidRPr="00F534A2">
        <w:rPr>
          <w:rFonts w:asciiTheme="majorHAnsi" w:hAnsiTheme="majorHAnsi" w:cstheme="majorHAnsi"/>
          <w:sz w:val="28"/>
          <w:szCs w:val="28"/>
          <w:lang w:eastAsia="en-GB"/>
        </w:rPr>
        <w:t xml:space="preserve"> thì lượng mưa chảy tràn trên diện tích khu vực dự án, được tính như sau:</w:t>
      </w:r>
    </w:p>
    <w:p w:rsidR="00BB0CEB" w:rsidRPr="00F534A2" w:rsidRDefault="00BB0CEB" w:rsidP="00BB0CEB">
      <w:pPr>
        <w:spacing w:line="281" w:lineRule="auto"/>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Lượng nước mưa chảy tràn trên các khu vực được tính theo công thức cường độ mưa tới hạn như sau:</w:t>
      </w:r>
    </w:p>
    <w:p w:rsidR="00BB0CEB" w:rsidRPr="00F534A2" w:rsidRDefault="00BB0CEB" w:rsidP="00BB0CEB">
      <w:pPr>
        <w:spacing w:line="281" w:lineRule="auto"/>
        <w:ind w:firstLine="561"/>
        <w:jc w:val="center"/>
        <w:rPr>
          <w:rFonts w:asciiTheme="majorHAnsi" w:hAnsiTheme="majorHAnsi" w:cstheme="majorHAnsi"/>
          <w:b/>
          <w:bCs/>
          <w:sz w:val="28"/>
          <w:szCs w:val="28"/>
          <w:lang w:eastAsia="en-GB"/>
        </w:rPr>
      </w:pPr>
      <w:r w:rsidRPr="00F534A2">
        <w:rPr>
          <w:rFonts w:asciiTheme="majorHAnsi" w:hAnsiTheme="majorHAnsi" w:cstheme="majorHAnsi"/>
          <w:b/>
          <w:bCs/>
          <w:sz w:val="28"/>
          <w:szCs w:val="28"/>
          <w:lang w:eastAsia="en-GB"/>
        </w:rPr>
        <w:t xml:space="preserve">Q = </w:t>
      </w:r>
      <w:r w:rsidRPr="00F534A2">
        <w:rPr>
          <w:rFonts w:asciiTheme="majorHAnsi" w:hAnsiTheme="majorHAnsi" w:cstheme="majorHAnsi"/>
          <w:b/>
          <w:bCs/>
          <w:sz w:val="28"/>
          <w:szCs w:val="28"/>
          <w:lang w:val="pt-BR" w:eastAsia="en-GB"/>
        </w:rPr>
        <w:t>Ψ</w:t>
      </w:r>
      <w:r w:rsidRPr="00F534A2">
        <w:rPr>
          <w:rFonts w:asciiTheme="majorHAnsi" w:hAnsiTheme="majorHAnsi" w:cstheme="majorHAnsi"/>
          <w:b/>
          <w:bCs/>
          <w:sz w:val="28"/>
          <w:szCs w:val="28"/>
          <w:lang w:eastAsia="en-GB"/>
        </w:rPr>
        <w:t>*F*q</w:t>
      </w:r>
    </w:p>
    <w:p w:rsidR="00BB0CEB" w:rsidRPr="00F534A2" w:rsidRDefault="00BB0CEB" w:rsidP="00BB0CEB">
      <w:pPr>
        <w:spacing w:line="281" w:lineRule="auto"/>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Trong đó:</w:t>
      </w:r>
    </w:p>
    <w:p w:rsidR="00BB0CEB" w:rsidRPr="00F534A2" w:rsidRDefault="00BB0CEB" w:rsidP="00BB0CEB">
      <w:pPr>
        <w:spacing w:line="281" w:lineRule="auto"/>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val="pt-BR" w:eastAsia="en-GB"/>
        </w:rPr>
        <w:t>Ψ</w:t>
      </w:r>
      <w:r w:rsidRPr="00F534A2">
        <w:rPr>
          <w:rFonts w:asciiTheme="majorHAnsi" w:hAnsiTheme="majorHAnsi" w:cstheme="majorHAnsi"/>
          <w:bCs/>
          <w:sz w:val="28"/>
          <w:szCs w:val="28"/>
          <w:lang w:eastAsia="en-GB"/>
        </w:rPr>
        <w:t xml:space="preserve">: hệ số dòng chảy bề mặt đối với khu vực dự án </w:t>
      </w:r>
    </w:p>
    <w:p w:rsidR="00BB0CEB" w:rsidRPr="00F534A2" w:rsidRDefault="00BB0CEB" w:rsidP="00BB0CEB">
      <w:pPr>
        <w:spacing w:line="281" w:lineRule="auto"/>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F: Diện tích dự án.</w:t>
      </w:r>
    </w:p>
    <w:p w:rsidR="00BB0CEB" w:rsidRPr="00F534A2" w:rsidRDefault="00BB0CEB" w:rsidP="00BB0CEB">
      <w:pPr>
        <w:spacing w:line="281" w:lineRule="auto"/>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q: Lượng mưa lớn nhất ngày: 537mm</w:t>
      </w:r>
    </w:p>
    <w:p w:rsidR="00BB0CEB" w:rsidRPr="00F534A2" w:rsidRDefault="00BB0CEB" w:rsidP="00BB0CEB">
      <w:pPr>
        <w:jc w:val="center"/>
        <w:outlineLvl w:val="0"/>
        <w:rPr>
          <w:rFonts w:asciiTheme="majorHAnsi" w:hAnsiTheme="majorHAnsi" w:cstheme="majorHAnsi"/>
          <w:b/>
          <w:bCs/>
          <w:i/>
          <w:sz w:val="28"/>
          <w:szCs w:val="28"/>
          <w:lang w:val="pt-BR"/>
        </w:rPr>
      </w:pPr>
      <w:bookmarkStart w:id="1235" w:name="_Toc96986569"/>
      <w:r w:rsidRPr="00F534A2">
        <w:rPr>
          <w:rFonts w:asciiTheme="majorHAnsi" w:hAnsiTheme="majorHAnsi" w:cstheme="majorHAnsi"/>
          <w:b/>
          <w:i/>
          <w:sz w:val="28"/>
          <w:szCs w:val="28"/>
          <w:lang w:val="pt-BR"/>
        </w:rPr>
        <w:t>Bảng 3.13. Hệ số dòng chảy theo đặc điểm mặt phủ</w:t>
      </w:r>
      <w:bookmarkEnd w:id="1235"/>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3953"/>
        <w:gridCol w:w="4288"/>
      </w:tblGrid>
      <w:tr w:rsidR="00BB0CEB" w:rsidRPr="00F534A2" w:rsidTr="007C1EBE">
        <w:trPr>
          <w:tblHeader/>
          <w:jc w:val="center"/>
        </w:trPr>
        <w:tc>
          <w:tcPr>
            <w:tcW w:w="845" w:type="dxa"/>
          </w:tcPr>
          <w:p w:rsidR="00BB0CEB" w:rsidRPr="00F534A2" w:rsidRDefault="00BB0CEB" w:rsidP="00BB0CEB">
            <w:pPr>
              <w:jc w:val="both"/>
              <w:rPr>
                <w:rFonts w:asciiTheme="majorHAnsi" w:hAnsiTheme="majorHAnsi" w:cstheme="majorHAnsi"/>
                <w:b/>
                <w:bCs/>
                <w:sz w:val="28"/>
                <w:szCs w:val="28"/>
              </w:rPr>
            </w:pPr>
            <w:r w:rsidRPr="00F534A2">
              <w:rPr>
                <w:rFonts w:asciiTheme="majorHAnsi" w:hAnsiTheme="majorHAnsi" w:cstheme="majorHAnsi"/>
                <w:b/>
                <w:bCs/>
                <w:sz w:val="28"/>
                <w:szCs w:val="28"/>
              </w:rPr>
              <w:t>TT</w:t>
            </w:r>
          </w:p>
        </w:tc>
        <w:tc>
          <w:tcPr>
            <w:tcW w:w="3953" w:type="dxa"/>
          </w:tcPr>
          <w:p w:rsidR="00BB0CEB" w:rsidRPr="00F534A2" w:rsidRDefault="00BB0CEB" w:rsidP="00BB0CEB">
            <w:pPr>
              <w:jc w:val="both"/>
              <w:rPr>
                <w:rFonts w:asciiTheme="majorHAnsi" w:hAnsiTheme="majorHAnsi" w:cstheme="majorHAnsi"/>
                <w:b/>
                <w:bCs/>
                <w:sz w:val="28"/>
                <w:szCs w:val="28"/>
              </w:rPr>
            </w:pPr>
            <w:r w:rsidRPr="00F534A2">
              <w:rPr>
                <w:rFonts w:asciiTheme="majorHAnsi" w:hAnsiTheme="majorHAnsi" w:cstheme="majorHAnsi"/>
                <w:b/>
                <w:bCs/>
                <w:sz w:val="28"/>
                <w:szCs w:val="28"/>
              </w:rPr>
              <w:t>Loại mặt phủ</w:t>
            </w:r>
          </w:p>
        </w:tc>
        <w:tc>
          <w:tcPr>
            <w:tcW w:w="4288" w:type="dxa"/>
          </w:tcPr>
          <w:p w:rsidR="00BB0CEB" w:rsidRPr="00F534A2" w:rsidRDefault="00BB0CEB" w:rsidP="00BB0CEB">
            <w:pPr>
              <w:jc w:val="both"/>
              <w:rPr>
                <w:rFonts w:asciiTheme="majorHAnsi" w:hAnsiTheme="majorHAnsi" w:cstheme="majorHAnsi"/>
                <w:b/>
                <w:bCs/>
                <w:sz w:val="28"/>
                <w:szCs w:val="28"/>
              </w:rPr>
            </w:pPr>
            <w:r w:rsidRPr="00F534A2">
              <w:rPr>
                <w:rFonts w:asciiTheme="majorHAnsi" w:hAnsiTheme="majorHAnsi" w:cstheme="majorHAnsi"/>
                <w:b/>
                <w:bCs/>
                <w:sz w:val="28"/>
                <w:szCs w:val="28"/>
              </w:rPr>
              <w:t>Hệ số (</w:t>
            </w:r>
            <w:r w:rsidRPr="00F534A2">
              <w:rPr>
                <w:rFonts w:asciiTheme="majorHAnsi" w:hAnsiTheme="majorHAnsi" w:cstheme="majorHAnsi"/>
                <w:b/>
                <w:bCs/>
                <w:sz w:val="28"/>
                <w:szCs w:val="28"/>
              </w:rPr>
              <w:sym w:font="Symbol" w:char="F079"/>
            </w:r>
            <w:r w:rsidRPr="00F534A2">
              <w:rPr>
                <w:rFonts w:asciiTheme="majorHAnsi" w:hAnsiTheme="majorHAnsi" w:cstheme="majorHAnsi"/>
                <w:b/>
                <w:bCs/>
                <w:sz w:val="28"/>
                <w:szCs w:val="28"/>
              </w:rPr>
              <w:t>)</w:t>
            </w:r>
          </w:p>
        </w:tc>
      </w:tr>
      <w:tr w:rsidR="00BB0CEB" w:rsidRPr="00F534A2" w:rsidTr="007C1EBE">
        <w:trPr>
          <w:jc w:val="center"/>
        </w:trPr>
        <w:tc>
          <w:tcPr>
            <w:tcW w:w="845"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1</w:t>
            </w:r>
          </w:p>
        </w:tc>
        <w:tc>
          <w:tcPr>
            <w:tcW w:w="3953"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Mái nhà, đường bê tông</w:t>
            </w:r>
          </w:p>
        </w:tc>
        <w:tc>
          <w:tcPr>
            <w:tcW w:w="4288"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0,80 - 0,90</w:t>
            </w:r>
          </w:p>
        </w:tc>
      </w:tr>
      <w:tr w:rsidR="00BB0CEB" w:rsidRPr="00F534A2" w:rsidTr="007C1EBE">
        <w:trPr>
          <w:jc w:val="center"/>
        </w:trPr>
        <w:tc>
          <w:tcPr>
            <w:tcW w:w="845"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2</w:t>
            </w:r>
          </w:p>
        </w:tc>
        <w:tc>
          <w:tcPr>
            <w:tcW w:w="3953"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Đường nhựa</w:t>
            </w:r>
          </w:p>
        </w:tc>
        <w:tc>
          <w:tcPr>
            <w:tcW w:w="4288"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0,60 - 0,70</w:t>
            </w:r>
          </w:p>
        </w:tc>
      </w:tr>
      <w:tr w:rsidR="00BB0CEB" w:rsidRPr="00F534A2" w:rsidTr="007C1EBE">
        <w:trPr>
          <w:jc w:val="center"/>
        </w:trPr>
        <w:tc>
          <w:tcPr>
            <w:tcW w:w="845"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3</w:t>
            </w:r>
          </w:p>
        </w:tc>
        <w:tc>
          <w:tcPr>
            <w:tcW w:w="3953"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Đường lát đá hộc</w:t>
            </w:r>
          </w:p>
        </w:tc>
        <w:tc>
          <w:tcPr>
            <w:tcW w:w="4288"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0,45 - 0,50</w:t>
            </w:r>
          </w:p>
        </w:tc>
      </w:tr>
      <w:tr w:rsidR="00BB0CEB" w:rsidRPr="00F534A2" w:rsidTr="007C1EBE">
        <w:trPr>
          <w:jc w:val="center"/>
        </w:trPr>
        <w:tc>
          <w:tcPr>
            <w:tcW w:w="845"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4</w:t>
            </w:r>
          </w:p>
        </w:tc>
        <w:tc>
          <w:tcPr>
            <w:tcW w:w="3953"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Đường rải sỏi</w:t>
            </w:r>
          </w:p>
        </w:tc>
        <w:tc>
          <w:tcPr>
            <w:tcW w:w="4288"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0,30 - 0,35</w:t>
            </w:r>
          </w:p>
        </w:tc>
      </w:tr>
      <w:tr w:rsidR="00BB0CEB" w:rsidRPr="00F534A2" w:rsidTr="007C1EBE">
        <w:trPr>
          <w:jc w:val="center"/>
        </w:trPr>
        <w:tc>
          <w:tcPr>
            <w:tcW w:w="845"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5</w:t>
            </w:r>
          </w:p>
        </w:tc>
        <w:tc>
          <w:tcPr>
            <w:tcW w:w="3953"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Mặt đất san</w:t>
            </w:r>
          </w:p>
        </w:tc>
        <w:tc>
          <w:tcPr>
            <w:tcW w:w="4288"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0,20 - 0,30</w:t>
            </w:r>
          </w:p>
        </w:tc>
      </w:tr>
      <w:tr w:rsidR="00BB0CEB" w:rsidRPr="00F534A2" w:rsidTr="007C1EBE">
        <w:trPr>
          <w:jc w:val="center"/>
        </w:trPr>
        <w:tc>
          <w:tcPr>
            <w:tcW w:w="845"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6</w:t>
            </w:r>
          </w:p>
        </w:tc>
        <w:tc>
          <w:tcPr>
            <w:tcW w:w="3953"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Bãi cỏ</w:t>
            </w:r>
          </w:p>
        </w:tc>
        <w:tc>
          <w:tcPr>
            <w:tcW w:w="4288" w:type="dxa"/>
            <w:vAlign w:val="center"/>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0,10 - 0,15</w:t>
            </w:r>
          </w:p>
        </w:tc>
      </w:tr>
    </w:tbl>
    <w:p w:rsidR="00BB0CEB" w:rsidRPr="00F534A2" w:rsidRDefault="00BB0CEB" w:rsidP="00BB0CEB">
      <w:pPr>
        <w:jc w:val="right"/>
        <w:rPr>
          <w:rFonts w:asciiTheme="majorHAnsi" w:hAnsiTheme="majorHAnsi" w:cstheme="majorHAnsi"/>
          <w:bCs/>
          <w:i/>
          <w:sz w:val="28"/>
          <w:szCs w:val="28"/>
        </w:rPr>
      </w:pPr>
      <w:r w:rsidRPr="00F534A2">
        <w:rPr>
          <w:rFonts w:asciiTheme="majorHAnsi" w:hAnsiTheme="majorHAnsi" w:cstheme="majorHAnsi"/>
          <w:bCs/>
          <w:i/>
          <w:sz w:val="28"/>
          <w:szCs w:val="28"/>
        </w:rPr>
        <w:t>(Nguồn: TCXDVN 51:2006)</w:t>
      </w:r>
    </w:p>
    <w:p w:rsidR="00BB0CEB" w:rsidRPr="00F534A2" w:rsidRDefault="00BB0CEB" w:rsidP="00BB0CEB">
      <w:pPr>
        <w:spacing w:line="281" w:lineRule="auto"/>
        <w:ind w:firstLine="561"/>
        <w:jc w:val="both"/>
        <w:rPr>
          <w:rFonts w:asciiTheme="majorHAnsi" w:hAnsiTheme="majorHAnsi" w:cstheme="majorHAnsi"/>
          <w:iCs/>
          <w:sz w:val="28"/>
          <w:szCs w:val="28"/>
        </w:rPr>
      </w:pPr>
      <w:r w:rsidRPr="00F534A2">
        <w:rPr>
          <w:rFonts w:asciiTheme="majorHAnsi" w:hAnsiTheme="majorHAnsi" w:cstheme="majorHAnsi"/>
          <w:bCs/>
          <w:sz w:val="28"/>
          <w:szCs w:val="28"/>
          <w:lang w:eastAsia="en-GB"/>
        </w:rPr>
        <w:t>+ Cao độ hiện trạng khu vực dự án sau cải tạo sẽ thấp hơn so với cao độ khu vực  tiếp giáp phía Tây Nam dự án nên khu vực dự án sẽ tiếp nhận nước mưa từ khu vực xung quanh với diện tích khoảng 10.000m</w:t>
      </w:r>
      <w:r w:rsidRPr="00F534A2">
        <w:rPr>
          <w:rFonts w:asciiTheme="majorHAnsi" w:hAnsiTheme="majorHAnsi" w:cstheme="majorHAnsi"/>
          <w:bCs/>
          <w:sz w:val="28"/>
          <w:szCs w:val="28"/>
          <w:vertAlign w:val="superscript"/>
          <w:lang w:eastAsia="en-GB"/>
        </w:rPr>
        <w:t>2</w:t>
      </w:r>
      <w:r w:rsidRPr="00F534A2">
        <w:rPr>
          <w:rFonts w:asciiTheme="majorHAnsi" w:hAnsiTheme="majorHAnsi" w:cstheme="majorHAnsi"/>
          <w:bCs/>
          <w:sz w:val="28"/>
          <w:szCs w:val="28"/>
          <w:lang w:eastAsia="en-GB"/>
        </w:rPr>
        <w:t>. Lượng nước mưa chảy tràn lớn nhất ngày từ khu vực dự án được</w:t>
      </w:r>
      <w:r w:rsidRPr="00F534A2">
        <w:rPr>
          <w:rFonts w:asciiTheme="majorHAnsi" w:hAnsiTheme="majorHAnsi" w:cstheme="majorHAnsi"/>
          <w:iCs/>
          <w:sz w:val="28"/>
          <w:szCs w:val="28"/>
        </w:rPr>
        <w:t xml:space="preserve"> thể hiện ở bảng sau: </w:t>
      </w:r>
    </w:p>
    <w:p w:rsidR="00BB0CEB" w:rsidRPr="00F534A2" w:rsidRDefault="00BB0CEB" w:rsidP="00BB0CEB">
      <w:pPr>
        <w:spacing w:line="276" w:lineRule="auto"/>
        <w:ind w:firstLine="561"/>
        <w:jc w:val="both"/>
        <w:rPr>
          <w:rFonts w:asciiTheme="majorHAnsi" w:hAnsiTheme="majorHAnsi" w:cstheme="majorHAnsi"/>
          <w:b/>
          <w:iCs/>
          <w:sz w:val="28"/>
          <w:szCs w:val="28"/>
        </w:rPr>
      </w:pPr>
      <w:r w:rsidRPr="00F534A2">
        <w:rPr>
          <w:rFonts w:asciiTheme="majorHAnsi" w:hAnsiTheme="majorHAnsi" w:cstheme="majorHAnsi"/>
          <w:b/>
          <w:iCs/>
          <w:sz w:val="28"/>
          <w:szCs w:val="28"/>
        </w:rPr>
        <w:t>Bảng 3.14: Bảng tính l</w:t>
      </w:r>
      <w:r w:rsidRPr="00F534A2">
        <w:rPr>
          <w:rFonts w:asciiTheme="majorHAnsi" w:hAnsiTheme="majorHAnsi" w:cstheme="majorHAnsi"/>
          <w:b/>
          <w:bCs/>
          <w:sz w:val="28"/>
          <w:szCs w:val="28"/>
          <w:lang w:eastAsia="en-GB"/>
        </w:rPr>
        <w:t>ượng nước mưa chảy tràn lớn nhất ngày</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381"/>
        <w:gridCol w:w="1256"/>
        <w:gridCol w:w="1863"/>
        <w:gridCol w:w="1529"/>
        <w:gridCol w:w="1701"/>
      </w:tblGrid>
      <w:tr w:rsidR="00BB0CEB" w:rsidRPr="00F534A2" w:rsidTr="007C1EBE">
        <w:trPr>
          <w:trHeight w:val="376"/>
        </w:trPr>
        <w:tc>
          <w:tcPr>
            <w:tcW w:w="596" w:type="dxa"/>
            <w:vAlign w:val="center"/>
          </w:tcPr>
          <w:p w:rsidR="00BB0CEB" w:rsidRPr="00F534A2" w:rsidRDefault="00BB0CEB" w:rsidP="00BB0CEB">
            <w:pPr>
              <w:spacing w:line="271" w:lineRule="auto"/>
              <w:ind w:right="-11"/>
              <w:jc w:val="both"/>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TT</w:t>
            </w:r>
          </w:p>
        </w:tc>
        <w:tc>
          <w:tcPr>
            <w:tcW w:w="2381" w:type="dxa"/>
            <w:vAlign w:val="center"/>
          </w:tcPr>
          <w:p w:rsidR="00BB0CEB" w:rsidRPr="00F534A2" w:rsidRDefault="00BB0CEB" w:rsidP="00BB0CEB">
            <w:pPr>
              <w:spacing w:line="271" w:lineRule="auto"/>
              <w:ind w:right="-94"/>
              <w:jc w:val="both"/>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Khu vực</w:t>
            </w:r>
          </w:p>
        </w:tc>
        <w:tc>
          <w:tcPr>
            <w:tcW w:w="1256" w:type="dxa"/>
            <w:vAlign w:val="center"/>
          </w:tcPr>
          <w:p w:rsidR="00BB0CEB" w:rsidRPr="00F534A2" w:rsidRDefault="00BB0CEB" w:rsidP="00BB0CEB">
            <w:pPr>
              <w:spacing w:line="271" w:lineRule="auto"/>
              <w:ind w:right="-94"/>
              <w:jc w:val="both"/>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Diện tích (m</w:t>
            </w:r>
            <w:r w:rsidRPr="00F534A2">
              <w:rPr>
                <w:rFonts w:asciiTheme="majorHAnsi" w:hAnsiTheme="majorHAnsi" w:cstheme="majorHAnsi"/>
                <w:b/>
                <w:iCs/>
                <w:sz w:val="28"/>
                <w:szCs w:val="28"/>
                <w:vertAlign w:val="superscript"/>
                <w:lang w:val="nl-NL"/>
              </w:rPr>
              <w:t>2</w:t>
            </w:r>
            <w:r w:rsidRPr="00F534A2">
              <w:rPr>
                <w:rFonts w:asciiTheme="majorHAnsi" w:hAnsiTheme="majorHAnsi" w:cstheme="majorHAnsi"/>
                <w:b/>
                <w:iCs/>
                <w:sz w:val="28"/>
                <w:szCs w:val="28"/>
                <w:lang w:val="nl-NL"/>
              </w:rPr>
              <w:t>)</w:t>
            </w:r>
          </w:p>
        </w:tc>
        <w:tc>
          <w:tcPr>
            <w:tcW w:w="1863" w:type="dxa"/>
          </w:tcPr>
          <w:p w:rsidR="00BB0CEB" w:rsidRPr="00F534A2" w:rsidRDefault="00BB0CEB" w:rsidP="00BB0CEB">
            <w:pPr>
              <w:spacing w:line="271" w:lineRule="auto"/>
              <w:ind w:left="-57" w:right="-57"/>
              <w:jc w:val="both"/>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 xml:space="preserve">Hệ số dòng chảy bề mặt </w:t>
            </w:r>
          </w:p>
        </w:tc>
        <w:tc>
          <w:tcPr>
            <w:tcW w:w="1529" w:type="dxa"/>
          </w:tcPr>
          <w:p w:rsidR="00BB0CEB" w:rsidRPr="00F534A2" w:rsidRDefault="00BB0CEB" w:rsidP="00BB0CEB">
            <w:pPr>
              <w:spacing w:line="271" w:lineRule="auto"/>
              <w:ind w:left="-57" w:right="-57"/>
              <w:jc w:val="both"/>
              <w:rPr>
                <w:rFonts w:asciiTheme="majorHAnsi" w:hAnsiTheme="majorHAnsi" w:cstheme="majorHAnsi"/>
                <w:b/>
                <w:iCs/>
                <w:spacing w:val="-6"/>
                <w:sz w:val="28"/>
                <w:szCs w:val="28"/>
                <w:lang w:val="nl-NL"/>
              </w:rPr>
            </w:pPr>
            <w:r w:rsidRPr="00F534A2">
              <w:rPr>
                <w:rFonts w:asciiTheme="majorHAnsi" w:hAnsiTheme="majorHAnsi" w:cstheme="majorHAnsi"/>
                <w:b/>
                <w:iCs/>
                <w:spacing w:val="-6"/>
                <w:sz w:val="28"/>
                <w:szCs w:val="28"/>
                <w:lang w:val="nl-NL"/>
              </w:rPr>
              <w:t>Lượng mưa (mm/ng.đ)</w:t>
            </w:r>
          </w:p>
        </w:tc>
        <w:tc>
          <w:tcPr>
            <w:tcW w:w="1701" w:type="dxa"/>
            <w:vAlign w:val="center"/>
          </w:tcPr>
          <w:p w:rsidR="00BB0CEB" w:rsidRPr="00F534A2" w:rsidRDefault="00BB0CEB" w:rsidP="00BB0CEB">
            <w:pPr>
              <w:spacing w:line="271" w:lineRule="auto"/>
              <w:ind w:left="-57" w:right="-57"/>
              <w:jc w:val="both"/>
              <w:rPr>
                <w:rFonts w:asciiTheme="majorHAnsi" w:hAnsiTheme="majorHAnsi" w:cstheme="majorHAnsi"/>
                <w:b/>
                <w:iCs/>
                <w:spacing w:val="-4"/>
                <w:sz w:val="28"/>
                <w:szCs w:val="28"/>
                <w:lang w:val="nl-NL"/>
              </w:rPr>
            </w:pPr>
            <w:r w:rsidRPr="00F534A2">
              <w:rPr>
                <w:rFonts w:asciiTheme="majorHAnsi" w:hAnsiTheme="majorHAnsi" w:cstheme="majorHAnsi"/>
                <w:b/>
                <w:iCs/>
                <w:spacing w:val="-4"/>
                <w:sz w:val="28"/>
                <w:szCs w:val="28"/>
                <w:lang w:val="nl-NL"/>
              </w:rPr>
              <w:t>Lượng mưa (m</w:t>
            </w:r>
            <w:r w:rsidRPr="00F534A2">
              <w:rPr>
                <w:rFonts w:asciiTheme="majorHAnsi" w:hAnsiTheme="majorHAnsi" w:cstheme="majorHAnsi"/>
                <w:b/>
                <w:iCs/>
                <w:spacing w:val="-4"/>
                <w:sz w:val="28"/>
                <w:szCs w:val="28"/>
                <w:vertAlign w:val="superscript"/>
                <w:lang w:val="nl-NL"/>
              </w:rPr>
              <w:t>3</w:t>
            </w:r>
            <w:r w:rsidRPr="00F534A2">
              <w:rPr>
                <w:rFonts w:asciiTheme="majorHAnsi" w:hAnsiTheme="majorHAnsi" w:cstheme="majorHAnsi"/>
                <w:b/>
                <w:iCs/>
                <w:spacing w:val="-4"/>
                <w:sz w:val="28"/>
                <w:szCs w:val="28"/>
                <w:lang w:val="nl-NL"/>
              </w:rPr>
              <w:t>/ng.đ)</w:t>
            </w:r>
          </w:p>
        </w:tc>
      </w:tr>
      <w:tr w:rsidR="00BB0CEB" w:rsidRPr="00F534A2" w:rsidTr="007C1EBE">
        <w:trPr>
          <w:trHeight w:val="376"/>
        </w:trPr>
        <w:tc>
          <w:tcPr>
            <w:tcW w:w="596" w:type="dxa"/>
            <w:vAlign w:val="center"/>
          </w:tcPr>
          <w:p w:rsidR="00BB0CEB" w:rsidRPr="00F534A2" w:rsidRDefault="00BB0CEB" w:rsidP="00BB0CEB">
            <w:pPr>
              <w:spacing w:line="271" w:lineRule="auto"/>
              <w:ind w:right="-11"/>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lastRenderedPageBreak/>
              <w:t>1</w:t>
            </w:r>
          </w:p>
        </w:tc>
        <w:tc>
          <w:tcPr>
            <w:tcW w:w="2381"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Khu vực dự án</w:t>
            </w:r>
          </w:p>
        </w:tc>
        <w:tc>
          <w:tcPr>
            <w:tcW w:w="1256" w:type="dxa"/>
            <w:vAlign w:val="center"/>
          </w:tcPr>
          <w:p w:rsidR="00BB0CEB" w:rsidRPr="00F534A2" w:rsidRDefault="00C826E7" w:rsidP="00BB0CEB">
            <w:pPr>
              <w:spacing w:line="271" w:lineRule="auto"/>
              <w:ind w:right="-94"/>
              <w:jc w:val="both"/>
              <w:rPr>
                <w:rFonts w:asciiTheme="majorHAnsi" w:hAnsiTheme="majorHAnsi" w:cstheme="majorHAnsi"/>
                <w:iCs/>
                <w:sz w:val="28"/>
                <w:szCs w:val="28"/>
                <w:lang w:val="nl-NL"/>
              </w:rPr>
            </w:pPr>
            <w:r>
              <w:rPr>
                <w:rFonts w:ascii="Times New Roman" w:hAnsi="Times New Roman"/>
                <w:bCs/>
                <w:sz w:val="28"/>
                <w:szCs w:val="28"/>
              </w:rPr>
              <w:t>6.327,09</w:t>
            </w:r>
          </w:p>
        </w:tc>
        <w:tc>
          <w:tcPr>
            <w:tcW w:w="1863"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0,3</w:t>
            </w:r>
          </w:p>
        </w:tc>
        <w:tc>
          <w:tcPr>
            <w:tcW w:w="1529"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537</w:t>
            </w:r>
          </w:p>
        </w:tc>
        <w:tc>
          <w:tcPr>
            <w:tcW w:w="1701" w:type="dxa"/>
            <w:vAlign w:val="center"/>
          </w:tcPr>
          <w:p w:rsidR="00BB0CEB" w:rsidRPr="00F534A2" w:rsidRDefault="00BB0CEB" w:rsidP="00BB0CEB">
            <w:pPr>
              <w:spacing w:line="271" w:lineRule="auto"/>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1.515,4</w:t>
            </w:r>
          </w:p>
        </w:tc>
      </w:tr>
      <w:tr w:rsidR="00BB0CEB" w:rsidRPr="00F534A2" w:rsidTr="007C1EBE">
        <w:trPr>
          <w:trHeight w:val="376"/>
        </w:trPr>
        <w:tc>
          <w:tcPr>
            <w:tcW w:w="596" w:type="dxa"/>
            <w:vAlign w:val="center"/>
          </w:tcPr>
          <w:p w:rsidR="00BB0CEB" w:rsidRPr="00F534A2" w:rsidRDefault="00BB0CEB" w:rsidP="00BB0CEB">
            <w:pPr>
              <w:spacing w:line="271" w:lineRule="auto"/>
              <w:ind w:right="-11"/>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2</w:t>
            </w:r>
          </w:p>
        </w:tc>
        <w:tc>
          <w:tcPr>
            <w:tcW w:w="2381"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Khu vực xung quanh</w:t>
            </w:r>
          </w:p>
        </w:tc>
        <w:tc>
          <w:tcPr>
            <w:tcW w:w="1256"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bCs/>
                <w:sz w:val="28"/>
                <w:szCs w:val="28"/>
                <w:lang w:eastAsia="en-GB"/>
              </w:rPr>
              <w:t>10.000</w:t>
            </w:r>
          </w:p>
        </w:tc>
        <w:tc>
          <w:tcPr>
            <w:tcW w:w="1863"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0,3</w:t>
            </w:r>
          </w:p>
        </w:tc>
        <w:tc>
          <w:tcPr>
            <w:tcW w:w="1529"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537</w:t>
            </w:r>
          </w:p>
        </w:tc>
        <w:tc>
          <w:tcPr>
            <w:tcW w:w="1701" w:type="dxa"/>
            <w:vAlign w:val="center"/>
          </w:tcPr>
          <w:p w:rsidR="00BB0CEB" w:rsidRPr="00F534A2" w:rsidRDefault="00BB0CEB" w:rsidP="00BB0CEB">
            <w:pPr>
              <w:spacing w:line="271" w:lineRule="auto"/>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1.611</w:t>
            </w:r>
          </w:p>
        </w:tc>
      </w:tr>
      <w:tr w:rsidR="00BB0CEB" w:rsidRPr="00F534A2" w:rsidTr="007C1EBE">
        <w:trPr>
          <w:trHeight w:val="376"/>
        </w:trPr>
        <w:tc>
          <w:tcPr>
            <w:tcW w:w="596" w:type="dxa"/>
            <w:vAlign w:val="center"/>
          </w:tcPr>
          <w:p w:rsidR="00BB0CEB" w:rsidRPr="00F534A2" w:rsidRDefault="00BB0CEB" w:rsidP="00BB0CEB">
            <w:pPr>
              <w:spacing w:line="271" w:lineRule="auto"/>
              <w:ind w:right="-11"/>
              <w:jc w:val="both"/>
              <w:rPr>
                <w:rFonts w:asciiTheme="majorHAnsi" w:hAnsiTheme="majorHAnsi" w:cstheme="majorHAnsi"/>
                <w:iCs/>
                <w:sz w:val="28"/>
                <w:szCs w:val="28"/>
                <w:lang w:val="nl-NL"/>
              </w:rPr>
            </w:pPr>
          </w:p>
        </w:tc>
        <w:tc>
          <w:tcPr>
            <w:tcW w:w="2381"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Tổng cộng</w:t>
            </w:r>
          </w:p>
        </w:tc>
        <w:tc>
          <w:tcPr>
            <w:tcW w:w="1256" w:type="dxa"/>
            <w:vAlign w:val="center"/>
          </w:tcPr>
          <w:p w:rsidR="00BB0CEB" w:rsidRPr="00F534A2" w:rsidRDefault="00BB0CEB" w:rsidP="00BB0CEB">
            <w:pPr>
              <w:spacing w:line="271" w:lineRule="auto"/>
              <w:ind w:right="-94"/>
              <w:jc w:val="both"/>
              <w:rPr>
                <w:rFonts w:asciiTheme="majorHAnsi" w:hAnsiTheme="majorHAnsi" w:cstheme="majorHAnsi"/>
                <w:bCs/>
                <w:sz w:val="28"/>
                <w:szCs w:val="28"/>
                <w:lang w:eastAsia="en-GB"/>
              </w:rPr>
            </w:pPr>
          </w:p>
        </w:tc>
        <w:tc>
          <w:tcPr>
            <w:tcW w:w="1863"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p>
        </w:tc>
        <w:tc>
          <w:tcPr>
            <w:tcW w:w="1529" w:type="dxa"/>
            <w:vAlign w:val="center"/>
          </w:tcPr>
          <w:p w:rsidR="00BB0CEB" w:rsidRPr="00F534A2" w:rsidRDefault="00BB0CEB" w:rsidP="00BB0CEB">
            <w:pPr>
              <w:spacing w:line="271" w:lineRule="auto"/>
              <w:ind w:right="-94"/>
              <w:jc w:val="both"/>
              <w:rPr>
                <w:rFonts w:asciiTheme="majorHAnsi" w:hAnsiTheme="majorHAnsi" w:cstheme="majorHAnsi"/>
                <w:iCs/>
                <w:sz w:val="28"/>
                <w:szCs w:val="28"/>
                <w:lang w:val="nl-NL"/>
              </w:rPr>
            </w:pPr>
          </w:p>
        </w:tc>
        <w:tc>
          <w:tcPr>
            <w:tcW w:w="1701" w:type="dxa"/>
            <w:vAlign w:val="center"/>
          </w:tcPr>
          <w:p w:rsidR="00BB0CEB" w:rsidRPr="00F534A2" w:rsidRDefault="00BB0CEB" w:rsidP="00BB0CEB">
            <w:pPr>
              <w:spacing w:line="271" w:lineRule="auto"/>
              <w:jc w:val="both"/>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3.126,4</w:t>
            </w:r>
          </w:p>
        </w:tc>
      </w:tr>
    </w:tbl>
    <w:p w:rsidR="00BB0CEB" w:rsidRPr="00F534A2" w:rsidRDefault="00BB0CEB" w:rsidP="00BB0CEB">
      <w:pPr>
        <w:spacing w:line="264" w:lineRule="auto"/>
        <w:ind w:firstLine="567"/>
        <w:jc w:val="both"/>
        <w:rPr>
          <w:rFonts w:asciiTheme="majorHAnsi" w:hAnsiTheme="majorHAnsi" w:cstheme="majorHAnsi"/>
          <w:bCs/>
          <w:sz w:val="28"/>
          <w:szCs w:val="28"/>
          <w:lang w:val="nl-NL"/>
        </w:rPr>
      </w:pPr>
      <w:r w:rsidRPr="00F534A2">
        <w:rPr>
          <w:rFonts w:asciiTheme="majorHAnsi" w:hAnsiTheme="majorHAnsi" w:cstheme="majorHAnsi"/>
          <w:bCs/>
          <w:sz w:val="28"/>
          <w:szCs w:val="28"/>
          <w:lang w:val="nl-NL"/>
        </w:rPr>
        <w:t xml:space="preserve">Nước mưa với </w:t>
      </w:r>
      <w:r w:rsidRPr="00F534A2">
        <w:rPr>
          <w:rFonts w:asciiTheme="majorHAnsi" w:hAnsiTheme="majorHAnsi" w:cstheme="majorHAnsi"/>
          <w:bCs/>
          <w:spacing w:val="6"/>
          <w:sz w:val="28"/>
          <w:szCs w:val="28"/>
          <w:lang w:val="nl-NL"/>
        </w:rPr>
        <w:t xml:space="preserve">thành phần chủ yếu là chất rắn lơ lững (SS) </w:t>
      </w:r>
      <w:r w:rsidRPr="00F534A2">
        <w:rPr>
          <w:rFonts w:asciiTheme="majorHAnsi" w:hAnsiTheme="majorHAnsi" w:cstheme="majorHAnsi"/>
          <w:bCs/>
          <w:sz w:val="28"/>
          <w:szCs w:val="28"/>
          <w:lang w:val="nl-NL"/>
        </w:rPr>
        <w:t xml:space="preserve">sẽ tạo thành các dòng chảy bề mặt </w:t>
      </w:r>
      <w:r w:rsidRPr="00F534A2">
        <w:rPr>
          <w:rFonts w:asciiTheme="majorHAnsi" w:hAnsiTheme="majorHAnsi" w:cstheme="majorHAnsi"/>
          <w:sz w:val="28"/>
          <w:szCs w:val="28"/>
          <w:lang w:val="nl-NL"/>
        </w:rPr>
        <w:t xml:space="preserve">kéo theo bụi, đất, cát và các chất lơ lững về khu vực diện tích rừng sản </w:t>
      </w:r>
      <w:r w:rsidRPr="00F534A2">
        <w:rPr>
          <w:rFonts w:asciiTheme="majorHAnsi" w:hAnsiTheme="majorHAnsi" w:cstheme="majorHAnsi"/>
          <w:sz w:val="28"/>
          <w:szCs w:val="28"/>
          <w:lang w:val="sq-AL"/>
        </w:rPr>
        <w:t xml:space="preserve">xuất của hộ gia đình </w:t>
      </w:r>
      <w:r w:rsidR="00BE7155" w:rsidRPr="00F534A2">
        <w:rPr>
          <w:rFonts w:asciiTheme="majorHAnsi" w:hAnsiTheme="majorHAnsi" w:cstheme="majorHAnsi"/>
          <w:sz w:val="28"/>
          <w:szCs w:val="28"/>
          <w:lang w:val="sq-AL"/>
        </w:rPr>
        <w:t>và các vùng lân cận</w:t>
      </w:r>
      <w:r w:rsidRPr="00F534A2">
        <w:rPr>
          <w:rFonts w:asciiTheme="majorHAnsi" w:hAnsiTheme="majorHAnsi" w:cstheme="majorHAnsi"/>
          <w:sz w:val="28"/>
          <w:szCs w:val="28"/>
          <w:lang w:val="nl-NL"/>
        </w:rPr>
        <w:t>.</w:t>
      </w:r>
      <w:r w:rsidRPr="00F534A2">
        <w:rPr>
          <w:rFonts w:asciiTheme="majorHAnsi" w:hAnsiTheme="majorHAnsi" w:cstheme="majorHAnsi"/>
          <w:bCs/>
          <w:sz w:val="28"/>
          <w:szCs w:val="28"/>
          <w:lang w:val="nl-NL"/>
        </w:rPr>
        <w:t xml:space="preserve"> Vì vậy trong quá trình tiến hành cải tạo tận thu đất cần có biện pháp giảm thiểu thích hợp.</w:t>
      </w:r>
    </w:p>
    <w:p w:rsidR="00BB0CEB" w:rsidRPr="00F534A2" w:rsidRDefault="00BB0CEB" w:rsidP="00BB0CEB">
      <w:pPr>
        <w:widowControl w:val="0"/>
        <w:ind w:firstLine="567"/>
        <w:jc w:val="both"/>
        <w:rPr>
          <w:rFonts w:asciiTheme="majorHAnsi" w:hAnsiTheme="majorHAnsi" w:cstheme="majorHAnsi"/>
          <w:i/>
          <w:sz w:val="28"/>
          <w:szCs w:val="28"/>
        </w:rPr>
      </w:pPr>
      <w:r w:rsidRPr="00F534A2">
        <w:rPr>
          <w:rFonts w:asciiTheme="majorHAnsi" w:hAnsiTheme="majorHAnsi" w:cstheme="majorHAnsi"/>
          <w:i/>
          <w:sz w:val="28"/>
          <w:szCs w:val="28"/>
        </w:rPr>
        <w:t>- Đối với nước thải xịt rửa bánh xe:</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Nguồn thải này chủ yếu là nước thải từ các hoạt động xịt rửa lốp xe, vệ sinh thiết bị thi công, bảo dưỡng công trình…. Tải lượng nguồn thải rất khó tính toán vì nó phụ thuộc vào khối lượng các hạng mục thi công trong ngày, cách thức sử dụng nước của công nhân. Thành phần các chất ô nhiễm trong nước thải chủ yếu là đất, cát,… Nếu ý thức tiết kiệm nước của công nhân thi công càng cao thì tải lượng của nguồn thải này sẽ càng thấp và ít có khả năng gây ảnh hưởng đến các thành phần môi trường của khu vực.</w:t>
      </w:r>
    </w:p>
    <w:p w:rsidR="00BB0CEB" w:rsidRPr="00F534A2" w:rsidRDefault="00BB0CEB" w:rsidP="00BB0CEB">
      <w:pPr>
        <w:pStyle w:val="Heading3"/>
        <w:spacing w:before="0" w:after="0" w:line="264" w:lineRule="auto"/>
        <w:ind w:left="0" w:firstLine="567"/>
        <w:jc w:val="both"/>
        <w:rPr>
          <w:rStyle w:val="Heading1Char"/>
          <w:rFonts w:asciiTheme="majorHAnsi" w:hAnsiTheme="majorHAnsi" w:cstheme="majorHAnsi"/>
          <w:i/>
          <w:sz w:val="28"/>
          <w:szCs w:val="28"/>
        </w:rPr>
      </w:pPr>
      <w:bookmarkStart w:id="1236" w:name="_Toc20987916"/>
      <w:bookmarkStart w:id="1237" w:name="_Toc23154038"/>
      <w:bookmarkStart w:id="1238" w:name="_Toc26436951"/>
      <w:bookmarkStart w:id="1239" w:name="_Toc26972203"/>
      <w:bookmarkStart w:id="1240" w:name="_Toc31608969"/>
      <w:bookmarkStart w:id="1241" w:name="_Toc96986570"/>
      <w:r w:rsidRPr="00F534A2">
        <w:rPr>
          <w:rStyle w:val="Heading1Char"/>
          <w:rFonts w:asciiTheme="majorHAnsi" w:hAnsiTheme="majorHAnsi" w:cstheme="majorHAnsi"/>
          <w:i/>
          <w:sz w:val="28"/>
          <w:szCs w:val="28"/>
        </w:rPr>
        <w:t>3). Tác động do chất thải rắn:</w:t>
      </w:r>
      <w:bookmarkEnd w:id="1217"/>
      <w:bookmarkEnd w:id="1236"/>
      <w:bookmarkEnd w:id="1237"/>
      <w:bookmarkEnd w:id="1238"/>
      <w:bookmarkEnd w:id="1239"/>
      <w:bookmarkEnd w:id="1240"/>
      <w:bookmarkEnd w:id="1241"/>
    </w:p>
    <w:p w:rsidR="00BB0CEB" w:rsidRPr="00F534A2" w:rsidRDefault="00BB0CEB" w:rsidP="00BB0CEB">
      <w:pPr>
        <w:spacing w:line="264" w:lineRule="auto"/>
        <w:ind w:firstLine="567"/>
        <w:jc w:val="both"/>
        <w:rPr>
          <w:rFonts w:asciiTheme="majorHAnsi" w:hAnsiTheme="majorHAnsi" w:cstheme="majorHAnsi"/>
          <w:i/>
          <w:iCs/>
          <w:sz w:val="28"/>
          <w:szCs w:val="28"/>
          <w:lang w:val="nb-NO"/>
        </w:rPr>
      </w:pPr>
      <w:bookmarkStart w:id="1242" w:name="_Toc464561965"/>
      <w:r w:rsidRPr="00F534A2">
        <w:rPr>
          <w:rFonts w:asciiTheme="majorHAnsi" w:hAnsiTheme="majorHAnsi" w:cstheme="majorHAnsi"/>
          <w:i/>
          <w:iCs/>
          <w:sz w:val="28"/>
          <w:szCs w:val="28"/>
          <w:lang w:val="nb-NO"/>
        </w:rPr>
        <w:t xml:space="preserve">a. Nguồn phát sinh: </w:t>
      </w:r>
    </w:p>
    <w:p w:rsidR="00BB0CEB" w:rsidRPr="00F534A2" w:rsidRDefault="00BB0CEB" w:rsidP="00BB0CEB">
      <w:pPr>
        <w:spacing w:line="264"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 </w:t>
      </w:r>
      <w:r w:rsidRPr="00F534A2">
        <w:rPr>
          <w:rFonts w:asciiTheme="majorHAnsi" w:hAnsiTheme="majorHAnsi" w:cstheme="majorHAnsi"/>
          <w:bCs/>
          <w:sz w:val="28"/>
          <w:szCs w:val="28"/>
          <w:lang w:eastAsia="en-GB"/>
        </w:rPr>
        <w:t>Rác thải sinh hoạt của cán bộ, công nhân trên khai trường</w:t>
      </w:r>
      <w:r w:rsidRPr="00F534A2">
        <w:rPr>
          <w:rFonts w:asciiTheme="majorHAnsi" w:hAnsiTheme="majorHAnsi" w:cstheme="majorHAnsi"/>
          <w:sz w:val="28"/>
          <w:szCs w:val="28"/>
          <w:lang w:val="nb-NO"/>
        </w:rPr>
        <w:t xml:space="preserve"> gồm </w:t>
      </w:r>
      <w:r w:rsidRPr="00F534A2">
        <w:rPr>
          <w:rFonts w:asciiTheme="majorHAnsi" w:hAnsiTheme="majorHAnsi" w:cstheme="majorHAnsi"/>
          <w:bCs/>
          <w:sz w:val="28"/>
          <w:szCs w:val="28"/>
          <w:lang w:eastAsia="en-GB"/>
        </w:rPr>
        <w:t>đất đá, cát sỏi, vỏ bao bì, thùng gỗ, nhựa, giấy, bìa carton, ..</w:t>
      </w:r>
    </w:p>
    <w:p w:rsidR="00BB0CEB" w:rsidRPr="00F534A2" w:rsidRDefault="00BB0CEB" w:rsidP="00BB0CEB">
      <w:pPr>
        <w:spacing w:line="264"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 </w:t>
      </w:r>
      <w:r w:rsidRPr="00F534A2">
        <w:rPr>
          <w:rFonts w:asciiTheme="majorHAnsi" w:hAnsiTheme="majorHAnsi" w:cstheme="majorHAnsi"/>
          <w:bCs/>
          <w:sz w:val="28"/>
          <w:szCs w:val="28"/>
          <w:lang w:eastAsia="en-GB"/>
        </w:rPr>
        <w:t xml:space="preserve">Chất thải nguy hại, bao gồm: </w:t>
      </w:r>
      <w:r w:rsidRPr="00F534A2">
        <w:rPr>
          <w:rFonts w:asciiTheme="majorHAnsi" w:hAnsiTheme="majorHAnsi" w:cstheme="majorHAnsi"/>
          <w:sz w:val="28"/>
          <w:szCs w:val="28"/>
          <w:lang w:val="nb-NO"/>
        </w:rPr>
        <w:t>giẻ lau, vỏ bao bì dính CTNH, dầu thải</w:t>
      </w:r>
      <w:r w:rsidRPr="00F534A2">
        <w:rPr>
          <w:rFonts w:asciiTheme="majorHAnsi" w:hAnsiTheme="majorHAnsi" w:cstheme="majorHAnsi"/>
          <w:bCs/>
          <w:sz w:val="28"/>
          <w:szCs w:val="28"/>
          <w:lang w:eastAsia="en-GB"/>
        </w:rPr>
        <w:t>,…</w:t>
      </w:r>
    </w:p>
    <w:p w:rsidR="00BB0CEB" w:rsidRPr="00F534A2" w:rsidRDefault="00BB0CEB" w:rsidP="00BE7155">
      <w:pPr>
        <w:pStyle w:val="Title"/>
        <w:spacing w:line="264" w:lineRule="auto"/>
        <w:ind w:left="0" w:firstLine="567"/>
        <w:jc w:val="both"/>
        <w:rPr>
          <w:rFonts w:asciiTheme="majorHAnsi" w:hAnsiTheme="majorHAnsi" w:cstheme="majorHAnsi"/>
          <w:b w:val="0"/>
          <w:bCs w:val="0"/>
          <w:i/>
          <w:iCs/>
          <w:sz w:val="28"/>
          <w:szCs w:val="28"/>
          <w:lang w:val="nb-NO"/>
        </w:rPr>
      </w:pPr>
      <w:bookmarkStart w:id="1243" w:name="_Toc96986571"/>
      <w:r w:rsidRPr="00F534A2">
        <w:rPr>
          <w:rFonts w:asciiTheme="majorHAnsi" w:hAnsiTheme="majorHAnsi" w:cstheme="majorHAnsi"/>
          <w:b w:val="0"/>
          <w:bCs w:val="0"/>
          <w:i/>
          <w:iCs/>
          <w:sz w:val="28"/>
          <w:szCs w:val="28"/>
          <w:lang w:val="nb-NO"/>
        </w:rPr>
        <w:t>b. Dự báo tải lượng và mức độ tác động:</w:t>
      </w:r>
      <w:bookmarkEnd w:id="1243"/>
    </w:p>
    <w:p w:rsidR="00BB0CEB" w:rsidRPr="00F534A2" w:rsidRDefault="00BB0CEB" w:rsidP="00BB0CEB">
      <w:pPr>
        <w:widowControl w:val="0"/>
        <w:spacing w:line="264" w:lineRule="auto"/>
        <w:ind w:firstLine="567"/>
        <w:jc w:val="both"/>
        <w:rPr>
          <w:rFonts w:asciiTheme="majorHAnsi" w:hAnsiTheme="majorHAnsi" w:cstheme="majorHAnsi"/>
          <w:i/>
          <w:sz w:val="28"/>
          <w:szCs w:val="28"/>
          <w:lang w:val="nb-NO"/>
        </w:rPr>
      </w:pPr>
      <w:r w:rsidRPr="00F534A2">
        <w:rPr>
          <w:rFonts w:asciiTheme="majorHAnsi" w:hAnsiTheme="majorHAnsi" w:cstheme="majorHAnsi"/>
          <w:i/>
          <w:sz w:val="28"/>
          <w:szCs w:val="28"/>
          <w:lang w:val="nb-NO"/>
        </w:rPr>
        <w:t>* Đối với rác thải sinh hoạt:</w:t>
      </w:r>
    </w:p>
    <w:p w:rsidR="00BB0CEB" w:rsidRPr="00F534A2" w:rsidRDefault="00BB0CEB" w:rsidP="00BB0CEB">
      <w:pPr>
        <w:widowControl w:val="0"/>
        <w:spacing w:line="264"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Theo số liệu của “Báo cáo môi trường quốc gia năm 2011” đối với khu vực nông thôn thì lượng rác thải phát sinh trung bình một người mỗi ngày là 0,3kg. Với số lượng công nhân thường xuyên có mặt trên công trường khoảng 7 người thì lượng rác thải phát sinh là 2,1 kg/ngày. </w:t>
      </w:r>
    </w:p>
    <w:p w:rsidR="00BB0CEB" w:rsidRPr="00F534A2" w:rsidRDefault="00BB0CEB" w:rsidP="00BB0CEB">
      <w:pPr>
        <w:pStyle w:val="BodyTextIndent2"/>
        <w:widowControl w:val="0"/>
        <w:ind w:left="0"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Thành phần chủ yếu của nguồn thải này là giấy loại, </w:t>
      </w:r>
      <w:r w:rsidRPr="00F534A2">
        <w:rPr>
          <w:rFonts w:asciiTheme="majorHAnsi" w:hAnsiTheme="majorHAnsi" w:cstheme="majorHAnsi"/>
          <w:bCs/>
          <w:sz w:val="28"/>
          <w:szCs w:val="28"/>
          <w:lang w:eastAsia="en-GB"/>
        </w:rPr>
        <w:t>vỏ bao bì, thùng gỗ, nhựa, giấy, bìa carton</w:t>
      </w:r>
      <w:r w:rsidRPr="00F534A2">
        <w:rPr>
          <w:rFonts w:asciiTheme="majorHAnsi" w:hAnsiTheme="majorHAnsi" w:cstheme="majorHAnsi"/>
          <w:sz w:val="28"/>
          <w:szCs w:val="28"/>
          <w:lang w:val="nb-NO"/>
        </w:rPr>
        <w:t xml:space="preserve">... tải lượng thải này phụ thuộc vào ý thức của công nhân lao động tại khu vực. Tuy khối lượng rác thải sinh hoạt ít nhưng nếu không thu </w:t>
      </w:r>
      <w:r w:rsidRPr="00F534A2">
        <w:rPr>
          <w:rFonts w:asciiTheme="majorHAnsi" w:hAnsiTheme="majorHAnsi" w:cstheme="majorHAnsi"/>
          <w:sz w:val="28"/>
          <w:szCs w:val="28"/>
          <w:lang w:val="nb-NO"/>
        </w:rPr>
        <w:lastRenderedPageBreak/>
        <w:t xml:space="preserve">gom, xử lý hợp lý sẽ là nguồn phát sinh các loại côn trùng gây bệnh. Vì vậy, trong thời gian cải tạo tận thu chủ dự án sẽ tiến hành các biện pháp quản lý, thu gom và xử lý phù hợp để tránh gây ô nhiễm môi trường khu vực. </w:t>
      </w:r>
    </w:p>
    <w:p w:rsidR="00BB0CEB" w:rsidRPr="00F534A2" w:rsidRDefault="00BB0CEB" w:rsidP="00BB0CEB">
      <w:pPr>
        <w:pStyle w:val="BodyTextIndent2"/>
        <w:widowControl w:val="0"/>
        <w:ind w:left="0" w:firstLine="567"/>
        <w:jc w:val="both"/>
        <w:rPr>
          <w:rFonts w:asciiTheme="majorHAnsi" w:hAnsiTheme="majorHAnsi" w:cstheme="majorHAnsi"/>
          <w:i/>
          <w:sz w:val="28"/>
          <w:szCs w:val="28"/>
        </w:rPr>
      </w:pPr>
      <w:r w:rsidRPr="00F534A2">
        <w:rPr>
          <w:rFonts w:asciiTheme="majorHAnsi" w:hAnsiTheme="majorHAnsi" w:cstheme="majorHAnsi"/>
          <w:i/>
          <w:sz w:val="28"/>
          <w:szCs w:val="28"/>
        </w:rPr>
        <w:t>* Đối với chất thải nguy hại:</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Do các thiết bị, máy móc được thay dầu mỡ tại các gara ô tô trong khu vực nên dự báo lượng dầu mỡ bôi trơn và giẻ lau dính dầu mỡ phát sinh tại khu vực có khối lượng ít (khoảng 1 - 2kg giẻ lau/tháng, 2 – 3 lít dầu mỡ bôi trơn/tháng), tuy nhiên nếu các loại chất thải này không được thu gom mà đổ thải ra khu vực sẽ gây ô nhiễm đất và khi khu vực có mưa sẽ cuốn trôi các chất thải gây ô nhiễm môi trường tiếp nhận.</w:t>
      </w:r>
    </w:p>
    <w:p w:rsidR="00BB0CEB" w:rsidRPr="00F534A2" w:rsidRDefault="00BB0CEB" w:rsidP="00BB0CEB">
      <w:pPr>
        <w:pStyle w:val="ListParagraph"/>
        <w:spacing w:after="0" w:line="240" w:lineRule="auto"/>
        <w:ind w:left="0" w:firstLine="567"/>
        <w:jc w:val="both"/>
        <w:rPr>
          <w:rFonts w:asciiTheme="majorHAnsi" w:hAnsiTheme="majorHAnsi" w:cstheme="majorHAnsi"/>
          <w:i/>
          <w:sz w:val="28"/>
          <w:szCs w:val="28"/>
          <w:lang w:val="nl-NL"/>
        </w:rPr>
      </w:pPr>
      <w:r w:rsidRPr="00F534A2">
        <w:rPr>
          <w:rFonts w:asciiTheme="majorHAnsi" w:hAnsiTheme="majorHAnsi" w:cstheme="majorHAnsi"/>
          <w:i/>
          <w:sz w:val="28"/>
          <w:szCs w:val="28"/>
          <w:lang w:val="nl-NL"/>
        </w:rPr>
        <w:t>*Đối với đất rơi vãi đất dính bám theo phương tiện vận chuyển:</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Lượng đất đá rơi vãi trong quá trình vận chuyển đất san lấp rất khó tính toán vì phụ thuộc vào nhiều yếu tố như: thành phần, chất lượng loại nguyên vật liệu được vận chuyển, điều kiện thời tiết... cũng như các biện pháp giảm thiểu ô nhiễm trong quá trình vận chuyển.</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Đất đá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rsidR="00BB0CEB" w:rsidRPr="00F534A2" w:rsidRDefault="00BB0CEB" w:rsidP="00BB0CEB">
      <w:pPr>
        <w:widowControl w:val="0"/>
        <w:ind w:firstLine="567"/>
        <w:jc w:val="both"/>
        <w:rPr>
          <w:rFonts w:asciiTheme="majorHAnsi" w:hAnsiTheme="majorHAnsi" w:cstheme="majorHAnsi"/>
          <w:color w:val="000000"/>
          <w:sz w:val="28"/>
          <w:szCs w:val="28"/>
          <w:lang w:val="nl-NL"/>
        </w:rPr>
      </w:pPr>
      <w:r w:rsidRPr="00F534A2">
        <w:rPr>
          <w:rFonts w:asciiTheme="majorHAnsi" w:hAnsiTheme="majorHAnsi" w:cstheme="majorHAnsi"/>
          <w:sz w:val="28"/>
          <w:szCs w:val="28"/>
        </w:rPr>
        <w:t xml:space="preserve">Xe chở đất đến nơi tiêu thụ nếu không áp dụng biện pháp làm sạch bánh xe sẽ mang theo bùn đất ra tuyến đường đất dân sinh phía Đông Bắc dự án và tuyến đường liên thôn và đường </w:t>
      </w:r>
      <w:r w:rsidR="00BE7155" w:rsidRPr="00F534A2">
        <w:rPr>
          <w:rFonts w:asciiTheme="majorHAnsi" w:hAnsiTheme="majorHAnsi" w:cstheme="majorHAnsi"/>
          <w:sz w:val="28"/>
          <w:szCs w:val="28"/>
        </w:rPr>
        <w:t>HCM</w:t>
      </w:r>
      <w:r w:rsidRPr="00F534A2">
        <w:rPr>
          <w:rFonts w:asciiTheme="majorHAnsi" w:hAnsiTheme="majorHAnsi" w:cstheme="majorHAnsi"/>
          <w:sz w:val="28"/>
          <w:szCs w:val="28"/>
        </w:rPr>
        <w:t xml:space="preserve"> gây ô nhiễm bụi khi trời nắng và bùn lầy khi trời mưa, làm mất mỹ quan khu vực gây ảnh hưởng đến người tham gia giao thông</w:t>
      </w:r>
      <w:r w:rsidRPr="00F534A2">
        <w:rPr>
          <w:rFonts w:asciiTheme="majorHAnsi" w:hAnsiTheme="majorHAnsi" w:cstheme="majorHAnsi"/>
          <w:color w:val="000000"/>
          <w:sz w:val="28"/>
          <w:szCs w:val="28"/>
        </w:rPr>
        <w:t xml:space="preserve">, các hộ dân sinh sống dọc theo tuyến đường vận chuyển. </w:t>
      </w:r>
      <w:r w:rsidRPr="00F534A2">
        <w:rPr>
          <w:rFonts w:asciiTheme="majorHAnsi" w:hAnsiTheme="majorHAnsi" w:cstheme="majorHAnsi"/>
          <w:sz w:val="28"/>
          <w:szCs w:val="28"/>
          <w:lang w:val="nl-NL"/>
        </w:rPr>
        <w:t xml:space="preserve">Chính vì vậy quá trình thực hiện dự án chủ dự án yêu cầu đơn vị thi công áp dụng biện pháp giảm thiểu tối đa tác động này. </w:t>
      </w:r>
    </w:p>
    <w:p w:rsidR="00BB0CEB" w:rsidRPr="00F534A2" w:rsidRDefault="00BB0CEB" w:rsidP="00BB0CEB">
      <w:pPr>
        <w:pStyle w:val="Heading3"/>
        <w:spacing w:before="0" w:after="0"/>
        <w:ind w:left="0" w:firstLine="567"/>
        <w:jc w:val="both"/>
        <w:rPr>
          <w:rStyle w:val="Heading1Char"/>
          <w:rFonts w:asciiTheme="majorHAnsi" w:hAnsiTheme="majorHAnsi" w:cstheme="majorHAnsi"/>
          <w:i/>
          <w:sz w:val="28"/>
          <w:szCs w:val="28"/>
        </w:rPr>
      </w:pPr>
      <w:bookmarkStart w:id="1244" w:name="_Toc23154039"/>
      <w:bookmarkStart w:id="1245" w:name="_Toc26436952"/>
      <w:bookmarkStart w:id="1246" w:name="_Toc26972204"/>
      <w:bookmarkStart w:id="1247" w:name="_Toc31608970"/>
      <w:bookmarkStart w:id="1248" w:name="_Toc96986572"/>
      <w:r w:rsidRPr="00F534A2">
        <w:rPr>
          <w:rStyle w:val="Heading1Char"/>
          <w:rFonts w:asciiTheme="majorHAnsi" w:hAnsiTheme="majorHAnsi" w:cstheme="majorHAnsi"/>
          <w:i/>
          <w:sz w:val="28"/>
          <w:szCs w:val="28"/>
        </w:rPr>
        <w:t>3.1.1.2.2. Nguồn gây tác động không liên quan đến chất thải</w:t>
      </w:r>
      <w:bookmarkEnd w:id="1188"/>
      <w:bookmarkEnd w:id="1242"/>
      <w:bookmarkEnd w:id="1244"/>
      <w:bookmarkEnd w:id="1245"/>
      <w:bookmarkEnd w:id="1246"/>
      <w:bookmarkEnd w:id="1247"/>
      <w:bookmarkEnd w:id="1248"/>
    </w:p>
    <w:p w:rsidR="00BB0CEB" w:rsidRPr="00F534A2" w:rsidRDefault="00BB0CEB" w:rsidP="00BB0CEB">
      <w:pPr>
        <w:pStyle w:val="Heading3"/>
        <w:spacing w:before="0" w:after="0"/>
        <w:ind w:left="0" w:firstLine="567"/>
        <w:jc w:val="both"/>
        <w:rPr>
          <w:rStyle w:val="Heading1Char"/>
          <w:rFonts w:asciiTheme="majorHAnsi" w:hAnsiTheme="majorHAnsi" w:cstheme="majorHAnsi"/>
          <w:i/>
          <w:sz w:val="28"/>
          <w:szCs w:val="28"/>
        </w:rPr>
      </w:pPr>
      <w:bookmarkStart w:id="1249" w:name="_Toc313600512"/>
      <w:bookmarkStart w:id="1250" w:name="_Toc409166988"/>
      <w:bookmarkStart w:id="1251" w:name="_Toc464561966"/>
      <w:bookmarkStart w:id="1252" w:name="_Toc20987918"/>
      <w:bookmarkStart w:id="1253" w:name="_Toc23154040"/>
      <w:bookmarkStart w:id="1254" w:name="_Toc26436953"/>
      <w:bookmarkStart w:id="1255" w:name="_Toc26972205"/>
      <w:bookmarkStart w:id="1256" w:name="_Toc31608971"/>
      <w:bookmarkStart w:id="1257" w:name="_Toc96986573"/>
      <w:r w:rsidRPr="00F534A2">
        <w:rPr>
          <w:rStyle w:val="Heading1Char"/>
          <w:rFonts w:asciiTheme="majorHAnsi" w:hAnsiTheme="majorHAnsi" w:cstheme="majorHAnsi"/>
          <w:i/>
          <w:sz w:val="28"/>
          <w:szCs w:val="28"/>
        </w:rPr>
        <w:t>1). Tác động do tiếng ồn</w:t>
      </w:r>
      <w:bookmarkEnd w:id="1249"/>
      <w:bookmarkEnd w:id="1250"/>
      <w:bookmarkEnd w:id="1251"/>
      <w:bookmarkEnd w:id="1252"/>
      <w:bookmarkEnd w:id="1253"/>
      <w:bookmarkEnd w:id="1254"/>
      <w:bookmarkEnd w:id="1255"/>
      <w:bookmarkEnd w:id="1256"/>
      <w:bookmarkEnd w:id="1257"/>
    </w:p>
    <w:p w:rsidR="00BB0CEB" w:rsidRPr="00F534A2" w:rsidRDefault="00BB0CEB" w:rsidP="00BB0CEB">
      <w:pPr>
        <w:pStyle w:val="BodyTextIndent"/>
        <w:spacing w:line="240" w:lineRule="auto"/>
        <w:ind w:left="0" w:firstLine="567"/>
        <w:jc w:val="both"/>
        <w:rPr>
          <w:rFonts w:asciiTheme="majorHAnsi" w:hAnsiTheme="majorHAnsi" w:cstheme="majorHAnsi"/>
          <w:i/>
          <w:iCs/>
          <w:sz w:val="28"/>
          <w:szCs w:val="28"/>
          <w:lang w:val="nb-NO"/>
        </w:rPr>
      </w:pPr>
      <w:bookmarkStart w:id="1258" w:name="_Toc313600514"/>
      <w:bookmarkStart w:id="1259" w:name="_Toc409166990"/>
      <w:bookmarkStart w:id="1260" w:name="_Toc464561968"/>
      <w:r w:rsidRPr="00F534A2">
        <w:rPr>
          <w:rFonts w:asciiTheme="majorHAnsi" w:hAnsiTheme="majorHAnsi" w:cstheme="majorHAnsi"/>
          <w:i/>
          <w:iCs/>
          <w:sz w:val="28"/>
          <w:szCs w:val="28"/>
          <w:lang w:val="nb-NO"/>
        </w:rPr>
        <w:t xml:space="preserve">a. Nguồn phát sinh: </w:t>
      </w:r>
    </w:p>
    <w:p w:rsidR="00BB0CEB" w:rsidRPr="00F534A2" w:rsidRDefault="00BB0CEB" w:rsidP="00BB0CEB">
      <w:pPr>
        <w:pStyle w:val="BodyTextIndent"/>
        <w:spacing w:line="240" w:lineRule="auto"/>
        <w:ind w:left="0"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Tiếng ồn, độ rung phát sinh chủ yếu từ đào, bốc xúc và hoạt động của các phương tiện vận chuyển đất gây ra. Mức độ cũng như phạm vi ảnh hưởng của tiếng ồn trong quá trình cải tạo tận thu phụ thuộc vào đặc tính kỹ thuật, thời gian, tần suất hoạt động của máy móc, cũng như hướng và khoảng cách tới đối </w:t>
      </w:r>
      <w:r w:rsidRPr="00F534A2">
        <w:rPr>
          <w:rFonts w:asciiTheme="majorHAnsi" w:hAnsiTheme="majorHAnsi" w:cstheme="majorHAnsi"/>
          <w:sz w:val="28"/>
          <w:szCs w:val="28"/>
          <w:lang w:val="nb-NO"/>
        </w:rPr>
        <w:lastRenderedPageBreak/>
        <w:t>tượng tiếp nhận. Mức áp âm đối với các loại máy móc thi công và vận chuyển như sau:</w:t>
      </w:r>
    </w:p>
    <w:p w:rsidR="00BB0CEB" w:rsidRPr="00F534A2" w:rsidRDefault="00BB0CEB" w:rsidP="00BB0CEB">
      <w:pPr>
        <w:pStyle w:val="minh-baocao-normal"/>
        <w:spacing w:line="240" w:lineRule="auto"/>
        <w:ind w:firstLine="0"/>
        <w:rPr>
          <w:rFonts w:asciiTheme="majorHAnsi" w:hAnsiTheme="majorHAnsi" w:cstheme="majorHAnsi"/>
          <w:b/>
          <w:bCs w:val="0"/>
          <w:szCs w:val="28"/>
          <w:lang w:val="nb-NO"/>
        </w:rPr>
      </w:pPr>
      <w:r w:rsidRPr="00F534A2">
        <w:rPr>
          <w:rFonts w:asciiTheme="majorHAnsi" w:hAnsiTheme="majorHAnsi" w:cstheme="majorHAnsi"/>
          <w:b/>
          <w:bCs w:val="0"/>
          <w:szCs w:val="28"/>
          <w:lang w:val="nb-NO"/>
        </w:rPr>
        <w:t>Bảng 3.15. Mức áp âm từ các ph</w:t>
      </w:r>
      <w:r w:rsidRPr="00F534A2">
        <w:rPr>
          <w:rFonts w:asciiTheme="majorHAnsi" w:hAnsiTheme="majorHAnsi" w:cstheme="majorHAnsi"/>
          <w:b/>
          <w:bCs w:val="0"/>
          <w:szCs w:val="28"/>
          <w:lang w:val="nb-NO"/>
        </w:rPr>
        <w:softHyphen/>
        <w:t>ương tiện giao thông và máy xây dựng</w:t>
      </w:r>
    </w:p>
    <w:tbl>
      <w:tblPr>
        <w:tblW w:w="96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4"/>
        <w:gridCol w:w="3167"/>
        <w:gridCol w:w="3108"/>
      </w:tblGrid>
      <w:tr w:rsidR="00BB0CEB" w:rsidRPr="00F534A2" w:rsidTr="007C1EBE">
        <w:trPr>
          <w:trHeight w:val="439"/>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b/>
                <w:bCs w:val="0"/>
                <w:szCs w:val="28"/>
              </w:rPr>
            </w:pPr>
            <w:r w:rsidRPr="00F534A2">
              <w:rPr>
                <w:rFonts w:asciiTheme="majorHAnsi" w:hAnsiTheme="majorHAnsi" w:cstheme="majorHAnsi"/>
                <w:b/>
                <w:bCs w:val="0"/>
                <w:szCs w:val="28"/>
              </w:rPr>
              <w:t>Ph</w:t>
            </w:r>
            <w:r w:rsidRPr="00F534A2">
              <w:rPr>
                <w:rFonts w:asciiTheme="majorHAnsi" w:hAnsiTheme="majorHAnsi" w:cstheme="majorHAnsi"/>
                <w:b/>
                <w:bCs w:val="0"/>
                <w:szCs w:val="28"/>
              </w:rPr>
              <w:softHyphen/>
              <w:t>ương tiện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b/>
                <w:bCs w:val="0"/>
                <w:szCs w:val="28"/>
              </w:rPr>
            </w:pPr>
            <w:r w:rsidRPr="00F534A2">
              <w:rPr>
                <w:rFonts w:asciiTheme="majorHAnsi" w:hAnsiTheme="majorHAnsi" w:cstheme="majorHAnsi"/>
                <w:b/>
                <w:bCs w:val="0"/>
                <w:szCs w:val="28"/>
              </w:rPr>
              <w:t xml:space="preserve">Mức ồn phổ biến </w:t>
            </w:r>
            <w:r w:rsidRPr="00F534A2">
              <w:rPr>
                <w:rFonts w:asciiTheme="majorHAnsi" w:hAnsiTheme="majorHAnsi" w:cstheme="majorHAnsi"/>
                <w:szCs w:val="28"/>
              </w:rPr>
              <w:t>(dBA)</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b/>
                <w:bCs w:val="0"/>
                <w:szCs w:val="28"/>
              </w:rPr>
            </w:pPr>
            <w:r w:rsidRPr="00F534A2">
              <w:rPr>
                <w:rFonts w:asciiTheme="majorHAnsi" w:hAnsiTheme="majorHAnsi" w:cstheme="majorHAnsi"/>
                <w:b/>
                <w:bCs w:val="0"/>
                <w:szCs w:val="28"/>
              </w:rPr>
              <w:t>Mức ồn lớn nhất (</w:t>
            </w:r>
            <w:r w:rsidRPr="00F534A2">
              <w:rPr>
                <w:rFonts w:asciiTheme="majorHAnsi" w:hAnsiTheme="majorHAnsi" w:cstheme="majorHAnsi"/>
                <w:szCs w:val="28"/>
              </w:rPr>
              <w:t>dBA)</w:t>
            </w:r>
          </w:p>
        </w:tc>
      </w:tr>
      <w:tr w:rsidR="00BB0CEB" w:rsidRPr="00F534A2" w:rsidTr="007C1EBE">
        <w:trPr>
          <w:trHeight w:val="50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right="-108" w:firstLine="0"/>
              <w:rPr>
                <w:rFonts w:asciiTheme="majorHAnsi" w:hAnsiTheme="majorHAnsi" w:cstheme="majorHAnsi"/>
                <w:szCs w:val="28"/>
                <w:lang w:val="vi-VN"/>
              </w:rPr>
            </w:pPr>
            <w:r w:rsidRPr="00F534A2">
              <w:rPr>
                <w:rFonts w:asciiTheme="majorHAnsi" w:hAnsiTheme="majorHAnsi" w:cstheme="majorHAnsi"/>
                <w:szCs w:val="28"/>
                <w:lang w:val="vi-VN"/>
              </w:rPr>
              <w:t>Ô tô có trọng tải &lt; 3,5 tấn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szCs w:val="28"/>
              </w:rPr>
            </w:pPr>
            <w:r w:rsidRPr="00F534A2">
              <w:rPr>
                <w:rFonts w:asciiTheme="majorHAnsi" w:hAnsiTheme="majorHAnsi" w:cstheme="majorHAnsi"/>
                <w:szCs w:val="28"/>
              </w:rPr>
              <w:t>85 - 90</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szCs w:val="28"/>
              </w:rPr>
            </w:pPr>
            <w:r w:rsidRPr="00F534A2">
              <w:rPr>
                <w:rFonts w:asciiTheme="majorHAnsi" w:hAnsiTheme="majorHAnsi" w:cstheme="majorHAnsi"/>
                <w:szCs w:val="28"/>
              </w:rPr>
              <w:t>103</w:t>
            </w:r>
          </w:p>
        </w:tc>
      </w:tr>
      <w:tr w:rsidR="00BB0CEB" w:rsidRPr="00F534A2" w:rsidTr="007C1EBE">
        <w:trPr>
          <w:trHeight w:val="52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right="-108" w:firstLine="0"/>
              <w:rPr>
                <w:rFonts w:asciiTheme="majorHAnsi" w:hAnsiTheme="majorHAnsi" w:cstheme="majorHAnsi"/>
                <w:szCs w:val="28"/>
                <w:lang w:val="vi-VN"/>
              </w:rPr>
            </w:pPr>
            <w:r w:rsidRPr="00F534A2">
              <w:rPr>
                <w:rFonts w:asciiTheme="majorHAnsi" w:hAnsiTheme="majorHAnsi" w:cstheme="majorHAnsi"/>
                <w:szCs w:val="28"/>
                <w:lang w:val="vi-VN"/>
              </w:rPr>
              <w:t>Ô tô có trọng tải &gt; 3,5 tấn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szCs w:val="28"/>
              </w:rPr>
            </w:pPr>
            <w:r w:rsidRPr="00F534A2">
              <w:rPr>
                <w:rFonts w:asciiTheme="majorHAnsi" w:hAnsiTheme="majorHAnsi" w:cstheme="majorHAnsi"/>
                <w:szCs w:val="28"/>
              </w:rPr>
              <w:t>90 - 95</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szCs w:val="28"/>
              </w:rPr>
            </w:pPr>
            <w:r w:rsidRPr="00F534A2">
              <w:rPr>
                <w:rFonts w:asciiTheme="majorHAnsi" w:hAnsiTheme="majorHAnsi" w:cstheme="majorHAnsi"/>
                <w:szCs w:val="28"/>
              </w:rPr>
              <w:t>105</w:t>
            </w:r>
          </w:p>
        </w:tc>
      </w:tr>
      <w:tr w:rsidR="00BB0CEB" w:rsidRPr="00F534A2" w:rsidTr="007C1EBE">
        <w:trPr>
          <w:trHeight w:val="50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right="-108" w:firstLine="0"/>
              <w:rPr>
                <w:rFonts w:asciiTheme="majorHAnsi" w:hAnsiTheme="majorHAnsi" w:cstheme="majorHAnsi"/>
                <w:szCs w:val="28"/>
              </w:rPr>
            </w:pPr>
            <w:r w:rsidRPr="00F534A2">
              <w:rPr>
                <w:rFonts w:asciiTheme="majorHAnsi" w:hAnsiTheme="majorHAnsi" w:cstheme="majorHAnsi"/>
                <w:szCs w:val="28"/>
              </w:rPr>
              <w:t>Máy xúc gầu ngoạm</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szCs w:val="28"/>
              </w:rPr>
            </w:pPr>
            <w:r w:rsidRPr="00F534A2">
              <w:rPr>
                <w:rFonts w:asciiTheme="majorHAnsi" w:hAnsiTheme="majorHAnsi" w:cstheme="majorHAnsi"/>
                <w:szCs w:val="28"/>
              </w:rPr>
              <w:t>85 - 90</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spacing w:line="240" w:lineRule="auto"/>
              <w:ind w:left="28" w:firstLine="0"/>
              <w:rPr>
                <w:rFonts w:asciiTheme="majorHAnsi" w:hAnsiTheme="majorHAnsi" w:cstheme="majorHAnsi"/>
                <w:szCs w:val="28"/>
              </w:rPr>
            </w:pPr>
            <w:r w:rsidRPr="00F534A2">
              <w:rPr>
                <w:rFonts w:asciiTheme="majorHAnsi" w:hAnsiTheme="majorHAnsi" w:cstheme="majorHAnsi"/>
                <w:szCs w:val="28"/>
              </w:rPr>
              <w:t>115</w:t>
            </w:r>
          </w:p>
        </w:tc>
      </w:tr>
    </w:tbl>
    <w:p w:rsidR="00BB0CEB" w:rsidRPr="00F534A2" w:rsidRDefault="00BB0CEB" w:rsidP="00BB0CEB">
      <w:pPr>
        <w:ind w:firstLine="567"/>
        <w:jc w:val="both"/>
        <w:rPr>
          <w:rFonts w:asciiTheme="majorHAnsi" w:hAnsiTheme="majorHAnsi" w:cstheme="majorHAnsi"/>
          <w:sz w:val="28"/>
          <w:szCs w:val="28"/>
        </w:rPr>
      </w:pPr>
      <w:r w:rsidRPr="00F534A2">
        <w:rPr>
          <w:rFonts w:asciiTheme="majorHAnsi" w:hAnsiTheme="majorHAnsi" w:cstheme="majorHAnsi"/>
          <w:i/>
          <w:iCs/>
          <w:sz w:val="28"/>
          <w:szCs w:val="28"/>
        </w:rPr>
        <w:t xml:space="preserve">(Nguồn: Trung tâm KHCN môi trường GTVT) </w:t>
      </w:r>
    </w:p>
    <w:p w:rsidR="00BB0CEB" w:rsidRPr="00F534A2" w:rsidRDefault="00BB0CEB" w:rsidP="00BB0CEB">
      <w:pPr>
        <w:ind w:firstLine="567"/>
        <w:jc w:val="both"/>
        <w:rPr>
          <w:rFonts w:asciiTheme="majorHAnsi" w:hAnsiTheme="majorHAnsi" w:cstheme="majorHAnsi"/>
          <w:sz w:val="28"/>
          <w:szCs w:val="28"/>
        </w:rPr>
      </w:pPr>
      <w:r w:rsidRPr="00F534A2">
        <w:rPr>
          <w:rFonts w:asciiTheme="majorHAnsi" w:hAnsiTheme="majorHAnsi" w:cstheme="majorHAnsi"/>
          <w:sz w:val="28"/>
          <w:szCs w:val="28"/>
        </w:rPr>
        <w:t>Từ bảng trên, dự báo mức áp âm trung bình trên công trường dao động trong khoảng từ 85 - 95 dBA, mức áp âm cực đại có thể vượt quá 115 dBA khi có sự hoạt động cùng một lúc của nhiều phương tiện, máy móc và thiết bị trong quá trình cải tạo.</w:t>
      </w:r>
    </w:p>
    <w:p w:rsidR="00BB0CEB" w:rsidRPr="00F534A2" w:rsidRDefault="00BB0CEB" w:rsidP="00BB0CEB">
      <w:pPr>
        <w:pStyle w:val="BodyTextIndent3"/>
        <w:ind w:left="0" w:firstLine="567"/>
        <w:jc w:val="both"/>
        <w:rPr>
          <w:rFonts w:asciiTheme="majorHAnsi" w:hAnsiTheme="majorHAnsi" w:cstheme="majorHAnsi"/>
          <w:i/>
          <w:iCs/>
          <w:sz w:val="28"/>
          <w:szCs w:val="28"/>
          <w:lang w:val="vi-VN"/>
        </w:rPr>
      </w:pPr>
      <w:r w:rsidRPr="00F534A2">
        <w:rPr>
          <w:rFonts w:asciiTheme="majorHAnsi" w:hAnsiTheme="majorHAnsi" w:cstheme="majorHAnsi"/>
          <w:i/>
          <w:iCs/>
          <w:sz w:val="28"/>
          <w:szCs w:val="28"/>
          <w:lang w:val="vi-VN"/>
        </w:rPr>
        <w:t>b. Cường độ tác động</w:t>
      </w:r>
    </w:p>
    <w:p w:rsidR="00BB0CEB" w:rsidRPr="00F534A2" w:rsidRDefault="00BB0CEB" w:rsidP="00BB0CEB">
      <w:pPr>
        <w:pStyle w:val="BodyTextIndent3"/>
        <w:tabs>
          <w:tab w:val="left" w:pos="284"/>
          <w:tab w:val="left" w:pos="567"/>
          <w:tab w:val="left" w:pos="851"/>
        </w:tabs>
        <w:ind w:left="0" w:firstLine="567"/>
        <w:jc w:val="both"/>
        <w:rPr>
          <w:rFonts w:asciiTheme="majorHAnsi" w:hAnsiTheme="majorHAnsi" w:cstheme="majorHAnsi"/>
          <w:i/>
          <w:iCs/>
          <w:sz w:val="28"/>
          <w:szCs w:val="28"/>
          <w:lang w:val="vi-VN"/>
        </w:rPr>
      </w:pPr>
      <w:r w:rsidRPr="00F534A2">
        <w:rPr>
          <w:rFonts w:asciiTheme="majorHAnsi" w:hAnsiTheme="majorHAnsi" w:cstheme="majorHAnsi"/>
          <w:sz w:val="28"/>
          <w:szCs w:val="28"/>
          <w:lang w:val="vi-VN"/>
        </w:rPr>
        <w:t>Khả năng lan truyền của tiếng ồn từ các thiết bị thi công tới khu vực xung quanh được tính gần đúng bằng công thức sau:</w:t>
      </w:r>
    </w:p>
    <w:p w:rsidR="00BB0CEB" w:rsidRPr="00F534A2" w:rsidRDefault="00BB0CEB" w:rsidP="00BE7155">
      <w:pPr>
        <w:pStyle w:val="BodyTextIndent3"/>
        <w:ind w:firstLine="567"/>
        <w:jc w:val="center"/>
        <w:rPr>
          <w:rFonts w:asciiTheme="majorHAnsi" w:hAnsiTheme="majorHAnsi" w:cstheme="majorHAnsi"/>
          <w:sz w:val="28"/>
          <w:szCs w:val="28"/>
          <w:lang w:val="vi-VN"/>
        </w:rPr>
      </w:pPr>
      <w:r w:rsidRPr="00F534A2">
        <w:rPr>
          <w:rFonts w:asciiTheme="majorHAnsi" w:hAnsiTheme="majorHAnsi" w:cstheme="majorHAnsi"/>
          <w:b/>
          <w:bCs/>
          <w:sz w:val="28"/>
          <w:szCs w:val="28"/>
          <w:lang w:val="vi-VN"/>
        </w:rPr>
        <w:t>L = L</w:t>
      </w:r>
      <w:r w:rsidRPr="00F534A2">
        <w:rPr>
          <w:rFonts w:asciiTheme="majorHAnsi" w:hAnsiTheme="majorHAnsi" w:cstheme="majorHAnsi"/>
          <w:b/>
          <w:bCs/>
          <w:sz w:val="28"/>
          <w:szCs w:val="28"/>
          <w:vertAlign w:val="subscript"/>
          <w:lang w:val="vi-VN"/>
        </w:rPr>
        <w:t>p</w:t>
      </w:r>
      <w:r w:rsidRPr="00F534A2">
        <w:rPr>
          <w:rFonts w:asciiTheme="majorHAnsi" w:hAnsiTheme="majorHAnsi" w:cstheme="majorHAnsi"/>
          <w:b/>
          <w:bCs/>
          <w:sz w:val="28"/>
          <w:szCs w:val="28"/>
          <w:lang w:val="vi-VN"/>
        </w:rPr>
        <w:t xml:space="preserve"> - ∆L</w:t>
      </w:r>
      <w:r w:rsidRPr="00F534A2">
        <w:rPr>
          <w:rFonts w:asciiTheme="majorHAnsi" w:hAnsiTheme="majorHAnsi" w:cstheme="majorHAnsi"/>
          <w:b/>
          <w:bCs/>
          <w:sz w:val="28"/>
          <w:szCs w:val="28"/>
          <w:vertAlign w:val="subscript"/>
          <w:lang w:val="vi-VN"/>
        </w:rPr>
        <w:t>d</w:t>
      </w:r>
      <w:r w:rsidRPr="00F534A2">
        <w:rPr>
          <w:rFonts w:asciiTheme="majorHAnsi" w:hAnsiTheme="majorHAnsi" w:cstheme="majorHAnsi"/>
          <w:b/>
          <w:bCs/>
          <w:sz w:val="28"/>
          <w:szCs w:val="28"/>
          <w:lang w:val="vi-VN"/>
        </w:rPr>
        <w:t xml:space="preserve"> - ∆L</w:t>
      </w:r>
      <w:r w:rsidRPr="00F534A2">
        <w:rPr>
          <w:rFonts w:asciiTheme="majorHAnsi" w:hAnsiTheme="majorHAnsi" w:cstheme="majorHAnsi"/>
          <w:b/>
          <w:bCs/>
          <w:sz w:val="28"/>
          <w:szCs w:val="28"/>
          <w:vertAlign w:val="subscript"/>
          <w:lang w:val="vi-VN"/>
        </w:rPr>
        <w:t>b</w:t>
      </w:r>
      <w:r w:rsidRPr="00F534A2">
        <w:rPr>
          <w:rFonts w:asciiTheme="majorHAnsi" w:hAnsiTheme="majorHAnsi" w:cstheme="majorHAnsi"/>
          <w:b/>
          <w:bCs/>
          <w:sz w:val="28"/>
          <w:szCs w:val="28"/>
          <w:lang w:val="vi-VN"/>
        </w:rPr>
        <w:t xml:space="preserve"> - ∆L</w:t>
      </w:r>
      <w:r w:rsidRPr="00F534A2">
        <w:rPr>
          <w:rFonts w:asciiTheme="majorHAnsi" w:hAnsiTheme="majorHAnsi" w:cstheme="majorHAnsi"/>
          <w:b/>
          <w:bCs/>
          <w:sz w:val="28"/>
          <w:szCs w:val="28"/>
          <w:vertAlign w:val="subscript"/>
          <w:lang w:val="vi-VN"/>
        </w:rPr>
        <w:t>n</w:t>
      </w:r>
      <w:r w:rsidRPr="00F534A2">
        <w:rPr>
          <w:rFonts w:asciiTheme="majorHAnsi" w:hAnsiTheme="majorHAnsi" w:cstheme="majorHAnsi"/>
          <w:b/>
          <w:bCs/>
          <w:sz w:val="28"/>
          <w:szCs w:val="28"/>
          <w:lang w:val="vi-VN"/>
        </w:rPr>
        <w:t xml:space="preserve">  (dBA)</w:t>
      </w:r>
    </w:p>
    <w:p w:rsidR="00BB0CEB" w:rsidRPr="00F534A2" w:rsidRDefault="00BB0CEB" w:rsidP="00BB0CEB">
      <w:pPr>
        <w:pStyle w:val="BodyTextIndent3"/>
        <w:ind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vi-VN"/>
        </w:rPr>
        <w:t>Trong đó:</w:t>
      </w:r>
    </w:p>
    <w:p w:rsidR="00BB0CEB" w:rsidRPr="00F534A2" w:rsidRDefault="00BB0CEB" w:rsidP="00BB0CEB">
      <w:pPr>
        <w:pStyle w:val="BodyTextIndent3"/>
        <w:ind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vi-VN"/>
        </w:rPr>
        <w:t>L : Mức ồn truyền tới điểm tính toán ở môi trường xung quanh, dBA</w:t>
      </w:r>
    </w:p>
    <w:p w:rsidR="00BB0CEB" w:rsidRPr="00F534A2" w:rsidRDefault="00BB0CEB" w:rsidP="00BB0CEB">
      <w:pPr>
        <w:pStyle w:val="BodyTextIndent3"/>
        <w:ind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vi-VN"/>
        </w:rPr>
        <w:t>L</w:t>
      </w:r>
      <w:r w:rsidRPr="00F534A2">
        <w:rPr>
          <w:rFonts w:asciiTheme="majorHAnsi" w:hAnsiTheme="majorHAnsi" w:cstheme="majorHAnsi"/>
          <w:sz w:val="28"/>
          <w:szCs w:val="28"/>
          <w:vertAlign w:val="subscript"/>
          <w:lang w:val="vi-VN"/>
        </w:rPr>
        <w:t>p</w:t>
      </w:r>
      <w:r w:rsidRPr="00F534A2">
        <w:rPr>
          <w:rFonts w:asciiTheme="majorHAnsi" w:hAnsiTheme="majorHAnsi" w:cstheme="majorHAnsi"/>
          <w:sz w:val="28"/>
          <w:szCs w:val="28"/>
          <w:lang w:val="vi-VN"/>
        </w:rPr>
        <w:t>: Mức ồn của nguồn gây ồn, dBA</w:t>
      </w:r>
    </w:p>
    <w:p w:rsidR="00BB0CEB" w:rsidRPr="00F534A2" w:rsidRDefault="00BB0CEB" w:rsidP="00BB0CEB">
      <w:pPr>
        <w:pStyle w:val="BodyTextIndent3"/>
        <w:ind w:firstLine="567"/>
        <w:jc w:val="both"/>
        <w:rPr>
          <w:rFonts w:asciiTheme="majorHAnsi" w:hAnsiTheme="majorHAnsi" w:cstheme="majorHAnsi"/>
          <w:sz w:val="28"/>
          <w:szCs w:val="28"/>
          <w:lang w:val="vi-VN"/>
        </w:rPr>
      </w:pPr>
      <w:r w:rsidRPr="00F534A2">
        <w:rPr>
          <w:rFonts w:asciiTheme="majorHAnsi" w:hAnsiTheme="majorHAnsi" w:cstheme="majorHAnsi"/>
          <w:b/>
          <w:bCs/>
          <w:sz w:val="28"/>
          <w:szCs w:val="28"/>
          <w:lang w:val="vi-VN"/>
        </w:rPr>
        <w:t>∆</w:t>
      </w:r>
      <w:r w:rsidRPr="00F534A2">
        <w:rPr>
          <w:rFonts w:asciiTheme="majorHAnsi" w:hAnsiTheme="majorHAnsi" w:cstheme="majorHAnsi"/>
          <w:sz w:val="28"/>
          <w:szCs w:val="28"/>
          <w:lang w:val="vi-VN"/>
        </w:rPr>
        <w:t>L</w:t>
      </w:r>
      <w:r w:rsidRPr="00F534A2">
        <w:rPr>
          <w:rFonts w:asciiTheme="majorHAnsi" w:hAnsiTheme="majorHAnsi" w:cstheme="majorHAnsi"/>
          <w:sz w:val="28"/>
          <w:szCs w:val="28"/>
          <w:vertAlign w:val="subscript"/>
          <w:lang w:val="vi-VN"/>
        </w:rPr>
        <w:t>d</w:t>
      </w:r>
      <w:r w:rsidRPr="00F534A2">
        <w:rPr>
          <w:rFonts w:asciiTheme="majorHAnsi" w:hAnsiTheme="majorHAnsi" w:cstheme="majorHAnsi"/>
          <w:sz w:val="28"/>
          <w:szCs w:val="28"/>
          <w:lang w:val="vi-VN"/>
        </w:rPr>
        <w:t>: Mức ồn giảm đi theo khoảng cách, dBA</w:t>
      </w:r>
    </w:p>
    <w:p w:rsidR="00BB0CEB" w:rsidRPr="00F534A2" w:rsidRDefault="00BB0CEB" w:rsidP="00BB0CEB">
      <w:pPr>
        <w:pStyle w:val="BodyTextIndent3"/>
        <w:ind w:firstLine="567"/>
        <w:jc w:val="both"/>
        <w:rPr>
          <w:rFonts w:asciiTheme="majorHAnsi" w:hAnsiTheme="majorHAnsi" w:cstheme="majorHAnsi"/>
          <w:sz w:val="28"/>
          <w:szCs w:val="28"/>
          <w:lang w:val="pt-BR"/>
        </w:rPr>
      </w:pPr>
      <w:r w:rsidRPr="00F534A2">
        <w:rPr>
          <w:rFonts w:asciiTheme="majorHAnsi" w:hAnsiTheme="majorHAnsi" w:cstheme="majorHAnsi"/>
          <w:b/>
          <w:bCs/>
          <w:sz w:val="28"/>
          <w:szCs w:val="28"/>
          <w:lang w:val="pt-BR"/>
        </w:rPr>
        <w:t>∆L</w:t>
      </w:r>
      <w:r w:rsidRPr="00F534A2">
        <w:rPr>
          <w:rFonts w:asciiTheme="majorHAnsi" w:hAnsiTheme="majorHAnsi" w:cstheme="majorHAnsi"/>
          <w:b/>
          <w:bCs/>
          <w:sz w:val="28"/>
          <w:szCs w:val="28"/>
          <w:vertAlign w:val="subscript"/>
          <w:lang w:val="pt-BR"/>
        </w:rPr>
        <w:t>d</w:t>
      </w:r>
      <w:r w:rsidRPr="00F534A2">
        <w:rPr>
          <w:rFonts w:asciiTheme="majorHAnsi" w:hAnsiTheme="majorHAnsi" w:cstheme="majorHAnsi"/>
          <w:b/>
          <w:bCs/>
          <w:sz w:val="28"/>
          <w:szCs w:val="28"/>
          <w:lang w:val="pt-BR"/>
        </w:rPr>
        <w:t xml:space="preserve"> =20*lg[(r</w:t>
      </w:r>
      <w:r w:rsidRPr="00F534A2">
        <w:rPr>
          <w:rFonts w:asciiTheme="majorHAnsi" w:hAnsiTheme="majorHAnsi" w:cstheme="majorHAnsi"/>
          <w:b/>
          <w:bCs/>
          <w:sz w:val="28"/>
          <w:szCs w:val="28"/>
          <w:vertAlign w:val="subscript"/>
          <w:lang w:val="pt-BR"/>
        </w:rPr>
        <w:t>2</w:t>
      </w:r>
      <w:r w:rsidRPr="00F534A2">
        <w:rPr>
          <w:rFonts w:asciiTheme="majorHAnsi" w:hAnsiTheme="majorHAnsi" w:cstheme="majorHAnsi"/>
          <w:b/>
          <w:bCs/>
          <w:sz w:val="28"/>
          <w:szCs w:val="28"/>
          <w:lang w:val="pt-BR"/>
        </w:rPr>
        <w:t>/r</w:t>
      </w:r>
      <w:r w:rsidRPr="00F534A2">
        <w:rPr>
          <w:rFonts w:asciiTheme="majorHAnsi" w:hAnsiTheme="majorHAnsi" w:cstheme="majorHAnsi"/>
          <w:b/>
          <w:bCs/>
          <w:sz w:val="28"/>
          <w:szCs w:val="28"/>
          <w:vertAlign w:val="subscript"/>
          <w:lang w:val="pt-BR"/>
        </w:rPr>
        <w:t>1</w:t>
      </w:r>
      <w:r w:rsidRPr="00F534A2">
        <w:rPr>
          <w:rFonts w:asciiTheme="majorHAnsi" w:hAnsiTheme="majorHAnsi" w:cstheme="majorHAnsi"/>
          <w:b/>
          <w:bCs/>
          <w:sz w:val="28"/>
          <w:szCs w:val="28"/>
          <w:lang w:val="pt-BR"/>
        </w:rPr>
        <w:t>)</w:t>
      </w:r>
      <w:r w:rsidRPr="00F534A2">
        <w:rPr>
          <w:rFonts w:asciiTheme="majorHAnsi" w:hAnsiTheme="majorHAnsi" w:cstheme="majorHAnsi"/>
          <w:b/>
          <w:bCs/>
          <w:sz w:val="28"/>
          <w:szCs w:val="28"/>
          <w:vertAlign w:val="superscript"/>
          <w:lang w:val="pt-BR"/>
        </w:rPr>
        <w:t>1+a</w:t>
      </w:r>
      <w:r w:rsidRPr="00F534A2">
        <w:rPr>
          <w:rFonts w:asciiTheme="majorHAnsi" w:hAnsiTheme="majorHAnsi" w:cstheme="majorHAnsi"/>
          <w:b/>
          <w:bCs/>
          <w:sz w:val="28"/>
          <w:szCs w:val="28"/>
          <w:lang w:val="pt-BR"/>
        </w:rPr>
        <w:t>]</w:t>
      </w:r>
    </w:p>
    <w:p w:rsidR="00BB0CEB" w:rsidRPr="00F534A2" w:rsidRDefault="00BB0CEB" w:rsidP="00BB0CEB">
      <w:pPr>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Trong đó:</w:t>
      </w:r>
    </w:p>
    <w:p w:rsidR="00BB0CEB" w:rsidRPr="00F534A2" w:rsidRDefault="00BB0CEB" w:rsidP="00BB0CEB">
      <w:pPr>
        <w:pStyle w:val="BodyTextIndent3"/>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r</w:t>
      </w:r>
      <w:r w:rsidRPr="00F534A2">
        <w:rPr>
          <w:rFonts w:asciiTheme="majorHAnsi" w:hAnsiTheme="majorHAnsi" w:cstheme="majorHAnsi"/>
          <w:sz w:val="28"/>
          <w:szCs w:val="28"/>
          <w:vertAlign w:val="subscript"/>
          <w:lang w:val="pt-BR"/>
        </w:rPr>
        <w:t>1</w:t>
      </w:r>
      <w:r w:rsidRPr="00F534A2">
        <w:rPr>
          <w:rFonts w:asciiTheme="majorHAnsi" w:hAnsiTheme="majorHAnsi" w:cstheme="majorHAnsi"/>
          <w:sz w:val="28"/>
          <w:szCs w:val="28"/>
          <w:lang w:val="pt-BR"/>
        </w:rPr>
        <w:t>: Khoảng cách dùng để xác định mức âm đặc trưng của nguồn gây ồn, thường lấy bằng 1m đối với nguồn điểm.</w:t>
      </w:r>
    </w:p>
    <w:p w:rsidR="00BB0CEB" w:rsidRPr="00F534A2" w:rsidRDefault="00BB0CEB" w:rsidP="00BB0CEB">
      <w:pPr>
        <w:pStyle w:val="BodyTextIndent3"/>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r</w:t>
      </w:r>
      <w:r w:rsidRPr="00F534A2">
        <w:rPr>
          <w:rFonts w:asciiTheme="majorHAnsi" w:hAnsiTheme="majorHAnsi" w:cstheme="majorHAnsi"/>
          <w:sz w:val="28"/>
          <w:szCs w:val="28"/>
          <w:vertAlign w:val="subscript"/>
          <w:lang w:val="pt-BR"/>
        </w:rPr>
        <w:t>2</w:t>
      </w:r>
      <w:r w:rsidRPr="00F534A2">
        <w:rPr>
          <w:rFonts w:asciiTheme="majorHAnsi" w:hAnsiTheme="majorHAnsi" w:cstheme="majorHAnsi"/>
          <w:sz w:val="28"/>
          <w:szCs w:val="28"/>
          <w:lang w:val="pt-BR"/>
        </w:rPr>
        <w:t xml:space="preserve">: Khoảng cách tính toán độ giảm mức ồn tính từ nguồn gây ồn, m. </w:t>
      </w:r>
    </w:p>
    <w:p w:rsidR="00BB0CEB" w:rsidRPr="00F534A2" w:rsidRDefault="00BB0CEB" w:rsidP="00BB0CEB">
      <w:pPr>
        <w:pStyle w:val="BodyTextIndent3"/>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a : Hệ số kể đến ảnh hưởng hấp thụ tiếng ồn của địa hình mặt đất, đối với mặt đất trống trải a = 0.</w:t>
      </w:r>
    </w:p>
    <w:p w:rsidR="00BB0CEB" w:rsidRPr="00F534A2" w:rsidRDefault="00BB0CEB" w:rsidP="00BB0CEB">
      <w:pPr>
        <w:pStyle w:val="BodyTextIndent3"/>
        <w:ind w:firstLine="567"/>
        <w:jc w:val="both"/>
        <w:rPr>
          <w:rFonts w:asciiTheme="majorHAnsi" w:hAnsiTheme="majorHAnsi" w:cstheme="majorHAnsi"/>
          <w:sz w:val="28"/>
          <w:szCs w:val="28"/>
          <w:lang w:val="pt-BR"/>
        </w:rPr>
      </w:pPr>
      <w:r w:rsidRPr="00F534A2">
        <w:rPr>
          <w:rFonts w:asciiTheme="majorHAnsi" w:hAnsiTheme="majorHAnsi" w:cstheme="majorHAnsi"/>
          <w:b/>
          <w:bCs/>
          <w:sz w:val="28"/>
          <w:szCs w:val="28"/>
          <w:lang w:val="pt-BR"/>
        </w:rPr>
        <w:t>∆</w:t>
      </w:r>
      <w:r w:rsidRPr="00F534A2">
        <w:rPr>
          <w:rFonts w:asciiTheme="majorHAnsi" w:hAnsiTheme="majorHAnsi" w:cstheme="majorHAnsi"/>
          <w:sz w:val="28"/>
          <w:szCs w:val="28"/>
          <w:lang w:val="pt-BR"/>
        </w:rPr>
        <w:t>L</w:t>
      </w:r>
      <w:r w:rsidRPr="00F534A2">
        <w:rPr>
          <w:rFonts w:asciiTheme="majorHAnsi" w:hAnsiTheme="majorHAnsi" w:cstheme="majorHAnsi"/>
          <w:sz w:val="28"/>
          <w:szCs w:val="28"/>
          <w:vertAlign w:val="subscript"/>
          <w:lang w:val="pt-BR"/>
        </w:rPr>
        <w:t>b</w:t>
      </w:r>
      <w:r w:rsidRPr="00F534A2">
        <w:rPr>
          <w:rFonts w:asciiTheme="majorHAnsi" w:hAnsiTheme="majorHAnsi" w:cstheme="majorHAnsi"/>
          <w:sz w:val="28"/>
          <w:szCs w:val="28"/>
          <w:lang w:val="pt-BR"/>
        </w:rPr>
        <w:t xml:space="preserve">: Mức ồn giảm đi khi truyền qua vật cản. Khu vực Công trình có địa hình rộng thoáng và không có vật cản nên </w:t>
      </w:r>
      <w:r w:rsidRPr="00F534A2">
        <w:rPr>
          <w:rFonts w:asciiTheme="majorHAnsi" w:hAnsiTheme="majorHAnsi" w:cstheme="majorHAnsi"/>
          <w:b/>
          <w:bCs/>
          <w:sz w:val="28"/>
          <w:szCs w:val="28"/>
          <w:lang w:val="pt-BR"/>
        </w:rPr>
        <w:t>∆</w:t>
      </w:r>
      <w:r w:rsidRPr="00F534A2">
        <w:rPr>
          <w:rFonts w:asciiTheme="majorHAnsi" w:hAnsiTheme="majorHAnsi" w:cstheme="majorHAnsi"/>
          <w:sz w:val="28"/>
          <w:szCs w:val="28"/>
          <w:lang w:val="pt-BR"/>
        </w:rPr>
        <w:t>L</w:t>
      </w:r>
      <w:r w:rsidRPr="00F534A2">
        <w:rPr>
          <w:rFonts w:asciiTheme="majorHAnsi" w:hAnsiTheme="majorHAnsi" w:cstheme="majorHAnsi"/>
          <w:sz w:val="28"/>
          <w:szCs w:val="28"/>
          <w:vertAlign w:val="subscript"/>
          <w:lang w:val="pt-BR"/>
        </w:rPr>
        <w:t>b</w:t>
      </w:r>
      <w:r w:rsidRPr="00F534A2">
        <w:rPr>
          <w:rFonts w:asciiTheme="majorHAnsi" w:hAnsiTheme="majorHAnsi" w:cstheme="majorHAnsi"/>
          <w:sz w:val="28"/>
          <w:szCs w:val="28"/>
          <w:lang w:val="pt-BR"/>
        </w:rPr>
        <w:t xml:space="preserve"> = 0.</w:t>
      </w:r>
    </w:p>
    <w:p w:rsidR="00BB0CEB" w:rsidRPr="00F534A2" w:rsidRDefault="00BB0CEB" w:rsidP="00BB0CEB">
      <w:pPr>
        <w:pStyle w:val="BodyTextIndent3"/>
        <w:ind w:firstLine="567"/>
        <w:jc w:val="both"/>
        <w:rPr>
          <w:rFonts w:asciiTheme="majorHAnsi" w:hAnsiTheme="majorHAnsi" w:cstheme="majorHAnsi"/>
          <w:sz w:val="28"/>
          <w:szCs w:val="28"/>
          <w:lang w:val="pt-BR"/>
        </w:rPr>
      </w:pPr>
      <w:r w:rsidRPr="00F534A2">
        <w:rPr>
          <w:rFonts w:asciiTheme="majorHAnsi" w:hAnsiTheme="majorHAnsi" w:cstheme="majorHAnsi"/>
          <w:b/>
          <w:bCs/>
          <w:sz w:val="28"/>
          <w:szCs w:val="28"/>
          <w:lang w:val="pt-BR"/>
        </w:rPr>
        <w:lastRenderedPageBreak/>
        <w:t>∆</w:t>
      </w:r>
      <w:r w:rsidRPr="00F534A2">
        <w:rPr>
          <w:rFonts w:asciiTheme="majorHAnsi" w:hAnsiTheme="majorHAnsi" w:cstheme="majorHAnsi"/>
          <w:sz w:val="28"/>
          <w:szCs w:val="28"/>
          <w:lang w:val="pt-BR"/>
        </w:rPr>
        <w:t>L</w:t>
      </w:r>
      <w:r w:rsidRPr="00F534A2">
        <w:rPr>
          <w:rFonts w:asciiTheme="majorHAnsi" w:hAnsiTheme="majorHAnsi" w:cstheme="majorHAnsi"/>
          <w:sz w:val="28"/>
          <w:szCs w:val="28"/>
          <w:vertAlign w:val="subscript"/>
          <w:lang w:val="pt-BR"/>
        </w:rPr>
        <w:t>n</w:t>
      </w:r>
      <w:r w:rsidRPr="00F534A2">
        <w:rPr>
          <w:rFonts w:asciiTheme="majorHAnsi" w:hAnsiTheme="majorHAnsi" w:cstheme="majorHAnsi"/>
          <w:sz w:val="28"/>
          <w:szCs w:val="28"/>
          <w:lang w:val="pt-BR"/>
        </w:rPr>
        <w:t xml:space="preserve">: Mức ồn giảm đi do không khí và các bề mặt xung quanh hấp thụ. Trong phạm vi tính toán nhỏ, chúng ta có thể bỏ qua mức giảm độ ồn này. </w:t>
      </w:r>
    </w:p>
    <w:p w:rsidR="00BB0CEB" w:rsidRPr="00F534A2" w:rsidRDefault="00BB0CEB" w:rsidP="00BB0CEB">
      <w:pPr>
        <w:pStyle w:val="BodyTextIndent3"/>
        <w:ind w:left="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w:t>
      </w:r>
      <w:r w:rsidRPr="00F534A2">
        <w:rPr>
          <w:rFonts w:asciiTheme="majorHAnsi" w:hAnsiTheme="majorHAnsi" w:cstheme="majorHAnsi"/>
          <w:i/>
          <w:iCs/>
          <w:sz w:val="28"/>
          <w:szCs w:val="28"/>
          <w:lang w:val="pt-BR"/>
        </w:rPr>
        <w:t>Nguồn:</w:t>
      </w:r>
      <w:r w:rsidRPr="00F534A2">
        <w:rPr>
          <w:rFonts w:asciiTheme="majorHAnsi" w:hAnsiTheme="majorHAnsi" w:cstheme="majorHAnsi"/>
          <w:sz w:val="28"/>
          <w:szCs w:val="28"/>
          <w:lang w:val="pt-BR"/>
        </w:rPr>
        <w:t xml:space="preserve"> </w:t>
      </w:r>
      <w:r w:rsidRPr="00F534A2">
        <w:rPr>
          <w:rFonts w:asciiTheme="majorHAnsi" w:hAnsiTheme="majorHAnsi" w:cstheme="majorHAnsi"/>
          <w:i/>
          <w:iCs/>
          <w:sz w:val="28"/>
          <w:szCs w:val="28"/>
          <w:lang w:val="pt-BR"/>
        </w:rPr>
        <w:t>GS.TS Phạm Ngọc Đăng, Môi trường không khí, Nhà xuất bản Khoa học Kỹ thuật, Hà Nội - 1997</w:t>
      </w:r>
      <w:r w:rsidRPr="00F534A2">
        <w:rPr>
          <w:rFonts w:asciiTheme="majorHAnsi" w:hAnsiTheme="majorHAnsi" w:cstheme="majorHAnsi"/>
          <w:sz w:val="28"/>
          <w:szCs w:val="28"/>
          <w:lang w:val="pt-BR"/>
        </w:rPr>
        <w:t>).</w:t>
      </w:r>
    </w:p>
    <w:p w:rsidR="00BB0CEB" w:rsidRPr="00F534A2" w:rsidRDefault="00BB0CEB" w:rsidP="00BB0CEB">
      <w:pPr>
        <w:pStyle w:val="BodyTextIndent3"/>
        <w:ind w:left="0"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Từ các công thức trên, chúng ta có thể tính toán được mức ồn trong môi trường xung quanh tại các khoảng cách tính từ nguồn gây ồn. Kết quả tính toán được thể hiện trong bảng dưới đây.</w:t>
      </w:r>
      <w:bookmarkStart w:id="1261" w:name="_Toc226950848"/>
      <w:bookmarkStart w:id="1262" w:name="_Toc234825080"/>
      <w:bookmarkStart w:id="1263" w:name="_Toc296954212"/>
      <w:bookmarkStart w:id="1264" w:name="_Toc298136951"/>
      <w:bookmarkStart w:id="1265" w:name="_Toc298137576"/>
      <w:bookmarkStart w:id="1266" w:name="_Toc300846936"/>
      <w:bookmarkStart w:id="1267" w:name="_Toc305053181"/>
      <w:bookmarkStart w:id="1268" w:name="_Toc314452295"/>
      <w:bookmarkStart w:id="1269" w:name="_Toc314534990"/>
    </w:p>
    <w:p w:rsidR="00BB0CEB" w:rsidRPr="00F534A2" w:rsidRDefault="00BB0CEB" w:rsidP="00BB0CEB">
      <w:pPr>
        <w:pStyle w:val="BodyTextIndent3"/>
        <w:jc w:val="both"/>
        <w:rPr>
          <w:rFonts w:asciiTheme="majorHAnsi" w:hAnsiTheme="majorHAnsi" w:cstheme="majorHAnsi"/>
          <w:b/>
          <w:sz w:val="28"/>
          <w:szCs w:val="28"/>
          <w:lang w:val="pt-BR"/>
        </w:rPr>
      </w:pPr>
      <w:r w:rsidRPr="00F534A2">
        <w:rPr>
          <w:rFonts w:asciiTheme="majorHAnsi" w:hAnsiTheme="majorHAnsi" w:cstheme="majorHAnsi"/>
          <w:b/>
          <w:kern w:val="32"/>
          <w:sz w:val="28"/>
          <w:szCs w:val="28"/>
          <w:lang w:val="pt-BR"/>
        </w:rPr>
        <w:t>Bảng 3.16. Mức ồn tối đa từ hoạt động của các phương tiện vận chuyển</w:t>
      </w:r>
      <w:bookmarkStart w:id="1270" w:name="_Toc226950849"/>
      <w:bookmarkStart w:id="1271" w:name="_Toc234825081"/>
      <w:bookmarkStart w:id="1272" w:name="_Toc296954213"/>
      <w:bookmarkStart w:id="1273" w:name="_Toc298136952"/>
      <w:bookmarkStart w:id="1274" w:name="_Toc298137577"/>
      <w:bookmarkStart w:id="1275" w:name="_Toc300846937"/>
      <w:bookmarkStart w:id="1276" w:name="_Toc305053182"/>
      <w:bookmarkStart w:id="1277" w:name="_Toc314452296"/>
      <w:bookmarkStart w:id="1278" w:name="_Toc314534991"/>
      <w:bookmarkEnd w:id="1261"/>
      <w:bookmarkEnd w:id="1262"/>
      <w:bookmarkEnd w:id="1263"/>
      <w:bookmarkEnd w:id="1264"/>
      <w:bookmarkEnd w:id="1265"/>
      <w:bookmarkEnd w:id="1266"/>
      <w:bookmarkEnd w:id="1267"/>
      <w:bookmarkEnd w:id="1268"/>
      <w:bookmarkEnd w:id="1269"/>
      <w:r w:rsidRPr="00F534A2">
        <w:rPr>
          <w:rFonts w:asciiTheme="majorHAnsi" w:hAnsiTheme="majorHAnsi" w:cstheme="majorHAnsi"/>
          <w:b/>
          <w:kern w:val="32"/>
          <w:sz w:val="28"/>
          <w:szCs w:val="28"/>
          <w:lang w:val="pt-BR"/>
        </w:rPr>
        <w:t xml:space="preserve"> và thiết bị cơ giới</w:t>
      </w:r>
      <w:bookmarkEnd w:id="1270"/>
      <w:bookmarkEnd w:id="1271"/>
      <w:bookmarkEnd w:id="1272"/>
      <w:bookmarkEnd w:id="1273"/>
      <w:bookmarkEnd w:id="1274"/>
      <w:bookmarkEnd w:id="1275"/>
      <w:bookmarkEnd w:id="1276"/>
      <w:bookmarkEnd w:id="1277"/>
      <w:bookmarkEnd w:id="1278"/>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696"/>
        <w:gridCol w:w="1204"/>
        <w:gridCol w:w="1316"/>
        <w:gridCol w:w="734"/>
        <w:gridCol w:w="734"/>
        <w:gridCol w:w="734"/>
        <w:gridCol w:w="734"/>
        <w:gridCol w:w="851"/>
        <w:gridCol w:w="853"/>
      </w:tblGrid>
      <w:tr w:rsidR="00BB0CEB" w:rsidRPr="00F534A2" w:rsidTr="007C1EBE">
        <w:trPr>
          <w:trHeight w:hRule="exact" w:val="1064"/>
        </w:trPr>
        <w:tc>
          <w:tcPr>
            <w:tcW w:w="644" w:type="dxa"/>
            <w:vMerge w:val="restart"/>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TT</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Loại máy móc</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 Mức ồn ứng với khoảng cách 1m dBA</w:t>
            </w:r>
          </w:p>
        </w:tc>
        <w:tc>
          <w:tcPr>
            <w:tcW w:w="4640" w:type="dxa"/>
            <w:gridSpan w:val="6"/>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Mức ồn ứng với khoảng cách</w:t>
            </w:r>
          </w:p>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(dBA)</w:t>
            </w:r>
          </w:p>
        </w:tc>
      </w:tr>
      <w:tr w:rsidR="00BB0CEB" w:rsidRPr="00F534A2" w:rsidTr="007C1EBE">
        <w:trPr>
          <w:trHeight w:hRule="exact" w:val="448"/>
        </w:trPr>
        <w:tc>
          <w:tcPr>
            <w:tcW w:w="644" w:type="dxa"/>
            <w:vMerge/>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p>
        </w:tc>
        <w:tc>
          <w:tcPr>
            <w:tcW w:w="1696" w:type="dxa"/>
            <w:vMerge/>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Khoảng</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TB</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5m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10m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20m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40m</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80m</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160m</w:t>
            </w:r>
          </w:p>
        </w:tc>
      </w:tr>
      <w:tr w:rsidR="00BB0CEB" w:rsidRPr="00F534A2" w:rsidTr="007C1EBE">
        <w:trPr>
          <w:trHeight w:hRule="exact" w:val="549"/>
        </w:trPr>
        <w:tc>
          <w:tcPr>
            <w:tcW w:w="6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lang w:val="nl-NL"/>
              </w:rPr>
            </w:pPr>
            <w:r w:rsidRPr="00F534A2">
              <w:rPr>
                <w:rFonts w:asciiTheme="majorHAnsi" w:hAnsiTheme="majorHAnsi" w:cstheme="majorHAnsi"/>
                <w:sz w:val="28"/>
                <w:szCs w:val="28"/>
                <w:lang w:val="nl-NL"/>
              </w:rPr>
              <w:t>1</w:t>
            </w:r>
          </w:p>
        </w:tc>
        <w:tc>
          <w:tcPr>
            <w:tcW w:w="1696"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lang w:val="nl-NL"/>
              </w:rPr>
            </w:pPr>
            <w:r w:rsidRPr="00F534A2">
              <w:rPr>
                <w:rFonts w:asciiTheme="majorHAnsi" w:hAnsiTheme="majorHAnsi" w:cstheme="majorHAnsi"/>
                <w:sz w:val="28"/>
                <w:szCs w:val="28"/>
                <w:lang w:val="nl-NL"/>
              </w:rPr>
              <w:t>Xe tải</w:t>
            </w: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lang w:val="nl-NL"/>
              </w:rPr>
            </w:pPr>
            <w:r w:rsidRPr="00F534A2">
              <w:rPr>
                <w:rFonts w:asciiTheme="majorHAnsi" w:hAnsiTheme="majorHAnsi" w:cstheme="majorHAnsi"/>
                <w:sz w:val="28"/>
                <w:szCs w:val="28"/>
                <w:lang w:val="nl-NL"/>
              </w:rPr>
              <w:t>87-92</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89,5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75,5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69,5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63,5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57,5</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51,5</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45,5</w:t>
            </w:r>
          </w:p>
        </w:tc>
      </w:tr>
      <w:tr w:rsidR="00BB0CEB" w:rsidRPr="00F534A2" w:rsidTr="007C1EBE">
        <w:trPr>
          <w:trHeight w:hRule="exact" w:val="529"/>
        </w:trPr>
        <w:tc>
          <w:tcPr>
            <w:tcW w:w="6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2</w:t>
            </w:r>
          </w:p>
        </w:tc>
        <w:tc>
          <w:tcPr>
            <w:tcW w:w="1696"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Máy xúc</w:t>
            </w: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82-87</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84,5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70,5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64,5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58,5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52,5</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46,5</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sz w:val="28"/>
                <w:szCs w:val="28"/>
              </w:rPr>
            </w:pPr>
            <w:r w:rsidRPr="00F534A2">
              <w:rPr>
                <w:rFonts w:asciiTheme="majorHAnsi" w:hAnsiTheme="majorHAnsi" w:cstheme="majorHAnsi"/>
                <w:sz w:val="28"/>
                <w:szCs w:val="28"/>
              </w:rPr>
              <w:t>40,5</w:t>
            </w:r>
          </w:p>
        </w:tc>
      </w:tr>
      <w:tr w:rsidR="00BB0CEB" w:rsidRPr="00F534A2" w:rsidTr="007C1EBE">
        <w:trPr>
          <w:trHeight w:hRule="exact" w:val="529"/>
        </w:trPr>
        <w:tc>
          <w:tcPr>
            <w:tcW w:w="9500" w:type="dxa"/>
            <w:gridSpan w:val="10"/>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spacing w:line="276" w:lineRule="auto"/>
              <w:jc w:val="both"/>
              <w:outlineLvl w:val="6"/>
              <w:rPr>
                <w:rFonts w:asciiTheme="majorHAnsi" w:hAnsiTheme="majorHAnsi" w:cstheme="majorHAnsi"/>
                <w:b/>
                <w:bCs/>
                <w:sz w:val="28"/>
                <w:szCs w:val="28"/>
              </w:rPr>
            </w:pPr>
            <w:r w:rsidRPr="00F534A2">
              <w:rPr>
                <w:rFonts w:asciiTheme="majorHAnsi" w:hAnsiTheme="majorHAnsi" w:cstheme="majorHAnsi"/>
                <w:b/>
                <w:bCs/>
                <w:sz w:val="28"/>
                <w:szCs w:val="28"/>
              </w:rPr>
              <w:t xml:space="preserve">QCVN 26:2010/BTNMT: </w:t>
            </w:r>
            <w:r w:rsidRPr="00F534A2">
              <w:rPr>
                <w:rFonts w:asciiTheme="majorHAnsi" w:hAnsiTheme="majorHAnsi" w:cstheme="majorHAnsi"/>
                <w:sz w:val="28"/>
                <w:szCs w:val="28"/>
              </w:rPr>
              <w:t>Áp dụng cho khu vực thông thường: ≤70 dBA (6-21h)</w:t>
            </w:r>
          </w:p>
        </w:tc>
      </w:tr>
    </w:tbl>
    <w:p w:rsidR="00BB0CEB" w:rsidRPr="00F534A2" w:rsidRDefault="00BB0CEB" w:rsidP="00BB0CEB">
      <w:pPr>
        <w:pStyle w:val="BodyTextIndent3"/>
        <w:ind w:firstLine="567"/>
        <w:jc w:val="both"/>
        <w:rPr>
          <w:rFonts w:asciiTheme="majorHAnsi" w:hAnsiTheme="majorHAnsi" w:cstheme="majorHAnsi"/>
          <w:sz w:val="28"/>
          <w:szCs w:val="28"/>
          <w:lang w:val="vi-VN"/>
        </w:rPr>
      </w:pPr>
      <w:r w:rsidRPr="00F534A2">
        <w:rPr>
          <w:rFonts w:asciiTheme="majorHAnsi" w:hAnsiTheme="majorHAnsi" w:cstheme="majorHAnsi"/>
          <w:i/>
          <w:iCs/>
          <w:sz w:val="28"/>
          <w:szCs w:val="28"/>
          <w:lang w:val="vi-VN"/>
        </w:rPr>
        <w:t xml:space="preserve">(Nguồn </w:t>
      </w:r>
      <w:r w:rsidRPr="00F534A2">
        <w:rPr>
          <w:rFonts w:asciiTheme="majorHAnsi" w:hAnsiTheme="majorHAnsi" w:cstheme="majorHAnsi"/>
          <w:bCs/>
          <w:i/>
          <w:sz w:val="28"/>
          <w:szCs w:val="28"/>
          <w:lang w:val="vi-VN"/>
        </w:rPr>
        <w:t>(*)</w:t>
      </w:r>
      <w:r w:rsidRPr="00F534A2">
        <w:rPr>
          <w:rFonts w:asciiTheme="majorHAnsi" w:hAnsiTheme="majorHAnsi" w:cstheme="majorHAnsi"/>
          <w:i/>
          <w:iCs/>
          <w:sz w:val="28"/>
          <w:szCs w:val="28"/>
          <w:lang w:val="vi-VN"/>
        </w:rPr>
        <w:t>:</w:t>
      </w:r>
      <w:r w:rsidRPr="00F534A2">
        <w:rPr>
          <w:rFonts w:asciiTheme="majorHAnsi" w:hAnsiTheme="majorHAnsi" w:cstheme="majorHAnsi"/>
          <w:sz w:val="28"/>
          <w:szCs w:val="28"/>
          <w:lang w:val="vi-VN"/>
        </w:rPr>
        <w:t xml:space="preserve"> </w:t>
      </w:r>
      <w:r w:rsidRPr="00F534A2">
        <w:rPr>
          <w:rFonts w:asciiTheme="majorHAnsi" w:hAnsiTheme="majorHAnsi" w:cstheme="majorHAnsi"/>
          <w:i/>
          <w:iCs/>
          <w:sz w:val="28"/>
          <w:szCs w:val="28"/>
          <w:lang w:val="vi-VN"/>
        </w:rPr>
        <w:t>GS.TS Phạm Ngọc Đăng, Môi trường không khí, Nhà xuất bản Khoa học Kỹ thuật, Hà Nội – 1997)</w:t>
      </w:r>
    </w:p>
    <w:p w:rsidR="00BB0CEB" w:rsidRPr="00F534A2" w:rsidRDefault="00BB0CEB" w:rsidP="00BB0CEB">
      <w:pPr>
        <w:pStyle w:val="BodyTextIndent3"/>
        <w:spacing w:line="264" w:lineRule="auto"/>
        <w:ind w:left="0"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vi-VN"/>
        </w:rPr>
        <w:t>Mức ồn trong các hoạt động cải tạo được đánh giá cụ thể như sau:</w:t>
      </w:r>
    </w:p>
    <w:p w:rsidR="00BB0CEB" w:rsidRPr="00F534A2" w:rsidRDefault="00BB0CEB" w:rsidP="00BB0CEB">
      <w:pPr>
        <w:pStyle w:val="minh-baocao-normal"/>
        <w:spacing w:line="264" w:lineRule="auto"/>
        <w:rPr>
          <w:rFonts w:asciiTheme="majorHAnsi" w:hAnsiTheme="majorHAnsi" w:cstheme="majorHAnsi"/>
          <w:szCs w:val="28"/>
          <w:lang w:val="vi-VN"/>
        </w:rPr>
      </w:pPr>
      <w:r w:rsidRPr="00F534A2">
        <w:rPr>
          <w:rFonts w:asciiTheme="majorHAnsi" w:hAnsiTheme="majorHAnsi" w:cstheme="majorHAnsi"/>
          <w:szCs w:val="28"/>
          <w:lang w:val="vi-VN"/>
        </w:rPr>
        <w:t>- Trong môi trường lao động: Dự báo mức áp âm trung bình (khoảng cách 1m) trên công trường đạt từ 84,5 - 89,5dBA, mức áp âm cực đại có thể vượt ngưỡng 90dBA. Mức áp âm sẽ tăng khi có nhiều phương tiện, máy móc và thiết bị hoạt động cùng một lúc.</w:t>
      </w:r>
    </w:p>
    <w:p w:rsidR="00BB0CEB" w:rsidRPr="00F534A2" w:rsidRDefault="00BB0CEB" w:rsidP="00BB0CEB">
      <w:pPr>
        <w:pStyle w:val="minh-baocao-normal"/>
        <w:spacing w:line="264" w:lineRule="auto"/>
        <w:rPr>
          <w:rFonts w:asciiTheme="majorHAnsi" w:hAnsiTheme="majorHAnsi" w:cstheme="majorHAnsi"/>
          <w:spacing w:val="-2"/>
          <w:szCs w:val="28"/>
          <w:lang w:val="vi-VN"/>
        </w:rPr>
      </w:pPr>
      <w:r w:rsidRPr="00F534A2">
        <w:rPr>
          <w:rFonts w:asciiTheme="majorHAnsi" w:hAnsiTheme="majorHAnsi" w:cstheme="majorHAnsi"/>
          <w:spacing w:val="-2"/>
          <w:szCs w:val="28"/>
          <w:lang w:val="vi-VN"/>
        </w:rPr>
        <w:t xml:space="preserve">Tiếng ồn trong môi trường lao động được đánh giá theo </w:t>
      </w:r>
      <w:r w:rsidRPr="00F534A2">
        <w:rPr>
          <w:rFonts w:asciiTheme="majorHAnsi" w:hAnsiTheme="majorHAnsi" w:cstheme="majorHAnsi"/>
          <w:szCs w:val="28"/>
          <w:lang w:val="pt-BR"/>
        </w:rPr>
        <w:t>QCVN 24/2016/BYT - Quy chuẩn kỹ thuật quốc gia về tiếng ồn - Mức tiếp xúc cho phép tiếng ồn tại nơi làm việc</w:t>
      </w:r>
      <w:r w:rsidRPr="00F534A2">
        <w:rPr>
          <w:rFonts w:asciiTheme="majorHAnsi" w:hAnsiTheme="majorHAnsi" w:cstheme="majorHAnsi"/>
          <w:spacing w:val="-2"/>
          <w:szCs w:val="28"/>
          <w:lang w:val="vi-VN"/>
        </w:rPr>
        <w:t xml:space="preserve"> thì tiếng ồn chung tối đa cho phép trong suốt 8 giờ lao động không được vượt quá 85dBA, mức cực đại không được vượt quá 115dBA. Nếu tổng thời gian tiếp xúc với tiếng ồn trong ngày không quá:</w:t>
      </w:r>
    </w:p>
    <w:p w:rsidR="00BB0CEB" w:rsidRPr="00F534A2"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F534A2">
        <w:rPr>
          <w:rFonts w:asciiTheme="majorHAnsi" w:hAnsiTheme="majorHAnsi" w:cstheme="majorHAnsi"/>
          <w:szCs w:val="28"/>
          <w:lang w:val="vi-VN"/>
        </w:rPr>
        <w:tab/>
        <w:t>4 h</w:t>
      </w:r>
      <w:r w:rsidRPr="00F534A2">
        <w:rPr>
          <w:rFonts w:asciiTheme="majorHAnsi" w:hAnsiTheme="majorHAnsi" w:cstheme="majorHAnsi"/>
          <w:szCs w:val="28"/>
          <w:lang w:val="vi-VN"/>
        </w:rPr>
        <w:tab/>
        <w:t>làm việc không đ</w:t>
      </w:r>
      <w:r w:rsidRPr="00F534A2">
        <w:rPr>
          <w:rFonts w:asciiTheme="majorHAnsi" w:hAnsiTheme="majorHAnsi" w:cstheme="majorHAnsi"/>
          <w:szCs w:val="28"/>
          <w:lang w:val="vi-VN"/>
        </w:rPr>
        <w:softHyphen/>
        <w:t>ược vượt quá</w:t>
      </w:r>
      <w:r w:rsidRPr="00F534A2">
        <w:rPr>
          <w:rFonts w:asciiTheme="majorHAnsi" w:hAnsiTheme="majorHAnsi" w:cstheme="majorHAnsi"/>
          <w:szCs w:val="28"/>
          <w:lang w:val="vi-VN"/>
        </w:rPr>
        <w:tab/>
        <w:t>90 dBA,</w:t>
      </w:r>
    </w:p>
    <w:p w:rsidR="00BB0CEB" w:rsidRPr="00F534A2"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F534A2">
        <w:rPr>
          <w:rFonts w:asciiTheme="majorHAnsi" w:hAnsiTheme="majorHAnsi" w:cstheme="majorHAnsi"/>
          <w:szCs w:val="28"/>
          <w:lang w:val="vi-VN"/>
        </w:rPr>
        <w:tab/>
        <w:t>2 h</w:t>
      </w:r>
      <w:r w:rsidRPr="00F534A2">
        <w:rPr>
          <w:rFonts w:asciiTheme="majorHAnsi" w:hAnsiTheme="majorHAnsi" w:cstheme="majorHAnsi"/>
          <w:szCs w:val="28"/>
          <w:lang w:val="vi-VN"/>
        </w:rPr>
        <w:tab/>
        <w:t>làm việc không đ</w:t>
      </w:r>
      <w:r w:rsidRPr="00F534A2">
        <w:rPr>
          <w:rFonts w:asciiTheme="majorHAnsi" w:hAnsiTheme="majorHAnsi" w:cstheme="majorHAnsi"/>
          <w:szCs w:val="28"/>
          <w:lang w:val="vi-VN"/>
        </w:rPr>
        <w:softHyphen/>
        <w:t>ược vượt quá</w:t>
      </w:r>
      <w:r w:rsidRPr="00F534A2">
        <w:rPr>
          <w:rFonts w:asciiTheme="majorHAnsi" w:hAnsiTheme="majorHAnsi" w:cstheme="majorHAnsi"/>
          <w:szCs w:val="28"/>
          <w:lang w:val="vi-VN"/>
        </w:rPr>
        <w:tab/>
        <w:t>95 dBA,</w:t>
      </w:r>
    </w:p>
    <w:p w:rsidR="00BB0CEB" w:rsidRPr="00F534A2"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F534A2">
        <w:rPr>
          <w:rFonts w:asciiTheme="majorHAnsi" w:hAnsiTheme="majorHAnsi" w:cstheme="majorHAnsi"/>
          <w:szCs w:val="28"/>
          <w:lang w:val="vi-VN"/>
        </w:rPr>
        <w:tab/>
        <w:t>1 h</w:t>
      </w:r>
      <w:r w:rsidRPr="00F534A2">
        <w:rPr>
          <w:rFonts w:asciiTheme="majorHAnsi" w:hAnsiTheme="majorHAnsi" w:cstheme="majorHAnsi"/>
          <w:szCs w:val="28"/>
          <w:lang w:val="vi-VN"/>
        </w:rPr>
        <w:tab/>
        <w:t>làm việc không đ</w:t>
      </w:r>
      <w:r w:rsidRPr="00F534A2">
        <w:rPr>
          <w:rFonts w:asciiTheme="majorHAnsi" w:hAnsiTheme="majorHAnsi" w:cstheme="majorHAnsi"/>
          <w:szCs w:val="28"/>
          <w:lang w:val="vi-VN"/>
        </w:rPr>
        <w:softHyphen/>
        <w:t>ược vượt quá</w:t>
      </w:r>
      <w:r w:rsidRPr="00F534A2">
        <w:rPr>
          <w:rFonts w:asciiTheme="majorHAnsi" w:hAnsiTheme="majorHAnsi" w:cstheme="majorHAnsi"/>
          <w:szCs w:val="28"/>
          <w:lang w:val="vi-VN"/>
        </w:rPr>
        <w:tab/>
        <w:t>100 dBA,</w:t>
      </w:r>
    </w:p>
    <w:p w:rsidR="00BB0CEB" w:rsidRPr="00F534A2"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F534A2">
        <w:rPr>
          <w:rFonts w:asciiTheme="majorHAnsi" w:hAnsiTheme="majorHAnsi" w:cstheme="majorHAnsi"/>
          <w:szCs w:val="28"/>
          <w:lang w:val="vi-VN"/>
        </w:rPr>
        <w:tab/>
        <w:t>0,5 h</w:t>
      </w:r>
      <w:r w:rsidRPr="00F534A2">
        <w:rPr>
          <w:rFonts w:asciiTheme="majorHAnsi" w:hAnsiTheme="majorHAnsi" w:cstheme="majorHAnsi"/>
          <w:szCs w:val="28"/>
          <w:lang w:val="vi-VN"/>
        </w:rPr>
        <w:tab/>
        <w:t>làm việc không đ</w:t>
      </w:r>
      <w:r w:rsidRPr="00F534A2">
        <w:rPr>
          <w:rFonts w:asciiTheme="majorHAnsi" w:hAnsiTheme="majorHAnsi" w:cstheme="majorHAnsi"/>
          <w:szCs w:val="28"/>
          <w:lang w:val="vi-VN"/>
        </w:rPr>
        <w:softHyphen/>
        <w:t>ược vượt quá</w:t>
      </w:r>
      <w:r w:rsidRPr="00F534A2">
        <w:rPr>
          <w:rFonts w:asciiTheme="majorHAnsi" w:hAnsiTheme="majorHAnsi" w:cstheme="majorHAnsi"/>
          <w:szCs w:val="28"/>
          <w:lang w:val="vi-VN"/>
        </w:rPr>
        <w:tab/>
        <w:t>105 dBA,</w:t>
      </w:r>
    </w:p>
    <w:p w:rsidR="00BB0CEB" w:rsidRPr="00F534A2" w:rsidRDefault="00BB0CEB" w:rsidP="00BB0CEB">
      <w:pPr>
        <w:pStyle w:val="minh-baocao-normal"/>
        <w:tabs>
          <w:tab w:val="right" w:pos="2160"/>
          <w:tab w:val="right" w:pos="5940"/>
          <w:tab w:val="right" w:pos="7380"/>
        </w:tabs>
        <w:spacing w:line="264" w:lineRule="auto"/>
        <w:ind w:left="720"/>
        <w:rPr>
          <w:rFonts w:asciiTheme="majorHAnsi" w:hAnsiTheme="majorHAnsi" w:cstheme="majorHAnsi"/>
          <w:szCs w:val="28"/>
          <w:lang w:val="vi-VN"/>
        </w:rPr>
      </w:pPr>
      <w:r w:rsidRPr="00F534A2">
        <w:rPr>
          <w:rFonts w:asciiTheme="majorHAnsi" w:hAnsiTheme="majorHAnsi" w:cstheme="majorHAnsi"/>
          <w:szCs w:val="28"/>
          <w:lang w:val="vi-VN"/>
        </w:rPr>
        <w:t xml:space="preserve">  15 phút</w:t>
      </w:r>
      <w:r w:rsidRPr="00F534A2">
        <w:rPr>
          <w:rFonts w:asciiTheme="majorHAnsi" w:hAnsiTheme="majorHAnsi" w:cstheme="majorHAnsi"/>
          <w:szCs w:val="28"/>
          <w:lang w:val="vi-VN"/>
        </w:rPr>
        <w:tab/>
        <w:t>làm việc không đ</w:t>
      </w:r>
      <w:r w:rsidRPr="00F534A2">
        <w:rPr>
          <w:rFonts w:asciiTheme="majorHAnsi" w:hAnsiTheme="majorHAnsi" w:cstheme="majorHAnsi"/>
          <w:szCs w:val="28"/>
          <w:lang w:val="vi-VN"/>
        </w:rPr>
        <w:softHyphen/>
        <w:t>ược vượt quá</w:t>
      </w:r>
      <w:r w:rsidRPr="00F534A2">
        <w:rPr>
          <w:rFonts w:asciiTheme="majorHAnsi" w:hAnsiTheme="majorHAnsi" w:cstheme="majorHAnsi"/>
          <w:szCs w:val="28"/>
          <w:lang w:val="vi-VN"/>
        </w:rPr>
        <w:tab/>
        <w:t>110 dBA,</w:t>
      </w:r>
    </w:p>
    <w:p w:rsidR="00BB0CEB" w:rsidRPr="00F534A2" w:rsidRDefault="00BB0CEB" w:rsidP="00BB0CEB">
      <w:pPr>
        <w:pStyle w:val="minh-baocao-normal"/>
        <w:tabs>
          <w:tab w:val="right" w:pos="2160"/>
          <w:tab w:val="right" w:pos="5940"/>
          <w:tab w:val="right" w:pos="7380"/>
        </w:tabs>
        <w:spacing w:line="240" w:lineRule="auto"/>
        <w:rPr>
          <w:rFonts w:asciiTheme="majorHAnsi" w:hAnsiTheme="majorHAnsi" w:cstheme="majorHAnsi"/>
          <w:szCs w:val="28"/>
          <w:lang w:val="vi-VN"/>
        </w:rPr>
      </w:pPr>
      <w:r w:rsidRPr="00F534A2">
        <w:rPr>
          <w:rFonts w:asciiTheme="majorHAnsi" w:hAnsiTheme="majorHAnsi" w:cstheme="majorHAnsi"/>
          <w:szCs w:val="28"/>
          <w:lang w:val="vi-VN"/>
        </w:rPr>
        <w:lastRenderedPageBreak/>
        <w:t xml:space="preserve">Thời gian làm việc còn lại trong ngày chỉ được tiếp xúc với tiếng ồn dưới 80dBA. </w:t>
      </w:r>
    </w:p>
    <w:p w:rsidR="00BB0CEB" w:rsidRPr="00F534A2" w:rsidRDefault="00BB0CEB" w:rsidP="00BB0CEB">
      <w:pPr>
        <w:pStyle w:val="minh-baocao-normal"/>
        <w:tabs>
          <w:tab w:val="right" w:pos="2160"/>
          <w:tab w:val="right" w:pos="5940"/>
          <w:tab w:val="right" w:pos="7380"/>
        </w:tabs>
        <w:spacing w:line="240" w:lineRule="auto"/>
        <w:rPr>
          <w:rFonts w:asciiTheme="majorHAnsi" w:hAnsiTheme="majorHAnsi" w:cstheme="majorHAnsi"/>
          <w:szCs w:val="28"/>
          <w:lang w:val="vi-VN"/>
        </w:rPr>
      </w:pPr>
      <w:r w:rsidRPr="00F534A2">
        <w:rPr>
          <w:rFonts w:asciiTheme="majorHAnsi" w:hAnsiTheme="majorHAnsi" w:cstheme="majorHAnsi"/>
          <w:szCs w:val="28"/>
          <w:lang w:val="vi-VN"/>
        </w:rPr>
        <w:t>- Tiếng ồn trong khu vực công cộng và dân cư:</w:t>
      </w:r>
    </w:p>
    <w:p w:rsidR="00BB0CEB" w:rsidRPr="00F534A2" w:rsidRDefault="00BB0CEB" w:rsidP="00BB0CEB">
      <w:pPr>
        <w:tabs>
          <w:tab w:val="right" w:pos="2160"/>
          <w:tab w:val="right" w:pos="5940"/>
          <w:tab w:val="right" w:pos="7380"/>
        </w:tabs>
        <w:ind w:firstLine="567"/>
        <w:jc w:val="both"/>
        <w:rPr>
          <w:rFonts w:asciiTheme="majorHAnsi" w:hAnsiTheme="majorHAnsi" w:cstheme="majorHAnsi"/>
          <w:spacing w:val="-2"/>
          <w:sz w:val="28"/>
          <w:szCs w:val="28"/>
        </w:rPr>
      </w:pPr>
      <w:r w:rsidRPr="00F534A2">
        <w:rPr>
          <w:rFonts w:asciiTheme="majorHAnsi" w:hAnsiTheme="majorHAnsi" w:cstheme="majorHAnsi"/>
          <w:sz w:val="28"/>
          <w:szCs w:val="28"/>
        </w:rPr>
        <w:tab/>
      </w:r>
      <w:r w:rsidRPr="00F534A2">
        <w:rPr>
          <w:rFonts w:asciiTheme="majorHAnsi" w:hAnsiTheme="majorHAnsi" w:cstheme="majorHAnsi"/>
          <w:spacing w:val="-2"/>
          <w:sz w:val="28"/>
          <w:szCs w:val="28"/>
        </w:rPr>
        <w:t xml:space="preserve">+ Tiếng ồn phát sinh từ khu vực dự án: Theo Bảng 3.16 thì tiếng ồn phát sinh từ khu vực dự án ở khoảng cách &gt; 10m sẽ đảm bảo nằm trong giới hạn cho phép theo QCVN 26:2010/BTNMT – Quy chuẩn kỹ thuật quốc gia về tiếng ồn khu vực thông thường ≤70 dBA (6-21h). Do khu vực dự án cách khu dân cư gần nhất là 50m nên các tác động của tiếng ồn đến người dân không xảy ra. </w:t>
      </w:r>
    </w:p>
    <w:p w:rsidR="00BB0CEB" w:rsidRPr="00F534A2" w:rsidRDefault="00BB0CEB" w:rsidP="00BB0CEB">
      <w:pPr>
        <w:tabs>
          <w:tab w:val="right" w:pos="2160"/>
          <w:tab w:val="right" w:pos="5940"/>
          <w:tab w:val="right" w:pos="7380"/>
        </w:tabs>
        <w:ind w:firstLine="567"/>
        <w:jc w:val="both"/>
        <w:rPr>
          <w:rFonts w:asciiTheme="majorHAnsi" w:hAnsiTheme="majorHAnsi" w:cstheme="majorHAnsi"/>
          <w:sz w:val="28"/>
          <w:szCs w:val="28"/>
        </w:rPr>
      </w:pPr>
      <w:r w:rsidRPr="00F534A2">
        <w:rPr>
          <w:rFonts w:asciiTheme="majorHAnsi" w:hAnsiTheme="majorHAnsi" w:cstheme="majorHAnsi"/>
          <w:sz w:val="28"/>
          <w:szCs w:val="28"/>
        </w:rPr>
        <w:t>+ Tiếng ồn trên các tuyến đường vận chuyển: Trong quá trình hoạt động của dự án việc vận chuyển đất phần lớn là trên các tuyến đường có dân cư sinh sống. Dự báo mức ồn tại các khu dân cư ven đường nói trên sẽ vượt mức cho phép theo QCVN 26:2010/BTNMT - Quy chuẩn kỹ thuật quốc gia về tiếng ồn. Tuy nhiên, các tác động này chỉ diễn ra trong ngắn khi có phương tiện vận tải đi qua nên các tác động của tiếng ồn đến sức khỏe và sinh hoạt của người dân là không lớn.</w:t>
      </w:r>
    </w:p>
    <w:p w:rsidR="00BB0CEB" w:rsidRPr="00F534A2" w:rsidRDefault="00BB0CEB" w:rsidP="00BE7155">
      <w:pPr>
        <w:tabs>
          <w:tab w:val="right" w:pos="2160"/>
          <w:tab w:val="right" w:pos="5940"/>
          <w:tab w:val="right" w:pos="7380"/>
        </w:tabs>
        <w:jc w:val="center"/>
        <w:rPr>
          <w:rFonts w:asciiTheme="majorHAnsi" w:hAnsiTheme="majorHAnsi" w:cstheme="majorHAnsi"/>
          <w:b/>
          <w:bCs/>
          <w:sz w:val="28"/>
          <w:szCs w:val="28"/>
        </w:rPr>
      </w:pPr>
      <w:r w:rsidRPr="00F534A2">
        <w:rPr>
          <w:rFonts w:asciiTheme="majorHAnsi" w:hAnsiTheme="majorHAnsi" w:cstheme="majorHAnsi"/>
          <w:b/>
          <w:bCs/>
          <w:sz w:val="28"/>
          <w:szCs w:val="28"/>
        </w:rPr>
        <w:t>Bảng 3.17. Giới hạn tối đa cho phép về tiếng ồn</w:t>
      </w:r>
    </w:p>
    <w:p w:rsidR="00BB0CEB" w:rsidRPr="00F534A2" w:rsidRDefault="00BB0CEB" w:rsidP="00BE7155">
      <w:pPr>
        <w:tabs>
          <w:tab w:val="right" w:pos="2160"/>
          <w:tab w:val="right" w:pos="5940"/>
          <w:tab w:val="right" w:pos="7380"/>
        </w:tabs>
        <w:spacing w:line="276" w:lineRule="auto"/>
        <w:jc w:val="right"/>
        <w:rPr>
          <w:rFonts w:asciiTheme="majorHAnsi" w:hAnsiTheme="majorHAnsi" w:cstheme="majorHAnsi"/>
          <w:b/>
          <w:bCs/>
          <w:sz w:val="28"/>
          <w:szCs w:val="28"/>
        </w:rPr>
      </w:pPr>
      <w:r w:rsidRPr="00F534A2">
        <w:rPr>
          <w:rFonts w:asciiTheme="majorHAnsi" w:hAnsiTheme="majorHAnsi" w:cstheme="majorHAnsi"/>
          <w:i/>
          <w:iCs/>
          <w:sz w:val="28"/>
          <w:szCs w:val="28"/>
        </w:rPr>
        <w:t>(Theo mức âm tương đương), dBA</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2919"/>
        <w:gridCol w:w="3000"/>
        <w:gridCol w:w="2830"/>
      </w:tblGrid>
      <w:tr w:rsidR="00BB0CEB" w:rsidRPr="00F534A2" w:rsidTr="007C1EBE">
        <w:trPr>
          <w:trHeight w:val="173"/>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b/>
                <w:bCs w:val="0"/>
                <w:szCs w:val="28"/>
              </w:rPr>
            </w:pPr>
            <w:r w:rsidRPr="00F534A2">
              <w:rPr>
                <w:rFonts w:asciiTheme="majorHAnsi" w:hAnsiTheme="majorHAnsi" w:cstheme="majorHAnsi"/>
                <w:b/>
                <w:bCs w:val="0"/>
                <w:szCs w:val="28"/>
              </w:rPr>
              <w:t>TT</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b/>
                <w:bCs w:val="0"/>
                <w:szCs w:val="28"/>
              </w:rPr>
            </w:pPr>
            <w:r w:rsidRPr="00F534A2">
              <w:rPr>
                <w:rFonts w:asciiTheme="majorHAnsi" w:hAnsiTheme="majorHAnsi" w:cstheme="majorHAnsi"/>
                <w:b/>
                <w:bCs w:val="0"/>
                <w:szCs w:val="28"/>
              </w:rPr>
              <w:t>Khu vực</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b/>
                <w:bCs w:val="0"/>
                <w:szCs w:val="28"/>
              </w:rPr>
            </w:pPr>
            <w:r w:rsidRPr="00F534A2">
              <w:rPr>
                <w:rFonts w:asciiTheme="majorHAnsi" w:hAnsiTheme="majorHAnsi" w:cstheme="majorHAnsi"/>
                <w:b/>
                <w:bCs w:val="0"/>
                <w:szCs w:val="28"/>
              </w:rPr>
              <w:t>Từ 6 giờ đến 21 giờ</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b/>
                <w:bCs w:val="0"/>
                <w:szCs w:val="28"/>
              </w:rPr>
            </w:pPr>
            <w:r w:rsidRPr="00F534A2">
              <w:rPr>
                <w:rFonts w:asciiTheme="majorHAnsi" w:hAnsiTheme="majorHAnsi" w:cstheme="majorHAnsi"/>
                <w:b/>
                <w:bCs w:val="0"/>
                <w:szCs w:val="28"/>
              </w:rPr>
              <w:t>Từ 21 giờ đến 6 giờ</w:t>
            </w:r>
          </w:p>
        </w:tc>
      </w:tr>
      <w:tr w:rsidR="00BB0CEB" w:rsidRPr="00F534A2" w:rsidTr="007C1EBE">
        <w:trPr>
          <w:trHeight w:val="193"/>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1</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Khu vực đặc biệt</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55</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45</w:t>
            </w:r>
          </w:p>
        </w:tc>
      </w:tr>
      <w:tr w:rsidR="00BB0CEB" w:rsidRPr="00F534A2" w:rsidTr="007C1EBE">
        <w:trPr>
          <w:trHeight w:val="227"/>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2</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Khu vực thông thường</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70</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B0CEB">
            <w:pPr>
              <w:pStyle w:val="minh-baocao-normal"/>
              <w:tabs>
                <w:tab w:val="right" w:pos="2160"/>
                <w:tab w:val="right" w:pos="5940"/>
                <w:tab w:val="right" w:pos="7380"/>
              </w:tabs>
              <w:spacing w:line="276" w:lineRule="auto"/>
              <w:ind w:firstLine="0"/>
              <w:rPr>
                <w:rFonts w:asciiTheme="majorHAnsi" w:hAnsiTheme="majorHAnsi" w:cstheme="majorHAnsi"/>
                <w:szCs w:val="28"/>
              </w:rPr>
            </w:pPr>
            <w:r w:rsidRPr="00F534A2">
              <w:rPr>
                <w:rFonts w:asciiTheme="majorHAnsi" w:hAnsiTheme="majorHAnsi" w:cstheme="majorHAnsi"/>
                <w:szCs w:val="28"/>
              </w:rPr>
              <w:t>55</w:t>
            </w:r>
          </w:p>
        </w:tc>
      </w:tr>
    </w:tbl>
    <w:p w:rsidR="00BB0CEB" w:rsidRPr="00F534A2" w:rsidRDefault="00BB0CEB" w:rsidP="00BB0CEB">
      <w:pPr>
        <w:tabs>
          <w:tab w:val="right" w:pos="2160"/>
          <w:tab w:val="right" w:pos="5940"/>
          <w:tab w:val="right" w:pos="7380"/>
        </w:tabs>
        <w:ind w:firstLine="567"/>
        <w:jc w:val="both"/>
        <w:rPr>
          <w:rFonts w:asciiTheme="majorHAnsi" w:hAnsiTheme="majorHAnsi" w:cstheme="majorHAnsi"/>
          <w:i/>
          <w:sz w:val="28"/>
          <w:szCs w:val="28"/>
        </w:rPr>
      </w:pPr>
      <w:r w:rsidRPr="00F534A2">
        <w:rPr>
          <w:rFonts w:asciiTheme="majorHAnsi" w:hAnsiTheme="majorHAnsi" w:cstheme="majorHAnsi"/>
          <w:sz w:val="28"/>
          <w:szCs w:val="28"/>
        </w:rPr>
        <w:tab/>
      </w:r>
      <w:r w:rsidRPr="00F534A2">
        <w:rPr>
          <w:rFonts w:asciiTheme="majorHAnsi" w:hAnsiTheme="majorHAnsi" w:cstheme="majorHAnsi"/>
          <w:i/>
          <w:sz w:val="28"/>
          <w:szCs w:val="28"/>
        </w:rPr>
        <w:t xml:space="preserve">c. Phạm vi, đối tượng và mức độ tác động: </w:t>
      </w:r>
    </w:p>
    <w:p w:rsidR="00BB0CEB" w:rsidRPr="00F534A2" w:rsidRDefault="00BB0CEB" w:rsidP="00BE7155">
      <w:pPr>
        <w:pStyle w:val="Title"/>
        <w:ind w:left="0" w:firstLine="567"/>
        <w:jc w:val="both"/>
        <w:rPr>
          <w:rFonts w:asciiTheme="majorHAnsi" w:hAnsiTheme="majorHAnsi" w:cstheme="majorHAnsi"/>
          <w:b w:val="0"/>
          <w:bCs w:val="0"/>
          <w:i/>
          <w:iCs/>
          <w:sz w:val="28"/>
          <w:szCs w:val="28"/>
        </w:rPr>
      </w:pPr>
      <w:bookmarkStart w:id="1279" w:name="_Toc96986574"/>
      <w:r w:rsidRPr="00F534A2">
        <w:rPr>
          <w:rFonts w:asciiTheme="majorHAnsi" w:hAnsiTheme="majorHAnsi" w:cstheme="majorHAnsi"/>
          <w:b w:val="0"/>
          <w:sz w:val="28"/>
          <w:szCs w:val="28"/>
        </w:rPr>
        <w:t xml:space="preserve">- Đối tượng chịu tác động của tiếng ồn: Là công nhân trực tiếp lao động tại công trường </w:t>
      </w:r>
      <w:r w:rsidRPr="00F534A2">
        <w:rPr>
          <w:rFonts w:asciiTheme="majorHAnsi" w:hAnsiTheme="majorHAnsi" w:cstheme="majorHAnsi"/>
          <w:b w:val="0"/>
          <w:i/>
          <w:iCs/>
          <w:sz w:val="28"/>
          <w:szCs w:val="28"/>
        </w:rPr>
        <w:t>(đây là đối tượng chịu tác động chính)</w:t>
      </w:r>
      <w:r w:rsidRPr="00F534A2">
        <w:rPr>
          <w:rFonts w:asciiTheme="majorHAnsi" w:hAnsiTheme="majorHAnsi" w:cstheme="majorHAnsi"/>
          <w:b w:val="0"/>
          <w:sz w:val="28"/>
          <w:szCs w:val="28"/>
        </w:rPr>
        <w:t xml:space="preserve">, cư dân sống hai bên tuyến đường liên thôn, đường </w:t>
      </w:r>
      <w:r w:rsidR="00BE7155" w:rsidRPr="00F534A2">
        <w:rPr>
          <w:rFonts w:asciiTheme="majorHAnsi" w:hAnsiTheme="majorHAnsi" w:cstheme="majorHAnsi"/>
          <w:b w:val="0"/>
          <w:sz w:val="28"/>
          <w:szCs w:val="28"/>
        </w:rPr>
        <w:t>HCM</w:t>
      </w:r>
      <w:r w:rsidRPr="00F534A2">
        <w:rPr>
          <w:rFonts w:asciiTheme="majorHAnsi" w:hAnsiTheme="majorHAnsi" w:cstheme="majorHAnsi"/>
          <w:b w:val="0"/>
          <w:sz w:val="28"/>
          <w:szCs w:val="28"/>
        </w:rPr>
        <w:t>.</w:t>
      </w:r>
      <w:bookmarkEnd w:id="1279"/>
    </w:p>
    <w:p w:rsidR="00BB0CEB" w:rsidRPr="00F534A2" w:rsidRDefault="00BB0CEB" w:rsidP="00BB0CEB">
      <w:pPr>
        <w:pStyle w:val="minh-baocao-normal"/>
        <w:spacing w:line="240" w:lineRule="auto"/>
        <w:rPr>
          <w:rFonts w:asciiTheme="majorHAnsi" w:hAnsiTheme="majorHAnsi" w:cstheme="majorHAnsi"/>
          <w:szCs w:val="28"/>
          <w:lang w:val="vi-VN"/>
        </w:rPr>
      </w:pPr>
      <w:r w:rsidRPr="00F534A2">
        <w:rPr>
          <w:rFonts w:asciiTheme="majorHAnsi" w:hAnsiTheme="majorHAnsi" w:cstheme="majorHAnsi"/>
          <w:szCs w:val="28"/>
          <w:lang w:val="vi-VN"/>
        </w:rPr>
        <w:t>- Đánh giá mức độ tác động:</w:t>
      </w:r>
    </w:p>
    <w:p w:rsidR="00BB0CEB" w:rsidRPr="00F534A2" w:rsidRDefault="00BB0CEB" w:rsidP="00BB0CEB">
      <w:pPr>
        <w:pStyle w:val="minh-baocao-normal"/>
        <w:spacing w:line="240" w:lineRule="auto"/>
        <w:rPr>
          <w:rFonts w:asciiTheme="majorHAnsi" w:hAnsiTheme="majorHAnsi" w:cstheme="majorHAnsi"/>
          <w:szCs w:val="28"/>
          <w:lang w:val="vi-VN"/>
        </w:rPr>
      </w:pPr>
      <w:r w:rsidRPr="00F534A2">
        <w:rPr>
          <w:rFonts w:asciiTheme="majorHAnsi" w:hAnsiTheme="majorHAnsi" w:cstheme="majorHAnsi"/>
          <w:szCs w:val="28"/>
          <w:lang w:val="vi-VN"/>
        </w:rPr>
        <w:t>+ Công nhân làm việc ở những nơi có độ ồn lớn, kéo dài có thể mắc các chứng bệnh như: đau đầu, giảm thính giác, ảnh hưởng đến hệ thần kinh...</w:t>
      </w:r>
    </w:p>
    <w:p w:rsidR="00BB0CEB" w:rsidRPr="00F534A2" w:rsidRDefault="00BB0CEB" w:rsidP="00BB0CEB">
      <w:pPr>
        <w:pStyle w:val="minh-baocao-normal"/>
        <w:spacing w:line="240" w:lineRule="auto"/>
        <w:rPr>
          <w:rFonts w:asciiTheme="majorHAnsi" w:hAnsiTheme="majorHAnsi" w:cstheme="majorHAnsi"/>
          <w:szCs w:val="28"/>
          <w:lang w:val="vi-VN"/>
        </w:rPr>
      </w:pPr>
      <w:r w:rsidRPr="00F534A2">
        <w:rPr>
          <w:rFonts w:asciiTheme="majorHAnsi" w:hAnsiTheme="majorHAnsi" w:cstheme="majorHAnsi"/>
          <w:szCs w:val="28"/>
          <w:lang w:val="vi-VN"/>
        </w:rPr>
        <w:t>+ Hoạt động vận chuyển sẽ gây ảnh hưởng đến sức khỏe và sinh hoạt hàng ngày của các hộ dân sinh sống hai bên tuyến đường vận chuyển các tác động có thể là: gây cảm giác khó chịu, mất tập trung, gây đau đầu, giảm hiệu quả làm việc,... và có thể gây mất an toàn, gây cảm giác khó chịu cho người tham gia giao thông trên các tuyến đường khi có xe vận chuyển đất đi qua.</w:t>
      </w:r>
    </w:p>
    <w:p w:rsidR="00BB0CEB" w:rsidRPr="00F534A2" w:rsidRDefault="00BB0CEB" w:rsidP="00BB0CEB">
      <w:pPr>
        <w:ind w:firstLine="426"/>
        <w:jc w:val="both"/>
        <w:rPr>
          <w:rFonts w:asciiTheme="majorHAnsi" w:hAnsiTheme="majorHAnsi" w:cstheme="majorHAnsi"/>
          <w:i/>
          <w:sz w:val="28"/>
          <w:szCs w:val="28"/>
          <w:lang w:val="cs-CZ"/>
        </w:rPr>
      </w:pPr>
      <w:r w:rsidRPr="00F534A2">
        <w:rPr>
          <w:rFonts w:asciiTheme="majorHAnsi" w:hAnsiTheme="majorHAnsi" w:cstheme="majorHAnsi"/>
          <w:i/>
          <w:sz w:val="28"/>
          <w:szCs w:val="28"/>
          <w:lang w:val="cs-CZ"/>
        </w:rPr>
        <w:t>2). Độ rung tại khu vực công trường và trên tuyến đường vận chuyển </w:t>
      </w:r>
    </w:p>
    <w:p w:rsidR="00BB0CEB" w:rsidRPr="00F534A2" w:rsidRDefault="00BB0CEB" w:rsidP="00BB0CEB">
      <w:pPr>
        <w:ind w:firstLine="562"/>
        <w:jc w:val="both"/>
        <w:rPr>
          <w:rFonts w:asciiTheme="majorHAnsi" w:hAnsiTheme="majorHAnsi" w:cstheme="majorHAnsi"/>
          <w:bCs/>
          <w:sz w:val="28"/>
          <w:szCs w:val="28"/>
          <w:lang w:val="cs-CZ" w:eastAsia="en-GB"/>
        </w:rPr>
      </w:pPr>
      <w:r w:rsidRPr="00F534A2">
        <w:rPr>
          <w:rFonts w:asciiTheme="majorHAnsi" w:hAnsiTheme="majorHAnsi" w:cstheme="majorHAnsi"/>
          <w:bCs/>
          <w:sz w:val="28"/>
          <w:szCs w:val="28"/>
          <w:lang w:val="cs-CZ" w:eastAsia="en-GB"/>
        </w:rPr>
        <w:t>Độ rung sinh ra trong quá trình thi công chủ yếu là do hoạt động của các phương tiện, máy móc, thiết bị tham gia thi công. Mức rung của một số máy móc, thiết bị sử dụng trong thi công được trình bày trong Bảng sau:</w:t>
      </w:r>
    </w:p>
    <w:p w:rsidR="00BB0CEB" w:rsidRPr="00F534A2" w:rsidRDefault="00BB0CEB" w:rsidP="00BB0CEB">
      <w:pPr>
        <w:spacing w:line="269" w:lineRule="auto"/>
        <w:ind w:firstLine="562"/>
        <w:jc w:val="both"/>
        <w:rPr>
          <w:rFonts w:asciiTheme="majorHAnsi" w:hAnsiTheme="majorHAnsi" w:cstheme="majorHAnsi"/>
          <w:b/>
          <w:bCs/>
          <w:sz w:val="28"/>
          <w:szCs w:val="28"/>
          <w:lang w:val="cs-CZ" w:eastAsia="en-GB"/>
        </w:rPr>
      </w:pPr>
      <w:r w:rsidRPr="00F534A2">
        <w:rPr>
          <w:rFonts w:asciiTheme="majorHAnsi" w:hAnsiTheme="majorHAnsi" w:cstheme="majorHAnsi"/>
          <w:b/>
          <w:bCs/>
          <w:sz w:val="28"/>
          <w:szCs w:val="28"/>
          <w:lang w:val="cs-CZ" w:eastAsia="en-GB"/>
        </w:rPr>
        <w:lastRenderedPageBreak/>
        <w:t>Bảng 3.18. Mức rung của một số loại máy móc, thiết bị thi công</w:t>
      </w:r>
    </w:p>
    <w:tbl>
      <w:tblPr>
        <w:tblW w:w="91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344"/>
        <w:gridCol w:w="2621"/>
        <w:gridCol w:w="2613"/>
      </w:tblGrid>
      <w:tr w:rsidR="00BB0CEB" w:rsidRPr="00F534A2" w:rsidTr="007C1EBE">
        <w:trPr>
          <w:cantSplit/>
          <w:trHeight w:val="285"/>
          <w:jc w:val="center"/>
        </w:trPr>
        <w:tc>
          <w:tcPr>
            <w:tcW w:w="590" w:type="dxa"/>
            <w:vMerge w:val="restart"/>
            <w:tcBorders>
              <w:top w:val="single" w:sz="4" w:space="0" w:color="auto"/>
              <w:left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TT</w:t>
            </w:r>
          </w:p>
        </w:tc>
        <w:tc>
          <w:tcPr>
            <w:tcW w:w="3344" w:type="dxa"/>
            <w:vMerge w:val="restart"/>
            <w:tcBorders>
              <w:top w:val="single" w:sz="4" w:space="0" w:color="auto"/>
              <w:left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Thiết bị thi công</w:t>
            </w:r>
          </w:p>
        </w:tc>
        <w:tc>
          <w:tcPr>
            <w:tcW w:w="5234" w:type="dxa"/>
            <w:gridSpan w:val="2"/>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Mức rung tham khảo, dB</w:t>
            </w:r>
          </w:p>
          <w:p w:rsidR="00BB0CEB" w:rsidRPr="00F534A2" w:rsidRDefault="00BB0CEB" w:rsidP="00BE7155">
            <w:pPr>
              <w:spacing w:line="269" w:lineRule="auto"/>
              <w:jc w:val="center"/>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(mức rung theo phương thẳng đứng z)</w:t>
            </w:r>
          </w:p>
        </w:tc>
      </w:tr>
      <w:tr w:rsidR="00BB0CEB" w:rsidRPr="00F534A2" w:rsidTr="007C1EBE">
        <w:trPr>
          <w:cantSplit/>
          <w:trHeight w:val="269"/>
          <w:jc w:val="center"/>
        </w:trPr>
        <w:tc>
          <w:tcPr>
            <w:tcW w:w="590" w:type="dxa"/>
            <w:vMerge/>
            <w:tcBorders>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b/>
                <w:bCs/>
                <w:sz w:val="28"/>
                <w:szCs w:val="28"/>
                <w:lang w:val="nl-NL"/>
              </w:rPr>
            </w:pPr>
          </w:p>
        </w:tc>
        <w:tc>
          <w:tcPr>
            <w:tcW w:w="3344" w:type="dxa"/>
            <w:vMerge/>
            <w:tcBorders>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b/>
                <w:bCs/>
                <w:sz w:val="28"/>
                <w:szCs w:val="28"/>
                <w:lang w:val="nl-NL"/>
              </w:rPr>
            </w:pPr>
          </w:p>
        </w:tc>
        <w:tc>
          <w:tcPr>
            <w:tcW w:w="2621"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pStyle w:val="cen"/>
              <w:tabs>
                <w:tab w:val="clear" w:pos="720"/>
              </w:tabs>
              <w:autoSpaceDE/>
              <w:autoSpaceDN/>
              <w:spacing w:line="269" w:lineRule="auto"/>
              <w:rPr>
                <w:rFonts w:asciiTheme="majorHAnsi" w:hAnsiTheme="majorHAnsi" w:cstheme="majorHAnsi"/>
                <w:noProof w:val="0"/>
                <w:sz w:val="28"/>
                <w:szCs w:val="28"/>
                <w:lang w:val="nl-NL"/>
              </w:rPr>
            </w:pPr>
            <w:r w:rsidRPr="00F534A2">
              <w:rPr>
                <w:rFonts w:asciiTheme="majorHAnsi" w:hAnsiTheme="majorHAnsi" w:cstheme="majorHAnsi"/>
                <w:noProof w:val="0"/>
                <w:sz w:val="28"/>
                <w:szCs w:val="28"/>
                <w:lang w:val="nl-NL"/>
              </w:rPr>
              <w:t>Nguồn rung cách 10m</w:t>
            </w:r>
          </w:p>
        </w:tc>
        <w:tc>
          <w:tcPr>
            <w:tcW w:w="2613"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b/>
                <w:bCs/>
                <w:sz w:val="28"/>
                <w:szCs w:val="28"/>
                <w:lang w:val="nl-NL"/>
              </w:rPr>
            </w:pPr>
            <w:r w:rsidRPr="00F534A2">
              <w:rPr>
                <w:rFonts w:asciiTheme="majorHAnsi" w:hAnsiTheme="majorHAnsi" w:cstheme="majorHAnsi"/>
                <w:b/>
                <w:bCs/>
                <w:sz w:val="28"/>
                <w:szCs w:val="28"/>
                <w:lang w:val="nl-NL"/>
              </w:rPr>
              <w:t>Nguồn rung cách 25m</w:t>
            </w:r>
          </w:p>
        </w:tc>
      </w:tr>
      <w:tr w:rsidR="00BB0CEB" w:rsidRPr="00F534A2" w:rsidTr="007C1EBE">
        <w:trPr>
          <w:trHeight w:val="175"/>
          <w:jc w:val="center"/>
        </w:trPr>
        <w:tc>
          <w:tcPr>
            <w:tcW w:w="590"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sz w:val="28"/>
                <w:szCs w:val="28"/>
                <w:lang w:val="nl-NL"/>
              </w:rPr>
            </w:pPr>
            <w:r w:rsidRPr="00F534A2">
              <w:rPr>
                <w:rFonts w:asciiTheme="majorHAnsi" w:hAnsiTheme="majorHAnsi" w:cstheme="majorHAnsi"/>
                <w:sz w:val="28"/>
                <w:szCs w:val="28"/>
                <w:lang w:val="nl-NL"/>
              </w:rPr>
              <w:t>1</w:t>
            </w:r>
          </w:p>
        </w:tc>
        <w:tc>
          <w:tcPr>
            <w:tcW w:w="3344"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sz w:val="28"/>
                <w:szCs w:val="28"/>
                <w:lang w:val="nl-NL"/>
              </w:rPr>
            </w:pPr>
            <w:r w:rsidRPr="00F534A2">
              <w:rPr>
                <w:rFonts w:asciiTheme="majorHAnsi" w:hAnsiTheme="majorHAnsi" w:cstheme="majorHAnsi"/>
                <w:sz w:val="28"/>
                <w:szCs w:val="28"/>
                <w:lang w:val="nl-NL"/>
              </w:rPr>
              <w:t>Máy đào/máy xúc</w:t>
            </w:r>
          </w:p>
        </w:tc>
        <w:tc>
          <w:tcPr>
            <w:tcW w:w="2621"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sz w:val="28"/>
                <w:szCs w:val="28"/>
                <w:lang w:val="nl-NL"/>
              </w:rPr>
            </w:pPr>
            <w:r w:rsidRPr="00F534A2">
              <w:rPr>
                <w:rFonts w:asciiTheme="majorHAnsi" w:hAnsiTheme="majorHAnsi" w:cstheme="majorHAnsi"/>
                <w:sz w:val="28"/>
                <w:szCs w:val="28"/>
                <w:lang w:val="nl-NL"/>
              </w:rPr>
              <w:t>80</w:t>
            </w:r>
          </w:p>
        </w:tc>
        <w:tc>
          <w:tcPr>
            <w:tcW w:w="2613" w:type="dxa"/>
            <w:tcBorders>
              <w:top w:val="single" w:sz="4" w:space="0" w:color="auto"/>
              <w:left w:val="single" w:sz="4" w:space="0" w:color="auto"/>
              <w:bottom w:val="single" w:sz="4" w:space="0" w:color="auto"/>
              <w:right w:val="single" w:sz="4" w:space="0" w:color="auto"/>
            </w:tcBorders>
            <w:vAlign w:val="center"/>
          </w:tcPr>
          <w:p w:rsidR="00BB0CEB" w:rsidRPr="00F534A2" w:rsidRDefault="00BB0CEB" w:rsidP="00BE7155">
            <w:pPr>
              <w:spacing w:line="269" w:lineRule="auto"/>
              <w:jc w:val="center"/>
              <w:rPr>
                <w:rFonts w:asciiTheme="majorHAnsi" w:hAnsiTheme="majorHAnsi" w:cstheme="majorHAnsi"/>
                <w:sz w:val="28"/>
                <w:szCs w:val="28"/>
                <w:lang w:val="nl-NL"/>
              </w:rPr>
            </w:pPr>
            <w:r w:rsidRPr="00F534A2">
              <w:rPr>
                <w:rFonts w:asciiTheme="majorHAnsi" w:hAnsiTheme="majorHAnsi" w:cstheme="majorHAnsi"/>
                <w:sz w:val="28"/>
                <w:szCs w:val="28"/>
                <w:lang w:val="nl-NL"/>
              </w:rPr>
              <w:t>71</w:t>
            </w:r>
          </w:p>
        </w:tc>
      </w:tr>
    </w:tbl>
    <w:p w:rsidR="00BB0CEB" w:rsidRPr="00F534A2" w:rsidRDefault="00BB0CEB" w:rsidP="00BE7155">
      <w:pPr>
        <w:spacing w:line="252" w:lineRule="auto"/>
        <w:jc w:val="right"/>
        <w:rPr>
          <w:rFonts w:asciiTheme="majorHAnsi" w:hAnsiTheme="majorHAnsi" w:cstheme="majorHAnsi"/>
          <w:i/>
          <w:sz w:val="28"/>
          <w:szCs w:val="28"/>
        </w:rPr>
      </w:pPr>
      <w:r w:rsidRPr="00F534A2">
        <w:rPr>
          <w:rFonts w:asciiTheme="majorHAnsi" w:hAnsiTheme="majorHAnsi" w:cstheme="majorHAnsi"/>
          <w:i/>
          <w:sz w:val="28"/>
          <w:szCs w:val="28"/>
        </w:rPr>
        <w:t>Nguồn: Viện KH&amp;CN môi trường - Bộ GTVT</w:t>
      </w:r>
    </w:p>
    <w:p w:rsidR="00BB0CEB" w:rsidRPr="00F534A2" w:rsidRDefault="00BB0CEB" w:rsidP="00BB0CEB">
      <w:pPr>
        <w:pStyle w:val="minh-baocao-normal"/>
        <w:spacing w:line="240" w:lineRule="auto"/>
        <w:rPr>
          <w:rFonts w:asciiTheme="majorHAnsi" w:hAnsiTheme="majorHAnsi" w:cstheme="majorHAnsi"/>
          <w:bCs w:val="0"/>
          <w:spacing w:val="-2"/>
          <w:szCs w:val="28"/>
          <w:lang w:val="vi-VN" w:eastAsia="en-GB"/>
        </w:rPr>
      </w:pPr>
      <w:r w:rsidRPr="00F534A2">
        <w:rPr>
          <w:rFonts w:asciiTheme="majorHAnsi" w:hAnsiTheme="majorHAnsi" w:cstheme="majorHAnsi"/>
          <w:bCs w:val="0"/>
          <w:szCs w:val="28"/>
          <w:lang w:val="vi-VN" w:eastAsia="en-GB"/>
        </w:rPr>
        <w:t xml:space="preserve">Từ kết quả ở Bảng trên cho thấy, mức rung động sinh ra từ các máy móc, thiết bị và phương tiện vận tải ở vị trí cách xa 10m so với nguồn rung ở vào khoảng 80 dB, </w:t>
      </w:r>
      <w:r w:rsidRPr="00F534A2">
        <w:rPr>
          <w:rFonts w:asciiTheme="majorHAnsi" w:hAnsiTheme="majorHAnsi" w:cstheme="majorHAnsi"/>
          <w:bCs w:val="0"/>
          <w:spacing w:val="-2"/>
          <w:szCs w:val="28"/>
          <w:lang w:val="vi-VN" w:eastAsia="en-GB"/>
        </w:rPr>
        <w:t xml:space="preserve">còn mức rung sinh ra từ khoảng cách </w:t>
      </w:r>
      <w:r w:rsidRPr="00F534A2">
        <w:rPr>
          <w:rFonts w:asciiTheme="majorHAnsi" w:hAnsiTheme="majorHAnsi" w:cstheme="majorHAnsi"/>
          <w:bCs w:val="0"/>
          <w:spacing w:val="-4"/>
          <w:szCs w:val="28"/>
          <w:lang w:val="vi-VN" w:eastAsia="en-GB"/>
        </w:rPr>
        <w:t xml:space="preserve">từ </w:t>
      </w:r>
      <w:r w:rsidRPr="00F534A2">
        <w:rPr>
          <w:rFonts w:asciiTheme="majorHAnsi" w:hAnsiTheme="majorHAnsi" w:cstheme="majorHAnsi"/>
          <w:bCs w:val="0"/>
          <w:spacing w:val="-2"/>
          <w:szCs w:val="28"/>
          <w:lang w:val="vi-VN" w:eastAsia="en-GB"/>
        </w:rPr>
        <w:t xml:space="preserve">25 m </w:t>
      </w:r>
      <w:r w:rsidRPr="00F534A2">
        <w:rPr>
          <w:rFonts w:asciiTheme="majorHAnsi" w:hAnsiTheme="majorHAnsi" w:cstheme="majorHAnsi"/>
          <w:bCs w:val="0"/>
          <w:spacing w:val="-4"/>
          <w:szCs w:val="28"/>
          <w:lang w:val="vi-VN" w:eastAsia="en-GB"/>
        </w:rPr>
        <w:t>trở lên</w:t>
      </w:r>
      <w:r w:rsidRPr="00F534A2">
        <w:rPr>
          <w:rFonts w:asciiTheme="majorHAnsi" w:hAnsiTheme="majorHAnsi" w:cstheme="majorHAnsi"/>
          <w:bCs w:val="0"/>
          <w:spacing w:val="-2"/>
          <w:szCs w:val="28"/>
          <w:lang w:val="vi-VN" w:eastAsia="en-GB"/>
        </w:rPr>
        <w:t xml:space="preserve"> đều có giá trị nhỏ hơn 75dB và nằm trong giới hạn cho phép theo QCVN 27: 2010/BTNMT - Quy chuẩn kỹ thuật quốc gia về độ rung </w:t>
      </w:r>
      <w:r w:rsidRPr="00F534A2">
        <w:rPr>
          <w:rFonts w:asciiTheme="majorHAnsi" w:hAnsiTheme="majorHAnsi" w:cstheme="majorHAnsi"/>
          <w:bCs w:val="0"/>
          <w:i/>
          <w:spacing w:val="-2"/>
          <w:szCs w:val="28"/>
          <w:lang w:val="vi-VN" w:eastAsia="en-GB"/>
        </w:rPr>
        <w:t>(giới hạn tối đa cho phép về mức gia tốc rung đối với hoạt động xây dựng ≤ 75dB - Áp dụng đối với khu vực thông thường từ 6h - 21h)</w:t>
      </w:r>
      <w:r w:rsidRPr="00F534A2">
        <w:rPr>
          <w:rFonts w:asciiTheme="majorHAnsi" w:hAnsiTheme="majorHAnsi" w:cstheme="majorHAnsi"/>
          <w:bCs w:val="0"/>
          <w:spacing w:val="-2"/>
          <w:szCs w:val="28"/>
          <w:lang w:val="vi-VN" w:eastAsia="en-GB"/>
        </w:rPr>
        <w:t xml:space="preserve">. </w:t>
      </w:r>
      <w:bookmarkStart w:id="1280" w:name="_Toc20987919"/>
      <w:bookmarkStart w:id="1281" w:name="_Toc23154041"/>
      <w:bookmarkStart w:id="1282" w:name="_Toc26436954"/>
      <w:bookmarkStart w:id="1283" w:name="_Toc26972206"/>
      <w:bookmarkStart w:id="1284" w:name="_Toc31608972"/>
    </w:p>
    <w:p w:rsidR="00BB0CEB" w:rsidRPr="00F534A2" w:rsidRDefault="00BB0CEB" w:rsidP="00BB0CEB">
      <w:pPr>
        <w:pStyle w:val="minh-baocao-normal"/>
        <w:spacing w:line="240" w:lineRule="auto"/>
        <w:rPr>
          <w:rFonts w:asciiTheme="majorHAnsi" w:hAnsiTheme="majorHAnsi" w:cstheme="majorHAnsi"/>
          <w:b/>
          <w:bCs w:val="0"/>
          <w:i/>
          <w:iCs/>
          <w:szCs w:val="28"/>
          <w:lang w:val="vi-VN"/>
        </w:rPr>
      </w:pPr>
      <w:bookmarkStart w:id="1285" w:name="_Toc96986575"/>
      <w:r w:rsidRPr="00F534A2">
        <w:rPr>
          <w:rStyle w:val="Heading1Char"/>
          <w:rFonts w:asciiTheme="majorHAnsi" w:hAnsiTheme="majorHAnsi" w:cstheme="majorHAnsi"/>
          <w:b w:val="0"/>
          <w:i/>
          <w:sz w:val="28"/>
          <w:szCs w:val="28"/>
          <w:lang w:val="vi-VN"/>
        </w:rPr>
        <w:t xml:space="preserve">2). Tác động </w:t>
      </w:r>
      <w:bookmarkEnd w:id="1258"/>
      <w:bookmarkEnd w:id="1259"/>
      <w:bookmarkEnd w:id="1260"/>
      <w:r w:rsidRPr="00F534A2">
        <w:rPr>
          <w:rStyle w:val="Heading1Char"/>
          <w:rFonts w:asciiTheme="majorHAnsi" w:hAnsiTheme="majorHAnsi" w:cstheme="majorHAnsi"/>
          <w:b w:val="0"/>
          <w:i/>
          <w:sz w:val="28"/>
          <w:szCs w:val="28"/>
          <w:lang w:val="vi-VN"/>
        </w:rPr>
        <w:t>đến kinh tế - xã hội</w:t>
      </w:r>
      <w:bookmarkStart w:id="1286" w:name="_Toc313600516"/>
      <w:bookmarkStart w:id="1287" w:name="_Toc409166992"/>
      <w:bookmarkStart w:id="1288" w:name="_Toc464561969"/>
      <w:bookmarkEnd w:id="1280"/>
      <w:bookmarkEnd w:id="1281"/>
      <w:bookmarkEnd w:id="1282"/>
      <w:bookmarkEnd w:id="1283"/>
      <w:bookmarkEnd w:id="1284"/>
      <w:bookmarkEnd w:id="1285"/>
    </w:p>
    <w:p w:rsidR="00BB0CEB" w:rsidRPr="00F534A2" w:rsidRDefault="00BB0CEB" w:rsidP="00BB0CEB">
      <w:pPr>
        <w:widowControl w:val="0"/>
        <w:ind w:firstLine="567"/>
        <w:jc w:val="both"/>
        <w:rPr>
          <w:rFonts w:asciiTheme="majorHAnsi" w:hAnsiTheme="majorHAnsi" w:cstheme="majorHAnsi"/>
          <w:spacing w:val="-2"/>
          <w:sz w:val="28"/>
          <w:szCs w:val="28"/>
        </w:rPr>
      </w:pPr>
      <w:r w:rsidRPr="00F534A2">
        <w:rPr>
          <w:rFonts w:asciiTheme="majorHAnsi" w:hAnsiTheme="majorHAnsi" w:cstheme="majorHAnsi"/>
          <w:spacing w:val="-2"/>
          <w:sz w:val="28"/>
          <w:szCs w:val="28"/>
        </w:rPr>
        <w:t>Đất được coi là một nguồn tài nguyên phong phú của các vùng đồi núi ở Tỉnh ta, với một nguồn tài nguyên nhiều như vậy nếu chúng ta cải tạo tận thu tốt sẽ giải quyết công ăn việc làm không chỉ cho một bộ phận lao động nhàn rỗi làm việc cho dự án mà hoạt động sản xuất trồng rừng của Hộ gia đình phát triển tốt sẽ góp phần làm gia tăng giá trị kinh tế và đóng góp đáng kể vào ngân sách địa phương.</w:t>
      </w:r>
    </w:p>
    <w:p w:rsidR="00BB0CEB" w:rsidRPr="00F534A2" w:rsidRDefault="00BB0CEB" w:rsidP="00BB0CEB">
      <w:pPr>
        <w:widowControl w:val="0"/>
        <w:ind w:firstLine="567"/>
        <w:jc w:val="both"/>
        <w:rPr>
          <w:rFonts w:asciiTheme="majorHAnsi" w:hAnsiTheme="majorHAnsi" w:cstheme="majorHAnsi"/>
          <w:spacing w:val="-2"/>
          <w:sz w:val="28"/>
          <w:szCs w:val="28"/>
        </w:rPr>
      </w:pPr>
      <w:r w:rsidRPr="00F534A2">
        <w:rPr>
          <w:rFonts w:asciiTheme="majorHAnsi" w:hAnsiTheme="majorHAnsi" w:cstheme="majorHAnsi"/>
          <w:spacing w:val="-2"/>
          <w:sz w:val="28"/>
          <w:szCs w:val="28"/>
        </w:rPr>
        <w:t>Trong quá trình cải tạo tận thu, dự án sẽ tập trung một số lượng cán bộ công nhân (7 người). Nếu công tác tổ chức, quản lý không tốt có thể xảy ra các hoạt động như trộm cắp, đánh nhau, rượu bia,… gây mất an ninh trật tự. Tuy nhiên, các tác động trên có thể dễ dàng kiểm soát nếu thực hiện tốt việc quản lý công nhân và phối hợp chặt chẽ với chính quyền địa phương để đảm bảo an ninh trật tự tại khu vực.</w:t>
      </w:r>
      <w:bookmarkStart w:id="1289" w:name="0.1__Toc240960302"/>
      <w:bookmarkStart w:id="1290" w:name="_Toc351058686"/>
      <w:bookmarkStart w:id="1291" w:name="_Toc358038386"/>
      <w:bookmarkStart w:id="1292" w:name="_Toc361637701"/>
      <w:bookmarkEnd w:id="1289"/>
      <w:r w:rsidRPr="00F534A2">
        <w:rPr>
          <w:rFonts w:asciiTheme="majorHAnsi" w:hAnsiTheme="majorHAnsi" w:cstheme="majorHAnsi"/>
          <w:spacing w:val="-2"/>
          <w:sz w:val="28"/>
          <w:szCs w:val="28"/>
        </w:rPr>
        <w:t xml:space="preserve"> </w:t>
      </w:r>
    </w:p>
    <w:p w:rsidR="00BB0CEB" w:rsidRPr="00F534A2" w:rsidRDefault="00BB0CEB" w:rsidP="00BB0CEB">
      <w:pPr>
        <w:pStyle w:val="Heading3"/>
        <w:spacing w:before="0" w:after="0"/>
        <w:ind w:left="0" w:firstLine="561"/>
        <w:jc w:val="both"/>
        <w:rPr>
          <w:rStyle w:val="Heading1Char"/>
          <w:rFonts w:asciiTheme="majorHAnsi" w:hAnsiTheme="majorHAnsi" w:cstheme="majorHAnsi"/>
          <w:i/>
          <w:sz w:val="28"/>
          <w:szCs w:val="28"/>
        </w:rPr>
      </w:pPr>
      <w:bookmarkStart w:id="1293" w:name="_Toc498505919"/>
      <w:bookmarkStart w:id="1294" w:name="_Toc16673451"/>
      <w:bookmarkStart w:id="1295" w:name="_Toc25172708"/>
      <w:bookmarkStart w:id="1296" w:name="_Toc26888151"/>
      <w:bookmarkStart w:id="1297" w:name="_Toc96986576"/>
      <w:r w:rsidRPr="00F534A2">
        <w:rPr>
          <w:rStyle w:val="Heading1Char"/>
          <w:rFonts w:asciiTheme="majorHAnsi" w:hAnsiTheme="majorHAnsi" w:cstheme="majorHAnsi"/>
          <w:i/>
          <w:sz w:val="28"/>
          <w:szCs w:val="28"/>
        </w:rPr>
        <w:t xml:space="preserve">3). </w:t>
      </w:r>
      <w:r w:rsidRPr="00F534A2">
        <w:rPr>
          <w:rStyle w:val="Heading1Char"/>
          <w:rFonts w:asciiTheme="majorHAnsi" w:eastAsiaTheme="minorHAnsi" w:hAnsiTheme="majorHAnsi" w:cstheme="majorHAnsi"/>
          <w:i/>
          <w:sz w:val="28"/>
          <w:szCs w:val="28"/>
          <w:rPrChange w:id="1298" w:author="User" w:date="2009-02-17T03:45:00Z">
            <w:rPr>
              <w:rFonts w:asciiTheme="minorHAnsi" w:eastAsiaTheme="minorHAnsi" w:hAnsiTheme="minorHAnsi" w:cstheme="minorBidi"/>
              <w:b w:val="0"/>
              <w:bCs w:val="0"/>
              <w:noProof/>
              <w:spacing w:val="-8"/>
              <w:sz w:val="22"/>
              <w:szCs w:val="22"/>
            </w:rPr>
          </w:rPrChange>
        </w:rPr>
        <w:t xml:space="preserve">Tác động tới </w:t>
      </w:r>
      <w:r w:rsidRPr="00F534A2">
        <w:rPr>
          <w:rStyle w:val="Heading1Char"/>
          <w:rFonts w:asciiTheme="majorHAnsi" w:hAnsiTheme="majorHAnsi" w:cstheme="majorHAnsi"/>
          <w:i/>
          <w:sz w:val="28"/>
          <w:szCs w:val="28"/>
        </w:rPr>
        <w:t>cảnh quanh thiên nhiên, hệ sinh thái tự nhiên và các loài sinh vật:</w:t>
      </w:r>
      <w:bookmarkEnd w:id="1293"/>
      <w:bookmarkEnd w:id="1294"/>
      <w:bookmarkEnd w:id="1295"/>
      <w:bookmarkEnd w:id="1296"/>
      <w:bookmarkEnd w:id="1297"/>
    </w:p>
    <w:p w:rsidR="00BB0CEB" w:rsidRPr="00F534A2" w:rsidRDefault="00BB0CEB" w:rsidP="00BB0CEB">
      <w:pPr>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 xml:space="preserve">Diện tích khu vực dự án là </w:t>
      </w:r>
      <w:r w:rsidR="00C826E7">
        <w:rPr>
          <w:rFonts w:ascii="Times New Roman" w:hAnsi="Times New Roman"/>
          <w:bCs/>
          <w:sz w:val="28"/>
          <w:szCs w:val="28"/>
        </w:rPr>
        <w:t>6.327,09</w:t>
      </w:r>
      <w:r w:rsidRPr="00F534A2">
        <w:rPr>
          <w:rFonts w:asciiTheme="majorHAnsi" w:hAnsiTheme="majorHAnsi" w:cstheme="majorHAnsi"/>
          <w:sz w:val="28"/>
          <w:szCs w:val="28"/>
          <w:lang w:val="sq-AL"/>
        </w:rPr>
        <w:t>m</w:t>
      </w:r>
      <w:r w:rsidRPr="00F534A2">
        <w:rPr>
          <w:rFonts w:asciiTheme="majorHAnsi" w:hAnsiTheme="majorHAnsi" w:cstheme="majorHAnsi"/>
          <w:sz w:val="28"/>
          <w:szCs w:val="28"/>
          <w:vertAlign w:val="superscript"/>
          <w:lang w:val="sq-AL"/>
        </w:rPr>
        <w:t>2</w:t>
      </w:r>
      <w:r w:rsidRPr="00F534A2">
        <w:rPr>
          <w:rFonts w:asciiTheme="majorHAnsi" w:hAnsiTheme="majorHAnsi" w:cstheme="majorHAnsi"/>
          <w:bCs/>
          <w:sz w:val="28"/>
          <w:szCs w:val="28"/>
          <w:lang w:eastAsia="en-GB"/>
        </w:rPr>
        <w:t xml:space="preserve">. Toàn bộ diện tích là đất đồi núi thuộc quyền sở hữu của hộ gia đình. Trên bề mặt khu mỏ có các loại cây bạch đàn, cây bụi nhỏ …Quá trình tận thu sẽ làm phá hủy toàn bộ thảm thực vật nói trên. Xét về mặt môi trường thì sự thay đổi này là không có lợi. Tuy nhiên, ảnh hưởng của nó không lan truyền ra ngoài khu vực (nếu có biện pháp quản lý tốt) và nhằm </w:t>
      </w:r>
      <w:r w:rsidRPr="00F534A2">
        <w:rPr>
          <w:rFonts w:asciiTheme="majorHAnsi" w:hAnsiTheme="majorHAnsi" w:cstheme="majorHAnsi"/>
          <w:sz w:val="28"/>
          <w:szCs w:val="28"/>
        </w:rPr>
        <w:t>tạo được mặt bằng thuận lợi cho sản xuất trồng rừng sản xuất</w:t>
      </w:r>
      <w:r w:rsidRPr="00F534A2">
        <w:rPr>
          <w:rFonts w:asciiTheme="majorHAnsi" w:hAnsiTheme="majorHAnsi" w:cstheme="majorHAnsi"/>
          <w:bCs/>
          <w:sz w:val="28"/>
          <w:szCs w:val="28"/>
          <w:lang w:eastAsia="en-GB"/>
        </w:rPr>
        <w:t>.</w:t>
      </w:r>
    </w:p>
    <w:p w:rsidR="00BB0CEB" w:rsidRPr="00F534A2" w:rsidRDefault="00BB0CEB" w:rsidP="00BB0CEB">
      <w:pPr>
        <w:ind w:firstLine="561"/>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lastRenderedPageBreak/>
        <w:t>Hơn nữa, tiếp giáp xung quanh khu vực tận thu hiện trạng cũng là đất đồi núi có cao độ cao hơn so với cao độ kết thúc cải tạo của khu vực tận thu từ 4-16m nên hạn chế được bụi từ quá trình tận thu đất đến hoạt động sinh trưởng và phát triển của cây keo và các khu vực lân cận.</w:t>
      </w:r>
    </w:p>
    <w:p w:rsidR="00BB0CEB" w:rsidRPr="00F534A2" w:rsidRDefault="00BB0CEB" w:rsidP="00BB0CEB">
      <w:pPr>
        <w:ind w:firstLine="567"/>
        <w:jc w:val="both"/>
        <w:rPr>
          <w:rFonts w:asciiTheme="majorHAnsi" w:hAnsiTheme="majorHAnsi" w:cstheme="majorHAnsi"/>
          <w:sz w:val="28"/>
          <w:szCs w:val="28"/>
        </w:rPr>
      </w:pPr>
      <w:r w:rsidRPr="00F534A2">
        <w:rPr>
          <w:rFonts w:asciiTheme="majorHAnsi" w:hAnsiTheme="majorHAnsi" w:cstheme="majorHAnsi"/>
          <w:sz w:val="28"/>
          <w:szCs w:val="28"/>
        </w:rPr>
        <w:t>Trong khu vực dự án và vùng lân cận không có các danh lam thắng cảnh đã được xếp hạng, cảnh quan thiên nhiên đã được quy hoạch nên tác động đến các đối tượng này là không có.</w:t>
      </w:r>
    </w:p>
    <w:p w:rsidR="00BB0CEB" w:rsidRPr="00F534A2" w:rsidRDefault="00BB0CEB" w:rsidP="00BB0CEB">
      <w:pPr>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Tất cả các hoạt động của </w:t>
      </w:r>
      <w:r w:rsidRPr="00F534A2">
        <w:rPr>
          <w:rFonts w:asciiTheme="majorHAnsi" w:hAnsiTheme="majorHAnsi" w:cstheme="majorHAnsi"/>
          <w:sz w:val="28"/>
          <w:szCs w:val="28"/>
          <w:lang w:val="cs-CZ"/>
        </w:rPr>
        <w:t>dự án</w:t>
      </w:r>
      <w:r w:rsidRPr="00F534A2">
        <w:rPr>
          <w:rFonts w:asciiTheme="majorHAnsi" w:hAnsiTheme="majorHAnsi" w:cstheme="majorHAnsi"/>
          <w:sz w:val="28"/>
          <w:szCs w:val="28"/>
        </w:rPr>
        <w:t xml:space="preserve"> đều có nguy cơ ảnh hưởng trực tiếp hoặc gián tiếp đến tài nguyên sinh vật trong khu vực. Tuy nhiên, khu vực dự án và vùng lân cận không có các loài động vật, thực vật quý hiếm, loài ưu tiên cần bảo vệ nên tác động này hầu như là không đáng kể. </w:t>
      </w:r>
    </w:p>
    <w:p w:rsidR="00BB0CEB" w:rsidRPr="00F534A2" w:rsidRDefault="00BB0CEB" w:rsidP="00BB0CEB">
      <w:pPr>
        <w:ind w:firstLine="567"/>
        <w:jc w:val="both"/>
        <w:rPr>
          <w:rFonts w:asciiTheme="majorHAnsi" w:hAnsiTheme="majorHAnsi" w:cstheme="majorHAnsi"/>
          <w:sz w:val="28"/>
          <w:szCs w:val="28"/>
        </w:rPr>
      </w:pPr>
      <w:r w:rsidRPr="00F534A2">
        <w:rPr>
          <w:rFonts w:asciiTheme="majorHAnsi" w:hAnsiTheme="majorHAnsi" w:cstheme="majorHAnsi"/>
          <w:sz w:val="28"/>
          <w:szCs w:val="28"/>
        </w:rPr>
        <w:t>Nhìn chung, các tác động tiêu cực đối với sinh vật nói trên là không lớn và có thể giảm thiểu được khi chủ dự án quản lý tốt quá trình hoạt động và thực hiện tốt công tác thu gom, xử lý chất thải phát sinh.</w:t>
      </w:r>
    </w:p>
    <w:p w:rsidR="00BB0CEB" w:rsidRPr="00F534A2" w:rsidRDefault="00BB0CEB" w:rsidP="00BB0CEB">
      <w:pPr>
        <w:pStyle w:val="Heading3"/>
        <w:spacing w:before="0" w:after="0"/>
        <w:ind w:left="0" w:firstLine="567"/>
        <w:jc w:val="both"/>
        <w:rPr>
          <w:rStyle w:val="Heading1Char"/>
          <w:rFonts w:asciiTheme="majorHAnsi" w:hAnsiTheme="majorHAnsi" w:cstheme="majorHAnsi"/>
          <w:i/>
          <w:sz w:val="28"/>
          <w:szCs w:val="28"/>
        </w:rPr>
      </w:pPr>
      <w:bookmarkStart w:id="1299" w:name="_Toc20987920"/>
      <w:bookmarkStart w:id="1300" w:name="_Toc23154042"/>
      <w:bookmarkStart w:id="1301" w:name="_Toc26436955"/>
      <w:bookmarkStart w:id="1302" w:name="_Toc26972207"/>
      <w:bookmarkStart w:id="1303" w:name="_Toc31608973"/>
      <w:bookmarkStart w:id="1304" w:name="_Toc96986577"/>
      <w:bookmarkEnd w:id="1290"/>
      <w:bookmarkEnd w:id="1291"/>
      <w:bookmarkEnd w:id="1292"/>
      <w:r w:rsidRPr="00F534A2">
        <w:rPr>
          <w:rStyle w:val="Heading1Char"/>
          <w:rFonts w:asciiTheme="majorHAnsi" w:hAnsiTheme="majorHAnsi" w:cstheme="majorHAnsi"/>
          <w:i/>
          <w:sz w:val="28"/>
          <w:szCs w:val="28"/>
        </w:rPr>
        <w:t xml:space="preserve">4). </w:t>
      </w:r>
      <w:bookmarkEnd w:id="1286"/>
      <w:bookmarkEnd w:id="1287"/>
      <w:bookmarkEnd w:id="1288"/>
      <w:r w:rsidRPr="00F534A2">
        <w:rPr>
          <w:rStyle w:val="Heading1Char"/>
          <w:rFonts w:asciiTheme="majorHAnsi" w:hAnsiTheme="majorHAnsi" w:cstheme="majorHAnsi"/>
          <w:i/>
          <w:sz w:val="28"/>
          <w:szCs w:val="28"/>
        </w:rPr>
        <w:t>Các sự cố liên quan đến hoạt động của dự án</w:t>
      </w:r>
      <w:bookmarkEnd w:id="1299"/>
      <w:bookmarkEnd w:id="1300"/>
      <w:bookmarkEnd w:id="1301"/>
      <w:bookmarkEnd w:id="1302"/>
      <w:bookmarkEnd w:id="1303"/>
      <w:bookmarkEnd w:id="1304"/>
    </w:p>
    <w:p w:rsidR="00BB0CEB" w:rsidRPr="00F534A2" w:rsidRDefault="00BB0CEB" w:rsidP="00BB0CEB">
      <w:pPr>
        <w:ind w:firstLine="567"/>
        <w:jc w:val="both"/>
        <w:rPr>
          <w:rFonts w:asciiTheme="majorHAnsi" w:hAnsiTheme="majorHAnsi" w:cstheme="majorHAnsi"/>
          <w:sz w:val="28"/>
          <w:szCs w:val="28"/>
        </w:rPr>
      </w:pPr>
      <w:bookmarkStart w:id="1305" w:name="_Toc230504902"/>
      <w:bookmarkStart w:id="1306" w:name="_Toc230515011"/>
      <w:bookmarkStart w:id="1307" w:name="_Toc234142376"/>
      <w:bookmarkStart w:id="1308" w:name="_Toc297897346"/>
      <w:bookmarkStart w:id="1309" w:name="_Toc300902696"/>
      <w:bookmarkStart w:id="1310" w:name="_Toc313600517"/>
      <w:bookmarkStart w:id="1311" w:name="_Toc409166993"/>
      <w:bookmarkStart w:id="1312" w:name="_Toc464561970"/>
      <w:r w:rsidRPr="00F534A2">
        <w:rPr>
          <w:rFonts w:asciiTheme="majorHAnsi" w:hAnsiTheme="majorHAnsi" w:cstheme="majorHAnsi"/>
          <w:i/>
          <w:sz w:val="28"/>
          <w:szCs w:val="28"/>
        </w:rPr>
        <w:t>a.</w:t>
      </w:r>
      <w:r w:rsidRPr="00F534A2">
        <w:rPr>
          <w:rFonts w:asciiTheme="majorHAnsi" w:hAnsiTheme="majorHAnsi" w:cstheme="majorHAnsi"/>
          <w:sz w:val="28"/>
          <w:szCs w:val="28"/>
        </w:rPr>
        <w:t xml:space="preserve"> </w:t>
      </w:r>
      <w:r w:rsidRPr="00F534A2">
        <w:rPr>
          <w:rFonts w:asciiTheme="majorHAnsi" w:hAnsiTheme="majorHAnsi" w:cstheme="majorHAnsi"/>
          <w:i/>
          <w:sz w:val="28"/>
          <w:szCs w:val="28"/>
        </w:rPr>
        <w:t>Sự cố tai nạn giao thông</w:t>
      </w:r>
      <w:bookmarkEnd w:id="1305"/>
      <w:bookmarkEnd w:id="1306"/>
      <w:bookmarkEnd w:id="1307"/>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Việc cải tạo mặt bằng đất nông nghiệp kết hợp cải tạo tận thu đất gắn liền với hoạt động chuyên chở nguyên vật liệu, máy móc thiết bị phục vụ cho dự án cũng như hoạt động vận chuyển đất đi tiêu thụ, điều này tiềm ẩn việc xảy ra sự cố tai nạn giao thông. Nguyên nhân chủ yếu là:</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Do chở quá tải trọng quy định;</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Do các tài xế điều khiển xe chạy quá tốc độ dẫn đến không làm chủ gây nên va quệt hoặc đâm vào nhau, đặc biệt tại đoạn giao giữa đường liên thôn với </w:t>
      </w:r>
      <w:r w:rsidR="00BE7155" w:rsidRPr="00F534A2">
        <w:rPr>
          <w:rFonts w:asciiTheme="majorHAnsi" w:hAnsiTheme="majorHAnsi" w:cstheme="majorHAnsi"/>
          <w:sz w:val="28"/>
          <w:szCs w:val="28"/>
        </w:rPr>
        <w:t>HCM</w:t>
      </w:r>
      <w:r w:rsidRPr="00F534A2">
        <w:rPr>
          <w:rFonts w:asciiTheme="majorHAnsi" w:hAnsiTheme="majorHAnsi" w:cstheme="majorHAnsi"/>
          <w:sz w:val="28"/>
          <w:szCs w:val="28"/>
        </w:rPr>
        <w:t>;</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Do sự cẩu thả trong công việc của các tài xế (uống rượu bia, hút thuốc lá khi lái xe) dẫn đến việc xảy ra tai nạn. </w:t>
      </w:r>
    </w:p>
    <w:p w:rsidR="00BB0CEB" w:rsidRPr="00F534A2" w:rsidRDefault="00BB0CEB" w:rsidP="00BB0CEB">
      <w:pPr>
        <w:widowControl w:val="0"/>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Khi các sự cố trên xảy ra có thể gây thiệt hại về vật chất, gây ảnh hưởng tới sức khỏe, thậm chí là tính mạng của công nhân điều khiển phương tiện của dự án và có thể gây thiệt hại tới tài sản, sức khỏe, tính mạng của các đối tượng liên quan khác.</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Nguyên nhân gây ra sự cố trên chủ yếu là do yếu tố chủ quan của lái xe nên có thể tránh được thông qua các biện pháp giáo dục và quản lý lái xe.</w:t>
      </w:r>
    </w:p>
    <w:p w:rsidR="00BB0CEB" w:rsidRPr="00F534A2" w:rsidRDefault="00BB0CEB" w:rsidP="00BB0CEB">
      <w:pPr>
        <w:ind w:firstLine="567"/>
        <w:jc w:val="both"/>
        <w:rPr>
          <w:rFonts w:asciiTheme="majorHAnsi" w:hAnsiTheme="majorHAnsi" w:cstheme="majorHAnsi"/>
          <w:sz w:val="28"/>
          <w:szCs w:val="28"/>
        </w:rPr>
      </w:pPr>
      <w:r w:rsidRPr="00F534A2">
        <w:rPr>
          <w:rFonts w:asciiTheme="majorHAnsi" w:hAnsiTheme="majorHAnsi" w:cstheme="majorHAnsi"/>
          <w:i/>
          <w:sz w:val="28"/>
          <w:szCs w:val="28"/>
        </w:rPr>
        <w:t>b</w:t>
      </w:r>
      <w:r w:rsidRPr="00F534A2">
        <w:rPr>
          <w:rFonts w:asciiTheme="majorHAnsi" w:hAnsiTheme="majorHAnsi" w:cstheme="majorHAnsi"/>
          <w:sz w:val="28"/>
          <w:szCs w:val="28"/>
        </w:rPr>
        <w:t xml:space="preserve">. </w:t>
      </w:r>
      <w:r w:rsidRPr="00F534A2">
        <w:rPr>
          <w:rFonts w:asciiTheme="majorHAnsi" w:hAnsiTheme="majorHAnsi" w:cstheme="majorHAnsi"/>
          <w:i/>
          <w:sz w:val="28"/>
          <w:szCs w:val="28"/>
        </w:rPr>
        <w:t>Sự cố tai nạn lao động</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 xml:space="preserve">Sự cố tai nạn lao động thường hay xảy ra trong giai đoạn cải tạo tận thu đất. Những sự cố này hầu như bắt nguồn từ các nguyên nhân sau: </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Sự bất cẩn của công nhân trong quá trình vận hành máy móc, thiết bị có thể dẫn đến các sự cố đáng tiếc xảy ra trong khi đào, bóc đất;</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Ngoài ra, một yếu tố quan trọng gây nên sự cố trong lao động đó chính là thiếu trang bị bảo hộ lao động, hoặc do thiếu ý thức tuân thủ nghiêm chỉnh về nội quy an toàn lao động của công nhân thi công.</w:t>
      </w:r>
    </w:p>
    <w:p w:rsidR="00BB0CEB" w:rsidRPr="00F534A2" w:rsidRDefault="00BB0CEB" w:rsidP="00BB0CEB">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Khi sự cố này xảy ra có thể gây ảnh hưởng đến sức khỏe của công nhân gặp sự cố, thậm chí còn nguy hại đến tính mạng. Do đó, Chủ dự án sẽ có kế hoạch điều động máy móc, xe cộ, thiết bị kỹ thuật một cách khoa học, bảo đảm nội quy an toàn lao động cho lực lượng công nhân làm việc trên công trường để hạn chế đến mức thấp nhất tai nạn lao động. </w:t>
      </w:r>
    </w:p>
    <w:p w:rsidR="00BB0CEB" w:rsidRPr="00F534A2" w:rsidRDefault="00BB0CEB" w:rsidP="00BB0CEB">
      <w:pPr>
        <w:widowControl w:val="0"/>
        <w:ind w:firstLine="567"/>
        <w:jc w:val="both"/>
        <w:rPr>
          <w:rFonts w:asciiTheme="majorHAnsi" w:hAnsiTheme="majorHAnsi" w:cstheme="majorHAnsi"/>
          <w:i/>
          <w:sz w:val="28"/>
          <w:szCs w:val="28"/>
        </w:rPr>
      </w:pPr>
      <w:r w:rsidRPr="00F534A2">
        <w:rPr>
          <w:rFonts w:asciiTheme="majorHAnsi" w:hAnsiTheme="majorHAnsi" w:cstheme="majorHAnsi"/>
          <w:i/>
          <w:sz w:val="28"/>
          <w:szCs w:val="28"/>
        </w:rPr>
        <w:t>c. Sự cố sạt lở, chế độ thủy văn, ngập úng trong quá trình thi công cải tạo</w:t>
      </w:r>
    </w:p>
    <w:p w:rsidR="00BB0CEB" w:rsidRPr="00F534A2" w:rsidRDefault="00BB0CEB" w:rsidP="000D1590">
      <w:pPr>
        <w:widowControl w:val="0"/>
        <w:ind w:firstLine="709"/>
        <w:jc w:val="both"/>
        <w:rPr>
          <w:rFonts w:asciiTheme="majorHAnsi" w:hAnsiTheme="majorHAnsi" w:cstheme="majorHAnsi"/>
          <w:i/>
          <w:sz w:val="28"/>
          <w:szCs w:val="28"/>
          <w:u w:val="single"/>
        </w:rPr>
      </w:pPr>
      <w:r w:rsidRPr="00F534A2">
        <w:rPr>
          <w:rFonts w:asciiTheme="majorHAnsi" w:hAnsiTheme="majorHAnsi" w:cstheme="majorHAnsi"/>
          <w:sz w:val="28"/>
          <w:szCs w:val="28"/>
        </w:rPr>
        <w:t>Căn cứ theo TCVN 4447:2012 Công tác đất - Thi công và nghiệm thu, đất của Dự án thuộc loại đất sét nặng, dạng cục, sét mỡ, đất thịt nặng có lẫn đá dăm, cuội sỏi, đất cuội lớn (kích thước nhỏ hơn 90 mm) có lẫn đá tảng 10 kg trở xuống, hệ số độ rắn theo thang độ Prôstôđia cônôp từ 1 đến 2.</w:t>
      </w:r>
    </w:p>
    <w:p w:rsidR="00BB0CEB" w:rsidRPr="00F534A2" w:rsidRDefault="00BB0CEB" w:rsidP="000D1590">
      <w:pPr>
        <w:pStyle w:val="Heading3"/>
        <w:spacing w:before="0" w:after="0"/>
        <w:ind w:left="986" w:hanging="626"/>
        <w:jc w:val="center"/>
        <w:rPr>
          <w:rFonts w:asciiTheme="majorHAnsi" w:hAnsiTheme="majorHAnsi" w:cstheme="majorHAnsi"/>
          <w:sz w:val="28"/>
          <w:szCs w:val="28"/>
          <w:lang w:val="pt-BR"/>
        </w:rPr>
      </w:pPr>
      <w:bookmarkStart w:id="1313" w:name="_Toc85303019"/>
      <w:bookmarkStart w:id="1314" w:name="_Toc96986578"/>
      <w:r w:rsidRPr="00F534A2">
        <w:rPr>
          <w:rFonts w:asciiTheme="majorHAnsi" w:hAnsiTheme="majorHAnsi" w:cstheme="majorHAnsi"/>
          <w:bCs w:val="0"/>
          <w:sz w:val="28"/>
          <w:szCs w:val="28"/>
          <w:lang w:val="sq-AL"/>
        </w:rPr>
        <w:t xml:space="preserve">Bảng  3.13: </w:t>
      </w:r>
      <w:r w:rsidRPr="00F534A2">
        <w:rPr>
          <w:rFonts w:asciiTheme="majorHAnsi" w:hAnsiTheme="majorHAnsi" w:cstheme="majorHAnsi"/>
          <w:sz w:val="28"/>
          <w:szCs w:val="28"/>
          <w:lang w:val="pt-BR"/>
        </w:rPr>
        <w:t>Độ dốc mái dốc tầng khai thác trong và sau khi ngừng khai thác quy định trong TCVN 4447:2012</w:t>
      </w:r>
      <w:bookmarkEnd w:id="1313"/>
      <w:bookmarkEnd w:id="1314"/>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701"/>
        <w:gridCol w:w="1843"/>
        <w:gridCol w:w="1843"/>
      </w:tblGrid>
      <w:tr w:rsidR="00BB0CEB" w:rsidRPr="00F534A2" w:rsidTr="007C1EBE">
        <w:tc>
          <w:tcPr>
            <w:tcW w:w="4644" w:type="dxa"/>
            <w:vMerge w:val="restart"/>
            <w:vAlign w:val="center"/>
          </w:tcPr>
          <w:p w:rsidR="00BB0CEB" w:rsidRPr="00F534A2" w:rsidRDefault="00BB0CEB" w:rsidP="00BB0CEB">
            <w:pPr>
              <w:widowControl w:val="0"/>
              <w:jc w:val="both"/>
              <w:rPr>
                <w:rFonts w:asciiTheme="majorHAnsi" w:hAnsiTheme="majorHAnsi" w:cstheme="majorHAnsi"/>
                <w:b/>
                <w:sz w:val="28"/>
                <w:szCs w:val="28"/>
                <w:lang w:val="pt-BR"/>
              </w:rPr>
            </w:pPr>
            <w:r w:rsidRPr="00F534A2">
              <w:rPr>
                <w:rFonts w:asciiTheme="majorHAnsi" w:hAnsiTheme="majorHAnsi" w:cstheme="majorHAnsi"/>
                <w:b/>
                <w:sz w:val="28"/>
                <w:szCs w:val="28"/>
                <w:lang w:val="pt-BR"/>
              </w:rPr>
              <w:t>Loại đất đá</w:t>
            </w:r>
          </w:p>
        </w:tc>
        <w:tc>
          <w:tcPr>
            <w:tcW w:w="1701" w:type="dxa"/>
            <w:vMerge w:val="restart"/>
          </w:tcPr>
          <w:p w:rsidR="00BB0CEB" w:rsidRPr="00F534A2" w:rsidRDefault="00BB0CEB" w:rsidP="00BB0CEB">
            <w:pPr>
              <w:widowControl w:val="0"/>
              <w:jc w:val="both"/>
              <w:rPr>
                <w:rFonts w:asciiTheme="majorHAnsi" w:hAnsiTheme="majorHAnsi" w:cstheme="majorHAnsi"/>
                <w:b/>
                <w:sz w:val="28"/>
                <w:szCs w:val="28"/>
                <w:lang w:val="pt-BR"/>
              </w:rPr>
            </w:pPr>
            <w:r w:rsidRPr="00F534A2">
              <w:rPr>
                <w:rFonts w:asciiTheme="majorHAnsi" w:hAnsiTheme="majorHAnsi" w:cstheme="majorHAnsi"/>
                <w:b/>
                <w:sz w:val="28"/>
                <w:szCs w:val="28"/>
                <w:lang w:val="pt-BR"/>
              </w:rPr>
              <w:t xml:space="preserve">Hệ số độ rắn theo thang đo </w:t>
            </w:r>
            <w:r w:rsidRPr="00F534A2">
              <w:rPr>
                <w:rFonts w:asciiTheme="majorHAnsi" w:hAnsiTheme="majorHAnsi" w:cstheme="majorHAnsi"/>
                <w:b/>
                <w:sz w:val="28"/>
                <w:szCs w:val="28"/>
                <w:lang w:val="pt-BR" w:eastAsia="en-GB"/>
              </w:rPr>
              <w:t>Prôstôdia cônôp</w:t>
            </w:r>
          </w:p>
        </w:tc>
        <w:tc>
          <w:tcPr>
            <w:tcW w:w="3686" w:type="dxa"/>
            <w:gridSpan w:val="2"/>
          </w:tcPr>
          <w:p w:rsidR="00BB0CEB" w:rsidRPr="00F534A2" w:rsidRDefault="00BB0CEB" w:rsidP="00BB0CEB">
            <w:pPr>
              <w:widowControl w:val="0"/>
              <w:jc w:val="both"/>
              <w:rPr>
                <w:rFonts w:asciiTheme="majorHAnsi" w:hAnsiTheme="majorHAnsi" w:cstheme="majorHAnsi"/>
                <w:b/>
                <w:sz w:val="28"/>
                <w:szCs w:val="28"/>
                <w:lang w:val="pt-BR"/>
              </w:rPr>
            </w:pPr>
            <w:r w:rsidRPr="00F534A2">
              <w:rPr>
                <w:rFonts w:asciiTheme="majorHAnsi" w:hAnsiTheme="majorHAnsi" w:cstheme="majorHAnsi"/>
                <w:b/>
                <w:sz w:val="28"/>
                <w:szCs w:val="28"/>
                <w:lang w:val="pt-BR"/>
              </w:rPr>
              <w:t>Góc giới hạn của mái dốc tầng khai thác (</w:t>
            </w:r>
            <w:r w:rsidRPr="00F534A2">
              <w:rPr>
                <w:rFonts w:asciiTheme="majorHAnsi" w:hAnsiTheme="majorHAnsi" w:cstheme="majorHAnsi"/>
                <w:b/>
                <w:sz w:val="28"/>
                <w:szCs w:val="28"/>
                <w:vertAlign w:val="superscript"/>
                <w:lang w:val="pt-BR"/>
              </w:rPr>
              <w:t>0</w:t>
            </w:r>
            <w:r w:rsidRPr="00F534A2">
              <w:rPr>
                <w:rFonts w:asciiTheme="majorHAnsi" w:hAnsiTheme="majorHAnsi" w:cstheme="majorHAnsi"/>
                <w:b/>
                <w:sz w:val="28"/>
                <w:szCs w:val="28"/>
                <w:lang w:val="pt-BR"/>
              </w:rPr>
              <w:t>) trong thời kì</w:t>
            </w:r>
          </w:p>
        </w:tc>
      </w:tr>
      <w:tr w:rsidR="00BB0CEB" w:rsidRPr="00F534A2" w:rsidTr="007C1EBE">
        <w:tc>
          <w:tcPr>
            <w:tcW w:w="4644" w:type="dxa"/>
            <w:vMerge/>
          </w:tcPr>
          <w:p w:rsidR="00BB0CEB" w:rsidRPr="00F534A2" w:rsidRDefault="00BB0CEB" w:rsidP="00BB0CEB">
            <w:pPr>
              <w:widowControl w:val="0"/>
              <w:jc w:val="both"/>
              <w:rPr>
                <w:rFonts w:asciiTheme="majorHAnsi" w:hAnsiTheme="majorHAnsi" w:cstheme="majorHAnsi"/>
                <w:b/>
                <w:sz w:val="28"/>
                <w:szCs w:val="28"/>
                <w:lang w:val="pt-BR"/>
              </w:rPr>
            </w:pPr>
          </w:p>
        </w:tc>
        <w:tc>
          <w:tcPr>
            <w:tcW w:w="1701" w:type="dxa"/>
            <w:vMerge/>
          </w:tcPr>
          <w:p w:rsidR="00BB0CEB" w:rsidRPr="00F534A2" w:rsidRDefault="00BB0CEB" w:rsidP="00BB0CEB">
            <w:pPr>
              <w:widowControl w:val="0"/>
              <w:jc w:val="both"/>
              <w:rPr>
                <w:rFonts w:asciiTheme="majorHAnsi" w:hAnsiTheme="majorHAnsi" w:cstheme="majorHAnsi"/>
                <w:b/>
                <w:sz w:val="28"/>
                <w:szCs w:val="28"/>
                <w:lang w:val="pt-BR"/>
              </w:rPr>
            </w:pPr>
          </w:p>
        </w:tc>
        <w:tc>
          <w:tcPr>
            <w:tcW w:w="1843" w:type="dxa"/>
          </w:tcPr>
          <w:p w:rsidR="00BB0CEB" w:rsidRPr="00F534A2" w:rsidRDefault="00BB0CEB" w:rsidP="00BB0CEB">
            <w:pPr>
              <w:widowControl w:val="0"/>
              <w:jc w:val="both"/>
              <w:rPr>
                <w:rFonts w:asciiTheme="majorHAnsi" w:hAnsiTheme="majorHAnsi" w:cstheme="majorHAnsi"/>
                <w:b/>
                <w:sz w:val="28"/>
                <w:szCs w:val="28"/>
                <w:lang w:val="pt-BR"/>
              </w:rPr>
            </w:pPr>
            <w:r w:rsidRPr="00F534A2">
              <w:rPr>
                <w:rFonts w:asciiTheme="majorHAnsi" w:hAnsiTheme="majorHAnsi" w:cstheme="majorHAnsi"/>
                <w:b/>
                <w:sz w:val="28"/>
                <w:szCs w:val="28"/>
                <w:lang w:val="pt-BR"/>
              </w:rPr>
              <w:t>Đang khai thác</w:t>
            </w:r>
          </w:p>
        </w:tc>
        <w:tc>
          <w:tcPr>
            <w:tcW w:w="1843" w:type="dxa"/>
          </w:tcPr>
          <w:p w:rsidR="00BB0CEB" w:rsidRPr="00F534A2" w:rsidRDefault="00BB0CEB" w:rsidP="00BB0CEB">
            <w:pPr>
              <w:widowControl w:val="0"/>
              <w:jc w:val="both"/>
              <w:rPr>
                <w:rFonts w:asciiTheme="majorHAnsi" w:hAnsiTheme="majorHAnsi" w:cstheme="majorHAnsi"/>
                <w:b/>
                <w:sz w:val="28"/>
                <w:szCs w:val="28"/>
                <w:lang w:val="pt-BR"/>
              </w:rPr>
            </w:pPr>
            <w:r w:rsidRPr="00F534A2">
              <w:rPr>
                <w:rFonts w:asciiTheme="majorHAnsi" w:hAnsiTheme="majorHAnsi" w:cstheme="majorHAnsi"/>
                <w:b/>
                <w:sz w:val="28"/>
                <w:szCs w:val="28"/>
                <w:lang w:val="pt-BR"/>
              </w:rPr>
              <w:t>Đã ngừng khai thác</w:t>
            </w:r>
          </w:p>
        </w:tc>
      </w:tr>
      <w:tr w:rsidR="00BB0CEB" w:rsidRPr="00F534A2" w:rsidTr="007C1EBE">
        <w:tc>
          <w:tcPr>
            <w:tcW w:w="4644" w:type="dxa"/>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1. Đá rất rắn, dai như loại bazan và Quaczit. Những loại đá rắn khác như granit poocfia, thạch anh, sa thạch và đá vôi cực rắn</w:t>
            </w:r>
          </w:p>
        </w:tc>
        <w:tc>
          <w:tcPr>
            <w:tcW w:w="1701"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15 đến 20</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80</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75 đến 80</w:t>
            </w:r>
          </w:p>
        </w:tc>
      </w:tr>
      <w:tr w:rsidR="00BB0CEB" w:rsidRPr="00F534A2" w:rsidTr="007C1EBE">
        <w:tc>
          <w:tcPr>
            <w:tcW w:w="4644" w:type="dxa"/>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2. Granit chắc và các loại granit khác, sa thạch và đá vôi cực rắn</w:t>
            </w:r>
          </w:p>
        </w:tc>
        <w:tc>
          <w:tcPr>
            <w:tcW w:w="1701"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3 đến 14</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70 đến 80</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70 đên 75</w:t>
            </w:r>
          </w:p>
        </w:tc>
      </w:tr>
      <w:tr w:rsidR="00BB0CEB" w:rsidRPr="00F534A2" w:rsidTr="007C1EBE">
        <w:tc>
          <w:tcPr>
            <w:tcW w:w="4644" w:type="dxa"/>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3. Sa thạch thường, diệp thạch sét chắc, đá vôi thường, đá cuội kết, các loại diệp thạch khác, đá phấn loại chắc</w:t>
            </w:r>
          </w:p>
        </w:tc>
        <w:tc>
          <w:tcPr>
            <w:tcW w:w="1701"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3 đến 7</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60 đến 70</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60 đến 65</w:t>
            </w:r>
          </w:p>
        </w:tc>
      </w:tr>
      <w:tr w:rsidR="00BB0CEB" w:rsidRPr="00F534A2" w:rsidTr="007C1EBE">
        <w:trPr>
          <w:trHeight w:val="1511"/>
        </w:trPr>
        <w:tc>
          <w:tcPr>
            <w:tcW w:w="4644" w:type="dxa"/>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lastRenderedPageBreak/>
              <w:t>4. Đất sét nặng, dạng cục, sét mỡ, đất thịt nặng có lẫn đá dăm, cuội sỏi, đất cuội lớn (kích thước nhỏ hơn 90mm) có lẫn đá tảng 10kg trở xuống</w:t>
            </w:r>
          </w:p>
        </w:tc>
        <w:tc>
          <w:tcPr>
            <w:tcW w:w="1701"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1 đến 2</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45 đến 60</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35 đến 45</w:t>
            </w:r>
          </w:p>
        </w:tc>
      </w:tr>
      <w:tr w:rsidR="00BB0CEB" w:rsidRPr="00F534A2" w:rsidTr="007C1EBE">
        <w:trPr>
          <w:trHeight w:val="920"/>
        </w:trPr>
        <w:tc>
          <w:tcPr>
            <w:tcW w:w="4644" w:type="dxa"/>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5. Đất sét mỡ loại mềm, đất thịt, hoàng thổ cát đất màu, than bùn</w:t>
            </w:r>
          </w:p>
        </w:tc>
        <w:tc>
          <w:tcPr>
            <w:tcW w:w="1701"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0,6 đến 0,8</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35 đến 45</w:t>
            </w:r>
          </w:p>
        </w:tc>
        <w:tc>
          <w:tcPr>
            <w:tcW w:w="1843" w:type="dxa"/>
            <w:vAlign w:val="center"/>
          </w:tcPr>
          <w:p w:rsidR="00BB0CEB" w:rsidRPr="00F534A2" w:rsidRDefault="00BB0CEB" w:rsidP="00BB0CEB">
            <w:pPr>
              <w:widowControl w:val="0"/>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25 đến 40</w:t>
            </w:r>
          </w:p>
        </w:tc>
      </w:tr>
    </w:tbl>
    <w:p w:rsidR="00BB0CEB" w:rsidRPr="00F534A2" w:rsidRDefault="00BB0CEB" w:rsidP="00BB0CEB">
      <w:pPr>
        <w:widowControl w:val="0"/>
        <w:ind w:firstLine="709"/>
        <w:jc w:val="both"/>
        <w:rPr>
          <w:rFonts w:asciiTheme="majorHAnsi" w:hAnsiTheme="majorHAnsi" w:cstheme="majorHAnsi"/>
          <w:sz w:val="28"/>
          <w:szCs w:val="28"/>
        </w:rPr>
      </w:pPr>
      <w:r w:rsidRPr="00F534A2">
        <w:rPr>
          <w:rFonts w:asciiTheme="majorHAnsi" w:hAnsiTheme="majorHAnsi" w:cstheme="majorHAnsi"/>
          <w:sz w:val="28"/>
          <w:szCs w:val="28"/>
        </w:rPr>
        <w:t>Sự chênh lệch cao độ của các khu vực dự án trước và sau cải tạo như sau:</w:t>
      </w:r>
    </w:p>
    <w:p w:rsidR="00BB0CEB" w:rsidRPr="00F534A2" w:rsidRDefault="00BB0CEB" w:rsidP="00BB0CEB">
      <w:pPr>
        <w:pStyle w:val="Heading3"/>
        <w:ind w:left="986" w:firstLine="0"/>
        <w:jc w:val="both"/>
        <w:rPr>
          <w:rFonts w:asciiTheme="majorHAnsi" w:hAnsiTheme="majorHAnsi" w:cstheme="majorHAnsi"/>
          <w:bCs w:val="0"/>
          <w:sz w:val="28"/>
          <w:szCs w:val="28"/>
          <w:lang w:val="sq-AL"/>
        </w:rPr>
      </w:pPr>
      <w:bookmarkStart w:id="1315" w:name="_Toc84859103"/>
      <w:bookmarkStart w:id="1316" w:name="_Toc84859404"/>
      <w:bookmarkStart w:id="1317" w:name="_Toc84860732"/>
      <w:bookmarkStart w:id="1318" w:name="_Toc96986579"/>
      <w:r w:rsidRPr="00F534A2">
        <w:rPr>
          <w:rFonts w:asciiTheme="majorHAnsi" w:hAnsiTheme="majorHAnsi" w:cstheme="majorHAnsi"/>
          <w:bCs w:val="0"/>
          <w:sz w:val="28"/>
          <w:szCs w:val="28"/>
          <w:lang w:val="sq-AL"/>
        </w:rPr>
        <w:t>Bảng  3.14: Cao độ hiện trạng khu vực  trước và sau cải tạo:</w:t>
      </w:r>
      <w:bookmarkEnd w:id="1315"/>
      <w:bookmarkEnd w:id="1316"/>
      <w:bookmarkEnd w:id="1317"/>
      <w:bookmarkEnd w:id="13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719"/>
        <w:gridCol w:w="1564"/>
        <w:gridCol w:w="1675"/>
        <w:gridCol w:w="1539"/>
        <w:gridCol w:w="2073"/>
      </w:tblGrid>
      <w:tr w:rsidR="00BB0CEB" w:rsidRPr="00F534A2" w:rsidTr="00AF1D6F">
        <w:trPr>
          <w:jc w:val="center"/>
        </w:trPr>
        <w:tc>
          <w:tcPr>
            <w:tcW w:w="672" w:type="dxa"/>
          </w:tcPr>
          <w:p w:rsidR="00BB0CEB" w:rsidRPr="00F534A2" w:rsidRDefault="00BB0CEB" w:rsidP="00BB0CEB">
            <w:pPr>
              <w:spacing w:after="80" w:line="264"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TT</w:t>
            </w:r>
          </w:p>
        </w:tc>
        <w:tc>
          <w:tcPr>
            <w:tcW w:w="1719" w:type="dxa"/>
          </w:tcPr>
          <w:p w:rsidR="00BB0CEB" w:rsidRPr="00F534A2" w:rsidRDefault="00BB0CEB" w:rsidP="00BB0CEB">
            <w:pPr>
              <w:spacing w:after="80" w:line="264"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Điểm góc</w:t>
            </w:r>
          </w:p>
        </w:tc>
        <w:tc>
          <w:tcPr>
            <w:tcW w:w="1564" w:type="dxa"/>
          </w:tcPr>
          <w:p w:rsidR="00BB0CEB" w:rsidRPr="00F534A2" w:rsidRDefault="00BB0CEB" w:rsidP="00BB0CEB">
            <w:pPr>
              <w:spacing w:after="80" w:line="264"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Cao độ tự nhiên (m)</w:t>
            </w:r>
          </w:p>
        </w:tc>
        <w:tc>
          <w:tcPr>
            <w:tcW w:w="1675" w:type="dxa"/>
          </w:tcPr>
          <w:p w:rsidR="00BB0CEB" w:rsidRPr="00F534A2" w:rsidRDefault="00BB0CEB" w:rsidP="00BB0CEB">
            <w:pPr>
              <w:spacing w:after="80" w:line="264"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Cao độ sau cải tạo (m)</w:t>
            </w:r>
          </w:p>
        </w:tc>
        <w:tc>
          <w:tcPr>
            <w:tcW w:w="1539" w:type="dxa"/>
          </w:tcPr>
          <w:p w:rsidR="00BB0CEB" w:rsidRPr="00F534A2" w:rsidRDefault="00BB0CEB" w:rsidP="00BB0CEB">
            <w:pPr>
              <w:spacing w:after="80" w:line="264"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Độ sâu khai thác (m)</w:t>
            </w:r>
          </w:p>
        </w:tc>
        <w:tc>
          <w:tcPr>
            <w:tcW w:w="2073" w:type="dxa"/>
          </w:tcPr>
          <w:p w:rsidR="00BB0CEB" w:rsidRPr="00F534A2" w:rsidRDefault="00BB0CEB" w:rsidP="00BB0CEB">
            <w:pPr>
              <w:spacing w:after="80" w:line="264"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Độ rộng chân taluy theo thiết kế tỷ lệ 1:2 (m)</w:t>
            </w:r>
          </w:p>
        </w:tc>
      </w:tr>
      <w:tr w:rsidR="00BB0CEB" w:rsidRPr="00F534A2" w:rsidTr="00AF1D6F">
        <w:trPr>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1</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1</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51,23</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50,12</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1,11</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2,22</w:t>
            </w:r>
          </w:p>
        </w:tc>
      </w:tr>
      <w:tr w:rsidR="00BB0CEB" w:rsidRPr="00F534A2" w:rsidTr="00AF1D6F">
        <w:trPr>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2</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2</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46,96</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46,71</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0,26</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0,52</w:t>
            </w:r>
          </w:p>
        </w:tc>
      </w:tr>
      <w:tr w:rsidR="00BB0CEB" w:rsidRPr="00F534A2" w:rsidTr="00AF1D6F">
        <w:trPr>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3</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3</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56,03</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55,88</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0,13</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0,23</w:t>
            </w:r>
          </w:p>
        </w:tc>
      </w:tr>
      <w:tr w:rsidR="00BB0CEB" w:rsidRPr="00F534A2" w:rsidTr="00AF1D6F">
        <w:trPr>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4</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4</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60,72</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58,66</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2,06</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4,12</w:t>
            </w:r>
          </w:p>
        </w:tc>
      </w:tr>
      <w:tr w:rsidR="00BB0CEB" w:rsidRPr="00F534A2" w:rsidTr="00AF1D6F">
        <w:trPr>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5</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5</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72,40</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67,39</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5,01</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10,02</w:t>
            </w:r>
          </w:p>
        </w:tc>
      </w:tr>
      <w:tr w:rsidR="00BB0CEB" w:rsidRPr="00F534A2" w:rsidTr="00AF1D6F">
        <w:trPr>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6</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6</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79,86</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76,84</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3,01</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6,02</w:t>
            </w:r>
          </w:p>
        </w:tc>
      </w:tr>
      <w:tr w:rsidR="00BB0CEB" w:rsidRPr="00F534A2" w:rsidTr="00AF1D6F">
        <w:trPr>
          <w:trHeight w:val="183"/>
          <w:jc w:val="center"/>
        </w:trPr>
        <w:tc>
          <w:tcPr>
            <w:tcW w:w="672"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7</w:t>
            </w:r>
          </w:p>
        </w:tc>
        <w:tc>
          <w:tcPr>
            <w:tcW w:w="1719" w:type="dxa"/>
          </w:tcPr>
          <w:p w:rsidR="00BB0CEB" w:rsidRPr="00F534A2" w:rsidRDefault="00BB0CEB" w:rsidP="00BB0CEB">
            <w:pPr>
              <w:jc w:val="both"/>
              <w:rPr>
                <w:rFonts w:asciiTheme="majorHAnsi" w:hAnsiTheme="majorHAnsi" w:cstheme="majorHAnsi"/>
                <w:bCs/>
                <w:sz w:val="28"/>
                <w:szCs w:val="28"/>
              </w:rPr>
            </w:pPr>
            <w:r w:rsidRPr="00F534A2">
              <w:rPr>
                <w:rFonts w:asciiTheme="majorHAnsi" w:hAnsiTheme="majorHAnsi" w:cstheme="majorHAnsi"/>
                <w:bCs/>
                <w:sz w:val="28"/>
                <w:szCs w:val="28"/>
              </w:rPr>
              <w:t>Điểm góc 7</w:t>
            </w:r>
          </w:p>
        </w:tc>
        <w:tc>
          <w:tcPr>
            <w:tcW w:w="1564"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77,27</w:t>
            </w:r>
          </w:p>
        </w:tc>
        <w:tc>
          <w:tcPr>
            <w:tcW w:w="1675"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71,89</w:t>
            </w:r>
          </w:p>
        </w:tc>
        <w:tc>
          <w:tcPr>
            <w:tcW w:w="1539" w:type="dxa"/>
          </w:tcPr>
          <w:p w:rsidR="00BB0CEB" w:rsidRPr="00F534A2" w:rsidRDefault="000A55D2" w:rsidP="00BB0CEB">
            <w:pPr>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5,38</w:t>
            </w:r>
          </w:p>
        </w:tc>
        <w:tc>
          <w:tcPr>
            <w:tcW w:w="2073" w:type="dxa"/>
          </w:tcPr>
          <w:p w:rsidR="00BB0CEB" w:rsidRPr="00F534A2" w:rsidRDefault="000A55D2" w:rsidP="00BB0CEB">
            <w:pPr>
              <w:spacing w:after="80" w:line="264" w:lineRule="auto"/>
              <w:jc w:val="both"/>
              <w:rPr>
                <w:rFonts w:asciiTheme="majorHAnsi" w:hAnsiTheme="majorHAnsi" w:cstheme="majorHAnsi"/>
                <w:bCs/>
                <w:sz w:val="28"/>
                <w:szCs w:val="28"/>
                <w:lang w:val="en-US"/>
              </w:rPr>
            </w:pPr>
            <w:r w:rsidRPr="00F534A2">
              <w:rPr>
                <w:rFonts w:asciiTheme="majorHAnsi" w:hAnsiTheme="majorHAnsi" w:cstheme="majorHAnsi"/>
                <w:bCs/>
                <w:sz w:val="28"/>
                <w:szCs w:val="28"/>
                <w:lang w:val="en-US"/>
              </w:rPr>
              <w:t>10,76</w:t>
            </w:r>
          </w:p>
        </w:tc>
      </w:tr>
    </w:tbl>
    <w:p w:rsidR="00BB0CEB" w:rsidRPr="00F534A2" w:rsidRDefault="00BB0CEB" w:rsidP="00BB0CEB">
      <w:pPr>
        <w:widowControl w:val="0"/>
        <w:spacing w:line="420" w:lineRule="exact"/>
        <w:ind w:firstLine="567"/>
        <w:jc w:val="both"/>
        <w:rPr>
          <w:rFonts w:asciiTheme="majorHAnsi" w:hAnsiTheme="majorHAnsi" w:cstheme="majorHAnsi"/>
          <w:sz w:val="28"/>
          <w:szCs w:val="28"/>
        </w:rPr>
      </w:pPr>
      <w:r w:rsidRPr="00F534A2">
        <w:rPr>
          <w:rFonts w:asciiTheme="majorHAnsi" w:hAnsiTheme="majorHAnsi" w:cstheme="majorHAnsi"/>
          <w:sz w:val="28"/>
          <w:szCs w:val="28"/>
        </w:rPr>
        <w:t>Qua bảng trên cho thấy sự chênh lệch cao độ của khu vực sau tận thu so với diện tích xung quanh khá lớn (khu vực tiếp giáp phía Tây và Tây Nam)</w:t>
      </w:r>
    </w:p>
    <w:p w:rsidR="00BB0CEB" w:rsidRPr="00F534A2" w:rsidRDefault="00BB0CEB" w:rsidP="00BB0CEB">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color w:val="000000"/>
          <w:sz w:val="28"/>
          <w:szCs w:val="28"/>
          <w:lang w:val="pt-BR"/>
        </w:rPr>
        <w:t>Với c</w:t>
      </w:r>
      <w:r w:rsidRPr="00F534A2">
        <w:rPr>
          <w:rFonts w:asciiTheme="majorHAnsi" w:hAnsiTheme="majorHAnsi" w:cstheme="majorHAnsi"/>
          <w:color w:val="000000"/>
          <w:sz w:val="28"/>
          <w:szCs w:val="28"/>
        </w:rPr>
        <w:t xml:space="preserve">hiều cao tầng cải tạo trung bình là </w:t>
      </w:r>
      <w:r w:rsidR="00240AE3" w:rsidRPr="00F534A2">
        <w:rPr>
          <w:rFonts w:asciiTheme="majorHAnsi" w:hAnsiTheme="majorHAnsi" w:cstheme="majorHAnsi"/>
          <w:color w:val="000000"/>
          <w:sz w:val="28"/>
          <w:szCs w:val="28"/>
          <w:lang w:val="pt-BR"/>
        </w:rPr>
        <w:t>5,21</w:t>
      </w:r>
      <w:r w:rsidRPr="00F534A2">
        <w:rPr>
          <w:rFonts w:asciiTheme="majorHAnsi" w:hAnsiTheme="majorHAnsi" w:cstheme="majorHAnsi"/>
          <w:color w:val="000000"/>
          <w:sz w:val="28"/>
          <w:szCs w:val="28"/>
        </w:rPr>
        <w:t>m, chiều cao tầng cải tạo lớn nhất là 16,36m</w:t>
      </w:r>
      <w:r w:rsidRPr="00F534A2">
        <w:rPr>
          <w:rFonts w:asciiTheme="majorHAnsi" w:hAnsiTheme="majorHAnsi" w:cstheme="majorHAnsi"/>
          <w:color w:val="000000"/>
          <w:sz w:val="28"/>
          <w:szCs w:val="28"/>
          <w:lang w:val="pt-BR"/>
        </w:rPr>
        <w:t>.</w:t>
      </w:r>
      <w:r w:rsidRPr="00F534A2">
        <w:rPr>
          <w:rFonts w:asciiTheme="majorHAnsi" w:hAnsiTheme="majorHAnsi" w:cstheme="majorHAnsi"/>
          <w:sz w:val="28"/>
          <w:szCs w:val="28"/>
        </w:rPr>
        <w:t xml:space="preserve"> </w:t>
      </w:r>
      <w:r w:rsidRPr="00F534A2">
        <w:rPr>
          <w:rFonts w:asciiTheme="majorHAnsi" w:hAnsiTheme="majorHAnsi" w:cstheme="majorHAnsi"/>
          <w:sz w:val="28"/>
          <w:szCs w:val="28"/>
          <w:lang w:val="pt-BR"/>
        </w:rPr>
        <w:t>Áp dụng đối với loại đất của dự án (loại 4), góc giới hạn của mái dốc tầng khai thác, cải tạo trong thời kì đang khai thác, cải tạo không được lớn hơn 60° và sau khi ngừng khai thác, cải tạo không được lớn hơn 45°. Theo thiết kế dự án chọn hệ mái taluy theo tỷ lệ 1:2 (27</w:t>
      </w:r>
      <w:r w:rsidRPr="00F534A2">
        <w:rPr>
          <w:rFonts w:asciiTheme="majorHAnsi" w:hAnsiTheme="majorHAnsi" w:cstheme="majorHAnsi"/>
          <w:sz w:val="28"/>
          <w:szCs w:val="28"/>
          <w:vertAlign w:val="superscript"/>
          <w:lang w:val="pt-BR"/>
        </w:rPr>
        <w:t>0</w:t>
      </w:r>
      <w:r w:rsidRPr="00F534A2">
        <w:rPr>
          <w:rFonts w:asciiTheme="majorHAnsi" w:hAnsiTheme="majorHAnsi" w:cstheme="majorHAnsi"/>
          <w:sz w:val="28"/>
          <w:szCs w:val="28"/>
          <w:lang w:val="pt-BR"/>
        </w:rPr>
        <w:t xml:space="preserve">) để đảm bảo độ thoải địa hình tránh hiện tượng sạt lỡ cho các khu vực chênh cao và đảm bảo khả năng canh tác của các thửa đất liền kề. </w:t>
      </w:r>
      <w:r w:rsidRPr="00F534A2">
        <w:rPr>
          <w:rFonts w:asciiTheme="majorHAnsi" w:hAnsiTheme="majorHAnsi" w:cstheme="majorHAnsi"/>
          <w:color w:val="000000"/>
          <w:sz w:val="28"/>
          <w:szCs w:val="28"/>
          <w:lang w:val="pt-BR" w:eastAsia="en-GB"/>
        </w:rPr>
        <w:t>Như vậy, q</w:t>
      </w:r>
      <w:r w:rsidRPr="00F534A2">
        <w:rPr>
          <w:rFonts w:asciiTheme="majorHAnsi" w:hAnsiTheme="majorHAnsi" w:cstheme="majorHAnsi"/>
          <w:color w:val="000000"/>
          <w:sz w:val="28"/>
          <w:szCs w:val="28"/>
          <w:lang w:eastAsia="en-GB"/>
        </w:rPr>
        <w:t>uá trình cải tạo tận thu nếu không tạo</w:t>
      </w:r>
      <w:r w:rsidRPr="00F534A2">
        <w:rPr>
          <w:rFonts w:asciiTheme="majorHAnsi" w:hAnsiTheme="majorHAnsi" w:cstheme="majorHAnsi"/>
          <w:color w:val="000000"/>
          <w:sz w:val="28"/>
          <w:szCs w:val="28"/>
          <w:lang w:val="pt-BR" w:eastAsia="en-GB"/>
        </w:rPr>
        <w:t xml:space="preserve"> taluy</w:t>
      </w:r>
      <w:r w:rsidRPr="00F534A2">
        <w:rPr>
          <w:rFonts w:asciiTheme="majorHAnsi" w:hAnsiTheme="majorHAnsi" w:cstheme="majorHAnsi"/>
          <w:color w:val="000000"/>
          <w:sz w:val="28"/>
          <w:szCs w:val="28"/>
          <w:lang w:eastAsia="en-GB"/>
        </w:rPr>
        <w:t xml:space="preserve"> tỷ lệ 1:2 (27</w:t>
      </w:r>
      <w:r w:rsidRPr="00F534A2">
        <w:rPr>
          <w:rFonts w:asciiTheme="majorHAnsi" w:hAnsiTheme="majorHAnsi" w:cstheme="majorHAnsi"/>
          <w:color w:val="000000"/>
          <w:sz w:val="28"/>
          <w:szCs w:val="28"/>
          <w:vertAlign w:val="superscript"/>
          <w:lang w:eastAsia="en-GB"/>
        </w:rPr>
        <w:t>0</w:t>
      </w:r>
      <w:r w:rsidRPr="00F534A2">
        <w:rPr>
          <w:rFonts w:asciiTheme="majorHAnsi" w:hAnsiTheme="majorHAnsi" w:cstheme="majorHAnsi"/>
          <w:color w:val="000000"/>
          <w:sz w:val="28"/>
          <w:szCs w:val="28"/>
          <w:lang w:eastAsia="en-GB"/>
        </w:rPr>
        <w:t xml:space="preserve">) và chừa </w:t>
      </w:r>
      <w:r w:rsidRPr="00F534A2">
        <w:rPr>
          <w:rFonts w:asciiTheme="majorHAnsi" w:hAnsiTheme="majorHAnsi" w:cstheme="majorHAnsi"/>
          <w:color w:val="000000"/>
          <w:sz w:val="28"/>
          <w:szCs w:val="28"/>
          <w:lang w:val="pt-BR" w:eastAsia="en-GB"/>
        </w:rPr>
        <w:t>đai bảo vệ</w:t>
      </w:r>
      <w:r w:rsidRPr="00F534A2">
        <w:rPr>
          <w:rFonts w:asciiTheme="majorHAnsi" w:hAnsiTheme="majorHAnsi" w:cstheme="majorHAnsi"/>
          <w:color w:val="000000"/>
          <w:sz w:val="28"/>
          <w:szCs w:val="28"/>
          <w:lang w:eastAsia="en-GB"/>
        </w:rPr>
        <w:t xml:space="preserve"> </w:t>
      </w:r>
      <w:r w:rsidRPr="00F534A2">
        <w:rPr>
          <w:rFonts w:asciiTheme="majorHAnsi" w:hAnsiTheme="majorHAnsi" w:cstheme="majorHAnsi"/>
          <w:color w:val="000000"/>
          <w:sz w:val="28"/>
          <w:szCs w:val="28"/>
          <w:lang w:val="pt-BR" w:eastAsia="en-GB"/>
        </w:rPr>
        <w:t>(</w:t>
      </w:r>
      <w:r w:rsidRPr="00F534A2">
        <w:rPr>
          <w:rFonts w:asciiTheme="majorHAnsi" w:hAnsiTheme="majorHAnsi" w:cstheme="majorHAnsi"/>
          <w:color w:val="000000"/>
          <w:sz w:val="28"/>
          <w:szCs w:val="28"/>
          <w:lang w:eastAsia="en-GB"/>
        </w:rPr>
        <w:t>5m</w:t>
      </w:r>
      <w:r w:rsidRPr="00F534A2">
        <w:rPr>
          <w:rFonts w:asciiTheme="majorHAnsi" w:hAnsiTheme="majorHAnsi" w:cstheme="majorHAnsi"/>
          <w:color w:val="000000"/>
          <w:sz w:val="28"/>
          <w:szCs w:val="28"/>
          <w:lang w:val="pt-BR" w:eastAsia="en-GB"/>
        </w:rPr>
        <w:t>)</w:t>
      </w:r>
      <w:r w:rsidRPr="00F534A2">
        <w:rPr>
          <w:rFonts w:asciiTheme="majorHAnsi" w:hAnsiTheme="majorHAnsi" w:cstheme="majorHAnsi"/>
          <w:color w:val="000000"/>
          <w:sz w:val="28"/>
          <w:szCs w:val="28"/>
          <w:lang w:eastAsia="en-GB"/>
        </w:rPr>
        <w:t xml:space="preserve"> </w:t>
      </w:r>
      <w:r w:rsidRPr="00F534A2">
        <w:rPr>
          <w:rFonts w:asciiTheme="majorHAnsi" w:hAnsiTheme="majorHAnsi" w:cstheme="majorHAnsi"/>
          <w:color w:val="000000"/>
          <w:sz w:val="28"/>
          <w:szCs w:val="28"/>
          <w:lang w:val="pt-BR" w:eastAsia="en-GB"/>
        </w:rPr>
        <w:t xml:space="preserve">về các phía </w:t>
      </w:r>
      <w:r w:rsidRPr="00F534A2">
        <w:rPr>
          <w:rFonts w:asciiTheme="majorHAnsi" w:hAnsiTheme="majorHAnsi" w:cstheme="majorHAnsi"/>
          <w:color w:val="000000"/>
          <w:sz w:val="28"/>
          <w:szCs w:val="28"/>
          <w:lang w:eastAsia="en-GB"/>
        </w:rPr>
        <w:t xml:space="preserve">theo thiết kế thì có thể xảy ra hiện tượng sạt lỡ trong quá trình cải tạo kết hợp tận thu, đặc biệt là </w:t>
      </w:r>
      <w:r w:rsidRPr="00F534A2">
        <w:rPr>
          <w:rFonts w:asciiTheme="majorHAnsi" w:hAnsiTheme="majorHAnsi" w:cstheme="majorHAnsi"/>
          <w:color w:val="000000"/>
          <w:sz w:val="28"/>
          <w:szCs w:val="28"/>
        </w:rPr>
        <w:t>khi gặp thời tiết cực đoan</w:t>
      </w:r>
      <w:r w:rsidRPr="00F534A2">
        <w:rPr>
          <w:rFonts w:asciiTheme="majorHAnsi" w:hAnsiTheme="majorHAnsi" w:cstheme="majorHAnsi"/>
          <w:color w:val="000000"/>
          <w:sz w:val="28"/>
          <w:szCs w:val="28"/>
          <w:lang w:val="pt-BR"/>
        </w:rPr>
        <w:t xml:space="preserve"> như</w:t>
      </w:r>
      <w:r w:rsidRPr="00F534A2">
        <w:rPr>
          <w:rFonts w:asciiTheme="majorHAnsi" w:hAnsiTheme="majorHAnsi" w:cstheme="majorHAnsi"/>
          <w:color w:val="000000"/>
          <w:sz w:val="28"/>
          <w:szCs w:val="28"/>
        </w:rPr>
        <w:t xml:space="preserve">: mưa lớn kéo dài, bão, lũ,….sẽ làm cho tầng đất, đá </w:t>
      </w:r>
      <w:r w:rsidRPr="00F534A2">
        <w:rPr>
          <w:rFonts w:asciiTheme="majorHAnsi" w:hAnsiTheme="majorHAnsi" w:cstheme="majorHAnsi"/>
          <w:color w:val="000000"/>
          <w:sz w:val="28"/>
          <w:szCs w:val="28"/>
          <w:lang w:val="pt-BR"/>
        </w:rPr>
        <w:t xml:space="preserve">có </w:t>
      </w:r>
      <w:r w:rsidRPr="00F534A2">
        <w:rPr>
          <w:rFonts w:asciiTheme="majorHAnsi" w:hAnsiTheme="majorHAnsi" w:cstheme="majorHAnsi"/>
          <w:color w:val="000000"/>
          <w:sz w:val="28"/>
          <w:szCs w:val="28"/>
        </w:rPr>
        <w:t xml:space="preserve">tính liên kết yếu hơn và dễ bị sụt lở, nên nếu quá trình cải tạo tận thu </w:t>
      </w:r>
      <w:r w:rsidRPr="00F534A2">
        <w:rPr>
          <w:rFonts w:asciiTheme="majorHAnsi" w:hAnsiTheme="majorHAnsi" w:cstheme="majorHAnsi"/>
          <w:color w:val="000000"/>
          <w:sz w:val="28"/>
          <w:szCs w:val="28"/>
        </w:rPr>
        <w:lastRenderedPageBreak/>
        <w:t xml:space="preserve">không có biện pháp đảm bảo an toàn </w:t>
      </w:r>
      <w:r w:rsidRPr="00F534A2">
        <w:rPr>
          <w:rFonts w:asciiTheme="majorHAnsi" w:hAnsiTheme="majorHAnsi" w:cstheme="majorHAnsi"/>
          <w:color w:val="000000"/>
          <w:sz w:val="28"/>
          <w:szCs w:val="28"/>
          <w:lang w:eastAsia="en-GB"/>
        </w:rPr>
        <w:t xml:space="preserve">thì có thể xảy ra hiện tượng sạt lỡ bờ moong cải tạo, </w:t>
      </w:r>
      <w:r w:rsidRPr="00F534A2">
        <w:rPr>
          <w:rFonts w:asciiTheme="majorHAnsi" w:hAnsiTheme="majorHAnsi" w:cstheme="majorHAnsi"/>
          <w:bCs/>
          <w:color w:val="000000"/>
          <w:spacing w:val="-4"/>
          <w:sz w:val="28"/>
          <w:szCs w:val="28"/>
          <w:lang w:eastAsia="en-GB"/>
        </w:rPr>
        <w:t>gây ảnh hưởng đến sức khỏe, thậm chí tính mạng của các công nhân đang làm việc trên công trường, gây hư hỏng những thiết bị máy móc đang hoạt động thi công</w:t>
      </w:r>
      <w:r w:rsidRPr="00F534A2">
        <w:rPr>
          <w:rFonts w:asciiTheme="majorHAnsi" w:hAnsiTheme="majorHAnsi" w:cstheme="majorHAnsi"/>
          <w:color w:val="000000"/>
          <w:sz w:val="28"/>
          <w:szCs w:val="28"/>
          <w:lang w:eastAsia="en-GB"/>
        </w:rPr>
        <w:t>.</w:t>
      </w:r>
      <w:r w:rsidRPr="00F534A2">
        <w:rPr>
          <w:rFonts w:asciiTheme="majorHAnsi" w:hAnsiTheme="majorHAnsi" w:cstheme="majorHAnsi"/>
          <w:color w:val="000000"/>
          <w:sz w:val="28"/>
          <w:szCs w:val="28"/>
        </w:rPr>
        <w:t>Vì vậy, trong quá trình thực hiện dự án chủ dự án cần thực hiện nghiêm túc các biện pháp giảm thiểu để hạn chế tối ta tác động do sự cố sạt lỡ gây ra</w:t>
      </w:r>
      <w:r w:rsidRPr="00F534A2">
        <w:rPr>
          <w:rFonts w:asciiTheme="majorHAnsi" w:hAnsiTheme="majorHAnsi" w:cstheme="majorHAnsi"/>
          <w:color w:val="000000"/>
          <w:sz w:val="28"/>
          <w:szCs w:val="28"/>
          <w:lang w:eastAsia="en-GB"/>
        </w:rPr>
        <w:t xml:space="preserve">. </w:t>
      </w:r>
    </w:p>
    <w:p w:rsidR="00BB0CEB" w:rsidRPr="00F534A2" w:rsidRDefault="00BB0CEB" w:rsidP="00BB0CEB">
      <w:pPr>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Trong quá trình cải tạo tận thu, chủ dự án cam kết sẽ tạo mái taluy (27</w:t>
      </w:r>
      <w:r w:rsidRPr="00F534A2">
        <w:rPr>
          <w:rFonts w:asciiTheme="majorHAnsi" w:hAnsiTheme="majorHAnsi" w:cstheme="majorHAnsi"/>
          <w:sz w:val="28"/>
          <w:szCs w:val="28"/>
          <w:vertAlign w:val="superscript"/>
          <w:lang w:val="pt-BR"/>
        </w:rPr>
        <w:t>0</w:t>
      </w:r>
      <w:r w:rsidRPr="00F534A2">
        <w:rPr>
          <w:rFonts w:asciiTheme="majorHAnsi" w:hAnsiTheme="majorHAnsi" w:cstheme="majorHAnsi"/>
          <w:sz w:val="28"/>
          <w:szCs w:val="28"/>
          <w:lang w:val="pt-BR"/>
        </w:rPr>
        <w:t>) và chừa đai bảo vệ xung quanh khu vực dự án nhằm hạn chế sự cố sạt lở bờ moong có thể xảy ra</w:t>
      </w:r>
      <w:r w:rsidRPr="00F534A2">
        <w:rPr>
          <w:rFonts w:asciiTheme="majorHAnsi" w:hAnsiTheme="majorHAnsi" w:cstheme="majorHAnsi"/>
          <w:sz w:val="28"/>
          <w:szCs w:val="28"/>
        </w:rPr>
        <w:t xml:space="preserve">. </w:t>
      </w:r>
    </w:p>
    <w:p w:rsidR="00BB0CEB" w:rsidRPr="00F534A2" w:rsidRDefault="00BB0CEB" w:rsidP="00BB0CEB">
      <w:pPr>
        <w:widowControl w:val="0"/>
        <w:spacing w:before="120" w:line="276" w:lineRule="auto"/>
        <w:ind w:firstLine="567"/>
        <w:jc w:val="both"/>
        <w:rPr>
          <w:rFonts w:asciiTheme="majorHAnsi" w:hAnsiTheme="majorHAnsi" w:cstheme="majorHAnsi"/>
          <w:i/>
          <w:sz w:val="28"/>
          <w:szCs w:val="28"/>
        </w:rPr>
      </w:pPr>
      <w:bookmarkStart w:id="1319" w:name="_Toc394908763"/>
      <w:bookmarkStart w:id="1320" w:name="_Toc477508266"/>
      <w:r w:rsidRPr="00F534A2">
        <w:rPr>
          <w:rFonts w:asciiTheme="majorHAnsi" w:hAnsiTheme="majorHAnsi" w:cstheme="majorHAnsi"/>
          <w:i/>
          <w:sz w:val="28"/>
          <w:szCs w:val="28"/>
        </w:rPr>
        <w:t xml:space="preserve">d. Sự cố hư hỏng tuyến đường bê tông liên thôn, </w:t>
      </w:r>
      <w:r w:rsidR="00BE7155" w:rsidRPr="00F534A2">
        <w:rPr>
          <w:rFonts w:asciiTheme="majorHAnsi" w:hAnsiTheme="majorHAnsi" w:cstheme="majorHAnsi"/>
          <w:i/>
          <w:sz w:val="28"/>
          <w:szCs w:val="28"/>
          <w:lang w:val="pt-BR"/>
        </w:rPr>
        <w:t>HCM</w:t>
      </w:r>
      <w:r w:rsidRPr="00F534A2">
        <w:rPr>
          <w:rFonts w:asciiTheme="majorHAnsi" w:hAnsiTheme="majorHAnsi" w:cstheme="majorHAnsi"/>
          <w:i/>
          <w:sz w:val="28"/>
          <w:szCs w:val="28"/>
        </w:rPr>
        <w:t xml:space="preserve"> và các tuyến đường khác.</w:t>
      </w:r>
    </w:p>
    <w:bookmarkEnd w:id="1319"/>
    <w:bookmarkEnd w:id="1320"/>
    <w:p w:rsidR="00BB0CEB" w:rsidRPr="00F534A2" w:rsidRDefault="00BB0CEB" w:rsidP="00BB0CEB">
      <w:pPr>
        <w:widowControl w:val="0"/>
        <w:spacing w:before="120" w:line="274"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Trong quá trình vận chuyển đất đi tiêu thụ, với khối lượng vận chuyển lớn và thường xuyên nên có thể gây hư hỏng tuyến đường đất, đường bê tông liên thôn, đường </w:t>
      </w:r>
      <w:r w:rsidR="00391526" w:rsidRPr="00F534A2">
        <w:rPr>
          <w:rFonts w:asciiTheme="majorHAnsi" w:hAnsiTheme="majorHAnsi" w:cstheme="majorHAnsi"/>
          <w:sz w:val="28"/>
          <w:szCs w:val="28"/>
        </w:rPr>
        <w:t>HCM</w:t>
      </w:r>
      <w:r w:rsidRPr="00F534A2">
        <w:rPr>
          <w:rFonts w:asciiTheme="majorHAnsi" w:hAnsiTheme="majorHAnsi" w:cstheme="majorHAnsi"/>
          <w:sz w:val="28"/>
          <w:szCs w:val="28"/>
        </w:rPr>
        <w:t xml:space="preserve">. Vì vậy, chủ dự án cần có những biện pháp nhằm hạn chế các tác động ảnh hưởng đến các tuyến đường này cũng như có những giải pháp khắc phục khi tuyến đường bị hư hỏng. </w:t>
      </w:r>
    </w:p>
    <w:p w:rsidR="00BB0CEB" w:rsidRPr="00F534A2" w:rsidRDefault="00BB0CEB" w:rsidP="00BB0CEB">
      <w:pPr>
        <w:widowControl w:val="0"/>
        <w:spacing w:before="120" w:line="274"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e. Sự cố bom mìn</w:t>
      </w:r>
    </w:p>
    <w:p w:rsidR="00BB0CEB" w:rsidRPr="00F534A2" w:rsidRDefault="00BB0CEB" w:rsidP="00BB0CEB">
      <w:pPr>
        <w:pStyle w:val="Normal1"/>
        <w:spacing w:line="274" w:lineRule="auto"/>
        <w:ind w:firstLine="567"/>
        <w:rPr>
          <w:rFonts w:asciiTheme="majorHAnsi" w:hAnsiTheme="majorHAnsi" w:cstheme="majorHAnsi"/>
          <w:sz w:val="28"/>
          <w:szCs w:val="28"/>
          <w:lang w:val="sv-SE"/>
        </w:rPr>
      </w:pPr>
      <w:bookmarkStart w:id="1321" w:name="_Toc412636096"/>
      <w:bookmarkStart w:id="1322" w:name="_Toc412636415"/>
      <w:bookmarkStart w:id="1323" w:name="_Toc412638135"/>
      <w:bookmarkStart w:id="1324" w:name="_Toc412638551"/>
      <w:bookmarkStart w:id="1325" w:name="_Toc412638987"/>
      <w:bookmarkStart w:id="1326" w:name="_Toc412639639"/>
      <w:bookmarkStart w:id="1327" w:name="_Toc412639796"/>
      <w:r w:rsidRPr="00F534A2">
        <w:rPr>
          <w:rFonts w:asciiTheme="majorHAnsi" w:hAnsiTheme="majorHAnsi" w:cstheme="majorHAnsi"/>
          <w:sz w:val="28"/>
          <w:szCs w:val="28"/>
          <w:lang w:val="vi-VN"/>
        </w:rPr>
        <w:t>Công tác GPMB, cải tạo kết hợp tận thu có thể gây nên sự cố bom mìn do hậu quả của chiến tranh để lại. Khu vực dự án</w:t>
      </w:r>
      <w:r w:rsidRPr="00F534A2">
        <w:rPr>
          <w:rFonts w:asciiTheme="majorHAnsi" w:hAnsiTheme="majorHAnsi" w:cstheme="majorHAnsi"/>
          <w:sz w:val="28"/>
          <w:szCs w:val="28"/>
          <w:lang w:val="sv-SE"/>
        </w:rPr>
        <w:t xml:space="preserve"> là khu rừng sản xuất thuộc địa phận </w:t>
      </w:r>
      <w:r w:rsidR="00C826E7">
        <w:rPr>
          <w:rFonts w:asciiTheme="majorHAnsi" w:hAnsiTheme="majorHAnsi" w:cstheme="majorHAnsi"/>
          <w:sz w:val="28"/>
          <w:szCs w:val="28"/>
          <w:lang w:val="vi-VN"/>
        </w:rPr>
        <w:t>xã Cự Nẫm, huyện Bố Trạch</w:t>
      </w:r>
      <w:r w:rsidRPr="00F534A2">
        <w:rPr>
          <w:rFonts w:asciiTheme="majorHAnsi" w:hAnsiTheme="majorHAnsi" w:cstheme="majorHAnsi"/>
          <w:sz w:val="28"/>
          <w:szCs w:val="28"/>
          <w:lang w:val="sv-SE"/>
        </w:rPr>
        <w:t>, tỉnh Quảng Bình. Hiện nay ở khu vực này có thể còn bom đạn chưa được rà phá, tháo dỡ. Vì vậy, chủ dự án sẽ có phương án rà phá, tháo dỡ bom mìn, vật liệu nổ chi tiết phù hợp với địa hình khu vực để tránh trường hợp bom đạn còn sót lại gây nguy hiểm đến tính mạng, tài sản trong quá trình cải tạo kết hợp tận thu dự án.</w:t>
      </w:r>
      <w:bookmarkEnd w:id="1321"/>
      <w:bookmarkEnd w:id="1322"/>
      <w:bookmarkEnd w:id="1323"/>
      <w:bookmarkEnd w:id="1324"/>
      <w:bookmarkEnd w:id="1325"/>
      <w:bookmarkEnd w:id="1326"/>
      <w:bookmarkEnd w:id="1327"/>
      <w:r w:rsidRPr="00F534A2">
        <w:rPr>
          <w:rFonts w:asciiTheme="majorHAnsi" w:hAnsiTheme="majorHAnsi" w:cstheme="majorHAnsi"/>
          <w:sz w:val="28"/>
          <w:szCs w:val="28"/>
          <w:lang w:val="sv-SE"/>
        </w:rPr>
        <w:t xml:space="preserve"> </w:t>
      </w:r>
    </w:p>
    <w:p w:rsidR="00BB0CEB" w:rsidRPr="00F534A2" w:rsidRDefault="00BB0CEB" w:rsidP="00BB0CEB">
      <w:pPr>
        <w:pStyle w:val="Heading3"/>
        <w:spacing w:before="120" w:after="0" w:line="269" w:lineRule="auto"/>
        <w:ind w:left="0" w:firstLine="567"/>
        <w:jc w:val="both"/>
        <w:rPr>
          <w:rStyle w:val="Heading1Char"/>
          <w:rFonts w:asciiTheme="majorHAnsi" w:hAnsiTheme="majorHAnsi" w:cstheme="majorHAnsi"/>
          <w:i/>
          <w:sz w:val="28"/>
          <w:szCs w:val="28"/>
        </w:rPr>
      </w:pPr>
      <w:bookmarkStart w:id="1328" w:name="_Toc26436956"/>
      <w:bookmarkStart w:id="1329" w:name="_Toc26972208"/>
      <w:bookmarkStart w:id="1330" w:name="_Toc31608974"/>
      <w:bookmarkStart w:id="1331" w:name="_Toc96986580"/>
      <w:r w:rsidRPr="00F534A2">
        <w:rPr>
          <w:rStyle w:val="Heading1Char"/>
          <w:rFonts w:asciiTheme="majorHAnsi" w:hAnsiTheme="majorHAnsi" w:cstheme="majorHAnsi"/>
          <w:i/>
          <w:sz w:val="28"/>
          <w:szCs w:val="28"/>
          <w:lang w:val="sv-SE"/>
        </w:rPr>
        <w:t>f.</w:t>
      </w:r>
      <w:r w:rsidRPr="00F534A2">
        <w:rPr>
          <w:rStyle w:val="Heading1Char"/>
          <w:rFonts w:asciiTheme="majorHAnsi" w:hAnsiTheme="majorHAnsi" w:cstheme="majorHAnsi"/>
          <w:i/>
          <w:sz w:val="28"/>
          <w:szCs w:val="28"/>
        </w:rPr>
        <w:t xml:space="preserve"> Sự cố cháy rừng:</w:t>
      </w:r>
      <w:bookmarkEnd w:id="1328"/>
      <w:bookmarkEnd w:id="1329"/>
      <w:bookmarkEnd w:id="1330"/>
      <w:bookmarkEnd w:id="1331"/>
      <w:r w:rsidRPr="00F534A2">
        <w:rPr>
          <w:rStyle w:val="Heading1Char"/>
          <w:rFonts w:asciiTheme="majorHAnsi" w:hAnsiTheme="majorHAnsi" w:cstheme="majorHAnsi"/>
          <w:i/>
          <w:sz w:val="28"/>
          <w:szCs w:val="28"/>
        </w:rPr>
        <w:t xml:space="preserve">  </w:t>
      </w:r>
    </w:p>
    <w:p w:rsidR="00BB0CEB" w:rsidRPr="00F534A2" w:rsidRDefault="00BB0CEB" w:rsidP="00BB0CEB">
      <w:pPr>
        <w:spacing w:before="120" w:line="269" w:lineRule="auto"/>
        <w:ind w:firstLine="567"/>
        <w:jc w:val="both"/>
        <w:rPr>
          <w:rFonts w:asciiTheme="majorHAnsi" w:hAnsiTheme="majorHAnsi" w:cstheme="majorHAnsi"/>
          <w:sz w:val="28"/>
          <w:szCs w:val="28"/>
          <w:lang w:eastAsia="en-GB"/>
        </w:rPr>
      </w:pPr>
      <w:r w:rsidRPr="00F534A2">
        <w:rPr>
          <w:rFonts w:asciiTheme="majorHAnsi" w:hAnsiTheme="majorHAnsi" w:cstheme="majorHAnsi"/>
          <w:sz w:val="28"/>
          <w:szCs w:val="28"/>
          <w:lang w:eastAsia="en-GB"/>
        </w:rPr>
        <w:t>Xung quanh khu vực thực hiện dự án là diện tích rừng trồng, do đó nếu việc bất cẩn khi sử dụng nguồn lửa và các chất dễ cháy phát sinh như xăng, dầu có thể gây cháy diện tích rừng trồng này (đặc biệt vào mùa khô, những ngày thời tiết khô nóng, nhiều gió) gây ảnh hưởng rất lớn đến môi trường. Vì vậy, trong quá trình thực hiện dự án chủ dự án cần có biện pháp giảm thiểu thích hợp.</w:t>
      </w:r>
    </w:p>
    <w:p w:rsidR="00BB0CEB" w:rsidRPr="00F534A2" w:rsidRDefault="00BB0CEB" w:rsidP="00BB0CEB">
      <w:pPr>
        <w:widowControl w:val="0"/>
        <w:spacing w:before="120" w:line="271" w:lineRule="auto"/>
        <w:ind w:firstLine="567"/>
        <w:jc w:val="both"/>
        <w:rPr>
          <w:rFonts w:asciiTheme="majorHAnsi" w:hAnsiTheme="majorHAnsi" w:cstheme="majorHAnsi"/>
          <w:bCs/>
          <w:i/>
          <w:iCs/>
          <w:sz w:val="28"/>
          <w:szCs w:val="28"/>
        </w:rPr>
      </w:pPr>
      <w:r w:rsidRPr="00F534A2">
        <w:rPr>
          <w:rFonts w:asciiTheme="majorHAnsi" w:hAnsiTheme="majorHAnsi" w:cstheme="majorHAnsi"/>
          <w:bCs/>
          <w:i/>
          <w:iCs/>
          <w:sz w:val="28"/>
          <w:szCs w:val="28"/>
        </w:rPr>
        <w:t>g) Sự cố thời tiết tiêu cực</w:t>
      </w:r>
    </w:p>
    <w:p w:rsidR="00BB0CEB" w:rsidRPr="00F534A2" w:rsidRDefault="00BB0CEB" w:rsidP="00BB0CEB">
      <w:pPr>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Dự án thực hiện trong thời gian 1 năm. Gió lớn, áp thấp nhiệt đới hoặc bão nếu đổ bộ vào khu vực Dự án trong quá trình thi công có thể gây hư hại các hạng mục Dự án đang xây dựng, đặc biệt là vào thời điểm mưa lũ.</w:t>
      </w:r>
    </w:p>
    <w:p w:rsidR="00BB0CEB" w:rsidRPr="00F534A2" w:rsidRDefault="00BB0CEB" w:rsidP="00BB0CEB">
      <w:pPr>
        <w:ind w:firstLine="567"/>
        <w:jc w:val="both"/>
        <w:rPr>
          <w:rFonts w:asciiTheme="majorHAnsi" w:hAnsiTheme="majorHAnsi" w:cstheme="majorHAnsi"/>
          <w:i/>
          <w:color w:val="000000"/>
          <w:sz w:val="28"/>
          <w:szCs w:val="28"/>
        </w:rPr>
      </w:pPr>
      <w:r w:rsidRPr="00F534A2">
        <w:rPr>
          <w:rFonts w:asciiTheme="majorHAnsi" w:hAnsiTheme="majorHAnsi" w:cstheme="majorHAnsi"/>
          <w:i/>
          <w:color w:val="000000"/>
          <w:sz w:val="28"/>
          <w:szCs w:val="28"/>
        </w:rPr>
        <w:t>h). Tác động cộng hưởng gây tác động đến môi trường của dự án với các dự án lân cận</w:t>
      </w:r>
    </w:p>
    <w:p w:rsidR="00BB0CEB" w:rsidRPr="00F534A2" w:rsidRDefault="00BB0CEB" w:rsidP="00BB0CEB">
      <w:pPr>
        <w:ind w:firstLine="567"/>
        <w:jc w:val="both"/>
        <w:rPr>
          <w:rFonts w:asciiTheme="majorHAnsi" w:hAnsiTheme="majorHAnsi" w:cstheme="majorHAnsi"/>
          <w:color w:val="000000"/>
          <w:sz w:val="28"/>
          <w:szCs w:val="28"/>
          <w:lang w:val="nl-NL"/>
        </w:rPr>
      </w:pPr>
      <w:r w:rsidRPr="00F534A2">
        <w:rPr>
          <w:rFonts w:asciiTheme="majorHAnsi" w:hAnsiTheme="majorHAnsi" w:cstheme="majorHAnsi"/>
          <w:color w:val="000000"/>
          <w:sz w:val="28"/>
          <w:szCs w:val="28"/>
        </w:rPr>
        <w:t xml:space="preserve">Qúa trình thực hiện dự án trong vòng 1 năm từ ngày được phê duyệt cấp phép. Do đó việc thực hiện dự án sẽ gây tác động cộng hưởng đối với các dự án thực hiện trong khu vực lân cận. </w:t>
      </w:r>
      <w:r w:rsidRPr="00F534A2">
        <w:rPr>
          <w:rFonts w:asciiTheme="majorHAnsi" w:hAnsiTheme="majorHAnsi" w:cstheme="majorHAnsi"/>
          <w:color w:val="000000"/>
          <w:sz w:val="28"/>
          <w:szCs w:val="28"/>
          <w:lang w:val="nl-NL"/>
        </w:rPr>
        <w:t>Quá trình thi công của dự án này sẽ làm gia tăng cộng hưởng về mức độ ô nhiễm bụi, khí thải, tiếng ồn,... trong môi trường không khí do hoạt động vận chuyển nguyên vật liệu, máy móc thi công, quá trình thi công cải tạo gây ra. Vì vậy, trong quá trình thực hiện chủ dự án cần thực hiện các biện pháp giảm thiểu phù hợp để hạn chế tối đa các tác động cộng hưởng đối với các dự án lân cận.</w:t>
      </w:r>
    </w:p>
    <w:p w:rsidR="00BB0CEB" w:rsidRPr="00F534A2" w:rsidRDefault="00BB0CEB" w:rsidP="00BB0CEB">
      <w:pPr>
        <w:pStyle w:val="minh-baocao-symbolizing-02"/>
        <w:widowControl w:val="0"/>
        <w:spacing w:line="240" w:lineRule="auto"/>
        <w:ind w:firstLine="709"/>
        <w:rPr>
          <w:rFonts w:asciiTheme="majorHAnsi" w:hAnsiTheme="majorHAnsi" w:cstheme="majorHAnsi"/>
          <w:i/>
          <w:szCs w:val="28"/>
          <w:lang w:val="nl-NL"/>
        </w:rPr>
      </w:pPr>
      <w:r w:rsidRPr="00F534A2">
        <w:rPr>
          <w:rFonts w:asciiTheme="majorHAnsi" w:hAnsiTheme="majorHAnsi" w:cstheme="majorHAnsi"/>
          <w:i/>
          <w:szCs w:val="28"/>
          <w:lang w:val="nl-NL"/>
        </w:rPr>
        <w:t xml:space="preserve">6) </w:t>
      </w:r>
      <w:r w:rsidRPr="00F534A2">
        <w:rPr>
          <w:rFonts w:asciiTheme="majorHAnsi" w:hAnsiTheme="majorHAnsi" w:cstheme="majorHAnsi"/>
          <w:i/>
          <w:szCs w:val="28"/>
          <w:lang w:val="vi-VN"/>
        </w:rPr>
        <w:t>Tác động đến các thửa đất liền kề</w:t>
      </w:r>
    </w:p>
    <w:p w:rsidR="00BB0CEB" w:rsidRPr="00F534A2" w:rsidRDefault="00BB0CEB" w:rsidP="00BB0CEB">
      <w:pPr>
        <w:pStyle w:val="minh-baocao-symbolizing-02"/>
        <w:widowControl w:val="0"/>
        <w:spacing w:line="240" w:lineRule="auto"/>
        <w:ind w:firstLine="709"/>
        <w:rPr>
          <w:rFonts w:asciiTheme="majorHAnsi" w:hAnsiTheme="majorHAnsi" w:cstheme="majorHAnsi"/>
          <w:szCs w:val="28"/>
          <w:lang w:val="vi-VN"/>
        </w:rPr>
      </w:pPr>
      <w:r w:rsidRPr="00F534A2">
        <w:rPr>
          <w:rFonts w:asciiTheme="majorHAnsi" w:hAnsiTheme="majorHAnsi" w:cstheme="majorHAnsi"/>
          <w:szCs w:val="28"/>
          <w:lang w:val="vi-VN"/>
        </w:rPr>
        <w:t>Việc cải tạo đất sẽ tác động đến các thửa đất liền kề, do vậy khi cải tạo</w:t>
      </w:r>
      <w:r w:rsidRPr="00F534A2">
        <w:rPr>
          <w:rFonts w:asciiTheme="majorHAnsi" w:hAnsiTheme="majorHAnsi" w:cstheme="majorHAnsi"/>
          <w:szCs w:val="28"/>
          <w:lang w:val="nl-NL"/>
        </w:rPr>
        <w:t xml:space="preserve"> </w:t>
      </w:r>
      <w:r w:rsidRPr="00F534A2">
        <w:rPr>
          <w:rFonts w:asciiTheme="majorHAnsi" w:hAnsiTheme="majorHAnsi" w:cstheme="majorHAnsi"/>
          <w:szCs w:val="28"/>
          <w:lang w:val="vi-VN"/>
        </w:rPr>
        <w:t>chủ dự án đã không cải tạo hết diện tích thửa đất mà chừa đai bảo vệ (5m) các phía và tạo taluy tỷ lệ 1:2 (27</w:t>
      </w:r>
      <w:r w:rsidRPr="00F534A2">
        <w:rPr>
          <w:rFonts w:asciiTheme="majorHAnsi" w:hAnsiTheme="majorHAnsi" w:cstheme="majorHAnsi"/>
          <w:szCs w:val="28"/>
          <w:vertAlign w:val="superscript"/>
          <w:lang w:val="vi-VN"/>
        </w:rPr>
        <w:t>0</w:t>
      </w:r>
      <w:r w:rsidRPr="00F534A2">
        <w:rPr>
          <w:rFonts w:asciiTheme="majorHAnsi" w:hAnsiTheme="majorHAnsi" w:cstheme="majorHAnsi"/>
          <w:szCs w:val="28"/>
          <w:lang w:val="vi-VN"/>
        </w:rPr>
        <w:t>)</w:t>
      </w:r>
      <w:r w:rsidRPr="00F534A2">
        <w:rPr>
          <w:rFonts w:asciiTheme="majorHAnsi" w:hAnsiTheme="majorHAnsi" w:cstheme="majorHAnsi"/>
          <w:szCs w:val="28"/>
          <w:lang w:val="nl-NL"/>
        </w:rPr>
        <w:t>.</w:t>
      </w:r>
      <w:r w:rsidRPr="00F534A2">
        <w:rPr>
          <w:rFonts w:asciiTheme="majorHAnsi" w:hAnsiTheme="majorHAnsi" w:cstheme="majorHAnsi"/>
          <w:szCs w:val="28"/>
          <w:lang w:val="vi-VN"/>
        </w:rPr>
        <w:t xml:space="preserve"> Đồng thời thi công cải tạo cam kết thi công đúng cao độ thiết kế để đảm bảo không gây ảnh hưởng đến các thửa đất liền kề.</w:t>
      </w:r>
    </w:p>
    <w:p w:rsidR="00BB0CEB" w:rsidRPr="00F534A2" w:rsidRDefault="00BB0CEB" w:rsidP="00BB0CEB">
      <w:pPr>
        <w:pStyle w:val="minh-baocao-symbolizing-02"/>
        <w:widowControl w:val="0"/>
        <w:spacing w:line="240" w:lineRule="auto"/>
        <w:ind w:firstLine="709"/>
        <w:rPr>
          <w:rFonts w:asciiTheme="majorHAnsi" w:hAnsiTheme="majorHAnsi" w:cstheme="majorHAnsi"/>
          <w:i/>
          <w:szCs w:val="28"/>
          <w:lang w:val="vi-VN"/>
        </w:rPr>
      </w:pPr>
      <w:r w:rsidRPr="00F534A2">
        <w:rPr>
          <w:rFonts w:asciiTheme="majorHAnsi" w:hAnsiTheme="majorHAnsi" w:cstheme="majorHAnsi"/>
          <w:szCs w:val="28"/>
          <w:lang w:val="vi-VN"/>
        </w:rPr>
        <w:t xml:space="preserve">Ngoài ra, quá trình cải tạo tận thu đất sẽ làm phát tán lượng </w:t>
      </w:r>
      <w:r w:rsidRPr="00F534A2">
        <w:rPr>
          <w:rFonts w:asciiTheme="majorHAnsi" w:hAnsiTheme="majorHAnsi" w:cstheme="majorHAnsi"/>
          <w:bCs/>
          <w:szCs w:val="28"/>
          <w:lang w:val="vi-VN"/>
        </w:rPr>
        <w:t>bụi vào môi trường không khí sẽ phủ lên bề mặt lá của thảm thực vật xung quanh dự án, làm giảm khả năng quang hợp, giảm năng suất sinh học cũng như tốc độ sinh trưởng và phát triển của thực vật xung quanh dự án. Do đó quá trình thực hiện cần thực hiện các biện pháp giảm thiểu thích hợp hạn chế tối đa tác động xấu đến môi trường.</w:t>
      </w:r>
    </w:p>
    <w:p w:rsidR="00BB0CEB" w:rsidRPr="00F534A2" w:rsidRDefault="00BB0CEB" w:rsidP="00BB0CEB">
      <w:pPr>
        <w:pStyle w:val="Heading3"/>
        <w:spacing w:before="0" w:after="0" w:line="271" w:lineRule="auto"/>
        <w:ind w:left="0" w:firstLine="567"/>
        <w:jc w:val="both"/>
        <w:rPr>
          <w:rStyle w:val="Heading1Char"/>
          <w:rFonts w:asciiTheme="majorHAnsi" w:hAnsiTheme="majorHAnsi" w:cstheme="majorHAnsi"/>
          <w:b/>
          <w:i/>
          <w:caps/>
          <w:sz w:val="28"/>
          <w:szCs w:val="28"/>
        </w:rPr>
      </w:pPr>
      <w:bookmarkStart w:id="1332" w:name="_Toc26972209"/>
      <w:bookmarkStart w:id="1333" w:name="_Toc31608975"/>
      <w:bookmarkStart w:id="1334" w:name="_Toc96986581"/>
      <w:bookmarkEnd w:id="1308"/>
      <w:bookmarkEnd w:id="1309"/>
      <w:bookmarkEnd w:id="1310"/>
      <w:bookmarkEnd w:id="1311"/>
      <w:bookmarkEnd w:id="1312"/>
      <w:r w:rsidRPr="00F534A2">
        <w:rPr>
          <w:rStyle w:val="Heading1Char"/>
          <w:rFonts w:asciiTheme="majorHAnsi" w:hAnsiTheme="majorHAnsi" w:cstheme="majorHAnsi"/>
          <w:b/>
          <w:i/>
          <w:caps/>
          <w:sz w:val="28"/>
          <w:szCs w:val="28"/>
        </w:rPr>
        <w:t>3.1.2. Các biện pháp, công trình bảo vệ môi trường đề xuất thực hiện:</w:t>
      </w:r>
      <w:bookmarkEnd w:id="1332"/>
      <w:bookmarkEnd w:id="1333"/>
      <w:bookmarkEnd w:id="1334"/>
    </w:p>
    <w:p w:rsidR="00BB0CEB" w:rsidRPr="00F534A2" w:rsidRDefault="00BB0CEB" w:rsidP="00BB0CEB">
      <w:pPr>
        <w:spacing w:line="271" w:lineRule="auto"/>
        <w:ind w:firstLine="562"/>
        <w:jc w:val="both"/>
        <w:rPr>
          <w:rFonts w:asciiTheme="majorHAnsi" w:hAnsiTheme="majorHAnsi" w:cstheme="majorHAnsi"/>
          <w:b/>
          <w:i/>
          <w:sz w:val="28"/>
          <w:szCs w:val="28"/>
        </w:rPr>
      </w:pPr>
      <w:r w:rsidRPr="00F534A2">
        <w:rPr>
          <w:rFonts w:asciiTheme="majorHAnsi" w:hAnsiTheme="majorHAnsi" w:cstheme="majorHAnsi"/>
          <w:b/>
          <w:i/>
          <w:sz w:val="28"/>
          <w:szCs w:val="28"/>
        </w:rPr>
        <w:t xml:space="preserve">3.1.2.1 </w:t>
      </w:r>
      <w:r w:rsidRPr="00F534A2">
        <w:rPr>
          <w:rStyle w:val="Heading1Char"/>
          <w:rFonts w:asciiTheme="majorHAnsi" w:eastAsiaTheme="minorHAnsi" w:hAnsiTheme="majorHAnsi" w:cstheme="majorHAnsi"/>
          <w:i/>
          <w:sz w:val="28"/>
          <w:szCs w:val="28"/>
        </w:rPr>
        <w:t>Các biện pháp, công trình bảo vệ môi trường đề xuất thực hiện</w:t>
      </w:r>
      <w:r w:rsidRPr="00F534A2">
        <w:rPr>
          <w:rFonts w:asciiTheme="majorHAnsi" w:hAnsiTheme="majorHAnsi" w:cstheme="majorHAnsi"/>
          <w:b/>
          <w:i/>
          <w:sz w:val="28"/>
          <w:szCs w:val="28"/>
        </w:rPr>
        <w:t xml:space="preserve"> trong giai đoạn chuẩn bị.</w:t>
      </w:r>
    </w:p>
    <w:p w:rsidR="00BB0CEB" w:rsidRPr="00F534A2" w:rsidRDefault="00BB0CEB" w:rsidP="00BE7155">
      <w:pPr>
        <w:spacing w:line="271" w:lineRule="auto"/>
        <w:ind w:firstLine="562"/>
        <w:jc w:val="both"/>
        <w:rPr>
          <w:rFonts w:asciiTheme="majorHAnsi" w:hAnsiTheme="majorHAnsi" w:cstheme="majorHAnsi"/>
          <w:b/>
          <w:i/>
          <w:sz w:val="28"/>
          <w:szCs w:val="28"/>
        </w:rPr>
      </w:pPr>
      <w:r w:rsidRPr="00F534A2">
        <w:rPr>
          <w:rFonts w:asciiTheme="majorHAnsi" w:hAnsiTheme="majorHAnsi" w:cstheme="majorHAnsi"/>
          <w:b/>
          <w:i/>
          <w:sz w:val="28"/>
          <w:szCs w:val="28"/>
        </w:rPr>
        <w:t>a. Về nước thải:</w:t>
      </w:r>
    </w:p>
    <w:p w:rsidR="00BB0CEB" w:rsidRPr="00F534A2" w:rsidRDefault="00BB0CEB" w:rsidP="00BE7155">
      <w:pPr>
        <w:pStyle w:val="Title"/>
        <w:tabs>
          <w:tab w:val="left" w:pos="1820"/>
        </w:tabs>
        <w:spacing w:line="271" w:lineRule="auto"/>
        <w:ind w:left="0" w:firstLine="567"/>
        <w:contextualSpacing/>
        <w:jc w:val="both"/>
        <w:rPr>
          <w:rFonts w:asciiTheme="majorHAnsi" w:hAnsiTheme="majorHAnsi" w:cstheme="majorHAnsi"/>
          <w:b w:val="0"/>
          <w:sz w:val="28"/>
          <w:szCs w:val="28"/>
        </w:rPr>
      </w:pPr>
      <w:bookmarkStart w:id="1335" w:name="_Toc96986582"/>
      <w:r w:rsidRPr="00F534A2">
        <w:rPr>
          <w:rFonts w:asciiTheme="majorHAnsi" w:hAnsiTheme="majorHAnsi" w:cstheme="majorHAnsi"/>
          <w:b w:val="0"/>
          <w:sz w:val="28"/>
          <w:szCs w:val="28"/>
        </w:rPr>
        <w:t xml:space="preserve">- Sử dụng nhà vệ sinh </w:t>
      </w:r>
      <w:r w:rsidR="00E62B8B" w:rsidRPr="00F534A2">
        <w:rPr>
          <w:rFonts w:asciiTheme="majorHAnsi" w:hAnsiTheme="majorHAnsi" w:cstheme="majorHAnsi"/>
          <w:b w:val="0"/>
          <w:sz w:val="28"/>
          <w:szCs w:val="28"/>
        </w:rPr>
        <w:t>lưu động đặt tại khu vực lán trại để thu gom</w:t>
      </w:r>
      <w:r w:rsidRPr="00F534A2">
        <w:rPr>
          <w:rFonts w:asciiTheme="majorHAnsi" w:hAnsiTheme="majorHAnsi" w:cstheme="majorHAnsi"/>
          <w:b w:val="0"/>
          <w:sz w:val="28"/>
          <w:szCs w:val="28"/>
        </w:rPr>
        <w:t>. Lượng nước thải vệ sinh được thu gom và xử lý tại bể tự hoại 3 ngăn thể tích 5m</w:t>
      </w:r>
      <w:r w:rsidRPr="00F534A2">
        <w:rPr>
          <w:rFonts w:asciiTheme="majorHAnsi" w:hAnsiTheme="majorHAnsi" w:cstheme="majorHAnsi"/>
          <w:b w:val="0"/>
          <w:sz w:val="28"/>
          <w:szCs w:val="28"/>
          <w:vertAlign w:val="superscript"/>
        </w:rPr>
        <w:t>3</w:t>
      </w:r>
      <w:r w:rsidRPr="00F534A2">
        <w:rPr>
          <w:rFonts w:asciiTheme="majorHAnsi" w:hAnsiTheme="majorHAnsi" w:cstheme="majorHAnsi"/>
          <w:b w:val="0"/>
          <w:sz w:val="28"/>
          <w:szCs w:val="28"/>
        </w:rPr>
        <w:t xml:space="preserve"> bằng BTCT đã được xây ngầm ở dưới nhà vệ sinh. Nước thải sau khi xử lý ở bể tự hoại đảm bảo đạt QCVN 14:2008/BTNMT - Quy chuẩn kỹ thuật quốc gia về nước thải sinh hoạt sẽ được dẫn ra hố tự thấm kích thước 1m</w:t>
      </w:r>
      <w:r w:rsidRPr="00F534A2">
        <w:rPr>
          <w:rFonts w:asciiTheme="majorHAnsi" w:hAnsiTheme="majorHAnsi" w:cstheme="majorHAnsi"/>
          <w:b w:val="0"/>
          <w:sz w:val="28"/>
          <w:szCs w:val="28"/>
          <w:vertAlign w:val="superscript"/>
        </w:rPr>
        <w:t>3</w:t>
      </w:r>
      <w:r w:rsidRPr="00F534A2">
        <w:rPr>
          <w:rFonts w:asciiTheme="majorHAnsi" w:hAnsiTheme="majorHAnsi" w:cstheme="majorHAnsi"/>
          <w:b w:val="0"/>
          <w:sz w:val="28"/>
          <w:szCs w:val="28"/>
        </w:rPr>
        <w:t>, có chứa cát sỏi để thấm vào đất. Lượng cặn sẽ được hút định kỳ khi bể đầy (thuê đơn vị có đủ chức năng để hút và đưa đi xử lý).</w:t>
      </w:r>
      <w:bookmarkEnd w:id="1335"/>
      <w:r w:rsidRPr="00F534A2">
        <w:rPr>
          <w:rFonts w:asciiTheme="majorHAnsi" w:hAnsiTheme="majorHAnsi" w:cstheme="majorHAnsi"/>
          <w:b w:val="0"/>
          <w:sz w:val="28"/>
          <w:szCs w:val="28"/>
        </w:rPr>
        <w:t xml:space="preserve"> </w:t>
      </w:r>
    </w:p>
    <w:p w:rsidR="00BB0CEB" w:rsidRPr="00F534A2" w:rsidRDefault="00BB0CEB" w:rsidP="00BE7155">
      <w:pPr>
        <w:shd w:val="clear" w:color="auto" w:fill="FFFFFF"/>
        <w:spacing w:line="271" w:lineRule="auto"/>
        <w:ind w:firstLine="567"/>
        <w:jc w:val="both"/>
        <w:rPr>
          <w:rFonts w:asciiTheme="majorHAnsi" w:hAnsiTheme="majorHAnsi" w:cstheme="majorHAnsi"/>
          <w:sz w:val="28"/>
          <w:szCs w:val="28"/>
          <w:lang w:val="af-ZA"/>
        </w:rPr>
      </w:pPr>
      <w:r w:rsidRPr="00F534A2">
        <w:rPr>
          <w:rFonts w:asciiTheme="majorHAnsi" w:hAnsiTheme="majorHAnsi" w:cstheme="majorHAnsi"/>
          <w:sz w:val="28"/>
          <w:szCs w:val="28"/>
          <w:lang w:val="af-ZA"/>
        </w:rPr>
        <w:lastRenderedPageBreak/>
        <w:t>- Giáo dục ý thức của cán bộ công nhân giữ vệ sinh chung, bảo vệ môi trường.</w:t>
      </w:r>
    </w:p>
    <w:p w:rsidR="00BB0CEB" w:rsidRPr="00F534A2" w:rsidRDefault="00BB0CEB" w:rsidP="00BB0CEB">
      <w:pPr>
        <w:spacing w:line="271" w:lineRule="auto"/>
        <w:ind w:firstLine="562"/>
        <w:jc w:val="both"/>
        <w:rPr>
          <w:rFonts w:asciiTheme="majorHAnsi" w:hAnsiTheme="majorHAnsi" w:cstheme="majorHAnsi"/>
          <w:b/>
          <w:i/>
          <w:sz w:val="28"/>
          <w:szCs w:val="28"/>
        </w:rPr>
      </w:pPr>
      <w:r w:rsidRPr="00F534A2">
        <w:rPr>
          <w:rFonts w:asciiTheme="majorHAnsi" w:hAnsiTheme="majorHAnsi" w:cstheme="majorHAnsi"/>
          <w:b/>
          <w:i/>
          <w:sz w:val="28"/>
          <w:szCs w:val="28"/>
        </w:rPr>
        <w:t>b. Về rác thải, chất thải xây dựng, chất thải rắn:</w:t>
      </w:r>
    </w:p>
    <w:p w:rsidR="00BB0CEB" w:rsidRPr="00F534A2" w:rsidRDefault="00BB0CEB" w:rsidP="00BE7155">
      <w:pPr>
        <w:pStyle w:val="Heading2"/>
        <w:spacing w:before="0" w:line="271" w:lineRule="auto"/>
        <w:ind w:firstLine="567"/>
        <w:jc w:val="both"/>
        <w:rPr>
          <w:rFonts w:cstheme="majorHAnsi"/>
          <w:bCs/>
          <w:sz w:val="28"/>
          <w:szCs w:val="28"/>
        </w:rPr>
      </w:pPr>
      <w:bookmarkStart w:id="1336" w:name="_Toc368669129"/>
      <w:bookmarkStart w:id="1337" w:name="_Toc368750088"/>
      <w:bookmarkStart w:id="1338" w:name="_Toc368750391"/>
      <w:bookmarkStart w:id="1339" w:name="_Toc368750492"/>
      <w:bookmarkStart w:id="1340" w:name="_Toc368756612"/>
      <w:bookmarkStart w:id="1341" w:name="_Toc496515011"/>
      <w:bookmarkStart w:id="1342" w:name="_Toc20987910"/>
      <w:bookmarkStart w:id="1343" w:name="_Toc23154032"/>
      <w:bookmarkStart w:id="1344" w:name="_Toc26436958"/>
      <w:bookmarkStart w:id="1345" w:name="_Toc26972210"/>
      <w:bookmarkStart w:id="1346" w:name="_Toc31608976"/>
      <w:bookmarkStart w:id="1347" w:name="_Toc96986583"/>
      <w:bookmarkStart w:id="1348" w:name="_Toc429701174"/>
      <w:r w:rsidRPr="00F534A2">
        <w:rPr>
          <w:rFonts w:cstheme="majorHAnsi"/>
          <w:bCs/>
          <w:sz w:val="28"/>
          <w:szCs w:val="28"/>
        </w:rPr>
        <w:t xml:space="preserve">* Giảm thiểu chất thải rắn trong quá trình </w:t>
      </w:r>
      <w:bookmarkEnd w:id="1336"/>
      <w:bookmarkEnd w:id="1337"/>
      <w:bookmarkEnd w:id="1338"/>
      <w:bookmarkEnd w:id="1339"/>
      <w:bookmarkEnd w:id="1340"/>
      <w:bookmarkEnd w:id="1341"/>
      <w:r w:rsidRPr="00F534A2">
        <w:rPr>
          <w:rFonts w:cstheme="majorHAnsi"/>
          <w:bCs/>
          <w:sz w:val="28"/>
          <w:szCs w:val="28"/>
        </w:rPr>
        <w:t>phát quang, các biện pháp giảm thiểu như sau:</w:t>
      </w:r>
      <w:bookmarkEnd w:id="1342"/>
      <w:bookmarkEnd w:id="1343"/>
      <w:bookmarkEnd w:id="1344"/>
      <w:bookmarkEnd w:id="1345"/>
      <w:bookmarkEnd w:id="1346"/>
      <w:bookmarkEnd w:id="1347"/>
    </w:p>
    <w:p w:rsidR="00BB0CEB" w:rsidRPr="00F534A2" w:rsidRDefault="00BB0CEB" w:rsidP="00BE7155">
      <w:pPr>
        <w:pStyle w:val="Title"/>
        <w:widowControl w:val="0"/>
        <w:tabs>
          <w:tab w:val="left" w:pos="1276"/>
        </w:tabs>
        <w:spacing w:line="271" w:lineRule="auto"/>
        <w:ind w:left="0" w:firstLine="567"/>
        <w:jc w:val="both"/>
        <w:rPr>
          <w:rFonts w:asciiTheme="majorHAnsi" w:hAnsiTheme="majorHAnsi" w:cstheme="majorHAnsi"/>
          <w:b w:val="0"/>
          <w:bCs w:val="0"/>
          <w:sz w:val="28"/>
          <w:szCs w:val="28"/>
          <w:lang w:val="af-ZA"/>
        </w:rPr>
      </w:pPr>
      <w:bookmarkStart w:id="1349" w:name="_Toc96986584"/>
      <w:r w:rsidRPr="00F534A2">
        <w:rPr>
          <w:rFonts w:asciiTheme="majorHAnsi" w:hAnsiTheme="majorHAnsi" w:cstheme="majorHAnsi"/>
          <w:b w:val="0"/>
          <w:bCs w:val="0"/>
          <w:sz w:val="28"/>
          <w:szCs w:val="28"/>
          <w:lang w:val="af-ZA"/>
        </w:rPr>
        <w:t>+ Cải tạo đến đâu phát quang đến đó;</w:t>
      </w:r>
      <w:bookmarkEnd w:id="1349"/>
    </w:p>
    <w:p w:rsidR="00BB0CEB" w:rsidRPr="00F534A2" w:rsidRDefault="00BB0CEB" w:rsidP="00BE7155">
      <w:pPr>
        <w:pStyle w:val="Title"/>
        <w:widowControl w:val="0"/>
        <w:tabs>
          <w:tab w:val="left" w:pos="1276"/>
        </w:tabs>
        <w:spacing w:line="271" w:lineRule="auto"/>
        <w:ind w:left="0" w:firstLine="567"/>
        <w:jc w:val="both"/>
        <w:rPr>
          <w:rFonts w:asciiTheme="majorHAnsi" w:hAnsiTheme="majorHAnsi" w:cstheme="majorHAnsi"/>
          <w:b w:val="0"/>
          <w:bCs w:val="0"/>
          <w:sz w:val="28"/>
          <w:szCs w:val="28"/>
          <w:lang w:val="af-ZA"/>
        </w:rPr>
      </w:pPr>
      <w:bookmarkStart w:id="1350" w:name="_Toc96986585"/>
      <w:r w:rsidRPr="00F534A2">
        <w:rPr>
          <w:rFonts w:asciiTheme="majorHAnsi" w:hAnsiTheme="majorHAnsi" w:cstheme="majorHAnsi"/>
          <w:b w:val="0"/>
          <w:bCs w:val="0"/>
          <w:sz w:val="28"/>
          <w:szCs w:val="28"/>
          <w:lang w:val="af-ZA"/>
        </w:rPr>
        <w:t>+ Thu gom rồi bó thành từng bó; sau đó tập kết tại khu vực có địa hình cao ráo để tránh bị nước mưa chảy tràn cuốn trôi; Tận dụng cho người dân làm chất đốt.</w:t>
      </w:r>
      <w:bookmarkEnd w:id="1350"/>
    </w:p>
    <w:p w:rsidR="00BB0CEB" w:rsidRPr="00F534A2" w:rsidRDefault="00BB0CEB" w:rsidP="00BE7155">
      <w:pPr>
        <w:spacing w:line="271"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Phần thân gỗ được cắt và bán cho các đơn vị có nhu cầu;</w:t>
      </w:r>
    </w:p>
    <w:p w:rsidR="00BB0CEB" w:rsidRPr="00F534A2" w:rsidRDefault="00BB0CEB" w:rsidP="00BE7155">
      <w:pPr>
        <w:spacing w:line="271"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Phần ngọn, cành và góc cho các hộ gia đình trong khu vực về làm chất đốt;</w:t>
      </w:r>
    </w:p>
    <w:p w:rsidR="00BB0CEB" w:rsidRPr="00F534A2" w:rsidRDefault="00BB0CEB" w:rsidP="00BE7155">
      <w:pPr>
        <w:spacing w:line="271"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Phần lá và cành nhỏ được san ủi và lấp cùng với lớp đất phủ vừa hạn chế cháy rừng và tăng cường chất dinh dưỡng cho đất sau khi cải tạo tận thu.</w:t>
      </w:r>
    </w:p>
    <w:p w:rsidR="00BB0CEB" w:rsidRPr="00F534A2" w:rsidRDefault="00BB0CEB" w:rsidP="00BB0CEB">
      <w:pPr>
        <w:spacing w:line="271" w:lineRule="auto"/>
        <w:ind w:firstLine="567"/>
        <w:jc w:val="both"/>
        <w:rPr>
          <w:rFonts w:asciiTheme="majorHAnsi" w:hAnsiTheme="majorHAnsi" w:cstheme="majorHAnsi"/>
          <w:b/>
          <w:bCs/>
          <w:i/>
          <w:sz w:val="28"/>
          <w:szCs w:val="28"/>
        </w:rPr>
      </w:pPr>
      <w:r w:rsidRPr="00F534A2">
        <w:rPr>
          <w:rFonts w:asciiTheme="majorHAnsi" w:hAnsiTheme="majorHAnsi" w:cstheme="majorHAnsi"/>
          <w:b/>
          <w:bCs/>
          <w:i/>
          <w:sz w:val="28"/>
          <w:szCs w:val="28"/>
        </w:rPr>
        <w:t>c. Về bụi, khí thải, mùi hôi tại khu nhà vệ sinh:</w:t>
      </w:r>
    </w:p>
    <w:p w:rsidR="00BB0CEB" w:rsidRPr="00F534A2" w:rsidRDefault="00BB0CEB" w:rsidP="00BB0CEB">
      <w:pPr>
        <w:spacing w:line="271"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Trang bị bảo hộ lao động: khẩu trang, mũ, áo quần bảo hộ, cho công nhân tham gia phát quang;</w:t>
      </w:r>
    </w:p>
    <w:p w:rsidR="00BB0CEB" w:rsidRPr="00F534A2" w:rsidRDefault="00BB0CEB" w:rsidP="00BB0CEB">
      <w:pPr>
        <w:tabs>
          <w:tab w:val="num" w:pos="900"/>
        </w:tabs>
        <w:spacing w:line="288"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Thực hiện công tác thu gom và xử lý rác thải thường xuyên, không để rác thải tồn đọng lâu ngày;</w:t>
      </w:r>
    </w:p>
    <w:p w:rsidR="00BB0CEB" w:rsidRPr="00F534A2" w:rsidRDefault="00BB0CEB" w:rsidP="00BB0CEB">
      <w:pPr>
        <w:tabs>
          <w:tab w:val="num" w:pos="900"/>
        </w:tabs>
        <w:spacing w:line="288"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Đảm bảo thu gom và xử lý nước thải sinh hoạt trước khi thải ra môi trường;</w:t>
      </w:r>
    </w:p>
    <w:p w:rsidR="00BB0CEB" w:rsidRPr="00F534A2" w:rsidRDefault="00BB0CEB" w:rsidP="00BB0CEB">
      <w:pPr>
        <w:spacing w:line="288"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Xây dựng nội quy sinh hoạt, yêu cầu mọi người tuân thủ các biện pháp giữ gìn vệ sinh chung, đổ rác đúng nơi quy định;</w:t>
      </w:r>
    </w:p>
    <w:p w:rsidR="00BB0CEB" w:rsidRPr="00F534A2" w:rsidRDefault="00BB0CEB" w:rsidP="00BB0CEB">
      <w:pPr>
        <w:spacing w:line="288"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 Bố trí thùng rác loại 20 lít tại khu vực nhà điều hành để thu gom rác thải hằng ngày.;</w:t>
      </w:r>
    </w:p>
    <w:p w:rsidR="00BB0CEB" w:rsidRPr="00F534A2" w:rsidRDefault="00BB0CEB" w:rsidP="00BB0CEB">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Nghiêm cấm công nhân tham gia thi công trên công trường không được phóng uế gây mất mỹ quan khu vực.</w:t>
      </w:r>
    </w:p>
    <w:p w:rsidR="00BB0CEB" w:rsidRPr="00F534A2" w:rsidRDefault="00BB0CEB" w:rsidP="00BB0CEB">
      <w:pPr>
        <w:spacing w:line="276" w:lineRule="auto"/>
        <w:ind w:firstLine="567"/>
        <w:jc w:val="both"/>
        <w:rPr>
          <w:rFonts w:asciiTheme="majorHAnsi" w:hAnsiTheme="majorHAnsi" w:cstheme="majorHAnsi"/>
          <w:b/>
          <w:bCs/>
          <w:i/>
          <w:sz w:val="28"/>
          <w:szCs w:val="28"/>
        </w:rPr>
      </w:pPr>
      <w:r w:rsidRPr="00F534A2">
        <w:rPr>
          <w:rFonts w:asciiTheme="majorHAnsi" w:hAnsiTheme="majorHAnsi" w:cstheme="majorHAnsi"/>
          <w:b/>
          <w:bCs/>
          <w:i/>
          <w:sz w:val="28"/>
          <w:szCs w:val="28"/>
        </w:rPr>
        <w:t>d. Các biện pháp  bảo vệ môi trường khác</w:t>
      </w:r>
    </w:p>
    <w:p w:rsidR="00BB0CEB" w:rsidRPr="00F534A2" w:rsidRDefault="00BB0CEB" w:rsidP="00BB0CEB">
      <w:pPr>
        <w:pStyle w:val="Heading3"/>
        <w:spacing w:before="0" w:after="0"/>
        <w:ind w:left="0" w:firstLine="567"/>
        <w:jc w:val="both"/>
        <w:rPr>
          <w:rFonts w:asciiTheme="majorHAnsi" w:hAnsiTheme="majorHAnsi" w:cstheme="majorHAnsi"/>
          <w:b w:val="0"/>
          <w:i/>
          <w:sz w:val="28"/>
          <w:szCs w:val="28"/>
          <w:lang w:val="es-ES"/>
        </w:rPr>
      </w:pPr>
      <w:bookmarkStart w:id="1351" w:name="_Toc314137799"/>
      <w:bookmarkStart w:id="1352" w:name="_Toc321809957"/>
      <w:bookmarkStart w:id="1353" w:name="_Toc353806698"/>
      <w:bookmarkStart w:id="1354" w:name="_Toc429701176"/>
      <w:bookmarkStart w:id="1355" w:name="_Toc496515012"/>
      <w:bookmarkStart w:id="1356" w:name="_Toc23154033"/>
      <w:bookmarkStart w:id="1357" w:name="_Toc26436959"/>
      <w:bookmarkStart w:id="1358" w:name="_Toc26972211"/>
      <w:bookmarkStart w:id="1359" w:name="_Toc31608977"/>
      <w:bookmarkStart w:id="1360" w:name="_Toc96986586"/>
      <w:bookmarkEnd w:id="1348"/>
      <w:r w:rsidRPr="00F534A2">
        <w:rPr>
          <w:rFonts w:asciiTheme="majorHAnsi" w:hAnsiTheme="majorHAnsi" w:cstheme="majorHAnsi"/>
          <w:b w:val="0"/>
          <w:i/>
          <w:sz w:val="28"/>
          <w:szCs w:val="28"/>
          <w:lang w:val="es-ES"/>
        </w:rPr>
        <w:lastRenderedPageBreak/>
        <w:t xml:space="preserve">* Biện pháp giảm thiểu </w:t>
      </w:r>
      <w:bookmarkEnd w:id="1351"/>
      <w:bookmarkEnd w:id="1352"/>
      <w:bookmarkEnd w:id="1353"/>
      <w:r w:rsidRPr="00F534A2">
        <w:rPr>
          <w:rFonts w:asciiTheme="majorHAnsi" w:hAnsiTheme="majorHAnsi" w:cstheme="majorHAnsi"/>
          <w:b w:val="0"/>
          <w:i/>
          <w:sz w:val="28"/>
          <w:szCs w:val="28"/>
          <w:lang w:val="es-ES"/>
        </w:rPr>
        <w:t>tác động xấu không do chất thải</w:t>
      </w:r>
      <w:bookmarkEnd w:id="1354"/>
      <w:bookmarkEnd w:id="1355"/>
      <w:bookmarkEnd w:id="1356"/>
      <w:bookmarkEnd w:id="1357"/>
      <w:bookmarkEnd w:id="1358"/>
      <w:bookmarkEnd w:id="1359"/>
      <w:bookmarkEnd w:id="1360"/>
    </w:p>
    <w:p w:rsidR="00BB0CEB" w:rsidRPr="00F534A2" w:rsidRDefault="00BB0CEB" w:rsidP="00BB0CEB">
      <w:pPr>
        <w:pStyle w:val="Heading2"/>
        <w:spacing w:before="0" w:line="276" w:lineRule="auto"/>
        <w:ind w:firstLine="567"/>
        <w:jc w:val="both"/>
        <w:rPr>
          <w:rFonts w:cstheme="majorHAnsi"/>
          <w:i/>
          <w:sz w:val="28"/>
          <w:szCs w:val="28"/>
          <w:lang w:val="es-ES"/>
        </w:rPr>
      </w:pPr>
      <w:bookmarkStart w:id="1361" w:name="_Toc368669130"/>
      <w:bookmarkStart w:id="1362" w:name="_Toc368750089"/>
      <w:bookmarkStart w:id="1363" w:name="_Toc368750392"/>
      <w:bookmarkStart w:id="1364" w:name="_Toc368750493"/>
      <w:bookmarkStart w:id="1365" w:name="_Toc368756613"/>
      <w:bookmarkStart w:id="1366" w:name="_Toc496515013"/>
      <w:bookmarkStart w:id="1367" w:name="_Toc20987912"/>
      <w:bookmarkStart w:id="1368" w:name="_Toc23154034"/>
      <w:bookmarkStart w:id="1369" w:name="_Toc26436960"/>
      <w:bookmarkStart w:id="1370" w:name="_Toc26972212"/>
      <w:bookmarkStart w:id="1371" w:name="_Toc31608978"/>
      <w:bookmarkStart w:id="1372" w:name="_Toc96986587"/>
      <w:r w:rsidRPr="00F534A2">
        <w:rPr>
          <w:rFonts w:cstheme="majorHAnsi"/>
          <w:i/>
          <w:iCs/>
          <w:sz w:val="28"/>
          <w:szCs w:val="28"/>
          <w:lang w:val="es-ES"/>
        </w:rPr>
        <w:t xml:space="preserve">Để giảm thiểu tác động của đến hệ sinh thái khu vực, hạn chế </w:t>
      </w:r>
      <w:bookmarkEnd w:id="1361"/>
      <w:bookmarkEnd w:id="1362"/>
      <w:bookmarkEnd w:id="1363"/>
      <w:bookmarkEnd w:id="1364"/>
      <w:bookmarkEnd w:id="1365"/>
      <w:r w:rsidRPr="00F534A2">
        <w:rPr>
          <w:rFonts w:cstheme="majorHAnsi"/>
          <w:i/>
          <w:sz w:val="28"/>
          <w:szCs w:val="28"/>
          <w:lang w:val="es-ES"/>
        </w:rPr>
        <w:t>các tác động xấu đến diện tích rừng trồng ngoài phạm vi dự án, Chủ dự án sẽ thực hiện một số biện pháp quản lý và kiểm soát, bao gồm:</w:t>
      </w:r>
      <w:bookmarkEnd w:id="1366"/>
      <w:bookmarkEnd w:id="1367"/>
      <w:bookmarkEnd w:id="1368"/>
      <w:bookmarkEnd w:id="1369"/>
      <w:bookmarkEnd w:id="1370"/>
      <w:bookmarkEnd w:id="1371"/>
      <w:bookmarkEnd w:id="1372"/>
    </w:p>
    <w:p w:rsidR="00BB0CEB" w:rsidRPr="00F534A2" w:rsidRDefault="00BB0CEB" w:rsidP="00BB0CEB">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w:t>
      </w:r>
      <w:r w:rsidRPr="00F534A2">
        <w:rPr>
          <w:rFonts w:asciiTheme="majorHAnsi" w:hAnsiTheme="majorHAnsi" w:cstheme="majorHAnsi"/>
          <w:sz w:val="28"/>
          <w:szCs w:val="28"/>
          <w:lang w:val="es-ES"/>
        </w:rPr>
        <w:t>Cải tạo</w:t>
      </w:r>
      <w:r w:rsidRPr="00F534A2">
        <w:rPr>
          <w:rFonts w:asciiTheme="majorHAnsi" w:hAnsiTheme="majorHAnsi" w:cstheme="majorHAnsi"/>
          <w:sz w:val="28"/>
          <w:szCs w:val="28"/>
        </w:rPr>
        <w:t xml:space="preserve"> đến đâu </w:t>
      </w:r>
      <w:r w:rsidRPr="00F534A2">
        <w:rPr>
          <w:rFonts w:asciiTheme="majorHAnsi" w:hAnsiTheme="majorHAnsi" w:cstheme="majorHAnsi"/>
          <w:sz w:val="28"/>
          <w:szCs w:val="28"/>
          <w:lang w:val="es-ES"/>
        </w:rPr>
        <w:t>phát quang</w:t>
      </w:r>
      <w:r w:rsidRPr="00F534A2">
        <w:rPr>
          <w:rFonts w:asciiTheme="majorHAnsi" w:hAnsiTheme="majorHAnsi" w:cstheme="majorHAnsi"/>
          <w:sz w:val="28"/>
          <w:szCs w:val="28"/>
        </w:rPr>
        <w:t xml:space="preserve"> cây đến đó, không </w:t>
      </w:r>
      <w:r w:rsidRPr="00F534A2">
        <w:rPr>
          <w:rFonts w:asciiTheme="majorHAnsi" w:hAnsiTheme="majorHAnsi" w:cstheme="majorHAnsi"/>
          <w:sz w:val="28"/>
          <w:szCs w:val="28"/>
          <w:lang w:val="es-ES"/>
        </w:rPr>
        <w:t>phát quang</w:t>
      </w:r>
      <w:r w:rsidRPr="00F534A2">
        <w:rPr>
          <w:rFonts w:asciiTheme="majorHAnsi" w:hAnsiTheme="majorHAnsi" w:cstheme="majorHAnsi"/>
          <w:sz w:val="28"/>
          <w:szCs w:val="28"/>
        </w:rPr>
        <w:t xml:space="preserve"> cây toàn bộ khu vực </w:t>
      </w:r>
      <w:r w:rsidRPr="00F534A2">
        <w:rPr>
          <w:rFonts w:asciiTheme="majorHAnsi" w:hAnsiTheme="majorHAnsi" w:cstheme="majorHAnsi"/>
          <w:sz w:val="28"/>
          <w:szCs w:val="28"/>
          <w:lang w:val="es-ES"/>
        </w:rPr>
        <w:t>dự án</w:t>
      </w:r>
      <w:r w:rsidRPr="00F534A2">
        <w:rPr>
          <w:rFonts w:asciiTheme="majorHAnsi" w:hAnsiTheme="majorHAnsi" w:cstheme="majorHAnsi"/>
          <w:sz w:val="28"/>
          <w:szCs w:val="28"/>
        </w:rPr>
        <w:t xml:space="preserve"> trước khi </w:t>
      </w:r>
      <w:r w:rsidRPr="00F534A2">
        <w:rPr>
          <w:rFonts w:asciiTheme="majorHAnsi" w:hAnsiTheme="majorHAnsi" w:cstheme="majorHAnsi"/>
          <w:sz w:val="28"/>
          <w:szCs w:val="28"/>
          <w:lang w:val="es-ES"/>
        </w:rPr>
        <w:t>cải tạo</w:t>
      </w:r>
      <w:r w:rsidRPr="00F534A2">
        <w:rPr>
          <w:rFonts w:asciiTheme="majorHAnsi" w:hAnsiTheme="majorHAnsi" w:cstheme="majorHAnsi"/>
          <w:sz w:val="28"/>
          <w:szCs w:val="28"/>
        </w:rPr>
        <w:t>;</w:t>
      </w:r>
    </w:p>
    <w:p w:rsidR="00BB0CEB" w:rsidRPr="00F534A2" w:rsidRDefault="00BB0CEB" w:rsidP="00BB0CEB">
      <w:pPr>
        <w:spacing w:line="276" w:lineRule="auto"/>
        <w:ind w:firstLine="567"/>
        <w:jc w:val="both"/>
        <w:rPr>
          <w:rFonts w:asciiTheme="majorHAnsi" w:hAnsiTheme="majorHAnsi" w:cstheme="majorHAnsi"/>
          <w:bCs/>
          <w:sz w:val="28"/>
          <w:szCs w:val="28"/>
        </w:rPr>
      </w:pPr>
      <w:r w:rsidRPr="00F534A2">
        <w:rPr>
          <w:rFonts w:asciiTheme="majorHAnsi" w:hAnsiTheme="majorHAnsi" w:cstheme="majorHAnsi"/>
          <w:sz w:val="28"/>
          <w:szCs w:val="28"/>
        </w:rPr>
        <w:t xml:space="preserve">- </w:t>
      </w:r>
      <w:r w:rsidRPr="00F534A2">
        <w:rPr>
          <w:rFonts w:asciiTheme="majorHAnsi" w:hAnsiTheme="majorHAnsi" w:cstheme="majorHAnsi"/>
          <w:bCs/>
          <w:sz w:val="28"/>
          <w:szCs w:val="28"/>
        </w:rPr>
        <w:t>Chỉ được tiến hành phát quang trên phần diện tích nằm trong phạm vi Dự án, không chặt cây cối ngoài phạm vi dự án;</w:t>
      </w:r>
    </w:p>
    <w:p w:rsidR="00BB0CEB" w:rsidRPr="00F534A2" w:rsidRDefault="00BB0CEB" w:rsidP="00BB0CEB">
      <w:pPr>
        <w:spacing w:line="271" w:lineRule="auto"/>
        <w:ind w:firstLine="567"/>
        <w:jc w:val="both"/>
        <w:rPr>
          <w:rFonts w:asciiTheme="majorHAnsi" w:eastAsia="Cordia New" w:hAnsiTheme="majorHAnsi" w:cstheme="majorHAnsi"/>
          <w:sz w:val="28"/>
          <w:szCs w:val="28"/>
        </w:rPr>
      </w:pPr>
      <w:r w:rsidRPr="00F534A2">
        <w:rPr>
          <w:rFonts w:asciiTheme="majorHAnsi" w:hAnsiTheme="majorHAnsi" w:cstheme="majorHAnsi"/>
          <w:b/>
          <w:i/>
          <w:sz w:val="28"/>
          <w:szCs w:val="28"/>
        </w:rPr>
        <w:t xml:space="preserve">3.1.2.1 </w:t>
      </w:r>
      <w:r w:rsidRPr="00F534A2">
        <w:rPr>
          <w:rStyle w:val="Heading1Char"/>
          <w:rFonts w:asciiTheme="majorHAnsi" w:eastAsiaTheme="minorHAnsi" w:hAnsiTheme="majorHAnsi" w:cstheme="majorHAnsi"/>
          <w:i/>
          <w:sz w:val="28"/>
          <w:szCs w:val="28"/>
        </w:rPr>
        <w:t>Các biện pháp, công trình bảo vệ môi trường đề xuất thực hiện</w:t>
      </w:r>
      <w:r w:rsidRPr="00F534A2">
        <w:rPr>
          <w:rFonts w:asciiTheme="majorHAnsi" w:hAnsiTheme="majorHAnsi" w:cstheme="majorHAnsi"/>
          <w:b/>
          <w:i/>
          <w:sz w:val="28"/>
          <w:szCs w:val="28"/>
        </w:rPr>
        <w:t xml:space="preserve"> trong giai đoạn tiến hành cải tạo.</w:t>
      </w:r>
    </w:p>
    <w:p w:rsidR="00BB0CEB" w:rsidRPr="00F534A2" w:rsidRDefault="00BB0CEB" w:rsidP="00BE7155">
      <w:pPr>
        <w:pStyle w:val="Title"/>
        <w:spacing w:line="271" w:lineRule="auto"/>
        <w:ind w:left="0" w:firstLine="720"/>
        <w:jc w:val="both"/>
        <w:rPr>
          <w:rFonts w:asciiTheme="majorHAnsi" w:hAnsiTheme="majorHAnsi" w:cstheme="majorHAnsi"/>
          <w:i/>
          <w:sz w:val="28"/>
          <w:szCs w:val="28"/>
          <w:lang w:val="pl-PL"/>
        </w:rPr>
      </w:pPr>
      <w:bookmarkStart w:id="1373" w:name="_Toc96986588"/>
      <w:r w:rsidRPr="00F534A2">
        <w:rPr>
          <w:rFonts w:asciiTheme="majorHAnsi" w:hAnsiTheme="majorHAnsi" w:cstheme="majorHAnsi"/>
          <w:i/>
          <w:sz w:val="28"/>
          <w:szCs w:val="28"/>
          <w:lang w:val="pl-PL"/>
        </w:rPr>
        <w:t>a.Về công trình xử lý nước thải</w:t>
      </w:r>
      <w:bookmarkEnd w:id="1373"/>
    </w:p>
    <w:p w:rsidR="00BB0CEB" w:rsidRPr="00F534A2" w:rsidRDefault="00BB0CEB" w:rsidP="00BE7155">
      <w:pPr>
        <w:pStyle w:val="Title"/>
        <w:spacing w:line="271" w:lineRule="auto"/>
        <w:ind w:left="0" w:firstLine="720"/>
        <w:jc w:val="both"/>
        <w:rPr>
          <w:rFonts w:asciiTheme="majorHAnsi" w:hAnsiTheme="majorHAnsi" w:cstheme="majorHAnsi"/>
          <w:i/>
          <w:sz w:val="28"/>
          <w:szCs w:val="28"/>
          <w:lang w:val="pl-PL"/>
        </w:rPr>
      </w:pPr>
      <w:bookmarkStart w:id="1374" w:name="_Toc96986589"/>
      <w:r w:rsidRPr="00F534A2">
        <w:rPr>
          <w:rFonts w:asciiTheme="majorHAnsi" w:hAnsiTheme="majorHAnsi" w:cstheme="majorHAnsi"/>
          <w:i/>
          <w:sz w:val="28"/>
          <w:szCs w:val="28"/>
          <w:lang w:val="pl-PL"/>
        </w:rPr>
        <w:t>* Nước thải sinh hoạt:</w:t>
      </w:r>
      <w:bookmarkEnd w:id="1374"/>
    </w:p>
    <w:p w:rsidR="00BB0CEB" w:rsidRPr="00F534A2" w:rsidRDefault="00BB0CEB" w:rsidP="00BE7155">
      <w:pPr>
        <w:pStyle w:val="Title"/>
        <w:ind w:left="0" w:firstLine="720"/>
        <w:jc w:val="both"/>
        <w:rPr>
          <w:rFonts w:asciiTheme="majorHAnsi" w:hAnsiTheme="majorHAnsi" w:cstheme="majorHAnsi"/>
          <w:b w:val="0"/>
          <w:i/>
          <w:sz w:val="28"/>
          <w:szCs w:val="28"/>
          <w:lang w:val="pl-PL"/>
        </w:rPr>
      </w:pPr>
      <w:bookmarkStart w:id="1375" w:name="_Toc96986590"/>
      <w:r w:rsidRPr="00F534A2">
        <w:rPr>
          <w:rFonts w:asciiTheme="majorHAnsi" w:hAnsiTheme="majorHAnsi" w:cstheme="majorHAnsi"/>
          <w:b w:val="0"/>
          <w:bCs w:val="0"/>
          <w:spacing w:val="-2"/>
          <w:sz w:val="28"/>
          <w:szCs w:val="28"/>
          <w:lang w:val="pl-PL"/>
        </w:rPr>
        <w:t>- Nước thải sinh hoạt của công nhân sẽ tiếp tục sử dụng nhà vệ sinh hiện có ở nhà điều hành;</w:t>
      </w:r>
      <w:bookmarkEnd w:id="1375"/>
    </w:p>
    <w:p w:rsidR="00BB0CEB" w:rsidRPr="00F534A2" w:rsidRDefault="00BB0CEB" w:rsidP="00BE7155">
      <w:pPr>
        <w:pStyle w:val="Title"/>
        <w:spacing w:line="271" w:lineRule="auto"/>
        <w:ind w:left="0" w:firstLine="720"/>
        <w:jc w:val="both"/>
        <w:rPr>
          <w:rFonts w:asciiTheme="majorHAnsi" w:hAnsiTheme="majorHAnsi" w:cstheme="majorHAnsi"/>
          <w:b w:val="0"/>
          <w:sz w:val="28"/>
          <w:szCs w:val="28"/>
          <w:lang w:val="pl-PL"/>
        </w:rPr>
      </w:pPr>
      <w:bookmarkStart w:id="1376" w:name="_Toc96986591"/>
      <w:r w:rsidRPr="00F534A2">
        <w:rPr>
          <w:rFonts w:asciiTheme="majorHAnsi" w:hAnsiTheme="majorHAnsi" w:cstheme="majorHAnsi"/>
          <w:b w:val="0"/>
          <w:sz w:val="28"/>
          <w:szCs w:val="28"/>
          <w:lang w:val="pl-PL"/>
        </w:rPr>
        <w:t>- Ưu tiên sử dụng lao động là người địa phương làm việc tại dự án;</w:t>
      </w:r>
      <w:bookmarkEnd w:id="1376"/>
    </w:p>
    <w:p w:rsidR="00BB0CEB" w:rsidRPr="00F534A2" w:rsidRDefault="00BB0CEB" w:rsidP="00BE7155">
      <w:pPr>
        <w:pStyle w:val="Title"/>
        <w:spacing w:line="288" w:lineRule="auto"/>
        <w:ind w:left="0" w:firstLine="720"/>
        <w:jc w:val="both"/>
        <w:rPr>
          <w:rFonts w:asciiTheme="majorHAnsi" w:hAnsiTheme="majorHAnsi" w:cstheme="majorHAnsi"/>
          <w:b w:val="0"/>
          <w:i/>
          <w:sz w:val="28"/>
          <w:szCs w:val="28"/>
          <w:lang w:val="pl-PL"/>
        </w:rPr>
      </w:pPr>
      <w:bookmarkStart w:id="1377" w:name="_Toc96986592"/>
      <w:r w:rsidRPr="00F534A2">
        <w:rPr>
          <w:rFonts w:asciiTheme="majorHAnsi" w:hAnsiTheme="majorHAnsi" w:cstheme="majorHAnsi"/>
          <w:b w:val="0"/>
          <w:sz w:val="28"/>
          <w:szCs w:val="28"/>
          <w:lang w:val="pl-PL"/>
        </w:rPr>
        <w:t xml:space="preserve">- </w:t>
      </w:r>
      <w:r w:rsidRPr="00F534A2">
        <w:rPr>
          <w:rFonts w:asciiTheme="majorHAnsi" w:hAnsiTheme="majorHAnsi" w:cstheme="majorHAnsi"/>
          <w:b w:val="0"/>
          <w:bCs w:val="0"/>
          <w:spacing w:val="-2"/>
          <w:sz w:val="28"/>
          <w:szCs w:val="28"/>
        </w:rPr>
        <w:t>Yêu cầu cán bộ, công nhân lưu trú lại tại khu nhà điều hành thường xuyên giữ vệ sinh chung, đặc biệt là khu nhà vệ sinh để hạn chế sự lan truyền các chất ô nhiễm và vi sinh vật gây bệnh ra môi trường xung quanh</w:t>
      </w:r>
      <w:r w:rsidRPr="00F534A2">
        <w:rPr>
          <w:rFonts w:asciiTheme="majorHAnsi" w:hAnsiTheme="majorHAnsi" w:cstheme="majorHAnsi"/>
          <w:b w:val="0"/>
          <w:bCs w:val="0"/>
          <w:spacing w:val="-2"/>
          <w:sz w:val="28"/>
          <w:szCs w:val="28"/>
          <w:lang w:val="pl-PL"/>
        </w:rPr>
        <w:t>.</w:t>
      </w:r>
      <w:bookmarkEnd w:id="1377"/>
    </w:p>
    <w:p w:rsidR="00BB0CEB" w:rsidRPr="00F534A2" w:rsidRDefault="00BB0CEB" w:rsidP="00BE7155">
      <w:pPr>
        <w:pStyle w:val="Title"/>
        <w:spacing w:line="288" w:lineRule="auto"/>
        <w:ind w:left="0" w:firstLine="720"/>
        <w:jc w:val="both"/>
        <w:rPr>
          <w:rFonts w:asciiTheme="majorHAnsi" w:hAnsiTheme="majorHAnsi" w:cstheme="majorHAnsi"/>
          <w:i/>
          <w:sz w:val="28"/>
          <w:szCs w:val="28"/>
          <w:lang w:val="pl-PL"/>
        </w:rPr>
      </w:pPr>
      <w:bookmarkStart w:id="1378" w:name="_Toc96986593"/>
      <w:r w:rsidRPr="00F534A2">
        <w:rPr>
          <w:rFonts w:asciiTheme="majorHAnsi" w:hAnsiTheme="majorHAnsi" w:cstheme="majorHAnsi"/>
          <w:i/>
          <w:sz w:val="28"/>
          <w:szCs w:val="28"/>
          <w:lang w:val="pl-PL"/>
        </w:rPr>
        <w:t>* Nước mưa chảy tràn:</w:t>
      </w:r>
      <w:bookmarkEnd w:id="1378"/>
    </w:p>
    <w:p w:rsidR="00BB0CEB" w:rsidRPr="00F534A2" w:rsidRDefault="00BB0CEB" w:rsidP="00BE7155">
      <w:pPr>
        <w:pStyle w:val="Title"/>
        <w:widowControl w:val="0"/>
        <w:tabs>
          <w:tab w:val="left" w:pos="1276"/>
        </w:tabs>
        <w:spacing w:line="288" w:lineRule="auto"/>
        <w:ind w:left="0" w:firstLine="720"/>
        <w:jc w:val="both"/>
        <w:rPr>
          <w:rFonts w:asciiTheme="majorHAnsi" w:hAnsiTheme="majorHAnsi" w:cstheme="majorHAnsi"/>
          <w:b w:val="0"/>
          <w:iCs/>
          <w:sz w:val="28"/>
          <w:szCs w:val="28"/>
          <w:lang w:val="pl-PL"/>
        </w:rPr>
      </w:pPr>
      <w:bookmarkStart w:id="1379" w:name="_Toc96986594"/>
      <w:r w:rsidRPr="00F534A2">
        <w:rPr>
          <w:rFonts w:asciiTheme="majorHAnsi" w:hAnsiTheme="majorHAnsi" w:cstheme="majorHAnsi"/>
          <w:b w:val="0"/>
          <w:iCs/>
          <w:sz w:val="28"/>
          <w:szCs w:val="28"/>
          <w:lang w:val="pl-PL"/>
        </w:rPr>
        <w:t xml:space="preserve">- Thi công cải tạo đến đâu phải tạo mương nước rộng 0,7m sâu 0,5m để thoát nước về góc Đông Bắc khu đất sau đó bố trí hố lắng 2,0mx2,0mx2,0m trước khi thoát theo hướng địa hình về các nơi trũng thấp. Chiều dài tuyến mương sau khi kết thúc cải tạo là 200m, dọc tuyến cứ 30m bố trí các hố ga kích thước 1mx1mx1m, tổng cộng có 4 hố ga và 1 hố lắng </w:t>
      </w:r>
      <w:r w:rsidRPr="00F534A2">
        <w:rPr>
          <w:rFonts w:asciiTheme="majorHAnsi" w:hAnsiTheme="majorHAnsi" w:cstheme="majorHAnsi"/>
          <w:b w:val="0"/>
          <w:i/>
          <w:iCs/>
          <w:sz w:val="28"/>
          <w:szCs w:val="28"/>
          <w:lang w:val="pl-PL"/>
        </w:rPr>
        <w:t>(chi tiết ở bản vẽ kèm theo phần phụ lục)</w:t>
      </w:r>
      <w:r w:rsidRPr="00F534A2">
        <w:rPr>
          <w:rFonts w:asciiTheme="majorHAnsi" w:hAnsiTheme="majorHAnsi" w:cstheme="majorHAnsi"/>
          <w:b w:val="0"/>
          <w:iCs/>
          <w:sz w:val="28"/>
          <w:szCs w:val="28"/>
          <w:lang w:val="pl-PL"/>
        </w:rPr>
        <w:t xml:space="preserve"> để lắng chất rắn lơ lửng trong nước mưa chảy tràn.</w:t>
      </w:r>
      <w:bookmarkEnd w:id="1379"/>
    </w:p>
    <w:p w:rsidR="00BB0CEB" w:rsidRPr="00F534A2" w:rsidRDefault="00BB0CEB" w:rsidP="00BB0CEB">
      <w:pPr>
        <w:ind w:firstLine="567"/>
        <w:jc w:val="both"/>
        <w:rPr>
          <w:rFonts w:asciiTheme="majorHAnsi" w:hAnsiTheme="majorHAnsi" w:cstheme="majorHAnsi"/>
          <w:i/>
          <w:sz w:val="28"/>
          <w:szCs w:val="28"/>
          <w:lang w:val="pl-PL"/>
        </w:rPr>
      </w:pPr>
      <w:r w:rsidRPr="00F534A2">
        <w:rPr>
          <w:rFonts w:asciiTheme="majorHAnsi" w:hAnsiTheme="majorHAnsi" w:cstheme="majorHAnsi"/>
          <w:i/>
          <w:sz w:val="28"/>
          <w:szCs w:val="28"/>
          <w:lang w:val="pl-PL"/>
        </w:rPr>
        <w:t>* Đánh giá khả năng thoát và khả năng lắng cặn của các hố ga, hố lắng.</w:t>
      </w:r>
    </w:p>
    <w:p w:rsidR="00BB0CEB" w:rsidRPr="00F534A2" w:rsidRDefault="00BB0CEB" w:rsidP="00BB0CEB">
      <w:pPr>
        <w:ind w:firstLine="709"/>
        <w:jc w:val="both"/>
        <w:rPr>
          <w:rFonts w:asciiTheme="majorHAnsi" w:hAnsiTheme="majorHAnsi" w:cstheme="majorHAnsi"/>
          <w:sz w:val="28"/>
          <w:szCs w:val="28"/>
        </w:rPr>
      </w:pPr>
      <w:r w:rsidRPr="00F534A2">
        <w:rPr>
          <w:rFonts w:asciiTheme="majorHAnsi" w:hAnsiTheme="majorHAnsi" w:cstheme="majorHAnsi"/>
          <w:sz w:val="28"/>
          <w:szCs w:val="28"/>
        </w:rPr>
        <w:t xml:space="preserve">Tính toán khả năng thoát nước mưa tuyến mương </w:t>
      </w:r>
      <w:r w:rsidRPr="00F534A2">
        <w:rPr>
          <w:rFonts w:asciiTheme="majorHAnsi" w:hAnsiTheme="majorHAnsi" w:cstheme="majorHAnsi"/>
          <w:spacing w:val="-4"/>
          <w:sz w:val="28"/>
          <w:szCs w:val="28"/>
        </w:rPr>
        <w:t>có thể đáp ứng được lưu lượng nước mưa cho dự án hay không, chúng tôi đã đưa ra các công thức tính toán như sau:</w:t>
      </w:r>
    </w:p>
    <w:p w:rsidR="00BB0CEB" w:rsidRPr="00F534A2" w:rsidRDefault="00BB0CEB" w:rsidP="00BB0CEB">
      <w:pPr>
        <w:tabs>
          <w:tab w:val="left" w:pos="2410"/>
        </w:tabs>
        <w:spacing w:before="120"/>
        <w:ind w:firstLine="709"/>
        <w:jc w:val="both"/>
        <w:rPr>
          <w:rFonts w:asciiTheme="majorHAnsi" w:hAnsiTheme="majorHAnsi" w:cstheme="majorHAnsi"/>
          <w:bCs/>
          <w:sz w:val="28"/>
          <w:szCs w:val="28"/>
        </w:rPr>
      </w:pPr>
      <w:r w:rsidRPr="00F534A2">
        <w:rPr>
          <w:rFonts w:asciiTheme="majorHAnsi" w:hAnsiTheme="majorHAnsi" w:cstheme="majorHAnsi"/>
          <w:bCs/>
          <w:sz w:val="28"/>
          <w:szCs w:val="28"/>
        </w:rPr>
        <w:t>Q = V x D</w:t>
      </w:r>
      <w:r w:rsidRPr="00F534A2">
        <w:rPr>
          <w:rFonts w:asciiTheme="majorHAnsi" w:hAnsiTheme="majorHAnsi" w:cstheme="majorHAnsi"/>
          <w:bCs/>
          <w:sz w:val="28"/>
          <w:szCs w:val="28"/>
          <w:vertAlign w:val="subscript"/>
        </w:rPr>
        <w:t>cắt ngang</w:t>
      </w:r>
    </w:p>
    <w:p w:rsidR="00BE7155" w:rsidRPr="00F534A2" w:rsidRDefault="00BB0CEB" w:rsidP="00BB0CEB">
      <w:pPr>
        <w:spacing w:before="120"/>
        <w:ind w:firstLine="709"/>
        <w:jc w:val="both"/>
        <w:rPr>
          <w:rFonts w:asciiTheme="majorHAnsi" w:hAnsiTheme="majorHAnsi" w:cstheme="majorHAnsi"/>
          <w:bCs/>
          <w:sz w:val="28"/>
          <w:szCs w:val="28"/>
        </w:rPr>
      </w:pPr>
      <w:r w:rsidRPr="00F534A2">
        <w:rPr>
          <w:rFonts w:asciiTheme="majorHAnsi" w:hAnsiTheme="majorHAnsi" w:cstheme="majorHAnsi"/>
          <w:bCs/>
          <w:sz w:val="28"/>
          <w:szCs w:val="28"/>
        </w:rPr>
        <w:lastRenderedPageBreak/>
        <w:t xml:space="preserve">Trong đó: </w:t>
      </w:r>
    </w:p>
    <w:p w:rsidR="00BE7155" w:rsidRPr="00F534A2" w:rsidRDefault="00BE7155" w:rsidP="00BE7155">
      <w:pPr>
        <w:spacing w:before="120"/>
        <w:ind w:firstLine="709"/>
        <w:jc w:val="both"/>
        <w:rPr>
          <w:rFonts w:asciiTheme="majorHAnsi" w:hAnsiTheme="majorHAnsi" w:cstheme="majorHAnsi"/>
          <w:bCs/>
          <w:sz w:val="28"/>
          <w:szCs w:val="28"/>
        </w:rPr>
      </w:pPr>
      <w:r w:rsidRPr="00F534A2">
        <w:rPr>
          <w:rFonts w:asciiTheme="majorHAnsi" w:hAnsiTheme="majorHAnsi" w:cstheme="majorHAnsi"/>
          <w:bCs/>
          <w:sz w:val="28"/>
          <w:szCs w:val="28"/>
        </w:rPr>
        <w:t>Q: Lưu lượng nước chảy qua cống thu (m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/s)</w:t>
      </w:r>
    </w:p>
    <w:p w:rsidR="00BE7155" w:rsidRPr="00F534A2" w:rsidRDefault="00BE7155" w:rsidP="00BE7155">
      <w:pPr>
        <w:ind w:firstLine="709"/>
        <w:jc w:val="both"/>
        <w:rPr>
          <w:rFonts w:asciiTheme="majorHAnsi" w:hAnsiTheme="majorHAnsi" w:cstheme="majorHAnsi"/>
          <w:bCs/>
          <w:sz w:val="28"/>
          <w:szCs w:val="28"/>
        </w:rPr>
      </w:pPr>
      <w:r w:rsidRPr="00F534A2">
        <w:rPr>
          <w:rFonts w:asciiTheme="majorHAnsi" w:hAnsiTheme="majorHAnsi" w:cstheme="majorHAnsi"/>
          <w:bCs/>
          <w:sz w:val="28"/>
          <w:szCs w:val="28"/>
        </w:rPr>
        <w:tab/>
        <w:t>V: Vận tốc dòng chảy qua rảnh = 1 (m/s)</w:t>
      </w:r>
      <w:r w:rsidRPr="00F534A2">
        <w:rPr>
          <w:rFonts w:asciiTheme="majorHAnsi" w:hAnsiTheme="majorHAnsi" w:cstheme="majorHAnsi"/>
          <w:sz w:val="28"/>
          <w:szCs w:val="28"/>
          <w:shd w:val="clear" w:color="auto" w:fill="FFFFFF"/>
        </w:rPr>
        <w:t xml:space="preserve"> </w:t>
      </w:r>
      <w:r w:rsidRPr="00F534A2">
        <w:rPr>
          <w:rFonts w:asciiTheme="majorHAnsi" w:hAnsiTheme="majorHAnsi" w:cstheme="majorHAnsi"/>
          <w:bCs/>
          <w:sz w:val="28"/>
          <w:szCs w:val="28"/>
        </w:rPr>
        <w:t>(Theo Bảng 12, TCVN 7957 : 2008 Thoát nước – Mạng lưới và công trình bên ngoài – Tiêu chuẩn thiết kế)</w:t>
      </w:r>
    </w:p>
    <w:p w:rsidR="00BE7155" w:rsidRPr="00F534A2" w:rsidRDefault="00BE7155" w:rsidP="00BE7155">
      <w:pPr>
        <w:ind w:firstLine="709"/>
        <w:jc w:val="both"/>
        <w:rPr>
          <w:rFonts w:asciiTheme="majorHAnsi" w:hAnsiTheme="majorHAnsi" w:cstheme="majorHAnsi"/>
          <w:bCs/>
          <w:sz w:val="28"/>
          <w:szCs w:val="28"/>
        </w:rPr>
      </w:pPr>
      <w:r w:rsidRPr="00F534A2">
        <w:rPr>
          <w:rFonts w:asciiTheme="majorHAnsi" w:hAnsiTheme="majorHAnsi" w:cstheme="majorHAnsi"/>
          <w:bCs/>
          <w:sz w:val="28"/>
          <w:szCs w:val="28"/>
        </w:rPr>
        <w:tab/>
        <w:t>D</w:t>
      </w:r>
      <w:r w:rsidRPr="00F534A2">
        <w:rPr>
          <w:rFonts w:asciiTheme="majorHAnsi" w:hAnsiTheme="majorHAnsi" w:cstheme="majorHAnsi"/>
          <w:bCs/>
          <w:sz w:val="28"/>
          <w:szCs w:val="28"/>
          <w:vertAlign w:val="subscript"/>
        </w:rPr>
        <w:t>cắt ngang</w:t>
      </w:r>
      <w:r w:rsidRPr="00F534A2">
        <w:rPr>
          <w:rFonts w:asciiTheme="majorHAnsi" w:hAnsiTheme="majorHAnsi" w:cstheme="majorHAnsi"/>
          <w:bCs/>
          <w:sz w:val="28"/>
          <w:szCs w:val="28"/>
        </w:rPr>
        <w:t>: Diện tích mặt cắt ngang cống = 0,7 x 0,5 = 0,35 (m</w:t>
      </w:r>
      <w:r w:rsidRPr="00F534A2">
        <w:rPr>
          <w:rFonts w:asciiTheme="majorHAnsi" w:hAnsiTheme="majorHAnsi" w:cstheme="majorHAnsi"/>
          <w:bCs/>
          <w:sz w:val="28"/>
          <w:szCs w:val="28"/>
          <w:vertAlign w:val="superscript"/>
        </w:rPr>
        <w:t>2</w:t>
      </w:r>
      <w:r w:rsidRPr="00F534A2">
        <w:rPr>
          <w:rFonts w:asciiTheme="majorHAnsi" w:hAnsiTheme="majorHAnsi" w:cstheme="majorHAnsi"/>
          <w:bCs/>
          <w:sz w:val="28"/>
          <w:szCs w:val="28"/>
        </w:rPr>
        <w:t>)</w:t>
      </w:r>
    </w:p>
    <w:p w:rsidR="00BE7155" w:rsidRPr="00F534A2" w:rsidRDefault="00BE7155" w:rsidP="00BE7155">
      <w:pPr>
        <w:ind w:firstLine="709"/>
        <w:jc w:val="both"/>
        <w:rPr>
          <w:rFonts w:asciiTheme="majorHAnsi" w:hAnsiTheme="majorHAnsi" w:cstheme="majorHAnsi"/>
          <w:sz w:val="28"/>
          <w:szCs w:val="28"/>
        </w:rPr>
      </w:pPr>
      <w:r w:rsidRPr="00F534A2">
        <w:rPr>
          <w:rFonts w:asciiTheme="majorHAnsi" w:hAnsiTheme="majorHAnsi" w:cstheme="majorHAnsi"/>
          <w:bCs/>
          <w:sz w:val="28"/>
          <w:szCs w:val="28"/>
        </w:rPr>
        <w:t>Lượng nước mưa chảy qua mương thoát nước lớn nhất là 1 x 0,35 = 0,35m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/s, lượng nước mưa chảy tràn của khu vực Dự án là 3.126,4</w:t>
      </w:r>
      <w:r w:rsidRPr="00F534A2">
        <w:rPr>
          <w:rFonts w:asciiTheme="majorHAnsi" w:hAnsiTheme="majorHAnsi" w:cstheme="majorHAnsi"/>
          <w:sz w:val="28"/>
          <w:szCs w:val="28"/>
        </w:rPr>
        <w:t xml:space="preserve"> </w:t>
      </w:r>
      <w:r w:rsidRPr="00F534A2">
        <w:rPr>
          <w:rFonts w:asciiTheme="majorHAnsi" w:hAnsiTheme="majorHAnsi" w:cstheme="majorHAnsi"/>
          <w:bCs/>
          <w:sz w:val="28"/>
          <w:szCs w:val="28"/>
        </w:rPr>
        <w:t>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/ngày đêm tương ứng với 0,038 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/s. N</w:t>
      </w:r>
      <w:r w:rsidRPr="00F534A2">
        <w:rPr>
          <w:rFonts w:asciiTheme="majorHAnsi" w:hAnsiTheme="majorHAnsi" w:cstheme="majorHAnsi"/>
          <w:sz w:val="28"/>
          <w:szCs w:val="28"/>
        </w:rPr>
        <w:t>hư vậy, hệ thống mương thoát nước mưa của Dự án đảm bảo thoát nước mưa trong ngày có lượng mưa lớn nhất.</w:t>
      </w:r>
    </w:p>
    <w:p w:rsidR="00BE7155" w:rsidRPr="00F534A2" w:rsidRDefault="00BE7155" w:rsidP="00BE7155">
      <w:pPr>
        <w:pStyle w:val="Title"/>
        <w:widowControl w:val="0"/>
        <w:tabs>
          <w:tab w:val="left" w:pos="1276"/>
        </w:tabs>
        <w:spacing w:line="288" w:lineRule="auto"/>
        <w:ind w:left="0" w:firstLine="720"/>
        <w:jc w:val="both"/>
        <w:rPr>
          <w:rFonts w:asciiTheme="majorHAnsi" w:hAnsiTheme="majorHAnsi" w:cstheme="majorHAnsi"/>
          <w:b w:val="0"/>
          <w:sz w:val="28"/>
          <w:szCs w:val="28"/>
          <w:shd w:val="clear" w:color="auto" w:fill="FFFFFF"/>
        </w:rPr>
      </w:pPr>
      <w:bookmarkStart w:id="1380" w:name="_Toc96986595"/>
      <w:r w:rsidRPr="00F534A2">
        <w:rPr>
          <w:rFonts w:asciiTheme="majorHAnsi" w:hAnsiTheme="majorHAnsi" w:cstheme="majorHAnsi"/>
          <w:b w:val="0"/>
          <w:sz w:val="28"/>
          <w:szCs w:val="28"/>
        </w:rPr>
        <w:t xml:space="preserve">Đồng thời việc </w:t>
      </w:r>
      <w:r w:rsidRPr="00F534A2">
        <w:rPr>
          <w:rFonts w:asciiTheme="majorHAnsi" w:hAnsiTheme="majorHAnsi" w:cstheme="majorHAnsi"/>
          <w:b w:val="0"/>
          <w:sz w:val="28"/>
          <w:szCs w:val="28"/>
          <w:lang w:val="pl-PL"/>
        </w:rPr>
        <w:t>bố trí các hố ga bằng đất kích thước 1mx1mx1m trên các rảnh thoát nước mưa và các hố lắng kích thước 2mx2mx2m bằng đất ở cuối tuyến thoát nước mưa của dự án sẽ</w:t>
      </w:r>
      <w:r w:rsidRPr="00F534A2">
        <w:rPr>
          <w:rFonts w:asciiTheme="majorHAnsi" w:hAnsiTheme="majorHAnsi" w:cstheme="majorHAnsi"/>
          <w:b w:val="0"/>
          <w:sz w:val="28"/>
          <w:szCs w:val="28"/>
          <w:shd w:val="clear" w:color="auto" w:fill="FFFFFF"/>
        </w:rPr>
        <w:t xml:space="preserve"> đảm bảo lắng đọng các chất thải, cặn bẩn, đất cát …cuốn theo nước mưa để dòng nước được trong hơn </w:t>
      </w:r>
      <w:r w:rsidRPr="00F534A2">
        <w:rPr>
          <w:rFonts w:asciiTheme="majorHAnsi" w:hAnsiTheme="majorHAnsi" w:cstheme="majorHAnsi"/>
          <w:b w:val="0"/>
          <w:iCs/>
          <w:sz w:val="28"/>
          <w:szCs w:val="28"/>
          <w:lang w:val="pl-PL"/>
        </w:rPr>
        <w:t>trước khi thoát theo hướng địa hình về các nơi trũng thấp</w:t>
      </w:r>
      <w:r w:rsidRPr="00F534A2">
        <w:rPr>
          <w:rFonts w:asciiTheme="majorHAnsi" w:hAnsiTheme="majorHAnsi" w:cstheme="majorHAnsi"/>
          <w:b w:val="0"/>
          <w:sz w:val="28"/>
          <w:szCs w:val="28"/>
          <w:shd w:val="clear" w:color="auto" w:fill="FFFFFF"/>
        </w:rPr>
        <w:t>. Nhờ có hố ga mà quá trình lưu thông của hệ thống thoát nước luôn được đảm bảo, hạn chế tắc nghẽn.</w:t>
      </w:r>
      <w:bookmarkEnd w:id="1380"/>
    </w:p>
    <w:p w:rsidR="00BE7155" w:rsidRPr="00F534A2" w:rsidRDefault="00BE7155" w:rsidP="00BE7155">
      <w:pPr>
        <w:pStyle w:val="Title"/>
        <w:widowControl w:val="0"/>
        <w:tabs>
          <w:tab w:val="left" w:pos="1276"/>
        </w:tabs>
        <w:spacing w:line="288" w:lineRule="auto"/>
        <w:ind w:left="0" w:firstLine="720"/>
        <w:jc w:val="both"/>
        <w:rPr>
          <w:rFonts w:asciiTheme="majorHAnsi" w:hAnsiTheme="majorHAnsi" w:cstheme="majorHAnsi"/>
          <w:b w:val="0"/>
          <w:iCs/>
          <w:sz w:val="28"/>
          <w:szCs w:val="28"/>
        </w:rPr>
      </w:pPr>
      <w:bookmarkStart w:id="1381" w:name="_Toc96986596"/>
      <w:r w:rsidRPr="00F534A2">
        <w:rPr>
          <w:rFonts w:asciiTheme="majorHAnsi" w:hAnsiTheme="majorHAnsi" w:cstheme="majorHAnsi"/>
          <w:b w:val="0"/>
          <w:sz w:val="28"/>
          <w:szCs w:val="28"/>
          <w:lang w:val="pl-PL"/>
        </w:rPr>
        <w:t>- Trong quá trình thực hiện dự án, chủ dự án phải tiến hành thường xuyên nạo vét tuyến mương và các hố ga đảm bảo lắng cặn trước khi thoát theo hướng địa hình về phía Đông Bắc và về các nơi trũng thấp.</w:t>
      </w:r>
      <w:r w:rsidRPr="00F534A2">
        <w:rPr>
          <w:rFonts w:asciiTheme="majorHAnsi" w:hAnsiTheme="majorHAnsi" w:cstheme="majorHAnsi"/>
          <w:b w:val="0"/>
          <w:bCs w:val="0"/>
          <w:sz w:val="28"/>
          <w:szCs w:val="28"/>
        </w:rPr>
        <w:t xml:space="preserve"> Đảm bảo không gây ảnh hưởng đến diện tích rừng sản xuất của hộ gia đình và các vùng xung quanh.</w:t>
      </w:r>
      <w:bookmarkEnd w:id="1381"/>
    </w:p>
    <w:p w:rsidR="00BE7155" w:rsidRPr="00F534A2" w:rsidRDefault="00BE7155" w:rsidP="00BE7155">
      <w:pPr>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Nơi để phương tiện có mái che để hạn chế các tác động do nước mưa chảy tràn gây ra.</w:t>
      </w:r>
    </w:p>
    <w:p w:rsidR="00BE7155" w:rsidRPr="00F534A2" w:rsidRDefault="00BE7155" w:rsidP="00BE7155">
      <w:pPr>
        <w:ind w:firstLine="567"/>
        <w:jc w:val="both"/>
        <w:rPr>
          <w:rFonts w:asciiTheme="majorHAnsi" w:hAnsiTheme="majorHAnsi" w:cstheme="majorHAnsi"/>
          <w:bCs/>
          <w:sz w:val="28"/>
          <w:szCs w:val="28"/>
          <w:lang w:val="pl-PL"/>
        </w:rPr>
      </w:pPr>
      <w:r w:rsidRPr="00F534A2">
        <w:rPr>
          <w:rFonts w:asciiTheme="majorHAnsi" w:hAnsiTheme="majorHAnsi" w:cstheme="majorHAnsi"/>
          <w:bCs/>
          <w:sz w:val="28"/>
          <w:szCs w:val="28"/>
          <w:lang w:val="pl-PL"/>
        </w:rPr>
        <w:t>- Hạn chế các hoạt động đào đất, bốc xúc vào những ngày có mưa lớn để tránh hiện tượng trôi rửa đất trên bề mặt;</w:t>
      </w:r>
    </w:p>
    <w:p w:rsidR="00BE7155" w:rsidRPr="00F534A2" w:rsidRDefault="00BE7155" w:rsidP="00BE7155">
      <w:pPr>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xml:space="preserve">- Thi công theo đúng phạm vi được cho phép, đồng thời tiếp giáp xung quanh khu vực tận thu </w:t>
      </w:r>
      <w:r w:rsidRPr="00F534A2">
        <w:rPr>
          <w:rFonts w:asciiTheme="majorHAnsi" w:hAnsiTheme="majorHAnsi" w:cstheme="majorHAnsi"/>
          <w:sz w:val="28"/>
          <w:szCs w:val="28"/>
          <w:lang w:val="pt-BR"/>
        </w:rPr>
        <w:t xml:space="preserve">tạo taluy </w:t>
      </w:r>
      <w:r w:rsidRPr="00F534A2">
        <w:rPr>
          <w:rFonts w:asciiTheme="majorHAnsi" w:hAnsiTheme="majorHAnsi" w:cstheme="majorHAnsi"/>
          <w:sz w:val="28"/>
          <w:szCs w:val="28"/>
          <w:lang w:val="pl-PL"/>
        </w:rPr>
        <w:t>tỷ lệ 1:2 (27</w:t>
      </w:r>
      <w:r w:rsidRPr="00F534A2">
        <w:rPr>
          <w:rFonts w:asciiTheme="majorHAnsi" w:hAnsiTheme="majorHAnsi" w:cstheme="majorHAnsi"/>
          <w:sz w:val="28"/>
          <w:szCs w:val="28"/>
          <w:vertAlign w:val="superscript"/>
          <w:lang w:val="pl-PL"/>
        </w:rPr>
        <w:t>0</w:t>
      </w:r>
      <w:r w:rsidRPr="00F534A2">
        <w:rPr>
          <w:rFonts w:asciiTheme="majorHAnsi" w:hAnsiTheme="majorHAnsi" w:cstheme="majorHAnsi"/>
          <w:sz w:val="28"/>
          <w:szCs w:val="28"/>
          <w:lang w:val="pl-PL"/>
        </w:rPr>
        <w:t>) và chừa đai bảo vệ 5m xung quannh để tránh sạt lở bờ xung quanh khu vực tận thu.</w:t>
      </w:r>
    </w:p>
    <w:p w:rsidR="00BE7155" w:rsidRPr="00F534A2" w:rsidRDefault="00BE7155" w:rsidP="00BE7155">
      <w:pPr>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pl-PL"/>
        </w:rPr>
        <w:t>- Thông báo với người dân trong vùng về việc thi công hạ độ cao khu vực dự án, đặc biệt là khu vực có các hố ga và tuyến mương thoát nước nhằm đảm bảo an toàn cho người và gia súc.</w:t>
      </w:r>
    </w:p>
    <w:p w:rsidR="00BE7155" w:rsidRPr="00F534A2" w:rsidRDefault="00BE7155" w:rsidP="00BE7155">
      <w:pPr>
        <w:ind w:firstLine="567"/>
        <w:jc w:val="both"/>
        <w:rPr>
          <w:rFonts w:asciiTheme="majorHAnsi" w:hAnsiTheme="majorHAnsi" w:cstheme="majorHAnsi"/>
          <w:bCs/>
          <w:sz w:val="28"/>
          <w:szCs w:val="28"/>
          <w:lang w:val="pl-PL"/>
        </w:rPr>
      </w:pPr>
      <w:r w:rsidRPr="00F534A2">
        <w:rPr>
          <w:rFonts w:asciiTheme="majorHAnsi" w:hAnsiTheme="majorHAnsi" w:cstheme="majorHAnsi"/>
          <w:spacing w:val="-6"/>
          <w:sz w:val="28"/>
          <w:szCs w:val="28"/>
        </w:rPr>
        <w:t>- Thu gom dầu mỡ bôi trơn tại khu vực bảo quản máy móc, thiết bị, phương tiện vào thùng kín, tránh không để chảy tràn hoặc thải tự do ra môi trường; Giẻ lau dính dầu mỡ gom vào thùng chứa có nắp đậy.</w:t>
      </w:r>
    </w:p>
    <w:p w:rsidR="00BE7155" w:rsidRPr="00F534A2" w:rsidRDefault="00BE7155" w:rsidP="00BE7155">
      <w:pPr>
        <w:pStyle w:val="Title"/>
        <w:widowControl w:val="0"/>
        <w:ind w:left="0" w:firstLine="720"/>
        <w:jc w:val="both"/>
        <w:rPr>
          <w:rFonts w:asciiTheme="majorHAnsi" w:hAnsiTheme="majorHAnsi" w:cstheme="majorHAnsi"/>
          <w:i/>
          <w:sz w:val="28"/>
          <w:szCs w:val="28"/>
          <w:lang w:val="pl-PL"/>
        </w:rPr>
      </w:pPr>
      <w:bookmarkStart w:id="1382" w:name="_Toc27380655"/>
      <w:bookmarkStart w:id="1383" w:name="_Toc27381654"/>
      <w:bookmarkStart w:id="1384" w:name="_Toc27382216"/>
      <w:bookmarkStart w:id="1385" w:name="_Toc96986597"/>
      <w:r w:rsidRPr="00F534A2">
        <w:rPr>
          <w:rFonts w:asciiTheme="majorHAnsi" w:hAnsiTheme="majorHAnsi" w:cstheme="majorHAnsi"/>
          <w:i/>
          <w:sz w:val="28"/>
          <w:szCs w:val="28"/>
        </w:rPr>
        <w:lastRenderedPageBreak/>
        <w:t xml:space="preserve">* </w:t>
      </w:r>
      <w:r w:rsidRPr="00F534A2">
        <w:rPr>
          <w:rFonts w:asciiTheme="majorHAnsi" w:hAnsiTheme="majorHAnsi" w:cstheme="majorHAnsi"/>
          <w:i/>
          <w:sz w:val="28"/>
          <w:szCs w:val="28"/>
          <w:lang w:val="pl-PL"/>
        </w:rPr>
        <w:t>N</w:t>
      </w:r>
      <w:r w:rsidRPr="00F534A2">
        <w:rPr>
          <w:rFonts w:asciiTheme="majorHAnsi" w:hAnsiTheme="majorHAnsi" w:cstheme="majorHAnsi"/>
          <w:i/>
          <w:sz w:val="28"/>
          <w:szCs w:val="28"/>
        </w:rPr>
        <w:t xml:space="preserve">ước thải </w:t>
      </w:r>
      <w:bookmarkEnd w:id="1382"/>
      <w:bookmarkEnd w:id="1383"/>
      <w:bookmarkEnd w:id="1384"/>
      <w:r w:rsidRPr="00F534A2">
        <w:rPr>
          <w:rFonts w:asciiTheme="majorHAnsi" w:hAnsiTheme="majorHAnsi" w:cstheme="majorHAnsi"/>
          <w:i/>
          <w:sz w:val="28"/>
          <w:szCs w:val="28"/>
          <w:lang w:val="pl-PL"/>
        </w:rPr>
        <w:t>xịt rửa bánh xe</w:t>
      </w:r>
      <w:bookmarkEnd w:id="1385"/>
    </w:p>
    <w:p w:rsidR="00BE7155" w:rsidRPr="00F534A2" w:rsidRDefault="00BE7155" w:rsidP="00BE7155">
      <w:pPr>
        <w:pStyle w:val="Title"/>
        <w:widowControl w:val="0"/>
        <w:ind w:left="0" w:firstLine="720"/>
        <w:jc w:val="both"/>
        <w:rPr>
          <w:rFonts w:asciiTheme="majorHAnsi" w:hAnsiTheme="majorHAnsi" w:cstheme="majorHAnsi"/>
          <w:b w:val="0"/>
          <w:sz w:val="28"/>
          <w:szCs w:val="28"/>
          <w:lang w:val="pl-PL"/>
        </w:rPr>
      </w:pPr>
      <w:bookmarkStart w:id="1386" w:name="_Toc96986598"/>
      <w:r w:rsidRPr="00F534A2">
        <w:rPr>
          <w:rFonts w:asciiTheme="majorHAnsi" w:hAnsiTheme="majorHAnsi" w:cstheme="majorHAnsi"/>
          <w:b w:val="0"/>
          <w:sz w:val="28"/>
          <w:szCs w:val="28"/>
          <w:lang w:val="pl-PL"/>
        </w:rPr>
        <w:t>- Đối với nước xịt rửa bánh xe: Tại khu vực xịt rửa lốp xe bố trí hố lắng kích thước (1x2x1)m để lắng cặn trước khi cho tự thấm đất. Định kỳ cứ 1tháng vệ sinh hố lắng 1/lần.</w:t>
      </w:r>
      <w:bookmarkEnd w:id="1386"/>
    </w:p>
    <w:p w:rsidR="00BE7155" w:rsidRPr="00F534A2" w:rsidRDefault="00BE7155" w:rsidP="00BE7155">
      <w:pPr>
        <w:pStyle w:val="Heading3"/>
        <w:spacing w:before="0" w:after="0"/>
        <w:ind w:left="0" w:firstLine="567"/>
        <w:jc w:val="both"/>
        <w:rPr>
          <w:rStyle w:val="Heading1Char"/>
          <w:rFonts w:asciiTheme="majorHAnsi" w:hAnsiTheme="majorHAnsi" w:cstheme="majorHAnsi"/>
          <w:b/>
          <w:i/>
          <w:sz w:val="28"/>
          <w:szCs w:val="28"/>
          <w:lang w:val="pl-PL"/>
        </w:rPr>
      </w:pPr>
      <w:bookmarkStart w:id="1387" w:name="_Toc23154044"/>
      <w:bookmarkStart w:id="1388" w:name="_Toc26436961"/>
      <w:bookmarkStart w:id="1389" w:name="_Toc26972213"/>
      <w:bookmarkStart w:id="1390" w:name="_Toc31608979"/>
      <w:bookmarkStart w:id="1391" w:name="_Toc96986599"/>
      <w:r w:rsidRPr="00F534A2">
        <w:rPr>
          <w:rStyle w:val="Heading1Char"/>
          <w:rFonts w:asciiTheme="majorHAnsi" w:hAnsiTheme="majorHAnsi" w:cstheme="majorHAnsi"/>
          <w:b/>
          <w:i/>
          <w:sz w:val="28"/>
          <w:szCs w:val="28"/>
          <w:lang w:val="pl-PL"/>
        </w:rPr>
        <w:t>b</w:t>
      </w:r>
      <w:r w:rsidRPr="00F534A2">
        <w:rPr>
          <w:rStyle w:val="Heading1Char"/>
          <w:rFonts w:asciiTheme="majorHAnsi" w:hAnsiTheme="majorHAnsi" w:cstheme="majorHAnsi"/>
          <w:b/>
          <w:i/>
          <w:sz w:val="28"/>
          <w:szCs w:val="28"/>
        </w:rPr>
        <w:t xml:space="preserve">. </w:t>
      </w:r>
      <w:r w:rsidRPr="00F534A2">
        <w:rPr>
          <w:rStyle w:val="Heading1Char"/>
          <w:rFonts w:asciiTheme="majorHAnsi" w:hAnsiTheme="majorHAnsi" w:cstheme="majorHAnsi"/>
          <w:b/>
          <w:i/>
          <w:sz w:val="28"/>
          <w:szCs w:val="28"/>
          <w:lang w:val="pl-PL"/>
        </w:rPr>
        <w:t>Về công trình xử lý bụi , khí thải:</w:t>
      </w:r>
      <w:bookmarkEnd w:id="1387"/>
      <w:bookmarkEnd w:id="1388"/>
      <w:bookmarkEnd w:id="1389"/>
      <w:bookmarkEnd w:id="1390"/>
      <w:bookmarkEnd w:id="1391"/>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i/>
          <w:iCs/>
          <w:sz w:val="28"/>
          <w:szCs w:val="28"/>
        </w:rPr>
        <w:t>* Đối với bụi, khí thải động cơ phát sinh trên công trường:</w:t>
      </w:r>
      <w:r w:rsidRPr="00F534A2">
        <w:rPr>
          <w:rFonts w:asciiTheme="majorHAnsi" w:hAnsiTheme="majorHAnsi" w:cstheme="majorHAnsi"/>
          <w:sz w:val="28"/>
          <w:szCs w:val="28"/>
        </w:rPr>
        <w:t xml:space="preserve"> </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Trong quá trình cải tạo tiến hành tận thu đất theo hình thức cuốn chiếu theo hướng từ phía Đông Bắc sang Tây Nam và cứ 20m sẽ tiến hành hoàn thổ một lần, tránh cải tạo tràn lan không theo trình tự nhằm hạn chế bụi đất bị cuốn theo gió ra khu vực xung quanh; </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Sử dụng các thiết bị máy móc cải tạo đất, các phương tiện vận chuyển được đăng kiểm định kỳ bởi cơ quan có chức năng;</w:t>
      </w:r>
    </w:p>
    <w:p w:rsidR="00BE7155" w:rsidRPr="00F534A2" w:rsidRDefault="00BE7155" w:rsidP="00BE7155">
      <w:pPr>
        <w:pStyle w:val="Title"/>
        <w:widowControl w:val="0"/>
        <w:ind w:left="0" w:firstLine="720"/>
        <w:jc w:val="both"/>
        <w:rPr>
          <w:rFonts w:asciiTheme="majorHAnsi" w:hAnsiTheme="majorHAnsi" w:cstheme="majorHAnsi"/>
          <w:b w:val="0"/>
          <w:iCs/>
          <w:sz w:val="28"/>
          <w:szCs w:val="28"/>
        </w:rPr>
      </w:pPr>
      <w:bookmarkStart w:id="1392" w:name="_Toc96986600"/>
      <w:r w:rsidRPr="00F534A2">
        <w:rPr>
          <w:rFonts w:asciiTheme="majorHAnsi" w:hAnsiTheme="majorHAnsi" w:cstheme="majorHAnsi"/>
          <w:b w:val="0"/>
          <w:iCs/>
          <w:sz w:val="28"/>
          <w:szCs w:val="28"/>
        </w:rPr>
        <w:t>- Tiến hành cải tạo theo hình thức cuốn chiếu, cứ cải tạo xong ở khu vực nào thì tiến hành san gạt đất trên diện tích vừa cải tạo xong.</w:t>
      </w:r>
      <w:bookmarkEnd w:id="1392"/>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Thường xuyên kiểm tra, định kỳ bão dưỡng các thiết bị máy để hạn chế khí phát thải và tiếng ồn;</w:t>
      </w:r>
    </w:p>
    <w:p w:rsidR="00BE7155" w:rsidRPr="00F534A2" w:rsidRDefault="00BE7155" w:rsidP="00BE7155">
      <w:pPr>
        <w:pStyle w:val="Default"/>
        <w:widowControl w:val="0"/>
        <w:ind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es-ES"/>
        </w:rPr>
        <w:t>- Không cho máy động cơ các phương tiện vận tải hoạt động trong thời gian chờ nhận đất;</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Bố trí các phương tiện vận chuyển đất hợp lý, tránh tập trung các phương tiện một lúc để hạn chế bụi phát thải tập trung;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Trang bị đầy đủ bảo hộ lao động cho công nhân như kính mắt, khẩu trang, mũ, ủng... để đảm bảo sức khoẻ lao động;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Không cải tạo tận thu đất vào những thời điểm gió Tây Nam, Đông Bắc hoạt động mạnh để hạn chế đất bị khuếch tán ra môi trường xung quanh; </w:t>
      </w:r>
    </w:p>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xml:space="preserve">- Tiến hành phun ẩm khu vực cải tạo tận thu và các tuyến đường vận chuyển, đặc biệt là đoạn qua các khu dân cư với tần suất 4 lần/ ngày để hạn chế bụi phát tán ra xung quanh đặc biệt vào những ngày thời tiết khô nóng, </w:t>
      </w:r>
      <w:r w:rsidRPr="00F534A2">
        <w:rPr>
          <w:rFonts w:asciiTheme="majorHAnsi" w:hAnsiTheme="majorHAnsi" w:cstheme="majorHAnsi"/>
          <w:sz w:val="28"/>
          <w:szCs w:val="28"/>
          <w:lang w:val="pt-BR"/>
        </w:rPr>
        <w:t>tăng tần suất 6 lần/ngày vào những ngày thời tiết khô nắng và gió hoạt động mạnh</w:t>
      </w:r>
      <w:r w:rsidRPr="00F534A2">
        <w:rPr>
          <w:rFonts w:asciiTheme="majorHAnsi" w:hAnsiTheme="majorHAnsi" w:cstheme="majorHAnsi"/>
          <w:sz w:val="28"/>
          <w:szCs w:val="28"/>
          <w:lang w:val="af-ZA"/>
        </w:rPr>
        <w:t xml:space="preserve">. </w:t>
      </w:r>
    </w:p>
    <w:p w:rsidR="00BE7155" w:rsidRPr="00F534A2" w:rsidRDefault="00BE7155" w:rsidP="00BE7155">
      <w:pPr>
        <w:widowControl w:val="0"/>
        <w:ind w:firstLine="567"/>
        <w:jc w:val="both"/>
        <w:rPr>
          <w:rFonts w:asciiTheme="majorHAnsi" w:hAnsiTheme="majorHAnsi" w:cstheme="majorHAnsi"/>
          <w:i/>
          <w:iCs/>
          <w:sz w:val="28"/>
          <w:szCs w:val="28"/>
          <w:lang w:val="es-ES"/>
        </w:rPr>
      </w:pPr>
      <w:r w:rsidRPr="00F534A2">
        <w:rPr>
          <w:rFonts w:asciiTheme="majorHAnsi" w:hAnsiTheme="majorHAnsi" w:cstheme="majorHAnsi"/>
          <w:i/>
          <w:iCs/>
          <w:sz w:val="28"/>
          <w:szCs w:val="28"/>
          <w:lang w:val="es-ES"/>
        </w:rPr>
        <w:t>* Đối với bụi, khí thải phát sinh trên tuyến đường vận chuyển:</w:t>
      </w:r>
    </w:p>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Chỉ được vận chuyển đúng tải trọng theo quy định; không chở đất cao quá thùng xe để hạn chế đất rơi vãi dọc tuyến đường vận chuyển gây nên bụi cuốn, ảnh hưởng đến người tham gia giao thông và người dân sống hai bên tuyến đường vận chuyển;</w:t>
      </w:r>
    </w:p>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pt-BR"/>
        </w:rPr>
        <w:lastRenderedPageBreak/>
        <w:t xml:space="preserve">- Đất san lấp vận chuyển từ khu vực cải tạo theo đường đất cấp phối hiện có ở phía Đông Bắc dự án. Sau đó được vận chuyển đến nơi tiêu thụ qua đường bê tông liên thôn và đường HCM. Hiện nay, tuyến đường HCM từ khu vực dự án đến nơi tiêu thụ đa số đã được nhựa hóa. Do đó, bụi phát sinh chủ yếu tại tuyến đường từ khu mỏ ra đường bê tông liên thôn. Chủ dự án thực hiện phun ẩm dọc tuyến đường này với tần suất 4 lần/ngày </w:t>
      </w:r>
      <w:r w:rsidRPr="00F534A2">
        <w:rPr>
          <w:rFonts w:asciiTheme="majorHAnsi" w:hAnsiTheme="majorHAnsi" w:cstheme="majorHAnsi"/>
          <w:sz w:val="28"/>
          <w:szCs w:val="28"/>
          <w:lang w:val="es-ES"/>
        </w:rPr>
        <w:t>(6h; 11h; 13h; 17h)</w:t>
      </w:r>
      <w:r w:rsidRPr="00F534A2">
        <w:rPr>
          <w:rFonts w:asciiTheme="majorHAnsi" w:hAnsiTheme="majorHAnsi" w:cstheme="majorHAnsi"/>
          <w:sz w:val="28"/>
          <w:szCs w:val="28"/>
          <w:lang w:val="pt-BR"/>
        </w:rPr>
        <w:t xml:space="preserve">. Tăng tần suất 6 lần/ngày </w:t>
      </w:r>
      <w:r w:rsidRPr="00F534A2">
        <w:rPr>
          <w:rFonts w:asciiTheme="majorHAnsi" w:hAnsiTheme="majorHAnsi" w:cstheme="majorHAnsi"/>
          <w:sz w:val="28"/>
          <w:szCs w:val="28"/>
          <w:lang w:val="es-ES"/>
        </w:rPr>
        <w:t xml:space="preserve">(6h; 9h;11h; 13h; 15h; 17h) </w:t>
      </w:r>
      <w:r w:rsidRPr="00F534A2">
        <w:rPr>
          <w:rFonts w:asciiTheme="majorHAnsi" w:hAnsiTheme="majorHAnsi" w:cstheme="majorHAnsi"/>
          <w:sz w:val="28"/>
          <w:szCs w:val="28"/>
          <w:lang w:val="pt-BR"/>
        </w:rPr>
        <w:t xml:space="preserve">vào những ngày thời tiết khô nắng và gió hoạt động mạnh. </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Sử dụng bạt che phủ kín thùng xe để hạn chế khả năng cuốn bụi gây ô nhiễm môi trường cho dân cư xung quanh và người tham gia giao thông;</w:t>
      </w:r>
    </w:p>
    <w:p w:rsidR="00BE7155" w:rsidRPr="00F534A2" w:rsidRDefault="00BE7155" w:rsidP="00BE7155">
      <w:pPr>
        <w:widowControl w:val="0"/>
        <w:ind w:firstLine="567"/>
        <w:jc w:val="both"/>
        <w:rPr>
          <w:rFonts w:asciiTheme="majorHAnsi" w:hAnsiTheme="majorHAnsi" w:cstheme="majorHAnsi"/>
          <w:sz w:val="28"/>
          <w:szCs w:val="28"/>
          <w:lang w:val="af-ZA"/>
        </w:rPr>
      </w:pPr>
      <w:r w:rsidRPr="00F534A2">
        <w:rPr>
          <w:rFonts w:asciiTheme="majorHAnsi" w:hAnsiTheme="majorHAnsi" w:cstheme="majorHAnsi"/>
          <w:sz w:val="28"/>
          <w:szCs w:val="28"/>
          <w:lang w:val="es-ES"/>
        </w:rPr>
        <w:t xml:space="preserve">- </w:t>
      </w:r>
      <w:r w:rsidRPr="00F534A2">
        <w:rPr>
          <w:rFonts w:asciiTheme="majorHAnsi" w:hAnsiTheme="majorHAnsi" w:cstheme="majorHAnsi"/>
          <w:sz w:val="28"/>
          <w:szCs w:val="28"/>
          <w:lang w:val="af-ZA"/>
        </w:rPr>
        <w:t xml:space="preserve">Sắp xếp lịch vận chuyển hợp lý để tránh tập trung các xe vận chuyển đất vào cùng một thời điểm gây bụi, đặc biệt tại </w:t>
      </w:r>
      <w:r w:rsidRPr="00F534A2">
        <w:rPr>
          <w:rFonts w:asciiTheme="majorHAnsi" w:hAnsiTheme="majorHAnsi" w:cstheme="majorHAnsi"/>
          <w:sz w:val="28"/>
          <w:szCs w:val="28"/>
          <w:lang w:val="es-ES"/>
        </w:rPr>
        <w:t>đoạn giao giữa đường bê tông liên thôn với HCM</w:t>
      </w:r>
      <w:r w:rsidRPr="00F534A2">
        <w:rPr>
          <w:rFonts w:asciiTheme="majorHAnsi" w:hAnsiTheme="majorHAnsi" w:cstheme="majorHAnsi"/>
          <w:sz w:val="28"/>
          <w:szCs w:val="28"/>
          <w:lang w:val="af-ZA"/>
        </w:rPr>
        <w:t>;</w:t>
      </w:r>
    </w:p>
    <w:p w:rsidR="00BE7155" w:rsidRPr="00F534A2" w:rsidRDefault="00BE7155" w:rsidP="00BE7155">
      <w:pPr>
        <w:widowControl w:val="0"/>
        <w:ind w:firstLine="567"/>
        <w:jc w:val="both"/>
        <w:rPr>
          <w:rFonts w:asciiTheme="majorHAnsi" w:hAnsiTheme="majorHAnsi" w:cstheme="majorHAnsi"/>
          <w:sz w:val="28"/>
          <w:szCs w:val="28"/>
          <w:lang w:val="af-ZA"/>
        </w:rPr>
      </w:pPr>
      <w:r w:rsidRPr="00F534A2">
        <w:rPr>
          <w:rFonts w:asciiTheme="majorHAnsi" w:hAnsiTheme="majorHAnsi" w:cstheme="majorHAnsi"/>
          <w:sz w:val="28"/>
          <w:szCs w:val="28"/>
        </w:rPr>
        <w:t>- Xe chở đúng trọng tải cho phép trên tuyến đường, không chở đất cao quá thùng xe theo quy định để hạn chế đất rơi vãi dọc tuyến đường vận chuyển gây nên bụi cuốn, ảnh hưởng đến người tham gia giao thông và người dân sống hai bên tuyến đường vận chuyển;</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lang w:val="af-ZA"/>
        </w:rPr>
        <w:t xml:space="preserve">- </w:t>
      </w:r>
      <w:r w:rsidRPr="00F534A2">
        <w:rPr>
          <w:rFonts w:asciiTheme="majorHAnsi" w:hAnsiTheme="majorHAnsi" w:cstheme="majorHAnsi"/>
          <w:sz w:val="28"/>
          <w:szCs w:val="28"/>
        </w:rPr>
        <w:t xml:space="preserve">Bố trí 1 điểm xịt bánh xe tại đoạn đầu đường nối vào khu vực cải tạo để xịt rửa bánh xe vào thời điểm thời tiết có mưa, để hạn chế bùn, đất dính bám bánh xe ra tuyến đường giao giữa đường bê tông liên thôn với </w:t>
      </w:r>
      <w:r w:rsidRPr="00F534A2">
        <w:rPr>
          <w:rFonts w:asciiTheme="majorHAnsi" w:hAnsiTheme="majorHAnsi" w:cstheme="majorHAnsi"/>
          <w:sz w:val="28"/>
          <w:szCs w:val="28"/>
          <w:lang w:val="af-ZA"/>
        </w:rPr>
        <w:t>HCM</w:t>
      </w:r>
      <w:r w:rsidRPr="00F534A2">
        <w:rPr>
          <w:rFonts w:asciiTheme="majorHAnsi" w:hAnsiTheme="majorHAnsi" w:cstheme="majorHAnsi"/>
          <w:sz w:val="28"/>
          <w:szCs w:val="28"/>
        </w:rPr>
        <w:t>;</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Bố trí công nhân vệ sinh, thu gom đất rơi vãi trên các tuyến đường do hoạt động vận chuyển của Dự án gây ra, rơi vãi đến đâu quét dọn đến đó, đảm bảo không ảnh hưởng đến hoạt động giao thông của tuyến đường; </w:t>
      </w:r>
    </w:p>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Đảm bảo tốc độ lưu thông của xe vận chuyển theo quy định;</w:t>
      </w:r>
    </w:p>
    <w:p w:rsidR="00BE7155" w:rsidRPr="00F534A2" w:rsidRDefault="00BE7155" w:rsidP="00BE7155">
      <w:pPr>
        <w:pStyle w:val="Default"/>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Thường xuyên kiểm tra và định kỳ bảo trì các phương tiện vận chuyển, đảm bảo tình trạng kỹ thuật tốt;</w:t>
      </w:r>
    </w:p>
    <w:p w:rsidR="00BE7155" w:rsidRPr="00F534A2" w:rsidRDefault="00BE7155" w:rsidP="00BE7155">
      <w:pPr>
        <w:tabs>
          <w:tab w:val="num" w:pos="900"/>
        </w:tabs>
        <w:ind w:firstLine="561"/>
        <w:jc w:val="both"/>
        <w:rPr>
          <w:rFonts w:asciiTheme="majorHAnsi" w:hAnsiTheme="majorHAnsi" w:cstheme="majorHAnsi"/>
          <w:i/>
          <w:sz w:val="28"/>
          <w:szCs w:val="28"/>
          <w:lang w:val="af-ZA"/>
        </w:rPr>
      </w:pPr>
      <w:r w:rsidRPr="00F534A2">
        <w:rPr>
          <w:rFonts w:asciiTheme="majorHAnsi" w:hAnsiTheme="majorHAnsi" w:cstheme="majorHAnsi"/>
          <w:i/>
          <w:sz w:val="28"/>
          <w:szCs w:val="28"/>
        </w:rPr>
        <w:t xml:space="preserve">* Đối với mùi hôi, khí thải từ </w:t>
      </w:r>
      <w:r w:rsidRPr="00F534A2">
        <w:rPr>
          <w:rFonts w:asciiTheme="majorHAnsi" w:hAnsiTheme="majorHAnsi" w:cstheme="majorHAnsi"/>
          <w:i/>
          <w:sz w:val="28"/>
          <w:szCs w:val="28"/>
          <w:lang w:val="es-ES"/>
        </w:rPr>
        <w:t xml:space="preserve">mương thoát nước, hố lắng, </w:t>
      </w:r>
      <w:r w:rsidRPr="00F534A2">
        <w:rPr>
          <w:rFonts w:asciiTheme="majorHAnsi" w:hAnsiTheme="majorHAnsi" w:cstheme="majorHAnsi"/>
          <w:i/>
          <w:sz w:val="28"/>
          <w:szCs w:val="28"/>
        </w:rPr>
        <w:t xml:space="preserve">thùng chứa rác, nhà vệ sinh tại khu </w:t>
      </w:r>
      <w:r w:rsidRPr="00F534A2">
        <w:rPr>
          <w:rFonts w:asciiTheme="majorHAnsi" w:hAnsiTheme="majorHAnsi" w:cstheme="majorHAnsi"/>
          <w:i/>
          <w:sz w:val="28"/>
          <w:szCs w:val="28"/>
          <w:lang w:val="af-ZA"/>
        </w:rPr>
        <w:t>vực nhà điều hành</w:t>
      </w:r>
    </w:p>
    <w:p w:rsidR="00BE7155" w:rsidRPr="00F534A2" w:rsidRDefault="00BE7155" w:rsidP="00BE7155">
      <w:pPr>
        <w:tabs>
          <w:tab w:val="num" w:pos="900"/>
        </w:tabs>
        <w:ind w:firstLine="561"/>
        <w:jc w:val="both"/>
        <w:rPr>
          <w:rFonts w:asciiTheme="majorHAnsi" w:hAnsiTheme="majorHAnsi" w:cstheme="majorHAnsi"/>
          <w:sz w:val="28"/>
          <w:szCs w:val="28"/>
        </w:rPr>
      </w:pPr>
      <w:r w:rsidRPr="00F534A2">
        <w:rPr>
          <w:rFonts w:asciiTheme="majorHAnsi" w:hAnsiTheme="majorHAnsi" w:cstheme="majorHAnsi"/>
          <w:sz w:val="28"/>
          <w:szCs w:val="28"/>
        </w:rPr>
        <w:t>+ Thực hiện công tác thu gom và xử lý rác thải thường xuyên, không để rác thải tồn đọng lâu ngày;</w:t>
      </w:r>
    </w:p>
    <w:p w:rsidR="00BE7155" w:rsidRPr="00F534A2" w:rsidRDefault="00BE7155" w:rsidP="00BE7155">
      <w:pPr>
        <w:ind w:firstLine="567"/>
        <w:jc w:val="both"/>
        <w:rPr>
          <w:rFonts w:asciiTheme="majorHAnsi" w:hAnsiTheme="majorHAnsi" w:cstheme="majorHAnsi"/>
          <w:b/>
          <w:i/>
          <w:sz w:val="28"/>
          <w:szCs w:val="28"/>
          <w:lang w:val="pt-BR"/>
        </w:rPr>
      </w:pPr>
      <w:r w:rsidRPr="00F534A2">
        <w:rPr>
          <w:rFonts w:asciiTheme="majorHAnsi" w:hAnsiTheme="majorHAnsi" w:cstheme="majorHAnsi"/>
          <w:b/>
          <w:i/>
          <w:sz w:val="28"/>
          <w:szCs w:val="28"/>
          <w:lang w:val="pt-BR"/>
        </w:rPr>
        <w:t>c. Về công trình lưu giữ, xử lý chất thải rắn:</w:t>
      </w:r>
    </w:p>
    <w:p w:rsidR="00BE7155" w:rsidRPr="00F534A2" w:rsidRDefault="00BE7155" w:rsidP="00BE7155">
      <w:pPr>
        <w:widowControl w:val="0"/>
        <w:ind w:firstLine="567"/>
        <w:jc w:val="both"/>
        <w:rPr>
          <w:rFonts w:asciiTheme="majorHAnsi" w:hAnsiTheme="majorHAnsi" w:cstheme="majorHAnsi"/>
          <w:b/>
          <w:bCs/>
          <w:i/>
          <w:iCs/>
          <w:sz w:val="28"/>
          <w:szCs w:val="28"/>
          <w:lang w:val="nb-NO"/>
        </w:rPr>
      </w:pPr>
      <w:r w:rsidRPr="00F534A2">
        <w:rPr>
          <w:rFonts w:asciiTheme="majorHAnsi" w:hAnsiTheme="majorHAnsi" w:cstheme="majorHAnsi"/>
          <w:b/>
          <w:i/>
          <w:sz w:val="28"/>
          <w:szCs w:val="28"/>
          <w:lang w:val="nb-NO"/>
        </w:rPr>
        <w:t>* Đối với chất thải rắn sinh hoạt:</w:t>
      </w:r>
    </w:p>
    <w:p w:rsidR="00BE7155" w:rsidRPr="00F534A2" w:rsidRDefault="00BE7155" w:rsidP="00BE7155">
      <w:pPr>
        <w:widowControl w:val="0"/>
        <w:ind w:firstLine="567"/>
        <w:jc w:val="both"/>
        <w:rPr>
          <w:rFonts w:asciiTheme="majorHAnsi" w:hAnsiTheme="majorHAnsi" w:cstheme="majorHAnsi"/>
          <w:sz w:val="28"/>
          <w:szCs w:val="28"/>
          <w:lang w:val="nb-NO"/>
        </w:rPr>
      </w:pPr>
      <w:bookmarkStart w:id="1393" w:name="_Toc256411070"/>
      <w:bookmarkStart w:id="1394" w:name="_Toc256411136"/>
      <w:r w:rsidRPr="00F534A2">
        <w:rPr>
          <w:rFonts w:asciiTheme="majorHAnsi" w:hAnsiTheme="majorHAnsi" w:cstheme="majorHAnsi"/>
          <w:sz w:val="28"/>
          <w:szCs w:val="28"/>
          <w:lang w:val="nb-NO"/>
        </w:rPr>
        <w:t xml:space="preserve">- Bố trí tại khu vực nhà điều hành 02 thùng đựng rác loại 50lít, một thùng </w:t>
      </w:r>
      <w:r w:rsidRPr="00F534A2">
        <w:rPr>
          <w:rFonts w:asciiTheme="majorHAnsi" w:hAnsiTheme="majorHAnsi" w:cstheme="majorHAnsi"/>
          <w:sz w:val="28"/>
          <w:szCs w:val="28"/>
          <w:lang w:val="nb-NO"/>
        </w:rPr>
        <w:lastRenderedPageBreak/>
        <w:t xml:space="preserve">đựng rác hữu cơ như thức ăn dư thừa, hoa quả hư hỏng,.. loại rác thải này tận dụng cho các trang trại lân cận lấy làm thức ăn chăn nuôi; 01 thùng đựng rác thải vô cơ như giấy loại, chai lọ, vỏ lon, túi ni lông,.. sau đó hợp đồng với Tổ thu gom rác xã </w:t>
      </w:r>
      <w:r w:rsidR="00656D35">
        <w:rPr>
          <w:rFonts w:asciiTheme="majorHAnsi" w:hAnsiTheme="majorHAnsi" w:cstheme="majorHAnsi"/>
          <w:sz w:val="28"/>
          <w:szCs w:val="28"/>
          <w:lang w:val="nb-NO"/>
        </w:rPr>
        <w:t>Cự Nẫm</w:t>
      </w:r>
      <w:r w:rsidRPr="00F534A2">
        <w:rPr>
          <w:rFonts w:asciiTheme="majorHAnsi" w:hAnsiTheme="majorHAnsi" w:cstheme="majorHAnsi"/>
          <w:sz w:val="28"/>
          <w:szCs w:val="28"/>
          <w:lang w:val="nb-NO"/>
        </w:rPr>
        <w:t xml:space="preserve"> để vận chuyển đi xử lý theo quy định.</w:t>
      </w:r>
    </w:p>
    <w:bookmarkEnd w:id="1393"/>
    <w:bookmarkEnd w:id="1394"/>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Sau khi kết thúc cải tạo kết hợp khai thác tận thu đất, chủ dự án tiến hành thu dọn, vệ sinh sạch sẽ bề mặt khu vực bãi cải tạo, khu vực nhà điều hành để giữ vệ sinh cho khu vực.</w:t>
      </w:r>
    </w:p>
    <w:p w:rsidR="00BE7155" w:rsidRPr="00F534A2" w:rsidRDefault="00BE7155" w:rsidP="00BE7155">
      <w:pPr>
        <w:widowControl w:val="0"/>
        <w:ind w:firstLine="567"/>
        <w:jc w:val="both"/>
        <w:rPr>
          <w:rFonts w:asciiTheme="majorHAnsi" w:hAnsiTheme="majorHAnsi" w:cstheme="majorHAnsi"/>
          <w:b/>
          <w:i/>
          <w:sz w:val="28"/>
          <w:szCs w:val="28"/>
          <w:lang w:val="es-ES"/>
        </w:rPr>
      </w:pPr>
      <w:bookmarkStart w:id="1395" w:name="_Toc477508283"/>
      <w:r w:rsidRPr="00F534A2">
        <w:rPr>
          <w:rFonts w:asciiTheme="majorHAnsi" w:hAnsiTheme="majorHAnsi" w:cstheme="majorHAnsi"/>
          <w:b/>
          <w:i/>
          <w:sz w:val="28"/>
          <w:szCs w:val="28"/>
          <w:lang w:val="es-ES"/>
        </w:rPr>
        <w:t xml:space="preserve">* Đối với chất thải nguy hại: </w:t>
      </w:r>
    </w:p>
    <w:bookmarkEnd w:id="1395"/>
    <w:p w:rsidR="00BE7155" w:rsidRPr="00F534A2" w:rsidRDefault="00BE7155" w:rsidP="00BE7155">
      <w:pPr>
        <w:widowControl w:val="0"/>
        <w:ind w:firstLine="567"/>
        <w:jc w:val="both"/>
        <w:rPr>
          <w:rFonts w:asciiTheme="majorHAnsi" w:hAnsiTheme="majorHAnsi" w:cstheme="majorHAnsi"/>
          <w:b/>
          <w:i/>
          <w:sz w:val="28"/>
          <w:szCs w:val="28"/>
          <w:lang w:val="es-ES"/>
        </w:rPr>
      </w:pPr>
      <w:r w:rsidRPr="00F534A2">
        <w:rPr>
          <w:rFonts w:asciiTheme="majorHAnsi" w:hAnsiTheme="majorHAnsi" w:cstheme="majorHAnsi"/>
          <w:b/>
          <w:i/>
          <w:sz w:val="28"/>
          <w:szCs w:val="28"/>
          <w:lang w:val="es-ES"/>
        </w:rPr>
        <w:t xml:space="preserve">- </w:t>
      </w:r>
      <w:r w:rsidRPr="00F534A2">
        <w:rPr>
          <w:rFonts w:asciiTheme="majorHAnsi" w:hAnsiTheme="majorHAnsi" w:cstheme="majorHAnsi"/>
          <w:sz w:val="28"/>
          <w:szCs w:val="28"/>
          <w:lang w:val="es-ES"/>
        </w:rPr>
        <w:t>Không tiến hành các hoạt động thay dầu, sữa chữa, bảo dưỡng phương tiện, thiết bị thi công ở khu vực dự án nhằm tránh phát sinh chất thải nguy hại.</w:t>
      </w:r>
    </w:p>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Trang bị 01 thùng đựng chất thải nguy hại làm bằng vật liệu Composite loại 100 lít có nắp đậy (có dán nhãn CTNH) để lưu chứa các loại chất thải nguy hại phát sinh trong quá trình hoạt động của dự án. Bố trí kho lưu chứa ở trong khu vực nhà điều hành của dự án.</w:t>
      </w:r>
    </w:p>
    <w:p w:rsidR="00BE7155" w:rsidRPr="00F534A2" w:rsidRDefault="00BE7155" w:rsidP="00BE7155">
      <w:pPr>
        <w:widowControl w:val="0"/>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Định kỳ 6 tháng/lần hợp đồng với đơn vị có chức năng vận chuyển, xử lý chất thải nguy hại để đưa đi xử lý theo đúng quy định tại Thông tư 36/2015/BTNMT ngày 30/6/2015 của Bộ Tài Nguyên và Môi Trường về quản lý chất thải nguy hại và định kỳ thông báo cho Sở Tài nguyên và Môi trường để giám sát.</w:t>
      </w:r>
    </w:p>
    <w:p w:rsidR="00BE7155" w:rsidRPr="00F534A2" w:rsidRDefault="00BE7155" w:rsidP="00BE7155">
      <w:pPr>
        <w:pStyle w:val="ListParagraph"/>
        <w:spacing w:after="0" w:line="240" w:lineRule="auto"/>
        <w:ind w:left="0" w:firstLine="567"/>
        <w:rPr>
          <w:rFonts w:asciiTheme="majorHAnsi" w:hAnsiTheme="majorHAnsi" w:cstheme="majorHAnsi"/>
          <w:b/>
          <w:i/>
          <w:sz w:val="28"/>
          <w:szCs w:val="28"/>
          <w:lang w:val="nl-NL"/>
        </w:rPr>
      </w:pPr>
      <w:r w:rsidRPr="00F534A2">
        <w:rPr>
          <w:rFonts w:asciiTheme="majorHAnsi" w:hAnsiTheme="majorHAnsi" w:cstheme="majorHAnsi"/>
          <w:b/>
          <w:i/>
          <w:sz w:val="28"/>
          <w:szCs w:val="28"/>
          <w:lang w:val="nl-NL"/>
        </w:rPr>
        <w:t>* Đối với bùn, đất dính bám, rơi vãi do phương tiện vận chuyển:</w:t>
      </w:r>
    </w:p>
    <w:p w:rsidR="00BE7155" w:rsidRPr="00F534A2" w:rsidRDefault="00BE7155" w:rsidP="00BE7155">
      <w:pPr>
        <w:widowControl w:val="0"/>
        <w:tabs>
          <w:tab w:val="left" w:pos="709"/>
          <w:tab w:val="left" w:pos="993"/>
        </w:tabs>
        <w:ind w:firstLine="567"/>
        <w:jc w:val="both"/>
        <w:rPr>
          <w:rFonts w:asciiTheme="majorHAnsi" w:hAnsiTheme="majorHAnsi" w:cstheme="majorHAnsi"/>
          <w:sz w:val="28"/>
          <w:szCs w:val="28"/>
          <w:lang w:val="sv-SE"/>
        </w:rPr>
      </w:pPr>
      <w:r w:rsidRPr="00F534A2">
        <w:rPr>
          <w:rFonts w:asciiTheme="majorHAnsi" w:hAnsiTheme="majorHAnsi" w:cstheme="majorHAnsi"/>
          <w:sz w:val="28"/>
          <w:szCs w:val="28"/>
          <w:lang w:val="sv-SE"/>
        </w:rPr>
        <w:t>Chủ đầu tư sẽ thực hiện các biện pháp như sau:</w:t>
      </w:r>
    </w:p>
    <w:p w:rsidR="00BE7155" w:rsidRPr="00F534A2" w:rsidRDefault="00BE7155" w:rsidP="00BE7155">
      <w:pPr>
        <w:widowControl w:val="0"/>
        <w:tabs>
          <w:tab w:val="left" w:pos="709"/>
          <w:tab w:val="left" w:pos="993"/>
        </w:tabs>
        <w:ind w:firstLine="567"/>
        <w:jc w:val="both"/>
        <w:rPr>
          <w:rFonts w:asciiTheme="majorHAnsi" w:hAnsiTheme="majorHAnsi" w:cstheme="majorHAnsi"/>
          <w:sz w:val="28"/>
          <w:szCs w:val="28"/>
          <w:lang w:val="sv-SE"/>
        </w:rPr>
      </w:pPr>
      <w:r w:rsidRPr="00F534A2">
        <w:rPr>
          <w:rFonts w:asciiTheme="majorHAnsi" w:hAnsiTheme="majorHAnsi" w:cstheme="majorHAnsi"/>
          <w:sz w:val="28"/>
          <w:szCs w:val="28"/>
          <w:lang w:val="sv-SE"/>
        </w:rPr>
        <w:t>- Bố trí xe tưới nước dọc tuyến đường vận chuyển với tần suất 4 lần/ngày và tăng tần suất phun ẩm vào những ngày thời tiết khô nắng. Đặc biệt là đoạn đường liên thôn hiện trạng và tuyến đường tránh HCM;</w:t>
      </w:r>
    </w:p>
    <w:p w:rsidR="00BE7155" w:rsidRPr="00F534A2" w:rsidRDefault="00BE7155" w:rsidP="00BE7155">
      <w:pPr>
        <w:widowControl w:val="0"/>
        <w:tabs>
          <w:tab w:val="left" w:pos="709"/>
          <w:tab w:val="left" w:pos="993"/>
        </w:tabs>
        <w:ind w:firstLine="567"/>
        <w:jc w:val="both"/>
        <w:rPr>
          <w:rFonts w:asciiTheme="majorHAnsi" w:hAnsiTheme="majorHAnsi" w:cstheme="majorHAnsi"/>
          <w:sz w:val="28"/>
          <w:szCs w:val="28"/>
          <w:lang w:val="sv-SE"/>
        </w:rPr>
      </w:pPr>
      <w:r w:rsidRPr="00F534A2">
        <w:rPr>
          <w:rFonts w:asciiTheme="majorHAnsi" w:hAnsiTheme="majorHAnsi" w:cstheme="majorHAnsi"/>
          <w:sz w:val="28"/>
          <w:szCs w:val="28"/>
          <w:lang w:val="sv-SE"/>
        </w:rPr>
        <w:t>- Không chở quá tải trọng, quá khổ và có bạt che phủ thùng xe, đảm bảo thùng xe kín khi chở đất đi tiêu thụ;</w:t>
      </w:r>
    </w:p>
    <w:p w:rsidR="00BE7155" w:rsidRPr="00F534A2" w:rsidRDefault="00BE7155" w:rsidP="00BE7155">
      <w:pPr>
        <w:widowControl w:val="0"/>
        <w:tabs>
          <w:tab w:val="left" w:pos="709"/>
          <w:tab w:val="left" w:pos="993"/>
        </w:tabs>
        <w:ind w:firstLine="567"/>
        <w:jc w:val="both"/>
        <w:rPr>
          <w:rFonts w:asciiTheme="majorHAnsi" w:hAnsiTheme="majorHAnsi" w:cstheme="majorHAnsi"/>
          <w:sz w:val="28"/>
          <w:szCs w:val="28"/>
          <w:lang w:val="sv-SE"/>
        </w:rPr>
      </w:pPr>
      <w:r w:rsidRPr="00F534A2">
        <w:rPr>
          <w:rFonts w:asciiTheme="majorHAnsi" w:hAnsiTheme="majorHAnsi" w:cstheme="majorHAnsi"/>
          <w:sz w:val="28"/>
          <w:szCs w:val="28"/>
          <w:lang w:val="sv-SE"/>
        </w:rPr>
        <w:t>- Bố trí công nhân thu dọn vệ sinh nếu để xảy ra tình trạng bùn, đất rơi vãi do hoạt động vận chuyển của mình gây ra. Đặc biệt là đoạn đường từ khu vực cải tạo và đường liên thôn, đường HCM.</w:t>
      </w:r>
    </w:p>
    <w:p w:rsidR="00BE7155" w:rsidRPr="00F534A2" w:rsidRDefault="00BE7155" w:rsidP="00BE7155">
      <w:pPr>
        <w:ind w:firstLine="567"/>
        <w:jc w:val="both"/>
        <w:rPr>
          <w:rFonts w:asciiTheme="majorHAnsi" w:hAnsiTheme="majorHAnsi" w:cstheme="majorHAnsi"/>
          <w:b/>
          <w:i/>
          <w:sz w:val="28"/>
          <w:szCs w:val="28"/>
          <w:lang w:val="es-ES"/>
        </w:rPr>
      </w:pPr>
      <w:r w:rsidRPr="00F534A2">
        <w:rPr>
          <w:rFonts w:asciiTheme="majorHAnsi" w:hAnsiTheme="majorHAnsi" w:cstheme="majorHAnsi"/>
          <w:b/>
          <w:i/>
          <w:sz w:val="28"/>
          <w:szCs w:val="28"/>
          <w:lang w:val="es-ES"/>
        </w:rPr>
        <w:t>d</w:t>
      </w:r>
      <w:r w:rsidRPr="00F534A2">
        <w:rPr>
          <w:rFonts w:asciiTheme="majorHAnsi" w:hAnsiTheme="majorHAnsi" w:cstheme="majorHAnsi"/>
          <w:b/>
          <w:i/>
          <w:sz w:val="28"/>
          <w:szCs w:val="28"/>
        </w:rPr>
        <w:t xml:space="preserve">. </w:t>
      </w:r>
      <w:r w:rsidRPr="00F534A2">
        <w:rPr>
          <w:rFonts w:asciiTheme="majorHAnsi" w:hAnsiTheme="majorHAnsi" w:cstheme="majorHAnsi"/>
          <w:b/>
          <w:i/>
          <w:sz w:val="28"/>
          <w:szCs w:val="28"/>
          <w:lang w:val="es-ES"/>
        </w:rPr>
        <w:t>Các biện pháp bảo vệ môi trường khác</w:t>
      </w:r>
    </w:p>
    <w:p w:rsidR="00BE7155" w:rsidRPr="00F534A2" w:rsidRDefault="00BE7155" w:rsidP="00BE7155">
      <w:pPr>
        <w:ind w:firstLine="567"/>
        <w:jc w:val="both"/>
        <w:rPr>
          <w:rFonts w:asciiTheme="majorHAnsi" w:hAnsiTheme="majorHAnsi" w:cstheme="majorHAnsi"/>
          <w:b/>
          <w:i/>
          <w:sz w:val="28"/>
          <w:szCs w:val="28"/>
          <w:lang w:val="es-ES"/>
        </w:rPr>
      </w:pPr>
      <w:r w:rsidRPr="00F534A2">
        <w:rPr>
          <w:rFonts w:asciiTheme="majorHAnsi" w:hAnsiTheme="majorHAnsi" w:cstheme="majorHAnsi"/>
          <w:b/>
          <w:i/>
          <w:sz w:val="28"/>
          <w:szCs w:val="28"/>
          <w:lang w:val="es-ES"/>
        </w:rPr>
        <w:t xml:space="preserve">* </w:t>
      </w:r>
      <w:r w:rsidRPr="00F534A2">
        <w:rPr>
          <w:rFonts w:asciiTheme="majorHAnsi" w:hAnsiTheme="majorHAnsi" w:cstheme="majorHAnsi"/>
          <w:b/>
          <w:i/>
          <w:sz w:val="28"/>
          <w:szCs w:val="28"/>
        </w:rPr>
        <w:t>Biện pháp giảm thiểu tiếng ồn, độ rung</w:t>
      </w:r>
    </w:p>
    <w:p w:rsidR="00BE7155" w:rsidRPr="00F534A2" w:rsidRDefault="00BE7155" w:rsidP="00BE7155">
      <w:pPr>
        <w:widowControl w:val="0"/>
        <w:ind w:firstLine="567"/>
        <w:jc w:val="both"/>
        <w:rPr>
          <w:rFonts w:asciiTheme="majorHAnsi" w:hAnsiTheme="majorHAnsi" w:cstheme="majorHAnsi"/>
          <w:b/>
          <w:bCs/>
          <w:i/>
          <w:iCs/>
          <w:sz w:val="28"/>
          <w:szCs w:val="28"/>
          <w:lang w:val="nb-NO"/>
        </w:rPr>
      </w:pPr>
      <w:r w:rsidRPr="00F534A2">
        <w:rPr>
          <w:rFonts w:asciiTheme="majorHAnsi" w:hAnsiTheme="majorHAnsi" w:cstheme="majorHAnsi"/>
          <w:sz w:val="28"/>
          <w:szCs w:val="28"/>
          <w:lang w:val="es-ES"/>
        </w:rPr>
        <w:t xml:space="preserve">Để hạn chế ảnh hưởng của tiếng ồn, độ rung trong quá trình hoạt động đến sức khỏe công nhân cải tạo, đời sống hàng ngày của người dân, Chủ dự án sẽ </w:t>
      </w:r>
      <w:r w:rsidRPr="00F534A2">
        <w:rPr>
          <w:rFonts w:asciiTheme="majorHAnsi" w:hAnsiTheme="majorHAnsi" w:cstheme="majorHAnsi"/>
          <w:sz w:val="28"/>
          <w:szCs w:val="28"/>
          <w:lang w:val="es-ES"/>
        </w:rPr>
        <w:lastRenderedPageBreak/>
        <w:t>thực hiện một số biện pháp giảm thiểu sau:</w:t>
      </w:r>
    </w:p>
    <w:p w:rsidR="00BE7155" w:rsidRPr="00F534A2" w:rsidRDefault="00BE7155" w:rsidP="00BE7155">
      <w:pPr>
        <w:widowControl w:val="0"/>
        <w:spacing w:line="269"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Sử dụng các máy móc, phương tiện đã được đăng kiểm định kỳ nhằm đảm bảo tiếng ồn nằm trong giới hạn cho phép;</w:t>
      </w:r>
    </w:p>
    <w:p w:rsidR="00BE7155" w:rsidRPr="00F534A2" w:rsidRDefault="00BE7155" w:rsidP="00BE7155">
      <w:pPr>
        <w:widowControl w:val="0"/>
        <w:spacing w:line="269"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Thường xuyên bảo dưỡng thiết bị, máy móc nhằm hạn chế khả năng gây ồn do thiết bị thi công và vận chuyển sinh ra;</w:t>
      </w:r>
    </w:p>
    <w:p w:rsidR="00BE7155" w:rsidRPr="00F534A2" w:rsidRDefault="00BE7155" w:rsidP="00BE7155">
      <w:pPr>
        <w:widowControl w:val="0"/>
        <w:spacing w:line="269" w:lineRule="auto"/>
        <w:ind w:firstLine="567"/>
        <w:jc w:val="both"/>
        <w:rPr>
          <w:rFonts w:asciiTheme="majorHAnsi" w:hAnsiTheme="majorHAnsi" w:cstheme="majorHAnsi"/>
          <w:spacing w:val="-4"/>
          <w:sz w:val="28"/>
          <w:szCs w:val="28"/>
          <w:lang w:val="es-ES"/>
        </w:rPr>
      </w:pPr>
      <w:r w:rsidRPr="00F534A2">
        <w:rPr>
          <w:rFonts w:asciiTheme="majorHAnsi" w:hAnsiTheme="majorHAnsi" w:cstheme="majorHAnsi"/>
          <w:spacing w:val="-4"/>
          <w:sz w:val="28"/>
          <w:szCs w:val="28"/>
          <w:lang w:val="es-ES"/>
        </w:rPr>
        <w:t>- Bố trí lịch cải tạo tận thu hợp lý cho các đơn vị, tổ, nhóm công nhân tham gia cải tạo tận thu, nhất là ở các vị trí gây ồn lớn nhằm hạn chế các tác động đến sức khỏe người công nhân;</w:t>
      </w:r>
    </w:p>
    <w:p w:rsidR="00BE7155" w:rsidRPr="00F534A2" w:rsidRDefault="00BE7155" w:rsidP="00BE7155">
      <w:pPr>
        <w:widowControl w:val="0"/>
        <w:spacing w:line="269"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Công nhân làm việc ở những vị trí có độ ồn lớn sẽ trang bị mũ hoặc nút tai chống ồn nhằm đảm bảo cho công nhân làm việc;</w:t>
      </w:r>
    </w:p>
    <w:p w:rsidR="00BE7155" w:rsidRPr="00F534A2" w:rsidRDefault="00BE7155" w:rsidP="00BE7155">
      <w:pPr>
        <w:widowControl w:val="0"/>
        <w:spacing w:line="269"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Không tập trung phương tiện vận chuyển vào cùng một thời gian, nhất là thời gian nhạy cảm (từ 21h đến 6h sáng hôm sau) để giảm thiểu tác động của tiếng ồn đến môi trường sống của cư dân hai bên tuyến đường vận chuyển;</w:t>
      </w:r>
    </w:p>
    <w:p w:rsidR="00BE7155" w:rsidRPr="00F534A2" w:rsidRDefault="00BE7155" w:rsidP="00BE7155">
      <w:pPr>
        <w:widowControl w:val="0"/>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 Đối với các xe vận chuyển: Yêu cầu các lái xe phải chạy đúng tốc độ quy định, nhất là tại </w:t>
      </w:r>
      <w:r w:rsidRPr="00F534A2">
        <w:rPr>
          <w:rFonts w:asciiTheme="majorHAnsi" w:hAnsiTheme="majorHAnsi" w:cstheme="majorHAnsi"/>
          <w:sz w:val="28"/>
          <w:szCs w:val="28"/>
          <w:lang w:val="es-ES"/>
        </w:rPr>
        <w:t xml:space="preserve">đoạn giao giữa đường bê tông liên thôn với đường đất đi vào khu vực dự án và </w:t>
      </w:r>
      <w:r w:rsidRPr="00F534A2">
        <w:rPr>
          <w:rFonts w:asciiTheme="majorHAnsi" w:hAnsiTheme="majorHAnsi" w:cstheme="majorHAnsi"/>
          <w:sz w:val="28"/>
          <w:szCs w:val="28"/>
        </w:rPr>
        <w:t>đoạn giao giữa</w:t>
      </w:r>
      <w:r w:rsidRPr="00F534A2">
        <w:rPr>
          <w:rFonts w:asciiTheme="majorHAnsi" w:hAnsiTheme="majorHAnsi" w:cstheme="majorHAnsi"/>
          <w:sz w:val="28"/>
          <w:szCs w:val="28"/>
          <w:lang w:val="es-ES"/>
        </w:rPr>
        <w:t xml:space="preserve"> </w:t>
      </w:r>
      <w:r w:rsidRPr="00F534A2">
        <w:rPr>
          <w:rFonts w:asciiTheme="majorHAnsi" w:hAnsiTheme="majorHAnsi" w:cstheme="majorHAnsi"/>
          <w:sz w:val="28"/>
          <w:szCs w:val="28"/>
        </w:rPr>
        <w:t xml:space="preserve">đường </w:t>
      </w:r>
      <w:r w:rsidRPr="00F534A2">
        <w:rPr>
          <w:rFonts w:asciiTheme="majorHAnsi" w:hAnsiTheme="majorHAnsi" w:cstheme="majorHAnsi"/>
          <w:sz w:val="28"/>
          <w:szCs w:val="28"/>
          <w:lang w:val="es-ES"/>
        </w:rPr>
        <w:t>bê tông liên thôn và đường HCM</w:t>
      </w:r>
      <w:r w:rsidRPr="00F534A2">
        <w:rPr>
          <w:rFonts w:asciiTheme="majorHAnsi" w:hAnsiTheme="majorHAnsi" w:cstheme="majorHAnsi"/>
          <w:sz w:val="28"/>
          <w:szCs w:val="28"/>
          <w:lang w:val="nb-NO"/>
        </w:rPr>
        <w:t>, giảm tốc độ khi đi qua các khu vực tập trung đông dân cư.</w:t>
      </w:r>
    </w:p>
    <w:p w:rsidR="00BE7155" w:rsidRPr="00F534A2" w:rsidRDefault="00BE7155" w:rsidP="00BE7155">
      <w:pPr>
        <w:pStyle w:val="NormalVnTime0"/>
        <w:tabs>
          <w:tab w:val="left" w:pos="720"/>
          <w:tab w:val="left" w:pos="1440"/>
          <w:tab w:val="left" w:pos="9354"/>
        </w:tabs>
        <w:spacing w:before="0" w:after="0" w:line="259" w:lineRule="auto"/>
        <w:ind w:left="0" w:right="-6" w:firstLine="567"/>
        <w:rPr>
          <w:rFonts w:asciiTheme="majorHAnsi" w:hAnsiTheme="majorHAnsi" w:cstheme="majorHAnsi"/>
          <w:i/>
          <w:caps w:val="0"/>
          <w:color w:val="auto"/>
          <w:szCs w:val="28"/>
          <w:lang w:val="nb-NO"/>
        </w:rPr>
      </w:pPr>
      <w:r w:rsidRPr="00F534A2">
        <w:rPr>
          <w:rFonts w:asciiTheme="majorHAnsi" w:hAnsiTheme="majorHAnsi" w:cstheme="majorHAnsi"/>
          <w:i/>
          <w:caps w:val="0"/>
          <w:color w:val="auto"/>
          <w:szCs w:val="28"/>
          <w:lang w:val="nb-NO"/>
        </w:rPr>
        <w:t>* Giảm thiểu tác động tiêu cực đến kinh tế - xã hội</w:t>
      </w:r>
    </w:p>
    <w:p w:rsidR="00BE7155" w:rsidRPr="00F534A2" w:rsidRDefault="00BE7155" w:rsidP="00BE7155">
      <w:pPr>
        <w:pStyle w:val="BodyTextIndent"/>
        <w:spacing w:line="240"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 Chủ dự án sẽ phối hợp với chính quyền địa phương để quản lý chặt công nhân nhằm không để xảy ra mâu thuẫn với người dân địa phương cũng như ngăn chặn các tệ nạn xã hội như trộm cắp, rượu bia...</w:t>
      </w:r>
    </w:p>
    <w:p w:rsidR="00BE7155" w:rsidRPr="00F534A2" w:rsidRDefault="00BE7155" w:rsidP="00BE7155">
      <w:pPr>
        <w:pStyle w:val="BodyTextIndent"/>
        <w:spacing w:line="240"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 Hỗ trợ chính quyền địa phương trong công tác phúc lợi nhằm tránh gây xung đột giữa chủ dự án với người dân và chính quyền địa phương.</w:t>
      </w:r>
    </w:p>
    <w:p w:rsidR="00BE7155" w:rsidRPr="00F534A2" w:rsidRDefault="00BE7155" w:rsidP="00BE7155">
      <w:pPr>
        <w:pStyle w:val="BodyTextIndent"/>
        <w:spacing w:line="240" w:lineRule="auto"/>
        <w:ind w:left="0" w:firstLine="567"/>
        <w:rPr>
          <w:rFonts w:asciiTheme="majorHAnsi" w:hAnsiTheme="majorHAnsi" w:cstheme="majorHAnsi"/>
          <w:b/>
          <w:i/>
          <w:sz w:val="28"/>
          <w:szCs w:val="28"/>
          <w:lang w:val="nb-NO"/>
        </w:rPr>
      </w:pPr>
      <w:r w:rsidRPr="00F534A2">
        <w:rPr>
          <w:rFonts w:asciiTheme="majorHAnsi" w:hAnsiTheme="majorHAnsi" w:cstheme="majorHAnsi"/>
          <w:b/>
          <w:i/>
          <w:sz w:val="28"/>
          <w:szCs w:val="28"/>
          <w:lang w:val="nb-NO"/>
        </w:rPr>
        <w:t>* Giảm thiểu các sự cố liên quan đến hoạt động của dự án</w:t>
      </w:r>
    </w:p>
    <w:p w:rsidR="00BE7155" w:rsidRPr="00F534A2" w:rsidRDefault="00BE7155" w:rsidP="00BE7155">
      <w:pPr>
        <w:pStyle w:val="Title"/>
        <w:ind w:left="90" w:firstLine="567"/>
        <w:jc w:val="both"/>
        <w:rPr>
          <w:rFonts w:asciiTheme="majorHAnsi" w:hAnsiTheme="majorHAnsi" w:cstheme="majorHAnsi"/>
          <w:b w:val="0"/>
          <w:i/>
          <w:sz w:val="28"/>
          <w:szCs w:val="28"/>
          <w:lang w:val="it-IT"/>
        </w:rPr>
      </w:pPr>
      <w:bookmarkStart w:id="1396" w:name="_Toc96986601"/>
      <w:r w:rsidRPr="00F534A2">
        <w:rPr>
          <w:rFonts w:asciiTheme="majorHAnsi" w:hAnsiTheme="majorHAnsi" w:cstheme="majorHAnsi"/>
          <w:b w:val="0"/>
          <w:i/>
          <w:sz w:val="28"/>
          <w:szCs w:val="28"/>
          <w:lang w:val="it-IT"/>
        </w:rPr>
        <w:t>a. Sự cố tai nạn giao thông</w:t>
      </w:r>
      <w:bookmarkEnd w:id="1396"/>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Chủ dự án sẽ thực hiện các biện pháp sau:</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Bố trí các xe vận chuyển đất ra vào khu vực dự án với mật độ hợp lý, không tập trung quá nhiều cùng một lúc để tránh gây ùn tắc giao thông;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Tăng cường giáo dục, tuyên truyền cho lái xe ý thức chấp hành các quy định an toàn giao thông;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Sử dụng các phương tiện vận chuyển và máy móc thi công đã được đăng kiểm theo quy định nhằm hạn chế sự cố hỏng các chi tiết máy móc gây tai nạn </w:t>
      </w:r>
      <w:r w:rsidRPr="00F534A2">
        <w:rPr>
          <w:rFonts w:asciiTheme="majorHAnsi" w:hAnsiTheme="majorHAnsi" w:cstheme="majorHAnsi"/>
          <w:sz w:val="28"/>
          <w:szCs w:val="28"/>
        </w:rPr>
        <w:lastRenderedPageBreak/>
        <w:t>giao thông.</w:t>
      </w:r>
    </w:p>
    <w:p w:rsidR="00BE7155" w:rsidRPr="00F534A2" w:rsidRDefault="00BE7155" w:rsidP="00BE7155">
      <w:pPr>
        <w:pStyle w:val="BodyTextIndent"/>
        <w:spacing w:line="240" w:lineRule="auto"/>
        <w:ind w:left="0" w:firstLine="567"/>
        <w:rPr>
          <w:rFonts w:asciiTheme="majorHAnsi" w:hAnsiTheme="majorHAnsi" w:cstheme="majorHAnsi"/>
          <w:bCs/>
          <w:i/>
          <w:sz w:val="28"/>
          <w:szCs w:val="28"/>
          <w:lang w:val="pt-BR"/>
        </w:rPr>
      </w:pPr>
      <w:r w:rsidRPr="00F534A2">
        <w:rPr>
          <w:rFonts w:asciiTheme="majorHAnsi" w:hAnsiTheme="majorHAnsi" w:cstheme="majorHAnsi"/>
          <w:bCs/>
          <w:i/>
          <w:sz w:val="28"/>
          <w:szCs w:val="28"/>
          <w:lang w:val="pt-BR"/>
        </w:rPr>
        <w:t>b. Sự cố tai nạn lao động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Niêm yết nội quy an toàn xây dựng, giữ gìn vệ sinh môi trường trên công trường, thường xuyên đôn đốc, kiểm tra việc thực hiện của cán bộ, công nhân;</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Cán bộ, công nhân phải được phổ biến kỹ thuật về nội quy an toàn lao động, vận hành thiết bị, các phương tiện máy móc thường xuyên phải được kiểm tra về độ an toàn trước khi đưa vào sử dụng;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Khu vực đang thi công hoặc nguy hiểm do quá trình thi công gây ra phải có bảng chỉ dẫn, biển báo rõ ràng theo đúng quy định về an toàn lao động;</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Hạn chế cải tạo tận thu vào những ngày mưa to, gió lớn;</w:t>
      </w:r>
    </w:p>
    <w:p w:rsidR="00BE7155" w:rsidRPr="00F534A2" w:rsidRDefault="00BE7155" w:rsidP="00BE7155">
      <w:pPr>
        <w:pStyle w:val="BodyTextIndent3"/>
        <w:widowControl w:val="0"/>
        <w:ind w:left="0" w:firstLine="567"/>
        <w:rPr>
          <w:rFonts w:asciiTheme="majorHAnsi" w:hAnsiTheme="majorHAnsi" w:cstheme="majorHAnsi"/>
          <w:sz w:val="28"/>
          <w:szCs w:val="28"/>
          <w:lang w:val="vi-VN"/>
        </w:rPr>
      </w:pPr>
      <w:r w:rsidRPr="00F534A2">
        <w:rPr>
          <w:rFonts w:asciiTheme="majorHAnsi" w:hAnsiTheme="majorHAnsi" w:cstheme="majorHAnsi"/>
          <w:sz w:val="28"/>
          <w:szCs w:val="28"/>
          <w:lang w:val="vi-VN"/>
        </w:rPr>
        <w:t>- Trang bị đầy đủ trang thiết bị bảo hộ lao động, thiết bị bảo vệ cho công nhân làm việc tại dự án;</w:t>
      </w:r>
    </w:p>
    <w:p w:rsidR="00BE7155" w:rsidRPr="00F534A2" w:rsidRDefault="00BE7155" w:rsidP="00BE7155">
      <w:pPr>
        <w:pStyle w:val="BodyTextIndent3"/>
        <w:widowControl w:val="0"/>
        <w:ind w:left="0" w:firstLine="567"/>
        <w:rPr>
          <w:rFonts w:asciiTheme="majorHAnsi" w:hAnsiTheme="majorHAnsi" w:cstheme="majorHAnsi"/>
          <w:sz w:val="28"/>
          <w:szCs w:val="28"/>
          <w:lang w:val="vi-VN"/>
        </w:rPr>
      </w:pPr>
      <w:r w:rsidRPr="00F534A2">
        <w:rPr>
          <w:rFonts w:asciiTheme="majorHAnsi" w:hAnsiTheme="majorHAnsi" w:cstheme="majorHAnsi"/>
          <w:sz w:val="28"/>
          <w:szCs w:val="28"/>
          <w:lang w:val="vi-VN"/>
        </w:rPr>
        <w:t>- Tổ chức khám sức khoẻ định kỳ cho người lao động để phát hiện và chữa bệnh kịp thời;</w:t>
      </w:r>
    </w:p>
    <w:p w:rsidR="00BE7155" w:rsidRPr="00F534A2" w:rsidRDefault="00BE7155" w:rsidP="00BE7155">
      <w:pPr>
        <w:widowControl w:val="0"/>
        <w:tabs>
          <w:tab w:val="left" w:pos="567"/>
        </w:tabs>
        <w:ind w:firstLine="567"/>
        <w:jc w:val="both"/>
        <w:rPr>
          <w:rFonts w:asciiTheme="majorHAnsi" w:hAnsiTheme="majorHAnsi" w:cstheme="majorHAnsi"/>
          <w:sz w:val="28"/>
          <w:szCs w:val="28"/>
        </w:rPr>
      </w:pPr>
      <w:r w:rsidRPr="00F534A2">
        <w:rPr>
          <w:rFonts w:asciiTheme="majorHAnsi" w:hAnsiTheme="majorHAnsi" w:cstheme="majorHAnsi"/>
          <w:sz w:val="28"/>
          <w:szCs w:val="28"/>
        </w:rPr>
        <w:t>- Thực hiện tốt các biện pháp giảm thiểu ô nhiễm, tạo môi trường làm việc tốt nhất có thể cho người lao động.</w:t>
      </w:r>
    </w:p>
    <w:p w:rsidR="00BE7155" w:rsidRPr="00F534A2" w:rsidRDefault="00BE7155" w:rsidP="00BE7155">
      <w:pPr>
        <w:widowControl w:val="0"/>
        <w:ind w:firstLine="567"/>
        <w:jc w:val="both"/>
        <w:rPr>
          <w:rFonts w:asciiTheme="majorHAnsi" w:hAnsiTheme="majorHAnsi" w:cstheme="majorHAnsi"/>
          <w:i/>
          <w:sz w:val="28"/>
          <w:szCs w:val="28"/>
        </w:rPr>
      </w:pPr>
      <w:r w:rsidRPr="00F534A2">
        <w:rPr>
          <w:rFonts w:asciiTheme="majorHAnsi" w:hAnsiTheme="majorHAnsi" w:cstheme="majorHAnsi"/>
          <w:i/>
          <w:sz w:val="28"/>
          <w:szCs w:val="28"/>
          <w:lang w:val="sv-SE"/>
        </w:rPr>
        <w:t xml:space="preserve">c. </w:t>
      </w:r>
      <w:r w:rsidRPr="00F534A2">
        <w:rPr>
          <w:rFonts w:asciiTheme="majorHAnsi" w:hAnsiTheme="majorHAnsi" w:cstheme="majorHAnsi"/>
          <w:i/>
          <w:sz w:val="28"/>
          <w:szCs w:val="28"/>
        </w:rPr>
        <w:t>Sự cố sạt lở trong quá trình thi công cải tạo</w:t>
      </w:r>
    </w:p>
    <w:p w:rsidR="00BE7155" w:rsidRPr="00F534A2" w:rsidRDefault="00BE7155" w:rsidP="00BE7155">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Thi công đúng theo thiết kế đã được phê duyệt, tuyệt đối không đào đất theo kiểu hàm ếch, nhất là tại các khu vực có độ cao lớn nhằm hạn chế đất trượt từ trên cao xuống gây vùi lấp thiết bị, máy móc và công nhân hoạt động bên dưới, tránh gây thiệt hại về vật chất thậm chí là tính mạng của công nhân;</w:t>
      </w:r>
    </w:p>
    <w:p w:rsidR="00BE7155" w:rsidRPr="00F534A2" w:rsidRDefault="00BE7155" w:rsidP="00BE7155">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Trong quá trình cải tạo tận thu chủ dự án sẽ cắt cử người thường xuyên quan sát, giám sát bờ đất để kịp thời phát hiện sự cố sạt lở bờ có thể xảy ra;</w:t>
      </w:r>
    </w:p>
    <w:p w:rsidR="00BE7155" w:rsidRPr="00F534A2" w:rsidRDefault="00BE7155" w:rsidP="00BE7155">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Tuyệt đối không đào đất vào thời điểm mưa lớn, vì lúc này tầng đất dưới tác động của nước mưa chảy tràn sẽ trở nên bở rời hơn, đặc biệt tại khu vực bờ moong. Do vậy, nếu thi công cải tạo trong thời điểm này thì dễ gây sự cố sụt lún đất gây vùi lấp công nhân, thiết bị, máy móc bên dưới khai trường.</w:t>
      </w:r>
    </w:p>
    <w:p w:rsidR="00BE7155" w:rsidRPr="00F534A2" w:rsidRDefault="00BE7155" w:rsidP="00BE7155">
      <w:pPr>
        <w:widowControl w:val="0"/>
        <w:ind w:firstLine="567"/>
        <w:jc w:val="both"/>
        <w:rPr>
          <w:rFonts w:asciiTheme="majorHAnsi" w:hAnsiTheme="majorHAnsi" w:cstheme="majorHAnsi"/>
          <w:i/>
          <w:sz w:val="28"/>
          <w:szCs w:val="28"/>
          <w:lang w:val="pt-BR"/>
        </w:rPr>
      </w:pPr>
      <w:r w:rsidRPr="00F534A2">
        <w:rPr>
          <w:rFonts w:asciiTheme="majorHAnsi" w:hAnsiTheme="majorHAnsi" w:cstheme="majorHAnsi"/>
          <w:i/>
          <w:sz w:val="28"/>
          <w:szCs w:val="28"/>
          <w:lang w:val="pt-BR"/>
        </w:rPr>
        <w:t>d</w:t>
      </w:r>
      <w:r w:rsidRPr="00F534A2">
        <w:rPr>
          <w:rFonts w:asciiTheme="majorHAnsi" w:hAnsiTheme="majorHAnsi" w:cstheme="majorHAnsi"/>
          <w:i/>
          <w:sz w:val="28"/>
          <w:szCs w:val="28"/>
        </w:rPr>
        <w:t xml:space="preserve">. Sự cố </w:t>
      </w:r>
      <w:r w:rsidRPr="00F534A2">
        <w:rPr>
          <w:rFonts w:asciiTheme="majorHAnsi" w:hAnsiTheme="majorHAnsi" w:cstheme="majorHAnsi"/>
          <w:i/>
          <w:sz w:val="28"/>
          <w:szCs w:val="28"/>
          <w:lang w:val="pt-BR"/>
        </w:rPr>
        <w:t>đọng nước, ngập lụt ở đáy khu vực cải tạo kết hợp tận thu</w:t>
      </w:r>
    </w:p>
    <w:p w:rsidR="00BE7155" w:rsidRPr="00F534A2" w:rsidRDefault="00BE7155" w:rsidP="00BE7155">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Sau khi kết thúc quá trình cải tạo, tận thu đất thì địa hình khu vực dự án sẽ thoải dần theo hướng Tây Nam xuống Đông Bắc. Như vậy, với dạng địa hình khu vực dự án</w:t>
      </w:r>
      <w:r w:rsidRPr="00F534A2">
        <w:rPr>
          <w:rFonts w:asciiTheme="majorHAnsi" w:hAnsiTheme="majorHAnsi" w:cstheme="majorHAnsi"/>
          <w:sz w:val="28"/>
          <w:szCs w:val="28"/>
        </w:rPr>
        <w:t xml:space="preserve"> đảm bảo khu vực</w:t>
      </w:r>
      <w:r w:rsidRPr="00F534A2">
        <w:rPr>
          <w:rFonts w:asciiTheme="majorHAnsi" w:hAnsiTheme="majorHAnsi" w:cstheme="majorHAnsi"/>
          <w:sz w:val="28"/>
          <w:szCs w:val="28"/>
          <w:lang w:val="pt-BR"/>
        </w:rPr>
        <w:t xml:space="preserve"> dự án</w:t>
      </w:r>
      <w:r w:rsidRPr="00F534A2">
        <w:rPr>
          <w:rFonts w:asciiTheme="majorHAnsi" w:hAnsiTheme="majorHAnsi" w:cstheme="majorHAnsi"/>
          <w:sz w:val="28"/>
          <w:szCs w:val="28"/>
        </w:rPr>
        <w:t xml:space="preserve"> không bị ứ đọng nước</w:t>
      </w:r>
      <w:r w:rsidRPr="00F534A2">
        <w:rPr>
          <w:rFonts w:asciiTheme="majorHAnsi" w:hAnsiTheme="majorHAnsi" w:cstheme="majorHAnsi"/>
          <w:sz w:val="28"/>
          <w:szCs w:val="28"/>
          <w:lang w:val="pt-BR"/>
        </w:rPr>
        <w:t xml:space="preserve"> sau khi kết thúc quá trình cải tạo</w:t>
      </w:r>
      <w:r w:rsidRPr="00F534A2">
        <w:rPr>
          <w:rFonts w:asciiTheme="majorHAnsi" w:hAnsiTheme="majorHAnsi" w:cstheme="majorHAnsi"/>
          <w:sz w:val="28"/>
          <w:szCs w:val="28"/>
        </w:rPr>
        <w:t>.</w:t>
      </w:r>
    </w:p>
    <w:p w:rsidR="00BE7155" w:rsidRPr="00F534A2" w:rsidRDefault="00BE7155" w:rsidP="00BE7155">
      <w:pPr>
        <w:widowControl w:val="0"/>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lastRenderedPageBreak/>
        <w:t>Đồng thời chủ dự án sẽ tạo các rãnh thoát nước và cuối tuyến bố trí hố ga lắng cặn trước khi thoát theo hướng địa hình về phía Đông Bắc dự án rồi thoát ra rảnh nước hai bên tuyến đường đất vào khu vực dự án (hình 1.5) rồi thoát về các khu vực trũng thấp theo địa hình.</w:t>
      </w:r>
    </w:p>
    <w:p w:rsidR="00BE7155" w:rsidRPr="00F534A2" w:rsidRDefault="00BE7155" w:rsidP="00BE7155">
      <w:pPr>
        <w:widowControl w:val="0"/>
        <w:ind w:firstLine="567"/>
        <w:jc w:val="both"/>
        <w:rPr>
          <w:rFonts w:asciiTheme="majorHAnsi" w:hAnsiTheme="majorHAnsi" w:cstheme="majorHAnsi"/>
          <w:i/>
          <w:sz w:val="28"/>
          <w:szCs w:val="28"/>
        </w:rPr>
      </w:pPr>
      <w:r w:rsidRPr="00F534A2">
        <w:rPr>
          <w:rFonts w:asciiTheme="majorHAnsi" w:hAnsiTheme="majorHAnsi" w:cstheme="majorHAnsi"/>
          <w:i/>
          <w:sz w:val="28"/>
          <w:szCs w:val="28"/>
        </w:rPr>
        <w:t>e. Sự cố hư hỏng các tuyến đường vận chuyển.</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Sử dụng xe 5-10 tấn để vận chuyển, </w:t>
      </w:r>
      <w:r w:rsidRPr="00F534A2">
        <w:rPr>
          <w:rFonts w:asciiTheme="majorHAnsi" w:hAnsiTheme="majorHAnsi" w:cstheme="majorHAnsi"/>
          <w:bCs/>
          <w:sz w:val="28"/>
          <w:szCs w:val="28"/>
        </w:rPr>
        <w:t xml:space="preserve">Quá trình vận chuyển phải tuân thủ tải trọng cho phép trên các tuyến đường và cầu cống qua đường. Không chở vượt quá tải trọng nhằm tránh gây hư hỏng </w:t>
      </w:r>
      <w:r w:rsidRPr="00F534A2">
        <w:rPr>
          <w:rFonts w:asciiTheme="majorHAnsi" w:hAnsiTheme="majorHAnsi" w:cstheme="majorHAnsi"/>
          <w:bCs/>
          <w:spacing w:val="-6"/>
          <w:sz w:val="28"/>
          <w:szCs w:val="28"/>
        </w:rPr>
        <w:t>các tuyến đường, cầu cống qua đường.</w:t>
      </w:r>
    </w:p>
    <w:p w:rsidR="00BE7155" w:rsidRPr="00F534A2" w:rsidRDefault="00BE7155" w:rsidP="00BE7155">
      <w:pPr>
        <w:widowControl w:val="0"/>
        <w:ind w:firstLine="567"/>
        <w:jc w:val="both"/>
        <w:rPr>
          <w:rFonts w:asciiTheme="majorHAnsi" w:hAnsiTheme="majorHAnsi" w:cstheme="majorHAnsi"/>
          <w:bCs/>
          <w:spacing w:val="-4"/>
          <w:sz w:val="28"/>
          <w:szCs w:val="28"/>
        </w:rPr>
      </w:pPr>
      <w:r w:rsidRPr="00F534A2">
        <w:rPr>
          <w:rFonts w:asciiTheme="majorHAnsi" w:hAnsiTheme="majorHAnsi" w:cstheme="majorHAnsi"/>
          <w:bCs/>
          <w:spacing w:val="-4"/>
          <w:sz w:val="28"/>
          <w:szCs w:val="28"/>
        </w:rPr>
        <w:t>- Nếu để xảy ra sự cố hư hỏng đoạn đường nào do quá trình vận chuyển vật liệu phục vụ thi công dự án gây ra thì chủ dự án sẽ phối hợp với đơn vị được thuê vận chuyển vật liệu tiến hành sửa chữa, khắc phục kịp thời để đảm bảo việc giao thông đi lại.</w:t>
      </w:r>
    </w:p>
    <w:p w:rsidR="00BE7155" w:rsidRPr="00F534A2" w:rsidRDefault="00BE7155" w:rsidP="00BE7155">
      <w:pPr>
        <w:pStyle w:val="Normal1"/>
        <w:spacing w:before="0" w:line="259" w:lineRule="auto"/>
        <w:ind w:firstLine="600"/>
        <w:rPr>
          <w:rFonts w:asciiTheme="majorHAnsi" w:hAnsiTheme="majorHAnsi" w:cstheme="majorHAnsi"/>
          <w:i/>
          <w:sz w:val="28"/>
          <w:szCs w:val="28"/>
          <w:lang w:val="vi-VN"/>
        </w:rPr>
      </w:pPr>
      <w:r w:rsidRPr="00F534A2">
        <w:rPr>
          <w:rFonts w:asciiTheme="majorHAnsi" w:hAnsiTheme="majorHAnsi" w:cstheme="majorHAnsi"/>
          <w:i/>
          <w:sz w:val="28"/>
          <w:szCs w:val="28"/>
          <w:lang w:val="vi-VN"/>
        </w:rPr>
        <w:t>f. Sự cố bom mìn</w:t>
      </w:r>
    </w:p>
    <w:p w:rsidR="00BE7155" w:rsidRPr="00F534A2" w:rsidRDefault="00BE7155" w:rsidP="00BE7155">
      <w:pPr>
        <w:pStyle w:val="Normal1"/>
        <w:spacing w:before="0" w:line="259" w:lineRule="auto"/>
        <w:ind w:firstLine="600"/>
        <w:rPr>
          <w:rFonts w:asciiTheme="majorHAnsi" w:hAnsiTheme="majorHAnsi" w:cstheme="majorHAnsi"/>
          <w:sz w:val="28"/>
          <w:szCs w:val="28"/>
          <w:lang w:val="vi-VN"/>
        </w:rPr>
      </w:pPr>
      <w:r w:rsidRPr="00F534A2">
        <w:rPr>
          <w:rFonts w:asciiTheme="majorHAnsi" w:hAnsiTheme="majorHAnsi" w:cstheme="majorHAnsi"/>
          <w:sz w:val="28"/>
          <w:szCs w:val="28"/>
          <w:lang w:val="vi-VN"/>
        </w:rPr>
        <w:t>- Trước khi thi công chủ dự án sẽ thực hiện việc ra phá bom mìn trên khu vực dự án.</w:t>
      </w:r>
    </w:p>
    <w:p w:rsidR="00BE7155" w:rsidRPr="00F534A2" w:rsidRDefault="00BE7155" w:rsidP="00BE7155">
      <w:pPr>
        <w:pStyle w:val="Normal1"/>
        <w:spacing w:before="0" w:line="259" w:lineRule="auto"/>
        <w:ind w:firstLine="600"/>
        <w:rPr>
          <w:rFonts w:asciiTheme="majorHAnsi" w:hAnsiTheme="majorHAnsi" w:cstheme="majorHAnsi"/>
          <w:sz w:val="28"/>
          <w:szCs w:val="28"/>
          <w:lang w:val="vi-VN"/>
        </w:rPr>
      </w:pPr>
      <w:r w:rsidRPr="00F534A2">
        <w:rPr>
          <w:rFonts w:asciiTheme="majorHAnsi" w:hAnsiTheme="majorHAnsi" w:cstheme="majorHAnsi"/>
          <w:sz w:val="28"/>
          <w:szCs w:val="28"/>
          <w:lang w:val="vi-VN"/>
        </w:rPr>
        <w:t>- Việc rà phá bom mìn phải được thực hiện kỹ lưỡng, tránh tình trạng bom mìn nằm sâu trong lòng đất gây nguy hiểm cho công tác đào đất sau này.</w:t>
      </w:r>
    </w:p>
    <w:p w:rsidR="00BE7155" w:rsidRPr="00F534A2" w:rsidRDefault="00BE7155" w:rsidP="00BE7155">
      <w:pPr>
        <w:pStyle w:val="Normal1"/>
        <w:spacing w:before="0" w:line="259" w:lineRule="auto"/>
        <w:ind w:firstLine="600"/>
        <w:rPr>
          <w:rFonts w:asciiTheme="majorHAnsi" w:hAnsiTheme="majorHAnsi" w:cstheme="majorHAnsi"/>
          <w:sz w:val="28"/>
          <w:szCs w:val="28"/>
          <w:lang w:val="vi-VN"/>
        </w:rPr>
      </w:pPr>
      <w:r w:rsidRPr="00F534A2">
        <w:rPr>
          <w:rFonts w:asciiTheme="majorHAnsi" w:hAnsiTheme="majorHAnsi" w:cstheme="majorHAnsi"/>
          <w:sz w:val="28"/>
          <w:szCs w:val="28"/>
          <w:lang w:val="vi-VN"/>
        </w:rPr>
        <w:t>- Bom mìn khi phát hiện cần phải xử lý theo quy định, không tự ý xử lý khi không được sự cho phép của cơ quan chức năng.</w:t>
      </w:r>
    </w:p>
    <w:p w:rsidR="00BE7155" w:rsidRPr="00F534A2" w:rsidRDefault="00BE7155" w:rsidP="00BE7155">
      <w:pPr>
        <w:pStyle w:val="Normal1"/>
        <w:spacing w:before="0" w:line="259" w:lineRule="auto"/>
        <w:ind w:firstLine="600"/>
        <w:rPr>
          <w:rFonts w:asciiTheme="majorHAnsi" w:hAnsiTheme="majorHAnsi" w:cstheme="majorHAnsi"/>
          <w:sz w:val="28"/>
          <w:szCs w:val="28"/>
          <w:lang w:val="vi-VN"/>
        </w:rPr>
      </w:pPr>
      <w:r w:rsidRPr="00F534A2">
        <w:rPr>
          <w:rFonts w:asciiTheme="majorHAnsi" w:hAnsiTheme="majorHAnsi" w:cstheme="majorHAnsi"/>
          <w:sz w:val="28"/>
          <w:szCs w:val="28"/>
          <w:lang w:val="vi-VN"/>
        </w:rPr>
        <w:t>- Tuyên truyền cho toàn bộ công nhân làm việc chấp hành mọi nội quy về cháy nổ trong xây dựng cũng như trong sinh hoạt.</w:t>
      </w:r>
    </w:p>
    <w:p w:rsidR="00BE7155" w:rsidRPr="00F534A2" w:rsidRDefault="00BE7155" w:rsidP="00BE7155">
      <w:pPr>
        <w:pStyle w:val="Normal1"/>
        <w:spacing w:before="0" w:line="288" w:lineRule="auto"/>
        <w:ind w:firstLine="600"/>
        <w:rPr>
          <w:rFonts w:asciiTheme="majorHAnsi" w:hAnsiTheme="majorHAnsi" w:cstheme="majorHAnsi"/>
          <w:i/>
          <w:sz w:val="28"/>
          <w:szCs w:val="28"/>
          <w:lang w:val="vi-VN"/>
        </w:rPr>
      </w:pPr>
      <w:r w:rsidRPr="00F534A2">
        <w:rPr>
          <w:rFonts w:asciiTheme="majorHAnsi" w:hAnsiTheme="majorHAnsi" w:cstheme="majorHAnsi"/>
          <w:i/>
          <w:sz w:val="28"/>
          <w:szCs w:val="28"/>
          <w:lang w:val="vi-VN"/>
        </w:rPr>
        <w:t>g. Sự cố cháy rừng</w:t>
      </w:r>
    </w:p>
    <w:p w:rsidR="00BE7155" w:rsidRPr="00F534A2" w:rsidRDefault="00BE7155" w:rsidP="00BE7155">
      <w:pPr>
        <w:spacing w:line="288" w:lineRule="auto"/>
        <w:ind w:firstLine="561"/>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Yêu cầu các công nhân tham gia cải tạo không được vứt tàn thuốc bừa bãi, tránh sự cố cháy rừng của các hộ dân xung quanh khu mỏ, đặc biệt vào mùa khô.</w:t>
      </w:r>
    </w:p>
    <w:p w:rsidR="00BE7155" w:rsidRPr="00F534A2" w:rsidRDefault="00BE7155" w:rsidP="00BE7155">
      <w:pPr>
        <w:spacing w:line="288" w:lineRule="auto"/>
        <w:ind w:firstLine="561"/>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Đặt các biển báo cảnh báo các khu vực có nguy cơ cháy xung quanh khu vực dự án.</w:t>
      </w:r>
    </w:p>
    <w:p w:rsidR="00BE7155" w:rsidRPr="00F534A2" w:rsidRDefault="00BE7155" w:rsidP="00BE7155">
      <w:pPr>
        <w:widowControl w:val="0"/>
        <w:spacing w:line="288"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Phối hợp với Cảnh sát phòng cháy chữa cháy xây dựng phương án phòng cháy chữa cháy cho dự án khi đi vào cải tạo.</w:t>
      </w:r>
    </w:p>
    <w:p w:rsidR="00BE7155" w:rsidRPr="00F534A2" w:rsidRDefault="00BE7155" w:rsidP="00BE7155">
      <w:pPr>
        <w:widowControl w:val="0"/>
        <w:spacing w:line="288"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Khi xảy ra cháy rừng thì phải báo ngay cho cơ quan chức năng gần nhất để có phương án xử lý hợp lý.</w:t>
      </w:r>
    </w:p>
    <w:p w:rsidR="00BE7155" w:rsidRPr="00F534A2" w:rsidRDefault="00BE7155" w:rsidP="00BE7155">
      <w:pPr>
        <w:spacing w:line="288" w:lineRule="auto"/>
        <w:ind w:firstLine="562"/>
        <w:jc w:val="both"/>
        <w:rPr>
          <w:rFonts w:asciiTheme="majorHAnsi" w:eastAsia="MS Mincho" w:hAnsiTheme="majorHAnsi" w:cstheme="majorHAnsi"/>
          <w:sz w:val="28"/>
          <w:szCs w:val="28"/>
          <w:lang w:val="nb-NO"/>
        </w:rPr>
      </w:pPr>
      <w:r w:rsidRPr="00F534A2">
        <w:rPr>
          <w:rFonts w:asciiTheme="majorHAnsi" w:eastAsia="MS Mincho" w:hAnsiTheme="majorHAnsi" w:cstheme="majorHAnsi"/>
          <w:sz w:val="28"/>
          <w:szCs w:val="28"/>
          <w:lang w:val="nb-NO"/>
        </w:rPr>
        <w:t>Kết thúc quá trình cải tạo, tận thu hộ gia đình sẽ tiến hành sữ dụng diện tích đã được cải tạo để canh tác theo mục đích đất đã được cấp theo giấy chứng nhận quyền sữ dụng đất.</w:t>
      </w:r>
    </w:p>
    <w:p w:rsidR="00BE7155" w:rsidRPr="00F534A2" w:rsidRDefault="00BE7155" w:rsidP="00BE7155">
      <w:pPr>
        <w:widowControl w:val="0"/>
        <w:numPr>
          <w:ilvl w:val="12"/>
          <w:numId w:val="0"/>
        </w:numPr>
        <w:spacing w:line="288" w:lineRule="auto"/>
        <w:ind w:firstLine="567"/>
        <w:jc w:val="both"/>
        <w:rPr>
          <w:rFonts w:asciiTheme="majorHAnsi" w:hAnsiTheme="majorHAnsi" w:cstheme="majorHAnsi"/>
          <w:i/>
          <w:sz w:val="28"/>
          <w:szCs w:val="28"/>
          <w:lang w:val="es-HN"/>
        </w:rPr>
      </w:pPr>
      <w:r w:rsidRPr="00F534A2">
        <w:rPr>
          <w:rFonts w:asciiTheme="majorHAnsi" w:hAnsiTheme="majorHAnsi" w:cstheme="majorHAnsi"/>
          <w:i/>
          <w:sz w:val="28"/>
          <w:szCs w:val="28"/>
          <w:lang w:val="es-HN"/>
        </w:rPr>
        <w:lastRenderedPageBreak/>
        <w:t>h) Đối với sự cố thời tiết tiêu cực</w:t>
      </w:r>
    </w:p>
    <w:p w:rsidR="00BE7155" w:rsidRPr="00F534A2" w:rsidRDefault="00BE7155" w:rsidP="00BE7155">
      <w:pPr>
        <w:pStyle w:val="Normal1"/>
        <w:spacing w:before="0" w:line="288" w:lineRule="auto"/>
        <w:ind w:firstLine="567"/>
        <w:rPr>
          <w:rFonts w:asciiTheme="majorHAnsi" w:hAnsiTheme="majorHAnsi" w:cstheme="majorHAnsi"/>
          <w:sz w:val="28"/>
          <w:szCs w:val="28"/>
          <w:lang w:val="es-HN"/>
        </w:rPr>
      </w:pPr>
      <w:r w:rsidRPr="00F534A2">
        <w:rPr>
          <w:rFonts w:asciiTheme="majorHAnsi" w:hAnsiTheme="majorHAnsi" w:cstheme="majorHAnsi"/>
          <w:sz w:val="28"/>
          <w:szCs w:val="28"/>
          <w:lang w:val="es-HN"/>
        </w:rPr>
        <w:t>Các biện pháp giảm thiểu tác động do thời tiết như sau:</w:t>
      </w:r>
    </w:p>
    <w:p w:rsidR="00BE7155" w:rsidRPr="00F534A2" w:rsidRDefault="00BE7155" w:rsidP="00BE7155">
      <w:pPr>
        <w:pStyle w:val="Normal1"/>
        <w:spacing w:before="0" w:line="288" w:lineRule="auto"/>
        <w:ind w:firstLine="567"/>
        <w:rPr>
          <w:rFonts w:asciiTheme="majorHAnsi" w:hAnsiTheme="majorHAnsi" w:cstheme="majorHAnsi"/>
          <w:sz w:val="28"/>
          <w:szCs w:val="28"/>
          <w:lang w:val="es-HN"/>
        </w:rPr>
      </w:pPr>
      <w:r w:rsidRPr="00F534A2">
        <w:rPr>
          <w:rFonts w:asciiTheme="majorHAnsi" w:hAnsiTheme="majorHAnsi" w:cstheme="majorHAnsi"/>
          <w:sz w:val="28"/>
          <w:szCs w:val="28"/>
          <w:lang w:val="es-HN"/>
        </w:rPr>
        <w:t xml:space="preserve">- Thường xuyên cập nhật thông tin dự báo thời tiết để có kế hoạch chuẩn bị ứng phó; tuyệt đối không thi công vào thời điểm có áp thấp nhiệt đới, bão, lụt,...để tránh các sự cố đổ sập công trình cũng như khả năng ảnh hưởng đến sức khỏe tính mạng của công nhân thi công; </w:t>
      </w:r>
    </w:p>
    <w:p w:rsidR="00BE7155" w:rsidRPr="00F534A2" w:rsidRDefault="00BE7155" w:rsidP="00BE7155">
      <w:pPr>
        <w:pStyle w:val="Title"/>
        <w:spacing w:line="288" w:lineRule="auto"/>
        <w:ind w:left="0" w:firstLine="720"/>
        <w:jc w:val="both"/>
        <w:rPr>
          <w:rFonts w:asciiTheme="majorHAnsi" w:eastAsia="Calibri" w:hAnsiTheme="majorHAnsi" w:cstheme="majorHAnsi"/>
          <w:b w:val="0"/>
          <w:sz w:val="28"/>
          <w:szCs w:val="28"/>
          <w:lang w:val="es-HN"/>
        </w:rPr>
      </w:pPr>
      <w:bookmarkStart w:id="1397" w:name="_Toc96986602"/>
      <w:r w:rsidRPr="00F534A2">
        <w:rPr>
          <w:rFonts w:asciiTheme="majorHAnsi" w:eastAsia="Calibri" w:hAnsiTheme="majorHAnsi" w:cstheme="majorHAnsi"/>
          <w:b w:val="0"/>
          <w:sz w:val="28"/>
          <w:szCs w:val="28"/>
          <w:lang w:val="es-HN"/>
        </w:rPr>
        <w:t>- Dùng giằng, dây neo để gia cố giữ chặt các thiết bị máy móc hoặc di chuyển về nhà kho của đơn vị thi công. Tiến hành gia cố, néo giữ nhà điều hành của công nhân, di chuyển các nguyên vật liệu, máy thi công về nhà kho trước khi có áp thấp nhiệt đới, bão, mưa lớn đổ bộ.</w:t>
      </w:r>
      <w:bookmarkEnd w:id="1397"/>
      <w:r w:rsidRPr="00F534A2">
        <w:rPr>
          <w:rFonts w:asciiTheme="majorHAnsi" w:eastAsia="Calibri" w:hAnsiTheme="majorHAnsi" w:cstheme="majorHAnsi"/>
          <w:b w:val="0"/>
          <w:sz w:val="28"/>
          <w:szCs w:val="28"/>
          <w:lang w:val="es-HN"/>
        </w:rPr>
        <w:t xml:space="preserve"> </w:t>
      </w:r>
    </w:p>
    <w:p w:rsidR="00BE7155" w:rsidRPr="00F534A2" w:rsidRDefault="00BE7155" w:rsidP="00BE7155">
      <w:pPr>
        <w:spacing w:line="288" w:lineRule="auto"/>
        <w:ind w:firstLine="720"/>
        <w:jc w:val="both"/>
        <w:rPr>
          <w:rFonts w:asciiTheme="majorHAnsi" w:eastAsia="Calibri" w:hAnsiTheme="majorHAnsi" w:cstheme="majorHAnsi"/>
          <w:iCs/>
          <w:sz w:val="28"/>
          <w:szCs w:val="28"/>
          <w:lang w:val="es-HN" w:eastAsia="zh-CN"/>
        </w:rPr>
      </w:pPr>
      <w:r w:rsidRPr="00F534A2">
        <w:rPr>
          <w:rFonts w:asciiTheme="majorHAnsi" w:eastAsia="Calibri" w:hAnsiTheme="majorHAnsi" w:cstheme="majorHAnsi"/>
          <w:iCs/>
          <w:sz w:val="28"/>
          <w:szCs w:val="28"/>
          <w:lang w:val="es-HN" w:eastAsia="zh-CN"/>
        </w:rPr>
        <w:t>- Không thi công và di chuyển lao động về các khu nhà nhà điều hành, khu nhà lưu trú vào những ngày trời có giông, sét.</w:t>
      </w:r>
    </w:p>
    <w:p w:rsidR="00BE7155" w:rsidRPr="00F534A2" w:rsidRDefault="00BE7155" w:rsidP="00BE7155">
      <w:pPr>
        <w:pStyle w:val="Title"/>
        <w:ind w:left="0" w:firstLine="720"/>
        <w:jc w:val="both"/>
        <w:rPr>
          <w:rFonts w:asciiTheme="majorHAnsi" w:eastAsia="Calibri" w:hAnsiTheme="majorHAnsi" w:cstheme="majorHAnsi"/>
          <w:b w:val="0"/>
          <w:i/>
          <w:color w:val="000000"/>
          <w:sz w:val="28"/>
          <w:szCs w:val="28"/>
          <w:lang w:val="es-HN"/>
        </w:rPr>
      </w:pPr>
      <w:bookmarkStart w:id="1398" w:name="_Toc96986603"/>
      <w:r w:rsidRPr="00F534A2">
        <w:rPr>
          <w:rFonts w:asciiTheme="majorHAnsi" w:eastAsia="Calibri" w:hAnsiTheme="majorHAnsi" w:cstheme="majorHAnsi"/>
          <w:b w:val="0"/>
          <w:i/>
          <w:color w:val="000000"/>
          <w:sz w:val="28"/>
          <w:szCs w:val="28"/>
          <w:lang w:val="es-HN"/>
        </w:rPr>
        <w:t>k. Giảm thiểu tác động cộng hưởng giữa các dự án.</w:t>
      </w:r>
      <w:bookmarkEnd w:id="1398"/>
    </w:p>
    <w:p w:rsidR="00BE7155" w:rsidRPr="00F534A2" w:rsidRDefault="00BE7155" w:rsidP="00BE7155">
      <w:pPr>
        <w:pStyle w:val="Normal1"/>
        <w:spacing w:before="0"/>
        <w:ind w:firstLine="720"/>
        <w:rPr>
          <w:rFonts w:asciiTheme="majorHAnsi" w:hAnsiTheme="majorHAnsi" w:cstheme="majorHAnsi"/>
          <w:color w:val="000000"/>
          <w:sz w:val="28"/>
          <w:szCs w:val="28"/>
          <w:lang w:val="vi-VN"/>
        </w:rPr>
      </w:pPr>
      <w:bookmarkStart w:id="1399" w:name="_Toc351983315"/>
      <w:bookmarkStart w:id="1400" w:name="_Toc350175679"/>
      <w:bookmarkStart w:id="1401" w:name="_Toc349914693"/>
      <w:bookmarkStart w:id="1402" w:name="_Toc346631071"/>
      <w:bookmarkStart w:id="1403" w:name="_Toc333926569"/>
      <w:bookmarkStart w:id="1404" w:name="_Toc333306292"/>
      <w:bookmarkStart w:id="1405" w:name="_Toc329028923"/>
      <w:bookmarkStart w:id="1406" w:name="_Toc298163377"/>
      <w:bookmarkStart w:id="1407" w:name="_Toc297897370"/>
      <w:r w:rsidRPr="00F534A2">
        <w:rPr>
          <w:rFonts w:asciiTheme="majorHAnsi" w:hAnsiTheme="majorHAnsi" w:cstheme="majorHAnsi"/>
          <w:color w:val="000000"/>
          <w:sz w:val="28"/>
          <w:szCs w:val="28"/>
          <w:lang w:val="vi-VN"/>
        </w:rPr>
        <w:t>- Thực hiện đầy đủ các biện pháp giảm thiểu đã được đề xuất trong Báo cáo đánh giá tác động môi trường đã được phê duyệt của mỗi dự án</w:t>
      </w:r>
      <w:bookmarkEnd w:id="1399"/>
      <w:bookmarkEnd w:id="1400"/>
      <w:bookmarkEnd w:id="1401"/>
      <w:bookmarkEnd w:id="1402"/>
      <w:bookmarkEnd w:id="1403"/>
      <w:bookmarkEnd w:id="1404"/>
      <w:bookmarkEnd w:id="1405"/>
      <w:bookmarkEnd w:id="1406"/>
      <w:bookmarkEnd w:id="1407"/>
      <w:r w:rsidRPr="00F534A2">
        <w:rPr>
          <w:rFonts w:asciiTheme="majorHAnsi" w:hAnsiTheme="majorHAnsi" w:cstheme="majorHAnsi"/>
          <w:color w:val="000000"/>
          <w:sz w:val="28"/>
          <w:szCs w:val="28"/>
          <w:lang w:val="vi-VN"/>
        </w:rPr>
        <w:t>;</w:t>
      </w:r>
    </w:p>
    <w:p w:rsidR="00BE7155" w:rsidRPr="00F534A2" w:rsidRDefault="00BE7155" w:rsidP="00BE7155">
      <w:pPr>
        <w:pStyle w:val="Title"/>
        <w:ind w:left="0" w:firstLine="720"/>
        <w:jc w:val="both"/>
        <w:rPr>
          <w:rFonts w:asciiTheme="majorHAnsi" w:hAnsiTheme="majorHAnsi" w:cstheme="majorHAnsi"/>
          <w:b w:val="0"/>
          <w:color w:val="000000"/>
          <w:sz w:val="28"/>
          <w:szCs w:val="28"/>
        </w:rPr>
      </w:pPr>
      <w:bookmarkStart w:id="1408" w:name="_Toc96986604"/>
      <w:r w:rsidRPr="00F534A2">
        <w:rPr>
          <w:rFonts w:asciiTheme="majorHAnsi" w:hAnsiTheme="majorHAnsi" w:cstheme="majorHAnsi"/>
          <w:b w:val="0"/>
          <w:color w:val="000000"/>
          <w:sz w:val="28"/>
          <w:szCs w:val="28"/>
        </w:rPr>
        <w:t>- Phối hợp giữa các dự án để điều tiết hợp lý phương tiện vận chuyển nguyên vật liệu trên tuyến đường liên thôn, đường HCM (đặc biệt là đoạn qua các dự án) tránh ùn tắc, tai nạn giao thông trên tuyến đường.</w:t>
      </w:r>
      <w:bookmarkEnd w:id="1408"/>
    </w:p>
    <w:p w:rsidR="00BE7155" w:rsidRPr="00F534A2" w:rsidRDefault="00BE7155" w:rsidP="00BE7155">
      <w:pPr>
        <w:pStyle w:val="BodyTextIndent"/>
        <w:spacing w:line="278" w:lineRule="auto"/>
        <w:ind w:left="0" w:firstLine="567"/>
        <w:rPr>
          <w:rFonts w:asciiTheme="majorHAnsi" w:hAnsiTheme="majorHAnsi" w:cstheme="majorHAnsi"/>
          <w:i/>
          <w:sz w:val="28"/>
          <w:szCs w:val="28"/>
          <w:lang w:val="nb-NO"/>
        </w:rPr>
      </w:pPr>
      <w:r w:rsidRPr="00F534A2">
        <w:rPr>
          <w:rFonts w:asciiTheme="majorHAnsi" w:hAnsiTheme="majorHAnsi" w:cstheme="majorHAnsi"/>
          <w:i/>
          <w:sz w:val="28"/>
          <w:szCs w:val="28"/>
          <w:lang w:val="nb-NO"/>
        </w:rPr>
        <w:t>* Giảm thiểu tác động đến các thửa đất liền kề</w:t>
      </w:r>
    </w:p>
    <w:p w:rsidR="00BE7155" w:rsidRPr="00F534A2" w:rsidRDefault="00BE7155" w:rsidP="00BE7155">
      <w:pPr>
        <w:widowControl w:val="0"/>
        <w:spacing w:line="274" w:lineRule="auto"/>
        <w:ind w:firstLine="720"/>
        <w:jc w:val="both"/>
        <w:rPr>
          <w:rFonts w:asciiTheme="majorHAnsi" w:hAnsiTheme="majorHAnsi" w:cstheme="majorHAnsi"/>
          <w:sz w:val="28"/>
          <w:szCs w:val="28"/>
          <w:lang w:val="nb-NO"/>
        </w:rPr>
      </w:pPr>
      <w:r w:rsidRPr="00F534A2">
        <w:rPr>
          <w:rFonts w:asciiTheme="majorHAnsi" w:hAnsiTheme="majorHAnsi" w:cstheme="majorHAnsi"/>
          <w:sz w:val="28"/>
          <w:szCs w:val="28"/>
        </w:rPr>
        <w:t>- Tiến hành phun ẩm toàn bộ khu vực thực hiện cải tạo vào những thời điểm gió Tây Nam, Đông Bắc hoạt động mạnh để hạn chế đất bị khuếch tán ra môi trường xung quanh</w:t>
      </w:r>
      <w:r w:rsidRPr="00F534A2">
        <w:rPr>
          <w:rFonts w:asciiTheme="majorHAnsi" w:hAnsiTheme="majorHAnsi" w:cstheme="majorHAnsi"/>
          <w:sz w:val="28"/>
          <w:szCs w:val="28"/>
          <w:lang w:val="nb-NO"/>
        </w:rPr>
        <w:t xml:space="preserve"> gây ảnh hưởng đến thảm thực vật xung quanh dự án</w:t>
      </w:r>
      <w:r w:rsidRPr="00F534A2">
        <w:rPr>
          <w:rFonts w:asciiTheme="majorHAnsi" w:hAnsiTheme="majorHAnsi" w:cstheme="majorHAnsi"/>
          <w:sz w:val="28"/>
          <w:szCs w:val="28"/>
        </w:rPr>
        <w:t xml:space="preserve">; </w:t>
      </w:r>
    </w:p>
    <w:p w:rsidR="00BE7155" w:rsidRPr="00F534A2" w:rsidRDefault="00BE7155" w:rsidP="00BE7155">
      <w:pPr>
        <w:widowControl w:val="0"/>
        <w:ind w:firstLine="720"/>
        <w:jc w:val="both"/>
        <w:rPr>
          <w:rFonts w:asciiTheme="majorHAnsi" w:hAnsiTheme="majorHAnsi" w:cstheme="majorHAnsi"/>
          <w:sz w:val="28"/>
          <w:szCs w:val="28"/>
          <w:lang w:val="pt-BR"/>
        </w:rPr>
      </w:pPr>
      <w:r w:rsidRPr="00F534A2">
        <w:rPr>
          <w:rFonts w:asciiTheme="majorHAnsi" w:hAnsiTheme="majorHAnsi" w:cstheme="majorHAnsi"/>
          <w:sz w:val="28"/>
          <w:szCs w:val="28"/>
          <w:lang w:val="nb-NO"/>
        </w:rPr>
        <w:t>- Thực hiện thi công đúng theo thiết kế,</w:t>
      </w:r>
      <w:r w:rsidRPr="00F534A2">
        <w:rPr>
          <w:rFonts w:asciiTheme="majorHAnsi" w:hAnsiTheme="majorHAnsi" w:cstheme="majorHAnsi"/>
          <w:sz w:val="28"/>
          <w:szCs w:val="28"/>
          <w:lang w:val="pt-BR"/>
        </w:rPr>
        <w:t xml:space="preserve"> tuyệt đối không đào đất theo kiểu hàm ếch, nhất là tại các khu vực có độ cao lớn nhằm hạn chế đất trượt từ trên cao xuống gây vùi lấp thiết bị, máy móc và công nhân hoạt động bên dưới, tránh gây thiệt hại về vật chất thậm chí là tính mạng của công nhân;</w:t>
      </w:r>
    </w:p>
    <w:p w:rsidR="00BE7155" w:rsidRPr="00F534A2" w:rsidRDefault="00BE7155" w:rsidP="00BE7155">
      <w:pPr>
        <w:pStyle w:val="BodyTextIndent"/>
        <w:spacing w:line="240" w:lineRule="auto"/>
        <w:ind w:left="0" w:firstLine="720"/>
        <w:rPr>
          <w:rFonts w:asciiTheme="majorHAnsi" w:hAnsiTheme="majorHAnsi" w:cstheme="majorHAnsi"/>
          <w:sz w:val="28"/>
          <w:szCs w:val="28"/>
          <w:lang w:val="nb-NO"/>
        </w:rPr>
      </w:pPr>
      <w:r w:rsidRPr="00F534A2">
        <w:rPr>
          <w:rFonts w:asciiTheme="majorHAnsi" w:hAnsiTheme="majorHAnsi" w:cstheme="majorHAnsi"/>
          <w:sz w:val="28"/>
          <w:szCs w:val="28"/>
          <w:lang w:val="nb-NO"/>
        </w:rPr>
        <w:t xml:space="preserve">- Chừa đai bảo vệ đối với các vị trí tiếp giáp có độ chênh cao sau cải tạo </w:t>
      </w:r>
      <w:r w:rsidRPr="00F534A2">
        <w:rPr>
          <w:rFonts w:asciiTheme="majorHAnsi" w:hAnsiTheme="majorHAnsi" w:cstheme="majorHAnsi"/>
          <w:i/>
          <w:sz w:val="28"/>
          <w:szCs w:val="28"/>
          <w:lang w:val="nb-NO"/>
        </w:rPr>
        <w:t>(khu vực phía Tây dự án)</w:t>
      </w:r>
      <w:r w:rsidRPr="00F534A2">
        <w:rPr>
          <w:rFonts w:asciiTheme="majorHAnsi" w:hAnsiTheme="majorHAnsi" w:cstheme="majorHAnsi"/>
          <w:sz w:val="28"/>
          <w:szCs w:val="28"/>
          <w:lang w:val="nb-NO"/>
        </w:rPr>
        <w:t>;</w:t>
      </w:r>
    </w:p>
    <w:p w:rsidR="00BE7155" w:rsidRPr="00F534A2" w:rsidRDefault="00BE7155" w:rsidP="00BE7155">
      <w:pPr>
        <w:pStyle w:val="Title"/>
        <w:ind w:left="0" w:firstLine="720"/>
        <w:jc w:val="both"/>
        <w:rPr>
          <w:rFonts w:asciiTheme="majorHAnsi" w:eastAsia="Calibri" w:hAnsiTheme="majorHAnsi" w:cstheme="majorHAnsi"/>
          <w:b w:val="0"/>
          <w:i/>
          <w:color w:val="000000"/>
          <w:sz w:val="28"/>
          <w:szCs w:val="28"/>
          <w:lang w:val="nb-NO"/>
        </w:rPr>
      </w:pPr>
      <w:bookmarkStart w:id="1409" w:name="_Toc96986605"/>
      <w:r w:rsidRPr="00F534A2">
        <w:rPr>
          <w:rFonts w:asciiTheme="majorHAnsi" w:hAnsiTheme="majorHAnsi" w:cstheme="majorHAnsi"/>
          <w:b w:val="0"/>
          <w:sz w:val="28"/>
          <w:szCs w:val="28"/>
          <w:lang w:val="nb-NO"/>
        </w:rPr>
        <w:t xml:space="preserve">- </w:t>
      </w:r>
      <w:r w:rsidRPr="00F534A2">
        <w:rPr>
          <w:rFonts w:asciiTheme="majorHAnsi" w:hAnsiTheme="majorHAnsi" w:cstheme="majorHAnsi"/>
          <w:b w:val="0"/>
          <w:sz w:val="28"/>
          <w:szCs w:val="28"/>
          <w:lang w:val="pt-BR"/>
        </w:rPr>
        <w:t>Cắm biển cảnh báo nguy hiểm ở những vị trí có chênh cao độ sâu khi khai thác, đặc biệt là tại khu vực tiếp giáp phía Tây</w:t>
      </w:r>
      <w:bookmarkEnd w:id="1409"/>
    </w:p>
    <w:p w:rsidR="00BE7155" w:rsidRPr="00F534A2" w:rsidRDefault="00BE7155" w:rsidP="00BE7155">
      <w:pPr>
        <w:spacing w:line="271" w:lineRule="auto"/>
        <w:ind w:firstLine="562"/>
        <w:jc w:val="both"/>
        <w:rPr>
          <w:rFonts w:asciiTheme="majorHAnsi" w:eastAsia="MS Mincho" w:hAnsiTheme="majorHAnsi" w:cstheme="majorHAnsi"/>
          <w:b/>
          <w:caps/>
          <w:sz w:val="28"/>
          <w:szCs w:val="28"/>
          <w:lang w:val="nb-NO"/>
        </w:rPr>
      </w:pPr>
      <w:r w:rsidRPr="00F534A2">
        <w:rPr>
          <w:rFonts w:asciiTheme="majorHAnsi" w:eastAsia="MS Mincho" w:hAnsiTheme="majorHAnsi" w:cstheme="majorHAnsi"/>
          <w:b/>
          <w:caps/>
          <w:sz w:val="28"/>
          <w:szCs w:val="28"/>
          <w:lang w:val="nb-NO"/>
        </w:rPr>
        <w:lastRenderedPageBreak/>
        <w:t>3.2. Đánh giá tác động và đề xuất các biện pháp, công trình bảo vệ môi trường trong giai đoạn trồng cây.</w:t>
      </w:r>
    </w:p>
    <w:p w:rsidR="00BE7155" w:rsidRPr="00F534A2" w:rsidRDefault="00BE7155" w:rsidP="00BE7155">
      <w:pPr>
        <w:spacing w:line="271" w:lineRule="auto"/>
        <w:ind w:firstLine="562"/>
        <w:jc w:val="both"/>
        <w:rPr>
          <w:rFonts w:asciiTheme="majorHAnsi" w:hAnsiTheme="majorHAnsi" w:cstheme="majorHAnsi"/>
          <w:spacing w:val="-4"/>
          <w:sz w:val="28"/>
          <w:szCs w:val="28"/>
          <w:lang w:val="nb-NO"/>
        </w:rPr>
      </w:pPr>
      <w:r w:rsidRPr="00F534A2">
        <w:rPr>
          <w:rFonts w:asciiTheme="majorHAnsi" w:hAnsiTheme="majorHAnsi" w:cstheme="majorHAnsi"/>
          <w:spacing w:val="-4"/>
          <w:sz w:val="28"/>
          <w:szCs w:val="28"/>
          <w:lang w:val="nb-NO"/>
        </w:rPr>
        <w:t xml:space="preserve">Sau khi cải tạo đất thì hộ gia đình sẽ tiến hành đào hố và trồng cây trên toàn bộ diện tích  cải tạo nhằm mục đích che phủ đất trống chống xói mòn, rửa trôi lớp đất bề mặt và đem lại hiệu quả kinh tế cho hộ gia đình. Tổng diện tích cần trồng cây trong giai đoạn vận hành của Dự án là </w:t>
      </w:r>
      <w:r w:rsidR="00C826E7">
        <w:rPr>
          <w:rFonts w:ascii="Times New Roman" w:hAnsi="Times New Roman"/>
          <w:bCs/>
          <w:sz w:val="28"/>
          <w:szCs w:val="28"/>
        </w:rPr>
        <w:t>6.327,09</w:t>
      </w:r>
      <w:r w:rsidRPr="00F534A2">
        <w:rPr>
          <w:rFonts w:asciiTheme="majorHAnsi" w:hAnsiTheme="majorHAnsi" w:cstheme="majorHAnsi"/>
          <w:spacing w:val="-4"/>
          <w:sz w:val="28"/>
          <w:szCs w:val="28"/>
          <w:lang w:val="nb-NO"/>
        </w:rPr>
        <w:t>m</w:t>
      </w:r>
      <w:r w:rsidRPr="00F534A2">
        <w:rPr>
          <w:rFonts w:asciiTheme="majorHAnsi" w:hAnsiTheme="majorHAnsi" w:cstheme="majorHAnsi"/>
          <w:spacing w:val="-4"/>
          <w:sz w:val="28"/>
          <w:szCs w:val="28"/>
          <w:vertAlign w:val="superscript"/>
          <w:lang w:val="nb-NO"/>
        </w:rPr>
        <w:t>2</w:t>
      </w:r>
      <w:r w:rsidRPr="00F534A2">
        <w:rPr>
          <w:rFonts w:asciiTheme="majorHAnsi" w:hAnsiTheme="majorHAnsi" w:cstheme="majorHAnsi"/>
          <w:spacing w:val="-4"/>
          <w:sz w:val="28"/>
          <w:szCs w:val="28"/>
          <w:lang w:val="nb-NO"/>
        </w:rPr>
        <w:t>.</w:t>
      </w:r>
    </w:p>
    <w:p w:rsidR="00BE7155" w:rsidRPr="00F534A2" w:rsidRDefault="00BE7155" w:rsidP="00BE7155">
      <w:pPr>
        <w:pStyle w:val="Tc3"/>
        <w:spacing w:line="271" w:lineRule="auto"/>
        <w:rPr>
          <w:rFonts w:asciiTheme="majorHAnsi" w:hAnsiTheme="majorHAnsi" w:cstheme="majorHAnsi"/>
          <w:caps/>
          <w:szCs w:val="28"/>
        </w:rPr>
      </w:pPr>
      <w:r w:rsidRPr="00F534A2">
        <w:rPr>
          <w:rFonts w:asciiTheme="majorHAnsi" w:hAnsiTheme="majorHAnsi" w:cstheme="majorHAnsi"/>
          <w:caps/>
          <w:szCs w:val="28"/>
        </w:rPr>
        <w:t>3.2.1. Đánh giá, dự báo các tác động</w:t>
      </w:r>
      <w:r w:rsidRPr="00F534A2">
        <w:rPr>
          <w:rFonts w:asciiTheme="majorHAnsi" w:hAnsiTheme="majorHAnsi" w:cstheme="majorHAnsi"/>
          <w:caps/>
          <w:szCs w:val="28"/>
        </w:rPr>
        <w:tab/>
      </w:r>
    </w:p>
    <w:p w:rsidR="00BE7155" w:rsidRPr="00F534A2" w:rsidRDefault="00BE7155" w:rsidP="00BE7155">
      <w:pPr>
        <w:spacing w:line="271" w:lineRule="auto"/>
        <w:ind w:firstLine="567"/>
        <w:jc w:val="both"/>
        <w:rPr>
          <w:rFonts w:asciiTheme="majorHAnsi" w:eastAsia="MS Mincho" w:hAnsiTheme="majorHAnsi" w:cstheme="majorHAnsi"/>
          <w:i/>
          <w:sz w:val="28"/>
          <w:szCs w:val="28"/>
          <w:lang w:val="cs-CZ"/>
        </w:rPr>
      </w:pPr>
      <w:r w:rsidRPr="00F534A2">
        <w:rPr>
          <w:rFonts w:asciiTheme="majorHAnsi" w:hAnsiTheme="majorHAnsi" w:cstheme="majorHAnsi"/>
          <w:bCs/>
          <w:i/>
          <w:sz w:val="28"/>
          <w:szCs w:val="28"/>
          <w:lang w:val="cs-CZ"/>
        </w:rPr>
        <w:t xml:space="preserve">3.2.1.1. </w:t>
      </w:r>
      <w:r w:rsidRPr="00F534A2">
        <w:rPr>
          <w:rFonts w:asciiTheme="majorHAnsi" w:eastAsia="MS Mincho" w:hAnsiTheme="majorHAnsi" w:cstheme="majorHAnsi"/>
          <w:i/>
          <w:sz w:val="28"/>
          <w:szCs w:val="28"/>
          <w:lang w:val="cs-CZ"/>
        </w:rPr>
        <w:t>Đánh giá, dự báo tác động của các nguồn phát sinh chất thải</w:t>
      </w:r>
    </w:p>
    <w:p w:rsidR="00BE7155" w:rsidRPr="00F534A2" w:rsidRDefault="00BE7155" w:rsidP="00BE7155">
      <w:pPr>
        <w:spacing w:line="271" w:lineRule="auto"/>
        <w:ind w:firstLine="567"/>
        <w:jc w:val="both"/>
        <w:rPr>
          <w:rFonts w:asciiTheme="majorHAnsi" w:eastAsia="MS Mincho" w:hAnsiTheme="majorHAnsi" w:cstheme="majorHAnsi"/>
          <w:i/>
          <w:sz w:val="28"/>
          <w:szCs w:val="28"/>
          <w:lang w:val="cs-CZ"/>
        </w:rPr>
      </w:pPr>
      <w:r w:rsidRPr="00F534A2">
        <w:rPr>
          <w:rFonts w:asciiTheme="majorHAnsi" w:eastAsia="MS Mincho" w:hAnsiTheme="majorHAnsi" w:cstheme="majorHAnsi"/>
          <w:i/>
          <w:sz w:val="28"/>
          <w:szCs w:val="28"/>
          <w:lang w:val="cs-CZ"/>
        </w:rPr>
        <w:t>a. Nước thải và nước mưa chảy tràn</w:t>
      </w:r>
    </w:p>
    <w:p w:rsidR="00BE7155" w:rsidRPr="00F534A2" w:rsidRDefault="00BE7155" w:rsidP="00BE7155">
      <w:pPr>
        <w:widowControl w:val="0"/>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lang w:val="cs-CZ"/>
        </w:rPr>
        <w:t>Trong giai đoạn vận hành,</w:t>
      </w:r>
      <w:r w:rsidRPr="00F534A2">
        <w:rPr>
          <w:rFonts w:asciiTheme="majorHAnsi" w:hAnsiTheme="majorHAnsi" w:cstheme="majorHAnsi"/>
          <w:sz w:val="28"/>
          <w:szCs w:val="28"/>
        </w:rPr>
        <w:t xml:space="preserve"> nước thải chủ yếu được phát sinh do quá trình sinh hoạt của công nhân và nước mưa chảy tràn cuốn theo chất bẩn.</w:t>
      </w:r>
    </w:p>
    <w:p w:rsidR="00BE7155" w:rsidRPr="00F534A2" w:rsidRDefault="00BE7155" w:rsidP="00BE7155">
      <w:pPr>
        <w:widowControl w:val="0"/>
        <w:spacing w:line="271" w:lineRule="auto"/>
        <w:ind w:firstLine="567"/>
        <w:jc w:val="both"/>
        <w:rPr>
          <w:rFonts w:asciiTheme="majorHAnsi" w:hAnsiTheme="majorHAnsi" w:cstheme="majorHAnsi"/>
          <w:sz w:val="28"/>
          <w:szCs w:val="28"/>
          <w:u w:val="single"/>
        </w:rPr>
      </w:pPr>
      <w:r w:rsidRPr="00F534A2">
        <w:rPr>
          <w:rFonts w:asciiTheme="majorHAnsi" w:hAnsiTheme="majorHAnsi" w:cstheme="majorHAnsi"/>
          <w:sz w:val="28"/>
          <w:szCs w:val="28"/>
          <w:u w:val="single"/>
        </w:rPr>
        <w:t>1. Dự báo tải lượng:</w:t>
      </w:r>
    </w:p>
    <w:p w:rsidR="00BE7155" w:rsidRPr="00F534A2" w:rsidRDefault="00BE7155" w:rsidP="00BE7155">
      <w:pPr>
        <w:widowControl w:val="0"/>
        <w:spacing w:line="271"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Nước thải sinh hoạt:</w:t>
      </w:r>
    </w:p>
    <w:p w:rsidR="00BE7155" w:rsidRPr="00F534A2" w:rsidRDefault="00BE7155" w:rsidP="00BE7155">
      <w:pPr>
        <w:pStyle w:val="minh-baocao-normal"/>
        <w:spacing w:line="271"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xml:space="preserve">Để tiến hành trồng cây, Dự án cần huy động 5 cán bộ, công nhân làm việc. Hoạt động sinh hoạt và vệ sinh cá nhân của số cán bộ, công nhân này sẽ làm phát sinh một lượng nước thải. Theo tính toán trung bình một người sử dụng khoảng </w:t>
      </w:r>
      <w:r w:rsidRPr="00F534A2">
        <w:rPr>
          <w:rFonts w:asciiTheme="majorHAnsi" w:hAnsiTheme="majorHAnsi" w:cstheme="majorHAnsi"/>
          <w:spacing w:val="-2"/>
          <w:szCs w:val="28"/>
          <w:lang w:val="nb-NO"/>
        </w:rPr>
        <w:t>100 lít (TCVN33:2006- Cấp nước- Mạng lưới đường ống và công trình tiêu chuẩn thiết kế) và với quy mô Dự án cần khoảng 5 người và lượng nước thải là 80% nước cấp thì tổng lượng nước thải ước tính là: Qth= 5*0,1*0,8 = 0,4 m</w:t>
      </w:r>
      <w:r w:rsidRPr="00F534A2">
        <w:rPr>
          <w:rFonts w:asciiTheme="majorHAnsi" w:hAnsiTheme="majorHAnsi" w:cstheme="majorHAnsi"/>
          <w:spacing w:val="-2"/>
          <w:szCs w:val="28"/>
          <w:vertAlign w:val="superscript"/>
          <w:lang w:val="nb-NO"/>
        </w:rPr>
        <w:t>3</w:t>
      </w:r>
      <w:r w:rsidRPr="00F534A2">
        <w:rPr>
          <w:rFonts w:asciiTheme="majorHAnsi" w:hAnsiTheme="majorHAnsi" w:cstheme="majorHAnsi"/>
          <w:spacing w:val="-2"/>
          <w:szCs w:val="28"/>
          <w:lang w:val="nb-NO"/>
        </w:rPr>
        <w:t>/ngày</w:t>
      </w:r>
      <w:r w:rsidRPr="00F534A2">
        <w:rPr>
          <w:rFonts w:asciiTheme="majorHAnsi" w:hAnsiTheme="majorHAnsi" w:cstheme="majorHAnsi"/>
          <w:szCs w:val="28"/>
          <w:lang w:val="vi-VN"/>
        </w:rPr>
        <w:t>.</w:t>
      </w:r>
    </w:p>
    <w:p w:rsidR="00BE7155" w:rsidRPr="00F534A2" w:rsidRDefault="00BE7155" w:rsidP="00BE7155">
      <w:pPr>
        <w:widowControl w:val="0"/>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Trong đó:</w:t>
      </w:r>
    </w:p>
    <w:p w:rsidR="00BE7155" w:rsidRPr="00F534A2" w:rsidRDefault="00BE7155" w:rsidP="00BE7155">
      <w:pPr>
        <w:widowControl w:val="0"/>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Nước thải xám chiếm khoảng 80% tổng lượng nước thải là 0,32 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/ngày;</w:t>
      </w:r>
    </w:p>
    <w:p w:rsidR="00BE7155" w:rsidRPr="00F534A2" w:rsidRDefault="00BE7155" w:rsidP="00BE7155">
      <w:pPr>
        <w:widowControl w:val="0"/>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Nước thải đen chiếm khoảng 20% tổng lượng nước thải là 0,08 m</w:t>
      </w:r>
      <w:r w:rsidRPr="00F534A2">
        <w:rPr>
          <w:rFonts w:asciiTheme="majorHAnsi" w:hAnsiTheme="majorHAnsi" w:cstheme="majorHAnsi"/>
          <w:sz w:val="28"/>
          <w:szCs w:val="28"/>
          <w:vertAlign w:val="superscript"/>
        </w:rPr>
        <w:t>3</w:t>
      </w:r>
      <w:r w:rsidRPr="00F534A2">
        <w:rPr>
          <w:rFonts w:asciiTheme="majorHAnsi" w:hAnsiTheme="majorHAnsi" w:cstheme="majorHAnsi"/>
          <w:sz w:val="28"/>
          <w:szCs w:val="28"/>
        </w:rPr>
        <w:t>/ngày.</w:t>
      </w:r>
    </w:p>
    <w:p w:rsidR="00BE7155" w:rsidRPr="00F534A2" w:rsidRDefault="00BE7155" w:rsidP="00BE7155">
      <w:pPr>
        <w:pStyle w:val="minh-baocao-normal"/>
        <w:spacing w:line="271" w:lineRule="auto"/>
        <w:ind w:firstLine="562"/>
        <w:rPr>
          <w:rFonts w:asciiTheme="majorHAnsi" w:hAnsiTheme="majorHAnsi" w:cstheme="majorHAnsi"/>
          <w:bCs w:val="0"/>
          <w:iCs/>
          <w:szCs w:val="28"/>
          <w:lang w:val="vi-VN" w:bidi="th-TH"/>
        </w:rPr>
      </w:pPr>
      <w:r w:rsidRPr="00F534A2">
        <w:rPr>
          <w:rFonts w:asciiTheme="majorHAnsi" w:hAnsiTheme="majorHAnsi" w:cstheme="majorHAnsi"/>
          <w:bCs w:val="0"/>
          <w:iCs/>
          <w:szCs w:val="28"/>
          <w:lang w:val="vi-VN" w:bidi="th-TH"/>
        </w:rPr>
        <w:t xml:space="preserve">- Nước thải xám: Phát sinh chủ yếu từ các hoạt động như: vệ sinh chân tay, nước thải từ ăn uống,… Đặc điểm của nước thải xám là thường chứa các chất chất rắn lơ lững, BOD5, NH3, các vi khuẩn gây bệnh,... </w:t>
      </w:r>
    </w:p>
    <w:p w:rsidR="00BE7155" w:rsidRPr="00F534A2" w:rsidRDefault="00BE7155" w:rsidP="00BE7155">
      <w:pPr>
        <w:widowControl w:val="0"/>
        <w:spacing w:line="271" w:lineRule="auto"/>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F534A2">
        <w:rPr>
          <w:rFonts w:asciiTheme="majorHAnsi" w:hAnsiTheme="majorHAnsi" w:cstheme="majorHAnsi"/>
          <w:i/>
          <w:spacing w:val="-4"/>
          <w:sz w:val="28"/>
          <w:szCs w:val="28"/>
        </w:rPr>
        <w:t>(khi nước thải sinh hoạt chưa qua xử lý)</w:t>
      </w:r>
      <w:r w:rsidRPr="00F534A2">
        <w:rPr>
          <w:rFonts w:asciiTheme="majorHAnsi" w:hAnsiTheme="majorHAnsi" w:cstheme="majorHAnsi"/>
          <w:spacing w:val="-4"/>
          <w:sz w:val="28"/>
          <w:szCs w:val="28"/>
        </w:rPr>
        <w:t xml:space="preserve"> đối với các quốc gia đang phát triển, có thể dự báo tải lượng các chất ô nhiễm sinh ra </w:t>
      </w:r>
      <w:r w:rsidRPr="00F534A2">
        <w:rPr>
          <w:rFonts w:asciiTheme="majorHAnsi" w:hAnsiTheme="majorHAnsi" w:cstheme="majorHAnsi"/>
          <w:spacing w:val="-4"/>
          <w:sz w:val="28"/>
          <w:szCs w:val="28"/>
        </w:rPr>
        <w:lastRenderedPageBreak/>
        <w:t xml:space="preserve">từ nước thải sinh hoạt trong giai đoạn vận hành dự án được trình bày trong bảng sau: </w:t>
      </w:r>
    </w:p>
    <w:p w:rsidR="00BE7155" w:rsidRPr="00F534A2" w:rsidRDefault="00BE7155" w:rsidP="00BE7155">
      <w:pPr>
        <w:pStyle w:val="Heading3"/>
        <w:widowControl w:val="0"/>
        <w:spacing w:before="0" w:after="0" w:line="271" w:lineRule="auto"/>
        <w:ind w:left="986" w:hanging="626"/>
        <w:rPr>
          <w:rFonts w:asciiTheme="majorHAnsi" w:hAnsiTheme="majorHAnsi" w:cstheme="majorHAnsi"/>
          <w:sz w:val="28"/>
          <w:szCs w:val="28"/>
        </w:rPr>
      </w:pPr>
      <w:bookmarkStart w:id="1410" w:name="_Toc26972214"/>
      <w:r w:rsidRPr="00F534A2">
        <w:rPr>
          <w:rFonts w:asciiTheme="majorHAnsi" w:hAnsiTheme="majorHAnsi" w:cstheme="majorHAnsi"/>
          <w:sz w:val="28"/>
          <w:szCs w:val="28"/>
        </w:rPr>
        <w:t xml:space="preserve"> </w:t>
      </w:r>
      <w:bookmarkStart w:id="1411" w:name="_Toc31608980"/>
      <w:bookmarkStart w:id="1412" w:name="_Toc96986606"/>
      <w:r w:rsidRPr="00F534A2">
        <w:rPr>
          <w:rFonts w:asciiTheme="majorHAnsi" w:hAnsiTheme="majorHAnsi" w:cstheme="majorHAnsi"/>
          <w:sz w:val="28"/>
          <w:szCs w:val="28"/>
        </w:rPr>
        <w:t>Bảng 3.19. Thành phần và khối lượng chất ô nhiễm do công nhân thải ra</w:t>
      </w:r>
      <w:bookmarkEnd w:id="1410"/>
      <w:bookmarkEnd w:id="1411"/>
      <w:bookmarkEnd w:id="1412"/>
    </w:p>
    <w:tbl>
      <w:tblPr>
        <w:tblW w:w="88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3028"/>
        <w:gridCol w:w="3145"/>
      </w:tblGrid>
      <w:tr w:rsidR="00BE7155" w:rsidRPr="00F534A2" w:rsidTr="007C1EBE">
        <w:trPr>
          <w:trHeight w:val="414"/>
          <w:jc w:val="center"/>
        </w:trPr>
        <w:tc>
          <w:tcPr>
            <w:tcW w:w="2632"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b/>
                <w:bCs/>
                <w:sz w:val="28"/>
                <w:szCs w:val="28"/>
              </w:rPr>
              <w:t>Chất ô nhiễm</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 xml:space="preserve">Tải lượng theo WHO         </w:t>
            </w:r>
            <w:r w:rsidRPr="00F534A2">
              <w:rPr>
                <w:rFonts w:asciiTheme="majorHAnsi" w:hAnsiTheme="majorHAnsi" w:cstheme="majorHAnsi"/>
                <w:sz w:val="28"/>
                <w:szCs w:val="28"/>
              </w:rPr>
              <w:t>(g/ng</w:t>
            </w:r>
            <w:r w:rsidRPr="00F534A2">
              <w:rPr>
                <w:rFonts w:asciiTheme="majorHAnsi" w:hAnsiTheme="majorHAnsi" w:cstheme="majorHAnsi"/>
                <w:sz w:val="28"/>
                <w:szCs w:val="28"/>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 xml:space="preserve">Tải lượng ước tính cho 5 công nhân </w:t>
            </w:r>
            <w:r w:rsidRPr="00F534A2">
              <w:rPr>
                <w:rFonts w:asciiTheme="majorHAnsi" w:hAnsiTheme="majorHAnsi" w:cstheme="majorHAnsi"/>
                <w:sz w:val="28"/>
                <w:szCs w:val="28"/>
              </w:rPr>
              <w:t>(g/ngày)</w:t>
            </w:r>
          </w:p>
        </w:tc>
      </w:tr>
      <w:tr w:rsidR="00BE7155" w:rsidRPr="00F534A2" w:rsidTr="007C1EBE">
        <w:trPr>
          <w:trHeight w:val="246"/>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tabs>
                <w:tab w:val="center" w:pos="1408"/>
              </w:tabs>
              <w:spacing w:line="276" w:lineRule="auto"/>
              <w:rPr>
                <w:rFonts w:asciiTheme="majorHAnsi" w:hAnsiTheme="majorHAnsi" w:cstheme="majorHAnsi"/>
                <w:sz w:val="28"/>
                <w:szCs w:val="28"/>
              </w:rPr>
            </w:pPr>
            <w:r w:rsidRPr="00F534A2">
              <w:rPr>
                <w:rFonts w:asciiTheme="majorHAnsi" w:hAnsiTheme="majorHAnsi" w:cstheme="majorHAnsi"/>
                <w:sz w:val="28"/>
                <w:szCs w:val="28"/>
              </w:rPr>
              <w:t>BOD</w:t>
            </w:r>
            <w:r w:rsidRPr="00F534A2">
              <w:rPr>
                <w:rFonts w:asciiTheme="majorHAnsi" w:hAnsiTheme="majorHAnsi" w:cstheme="majorHAnsi"/>
                <w:sz w:val="28"/>
                <w:szCs w:val="28"/>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45 - 54</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225 - 270</w:t>
            </w:r>
          </w:p>
        </w:tc>
      </w:tr>
      <w:tr w:rsidR="00BE7155" w:rsidRPr="00F534A2" w:rsidTr="007C1EBE">
        <w:trPr>
          <w:trHeight w:val="301"/>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COD</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tabs>
                <w:tab w:val="center" w:pos="1586"/>
              </w:tabs>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72 - 103</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360 - 515</w:t>
            </w:r>
          </w:p>
        </w:tc>
      </w:tr>
      <w:tr w:rsidR="00BE7155" w:rsidRPr="00F534A2" w:rsidTr="007C1EBE">
        <w:trPr>
          <w:trHeight w:val="299"/>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rPr>
                <w:rFonts w:asciiTheme="majorHAnsi" w:hAnsiTheme="majorHAnsi" w:cstheme="majorHAnsi"/>
                <w:sz w:val="28"/>
                <w:szCs w:val="28"/>
                <w:lang w:val="pt-BR"/>
              </w:rPr>
            </w:pPr>
            <w:r w:rsidRPr="00F534A2">
              <w:rPr>
                <w:rFonts w:asciiTheme="majorHAnsi" w:hAnsiTheme="majorHAnsi" w:cstheme="majorHAnsi"/>
                <w:sz w:val="28"/>
                <w:szCs w:val="28"/>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70 - 145</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350 – 725</w:t>
            </w:r>
          </w:p>
        </w:tc>
      </w:tr>
      <w:tr w:rsidR="00BE7155" w:rsidRPr="00F534A2" w:rsidTr="007C1EBE">
        <w:trPr>
          <w:trHeight w:val="307"/>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Dầu mỡ</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10 - 30</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50 - 150</w:t>
            </w:r>
          </w:p>
        </w:tc>
      </w:tr>
      <w:tr w:rsidR="00BE7155" w:rsidRPr="00F534A2" w:rsidTr="007C1EBE">
        <w:trPr>
          <w:trHeight w:val="293"/>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Tổng nitơ</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6 - 12</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30 - 60</w:t>
            </w:r>
          </w:p>
        </w:tc>
      </w:tr>
      <w:tr w:rsidR="00BE7155" w:rsidRPr="00F534A2" w:rsidTr="007C1EBE">
        <w:trPr>
          <w:trHeight w:val="329"/>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Amoni</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2,4 - 4,8</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12 – 24</w:t>
            </w:r>
          </w:p>
        </w:tc>
      </w:tr>
      <w:tr w:rsidR="00BE7155" w:rsidRPr="00F534A2" w:rsidTr="007C1EBE">
        <w:trPr>
          <w:trHeight w:val="260"/>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Tổng phôtpho</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0,6 - 4,5</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3 – 22,5</w:t>
            </w:r>
          </w:p>
        </w:tc>
      </w:tr>
      <w:tr w:rsidR="00BE7155" w:rsidRPr="00F534A2" w:rsidTr="007C1EBE">
        <w:trPr>
          <w:trHeight w:val="265"/>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Tổng Coliform</w:t>
            </w:r>
          </w:p>
        </w:tc>
        <w:tc>
          <w:tcPr>
            <w:tcW w:w="3028"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10</w:t>
            </w:r>
            <w:r w:rsidRPr="00F534A2">
              <w:rPr>
                <w:rFonts w:asciiTheme="majorHAnsi" w:hAnsiTheme="majorHAnsi" w:cstheme="majorHAnsi"/>
                <w:sz w:val="28"/>
                <w:szCs w:val="28"/>
                <w:vertAlign w:val="superscript"/>
              </w:rPr>
              <w:t>6</w:t>
            </w:r>
            <w:r w:rsidRPr="00F534A2">
              <w:rPr>
                <w:rFonts w:asciiTheme="majorHAnsi" w:hAnsiTheme="majorHAnsi" w:cstheme="majorHAnsi"/>
                <w:sz w:val="28"/>
                <w:szCs w:val="28"/>
              </w:rPr>
              <w:t xml:space="preserve"> - 10</w:t>
            </w:r>
            <w:r w:rsidRPr="00F534A2">
              <w:rPr>
                <w:rFonts w:asciiTheme="majorHAnsi" w:hAnsiTheme="majorHAnsi" w:cstheme="majorHAnsi"/>
                <w:sz w:val="28"/>
                <w:szCs w:val="28"/>
                <w:vertAlign w:val="superscript"/>
              </w:rPr>
              <w:t>9</w:t>
            </w:r>
            <w:r w:rsidRPr="00F534A2">
              <w:rPr>
                <w:rFonts w:asciiTheme="majorHAnsi" w:hAnsiTheme="majorHAnsi" w:cstheme="majorHAnsi"/>
                <w:sz w:val="28"/>
                <w:szCs w:val="28"/>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57" w:right="-57"/>
              <w:jc w:val="center"/>
              <w:rPr>
                <w:rFonts w:asciiTheme="majorHAnsi" w:hAnsiTheme="majorHAnsi" w:cstheme="majorHAnsi"/>
                <w:spacing w:val="-10"/>
                <w:sz w:val="28"/>
                <w:szCs w:val="28"/>
              </w:rPr>
            </w:pPr>
            <w:r w:rsidRPr="00F534A2">
              <w:rPr>
                <w:rFonts w:asciiTheme="majorHAnsi" w:hAnsiTheme="majorHAnsi" w:cstheme="majorHAnsi"/>
                <w:spacing w:val="-10"/>
                <w:sz w:val="28"/>
                <w:szCs w:val="28"/>
              </w:rPr>
              <w:t>10</w:t>
            </w:r>
            <w:r w:rsidRPr="00F534A2">
              <w:rPr>
                <w:rFonts w:asciiTheme="majorHAnsi" w:hAnsiTheme="majorHAnsi" w:cstheme="majorHAnsi"/>
                <w:spacing w:val="-10"/>
                <w:sz w:val="28"/>
                <w:szCs w:val="28"/>
                <w:vertAlign w:val="superscript"/>
              </w:rPr>
              <w:t>6</w:t>
            </w:r>
            <w:r w:rsidRPr="00F534A2">
              <w:rPr>
                <w:rFonts w:asciiTheme="majorHAnsi" w:hAnsiTheme="majorHAnsi" w:cstheme="majorHAnsi"/>
                <w:spacing w:val="-10"/>
                <w:sz w:val="28"/>
                <w:szCs w:val="28"/>
              </w:rPr>
              <w:t xml:space="preserve"> - 10</w:t>
            </w:r>
            <w:r w:rsidRPr="00F534A2">
              <w:rPr>
                <w:rFonts w:asciiTheme="majorHAnsi" w:hAnsiTheme="majorHAnsi" w:cstheme="majorHAnsi"/>
                <w:spacing w:val="-10"/>
                <w:sz w:val="28"/>
                <w:szCs w:val="28"/>
                <w:vertAlign w:val="superscript"/>
              </w:rPr>
              <w:t>9</w:t>
            </w:r>
            <w:r w:rsidRPr="00F534A2">
              <w:rPr>
                <w:rFonts w:asciiTheme="majorHAnsi" w:hAnsiTheme="majorHAnsi" w:cstheme="majorHAnsi"/>
                <w:spacing w:val="-10"/>
                <w:sz w:val="28"/>
                <w:szCs w:val="28"/>
              </w:rPr>
              <w:t xml:space="preserve"> MPN/100ml</w:t>
            </w:r>
          </w:p>
        </w:tc>
      </w:tr>
    </w:tbl>
    <w:p w:rsidR="00BE7155" w:rsidRPr="00F534A2" w:rsidRDefault="00BE7155" w:rsidP="00BE7155">
      <w:pPr>
        <w:pStyle w:val="minh-baocao-normal"/>
        <w:widowControl w:val="0"/>
        <w:spacing w:line="271" w:lineRule="auto"/>
        <w:rPr>
          <w:rFonts w:asciiTheme="majorHAnsi" w:hAnsiTheme="majorHAnsi" w:cstheme="majorHAnsi"/>
          <w:szCs w:val="28"/>
          <w:lang w:val="vi-VN"/>
        </w:rPr>
      </w:pPr>
      <w:r w:rsidRPr="00F534A2">
        <w:rPr>
          <w:rFonts w:asciiTheme="majorHAnsi" w:hAnsiTheme="majorHAnsi" w:cstheme="majorHAnsi"/>
          <w:szCs w:val="28"/>
          <w:lang w:val="vi-VN"/>
        </w:rPr>
        <w:t>Từ hệ số tải lượng, số lao động và lưu lượng nước thải ta tính được nồng độ các chất ô nhiễm có trong nước thải sinh hoạt theo công thức sau:</w:t>
      </w:r>
    </w:p>
    <w:p w:rsidR="00BE7155" w:rsidRPr="00F534A2" w:rsidRDefault="00BE7155" w:rsidP="00BE7155">
      <w:pPr>
        <w:pStyle w:val="minh-baocao-normal"/>
        <w:widowControl w:val="0"/>
        <w:spacing w:line="271" w:lineRule="auto"/>
        <w:rPr>
          <w:rFonts w:asciiTheme="majorHAnsi" w:hAnsiTheme="majorHAnsi" w:cstheme="majorHAnsi"/>
          <w:szCs w:val="28"/>
          <w:lang w:val="vi-VN"/>
        </w:rPr>
      </w:pPr>
      <w:r w:rsidRPr="00F534A2">
        <w:rPr>
          <w:rFonts w:asciiTheme="majorHAnsi" w:hAnsiTheme="majorHAnsi" w:cstheme="majorHAnsi"/>
          <w:szCs w:val="28"/>
          <w:lang w:val="vi-VN"/>
        </w:rPr>
        <w:t>C = C</w:t>
      </w:r>
      <w:r w:rsidRPr="00F534A2">
        <w:rPr>
          <w:rFonts w:asciiTheme="majorHAnsi" w:hAnsiTheme="majorHAnsi" w:cstheme="majorHAnsi"/>
          <w:szCs w:val="28"/>
          <w:vertAlign w:val="subscript"/>
          <w:lang w:val="vi-VN"/>
        </w:rPr>
        <w:t>0</w:t>
      </w:r>
      <w:r w:rsidRPr="00F534A2">
        <w:rPr>
          <w:rFonts w:asciiTheme="majorHAnsi" w:hAnsiTheme="majorHAnsi" w:cstheme="majorHAnsi"/>
          <w:szCs w:val="28"/>
          <w:lang w:val="vi-VN"/>
        </w:rPr>
        <w:t>xN/Q (3.5)</w:t>
      </w:r>
    </w:p>
    <w:p w:rsidR="00BE7155" w:rsidRPr="00F534A2" w:rsidRDefault="00BE7155" w:rsidP="00BE7155">
      <w:pPr>
        <w:pStyle w:val="minh-baocao-normal"/>
        <w:widowControl w:val="0"/>
        <w:spacing w:line="271" w:lineRule="auto"/>
        <w:rPr>
          <w:rFonts w:asciiTheme="majorHAnsi" w:hAnsiTheme="majorHAnsi" w:cstheme="majorHAnsi"/>
          <w:szCs w:val="28"/>
          <w:lang w:val="vi-VN"/>
        </w:rPr>
      </w:pPr>
      <w:r w:rsidRPr="00F534A2">
        <w:rPr>
          <w:rFonts w:asciiTheme="majorHAnsi" w:hAnsiTheme="majorHAnsi" w:cstheme="majorHAnsi"/>
          <w:szCs w:val="28"/>
          <w:lang w:val="vi-VN"/>
        </w:rPr>
        <w:t xml:space="preserve">Trong đó: </w:t>
      </w:r>
      <w:r w:rsidRPr="00F534A2">
        <w:rPr>
          <w:rFonts w:asciiTheme="majorHAnsi" w:hAnsiTheme="majorHAnsi" w:cstheme="majorHAnsi"/>
          <w:szCs w:val="28"/>
          <w:lang w:val="vi-VN"/>
        </w:rPr>
        <w:tab/>
        <w:t>C là nồng độ chất ô nhiễm (mg/l)</w:t>
      </w:r>
    </w:p>
    <w:p w:rsidR="00BE7155" w:rsidRPr="00F534A2" w:rsidRDefault="00BE7155" w:rsidP="00BE7155">
      <w:pPr>
        <w:pStyle w:val="minh-baocao-normal"/>
        <w:widowControl w:val="0"/>
        <w:spacing w:line="271"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C</w:t>
      </w:r>
      <w:r w:rsidRPr="00F534A2">
        <w:rPr>
          <w:rFonts w:asciiTheme="majorHAnsi" w:hAnsiTheme="majorHAnsi" w:cstheme="majorHAnsi"/>
          <w:szCs w:val="28"/>
          <w:vertAlign w:val="subscript"/>
          <w:lang w:val="vi-VN"/>
        </w:rPr>
        <w:t>0</w:t>
      </w:r>
      <w:r w:rsidRPr="00F534A2">
        <w:rPr>
          <w:rFonts w:asciiTheme="majorHAnsi" w:hAnsiTheme="majorHAnsi" w:cstheme="majorHAnsi"/>
          <w:szCs w:val="28"/>
          <w:lang w:val="vi-VN"/>
        </w:rPr>
        <w:t>: Tải lượng ô nhiễm (g/người/ngày đêm)</w:t>
      </w:r>
    </w:p>
    <w:p w:rsidR="00BE7155" w:rsidRPr="00F534A2" w:rsidRDefault="00BE7155" w:rsidP="00BE7155">
      <w:pPr>
        <w:pStyle w:val="minh-baocao-normal"/>
        <w:widowControl w:val="0"/>
        <w:spacing w:line="271"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N: số công nhân (người)</w:t>
      </w:r>
    </w:p>
    <w:p w:rsidR="00BE7155" w:rsidRPr="00F534A2" w:rsidRDefault="00BE7155" w:rsidP="00BE7155">
      <w:pPr>
        <w:pStyle w:val="minh-baocao-normal"/>
        <w:widowControl w:val="0"/>
        <w:spacing w:line="271" w:lineRule="auto"/>
        <w:rPr>
          <w:rFonts w:asciiTheme="majorHAnsi" w:hAnsiTheme="majorHAnsi" w:cstheme="majorHAnsi"/>
          <w:szCs w:val="28"/>
          <w:lang w:val="vi-VN"/>
        </w:rPr>
      </w:pPr>
      <w:r w:rsidRPr="00F534A2">
        <w:rPr>
          <w:rFonts w:asciiTheme="majorHAnsi" w:hAnsiTheme="majorHAnsi" w:cstheme="majorHAnsi"/>
          <w:szCs w:val="28"/>
          <w:lang w:val="vi-VN"/>
        </w:rPr>
        <w:tab/>
      </w:r>
      <w:r w:rsidRPr="00F534A2">
        <w:rPr>
          <w:rFonts w:asciiTheme="majorHAnsi" w:hAnsiTheme="majorHAnsi" w:cstheme="majorHAnsi"/>
          <w:szCs w:val="28"/>
          <w:lang w:val="vi-VN"/>
        </w:rPr>
        <w:tab/>
      </w:r>
      <w:r w:rsidRPr="00F534A2">
        <w:rPr>
          <w:rFonts w:asciiTheme="majorHAnsi" w:hAnsiTheme="majorHAnsi" w:cstheme="majorHAnsi"/>
          <w:szCs w:val="28"/>
          <w:lang w:val="vi-VN"/>
        </w:rPr>
        <w:tab/>
        <w:t>Q: Lưu lượng nước thải (m</w:t>
      </w:r>
      <w:r w:rsidRPr="00F534A2">
        <w:rPr>
          <w:rFonts w:asciiTheme="majorHAnsi" w:hAnsiTheme="majorHAnsi" w:cstheme="majorHAnsi"/>
          <w:szCs w:val="28"/>
          <w:vertAlign w:val="superscript"/>
          <w:lang w:val="vi-VN"/>
        </w:rPr>
        <w:t>3</w:t>
      </w:r>
      <w:r w:rsidRPr="00F534A2">
        <w:rPr>
          <w:rFonts w:asciiTheme="majorHAnsi" w:hAnsiTheme="majorHAnsi" w:cstheme="majorHAnsi"/>
          <w:szCs w:val="28"/>
          <w:lang w:val="vi-VN"/>
        </w:rPr>
        <w:t>/ngày đêm)</w:t>
      </w:r>
    </w:p>
    <w:p w:rsidR="00BE7155" w:rsidRPr="00F534A2" w:rsidRDefault="00BE7155" w:rsidP="00BE7155">
      <w:pPr>
        <w:pStyle w:val="minh-baocao-normal"/>
        <w:widowControl w:val="0"/>
        <w:spacing w:line="271" w:lineRule="auto"/>
        <w:jc w:val="center"/>
        <w:rPr>
          <w:rFonts w:asciiTheme="majorHAnsi" w:hAnsiTheme="majorHAnsi" w:cstheme="majorHAnsi"/>
          <w:b/>
          <w:szCs w:val="28"/>
          <w:lang w:val="vi-VN"/>
        </w:rPr>
      </w:pPr>
      <w:r w:rsidRPr="00F534A2">
        <w:rPr>
          <w:rFonts w:asciiTheme="majorHAnsi" w:hAnsiTheme="majorHAnsi" w:cstheme="majorHAnsi"/>
          <w:b/>
          <w:bCs w:val="0"/>
          <w:szCs w:val="28"/>
          <w:lang w:val="sq-AL"/>
        </w:rPr>
        <w:t>Bảng 3.20. Nồng độ các chất ô nhiễm trong nước thải sinh hoạt</w:t>
      </w:r>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34"/>
        <w:gridCol w:w="3522"/>
      </w:tblGrid>
      <w:tr w:rsidR="00BE7155" w:rsidRPr="00F534A2" w:rsidTr="007C1EBE">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b/>
                <w:bCs/>
                <w:sz w:val="28"/>
                <w:szCs w:val="28"/>
              </w:rPr>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Nồng độ ô nhiễm</w:t>
            </w:r>
          </w:p>
          <w:p w:rsidR="00BE7155" w:rsidRPr="00F534A2" w:rsidRDefault="00BE7155" w:rsidP="007C1EBE">
            <w:pPr>
              <w:widowControl w:val="0"/>
              <w:spacing w:line="276" w:lineRule="auto"/>
              <w:jc w:val="both"/>
              <w:rPr>
                <w:rFonts w:asciiTheme="majorHAnsi" w:hAnsiTheme="majorHAnsi" w:cstheme="majorHAnsi"/>
                <w:sz w:val="28"/>
                <w:szCs w:val="28"/>
              </w:rPr>
            </w:pPr>
            <w:r w:rsidRPr="00F534A2">
              <w:rPr>
                <w:rFonts w:asciiTheme="majorHAnsi" w:hAnsiTheme="majorHAnsi" w:cstheme="majorHAnsi"/>
                <w:b/>
                <w:bCs/>
                <w:sz w:val="28"/>
                <w:szCs w:val="28"/>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QCVN 14:2008/BTNMT</w:t>
            </w:r>
          </w:p>
          <w:p w:rsidR="00BE7155" w:rsidRPr="00F534A2" w:rsidRDefault="00BE7155" w:rsidP="007C1EBE">
            <w:pPr>
              <w:widowControl w:val="0"/>
              <w:spacing w:line="276" w:lineRule="auto"/>
              <w:jc w:val="both"/>
              <w:rPr>
                <w:rFonts w:asciiTheme="majorHAnsi" w:hAnsiTheme="majorHAnsi" w:cstheme="majorHAnsi"/>
                <w:b/>
                <w:bCs/>
                <w:sz w:val="28"/>
                <w:szCs w:val="28"/>
              </w:rPr>
            </w:pPr>
            <w:r w:rsidRPr="00F534A2">
              <w:rPr>
                <w:rFonts w:asciiTheme="majorHAnsi" w:hAnsiTheme="majorHAnsi" w:cstheme="majorHAnsi"/>
                <w:b/>
                <w:bCs/>
                <w:sz w:val="28"/>
                <w:szCs w:val="28"/>
              </w:rPr>
              <w:t>Cột B (mg/l)</w:t>
            </w:r>
          </w:p>
        </w:tc>
      </w:tr>
      <w:tr w:rsidR="00BE7155" w:rsidRPr="00F534A2" w:rsidTr="007C1EBE">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tabs>
                <w:tab w:val="center" w:pos="1408"/>
              </w:tabs>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t>BOD</w:t>
            </w:r>
            <w:r w:rsidRPr="00F534A2">
              <w:rPr>
                <w:rFonts w:asciiTheme="majorHAnsi" w:hAnsiTheme="majorHAnsi" w:cstheme="majorHAnsi"/>
                <w:sz w:val="28"/>
                <w:szCs w:val="28"/>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562,5 - 675</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 50</w:t>
            </w:r>
          </w:p>
        </w:tc>
      </w:tr>
      <w:tr w:rsidR="00BE7155" w:rsidRPr="00F534A2" w:rsidTr="007C1EBE">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t>COD</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900 - 1.275</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w:t>
            </w:r>
          </w:p>
        </w:tc>
      </w:tr>
      <w:tr w:rsidR="00BE7155" w:rsidRPr="00F534A2" w:rsidTr="007C1EBE">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ind w:left="0"/>
              <w:rPr>
                <w:rFonts w:asciiTheme="majorHAnsi" w:hAnsiTheme="majorHAnsi" w:cstheme="majorHAnsi"/>
                <w:sz w:val="28"/>
                <w:szCs w:val="28"/>
                <w:lang w:val="pt-BR"/>
              </w:rPr>
            </w:pPr>
            <w:r w:rsidRPr="00F534A2">
              <w:rPr>
                <w:rFonts w:asciiTheme="majorHAnsi" w:hAnsiTheme="majorHAnsi" w:cstheme="majorHAnsi"/>
                <w:sz w:val="28"/>
                <w:szCs w:val="28"/>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875 - 1.812,5</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 100</w:t>
            </w:r>
          </w:p>
        </w:tc>
      </w:tr>
      <w:tr w:rsidR="00BE7155" w:rsidRPr="00F534A2" w:rsidTr="007C1EBE">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t>Dầu mỡ</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125 - 375</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 20</w:t>
            </w:r>
          </w:p>
        </w:tc>
      </w:tr>
      <w:tr w:rsidR="00BE7155" w:rsidRPr="00F534A2" w:rsidTr="007C1EBE">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t>Tổng nitơ</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75 - 150</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 50</w:t>
            </w:r>
          </w:p>
        </w:tc>
      </w:tr>
      <w:tr w:rsidR="00BE7155" w:rsidRPr="00F534A2" w:rsidTr="007C1EBE">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lastRenderedPageBreak/>
              <w:t>Amoni</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30 - 60</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 10</w:t>
            </w:r>
          </w:p>
        </w:tc>
      </w:tr>
      <w:tr w:rsidR="00BE7155" w:rsidRPr="00F534A2" w:rsidTr="007C1EBE">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t>Tổng phôtpho</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7,5 - 56,25</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 10</w:t>
            </w:r>
          </w:p>
        </w:tc>
      </w:tr>
      <w:tr w:rsidR="00BE7155" w:rsidRPr="00F534A2" w:rsidTr="007C1EBE">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F534A2" w:rsidRDefault="00BE7155" w:rsidP="007C1EBE">
            <w:pPr>
              <w:pStyle w:val="BodyTextIndent2"/>
              <w:widowControl w:val="0"/>
              <w:spacing w:line="276" w:lineRule="auto"/>
              <w:ind w:left="0"/>
              <w:rPr>
                <w:rFonts w:asciiTheme="majorHAnsi" w:hAnsiTheme="majorHAnsi" w:cstheme="majorHAnsi"/>
                <w:sz w:val="28"/>
                <w:szCs w:val="28"/>
              </w:rPr>
            </w:pPr>
            <w:r w:rsidRPr="00F534A2">
              <w:rPr>
                <w:rFonts w:asciiTheme="majorHAnsi" w:hAnsiTheme="majorHAnsi" w:cstheme="majorHAnsi"/>
                <w:sz w:val="28"/>
                <w:szCs w:val="28"/>
              </w:rPr>
              <w:t>Tổng Coliform</w:t>
            </w:r>
          </w:p>
        </w:tc>
        <w:tc>
          <w:tcPr>
            <w:tcW w:w="2734"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jc w:val="center"/>
              <w:rPr>
                <w:rFonts w:asciiTheme="majorHAnsi" w:hAnsiTheme="majorHAnsi" w:cstheme="majorHAnsi"/>
                <w:sz w:val="28"/>
                <w:szCs w:val="28"/>
              </w:rPr>
            </w:pPr>
            <w:r w:rsidRPr="00F534A2">
              <w:rPr>
                <w:rFonts w:asciiTheme="majorHAnsi" w:hAnsiTheme="majorHAnsi" w:cstheme="majorHAnsi"/>
                <w:sz w:val="28"/>
                <w:szCs w:val="28"/>
              </w:rPr>
              <w:t>10</w:t>
            </w:r>
            <w:r w:rsidRPr="00F534A2">
              <w:rPr>
                <w:rFonts w:asciiTheme="majorHAnsi" w:hAnsiTheme="majorHAnsi" w:cstheme="majorHAnsi"/>
                <w:sz w:val="28"/>
                <w:szCs w:val="28"/>
                <w:vertAlign w:val="superscript"/>
              </w:rPr>
              <w:t>6</w:t>
            </w:r>
            <w:r w:rsidRPr="00F534A2">
              <w:rPr>
                <w:rFonts w:asciiTheme="majorHAnsi" w:hAnsiTheme="majorHAnsi" w:cstheme="majorHAnsi"/>
                <w:sz w:val="28"/>
                <w:szCs w:val="28"/>
              </w:rPr>
              <w:t xml:space="preserve"> - 10</w:t>
            </w:r>
            <w:r w:rsidRPr="00F534A2">
              <w:rPr>
                <w:rFonts w:asciiTheme="majorHAnsi" w:hAnsiTheme="majorHAnsi" w:cstheme="majorHAnsi"/>
                <w:sz w:val="28"/>
                <w:szCs w:val="28"/>
                <w:vertAlign w:val="superscript"/>
              </w:rPr>
              <w:t>9</w:t>
            </w:r>
            <w:r w:rsidRPr="00F534A2">
              <w:rPr>
                <w:rFonts w:asciiTheme="majorHAnsi" w:hAnsiTheme="majorHAnsi" w:cstheme="majorHAnsi"/>
                <w:sz w:val="28"/>
                <w:szCs w:val="28"/>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E7155" w:rsidRPr="00F534A2" w:rsidRDefault="00BE7155" w:rsidP="007C1EBE">
            <w:pPr>
              <w:pStyle w:val="BodyTextIndent2"/>
              <w:widowControl w:val="0"/>
              <w:spacing w:line="276" w:lineRule="auto"/>
              <w:ind w:left="0" w:right="-57"/>
              <w:jc w:val="center"/>
              <w:rPr>
                <w:rFonts w:asciiTheme="majorHAnsi" w:hAnsiTheme="majorHAnsi" w:cstheme="majorHAnsi"/>
                <w:spacing w:val="-10"/>
                <w:sz w:val="28"/>
                <w:szCs w:val="28"/>
              </w:rPr>
            </w:pPr>
            <w:r w:rsidRPr="00F534A2">
              <w:rPr>
                <w:rFonts w:asciiTheme="majorHAnsi" w:hAnsiTheme="majorHAnsi" w:cstheme="majorHAnsi"/>
                <w:sz w:val="28"/>
                <w:szCs w:val="28"/>
              </w:rPr>
              <w:t xml:space="preserve">≤ </w:t>
            </w:r>
            <w:r w:rsidRPr="00F534A2">
              <w:rPr>
                <w:rFonts w:asciiTheme="majorHAnsi" w:hAnsiTheme="majorHAnsi" w:cstheme="majorHAnsi"/>
                <w:spacing w:val="-10"/>
                <w:sz w:val="28"/>
                <w:szCs w:val="28"/>
              </w:rPr>
              <w:t>5.000</w:t>
            </w:r>
          </w:p>
        </w:tc>
      </w:tr>
    </w:tbl>
    <w:p w:rsidR="00BE7155" w:rsidRPr="00F534A2" w:rsidRDefault="00BE7155" w:rsidP="00BE7155">
      <w:pPr>
        <w:pStyle w:val="minh-baocao-normal"/>
        <w:widowControl w:val="0"/>
        <w:spacing w:line="264" w:lineRule="auto"/>
        <w:ind w:firstLine="562"/>
        <w:rPr>
          <w:rFonts w:asciiTheme="majorHAnsi" w:hAnsiTheme="majorHAnsi" w:cstheme="majorHAnsi"/>
          <w:szCs w:val="28"/>
          <w:lang w:val="vi-VN"/>
        </w:rPr>
      </w:pPr>
      <w:r w:rsidRPr="00F534A2">
        <w:rPr>
          <w:rFonts w:asciiTheme="majorHAnsi" w:hAnsiTheme="majorHAnsi" w:cstheme="majorHAnsi"/>
          <w:szCs w:val="28"/>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E7155" w:rsidRPr="00F534A2" w:rsidRDefault="00BE7155" w:rsidP="00BE7155">
      <w:pPr>
        <w:pStyle w:val="minh-baocao-normal"/>
        <w:widowControl w:val="0"/>
        <w:spacing w:line="264" w:lineRule="auto"/>
        <w:ind w:firstLine="562"/>
        <w:rPr>
          <w:rFonts w:asciiTheme="majorHAnsi" w:hAnsiTheme="majorHAnsi" w:cstheme="majorHAnsi"/>
          <w:szCs w:val="28"/>
          <w:lang w:val="vi-VN"/>
        </w:rPr>
      </w:pPr>
      <w:r w:rsidRPr="00F534A2">
        <w:rPr>
          <w:rFonts w:asciiTheme="majorHAnsi" w:hAnsiTheme="majorHAnsi" w:cstheme="majorHAnsi"/>
          <w:szCs w:val="28"/>
          <w:lang w:val="vi-VN"/>
        </w:rPr>
        <w:t xml:space="preserve">Nếu nước thải không được thu gom và xử lý mà thải trực tiếp ra môi trường thì nguồn thải này sẽ gây ô nhiễm </w:t>
      </w:r>
      <w:r w:rsidRPr="00F534A2">
        <w:rPr>
          <w:rFonts w:asciiTheme="majorHAnsi" w:hAnsiTheme="majorHAnsi" w:cstheme="majorHAnsi"/>
          <w:bCs w:val="0"/>
          <w:szCs w:val="28"/>
          <w:lang w:val="vi-VN"/>
        </w:rPr>
        <w:t>đất cát, có thể gây ô nhiễm nước dưới đất khu vực và khi thời tiết khu vực có mưa nguồn thải này theo nước mưa chảy tràn sẽ làm ảnh hưởng khu vực lân cận. Bên cạnh đó, nguồn thải này còn l</w:t>
      </w:r>
      <w:r w:rsidRPr="00F534A2">
        <w:rPr>
          <w:rFonts w:asciiTheme="majorHAnsi" w:hAnsiTheme="majorHAnsi" w:cstheme="majorHAnsi"/>
          <w:szCs w:val="28"/>
          <w:lang w:val="vi-VN"/>
        </w:rPr>
        <w:t>àm phát tán vi khuẩn gây bệnh gây ảnh hưởng đến sức khỏe của cán bộ công nhân, gây mất mỹ quan khu vực.</w:t>
      </w:r>
    </w:p>
    <w:p w:rsidR="00BE7155" w:rsidRPr="00F534A2" w:rsidRDefault="00BE7155" w:rsidP="00BE7155">
      <w:pPr>
        <w:widowControl w:val="0"/>
        <w:spacing w:line="264"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xml:space="preserve">* Đối với nước mưa chảy tràn: </w:t>
      </w:r>
    </w:p>
    <w:p w:rsidR="00BE7155" w:rsidRPr="00F534A2" w:rsidRDefault="00BE7155" w:rsidP="00BE7155">
      <w:pPr>
        <w:spacing w:line="264" w:lineRule="auto"/>
        <w:ind w:firstLine="567"/>
        <w:jc w:val="both"/>
        <w:rPr>
          <w:rFonts w:asciiTheme="majorHAnsi" w:hAnsiTheme="majorHAnsi" w:cstheme="majorHAnsi"/>
          <w:sz w:val="28"/>
          <w:szCs w:val="28"/>
          <w:lang w:eastAsia="en-GB"/>
        </w:rPr>
      </w:pPr>
      <w:r w:rsidRPr="00F534A2">
        <w:rPr>
          <w:rFonts w:asciiTheme="majorHAnsi" w:hAnsiTheme="majorHAnsi" w:cstheme="majorHAnsi"/>
          <w:sz w:val="28"/>
          <w:szCs w:val="28"/>
        </w:rPr>
        <w:t xml:space="preserve">Theo số liệu của Trung tâm dự báo khí tượng thủy văn Quảng Bình thì lượng mưa lớn nhất ngày tại khu vực là 537mm </w:t>
      </w:r>
      <w:r w:rsidRPr="00F534A2">
        <w:rPr>
          <w:rFonts w:asciiTheme="majorHAnsi" w:hAnsiTheme="majorHAnsi" w:cstheme="majorHAnsi"/>
          <w:i/>
          <w:sz w:val="28"/>
          <w:szCs w:val="28"/>
        </w:rPr>
        <w:t>(Trạm khí tượng thủy văn Đồng Hới)</w:t>
      </w:r>
      <w:r w:rsidRPr="00F534A2">
        <w:rPr>
          <w:rFonts w:asciiTheme="majorHAnsi" w:hAnsiTheme="majorHAnsi" w:cstheme="majorHAnsi"/>
          <w:sz w:val="28"/>
          <w:szCs w:val="28"/>
          <w:lang w:eastAsia="en-GB"/>
        </w:rPr>
        <w:t xml:space="preserve"> thì lượng mưa chảy tràn trên diện tích khu vực dự án, được tính như sau:</w:t>
      </w:r>
    </w:p>
    <w:p w:rsidR="00BE7155" w:rsidRPr="00F534A2" w:rsidRDefault="00BE7155" w:rsidP="00BE7155">
      <w:pPr>
        <w:spacing w:line="276" w:lineRule="auto"/>
        <w:ind w:firstLine="562"/>
        <w:jc w:val="center"/>
        <w:rPr>
          <w:rFonts w:asciiTheme="majorHAnsi" w:hAnsiTheme="majorHAnsi" w:cstheme="majorHAnsi"/>
          <w:b/>
          <w:bCs/>
          <w:sz w:val="28"/>
          <w:szCs w:val="28"/>
          <w:lang w:eastAsia="en-GB"/>
        </w:rPr>
      </w:pPr>
      <w:r w:rsidRPr="00F534A2">
        <w:rPr>
          <w:rFonts w:asciiTheme="majorHAnsi" w:hAnsiTheme="majorHAnsi" w:cstheme="majorHAnsi"/>
          <w:b/>
          <w:bCs/>
          <w:sz w:val="28"/>
          <w:szCs w:val="28"/>
          <w:lang w:eastAsia="en-GB"/>
        </w:rPr>
        <w:t xml:space="preserve">Q = </w:t>
      </w:r>
      <w:r w:rsidRPr="00F534A2">
        <w:rPr>
          <w:rFonts w:asciiTheme="majorHAnsi" w:hAnsiTheme="majorHAnsi" w:cstheme="majorHAnsi"/>
          <w:b/>
          <w:bCs/>
          <w:sz w:val="28"/>
          <w:szCs w:val="28"/>
          <w:lang w:val="pt-BR" w:eastAsia="en-GB"/>
        </w:rPr>
        <w:t>Ψ</w:t>
      </w:r>
      <w:r w:rsidRPr="00F534A2">
        <w:rPr>
          <w:rFonts w:asciiTheme="majorHAnsi" w:hAnsiTheme="majorHAnsi" w:cstheme="majorHAnsi"/>
          <w:b/>
          <w:bCs/>
          <w:sz w:val="28"/>
          <w:szCs w:val="28"/>
          <w:lang w:eastAsia="en-GB"/>
        </w:rPr>
        <w:t>*F*q</w:t>
      </w:r>
    </w:p>
    <w:p w:rsidR="00BE7155" w:rsidRPr="00F534A2" w:rsidRDefault="00BE7155" w:rsidP="00BE7155">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Trong đó:</w:t>
      </w:r>
    </w:p>
    <w:p w:rsidR="00BE7155" w:rsidRPr="00F534A2" w:rsidRDefault="00BE7155" w:rsidP="00BE7155">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val="pt-BR" w:eastAsia="en-GB"/>
        </w:rPr>
        <w:t>Ψ</w:t>
      </w:r>
      <w:r w:rsidRPr="00F534A2">
        <w:rPr>
          <w:rFonts w:asciiTheme="majorHAnsi" w:hAnsiTheme="majorHAnsi" w:cstheme="majorHAnsi"/>
          <w:bCs/>
          <w:sz w:val="28"/>
          <w:szCs w:val="28"/>
          <w:lang w:eastAsia="en-GB"/>
        </w:rPr>
        <w:t xml:space="preserve">: hệ số dòng chảy bề mặt đối với khu vực dự án </w:t>
      </w:r>
    </w:p>
    <w:p w:rsidR="00BE7155" w:rsidRPr="00F534A2" w:rsidRDefault="00BE7155" w:rsidP="00BE7155">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F: Diện tích mỗi khu vực công trình của dự án.</w:t>
      </w:r>
    </w:p>
    <w:p w:rsidR="00BE7155" w:rsidRPr="00F534A2" w:rsidRDefault="00BE7155" w:rsidP="00BE7155">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sz w:val="28"/>
          <w:szCs w:val="28"/>
          <w:lang w:eastAsia="en-GB"/>
        </w:rPr>
        <w:t>q: Lượng mưa lớn nhất ngày: 537mm</w:t>
      </w:r>
    </w:p>
    <w:p w:rsidR="00BE7155" w:rsidRPr="00F534A2" w:rsidRDefault="00BE7155" w:rsidP="00BE7155">
      <w:pPr>
        <w:spacing w:line="276" w:lineRule="auto"/>
        <w:ind w:firstLine="562"/>
        <w:jc w:val="both"/>
        <w:rPr>
          <w:rFonts w:asciiTheme="majorHAnsi" w:hAnsiTheme="majorHAnsi" w:cstheme="majorHAnsi"/>
          <w:iCs/>
          <w:sz w:val="28"/>
          <w:szCs w:val="28"/>
        </w:rPr>
      </w:pPr>
      <w:r w:rsidRPr="00F534A2">
        <w:rPr>
          <w:rFonts w:asciiTheme="majorHAnsi" w:hAnsiTheme="majorHAnsi" w:cstheme="majorHAnsi"/>
          <w:bCs/>
          <w:sz w:val="28"/>
          <w:szCs w:val="28"/>
          <w:lang w:eastAsia="en-GB"/>
        </w:rPr>
        <w:t>+ Lượng nước mưa chảy tràn lớn nhất ngày từ khu vực dự án và khu vực xung quanh đổ về được</w:t>
      </w:r>
      <w:r w:rsidRPr="00F534A2">
        <w:rPr>
          <w:rFonts w:asciiTheme="majorHAnsi" w:hAnsiTheme="majorHAnsi" w:cstheme="majorHAnsi"/>
          <w:iCs/>
          <w:sz w:val="28"/>
          <w:szCs w:val="28"/>
        </w:rPr>
        <w:t xml:space="preserve"> thể hiện ở bảng sau: </w:t>
      </w:r>
    </w:p>
    <w:p w:rsidR="00BE7155" w:rsidRPr="00F534A2" w:rsidRDefault="00BE7155" w:rsidP="00BE7155">
      <w:pPr>
        <w:spacing w:line="276" w:lineRule="auto"/>
        <w:ind w:firstLine="561"/>
        <w:jc w:val="center"/>
        <w:rPr>
          <w:rFonts w:asciiTheme="majorHAnsi" w:hAnsiTheme="majorHAnsi" w:cstheme="majorHAnsi"/>
          <w:b/>
          <w:iCs/>
          <w:sz w:val="28"/>
          <w:szCs w:val="28"/>
        </w:rPr>
      </w:pPr>
      <w:r w:rsidRPr="00F534A2">
        <w:rPr>
          <w:rFonts w:asciiTheme="majorHAnsi" w:hAnsiTheme="majorHAnsi" w:cstheme="majorHAnsi"/>
          <w:b/>
          <w:iCs/>
          <w:sz w:val="28"/>
          <w:szCs w:val="28"/>
        </w:rPr>
        <w:t>Bảng 3.21: Bảng tính l</w:t>
      </w:r>
      <w:r w:rsidRPr="00F534A2">
        <w:rPr>
          <w:rFonts w:asciiTheme="majorHAnsi" w:hAnsiTheme="majorHAnsi" w:cstheme="majorHAnsi"/>
          <w:b/>
          <w:bCs/>
          <w:sz w:val="28"/>
          <w:szCs w:val="28"/>
          <w:lang w:eastAsia="en-GB"/>
        </w:rPr>
        <w:t>ượng nước mưa chảy tràn lớn nhất ngày</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381"/>
        <w:gridCol w:w="1256"/>
        <w:gridCol w:w="1863"/>
        <w:gridCol w:w="1529"/>
        <w:gridCol w:w="1701"/>
      </w:tblGrid>
      <w:tr w:rsidR="00BE7155" w:rsidRPr="00F534A2" w:rsidTr="007C1EBE">
        <w:trPr>
          <w:trHeight w:val="376"/>
        </w:trPr>
        <w:tc>
          <w:tcPr>
            <w:tcW w:w="596" w:type="dxa"/>
            <w:vAlign w:val="center"/>
          </w:tcPr>
          <w:p w:rsidR="00BE7155" w:rsidRPr="00F534A2" w:rsidRDefault="00BE7155" w:rsidP="007C1EBE">
            <w:pPr>
              <w:spacing w:line="271" w:lineRule="auto"/>
              <w:ind w:right="-11"/>
              <w:jc w:val="center"/>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TT</w:t>
            </w:r>
          </w:p>
        </w:tc>
        <w:tc>
          <w:tcPr>
            <w:tcW w:w="2381" w:type="dxa"/>
            <w:vAlign w:val="center"/>
          </w:tcPr>
          <w:p w:rsidR="00BE7155" w:rsidRPr="00F534A2" w:rsidRDefault="00BE7155" w:rsidP="007C1EBE">
            <w:pPr>
              <w:spacing w:line="271" w:lineRule="auto"/>
              <w:ind w:right="-94"/>
              <w:jc w:val="center"/>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Khu vực</w:t>
            </w:r>
          </w:p>
        </w:tc>
        <w:tc>
          <w:tcPr>
            <w:tcW w:w="1256" w:type="dxa"/>
            <w:vAlign w:val="center"/>
          </w:tcPr>
          <w:p w:rsidR="00BE7155" w:rsidRPr="00F534A2" w:rsidRDefault="00BE7155" w:rsidP="007C1EBE">
            <w:pPr>
              <w:spacing w:line="271" w:lineRule="auto"/>
              <w:ind w:right="-94"/>
              <w:jc w:val="center"/>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Diện tích (m</w:t>
            </w:r>
            <w:r w:rsidRPr="00F534A2">
              <w:rPr>
                <w:rFonts w:asciiTheme="majorHAnsi" w:hAnsiTheme="majorHAnsi" w:cstheme="majorHAnsi"/>
                <w:b/>
                <w:iCs/>
                <w:sz w:val="28"/>
                <w:szCs w:val="28"/>
                <w:vertAlign w:val="superscript"/>
                <w:lang w:val="nl-NL"/>
              </w:rPr>
              <w:t>2</w:t>
            </w:r>
            <w:r w:rsidRPr="00F534A2">
              <w:rPr>
                <w:rFonts w:asciiTheme="majorHAnsi" w:hAnsiTheme="majorHAnsi" w:cstheme="majorHAnsi"/>
                <w:b/>
                <w:iCs/>
                <w:sz w:val="28"/>
                <w:szCs w:val="28"/>
                <w:lang w:val="nl-NL"/>
              </w:rPr>
              <w:t>)</w:t>
            </w:r>
          </w:p>
        </w:tc>
        <w:tc>
          <w:tcPr>
            <w:tcW w:w="1863" w:type="dxa"/>
          </w:tcPr>
          <w:p w:rsidR="00BE7155" w:rsidRPr="00F534A2" w:rsidRDefault="00BE7155" w:rsidP="007C1EBE">
            <w:pPr>
              <w:spacing w:line="271" w:lineRule="auto"/>
              <w:ind w:left="-57" w:right="-57"/>
              <w:jc w:val="center"/>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 xml:space="preserve">Hệ số dòng chảy bề mặt </w:t>
            </w:r>
          </w:p>
        </w:tc>
        <w:tc>
          <w:tcPr>
            <w:tcW w:w="1529" w:type="dxa"/>
          </w:tcPr>
          <w:p w:rsidR="00BE7155" w:rsidRPr="00F534A2" w:rsidRDefault="00BE7155" w:rsidP="007C1EBE">
            <w:pPr>
              <w:spacing w:line="271" w:lineRule="auto"/>
              <w:ind w:left="-57" w:right="-57"/>
              <w:jc w:val="center"/>
              <w:rPr>
                <w:rFonts w:asciiTheme="majorHAnsi" w:hAnsiTheme="majorHAnsi" w:cstheme="majorHAnsi"/>
                <w:b/>
                <w:iCs/>
                <w:spacing w:val="-6"/>
                <w:sz w:val="28"/>
                <w:szCs w:val="28"/>
                <w:lang w:val="nl-NL"/>
              </w:rPr>
            </w:pPr>
            <w:r w:rsidRPr="00F534A2">
              <w:rPr>
                <w:rFonts w:asciiTheme="majorHAnsi" w:hAnsiTheme="majorHAnsi" w:cstheme="majorHAnsi"/>
                <w:b/>
                <w:iCs/>
                <w:spacing w:val="-6"/>
                <w:sz w:val="28"/>
                <w:szCs w:val="28"/>
                <w:lang w:val="nl-NL"/>
              </w:rPr>
              <w:t>Lượng mưa (mm/ng.đ)</w:t>
            </w:r>
          </w:p>
        </w:tc>
        <w:tc>
          <w:tcPr>
            <w:tcW w:w="1701" w:type="dxa"/>
            <w:vAlign w:val="center"/>
          </w:tcPr>
          <w:p w:rsidR="00BE7155" w:rsidRPr="00F534A2" w:rsidRDefault="00BE7155" w:rsidP="007C1EBE">
            <w:pPr>
              <w:spacing w:line="271" w:lineRule="auto"/>
              <w:ind w:left="-57" w:right="-57"/>
              <w:jc w:val="center"/>
              <w:rPr>
                <w:rFonts w:asciiTheme="majorHAnsi" w:hAnsiTheme="majorHAnsi" w:cstheme="majorHAnsi"/>
                <w:b/>
                <w:iCs/>
                <w:spacing w:val="-4"/>
                <w:sz w:val="28"/>
                <w:szCs w:val="28"/>
                <w:lang w:val="nl-NL"/>
              </w:rPr>
            </w:pPr>
            <w:r w:rsidRPr="00F534A2">
              <w:rPr>
                <w:rFonts w:asciiTheme="majorHAnsi" w:hAnsiTheme="majorHAnsi" w:cstheme="majorHAnsi"/>
                <w:b/>
                <w:iCs/>
                <w:spacing w:val="-4"/>
                <w:sz w:val="28"/>
                <w:szCs w:val="28"/>
                <w:lang w:val="nl-NL"/>
              </w:rPr>
              <w:t>Lượng mưa (m</w:t>
            </w:r>
            <w:r w:rsidRPr="00F534A2">
              <w:rPr>
                <w:rFonts w:asciiTheme="majorHAnsi" w:hAnsiTheme="majorHAnsi" w:cstheme="majorHAnsi"/>
                <w:b/>
                <w:iCs/>
                <w:spacing w:val="-4"/>
                <w:sz w:val="28"/>
                <w:szCs w:val="28"/>
                <w:vertAlign w:val="superscript"/>
                <w:lang w:val="nl-NL"/>
              </w:rPr>
              <w:t>3</w:t>
            </w:r>
            <w:r w:rsidRPr="00F534A2">
              <w:rPr>
                <w:rFonts w:asciiTheme="majorHAnsi" w:hAnsiTheme="majorHAnsi" w:cstheme="majorHAnsi"/>
                <w:b/>
                <w:iCs/>
                <w:spacing w:val="-4"/>
                <w:sz w:val="28"/>
                <w:szCs w:val="28"/>
                <w:lang w:val="nl-NL"/>
              </w:rPr>
              <w:t>/ng.đ)</w:t>
            </w:r>
          </w:p>
        </w:tc>
      </w:tr>
      <w:tr w:rsidR="00BE7155" w:rsidRPr="00F534A2" w:rsidTr="007C1EBE">
        <w:trPr>
          <w:trHeight w:val="376"/>
        </w:trPr>
        <w:tc>
          <w:tcPr>
            <w:tcW w:w="596" w:type="dxa"/>
            <w:vAlign w:val="center"/>
          </w:tcPr>
          <w:p w:rsidR="00BE7155" w:rsidRPr="00F534A2" w:rsidRDefault="00BE7155" w:rsidP="007C1EBE">
            <w:pPr>
              <w:spacing w:line="271" w:lineRule="auto"/>
              <w:ind w:right="-11"/>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1</w:t>
            </w:r>
          </w:p>
        </w:tc>
        <w:tc>
          <w:tcPr>
            <w:tcW w:w="2381" w:type="dxa"/>
            <w:vAlign w:val="center"/>
          </w:tcPr>
          <w:p w:rsidR="00BE7155" w:rsidRPr="00F534A2" w:rsidRDefault="00BE7155" w:rsidP="007C1EBE">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Khu vực dự án</w:t>
            </w:r>
          </w:p>
        </w:tc>
        <w:tc>
          <w:tcPr>
            <w:tcW w:w="1256" w:type="dxa"/>
            <w:vAlign w:val="center"/>
          </w:tcPr>
          <w:p w:rsidR="00BE7155" w:rsidRPr="00F534A2" w:rsidRDefault="00C826E7" w:rsidP="007C1EBE">
            <w:pPr>
              <w:spacing w:line="271" w:lineRule="auto"/>
              <w:ind w:right="-94"/>
              <w:jc w:val="center"/>
              <w:rPr>
                <w:rFonts w:asciiTheme="majorHAnsi" w:hAnsiTheme="majorHAnsi" w:cstheme="majorHAnsi"/>
                <w:iCs/>
                <w:sz w:val="28"/>
                <w:szCs w:val="28"/>
                <w:lang w:val="nl-NL"/>
              </w:rPr>
            </w:pPr>
            <w:r>
              <w:rPr>
                <w:rFonts w:ascii="Times New Roman" w:hAnsi="Times New Roman"/>
                <w:bCs/>
                <w:sz w:val="28"/>
                <w:szCs w:val="28"/>
              </w:rPr>
              <w:t>6.327,09</w:t>
            </w:r>
          </w:p>
        </w:tc>
        <w:tc>
          <w:tcPr>
            <w:tcW w:w="1863" w:type="dxa"/>
            <w:vAlign w:val="center"/>
          </w:tcPr>
          <w:p w:rsidR="00BE7155" w:rsidRPr="00F534A2" w:rsidRDefault="00BE7155" w:rsidP="007C1EBE">
            <w:pPr>
              <w:spacing w:line="271" w:lineRule="auto"/>
              <w:ind w:right="-94"/>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0,3</w:t>
            </w:r>
          </w:p>
        </w:tc>
        <w:tc>
          <w:tcPr>
            <w:tcW w:w="1529" w:type="dxa"/>
            <w:vAlign w:val="center"/>
          </w:tcPr>
          <w:p w:rsidR="00BE7155" w:rsidRPr="00F534A2" w:rsidRDefault="00BE7155" w:rsidP="007C1EBE">
            <w:pPr>
              <w:spacing w:line="271" w:lineRule="auto"/>
              <w:ind w:right="-94"/>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537</w:t>
            </w:r>
          </w:p>
        </w:tc>
        <w:tc>
          <w:tcPr>
            <w:tcW w:w="1701" w:type="dxa"/>
            <w:vAlign w:val="center"/>
          </w:tcPr>
          <w:p w:rsidR="00BE7155" w:rsidRPr="00F534A2" w:rsidRDefault="00BE7155" w:rsidP="007C1EBE">
            <w:pPr>
              <w:spacing w:line="271" w:lineRule="auto"/>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1.515,4</w:t>
            </w:r>
          </w:p>
        </w:tc>
      </w:tr>
      <w:tr w:rsidR="00BE7155" w:rsidRPr="00F534A2" w:rsidTr="007C1EBE">
        <w:trPr>
          <w:trHeight w:val="376"/>
        </w:trPr>
        <w:tc>
          <w:tcPr>
            <w:tcW w:w="596" w:type="dxa"/>
            <w:vAlign w:val="center"/>
          </w:tcPr>
          <w:p w:rsidR="00BE7155" w:rsidRPr="00F534A2" w:rsidRDefault="00BE7155" w:rsidP="007C1EBE">
            <w:pPr>
              <w:spacing w:line="271" w:lineRule="auto"/>
              <w:ind w:right="-11"/>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2</w:t>
            </w:r>
          </w:p>
        </w:tc>
        <w:tc>
          <w:tcPr>
            <w:tcW w:w="2381" w:type="dxa"/>
            <w:vAlign w:val="center"/>
          </w:tcPr>
          <w:p w:rsidR="00BE7155" w:rsidRPr="00F534A2" w:rsidRDefault="00BE7155" w:rsidP="007C1EBE">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Khu vực xung quanh</w:t>
            </w:r>
          </w:p>
        </w:tc>
        <w:tc>
          <w:tcPr>
            <w:tcW w:w="1256" w:type="dxa"/>
            <w:vAlign w:val="center"/>
          </w:tcPr>
          <w:p w:rsidR="00BE7155" w:rsidRPr="00F534A2" w:rsidRDefault="00BE7155" w:rsidP="007C1EBE">
            <w:pPr>
              <w:spacing w:line="271" w:lineRule="auto"/>
              <w:ind w:right="-94"/>
              <w:jc w:val="center"/>
              <w:rPr>
                <w:rFonts w:asciiTheme="majorHAnsi" w:hAnsiTheme="majorHAnsi" w:cstheme="majorHAnsi"/>
                <w:iCs/>
                <w:sz w:val="28"/>
                <w:szCs w:val="28"/>
                <w:lang w:val="nl-NL"/>
              </w:rPr>
            </w:pPr>
            <w:r w:rsidRPr="00F534A2">
              <w:rPr>
                <w:rFonts w:asciiTheme="majorHAnsi" w:hAnsiTheme="majorHAnsi" w:cstheme="majorHAnsi"/>
                <w:bCs/>
                <w:sz w:val="28"/>
                <w:szCs w:val="28"/>
                <w:lang w:eastAsia="en-GB"/>
              </w:rPr>
              <w:t>10.000</w:t>
            </w:r>
          </w:p>
        </w:tc>
        <w:tc>
          <w:tcPr>
            <w:tcW w:w="1863" w:type="dxa"/>
            <w:vAlign w:val="center"/>
          </w:tcPr>
          <w:p w:rsidR="00BE7155" w:rsidRPr="00F534A2" w:rsidRDefault="00BE7155" w:rsidP="007C1EBE">
            <w:pPr>
              <w:spacing w:line="271" w:lineRule="auto"/>
              <w:ind w:right="-94"/>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0,3</w:t>
            </w:r>
          </w:p>
        </w:tc>
        <w:tc>
          <w:tcPr>
            <w:tcW w:w="1529" w:type="dxa"/>
            <w:vAlign w:val="center"/>
          </w:tcPr>
          <w:p w:rsidR="00BE7155" w:rsidRPr="00F534A2" w:rsidRDefault="00BE7155" w:rsidP="007C1EBE">
            <w:pPr>
              <w:spacing w:line="271" w:lineRule="auto"/>
              <w:ind w:right="-94"/>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537</w:t>
            </w:r>
          </w:p>
        </w:tc>
        <w:tc>
          <w:tcPr>
            <w:tcW w:w="1701" w:type="dxa"/>
            <w:vAlign w:val="center"/>
          </w:tcPr>
          <w:p w:rsidR="00BE7155" w:rsidRPr="00F534A2" w:rsidRDefault="00BE7155" w:rsidP="007C1EBE">
            <w:pPr>
              <w:spacing w:line="271" w:lineRule="auto"/>
              <w:jc w:val="center"/>
              <w:rPr>
                <w:rFonts w:asciiTheme="majorHAnsi" w:hAnsiTheme="majorHAnsi" w:cstheme="majorHAnsi"/>
                <w:iCs/>
                <w:sz w:val="28"/>
                <w:szCs w:val="28"/>
                <w:lang w:val="nl-NL"/>
              </w:rPr>
            </w:pPr>
            <w:r w:rsidRPr="00F534A2">
              <w:rPr>
                <w:rFonts w:asciiTheme="majorHAnsi" w:hAnsiTheme="majorHAnsi" w:cstheme="majorHAnsi"/>
                <w:iCs/>
                <w:sz w:val="28"/>
                <w:szCs w:val="28"/>
                <w:lang w:val="nl-NL"/>
              </w:rPr>
              <w:t>1.611</w:t>
            </w:r>
          </w:p>
        </w:tc>
      </w:tr>
      <w:tr w:rsidR="00BE7155" w:rsidRPr="00F534A2" w:rsidTr="007C1EBE">
        <w:trPr>
          <w:trHeight w:val="376"/>
        </w:trPr>
        <w:tc>
          <w:tcPr>
            <w:tcW w:w="596" w:type="dxa"/>
            <w:vAlign w:val="center"/>
          </w:tcPr>
          <w:p w:rsidR="00BE7155" w:rsidRPr="00F534A2" w:rsidRDefault="00BE7155" w:rsidP="007C1EBE">
            <w:pPr>
              <w:spacing w:line="271" w:lineRule="auto"/>
              <w:ind w:right="-11"/>
              <w:jc w:val="center"/>
              <w:rPr>
                <w:rFonts w:asciiTheme="majorHAnsi" w:hAnsiTheme="majorHAnsi" w:cstheme="majorHAnsi"/>
                <w:iCs/>
                <w:sz w:val="28"/>
                <w:szCs w:val="28"/>
                <w:lang w:val="nl-NL"/>
              </w:rPr>
            </w:pPr>
          </w:p>
        </w:tc>
        <w:tc>
          <w:tcPr>
            <w:tcW w:w="2381" w:type="dxa"/>
            <w:vAlign w:val="center"/>
          </w:tcPr>
          <w:p w:rsidR="00BE7155" w:rsidRPr="00F534A2" w:rsidRDefault="00BE7155" w:rsidP="007C1EBE">
            <w:pPr>
              <w:spacing w:line="271" w:lineRule="auto"/>
              <w:ind w:right="-94"/>
              <w:jc w:val="both"/>
              <w:rPr>
                <w:rFonts w:asciiTheme="majorHAnsi" w:hAnsiTheme="majorHAnsi" w:cstheme="majorHAnsi"/>
                <w:iCs/>
                <w:sz w:val="28"/>
                <w:szCs w:val="28"/>
                <w:lang w:val="nl-NL"/>
              </w:rPr>
            </w:pPr>
            <w:r w:rsidRPr="00F534A2">
              <w:rPr>
                <w:rFonts w:asciiTheme="majorHAnsi" w:hAnsiTheme="majorHAnsi" w:cstheme="majorHAnsi"/>
                <w:iCs/>
                <w:sz w:val="28"/>
                <w:szCs w:val="28"/>
                <w:lang w:val="nl-NL"/>
              </w:rPr>
              <w:t>Tổng cộng</w:t>
            </w:r>
          </w:p>
        </w:tc>
        <w:tc>
          <w:tcPr>
            <w:tcW w:w="1256" w:type="dxa"/>
            <w:vAlign w:val="center"/>
          </w:tcPr>
          <w:p w:rsidR="00BE7155" w:rsidRPr="00F534A2" w:rsidRDefault="00BE7155" w:rsidP="007C1EBE">
            <w:pPr>
              <w:spacing w:line="271" w:lineRule="auto"/>
              <w:ind w:right="-94"/>
              <w:jc w:val="center"/>
              <w:rPr>
                <w:rFonts w:asciiTheme="majorHAnsi" w:hAnsiTheme="majorHAnsi" w:cstheme="majorHAnsi"/>
                <w:bCs/>
                <w:sz w:val="28"/>
                <w:szCs w:val="28"/>
                <w:lang w:eastAsia="en-GB"/>
              </w:rPr>
            </w:pPr>
          </w:p>
        </w:tc>
        <w:tc>
          <w:tcPr>
            <w:tcW w:w="1863" w:type="dxa"/>
            <w:vAlign w:val="center"/>
          </w:tcPr>
          <w:p w:rsidR="00BE7155" w:rsidRPr="00F534A2" w:rsidRDefault="00BE7155" w:rsidP="007C1EBE">
            <w:pPr>
              <w:spacing w:line="271" w:lineRule="auto"/>
              <w:ind w:right="-94"/>
              <w:jc w:val="center"/>
              <w:rPr>
                <w:rFonts w:asciiTheme="majorHAnsi" w:hAnsiTheme="majorHAnsi" w:cstheme="majorHAnsi"/>
                <w:iCs/>
                <w:sz w:val="28"/>
                <w:szCs w:val="28"/>
                <w:lang w:val="nl-NL"/>
              </w:rPr>
            </w:pPr>
          </w:p>
        </w:tc>
        <w:tc>
          <w:tcPr>
            <w:tcW w:w="1529" w:type="dxa"/>
            <w:vAlign w:val="center"/>
          </w:tcPr>
          <w:p w:rsidR="00BE7155" w:rsidRPr="00F534A2" w:rsidRDefault="00BE7155" w:rsidP="007C1EBE">
            <w:pPr>
              <w:spacing w:line="271" w:lineRule="auto"/>
              <w:ind w:right="-94"/>
              <w:jc w:val="center"/>
              <w:rPr>
                <w:rFonts w:asciiTheme="majorHAnsi" w:hAnsiTheme="majorHAnsi" w:cstheme="majorHAnsi"/>
                <w:iCs/>
                <w:sz w:val="28"/>
                <w:szCs w:val="28"/>
                <w:lang w:val="nl-NL"/>
              </w:rPr>
            </w:pPr>
          </w:p>
        </w:tc>
        <w:tc>
          <w:tcPr>
            <w:tcW w:w="1701" w:type="dxa"/>
            <w:vAlign w:val="center"/>
          </w:tcPr>
          <w:p w:rsidR="00BE7155" w:rsidRPr="00F534A2" w:rsidRDefault="00BE7155" w:rsidP="007C1EBE">
            <w:pPr>
              <w:spacing w:line="271" w:lineRule="auto"/>
              <w:jc w:val="center"/>
              <w:rPr>
                <w:rFonts w:asciiTheme="majorHAnsi" w:hAnsiTheme="majorHAnsi" w:cstheme="majorHAnsi"/>
                <w:b/>
                <w:iCs/>
                <w:sz w:val="28"/>
                <w:szCs w:val="28"/>
                <w:lang w:val="nl-NL"/>
              </w:rPr>
            </w:pPr>
            <w:r w:rsidRPr="00F534A2">
              <w:rPr>
                <w:rFonts w:asciiTheme="majorHAnsi" w:hAnsiTheme="majorHAnsi" w:cstheme="majorHAnsi"/>
                <w:b/>
                <w:iCs/>
                <w:sz w:val="28"/>
                <w:szCs w:val="28"/>
                <w:lang w:val="nl-NL"/>
              </w:rPr>
              <w:t>3.126,4</w:t>
            </w:r>
          </w:p>
        </w:tc>
      </w:tr>
    </w:tbl>
    <w:p w:rsidR="00BE7155" w:rsidRPr="00F534A2" w:rsidRDefault="00BE7155" w:rsidP="00BE7155">
      <w:pPr>
        <w:widowControl w:val="0"/>
        <w:spacing w:line="276" w:lineRule="auto"/>
        <w:ind w:firstLine="567"/>
        <w:jc w:val="both"/>
        <w:rPr>
          <w:rFonts w:asciiTheme="majorHAnsi" w:hAnsiTheme="majorHAnsi" w:cstheme="majorHAnsi"/>
          <w:bCs/>
          <w:sz w:val="28"/>
          <w:szCs w:val="28"/>
          <w:lang w:val="nl-NL"/>
        </w:rPr>
      </w:pPr>
      <w:r w:rsidRPr="00F534A2">
        <w:rPr>
          <w:rFonts w:asciiTheme="majorHAnsi" w:hAnsiTheme="majorHAnsi" w:cstheme="majorHAnsi"/>
          <w:bCs/>
          <w:sz w:val="28"/>
          <w:szCs w:val="28"/>
          <w:lang w:val="nl-NL"/>
        </w:rPr>
        <w:lastRenderedPageBreak/>
        <w:t xml:space="preserve">Nước mưa với </w:t>
      </w:r>
      <w:r w:rsidRPr="00F534A2">
        <w:rPr>
          <w:rFonts w:asciiTheme="majorHAnsi" w:hAnsiTheme="majorHAnsi" w:cstheme="majorHAnsi"/>
          <w:bCs/>
          <w:spacing w:val="6"/>
          <w:sz w:val="28"/>
          <w:szCs w:val="28"/>
          <w:lang w:val="nl-NL"/>
        </w:rPr>
        <w:t xml:space="preserve">thành phần chủ yếu là chất rắn lơ lững (SS) </w:t>
      </w:r>
      <w:r w:rsidRPr="00F534A2">
        <w:rPr>
          <w:rFonts w:asciiTheme="majorHAnsi" w:hAnsiTheme="majorHAnsi" w:cstheme="majorHAnsi"/>
          <w:bCs/>
          <w:sz w:val="28"/>
          <w:szCs w:val="28"/>
          <w:lang w:val="nl-NL"/>
        </w:rPr>
        <w:t xml:space="preserve">sẽ tạo thành các dòng chảy bề mặt </w:t>
      </w:r>
      <w:r w:rsidRPr="00F534A2">
        <w:rPr>
          <w:rFonts w:asciiTheme="majorHAnsi" w:hAnsiTheme="majorHAnsi" w:cstheme="majorHAnsi"/>
          <w:sz w:val="28"/>
          <w:szCs w:val="28"/>
          <w:lang w:val="nl-NL"/>
        </w:rPr>
        <w:t>kéo theo bụi, đất, cát và các chất lơ lững vào nguồn nước mặt trong khu vực</w:t>
      </w:r>
      <w:r w:rsidRPr="00F534A2">
        <w:rPr>
          <w:rFonts w:asciiTheme="majorHAnsi" w:hAnsiTheme="majorHAnsi" w:cstheme="majorHAnsi"/>
          <w:bCs/>
          <w:sz w:val="28"/>
          <w:szCs w:val="28"/>
          <w:lang w:val="nl-NL"/>
        </w:rPr>
        <w:t>. Vì vậy, trong quá trình kết thúc cải tạo tận thu đất cần có biện pháp giảm thiểu thích hợp.</w:t>
      </w:r>
    </w:p>
    <w:p w:rsidR="00BE7155" w:rsidRPr="00F534A2" w:rsidRDefault="00BE7155" w:rsidP="00BE7155">
      <w:pPr>
        <w:spacing w:line="276" w:lineRule="auto"/>
        <w:ind w:firstLine="567"/>
        <w:jc w:val="both"/>
        <w:rPr>
          <w:rFonts w:asciiTheme="majorHAnsi" w:hAnsiTheme="majorHAnsi" w:cstheme="majorHAnsi"/>
          <w:spacing w:val="-4"/>
          <w:sz w:val="28"/>
          <w:szCs w:val="28"/>
        </w:rPr>
      </w:pPr>
      <w:r w:rsidRPr="00F534A2">
        <w:rPr>
          <w:rFonts w:asciiTheme="majorHAnsi" w:hAnsiTheme="majorHAnsi" w:cstheme="majorHAnsi"/>
          <w:bCs/>
          <w:spacing w:val="-4"/>
          <w:sz w:val="28"/>
          <w:szCs w:val="28"/>
        </w:rPr>
        <w:t xml:space="preserve">Với cao độ địa hình </w:t>
      </w:r>
      <w:r w:rsidRPr="00F534A2">
        <w:rPr>
          <w:rFonts w:asciiTheme="majorHAnsi" w:hAnsiTheme="majorHAnsi" w:cstheme="majorHAnsi"/>
          <w:bCs/>
          <w:spacing w:val="-4"/>
          <w:sz w:val="28"/>
          <w:szCs w:val="28"/>
          <w:lang w:val="nl-NL"/>
        </w:rPr>
        <w:t>sau cải tạo khu vực</w:t>
      </w:r>
      <w:r w:rsidRPr="00F534A2">
        <w:rPr>
          <w:rFonts w:asciiTheme="majorHAnsi" w:hAnsiTheme="majorHAnsi" w:cstheme="majorHAnsi"/>
          <w:bCs/>
          <w:spacing w:val="-4"/>
          <w:sz w:val="28"/>
          <w:szCs w:val="28"/>
        </w:rPr>
        <w:t xml:space="preserve"> Dự án thấp dần từ </w:t>
      </w:r>
      <w:r w:rsidRPr="00F534A2">
        <w:rPr>
          <w:rFonts w:asciiTheme="majorHAnsi" w:hAnsiTheme="majorHAnsi" w:cstheme="majorHAnsi"/>
          <w:bCs/>
          <w:spacing w:val="-4"/>
          <w:sz w:val="28"/>
          <w:szCs w:val="28"/>
          <w:lang w:val="nl-NL"/>
        </w:rPr>
        <w:t>Tây Nam</w:t>
      </w:r>
      <w:r w:rsidRPr="00F534A2">
        <w:rPr>
          <w:rFonts w:asciiTheme="majorHAnsi" w:hAnsiTheme="majorHAnsi" w:cstheme="majorHAnsi"/>
          <w:bCs/>
          <w:spacing w:val="-4"/>
          <w:sz w:val="28"/>
          <w:szCs w:val="28"/>
        </w:rPr>
        <w:t xml:space="preserve"> sang </w:t>
      </w:r>
      <w:r w:rsidRPr="00F534A2">
        <w:rPr>
          <w:rFonts w:asciiTheme="majorHAnsi" w:hAnsiTheme="majorHAnsi" w:cstheme="majorHAnsi"/>
          <w:bCs/>
          <w:spacing w:val="-4"/>
          <w:sz w:val="28"/>
          <w:szCs w:val="28"/>
          <w:lang w:val="nl-NL"/>
        </w:rPr>
        <w:t>Đông Bắc</w:t>
      </w:r>
      <w:r w:rsidRPr="00F534A2">
        <w:rPr>
          <w:rFonts w:asciiTheme="majorHAnsi" w:hAnsiTheme="majorHAnsi" w:cstheme="majorHAnsi"/>
          <w:bCs/>
          <w:spacing w:val="-4"/>
          <w:sz w:val="28"/>
          <w:szCs w:val="28"/>
        </w:rPr>
        <w:t xml:space="preserve">, trong giai đoạn vận hành Dự án </w:t>
      </w:r>
      <w:r w:rsidRPr="00F534A2">
        <w:rPr>
          <w:rFonts w:asciiTheme="majorHAnsi" w:hAnsiTheme="majorHAnsi" w:cstheme="majorHAnsi"/>
          <w:bCs/>
          <w:spacing w:val="-4"/>
          <w:sz w:val="28"/>
          <w:szCs w:val="28"/>
          <w:lang w:val="nl-NL"/>
        </w:rPr>
        <w:t xml:space="preserve">khi </w:t>
      </w:r>
      <w:r w:rsidRPr="00F534A2">
        <w:rPr>
          <w:rFonts w:asciiTheme="majorHAnsi" w:hAnsiTheme="majorHAnsi" w:cstheme="majorHAnsi"/>
          <w:bCs/>
          <w:spacing w:val="-4"/>
          <w:sz w:val="28"/>
          <w:szCs w:val="28"/>
        </w:rPr>
        <w:t xml:space="preserve">gặp thời tiết mưa lớn thì nước mưa chảy tràn sẽ dễ cuốn trôi hàm lượng lớn đất vừa mới đào đắp  cộng với lượng đất từ </w:t>
      </w:r>
      <w:r w:rsidRPr="00F534A2">
        <w:rPr>
          <w:rFonts w:asciiTheme="majorHAnsi" w:hAnsiTheme="majorHAnsi" w:cstheme="majorHAnsi"/>
          <w:bCs/>
          <w:spacing w:val="-4"/>
          <w:sz w:val="28"/>
          <w:szCs w:val="28"/>
          <w:lang w:val="nl-NL"/>
        </w:rPr>
        <w:t xml:space="preserve">xung quanh khu vực dự án </w:t>
      </w:r>
      <w:r w:rsidRPr="00F534A2">
        <w:rPr>
          <w:rFonts w:asciiTheme="majorHAnsi" w:hAnsiTheme="majorHAnsi" w:cstheme="majorHAnsi"/>
          <w:bCs/>
          <w:spacing w:val="-4"/>
          <w:sz w:val="28"/>
          <w:szCs w:val="28"/>
        </w:rPr>
        <w:t xml:space="preserve">sẽ gây bồi lấp mặt bằng đang thi công </w:t>
      </w:r>
      <w:r w:rsidRPr="00F534A2">
        <w:rPr>
          <w:rFonts w:asciiTheme="majorHAnsi" w:hAnsiTheme="majorHAnsi" w:cstheme="majorHAnsi"/>
          <w:spacing w:val="-4"/>
          <w:sz w:val="28"/>
          <w:szCs w:val="28"/>
        </w:rPr>
        <w:t>ảnh hưởng đến chất lượng và thời gian thực hiện của Dự án, có thể chảy tràn gây bồi lấp</w:t>
      </w:r>
      <w:r w:rsidRPr="00F534A2">
        <w:rPr>
          <w:rFonts w:asciiTheme="majorHAnsi" w:hAnsiTheme="majorHAnsi" w:cstheme="majorHAnsi"/>
          <w:spacing w:val="-4"/>
          <w:sz w:val="28"/>
          <w:szCs w:val="28"/>
          <w:lang w:val="nl-NL"/>
        </w:rPr>
        <w:t xml:space="preserve"> phía Đông Bắc</w:t>
      </w:r>
      <w:r w:rsidRPr="00F534A2">
        <w:rPr>
          <w:rFonts w:asciiTheme="majorHAnsi" w:hAnsiTheme="majorHAnsi" w:cstheme="majorHAnsi"/>
          <w:spacing w:val="-4"/>
          <w:sz w:val="28"/>
          <w:szCs w:val="28"/>
        </w:rPr>
        <w:t>.</w:t>
      </w:r>
    </w:p>
    <w:p w:rsidR="00BE7155" w:rsidRPr="00F534A2" w:rsidRDefault="00BE7155" w:rsidP="00BE7155">
      <w:pPr>
        <w:pStyle w:val="BodyText"/>
        <w:spacing w:after="0"/>
        <w:ind w:firstLine="567"/>
        <w:jc w:val="both"/>
        <w:rPr>
          <w:rFonts w:asciiTheme="majorHAnsi" w:hAnsiTheme="majorHAnsi" w:cstheme="majorHAnsi"/>
          <w:spacing w:val="-4"/>
          <w:sz w:val="28"/>
          <w:szCs w:val="28"/>
          <w:lang w:val="vi-VN"/>
        </w:rPr>
      </w:pPr>
      <w:r w:rsidRPr="00F534A2">
        <w:rPr>
          <w:rFonts w:asciiTheme="majorHAnsi" w:hAnsiTheme="majorHAnsi" w:cstheme="majorHAnsi"/>
          <w:spacing w:val="-4"/>
          <w:sz w:val="28"/>
          <w:szCs w:val="28"/>
          <w:lang w:val="vi-VN"/>
        </w:rPr>
        <w:t xml:space="preserve">Vì vậy, trong quá trình vận hành dự án, Chủ dự án sẽ có các biện pháp giảm thiểu  thích hợp để giảm thiểu các tác động của nước mưa chảy tràn gây ra. </w:t>
      </w:r>
    </w:p>
    <w:p w:rsidR="00BE7155" w:rsidRPr="00F534A2" w:rsidRDefault="00BE7155" w:rsidP="00BE7155">
      <w:pPr>
        <w:pStyle w:val="minh-baocao-normal"/>
        <w:widowControl w:val="0"/>
        <w:spacing w:line="276" w:lineRule="auto"/>
        <w:rPr>
          <w:rFonts w:asciiTheme="majorHAnsi" w:hAnsiTheme="majorHAnsi" w:cstheme="majorHAnsi"/>
          <w:iCs/>
          <w:szCs w:val="28"/>
          <w:u w:val="single"/>
          <w:lang w:val="vi-VN"/>
        </w:rPr>
      </w:pPr>
      <w:r w:rsidRPr="00F534A2">
        <w:rPr>
          <w:rFonts w:asciiTheme="majorHAnsi" w:hAnsiTheme="majorHAnsi" w:cstheme="majorHAnsi"/>
          <w:iCs/>
          <w:szCs w:val="28"/>
          <w:u w:val="single"/>
          <w:lang w:val="vi-VN"/>
        </w:rPr>
        <w:t>2. Đánh giá mức độ tác động:</w:t>
      </w:r>
    </w:p>
    <w:p w:rsidR="00BE7155" w:rsidRPr="00F534A2" w:rsidRDefault="00BE7155" w:rsidP="00BE7155">
      <w:pPr>
        <w:pStyle w:val="minh-baocao-symbolizing"/>
        <w:widowControl w:val="0"/>
        <w:tabs>
          <w:tab w:val="left" w:pos="720"/>
        </w:tabs>
        <w:spacing w:line="276" w:lineRule="auto"/>
        <w:ind w:left="0" w:firstLine="567"/>
        <w:rPr>
          <w:rFonts w:asciiTheme="majorHAnsi" w:hAnsiTheme="majorHAnsi" w:cstheme="majorHAnsi"/>
          <w:sz w:val="28"/>
          <w:szCs w:val="28"/>
          <w:lang w:val="vi-VN"/>
        </w:rPr>
      </w:pPr>
      <w:r w:rsidRPr="00F534A2">
        <w:rPr>
          <w:rFonts w:asciiTheme="majorHAnsi" w:hAnsiTheme="majorHAnsi" w:cstheme="majorHAnsi"/>
          <w:sz w:val="28"/>
          <w:szCs w:val="28"/>
          <w:lang w:val="vi-VN"/>
        </w:rPr>
        <w:t xml:space="preserve">(i). Đối với nước thải sinh hoạt: </w:t>
      </w:r>
    </w:p>
    <w:p w:rsidR="00BE7155" w:rsidRPr="00F534A2" w:rsidRDefault="00BE7155" w:rsidP="00BE7155">
      <w:pPr>
        <w:pStyle w:val="minh-baocao-symbolizing"/>
        <w:widowControl w:val="0"/>
        <w:tabs>
          <w:tab w:val="left" w:pos="720"/>
        </w:tabs>
        <w:spacing w:line="276" w:lineRule="auto"/>
        <w:ind w:left="0" w:firstLine="567"/>
        <w:rPr>
          <w:rFonts w:asciiTheme="majorHAnsi" w:hAnsiTheme="majorHAnsi" w:cstheme="majorHAnsi"/>
          <w:sz w:val="28"/>
          <w:szCs w:val="28"/>
          <w:lang w:val="vi-VN"/>
        </w:rPr>
      </w:pPr>
      <w:r w:rsidRPr="00F534A2">
        <w:rPr>
          <w:rFonts w:asciiTheme="majorHAnsi" w:hAnsiTheme="majorHAnsi" w:cstheme="majorHAnsi"/>
          <w:sz w:val="28"/>
          <w:szCs w:val="28"/>
          <w:lang w:val="vi-VN"/>
        </w:rPr>
        <w:t>Đặc trưng của nguồn thải này là chứa nhiều thành phần hữu cơ và vi khuẩn. Nếu không được thu gom và xử lý nguồn thải này sẽ gây mùi hôi thối khó chịu, gây ô nhiễm môi trường đất, nước ngầm khu vực và khi thời tiết khu vực có mưa nguồn thải này có thể bị cuốn theo nước mưa chảy tràn làm ô nhiễm môi trường đất.</w:t>
      </w:r>
    </w:p>
    <w:p w:rsidR="00BE7155" w:rsidRPr="00F534A2" w:rsidRDefault="00BE7155" w:rsidP="00BE7155">
      <w:pPr>
        <w:pStyle w:val="minh-baocao-symbolizing"/>
        <w:widowControl w:val="0"/>
        <w:tabs>
          <w:tab w:val="left" w:pos="720"/>
        </w:tabs>
        <w:spacing w:line="271" w:lineRule="auto"/>
        <w:ind w:left="0" w:firstLine="567"/>
        <w:rPr>
          <w:rFonts w:asciiTheme="majorHAnsi" w:hAnsiTheme="majorHAnsi" w:cstheme="majorHAnsi"/>
          <w:sz w:val="28"/>
          <w:szCs w:val="28"/>
          <w:lang w:val="vi-VN"/>
        </w:rPr>
      </w:pPr>
      <w:r w:rsidRPr="00F534A2">
        <w:rPr>
          <w:rFonts w:asciiTheme="majorHAnsi" w:hAnsiTheme="majorHAnsi" w:cstheme="majorHAnsi"/>
          <w:sz w:val="28"/>
          <w:szCs w:val="28"/>
          <w:lang w:val="vi-VN"/>
        </w:rPr>
        <w:t>(ii). Đối với nước mư</w:t>
      </w:r>
      <w:r w:rsidRPr="00F534A2">
        <w:rPr>
          <w:rFonts w:asciiTheme="majorHAnsi" w:hAnsiTheme="majorHAnsi" w:cstheme="majorHAnsi"/>
          <w:sz w:val="28"/>
          <w:szCs w:val="28"/>
          <w:lang w:val="vi-VN"/>
        </w:rPr>
        <w:softHyphen/>
        <w:t xml:space="preserve">a chảy tràn: </w:t>
      </w:r>
    </w:p>
    <w:p w:rsidR="00BE7155" w:rsidRPr="00F534A2" w:rsidRDefault="00BE7155" w:rsidP="00BE7155">
      <w:pPr>
        <w:pStyle w:val="BodyText"/>
        <w:spacing w:after="0" w:line="271" w:lineRule="auto"/>
        <w:ind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vi-VN"/>
        </w:rPr>
        <w:t>Nước mư</w:t>
      </w:r>
      <w:r w:rsidRPr="00F534A2">
        <w:rPr>
          <w:rFonts w:asciiTheme="majorHAnsi" w:hAnsiTheme="majorHAnsi" w:cstheme="majorHAnsi"/>
          <w:sz w:val="28"/>
          <w:szCs w:val="28"/>
          <w:lang w:val="vi-VN"/>
        </w:rPr>
        <w:softHyphen/>
        <w:t xml:space="preserve">a chảy tràn cuốn trôi các chất bẩn bề mặt có thể gây xói lở, trôi bùn đất gây bồi lấp khu vực Dự án đang thi công, </w:t>
      </w:r>
      <w:r w:rsidRPr="00F534A2">
        <w:rPr>
          <w:rFonts w:asciiTheme="majorHAnsi" w:hAnsiTheme="majorHAnsi" w:cstheme="majorHAnsi"/>
          <w:spacing w:val="-4"/>
          <w:sz w:val="28"/>
          <w:szCs w:val="28"/>
          <w:lang w:val="vi-VN"/>
        </w:rPr>
        <w:t>có thể chảy tràn gây bồi lấp ao hồ, hệ thống thoát nước mưa</w:t>
      </w:r>
      <w:r w:rsidRPr="00F534A2">
        <w:rPr>
          <w:rFonts w:asciiTheme="majorHAnsi" w:hAnsiTheme="majorHAnsi" w:cstheme="majorHAnsi"/>
          <w:sz w:val="28"/>
          <w:szCs w:val="28"/>
          <w:lang w:val="vi-VN"/>
        </w:rPr>
        <w:t xml:space="preserve">. Đây là tác động xấu bất khả kháng và có tác động đáng kể đến môi trường và tiến độ thực hiện Dự án nếu không có biện pháp quản lý, thu gom và xử lý hợp lý ngay từ khi phát sinh nguồn thải. </w:t>
      </w:r>
    </w:p>
    <w:p w:rsidR="00BE7155" w:rsidRPr="00F534A2" w:rsidRDefault="00BE7155" w:rsidP="00BE7155">
      <w:pPr>
        <w:pStyle w:val="minh-baocao-symbolizing"/>
        <w:tabs>
          <w:tab w:val="clear" w:pos="900"/>
        </w:tabs>
        <w:spacing w:line="271" w:lineRule="auto"/>
        <w:ind w:left="0" w:firstLine="624"/>
        <w:rPr>
          <w:rFonts w:asciiTheme="majorHAnsi" w:hAnsiTheme="majorHAnsi" w:cstheme="majorHAnsi"/>
          <w:i/>
          <w:sz w:val="28"/>
          <w:szCs w:val="28"/>
          <w:lang w:val="vi-VN"/>
        </w:rPr>
      </w:pPr>
      <w:r w:rsidRPr="00F534A2">
        <w:rPr>
          <w:rFonts w:asciiTheme="majorHAnsi" w:hAnsiTheme="majorHAnsi" w:cstheme="majorHAnsi"/>
          <w:i/>
          <w:sz w:val="28"/>
          <w:szCs w:val="28"/>
          <w:lang w:val="vi-VN"/>
        </w:rPr>
        <w:t xml:space="preserve">b. Tác động đến môi trường do chất thải rắn </w:t>
      </w:r>
    </w:p>
    <w:p w:rsidR="00BE7155" w:rsidRPr="00F534A2" w:rsidRDefault="00BE7155" w:rsidP="00BE7155">
      <w:pPr>
        <w:pStyle w:val="minh-baocao-symbolizing-02"/>
        <w:spacing w:line="271" w:lineRule="auto"/>
        <w:ind w:firstLine="624"/>
        <w:rPr>
          <w:rFonts w:asciiTheme="majorHAnsi" w:hAnsiTheme="majorHAnsi" w:cstheme="majorHAnsi"/>
          <w:i/>
          <w:szCs w:val="28"/>
          <w:lang w:val="vi-VN"/>
        </w:rPr>
      </w:pPr>
      <w:r w:rsidRPr="00F534A2">
        <w:rPr>
          <w:rFonts w:asciiTheme="majorHAnsi" w:hAnsiTheme="majorHAnsi" w:cstheme="majorHAnsi"/>
          <w:i/>
          <w:szCs w:val="28"/>
          <w:lang w:val="vi-VN"/>
        </w:rPr>
        <w:t>* Dự báo tải lượng và phạm vi tác động:</w:t>
      </w:r>
    </w:p>
    <w:p w:rsidR="00BE7155" w:rsidRPr="00F534A2" w:rsidRDefault="00BE7155" w:rsidP="00BE7155">
      <w:pPr>
        <w:spacing w:line="271" w:lineRule="auto"/>
        <w:ind w:firstLine="624"/>
        <w:jc w:val="both"/>
        <w:rPr>
          <w:rFonts w:asciiTheme="majorHAnsi" w:hAnsiTheme="majorHAnsi" w:cstheme="majorHAnsi"/>
          <w:i/>
          <w:iCs/>
          <w:sz w:val="28"/>
          <w:szCs w:val="28"/>
        </w:rPr>
      </w:pPr>
      <w:r w:rsidRPr="00F534A2">
        <w:rPr>
          <w:rFonts w:asciiTheme="majorHAnsi" w:hAnsiTheme="majorHAnsi" w:cstheme="majorHAnsi"/>
          <w:i/>
          <w:iCs/>
          <w:sz w:val="28"/>
          <w:szCs w:val="28"/>
        </w:rPr>
        <w:t>- Rác thải từ quá trình sinh hoạt của cán bộ, công nhân lao động trên công trường:</w:t>
      </w:r>
    </w:p>
    <w:p w:rsidR="00BE7155" w:rsidRPr="00F534A2" w:rsidRDefault="00BE7155" w:rsidP="00BE7155">
      <w:pPr>
        <w:widowControl w:val="0"/>
        <w:spacing w:line="271" w:lineRule="auto"/>
        <w:ind w:firstLine="567"/>
        <w:jc w:val="both"/>
        <w:rPr>
          <w:rFonts w:asciiTheme="majorHAnsi" w:hAnsiTheme="majorHAnsi" w:cstheme="majorHAnsi"/>
          <w:sz w:val="28"/>
          <w:szCs w:val="28"/>
        </w:rPr>
      </w:pPr>
      <w:r w:rsidRPr="00F534A2">
        <w:rPr>
          <w:rFonts w:asciiTheme="majorHAnsi" w:hAnsiTheme="majorHAnsi" w:cstheme="majorHAnsi"/>
          <w:sz w:val="28"/>
          <w:szCs w:val="28"/>
          <w:lang w:val="nb-NO"/>
        </w:rPr>
        <w:t xml:space="preserve">Thành phần chủ yếu của nguồn thải này là giấy loại, </w:t>
      </w:r>
      <w:r w:rsidRPr="00F534A2">
        <w:rPr>
          <w:rFonts w:asciiTheme="majorHAnsi" w:hAnsiTheme="majorHAnsi" w:cstheme="majorHAnsi"/>
          <w:bCs/>
          <w:sz w:val="28"/>
          <w:szCs w:val="28"/>
          <w:lang w:eastAsia="en-GB"/>
        </w:rPr>
        <w:t>vỏ bao bì, thùng gỗ, nhựa, giấy, bìa carton</w:t>
      </w:r>
      <w:r w:rsidRPr="00F534A2">
        <w:rPr>
          <w:rFonts w:asciiTheme="majorHAnsi" w:hAnsiTheme="majorHAnsi" w:cstheme="majorHAnsi"/>
          <w:sz w:val="28"/>
          <w:szCs w:val="28"/>
          <w:lang w:val="nb-NO"/>
        </w:rPr>
        <w:t xml:space="preserve">... </w:t>
      </w:r>
      <w:r w:rsidRPr="00F534A2">
        <w:rPr>
          <w:rFonts w:asciiTheme="majorHAnsi" w:hAnsiTheme="majorHAnsi" w:cstheme="majorHAnsi"/>
          <w:sz w:val="28"/>
          <w:szCs w:val="28"/>
        </w:rPr>
        <w:t xml:space="preserve">đây là nguồn thải dễ thu gom và xử lý. Theo số liệu thống kê và tính toán của Tổ chức Y tế Thế giới (WHO) đối với các nước đang phát triển trung bình mỗi người mỗi ngày thải ra môi trường khoảng 0,1 - 0,3 kg rác thải. </w:t>
      </w:r>
    </w:p>
    <w:p w:rsidR="00BE7155" w:rsidRPr="00F534A2" w:rsidRDefault="00BE7155" w:rsidP="00BE7155">
      <w:pPr>
        <w:pStyle w:val="minh-baocao-normal"/>
        <w:spacing w:line="271" w:lineRule="auto"/>
        <w:ind w:firstLine="624"/>
        <w:rPr>
          <w:rFonts w:asciiTheme="majorHAnsi" w:hAnsiTheme="majorHAnsi" w:cstheme="majorHAnsi"/>
          <w:szCs w:val="28"/>
          <w:lang w:val="vi-VN"/>
        </w:rPr>
      </w:pPr>
      <w:r w:rsidRPr="00F534A2">
        <w:rPr>
          <w:rFonts w:asciiTheme="majorHAnsi" w:hAnsiTheme="majorHAnsi" w:cstheme="majorHAnsi"/>
          <w:szCs w:val="28"/>
          <w:lang w:val="vi-VN"/>
        </w:rPr>
        <w:lastRenderedPageBreak/>
        <w:t xml:space="preserve">Như vậy, với số lượng cán bộ, công nhân tham gia xây dựng dự án khoảng 5 người, thì tổng lượng rác thải sinh hoạt thải ra trong quá trình xây dựng ước tính khoảng: </w:t>
      </w:r>
    </w:p>
    <w:p w:rsidR="00BE7155" w:rsidRPr="00F534A2" w:rsidRDefault="00BE7155" w:rsidP="00BE7155">
      <w:pPr>
        <w:pStyle w:val="minh-baocao-normal"/>
        <w:spacing w:line="271" w:lineRule="auto"/>
        <w:ind w:firstLine="624"/>
        <w:jc w:val="center"/>
        <w:rPr>
          <w:rFonts w:asciiTheme="majorHAnsi" w:hAnsiTheme="majorHAnsi" w:cstheme="majorHAnsi"/>
          <w:szCs w:val="28"/>
          <w:lang w:val="vi-VN"/>
        </w:rPr>
      </w:pPr>
      <w:r w:rsidRPr="00F534A2">
        <w:rPr>
          <w:rFonts w:asciiTheme="majorHAnsi" w:hAnsiTheme="majorHAnsi" w:cstheme="majorHAnsi"/>
          <w:szCs w:val="28"/>
          <w:lang w:val="vi-VN"/>
        </w:rPr>
        <w:t>0,3 kg/người.ngày x 5 người = 1,5 kg/ngày.</w:t>
      </w:r>
    </w:p>
    <w:p w:rsidR="00BE7155" w:rsidRPr="00F534A2" w:rsidRDefault="00BE7155" w:rsidP="00BE7155">
      <w:pPr>
        <w:pStyle w:val="minh-baocao-normal"/>
        <w:spacing w:line="271" w:lineRule="auto"/>
        <w:ind w:firstLine="624"/>
        <w:rPr>
          <w:rFonts w:asciiTheme="majorHAnsi" w:hAnsiTheme="majorHAnsi" w:cstheme="majorHAnsi"/>
          <w:szCs w:val="28"/>
          <w:lang w:val="vi-VN"/>
        </w:rPr>
      </w:pPr>
      <w:r w:rsidRPr="00F534A2">
        <w:rPr>
          <w:rFonts w:asciiTheme="majorHAnsi" w:hAnsiTheme="majorHAnsi" w:cstheme="majorHAnsi"/>
          <w:szCs w:val="28"/>
          <w:lang w:val="vi-VN"/>
        </w:rPr>
        <w:t xml:space="preserve">Rác thải nếu không được thu gom thì có thể gây mùi hôi do sự phân hủy của rác thải hữu cơ và gây phát tán làm mất mỹ quan khu vực. </w:t>
      </w:r>
    </w:p>
    <w:p w:rsidR="00BE7155" w:rsidRPr="00F534A2" w:rsidRDefault="00BE7155" w:rsidP="00BE7155">
      <w:pPr>
        <w:widowControl w:val="0"/>
        <w:spacing w:line="271" w:lineRule="auto"/>
        <w:ind w:firstLine="567"/>
        <w:jc w:val="both"/>
        <w:rPr>
          <w:rFonts w:asciiTheme="majorHAnsi" w:hAnsiTheme="majorHAnsi" w:cstheme="majorHAnsi"/>
          <w:i/>
          <w:spacing w:val="-4"/>
          <w:sz w:val="28"/>
          <w:szCs w:val="28"/>
        </w:rPr>
      </w:pPr>
      <w:r w:rsidRPr="00F534A2">
        <w:rPr>
          <w:rFonts w:asciiTheme="majorHAnsi" w:hAnsiTheme="majorHAnsi" w:cstheme="majorHAnsi"/>
          <w:i/>
          <w:spacing w:val="-4"/>
          <w:sz w:val="28"/>
          <w:szCs w:val="28"/>
        </w:rPr>
        <w:t>- Đất, phân bón rơi vãi từ hoạt động vận chuyển cây trồng, phân bón</w:t>
      </w:r>
    </w:p>
    <w:p w:rsidR="00BE7155" w:rsidRPr="00F534A2" w:rsidRDefault="00BE7155" w:rsidP="00BE7155">
      <w:pPr>
        <w:widowControl w:val="0"/>
        <w:spacing w:line="271" w:lineRule="auto"/>
        <w:ind w:firstLine="561"/>
        <w:jc w:val="both"/>
        <w:rPr>
          <w:rFonts w:asciiTheme="majorHAnsi" w:hAnsiTheme="majorHAnsi" w:cstheme="majorHAnsi"/>
          <w:sz w:val="28"/>
          <w:szCs w:val="28"/>
        </w:rPr>
      </w:pPr>
      <w:r w:rsidRPr="00F534A2">
        <w:rPr>
          <w:rFonts w:asciiTheme="majorHAnsi" w:hAnsiTheme="majorHAnsi" w:cstheme="majorHAnsi"/>
          <w:sz w:val="28"/>
          <w:szCs w:val="28"/>
        </w:rPr>
        <w:t>Lượng đất, phân bón rơi vãi trong quá trình vận chuyển cây trồng, phân bón rất khó tính toán vì phụ thuộc vào nhiều yếu tố như: thành phần, chất lượng loại nguyên vật liệu được vận chuyển, nền đường, điều kiện thời tiết,... cũng như các biện pháp giảm thiểu ô nhiễm trong quá trình vận chuyển.</w:t>
      </w:r>
    </w:p>
    <w:p w:rsidR="00BE7155" w:rsidRPr="00F534A2" w:rsidRDefault="00BE7155" w:rsidP="00BE7155">
      <w:pPr>
        <w:widowControl w:val="0"/>
        <w:spacing w:line="271" w:lineRule="auto"/>
        <w:ind w:firstLine="561"/>
        <w:jc w:val="both"/>
        <w:rPr>
          <w:rFonts w:asciiTheme="majorHAnsi" w:hAnsiTheme="majorHAnsi" w:cstheme="majorHAnsi"/>
          <w:sz w:val="28"/>
          <w:szCs w:val="28"/>
        </w:rPr>
      </w:pPr>
      <w:r w:rsidRPr="00F534A2">
        <w:rPr>
          <w:rFonts w:asciiTheme="majorHAnsi" w:hAnsiTheme="majorHAnsi" w:cstheme="majorHAnsi"/>
          <w:sz w:val="28"/>
          <w:szCs w:val="28"/>
        </w:rPr>
        <w:t>Đất, phân bón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rsidR="00BE7155" w:rsidRPr="00F534A2" w:rsidRDefault="00BE7155" w:rsidP="00BE7155">
      <w:pPr>
        <w:pStyle w:val="BodyText"/>
        <w:spacing w:after="0" w:line="271" w:lineRule="auto"/>
        <w:ind w:firstLine="567"/>
        <w:jc w:val="both"/>
        <w:rPr>
          <w:rFonts w:asciiTheme="majorHAnsi" w:hAnsiTheme="majorHAnsi" w:cstheme="majorHAnsi"/>
          <w:sz w:val="28"/>
          <w:szCs w:val="28"/>
          <w:lang w:val="vi-VN"/>
        </w:rPr>
      </w:pPr>
      <w:r w:rsidRPr="00F534A2">
        <w:rPr>
          <w:rFonts w:asciiTheme="majorHAnsi" w:hAnsiTheme="majorHAnsi" w:cstheme="majorHAnsi"/>
          <w:sz w:val="28"/>
          <w:szCs w:val="28"/>
          <w:lang w:val="vi-VN"/>
        </w:rPr>
        <w:t>Dự án trồng rừng chỉ bón phân vi sinh, NPK và vôi bột. Dự án không sử dụng các hóa chất bảo vệ thực vật nên tác động của dự lượng hóa chất bảo vệ thực vật  trong quá trình trồng rừng là không có.</w:t>
      </w:r>
    </w:p>
    <w:p w:rsidR="00BE7155" w:rsidRPr="00F534A2" w:rsidRDefault="00BE7155" w:rsidP="00BE7155">
      <w:pPr>
        <w:pStyle w:val="BodyTextIndent2"/>
        <w:widowControl w:val="0"/>
        <w:spacing w:line="266" w:lineRule="auto"/>
        <w:ind w:left="0" w:firstLine="567"/>
        <w:rPr>
          <w:rFonts w:asciiTheme="majorHAnsi" w:hAnsiTheme="majorHAnsi" w:cstheme="majorHAnsi"/>
          <w:i/>
          <w:sz w:val="28"/>
          <w:szCs w:val="28"/>
        </w:rPr>
      </w:pPr>
      <w:r w:rsidRPr="00F534A2">
        <w:rPr>
          <w:rFonts w:asciiTheme="majorHAnsi" w:hAnsiTheme="majorHAnsi" w:cstheme="majorHAnsi"/>
          <w:i/>
          <w:sz w:val="28"/>
          <w:szCs w:val="28"/>
        </w:rPr>
        <w:t>- Đối với chất thải nguy hại:</w:t>
      </w:r>
    </w:p>
    <w:p w:rsidR="00BE7155" w:rsidRPr="00F534A2" w:rsidRDefault="00BE7155" w:rsidP="00BE7155">
      <w:pPr>
        <w:widowControl w:val="0"/>
        <w:spacing w:line="26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Do các thiết bị, máy móc được thay dầu mỡ tại các gara ô tô trong khu vực nên dự báo lượng dầu mỡ bôi trơn và giẻ lau dính dầu mỡ phát sinh tại khu vực có khối lượng ít (khoảng 1 - 2kg giẻ lau/tháng, 2 – 3 lít dầu mỡ bôi trơn/tháng), tuy nhiên nếu các loại chất thải này không được thu gom mà đổ thải ra khu vực sẽ gây ô nhiễm đất và khi khu vực có mưa sẽ cuốn trôi các chất thải gây ô nhiễm môi trường tiếp nhận.</w:t>
      </w:r>
    </w:p>
    <w:p w:rsidR="00BE7155" w:rsidRPr="00F534A2" w:rsidRDefault="00BE7155" w:rsidP="00BE7155">
      <w:pPr>
        <w:widowControl w:val="0"/>
        <w:spacing w:line="271" w:lineRule="auto"/>
        <w:ind w:firstLine="624"/>
        <w:jc w:val="both"/>
        <w:rPr>
          <w:rFonts w:asciiTheme="majorHAnsi" w:hAnsiTheme="majorHAnsi" w:cstheme="majorHAnsi"/>
          <w:i/>
          <w:spacing w:val="-4"/>
          <w:sz w:val="28"/>
          <w:szCs w:val="28"/>
        </w:rPr>
      </w:pPr>
      <w:r w:rsidRPr="00F534A2">
        <w:rPr>
          <w:rFonts w:asciiTheme="majorHAnsi" w:hAnsiTheme="majorHAnsi" w:cstheme="majorHAnsi"/>
          <w:spacing w:val="-4"/>
          <w:sz w:val="28"/>
          <w:szCs w:val="28"/>
        </w:rPr>
        <w:t xml:space="preserve">- </w:t>
      </w:r>
      <w:r w:rsidRPr="00F534A2">
        <w:rPr>
          <w:rFonts w:asciiTheme="majorHAnsi" w:hAnsiTheme="majorHAnsi" w:cstheme="majorHAnsi"/>
          <w:i/>
          <w:spacing w:val="-4"/>
          <w:sz w:val="28"/>
          <w:szCs w:val="28"/>
        </w:rPr>
        <w:t>Hoạt động trồng cây</w:t>
      </w:r>
    </w:p>
    <w:p w:rsidR="00BE7155" w:rsidRPr="00F534A2" w:rsidRDefault="00BE7155" w:rsidP="00BE7155">
      <w:pPr>
        <w:widowControl w:val="0"/>
        <w:spacing w:line="271" w:lineRule="auto"/>
        <w:ind w:firstLine="624"/>
        <w:jc w:val="both"/>
        <w:rPr>
          <w:rFonts w:asciiTheme="majorHAnsi" w:hAnsiTheme="majorHAnsi" w:cstheme="majorHAnsi"/>
          <w:i/>
          <w:spacing w:val="-4"/>
          <w:sz w:val="28"/>
          <w:szCs w:val="28"/>
        </w:rPr>
      </w:pPr>
      <w:r w:rsidRPr="00F534A2">
        <w:rPr>
          <w:rFonts w:asciiTheme="majorHAnsi" w:hAnsiTheme="majorHAnsi" w:cstheme="majorHAnsi"/>
          <w:spacing w:val="-4"/>
          <w:sz w:val="28"/>
          <w:szCs w:val="28"/>
        </w:rPr>
        <w:t>Sau khi tận thu đất san lấp, Chủ Dự án tiến hành trồng cây, rác thải phát sinh từ hoạt động này không đáng kể. Riêng đối với lượng phân bón sử dụng trong quá trình trồng cây, do phần lớn phân sử dụng là các loại phân chuồng đã được hộ gia đình ủ hoai hoặc mua từ các trang trại, hộ gia đình khác trên địa bàn, được vận chuyển về khu vực Dự án bằng xe bán tải nhỏ và thường được sử dụng hết trong quá trình trồng cây</w:t>
      </w:r>
      <w:r w:rsidRPr="00F534A2">
        <w:rPr>
          <w:rFonts w:asciiTheme="majorHAnsi" w:hAnsiTheme="majorHAnsi" w:cstheme="majorHAnsi"/>
          <w:i/>
          <w:spacing w:val="-4"/>
          <w:sz w:val="28"/>
          <w:szCs w:val="28"/>
        </w:rPr>
        <w:t xml:space="preserve">. </w:t>
      </w:r>
    </w:p>
    <w:p w:rsidR="00BE7155" w:rsidRPr="00F534A2" w:rsidRDefault="00BE7155" w:rsidP="00BE7155">
      <w:pPr>
        <w:pStyle w:val="minh-baocao-symbolizing-02"/>
        <w:spacing w:line="278" w:lineRule="auto"/>
        <w:ind w:firstLine="624"/>
        <w:rPr>
          <w:rFonts w:asciiTheme="majorHAnsi" w:hAnsiTheme="majorHAnsi" w:cstheme="majorHAnsi"/>
          <w:i/>
          <w:szCs w:val="28"/>
          <w:lang w:val="vi-VN"/>
        </w:rPr>
      </w:pPr>
      <w:r w:rsidRPr="00F534A2">
        <w:rPr>
          <w:rFonts w:asciiTheme="majorHAnsi" w:hAnsiTheme="majorHAnsi" w:cstheme="majorHAnsi"/>
          <w:i/>
          <w:szCs w:val="28"/>
          <w:lang w:val="vi-VN"/>
        </w:rPr>
        <w:t>* Đánh giá mức độ tác động:</w:t>
      </w:r>
    </w:p>
    <w:p w:rsidR="00BE7155" w:rsidRPr="00F534A2" w:rsidRDefault="00BE7155" w:rsidP="00BE7155">
      <w:pPr>
        <w:pStyle w:val="Tc2"/>
        <w:spacing w:line="278" w:lineRule="auto"/>
        <w:jc w:val="both"/>
        <w:rPr>
          <w:rFonts w:asciiTheme="majorHAnsi" w:hAnsiTheme="majorHAnsi" w:cstheme="majorHAnsi"/>
          <w:b w:val="0"/>
          <w:bCs/>
          <w:szCs w:val="28"/>
          <w:lang w:val="vi-VN"/>
        </w:rPr>
      </w:pPr>
      <w:bookmarkStart w:id="1413" w:name="_Toc26972215"/>
      <w:bookmarkStart w:id="1414" w:name="_Toc31608981"/>
      <w:bookmarkStart w:id="1415" w:name="_Toc96986607"/>
      <w:r w:rsidRPr="00F534A2">
        <w:rPr>
          <w:rFonts w:asciiTheme="majorHAnsi" w:hAnsiTheme="majorHAnsi" w:cstheme="majorHAnsi"/>
          <w:b w:val="0"/>
          <w:bCs/>
          <w:szCs w:val="28"/>
          <w:lang w:val="vi-VN"/>
        </w:rPr>
        <w:lastRenderedPageBreak/>
        <w:t>Chất thải rắn trong giai đoạn vận hành Dự án ảnh hưởng trực tiếp đến công nhân làm việc trực tiếp tại công trường, ảnh hưởng đến chất lượng môi trường đất, nước khu vực nếu không có biện pháp giảm thiểu phù hợp.</w:t>
      </w:r>
      <w:bookmarkEnd w:id="1413"/>
      <w:bookmarkEnd w:id="1414"/>
      <w:bookmarkEnd w:id="1415"/>
    </w:p>
    <w:p w:rsidR="00BE7155" w:rsidRPr="00F534A2" w:rsidRDefault="00BE7155" w:rsidP="00BE7155">
      <w:pPr>
        <w:pStyle w:val="Tc2"/>
        <w:spacing w:line="278" w:lineRule="auto"/>
        <w:jc w:val="both"/>
        <w:rPr>
          <w:rFonts w:asciiTheme="majorHAnsi" w:hAnsiTheme="majorHAnsi" w:cstheme="majorHAnsi"/>
          <w:b w:val="0"/>
          <w:bCs/>
          <w:i/>
          <w:szCs w:val="28"/>
          <w:lang w:val="vi-VN"/>
        </w:rPr>
      </w:pPr>
      <w:bookmarkStart w:id="1416" w:name="_Toc26972216"/>
      <w:bookmarkStart w:id="1417" w:name="_Toc31608982"/>
      <w:bookmarkStart w:id="1418" w:name="_Toc96986608"/>
      <w:r w:rsidRPr="00F534A2">
        <w:rPr>
          <w:rFonts w:asciiTheme="majorHAnsi" w:hAnsiTheme="majorHAnsi" w:cstheme="majorHAnsi"/>
          <w:b w:val="0"/>
          <w:bCs/>
          <w:i/>
          <w:szCs w:val="28"/>
          <w:lang w:val="vi-VN"/>
        </w:rPr>
        <w:t>c. Tác động đến môi trường không khí</w:t>
      </w:r>
      <w:bookmarkEnd w:id="1416"/>
      <w:bookmarkEnd w:id="1417"/>
      <w:bookmarkEnd w:id="1418"/>
      <w:r w:rsidRPr="00F534A2">
        <w:rPr>
          <w:rFonts w:asciiTheme="majorHAnsi" w:hAnsiTheme="majorHAnsi" w:cstheme="majorHAnsi"/>
          <w:b w:val="0"/>
          <w:bCs/>
          <w:i/>
          <w:szCs w:val="28"/>
          <w:lang w:val="vi-VN"/>
        </w:rPr>
        <w:t xml:space="preserve"> </w:t>
      </w:r>
    </w:p>
    <w:p w:rsidR="00BE7155" w:rsidRPr="00F534A2" w:rsidRDefault="00BE7155" w:rsidP="00BE7155">
      <w:pPr>
        <w:pStyle w:val="minh-baocao-symbolizing-02"/>
        <w:widowControl w:val="0"/>
        <w:spacing w:line="278" w:lineRule="auto"/>
        <w:ind w:firstLine="567"/>
        <w:rPr>
          <w:rFonts w:asciiTheme="majorHAnsi" w:hAnsiTheme="majorHAnsi" w:cstheme="majorHAnsi"/>
          <w:szCs w:val="28"/>
          <w:lang w:val="vi-VN"/>
        </w:rPr>
      </w:pPr>
      <w:r w:rsidRPr="00F534A2">
        <w:rPr>
          <w:rFonts w:asciiTheme="majorHAnsi" w:hAnsiTheme="majorHAnsi" w:cstheme="majorHAnsi"/>
          <w:szCs w:val="28"/>
          <w:lang w:val="vi-VN"/>
        </w:rPr>
        <w:t>Giai đoạn vận hành của Dự án sẽ làm phát sinh các tác nhân gây ô nhiễm đến chất lượng môi trường không khí khu vực. Các tác nhân chính bao gồm:</w:t>
      </w:r>
    </w:p>
    <w:p w:rsidR="00BE7155" w:rsidRPr="00F534A2" w:rsidRDefault="00BE7155" w:rsidP="00BE7155">
      <w:pPr>
        <w:widowControl w:val="0"/>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Bụi phát sinh từ hoạt động đào hố, tạo hàng để trồng cây</w:t>
      </w:r>
    </w:p>
    <w:p w:rsidR="00BE7155" w:rsidRPr="00F534A2" w:rsidRDefault="00BE7155" w:rsidP="00BE7155">
      <w:pPr>
        <w:widowControl w:val="0"/>
        <w:numPr>
          <w:ilvl w:val="12"/>
          <w:numId w:val="0"/>
        </w:numPr>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Khí thải động cơ phát sinh từ xe vận chuyển cây giống, phân bón. </w:t>
      </w:r>
    </w:p>
    <w:p w:rsidR="00BE7155" w:rsidRPr="00F534A2" w:rsidRDefault="00BE7155" w:rsidP="00BE7155">
      <w:pPr>
        <w:widowControl w:val="0"/>
        <w:numPr>
          <w:ilvl w:val="12"/>
          <w:numId w:val="0"/>
        </w:numPr>
        <w:spacing w:line="27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Dự báo tải lượng và phạm vi tác động</w:t>
      </w:r>
    </w:p>
    <w:p w:rsidR="00BE7155" w:rsidRPr="00F534A2" w:rsidRDefault="00BE7155" w:rsidP="00BE7155">
      <w:pPr>
        <w:widowControl w:val="0"/>
        <w:spacing w:line="27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Bụi phát sinh từ hoạt động đào hố, tạo hàng để trồng cây</w:t>
      </w:r>
    </w:p>
    <w:p w:rsidR="00BE7155" w:rsidRPr="00F534A2" w:rsidRDefault="00BE7155" w:rsidP="00BE7155">
      <w:pPr>
        <w:widowControl w:val="0"/>
        <w:spacing w:line="278" w:lineRule="auto"/>
        <w:ind w:firstLine="567"/>
        <w:jc w:val="both"/>
        <w:rPr>
          <w:rFonts w:asciiTheme="majorHAnsi" w:hAnsiTheme="majorHAnsi" w:cstheme="majorHAnsi"/>
          <w:bCs/>
          <w:sz w:val="28"/>
          <w:szCs w:val="28"/>
        </w:rPr>
      </w:pPr>
      <w:r w:rsidRPr="00F534A2">
        <w:rPr>
          <w:rFonts w:asciiTheme="majorHAnsi" w:hAnsiTheme="majorHAnsi" w:cstheme="majorHAnsi"/>
          <w:sz w:val="28"/>
          <w:szCs w:val="28"/>
        </w:rPr>
        <w:t xml:space="preserve">Bụi phát sinh chủ yếu là do hoạt động đào hố để trồng cây xanh cho Dự án. </w:t>
      </w:r>
      <w:r w:rsidRPr="00F534A2">
        <w:rPr>
          <w:rFonts w:asciiTheme="majorHAnsi" w:hAnsiTheme="majorHAnsi" w:cstheme="majorHAnsi"/>
          <w:bCs/>
          <w:sz w:val="28"/>
          <w:szCs w:val="28"/>
        </w:rPr>
        <w:t>Tải lượng bụi phát sinh sẽ phụ thuộc vào nhiều yếu tố như điều kiện thời tiết, độ ẩm của đất, tần suất và hoạt động trong ngày,... Dự báo nồng độ bụi tại các khu vực này trong thời gian thực hiện hoạt động trồng cây trung bình từ 0,1 - 0,3 mg/m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 xml:space="preserve"> và có thể đạt từ 0,3 - 0,5 mg/m</w:t>
      </w:r>
      <w:r w:rsidRPr="00F534A2">
        <w:rPr>
          <w:rFonts w:asciiTheme="majorHAnsi" w:hAnsiTheme="majorHAnsi" w:cstheme="majorHAnsi"/>
          <w:bCs/>
          <w:sz w:val="28"/>
          <w:szCs w:val="28"/>
          <w:vertAlign w:val="superscript"/>
        </w:rPr>
        <w:t>3</w:t>
      </w:r>
      <w:r w:rsidRPr="00F534A2">
        <w:rPr>
          <w:rFonts w:asciiTheme="majorHAnsi" w:hAnsiTheme="majorHAnsi" w:cstheme="majorHAnsi"/>
          <w:bCs/>
          <w:sz w:val="28"/>
          <w:szCs w:val="28"/>
        </w:rPr>
        <w:t xml:space="preserve">, cao hơn mức cho phép theo </w:t>
      </w:r>
      <w:r w:rsidRPr="00F534A2">
        <w:rPr>
          <w:rFonts w:asciiTheme="majorHAnsi" w:hAnsiTheme="majorHAnsi" w:cstheme="majorHAnsi"/>
          <w:sz w:val="28"/>
          <w:szCs w:val="28"/>
        </w:rPr>
        <w:t>QCVN 05:2013/BTNMT,</w:t>
      </w:r>
      <w:r w:rsidRPr="00F534A2">
        <w:rPr>
          <w:rFonts w:asciiTheme="majorHAnsi" w:hAnsiTheme="majorHAnsi" w:cstheme="majorHAnsi"/>
          <w:bCs/>
          <w:sz w:val="28"/>
          <w:szCs w:val="28"/>
        </w:rPr>
        <w:t xml:space="preserve"> tại các vị trí đào hố trồng cây xanh trong điều kiện thời tiết nắng nóng, nhiều gió. Tuy nhiên, do Dự án thi công theo hình thức cuốn chiếu, cứ 20m cải tạo xong thì tiến hành hoàn thổ và trồng cây nên lượng bụi phát sinh từ hoạt động này không đáng kể.</w:t>
      </w:r>
    </w:p>
    <w:p w:rsidR="00BE7155" w:rsidRPr="00F534A2" w:rsidRDefault="00BE7155" w:rsidP="00BE7155">
      <w:pPr>
        <w:widowControl w:val="0"/>
        <w:numPr>
          <w:ilvl w:val="12"/>
          <w:numId w:val="0"/>
        </w:numPr>
        <w:spacing w:line="278" w:lineRule="auto"/>
        <w:ind w:firstLine="624"/>
        <w:jc w:val="both"/>
        <w:rPr>
          <w:rFonts w:asciiTheme="majorHAnsi" w:hAnsiTheme="majorHAnsi" w:cstheme="majorHAnsi"/>
          <w:i/>
          <w:sz w:val="28"/>
          <w:szCs w:val="28"/>
        </w:rPr>
      </w:pPr>
      <w:r w:rsidRPr="00F534A2">
        <w:rPr>
          <w:rFonts w:asciiTheme="majorHAnsi" w:hAnsiTheme="majorHAnsi" w:cstheme="majorHAnsi"/>
          <w:i/>
          <w:sz w:val="28"/>
          <w:szCs w:val="28"/>
        </w:rPr>
        <w:t>- Khí thải động cơ phát sinh từ các xe vận chuyển cây giống, phân bón</w:t>
      </w:r>
    </w:p>
    <w:p w:rsidR="00BE7155" w:rsidRPr="00F534A2" w:rsidRDefault="00BE7155" w:rsidP="00BE7155">
      <w:pPr>
        <w:widowControl w:val="0"/>
        <w:numPr>
          <w:ilvl w:val="12"/>
          <w:numId w:val="0"/>
        </w:numPr>
        <w:spacing w:line="278" w:lineRule="auto"/>
        <w:ind w:firstLine="624"/>
        <w:jc w:val="both"/>
        <w:rPr>
          <w:rFonts w:asciiTheme="majorHAnsi" w:hAnsiTheme="majorHAnsi" w:cstheme="majorHAnsi"/>
          <w:sz w:val="28"/>
          <w:szCs w:val="28"/>
        </w:rPr>
      </w:pPr>
      <w:r w:rsidRPr="00F534A2">
        <w:rPr>
          <w:rFonts w:asciiTheme="majorHAnsi" w:hAnsiTheme="majorHAnsi" w:cstheme="majorHAnsi"/>
          <w:bCs/>
          <w:spacing w:val="-4"/>
          <w:sz w:val="28"/>
          <w:szCs w:val="28"/>
        </w:rPr>
        <w:t xml:space="preserve">Khí thải động cơ được phát sinh từ xe vận chuyển cây giống, phân bón. </w:t>
      </w:r>
      <w:r w:rsidRPr="00F534A2">
        <w:rPr>
          <w:rFonts w:asciiTheme="majorHAnsi" w:hAnsiTheme="majorHAnsi" w:cstheme="majorHAnsi"/>
          <w:spacing w:val="-4"/>
          <w:sz w:val="28"/>
          <w:szCs w:val="28"/>
        </w:rPr>
        <w:t>Các tác nhân gây ô nhiễm trong khí thải bao gồm: CO, CO</w:t>
      </w:r>
      <w:r w:rsidRPr="00F534A2">
        <w:rPr>
          <w:rFonts w:asciiTheme="majorHAnsi" w:hAnsiTheme="majorHAnsi" w:cstheme="majorHAnsi"/>
          <w:spacing w:val="-4"/>
          <w:sz w:val="28"/>
          <w:szCs w:val="28"/>
          <w:vertAlign w:val="subscript"/>
        </w:rPr>
        <w:t>2</w:t>
      </w:r>
      <w:r w:rsidRPr="00F534A2">
        <w:rPr>
          <w:rFonts w:asciiTheme="majorHAnsi" w:hAnsiTheme="majorHAnsi" w:cstheme="majorHAnsi"/>
          <w:spacing w:val="-4"/>
          <w:sz w:val="28"/>
          <w:szCs w:val="28"/>
        </w:rPr>
        <w:t>, SO</w:t>
      </w:r>
      <w:r w:rsidRPr="00F534A2">
        <w:rPr>
          <w:rFonts w:asciiTheme="majorHAnsi" w:hAnsiTheme="majorHAnsi" w:cstheme="majorHAnsi"/>
          <w:spacing w:val="-4"/>
          <w:sz w:val="28"/>
          <w:szCs w:val="28"/>
          <w:vertAlign w:val="subscript"/>
        </w:rPr>
        <w:t>2</w:t>
      </w:r>
      <w:r w:rsidRPr="00F534A2">
        <w:rPr>
          <w:rFonts w:asciiTheme="majorHAnsi" w:hAnsiTheme="majorHAnsi" w:cstheme="majorHAnsi"/>
          <w:spacing w:val="-4"/>
          <w:sz w:val="28"/>
          <w:szCs w:val="28"/>
        </w:rPr>
        <w:t>, NO</w:t>
      </w:r>
      <w:r w:rsidRPr="00F534A2">
        <w:rPr>
          <w:rFonts w:asciiTheme="majorHAnsi" w:hAnsiTheme="majorHAnsi" w:cstheme="majorHAnsi"/>
          <w:spacing w:val="-4"/>
          <w:sz w:val="28"/>
          <w:szCs w:val="28"/>
          <w:vertAlign w:val="subscript"/>
        </w:rPr>
        <w:t>x</w:t>
      </w:r>
      <w:r w:rsidRPr="00F534A2">
        <w:rPr>
          <w:rFonts w:asciiTheme="majorHAnsi" w:hAnsiTheme="majorHAnsi" w:cstheme="majorHAnsi"/>
          <w:spacing w:val="-4"/>
          <w:sz w:val="28"/>
          <w:szCs w:val="28"/>
        </w:rPr>
        <w:t>, hợp chất hữu cơ dễ bay hơi (VOC</w:t>
      </w:r>
      <w:r w:rsidRPr="00F534A2">
        <w:rPr>
          <w:rFonts w:asciiTheme="majorHAnsi" w:hAnsiTheme="majorHAnsi" w:cstheme="majorHAnsi"/>
          <w:spacing w:val="-4"/>
          <w:sz w:val="28"/>
          <w:szCs w:val="28"/>
          <w:vertAlign w:val="subscript"/>
        </w:rPr>
        <w:t>s</w:t>
      </w:r>
      <w:r w:rsidRPr="00F534A2">
        <w:rPr>
          <w:rFonts w:asciiTheme="majorHAnsi" w:hAnsiTheme="majorHAnsi" w:cstheme="majorHAnsi"/>
          <w:spacing w:val="-4"/>
          <w:sz w:val="28"/>
          <w:szCs w:val="28"/>
        </w:rPr>
        <w:t xml:space="preserve">),... </w:t>
      </w:r>
      <w:r w:rsidRPr="00F534A2">
        <w:rPr>
          <w:rFonts w:asciiTheme="majorHAnsi" w:hAnsiTheme="majorHAnsi" w:cstheme="majorHAnsi"/>
          <w:bCs/>
          <w:spacing w:val="-4"/>
          <w:sz w:val="28"/>
          <w:szCs w:val="28"/>
        </w:rPr>
        <w:t xml:space="preserve">Tuy nhiên, tại các khu vực này có không gian thoáng đãng, rộng rãi, Dự án triển khai theo hình thức cuốn chiếu, số lượng cây trồng phân bón vận chuyển cùng một lúc ít </w:t>
      </w:r>
      <w:r w:rsidRPr="00F534A2">
        <w:rPr>
          <w:rFonts w:asciiTheme="majorHAnsi" w:hAnsiTheme="majorHAnsi" w:cstheme="majorHAnsi"/>
          <w:spacing w:val="-4"/>
          <w:sz w:val="28"/>
          <w:szCs w:val="28"/>
        </w:rPr>
        <w:t xml:space="preserve">cho nên lượng khí thải phát sinh trong thời gian ngắn, dự báo nồng độ các chất ô nhiễm có trong khí thải động cơ trên công trường có giá trị nằm trong giới hạn cho phép của </w:t>
      </w:r>
      <w:r w:rsidRPr="00F534A2">
        <w:rPr>
          <w:rFonts w:asciiTheme="majorHAnsi" w:eastAsia=".VnTime" w:hAnsiTheme="majorHAnsi" w:cstheme="majorHAnsi"/>
          <w:spacing w:val="-4"/>
          <w:sz w:val="28"/>
          <w:szCs w:val="28"/>
        </w:rPr>
        <w:t>QCVN 05:2013/BTNMT - Quy chuẩn kỹ thuật quốc gia về chất lượng không khí xung quanh và QCVN 06:2009/BTNMT - Quy chuẩn kỹ thuật quốc gia về một số chất độc hại trong không khí xung quanh.</w:t>
      </w:r>
    </w:p>
    <w:p w:rsidR="00BE7155" w:rsidRPr="00F534A2" w:rsidRDefault="00BE7155" w:rsidP="00BE7155">
      <w:pPr>
        <w:pStyle w:val="Tc2"/>
        <w:spacing w:line="278" w:lineRule="auto"/>
        <w:jc w:val="both"/>
        <w:rPr>
          <w:rFonts w:asciiTheme="majorHAnsi" w:hAnsiTheme="majorHAnsi" w:cstheme="majorHAnsi"/>
          <w:b w:val="0"/>
          <w:bCs/>
          <w:i/>
          <w:szCs w:val="28"/>
          <w:lang w:val="vi-VN"/>
        </w:rPr>
      </w:pPr>
      <w:bookmarkStart w:id="1419" w:name="_Toc26972217"/>
      <w:bookmarkStart w:id="1420" w:name="_Toc31608983"/>
      <w:bookmarkStart w:id="1421" w:name="_Toc96986609"/>
      <w:r w:rsidRPr="00F534A2">
        <w:rPr>
          <w:rFonts w:asciiTheme="majorHAnsi" w:hAnsiTheme="majorHAnsi" w:cstheme="majorHAnsi"/>
          <w:b w:val="0"/>
          <w:bCs/>
          <w:i/>
          <w:szCs w:val="28"/>
          <w:lang w:val="vi-VN"/>
        </w:rPr>
        <w:t>* Mức độ và đối tượng chịu tác động</w:t>
      </w:r>
      <w:bookmarkEnd w:id="1419"/>
      <w:bookmarkEnd w:id="1420"/>
      <w:bookmarkEnd w:id="1421"/>
    </w:p>
    <w:p w:rsidR="00BE7155" w:rsidRPr="00F534A2" w:rsidRDefault="00BE7155" w:rsidP="00BE7155">
      <w:pPr>
        <w:pStyle w:val="Normal10"/>
        <w:spacing w:line="278" w:lineRule="auto"/>
        <w:ind w:firstLine="567"/>
        <w:rPr>
          <w:rFonts w:asciiTheme="majorHAnsi" w:hAnsiTheme="majorHAnsi" w:cstheme="majorHAnsi"/>
          <w:sz w:val="28"/>
          <w:szCs w:val="28"/>
          <w:lang w:val="vi-VN"/>
        </w:rPr>
      </w:pPr>
      <w:r w:rsidRPr="00F534A2">
        <w:rPr>
          <w:rFonts w:asciiTheme="majorHAnsi" w:hAnsiTheme="majorHAnsi" w:cstheme="majorHAnsi"/>
          <w:sz w:val="28"/>
          <w:szCs w:val="28"/>
          <w:lang w:val="vi-VN"/>
        </w:rPr>
        <w:t xml:space="preserve">Bụi, khí thải phát sinh giai đoạn này ảnh hưởng trực tiếp đến công nhân làm việc trên công trường. Nhìn chung, do khu vực thoáng rộng, không có hoạt </w:t>
      </w:r>
      <w:r w:rsidRPr="00F534A2">
        <w:rPr>
          <w:rFonts w:asciiTheme="majorHAnsi" w:hAnsiTheme="majorHAnsi" w:cstheme="majorHAnsi"/>
          <w:sz w:val="28"/>
          <w:szCs w:val="28"/>
          <w:lang w:val="vi-VN"/>
        </w:rPr>
        <w:lastRenderedPageBreak/>
        <w:t>động sản xuất công nghiệp, không có các khu nhà cao tầng, nên nồng độ các chất ô nhiễm sẽ dễ pha loãng, phát tán ra môi trường không khí xung quanh khu vực Dự án nên nhiều tác hại, độc tính của các chất khí ô nhiễm đến cơ thể con người ở mức độ không lớn. Tuy nhiên, quá trình tích tụ các chất ô nhiễm này trong môi trường cũng như trong cơ thể người (nhất là đối với công nhân thi công) về lâu dài sẽ gây ra những tác động ảnh hưởng tiêu cực nếu không có các biện pháp giảm thiểu.</w:t>
      </w:r>
    </w:p>
    <w:p w:rsidR="00BE7155" w:rsidRPr="00F534A2" w:rsidRDefault="00BE7155" w:rsidP="00BE7155">
      <w:pPr>
        <w:pStyle w:val="Tc2"/>
        <w:spacing w:line="271" w:lineRule="auto"/>
        <w:jc w:val="both"/>
        <w:rPr>
          <w:rFonts w:asciiTheme="majorHAnsi" w:eastAsia="MS Mincho" w:hAnsiTheme="majorHAnsi" w:cstheme="majorHAnsi"/>
          <w:b w:val="0"/>
          <w:i/>
          <w:szCs w:val="28"/>
        </w:rPr>
      </w:pPr>
      <w:bookmarkStart w:id="1422" w:name="_Toc26972218"/>
      <w:bookmarkStart w:id="1423" w:name="_Toc31608984"/>
      <w:bookmarkStart w:id="1424" w:name="_Toc96986610"/>
      <w:r w:rsidRPr="00F534A2">
        <w:rPr>
          <w:rFonts w:asciiTheme="majorHAnsi" w:hAnsiTheme="majorHAnsi" w:cstheme="majorHAnsi"/>
          <w:b w:val="0"/>
          <w:bCs/>
          <w:i/>
          <w:szCs w:val="28"/>
          <w:lang w:val="vi-VN"/>
        </w:rPr>
        <w:t>3.2.1.2.</w:t>
      </w:r>
      <w:r w:rsidRPr="00F534A2">
        <w:rPr>
          <w:rFonts w:asciiTheme="majorHAnsi" w:hAnsiTheme="majorHAnsi" w:cstheme="majorHAnsi"/>
          <w:b w:val="0"/>
          <w:bCs/>
          <w:szCs w:val="28"/>
          <w:lang w:val="vi-VN"/>
        </w:rPr>
        <w:t xml:space="preserve"> </w:t>
      </w:r>
      <w:r w:rsidRPr="00F534A2">
        <w:rPr>
          <w:rFonts w:asciiTheme="majorHAnsi" w:eastAsia="MS Mincho" w:hAnsiTheme="majorHAnsi" w:cstheme="majorHAnsi"/>
          <w:b w:val="0"/>
          <w:i/>
          <w:szCs w:val="28"/>
        </w:rPr>
        <w:t>Đánh giá, dự báo tác động của các nguồn không phát sinh chất thải</w:t>
      </w:r>
      <w:bookmarkEnd w:id="1422"/>
      <w:bookmarkEnd w:id="1423"/>
      <w:bookmarkEnd w:id="1424"/>
    </w:p>
    <w:p w:rsidR="00BE7155" w:rsidRPr="00F534A2" w:rsidRDefault="00BE7155" w:rsidP="00BE7155">
      <w:pPr>
        <w:widowControl w:val="0"/>
        <w:spacing w:line="271" w:lineRule="auto"/>
        <w:ind w:firstLine="630"/>
        <w:jc w:val="both"/>
        <w:rPr>
          <w:rFonts w:asciiTheme="majorHAnsi" w:eastAsia="Calibri" w:hAnsiTheme="majorHAnsi" w:cstheme="majorHAnsi"/>
          <w:i/>
          <w:sz w:val="28"/>
          <w:szCs w:val="28"/>
        </w:rPr>
      </w:pPr>
      <w:r w:rsidRPr="00F534A2">
        <w:rPr>
          <w:rFonts w:asciiTheme="majorHAnsi" w:eastAsia="Calibri" w:hAnsiTheme="majorHAnsi" w:cstheme="majorHAnsi"/>
          <w:i/>
          <w:sz w:val="28"/>
          <w:szCs w:val="28"/>
        </w:rPr>
        <w:t xml:space="preserve">a. Tác động do tiếng ồn </w:t>
      </w:r>
    </w:p>
    <w:p w:rsidR="00BE7155" w:rsidRPr="00F534A2" w:rsidRDefault="00BE7155" w:rsidP="00BE7155">
      <w:pPr>
        <w:widowControl w:val="0"/>
        <w:spacing w:line="271" w:lineRule="auto"/>
        <w:ind w:firstLine="567"/>
        <w:jc w:val="both"/>
        <w:rPr>
          <w:rFonts w:asciiTheme="majorHAnsi" w:hAnsiTheme="majorHAnsi" w:cstheme="majorHAnsi"/>
          <w:bCs/>
          <w:iCs/>
          <w:sz w:val="28"/>
          <w:szCs w:val="28"/>
        </w:rPr>
      </w:pPr>
      <w:r w:rsidRPr="00F534A2">
        <w:rPr>
          <w:rFonts w:asciiTheme="majorHAnsi" w:hAnsiTheme="majorHAnsi" w:cstheme="majorHAnsi"/>
          <w:bCs/>
          <w:i/>
          <w:iCs/>
          <w:sz w:val="28"/>
          <w:szCs w:val="28"/>
        </w:rPr>
        <w:t>* Nguồn phát sinh</w:t>
      </w:r>
      <w:r w:rsidRPr="00F534A2">
        <w:rPr>
          <w:rFonts w:asciiTheme="majorHAnsi" w:hAnsiTheme="majorHAnsi" w:cstheme="majorHAnsi"/>
          <w:bCs/>
          <w:iCs/>
          <w:sz w:val="28"/>
          <w:szCs w:val="28"/>
        </w:rPr>
        <w:t>: Tiếng ồn phát sinh trong quá trình vận hành chủ yếu do hoạt động của phương tiện vận tải và phương tiện thi công cơ giới gây ra, đặc biệt là xe chở phân bón, cây trồng trên tuyến đường vận chuyển.</w:t>
      </w:r>
    </w:p>
    <w:p w:rsidR="00BE7155" w:rsidRPr="00F534A2" w:rsidRDefault="00BE7155" w:rsidP="00BE7155">
      <w:pPr>
        <w:widowControl w:val="0"/>
        <w:spacing w:line="271" w:lineRule="auto"/>
        <w:ind w:firstLine="567"/>
        <w:jc w:val="both"/>
        <w:rPr>
          <w:rFonts w:asciiTheme="majorHAnsi" w:hAnsiTheme="majorHAnsi" w:cstheme="majorHAnsi"/>
          <w:bCs/>
          <w:i/>
          <w:iCs/>
          <w:spacing w:val="-6"/>
          <w:sz w:val="28"/>
          <w:szCs w:val="28"/>
        </w:rPr>
      </w:pPr>
      <w:r w:rsidRPr="00F534A2">
        <w:rPr>
          <w:rFonts w:asciiTheme="majorHAnsi" w:hAnsiTheme="majorHAnsi" w:cstheme="majorHAnsi"/>
          <w:bCs/>
          <w:i/>
          <w:iCs/>
          <w:spacing w:val="-6"/>
          <w:sz w:val="28"/>
          <w:szCs w:val="28"/>
        </w:rPr>
        <w:t>* Cường độ tác động:</w:t>
      </w:r>
    </w:p>
    <w:p w:rsidR="00BE7155" w:rsidRPr="00F534A2" w:rsidRDefault="00BE7155" w:rsidP="00BE7155">
      <w:pPr>
        <w:widowControl w:val="0"/>
        <w:spacing w:line="271" w:lineRule="auto"/>
        <w:ind w:firstLine="562"/>
        <w:jc w:val="both"/>
        <w:rPr>
          <w:rFonts w:asciiTheme="majorHAnsi" w:hAnsiTheme="majorHAnsi" w:cstheme="majorHAnsi"/>
          <w:spacing w:val="-2"/>
          <w:sz w:val="28"/>
          <w:szCs w:val="28"/>
          <w:lang w:val="cs-CZ"/>
        </w:rPr>
      </w:pPr>
      <w:r w:rsidRPr="00F534A2">
        <w:rPr>
          <w:rFonts w:asciiTheme="majorHAnsi" w:hAnsiTheme="majorHAnsi" w:cstheme="majorHAnsi"/>
          <w:spacing w:val="-2"/>
          <w:sz w:val="28"/>
          <w:szCs w:val="28"/>
          <w:lang w:val="cs-CZ"/>
        </w:rPr>
        <w:t>Dự báo mức ồn do phương tiện vận tải gây ra trên các tuyến đường vận chuyển khoảng 65 - 75dBA, tối đa có thể đạt 80dBA khi có xe vận chuyển đi qua, vượt mức cho phép theo QCVN 26:2010 - Quy chuẩn kỹ thuật quốc gia về tiếng ồn, khi có sự tham gia của các phương tiện vận chuyển.</w:t>
      </w:r>
    </w:p>
    <w:p w:rsidR="00BE7155" w:rsidRPr="00F534A2" w:rsidRDefault="00BE7155" w:rsidP="00BE7155">
      <w:pPr>
        <w:widowControl w:val="0"/>
        <w:spacing w:line="271" w:lineRule="auto"/>
        <w:ind w:firstLine="562"/>
        <w:jc w:val="both"/>
        <w:rPr>
          <w:rFonts w:asciiTheme="majorHAnsi" w:hAnsiTheme="majorHAnsi" w:cstheme="majorHAnsi"/>
          <w:spacing w:val="-2"/>
          <w:sz w:val="28"/>
          <w:szCs w:val="28"/>
          <w:lang w:val="cs-CZ"/>
        </w:rPr>
      </w:pPr>
      <w:r w:rsidRPr="00F534A2">
        <w:rPr>
          <w:rFonts w:asciiTheme="majorHAnsi" w:hAnsiTheme="majorHAnsi" w:cstheme="majorHAnsi"/>
          <w:spacing w:val="-2"/>
          <w:sz w:val="28"/>
          <w:szCs w:val="28"/>
          <w:lang w:val="cs-CZ"/>
        </w:rPr>
        <w:t>Độ ồn trên tuyến đường vận chuyển sẽ tác động đến người tham gia giao thông, các hộ dân nằm dọc hai bên tuyến đường vận chuyển. Tuy nhiên, các tác động này không liên tục và mức độ tác động có thể được giảm thiểu thông qua việc bố trí lịch vận chuyển hợp lý và các biện pháp quản lý lái xe.</w:t>
      </w:r>
    </w:p>
    <w:p w:rsidR="00BE7155" w:rsidRPr="00F534A2" w:rsidRDefault="00BE7155" w:rsidP="00BE7155">
      <w:pPr>
        <w:pStyle w:val="minh-baocao-normal"/>
        <w:widowControl w:val="0"/>
        <w:spacing w:line="271" w:lineRule="auto"/>
        <w:rPr>
          <w:rFonts w:asciiTheme="majorHAnsi" w:hAnsiTheme="majorHAnsi" w:cstheme="majorHAnsi"/>
          <w:i/>
          <w:iCs/>
          <w:szCs w:val="28"/>
          <w:lang w:val="cs-CZ"/>
        </w:rPr>
      </w:pPr>
      <w:r w:rsidRPr="00F534A2">
        <w:rPr>
          <w:rFonts w:asciiTheme="majorHAnsi" w:hAnsiTheme="majorHAnsi" w:cstheme="majorHAnsi"/>
          <w:i/>
          <w:iCs/>
          <w:szCs w:val="28"/>
          <w:lang w:val="cs-CZ"/>
        </w:rPr>
        <w:t>* Đánh giá phạm vi, mức độ và đối tượng chịu tác động:</w:t>
      </w:r>
    </w:p>
    <w:p w:rsidR="00BE7155" w:rsidRPr="00F534A2" w:rsidRDefault="00BE7155" w:rsidP="00BE7155">
      <w:pPr>
        <w:pStyle w:val="minh-baocao-normal"/>
        <w:widowControl w:val="0"/>
        <w:spacing w:line="240" w:lineRule="auto"/>
        <w:rPr>
          <w:rFonts w:asciiTheme="majorHAnsi" w:hAnsiTheme="majorHAnsi" w:cstheme="majorHAnsi"/>
          <w:spacing w:val="-4"/>
          <w:szCs w:val="28"/>
          <w:lang w:val="cs-CZ"/>
        </w:rPr>
      </w:pPr>
      <w:r w:rsidRPr="00F534A2">
        <w:rPr>
          <w:rFonts w:asciiTheme="majorHAnsi" w:hAnsiTheme="majorHAnsi" w:cstheme="majorHAnsi"/>
          <w:spacing w:val="-4"/>
          <w:szCs w:val="28"/>
          <w:lang w:val="cs-CZ"/>
        </w:rPr>
        <w:t xml:space="preserve">+ Đối tượng chịu tác động của tiếng ồn là công nhân trực tiếp lao động trên công trường </w:t>
      </w:r>
      <w:r w:rsidRPr="00F534A2">
        <w:rPr>
          <w:rFonts w:asciiTheme="majorHAnsi" w:hAnsiTheme="majorHAnsi" w:cstheme="majorHAnsi"/>
          <w:i/>
          <w:spacing w:val="-4"/>
          <w:szCs w:val="28"/>
          <w:lang w:val="cs-CZ"/>
        </w:rPr>
        <w:t>(đây là đối tượng chịu tác động chính)</w:t>
      </w:r>
      <w:r w:rsidRPr="00F534A2">
        <w:rPr>
          <w:rFonts w:asciiTheme="majorHAnsi" w:hAnsiTheme="majorHAnsi" w:cstheme="majorHAnsi"/>
          <w:spacing w:val="-4"/>
          <w:szCs w:val="28"/>
          <w:lang w:val="cs-CZ"/>
        </w:rPr>
        <w:t xml:space="preserve"> và dân cư sống hai bên tuyến đường vận chuyển và người dân tham gia lưu thông trên các tuyến đường này. </w:t>
      </w:r>
    </w:p>
    <w:p w:rsidR="00BE7155" w:rsidRPr="00F534A2" w:rsidRDefault="00BE7155" w:rsidP="00BE7155">
      <w:pPr>
        <w:pStyle w:val="minh-baocao-normal"/>
        <w:widowControl w:val="0"/>
        <w:spacing w:line="240" w:lineRule="auto"/>
        <w:rPr>
          <w:rFonts w:asciiTheme="majorHAnsi" w:hAnsiTheme="majorHAnsi" w:cstheme="majorHAnsi"/>
          <w:spacing w:val="-4"/>
          <w:szCs w:val="28"/>
          <w:lang w:val="cs-CZ"/>
        </w:rPr>
      </w:pPr>
      <w:r w:rsidRPr="00F534A2">
        <w:rPr>
          <w:rFonts w:asciiTheme="majorHAnsi" w:hAnsiTheme="majorHAnsi" w:cstheme="majorHAnsi"/>
          <w:spacing w:val="-4"/>
          <w:szCs w:val="28"/>
          <w:lang w:val="cs-CZ"/>
        </w:rPr>
        <w:t>+ Công nhân làm việc ở những nơi có độ ồn lớn, kéo dài có thể mắc các chứng bệnh như: đau đầu, giảm thính giác, ảnh hưởng đến hệ thần kinh…</w:t>
      </w:r>
    </w:p>
    <w:p w:rsidR="00BE7155" w:rsidRPr="00F534A2" w:rsidRDefault="00BE7155" w:rsidP="00BE7155">
      <w:pPr>
        <w:ind w:firstLine="567"/>
        <w:jc w:val="both"/>
        <w:rPr>
          <w:rFonts w:asciiTheme="majorHAnsi" w:hAnsiTheme="majorHAnsi" w:cstheme="majorHAnsi"/>
          <w:sz w:val="28"/>
          <w:szCs w:val="28"/>
        </w:rPr>
      </w:pPr>
      <w:r w:rsidRPr="00F534A2">
        <w:rPr>
          <w:rFonts w:asciiTheme="majorHAnsi" w:hAnsiTheme="majorHAnsi" w:cstheme="majorHAnsi"/>
          <w:bCs/>
          <w:i/>
          <w:sz w:val="28"/>
          <w:szCs w:val="28"/>
        </w:rPr>
        <w:t>b.</w:t>
      </w:r>
      <w:r w:rsidRPr="00F534A2">
        <w:rPr>
          <w:rFonts w:asciiTheme="majorHAnsi" w:hAnsiTheme="majorHAnsi" w:cstheme="majorHAnsi"/>
          <w:sz w:val="28"/>
          <w:szCs w:val="28"/>
        </w:rPr>
        <w:t xml:space="preserve"> </w:t>
      </w:r>
      <w:r w:rsidRPr="00F534A2">
        <w:rPr>
          <w:rFonts w:asciiTheme="majorHAnsi" w:eastAsia="Calibri" w:hAnsiTheme="majorHAnsi" w:cstheme="majorHAnsi"/>
          <w:i/>
          <w:sz w:val="28"/>
          <w:szCs w:val="28"/>
        </w:rPr>
        <w:t xml:space="preserve">Tác động do </w:t>
      </w:r>
      <w:r w:rsidRPr="00F534A2">
        <w:rPr>
          <w:rFonts w:asciiTheme="majorHAnsi" w:hAnsiTheme="majorHAnsi" w:cstheme="majorHAnsi"/>
          <w:i/>
          <w:sz w:val="28"/>
          <w:szCs w:val="28"/>
        </w:rPr>
        <w:t>sạt lở, bồi lấp đất</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Trong hoạt động đào hố trồng cây tại khu vực để lại bờ đất phía Tây vào những ngày mưa lớn, lũ lụt có thể gây nên hiện tượng xói mòn và có thể rửa trôi đất trồng trên diện tích khu vực được cải tạo và một lượng đất có khả năng bị cuốn trôi theo dòng nước mưa gây bồi lấp khu vực thấp trũng xung quanh.</w:t>
      </w:r>
    </w:p>
    <w:p w:rsidR="00BE7155" w:rsidRPr="00F534A2" w:rsidRDefault="00BE7155" w:rsidP="00BE7155">
      <w:pPr>
        <w:ind w:firstLine="567"/>
        <w:jc w:val="both"/>
        <w:rPr>
          <w:rFonts w:asciiTheme="majorHAnsi" w:eastAsia="Calibri" w:hAnsiTheme="majorHAnsi" w:cstheme="majorHAnsi"/>
          <w:i/>
          <w:sz w:val="28"/>
          <w:szCs w:val="28"/>
        </w:rPr>
      </w:pPr>
      <w:r w:rsidRPr="00F534A2">
        <w:rPr>
          <w:rFonts w:asciiTheme="majorHAnsi" w:hAnsiTheme="majorHAnsi" w:cstheme="majorHAnsi"/>
          <w:bCs/>
          <w:i/>
          <w:sz w:val="28"/>
          <w:szCs w:val="28"/>
        </w:rPr>
        <w:t xml:space="preserve">c. </w:t>
      </w:r>
      <w:r w:rsidRPr="00F534A2">
        <w:rPr>
          <w:rFonts w:asciiTheme="majorHAnsi" w:eastAsia="Calibri" w:hAnsiTheme="majorHAnsi" w:cstheme="majorHAnsi"/>
          <w:i/>
          <w:sz w:val="28"/>
          <w:szCs w:val="28"/>
        </w:rPr>
        <w:t xml:space="preserve">Tác động đến kinh tế - xã hội khu vực </w:t>
      </w:r>
    </w:p>
    <w:p w:rsidR="00BE7155" w:rsidRPr="00F534A2" w:rsidRDefault="00BE7155" w:rsidP="00BE7155">
      <w:pPr>
        <w:widowControl w:val="0"/>
        <w:ind w:firstLine="567"/>
        <w:jc w:val="both"/>
        <w:rPr>
          <w:rFonts w:asciiTheme="majorHAnsi" w:hAnsiTheme="majorHAnsi" w:cstheme="majorHAnsi"/>
          <w:i/>
          <w:iCs/>
          <w:sz w:val="28"/>
          <w:szCs w:val="28"/>
        </w:rPr>
      </w:pPr>
      <w:r w:rsidRPr="00F534A2">
        <w:rPr>
          <w:rFonts w:asciiTheme="majorHAnsi" w:hAnsiTheme="majorHAnsi" w:cstheme="majorHAnsi"/>
          <w:i/>
          <w:iCs/>
          <w:sz w:val="28"/>
          <w:szCs w:val="28"/>
        </w:rPr>
        <w:lastRenderedPageBreak/>
        <w:t xml:space="preserve">* Các tác động tiêu cực: </w:t>
      </w:r>
    </w:p>
    <w:p w:rsidR="00BE7155" w:rsidRPr="00F534A2" w:rsidRDefault="00BE7155" w:rsidP="00BE7155">
      <w:pPr>
        <w:widowControl w:val="0"/>
        <w:ind w:firstLine="567"/>
        <w:jc w:val="both"/>
        <w:rPr>
          <w:rFonts w:asciiTheme="majorHAnsi" w:hAnsiTheme="majorHAnsi" w:cstheme="majorHAnsi"/>
          <w:sz w:val="28"/>
          <w:szCs w:val="28"/>
        </w:rPr>
      </w:pPr>
      <w:r w:rsidRPr="00F534A2">
        <w:rPr>
          <w:rFonts w:asciiTheme="majorHAnsi" w:hAnsiTheme="majorHAnsi" w:cstheme="majorHAnsi"/>
          <w:sz w:val="28"/>
          <w:szCs w:val="28"/>
        </w:rPr>
        <w:t>- Các tác động như đã nêu trên bao gồm: ô nhiễm không khí, tiếng ồn, độ rung, nước thải, chất thải rắn sẽ gây tác động xấu đến sức khoẻ của công nhân lao động.</w:t>
      </w:r>
    </w:p>
    <w:p w:rsidR="00BE7155" w:rsidRPr="00F534A2" w:rsidRDefault="00BE7155" w:rsidP="00BE7155">
      <w:pPr>
        <w:widowControl w:val="0"/>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Khả năng lây nhiễm bệnh tật trên công trường do các chất thải sinh hoạt (nước thải, chất thải rắn) có chứa nhiều thành phần hữu cơ dễ phân huỷ, các vi sinh vật gây bệnh. Đây là nguyên nhân gây ra các bệnh như: tả lỵ, thương hàn,... ảnh hưởng đến sức khoẻ của công nhân thi công Dự án.</w:t>
      </w:r>
    </w:p>
    <w:p w:rsidR="00BE7155" w:rsidRPr="00F534A2" w:rsidRDefault="00BE7155" w:rsidP="00BE7155">
      <w:pPr>
        <w:pStyle w:val="minh-baocao-symbolizing-02"/>
        <w:widowControl w:val="0"/>
        <w:spacing w:line="240" w:lineRule="auto"/>
        <w:ind w:firstLine="624"/>
        <w:rPr>
          <w:rFonts w:asciiTheme="majorHAnsi" w:hAnsiTheme="majorHAnsi" w:cstheme="majorHAnsi"/>
          <w:i/>
          <w:szCs w:val="28"/>
          <w:lang w:val="vi-VN"/>
        </w:rPr>
      </w:pPr>
      <w:r w:rsidRPr="00F534A2">
        <w:rPr>
          <w:rFonts w:asciiTheme="majorHAnsi" w:hAnsiTheme="majorHAnsi" w:cstheme="majorHAnsi"/>
          <w:i/>
          <w:szCs w:val="28"/>
          <w:lang w:val="vi-VN"/>
        </w:rPr>
        <w:t>* Tác động tích cực:</w:t>
      </w:r>
    </w:p>
    <w:p w:rsidR="00BE7155" w:rsidRPr="00F534A2" w:rsidRDefault="00BE7155" w:rsidP="00BE7155">
      <w:pPr>
        <w:pStyle w:val="minh-baocao-symbolizing-02"/>
        <w:widowControl w:val="0"/>
        <w:spacing w:line="240" w:lineRule="auto"/>
        <w:ind w:firstLine="624"/>
        <w:rPr>
          <w:rFonts w:asciiTheme="majorHAnsi" w:hAnsiTheme="majorHAnsi" w:cstheme="majorHAnsi"/>
          <w:szCs w:val="28"/>
          <w:lang w:val="vi-VN"/>
        </w:rPr>
      </w:pPr>
      <w:r w:rsidRPr="00F534A2">
        <w:rPr>
          <w:rFonts w:asciiTheme="majorHAnsi" w:hAnsiTheme="majorHAnsi" w:cstheme="majorHAnsi"/>
          <w:szCs w:val="28"/>
          <w:lang w:val="vi-VN"/>
        </w:rPr>
        <w:t>- Tạo việc làm cho một bộ phận dân cư trong quá trình thực hiện Dự án;</w:t>
      </w:r>
    </w:p>
    <w:p w:rsidR="00BE7155" w:rsidRPr="00F534A2" w:rsidRDefault="00BE7155" w:rsidP="00BE7155">
      <w:pPr>
        <w:pStyle w:val="minh-baocao-symbolizing-02"/>
        <w:widowControl w:val="0"/>
        <w:spacing w:line="240" w:lineRule="auto"/>
        <w:ind w:firstLine="624"/>
        <w:rPr>
          <w:rFonts w:asciiTheme="majorHAnsi" w:hAnsiTheme="majorHAnsi" w:cstheme="majorHAnsi"/>
          <w:szCs w:val="28"/>
          <w:lang w:val="vi-VN"/>
        </w:rPr>
      </w:pPr>
      <w:r w:rsidRPr="00F534A2">
        <w:rPr>
          <w:rFonts w:asciiTheme="majorHAnsi" w:hAnsiTheme="majorHAnsi" w:cstheme="majorHAnsi"/>
          <w:szCs w:val="28"/>
          <w:lang w:val="vi-VN"/>
        </w:rPr>
        <w:t>- Trồng rừng mang lại hiệu quả kinh tế cho hộ gia đình và phát triển hệ sinh thái khu vực;</w:t>
      </w:r>
    </w:p>
    <w:p w:rsidR="00BE7155" w:rsidRPr="00F534A2" w:rsidRDefault="00BE7155" w:rsidP="00BE7155">
      <w:pPr>
        <w:pStyle w:val="minh-baocao-symbolizing-02"/>
        <w:widowControl w:val="0"/>
        <w:spacing w:line="240" w:lineRule="auto"/>
        <w:ind w:firstLine="624"/>
        <w:rPr>
          <w:rFonts w:asciiTheme="majorHAnsi" w:hAnsiTheme="majorHAnsi" w:cstheme="majorHAnsi"/>
          <w:szCs w:val="28"/>
          <w:lang w:val="vi-VN"/>
        </w:rPr>
      </w:pPr>
      <w:r w:rsidRPr="00F534A2">
        <w:rPr>
          <w:rFonts w:asciiTheme="majorHAnsi" w:hAnsiTheme="majorHAnsi" w:cstheme="majorHAnsi"/>
          <w:szCs w:val="28"/>
          <w:lang w:val="vi-VN"/>
        </w:rPr>
        <w:t>- Việc thực hiện dự án nhằm cải tạo lại lớp đất bề mặt, hạ độ cao nhằm thuận lợi cho quá trình canh tác sau này của khu đất mà không làm thay đổi chất lượng đất cũng nhưng sự phát triển của cây trồng trước và sau khi cải tạo.</w:t>
      </w:r>
    </w:p>
    <w:p w:rsidR="00BE7155" w:rsidRPr="00F534A2" w:rsidRDefault="00BE7155" w:rsidP="00BE7155">
      <w:pPr>
        <w:pStyle w:val="minh-baocao-symbolizing-02"/>
        <w:widowControl w:val="0"/>
        <w:spacing w:line="240" w:lineRule="auto"/>
        <w:ind w:firstLine="624"/>
        <w:rPr>
          <w:rFonts w:asciiTheme="majorHAnsi" w:hAnsiTheme="majorHAnsi" w:cstheme="majorHAnsi"/>
          <w:b/>
          <w:szCs w:val="28"/>
          <w:lang w:val="vi-VN"/>
        </w:rPr>
      </w:pPr>
      <w:r w:rsidRPr="00F534A2">
        <w:rPr>
          <w:rFonts w:asciiTheme="majorHAnsi" w:hAnsiTheme="majorHAnsi" w:cstheme="majorHAnsi"/>
          <w:szCs w:val="28"/>
          <w:lang w:val="vi-VN"/>
        </w:rPr>
        <w:t xml:space="preserve">- Thúc đẩy ngành vận chuyển trên địa bàn huyện </w:t>
      </w:r>
      <w:r w:rsidR="00656D35">
        <w:rPr>
          <w:rFonts w:asciiTheme="majorHAnsi" w:hAnsiTheme="majorHAnsi" w:cstheme="majorHAnsi"/>
          <w:szCs w:val="28"/>
          <w:lang w:val="vi-VN"/>
        </w:rPr>
        <w:t>Bố Trạch</w:t>
      </w:r>
      <w:r w:rsidRPr="00F534A2">
        <w:rPr>
          <w:rFonts w:asciiTheme="majorHAnsi" w:hAnsiTheme="majorHAnsi" w:cstheme="majorHAnsi"/>
          <w:szCs w:val="28"/>
          <w:lang w:val="vi-VN"/>
        </w:rPr>
        <w:t xml:space="preserve"> và khu vực lân cận phát triển</w:t>
      </w:r>
      <w:r w:rsidRPr="00F534A2">
        <w:rPr>
          <w:rFonts w:asciiTheme="majorHAnsi" w:hAnsiTheme="majorHAnsi" w:cstheme="majorHAnsi"/>
          <w:b/>
          <w:szCs w:val="28"/>
          <w:lang w:val="vi-VN"/>
        </w:rPr>
        <w:t>.</w:t>
      </w:r>
      <w:r w:rsidRPr="00F534A2">
        <w:rPr>
          <w:rFonts w:asciiTheme="majorHAnsi" w:hAnsiTheme="majorHAnsi" w:cstheme="majorHAnsi"/>
          <w:b/>
          <w:szCs w:val="28"/>
          <w:lang w:val="vi-VN"/>
        </w:rPr>
        <w:tab/>
      </w:r>
    </w:p>
    <w:p w:rsidR="00BE7155" w:rsidRPr="00F534A2" w:rsidRDefault="00BE7155" w:rsidP="00BE7155">
      <w:pPr>
        <w:ind w:firstLine="567"/>
        <w:jc w:val="both"/>
        <w:rPr>
          <w:rFonts w:asciiTheme="majorHAnsi" w:eastAsia="Calibri" w:hAnsiTheme="majorHAnsi" w:cstheme="majorHAnsi"/>
          <w:i/>
          <w:sz w:val="28"/>
          <w:szCs w:val="28"/>
        </w:rPr>
      </w:pPr>
      <w:r w:rsidRPr="00F534A2">
        <w:rPr>
          <w:rFonts w:asciiTheme="majorHAnsi" w:eastAsia="Calibri" w:hAnsiTheme="majorHAnsi" w:cstheme="majorHAnsi"/>
          <w:i/>
          <w:sz w:val="28"/>
          <w:szCs w:val="28"/>
        </w:rPr>
        <w:t>d. Các sự cố trong giai đoạn vận hành của Dự án</w:t>
      </w:r>
    </w:p>
    <w:p w:rsidR="00BE7155" w:rsidRPr="00F534A2" w:rsidRDefault="00BE7155" w:rsidP="00BE7155">
      <w:pPr>
        <w:widowControl w:val="0"/>
        <w:ind w:firstLine="567"/>
        <w:jc w:val="both"/>
        <w:rPr>
          <w:rFonts w:asciiTheme="majorHAnsi" w:hAnsiTheme="majorHAnsi" w:cstheme="majorHAnsi"/>
          <w:bCs/>
          <w:i/>
          <w:iCs/>
          <w:sz w:val="28"/>
          <w:szCs w:val="28"/>
        </w:rPr>
      </w:pPr>
      <w:r w:rsidRPr="00F534A2">
        <w:rPr>
          <w:rFonts w:asciiTheme="majorHAnsi" w:hAnsiTheme="majorHAnsi" w:cstheme="majorHAnsi"/>
          <w:bCs/>
          <w:i/>
          <w:iCs/>
          <w:sz w:val="28"/>
          <w:szCs w:val="28"/>
        </w:rPr>
        <w:t>* Sự cố tai nạn lao động:</w:t>
      </w:r>
    </w:p>
    <w:p w:rsidR="00BE7155" w:rsidRPr="00F534A2" w:rsidRDefault="00BE7155" w:rsidP="00BE7155">
      <w:pPr>
        <w:ind w:firstLine="567"/>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Sự cố tai nạn lao động thường xảy ra trong giai đoạn vận hành, những sự cố này hầu như bắt nguồn từ các nguyên nhân sau:</w:t>
      </w:r>
    </w:p>
    <w:p w:rsidR="00BE7155" w:rsidRPr="00F534A2" w:rsidRDefault="00BE7155" w:rsidP="00BE7155">
      <w:pPr>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 Sự bất cẩn của công nhân trong quá trình vận hành máy móc, thiết bị;</w:t>
      </w:r>
    </w:p>
    <w:p w:rsidR="00BE7155" w:rsidRPr="00F534A2" w:rsidRDefault="00BE7155" w:rsidP="00BE7155">
      <w:pPr>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 Thiếu trang bị bảo hộ lao động, hoặc do thiếu ý thức tuân thủ nghiêm chỉnh về nội quy an toàn lao động của công nhân thi công.</w:t>
      </w:r>
    </w:p>
    <w:p w:rsidR="00BE7155" w:rsidRPr="00F534A2" w:rsidRDefault="00BE7155" w:rsidP="00BE7155">
      <w:pPr>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Khi sự cố này xảy ra có thể gây ảnh hưởng đến sức khỏe của công nhân gặp sự cố, thậm chí còn nguy hại đến tính mạng.</w:t>
      </w:r>
    </w:p>
    <w:p w:rsidR="00BE7155" w:rsidRPr="00F534A2" w:rsidRDefault="00BE7155" w:rsidP="00BE7155">
      <w:pPr>
        <w:ind w:firstLine="567"/>
        <w:jc w:val="both"/>
        <w:rPr>
          <w:rFonts w:asciiTheme="majorHAnsi" w:eastAsia="Calibri" w:hAnsiTheme="majorHAnsi" w:cstheme="majorHAnsi"/>
          <w:i/>
          <w:sz w:val="28"/>
          <w:szCs w:val="28"/>
        </w:rPr>
      </w:pPr>
      <w:r w:rsidRPr="00F534A2">
        <w:rPr>
          <w:rFonts w:asciiTheme="majorHAnsi" w:eastAsia="Calibri" w:hAnsiTheme="majorHAnsi" w:cstheme="majorHAnsi"/>
          <w:i/>
          <w:sz w:val="28"/>
          <w:szCs w:val="28"/>
        </w:rPr>
        <w:t>* Sự cố tai nạn giao thông:</w:t>
      </w:r>
    </w:p>
    <w:p w:rsidR="00BE7155" w:rsidRPr="00F534A2" w:rsidRDefault="00BE7155" w:rsidP="00BE7155">
      <w:pPr>
        <w:spacing w:line="288" w:lineRule="auto"/>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Việc trồng cây có hoạt động chuyên chở cây trồng, phân bón phục vụ cho Dự án cũng như hoạt động đi lại của công nhân tiềm ẩn việc xảy ra sự cố tai nạn giao thông. Nguyên nhân chủ yếu là:</w:t>
      </w:r>
    </w:p>
    <w:p w:rsidR="00BE7155" w:rsidRPr="00F534A2" w:rsidRDefault="00BE7155" w:rsidP="00BE7155">
      <w:pPr>
        <w:spacing w:line="288" w:lineRule="auto"/>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 Do các xe chở quá trọng tải quy định và tài xế điều khiển xe chạy quá tốc độ dẫn đến không làm chủ gây nên va quệt hoặc đâm vào nhau.</w:t>
      </w:r>
    </w:p>
    <w:p w:rsidR="00BE7155" w:rsidRPr="00F534A2" w:rsidRDefault="00BE7155" w:rsidP="00BE7155">
      <w:pPr>
        <w:spacing w:line="288" w:lineRule="auto"/>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lastRenderedPageBreak/>
        <w:t>- Do sự cẩu thả và thiếu trách nhiệm trong công việc của các tài xế cũng như không ý thức được mức độ trầm trọng của các hành vi không nên làm (uống rượu bia, hút thuốc lá, làm việc riêng gây mất tập trung khi lái xe).</w:t>
      </w:r>
    </w:p>
    <w:p w:rsidR="00BE7155" w:rsidRPr="00F534A2" w:rsidRDefault="00BE7155" w:rsidP="00BE7155">
      <w:pPr>
        <w:spacing w:line="288" w:lineRule="auto"/>
        <w:ind w:firstLine="630"/>
        <w:jc w:val="both"/>
        <w:rPr>
          <w:rStyle w:val="5yl5"/>
          <w:rFonts w:asciiTheme="majorHAnsi" w:hAnsiTheme="majorHAnsi" w:cstheme="majorHAnsi"/>
          <w:szCs w:val="28"/>
          <w:lang w:val="vi-VN"/>
        </w:rPr>
      </w:pPr>
      <w:r w:rsidRPr="00F534A2">
        <w:rPr>
          <w:rStyle w:val="5yl5"/>
          <w:rFonts w:asciiTheme="majorHAnsi" w:hAnsiTheme="majorHAnsi" w:cstheme="majorHAnsi"/>
          <w:szCs w:val="28"/>
          <w:lang w:val="vi-VN"/>
        </w:rPr>
        <w:t>Khi các sự cố trên xảy ra có thể gây thiệt hại về vật chất, ảnh hưởng tới sức khỏe, thậm chí là tính mạng của công nhân điều khiển phương tiện của Dự án và có thể thiệt hại tới tài sản, sức khỏe và tính mạng của các đối tượng liên quan.</w:t>
      </w:r>
    </w:p>
    <w:p w:rsidR="00BE7155" w:rsidRPr="00F534A2" w:rsidRDefault="00BE7155" w:rsidP="00BE7155">
      <w:pPr>
        <w:widowControl w:val="0"/>
        <w:numPr>
          <w:ilvl w:val="12"/>
          <w:numId w:val="0"/>
        </w:num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Sự cố ngập lụt, đọng nước vào mùa mưa</w:t>
      </w:r>
    </w:p>
    <w:p w:rsidR="00BE7155" w:rsidRPr="00F534A2" w:rsidRDefault="00BE7155" w:rsidP="00BE7155">
      <w:pPr>
        <w:spacing w:line="276" w:lineRule="auto"/>
        <w:ind w:firstLine="630"/>
        <w:jc w:val="both"/>
        <w:rPr>
          <w:rFonts w:asciiTheme="majorHAnsi" w:hAnsiTheme="majorHAnsi" w:cstheme="majorHAnsi"/>
          <w:bCs/>
          <w:spacing w:val="-4"/>
          <w:sz w:val="28"/>
          <w:szCs w:val="28"/>
          <w:lang w:eastAsia="en-GB"/>
        </w:rPr>
      </w:pPr>
      <w:r w:rsidRPr="00F534A2">
        <w:rPr>
          <w:rFonts w:asciiTheme="majorHAnsi" w:hAnsiTheme="majorHAnsi" w:cstheme="majorHAnsi"/>
          <w:bCs/>
          <w:spacing w:val="-4"/>
          <w:sz w:val="28"/>
          <w:szCs w:val="28"/>
          <w:lang w:eastAsia="en-GB"/>
        </w:rPr>
        <w:t>Trong giai đoạn vận hành có thể gặp sự cố ngập lụt, đọng nước vào mùa mưa do tiến hành đào hố trồng cây vào những ngày mưa lớn.</w:t>
      </w:r>
    </w:p>
    <w:p w:rsidR="00BE7155" w:rsidRPr="00F534A2" w:rsidRDefault="00BE7155" w:rsidP="00BE7155">
      <w:pPr>
        <w:widowControl w:val="0"/>
        <w:numPr>
          <w:ilvl w:val="12"/>
          <w:numId w:val="0"/>
        </w:num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Sự cố cháy rừng</w:t>
      </w:r>
    </w:p>
    <w:p w:rsidR="00BE7155" w:rsidRPr="00F534A2" w:rsidRDefault="00BE7155" w:rsidP="00BE7155">
      <w:pPr>
        <w:widowControl w:val="0"/>
        <w:numPr>
          <w:ilvl w:val="12"/>
          <w:numId w:val="0"/>
        </w:num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Việc sử dụng lửa bất cẩn hay sự cố chập điện có thể là nguyên nhân gây cháy diện tích rừng trong khu vực Dự án và ở khu vực lân cận. Sự cố cháy rừng nếu xảy ra gây làm mất đi diện tích rừng gây thiệt hại về kinh tế cho các hộ gia đình xung quanh.</w:t>
      </w:r>
    </w:p>
    <w:p w:rsidR="00BE7155" w:rsidRPr="00F534A2" w:rsidRDefault="00BE7155" w:rsidP="00BE7155">
      <w:pPr>
        <w:widowControl w:val="0"/>
        <w:numPr>
          <w:ilvl w:val="12"/>
          <w:numId w:val="0"/>
        </w:num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Sự cố cây trồng bị chết trong giai đoạn trồng cây</w:t>
      </w:r>
    </w:p>
    <w:p w:rsidR="00BE7155" w:rsidRPr="00F534A2" w:rsidRDefault="00BE7155" w:rsidP="00BE7155">
      <w:pPr>
        <w:widowControl w:val="0"/>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Trong quá trình tiến hành trồng cây xanh, một số cây sẽ có thể bị ảnh hưởng do thời tiết xấu như mưa lớn, lũ lụt, bị chết do sâu bệnh hay quy trình trồng và chăm sóc cây không đúng… làm giảm số lượng cây cũng như chất lượng của mùa vụ. Vì vậy, cần phải đề ra những biện pháp phù hợp và thực hiện nhằm hạn chế những tác động từ quá trình này. </w:t>
      </w:r>
    </w:p>
    <w:p w:rsidR="00BE7155" w:rsidRPr="00F534A2" w:rsidRDefault="00BE7155" w:rsidP="00BE7155">
      <w:pPr>
        <w:pStyle w:val="Tc3"/>
        <w:spacing w:line="276" w:lineRule="auto"/>
        <w:jc w:val="both"/>
        <w:rPr>
          <w:rFonts w:asciiTheme="majorHAnsi" w:hAnsiTheme="majorHAnsi" w:cstheme="majorHAnsi"/>
          <w:caps/>
          <w:szCs w:val="28"/>
        </w:rPr>
      </w:pPr>
      <w:bookmarkStart w:id="1425" w:name="_Toc17098386"/>
      <w:bookmarkStart w:id="1426" w:name="_Toc17098675"/>
      <w:bookmarkStart w:id="1427" w:name="_Toc17724589"/>
      <w:bookmarkStart w:id="1428" w:name="_Toc21449006"/>
      <w:bookmarkStart w:id="1429" w:name="_Toc22808472"/>
      <w:r w:rsidRPr="00F534A2">
        <w:rPr>
          <w:rFonts w:asciiTheme="majorHAnsi" w:hAnsiTheme="majorHAnsi" w:cstheme="majorHAnsi"/>
          <w:caps/>
          <w:szCs w:val="28"/>
        </w:rPr>
        <w:t>3.2.2. Các công trình, biện pháp bảo vệ môi trường đề xuất thực hiện</w:t>
      </w:r>
      <w:bookmarkEnd w:id="1425"/>
      <w:bookmarkEnd w:id="1426"/>
      <w:bookmarkEnd w:id="1427"/>
      <w:bookmarkEnd w:id="1428"/>
      <w:bookmarkEnd w:id="1429"/>
    </w:p>
    <w:p w:rsidR="00BE7155" w:rsidRPr="00F534A2" w:rsidRDefault="00BE7155" w:rsidP="00BE7155">
      <w:pPr>
        <w:widowControl w:val="0"/>
        <w:spacing w:line="276" w:lineRule="auto"/>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Các biện pháp giảm thiểu tác động trong giai đoạn </w:t>
      </w:r>
      <w:r w:rsidRPr="00F534A2">
        <w:rPr>
          <w:rFonts w:asciiTheme="majorHAnsi" w:hAnsiTheme="majorHAnsi" w:cstheme="majorHAnsi"/>
          <w:spacing w:val="-4"/>
          <w:sz w:val="28"/>
          <w:szCs w:val="28"/>
          <w:lang w:val="cs-CZ"/>
        </w:rPr>
        <w:t xml:space="preserve">vận hành Dự án chủ yếu </w:t>
      </w:r>
      <w:r w:rsidRPr="00F534A2">
        <w:rPr>
          <w:rFonts w:asciiTheme="majorHAnsi" w:hAnsiTheme="majorHAnsi" w:cstheme="majorHAnsi"/>
          <w:spacing w:val="-4"/>
          <w:sz w:val="28"/>
          <w:szCs w:val="28"/>
        </w:rPr>
        <w:t>liên quan đến nhà thầu thi công. Do đó, Chủ đầu tư sẽ lồng ghép các điều khoản liên quan đến vấn đề giảm thiểu tác động môi trường như trình bày ở các mục sau đây trong hợp đồng với nhà thầu thi công và thực hiện việc phối hợp với các cơ quan Nhà nước về bảo vệ môi trường, cộng đồng dân cư sở tại, giám sát nhà thầu thi công thực hiện các biện pháp này trong suốt quá trình thực hiện dự án.</w:t>
      </w:r>
    </w:p>
    <w:p w:rsidR="00BE7155" w:rsidRPr="00F534A2" w:rsidRDefault="00BE7155" w:rsidP="00BE7155">
      <w:pPr>
        <w:widowControl w:val="0"/>
        <w:spacing w:line="276" w:lineRule="auto"/>
        <w:ind w:firstLine="567"/>
        <w:jc w:val="both"/>
        <w:rPr>
          <w:rFonts w:asciiTheme="majorHAnsi" w:hAnsiTheme="majorHAnsi" w:cstheme="majorHAnsi"/>
          <w:bCs/>
          <w:i/>
          <w:sz w:val="28"/>
          <w:szCs w:val="28"/>
        </w:rPr>
      </w:pPr>
      <w:r w:rsidRPr="00F534A2">
        <w:rPr>
          <w:rFonts w:asciiTheme="majorHAnsi" w:eastAsia="Calibri" w:hAnsiTheme="majorHAnsi" w:cstheme="majorHAnsi"/>
          <w:i/>
          <w:sz w:val="28"/>
          <w:szCs w:val="28"/>
        </w:rPr>
        <w:t xml:space="preserve">3.2.2.1. </w:t>
      </w:r>
      <w:r w:rsidRPr="00F534A2">
        <w:rPr>
          <w:rFonts w:asciiTheme="majorHAnsi" w:hAnsiTheme="majorHAnsi" w:cstheme="majorHAnsi"/>
          <w:bCs/>
          <w:i/>
          <w:sz w:val="28"/>
          <w:szCs w:val="28"/>
        </w:rPr>
        <w:t>Công trình xử lý nước thải</w:t>
      </w:r>
    </w:p>
    <w:p w:rsidR="00BE7155" w:rsidRPr="00F534A2" w:rsidRDefault="00BE7155" w:rsidP="00BE7155">
      <w:pPr>
        <w:widowControl w:val="0"/>
        <w:tabs>
          <w:tab w:val="left" w:pos="2410"/>
        </w:tabs>
        <w:spacing w:line="276" w:lineRule="auto"/>
        <w:ind w:firstLine="567"/>
        <w:jc w:val="both"/>
        <w:rPr>
          <w:rFonts w:asciiTheme="majorHAnsi" w:hAnsiTheme="majorHAnsi" w:cstheme="majorHAnsi"/>
          <w:bCs/>
          <w:sz w:val="28"/>
          <w:szCs w:val="28"/>
          <w:u w:val="single"/>
        </w:rPr>
      </w:pPr>
      <w:r w:rsidRPr="00F534A2">
        <w:rPr>
          <w:rFonts w:asciiTheme="majorHAnsi" w:hAnsiTheme="majorHAnsi" w:cstheme="majorHAnsi"/>
          <w:bCs/>
          <w:sz w:val="28"/>
          <w:szCs w:val="28"/>
          <w:u w:val="single"/>
        </w:rPr>
        <w:t>1. Đối với nước thải sinh hoạt:</w:t>
      </w:r>
    </w:p>
    <w:p w:rsidR="00BE7155" w:rsidRPr="00F534A2" w:rsidRDefault="00BE7155" w:rsidP="00BE7155">
      <w:pPr>
        <w:spacing w:line="276" w:lineRule="auto"/>
        <w:ind w:firstLine="567"/>
        <w:jc w:val="both"/>
        <w:rPr>
          <w:rFonts w:asciiTheme="majorHAnsi" w:hAnsiTheme="majorHAnsi" w:cstheme="majorHAnsi"/>
          <w:sz w:val="28"/>
          <w:szCs w:val="28"/>
          <w:lang w:val="af-ZA"/>
        </w:rPr>
      </w:pPr>
      <w:r w:rsidRPr="00F534A2">
        <w:rPr>
          <w:rFonts w:asciiTheme="majorHAnsi" w:hAnsiTheme="majorHAnsi" w:cstheme="majorHAnsi"/>
          <w:sz w:val="28"/>
          <w:szCs w:val="28"/>
          <w:lang w:val="af-ZA"/>
        </w:rPr>
        <w:lastRenderedPageBreak/>
        <w:t xml:space="preserve">- Sử dụng nhà vệ sinh tại nhà điều hành. </w:t>
      </w:r>
    </w:p>
    <w:p w:rsidR="00BE7155" w:rsidRPr="00F534A2" w:rsidRDefault="00BE7155" w:rsidP="00BE7155">
      <w:pPr>
        <w:shd w:val="clear" w:color="auto" w:fill="FFFFFF"/>
        <w:spacing w:line="276" w:lineRule="auto"/>
        <w:ind w:firstLine="567"/>
        <w:jc w:val="both"/>
        <w:rPr>
          <w:rFonts w:asciiTheme="majorHAnsi" w:hAnsiTheme="majorHAnsi" w:cstheme="majorHAnsi"/>
          <w:bCs/>
          <w:spacing w:val="-2"/>
          <w:sz w:val="28"/>
          <w:szCs w:val="28"/>
          <w:lang w:val="af-ZA"/>
        </w:rPr>
      </w:pPr>
      <w:r w:rsidRPr="00F534A2">
        <w:rPr>
          <w:rFonts w:asciiTheme="majorHAnsi" w:hAnsiTheme="majorHAnsi" w:cstheme="majorHAnsi"/>
          <w:bCs/>
          <w:spacing w:val="-2"/>
          <w:sz w:val="28"/>
          <w:szCs w:val="28"/>
        </w:rPr>
        <w:t xml:space="preserve">- Yêu cầu cán bộ, công nhân lưu trú lại tại </w:t>
      </w:r>
      <w:r w:rsidRPr="00F534A2">
        <w:rPr>
          <w:rFonts w:asciiTheme="majorHAnsi" w:hAnsiTheme="majorHAnsi" w:cstheme="majorHAnsi"/>
          <w:bCs/>
          <w:spacing w:val="-2"/>
          <w:sz w:val="28"/>
          <w:szCs w:val="28"/>
          <w:lang w:val="af-ZA"/>
        </w:rPr>
        <w:t>nhà điều hành</w:t>
      </w:r>
      <w:r w:rsidRPr="00F534A2">
        <w:rPr>
          <w:rFonts w:asciiTheme="majorHAnsi" w:hAnsiTheme="majorHAnsi" w:cstheme="majorHAnsi"/>
          <w:bCs/>
          <w:spacing w:val="-2"/>
          <w:sz w:val="28"/>
          <w:szCs w:val="28"/>
        </w:rPr>
        <w:t xml:space="preserve"> thường xuyên giữ vệ sinh chung, đặc biệt là khu nhà vệ sinh để hạn chế sự lan truyền các chất ô nhiễm và vi sinh vật gây bệnh ra môi trường xung quanh</w:t>
      </w:r>
      <w:r w:rsidRPr="00F534A2">
        <w:rPr>
          <w:rFonts w:asciiTheme="majorHAnsi" w:hAnsiTheme="majorHAnsi" w:cstheme="majorHAnsi"/>
          <w:bCs/>
          <w:spacing w:val="-2"/>
          <w:sz w:val="28"/>
          <w:szCs w:val="28"/>
          <w:lang w:val="af-ZA"/>
        </w:rPr>
        <w:t xml:space="preserve">. </w:t>
      </w:r>
    </w:p>
    <w:p w:rsidR="00BE7155" w:rsidRPr="00F534A2" w:rsidRDefault="00BE7155" w:rsidP="00BE7155">
      <w:pPr>
        <w:shd w:val="clear" w:color="auto" w:fill="FFFFFF"/>
        <w:spacing w:line="276" w:lineRule="auto"/>
        <w:ind w:firstLine="567"/>
        <w:jc w:val="both"/>
        <w:rPr>
          <w:rFonts w:asciiTheme="majorHAnsi" w:hAnsiTheme="majorHAnsi" w:cstheme="majorHAnsi"/>
          <w:bCs/>
          <w:sz w:val="28"/>
          <w:szCs w:val="28"/>
          <w:u w:val="single"/>
          <w:lang w:val="af-ZA"/>
        </w:rPr>
      </w:pPr>
      <w:r w:rsidRPr="00F534A2">
        <w:rPr>
          <w:rFonts w:asciiTheme="majorHAnsi" w:hAnsiTheme="majorHAnsi" w:cstheme="majorHAnsi"/>
          <w:bCs/>
          <w:sz w:val="28"/>
          <w:szCs w:val="28"/>
          <w:u w:val="single"/>
          <w:lang w:val="af-ZA"/>
        </w:rPr>
        <w:t>2</w:t>
      </w:r>
      <w:r w:rsidRPr="00F534A2">
        <w:rPr>
          <w:rFonts w:asciiTheme="majorHAnsi" w:hAnsiTheme="majorHAnsi" w:cstheme="majorHAnsi"/>
          <w:bCs/>
          <w:sz w:val="28"/>
          <w:szCs w:val="28"/>
          <w:u w:val="single"/>
        </w:rPr>
        <w:t xml:space="preserve">. Đối với nước </w:t>
      </w:r>
      <w:r w:rsidRPr="00F534A2">
        <w:rPr>
          <w:rFonts w:asciiTheme="majorHAnsi" w:hAnsiTheme="majorHAnsi" w:cstheme="majorHAnsi"/>
          <w:bCs/>
          <w:sz w:val="28"/>
          <w:szCs w:val="28"/>
          <w:u w:val="single"/>
          <w:lang w:val="af-ZA"/>
        </w:rPr>
        <w:t>mưa chảy tràn:</w:t>
      </w:r>
    </w:p>
    <w:p w:rsidR="00BE7155" w:rsidRPr="00F534A2" w:rsidRDefault="00BE7155" w:rsidP="00BE7155">
      <w:pPr>
        <w:spacing w:line="276" w:lineRule="auto"/>
        <w:ind w:firstLine="567"/>
        <w:jc w:val="both"/>
        <w:rPr>
          <w:rFonts w:asciiTheme="majorHAnsi" w:hAnsiTheme="majorHAnsi" w:cstheme="majorHAnsi"/>
          <w:sz w:val="28"/>
          <w:szCs w:val="28"/>
          <w:lang w:val="af-ZA"/>
        </w:rPr>
      </w:pPr>
      <w:r w:rsidRPr="00F534A2">
        <w:rPr>
          <w:rFonts w:asciiTheme="majorHAnsi" w:hAnsiTheme="majorHAnsi" w:cstheme="majorHAnsi"/>
          <w:sz w:val="28"/>
          <w:szCs w:val="28"/>
        </w:rPr>
        <w:t xml:space="preserve">- Tránh thi công vào những ngày có mưa lớn; </w:t>
      </w:r>
      <w:r w:rsidRPr="00F534A2">
        <w:rPr>
          <w:rFonts w:asciiTheme="majorHAnsi" w:hAnsiTheme="majorHAnsi" w:cstheme="majorHAnsi"/>
          <w:sz w:val="28"/>
          <w:szCs w:val="28"/>
          <w:lang w:val="af-ZA"/>
        </w:rPr>
        <w:t>Thu dọn, nạo vét các mương thoát nước trong quá trình thi công.</w:t>
      </w:r>
    </w:p>
    <w:p w:rsidR="00BE7155" w:rsidRPr="00F534A2" w:rsidRDefault="00BE7155" w:rsidP="00BE7155">
      <w:pPr>
        <w:spacing w:line="276" w:lineRule="auto"/>
        <w:ind w:firstLine="567"/>
        <w:jc w:val="both"/>
        <w:rPr>
          <w:rFonts w:asciiTheme="majorHAnsi" w:hAnsiTheme="majorHAnsi" w:cstheme="majorHAnsi"/>
          <w:sz w:val="28"/>
          <w:szCs w:val="28"/>
          <w:lang w:val="pl-PL"/>
        </w:rPr>
      </w:pPr>
      <w:r w:rsidRPr="00F534A2">
        <w:rPr>
          <w:rFonts w:asciiTheme="majorHAnsi" w:hAnsiTheme="majorHAnsi" w:cstheme="majorHAnsi"/>
          <w:sz w:val="28"/>
          <w:szCs w:val="28"/>
          <w:lang w:val="af-ZA"/>
        </w:rPr>
        <w:t>- Giữ nguyên hiện trạng hệ thống thoát nước trong giai đoạn thi công để đảm bảo thoát nước mưa khu vực dự án về phía Đông Bắc dự án</w:t>
      </w:r>
      <w:r w:rsidRPr="00F534A2">
        <w:rPr>
          <w:rFonts w:asciiTheme="majorHAnsi" w:hAnsiTheme="majorHAnsi" w:cstheme="majorHAnsi"/>
          <w:sz w:val="28"/>
          <w:szCs w:val="28"/>
          <w:lang w:val="pl-PL"/>
        </w:rPr>
        <w:t>.</w:t>
      </w:r>
      <w:r w:rsidRPr="00F534A2">
        <w:rPr>
          <w:rFonts w:asciiTheme="majorHAnsi" w:hAnsiTheme="majorHAnsi" w:cstheme="majorHAnsi"/>
          <w:sz w:val="28"/>
          <w:szCs w:val="28"/>
          <w:lang w:val="af-ZA"/>
        </w:rPr>
        <w:t xml:space="preserve"> </w:t>
      </w:r>
    </w:p>
    <w:p w:rsidR="00BE7155" w:rsidRPr="00F534A2" w:rsidRDefault="00BE7155" w:rsidP="00BE7155">
      <w:pPr>
        <w:spacing w:line="276" w:lineRule="auto"/>
        <w:ind w:firstLine="567"/>
        <w:jc w:val="both"/>
        <w:rPr>
          <w:rFonts w:asciiTheme="majorHAnsi" w:eastAsia="Calibri" w:hAnsiTheme="majorHAnsi" w:cstheme="majorHAnsi"/>
          <w:i/>
          <w:sz w:val="28"/>
          <w:szCs w:val="28"/>
          <w:lang w:val="pl-PL"/>
        </w:rPr>
      </w:pPr>
      <w:r w:rsidRPr="00F534A2">
        <w:rPr>
          <w:rFonts w:asciiTheme="majorHAnsi" w:eastAsia="Calibri" w:hAnsiTheme="majorHAnsi" w:cstheme="majorHAnsi"/>
          <w:i/>
          <w:sz w:val="28"/>
          <w:szCs w:val="28"/>
          <w:lang w:val="pl-PL"/>
        </w:rPr>
        <w:t>3.2.2.2. Công trình xử lý bụi, khí thải</w:t>
      </w:r>
    </w:p>
    <w:p w:rsidR="00BE7155" w:rsidRPr="00F534A2" w:rsidRDefault="00BE7155" w:rsidP="00BE7155">
      <w:pPr>
        <w:widowControl w:val="0"/>
        <w:spacing w:line="276" w:lineRule="auto"/>
        <w:ind w:firstLine="567"/>
        <w:jc w:val="both"/>
        <w:rPr>
          <w:rFonts w:asciiTheme="majorHAnsi" w:hAnsiTheme="majorHAnsi" w:cstheme="majorHAnsi"/>
          <w:i/>
          <w:spacing w:val="2"/>
          <w:sz w:val="28"/>
          <w:szCs w:val="28"/>
          <w:lang w:val="pl-PL"/>
        </w:rPr>
      </w:pPr>
      <w:r w:rsidRPr="00F534A2">
        <w:rPr>
          <w:rFonts w:asciiTheme="majorHAnsi" w:hAnsiTheme="majorHAnsi" w:cstheme="majorHAnsi"/>
          <w:i/>
          <w:spacing w:val="2"/>
          <w:sz w:val="28"/>
          <w:szCs w:val="28"/>
          <w:lang w:val="pl-PL"/>
        </w:rPr>
        <w:t>* Giảm thiểu bụi</w:t>
      </w:r>
      <w:r w:rsidRPr="00F534A2">
        <w:rPr>
          <w:rFonts w:asciiTheme="majorHAnsi" w:hAnsiTheme="majorHAnsi" w:cstheme="majorHAnsi"/>
          <w:i/>
          <w:sz w:val="28"/>
          <w:szCs w:val="28"/>
          <w:lang w:val="pl-PL"/>
        </w:rPr>
        <w:t xml:space="preserve"> phát sinh từ hoạt động đào hố, tạo hàng để trồng cây</w:t>
      </w:r>
      <w:r w:rsidRPr="00F534A2">
        <w:rPr>
          <w:rFonts w:asciiTheme="majorHAnsi" w:hAnsiTheme="majorHAnsi" w:cstheme="majorHAnsi"/>
          <w:i/>
          <w:spacing w:val="2"/>
          <w:sz w:val="28"/>
          <w:szCs w:val="28"/>
          <w:lang w:val="pl-PL"/>
        </w:rPr>
        <w:t>:</w:t>
      </w:r>
    </w:p>
    <w:p w:rsidR="00BE7155" w:rsidRPr="00F534A2" w:rsidRDefault="00BE7155" w:rsidP="00BE7155">
      <w:pPr>
        <w:pStyle w:val="Title"/>
        <w:widowControl w:val="0"/>
        <w:spacing w:line="276" w:lineRule="auto"/>
        <w:ind w:left="0" w:firstLine="720"/>
        <w:jc w:val="both"/>
        <w:rPr>
          <w:rFonts w:asciiTheme="majorHAnsi" w:hAnsiTheme="majorHAnsi" w:cstheme="majorHAnsi"/>
          <w:b w:val="0"/>
          <w:bCs w:val="0"/>
          <w:sz w:val="28"/>
          <w:szCs w:val="28"/>
          <w:lang w:val="pl-PL"/>
        </w:rPr>
      </w:pPr>
      <w:bookmarkStart w:id="1430" w:name="_Toc96986611"/>
      <w:r w:rsidRPr="00F534A2">
        <w:rPr>
          <w:rFonts w:asciiTheme="majorHAnsi" w:hAnsiTheme="majorHAnsi" w:cstheme="majorHAnsi"/>
          <w:b w:val="0"/>
          <w:bCs w:val="0"/>
          <w:sz w:val="28"/>
          <w:szCs w:val="28"/>
          <w:lang w:val="pl-PL"/>
        </w:rPr>
        <w:t>- Sử dụng biện pháp thủ công trong quá trình đào hố, tạo hàng trồng cây nhằm hạn chế bụi phát sinh.</w:t>
      </w:r>
      <w:bookmarkEnd w:id="1430"/>
    </w:p>
    <w:p w:rsidR="00BE7155" w:rsidRPr="00F534A2" w:rsidRDefault="00BE7155" w:rsidP="00BE7155">
      <w:pPr>
        <w:pStyle w:val="Title"/>
        <w:widowControl w:val="0"/>
        <w:spacing w:line="276" w:lineRule="auto"/>
        <w:ind w:left="0" w:firstLine="720"/>
        <w:jc w:val="both"/>
        <w:rPr>
          <w:rFonts w:asciiTheme="majorHAnsi" w:hAnsiTheme="majorHAnsi" w:cstheme="majorHAnsi"/>
          <w:b w:val="0"/>
          <w:bCs w:val="0"/>
          <w:sz w:val="28"/>
          <w:szCs w:val="28"/>
          <w:lang w:val="pl-PL"/>
        </w:rPr>
      </w:pPr>
      <w:bookmarkStart w:id="1431" w:name="_Toc96986612"/>
      <w:r w:rsidRPr="00F534A2">
        <w:rPr>
          <w:rFonts w:asciiTheme="majorHAnsi" w:hAnsiTheme="majorHAnsi" w:cstheme="majorHAnsi"/>
          <w:b w:val="0"/>
          <w:bCs w:val="0"/>
          <w:sz w:val="28"/>
          <w:szCs w:val="28"/>
          <w:lang w:val="pl-PL"/>
        </w:rPr>
        <w:t>- Trang bị đầy đủ các bảo hộ lao động như quần áo, mũ, kính, găng tay, giày bảo hộ,… cho công nhân.</w:t>
      </w:r>
      <w:bookmarkEnd w:id="1431"/>
    </w:p>
    <w:p w:rsidR="00BE7155" w:rsidRPr="00F534A2" w:rsidRDefault="00BE7155" w:rsidP="00BE7155">
      <w:pPr>
        <w:widowControl w:val="0"/>
        <w:spacing w:line="276" w:lineRule="auto"/>
        <w:ind w:firstLine="567"/>
        <w:jc w:val="both"/>
        <w:rPr>
          <w:rFonts w:asciiTheme="majorHAnsi" w:eastAsia="Calibri" w:hAnsiTheme="majorHAnsi" w:cstheme="majorHAnsi"/>
          <w:i/>
          <w:sz w:val="28"/>
          <w:szCs w:val="28"/>
          <w:lang w:val="pl-PL"/>
        </w:rPr>
      </w:pPr>
      <w:r w:rsidRPr="00F534A2">
        <w:rPr>
          <w:rFonts w:asciiTheme="majorHAnsi" w:eastAsia="Calibri" w:hAnsiTheme="majorHAnsi" w:cstheme="majorHAnsi"/>
          <w:i/>
          <w:sz w:val="28"/>
          <w:szCs w:val="28"/>
          <w:lang w:val="pl-PL"/>
        </w:rPr>
        <w:t>* Giảm thiểu khí thải</w:t>
      </w:r>
      <w:r w:rsidRPr="00F534A2">
        <w:rPr>
          <w:rFonts w:asciiTheme="majorHAnsi" w:hAnsiTheme="majorHAnsi" w:cstheme="majorHAnsi"/>
          <w:i/>
          <w:sz w:val="28"/>
          <w:szCs w:val="28"/>
          <w:lang w:val="pl-PL"/>
        </w:rPr>
        <w:t xml:space="preserve"> động cơ phát sinh từ các xe vận chuyển cây giống, phân bón</w:t>
      </w:r>
      <w:r w:rsidRPr="00F534A2">
        <w:rPr>
          <w:rFonts w:asciiTheme="majorHAnsi" w:eastAsia="Calibri" w:hAnsiTheme="majorHAnsi" w:cstheme="majorHAnsi"/>
          <w:i/>
          <w:sz w:val="28"/>
          <w:szCs w:val="28"/>
          <w:lang w:val="pl-PL"/>
        </w:rPr>
        <w:t>:</w:t>
      </w:r>
    </w:p>
    <w:p w:rsidR="00BE7155" w:rsidRPr="00F534A2" w:rsidRDefault="00BE7155" w:rsidP="00BE7155">
      <w:pPr>
        <w:widowControl w:val="0"/>
        <w:spacing w:line="276" w:lineRule="auto"/>
        <w:ind w:firstLine="567"/>
        <w:jc w:val="both"/>
        <w:rPr>
          <w:rFonts w:asciiTheme="majorHAnsi" w:hAnsiTheme="majorHAnsi" w:cstheme="majorHAnsi"/>
          <w:bCs/>
          <w:sz w:val="28"/>
          <w:szCs w:val="28"/>
        </w:rPr>
      </w:pPr>
      <w:r w:rsidRPr="00F534A2">
        <w:rPr>
          <w:rFonts w:asciiTheme="majorHAnsi" w:hAnsiTheme="majorHAnsi" w:cstheme="majorHAnsi"/>
          <w:bCs/>
          <w:sz w:val="28"/>
          <w:szCs w:val="28"/>
        </w:rPr>
        <w:t>Đây là dạng nguồn thải phân tán, phát thải lư</w:t>
      </w:r>
      <w:r w:rsidRPr="00F534A2">
        <w:rPr>
          <w:rFonts w:asciiTheme="majorHAnsi" w:hAnsiTheme="majorHAnsi" w:cstheme="majorHAnsi"/>
          <w:bCs/>
          <w:sz w:val="28"/>
          <w:szCs w:val="28"/>
        </w:rPr>
        <w:softHyphen/>
        <w:t>u lượng nhỏ, không liên tục, phân bố trên mặt thoáng rộng nên khả năng gây ô nhiễm đến chất lượng môi trư</w:t>
      </w:r>
      <w:r w:rsidRPr="00F534A2">
        <w:rPr>
          <w:rFonts w:asciiTheme="majorHAnsi" w:hAnsiTheme="majorHAnsi" w:cstheme="majorHAnsi"/>
          <w:bCs/>
          <w:sz w:val="28"/>
          <w:szCs w:val="28"/>
        </w:rPr>
        <w:softHyphen/>
        <w:t>ờng không khí khu vực là không đáng kể. Một số biện pháp giảm thiểu được thực hiện như sau:</w:t>
      </w:r>
    </w:p>
    <w:p w:rsidR="00BE7155" w:rsidRPr="00F534A2" w:rsidRDefault="00BE7155" w:rsidP="00BE7155">
      <w:pPr>
        <w:widowControl w:val="0"/>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Các phương tiện vận tải, máy móc được tiến hành đăng kiểm định kỳ tại các trạm đăng kiểm và được chứng nhận, đảm bảo các tiêu chuẩn về khí thải, tiếng ồn và đảm bảo an toàn;</w:t>
      </w:r>
    </w:p>
    <w:p w:rsidR="00BE7155" w:rsidRPr="00F534A2" w:rsidRDefault="00BE7155" w:rsidP="00BE7155">
      <w:pPr>
        <w:widowControl w:val="0"/>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Không tập trung các phương tiện, máy móc hoạt động cùng lúc tại một địa điểm cố định để hạn chế ô nhiễm cục bộ.</w:t>
      </w:r>
    </w:p>
    <w:p w:rsidR="00BE7155" w:rsidRPr="00F534A2" w:rsidRDefault="00BE7155" w:rsidP="00BE7155">
      <w:p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xml:space="preserve">3.2.2.3. Công trình lưu trữ, xử lý chất thải rắn </w:t>
      </w:r>
    </w:p>
    <w:p w:rsidR="00BE7155" w:rsidRPr="00F534A2" w:rsidRDefault="00BE7155" w:rsidP="00BE7155">
      <w:pPr>
        <w:pStyle w:val="Title"/>
        <w:widowControl w:val="0"/>
        <w:spacing w:line="276" w:lineRule="auto"/>
        <w:ind w:left="0" w:firstLine="720"/>
        <w:jc w:val="both"/>
        <w:rPr>
          <w:rFonts w:asciiTheme="majorHAnsi" w:hAnsiTheme="majorHAnsi" w:cstheme="majorHAnsi"/>
          <w:b w:val="0"/>
          <w:bCs w:val="0"/>
          <w:i/>
          <w:sz w:val="28"/>
          <w:szCs w:val="28"/>
        </w:rPr>
      </w:pPr>
      <w:bookmarkStart w:id="1432" w:name="_Toc96986613"/>
      <w:r w:rsidRPr="00F534A2">
        <w:rPr>
          <w:rFonts w:asciiTheme="majorHAnsi" w:hAnsiTheme="majorHAnsi" w:cstheme="majorHAnsi"/>
          <w:b w:val="0"/>
          <w:bCs w:val="0"/>
          <w:i/>
          <w:sz w:val="28"/>
          <w:szCs w:val="28"/>
        </w:rPr>
        <w:t>* Rác thải sinh hoạt:</w:t>
      </w:r>
      <w:bookmarkEnd w:id="1432"/>
      <w:r w:rsidRPr="00F534A2">
        <w:rPr>
          <w:rFonts w:asciiTheme="majorHAnsi" w:hAnsiTheme="majorHAnsi" w:cstheme="majorHAnsi"/>
          <w:b w:val="0"/>
          <w:bCs w:val="0"/>
          <w:i/>
          <w:sz w:val="28"/>
          <w:szCs w:val="28"/>
        </w:rPr>
        <w:t xml:space="preserve"> </w:t>
      </w:r>
    </w:p>
    <w:p w:rsidR="00BE7155" w:rsidRPr="00F534A2" w:rsidRDefault="00BE7155" w:rsidP="00BE7155">
      <w:pPr>
        <w:spacing w:line="276" w:lineRule="auto"/>
        <w:ind w:firstLine="720"/>
        <w:jc w:val="both"/>
        <w:rPr>
          <w:rFonts w:asciiTheme="majorHAnsi" w:hAnsiTheme="majorHAnsi" w:cstheme="majorHAnsi"/>
          <w:bCs/>
          <w:sz w:val="28"/>
          <w:szCs w:val="28"/>
        </w:rPr>
      </w:pPr>
      <w:r w:rsidRPr="00F534A2">
        <w:rPr>
          <w:rFonts w:asciiTheme="majorHAnsi" w:hAnsiTheme="majorHAnsi" w:cstheme="majorHAnsi"/>
          <w:b/>
          <w:bCs/>
          <w:sz w:val="28"/>
          <w:szCs w:val="28"/>
        </w:rPr>
        <w:lastRenderedPageBreak/>
        <w:t>-</w:t>
      </w:r>
      <w:r w:rsidRPr="00F534A2">
        <w:rPr>
          <w:rFonts w:asciiTheme="majorHAnsi" w:hAnsiTheme="majorHAnsi" w:cstheme="majorHAnsi"/>
          <w:bCs/>
          <w:sz w:val="28"/>
          <w:szCs w:val="28"/>
        </w:rPr>
        <w:t xml:space="preserve"> Bố trí thùng rác loại 50 lít tại nhà điều hành để thu gom rác thải hằng ngày. Chủ Dự án hợp đồng với đội thu gom rác của xã để thu gom chất thải rắn tần suất 2 lần/tuần.</w:t>
      </w:r>
    </w:p>
    <w:p w:rsidR="00BE7155" w:rsidRPr="00F534A2" w:rsidRDefault="00BE7155" w:rsidP="00BE7155">
      <w:pPr>
        <w:pStyle w:val="Title"/>
        <w:spacing w:line="276" w:lineRule="auto"/>
        <w:ind w:left="0" w:firstLine="720"/>
        <w:jc w:val="both"/>
        <w:rPr>
          <w:rFonts w:asciiTheme="majorHAnsi" w:hAnsiTheme="majorHAnsi" w:cstheme="majorHAnsi"/>
          <w:b w:val="0"/>
          <w:bCs w:val="0"/>
          <w:sz w:val="28"/>
          <w:szCs w:val="28"/>
        </w:rPr>
      </w:pPr>
      <w:bookmarkStart w:id="1433" w:name="_Toc96986614"/>
      <w:r w:rsidRPr="00F534A2">
        <w:rPr>
          <w:rFonts w:asciiTheme="majorHAnsi" w:hAnsiTheme="majorHAnsi" w:cstheme="majorHAnsi"/>
          <w:b w:val="0"/>
          <w:bCs w:val="0"/>
          <w:sz w:val="28"/>
          <w:szCs w:val="28"/>
        </w:rPr>
        <w:t>- Đối với nguồn rác thải hữu cơ, là thức ăn thừa, sẽ được thu gom cho các hộ có chăn nuôi gia súc trong khu vực.</w:t>
      </w:r>
      <w:bookmarkEnd w:id="1433"/>
    </w:p>
    <w:p w:rsidR="00BE7155" w:rsidRPr="00F534A2" w:rsidRDefault="00BE7155" w:rsidP="00BE7155">
      <w:pPr>
        <w:widowControl w:val="0"/>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Giảm thiểu tác động của chất thải</w:t>
      </w:r>
      <w:r w:rsidRPr="00F534A2">
        <w:rPr>
          <w:rFonts w:asciiTheme="majorHAnsi" w:hAnsiTheme="majorHAnsi" w:cstheme="majorHAnsi"/>
          <w:i/>
          <w:spacing w:val="-4"/>
          <w:sz w:val="28"/>
          <w:szCs w:val="28"/>
        </w:rPr>
        <w:t xml:space="preserve"> từ hoạt động vận chuyển cây trồng, phân bón</w:t>
      </w:r>
    </w:p>
    <w:p w:rsidR="00BE7155" w:rsidRPr="00F534A2" w:rsidRDefault="00BE7155" w:rsidP="00BE7155">
      <w:pPr>
        <w:widowControl w:val="0"/>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Chất thải trong quá trình này đó là đất, phân bón rơi vãi trên các tuyến đường vận chuyển về khu vực Dự án: yêu cầu lái xe chở đúng trọng tải quy định, dùng bạt che phủ kín thùng xe, vật liệu không chở quá thùng xe để hạn chế đất, phân bón rơi vãi. Bố trí công nhân thu dọn đất rơi vãi tuyến đường liên xã các đoạn qua khu dân cư.</w:t>
      </w:r>
    </w:p>
    <w:p w:rsidR="00BE7155" w:rsidRPr="00F534A2" w:rsidRDefault="00BE7155" w:rsidP="00BE7155">
      <w:pPr>
        <w:widowControl w:val="0"/>
        <w:spacing w:line="274" w:lineRule="auto"/>
        <w:ind w:firstLine="567"/>
        <w:jc w:val="both"/>
        <w:rPr>
          <w:rFonts w:asciiTheme="majorHAnsi" w:hAnsiTheme="majorHAnsi" w:cstheme="majorHAnsi"/>
          <w:i/>
          <w:sz w:val="28"/>
          <w:szCs w:val="28"/>
          <w:lang w:val="es-ES"/>
        </w:rPr>
      </w:pPr>
      <w:r w:rsidRPr="00F534A2">
        <w:rPr>
          <w:rFonts w:asciiTheme="majorHAnsi" w:hAnsiTheme="majorHAnsi" w:cstheme="majorHAnsi"/>
          <w:i/>
          <w:sz w:val="28"/>
          <w:szCs w:val="28"/>
          <w:lang w:val="es-ES"/>
        </w:rPr>
        <w:t xml:space="preserve">* Đối với chất thải nguy hại: </w:t>
      </w:r>
    </w:p>
    <w:p w:rsidR="00BE7155" w:rsidRPr="00F534A2" w:rsidRDefault="00BE7155" w:rsidP="00BE7155">
      <w:pPr>
        <w:widowControl w:val="0"/>
        <w:spacing w:line="274"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Giữ nguyên thùng đựng chất thải nguy hại trong giai đoạn cải tạo để lưu chứa các loại chất thải nguy hại phát sinh trong quá trình trồng rừng của dự án. Bố trí kho lưu chứa ở trong khu vực nhà điều hành của dự án định kỳ 6 tháng/lần hợp đồng với đơn vị có chức năng vận chuyển, xử lý chất thải nguy hại để đưa đi xử lý theo đúng quy định tại Thông tư 36/2015/BTNMT ngày 30/6/2015 của Bộ Tài Nguyên và Môi Trường về quản lý chất thải nguy hại và định kỳ thông báo cho Sở Tài nguyên và Môi trường để giám sát.</w:t>
      </w:r>
    </w:p>
    <w:p w:rsidR="00BE7155" w:rsidRPr="00F534A2" w:rsidRDefault="00BE7155" w:rsidP="00BE7155">
      <w:pPr>
        <w:widowControl w:val="0"/>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3.2.2.4. Các công trình, biện pháp bảo vệ môi trường</w:t>
      </w:r>
    </w:p>
    <w:p w:rsidR="00BE7155" w:rsidRPr="00F534A2" w:rsidRDefault="00BE7155" w:rsidP="00BE7155">
      <w:pPr>
        <w:widowControl w:val="0"/>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a. Giảm thiểu tác động do tiếng ồn</w:t>
      </w:r>
    </w:p>
    <w:p w:rsidR="00BE7155" w:rsidRPr="00F534A2" w:rsidRDefault="00BE7155" w:rsidP="00BE7155">
      <w:pPr>
        <w:spacing w:line="276" w:lineRule="auto"/>
        <w:ind w:firstLine="567"/>
        <w:jc w:val="both"/>
        <w:rPr>
          <w:rFonts w:asciiTheme="majorHAnsi" w:hAnsiTheme="majorHAnsi" w:cstheme="majorHAnsi"/>
          <w:sz w:val="28"/>
          <w:szCs w:val="28"/>
          <w:lang w:eastAsia="zh-CN"/>
        </w:rPr>
      </w:pPr>
      <w:r w:rsidRPr="00F534A2">
        <w:rPr>
          <w:rFonts w:asciiTheme="majorHAnsi" w:hAnsiTheme="majorHAnsi" w:cstheme="majorHAnsi"/>
          <w:sz w:val="28"/>
          <w:szCs w:val="28"/>
          <w:lang w:eastAsia="zh-CN"/>
        </w:rPr>
        <w:t>+ Sử dụng các phương tiện chở vật liệu đã được đăng kiểm định kỳ nhằm đảm bảo tiếng ồn phát sinh trong giới hạn cho phép;</w:t>
      </w:r>
    </w:p>
    <w:p w:rsidR="00BE7155" w:rsidRPr="00F534A2" w:rsidRDefault="00BE7155" w:rsidP="00BE7155">
      <w:pPr>
        <w:spacing w:line="288" w:lineRule="auto"/>
        <w:ind w:firstLine="567"/>
        <w:jc w:val="both"/>
        <w:rPr>
          <w:rFonts w:asciiTheme="majorHAnsi" w:hAnsiTheme="majorHAnsi" w:cstheme="majorHAnsi"/>
          <w:sz w:val="28"/>
          <w:szCs w:val="28"/>
          <w:lang w:eastAsia="zh-CN"/>
        </w:rPr>
      </w:pPr>
      <w:r w:rsidRPr="00F534A2">
        <w:rPr>
          <w:rFonts w:asciiTheme="majorHAnsi" w:hAnsiTheme="majorHAnsi" w:cstheme="majorHAnsi"/>
          <w:sz w:val="28"/>
          <w:szCs w:val="28"/>
          <w:lang w:eastAsia="zh-CN"/>
        </w:rPr>
        <w:t>+ Khi đi qua khu dân cư sinh sống hai bên các tuyến đường, hạn chế sử dụng còi hơi và không tập trung nhiều phương tiện vận chuyển.</w:t>
      </w:r>
    </w:p>
    <w:p w:rsidR="00BE7155" w:rsidRPr="00F534A2" w:rsidRDefault="00BE7155" w:rsidP="00BE7155">
      <w:pPr>
        <w:pStyle w:val="Tc2"/>
        <w:spacing w:line="288" w:lineRule="auto"/>
        <w:jc w:val="both"/>
        <w:rPr>
          <w:rFonts w:asciiTheme="majorHAnsi" w:hAnsiTheme="majorHAnsi" w:cstheme="majorHAnsi"/>
          <w:b w:val="0"/>
          <w:bCs/>
          <w:i/>
          <w:szCs w:val="28"/>
          <w:lang w:val="vi-VN"/>
        </w:rPr>
      </w:pPr>
      <w:bookmarkStart w:id="1434" w:name="_Toc26972219"/>
      <w:bookmarkStart w:id="1435" w:name="_Toc31608985"/>
      <w:bookmarkStart w:id="1436" w:name="_Toc96986615"/>
      <w:r w:rsidRPr="00F534A2">
        <w:rPr>
          <w:rFonts w:asciiTheme="majorHAnsi" w:hAnsiTheme="majorHAnsi" w:cstheme="majorHAnsi"/>
          <w:b w:val="0"/>
          <w:i/>
          <w:szCs w:val="28"/>
          <w:lang w:eastAsia="zh-CN"/>
        </w:rPr>
        <w:t>b.</w:t>
      </w:r>
      <w:r w:rsidRPr="00F534A2">
        <w:rPr>
          <w:rFonts w:asciiTheme="majorHAnsi" w:hAnsiTheme="majorHAnsi" w:cstheme="majorHAnsi"/>
          <w:b w:val="0"/>
          <w:bCs/>
          <w:i/>
          <w:szCs w:val="28"/>
          <w:lang w:val="vi-VN"/>
        </w:rPr>
        <w:t xml:space="preserve"> Giảm thiểu tác động do sạt lở, bồi lấp đất</w:t>
      </w:r>
      <w:bookmarkEnd w:id="1434"/>
      <w:bookmarkEnd w:id="1435"/>
      <w:bookmarkEnd w:id="1436"/>
    </w:p>
    <w:p w:rsidR="00BE7155" w:rsidRPr="00F534A2" w:rsidRDefault="00BE7155" w:rsidP="00BE7155">
      <w:pPr>
        <w:widowControl w:val="0"/>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Trong giai đoạn này, chỉ thực hiện đào hố, tiến hành trồng cây xanh vào những ngày thời tiết thuận lợi, theo dõi nắm bắt kịp thời những thời điểm thời tiết chuyển biến xấu như mưa lớn kéo dài để có biện pháp phòng ngừa hiện tượng sạt lở đất cát góp phần làm giảm đến mức tối thiểu sự ảnh hưởng xấu đến </w:t>
      </w:r>
      <w:r w:rsidRPr="00F534A2">
        <w:rPr>
          <w:rFonts w:asciiTheme="majorHAnsi" w:hAnsiTheme="majorHAnsi" w:cstheme="majorHAnsi"/>
          <w:sz w:val="28"/>
          <w:szCs w:val="28"/>
        </w:rPr>
        <w:lastRenderedPageBreak/>
        <w:t>sức khỏe của những công nhân tại công trường, đồng thời giảm khả năng hư hỏng trang thiết bị, máy móc tại công trường.</w:t>
      </w:r>
    </w:p>
    <w:p w:rsidR="00BE7155" w:rsidRPr="00F534A2" w:rsidRDefault="00BE7155" w:rsidP="00BE7155">
      <w:pPr>
        <w:widowControl w:val="0"/>
        <w:spacing w:line="288" w:lineRule="auto"/>
        <w:ind w:firstLine="567"/>
        <w:jc w:val="both"/>
        <w:rPr>
          <w:rFonts w:asciiTheme="majorHAnsi" w:eastAsia="Calibri" w:hAnsiTheme="majorHAnsi" w:cstheme="majorHAnsi"/>
          <w:i/>
          <w:sz w:val="28"/>
          <w:szCs w:val="28"/>
        </w:rPr>
      </w:pPr>
      <w:r w:rsidRPr="00F534A2">
        <w:rPr>
          <w:rFonts w:asciiTheme="majorHAnsi" w:hAnsiTheme="majorHAnsi" w:cstheme="majorHAnsi"/>
          <w:i/>
          <w:sz w:val="28"/>
          <w:szCs w:val="28"/>
        </w:rPr>
        <w:t xml:space="preserve">c. </w:t>
      </w:r>
      <w:r w:rsidRPr="00F534A2">
        <w:rPr>
          <w:rFonts w:asciiTheme="majorHAnsi" w:hAnsiTheme="majorHAnsi" w:cstheme="majorHAnsi"/>
          <w:i/>
          <w:iCs/>
          <w:sz w:val="28"/>
          <w:szCs w:val="28"/>
        </w:rPr>
        <w:t>Giảm thiểu t</w:t>
      </w:r>
      <w:r w:rsidRPr="00F534A2">
        <w:rPr>
          <w:rFonts w:asciiTheme="majorHAnsi" w:eastAsia="Calibri" w:hAnsiTheme="majorHAnsi" w:cstheme="majorHAnsi"/>
          <w:i/>
          <w:sz w:val="28"/>
          <w:szCs w:val="28"/>
        </w:rPr>
        <w:t>ác động đến kinh tế - xã hội khu vực</w:t>
      </w:r>
    </w:p>
    <w:p w:rsidR="00BE7155" w:rsidRPr="00F534A2" w:rsidRDefault="00BE7155" w:rsidP="00BE7155">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Các biện pháp giảm thiểu tác động của chất thải như đã trình bày sẽ góp phần giảm thiểu các tác động tiêu cực đến sức khoẻ và đời sống của công nhân, của những người bị ảnh hưởng, giảm thiểu các chi phí xã hội cho việc khám chữa bệnh, hạn chế các mâu thuẫn xã hội và giảm thiểu tác động đến cảnh quan, môi trường. Bên cạnh đó, Chủ dự án yêu cầu đơn vị thi công phối hợp với chính quyền, công an xã để có các biện pháp quản lý công nhân trong thời gian thực hiện tận thu đất san lấp tại khu vực Dự án để tránh những mâu thuẫn phát sinh giữa các công nhân với người dân địa phương, cũng như các tệ nạn xã hội có thể phát sinh.</w:t>
      </w:r>
    </w:p>
    <w:p w:rsidR="00BE7155" w:rsidRPr="00F534A2" w:rsidRDefault="00BE7155" w:rsidP="00BE7155">
      <w:pPr>
        <w:widowControl w:val="0"/>
        <w:spacing w:line="28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d. Giảm thiểu các tác động khác trong giai đoạn vận hành của Dự án</w:t>
      </w:r>
    </w:p>
    <w:p w:rsidR="00BE7155" w:rsidRPr="00F534A2" w:rsidRDefault="00BE7155" w:rsidP="00BE7155">
      <w:pPr>
        <w:spacing w:line="28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An toàn lao động</w:t>
      </w:r>
    </w:p>
    <w:p w:rsidR="00BE7155" w:rsidRPr="00F534A2" w:rsidRDefault="00BE7155" w:rsidP="00BE7155">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Trong quá trình vận hành Dự án, khả năng xảy ra sự cố tai nạn lao động là không nhỏ, vì vậy chủ đầu tư cần có các biện pháp hợp lý và thực hiện để giảm thiểu số lượng sự cố này bằng các cách sau:</w:t>
      </w:r>
    </w:p>
    <w:p w:rsidR="00BE7155" w:rsidRPr="00F534A2" w:rsidRDefault="00BE7155" w:rsidP="00BE7155">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Quan tâm đến các phương diện về vấn đề an toàn lao động và bảo vệ sức khỏe cho công nhân thi công cần yêu cầu mọi công nhân lao động tại khu vực trồng cây phải tuyệt đối thực hiện tất cả các chỉ dẫn và quy định chặt chẽ về an toàn lao động;</w:t>
      </w:r>
    </w:p>
    <w:p w:rsidR="00BE7155" w:rsidRPr="00F534A2" w:rsidRDefault="00BE7155" w:rsidP="00BE7155">
      <w:pPr>
        <w:spacing w:line="288" w:lineRule="auto"/>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Những công nhân vào làm việc tại Dự án đều phải được học tập cách thao tác và vận hành các loại máy móc, thiết bị và kỹ thuật về an toàn lao động một cách kỹ lưỡng và phải được thông qua các bài kiểm tra về kiến thức và thực hành về vấn đề này.</w:t>
      </w:r>
    </w:p>
    <w:p w:rsidR="00BE7155" w:rsidRPr="00F534A2" w:rsidRDefault="00BE7155" w:rsidP="00BE7155">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Luôn luôn thực hiện quy trình kiểm tra mức độ an toàn lao động theo đúng các tiêu chuẩn của các phương tiện, thiết bị máy móc trước khi vận hành trong mỗi ngày làm việc.  </w:t>
      </w:r>
    </w:p>
    <w:p w:rsidR="00BE7155" w:rsidRPr="00F534A2" w:rsidRDefault="00BE7155" w:rsidP="00BE7155">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Công trường và các công nhân cần được trang bị đầy đủ các loại phương tiện cứu hộ và cứu hỏa đề phòng những trường hợp xấu xảy ra bất ngờ, bao gồm phao cứu sinh, nêm và chăn chống thủng, còi, đèn, thùng cát…;  </w:t>
      </w:r>
    </w:p>
    <w:p w:rsidR="00BE7155" w:rsidRPr="00F534A2" w:rsidRDefault="00BE7155" w:rsidP="00BE7155">
      <w:pPr>
        <w:spacing w:line="28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lastRenderedPageBreak/>
        <w:t>* An toàn giao thông</w:t>
      </w:r>
    </w:p>
    <w:p w:rsidR="00BE7155" w:rsidRPr="00F534A2" w:rsidRDefault="00BE7155" w:rsidP="00BE7155">
      <w:pPr>
        <w:spacing w:line="28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Đảm bảo vấn đề an toàn giao thông khi có sự gia tăng đột biến về lưu lượng các loại phương tiện vận tải lưu thông trên tuyến đường từ địa điểm khu vực thực hiện dự án đến nơi tiêu thụ;</w:t>
      </w:r>
    </w:p>
    <w:p w:rsidR="00BE7155" w:rsidRPr="00F534A2" w:rsidRDefault="00BE7155" w:rsidP="00BE7155">
      <w:pPr>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Giáo dục cho tất cả công nhân ý thức chấp hành Luật An toàn giao thông, đặc biệt là công nhân lái xe, yêu cầu các lái xe chạy đúng tốc độ quy định, cần hạn chế tốc độ khi đi trên đoạn giao nhau giữa đường đất vào khu vực Dự án và đường liên xã, đặt thêm các biển báo nhắc nhở những người lái xe cẩn thận ở đoạn giao nhau giữa đường liên xã với đường đi vào khu vực dự án;</w:t>
      </w:r>
    </w:p>
    <w:p w:rsidR="00BE7155" w:rsidRPr="00F534A2" w:rsidRDefault="00BE7155" w:rsidP="00BE7155">
      <w:pPr>
        <w:spacing w:line="278" w:lineRule="auto"/>
        <w:ind w:firstLine="567"/>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Thu dọn đất đá rơi vãi trên nền đường do hoạt động vận chuyển của Dự án để tránh phát sinh thêm chướng ngại vật trên đường cũng như phát sinh bụi cản trở tầm nhìn, đây là một trong những yếu tố có thể gián tiếp tác động gây ra tai nạn giao thông;</w:t>
      </w:r>
    </w:p>
    <w:p w:rsidR="00BE7155" w:rsidRPr="00F534A2" w:rsidRDefault="00BE7155" w:rsidP="00BE7155">
      <w:pPr>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Chủ dự án cam kết thực hiện các biện pháp nhằm khắc phục, sửa chữa các tuyến đường giao thông được xác định là bị hư hỏng do quá trình vận chuyển cây trồng, phân bón thuộc phạm vi dự án gây ra.</w:t>
      </w:r>
    </w:p>
    <w:p w:rsidR="00BE7155" w:rsidRPr="00F534A2" w:rsidRDefault="00BE7155" w:rsidP="00BE7155">
      <w:pPr>
        <w:spacing w:line="278"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Giảm thiểu sự cố ngập lụt, đọng nước vào mùa mưa</w:t>
      </w:r>
    </w:p>
    <w:p w:rsidR="00BE7155" w:rsidRPr="00F534A2" w:rsidRDefault="00BE7155" w:rsidP="00BE7155">
      <w:pPr>
        <w:spacing w:line="278"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Vào những ngày có mưa lớn, cần nhanh chóng nắm bắt sự thay đổi thời tiết để có kế hoạch di chuyển các loại trang thiết bị, máy móc phục vụ cho công việc đến khu vực cao và khô ráo, an toàn nhằm tránh gây hư hỏng do ngập úng.</w:t>
      </w:r>
    </w:p>
    <w:p w:rsidR="00BE7155" w:rsidRPr="00F534A2" w:rsidRDefault="00BE7155" w:rsidP="00BE7155">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Thường xuyên thực hiện nạo vét kênh mương thoát nước để tạo hướng thoát nước tốt, tránh hiện tượng tắc nghẽn dòng nước đáng tiếc xảy ra.</w:t>
      </w:r>
    </w:p>
    <w:p w:rsidR="00BE7155" w:rsidRPr="00F534A2" w:rsidRDefault="00BE7155" w:rsidP="00BE7155">
      <w:pPr>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 Trong quá trình cải tạo kết hợp tận thu đất tạo các rãnh thoát nước mưa, cải tạo đến đâu thực hiện tạo rãnh thoát nước về phía Đông Bắc rồi tạo hố lắng cuối tuyến trước khi thoát theo hướng địa hình về phía Đông Bắc dự án.</w:t>
      </w:r>
    </w:p>
    <w:p w:rsidR="00BE7155" w:rsidRPr="00F534A2" w:rsidRDefault="00BE7155" w:rsidP="00BE7155">
      <w:pPr>
        <w:widowControl w:val="0"/>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Giảm thiểu sự cố cháy rừng</w:t>
      </w:r>
    </w:p>
    <w:p w:rsidR="00BE7155" w:rsidRPr="00F534A2" w:rsidRDefault="00BE7155" w:rsidP="00BE7155">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Thực hiện giáo dục cho tất cả công nhân về an toàn lao động, hạn chế tình trạng sử dụng lửa bất cẩn có thể là nguyên nhân gây cháy diện tích rừng trong khu vực dự án và ở khu vực lân cận, đặc biệt là vào mùa khô, hạn hán kéo dài.</w:t>
      </w:r>
    </w:p>
    <w:p w:rsidR="00BE7155" w:rsidRPr="00F534A2" w:rsidRDefault="00BE7155" w:rsidP="00BE7155">
      <w:pPr>
        <w:widowControl w:val="0"/>
        <w:tabs>
          <w:tab w:val="left" w:pos="900"/>
        </w:tabs>
        <w:spacing w:line="276" w:lineRule="auto"/>
        <w:ind w:firstLine="562"/>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 Khi có sự cố cháy rừng xảy ra, chủ dự án sẽ huy động toàn bộ lực lượng, </w:t>
      </w:r>
      <w:r w:rsidRPr="00F534A2">
        <w:rPr>
          <w:rFonts w:asciiTheme="majorHAnsi" w:hAnsiTheme="majorHAnsi" w:cstheme="majorHAnsi"/>
          <w:spacing w:val="-4"/>
          <w:sz w:val="28"/>
          <w:szCs w:val="28"/>
        </w:rPr>
        <w:lastRenderedPageBreak/>
        <w:t>phương tiện sẵn có để tham gia chữa cháy, đồng thời thông báo và phối hợp với chính quyền địa phương và các cơ quan chức năng có liên quan để ứng cứu sự cố cháy rừng.</w:t>
      </w:r>
    </w:p>
    <w:p w:rsidR="00BE7155" w:rsidRPr="00F534A2" w:rsidRDefault="00BE7155" w:rsidP="00BE7155">
      <w:pPr>
        <w:widowControl w:val="0"/>
        <w:numPr>
          <w:ilvl w:val="12"/>
          <w:numId w:val="0"/>
        </w:numPr>
        <w:spacing w:line="276" w:lineRule="auto"/>
        <w:ind w:firstLine="567"/>
        <w:jc w:val="both"/>
        <w:rPr>
          <w:rFonts w:asciiTheme="majorHAnsi" w:hAnsiTheme="majorHAnsi" w:cstheme="majorHAnsi"/>
          <w:i/>
          <w:sz w:val="28"/>
          <w:szCs w:val="28"/>
        </w:rPr>
      </w:pPr>
      <w:r w:rsidRPr="00F534A2">
        <w:rPr>
          <w:rFonts w:asciiTheme="majorHAnsi" w:hAnsiTheme="majorHAnsi" w:cstheme="majorHAnsi"/>
          <w:i/>
          <w:sz w:val="28"/>
          <w:szCs w:val="28"/>
        </w:rPr>
        <w:t>* Sự cố cây trồng bị chết trong giai đoạn trồng cây</w:t>
      </w:r>
    </w:p>
    <w:p w:rsidR="00BE7155" w:rsidRPr="00F534A2" w:rsidRDefault="00BE7155" w:rsidP="00BE7155">
      <w:pPr>
        <w:widowControl w:val="0"/>
        <w:spacing w:line="276" w:lineRule="auto"/>
        <w:ind w:firstLine="567"/>
        <w:jc w:val="both"/>
        <w:rPr>
          <w:rFonts w:asciiTheme="majorHAnsi" w:hAnsiTheme="majorHAnsi" w:cstheme="majorHAnsi"/>
          <w:sz w:val="28"/>
          <w:szCs w:val="28"/>
        </w:rPr>
      </w:pPr>
      <w:r w:rsidRPr="00F534A2">
        <w:rPr>
          <w:rFonts w:asciiTheme="majorHAnsi" w:hAnsiTheme="majorHAnsi" w:cstheme="majorHAnsi"/>
          <w:sz w:val="28"/>
          <w:szCs w:val="28"/>
        </w:rPr>
        <w:t>Trong quá trình tiến hành trồng cây xanh, để tránh trường hợp một số cây có thể bị ảnh hưởng do thời tiết xấu như mưa lớn, lũ lụt, bị chết do sâu bệnh hay quy trình trồng và chăm sóc cây không đúng… làm giảm số lượng cây cũng như chất lượng của mùa vụ, Chủ Dự án tiến hành chăm sóc, bảo vệ cây, công nhân được đào tạo, tìm hiểu kinh nghiệp về kỹ thuật trồng cây của người dân địa phương.</w:t>
      </w:r>
    </w:p>
    <w:p w:rsidR="00BE7155" w:rsidRPr="00F534A2" w:rsidRDefault="00BE7155" w:rsidP="00BE7155">
      <w:pPr>
        <w:widowControl w:val="0"/>
        <w:spacing w:line="276" w:lineRule="auto"/>
        <w:ind w:firstLine="630"/>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xml:space="preserve">Thực hiện đúng quy trình kỹ thuật, mật độ, quy trình trồng cây keo lá tràm: </w:t>
      </w:r>
      <w:r w:rsidRPr="00F534A2">
        <w:rPr>
          <w:rFonts w:asciiTheme="majorHAnsi" w:hAnsiTheme="majorHAnsi" w:cstheme="majorHAnsi"/>
          <w:iCs/>
          <w:spacing w:val="-4"/>
          <w:sz w:val="28"/>
          <w:szCs w:val="28"/>
        </w:rPr>
        <w:t xml:space="preserve">Trước khi trồng phải tạo các hố với kích thước mỗi hố </w:t>
      </w:r>
      <w:r w:rsidRPr="00F534A2">
        <w:rPr>
          <w:rFonts w:asciiTheme="majorHAnsi" w:hAnsiTheme="majorHAnsi" w:cstheme="majorHAnsi"/>
          <w:spacing w:val="-4"/>
          <w:sz w:val="28"/>
          <w:szCs w:val="28"/>
        </w:rPr>
        <w:t>30 x 30 x 30 cm, mật độ 2.000cây/ha, bầu P.E 8cmx12cm; Sau khi trồng 15 – 20 ngày, kiểm tra thấy tỷ lệ cây sống &lt; 80%, thì phải tiến hành trồng dặm, tỉ lệ trồng dặm bằng 30% mật độ cây trồng để hạn chế lượng cây chết.</w:t>
      </w:r>
    </w:p>
    <w:p w:rsidR="00BB0CEB" w:rsidRPr="00F534A2" w:rsidRDefault="00BE7155" w:rsidP="00BE7155">
      <w:pPr>
        <w:spacing w:before="120"/>
        <w:ind w:firstLine="709"/>
        <w:jc w:val="both"/>
        <w:rPr>
          <w:rFonts w:asciiTheme="majorHAnsi" w:hAnsiTheme="majorHAnsi" w:cstheme="majorHAnsi"/>
          <w:bCs/>
          <w:sz w:val="28"/>
          <w:szCs w:val="28"/>
        </w:rPr>
      </w:pPr>
      <w:r w:rsidRPr="00F534A2">
        <w:rPr>
          <w:rFonts w:asciiTheme="majorHAnsi" w:hAnsiTheme="majorHAnsi" w:cstheme="majorHAnsi"/>
          <w:spacing w:val="-4"/>
          <w:sz w:val="28"/>
          <w:szCs w:val="28"/>
        </w:rPr>
        <w:t xml:space="preserve">Chủ Dự án sẽ tiến hành trồng cây vào </w:t>
      </w:r>
      <w:r w:rsidRPr="00F534A2">
        <w:rPr>
          <w:rFonts w:asciiTheme="majorHAnsi" w:hAnsiTheme="majorHAnsi" w:cstheme="majorHAnsi"/>
          <w:bCs/>
          <w:iCs/>
          <w:sz w:val="28"/>
          <w:szCs w:val="28"/>
          <w:lang w:val="it-IT"/>
        </w:rPr>
        <w:t>thời vụ trồng rừng sau khi cải tạo đất là vào vụ thu (tháng 9, 10) hoặc vụ xuân (tháng 2, 3) để đảm bảo tỷ lệ sống của cây trồng.</w:t>
      </w:r>
      <w:r w:rsidR="00BB0CEB" w:rsidRPr="00F534A2">
        <w:rPr>
          <w:rFonts w:asciiTheme="majorHAnsi" w:hAnsiTheme="majorHAnsi" w:cstheme="majorHAnsi"/>
          <w:bCs/>
          <w:sz w:val="28"/>
          <w:szCs w:val="28"/>
        </w:rPr>
        <w:tab/>
      </w:r>
    </w:p>
    <w:p w:rsidR="00767399" w:rsidRPr="00F534A2" w:rsidRDefault="00A15C9B" w:rsidP="00CB0BEB">
      <w:pPr>
        <w:pStyle w:val="20"/>
        <w:keepNext w:val="0"/>
        <w:tabs>
          <w:tab w:val="left" w:pos="567"/>
        </w:tabs>
        <w:spacing w:line="276" w:lineRule="auto"/>
        <w:ind w:firstLine="0"/>
        <w:rPr>
          <w:color w:val="auto"/>
          <w:sz w:val="28"/>
        </w:rPr>
      </w:pPr>
      <w:bookmarkStart w:id="1437" w:name="_Toc96986616"/>
      <w:r w:rsidRPr="00F534A2">
        <w:rPr>
          <w:color w:val="auto"/>
          <w:sz w:val="28"/>
        </w:rPr>
        <w:t>3.</w:t>
      </w:r>
      <w:r w:rsidR="002047FF" w:rsidRPr="00F534A2">
        <w:rPr>
          <w:color w:val="auto"/>
          <w:sz w:val="28"/>
        </w:rPr>
        <w:t>3</w:t>
      </w:r>
      <w:r w:rsidRPr="00F534A2">
        <w:rPr>
          <w:color w:val="auto"/>
          <w:sz w:val="28"/>
        </w:rPr>
        <w:t xml:space="preserve">. </w:t>
      </w:r>
      <w:r w:rsidR="00D82056" w:rsidRPr="00F534A2">
        <w:rPr>
          <w:color w:val="auto"/>
          <w:sz w:val="28"/>
        </w:rPr>
        <w:t>TỔ CHỨC THỰC HIỆN CÁC CÔNG TRÌNH, BIỆN PHÁP BẢO VỆ MÔI TRƯỜNG</w:t>
      </w:r>
      <w:bookmarkEnd w:id="1437"/>
    </w:p>
    <w:p w:rsidR="002047FF" w:rsidRPr="00F534A2" w:rsidRDefault="002047FF" w:rsidP="002047FF">
      <w:pPr>
        <w:spacing w:line="276" w:lineRule="auto"/>
        <w:ind w:firstLine="562"/>
        <w:jc w:val="both"/>
        <w:rPr>
          <w:rFonts w:asciiTheme="majorHAnsi" w:hAnsiTheme="majorHAnsi" w:cstheme="majorHAnsi"/>
          <w:bCs/>
          <w:sz w:val="28"/>
          <w:szCs w:val="28"/>
          <w:lang w:eastAsia="en-GB"/>
        </w:rPr>
      </w:pPr>
      <w:r w:rsidRPr="00F534A2">
        <w:rPr>
          <w:rFonts w:asciiTheme="majorHAnsi" w:hAnsiTheme="majorHAnsi" w:cstheme="majorHAnsi"/>
          <w:bCs/>
          <w:i/>
          <w:sz w:val="28"/>
          <w:szCs w:val="28"/>
          <w:lang w:eastAsia="en-GB"/>
        </w:rPr>
        <w:t>- Danh mục công trình, biện pháp bảo vệ môi trường của dự án:</w:t>
      </w:r>
      <w:r w:rsidRPr="00F534A2">
        <w:rPr>
          <w:rFonts w:asciiTheme="majorHAnsi" w:hAnsiTheme="majorHAnsi" w:cstheme="majorHAnsi"/>
          <w:bCs/>
          <w:sz w:val="28"/>
          <w:szCs w:val="28"/>
          <w:lang w:eastAsia="en-GB"/>
        </w:rPr>
        <w:t xml:space="preserve"> Được trình bày ở mục 3.2.2.</w:t>
      </w:r>
    </w:p>
    <w:p w:rsidR="002047FF" w:rsidRPr="00F534A2" w:rsidRDefault="002047FF" w:rsidP="002047FF">
      <w:pPr>
        <w:spacing w:line="276" w:lineRule="auto"/>
        <w:ind w:firstLine="562"/>
        <w:jc w:val="both"/>
        <w:rPr>
          <w:rFonts w:asciiTheme="majorHAnsi" w:hAnsiTheme="majorHAnsi" w:cstheme="majorHAnsi"/>
          <w:bCs/>
          <w:iCs/>
          <w:spacing w:val="6"/>
          <w:sz w:val="28"/>
          <w:szCs w:val="28"/>
        </w:rPr>
      </w:pPr>
      <w:r w:rsidRPr="00F534A2">
        <w:rPr>
          <w:rFonts w:asciiTheme="majorHAnsi" w:hAnsiTheme="majorHAnsi" w:cstheme="majorHAnsi"/>
          <w:bCs/>
          <w:i/>
          <w:sz w:val="28"/>
          <w:szCs w:val="28"/>
          <w:lang w:eastAsia="en-GB"/>
        </w:rPr>
        <w:t>- Kế hoạch xây lắp các công trình bảo vệ môi trường, thiết bị xử lý chất thải; tóm tắt dự toán kinh phí đối với từng công trình, biện pháp bảo vệ môi trường:</w:t>
      </w:r>
      <w:r w:rsidRPr="00F534A2">
        <w:rPr>
          <w:rFonts w:asciiTheme="majorHAnsi" w:hAnsiTheme="majorHAnsi" w:cstheme="majorHAnsi"/>
          <w:bCs/>
          <w:sz w:val="28"/>
          <w:szCs w:val="28"/>
          <w:lang w:eastAsia="en-GB"/>
        </w:rPr>
        <w:t xml:space="preserve"> Được </w:t>
      </w:r>
    </w:p>
    <w:p w:rsidR="002047FF" w:rsidRPr="00F534A2" w:rsidRDefault="002047FF" w:rsidP="002047FF">
      <w:pPr>
        <w:tabs>
          <w:tab w:val="left" w:pos="567"/>
        </w:tabs>
        <w:spacing w:line="276" w:lineRule="auto"/>
        <w:jc w:val="both"/>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tóm tắt trong bảng sau:</w:t>
      </w:r>
    </w:p>
    <w:tbl>
      <w:tblPr>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4856"/>
        <w:gridCol w:w="2401"/>
        <w:gridCol w:w="1700"/>
      </w:tblGrid>
      <w:tr w:rsidR="002047FF" w:rsidRPr="00F534A2" w:rsidTr="007C1EBE">
        <w:trPr>
          <w:jc w:val="center"/>
        </w:trPr>
        <w:tc>
          <w:tcPr>
            <w:tcW w:w="666" w:type="dxa"/>
            <w:vAlign w:val="center"/>
          </w:tcPr>
          <w:p w:rsidR="002047FF" w:rsidRPr="00F534A2" w:rsidRDefault="002047FF" w:rsidP="007C1EBE">
            <w:pPr>
              <w:tabs>
                <w:tab w:val="left" w:pos="567"/>
              </w:tabs>
              <w:spacing w:line="276" w:lineRule="auto"/>
              <w:jc w:val="center"/>
              <w:rPr>
                <w:rFonts w:asciiTheme="majorHAnsi" w:hAnsiTheme="majorHAnsi" w:cstheme="majorHAnsi"/>
                <w:b/>
                <w:bCs/>
                <w:iCs/>
                <w:spacing w:val="6"/>
                <w:sz w:val="28"/>
                <w:szCs w:val="28"/>
              </w:rPr>
            </w:pPr>
            <w:r w:rsidRPr="00F534A2">
              <w:rPr>
                <w:rFonts w:asciiTheme="majorHAnsi" w:hAnsiTheme="majorHAnsi" w:cstheme="majorHAnsi"/>
                <w:b/>
                <w:bCs/>
                <w:iCs/>
                <w:spacing w:val="6"/>
                <w:sz w:val="28"/>
                <w:szCs w:val="28"/>
              </w:rPr>
              <w:t>TT</w:t>
            </w:r>
          </w:p>
        </w:tc>
        <w:tc>
          <w:tcPr>
            <w:tcW w:w="4856" w:type="dxa"/>
            <w:vAlign w:val="center"/>
          </w:tcPr>
          <w:p w:rsidR="002047FF" w:rsidRPr="00F534A2" w:rsidRDefault="002047FF" w:rsidP="007C1EBE">
            <w:pPr>
              <w:tabs>
                <w:tab w:val="left" w:pos="567"/>
              </w:tabs>
              <w:spacing w:line="276" w:lineRule="auto"/>
              <w:jc w:val="center"/>
              <w:rPr>
                <w:rFonts w:asciiTheme="majorHAnsi" w:hAnsiTheme="majorHAnsi" w:cstheme="majorHAnsi"/>
                <w:b/>
                <w:bCs/>
                <w:iCs/>
                <w:spacing w:val="6"/>
                <w:sz w:val="28"/>
                <w:szCs w:val="28"/>
              </w:rPr>
            </w:pPr>
            <w:r w:rsidRPr="00F534A2">
              <w:rPr>
                <w:rFonts w:asciiTheme="majorHAnsi" w:hAnsiTheme="majorHAnsi" w:cstheme="majorHAnsi"/>
                <w:b/>
                <w:bCs/>
                <w:iCs/>
                <w:spacing w:val="6"/>
                <w:sz w:val="28"/>
                <w:szCs w:val="28"/>
              </w:rPr>
              <w:t>Nội dung công việc</w:t>
            </w:r>
          </w:p>
        </w:tc>
        <w:tc>
          <w:tcPr>
            <w:tcW w:w="2401" w:type="dxa"/>
            <w:vAlign w:val="center"/>
          </w:tcPr>
          <w:p w:rsidR="002047FF" w:rsidRPr="00F534A2" w:rsidRDefault="002047FF" w:rsidP="007C1EBE">
            <w:pPr>
              <w:tabs>
                <w:tab w:val="left" w:pos="567"/>
              </w:tabs>
              <w:spacing w:line="276" w:lineRule="auto"/>
              <w:jc w:val="center"/>
              <w:rPr>
                <w:rFonts w:asciiTheme="majorHAnsi" w:hAnsiTheme="majorHAnsi" w:cstheme="majorHAnsi"/>
                <w:b/>
                <w:bCs/>
                <w:iCs/>
                <w:spacing w:val="6"/>
                <w:sz w:val="28"/>
                <w:szCs w:val="28"/>
              </w:rPr>
            </w:pPr>
            <w:r w:rsidRPr="00F534A2">
              <w:rPr>
                <w:rFonts w:asciiTheme="majorHAnsi" w:hAnsiTheme="majorHAnsi" w:cstheme="majorHAnsi"/>
                <w:b/>
                <w:bCs/>
                <w:iCs/>
                <w:spacing w:val="6"/>
                <w:sz w:val="28"/>
                <w:szCs w:val="28"/>
              </w:rPr>
              <w:t>Thời gian thực hiện</w:t>
            </w:r>
          </w:p>
        </w:tc>
        <w:tc>
          <w:tcPr>
            <w:tcW w:w="1700" w:type="dxa"/>
            <w:vAlign w:val="center"/>
          </w:tcPr>
          <w:p w:rsidR="002047FF" w:rsidRPr="00F534A2" w:rsidRDefault="002047FF" w:rsidP="007C1EBE">
            <w:pPr>
              <w:tabs>
                <w:tab w:val="left" w:pos="567"/>
              </w:tabs>
              <w:spacing w:line="276" w:lineRule="auto"/>
              <w:jc w:val="center"/>
              <w:rPr>
                <w:rFonts w:asciiTheme="majorHAnsi" w:hAnsiTheme="majorHAnsi" w:cstheme="majorHAnsi"/>
                <w:b/>
                <w:bCs/>
                <w:iCs/>
                <w:spacing w:val="6"/>
                <w:sz w:val="28"/>
                <w:szCs w:val="28"/>
              </w:rPr>
            </w:pPr>
            <w:r w:rsidRPr="00F534A2">
              <w:rPr>
                <w:rFonts w:asciiTheme="majorHAnsi" w:hAnsiTheme="majorHAnsi" w:cstheme="majorHAnsi"/>
                <w:b/>
                <w:bCs/>
                <w:iCs/>
                <w:spacing w:val="6"/>
                <w:sz w:val="28"/>
                <w:szCs w:val="28"/>
              </w:rPr>
              <w:t>Kinh phí (1.000VNĐ)</w:t>
            </w:r>
          </w:p>
        </w:tc>
      </w:tr>
      <w:tr w:rsidR="002047FF" w:rsidRPr="00F534A2" w:rsidTr="007C1EBE">
        <w:trPr>
          <w:jc w:val="center"/>
        </w:trPr>
        <w:tc>
          <w:tcPr>
            <w:tcW w:w="666" w:type="dxa"/>
          </w:tcPr>
          <w:p w:rsidR="002047FF" w:rsidRPr="00F534A2" w:rsidRDefault="002047FF" w:rsidP="007C1EBE">
            <w:pPr>
              <w:tabs>
                <w:tab w:val="left" w:pos="567"/>
              </w:tabs>
              <w:spacing w:line="276" w:lineRule="auto"/>
              <w:jc w:val="center"/>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1</w:t>
            </w:r>
          </w:p>
        </w:tc>
        <w:tc>
          <w:tcPr>
            <w:tcW w:w="4856" w:type="dxa"/>
          </w:tcPr>
          <w:p w:rsidR="002047FF" w:rsidRPr="00F534A2" w:rsidRDefault="002047FF" w:rsidP="007C1EBE">
            <w:pPr>
              <w:tabs>
                <w:tab w:val="left" w:pos="567"/>
              </w:tabs>
              <w:spacing w:line="276" w:lineRule="auto"/>
              <w:jc w:val="both"/>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Trang bị thùng chứa rác thải sinh hoạt</w:t>
            </w:r>
          </w:p>
        </w:tc>
        <w:tc>
          <w:tcPr>
            <w:tcW w:w="2401" w:type="dxa"/>
            <w:vMerge w:val="restart"/>
          </w:tcPr>
          <w:p w:rsidR="002047FF" w:rsidRPr="00F534A2" w:rsidRDefault="002047FF" w:rsidP="007C1EBE">
            <w:pPr>
              <w:tabs>
                <w:tab w:val="left" w:pos="567"/>
              </w:tabs>
              <w:spacing w:line="276" w:lineRule="auto"/>
              <w:ind w:left="-1384" w:firstLine="1384"/>
              <w:jc w:val="right"/>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 xml:space="preserve">Trước khi đi vào cải tạo, tận thu </w:t>
            </w:r>
          </w:p>
        </w:tc>
        <w:tc>
          <w:tcPr>
            <w:tcW w:w="1700" w:type="dxa"/>
            <w:vAlign w:val="center"/>
          </w:tcPr>
          <w:p w:rsidR="002047FF" w:rsidRPr="00F534A2" w:rsidRDefault="002047FF" w:rsidP="007C1EBE">
            <w:pPr>
              <w:tabs>
                <w:tab w:val="left" w:pos="567"/>
              </w:tabs>
              <w:spacing w:line="276" w:lineRule="auto"/>
              <w:jc w:val="center"/>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500</w:t>
            </w:r>
          </w:p>
        </w:tc>
      </w:tr>
      <w:tr w:rsidR="002047FF" w:rsidRPr="00F534A2" w:rsidTr="007C1EBE">
        <w:trPr>
          <w:jc w:val="center"/>
        </w:trPr>
        <w:tc>
          <w:tcPr>
            <w:tcW w:w="666" w:type="dxa"/>
          </w:tcPr>
          <w:p w:rsidR="002047FF" w:rsidRPr="00F534A2" w:rsidRDefault="002047FF" w:rsidP="007C1EBE">
            <w:pPr>
              <w:tabs>
                <w:tab w:val="left" w:pos="567"/>
              </w:tabs>
              <w:spacing w:line="276" w:lineRule="auto"/>
              <w:jc w:val="center"/>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2</w:t>
            </w:r>
          </w:p>
        </w:tc>
        <w:tc>
          <w:tcPr>
            <w:tcW w:w="4856" w:type="dxa"/>
          </w:tcPr>
          <w:p w:rsidR="002047FF" w:rsidRPr="00F534A2" w:rsidRDefault="002047FF" w:rsidP="007C1EBE">
            <w:pPr>
              <w:tabs>
                <w:tab w:val="left" w:pos="567"/>
              </w:tabs>
              <w:spacing w:line="276" w:lineRule="auto"/>
              <w:jc w:val="both"/>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Trang bị thùng chứa chất thải nguy hại</w:t>
            </w:r>
          </w:p>
        </w:tc>
        <w:tc>
          <w:tcPr>
            <w:tcW w:w="2401" w:type="dxa"/>
            <w:vMerge/>
          </w:tcPr>
          <w:p w:rsidR="002047FF" w:rsidRPr="00F534A2" w:rsidRDefault="002047FF" w:rsidP="007C1EBE">
            <w:pPr>
              <w:tabs>
                <w:tab w:val="left" w:pos="567"/>
              </w:tabs>
              <w:spacing w:line="276" w:lineRule="auto"/>
              <w:ind w:left="-1384" w:firstLine="1384"/>
              <w:jc w:val="center"/>
              <w:rPr>
                <w:rFonts w:asciiTheme="majorHAnsi" w:hAnsiTheme="majorHAnsi" w:cstheme="majorHAnsi"/>
                <w:bCs/>
                <w:iCs/>
                <w:spacing w:val="6"/>
                <w:sz w:val="28"/>
                <w:szCs w:val="28"/>
              </w:rPr>
            </w:pPr>
          </w:p>
        </w:tc>
        <w:tc>
          <w:tcPr>
            <w:tcW w:w="1700" w:type="dxa"/>
            <w:vAlign w:val="center"/>
          </w:tcPr>
          <w:p w:rsidR="002047FF" w:rsidRPr="00F534A2" w:rsidRDefault="002047FF" w:rsidP="007C1EBE">
            <w:pPr>
              <w:tabs>
                <w:tab w:val="left" w:pos="567"/>
              </w:tabs>
              <w:spacing w:line="276" w:lineRule="auto"/>
              <w:jc w:val="center"/>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1.000</w:t>
            </w:r>
          </w:p>
        </w:tc>
      </w:tr>
      <w:tr w:rsidR="002047FF" w:rsidRPr="00F534A2" w:rsidTr="007C1EBE">
        <w:trPr>
          <w:jc w:val="center"/>
        </w:trPr>
        <w:tc>
          <w:tcPr>
            <w:tcW w:w="666" w:type="dxa"/>
          </w:tcPr>
          <w:p w:rsidR="002047FF" w:rsidRPr="00F534A2" w:rsidRDefault="002047FF" w:rsidP="007C1EBE">
            <w:pPr>
              <w:tabs>
                <w:tab w:val="left" w:pos="567"/>
              </w:tabs>
              <w:spacing w:line="276" w:lineRule="auto"/>
              <w:jc w:val="center"/>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lastRenderedPageBreak/>
              <w:t>3</w:t>
            </w:r>
          </w:p>
        </w:tc>
        <w:tc>
          <w:tcPr>
            <w:tcW w:w="4856" w:type="dxa"/>
          </w:tcPr>
          <w:p w:rsidR="002047FF" w:rsidRPr="00F534A2" w:rsidRDefault="002047FF" w:rsidP="007C1EBE">
            <w:pPr>
              <w:tabs>
                <w:tab w:val="left" w:pos="567"/>
              </w:tabs>
              <w:spacing w:line="276" w:lineRule="auto"/>
              <w:jc w:val="both"/>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Chi phí giám sát môi trường</w:t>
            </w:r>
          </w:p>
        </w:tc>
        <w:tc>
          <w:tcPr>
            <w:tcW w:w="2401" w:type="dxa"/>
            <w:vMerge/>
          </w:tcPr>
          <w:p w:rsidR="002047FF" w:rsidRPr="00F534A2" w:rsidRDefault="002047FF" w:rsidP="007C1EBE">
            <w:pPr>
              <w:tabs>
                <w:tab w:val="left" w:pos="567"/>
              </w:tabs>
              <w:spacing w:line="276" w:lineRule="auto"/>
              <w:ind w:left="-1384" w:firstLine="1384"/>
              <w:jc w:val="center"/>
              <w:rPr>
                <w:rFonts w:asciiTheme="majorHAnsi" w:hAnsiTheme="majorHAnsi" w:cstheme="majorHAnsi"/>
                <w:bCs/>
                <w:iCs/>
                <w:spacing w:val="6"/>
                <w:sz w:val="28"/>
                <w:szCs w:val="28"/>
              </w:rPr>
            </w:pPr>
          </w:p>
        </w:tc>
        <w:tc>
          <w:tcPr>
            <w:tcW w:w="1700" w:type="dxa"/>
            <w:vAlign w:val="center"/>
          </w:tcPr>
          <w:p w:rsidR="002047FF" w:rsidRPr="00F534A2" w:rsidRDefault="002047FF" w:rsidP="007C1EBE">
            <w:pPr>
              <w:tabs>
                <w:tab w:val="left" w:pos="567"/>
              </w:tabs>
              <w:spacing w:line="276" w:lineRule="auto"/>
              <w:jc w:val="center"/>
              <w:rPr>
                <w:rFonts w:asciiTheme="majorHAnsi" w:hAnsiTheme="majorHAnsi" w:cstheme="majorHAnsi"/>
                <w:bCs/>
                <w:iCs/>
                <w:spacing w:val="6"/>
                <w:sz w:val="28"/>
                <w:szCs w:val="28"/>
              </w:rPr>
            </w:pPr>
            <w:r w:rsidRPr="00F534A2">
              <w:rPr>
                <w:rFonts w:asciiTheme="majorHAnsi" w:hAnsiTheme="majorHAnsi" w:cstheme="majorHAnsi"/>
                <w:bCs/>
                <w:iCs/>
                <w:spacing w:val="6"/>
                <w:sz w:val="28"/>
                <w:szCs w:val="28"/>
              </w:rPr>
              <w:t>18.000</w:t>
            </w:r>
          </w:p>
        </w:tc>
      </w:tr>
    </w:tbl>
    <w:p w:rsidR="002047FF" w:rsidRPr="00F534A2" w:rsidRDefault="002047FF" w:rsidP="002047FF">
      <w:pPr>
        <w:spacing w:before="120" w:line="276" w:lineRule="auto"/>
        <w:ind w:firstLine="562"/>
        <w:jc w:val="both"/>
        <w:rPr>
          <w:rFonts w:asciiTheme="majorHAnsi" w:hAnsiTheme="majorHAnsi" w:cstheme="majorHAnsi"/>
          <w:bCs/>
          <w:i/>
          <w:sz w:val="28"/>
          <w:szCs w:val="28"/>
          <w:lang w:eastAsia="en-GB"/>
        </w:rPr>
      </w:pPr>
      <w:r w:rsidRPr="00F534A2">
        <w:rPr>
          <w:rFonts w:asciiTheme="majorHAnsi" w:hAnsiTheme="majorHAnsi" w:cstheme="majorHAnsi"/>
          <w:bCs/>
          <w:i/>
          <w:sz w:val="28"/>
          <w:szCs w:val="28"/>
          <w:lang w:eastAsia="en-GB"/>
        </w:rPr>
        <w:t>- Tổ chức, bộ máy quản lý, vận hành các công trình bảo vệ môi trường</w:t>
      </w:r>
    </w:p>
    <w:p w:rsidR="002047FF" w:rsidRPr="00F534A2" w:rsidRDefault="002047FF" w:rsidP="002047FF">
      <w:pPr>
        <w:tabs>
          <w:tab w:val="left" w:pos="567"/>
        </w:tabs>
        <w:spacing w:line="276" w:lineRule="auto"/>
        <w:ind w:firstLine="539"/>
        <w:jc w:val="both"/>
        <w:rPr>
          <w:rFonts w:asciiTheme="majorHAnsi" w:hAnsiTheme="majorHAnsi" w:cstheme="majorHAnsi"/>
          <w:bCs/>
          <w:iCs/>
          <w:sz w:val="28"/>
          <w:szCs w:val="28"/>
        </w:rPr>
      </w:pPr>
      <w:r w:rsidRPr="00F534A2">
        <w:rPr>
          <w:rFonts w:asciiTheme="majorHAnsi" w:hAnsiTheme="majorHAnsi" w:cstheme="majorHAnsi"/>
          <w:bCs/>
          <w:iCs/>
          <w:sz w:val="28"/>
          <w:szCs w:val="28"/>
        </w:rPr>
        <w:t>Chủ hộ sẽ bố trí cán bộ kỹ thuật giám sát, quản lý trực tiếp việc thực hiện các biện pháp bảo vệ môi trường của cán bộ, công nhân thi công và báo cáo trực tiếp lên Chủ hộ.</w:t>
      </w:r>
    </w:p>
    <w:p w:rsidR="002047FF" w:rsidRPr="00F534A2" w:rsidRDefault="002047FF" w:rsidP="002047FF">
      <w:pPr>
        <w:tabs>
          <w:tab w:val="left" w:pos="567"/>
        </w:tabs>
        <w:spacing w:line="276" w:lineRule="auto"/>
        <w:ind w:firstLine="539"/>
        <w:jc w:val="both"/>
        <w:rPr>
          <w:rFonts w:asciiTheme="majorHAnsi" w:hAnsiTheme="majorHAnsi" w:cstheme="majorHAnsi"/>
          <w:bCs/>
          <w:iCs/>
          <w:sz w:val="28"/>
          <w:szCs w:val="28"/>
        </w:rPr>
      </w:pPr>
      <w:r w:rsidRPr="00F534A2">
        <w:rPr>
          <w:rFonts w:asciiTheme="majorHAnsi" w:hAnsiTheme="majorHAnsi" w:cstheme="majorHAnsi"/>
          <w:bCs/>
          <w:iCs/>
          <w:sz w:val="28"/>
          <w:szCs w:val="28"/>
        </w:rPr>
        <w:t>Ngoài ra, các lao động khác là một thành viên có trách nhiệm thực hiện các biện pháp bảo vệ môi trường trong hoạt động của dự án.</w:t>
      </w:r>
    </w:p>
    <w:p w:rsidR="002047FF" w:rsidRPr="00F534A2" w:rsidRDefault="002047FF" w:rsidP="002047FF">
      <w:pPr>
        <w:spacing w:line="276" w:lineRule="auto"/>
        <w:jc w:val="both"/>
        <w:rPr>
          <w:rFonts w:asciiTheme="majorHAnsi" w:hAnsiTheme="majorHAnsi" w:cstheme="majorHAnsi"/>
          <w:b/>
          <w:bCs/>
          <w:caps/>
          <w:sz w:val="28"/>
          <w:szCs w:val="28"/>
          <w:lang w:eastAsia="en-GB"/>
        </w:rPr>
      </w:pPr>
      <w:r w:rsidRPr="00F534A2">
        <w:rPr>
          <w:rFonts w:asciiTheme="majorHAnsi" w:hAnsiTheme="majorHAnsi" w:cstheme="majorHAnsi"/>
          <w:b/>
          <w:bCs/>
          <w:caps/>
          <w:sz w:val="28"/>
          <w:szCs w:val="28"/>
          <w:lang w:eastAsia="en-GB"/>
        </w:rPr>
        <w:t>3.4. Nhận xét về mức độ chi tiết, độ tin cậy của các kết quả đánh giá, dự báo</w:t>
      </w:r>
    </w:p>
    <w:p w:rsidR="002047FF" w:rsidRPr="00F534A2" w:rsidRDefault="002047FF" w:rsidP="002047FF">
      <w:pPr>
        <w:spacing w:line="276" w:lineRule="auto"/>
        <w:ind w:firstLine="562"/>
        <w:jc w:val="both"/>
        <w:rPr>
          <w:rFonts w:asciiTheme="majorHAnsi" w:hAnsiTheme="majorHAnsi" w:cstheme="majorHAnsi"/>
          <w:sz w:val="28"/>
          <w:szCs w:val="28"/>
          <w:lang w:eastAsia="en-GB"/>
        </w:rPr>
      </w:pPr>
      <w:r w:rsidRPr="00F534A2">
        <w:rPr>
          <w:rFonts w:asciiTheme="majorHAnsi" w:hAnsiTheme="majorHAnsi" w:cstheme="majorHAnsi"/>
          <w:sz w:val="28"/>
          <w:szCs w:val="28"/>
          <w:lang w:eastAsia="en-GB"/>
        </w:rPr>
        <w:t>Trong báo cáo ĐTM này, nhóm thực hiện đã kết hợp nhiều phương pháp đánh giá khác nhau như khảo sát thực tế, tổng hợp phân tích số liệu và dựa trên kinh nghiệm thực tế từ quá trình cải tạo tận thu của dự án cũng như các dự án tương tự. Các tác động có thể xảy ra đã được phân tích, đánh giá khá đầy đủ, rõ ràng với mức độ chính xác và tin cậy cao. Tuy nhiên, việc dự báo về tải lượng, nồng độ các chất gây ô nhiễm trong giai đoạn chuẩn bị cũng như giai đoạn cải tạo chỉ là tương đối, vì số liệu thực tế sẽ phụ thuộc nhiều yếu tố khác nhau như thời tiết, khối lượng xây dựng phát sinh, khối lượng vận chuyển...</w:t>
      </w:r>
      <w:bookmarkStart w:id="1438" w:name="_Toc464562359"/>
    </w:p>
    <w:p w:rsidR="002047FF" w:rsidRPr="00F534A2" w:rsidRDefault="002047FF" w:rsidP="002047FF">
      <w:pPr>
        <w:spacing w:line="276" w:lineRule="auto"/>
        <w:ind w:firstLine="562"/>
        <w:jc w:val="center"/>
        <w:rPr>
          <w:rFonts w:asciiTheme="majorHAnsi" w:hAnsiTheme="majorHAnsi" w:cstheme="majorHAnsi"/>
          <w:b/>
          <w:sz w:val="28"/>
          <w:szCs w:val="28"/>
        </w:rPr>
      </w:pPr>
      <w:r w:rsidRPr="00F534A2">
        <w:rPr>
          <w:rFonts w:asciiTheme="majorHAnsi" w:hAnsiTheme="majorHAnsi" w:cstheme="majorHAnsi"/>
          <w:b/>
          <w:sz w:val="28"/>
          <w:szCs w:val="28"/>
          <w:lang w:eastAsia="en-GB"/>
        </w:rPr>
        <w:t>Bảng 3.22. Mức</w:t>
      </w:r>
      <w:r w:rsidRPr="00F534A2">
        <w:rPr>
          <w:rFonts w:asciiTheme="majorHAnsi" w:hAnsiTheme="majorHAnsi" w:cstheme="majorHAnsi"/>
          <w:b/>
          <w:sz w:val="28"/>
          <w:szCs w:val="28"/>
        </w:rPr>
        <w:t xml:space="preserve"> độ tin cậy của mỗi phương pháp đánh giá</w:t>
      </w:r>
      <w:bookmarkEnd w:id="1438"/>
    </w:p>
    <w:tbl>
      <w:tblPr>
        <w:tblW w:w="94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82"/>
        <w:gridCol w:w="6904"/>
      </w:tblGrid>
      <w:tr w:rsidR="002047FF" w:rsidRPr="00F534A2" w:rsidTr="007C1EBE">
        <w:trPr>
          <w:trHeight w:val="233"/>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center"/>
              <w:rPr>
                <w:rFonts w:asciiTheme="majorHAnsi" w:hAnsiTheme="majorHAnsi" w:cstheme="majorHAnsi"/>
                <w:b/>
                <w:bCs/>
                <w:sz w:val="28"/>
                <w:szCs w:val="28"/>
              </w:rPr>
            </w:pPr>
            <w:r w:rsidRPr="00F534A2">
              <w:rPr>
                <w:rFonts w:asciiTheme="majorHAnsi" w:hAnsiTheme="majorHAnsi" w:cstheme="majorHAnsi"/>
                <w:b/>
                <w:bCs/>
                <w:sz w:val="28"/>
                <w:szCs w:val="28"/>
              </w:rPr>
              <w:t>TT</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center"/>
              <w:rPr>
                <w:rFonts w:asciiTheme="majorHAnsi" w:hAnsiTheme="majorHAnsi" w:cstheme="majorHAnsi"/>
                <w:b/>
                <w:bCs/>
                <w:sz w:val="28"/>
                <w:szCs w:val="28"/>
              </w:rPr>
            </w:pPr>
            <w:r w:rsidRPr="00F534A2">
              <w:rPr>
                <w:rFonts w:asciiTheme="majorHAnsi" w:hAnsiTheme="majorHAnsi" w:cstheme="majorHAnsi"/>
                <w:b/>
                <w:bCs/>
                <w:sz w:val="28"/>
                <w:szCs w:val="28"/>
              </w:rPr>
              <w:t>Phương pháp</w:t>
            </w:r>
          </w:p>
        </w:tc>
        <w:tc>
          <w:tcPr>
            <w:tcW w:w="690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center"/>
              <w:rPr>
                <w:rFonts w:asciiTheme="majorHAnsi" w:hAnsiTheme="majorHAnsi" w:cstheme="majorHAnsi"/>
                <w:b/>
                <w:bCs/>
                <w:sz w:val="28"/>
                <w:szCs w:val="28"/>
              </w:rPr>
            </w:pPr>
            <w:r w:rsidRPr="00F534A2">
              <w:rPr>
                <w:rFonts w:asciiTheme="majorHAnsi" w:hAnsiTheme="majorHAnsi" w:cstheme="majorHAnsi"/>
                <w:b/>
                <w:bCs/>
                <w:sz w:val="28"/>
                <w:szCs w:val="28"/>
              </w:rPr>
              <w:t>Mức độ tin cậy</w:t>
            </w:r>
          </w:p>
        </w:tc>
      </w:tr>
      <w:tr w:rsidR="002047FF" w:rsidRPr="00F534A2" w:rsidTr="007C1EBE">
        <w:trPr>
          <w:trHeight w:val="63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làm việc nhóm</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7C1EBE">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Nhóm gồm những cử nhân môi trường, kỹ sư môi trường, cán bộ đo đạc có trình độ và kinh nghiệm. Nhiệm vụ được phân công rõ ràng tuỳ theo trình độ và kinh nghiệm của từng cá nhân. Trong quá trình thực hiện, nhóm thường xuyên trao đổi và góp ý xây dựng báo cáo.</w:t>
            </w:r>
          </w:p>
        </w:tc>
      </w:tr>
      <w:tr w:rsidR="002047FF" w:rsidRPr="00F534A2" w:rsidTr="007C1EBE">
        <w:trPr>
          <w:trHeight w:val="34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2</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Phương pháp thu thập thông tin</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7C1EBE">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Các tài liệu đảm bảo nguồn gốc xuất xứ rõ ràng, nội dung có độ tin cậy cao và đã được công nhận rộng rãi.</w:t>
            </w:r>
          </w:p>
        </w:tc>
      </w:tr>
      <w:tr w:rsidR="002047FF" w:rsidRPr="00F534A2" w:rsidTr="007C1EBE">
        <w:trPr>
          <w:trHeight w:val="43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3</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khảo sát</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7C1EBE">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Với sự hướng dẫn của cán bộ thông thạo địa hình nhóm ĐTM đã tiến hành khảo sát hiện trạng khu vực dự án và có cái nhìn tổng quan về vị trí, đặc điểm địa chất, địa hình khu vực dự án.</w:t>
            </w:r>
          </w:p>
        </w:tc>
      </w:tr>
      <w:tr w:rsidR="002047FF" w:rsidRPr="00F534A2" w:rsidTr="007C1EBE">
        <w:trPr>
          <w:trHeight w:val="34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lastRenderedPageBreak/>
              <w:t>4</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tính toán</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7C1EBE">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sử dụng các công thức lý thuyết và công thức thực nghiệm mang tính chính xác và thực tiễn cao.</w:t>
            </w:r>
          </w:p>
        </w:tc>
      </w:tr>
      <w:tr w:rsidR="002047FF" w:rsidRPr="00F534A2" w:rsidTr="007C1EBE">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5</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đo đạc</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7C1EBE">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Các chỉ số đảm bảo độ chính xác vì được đo bằng các thiết bị hiện đại, có độ chính xác cao. Các vị trí lấy mẫu đảm bảo thể hiện đầy đủ đặc điểm môi trường khu vực. Người tham gia lấy mẫu có kinh nghiệm trong công tác thu thập và phân tích.</w:t>
            </w:r>
          </w:p>
        </w:tc>
      </w:tr>
      <w:tr w:rsidR="002047FF" w:rsidRPr="00F534A2" w:rsidTr="007C1EBE">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6</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đánh giá nhanh, dự báo</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7C1EBE">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Dựa vào trình độ và kinh nghiệm, nhiệm vụ được phân công rõ ràng, phương pháp này đưa ra các đánh giá và dự báo căn cứ vào điều kiện thực tế và các thông số môi trường thu thập được. Do vậy tính chính xác của phương pháp phụ thuộc vào khả năng và kinh nghiệm của cán bộ thực hiện ĐTM.</w:t>
            </w:r>
          </w:p>
        </w:tc>
      </w:tr>
      <w:tr w:rsidR="002047FF" w:rsidRPr="00F534A2" w:rsidTr="007C1EBE">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7</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Phương pháp viết báo cáo</w:t>
            </w:r>
          </w:p>
        </w:tc>
        <w:tc>
          <w:tcPr>
            <w:tcW w:w="6904" w:type="dxa"/>
            <w:tcBorders>
              <w:top w:val="single" w:sz="4" w:space="0" w:color="auto"/>
              <w:left w:val="single" w:sz="4" w:space="0" w:color="auto"/>
              <w:bottom w:val="single" w:sz="4" w:space="0" w:color="auto"/>
              <w:right w:val="single" w:sz="4" w:space="0" w:color="auto"/>
            </w:tcBorders>
          </w:tcPr>
          <w:p w:rsidR="002047FF" w:rsidRPr="00F534A2" w:rsidRDefault="002047FF" w:rsidP="002047FF">
            <w:pPr>
              <w:spacing w:line="276" w:lineRule="auto"/>
              <w:jc w:val="both"/>
              <w:rPr>
                <w:rFonts w:asciiTheme="majorHAnsi" w:hAnsiTheme="majorHAnsi" w:cstheme="majorHAnsi"/>
                <w:sz w:val="28"/>
                <w:szCs w:val="28"/>
              </w:rPr>
            </w:pPr>
            <w:r w:rsidRPr="00F534A2">
              <w:rPr>
                <w:rFonts w:asciiTheme="majorHAnsi" w:hAnsiTheme="majorHAnsi" w:cstheme="majorHAnsi"/>
                <w:sz w:val="28"/>
                <w:szCs w:val="28"/>
              </w:rPr>
              <w:t>Nội dung được trình bày dựa trên khung được quy định tại TT 02/2022/TT-BTNMT có chỉnh sửa cho phù hợp với quy mô, tình hình thực tiễn của Dự án</w:t>
            </w:r>
          </w:p>
        </w:tc>
      </w:tr>
    </w:tbl>
    <w:p w:rsidR="005B16B4" w:rsidRPr="00F534A2" w:rsidRDefault="005B16B4" w:rsidP="002047FF">
      <w:pPr>
        <w:pStyle w:val="20"/>
        <w:keepNext w:val="0"/>
        <w:tabs>
          <w:tab w:val="left" w:pos="567"/>
        </w:tabs>
        <w:spacing w:line="276" w:lineRule="auto"/>
        <w:ind w:firstLine="0"/>
        <w:rPr>
          <w:rFonts w:eastAsia="Calibri"/>
          <w:sz w:val="28"/>
        </w:rPr>
      </w:pPr>
      <w:r w:rsidRPr="00F534A2">
        <w:rPr>
          <w:rFonts w:eastAsia="Calibri"/>
          <w:sz w:val="28"/>
        </w:rPr>
        <w:t xml:space="preserve"> </w:t>
      </w:r>
    </w:p>
    <w:p w:rsidR="005B16B4" w:rsidRPr="00F534A2" w:rsidRDefault="005B16B4" w:rsidP="00CB0BEB">
      <w:pPr>
        <w:pStyle w:val="ListParagraph"/>
        <w:widowControl w:val="0"/>
        <w:spacing w:before="120" w:after="120"/>
        <w:ind w:left="0" w:firstLine="720"/>
        <w:contextualSpacing w:val="0"/>
        <w:jc w:val="both"/>
        <w:rPr>
          <w:rFonts w:ascii="Times New Roman" w:hAnsi="Times New Roman" w:cs="Times New Roman"/>
          <w:sz w:val="28"/>
          <w:szCs w:val="28"/>
          <w:lang w:val="nl-NL"/>
        </w:rPr>
      </w:pPr>
    </w:p>
    <w:p w:rsidR="00C6098C" w:rsidRPr="00F534A2" w:rsidRDefault="00C6098C" w:rsidP="00CB0BEB">
      <w:pPr>
        <w:widowControl w:val="0"/>
        <w:spacing w:before="120" w:after="120" w:line="276" w:lineRule="auto"/>
        <w:jc w:val="both"/>
        <w:rPr>
          <w:rFonts w:ascii="Times New Roman" w:eastAsia="Times New Roman" w:hAnsi="Times New Roman" w:cs="Times New Roman"/>
          <w:b/>
          <w:noProof/>
          <w:sz w:val="28"/>
          <w:szCs w:val="28"/>
          <w:lang w:val="pt-BR"/>
        </w:rPr>
        <w:sectPr w:rsidR="00C6098C" w:rsidRPr="00F534A2">
          <w:pgSz w:w="11906" w:h="16838"/>
          <w:pgMar w:top="1440" w:right="1440" w:bottom="1440" w:left="1440" w:header="708" w:footer="708" w:gutter="0"/>
          <w:cols w:space="708"/>
          <w:docGrid w:linePitch="360"/>
        </w:sectPr>
      </w:pPr>
    </w:p>
    <w:p w:rsidR="00FC6499" w:rsidRPr="00F534A2" w:rsidRDefault="00FC6499" w:rsidP="008E23D7">
      <w:pPr>
        <w:widowControl w:val="0"/>
        <w:spacing w:before="120" w:after="120" w:line="276" w:lineRule="auto"/>
        <w:jc w:val="center"/>
        <w:outlineLvl w:val="0"/>
        <w:rPr>
          <w:rFonts w:ascii="Times New Roman" w:eastAsia="Times New Roman" w:hAnsi="Times New Roman" w:cs="Times New Roman"/>
          <w:b/>
          <w:sz w:val="28"/>
          <w:szCs w:val="28"/>
          <w:lang w:val="pt-BR"/>
        </w:rPr>
      </w:pPr>
      <w:bookmarkStart w:id="1439" w:name="_Toc96986617"/>
      <w:r w:rsidRPr="00F534A2">
        <w:rPr>
          <w:rFonts w:ascii="Times New Roman" w:eastAsia="Times New Roman" w:hAnsi="Times New Roman" w:cs="Times New Roman"/>
          <w:b/>
          <w:sz w:val="28"/>
          <w:szCs w:val="28"/>
          <w:lang w:val="pt-BR"/>
        </w:rPr>
        <w:lastRenderedPageBreak/>
        <w:t>Chương 4</w:t>
      </w:r>
      <w:bookmarkEnd w:id="1439"/>
    </w:p>
    <w:p w:rsidR="00C6098C" w:rsidRPr="00F534A2" w:rsidRDefault="00C6098C" w:rsidP="008E23D7">
      <w:pPr>
        <w:widowControl w:val="0"/>
        <w:spacing w:before="120" w:after="120" w:line="276" w:lineRule="auto"/>
        <w:jc w:val="center"/>
        <w:outlineLvl w:val="0"/>
        <w:rPr>
          <w:rFonts w:asciiTheme="majorHAnsi" w:hAnsiTheme="majorHAnsi" w:cstheme="majorHAnsi"/>
          <w:b/>
          <w:sz w:val="28"/>
          <w:szCs w:val="28"/>
        </w:rPr>
      </w:pPr>
      <w:bookmarkStart w:id="1440" w:name="_Toc96986618"/>
      <w:r w:rsidRPr="00F534A2">
        <w:rPr>
          <w:rFonts w:ascii="Times New Roman" w:eastAsia="Times New Roman" w:hAnsi="Times New Roman" w:cs="Times New Roman"/>
          <w:b/>
          <w:sz w:val="28"/>
          <w:szCs w:val="28"/>
          <w:lang w:val="pt-BR"/>
        </w:rPr>
        <w:t>CHƯƠNG TRÌNH QUẢN LÝ VÀ GIÁM SÁT MÔI TRƯỜNG</w:t>
      </w:r>
      <w:bookmarkEnd w:id="1440"/>
    </w:p>
    <w:p w:rsidR="002047FF" w:rsidRPr="00F534A2" w:rsidRDefault="002047FF" w:rsidP="002047FF">
      <w:pPr>
        <w:pStyle w:val="Tc2"/>
        <w:spacing w:line="276" w:lineRule="auto"/>
        <w:rPr>
          <w:rFonts w:asciiTheme="majorHAnsi" w:hAnsiTheme="majorHAnsi" w:cstheme="majorHAnsi"/>
          <w:szCs w:val="28"/>
        </w:rPr>
      </w:pPr>
      <w:bookmarkStart w:id="1441" w:name="_TOC129683029"/>
      <w:bookmarkStart w:id="1442" w:name="_TOC130192838"/>
      <w:bookmarkStart w:id="1443" w:name="_TOC130193587"/>
      <w:bookmarkStart w:id="1444" w:name="_TOC130193924"/>
      <w:bookmarkStart w:id="1445" w:name="_TOC130195261"/>
      <w:bookmarkStart w:id="1446" w:name="_TOC130200073"/>
      <w:bookmarkStart w:id="1447" w:name="_TOC158455622"/>
      <w:bookmarkStart w:id="1448" w:name="_TOC158456395"/>
      <w:bookmarkStart w:id="1449" w:name="_TOC158456509"/>
      <w:bookmarkStart w:id="1450" w:name="_TOC158456601"/>
      <w:bookmarkStart w:id="1451" w:name="_TOC158536933"/>
      <w:bookmarkStart w:id="1452" w:name="_TOC158537025"/>
      <w:bookmarkStart w:id="1453" w:name="_TOC167004773"/>
      <w:bookmarkStart w:id="1454" w:name="_TOC167004865"/>
      <w:bookmarkStart w:id="1455" w:name="_TOC167585010"/>
      <w:bookmarkStart w:id="1456" w:name="_TOC167585136"/>
      <w:bookmarkStart w:id="1457" w:name="_TOC167585248"/>
      <w:bookmarkStart w:id="1458" w:name="_TOC174927793"/>
      <w:bookmarkStart w:id="1459" w:name="_TOC177358430"/>
      <w:bookmarkStart w:id="1460" w:name="_TOC177376593"/>
      <w:bookmarkStart w:id="1461" w:name="_TOC177870942"/>
      <w:bookmarkStart w:id="1462" w:name="_TOC177871165"/>
      <w:bookmarkStart w:id="1463" w:name="_TOC179106293"/>
      <w:bookmarkStart w:id="1464" w:name="_TOC196618428"/>
      <w:bookmarkStart w:id="1465" w:name="_TOC196618712"/>
      <w:bookmarkStart w:id="1466" w:name="_TOC196618944"/>
      <w:bookmarkStart w:id="1467" w:name="_TOC196619051"/>
      <w:bookmarkStart w:id="1468" w:name="_TOC196619158"/>
      <w:bookmarkStart w:id="1469" w:name="_TOC196619266"/>
      <w:bookmarkStart w:id="1470" w:name="_TOC219171223"/>
      <w:bookmarkStart w:id="1471" w:name="_TOC219171676"/>
      <w:bookmarkStart w:id="1472" w:name="_TOC221504370"/>
      <w:bookmarkStart w:id="1473" w:name="_TOC222103039"/>
      <w:bookmarkStart w:id="1474" w:name="_TOC222797358"/>
      <w:bookmarkStart w:id="1475" w:name="_Toc228696896"/>
      <w:bookmarkStart w:id="1476" w:name="_Toc232922594"/>
      <w:bookmarkStart w:id="1477" w:name="_Toc240960339"/>
      <w:bookmarkStart w:id="1478" w:name="_Toc280181988"/>
      <w:bookmarkStart w:id="1479" w:name="_Toc294727473"/>
      <w:bookmarkStart w:id="1480" w:name="_Toc298163385"/>
      <w:bookmarkStart w:id="1481" w:name="_Toc320867824"/>
      <w:bookmarkStart w:id="1482" w:name="_Toc321986845"/>
      <w:bookmarkStart w:id="1483" w:name="_Toc321987178"/>
      <w:bookmarkStart w:id="1484" w:name="_Toc321987344"/>
      <w:bookmarkStart w:id="1485" w:name="_Toc321987511"/>
      <w:bookmarkStart w:id="1486" w:name="_Toc321987678"/>
      <w:bookmarkStart w:id="1487" w:name="_Toc322526245"/>
      <w:bookmarkStart w:id="1488" w:name="_Toc324322871"/>
      <w:bookmarkStart w:id="1489" w:name="_Toc326742442"/>
      <w:bookmarkStart w:id="1490" w:name="_Toc326917034"/>
      <w:bookmarkStart w:id="1491" w:name="_Toc327271821"/>
      <w:bookmarkStart w:id="1492" w:name="_Toc329028934"/>
      <w:bookmarkStart w:id="1493" w:name="_Toc333306304"/>
      <w:bookmarkStart w:id="1494" w:name="_Toc333926581"/>
      <w:bookmarkStart w:id="1495" w:name="_Toc346631084"/>
      <w:bookmarkStart w:id="1496" w:name="_Toc351058724"/>
      <w:bookmarkStart w:id="1497" w:name="_Toc397778019"/>
      <w:bookmarkStart w:id="1498" w:name="_Toc398248102"/>
      <w:bookmarkStart w:id="1499" w:name="_Toc398626041"/>
      <w:bookmarkStart w:id="1500" w:name="_Toc398943679"/>
      <w:bookmarkStart w:id="1501" w:name="_Toc398944138"/>
      <w:bookmarkStart w:id="1502" w:name="_Toc398944359"/>
      <w:bookmarkStart w:id="1503" w:name="_Toc399315987"/>
      <w:bookmarkStart w:id="1504" w:name="_Toc17098435"/>
      <w:bookmarkStart w:id="1505" w:name="_Toc17098724"/>
      <w:bookmarkStart w:id="1506" w:name="_Toc17724627"/>
      <w:bookmarkStart w:id="1507" w:name="_Toc21449016"/>
      <w:bookmarkStart w:id="1508" w:name="_Toc22808477"/>
      <w:bookmarkStart w:id="1509" w:name="_Toc31608988"/>
      <w:bookmarkStart w:id="1510" w:name="_Toc96986619"/>
      <w:bookmarkStart w:id="1511" w:name="_Toc389676"/>
      <w:bookmarkStart w:id="1512" w:name="_Toc443926"/>
      <w:bookmarkStart w:id="1513" w:name="_Toc444389"/>
      <w:bookmarkStart w:id="1514" w:name="_Toc28866641"/>
      <w:r w:rsidRPr="00F534A2">
        <w:rPr>
          <w:rFonts w:asciiTheme="majorHAnsi" w:hAnsiTheme="majorHAnsi" w:cstheme="majorHAnsi"/>
          <w:szCs w:val="28"/>
        </w:rPr>
        <w:t xml:space="preserve">4.1. </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r w:rsidRPr="00F534A2">
        <w:rPr>
          <w:rFonts w:asciiTheme="majorHAnsi" w:hAnsiTheme="majorHAnsi" w:cstheme="majorHAnsi"/>
          <w:szCs w:val="28"/>
        </w:rPr>
        <w:t>Chương trình quản lý môi trường</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Pr="00F534A2">
        <w:rPr>
          <w:rFonts w:asciiTheme="majorHAnsi" w:hAnsiTheme="majorHAnsi" w:cstheme="majorHAnsi"/>
          <w:szCs w:val="28"/>
        </w:rPr>
        <w:t xml:space="preserve"> của chủ dự án</w:t>
      </w:r>
      <w:bookmarkEnd w:id="1508"/>
      <w:bookmarkEnd w:id="1509"/>
      <w:bookmarkEnd w:id="1510"/>
    </w:p>
    <w:p w:rsidR="002047FF" w:rsidRPr="00F534A2" w:rsidRDefault="002047FF" w:rsidP="002047FF">
      <w:pPr>
        <w:widowControl w:val="0"/>
        <w:spacing w:line="276" w:lineRule="auto"/>
        <w:ind w:firstLine="567"/>
        <w:rPr>
          <w:rFonts w:asciiTheme="majorHAnsi" w:hAnsiTheme="majorHAnsi" w:cstheme="majorHAnsi"/>
          <w:b/>
          <w:sz w:val="28"/>
          <w:szCs w:val="28"/>
        </w:rPr>
      </w:pPr>
      <w:r w:rsidRPr="00F534A2">
        <w:rPr>
          <w:rFonts w:asciiTheme="majorHAnsi" w:hAnsiTheme="majorHAnsi" w:cstheme="majorHAnsi"/>
          <w:sz w:val="28"/>
          <w:szCs w:val="28"/>
        </w:rPr>
        <w:t xml:space="preserve">Căn cứ quy mô, phạm vi và đặc điểm hoạt động của Dự án, cũng như quá trình phân tích, dự báo và đánh giá các tác động môi trường xảy ra bởi các hoạt động của Dự án, chương trình quản lý môi trường được đề ra cho Dự án trong suốt quá trình từ giai đoạn </w:t>
      </w:r>
      <w:r w:rsidRPr="00F534A2">
        <w:rPr>
          <w:rFonts w:asciiTheme="majorHAnsi" w:hAnsiTheme="majorHAnsi" w:cstheme="majorHAnsi"/>
          <w:sz w:val="28"/>
          <w:szCs w:val="28"/>
          <w:lang w:val="cs-CZ"/>
        </w:rPr>
        <w:t xml:space="preserve">xây dựng </w:t>
      </w:r>
      <w:r w:rsidRPr="00F534A2">
        <w:rPr>
          <w:rFonts w:asciiTheme="majorHAnsi" w:hAnsiTheme="majorHAnsi" w:cstheme="majorHAnsi"/>
          <w:sz w:val="28"/>
          <w:szCs w:val="28"/>
        </w:rPr>
        <w:t xml:space="preserve">đến giai đoạn </w:t>
      </w:r>
      <w:r w:rsidRPr="00F534A2">
        <w:rPr>
          <w:rFonts w:asciiTheme="majorHAnsi" w:hAnsiTheme="majorHAnsi" w:cstheme="majorHAnsi"/>
          <w:sz w:val="28"/>
          <w:szCs w:val="28"/>
          <w:lang w:val="cs-CZ"/>
        </w:rPr>
        <w:t>vận hành</w:t>
      </w:r>
      <w:r w:rsidRPr="00F534A2">
        <w:rPr>
          <w:rFonts w:asciiTheme="majorHAnsi" w:hAnsiTheme="majorHAnsi" w:cstheme="majorHAnsi"/>
          <w:sz w:val="28"/>
          <w:szCs w:val="28"/>
        </w:rPr>
        <w:t>. Chương trình được trình bày ở Bảng sau:</w:t>
      </w:r>
    </w:p>
    <w:p w:rsidR="002047FF" w:rsidRPr="00F534A2" w:rsidRDefault="002047FF" w:rsidP="002047FF">
      <w:pPr>
        <w:pStyle w:val="Heading3"/>
        <w:widowControl w:val="0"/>
        <w:spacing w:before="0" w:after="0"/>
        <w:ind w:left="986" w:firstLine="0"/>
        <w:jc w:val="center"/>
        <w:rPr>
          <w:rFonts w:asciiTheme="majorHAnsi" w:hAnsiTheme="majorHAnsi" w:cstheme="majorHAnsi"/>
          <w:sz w:val="28"/>
          <w:szCs w:val="28"/>
        </w:rPr>
      </w:pPr>
      <w:bookmarkStart w:id="1515" w:name="_Toc487794927"/>
      <w:bookmarkStart w:id="1516" w:name="_Toc489023441"/>
      <w:bookmarkStart w:id="1517" w:name="_Toc490212017"/>
      <w:bookmarkStart w:id="1518" w:name="_Toc11767251"/>
      <w:bookmarkStart w:id="1519" w:name="_Toc17098436"/>
      <w:bookmarkStart w:id="1520" w:name="_Toc17098725"/>
      <w:bookmarkStart w:id="1521" w:name="_Toc17724628"/>
      <w:bookmarkStart w:id="1522" w:name="_Toc26972223"/>
      <w:bookmarkStart w:id="1523" w:name="_Toc31608989"/>
      <w:bookmarkStart w:id="1524" w:name="_Toc96986620"/>
      <w:r w:rsidRPr="00F534A2">
        <w:rPr>
          <w:rFonts w:asciiTheme="majorHAnsi" w:hAnsiTheme="majorHAnsi" w:cstheme="majorHAnsi"/>
          <w:sz w:val="28"/>
          <w:szCs w:val="28"/>
        </w:rPr>
        <w:t>Bảng 4.1. Nội dung chương trình quản lý môi trường Dự án</w:t>
      </w:r>
      <w:bookmarkEnd w:id="1515"/>
      <w:bookmarkEnd w:id="1516"/>
      <w:bookmarkEnd w:id="1517"/>
      <w:bookmarkEnd w:id="1518"/>
      <w:bookmarkEnd w:id="1519"/>
      <w:bookmarkEnd w:id="1520"/>
      <w:bookmarkEnd w:id="1521"/>
      <w:bookmarkEnd w:id="1522"/>
      <w:bookmarkEnd w:id="1523"/>
      <w:bookmarkEnd w:id="1524"/>
    </w:p>
    <w:tbl>
      <w:tblPr>
        <w:tblW w:w="15203"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419"/>
        <w:gridCol w:w="1912"/>
        <w:gridCol w:w="3828"/>
        <w:gridCol w:w="2180"/>
        <w:gridCol w:w="1710"/>
        <w:gridCol w:w="1637"/>
        <w:gridCol w:w="1925"/>
      </w:tblGrid>
      <w:tr w:rsidR="002047FF" w:rsidRPr="00F534A2" w:rsidTr="007C1EBE">
        <w:trPr>
          <w:trHeight w:val="1609"/>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b/>
                <w:bCs/>
                <w:sz w:val="28"/>
                <w:szCs w:val="28"/>
              </w:rPr>
            </w:pPr>
            <w:r w:rsidRPr="00F534A2">
              <w:rPr>
                <w:rFonts w:asciiTheme="majorHAnsi" w:hAnsiTheme="majorHAnsi" w:cstheme="majorHAnsi"/>
                <w:b/>
                <w:bCs/>
                <w:sz w:val="28"/>
                <w:szCs w:val="28"/>
              </w:rPr>
              <w:t>TT</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rPr>
                <w:rFonts w:asciiTheme="majorHAnsi" w:hAnsiTheme="majorHAnsi" w:cstheme="majorHAnsi"/>
                <w:b/>
                <w:bCs/>
                <w:sz w:val="28"/>
                <w:szCs w:val="28"/>
              </w:rPr>
            </w:pPr>
            <w:r w:rsidRPr="00F534A2">
              <w:rPr>
                <w:rFonts w:asciiTheme="majorHAnsi" w:hAnsiTheme="majorHAnsi" w:cstheme="majorHAnsi"/>
                <w:b/>
                <w:bCs/>
                <w:sz w:val="28"/>
                <w:szCs w:val="28"/>
              </w:rPr>
              <w:t>Các hoạt động</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rPr>
            </w:pPr>
            <w:bookmarkStart w:id="1525" w:name="_Toc123862894"/>
            <w:bookmarkStart w:id="1526" w:name="_Toc123863939"/>
            <w:bookmarkStart w:id="1527" w:name="_Toc123864408"/>
            <w:bookmarkStart w:id="1528" w:name="_Toc123865146"/>
            <w:bookmarkStart w:id="1529" w:name="_Toc123876999"/>
            <w:bookmarkStart w:id="1530" w:name="_Toc123877528"/>
            <w:r w:rsidRPr="00F534A2">
              <w:rPr>
                <w:rFonts w:asciiTheme="majorHAnsi" w:hAnsiTheme="majorHAnsi" w:cstheme="majorHAnsi"/>
                <w:b/>
                <w:bCs/>
                <w:sz w:val="28"/>
                <w:szCs w:val="28"/>
              </w:rPr>
              <w:t>Các tác động</w:t>
            </w:r>
          </w:p>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rPr>
            </w:pPr>
            <w:r w:rsidRPr="00F534A2">
              <w:rPr>
                <w:rFonts w:asciiTheme="majorHAnsi" w:hAnsiTheme="majorHAnsi" w:cstheme="majorHAnsi"/>
                <w:b/>
                <w:bCs/>
                <w:sz w:val="28"/>
                <w:szCs w:val="28"/>
              </w:rPr>
              <w:t>môi trường</w:t>
            </w:r>
            <w:bookmarkEnd w:id="1525"/>
            <w:bookmarkEnd w:id="1526"/>
            <w:bookmarkEnd w:id="1527"/>
            <w:bookmarkEnd w:id="1528"/>
            <w:bookmarkEnd w:id="1529"/>
            <w:bookmarkEnd w:id="1530"/>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rPr>
            </w:pPr>
            <w:bookmarkStart w:id="1531" w:name="_Toc123862895"/>
            <w:bookmarkStart w:id="1532" w:name="_Toc123863940"/>
            <w:bookmarkStart w:id="1533" w:name="_Toc123864409"/>
            <w:bookmarkStart w:id="1534" w:name="_Toc123865147"/>
            <w:bookmarkStart w:id="1535" w:name="_Toc123877000"/>
            <w:bookmarkStart w:id="1536" w:name="_Toc123877529"/>
            <w:r w:rsidRPr="00F534A2">
              <w:rPr>
                <w:rFonts w:asciiTheme="majorHAnsi" w:hAnsiTheme="majorHAnsi" w:cstheme="majorHAnsi"/>
                <w:b/>
                <w:bCs/>
                <w:sz w:val="28"/>
                <w:szCs w:val="28"/>
              </w:rPr>
              <w:t>Các công trình, biện pháp bảo vệ môi trường</w:t>
            </w:r>
            <w:bookmarkEnd w:id="1531"/>
            <w:bookmarkEnd w:id="1532"/>
            <w:bookmarkEnd w:id="1533"/>
            <w:bookmarkEnd w:id="1534"/>
            <w:bookmarkEnd w:id="1535"/>
            <w:bookmarkEnd w:id="1536"/>
          </w:p>
        </w:tc>
        <w:tc>
          <w:tcPr>
            <w:tcW w:w="2180" w:type="dxa"/>
            <w:tcBorders>
              <w:top w:val="single" w:sz="4" w:space="0" w:color="auto"/>
              <w:left w:val="single" w:sz="4" w:space="0" w:color="auto"/>
              <w:bottom w:val="single" w:sz="4" w:space="0" w:color="auto"/>
              <w:right w:val="single" w:sz="4" w:space="0" w:color="auto"/>
            </w:tcBorders>
          </w:tcPr>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rPr>
            </w:pPr>
            <w:bookmarkStart w:id="1537" w:name="_Toc123862896"/>
            <w:bookmarkStart w:id="1538" w:name="_Toc123863941"/>
            <w:bookmarkStart w:id="1539" w:name="_Toc123864410"/>
            <w:bookmarkStart w:id="1540" w:name="_Toc123865148"/>
            <w:bookmarkStart w:id="1541" w:name="_Toc123877001"/>
            <w:bookmarkStart w:id="1542" w:name="_Toc123877530"/>
            <w:r w:rsidRPr="00F534A2">
              <w:rPr>
                <w:rFonts w:asciiTheme="majorHAnsi" w:hAnsiTheme="majorHAnsi" w:cstheme="majorHAnsi"/>
                <w:b/>
                <w:bCs/>
                <w:sz w:val="28"/>
                <w:szCs w:val="28"/>
              </w:rPr>
              <w:t>Kinh phí thực hiện</w:t>
            </w:r>
            <w:bookmarkEnd w:id="1537"/>
            <w:bookmarkEnd w:id="1538"/>
            <w:bookmarkEnd w:id="1539"/>
            <w:bookmarkEnd w:id="1540"/>
            <w:bookmarkEnd w:id="1541"/>
            <w:bookmarkEnd w:id="1542"/>
            <w:r w:rsidRPr="00F534A2">
              <w:rPr>
                <w:rFonts w:asciiTheme="majorHAnsi" w:hAnsiTheme="majorHAnsi" w:cstheme="majorHAnsi"/>
                <w:b/>
                <w:bCs/>
                <w:sz w:val="28"/>
                <w:szCs w:val="28"/>
              </w:rPr>
              <w:t xml:space="preserve"> dự tính</w:t>
            </w:r>
          </w:p>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rPr>
            </w:pPr>
            <w:bookmarkStart w:id="1543" w:name="_Toc123862897"/>
            <w:bookmarkStart w:id="1544" w:name="_Toc123863942"/>
            <w:bookmarkStart w:id="1545" w:name="_Toc123864411"/>
            <w:bookmarkStart w:id="1546" w:name="_Toc123865149"/>
            <w:bookmarkStart w:id="1547" w:name="_Toc123877002"/>
            <w:bookmarkStart w:id="1548" w:name="_Toc123877531"/>
            <w:r w:rsidRPr="00F534A2">
              <w:rPr>
                <w:rFonts w:asciiTheme="majorHAnsi" w:hAnsiTheme="majorHAnsi" w:cstheme="majorHAnsi"/>
                <w:sz w:val="28"/>
                <w:szCs w:val="28"/>
              </w:rPr>
              <w:t>(đồng)</w:t>
            </w:r>
            <w:bookmarkEnd w:id="1543"/>
            <w:bookmarkEnd w:id="1544"/>
            <w:bookmarkEnd w:id="1545"/>
            <w:bookmarkEnd w:id="1546"/>
            <w:bookmarkEnd w:id="1547"/>
            <w:bookmarkEnd w:id="1548"/>
          </w:p>
        </w:tc>
        <w:tc>
          <w:tcPr>
            <w:tcW w:w="1710"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rPr>
            </w:pPr>
            <w:bookmarkStart w:id="1549" w:name="_Toc123862898"/>
            <w:bookmarkStart w:id="1550" w:name="_Toc123863943"/>
            <w:bookmarkStart w:id="1551" w:name="_Toc123864412"/>
            <w:bookmarkStart w:id="1552" w:name="_Toc123865150"/>
            <w:bookmarkStart w:id="1553" w:name="_Toc123877003"/>
            <w:bookmarkStart w:id="1554" w:name="_Toc123877532"/>
            <w:r w:rsidRPr="00F534A2">
              <w:rPr>
                <w:rFonts w:asciiTheme="majorHAnsi" w:hAnsiTheme="majorHAnsi" w:cstheme="majorHAnsi"/>
                <w:b/>
                <w:bCs/>
                <w:sz w:val="28"/>
                <w:szCs w:val="28"/>
              </w:rPr>
              <w:t>Thời gian thực hiện và hoàn thành</w:t>
            </w:r>
            <w:bookmarkEnd w:id="1549"/>
            <w:bookmarkEnd w:id="1550"/>
            <w:bookmarkEnd w:id="1551"/>
            <w:bookmarkEnd w:id="1552"/>
            <w:bookmarkEnd w:id="1553"/>
            <w:bookmarkEnd w:id="1554"/>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rPr>
            </w:pPr>
            <w:bookmarkStart w:id="1555" w:name="_Toc123862899"/>
            <w:bookmarkStart w:id="1556" w:name="_Toc123863944"/>
            <w:bookmarkStart w:id="1557" w:name="_Toc123864413"/>
            <w:bookmarkStart w:id="1558" w:name="_Toc123865151"/>
            <w:bookmarkStart w:id="1559" w:name="_Toc123877004"/>
            <w:bookmarkStart w:id="1560" w:name="_Toc123877533"/>
            <w:r w:rsidRPr="00F534A2">
              <w:rPr>
                <w:rFonts w:asciiTheme="majorHAnsi" w:hAnsiTheme="majorHAnsi" w:cstheme="majorHAnsi"/>
                <w:b/>
                <w:bCs/>
                <w:sz w:val="28"/>
                <w:szCs w:val="28"/>
              </w:rPr>
              <w:t>Trách nhiệm tổ chức thực hiện</w:t>
            </w:r>
            <w:bookmarkEnd w:id="1555"/>
            <w:bookmarkEnd w:id="1556"/>
            <w:bookmarkEnd w:id="1557"/>
            <w:bookmarkEnd w:id="1558"/>
            <w:bookmarkEnd w:id="1559"/>
            <w:bookmarkEnd w:id="1560"/>
          </w:p>
        </w:tc>
        <w:tc>
          <w:tcPr>
            <w:tcW w:w="1925"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rPr>
            </w:pPr>
            <w:bookmarkStart w:id="1561" w:name="_Toc123862900"/>
            <w:bookmarkStart w:id="1562" w:name="_Toc123863945"/>
            <w:bookmarkStart w:id="1563" w:name="_Toc123864414"/>
            <w:bookmarkStart w:id="1564" w:name="_Toc123865152"/>
            <w:bookmarkStart w:id="1565" w:name="_Toc123877005"/>
            <w:bookmarkStart w:id="1566" w:name="_Toc123877534"/>
            <w:r w:rsidRPr="00F534A2">
              <w:rPr>
                <w:rFonts w:asciiTheme="majorHAnsi" w:hAnsiTheme="majorHAnsi" w:cstheme="majorHAnsi"/>
                <w:b/>
                <w:bCs/>
                <w:sz w:val="28"/>
                <w:szCs w:val="28"/>
                <w:lang w:val="de-DE"/>
              </w:rPr>
              <w:t>Trách nhiệm giám sát</w:t>
            </w:r>
            <w:bookmarkEnd w:id="1561"/>
            <w:bookmarkEnd w:id="1562"/>
            <w:bookmarkEnd w:id="1563"/>
            <w:bookmarkEnd w:id="1564"/>
            <w:bookmarkEnd w:id="1565"/>
            <w:bookmarkEnd w:id="1566"/>
          </w:p>
        </w:tc>
      </w:tr>
      <w:tr w:rsidR="002047FF" w:rsidRPr="00F534A2" w:rsidTr="007C1EBE">
        <w:trPr>
          <w:trHeight w:val="95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bCs/>
                <w:sz w:val="28"/>
                <w:szCs w:val="28"/>
              </w:rPr>
            </w:pPr>
            <w:r w:rsidRPr="00F534A2">
              <w:rPr>
                <w:rFonts w:asciiTheme="majorHAnsi" w:hAnsiTheme="majorHAnsi" w:cstheme="majorHAnsi"/>
                <w:bCs/>
                <w:sz w:val="28"/>
                <w:szCs w:val="28"/>
              </w:rPr>
              <w:t>1</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rPr>
                <w:rFonts w:asciiTheme="majorHAnsi" w:hAnsiTheme="majorHAnsi" w:cstheme="majorHAnsi"/>
                <w:bCs/>
                <w:sz w:val="28"/>
                <w:szCs w:val="28"/>
              </w:rPr>
            </w:pPr>
            <w:r w:rsidRPr="00F534A2">
              <w:rPr>
                <w:rFonts w:asciiTheme="majorHAnsi" w:hAnsiTheme="majorHAnsi" w:cstheme="majorHAnsi"/>
                <w:bCs/>
                <w:sz w:val="28"/>
                <w:szCs w:val="28"/>
              </w:rPr>
              <w:t xml:space="preserve">Tận thu, vận chuyển đất san lấp </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tabs>
                <w:tab w:val="num" w:pos="0"/>
              </w:tabs>
              <w:spacing w:line="276" w:lineRule="auto"/>
              <w:rPr>
                <w:rFonts w:asciiTheme="majorHAnsi" w:hAnsiTheme="majorHAnsi" w:cstheme="majorHAnsi"/>
                <w:sz w:val="28"/>
                <w:szCs w:val="28"/>
              </w:rPr>
            </w:pPr>
            <w:r w:rsidRPr="00F534A2">
              <w:rPr>
                <w:rFonts w:asciiTheme="majorHAnsi" w:hAnsiTheme="majorHAnsi" w:cstheme="majorHAnsi"/>
                <w:sz w:val="28"/>
                <w:szCs w:val="28"/>
              </w:rPr>
              <w:t>- Phát sinh khí thải, bụi, chất thải rắn, nước mưa chảy tràn</w:t>
            </w:r>
          </w:p>
          <w:p w:rsidR="002047FF" w:rsidRPr="00F534A2" w:rsidRDefault="002047FF" w:rsidP="007C1EBE">
            <w:pPr>
              <w:widowControl w:val="0"/>
              <w:tabs>
                <w:tab w:val="num" w:pos="0"/>
              </w:tabs>
              <w:spacing w:line="276" w:lineRule="auto"/>
              <w:rPr>
                <w:rFonts w:asciiTheme="majorHAnsi" w:hAnsiTheme="majorHAnsi" w:cstheme="majorHAnsi"/>
                <w:sz w:val="28"/>
                <w:szCs w:val="28"/>
              </w:rPr>
            </w:pPr>
            <w:r w:rsidRPr="00F534A2">
              <w:rPr>
                <w:rFonts w:asciiTheme="majorHAnsi" w:hAnsiTheme="majorHAnsi" w:cstheme="majorHAnsi"/>
                <w:sz w:val="28"/>
                <w:szCs w:val="28"/>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Quản lý việc vận chuyển;</w:t>
            </w:r>
          </w:p>
          <w:p w:rsidR="002047FF" w:rsidRPr="00F534A2" w:rsidRDefault="002047FF" w:rsidP="007C1EBE">
            <w:pPr>
              <w:widowControl w:val="0"/>
              <w:tabs>
                <w:tab w:val="num" w:pos="0"/>
              </w:tabs>
              <w:spacing w:line="276" w:lineRule="auto"/>
              <w:rPr>
                <w:rFonts w:asciiTheme="majorHAnsi" w:hAnsiTheme="majorHAnsi" w:cstheme="majorHAnsi"/>
                <w:sz w:val="28"/>
                <w:szCs w:val="28"/>
              </w:rPr>
            </w:pPr>
            <w:r w:rsidRPr="00F534A2">
              <w:rPr>
                <w:rFonts w:asciiTheme="majorHAnsi" w:hAnsiTheme="majorHAnsi" w:cstheme="majorHAnsi"/>
                <w:sz w:val="28"/>
                <w:szCs w:val="28"/>
              </w:rPr>
              <w:t>- Che chắn thùng xe, phun ẩm.</w:t>
            </w:r>
          </w:p>
          <w:p w:rsidR="002047FF" w:rsidRPr="00F534A2" w:rsidRDefault="002047FF" w:rsidP="007C1EBE">
            <w:pPr>
              <w:widowControl w:val="0"/>
              <w:tabs>
                <w:tab w:val="num" w:pos="0"/>
              </w:tabs>
              <w:spacing w:line="276" w:lineRule="auto"/>
              <w:rPr>
                <w:rFonts w:asciiTheme="majorHAnsi" w:hAnsiTheme="majorHAnsi" w:cstheme="majorHAnsi"/>
                <w:bCs/>
                <w:sz w:val="28"/>
                <w:szCs w:val="28"/>
              </w:rPr>
            </w:pPr>
            <w:r w:rsidRPr="00F534A2">
              <w:rPr>
                <w:rFonts w:asciiTheme="majorHAnsi" w:hAnsiTheme="majorHAnsi" w:cstheme="majorHAnsi"/>
                <w:bCs/>
                <w:sz w:val="28"/>
                <w:szCs w:val="28"/>
              </w:rPr>
              <w:t>- Trang bị bảo hộ lao động cho công nhân</w:t>
            </w:r>
          </w:p>
        </w:tc>
        <w:tc>
          <w:tcPr>
            <w:tcW w:w="2180" w:type="dxa"/>
            <w:tcBorders>
              <w:top w:val="single" w:sz="4" w:space="0" w:color="auto"/>
              <w:left w:val="single" w:sz="4" w:space="0" w:color="auto"/>
              <w:bottom w:val="single" w:sz="4" w:space="0" w:color="auto"/>
              <w:right w:val="single" w:sz="4" w:space="0" w:color="auto"/>
            </w:tcBorders>
          </w:tcPr>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rPr>
            </w:pPr>
          </w:p>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rPr>
            </w:pPr>
          </w:p>
          <w:p w:rsidR="002047FF" w:rsidRPr="00F534A2" w:rsidRDefault="002047FF" w:rsidP="007C1EBE">
            <w:pPr>
              <w:widowControl w:val="0"/>
              <w:tabs>
                <w:tab w:val="num" w:pos="0"/>
              </w:tabs>
              <w:spacing w:line="276" w:lineRule="auto"/>
              <w:jc w:val="center"/>
              <w:rPr>
                <w:rFonts w:asciiTheme="majorHAnsi" w:hAnsiTheme="majorHAnsi" w:cstheme="majorHAnsi"/>
                <w:bCs/>
                <w:sz w:val="28"/>
                <w:szCs w:val="28"/>
              </w:rPr>
            </w:pPr>
            <w:r w:rsidRPr="00F534A2">
              <w:rPr>
                <w:rFonts w:asciiTheme="majorHAnsi" w:hAnsiTheme="majorHAnsi" w:cstheme="majorHAnsi"/>
                <w:bCs/>
                <w:sz w:val="28"/>
                <w:szCs w:val="28"/>
              </w:rPr>
              <w:t>5.000.000</w:t>
            </w:r>
          </w:p>
        </w:tc>
        <w:tc>
          <w:tcPr>
            <w:tcW w:w="1710" w:type="dxa"/>
            <w:tcBorders>
              <w:top w:val="single" w:sz="4" w:space="0" w:color="auto"/>
              <w:left w:val="single" w:sz="4" w:space="0" w:color="auto"/>
              <w:right w:val="single" w:sz="4" w:space="0" w:color="auto"/>
            </w:tcBorders>
            <w:vAlign w:val="center"/>
          </w:tcPr>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rPr>
            </w:pPr>
            <w:r w:rsidRPr="00F534A2">
              <w:rPr>
                <w:rFonts w:asciiTheme="majorHAnsi" w:hAnsiTheme="majorHAnsi" w:cstheme="majorHAnsi"/>
                <w:sz w:val="28"/>
                <w:szCs w:val="28"/>
              </w:rPr>
              <w:t xml:space="preserve">Trong quá trình chuẩn bị </w:t>
            </w:r>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rPr>
            </w:pPr>
            <w:r w:rsidRPr="00F534A2">
              <w:rPr>
                <w:rFonts w:asciiTheme="majorHAnsi" w:hAnsiTheme="majorHAnsi" w:cstheme="majorHAnsi"/>
                <w:sz w:val="28"/>
                <w:szCs w:val="28"/>
              </w:rPr>
              <w:t>Đơn vị thi công</w:t>
            </w:r>
          </w:p>
        </w:tc>
        <w:tc>
          <w:tcPr>
            <w:tcW w:w="1925" w:type="dxa"/>
            <w:tcBorders>
              <w:top w:val="single" w:sz="4" w:space="0" w:color="auto"/>
              <w:left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bCs/>
                <w:kern w:val="32"/>
                <w:sz w:val="28"/>
                <w:szCs w:val="28"/>
              </w:rPr>
              <w:t>Chủ dự án</w:t>
            </w:r>
            <w:r w:rsidRPr="00F534A2">
              <w:rPr>
                <w:rFonts w:asciiTheme="majorHAnsi" w:hAnsiTheme="majorHAnsi" w:cstheme="majorHAnsi"/>
                <w:sz w:val="28"/>
                <w:szCs w:val="28"/>
              </w:rPr>
              <w:t>, chính quyền địa phương, cơ quan quản lý nhà nước về môi trường.</w:t>
            </w:r>
          </w:p>
          <w:p w:rsidR="002047FF" w:rsidRPr="00F534A2" w:rsidRDefault="002047FF" w:rsidP="007C1EBE">
            <w:pPr>
              <w:widowControl w:val="0"/>
              <w:tabs>
                <w:tab w:val="num" w:pos="0"/>
              </w:tabs>
              <w:spacing w:line="276" w:lineRule="auto"/>
              <w:jc w:val="center"/>
              <w:rPr>
                <w:rFonts w:asciiTheme="majorHAnsi" w:hAnsiTheme="majorHAnsi" w:cstheme="majorHAnsi"/>
                <w:b/>
                <w:bCs/>
                <w:sz w:val="28"/>
                <w:szCs w:val="28"/>
                <w:lang w:val="de-DE"/>
              </w:rPr>
            </w:pPr>
          </w:p>
        </w:tc>
      </w:tr>
      <w:tr w:rsidR="002047FF" w:rsidRPr="00F534A2" w:rsidTr="007C1EBE">
        <w:trPr>
          <w:trHeight w:val="952"/>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2</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Vận chuyển đất san lấp</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Phát sinh khí thải, bụi, chất thải rắn</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Quản lý việc vận chuyển;</w:t>
            </w:r>
          </w:p>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Che chắn thùng xe, phun ẩm.</w:t>
            </w:r>
          </w:p>
        </w:tc>
        <w:tc>
          <w:tcPr>
            <w:tcW w:w="2180"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50.000.000</w:t>
            </w:r>
          </w:p>
        </w:tc>
        <w:tc>
          <w:tcPr>
            <w:tcW w:w="1710" w:type="dxa"/>
            <w:vMerge w:val="restart"/>
            <w:tcBorders>
              <w:top w:val="single" w:sz="4" w:space="0" w:color="auto"/>
              <w:left w:val="single" w:sz="4" w:space="0" w:color="auto"/>
              <w:bottom w:val="single" w:sz="4" w:space="0" w:color="auto"/>
              <w:right w:val="single" w:sz="4" w:space="0" w:color="auto"/>
            </w:tcBorders>
          </w:tcPr>
          <w:p w:rsidR="002047FF" w:rsidRPr="00F534A2" w:rsidRDefault="002047FF" w:rsidP="007C1EBE">
            <w:pPr>
              <w:widowControl w:val="0"/>
              <w:spacing w:line="276" w:lineRule="auto"/>
              <w:jc w:val="center"/>
              <w:rPr>
                <w:rFonts w:asciiTheme="majorHAnsi" w:hAnsiTheme="majorHAnsi" w:cstheme="majorHAnsi"/>
                <w:sz w:val="28"/>
                <w:szCs w:val="28"/>
              </w:rPr>
            </w:pPr>
          </w:p>
          <w:p w:rsidR="002047FF" w:rsidRPr="00F534A2" w:rsidRDefault="002047FF" w:rsidP="007C1EBE">
            <w:pPr>
              <w:widowControl w:val="0"/>
              <w:spacing w:line="276" w:lineRule="auto"/>
              <w:jc w:val="center"/>
              <w:rPr>
                <w:rFonts w:asciiTheme="majorHAnsi" w:hAnsiTheme="majorHAnsi" w:cstheme="majorHAnsi"/>
                <w:sz w:val="28"/>
                <w:szCs w:val="28"/>
              </w:rPr>
            </w:pPr>
          </w:p>
          <w:p w:rsidR="002047FF" w:rsidRPr="00F534A2" w:rsidRDefault="002047FF" w:rsidP="007C1EBE">
            <w:pPr>
              <w:widowControl w:val="0"/>
              <w:spacing w:line="276" w:lineRule="auto"/>
              <w:rPr>
                <w:rFonts w:asciiTheme="majorHAnsi" w:hAnsiTheme="majorHAnsi" w:cstheme="majorHAnsi"/>
                <w:sz w:val="28"/>
                <w:szCs w:val="28"/>
              </w:rPr>
            </w:pPr>
          </w:p>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Trong quá trình cải tạo đất</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lastRenderedPageBreak/>
              <w:t>Đơn vị thi công</w:t>
            </w:r>
          </w:p>
        </w:tc>
        <w:tc>
          <w:tcPr>
            <w:tcW w:w="1925" w:type="dxa"/>
            <w:vMerge w:val="restart"/>
            <w:tcBorders>
              <w:top w:val="single" w:sz="4" w:space="0" w:color="auto"/>
              <w:left w:val="single" w:sz="4" w:space="0" w:color="auto"/>
              <w:bottom w:val="single" w:sz="4" w:space="0" w:color="auto"/>
              <w:right w:val="single" w:sz="4" w:space="0" w:color="auto"/>
            </w:tcBorders>
          </w:tcPr>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bCs/>
                <w:kern w:val="32"/>
                <w:sz w:val="28"/>
                <w:szCs w:val="28"/>
              </w:rPr>
              <w:t>Chủ dự án</w:t>
            </w:r>
            <w:r w:rsidRPr="00F534A2">
              <w:rPr>
                <w:rFonts w:asciiTheme="majorHAnsi" w:hAnsiTheme="majorHAnsi" w:cstheme="majorHAnsi"/>
                <w:sz w:val="28"/>
                <w:szCs w:val="28"/>
              </w:rPr>
              <w:t xml:space="preserve">, chính quyền địa phương, cơ </w:t>
            </w:r>
            <w:r w:rsidRPr="00F534A2">
              <w:rPr>
                <w:rFonts w:asciiTheme="majorHAnsi" w:hAnsiTheme="majorHAnsi" w:cstheme="majorHAnsi"/>
                <w:sz w:val="28"/>
                <w:szCs w:val="28"/>
              </w:rPr>
              <w:lastRenderedPageBreak/>
              <w:t>quan quản lý nhà nước về môi trường.</w:t>
            </w:r>
          </w:p>
          <w:p w:rsidR="002047FF" w:rsidRPr="00F534A2" w:rsidRDefault="002047FF" w:rsidP="007C1EBE">
            <w:pPr>
              <w:widowControl w:val="0"/>
              <w:spacing w:line="276" w:lineRule="auto"/>
              <w:jc w:val="center"/>
              <w:rPr>
                <w:rFonts w:asciiTheme="majorHAnsi" w:hAnsiTheme="majorHAnsi" w:cstheme="majorHAnsi"/>
                <w:sz w:val="28"/>
                <w:szCs w:val="28"/>
              </w:rPr>
            </w:pPr>
          </w:p>
        </w:tc>
      </w:tr>
      <w:tr w:rsidR="002047FF" w:rsidRPr="00F534A2" w:rsidTr="007C1EBE">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lastRenderedPageBreak/>
              <w:t>3</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xml:space="preserve">Tận thu đất san lấp </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Phát sinh bụi, khí thải, tiếng ồn, chất thải rắn, nước thải, nước mưa chảy tràn cuốn theo chất bẩn bề mặt;</w:t>
            </w:r>
          </w:p>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Trang bị bảo hộ lao động cho công nhân;</w:t>
            </w:r>
          </w:p>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Phun ẩm chống bụi;</w:t>
            </w:r>
          </w:p>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Lắp đặt các biển báo, sự cố môi trường.</w:t>
            </w:r>
          </w:p>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Bố trí thùng rác tại khu vực công trường, khu vực nhà điều hành</w:t>
            </w:r>
          </w:p>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Đào hệ thống thoát nước mưa.</w:t>
            </w:r>
          </w:p>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 Tháo dỡ các công trình tạm và hoàn trả mặt bằng sau khi kết thúc thi công</w:t>
            </w:r>
          </w:p>
        </w:tc>
        <w:tc>
          <w:tcPr>
            <w:tcW w:w="2180" w:type="dxa"/>
            <w:tcBorders>
              <w:top w:val="single" w:sz="4" w:space="0" w:color="auto"/>
              <w:left w:val="single" w:sz="4" w:space="0" w:color="auto"/>
              <w:bottom w:val="single" w:sz="4" w:space="0" w:color="auto"/>
              <w:right w:val="single" w:sz="4" w:space="0" w:color="auto"/>
            </w:tcBorders>
          </w:tcPr>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3.000.000</w:t>
            </w:r>
          </w:p>
          <w:p w:rsidR="002047FF" w:rsidRPr="00F534A2" w:rsidRDefault="002047FF" w:rsidP="007C1EBE">
            <w:pPr>
              <w:widowControl w:val="0"/>
              <w:spacing w:line="276" w:lineRule="auto"/>
              <w:jc w:val="center"/>
              <w:rPr>
                <w:rFonts w:asciiTheme="majorHAnsi" w:hAnsiTheme="majorHAnsi" w:cstheme="majorHAnsi"/>
                <w:sz w:val="28"/>
                <w:szCs w:val="28"/>
              </w:rPr>
            </w:pPr>
          </w:p>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10.000.000</w:t>
            </w:r>
          </w:p>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2.000.000</w:t>
            </w:r>
          </w:p>
          <w:p w:rsidR="002047FF" w:rsidRPr="00F534A2" w:rsidRDefault="002047FF" w:rsidP="007C1EBE">
            <w:pPr>
              <w:widowControl w:val="0"/>
              <w:spacing w:line="276" w:lineRule="auto"/>
              <w:jc w:val="center"/>
              <w:rPr>
                <w:rFonts w:asciiTheme="majorHAnsi" w:hAnsiTheme="majorHAnsi" w:cstheme="majorHAnsi"/>
                <w:sz w:val="28"/>
                <w:szCs w:val="28"/>
              </w:rPr>
            </w:pPr>
          </w:p>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2.000.000</w:t>
            </w:r>
          </w:p>
          <w:p w:rsidR="002047FF" w:rsidRPr="00F534A2" w:rsidRDefault="002047FF" w:rsidP="007C1EBE">
            <w:pPr>
              <w:widowControl w:val="0"/>
              <w:spacing w:line="276" w:lineRule="auto"/>
              <w:jc w:val="center"/>
              <w:rPr>
                <w:rFonts w:asciiTheme="majorHAnsi" w:hAnsiTheme="majorHAnsi" w:cstheme="majorHAnsi"/>
                <w:sz w:val="28"/>
                <w:szCs w:val="28"/>
              </w:rPr>
            </w:pPr>
          </w:p>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15.000.000</w:t>
            </w:r>
          </w:p>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10.000.000</w:t>
            </w:r>
          </w:p>
          <w:p w:rsidR="002047FF" w:rsidRPr="00F534A2" w:rsidRDefault="002047FF" w:rsidP="007C1EBE">
            <w:pPr>
              <w:widowControl w:val="0"/>
              <w:spacing w:line="276" w:lineRule="auto"/>
              <w:jc w:val="center"/>
              <w:rPr>
                <w:rFonts w:asciiTheme="majorHAnsi" w:hAnsiTheme="majorHAnsi" w:cstheme="majorHAnsi"/>
                <w:sz w:val="28"/>
                <w:szCs w:val="28"/>
              </w:rPr>
            </w:pPr>
          </w:p>
        </w:tc>
        <w:tc>
          <w:tcPr>
            <w:tcW w:w="1710" w:type="dxa"/>
            <w:vMerge/>
            <w:tcBorders>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sz w:val="28"/>
                <w:szCs w:val="28"/>
              </w:rPr>
            </w:pPr>
          </w:p>
        </w:tc>
        <w:tc>
          <w:tcPr>
            <w:tcW w:w="1637" w:type="dxa"/>
            <w:vMerge/>
            <w:tcBorders>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sz w:val="28"/>
                <w:szCs w:val="28"/>
              </w:rPr>
            </w:pPr>
          </w:p>
        </w:tc>
        <w:tc>
          <w:tcPr>
            <w:tcW w:w="1925" w:type="dxa"/>
            <w:vMerge/>
            <w:tcBorders>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sz w:val="28"/>
                <w:szCs w:val="28"/>
              </w:rPr>
            </w:pPr>
          </w:p>
        </w:tc>
      </w:tr>
      <w:tr w:rsidR="002047FF" w:rsidRPr="00F534A2" w:rsidTr="007C1EBE">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lastRenderedPageBreak/>
              <w:t>5</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Giám sát chất lượng môi trường định kỳ</w:t>
            </w:r>
          </w:p>
        </w:tc>
        <w:tc>
          <w:tcPr>
            <w:tcW w:w="1912" w:type="dxa"/>
            <w:tcBorders>
              <w:top w:val="single" w:sz="4" w:space="0" w:color="auto"/>
              <w:left w:val="single" w:sz="4" w:space="0" w:color="auto"/>
              <w:bottom w:val="single" w:sz="4" w:space="0" w:color="auto"/>
              <w:right w:val="single" w:sz="4" w:space="0" w:color="auto"/>
            </w:tcBorders>
          </w:tcPr>
          <w:p w:rsidR="002047FF" w:rsidRPr="00F534A2" w:rsidRDefault="002047FF" w:rsidP="007C1EBE">
            <w:pPr>
              <w:widowControl w:val="0"/>
              <w:spacing w:line="276" w:lineRule="auto"/>
              <w:rPr>
                <w:rFonts w:asciiTheme="majorHAnsi" w:hAnsiTheme="majorHAnsi" w:cstheme="majorHAnsi"/>
                <w:sz w:val="28"/>
                <w:szCs w:val="28"/>
              </w:rPr>
            </w:pPr>
          </w:p>
        </w:tc>
        <w:tc>
          <w:tcPr>
            <w:tcW w:w="3828" w:type="dxa"/>
            <w:tcBorders>
              <w:top w:val="single" w:sz="4" w:space="0" w:color="auto"/>
              <w:left w:val="single" w:sz="4" w:space="0" w:color="auto"/>
              <w:bottom w:val="single" w:sz="4" w:space="0" w:color="auto"/>
              <w:right w:val="single" w:sz="4" w:space="0" w:color="auto"/>
            </w:tcBorders>
          </w:tcPr>
          <w:p w:rsidR="002047FF" w:rsidRPr="00F534A2" w:rsidRDefault="002047FF" w:rsidP="007C1EBE">
            <w:pPr>
              <w:widowControl w:val="0"/>
              <w:spacing w:line="276" w:lineRule="auto"/>
              <w:rPr>
                <w:rFonts w:asciiTheme="majorHAnsi" w:hAnsiTheme="majorHAnsi" w:cstheme="majorHAnsi"/>
                <w:sz w:val="28"/>
                <w:szCs w:val="28"/>
              </w:rPr>
            </w:pPr>
          </w:p>
        </w:tc>
        <w:tc>
          <w:tcPr>
            <w:tcW w:w="2180"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10.000.000/năm</w:t>
            </w:r>
          </w:p>
        </w:tc>
        <w:tc>
          <w:tcPr>
            <w:tcW w:w="1710" w:type="dxa"/>
            <w:tcBorders>
              <w:left w:val="single" w:sz="4" w:space="0" w:color="auto"/>
              <w:bottom w:val="single" w:sz="4" w:space="0" w:color="auto"/>
              <w:right w:val="single" w:sz="4" w:space="0" w:color="auto"/>
            </w:tcBorders>
          </w:tcPr>
          <w:p w:rsidR="002047FF" w:rsidRPr="00F534A2" w:rsidRDefault="002047FF" w:rsidP="007C1EBE">
            <w:pPr>
              <w:widowControl w:val="0"/>
              <w:spacing w:line="276" w:lineRule="auto"/>
              <w:rPr>
                <w:rFonts w:asciiTheme="majorHAnsi" w:hAnsiTheme="majorHAnsi" w:cstheme="majorHAnsi"/>
                <w:sz w:val="28"/>
                <w:szCs w:val="28"/>
              </w:rPr>
            </w:pPr>
            <w:r w:rsidRPr="00F534A2">
              <w:rPr>
                <w:rFonts w:asciiTheme="majorHAnsi" w:hAnsiTheme="majorHAnsi" w:cstheme="majorHAnsi"/>
                <w:sz w:val="28"/>
                <w:szCs w:val="28"/>
              </w:rPr>
              <w:t>Giám sát định kỳ hoặc theo yêu cầu của cơ quan chức năng.</w:t>
            </w:r>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Chủ dự án</w:t>
            </w:r>
          </w:p>
        </w:tc>
        <w:tc>
          <w:tcPr>
            <w:tcW w:w="1925" w:type="dxa"/>
            <w:tcBorders>
              <w:left w:val="single" w:sz="4" w:space="0" w:color="auto"/>
              <w:bottom w:val="single" w:sz="4" w:space="0" w:color="auto"/>
              <w:right w:val="single" w:sz="4" w:space="0" w:color="auto"/>
            </w:tcBorders>
            <w:vAlign w:val="center"/>
          </w:tcPr>
          <w:p w:rsidR="002047FF" w:rsidRPr="00F534A2" w:rsidRDefault="002047FF" w:rsidP="007C1EBE">
            <w:pPr>
              <w:widowControl w:val="0"/>
              <w:spacing w:line="276" w:lineRule="auto"/>
              <w:jc w:val="center"/>
              <w:rPr>
                <w:rFonts w:asciiTheme="majorHAnsi" w:hAnsiTheme="majorHAnsi" w:cstheme="majorHAnsi"/>
                <w:sz w:val="28"/>
                <w:szCs w:val="28"/>
              </w:rPr>
            </w:pPr>
            <w:r w:rsidRPr="00F534A2">
              <w:rPr>
                <w:rFonts w:asciiTheme="majorHAnsi" w:hAnsiTheme="majorHAnsi" w:cstheme="majorHAnsi"/>
                <w:sz w:val="28"/>
                <w:szCs w:val="28"/>
              </w:rPr>
              <w:t>Cơ quản quản lý nhà nước về môi trường.</w:t>
            </w:r>
          </w:p>
        </w:tc>
      </w:tr>
    </w:tbl>
    <w:p w:rsidR="002047FF" w:rsidRPr="00F534A2" w:rsidRDefault="002047FF" w:rsidP="002047FF">
      <w:pPr>
        <w:spacing w:line="276" w:lineRule="auto"/>
        <w:rPr>
          <w:rFonts w:asciiTheme="majorHAnsi" w:hAnsiTheme="majorHAnsi" w:cstheme="majorHAnsi"/>
          <w:sz w:val="28"/>
          <w:szCs w:val="28"/>
        </w:rPr>
        <w:sectPr w:rsidR="002047FF" w:rsidRPr="00F534A2" w:rsidSect="007C1EBE">
          <w:pgSz w:w="16840" w:h="11907" w:orient="landscape" w:code="9"/>
          <w:pgMar w:top="1418" w:right="851" w:bottom="851" w:left="851" w:header="567" w:footer="363" w:gutter="0"/>
          <w:cols w:space="720"/>
          <w:docGrid w:linePitch="360"/>
        </w:sectPr>
      </w:pPr>
    </w:p>
    <w:p w:rsidR="002047FF" w:rsidRPr="00F534A2" w:rsidRDefault="002047FF" w:rsidP="002047FF">
      <w:pPr>
        <w:pStyle w:val="Tc2"/>
        <w:spacing w:before="120" w:line="240" w:lineRule="auto"/>
        <w:jc w:val="both"/>
        <w:rPr>
          <w:rFonts w:asciiTheme="majorHAnsi" w:hAnsiTheme="majorHAnsi" w:cstheme="majorHAnsi"/>
          <w:szCs w:val="28"/>
        </w:rPr>
      </w:pPr>
      <w:bookmarkStart w:id="1567" w:name="_Toc398248103"/>
      <w:bookmarkStart w:id="1568" w:name="_Toc398626042"/>
      <w:bookmarkStart w:id="1569" w:name="_Toc398943680"/>
      <w:bookmarkStart w:id="1570" w:name="_Toc398944139"/>
      <w:bookmarkStart w:id="1571" w:name="_Toc398944360"/>
      <w:bookmarkStart w:id="1572" w:name="_Toc399315988"/>
      <w:bookmarkStart w:id="1573" w:name="_Toc17098437"/>
      <w:bookmarkStart w:id="1574" w:name="_Toc17098726"/>
      <w:bookmarkStart w:id="1575" w:name="_Toc17724629"/>
      <w:bookmarkStart w:id="1576" w:name="_Toc21449017"/>
      <w:bookmarkStart w:id="1577" w:name="_Toc22808478"/>
      <w:bookmarkStart w:id="1578" w:name="_Toc31608990"/>
      <w:bookmarkStart w:id="1579" w:name="_Toc96986621"/>
      <w:r w:rsidRPr="00F534A2">
        <w:rPr>
          <w:rFonts w:asciiTheme="majorHAnsi" w:hAnsiTheme="majorHAnsi" w:cstheme="majorHAnsi"/>
          <w:szCs w:val="28"/>
        </w:rPr>
        <w:lastRenderedPageBreak/>
        <w:t>4.2. Chương trình giám sát môi trường</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rsidR="002047FF" w:rsidRPr="00F534A2" w:rsidRDefault="002047FF" w:rsidP="002047FF">
      <w:pPr>
        <w:widowControl w:val="0"/>
        <w:tabs>
          <w:tab w:val="num" w:pos="0"/>
        </w:tabs>
        <w:spacing w:before="120"/>
        <w:ind w:firstLine="567"/>
        <w:jc w:val="both"/>
        <w:rPr>
          <w:rFonts w:asciiTheme="majorHAnsi" w:hAnsiTheme="majorHAnsi" w:cstheme="majorHAnsi"/>
          <w:sz w:val="28"/>
          <w:szCs w:val="28"/>
          <w:lang w:val="cs-CZ"/>
        </w:rPr>
      </w:pPr>
      <w:bookmarkStart w:id="1580" w:name="0.1__Toc129683031"/>
      <w:bookmarkStart w:id="1581" w:name="0.1__Toc130192840"/>
      <w:bookmarkStart w:id="1582" w:name="0.1__Toc130193589"/>
      <w:bookmarkStart w:id="1583" w:name="0.1__Toc130193926"/>
      <w:bookmarkStart w:id="1584" w:name="0.1__Toc130195263"/>
      <w:bookmarkStart w:id="1585" w:name="0.1__Toc130200075"/>
      <w:bookmarkStart w:id="1586" w:name="0.1__Toc158455624"/>
      <w:bookmarkStart w:id="1587" w:name="0.1__Toc158456397"/>
      <w:bookmarkStart w:id="1588" w:name="0.1__Toc158456511"/>
      <w:bookmarkStart w:id="1589" w:name="0.1__Toc158456603"/>
      <w:bookmarkStart w:id="1590" w:name="0.1__Toc158536935"/>
      <w:bookmarkStart w:id="1591" w:name="0.1__Toc158537027"/>
      <w:bookmarkStart w:id="1592" w:name="0.1__Toc167004775"/>
      <w:bookmarkStart w:id="1593" w:name="0.1__Toc167004867"/>
      <w:bookmarkStart w:id="1594" w:name="0.1__Toc167585012"/>
      <w:bookmarkStart w:id="1595" w:name="0.1__Toc167585138"/>
      <w:bookmarkStart w:id="1596" w:name="0.1__Toc167585250"/>
      <w:bookmarkStart w:id="1597" w:name="0.1__Toc174927795"/>
      <w:bookmarkStart w:id="1598" w:name="0.1__Toc177358432"/>
      <w:bookmarkStart w:id="1599" w:name="0.1__Toc177376595"/>
      <w:bookmarkStart w:id="1600" w:name="0.1__Toc177870944"/>
      <w:bookmarkStart w:id="1601" w:name="0.1__Toc177871167"/>
      <w:bookmarkStart w:id="1602" w:name="0.1__Toc179106295"/>
      <w:bookmarkStart w:id="1603" w:name="0.1__Toc196618430"/>
      <w:bookmarkStart w:id="1604" w:name="0.1__Toc196618714"/>
      <w:bookmarkStart w:id="1605" w:name="0.1__Toc196618946"/>
      <w:bookmarkStart w:id="1606" w:name="0.1__Toc196619053"/>
      <w:bookmarkStart w:id="1607" w:name="0.1__Toc196619160"/>
      <w:bookmarkStart w:id="1608" w:name="0.1__Toc196619268"/>
      <w:bookmarkStart w:id="1609" w:name="0.1__Toc219171225"/>
      <w:bookmarkStart w:id="1610" w:name="0.1__Toc219171678"/>
      <w:bookmarkStart w:id="1611" w:name="0.1__Toc221504372"/>
      <w:bookmarkStart w:id="1612" w:name="0.1__Toc222103041"/>
      <w:bookmarkStart w:id="1613" w:name="0.1__Toc222797360"/>
      <w:bookmarkStart w:id="1614" w:name="0.1__Toc228696898"/>
      <w:bookmarkStart w:id="1615" w:name="0.1__Toc232922596"/>
      <w:bookmarkStart w:id="1616" w:name="0.1__Toc240960341"/>
      <w:bookmarkStart w:id="1617" w:name="_Toc288808467"/>
      <w:bookmarkStart w:id="1618" w:name="_Toc292873313"/>
      <w:bookmarkStart w:id="1619" w:name="_Toc294388488"/>
      <w:bookmarkStart w:id="1620" w:name="_Toc301012646"/>
      <w:bookmarkStart w:id="1621" w:name="_Toc301014229"/>
      <w:bookmarkStart w:id="1622" w:name="_Toc123862928"/>
      <w:bookmarkStart w:id="1623" w:name="_Toc123863973"/>
      <w:bookmarkStart w:id="1624" w:name="_Toc123864442"/>
      <w:bookmarkStart w:id="1625" w:name="_Toc123865180"/>
      <w:bookmarkStart w:id="1626" w:name="_Toc123877033"/>
      <w:bookmarkStart w:id="1627" w:name="_Toc123877562"/>
      <w:bookmarkStart w:id="1628" w:name="_Toc248914271"/>
      <w:bookmarkStart w:id="1629" w:name="_Toc248914366"/>
      <w:bookmarkStart w:id="1630" w:name="_Toc248926304"/>
      <w:bookmarkStart w:id="1631" w:name="_Toc249319975"/>
      <w:bookmarkStart w:id="1632" w:name="_Toc249752301"/>
      <w:bookmarkStart w:id="1633" w:name="_Toc249752702"/>
      <w:bookmarkStart w:id="1634" w:name="_Toc250387065"/>
      <w:bookmarkStart w:id="1635" w:name="_Toc280181992"/>
      <w:bookmarkStart w:id="1636" w:name="_Toc320867828"/>
      <w:bookmarkStart w:id="1637" w:name="_Toc321986849"/>
      <w:bookmarkStart w:id="1638" w:name="_Toc321987182"/>
      <w:bookmarkStart w:id="1639" w:name="_Toc321987348"/>
      <w:bookmarkStart w:id="1640" w:name="_Toc321987515"/>
      <w:bookmarkStart w:id="1641" w:name="_Toc321987682"/>
      <w:bookmarkStart w:id="1642" w:name="_Toc322526249"/>
      <w:bookmarkStart w:id="1643" w:name="_Toc324322876"/>
      <w:bookmarkStart w:id="1644" w:name="_Toc326742447"/>
      <w:bookmarkStart w:id="1645" w:name="_Toc326917039"/>
      <w:bookmarkStart w:id="1646" w:name="_Toc327271826"/>
      <w:bookmarkStart w:id="1647" w:name="_Toc329028939"/>
      <w:bookmarkStart w:id="1648" w:name="_Toc333306309"/>
      <w:bookmarkStart w:id="1649" w:name="_Toc333926586"/>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r w:rsidRPr="00F534A2">
        <w:rPr>
          <w:rFonts w:asciiTheme="majorHAnsi" w:hAnsiTheme="majorHAnsi" w:cstheme="majorHAnsi"/>
          <w:sz w:val="28"/>
          <w:szCs w:val="28"/>
          <w:lang w:val="cs-CZ"/>
        </w:rPr>
        <w:t>Công tác giám sát môi trường thực hiện nhằm đảm bảo các biện pháp bảo vệ môi trường đề xuất ở trên được thực hiện một cách đầy đủ và có hiệu quả nhằm giảm thiểu đến mức thấp nhất các tác động bất lợi do Dự án mang lại. Dự án tiến hành giám sát trong giai đoạn cải tạo đất.</w:t>
      </w:r>
    </w:p>
    <w:p w:rsidR="002047FF" w:rsidRPr="00F534A2" w:rsidRDefault="002047FF" w:rsidP="002047FF">
      <w:pPr>
        <w:spacing w:before="120"/>
        <w:ind w:firstLine="567"/>
        <w:jc w:val="both"/>
        <w:rPr>
          <w:rFonts w:asciiTheme="majorHAnsi" w:hAnsiTheme="majorHAnsi" w:cstheme="majorHAnsi"/>
          <w:b/>
          <w:bCs/>
          <w:i/>
          <w:sz w:val="28"/>
          <w:szCs w:val="28"/>
          <w:lang w:val="nb-NO"/>
        </w:rPr>
      </w:pPr>
      <w:bookmarkStart w:id="1650" w:name="_Toc286911243"/>
      <w:bookmarkStart w:id="1651" w:name="_Toc350773824"/>
      <w:bookmarkStart w:id="1652" w:name="_Toc350774230"/>
      <w:bookmarkStart w:id="1653" w:name="_Toc403544994"/>
      <w:bookmarkStart w:id="1654" w:name="_Toc403743461"/>
      <w:bookmarkStart w:id="1655" w:name="_Toc403742379"/>
      <w:bookmarkStart w:id="1656" w:name="_Toc22808480"/>
      <w:bookmarkStart w:id="1657" w:name="_Toc219171227"/>
      <w:bookmarkStart w:id="1658" w:name="_Toc219171680"/>
      <w:bookmarkStart w:id="1659" w:name="_Toc221504374"/>
      <w:bookmarkStart w:id="1660" w:name="_Toc222103043"/>
      <w:bookmarkStart w:id="1661" w:name="_Toc222797362"/>
      <w:bookmarkStart w:id="1662" w:name="_Toc223315659"/>
      <w:bookmarkStart w:id="1663" w:name="_Toc226946759"/>
      <w:bookmarkStart w:id="1664" w:name="_Toc227032677"/>
      <w:bookmarkStart w:id="1665" w:name="_Toc227135063"/>
      <w:bookmarkStart w:id="1666" w:name="_Toc241973966"/>
      <w:bookmarkStart w:id="1667" w:name="_Toc249343332"/>
      <w:bookmarkStart w:id="1668" w:name="_Toc249343441"/>
      <w:bookmarkStart w:id="1669" w:name="_Toc249343514"/>
      <w:bookmarkStart w:id="1670" w:name="_Toc249343620"/>
      <w:bookmarkStart w:id="1671" w:name="_Toc249770694"/>
      <w:bookmarkStart w:id="1672" w:name="_Toc250014006"/>
      <w:bookmarkStart w:id="1673" w:name="_Toc252806362"/>
      <w:bookmarkStart w:id="1674" w:name="_Toc397778022"/>
      <w:bookmarkStart w:id="1675" w:name="_Toc398248105"/>
      <w:bookmarkStart w:id="1676" w:name="_Toc398626044"/>
      <w:bookmarkStart w:id="1677" w:name="_Toc398943682"/>
      <w:bookmarkStart w:id="1678" w:name="_Toc398944141"/>
      <w:bookmarkStart w:id="1679" w:name="_Toc398944362"/>
      <w:bookmarkStart w:id="1680" w:name="_Toc399315990"/>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sidRPr="00F534A2">
        <w:rPr>
          <w:rFonts w:asciiTheme="majorHAnsi" w:hAnsiTheme="majorHAnsi" w:cstheme="majorHAnsi"/>
          <w:b/>
          <w:bCs/>
          <w:i/>
          <w:sz w:val="28"/>
          <w:szCs w:val="28"/>
          <w:lang w:val="nb-NO"/>
        </w:rPr>
        <w:t>4.2.1. Giám sát chất lượng không khí</w:t>
      </w:r>
    </w:p>
    <w:p w:rsidR="002047FF" w:rsidRPr="00F534A2" w:rsidRDefault="002047FF" w:rsidP="002047FF">
      <w:pPr>
        <w:spacing w:before="120"/>
        <w:ind w:firstLine="567"/>
        <w:jc w:val="both"/>
        <w:rPr>
          <w:rFonts w:asciiTheme="majorHAnsi" w:hAnsiTheme="majorHAnsi" w:cstheme="majorHAnsi"/>
          <w:bCs/>
          <w:sz w:val="28"/>
          <w:szCs w:val="28"/>
          <w:lang w:val="nb-NO"/>
        </w:rPr>
      </w:pPr>
      <w:r w:rsidRPr="00F534A2">
        <w:rPr>
          <w:rFonts w:asciiTheme="majorHAnsi" w:hAnsiTheme="majorHAnsi" w:cstheme="majorHAnsi"/>
          <w:bCs/>
          <w:iCs/>
          <w:sz w:val="28"/>
          <w:szCs w:val="28"/>
          <w:lang w:val="nb-NO"/>
        </w:rPr>
        <w:t xml:space="preserve">- Chỉ tiêu giám sát: </w:t>
      </w:r>
      <w:r w:rsidRPr="00F534A2">
        <w:rPr>
          <w:rFonts w:asciiTheme="majorHAnsi" w:hAnsiTheme="majorHAnsi" w:cstheme="majorHAnsi"/>
          <w:sz w:val="28"/>
          <w:szCs w:val="28"/>
          <w:lang w:val="nb-NO"/>
        </w:rPr>
        <w:t>Tổng bụi lơ lửng</w:t>
      </w:r>
      <w:r w:rsidRPr="00F534A2">
        <w:rPr>
          <w:rFonts w:asciiTheme="majorHAnsi" w:hAnsiTheme="majorHAnsi" w:cstheme="majorHAnsi"/>
          <w:bCs/>
          <w:iCs/>
          <w:sz w:val="28"/>
          <w:szCs w:val="28"/>
          <w:lang w:val="nb-NO"/>
        </w:rPr>
        <w:t>, độ ồn, NO</w:t>
      </w:r>
      <w:r w:rsidRPr="00F534A2">
        <w:rPr>
          <w:rFonts w:asciiTheme="majorHAnsi" w:hAnsiTheme="majorHAnsi" w:cstheme="majorHAnsi"/>
          <w:bCs/>
          <w:iCs/>
          <w:sz w:val="28"/>
          <w:szCs w:val="28"/>
          <w:vertAlign w:val="subscript"/>
          <w:lang w:val="nb-NO"/>
        </w:rPr>
        <w:t>2</w:t>
      </w:r>
      <w:r w:rsidRPr="00F534A2">
        <w:rPr>
          <w:rFonts w:asciiTheme="majorHAnsi" w:hAnsiTheme="majorHAnsi" w:cstheme="majorHAnsi"/>
          <w:bCs/>
          <w:iCs/>
          <w:sz w:val="28"/>
          <w:szCs w:val="28"/>
          <w:lang w:val="nb-NO"/>
        </w:rPr>
        <w:t>, SO</w:t>
      </w:r>
      <w:r w:rsidRPr="00F534A2">
        <w:rPr>
          <w:rFonts w:asciiTheme="majorHAnsi" w:hAnsiTheme="majorHAnsi" w:cstheme="majorHAnsi"/>
          <w:bCs/>
          <w:iCs/>
          <w:sz w:val="28"/>
          <w:szCs w:val="28"/>
          <w:vertAlign w:val="subscript"/>
          <w:lang w:val="nb-NO"/>
        </w:rPr>
        <w:t>2</w:t>
      </w:r>
      <w:r w:rsidRPr="00F534A2">
        <w:rPr>
          <w:rFonts w:asciiTheme="majorHAnsi" w:hAnsiTheme="majorHAnsi" w:cstheme="majorHAnsi"/>
          <w:bCs/>
          <w:iCs/>
          <w:sz w:val="28"/>
          <w:szCs w:val="28"/>
          <w:lang w:val="nb-NO"/>
        </w:rPr>
        <w:t>.</w:t>
      </w:r>
    </w:p>
    <w:p w:rsidR="002047FF" w:rsidRPr="00F534A2" w:rsidRDefault="002047FF" w:rsidP="002047FF">
      <w:pPr>
        <w:spacing w:before="120"/>
        <w:ind w:firstLine="567"/>
        <w:jc w:val="both"/>
        <w:rPr>
          <w:rFonts w:asciiTheme="majorHAnsi" w:hAnsiTheme="majorHAnsi" w:cstheme="majorHAnsi"/>
          <w:bCs/>
          <w:iCs/>
          <w:sz w:val="28"/>
          <w:szCs w:val="28"/>
          <w:lang w:val="nb-NO"/>
        </w:rPr>
      </w:pPr>
      <w:r w:rsidRPr="00F534A2">
        <w:rPr>
          <w:rFonts w:asciiTheme="majorHAnsi" w:hAnsiTheme="majorHAnsi" w:cstheme="majorHAnsi"/>
          <w:bCs/>
          <w:iCs/>
          <w:sz w:val="28"/>
          <w:szCs w:val="28"/>
          <w:lang w:val="nb-NO"/>
        </w:rPr>
        <w:t xml:space="preserve">- Vị trí giám sát: </w:t>
      </w:r>
    </w:p>
    <w:p w:rsidR="002047FF" w:rsidRPr="00F534A2" w:rsidRDefault="002047FF" w:rsidP="002047FF">
      <w:pPr>
        <w:spacing w:before="120"/>
        <w:ind w:firstLine="567"/>
        <w:jc w:val="both"/>
        <w:rPr>
          <w:rFonts w:asciiTheme="majorHAnsi" w:hAnsiTheme="majorHAnsi" w:cstheme="majorHAnsi"/>
          <w:iCs/>
          <w:spacing w:val="-4"/>
          <w:sz w:val="28"/>
          <w:szCs w:val="28"/>
        </w:rPr>
      </w:pPr>
      <w:r w:rsidRPr="00F534A2">
        <w:rPr>
          <w:rFonts w:asciiTheme="majorHAnsi" w:hAnsiTheme="majorHAnsi" w:cstheme="majorHAnsi"/>
          <w:sz w:val="28"/>
          <w:szCs w:val="28"/>
        </w:rPr>
        <w:t>+ K</w:t>
      </w:r>
      <w:r w:rsidRPr="00F534A2">
        <w:rPr>
          <w:rFonts w:asciiTheme="majorHAnsi" w:hAnsiTheme="majorHAnsi" w:cstheme="majorHAnsi"/>
          <w:sz w:val="28"/>
          <w:szCs w:val="28"/>
          <w:vertAlign w:val="subscript"/>
        </w:rPr>
        <w:t>1</w:t>
      </w:r>
      <w:r w:rsidRPr="00F534A2">
        <w:rPr>
          <w:rFonts w:asciiTheme="majorHAnsi" w:hAnsiTheme="majorHAnsi" w:cstheme="majorHAnsi"/>
          <w:sz w:val="28"/>
          <w:szCs w:val="28"/>
        </w:rPr>
        <w:t xml:space="preserve">: Tại </w:t>
      </w:r>
      <w:r w:rsidRPr="00F534A2">
        <w:rPr>
          <w:rFonts w:asciiTheme="majorHAnsi" w:hAnsiTheme="majorHAnsi" w:cstheme="majorHAnsi"/>
          <w:sz w:val="28"/>
          <w:szCs w:val="28"/>
          <w:lang w:val="nb-NO"/>
        </w:rPr>
        <w:t>trung tâm khu vực dự án</w:t>
      </w:r>
      <w:r w:rsidRPr="00F534A2">
        <w:rPr>
          <w:rFonts w:asciiTheme="majorHAnsi" w:hAnsiTheme="majorHAnsi" w:cstheme="majorHAnsi"/>
          <w:sz w:val="28"/>
          <w:szCs w:val="28"/>
        </w:rPr>
        <w:t xml:space="preserve">. </w:t>
      </w:r>
    </w:p>
    <w:p w:rsidR="002047FF" w:rsidRPr="00F534A2" w:rsidRDefault="002047FF" w:rsidP="002047FF">
      <w:pPr>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K</w:t>
      </w:r>
      <w:r w:rsidRPr="00F534A2">
        <w:rPr>
          <w:rFonts w:asciiTheme="majorHAnsi" w:hAnsiTheme="majorHAnsi" w:cstheme="majorHAnsi"/>
          <w:sz w:val="28"/>
          <w:szCs w:val="28"/>
          <w:vertAlign w:val="subscript"/>
        </w:rPr>
        <w:t>2</w:t>
      </w:r>
      <w:r w:rsidRPr="00F534A2">
        <w:rPr>
          <w:rFonts w:asciiTheme="majorHAnsi" w:hAnsiTheme="majorHAnsi" w:cstheme="majorHAnsi"/>
          <w:sz w:val="28"/>
          <w:szCs w:val="28"/>
        </w:rPr>
        <w:t xml:space="preserve">: Tại tuyến đường bê tông liên thôn đi vào khu vực dự án. </w:t>
      </w:r>
    </w:p>
    <w:p w:rsidR="002047FF" w:rsidRPr="00F534A2" w:rsidRDefault="002047FF" w:rsidP="002047FF">
      <w:pPr>
        <w:spacing w:before="120"/>
        <w:ind w:firstLine="567"/>
        <w:jc w:val="both"/>
        <w:rPr>
          <w:rFonts w:asciiTheme="majorHAnsi" w:hAnsiTheme="majorHAnsi" w:cstheme="majorHAnsi"/>
          <w:bCs/>
          <w:iCs/>
          <w:sz w:val="28"/>
          <w:szCs w:val="28"/>
          <w:lang w:val="nb-NO"/>
        </w:rPr>
      </w:pPr>
      <w:r w:rsidRPr="00F534A2">
        <w:rPr>
          <w:rFonts w:asciiTheme="majorHAnsi" w:hAnsiTheme="majorHAnsi" w:cstheme="majorHAnsi"/>
          <w:bCs/>
          <w:iCs/>
          <w:sz w:val="28"/>
          <w:szCs w:val="28"/>
          <w:lang w:val="nb-NO"/>
        </w:rPr>
        <w:t>- Tần suất giám sát: 6 tháng/lần, khi có sự cố hoặc theo yêu cầu của cơ quan quản lý Nhà nước về môi trường.</w:t>
      </w:r>
    </w:p>
    <w:p w:rsidR="002047FF" w:rsidRPr="00F534A2" w:rsidRDefault="002047FF" w:rsidP="002047FF">
      <w:pPr>
        <w:widowControl w:val="0"/>
        <w:spacing w:before="120"/>
        <w:ind w:firstLine="567"/>
        <w:jc w:val="both"/>
        <w:rPr>
          <w:rFonts w:asciiTheme="majorHAnsi" w:hAnsiTheme="majorHAnsi" w:cstheme="majorHAnsi"/>
          <w:bCs/>
          <w:iCs/>
          <w:sz w:val="28"/>
          <w:szCs w:val="28"/>
          <w:lang w:val="nb-NO"/>
        </w:rPr>
      </w:pPr>
      <w:r w:rsidRPr="00F534A2">
        <w:rPr>
          <w:rFonts w:asciiTheme="majorHAnsi" w:hAnsiTheme="majorHAnsi" w:cstheme="majorHAnsi"/>
          <w:bCs/>
          <w:iCs/>
          <w:sz w:val="28"/>
          <w:szCs w:val="28"/>
          <w:lang w:val="nb-NO"/>
        </w:rPr>
        <w:t>- Quy chuẩn áp dụng:</w:t>
      </w:r>
    </w:p>
    <w:p w:rsidR="002047FF" w:rsidRPr="00F534A2" w:rsidRDefault="002047FF" w:rsidP="002047FF">
      <w:pPr>
        <w:widowControl w:val="0"/>
        <w:spacing w:before="120"/>
        <w:ind w:firstLine="567"/>
        <w:jc w:val="both"/>
        <w:rPr>
          <w:rFonts w:asciiTheme="majorHAnsi" w:hAnsiTheme="majorHAnsi" w:cstheme="majorHAnsi"/>
          <w:bCs/>
          <w:iCs/>
          <w:sz w:val="28"/>
          <w:szCs w:val="28"/>
          <w:lang w:val="nb-NO"/>
        </w:rPr>
      </w:pPr>
      <w:r w:rsidRPr="00F534A2">
        <w:rPr>
          <w:rFonts w:asciiTheme="majorHAnsi" w:hAnsiTheme="majorHAnsi" w:cstheme="majorHAnsi"/>
          <w:bCs/>
          <w:iCs/>
          <w:sz w:val="28"/>
          <w:szCs w:val="28"/>
          <w:lang w:val="nb-NO"/>
        </w:rPr>
        <w:t>+ QCVN 05:2013/BTNMT - Quy chuẩn kỹ thuật quốc gia về chất lượng không khí xung quanh.</w:t>
      </w:r>
    </w:p>
    <w:p w:rsidR="002047FF" w:rsidRPr="00F534A2" w:rsidRDefault="002047FF" w:rsidP="002047FF">
      <w:pPr>
        <w:widowControl w:val="0"/>
        <w:spacing w:before="120"/>
        <w:ind w:firstLine="567"/>
        <w:jc w:val="both"/>
        <w:rPr>
          <w:rFonts w:asciiTheme="majorHAnsi" w:hAnsiTheme="majorHAnsi" w:cstheme="majorHAnsi"/>
          <w:bCs/>
          <w:iCs/>
          <w:sz w:val="28"/>
          <w:szCs w:val="28"/>
          <w:lang w:val="nb-NO"/>
        </w:rPr>
      </w:pPr>
      <w:r w:rsidRPr="00F534A2">
        <w:rPr>
          <w:rFonts w:asciiTheme="majorHAnsi" w:hAnsiTheme="majorHAnsi" w:cstheme="majorHAnsi"/>
          <w:bCs/>
          <w:iCs/>
          <w:sz w:val="28"/>
          <w:szCs w:val="28"/>
          <w:lang w:val="nb-NO"/>
        </w:rPr>
        <w:t>+ QCVN 06:2009/BTNMT - Quy chuẩn kỹ thuật quốc gia về một số chất độc hại trong không khí xung quanh.</w:t>
      </w:r>
    </w:p>
    <w:p w:rsidR="002047FF" w:rsidRPr="00F534A2" w:rsidRDefault="002047FF" w:rsidP="002047FF">
      <w:pPr>
        <w:spacing w:before="120"/>
        <w:ind w:firstLine="567"/>
        <w:jc w:val="both"/>
        <w:rPr>
          <w:rFonts w:asciiTheme="majorHAnsi" w:hAnsiTheme="majorHAnsi" w:cstheme="majorHAnsi"/>
          <w:bCs/>
          <w:iCs/>
          <w:sz w:val="28"/>
          <w:szCs w:val="28"/>
          <w:lang w:val="nb-NO"/>
        </w:rPr>
      </w:pPr>
      <w:r w:rsidRPr="00F534A2">
        <w:rPr>
          <w:rFonts w:asciiTheme="majorHAnsi" w:hAnsiTheme="majorHAnsi" w:cstheme="majorHAnsi"/>
          <w:bCs/>
          <w:iCs/>
          <w:sz w:val="28"/>
          <w:szCs w:val="28"/>
          <w:lang w:val="nb-NO"/>
        </w:rPr>
        <w:t>+ QCVN 26:2010/BTNMT - Quy chuẩn kỹ thuật quốc gia về tiếng ồn.</w:t>
      </w:r>
    </w:p>
    <w:p w:rsidR="002047FF" w:rsidRPr="00F534A2" w:rsidRDefault="002047FF" w:rsidP="002047FF">
      <w:pPr>
        <w:spacing w:before="120"/>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QCVN 02:2019/BYT - Quy chuẩn kỹ thuật quốc gia về bụi - Giá trị giới hạn tiếp xúc cho phép bụi tại nơi làm việc.</w:t>
      </w:r>
    </w:p>
    <w:p w:rsidR="002047FF" w:rsidRPr="00F534A2" w:rsidRDefault="002047FF" w:rsidP="002047FF">
      <w:pPr>
        <w:widowControl w:val="0"/>
        <w:spacing w:before="120"/>
        <w:ind w:firstLine="567"/>
        <w:jc w:val="both"/>
        <w:rPr>
          <w:rFonts w:asciiTheme="majorHAnsi" w:hAnsiTheme="majorHAnsi" w:cstheme="majorHAnsi"/>
          <w:b/>
          <w:i/>
          <w:sz w:val="28"/>
          <w:szCs w:val="28"/>
        </w:rPr>
      </w:pPr>
      <w:r w:rsidRPr="00F534A2">
        <w:rPr>
          <w:rFonts w:asciiTheme="majorHAnsi" w:hAnsiTheme="majorHAnsi" w:cstheme="majorHAnsi"/>
          <w:b/>
          <w:i/>
          <w:sz w:val="28"/>
          <w:szCs w:val="28"/>
        </w:rPr>
        <w:t>4.2.</w:t>
      </w:r>
      <w:r w:rsidRPr="00F534A2">
        <w:rPr>
          <w:rFonts w:asciiTheme="majorHAnsi" w:hAnsiTheme="majorHAnsi" w:cstheme="majorHAnsi"/>
          <w:b/>
          <w:i/>
          <w:sz w:val="28"/>
          <w:szCs w:val="28"/>
          <w:lang w:val="nb-NO"/>
        </w:rPr>
        <w:t>2</w:t>
      </w:r>
      <w:r w:rsidRPr="00F534A2">
        <w:rPr>
          <w:rFonts w:asciiTheme="majorHAnsi" w:hAnsiTheme="majorHAnsi" w:cstheme="majorHAnsi"/>
          <w:b/>
          <w:i/>
          <w:sz w:val="28"/>
          <w:szCs w:val="28"/>
        </w:rPr>
        <w:t>. Giám sát đối với chất thải rắn sinh hoạt, chất thải rắn thông thường, chất thải nguy hại</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Thông số giám sát: tổng lượng thải, thành phần chất thải và hóa đơn, chứng từ giao nhận chất thải.</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Vị trí giám sát: tại các vị trí có phát sinh chất thải </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xml:space="preserve">- Tần suất giám sát: thường xuyên và liên tục </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Quy định áp dụng:</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Nghị định số 38/2015/NĐ-CP ngày 24 tháng 4 năm 2015 của Chính phủ về quản lý chất thải và phế liệu;</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lastRenderedPageBreak/>
        <w:t>+ Nghị định số 40/2019/NĐ-CP ngày 13/5/2019 của Chính phủ về sửa đổi, bổ sung một số điều của các nghị định quy định chi tiết, hướng dẫn thi hành Luật Bảo vệ môi trường;</w:t>
      </w:r>
    </w:p>
    <w:p w:rsidR="002047FF" w:rsidRPr="00F534A2" w:rsidRDefault="002047FF" w:rsidP="002047FF">
      <w:pPr>
        <w:pStyle w:val="Tc3"/>
        <w:spacing w:before="120" w:line="240" w:lineRule="auto"/>
        <w:jc w:val="both"/>
        <w:rPr>
          <w:rFonts w:asciiTheme="majorHAnsi" w:hAnsiTheme="majorHAnsi" w:cstheme="majorHAnsi"/>
          <w:b w:val="0"/>
          <w:i w:val="0"/>
          <w:szCs w:val="28"/>
          <w:lang w:val="vi-VN" w:bidi="th-TH"/>
        </w:rPr>
      </w:pPr>
      <w:r w:rsidRPr="00F534A2">
        <w:rPr>
          <w:rFonts w:asciiTheme="majorHAnsi" w:hAnsiTheme="majorHAnsi" w:cstheme="majorHAnsi"/>
          <w:b w:val="0"/>
          <w:i w:val="0"/>
          <w:szCs w:val="28"/>
          <w:lang w:val="vi-VN" w:bidi="th-TH"/>
        </w:rPr>
        <w:t>+ Thông tư số 36/2015/TT-BTNMT ngày 30/6/2015 của Bộ Tài nguyên và Môi trường về quản lý chất thải nguy hại.</w:t>
      </w:r>
    </w:p>
    <w:p w:rsidR="002047FF" w:rsidRPr="00F534A2" w:rsidRDefault="002047FF" w:rsidP="002047FF">
      <w:pPr>
        <w:pStyle w:val="Tc3"/>
        <w:spacing w:before="120" w:line="240" w:lineRule="auto"/>
        <w:jc w:val="both"/>
        <w:rPr>
          <w:rFonts w:asciiTheme="majorHAnsi" w:hAnsiTheme="majorHAnsi" w:cstheme="majorHAnsi"/>
          <w:szCs w:val="28"/>
        </w:rPr>
      </w:pPr>
      <w:r w:rsidRPr="00F534A2">
        <w:rPr>
          <w:rFonts w:asciiTheme="majorHAnsi" w:hAnsiTheme="majorHAnsi" w:cstheme="majorHAnsi"/>
          <w:szCs w:val="28"/>
        </w:rPr>
        <w:t>4.2.3. Giám sát các vấn đề môi trường khác</w:t>
      </w:r>
    </w:p>
    <w:bookmarkEnd w:id="1650"/>
    <w:bookmarkEnd w:id="1651"/>
    <w:bookmarkEnd w:id="1652"/>
    <w:bookmarkEnd w:id="1653"/>
    <w:bookmarkEnd w:id="1654"/>
    <w:bookmarkEnd w:id="1655"/>
    <w:bookmarkEnd w:id="1656"/>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lang w:val="cs-CZ"/>
        </w:rPr>
        <w:t>+</w:t>
      </w:r>
      <w:r w:rsidRPr="00F534A2">
        <w:rPr>
          <w:rFonts w:asciiTheme="majorHAnsi" w:hAnsiTheme="majorHAnsi" w:cstheme="majorHAnsi"/>
          <w:sz w:val="28"/>
          <w:szCs w:val="28"/>
        </w:rPr>
        <w:t xml:space="preserve"> Vị trí giám sát: toàn bộ khu vực Dự án và lân cận.</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Nội dung giám sát: các biện pháp phòng ngừa, giảm thiểu theo Báo cáo đánh giá tác động môi trường được phê duyệt.</w:t>
      </w:r>
    </w:p>
    <w:p w:rsidR="002047FF" w:rsidRPr="00F534A2" w:rsidRDefault="002047FF" w:rsidP="002047FF">
      <w:pPr>
        <w:widowControl w:val="0"/>
        <w:spacing w:before="120"/>
        <w:ind w:firstLine="567"/>
        <w:jc w:val="both"/>
        <w:rPr>
          <w:rFonts w:asciiTheme="majorHAnsi" w:hAnsiTheme="majorHAnsi" w:cstheme="majorHAnsi"/>
          <w:sz w:val="28"/>
          <w:szCs w:val="28"/>
        </w:rPr>
      </w:pPr>
      <w:r w:rsidRPr="00F534A2">
        <w:rPr>
          <w:rFonts w:asciiTheme="majorHAnsi" w:hAnsiTheme="majorHAnsi" w:cstheme="majorHAnsi"/>
          <w:sz w:val="28"/>
          <w:szCs w:val="28"/>
        </w:rPr>
        <w:t>+ Tần suất giám sát: thường xuyên và liên tục.</w:t>
      </w:r>
    </w:p>
    <w:bookmarkEnd w:id="1511"/>
    <w:bookmarkEnd w:id="1512"/>
    <w:bookmarkEnd w:id="1513"/>
    <w:bookmarkEnd w:id="1514"/>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p w:rsidR="00D82056" w:rsidRPr="00F534A2" w:rsidRDefault="002B2E22" w:rsidP="00CB0BEB">
      <w:pPr>
        <w:widowControl w:val="0"/>
        <w:tabs>
          <w:tab w:val="left" w:pos="709"/>
          <w:tab w:val="left" w:pos="1276"/>
        </w:tabs>
        <w:spacing w:before="120" w:after="120"/>
        <w:ind w:left="360"/>
        <w:jc w:val="both"/>
        <w:outlineLvl w:val="2"/>
        <w:rPr>
          <w:rFonts w:ascii="Times New Roman" w:eastAsia="Times New Roman" w:hAnsi="Times New Roman" w:cs="Times New Roman"/>
          <w:b/>
          <w:noProof/>
          <w:sz w:val="28"/>
          <w:szCs w:val="28"/>
          <w:lang w:val="pt-BR"/>
        </w:rPr>
      </w:pPr>
      <w:r w:rsidRPr="00F534A2">
        <w:rPr>
          <w:rFonts w:ascii="Times New Roman" w:hAnsi="Times New Roman"/>
          <w:sz w:val="28"/>
          <w:szCs w:val="28"/>
        </w:rPr>
        <w:br w:type="page"/>
      </w:r>
    </w:p>
    <w:p w:rsidR="00FC6499" w:rsidRPr="00F534A2" w:rsidRDefault="00FC6499" w:rsidP="008E23D7">
      <w:pPr>
        <w:widowControl w:val="0"/>
        <w:spacing w:after="0" w:line="276" w:lineRule="auto"/>
        <w:jc w:val="center"/>
        <w:outlineLvl w:val="0"/>
        <w:rPr>
          <w:rFonts w:ascii="Times New Roman" w:eastAsia="Times New Roman" w:hAnsi="Times New Roman" w:cs="Times New Roman"/>
          <w:b/>
          <w:sz w:val="28"/>
          <w:szCs w:val="28"/>
          <w:lang w:val="pt-BR"/>
        </w:rPr>
      </w:pPr>
      <w:bookmarkStart w:id="1681" w:name="_Toc96986622"/>
      <w:r w:rsidRPr="00F534A2">
        <w:rPr>
          <w:rFonts w:ascii="Times New Roman" w:eastAsia="Times New Roman" w:hAnsi="Times New Roman" w:cs="Times New Roman"/>
          <w:b/>
          <w:sz w:val="28"/>
          <w:szCs w:val="28"/>
          <w:lang w:val="pt-BR"/>
        </w:rPr>
        <w:lastRenderedPageBreak/>
        <w:t>Chương 5</w:t>
      </w:r>
      <w:bookmarkEnd w:id="1681"/>
    </w:p>
    <w:p w:rsidR="00C6098C" w:rsidRPr="00F534A2" w:rsidRDefault="00C6098C" w:rsidP="008E23D7">
      <w:pPr>
        <w:widowControl w:val="0"/>
        <w:spacing w:after="0" w:line="276" w:lineRule="auto"/>
        <w:jc w:val="center"/>
        <w:outlineLvl w:val="0"/>
        <w:rPr>
          <w:rFonts w:asciiTheme="majorHAnsi" w:hAnsiTheme="majorHAnsi" w:cstheme="majorHAnsi"/>
          <w:b/>
          <w:sz w:val="28"/>
          <w:szCs w:val="28"/>
        </w:rPr>
      </w:pPr>
      <w:bookmarkStart w:id="1682" w:name="_Toc96986623"/>
      <w:r w:rsidRPr="00F534A2">
        <w:rPr>
          <w:rFonts w:ascii="Times New Roman" w:eastAsia="Times New Roman" w:hAnsi="Times New Roman" w:cs="Times New Roman"/>
          <w:b/>
          <w:sz w:val="28"/>
          <w:szCs w:val="28"/>
          <w:lang w:val="pt-BR"/>
        </w:rPr>
        <w:t>KẾT QUẢ THAM VẤN</w:t>
      </w:r>
      <w:bookmarkEnd w:id="1682"/>
    </w:p>
    <w:p w:rsidR="00C6098C" w:rsidRPr="00F534A2" w:rsidRDefault="00C6098C" w:rsidP="00CB0BEB">
      <w:pPr>
        <w:jc w:val="both"/>
        <w:rPr>
          <w:rFonts w:asciiTheme="majorHAnsi" w:hAnsiTheme="majorHAnsi" w:cstheme="majorHAnsi"/>
          <w:sz w:val="28"/>
          <w:szCs w:val="28"/>
        </w:rPr>
      </w:pPr>
    </w:p>
    <w:p w:rsidR="00C6098C" w:rsidRPr="00F534A2" w:rsidRDefault="00DD0E4D" w:rsidP="00CB0BEB">
      <w:pPr>
        <w:widowControl w:val="0"/>
        <w:spacing w:before="120" w:after="120" w:line="276" w:lineRule="auto"/>
        <w:jc w:val="both"/>
        <w:outlineLvl w:val="1"/>
        <w:rPr>
          <w:rFonts w:ascii="Times New Roman" w:eastAsia="Times New Roman" w:hAnsi="Times New Roman" w:cs="Times New Roman"/>
          <w:b/>
          <w:bCs/>
          <w:kern w:val="2"/>
          <w:sz w:val="28"/>
          <w:szCs w:val="28"/>
          <w:lang w:val="pt-BR"/>
        </w:rPr>
      </w:pPr>
      <w:bookmarkStart w:id="1683" w:name="_Toc96986624"/>
      <w:r w:rsidRPr="00F534A2">
        <w:rPr>
          <w:rFonts w:ascii="Times New Roman" w:eastAsia="Times New Roman" w:hAnsi="Times New Roman" w:cs="Times New Roman"/>
          <w:b/>
          <w:bCs/>
          <w:kern w:val="2"/>
          <w:sz w:val="28"/>
          <w:szCs w:val="28"/>
          <w:lang w:val="pt-BR"/>
        </w:rPr>
        <w:t>5.1. TÓM TẮT VỀ QUÁ TRÌNH TỔ CHỨC THỰC HIỆN THAM VẤN CỘNG ĐỒNG</w:t>
      </w:r>
      <w:bookmarkEnd w:id="1683"/>
    </w:p>
    <w:p w:rsidR="002047FF" w:rsidRPr="00F534A2" w:rsidRDefault="002047FF" w:rsidP="002047FF">
      <w:pPr>
        <w:tabs>
          <w:tab w:val="num" w:pos="1267"/>
        </w:tabs>
        <w:spacing w:line="271"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xml:space="preserve">Thực hiện quy định của Nghị định số </w:t>
      </w:r>
      <w:r w:rsidRPr="00F534A2">
        <w:rPr>
          <w:rFonts w:asciiTheme="majorHAnsi" w:hAnsiTheme="majorHAnsi" w:cstheme="majorHAnsi"/>
          <w:sz w:val="28"/>
          <w:szCs w:val="28"/>
          <w:lang w:val="pt-BR"/>
        </w:rPr>
        <w:t>08</w:t>
      </w:r>
      <w:r w:rsidRPr="00F534A2">
        <w:rPr>
          <w:rFonts w:asciiTheme="majorHAnsi" w:hAnsiTheme="majorHAnsi" w:cstheme="majorHAnsi"/>
          <w:sz w:val="28"/>
          <w:szCs w:val="28"/>
        </w:rPr>
        <w:t>/20</w:t>
      </w:r>
      <w:r w:rsidRPr="00F534A2">
        <w:rPr>
          <w:rFonts w:asciiTheme="majorHAnsi" w:hAnsiTheme="majorHAnsi" w:cstheme="majorHAnsi"/>
          <w:sz w:val="28"/>
          <w:szCs w:val="28"/>
          <w:lang w:val="pt-BR"/>
        </w:rPr>
        <w:t>22</w:t>
      </w:r>
      <w:r w:rsidRPr="00F534A2">
        <w:rPr>
          <w:rFonts w:asciiTheme="majorHAnsi" w:hAnsiTheme="majorHAnsi" w:cstheme="majorHAnsi"/>
          <w:sz w:val="28"/>
          <w:szCs w:val="28"/>
        </w:rPr>
        <w:t xml:space="preserve">/NĐ-CP ngày </w:t>
      </w:r>
      <w:r w:rsidRPr="00F534A2">
        <w:rPr>
          <w:rFonts w:asciiTheme="majorHAnsi" w:hAnsiTheme="majorHAnsi" w:cstheme="majorHAnsi"/>
          <w:sz w:val="28"/>
          <w:szCs w:val="28"/>
          <w:lang w:val="pt-BR"/>
        </w:rPr>
        <w:t>10</w:t>
      </w:r>
      <w:r w:rsidRPr="00F534A2">
        <w:rPr>
          <w:rFonts w:asciiTheme="majorHAnsi" w:hAnsiTheme="majorHAnsi" w:cstheme="majorHAnsi"/>
          <w:sz w:val="28"/>
          <w:szCs w:val="28"/>
        </w:rPr>
        <w:t>/</w:t>
      </w:r>
      <w:r w:rsidRPr="00F534A2">
        <w:rPr>
          <w:rFonts w:asciiTheme="majorHAnsi" w:hAnsiTheme="majorHAnsi" w:cstheme="majorHAnsi"/>
          <w:sz w:val="28"/>
          <w:szCs w:val="28"/>
          <w:lang w:val="pt-BR"/>
        </w:rPr>
        <w:t>1</w:t>
      </w:r>
      <w:r w:rsidRPr="00F534A2">
        <w:rPr>
          <w:rFonts w:asciiTheme="majorHAnsi" w:hAnsiTheme="majorHAnsi" w:cstheme="majorHAnsi"/>
          <w:sz w:val="28"/>
          <w:szCs w:val="28"/>
        </w:rPr>
        <w:t>/20</w:t>
      </w:r>
      <w:r w:rsidRPr="00F534A2">
        <w:rPr>
          <w:rFonts w:asciiTheme="majorHAnsi" w:hAnsiTheme="majorHAnsi" w:cstheme="majorHAnsi"/>
          <w:sz w:val="28"/>
          <w:szCs w:val="28"/>
          <w:lang w:val="pt-BR"/>
        </w:rPr>
        <w:t>22</w:t>
      </w:r>
      <w:r w:rsidRPr="00F534A2">
        <w:rPr>
          <w:rFonts w:asciiTheme="majorHAnsi" w:hAnsiTheme="majorHAnsi" w:cstheme="majorHAnsi"/>
          <w:sz w:val="28"/>
          <w:szCs w:val="28"/>
        </w:rPr>
        <w:t xml:space="preserve"> của Chính phủ quy định chi tiết, hướng dẫn thi hành Luật bảo vệ môi trường.</w:t>
      </w:r>
    </w:p>
    <w:p w:rsidR="002047FF" w:rsidRPr="00F534A2" w:rsidRDefault="002047FF" w:rsidP="002047FF">
      <w:pPr>
        <w:tabs>
          <w:tab w:val="num" w:pos="1267"/>
        </w:tabs>
        <w:spacing w:line="271" w:lineRule="auto"/>
        <w:ind w:firstLine="561"/>
        <w:jc w:val="both"/>
        <w:rPr>
          <w:rFonts w:asciiTheme="majorHAnsi" w:hAnsiTheme="majorHAnsi" w:cstheme="majorHAnsi"/>
          <w:bCs/>
          <w:kern w:val="32"/>
          <w:sz w:val="28"/>
          <w:szCs w:val="28"/>
        </w:rPr>
      </w:pPr>
      <w:r w:rsidRPr="00F534A2">
        <w:rPr>
          <w:rFonts w:asciiTheme="majorHAnsi" w:hAnsiTheme="majorHAnsi" w:cstheme="majorHAnsi"/>
          <w:bCs/>
          <w:kern w:val="32"/>
          <w:sz w:val="28"/>
          <w:szCs w:val="28"/>
        </w:rPr>
        <w:t xml:space="preserve">Hộ gia đình ông </w:t>
      </w:r>
      <w:r w:rsidR="00656D35">
        <w:rPr>
          <w:rFonts w:asciiTheme="majorHAnsi" w:hAnsiTheme="majorHAnsi" w:cstheme="majorHAnsi"/>
          <w:bCs/>
          <w:kern w:val="32"/>
          <w:sz w:val="28"/>
          <w:szCs w:val="28"/>
          <w:lang w:val="en-US"/>
        </w:rPr>
        <w:t>Phan Công Phúc</w:t>
      </w:r>
      <w:r w:rsidRPr="00F534A2">
        <w:rPr>
          <w:rFonts w:asciiTheme="majorHAnsi" w:hAnsiTheme="majorHAnsi" w:cstheme="majorHAnsi"/>
          <w:bCs/>
          <w:kern w:val="32"/>
          <w:sz w:val="28"/>
          <w:szCs w:val="28"/>
        </w:rPr>
        <w:t xml:space="preserve"> đã gửi công văn đề nghị tham vấn kèm theo Báo cáo đánh giá tác động môi trường Dự án "</w:t>
      </w:r>
      <w:r w:rsidRPr="00F534A2">
        <w:rPr>
          <w:rFonts w:ascii="Times New Roman" w:hAnsi="Times New Roman"/>
          <w:sz w:val="28"/>
          <w:szCs w:val="28"/>
        </w:rPr>
        <w:t xml:space="preserve"> </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Pr="00F534A2">
        <w:rPr>
          <w:rFonts w:asciiTheme="majorHAnsi" w:hAnsiTheme="majorHAnsi" w:cstheme="majorHAnsi"/>
          <w:bCs/>
          <w:kern w:val="32"/>
          <w:sz w:val="28"/>
          <w:szCs w:val="28"/>
        </w:rPr>
        <w:t xml:space="preserve">" đến UBND xã </w:t>
      </w:r>
      <w:r w:rsidR="00656D35">
        <w:rPr>
          <w:rFonts w:asciiTheme="majorHAnsi" w:hAnsiTheme="majorHAnsi" w:cstheme="majorHAnsi"/>
          <w:bCs/>
          <w:kern w:val="32"/>
          <w:sz w:val="28"/>
          <w:szCs w:val="28"/>
        </w:rPr>
        <w:t>Cự Nẫm</w:t>
      </w:r>
      <w:r w:rsidRPr="00F534A2">
        <w:rPr>
          <w:rFonts w:asciiTheme="majorHAnsi" w:hAnsiTheme="majorHAnsi" w:cstheme="majorHAnsi"/>
          <w:bCs/>
          <w:kern w:val="32"/>
          <w:sz w:val="28"/>
          <w:szCs w:val="28"/>
        </w:rPr>
        <w:t xml:space="preserve"> để tham vấn về những vấn đề tiêu cực nảy sinh trong quá trình triển khai thực hiện Dự án đến môi trường tự nhiên và kinh tế - xã hội của khu vực cũng như tính hợp lý, đầy đủ của các biện pháp giảm thiểu kèm theo nhằm phù hợp với điều kiện thực tế của địa phương. Các ý kiến thu thập được thông qua tham vấn sẽ góp phần hoàn thiện Báo cáo đánh giá tác động môi trường của Dự án.</w:t>
      </w:r>
    </w:p>
    <w:p w:rsidR="00DD0E4D" w:rsidRPr="00F534A2" w:rsidRDefault="00DD0E4D" w:rsidP="00CB0BEB">
      <w:pPr>
        <w:widowControl w:val="0"/>
        <w:spacing w:before="120" w:after="120" w:line="276" w:lineRule="auto"/>
        <w:jc w:val="both"/>
        <w:outlineLvl w:val="1"/>
        <w:rPr>
          <w:rFonts w:ascii="Times New Roman" w:eastAsia="Times New Roman" w:hAnsi="Times New Roman" w:cs="Times New Roman"/>
          <w:b/>
          <w:bCs/>
          <w:kern w:val="2"/>
          <w:sz w:val="28"/>
          <w:szCs w:val="28"/>
        </w:rPr>
      </w:pPr>
      <w:bookmarkStart w:id="1684" w:name="_Toc96986625"/>
      <w:r w:rsidRPr="00F534A2">
        <w:rPr>
          <w:rFonts w:ascii="Times New Roman" w:eastAsia="Times New Roman" w:hAnsi="Times New Roman" w:cs="Times New Roman"/>
          <w:b/>
          <w:bCs/>
          <w:kern w:val="2"/>
          <w:sz w:val="28"/>
          <w:szCs w:val="28"/>
        </w:rPr>
        <w:t>5.2. KẾT QUẢ THAM VẤN CỘNG ĐỒNG</w:t>
      </w:r>
      <w:bookmarkEnd w:id="1684"/>
    </w:p>
    <w:p w:rsidR="002047FF" w:rsidRPr="00F534A2" w:rsidRDefault="002047FF" w:rsidP="002047FF">
      <w:pPr>
        <w:pStyle w:val="Heading3"/>
        <w:spacing w:before="0" w:after="0" w:line="271" w:lineRule="auto"/>
        <w:ind w:left="0" w:firstLine="561"/>
        <w:jc w:val="both"/>
        <w:rPr>
          <w:rStyle w:val="Heading1Char"/>
          <w:rFonts w:asciiTheme="majorHAnsi" w:hAnsiTheme="majorHAnsi" w:cstheme="majorHAnsi"/>
          <w:b/>
          <w:i/>
          <w:sz w:val="28"/>
          <w:szCs w:val="28"/>
        </w:rPr>
      </w:pPr>
      <w:bookmarkStart w:id="1685" w:name="_Toc464562040"/>
      <w:bookmarkStart w:id="1686" w:name="_Toc26436970"/>
      <w:bookmarkStart w:id="1687" w:name="_Toc96986626"/>
      <w:r w:rsidRPr="00F534A2">
        <w:rPr>
          <w:rStyle w:val="Heading1Char"/>
          <w:rFonts w:asciiTheme="majorHAnsi" w:hAnsiTheme="majorHAnsi" w:cstheme="majorHAnsi"/>
          <w:b/>
          <w:bCs/>
          <w:i/>
          <w:sz w:val="28"/>
          <w:szCs w:val="28"/>
        </w:rPr>
        <w:t xml:space="preserve">5.2.1. </w:t>
      </w:r>
      <w:r w:rsidRPr="00F534A2">
        <w:rPr>
          <w:rStyle w:val="Heading1Char"/>
          <w:rFonts w:asciiTheme="majorHAnsi" w:hAnsiTheme="majorHAnsi" w:cstheme="majorHAnsi"/>
          <w:b/>
          <w:i/>
          <w:sz w:val="28"/>
          <w:szCs w:val="28"/>
        </w:rPr>
        <w:t xml:space="preserve">Ý kiến của Ủy ban nhân dân </w:t>
      </w:r>
      <w:bookmarkEnd w:id="1685"/>
      <w:bookmarkEnd w:id="1686"/>
      <w:r w:rsidRPr="00F534A2">
        <w:rPr>
          <w:rStyle w:val="Heading1Char"/>
          <w:rFonts w:asciiTheme="majorHAnsi" w:hAnsiTheme="majorHAnsi" w:cstheme="majorHAnsi"/>
          <w:b/>
          <w:i/>
          <w:sz w:val="28"/>
          <w:szCs w:val="28"/>
        </w:rPr>
        <w:t xml:space="preserve">xã </w:t>
      </w:r>
      <w:r w:rsidR="00656D35">
        <w:rPr>
          <w:rStyle w:val="Heading1Char"/>
          <w:rFonts w:asciiTheme="majorHAnsi" w:hAnsiTheme="majorHAnsi" w:cstheme="majorHAnsi"/>
          <w:b/>
          <w:i/>
          <w:sz w:val="28"/>
          <w:szCs w:val="28"/>
        </w:rPr>
        <w:t>Cự Nẫm</w:t>
      </w:r>
      <w:bookmarkEnd w:id="1687"/>
    </w:p>
    <w:p w:rsidR="002047FF" w:rsidRPr="00F534A2" w:rsidRDefault="002047FF" w:rsidP="002047FF">
      <w:pPr>
        <w:pStyle w:val="minh-baocao-normal"/>
        <w:tabs>
          <w:tab w:val="left" w:pos="720"/>
        </w:tabs>
        <w:spacing w:line="271" w:lineRule="auto"/>
        <w:ind w:firstLine="561"/>
        <w:rPr>
          <w:rFonts w:asciiTheme="majorHAnsi" w:hAnsiTheme="majorHAnsi" w:cstheme="majorHAnsi"/>
          <w:spacing w:val="-2"/>
          <w:szCs w:val="28"/>
          <w:lang w:val="vi-VN"/>
        </w:rPr>
      </w:pPr>
      <w:r w:rsidRPr="00F534A2">
        <w:rPr>
          <w:rFonts w:asciiTheme="majorHAnsi" w:hAnsiTheme="majorHAnsi" w:cstheme="majorHAnsi"/>
          <w:spacing w:val="-2"/>
          <w:szCs w:val="28"/>
          <w:lang w:val="vi-VN"/>
        </w:rPr>
        <w:t>- Đồng ý với các nội dung được trình bày trong báo cáo tóm tắt của dự án, bao gồm: Các tác động tiêu cực của dự án đến môi trường tự nhiên và kinh tế - xã hội, các biện pháp giảm thiểu được đề xuất để giảm thiểu các tác động tiêu cực.</w:t>
      </w:r>
    </w:p>
    <w:p w:rsidR="002047FF" w:rsidRPr="00F534A2" w:rsidRDefault="002047FF" w:rsidP="002047FF">
      <w:pPr>
        <w:tabs>
          <w:tab w:val="left" w:pos="720"/>
        </w:tabs>
        <w:spacing w:line="271" w:lineRule="auto"/>
        <w:ind w:firstLine="561"/>
        <w:jc w:val="both"/>
        <w:rPr>
          <w:rFonts w:asciiTheme="majorHAnsi" w:hAnsiTheme="majorHAnsi" w:cstheme="majorHAnsi"/>
          <w:sz w:val="28"/>
          <w:szCs w:val="28"/>
        </w:rPr>
      </w:pPr>
      <w:r w:rsidRPr="00F534A2">
        <w:rPr>
          <w:rFonts w:asciiTheme="majorHAnsi" w:hAnsiTheme="majorHAnsi" w:cstheme="majorHAnsi"/>
          <w:sz w:val="28"/>
          <w:szCs w:val="28"/>
        </w:rPr>
        <w:t xml:space="preserve">- Kiến nghị đối với chủ dự án:  </w:t>
      </w:r>
    </w:p>
    <w:p w:rsidR="002047FF" w:rsidRPr="00F534A2" w:rsidRDefault="002047FF" w:rsidP="002047FF">
      <w:pPr>
        <w:pStyle w:val="ListParagraph"/>
        <w:widowControl w:val="0"/>
        <w:spacing w:after="0" w:line="271" w:lineRule="auto"/>
        <w:ind w:left="0" w:firstLine="567"/>
        <w:rPr>
          <w:rFonts w:asciiTheme="majorHAnsi" w:hAnsiTheme="majorHAnsi" w:cstheme="majorHAnsi"/>
          <w:sz w:val="28"/>
          <w:szCs w:val="28"/>
          <w:lang w:val="es-ES"/>
        </w:rPr>
      </w:pPr>
      <w:r w:rsidRPr="00F534A2">
        <w:rPr>
          <w:rFonts w:asciiTheme="majorHAnsi" w:hAnsiTheme="majorHAnsi" w:cstheme="majorHAnsi"/>
          <w:sz w:val="28"/>
          <w:szCs w:val="28"/>
          <w:lang w:val="es-ES"/>
        </w:rPr>
        <w:t>Sử dụng bạt che phủ thùng xe trong quá trình vận chuyển;</w:t>
      </w:r>
    </w:p>
    <w:p w:rsidR="002047FF" w:rsidRPr="00F534A2" w:rsidRDefault="002047FF" w:rsidP="002047FF">
      <w:pPr>
        <w:pStyle w:val="ListParagraph"/>
        <w:widowControl w:val="0"/>
        <w:spacing w:after="0" w:line="271" w:lineRule="auto"/>
        <w:ind w:left="0" w:firstLine="567"/>
        <w:rPr>
          <w:rFonts w:asciiTheme="majorHAnsi" w:hAnsiTheme="majorHAnsi" w:cstheme="majorHAnsi"/>
          <w:sz w:val="28"/>
          <w:szCs w:val="28"/>
          <w:lang w:val="es-ES"/>
        </w:rPr>
      </w:pPr>
      <w:r w:rsidRPr="00F534A2">
        <w:rPr>
          <w:rFonts w:asciiTheme="majorHAnsi" w:hAnsiTheme="majorHAnsi" w:cstheme="majorHAnsi"/>
          <w:sz w:val="28"/>
          <w:szCs w:val="28"/>
          <w:lang w:val="es-ES"/>
        </w:rPr>
        <w:t>Tiến hành phun ẩm khu vực cải tạo với tần suất hợp lý để hạn chế bụi phát tán ra xung quanh đặc biệt vào những ngày thời tiết khô nóng;</w:t>
      </w:r>
    </w:p>
    <w:p w:rsidR="002047FF" w:rsidRPr="00F534A2" w:rsidRDefault="002047FF" w:rsidP="002047FF">
      <w:pPr>
        <w:pStyle w:val="ListParagraph"/>
        <w:widowControl w:val="0"/>
        <w:spacing w:after="0" w:line="271"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Yêu cầu các lái xe vận chuyển phải chạy đúng tốc độ quy định, đảm bảo an toàn giao thông;</w:t>
      </w:r>
    </w:p>
    <w:p w:rsidR="002047FF" w:rsidRPr="00F534A2" w:rsidRDefault="002047FF" w:rsidP="002047FF">
      <w:pPr>
        <w:pStyle w:val="ListParagraph"/>
        <w:widowControl w:val="0"/>
        <w:spacing w:after="0" w:line="271" w:lineRule="auto"/>
        <w:ind w:left="0" w:firstLine="567"/>
        <w:rPr>
          <w:rFonts w:asciiTheme="majorHAnsi" w:hAnsiTheme="majorHAnsi" w:cstheme="majorHAnsi"/>
          <w:sz w:val="28"/>
          <w:szCs w:val="28"/>
          <w:lang w:val="pt-BR"/>
        </w:rPr>
      </w:pPr>
      <w:r w:rsidRPr="00F534A2">
        <w:rPr>
          <w:rFonts w:asciiTheme="majorHAnsi" w:hAnsiTheme="majorHAnsi" w:cstheme="majorHAnsi"/>
          <w:sz w:val="28"/>
          <w:szCs w:val="28"/>
          <w:lang w:val="pt-BR"/>
        </w:rPr>
        <w:t>Trong quá trình cải tạo tận thu, chủ dự án phải tuân thủ theo phương án cải tạo đã được phê duyệt. Cải tạo đúng trong phần diện tích được phép tận thu. Không cải tạo vào những ngày mưa lớn;</w:t>
      </w:r>
    </w:p>
    <w:p w:rsidR="002047FF" w:rsidRPr="00F534A2" w:rsidRDefault="002047FF" w:rsidP="002047FF">
      <w:pPr>
        <w:pStyle w:val="BodyTextIndent"/>
        <w:spacing w:line="271"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Hoạt động vận chuyển nếu gây hư hỏng các tuyến đường thì phải kịp thời sữa chữa;</w:t>
      </w:r>
    </w:p>
    <w:p w:rsidR="002047FF" w:rsidRPr="00F534A2" w:rsidRDefault="002047FF" w:rsidP="002047FF">
      <w:pPr>
        <w:pStyle w:val="ListParagraph"/>
        <w:spacing w:after="0" w:line="271" w:lineRule="auto"/>
        <w:ind w:left="0" w:firstLine="567"/>
        <w:rPr>
          <w:rFonts w:asciiTheme="majorHAnsi" w:hAnsiTheme="majorHAnsi" w:cstheme="majorHAnsi"/>
          <w:spacing w:val="-4"/>
          <w:sz w:val="28"/>
          <w:szCs w:val="28"/>
          <w:lang w:val="sv-SE"/>
        </w:rPr>
      </w:pPr>
      <w:r w:rsidRPr="00F534A2">
        <w:rPr>
          <w:rFonts w:asciiTheme="majorHAnsi" w:hAnsiTheme="majorHAnsi" w:cstheme="majorHAnsi"/>
          <w:spacing w:val="-4"/>
          <w:sz w:val="28"/>
          <w:szCs w:val="28"/>
          <w:lang w:val="sv-SE"/>
        </w:rPr>
        <w:lastRenderedPageBreak/>
        <w:t>Trong quá trình hoạt động của dự án, Chủ dự án phải thực hiện nghiêm túc các biện pháp giảm thiểu đã cam kết thực hiện.</w:t>
      </w:r>
    </w:p>
    <w:p w:rsidR="002047FF" w:rsidRPr="00F534A2" w:rsidRDefault="002047FF" w:rsidP="002047FF">
      <w:pPr>
        <w:spacing w:line="271" w:lineRule="auto"/>
        <w:jc w:val="center"/>
        <w:rPr>
          <w:rFonts w:asciiTheme="majorHAnsi" w:hAnsiTheme="majorHAnsi" w:cstheme="majorHAnsi"/>
          <w:spacing w:val="-4"/>
          <w:sz w:val="28"/>
          <w:szCs w:val="28"/>
          <w:lang w:val="sv-SE"/>
        </w:rPr>
      </w:pPr>
      <w:r w:rsidRPr="00F534A2">
        <w:rPr>
          <w:rFonts w:asciiTheme="majorHAnsi" w:hAnsiTheme="majorHAnsi" w:cstheme="majorHAnsi"/>
          <w:i/>
          <w:sz w:val="28"/>
          <w:szCs w:val="28"/>
        </w:rPr>
        <w:t>(Có Biên bản tham vấn kèm theo ở phần Phụ lục)</w:t>
      </w:r>
    </w:p>
    <w:p w:rsidR="002047FF" w:rsidRPr="00F534A2" w:rsidRDefault="002047FF" w:rsidP="002047FF">
      <w:pPr>
        <w:pStyle w:val="Heading3"/>
        <w:spacing w:before="0" w:after="0" w:line="271" w:lineRule="auto"/>
        <w:ind w:left="0" w:firstLine="561"/>
        <w:jc w:val="both"/>
        <w:rPr>
          <w:rStyle w:val="Heading1Char"/>
          <w:rFonts w:asciiTheme="majorHAnsi" w:hAnsiTheme="majorHAnsi" w:cstheme="majorHAnsi"/>
          <w:b/>
          <w:bCs/>
          <w:sz w:val="28"/>
          <w:szCs w:val="28"/>
        </w:rPr>
      </w:pPr>
      <w:bookmarkStart w:id="1688" w:name="_Toc464562041"/>
      <w:bookmarkStart w:id="1689" w:name="_Toc26436971"/>
      <w:bookmarkStart w:id="1690" w:name="_Toc96986627"/>
      <w:r w:rsidRPr="00F534A2">
        <w:rPr>
          <w:rStyle w:val="Heading1Char"/>
          <w:rFonts w:asciiTheme="majorHAnsi" w:hAnsiTheme="majorHAnsi" w:cstheme="majorHAnsi"/>
          <w:b/>
          <w:i/>
          <w:sz w:val="28"/>
          <w:szCs w:val="28"/>
          <w:lang w:val="sv-SE"/>
        </w:rPr>
        <w:t>5</w:t>
      </w:r>
      <w:r w:rsidRPr="00F534A2">
        <w:rPr>
          <w:rStyle w:val="Heading1Char"/>
          <w:rFonts w:asciiTheme="majorHAnsi" w:hAnsiTheme="majorHAnsi" w:cstheme="majorHAnsi"/>
          <w:b/>
          <w:i/>
          <w:sz w:val="28"/>
          <w:szCs w:val="28"/>
        </w:rPr>
        <w:t>.2.2. Ý kiến cộng đồng dân cư</w:t>
      </w:r>
      <w:bookmarkEnd w:id="1688"/>
      <w:bookmarkEnd w:id="1689"/>
      <w:bookmarkEnd w:id="1690"/>
      <w:r w:rsidRPr="00F534A2">
        <w:rPr>
          <w:rStyle w:val="Heading1Char"/>
          <w:rFonts w:asciiTheme="majorHAnsi" w:hAnsiTheme="majorHAnsi" w:cstheme="majorHAnsi"/>
          <w:b/>
          <w:i/>
          <w:sz w:val="28"/>
          <w:szCs w:val="28"/>
        </w:rPr>
        <w:t xml:space="preserve"> </w:t>
      </w:r>
    </w:p>
    <w:p w:rsidR="002047FF" w:rsidRPr="00F534A2" w:rsidRDefault="002047FF" w:rsidP="002047FF">
      <w:pPr>
        <w:pStyle w:val="minh-baocao-normal"/>
        <w:tabs>
          <w:tab w:val="left" w:pos="720"/>
        </w:tabs>
        <w:spacing w:line="271" w:lineRule="auto"/>
        <w:ind w:firstLine="561"/>
        <w:rPr>
          <w:rFonts w:asciiTheme="majorHAnsi" w:hAnsiTheme="majorHAnsi" w:cstheme="majorHAnsi"/>
          <w:spacing w:val="-2"/>
          <w:szCs w:val="28"/>
          <w:lang w:val="vi-VN"/>
        </w:rPr>
      </w:pPr>
      <w:r w:rsidRPr="00F534A2">
        <w:rPr>
          <w:rFonts w:asciiTheme="majorHAnsi" w:hAnsiTheme="majorHAnsi" w:cstheme="majorHAnsi"/>
          <w:spacing w:val="-2"/>
          <w:szCs w:val="28"/>
          <w:lang w:val="vi-VN"/>
        </w:rPr>
        <w:t>Đồng ý với các nội dung được trình bày trong báo cáo tóm tắt của dự án, bao gồm: Các tác động tiêu cực của dự án đến môi trường tự nhiên và kinh tế - xã hội, các biện pháp giảm thiểu được đề xuất để giảm thiểu các tác động tiêu cực.</w:t>
      </w:r>
    </w:p>
    <w:p w:rsidR="002047FF" w:rsidRPr="00F534A2" w:rsidRDefault="002047FF" w:rsidP="002047FF">
      <w:pPr>
        <w:tabs>
          <w:tab w:val="left" w:pos="720"/>
        </w:tabs>
        <w:spacing w:line="271" w:lineRule="auto"/>
        <w:ind w:firstLine="561"/>
        <w:jc w:val="both"/>
        <w:rPr>
          <w:rFonts w:asciiTheme="majorHAnsi" w:hAnsiTheme="majorHAnsi" w:cstheme="majorHAnsi"/>
          <w:sz w:val="28"/>
          <w:szCs w:val="28"/>
        </w:rPr>
      </w:pPr>
      <w:r w:rsidRPr="00F534A2">
        <w:rPr>
          <w:rFonts w:asciiTheme="majorHAnsi" w:hAnsiTheme="majorHAnsi" w:cstheme="majorHAnsi"/>
          <w:sz w:val="28"/>
          <w:szCs w:val="28"/>
        </w:rPr>
        <w:t xml:space="preserve">Kiến nghị đối với chủ dự án:  </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Không chở đất, đá cao quá thùng xe theo quy định để hạn chế rơi vãi dọc tuyến đường vận chuyển gây nên bụi cuốn, ảnh hưởng đến người tham gia giao thông và người dân sống hai bên tuyến đường vận chuyển;</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Sử dụng bạt che phủ thùng xe để hạn chế khả năng cuốn bụi gây ô nhiễm môi trường cho dân cư xung quanh và người tham gia giao thông;</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af-ZA"/>
        </w:rPr>
      </w:pPr>
      <w:r w:rsidRPr="00F534A2">
        <w:rPr>
          <w:rFonts w:asciiTheme="majorHAnsi" w:hAnsiTheme="majorHAnsi" w:cstheme="majorHAnsi"/>
          <w:sz w:val="28"/>
          <w:szCs w:val="28"/>
          <w:lang w:val="es-ES"/>
        </w:rPr>
        <w:t xml:space="preserve">- </w:t>
      </w:r>
      <w:r w:rsidRPr="00F534A2">
        <w:rPr>
          <w:rFonts w:asciiTheme="majorHAnsi" w:hAnsiTheme="majorHAnsi" w:cstheme="majorHAnsi"/>
          <w:sz w:val="28"/>
          <w:szCs w:val="28"/>
          <w:lang w:val="af-ZA"/>
        </w:rPr>
        <w:t>Sắp xếp lịch vận chuyển hợp lý để tránh tập trung các xe vận chuyển đất, đá vào cùng một thời điểm gây bụi, đặc biệt tại đoạn đường giao giữa đường HCM với đường liên thôn đoạn vào khu vực dự án;</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lang w:val="nb-NO"/>
        </w:rPr>
        <w:t>- Yêu cầu các lái xe vận chuyển phải chạy đúng tốc độ quy định, đảm bảo an toàn giao thông;</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nb-NO"/>
        </w:rPr>
      </w:pPr>
      <w:r w:rsidRPr="00F534A2">
        <w:rPr>
          <w:rFonts w:asciiTheme="majorHAnsi" w:hAnsiTheme="majorHAnsi" w:cstheme="majorHAnsi"/>
          <w:sz w:val="28"/>
          <w:szCs w:val="28"/>
        </w:rPr>
        <w:t xml:space="preserve">- </w:t>
      </w:r>
      <w:r w:rsidRPr="00F534A2">
        <w:rPr>
          <w:rFonts w:asciiTheme="majorHAnsi" w:hAnsiTheme="majorHAnsi" w:cstheme="majorHAnsi"/>
          <w:sz w:val="28"/>
          <w:szCs w:val="28"/>
          <w:lang w:val="nb-NO"/>
        </w:rPr>
        <w:t xml:space="preserve">Xe vận chuyển </w:t>
      </w:r>
      <w:r w:rsidRPr="00F534A2">
        <w:rPr>
          <w:rFonts w:asciiTheme="majorHAnsi" w:hAnsiTheme="majorHAnsi" w:cstheme="majorHAnsi"/>
          <w:sz w:val="28"/>
          <w:szCs w:val="28"/>
          <w:lang w:val="es-ES"/>
        </w:rPr>
        <w:t xml:space="preserve">đất, đá </w:t>
      </w:r>
      <w:r w:rsidRPr="00F534A2">
        <w:rPr>
          <w:rFonts w:asciiTheme="majorHAnsi" w:hAnsiTheme="majorHAnsi" w:cstheme="majorHAnsi"/>
          <w:sz w:val="28"/>
          <w:szCs w:val="28"/>
          <w:lang w:val="nb-NO"/>
        </w:rPr>
        <w:t>có tải trọng dưới 10 tấn;</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es-ES"/>
        </w:rPr>
      </w:pPr>
      <w:r w:rsidRPr="00F534A2">
        <w:rPr>
          <w:rFonts w:asciiTheme="majorHAnsi" w:hAnsiTheme="majorHAnsi" w:cstheme="majorHAnsi"/>
          <w:sz w:val="28"/>
          <w:szCs w:val="28"/>
          <w:lang w:val="es-ES"/>
        </w:rPr>
        <w:t>- Tiến hành phun ẩm khu vực đường giao thông đoạn qua các khu dân cư với tần suất hợp lý để hạn chế bụi phát tán ra xung quanh đặc biệt vào những ngày thời tiết khô nóng.</w:t>
      </w:r>
    </w:p>
    <w:p w:rsidR="002047FF" w:rsidRPr="00F534A2" w:rsidRDefault="002047FF" w:rsidP="002047FF">
      <w:pPr>
        <w:widowControl w:val="0"/>
        <w:spacing w:line="271" w:lineRule="auto"/>
        <w:ind w:firstLine="567"/>
        <w:jc w:val="both"/>
        <w:rPr>
          <w:rFonts w:asciiTheme="majorHAnsi" w:hAnsiTheme="majorHAnsi" w:cstheme="majorHAnsi"/>
          <w:sz w:val="28"/>
          <w:szCs w:val="28"/>
          <w:lang w:val="pt-BR"/>
        </w:rPr>
      </w:pPr>
      <w:r w:rsidRPr="00F534A2">
        <w:rPr>
          <w:rFonts w:asciiTheme="majorHAnsi" w:hAnsiTheme="majorHAnsi" w:cstheme="majorHAnsi"/>
          <w:sz w:val="28"/>
          <w:szCs w:val="28"/>
          <w:lang w:val="pt-BR"/>
        </w:rPr>
        <w:t>- Trong quá trình cải tạo tận thu, chủ dự án phải tuân thủ theo kỹ thuật cải tạo. Cải tạo và khai thác tận thu đất đúng trong phần diện tích khu vực dự án được cấp phép. Không thực hiện hoạt động cải tạo vào những ngày mưa lớn;</w:t>
      </w:r>
    </w:p>
    <w:p w:rsidR="002047FF" w:rsidRPr="00F534A2" w:rsidRDefault="002047FF" w:rsidP="002047FF">
      <w:pPr>
        <w:pStyle w:val="BodyTextIndent"/>
        <w:spacing w:line="271"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 Chủ dự án phối hợp với chính quyền địa phương để quản lý chặt công nhân nhằm không để xảy ra mâu thuẫn với người dân địa phương cũng như ngăn chặn các tệ nạn xã hội như trộm cắp, rượu bia...</w:t>
      </w:r>
    </w:p>
    <w:p w:rsidR="002047FF" w:rsidRPr="00F534A2" w:rsidRDefault="002047FF" w:rsidP="002047FF">
      <w:pPr>
        <w:pStyle w:val="BodyTextIndent"/>
        <w:spacing w:line="271"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 Hỗ trợ chính quyền địa phương trong công tác phúc lợi nhằm tránh gây xung đột giữa chủ dự án với người dân và chính quyền địa phương;</w:t>
      </w:r>
    </w:p>
    <w:p w:rsidR="002047FF" w:rsidRPr="00F534A2" w:rsidRDefault="002047FF" w:rsidP="002047FF">
      <w:pPr>
        <w:pStyle w:val="BodyTextIndent"/>
        <w:spacing w:line="271" w:lineRule="auto"/>
        <w:ind w:left="0" w:firstLine="567"/>
        <w:rPr>
          <w:rFonts w:asciiTheme="majorHAnsi" w:hAnsiTheme="majorHAnsi" w:cstheme="majorHAnsi"/>
          <w:sz w:val="28"/>
          <w:szCs w:val="28"/>
          <w:lang w:val="nb-NO"/>
        </w:rPr>
      </w:pPr>
      <w:r w:rsidRPr="00F534A2">
        <w:rPr>
          <w:rFonts w:asciiTheme="majorHAnsi" w:hAnsiTheme="majorHAnsi" w:cstheme="majorHAnsi"/>
          <w:sz w:val="28"/>
          <w:szCs w:val="28"/>
          <w:lang w:val="nb-NO"/>
        </w:rPr>
        <w:t>- Hoạt động vận chuyển nếu gây hư hỏng các tuyến đường thì phải kịp thời sữa chữa;</w:t>
      </w:r>
    </w:p>
    <w:p w:rsidR="002047FF" w:rsidRPr="00F534A2" w:rsidRDefault="002047FF" w:rsidP="002047FF">
      <w:pPr>
        <w:tabs>
          <w:tab w:val="left" w:pos="720"/>
        </w:tabs>
        <w:spacing w:line="271" w:lineRule="auto"/>
        <w:ind w:firstLine="562"/>
        <w:jc w:val="center"/>
        <w:rPr>
          <w:rFonts w:asciiTheme="majorHAnsi" w:hAnsiTheme="majorHAnsi" w:cstheme="majorHAnsi"/>
          <w:i/>
          <w:sz w:val="28"/>
          <w:szCs w:val="28"/>
        </w:rPr>
      </w:pPr>
      <w:r w:rsidRPr="00F534A2">
        <w:rPr>
          <w:rFonts w:asciiTheme="majorHAnsi" w:hAnsiTheme="majorHAnsi" w:cstheme="majorHAnsi"/>
          <w:i/>
          <w:sz w:val="28"/>
          <w:szCs w:val="28"/>
        </w:rPr>
        <w:lastRenderedPageBreak/>
        <w:t>(Có Công văn kèm theo ở phần Phụ lục).</w:t>
      </w:r>
    </w:p>
    <w:p w:rsidR="002047FF" w:rsidRPr="00F534A2" w:rsidRDefault="002047FF" w:rsidP="002047FF">
      <w:pPr>
        <w:pStyle w:val="Heading3"/>
        <w:spacing w:before="0" w:after="0" w:line="271" w:lineRule="auto"/>
        <w:ind w:left="0" w:firstLine="562"/>
        <w:jc w:val="both"/>
        <w:rPr>
          <w:rStyle w:val="Heading1Char"/>
          <w:rFonts w:asciiTheme="majorHAnsi" w:hAnsiTheme="majorHAnsi" w:cstheme="majorHAnsi"/>
          <w:b/>
          <w:sz w:val="28"/>
          <w:szCs w:val="28"/>
        </w:rPr>
      </w:pPr>
      <w:bookmarkStart w:id="1691" w:name="_Toc278959573"/>
      <w:bookmarkStart w:id="1692" w:name="_Toc423353887"/>
      <w:bookmarkStart w:id="1693" w:name="_Toc464562042"/>
      <w:bookmarkStart w:id="1694" w:name="_Toc26436972"/>
      <w:bookmarkStart w:id="1695" w:name="_Toc96986628"/>
      <w:r w:rsidRPr="00F534A2">
        <w:rPr>
          <w:rStyle w:val="Heading1Char"/>
          <w:rFonts w:asciiTheme="majorHAnsi" w:hAnsiTheme="majorHAnsi" w:cstheme="majorHAnsi"/>
          <w:b/>
          <w:sz w:val="28"/>
          <w:szCs w:val="28"/>
        </w:rPr>
        <w:t>5.3. Ý kiến tiếp thu của Chủ dự án</w:t>
      </w:r>
      <w:bookmarkEnd w:id="1691"/>
      <w:bookmarkEnd w:id="1692"/>
      <w:bookmarkEnd w:id="1693"/>
      <w:bookmarkEnd w:id="1694"/>
      <w:bookmarkEnd w:id="1695"/>
    </w:p>
    <w:p w:rsidR="002047FF" w:rsidRPr="00F534A2" w:rsidRDefault="002047FF" w:rsidP="002047FF">
      <w:pPr>
        <w:spacing w:line="271" w:lineRule="auto"/>
        <w:ind w:firstLine="562"/>
        <w:jc w:val="both"/>
        <w:rPr>
          <w:rFonts w:asciiTheme="majorHAnsi" w:hAnsiTheme="majorHAnsi" w:cstheme="majorHAnsi"/>
          <w:spacing w:val="-2"/>
          <w:sz w:val="28"/>
          <w:szCs w:val="28"/>
        </w:rPr>
      </w:pPr>
      <w:r w:rsidRPr="00F534A2">
        <w:rPr>
          <w:rFonts w:asciiTheme="majorHAnsi" w:hAnsiTheme="majorHAnsi" w:cstheme="majorHAnsi"/>
          <w:spacing w:val="-2"/>
          <w:sz w:val="28"/>
          <w:szCs w:val="28"/>
        </w:rPr>
        <w:t xml:space="preserve">- </w:t>
      </w:r>
      <w:r w:rsidRPr="00F534A2">
        <w:rPr>
          <w:rFonts w:asciiTheme="majorHAnsi" w:hAnsiTheme="majorHAnsi" w:cstheme="majorHAnsi"/>
          <w:bCs/>
          <w:kern w:val="32"/>
          <w:sz w:val="28"/>
          <w:szCs w:val="28"/>
        </w:rPr>
        <w:t xml:space="preserve">Hộ gia đình ông </w:t>
      </w:r>
      <w:r w:rsidR="00656D35">
        <w:rPr>
          <w:rFonts w:asciiTheme="majorHAnsi" w:hAnsiTheme="majorHAnsi" w:cstheme="majorHAnsi"/>
          <w:bCs/>
          <w:kern w:val="32"/>
          <w:sz w:val="28"/>
          <w:szCs w:val="28"/>
          <w:lang w:val="en-US"/>
        </w:rPr>
        <w:t>Phan Công Phúc</w:t>
      </w:r>
      <w:r w:rsidRPr="00F534A2">
        <w:rPr>
          <w:rFonts w:asciiTheme="majorHAnsi" w:hAnsiTheme="majorHAnsi" w:cstheme="majorHAnsi"/>
          <w:bCs/>
          <w:kern w:val="32"/>
          <w:sz w:val="28"/>
          <w:szCs w:val="28"/>
        </w:rPr>
        <w:t xml:space="preserve"> </w:t>
      </w:r>
      <w:r w:rsidRPr="00F534A2">
        <w:rPr>
          <w:rFonts w:asciiTheme="majorHAnsi" w:hAnsiTheme="majorHAnsi" w:cstheme="majorHAnsi"/>
          <w:spacing w:val="-2"/>
          <w:sz w:val="28"/>
          <w:szCs w:val="28"/>
        </w:rPr>
        <w:t xml:space="preserve">đồng ý với các ý kiến, kiến nghị của Ủy ban nhân dân </w:t>
      </w:r>
      <w:r w:rsidRPr="00F534A2">
        <w:rPr>
          <w:rFonts w:asciiTheme="majorHAnsi" w:hAnsiTheme="majorHAnsi" w:cstheme="majorHAnsi"/>
          <w:sz w:val="28"/>
          <w:szCs w:val="28"/>
          <w:lang w:val="nb-NO"/>
        </w:rPr>
        <w:t xml:space="preserve">xã </w:t>
      </w:r>
      <w:r w:rsidR="00656D35">
        <w:rPr>
          <w:rFonts w:asciiTheme="majorHAnsi" w:hAnsiTheme="majorHAnsi" w:cstheme="majorHAnsi"/>
          <w:sz w:val="28"/>
          <w:szCs w:val="28"/>
          <w:lang w:val="nb-NO"/>
        </w:rPr>
        <w:t>Cự Nẫm</w:t>
      </w:r>
      <w:r w:rsidRPr="00F534A2">
        <w:rPr>
          <w:rFonts w:asciiTheme="majorHAnsi" w:hAnsiTheme="majorHAnsi" w:cstheme="majorHAnsi"/>
          <w:spacing w:val="-2"/>
          <w:sz w:val="28"/>
          <w:szCs w:val="28"/>
        </w:rPr>
        <w:t xml:space="preserve"> Công văn Về việc ý kiến cộng đồng đối với báo cáo đánh giá tác động môi trường của Dự án "</w:t>
      </w:r>
      <w:r w:rsidRPr="00F534A2">
        <w:rPr>
          <w:rFonts w:ascii="Times New Roman" w:hAnsi="Times New Roman"/>
          <w:sz w:val="28"/>
          <w:szCs w:val="28"/>
        </w:rPr>
        <w:t xml:space="preserve"> </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Pr="00F534A2">
        <w:rPr>
          <w:rFonts w:asciiTheme="majorHAnsi" w:hAnsiTheme="majorHAnsi" w:cstheme="majorHAnsi"/>
          <w:spacing w:val="-2"/>
          <w:sz w:val="28"/>
          <w:szCs w:val="28"/>
        </w:rPr>
        <w:t>".</w:t>
      </w:r>
    </w:p>
    <w:p w:rsidR="002047FF" w:rsidRPr="00F534A2" w:rsidRDefault="002047FF" w:rsidP="002047FF">
      <w:pPr>
        <w:spacing w:line="271" w:lineRule="auto"/>
        <w:ind w:firstLine="562"/>
        <w:jc w:val="both"/>
        <w:rPr>
          <w:rFonts w:asciiTheme="majorHAnsi" w:hAnsiTheme="majorHAnsi" w:cstheme="majorHAnsi"/>
          <w:spacing w:val="-4"/>
          <w:sz w:val="28"/>
          <w:szCs w:val="28"/>
        </w:rPr>
      </w:pPr>
      <w:r w:rsidRPr="00F534A2">
        <w:rPr>
          <w:rFonts w:asciiTheme="majorHAnsi" w:hAnsiTheme="majorHAnsi" w:cstheme="majorHAnsi"/>
          <w:spacing w:val="-4"/>
          <w:sz w:val="28"/>
          <w:szCs w:val="28"/>
        </w:rPr>
        <w:t>- Cam kết nghiêm túc thực hiện các biện pháp ngăn ngừa ô nhiễm, phục hồi và tái tạo môi trường nếu xảy ra sự cố ô nhiễm do các hoạt động của Dự án gây ra.</w:t>
      </w:r>
    </w:p>
    <w:p w:rsidR="002047FF" w:rsidRPr="00F534A2" w:rsidRDefault="002047FF" w:rsidP="002047FF">
      <w:pPr>
        <w:spacing w:line="271"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xml:space="preserve">- Ưu tiên tiếp nhận và đào tạo lao động địa phương có đủ năng lực và trình độ vào làm việc tại các vị trí thích hợp tại khu vực dự án. </w:t>
      </w:r>
    </w:p>
    <w:p w:rsidR="00656D35" w:rsidRDefault="00656D35" w:rsidP="006551C5">
      <w:pPr>
        <w:pStyle w:val="Style14"/>
        <w:spacing w:before="0" w:after="0" w:line="240" w:lineRule="auto"/>
        <w:rPr>
          <w:rFonts w:asciiTheme="majorHAnsi" w:hAnsiTheme="majorHAnsi" w:cstheme="majorHAnsi"/>
          <w:lang w:val="vi-VN"/>
        </w:rPr>
      </w:pPr>
    </w:p>
    <w:p w:rsidR="00656D35" w:rsidRPr="00656D35" w:rsidRDefault="00656D35" w:rsidP="00656D35"/>
    <w:p w:rsidR="00656D35" w:rsidRDefault="00656D35" w:rsidP="006551C5">
      <w:pPr>
        <w:pStyle w:val="Style14"/>
        <w:spacing w:before="0" w:after="0" w:line="240" w:lineRule="auto"/>
      </w:pPr>
    </w:p>
    <w:p w:rsidR="00656D35" w:rsidRDefault="00656D35" w:rsidP="006551C5">
      <w:pPr>
        <w:pStyle w:val="Style14"/>
        <w:spacing w:before="0" w:after="0" w:line="240" w:lineRule="auto"/>
      </w:pPr>
    </w:p>
    <w:p w:rsidR="00656D35" w:rsidRDefault="00656D35" w:rsidP="00656D35">
      <w:pPr>
        <w:pStyle w:val="Style14"/>
        <w:tabs>
          <w:tab w:val="left" w:pos="2688"/>
        </w:tabs>
        <w:spacing w:before="0" w:after="0" w:line="240" w:lineRule="auto"/>
        <w:jc w:val="left"/>
      </w:pPr>
      <w:r>
        <w:tab/>
      </w:r>
    </w:p>
    <w:p w:rsidR="00DD0E4D" w:rsidRPr="00F534A2" w:rsidRDefault="00DD0E4D" w:rsidP="006551C5">
      <w:pPr>
        <w:pStyle w:val="Style14"/>
        <w:spacing w:before="0" w:after="0" w:line="240" w:lineRule="auto"/>
        <w:rPr>
          <w:lang w:val="vi-VN"/>
        </w:rPr>
      </w:pPr>
      <w:r w:rsidRPr="00656D35">
        <w:br w:type="column"/>
      </w:r>
      <w:bookmarkStart w:id="1696" w:name="_Toc28866648"/>
      <w:bookmarkStart w:id="1697" w:name="_Toc96986629"/>
      <w:r w:rsidRPr="00F534A2">
        <w:rPr>
          <w:lang w:val="vi-VN"/>
        </w:rPr>
        <w:lastRenderedPageBreak/>
        <w:t>KẾT LUẬN VÀ CAM KẾT</w:t>
      </w:r>
      <w:bookmarkEnd w:id="1696"/>
      <w:bookmarkEnd w:id="1697"/>
    </w:p>
    <w:p w:rsidR="002047FF" w:rsidRPr="00F534A2" w:rsidRDefault="002047FF" w:rsidP="002047FF">
      <w:pPr>
        <w:pStyle w:val="Heading3"/>
        <w:spacing w:before="0" w:after="0"/>
        <w:ind w:left="0" w:firstLine="562"/>
        <w:jc w:val="both"/>
        <w:rPr>
          <w:rStyle w:val="Heading1Char"/>
          <w:rFonts w:asciiTheme="majorHAnsi" w:hAnsiTheme="majorHAnsi" w:cstheme="majorHAnsi"/>
          <w:b/>
          <w:caps/>
          <w:sz w:val="28"/>
          <w:szCs w:val="28"/>
        </w:rPr>
      </w:pPr>
      <w:bookmarkStart w:id="1698" w:name="_Toc464562044"/>
      <w:bookmarkStart w:id="1699" w:name="_Toc20987967"/>
      <w:bookmarkStart w:id="1700" w:name="_Toc26972233"/>
      <w:bookmarkStart w:id="1701" w:name="_Toc31608992"/>
      <w:bookmarkStart w:id="1702" w:name="_Toc96986630"/>
      <w:bookmarkStart w:id="1703" w:name="_Toc171742137"/>
      <w:bookmarkStart w:id="1704" w:name="_Toc202684509"/>
      <w:bookmarkStart w:id="1705" w:name="_Toc202684633"/>
      <w:bookmarkStart w:id="1706" w:name="_Toc202684719"/>
      <w:bookmarkStart w:id="1707" w:name="_Toc202684881"/>
      <w:bookmarkStart w:id="1708" w:name="_Toc203789255"/>
      <w:bookmarkStart w:id="1709" w:name="_Toc205019891"/>
      <w:bookmarkStart w:id="1710" w:name="_Toc205082948"/>
      <w:bookmarkStart w:id="1711" w:name="_Toc205107628"/>
      <w:bookmarkStart w:id="1712" w:name="_Toc205112957"/>
      <w:bookmarkStart w:id="1713" w:name="_Toc206227210"/>
      <w:bookmarkStart w:id="1714" w:name="_Toc207526835"/>
      <w:bookmarkStart w:id="1715" w:name="_Toc238976898"/>
      <w:r w:rsidRPr="00F534A2">
        <w:rPr>
          <w:rStyle w:val="Heading1Char"/>
          <w:rFonts w:asciiTheme="majorHAnsi" w:hAnsiTheme="majorHAnsi" w:cstheme="majorHAnsi"/>
          <w:b/>
          <w:caps/>
          <w:sz w:val="28"/>
          <w:szCs w:val="28"/>
        </w:rPr>
        <w:t>1. Kết luận</w:t>
      </w:r>
      <w:bookmarkEnd w:id="1698"/>
      <w:bookmarkEnd w:id="1699"/>
      <w:bookmarkEnd w:id="1700"/>
      <w:bookmarkEnd w:id="1701"/>
      <w:bookmarkEnd w:id="1702"/>
    </w:p>
    <w:p w:rsidR="002047FF" w:rsidRPr="00F534A2" w:rsidRDefault="002047FF" w:rsidP="002047FF">
      <w:pPr>
        <w:tabs>
          <w:tab w:val="num" w:pos="540"/>
        </w:tabs>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Trên cơ sở những phân tích, đánh giá các tác động của Dự án</w:t>
      </w:r>
      <w:r w:rsidRPr="00F534A2">
        <w:rPr>
          <w:rFonts w:asciiTheme="majorHAnsi" w:hAnsiTheme="majorHAnsi" w:cstheme="majorHAnsi"/>
          <w:bCs/>
          <w:kern w:val="32"/>
          <w:sz w:val="28"/>
          <w:szCs w:val="28"/>
        </w:rPr>
        <w:t xml:space="preserve"> "</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Pr="00F534A2">
        <w:rPr>
          <w:rFonts w:asciiTheme="majorHAnsi" w:hAnsiTheme="majorHAnsi" w:cstheme="majorHAnsi"/>
          <w:bCs/>
          <w:kern w:val="32"/>
          <w:sz w:val="28"/>
          <w:szCs w:val="28"/>
        </w:rPr>
        <w:t>"</w:t>
      </w:r>
      <w:r w:rsidRPr="00F534A2">
        <w:rPr>
          <w:rFonts w:asciiTheme="majorHAnsi" w:hAnsiTheme="majorHAnsi" w:cstheme="majorHAnsi"/>
          <w:sz w:val="28"/>
          <w:szCs w:val="28"/>
        </w:rPr>
        <w:t>, có thể rút ra một số kết luận sau:</w:t>
      </w:r>
    </w:p>
    <w:p w:rsidR="002047FF" w:rsidRPr="00F534A2" w:rsidRDefault="002047FF" w:rsidP="002047FF">
      <w:pPr>
        <w:tabs>
          <w:tab w:val="num" w:pos="540"/>
        </w:tabs>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Quá trình cải tạo tận thu đất sẽ gây ra các tác động khác nhau lên các thành phần môi trường khu vực là không tránh khỏi, nhưng mức độ tác động và phạm vi ảnh hưởng không lớn, có thể chấp nhận được. Các tác động chính là do bụi, khí thải, tiếng ồn phát sinh từ quá trình bốc xúc đất đá lên phương tiện vận chuyển, vận chuyển đất đá đi tiêu thụ. Ngoài ra, hoạt động sinh hoạt của công nhân sẽ phát sinh nước thải, chất thải rắn gây ảnh hưởng đến chất lượng môi trường khu vực dự án.</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Để khống chế và giảm thiểu các tác động tiêu cực đến môi trường, chúng tôi sẽ áp dụng các phương pháp khống chế ô nhiễm và hạn chế các tác động tiêu cực đến môi trường như đã trình bày trong Báo cáo này. Khi áp dụng các phương pháp khống chế này, chúng tôi đảm bảo cải tạo cảnh quan theo hướng tích cực, giảm được các tải lượng ô nhiễm môi trường, phù hợp với các tiêu chuẩn, quy chuẩn môi trường hiện hành. Những biện pháp cụ thể sau đây:</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Tuân thủ nghiêm ngặt quy định cải tạo tận thu, cải tạo theo đúng thiết kế được phê duyệt.</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xml:space="preserve">+ Tưới nước phun ẩm đường vận tải trong khu vực cải tạo và phun ẩm trên tuyến đường dân sinh trong quá trình vận chuyển đất đá đoạn qua các khu dân cư. </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Từng bước khôi phục và cải tạo môi trường trong quá trình thi công dự án, cải tạo đến đâu mới phá thảm thực vật đến đó, không làm ảnh hưởng đến hoạt động sản xuất của người dân gần khu vực dự án.</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Hộ gia đình sẽ cử cán bộ chuyên trách về vệ sinh, ATLĐ và bảo vệ môi trường để theo dõi, giám sát nhằm thực hiện tốt công tác bảo vệ môi trường.</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 Đề nghị cơ quan thường trực thẩm định và cơ quan phê duyệt dự án sao gửi Quyết định, báo cáo đánh giá tác động môi trường của dự án về UBND huyện để có cơ sở kiểm tra, giám sát việc thực hiện các nội dung bảo vệ môi trường đã được phê duyệt.</w:t>
      </w:r>
    </w:p>
    <w:p w:rsidR="002047FF" w:rsidRPr="00F534A2" w:rsidRDefault="002047FF" w:rsidP="002047FF">
      <w:pPr>
        <w:widowControl w:val="0"/>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lastRenderedPageBreak/>
        <w:t>Với bản báo cáo đánh giá tác động môi trường này, các luận chứng của dự án đã được hoàn chỉnh và mang tính khả thi rõ rệt.</w:t>
      </w:r>
    </w:p>
    <w:p w:rsidR="002047FF" w:rsidRPr="00F534A2" w:rsidRDefault="002047FF" w:rsidP="002047FF">
      <w:pPr>
        <w:pStyle w:val="Heading3"/>
        <w:spacing w:before="60" w:after="0"/>
        <w:ind w:left="0" w:firstLine="562"/>
        <w:jc w:val="both"/>
        <w:rPr>
          <w:rStyle w:val="Heading1Char"/>
          <w:rFonts w:asciiTheme="majorHAnsi" w:hAnsiTheme="majorHAnsi" w:cstheme="majorHAnsi"/>
          <w:b/>
          <w:caps/>
          <w:sz w:val="28"/>
          <w:szCs w:val="28"/>
        </w:rPr>
      </w:pPr>
      <w:bookmarkStart w:id="1716" w:name="_Toc464562045"/>
      <w:bookmarkStart w:id="1717" w:name="_Toc20987968"/>
      <w:bookmarkStart w:id="1718" w:name="_Toc26972234"/>
      <w:bookmarkStart w:id="1719" w:name="_Toc31608993"/>
      <w:bookmarkStart w:id="1720" w:name="_Toc82631858"/>
      <w:bookmarkStart w:id="1721" w:name="_Toc85302527"/>
      <w:bookmarkStart w:id="1722" w:name="_Toc85303040"/>
      <w:bookmarkStart w:id="1723" w:name="_Toc96986631"/>
      <w:bookmarkStart w:id="1724" w:name="_Toc238976899"/>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F534A2">
        <w:rPr>
          <w:rStyle w:val="Heading1Char"/>
          <w:rFonts w:asciiTheme="majorHAnsi" w:hAnsiTheme="majorHAnsi" w:cstheme="majorHAnsi"/>
          <w:b/>
          <w:caps/>
          <w:sz w:val="28"/>
          <w:szCs w:val="28"/>
        </w:rPr>
        <w:t>2. Kiến nghị</w:t>
      </w:r>
      <w:bookmarkEnd w:id="1716"/>
      <w:bookmarkEnd w:id="1717"/>
      <w:bookmarkEnd w:id="1718"/>
      <w:bookmarkEnd w:id="1719"/>
      <w:bookmarkEnd w:id="1720"/>
      <w:bookmarkEnd w:id="1721"/>
      <w:bookmarkEnd w:id="1722"/>
      <w:bookmarkEnd w:id="1723"/>
    </w:p>
    <w:p w:rsidR="002047FF" w:rsidRPr="00F534A2" w:rsidRDefault="002047FF" w:rsidP="002047FF">
      <w:pPr>
        <w:tabs>
          <w:tab w:val="num" w:pos="540"/>
        </w:tabs>
        <w:spacing w:before="60"/>
        <w:ind w:firstLine="561"/>
        <w:jc w:val="both"/>
        <w:rPr>
          <w:rFonts w:asciiTheme="majorHAnsi" w:hAnsiTheme="majorHAnsi" w:cstheme="majorHAnsi"/>
          <w:kern w:val="32"/>
          <w:sz w:val="28"/>
          <w:szCs w:val="28"/>
        </w:rPr>
      </w:pPr>
      <w:r w:rsidRPr="00F534A2">
        <w:rPr>
          <w:rFonts w:asciiTheme="majorHAnsi" w:hAnsiTheme="majorHAnsi" w:cstheme="majorHAnsi"/>
          <w:sz w:val="28"/>
          <w:szCs w:val="28"/>
        </w:rPr>
        <w:t xml:space="preserve">- Chủ dự án kính đề nghị Sở Tài nguyên và Môi trường Quảng Bình thẩm định báo cáo đánh giá tác động môi trường dự án </w:t>
      </w:r>
      <w:r w:rsidRPr="00F534A2">
        <w:rPr>
          <w:rFonts w:asciiTheme="majorHAnsi" w:hAnsiTheme="majorHAnsi" w:cstheme="majorHAnsi"/>
          <w:bCs/>
          <w:kern w:val="32"/>
          <w:sz w:val="28"/>
          <w:szCs w:val="28"/>
        </w:rPr>
        <w:t>án "</w:t>
      </w:r>
      <w:r w:rsidR="00C826E7">
        <w:rPr>
          <w:rFonts w:ascii="Times New Roman" w:hAnsi="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Pr="00F534A2">
        <w:rPr>
          <w:rFonts w:asciiTheme="majorHAnsi" w:hAnsiTheme="majorHAnsi" w:cstheme="majorHAnsi"/>
          <w:bCs/>
          <w:kern w:val="32"/>
          <w:sz w:val="28"/>
          <w:szCs w:val="28"/>
        </w:rPr>
        <w:t xml:space="preserve">" </w:t>
      </w:r>
      <w:r w:rsidRPr="00F534A2">
        <w:rPr>
          <w:rFonts w:asciiTheme="majorHAnsi" w:hAnsiTheme="majorHAnsi" w:cstheme="majorHAnsi"/>
          <w:sz w:val="28"/>
          <w:szCs w:val="28"/>
        </w:rPr>
        <w:t>trình UBND tỉnh Quảng Bình phê duyệt tạo điều kiện cho chúng tôi thực hiện những thủ tục tiếp theo, nhằm sớm đưa dự án đi vào hoạt động có hiệu quả.</w:t>
      </w:r>
    </w:p>
    <w:p w:rsidR="002047FF" w:rsidRPr="00F534A2" w:rsidRDefault="002047FF" w:rsidP="002047FF">
      <w:pPr>
        <w:pStyle w:val="Heading3"/>
        <w:spacing w:before="60" w:after="0"/>
        <w:ind w:left="0" w:firstLine="561"/>
        <w:jc w:val="both"/>
        <w:rPr>
          <w:rStyle w:val="Heading1Char"/>
          <w:rFonts w:asciiTheme="majorHAnsi" w:hAnsiTheme="majorHAnsi" w:cstheme="majorHAnsi"/>
          <w:b/>
          <w:caps/>
          <w:sz w:val="28"/>
          <w:szCs w:val="28"/>
        </w:rPr>
      </w:pPr>
      <w:bookmarkStart w:id="1725" w:name="_Toc464562046"/>
      <w:bookmarkStart w:id="1726" w:name="_Toc20987969"/>
      <w:bookmarkStart w:id="1727" w:name="_Toc26972235"/>
      <w:bookmarkStart w:id="1728" w:name="_Toc31608994"/>
      <w:bookmarkStart w:id="1729" w:name="_Toc82631859"/>
      <w:bookmarkStart w:id="1730" w:name="_Toc85302528"/>
      <w:bookmarkStart w:id="1731" w:name="_Toc85303041"/>
      <w:bookmarkStart w:id="1732" w:name="_Toc96986632"/>
      <w:bookmarkEnd w:id="1724"/>
      <w:r w:rsidRPr="00F534A2">
        <w:rPr>
          <w:rStyle w:val="Heading1Char"/>
          <w:rFonts w:asciiTheme="majorHAnsi" w:hAnsiTheme="majorHAnsi" w:cstheme="majorHAnsi"/>
          <w:b/>
          <w:caps/>
          <w:sz w:val="28"/>
          <w:szCs w:val="28"/>
        </w:rPr>
        <w:t>3. Cam kết</w:t>
      </w:r>
      <w:bookmarkEnd w:id="1725"/>
      <w:bookmarkEnd w:id="1726"/>
      <w:bookmarkEnd w:id="1727"/>
      <w:bookmarkEnd w:id="1728"/>
      <w:bookmarkEnd w:id="1729"/>
      <w:bookmarkEnd w:id="1730"/>
      <w:bookmarkEnd w:id="1731"/>
      <w:bookmarkEnd w:id="1732"/>
    </w:p>
    <w:p w:rsidR="002047FF" w:rsidRPr="00F534A2" w:rsidRDefault="002047FF" w:rsidP="002047FF">
      <w:pPr>
        <w:tabs>
          <w:tab w:val="num" w:pos="540"/>
        </w:tabs>
        <w:spacing w:before="60"/>
        <w:ind w:firstLine="561"/>
        <w:jc w:val="both"/>
        <w:rPr>
          <w:rFonts w:asciiTheme="majorHAnsi" w:hAnsiTheme="majorHAnsi" w:cstheme="majorHAnsi"/>
          <w:sz w:val="28"/>
          <w:szCs w:val="28"/>
        </w:rPr>
      </w:pPr>
      <w:r w:rsidRPr="00F534A2">
        <w:rPr>
          <w:rFonts w:asciiTheme="majorHAnsi" w:hAnsiTheme="majorHAnsi" w:cstheme="majorHAnsi"/>
          <w:sz w:val="28"/>
          <w:szCs w:val="28"/>
        </w:rPr>
        <w:t xml:space="preserve">Thực hiện các biện pháp bảo vệ môi trường ngay từ khâu lập dự án đến khi đi vào hoạt động, </w:t>
      </w:r>
      <w:r w:rsidRPr="00F534A2">
        <w:rPr>
          <w:rFonts w:asciiTheme="majorHAnsi" w:hAnsiTheme="majorHAnsi" w:cstheme="majorHAnsi"/>
          <w:spacing w:val="-2"/>
          <w:sz w:val="28"/>
          <w:szCs w:val="28"/>
        </w:rPr>
        <w:t>Chủ dự án</w:t>
      </w:r>
      <w:r w:rsidRPr="00F534A2">
        <w:rPr>
          <w:rFonts w:asciiTheme="majorHAnsi" w:hAnsiTheme="majorHAnsi" w:cstheme="majorHAnsi"/>
          <w:sz w:val="28"/>
          <w:szCs w:val="28"/>
        </w:rPr>
        <w:t xml:space="preserve"> cam kết thực hiện các biện pháp giảm thiểu tác động tới môi trường như đã trình bày trong báo cáo, các Quy chuẩn, Tiêu chuẩn bắt buộc theo các quy định hiện hành Nhà nước, bao gồm:</w:t>
      </w:r>
    </w:p>
    <w:p w:rsidR="002047FF" w:rsidRPr="00F534A2" w:rsidRDefault="002047FF" w:rsidP="002047FF">
      <w:pPr>
        <w:tabs>
          <w:tab w:val="num" w:pos="540"/>
        </w:tabs>
        <w:ind w:firstLine="561"/>
        <w:jc w:val="both"/>
        <w:rPr>
          <w:rFonts w:asciiTheme="majorHAnsi" w:hAnsiTheme="majorHAnsi" w:cstheme="majorHAnsi"/>
          <w:sz w:val="28"/>
          <w:szCs w:val="28"/>
        </w:rPr>
      </w:pPr>
      <w:r w:rsidRPr="00F534A2">
        <w:rPr>
          <w:rFonts w:asciiTheme="majorHAnsi" w:hAnsiTheme="majorHAnsi" w:cstheme="majorHAnsi"/>
          <w:sz w:val="28"/>
          <w:szCs w:val="28"/>
        </w:rPr>
        <w:t>+ Khi tiến hành cải tạo đến đâu thì mới chặt bỏ thảm thực vật đến đó, không chặt bỏ tại những nơi chưa khai thác của Dự án để hạn chế khả năng xói lở, sụt lún gây ảnh hưởng đến khu vực vào mùa mưa bão;</w:t>
      </w:r>
    </w:p>
    <w:p w:rsidR="002047FF" w:rsidRPr="00F534A2" w:rsidRDefault="002047FF" w:rsidP="002047FF">
      <w:pPr>
        <w:tabs>
          <w:tab w:val="num" w:pos="540"/>
        </w:tabs>
        <w:ind w:firstLine="561"/>
        <w:jc w:val="both"/>
        <w:rPr>
          <w:rFonts w:asciiTheme="majorHAnsi" w:hAnsiTheme="majorHAnsi" w:cstheme="majorHAnsi"/>
          <w:sz w:val="28"/>
          <w:szCs w:val="28"/>
        </w:rPr>
      </w:pPr>
      <w:r w:rsidRPr="00F534A2">
        <w:rPr>
          <w:rFonts w:asciiTheme="majorHAnsi" w:hAnsiTheme="majorHAnsi" w:cstheme="majorHAnsi"/>
          <w:sz w:val="28"/>
          <w:szCs w:val="28"/>
        </w:rPr>
        <w:t xml:space="preserve">+ Thực hiện đúng, đầy đủ các giải pháp, biện pháp bảo vệ môi trường trong Báo cáo đánh giá tác động môi trường và Quyết định phê duyệt Báo cáo đánh giá tác động môi trường của dự án. </w:t>
      </w:r>
    </w:p>
    <w:p w:rsidR="002047FF" w:rsidRPr="00F534A2" w:rsidRDefault="002047FF" w:rsidP="002047FF">
      <w:pPr>
        <w:tabs>
          <w:tab w:val="num" w:pos="540"/>
        </w:tabs>
        <w:ind w:firstLine="561"/>
        <w:jc w:val="both"/>
        <w:rPr>
          <w:rFonts w:asciiTheme="majorHAnsi" w:hAnsiTheme="majorHAnsi" w:cstheme="majorHAnsi"/>
          <w:sz w:val="28"/>
          <w:szCs w:val="28"/>
        </w:rPr>
      </w:pPr>
      <w:r w:rsidRPr="00F534A2">
        <w:rPr>
          <w:rFonts w:asciiTheme="majorHAnsi" w:hAnsiTheme="majorHAnsi" w:cstheme="majorHAnsi"/>
          <w:sz w:val="28"/>
          <w:szCs w:val="28"/>
        </w:rPr>
        <w:t>+ Trong trường hợp mở rộng, thay đổi quy mô, công suất dự án, Chủ dự án sẽ báo cáo với cơ quan chức năng quản lý nhà nước về môi trường để xin ý kiến trước khi thực hiện.</w:t>
      </w:r>
    </w:p>
    <w:p w:rsidR="002047FF" w:rsidRPr="00F534A2" w:rsidRDefault="002047FF" w:rsidP="002047FF">
      <w:pPr>
        <w:tabs>
          <w:tab w:val="num" w:pos="540"/>
        </w:tabs>
        <w:ind w:firstLine="561"/>
        <w:jc w:val="both"/>
        <w:rPr>
          <w:rFonts w:asciiTheme="majorHAnsi" w:hAnsiTheme="majorHAnsi" w:cstheme="majorHAnsi"/>
          <w:sz w:val="28"/>
          <w:szCs w:val="28"/>
        </w:rPr>
      </w:pPr>
      <w:r w:rsidRPr="00F534A2">
        <w:rPr>
          <w:rFonts w:asciiTheme="majorHAnsi" w:hAnsiTheme="majorHAnsi" w:cstheme="majorHAnsi"/>
          <w:sz w:val="28"/>
          <w:szCs w:val="28"/>
        </w:rPr>
        <w:t>+ Bồi thường và thực hiện các biện pháp khắc phục ô nhiễm môi trường trong trường hợp xảy ra sự cố, rủi ro môi trường do quá trình triển khai dự án;</w:t>
      </w:r>
    </w:p>
    <w:p w:rsidR="002047FF" w:rsidRPr="00F534A2" w:rsidRDefault="002047FF" w:rsidP="002047FF">
      <w:pPr>
        <w:tabs>
          <w:tab w:val="num" w:pos="540"/>
        </w:tabs>
        <w:ind w:firstLine="561"/>
        <w:jc w:val="both"/>
        <w:rPr>
          <w:rFonts w:asciiTheme="majorHAnsi" w:hAnsiTheme="majorHAnsi" w:cstheme="majorHAnsi"/>
          <w:sz w:val="28"/>
          <w:szCs w:val="28"/>
        </w:rPr>
      </w:pPr>
      <w:r w:rsidRPr="00F534A2">
        <w:rPr>
          <w:rFonts w:asciiTheme="majorHAnsi" w:hAnsiTheme="majorHAnsi" w:cstheme="majorHAnsi"/>
          <w:sz w:val="28"/>
          <w:szCs w:val="28"/>
        </w:rPr>
        <w:t>+ Nâng cấp và duy tu, sửa chữa tuyến đường vận chuyển khi có sự cố hư hỏng, sụt lún nền đường gây ra do quá trình vận chuyển đất của dự án;</w:t>
      </w:r>
    </w:p>
    <w:p w:rsidR="002047FF" w:rsidRPr="00F534A2" w:rsidRDefault="002047FF" w:rsidP="002047FF">
      <w:pPr>
        <w:tabs>
          <w:tab w:val="num" w:pos="540"/>
        </w:tabs>
        <w:ind w:firstLine="562"/>
        <w:jc w:val="both"/>
        <w:rPr>
          <w:rFonts w:asciiTheme="majorHAnsi" w:hAnsiTheme="majorHAnsi" w:cstheme="majorHAnsi"/>
          <w:sz w:val="28"/>
          <w:szCs w:val="28"/>
        </w:rPr>
      </w:pPr>
      <w:r w:rsidRPr="00F534A2">
        <w:rPr>
          <w:rFonts w:asciiTheme="majorHAnsi" w:hAnsiTheme="majorHAnsi" w:cstheme="majorHAnsi"/>
          <w:sz w:val="28"/>
          <w:szCs w:val="28"/>
        </w:rPr>
        <w:t>+ Khi có sự cố sạt lở xảy ra trong quá trình cải tạo sẽ báo cáo ngay với chính quyền địa phương và các ban, ngành có liên quan để có phương án phối hợp xử lý. Đồng thời huy động toàn bộ nhân lực và vật lực để xử lý kịp thời và cam kết đền bù toàn bộ thiệt hại về tài sản, con người cho những hộ dân có liên quan do các sự cố gây ra từ quá trình khai thác tận thu của dự án;</w:t>
      </w:r>
    </w:p>
    <w:p w:rsidR="002047FF" w:rsidRPr="00F534A2" w:rsidRDefault="002047FF" w:rsidP="002047FF">
      <w:pPr>
        <w:ind w:firstLine="562"/>
        <w:jc w:val="both"/>
        <w:rPr>
          <w:rFonts w:asciiTheme="majorHAnsi" w:hAnsiTheme="majorHAnsi" w:cstheme="majorHAnsi"/>
          <w:sz w:val="28"/>
          <w:szCs w:val="28"/>
        </w:rPr>
      </w:pPr>
      <w:r w:rsidRPr="00F534A2">
        <w:rPr>
          <w:rFonts w:asciiTheme="majorHAnsi" w:hAnsiTheme="majorHAnsi" w:cstheme="majorHAnsi"/>
          <w:sz w:val="28"/>
          <w:szCs w:val="28"/>
        </w:rPr>
        <w:lastRenderedPageBreak/>
        <w:t>+ Cam kết khai thác đúng ranh giới của dự án, không vi phạm ranh giới quy hoạch khoáng sản.</w:t>
      </w:r>
    </w:p>
    <w:p w:rsidR="002047FF" w:rsidRPr="00F534A2" w:rsidRDefault="002047FF" w:rsidP="002047FF">
      <w:pPr>
        <w:ind w:firstLine="562"/>
        <w:jc w:val="both"/>
        <w:rPr>
          <w:rFonts w:asciiTheme="majorHAnsi" w:hAnsiTheme="majorHAnsi" w:cstheme="majorHAnsi"/>
          <w:sz w:val="28"/>
          <w:szCs w:val="28"/>
        </w:rPr>
      </w:pPr>
      <w:r w:rsidRPr="00F534A2">
        <w:rPr>
          <w:rFonts w:asciiTheme="majorHAnsi" w:hAnsiTheme="majorHAnsi" w:cstheme="majorHAnsi"/>
          <w:sz w:val="28"/>
          <w:szCs w:val="28"/>
        </w:rPr>
        <w:t>+ Cam kết thực hiện nghiêm túc, đầy đủ các quy định về pháp luật về khai thác khoáng sản, các giải pháp, biện pháp bảo vệ môi trường nêu trong báo cáo; thực hiện đầy của các thủ tục tận thu đất theo quy định của pháp luật hiện hành.</w:t>
      </w:r>
    </w:p>
    <w:p w:rsidR="002047FF" w:rsidRPr="00F534A2" w:rsidRDefault="002047FF" w:rsidP="002047FF">
      <w:pPr>
        <w:ind w:firstLine="562"/>
        <w:jc w:val="both"/>
        <w:rPr>
          <w:rFonts w:asciiTheme="majorHAnsi" w:hAnsiTheme="majorHAnsi" w:cstheme="majorHAnsi"/>
          <w:sz w:val="28"/>
          <w:szCs w:val="28"/>
        </w:rPr>
      </w:pPr>
      <w:r w:rsidRPr="00F534A2">
        <w:rPr>
          <w:rFonts w:asciiTheme="majorHAnsi" w:hAnsiTheme="majorHAnsi" w:cstheme="majorHAnsi"/>
          <w:sz w:val="28"/>
          <w:szCs w:val="28"/>
        </w:rPr>
        <w:t>+ Cam kết thi công theo đúng phương án thiết kế đã được phê duyệt, đúng diện tích và cao độ cho phép, không thi công ngoài phạm vi dự án.</w:t>
      </w:r>
    </w:p>
    <w:p w:rsidR="002047FF" w:rsidRPr="00F534A2" w:rsidRDefault="002047FF" w:rsidP="002047FF">
      <w:pPr>
        <w:ind w:firstLine="562"/>
        <w:jc w:val="both"/>
        <w:rPr>
          <w:rFonts w:asciiTheme="majorHAnsi" w:hAnsiTheme="majorHAnsi" w:cstheme="majorHAnsi"/>
          <w:sz w:val="28"/>
          <w:szCs w:val="28"/>
        </w:rPr>
      </w:pPr>
      <w:r w:rsidRPr="00F534A2">
        <w:rPr>
          <w:rFonts w:asciiTheme="majorHAnsi" w:hAnsiTheme="majorHAnsi" w:cstheme="majorHAnsi"/>
          <w:sz w:val="28"/>
          <w:szCs w:val="28"/>
        </w:rPr>
        <w:t>+ Cam kết thực hiện dự án khi được cơ quan có thẩm quyền cấp phép, không thực hiện khi chưa được cấp phép.</w:t>
      </w:r>
    </w:p>
    <w:p w:rsidR="002047FF" w:rsidRPr="00F534A2" w:rsidRDefault="002047FF" w:rsidP="002047FF">
      <w:pPr>
        <w:ind w:firstLine="562"/>
        <w:jc w:val="both"/>
        <w:rPr>
          <w:rFonts w:asciiTheme="majorHAnsi" w:hAnsiTheme="majorHAnsi" w:cstheme="majorHAnsi"/>
          <w:sz w:val="28"/>
          <w:szCs w:val="28"/>
        </w:rPr>
      </w:pPr>
      <w:r w:rsidRPr="00F534A2">
        <w:rPr>
          <w:rFonts w:asciiTheme="majorHAnsi" w:hAnsiTheme="majorHAnsi" w:cstheme="majorHAnsi"/>
          <w:sz w:val="28"/>
          <w:szCs w:val="28"/>
        </w:rPr>
        <w:t xml:space="preserve">+ Cam kết bồi thường, hoàn trả lại hệ thống hạ tầng địa phương được xác định là do hoạt động thi công của dự án gây ra, đặc biệt là tuyến đường từ khu vực dự án ra đường </w:t>
      </w:r>
      <w:r w:rsidR="002F595B" w:rsidRPr="00F534A2">
        <w:rPr>
          <w:rFonts w:asciiTheme="majorHAnsi" w:hAnsiTheme="majorHAnsi" w:cstheme="majorHAnsi"/>
          <w:sz w:val="28"/>
          <w:szCs w:val="28"/>
        </w:rPr>
        <w:t>HCM</w:t>
      </w:r>
    </w:p>
    <w:p w:rsidR="00281E04" w:rsidRPr="00F534A2" w:rsidRDefault="002047FF" w:rsidP="002F595B">
      <w:pPr>
        <w:widowControl w:val="0"/>
        <w:spacing w:after="0" w:line="240" w:lineRule="auto"/>
        <w:ind w:firstLine="720"/>
        <w:jc w:val="both"/>
        <w:outlineLvl w:val="1"/>
        <w:rPr>
          <w:rFonts w:asciiTheme="majorHAnsi" w:hAnsiTheme="majorHAnsi" w:cstheme="majorHAnsi"/>
          <w:bCs/>
          <w:iCs/>
          <w:sz w:val="28"/>
          <w:szCs w:val="28"/>
          <w:lang w:val="it-IT"/>
        </w:rPr>
      </w:pPr>
      <w:bookmarkStart w:id="1733" w:name="_Toc96986633"/>
      <w:r w:rsidRPr="00F534A2">
        <w:rPr>
          <w:rFonts w:asciiTheme="majorHAnsi" w:hAnsiTheme="majorHAnsi" w:cstheme="majorHAnsi"/>
          <w:bCs/>
          <w:iCs/>
          <w:sz w:val="28"/>
          <w:szCs w:val="28"/>
        </w:rPr>
        <w:t>Cam kết p</w:t>
      </w:r>
      <w:r w:rsidRPr="00F534A2">
        <w:rPr>
          <w:rFonts w:asciiTheme="majorHAnsi" w:hAnsiTheme="majorHAnsi" w:cstheme="majorHAnsi"/>
          <w:bCs/>
          <w:iCs/>
          <w:sz w:val="28"/>
          <w:szCs w:val="28"/>
          <w:lang w:val="it-IT"/>
        </w:rPr>
        <w:t>hối hợp với chính quyền địa phương đảm bảo an ninh trật tự, an toàn xã hội trong quá trình cải tạo, hạ độ cao; thực hiện đầy đủ, nghiêm túc các biện pháp bảo vệ môi trường nêu trong báo cáo; chịu trách nhiệm duy tu, bảo dưỡng các tuyến đường bị hư hỏng được xác định là do dự án gây ra, chịu trách nhiệm khắc phục sự cố môi trường, bồi thường thiệt hại theo quy định của pháp luật.</w:t>
      </w:r>
      <w:bookmarkEnd w:id="1733"/>
    </w:p>
    <w:p w:rsidR="00281E04" w:rsidRPr="00F534A2" w:rsidRDefault="00281E04">
      <w:pPr>
        <w:rPr>
          <w:rFonts w:asciiTheme="majorHAnsi" w:hAnsiTheme="majorHAnsi" w:cstheme="majorHAnsi"/>
          <w:bCs/>
          <w:iCs/>
          <w:sz w:val="28"/>
          <w:szCs w:val="28"/>
          <w:lang w:val="it-IT"/>
        </w:rPr>
      </w:pPr>
      <w:r w:rsidRPr="00F534A2">
        <w:rPr>
          <w:rFonts w:asciiTheme="majorHAnsi" w:hAnsiTheme="majorHAnsi" w:cstheme="majorHAnsi"/>
          <w:bCs/>
          <w:iCs/>
          <w:sz w:val="28"/>
          <w:szCs w:val="28"/>
          <w:lang w:val="it-IT"/>
        </w:rPr>
        <w:br w:type="page"/>
      </w:r>
    </w:p>
    <w:p w:rsidR="00281E04" w:rsidRPr="00F534A2" w:rsidRDefault="00281E04" w:rsidP="00281E04">
      <w:pPr>
        <w:pStyle w:val="Header"/>
        <w:spacing w:line="276" w:lineRule="auto"/>
        <w:ind w:firstLine="562"/>
        <w:jc w:val="center"/>
        <w:rPr>
          <w:rFonts w:asciiTheme="majorHAnsi" w:hAnsiTheme="majorHAnsi" w:cstheme="majorHAnsi"/>
          <w:b/>
          <w:bCs/>
          <w:iCs/>
          <w:spacing w:val="-4"/>
          <w:sz w:val="28"/>
          <w:szCs w:val="28"/>
          <w:lang w:val="it-IT"/>
        </w:rPr>
      </w:pPr>
      <w:bookmarkStart w:id="1734" w:name="_Toc313016445"/>
      <w:bookmarkStart w:id="1735" w:name="_Toc213667484"/>
      <w:bookmarkStart w:id="1736" w:name="_Toc214155001"/>
      <w:bookmarkStart w:id="1737" w:name="_Toc214155206"/>
      <w:bookmarkStart w:id="1738" w:name="_Toc214156910"/>
      <w:bookmarkStart w:id="1739" w:name="_Toc220072816"/>
      <w:r w:rsidRPr="00F534A2">
        <w:rPr>
          <w:rFonts w:asciiTheme="majorHAnsi" w:hAnsiTheme="majorHAnsi" w:cstheme="majorHAnsi"/>
          <w:b/>
          <w:bCs/>
          <w:iCs/>
          <w:spacing w:val="-4"/>
          <w:sz w:val="28"/>
          <w:szCs w:val="28"/>
          <w:lang w:val="it-IT"/>
        </w:rPr>
        <w:lastRenderedPageBreak/>
        <w:t>CÁC TÀI LIỆU, DỮ LIỆU THAM KHẢO</w:t>
      </w:r>
      <w:bookmarkEnd w:id="1734"/>
    </w:p>
    <w:p w:rsidR="00281E04" w:rsidRPr="00F534A2" w:rsidRDefault="00281E04" w:rsidP="00281E04">
      <w:pPr>
        <w:spacing w:line="276" w:lineRule="auto"/>
        <w:rPr>
          <w:rFonts w:asciiTheme="majorHAnsi" w:hAnsiTheme="majorHAnsi" w:cstheme="majorHAnsi"/>
          <w:sz w:val="28"/>
          <w:szCs w:val="28"/>
        </w:rPr>
      </w:pPr>
    </w:p>
    <w:bookmarkEnd w:id="1735"/>
    <w:bookmarkEnd w:id="1736"/>
    <w:bookmarkEnd w:id="1737"/>
    <w:bookmarkEnd w:id="1738"/>
    <w:bookmarkEnd w:id="1739"/>
    <w:p w:rsidR="00281E04" w:rsidRPr="00F534A2" w:rsidRDefault="00281E04" w:rsidP="00281E04">
      <w:pPr>
        <w:tabs>
          <w:tab w:val="left" w:pos="540"/>
        </w:tabs>
        <w:spacing w:line="276" w:lineRule="auto"/>
        <w:ind w:firstLine="562"/>
        <w:jc w:val="both"/>
        <w:rPr>
          <w:rFonts w:asciiTheme="majorHAnsi" w:hAnsiTheme="majorHAnsi" w:cstheme="majorHAnsi"/>
          <w:bCs/>
          <w:sz w:val="28"/>
          <w:szCs w:val="28"/>
        </w:rPr>
      </w:pPr>
      <w:r w:rsidRPr="00F534A2">
        <w:rPr>
          <w:rFonts w:asciiTheme="majorHAnsi" w:hAnsiTheme="majorHAnsi" w:cstheme="majorHAnsi"/>
          <w:bCs/>
          <w:sz w:val="28"/>
          <w:szCs w:val="28"/>
        </w:rPr>
        <w:t xml:space="preserve">(1). </w:t>
      </w:r>
      <w:r w:rsidRPr="00F534A2">
        <w:rPr>
          <w:rFonts w:asciiTheme="majorHAnsi" w:eastAsia=".VnTime" w:hAnsiTheme="majorHAnsi" w:cstheme="majorHAnsi"/>
          <w:sz w:val="28"/>
          <w:szCs w:val="28"/>
        </w:rPr>
        <w:t>TS. Nguyễn Đức Lý, KS Ngô Hải Dương, KS Nguyễn Đại (đồng chủ biên)</w:t>
      </w:r>
      <w:r w:rsidRPr="00F534A2">
        <w:rPr>
          <w:rFonts w:asciiTheme="majorHAnsi" w:hAnsiTheme="majorHAnsi" w:cstheme="majorHAnsi"/>
          <w:bCs/>
          <w:sz w:val="28"/>
          <w:szCs w:val="28"/>
        </w:rPr>
        <w:t xml:space="preserve">. </w:t>
      </w:r>
      <w:r w:rsidRPr="00F534A2">
        <w:rPr>
          <w:rFonts w:asciiTheme="majorHAnsi" w:hAnsiTheme="majorHAnsi" w:cstheme="majorHAnsi"/>
          <w:bCs/>
          <w:i/>
          <w:sz w:val="28"/>
          <w:szCs w:val="28"/>
        </w:rPr>
        <w:t>Khí hậu và Thủy văn tỉnh Quảng Bình (2013)</w:t>
      </w:r>
      <w:r w:rsidRPr="00F534A2">
        <w:rPr>
          <w:rFonts w:asciiTheme="majorHAnsi" w:hAnsiTheme="majorHAnsi" w:cstheme="majorHAnsi"/>
          <w:bCs/>
          <w:sz w:val="28"/>
          <w:szCs w:val="28"/>
        </w:rPr>
        <w:t xml:space="preserve">. NXB KHKT. </w:t>
      </w:r>
    </w:p>
    <w:p w:rsidR="00281E04" w:rsidRPr="00F534A2" w:rsidRDefault="00281E04" w:rsidP="00281E04">
      <w:pPr>
        <w:tabs>
          <w:tab w:val="left" w:pos="900"/>
        </w:tabs>
        <w:spacing w:line="276" w:lineRule="auto"/>
        <w:ind w:firstLine="562"/>
        <w:jc w:val="both"/>
        <w:rPr>
          <w:rFonts w:asciiTheme="majorHAnsi" w:hAnsiTheme="majorHAnsi" w:cstheme="majorHAnsi"/>
          <w:spacing w:val="-8"/>
          <w:sz w:val="28"/>
          <w:szCs w:val="28"/>
        </w:rPr>
      </w:pPr>
      <w:r w:rsidRPr="00F534A2">
        <w:rPr>
          <w:rFonts w:asciiTheme="majorHAnsi" w:hAnsiTheme="majorHAnsi" w:cstheme="majorHAnsi"/>
          <w:bCs/>
          <w:sz w:val="28"/>
          <w:szCs w:val="28"/>
        </w:rPr>
        <w:t>(</w:t>
      </w:r>
      <w:bookmarkStart w:id="1740" w:name="_TOC219171150"/>
      <w:bookmarkStart w:id="1741" w:name="_TOC219171613"/>
      <w:bookmarkStart w:id="1742" w:name="_TOC221504307"/>
      <w:bookmarkStart w:id="1743" w:name="_TOC222102976"/>
      <w:bookmarkStart w:id="1744" w:name="_TOC222797295"/>
      <w:r w:rsidRPr="00F534A2">
        <w:rPr>
          <w:rFonts w:asciiTheme="majorHAnsi" w:hAnsiTheme="majorHAnsi" w:cstheme="majorHAnsi"/>
          <w:bCs/>
          <w:sz w:val="28"/>
          <w:szCs w:val="28"/>
        </w:rPr>
        <w:t>2)</w:t>
      </w:r>
      <w:r w:rsidRPr="00F534A2">
        <w:rPr>
          <w:rFonts w:asciiTheme="majorHAnsi" w:hAnsiTheme="majorHAnsi" w:cstheme="majorHAnsi"/>
          <w:spacing w:val="-8"/>
          <w:sz w:val="28"/>
          <w:szCs w:val="28"/>
        </w:rPr>
        <w:t>. Số liệu về điều kiện tự nhiên, địa hình, địa chất, khí hậu, thủy văn của khu vực thực hiện dự án;</w:t>
      </w:r>
    </w:p>
    <w:p w:rsidR="00281E04" w:rsidRPr="00F534A2" w:rsidRDefault="00281E04" w:rsidP="00281E04">
      <w:pPr>
        <w:tabs>
          <w:tab w:val="num" w:pos="1083"/>
        </w:tabs>
        <w:spacing w:line="276" w:lineRule="auto"/>
        <w:ind w:firstLine="562"/>
        <w:rPr>
          <w:rFonts w:asciiTheme="majorHAnsi" w:hAnsiTheme="majorHAnsi" w:cstheme="majorHAnsi"/>
          <w:bCs/>
          <w:sz w:val="28"/>
          <w:szCs w:val="28"/>
        </w:rPr>
      </w:pPr>
      <w:r w:rsidRPr="00F534A2">
        <w:rPr>
          <w:rFonts w:asciiTheme="majorHAnsi" w:hAnsiTheme="majorHAnsi" w:cstheme="majorHAnsi"/>
          <w:bCs/>
          <w:sz w:val="28"/>
          <w:szCs w:val="28"/>
        </w:rPr>
        <w:t xml:space="preserve">(3). Phạm Ngọc Đăng. </w:t>
      </w:r>
      <w:r w:rsidRPr="00F534A2">
        <w:rPr>
          <w:rFonts w:asciiTheme="majorHAnsi" w:hAnsiTheme="majorHAnsi" w:cstheme="majorHAnsi"/>
          <w:bCs/>
          <w:i/>
          <w:sz w:val="28"/>
          <w:szCs w:val="28"/>
        </w:rPr>
        <w:t>Môi trường không khí</w:t>
      </w:r>
      <w:r w:rsidRPr="00F534A2">
        <w:rPr>
          <w:rFonts w:asciiTheme="majorHAnsi" w:hAnsiTheme="majorHAnsi" w:cstheme="majorHAnsi"/>
          <w:bCs/>
          <w:sz w:val="28"/>
          <w:szCs w:val="28"/>
        </w:rPr>
        <w:t xml:space="preserve"> </w:t>
      </w:r>
      <w:r w:rsidRPr="00F534A2">
        <w:rPr>
          <w:rFonts w:asciiTheme="majorHAnsi" w:hAnsiTheme="majorHAnsi" w:cstheme="majorHAnsi"/>
          <w:bCs/>
          <w:i/>
          <w:sz w:val="28"/>
          <w:szCs w:val="28"/>
        </w:rPr>
        <w:t>(2003)</w:t>
      </w:r>
      <w:r w:rsidRPr="00F534A2">
        <w:rPr>
          <w:rFonts w:asciiTheme="majorHAnsi" w:hAnsiTheme="majorHAnsi" w:cstheme="majorHAnsi"/>
          <w:bCs/>
          <w:sz w:val="28"/>
          <w:szCs w:val="28"/>
        </w:rPr>
        <w:t>. NXB KHKT.</w:t>
      </w:r>
    </w:p>
    <w:p w:rsidR="00281E04" w:rsidRPr="00F534A2" w:rsidRDefault="00281E04" w:rsidP="00281E04">
      <w:pPr>
        <w:tabs>
          <w:tab w:val="num" w:pos="540"/>
        </w:tabs>
        <w:spacing w:line="276" w:lineRule="auto"/>
        <w:ind w:firstLine="562"/>
        <w:jc w:val="both"/>
        <w:rPr>
          <w:rFonts w:asciiTheme="majorHAnsi" w:hAnsiTheme="majorHAnsi" w:cstheme="majorHAnsi"/>
          <w:sz w:val="28"/>
          <w:szCs w:val="28"/>
        </w:rPr>
      </w:pPr>
      <w:r w:rsidRPr="00F534A2">
        <w:rPr>
          <w:rFonts w:asciiTheme="majorHAnsi" w:hAnsiTheme="majorHAnsi" w:cstheme="majorHAnsi"/>
          <w:sz w:val="28"/>
          <w:szCs w:val="28"/>
        </w:rPr>
        <w:t>(4). Một số báo cáo ĐTM của các dự án đầu tư tương tự đã được thực hiện trên địa bàn tỉnh để tham khảo.</w:t>
      </w:r>
    </w:p>
    <w:p w:rsidR="00281E04" w:rsidRPr="00F534A2" w:rsidRDefault="00281E04" w:rsidP="00281E04">
      <w:pPr>
        <w:tabs>
          <w:tab w:val="num" w:pos="1083"/>
        </w:tabs>
        <w:spacing w:line="276" w:lineRule="auto"/>
        <w:ind w:firstLine="562"/>
        <w:jc w:val="both"/>
        <w:rPr>
          <w:rFonts w:asciiTheme="majorHAnsi" w:hAnsiTheme="majorHAnsi" w:cstheme="majorHAnsi"/>
          <w:bCs/>
          <w:sz w:val="28"/>
          <w:szCs w:val="28"/>
        </w:rPr>
      </w:pPr>
      <w:r w:rsidRPr="00F534A2">
        <w:rPr>
          <w:rFonts w:asciiTheme="majorHAnsi" w:hAnsiTheme="majorHAnsi" w:cstheme="majorHAnsi"/>
          <w:bCs/>
          <w:sz w:val="28"/>
          <w:szCs w:val="28"/>
        </w:rPr>
        <w:t xml:space="preserve">(5). TS. Lê Đình Thành. </w:t>
      </w:r>
      <w:r w:rsidRPr="00F534A2">
        <w:rPr>
          <w:rFonts w:asciiTheme="majorHAnsi" w:hAnsiTheme="majorHAnsi" w:cstheme="majorHAnsi"/>
          <w:bCs/>
          <w:i/>
          <w:sz w:val="28"/>
          <w:szCs w:val="28"/>
        </w:rPr>
        <w:t>Kiến thức cơ bản về đánh giá tác động môi trường các Dự án phát triển</w:t>
      </w:r>
      <w:r w:rsidRPr="00F534A2">
        <w:rPr>
          <w:rFonts w:asciiTheme="majorHAnsi" w:hAnsiTheme="majorHAnsi" w:cstheme="majorHAnsi"/>
          <w:bCs/>
          <w:sz w:val="28"/>
          <w:szCs w:val="28"/>
        </w:rPr>
        <w:t>, Hà Nội 2/2000.</w:t>
      </w:r>
    </w:p>
    <w:p w:rsidR="00281E04" w:rsidRPr="00F534A2" w:rsidRDefault="00281E04" w:rsidP="00281E04">
      <w:pPr>
        <w:tabs>
          <w:tab w:val="num" w:pos="1083"/>
        </w:tabs>
        <w:spacing w:line="276" w:lineRule="auto"/>
        <w:ind w:firstLine="562"/>
        <w:jc w:val="both"/>
        <w:rPr>
          <w:rFonts w:asciiTheme="majorHAnsi" w:hAnsiTheme="majorHAnsi" w:cstheme="majorHAnsi"/>
          <w:bCs/>
          <w:sz w:val="28"/>
          <w:szCs w:val="28"/>
        </w:rPr>
      </w:pPr>
      <w:r w:rsidRPr="00F534A2">
        <w:rPr>
          <w:rFonts w:asciiTheme="majorHAnsi" w:hAnsiTheme="majorHAnsi" w:cstheme="majorHAnsi"/>
          <w:bCs/>
          <w:sz w:val="28"/>
          <w:szCs w:val="28"/>
        </w:rPr>
        <w:t xml:space="preserve">(6). Lê Thạc Cán và cộng sự. </w:t>
      </w:r>
      <w:r w:rsidRPr="00F534A2">
        <w:rPr>
          <w:rFonts w:asciiTheme="majorHAnsi" w:hAnsiTheme="majorHAnsi" w:cstheme="majorHAnsi"/>
          <w:bCs/>
          <w:i/>
          <w:sz w:val="28"/>
          <w:szCs w:val="28"/>
        </w:rPr>
        <w:t>Đánh giá tác động môi trường. Phương pháp luận và kinh nghiệm thực tiễn (1993)</w:t>
      </w:r>
      <w:r w:rsidRPr="00F534A2">
        <w:rPr>
          <w:rFonts w:asciiTheme="majorHAnsi" w:hAnsiTheme="majorHAnsi" w:cstheme="majorHAnsi"/>
          <w:bCs/>
          <w:sz w:val="28"/>
          <w:szCs w:val="28"/>
        </w:rPr>
        <w:t>. NXB KHKT.</w:t>
      </w:r>
    </w:p>
    <w:bookmarkEnd w:id="1740"/>
    <w:bookmarkEnd w:id="1741"/>
    <w:bookmarkEnd w:id="1742"/>
    <w:bookmarkEnd w:id="1743"/>
    <w:bookmarkEnd w:id="1744"/>
    <w:p w:rsidR="00954221" w:rsidRPr="00F534A2" w:rsidRDefault="00954221" w:rsidP="002F595B">
      <w:pPr>
        <w:widowControl w:val="0"/>
        <w:spacing w:after="0" w:line="240" w:lineRule="auto"/>
        <w:ind w:firstLine="720"/>
        <w:jc w:val="both"/>
        <w:outlineLvl w:val="1"/>
        <w:rPr>
          <w:rFonts w:asciiTheme="majorHAnsi" w:hAnsiTheme="majorHAnsi" w:cstheme="majorHAnsi"/>
          <w:sz w:val="28"/>
          <w:szCs w:val="28"/>
          <w:lang w:val="en-US"/>
        </w:rPr>
      </w:pPr>
    </w:p>
    <w:sectPr w:rsidR="00954221" w:rsidRPr="00F534A2" w:rsidSect="001114DB">
      <w:headerReference w:type="default" r:id="rId28"/>
      <w:footerReference w:type="default" r:id="rId29"/>
      <w:pgSz w:w="11906" w:h="16838"/>
      <w:pgMar w:top="1440" w:right="1440" w:bottom="1440" w:left="1440"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CHI THUY" w:date="2022-02-28T22:21:00Z" w:initials="CT">
    <w:p w:rsidR="007C1EBE" w:rsidRPr="00F2141F" w:rsidRDefault="007C1EBE" w:rsidP="00BE7D32">
      <w:pPr>
        <w:pStyle w:val="CommentText"/>
        <w:rPr>
          <w:lang w:val="vi-VN"/>
        </w:rPr>
      </w:pPr>
      <w:r>
        <w:rPr>
          <w:rStyle w:val="CommentReference"/>
        </w:rPr>
        <w:annotationRef/>
      </w:r>
      <w:r>
        <w:rPr>
          <w:lang w:val="vi-VN"/>
        </w:rPr>
        <w:t>Chỉnh sửa đúng với thực tế ban đầu của dự án, chưa có diện tích đất của ông Nguyễn Long</w:t>
      </w:r>
    </w:p>
    <w:p w:rsidR="007C1EBE" w:rsidRPr="00561B72" w:rsidRDefault="007C1EBE" w:rsidP="00BE7D32">
      <w:pPr>
        <w:pStyle w:val="CommentText"/>
        <w:rPr>
          <w:lang w:val="vi-VN"/>
        </w:rPr>
      </w:pPr>
    </w:p>
  </w:comment>
  <w:comment w:id="128" w:author="DELL" w:date="2020-07-04T09:27:00Z" w:initials="D">
    <w:p w:rsidR="007C1EBE" w:rsidRPr="009C0175" w:rsidRDefault="007C1EBE">
      <w:pPr>
        <w:pStyle w:val="CommentText"/>
        <w:rPr>
          <w:lang w:val="vi-VN"/>
        </w:rPr>
      </w:pPr>
      <w:r>
        <w:rPr>
          <w:rStyle w:val="CommentReference"/>
        </w:rPr>
        <w:annotationRef/>
      </w:r>
      <w:r w:rsidRPr="009C0175">
        <w:rPr>
          <w:lang w:val="vi-VN"/>
        </w:rPr>
        <w:t>Kiểm chứng lại thông tin (ĐTM Sơ bộ)</w:t>
      </w:r>
    </w:p>
  </w:comment>
  <w:comment w:id="298" w:author="DELL" w:date="2020-08-12T14:53:00Z" w:initials="D">
    <w:p w:rsidR="007C1EBE" w:rsidRPr="009C0175" w:rsidRDefault="007C1EBE">
      <w:pPr>
        <w:pStyle w:val="CommentText"/>
        <w:rPr>
          <w:lang w:val="vi-VN"/>
        </w:rPr>
      </w:pPr>
      <w:r>
        <w:rPr>
          <w:rStyle w:val="CommentReference"/>
        </w:rPr>
        <w:annotationRef/>
      </w:r>
      <w:r w:rsidRPr="009C0175">
        <w:rPr>
          <w:lang w:val="vi-VN"/>
        </w:rPr>
        <w:t>Lên kế hoạch lấy mẫu và bổ 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004A96" w15:done="0"/>
  <w15:commentEx w15:paraId="060C2BE8" w15:done="0"/>
  <w15:commentEx w15:paraId="399B4335" w15:done="0"/>
  <w15:commentEx w15:paraId="200647FA" w15:done="0"/>
  <w15:commentEx w15:paraId="76FBD68F" w15:done="0"/>
  <w15:commentEx w15:paraId="36633512" w15:done="0"/>
  <w15:commentEx w15:paraId="17A5B7C4" w15:done="0"/>
  <w15:commentEx w15:paraId="2C94E3E4" w15:done="0"/>
  <w15:commentEx w15:paraId="66F76483" w15:done="0"/>
  <w15:commentEx w15:paraId="3BD7E8C1" w15:done="0"/>
  <w15:commentEx w15:paraId="650914EB" w15:done="0"/>
  <w15:commentEx w15:paraId="28746F49" w15:done="0"/>
  <w15:commentEx w15:paraId="15DE1D49" w15:done="0"/>
  <w15:commentEx w15:paraId="0516443A" w15:done="0"/>
  <w15:commentEx w15:paraId="42441C38" w15:done="0"/>
  <w15:commentEx w15:paraId="49FB5E32" w15:done="0"/>
  <w15:commentEx w15:paraId="4B597370" w15:done="0"/>
  <w15:commentEx w15:paraId="41AE7045" w15:done="0"/>
  <w15:commentEx w15:paraId="5C15E613" w15:done="0"/>
  <w15:commentEx w15:paraId="4F284D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9CB5" w16cex:dateUtc="2020-08-12T03:00:00Z"/>
  <w16cex:commentExtensible w16cex:durableId="25B0A083" w16cex:dateUtc="2022-02-11T01:44:00Z"/>
  <w16cex:commentExtensible w16cex:durableId="25AF9CB8" w16cex:dateUtc="2020-07-04T02:27:00Z"/>
  <w16cex:commentExtensible w16cex:durableId="25B55CF4" w16cex:dateUtc="2022-02-11T09:53:00Z"/>
  <w16cex:commentExtensible w16cex:durableId="25AF9CC3" w16cex:dateUtc="2020-08-12T07:44:00Z"/>
  <w16cex:commentExtensible w16cex:durableId="25AF9CC4" w16cex:dateUtc="2020-08-12T07:50:00Z"/>
  <w16cex:commentExtensible w16cex:durableId="25AF9CCA" w16cex:dateUtc="2020-08-12T07:53:00Z"/>
  <w16cex:commentExtensible w16cex:durableId="25AF9CCB" w16cex:dateUtc="2020-02-26T22:44:00Z"/>
  <w16cex:commentExtensible w16cex:durableId="25AF9CCC" w16cex:dateUtc="2020-02-27T03:05:00Z"/>
  <w16cex:commentExtensible w16cex:durableId="25AF9CCD" w16cex:dateUtc="2020-02-27T03:06:00Z"/>
  <w16cex:commentExtensible w16cex:durableId="25AF9CCE" w16cex:dateUtc="2020-08-12T07:54:00Z"/>
  <w16cex:commentExtensible w16cex:durableId="25AF9CCF" w16cex:dateUtc="2020-08-03T06:57:00Z"/>
  <w16cex:commentExtensible w16cex:durableId="25AF9CD0" w16cex:dateUtc="2020-08-10T10:14:00Z"/>
  <w16cex:commentExtensible w16cex:durableId="25AF9CD1" w16cex:dateUtc="2020-08-12T08:03:00Z"/>
  <w16cex:commentExtensible w16cex:durableId="25AF9CD2" w16cex:dateUtc="2021-05-17T04:02:00Z"/>
  <w16cex:commentExtensible w16cex:durableId="25AF9CD3" w16cex:dateUtc="2021-05-19T10:15:00Z"/>
  <w16cex:commentExtensible w16cex:durableId="25AF9CD4" w16cex:dateUtc="2021-05-19T10:15:00Z"/>
  <w16cex:commentExtensible w16cex:durableId="25AF9CD5" w16cex:dateUtc="2021-05-19T10:15:00Z"/>
  <w16cex:commentExtensible w16cex:durableId="25AF9CD6" w16cex:dateUtc="2020-08-12T08:07:00Z"/>
  <w16cex:commentExtensible w16cex:durableId="25AF9CD7" w16cex:dateUtc="2020-08-12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04A96" w16cid:durableId="25AF9CB5"/>
  <w16cid:commentId w16cid:paraId="060C2BE8" w16cid:durableId="25B0A083"/>
  <w16cid:commentId w16cid:paraId="399B4335" w16cid:durableId="25AF9CB8"/>
  <w16cid:commentId w16cid:paraId="200647FA" w16cid:durableId="25B55CF4"/>
  <w16cid:commentId w16cid:paraId="76FBD68F" w16cid:durableId="25AF9CC3"/>
  <w16cid:commentId w16cid:paraId="36633512" w16cid:durableId="25AF9CC4"/>
  <w16cid:commentId w16cid:paraId="17A5B7C4" w16cid:durableId="25AF9CCA"/>
  <w16cid:commentId w16cid:paraId="2C94E3E4" w16cid:durableId="25AF9CCB"/>
  <w16cid:commentId w16cid:paraId="66F76483" w16cid:durableId="25AF9CCC"/>
  <w16cid:commentId w16cid:paraId="3BD7E8C1" w16cid:durableId="25AF9CCD"/>
  <w16cid:commentId w16cid:paraId="650914EB" w16cid:durableId="25AF9CCE"/>
  <w16cid:commentId w16cid:paraId="28746F49" w16cid:durableId="25AF9CCF"/>
  <w16cid:commentId w16cid:paraId="15DE1D49" w16cid:durableId="25AF9CD0"/>
  <w16cid:commentId w16cid:paraId="0516443A" w16cid:durableId="25AF9CD1"/>
  <w16cid:commentId w16cid:paraId="42441C38" w16cid:durableId="25AF9CD2"/>
  <w16cid:commentId w16cid:paraId="49FB5E32" w16cid:durableId="25AF9CD3"/>
  <w16cid:commentId w16cid:paraId="4B597370" w16cid:durableId="25AF9CD4"/>
  <w16cid:commentId w16cid:paraId="41AE7045" w16cid:durableId="25AF9CD5"/>
  <w16cid:commentId w16cid:paraId="5C15E613" w16cid:durableId="25AF9CD6"/>
  <w16cid:commentId w16cid:paraId="4F284D07" w16cid:durableId="25AF9C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4C0" w:rsidRDefault="009104C0" w:rsidP="00DE05C3">
      <w:pPr>
        <w:spacing w:after="0" w:line="240" w:lineRule="auto"/>
      </w:pPr>
      <w:r>
        <w:separator/>
      </w:r>
    </w:p>
  </w:endnote>
  <w:endnote w:type="continuationSeparator" w:id="0">
    <w:p w:rsidR="009104C0" w:rsidRDefault="009104C0" w:rsidP="00DE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800" w:usb2="00000000" w:usb3="00000000" w:csb0="0000009F" w:csb1="00000000"/>
  </w:font>
  <w:font w:name="TimesNewRomanPSMT">
    <w:altName w:val="Arial Unicode MS"/>
    <w:panose1 w:val="00000000000000000000"/>
    <w:charset w:val="00"/>
    <w:family w:val="swiss"/>
    <w:notTrueType/>
    <w:pitch w:val="default"/>
    <w:sig w:usb0="00000000" w:usb1="09060000" w:usb2="00000010" w:usb3="00000000" w:csb0="00080001" w:csb1="00000000"/>
  </w:font>
  <w:font w:name="Times-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VnArialH">
    <w:panose1 w:val="020B7200000000000000"/>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VnTimeH">
    <w:altName w:val="Courier New"/>
    <w:panose1 w:val="020B7200000000000000"/>
    <w:charset w:val="00"/>
    <w:family w:val="swiss"/>
    <w:pitch w:val="variable"/>
    <w:sig w:usb0="00000001" w:usb1="00000000" w:usb2="00000000" w:usb3="00000000" w:csb0="00000013" w:csb1="00000000"/>
  </w:font>
  <w:font w:name="CG Times">
    <w:altName w:val="Times New Roman"/>
    <w:charset w:val="00"/>
    <w:family w:val="roman"/>
    <w:pitch w:val="variable"/>
    <w:sig w:usb0="00000007" w:usb1="00000000" w:usb2="00000000" w:usb3="00000000" w:csb0="00000093" w:csb1="00000000"/>
  </w:font>
  <w:font w:name=".VnVogue">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enturyGothic-Italic">
    <w:panose1 w:val="00000000000000000000"/>
    <w:charset w:val="00"/>
    <w:family w:val="swiss"/>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NI-Avo">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Ntimes new roman">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E" w:rsidRPr="00FA6F14" w:rsidRDefault="007C1EBE" w:rsidP="00FA6F14">
    <w:pPr>
      <w:pStyle w:val="Footer"/>
      <w:pBdr>
        <w:top w:val="thinThickSmallGap" w:sz="24" w:space="1" w:color="823B0B" w:themeColor="accent2" w:themeShade="7F"/>
      </w:pBdr>
      <w:rPr>
        <w:rFonts w:asciiTheme="majorHAnsi" w:eastAsiaTheme="majorEastAsia" w:hAnsiTheme="majorHAnsi" w:cstheme="majorHAnsi"/>
        <w:i/>
        <w:noProof/>
      </w:rPr>
    </w:pPr>
    <w:r w:rsidRPr="00FA6F14">
      <w:rPr>
        <w:rFonts w:asciiTheme="majorHAnsi" w:eastAsiaTheme="majorEastAsia" w:hAnsiTheme="majorHAnsi" w:cstheme="majorHAnsi"/>
        <w:i/>
      </w:rPr>
      <w:t xml:space="preserve">Chủ đầu tư: </w:t>
    </w:r>
    <w:r>
      <w:rPr>
        <w:rFonts w:asciiTheme="majorHAnsi" w:eastAsiaTheme="majorEastAsia" w:hAnsiTheme="majorHAnsi" w:cstheme="majorHAnsi"/>
        <w:i/>
      </w:rPr>
      <w:t>Hộ gia đình ông Phan Công Phúc</w:t>
    </w:r>
    <w:r w:rsidRPr="00FA6F14">
      <w:rPr>
        <w:rFonts w:asciiTheme="majorHAnsi" w:eastAsiaTheme="majorEastAsia" w:hAnsiTheme="majorHAnsi" w:cstheme="majorHAnsi"/>
        <w:i/>
      </w:rPr>
      <w:ptab w:relativeTo="margin" w:alignment="right" w:leader="none"/>
    </w:r>
    <w:r w:rsidRPr="00FA6F14">
      <w:rPr>
        <w:rFonts w:asciiTheme="majorHAnsi" w:eastAsiaTheme="majorEastAsia" w:hAnsiTheme="majorHAnsi" w:cstheme="majorHAnsi"/>
        <w:i/>
      </w:rPr>
      <w:t xml:space="preserve"> </w:t>
    </w:r>
    <w:r>
      <w:rPr>
        <w:rFonts w:asciiTheme="majorHAnsi" w:eastAsiaTheme="majorEastAsia" w:hAnsiTheme="majorHAnsi" w:cstheme="majorHAnsi"/>
        <w:i/>
      </w:rPr>
      <w:t xml:space="preserve">Trang </w:t>
    </w:r>
    <w:r w:rsidRPr="00FA6F14">
      <w:rPr>
        <w:rFonts w:asciiTheme="majorHAnsi" w:eastAsiaTheme="minorEastAsia" w:hAnsiTheme="majorHAnsi" w:cstheme="majorHAnsi"/>
        <w:i/>
      </w:rPr>
      <w:fldChar w:fldCharType="begin"/>
    </w:r>
    <w:r w:rsidRPr="00FA6F14">
      <w:rPr>
        <w:rFonts w:asciiTheme="majorHAnsi" w:hAnsiTheme="majorHAnsi" w:cstheme="majorHAnsi"/>
        <w:i/>
      </w:rPr>
      <w:instrText xml:space="preserve"> PAGE   \* MERGEFORMAT </w:instrText>
    </w:r>
    <w:r w:rsidRPr="00FA6F14">
      <w:rPr>
        <w:rFonts w:asciiTheme="majorHAnsi" w:eastAsiaTheme="minorEastAsia" w:hAnsiTheme="majorHAnsi" w:cstheme="majorHAnsi"/>
        <w:i/>
      </w:rPr>
      <w:fldChar w:fldCharType="separate"/>
    </w:r>
    <w:r w:rsidR="006E2B40" w:rsidRPr="006E2B40">
      <w:rPr>
        <w:rFonts w:asciiTheme="majorHAnsi" w:eastAsiaTheme="majorEastAsia" w:hAnsiTheme="majorHAnsi" w:cstheme="majorHAnsi"/>
        <w:i/>
        <w:noProof/>
      </w:rPr>
      <w:t>iv</w:t>
    </w:r>
    <w:r w:rsidRPr="00FA6F14">
      <w:rPr>
        <w:rFonts w:asciiTheme="majorHAnsi" w:eastAsiaTheme="majorEastAsia" w:hAnsiTheme="majorHAnsi" w:cstheme="majorHAnsi"/>
        <w: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E" w:rsidRPr="004B40D5" w:rsidRDefault="007C1EBE" w:rsidP="00DE05C3">
    <w:r w:rsidRPr="004B40D5">
      <w:t xml:space="preserve">Chủ đầu tư: Trung tâm phát triển </w:t>
    </w:r>
    <w:r>
      <w:t>KCN</w:t>
    </w:r>
    <w:r w:rsidRPr="004B40D5">
      <w:t xml:space="preserve"> huyện Đông Hưng                                              </w:t>
    </w:r>
    <w:r w:rsidRPr="004B40D5">
      <w:fldChar w:fldCharType="begin"/>
    </w:r>
    <w:r w:rsidRPr="004B40D5">
      <w:instrText xml:space="preserve"> PAGE   \* MERGEFORMAT </w:instrText>
    </w:r>
    <w:r w:rsidRPr="004B40D5">
      <w:fldChar w:fldCharType="separate"/>
    </w:r>
    <w:r w:rsidRPr="004B40D5">
      <w:t>32</w:t>
    </w:r>
    <w:r w:rsidRPr="004B40D5">
      <w:fldChar w:fldCharType="end"/>
    </w:r>
  </w:p>
  <w:p w:rsidR="007C1EBE" w:rsidRPr="004B40D5" w:rsidRDefault="007C1EBE" w:rsidP="00DE05C3">
    <w:r w:rsidRPr="004B40D5">
      <w:t>Đơn vị tư vấn: Chi nhánh Công ty Cổ phần EJC tại Thái Bình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E" w:rsidRPr="001114DB" w:rsidRDefault="007C1EBE" w:rsidP="00FF20F0">
    <w:pPr>
      <w:pStyle w:val="Footer"/>
      <w:pBdr>
        <w:top w:val="thinThickSmallGap" w:sz="24" w:space="1" w:color="622423"/>
      </w:pBdr>
      <w:tabs>
        <w:tab w:val="clear" w:pos="4680"/>
        <w:tab w:val="clear" w:pos="9360"/>
        <w:tab w:val="left" w:pos="8647"/>
      </w:tabs>
      <w:spacing w:line="276" w:lineRule="auto"/>
      <w:rPr>
        <w:rFonts w:ascii="Times New Roman" w:hAnsi="Times New Roman"/>
        <w:sz w:val="24"/>
        <w:szCs w:val="24"/>
      </w:rPr>
    </w:pPr>
    <w:r w:rsidRPr="001114DB">
      <w:rPr>
        <w:rFonts w:ascii="Times New Roman" w:hAnsi="Times New Roman"/>
        <w:i/>
        <w:sz w:val="24"/>
        <w:szCs w:val="24"/>
      </w:rPr>
      <w:t xml:space="preserve">Chủ dự án: </w:t>
    </w:r>
    <w:r w:rsidR="00C826E7">
      <w:rPr>
        <w:rFonts w:asciiTheme="majorHAnsi" w:eastAsiaTheme="majorEastAsia" w:hAnsiTheme="majorHAnsi" w:cstheme="majorHAnsi"/>
        <w:i/>
      </w:rPr>
      <w:t>Hộ gia đình ông Phan Công Phúc</w:t>
    </w:r>
    <w:r w:rsidRPr="001114DB">
      <w:rPr>
        <w:rFonts w:ascii="Times New Roman" w:hAnsi="Times New Roman"/>
        <w:sz w:val="24"/>
        <w:szCs w:val="24"/>
        <w:lang w:val="vi-VN"/>
      </w:rPr>
      <w:tab/>
    </w:r>
    <w:r w:rsidRPr="001114DB">
      <w:rPr>
        <w:rFonts w:ascii="Times New Roman" w:hAnsi="Times New Roman"/>
        <w:sz w:val="24"/>
        <w:szCs w:val="24"/>
      </w:rPr>
      <w:fldChar w:fldCharType="begin"/>
    </w:r>
    <w:r w:rsidRPr="001114DB">
      <w:rPr>
        <w:rFonts w:ascii="Times New Roman" w:hAnsi="Times New Roman"/>
        <w:sz w:val="24"/>
        <w:szCs w:val="24"/>
      </w:rPr>
      <w:instrText xml:space="preserve"> PAGE   \* MERGEFORMAT </w:instrText>
    </w:r>
    <w:r w:rsidRPr="001114DB">
      <w:rPr>
        <w:rFonts w:ascii="Times New Roman" w:hAnsi="Times New Roman"/>
        <w:sz w:val="24"/>
        <w:szCs w:val="24"/>
      </w:rPr>
      <w:fldChar w:fldCharType="separate"/>
    </w:r>
    <w:r w:rsidR="006E2B40">
      <w:rPr>
        <w:rFonts w:ascii="Times New Roman" w:hAnsi="Times New Roman"/>
        <w:noProof/>
        <w:sz w:val="24"/>
        <w:szCs w:val="24"/>
      </w:rPr>
      <w:t>96</w:t>
    </w:r>
    <w:r w:rsidRPr="001114DB">
      <w:rPr>
        <w:rFonts w:ascii="Times New Roman" w:hAnsi="Times New Roman"/>
        <w:sz w:val="24"/>
        <w:szCs w:val="24"/>
      </w:rPr>
      <w:fldChar w:fldCharType="end"/>
    </w:r>
  </w:p>
  <w:p w:rsidR="007C1EBE" w:rsidRPr="00F534A2" w:rsidRDefault="007C1EBE" w:rsidP="00FF20F0">
    <w:pPr>
      <w:pStyle w:val="Footer"/>
      <w:pBdr>
        <w:top w:val="thinThickSmallGap" w:sz="24" w:space="1" w:color="622423"/>
      </w:pBdr>
      <w:tabs>
        <w:tab w:val="clear" w:pos="4680"/>
        <w:tab w:val="clear" w:pos="9360"/>
        <w:tab w:val="left" w:pos="8647"/>
      </w:tabs>
      <w:spacing w:line="276" w:lineRule="auto"/>
      <w:rPr>
        <w:rFonts w:ascii="Times New Roman" w:hAnsi="Times New Roman"/>
        <w:color w:val="FFFFFF" w:themeColor="background1"/>
        <w:sz w:val="24"/>
        <w:szCs w:val="24"/>
      </w:rPr>
    </w:pPr>
    <w:r w:rsidRPr="00F534A2">
      <w:rPr>
        <w:rFonts w:asciiTheme="majorHAnsi" w:eastAsiaTheme="majorEastAsia" w:hAnsiTheme="majorHAnsi" w:cstheme="majorHAnsi"/>
        <w:i/>
        <w:noProof/>
        <w:color w:val="FFFFFF" w:themeColor="background1"/>
        <w:sz w:val="24"/>
        <w:szCs w:val="24"/>
      </w:rPr>
      <w:t xml:space="preserve">Đơn vị tư vấn: </w:t>
    </w:r>
    <w:r w:rsidRPr="00F534A2">
      <w:rPr>
        <w:rFonts w:asciiTheme="majorHAnsi" w:eastAsiaTheme="majorEastAsia" w:hAnsiTheme="majorHAnsi" w:cstheme="majorHAnsi"/>
        <w:i/>
        <w:noProof/>
        <w:color w:val="FFFFFF" w:themeColor="background1"/>
      </w:rPr>
      <w:t>Công ty TNHH Xây Dựng và Môi Trường Vĩnh Hưng</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E" w:rsidRDefault="007C1EBE" w:rsidP="00A333DF">
    <w:pPr>
      <w:pStyle w:val="Footer"/>
      <w:pBdr>
        <w:top w:val="thinThickSmallGap" w:sz="24" w:space="1" w:color="622423"/>
      </w:pBdr>
      <w:tabs>
        <w:tab w:val="clear" w:pos="4680"/>
        <w:tab w:val="clear" w:pos="9360"/>
        <w:tab w:val="left" w:pos="8647"/>
      </w:tabs>
      <w:spacing w:after="40" w:line="276" w:lineRule="auto"/>
      <w:rPr>
        <w:rFonts w:ascii="Times New Roman" w:hAnsi="Times New Roman"/>
        <w:sz w:val="24"/>
        <w:szCs w:val="24"/>
      </w:rPr>
    </w:pPr>
    <w:r w:rsidRPr="004B40D5">
      <w:rPr>
        <w:rFonts w:ascii="Times New Roman" w:hAnsi="Times New Roman"/>
        <w:b/>
        <w:i/>
        <w:sz w:val="24"/>
        <w:szCs w:val="24"/>
      </w:rPr>
      <w:t>Chủ dự án</w:t>
    </w:r>
    <w:r w:rsidRPr="00964F5D">
      <w:rPr>
        <w:rFonts w:ascii="Times New Roman" w:hAnsi="Times New Roman"/>
        <w:i/>
        <w:sz w:val="24"/>
        <w:szCs w:val="24"/>
      </w:rPr>
      <w:t xml:space="preserve">: </w:t>
    </w:r>
    <w:r w:rsidR="00656D35">
      <w:rPr>
        <w:rFonts w:asciiTheme="majorHAnsi" w:eastAsiaTheme="majorEastAsia" w:hAnsiTheme="majorHAnsi" w:cstheme="majorHAnsi"/>
        <w:i/>
      </w:rPr>
      <w:t>Hộ gia đình ông Phan Công Phúc</w:t>
    </w:r>
    <w:r>
      <w:rPr>
        <w:rFonts w:ascii="Times New Roman" w:hAnsi="Times New Roman"/>
        <w:sz w:val="24"/>
        <w:szCs w:val="24"/>
        <w:lang w:val="vi-VN"/>
      </w:rPr>
      <w:tab/>
    </w:r>
    <w:r w:rsidRPr="004B40D5">
      <w:rPr>
        <w:rFonts w:ascii="Times New Roman" w:hAnsi="Times New Roman"/>
        <w:sz w:val="24"/>
        <w:szCs w:val="24"/>
      </w:rPr>
      <w:fldChar w:fldCharType="begin"/>
    </w:r>
    <w:r w:rsidRPr="004B40D5">
      <w:rPr>
        <w:rFonts w:ascii="Times New Roman" w:hAnsi="Times New Roman"/>
        <w:sz w:val="24"/>
        <w:szCs w:val="24"/>
      </w:rPr>
      <w:instrText xml:space="preserve"> PAGE   \* MERGEFORMAT </w:instrText>
    </w:r>
    <w:r w:rsidRPr="004B40D5">
      <w:rPr>
        <w:rFonts w:ascii="Times New Roman" w:hAnsi="Times New Roman"/>
        <w:sz w:val="24"/>
        <w:szCs w:val="24"/>
      </w:rPr>
      <w:fldChar w:fldCharType="separate"/>
    </w:r>
    <w:r w:rsidR="006E2B40">
      <w:rPr>
        <w:rFonts w:ascii="Times New Roman" w:hAnsi="Times New Roman"/>
        <w:noProof/>
        <w:sz w:val="24"/>
        <w:szCs w:val="24"/>
      </w:rPr>
      <w:t>105</w:t>
    </w:r>
    <w:r w:rsidRPr="004B40D5">
      <w:rPr>
        <w:rFonts w:ascii="Times New Roman" w:hAnsi="Times New Roman"/>
        <w:sz w:val="24"/>
        <w:szCs w:val="24"/>
      </w:rPr>
      <w:fldChar w:fldCharType="end"/>
    </w:r>
  </w:p>
  <w:p w:rsidR="007C1EBE" w:rsidRPr="00F534A2" w:rsidRDefault="007C1EBE" w:rsidP="006551C5">
    <w:pPr>
      <w:pStyle w:val="Footer"/>
      <w:pBdr>
        <w:top w:val="thinThickSmallGap" w:sz="24" w:space="1" w:color="622423"/>
      </w:pBdr>
      <w:tabs>
        <w:tab w:val="clear" w:pos="4680"/>
        <w:tab w:val="clear" w:pos="9360"/>
        <w:tab w:val="left" w:pos="8647"/>
      </w:tabs>
      <w:spacing w:line="276" w:lineRule="auto"/>
      <w:rPr>
        <w:rFonts w:ascii="Times New Roman" w:hAnsi="Times New Roman"/>
        <w:color w:val="FFFFFF" w:themeColor="background1"/>
        <w:sz w:val="24"/>
        <w:szCs w:val="24"/>
      </w:rPr>
    </w:pPr>
    <w:r w:rsidRPr="00F534A2">
      <w:rPr>
        <w:rFonts w:asciiTheme="majorHAnsi" w:eastAsiaTheme="majorEastAsia" w:hAnsiTheme="majorHAnsi" w:cstheme="majorHAnsi"/>
        <w:i/>
        <w:noProof/>
        <w:color w:val="FFFFFF" w:themeColor="background1"/>
        <w:sz w:val="24"/>
        <w:szCs w:val="24"/>
      </w:rPr>
      <w:t xml:space="preserve">Đơn vị tư vấn: </w:t>
    </w:r>
    <w:r w:rsidRPr="00F534A2">
      <w:rPr>
        <w:rFonts w:asciiTheme="majorHAnsi" w:eastAsiaTheme="majorEastAsia" w:hAnsiTheme="majorHAnsi" w:cstheme="majorHAnsi"/>
        <w:i/>
        <w:noProof/>
        <w:color w:val="FFFFFF" w:themeColor="background1"/>
      </w:rPr>
      <w:t>Công ty TNHH Xây Dựng và Môi Trường Vĩnh Hưng</w:t>
    </w:r>
  </w:p>
  <w:p w:rsidR="007C1EBE" w:rsidRPr="00FF20F0" w:rsidRDefault="007C1EBE" w:rsidP="00A333DF">
    <w:pPr>
      <w:pStyle w:val="Footer"/>
      <w:pBdr>
        <w:top w:val="thinThickSmallGap" w:sz="24" w:space="1" w:color="622423"/>
      </w:pBdr>
      <w:tabs>
        <w:tab w:val="clear" w:pos="4680"/>
        <w:tab w:val="clear" w:pos="9360"/>
        <w:tab w:val="left" w:pos="8647"/>
      </w:tabs>
      <w:spacing w:after="40" w:line="276" w:lineRule="auto"/>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4C0" w:rsidRDefault="009104C0" w:rsidP="00DE05C3">
      <w:pPr>
        <w:spacing w:after="0" w:line="240" w:lineRule="auto"/>
      </w:pPr>
      <w:r>
        <w:separator/>
      </w:r>
    </w:p>
  </w:footnote>
  <w:footnote w:type="continuationSeparator" w:id="0">
    <w:p w:rsidR="009104C0" w:rsidRDefault="009104C0" w:rsidP="00DE0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E" w:rsidRPr="00FA6F14" w:rsidRDefault="007C1EBE" w:rsidP="006A410E">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w:t>
    </w:r>
    <w:r>
      <w:rPr>
        <w:rFonts w:ascii="Times New Roman" w:hAnsi="Times New Roman" w:cs="Times New Roman"/>
        <w:i/>
        <w:lang w:val="en-US"/>
      </w:rPr>
      <w:t xml:space="preserve"> </w:t>
    </w:r>
    <w:r w:rsidRPr="00FA6F14">
      <w:rPr>
        <w:rFonts w:ascii="Times New Roman" w:hAnsi="Times New Roman" w:cs="Times New Roman"/>
        <w:i/>
      </w:rPr>
      <w:t>Dự án</w:t>
    </w:r>
    <w:r w:rsidRPr="00FA6F14">
      <w:rPr>
        <w:rFonts w:ascii="Times New Roman" w:hAnsi="Times New Roman" w:cs="Times New Roman"/>
        <w:b/>
        <w:i/>
      </w:rPr>
      <w:t xml:space="preserve"> </w:t>
    </w:r>
    <w:r w:rsidRPr="00FA6F14">
      <w:rPr>
        <w:rFonts w:ascii="Times New Roman" w:hAnsi="Times New Roman" w:cs="Times New Roman"/>
        <w:i/>
      </w:rPr>
      <w:t>“</w:t>
    </w:r>
    <w:r w:rsidRPr="00BE7D32">
      <w:rPr>
        <w:rFonts w:ascii="Times New Roman" w:hAnsi="Times New Roman"/>
        <w:i/>
        <w:sz w:val="24"/>
        <w:szCs w:val="24"/>
      </w:rPr>
      <w:t xml:space="preserve">Cải tạo mặt bằng đất nông nghiệp đã giao cho hộ gia đình, kết hợp khai thác tận thu đất san lấp tại thửa đất số </w:t>
    </w:r>
    <w:r>
      <w:rPr>
        <w:rFonts w:ascii="Times New Roman" w:hAnsi="Times New Roman"/>
        <w:i/>
        <w:sz w:val="24"/>
        <w:szCs w:val="24"/>
        <w:lang w:val="en-US"/>
      </w:rPr>
      <w:t>527</w:t>
    </w:r>
    <w:r w:rsidRPr="00BE7D32">
      <w:rPr>
        <w:rFonts w:ascii="Times New Roman" w:hAnsi="Times New Roman"/>
        <w:i/>
        <w:sz w:val="24"/>
        <w:szCs w:val="24"/>
      </w:rPr>
      <w:t xml:space="preserve">- tờ bản đồ số </w:t>
    </w:r>
    <w:r>
      <w:rPr>
        <w:rFonts w:ascii="Times New Roman" w:hAnsi="Times New Roman"/>
        <w:i/>
        <w:sz w:val="24"/>
        <w:szCs w:val="24"/>
        <w:lang w:val="en-US"/>
      </w:rPr>
      <w:t>30</w:t>
    </w:r>
    <w:r w:rsidRPr="00BE7D32">
      <w:rPr>
        <w:rFonts w:ascii="Times New Roman" w:hAnsi="Times New Roman"/>
        <w:i/>
        <w:sz w:val="24"/>
        <w:szCs w:val="24"/>
      </w:rPr>
      <w:t xml:space="preserve">, xã </w:t>
    </w:r>
    <w:r>
      <w:rPr>
        <w:rFonts w:ascii="Times New Roman" w:hAnsi="Times New Roman"/>
        <w:i/>
        <w:sz w:val="24"/>
        <w:szCs w:val="24"/>
        <w:lang w:val="en-US"/>
      </w:rPr>
      <w:t>Cự Nẫm</w:t>
    </w:r>
    <w:r w:rsidRPr="00BE7D32">
      <w:rPr>
        <w:rFonts w:ascii="Times New Roman" w:hAnsi="Times New Roman"/>
        <w:i/>
        <w:sz w:val="24"/>
        <w:szCs w:val="24"/>
      </w:rPr>
      <w:t xml:space="preserve">, huyện </w:t>
    </w:r>
    <w:r>
      <w:rPr>
        <w:rFonts w:ascii="Times New Roman" w:hAnsi="Times New Roman"/>
        <w:i/>
        <w:sz w:val="24"/>
        <w:szCs w:val="24"/>
        <w:lang w:val="en-US"/>
      </w:rPr>
      <w:t>Bố Trạch</w:t>
    </w:r>
    <w:r w:rsidRPr="00BE7D32">
      <w:rPr>
        <w:rFonts w:ascii="Times New Roman" w:hAnsi="Times New Roman"/>
        <w:i/>
        <w:sz w:val="24"/>
        <w:szCs w:val="24"/>
      </w:rPr>
      <w:t xml:space="preserve">, </w:t>
    </w:r>
    <w:r>
      <w:rPr>
        <w:rFonts w:ascii="Times New Roman" w:hAnsi="Times New Roman"/>
        <w:i/>
        <w:sz w:val="24"/>
        <w:szCs w:val="24"/>
        <w:lang w:val="en-US"/>
      </w:rPr>
      <w:t xml:space="preserve">tỉnh </w:t>
    </w:r>
    <w:r w:rsidRPr="00BE7D32">
      <w:rPr>
        <w:rFonts w:ascii="Times New Roman" w:hAnsi="Times New Roman"/>
        <w:i/>
        <w:sz w:val="24"/>
        <w:szCs w:val="24"/>
      </w:rPr>
      <w:t>Quảng Bình</w:t>
    </w:r>
    <w:r w:rsidRPr="00BE7D32">
      <w:rPr>
        <w:rFonts w:ascii="Times New Roman" w:hAnsi="Times New Roman" w:cs="Times New Roman"/>
        <w:i/>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E" w:rsidRPr="004B40D5" w:rsidRDefault="007C1EBE" w:rsidP="00DE05C3">
    <w:r w:rsidRPr="004B40D5">
      <w:t xml:space="preserve">Báo cáo đánh giá tác động môi trường Dự án </w:t>
    </w:r>
  </w:p>
  <w:p w:rsidR="007C1EBE" w:rsidRPr="004B40D5" w:rsidRDefault="007C1EBE" w:rsidP="00DE05C3">
    <w:r w:rsidRPr="004B40D5">
      <w:t>“Cụm công nghiệp Mê Linh, huyện Đông Hưng, tỉnh Thái Bình”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E" w:rsidRPr="00FA6F14" w:rsidRDefault="007C1EBE" w:rsidP="000A54A2">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w:t>
    </w:r>
    <w:r>
      <w:rPr>
        <w:rFonts w:ascii="Times New Roman" w:hAnsi="Times New Roman" w:cs="Times New Roman"/>
        <w:i/>
        <w:lang w:val="en-US"/>
      </w:rPr>
      <w:t xml:space="preserve"> </w:t>
    </w:r>
    <w:r w:rsidRPr="00FA6F14">
      <w:rPr>
        <w:rFonts w:ascii="Times New Roman" w:hAnsi="Times New Roman" w:cs="Times New Roman"/>
        <w:i/>
      </w:rPr>
      <w:t>Dự án</w:t>
    </w:r>
    <w:r w:rsidRPr="00FA6F14">
      <w:rPr>
        <w:rFonts w:ascii="Times New Roman" w:hAnsi="Times New Roman" w:cs="Times New Roman"/>
        <w:b/>
        <w:i/>
      </w:rPr>
      <w:t xml:space="preserve"> </w:t>
    </w:r>
    <w:r w:rsidRPr="00FA6F14">
      <w:rPr>
        <w:rFonts w:ascii="Times New Roman" w:hAnsi="Times New Roman" w:cs="Times New Roman"/>
        <w:i/>
      </w:rPr>
      <w:t>“</w:t>
    </w:r>
    <w:r w:rsidRPr="00BE7D32">
      <w:rPr>
        <w:rFonts w:ascii="Times New Roman" w:hAnsi="Times New Roman"/>
        <w:i/>
        <w:sz w:val="24"/>
        <w:szCs w:val="24"/>
      </w:rPr>
      <w:t xml:space="preserve">Cải tạo mặt bằng đất nông nghiệp đã giao cho hộ gia đình, kết hợp khai thác tận thu đất san lấp tại thửa đất số </w:t>
    </w:r>
    <w:r w:rsidR="00C826E7">
      <w:rPr>
        <w:rFonts w:ascii="Times New Roman" w:hAnsi="Times New Roman"/>
        <w:i/>
        <w:sz w:val="24"/>
        <w:szCs w:val="24"/>
        <w:lang w:val="en-US"/>
      </w:rPr>
      <w:t>527</w:t>
    </w:r>
    <w:r w:rsidRPr="00BE7D32">
      <w:rPr>
        <w:rFonts w:ascii="Times New Roman" w:hAnsi="Times New Roman"/>
        <w:i/>
        <w:sz w:val="24"/>
        <w:szCs w:val="24"/>
      </w:rPr>
      <w:t xml:space="preserve">- tờ bản đồ số </w:t>
    </w:r>
    <w:r w:rsidR="00C826E7">
      <w:rPr>
        <w:rFonts w:ascii="Times New Roman" w:hAnsi="Times New Roman"/>
        <w:i/>
        <w:sz w:val="24"/>
        <w:szCs w:val="24"/>
        <w:lang w:val="en-US"/>
      </w:rPr>
      <w:t>30</w:t>
    </w:r>
    <w:r w:rsidRPr="00BE7D32">
      <w:rPr>
        <w:rFonts w:ascii="Times New Roman" w:hAnsi="Times New Roman"/>
        <w:i/>
        <w:sz w:val="24"/>
        <w:szCs w:val="24"/>
      </w:rPr>
      <w:t xml:space="preserve">, xã </w:t>
    </w:r>
    <w:r w:rsidR="00C826E7">
      <w:rPr>
        <w:rFonts w:ascii="Times New Roman" w:hAnsi="Times New Roman"/>
        <w:i/>
        <w:sz w:val="24"/>
        <w:szCs w:val="24"/>
        <w:lang w:val="en-US"/>
      </w:rPr>
      <w:t>Cự Nẫm</w:t>
    </w:r>
    <w:r w:rsidRPr="00BE7D32">
      <w:rPr>
        <w:rFonts w:ascii="Times New Roman" w:hAnsi="Times New Roman"/>
        <w:i/>
        <w:sz w:val="24"/>
        <w:szCs w:val="24"/>
      </w:rPr>
      <w:t xml:space="preserve">, huyện </w:t>
    </w:r>
    <w:r w:rsidR="00C826E7">
      <w:rPr>
        <w:rFonts w:ascii="Times New Roman" w:hAnsi="Times New Roman"/>
        <w:i/>
        <w:sz w:val="24"/>
        <w:szCs w:val="24"/>
        <w:lang w:val="en-US"/>
      </w:rPr>
      <w:t>Bố Trạch</w:t>
    </w:r>
    <w:r w:rsidRPr="00BE7D32">
      <w:rPr>
        <w:rFonts w:ascii="Times New Roman" w:hAnsi="Times New Roman"/>
        <w:i/>
        <w:sz w:val="24"/>
        <w:szCs w:val="24"/>
      </w:rPr>
      <w:t>, Quảng Bình</w:t>
    </w:r>
    <w:r w:rsidRPr="00BE7D32">
      <w:rPr>
        <w:rFonts w:ascii="Times New Roman" w:hAnsi="Times New Roman" w:cs="Times New Roman"/>
        <w:i/>
        <w:sz w:val="24"/>
        <w:szCs w:val="24"/>
      </w:rPr>
      <w:t>”</w:t>
    </w:r>
  </w:p>
  <w:p w:rsidR="007C1EBE" w:rsidRPr="000A54A2" w:rsidRDefault="007C1EBE" w:rsidP="000A54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E" w:rsidRPr="00FA6F14" w:rsidRDefault="007C1EBE" w:rsidP="002047FF">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w:t>
    </w:r>
    <w:r>
      <w:rPr>
        <w:rFonts w:ascii="Times New Roman" w:hAnsi="Times New Roman" w:cs="Times New Roman"/>
        <w:i/>
        <w:lang w:val="en-US"/>
      </w:rPr>
      <w:t xml:space="preserve"> </w:t>
    </w:r>
    <w:r w:rsidRPr="00FA6F14">
      <w:rPr>
        <w:rFonts w:ascii="Times New Roman" w:hAnsi="Times New Roman" w:cs="Times New Roman"/>
        <w:i/>
      </w:rPr>
      <w:t>Dự án</w:t>
    </w:r>
    <w:r w:rsidRPr="00FA6F14">
      <w:rPr>
        <w:rFonts w:ascii="Times New Roman" w:hAnsi="Times New Roman" w:cs="Times New Roman"/>
        <w:b/>
        <w:i/>
      </w:rPr>
      <w:t xml:space="preserve"> </w:t>
    </w:r>
    <w:r w:rsidRPr="00FA6F14">
      <w:rPr>
        <w:rFonts w:ascii="Times New Roman" w:hAnsi="Times New Roman" w:cs="Times New Roman"/>
        <w:i/>
      </w:rPr>
      <w:t>“</w:t>
    </w:r>
    <w:r w:rsidR="00C826E7">
      <w:rPr>
        <w:rFonts w:ascii="Times New Roman" w:hAnsi="Times New Roman"/>
        <w:i/>
        <w:sz w:val="24"/>
        <w:szCs w:val="24"/>
      </w:rPr>
      <w:t>Cải tạo mặt bằng đất nông nghiệp đã giao cho hộ gia đình, kết hợp khai thác tận thu đất san lấp tại thửa đất số 527- tờ bản đồ số 30, xã Cự Nẫm, huyện Bố Trạch, Quảng Bình</w:t>
    </w:r>
    <w:r w:rsidRPr="00BE7D32">
      <w:rPr>
        <w:rFonts w:ascii="Times New Roman" w:hAnsi="Times New Roman" w:cs="Times New Roman"/>
        <w:i/>
        <w:sz w:val="24"/>
        <w:szCs w:val="24"/>
      </w:rPr>
      <w:t>”</w:t>
    </w:r>
  </w:p>
  <w:p w:rsidR="007C1EBE" w:rsidRPr="00DE05C3" w:rsidRDefault="007C1EBE" w:rsidP="00DE05C3">
    <w:pPr>
      <w:pStyle w:val="Header"/>
      <w:rPr>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0EEF"/>
    <w:multiLevelType w:val="hybridMultilevel"/>
    <w:tmpl w:val="291210D2"/>
    <w:lvl w:ilvl="0" w:tplc="BB30C9FA">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1F4A1B41"/>
    <w:multiLevelType w:val="multilevel"/>
    <w:tmpl w:val="F3F0C46C"/>
    <w:lvl w:ilvl="0">
      <w:start w:val="1"/>
      <w:numFmt w:val="decimal"/>
      <w:pStyle w:val="ListBullet2"/>
      <w:lvlText w:val="%1."/>
      <w:lvlJc w:val="left"/>
      <w:pPr>
        <w:tabs>
          <w:tab w:val="num" w:pos="1170"/>
        </w:tabs>
        <w:ind w:left="1170" w:hanging="720"/>
      </w:pPr>
      <w:rPr>
        <w:b/>
        <w:i w:val="0"/>
      </w:rPr>
    </w:lvl>
    <w:lvl w:ilvl="1">
      <w:start w:val="1"/>
      <w:numFmt w:val="decimal"/>
      <w:lvlText w:val="%2."/>
      <w:lvlJc w:val="left"/>
      <w:pPr>
        <w:tabs>
          <w:tab w:val="num" w:pos="1350"/>
        </w:tabs>
        <w:ind w:left="1350" w:hanging="720"/>
      </w:pPr>
    </w:lvl>
    <w:lvl w:ilvl="2">
      <w:start w:val="1"/>
      <w:numFmt w:val="decimal"/>
      <w:lvlText w:val="%3."/>
      <w:lvlJc w:val="left"/>
      <w:pPr>
        <w:tabs>
          <w:tab w:val="num" w:pos="2610"/>
        </w:tabs>
        <w:ind w:left="2610" w:hanging="720"/>
      </w:pPr>
    </w:lvl>
    <w:lvl w:ilvl="3">
      <w:start w:val="1"/>
      <w:numFmt w:val="decimal"/>
      <w:lvlText w:val="%4."/>
      <w:lvlJc w:val="left"/>
      <w:pPr>
        <w:tabs>
          <w:tab w:val="num" w:pos="3330"/>
        </w:tabs>
        <w:ind w:left="3330" w:hanging="720"/>
      </w:pPr>
    </w:lvl>
    <w:lvl w:ilvl="4">
      <w:start w:val="1"/>
      <w:numFmt w:val="decimal"/>
      <w:lvlText w:val="%5."/>
      <w:lvlJc w:val="left"/>
      <w:pPr>
        <w:tabs>
          <w:tab w:val="num" w:pos="4050"/>
        </w:tabs>
        <w:ind w:left="4050" w:hanging="720"/>
      </w:pPr>
    </w:lvl>
    <w:lvl w:ilvl="5">
      <w:start w:val="1"/>
      <w:numFmt w:val="decimal"/>
      <w:lvlText w:val="%6."/>
      <w:lvlJc w:val="left"/>
      <w:pPr>
        <w:tabs>
          <w:tab w:val="num" w:pos="4770"/>
        </w:tabs>
        <w:ind w:left="4770" w:hanging="720"/>
      </w:pPr>
    </w:lvl>
    <w:lvl w:ilvl="6">
      <w:start w:val="1"/>
      <w:numFmt w:val="decimal"/>
      <w:lvlText w:val="%7."/>
      <w:lvlJc w:val="left"/>
      <w:pPr>
        <w:tabs>
          <w:tab w:val="num" w:pos="5490"/>
        </w:tabs>
        <w:ind w:left="5490" w:hanging="720"/>
      </w:pPr>
    </w:lvl>
    <w:lvl w:ilvl="7">
      <w:start w:val="1"/>
      <w:numFmt w:val="decimal"/>
      <w:lvlText w:val="%8."/>
      <w:lvlJc w:val="left"/>
      <w:pPr>
        <w:tabs>
          <w:tab w:val="num" w:pos="6210"/>
        </w:tabs>
        <w:ind w:left="6210" w:hanging="720"/>
      </w:pPr>
    </w:lvl>
    <w:lvl w:ilvl="8">
      <w:start w:val="1"/>
      <w:numFmt w:val="decimal"/>
      <w:lvlText w:val="%9."/>
      <w:lvlJc w:val="left"/>
      <w:pPr>
        <w:tabs>
          <w:tab w:val="num" w:pos="6930"/>
        </w:tabs>
        <w:ind w:left="6930" w:hanging="720"/>
      </w:pPr>
    </w:lvl>
  </w:abstractNum>
  <w:abstractNum w:abstractNumId="2">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12E4745"/>
    <w:multiLevelType w:val="hybridMultilevel"/>
    <w:tmpl w:val="006C7C06"/>
    <w:lvl w:ilvl="0" w:tplc="62F4938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nsid w:val="4A8A4A95"/>
    <w:multiLevelType w:val="hybridMultilevel"/>
    <w:tmpl w:val="24F41F0E"/>
    <w:lvl w:ilvl="0" w:tplc="00F62564">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56CC15AE"/>
    <w:multiLevelType w:val="hybridMultilevel"/>
    <w:tmpl w:val="26DABFD4"/>
    <w:lvl w:ilvl="0" w:tplc="66A8A822">
      <w:start w:val="1"/>
      <w:numFmt w:val="bullet"/>
      <w:pStyle w:val="L1"/>
      <w:lvlText w:val="-"/>
      <w:lvlJc w:val="left"/>
      <w:pPr>
        <w:tabs>
          <w:tab w:val="num" w:pos="720"/>
        </w:tabs>
        <w:ind w:left="720" w:hanging="360"/>
      </w:pPr>
      <w:rPr>
        <w:rFonts w:ascii="Times New Roman" w:hAnsi="Times New Roman" w:cs="Times New Roman" w:hint="default"/>
      </w:rPr>
    </w:lvl>
    <w:lvl w:ilvl="1" w:tplc="C53AEA62">
      <w:numFmt w:val="bullet"/>
      <w:lvlText w:val=""/>
      <w:lvlJc w:val="left"/>
      <w:pPr>
        <w:tabs>
          <w:tab w:val="num" w:pos="1440"/>
        </w:tabs>
        <w:ind w:left="1440" w:hanging="360"/>
      </w:pPr>
      <w:rPr>
        <w:rFonts w:ascii="Symbol" w:eastAsia="Times New Roman" w:hAnsi="Symbol" w:cs="Times New Roman" w:hint="default"/>
      </w:rPr>
    </w:lvl>
    <w:lvl w:ilvl="2" w:tplc="66BEE7A8">
      <w:start w:val="1"/>
      <w:numFmt w:val="bullet"/>
      <w:lvlText w:val=""/>
      <w:lvlJc w:val="left"/>
      <w:pPr>
        <w:tabs>
          <w:tab w:val="num" w:pos="2160"/>
        </w:tabs>
        <w:ind w:left="2160" w:hanging="360"/>
      </w:pPr>
      <w:rPr>
        <w:rFonts w:ascii="Wingdings" w:hAnsi="Wingdings" w:hint="default"/>
      </w:rPr>
    </w:lvl>
    <w:lvl w:ilvl="3" w:tplc="C0EE10B6" w:tentative="1">
      <w:start w:val="1"/>
      <w:numFmt w:val="bullet"/>
      <w:lvlText w:val=""/>
      <w:lvlJc w:val="left"/>
      <w:pPr>
        <w:tabs>
          <w:tab w:val="num" w:pos="2880"/>
        </w:tabs>
        <w:ind w:left="2880" w:hanging="360"/>
      </w:pPr>
      <w:rPr>
        <w:rFonts w:ascii="Symbol" w:hAnsi="Symbol" w:hint="default"/>
      </w:rPr>
    </w:lvl>
    <w:lvl w:ilvl="4" w:tplc="81228C16" w:tentative="1">
      <w:start w:val="1"/>
      <w:numFmt w:val="bullet"/>
      <w:lvlText w:val="o"/>
      <w:lvlJc w:val="left"/>
      <w:pPr>
        <w:tabs>
          <w:tab w:val="num" w:pos="3600"/>
        </w:tabs>
        <w:ind w:left="3600" w:hanging="360"/>
      </w:pPr>
      <w:rPr>
        <w:rFonts w:ascii="Courier New" w:hAnsi="Courier New" w:cs="Wingdings" w:hint="default"/>
      </w:rPr>
    </w:lvl>
    <w:lvl w:ilvl="5" w:tplc="C950B40A" w:tentative="1">
      <w:start w:val="1"/>
      <w:numFmt w:val="bullet"/>
      <w:lvlText w:val=""/>
      <w:lvlJc w:val="left"/>
      <w:pPr>
        <w:tabs>
          <w:tab w:val="num" w:pos="4320"/>
        </w:tabs>
        <w:ind w:left="4320" w:hanging="360"/>
      </w:pPr>
      <w:rPr>
        <w:rFonts w:ascii="Wingdings" w:hAnsi="Wingdings" w:hint="default"/>
      </w:rPr>
    </w:lvl>
    <w:lvl w:ilvl="6" w:tplc="714C077A" w:tentative="1">
      <w:start w:val="1"/>
      <w:numFmt w:val="bullet"/>
      <w:lvlText w:val=""/>
      <w:lvlJc w:val="left"/>
      <w:pPr>
        <w:tabs>
          <w:tab w:val="num" w:pos="5040"/>
        </w:tabs>
        <w:ind w:left="5040" w:hanging="360"/>
      </w:pPr>
      <w:rPr>
        <w:rFonts w:ascii="Symbol" w:hAnsi="Symbol" w:hint="default"/>
      </w:rPr>
    </w:lvl>
    <w:lvl w:ilvl="7" w:tplc="118477FA" w:tentative="1">
      <w:start w:val="1"/>
      <w:numFmt w:val="bullet"/>
      <w:lvlText w:val="o"/>
      <w:lvlJc w:val="left"/>
      <w:pPr>
        <w:tabs>
          <w:tab w:val="num" w:pos="5760"/>
        </w:tabs>
        <w:ind w:left="5760" w:hanging="360"/>
      </w:pPr>
      <w:rPr>
        <w:rFonts w:ascii="Courier New" w:hAnsi="Courier New" w:cs="Wingdings" w:hint="default"/>
      </w:rPr>
    </w:lvl>
    <w:lvl w:ilvl="8" w:tplc="3E525416" w:tentative="1">
      <w:start w:val="1"/>
      <w:numFmt w:val="bullet"/>
      <w:lvlText w:val=""/>
      <w:lvlJc w:val="left"/>
      <w:pPr>
        <w:tabs>
          <w:tab w:val="num" w:pos="6480"/>
        </w:tabs>
        <w:ind w:left="6480" w:hanging="360"/>
      </w:pPr>
      <w:rPr>
        <w:rFonts w:ascii="Wingdings" w:hAnsi="Wingdings" w:hint="default"/>
      </w:rPr>
    </w:lvl>
  </w:abstractNum>
  <w:abstractNum w:abstractNumId="7">
    <w:nsid w:val="6F1678E4"/>
    <w:multiLevelType w:val="hybridMultilevel"/>
    <w:tmpl w:val="1C5C7D60"/>
    <w:lvl w:ilvl="0" w:tplc="F5C8A7CA">
      <w:numFmt w:val="bullet"/>
      <w:lvlText w:val="-"/>
      <w:lvlJc w:val="left"/>
      <w:pPr>
        <w:ind w:left="720" w:hanging="360"/>
      </w:pPr>
      <w:rPr>
        <w:rFonts w:ascii="Times New Roman" w:eastAsiaTheme="minorHAnsi" w:hAnsi="Times New Roman" w:cs="Times New Roman" w:hint="default"/>
      </w:rPr>
    </w:lvl>
    <w:lvl w:ilvl="1" w:tplc="606A44C2" w:tentative="1">
      <w:start w:val="1"/>
      <w:numFmt w:val="bullet"/>
      <w:lvlText w:val="o"/>
      <w:lvlJc w:val="left"/>
      <w:pPr>
        <w:ind w:left="1440" w:hanging="360"/>
      </w:pPr>
      <w:rPr>
        <w:rFonts w:ascii="Courier New" w:hAnsi="Courier New" w:cs="Courier New" w:hint="default"/>
      </w:rPr>
    </w:lvl>
    <w:lvl w:ilvl="2" w:tplc="2E06136C" w:tentative="1">
      <w:start w:val="1"/>
      <w:numFmt w:val="bullet"/>
      <w:lvlText w:val=""/>
      <w:lvlJc w:val="left"/>
      <w:pPr>
        <w:ind w:left="2160" w:hanging="360"/>
      </w:pPr>
      <w:rPr>
        <w:rFonts w:ascii="Wingdings" w:hAnsi="Wingdings" w:hint="default"/>
      </w:rPr>
    </w:lvl>
    <w:lvl w:ilvl="3" w:tplc="9EA80582" w:tentative="1">
      <w:start w:val="1"/>
      <w:numFmt w:val="bullet"/>
      <w:pStyle w:val="StyleHeading4Left0cmHanging114cm"/>
      <w:lvlText w:val=""/>
      <w:lvlJc w:val="left"/>
      <w:pPr>
        <w:ind w:left="2880" w:hanging="360"/>
      </w:pPr>
      <w:rPr>
        <w:rFonts w:ascii="Symbol" w:hAnsi="Symbol" w:hint="default"/>
      </w:rPr>
    </w:lvl>
    <w:lvl w:ilvl="4" w:tplc="CA968EE8" w:tentative="1">
      <w:start w:val="1"/>
      <w:numFmt w:val="bullet"/>
      <w:lvlText w:val="o"/>
      <w:lvlJc w:val="left"/>
      <w:pPr>
        <w:ind w:left="3600" w:hanging="360"/>
      </w:pPr>
      <w:rPr>
        <w:rFonts w:ascii="Courier New" w:hAnsi="Courier New" w:cs="Courier New" w:hint="default"/>
      </w:rPr>
    </w:lvl>
    <w:lvl w:ilvl="5" w:tplc="F6D85156" w:tentative="1">
      <w:start w:val="1"/>
      <w:numFmt w:val="bullet"/>
      <w:lvlText w:val=""/>
      <w:lvlJc w:val="left"/>
      <w:pPr>
        <w:ind w:left="4320" w:hanging="360"/>
      </w:pPr>
      <w:rPr>
        <w:rFonts w:ascii="Wingdings" w:hAnsi="Wingdings" w:hint="default"/>
      </w:rPr>
    </w:lvl>
    <w:lvl w:ilvl="6" w:tplc="BA5007FA" w:tentative="1">
      <w:start w:val="1"/>
      <w:numFmt w:val="bullet"/>
      <w:lvlText w:val=""/>
      <w:lvlJc w:val="left"/>
      <w:pPr>
        <w:ind w:left="5040" w:hanging="360"/>
      </w:pPr>
      <w:rPr>
        <w:rFonts w:ascii="Symbol" w:hAnsi="Symbol" w:hint="default"/>
      </w:rPr>
    </w:lvl>
    <w:lvl w:ilvl="7" w:tplc="3AEA8F76" w:tentative="1">
      <w:start w:val="1"/>
      <w:numFmt w:val="bullet"/>
      <w:lvlText w:val="o"/>
      <w:lvlJc w:val="left"/>
      <w:pPr>
        <w:ind w:left="5760" w:hanging="360"/>
      </w:pPr>
      <w:rPr>
        <w:rFonts w:ascii="Courier New" w:hAnsi="Courier New" w:cs="Courier New" w:hint="default"/>
      </w:rPr>
    </w:lvl>
    <w:lvl w:ilvl="8" w:tplc="3E4C7ABA" w:tentative="1">
      <w:start w:val="1"/>
      <w:numFmt w:val="bullet"/>
      <w:lvlText w:val=""/>
      <w:lvlJc w:val="left"/>
      <w:pPr>
        <w:ind w:left="6480" w:hanging="360"/>
      </w:pPr>
      <w:rPr>
        <w:rFonts w:ascii="Wingdings" w:hAnsi="Wingdings" w:hint="default"/>
      </w:rPr>
    </w:lvl>
  </w:abstractNum>
  <w:abstractNum w:abstractNumId="8">
    <w:nsid w:val="73E862DB"/>
    <w:multiLevelType w:val="hybridMultilevel"/>
    <w:tmpl w:val="00ECD132"/>
    <w:lvl w:ilvl="0" w:tplc="AE72E95C">
      <w:start w:val="1"/>
      <w:numFmt w:val="bullet"/>
      <w:pStyle w:val="StyleHeading1Bold"/>
      <w:lvlText w:val=""/>
      <w:lvlJc w:val="left"/>
      <w:pPr>
        <w:tabs>
          <w:tab w:val="num" w:pos="567"/>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6"/>
  </w:num>
  <w:num w:numId="11">
    <w:abstractNumId w:val="4"/>
  </w:num>
  <w:num w:numId="12">
    <w:abstractNumId w:val="8"/>
  </w:num>
  <w:num w:numId="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s PC">
    <w15:presenceInfo w15:providerId="None" w15:userId="This PC"/>
  </w15:person>
  <w15:person w15:author="phamthithuy2806@gmail.com">
    <w15:presenceInfo w15:providerId="Windows Live" w15:userId="f7ab965ab3a874f1"/>
  </w15:person>
  <w15:person w15:author="Thuy Hang Nguyen 966016125">
    <w15:presenceInfo w15:providerId="None" w15:userId="Thuy Hang Nguyen 966016125"/>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5C3"/>
    <w:rsid w:val="00001804"/>
    <w:rsid w:val="000067DD"/>
    <w:rsid w:val="00010210"/>
    <w:rsid w:val="0001319D"/>
    <w:rsid w:val="000135FE"/>
    <w:rsid w:val="00014581"/>
    <w:rsid w:val="0002153F"/>
    <w:rsid w:val="000241AB"/>
    <w:rsid w:val="00024A4E"/>
    <w:rsid w:val="00026EFC"/>
    <w:rsid w:val="00031F57"/>
    <w:rsid w:val="0003543A"/>
    <w:rsid w:val="000360AE"/>
    <w:rsid w:val="00036F33"/>
    <w:rsid w:val="000413C3"/>
    <w:rsid w:val="000418EF"/>
    <w:rsid w:val="00043076"/>
    <w:rsid w:val="00043A6D"/>
    <w:rsid w:val="0004426C"/>
    <w:rsid w:val="00045A59"/>
    <w:rsid w:val="000502C7"/>
    <w:rsid w:val="00050E13"/>
    <w:rsid w:val="00051034"/>
    <w:rsid w:val="000510D3"/>
    <w:rsid w:val="00051E63"/>
    <w:rsid w:val="0005238F"/>
    <w:rsid w:val="00055530"/>
    <w:rsid w:val="00056078"/>
    <w:rsid w:val="000616AC"/>
    <w:rsid w:val="000620D9"/>
    <w:rsid w:val="0006349C"/>
    <w:rsid w:val="00063978"/>
    <w:rsid w:val="00064370"/>
    <w:rsid w:val="000650C0"/>
    <w:rsid w:val="00066019"/>
    <w:rsid w:val="0006611C"/>
    <w:rsid w:val="00074693"/>
    <w:rsid w:val="0007702A"/>
    <w:rsid w:val="0008231E"/>
    <w:rsid w:val="00084B81"/>
    <w:rsid w:val="00090DE2"/>
    <w:rsid w:val="00093E8D"/>
    <w:rsid w:val="00096F05"/>
    <w:rsid w:val="00097432"/>
    <w:rsid w:val="000977D5"/>
    <w:rsid w:val="00097D61"/>
    <w:rsid w:val="000A05F2"/>
    <w:rsid w:val="000A54A2"/>
    <w:rsid w:val="000A55D2"/>
    <w:rsid w:val="000A73E7"/>
    <w:rsid w:val="000B0CEA"/>
    <w:rsid w:val="000B1697"/>
    <w:rsid w:val="000B1D87"/>
    <w:rsid w:val="000C13D2"/>
    <w:rsid w:val="000C1BC2"/>
    <w:rsid w:val="000C42FA"/>
    <w:rsid w:val="000D0A3A"/>
    <w:rsid w:val="000D1590"/>
    <w:rsid w:val="000D2E4F"/>
    <w:rsid w:val="000D6D73"/>
    <w:rsid w:val="000E325C"/>
    <w:rsid w:val="000E5A52"/>
    <w:rsid w:val="000F27EF"/>
    <w:rsid w:val="000F54F0"/>
    <w:rsid w:val="000F6633"/>
    <w:rsid w:val="00102B7A"/>
    <w:rsid w:val="00103D0F"/>
    <w:rsid w:val="001114DB"/>
    <w:rsid w:val="00112CCC"/>
    <w:rsid w:val="001202DC"/>
    <w:rsid w:val="0012148F"/>
    <w:rsid w:val="00125199"/>
    <w:rsid w:val="00130BC5"/>
    <w:rsid w:val="00130F90"/>
    <w:rsid w:val="0013135D"/>
    <w:rsid w:val="001326C8"/>
    <w:rsid w:val="00134B84"/>
    <w:rsid w:val="001373A5"/>
    <w:rsid w:val="0013775E"/>
    <w:rsid w:val="00141353"/>
    <w:rsid w:val="001421F3"/>
    <w:rsid w:val="00142FE7"/>
    <w:rsid w:val="001447F6"/>
    <w:rsid w:val="001463A9"/>
    <w:rsid w:val="00147CBC"/>
    <w:rsid w:val="00150C82"/>
    <w:rsid w:val="001536CE"/>
    <w:rsid w:val="00163B53"/>
    <w:rsid w:val="001651F8"/>
    <w:rsid w:val="00170265"/>
    <w:rsid w:val="001702BB"/>
    <w:rsid w:val="0017361D"/>
    <w:rsid w:val="0017463B"/>
    <w:rsid w:val="00174EF3"/>
    <w:rsid w:val="00175B25"/>
    <w:rsid w:val="001828F3"/>
    <w:rsid w:val="00182CA1"/>
    <w:rsid w:val="00183364"/>
    <w:rsid w:val="00184D0B"/>
    <w:rsid w:val="001854ED"/>
    <w:rsid w:val="00186F37"/>
    <w:rsid w:val="001A10FA"/>
    <w:rsid w:val="001A14A5"/>
    <w:rsid w:val="001A40F6"/>
    <w:rsid w:val="001A666C"/>
    <w:rsid w:val="001B0C50"/>
    <w:rsid w:val="001B1DE6"/>
    <w:rsid w:val="001B39E2"/>
    <w:rsid w:val="001B557D"/>
    <w:rsid w:val="001B6701"/>
    <w:rsid w:val="001B73DF"/>
    <w:rsid w:val="001C3384"/>
    <w:rsid w:val="001C46E0"/>
    <w:rsid w:val="001C47A7"/>
    <w:rsid w:val="001C505F"/>
    <w:rsid w:val="001C6879"/>
    <w:rsid w:val="001D1136"/>
    <w:rsid w:val="001D1F87"/>
    <w:rsid w:val="001D208F"/>
    <w:rsid w:val="001D7ABD"/>
    <w:rsid w:val="001E2F05"/>
    <w:rsid w:val="001E63F7"/>
    <w:rsid w:val="001F2D65"/>
    <w:rsid w:val="001F3A44"/>
    <w:rsid w:val="00202AC3"/>
    <w:rsid w:val="002040B7"/>
    <w:rsid w:val="002047FF"/>
    <w:rsid w:val="00206CFB"/>
    <w:rsid w:val="00214E25"/>
    <w:rsid w:val="002172D6"/>
    <w:rsid w:val="002203E9"/>
    <w:rsid w:val="002224B1"/>
    <w:rsid w:val="00224AFC"/>
    <w:rsid w:val="00224C2C"/>
    <w:rsid w:val="002250B3"/>
    <w:rsid w:val="00225E25"/>
    <w:rsid w:val="00230B62"/>
    <w:rsid w:val="002334CE"/>
    <w:rsid w:val="00233C6D"/>
    <w:rsid w:val="00234AE1"/>
    <w:rsid w:val="00240AE3"/>
    <w:rsid w:val="002414F9"/>
    <w:rsid w:val="0025061B"/>
    <w:rsid w:val="002506BA"/>
    <w:rsid w:val="002513ED"/>
    <w:rsid w:val="00251938"/>
    <w:rsid w:val="00253737"/>
    <w:rsid w:val="00255669"/>
    <w:rsid w:val="0025732F"/>
    <w:rsid w:val="00261DBD"/>
    <w:rsid w:val="00261EB3"/>
    <w:rsid w:val="002702C5"/>
    <w:rsid w:val="002715E6"/>
    <w:rsid w:val="00281CFB"/>
    <w:rsid w:val="00281E04"/>
    <w:rsid w:val="00282380"/>
    <w:rsid w:val="00292B5F"/>
    <w:rsid w:val="00293008"/>
    <w:rsid w:val="002954CD"/>
    <w:rsid w:val="002962EB"/>
    <w:rsid w:val="002A29CE"/>
    <w:rsid w:val="002A339D"/>
    <w:rsid w:val="002A3B71"/>
    <w:rsid w:val="002A77BC"/>
    <w:rsid w:val="002B05FF"/>
    <w:rsid w:val="002B2E22"/>
    <w:rsid w:val="002B33CB"/>
    <w:rsid w:val="002B4845"/>
    <w:rsid w:val="002B6A5F"/>
    <w:rsid w:val="002B70A9"/>
    <w:rsid w:val="002B7AA0"/>
    <w:rsid w:val="002B7BB0"/>
    <w:rsid w:val="002B7D06"/>
    <w:rsid w:val="002C04EF"/>
    <w:rsid w:val="002C1087"/>
    <w:rsid w:val="002C4B7C"/>
    <w:rsid w:val="002C6B3B"/>
    <w:rsid w:val="002D02CC"/>
    <w:rsid w:val="002D3245"/>
    <w:rsid w:val="002D4062"/>
    <w:rsid w:val="002D5216"/>
    <w:rsid w:val="002D7B16"/>
    <w:rsid w:val="002E043E"/>
    <w:rsid w:val="002E53AE"/>
    <w:rsid w:val="002E5AC7"/>
    <w:rsid w:val="002E61E6"/>
    <w:rsid w:val="002E6E53"/>
    <w:rsid w:val="002F082E"/>
    <w:rsid w:val="002F147A"/>
    <w:rsid w:val="002F181D"/>
    <w:rsid w:val="002F25E6"/>
    <w:rsid w:val="002F595B"/>
    <w:rsid w:val="00300B2E"/>
    <w:rsid w:val="00300EED"/>
    <w:rsid w:val="00304348"/>
    <w:rsid w:val="00304841"/>
    <w:rsid w:val="00310E1E"/>
    <w:rsid w:val="0031391B"/>
    <w:rsid w:val="0031721F"/>
    <w:rsid w:val="003204E1"/>
    <w:rsid w:val="0032366B"/>
    <w:rsid w:val="00323CA5"/>
    <w:rsid w:val="00325CE2"/>
    <w:rsid w:val="00327515"/>
    <w:rsid w:val="0032764B"/>
    <w:rsid w:val="003312AF"/>
    <w:rsid w:val="00331480"/>
    <w:rsid w:val="0033332E"/>
    <w:rsid w:val="003345F0"/>
    <w:rsid w:val="00335D00"/>
    <w:rsid w:val="00341233"/>
    <w:rsid w:val="00345DE8"/>
    <w:rsid w:val="0034619B"/>
    <w:rsid w:val="00347640"/>
    <w:rsid w:val="00350A8D"/>
    <w:rsid w:val="003534F1"/>
    <w:rsid w:val="00356D5E"/>
    <w:rsid w:val="00357B40"/>
    <w:rsid w:val="003658FB"/>
    <w:rsid w:val="003727B8"/>
    <w:rsid w:val="00376DF6"/>
    <w:rsid w:val="00377890"/>
    <w:rsid w:val="00377B61"/>
    <w:rsid w:val="00380709"/>
    <w:rsid w:val="0038175B"/>
    <w:rsid w:val="00382064"/>
    <w:rsid w:val="003849A2"/>
    <w:rsid w:val="0038557D"/>
    <w:rsid w:val="00386C37"/>
    <w:rsid w:val="0039120C"/>
    <w:rsid w:val="00391526"/>
    <w:rsid w:val="00392837"/>
    <w:rsid w:val="00392AEF"/>
    <w:rsid w:val="003937D6"/>
    <w:rsid w:val="003940E4"/>
    <w:rsid w:val="003A53FF"/>
    <w:rsid w:val="003A7BFE"/>
    <w:rsid w:val="003B133F"/>
    <w:rsid w:val="003B26D8"/>
    <w:rsid w:val="003B2F4D"/>
    <w:rsid w:val="003B6821"/>
    <w:rsid w:val="003C1981"/>
    <w:rsid w:val="003C4F9D"/>
    <w:rsid w:val="003D2B72"/>
    <w:rsid w:val="003D45C2"/>
    <w:rsid w:val="003E1375"/>
    <w:rsid w:val="003E2019"/>
    <w:rsid w:val="003E2472"/>
    <w:rsid w:val="003E3D92"/>
    <w:rsid w:val="003E7041"/>
    <w:rsid w:val="003F6ACB"/>
    <w:rsid w:val="00400E92"/>
    <w:rsid w:val="0040256A"/>
    <w:rsid w:val="0040259E"/>
    <w:rsid w:val="00405CA0"/>
    <w:rsid w:val="00411F4E"/>
    <w:rsid w:val="00417D6E"/>
    <w:rsid w:val="004224B1"/>
    <w:rsid w:val="004236D3"/>
    <w:rsid w:val="004242FE"/>
    <w:rsid w:val="00424875"/>
    <w:rsid w:val="00430755"/>
    <w:rsid w:val="004325BB"/>
    <w:rsid w:val="004344E5"/>
    <w:rsid w:val="00444C58"/>
    <w:rsid w:val="00447844"/>
    <w:rsid w:val="0045276C"/>
    <w:rsid w:val="00452F0C"/>
    <w:rsid w:val="00455288"/>
    <w:rsid w:val="0045534D"/>
    <w:rsid w:val="00455641"/>
    <w:rsid w:val="0045593C"/>
    <w:rsid w:val="00466739"/>
    <w:rsid w:val="00467CB3"/>
    <w:rsid w:val="004717B3"/>
    <w:rsid w:val="004728E1"/>
    <w:rsid w:val="004733C6"/>
    <w:rsid w:val="00475B80"/>
    <w:rsid w:val="004800F5"/>
    <w:rsid w:val="0048131D"/>
    <w:rsid w:val="00481DD1"/>
    <w:rsid w:val="00481F2E"/>
    <w:rsid w:val="00486F33"/>
    <w:rsid w:val="004872C8"/>
    <w:rsid w:val="00487631"/>
    <w:rsid w:val="00487F23"/>
    <w:rsid w:val="00490573"/>
    <w:rsid w:val="00493C74"/>
    <w:rsid w:val="004972AF"/>
    <w:rsid w:val="004A31FA"/>
    <w:rsid w:val="004B3598"/>
    <w:rsid w:val="004B3D1F"/>
    <w:rsid w:val="004B7CC8"/>
    <w:rsid w:val="004C3675"/>
    <w:rsid w:val="004C371E"/>
    <w:rsid w:val="004C5FBB"/>
    <w:rsid w:val="004C76C1"/>
    <w:rsid w:val="004D0396"/>
    <w:rsid w:val="004D4849"/>
    <w:rsid w:val="004D6FDD"/>
    <w:rsid w:val="004D7612"/>
    <w:rsid w:val="004E0521"/>
    <w:rsid w:val="004E619E"/>
    <w:rsid w:val="004F1637"/>
    <w:rsid w:val="004F1A33"/>
    <w:rsid w:val="004F53CF"/>
    <w:rsid w:val="005008E3"/>
    <w:rsid w:val="00502ECF"/>
    <w:rsid w:val="005047A6"/>
    <w:rsid w:val="0050607E"/>
    <w:rsid w:val="005065C3"/>
    <w:rsid w:val="00506BAB"/>
    <w:rsid w:val="00510933"/>
    <w:rsid w:val="005112C7"/>
    <w:rsid w:val="00513E5E"/>
    <w:rsid w:val="005172A2"/>
    <w:rsid w:val="00520C3A"/>
    <w:rsid w:val="00524715"/>
    <w:rsid w:val="00524F86"/>
    <w:rsid w:val="00530087"/>
    <w:rsid w:val="00535D56"/>
    <w:rsid w:val="005408C2"/>
    <w:rsid w:val="0054124A"/>
    <w:rsid w:val="0054166C"/>
    <w:rsid w:val="00541910"/>
    <w:rsid w:val="005437F2"/>
    <w:rsid w:val="00546C3A"/>
    <w:rsid w:val="0055615D"/>
    <w:rsid w:val="00556826"/>
    <w:rsid w:val="005570CE"/>
    <w:rsid w:val="00561638"/>
    <w:rsid w:val="00561B0A"/>
    <w:rsid w:val="00564167"/>
    <w:rsid w:val="00564961"/>
    <w:rsid w:val="0056521D"/>
    <w:rsid w:val="00571607"/>
    <w:rsid w:val="0057790D"/>
    <w:rsid w:val="00581B52"/>
    <w:rsid w:val="00581C82"/>
    <w:rsid w:val="005841AA"/>
    <w:rsid w:val="005859C6"/>
    <w:rsid w:val="00587785"/>
    <w:rsid w:val="00590147"/>
    <w:rsid w:val="00590304"/>
    <w:rsid w:val="00591348"/>
    <w:rsid w:val="005941BD"/>
    <w:rsid w:val="00594357"/>
    <w:rsid w:val="005956C7"/>
    <w:rsid w:val="005A11C8"/>
    <w:rsid w:val="005A3117"/>
    <w:rsid w:val="005A3646"/>
    <w:rsid w:val="005B16B4"/>
    <w:rsid w:val="005B2E39"/>
    <w:rsid w:val="005B75D6"/>
    <w:rsid w:val="005B76DD"/>
    <w:rsid w:val="005C1A64"/>
    <w:rsid w:val="005C6093"/>
    <w:rsid w:val="005C666D"/>
    <w:rsid w:val="005D1216"/>
    <w:rsid w:val="005D2844"/>
    <w:rsid w:val="005D524C"/>
    <w:rsid w:val="005D6C4B"/>
    <w:rsid w:val="005E3F9F"/>
    <w:rsid w:val="005E7995"/>
    <w:rsid w:val="005F122A"/>
    <w:rsid w:val="005F3A52"/>
    <w:rsid w:val="005F3E31"/>
    <w:rsid w:val="005F473F"/>
    <w:rsid w:val="005F7F8E"/>
    <w:rsid w:val="00602280"/>
    <w:rsid w:val="00602481"/>
    <w:rsid w:val="00607CDE"/>
    <w:rsid w:val="00612CE3"/>
    <w:rsid w:val="00616BFE"/>
    <w:rsid w:val="00620549"/>
    <w:rsid w:val="00621025"/>
    <w:rsid w:val="00621BAB"/>
    <w:rsid w:val="0062346B"/>
    <w:rsid w:val="006249D2"/>
    <w:rsid w:val="00625771"/>
    <w:rsid w:val="00627C14"/>
    <w:rsid w:val="00630006"/>
    <w:rsid w:val="0063261B"/>
    <w:rsid w:val="00640B38"/>
    <w:rsid w:val="00640DEA"/>
    <w:rsid w:val="006413DA"/>
    <w:rsid w:val="00641E7B"/>
    <w:rsid w:val="0064265F"/>
    <w:rsid w:val="00644C71"/>
    <w:rsid w:val="00652C13"/>
    <w:rsid w:val="00653EB8"/>
    <w:rsid w:val="006551C5"/>
    <w:rsid w:val="00655A19"/>
    <w:rsid w:val="00655CBD"/>
    <w:rsid w:val="00656D35"/>
    <w:rsid w:val="00663572"/>
    <w:rsid w:val="006670E4"/>
    <w:rsid w:val="00670DDD"/>
    <w:rsid w:val="006835CA"/>
    <w:rsid w:val="00683AE0"/>
    <w:rsid w:val="00684D84"/>
    <w:rsid w:val="00685EEB"/>
    <w:rsid w:val="00686032"/>
    <w:rsid w:val="00690221"/>
    <w:rsid w:val="00691AEF"/>
    <w:rsid w:val="00692079"/>
    <w:rsid w:val="00692581"/>
    <w:rsid w:val="006929E9"/>
    <w:rsid w:val="00695864"/>
    <w:rsid w:val="006A0561"/>
    <w:rsid w:val="006A3024"/>
    <w:rsid w:val="006A3D71"/>
    <w:rsid w:val="006A410E"/>
    <w:rsid w:val="006A5B1E"/>
    <w:rsid w:val="006B2297"/>
    <w:rsid w:val="006C4128"/>
    <w:rsid w:val="006C76A1"/>
    <w:rsid w:val="006D0D7D"/>
    <w:rsid w:val="006D2A99"/>
    <w:rsid w:val="006D60C1"/>
    <w:rsid w:val="006E2B40"/>
    <w:rsid w:val="006E353E"/>
    <w:rsid w:val="006E363B"/>
    <w:rsid w:val="006E459C"/>
    <w:rsid w:val="006F0AB6"/>
    <w:rsid w:val="006F1348"/>
    <w:rsid w:val="006F4969"/>
    <w:rsid w:val="006F7126"/>
    <w:rsid w:val="00700BF8"/>
    <w:rsid w:val="007028EB"/>
    <w:rsid w:val="00705395"/>
    <w:rsid w:val="007062D0"/>
    <w:rsid w:val="00710738"/>
    <w:rsid w:val="00713BFC"/>
    <w:rsid w:val="00717FAF"/>
    <w:rsid w:val="00720DC4"/>
    <w:rsid w:val="00721447"/>
    <w:rsid w:val="00722DE0"/>
    <w:rsid w:val="00724F1C"/>
    <w:rsid w:val="0072660D"/>
    <w:rsid w:val="0072764B"/>
    <w:rsid w:val="00730827"/>
    <w:rsid w:val="00730E8A"/>
    <w:rsid w:val="00731C50"/>
    <w:rsid w:val="00732DBE"/>
    <w:rsid w:val="00733232"/>
    <w:rsid w:val="007334CB"/>
    <w:rsid w:val="00733876"/>
    <w:rsid w:val="007341D4"/>
    <w:rsid w:val="007415DA"/>
    <w:rsid w:val="00742790"/>
    <w:rsid w:val="007429B4"/>
    <w:rsid w:val="007448AA"/>
    <w:rsid w:val="00752EDF"/>
    <w:rsid w:val="00753DB8"/>
    <w:rsid w:val="00755B05"/>
    <w:rsid w:val="00761C31"/>
    <w:rsid w:val="00762BE9"/>
    <w:rsid w:val="007647FB"/>
    <w:rsid w:val="00765839"/>
    <w:rsid w:val="00765C3F"/>
    <w:rsid w:val="00767399"/>
    <w:rsid w:val="00767AEC"/>
    <w:rsid w:val="00770A1C"/>
    <w:rsid w:val="00771468"/>
    <w:rsid w:val="007731E6"/>
    <w:rsid w:val="007751E4"/>
    <w:rsid w:val="007770F2"/>
    <w:rsid w:val="0078000E"/>
    <w:rsid w:val="007814D1"/>
    <w:rsid w:val="0078386D"/>
    <w:rsid w:val="007A014D"/>
    <w:rsid w:val="007A6F54"/>
    <w:rsid w:val="007B1FC5"/>
    <w:rsid w:val="007B2FE7"/>
    <w:rsid w:val="007B354D"/>
    <w:rsid w:val="007B3C5F"/>
    <w:rsid w:val="007C1A3A"/>
    <w:rsid w:val="007C1EBE"/>
    <w:rsid w:val="007C2081"/>
    <w:rsid w:val="007C34BB"/>
    <w:rsid w:val="007C49E7"/>
    <w:rsid w:val="007C4F35"/>
    <w:rsid w:val="007D1184"/>
    <w:rsid w:val="007D2BA9"/>
    <w:rsid w:val="007D34C5"/>
    <w:rsid w:val="007D42B7"/>
    <w:rsid w:val="007D4E1C"/>
    <w:rsid w:val="007E0889"/>
    <w:rsid w:val="007E16F5"/>
    <w:rsid w:val="007E4CF0"/>
    <w:rsid w:val="007F062D"/>
    <w:rsid w:val="007F463E"/>
    <w:rsid w:val="007F726C"/>
    <w:rsid w:val="007F7B2E"/>
    <w:rsid w:val="0080209F"/>
    <w:rsid w:val="0081381B"/>
    <w:rsid w:val="008270BC"/>
    <w:rsid w:val="00831557"/>
    <w:rsid w:val="00834341"/>
    <w:rsid w:val="00835B26"/>
    <w:rsid w:val="00836711"/>
    <w:rsid w:val="00836903"/>
    <w:rsid w:val="00841C04"/>
    <w:rsid w:val="0084278C"/>
    <w:rsid w:val="00846D93"/>
    <w:rsid w:val="00851102"/>
    <w:rsid w:val="00853AD5"/>
    <w:rsid w:val="0085690F"/>
    <w:rsid w:val="00856925"/>
    <w:rsid w:val="00860248"/>
    <w:rsid w:val="008610F3"/>
    <w:rsid w:val="00865E05"/>
    <w:rsid w:val="00866FD1"/>
    <w:rsid w:val="00867D92"/>
    <w:rsid w:val="00867F67"/>
    <w:rsid w:val="008756C7"/>
    <w:rsid w:val="0087643A"/>
    <w:rsid w:val="00877347"/>
    <w:rsid w:val="0087767D"/>
    <w:rsid w:val="008779DD"/>
    <w:rsid w:val="00882014"/>
    <w:rsid w:val="008845F9"/>
    <w:rsid w:val="00895C7A"/>
    <w:rsid w:val="00897B0C"/>
    <w:rsid w:val="008A2B24"/>
    <w:rsid w:val="008A339F"/>
    <w:rsid w:val="008A3966"/>
    <w:rsid w:val="008A7933"/>
    <w:rsid w:val="008B126C"/>
    <w:rsid w:val="008B1B44"/>
    <w:rsid w:val="008B1F50"/>
    <w:rsid w:val="008B2189"/>
    <w:rsid w:val="008B5957"/>
    <w:rsid w:val="008B5A1D"/>
    <w:rsid w:val="008B6885"/>
    <w:rsid w:val="008C3F66"/>
    <w:rsid w:val="008C61C5"/>
    <w:rsid w:val="008D0E4A"/>
    <w:rsid w:val="008D1ADB"/>
    <w:rsid w:val="008D2665"/>
    <w:rsid w:val="008D4F5A"/>
    <w:rsid w:val="008D570C"/>
    <w:rsid w:val="008D6680"/>
    <w:rsid w:val="008E09AD"/>
    <w:rsid w:val="008E23D7"/>
    <w:rsid w:val="008E515D"/>
    <w:rsid w:val="008E55D5"/>
    <w:rsid w:val="008E5A4C"/>
    <w:rsid w:val="008F0C0F"/>
    <w:rsid w:val="008F1952"/>
    <w:rsid w:val="009068C9"/>
    <w:rsid w:val="009104C0"/>
    <w:rsid w:val="0091171F"/>
    <w:rsid w:val="009136A1"/>
    <w:rsid w:val="0091520E"/>
    <w:rsid w:val="009178E7"/>
    <w:rsid w:val="009218F1"/>
    <w:rsid w:val="0092236E"/>
    <w:rsid w:val="00922BB9"/>
    <w:rsid w:val="009242E5"/>
    <w:rsid w:val="00925F3A"/>
    <w:rsid w:val="00930BDD"/>
    <w:rsid w:val="00933DC0"/>
    <w:rsid w:val="009364E1"/>
    <w:rsid w:val="00944E2D"/>
    <w:rsid w:val="0095149C"/>
    <w:rsid w:val="009515A6"/>
    <w:rsid w:val="009524AB"/>
    <w:rsid w:val="00953F11"/>
    <w:rsid w:val="00954221"/>
    <w:rsid w:val="009546E5"/>
    <w:rsid w:val="00954D02"/>
    <w:rsid w:val="00955491"/>
    <w:rsid w:val="00960F85"/>
    <w:rsid w:val="00965781"/>
    <w:rsid w:val="00965E0A"/>
    <w:rsid w:val="0096741E"/>
    <w:rsid w:val="00970BA2"/>
    <w:rsid w:val="00973650"/>
    <w:rsid w:val="009779D5"/>
    <w:rsid w:val="00981C02"/>
    <w:rsid w:val="009853C2"/>
    <w:rsid w:val="00986AE1"/>
    <w:rsid w:val="00986E3D"/>
    <w:rsid w:val="00990577"/>
    <w:rsid w:val="00991C05"/>
    <w:rsid w:val="00994B74"/>
    <w:rsid w:val="0099505E"/>
    <w:rsid w:val="009969E8"/>
    <w:rsid w:val="009972A9"/>
    <w:rsid w:val="009977B9"/>
    <w:rsid w:val="009A6007"/>
    <w:rsid w:val="009B530F"/>
    <w:rsid w:val="009B5E99"/>
    <w:rsid w:val="009B5F21"/>
    <w:rsid w:val="009B6CBC"/>
    <w:rsid w:val="009B6E7F"/>
    <w:rsid w:val="009B7A83"/>
    <w:rsid w:val="009B7BE7"/>
    <w:rsid w:val="009C0175"/>
    <w:rsid w:val="009C0AEE"/>
    <w:rsid w:val="009C45C9"/>
    <w:rsid w:val="009C4718"/>
    <w:rsid w:val="009D203C"/>
    <w:rsid w:val="009D46DC"/>
    <w:rsid w:val="009D5C11"/>
    <w:rsid w:val="009D74BC"/>
    <w:rsid w:val="009E0DA3"/>
    <w:rsid w:val="009E1CD6"/>
    <w:rsid w:val="009E3C59"/>
    <w:rsid w:val="009E5F9F"/>
    <w:rsid w:val="009E6BCF"/>
    <w:rsid w:val="009F0810"/>
    <w:rsid w:val="009F4DFB"/>
    <w:rsid w:val="009F5216"/>
    <w:rsid w:val="009F5D22"/>
    <w:rsid w:val="009F6062"/>
    <w:rsid w:val="00A00555"/>
    <w:rsid w:val="00A00E0D"/>
    <w:rsid w:val="00A015D2"/>
    <w:rsid w:val="00A03E63"/>
    <w:rsid w:val="00A054BE"/>
    <w:rsid w:val="00A1499A"/>
    <w:rsid w:val="00A15C9B"/>
    <w:rsid w:val="00A270CB"/>
    <w:rsid w:val="00A27D47"/>
    <w:rsid w:val="00A30506"/>
    <w:rsid w:val="00A322E5"/>
    <w:rsid w:val="00A3255B"/>
    <w:rsid w:val="00A333DF"/>
    <w:rsid w:val="00A33E3D"/>
    <w:rsid w:val="00A37000"/>
    <w:rsid w:val="00A37926"/>
    <w:rsid w:val="00A37CB7"/>
    <w:rsid w:val="00A507B1"/>
    <w:rsid w:val="00A558A7"/>
    <w:rsid w:val="00A57698"/>
    <w:rsid w:val="00A57841"/>
    <w:rsid w:val="00A57AF3"/>
    <w:rsid w:val="00A6106C"/>
    <w:rsid w:val="00A61B14"/>
    <w:rsid w:val="00A63E9E"/>
    <w:rsid w:val="00A6695C"/>
    <w:rsid w:val="00A67C2F"/>
    <w:rsid w:val="00A711ED"/>
    <w:rsid w:val="00A71749"/>
    <w:rsid w:val="00A74505"/>
    <w:rsid w:val="00A74E99"/>
    <w:rsid w:val="00A80C02"/>
    <w:rsid w:val="00A818F2"/>
    <w:rsid w:val="00A87763"/>
    <w:rsid w:val="00A87882"/>
    <w:rsid w:val="00A97021"/>
    <w:rsid w:val="00AA11C1"/>
    <w:rsid w:val="00AA25E1"/>
    <w:rsid w:val="00AA2919"/>
    <w:rsid w:val="00AA39AA"/>
    <w:rsid w:val="00AB13A2"/>
    <w:rsid w:val="00AB50B9"/>
    <w:rsid w:val="00AB7A50"/>
    <w:rsid w:val="00AC01EB"/>
    <w:rsid w:val="00AC0AE0"/>
    <w:rsid w:val="00AD6FF1"/>
    <w:rsid w:val="00AE05BB"/>
    <w:rsid w:val="00AE1560"/>
    <w:rsid w:val="00AE60D0"/>
    <w:rsid w:val="00AE62FF"/>
    <w:rsid w:val="00AE7252"/>
    <w:rsid w:val="00AE733E"/>
    <w:rsid w:val="00AE7DD7"/>
    <w:rsid w:val="00AF0F1D"/>
    <w:rsid w:val="00AF1D6F"/>
    <w:rsid w:val="00AF3032"/>
    <w:rsid w:val="00B01B3C"/>
    <w:rsid w:val="00B06030"/>
    <w:rsid w:val="00B07B90"/>
    <w:rsid w:val="00B141D2"/>
    <w:rsid w:val="00B14CBC"/>
    <w:rsid w:val="00B14ECB"/>
    <w:rsid w:val="00B150E7"/>
    <w:rsid w:val="00B22BD9"/>
    <w:rsid w:val="00B2487E"/>
    <w:rsid w:val="00B27E98"/>
    <w:rsid w:val="00B30DAA"/>
    <w:rsid w:val="00B3110A"/>
    <w:rsid w:val="00B319EA"/>
    <w:rsid w:val="00B32746"/>
    <w:rsid w:val="00B34D1B"/>
    <w:rsid w:val="00B368C5"/>
    <w:rsid w:val="00B37A2E"/>
    <w:rsid w:val="00B51B87"/>
    <w:rsid w:val="00B52302"/>
    <w:rsid w:val="00B52FF8"/>
    <w:rsid w:val="00B5335B"/>
    <w:rsid w:val="00B53592"/>
    <w:rsid w:val="00B5516A"/>
    <w:rsid w:val="00B56DB2"/>
    <w:rsid w:val="00B6005C"/>
    <w:rsid w:val="00B65188"/>
    <w:rsid w:val="00B65858"/>
    <w:rsid w:val="00B67BB7"/>
    <w:rsid w:val="00B721E2"/>
    <w:rsid w:val="00B80A28"/>
    <w:rsid w:val="00B82273"/>
    <w:rsid w:val="00B877A1"/>
    <w:rsid w:val="00B87BDF"/>
    <w:rsid w:val="00B90D7E"/>
    <w:rsid w:val="00BA1EC5"/>
    <w:rsid w:val="00BA4913"/>
    <w:rsid w:val="00BB0CEB"/>
    <w:rsid w:val="00BB1469"/>
    <w:rsid w:val="00BB5F04"/>
    <w:rsid w:val="00BB692D"/>
    <w:rsid w:val="00BB7F56"/>
    <w:rsid w:val="00BC0E54"/>
    <w:rsid w:val="00BC1E8A"/>
    <w:rsid w:val="00BC256B"/>
    <w:rsid w:val="00BC3C10"/>
    <w:rsid w:val="00BC3CB0"/>
    <w:rsid w:val="00BD1F70"/>
    <w:rsid w:val="00BD5119"/>
    <w:rsid w:val="00BD516E"/>
    <w:rsid w:val="00BD65D6"/>
    <w:rsid w:val="00BD6A93"/>
    <w:rsid w:val="00BD7672"/>
    <w:rsid w:val="00BE0495"/>
    <w:rsid w:val="00BE2BAC"/>
    <w:rsid w:val="00BE328B"/>
    <w:rsid w:val="00BE5729"/>
    <w:rsid w:val="00BE6754"/>
    <w:rsid w:val="00BE7155"/>
    <w:rsid w:val="00BE7D32"/>
    <w:rsid w:val="00BF53F4"/>
    <w:rsid w:val="00BF7A51"/>
    <w:rsid w:val="00BF7A6D"/>
    <w:rsid w:val="00C014CA"/>
    <w:rsid w:val="00C05E4D"/>
    <w:rsid w:val="00C10DD7"/>
    <w:rsid w:val="00C11AC1"/>
    <w:rsid w:val="00C13172"/>
    <w:rsid w:val="00C13473"/>
    <w:rsid w:val="00C135A7"/>
    <w:rsid w:val="00C1474E"/>
    <w:rsid w:val="00C156FD"/>
    <w:rsid w:val="00C1620E"/>
    <w:rsid w:val="00C17084"/>
    <w:rsid w:val="00C17A83"/>
    <w:rsid w:val="00C20281"/>
    <w:rsid w:val="00C21297"/>
    <w:rsid w:val="00C219D8"/>
    <w:rsid w:val="00C22095"/>
    <w:rsid w:val="00C23A51"/>
    <w:rsid w:val="00C252C6"/>
    <w:rsid w:val="00C26F15"/>
    <w:rsid w:val="00C359FA"/>
    <w:rsid w:val="00C36274"/>
    <w:rsid w:val="00C368D5"/>
    <w:rsid w:val="00C413B9"/>
    <w:rsid w:val="00C42B63"/>
    <w:rsid w:val="00C431F0"/>
    <w:rsid w:val="00C43DAE"/>
    <w:rsid w:val="00C4683D"/>
    <w:rsid w:val="00C47470"/>
    <w:rsid w:val="00C4780A"/>
    <w:rsid w:val="00C502EE"/>
    <w:rsid w:val="00C519AF"/>
    <w:rsid w:val="00C52434"/>
    <w:rsid w:val="00C6098C"/>
    <w:rsid w:val="00C65855"/>
    <w:rsid w:val="00C66417"/>
    <w:rsid w:val="00C67076"/>
    <w:rsid w:val="00C749BC"/>
    <w:rsid w:val="00C76126"/>
    <w:rsid w:val="00C819AD"/>
    <w:rsid w:val="00C826E7"/>
    <w:rsid w:val="00C84110"/>
    <w:rsid w:val="00C84337"/>
    <w:rsid w:val="00C84530"/>
    <w:rsid w:val="00C85481"/>
    <w:rsid w:val="00C86137"/>
    <w:rsid w:val="00C86DC5"/>
    <w:rsid w:val="00C90CFD"/>
    <w:rsid w:val="00C914F4"/>
    <w:rsid w:val="00CA1BA5"/>
    <w:rsid w:val="00CA3FF5"/>
    <w:rsid w:val="00CA4C4A"/>
    <w:rsid w:val="00CA4F8D"/>
    <w:rsid w:val="00CA596E"/>
    <w:rsid w:val="00CA63A0"/>
    <w:rsid w:val="00CB0BEB"/>
    <w:rsid w:val="00CB21D5"/>
    <w:rsid w:val="00CB51E0"/>
    <w:rsid w:val="00CC0A8E"/>
    <w:rsid w:val="00CC2E5D"/>
    <w:rsid w:val="00CC2F82"/>
    <w:rsid w:val="00CD174F"/>
    <w:rsid w:val="00CD4D06"/>
    <w:rsid w:val="00CD50AF"/>
    <w:rsid w:val="00CD54C0"/>
    <w:rsid w:val="00CD6D36"/>
    <w:rsid w:val="00CE2387"/>
    <w:rsid w:val="00CF3917"/>
    <w:rsid w:val="00CF442B"/>
    <w:rsid w:val="00D005A2"/>
    <w:rsid w:val="00D00901"/>
    <w:rsid w:val="00D00B97"/>
    <w:rsid w:val="00D11174"/>
    <w:rsid w:val="00D11D7A"/>
    <w:rsid w:val="00D147B5"/>
    <w:rsid w:val="00D1546A"/>
    <w:rsid w:val="00D15B4E"/>
    <w:rsid w:val="00D1626A"/>
    <w:rsid w:val="00D20795"/>
    <w:rsid w:val="00D3235F"/>
    <w:rsid w:val="00D3424B"/>
    <w:rsid w:val="00D34E17"/>
    <w:rsid w:val="00D353E7"/>
    <w:rsid w:val="00D35C96"/>
    <w:rsid w:val="00D35F70"/>
    <w:rsid w:val="00D3772C"/>
    <w:rsid w:val="00D45E0C"/>
    <w:rsid w:val="00D47191"/>
    <w:rsid w:val="00D57690"/>
    <w:rsid w:val="00D60252"/>
    <w:rsid w:val="00D6158F"/>
    <w:rsid w:val="00D71515"/>
    <w:rsid w:val="00D732A1"/>
    <w:rsid w:val="00D73886"/>
    <w:rsid w:val="00D82056"/>
    <w:rsid w:val="00D853D9"/>
    <w:rsid w:val="00D8704B"/>
    <w:rsid w:val="00D87784"/>
    <w:rsid w:val="00D903CF"/>
    <w:rsid w:val="00D922D2"/>
    <w:rsid w:val="00D924DF"/>
    <w:rsid w:val="00D92723"/>
    <w:rsid w:val="00D92E68"/>
    <w:rsid w:val="00D93079"/>
    <w:rsid w:val="00D947ED"/>
    <w:rsid w:val="00D94B54"/>
    <w:rsid w:val="00D971D9"/>
    <w:rsid w:val="00DA1161"/>
    <w:rsid w:val="00DA1A60"/>
    <w:rsid w:val="00DA3C3C"/>
    <w:rsid w:val="00DA42BA"/>
    <w:rsid w:val="00DB2530"/>
    <w:rsid w:val="00DB3949"/>
    <w:rsid w:val="00DB63CC"/>
    <w:rsid w:val="00DC3225"/>
    <w:rsid w:val="00DC7ADD"/>
    <w:rsid w:val="00DD0E4D"/>
    <w:rsid w:val="00DD4160"/>
    <w:rsid w:val="00DD4F66"/>
    <w:rsid w:val="00DE05C3"/>
    <w:rsid w:val="00DE3E65"/>
    <w:rsid w:val="00DE5241"/>
    <w:rsid w:val="00DE5750"/>
    <w:rsid w:val="00DF5F49"/>
    <w:rsid w:val="00E0076D"/>
    <w:rsid w:val="00E03C3D"/>
    <w:rsid w:val="00E05C01"/>
    <w:rsid w:val="00E1021D"/>
    <w:rsid w:val="00E10DE7"/>
    <w:rsid w:val="00E12CD1"/>
    <w:rsid w:val="00E26EFA"/>
    <w:rsid w:val="00E348F0"/>
    <w:rsid w:val="00E36DAE"/>
    <w:rsid w:val="00E41509"/>
    <w:rsid w:val="00E461DE"/>
    <w:rsid w:val="00E46F04"/>
    <w:rsid w:val="00E4755E"/>
    <w:rsid w:val="00E51FAE"/>
    <w:rsid w:val="00E5475D"/>
    <w:rsid w:val="00E60C2C"/>
    <w:rsid w:val="00E62B8B"/>
    <w:rsid w:val="00E632A9"/>
    <w:rsid w:val="00E6709E"/>
    <w:rsid w:val="00E70140"/>
    <w:rsid w:val="00E70500"/>
    <w:rsid w:val="00E7245C"/>
    <w:rsid w:val="00E72667"/>
    <w:rsid w:val="00E72976"/>
    <w:rsid w:val="00E77180"/>
    <w:rsid w:val="00E77909"/>
    <w:rsid w:val="00E77CD1"/>
    <w:rsid w:val="00E817E5"/>
    <w:rsid w:val="00E84CD1"/>
    <w:rsid w:val="00E93C67"/>
    <w:rsid w:val="00E94F90"/>
    <w:rsid w:val="00E957E1"/>
    <w:rsid w:val="00EA06AD"/>
    <w:rsid w:val="00EA10BF"/>
    <w:rsid w:val="00EA237C"/>
    <w:rsid w:val="00EA2A28"/>
    <w:rsid w:val="00EB0E71"/>
    <w:rsid w:val="00EB60A8"/>
    <w:rsid w:val="00EB61EB"/>
    <w:rsid w:val="00EC22C3"/>
    <w:rsid w:val="00EC47F4"/>
    <w:rsid w:val="00ED2052"/>
    <w:rsid w:val="00ED6840"/>
    <w:rsid w:val="00EE0C50"/>
    <w:rsid w:val="00EE6C46"/>
    <w:rsid w:val="00EF0531"/>
    <w:rsid w:val="00EF276A"/>
    <w:rsid w:val="00EF6474"/>
    <w:rsid w:val="00EF7A28"/>
    <w:rsid w:val="00F101C2"/>
    <w:rsid w:val="00F104E1"/>
    <w:rsid w:val="00F10BF2"/>
    <w:rsid w:val="00F12078"/>
    <w:rsid w:val="00F12B20"/>
    <w:rsid w:val="00F16FAE"/>
    <w:rsid w:val="00F224A1"/>
    <w:rsid w:val="00F4234D"/>
    <w:rsid w:val="00F4529B"/>
    <w:rsid w:val="00F455C3"/>
    <w:rsid w:val="00F462B6"/>
    <w:rsid w:val="00F464F7"/>
    <w:rsid w:val="00F47946"/>
    <w:rsid w:val="00F47AA7"/>
    <w:rsid w:val="00F534A2"/>
    <w:rsid w:val="00F62E85"/>
    <w:rsid w:val="00F633C0"/>
    <w:rsid w:val="00F661BF"/>
    <w:rsid w:val="00F67C09"/>
    <w:rsid w:val="00F73B42"/>
    <w:rsid w:val="00F8035C"/>
    <w:rsid w:val="00F80904"/>
    <w:rsid w:val="00F81986"/>
    <w:rsid w:val="00F82338"/>
    <w:rsid w:val="00F8297F"/>
    <w:rsid w:val="00F8316B"/>
    <w:rsid w:val="00F83B2B"/>
    <w:rsid w:val="00F855A5"/>
    <w:rsid w:val="00F860DA"/>
    <w:rsid w:val="00F864E3"/>
    <w:rsid w:val="00F96A31"/>
    <w:rsid w:val="00F9752A"/>
    <w:rsid w:val="00FA055C"/>
    <w:rsid w:val="00FA42BF"/>
    <w:rsid w:val="00FA6F14"/>
    <w:rsid w:val="00FB5BB8"/>
    <w:rsid w:val="00FC0C93"/>
    <w:rsid w:val="00FC10F9"/>
    <w:rsid w:val="00FC2919"/>
    <w:rsid w:val="00FC3053"/>
    <w:rsid w:val="00FC4AAB"/>
    <w:rsid w:val="00FC573C"/>
    <w:rsid w:val="00FC6499"/>
    <w:rsid w:val="00FC6C9D"/>
    <w:rsid w:val="00FC7E1A"/>
    <w:rsid w:val="00FD0B81"/>
    <w:rsid w:val="00FD5A55"/>
    <w:rsid w:val="00FD6673"/>
    <w:rsid w:val="00FE0D91"/>
    <w:rsid w:val="00FE4727"/>
    <w:rsid w:val="00FF20F0"/>
    <w:rsid w:val="00FF3DB3"/>
    <w:rsid w:val="00FF3FCE"/>
    <w:rsid w:val="00FF4DF1"/>
    <w:rsid w:val="00FF570E"/>
    <w:rsid w:val="00FF75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qFormat="1"/>
    <w:lsdException w:name="footer" w:uiPriority="0" w:qFormat="1"/>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87"/>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DE05C3"/>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DE0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DE05C3"/>
    <w:pPr>
      <w:keepNext/>
      <w:spacing w:before="240" w:after="60" w:line="276" w:lineRule="auto"/>
      <w:ind w:left="927" w:hanging="360"/>
      <w:outlineLvl w:val="2"/>
    </w:pPr>
    <w:rPr>
      <w:rFonts w:ascii="Cambria" w:eastAsia="Times New Roman" w:hAnsi="Cambria" w:cs="Times New Roman"/>
      <w:b/>
      <w:bCs/>
      <w:sz w:val="26"/>
      <w:szCs w:val="26"/>
    </w:rPr>
  </w:style>
  <w:style w:type="paragraph" w:styleId="Heading4">
    <w:name w:val="heading 4"/>
    <w:aliases w:val="Heading4,Heading41,Heading42,Heading411,Heading43,Heading412,Heading No. L4,H4-Heading 4,l4,heading4,44,Heading44,Heading413,Heading421,Heading4111,Heading431,Heading4121,Heading No. L41,41,H4-Heading 41,h41,l41,heading41,441,Heading45,E,Head "/>
    <w:basedOn w:val="Normal"/>
    <w:next w:val="Normal"/>
    <w:link w:val="Heading4Char1"/>
    <w:qFormat/>
    <w:rsid w:val="00DE05C3"/>
    <w:pPr>
      <w:keepNext/>
      <w:spacing w:before="120" w:after="120" w:line="240" w:lineRule="auto"/>
      <w:ind w:left="927" w:hanging="360"/>
      <w:jc w:val="center"/>
      <w:outlineLvl w:val="3"/>
    </w:pPr>
    <w:rPr>
      <w:rFonts w:ascii="Times New Roman Bold" w:eastAsia="Times New Roman" w:hAnsi="Times New Roman Bold" w:cs="Times New Roman"/>
      <w:b/>
      <w:bCs/>
      <w:i/>
      <w:sz w:val="26"/>
      <w:szCs w:val="28"/>
    </w:rPr>
  </w:style>
  <w:style w:type="paragraph" w:styleId="Heading5">
    <w:name w:val="heading 5"/>
    <w:aliases w:val="BVI5,RepHead5,Titre 5-tableau,Heading 5a,Heading 5 Char Char,Heading 5 Char Char Char Char Char Char"/>
    <w:basedOn w:val="Heading4"/>
    <w:next w:val="Heading4"/>
    <w:link w:val="Heading5Char"/>
    <w:qFormat/>
    <w:rsid w:val="00DE05C3"/>
    <w:pPr>
      <w:keepNext w:val="0"/>
      <w:numPr>
        <w:ilvl w:val="3"/>
      </w:numPr>
      <w:tabs>
        <w:tab w:val="left" w:pos="284"/>
        <w:tab w:val="left" w:pos="4253"/>
      </w:tabs>
      <w:autoSpaceDE w:val="0"/>
      <w:autoSpaceDN w:val="0"/>
      <w:spacing w:line="312" w:lineRule="auto"/>
      <w:ind w:left="2880" w:hanging="360"/>
      <w:outlineLvl w:val="4"/>
    </w:pPr>
    <w:rPr>
      <w:iCs/>
      <w:szCs w:val="26"/>
    </w:rPr>
  </w:style>
  <w:style w:type="paragraph" w:styleId="Heading6">
    <w:name w:val="heading 6"/>
    <w:aliases w:val="sub-dash,sd,5,HINH"/>
    <w:basedOn w:val="Normal"/>
    <w:next w:val="Normal"/>
    <w:link w:val="Heading6Char1"/>
    <w:unhideWhenUsed/>
    <w:qFormat/>
    <w:rsid w:val="00DE05C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Figure,Char Char"/>
    <w:basedOn w:val="Normal"/>
    <w:next w:val="Normal"/>
    <w:link w:val="Heading7Char"/>
    <w:unhideWhenUsed/>
    <w:qFormat/>
    <w:rsid w:val="00DE05C3"/>
    <w:pPr>
      <w:keepNext/>
      <w:keepLines/>
      <w:spacing w:before="200" w:after="0" w:line="240" w:lineRule="auto"/>
      <w:jc w:val="both"/>
      <w:outlineLvl w:val="6"/>
    </w:pPr>
    <w:rPr>
      <w:rFonts w:ascii="Cambria" w:eastAsia="Times New Roman" w:hAnsi="Cambria" w:cs="Times New Roman"/>
      <w:i/>
      <w:iCs/>
      <w:color w:val="404040"/>
      <w:sz w:val="26"/>
    </w:rPr>
  </w:style>
  <w:style w:type="paragraph" w:styleId="Heading8">
    <w:name w:val="heading 8"/>
    <w:basedOn w:val="Normal"/>
    <w:next w:val="Normal"/>
    <w:link w:val="Heading8Char"/>
    <w:unhideWhenUsed/>
    <w:qFormat/>
    <w:rsid w:val="00DE05C3"/>
    <w:pPr>
      <w:keepNext/>
      <w:keepLines/>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DE05C3"/>
    <w:pPr>
      <w:keepNext/>
      <w:keepLines/>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DE05C3"/>
    <w:rPr>
      <w:rFonts w:ascii="Times New Roman" w:eastAsia="Times New Roman" w:hAnsi="Times New Roman" w:cs="Times New Roman"/>
      <w:b/>
      <w:bCs/>
      <w:kern w:val="36"/>
      <w:sz w:val="48"/>
      <w:szCs w:val="48"/>
    </w:rPr>
  </w:style>
  <w:style w:type="paragraph" w:customStyle="1" w:styleId="MVA11">
    <w:name w:val="MVA11"/>
    <w:basedOn w:val="Normal"/>
    <w:next w:val="Normal"/>
    <w:link w:val="Heading2Char"/>
    <w:uiPriority w:val="9"/>
    <w:unhideWhenUsed/>
    <w:qFormat/>
    <w:rsid w:val="00DE05C3"/>
    <w:pPr>
      <w:keepNext/>
      <w:keepLines/>
      <w:spacing w:before="40" w:after="0" w:line="276" w:lineRule="auto"/>
      <w:outlineLvl w:val="1"/>
    </w:pPr>
    <w:rPr>
      <w:rFonts w:ascii="Cambria" w:eastAsia="Times New Roman" w:hAnsi="Cambria" w:cs="Times New Roman"/>
      <w:color w:val="365F91"/>
      <w:sz w:val="26"/>
      <w:szCs w:val="26"/>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DE05C3"/>
    <w:rPr>
      <w:rFonts w:ascii="Cambria" w:eastAsia="Times New Roman" w:hAnsi="Cambria" w:cs="Times New Roman"/>
      <w:b/>
      <w:bCs/>
      <w:sz w:val="26"/>
      <w:szCs w:val="26"/>
    </w:rPr>
  </w:style>
  <w:style w:type="character" w:customStyle="1" w:styleId="Heading4Char">
    <w:name w:val="Heading 4 Char"/>
    <w:basedOn w:val="DefaultParagraphFont"/>
    <w:rsid w:val="00DE05C3"/>
    <w:rPr>
      <w:rFonts w:asciiTheme="majorHAnsi" w:eastAsiaTheme="majorEastAsia" w:hAnsiTheme="majorHAnsi" w:cstheme="majorBidi"/>
      <w:i/>
      <w:iCs/>
      <w:color w:val="2E74B5" w:themeColor="accent1" w:themeShade="BF"/>
    </w:rPr>
  </w:style>
  <w:style w:type="character" w:customStyle="1" w:styleId="Heading5Char">
    <w:name w:val="Heading 5 Char"/>
    <w:aliases w:val="BVI5 Char,RepHead5 Char,Titre 5-tableau Char,Heading 5a Char,Heading 5 Char Char Char,Heading 5 Char Char Char Char Char Char Char"/>
    <w:basedOn w:val="DefaultParagraphFont"/>
    <w:link w:val="Heading5"/>
    <w:rsid w:val="00DE05C3"/>
    <w:rPr>
      <w:rFonts w:ascii="Times New Roman Bold" w:eastAsia="Times New Roman" w:hAnsi="Times New Roman Bold" w:cs="Times New Roman"/>
      <w:b/>
      <w:bCs/>
      <w:i/>
      <w:iCs/>
      <w:sz w:val="26"/>
      <w:szCs w:val="26"/>
    </w:rPr>
  </w:style>
  <w:style w:type="paragraph" w:customStyle="1" w:styleId="Heading61">
    <w:name w:val="Heading 61"/>
    <w:basedOn w:val="Normal"/>
    <w:next w:val="Normal"/>
    <w:link w:val="Heading6Char"/>
    <w:uiPriority w:val="9"/>
    <w:unhideWhenUsed/>
    <w:qFormat/>
    <w:rsid w:val="00DE05C3"/>
    <w:pPr>
      <w:keepNext/>
      <w:keepLines/>
      <w:spacing w:before="40" w:after="0" w:line="276" w:lineRule="auto"/>
      <w:outlineLvl w:val="5"/>
    </w:pPr>
    <w:rPr>
      <w:rFonts w:ascii="Cambria" w:eastAsia="Times New Roman" w:hAnsi="Cambria" w:cs="Times New Roman"/>
      <w:color w:val="243F60"/>
    </w:rPr>
  </w:style>
  <w:style w:type="character" w:customStyle="1" w:styleId="Heading7Char">
    <w:name w:val="Heading 7 Char"/>
    <w:aliases w:val="Figure Char,Char Char Char1"/>
    <w:basedOn w:val="DefaultParagraphFont"/>
    <w:link w:val="Heading7"/>
    <w:rsid w:val="00DE05C3"/>
    <w:rPr>
      <w:rFonts w:ascii="Cambria" w:eastAsia="Times New Roman" w:hAnsi="Cambria" w:cs="Times New Roman"/>
      <w:i/>
      <w:iCs/>
      <w:color w:val="404040"/>
      <w:sz w:val="26"/>
    </w:rPr>
  </w:style>
  <w:style w:type="character" w:customStyle="1" w:styleId="Heading8Char">
    <w:name w:val="Heading 8 Char"/>
    <w:basedOn w:val="DefaultParagraphFont"/>
    <w:link w:val="Heading8"/>
    <w:rsid w:val="00DE05C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DE05C3"/>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DE05C3"/>
  </w:style>
  <w:style w:type="paragraph" w:styleId="Header">
    <w:name w:val="header"/>
    <w:aliases w:val="g,g1,g2,g3,g4,g5,g11,MyHeader,MyHeader Char Char Char,MyHeader Char Char Char Char Char Char,g11 Char Char Char Char,MyHeader Char Char,g11 Char Char Char,En-tête client,enlish,h, Char4,Char4,headline,MyHeader Char Char Char Char Char"/>
    <w:basedOn w:val="Normal"/>
    <w:link w:val="HeaderChar"/>
    <w:uiPriority w:val="99"/>
    <w:unhideWhenUsed/>
    <w:qFormat/>
    <w:rsid w:val="00DE05C3"/>
    <w:pPr>
      <w:tabs>
        <w:tab w:val="center" w:pos="4680"/>
        <w:tab w:val="right" w:pos="9360"/>
      </w:tabs>
      <w:spacing w:after="0" w:line="240" w:lineRule="auto"/>
    </w:pPr>
    <w:rPr>
      <w:lang w:val="en-US"/>
    </w:rPr>
  </w:style>
  <w:style w:type="character" w:customStyle="1" w:styleId="HeaderChar">
    <w:name w:val="Header Char"/>
    <w:aliases w:val="g Char,g1 Char,g2 Char,g3 Char,g4 Char,g5 Char,g11 Char,MyHeader Char,MyHeader Char Char Char Char,MyHeader Char Char Char Char Char Char Char,g11 Char Char Char Char Char,MyHeader Char Char Char1,g11 Char Char Char Char1,En-tête client Char"/>
    <w:basedOn w:val="DefaultParagraphFont"/>
    <w:link w:val="Header"/>
    <w:uiPriority w:val="99"/>
    <w:rsid w:val="00DE05C3"/>
    <w:rPr>
      <w:lang w:val="en-US"/>
    </w:rPr>
  </w:style>
  <w:style w:type="paragraph" w:styleId="Footer">
    <w:name w:val="footer"/>
    <w:aliases w:val="BVI-ft, BVI-ft,BVI-ft Char Char Char,Footer-Even, BVI-ft Char Char Char,BOTTOM, Char1,ilama,c1,Footer2,eersteregel"/>
    <w:basedOn w:val="Normal"/>
    <w:link w:val="FooterChar"/>
    <w:unhideWhenUsed/>
    <w:qFormat/>
    <w:rsid w:val="00DE05C3"/>
    <w:pPr>
      <w:tabs>
        <w:tab w:val="center" w:pos="4680"/>
        <w:tab w:val="right" w:pos="9360"/>
      </w:tabs>
      <w:spacing w:after="0" w:line="240" w:lineRule="auto"/>
    </w:pPr>
    <w:rPr>
      <w:lang w:val="en-US"/>
    </w:rPr>
  </w:style>
  <w:style w:type="character" w:customStyle="1" w:styleId="FooterChar">
    <w:name w:val="Footer Char"/>
    <w:aliases w:val="BVI-ft Char, BVI-ft Char,BVI-ft Char Char Char Char,Footer-Even Char, BVI-ft Char Char Char Char,BOTTOM Char, Char1 Char,ilama Char,c1 Char,Footer2 Char,eersteregel Char"/>
    <w:basedOn w:val="DefaultParagraphFont"/>
    <w:link w:val="Footer"/>
    <w:rsid w:val="00DE05C3"/>
    <w:rPr>
      <w:lang w:val="en-US"/>
    </w:rPr>
  </w:style>
  <w:style w:type="table" w:styleId="TableGrid">
    <w:name w:val="Table Grid"/>
    <w:basedOn w:val="TableNormal"/>
    <w:uiPriority w:val="59"/>
    <w:rsid w:val="00DE05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1,Nội dung,tieu de phu 1,chữ trong bảng,3.gach dau dong,1LU2,List Paragraph1,Citation List,Graphic,List Paragraph11,Table of contents numbered,Resume Title,Ha,ADB paragraph numbering,List Paragraph Char Char,Bullets1,Muccha,hình,Picture"/>
    <w:basedOn w:val="Normal"/>
    <w:link w:val="ListParagraphChar"/>
    <w:qFormat/>
    <w:rsid w:val="00DE05C3"/>
    <w:pPr>
      <w:spacing w:after="200" w:line="276" w:lineRule="auto"/>
      <w:ind w:left="720"/>
      <w:contextualSpacing/>
    </w:pPr>
    <w:rPr>
      <w:lang w:val="en-US"/>
    </w:rPr>
  </w:style>
  <w:style w:type="paragraph" w:styleId="NormalWeb">
    <w:name w:val="Normal (Web)"/>
    <w:aliases w:val="표준 (웹) Char Char,표준 (웹) Char,표준 (웹)"/>
    <w:basedOn w:val="Normal"/>
    <w:link w:val="NormalWebChar"/>
    <w:uiPriority w:val="99"/>
    <w:unhideWhenUsed/>
    <w:qFormat/>
    <w:rsid w:val="00DE05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E05C3"/>
    <w:rPr>
      <w:color w:val="0000FF"/>
      <w:u w:val="single"/>
    </w:rPr>
  </w:style>
  <w:style w:type="paragraph" w:styleId="NoSpacing">
    <w:name w:val="No Spacing"/>
    <w:aliases w:val="No Spacing1,Bang bieu,3 Bang bieu,abc,trong bang"/>
    <w:link w:val="NoSpacingChar"/>
    <w:qFormat/>
    <w:rsid w:val="00DE05C3"/>
    <w:pPr>
      <w:spacing w:before="120" w:after="0" w:line="240" w:lineRule="auto"/>
      <w:ind w:firstLine="567"/>
      <w:jc w:val="both"/>
    </w:pPr>
    <w:rPr>
      <w:rFonts w:ascii="Times New Roman" w:eastAsia="Calibri" w:hAnsi="Times New Roman" w:cs="Times New Roman"/>
      <w:sz w:val="24"/>
      <w:lang w:val="en-US"/>
    </w:rPr>
  </w:style>
  <w:style w:type="character" w:customStyle="1" w:styleId="NoSpacingChar">
    <w:name w:val="No Spacing Char"/>
    <w:aliases w:val="No Spacing1 Char,Bang bieu Char,3 Bang bieu Char,abc Char,trong bang Char"/>
    <w:link w:val="NoSpacing"/>
    <w:uiPriority w:val="1"/>
    <w:rsid w:val="00DE05C3"/>
    <w:rPr>
      <w:rFonts w:ascii="Times New Roman" w:eastAsia="Calibri" w:hAnsi="Times New Roman" w:cs="Times New Roman"/>
      <w:sz w:val="24"/>
      <w:lang w:val="en-US"/>
    </w:rPr>
  </w:style>
  <w:style w:type="character" w:customStyle="1" w:styleId="NormalWebChar">
    <w:name w:val="Normal (Web) Char"/>
    <w:aliases w:val="표준 (웹) Char Char Char,표준 (웹) Char Char1,표준 (웹) Char1"/>
    <w:link w:val="NormalWeb"/>
    <w:uiPriority w:val="99"/>
    <w:rsid w:val="00DE05C3"/>
    <w:rPr>
      <w:rFonts w:ascii="Times New Roman" w:eastAsia="Times New Roman" w:hAnsi="Times New Roman" w:cs="Times New Roman"/>
      <w:sz w:val="24"/>
      <w:szCs w:val="24"/>
      <w:lang w:val="en-US"/>
    </w:rPr>
  </w:style>
  <w:style w:type="character" w:styleId="Strong">
    <w:name w:val="Strong"/>
    <w:qFormat/>
    <w:rsid w:val="00DE05C3"/>
    <w:rPr>
      <w:b/>
      <w:bCs/>
    </w:rPr>
  </w:style>
  <w:style w:type="paragraph" w:customStyle="1" w:styleId="9NomalChung">
    <w:name w:val="9_Nomal_Chung"/>
    <w:basedOn w:val="Normal"/>
    <w:qFormat/>
    <w:rsid w:val="00DE05C3"/>
    <w:pPr>
      <w:spacing w:before="120" w:after="120" w:line="312" w:lineRule="auto"/>
      <w:ind w:firstLine="567"/>
      <w:contextualSpacing/>
      <w:jc w:val="both"/>
    </w:pPr>
    <w:rPr>
      <w:rFonts w:ascii="Times New Roman" w:eastAsia="Calibri" w:hAnsi="Times New Roman" w:cs="Times New Roman"/>
      <w:sz w:val="26"/>
      <w:szCs w:val="28"/>
      <w:lang w:val="en-US"/>
    </w:rPr>
  </w:style>
  <w:style w:type="character" w:customStyle="1" w:styleId="CharCharChar2">
    <w:name w:val="Char Char Char2"/>
    <w:locked/>
    <w:rsid w:val="00DE05C3"/>
    <w:rPr>
      <w:rFonts w:cs="Arial"/>
      <w:b/>
      <w:color w:val="000000"/>
      <w:kern w:val="32"/>
      <w:sz w:val="36"/>
      <w:szCs w:val="32"/>
    </w:rPr>
  </w:style>
  <w:style w:type="paragraph" w:styleId="BodyText3">
    <w:name w:val="Body Text 3"/>
    <w:basedOn w:val="Normal"/>
    <w:link w:val="BodyText3Char"/>
    <w:rsid w:val="00DE05C3"/>
    <w:pPr>
      <w:spacing w:before="120" w:after="120" w:line="400" w:lineRule="exact"/>
      <w:jc w:val="both"/>
    </w:pPr>
    <w:rPr>
      <w:rFonts w:ascii=".VnTime" w:eastAsia="Times New Roman" w:hAnsi=".VnTime" w:cs="Times New Roman"/>
      <w:i/>
      <w:color w:val="0000FF"/>
      <w:sz w:val="26"/>
      <w:szCs w:val="20"/>
      <w:lang w:val="en-GB"/>
    </w:rPr>
  </w:style>
  <w:style w:type="character" w:customStyle="1" w:styleId="BodyText3Char">
    <w:name w:val="Body Text 3 Char"/>
    <w:basedOn w:val="DefaultParagraphFont"/>
    <w:link w:val="BodyText3"/>
    <w:rsid w:val="00DE05C3"/>
    <w:rPr>
      <w:rFonts w:ascii=".VnTime" w:eastAsia="Times New Roman" w:hAnsi=".VnTime" w:cs="Times New Roman"/>
      <w:i/>
      <w:color w:val="0000FF"/>
      <w:sz w:val="26"/>
      <w:szCs w:val="20"/>
      <w:lang w:val="en-GB"/>
    </w:rPr>
  </w:style>
  <w:style w:type="paragraph" w:styleId="BalloonText">
    <w:name w:val="Balloon Text"/>
    <w:aliases w:val=" Char3,Heading 3 Char Char Char Char Char Char Char Char Char Char Char Char Char,Heading 3 Char Char Char Char Char Char Char Char Char Char Char Char Char Char Char Char,Char3"/>
    <w:basedOn w:val="Normal"/>
    <w:link w:val="BalloonTextChar"/>
    <w:rsid w:val="00DE05C3"/>
    <w:pPr>
      <w:spacing w:after="0" w:line="240" w:lineRule="auto"/>
    </w:pPr>
    <w:rPr>
      <w:rFonts w:ascii="Tahoma" w:eastAsia="Times New Roman" w:hAnsi="Tahoma" w:cs="Times New Roman"/>
      <w:sz w:val="16"/>
      <w:szCs w:val="16"/>
      <w:lang w:val="en-US"/>
    </w:rPr>
  </w:style>
  <w:style w:type="character" w:customStyle="1" w:styleId="BalloonTextChar">
    <w:name w:val="Balloon Text Char"/>
    <w:aliases w:val=" Char3 Char,Heading 3 Char Char Char Char Char Char Char Char Char Char Char Char Char Char,Heading 3 Char Char Char Char Char Char Char Char Char Char Char Char Char Char Char Char Char,Char3 Char"/>
    <w:basedOn w:val="DefaultParagraphFont"/>
    <w:link w:val="BalloonText"/>
    <w:rsid w:val="00DE05C3"/>
    <w:rPr>
      <w:rFonts w:ascii="Tahoma" w:eastAsia="Times New Roman" w:hAnsi="Tahoma" w:cs="Times New Roman"/>
      <w:sz w:val="16"/>
      <w:szCs w:val="16"/>
      <w:lang w:val="en-US"/>
    </w:rPr>
  </w:style>
  <w:style w:type="paragraph" w:customStyle="1" w:styleId="heading50">
    <w:name w:val="heading5"/>
    <w:basedOn w:val="Normal"/>
    <w:rsid w:val="00DE05C3"/>
    <w:pPr>
      <w:spacing w:before="120" w:after="0" w:line="240" w:lineRule="auto"/>
      <w:ind w:left="1224"/>
    </w:pPr>
    <w:rPr>
      <w:rFonts w:ascii="Times New Roman" w:eastAsia="Times New Roman" w:hAnsi="Times New Roman" w:cs="Times New Roman"/>
      <w:sz w:val="28"/>
      <w:szCs w:val="28"/>
      <w:lang w:val="en-US"/>
    </w:rPr>
  </w:style>
  <w:style w:type="paragraph" w:customStyle="1" w:styleId="Heading60">
    <w:name w:val="Heading6"/>
    <w:basedOn w:val="Heading6"/>
    <w:next w:val="Heading6"/>
    <w:rsid w:val="00DE05C3"/>
    <w:pPr>
      <w:keepNext w:val="0"/>
      <w:keepLines w:val="0"/>
      <w:tabs>
        <w:tab w:val="num" w:pos="397"/>
        <w:tab w:val="left" w:pos="567"/>
      </w:tabs>
      <w:spacing w:before="120" w:after="60" w:line="240" w:lineRule="auto"/>
      <w:ind w:left="397" w:hanging="397"/>
      <w:jc w:val="center"/>
    </w:pPr>
    <w:rPr>
      <w:rFonts w:ascii="Times New Roman" w:eastAsia="MS Mincho" w:hAnsi="Times New Roman" w:cs="Times New Roman"/>
      <w:bCs/>
      <w:color w:val="auto"/>
      <w:sz w:val="26"/>
      <w:lang w:val="en-US"/>
    </w:rPr>
  </w:style>
  <w:style w:type="character" w:customStyle="1" w:styleId="Heading6Char">
    <w:name w:val="Heading 6 Char"/>
    <w:aliases w:val="sub-dash Char,sd Char,5 Char,HINH Char"/>
    <w:basedOn w:val="DefaultParagraphFont"/>
    <w:link w:val="Heading61"/>
    <w:rsid w:val="00DE05C3"/>
    <w:rPr>
      <w:rFonts w:ascii="Cambria" w:eastAsia="Times New Roman" w:hAnsi="Cambria" w:cs="Times New Roman"/>
      <w:color w:val="243F60"/>
    </w:rPr>
  </w:style>
  <w:style w:type="character" w:customStyle="1" w:styleId="Heading4Char1">
    <w:name w:val="Heading 4 Char1"/>
    <w:aliases w:val="Heading4 Char,Heading41 Char,Heading42 Char,Heading411 Char,Heading43 Char,Heading412 Char,Heading No. L4 Char,H4-Heading 4 Char,l4 Char,heading4 Char,44 Char,Heading44 Char,Heading413 Char,Heading421 Char,Heading4111 Char,41 Char,E Char"/>
    <w:link w:val="Heading4"/>
    <w:rsid w:val="00DE05C3"/>
    <w:rPr>
      <w:rFonts w:ascii="Times New Roman Bold" w:eastAsia="Times New Roman" w:hAnsi="Times New Roman Bold" w:cs="Times New Roman"/>
      <w:b/>
      <w:bCs/>
      <w:i/>
      <w:sz w:val="26"/>
      <w:szCs w:val="28"/>
    </w:rPr>
  </w:style>
  <w:style w:type="paragraph" w:customStyle="1" w:styleId="chuChar">
    <w:name w:val="chu Char"/>
    <w:basedOn w:val="Header"/>
    <w:link w:val="chuCharChar"/>
    <w:rsid w:val="00DE05C3"/>
    <w:pPr>
      <w:tabs>
        <w:tab w:val="clear" w:pos="4680"/>
        <w:tab w:val="clear" w:pos="9360"/>
        <w:tab w:val="center" w:pos="4320"/>
        <w:tab w:val="right" w:pos="8640"/>
      </w:tabs>
      <w:spacing w:before="40" w:after="40"/>
      <w:ind w:firstLine="567"/>
      <w:jc w:val="both"/>
    </w:pPr>
    <w:rPr>
      <w:rFonts w:ascii="Times New Roman" w:eastAsia="Times New Roman" w:hAnsi="Times New Roman" w:cs="Times New Roman"/>
      <w:sz w:val="28"/>
      <w:szCs w:val="20"/>
    </w:rPr>
  </w:style>
  <w:style w:type="character" w:customStyle="1" w:styleId="chuCharChar">
    <w:name w:val="chu Char Char"/>
    <w:link w:val="chuChar"/>
    <w:rsid w:val="00DE05C3"/>
    <w:rPr>
      <w:rFonts w:ascii="Times New Roman" w:eastAsia="Times New Roman" w:hAnsi="Times New Roman" w:cs="Times New Roman"/>
      <w:sz w:val="28"/>
      <w:szCs w:val="20"/>
      <w:lang w:val="en-US"/>
    </w:rPr>
  </w:style>
  <w:style w:type="paragraph" w:styleId="Title">
    <w:name w:val="Title"/>
    <w:aliases w:val="đầu dòng,1.Title +,1.Title -,TITLE,level 5,Title Char Char,Title Char Char Char Char Char Char,Title Char Char Char Char Char Char Char,Title Char Char Char Char Char Char Char Char,Title Char Char Char Char,Title Char Char Char Char Char"/>
    <w:basedOn w:val="Normal"/>
    <w:link w:val="TitleChar"/>
    <w:qFormat/>
    <w:rsid w:val="00DE05C3"/>
    <w:pPr>
      <w:spacing w:before="240" w:after="60" w:line="240" w:lineRule="auto"/>
      <w:ind w:left="927" w:hanging="360"/>
      <w:jc w:val="center"/>
      <w:outlineLvl w:val="0"/>
    </w:pPr>
    <w:rPr>
      <w:rFonts w:ascii="Arial" w:eastAsia="Times New Roman" w:hAnsi="Arial" w:cs="Times New Roman"/>
      <w:b/>
      <w:bCs/>
      <w:kern w:val="28"/>
      <w:sz w:val="32"/>
      <w:szCs w:val="32"/>
    </w:rPr>
  </w:style>
  <w:style w:type="character" w:customStyle="1" w:styleId="TitleChar">
    <w:name w:val="Title Char"/>
    <w:aliases w:val="đầu dòng Char,1.Title + Char,1.Title - Char,TITLE Char,level 5 Char,Title Char Char Char,Title Char Char Char Char Char Char Char1,Title Char Char Char Char Char Char Char Char1,Title Char Char Char Char Char Char Char Char Char"/>
    <w:basedOn w:val="DefaultParagraphFont"/>
    <w:link w:val="Title"/>
    <w:rsid w:val="00DE05C3"/>
    <w:rPr>
      <w:rFonts w:ascii="Arial" w:eastAsia="Times New Roman" w:hAnsi="Arial" w:cs="Times New Roman"/>
      <w:b/>
      <w:bCs/>
      <w:kern w:val="28"/>
      <w:sz w:val="32"/>
      <w:szCs w:val="32"/>
    </w:rPr>
  </w:style>
  <w:style w:type="paragraph" w:styleId="Caption">
    <w:name w:val="caption"/>
    <w:aliases w:val="1-,ĐẦU DÒNG,Bang T,Caption1,Caption Char1 Char,Caption Char Char Char,Caption Char Char Char Char Char Char Char Char,Caption Char Char Char Char Char Char1 Char,Caption Char Char Char Char Char,Caption (table) Char Char,Caption (tab Char Char"/>
    <w:basedOn w:val="Normal"/>
    <w:next w:val="Normal"/>
    <w:link w:val="CaptionChar"/>
    <w:qFormat/>
    <w:rsid w:val="00DE05C3"/>
    <w:pPr>
      <w:spacing w:after="0" w:line="240" w:lineRule="auto"/>
      <w:ind w:left="927" w:hanging="360"/>
    </w:pPr>
    <w:rPr>
      <w:rFonts w:ascii="Times New Roman" w:eastAsia="Times New Roman" w:hAnsi="Times New Roman" w:cs="Times New Roman"/>
      <w:b/>
      <w:bCs/>
      <w:sz w:val="20"/>
      <w:szCs w:val="20"/>
    </w:rPr>
  </w:style>
  <w:style w:type="paragraph" w:customStyle="1" w:styleId="2">
    <w:name w:val="2+"/>
    <w:basedOn w:val="Normal"/>
    <w:qFormat/>
    <w:rsid w:val="00DE05C3"/>
    <w:pPr>
      <w:spacing w:after="0" w:line="312" w:lineRule="auto"/>
      <w:ind w:left="927" w:hanging="360"/>
      <w:jc w:val="both"/>
    </w:pPr>
    <w:rPr>
      <w:rFonts w:ascii="Times New Roman" w:eastAsia="Times New Roman" w:hAnsi="Times New Roman" w:cs="Times New Roman"/>
      <w:sz w:val="26"/>
    </w:rPr>
  </w:style>
  <w:style w:type="paragraph" w:customStyle="1" w:styleId="StyleHeading2Heading2CharCharCharHeading2Char1CharChar">
    <w:name w:val="Style Heading 2Heading 2 Char Char CharHeading 2 Char1 Char Char"/>
    <w:basedOn w:val="Heading2"/>
    <w:rsid w:val="00DE05C3"/>
    <w:pPr>
      <w:spacing w:before="120" w:after="120" w:line="288" w:lineRule="auto"/>
    </w:pPr>
    <w:rPr>
      <w:rFonts w:ascii="Times New Roman" w:eastAsia="Times New Roman" w:hAnsi="Times New Roman" w:cs="Times New Roman"/>
      <w:b/>
      <w:bCs/>
      <w:i/>
      <w:iCs/>
      <w:color w:val="000000"/>
      <w:szCs w:val="20"/>
    </w:rPr>
  </w:style>
  <w:style w:type="character" w:customStyle="1" w:styleId="Heading2Char">
    <w:name w:val="Heading 2 Char"/>
    <w:aliases w:val="H2 Char Char,UNDERRUBRIK 1-2 Char Char,h2 main heading Char Char,B Sub/Bold Char Char,B Sub/Bold1 Char Char,B Sub/Bold2 Char Char,B Sub/Bold11 Char Char,h2 main heading1 Char Char,h2 main heading2 Char Char,B Sub/Bold3 Char Char,h2 Char"/>
    <w:basedOn w:val="DefaultParagraphFont"/>
    <w:link w:val="MVA11"/>
    <w:uiPriority w:val="99"/>
    <w:rsid w:val="00DE05C3"/>
    <w:rPr>
      <w:rFonts w:ascii="Cambria" w:eastAsia="Times New Roman" w:hAnsi="Cambria" w:cs="Times New Roman"/>
      <w:color w:val="365F91"/>
      <w:sz w:val="26"/>
      <w:szCs w:val="26"/>
    </w:rPr>
  </w:style>
  <w:style w:type="paragraph" w:styleId="BodyText">
    <w:name w:val="Body Text"/>
    <w:aliases w:val="Body Text Char2,Body Text Char1 Char,Body Text sub head Char Char,a)  Body Text Char Char,Body Text sub head Char1,a)  Body Text Char1,Body Text Char3,Main text,than bai,(Alt+1),heading3,Body Text - Level 2"/>
    <w:basedOn w:val="Normal"/>
    <w:link w:val="BodyTextChar"/>
    <w:unhideWhenUsed/>
    <w:rsid w:val="00DE05C3"/>
    <w:pPr>
      <w:spacing w:after="120" w:line="276" w:lineRule="auto"/>
    </w:pPr>
    <w:rPr>
      <w:lang w:val="en-US"/>
    </w:rPr>
  </w:style>
  <w:style w:type="character" w:customStyle="1" w:styleId="BodyTextChar">
    <w:name w:val="Body Text Char"/>
    <w:aliases w:val="Body Text Char2 Char,Body Text Char1 Char Char1,Body Text sub head Char Char Char,a)  Body Text Char Char Char,Body Text sub head Char1 Char,a)  Body Text Char1 Char,Body Text Char3 Char,Main text Char,than bai Char,(Alt+1) Char1"/>
    <w:basedOn w:val="DefaultParagraphFont"/>
    <w:link w:val="BodyText"/>
    <w:uiPriority w:val="99"/>
    <w:semiHidden/>
    <w:rsid w:val="00DE05C3"/>
    <w:rPr>
      <w:lang w:val="en-US"/>
    </w:rPr>
  </w:style>
  <w:style w:type="paragraph" w:customStyle="1" w:styleId="BodyText1">
    <w:name w:val="Body Text1"/>
    <w:basedOn w:val="Normal"/>
    <w:link w:val="BodytextChar0"/>
    <w:rsid w:val="00DE05C3"/>
    <w:pPr>
      <w:spacing w:before="120" w:after="120" w:line="288" w:lineRule="auto"/>
      <w:ind w:firstLine="567"/>
      <w:jc w:val="both"/>
    </w:pPr>
    <w:rPr>
      <w:rFonts w:ascii="Times New Roman" w:eastAsia="Times New Roman" w:hAnsi="Times New Roman" w:cs="Times New Roman"/>
      <w:sz w:val="26"/>
      <w:szCs w:val="26"/>
      <w:lang w:val="en-US"/>
    </w:rPr>
  </w:style>
  <w:style w:type="character" w:customStyle="1" w:styleId="BodytextChar0">
    <w:name w:val="Body text Char"/>
    <w:link w:val="BodyText1"/>
    <w:rsid w:val="00DE05C3"/>
    <w:rPr>
      <w:rFonts w:ascii="Times New Roman" w:eastAsia="Times New Roman" w:hAnsi="Times New Roman" w:cs="Times New Roman"/>
      <w:sz w:val="26"/>
      <w:szCs w:val="26"/>
      <w:lang w:val="en-US"/>
    </w:rPr>
  </w:style>
  <w:style w:type="paragraph" w:styleId="BodyText2">
    <w:name w:val="Body Text 2"/>
    <w:basedOn w:val="Normal"/>
    <w:link w:val="BodyText2Char"/>
    <w:unhideWhenUsed/>
    <w:rsid w:val="00DE05C3"/>
    <w:pPr>
      <w:spacing w:after="120" w:line="480" w:lineRule="auto"/>
    </w:pPr>
    <w:rPr>
      <w:lang w:val="en-US"/>
    </w:rPr>
  </w:style>
  <w:style w:type="character" w:customStyle="1" w:styleId="BodyText2Char">
    <w:name w:val="Body Text 2 Char"/>
    <w:basedOn w:val="DefaultParagraphFont"/>
    <w:link w:val="BodyText2"/>
    <w:rsid w:val="00DE05C3"/>
    <w:rPr>
      <w:lang w:val="en-US"/>
    </w:rPr>
  </w:style>
  <w:style w:type="paragraph" w:customStyle="1" w:styleId="Hinh">
    <w:name w:val="Hinh"/>
    <w:basedOn w:val="Normal"/>
    <w:rsid w:val="00DE05C3"/>
    <w:pPr>
      <w:widowControl w:val="0"/>
      <w:autoSpaceDE w:val="0"/>
      <w:autoSpaceDN w:val="0"/>
      <w:adjustRightInd w:val="0"/>
      <w:spacing w:after="0" w:line="360" w:lineRule="exact"/>
      <w:ind w:left="2405" w:right="-20"/>
    </w:pPr>
    <w:rPr>
      <w:rFonts w:ascii="Times New Roman" w:eastAsia="Times New Roman" w:hAnsi="Times New Roman" w:cs="Times New Roman"/>
      <w:i/>
      <w:iCs/>
      <w:sz w:val="26"/>
      <w:szCs w:val="26"/>
      <w:lang w:val="en-US"/>
    </w:rPr>
  </w:style>
  <w:style w:type="paragraph" w:customStyle="1" w:styleId="-">
    <w:name w:val="-"/>
    <w:basedOn w:val="chuChar"/>
    <w:rsid w:val="00DE05C3"/>
    <w:pPr>
      <w:ind w:firstLine="680"/>
    </w:pPr>
  </w:style>
  <w:style w:type="paragraph" w:customStyle="1" w:styleId="StyleHeading4Left0cmHanging114cm">
    <w:name w:val="Style Heading 4 + Left:  0 cm Hanging:  1.14 cm"/>
    <w:basedOn w:val="Heading4"/>
    <w:rsid w:val="00DE05C3"/>
    <w:pPr>
      <w:numPr>
        <w:ilvl w:val="3"/>
        <w:numId w:val="1"/>
      </w:numPr>
      <w:tabs>
        <w:tab w:val="left" w:pos="1021"/>
      </w:tabs>
      <w:spacing w:line="288" w:lineRule="auto"/>
      <w:jc w:val="left"/>
    </w:pPr>
    <w:rPr>
      <w:rFonts w:ascii="Times New Roman" w:hAnsi="Times New Roman"/>
      <w:iCs/>
      <w:szCs w:val="26"/>
      <w:lang w:val="en-US" w:eastAsia="ko-KR"/>
    </w:rPr>
  </w:style>
  <w:style w:type="character" w:customStyle="1" w:styleId="ListParagraphChar">
    <w:name w:val="List Paragraph Char"/>
    <w:aliases w:val="H1 Char,Nội dung Char,tieu de phu 1 Char,chữ trong bảng Char,3.gach dau dong Char,1LU2 Char,List Paragraph1 Char,Citation List Char,Graphic Char,List Paragraph11 Char,Table of contents numbered Char,Resume Title Char,Ha Char"/>
    <w:link w:val="ListParagraph"/>
    <w:qFormat/>
    <w:locked/>
    <w:rsid w:val="00DE05C3"/>
    <w:rPr>
      <w:lang w:val="en-US"/>
    </w:rPr>
  </w:style>
  <w:style w:type="paragraph" w:customStyle="1" w:styleId="Heading41">
    <w:name w:val="Heading 41"/>
    <w:basedOn w:val="Normal"/>
    <w:next w:val="Heading4"/>
    <w:autoRedefine/>
    <w:qFormat/>
    <w:rsid w:val="00DE05C3"/>
    <w:pPr>
      <w:spacing w:after="0" w:line="317" w:lineRule="auto"/>
      <w:jc w:val="both"/>
    </w:pPr>
    <w:rPr>
      <w:rFonts w:ascii="Times New Roman" w:eastAsia="Times New Roman" w:hAnsi="Times New Roman" w:cs="Times New Roman"/>
      <w:b/>
      <w:bCs/>
      <w:i/>
      <w:sz w:val="26"/>
      <w:szCs w:val="26"/>
      <w:lang w:val="nb-NO"/>
    </w:rPr>
  </w:style>
  <w:style w:type="paragraph" w:styleId="BodyTextIndent3">
    <w:name w:val="Body Text Indent 3"/>
    <w:basedOn w:val="Normal"/>
    <w:link w:val="BodyTextIndent3Char"/>
    <w:unhideWhenUsed/>
    <w:rsid w:val="00DE05C3"/>
    <w:pPr>
      <w:spacing w:after="120" w:line="276" w:lineRule="auto"/>
      <w:ind w:left="360"/>
    </w:pPr>
    <w:rPr>
      <w:sz w:val="16"/>
      <w:szCs w:val="16"/>
      <w:lang w:val="en-US"/>
    </w:rPr>
  </w:style>
  <w:style w:type="character" w:customStyle="1" w:styleId="BodyTextIndent3Char">
    <w:name w:val="Body Text Indent 3 Char"/>
    <w:basedOn w:val="DefaultParagraphFont"/>
    <w:link w:val="BodyTextIndent3"/>
    <w:rsid w:val="00DE05C3"/>
    <w:rPr>
      <w:sz w:val="16"/>
      <w:szCs w:val="16"/>
      <w:lang w:val="en-US"/>
    </w:rPr>
  </w:style>
  <w:style w:type="paragraph" w:customStyle="1" w:styleId="BodyText20">
    <w:name w:val="Body Text2"/>
    <w:basedOn w:val="Normal"/>
    <w:rsid w:val="00DE05C3"/>
    <w:pPr>
      <w:spacing w:before="120" w:after="120" w:line="288" w:lineRule="auto"/>
      <w:ind w:firstLine="567"/>
      <w:jc w:val="both"/>
    </w:pPr>
    <w:rPr>
      <w:rFonts w:ascii="Times New Roman" w:eastAsia="Times New Roman" w:hAnsi="Times New Roman" w:cs="Times New Roman"/>
      <w:sz w:val="26"/>
      <w:szCs w:val="26"/>
      <w:lang w:val="en-US"/>
    </w:rPr>
  </w:style>
  <w:style w:type="paragraph" w:styleId="BodyTextIndent">
    <w:name w:val="Body Text Indent"/>
    <w:basedOn w:val="Normal"/>
    <w:link w:val="BodyTextIndentChar"/>
    <w:unhideWhenUsed/>
    <w:rsid w:val="00DE05C3"/>
    <w:pPr>
      <w:spacing w:after="120" w:line="276" w:lineRule="auto"/>
      <w:ind w:left="360"/>
    </w:pPr>
    <w:rPr>
      <w:lang w:val="en-US"/>
    </w:rPr>
  </w:style>
  <w:style w:type="character" w:customStyle="1" w:styleId="BodyTextIndentChar">
    <w:name w:val="Body Text Indent Char"/>
    <w:basedOn w:val="DefaultParagraphFont"/>
    <w:link w:val="BodyTextIndent"/>
    <w:rsid w:val="00DE05C3"/>
    <w:rPr>
      <w:lang w:val="en-US"/>
    </w:rPr>
  </w:style>
  <w:style w:type="paragraph" w:customStyle="1" w:styleId="caxau">
    <w:name w:val="ca xau"/>
    <w:basedOn w:val="Normal"/>
    <w:link w:val="caxauChar"/>
    <w:rsid w:val="00DE05C3"/>
    <w:pPr>
      <w:spacing w:before="60" w:after="60" w:line="288" w:lineRule="auto"/>
      <w:ind w:firstLine="720"/>
      <w:jc w:val="both"/>
    </w:pPr>
    <w:rPr>
      <w:rFonts w:ascii="Times New Roman" w:eastAsia="Times New Roman" w:hAnsi="Times New Roman" w:cs="Times New Roman"/>
      <w:spacing w:val="-2"/>
      <w:sz w:val="26"/>
      <w:szCs w:val="26"/>
    </w:rPr>
  </w:style>
  <w:style w:type="character" w:customStyle="1" w:styleId="caxauChar">
    <w:name w:val="ca xau Char"/>
    <w:link w:val="caxau"/>
    <w:rsid w:val="00DE05C3"/>
    <w:rPr>
      <w:rFonts w:ascii="Times New Roman" w:eastAsia="Times New Roman" w:hAnsi="Times New Roman" w:cs="Times New Roman"/>
      <w:spacing w:val="-2"/>
      <w:sz w:val="26"/>
      <w:szCs w:val="26"/>
    </w:rPr>
  </w:style>
  <w:style w:type="paragraph" w:customStyle="1" w:styleId="Heading30">
    <w:name w:val="Heading3"/>
    <w:basedOn w:val="Heading3"/>
    <w:rsid w:val="00DE05C3"/>
    <w:pPr>
      <w:spacing w:before="120" w:after="0" w:line="240" w:lineRule="auto"/>
      <w:ind w:left="0" w:firstLine="0"/>
    </w:pPr>
    <w:rPr>
      <w:rFonts w:ascii="Times New Roman" w:hAnsi="Times New Roman"/>
      <w:szCs w:val="24"/>
    </w:rPr>
  </w:style>
  <w:style w:type="paragraph" w:customStyle="1" w:styleId="3">
    <w:name w:val="3"/>
    <w:basedOn w:val="Normal"/>
    <w:link w:val="3Char1"/>
    <w:rsid w:val="00DE05C3"/>
    <w:pPr>
      <w:spacing w:after="0" w:line="360" w:lineRule="exact"/>
      <w:ind w:firstLine="567"/>
      <w:jc w:val="both"/>
      <w:outlineLvl w:val="1"/>
    </w:pPr>
    <w:rPr>
      <w:rFonts w:ascii="Times New Roman" w:eastAsia="Times New Roman" w:hAnsi="Times New Roman" w:cs="Times New Roman"/>
      <w:b/>
      <w:i/>
      <w:sz w:val="26"/>
      <w:szCs w:val="26"/>
      <w:lang w:val="nl-NL"/>
    </w:rPr>
  </w:style>
  <w:style w:type="character" w:customStyle="1" w:styleId="3Char1">
    <w:name w:val="3 Char1"/>
    <w:link w:val="3"/>
    <w:rsid w:val="00DE05C3"/>
    <w:rPr>
      <w:rFonts w:ascii="Times New Roman" w:eastAsia="Times New Roman" w:hAnsi="Times New Roman" w:cs="Times New Roman"/>
      <w:b/>
      <w:i/>
      <w:sz w:val="26"/>
      <w:szCs w:val="26"/>
      <w:lang w:val="nl-NL"/>
    </w:rPr>
  </w:style>
  <w:style w:type="paragraph" w:customStyle="1" w:styleId="6CharCharChar">
    <w:name w:val="6 Char Char Char"/>
    <w:basedOn w:val="Normal"/>
    <w:link w:val="6CharCharCharChar"/>
    <w:rsid w:val="00DE05C3"/>
    <w:pPr>
      <w:spacing w:line="240" w:lineRule="exact"/>
    </w:pPr>
    <w:rPr>
      <w:rFonts w:ascii="Tahoma" w:eastAsia="MS Mincho" w:hAnsi="Tahoma" w:cs="Times New Roman"/>
      <w:sz w:val="20"/>
      <w:szCs w:val="20"/>
      <w:lang w:val="en-US"/>
    </w:rPr>
  </w:style>
  <w:style w:type="character" w:customStyle="1" w:styleId="6CharCharCharChar">
    <w:name w:val="6 Char Char Char Char"/>
    <w:link w:val="6CharCharChar"/>
    <w:rsid w:val="00DE05C3"/>
    <w:rPr>
      <w:rFonts w:ascii="Tahoma" w:eastAsia="MS Mincho" w:hAnsi="Tahoma" w:cs="Times New Roman"/>
      <w:sz w:val="20"/>
      <w:szCs w:val="20"/>
      <w:lang w:val="en-US"/>
    </w:rPr>
  </w:style>
  <w:style w:type="character" w:customStyle="1" w:styleId="Style10">
    <w:name w:val="Style10"/>
    <w:uiPriority w:val="1"/>
    <w:qFormat/>
    <w:rsid w:val="00DE05C3"/>
    <w:rPr>
      <w:rFonts w:ascii="Arial Narrow" w:hAnsi="Arial Narrow"/>
      <w:b/>
      <w:color w:val="000099"/>
      <w:sz w:val="20"/>
    </w:rPr>
  </w:style>
  <w:style w:type="character" w:customStyle="1" w:styleId="1normalChar">
    <w:name w:val="1normal Char"/>
    <w:link w:val="1normal"/>
    <w:locked/>
    <w:rsid w:val="00DE05C3"/>
    <w:rPr>
      <w:sz w:val="28"/>
    </w:rPr>
  </w:style>
  <w:style w:type="paragraph" w:customStyle="1" w:styleId="1normal">
    <w:name w:val="1normal"/>
    <w:basedOn w:val="Normal"/>
    <w:next w:val="Normal"/>
    <w:link w:val="1normalChar"/>
    <w:qFormat/>
    <w:rsid w:val="00DE05C3"/>
    <w:pPr>
      <w:tabs>
        <w:tab w:val="left" w:pos="720"/>
      </w:tabs>
      <w:adjustRightInd w:val="0"/>
      <w:spacing w:after="0" w:line="360" w:lineRule="auto"/>
      <w:jc w:val="both"/>
    </w:pPr>
    <w:rPr>
      <w:sz w:val="28"/>
    </w:rPr>
  </w:style>
  <w:style w:type="paragraph" w:styleId="FootnoteText">
    <w:name w:val="footnote text"/>
    <w:basedOn w:val="Normal"/>
    <w:link w:val="FootnoteTextChar"/>
    <w:unhideWhenUsed/>
    <w:rsid w:val="00DE05C3"/>
    <w:pPr>
      <w:spacing w:after="0" w:line="240" w:lineRule="auto"/>
    </w:pPr>
    <w:rPr>
      <w:sz w:val="20"/>
      <w:szCs w:val="20"/>
      <w:lang w:val="en-US"/>
    </w:rPr>
  </w:style>
  <w:style w:type="character" w:customStyle="1" w:styleId="FootnoteTextChar">
    <w:name w:val="Footnote Text Char"/>
    <w:basedOn w:val="DefaultParagraphFont"/>
    <w:link w:val="FootnoteText"/>
    <w:rsid w:val="00DE05C3"/>
    <w:rPr>
      <w:sz w:val="20"/>
      <w:szCs w:val="20"/>
      <w:lang w:val="en-US"/>
    </w:rPr>
  </w:style>
  <w:style w:type="character" w:styleId="FootnoteReference">
    <w:name w:val="footnote reference"/>
    <w:aliases w:val="ftref,(NECG) Footnote Reference,fr,Fußnotenzeichen DISS,Ref,de nota al pie,16 Point,Superscript 6 Point,List Bullet Char Char,appel Char Char,Footnote Ref in FtNote"/>
    <w:rsid w:val="00DE05C3"/>
    <w:rPr>
      <w:vertAlign w:val="superscript"/>
    </w:rPr>
  </w:style>
  <w:style w:type="character" w:styleId="CommentReference">
    <w:name w:val="annotation reference"/>
    <w:basedOn w:val="DefaultParagraphFont"/>
    <w:semiHidden/>
    <w:unhideWhenUsed/>
    <w:rsid w:val="00DE05C3"/>
    <w:rPr>
      <w:sz w:val="16"/>
      <w:szCs w:val="16"/>
    </w:rPr>
  </w:style>
  <w:style w:type="paragraph" w:styleId="CommentText">
    <w:name w:val="annotation text"/>
    <w:basedOn w:val="Normal"/>
    <w:link w:val="CommentTextChar"/>
    <w:semiHidden/>
    <w:unhideWhenUsed/>
    <w:rsid w:val="00DE05C3"/>
    <w:pPr>
      <w:spacing w:after="200" w:line="240" w:lineRule="auto"/>
    </w:pPr>
    <w:rPr>
      <w:sz w:val="20"/>
      <w:szCs w:val="20"/>
      <w:lang w:val="en-US"/>
    </w:rPr>
  </w:style>
  <w:style w:type="character" w:customStyle="1" w:styleId="CommentTextChar">
    <w:name w:val="Comment Text Char"/>
    <w:basedOn w:val="DefaultParagraphFont"/>
    <w:link w:val="CommentText"/>
    <w:semiHidden/>
    <w:rsid w:val="00DE05C3"/>
    <w:rPr>
      <w:sz w:val="20"/>
      <w:szCs w:val="20"/>
      <w:lang w:val="en-US"/>
    </w:rPr>
  </w:style>
  <w:style w:type="paragraph" w:styleId="CommentSubject">
    <w:name w:val="annotation subject"/>
    <w:basedOn w:val="CommentText"/>
    <w:next w:val="CommentText"/>
    <w:link w:val="CommentSubjectChar"/>
    <w:semiHidden/>
    <w:unhideWhenUsed/>
    <w:rsid w:val="00DE05C3"/>
    <w:rPr>
      <w:b/>
      <w:bCs/>
    </w:rPr>
  </w:style>
  <w:style w:type="character" w:customStyle="1" w:styleId="CommentSubjectChar">
    <w:name w:val="Comment Subject Char"/>
    <w:basedOn w:val="CommentTextChar"/>
    <w:link w:val="CommentSubject"/>
    <w:semiHidden/>
    <w:rsid w:val="00DE05C3"/>
    <w:rPr>
      <w:b/>
      <w:bCs/>
      <w:sz w:val="20"/>
      <w:szCs w:val="20"/>
      <w:lang w:val="en-US"/>
    </w:rPr>
  </w:style>
  <w:style w:type="paragraph" w:customStyle="1" w:styleId="1">
    <w:name w:val="1"/>
    <w:basedOn w:val="Normal"/>
    <w:next w:val="Normal"/>
    <w:autoRedefine/>
    <w:semiHidden/>
    <w:rsid w:val="00DE05C3"/>
    <w:pPr>
      <w:spacing w:before="120" w:after="120" w:line="312" w:lineRule="auto"/>
    </w:pPr>
    <w:rPr>
      <w:rFonts w:ascii="Times New Roman" w:eastAsia="Times New Roman" w:hAnsi="Times New Roman" w:cs="Times New Roman"/>
      <w:sz w:val="28"/>
      <w:szCs w:val="28"/>
      <w:lang w:val="en-US"/>
    </w:rPr>
  </w:style>
  <w:style w:type="paragraph" w:styleId="ListBullet2">
    <w:name w:val="List Bullet 2"/>
    <w:basedOn w:val="Normal"/>
    <w:unhideWhenUsed/>
    <w:qFormat/>
    <w:rsid w:val="00DE05C3"/>
    <w:pPr>
      <w:numPr>
        <w:numId w:val="3"/>
      </w:numPr>
      <w:spacing w:before="120" w:after="120" w:line="240" w:lineRule="auto"/>
      <w:ind w:firstLine="567"/>
      <w:jc w:val="both"/>
    </w:pPr>
    <w:rPr>
      <w:rFonts w:ascii="Times New Roman" w:hAnsi="Times New Roman"/>
      <w:color w:val="0000FF"/>
      <w:sz w:val="26"/>
      <w:lang w:val="en-US"/>
    </w:rPr>
  </w:style>
  <w:style w:type="paragraph" w:styleId="ListBullet4">
    <w:name w:val="List Bullet 4"/>
    <w:basedOn w:val="Normal"/>
    <w:autoRedefine/>
    <w:rsid w:val="00DE05C3"/>
    <w:pPr>
      <w:widowControl w:val="0"/>
      <w:tabs>
        <w:tab w:val="num" w:pos="720"/>
      </w:tabs>
      <w:spacing w:before="120" w:after="0" w:line="240" w:lineRule="auto"/>
      <w:ind w:left="720" w:hanging="720"/>
    </w:pPr>
    <w:rPr>
      <w:rFonts w:ascii=".VnTime" w:eastAsia="Times New Roman" w:hAnsi=".VnTime" w:cs="Times New Roman"/>
      <w:kern w:val="28"/>
      <w:sz w:val="28"/>
      <w:szCs w:val="20"/>
      <w:lang w:val="en-GB"/>
    </w:rPr>
  </w:style>
  <w:style w:type="paragraph" w:customStyle="1" w:styleId="TableNormal1">
    <w:name w:val="Table Normal1"/>
    <w:basedOn w:val="Normal"/>
    <w:link w:val="NormaltableChar"/>
    <w:qFormat/>
    <w:rsid w:val="00DE05C3"/>
    <w:pPr>
      <w:spacing w:before="60" w:after="60" w:line="240" w:lineRule="auto"/>
      <w:jc w:val="center"/>
    </w:pPr>
    <w:rPr>
      <w:rFonts w:ascii="Times New Roman" w:eastAsia="MS Mincho" w:hAnsi="Times New Roman" w:cs="Times New Roman"/>
      <w:color w:val="0000CC"/>
      <w:sz w:val="24"/>
      <w:szCs w:val="24"/>
      <w:lang w:eastAsia="ja-JP"/>
    </w:rPr>
  </w:style>
  <w:style w:type="character" w:customStyle="1" w:styleId="NormaltableChar">
    <w:name w:val="Normal table Char"/>
    <w:link w:val="TableNormal1"/>
    <w:rsid w:val="00DE05C3"/>
    <w:rPr>
      <w:rFonts w:ascii="Times New Roman" w:eastAsia="MS Mincho" w:hAnsi="Times New Roman" w:cs="Times New Roman"/>
      <w:color w:val="0000CC"/>
      <w:sz w:val="24"/>
      <w:szCs w:val="24"/>
      <w:lang w:eastAsia="ja-JP"/>
    </w:rPr>
  </w:style>
  <w:style w:type="character" w:customStyle="1" w:styleId="Heading6Char1">
    <w:name w:val="Heading 6 Char1"/>
    <w:aliases w:val="sub-dash Char1,sd Char1,5 Char1,HINH Char1"/>
    <w:basedOn w:val="DefaultParagraphFont"/>
    <w:link w:val="Heading6"/>
    <w:uiPriority w:val="9"/>
    <w:semiHidden/>
    <w:rsid w:val="00DE05C3"/>
    <w:rPr>
      <w:rFonts w:asciiTheme="majorHAnsi" w:eastAsiaTheme="majorEastAsia" w:hAnsiTheme="majorHAnsi" w:cstheme="majorBidi"/>
      <w:color w:val="1F4D78" w:themeColor="accent1" w:themeShade="7F"/>
    </w:rPr>
  </w:style>
  <w:style w:type="character" w:customStyle="1" w:styleId="Heading2Char1">
    <w:name w:val="Heading 2 Char1"/>
    <w:aliases w:val="2 headline Char,Heading 2 Char Char Char Char1,h2 Char1,MVA2 Char,Heading 2-A Char1,Appendix 1- Titre 2 Char1,h Char Char,Heading 2 Char Char Char Char Char,Heading 2-A Char Char1,Heading 2-A Char Char Char,Appendix 1- Titre 2 Char Char"/>
    <w:basedOn w:val="DefaultParagraphFont"/>
    <w:link w:val="Heading2"/>
    <w:uiPriority w:val="9"/>
    <w:rsid w:val="00DE05C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250B3"/>
    <w:pPr>
      <w:keepNext/>
      <w:keepLines/>
      <w:spacing w:before="240" w:beforeAutospacing="0" w:after="0" w:afterAutospacing="0" w:line="259" w:lineRule="auto"/>
      <w:ind w:left="0" w:firstLine="0"/>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aliases w:val="s"/>
    <w:basedOn w:val="Normal"/>
    <w:next w:val="Normal"/>
    <w:autoRedefine/>
    <w:uiPriority w:val="39"/>
    <w:unhideWhenUsed/>
    <w:rsid w:val="002250B3"/>
    <w:pPr>
      <w:spacing w:after="100"/>
    </w:pPr>
  </w:style>
  <w:style w:type="paragraph" w:styleId="TOC2">
    <w:name w:val="toc 2"/>
    <w:basedOn w:val="Normal"/>
    <w:next w:val="Normal"/>
    <w:autoRedefine/>
    <w:uiPriority w:val="39"/>
    <w:unhideWhenUsed/>
    <w:rsid w:val="009C45C9"/>
    <w:pPr>
      <w:tabs>
        <w:tab w:val="right" w:leader="dot" w:pos="9062"/>
      </w:tabs>
      <w:spacing w:after="120" w:line="240" w:lineRule="auto"/>
    </w:pPr>
  </w:style>
  <w:style w:type="paragraph" w:styleId="TOC3">
    <w:name w:val="toc 3"/>
    <w:basedOn w:val="Normal"/>
    <w:next w:val="Normal"/>
    <w:autoRedefine/>
    <w:uiPriority w:val="39"/>
    <w:unhideWhenUsed/>
    <w:rsid w:val="005D6C4B"/>
    <w:pPr>
      <w:tabs>
        <w:tab w:val="right" w:leader="dot" w:pos="9062"/>
      </w:tabs>
      <w:spacing w:before="40" w:after="40" w:line="288" w:lineRule="auto"/>
      <w:jc w:val="both"/>
    </w:pPr>
  </w:style>
  <w:style w:type="character" w:customStyle="1" w:styleId="fontstyle01">
    <w:name w:val="fontstyle01"/>
    <w:basedOn w:val="DefaultParagraphFont"/>
    <w:rsid w:val="00B52302"/>
    <w:rPr>
      <w:rFonts w:ascii="TimesNewRomanPSMT" w:hAnsi="TimesNewRomanPSMT" w:hint="default"/>
      <w:b w:val="0"/>
      <w:bCs w:val="0"/>
      <w:i w:val="0"/>
      <w:iCs w:val="0"/>
      <w:color w:val="000000"/>
      <w:sz w:val="26"/>
      <w:szCs w:val="26"/>
    </w:rPr>
  </w:style>
  <w:style w:type="table" w:customStyle="1" w:styleId="MediumShading2-Accent11">
    <w:name w:val="Medium Shading 2 - Accent 11"/>
    <w:basedOn w:val="TableNormal"/>
    <w:uiPriority w:val="64"/>
    <w:rsid w:val="0056521D"/>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sid w:val="003937D6"/>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Bullet3">
    <w:name w:val="List Bullet 3"/>
    <w:basedOn w:val="Normal"/>
    <w:unhideWhenUsed/>
    <w:rsid w:val="00640B38"/>
    <w:pPr>
      <w:tabs>
        <w:tab w:val="num" w:pos="720"/>
      </w:tabs>
      <w:ind w:left="720" w:hanging="720"/>
      <w:contextualSpacing/>
    </w:pPr>
  </w:style>
  <w:style w:type="paragraph" w:styleId="Quote">
    <w:name w:val="Quote"/>
    <w:basedOn w:val="Normal"/>
    <w:next w:val="Normal"/>
    <w:link w:val="QuoteChar"/>
    <w:uiPriority w:val="29"/>
    <w:qFormat/>
    <w:rsid w:val="00640B38"/>
    <w:pPr>
      <w:spacing w:before="120" w:after="120" w:line="240" w:lineRule="auto"/>
      <w:jc w:val="right"/>
    </w:pPr>
    <w:rPr>
      <w:rFonts w:ascii="Times New Roman" w:hAnsi="Times New Roman"/>
      <w:i/>
      <w:iCs/>
      <w:color w:val="000000" w:themeColor="text1"/>
      <w:lang w:val="en-US"/>
    </w:rPr>
  </w:style>
  <w:style w:type="character" w:customStyle="1" w:styleId="QuoteChar">
    <w:name w:val="Quote Char"/>
    <w:basedOn w:val="DefaultParagraphFont"/>
    <w:link w:val="Quote"/>
    <w:uiPriority w:val="29"/>
    <w:rsid w:val="00640B38"/>
    <w:rPr>
      <w:rFonts w:ascii="Times New Roman" w:hAnsi="Times New Roman"/>
      <w:i/>
      <w:iCs/>
      <w:color w:val="000000" w:themeColor="text1"/>
      <w:lang w:val="en-US"/>
    </w:rPr>
  </w:style>
  <w:style w:type="paragraph" w:styleId="Revision">
    <w:name w:val="Revision"/>
    <w:hidden/>
    <w:uiPriority w:val="99"/>
    <w:semiHidden/>
    <w:rsid w:val="0032764B"/>
    <w:pPr>
      <w:spacing w:after="0" w:line="240" w:lineRule="auto"/>
    </w:pPr>
  </w:style>
  <w:style w:type="character" w:customStyle="1" w:styleId="CaptionChar">
    <w:name w:val="Caption Char"/>
    <w:aliases w:val="1- Char,ĐẦU DÒNG Char,Bang T Char,Caption1 Char,Caption Char1 Char Char,Caption Char Char Char Char,Caption Char Char Char Char Char Char Char Char Char,Caption Char Char Char Char Char Char1 Char Char,Caption Char Char Char Char Char Char"/>
    <w:link w:val="Caption"/>
    <w:rsid w:val="0078000E"/>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9C45C9"/>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9C45C9"/>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9C45C9"/>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9C45C9"/>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9C45C9"/>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9C45C9"/>
    <w:pPr>
      <w:spacing w:after="100" w:line="276" w:lineRule="auto"/>
      <w:ind w:left="1760"/>
    </w:pPr>
    <w:rPr>
      <w:rFonts w:eastAsiaTheme="minorEastAsia"/>
      <w:lang w:val="en-US"/>
    </w:rPr>
  </w:style>
  <w:style w:type="paragraph" w:styleId="Subtitle">
    <w:name w:val="Subtitle"/>
    <w:aliases w:val="Nội dung Bảng"/>
    <w:basedOn w:val="Normal"/>
    <w:next w:val="Normal"/>
    <w:link w:val="SubtitleChar"/>
    <w:uiPriority w:val="11"/>
    <w:qFormat/>
    <w:rsid w:val="004B3D1F"/>
    <w:pPr>
      <w:tabs>
        <w:tab w:val="num" w:pos="720"/>
      </w:tabs>
      <w:spacing w:before="120" w:after="120" w:line="288" w:lineRule="auto"/>
      <w:ind w:left="720" w:hanging="720"/>
      <w:jc w:val="both"/>
    </w:pPr>
    <w:rPr>
      <w:rFonts w:ascii="Times New Roman" w:eastAsiaTheme="minorEastAsia" w:hAnsi="Times New Roman"/>
      <w:b/>
      <w:color w:val="000000" w:themeColor="text1"/>
      <w:spacing w:val="15"/>
      <w:sz w:val="26"/>
      <w:lang w:val="en-GB"/>
    </w:rPr>
  </w:style>
  <w:style w:type="character" w:customStyle="1" w:styleId="SubtitleChar">
    <w:name w:val="Subtitle Char"/>
    <w:aliases w:val="Nội dung Bảng Char"/>
    <w:basedOn w:val="DefaultParagraphFont"/>
    <w:link w:val="Subtitle"/>
    <w:uiPriority w:val="11"/>
    <w:qFormat/>
    <w:rsid w:val="004B3D1F"/>
    <w:rPr>
      <w:rFonts w:ascii="Times New Roman" w:eastAsiaTheme="minorEastAsia" w:hAnsi="Times New Roman"/>
      <w:b/>
      <w:color w:val="000000" w:themeColor="text1"/>
      <w:spacing w:val="15"/>
      <w:sz w:val="26"/>
      <w:lang w:val="en-GB"/>
    </w:rPr>
  </w:style>
  <w:style w:type="paragraph" w:customStyle="1" w:styleId="1Bng">
    <w:name w:val="1.Bảng"/>
    <w:basedOn w:val="Caption"/>
    <w:qFormat/>
    <w:rsid w:val="00695864"/>
    <w:pPr>
      <w:keepNext/>
      <w:spacing w:before="120"/>
      <w:ind w:left="0" w:firstLine="0"/>
      <w:jc w:val="center"/>
    </w:pPr>
    <w:rPr>
      <w:rFonts w:eastAsiaTheme="minorHAnsi"/>
      <w:b w:val="0"/>
      <w:i/>
      <w:sz w:val="26"/>
      <w:szCs w:val="26"/>
      <w:lang w:val="en-US"/>
    </w:rPr>
  </w:style>
  <w:style w:type="paragraph" w:customStyle="1" w:styleId="BANG">
    <w:name w:val="BANG"/>
    <w:basedOn w:val="Normal"/>
    <w:next w:val="Normal"/>
    <w:link w:val="BANGChar"/>
    <w:qFormat/>
    <w:rsid w:val="00695864"/>
    <w:pPr>
      <w:spacing w:after="0" w:line="240" w:lineRule="auto"/>
      <w:jc w:val="center"/>
    </w:pPr>
    <w:rPr>
      <w:rFonts w:ascii="Times New Roman" w:eastAsia="Times New Roman" w:hAnsi="Times New Roman" w:cs="Times New Roman"/>
      <w:sz w:val="24"/>
      <w:szCs w:val="26"/>
      <w:lang w:val="en-US"/>
    </w:rPr>
  </w:style>
  <w:style w:type="character" w:customStyle="1" w:styleId="BANGChar">
    <w:name w:val="BANG Char"/>
    <w:aliases w:val="Heading 5 Char1"/>
    <w:link w:val="BANG"/>
    <w:rsid w:val="00695864"/>
    <w:rPr>
      <w:rFonts w:ascii="Times New Roman" w:eastAsia="Times New Roman" w:hAnsi="Times New Roman" w:cs="Times New Roman"/>
      <w:sz w:val="24"/>
      <w:szCs w:val="26"/>
      <w:lang w:val="en-US"/>
    </w:rPr>
  </w:style>
  <w:style w:type="character" w:customStyle="1" w:styleId="Vnbnnidung">
    <w:name w:val="Văn bản nội dung_"/>
    <w:link w:val="Vnbnnidung0"/>
    <w:rsid w:val="0002153F"/>
    <w:rPr>
      <w:rFonts w:ascii="Times New Roman" w:eastAsia="Times New Roman" w:hAnsi="Times New Roman"/>
      <w:shd w:val="clear" w:color="auto" w:fill="FFFFFF"/>
    </w:rPr>
  </w:style>
  <w:style w:type="paragraph" w:customStyle="1" w:styleId="Vnbnnidung0">
    <w:name w:val="Văn bản nội dung"/>
    <w:basedOn w:val="Normal"/>
    <w:link w:val="Vnbnnidung"/>
    <w:rsid w:val="0002153F"/>
    <w:pPr>
      <w:widowControl w:val="0"/>
      <w:shd w:val="clear" w:color="auto" w:fill="FFFFFF"/>
      <w:spacing w:after="180" w:line="0" w:lineRule="atLeast"/>
      <w:jc w:val="center"/>
    </w:pPr>
    <w:rPr>
      <w:rFonts w:ascii="Times New Roman" w:eastAsia="Times New Roman" w:hAnsi="Times New Roman"/>
    </w:rPr>
  </w:style>
  <w:style w:type="paragraph" w:customStyle="1" w:styleId="DMBNG">
    <w:name w:val="DM BẢNG"/>
    <w:basedOn w:val="Normal"/>
    <w:qFormat/>
    <w:rsid w:val="0017361D"/>
    <w:pPr>
      <w:spacing w:before="120" w:after="120" w:line="288" w:lineRule="auto"/>
      <w:jc w:val="center"/>
    </w:pPr>
    <w:rPr>
      <w:rFonts w:ascii="Times New Roman" w:eastAsia="Calibri" w:hAnsi="Times New Roman" w:cs="Times New Roman"/>
      <w:i/>
      <w:sz w:val="28"/>
      <w:szCs w:val="28"/>
      <w:lang w:val="nl-NL"/>
    </w:rPr>
  </w:style>
  <w:style w:type="character" w:customStyle="1" w:styleId="VnbnnidungCourierNew">
    <w:name w:val="Văn bản nội dung + Courier New"/>
    <w:aliases w:val="12,5 pt,Giãn cách -1 pt,Văn bản nội dung (2) + Courier New,Không in nghiêng,Văn bản nội dung + Franklin Gothic Heavy,Văn bản nội dung + 5,Chú thích bảng + Courier New,Văn bản nội dung + 8,4 pt,In đậm,In nghiêng,Bold,Italic"/>
    <w:rsid w:val="00FE0D91"/>
    <w:rPr>
      <w:rFonts w:ascii="Courier New" w:eastAsia="Courier New" w:hAnsi="Courier New" w:cs="Courier New"/>
      <w:b w:val="0"/>
      <w:bCs w:val="0"/>
      <w:i w:val="0"/>
      <w:iCs w:val="0"/>
      <w:smallCaps w:val="0"/>
      <w:strike w:val="0"/>
      <w:color w:val="000000"/>
      <w:spacing w:val="-30"/>
      <w:w w:val="100"/>
      <w:position w:val="0"/>
      <w:sz w:val="25"/>
      <w:szCs w:val="25"/>
      <w:u w:val="none"/>
      <w:shd w:val="clear" w:color="auto" w:fill="FFFFFF"/>
      <w:lang w:val="vi-VN"/>
    </w:rPr>
  </w:style>
  <w:style w:type="character" w:customStyle="1" w:styleId="Vnbnnidung2Khnginnghing">
    <w:name w:val="Văn bản nội dung (2) + Không in nghiêng"/>
    <w:rsid w:val="00FE0D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character" w:customStyle="1" w:styleId="Tiu1">
    <w:name w:val="Tiêu đề #1_"/>
    <w:link w:val="Tiu10"/>
    <w:rsid w:val="00FE0D91"/>
    <w:rPr>
      <w:rFonts w:ascii="Times New Roman" w:eastAsia="Times New Roman" w:hAnsi="Times New Roman"/>
      <w:shd w:val="clear" w:color="auto" w:fill="FFFFFF"/>
    </w:rPr>
  </w:style>
  <w:style w:type="paragraph" w:customStyle="1" w:styleId="Tiu10">
    <w:name w:val="Tiêu đề #1"/>
    <w:basedOn w:val="Normal"/>
    <w:link w:val="Tiu1"/>
    <w:rsid w:val="00FE0D91"/>
    <w:pPr>
      <w:widowControl w:val="0"/>
      <w:shd w:val="clear" w:color="auto" w:fill="FFFFFF"/>
      <w:spacing w:after="0" w:line="389" w:lineRule="exact"/>
      <w:jc w:val="both"/>
      <w:outlineLvl w:val="0"/>
    </w:pPr>
    <w:rPr>
      <w:rFonts w:ascii="Times New Roman" w:eastAsia="Times New Roman" w:hAnsi="Times New Roman"/>
    </w:rPr>
  </w:style>
  <w:style w:type="character" w:customStyle="1" w:styleId="Chthchbng">
    <w:name w:val="Chú thích bảng_"/>
    <w:link w:val="Chthchbng0"/>
    <w:rsid w:val="00AA39AA"/>
    <w:rPr>
      <w:rFonts w:ascii="Times New Roman" w:eastAsia="Times New Roman" w:hAnsi="Times New Roman"/>
      <w:shd w:val="clear" w:color="auto" w:fill="FFFFFF"/>
    </w:rPr>
  </w:style>
  <w:style w:type="paragraph" w:customStyle="1" w:styleId="Chthchbng0">
    <w:name w:val="Chú thích bảng"/>
    <w:basedOn w:val="Normal"/>
    <w:link w:val="Chthchbng"/>
    <w:rsid w:val="00AA39AA"/>
    <w:pPr>
      <w:widowControl w:val="0"/>
      <w:shd w:val="clear" w:color="auto" w:fill="FFFFFF"/>
      <w:spacing w:after="0" w:line="0" w:lineRule="atLeast"/>
    </w:pPr>
    <w:rPr>
      <w:rFonts w:ascii="Times New Roman" w:eastAsia="Times New Roman" w:hAnsi="Times New Roman"/>
    </w:rPr>
  </w:style>
  <w:style w:type="character" w:customStyle="1" w:styleId="Chthchbng3">
    <w:name w:val="Chú thích bảng (3)_"/>
    <w:basedOn w:val="DefaultParagraphFont"/>
    <w:link w:val="Chthchbng30"/>
    <w:rsid w:val="00AA39AA"/>
    <w:rPr>
      <w:rFonts w:ascii="Times New Roman" w:eastAsia="Times New Roman" w:hAnsi="Times New Roman"/>
      <w:i/>
      <w:iCs/>
      <w:shd w:val="clear" w:color="auto" w:fill="FFFFFF"/>
    </w:rPr>
  </w:style>
  <w:style w:type="character" w:customStyle="1" w:styleId="Chthchbng3Khnginnghing">
    <w:name w:val="Chú thích bảng (3) + Không in nghiêng"/>
    <w:basedOn w:val="Chthchbng3"/>
    <w:rsid w:val="00AA39AA"/>
    <w:rPr>
      <w:rFonts w:ascii="Times New Roman" w:eastAsia="Times New Roman" w:hAnsi="Times New Roman"/>
      <w:i/>
      <w:iCs/>
      <w:color w:val="000000"/>
      <w:spacing w:val="0"/>
      <w:w w:val="100"/>
      <w:position w:val="0"/>
      <w:sz w:val="24"/>
      <w:szCs w:val="24"/>
      <w:shd w:val="clear" w:color="auto" w:fill="FFFFFF"/>
      <w:lang w:val="vi-VN"/>
    </w:rPr>
  </w:style>
  <w:style w:type="paragraph" w:customStyle="1" w:styleId="Chthchbng30">
    <w:name w:val="Chú thích bảng (3)"/>
    <w:basedOn w:val="Normal"/>
    <w:link w:val="Chthchbng3"/>
    <w:rsid w:val="00AA39AA"/>
    <w:pPr>
      <w:widowControl w:val="0"/>
      <w:shd w:val="clear" w:color="auto" w:fill="FFFFFF"/>
      <w:spacing w:after="0" w:line="389" w:lineRule="exact"/>
    </w:pPr>
    <w:rPr>
      <w:rFonts w:ascii="Times New Roman" w:eastAsia="Times New Roman" w:hAnsi="Times New Roman"/>
      <w:i/>
      <w:iCs/>
    </w:rPr>
  </w:style>
  <w:style w:type="character" w:customStyle="1" w:styleId="fontstyle21">
    <w:name w:val="fontstyle21"/>
    <w:rsid w:val="00A30506"/>
    <w:rPr>
      <w:rFonts w:ascii="Times-Roman" w:hAnsi="Times-Roman" w:hint="default"/>
      <w:b w:val="0"/>
      <w:bCs w:val="0"/>
      <w:i w:val="0"/>
      <w:iCs w:val="0"/>
      <w:color w:val="000000"/>
      <w:sz w:val="26"/>
      <w:szCs w:val="26"/>
    </w:rPr>
  </w:style>
  <w:style w:type="paragraph" w:customStyle="1" w:styleId="20">
    <w:name w:val="2"/>
    <w:basedOn w:val="Normal"/>
    <w:qFormat/>
    <w:rsid w:val="00224C2C"/>
    <w:pPr>
      <w:keepNext/>
      <w:widowControl w:val="0"/>
      <w:spacing w:before="120" w:after="120" w:line="288" w:lineRule="auto"/>
      <w:ind w:firstLine="624"/>
      <w:jc w:val="both"/>
      <w:outlineLvl w:val="1"/>
    </w:pPr>
    <w:rPr>
      <w:rFonts w:ascii="Times New Roman" w:eastAsia="Times New Roman" w:hAnsi="Times New Roman" w:cs="Times New Roman"/>
      <w:b/>
      <w:bCs/>
      <w:color w:val="000000"/>
      <w:kern w:val="2"/>
      <w:sz w:val="26"/>
      <w:szCs w:val="28"/>
    </w:rPr>
  </w:style>
  <w:style w:type="paragraph" w:customStyle="1" w:styleId="BagDTM">
    <w:name w:val="Bag DTM"/>
    <w:basedOn w:val="NoSpacing"/>
    <w:qFormat/>
    <w:rsid w:val="00224C2C"/>
    <w:pPr>
      <w:spacing w:after="120"/>
      <w:ind w:firstLine="0"/>
      <w:jc w:val="center"/>
    </w:pPr>
    <w:rPr>
      <w:i/>
      <w:sz w:val="26"/>
      <w:lang w:val="pl-PL" w:eastAsia="ja-JP"/>
    </w:rPr>
  </w:style>
  <w:style w:type="table" w:customStyle="1" w:styleId="TableGrid1">
    <w:name w:val="Table Grid1"/>
    <w:basedOn w:val="TableNormal"/>
    <w:next w:val="TableGrid"/>
    <w:uiPriority w:val="59"/>
    <w:rsid w:val="00DB39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
    <w:name w:val="Medium Shading 2 - Accent 112"/>
    <w:basedOn w:val="TableNormal"/>
    <w:uiPriority w:val="64"/>
    <w:rsid w:val="00732DBE"/>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100" w:beforeAutospacing="1" w:afterLines="0" w:after="10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100" w:beforeAutospacing="1" w:afterLines="0" w:after="10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100" w:beforeAutospacing="1" w:afterLines="0" w:after="10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100" w:beforeAutospacing="1" w:afterLines="0" w:after="10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100" w:beforeAutospacing="1" w:afterLines="0" w:after="10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100" w:beforeAutospacing="1" w:afterLines="0" w:after="10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100" w:beforeAutospacing="1" w:afterLines="0" w:after="10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100" w:beforeAutospacing="1" w:afterLines="0" w:after="10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59"/>
    <w:rsid w:val="00BA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
    <w:name w:val="Body text (2)_"/>
    <w:basedOn w:val="DefaultParagraphFont"/>
    <w:link w:val="Bodytext22"/>
    <w:rsid w:val="00CD174F"/>
    <w:rPr>
      <w:rFonts w:ascii="Times New Roman" w:eastAsia="Times New Roman" w:hAnsi="Times New Roman" w:cs="Times New Roman"/>
      <w:shd w:val="clear" w:color="auto" w:fill="FFFFFF"/>
    </w:rPr>
  </w:style>
  <w:style w:type="paragraph" w:customStyle="1" w:styleId="Bodytext22">
    <w:name w:val="Body text (2)"/>
    <w:basedOn w:val="Normal"/>
    <w:link w:val="Bodytext21"/>
    <w:rsid w:val="00CD174F"/>
    <w:pPr>
      <w:widowControl w:val="0"/>
      <w:shd w:val="clear" w:color="auto" w:fill="FFFFFF"/>
      <w:spacing w:after="0" w:line="0" w:lineRule="atLeast"/>
    </w:pPr>
    <w:rPr>
      <w:rFonts w:ascii="Times New Roman" w:eastAsia="Times New Roman" w:hAnsi="Times New Roman" w:cs="Times New Roman"/>
    </w:rPr>
  </w:style>
  <w:style w:type="table" w:customStyle="1" w:styleId="TableGrid3">
    <w:name w:val="Table Grid3"/>
    <w:basedOn w:val="TableNormal"/>
    <w:next w:val="TableGrid"/>
    <w:uiPriority w:val="59"/>
    <w:rsid w:val="00CD174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rsid w:val="007B2FE7"/>
    <w:rPr>
      <w:rFonts w:ascii="Times New Roman" w:eastAsia="Times New Roman" w:hAnsi="Times New Roman" w:cs="Times New Roman"/>
      <w:i/>
      <w:iCs/>
      <w:shd w:val="clear" w:color="auto" w:fill="FFFFFF"/>
    </w:rPr>
  </w:style>
  <w:style w:type="paragraph" w:customStyle="1" w:styleId="Bodytext50">
    <w:name w:val="Body text (5)"/>
    <w:basedOn w:val="Normal"/>
    <w:link w:val="Bodytext5"/>
    <w:rsid w:val="007B2FE7"/>
    <w:pPr>
      <w:widowControl w:val="0"/>
      <w:shd w:val="clear" w:color="auto" w:fill="FFFFFF"/>
      <w:spacing w:after="120" w:line="0" w:lineRule="atLeast"/>
      <w:jc w:val="both"/>
    </w:pPr>
    <w:rPr>
      <w:rFonts w:ascii="Times New Roman" w:eastAsia="Times New Roman" w:hAnsi="Times New Roman" w:cs="Times New Roman"/>
      <w:i/>
      <w:iCs/>
    </w:rPr>
  </w:style>
  <w:style w:type="character" w:customStyle="1" w:styleId="Tablecaption">
    <w:name w:val="Table caption_"/>
    <w:basedOn w:val="DefaultParagraphFont"/>
    <w:rsid w:val="00DC7ADD"/>
    <w:rPr>
      <w:rFonts w:ascii="Times New Roman" w:eastAsia="Times New Roman" w:hAnsi="Times New Roman" w:cs="Times New Roman"/>
      <w:b w:val="0"/>
      <w:bCs w:val="0"/>
      <w:i/>
      <w:iCs/>
      <w:smallCaps w:val="0"/>
      <w:strike w:val="0"/>
      <w:u w:val="none"/>
    </w:rPr>
  </w:style>
  <w:style w:type="character" w:customStyle="1" w:styleId="Tablecaption0">
    <w:name w:val="Table caption"/>
    <w:basedOn w:val="Tablecaption"/>
    <w:rsid w:val="00DC7ADD"/>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2SmallCaps">
    <w:name w:val="Body text (2) + Small Caps"/>
    <w:basedOn w:val="Bodytext21"/>
    <w:rsid w:val="00DC7AD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basedOn w:val="Bodytext21"/>
    <w:rsid w:val="002513E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Spacing1pt">
    <w:name w:val="Body text (2) + Spacing 1 pt"/>
    <w:basedOn w:val="Bodytext21"/>
    <w:rsid w:val="007D42B7"/>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vi-VN" w:eastAsia="vi-VN" w:bidi="vi-VN"/>
    </w:rPr>
  </w:style>
  <w:style w:type="character" w:customStyle="1" w:styleId="Bodytext2Spacing3pt">
    <w:name w:val="Body text (2) + Spacing 3 pt"/>
    <w:basedOn w:val="Bodytext21"/>
    <w:rsid w:val="003E7041"/>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vi-VN" w:eastAsia="vi-VN" w:bidi="vi-VN"/>
    </w:rPr>
  </w:style>
  <w:style w:type="character" w:customStyle="1" w:styleId="ndungbaocao-KDCTPhuCharChar">
    <w:name w:val="ndung bao cao-KDC TPhu Char Char"/>
    <w:link w:val="ndungbaocao-KDCTPhu"/>
    <w:locked/>
    <w:rsid w:val="00C6098C"/>
    <w:rPr>
      <w:rFonts w:eastAsia="Times New Roman"/>
      <w:bCs/>
      <w:noProof/>
      <w:sz w:val="28"/>
    </w:rPr>
  </w:style>
  <w:style w:type="paragraph" w:customStyle="1" w:styleId="ndungbaocao-KDCTPhu">
    <w:name w:val="ndung bao cao-KDC TPhu"/>
    <w:basedOn w:val="Heading6"/>
    <w:link w:val="ndungbaocao-KDCTPhuCharChar"/>
    <w:rsid w:val="00C6098C"/>
    <w:pPr>
      <w:keepNext w:val="0"/>
      <w:keepLines w:val="0"/>
      <w:spacing w:before="120" w:after="120" w:line="288" w:lineRule="auto"/>
      <w:ind w:firstLine="567"/>
      <w:jc w:val="both"/>
    </w:pPr>
    <w:rPr>
      <w:rFonts w:asciiTheme="minorHAnsi" w:eastAsia="Times New Roman" w:hAnsiTheme="minorHAnsi" w:cstheme="minorBidi"/>
      <w:bCs/>
      <w:noProof/>
      <w:color w:val="auto"/>
      <w:sz w:val="28"/>
    </w:rPr>
  </w:style>
  <w:style w:type="paragraph" w:customStyle="1" w:styleId="Style1">
    <w:name w:val="Style1"/>
    <w:basedOn w:val="Heading2"/>
    <w:link w:val="Style1Char"/>
    <w:qFormat/>
    <w:rsid w:val="00953F11"/>
    <w:pPr>
      <w:spacing w:before="120" w:after="120" w:line="276" w:lineRule="auto"/>
      <w:ind w:firstLine="720"/>
    </w:pPr>
    <w:rPr>
      <w:rFonts w:cstheme="majorHAnsi"/>
      <w:lang w:val="nl-NL"/>
    </w:rPr>
  </w:style>
  <w:style w:type="paragraph" w:customStyle="1" w:styleId="Style2">
    <w:name w:val="Style2"/>
    <w:basedOn w:val="Heading2"/>
    <w:link w:val="Style2Char"/>
    <w:qFormat/>
    <w:rsid w:val="00953F11"/>
    <w:pPr>
      <w:spacing w:before="120" w:after="120" w:line="276" w:lineRule="auto"/>
      <w:ind w:firstLine="720"/>
    </w:pPr>
    <w:rPr>
      <w:rFonts w:cstheme="majorHAnsi"/>
      <w:lang w:val="nl-NL"/>
    </w:rPr>
  </w:style>
  <w:style w:type="character" w:customStyle="1" w:styleId="Style1Char">
    <w:name w:val="Style1 Char"/>
    <w:basedOn w:val="Heading2Char1"/>
    <w:link w:val="Style1"/>
    <w:rsid w:val="00953F11"/>
    <w:rPr>
      <w:rFonts w:asciiTheme="majorHAnsi" w:eastAsiaTheme="majorEastAsia" w:hAnsiTheme="majorHAnsi" w:cstheme="majorHAnsi"/>
      <w:color w:val="2E74B5" w:themeColor="accent1" w:themeShade="BF"/>
      <w:sz w:val="26"/>
      <w:szCs w:val="26"/>
      <w:lang w:val="nl-NL"/>
    </w:rPr>
  </w:style>
  <w:style w:type="paragraph" w:customStyle="1" w:styleId="Style3">
    <w:name w:val="Style3"/>
    <w:basedOn w:val="Heading5"/>
    <w:link w:val="Style3Char"/>
    <w:qFormat/>
    <w:rsid w:val="00953F11"/>
    <w:pPr>
      <w:keepNext/>
      <w:keepLines/>
      <w:numPr>
        <w:ilvl w:val="0"/>
      </w:numPr>
      <w:tabs>
        <w:tab w:val="clear" w:pos="284"/>
        <w:tab w:val="clear" w:pos="4253"/>
        <w:tab w:val="left" w:pos="851"/>
      </w:tabs>
      <w:autoSpaceDE/>
      <w:autoSpaceDN/>
      <w:spacing w:line="276" w:lineRule="auto"/>
      <w:ind w:left="2880" w:firstLine="720"/>
      <w:jc w:val="both"/>
    </w:pPr>
    <w:rPr>
      <w:rFonts w:asciiTheme="majorHAnsi" w:hAnsiTheme="majorHAnsi" w:cstheme="majorHAnsi"/>
      <w:lang w:val="en-US"/>
    </w:rPr>
  </w:style>
  <w:style w:type="character" w:customStyle="1" w:styleId="Style2Char">
    <w:name w:val="Style2 Char"/>
    <w:basedOn w:val="Heading2Char1"/>
    <w:link w:val="Style2"/>
    <w:rsid w:val="00953F11"/>
    <w:rPr>
      <w:rFonts w:asciiTheme="majorHAnsi" w:eastAsiaTheme="majorEastAsia" w:hAnsiTheme="majorHAnsi" w:cstheme="majorHAnsi"/>
      <w:color w:val="2E74B5" w:themeColor="accent1" w:themeShade="BF"/>
      <w:sz w:val="26"/>
      <w:szCs w:val="26"/>
      <w:lang w:val="nl-NL"/>
    </w:rPr>
  </w:style>
  <w:style w:type="paragraph" w:customStyle="1" w:styleId="Style4">
    <w:name w:val="Style4"/>
    <w:basedOn w:val="Heading3"/>
    <w:link w:val="Style4Char"/>
    <w:qFormat/>
    <w:rsid w:val="001421F3"/>
    <w:pPr>
      <w:ind w:left="0" w:firstLine="0"/>
    </w:pPr>
    <w:rPr>
      <w:rFonts w:asciiTheme="majorHAnsi" w:hAnsiTheme="majorHAnsi" w:cstheme="majorHAnsi"/>
    </w:rPr>
  </w:style>
  <w:style w:type="character" w:customStyle="1" w:styleId="Style3Char">
    <w:name w:val="Style3 Char"/>
    <w:basedOn w:val="Heading5Char"/>
    <w:link w:val="Style3"/>
    <w:rsid w:val="00953F11"/>
    <w:rPr>
      <w:rFonts w:asciiTheme="majorHAnsi" w:eastAsia="Times New Roman" w:hAnsiTheme="majorHAnsi" w:cstheme="majorHAnsi"/>
      <w:b/>
      <w:bCs/>
      <w:i/>
      <w:iCs/>
      <w:sz w:val="26"/>
      <w:szCs w:val="26"/>
      <w:lang w:val="en-US"/>
    </w:rPr>
  </w:style>
  <w:style w:type="paragraph" w:customStyle="1" w:styleId="Style5">
    <w:name w:val="Style5"/>
    <w:basedOn w:val="Heading3"/>
    <w:link w:val="Style5Char"/>
    <w:qFormat/>
    <w:rsid w:val="008A7933"/>
    <w:pPr>
      <w:spacing w:before="120" w:after="120"/>
      <w:ind w:left="0" w:firstLine="0"/>
      <w:jc w:val="both"/>
    </w:pPr>
    <w:rPr>
      <w:rFonts w:ascii="Times New Roman" w:hAnsi="Times New Roman"/>
      <w:noProof/>
      <w:lang w:val="en-US"/>
    </w:rPr>
  </w:style>
  <w:style w:type="character" w:customStyle="1" w:styleId="Style4Char">
    <w:name w:val="Style4 Char"/>
    <w:basedOn w:val="Heading3Char"/>
    <w:link w:val="Style4"/>
    <w:rsid w:val="001421F3"/>
    <w:rPr>
      <w:rFonts w:asciiTheme="majorHAnsi" w:eastAsia="Times New Roman" w:hAnsiTheme="majorHAnsi" w:cstheme="majorHAnsi"/>
      <w:b/>
      <w:bCs/>
      <w:sz w:val="26"/>
      <w:szCs w:val="26"/>
    </w:rPr>
  </w:style>
  <w:style w:type="paragraph" w:customStyle="1" w:styleId="Style6">
    <w:name w:val="Style6"/>
    <w:basedOn w:val="Heading3"/>
    <w:link w:val="Style6Char"/>
    <w:qFormat/>
    <w:rsid w:val="008A7933"/>
    <w:pPr>
      <w:spacing w:before="120" w:after="120"/>
      <w:ind w:left="0" w:firstLine="720"/>
      <w:jc w:val="both"/>
    </w:pPr>
    <w:rPr>
      <w:rFonts w:ascii="Times New Roman" w:hAnsi="Times New Roman"/>
      <w:noProof/>
      <w:lang w:val="en-US"/>
    </w:rPr>
  </w:style>
  <w:style w:type="character" w:customStyle="1" w:styleId="Style5Char">
    <w:name w:val="Style5 Char"/>
    <w:basedOn w:val="Heading3Char"/>
    <w:link w:val="Style5"/>
    <w:rsid w:val="008A7933"/>
    <w:rPr>
      <w:rFonts w:ascii="Times New Roman" w:eastAsia="Times New Roman" w:hAnsi="Times New Roman" w:cs="Times New Roman"/>
      <w:b/>
      <w:bCs/>
      <w:noProof/>
      <w:sz w:val="26"/>
      <w:szCs w:val="26"/>
      <w:lang w:val="en-US"/>
    </w:rPr>
  </w:style>
  <w:style w:type="paragraph" w:customStyle="1" w:styleId="Style7">
    <w:name w:val="Style7"/>
    <w:basedOn w:val="Heading3"/>
    <w:link w:val="Style7Char"/>
    <w:qFormat/>
    <w:rsid w:val="008A7933"/>
    <w:pPr>
      <w:spacing w:before="120" w:after="120"/>
      <w:ind w:left="0" w:firstLine="720"/>
      <w:jc w:val="both"/>
    </w:pPr>
    <w:rPr>
      <w:rFonts w:ascii="Times New Roman" w:hAnsi="Times New Roman"/>
      <w:noProof/>
      <w:lang w:val="en-US"/>
    </w:rPr>
  </w:style>
  <w:style w:type="character" w:customStyle="1" w:styleId="Style6Char">
    <w:name w:val="Style6 Char"/>
    <w:basedOn w:val="Heading3Char"/>
    <w:link w:val="Style6"/>
    <w:rsid w:val="008A7933"/>
    <w:rPr>
      <w:rFonts w:ascii="Times New Roman" w:eastAsia="Times New Roman" w:hAnsi="Times New Roman" w:cs="Times New Roman"/>
      <w:b/>
      <w:bCs/>
      <w:noProof/>
      <w:sz w:val="26"/>
      <w:szCs w:val="26"/>
      <w:lang w:val="en-US"/>
    </w:rPr>
  </w:style>
  <w:style w:type="paragraph" w:customStyle="1" w:styleId="Style8">
    <w:name w:val="Style8"/>
    <w:basedOn w:val="Heading3"/>
    <w:link w:val="Style8Char"/>
    <w:qFormat/>
    <w:rsid w:val="00FC6499"/>
    <w:pPr>
      <w:spacing w:before="120" w:after="120"/>
      <w:ind w:left="0" w:firstLine="0"/>
    </w:pPr>
    <w:rPr>
      <w:rFonts w:ascii="Times New Roman" w:hAnsi="Times New Roman"/>
    </w:rPr>
  </w:style>
  <w:style w:type="character" w:customStyle="1" w:styleId="Style7Char">
    <w:name w:val="Style7 Char"/>
    <w:basedOn w:val="Heading3Char"/>
    <w:link w:val="Style7"/>
    <w:rsid w:val="008A7933"/>
    <w:rPr>
      <w:rFonts w:ascii="Times New Roman" w:eastAsia="Times New Roman" w:hAnsi="Times New Roman" w:cs="Times New Roman"/>
      <w:b/>
      <w:bCs/>
      <w:noProof/>
      <w:sz w:val="26"/>
      <w:szCs w:val="26"/>
      <w:lang w:val="en-US"/>
    </w:rPr>
  </w:style>
  <w:style w:type="paragraph" w:customStyle="1" w:styleId="Style9">
    <w:name w:val="Style9"/>
    <w:basedOn w:val="Heading3"/>
    <w:link w:val="Style9Char"/>
    <w:qFormat/>
    <w:rsid w:val="00FC6499"/>
    <w:pPr>
      <w:spacing w:before="120" w:after="120"/>
      <w:ind w:left="0" w:firstLine="0"/>
    </w:pPr>
    <w:rPr>
      <w:rFonts w:ascii="Times New Roman" w:hAnsi="Times New Roman"/>
    </w:rPr>
  </w:style>
  <w:style w:type="character" w:customStyle="1" w:styleId="Style8Char">
    <w:name w:val="Style8 Char"/>
    <w:basedOn w:val="Heading3Char"/>
    <w:link w:val="Style8"/>
    <w:rsid w:val="00FC6499"/>
    <w:rPr>
      <w:rFonts w:ascii="Times New Roman" w:eastAsia="Times New Roman" w:hAnsi="Times New Roman" w:cs="Times New Roman"/>
      <w:b/>
      <w:bCs/>
      <w:sz w:val="26"/>
      <w:szCs w:val="26"/>
    </w:rPr>
  </w:style>
  <w:style w:type="paragraph" w:customStyle="1" w:styleId="Style11">
    <w:name w:val="Style11"/>
    <w:basedOn w:val="Heading3"/>
    <w:link w:val="Style11Char"/>
    <w:qFormat/>
    <w:rsid w:val="00FC6499"/>
    <w:pPr>
      <w:spacing w:before="120" w:after="120"/>
      <w:ind w:left="0" w:firstLine="0"/>
    </w:pPr>
    <w:rPr>
      <w:rFonts w:ascii="Times New Roman" w:hAnsi="Times New Roman"/>
    </w:rPr>
  </w:style>
  <w:style w:type="character" w:customStyle="1" w:styleId="Style9Char">
    <w:name w:val="Style9 Char"/>
    <w:basedOn w:val="Heading3Char"/>
    <w:link w:val="Style9"/>
    <w:rsid w:val="00FC6499"/>
    <w:rPr>
      <w:rFonts w:ascii="Times New Roman" w:eastAsia="Times New Roman" w:hAnsi="Times New Roman" w:cs="Times New Roman"/>
      <w:b/>
      <w:bCs/>
      <w:sz w:val="26"/>
      <w:szCs w:val="26"/>
    </w:rPr>
  </w:style>
  <w:style w:type="paragraph" w:customStyle="1" w:styleId="Style12">
    <w:name w:val="Style12"/>
    <w:basedOn w:val="Heading3"/>
    <w:link w:val="Style12Char"/>
    <w:qFormat/>
    <w:rsid w:val="00FC6499"/>
    <w:pPr>
      <w:spacing w:before="120" w:after="120"/>
      <w:ind w:left="0" w:firstLine="0"/>
    </w:pPr>
    <w:rPr>
      <w:rFonts w:ascii="Times New Roman" w:hAnsi="Times New Roman"/>
    </w:rPr>
  </w:style>
  <w:style w:type="character" w:customStyle="1" w:styleId="Style11Char">
    <w:name w:val="Style11 Char"/>
    <w:basedOn w:val="Heading3Char"/>
    <w:link w:val="Style11"/>
    <w:rsid w:val="00FC6499"/>
    <w:rPr>
      <w:rFonts w:ascii="Times New Roman" w:eastAsia="Times New Roman" w:hAnsi="Times New Roman" w:cs="Times New Roman"/>
      <w:b/>
      <w:bCs/>
      <w:sz w:val="26"/>
      <w:szCs w:val="26"/>
    </w:rPr>
  </w:style>
  <w:style w:type="paragraph" w:customStyle="1" w:styleId="Style13">
    <w:name w:val="Style13"/>
    <w:basedOn w:val="Heading3"/>
    <w:link w:val="Style13Char"/>
    <w:qFormat/>
    <w:rsid w:val="00FC6499"/>
    <w:pPr>
      <w:spacing w:before="120" w:after="120"/>
      <w:ind w:left="0" w:firstLine="0"/>
    </w:pPr>
    <w:rPr>
      <w:rFonts w:ascii="Times New Roman" w:hAnsi="Times New Roman"/>
    </w:rPr>
  </w:style>
  <w:style w:type="character" w:customStyle="1" w:styleId="Style12Char">
    <w:name w:val="Style12 Char"/>
    <w:basedOn w:val="Heading3Char"/>
    <w:link w:val="Style12"/>
    <w:rsid w:val="00FC6499"/>
    <w:rPr>
      <w:rFonts w:ascii="Times New Roman" w:eastAsia="Times New Roman" w:hAnsi="Times New Roman" w:cs="Times New Roman"/>
      <w:b/>
      <w:bCs/>
      <w:sz w:val="26"/>
      <w:szCs w:val="26"/>
    </w:rPr>
  </w:style>
  <w:style w:type="paragraph" w:customStyle="1" w:styleId="Style14">
    <w:name w:val="Style14"/>
    <w:basedOn w:val="Heading1"/>
    <w:link w:val="Style14Char"/>
    <w:qFormat/>
    <w:rsid w:val="00FC6499"/>
    <w:pPr>
      <w:widowControl w:val="0"/>
      <w:spacing w:before="120" w:beforeAutospacing="0" w:after="120" w:afterAutospacing="0" w:line="276" w:lineRule="auto"/>
      <w:ind w:left="0" w:firstLine="0"/>
      <w:jc w:val="center"/>
    </w:pPr>
    <w:rPr>
      <w:bCs w:val="0"/>
      <w:kern w:val="0"/>
      <w:sz w:val="28"/>
      <w:szCs w:val="28"/>
      <w:lang w:val="en-US"/>
    </w:rPr>
  </w:style>
  <w:style w:type="character" w:customStyle="1" w:styleId="Style13Char">
    <w:name w:val="Style13 Char"/>
    <w:basedOn w:val="Heading3Char"/>
    <w:link w:val="Style13"/>
    <w:rsid w:val="00FC6499"/>
    <w:rPr>
      <w:rFonts w:ascii="Times New Roman" w:eastAsia="Times New Roman" w:hAnsi="Times New Roman" w:cs="Times New Roman"/>
      <w:b/>
      <w:bCs/>
      <w:sz w:val="26"/>
      <w:szCs w:val="26"/>
    </w:rPr>
  </w:style>
  <w:style w:type="character" w:customStyle="1" w:styleId="UnresolvedMention1">
    <w:name w:val="Unresolved Mention1"/>
    <w:basedOn w:val="DefaultParagraphFont"/>
    <w:uiPriority w:val="99"/>
    <w:semiHidden/>
    <w:unhideWhenUsed/>
    <w:rsid w:val="005D6C4B"/>
    <w:rPr>
      <w:color w:val="605E5C"/>
      <w:shd w:val="clear" w:color="auto" w:fill="E1DFDD"/>
    </w:rPr>
  </w:style>
  <w:style w:type="character" w:customStyle="1" w:styleId="Style14Char">
    <w:name w:val="Style14 Char"/>
    <w:basedOn w:val="Heading1Char"/>
    <w:link w:val="Style14"/>
    <w:rsid w:val="00FC6499"/>
    <w:rPr>
      <w:rFonts w:ascii="Times New Roman" w:eastAsia="Times New Roman" w:hAnsi="Times New Roman" w:cs="Times New Roman"/>
      <w:b/>
      <w:bCs w:val="0"/>
      <w:kern w:val="36"/>
      <w:sz w:val="28"/>
      <w:szCs w:val="28"/>
      <w:lang w:val="en-US"/>
    </w:rPr>
  </w:style>
  <w:style w:type="paragraph" w:styleId="TableofFigures">
    <w:name w:val="table of figures"/>
    <w:basedOn w:val="Normal"/>
    <w:next w:val="Normal"/>
    <w:uiPriority w:val="99"/>
    <w:unhideWhenUsed/>
    <w:rsid w:val="005D6C4B"/>
    <w:pPr>
      <w:spacing w:after="0"/>
    </w:pPr>
    <w:rPr>
      <w:rFonts w:ascii="Times New Roman" w:hAnsi="Times New Roman"/>
      <w:sz w:val="26"/>
    </w:rPr>
  </w:style>
  <w:style w:type="numbering" w:customStyle="1" w:styleId="NoList2">
    <w:name w:val="No List2"/>
    <w:next w:val="NoList"/>
    <w:uiPriority w:val="99"/>
    <w:semiHidden/>
    <w:unhideWhenUsed/>
    <w:rsid w:val="009B5F21"/>
  </w:style>
  <w:style w:type="numbering" w:customStyle="1" w:styleId="NoList11">
    <w:name w:val="No List11"/>
    <w:next w:val="NoList"/>
    <w:uiPriority w:val="99"/>
    <w:semiHidden/>
    <w:unhideWhenUsed/>
    <w:rsid w:val="009B5F21"/>
  </w:style>
  <w:style w:type="table" w:customStyle="1" w:styleId="TableGrid4">
    <w:name w:val="Table Grid4"/>
    <w:basedOn w:val="TableNormal"/>
    <w:next w:val="TableGrid"/>
    <w:rsid w:val="009B5F2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3">
    <w:name w:val="Medium Shading 2 - Accent 113"/>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1">
    <w:name w:val="Medium Shading 2 - Accent 112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100" w:beforeAutospacing="1" w:afterLines="0" w:after="10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100" w:beforeAutospacing="1" w:afterLines="0" w:after="10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100" w:beforeAutospacing="1" w:afterLines="0" w:after="10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100" w:beforeAutospacing="1" w:afterLines="0" w:after="10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100" w:beforeAutospacing="1" w:afterLines="0" w:after="10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100" w:beforeAutospacing="1" w:afterLines="0" w:after="10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100" w:beforeAutospacing="1" w:afterLines="0" w:after="10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100" w:beforeAutospacing="1" w:afterLines="0" w:after="10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6C76A1"/>
  </w:style>
  <w:style w:type="paragraph" w:customStyle="1" w:styleId="Heading3BoldItalic">
    <w:name w:val="Heading 3 + Bold Italic"/>
    <w:basedOn w:val="Heading3"/>
    <w:rsid w:val="00A1499A"/>
    <w:pPr>
      <w:keepNext w:val="0"/>
      <w:tabs>
        <w:tab w:val="num" w:pos="720"/>
      </w:tabs>
      <w:spacing w:before="0" w:after="0" w:line="240" w:lineRule="auto"/>
      <w:ind w:left="720" w:hanging="720"/>
      <w:outlineLvl w:val="9"/>
    </w:pPr>
    <w:rPr>
      <w:rFonts w:ascii=".VnTime" w:hAnsi=".VnTime"/>
      <w:bCs w:val="0"/>
      <w:i/>
      <w:sz w:val="28"/>
      <w:szCs w:val="20"/>
      <w:lang w:val="en-US"/>
    </w:rPr>
  </w:style>
  <w:style w:type="paragraph" w:styleId="ListBullet">
    <w:name w:val="List Bullet"/>
    <w:basedOn w:val="Normal"/>
    <w:unhideWhenUsed/>
    <w:qFormat/>
    <w:rsid w:val="009D203C"/>
    <w:pPr>
      <w:spacing w:before="120" w:after="120" w:line="240" w:lineRule="auto"/>
      <w:ind w:firstLine="567"/>
      <w:jc w:val="both"/>
    </w:pPr>
    <w:rPr>
      <w:rFonts w:ascii="Times New Roman" w:hAnsi="Times New Roman"/>
      <w:b/>
      <w:color w:val="0000FF"/>
      <w:sz w:val="26"/>
      <w:lang w:val="en-US"/>
    </w:rPr>
  </w:style>
  <w:style w:type="paragraph" w:customStyle="1" w:styleId="Heading11">
    <w:name w:val="Heading 11"/>
    <w:basedOn w:val="Normal"/>
    <w:autoRedefine/>
    <w:rsid w:val="004C5FB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styleId="List">
    <w:name w:val="List"/>
    <w:aliases w:val="List 01,01"/>
    <w:basedOn w:val="Normal"/>
    <w:next w:val="Normal"/>
    <w:rsid w:val="000C1BC2"/>
    <w:pPr>
      <w:tabs>
        <w:tab w:val="num" w:pos="720"/>
      </w:tabs>
      <w:spacing w:after="0" w:line="312" w:lineRule="auto"/>
      <w:ind w:firstLine="360"/>
      <w:jc w:val="both"/>
    </w:pPr>
    <w:rPr>
      <w:rFonts w:ascii=".VnTime" w:eastAsia="Times New Roman" w:hAnsi=".VnTime" w:cs="Times New Roman"/>
      <w:sz w:val="28"/>
      <w:szCs w:val="24"/>
      <w:lang w:val="en-US"/>
    </w:rPr>
  </w:style>
  <w:style w:type="paragraph" w:customStyle="1" w:styleId="minh-baocao-normal">
    <w:name w:val="minh-baocao-normal"/>
    <w:basedOn w:val="Normal"/>
    <w:link w:val="minh-baocao-normalChar"/>
    <w:rsid w:val="000C1BC2"/>
    <w:pPr>
      <w:spacing w:after="0" w:line="360" w:lineRule="auto"/>
      <w:ind w:firstLine="567"/>
      <w:jc w:val="both"/>
    </w:pPr>
    <w:rPr>
      <w:rFonts w:ascii=".VnTime" w:eastAsia="Times New Roman" w:hAnsi=".VnTime" w:cs="Times New Roman"/>
      <w:bCs/>
      <w:sz w:val="28"/>
      <w:szCs w:val="24"/>
      <w:lang w:val="en-US"/>
    </w:rPr>
  </w:style>
  <w:style w:type="paragraph" w:styleId="List2">
    <w:name w:val="List 2"/>
    <w:basedOn w:val="Normal"/>
    <w:rsid w:val="000C1BC2"/>
    <w:pPr>
      <w:spacing w:after="0" w:line="240" w:lineRule="auto"/>
      <w:ind w:left="720" w:hanging="360"/>
    </w:pPr>
    <w:rPr>
      <w:rFonts w:ascii="Times New Roman" w:eastAsia="Times New Roman" w:hAnsi="Times New Roman" w:cs="Times New Roman"/>
      <w:sz w:val="24"/>
      <w:szCs w:val="24"/>
      <w:lang w:val="en-US"/>
    </w:rPr>
  </w:style>
  <w:style w:type="paragraph" w:customStyle="1" w:styleId="C1PlainText">
    <w:name w:val="C1 Plain Text"/>
    <w:basedOn w:val="Normal"/>
    <w:rsid w:val="000C1BC2"/>
    <w:pPr>
      <w:overflowPunct w:val="0"/>
      <w:autoSpaceDE w:val="0"/>
      <w:autoSpaceDN w:val="0"/>
      <w:adjustRightInd w:val="0"/>
      <w:spacing w:before="120" w:after="120" w:line="240" w:lineRule="auto"/>
      <w:ind w:left="1298"/>
      <w:jc w:val="both"/>
      <w:textAlignment w:val="baseline"/>
    </w:pPr>
    <w:rPr>
      <w:rFonts w:ascii="Arial Unicode MS" w:eastAsia="Times New Roman" w:hAnsi="Arial Unicode MS" w:cs="Times New Roman"/>
      <w:sz w:val="20"/>
      <w:szCs w:val="20"/>
      <w:lang w:val="en-GB"/>
    </w:rPr>
  </w:style>
  <w:style w:type="paragraph" w:customStyle="1" w:styleId="cen">
    <w:name w:val="cen"/>
    <w:basedOn w:val="Normal"/>
    <w:rsid w:val="000C1BC2"/>
    <w:pPr>
      <w:tabs>
        <w:tab w:val="left" w:pos="720"/>
      </w:tabs>
      <w:autoSpaceDE w:val="0"/>
      <w:autoSpaceDN w:val="0"/>
      <w:spacing w:after="0" w:line="360" w:lineRule="auto"/>
      <w:jc w:val="center"/>
    </w:pPr>
    <w:rPr>
      <w:rFonts w:ascii=".VnTime" w:eastAsia="Times New Roman" w:hAnsi=".VnTime" w:cs="Times New Roman"/>
      <w:b/>
      <w:noProof/>
      <w:sz w:val="26"/>
      <w:szCs w:val="20"/>
      <w:lang w:val="en-US"/>
    </w:rPr>
  </w:style>
  <w:style w:type="paragraph" w:customStyle="1" w:styleId="Heading31">
    <w:name w:val="Heading 3."/>
    <w:basedOn w:val="Heading3"/>
    <w:link w:val="Heading3Char0"/>
    <w:rsid w:val="000C1BC2"/>
    <w:pPr>
      <w:spacing w:before="0" w:after="0" w:line="312" w:lineRule="auto"/>
      <w:ind w:left="0" w:firstLine="567"/>
      <w:jc w:val="both"/>
    </w:pPr>
    <w:rPr>
      <w:rFonts w:ascii="Times New Roman" w:hAnsi="Times New Roman" w:cs="Arial"/>
      <w:i/>
      <w:iCs/>
      <w:sz w:val="28"/>
      <w:lang w:val="en-US"/>
    </w:rPr>
  </w:style>
  <w:style w:type="character" w:customStyle="1" w:styleId="Heading3Char0">
    <w:name w:val="Heading 3. Char"/>
    <w:basedOn w:val="DefaultParagraphFont"/>
    <w:link w:val="Heading31"/>
    <w:rsid w:val="000C1BC2"/>
    <w:rPr>
      <w:rFonts w:ascii="Times New Roman" w:eastAsia="Times New Roman" w:hAnsi="Times New Roman" w:cs="Arial"/>
      <w:b/>
      <w:bCs/>
      <w:i/>
      <w:iCs/>
      <w:sz w:val="28"/>
      <w:szCs w:val="26"/>
      <w:lang w:val="en-US"/>
    </w:rPr>
  </w:style>
  <w:style w:type="paragraph" w:customStyle="1" w:styleId="BNG">
    <w:name w:val="BẢNG"/>
    <w:basedOn w:val="BodyTextIndent3"/>
    <w:rsid w:val="000C1BC2"/>
    <w:pPr>
      <w:spacing w:before="60" w:after="60" w:line="288" w:lineRule="auto"/>
      <w:ind w:left="0" w:firstLine="567"/>
      <w:jc w:val="both"/>
    </w:pPr>
    <w:rPr>
      <w:rFonts w:ascii="Times New Roman" w:eastAsia="Times New Roman" w:hAnsi="Times New Roman" w:cs="Times New Roman"/>
      <w:bCs/>
      <w:i/>
      <w:iCs/>
      <w:sz w:val="28"/>
      <w:szCs w:val="28"/>
    </w:rPr>
  </w:style>
  <w:style w:type="paragraph" w:styleId="BodyTextIndent2">
    <w:name w:val="Body Text Indent 2"/>
    <w:basedOn w:val="Normal"/>
    <w:link w:val="BodyTextIndent2Char"/>
    <w:rsid w:val="009F081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F0810"/>
    <w:rPr>
      <w:rFonts w:ascii="Times New Roman" w:eastAsia="Times New Roman" w:hAnsi="Times New Roman" w:cs="Times New Roman"/>
      <w:sz w:val="24"/>
      <w:szCs w:val="24"/>
    </w:rPr>
  </w:style>
  <w:style w:type="paragraph" w:customStyle="1" w:styleId="minh-baocao-symbolizing">
    <w:name w:val="minh-baocao-symbolizing"/>
    <w:basedOn w:val="Normal"/>
    <w:rsid w:val="009F0810"/>
    <w:pPr>
      <w:tabs>
        <w:tab w:val="num" w:pos="900"/>
      </w:tabs>
      <w:spacing w:after="0" w:line="360" w:lineRule="auto"/>
      <w:ind w:left="540"/>
    </w:pPr>
    <w:rPr>
      <w:rFonts w:ascii="Times New Roman" w:eastAsia="Times New Roman" w:hAnsi="Times New Roman" w:cs="Times New Roman"/>
      <w:sz w:val="24"/>
      <w:szCs w:val="24"/>
      <w:lang w:val="en-US"/>
    </w:rPr>
  </w:style>
  <w:style w:type="paragraph" w:customStyle="1" w:styleId="Normal3">
    <w:name w:val="Normal3"/>
    <w:basedOn w:val="Normal"/>
    <w:rsid w:val="009F0810"/>
    <w:pPr>
      <w:widowControl w:val="0"/>
      <w:spacing w:before="120" w:after="0" w:line="240" w:lineRule="auto"/>
    </w:pPr>
    <w:rPr>
      <w:rFonts w:ascii="Times New Roman" w:eastAsia="MS Mincho" w:hAnsi="Times New Roman" w:cs="Times New Roman"/>
      <w:b/>
      <w:sz w:val="24"/>
      <w:szCs w:val="20"/>
      <w:lang w:val="en-US"/>
    </w:rPr>
  </w:style>
  <w:style w:type="paragraph" w:customStyle="1" w:styleId="Heading12">
    <w:name w:val="Heading 12"/>
    <w:basedOn w:val="Normal"/>
    <w:autoRedefine/>
    <w:rsid w:val="003E3D92"/>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Normal2">
    <w:name w:val="Normal 2"/>
    <w:basedOn w:val="Normal"/>
    <w:link w:val="Normal2Char"/>
    <w:qFormat/>
    <w:rsid w:val="0006611C"/>
    <w:pPr>
      <w:widowControl w:val="0"/>
      <w:spacing w:beforeLines="20" w:before="48" w:afterLines="20" w:after="48" w:line="240" w:lineRule="auto"/>
      <w:jc w:val="center"/>
    </w:pPr>
    <w:rPr>
      <w:rFonts w:ascii="Times New Roman" w:eastAsia="Times New Roman" w:hAnsi="Times New Roman" w:cs="Times New Roman"/>
      <w:color w:val="000000"/>
      <w:kern w:val="28"/>
      <w:sz w:val="26"/>
      <w:szCs w:val="24"/>
    </w:rPr>
  </w:style>
  <w:style w:type="character" w:customStyle="1" w:styleId="Normal2Char">
    <w:name w:val="Normal 2 Char"/>
    <w:link w:val="Normal2"/>
    <w:rsid w:val="0006611C"/>
    <w:rPr>
      <w:rFonts w:ascii="Times New Roman" w:eastAsia="Times New Roman" w:hAnsi="Times New Roman" w:cs="Times New Roman"/>
      <w:color w:val="000000"/>
      <w:kern w:val="28"/>
      <w:sz w:val="26"/>
      <w:szCs w:val="24"/>
    </w:rPr>
  </w:style>
  <w:style w:type="paragraph" w:customStyle="1" w:styleId="Tnguon">
    <w:name w:val="Tnguon"/>
    <w:basedOn w:val="Normal"/>
    <w:autoRedefine/>
    <w:qFormat/>
    <w:rsid w:val="00616BFE"/>
    <w:pPr>
      <w:widowControl w:val="0"/>
      <w:spacing w:before="120" w:after="120" w:line="240" w:lineRule="auto"/>
      <w:jc w:val="right"/>
    </w:pPr>
    <w:rPr>
      <w:rFonts w:ascii="Times New Roman" w:eastAsia="Times New Roman" w:hAnsi="Times New Roman" w:cs="Times New Roman"/>
      <w:i/>
      <w:color w:val="000000"/>
      <w:kern w:val="28"/>
      <w:sz w:val="24"/>
      <w:szCs w:val="24"/>
      <w:lang w:val="it-IT"/>
    </w:rPr>
  </w:style>
  <w:style w:type="paragraph" w:customStyle="1" w:styleId="aaBng">
    <w:name w:val="aa Bảng"/>
    <w:basedOn w:val="Heading4"/>
    <w:link w:val="aaBngChar"/>
    <w:autoRedefine/>
    <w:qFormat/>
    <w:rsid w:val="0006611C"/>
    <w:pPr>
      <w:keepNext w:val="0"/>
      <w:widowControl w:val="0"/>
      <w:snapToGrid w:val="0"/>
      <w:spacing w:before="60" w:after="60"/>
      <w:ind w:left="0" w:firstLine="0"/>
      <w:outlineLvl w:val="9"/>
    </w:pPr>
    <w:rPr>
      <w:rFonts w:ascii="Times New Roman" w:eastAsia="Arial" w:hAnsi="Times New Roman"/>
      <w:bCs w:val="0"/>
      <w:i w:val="0"/>
      <w:kern w:val="28"/>
      <w:szCs w:val="24"/>
    </w:rPr>
  </w:style>
  <w:style w:type="character" w:customStyle="1" w:styleId="aaBngChar">
    <w:name w:val="aa Bảng Char"/>
    <w:link w:val="aaBng"/>
    <w:rsid w:val="0006611C"/>
    <w:rPr>
      <w:rFonts w:ascii="Times New Roman" w:eastAsia="Arial" w:hAnsi="Times New Roman" w:cs="Times New Roman"/>
      <w:b/>
      <w:kern w:val="28"/>
      <w:sz w:val="26"/>
      <w:szCs w:val="24"/>
    </w:rPr>
  </w:style>
  <w:style w:type="paragraph" w:styleId="Index1">
    <w:name w:val="index 1"/>
    <w:basedOn w:val="Normal"/>
    <w:next w:val="Normal"/>
    <w:autoRedefine/>
    <w:semiHidden/>
    <w:rsid w:val="00663572"/>
    <w:pPr>
      <w:tabs>
        <w:tab w:val="left" w:pos="1620"/>
      </w:tabs>
      <w:spacing w:after="0" w:line="264" w:lineRule="auto"/>
      <w:ind w:firstLine="12"/>
    </w:pPr>
    <w:rPr>
      <w:rFonts w:ascii="Times New Roman" w:eastAsia="Times New Roman" w:hAnsi="Times New Roman" w:cs="Cordia New"/>
      <w:sz w:val="28"/>
      <w:szCs w:val="28"/>
      <w:lang w:val="en-US" w:bidi="th-TH"/>
    </w:rPr>
  </w:style>
  <w:style w:type="paragraph" w:customStyle="1" w:styleId="Normal1">
    <w:name w:val="Normal1"/>
    <w:basedOn w:val="Normal"/>
    <w:link w:val="normalChar1"/>
    <w:rsid w:val="0003543A"/>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03543A"/>
    <w:rPr>
      <w:rFonts w:ascii="Times New Roman" w:eastAsia="Cordia New" w:hAnsi="Times New Roman" w:cs="Times New Roman"/>
      <w:iCs/>
      <w:sz w:val="26"/>
      <w:szCs w:val="26"/>
      <w:lang w:val="en-US"/>
    </w:rPr>
  </w:style>
  <w:style w:type="paragraph" w:customStyle="1" w:styleId="03">
    <w:name w:val="03"/>
    <w:basedOn w:val="Normal"/>
    <w:rsid w:val="00C4683D"/>
    <w:pPr>
      <w:spacing w:before="60" w:after="60" w:line="312" w:lineRule="auto"/>
      <w:jc w:val="both"/>
    </w:pPr>
    <w:rPr>
      <w:rFonts w:ascii=".VnTime" w:eastAsia="MS Mincho" w:hAnsi=".VnTime" w:cs="Times New Roman"/>
      <w:b/>
      <w:sz w:val="26"/>
      <w:szCs w:val="20"/>
      <w:lang w:val="en-US"/>
    </w:rPr>
  </w:style>
  <w:style w:type="paragraph" w:customStyle="1" w:styleId="N4">
    <w:name w:val="N4"/>
    <w:basedOn w:val="Normal"/>
    <w:rsid w:val="00356D5E"/>
    <w:pPr>
      <w:tabs>
        <w:tab w:val="num" w:pos="1453"/>
      </w:tabs>
      <w:spacing w:before="120" w:after="0" w:line="264" w:lineRule="auto"/>
      <w:ind w:left="1453" w:hanging="360"/>
      <w:jc w:val="both"/>
    </w:pPr>
    <w:rPr>
      <w:rFonts w:ascii="Times New Roman" w:eastAsia="Times New Roman" w:hAnsi="Times New Roman" w:cs=".VnArialH"/>
      <w:sz w:val="26"/>
      <w:szCs w:val="28"/>
      <w:lang w:val="en-US" w:bidi="th-TH"/>
    </w:rPr>
  </w:style>
  <w:style w:type="paragraph" w:customStyle="1" w:styleId="Btt">
    <w:name w:val="Btt"/>
    <w:basedOn w:val="Normal"/>
    <w:rsid w:val="00356D5E"/>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paragraph" w:customStyle="1" w:styleId="bangcong">
    <w:name w:val="bang cong"/>
    <w:basedOn w:val="Normal"/>
    <w:rsid w:val="00356D5E"/>
    <w:pPr>
      <w:spacing w:before="120" w:after="0" w:line="240" w:lineRule="auto"/>
      <w:ind w:firstLine="567"/>
      <w:jc w:val="center"/>
    </w:pPr>
    <w:rPr>
      <w:rFonts w:ascii="Times New Roman" w:eastAsia="Cordia New" w:hAnsi="Times New Roman" w:cs="Times New Roman"/>
      <w:b/>
      <w:iCs/>
      <w:spacing w:val="-4"/>
      <w:sz w:val="28"/>
      <w:szCs w:val="24"/>
      <w:lang w:val="af-ZA"/>
    </w:rPr>
  </w:style>
  <w:style w:type="paragraph" w:customStyle="1" w:styleId="Normal1Char">
    <w:name w:val="Normal1 Char"/>
    <w:basedOn w:val="Normal"/>
    <w:link w:val="Normal1CharChar1"/>
    <w:rsid w:val="00BB0CEB"/>
    <w:pPr>
      <w:spacing w:after="0" w:line="240" w:lineRule="auto"/>
      <w:jc w:val="both"/>
    </w:pPr>
    <w:rPr>
      <w:rFonts w:ascii=".VnTime" w:eastAsia="Cordia New" w:hAnsi=".VnTime" w:cs="Times New Roman"/>
      <w:iCs/>
      <w:sz w:val="26"/>
      <w:szCs w:val="24"/>
      <w:lang w:val="en-US"/>
    </w:rPr>
  </w:style>
  <w:style w:type="numbering" w:customStyle="1" w:styleId="CHNGII">
    <w:name w:val="CHƯƠNG II"/>
    <w:rsid w:val="00BB0CEB"/>
    <w:pPr>
      <w:numPr>
        <w:numId w:val="9"/>
      </w:numPr>
    </w:pPr>
  </w:style>
  <w:style w:type="character" w:styleId="PageNumber">
    <w:name w:val="page number"/>
    <w:basedOn w:val="DefaultParagraphFont"/>
    <w:rsid w:val="00BB0CEB"/>
  </w:style>
  <w:style w:type="paragraph" w:customStyle="1" w:styleId="Style4-table">
    <w:name w:val="Style4-table"/>
    <w:basedOn w:val="Normal"/>
    <w:autoRedefine/>
    <w:rsid w:val="00BB0CEB"/>
    <w:pPr>
      <w:spacing w:before="120" w:after="120" w:line="240" w:lineRule="auto"/>
      <w:ind w:left="36"/>
      <w:jc w:val="center"/>
    </w:pPr>
    <w:rPr>
      <w:rFonts w:ascii="Times New Roman" w:eastAsia="Times New Roman" w:hAnsi="Times New Roman" w:cs=".VnArialH"/>
      <w:spacing w:val="-4"/>
      <w:sz w:val="24"/>
      <w:szCs w:val="28"/>
      <w:lang w:val="en-US" w:bidi="th-TH"/>
    </w:rPr>
  </w:style>
  <w:style w:type="character" w:styleId="FollowedHyperlink">
    <w:name w:val="FollowedHyperlink"/>
    <w:rsid w:val="00BB0CEB"/>
    <w:rPr>
      <w:rFonts w:eastAsia="Cordia New"/>
      <w:iCs/>
      <w:color w:val="800080"/>
      <w:sz w:val="28"/>
      <w:szCs w:val="28"/>
      <w:u w:val="single"/>
      <w:lang w:val="vi-VN" w:eastAsia="en-US" w:bidi="ar-SA"/>
    </w:rPr>
  </w:style>
  <w:style w:type="paragraph" w:customStyle="1" w:styleId="xl24">
    <w:name w:val="xl24"/>
    <w:basedOn w:val="Normal"/>
    <w:rsid w:val="00BB0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5">
    <w:name w:val="xl25"/>
    <w:basedOn w:val="Normal"/>
    <w:rsid w:val="00BB0C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6">
    <w:name w:val="xl26"/>
    <w:basedOn w:val="Normal"/>
    <w:rsid w:val="00BB0C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7">
    <w:name w:val="xl27"/>
    <w:basedOn w:val="Normal"/>
    <w:rsid w:val="00BB0C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8">
    <w:name w:val="xl28"/>
    <w:basedOn w:val="Normal"/>
    <w:rsid w:val="00BB0CE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9">
    <w:name w:val="xl29"/>
    <w:basedOn w:val="Normal"/>
    <w:rsid w:val="00BB0CEB"/>
    <w:pPr>
      <w:pBdr>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0">
    <w:name w:val="xl30"/>
    <w:basedOn w:val="Normal"/>
    <w:rsid w:val="00BB0CE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1">
    <w:name w:val="xl31"/>
    <w:basedOn w:val="Normal"/>
    <w:rsid w:val="00BB0C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Heading10">
    <w:name w:val="Heading1"/>
    <w:basedOn w:val="Normal"/>
    <w:autoRedefine/>
    <w:rsid w:val="00BB0CEB"/>
    <w:pPr>
      <w:tabs>
        <w:tab w:val="num" w:pos="600"/>
      </w:tabs>
      <w:spacing w:before="120" w:after="60" w:line="24" w:lineRule="atLeast"/>
      <w:ind w:left="431" w:firstLine="170"/>
      <w:jc w:val="both"/>
    </w:pPr>
    <w:rPr>
      <w:rFonts w:ascii="Times New Roman" w:eastAsia="Times New Roman" w:hAnsi="Times New Roman" w:cs=".VnArialH"/>
      <w:b/>
      <w:bCs/>
      <w:sz w:val="24"/>
      <w:szCs w:val="20"/>
      <w:lang w:val="en-US" w:bidi="th-TH"/>
    </w:rPr>
  </w:style>
  <w:style w:type="paragraph" w:customStyle="1" w:styleId="centerplain">
    <w:name w:val="center plain"/>
    <w:aliases w:val="cp"/>
    <w:basedOn w:val="Normal"/>
    <w:rsid w:val="00BB0CEB"/>
    <w:pPr>
      <w:spacing w:after="120" w:line="240" w:lineRule="auto"/>
      <w:jc w:val="center"/>
    </w:pPr>
    <w:rPr>
      <w:rFonts w:ascii="Book Antiqua" w:eastAsia="Times New Roman" w:hAnsi="Book Antiqua" w:cs=".VnArialH"/>
      <w:snapToGrid w:val="0"/>
      <w:sz w:val="26"/>
      <w:szCs w:val="20"/>
      <w:lang w:val="en-US" w:bidi="th-TH"/>
    </w:rPr>
  </w:style>
  <w:style w:type="paragraph" w:styleId="BlockText">
    <w:name w:val="Block Text"/>
    <w:basedOn w:val="Normal"/>
    <w:rsid w:val="00BB0CEB"/>
    <w:pPr>
      <w:spacing w:after="120" w:line="240" w:lineRule="auto"/>
      <w:ind w:left="720" w:right="-1"/>
      <w:jc w:val="both"/>
    </w:pPr>
    <w:rPr>
      <w:rFonts w:ascii=".VnTime" w:eastAsia="Times New Roman" w:hAnsi=".VnTime" w:cs=".VnArialH"/>
      <w:sz w:val="26"/>
      <w:szCs w:val="20"/>
      <w:lang w:val="en-US" w:bidi="th-TH"/>
    </w:rPr>
  </w:style>
  <w:style w:type="paragraph" w:customStyle="1" w:styleId="I">
    <w:name w:val="I"/>
    <w:basedOn w:val="Normal"/>
    <w:rsid w:val="00BB0CEB"/>
    <w:pPr>
      <w:tabs>
        <w:tab w:val="num" w:pos="1008"/>
      </w:tabs>
      <w:spacing w:before="120" w:after="120" w:line="240" w:lineRule="auto"/>
      <w:ind w:left="180" w:firstLine="108"/>
      <w:jc w:val="both"/>
    </w:pPr>
    <w:rPr>
      <w:rFonts w:ascii=".VnTimeH" w:eastAsia="Times New Roman" w:hAnsi=".VnTimeH" w:cs=".VnArialH"/>
      <w:b/>
      <w:noProof/>
      <w:sz w:val="24"/>
      <w:szCs w:val="20"/>
      <w:lang w:val="en-US" w:bidi="th-TH"/>
    </w:rPr>
  </w:style>
  <w:style w:type="paragraph" w:customStyle="1" w:styleId="I1">
    <w:name w:val="I.1"/>
    <w:basedOn w:val="Normal"/>
    <w:rsid w:val="00BB0CEB"/>
    <w:pPr>
      <w:spacing w:before="60" w:after="60" w:line="240" w:lineRule="auto"/>
      <w:jc w:val="both"/>
    </w:pPr>
    <w:rPr>
      <w:rFonts w:ascii=".VnTime" w:eastAsia="Times New Roman" w:hAnsi=".VnTime" w:cs="Times New Roman"/>
      <w:b/>
      <w:noProof/>
      <w:sz w:val="24"/>
      <w:szCs w:val="20"/>
      <w:lang w:val="en-US"/>
    </w:rPr>
  </w:style>
  <w:style w:type="paragraph" w:customStyle="1" w:styleId="Normal10">
    <w:name w:val="Normal1"/>
    <w:basedOn w:val="Normal"/>
    <w:rsid w:val="00BB0CEB"/>
    <w:pPr>
      <w:spacing w:after="0" w:line="240" w:lineRule="auto"/>
      <w:jc w:val="both"/>
    </w:pPr>
    <w:rPr>
      <w:rFonts w:ascii=".VnTime" w:eastAsia="Times New Roman" w:hAnsi=".VnTime" w:cs="Times New Roman"/>
      <w:sz w:val="26"/>
      <w:szCs w:val="20"/>
      <w:lang w:val="en-US"/>
    </w:rPr>
  </w:style>
  <w:style w:type="paragraph" w:customStyle="1" w:styleId="Muc1">
    <w:name w:val="Muc1"/>
    <w:basedOn w:val="Normal"/>
    <w:rsid w:val="00BB0CEB"/>
    <w:pPr>
      <w:spacing w:before="120" w:after="120" w:line="240" w:lineRule="auto"/>
      <w:jc w:val="both"/>
    </w:pPr>
    <w:rPr>
      <w:rFonts w:ascii=".VnTime" w:eastAsia="Times New Roman" w:hAnsi=".VnTime" w:cs="Times New Roman"/>
      <w:b/>
      <w:noProof/>
      <w:sz w:val="28"/>
      <w:szCs w:val="20"/>
      <w:lang w:val="en-US"/>
    </w:rPr>
  </w:style>
  <w:style w:type="paragraph" w:customStyle="1" w:styleId="StyleHeading212ptNotItalic">
    <w:name w:val="Style Heading 2 + 12 pt Not Italic"/>
    <w:basedOn w:val="Heading2"/>
    <w:autoRedefine/>
    <w:rsid w:val="00BB0CEB"/>
    <w:pPr>
      <w:keepLines w:val="0"/>
      <w:numPr>
        <w:ilvl w:val="1"/>
      </w:numPr>
      <w:tabs>
        <w:tab w:val="num" w:pos="576"/>
      </w:tabs>
      <w:spacing w:before="120" w:after="60" w:line="320" w:lineRule="exact"/>
      <w:ind w:left="576" w:hanging="576"/>
      <w:jc w:val="both"/>
    </w:pPr>
    <w:rPr>
      <w:rFonts w:ascii="Times New Roman" w:eastAsia="Cordia New" w:hAnsi="Times New Roman" w:cs="Arial"/>
      <w:bCs/>
      <w:noProof/>
      <w:color w:val="auto"/>
      <w:szCs w:val="28"/>
      <w:lang w:val="de-DE"/>
    </w:rPr>
  </w:style>
  <w:style w:type="paragraph" w:styleId="ListNumber3">
    <w:name w:val="List Number 3"/>
    <w:basedOn w:val="Normal"/>
    <w:rsid w:val="00BB0CEB"/>
    <w:pPr>
      <w:tabs>
        <w:tab w:val="num" w:pos="1008"/>
      </w:tabs>
      <w:spacing w:after="0" w:line="240" w:lineRule="auto"/>
      <w:ind w:left="180" w:firstLine="108"/>
    </w:pPr>
    <w:rPr>
      <w:rFonts w:ascii="Times New Roman" w:eastAsia="Times New Roman" w:hAnsi="Times New Roman" w:cs="Times New Roman"/>
      <w:sz w:val="24"/>
      <w:szCs w:val="24"/>
      <w:lang w:val="en-US"/>
    </w:rPr>
  </w:style>
  <w:style w:type="paragraph" w:customStyle="1" w:styleId="K">
    <w:name w:val="K"/>
    <w:basedOn w:val="Normal"/>
    <w:rsid w:val="00BB0CEB"/>
    <w:pPr>
      <w:spacing w:before="240" w:after="0" w:line="240" w:lineRule="auto"/>
      <w:ind w:firstLine="567"/>
      <w:jc w:val="both"/>
    </w:pPr>
    <w:rPr>
      <w:rFonts w:ascii=".VnTime" w:eastAsia="Times New Roman" w:hAnsi=".VnTime" w:cs="Times New Roman"/>
      <w:sz w:val="26"/>
      <w:szCs w:val="20"/>
      <w:lang w:val="en-US"/>
    </w:rPr>
  </w:style>
  <w:style w:type="paragraph" w:customStyle="1" w:styleId="StyleHeading3Bold">
    <w:name w:val="Style Heading 3 + Bold"/>
    <w:basedOn w:val="Heading3"/>
    <w:rsid w:val="00BB0CEB"/>
    <w:pPr>
      <w:tabs>
        <w:tab w:val="num" w:pos="720"/>
      </w:tabs>
      <w:spacing w:before="120" w:line="320" w:lineRule="exact"/>
      <w:ind w:left="720" w:hanging="720"/>
      <w:jc w:val="both"/>
    </w:pPr>
    <w:rPr>
      <w:rFonts w:ascii="Tahoma" w:eastAsia="Cordia New" w:hAnsi="Tahoma" w:cs="Arial"/>
      <w:b w:val="0"/>
      <w:bCs w:val="0"/>
      <w:sz w:val="20"/>
      <w:lang w:val="de-DE" w:bidi="th-TH"/>
    </w:rPr>
  </w:style>
  <w:style w:type="paragraph" w:styleId="DocumentMap">
    <w:name w:val="Document Map"/>
    <w:basedOn w:val="Normal"/>
    <w:link w:val="DocumentMapChar"/>
    <w:semiHidden/>
    <w:rsid w:val="00BB0CEB"/>
    <w:pPr>
      <w:shd w:val="clear" w:color="auto" w:fill="000080"/>
      <w:spacing w:after="0" w:line="240" w:lineRule="auto"/>
    </w:pPr>
    <w:rPr>
      <w:rFonts w:ascii="Tahoma" w:eastAsia="Cordia New" w:hAnsi="Tahoma" w:cs="Tahoma"/>
      <w:iCs/>
      <w:sz w:val="28"/>
      <w:szCs w:val="28"/>
      <w:lang w:val="en-US" w:bidi="th-TH"/>
    </w:rPr>
  </w:style>
  <w:style w:type="character" w:customStyle="1" w:styleId="DocumentMapChar">
    <w:name w:val="Document Map Char"/>
    <w:basedOn w:val="DefaultParagraphFont"/>
    <w:link w:val="DocumentMap"/>
    <w:semiHidden/>
    <w:rsid w:val="00BB0CEB"/>
    <w:rPr>
      <w:rFonts w:ascii="Tahoma" w:eastAsia="Cordia New" w:hAnsi="Tahoma" w:cs="Tahoma"/>
      <w:iCs/>
      <w:sz w:val="28"/>
      <w:szCs w:val="28"/>
      <w:shd w:val="clear" w:color="auto" w:fill="000080"/>
      <w:lang w:val="en-US" w:bidi="th-TH"/>
    </w:rPr>
  </w:style>
  <w:style w:type="paragraph" w:customStyle="1" w:styleId="Bieubang">
    <w:name w:val="Bieubang"/>
    <w:basedOn w:val="CharCharCharCharCharCharChar"/>
    <w:rsid w:val="00BB0CEB"/>
    <w:rPr>
      <w:lang w:val="nl-NL"/>
    </w:rPr>
  </w:style>
  <w:style w:type="paragraph" w:customStyle="1" w:styleId="BodyText220">
    <w:name w:val="Body Text 22"/>
    <w:basedOn w:val="Normal"/>
    <w:rsid w:val="00BB0CEB"/>
    <w:pPr>
      <w:spacing w:after="0" w:line="240" w:lineRule="auto"/>
      <w:ind w:right="-108"/>
      <w:jc w:val="center"/>
    </w:pPr>
    <w:rPr>
      <w:rFonts w:ascii=".VnArialH" w:eastAsia="Times New Roman" w:hAnsi=".VnArialH" w:cs="Times New Roman"/>
      <w:b/>
      <w:snapToGrid w:val="0"/>
      <w:color w:val="000000"/>
      <w:sz w:val="24"/>
      <w:szCs w:val="20"/>
      <w:lang w:val="en-US"/>
    </w:rPr>
  </w:style>
  <w:style w:type="paragraph" w:customStyle="1" w:styleId="063">
    <w:name w:val="0.63"/>
    <w:basedOn w:val="Normal"/>
    <w:autoRedefine/>
    <w:rsid w:val="00BB0CEB"/>
    <w:pPr>
      <w:spacing w:before="60" w:after="60" w:line="240" w:lineRule="auto"/>
      <w:ind w:right="-70" w:hanging="48"/>
    </w:pPr>
    <w:rPr>
      <w:rFonts w:ascii="Times New Roman" w:eastAsia="Times New Roman" w:hAnsi="Times New Roman" w:cs="Times New Roman"/>
      <w:color w:val="000000"/>
      <w:sz w:val="24"/>
      <w:lang w:val="en-US"/>
    </w:rPr>
  </w:style>
  <w:style w:type="paragraph" w:customStyle="1" w:styleId="BodyText210">
    <w:name w:val="Body Text 21"/>
    <w:basedOn w:val="Normal"/>
    <w:autoRedefine/>
    <w:rsid w:val="00BB0CEB"/>
    <w:pPr>
      <w:spacing w:after="0" w:line="240" w:lineRule="auto"/>
      <w:ind w:right="-108" w:firstLine="18"/>
      <w:jc w:val="both"/>
    </w:pPr>
    <w:rPr>
      <w:rFonts w:ascii="Times New Roman" w:eastAsia="Times New Roman" w:hAnsi="Times New Roman" w:cs="Times New Roman"/>
      <w:noProof/>
      <w:color w:val="000000"/>
      <w:sz w:val="26"/>
      <w:szCs w:val="26"/>
      <w:lang w:val="en-US"/>
    </w:rPr>
  </w:style>
  <w:style w:type="paragraph" w:customStyle="1" w:styleId="GDD">
    <w:name w:val="GDD"/>
    <w:basedOn w:val="Normal"/>
    <w:rsid w:val="00BB0CEB"/>
    <w:pPr>
      <w:tabs>
        <w:tab w:val="left" w:pos="1134"/>
      </w:tabs>
      <w:spacing w:before="120" w:after="0" w:line="240" w:lineRule="auto"/>
      <w:jc w:val="both"/>
      <w:outlineLvl w:val="0"/>
    </w:pPr>
    <w:rPr>
      <w:rFonts w:ascii=".VnTime" w:eastAsia="Times New Roman" w:hAnsi=".VnTime" w:cs="Times New Roman"/>
      <w:sz w:val="26"/>
      <w:szCs w:val="20"/>
      <w:lang w:val="en-US"/>
    </w:rPr>
  </w:style>
  <w:style w:type="paragraph" w:customStyle="1" w:styleId="dam">
    <w:name w:val="dam"/>
    <w:basedOn w:val="Title"/>
    <w:autoRedefine/>
    <w:rsid w:val="00BB0CEB"/>
    <w:pPr>
      <w:spacing w:before="120" w:line="312" w:lineRule="auto"/>
      <w:ind w:left="0" w:firstLine="0"/>
      <w:jc w:val="both"/>
    </w:pPr>
    <w:rPr>
      <w:rFonts w:ascii=".VnTime" w:eastAsia="Cordia New" w:hAnsi=".VnTime"/>
      <w:bCs w:val="0"/>
      <w:i/>
      <w:iCs/>
      <w:kern w:val="0"/>
      <w:sz w:val="26"/>
      <w:szCs w:val="26"/>
      <w:lang w:val="en-US"/>
    </w:rPr>
  </w:style>
  <w:style w:type="paragraph" w:customStyle="1" w:styleId="MucBinhThuong">
    <w:name w:val="MucBinhThuong"/>
    <w:basedOn w:val="Normal"/>
    <w:rsid w:val="00BB0CEB"/>
    <w:pPr>
      <w:spacing w:before="60" w:after="120" w:line="264" w:lineRule="auto"/>
      <w:ind w:firstLine="720"/>
      <w:jc w:val="both"/>
    </w:pPr>
    <w:rPr>
      <w:rFonts w:ascii=".VnTime" w:eastAsia="Times New Roman" w:hAnsi=".VnTime" w:cs="Times New Roman"/>
      <w:sz w:val="28"/>
      <w:szCs w:val="20"/>
      <w:lang w:val="en-US"/>
    </w:rPr>
  </w:style>
  <w:style w:type="paragraph" w:customStyle="1" w:styleId="K1">
    <w:name w:val="K1"/>
    <w:basedOn w:val="Header"/>
    <w:rsid w:val="00BB0CEB"/>
    <w:pPr>
      <w:tabs>
        <w:tab w:val="clear" w:pos="4680"/>
        <w:tab w:val="clear" w:pos="9360"/>
        <w:tab w:val="left" w:pos="567"/>
      </w:tabs>
    </w:pPr>
    <w:rPr>
      <w:rFonts w:ascii=".VnTimeH" w:eastAsia="Cordia New" w:hAnsi=".VnTimeH" w:cs="Times New Roman"/>
      <w:b/>
      <w:iCs/>
      <w:sz w:val="26"/>
      <w:szCs w:val="20"/>
      <w:lang w:val="vi-VN"/>
    </w:rPr>
  </w:style>
  <w:style w:type="paragraph" w:customStyle="1" w:styleId="kl">
    <w:name w:val="kl"/>
    <w:basedOn w:val="Normal"/>
    <w:rsid w:val="00BB0CEB"/>
    <w:pPr>
      <w:spacing w:after="0" w:line="240" w:lineRule="auto"/>
      <w:jc w:val="both"/>
    </w:pPr>
    <w:rPr>
      <w:rFonts w:ascii=".VnTime" w:eastAsia="Times New Roman" w:hAnsi=".VnTime" w:cs="Times New Roman"/>
      <w:sz w:val="24"/>
      <w:szCs w:val="20"/>
      <w:lang w:val="en-US"/>
    </w:rPr>
  </w:style>
  <w:style w:type="paragraph" w:customStyle="1" w:styleId="p">
    <w:name w:val="p"/>
    <w:basedOn w:val="Normal"/>
    <w:rsid w:val="00BB0CEB"/>
    <w:pPr>
      <w:tabs>
        <w:tab w:val="left" w:pos="702"/>
        <w:tab w:val="left" w:pos="1242"/>
        <w:tab w:val="left" w:pos="2412"/>
        <w:tab w:val="left" w:pos="3672"/>
        <w:tab w:val="left" w:pos="4752"/>
      </w:tabs>
      <w:spacing w:after="0" w:line="240" w:lineRule="auto"/>
      <w:jc w:val="both"/>
    </w:pPr>
    <w:rPr>
      <w:rFonts w:ascii="CG Times" w:eastAsia="Times New Roman" w:hAnsi="CG Times" w:cs="Times New Roman"/>
      <w:szCs w:val="20"/>
      <w:lang w:val="en-GB"/>
    </w:rPr>
  </w:style>
  <w:style w:type="paragraph" w:customStyle="1" w:styleId="Chuong">
    <w:name w:val="Chuong"/>
    <w:basedOn w:val="Heading9"/>
    <w:rsid w:val="00BB0CEB"/>
    <w:pPr>
      <w:keepLines w:val="0"/>
      <w:spacing w:before="120" w:after="120"/>
      <w:ind w:firstLine="720"/>
      <w:jc w:val="center"/>
    </w:pPr>
    <w:rPr>
      <w:rFonts w:ascii=".VnVogue" w:eastAsia="Cordia New" w:hAnsi=".VnVogue"/>
      <w:b/>
      <w:i w:val="0"/>
      <w:noProof/>
      <w:snapToGrid w:val="0"/>
      <w:color w:val="auto"/>
      <w:sz w:val="28"/>
      <w:lang w:val="en-US"/>
    </w:rPr>
  </w:style>
  <w:style w:type="paragraph" w:customStyle="1" w:styleId="Tenchuong">
    <w:name w:val="Tenchuong"/>
    <w:basedOn w:val="Heading3"/>
    <w:rsid w:val="00BB0CEB"/>
    <w:pPr>
      <w:tabs>
        <w:tab w:val="num" w:pos="2869"/>
      </w:tabs>
      <w:spacing w:before="120" w:after="240" w:line="240" w:lineRule="auto"/>
      <w:ind w:left="0" w:firstLine="720"/>
      <w:jc w:val="both"/>
    </w:pPr>
    <w:rPr>
      <w:rFonts w:ascii=".VnHelvetInsH" w:eastAsia="Cordia New" w:hAnsi=".VnHelvetInsH"/>
      <w:bCs w:val="0"/>
      <w:iCs/>
      <w:noProof/>
      <w:spacing w:val="30"/>
      <w:sz w:val="36"/>
      <w:szCs w:val="20"/>
      <w:lang w:val="fr-FR"/>
    </w:rPr>
  </w:style>
  <w:style w:type="paragraph" w:customStyle="1" w:styleId="Muc2">
    <w:name w:val="Muc2"/>
    <w:basedOn w:val="Normal"/>
    <w:rsid w:val="00BB0CEB"/>
    <w:pPr>
      <w:spacing w:before="120" w:after="120" w:line="240" w:lineRule="auto"/>
      <w:ind w:firstLine="720"/>
      <w:jc w:val="both"/>
    </w:pPr>
    <w:rPr>
      <w:rFonts w:ascii=".VnTime" w:eastAsia="Times New Roman" w:hAnsi=".VnTime" w:cs="Times New Roman"/>
      <w:b/>
      <w:i/>
      <w:noProof/>
      <w:sz w:val="26"/>
      <w:szCs w:val="20"/>
      <w:lang w:val="en-US"/>
    </w:rPr>
  </w:style>
  <w:style w:type="paragraph" w:customStyle="1" w:styleId="Muc3">
    <w:name w:val="Muc3"/>
    <w:basedOn w:val="Heading3"/>
    <w:rsid w:val="00BB0CEB"/>
    <w:pPr>
      <w:tabs>
        <w:tab w:val="num" w:pos="2869"/>
      </w:tabs>
      <w:spacing w:before="120" w:after="0" w:line="240" w:lineRule="auto"/>
      <w:ind w:left="0" w:firstLine="720"/>
      <w:jc w:val="both"/>
    </w:pPr>
    <w:rPr>
      <w:rFonts w:ascii=".VnTime" w:eastAsia="Cordia New" w:hAnsi=".VnTime"/>
      <w:b w:val="0"/>
      <w:bCs w:val="0"/>
      <w:i/>
      <w:iCs/>
      <w:noProof/>
      <w:snapToGrid w:val="0"/>
      <w:color w:val="0000FF"/>
      <w:szCs w:val="20"/>
      <w:lang w:val="fr-FR"/>
    </w:rPr>
  </w:style>
  <w:style w:type="character" w:customStyle="1" w:styleId="Normal1CharChar">
    <w:name w:val="Normal1 Char Char"/>
    <w:rsid w:val="00BB0CEB"/>
    <w:rPr>
      <w:rFonts w:ascii=".VnTime" w:eastAsia="Cordia New" w:hAnsi=".VnTime"/>
      <w:iCs/>
      <w:noProof w:val="0"/>
      <w:sz w:val="26"/>
      <w:szCs w:val="24"/>
      <w:lang w:val="en-US" w:eastAsia="en-US" w:bidi="ar-SA"/>
    </w:rPr>
  </w:style>
  <w:style w:type="paragraph" w:customStyle="1" w:styleId="K3">
    <w:name w:val="K3"/>
    <w:basedOn w:val="Normal"/>
    <w:rsid w:val="00BB0CEB"/>
    <w:pPr>
      <w:spacing w:before="240" w:after="0" w:line="240" w:lineRule="auto"/>
      <w:ind w:firstLine="709"/>
      <w:jc w:val="both"/>
    </w:pPr>
    <w:rPr>
      <w:rFonts w:ascii=".VnAvant" w:eastAsia="Times New Roman" w:hAnsi=".VnAvant" w:cs="Times New Roman"/>
      <w:b/>
      <w:iCs/>
      <w:sz w:val="24"/>
      <w:szCs w:val="24"/>
      <w:lang w:val="en-US"/>
    </w:rPr>
  </w:style>
  <w:style w:type="paragraph" w:customStyle="1" w:styleId="K4">
    <w:name w:val="K4"/>
    <w:basedOn w:val="K3"/>
    <w:rsid w:val="00BB0CEB"/>
    <w:rPr>
      <w:b w:val="0"/>
      <w:bCs/>
    </w:rPr>
  </w:style>
  <w:style w:type="paragraph" w:customStyle="1" w:styleId="tit">
    <w:name w:val="tit"/>
    <w:basedOn w:val="Title"/>
    <w:autoRedefine/>
    <w:rsid w:val="00BB0CEB"/>
    <w:pPr>
      <w:spacing w:before="120" w:line="312" w:lineRule="auto"/>
      <w:ind w:left="0" w:firstLine="0"/>
      <w:jc w:val="both"/>
    </w:pPr>
    <w:rPr>
      <w:rFonts w:ascii=".VnTime" w:eastAsia="Cordia New" w:hAnsi=".VnTime"/>
      <w:bCs w:val="0"/>
      <w:i/>
      <w:iCs/>
      <w:kern w:val="0"/>
      <w:sz w:val="28"/>
      <w:szCs w:val="28"/>
      <w:lang w:val="en-US"/>
    </w:rPr>
  </w:style>
  <w:style w:type="paragraph" w:customStyle="1" w:styleId="K2">
    <w:name w:val="K2"/>
    <w:basedOn w:val="Normal"/>
    <w:rsid w:val="00BB0CEB"/>
    <w:pPr>
      <w:tabs>
        <w:tab w:val="num" w:pos="360"/>
        <w:tab w:val="left" w:pos="1418"/>
      </w:tabs>
      <w:spacing w:before="240" w:after="0" w:line="240" w:lineRule="auto"/>
      <w:jc w:val="both"/>
    </w:pPr>
    <w:rPr>
      <w:rFonts w:ascii=".VnTimeH" w:eastAsia="Times New Roman" w:hAnsi=".VnTimeH" w:cs="Times New Roman"/>
      <w:sz w:val="26"/>
      <w:szCs w:val="24"/>
      <w:lang w:val="en-US"/>
    </w:rPr>
  </w:style>
  <w:style w:type="paragraph" w:customStyle="1" w:styleId="StyleBodyText22VnTime13ptNotBoldBefore6ptAfter">
    <w:name w:val="Style Body Text 22 + .VnTime 13 pt Not Bold Before:  6 pt After..."/>
    <w:basedOn w:val="BodyText220"/>
    <w:rsid w:val="00BB0CEB"/>
    <w:pPr>
      <w:spacing w:before="120" w:after="60" w:line="312" w:lineRule="auto"/>
    </w:pPr>
    <w:rPr>
      <w:rFonts w:ascii=".VnTime" w:hAnsi=".VnTime"/>
      <w:b w:val="0"/>
      <w:sz w:val="26"/>
    </w:rPr>
  </w:style>
  <w:style w:type="paragraph" w:customStyle="1" w:styleId="Bodyofsection">
    <w:name w:val="Body of section"/>
    <w:basedOn w:val="Normal"/>
    <w:autoRedefine/>
    <w:rsid w:val="00BB0CEB"/>
    <w:pPr>
      <w:widowControl w:val="0"/>
      <w:spacing w:before="60" w:after="60" w:line="288" w:lineRule="auto"/>
      <w:jc w:val="both"/>
    </w:pPr>
    <w:rPr>
      <w:rFonts w:ascii="Times New Roman" w:eastAsia="MS Mincho" w:hAnsi="Times New Roman" w:cs="Times New Roman"/>
      <w:kern w:val="2"/>
      <w:sz w:val="24"/>
      <w:szCs w:val="24"/>
      <w:lang w:val="en-US" w:eastAsia="ja-JP"/>
    </w:rPr>
  </w:style>
  <w:style w:type="paragraph" w:customStyle="1" w:styleId="Item1">
    <w:name w:val="Item 1"/>
    <w:basedOn w:val="Normal"/>
    <w:autoRedefine/>
    <w:rsid w:val="00BB0CEB"/>
    <w:pPr>
      <w:widowControl w:val="0"/>
      <w:spacing w:after="0" w:line="240" w:lineRule="auto"/>
      <w:ind w:left="1134" w:hanging="425"/>
      <w:jc w:val="both"/>
    </w:pPr>
    <w:rPr>
      <w:rFonts w:ascii="MS Mincho" w:eastAsia="MS Mincho" w:hAnsi="Century" w:cs="Times New Roman" w:hint="eastAsia"/>
      <w:b/>
      <w:kern w:val="2"/>
      <w:szCs w:val="24"/>
      <w:lang w:val="fr-FR" w:eastAsia="ja-JP"/>
    </w:rPr>
  </w:style>
  <w:style w:type="paragraph" w:customStyle="1" w:styleId="StyleHeading3Heading3CharCharCharCharLeftBefore12p">
    <w:name w:val="Style Heading 3Heading 3 Char Char Char Char + Left Before:  12 p..."/>
    <w:basedOn w:val="Heading3"/>
    <w:rsid w:val="00BB0CEB"/>
    <w:pPr>
      <w:tabs>
        <w:tab w:val="num" w:pos="720"/>
      </w:tabs>
      <w:spacing w:line="288" w:lineRule="auto"/>
      <w:ind w:left="720" w:hanging="720"/>
      <w:jc w:val="both"/>
    </w:pPr>
    <w:rPr>
      <w:rFonts w:ascii=".VnTime" w:eastAsia="Cordia New" w:hAnsi=".VnTime"/>
      <w:b w:val="0"/>
      <w:bCs w:val="0"/>
      <w:i/>
      <w:iCs/>
      <w:snapToGrid w:val="0"/>
      <w:color w:val="000000"/>
      <w:sz w:val="24"/>
      <w:szCs w:val="20"/>
      <w:lang w:val="fr-LU" w:eastAsia="ja-JP"/>
    </w:rPr>
  </w:style>
  <w:style w:type="paragraph" w:customStyle="1" w:styleId="xl22">
    <w:name w:val="xl22"/>
    <w:basedOn w:val="Normal"/>
    <w:rsid w:val="00BB0CEB"/>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3">
    <w:name w:val="xl23"/>
    <w:basedOn w:val="Normal"/>
    <w:rsid w:val="00BB0CE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Default">
    <w:name w:val="Default"/>
    <w:rsid w:val="00BB0CEB"/>
    <w:pPr>
      <w:autoSpaceDE w:val="0"/>
      <w:autoSpaceDN w:val="0"/>
      <w:adjustRightInd w:val="0"/>
      <w:spacing w:after="0" w:line="240" w:lineRule="auto"/>
    </w:pPr>
    <w:rPr>
      <w:rFonts w:ascii="CenturyGothic-Italic" w:eastAsia="Times New Roman" w:hAnsi="CenturyGothic-Italic" w:cs="Times New Roman"/>
      <w:sz w:val="20"/>
      <w:szCs w:val="20"/>
      <w:lang w:val="en-US"/>
    </w:rPr>
  </w:style>
  <w:style w:type="paragraph" w:customStyle="1" w:styleId="bodysection">
    <w:name w:val="body_section"/>
    <w:basedOn w:val="Normal"/>
    <w:rsid w:val="00BB0CEB"/>
    <w:pPr>
      <w:widowControl w:val="0"/>
      <w:spacing w:after="0" w:line="240" w:lineRule="auto"/>
      <w:ind w:left="709"/>
      <w:jc w:val="both"/>
    </w:pPr>
    <w:rPr>
      <w:rFonts w:ascii="MS Mincho" w:eastAsia="MS Mincho" w:hAnsi="Century" w:cs="Times New Roman" w:hint="eastAsia"/>
      <w:kern w:val="2"/>
      <w:sz w:val="24"/>
      <w:szCs w:val="24"/>
      <w:lang w:val="fr-FR" w:eastAsia="ja-JP"/>
    </w:rPr>
  </w:style>
  <w:style w:type="paragraph" w:customStyle="1" w:styleId="11">
    <w:name w:val="1.1"/>
    <w:basedOn w:val="Normal"/>
    <w:rsid w:val="00BB0CEB"/>
    <w:pPr>
      <w:widowControl w:val="0"/>
      <w:tabs>
        <w:tab w:val="left" w:pos="567"/>
      </w:tabs>
      <w:autoSpaceDE w:val="0"/>
      <w:autoSpaceDN w:val="0"/>
      <w:spacing w:before="240" w:after="120" w:line="240" w:lineRule="auto"/>
      <w:jc w:val="both"/>
    </w:pPr>
    <w:rPr>
      <w:rFonts w:ascii="Mincho" w:eastAsia="Mincho" w:hAnsi="Century" w:cs="Times New Roman" w:hint="eastAsia"/>
      <w:kern w:val="2"/>
      <w:szCs w:val="20"/>
      <w:lang w:val="fr-FR" w:eastAsia="ja-JP"/>
    </w:rPr>
  </w:style>
  <w:style w:type="paragraph" w:customStyle="1" w:styleId="Bodyofsubsection">
    <w:name w:val="Body of subsection"/>
    <w:basedOn w:val="Normal"/>
    <w:autoRedefine/>
    <w:rsid w:val="00BB0CEB"/>
    <w:pPr>
      <w:widowControl w:val="0"/>
      <w:spacing w:after="0" w:line="240" w:lineRule="auto"/>
      <w:ind w:left="709"/>
      <w:jc w:val="both"/>
    </w:pPr>
    <w:rPr>
      <w:rFonts w:ascii="MS Mincho" w:eastAsia="MS Mincho" w:hAnsi="Century" w:cs="Times New Roman" w:hint="eastAsia"/>
      <w:kern w:val="2"/>
      <w:szCs w:val="24"/>
      <w:lang w:val="fr-FR" w:eastAsia="ja-JP"/>
    </w:rPr>
  </w:style>
  <w:style w:type="paragraph" w:customStyle="1" w:styleId="Section">
    <w:name w:val="Section"/>
    <w:basedOn w:val="Normal"/>
    <w:autoRedefine/>
    <w:rsid w:val="00BB0CEB"/>
    <w:pPr>
      <w:widowControl w:val="0"/>
      <w:spacing w:after="0" w:line="240" w:lineRule="auto"/>
      <w:ind w:left="709" w:hanging="709"/>
      <w:jc w:val="both"/>
    </w:pPr>
    <w:rPr>
      <w:rFonts w:ascii="MS Mincho" w:eastAsia="MS Mincho" w:hAnsi="Century" w:cs="Times New Roman" w:hint="eastAsia"/>
      <w:b/>
      <w:kern w:val="2"/>
      <w:szCs w:val="24"/>
      <w:lang w:val="fr-FR" w:eastAsia="ja-JP"/>
    </w:rPr>
  </w:style>
  <w:style w:type="paragraph" w:customStyle="1" w:styleId="Subsection">
    <w:name w:val="Subsection"/>
    <w:basedOn w:val="Section"/>
    <w:autoRedefine/>
    <w:rsid w:val="00BB0CEB"/>
  </w:style>
  <w:style w:type="paragraph" w:customStyle="1" w:styleId="Body1">
    <w:name w:val="Body1"/>
    <w:basedOn w:val="Normal"/>
    <w:rsid w:val="00BB0CEB"/>
    <w:pPr>
      <w:widowControl w:val="0"/>
      <w:spacing w:after="0" w:line="240" w:lineRule="auto"/>
      <w:ind w:left="709"/>
      <w:jc w:val="both"/>
    </w:pPr>
    <w:rPr>
      <w:rFonts w:ascii="MS Mincho" w:eastAsia="MS Mincho" w:hAnsi="Century" w:cs="Times New Roman" w:hint="eastAsia"/>
      <w:kern w:val="2"/>
      <w:szCs w:val="20"/>
      <w:lang w:val="fr-FR" w:eastAsia="ja-JP"/>
    </w:rPr>
  </w:style>
  <w:style w:type="paragraph" w:customStyle="1" w:styleId="StyleHeading413ptBoldItalic">
    <w:name w:val="Style Heading 4 + 13 pt Bold Italic"/>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StyleHeading413ptBoldItalic1">
    <w:name w:val="Style Heading 4 + 13 pt Bold Italic1"/>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font5">
    <w:name w:val="font5"/>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font6">
    <w:name w:val="font6"/>
    <w:basedOn w:val="Normal"/>
    <w:rsid w:val="00BB0CEB"/>
    <w:pPr>
      <w:spacing w:before="100" w:beforeAutospacing="1" w:after="100" w:afterAutospacing="1" w:line="240" w:lineRule="auto"/>
    </w:pPr>
    <w:rPr>
      <w:rFonts w:ascii="Times New Roman" w:eastAsia="Times New Roman" w:hAnsi="Times New Roman" w:cs="Times New Roman"/>
      <w:b/>
      <w:bCs/>
      <w:color w:val="0000FF"/>
      <w:sz w:val="20"/>
      <w:szCs w:val="20"/>
      <w:lang w:val="en-US"/>
    </w:rPr>
  </w:style>
  <w:style w:type="paragraph" w:customStyle="1" w:styleId="font7">
    <w:name w:val="font7"/>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xl32">
    <w:name w:val="xl3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3">
    <w:name w:val="xl33"/>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34">
    <w:name w:val="xl34"/>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5">
    <w:name w:val="xl35"/>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36">
    <w:name w:val="xl36"/>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37">
    <w:name w:val="xl37"/>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38">
    <w:name w:val="xl38"/>
    <w:basedOn w:val="Normal"/>
    <w:rsid w:val="00BB0CE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39">
    <w:name w:val="xl39"/>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0">
    <w:name w:val="xl40"/>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41">
    <w:name w:val="xl41"/>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42">
    <w:name w:val="xl4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3">
    <w:name w:val="xl43"/>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4">
    <w:name w:val="xl44"/>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5">
    <w:name w:val="xl4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6">
    <w:name w:val="xl46"/>
    <w:basedOn w:val="Normal"/>
    <w:rsid w:val="00BB0CE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7">
    <w:name w:val="xl47"/>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48">
    <w:name w:val="xl48"/>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49">
    <w:name w:val="xl49"/>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0">
    <w:name w:val="xl50"/>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51">
    <w:name w:val="xl51"/>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2">
    <w:name w:val="xl52"/>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3">
    <w:name w:val="xl53"/>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4">
    <w:name w:val="xl54"/>
    <w:basedOn w:val="Normal"/>
    <w:rsid w:val="00BB0CEB"/>
    <w:pPr>
      <w:pBdr>
        <w:top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5">
    <w:name w:val="xl5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56">
    <w:name w:val="xl5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57">
    <w:name w:val="xl5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8">
    <w:name w:val="xl5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59">
    <w:name w:val="xl5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val="en-US"/>
    </w:rPr>
  </w:style>
  <w:style w:type="paragraph" w:customStyle="1" w:styleId="xl60">
    <w:name w:val="xl6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61">
    <w:name w:val="xl6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2">
    <w:name w:val="xl62"/>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3">
    <w:name w:val="xl6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64">
    <w:name w:val="xl64"/>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5">
    <w:name w:val="xl65"/>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66">
    <w:name w:val="xl66"/>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67">
    <w:name w:val="xl6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1">
    <w:name w:val="xl7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73">
    <w:name w:val="xl7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4">
    <w:name w:val="xl74"/>
    <w:basedOn w:val="Normal"/>
    <w:rsid w:val="00BB0CEB"/>
    <w:pPr>
      <w:pBdr>
        <w:bottom w:val="single" w:sz="8" w:space="0" w:color="auto"/>
        <w:right w:val="single" w:sz="8"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5">
    <w:name w:val="xl75"/>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6">
    <w:name w:val="xl76"/>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7">
    <w:name w:val="xl77"/>
    <w:basedOn w:val="Normal"/>
    <w:rsid w:val="00BB0CE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78">
    <w:name w:val="xl78"/>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79">
    <w:name w:val="xl79"/>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80">
    <w:name w:val="xl8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81">
    <w:name w:val="xl81"/>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val="en-US"/>
    </w:rPr>
  </w:style>
  <w:style w:type="paragraph" w:customStyle="1" w:styleId="xl82">
    <w:name w:val="xl82"/>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83">
    <w:name w:val="xl8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84">
    <w:name w:val="xl84"/>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6">
    <w:name w:val="xl8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7">
    <w:name w:val="xl87"/>
    <w:basedOn w:val="Normal"/>
    <w:rsid w:val="00BB0CEB"/>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88">
    <w:name w:val="xl8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89">
    <w:name w:val="xl89"/>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0">
    <w:name w:val="xl90"/>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FF"/>
      <w:sz w:val="24"/>
      <w:szCs w:val="24"/>
      <w:lang w:val="en-US"/>
    </w:rPr>
  </w:style>
  <w:style w:type="paragraph" w:customStyle="1" w:styleId="xl91">
    <w:name w:val="xl9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2">
    <w:name w:val="xl92"/>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4">
    <w:name w:val="xl94"/>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95">
    <w:name w:val="xl95"/>
    <w:basedOn w:val="Normal"/>
    <w:rsid w:val="00BB0CEB"/>
    <w:pPr>
      <w:pBdr>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6">
    <w:name w:val="xl96"/>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97">
    <w:name w:val="xl97"/>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98">
    <w:name w:val="xl98"/>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9">
    <w:name w:val="xl99"/>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100">
    <w:name w:val="xl100"/>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1">
    <w:name w:val="xl10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2">
    <w:name w:val="xl102"/>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3">
    <w:name w:val="xl10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4">
    <w:name w:val="xl104"/>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5">
    <w:name w:val="xl105"/>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6">
    <w:name w:val="xl106"/>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7">
    <w:name w:val="xl107"/>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8">
    <w:name w:val="xl10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9">
    <w:name w:val="xl109"/>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0">
    <w:name w:val="xl110"/>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1">
    <w:name w:val="xl111"/>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2">
    <w:name w:val="xl11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3">
    <w:name w:val="xl113"/>
    <w:basedOn w:val="Normal"/>
    <w:rsid w:val="00BB0CEB"/>
    <w:pPr>
      <w:pBdr>
        <w:left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4">
    <w:name w:val="xl114"/>
    <w:basedOn w:val="Normal"/>
    <w:rsid w:val="00BB0CE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5">
    <w:name w:val="xl115"/>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6">
    <w:name w:val="xl116"/>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7">
    <w:name w:val="xl117"/>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8">
    <w:name w:val="xl118"/>
    <w:basedOn w:val="Normal"/>
    <w:rsid w:val="00BB0CEB"/>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9">
    <w:name w:val="xl119"/>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20">
    <w:name w:val="xl120"/>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1">
    <w:name w:val="xl121"/>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2">
    <w:name w:val="xl12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23">
    <w:name w:val="xl123"/>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Heading51">
    <w:name w:val="Heading 5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Bt">
    <w:name w:val="Bt"/>
    <w:basedOn w:val="Normal"/>
    <w:rsid w:val="00BB0CEB"/>
    <w:pPr>
      <w:spacing w:before="120" w:after="0" w:line="360" w:lineRule="exact"/>
      <w:ind w:firstLine="567"/>
      <w:jc w:val="both"/>
    </w:pPr>
    <w:rPr>
      <w:rFonts w:ascii="Times New Roman" w:eastAsia="MS Mincho" w:hAnsi="Times New Roman" w:cs=".VnArialH"/>
      <w:sz w:val="26"/>
      <w:szCs w:val="24"/>
      <w:lang w:val="en-US" w:eastAsia="ja-JP" w:bidi="th-TH"/>
    </w:rPr>
  </w:style>
  <w:style w:type="paragraph" w:customStyle="1" w:styleId="N1">
    <w:name w:val="N1"/>
    <w:basedOn w:val="Normal"/>
    <w:rsid w:val="00BB0CEB"/>
    <w:pPr>
      <w:tabs>
        <w:tab w:val="num" w:pos="1440"/>
        <w:tab w:val="left" w:pos="3840"/>
      </w:tabs>
      <w:spacing w:before="120" w:after="0" w:line="264" w:lineRule="auto"/>
      <w:ind w:left="1440" w:hanging="360"/>
      <w:jc w:val="both"/>
    </w:pPr>
    <w:rPr>
      <w:rFonts w:ascii="Times New Roman" w:eastAsia="Times New Roman" w:hAnsi="Times New Roman" w:cs=".VnArialH"/>
      <w:iCs/>
      <w:sz w:val="26"/>
      <w:szCs w:val="26"/>
      <w:lang w:val="de-DE" w:bidi="th-TH"/>
    </w:rPr>
  </w:style>
  <w:style w:type="paragraph" w:customStyle="1" w:styleId="N5">
    <w:name w:val="N5"/>
    <w:basedOn w:val="Normal"/>
    <w:rsid w:val="00BB0CEB"/>
    <w:pPr>
      <w:tabs>
        <w:tab w:val="num" w:pos="1320"/>
      </w:tabs>
      <w:spacing w:before="120" w:after="0" w:line="264" w:lineRule="auto"/>
      <w:ind w:left="1320" w:hanging="360"/>
      <w:jc w:val="both"/>
    </w:pPr>
    <w:rPr>
      <w:rFonts w:ascii="Times New Roman" w:eastAsia="Times New Roman" w:hAnsi="Times New Roman" w:cs=".VnArialH"/>
      <w:iCs/>
      <w:sz w:val="26"/>
      <w:szCs w:val="26"/>
      <w:lang w:val="de-DE" w:bidi="th-TH"/>
    </w:rPr>
  </w:style>
  <w:style w:type="paragraph" w:customStyle="1" w:styleId="L1">
    <w:name w:val="L1"/>
    <w:basedOn w:val="Normal"/>
    <w:rsid w:val="00BB0CEB"/>
    <w:pPr>
      <w:widowControl w:val="0"/>
      <w:numPr>
        <w:numId w:val="10"/>
      </w:numPr>
      <w:tabs>
        <w:tab w:val="left" w:pos="170"/>
      </w:tabs>
      <w:spacing w:before="120" w:after="0" w:line="264" w:lineRule="auto"/>
      <w:jc w:val="both"/>
    </w:pPr>
    <w:rPr>
      <w:rFonts w:ascii="Times New Roman" w:eastAsia="Times New Roman" w:hAnsi="Times New Roman" w:cs=".VnArialH"/>
      <w:noProof/>
      <w:sz w:val="26"/>
      <w:szCs w:val="28"/>
      <w:lang w:bidi="th-TH"/>
    </w:rPr>
  </w:style>
  <w:style w:type="paragraph" w:customStyle="1" w:styleId="BttCharCharChar">
    <w:name w:val="Btt Char Char Char"/>
    <w:basedOn w:val="Normal"/>
    <w:link w:val="BttCharChar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customStyle="1" w:styleId="BttCharCharCharChar">
    <w:name w:val="Btt Char Char Char Char"/>
    <w:link w:val="BttCharCharChar"/>
    <w:rsid w:val="00BB0CEB"/>
    <w:rPr>
      <w:rFonts w:ascii="Times New Roman" w:eastAsia="Cordia New" w:hAnsi="Times New Roman" w:cs=".VnArialH"/>
      <w:iCs/>
      <w:sz w:val="26"/>
      <w:szCs w:val="26"/>
      <w:lang w:val="en-US" w:bidi="th-TH"/>
    </w:rPr>
  </w:style>
  <w:style w:type="paragraph" w:customStyle="1" w:styleId="L2">
    <w:name w:val="L2"/>
    <w:basedOn w:val="Normal"/>
    <w:rsid w:val="00BB0CEB"/>
    <w:pPr>
      <w:tabs>
        <w:tab w:val="num" w:pos="720"/>
      </w:tabs>
      <w:spacing w:before="60" w:after="60" w:line="240" w:lineRule="auto"/>
      <w:ind w:left="720" w:hanging="360"/>
    </w:pPr>
    <w:rPr>
      <w:rFonts w:ascii="Times New Roman" w:eastAsia="Times New Roman" w:hAnsi="Times New Roman" w:cs=".VnArialH"/>
      <w:b/>
      <w:bCs/>
      <w:sz w:val="26"/>
      <w:szCs w:val="26"/>
      <w:lang w:val="fr-FR" w:bidi="th-TH"/>
    </w:rPr>
  </w:style>
  <w:style w:type="paragraph" w:customStyle="1" w:styleId="M5">
    <w:name w:val="M5"/>
    <w:basedOn w:val="Normal"/>
    <w:rsid w:val="00BB0CEB"/>
    <w:pPr>
      <w:tabs>
        <w:tab w:val="left" w:pos="426"/>
      </w:tabs>
      <w:spacing w:before="120" w:after="0" w:line="264" w:lineRule="auto"/>
      <w:ind w:firstLine="720"/>
    </w:pPr>
    <w:rPr>
      <w:rFonts w:ascii="Times New Roman" w:eastAsia="Times New Roman" w:hAnsi="Times New Roman" w:cs=".VnArialH"/>
      <w:b/>
      <w:i/>
      <w:iCs/>
      <w:sz w:val="26"/>
      <w:szCs w:val="28"/>
      <w:u w:val="single"/>
      <w:lang w:val="de-DE" w:bidi="th-TH"/>
    </w:rPr>
  </w:style>
  <w:style w:type="paragraph" w:customStyle="1" w:styleId="N1b">
    <w:name w:val="N1b"/>
    <w:basedOn w:val="N1"/>
    <w:rsid w:val="00BB0CEB"/>
    <w:pPr>
      <w:tabs>
        <w:tab w:val="clear" w:pos="1440"/>
        <w:tab w:val="num" w:pos="1080"/>
      </w:tabs>
      <w:ind w:left="1080"/>
    </w:pPr>
    <w:rPr>
      <w:b/>
      <w:i/>
    </w:rPr>
  </w:style>
  <w:style w:type="paragraph" w:customStyle="1" w:styleId="BttChar">
    <w:name w:val="Btt Char"/>
    <w:basedOn w:val="Normal"/>
    <w:link w:val="Btt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styleId="Emphasis">
    <w:name w:val="Emphasis"/>
    <w:qFormat/>
    <w:rsid w:val="00BB0CEB"/>
    <w:rPr>
      <w:rFonts w:eastAsia="Cordia New"/>
      <w:i/>
      <w:iCs w:val="0"/>
      <w:sz w:val="28"/>
      <w:szCs w:val="28"/>
      <w:lang w:val="vi-VN" w:eastAsia="en-US" w:bidi="ar-SA"/>
    </w:rPr>
  </w:style>
  <w:style w:type="character" w:customStyle="1" w:styleId="spnmessagetext">
    <w:name w:val="spnmessagetext"/>
    <w:basedOn w:val="DefaultParagraphFont"/>
    <w:rsid w:val="00BB0CEB"/>
  </w:style>
  <w:style w:type="paragraph" w:styleId="List3">
    <w:name w:val="List 3"/>
    <w:basedOn w:val="Normal"/>
    <w:rsid w:val="00BB0CEB"/>
    <w:pPr>
      <w:spacing w:after="0" w:line="240" w:lineRule="auto"/>
      <w:ind w:left="1080" w:hanging="360"/>
    </w:pPr>
    <w:rPr>
      <w:rFonts w:ascii="Times New Roman" w:eastAsia="Times New Roman" w:hAnsi="Times New Roman" w:cs=".VnArialH"/>
      <w:sz w:val="24"/>
      <w:szCs w:val="28"/>
      <w:lang w:val="en-US" w:bidi="th-TH"/>
    </w:rPr>
  </w:style>
  <w:style w:type="paragraph" w:styleId="List4">
    <w:name w:val="List 4"/>
    <w:basedOn w:val="Normal"/>
    <w:rsid w:val="00BB0CEB"/>
    <w:pPr>
      <w:spacing w:after="0" w:line="240" w:lineRule="auto"/>
      <w:ind w:left="1440" w:hanging="360"/>
    </w:pPr>
    <w:rPr>
      <w:rFonts w:ascii="Times New Roman" w:eastAsia="Times New Roman" w:hAnsi="Times New Roman" w:cs=".VnArialH"/>
      <w:sz w:val="24"/>
      <w:szCs w:val="28"/>
      <w:lang w:val="en-US" w:bidi="th-TH"/>
    </w:rPr>
  </w:style>
  <w:style w:type="paragraph" w:styleId="MessageHeader">
    <w:name w:val="Message Header"/>
    <w:basedOn w:val="Normal"/>
    <w:link w:val="MessageHeaderChar"/>
    <w:rsid w:val="00BB0CE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Cordia New" w:hAnsi="Arial" w:cs="Arial"/>
      <w:iCs/>
      <w:sz w:val="24"/>
      <w:szCs w:val="24"/>
      <w:lang w:val="en-US" w:bidi="th-TH"/>
    </w:rPr>
  </w:style>
  <w:style w:type="character" w:customStyle="1" w:styleId="MessageHeaderChar">
    <w:name w:val="Message Header Char"/>
    <w:basedOn w:val="DefaultParagraphFont"/>
    <w:link w:val="MessageHeader"/>
    <w:rsid w:val="00BB0CEB"/>
    <w:rPr>
      <w:rFonts w:ascii="Arial" w:eastAsia="Cordia New" w:hAnsi="Arial" w:cs="Arial"/>
      <w:iCs/>
      <w:sz w:val="24"/>
      <w:szCs w:val="24"/>
      <w:shd w:val="pct20" w:color="auto" w:fill="auto"/>
      <w:lang w:val="en-US" w:bidi="th-TH"/>
    </w:rPr>
  </w:style>
  <w:style w:type="paragraph" w:styleId="ListContinue">
    <w:name w:val="List Continue"/>
    <w:basedOn w:val="Normal"/>
    <w:rsid w:val="00BB0CEB"/>
    <w:pPr>
      <w:spacing w:after="120" w:line="240" w:lineRule="auto"/>
      <w:ind w:left="360"/>
    </w:pPr>
    <w:rPr>
      <w:rFonts w:ascii="Times New Roman" w:eastAsia="Times New Roman" w:hAnsi="Times New Roman" w:cs=".VnArialH"/>
      <w:sz w:val="24"/>
      <w:szCs w:val="28"/>
      <w:lang w:val="en-US" w:bidi="th-TH"/>
    </w:rPr>
  </w:style>
  <w:style w:type="paragraph" w:styleId="ListContinue2">
    <w:name w:val="List Continue 2"/>
    <w:basedOn w:val="Normal"/>
    <w:rsid w:val="00BB0CEB"/>
    <w:pPr>
      <w:spacing w:after="120" w:line="240" w:lineRule="auto"/>
      <w:ind w:left="720"/>
    </w:pPr>
    <w:rPr>
      <w:rFonts w:ascii="Times New Roman" w:eastAsia="Times New Roman" w:hAnsi="Times New Roman" w:cs=".VnArialH"/>
      <w:sz w:val="24"/>
      <w:szCs w:val="28"/>
      <w:lang w:val="en-US" w:bidi="th-TH"/>
    </w:rPr>
  </w:style>
  <w:style w:type="paragraph" w:styleId="ListContinue3">
    <w:name w:val="List Continue 3"/>
    <w:basedOn w:val="Normal"/>
    <w:rsid w:val="00BB0CEB"/>
    <w:pPr>
      <w:spacing w:after="120" w:line="240" w:lineRule="auto"/>
      <w:ind w:left="1080"/>
    </w:pPr>
    <w:rPr>
      <w:rFonts w:ascii="Times New Roman" w:eastAsia="Times New Roman" w:hAnsi="Times New Roman" w:cs=".VnArialH"/>
      <w:sz w:val="24"/>
      <w:szCs w:val="28"/>
      <w:lang w:val="en-US" w:bidi="th-TH"/>
    </w:rPr>
  </w:style>
  <w:style w:type="paragraph" w:styleId="NormalIndent">
    <w:name w:val="Normal Indent"/>
    <w:basedOn w:val="Normal"/>
    <w:rsid w:val="00BB0CEB"/>
    <w:pPr>
      <w:spacing w:after="0" w:line="240" w:lineRule="auto"/>
      <w:ind w:left="720"/>
    </w:pPr>
    <w:rPr>
      <w:rFonts w:ascii="Times New Roman" w:eastAsia="Times New Roman" w:hAnsi="Times New Roman" w:cs=".VnArialH"/>
      <w:sz w:val="24"/>
      <w:szCs w:val="28"/>
      <w:lang w:val="en-US" w:bidi="th-TH"/>
    </w:rPr>
  </w:style>
  <w:style w:type="paragraph" w:customStyle="1" w:styleId="ShortReturnAddress">
    <w:name w:val="Short Return Address"/>
    <w:basedOn w:val="Normal"/>
    <w:rsid w:val="00BB0CEB"/>
    <w:pPr>
      <w:spacing w:after="0" w:line="240" w:lineRule="auto"/>
    </w:pPr>
    <w:rPr>
      <w:rFonts w:ascii="Times New Roman" w:eastAsia="Times New Roman" w:hAnsi="Times New Roman" w:cs=".VnArialH"/>
      <w:sz w:val="24"/>
      <w:szCs w:val="28"/>
      <w:lang w:val="en-US" w:bidi="th-TH"/>
    </w:rPr>
  </w:style>
  <w:style w:type="paragraph" w:styleId="Signature">
    <w:name w:val="Signature"/>
    <w:basedOn w:val="Normal"/>
    <w:link w:val="SignatureChar"/>
    <w:rsid w:val="00BB0CEB"/>
    <w:pPr>
      <w:spacing w:after="0" w:line="240" w:lineRule="auto"/>
      <w:ind w:left="4320"/>
    </w:pPr>
    <w:rPr>
      <w:rFonts w:ascii="Times New Roman" w:eastAsia="Cordia New" w:hAnsi="Times New Roman" w:cs=".VnArialH"/>
      <w:iCs/>
      <w:sz w:val="24"/>
      <w:szCs w:val="28"/>
      <w:lang w:val="en-US" w:bidi="th-TH"/>
    </w:rPr>
  </w:style>
  <w:style w:type="character" w:customStyle="1" w:styleId="SignatureChar">
    <w:name w:val="Signature Char"/>
    <w:basedOn w:val="DefaultParagraphFont"/>
    <w:link w:val="Signature"/>
    <w:rsid w:val="00BB0CEB"/>
    <w:rPr>
      <w:rFonts w:ascii="Times New Roman" w:eastAsia="Cordia New" w:hAnsi="Times New Roman" w:cs=".VnArialH"/>
      <w:iCs/>
      <w:sz w:val="24"/>
      <w:szCs w:val="28"/>
      <w:lang w:val="en-US" w:bidi="th-TH"/>
    </w:rPr>
  </w:style>
  <w:style w:type="paragraph" w:customStyle="1" w:styleId="PPLine">
    <w:name w:val="PP Line"/>
    <w:basedOn w:val="Signature"/>
    <w:rsid w:val="00BB0CEB"/>
  </w:style>
  <w:style w:type="paragraph" w:customStyle="1" w:styleId="Heading2Left0">
    <w:name w:val="Heading 2 Left:  0&quot;"/>
    <w:basedOn w:val="Heading2"/>
    <w:next w:val="Heading2"/>
    <w:autoRedefine/>
    <w:rsid w:val="00BB0CEB"/>
    <w:pPr>
      <w:keepLines w:val="0"/>
      <w:tabs>
        <w:tab w:val="num" w:pos="1440"/>
      </w:tabs>
      <w:spacing w:before="120" w:after="60" w:line="240" w:lineRule="auto"/>
      <w:ind w:left="720" w:right="45" w:hanging="696"/>
      <w:jc w:val="both"/>
    </w:pPr>
    <w:rPr>
      <w:rFonts w:ascii="Times New Roman" w:eastAsia="Cordia New" w:hAnsi="Times New Roman" w:cs=".VnArialH"/>
      <w:iCs/>
      <w:noProof/>
      <w:color w:val="000000"/>
      <w:lang w:val="en-GB" w:eastAsia="ja-JP"/>
    </w:rPr>
  </w:style>
  <w:style w:type="character" w:customStyle="1" w:styleId="BttCharChar">
    <w:name w:val="Btt Char Char"/>
    <w:link w:val="BttChar"/>
    <w:rsid w:val="00BB0CEB"/>
    <w:rPr>
      <w:rFonts w:ascii="Times New Roman" w:eastAsia="Cordia New" w:hAnsi="Times New Roman" w:cs=".VnArialH"/>
      <w:iCs/>
      <w:sz w:val="26"/>
      <w:szCs w:val="26"/>
      <w:lang w:val="en-US" w:bidi="th-TH"/>
    </w:rPr>
  </w:style>
  <w:style w:type="paragraph" w:customStyle="1" w:styleId="StyleHeading22headlinehHeading2CharCharCharMVA2Heading1">
    <w:name w:val="Style Heading 22 headlinehHeading 2 Char Char CharMVA2Heading ...1"/>
    <w:basedOn w:val="Normal"/>
    <w:autoRedefine/>
    <w:rsid w:val="00BB0CEB"/>
    <w:pPr>
      <w:tabs>
        <w:tab w:val="num" w:pos="420"/>
      </w:tabs>
      <w:spacing w:before="120" w:after="120" w:line="264" w:lineRule="auto"/>
      <w:ind w:left="420" w:hanging="420"/>
      <w:outlineLvl w:val="1"/>
    </w:pPr>
    <w:rPr>
      <w:rFonts w:ascii="Times New Roman" w:eastAsia="Times New Roman" w:hAnsi="Times New Roman" w:cs="Times New Roman"/>
      <w:b/>
      <w:bCs/>
      <w:sz w:val="26"/>
      <w:szCs w:val="26"/>
    </w:rPr>
  </w:style>
  <w:style w:type="paragraph" w:customStyle="1" w:styleId="StyleHeading3Heading3CharCharCharCharLinespacingsing">
    <w:name w:val="Style Heading 3Heading 3 Char Char Char Char + Line spacing:  sing..."/>
    <w:basedOn w:val="Heading3"/>
    <w:autoRedefine/>
    <w:rsid w:val="00BB0CEB"/>
    <w:pPr>
      <w:tabs>
        <w:tab w:val="num" w:pos="540"/>
      </w:tabs>
      <w:spacing w:before="120" w:after="120" w:line="240" w:lineRule="auto"/>
      <w:ind w:left="540" w:right="28" w:hanging="540"/>
      <w:jc w:val="both"/>
    </w:pPr>
    <w:rPr>
      <w:rFonts w:ascii="Times New Roman" w:eastAsia="Cordia New" w:hAnsi="Times New Roman" w:cs="Arial Black"/>
      <w:i/>
      <w:iCs/>
      <w:noProof/>
      <w:szCs w:val="28"/>
      <w:lang w:val="de-DE" w:bidi="th-TH"/>
    </w:rPr>
  </w:style>
  <w:style w:type="paragraph" w:customStyle="1" w:styleId="BttCharCharChar1">
    <w:name w:val="Btt Char Char Char1"/>
    <w:basedOn w:val="Normal"/>
    <w:rsid w:val="00BB0CEB"/>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character" w:customStyle="1" w:styleId="alignjustify">
    <w:name w:val="alignjustify"/>
    <w:basedOn w:val="DefaultParagraphFont"/>
    <w:rsid w:val="00BB0CEB"/>
  </w:style>
  <w:style w:type="paragraph" w:customStyle="1" w:styleId="CharCharCharCharCharCharChar">
    <w:name w:val="Char Char Char Char Char Char Char"/>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Cl">
    <w:name w:val="Cl"/>
    <w:basedOn w:val="Normal"/>
    <w:rsid w:val="00BB0CEB"/>
    <w:pPr>
      <w:keepNext/>
      <w:spacing w:beforeLines="60" w:after="0" w:line="360" w:lineRule="auto"/>
      <w:ind w:firstLine="540"/>
      <w:jc w:val="both"/>
      <w:outlineLvl w:val="3"/>
    </w:pPr>
    <w:rPr>
      <w:rFonts w:ascii="Times New Roman" w:eastAsia="Times New Roman" w:hAnsi="Times New Roman" w:cs="Times New Roman"/>
      <w:b/>
      <w:bCs/>
      <w:sz w:val="28"/>
      <w:szCs w:val="28"/>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StyleHeading1CharTimesNewRoman14ptBold">
    <w:name w:val="Style Heading 1 Char + Times New Roman 14 pt Bold"/>
    <w:rsid w:val="00BB0CEB"/>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BB0CEB"/>
    <w:pPr>
      <w:numPr>
        <w:numId w:val="11"/>
      </w:numPr>
      <w:spacing w:after="0" w:line="360" w:lineRule="auto"/>
      <w:jc w:val="both"/>
    </w:pPr>
    <w:rPr>
      <w:rFonts w:ascii=".VnTime" w:eastAsia="Times New Roman" w:hAnsi=".VnTime" w:cs="Times New Roman"/>
      <w:i/>
      <w:sz w:val="28"/>
      <w:szCs w:val="24"/>
      <w:lang w:val="en-US"/>
    </w:rPr>
  </w:style>
  <w:style w:type="paragraph" w:customStyle="1" w:styleId="ndchuong">
    <w:name w:val="nd chuong"/>
    <w:basedOn w:val="Heading1"/>
    <w:rsid w:val="00BB0CEB"/>
    <w:pPr>
      <w:keepNext/>
      <w:spacing w:before="0" w:beforeAutospacing="0" w:after="0" w:afterAutospacing="0" w:line="480" w:lineRule="auto"/>
      <w:ind w:left="0" w:firstLine="0"/>
      <w:jc w:val="center"/>
    </w:pPr>
    <w:rPr>
      <w:rFonts w:ascii="VNI-Avo" w:eastAsia="SimSun" w:hAnsi="VNI-Avo"/>
      <w:b w:val="0"/>
      <w:bCs w:val="0"/>
      <w:iCs/>
      <w:caps/>
      <w:kern w:val="0"/>
      <w:sz w:val="26"/>
      <w:szCs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paragraph" w:styleId="Index2">
    <w:name w:val="index 2"/>
    <w:basedOn w:val="Normal"/>
    <w:next w:val="Normal"/>
    <w:autoRedefine/>
    <w:semiHidden/>
    <w:rsid w:val="00BB0CEB"/>
    <w:pPr>
      <w:spacing w:after="0" w:line="240" w:lineRule="auto"/>
      <w:ind w:left="245"/>
    </w:pPr>
    <w:rPr>
      <w:rFonts w:ascii="Times New Roman" w:eastAsia="Times New Roman" w:hAnsi="Times New Roman" w:cs=".VnArialH"/>
      <w:sz w:val="28"/>
      <w:szCs w:val="28"/>
      <w:lang w:val="en-US" w:bidi="th-TH"/>
    </w:rPr>
  </w:style>
  <w:style w:type="paragraph" w:styleId="Index3">
    <w:name w:val="index 3"/>
    <w:basedOn w:val="Normal"/>
    <w:next w:val="Normal"/>
    <w:autoRedefine/>
    <w:semiHidden/>
    <w:rsid w:val="00BB0CEB"/>
    <w:pPr>
      <w:spacing w:after="0" w:line="240" w:lineRule="auto"/>
      <w:ind w:left="720" w:hanging="240"/>
    </w:pPr>
    <w:rPr>
      <w:rFonts w:ascii="Times New Roman" w:eastAsia="Times New Roman" w:hAnsi="Times New Roman" w:cs=".VnArialH"/>
      <w:sz w:val="28"/>
      <w:szCs w:val="28"/>
      <w:lang w:val="en-US" w:bidi="th-TH"/>
    </w:rPr>
  </w:style>
  <w:style w:type="paragraph" w:styleId="Index4">
    <w:name w:val="index 4"/>
    <w:basedOn w:val="Normal"/>
    <w:next w:val="Normal"/>
    <w:autoRedefine/>
    <w:semiHidden/>
    <w:rsid w:val="00BB0CEB"/>
    <w:pPr>
      <w:spacing w:after="0" w:line="240" w:lineRule="auto"/>
      <w:ind w:left="960" w:hanging="240"/>
    </w:pPr>
    <w:rPr>
      <w:rFonts w:ascii="Times New Roman" w:eastAsia="Times New Roman" w:hAnsi="Times New Roman" w:cs=".VnArialH"/>
      <w:sz w:val="28"/>
      <w:szCs w:val="28"/>
      <w:lang w:val="en-US" w:bidi="th-TH"/>
    </w:rPr>
  </w:style>
  <w:style w:type="paragraph" w:styleId="TOAHeading">
    <w:name w:val="toa heading"/>
    <w:basedOn w:val="Normal"/>
    <w:next w:val="Normal"/>
    <w:semiHidden/>
    <w:rsid w:val="00BB0CEB"/>
    <w:pPr>
      <w:spacing w:before="120" w:after="0" w:line="240" w:lineRule="auto"/>
    </w:pPr>
    <w:rPr>
      <w:rFonts w:ascii="Times New Roman" w:eastAsia="Times New Roman" w:hAnsi="Times New Roman" w:cs="Arial"/>
      <w:bCs/>
      <w:sz w:val="28"/>
      <w:szCs w:val="24"/>
      <w:lang w:val="en-US" w:bidi="th-TH"/>
    </w:rPr>
  </w:style>
  <w:style w:type="character" w:customStyle="1" w:styleId="Heading21">
    <w:name w:val="Heading 21"/>
    <w:rsid w:val="00BB0CEB"/>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BB0CEB"/>
    <w:pPr>
      <w:tabs>
        <w:tab w:val="clear" w:pos="9062"/>
      </w:tabs>
      <w:spacing w:after="0"/>
      <w:ind w:left="240"/>
      <w:jc w:val="both"/>
    </w:pPr>
    <w:rPr>
      <w:rFonts w:ascii="Times New Roman Bold" w:eastAsia="Times New Roman" w:hAnsi="Times New Roman Bold" w:cs="Times New Roman"/>
      <w:b/>
      <w:smallCaps/>
      <w:sz w:val="28"/>
      <w:szCs w:val="28"/>
      <w:lang w:val="en-US" w:bidi="th-TH"/>
    </w:rPr>
  </w:style>
  <w:style w:type="character" w:customStyle="1" w:styleId="minh-baocao-normalChar">
    <w:name w:val="minh-baocao-normal Char"/>
    <w:link w:val="minh-baocao-normal"/>
    <w:locked/>
    <w:rsid w:val="00BB0CEB"/>
    <w:rPr>
      <w:rFonts w:ascii=".VnTime" w:eastAsia="Times New Roman" w:hAnsi=".VnTime" w:cs="Times New Roman"/>
      <w:bCs/>
      <w:sz w:val="28"/>
      <w:szCs w:val="24"/>
      <w:lang w:val="en-US"/>
    </w:rPr>
  </w:style>
  <w:style w:type="character" w:customStyle="1" w:styleId="CharChar9">
    <w:name w:val="Char Char9"/>
    <w:locked/>
    <w:rsid w:val="00BB0CE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
    <w:name w:val="Char Char Char Char"/>
    <w:basedOn w:val="Normal"/>
    <w:next w:val="Normal"/>
    <w:autoRedefine/>
    <w:rsid w:val="00BB0CEB"/>
    <w:pPr>
      <w:spacing w:line="240" w:lineRule="exact"/>
    </w:pPr>
    <w:rPr>
      <w:rFonts w:ascii="Verdana" w:eastAsia="Times New Roman" w:hAnsi="Verdana" w:cs="Times New Roman"/>
      <w:sz w:val="20"/>
      <w:szCs w:val="20"/>
      <w:lang w:val="en-US"/>
    </w:rPr>
  </w:style>
  <w:style w:type="paragraph" w:customStyle="1" w:styleId="StyleHeading1Bold">
    <w:name w:val="Style Heading 1 + Bold"/>
    <w:basedOn w:val="Heading1"/>
    <w:rsid w:val="00BB0CEB"/>
    <w:pPr>
      <w:keepNext/>
      <w:numPr>
        <w:numId w:val="12"/>
      </w:numPr>
      <w:tabs>
        <w:tab w:val="clear" w:pos="567"/>
      </w:tabs>
      <w:spacing w:before="0" w:beforeAutospacing="0" w:after="240" w:afterAutospacing="0" w:line="312" w:lineRule="auto"/>
      <w:ind w:firstLine="0"/>
      <w:jc w:val="center"/>
    </w:pPr>
    <w:rPr>
      <w:rFonts w:ascii=".VnTimeH" w:eastAsia="Cordia New" w:hAnsi=".VnTimeH" w:cs="Arial"/>
      <w:b w:val="0"/>
      <w:iCs/>
      <w:kern w:val="32"/>
      <w:sz w:val="32"/>
      <w:szCs w:val="32"/>
      <w:lang w:val="en-US"/>
    </w:rPr>
  </w:style>
  <w:style w:type="paragraph" w:customStyle="1" w:styleId="minh-baocao-symbolizing-02">
    <w:name w:val="minh-baocao-symbolizing-02"/>
    <w:basedOn w:val="Normal"/>
    <w:rsid w:val="00BB0CEB"/>
    <w:pPr>
      <w:tabs>
        <w:tab w:val="num" w:pos="864"/>
      </w:tabs>
      <w:spacing w:after="0" w:line="360" w:lineRule="auto"/>
      <w:ind w:firstLine="432"/>
      <w:jc w:val="both"/>
    </w:pPr>
    <w:rPr>
      <w:rFonts w:ascii=".VnTime" w:eastAsia="Times New Roman" w:hAnsi=".VnTime" w:cs="Times New Roman"/>
      <w:sz w:val="28"/>
      <w:szCs w:val="24"/>
      <w:lang w:val="en-US"/>
    </w:rPr>
  </w:style>
  <w:style w:type="character" w:customStyle="1" w:styleId="BodyTextChar1">
    <w:name w:val="Body Text Char1"/>
    <w:aliases w:val="Body Text Char Char"/>
    <w:locked/>
    <w:rsid w:val="00BB0CEB"/>
    <w:rPr>
      <w:rFonts w:eastAsia="Cordia New" w:cs=".VnArialH"/>
      <w:iCs/>
      <w:sz w:val="24"/>
      <w:szCs w:val="28"/>
      <w:lang w:val="en-US" w:eastAsia="en-US" w:bidi="th-TH"/>
    </w:rPr>
  </w:style>
  <w:style w:type="character" w:customStyle="1" w:styleId="Normal1CharChar1">
    <w:name w:val="Normal1 Char Char1"/>
    <w:link w:val="Normal1Char"/>
    <w:rsid w:val="00BB0CEB"/>
    <w:rPr>
      <w:rFonts w:ascii=".VnTime" w:eastAsia="Cordia New" w:hAnsi=".VnTime" w:cs="Times New Roman"/>
      <w:iCs/>
      <w:sz w:val="26"/>
      <w:szCs w:val="24"/>
      <w:lang w:val="en-US"/>
    </w:rPr>
  </w:style>
  <w:style w:type="character" w:customStyle="1" w:styleId="CharChar4">
    <w:name w:val="Char Char4"/>
    <w:rsid w:val="00BB0CEB"/>
    <w:rPr>
      <w:rFonts w:eastAsia="Cordia New" w:cs=".VnArialH"/>
      <w:b/>
      <w:iCs/>
      <w:sz w:val="24"/>
      <w:szCs w:val="28"/>
      <w:lang w:val="da-DK" w:eastAsia="en-US" w:bidi="th-TH"/>
    </w:rPr>
  </w:style>
  <w:style w:type="paragraph" w:customStyle="1" w:styleId="CharChar1CharCharCharChar">
    <w:name w:val="Char Char1 Char Char Char Char"/>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Bang0">
    <w:name w:val="Bang"/>
    <w:basedOn w:val="Normal"/>
    <w:autoRedefine/>
    <w:rsid w:val="00BB0CEB"/>
    <w:pPr>
      <w:keepNext/>
      <w:tabs>
        <w:tab w:val="right" w:leader="dot" w:pos="9064"/>
        <w:tab w:val="right" w:leader="dot" w:pos="9680"/>
      </w:tabs>
      <w:spacing w:before="60" w:after="60" w:line="288" w:lineRule="auto"/>
      <w:ind w:left="-88" w:right="-64"/>
      <w:jc w:val="center"/>
      <w:outlineLvl w:val="2"/>
    </w:pPr>
    <w:rPr>
      <w:rFonts w:ascii="Times New Roman" w:eastAsia="Times New Roman" w:hAnsi="Times New Roman" w:cs=".VnArialH"/>
      <w:b/>
      <w:sz w:val="20"/>
      <w:szCs w:val="28"/>
      <w:lang w:val="en-US" w:bidi="th-TH"/>
    </w:rPr>
  </w:style>
  <w:style w:type="paragraph" w:customStyle="1" w:styleId="Bang1">
    <w:name w:val="Bang1"/>
    <w:basedOn w:val="Normal"/>
    <w:rsid w:val="00BB0CEB"/>
    <w:pPr>
      <w:spacing w:after="0" w:line="240" w:lineRule="auto"/>
    </w:pPr>
    <w:rPr>
      <w:rFonts w:ascii="Times New Roman" w:eastAsia="Times New Roman" w:hAnsi="Times New Roman" w:cs=".VnArialH"/>
      <w:spacing w:val="-4"/>
      <w:sz w:val="24"/>
      <w:szCs w:val="28"/>
      <w:lang w:val="en-US" w:bidi="th-TH"/>
    </w:rPr>
  </w:style>
  <w:style w:type="paragraph" w:customStyle="1" w:styleId="Bng0">
    <w:name w:val="Bảng"/>
    <w:basedOn w:val="Normal"/>
    <w:autoRedefine/>
    <w:rsid w:val="00BB0CEB"/>
    <w:pPr>
      <w:spacing w:after="0" w:line="240" w:lineRule="auto"/>
    </w:pPr>
    <w:rPr>
      <w:rFonts w:ascii="Times New Roman" w:eastAsia="Times New Roman" w:hAnsi="Times New Roman" w:cs=".VnArialH"/>
      <w:spacing w:val="-4"/>
      <w:sz w:val="24"/>
      <w:szCs w:val="28"/>
      <w:lang w:val="en-US" w:bidi="th-TH"/>
    </w:rPr>
  </w:style>
  <w:style w:type="table" w:customStyle="1" w:styleId="Bng1">
    <w:name w:val="Bảng 1"/>
    <w:basedOn w:val="TableNormal"/>
    <w:rsid w:val="00BB0CEB"/>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Bng3">
    <w:name w:val="Bảng3"/>
    <w:basedOn w:val="Normal"/>
    <w:rsid w:val="00BB0CEB"/>
    <w:pPr>
      <w:spacing w:after="0" w:line="240" w:lineRule="auto"/>
    </w:pPr>
    <w:rPr>
      <w:rFonts w:ascii="Times New Roman" w:eastAsia="Times New Roman" w:hAnsi="Times New Roman" w:cs=".VnArialH"/>
      <w:sz w:val="24"/>
      <w:szCs w:val="28"/>
      <w:lang w:val="nl-NL" w:bidi="th-TH"/>
    </w:rPr>
  </w:style>
  <w:style w:type="table" w:customStyle="1" w:styleId="BANGr">
    <w:name w:val="BANGr"/>
    <w:basedOn w:val="TableGrid10"/>
    <w:rsid w:val="00BB0CE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BB0CEB"/>
    <w:pPr>
      <w:spacing w:after="0" w:line="240" w:lineRule="auto"/>
    </w:pPr>
    <w:rPr>
      <w:rFonts w:ascii="Times New Roman" w:eastAsia="Times New Roman" w:hAnsi="Times New Roman" w:cs=".VnArialH"/>
      <w:sz w:val="24"/>
      <w:szCs w:val="28"/>
      <w:lang w:val="en-US" w:bidi="th-TH"/>
    </w:rPr>
  </w:style>
  <w:style w:type="table" w:styleId="TableGrid10">
    <w:name w:val="Table Grid 1"/>
    <w:basedOn w:val="TableNormal"/>
    <w:rsid w:val="00BB0CEB"/>
    <w:pPr>
      <w:spacing w:after="0" w:line="240" w:lineRule="auto"/>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CharCharCharCharCharCharChar1">
    <w:name w:val="Char Char Char Char Char Char Char1"/>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Heading121">
    <w:name w:val="Heading 121"/>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b/>
      <w:bCs/>
      <w:color w:val="auto"/>
      <w:sz w:val="28"/>
      <w:szCs w:val="28"/>
      <w:lang w:val="vi-VN"/>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character" w:customStyle="1" w:styleId="Heading211">
    <w:name w:val="Heading 211"/>
    <w:rsid w:val="00BB0CEB"/>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2">
    <w:name w:val="Char Char Char Char2"/>
    <w:basedOn w:val="Normal"/>
    <w:next w:val="Normal"/>
    <w:autoRedefine/>
    <w:rsid w:val="00BB0CEB"/>
    <w:pPr>
      <w:spacing w:line="240" w:lineRule="exact"/>
    </w:pPr>
    <w:rPr>
      <w:rFonts w:ascii="Verdana" w:eastAsia="Times New Roman" w:hAnsi="Verdana" w:cs="Times New Roman"/>
      <w:sz w:val="20"/>
      <w:szCs w:val="20"/>
      <w:lang w:val="en-US"/>
    </w:rPr>
  </w:style>
  <w:style w:type="character" w:customStyle="1" w:styleId="CharChar41">
    <w:name w:val="Char Char41"/>
    <w:rsid w:val="00BB0CEB"/>
    <w:rPr>
      <w:rFonts w:ascii=".VnTimeH" w:hAnsi=".VnTimeH"/>
      <w:sz w:val="28"/>
      <w:lang w:val="en-US" w:eastAsia="en-US" w:bidi="ar-SA"/>
    </w:rPr>
  </w:style>
  <w:style w:type="paragraph" w:customStyle="1" w:styleId="tenbang">
    <w:name w:val="ten bang"/>
    <w:basedOn w:val="Normal"/>
    <w:next w:val="TableofFigures"/>
    <w:link w:val="tenbangChar"/>
    <w:autoRedefine/>
    <w:rsid w:val="00BB0CEB"/>
    <w:pPr>
      <w:spacing w:after="120" w:line="312" w:lineRule="auto"/>
      <w:ind w:firstLine="720"/>
      <w:jc w:val="center"/>
    </w:pPr>
    <w:rPr>
      <w:rFonts w:ascii="Times New Roman" w:eastAsia="MS Mincho" w:hAnsi="Times New Roman" w:cs="Times New Roman"/>
      <w:b/>
      <w:bCs/>
      <w:sz w:val="28"/>
      <w:szCs w:val="26"/>
      <w:lang w:val="de-DE"/>
    </w:rPr>
  </w:style>
  <w:style w:type="character" w:customStyle="1" w:styleId="tenbangChar">
    <w:name w:val="ten bang Char"/>
    <w:link w:val="tenbang"/>
    <w:rsid w:val="00BB0CEB"/>
    <w:rPr>
      <w:rFonts w:ascii="Times New Roman" w:eastAsia="MS Mincho" w:hAnsi="Times New Roman" w:cs="Times New Roman"/>
      <w:b/>
      <w:bCs/>
      <w:sz w:val="28"/>
      <w:szCs w:val="26"/>
      <w:lang w:val="de-DE"/>
    </w:rPr>
  </w:style>
  <w:style w:type="paragraph" w:customStyle="1" w:styleId="CharChar1CharCharCharChar1">
    <w:name w:val="Char Char1 Char Char Char Char1"/>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do">
    <w:name w:val="do"/>
    <w:basedOn w:val="Normal"/>
    <w:rsid w:val="00BB0CEB"/>
    <w:pPr>
      <w:spacing w:before="120" w:after="0" w:line="240" w:lineRule="auto"/>
      <w:ind w:firstLine="680"/>
      <w:jc w:val="both"/>
    </w:pPr>
    <w:rPr>
      <w:rFonts w:ascii="VNtimes new roman" w:eastAsia="Times New Roman" w:hAnsi="VNtimes new roman" w:cs="Times New Roman"/>
      <w:color w:val="000000"/>
      <w:sz w:val="28"/>
      <w:szCs w:val="20"/>
      <w:lang w:val="en-GB"/>
    </w:rPr>
  </w:style>
  <w:style w:type="paragraph" w:customStyle="1" w:styleId="StyledoanvanAfter6ptLinespacingMultiple12li">
    <w:name w:val="Style doan van + After:  6 pt Line spacing:  Multiple 12 li"/>
    <w:basedOn w:val="Normal"/>
    <w:rsid w:val="00BB0CEB"/>
    <w:pPr>
      <w:spacing w:before="120" w:after="120" w:line="312" w:lineRule="auto"/>
      <w:ind w:firstLine="720"/>
      <w:jc w:val="both"/>
    </w:pPr>
    <w:rPr>
      <w:rFonts w:ascii="Times New Roman" w:eastAsia="Times New Roman" w:hAnsi="Times New Roman" w:cs="Times New Roman"/>
      <w:sz w:val="26"/>
      <w:szCs w:val="20"/>
      <w:lang w:val="en-US"/>
    </w:rPr>
  </w:style>
  <w:style w:type="character" w:customStyle="1" w:styleId="CharChar6">
    <w:name w:val="Char Char6"/>
    <w:rsid w:val="00BB0CEB"/>
    <w:rPr>
      <w:rFonts w:ascii=".VnTime" w:hAnsi=".VnTime"/>
      <w:sz w:val="28"/>
      <w:szCs w:val="28"/>
      <w:lang w:val="en-US" w:eastAsia="en-US" w:bidi="ar-SA"/>
    </w:rPr>
  </w:style>
  <w:style w:type="paragraph" w:customStyle="1" w:styleId="Char1">
    <w:name w:val="Char1"/>
    <w:basedOn w:val="Normal"/>
    <w:semiHidden/>
    <w:rsid w:val="00BB0CEB"/>
    <w:pPr>
      <w:widowControl w:val="0"/>
      <w:spacing w:after="0" w:line="240" w:lineRule="auto"/>
      <w:jc w:val="both"/>
    </w:pPr>
    <w:rPr>
      <w:rFonts w:ascii="Times New Roman" w:eastAsia="SimSun" w:hAnsi="Times New Roman" w:cs="Times New Roman"/>
      <w:kern w:val="2"/>
      <w:sz w:val="26"/>
      <w:szCs w:val="24"/>
      <w:lang w:val="en-US" w:eastAsia="zh-CN"/>
    </w:rPr>
  </w:style>
  <w:style w:type="paragraph" w:customStyle="1" w:styleId="noidung">
    <w:name w:val="noidung"/>
    <w:basedOn w:val="Normal"/>
    <w:rsid w:val="00BB0CEB"/>
    <w:pPr>
      <w:spacing w:before="120" w:after="0" w:line="400" w:lineRule="exact"/>
      <w:ind w:firstLine="720"/>
      <w:jc w:val="both"/>
    </w:pPr>
    <w:rPr>
      <w:rFonts w:ascii=".VnTime" w:eastAsia="Times New Roman" w:hAnsi=".VnTime" w:cs="Times New Roman"/>
      <w:sz w:val="28"/>
      <w:szCs w:val="20"/>
      <w:lang w:val="en-US"/>
    </w:rPr>
  </w:style>
  <w:style w:type="character" w:customStyle="1" w:styleId="CharChar5">
    <w:name w:val="Char Char5"/>
    <w:rsid w:val="00BB0CEB"/>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BB0CEB"/>
    <w:pPr>
      <w:spacing w:before="0" w:after="0" w:line="312" w:lineRule="auto"/>
      <w:ind w:left="0" w:firstLine="567"/>
      <w:jc w:val="both"/>
    </w:pPr>
    <w:rPr>
      <w:rFonts w:ascii="Times New Roman" w:eastAsia="Cordia New" w:hAnsi="Times New Roman" w:cs="Arial"/>
      <w:i/>
      <w:iCs/>
      <w:sz w:val="28"/>
      <w:lang w:val="en-US"/>
    </w:rPr>
  </w:style>
  <w:style w:type="character" w:customStyle="1" w:styleId="StyleHeading3TimesNewRomanChar">
    <w:name w:val="Style Heading 3 + Times New Roman Char"/>
    <w:link w:val="StyleHeading3TimesNewRoman"/>
    <w:rsid w:val="00BB0CEB"/>
    <w:rPr>
      <w:rFonts w:ascii="Times New Roman" w:eastAsia="Cordia New" w:hAnsi="Times New Roman" w:cs="Arial"/>
      <w:b/>
      <w:bCs/>
      <w:i/>
      <w:iCs/>
      <w:sz w:val="28"/>
      <w:szCs w:val="26"/>
      <w:lang w:val="en-US"/>
    </w:rPr>
  </w:style>
  <w:style w:type="paragraph" w:customStyle="1" w:styleId="bang2">
    <w:name w:val="bang"/>
    <w:basedOn w:val="Normal"/>
    <w:link w:val="bangChar0"/>
    <w:autoRedefine/>
    <w:qFormat/>
    <w:rsid w:val="00BB0CEB"/>
    <w:pPr>
      <w:tabs>
        <w:tab w:val="left" w:pos="0"/>
      </w:tabs>
      <w:spacing w:after="0" w:line="281" w:lineRule="auto"/>
      <w:jc w:val="center"/>
    </w:pPr>
    <w:rPr>
      <w:rFonts w:ascii="Times New Roman" w:eastAsia="Times New Roman" w:hAnsi="Times New Roman" w:cs="Times New Roman"/>
      <w:b/>
      <w:spacing w:val="-8"/>
      <w:position w:val="-6"/>
      <w:sz w:val="28"/>
      <w:szCs w:val="28"/>
      <w:lang w:bidi="th-TH"/>
    </w:rPr>
  </w:style>
  <w:style w:type="paragraph" w:customStyle="1" w:styleId="Bang10">
    <w:name w:val="Bang 1"/>
    <w:basedOn w:val="Normal"/>
    <w:autoRedefine/>
    <w:rsid w:val="00BB0CEB"/>
    <w:pPr>
      <w:spacing w:after="120" w:line="240" w:lineRule="auto"/>
      <w:ind w:firstLine="567"/>
      <w:jc w:val="right"/>
      <w:outlineLvl w:val="0"/>
    </w:pPr>
    <w:rPr>
      <w:rFonts w:ascii="Times New Roman" w:eastAsia="Times New Roman" w:hAnsi="Times New Roman" w:cs=".VnArialH"/>
      <w:i/>
      <w:spacing w:val="-8"/>
      <w:sz w:val="24"/>
      <w:szCs w:val="28"/>
      <w:lang w:val="af-ZA" w:bidi="th-TH"/>
    </w:rPr>
  </w:style>
  <w:style w:type="paragraph" w:customStyle="1" w:styleId="lam1">
    <w:name w:val="lam 1"/>
    <w:basedOn w:val="Normal"/>
    <w:autoRedefine/>
    <w:rsid w:val="00BB0CEB"/>
    <w:pPr>
      <w:spacing w:after="0" w:line="288" w:lineRule="auto"/>
      <w:jc w:val="center"/>
    </w:pPr>
    <w:rPr>
      <w:rFonts w:ascii="Times New Roman" w:eastAsia="Times New Roman" w:hAnsi="Times New Roman" w:cs=".VnArialH"/>
      <w:sz w:val="28"/>
      <w:szCs w:val="28"/>
      <w:lang w:val="en-US" w:bidi="th-TH"/>
    </w:rPr>
  </w:style>
  <w:style w:type="paragraph" w:customStyle="1" w:styleId="Banglam">
    <w:name w:val="Bang lam"/>
    <w:basedOn w:val="Bang0"/>
    <w:rsid w:val="00BB0CEB"/>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BB0CEB"/>
    <w:pPr>
      <w:spacing w:after="0" w:line="240" w:lineRule="auto"/>
      <w:outlineLvl w:val="0"/>
    </w:pPr>
    <w:rPr>
      <w:rFonts w:ascii="Tahoma" w:eastAsia="Cordia New" w:hAnsi="Tahoma" w:cs="Times New Roman"/>
      <w:iCs/>
      <w:spacing w:val="-4"/>
      <w:kern w:val="2"/>
      <w:sz w:val="28"/>
      <w:szCs w:val="24"/>
      <w:lang w:val="en-US"/>
    </w:rPr>
  </w:style>
  <w:style w:type="character" w:customStyle="1" w:styleId="LamChar">
    <w:name w:val="Lam Char"/>
    <w:link w:val="Lam0"/>
    <w:rsid w:val="00BB0CEB"/>
    <w:rPr>
      <w:rFonts w:ascii="Tahoma" w:eastAsia="Cordia New" w:hAnsi="Tahoma" w:cs="Times New Roman"/>
      <w:iCs/>
      <w:spacing w:val="-4"/>
      <w:kern w:val="2"/>
      <w:sz w:val="28"/>
      <w:szCs w:val="24"/>
      <w:lang w:val="en-US"/>
    </w:rPr>
  </w:style>
  <w:style w:type="paragraph" w:customStyle="1" w:styleId="StyleStyleBefore12ptLinespacingMultiple115li14pt">
    <w:name w:val="Style Style Before:  12 pt Line spacing:  Multiple 115 li + 14 pt"/>
    <w:basedOn w:val="Normal"/>
    <w:link w:val="StyleStyleBefore12ptLinespacingMultiple115li14ptChar"/>
    <w:rsid w:val="00BB0CEB"/>
    <w:pPr>
      <w:spacing w:after="120" w:line="312" w:lineRule="auto"/>
      <w:ind w:firstLine="720"/>
      <w:jc w:val="both"/>
    </w:pPr>
    <w:rPr>
      <w:rFonts w:ascii="Times New Roman" w:eastAsia="Cordia New" w:hAnsi="Times New Roman" w:cs="Times New Roman"/>
      <w:iCs/>
      <w:sz w:val="26"/>
      <w:szCs w:val="28"/>
      <w:lang w:val="en-US"/>
    </w:rPr>
  </w:style>
  <w:style w:type="character" w:customStyle="1" w:styleId="StyleStyleBefore12ptLinespacingMultiple115li14ptChar">
    <w:name w:val="Style Style Before:  12 pt Line spacing:  Multiple 115 li + 14 pt Char"/>
    <w:link w:val="StyleStyleBefore12ptLinespacingMultiple115li14pt"/>
    <w:locked/>
    <w:rsid w:val="00BB0CEB"/>
    <w:rPr>
      <w:rFonts w:ascii="Times New Roman" w:eastAsia="Cordia New" w:hAnsi="Times New Roman" w:cs="Times New Roman"/>
      <w:iCs/>
      <w:sz w:val="26"/>
      <w:szCs w:val="28"/>
      <w:lang w:val="en-US"/>
    </w:rPr>
  </w:style>
  <w:style w:type="paragraph" w:customStyle="1" w:styleId="Style13ptJustified">
    <w:name w:val="Style 13 pt Justified"/>
    <w:autoRedefine/>
    <w:rsid w:val="00BB0CEB"/>
    <w:pPr>
      <w:tabs>
        <w:tab w:val="left" w:pos="567"/>
      </w:tabs>
      <w:spacing w:after="0" w:line="293" w:lineRule="auto"/>
      <w:ind w:firstLine="567"/>
      <w:jc w:val="both"/>
    </w:pPr>
    <w:rPr>
      <w:rFonts w:ascii="Times New Roman" w:eastAsia="MS Mincho" w:hAnsi="Times New Roman" w:cs="Times New Roman"/>
      <w:bCs/>
      <w:i/>
      <w:color w:val="000000"/>
      <w:sz w:val="28"/>
      <w:szCs w:val="28"/>
    </w:rPr>
  </w:style>
  <w:style w:type="paragraph" w:customStyle="1" w:styleId="Heading13">
    <w:name w:val="Heading 13"/>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color w:val="auto"/>
      <w:sz w:val="28"/>
      <w:szCs w:val="28"/>
      <w:lang w:val="vi-VN"/>
    </w:rPr>
  </w:style>
  <w:style w:type="paragraph" w:customStyle="1" w:styleId="Point">
    <w:name w:val="Point"/>
    <w:basedOn w:val="Header"/>
    <w:rsid w:val="00BB0CEB"/>
    <w:pPr>
      <w:tabs>
        <w:tab w:val="clear" w:pos="4680"/>
        <w:tab w:val="clear" w:pos="9360"/>
        <w:tab w:val="num" w:pos="360"/>
        <w:tab w:val="num" w:pos="510"/>
      </w:tabs>
      <w:ind w:left="360" w:hanging="340"/>
      <w:jc w:val="both"/>
    </w:pPr>
    <w:rPr>
      <w:rFonts w:ascii=".VnTime" w:eastAsia="Times New Roman" w:hAnsi=".VnTime" w:cs="Times New Roman"/>
      <w:sz w:val="24"/>
      <w:szCs w:val="20"/>
    </w:rPr>
  </w:style>
  <w:style w:type="paragraph" w:customStyle="1" w:styleId="MTDisplayEquation">
    <w:name w:val="MTDisplayEquation"/>
    <w:basedOn w:val="Normal"/>
    <w:next w:val="Normal"/>
    <w:rsid w:val="00BB0CEB"/>
    <w:pPr>
      <w:tabs>
        <w:tab w:val="center" w:pos="4600"/>
        <w:tab w:val="right" w:pos="9180"/>
      </w:tabs>
      <w:spacing w:after="0" w:line="312" w:lineRule="auto"/>
      <w:ind w:firstLine="561"/>
      <w:jc w:val="both"/>
    </w:pPr>
    <w:rPr>
      <w:rFonts w:ascii="Times New Roman" w:eastAsia="Times New Roman" w:hAnsi="Times New Roman" w:cs=".VnArialH"/>
      <w:sz w:val="24"/>
      <w:szCs w:val="28"/>
      <w:lang w:val="nl-NL" w:bidi="th-TH"/>
    </w:rPr>
  </w:style>
  <w:style w:type="paragraph" w:customStyle="1" w:styleId="DefaultParagraphFontParaCharCharCharCharChar">
    <w:name w:val="Default Paragraph Font Para Char Char Char Char Char"/>
    <w:autoRedefine/>
    <w:rsid w:val="00BB0CEB"/>
    <w:pPr>
      <w:tabs>
        <w:tab w:val="left" w:pos="1152"/>
      </w:tabs>
      <w:spacing w:before="120" w:after="120" w:line="312" w:lineRule="auto"/>
    </w:pPr>
    <w:rPr>
      <w:rFonts w:ascii="Times New Roman" w:eastAsia="Cordia New" w:hAnsi="Times New Roman" w:cs="Times New Roman"/>
      <w:iCs/>
      <w:sz w:val="28"/>
      <w:szCs w:val="28"/>
    </w:rPr>
  </w:style>
  <w:style w:type="paragraph" w:customStyle="1" w:styleId="Heading14">
    <w:name w:val="Heading 14"/>
    <w:basedOn w:val="Normal"/>
    <w:autoRedefine/>
    <w:rsid w:val="00BB0CE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CharCharChar">
    <w:name w:val="Char Char Char"/>
    <w:basedOn w:val="Normal"/>
    <w:semiHidden/>
    <w:rsid w:val="00BB0CEB"/>
    <w:pPr>
      <w:autoSpaceDE w:val="0"/>
      <w:autoSpaceDN w:val="0"/>
      <w:adjustRightInd w:val="0"/>
      <w:spacing w:before="12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l2Char">
    <w:name w:val="l2 Char"/>
    <w:aliases w:val="H2 Char,HeadB Char"/>
    <w:rsid w:val="00BB0CEB"/>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BB0CEB"/>
    <w:pPr>
      <w:spacing w:before="0" w:after="0" w:line="320" w:lineRule="exact"/>
      <w:ind w:left="0" w:firstLine="567"/>
      <w:jc w:val="both"/>
    </w:pPr>
    <w:rPr>
      <w:rFonts w:ascii="Times New Roman" w:hAnsi="Times New Roman"/>
      <w:position w:val="-2"/>
      <w:sz w:val="28"/>
      <w:szCs w:val="28"/>
    </w:rPr>
  </w:style>
  <w:style w:type="character" w:customStyle="1" w:styleId="Heading3Left1Char">
    <w:name w:val="Heading 3 + Left:  1 Char"/>
    <w:aliases w:val="27 cm First line:  0 cm Char"/>
    <w:link w:val="Heading3Left1"/>
    <w:rsid w:val="00BB0CEB"/>
    <w:rPr>
      <w:rFonts w:ascii="Times New Roman" w:eastAsia="Times New Roman" w:hAnsi="Times New Roman" w:cs="Times New Roman"/>
      <w:b/>
      <w:bCs/>
      <w:position w:val="-2"/>
      <w:sz w:val="28"/>
      <w:szCs w:val="28"/>
    </w:rPr>
  </w:style>
  <w:style w:type="character" w:customStyle="1" w:styleId="bangChar0">
    <w:name w:val="bang Char"/>
    <w:link w:val="bang2"/>
    <w:rsid w:val="00BB0CEB"/>
    <w:rPr>
      <w:rFonts w:ascii="Times New Roman" w:eastAsia="Times New Roman" w:hAnsi="Times New Roman" w:cs="Times New Roman"/>
      <w:b/>
      <w:spacing w:val="-8"/>
      <w:position w:val="-6"/>
      <w:sz w:val="28"/>
      <w:szCs w:val="28"/>
      <w:lang w:bidi="th-TH"/>
    </w:rPr>
  </w:style>
  <w:style w:type="paragraph" w:customStyle="1" w:styleId="NormalVnTime">
    <w:name w:val="Normal + .VnTime"/>
    <w:basedOn w:val="Normal"/>
    <w:rsid w:val="00BB0CEB"/>
    <w:pPr>
      <w:spacing w:after="0" w:line="312" w:lineRule="auto"/>
      <w:ind w:firstLine="720"/>
      <w:jc w:val="both"/>
    </w:pPr>
    <w:rPr>
      <w:rFonts w:ascii=".VnTime" w:eastAsia="Times New Roman" w:hAnsi=".VnTime" w:cs="Times New Roman"/>
      <w:sz w:val="28"/>
      <w:szCs w:val="28"/>
      <w:lang w:val="en-US"/>
    </w:rPr>
  </w:style>
  <w:style w:type="paragraph" w:customStyle="1" w:styleId="NormalVnTime0">
    <w:name w:val="Normal+.VnTime"/>
    <w:basedOn w:val="Normal"/>
    <w:rsid w:val="00BB0CEB"/>
    <w:pPr>
      <w:spacing w:before="60" w:after="60" w:line="288" w:lineRule="auto"/>
      <w:ind w:left="680" w:firstLine="720"/>
      <w:jc w:val="both"/>
    </w:pPr>
    <w:rPr>
      <w:rFonts w:ascii=".VnTime" w:eastAsia="Times New Roman" w:hAnsi=".VnTime" w:cs="Times New Roman"/>
      <w:b/>
      <w:bCs/>
      <w:caps/>
      <w:color w:val="000000"/>
      <w:sz w:val="28"/>
      <w:szCs w:val="20"/>
      <w:lang w:val="en-GB"/>
    </w:rPr>
  </w:style>
  <w:style w:type="paragraph" w:customStyle="1" w:styleId="Noidung0">
    <w:name w:val="Noidung"/>
    <w:basedOn w:val="Normal"/>
    <w:link w:val="NoidungChar"/>
    <w:rsid w:val="00BB0CEB"/>
    <w:pPr>
      <w:widowControl w:val="0"/>
      <w:spacing w:before="60" w:after="0" w:line="312" w:lineRule="auto"/>
      <w:ind w:right="11" w:firstLine="720"/>
      <w:jc w:val="both"/>
    </w:pPr>
    <w:rPr>
      <w:rFonts w:ascii="Times New Roman" w:eastAsia="Times New Roman" w:hAnsi="Times New Roman" w:cs="Times New Roman"/>
      <w:color w:val="000000"/>
      <w:sz w:val="28"/>
      <w:szCs w:val="28"/>
    </w:rPr>
  </w:style>
  <w:style w:type="character" w:customStyle="1" w:styleId="NoidungChar">
    <w:name w:val="Noidung Char"/>
    <w:link w:val="Noidung0"/>
    <w:locked/>
    <w:rsid w:val="00BB0CEB"/>
    <w:rPr>
      <w:rFonts w:ascii="Times New Roman" w:eastAsia="Times New Roman" w:hAnsi="Times New Roman" w:cs="Times New Roman"/>
      <w:color w:val="000000"/>
      <w:sz w:val="28"/>
      <w:szCs w:val="28"/>
    </w:rPr>
  </w:style>
  <w:style w:type="paragraph" w:customStyle="1" w:styleId="habang">
    <w:name w:val="habang"/>
    <w:basedOn w:val="Normal"/>
    <w:link w:val="habangChar"/>
    <w:qFormat/>
    <w:rsid w:val="00BB0CEB"/>
    <w:pPr>
      <w:spacing w:after="200" w:line="240" w:lineRule="auto"/>
      <w:jc w:val="center"/>
    </w:pPr>
    <w:rPr>
      <w:rFonts w:ascii="Times New Roman" w:eastAsia="Calibri" w:hAnsi="Times New Roman" w:cs="Times New Roman"/>
      <w:b/>
      <w:iCs/>
      <w:noProof/>
      <w:sz w:val="26"/>
      <w:szCs w:val="24"/>
    </w:rPr>
  </w:style>
  <w:style w:type="character" w:customStyle="1" w:styleId="habangChar">
    <w:name w:val="habang Char"/>
    <w:link w:val="habang"/>
    <w:rsid w:val="00BB0CEB"/>
    <w:rPr>
      <w:rFonts w:ascii="Times New Roman" w:eastAsia="Calibri" w:hAnsi="Times New Roman" w:cs="Times New Roman"/>
      <w:b/>
      <w:iCs/>
      <w:noProof/>
      <w:sz w:val="26"/>
      <w:szCs w:val="24"/>
    </w:rPr>
  </w:style>
  <w:style w:type="character" w:customStyle="1" w:styleId="normalChar">
    <w:name w:val="normal Char"/>
    <w:rsid w:val="00BB0CEB"/>
    <w:rPr>
      <w:rFonts w:ascii="VNI-Times" w:eastAsia="VNI-Times" w:hAnsi="VNI-Times"/>
      <w:sz w:val="24"/>
      <w:szCs w:val="24"/>
      <w:lang w:bidi="ar-SA"/>
    </w:rPr>
  </w:style>
  <w:style w:type="paragraph" w:customStyle="1" w:styleId="minh-baocao-chuong03-heading02">
    <w:name w:val="minh-baocao-chuong03-heading02"/>
    <w:basedOn w:val="Heading2"/>
    <w:next w:val="minh-baocao-normal"/>
    <w:rsid w:val="00BB0CEB"/>
    <w:pPr>
      <w:keepLines w:val="0"/>
      <w:tabs>
        <w:tab w:val="num" w:pos="720"/>
      </w:tabs>
      <w:spacing w:before="120" w:after="120" w:line="360" w:lineRule="auto"/>
      <w:jc w:val="both"/>
    </w:pPr>
    <w:rPr>
      <w:rFonts w:ascii=".VnTime" w:eastAsia="MS Mincho" w:hAnsi=".VnTime" w:cs="Arial"/>
      <w:b/>
      <w:i/>
      <w:iCs/>
      <w:color w:val="auto"/>
      <w:szCs w:val="28"/>
      <w:lang w:val="en-US"/>
    </w:rPr>
  </w:style>
  <w:style w:type="paragraph" w:customStyle="1" w:styleId="Tc3">
    <w:name w:val="Túc 3"/>
    <w:basedOn w:val="Normal"/>
    <w:link w:val="Tc3Char"/>
    <w:qFormat/>
    <w:rsid w:val="00BB0CEB"/>
    <w:pPr>
      <w:spacing w:after="0" w:line="312" w:lineRule="auto"/>
      <w:ind w:firstLine="567"/>
    </w:pPr>
    <w:rPr>
      <w:rFonts w:ascii="Times New Roman" w:eastAsia="Times New Roman" w:hAnsi="Times New Roman" w:cs="Times New Roman"/>
      <w:b/>
      <w:i/>
      <w:sz w:val="28"/>
      <w:szCs w:val="24"/>
      <w:lang w:val="cs-CZ"/>
    </w:rPr>
  </w:style>
  <w:style w:type="character" w:customStyle="1" w:styleId="Tc3Char">
    <w:name w:val="Túc 3 Char"/>
    <w:link w:val="Tc3"/>
    <w:rsid w:val="00BB0CEB"/>
    <w:rPr>
      <w:rFonts w:ascii="Times New Roman" w:eastAsia="Times New Roman" w:hAnsi="Times New Roman" w:cs="Times New Roman"/>
      <w:b/>
      <w:i/>
      <w:sz w:val="28"/>
      <w:szCs w:val="24"/>
      <w:lang w:val="cs-CZ"/>
    </w:rPr>
  </w:style>
  <w:style w:type="paragraph" w:customStyle="1" w:styleId="Tc2">
    <w:name w:val="Túc 2"/>
    <w:basedOn w:val="Normal"/>
    <w:link w:val="Tc2Char"/>
    <w:qFormat/>
    <w:rsid w:val="00BB0CEB"/>
    <w:pPr>
      <w:spacing w:after="0" w:line="312" w:lineRule="auto"/>
      <w:ind w:firstLine="567"/>
      <w:outlineLvl w:val="0"/>
    </w:pPr>
    <w:rPr>
      <w:rFonts w:ascii="Times New Roman" w:eastAsia="Times New Roman" w:hAnsi="Times New Roman" w:cs="Times New Roman"/>
      <w:b/>
      <w:sz w:val="28"/>
      <w:szCs w:val="24"/>
      <w:lang w:val="cs-CZ"/>
    </w:rPr>
  </w:style>
  <w:style w:type="character" w:customStyle="1" w:styleId="Tc2Char">
    <w:name w:val="Túc 2 Char"/>
    <w:link w:val="Tc2"/>
    <w:rsid w:val="00BB0CEB"/>
    <w:rPr>
      <w:rFonts w:ascii="Times New Roman" w:eastAsia="Times New Roman" w:hAnsi="Times New Roman" w:cs="Times New Roman"/>
      <w:b/>
      <w:sz w:val="28"/>
      <w:szCs w:val="24"/>
      <w:lang w:val="cs-CZ"/>
    </w:rPr>
  </w:style>
  <w:style w:type="character" w:customStyle="1" w:styleId="5yl5">
    <w:name w:val="_5yl5"/>
    <w:rsid w:val="00BB0CEB"/>
    <w:rPr>
      <w:rFonts w:eastAsia="MS Mincho"/>
      <w:b w:val="0"/>
      <w:sz w:val="28"/>
      <w:lang w:val="en-US" w:eastAsia="en-US" w:bidi="ar-SA"/>
    </w:rPr>
  </w:style>
  <w:style w:type="character" w:customStyle="1" w:styleId="bangKSChar">
    <w:name w:val="bang KS Char"/>
    <w:link w:val="bangKS"/>
    <w:locked/>
    <w:rsid w:val="00BB0CEB"/>
    <w:rPr>
      <w:i/>
      <w:sz w:val="26"/>
      <w:szCs w:val="24"/>
      <w:lang w:val="pl-PL"/>
    </w:rPr>
  </w:style>
  <w:style w:type="paragraph" w:customStyle="1" w:styleId="bangKS">
    <w:name w:val="bang KS"/>
    <w:basedOn w:val="Normal"/>
    <w:link w:val="bangKSChar"/>
    <w:rsid w:val="00BB0CEB"/>
    <w:pPr>
      <w:widowControl w:val="0"/>
      <w:spacing w:before="120" w:after="120" w:line="312" w:lineRule="auto"/>
      <w:jc w:val="center"/>
    </w:pPr>
    <w:rPr>
      <w:i/>
      <w:sz w:val="26"/>
      <w:szCs w:val="24"/>
      <w:lang w:val="pl-PL"/>
    </w:rPr>
  </w:style>
  <w:style w:type="character" w:customStyle="1" w:styleId="CharCharCharChar1">
    <w:name w:val="Char Char Char Char1"/>
    <w:aliases w:val="(Alt+1) Char,heading3 Char,Body Text - Level 2 Char,Body Text Char1 Char Char,Body Text Char Char Char Char,Body Text Char1 Char Char Char Char,Body Text Char Char Char Char Char Char,Body Text1 Char"/>
    <w:rsid w:val="00BB0CEB"/>
    <w:rPr>
      <w:rFonts w:ascii=".VnTime" w:eastAsia="Times New Roman" w:hAnsi=".VnTime" w:cs="Times New Roman"/>
      <w:szCs w:val="24"/>
    </w:rPr>
  </w:style>
  <w:style w:type="character" w:customStyle="1" w:styleId="TitleChar1">
    <w:name w:val="Title Char1"/>
    <w:rsid w:val="00BB0CEB"/>
    <w:rPr>
      <w:rFonts w:ascii=".VnTimeH" w:eastAsia="Times New Roman" w:hAnsi=".VnTimeH" w:cs="Times New Roman"/>
      <w:szCs w:val="20"/>
    </w:rPr>
  </w:style>
  <w:style w:type="character" w:customStyle="1" w:styleId="gchudngChar">
    <w:name w:val="gạchđầudòng Char"/>
    <w:link w:val="gchudng"/>
    <w:locked/>
    <w:rsid w:val="00BB0CEB"/>
    <w:rPr>
      <w:szCs w:val="28"/>
    </w:rPr>
  </w:style>
  <w:style w:type="paragraph" w:customStyle="1" w:styleId="gchudng">
    <w:name w:val="gạchđầudòng"/>
    <w:basedOn w:val="Normal"/>
    <w:link w:val="gchudngChar"/>
    <w:qFormat/>
    <w:rsid w:val="00BB0CEB"/>
    <w:pPr>
      <w:numPr>
        <w:numId w:val="13"/>
      </w:numPr>
      <w:spacing w:before="120" w:after="0" w:line="240" w:lineRule="auto"/>
      <w:ind w:left="0" w:right="-1" w:firstLine="567"/>
      <w:jc w:val="both"/>
    </w:pPr>
    <w:rPr>
      <w:szCs w:val="28"/>
    </w:rPr>
  </w:style>
  <w:style w:type="paragraph" w:customStyle="1" w:styleId="am111">
    <w:name w:val="a.m 1.1.1"/>
    <w:basedOn w:val="Normal"/>
    <w:qFormat/>
    <w:rsid w:val="00BB0CEB"/>
    <w:pPr>
      <w:spacing w:before="120" w:after="120" w:line="240" w:lineRule="auto"/>
      <w:ind w:firstLine="561"/>
      <w:jc w:val="both"/>
    </w:pPr>
    <w:rPr>
      <w:rFonts w:ascii="Times New Roman" w:eastAsia="Times New Roman" w:hAnsi="Times New Roman" w:cs="Times New Roman"/>
      <w:b/>
      <w:sz w:val="28"/>
      <w:szCs w:val="28"/>
      <w:lang w:val="sq-AL"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qFormat="1"/>
    <w:lsdException w:name="footer" w:uiPriority="0" w:qFormat="1"/>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87"/>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DE05C3"/>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DE0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DE05C3"/>
    <w:pPr>
      <w:keepNext/>
      <w:spacing w:before="240" w:after="60" w:line="276" w:lineRule="auto"/>
      <w:ind w:left="927" w:hanging="360"/>
      <w:outlineLvl w:val="2"/>
    </w:pPr>
    <w:rPr>
      <w:rFonts w:ascii="Cambria" w:eastAsia="Times New Roman" w:hAnsi="Cambria" w:cs="Times New Roman"/>
      <w:b/>
      <w:bCs/>
      <w:sz w:val="26"/>
      <w:szCs w:val="26"/>
    </w:rPr>
  </w:style>
  <w:style w:type="paragraph" w:styleId="Heading4">
    <w:name w:val="heading 4"/>
    <w:aliases w:val="Heading4,Heading41,Heading42,Heading411,Heading43,Heading412,Heading No. L4,H4-Heading 4,l4,heading4,44,Heading44,Heading413,Heading421,Heading4111,Heading431,Heading4121,Heading No. L41,41,H4-Heading 41,h41,l41,heading41,441,Heading45,E,Head "/>
    <w:basedOn w:val="Normal"/>
    <w:next w:val="Normal"/>
    <w:link w:val="Heading4Char1"/>
    <w:qFormat/>
    <w:rsid w:val="00DE05C3"/>
    <w:pPr>
      <w:keepNext/>
      <w:spacing w:before="120" w:after="120" w:line="240" w:lineRule="auto"/>
      <w:ind w:left="927" w:hanging="360"/>
      <w:jc w:val="center"/>
      <w:outlineLvl w:val="3"/>
    </w:pPr>
    <w:rPr>
      <w:rFonts w:ascii="Times New Roman Bold" w:eastAsia="Times New Roman" w:hAnsi="Times New Roman Bold" w:cs="Times New Roman"/>
      <w:b/>
      <w:bCs/>
      <w:i/>
      <w:sz w:val="26"/>
      <w:szCs w:val="28"/>
    </w:rPr>
  </w:style>
  <w:style w:type="paragraph" w:styleId="Heading5">
    <w:name w:val="heading 5"/>
    <w:aliases w:val="BVI5,RepHead5,Titre 5-tableau,Heading 5a,Heading 5 Char Char,Heading 5 Char Char Char Char Char Char"/>
    <w:basedOn w:val="Heading4"/>
    <w:next w:val="Heading4"/>
    <w:link w:val="Heading5Char"/>
    <w:qFormat/>
    <w:rsid w:val="00DE05C3"/>
    <w:pPr>
      <w:keepNext w:val="0"/>
      <w:numPr>
        <w:ilvl w:val="3"/>
      </w:numPr>
      <w:tabs>
        <w:tab w:val="left" w:pos="284"/>
        <w:tab w:val="left" w:pos="4253"/>
      </w:tabs>
      <w:autoSpaceDE w:val="0"/>
      <w:autoSpaceDN w:val="0"/>
      <w:spacing w:line="312" w:lineRule="auto"/>
      <w:ind w:left="2880" w:hanging="360"/>
      <w:outlineLvl w:val="4"/>
    </w:pPr>
    <w:rPr>
      <w:iCs/>
      <w:szCs w:val="26"/>
    </w:rPr>
  </w:style>
  <w:style w:type="paragraph" w:styleId="Heading6">
    <w:name w:val="heading 6"/>
    <w:aliases w:val="sub-dash,sd,5,HINH"/>
    <w:basedOn w:val="Normal"/>
    <w:next w:val="Normal"/>
    <w:link w:val="Heading6Char1"/>
    <w:unhideWhenUsed/>
    <w:qFormat/>
    <w:rsid w:val="00DE05C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Figure,Char Char"/>
    <w:basedOn w:val="Normal"/>
    <w:next w:val="Normal"/>
    <w:link w:val="Heading7Char"/>
    <w:unhideWhenUsed/>
    <w:qFormat/>
    <w:rsid w:val="00DE05C3"/>
    <w:pPr>
      <w:keepNext/>
      <w:keepLines/>
      <w:spacing w:before="200" w:after="0" w:line="240" w:lineRule="auto"/>
      <w:jc w:val="both"/>
      <w:outlineLvl w:val="6"/>
    </w:pPr>
    <w:rPr>
      <w:rFonts w:ascii="Cambria" w:eastAsia="Times New Roman" w:hAnsi="Cambria" w:cs="Times New Roman"/>
      <w:i/>
      <w:iCs/>
      <w:color w:val="404040"/>
      <w:sz w:val="26"/>
    </w:rPr>
  </w:style>
  <w:style w:type="paragraph" w:styleId="Heading8">
    <w:name w:val="heading 8"/>
    <w:basedOn w:val="Normal"/>
    <w:next w:val="Normal"/>
    <w:link w:val="Heading8Char"/>
    <w:unhideWhenUsed/>
    <w:qFormat/>
    <w:rsid w:val="00DE05C3"/>
    <w:pPr>
      <w:keepNext/>
      <w:keepLines/>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DE05C3"/>
    <w:pPr>
      <w:keepNext/>
      <w:keepLines/>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DE05C3"/>
    <w:rPr>
      <w:rFonts w:ascii="Times New Roman" w:eastAsia="Times New Roman" w:hAnsi="Times New Roman" w:cs="Times New Roman"/>
      <w:b/>
      <w:bCs/>
      <w:kern w:val="36"/>
      <w:sz w:val="48"/>
      <w:szCs w:val="48"/>
    </w:rPr>
  </w:style>
  <w:style w:type="paragraph" w:customStyle="1" w:styleId="MVA11">
    <w:name w:val="MVA11"/>
    <w:basedOn w:val="Normal"/>
    <w:next w:val="Normal"/>
    <w:link w:val="Heading2Char"/>
    <w:uiPriority w:val="9"/>
    <w:unhideWhenUsed/>
    <w:qFormat/>
    <w:rsid w:val="00DE05C3"/>
    <w:pPr>
      <w:keepNext/>
      <w:keepLines/>
      <w:spacing w:before="40" w:after="0" w:line="276" w:lineRule="auto"/>
      <w:outlineLvl w:val="1"/>
    </w:pPr>
    <w:rPr>
      <w:rFonts w:ascii="Cambria" w:eastAsia="Times New Roman" w:hAnsi="Cambria" w:cs="Times New Roman"/>
      <w:color w:val="365F91"/>
      <w:sz w:val="26"/>
      <w:szCs w:val="26"/>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DE05C3"/>
    <w:rPr>
      <w:rFonts w:ascii="Cambria" w:eastAsia="Times New Roman" w:hAnsi="Cambria" w:cs="Times New Roman"/>
      <w:b/>
      <w:bCs/>
      <w:sz w:val="26"/>
      <w:szCs w:val="26"/>
    </w:rPr>
  </w:style>
  <w:style w:type="character" w:customStyle="1" w:styleId="Heading4Char">
    <w:name w:val="Heading 4 Char"/>
    <w:basedOn w:val="DefaultParagraphFont"/>
    <w:rsid w:val="00DE05C3"/>
    <w:rPr>
      <w:rFonts w:asciiTheme="majorHAnsi" w:eastAsiaTheme="majorEastAsia" w:hAnsiTheme="majorHAnsi" w:cstheme="majorBidi"/>
      <w:i/>
      <w:iCs/>
      <w:color w:val="2E74B5" w:themeColor="accent1" w:themeShade="BF"/>
    </w:rPr>
  </w:style>
  <w:style w:type="character" w:customStyle="1" w:styleId="Heading5Char">
    <w:name w:val="Heading 5 Char"/>
    <w:aliases w:val="BVI5 Char,RepHead5 Char,Titre 5-tableau Char,Heading 5a Char,Heading 5 Char Char Char,Heading 5 Char Char Char Char Char Char Char"/>
    <w:basedOn w:val="DefaultParagraphFont"/>
    <w:link w:val="Heading5"/>
    <w:rsid w:val="00DE05C3"/>
    <w:rPr>
      <w:rFonts w:ascii="Times New Roman Bold" w:eastAsia="Times New Roman" w:hAnsi="Times New Roman Bold" w:cs="Times New Roman"/>
      <w:b/>
      <w:bCs/>
      <w:i/>
      <w:iCs/>
      <w:sz w:val="26"/>
      <w:szCs w:val="26"/>
    </w:rPr>
  </w:style>
  <w:style w:type="paragraph" w:customStyle="1" w:styleId="Heading61">
    <w:name w:val="Heading 61"/>
    <w:basedOn w:val="Normal"/>
    <w:next w:val="Normal"/>
    <w:link w:val="Heading6Char"/>
    <w:uiPriority w:val="9"/>
    <w:unhideWhenUsed/>
    <w:qFormat/>
    <w:rsid w:val="00DE05C3"/>
    <w:pPr>
      <w:keepNext/>
      <w:keepLines/>
      <w:spacing w:before="40" w:after="0" w:line="276" w:lineRule="auto"/>
      <w:outlineLvl w:val="5"/>
    </w:pPr>
    <w:rPr>
      <w:rFonts w:ascii="Cambria" w:eastAsia="Times New Roman" w:hAnsi="Cambria" w:cs="Times New Roman"/>
      <w:color w:val="243F60"/>
    </w:rPr>
  </w:style>
  <w:style w:type="character" w:customStyle="1" w:styleId="Heading7Char">
    <w:name w:val="Heading 7 Char"/>
    <w:aliases w:val="Figure Char,Char Char Char1"/>
    <w:basedOn w:val="DefaultParagraphFont"/>
    <w:link w:val="Heading7"/>
    <w:rsid w:val="00DE05C3"/>
    <w:rPr>
      <w:rFonts w:ascii="Cambria" w:eastAsia="Times New Roman" w:hAnsi="Cambria" w:cs="Times New Roman"/>
      <w:i/>
      <w:iCs/>
      <w:color w:val="404040"/>
      <w:sz w:val="26"/>
    </w:rPr>
  </w:style>
  <w:style w:type="character" w:customStyle="1" w:styleId="Heading8Char">
    <w:name w:val="Heading 8 Char"/>
    <w:basedOn w:val="DefaultParagraphFont"/>
    <w:link w:val="Heading8"/>
    <w:rsid w:val="00DE05C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DE05C3"/>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DE05C3"/>
  </w:style>
  <w:style w:type="paragraph" w:styleId="Header">
    <w:name w:val="header"/>
    <w:aliases w:val="g,g1,g2,g3,g4,g5,g11,MyHeader,MyHeader Char Char Char,MyHeader Char Char Char Char Char Char,g11 Char Char Char Char,MyHeader Char Char,g11 Char Char Char,En-tête client,enlish,h, Char4,Char4,headline,MyHeader Char Char Char Char Char"/>
    <w:basedOn w:val="Normal"/>
    <w:link w:val="HeaderChar"/>
    <w:uiPriority w:val="99"/>
    <w:unhideWhenUsed/>
    <w:qFormat/>
    <w:rsid w:val="00DE05C3"/>
    <w:pPr>
      <w:tabs>
        <w:tab w:val="center" w:pos="4680"/>
        <w:tab w:val="right" w:pos="9360"/>
      </w:tabs>
      <w:spacing w:after="0" w:line="240" w:lineRule="auto"/>
    </w:pPr>
    <w:rPr>
      <w:lang w:val="en-US"/>
    </w:rPr>
  </w:style>
  <w:style w:type="character" w:customStyle="1" w:styleId="HeaderChar">
    <w:name w:val="Header Char"/>
    <w:aliases w:val="g Char,g1 Char,g2 Char,g3 Char,g4 Char,g5 Char,g11 Char,MyHeader Char,MyHeader Char Char Char Char,MyHeader Char Char Char Char Char Char Char,g11 Char Char Char Char Char,MyHeader Char Char Char1,g11 Char Char Char Char1,En-tête client Char"/>
    <w:basedOn w:val="DefaultParagraphFont"/>
    <w:link w:val="Header"/>
    <w:uiPriority w:val="99"/>
    <w:rsid w:val="00DE05C3"/>
    <w:rPr>
      <w:lang w:val="en-US"/>
    </w:rPr>
  </w:style>
  <w:style w:type="paragraph" w:styleId="Footer">
    <w:name w:val="footer"/>
    <w:aliases w:val="BVI-ft, BVI-ft,BVI-ft Char Char Char,Footer-Even, BVI-ft Char Char Char,BOTTOM, Char1,ilama,c1,Footer2,eersteregel"/>
    <w:basedOn w:val="Normal"/>
    <w:link w:val="FooterChar"/>
    <w:unhideWhenUsed/>
    <w:qFormat/>
    <w:rsid w:val="00DE05C3"/>
    <w:pPr>
      <w:tabs>
        <w:tab w:val="center" w:pos="4680"/>
        <w:tab w:val="right" w:pos="9360"/>
      </w:tabs>
      <w:spacing w:after="0" w:line="240" w:lineRule="auto"/>
    </w:pPr>
    <w:rPr>
      <w:lang w:val="en-US"/>
    </w:rPr>
  </w:style>
  <w:style w:type="character" w:customStyle="1" w:styleId="FooterChar">
    <w:name w:val="Footer Char"/>
    <w:aliases w:val="BVI-ft Char, BVI-ft Char,BVI-ft Char Char Char Char,Footer-Even Char, BVI-ft Char Char Char Char,BOTTOM Char, Char1 Char,ilama Char,c1 Char,Footer2 Char,eersteregel Char"/>
    <w:basedOn w:val="DefaultParagraphFont"/>
    <w:link w:val="Footer"/>
    <w:rsid w:val="00DE05C3"/>
    <w:rPr>
      <w:lang w:val="en-US"/>
    </w:rPr>
  </w:style>
  <w:style w:type="table" w:styleId="TableGrid">
    <w:name w:val="Table Grid"/>
    <w:basedOn w:val="TableNormal"/>
    <w:uiPriority w:val="59"/>
    <w:rsid w:val="00DE05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1,Nội dung,tieu de phu 1,chữ trong bảng,3.gach dau dong,1LU2,List Paragraph1,Citation List,Graphic,List Paragraph11,Table of contents numbered,Resume Title,Ha,ADB paragraph numbering,List Paragraph Char Char,Bullets1,Muccha,hình,Picture"/>
    <w:basedOn w:val="Normal"/>
    <w:link w:val="ListParagraphChar"/>
    <w:qFormat/>
    <w:rsid w:val="00DE05C3"/>
    <w:pPr>
      <w:spacing w:after="200" w:line="276" w:lineRule="auto"/>
      <w:ind w:left="720"/>
      <w:contextualSpacing/>
    </w:pPr>
    <w:rPr>
      <w:lang w:val="en-US"/>
    </w:rPr>
  </w:style>
  <w:style w:type="paragraph" w:styleId="NormalWeb">
    <w:name w:val="Normal (Web)"/>
    <w:aliases w:val="표준 (웹) Char Char,표준 (웹) Char,표준 (웹)"/>
    <w:basedOn w:val="Normal"/>
    <w:link w:val="NormalWebChar"/>
    <w:uiPriority w:val="99"/>
    <w:unhideWhenUsed/>
    <w:qFormat/>
    <w:rsid w:val="00DE05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E05C3"/>
    <w:rPr>
      <w:color w:val="0000FF"/>
      <w:u w:val="single"/>
    </w:rPr>
  </w:style>
  <w:style w:type="paragraph" w:styleId="NoSpacing">
    <w:name w:val="No Spacing"/>
    <w:aliases w:val="No Spacing1,Bang bieu,3 Bang bieu,abc,trong bang"/>
    <w:link w:val="NoSpacingChar"/>
    <w:qFormat/>
    <w:rsid w:val="00DE05C3"/>
    <w:pPr>
      <w:spacing w:before="120" w:after="0" w:line="240" w:lineRule="auto"/>
      <w:ind w:firstLine="567"/>
      <w:jc w:val="both"/>
    </w:pPr>
    <w:rPr>
      <w:rFonts w:ascii="Times New Roman" w:eastAsia="Calibri" w:hAnsi="Times New Roman" w:cs="Times New Roman"/>
      <w:sz w:val="24"/>
      <w:lang w:val="en-US"/>
    </w:rPr>
  </w:style>
  <w:style w:type="character" w:customStyle="1" w:styleId="NoSpacingChar">
    <w:name w:val="No Spacing Char"/>
    <w:aliases w:val="No Spacing1 Char,Bang bieu Char,3 Bang bieu Char,abc Char,trong bang Char"/>
    <w:link w:val="NoSpacing"/>
    <w:uiPriority w:val="1"/>
    <w:rsid w:val="00DE05C3"/>
    <w:rPr>
      <w:rFonts w:ascii="Times New Roman" w:eastAsia="Calibri" w:hAnsi="Times New Roman" w:cs="Times New Roman"/>
      <w:sz w:val="24"/>
      <w:lang w:val="en-US"/>
    </w:rPr>
  </w:style>
  <w:style w:type="character" w:customStyle="1" w:styleId="NormalWebChar">
    <w:name w:val="Normal (Web) Char"/>
    <w:aliases w:val="표준 (웹) Char Char Char,표준 (웹) Char Char1,표준 (웹) Char1"/>
    <w:link w:val="NormalWeb"/>
    <w:uiPriority w:val="99"/>
    <w:rsid w:val="00DE05C3"/>
    <w:rPr>
      <w:rFonts w:ascii="Times New Roman" w:eastAsia="Times New Roman" w:hAnsi="Times New Roman" w:cs="Times New Roman"/>
      <w:sz w:val="24"/>
      <w:szCs w:val="24"/>
      <w:lang w:val="en-US"/>
    </w:rPr>
  </w:style>
  <w:style w:type="character" w:styleId="Strong">
    <w:name w:val="Strong"/>
    <w:qFormat/>
    <w:rsid w:val="00DE05C3"/>
    <w:rPr>
      <w:b/>
      <w:bCs/>
    </w:rPr>
  </w:style>
  <w:style w:type="paragraph" w:customStyle="1" w:styleId="9NomalChung">
    <w:name w:val="9_Nomal_Chung"/>
    <w:basedOn w:val="Normal"/>
    <w:qFormat/>
    <w:rsid w:val="00DE05C3"/>
    <w:pPr>
      <w:spacing w:before="120" w:after="120" w:line="312" w:lineRule="auto"/>
      <w:ind w:firstLine="567"/>
      <w:contextualSpacing/>
      <w:jc w:val="both"/>
    </w:pPr>
    <w:rPr>
      <w:rFonts w:ascii="Times New Roman" w:eastAsia="Calibri" w:hAnsi="Times New Roman" w:cs="Times New Roman"/>
      <w:sz w:val="26"/>
      <w:szCs w:val="28"/>
      <w:lang w:val="en-US"/>
    </w:rPr>
  </w:style>
  <w:style w:type="character" w:customStyle="1" w:styleId="CharCharChar2">
    <w:name w:val="Char Char Char2"/>
    <w:locked/>
    <w:rsid w:val="00DE05C3"/>
    <w:rPr>
      <w:rFonts w:cs="Arial"/>
      <w:b/>
      <w:color w:val="000000"/>
      <w:kern w:val="32"/>
      <w:sz w:val="36"/>
      <w:szCs w:val="32"/>
    </w:rPr>
  </w:style>
  <w:style w:type="paragraph" w:styleId="BodyText3">
    <w:name w:val="Body Text 3"/>
    <w:basedOn w:val="Normal"/>
    <w:link w:val="BodyText3Char"/>
    <w:rsid w:val="00DE05C3"/>
    <w:pPr>
      <w:spacing w:before="120" w:after="120" w:line="400" w:lineRule="exact"/>
      <w:jc w:val="both"/>
    </w:pPr>
    <w:rPr>
      <w:rFonts w:ascii=".VnTime" w:eastAsia="Times New Roman" w:hAnsi=".VnTime" w:cs="Times New Roman"/>
      <w:i/>
      <w:color w:val="0000FF"/>
      <w:sz w:val="26"/>
      <w:szCs w:val="20"/>
      <w:lang w:val="en-GB"/>
    </w:rPr>
  </w:style>
  <w:style w:type="character" w:customStyle="1" w:styleId="BodyText3Char">
    <w:name w:val="Body Text 3 Char"/>
    <w:basedOn w:val="DefaultParagraphFont"/>
    <w:link w:val="BodyText3"/>
    <w:rsid w:val="00DE05C3"/>
    <w:rPr>
      <w:rFonts w:ascii=".VnTime" w:eastAsia="Times New Roman" w:hAnsi=".VnTime" w:cs="Times New Roman"/>
      <w:i/>
      <w:color w:val="0000FF"/>
      <w:sz w:val="26"/>
      <w:szCs w:val="20"/>
      <w:lang w:val="en-GB"/>
    </w:rPr>
  </w:style>
  <w:style w:type="paragraph" w:styleId="BalloonText">
    <w:name w:val="Balloon Text"/>
    <w:aliases w:val=" Char3,Heading 3 Char Char Char Char Char Char Char Char Char Char Char Char Char,Heading 3 Char Char Char Char Char Char Char Char Char Char Char Char Char Char Char Char,Char3"/>
    <w:basedOn w:val="Normal"/>
    <w:link w:val="BalloonTextChar"/>
    <w:rsid w:val="00DE05C3"/>
    <w:pPr>
      <w:spacing w:after="0" w:line="240" w:lineRule="auto"/>
    </w:pPr>
    <w:rPr>
      <w:rFonts w:ascii="Tahoma" w:eastAsia="Times New Roman" w:hAnsi="Tahoma" w:cs="Times New Roman"/>
      <w:sz w:val="16"/>
      <w:szCs w:val="16"/>
      <w:lang w:val="en-US"/>
    </w:rPr>
  </w:style>
  <w:style w:type="character" w:customStyle="1" w:styleId="BalloonTextChar">
    <w:name w:val="Balloon Text Char"/>
    <w:aliases w:val=" Char3 Char,Heading 3 Char Char Char Char Char Char Char Char Char Char Char Char Char Char,Heading 3 Char Char Char Char Char Char Char Char Char Char Char Char Char Char Char Char Char,Char3 Char"/>
    <w:basedOn w:val="DefaultParagraphFont"/>
    <w:link w:val="BalloonText"/>
    <w:rsid w:val="00DE05C3"/>
    <w:rPr>
      <w:rFonts w:ascii="Tahoma" w:eastAsia="Times New Roman" w:hAnsi="Tahoma" w:cs="Times New Roman"/>
      <w:sz w:val="16"/>
      <w:szCs w:val="16"/>
      <w:lang w:val="en-US"/>
    </w:rPr>
  </w:style>
  <w:style w:type="paragraph" w:customStyle="1" w:styleId="heading50">
    <w:name w:val="heading5"/>
    <w:basedOn w:val="Normal"/>
    <w:rsid w:val="00DE05C3"/>
    <w:pPr>
      <w:spacing w:before="120" w:after="0" w:line="240" w:lineRule="auto"/>
      <w:ind w:left="1224"/>
    </w:pPr>
    <w:rPr>
      <w:rFonts w:ascii="Times New Roman" w:eastAsia="Times New Roman" w:hAnsi="Times New Roman" w:cs="Times New Roman"/>
      <w:sz w:val="28"/>
      <w:szCs w:val="28"/>
      <w:lang w:val="en-US"/>
    </w:rPr>
  </w:style>
  <w:style w:type="paragraph" w:customStyle="1" w:styleId="Heading60">
    <w:name w:val="Heading6"/>
    <w:basedOn w:val="Heading6"/>
    <w:next w:val="Heading6"/>
    <w:rsid w:val="00DE05C3"/>
    <w:pPr>
      <w:keepNext w:val="0"/>
      <w:keepLines w:val="0"/>
      <w:tabs>
        <w:tab w:val="num" w:pos="397"/>
        <w:tab w:val="left" w:pos="567"/>
      </w:tabs>
      <w:spacing w:before="120" w:after="60" w:line="240" w:lineRule="auto"/>
      <w:ind w:left="397" w:hanging="397"/>
      <w:jc w:val="center"/>
    </w:pPr>
    <w:rPr>
      <w:rFonts w:ascii="Times New Roman" w:eastAsia="MS Mincho" w:hAnsi="Times New Roman" w:cs="Times New Roman"/>
      <w:bCs/>
      <w:color w:val="auto"/>
      <w:sz w:val="26"/>
      <w:lang w:val="en-US"/>
    </w:rPr>
  </w:style>
  <w:style w:type="character" w:customStyle="1" w:styleId="Heading6Char">
    <w:name w:val="Heading 6 Char"/>
    <w:aliases w:val="sub-dash Char,sd Char,5 Char,HINH Char"/>
    <w:basedOn w:val="DefaultParagraphFont"/>
    <w:link w:val="Heading61"/>
    <w:rsid w:val="00DE05C3"/>
    <w:rPr>
      <w:rFonts w:ascii="Cambria" w:eastAsia="Times New Roman" w:hAnsi="Cambria" w:cs="Times New Roman"/>
      <w:color w:val="243F60"/>
    </w:rPr>
  </w:style>
  <w:style w:type="character" w:customStyle="1" w:styleId="Heading4Char1">
    <w:name w:val="Heading 4 Char1"/>
    <w:aliases w:val="Heading4 Char,Heading41 Char,Heading42 Char,Heading411 Char,Heading43 Char,Heading412 Char,Heading No. L4 Char,H4-Heading 4 Char,l4 Char,heading4 Char,44 Char,Heading44 Char,Heading413 Char,Heading421 Char,Heading4111 Char,41 Char,E Char"/>
    <w:link w:val="Heading4"/>
    <w:rsid w:val="00DE05C3"/>
    <w:rPr>
      <w:rFonts w:ascii="Times New Roman Bold" w:eastAsia="Times New Roman" w:hAnsi="Times New Roman Bold" w:cs="Times New Roman"/>
      <w:b/>
      <w:bCs/>
      <w:i/>
      <w:sz w:val="26"/>
      <w:szCs w:val="28"/>
    </w:rPr>
  </w:style>
  <w:style w:type="paragraph" w:customStyle="1" w:styleId="chuChar">
    <w:name w:val="chu Char"/>
    <w:basedOn w:val="Header"/>
    <w:link w:val="chuCharChar"/>
    <w:rsid w:val="00DE05C3"/>
    <w:pPr>
      <w:tabs>
        <w:tab w:val="clear" w:pos="4680"/>
        <w:tab w:val="clear" w:pos="9360"/>
        <w:tab w:val="center" w:pos="4320"/>
        <w:tab w:val="right" w:pos="8640"/>
      </w:tabs>
      <w:spacing w:before="40" w:after="40"/>
      <w:ind w:firstLine="567"/>
      <w:jc w:val="both"/>
    </w:pPr>
    <w:rPr>
      <w:rFonts w:ascii="Times New Roman" w:eastAsia="Times New Roman" w:hAnsi="Times New Roman" w:cs="Times New Roman"/>
      <w:sz w:val="28"/>
      <w:szCs w:val="20"/>
    </w:rPr>
  </w:style>
  <w:style w:type="character" w:customStyle="1" w:styleId="chuCharChar">
    <w:name w:val="chu Char Char"/>
    <w:link w:val="chuChar"/>
    <w:rsid w:val="00DE05C3"/>
    <w:rPr>
      <w:rFonts w:ascii="Times New Roman" w:eastAsia="Times New Roman" w:hAnsi="Times New Roman" w:cs="Times New Roman"/>
      <w:sz w:val="28"/>
      <w:szCs w:val="20"/>
      <w:lang w:val="en-US"/>
    </w:rPr>
  </w:style>
  <w:style w:type="paragraph" w:styleId="Title">
    <w:name w:val="Title"/>
    <w:aliases w:val="đầu dòng,1.Title +,1.Title -,TITLE,level 5,Title Char Char,Title Char Char Char Char Char Char,Title Char Char Char Char Char Char Char,Title Char Char Char Char Char Char Char Char,Title Char Char Char Char,Title Char Char Char Char Char"/>
    <w:basedOn w:val="Normal"/>
    <w:link w:val="TitleChar"/>
    <w:qFormat/>
    <w:rsid w:val="00DE05C3"/>
    <w:pPr>
      <w:spacing w:before="240" w:after="60" w:line="240" w:lineRule="auto"/>
      <w:ind w:left="927" w:hanging="360"/>
      <w:jc w:val="center"/>
      <w:outlineLvl w:val="0"/>
    </w:pPr>
    <w:rPr>
      <w:rFonts w:ascii="Arial" w:eastAsia="Times New Roman" w:hAnsi="Arial" w:cs="Times New Roman"/>
      <w:b/>
      <w:bCs/>
      <w:kern w:val="28"/>
      <w:sz w:val="32"/>
      <w:szCs w:val="32"/>
    </w:rPr>
  </w:style>
  <w:style w:type="character" w:customStyle="1" w:styleId="TitleChar">
    <w:name w:val="Title Char"/>
    <w:aliases w:val="đầu dòng Char,1.Title + Char,1.Title - Char,TITLE Char,level 5 Char,Title Char Char Char,Title Char Char Char Char Char Char Char1,Title Char Char Char Char Char Char Char Char1,Title Char Char Char Char Char Char Char Char Char"/>
    <w:basedOn w:val="DefaultParagraphFont"/>
    <w:link w:val="Title"/>
    <w:rsid w:val="00DE05C3"/>
    <w:rPr>
      <w:rFonts w:ascii="Arial" w:eastAsia="Times New Roman" w:hAnsi="Arial" w:cs="Times New Roman"/>
      <w:b/>
      <w:bCs/>
      <w:kern w:val="28"/>
      <w:sz w:val="32"/>
      <w:szCs w:val="32"/>
    </w:rPr>
  </w:style>
  <w:style w:type="paragraph" w:styleId="Caption">
    <w:name w:val="caption"/>
    <w:aliases w:val="1-,ĐẦU DÒNG,Bang T,Caption1,Caption Char1 Char,Caption Char Char Char,Caption Char Char Char Char Char Char Char Char,Caption Char Char Char Char Char Char1 Char,Caption Char Char Char Char Char,Caption (table) Char Char,Caption (tab Char Char"/>
    <w:basedOn w:val="Normal"/>
    <w:next w:val="Normal"/>
    <w:link w:val="CaptionChar"/>
    <w:qFormat/>
    <w:rsid w:val="00DE05C3"/>
    <w:pPr>
      <w:spacing w:after="0" w:line="240" w:lineRule="auto"/>
      <w:ind w:left="927" w:hanging="360"/>
    </w:pPr>
    <w:rPr>
      <w:rFonts w:ascii="Times New Roman" w:eastAsia="Times New Roman" w:hAnsi="Times New Roman" w:cs="Times New Roman"/>
      <w:b/>
      <w:bCs/>
      <w:sz w:val="20"/>
      <w:szCs w:val="20"/>
    </w:rPr>
  </w:style>
  <w:style w:type="paragraph" w:customStyle="1" w:styleId="2">
    <w:name w:val="2+"/>
    <w:basedOn w:val="Normal"/>
    <w:qFormat/>
    <w:rsid w:val="00DE05C3"/>
    <w:pPr>
      <w:spacing w:after="0" w:line="312" w:lineRule="auto"/>
      <w:ind w:left="927" w:hanging="360"/>
      <w:jc w:val="both"/>
    </w:pPr>
    <w:rPr>
      <w:rFonts w:ascii="Times New Roman" w:eastAsia="Times New Roman" w:hAnsi="Times New Roman" w:cs="Times New Roman"/>
      <w:sz w:val="26"/>
    </w:rPr>
  </w:style>
  <w:style w:type="paragraph" w:customStyle="1" w:styleId="StyleHeading2Heading2CharCharCharHeading2Char1CharChar">
    <w:name w:val="Style Heading 2Heading 2 Char Char CharHeading 2 Char1 Char Char"/>
    <w:basedOn w:val="Heading2"/>
    <w:rsid w:val="00DE05C3"/>
    <w:pPr>
      <w:spacing w:before="120" w:after="120" w:line="288" w:lineRule="auto"/>
    </w:pPr>
    <w:rPr>
      <w:rFonts w:ascii="Times New Roman" w:eastAsia="Times New Roman" w:hAnsi="Times New Roman" w:cs="Times New Roman"/>
      <w:b/>
      <w:bCs/>
      <w:i/>
      <w:iCs/>
      <w:color w:val="000000"/>
      <w:szCs w:val="20"/>
    </w:rPr>
  </w:style>
  <w:style w:type="character" w:customStyle="1" w:styleId="Heading2Char">
    <w:name w:val="Heading 2 Char"/>
    <w:aliases w:val="H2 Char Char,UNDERRUBRIK 1-2 Char Char,h2 main heading Char Char,B Sub/Bold Char Char,B Sub/Bold1 Char Char,B Sub/Bold2 Char Char,B Sub/Bold11 Char Char,h2 main heading1 Char Char,h2 main heading2 Char Char,B Sub/Bold3 Char Char,h2 Char"/>
    <w:basedOn w:val="DefaultParagraphFont"/>
    <w:link w:val="MVA11"/>
    <w:uiPriority w:val="99"/>
    <w:rsid w:val="00DE05C3"/>
    <w:rPr>
      <w:rFonts w:ascii="Cambria" w:eastAsia="Times New Roman" w:hAnsi="Cambria" w:cs="Times New Roman"/>
      <w:color w:val="365F91"/>
      <w:sz w:val="26"/>
      <w:szCs w:val="26"/>
    </w:rPr>
  </w:style>
  <w:style w:type="paragraph" w:styleId="BodyText">
    <w:name w:val="Body Text"/>
    <w:aliases w:val="Body Text Char2,Body Text Char1 Char,Body Text sub head Char Char,a)  Body Text Char Char,Body Text sub head Char1,a)  Body Text Char1,Body Text Char3,Main text,than bai,(Alt+1),heading3,Body Text - Level 2"/>
    <w:basedOn w:val="Normal"/>
    <w:link w:val="BodyTextChar"/>
    <w:unhideWhenUsed/>
    <w:rsid w:val="00DE05C3"/>
    <w:pPr>
      <w:spacing w:after="120" w:line="276" w:lineRule="auto"/>
    </w:pPr>
    <w:rPr>
      <w:lang w:val="en-US"/>
    </w:rPr>
  </w:style>
  <w:style w:type="character" w:customStyle="1" w:styleId="BodyTextChar">
    <w:name w:val="Body Text Char"/>
    <w:aliases w:val="Body Text Char2 Char,Body Text Char1 Char Char1,Body Text sub head Char Char Char,a)  Body Text Char Char Char,Body Text sub head Char1 Char,a)  Body Text Char1 Char,Body Text Char3 Char,Main text Char,than bai Char,(Alt+1) Char1"/>
    <w:basedOn w:val="DefaultParagraphFont"/>
    <w:link w:val="BodyText"/>
    <w:uiPriority w:val="99"/>
    <w:semiHidden/>
    <w:rsid w:val="00DE05C3"/>
    <w:rPr>
      <w:lang w:val="en-US"/>
    </w:rPr>
  </w:style>
  <w:style w:type="paragraph" w:customStyle="1" w:styleId="BodyText1">
    <w:name w:val="Body Text1"/>
    <w:basedOn w:val="Normal"/>
    <w:link w:val="BodytextChar0"/>
    <w:rsid w:val="00DE05C3"/>
    <w:pPr>
      <w:spacing w:before="120" w:after="120" w:line="288" w:lineRule="auto"/>
      <w:ind w:firstLine="567"/>
      <w:jc w:val="both"/>
    </w:pPr>
    <w:rPr>
      <w:rFonts w:ascii="Times New Roman" w:eastAsia="Times New Roman" w:hAnsi="Times New Roman" w:cs="Times New Roman"/>
      <w:sz w:val="26"/>
      <w:szCs w:val="26"/>
      <w:lang w:val="en-US"/>
    </w:rPr>
  </w:style>
  <w:style w:type="character" w:customStyle="1" w:styleId="BodytextChar0">
    <w:name w:val="Body text Char"/>
    <w:link w:val="BodyText1"/>
    <w:rsid w:val="00DE05C3"/>
    <w:rPr>
      <w:rFonts w:ascii="Times New Roman" w:eastAsia="Times New Roman" w:hAnsi="Times New Roman" w:cs="Times New Roman"/>
      <w:sz w:val="26"/>
      <w:szCs w:val="26"/>
      <w:lang w:val="en-US"/>
    </w:rPr>
  </w:style>
  <w:style w:type="paragraph" w:styleId="BodyText2">
    <w:name w:val="Body Text 2"/>
    <w:basedOn w:val="Normal"/>
    <w:link w:val="BodyText2Char"/>
    <w:unhideWhenUsed/>
    <w:rsid w:val="00DE05C3"/>
    <w:pPr>
      <w:spacing w:after="120" w:line="480" w:lineRule="auto"/>
    </w:pPr>
    <w:rPr>
      <w:lang w:val="en-US"/>
    </w:rPr>
  </w:style>
  <w:style w:type="character" w:customStyle="1" w:styleId="BodyText2Char">
    <w:name w:val="Body Text 2 Char"/>
    <w:basedOn w:val="DefaultParagraphFont"/>
    <w:link w:val="BodyText2"/>
    <w:rsid w:val="00DE05C3"/>
    <w:rPr>
      <w:lang w:val="en-US"/>
    </w:rPr>
  </w:style>
  <w:style w:type="paragraph" w:customStyle="1" w:styleId="Hinh">
    <w:name w:val="Hinh"/>
    <w:basedOn w:val="Normal"/>
    <w:rsid w:val="00DE05C3"/>
    <w:pPr>
      <w:widowControl w:val="0"/>
      <w:autoSpaceDE w:val="0"/>
      <w:autoSpaceDN w:val="0"/>
      <w:adjustRightInd w:val="0"/>
      <w:spacing w:after="0" w:line="360" w:lineRule="exact"/>
      <w:ind w:left="2405" w:right="-20"/>
    </w:pPr>
    <w:rPr>
      <w:rFonts w:ascii="Times New Roman" w:eastAsia="Times New Roman" w:hAnsi="Times New Roman" w:cs="Times New Roman"/>
      <w:i/>
      <w:iCs/>
      <w:sz w:val="26"/>
      <w:szCs w:val="26"/>
      <w:lang w:val="en-US"/>
    </w:rPr>
  </w:style>
  <w:style w:type="paragraph" w:customStyle="1" w:styleId="-">
    <w:name w:val="-"/>
    <w:basedOn w:val="chuChar"/>
    <w:rsid w:val="00DE05C3"/>
    <w:pPr>
      <w:ind w:firstLine="680"/>
    </w:pPr>
  </w:style>
  <w:style w:type="paragraph" w:customStyle="1" w:styleId="StyleHeading4Left0cmHanging114cm">
    <w:name w:val="Style Heading 4 + Left:  0 cm Hanging:  1.14 cm"/>
    <w:basedOn w:val="Heading4"/>
    <w:rsid w:val="00DE05C3"/>
    <w:pPr>
      <w:numPr>
        <w:ilvl w:val="3"/>
        <w:numId w:val="1"/>
      </w:numPr>
      <w:tabs>
        <w:tab w:val="left" w:pos="1021"/>
      </w:tabs>
      <w:spacing w:line="288" w:lineRule="auto"/>
      <w:jc w:val="left"/>
    </w:pPr>
    <w:rPr>
      <w:rFonts w:ascii="Times New Roman" w:hAnsi="Times New Roman"/>
      <w:iCs/>
      <w:szCs w:val="26"/>
      <w:lang w:val="en-US" w:eastAsia="ko-KR"/>
    </w:rPr>
  </w:style>
  <w:style w:type="character" w:customStyle="1" w:styleId="ListParagraphChar">
    <w:name w:val="List Paragraph Char"/>
    <w:aliases w:val="H1 Char,Nội dung Char,tieu de phu 1 Char,chữ trong bảng Char,3.gach dau dong Char,1LU2 Char,List Paragraph1 Char,Citation List Char,Graphic Char,List Paragraph11 Char,Table of contents numbered Char,Resume Title Char,Ha Char"/>
    <w:link w:val="ListParagraph"/>
    <w:qFormat/>
    <w:locked/>
    <w:rsid w:val="00DE05C3"/>
    <w:rPr>
      <w:lang w:val="en-US"/>
    </w:rPr>
  </w:style>
  <w:style w:type="paragraph" w:customStyle="1" w:styleId="Heading41">
    <w:name w:val="Heading 41"/>
    <w:basedOn w:val="Normal"/>
    <w:next w:val="Heading4"/>
    <w:autoRedefine/>
    <w:qFormat/>
    <w:rsid w:val="00DE05C3"/>
    <w:pPr>
      <w:spacing w:after="0" w:line="317" w:lineRule="auto"/>
      <w:jc w:val="both"/>
    </w:pPr>
    <w:rPr>
      <w:rFonts w:ascii="Times New Roman" w:eastAsia="Times New Roman" w:hAnsi="Times New Roman" w:cs="Times New Roman"/>
      <w:b/>
      <w:bCs/>
      <w:i/>
      <w:sz w:val="26"/>
      <w:szCs w:val="26"/>
      <w:lang w:val="nb-NO"/>
    </w:rPr>
  </w:style>
  <w:style w:type="paragraph" w:styleId="BodyTextIndent3">
    <w:name w:val="Body Text Indent 3"/>
    <w:basedOn w:val="Normal"/>
    <w:link w:val="BodyTextIndent3Char"/>
    <w:unhideWhenUsed/>
    <w:rsid w:val="00DE05C3"/>
    <w:pPr>
      <w:spacing w:after="120" w:line="276" w:lineRule="auto"/>
      <w:ind w:left="360"/>
    </w:pPr>
    <w:rPr>
      <w:sz w:val="16"/>
      <w:szCs w:val="16"/>
      <w:lang w:val="en-US"/>
    </w:rPr>
  </w:style>
  <w:style w:type="character" w:customStyle="1" w:styleId="BodyTextIndent3Char">
    <w:name w:val="Body Text Indent 3 Char"/>
    <w:basedOn w:val="DefaultParagraphFont"/>
    <w:link w:val="BodyTextIndent3"/>
    <w:rsid w:val="00DE05C3"/>
    <w:rPr>
      <w:sz w:val="16"/>
      <w:szCs w:val="16"/>
      <w:lang w:val="en-US"/>
    </w:rPr>
  </w:style>
  <w:style w:type="paragraph" w:customStyle="1" w:styleId="BodyText20">
    <w:name w:val="Body Text2"/>
    <w:basedOn w:val="Normal"/>
    <w:rsid w:val="00DE05C3"/>
    <w:pPr>
      <w:spacing w:before="120" w:after="120" w:line="288" w:lineRule="auto"/>
      <w:ind w:firstLine="567"/>
      <w:jc w:val="both"/>
    </w:pPr>
    <w:rPr>
      <w:rFonts w:ascii="Times New Roman" w:eastAsia="Times New Roman" w:hAnsi="Times New Roman" w:cs="Times New Roman"/>
      <w:sz w:val="26"/>
      <w:szCs w:val="26"/>
      <w:lang w:val="en-US"/>
    </w:rPr>
  </w:style>
  <w:style w:type="paragraph" w:styleId="BodyTextIndent">
    <w:name w:val="Body Text Indent"/>
    <w:basedOn w:val="Normal"/>
    <w:link w:val="BodyTextIndentChar"/>
    <w:unhideWhenUsed/>
    <w:rsid w:val="00DE05C3"/>
    <w:pPr>
      <w:spacing w:after="120" w:line="276" w:lineRule="auto"/>
      <w:ind w:left="360"/>
    </w:pPr>
    <w:rPr>
      <w:lang w:val="en-US"/>
    </w:rPr>
  </w:style>
  <w:style w:type="character" w:customStyle="1" w:styleId="BodyTextIndentChar">
    <w:name w:val="Body Text Indent Char"/>
    <w:basedOn w:val="DefaultParagraphFont"/>
    <w:link w:val="BodyTextIndent"/>
    <w:rsid w:val="00DE05C3"/>
    <w:rPr>
      <w:lang w:val="en-US"/>
    </w:rPr>
  </w:style>
  <w:style w:type="paragraph" w:customStyle="1" w:styleId="caxau">
    <w:name w:val="ca xau"/>
    <w:basedOn w:val="Normal"/>
    <w:link w:val="caxauChar"/>
    <w:rsid w:val="00DE05C3"/>
    <w:pPr>
      <w:spacing w:before="60" w:after="60" w:line="288" w:lineRule="auto"/>
      <w:ind w:firstLine="720"/>
      <w:jc w:val="both"/>
    </w:pPr>
    <w:rPr>
      <w:rFonts w:ascii="Times New Roman" w:eastAsia="Times New Roman" w:hAnsi="Times New Roman" w:cs="Times New Roman"/>
      <w:spacing w:val="-2"/>
      <w:sz w:val="26"/>
      <w:szCs w:val="26"/>
    </w:rPr>
  </w:style>
  <w:style w:type="character" w:customStyle="1" w:styleId="caxauChar">
    <w:name w:val="ca xau Char"/>
    <w:link w:val="caxau"/>
    <w:rsid w:val="00DE05C3"/>
    <w:rPr>
      <w:rFonts w:ascii="Times New Roman" w:eastAsia="Times New Roman" w:hAnsi="Times New Roman" w:cs="Times New Roman"/>
      <w:spacing w:val="-2"/>
      <w:sz w:val="26"/>
      <w:szCs w:val="26"/>
    </w:rPr>
  </w:style>
  <w:style w:type="paragraph" w:customStyle="1" w:styleId="Heading30">
    <w:name w:val="Heading3"/>
    <w:basedOn w:val="Heading3"/>
    <w:rsid w:val="00DE05C3"/>
    <w:pPr>
      <w:spacing w:before="120" w:after="0" w:line="240" w:lineRule="auto"/>
      <w:ind w:left="0" w:firstLine="0"/>
    </w:pPr>
    <w:rPr>
      <w:rFonts w:ascii="Times New Roman" w:hAnsi="Times New Roman"/>
      <w:szCs w:val="24"/>
    </w:rPr>
  </w:style>
  <w:style w:type="paragraph" w:customStyle="1" w:styleId="3">
    <w:name w:val="3"/>
    <w:basedOn w:val="Normal"/>
    <w:link w:val="3Char1"/>
    <w:rsid w:val="00DE05C3"/>
    <w:pPr>
      <w:spacing w:after="0" w:line="360" w:lineRule="exact"/>
      <w:ind w:firstLine="567"/>
      <w:jc w:val="both"/>
      <w:outlineLvl w:val="1"/>
    </w:pPr>
    <w:rPr>
      <w:rFonts w:ascii="Times New Roman" w:eastAsia="Times New Roman" w:hAnsi="Times New Roman" w:cs="Times New Roman"/>
      <w:b/>
      <w:i/>
      <w:sz w:val="26"/>
      <w:szCs w:val="26"/>
      <w:lang w:val="nl-NL"/>
    </w:rPr>
  </w:style>
  <w:style w:type="character" w:customStyle="1" w:styleId="3Char1">
    <w:name w:val="3 Char1"/>
    <w:link w:val="3"/>
    <w:rsid w:val="00DE05C3"/>
    <w:rPr>
      <w:rFonts w:ascii="Times New Roman" w:eastAsia="Times New Roman" w:hAnsi="Times New Roman" w:cs="Times New Roman"/>
      <w:b/>
      <w:i/>
      <w:sz w:val="26"/>
      <w:szCs w:val="26"/>
      <w:lang w:val="nl-NL"/>
    </w:rPr>
  </w:style>
  <w:style w:type="paragraph" w:customStyle="1" w:styleId="6CharCharChar">
    <w:name w:val="6 Char Char Char"/>
    <w:basedOn w:val="Normal"/>
    <w:link w:val="6CharCharCharChar"/>
    <w:rsid w:val="00DE05C3"/>
    <w:pPr>
      <w:spacing w:line="240" w:lineRule="exact"/>
    </w:pPr>
    <w:rPr>
      <w:rFonts w:ascii="Tahoma" w:eastAsia="MS Mincho" w:hAnsi="Tahoma" w:cs="Times New Roman"/>
      <w:sz w:val="20"/>
      <w:szCs w:val="20"/>
      <w:lang w:val="en-US"/>
    </w:rPr>
  </w:style>
  <w:style w:type="character" w:customStyle="1" w:styleId="6CharCharCharChar">
    <w:name w:val="6 Char Char Char Char"/>
    <w:link w:val="6CharCharChar"/>
    <w:rsid w:val="00DE05C3"/>
    <w:rPr>
      <w:rFonts w:ascii="Tahoma" w:eastAsia="MS Mincho" w:hAnsi="Tahoma" w:cs="Times New Roman"/>
      <w:sz w:val="20"/>
      <w:szCs w:val="20"/>
      <w:lang w:val="en-US"/>
    </w:rPr>
  </w:style>
  <w:style w:type="character" w:customStyle="1" w:styleId="Style10">
    <w:name w:val="Style10"/>
    <w:uiPriority w:val="1"/>
    <w:qFormat/>
    <w:rsid w:val="00DE05C3"/>
    <w:rPr>
      <w:rFonts w:ascii="Arial Narrow" w:hAnsi="Arial Narrow"/>
      <w:b/>
      <w:color w:val="000099"/>
      <w:sz w:val="20"/>
    </w:rPr>
  </w:style>
  <w:style w:type="character" w:customStyle="1" w:styleId="1normalChar">
    <w:name w:val="1normal Char"/>
    <w:link w:val="1normal"/>
    <w:locked/>
    <w:rsid w:val="00DE05C3"/>
    <w:rPr>
      <w:sz w:val="28"/>
    </w:rPr>
  </w:style>
  <w:style w:type="paragraph" w:customStyle="1" w:styleId="1normal">
    <w:name w:val="1normal"/>
    <w:basedOn w:val="Normal"/>
    <w:next w:val="Normal"/>
    <w:link w:val="1normalChar"/>
    <w:qFormat/>
    <w:rsid w:val="00DE05C3"/>
    <w:pPr>
      <w:tabs>
        <w:tab w:val="left" w:pos="720"/>
      </w:tabs>
      <w:adjustRightInd w:val="0"/>
      <w:spacing w:after="0" w:line="360" w:lineRule="auto"/>
      <w:jc w:val="both"/>
    </w:pPr>
    <w:rPr>
      <w:sz w:val="28"/>
    </w:rPr>
  </w:style>
  <w:style w:type="paragraph" w:styleId="FootnoteText">
    <w:name w:val="footnote text"/>
    <w:basedOn w:val="Normal"/>
    <w:link w:val="FootnoteTextChar"/>
    <w:unhideWhenUsed/>
    <w:rsid w:val="00DE05C3"/>
    <w:pPr>
      <w:spacing w:after="0" w:line="240" w:lineRule="auto"/>
    </w:pPr>
    <w:rPr>
      <w:sz w:val="20"/>
      <w:szCs w:val="20"/>
      <w:lang w:val="en-US"/>
    </w:rPr>
  </w:style>
  <w:style w:type="character" w:customStyle="1" w:styleId="FootnoteTextChar">
    <w:name w:val="Footnote Text Char"/>
    <w:basedOn w:val="DefaultParagraphFont"/>
    <w:link w:val="FootnoteText"/>
    <w:rsid w:val="00DE05C3"/>
    <w:rPr>
      <w:sz w:val="20"/>
      <w:szCs w:val="20"/>
      <w:lang w:val="en-US"/>
    </w:rPr>
  </w:style>
  <w:style w:type="character" w:styleId="FootnoteReference">
    <w:name w:val="footnote reference"/>
    <w:aliases w:val="ftref,(NECG) Footnote Reference,fr,Fußnotenzeichen DISS,Ref,de nota al pie,16 Point,Superscript 6 Point,List Bullet Char Char,appel Char Char,Footnote Ref in FtNote"/>
    <w:rsid w:val="00DE05C3"/>
    <w:rPr>
      <w:vertAlign w:val="superscript"/>
    </w:rPr>
  </w:style>
  <w:style w:type="character" w:styleId="CommentReference">
    <w:name w:val="annotation reference"/>
    <w:basedOn w:val="DefaultParagraphFont"/>
    <w:semiHidden/>
    <w:unhideWhenUsed/>
    <w:rsid w:val="00DE05C3"/>
    <w:rPr>
      <w:sz w:val="16"/>
      <w:szCs w:val="16"/>
    </w:rPr>
  </w:style>
  <w:style w:type="paragraph" w:styleId="CommentText">
    <w:name w:val="annotation text"/>
    <w:basedOn w:val="Normal"/>
    <w:link w:val="CommentTextChar"/>
    <w:semiHidden/>
    <w:unhideWhenUsed/>
    <w:rsid w:val="00DE05C3"/>
    <w:pPr>
      <w:spacing w:after="200" w:line="240" w:lineRule="auto"/>
    </w:pPr>
    <w:rPr>
      <w:sz w:val="20"/>
      <w:szCs w:val="20"/>
      <w:lang w:val="en-US"/>
    </w:rPr>
  </w:style>
  <w:style w:type="character" w:customStyle="1" w:styleId="CommentTextChar">
    <w:name w:val="Comment Text Char"/>
    <w:basedOn w:val="DefaultParagraphFont"/>
    <w:link w:val="CommentText"/>
    <w:semiHidden/>
    <w:rsid w:val="00DE05C3"/>
    <w:rPr>
      <w:sz w:val="20"/>
      <w:szCs w:val="20"/>
      <w:lang w:val="en-US"/>
    </w:rPr>
  </w:style>
  <w:style w:type="paragraph" w:styleId="CommentSubject">
    <w:name w:val="annotation subject"/>
    <w:basedOn w:val="CommentText"/>
    <w:next w:val="CommentText"/>
    <w:link w:val="CommentSubjectChar"/>
    <w:semiHidden/>
    <w:unhideWhenUsed/>
    <w:rsid w:val="00DE05C3"/>
    <w:rPr>
      <w:b/>
      <w:bCs/>
    </w:rPr>
  </w:style>
  <w:style w:type="character" w:customStyle="1" w:styleId="CommentSubjectChar">
    <w:name w:val="Comment Subject Char"/>
    <w:basedOn w:val="CommentTextChar"/>
    <w:link w:val="CommentSubject"/>
    <w:semiHidden/>
    <w:rsid w:val="00DE05C3"/>
    <w:rPr>
      <w:b/>
      <w:bCs/>
      <w:sz w:val="20"/>
      <w:szCs w:val="20"/>
      <w:lang w:val="en-US"/>
    </w:rPr>
  </w:style>
  <w:style w:type="paragraph" w:customStyle="1" w:styleId="1">
    <w:name w:val="1"/>
    <w:basedOn w:val="Normal"/>
    <w:next w:val="Normal"/>
    <w:autoRedefine/>
    <w:semiHidden/>
    <w:rsid w:val="00DE05C3"/>
    <w:pPr>
      <w:spacing w:before="120" w:after="120" w:line="312" w:lineRule="auto"/>
    </w:pPr>
    <w:rPr>
      <w:rFonts w:ascii="Times New Roman" w:eastAsia="Times New Roman" w:hAnsi="Times New Roman" w:cs="Times New Roman"/>
      <w:sz w:val="28"/>
      <w:szCs w:val="28"/>
      <w:lang w:val="en-US"/>
    </w:rPr>
  </w:style>
  <w:style w:type="paragraph" w:styleId="ListBullet2">
    <w:name w:val="List Bullet 2"/>
    <w:basedOn w:val="Normal"/>
    <w:unhideWhenUsed/>
    <w:qFormat/>
    <w:rsid w:val="00DE05C3"/>
    <w:pPr>
      <w:numPr>
        <w:numId w:val="3"/>
      </w:numPr>
      <w:spacing w:before="120" w:after="120" w:line="240" w:lineRule="auto"/>
      <w:ind w:firstLine="567"/>
      <w:jc w:val="both"/>
    </w:pPr>
    <w:rPr>
      <w:rFonts w:ascii="Times New Roman" w:hAnsi="Times New Roman"/>
      <w:color w:val="0000FF"/>
      <w:sz w:val="26"/>
      <w:lang w:val="en-US"/>
    </w:rPr>
  </w:style>
  <w:style w:type="paragraph" w:styleId="ListBullet4">
    <w:name w:val="List Bullet 4"/>
    <w:basedOn w:val="Normal"/>
    <w:autoRedefine/>
    <w:rsid w:val="00DE05C3"/>
    <w:pPr>
      <w:widowControl w:val="0"/>
      <w:tabs>
        <w:tab w:val="num" w:pos="720"/>
      </w:tabs>
      <w:spacing w:before="120" w:after="0" w:line="240" w:lineRule="auto"/>
      <w:ind w:left="720" w:hanging="720"/>
    </w:pPr>
    <w:rPr>
      <w:rFonts w:ascii=".VnTime" w:eastAsia="Times New Roman" w:hAnsi=".VnTime" w:cs="Times New Roman"/>
      <w:kern w:val="28"/>
      <w:sz w:val="28"/>
      <w:szCs w:val="20"/>
      <w:lang w:val="en-GB"/>
    </w:rPr>
  </w:style>
  <w:style w:type="paragraph" w:customStyle="1" w:styleId="TableNormal1">
    <w:name w:val="Table Normal1"/>
    <w:basedOn w:val="Normal"/>
    <w:link w:val="NormaltableChar"/>
    <w:qFormat/>
    <w:rsid w:val="00DE05C3"/>
    <w:pPr>
      <w:spacing w:before="60" w:after="60" w:line="240" w:lineRule="auto"/>
      <w:jc w:val="center"/>
    </w:pPr>
    <w:rPr>
      <w:rFonts w:ascii="Times New Roman" w:eastAsia="MS Mincho" w:hAnsi="Times New Roman" w:cs="Times New Roman"/>
      <w:color w:val="0000CC"/>
      <w:sz w:val="24"/>
      <w:szCs w:val="24"/>
      <w:lang w:eastAsia="ja-JP"/>
    </w:rPr>
  </w:style>
  <w:style w:type="character" w:customStyle="1" w:styleId="NormaltableChar">
    <w:name w:val="Normal table Char"/>
    <w:link w:val="TableNormal1"/>
    <w:rsid w:val="00DE05C3"/>
    <w:rPr>
      <w:rFonts w:ascii="Times New Roman" w:eastAsia="MS Mincho" w:hAnsi="Times New Roman" w:cs="Times New Roman"/>
      <w:color w:val="0000CC"/>
      <w:sz w:val="24"/>
      <w:szCs w:val="24"/>
      <w:lang w:eastAsia="ja-JP"/>
    </w:rPr>
  </w:style>
  <w:style w:type="character" w:customStyle="1" w:styleId="Heading6Char1">
    <w:name w:val="Heading 6 Char1"/>
    <w:aliases w:val="sub-dash Char1,sd Char1,5 Char1,HINH Char1"/>
    <w:basedOn w:val="DefaultParagraphFont"/>
    <w:link w:val="Heading6"/>
    <w:uiPriority w:val="9"/>
    <w:semiHidden/>
    <w:rsid w:val="00DE05C3"/>
    <w:rPr>
      <w:rFonts w:asciiTheme="majorHAnsi" w:eastAsiaTheme="majorEastAsia" w:hAnsiTheme="majorHAnsi" w:cstheme="majorBidi"/>
      <w:color w:val="1F4D78" w:themeColor="accent1" w:themeShade="7F"/>
    </w:rPr>
  </w:style>
  <w:style w:type="character" w:customStyle="1" w:styleId="Heading2Char1">
    <w:name w:val="Heading 2 Char1"/>
    <w:aliases w:val="2 headline Char,Heading 2 Char Char Char Char1,h2 Char1,MVA2 Char,Heading 2-A Char1,Appendix 1- Titre 2 Char1,h Char Char,Heading 2 Char Char Char Char Char,Heading 2-A Char Char1,Heading 2-A Char Char Char,Appendix 1- Titre 2 Char Char"/>
    <w:basedOn w:val="DefaultParagraphFont"/>
    <w:link w:val="Heading2"/>
    <w:uiPriority w:val="9"/>
    <w:rsid w:val="00DE05C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250B3"/>
    <w:pPr>
      <w:keepNext/>
      <w:keepLines/>
      <w:spacing w:before="240" w:beforeAutospacing="0" w:after="0" w:afterAutospacing="0" w:line="259" w:lineRule="auto"/>
      <w:ind w:left="0" w:firstLine="0"/>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aliases w:val="s"/>
    <w:basedOn w:val="Normal"/>
    <w:next w:val="Normal"/>
    <w:autoRedefine/>
    <w:uiPriority w:val="39"/>
    <w:unhideWhenUsed/>
    <w:rsid w:val="002250B3"/>
    <w:pPr>
      <w:spacing w:after="100"/>
    </w:pPr>
  </w:style>
  <w:style w:type="paragraph" w:styleId="TOC2">
    <w:name w:val="toc 2"/>
    <w:basedOn w:val="Normal"/>
    <w:next w:val="Normal"/>
    <w:autoRedefine/>
    <w:uiPriority w:val="39"/>
    <w:unhideWhenUsed/>
    <w:rsid w:val="009C45C9"/>
    <w:pPr>
      <w:tabs>
        <w:tab w:val="right" w:leader="dot" w:pos="9062"/>
      </w:tabs>
      <w:spacing w:after="120" w:line="240" w:lineRule="auto"/>
    </w:pPr>
  </w:style>
  <w:style w:type="paragraph" w:styleId="TOC3">
    <w:name w:val="toc 3"/>
    <w:basedOn w:val="Normal"/>
    <w:next w:val="Normal"/>
    <w:autoRedefine/>
    <w:uiPriority w:val="39"/>
    <w:unhideWhenUsed/>
    <w:rsid w:val="005D6C4B"/>
    <w:pPr>
      <w:tabs>
        <w:tab w:val="right" w:leader="dot" w:pos="9062"/>
      </w:tabs>
      <w:spacing w:before="40" w:after="40" w:line="288" w:lineRule="auto"/>
      <w:jc w:val="both"/>
    </w:pPr>
  </w:style>
  <w:style w:type="character" w:customStyle="1" w:styleId="fontstyle01">
    <w:name w:val="fontstyle01"/>
    <w:basedOn w:val="DefaultParagraphFont"/>
    <w:rsid w:val="00B52302"/>
    <w:rPr>
      <w:rFonts w:ascii="TimesNewRomanPSMT" w:hAnsi="TimesNewRomanPSMT" w:hint="default"/>
      <w:b w:val="0"/>
      <w:bCs w:val="0"/>
      <w:i w:val="0"/>
      <w:iCs w:val="0"/>
      <w:color w:val="000000"/>
      <w:sz w:val="26"/>
      <w:szCs w:val="26"/>
    </w:rPr>
  </w:style>
  <w:style w:type="table" w:customStyle="1" w:styleId="MediumShading2-Accent11">
    <w:name w:val="Medium Shading 2 - Accent 11"/>
    <w:basedOn w:val="TableNormal"/>
    <w:uiPriority w:val="64"/>
    <w:rsid w:val="0056521D"/>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sid w:val="003937D6"/>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Bullet3">
    <w:name w:val="List Bullet 3"/>
    <w:basedOn w:val="Normal"/>
    <w:unhideWhenUsed/>
    <w:rsid w:val="00640B38"/>
    <w:pPr>
      <w:tabs>
        <w:tab w:val="num" w:pos="720"/>
      </w:tabs>
      <w:ind w:left="720" w:hanging="720"/>
      <w:contextualSpacing/>
    </w:pPr>
  </w:style>
  <w:style w:type="paragraph" w:styleId="Quote">
    <w:name w:val="Quote"/>
    <w:basedOn w:val="Normal"/>
    <w:next w:val="Normal"/>
    <w:link w:val="QuoteChar"/>
    <w:uiPriority w:val="29"/>
    <w:qFormat/>
    <w:rsid w:val="00640B38"/>
    <w:pPr>
      <w:spacing w:before="120" w:after="120" w:line="240" w:lineRule="auto"/>
      <w:jc w:val="right"/>
    </w:pPr>
    <w:rPr>
      <w:rFonts w:ascii="Times New Roman" w:hAnsi="Times New Roman"/>
      <w:i/>
      <w:iCs/>
      <w:color w:val="000000" w:themeColor="text1"/>
      <w:lang w:val="en-US"/>
    </w:rPr>
  </w:style>
  <w:style w:type="character" w:customStyle="1" w:styleId="QuoteChar">
    <w:name w:val="Quote Char"/>
    <w:basedOn w:val="DefaultParagraphFont"/>
    <w:link w:val="Quote"/>
    <w:uiPriority w:val="29"/>
    <w:rsid w:val="00640B38"/>
    <w:rPr>
      <w:rFonts w:ascii="Times New Roman" w:hAnsi="Times New Roman"/>
      <w:i/>
      <w:iCs/>
      <w:color w:val="000000" w:themeColor="text1"/>
      <w:lang w:val="en-US"/>
    </w:rPr>
  </w:style>
  <w:style w:type="paragraph" w:styleId="Revision">
    <w:name w:val="Revision"/>
    <w:hidden/>
    <w:uiPriority w:val="99"/>
    <w:semiHidden/>
    <w:rsid w:val="0032764B"/>
    <w:pPr>
      <w:spacing w:after="0" w:line="240" w:lineRule="auto"/>
    </w:pPr>
  </w:style>
  <w:style w:type="character" w:customStyle="1" w:styleId="CaptionChar">
    <w:name w:val="Caption Char"/>
    <w:aliases w:val="1- Char,ĐẦU DÒNG Char,Bang T Char,Caption1 Char,Caption Char1 Char Char,Caption Char Char Char Char,Caption Char Char Char Char Char Char Char Char Char,Caption Char Char Char Char Char Char1 Char Char,Caption Char Char Char Char Char Char"/>
    <w:link w:val="Caption"/>
    <w:rsid w:val="0078000E"/>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9C45C9"/>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9C45C9"/>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9C45C9"/>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9C45C9"/>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9C45C9"/>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9C45C9"/>
    <w:pPr>
      <w:spacing w:after="100" w:line="276" w:lineRule="auto"/>
      <w:ind w:left="1760"/>
    </w:pPr>
    <w:rPr>
      <w:rFonts w:eastAsiaTheme="minorEastAsia"/>
      <w:lang w:val="en-US"/>
    </w:rPr>
  </w:style>
  <w:style w:type="paragraph" w:styleId="Subtitle">
    <w:name w:val="Subtitle"/>
    <w:aliases w:val="Nội dung Bảng"/>
    <w:basedOn w:val="Normal"/>
    <w:next w:val="Normal"/>
    <w:link w:val="SubtitleChar"/>
    <w:uiPriority w:val="11"/>
    <w:qFormat/>
    <w:rsid w:val="004B3D1F"/>
    <w:pPr>
      <w:tabs>
        <w:tab w:val="num" w:pos="720"/>
      </w:tabs>
      <w:spacing w:before="120" w:after="120" w:line="288" w:lineRule="auto"/>
      <w:ind w:left="720" w:hanging="720"/>
      <w:jc w:val="both"/>
    </w:pPr>
    <w:rPr>
      <w:rFonts w:ascii="Times New Roman" w:eastAsiaTheme="minorEastAsia" w:hAnsi="Times New Roman"/>
      <w:b/>
      <w:color w:val="000000" w:themeColor="text1"/>
      <w:spacing w:val="15"/>
      <w:sz w:val="26"/>
      <w:lang w:val="en-GB"/>
    </w:rPr>
  </w:style>
  <w:style w:type="character" w:customStyle="1" w:styleId="SubtitleChar">
    <w:name w:val="Subtitle Char"/>
    <w:aliases w:val="Nội dung Bảng Char"/>
    <w:basedOn w:val="DefaultParagraphFont"/>
    <w:link w:val="Subtitle"/>
    <w:uiPriority w:val="11"/>
    <w:qFormat/>
    <w:rsid w:val="004B3D1F"/>
    <w:rPr>
      <w:rFonts w:ascii="Times New Roman" w:eastAsiaTheme="minorEastAsia" w:hAnsi="Times New Roman"/>
      <w:b/>
      <w:color w:val="000000" w:themeColor="text1"/>
      <w:spacing w:val="15"/>
      <w:sz w:val="26"/>
      <w:lang w:val="en-GB"/>
    </w:rPr>
  </w:style>
  <w:style w:type="paragraph" w:customStyle="1" w:styleId="1Bng">
    <w:name w:val="1.Bảng"/>
    <w:basedOn w:val="Caption"/>
    <w:qFormat/>
    <w:rsid w:val="00695864"/>
    <w:pPr>
      <w:keepNext/>
      <w:spacing w:before="120"/>
      <w:ind w:left="0" w:firstLine="0"/>
      <w:jc w:val="center"/>
    </w:pPr>
    <w:rPr>
      <w:rFonts w:eastAsiaTheme="minorHAnsi"/>
      <w:b w:val="0"/>
      <w:i/>
      <w:sz w:val="26"/>
      <w:szCs w:val="26"/>
      <w:lang w:val="en-US"/>
    </w:rPr>
  </w:style>
  <w:style w:type="paragraph" w:customStyle="1" w:styleId="BANG">
    <w:name w:val="BANG"/>
    <w:basedOn w:val="Normal"/>
    <w:next w:val="Normal"/>
    <w:link w:val="BANGChar"/>
    <w:qFormat/>
    <w:rsid w:val="00695864"/>
    <w:pPr>
      <w:spacing w:after="0" w:line="240" w:lineRule="auto"/>
      <w:jc w:val="center"/>
    </w:pPr>
    <w:rPr>
      <w:rFonts w:ascii="Times New Roman" w:eastAsia="Times New Roman" w:hAnsi="Times New Roman" w:cs="Times New Roman"/>
      <w:sz w:val="24"/>
      <w:szCs w:val="26"/>
      <w:lang w:val="en-US"/>
    </w:rPr>
  </w:style>
  <w:style w:type="character" w:customStyle="1" w:styleId="BANGChar">
    <w:name w:val="BANG Char"/>
    <w:aliases w:val="Heading 5 Char1"/>
    <w:link w:val="BANG"/>
    <w:rsid w:val="00695864"/>
    <w:rPr>
      <w:rFonts w:ascii="Times New Roman" w:eastAsia="Times New Roman" w:hAnsi="Times New Roman" w:cs="Times New Roman"/>
      <w:sz w:val="24"/>
      <w:szCs w:val="26"/>
      <w:lang w:val="en-US"/>
    </w:rPr>
  </w:style>
  <w:style w:type="character" w:customStyle="1" w:styleId="Vnbnnidung">
    <w:name w:val="Văn bản nội dung_"/>
    <w:link w:val="Vnbnnidung0"/>
    <w:rsid w:val="0002153F"/>
    <w:rPr>
      <w:rFonts w:ascii="Times New Roman" w:eastAsia="Times New Roman" w:hAnsi="Times New Roman"/>
      <w:shd w:val="clear" w:color="auto" w:fill="FFFFFF"/>
    </w:rPr>
  </w:style>
  <w:style w:type="paragraph" w:customStyle="1" w:styleId="Vnbnnidung0">
    <w:name w:val="Văn bản nội dung"/>
    <w:basedOn w:val="Normal"/>
    <w:link w:val="Vnbnnidung"/>
    <w:rsid w:val="0002153F"/>
    <w:pPr>
      <w:widowControl w:val="0"/>
      <w:shd w:val="clear" w:color="auto" w:fill="FFFFFF"/>
      <w:spacing w:after="180" w:line="0" w:lineRule="atLeast"/>
      <w:jc w:val="center"/>
    </w:pPr>
    <w:rPr>
      <w:rFonts w:ascii="Times New Roman" w:eastAsia="Times New Roman" w:hAnsi="Times New Roman"/>
    </w:rPr>
  </w:style>
  <w:style w:type="paragraph" w:customStyle="1" w:styleId="DMBNG">
    <w:name w:val="DM BẢNG"/>
    <w:basedOn w:val="Normal"/>
    <w:qFormat/>
    <w:rsid w:val="0017361D"/>
    <w:pPr>
      <w:spacing w:before="120" w:after="120" w:line="288" w:lineRule="auto"/>
      <w:jc w:val="center"/>
    </w:pPr>
    <w:rPr>
      <w:rFonts w:ascii="Times New Roman" w:eastAsia="Calibri" w:hAnsi="Times New Roman" w:cs="Times New Roman"/>
      <w:i/>
      <w:sz w:val="28"/>
      <w:szCs w:val="28"/>
      <w:lang w:val="nl-NL"/>
    </w:rPr>
  </w:style>
  <w:style w:type="character" w:customStyle="1" w:styleId="VnbnnidungCourierNew">
    <w:name w:val="Văn bản nội dung + Courier New"/>
    <w:aliases w:val="12,5 pt,Giãn cách -1 pt,Văn bản nội dung (2) + Courier New,Không in nghiêng,Văn bản nội dung + Franklin Gothic Heavy,Văn bản nội dung + 5,Chú thích bảng + Courier New,Văn bản nội dung + 8,4 pt,In đậm,In nghiêng,Bold,Italic"/>
    <w:rsid w:val="00FE0D91"/>
    <w:rPr>
      <w:rFonts w:ascii="Courier New" w:eastAsia="Courier New" w:hAnsi="Courier New" w:cs="Courier New"/>
      <w:b w:val="0"/>
      <w:bCs w:val="0"/>
      <w:i w:val="0"/>
      <w:iCs w:val="0"/>
      <w:smallCaps w:val="0"/>
      <w:strike w:val="0"/>
      <w:color w:val="000000"/>
      <w:spacing w:val="-30"/>
      <w:w w:val="100"/>
      <w:position w:val="0"/>
      <w:sz w:val="25"/>
      <w:szCs w:val="25"/>
      <w:u w:val="none"/>
      <w:shd w:val="clear" w:color="auto" w:fill="FFFFFF"/>
      <w:lang w:val="vi-VN"/>
    </w:rPr>
  </w:style>
  <w:style w:type="character" w:customStyle="1" w:styleId="Vnbnnidung2Khnginnghing">
    <w:name w:val="Văn bản nội dung (2) + Không in nghiêng"/>
    <w:rsid w:val="00FE0D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character" w:customStyle="1" w:styleId="Tiu1">
    <w:name w:val="Tiêu đề #1_"/>
    <w:link w:val="Tiu10"/>
    <w:rsid w:val="00FE0D91"/>
    <w:rPr>
      <w:rFonts w:ascii="Times New Roman" w:eastAsia="Times New Roman" w:hAnsi="Times New Roman"/>
      <w:shd w:val="clear" w:color="auto" w:fill="FFFFFF"/>
    </w:rPr>
  </w:style>
  <w:style w:type="paragraph" w:customStyle="1" w:styleId="Tiu10">
    <w:name w:val="Tiêu đề #1"/>
    <w:basedOn w:val="Normal"/>
    <w:link w:val="Tiu1"/>
    <w:rsid w:val="00FE0D91"/>
    <w:pPr>
      <w:widowControl w:val="0"/>
      <w:shd w:val="clear" w:color="auto" w:fill="FFFFFF"/>
      <w:spacing w:after="0" w:line="389" w:lineRule="exact"/>
      <w:jc w:val="both"/>
      <w:outlineLvl w:val="0"/>
    </w:pPr>
    <w:rPr>
      <w:rFonts w:ascii="Times New Roman" w:eastAsia="Times New Roman" w:hAnsi="Times New Roman"/>
    </w:rPr>
  </w:style>
  <w:style w:type="character" w:customStyle="1" w:styleId="Chthchbng">
    <w:name w:val="Chú thích bảng_"/>
    <w:link w:val="Chthchbng0"/>
    <w:rsid w:val="00AA39AA"/>
    <w:rPr>
      <w:rFonts w:ascii="Times New Roman" w:eastAsia="Times New Roman" w:hAnsi="Times New Roman"/>
      <w:shd w:val="clear" w:color="auto" w:fill="FFFFFF"/>
    </w:rPr>
  </w:style>
  <w:style w:type="paragraph" w:customStyle="1" w:styleId="Chthchbng0">
    <w:name w:val="Chú thích bảng"/>
    <w:basedOn w:val="Normal"/>
    <w:link w:val="Chthchbng"/>
    <w:rsid w:val="00AA39AA"/>
    <w:pPr>
      <w:widowControl w:val="0"/>
      <w:shd w:val="clear" w:color="auto" w:fill="FFFFFF"/>
      <w:spacing w:after="0" w:line="0" w:lineRule="atLeast"/>
    </w:pPr>
    <w:rPr>
      <w:rFonts w:ascii="Times New Roman" w:eastAsia="Times New Roman" w:hAnsi="Times New Roman"/>
    </w:rPr>
  </w:style>
  <w:style w:type="character" w:customStyle="1" w:styleId="Chthchbng3">
    <w:name w:val="Chú thích bảng (3)_"/>
    <w:basedOn w:val="DefaultParagraphFont"/>
    <w:link w:val="Chthchbng30"/>
    <w:rsid w:val="00AA39AA"/>
    <w:rPr>
      <w:rFonts w:ascii="Times New Roman" w:eastAsia="Times New Roman" w:hAnsi="Times New Roman"/>
      <w:i/>
      <w:iCs/>
      <w:shd w:val="clear" w:color="auto" w:fill="FFFFFF"/>
    </w:rPr>
  </w:style>
  <w:style w:type="character" w:customStyle="1" w:styleId="Chthchbng3Khnginnghing">
    <w:name w:val="Chú thích bảng (3) + Không in nghiêng"/>
    <w:basedOn w:val="Chthchbng3"/>
    <w:rsid w:val="00AA39AA"/>
    <w:rPr>
      <w:rFonts w:ascii="Times New Roman" w:eastAsia="Times New Roman" w:hAnsi="Times New Roman"/>
      <w:i/>
      <w:iCs/>
      <w:color w:val="000000"/>
      <w:spacing w:val="0"/>
      <w:w w:val="100"/>
      <w:position w:val="0"/>
      <w:sz w:val="24"/>
      <w:szCs w:val="24"/>
      <w:shd w:val="clear" w:color="auto" w:fill="FFFFFF"/>
      <w:lang w:val="vi-VN"/>
    </w:rPr>
  </w:style>
  <w:style w:type="paragraph" w:customStyle="1" w:styleId="Chthchbng30">
    <w:name w:val="Chú thích bảng (3)"/>
    <w:basedOn w:val="Normal"/>
    <w:link w:val="Chthchbng3"/>
    <w:rsid w:val="00AA39AA"/>
    <w:pPr>
      <w:widowControl w:val="0"/>
      <w:shd w:val="clear" w:color="auto" w:fill="FFFFFF"/>
      <w:spacing w:after="0" w:line="389" w:lineRule="exact"/>
    </w:pPr>
    <w:rPr>
      <w:rFonts w:ascii="Times New Roman" w:eastAsia="Times New Roman" w:hAnsi="Times New Roman"/>
      <w:i/>
      <w:iCs/>
    </w:rPr>
  </w:style>
  <w:style w:type="character" w:customStyle="1" w:styleId="fontstyle21">
    <w:name w:val="fontstyle21"/>
    <w:rsid w:val="00A30506"/>
    <w:rPr>
      <w:rFonts w:ascii="Times-Roman" w:hAnsi="Times-Roman" w:hint="default"/>
      <w:b w:val="0"/>
      <w:bCs w:val="0"/>
      <w:i w:val="0"/>
      <w:iCs w:val="0"/>
      <w:color w:val="000000"/>
      <w:sz w:val="26"/>
      <w:szCs w:val="26"/>
    </w:rPr>
  </w:style>
  <w:style w:type="paragraph" w:customStyle="1" w:styleId="20">
    <w:name w:val="2"/>
    <w:basedOn w:val="Normal"/>
    <w:qFormat/>
    <w:rsid w:val="00224C2C"/>
    <w:pPr>
      <w:keepNext/>
      <w:widowControl w:val="0"/>
      <w:spacing w:before="120" w:after="120" w:line="288" w:lineRule="auto"/>
      <w:ind w:firstLine="624"/>
      <w:jc w:val="both"/>
      <w:outlineLvl w:val="1"/>
    </w:pPr>
    <w:rPr>
      <w:rFonts w:ascii="Times New Roman" w:eastAsia="Times New Roman" w:hAnsi="Times New Roman" w:cs="Times New Roman"/>
      <w:b/>
      <w:bCs/>
      <w:color w:val="000000"/>
      <w:kern w:val="2"/>
      <w:sz w:val="26"/>
      <w:szCs w:val="28"/>
    </w:rPr>
  </w:style>
  <w:style w:type="paragraph" w:customStyle="1" w:styleId="BagDTM">
    <w:name w:val="Bag DTM"/>
    <w:basedOn w:val="NoSpacing"/>
    <w:qFormat/>
    <w:rsid w:val="00224C2C"/>
    <w:pPr>
      <w:spacing w:after="120"/>
      <w:ind w:firstLine="0"/>
      <w:jc w:val="center"/>
    </w:pPr>
    <w:rPr>
      <w:i/>
      <w:sz w:val="26"/>
      <w:lang w:val="pl-PL" w:eastAsia="ja-JP"/>
    </w:rPr>
  </w:style>
  <w:style w:type="table" w:customStyle="1" w:styleId="TableGrid1">
    <w:name w:val="Table Grid1"/>
    <w:basedOn w:val="TableNormal"/>
    <w:next w:val="TableGrid"/>
    <w:uiPriority w:val="59"/>
    <w:rsid w:val="00DB39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
    <w:name w:val="Medium Shading 2 - Accent 112"/>
    <w:basedOn w:val="TableNormal"/>
    <w:uiPriority w:val="64"/>
    <w:rsid w:val="00732DBE"/>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100" w:beforeAutospacing="1" w:afterLines="0" w:after="10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100" w:beforeAutospacing="1" w:afterLines="0" w:after="10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100" w:beforeAutospacing="1" w:afterLines="0" w:after="10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100" w:beforeAutospacing="1" w:afterLines="0" w:after="10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100" w:beforeAutospacing="1" w:afterLines="0" w:after="10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100" w:beforeAutospacing="1" w:afterLines="0" w:after="10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100" w:beforeAutospacing="1" w:afterLines="0" w:after="10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100" w:beforeAutospacing="1" w:afterLines="0" w:after="10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59"/>
    <w:rsid w:val="00BA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
    <w:name w:val="Body text (2)_"/>
    <w:basedOn w:val="DefaultParagraphFont"/>
    <w:link w:val="Bodytext22"/>
    <w:rsid w:val="00CD174F"/>
    <w:rPr>
      <w:rFonts w:ascii="Times New Roman" w:eastAsia="Times New Roman" w:hAnsi="Times New Roman" w:cs="Times New Roman"/>
      <w:shd w:val="clear" w:color="auto" w:fill="FFFFFF"/>
    </w:rPr>
  </w:style>
  <w:style w:type="paragraph" w:customStyle="1" w:styleId="Bodytext22">
    <w:name w:val="Body text (2)"/>
    <w:basedOn w:val="Normal"/>
    <w:link w:val="Bodytext21"/>
    <w:rsid w:val="00CD174F"/>
    <w:pPr>
      <w:widowControl w:val="0"/>
      <w:shd w:val="clear" w:color="auto" w:fill="FFFFFF"/>
      <w:spacing w:after="0" w:line="0" w:lineRule="atLeast"/>
    </w:pPr>
    <w:rPr>
      <w:rFonts w:ascii="Times New Roman" w:eastAsia="Times New Roman" w:hAnsi="Times New Roman" w:cs="Times New Roman"/>
    </w:rPr>
  </w:style>
  <w:style w:type="table" w:customStyle="1" w:styleId="TableGrid3">
    <w:name w:val="Table Grid3"/>
    <w:basedOn w:val="TableNormal"/>
    <w:next w:val="TableGrid"/>
    <w:uiPriority w:val="59"/>
    <w:rsid w:val="00CD174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rsid w:val="007B2FE7"/>
    <w:rPr>
      <w:rFonts w:ascii="Times New Roman" w:eastAsia="Times New Roman" w:hAnsi="Times New Roman" w:cs="Times New Roman"/>
      <w:i/>
      <w:iCs/>
      <w:shd w:val="clear" w:color="auto" w:fill="FFFFFF"/>
    </w:rPr>
  </w:style>
  <w:style w:type="paragraph" w:customStyle="1" w:styleId="Bodytext50">
    <w:name w:val="Body text (5)"/>
    <w:basedOn w:val="Normal"/>
    <w:link w:val="Bodytext5"/>
    <w:rsid w:val="007B2FE7"/>
    <w:pPr>
      <w:widowControl w:val="0"/>
      <w:shd w:val="clear" w:color="auto" w:fill="FFFFFF"/>
      <w:spacing w:after="120" w:line="0" w:lineRule="atLeast"/>
      <w:jc w:val="both"/>
    </w:pPr>
    <w:rPr>
      <w:rFonts w:ascii="Times New Roman" w:eastAsia="Times New Roman" w:hAnsi="Times New Roman" w:cs="Times New Roman"/>
      <w:i/>
      <w:iCs/>
    </w:rPr>
  </w:style>
  <w:style w:type="character" w:customStyle="1" w:styleId="Tablecaption">
    <w:name w:val="Table caption_"/>
    <w:basedOn w:val="DefaultParagraphFont"/>
    <w:rsid w:val="00DC7ADD"/>
    <w:rPr>
      <w:rFonts w:ascii="Times New Roman" w:eastAsia="Times New Roman" w:hAnsi="Times New Roman" w:cs="Times New Roman"/>
      <w:b w:val="0"/>
      <w:bCs w:val="0"/>
      <w:i/>
      <w:iCs/>
      <w:smallCaps w:val="0"/>
      <w:strike w:val="0"/>
      <w:u w:val="none"/>
    </w:rPr>
  </w:style>
  <w:style w:type="character" w:customStyle="1" w:styleId="Tablecaption0">
    <w:name w:val="Table caption"/>
    <w:basedOn w:val="Tablecaption"/>
    <w:rsid w:val="00DC7ADD"/>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2SmallCaps">
    <w:name w:val="Body text (2) + Small Caps"/>
    <w:basedOn w:val="Bodytext21"/>
    <w:rsid w:val="00DC7AD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basedOn w:val="Bodytext21"/>
    <w:rsid w:val="002513E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Spacing1pt">
    <w:name w:val="Body text (2) + Spacing 1 pt"/>
    <w:basedOn w:val="Bodytext21"/>
    <w:rsid w:val="007D42B7"/>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vi-VN" w:eastAsia="vi-VN" w:bidi="vi-VN"/>
    </w:rPr>
  </w:style>
  <w:style w:type="character" w:customStyle="1" w:styleId="Bodytext2Spacing3pt">
    <w:name w:val="Body text (2) + Spacing 3 pt"/>
    <w:basedOn w:val="Bodytext21"/>
    <w:rsid w:val="003E7041"/>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vi-VN" w:eastAsia="vi-VN" w:bidi="vi-VN"/>
    </w:rPr>
  </w:style>
  <w:style w:type="character" w:customStyle="1" w:styleId="ndungbaocao-KDCTPhuCharChar">
    <w:name w:val="ndung bao cao-KDC TPhu Char Char"/>
    <w:link w:val="ndungbaocao-KDCTPhu"/>
    <w:locked/>
    <w:rsid w:val="00C6098C"/>
    <w:rPr>
      <w:rFonts w:eastAsia="Times New Roman"/>
      <w:bCs/>
      <w:noProof/>
      <w:sz w:val="28"/>
    </w:rPr>
  </w:style>
  <w:style w:type="paragraph" w:customStyle="1" w:styleId="ndungbaocao-KDCTPhu">
    <w:name w:val="ndung bao cao-KDC TPhu"/>
    <w:basedOn w:val="Heading6"/>
    <w:link w:val="ndungbaocao-KDCTPhuCharChar"/>
    <w:rsid w:val="00C6098C"/>
    <w:pPr>
      <w:keepNext w:val="0"/>
      <w:keepLines w:val="0"/>
      <w:spacing w:before="120" w:after="120" w:line="288" w:lineRule="auto"/>
      <w:ind w:firstLine="567"/>
      <w:jc w:val="both"/>
    </w:pPr>
    <w:rPr>
      <w:rFonts w:asciiTheme="minorHAnsi" w:eastAsia="Times New Roman" w:hAnsiTheme="minorHAnsi" w:cstheme="minorBidi"/>
      <w:bCs/>
      <w:noProof/>
      <w:color w:val="auto"/>
      <w:sz w:val="28"/>
    </w:rPr>
  </w:style>
  <w:style w:type="paragraph" w:customStyle="1" w:styleId="Style1">
    <w:name w:val="Style1"/>
    <w:basedOn w:val="Heading2"/>
    <w:link w:val="Style1Char"/>
    <w:qFormat/>
    <w:rsid w:val="00953F11"/>
    <w:pPr>
      <w:spacing w:before="120" w:after="120" w:line="276" w:lineRule="auto"/>
      <w:ind w:firstLine="720"/>
    </w:pPr>
    <w:rPr>
      <w:rFonts w:cstheme="majorHAnsi"/>
      <w:lang w:val="nl-NL"/>
    </w:rPr>
  </w:style>
  <w:style w:type="paragraph" w:customStyle="1" w:styleId="Style2">
    <w:name w:val="Style2"/>
    <w:basedOn w:val="Heading2"/>
    <w:link w:val="Style2Char"/>
    <w:qFormat/>
    <w:rsid w:val="00953F11"/>
    <w:pPr>
      <w:spacing w:before="120" w:after="120" w:line="276" w:lineRule="auto"/>
      <w:ind w:firstLine="720"/>
    </w:pPr>
    <w:rPr>
      <w:rFonts w:cstheme="majorHAnsi"/>
      <w:lang w:val="nl-NL"/>
    </w:rPr>
  </w:style>
  <w:style w:type="character" w:customStyle="1" w:styleId="Style1Char">
    <w:name w:val="Style1 Char"/>
    <w:basedOn w:val="Heading2Char1"/>
    <w:link w:val="Style1"/>
    <w:rsid w:val="00953F11"/>
    <w:rPr>
      <w:rFonts w:asciiTheme="majorHAnsi" w:eastAsiaTheme="majorEastAsia" w:hAnsiTheme="majorHAnsi" w:cstheme="majorHAnsi"/>
      <w:color w:val="2E74B5" w:themeColor="accent1" w:themeShade="BF"/>
      <w:sz w:val="26"/>
      <w:szCs w:val="26"/>
      <w:lang w:val="nl-NL"/>
    </w:rPr>
  </w:style>
  <w:style w:type="paragraph" w:customStyle="1" w:styleId="Style3">
    <w:name w:val="Style3"/>
    <w:basedOn w:val="Heading5"/>
    <w:link w:val="Style3Char"/>
    <w:qFormat/>
    <w:rsid w:val="00953F11"/>
    <w:pPr>
      <w:keepNext/>
      <w:keepLines/>
      <w:numPr>
        <w:ilvl w:val="0"/>
      </w:numPr>
      <w:tabs>
        <w:tab w:val="clear" w:pos="284"/>
        <w:tab w:val="clear" w:pos="4253"/>
        <w:tab w:val="left" w:pos="851"/>
      </w:tabs>
      <w:autoSpaceDE/>
      <w:autoSpaceDN/>
      <w:spacing w:line="276" w:lineRule="auto"/>
      <w:ind w:left="2880" w:firstLine="720"/>
      <w:jc w:val="both"/>
    </w:pPr>
    <w:rPr>
      <w:rFonts w:asciiTheme="majorHAnsi" w:hAnsiTheme="majorHAnsi" w:cstheme="majorHAnsi"/>
      <w:lang w:val="en-US"/>
    </w:rPr>
  </w:style>
  <w:style w:type="character" w:customStyle="1" w:styleId="Style2Char">
    <w:name w:val="Style2 Char"/>
    <w:basedOn w:val="Heading2Char1"/>
    <w:link w:val="Style2"/>
    <w:rsid w:val="00953F11"/>
    <w:rPr>
      <w:rFonts w:asciiTheme="majorHAnsi" w:eastAsiaTheme="majorEastAsia" w:hAnsiTheme="majorHAnsi" w:cstheme="majorHAnsi"/>
      <w:color w:val="2E74B5" w:themeColor="accent1" w:themeShade="BF"/>
      <w:sz w:val="26"/>
      <w:szCs w:val="26"/>
      <w:lang w:val="nl-NL"/>
    </w:rPr>
  </w:style>
  <w:style w:type="paragraph" w:customStyle="1" w:styleId="Style4">
    <w:name w:val="Style4"/>
    <w:basedOn w:val="Heading3"/>
    <w:link w:val="Style4Char"/>
    <w:qFormat/>
    <w:rsid w:val="001421F3"/>
    <w:pPr>
      <w:ind w:left="0" w:firstLine="0"/>
    </w:pPr>
    <w:rPr>
      <w:rFonts w:asciiTheme="majorHAnsi" w:hAnsiTheme="majorHAnsi" w:cstheme="majorHAnsi"/>
    </w:rPr>
  </w:style>
  <w:style w:type="character" w:customStyle="1" w:styleId="Style3Char">
    <w:name w:val="Style3 Char"/>
    <w:basedOn w:val="Heading5Char"/>
    <w:link w:val="Style3"/>
    <w:rsid w:val="00953F11"/>
    <w:rPr>
      <w:rFonts w:asciiTheme="majorHAnsi" w:eastAsia="Times New Roman" w:hAnsiTheme="majorHAnsi" w:cstheme="majorHAnsi"/>
      <w:b/>
      <w:bCs/>
      <w:i/>
      <w:iCs/>
      <w:sz w:val="26"/>
      <w:szCs w:val="26"/>
      <w:lang w:val="en-US"/>
    </w:rPr>
  </w:style>
  <w:style w:type="paragraph" w:customStyle="1" w:styleId="Style5">
    <w:name w:val="Style5"/>
    <w:basedOn w:val="Heading3"/>
    <w:link w:val="Style5Char"/>
    <w:qFormat/>
    <w:rsid w:val="008A7933"/>
    <w:pPr>
      <w:spacing w:before="120" w:after="120"/>
      <w:ind w:left="0" w:firstLine="0"/>
      <w:jc w:val="both"/>
    </w:pPr>
    <w:rPr>
      <w:rFonts w:ascii="Times New Roman" w:hAnsi="Times New Roman"/>
      <w:noProof/>
      <w:lang w:val="en-US"/>
    </w:rPr>
  </w:style>
  <w:style w:type="character" w:customStyle="1" w:styleId="Style4Char">
    <w:name w:val="Style4 Char"/>
    <w:basedOn w:val="Heading3Char"/>
    <w:link w:val="Style4"/>
    <w:rsid w:val="001421F3"/>
    <w:rPr>
      <w:rFonts w:asciiTheme="majorHAnsi" w:eastAsia="Times New Roman" w:hAnsiTheme="majorHAnsi" w:cstheme="majorHAnsi"/>
      <w:b/>
      <w:bCs/>
      <w:sz w:val="26"/>
      <w:szCs w:val="26"/>
    </w:rPr>
  </w:style>
  <w:style w:type="paragraph" w:customStyle="1" w:styleId="Style6">
    <w:name w:val="Style6"/>
    <w:basedOn w:val="Heading3"/>
    <w:link w:val="Style6Char"/>
    <w:qFormat/>
    <w:rsid w:val="008A7933"/>
    <w:pPr>
      <w:spacing w:before="120" w:after="120"/>
      <w:ind w:left="0" w:firstLine="720"/>
      <w:jc w:val="both"/>
    </w:pPr>
    <w:rPr>
      <w:rFonts w:ascii="Times New Roman" w:hAnsi="Times New Roman"/>
      <w:noProof/>
      <w:lang w:val="en-US"/>
    </w:rPr>
  </w:style>
  <w:style w:type="character" w:customStyle="1" w:styleId="Style5Char">
    <w:name w:val="Style5 Char"/>
    <w:basedOn w:val="Heading3Char"/>
    <w:link w:val="Style5"/>
    <w:rsid w:val="008A7933"/>
    <w:rPr>
      <w:rFonts w:ascii="Times New Roman" w:eastAsia="Times New Roman" w:hAnsi="Times New Roman" w:cs="Times New Roman"/>
      <w:b/>
      <w:bCs/>
      <w:noProof/>
      <w:sz w:val="26"/>
      <w:szCs w:val="26"/>
      <w:lang w:val="en-US"/>
    </w:rPr>
  </w:style>
  <w:style w:type="paragraph" w:customStyle="1" w:styleId="Style7">
    <w:name w:val="Style7"/>
    <w:basedOn w:val="Heading3"/>
    <w:link w:val="Style7Char"/>
    <w:qFormat/>
    <w:rsid w:val="008A7933"/>
    <w:pPr>
      <w:spacing w:before="120" w:after="120"/>
      <w:ind w:left="0" w:firstLine="720"/>
      <w:jc w:val="both"/>
    </w:pPr>
    <w:rPr>
      <w:rFonts w:ascii="Times New Roman" w:hAnsi="Times New Roman"/>
      <w:noProof/>
      <w:lang w:val="en-US"/>
    </w:rPr>
  </w:style>
  <w:style w:type="character" w:customStyle="1" w:styleId="Style6Char">
    <w:name w:val="Style6 Char"/>
    <w:basedOn w:val="Heading3Char"/>
    <w:link w:val="Style6"/>
    <w:rsid w:val="008A7933"/>
    <w:rPr>
      <w:rFonts w:ascii="Times New Roman" w:eastAsia="Times New Roman" w:hAnsi="Times New Roman" w:cs="Times New Roman"/>
      <w:b/>
      <w:bCs/>
      <w:noProof/>
      <w:sz w:val="26"/>
      <w:szCs w:val="26"/>
      <w:lang w:val="en-US"/>
    </w:rPr>
  </w:style>
  <w:style w:type="paragraph" w:customStyle="1" w:styleId="Style8">
    <w:name w:val="Style8"/>
    <w:basedOn w:val="Heading3"/>
    <w:link w:val="Style8Char"/>
    <w:qFormat/>
    <w:rsid w:val="00FC6499"/>
    <w:pPr>
      <w:spacing w:before="120" w:after="120"/>
      <w:ind w:left="0" w:firstLine="0"/>
    </w:pPr>
    <w:rPr>
      <w:rFonts w:ascii="Times New Roman" w:hAnsi="Times New Roman"/>
    </w:rPr>
  </w:style>
  <w:style w:type="character" w:customStyle="1" w:styleId="Style7Char">
    <w:name w:val="Style7 Char"/>
    <w:basedOn w:val="Heading3Char"/>
    <w:link w:val="Style7"/>
    <w:rsid w:val="008A7933"/>
    <w:rPr>
      <w:rFonts w:ascii="Times New Roman" w:eastAsia="Times New Roman" w:hAnsi="Times New Roman" w:cs="Times New Roman"/>
      <w:b/>
      <w:bCs/>
      <w:noProof/>
      <w:sz w:val="26"/>
      <w:szCs w:val="26"/>
      <w:lang w:val="en-US"/>
    </w:rPr>
  </w:style>
  <w:style w:type="paragraph" w:customStyle="1" w:styleId="Style9">
    <w:name w:val="Style9"/>
    <w:basedOn w:val="Heading3"/>
    <w:link w:val="Style9Char"/>
    <w:qFormat/>
    <w:rsid w:val="00FC6499"/>
    <w:pPr>
      <w:spacing w:before="120" w:after="120"/>
      <w:ind w:left="0" w:firstLine="0"/>
    </w:pPr>
    <w:rPr>
      <w:rFonts w:ascii="Times New Roman" w:hAnsi="Times New Roman"/>
    </w:rPr>
  </w:style>
  <w:style w:type="character" w:customStyle="1" w:styleId="Style8Char">
    <w:name w:val="Style8 Char"/>
    <w:basedOn w:val="Heading3Char"/>
    <w:link w:val="Style8"/>
    <w:rsid w:val="00FC6499"/>
    <w:rPr>
      <w:rFonts w:ascii="Times New Roman" w:eastAsia="Times New Roman" w:hAnsi="Times New Roman" w:cs="Times New Roman"/>
      <w:b/>
      <w:bCs/>
      <w:sz w:val="26"/>
      <w:szCs w:val="26"/>
    </w:rPr>
  </w:style>
  <w:style w:type="paragraph" w:customStyle="1" w:styleId="Style11">
    <w:name w:val="Style11"/>
    <w:basedOn w:val="Heading3"/>
    <w:link w:val="Style11Char"/>
    <w:qFormat/>
    <w:rsid w:val="00FC6499"/>
    <w:pPr>
      <w:spacing w:before="120" w:after="120"/>
      <w:ind w:left="0" w:firstLine="0"/>
    </w:pPr>
    <w:rPr>
      <w:rFonts w:ascii="Times New Roman" w:hAnsi="Times New Roman"/>
    </w:rPr>
  </w:style>
  <w:style w:type="character" w:customStyle="1" w:styleId="Style9Char">
    <w:name w:val="Style9 Char"/>
    <w:basedOn w:val="Heading3Char"/>
    <w:link w:val="Style9"/>
    <w:rsid w:val="00FC6499"/>
    <w:rPr>
      <w:rFonts w:ascii="Times New Roman" w:eastAsia="Times New Roman" w:hAnsi="Times New Roman" w:cs="Times New Roman"/>
      <w:b/>
      <w:bCs/>
      <w:sz w:val="26"/>
      <w:szCs w:val="26"/>
    </w:rPr>
  </w:style>
  <w:style w:type="paragraph" w:customStyle="1" w:styleId="Style12">
    <w:name w:val="Style12"/>
    <w:basedOn w:val="Heading3"/>
    <w:link w:val="Style12Char"/>
    <w:qFormat/>
    <w:rsid w:val="00FC6499"/>
    <w:pPr>
      <w:spacing w:before="120" w:after="120"/>
      <w:ind w:left="0" w:firstLine="0"/>
    </w:pPr>
    <w:rPr>
      <w:rFonts w:ascii="Times New Roman" w:hAnsi="Times New Roman"/>
    </w:rPr>
  </w:style>
  <w:style w:type="character" w:customStyle="1" w:styleId="Style11Char">
    <w:name w:val="Style11 Char"/>
    <w:basedOn w:val="Heading3Char"/>
    <w:link w:val="Style11"/>
    <w:rsid w:val="00FC6499"/>
    <w:rPr>
      <w:rFonts w:ascii="Times New Roman" w:eastAsia="Times New Roman" w:hAnsi="Times New Roman" w:cs="Times New Roman"/>
      <w:b/>
      <w:bCs/>
      <w:sz w:val="26"/>
      <w:szCs w:val="26"/>
    </w:rPr>
  </w:style>
  <w:style w:type="paragraph" w:customStyle="1" w:styleId="Style13">
    <w:name w:val="Style13"/>
    <w:basedOn w:val="Heading3"/>
    <w:link w:val="Style13Char"/>
    <w:qFormat/>
    <w:rsid w:val="00FC6499"/>
    <w:pPr>
      <w:spacing w:before="120" w:after="120"/>
      <w:ind w:left="0" w:firstLine="0"/>
    </w:pPr>
    <w:rPr>
      <w:rFonts w:ascii="Times New Roman" w:hAnsi="Times New Roman"/>
    </w:rPr>
  </w:style>
  <w:style w:type="character" w:customStyle="1" w:styleId="Style12Char">
    <w:name w:val="Style12 Char"/>
    <w:basedOn w:val="Heading3Char"/>
    <w:link w:val="Style12"/>
    <w:rsid w:val="00FC6499"/>
    <w:rPr>
      <w:rFonts w:ascii="Times New Roman" w:eastAsia="Times New Roman" w:hAnsi="Times New Roman" w:cs="Times New Roman"/>
      <w:b/>
      <w:bCs/>
      <w:sz w:val="26"/>
      <w:szCs w:val="26"/>
    </w:rPr>
  </w:style>
  <w:style w:type="paragraph" w:customStyle="1" w:styleId="Style14">
    <w:name w:val="Style14"/>
    <w:basedOn w:val="Heading1"/>
    <w:link w:val="Style14Char"/>
    <w:qFormat/>
    <w:rsid w:val="00FC6499"/>
    <w:pPr>
      <w:widowControl w:val="0"/>
      <w:spacing w:before="120" w:beforeAutospacing="0" w:after="120" w:afterAutospacing="0" w:line="276" w:lineRule="auto"/>
      <w:ind w:left="0" w:firstLine="0"/>
      <w:jc w:val="center"/>
    </w:pPr>
    <w:rPr>
      <w:bCs w:val="0"/>
      <w:kern w:val="0"/>
      <w:sz w:val="28"/>
      <w:szCs w:val="28"/>
      <w:lang w:val="en-US"/>
    </w:rPr>
  </w:style>
  <w:style w:type="character" w:customStyle="1" w:styleId="Style13Char">
    <w:name w:val="Style13 Char"/>
    <w:basedOn w:val="Heading3Char"/>
    <w:link w:val="Style13"/>
    <w:rsid w:val="00FC6499"/>
    <w:rPr>
      <w:rFonts w:ascii="Times New Roman" w:eastAsia="Times New Roman" w:hAnsi="Times New Roman" w:cs="Times New Roman"/>
      <w:b/>
      <w:bCs/>
      <w:sz w:val="26"/>
      <w:szCs w:val="26"/>
    </w:rPr>
  </w:style>
  <w:style w:type="character" w:customStyle="1" w:styleId="UnresolvedMention1">
    <w:name w:val="Unresolved Mention1"/>
    <w:basedOn w:val="DefaultParagraphFont"/>
    <w:uiPriority w:val="99"/>
    <w:semiHidden/>
    <w:unhideWhenUsed/>
    <w:rsid w:val="005D6C4B"/>
    <w:rPr>
      <w:color w:val="605E5C"/>
      <w:shd w:val="clear" w:color="auto" w:fill="E1DFDD"/>
    </w:rPr>
  </w:style>
  <w:style w:type="character" w:customStyle="1" w:styleId="Style14Char">
    <w:name w:val="Style14 Char"/>
    <w:basedOn w:val="Heading1Char"/>
    <w:link w:val="Style14"/>
    <w:rsid w:val="00FC6499"/>
    <w:rPr>
      <w:rFonts w:ascii="Times New Roman" w:eastAsia="Times New Roman" w:hAnsi="Times New Roman" w:cs="Times New Roman"/>
      <w:b/>
      <w:bCs w:val="0"/>
      <w:kern w:val="36"/>
      <w:sz w:val="28"/>
      <w:szCs w:val="28"/>
      <w:lang w:val="en-US"/>
    </w:rPr>
  </w:style>
  <w:style w:type="paragraph" w:styleId="TableofFigures">
    <w:name w:val="table of figures"/>
    <w:basedOn w:val="Normal"/>
    <w:next w:val="Normal"/>
    <w:uiPriority w:val="99"/>
    <w:unhideWhenUsed/>
    <w:rsid w:val="005D6C4B"/>
    <w:pPr>
      <w:spacing w:after="0"/>
    </w:pPr>
    <w:rPr>
      <w:rFonts w:ascii="Times New Roman" w:hAnsi="Times New Roman"/>
      <w:sz w:val="26"/>
    </w:rPr>
  </w:style>
  <w:style w:type="numbering" w:customStyle="1" w:styleId="NoList2">
    <w:name w:val="No List2"/>
    <w:next w:val="NoList"/>
    <w:uiPriority w:val="99"/>
    <w:semiHidden/>
    <w:unhideWhenUsed/>
    <w:rsid w:val="009B5F21"/>
  </w:style>
  <w:style w:type="numbering" w:customStyle="1" w:styleId="NoList11">
    <w:name w:val="No List11"/>
    <w:next w:val="NoList"/>
    <w:uiPriority w:val="99"/>
    <w:semiHidden/>
    <w:unhideWhenUsed/>
    <w:rsid w:val="009B5F21"/>
  </w:style>
  <w:style w:type="table" w:customStyle="1" w:styleId="TableGrid4">
    <w:name w:val="Table Grid4"/>
    <w:basedOn w:val="TableNormal"/>
    <w:next w:val="TableGrid"/>
    <w:rsid w:val="009B5F2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3">
    <w:name w:val="Medium Shading 2 - Accent 113"/>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1">
    <w:name w:val="Medium Shading 2 - Accent 112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100" w:beforeAutospacing="1" w:afterLines="0" w:after="10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100" w:beforeAutospacing="1" w:afterLines="0" w:after="10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100" w:beforeAutospacing="1" w:afterLines="0" w:after="10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100" w:beforeAutospacing="1" w:afterLines="0" w:after="10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100" w:beforeAutospacing="1" w:afterLines="0" w:after="10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100" w:beforeAutospacing="1" w:afterLines="0" w:after="10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100" w:beforeAutospacing="1" w:afterLines="0" w:after="10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100" w:beforeAutospacing="1" w:afterLines="0" w:after="10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6C76A1"/>
  </w:style>
  <w:style w:type="paragraph" w:customStyle="1" w:styleId="Heading3BoldItalic">
    <w:name w:val="Heading 3 + Bold Italic"/>
    <w:basedOn w:val="Heading3"/>
    <w:rsid w:val="00A1499A"/>
    <w:pPr>
      <w:keepNext w:val="0"/>
      <w:tabs>
        <w:tab w:val="num" w:pos="720"/>
      </w:tabs>
      <w:spacing w:before="0" w:after="0" w:line="240" w:lineRule="auto"/>
      <w:ind w:left="720" w:hanging="720"/>
      <w:outlineLvl w:val="9"/>
    </w:pPr>
    <w:rPr>
      <w:rFonts w:ascii=".VnTime" w:hAnsi=".VnTime"/>
      <w:bCs w:val="0"/>
      <w:i/>
      <w:sz w:val="28"/>
      <w:szCs w:val="20"/>
      <w:lang w:val="en-US"/>
    </w:rPr>
  </w:style>
  <w:style w:type="paragraph" w:styleId="ListBullet">
    <w:name w:val="List Bullet"/>
    <w:basedOn w:val="Normal"/>
    <w:unhideWhenUsed/>
    <w:qFormat/>
    <w:rsid w:val="009D203C"/>
    <w:pPr>
      <w:spacing w:before="120" w:after="120" w:line="240" w:lineRule="auto"/>
      <w:ind w:firstLine="567"/>
      <w:jc w:val="both"/>
    </w:pPr>
    <w:rPr>
      <w:rFonts w:ascii="Times New Roman" w:hAnsi="Times New Roman"/>
      <w:b/>
      <w:color w:val="0000FF"/>
      <w:sz w:val="26"/>
      <w:lang w:val="en-US"/>
    </w:rPr>
  </w:style>
  <w:style w:type="paragraph" w:customStyle="1" w:styleId="Heading11">
    <w:name w:val="Heading 11"/>
    <w:basedOn w:val="Normal"/>
    <w:autoRedefine/>
    <w:rsid w:val="004C5FB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styleId="List">
    <w:name w:val="List"/>
    <w:aliases w:val="List 01,01"/>
    <w:basedOn w:val="Normal"/>
    <w:next w:val="Normal"/>
    <w:rsid w:val="000C1BC2"/>
    <w:pPr>
      <w:tabs>
        <w:tab w:val="num" w:pos="720"/>
      </w:tabs>
      <w:spacing w:after="0" w:line="312" w:lineRule="auto"/>
      <w:ind w:firstLine="360"/>
      <w:jc w:val="both"/>
    </w:pPr>
    <w:rPr>
      <w:rFonts w:ascii=".VnTime" w:eastAsia="Times New Roman" w:hAnsi=".VnTime" w:cs="Times New Roman"/>
      <w:sz w:val="28"/>
      <w:szCs w:val="24"/>
      <w:lang w:val="en-US"/>
    </w:rPr>
  </w:style>
  <w:style w:type="paragraph" w:customStyle="1" w:styleId="minh-baocao-normal">
    <w:name w:val="minh-baocao-normal"/>
    <w:basedOn w:val="Normal"/>
    <w:link w:val="minh-baocao-normalChar"/>
    <w:rsid w:val="000C1BC2"/>
    <w:pPr>
      <w:spacing w:after="0" w:line="360" w:lineRule="auto"/>
      <w:ind w:firstLine="567"/>
      <w:jc w:val="both"/>
    </w:pPr>
    <w:rPr>
      <w:rFonts w:ascii=".VnTime" w:eastAsia="Times New Roman" w:hAnsi=".VnTime" w:cs="Times New Roman"/>
      <w:bCs/>
      <w:sz w:val="28"/>
      <w:szCs w:val="24"/>
      <w:lang w:val="en-US"/>
    </w:rPr>
  </w:style>
  <w:style w:type="paragraph" w:styleId="List2">
    <w:name w:val="List 2"/>
    <w:basedOn w:val="Normal"/>
    <w:rsid w:val="000C1BC2"/>
    <w:pPr>
      <w:spacing w:after="0" w:line="240" w:lineRule="auto"/>
      <w:ind w:left="720" w:hanging="360"/>
    </w:pPr>
    <w:rPr>
      <w:rFonts w:ascii="Times New Roman" w:eastAsia="Times New Roman" w:hAnsi="Times New Roman" w:cs="Times New Roman"/>
      <w:sz w:val="24"/>
      <w:szCs w:val="24"/>
      <w:lang w:val="en-US"/>
    </w:rPr>
  </w:style>
  <w:style w:type="paragraph" w:customStyle="1" w:styleId="C1PlainText">
    <w:name w:val="C1 Plain Text"/>
    <w:basedOn w:val="Normal"/>
    <w:rsid w:val="000C1BC2"/>
    <w:pPr>
      <w:overflowPunct w:val="0"/>
      <w:autoSpaceDE w:val="0"/>
      <w:autoSpaceDN w:val="0"/>
      <w:adjustRightInd w:val="0"/>
      <w:spacing w:before="120" w:after="120" w:line="240" w:lineRule="auto"/>
      <w:ind w:left="1298"/>
      <w:jc w:val="both"/>
      <w:textAlignment w:val="baseline"/>
    </w:pPr>
    <w:rPr>
      <w:rFonts w:ascii="Arial Unicode MS" w:eastAsia="Times New Roman" w:hAnsi="Arial Unicode MS" w:cs="Times New Roman"/>
      <w:sz w:val="20"/>
      <w:szCs w:val="20"/>
      <w:lang w:val="en-GB"/>
    </w:rPr>
  </w:style>
  <w:style w:type="paragraph" w:customStyle="1" w:styleId="cen">
    <w:name w:val="cen"/>
    <w:basedOn w:val="Normal"/>
    <w:rsid w:val="000C1BC2"/>
    <w:pPr>
      <w:tabs>
        <w:tab w:val="left" w:pos="720"/>
      </w:tabs>
      <w:autoSpaceDE w:val="0"/>
      <w:autoSpaceDN w:val="0"/>
      <w:spacing w:after="0" w:line="360" w:lineRule="auto"/>
      <w:jc w:val="center"/>
    </w:pPr>
    <w:rPr>
      <w:rFonts w:ascii=".VnTime" w:eastAsia="Times New Roman" w:hAnsi=".VnTime" w:cs="Times New Roman"/>
      <w:b/>
      <w:noProof/>
      <w:sz w:val="26"/>
      <w:szCs w:val="20"/>
      <w:lang w:val="en-US"/>
    </w:rPr>
  </w:style>
  <w:style w:type="paragraph" w:customStyle="1" w:styleId="Heading31">
    <w:name w:val="Heading 3."/>
    <w:basedOn w:val="Heading3"/>
    <w:link w:val="Heading3Char0"/>
    <w:rsid w:val="000C1BC2"/>
    <w:pPr>
      <w:spacing w:before="0" w:after="0" w:line="312" w:lineRule="auto"/>
      <w:ind w:left="0" w:firstLine="567"/>
      <w:jc w:val="both"/>
    </w:pPr>
    <w:rPr>
      <w:rFonts w:ascii="Times New Roman" w:hAnsi="Times New Roman" w:cs="Arial"/>
      <w:i/>
      <w:iCs/>
      <w:sz w:val="28"/>
      <w:lang w:val="en-US"/>
    </w:rPr>
  </w:style>
  <w:style w:type="character" w:customStyle="1" w:styleId="Heading3Char0">
    <w:name w:val="Heading 3. Char"/>
    <w:basedOn w:val="DefaultParagraphFont"/>
    <w:link w:val="Heading31"/>
    <w:rsid w:val="000C1BC2"/>
    <w:rPr>
      <w:rFonts w:ascii="Times New Roman" w:eastAsia="Times New Roman" w:hAnsi="Times New Roman" w:cs="Arial"/>
      <w:b/>
      <w:bCs/>
      <w:i/>
      <w:iCs/>
      <w:sz w:val="28"/>
      <w:szCs w:val="26"/>
      <w:lang w:val="en-US"/>
    </w:rPr>
  </w:style>
  <w:style w:type="paragraph" w:customStyle="1" w:styleId="BNG">
    <w:name w:val="BẢNG"/>
    <w:basedOn w:val="BodyTextIndent3"/>
    <w:rsid w:val="000C1BC2"/>
    <w:pPr>
      <w:spacing w:before="60" w:after="60" w:line="288" w:lineRule="auto"/>
      <w:ind w:left="0" w:firstLine="567"/>
      <w:jc w:val="both"/>
    </w:pPr>
    <w:rPr>
      <w:rFonts w:ascii="Times New Roman" w:eastAsia="Times New Roman" w:hAnsi="Times New Roman" w:cs="Times New Roman"/>
      <w:bCs/>
      <w:i/>
      <w:iCs/>
      <w:sz w:val="28"/>
      <w:szCs w:val="28"/>
    </w:rPr>
  </w:style>
  <w:style w:type="paragraph" w:styleId="BodyTextIndent2">
    <w:name w:val="Body Text Indent 2"/>
    <w:basedOn w:val="Normal"/>
    <w:link w:val="BodyTextIndent2Char"/>
    <w:rsid w:val="009F081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F0810"/>
    <w:rPr>
      <w:rFonts w:ascii="Times New Roman" w:eastAsia="Times New Roman" w:hAnsi="Times New Roman" w:cs="Times New Roman"/>
      <w:sz w:val="24"/>
      <w:szCs w:val="24"/>
    </w:rPr>
  </w:style>
  <w:style w:type="paragraph" w:customStyle="1" w:styleId="minh-baocao-symbolizing">
    <w:name w:val="minh-baocao-symbolizing"/>
    <w:basedOn w:val="Normal"/>
    <w:rsid w:val="009F0810"/>
    <w:pPr>
      <w:tabs>
        <w:tab w:val="num" w:pos="900"/>
      </w:tabs>
      <w:spacing w:after="0" w:line="360" w:lineRule="auto"/>
      <w:ind w:left="540"/>
    </w:pPr>
    <w:rPr>
      <w:rFonts w:ascii="Times New Roman" w:eastAsia="Times New Roman" w:hAnsi="Times New Roman" w:cs="Times New Roman"/>
      <w:sz w:val="24"/>
      <w:szCs w:val="24"/>
      <w:lang w:val="en-US"/>
    </w:rPr>
  </w:style>
  <w:style w:type="paragraph" w:customStyle="1" w:styleId="Normal3">
    <w:name w:val="Normal3"/>
    <w:basedOn w:val="Normal"/>
    <w:rsid w:val="009F0810"/>
    <w:pPr>
      <w:widowControl w:val="0"/>
      <w:spacing w:before="120" w:after="0" w:line="240" w:lineRule="auto"/>
    </w:pPr>
    <w:rPr>
      <w:rFonts w:ascii="Times New Roman" w:eastAsia="MS Mincho" w:hAnsi="Times New Roman" w:cs="Times New Roman"/>
      <w:b/>
      <w:sz w:val="24"/>
      <w:szCs w:val="20"/>
      <w:lang w:val="en-US"/>
    </w:rPr>
  </w:style>
  <w:style w:type="paragraph" w:customStyle="1" w:styleId="Heading12">
    <w:name w:val="Heading 12"/>
    <w:basedOn w:val="Normal"/>
    <w:autoRedefine/>
    <w:rsid w:val="003E3D92"/>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Normal2">
    <w:name w:val="Normal 2"/>
    <w:basedOn w:val="Normal"/>
    <w:link w:val="Normal2Char"/>
    <w:qFormat/>
    <w:rsid w:val="0006611C"/>
    <w:pPr>
      <w:widowControl w:val="0"/>
      <w:spacing w:beforeLines="20" w:before="48" w:afterLines="20" w:after="48" w:line="240" w:lineRule="auto"/>
      <w:jc w:val="center"/>
    </w:pPr>
    <w:rPr>
      <w:rFonts w:ascii="Times New Roman" w:eastAsia="Times New Roman" w:hAnsi="Times New Roman" w:cs="Times New Roman"/>
      <w:color w:val="000000"/>
      <w:kern w:val="28"/>
      <w:sz w:val="26"/>
      <w:szCs w:val="24"/>
    </w:rPr>
  </w:style>
  <w:style w:type="character" w:customStyle="1" w:styleId="Normal2Char">
    <w:name w:val="Normal 2 Char"/>
    <w:link w:val="Normal2"/>
    <w:rsid w:val="0006611C"/>
    <w:rPr>
      <w:rFonts w:ascii="Times New Roman" w:eastAsia="Times New Roman" w:hAnsi="Times New Roman" w:cs="Times New Roman"/>
      <w:color w:val="000000"/>
      <w:kern w:val="28"/>
      <w:sz w:val="26"/>
      <w:szCs w:val="24"/>
    </w:rPr>
  </w:style>
  <w:style w:type="paragraph" w:customStyle="1" w:styleId="Tnguon">
    <w:name w:val="Tnguon"/>
    <w:basedOn w:val="Normal"/>
    <w:autoRedefine/>
    <w:qFormat/>
    <w:rsid w:val="00616BFE"/>
    <w:pPr>
      <w:widowControl w:val="0"/>
      <w:spacing w:before="120" w:after="120" w:line="240" w:lineRule="auto"/>
      <w:jc w:val="right"/>
    </w:pPr>
    <w:rPr>
      <w:rFonts w:ascii="Times New Roman" w:eastAsia="Times New Roman" w:hAnsi="Times New Roman" w:cs="Times New Roman"/>
      <w:i/>
      <w:color w:val="000000"/>
      <w:kern w:val="28"/>
      <w:sz w:val="24"/>
      <w:szCs w:val="24"/>
      <w:lang w:val="it-IT"/>
    </w:rPr>
  </w:style>
  <w:style w:type="paragraph" w:customStyle="1" w:styleId="aaBng">
    <w:name w:val="aa Bảng"/>
    <w:basedOn w:val="Heading4"/>
    <w:link w:val="aaBngChar"/>
    <w:autoRedefine/>
    <w:qFormat/>
    <w:rsid w:val="0006611C"/>
    <w:pPr>
      <w:keepNext w:val="0"/>
      <w:widowControl w:val="0"/>
      <w:snapToGrid w:val="0"/>
      <w:spacing w:before="60" w:after="60"/>
      <w:ind w:left="0" w:firstLine="0"/>
      <w:outlineLvl w:val="9"/>
    </w:pPr>
    <w:rPr>
      <w:rFonts w:ascii="Times New Roman" w:eastAsia="Arial" w:hAnsi="Times New Roman"/>
      <w:bCs w:val="0"/>
      <w:i w:val="0"/>
      <w:kern w:val="28"/>
      <w:szCs w:val="24"/>
    </w:rPr>
  </w:style>
  <w:style w:type="character" w:customStyle="1" w:styleId="aaBngChar">
    <w:name w:val="aa Bảng Char"/>
    <w:link w:val="aaBng"/>
    <w:rsid w:val="0006611C"/>
    <w:rPr>
      <w:rFonts w:ascii="Times New Roman" w:eastAsia="Arial" w:hAnsi="Times New Roman" w:cs="Times New Roman"/>
      <w:b/>
      <w:kern w:val="28"/>
      <w:sz w:val="26"/>
      <w:szCs w:val="24"/>
    </w:rPr>
  </w:style>
  <w:style w:type="paragraph" w:styleId="Index1">
    <w:name w:val="index 1"/>
    <w:basedOn w:val="Normal"/>
    <w:next w:val="Normal"/>
    <w:autoRedefine/>
    <w:semiHidden/>
    <w:rsid w:val="00663572"/>
    <w:pPr>
      <w:tabs>
        <w:tab w:val="left" w:pos="1620"/>
      </w:tabs>
      <w:spacing w:after="0" w:line="264" w:lineRule="auto"/>
      <w:ind w:firstLine="12"/>
    </w:pPr>
    <w:rPr>
      <w:rFonts w:ascii="Times New Roman" w:eastAsia="Times New Roman" w:hAnsi="Times New Roman" w:cs="Cordia New"/>
      <w:sz w:val="28"/>
      <w:szCs w:val="28"/>
      <w:lang w:val="en-US" w:bidi="th-TH"/>
    </w:rPr>
  </w:style>
  <w:style w:type="paragraph" w:customStyle="1" w:styleId="Normal1">
    <w:name w:val="Normal1"/>
    <w:basedOn w:val="Normal"/>
    <w:link w:val="normalChar1"/>
    <w:rsid w:val="0003543A"/>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03543A"/>
    <w:rPr>
      <w:rFonts w:ascii="Times New Roman" w:eastAsia="Cordia New" w:hAnsi="Times New Roman" w:cs="Times New Roman"/>
      <w:iCs/>
      <w:sz w:val="26"/>
      <w:szCs w:val="26"/>
      <w:lang w:val="en-US"/>
    </w:rPr>
  </w:style>
  <w:style w:type="paragraph" w:customStyle="1" w:styleId="03">
    <w:name w:val="03"/>
    <w:basedOn w:val="Normal"/>
    <w:rsid w:val="00C4683D"/>
    <w:pPr>
      <w:spacing w:before="60" w:after="60" w:line="312" w:lineRule="auto"/>
      <w:jc w:val="both"/>
    </w:pPr>
    <w:rPr>
      <w:rFonts w:ascii=".VnTime" w:eastAsia="MS Mincho" w:hAnsi=".VnTime" w:cs="Times New Roman"/>
      <w:b/>
      <w:sz w:val="26"/>
      <w:szCs w:val="20"/>
      <w:lang w:val="en-US"/>
    </w:rPr>
  </w:style>
  <w:style w:type="paragraph" w:customStyle="1" w:styleId="N4">
    <w:name w:val="N4"/>
    <w:basedOn w:val="Normal"/>
    <w:rsid w:val="00356D5E"/>
    <w:pPr>
      <w:tabs>
        <w:tab w:val="num" w:pos="1453"/>
      </w:tabs>
      <w:spacing w:before="120" w:after="0" w:line="264" w:lineRule="auto"/>
      <w:ind w:left="1453" w:hanging="360"/>
      <w:jc w:val="both"/>
    </w:pPr>
    <w:rPr>
      <w:rFonts w:ascii="Times New Roman" w:eastAsia="Times New Roman" w:hAnsi="Times New Roman" w:cs=".VnArialH"/>
      <w:sz w:val="26"/>
      <w:szCs w:val="28"/>
      <w:lang w:val="en-US" w:bidi="th-TH"/>
    </w:rPr>
  </w:style>
  <w:style w:type="paragraph" w:customStyle="1" w:styleId="Btt">
    <w:name w:val="Btt"/>
    <w:basedOn w:val="Normal"/>
    <w:rsid w:val="00356D5E"/>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paragraph" w:customStyle="1" w:styleId="bangcong">
    <w:name w:val="bang cong"/>
    <w:basedOn w:val="Normal"/>
    <w:rsid w:val="00356D5E"/>
    <w:pPr>
      <w:spacing w:before="120" w:after="0" w:line="240" w:lineRule="auto"/>
      <w:ind w:firstLine="567"/>
      <w:jc w:val="center"/>
    </w:pPr>
    <w:rPr>
      <w:rFonts w:ascii="Times New Roman" w:eastAsia="Cordia New" w:hAnsi="Times New Roman" w:cs="Times New Roman"/>
      <w:b/>
      <w:iCs/>
      <w:spacing w:val="-4"/>
      <w:sz w:val="28"/>
      <w:szCs w:val="24"/>
      <w:lang w:val="af-ZA"/>
    </w:rPr>
  </w:style>
  <w:style w:type="paragraph" w:customStyle="1" w:styleId="Normal1Char">
    <w:name w:val="Normal1 Char"/>
    <w:basedOn w:val="Normal"/>
    <w:link w:val="Normal1CharChar1"/>
    <w:rsid w:val="00BB0CEB"/>
    <w:pPr>
      <w:spacing w:after="0" w:line="240" w:lineRule="auto"/>
      <w:jc w:val="both"/>
    </w:pPr>
    <w:rPr>
      <w:rFonts w:ascii=".VnTime" w:eastAsia="Cordia New" w:hAnsi=".VnTime" w:cs="Times New Roman"/>
      <w:iCs/>
      <w:sz w:val="26"/>
      <w:szCs w:val="24"/>
      <w:lang w:val="en-US"/>
    </w:rPr>
  </w:style>
  <w:style w:type="numbering" w:customStyle="1" w:styleId="CHNGII">
    <w:name w:val="CHƯƠNG II"/>
    <w:rsid w:val="00BB0CEB"/>
    <w:pPr>
      <w:numPr>
        <w:numId w:val="9"/>
      </w:numPr>
    </w:pPr>
  </w:style>
  <w:style w:type="character" w:styleId="PageNumber">
    <w:name w:val="page number"/>
    <w:basedOn w:val="DefaultParagraphFont"/>
    <w:rsid w:val="00BB0CEB"/>
  </w:style>
  <w:style w:type="paragraph" w:customStyle="1" w:styleId="Style4-table">
    <w:name w:val="Style4-table"/>
    <w:basedOn w:val="Normal"/>
    <w:autoRedefine/>
    <w:rsid w:val="00BB0CEB"/>
    <w:pPr>
      <w:spacing w:before="120" w:after="120" w:line="240" w:lineRule="auto"/>
      <w:ind w:left="36"/>
      <w:jc w:val="center"/>
    </w:pPr>
    <w:rPr>
      <w:rFonts w:ascii="Times New Roman" w:eastAsia="Times New Roman" w:hAnsi="Times New Roman" w:cs=".VnArialH"/>
      <w:spacing w:val="-4"/>
      <w:sz w:val="24"/>
      <w:szCs w:val="28"/>
      <w:lang w:val="en-US" w:bidi="th-TH"/>
    </w:rPr>
  </w:style>
  <w:style w:type="character" w:styleId="FollowedHyperlink">
    <w:name w:val="FollowedHyperlink"/>
    <w:rsid w:val="00BB0CEB"/>
    <w:rPr>
      <w:rFonts w:eastAsia="Cordia New"/>
      <w:iCs/>
      <w:color w:val="800080"/>
      <w:sz w:val="28"/>
      <w:szCs w:val="28"/>
      <w:u w:val="single"/>
      <w:lang w:val="vi-VN" w:eastAsia="en-US" w:bidi="ar-SA"/>
    </w:rPr>
  </w:style>
  <w:style w:type="paragraph" w:customStyle="1" w:styleId="xl24">
    <w:name w:val="xl24"/>
    <w:basedOn w:val="Normal"/>
    <w:rsid w:val="00BB0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5">
    <w:name w:val="xl25"/>
    <w:basedOn w:val="Normal"/>
    <w:rsid w:val="00BB0C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6">
    <w:name w:val="xl26"/>
    <w:basedOn w:val="Normal"/>
    <w:rsid w:val="00BB0C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7">
    <w:name w:val="xl27"/>
    <w:basedOn w:val="Normal"/>
    <w:rsid w:val="00BB0C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8">
    <w:name w:val="xl28"/>
    <w:basedOn w:val="Normal"/>
    <w:rsid w:val="00BB0CE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9">
    <w:name w:val="xl29"/>
    <w:basedOn w:val="Normal"/>
    <w:rsid w:val="00BB0CEB"/>
    <w:pPr>
      <w:pBdr>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0">
    <w:name w:val="xl30"/>
    <w:basedOn w:val="Normal"/>
    <w:rsid w:val="00BB0CE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1">
    <w:name w:val="xl31"/>
    <w:basedOn w:val="Normal"/>
    <w:rsid w:val="00BB0C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Heading10">
    <w:name w:val="Heading1"/>
    <w:basedOn w:val="Normal"/>
    <w:autoRedefine/>
    <w:rsid w:val="00BB0CEB"/>
    <w:pPr>
      <w:tabs>
        <w:tab w:val="num" w:pos="600"/>
      </w:tabs>
      <w:spacing w:before="120" w:after="60" w:line="24" w:lineRule="atLeast"/>
      <w:ind w:left="431" w:firstLine="170"/>
      <w:jc w:val="both"/>
    </w:pPr>
    <w:rPr>
      <w:rFonts w:ascii="Times New Roman" w:eastAsia="Times New Roman" w:hAnsi="Times New Roman" w:cs=".VnArialH"/>
      <w:b/>
      <w:bCs/>
      <w:sz w:val="24"/>
      <w:szCs w:val="20"/>
      <w:lang w:val="en-US" w:bidi="th-TH"/>
    </w:rPr>
  </w:style>
  <w:style w:type="paragraph" w:customStyle="1" w:styleId="centerplain">
    <w:name w:val="center plain"/>
    <w:aliases w:val="cp"/>
    <w:basedOn w:val="Normal"/>
    <w:rsid w:val="00BB0CEB"/>
    <w:pPr>
      <w:spacing w:after="120" w:line="240" w:lineRule="auto"/>
      <w:jc w:val="center"/>
    </w:pPr>
    <w:rPr>
      <w:rFonts w:ascii="Book Antiqua" w:eastAsia="Times New Roman" w:hAnsi="Book Antiqua" w:cs=".VnArialH"/>
      <w:snapToGrid w:val="0"/>
      <w:sz w:val="26"/>
      <w:szCs w:val="20"/>
      <w:lang w:val="en-US" w:bidi="th-TH"/>
    </w:rPr>
  </w:style>
  <w:style w:type="paragraph" w:styleId="BlockText">
    <w:name w:val="Block Text"/>
    <w:basedOn w:val="Normal"/>
    <w:rsid w:val="00BB0CEB"/>
    <w:pPr>
      <w:spacing w:after="120" w:line="240" w:lineRule="auto"/>
      <w:ind w:left="720" w:right="-1"/>
      <w:jc w:val="both"/>
    </w:pPr>
    <w:rPr>
      <w:rFonts w:ascii=".VnTime" w:eastAsia="Times New Roman" w:hAnsi=".VnTime" w:cs=".VnArialH"/>
      <w:sz w:val="26"/>
      <w:szCs w:val="20"/>
      <w:lang w:val="en-US" w:bidi="th-TH"/>
    </w:rPr>
  </w:style>
  <w:style w:type="paragraph" w:customStyle="1" w:styleId="I">
    <w:name w:val="I"/>
    <w:basedOn w:val="Normal"/>
    <w:rsid w:val="00BB0CEB"/>
    <w:pPr>
      <w:tabs>
        <w:tab w:val="num" w:pos="1008"/>
      </w:tabs>
      <w:spacing w:before="120" w:after="120" w:line="240" w:lineRule="auto"/>
      <w:ind w:left="180" w:firstLine="108"/>
      <w:jc w:val="both"/>
    </w:pPr>
    <w:rPr>
      <w:rFonts w:ascii=".VnTimeH" w:eastAsia="Times New Roman" w:hAnsi=".VnTimeH" w:cs=".VnArialH"/>
      <w:b/>
      <w:noProof/>
      <w:sz w:val="24"/>
      <w:szCs w:val="20"/>
      <w:lang w:val="en-US" w:bidi="th-TH"/>
    </w:rPr>
  </w:style>
  <w:style w:type="paragraph" w:customStyle="1" w:styleId="I1">
    <w:name w:val="I.1"/>
    <w:basedOn w:val="Normal"/>
    <w:rsid w:val="00BB0CEB"/>
    <w:pPr>
      <w:spacing w:before="60" w:after="60" w:line="240" w:lineRule="auto"/>
      <w:jc w:val="both"/>
    </w:pPr>
    <w:rPr>
      <w:rFonts w:ascii=".VnTime" w:eastAsia="Times New Roman" w:hAnsi=".VnTime" w:cs="Times New Roman"/>
      <w:b/>
      <w:noProof/>
      <w:sz w:val="24"/>
      <w:szCs w:val="20"/>
      <w:lang w:val="en-US"/>
    </w:rPr>
  </w:style>
  <w:style w:type="paragraph" w:customStyle="1" w:styleId="Normal10">
    <w:name w:val="Normal1"/>
    <w:basedOn w:val="Normal"/>
    <w:rsid w:val="00BB0CEB"/>
    <w:pPr>
      <w:spacing w:after="0" w:line="240" w:lineRule="auto"/>
      <w:jc w:val="both"/>
    </w:pPr>
    <w:rPr>
      <w:rFonts w:ascii=".VnTime" w:eastAsia="Times New Roman" w:hAnsi=".VnTime" w:cs="Times New Roman"/>
      <w:sz w:val="26"/>
      <w:szCs w:val="20"/>
      <w:lang w:val="en-US"/>
    </w:rPr>
  </w:style>
  <w:style w:type="paragraph" w:customStyle="1" w:styleId="Muc1">
    <w:name w:val="Muc1"/>
    <w:basedOn w:val="Normal"/>
    <w:rsid w:val="00BB0CEB"/>
    <w:pPr>
      <w:spacing w:before="120" w:after="120" w:line="240" w:lineRule="auto"/>
      <w:jc w:val="both"/>
    </w:pPr>
    <w:rPr>
      <w:rFonts w:ascii=".VnTime" w:eastAsia="Times New Roman" w:hAnsi=".VnTime" w:cs="Times New Roman"/>
      <w:b/>
      <w:noProof/>
      <w:sz w:val="28"/>
      <w:szCs w:val="20"/>
      <w:lang w:val="en-US"/>
    </w:rPr>
  </w:style>
  <w:style w:type="paragraph" w:customStyle="1" w:styleId="StyleHeading212ptNotItalic">
    <w:name w:val="Style Heading 2 + 12 pt Not Italic"/>
    <w:basedOn w:val="Heading2"/>
    <w:autoRedefine/>
    <w:rsid w:val="00BB0CEB"/>
    <w:pPr>
      <w:keepLines w:val="0"/>
      <w:numPr>
        <w:ilvl w:val="1"/>
      </w:numPr>
      <w:tabs>
        <w:tab w:val="num" w:pos="576"/>
      </w:tabs>
      <w:spacing w:before="120" w:after="60" w:line="320" w:lineRule="exact"/>
      <w:ind w:left="576" w:hanging="576"/>
      <w:jc w:val="both"/>
    </w:pPr>
    <w:rPr>
      <w:rFonts w:ascii="Times New Roman" w:eastAsia="Cordia New" w:hAnsi="Times New Roman" w:cs="Arial"/>
      <w:bCs/>
      <w:noProof/>
      <w:color w:val="auto"/>
      <w:szCs w:val="28"/>
      <w:lang w:val="de-DE"/>
    </w:rPr>
  </w:style>
  <w:style w:type="paragraph" w:styleId="ListNumber3">
    <w:name w:val="List Number 3"/>
    <w:basedOn w:val="Normal"/>
    <w:rsid w:val="00BB0CEB"/>
    <w:pPr>
      <w:tabs>
        <w:tab w:val="num" w:pos="1008"/>
      </w:tabs>
      <w:spacing w:after="0" w:line="240" w:lineRule="auto"/>
      <w:ind w:left="180" w:firstLine="108"/>
    </w:pPr>
    <w:rPr>
      <w:rFonts w:ascii="Times New Roman" w:eastAsia="Times New Roman" w:hAnsi="Times New Roman" w:cs="Times New Roman"/>
      <w:sz w:val="24"/>
      <w:szCs w:val="24"/>
      <w:lang w:val="en-US"/>
    </w:rPr>
  </w:style>
  <w:style w:type="paragraph" w:customStyle="1" w:styleId="K">
    <w:name w:val="K"/>
    <w:basedOn w:val="Normal"/>
    <w:rsid w:val="00BB0CEB"/>
    <w:pPr>
      <w:spacing w:before="240" w:after="0" w:line="240" w:lineRule="auto"/>
      <w:ind w:firstLine="567"/>
      <w:jc w:val="both"/>
    </w:pPr>
    <w:rPr>
      <w:rFonts w:ascii=".VnTime" w:eastAsia="Times New Roman" w:hAnsi=".VnTime" w:cs="Times New Roman"/>
      <w:sz w:val="26"/>
      <w:szCs w:val="20"/>
      <w:lang w:val="en-US"/>
    </w:rPr>
  </w:style>
  <w:style w:type="paragraph" w:customStyle="1" w:styleId="StyleHeading3Bold">
    <w:name w:val="Style Heading 3 + Bold"/>
    <w:basedOn w:val="Heading3"/>
    <w:rsid w:val="00BB0CEB"/>
    <w:pPr>
      <w:tabs>
        <w:tab w:val="num" w:pos="720"/>
      </w:tabs>
      <w:spacing w:before="120" w:line="320" w:lineRule="exact"/>
      <w:ind w:left="720" w:hanging="720"/>
      <w:jc w:val="both"/>
    </w:pPr>
    <w:rPr>
      <w:rFonts w:ascii="Tahoma" w:eastAsia="Cordia New" w:hAnsi="Tahoma" w:cs="Arial"/>
      <w:b w:val="0"/>
      <w:bCs w:val="0"/>
      <w:sz w:val="20"/>
      <w:lang w:val="de-DE" w:bidi="th-TH"/>
    </w:rPr>
  </w:style>
  <w:style w:type="paragraph" w:styleId="DocumentMap">
    <w:name w:val="Document Map"/>
    <w:basedOn w:val="Normal"/>
    <w:link w:val="DocumentMapChar"/>
    <w:semiHidden/>
    <w:rsid w:val="00BB0CEB"/>
    <w:pPr>
      <w:shd w:val="clear" w:color="auto" w:fill="000080"/>
      <w:spacing w:after="0" w:line="240" w:lineRule="auto"/>
    </w:pPr>
    <w:rPr>
      <w:rFonts w:ascii="Tahoma" w:eastAsia="Cordia New" w:hAnsi="Tahoma" w:cs="Tahoma"/>
      <w:iCs/>
      <w:sz w:val="28"/>
      <w:szCs w:val="28"/>
      <w:lang w:val="en-US" w:bidi="th-TH"/>
    </w:rPr>
  </w:style>
  <w:style w:type="character" w:customStyle="1" w:styleId="DocumentMapChar">
    <w:name w:val="Document Map Char"/>
    <w:basedOn w:val="DefaultParagraphFont"/>
    <w:link w:val="DocumentMap"/>
    <w:semiHidden/>
    <w:rsid w:val="00BB0CEB"/>
    <w:rPr>
      <w:rFonts w:ascii="Tahoma" w:eastAsia="Cordia New" w:hAnsi="Tahoma" w:cs="Tahoma"/>
      <w:iCs/>
      <w:sz w:val="28"/>
      <w:szCs w:val="28"/>
      <w:shd w:val="clear" w:color="auto" w:fill="000080"/>
      <w:lang w:val="en-US" w:bidi="th-TH"/>
    </w:rPr>
  </w:style>
  <w:style w:type="paragraph" w:customStyle="1" w:styleId="Bieubang">
    <w:name w:val="Bieubang"/>
    <w:basedOn w:val="CharCharCharCharCharCharChar"/>
    <w:rsid w:val="00BB0CEB"/>
    <w:rPr>
      <w:lang w:val="nl-NL"/>
    </w:rPr>
  </w:style>
  <w:style w:type="paragraph" w:customStyle="1" w:styleId="BodyText220">
    <w:name w:val="Body Text 22"/>
    <w:basedOn w:val="Normal"/>
    <w:rsid w:val="00BB0CEB"/>
    <w:pPr>
      <w:spacing w:after="0" w:line="240" w:lineRule="auto"/>
      <w:ind w:right="-108"/>
      <w:jc w:val="center"/>
    </w:pPr>
    <w:rPr>
      <w:rFonts w:ascii=".VnArialH" w:eastAsia="Times New Roman" w:hAnsi=".VnArialH" w:cs="Times New Roman"/>
      <w:b/>
      <w:snapToGrid w:val="0"/>
      <w:color w:val="000000"/>
      <w:sz w:val="24"/>
      <w:szCs w:val="20"/>
      <w:lang w:val="en-US"/>
    </w:rPr>
  </w:style>
  <w:style w:type="paragraph" w:customStyle="1" w:styleId="063">
    <w:name w:val="0.63"/>
    <w:basedOn w:val="Normal"/>
    <w:autoRedefine/>
    <w:rsid w:val="00BB0CEB"/>
    <w:pPr>
      <w:spacing w:before="60" w:after="60" w:line="240" w:lineRule="auto"/>
      <w:ind w:right="-70" w:hanging="48"/>
    </w:pPr>
    <w:rPr>
      <w:rFonts w:ascii="Times New Roman" w:eastAsia="Times New Roman" w:hAnsi="Times New Roman" w:cs="Times New Roman"/>
      <w:color w:val="000000"/>
      <w:sz w:val="24"/>
      <w:lang w:val="en-US"/>
    </w:rPr>
  </w:style>
  <w:style w:type="paragraph" w:customStyle="1" w:styleId="BodyText210">
    <w:name w:val="Body Text 21"/>
    <w:basedOn w:val="Normal"/>
    <w:autoRedefine/>
    <w:rsid w:val="00BB0CEB"/>
    <w:pPr>
      <w:spacing w:after="0" w:line="240" w:lineRule="auto"/>
      <w:ind w:right="-108" w:firstLine="18"/>
      <w:jc w:val="both"/>
    </w:pPr>
    <w:rPr>
      <w:rFonts w:ascii="Times New Roman" w:eastAsia="Times New Roman" w:hAnsi="Times New Roman" w:cs="Times New Roman"/>
      <w:noProof/>
      <w:color w:val="000000"/>
      <w:sz w:val="26"/>
      <w:szCs w:val="26"/>
      <w:lang w:val="en-US"/>
    </w:rPr>
  </w:style>
  <w:style w:type="paragraph" w:customStyle="1" w:styleId="GDD">
    <w:name w:val="GDD"/>
    <w:basedOn w:val="Normal"/>
    <w:rsid w:val="00BB0CEB"/>
    <w:pPr>
      <w:tabs>
        <w:tab w:val="left" w:pos="1134"/>
      </w:tabs>
      <w:spacing w:before="120" w:after="0" w:line="240" w:lineRule="auto"/>
      <w:jc w:val="both"/>
      <w:outlineLvl w:val="0"/>
    </w:pPr>
    <w:rPr>
      <w:rFonts w:ascii=".VnTime" w:eastAsia="Times New Roman" w:hAnsi=".VnTime" w:cs="Times New Roman"/>
      <w:sz w:val="26"/>
      <w:szCs w:val="20"/>
      <w:lang w:val="en-US"/>
    </w:rPr>
  </w:style>
  <w:style w:type="paragraph" w:customStyle="1" w:styleId="dam">
    <w:name w:val="dam"/>
    <w:basedOn w:val="Title"/>
    <w:autoRedefine/>
    <w:rsid w:val="00BB0CEB"/>
    <w:pPr>
      <w:spacing w:before="120" w:line="312" w:lineRule="auto"/>
      <w:ind w:left="0" w:firstLine="0"/>
      <w:jc w:val="both"/>
    </w:pPr>
    <w:rPr>
      <w:rFonts w:ascii=".VnTime" w:eastAsia="Cordia New" w:hAnsi=".VnTime"/>
      <w:bCs w:val="0"/>
      <w:i/>
      <w:iCs/>
      <w:kern w:val="0"/>
      <w:sz w:val="26"/>
      <w:szCs w:val="26"/>
      <w:lang w:val="en-US"/>
    </w:rPr>
  </w:style>
  <w:style w:type="paragraph" w:customStyle="1" w:styleId="MucBinhThuong">
    <w:name w:val="MucBinhThuong"/>
    <w:basedOn w:val="Normal"/>
    <w:rsid w:val="00BB0CEB"/>
    <w:pPr>
      <w:spacing w:before="60" w:after="120" w:line="264" w:lineRule="auto"/>
      <w:ind w:firstLine="720"/>
      <w:jc w:val="both"/>
    </w:pPr>
    <w:rPr>
      <w:rFonts w:ascii=".VnTime" w:eastAsia="Times New Roman" w:hAnsi=".VnTime" w:cs="Times New Roman"/>
      <w:sz w:val="28"/>
      <w:szCs w:val="20"/>
      <w:lang w:val="en-US"/>
    </w:rPr>
  </w:style>
  <w:style w:type="paragraph" w:customStyle="1" w:styleId="K1">
    <w:name w:val="K1"/>
    <w:basedOn w:val="Header"/>
    <w:rsid w:val="00BB0CEB"/>
    <w:pPr>
      <w:tabs>
        <w:tab w:val="clear" w:pos="4680"/>
        <w:tab w:val="clear" w:pos="9360"/>
        <w:tab w:val="left" w:pos="567"/>
      </w:tabs>
    </w:pPr>
    <w:rPr>
      <w:rFonts w:ascii=".VnTimeH" w:eastAsia="Cordia New" w:hAnsi=".VnTimeH" w:cs="Times New Roman"/>
      <w:b/>
      <w:iCs/>
      <w:sz w:val="26"/>
      <w:szCs w:val="20"/>
      <w:lang w:val="vi-VN"/>
    </w:rPr>
  </w:style>
  <w:style w:type="paragraph" w:customStyle="1" w:styleId="kl">
    <w:name w:val="kl"/>
    <w:basedOn w:val="Normal"/>
    <w:rsid w:val="00BB0CEB"/>
    <w:pPr>
      <w:spacing w:after="0" w:line="240" w:lineRule="auto"/>
      <w:jc w:val="both"/>
    </w:pPr>
    <w:rPr>
      <w:rFonts w:ascii=".VnTime" w:eastAsia="Times New Roman" w:hAnsi=".VnTime" w:cs="Times New Roman"/>
      <w:sz w:val="24"/>
      <w:szCs w:val="20"/>
      <w:lang w:val="en-US"/>
    </w:rPr>
  </w:style>
  <w:style w:type="paragraph" w:customStyle="1" w:styleId="p">
    <w:name w:val="p"/>
    <w:basedOn w:val="Normal"/>
    <w:rsid w:val="00BB0CEB"/>
    <w:pPr>
      <w:tabs>
        <w:tab w:val="left" w:pos="702"/>
        <w:tab w:val="left" w:pos="1242"/>
        <w:tab w:val="left" w:pos="2412"/>
        <w:tab w:val="left" w:pos="3672"/>
        <w:tab w:val="left" w:pos="4752"/>
      </w:tabs>
      <w:spacing w:after="0" w:line="240" w:lineRule="auto"/>
      <w:jc w:val="both"/>
    </w:pPr>
    <w:rPr>
      <w:rFonts w:ascii="CG Times" w:eastAsia="Times New Roman" w:hAnsi="CG Times" w:cs="Times New Roman"/>
      <w:szCs w:val="20"/>
      <w:lang w:val="en-GB"/>
    </w:rPr>
  </w:style>
  <w:style w:type="paragraph" w:customStyle="1" w:styleId="Chuong">
    <w:name w:val="Chuong"/>
    <w:basedOn w:val="Heading9"/>
    <w:rsid w:val="00BB0CEB"/>
    <w:pPr>
      <w:keepLines w:val="0"/>
      <w:spacing w:before="120" w:after="120"/>
      <w:ind w:firstLine="720"/>
      <w:jc w:val="center"/>
    </w:pPr>
    <w:rPr>
      <w:rFonts w:ascii=".VnVogue" w:eastAsia="Cordia New" w:hAnsi=".VnVogue"/>
      <w:b/>
      <w:i w:val="0"/>
      <w:noProof/>
      <w:snapToGrid w:val="0"/>
      <w:color w:val="auto"/>
      <w:sz w:val="28"/>
      <w:lang w:val="en-US"/>
    </w:rPr>
  </w:style>
  <w:style w:type="paragraph" w:customStyle="1" w:styleId="Tenchuong">
    <w:name w:val="Tenchuong"/>
    <w:basedOn w:val="Heading3"/>
    <w:rsid w:val="00BB0CEB"/>
    <w:pPr>
      <w:tabs>
        <w:tab w:val="num" w:pos="2869"/>
      </w:tabs>
      <w:spacing w:before="120" w:after="240" w:line="240" w:lineRule="auto"/>
      <w:ind w:left="0" w:firstLine="720"/>
      <w:jc w:val="both"/>
    </w:pPr>
    <w:rPr>
      <w:rFonts w:ascii=".VnHelvetInsH" w:eastAsia="Cordia New" w:hAnsi=".VnHelvetInsH"/>
      <w:bCs w:val="0"/>
      <w:iCs/>
      <w:noProof/>
      <w:spacing w:val="30"/>
      <w:sz w:val="36"/>
      <w:szCs w:val="20"/>
      <w:lang w:val="fr-FR"/>
    </w:rPr>
  </w:style>
  <w:style w:type="paragraph" w:customStyle="1" w:styleId="Muc2">
    <w:name w:val="Muc2"/>
    <w:basedOn w:val="Normal"/>
    <w:rsid w:val="00BB0CEB"/>
    <w:pPr>
      <w:spacing w:before="120" w:after="120" w:line="240" w:lineRule="auto"/>
      <w:ind w:firstLine="720"/>
      <w:jc w:val="both"/>
    </w:pPr>
    <w:rPr>
      <w:rFonts w:ascii=".VnTime" w:eastAsia="Times New Roman" w:hAnsi=".VnTime" w:cs="Times New Roman"/>
      <w:b/>
      <w:i/>
      <w:noProof/>
      <w:sz w:val="26"/>
      <w:szCs w:val="20"/>
      <w:lang w:val="en-US"/>
    </w:rPr>
  </w:style>
  <w:style w:type="paragraph" w:customStyle="1" w:styleId="Muc3">
    <w:name w:val="Muc3"/>
    <w:basedOn w:val="Heading3"/>
    <w:rsid w:val="00BB0CEB"/>
    <w:pPr>
      <w:tabs>
        <w:tab w:val="num" w:pos="2869"/>
      </w:tabs>
      <w:spacing w:before="120" w:after="0" w:line="240" w:lineRule="auto"/>
      <w:ind w:left="0" w:firstLine="720"/>
      <w:jc w:val="both"/>
    </w:pPr>
    <w:rPr>
      <w:rFonts w:ascii=".VnTime" w:eastAsia="Cordia New" w:hAnsi=".VnTime"/>
      <w:b w:val="0"/>
      <w:bCs w:val="0"/>
      <w:i/>
      <w:iCs/>
      <w:noProof/>
      <w:snapToGrid w:val="0"/>
      <w:color w:val="0000FF"/>
      <w:szCs w:val="20"/>
      <w:lang w:val="fr-FR"/>
    </w:rPr>
  </w:style>
  <w:style w:type="character" w:customStyle="1" w:styleId="Normal1CharChar">
    <w:name w:val="Normal1 Char Char"/>
    <w:rsid w:val="00BB0CEB"/>
    <w:rPr>
      <w:rFonts w:ascii=".VnTime" w:eastAsia="Cordia New" w:hAnsi=".VnTime"/>
      <w:iCs/>
      <w:noProof w:val="0"/>
      <w:sz w:val="26"/>
      <w:szCs w:val="24"/>
      <w:lang w:val="en-US" w:eastAsia="en-US" w:bidi="ar-SA"/>
    </w:rPr>
  </w:style>
  <w:style w:type="paragraph" w:customStyle="1" w:styleId="K3">
    <w:name w:val="K3"/>
    <w:basedOn w:val="Normal"/>
    <w:rsid w:val="00BB0CEB"/>
    <w:pPr>
      <w:spacing w:before="240" w:after="0" w:line="240" w:lineRule="auto"/>
      <w:ind w:firstLine="709"/>
      <w:jc w:val="both"/>
    </w:pPr>
    <w:rPr>
      <w:rFonts w:ascii=".VnAvant" w:eastAsia="Times New Roman" w:hAnsi=".VnAvant" w:cs="Times New Roman"/>
      <w:b/>
      <w:iCs/>
      <w:sz w:val="24"/>
      <w:szCs w:val="24"/>
      <w:lang w:val="en-US"/>
    </w:rPr>
  </w:style>
  <w:style w:type="paragraph" w:customStyle="1" w:styleId="K4">
    <w:name w:val="K4"/>
    <w:basedOn w:val="K3"/>
    <w:rsid w:val="00BB0CEB"/>
    <w:rPr>
      <w:b w:val="0"/>
      <w:bCs/>
    </w:rPr>
  </w:style>
  <w:style w:type="paragraph" w:customStyle="1" w:styleId="tit">
    <w:name w:val="tit"/>
    <w:basedOn w:val="Title"/>
    <w:autoRedefine/>
    <w:rsid w:val="00BB0CEB"/>
    <w:pPr>
      <w:spacing w:before="120" w:line="312" w:lineRule="auto"/>
      <w:ind w:left="0" w:firstLine="0"/>
      <w:jc w:val="both"/>
    </w:pPr>
    <w:rPr>
      <w:rFonts w:ascii=".VnTime" w:eastAsia="Cordia New" w:hAnsi=".VnTime"/>
      <w:bCs w:val="0"/>
      <w:i/>
      <w:iCs/>
      <w:kern w:val="0"/>
      <w:sz w:val="28"/>
      <w:szCs w:val="28"/>
      <w:lang w:val="en-US"/>
    </w:rPr>
  </w:style>
  <w:style w:type="paragraph" w:customStyle="1" w:styleId="K2">
    <w:name w:val="K2"/>
    <w:basedOn w:val="Normal"/>
    <w:rsid w:val="00BB0CEB"/>
    <w:pPr>
      <w:tabs>
        <w:tab w:val="num" w:pos="360"/>
        <w:tab w:val="left" w:pos="1418"/>
      </w:tabs>
      <w:spacing w:before="240" w:after="0" w:line="240" w:lineRule="auto"/>
      <w:jc w:val="both"/>
    </w:pPr>
    <w:rPr>
      <w:rFonts w:ascii=".VnTimeH" w:eastAsia="Times New Roman" w:hAnsi=".VnTimeH" w:cs="Times New Roman"/>
      <w:sz w:val="26"/>
      <w:szCs w:val="24"/>
      <w:lang w:val="en-US"/>
    </w:rPr>
  </w:style>
  <w:style w:type="paragraph" w:customStyle="1" w:styleId="StyleBodyText22VnTime13ptNotBoldBefore6ptAfter">
    <w:name w:val="Style Body Text 22 + .VnTime 13 pt Not Bold Before:  6 pt After..."/>
    <w:basedOn w:val="BodyText220"/>
    <w:rsid w:val="00BB0CEB"/>
    <w:pPr>
      <w:spacing w:before="120" w:after="60" w:line="312" w:lineRule="auto"/>
    </w:pPr>
    <w:rPr>
      <w:rFonts w:ascii=".VnTime" w:hAnsi=".VnTime"/>
      <w:b w:val="0"/>
      <w:sz w:val="26"/>
    </w:rPr>
  </w:style>
  <w:style w:type="paragraph" w:customStyle="1" w:styleId="Bodyofsection">
    <w:name w:val="Body of section"/>
    <w:basedOn w:val="Normal"/>
    <w:autoRedefine/>
    <w:rsid w:val="00BB0CEB"/>
    <w:pPr>
      <w:widowControl w:val="0"/>
      <w:spacing w:before="60" w:after="60" w:line="288" w:lineRule="auto"/>
      <w:jc w:val="both"/>
    </w:pPr>
    <w:rPr>
      <w:rFonts w:ascii="Times New Roman" w:eastAsia="MS Mincho" w:hAnsi="Times New Roman" w:cs="Times New Roman"/>
      <w:kern w:val="2"/>
      <w:sz w:val="24"/>
      <w:szCs w:val="24"/>
      <w:lang w:val="en-US" w:eastAsia="ja-JP"/>
    </w:rPr>
  </w:style>
  <w:style w:type="paragraph" w:customStyle="1" w:styleId="Item1">
    <w:name w:val="Item 1"/>
    <w:basedOn w:val="Normal"/>
    <w:autoRedefine/>
    <w:rsid w:val="00BB0CEB"/>
    <w:pPr>
      <w:widowControl w:val="0"/>
      <w:spacing w:after="0" w:line="240" w:lineRule="auto"/>
      <w:ind w:left="1134" w:hanging="425"/>
      <w:jc w:val="both"/>
    </w:pPr>
    <w:rPr>
      <w:rFonts w:ascii="MS Mincho" w:eastAsia="MS Mincho" w:hAnsi="Century" w:cs="Times New Roman" w:hint="eastAsia"/>
      <w:b/>
      <w:kern w:val="2"/>
      <w:szCs w:val="24"/>
      <w:lang w:val="fr-FR" w:eastAsia="ja-JP"/>
    </w:rPr>
  </w:style>
  <w:style w:type="paragraph" w:customStyle="1" w:styleId="StyleHeading3Heading3CharCharCharCharLeftBefore12p">
    <w:name w:val="Style Heading 3Heading 3 Char Char Char Char + Left Before:  12 p..."/>
    <w:basedOn w:val="Heading3"/>
    <w:rsid w:val="00BB0CEB"/>
    <w:pPr>
      <w:tabs>
        <w:tab w:val="num" w:pos="720"/>
      </w:tabs>
      <w:spacing w:line="288" w:lineRule="auto"/>
      <w:ind w:left="720" w:hanging="720"/>
      <w:jc w:val="both"/>
    </w:pPr>
    <w:rPr>
      <w:rFonts w:ascii=".VnTime" w:eastAsia="Cordia New" w:hAnsi=".VnTime"/>
      <w:b w:val="0"/>
      <w:bCs w:val="0"/>
      <w:i/>
      <w:iCs/>
      <w:snapToGrid w:val="0"/>
      <w:color w:val="000000"/>
      <w:sz w:val="24"/>
      <w:szCs w:val="20"/>
      <w:lang w:val="fr-LU" w:eastAsia="ja-JP"/>
    </w:rPr>
  </w:style>
  <w:style w:type="paragraph" w:customStyle="1" w:styleId="xl22">
    <w:name w:val="xl22"/>
    <w:basedOn w:val="Normal"/>
    <w:rsid w:val="00BB0CEB"/>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3">
    <w:name w:val="xl23"/>
    <w:basedOn w:val="Normal"/>
    <w:rsid w:val="00BB0CE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Default">
    <w:name w:val="Default"/>
    <w:rsid w:val="00BB0CEB"/>
    <w:pPr>
      <w:autoSpaceDE w:val="0"/>
      <w:autoSpaceDN w:val="0"/>
      <w:adjustRightInd w:val="0"/>
      <w:spacing w:after="0" w:line="240" w:lineRule="auto"/>
    </w:pPr>
    <w:rPr>
      <w:rFonts w:ascii="CenturyGothic-Italic" w:eastAsia="Times New Roman" w:hAnsi="CenturyGothic-Italic" w:cs="Times New Roman"/>
      <w:sz w:val="20"/>
      <w:szCs w:val="20"/>
      <w:lang w:val="en-US"/>
    </w:rPr>
  </w:style>
  <w:style w:type="paragraph" w:customStyle="1" w:styleId="bodysection">
    <w:name w:val="body_section"/>
    <w:basedOn w:val="Normal"/>
    <w:rsid w:val="00BB0CEB"/>
    <w:pPr>
      <w:widowControl w:val="0"/>
      <w:spacing w:after="0" w:line="240" w:lineRule="auto"/>
      <w:ind w:left="709"/>
      <w:jc w:val="both"/>
    </w:pPr>
    <w:rPr>
      <w:rFonts w:ascii="MS Mincho" w:eastAsia="MS Mincho" w:hAnsi="Century" w:cs="Times New Roman" w:hint="eastAsia"/>
      <w:kern w:val="2"/>
      <w:sz w:val="24"/>
      <w:szCs w:val="24"/>
      <w:lang w:val="fr-FR" w:eastAsia="ja-JP"/>
    </w:rPr>
  </w:style>
  <w:style w:type="paragraph" w:customStyle="1" w:styleId="11">
    <w:name w:val="1.1"/>
    <w:basedOn w:val="Normal"/>
    <w:rsid w:val="00BB0CEB"/>
    <w:pPr>
      <w:widowControl w:val="0"/>
      <w:tabs>
        <w:tab w:val="left" w:pos="567"/>
      </w:tabs>
      <w:autoSpaceDE w:val="0"/>
      <w:autoSpaceDN w:val="0"/>
      <w:spacing w:before="240" w:after="120" w:line="240" w:lineRule="auto"/>
      <w:jc w:val="both"/>
    </w:pPr>
    <w:rPr>
      <w:rFonts w:ascii="Mincho" w:eastAsia="Mincho" w:hAnsi="Century" w:cs="Times New Roman" w:hint="eastAsia"/>
      <w:kern w:val="2"/>
      <w:szCs w:val="20"/>
      <w:lang w:val="fr-FR" w:eastAsia="ja-JP"/>
    </w:rPr>
  </w:style>
  <w:style w:type="paragraph" w:customStyle="1" w:styleId="Bodyofsubsection">
    <w:name w:val="Body of subsection"/>
    <w:basedOn w:val="Normal"/>
    <w:autoRedefine/>
    <w:rsid w:val="00BB0CEB"/>
    <w:pPr>
      <w:widowControl w:val="0"/>
      <w:spacing w:after="0" w:line="240" w:lineRule="auto"/>
      <w:ind w:left="709"/>
      <w:jc w:val="both"/>
    </w:pPr>
    <w:rPr>
      <w:rFonts w:ascii="MS Mincho" w:eastAsia="MS Mincho" w:hAnsi="Century" w:cs="Times New Roman" w:hint="eastAsia"/>
      <w:kern w:val="2"/>
      <w:szCs w:val="24"/>
      <w:lang w:val="fr-FR" w:eastAsia="ja-JP"/>
    </w:rPr>
  </w:style>
  <w:style w:type="paragraph" w:customStyle="1" w:styleId="Section">
    <w:name w:val="Section"/>
    <w:basedOn w:val="Normal"/>
    <w:autoRedefine/>
    <w:rsid w:val="00BB0CEB"/>
    <w:pPr>
      <w:widowControl w:val="0"/>
      <w:spacing w:after="0" w:line="240" w:lineRule="auto"/>
      <w:ind w:left="709" w:hanging="709"/>
      <w:jc w:val="both"/>
    </w:pPr>
    <w:rPr>
      <w:rFonts w:ascii="MS Mincho" w:eastAsia="MS Mincho" w:hAnsi="Century" w:cs="Times New Roman" w:hint="eastAsia"/>
      <w:b/>
      <w:kern w:val="2"/>
      <w:szCs w:val="24"/>
      <w:lang w:val="fr-FR" w:eastAsia="ja-JP"/>
    </w:rPr>
  </w:style>
  <w:style w:type="paragraph" w:customStyle="1" w:styleId="Subsection">
    <w:name w:val="Subsection"/>
    <w:basedOn w:val="Section"/>
    <w:autoRedefine/>
    <w:rsid w:val="00BB0CEB"/>
  </w:style>
  <w:style w:type="paragraph" w:customStyle="1" w:styleId="Body1">
    <w:name w:val="Body1"/>
    <w:basedOn w:val="Normal"/>
    <w:rsid w:val="00BB0CEB"/>
    <w:pPr>
      <w:widowControl w:val="0"/>
      <w:spacing w:after="0" w:line="240" w:lineRule="auto"/>
      <w:ind w:left="709"/>
      <w:jc w:val="both"/>
    </w:pPr>
    <w:rPr>
      <w:rFonts w:ascii="MS Mincho" w:eastAsia="MS Mincho" w:hAnsi="Century" w:cs="Times New Roman" w:hint="eastAsia"/>
      <w:kern w:val="2"/>
      <w:szCs w:val="20"/>
      <w:lang w:val="fr-FR" w:eastAsia="ja-JP"/>
    </w:rPr>
  </w:style>
  <w:style w:type="paragraph" w:customStyle="1" w:styleId="StyleHeading413ptBoldItalic">
    <w:name w:val="Style Heading 4 + 13 pt Bold Italic"/>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StyleHeading413ptBoldItalic1">
    <w:name w:val="Style Heading 4 + 13 pt Bold Italic1"/>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font5">
    <w:name w:val="font5"/>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font6">
    <w:name w:val="font6"/>
    <w:basedOn w:val="Normal"/>
    <w:rsid w:val="00BB0CEB"/>
    <w:pPr>
      <w:spacing w:before="100" w:beforeAutospacing="1" w:after="100" w:afterAutospacing="1" w:line="240" w:lineRule="auto"/>
    </w:pPr>
    <w:rPr>
      <w:rFonts w:ascii="Times New Roman" w:eastAsia="Times New Roman" w:hAnsi="Times New Roman" w:cs="Times New Roman"/>
      <w:b/>
      <w:bCs/>
      <w:color w:val="0000FF"/>
      <w:sz w:val="20"/>
      <w:szCs w:val="20"/>
      <w:lang w:val="en-US"/>
    </w:rPr>
  </w:style>
  <w:style w:type="paragraph" w:customStyle="1" w:styleId="font7">
    <w:name w:val="font7"/>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xl32">
    <w:name w:val="xl3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3">
    <w:name w:val="xl33"/>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34">
    <w:name w:val="xl34"/>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5">
    <w:name w:val="xl35"/>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36">
    <w:name w:val="xl36"/>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37">
    <w:name w:val="xl37"/>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38">
    <w:name w:val="xl38"/>
    <w:basedOn w:val="Normal"/>
    <w:rsid w:val="00BB0CE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39">
    <w:name w:val="xl39"/>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0">
    <w:name w:val="xl40"/>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41">
    <w:name w:val="xl41"/>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42">
    <w:name w:val="xl4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3">
    <w:name w:val="xl43"/>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4">
    <w:name w:val="xl44"/>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5">
    <w:name w:val="xl4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6">
    <w:name w:val="xl46"/>
    <w:basedOn w:val="Normal"/>
    <w:rsid w:val="00BB0CE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7">
    <w:name w:val="xl47"/>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48">
    <w:name w:val="xl48"/>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49">
    <w:name w:val="xl49"/>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0">
    <w:name w:val="xl50"/>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51">
    <w:name w:val="xl51"/>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2">
    <w:name w:val="xl52"/>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3">
    <w:name w:val="xl53"/>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4">
    <w:name w:val="xl54"/>
    <w:basedOn w:val="Normal"/>
    <w:rsid w:val="00BB0CEB"/>
    <w:pPr>
      <w:pBdr>
        <w:top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5">
    <w:name w:val="xl5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56">
    <w:name w:val="xl5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57">
    <w:name w:val="xl5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8">
    <w:name w:val="xl5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59">
    <w:name w:val="xl5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val="en-US"/>
    </w:rPr>
  </w:style>
  <w:style w:type="paragraph" w:customStyle="1" w:styleId="xl60">
    <w:name w:val="xl6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61">
    <w:name w:val="xl6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2">
    <w:name w:val="xl62"/>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3">
    <w:name w:val="xl6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64">
    <w:name w:val="xl64"/>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5">
    <w:name w:val="xl65"/>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66">
    <w:name w:val="xl66"/>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67">
    <w:name w:val="xl6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1">
    <w:name w:val="xl7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73">
    <w:name w:val="xl7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4">
    <w:name w:val="xl74"/>
    <w:basedOn w:val="Normal"/>
    <w:rsid w:val="00BB0CEB"/>
    <w:pPr>
      <w:pBdr>
        <w:bottom w:val="single" w:sz="8" w:space="0" w:color="auto"/>
        <w:right w:val="single" w:sz="8"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5">
    <w:name w:val="xl75"/>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6">
    <w:name w:val="xl76"/>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7">
    <w:name w:val="xl77"/>
    <w:basedOn w:val="Normal"/>
    <w:rsid w:val="00BB0CE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78">
    <w:name w:val="xl78"/>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79">
    <w:name w:val="xl79"/>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80">
    <w:name w:val="xl8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81">
    <w:name w:val="xl81"/>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val="en-US"/>
    </w:rPr>
  </w:style>
  <w:style w:type="paragraph" w:customStyle="1" w:styleId="xl82">
    <w:name w:val="xl82"/>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83">
    <w:name w:val="xl8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84">
    <w:name w:val="xl84"/>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6">
    <w:name w:val="xl8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7">
    <w:name w:val="xl87"/>
    <w:basedOn w:val="Normal"/>
    <w:rsid w:val="00BB0CEB"/>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88">
    <w:name w:val="xl8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89">
    <w:name w:val="xl89"/>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0">
    <w:name w:val="xl90"/>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FF"/>
      <w:sz w:val="24"/>
      <w:szCs w:val="24"/>
      <w:lang w:val="en-US"/>
    </w:rPr>
  </w:style>
  <w:style w:type="paragraph" w:customStyle="1" w:styleId="xl91">
    <w:name w:val="xl9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2">
    <w:name w:val="xl92"/>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4">
    <w:name w:val="xl94"/>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95">
    <w:name w:val="xl95"/>
    <w:basedOn w:val="Normal"/>
    <w:rsid w:val="00BB0CEB"/>
    <w:pPr>
      <w:pBdr>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6">
    <w:name w:val="xl96"/>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97">
    <w:name w:val="xl97"/>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98">
    <w:name w:val="xl98"/>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9">
    <w:name w:val="xl99"/>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100">
    <w:name w:val="xl100"/>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1">
    <w:name w:val="xl10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2">
    <w:name w:val="xl102"/>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3">
    <w:name w:val="xl10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4">
    <w:name w:val="xl104"/>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5">
    <w:name w:val="xl105"/>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6">
    <w:name w:val="xl106"/>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7">
    <w:name w:val="xl107"/>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8">
    <w:name w:val="xl10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9">
    <w:name w:val="xl109"/>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0">
    <w:name w:val="xl110"/>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1">
    <w:name w:val="xl111"/>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2">
    <w:name w:val="xl11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3">
    <w:name w:val="xl113"/>
    <w:basedOn w:val="Normal"/>
    <w:rsid w:val="00BB0CEB"/>
    <w:pPr>
      <w:pBdr>
        <w:left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4">
    <w:name w:val="xl114"/>
    <w:basedOn w:val="Normal"/>
    <w:rsid w:val="00BB0CE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5">
    <w:name w:val="xl115"/>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6">
    <w:name w:val="xl116"/>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7">
    <w:name w:val="xl117"/>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8">
    <w:name w:val="xl118"/>
    <w:basedOn w:val="Normal"/>
    <w:rsid w:val="00BB0CEB"/>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9">
    <w:name w:val="xl119"/>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20">
    <w:name w:val="xl120"/>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1">
    <w:name w:val="xl121"/>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2">
    <w:name w:val="xl12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23">
    <w:name w:val="xl123"/>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Heading51">
    <w:name w:val="Heading 5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Bt">
    <w:name w:val="Bt"/>
    <w:basedOn w:val="Normal"/>
    <w:rsid w:val="00BB0CEB"/>
    <w:pPr>
      <w:spacing w:before="120" w:after="0" w:line="360" w:lineRule="exact"/>
      <w:ind w:firstLine="567"/>
      <w:jc w:val="both"/>
    </w:pPr>
    <w:rPr>
      <w:rFonts w:ascii="Times New Roman" w:eastAsia="MS Mincho" w:hAnsi="Times New Roman" w:cs=".VnArialH"/>
      <w:sz w:val="26"/>
      <w:szCs w:val="24"/>
      <w:lang w:val="en-US" w:eastAsia="ja-JP" w:bidi="th-TH"/>
    </w:rPr>
  </w:style>
  <w:style w:type="paragraph" w:customStyle="1" w:styleId="N1">
    <w:name w:val="N1"/>
    <w:basedOn w:val="Normal"/>
    <w:rsid w:val="00BB0CEB"/>
    <w:pPr>
      <w:tabs>
        <w:tab w:val="num" w:pos="1440"/>
        <w:tab w:val="left" w:pos="3840"/>
      </w:tabs>
      <w:spacing w:before="120" w:after="0" w:line="264" w:lineRule="auto"/>
      <w:ind w:left="1440" w:hanging="360"/>
      <w:jc w:val="both"/>
    </w:pPr>
    <w:rPr>
      <w:rFonts w:ascii="Times New Roman" w:eastAsia="Times New Roman" w:hAnsi="Times New Roman" w:cs=".VnArialH"/>
      <w:iCs/>
      <w:sz w:val="26"/>
      <w:szCs w:val="26"/>
      <w:lang w:val="de-DE" w:bidi="th-TH"/>
    </w:rPr>
  </w:style>
  <w:style w:type="paragraph" w:customStyle="1" w:styleId="N5">
    <w:name w:val="N5"/>
    <w:basedOn w:val="Normal"/>
    <w:rsid w:val="00BB0CEB"/>
    <w:pPr>
      <w:tabs>
        <w:tab w:val="num" w:pos="1320"/>
      </w:tabs>
      <w:spacing w:before="120" w:after="0" w:line="264" w:lineRule="auto"/>
      <w:ind w:left="1320" w:hanging="360"/>
      <w:jc w:val="both"/>
    </w:pPr>
    <w:rPr>
      <w:rFonts w:ascii="Times New Roman" w:eastAsia="Times New Roman" w:hAnsi="Times New Roman" w:cs=".VnArialH"/>
      <w:iCs/>
      <w:sz w:val="26"/>
      <w:szCs w:val="26"/>
      <w:lang w:val="de-DE" w:bidi="th-TH"/>
    </w:rPr>
  </w:style>
  <w:style w:type="paragraph" w:customStyle="1" w:styleId="L1">
    <w:name w:val="L1"/>
    <w:basedOn w:val="Normal"/>
    <w:rsid w:val="00BB0CEB"/>
    <w:pPr>
      <w:widowControl w:val="0"/>
      <w:numPr>
        <w:numId w:val="10"/>
      </w:numPr>
      <w:tabs>
        <w:tab w:val="left" w:pos="170"/>
      </w:tabs>
      <w:spacing w:before="120" w:after="0" w:line="264" w:lineRule="auto"/>
      <w:jc w:val="both"/>
    </w:pPr>
    <w:rPr>
      <w:rFonts w:ascii="Times New Roman" w:eastAsia="Times New Roman" w:hAnsi="Times New Roman" w:cs=".VnArialH"/>
      <w:noProof/>
      <w:sz w:val="26"/>
      <w:szCs w:val="28"/>
      <w:lang w:bidi="th-TH"/>
    </w:rPr>
  </w:style>
  <w:style w:type="paragraph" w:customStyle="1" w:styleId="BttCharCharChar">
    <w:name w:val="Btt Char Char Char"/>
    <w:basedOn w:val="Normal"/>
    <w:link w:val="BttCharChar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customStyle="1" w:styleId="BttCharCharCharChar">
    <w:name w:val="Btt Char Char Char Char"/>
    <w:link w:val="BttCharCharChar"/>
    <w:rsid w:val="00BB0CEB"/>
    <w:rPr>
      <w:rFonts w:ascii="Times New Roman" w:eastAsia="Cordia New" w:hAnsi="Times New Roman" w:cs=".VnArialH"/>
      <w:iCs/>
      <w:sz w:val="26"/>
      <w:szCs w:val="26"/>
      <w:lang w:val="en-US" w:bidi="th-TH"/>
    </w:rPr>
  </w:style>
  <w:style w:type="paragraph" w:customStyle="1" w:styleId="L2">
    <w:name w:val="L2"/>
    <w:basedOn w:val="Normal"/>
    <w:rsid w:val="00BB0CEB"/>
    <w:pPr>
      <w:tabs>
        <w:tab w:val="num" w:pos="720"/>
      </w:tabs>
      <w:spacing w:before="60" w:after="60" w:line="240" w:lineRule="auto"/>
      <w:ind w:left="720" w:hanging="360"/>
    </w:pPr>
    <w:rPr>
      <w:rFonts w:ascii="Times New Roman" w:eastAsia="Times New Roman" w:hAnsi="Times New Roman" w:cs=".VnArialH"/>
      <w:b/>
      <w:bCs/>
      <w:sz w:val="26"/>
      <w:szCs w:val="26"/>
      <w:lang w:val="fr-FR" w:bidi="th-TH"/>
    </w:rPr>
  </w:style>
  <w:style w:type="paragraph" w:customStyle="1" w:styleId="M5">
    <w:name w:val="M5"/>
    <w:basedOn w:val="Normal"/>
    <w:rsid w:val="00BB0CEB"/>
    <w:pPr>
      <w:tabs>
        <w:tab w:val="left" w:pos="426"/>
      </w:tabs>
      <w:spacing w:before="120" w:after="0" w:line="264" w:lineRule="auto"/>
      <w:ind w:firstLine="720"/>
    </w:pPr>
    <w:rPr>
      <w:rFonts w:ascii="Times New Roman" w:eastAsia="Times New Roman" w:hAnsi="Times New Roman" w:cs=".VnArialH"/>
      <w:b/>
      <w:i/>
      <w:iCs/>
      <w:sz w:val="26"/>
      <w:szCs w:val="28"/>
      <w:u w:val="single"/>
      <w:lang w:val="de-DE" w:bidi="th-TH"/>
    </w:rPr>
  </w:style>
  <w:style w:type="paragraph" w:customStyle="1" w:styleId="N1b">
    <w:name w:val="N1b"/>
    <w:basedOn w:val="N1"/>
    <w:rsid w:val="00BB0CEB"/>
    <w:pPr>
      <w:tabs>
        <w:tab w:val="clear" w:pos="1440"/>
        <w:tab w:val="num" w:pos="1080"/>
      </w:tabs>
      <w:ind w:left="1080"/>
    </w:pPr>
    <w:rPr>
      <w:b/>
      <w:i/>
    </w:rPr>
  </w:style>
  <w:style w:type="paragraph" w:customStyle="1" w:styleId="BttChar">
    <w:name w:val="Btt Char"/>
    <w:basedOn w:val="Normal"/>
    <w:link w:val="Btt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styleId="Emphasis">
    <w:name w:val="Emphasis"/>
    <w:qFormat/>
    <w:rsid w:val="00BB0CEB"/>
    <w:rPr>
      <w:rFonts w:eastAsia="Cordia New"/>
      <w:i/>
      <w:iCs w:val="0"/>
      <w:sz w:val="28"/>
      <w:szCs w:val="28"/>
      <w:lang w:val="vi-VN" w:eastAsia="en-US" w:bidi="ar-SA"/>
    </w:rPr>
  </w:style>
  <w:style w:type="character" w:customStyle="1" w:styleId="spnmessagetext">
    <w:name w:val="spnmessagetext"/>
    <w:basedOn w:val="DefaultParagraphFont"/>
    <w:rsid w:val="00BB0CEB"/>
  </w:style>
  <w:style w:type="paragraph" w:styleId="List3">
    <w:name w:val="List 3"/>
    <w:basedOn w:val="Normal"/>
    <w:rsid w:val="00BB0CEB"/>
    <w:pPr>
      <w:spacing w:after="0" w:line="240" w:lineRule="auto"/>
      <w:ind w:left="1080" w:hanging="360"/>
    </w:pPr>
    <w:rPr>
      <w:rFonts w:ascii="Times New Roman" w:eastAsia="Times New Roman" w:hAnsi="Times New Roman" w:cs=".VnArialH"/>
      <w:sz w:val="24"/>
      <w:szCs w:val="28"/>
      <w:lang w:val="en-US" w:bidi="th-TH"/>
    </w:rPr>
  </w:style>
  <w:style w:type="paragraph" w:styleId="List4">
    <w:name w:val="List 4"/>
    <w:basedOn w:val="Normal"/>
    <w:rsid w:val="00BB0CEB"/>
    <w:pPr>
      <w:spacing w:after="0" w:line="240" w:lineRule="auto"/>
      <w:ind w:left="1440" w:hanging="360"/>
    </w:pPr>
    <w:rPr>
      <w:rFonts w:ascii="Times New Roman" w:eastAsia="Times New Roman" w:hAnsi="Times New Roman" w:cs=".VnArialH"/>
      <w:sz w:val="24"/>
      <w:szCs w:val="28"/>
      <w:lang w:val="en-US" w:bidi="th-TH"/>
    </w:rPr>
  </w:style>
  <w:style w:type="paragraph" w:styleId="MessageHeader">
    <w:name w:val="Message Header"/>
    <w:basedOn w:val="Normal"/>
    <w:link w:val="MessageHeaderChar"/>
    <w:rsid w:val="00BB0CE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Cordia New" w:hAnsi="Arial" w:cs="Arial"/>
      <w:iCs/>
      <w:sz w:val="24"/>
      <w:szCs w:val="24"/>
      <w:lang w:val="en-US" w:bidi="th-TH"/>
    </w:rPr>
  </w:style>
  <w:style w:type="character" w:customStyle="1" w:styleId="MessageHeaderChar">
    <w:name w:val="Message Header Char"/>
    <w:basedOn w:val="DefaultParagraphFont"/>
    <w:link w:val="MessageHeader"/>
    <w:rsid w:val="00BB0CEB"/>
    <w:rPr>
      <w:rFonts w:ascii="Arial" w:eastAsia="Cordia New" w:hAnsi="Arial" w:cs="Arial"/>
      <w:iCs/>
      <w:sz w:val="24"/>
      <w:szCs w:val="24"/>
      <w:shd w:val="pct20" w:color="auto" w:fill="auto"/>
      <w:lang w:val="en-US" w:bidi="th-TH"/>
    </w:rPr>
  </w:style>
  <w:style w:type="paragraph" w:styleId="ListContinue">
    <w:name w:val="List Continue"/>
    <w:basedOn w:val="Normal"/>
    <w:rsid w:val="00BB0CEB"/>
    <w:pPr>
      <w:spacing w:after="120" w:line="240" w:lineRule="auto"/>
      <w:ind w:left="360"/>
    </w:pPr>
    <w:rPr>
      <w:rFonts w:ascii="Times New Roman" w:eastAsia="Times New Roman" w:hAnsi="Times New Roman" w:cs=".VnArialH"/>
      <w:sz w:val="24"/>
      <w:szCs w:val="28"/>
      <w:lang w:val="en-US" w:bidi="th-TH"/>
    </w:rPr>
  </w:style>
  <w:style w:type="paragraph" w:styleId="ListContinue2">
    <w:name w:val="List Continue 2"/>
    <w:basedOn w:val="Normal"/>
    <w:rsid w:val="00BB0CEB"/>
    <w:pPr>
      <w:spacing w:after="120" w:line="240" w:lineRule="auto"/>
      <w:ind w:left="720"/>
    </w:pPr>
    <w:rPr>
      <w:rFonts w:ascii="Times New Roman" w:eastAsia="Times New Roman" w:hAnsi="Times New Roman" w:cs=".VnArialH"/>
      <w:sz w:val="24"/>
      <w:szCs w:val="28"/>
      <w:lang w:val="en-US" w:bidi="th-TH"/>
    </w:rPr>
  </w:style>
  <w:style w:type="paragraph" w:styleId="ListContinue3">
    <w:name w:val="List Continue 3"/>
    <w:basedOn w:val="Normal"/>
    <w:rsid w:val="00BB0CEB"/>
    <w:pPr>
      <w:spacing w:after="120" w:line="240" w:lineRule="auto"/>
      <w:ind w:left="1080"/>
    </w:pPr>
    <w:rPr>
      <w:rFonts w:ascii="Times New Roman" w:eastAsia="Times New Roman" w:hAnsi="Times New Roman" w:cs=".VnArialH"/>
      <w:sz w:val="24"/>
      <w:szCs w:val="28"/>
      <w:lang w:val="en-US" w:bidi="th-TH"/>
    </w:rPr>
  </w:style>
  <w:style w:type="paragraph" w:styleId="NormalIndent">
    <w:name w:val="Normal Indent"/>
    <w:basedOn w:val="Normal"/>
    <w:rsid w:val="00BB0CEB"/>
    <w:pPr>
      <w:spacing w:after="0" w:line="240" w:lineRule="auto"/>
      <w:ind w:left="720"/>
    </w:pPr>
    <w:rPr>
      <w:rFonts w:ascii="Times New Roman" w:eastAsia="Times New Roman" w:hAnsi="Times New Roman" w:cs=".VnArialH"/>
      <w:sz w:val="24"/>
      <w:szCs w:val="28"/>
      <w:lang w:val="en-US" w:bidi="th-TH"/>
    </w:rPr>
  </w:style>
  <w:style w:type="paragraph" w:customStyle="1" w:styleId="ShortReturnAddress">
    <w:name w:val="Short Return Address"/>
    <w:basedOn w:val="Normal"/>
    <w:rsid w:val="00BB0CEB"/>
    <w:pPr>
      <w:spacing w:after="0" w:line="240" w:lineRule="auto"/>
    </w:pPr>
    <w:rPr>
      <w:rFonts w:ascii="Times New Roman" w:eastAsia="Times New Roman" w:hAnsi="Times New Roman" w:cs=".VnArialH"/>
      <w:sz w:val="24"/>
      <w:szCs w:val="28"/>
      <w:lang w:val="en-US" w:bidi="th-TH"/>
    </w:rPr>
  </w:style>
  <w:style w:type="paragraph" w:styleId="Signature">
    <w:name w:val="Signature"/>
    <w:basedOn w:val="Normal"/>
    <w:link w:val="SignatureChar"/>
    <w:rsid w:val="00BB0CEB"/>
    <w:pPr>
      <w:spacing w:after="0" w:line="240" w:lineRule="auto"/>
      <w:ind w:left="4320"/>
    </w:pPr>
    <w:rPr>
      <w:rFonts w:ascii="Times New Roman" w:eastAsia="Cordia New" w:hAnsi="Times New Roman" w:cs=".VnArialH"/>
      <w:iCs/>
      <w:sz w:val="24"/>
      <w:szCs w:val="28"/>
      <w:lang w:val="en-US" w:bidi="th-TH"/>
    </w:rPr>
  </w:style>
  <w:style w:type="character" w:customStyle="1" w:styleId="SignatureChar">
    <w:name w:val="Signature Char"/>
    <w:basedOn w:val="DefaultParagraphFont"/>
    <w:link w:val="Signature"/>
    <w:rsid w:val="00BB0CEB"/>
    <w:rPr>
      <w:rFonts w:ascii="Times New Roman" w:eastAsia="Cordia New" w:hAnsi="Times New Roman" w:cs=".VnArialH"/>
      <w:iCs/>
      <w:sz w:val="24"/>
      <w:szCs w:val="28"/>
      <w:lang w:val="en-US" w:bidi="th-TH"/>
    </w:rPr>
  </w:style>
  <w:style w:type="paragraph" w:customStyle="1" w:styleId="PPLine">
    <w:name w:val="PP Line"/>
    <w:basedOn w:val="Signature"/>
    <w:rsid w:val="00BB0CEB"/>
  </w:style>
  <w:style w:type="paragraph" w:customStyle="1" w:styleId="Heading2Left0">
    <w:name w:val="Heading 2 Left:  0&quot;"/>
    <w:basedOn w:val="Heading2"/>
    <w:next w:val="Heading2"/>
    <w:autoRedefine/>
    <w:rsid w:val="00BB0CEB"/>
    <w:pPr>
      <w:keepLines w:val="0"/>
      <w:tabs>
        <w:tab w:val="num" w:pos="1440"/>
      </w:tabs>
      <w:spacing w:before="120" w:after="60" w:line="240" w:lineRule="auto"/>
      <w:ind w:left="720" w:right="45" w:hanging="696"/>
      <w:jc w:val="both"/>
    </w:pPr>
    <w:rPr>
      <w:rFonts w:ascii="Times New Roman" w:eastAsia="Cordia New" w:hAnsi="Times New Roman" w:cs=".VnArialH"/>
      <w:iCs/>
      <w:noProof/>
      <w:color w:val="000000"/>
      <w:lang w:val="en-GB" w:eastAsia="ja-JP"/>
    </w:rPr>
  </w:style>
  <w:style w:type="character" w:customStyle="1" w:styleId="BttCharChar">
    <w:name w:val="Btt Char Char"/>
    <w:link w:val="BttChar"/>
    <w:rsid w:val="00BB0CEB"/>
    <w:rPr>
      <w:rFonts w:ascii="Times New Roman" w:eastAsia="Cordia New" w:hAnsi="Times New Roman" w:cs=".VnArialH"/>
      <w:iCs/>
      <w:sz w:val="26"/>
      <w:szCs w:val="26"/>
      <w:lang w:val="en-US" w:bidi="th-TH"/>
    </w:rPr>
  </w:style>
  <w:style w:type="paragraph" w:customStyle="1" w:styleId="StyleHeading22headlinehHeading2CharCharCharMVA2Heading1">
    <w:name w:val="Style Heading 22 headlinehHeading 2 Char Char CharMVA2Heading ...1"/>
    <w:basedOn w:val="Normal"/>
    <w:autoRedefine/>
    <w:rsid w:val="00BB0CEB"/>
    <w:pPr>
      <w:tabs>
        <w:tab w:val="num" w:pos="420"/>
      </w:tabs>
      <w:spacing w:before="120" w:after="120" w:line="264" w:lineRule="auto"/>
      <w:ind w:left="420" w:hanging="420"/>
      <w:outlineLvl w:val="1"/>
    </w:pPr>
    <w:rPr>
      <w:rFonts w:ascii="Times New Roman" w:eastAsia="Times New Roman" w:hAnsi="Times New Roman" w:cs="Times New Roman"/>
      <w:b/>
      <w:bCs/>
      <w:sz w:val="26"/>
      <w:szCs w:val="26"/>
    </w:rPr>
  </w:style>
  <w:style w:type="paragraph" w:customStyle="1" w:styleId="StyleHeading3Heading3CharCharCharCharLinespacingsing">
    <w:name w:val="Style Heading 3Heading 3 Char Char Char Char + Line spacing:  sing..."/>
    <w:basedOn w:val="Heading3"/>
    <w:autoRedefine/>
    <w:rsid w:val="00BB0CEB"/>
    <w:pPr>
      <w:tabs>
        <w:tab w:val="num" w:pos="540"/>
      </w:tabs>
      <w:spacing w:before="120" w:after="120" w:line="240" w:lineRule="auto"/>
      <w:ind w:left="540" w:right="28" w:hanging="540"/>
      <w:jc w:val="both"/>
    </w:pPr>
    <w:rPr>
      <w:rFonts w:ascii="Times New Roman" w:eastAsia="Cordia New" w:hAnsi="Times New Roman" w:cs="Arial Black"/>
      <w:i/>
      <w:iCs/>
      <w:noProof/>
      <w:szCs w:val="28"/>
      <w:lang w:val="de-DE" w:bidi="th-TH"/>
    </w:rPr>
  </w:style>
  <w:style w:type="paragraph" w:customStyle="1" w:styleId="BttCharCharChar1">
    <w:name w:val="Btt Char Char Char1"/>
    <w:basedOn w:val="Normal"/>
    <w:rsid w:val="00BB0CEB"/>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character" w:customStyle="1" w:styleId="alignjustify">
    <w:name w:val="alignjustify"/>
    <w:basedOn w:val="DefaultParagraphFont"/>
    <w:rsid w:val="00BB0CEB"/>
  </w:style>
  <w:style w:type="paragraph" w:customStyle="1" w:styleId="CharCharCharCharCharCharChar">
    <w:name w:val="Char Char Char Char Char Char Char"/>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Cl">
    <w:name w:val="Cl"/>
    <w:basedOn w:val="Normal"/>
    <w:rsid w:val="00BB0CEB"/>
    <w:pPr>
      <w:keepNext/>
      <w:spacing w:beforeLines="60" w:after="0" w:line="360" w:lineRule="auto"/>
      <w:ind w:firstLine="540"/>
      <w:jc w:val="both"/>
      <w:outlineLvl w:val="3"/>
    </w:pPr>
    <w:rPr>
      <w:rFonts w:ascii="Times New Roman" w:eastAsia="Times New Roman" w:hAnsi="Times New Roman" w:cs="Times New Roman"/>
      <w:b/>
      <w:bCs/>
      <w:sz w:val="28"/>
      <w:szCs w:val="28"/>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StyleHeading1CharTimesNewRoman14ptBold">
    <w:name w:val="Style Heading 1 Char + Times New Roman 14 pt Bold"/>
    <w:rsid w:val="00BB0CEB"/>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BB0CEB"/>
    <w:pPr>
      <w:numPr>
        <w:numId w:val="11"/>
      </w:numPr>
      <w:spacing w:after="0" w:line="360" w:lineRule="auto"/>
      <w:jc w:val="both"/>
    </w:pPr>
    <w:rPr>
      <w:rFonts w:ascii=".VnTime" w:eastAsia="Times New Roman" w:hAnsi=".VnTime" w:cs="Times New Roman"/>
      <w:i/>
      <w:sz w:val="28"/>
      <w:szCs w:val="24"/>
      <w:lang w:val="en-US"/>
    </w:rPr>
  </w:style>
  <w:style w:type="paragraph" w:customStyle="1" w:styleId="ndchuong">
    <w:name w:val="nd chuong"/>
    <w:basedOn w:val="Heading1"/>
    <w:rsid w:val="00BB0CEB"/>
    <w:pPr>
      <w:keepNext/>
      <w:spacing w:before="0" w:beforeAutospacing="0" w:after="0" w:afterAutospacing="0" w:line="480" w:lineRule="auto"/>
      <w:ind w:left="0" w:firstLine="0"/>
      <w:jc w:val="center"/>
    </w:pPr>
    <w:rPr>
      <w:rFonts w:ascii="VNI-Avo" w:eastAsia="SimSun" w:hAnsi="VNI-Avo"/>
      <w:b w:val="0"/>
      <w:bCs w:val="0"/>
      <w:iCs/>
      <w:caps/>
      <w:kern w:val="0"/>
      <w:sz w:val="26"/>
      <w:szCs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paragraph" w:styleId="Index2">
    <w:name w:val="index 2"/>
    <w:basedOn w:val="Normal"/>
    <w:next w:val="Normal"/>
    <w:autoRedefine/>
    <w:semiHidden/>
    <w:rsid w:val="00BB0CEB"/>
    <w:pPr>
      <w:spacing w:after="0" w:line="240" w:lineRule="auto"/>
      <w:ind w:left="245"/>
    </w:pPr>
    <w:rPr>
      <w:rFonts w:ascii="Times New Roman" w:eastAsia="Times New Roman" w:hAnsi="Times New Roman" w:cs=".VnArialH"/>
      <w:sz w:val="28"/>
      <w:szCs w:val="28"/>
      <w:lang w:val="en-US" w:bidi="th-TH"/>
    </w:rPr>
  </w:style>
  <w:style w:type="paragraph" w:styleId="Index3">
    <w:name w:val="index 3"/>
    <w:basedOn w:val="Normal"/>
    <w:next w:val="Normal"/>
    <w:autoRedefine/>
    <w:semiHidden/>
    <w:rsid w:val="00BB0CEB"/>
    <w:pPr>
      <w:spacing w:after="0" w:line="240" w:lineRule="auto"/>
      <w:ind w:left="720" w:hanging="240"/>
    </w:pPr>
    <w:rPr>
      <w:rFonts w:ascii="Times New Roman" w:eastAsia="Times New Roman" w:hAnsi="Times New Roman" w:cs=".VnArialH"/>
      <w:sz w:val="28"/>
      <w:szCs w:val="28"/>
      <w:lang w:val="en-US" w:bidi="th-TH"/>
    </w:rPr>
  </w:style>
  <w:style w:type="paragraph" w:styleId="Index4">
    <w:name w:val="index 4"/>
    <w:basedOn w:val="Normal"/>
    <w:next w:val="Normal"/>
    <w:autoRedefine/>
    <w:semiHidden/>
    <w:rsid w:val="00BB0CEB"/>
    <w:pPr>
      <w:spacing w:after="0" w:line="240" w:lineRule="auto"/>
      <w:ind w:left="960" w:hanging="240"/>
    </w:pPr>
    <w:rPr>
      <w:rFonts w:ascii="Times New Roman" w:eastAsia="Times New Roman" w:hAnsi="Times New Roman" w:cs=".VnArialH"/>
      <w:sz w:val="28"/>
      <w:szCs w:val="28"/>
      <w:lang w:val="en-US" w:bidi="th-TH"/>
    </w:rPr>
  </w:style>
  <w:style w:type="paragraph" w:styleId="TOAHeading">
    <w:name w:val="toa heading"/>
    <w:basedOn w:val="Normal"/>
    <w:next w:val="Normal"/>
    <w:semiHidden/>
    <w:rsid w:val="00BB0CEB"/>
    <w:pPr>
      <w:spacing w:before="120" w:after="0" w:line="240" w:lineRule="auto"/>
    </w:pPr>
    <w:rPr>
      <w:rFonts w:ascii="Times New Roman" w:eastAsia="Times New Roman" w:hAnsi="Times New Roman" w:cs="Arial"/>
      <w:bCs/>
      <w:sz w:val="28"/>
      <w:szCs w:val="24"/>
      <w:lang w:val="en-US" w:bidi="th-TH"/>
    </w:rPr>
  </w:style>
  <w:style w:type="character" w:customStyle="1" w:styleId="Heading21">
    <w:name w:val="Heading 21"/>
    <w:rsid w:val="00BB0CEB"/>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BB0CEB"/>
    <w:pPr>
      <w:tabs>
        <w:tab w:val="clear" w:pos="9062"/>
      </w:tabs>
      <w:spacing w:after="0"/>
      <w:ind w:left="240"/>
      <w:jc w:val="both"/>
    </w:pPr>
    <w:rPr>
      <w:rFonts w:ascii="Times New Roman Bold" w:eastAsia="Times New Roman" w:hAnsi="Times New Roman Bold" w:cs="Times New Roman"/>
      <w:b/>
      <w:smallCaps/>
      <w:sz w:val="28"/>
      <w:szCs w:val="28"/>
      <w:lang w:val="en-US" w:bidi="th-TH"/>
    </w:rPr>
  </w:style>
  <w:style w:type="character" w:customStyle="1" w:styleId="minh-baocao-normalChar">
    <w:name w:val="minh-baocao-normal Char"/>
    <w:link w:val="minh-baocao-normal"/>
    <w:locked/>
    <w:rsid w:val="00BB0CEB"/>
    <w:rPr>
      <w:rFonts w:ascii=".VnTime" w:eastAsia="Times New Roman" w:hAnsi=".VnTime" w:cs="Times New Roman"/>
      <w:bCs/>
      <w:sz w:val="28"/>
      <w:szCs w:val="24"/>
      <w:lang w:val="en-US"/>
    </w:rPr>
  </w:style>
  <w:style w:type="character" w:customStyle="1" w:styleId="CharChar9">
    <w:name w:val="Char Char9"/>
    <w:locked/>
    <w:rsid w:val="00BB0CE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
    <w:name w:val="Char Char Char Char"/>
    <w:basedOn w:val="Normal"/>
    <w:next w:val="Normal"/>
    <w:autoRedefine/>
    <w:rsid w:val="00BB0CEB"/>
    <w:pPr>
      <w:spacing w:line="240" w:lineRule="exact"/>
    </w:pPr>
    <w:rPr>
      <w:rFonts w:ascii="Verdana" w:eastAsia="Times New Roman" w:hAnsi="Verdana" w:cs="Times New Roman"/>
      <w:sz w:val="20"/>
      <w:szCs w:val="20"/>
      <w:lang w:val="en-US"/>
    </w:rPr>
  </w:style>
  <w:style w:type="paragraph" w:customStyle="1" w:styleId="StyleHeading1Bold">
    <w:name w:val="Style Heading 1 + Bold"/>
    <w:basedOn w:val="Heading1"/>
    <w:rsid w:val="00BB0CEB"/>
    <w:pPr>
      <w:keepNext/>
      <w:numPr>
        <w:numId w:val="12"/>
      </w:numPr>
      <w:tabs>
        <w:tab w:val="clear" w:pos="567"/>
      </w:tabs>
      <w:spacing w:before="0" w:beforeAutospacing="0" w:after="240" w:afterAutospacing="0" w:line="312" w:lineRule="auto"/>
      <w:ind w:firstLine="0"/>
      <w:jc w:val="center"/>
    </w:pPr>
    <w:rPr>
      <w:rFonts w:ascii=".VnTimeH" w:eastAsia="Cordia New" w:hAnsi=".VnTimeH" w:cs="Arial"/>
      <w:b w:val="0"/>
      <w:iCs/>
      <w:kern w:val="32"/>
      <w:sz w:val="32"/>
      <w:szCs w:val="32"/>
      <w:lang w:val="en-US"/>
    </w:rPr>
  </w:style>
  <w:style w:type="paragraph" w:customStyle="1" w:styleId="minh-baocao-symbolizing-02">
    <w:name w:val="minh-baocao-symbolizing-02"/>
    <w:basedOn w:val="Normal"/>
    <w:rsid w:val="00BB0CEB"/>
    <w:pPr>
      <w:tabs>
        <w:tab w:val="num" w:pos="864"/>
      </w:tabs>
      <w:spacing w:after="0" w:line="360" w:lineRule="auto"/>
      <w:ind w:firstLine="432"/>
      <w:jc w:val="both"/>
    </w:pPr>
    <w:rPr>
      <w:rFonts w:ascii=".VnTime" w:eastAsia="Times New Roman" w:hAnsi=".VnTime" w:cs="Times New Roman"/>
      <w:sz w:val="28"/>
      <w:szCs w:val="24"/>
      <w:lang w:val="en-US"/>
    </w:rPr>
  </w:style>
  <w:style w:type="character" w:customStyle="1" w:styleId="BodyTextChar1">
    <w:name w:val="Body Text Char1"/>
    <w:aliases w:val="Body Text Char Char"/>
    <w:locked/>
    <w:rsid w:val="00BB0CEB"/>
    <w:rPr>
      <w:rFonts w:eastAsia="Cordia New" w:cs=".VnArialH"/>
      <w:iCs/>
      <w:sz w:val="24"/>
      <w:szCs w:val="28"/>
      <w:lang w:val="en-US" w:eastAsia="en-US" w:bidi="th-TH"/>
    </w:rPr>
  </w:style>
  <w:style w:type="character" w:customStyle="1" w:styleId="Normal1CharChar1">
    <w:name w:val="Normal1 Char Char1"/>
    <w:link w:val="Normal1Char"/>
    <w:rsid w:val="00BB0CEB"/>
    <w:rPr>
      <w:rFonts w:ascii=".VnTime" w:eastAsia="Cordia New" w:hAnsi=".VnTime" w:cs="Times New Roman"/>
      <w:iCs/>
      <w:sz w:val="26"/>
      <w:szCs w:val="24"/>
      <w:lang w:val="en-US"/>
    </w:rPr>
  </w:style>
  <w:style w:type="character" w:customStyle="1" w:styleId="CharChar4">
    <w:name w:val="Char Char4"/>
    <w:rsid w:val="00BB0CEB"/>
    <w:rPr>
      <w:rFonts w:eastAsia="Cordia New" w:cs=".VnArialH"/>
      <w:b/>
      <w:iCs/>
      <w:sz w:val="24"/>
      <w:szCs w:val="28"/>
      <w:lang w:val="da-DK" w:eastAsia="en-US" w:bidi="th-TH"/>
    </w:rPr>
  </w:style>
  <w:style w:type="paragraph" w:customStyle="1" w:styleId="CharChar1CharCharCharChar">
    <w:name w:val="Char Char1 Char Char Char Char"/>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Bang0">
    <w:name w:val="Bang"/>
    <w:basedOn w:val="Normal"/>
    <w:autoRedefine/>
    <w:rsid w:val="00BB0CEB"/>
    <w:pPr>
      <w:keepNext/>
      <w:tabs>
        <w:tab w:val="right" w:leader="dot" w:pos="9064"/>
        <w:tab w:val="right" w:leader="dot" w:pos="9680"/>
      </w:tabs>
      <w:spacing w:before="60" w:after="60" w:line="288" w:lineRule="auto"/>
      <w:ind w:left="-88" w:right="-64"/>
      <w:jc w:val="center"/>
      <w:outlineLvl w:val="2"/>
    </w:pPr>
    <w:rPr>
      <w:rFonts w:ascii="Times New Roman" w:eastAsia="Times New Roman" w:hAnsi="Times New Roman" w:cs=".VnArialH"/>
      <w:b/>
      <w:sz w:val="20"/>
      <w:szCs w:val="28"/>
      <w:lang w:val="en-US" w:bidi="th-TH"/>
    </w:rPr>
  </w:style>
  <w:style w:type="paragraph" w:customStyle="1" w:styleId="Bang1">
    <w:name w:val="Bang1"/>
    <w:basedOn w:val="Normal"/>
    <w:rsid w:val="00BB0CEB"/>
    <w:pPr>
      <w:spacing w:after="0" w:line="240" w:lineRule="auto"/>
    </w:pPr>
    <w:rPr>
      <w:rFonts w:ascii="Times New Roman" w:eastAsia="Times New Roman" w:hAnsi="Times New Roman" w:cs=".VnArialH"/>
      <w:spacing w:val="-4"/>
      <w:sz w:val="24"/>
      <w:szCs w:val="28"/>
      <w:lang w:val="en-US" w:bidi="th-TH"/>
    </w:rPr>
  </w:style>
  <w:style w:type="paragraph" w:customStyle="1" w:styleId="Bng0">
    <w:name w:val="Bảng"/>
    <w:basedOn w:val="Normal"/>
    <w:autoRedefine/>
    <w:rsid w:val="00BB0CEB"/>
    <w:pPr>
      <w:spacing w:after="0" w:line="240" w:lineRule="auto"/>
    </w:pPr>
    <w:rPr>
      <w:rFonts w:ascii="Times New Roman" w:eastAsia="Times New Roman" w:hAnsi="Times New Roman" w:cs=".VnArialH"/>
      <w:spacing w:val="-4"/>
      <w:sz w:val="24"/>
      <w:szCs w:val="28"/>
      <w:lang w:val="en-US" w:bidi="th-TH"/>
    </w:rPr>
  </w:style>
  <w:style w:type="table" w:customStyle="1" w:styleId="Bng1">
    <w:name w:val="Bảng 1"/>
    <w:basedOn w:val="TableNormal"/>
    <w:rsid w:val="00BB0CEB"/>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Bng3">
    <w:name w:val="Bảng3"/>
    <w:basedOn w:val="Normal"/>
    <w:rsid w:val="00BB0CEB"/>
    <w:pPr>
      <w:spacing w:after="0" w:line="240" w:lineRule="auto"/>
    </w:pPr>
    <w:rPr>
      <w:rFonts w:ascii="Times New Roman" w:eastAsia="Times New Roman" w:hAnsi="Times New Roman" w:cs=".VnArialH"/>
      <w:sz w:val="24"/>
      <w:szCs w:val="28"/>
      <w:lang w:val="nl-NL" w:bidi="th-TH"/>
    </w:rPr>
  </w:style>
  <w:style w:type="table" w:customStyle="1" w:styleId="BANGr">
    <w:name w:val="BANGr"/>
    <w:basedOn w:val="TableGrid10"/>
    <w:rsid w:val="00BB0CE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BB0CEB"/>
    <w:pPr>
      <w:spacing w:after="0" w:line="240" w:lineRule="auto"/>
    </w:pPr>
    <w:rPr>
      <w:rFonts w:ascii="Times New Roman" w:eastAsia="Times New Roman" w:hAnsi="Times New Roman" w:cs=".VnArialH"/>
      <w:sz w:val="24"/>
      <w:szCs w:val="28"/>
      <w:lang w:val="en-US" w:bidi="th-TH"/>
    </w:rPr>
  </w:style>
  <w:style w:type="table" w:styleId="TableGrid10">
    <w:name w:val="Table Grid 1"/>
    <w:basedOn w:val="TableNormal"/>
    <w:rsid w:val="00BB0CEB"/>
    <w:pPr>
      <w:spacing w:after="0" w:line="240" w:lineRule="auto"/>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CharCharCharCharCharCharChar1">
    <w:name w:val="Char Char Char Char Char Char Char1"/>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Heading121">
    <w:name w:val="Heading 121"/>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b/>
      <w:bCs/>
      <w:color w:val="auto"/>
      <w:sz w:val="28"/>
      <w:szCs w:val="28"/>
      <w:lang w:val="vi-VN"/>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character" w:customStyle="1" w:styleId="Heading211">
    <w:name w:val="Heading 211"/>
    <w:rsid w:val="00BB0CEB"/>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2">
    <w:name w:val="Char Char Char Char2"/>
    <w:basedOn w:val="Normal"/>
    <w:next w:val="Normal"/>
    <w:autoRedefine/>
    <w:rsid w:val="00BB0CEB"/>
    <w:pPr>
      <w:spacing w:line="240" w:lineRule="exact"/>
    </w:pPr>
    <w:rPr>
      <w:rFonts w:ascii="Verdana" w:eastAsia="Times New Roman" w:hAnsi="Verdana" w:cs="Times New Roman"/>
      <w:sz w:val="20"/>
      <w:szCs w:val="20"/>
      <w:lang w:val="en-US"/>
    </w:rPr>
  </w:style>
  <w:style w:type="character" w:customStyle="1" w:styleId="CharChar41">
    <w:name w:val="Char Char41"/>
    <w:rsid w:val="00BB0CEB"/>
    <w:rPr>
      <w:rFonts w:ascii=".VnTimeH" w:hAnsi=".VnTimeH"/>
      <w:sz w:val="28"/>
      <w:lang w:val="en-US" w:eastAsia="en-US" w:bidi="ar-SA"/>
    </w:rPr>
  </w:style>
  <w:style w:type="paragraph" w:customStyle="1" w:styleId="tenbang">
    <w:name w:val="ten bang"/>
    <w:basedOn w:val="Normal"/>
    <w:next w:val="TableofFigures"/>
    <w:link w:val="tenbangChar"/>
    <w:autoRedefine/>
    <w:rsid w:val="00BB0CEB"/>
    <w:pPr>
      <w:spacing w:after="120" w:line="312" w:lineRule="auto"/>
      <w:ind w:firstLine="720"/>
      <w:jc w:val="center"/>
    </w:pPr>
    <w:rPr>
      <w:rFonts w:ascii="Times New Roman" w:eastAsia="MS Mincho" w:hAnsi="Times New Roman" w:cs="Times New Roman"/>
      <w:b/>
      <w:bCs/>
      <w:sz w:val="28"/>
      <w:szCs w:val="26"/>
      <w:lang w:val="de-DE"/>
    </w:rPr>
  </w:style>
  <w:style w:type="character" w:customStyle="1" w:styleId="tenbangChar">
    <w:name w:val="ten bang Char"/>
    <w:link w:val="tenbang"/>
    <w:rsid w:val="00BB0CEB"/>
    <w:rPr>
      <w:rFonts w:ascii="Times New Roman" w:eastAsia="MS Mincho" w:hAnsi="Times New Roman" w:cs="Times New Roman"/>
      <w:b/>
      <w:bCs/>
      <w:sz w:val="28"/>
      <w:szCs w:val="26"/>
      <w:lang w:val="de-DE"/>
    </w:rPr>
  </w:style>
  <w:style w:type="paragraph" w:customStyle="1" w:styleId="CharChar1CharCharCharChar1">
    <w:name w:val="Char Char1 Char Char Char Char1"/>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do">
    <w:name w:val="do"/>
    <w:basedOn w:val="Normal"/>
    <w:rsid w:val="00BB0CEB"/>
    <w:pPr>
      <w:spacing w:before="120" w:after="0" w:line="240" w:lineRule="auto"/>
      <w:ind w:firstLine="680"/>
      <w:jc w:val="both"/>
    </w:pPr>
    <w:rPr>
      <w:rFonts w:ascii="VNtimes new roman" w:eastAsia="Times New Roman" w:hAnsi="VNtimes new roman" w:cs="Times New Roman"/>
      <w:color w:val="000000"/>
      <w:sz w:val="28"/>
      <w:szCs w:val="20"/>
      <w:lang w:val="en-GB"/>
    </w:rPr>
  </w:style>
  <w:style w:type="paragraph" w:customStyle="1" w:styleId="StyledoanvanAfter6ptLinespacingMultiple12li">
    <w:name w:val="Style doan van + After:  6 pt Line spacing:  Multiple 12 li"/>
    <w:basedOn w:val="Normal"/>
    <w:rsid w:val="00BB0CEB"/>
    <w:pPr>
      <w:spacing w:before="120" w:after="120" w:line="312" w:lineRule="auto"/>
      <w:ind w:firstLine="720"/>
      <w:jc w:val="both"/>
    </w:pPr>
    <w:rPr>
      <w:rFonts w:ascii="Times New Roman" w:eastAsia="Times New Roman" w:hAnsi="Times New Roman" w:cs="Times New Roman"/>
      <w:sz w:val="26"/>
      <w:szCs w:val="20"/>
      <w:lang w:val="en-US"/>
    </w:rPr>
  </w:style>
  <w:style w:type="character" w:customStyle="1" w:styleId="CharChar6">
    <w:name w:val="Char Char6"/>
    <w:rsid w:val="00BB0CEB"/>
    <w:rPr>
      <w:rFonts w:ascii=".VnTime" w:hAnsi=".VnTime"/>
      <w:sz w:val="28"/>
      <w:szCs w:val="28"/>
      <w:lang w:val="en-US" w:eastAsia="en-US" w:bidi="ar-SA"/>
    </w:rPr>
  </w:style>
  <w:style w:type="paragraph" w:customStyle="1" w:styleId="Char1">
    <w:name w:val="Char1"/>
    <w:basedOn w:val="Normal"/>
    <w:semiHidden/>
    <w:rsid w:val="00BB0CEB"/>
    <w:pPr>
      <w:widowControl w:val="0"/>
      <w:spacing w:after="0" w:line="240" w:lineRule="auto"/>
      <w:jc w:val="both"/>
    </w:pPr>
    <w:rPr>
      <w:rFonts w:ascii="Times New Roman" w:eastAsia="SimSun" w:hAnsi="Times New Roman" w:cs="Times New Roman"/>
      <w:kern w:val="2"/>
      <w:sz w:val="26"/>
      <w:szCs w:val="24"/>
      <w:lang w:val="en-US" w:eastAsia="zh-CN"/>
    </w:rPr>
  </w:style>
  <w:style w:type="paragraph" w:customStyle="1" w:styleId="noidung">
    <w:name w:val="noidung"/>
    <w:basedOn w:val="Normal"/>
    <w:rsid w:val="00BB0CEB"/>
    <w:pPr>
      <w:spacing w:before="120" w:after="0" w:line="400" w:lineRule="exact"/>
      <w:ind w:firstLine="720"/>
      <w:jc w:val="both"/>
    </w:pPr>
    <w:rPr>
      <w:rFonts w:ascii=".VnTime" w:eastAsia="Times New Roman" w:hAnsi=".VnTime" w:cs="Times New Roman"/>
      <w:sz w:val="28"/>
      <w:szCs w:val="20"/>
      <w:lang w:val="en-US"/>
    </w:rPr>
  </w:style>
  <w:style w:type="character" w:customStyle="1" w:styleId="CharChar5">
    <w:name w:val="Char Char5"/>
    <w:rsid w:val="00BB0CEB"/>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BB0CEB"/>
    <w:pPr>
      <w:spacing w:before="0" w:after="0" w:line="312" w:lineRule="auto"/>
      <w:ind w:left="0" w:firstLine="567"/>
      <w:jc w:val="both"/>
    </w:pPr>
    <w:rPr>
      <w:rFonts w:ascii="Times New Roman" w:eastAsia="Cordia New" w:hAnsi="Times New Roman" w:cs="Arial"/>
      <w:i/>
      <w:iCs/>
      <w:sz w:val="28"/>
      <w:lang w:val="en-US"/>
    </w:rPr>
  </w:style>
  <w:style w:type="character" w:customStyle="1" w:styleId="StyleHeading3TimesNewRomanChar">
    <w:name w:val="Style Heading 3 + Times New Roman Char"/>
    <w:link w:val="StyleHeading3TimesNewRoman"/>
    <w:rsid w:val="00BB0CEB"/>
    <w:rPr>
      <w:rFonts w:ascii="Times New Roman" w:eastAsia="Cordia New" w:hAnsi="Times New Roman" w:cs="Arial"/>
      <w:b/>
      <w:bCs/>
      <w:i/>
      <w:iCs/>
      <w:sz w:val="28"/>
      <w:szCs w:val="26"/>
      <w:lang w:val="en-US"/>
    </w:rPr>
  </w:style>
  <w:style w:type="paragraph" w:customStyle="1" w:styleId="bang2">
    <w:name w:val="bang"/>
    <w:basedOn w:val="Normal"/>
    <w:link w:val="bangChar0"/>
    <w:autoRedefine/>
    <w:qFormat/>
    <w:rsid w:val="00BB0CEB"/>
    <w:pPr>
      <w:tabs>
        <w:tab w:val="left" w:pos="0"/>
      </w:tabs>
      <w:spacing w:after="0" w:line="281" w:lineRule="auto"/>
      <w:jc w:val="center"/>
    </w:pPr>
    <w:rPr>
      <w:rFonts w:ascii="Times New Roman" w:eastAsia="Times New Roman" w:hAnsi="Times New Roman" w:cs="Times New Roman"/>
      <w:b/>
      <w:spacing w:val="-8"/>
      <w:position w:val="-6"/>
      <w:sz w:val="28"/>
      <w:szCs w:val="28"/>
      <w:lang w:bidi="th-TH"/>
    </w:rPr>
  </w:style>
  <w:style w:type="paragraph" w:customStyle="1" w:styleId="Bang10">
    <w:name w:val="Bang 1"/>
    <w:basedOn w:val="Normal"/>
    <w:autoRedefine/>
    <w:rsid w:val="00BB0CEB"/>
    <w:pPr>
      <w:spacing w:after="120" w:line="240" w:lineRule="auto"/>
      <w:ind w:firstLine="567"/>
      <w:jc w:val="right"/>
      <w:outlineLvl w:val="0"/>
    </w:pPr>
    <w:rPr>
      <w:rFonts w:ascii="Times New Roman" w:eastAsia="Times New Roman" w:hAnsi="Times New Roman" w:cs=".VnArialH"/>
      <w:i/>
      <w:spacing w:val="-8"/>
      <w:sz w:val="24"/>
      <w:szCs w:val="28"/>
      <w:lang w:val="af-ZA" w:bidi="th-TH"/>
    </w:rPr>
  </w:style>
  <w:style w:type="paragraph" w:customStyle="1" w:styleId="lam1">
    <w:name w:val="lam 1"/>
    <w:basedOn w:val="Normal"/>
    <w:autoRedefine/>
    <w:rsid w:val="00BB0CEB"/>
    <w:pPr>
      <w:spacing w:after="0" w:line="288" w:lineRule="auto"/>
      <w:jc w:val="center"/>
    </w:pPr>
    <w:rPr>
      <w:rFonts w:ascii="Times New Roman" w:eastAsia="Times New Roman" w:hAnsi="Times New Roman" w:cs=".VnArialH"/>
      <w:sz w:val="28"/>
      <w:szCs w:val="28"/>
      <w:lang w:val="en-US" w:bidi="th-TH"/>
    </w:rPr>
  </w:style>
  <w:style w:type="paragraph" w:customStyle="1" w:styleId="Banglam">
    <w:name w:val="Bang lam"/>
    <w:basedOn w:val="Bang0"/>
    <w:rsid w:val="00BB0CEB"/>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BB0CEB"/>
    <w:pPr>
      <w:spacing w:after="0" w:line="240" w:lineRule="auto"/>
      <w:outlineLvl w:val="0"/>
    </w:pPr>
    <w:rPr>
      <w:rFonts w:ascii="Tahoma" w:eastAsia="Cordia New" w:hAnsi="Tahoma" w:cs="Times New Roman"/>
      <w:iCs/>
      <w:spacing w:val="-4"/>
      <w:kern w:val="2"/>
      <w:sz w:val="28"/>
      <w:szCs w:val="24"/>
      <w:lang w:val="en-US"/>
    </w:rPr>
  </w:style>
  <w:style w:type="character" w:customStyle="1" w:styleId="LamChar">
    <w:name w:val="Lam Char"/>
    <w:link w:val="Lam0"/>
    <w:rsid w:val="00BB0CEB"/>
    <w:rPr>
      <w:rFonts w:ascii="Tahoma" w:eastAsia="Cordia New" w:hAnsi="Tahoma" w:cs="Times New Roman"/>
      <w:iCs/>
      <w:spacing w:val="-4"/>
      <w:kern w:val="2"/>
      <w:sz w:val="28"/>
      <w:szCs w:val="24"/>
      <w:lang w:val="en-US"/>
    </w:rPr>
  </w:style>
  <w:style w:type="paragraph" w:customStyle="1" w:styleId="StyleStyleBefore12ptLinespacingMultiple115li14pt">
    <w:name w:val="Style Style Before:  12 pt Line spacing:  Multiple 115 li + 14 pt"/>
    <w:basedOn w:val="Normal"/>
    <w:link w:val="StyleStyleBefore12ptLinespacingMultiple115li14ptChar"/>
    <w:rsid w:val="00BB0CEB"/>
    <w:pPr>
      <w:spacing w:after="120" w:line="312" w:lineRule="auto"/>
      <w:ind w:firstLine="720"/>
      <w:jc w:val="both"/>
    </w:pPr>
    <w:rPr>
      <w:rFonts w:ascii="Times New Roman" w:eastAsia="Cordia New" w:hAnsi="Times New Roman" w:cs="Times New Roman"/>
      <w:iCs/>
      <w:sz w:val="26"/>
      <w:szCs w:val="28"/>
      <w:lang w:val="en-US"/>
    </w:rPr>
  </w:style>
  <w:style w:type="character" w:customStyle="1" w:styleId="StyleStyleBefore12ptLinespacingMultiple115li14ptChar">
    <w:name w:val="Style Style Before:  12 pt Line spacing:  Multiple 115 li + 14 pt Char"/>
    <w:link w:val="StyleStyleBefore12ptLinespacingMultiple115li14pt"/>
    <w:locked/>
    <w:rsid w:val="00BB0CEB"/>
    <w:rPr>
      <w:rFonts w:ascii="Times New Roman" w:eastAsia="Cordia New" w:hAnsi="Times New Roman" w:cs="Times New Roman"/>
      <w:iCs/>
      <w:sz w:val="26"/>
      <w:szCs w:val="28"/>
      <w:lang w:val="en-US"/>
    </w:rPr>
  </w:style>
  <w:style w:type="paragraph" w:customStyle="1" w:styleId="Style13ptJustified">
    <w:name w:val="Style 13 pt Justified"/>
    <w:autoRedefine/>
    <w:rsid w:val="00BB0CEB"/>
    <w:pPr>
      <w:tabs>
        <w:tab w:val="left" w:pos="567"/>
      </w:tabs>
      <w:spacing w:after="0" w:line="293" w:lineRule="auto"/>
      <w:ind w:firstLine="567"/>
      <w:jc w:val="both"/>
    </w:pPr>
    <w:rPr>
      <w:rFonts w:ascii="Times New Roman" w:eastAsia="MS Mincho" w:hAnsi="Times New Roman" w:cs="Times New Roman"/>
      <w:bCs/>
      <w:i/>
      <w:color w:val="000000"/>
      <w:sz w:val="28"/>
      <w:szCs w:val="28"/>
    </w:rPr>
  </w:style>
  <w:style w:type="paragraph" w:customStyle="1" w:styleId="Heading13">
    <w:name w:val="Heading 13"/>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color w:val="auto"/>
      <w:sz w:val="28"/>
      <w:szCs w:val="28"/>
      <w:lang w:val="vi-VN"/>
    </w:rPr>
  </w:style>
  <w:style w:type="paragraph" w:customStyle="1" w:styleId="Point">
    <w:name w:val="Point"/>
    <w:basedOn w:val="Header"/>
    <w:rsid w:val="00BB0CEB"/>
    <w:pPr>
      <w:tabs>
        <w:tab w:val="clear" w:pos="4680"/>
        <w:tab w:val="clear" w:pos="9360"/>
        <w:tab w:val="num" w:pos="360"/>
        <w:tab w:val="num" w:pos="510"/>
      </w:tabs>
      <w:ind w:left="360" w:hanging="340"/>
      <w:jc w:val="both"/>
    </w:pPr>
    <w:rPr>
      <w:rFonts w:ascii=".VnTime" w:eastAsia="Times New Roman" w:hAnsi=".VnTime" w:cs="Times New Roman"/>
      <w:sz w:val="24"/>
      <w:szCs w:val="20"/>
    </w:rPr>
  </w:style>
  <w:style w:type="paragraph" w:customStyle="1" w:styleId="MTDisplayEquation">
    <w:name w:val="MTDisplayEquation"/>
    <w:basedOn w:val="Normal"/>
    <w:next w:val="Normal"/>
    <w:rsid w:val="00BB0CEB"/>
    <w:pPr>
      <w:tabs>
        <w:tab w:val="center" w:pos="4600"/>
        <w:tab w:val="right" w:pos="9180"/>
      </w:tabs>
      <w:spacing w:after="0" w:line="312" w:lineRule="auto"/>
      <w:ind w:firstLine="561"/>
      <w:jc w:val="both"/>
    </w:pPr>
    <w:rPr>
      <w:rFonts w:ascii="Times New Roman" w:eastAsia="Times New Roman" w:hAnsi="Times New Roman" w:cs=".VnArialH"/>
      <w:sz w:val="24"/>
      <w:szCs w:val="28"/>
      <w:lang w:val="nl-NL" w:bidi="th-TH"/>
    </w:rPr>
  </w:style>
  <w:style w:type="paragraph" w:customStyle="1" w:styleId="DefaultParagraphFontParaCharCharCharCharChar">
    <w:name w:val="Default Paragraph Font Para Char Char Char Char Char"/>
    <w:autoRedefine/>
    <w:rsid w:val="00BB0CEB"/>
    <w:pPr>
      <w:tabs>
        <w:tab w:val="left" w:pos="1152"/>
      </w:tabs>
      <w:spacing w:before="120" w:after="120" w:line="312" w:lineRule="auto"/>
    </w:pPr>
    <w:rPr>
      <w:rFonts w:ascii="Times New Roman" w:eastAsia="Cordia New" w:hAnsi="Times New Roman" w:cs="Times New Roman"/>
      <w:iCs/>
      <w:sz w:val="28"/>
      <w:szCs w:val="28"/>
    </w:rPr>
  </w:style>
  <w:style w:type="paragraph" w:customStyle="1" w:styleId="Heading14">
    <w:name w:val="Heading 14"/>
    <w:basedOn w:val="Normal"/>
    <w:autoRedefine/>
    <w:rsid w:val="00BB0CE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CharCharChar">
    <w:name w:val="Char Char Char"/>
    <w:basedOn w:val="Normal"/>
    <w:semiHidden/>
    <w:rsid w:val="00BB0CEB"/>
    <w:pPr>
      <w:autoSpaceDE w:val="0"/>
      <w:autoSpaceDN w:val="0"/>
      <w:adjustRightInd w:val="0"/>
      <w:spacing w:before="12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l2Char">
    <w:name w:val="l2 Char"/>
    <w:aliases w:val="H2 Char,HeadB Char"/>
    <w:rsid w:val="00BB0CEB"/>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BB0CEB"/>
    <w:pPr>
      <w:spacing w:before="0" w:after="0" w:line="320" w:lineRule="exact"/>
      <w:ind w:left="0" w:firstLine="567"/>
      <w:jc w:val="both"/>
    </w:pPr>
    <w:rPr>
      <w:rFonts w:ascii="Times New Roman" w:hAnsi="Times New Roman"/>
      <w:position w:val="-2"/>
      <w:sz w:val="28"/>
      <w:szCs w:val="28"/>
    </w:rPr>
  </w:style>
  <w:style w:type="character" w:customStyle="1" w:styleId="Heading3Left1Char">
    <w:name w:val="Heading 3 + Left:  1 Char"/>
    <w:aliases w:val="27 cm First line:  0 cm Char"/>
    <w:link w:val="Heading3Left1"/>
    <w:rsid w:val="00BB0CEB"/>
    <w:rPr>
      <w:rFonts w:ascii="Times New Roman" w:eastAsia="Times New Roman" w:hAnsi="Times New Roman" w:cs="Times New Roman"/>
      <w:b/>
      <w:bCs/>
      <w:position w:val="-2"/>
      <w:sz w:val="28"/>
      <w:szCs w:val="28"/>
    </w:rPr>
  </w:style>
  <w:style w:type="character" w:customStyle="1" w:styleId="bangChar0">
    <w:name w:val="bang Char"/>
    <w:link w:val="bang2"/>
    <w:rsid w:val="00BB0CEB"/>
    <w:rPr>
      <w:rFonts w:ascii="Times New Roman" w:eastAsia="Times New Roman" w:hAnsi="Times New Roman" w:cs="Times New Roman"/>
      <w:b/>
      <w:spacing w:val="-8"/>
      <w:position w:val="-6"/>
      <w:sz w:val="28"/>
      <w:szCs w:val="28"/>
      <w:lang w:bidi="th-TH"/>
    </w:rPr>
  </w:style>
  <w:style w:type="paragraph" w:customStyle="1" w:styleId="NormalVnTime">
    <w:name w:val="Normal + .VnTime"/>
    <w:basedOn w:val="Normal"/>
    <w:rsid w:val="00BB0CEB"/>
    <w:pPr>
      <w:spacing w:after="0" w:line="312" w:lineRule="auto"/>
      <w:ind w:firstLine="720"/>
      <w:jc w:val="both"/>
    </w:pPr>
    <w:rPr>
      <w:rFonts w:ascii=".VnTime" w:eastAsia="Times New Roman" w:hAnsi=".VnTime" w:cs="Times New Roman"/>
      <w:sz w:val="28"/>
      <w:szCs w:val="28"/>
      <w:lang w:val="en-US"/>
    </w:rPr>
  </w:style>
  <w:style w:type="paragraph" w:customStyle="1" w:styleId="NormalVnTime0">
    <w:name w:val="Normal+.VnTime"/>
    <w:basedOn w:val="Normal"/>
    <w:rsid w:val="00BB0CEB"/>
    <w:pPr>
      <w:spacing w:before="60" w:after="60" w:line="288" w:lineRule="auto"/>
      <w:ind w:left="680" w:firstLine="720"/>
      <w:jc w:val="both"/>
    </w:pPr>
    <w:rPr>
      <w:rFonts w:ascii=".VnTime" w:eastAsia="Times New Roman" w:hAnsi=".VnTime" w:cs="Times New Roman"/>
      <w:b/>
      <w:bCs/>
      <w:caps/>
      <w:color w:val="000000"/>
      <w:sz w:val="28"/>
      <w:szCs w:val="20"/>
      <w:lang w:val="en-GB"/>
    </w:rPr>
  </w:style>
  <w:style w:type="paragraph" w:customStyle="1" w:styleId="Noidung0">
    <w:name w:val="Noidung"/>
    <w:basedOn w:val="Normal"/>
    <w:link w:val="NoidungChar"/>
    <w:rsid w:val="00BB0CEB"/>
    <w:pPr>
      <w:widowControl w:val="0"/>
      <w:spacing w:before="60" w:after="0" w:line="312" w:lineRule="auto"/>
      <w:ind w:right="11" w:firstLine="720"/>
      <w:jc w:val="both"/>
    </w:pPr>
    <w:rPr>
      <w:rFonts w:ascii="Times New Roman" w:eastAsia="Times New Roman" w:hAnsi="Times New Roman" w:cs="Times New Roman"/>
      <w:color w:val="000000"/>
      <w:sz w:val="28"/>
      <w:szCs w:val="28"/>
    </w:rPr>
  </w:style>
  <w:style w:type="character" w:customStyle="1" w:styleId="NoidungChar">
    <w:name w:val="Noidung Char"/>
    <w:link w:val="Noidung0"/>
    <w:locked/>
    <w:rsid w:val="00BB0CEB"/>
    <w:rPr>
      <w:rFonts w:ascii="Times New Roman" w:eastAsia="Times New Roman" w:hAnsi="Times New Roman" w:cs="Times New Roman"/>
      <w:color w:val="000000"/>
      <w:sz w:val="28"/>
      <w:szCs w:val="28"/>
    </w:rPr>
  </w:style>
  <w:style w:type="paragraph" w:customStyle="1" w:styleId="habang">
    <w:name w:val="habang"/>
    <w:basedOn w:val="Normal"/>
    <w:link w:val="habangChar"/>
    <w:qFormat/>
    <w:rsid w:val="00BB0CEB"/>
    <w:pPr>
      <w:spacing w:after="200" w:line="240" w:lineRule="auto"/>
      <w:jc w:val="center"/>
    </w:pPr>
    <w:rPr>
      <w:rFonts w:ascii="Times New Roman" w:eastAsia="Calibri" w:hAnsi="Times New Roman" w:cs="Times New Roman"/>
      <w:b/>
      <w:iCs/>
      <w:noProof/>
      <w:sz w:val="26"/>
      <w:szCs w:val="24"/>
    </w:rPr>
  </w:style>
  <w:style w:type="character" w:customStyle="1" w:styleId="habangChar">
    <w:name w:val="habang Char"/>
    <w:link w:val="habang"/>
    <w:rsid w:val="00BB0CEB"/>
    <w:rPr>
      <w:rFonts w:ascii="Times New Roman" w:eastAsia="Calibri" w:hAnsi="Times New Roman" w:cs="Times New Roman"/>
      <w:b/>
      <w:iCs/>
      <w:noProof/>
      <w:sz w:val="26"/>
      <w:szCs w:val="24"/>
    </w:rPr>
  </w:style>
  <w:style w:type="character" w:customStyle="1" w:styleId="normalChar">
    <w:name w:val="normal Char"/>
    <w:rsid w:val="00BB0CEB"/>
    <w:rPr>
      <w:rFonts w:ascii="VNI-Times" w:eastAsia="VNI-Times" w:hAnsi="VNI-Times"/>
      <w:sz w:val="24"/>
      <w:szCs w:val="24"/>
      <w:lang w:bidi="ar-SA"/>
    </w:rPr>
  </w:style>
  <w:style w:type="paragraph" w:customStyle="1" w:styleId="minh-baocao-chuong03-heading02">
    <w:name w:val="minh-baocao-chuong03-heading02"/>
    <w:basedOn w:val="Heading2"/>
    <w:next w:val="minh-baocao-normal"/>
    <w:rsid w:val="00BB0CEB"/>
    <w:pPr>
      <w:keepLines w:val="0"/>
      <w:tabs>
        <w:tab w:val="num" w:pos="720"/>
      </w:tabs>
      <w:spacing w:before="120" w:after="120" w:line="360" w:lineRule="auto"/>
      <w:jc w:val="both"/>
    </w:pPr>
    <w:rPr>
      <w:rFonts w:ascii=".VnTime" w:eastAsia="MS Mincho" w:hAnsi=".VnTime" w:cs="Arial"/>
      <w:b/>
      <w:i/>
      <w:iCs/>
      <w:color w:val="auto"/>
      <w:szCs w:val="28"/>
      <w:lang w:val="en-US"/>
    </w:rPr>
  </w:style>
  <w:style w:type="paragraph" w:customStyle="1" w:styleId="Tc3">
    <w:name w:val="Túc 3"/>
    <w:basedOn w:val="Normal"/>
    <w:link w:val="Tc3Char"/>
    <w:qFormat/>
    <w:rsid w:val="00BB0CEB"/>
    <w:pPr>
      <w:spacing w:after="0" w:line="312" w:lineRule="auto"/>
      <w:ind w:firstLine="567"/>
    </w:pPr>
    <w:rPr>
      <w:rFonts w:ascii="Times New Roman" w:eastAsia="Times New Roman" w:hAnsi="Times New Roman" w:cs="Times New Roman"/>
      <w:b/>
      <w:i/>
      <w:sz w:val="28"/>
      <w:szCs w:val="24"/>
      <w:lang w:val="cs-CZ"/>
    </w:rPr>
  </w:style>
  <w:style w:type="character" w:customStyle="1" w:styleId="Tc3Char">
    <w:name w:val="Túc 3 Char"/>
    <w:link w:val="Tc3"/>
    <w:rsid w:val="00BB0CEB"/>
    <w:rPr>
      <w:rFonts w:ascii="Times New Roman" w:eastAsia="Times New Roman" w:hAnsi="Times New Roman" w:cs="Times New Roman"/>
      <w:b/>
      <w:i/>
      <w:sz w:val="28"/>
      <w:szCs w:val="24"/>
      <w:lang w:val="cs-CZ"/>
    </w:rPr>
  </w:style>
  <w:style w:type="paragraph" w:customStyle="1" w:styleId="Tc2">
    <w:name w:val="Túc 2"/>
    <w:basedOn w:val="Normal"/>
    <w:link w:val="Tc2Char"/>
    <w:qFormat/>
    <w:rsid w:val="00BB0CEB"/>
    <w:pPr>
      <w:spacing w:after="0" w:line="312" w:lineRule="auto"/>
      <w:ind w:firstLine="567"/>
      <w:outlineLvl w:val="0"/>
    </w:pPr>
    <w:rPr>
      <w:rFonts w:ascii="Times New Roman" w:eastAsia="Times New Roman" w:hAnsi="Times New Roman" w:cs="Times New Roman"/>
      <w:b/>
      <w:sz w:val="28"/>
      <w:szCs w:val="24"/>
      <w:lang w:val="cs-CZ"/>
    </w:rPr>
  </w:style>
  <w:style w:type="character" w:customStyle="1" w:styleId="Tc2Char">
    <w:name w:val="Túc 2 Char"/>
    <w:link w:val="Tc2"/>
    <w:rsid w:val="00BB0CEB"/>
    <w:rPr>
      <w:rFonts w:ascii="Times New Roman" w:eastAsia="Times New Roman" w:hAnsi="Times New Roman" w:cs="Times New Roman"/>
      <w:b/>
      <w:sz w:val="28"/>
      <w:szCs w:val="24"/>
      <w:lang w:val="cs-CZ"/>
    </w:rPr>
  </w:style>
  <w:style w:type="character" w:customStyle="1" w:styleId="5yl5">
    <w:name w:val="_5yl5"/>
    <w:rsid w:val="00BB0CEB"/>
    <w:rPr>
      <w:rFonts w:eastAsia="MS Mincho"/>
      <w:b w:val="0"/>
      <w:sz w:val="28"/>
      <w:lang w:val="en-US" w:eastAsia="en-US" w:bidi="ar-SA"/>
    </w:rPr>
  </w:style>
  <w:style w:type="character" w:customStyle="1" w:styleId="bangKSChar">
    <w:name w:val="bang KS Char"/>
    <w:link w:val="bangKS"/>
    <w:locked/>
    <w:rsid w:val="00BB0CEB"/>
    <w:rPr>
      <w:i/>
      <w:sz w:val="26"/>
      <w:szCs w:val="24"/>
      <w:lang w:val="pl-PL"/>
    </w:rPr>
  </w:style>
  <w:style w:type="paragraph" w:customStyle="1" w:styleId="bangKS">
    <w:name w:val="bang KS"/>
    <w:basedOn w:val="Normal"/>
    <w:link w:val="bangKSChar"/>
    <w:rsid w:val="00BB0CEB"/>
    <w:pPr>
      <w:widowControl w:val="0"/>
      <w:spacing w:before="120" w:after="120" w:line="312" w:lineRule="auto"/>
      <w:jc w:val="center"/>
    </w:pPr>
    <w:rPr>
      <w:i/>
      <w:sz w:val="26"/>
      <w:szCs w:val="24"/>
      <w:lang w:val="pl-PL"/>
    </w:rPr>
  </w:style>
  <w:style w:type="character" w:customStyle="1" w:styleId="CharCharCharChar1">
    <w:name w:val="Char Char Char Char1"/>
    <w:aliases w:val="(Alt+1) Char,heading3 Char,Body Text - Level 2 Char,Body Text Char1 Char Char,Body Text Char Char Char Char,Body Text Char1 Char Char Char Char,Body Text Char Char Char Char Char Char,Body Text1 Char"/>
    <w:rsid w:val="00BB0CEB"/>
    <w:rPr>
      <w:rFonts w:ascii=".VnTime" w:eastAsia="Times New Roman" w:hAnsi=".VnTime" w:cs="Times New Roman"/>
      <w:szCs w:val="24"/>
    </w:rPr>
  </w:style>
  <w:style w:type="character" w:customStyle="1" w:styleId="TitleChar1">
    <w:name w:val="Title Char1"/>
    <w:rsid w:val="00BB0CEB"/>
    <w:rPr>
      <w:rFonts w:ascii=".VnTimeH" w:eastAsia="Times New Roman" w:hAnsi=".VnTimeH" w:cs="Times New Roman"/>
      <w:szCs w:val="20"/>
    </w:rPr>
  </w:style>
  <w:style w:type="character" w:customStyle="1" w:styleId="gchudngChar">
    <w:name w:val="gạchđầudòng Char"/>
    <w:link w:val="gchudng"/>
    <w:locked/>
    <w:rsid w:val="00BB0CEB"/>
    <w:rPr>
      <w:szCs w:val="28"/>
    </w:rPr>
  </w:style>
  <w:style w:type="paragraph" w:customStyle="1" w:styleId="gchudng">
    <w:name w:val="gạchđầudòng"/>
    <w:basedOn w:val="Normal"/>
    <w:link w:val="gchudngChar"/>
    <w:qFormat/>
    <w:rsid w:val="00BB0CEB"/>
    <w:pPr>
      <w:numPr>
        <w:numId w:val="13"/>
      </w:numPr>
      <w:spacing w:before="120" w:after="0" w:line="240" w:lineRule="auto"/>
      <w:ind w:left="0" w:right="-1" w:firstLine="567"/>
      <w:jc w:val="both"/>
    </w:pPr>
    <w:rPr>
      <w:szCs w:val="28"/>
    </w:rPr>
  </w:style>
  <w:style w:type="paragraph" w:customStyle="1" w:styleId="am111">
    <w:name w:val="a.m 1.1.1"/>
    <w:basedOn w:val="Normal"/>
    <w:qFormat/>
    <w:rsid w:val="00BB0CEB"/>
    <w:pPr>
      <w:spacing w:before="120" w:after="120" w:line="240" w:lineRule="auto"/>
      <w:ind w:firstLine="561"/>
      <w:jc w:val="both"/>
    </w:pPr>
    <w:rPr>
      <w:rFonts w:ascii="Times New Roman" w:eastAsia="Times New Roman" w:hAnsi="Times New Roman" w:cs="Times New Roman"/>
      <w:b/>
      <w:sz w:val="28"/>
      <w:szCs w:val="28"/>
      <w:lang w:val="sq-AL"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7503">
      <w:bodyDiv w:val="1"/>
      <w:marLeft w:val="0"/>
      <w:marRight w:val="0"/>
      <w:marTop w:val="0"/>
      <w:marBottom w:val="0"/>
      <w:divBdr>
        <w:top w:val="none" w:sz="0" w:space="0" w:color="auto"/>
        <w:left w:val="none" w:sz="0" w:space="0" w:color="auto"/>
        <w:bottom w:val="none" w:sz="0" w:space="0" w:color="auto"/>
        <w:right w:val="none" w:sz="0" w:space="0" w:color="auto"/>
      </w:divBdr>
    </w:div>
    <w:div w:id="221868945">
      <w:bodyDiv w:val="1"/>
      <w:marLeft w:val="0"/>
      <w:marRight w:val="0"/>
      <w:marTop w:val="0"/>
      <w:marBottom w:val="0"/>
      <w:divBdr>
        <w:top w:val="none" w:sz="0" w:space="0" w:color="auto"/>
        <w:left w:val="none" w:sz="0" w:space="0" w:color="auto"/>
        <w:bottom w:val="none" w:sz="0" w:space="0" w:color="auto"/>
        <w:right w:val="none" w:sz="0" w:space="0" w:color="auto"/>
      </w:divBdr>
    </w:div>
    <w:div w:id="247888568">
      <w:bodyDiv w:val="1"/>
      <w:marLeft w:val="0"/>
      <w:marRight w:val="0"/>
      <w:marTop w:val="0"/>
      <w:marBottom w:val="0"/>
      <w:divBdr>
        <w:top w:val="none" w:sz="0" w:space="0" w:color="auto"/>
        <w:left w:val="none" w:sz="0" w:space="0" w:color="auto"/>
        <w:bottom w:val="none" w:sz="0" w:space="0" w:color="auto"/>
        <w:right w:val="none" w:sz="0" w:space="0" w:color="auto"/>
      </w:divBdr>
    </w:div>
    <w:div w:id="255790087">
      <w:bodyDiv w:val="1"/>
      <w:marLeft w:val="0"/>
      <w:marRight w:val="0"/>
      <w:marTop w:val="0"/>
      <w:marBottom w:val="0"/>
      <w:divBdr>
        <w:top w:val="none" w:sz="0" w:space="0" w:color="auto"/>
        <w:left w:val="none" w:sz="0" w:space="0" w:color="auto"/>
        <w:bottom w:val="none" w:sz="0" w:space="0" w:color="auto"/>
        <w:right w:val="none" w:sz="0" w:space="0" w:color="auto"/>
      </w:divBdr>
    </w:div>
    <w:div w:id="319115577">
      <w:bodyDiv w:val="1"/>
      <w:marLeft w:val="0"/>
      <w:marRight w:val="0"/>
      <w:marTop w:val="0"/>
      <w:marBottom w:val="0"/>
      <w:divBdr>
        <w:top w:val="none" w:sz="0" w:space="0" w:color="auto"/>
        <w:left w:val="none" w:sz="0" w:space="0" w:color="auto"/>
        <w:bottom w:val="none" w:sz="0" w:space="0" w:color="auto"/>
        <w:right w:val="none" w:sz="0" w:space="0" w:color="auto"/>
      </w:divBdr>
    </w:div>
    <w:div w:id="333917978">
      <w:bodyDiv w:val="1"/>
      <w:marLeft w:val="0"/>
      <w:marRight w:val="0"/>
      <w:marTop w:val="0"/>
      <w:marBottom w:val="0"/>
      <w:divBdr>
        <w:top w:val="none" w:sz="0" w:space="0" w:color="auto"/>
        <w:left w:val="none" w:sz="0" w:space="0" w:color="auto"/>
        <w:bottom w:val="none" w:sz="0" w:space="0" w:color="auto"/>
        <w:right w:val="none" w:sz="0" w:space="0" w:color="auto"/>
      </w:divBdr>
    </w:div>
    <w:div w:id="364870545">
      <w:bodyDiv w:val="1"/>
      <w:marLeft w:val="0"/>
      <w:marRight w:val="0"/>
      <w:marTop w:val="0"/>
      <w:marBottom w:val="0"/>
      <w:divBdr>
        <w:top w:val="none" w:sz="0" w:space="0" w:color="auto"/>
        <w:left w:val="none" w:sz="0" w:space="0" w:color="auto"/>
        <w:bottom w:val="none" w:sz="0" w:space="0" w:color="auto"/>
        <w:right w:val="none" w:sz="0" w:space="0" w:color="auto"/>
      </w:divBdr>
    </w:div>
    <w:div w:id="422923922">
      <w:bodyDiv w:val="1"/>
      <w:marLeft w:val="0"/>
      <w:marRight w:val="0"/>
      <w:marTop w:val="0"/>
      <w:marBottom w:val="0"/>
      <w:divBdr>
        <w:top w:val="none" w:sz="0" w:space="0" w:color="auto"/>
        <w:left w:val="none" w:sz="0" w:space="0" w:color="auto"/>
        <w:bottom w:val="none" w:sz="0" w:space="0" w:color="auto"/>
        <w:right w:val="none" w:sz="0" w:space="0" w:color="auto"/>
      </w:divBdr>
    </w:div>
    <w:div w:id="522480172">
      <w:bodyDiv w:val="1"/>
      <w:marLeft w:val="0"/>
      <w:marRight w:val="0"/>
      <w:marTop w:val="0"/>
      <w:marBottom w:val="0"/>
      <w:divBdr>
        <w:top w:val="none" w:sz="0" w:space="0" w:color="auto"/>
        <w:left w:val="none" w:sz="0" w:space="0" w:color="auto"/>
        <w:bottom w:val="none" w:sz="0" w:space="0" w:color="auto"/>
        <w:right w:val="none" w:sz="0" w:space="0" w:color="auto"/>
      </w:divBdr>
    </w:div>
    <w:div w:id="565069898">
      <w:bodyDiv w:val="1"/>
      <w:marLeft w:val="0"/>
      <w:marRight w:val="0"/>
      <w:marTop w:val="0"/>
      <w:marBottom w:val="0"/>
      <w:divBdr>
        <w:top w:val="none" w:sz="0" w:space="0" w:color="auto"/>
        <w:left w:val="none" w:sz="0" w:space="0" w:color="auto"/>
        <w:bottom w:val="none" w:sz="0" w:space="0" w:color="auto"/>
        <w:right w:val="none" w:sz="0" w:space="0" w:color="auto"/>
      </w:divBdr>
    </w:div>
    <w:div w:id="578298084">
      <w:bodyDiv w:val="1"/>
      <w:marLeft w:val="0"/>
      <w:marRight w:val="0"/>
      <w:marTop w:val="0"/>
      <w:marBottom w:val="0"/>
      <w:divBdr>
        <w:top w:val="none" w:sz="0" w:space="0" w:color="auto"/>
        <w:left w:val="none" w:sz="0" w:space="0" w:color="auto"/>
        <w:bottom w:val="none" w:sz="0" w:space="0" w:color="auto"/>
        <w:right w:val="none" w:sz="0" w:space="0" w:color="auto"/>
      </w:divBdr>
    </w:div>
    <w:div w:id="582956376">
      <w:bodyDiv w:val="1"/>
      <w:marLeft w:val="0"/>
      <w:marRight w:val="0"/>
      <w:marTop w:val="0"/>
      <w:marBottom w:val="0"/>
      <w:divBdr>
        <w:top w:val="none" w:sz="0" w:space="0" w:color="auto"/>
        <w:left w:val="none" w:sz="0" w:space="0" w:color="auto"/>
        <w:bottom w:val="none" w:sz="0" w:space="0" w:color="auto"/>
        <w:right w:val="none" w:sz="0" w:space="0" w:color="auto"/>
      </w:divBdr>
    </w:div>
    <w:div w:id="605305149">
      <w:bodyDiv w:val="1"/>
      <w:marLeft w:val="0"/>
      <w:marRight w:val="0"/>
      <w:marTop w:val="0"/>
      <w:marBottom w:val="0"/>
      <w:divBdr>
        <w:top w:val="none" w:sz="0" w:space="0" w:color="auto"/>
        <w:left w:val="none" w:sz="0" w:space="0" w:color="auto"/>
        <w:bottom w:val="none" w:sz="0" w:space="0" w:color="auto"/>
        <w:right w:val="none" w:sz="0" w:space="0" w:color="auto"/>
      </w:divBdr>
    </w:div>
    <w:div w:id="625895209">
      <w:bodyDiv w:val="1"/>
      <w:marLeft w:val="0"/>
      <w:marRight w:val="0"/>
      <w:marTop w:val="0"/>
      <w:marBottom w:val="0"/>
      <w:divBdr>
        <w:top w:val="none" w:sz="0" w:space="0" w:color="auto"/>
        <w:left w:val="none" w:sz="0" w:space="0" w:color="auto"/>
        <w:bottom w:val="none" w:sz="0" w:space="0" w:color="auto"/>
        <w:right w:val="none" w:sz="0" w:space="0" w:color="auto"/>
      </w:divBdr>
    </w:div>
    <w:div w:id="626131529">
      <w:bodyDiv w:val="1"/>
      <w:marLeft w:val="0"/>
      <w:marRight w:val="0"/>
      <w:marTop w:val="0"/>
      <w:marBottom w:val="0"/>
      <w:divBdr>
        <w:top w:val="none" w:sz="0" w:space="0" w:color="auto"/>
        <w:left w:val="none" w:sz="0" w:space="0" w:color="auto"/>
        <w:bottom w:val="none" w:sz="0" w:space="0" w:color="auto"/>
        <w:right w:val="none" w:sz="0" w:space="0" w:color="auto"/>
      </w:divBdr>
    </w:div>
    <w:div w:id="665013784">
      <w:bodyDiv w:val="1"/>
      <w:marLeft w:val="0"/>
      <w:marRight w:val="0"/>
      <w:marTop w:val="0"/>
      <w:marBottom w:val="0"/>
      <w:divBdr>
        <w:top w:val="none" w:sz="0" w:space="0" w:color="auto"/>
        <w:left w:val="none" w:sz="0" w:space="0" w:color="auto"/>
        <w:bottom w:val="none" w:sz="0" w:space="0" w:color="auto"/>
        <w:right w:val="none" w:sz="0" w:space="0" w:color="auto"/>
      </w:divBdr>
    </w:div>
    <w:div w:id="806124590">
      <w:bodyDiv w:val="1"/>
      <w:marLeft w:val="0"/>
      <w:marRight w:val="0"/>
      <w:marTop w:val="0"/>
      <w:marBottom w:val="0"/>
      <w:divBdr>
        <w:top w:val="none" w:sz="0" w:space="0" w:color="auto"/>
        <w:left w:val="none" w:sz="0" w:space="0" w:color="auto"/>
        <w:bottom w:val="none" w:sz="0" w:space="0" w:color="auto"/>
        <w:right w:val="none" w:sz="0" w:space="0" w:color="auto"/>
      </w:divBdr>
    </w:div>
    <w:div w:id="808593379">
      <w:bodyDiv w:val="1"/>
      <w:marLeft w:val="0"/>
      <w:marRight w:val="0"/>
      <w:marTop w:val="0"/>
      <w:marBottom w:val="0"/>
      <w:divBdr>
        <w:top w:val="none" w:sz="0" w:space="0" w:color="auto"/>
        <w:left w:val="none" w:sz="0" w:space="0" w:color="auto"/>
        <w:bottom w:val="none" w:sz="0" w:space="0" w:color="auto"/>
        <w:right w:val="none" w:sz="0" w:space="0" w:color="auto"/>
      </w:divBdr>
    </w:div>
    <w:div w:id="909661161">
      <w:bodyDiv w:val="1"/>
      <w:marLeft w:val="0"/>
      <w:marRight w:val="0"/>
      <w:marTop w:val="0"/>
      <w:marBottom w:val="0"/>
      <w:divBdr>
        <w:top w:val="none" w:sz="0" w:space="0" w:color="auto"/>
        <w:left w:val="none" w:sz="0" w:space="0" w:color="auto"/>
        <w:bottom w:val="none" w:sz="0" w:space="0" w:color="auto"/>
        <w:right w:val="none" w:sz="0" w:space="0" w:color="auto"/>
      </w:divBdr>
    </w:div>
    <w:div w:id="918950597">
      <w:bodyDiv w:val="1"/>
      <w:marLeft w:val="0"/>
      <w:marRight w:val="0"/>
      <w:marTop w:val="0"/>
      <w:marBottom w:val="0"/>
      <w:divBdr>
        <w:top w:val="none" w:sz="0" w:space="0" w:color="auto"/>
        <w:left w:val="none" w:sz="0" w:space="0" w:color="auto"/>
        <w:bottom w:val="none" w:sz="0" w:space="0" w:color="auto"/>
        <w:right w:val="none" w:sz="0" w:space="0" w:color="auto"/>
      </w:divBdr>
    </w:div>
    <w:div w:id="951596090">
      <w:bodyDiv w:val="1"/>
      <w:marLeft w:val="0"/>
      <w:marRight w:val="0"/>
      <w:marTop w:val="0"/>
      <w:marBottom w:val="0"/>
      <w:divBdr>
        <w:top w:val="none" w:sz="0" w:space="0" w:color="auto"/>
        <w:left w:val="none" w:sz="0" w:space="0" w:color="auto"/>
        <w:bottom w:val="none" w:sz="0" w:space="0" w:color="auto"/>
        <w:right w:val="none" w:sz="0" w:space="0" w:color="auto"/>
      </w:divBdr>
    </w:div>
    <w:div w:id="986129836">
      <w:bodyDiv w:val="1"/>
      <w:marLeft w:val="0"/>
      <w:marRight w:val="0"/>
      <w:marTop w:val="0"/>
      <w:marBottom w:val="0"/>
      <w:divBdr>
        <w:top w:val="none" w:sz="0" w:space="0" w:color="auto"/>
        <w:left w:val="none" w:sz="0" w:space="0" w:color="auto"/>
        <w:bottom w:val="none" w:sz="0" w:space="0" w:color="auto"/>
        <w:right w:val="none" w:sz="0" w:space="0" w:color="auto"/>
      </w:divBdr>
    </w:div>
    <w:div w:id="990017462">
      <w:bodyDiv w:val="1"/>
      <w:marLeft w:val="0"/>
      <w:marRight w:val="0"/>
      <w:marTop w:val="0"/>
      <w:marBottom w:val="0"/>
      <w:divBdr>
        <w:top w:val="none" w:sz="0" w:space="0" w:color="auto"/>
        <w:left w:val="none" w:sz="0" w:space="0" w:color="auto"/>
        <w:bottom w:val="none" w:sz="0" w:space="0" w:color="auto"/>
        <w:right w:val="none" w:sz="0" w:space="0" w:color="auto"/>
      </w:divBdr>
    </w:div>
    <w:div w:id="1065104498">
      <w:bodyDiv w:val="1"/>
      <w:marLeft w:val="0"/>
      <w:marRight w:val="0"/>
      <w:marTop w:val="0"/>
      <w:marBottom w:val="0"/>
      <w:divBdr>
        <w:top w:val="none" w:sz="0" w:space="0" w:color="auto"/>
        <w:left w:val="none" w:sz="0" w:space="0" w:color="auto"/>
        <w:bottom w:val="none" w:sz="0" w:space="0" w:color="auto"/>
        <w:right w:val="none" w:sz="0" w:space="0" w:color="auto"/>
      </w:divBdr>
    </w:div>
    <w:div w:id="1081751703">
      <w:bodyDiv w:val="1"/>
      <w:marLeft w:val="0"/>
      <w:marRight w:val="0"/>
      <w:marTop w:val="0"/>
      <w:marBottom w:val="0"/>
      <w:divBdr>
        <w:top w:val="none" w:sz="0" w:space="0" w:color="auto"/>
        <w:left w:val="none" w:sz="0" w:space="0" w:color="auto"/>
        <w:bottom w:val="none" w:sz="0" w:space="0" w:color="auto"/>
        <w:right w:val="none" w:sz="0" w:space="0" w:color="auto"/>
      </w:divBdr>
    </w:div>
    <w:div w:id="1120416156">
      <w:bodyDiv w:val="1"/>
      <w:marLeft w:val="0"/>
      <w:marRight w:val="0"/>
      <w:marTop w:val="0"/>
      <w:marBottom w:val="0"/>
      <w:divBdr>
        <w:top w:val="none" w:sz="0" w:space="0" w:color="auto"/>
        <w:left w:val="none" w:sz="0" w:space="0" w:color="auto"/>
        <w:bottom w:val="none" w:sz="0" w:space="0" w:color="auto"/>
        <w:right w:val="none" w:sz="0" w:space="0" w:color="auto"/>
      </w:divBdr>
    </w:div>
    <w:div w:id="1121341335">
      <w:bodyDiv w:val="1"/>
      <w:marLeft w:val="0"/>
      <w:marRight w:val="0"/>
      <w:marTop w:val="0"/>
      <w:marBottom w:val="0"/>
      <w:divBdr>
        <w:top w:val="none" w:sz="0" w:space="0" w:color="auto"/>
        <w:left w:val="none" w:sz="0" w:space="0" w:color="auto"/>
        <w:bottom w:val="none" w:sz="0" w:space="0" w:color="auto"/>
        <w:right w:val="none" w:sz="0" w:space="0" w:color="auto"/>
      </w:divBdr>
    </w:div>
    <w:div w:id="1194150861">
      <w:bodyDiv w:val="1"/>
      <w:marLeft w:val="0"/>
      <w:marRight w:val="0"/>
      <w:marTop w:val="0"/>
      <w:marBottom w:val="0"/>
      <w:divBdr>
        <w:top w:val="none" w:sz="0" w:space="0" w:color="auto"/>
        <w:left w:val="none" w:sz="0" w:space="0" w:color="auto"/>
        <w:bottom w:val="none" w:sz="0" w:space="0" w:color="auto"/>
        <w:right w:val="none" w:sz="0" w:space="0" w:color="auto"/>
      </w:divBdr>
    </w:div>
    <w:div w:id="1205092508">
      <w:bodyDiv w:val="1"/>
      <w:marLeft w:val="0"/>
      <w:marRight w:val="0"/>
      <w:marTop w:val="0"/>
      <w:marBottom w:val="0"/>
      <w:divBdr>
        <w:top w:val="none" w:sz="0" w:space="0" w:color="auto"/>
        <w:left w:val="none" w:sz="0" w:space="0" w:color="auto"/>
        <w:bottom w:val="none" w:sz="0" w:space="0" w:color="auto"/>
        <w:right w:val="none" w:sz="0" w:space="0" w:color="auto"/>
      </w:divBdr>
    </w:div>
    <w:div w:id="1235435680">
      <w:bodyDiv w:val="1"/>
      <w:marLeft w:val="0"/>
      <w:marRight w:val="0"/>
      <w:marTop w:val="0"/>
      <w:marBottom w:val="0"/>
      <w:divBdr>
        <w:top w:val="none" w:sz="0" w:space="0" w:color="auto"/>
        <w:left w:val="none" w:sz="0" w:space="0" w:color="auto"/>
        <w:bottom w:val="none" w:sz="0" w:space="0" w:color="auto"/>
        <w:right w:val="none" w:sz="0" w:space="0" w:color="auto"/>
      </w:divBdr>
    </w:div>
    <w:div w:id="1259219782">
      <w:bodyDiv w:val="1"/>
      <w:marLeft w:val="0"/>
      <w:marRight w:val="0"/>
      <w:marTop w:val="0"/>
      <w:marBottom w:val="0"/>
      <w:divBdr>
        <w:top w:val="none" w:sz="0" w:space="0" w:color="auto"/>
        <w:left w:val="none" w:sz="0" w:space="0" w:color="auto"/>
        <w:bottom w:val="none" w:sz="0" w:space="0" w:color="auto"/>
        <w:right w:val="none" w:sz="0" w:space="0" w:color="auto"/>
      </w:divBdr>
    </w:div>
    <w:div w:id="1297643085">
      <w:bodyDiv w:val="1"/>
      <w:marLeft w:val="0"/>
      <w:marRight w:val="0"/>
      <w:marTop w:val="0"/>
      <w:marBottom w:val="0"/>
      <w:divBdr>
        <w:top w:val="none" w:sz="0" w:space="0" w:color="auto"/>
        <w:left w:val="none" w:sz="0" w:space="0" w:color="auto"/>
        <w:bottom w:val="none" w:sz="0" w:space="0" w:color="auto"/>
        <w:right w:val="none" w:sz="0" w:space="0" w:color="auto"/>
      </w:divBdr>
    </w:div>
    <w:div w:id="1304775756">
      <w:bodyDiv w:val="1"/>
      <w:marLeft w:val="0"/>
      <w:marRight w:val="0"/>
      <w:marTop w:val="0"/>
      <w:marBottom w:val="0"/>
      <w:divBdr>
        <w:top w:val="none" w:sz="0" w:space="0" w:color="auto"/>
        <w:left w:val="none" w:sz="0" w:space="0" w:color="auto"/>
        <w:bottom w:val="none" w:sz="0" w:space="0" w:color="auto"/>
        <w:right w:val="none" w:sz="0" w:space="0" w:color="auto"/>
      </w:divBdr>
    </w:div>
    <w:div w:id="1343509135">
      <w:bodyDiv w:val="1"/>
      <w:marLeft w:val="0"/>
      <w:marRight w:val="0"/>
      <w:marTop w:val="0"/>
      <w:marBottom w:val="0"/>
      <w:divBdr>
        <w:top w:val="none" w:sz="0" w:space="0" w:color="auto"/>
        <w:left w:val="none" w:sz="0" w:space="0" w:color="auto"/>
        <w:bottom w:val="none" w:sz="0" w:space="0" w:color="auto"/>
        <w:right w:val="none" w:sz="0" w:space="0" w:color="auto"/>
      </w:divBdr>
    </w:div>
    <w:div w:id="1348407067">
      <w:bodyDiv w:val="1"/>
      <w:marLeft w:val="0"/>
      <w:marRight w:val="0"/>
      <w:marTop w:val="0"/>
      <w:marBottom w:val="0"/>
      <w:divBdr>
        <w:top w:val="none" w:sz="0" w:space="0" w:color="auto"/>
        <w:left w:val="none" w:sz="0" w:space="0" w:color="auto"/>
        <w:bottom w:val="none" w:sz="0" w:space="0" w:color="auto"/>
        <w:right w:val="none" w:sz="0" w:space="0" w:color="auto"/>
      </w:divBdr>
    </w:div>
    <w:div w:id="1354838200">
      <w:bodyDiv w:val="1"/>
      <w:marLeft w:val="0"/>
      <w:marRight w:val="0"/>
      <w:marTop w:val="0"/>
      <w:marBottom w:val="0"/>
      <w:divBdr>
        <w:top w:val="none" w:sz="0" w:space="0" w:color="auto"/>
        <w:left w:val="none" w:sz="0" w:space="0" w:color="auto"/>
        <w:bottom w:val="none" w:sz="0" w:space="0" w:color="auto"/>
        <w:right w:val="none" w:sz="0" w:space="0" w:color="auto"/>
      </w:divBdr>
    </w:div>
    <w:div w:id="1394697501">
      <w:bodyDiv w:val="1"/>
      <w:marLeft w:val="0"/>
      <w:marRight w:val="0"/>
      <w:marTop w:val="0"/>
      <w:marBottom w:val="0"/>
      <w:divBdr>
        <w:top w:val="none" w:sz="0" w:space="0" w:color="auto"/>
        <w:left w:val="none" w:sz="0" w:space="0" w:color="auto"/>
        <w:bottom w:val="none" w:sz="0" w:space="0" w:color="auto"/>
        <w:right w:val="none" w:sz="0" w:space="0" w:color="auto"/>
      </w:divBdr>
    </w:div>
    <w:div w:id="1418090895">
      <w:bodyDiv w:val="1"/>
      <w:marLeft w:val="0"/>
      <w:marRight w:val="0"/>
      <w:marTop w:val="0"/>
      <w:marBottom w:val="0"/>
      <w:divBdr>
        <w:top w:val="none" w:sz="0" w:space="0" w:color="auto"/>
        <w:left w:val="none" w:sz="0" w:space="0" w:color="auto"/>
        <w:bottom w:val="none" w:sz="0" w:space="0" w:color="auto"/>
        <w:right w:val="none" w:sz="0" w:space="0" w:color="auto"/>
      </w:divBdr>
    </w:div>
    <w:div w:id="1448351006">
      <w:bodyDiv w:val="1"/>
      <w:marLeft w:val="0"/>
      <w:marRight w:val="0"/>
      <w:marTop w:val="0"/>
      <w:marBottom w:val="0"/>
      <w:divBdr>
        <w:top w:val="none" w:sz="0" w:space="0" w:color="auto"/>
        <w:left w:val="none" w:sz="0" w:space="0" w:color="auto"/>
        <w:bottom w:val="none" w:sz="0" w:space="0" w:color="auto"/>
        <w:right w:val="none" w:sz="0" w:space="0" w:color="auto"/>
      </w:divBdr>
    </w:div>
    <w:div w:id="1479109650">
      <w:bodyDiv w:val="1"/>
      <w:marLeft w:val="0"/>
      <w:marRight w:val="0"/>
      <w:marTop w:val="0"/>
      <w:marBottom w:val="0"/>
      <w:divBdr>
        <w:top w:val="none" w:sz="0" w:space="0" w:color="auto"/>
        <w:left w:val="none" w:sz="0" w:space="0" w:color="auto"/>
        <w:bottom w:val="none" w:sz="0" w:space="0" w:color="auto"/>
        <w:right w:val="none" w:sz="0" w:space="0" w:color="auto"/>
      </w:divBdr>
    </w:div>
    <w:div w:id="1521359747">
      <w:bodyDiv w:val="1"/>
      <w:marLeft w:val="0"/>
      <w:marRight w:val="0"/>
      <w:marTop w:val="0"/>
      <w:marBottom w:val="0"/>
      <w:divBdr>
        <w:top w:val="none" w:sz="0" w:space="0" w:color="auto"/>
        <w:left w:val="none" w:sz="0" w:space="0" w:color="auto"/>
        <w:bottom w:val="none" w:sz="0" w:space="0" w:color="auto"/>
        <w:right w:val="none" w:sz="0" w:space="0" w:color="auto"/>
      </w:divBdr>
    </w:div>
    <w:div w:id="1560440773">
      <w:bodyDiv w:val="1"/>
      <w:marLeft w:val="0"/>
      <w:marRight w:val="0"/>
      <w:marTop w:val="0"/>
      <w:marBottom w:val="0"/>
      <w:divBdr>
        <w:top w:val="none" w:sz="0" w:space="0" w:color="auto"/>
        <w:left w:val="none" w:sz="0" w:space="0" w:color="auto"/>
        <w:bottom w:val="none" w:sz="0" w:space="0" w:color="auto"/>
        <w:right w:val="none" w:sz="0" w:space="0" w:color="auto"/>
      </w:divBdr>
    </w:div>
    <w:div w:id="1635136165">
      <w:bodyDiv w:val="1"/>
      <w:marLeft w:val="0"/>
      <w:marRight w:val="0"/>
      <w:marTop w:val="0"/>
      <w:marBottom w:val="0"/>
      <w:divBdr>
        <w:top w:val="none" w:sz="0" w:space="0" w:color="auto"/>
        <w:left w:val="none" w:sz="0" w:space="0" w:color="auto"/>
        <w:bottom w:val="none" w:sz="0" w:space="0" w:color="auto"/>
        <w:right w:val="none" w:sz="0" w:space="0" w:color="auto"/>
      </w:divBdr>
    </w:div>
    <w:div w:id="1650018936">
      <w:bodyDiv w:val="1"/>
      <w:marLeft w:val="0"/>
      <w:marRight w:val="0"/>
      <w:marTop w:val="0"/>
      <w:marBottom w:val="0"/>
      <w:divBdr>
        <w:top w:val="none" w:sz="0" w:space="0" w:color="auto"/>
        <w:left w:val="none" w:sz="0" w:space="0" w:color="auto"/>
        <w:bottom w:val="none" w:sz="0" w:space="0" w:color="auto"/>
        <w:right w:val="none" w:sz="0" w:space="0" w:color="auto"/>
      </w:divBdr>
    </w:div>
    <w:div w:id="1676566673">
      <w:bodyDiv w:val="1"/>
      <w:marLeft w:val="0"/>
      <w:marRight w:val="0"/>
      <w:marTop w:val="0"/>
      <w:marBottom w:val="0"/>
      <w:divBdr>
        <w:top w:val="none" w:sz="0" w:space="0" w:color="auto"/>
        <w:left w:val="none" w:sz="0" w:space="0" w:color="auto"/>
        <w:bottom w:val="none" w:sz="0" w:space="0" w:color="auto"/>
        <w:right w:val="none" w:sz="0" w:space="0" w:color="auto"/>
      </w:divBdr>
    </w:div>
    <w:div w:id="1679500482">
      <w:bodyDiv w:val="1"/>
      <w:marLeft w:val="0"/>
      <w:marRight w:val="0"/>
      <w:marTop w:val="0"/>
      <w:marBottom w:val="0"/>
      <w:divBdr>
        <w:top w:val="none" w:sz="0" w:space="0" w:color="auto"/>
        <w:left w:val="none" w:sz="0" w:space="0" w:color="auto"/>
        <w:bottom w:val="none" w:sz="0" w:space="0" w:color="auto"/>
        <w:right w:val="none" w:sz="0" w:space="0" w:color="auto"/>
      </w:divBdr>
    </w:div>
    <w:div w:id="1685743273">
      <w:bodyDiv w:val="1"/>
      <w:marLeft w:val="0"/>
      <w:marRight w:val="0"/>
      <w:marTop w:val="0"/>
      <w:marBottom w:val="0"/>
      <w:divBdr>
        <w:top w:val="none" w:sz="0" w:space="0" w:color="auto"/>
        <w:left w:val="none" w:sz="0" w:space="0" w:color="auto"/>
        <w:bottom w:val="none" w:sz="0" w:space="0" w:color="auto"/>
        <w:right w:val="none" w:sz="0" w:space="0" w:color="auto"/>
      </w:divBdr>
    </w:div>
    <w:div w:id="1734423822">
      <w:bodyDiv w:val="1"/>
      <w:marLeft w:val="0"/>
      <w:marRight w:val="0"/>
      <w:marTop w:val="0"/>
      <w:marBottom w:val="0"/>
      <w:divBdr>
        <w:top w:val="none" w:sz="0" w:space="0" w:color="auto"/>
        <w:left w:val="none" w:sz="0" w:space="0" w:color="auto"/>
        <w:bottom w:val="none" w:sz="0" w:space="0" w:color="auto"/>
        <w:right w:val="none" w:sz="0" w:space="0" w:color="auto"/>
      </w:divBdr>
    </w:div>
    <w:div w:id="1777359596">
      <w:bodyDiv w:val="1"/>
      <w:marLeft w:val="0"/>
      <w:marRight w:val="0"/>
      <w:marTop w:val="0"/>
      <w:marBottom w:val="0"/>
      <w:divBdr>
        <w:top w:val="none" w:sz="0" w:space="0" w:color="auto"/>
        <w:left w:val="none" w:sz="0" w:space="0" w:color="auto"/>
        <w:bottom w:val="none" w:sz="0" w:space="0" w:color="auto"/>
        <w:right w:val="none" w:sz="0" w:space="0" w:color="auto"/>
      </w:divBdr>
    </w:div>
    <w:div w:id="1854882187">
      <w:bodyDiv w:val="1"/>
      <w:marLeft w:val="0"/>
      <w:marRight w:val="0"/>
      <w:marTop w:val="0"/>
      <w:marBottom w:val="0"/>
      <w:divBdr>
        <w:top w:val="none" w:sz="0" w:space="0" w:color="auto"/>
        <w:left w:val="none" w:sz="0" w:space="0" w:color="auto"/>
        <w:bottom w:val="none" w:sz="0" w:space="0" w:color="auto"/>
        <w:right w:val="none" w:sz="0" w:space="0" w:color="auto"/>
      </w:divBdr>
    </w:div>
    <w:div w:id="1882783935">
      <w:bodyDiv w:val="1"/>
      <w:marLeft w:val="0"/>
      <w:marRight w:val="0"/>
      <w:marTop w:val="0"/>
      <w:marBottom w:val="0"/>
      <w:divBdr>
        <w:top w:val="none" w:sz="0" w:space="0" w:color="auto"/>
        <w:left w:val="none" w:sz="0" w:space="0" w:color="auto"/>
        <w:bottom w:val="none" w:sz="0" w:space="0" w:color="auto"/>
        <w:right w:val="none" w:sz="0" w:space="0" w:color="auto"/>
      </w:divBdr>
    </w:div>
    <w:div w:id="1953828158">
      <w:bodyDiv w:val="1"/>
      <w:marLeft w:val="0"/>
      <w:marRight w:val="0"/>
      <w:marTop w:val="0"/>
      <w:marBottom w:val="0"/>
      <w:divBdr>
        <w:top w:val="none" w:sz="0" w:space="0" w:color="auto"/>
        <w:left w:val="none" w:sz="0" w:space="0" w:color="auto"/>
        <w:bottom w:val="none" w:sz="0" w:space="0" w:color="auto"/>
        <w:right w:val="none" w:sz="0" w:space="0" w:color="auto"/>
      </w:divBdr>
    </w:div>
    <w:div w:id="1968537165">
      <w:bodyDiv w:val="1"/>
      <w:marLeft w:val="0"/>
      <w:marRight w:val="0"/>
      <w:marTop w:val="0"/>
      <w:marBottom w:val="0"/>
      <w:divBdr>
        <w:top w:val="none" w:sz="0" w:space="0" w:color="auto"/>
        <w:left w:val="none" w:sz="0" w:space="0" w:color="auto"/>
        <w:bottom w:val="none" w:sz="0" w:space="0" w:color="auto"/>
        <w:right w:val="none" w:sz="0" w:space="0" w:color="auto"/>
      </w:divBdr>
    </w:div>
    <w:div w:id="1999115703">
      <w:bodyDiv w:val="1"/>
      <w:marLeft w:val="0"/>
      <w:marRight w:val="0"/>
      <w:marTop w:val="0"/>
      <w:marBottom w:val="0"/>
      <w:divBdr>
        <w:top w:val="none" w:sz="0" w:space="0" w:color="auto"/>
        <w:left w:val="none" w:sz="0" w:space="0" w:color="auto"/>
        <w:bottom w:val="none" w:sz="0" w:space="0" w:color="auto"/>
        <w:right w:val="none" w:sz="0" w:space="0" w:color="auto"/>
      </w:divBdr>
    </w:div>
    <w:div w:id="2068527986">
      <w:bodyDiv w:val="1"/>
      <w:marLeft w:val="0"/>
      <w:marRight w:val="0"/>
      <w:marTop w:val="0"/>
      <w:marBottom w:val="0"/>
      <w:divBdr>
        <w:top w:val="none" w:sz="0" w:space="0" w:color="auto"/>
        <w:left w:val="none" w:sz="0" w:space="0" w:color="auto"/>
        <w:bottom w:val="none" w:sz="0" w:space="0" w:color="auto"/>
        <w:right w:val="none" w:sz="0" w:space="0" w:color="auto"/>
      </w:divBdr>
    </w:div>
    <w:div w:id="2098092483">
      <w:bodyDiv w:val="1"/>
      <w:marLeft w:val="0"/>
      <w:marRight w:val="0"/>
      <w:marTop w:val="0"/>
      <w:marBottom w:val="0"/>
      <w:divBdr>
        <w:top w:val="none" w:sz="0" w:space="0" w:color="auto"/>
        <w:left w:val="none" w:sz="0" w:space="0" w:color="auto"/>
        <w:bottom w:val="none" w:sz="0" w:space="0" w:color="auto"/>
        <w:right w:val="none" w:sz="0" w:space="0" w:color="auto"/>
      </w:divBdr>
    </w:div>
    <w:div w:id="214396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oleObject" Target="embeddings/oleObject4.bin"/><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6.wmf"/><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theme" Target="theme/theme1.xml"/><Relationship Id="rId44"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fontTable" Target="fontTable.xm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3EEF6-68B5-4FFC-9783-831EABC2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27008</Words>
  <Characters>153947</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84966016125</dc:creator>
  <cp:lastModifiedBy>Thai Son</cp:lastModifiedBy>
  <cp:revision>2</cp:revision>
  <dcterms:created xsi:type="dcterms:W3CDTF">2022-08-22T08:48:00Z</dcterms:created>
  <dcterms:modified xsi:type="dcterms:W3CDTF">2022-08-22T08:48:00Z</dcterms:modified>
</cp:coreProperties>
</file>