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2F0" w:rsidRPr="009B6C20" w:rsidRDefault="002132F0" w:rsidP="003534F1">
      <w:pPr>
        <w:widowControl w:val="0"/>
        <w:tabs>
          <w:tab w:val="center" w:pos="4536"/>
        </w:tabs>
        <w:spacing w:after="0" w:line="276" w:lineRule="auto"/>
        <w:jc w:val="center"/>
        <w:rPr>
          <w:rFonts w:ascii="Times New Roman" w:eastAsia="Times New Roman" w:hAnsi="Times New Roman" w:cs="Times New Roman"/>
          <w:b/>
          <w:noProof/>
          <w:sz w:val="26"/>
          <w:szCs w:val="26"/>
          <w:lang w:val="en-US"/>
        </w:rPr>
      </w:pPr>
      <w:bookmarkStart w:id="0" w:name="_Toc531604811"/>
      <w:bookmarkStart w:id="1" w:name="_Toc4873329"/>
      <w:bookmarkStart w:id="2" w:name="_Toc4877218"/>
      <w:bookmarkStart w:id="3" w:name="_Toc4877615"/>
      <w:bookmarkStart w:id="4" w:name="_GoBack"/>
      <w:bookmarkEnd w:id="4"/>
      <w:r w:rsidRPr="009B6C20">
        <w:rPr>
          <w:rFonts w:ascii="Times New Roman" w:eastAsia="Times New Roman" w:hAnsi="Times New Roman" w:cs="Times New Roman"/>
          <w:b/>
          <w:noProof/>
          <w:sz w:val="26"/>
          <w:szCs w:val="26"/>
          <w:lang w:val="en-US"/>
        </w:rPr>
        <w:t>HỘ GIA ĐÌNH</w:t>
      </w:r>
      <w:r w:rsidR="00BE7D32" w:rsidRPr="009B6C20">
        <w:rPr>
          <w:rFonts w:ascii="Times New Roman" w:eastAsia="Times New Roman" w:hAnsi="Times New Roman" w:cs="Times New Roman"/>
          <w:b/>
          <w:noProof/>
          <w:sz w:val="26"/>
          <w:szCs w:val="26"/>
          <w:lang w:val="en-US"/>
        </w:rPr>
        <w:t xml:space="preserve"> ÔNG NGUYỄN VĂN </w:t>
      </w:r>
      <w:r w:rsidRPr="009B6C20">
        <w:rPr>
          <w:rFonts w:ascii="Times New Roman" w:eastAsia="Times New Roman" w:hAnsi="Times New Roman" w:cs="Times New Roman"/>
          <w:b/>
          <w:noProof/>
          <w:sz w:val="26"/>
          <w:szCs w:val="26"/>
          <w:lang w:val="en-US"/>
        </w:rPr>
        <w:t>THÊ, NGUYỄN VĂN TƯỜNG</w:t>
      </w:r>
      <w:r w:rsidR="00BE7D32" w:rsidRPr="009B6C20">
        <w:rPr>
          <w:rFonts w:ascii="Times New Roman" w:eastAsia="Times New Roman" w:hAnsi="Times New Roman" w:cs="Times New Roman"/>
          <w:b/>
          <w:noProof/>
          <w:sz w:val="26"/>
          <w:szCs w:val="26"/>
          <w:lang w:val="en-US"/>
        </w:rPr>
        <w:t xml:space="preserve"> VÀ </w:t>
      </w:r>
    </w:p>
    <w:p w:rsidR="001702BB" w:rsidRPr="009B6C20" w:rsidRDefault="00BE7D32" w:rsidP="003534F1">
      <w:pPr>
        <w:widowControl w:val="0"/>
        <w:tabs>
          <w:tab w:val="center" w:pos="4536"/>
        </w:tabs>
        <w:spacing w:after="0" w:line="276" w:lineRule="auto"/>
        <w:jc w:val="center"/>
        <w:rPr>
          <w:rFonts w:ascii="Times New Roman" w:eastAsia="Times New Roman" w:hAnsi="Times New Roman" w:cs="Times New Roman"/>
          <w:b/>
          <w:sz w:val="26"/>
          <w:szCs w:val="26"/>
          <w:lang w:val="en-US"/>
        </w:rPr>
      </w:pPr>
      <w:r w:rsidRPr="009B6C20">
        <w:rPr>
          <w:rFonts w:ascii="Times New Roman" w:eastAsia="Times New Roman" w:hAnsi="Times New Roman" w:cs="Times New Roman"/>
          <w:b/>
          <w:noProof/>
          <w:sz w:val="26"/>
          <w:szCs w:val="26"/>
          <w:lang w:val="en-US"/>
        </w:rPr>
        <w:t>H</w:t>
      </w:r>
      <w:r w:rsidR="002132F0" w:rsidRPr="009B6C20">
        <w:rPr>
          <w:rFonts w:ascii="Times New Roman" w:eastAsia="Times New Roman" w:hAnsi="Times New Roman" w:cs="Times New Roman"/>
          <w:b/>
          <w:noProof/>
          <w:sz w:val="26"/>
          <w:szCs w:val="26"/>
          <w:lang w:val="en-US"/>
        </w:rPr>
        <w:t xml:space="preserve">Ộ </w:t>
      </w:r>
      <w:r w:rsidRPr="009B6C20">
        <w:rPr>
          <w:rFonts w:ascii="Times New Roman" w:eastAsia="Times New Roman" w:hAnsi="Times New Roman" w:cs="Times New Roman"/>
          <w:b/>
          <w:noProof/>
          <w:sz w:val="26"/>
          <w:szCs w:val="26"/>
          <w:lang w:val="en-US"/>
        </w:rPr>
        <w:t>G</w:t>
      </w:r>
      <w:r w:rsidR="002132F0" w:rsidRPr="009B6C20">
        <w:rPr>
          <w:rFonts w:ascii="Times New Roman" w:eastAsia="Times New Roman" w:hAnsi="Times New Roman" w:cs="Times New Roman"/>
          <w:b/>
          <w:noProof/>
          <w:sz w:val="26"/>
          <w:szCs w:val="26"/>
          <w:lang w:val="en-US"/>
        </w:rPr>
        <w:t xml:space="preserve">IA </w:t>
      </w:r>
      <w:r w:rsidRPr="009B6C20">
        <w:rPr>
          <w:rFonts w:ascii="Times New Roman" w:eastAsia="Times New Roman" w:hAnsi="Times New Roman" w:cs="Times New Roman"/>
          <w:b/>
          <w:noProof/>
          <w:sz w:val="26"/>
          <w:szCs w:val="26"/>
          <w:lang w:val="en-US"/>
        </w:rPr>
        <w:t>Đ</w:t>
      </w:r>
      <w:r w:rsidR="002132F0" w:rsidRPr="009B6C20">
        <w:rPr>
          <w:rFonts w:ascii="Times New Roman" w:eastAsia="Times New Roman" w:hAnsi="Times New Roman" w:cs="Times New Roman"/>
          <w:b/>
          <w:noProof/>
          <w:sz w:val="26"/>
          <w:szCs w:val="26"/>
          <w:lang w:val="en-US"/>
        </w:rPr>
        <w:t>ÌNH</w:t>
      </w:r>
      <w:r w:rsidRPr="009B6C20">
        <w:rPr>
          <w:rFonts w:ascii="Times New Roman" w:eastAsia="Times New Roman" w:hAnsi="Times New Roman" w:cs="Times New Roman"/>
          <w:b/>
          <w:noProof/>
          <w:sz w:val="26"/>
          <w:szCs w:val="26"/>
          <w:lang w:val="en-US"/>
        </w:rPr>
        <w:t xml:space="preserve"> BÀ </w:t>
      </w:r>
      <w:r w:rsidR="002132F0" w:rsidRPr="009B6C20">
        <w:rPr>
          <w:rFonts w:ascii="Times New Roman" w:eastAsia="Times New Roman" w:hAnsi="Times New Roman" w:cs="Times New Roman"/>
          <w:b/>
          <w:noProof/>
          <w:sz w:val="26"/>
          <w:szCs w:val="26"/>
          <w:lang w:val="en-US"/>
        </w:rPr>
        <w:t>NGUYỄN THỊ KIM DUNG</w:t>
      </w:r>
    </w:p>
    <w:p w:rsidR="001702BB" w:rsidRPr="009B6C20" w:rsidRDefault="001702BB" w:rsidP="003534F1">
      <w:pPr>
        <w:widowControl w:val="0"/>
        <w:spacing w:before="120" w:after="120" w:line="276" w:lineRule="auto"/>
        <w:jc w:val="center"/>
        <w:rPr>
          <w:rFonts w:ascii="Times New Roman" w:eastAsia="Times New Roman" w:hAnsi="Times New Roman" w:cs="Times New Roman"/>
          <w:b/>
          <w:sz w:val="26"/>
          <w:szCs w:val="26"/>
          <w:lang w:val="en-US"/>
        </w:rPr>
      </w:pPr>
      <w:r w:rsidRPr="009B6C20">
        <w:rPr>
          <w:rFonts w:ascii="Times New Roman" w:eastAsia="Times New Roman" w:hAnsi="Times New Roman" w:cs="Times New Roman"/>
          <w:b/>
          <w:sz w:val="26"/>
          <w:szCs w:val="26"/>
          <w:lang w:val="en-US"/>
        </w:rPr>
        <w:t xml:space="preserve">-------- </w:t>
      </w:r>
      <w:r w:rsidRPr="009B6C20">
        <w:rPr>
          <w:rFonts w:ascii="Times New Roman" w:eastAsia="Times New Roman" w:hAnsi="Times New Roman" w:cs="Times New Roman"/>
          <w:b/>
          <w:sz w:val="26"/>
          <w:szCs w:val="26"/>
          <w:lang w:val="en-US"/>
        </w:rPr>
        <w:sym w:font="Wingdings 2" w:char="F061"/>
      </w:r>
      <w:r w:rsidRPr="009B6C20">
        <w:rPr>
          <w:rFonts w:ascii="Times New Roman" w:eastAsia="Times New Roman" w:hAnsi="Times New Roman" w:cs="Times New Roman"/>
          <w:b/>
          <w:sz w:val="26"/>
          <w:szCs w:val="26"/>
          <w:lang w:val="en-US"/>
        </w:rPr>
        <w:sym w:font="Wingdings 2" w:char="F0AF"/>
      </w:r>
      <w:r w:rsidRPr="009B6C20">
        <w:rPr>
          <w:rFonts w:ascii="Times New Roman" w:eastAsia="Times New Roman" w:hAnsi="Times New Roman" w:cs="Times New Roman"/>
          <w:b/>
          <w:sz w:val="26"/>
          <w:szCs w:val="26"/>
          <w:lang w:val="en-US"/>
        </w:rPr>
        <w:sym w:font="Wingdings 2" w:char="F062"/>
      </w:r>
      <w:r w:rsidRPr="009B6C20">
        <w:rPr>
          <w:rFonts w:ascii="Times New Roman" w:eastAsia="Times New Roman" w:hAnsi="Times New Roman" w:cs="Times New Roman"/>
          <w:b/>
          <w:sz w:val="26"/>
          <w:szCs w:val="26"/>
          <w:lang w:val="en-US"/>
        </w:rPr>
        <w:t xml:space="preserve"> --------</w:t>
      </w:r>
    </w:p>
    <w:p w:rsidR="001702BB" w:rsidRPr="009B6C20" w:rsidRDefault="001702BB" w:rsidP="00CB0BEB">
      <w:pPr>
        <w:widowControl w:val="0"/>
        <w:spacing w:before="120" w:after="120" w:line="276" w:lineRule="auto"/>
        <w:ind w:firstLine="624"/>
        <w:jc w:val="both"/>
        <w:rPr>
          <w:rFonts w:ascii="Times New Roman" w:eastAsia="Times New Roman" w:hAnsi="Times New Roman" w:cs="Times New Roman"/>
          <w:b/>
          <w:bCs/>
          <w:sz w:val="26"/>
          <w:szCs w:val="26"/>
        </w:rPr>
      </w:pPr>
    </w:p>
    <w:p w:rsidR="001702BB" w:rsidRPr="009B6C20" w:rsidRDefault="001702BB" w:rsidP="00CB0BEB">
      <w:pPr>
        <w:widowControl w:val="0"/>
        <w:tabs>
          <w:tab w:val="left" w:pos="2835"/>
          <w:tab w:val="left" w:pos="3119"/>
        </w:tabs>
        <w:spacing w:before="120" w:after="0" w:line="276" w:lineRule="auto"/>
        <w:ind w:left="360" w:right="360" w:firstLine="624"/>
        <w:jc w:val="both"/>
        <w:rPr>
          <w:rFonts w:ascii="Times New Roman" w:eastAsia="Times New Roman" w:hAnsi="Times New Roman" w:cs="Times New Roman"/>
          <w:b/>
          <w:sz w:val="26"/>
          <w:szCs w:val="26"/>
          <w:lang w:val="en-US"/>
        </w:rPr>
      </w:pPr>
    </w:p>
    <w:p w:rsidR="001702BB" w:rsidRPr="009B6C20" w:rsidRDefault="001702BB" w:rsidP="00CB0BEB">
      <w:pPr>
        <w:widowControl w:val="0"/>
        <w:tabs>
          <w:tab w:val="left" w:pos="2835"/>
          <w:tab w:val="left" w:pos="3119"/>
        </w:tabs>
        <w:spacing w:before="120" w:after="0" w:line="276" w:lineRule="auto"/>
        <w:ind w:left="360" w:right="360" w:firstLine="624"/>
        <w:jc w:val="both"/>
        <w:rPr>
          <w:rFonts w:ascii="Times New Roman" w:eastAsia="Times New Roman" w:hAnsi="Times New Roman" w:cs="Times New Roman"/>
          <w:b/>
          <w:sz w:val="26"/>
          <w:szCs w:val="26"/>
          <w:lang w:val="en-US"/>
        </w:rPr>
      </w:pPr>
    </w:p>
    <w:p w:rsidR="001702BB" w:rsidRPr="009B6C20" w:rsidRDefault="001702BB" w:rsidP="00CB0BEB">
      <w:pPr>
        <w:widowControl w:val="0"/>
        <w:tabs>
          <w:tab w:val="left" w:pos="2835"/>
          <w:tab w:val="left" w:pos="3119"/>
        </w:tabs>
        <w:spacing w:before="120" w:after="0" w:line="276" w:lineRule="auto"/>
        <w:ind w:left="360" w:right="360" w:firstLine="624"/>
        <w:jc w:val="both"/>
        <w:rPr>
          <w:rFonts w:ascii="Times New Roman" w:eastAsia="Times New Roman" w:hAnsi="Times New Roman" w:cs="Times New Roman"/>
          <w:b/>
          <w:sz w:val="26"/>
          <w:szCs w:val="26"/>
          <w:lang w:val="en-US"/>
        </w:rPr>
      </w:pPr>
    </w:p>
    <w:p w:rsidR="001702BB" w:rsidRPr="009B6C20" w:rsidRDefault="001702BB" w:rsidP="00CB0BEB">
      <w:pPr>
        <w:widowControl w:val="0"/>
        <w:tabs>
          <w:tab w:val="left" w:pos="2835"/>
          <w:tab w:val="left" w:pos="3119"/>
        </w:tabs>
        <w:spacing w:before="120" w:after="0" w:line="276" w:lineRule="auto"/>
        <w:ind w:left="360" w:right="360" w:firstLine="624"/>
        <w:jc w:val="both"/>
        <w:rPr>
          <w:rFonts w:ascii="Times New Roman" w:eastAsia="Times New Roman" w:hAnsi="Times New Roman" w:cs="Times New Roman"/>
          <w:b/>
          <w:sz w:val="26"/>
          <w:szCs w:val="26"/>
          <w:lang w:val="en-US"/>
        </w:rPr>
      </w:pPr>
    </w:p>
    <w:p w:rsidR="001702BB" w:rsidRPr="009B6C20" w:rsidRDefault="001702BB" w:rsidP="00CB0BEB">
      <w:pPr>
        <w:widowControl w:val="0"/>
        <w:tabs>
          <w:tab w:val="left" w:pos="2835"/>
          <w:tab w:val="left" w:pos="3119"/>
        </w:tabs>
        <w:spacing w:before="120" w:after="0" w:line="276" w:lineRule="auto"/>
        <w:ind w:left="360" w:right="360" w:firstLine="624"/>
        <w:jc w:val="both"/>
        <w:rPr>
          <w:rFonts w:ascii="Times New Roman" w:eastAsia="Times New Roman" w:hAnsi="Times New Roman" w:cs="Times New Roman"/>
          <w:b/>
          <w:sz w:val="48"/>
          <w:szCs w:val="26"/>
          <w:lang w:val="en-US"/>
        </w:rPr>
      </w:pPr>
    </w:p>
    <w:p w:rsidR="001702BB" w:rsidRPr="009B6C20" w:rsidRDefault="001702BB" w:rsidP="003534F1">
      <w:pPr>
        <w:widowControl w:val="0"/>
        <w:spacing w:before="120" w:after="120" w:line="276" w:lineRule="auto"/>
        <w:jc w:val="center"/>
        <w:rPr>
          <w:rFonts w:ascii="Times New Roman" w:eastAsia="Times New Roman" w:hAnsi="Times New Roman" w:cs="Times New Roman"/>
          <w:b/>
          <w:sz w:val="48"/>
          <w:szCs w:val="26"/>
          <w:lang w:val="en-US"/>
        </w:rPr>
      </w:pPr>
      <w:r w:rsidRPr="009B6C20">
        <w:rPr>
          <w:rFonts w:ascii="Times New Roman" w:eastAsia="Times New Roman" w:hAnsi="Times New Roman" w:cs="Times New Roman"/>
          <w:b/>
          <w:sz w:val="48"/>
          <w:szCs w:val="26"/>
          <w:lang w:val="en-US"/>
        </w:rPr>
        <w:t>BÁO CÁO</w:t>
      </w:r>
    </w:p>
    <w:p w:rsidR="001702BB" w:rsidRPr="009B6C20" w:rsidRDefault="001702BB" w:rsidP="003534F1">
      <w:pPr>
        <w:widowControl w:val="0"/>
        <w:spacing w:before="120" w:after="120" w:line="276" w:lineRule="auto"/>
        <w:jc w:val="center"/>
        <w:rPr>
          <w:rFonts w:ascii="Times New Roman" w:eastAsia="Times New Roman" w:hAnsi="Times New Roman" w:cs="Times New Roman"/>
          <w:b/>
          <w:sz w:val="48"/>
          <w:szCs w:val="26"/>
          <w:lang w:val="en-US"/>
        </w:rPr>
      </w:pPr>
      <w:r w:rsidRPr="009B6C20">
        <w:rPr>
          <w:rFonts w:ascii="Times New Roman" w:eastAsia="Times New Roman" w:hAnsi="Times New Roman" w:cs="Times New Roman"/>
          <w:b/>
          <w:sz w:val="48"/>
          <w:szCs w:val="26"/>
          <w:lang w:val="en-US"/>
        </w:rPr>
        <w:t>ĐÁNH GIÁ TÁC ĐỘNG MÔI TRƯỜNG</w:t>
      </w:r>
    </w:p>
    <w:p w:rsidR="001702BB" w:rsidRPr="009B6C20" w:rsidRDefault="001702BB" w:rsidP="003534F1">
      <w:pPr>
        <w:widowControl w:val="0"/>
        <w:spacing w:before="120" w:after="120" w:line="276" w:lineRule="auto"/>
        <w:ind w:right="21"/>
        <w:jc w:val="center"/>
        <w:rPr>
          <w:rFonts w:ascii="Times New Roman" w:eastAsia="Times New Roman" w:hAnsi="Times New Roman" w:cs="Times New Roman"/>
          <w:b/>
          <w:sz w:val="26"/>
          <w:szCs w:val="26"/>
          <w:lang w:val="en-US"/>
        </w:rPr>
      </w:pPr>
      <w:r w:rsidRPr="009B6C20">
        <w:rPr>
          <w:rFonts w:ascii="Times New Roman" w:eastAsia="Times New Roman" w:hAnsi="Times New Roman" w:cs="Times New Roman"/>
          <w:b/>
          <w:sz w:val="26"/>
          <w:szCs w:val="26"/>
          <w:lang w:val="en-US"/>
        </w:rPr>
        <w:t>DỰ ÁN</w:t>
      </w:r>
    </w:p>
    <w:p w:rsidR="002132F0" w:rsidRPr="009B6C20" w:rsidRDefault="002132F0" w:rsidP="003534F1">
      <w:pPr>
        <w:widowControl w:val="0"/>
        <w:spacing w:before="120" w:after="120" w:line="276" w:lineRule="auto"/>
        <w:jc w:val="center"/>
        <w:rPr>
          <w:rFonts w:ascii="Times New Roman" w:eastAsia="Times New Roman" w:hAnsi="Times New Roman" w:cs="Times New Roman"/>
          <w:b/>
          <w:bCs/>
          <w:spacing w:val="-4"/>
          <w:sz w:val="28"/>
          <w:szCs w:val="26"/>
          <w:lang w:val="en-US"/>
        </w:rPr>
      </w:pPr>
      <w:r w:rsidRPr="009B6C20">
        <w:rPr>
          <w:rFonts w:ascii="Times New Roman" w:hAnsi="Times New Roman" w:cs="Times New Roman"/>
          <w:b/>
          <w:sz w:val="28"/>
          <w:szCs w:val="24"/>
        </w:rPr>
        <w:t xml:space="preserve">Cải tạo mặt bằng đất nông nghiệp đã giao cho hộ gia đình, kết hợp khai thác tận thu đất san lấp tại thửa đất số </w:t>
      </w:r>
      <w:r w:rsidRPr="009B6C20">
        <w:rPr>
          <w:rFonts w:ascii="Times New Roman" w:hAnsi="Times New Roman" w:cs="Times New Roman"/>
          <w:b/>
          <w:sz w:val="28"/>
          <w:szCs w:val="24"/>
          <w:lang w:val="en-US"/>
        </w:rPr>
        <w:t>42</w:t>
      </w:r>
      <w:r w:rsidRPr="009B6C20">
        <w:rPr>
          <w:rFonts w:ascii="Times New Roman" w:hAnsi="Times New Roman" w:cs="Times New Roman"/>
          <w:b/>
          <w:sz w:val="28"/>
          <w:szCs w:val="24"/>
        </w:rPr>
        <w:t xml:space="preserve"> và </w:t>
      </w:r>
      <w:r w:rsidRPr="009B6C20">
        <w:rPr>
          <w:rFonts w:ascii="Times New Roman" w:hAnsi="Times New Roman" w:cs="Times New Roman"/>
          <w:b/>
          <w:sz w:val="28"/>
          <w:szCs w:val="24"/>
          <w:lang w:val="en-US"/>
        </w:rPr>
        <w:t>45</w:t>
      </w:r>
      <w:r w:rsidRPr="009B6C20">
        <w:rPr>
          <w:rFonts w:ascii="Times New Roman" w:hAnsi="Times New Roman" w:cs="Times New Roman"/>
          <w:b/>
          <w:sz w:val="28"/>
          <w:szCs w:val="24"/>
        </w:rPr>
        <w:t xml:space="preserve">- tờ bản đồ số </w:t>
      </w:r>
      <w:r w:rsidRPr="009B6C20">
        <w:rPr>
          <w:rFonts w:ascii="Times New Roman" w:hAnsi="Times New Roman" w:cs="Times New Roman"/>
          <w:b/>
          <w:sz w:val="28"/>
          <w:szCs w:val="24"/>
          <w:lang w:val="en-US"/>
        </w:rPr>
        <w:t>13</w:t>
      </w:r>
      <w:r w:rsidRPr="009B6C20">
        <w:rPr>
          <w:rFonts w:ascii="Times New Roman" w:hAnsi="Times New Roman" w:cs="Times New Roman"/>
          <w:b/>
          <w:sz w:val="28"/>
          <w:szCs w:val="24"/>
        </w:rPr>
        <w:t xml:space="preserve">, xã </w:t>
      </w:r>
      <w:r w:rsidRPr="009B6C20">
        <w:rPr>
          <w:rFonts w:ascii="Times New Roman" w:hAnsi="Times New Roman" w:cs="Times New Roman"/>
          <w:b/>
          <w:sz w:val="28"/>
          <w:szCs w:val="24"/>
          <w:lang w:val="en-US"/>
        </w:rPr>
        <w:t>Mỹ Trạch</w:t>
      </w:r>
      <w:r w:rsidRPr="009B6C20">
        <w:rPr>
          <w:rFonts w:ascii="Times New Roman" w:hAnsi="Times New Roman" w:cs="Times New Roman"/>
          <w:b/>
          <w:sz w:val="28"/>
          <w:szCs w:val="24"/>
        </w:rPr>
        <w:t xml:space="preserve">, huyện </w:t>
      </w:r>
      <w:r w:rsidRPr="009B6C20">
        <w:rPr>
          <w:rFonts w:ascii="Times New Roman" w:hAnsi="Times New Roman" w:cs="Times New Roman"/>
          <w:b/>
          <w:sz w:val="28"/>
          <w:szCs w:val="24"/>
          <w:lang w:val="en-US"/>
        </w:rPr>
        <w:t>Bố Trạch</w:t>
      </w:r>
      <w:r w:rsidRPr="009B6C20">
        <w:rPr>
          <w:rFonts w:ascii="Times New Roman" w:hAnsi="Times New Roman" w:cs="Times New Roman"/>
          <w:b/>
          <w:sz w:val="28"/>
          <w:szCs w:val="24"/>
        </w:rPr>
        <w:t xml:space="preserve">, </w:t>
      </w:r>
      <w:r w:rsidRPr="009B6C20">
        <w:rPr>
          <w:rFonts w:ascii="Times New Roman" w:hAnsi="Times New Roman" w:cs="Times New Roman"/>
          <w:b/>
          <w:sz w:val="28"/>
          <w:szCs w:val="24"/>
          <w:lang w:val="en-US"/>
        </w:rPr>
        <w:t xml:space="preserve">tỉnh </w:t>
      </w:r>
      <w:r w:rsidRPr="009B6C20">
        <w:rPr>
          <w:rFonts w:ascii="Times New Roman" w:hAnsi="Times New Roman" w:cs="Times New Roman"/>
          <w:b/>
          <w:sz w:val="28"/>
          <w:szCs w:val="24"/>
        </w:rPr>
        <w:t>Quảng Bình</w:t>
      </w:r>
      <w:r w:rsidRPr="009B6C20">
        <w:rPr>
          <w:rFonts w:ascii="Times New Roman" w:eastAsia="Times New Roman" w:hAnsi="Times New Roman" w:cs="Times New Roman"/>
          <w:b/>
          <w:bCs/>
          <w:spacing w:val="-4"/>
          <w:sz w:val="28"/>
          <w:szCs w:val="26"/>
          <w:lang w:val="en-US"/>
        </w:rPr>
        <w:t xml:space="preserve"> </w:t>
      </w:r>
    </w:p>
    <w:p w:rsidR="001702BB" w:rsidRPr="009B6C20" w:rsidRDefault="001702BB" w:rsidP="003534F1">
      <w:pPr>
        <w:widowControl w:val="0"/>
        <w:spacing w:before="120" w:after="120" w:line="276" w:lineRule="auto"/>
        <w:jc w:val="center"/>
        <w:rPr>
          <w:rFonts w:ascii="Times New Roman" w:eastAsia="Times New Roman" w:hAnsi="Times New Roman" w:cs="Times New Roman"/>
          <w:b/>
          <w:bCs/>
          <w:spacing w:val="-4"/>
          <w:sz w:val="26"/>
          <w:szCs w:val="26"/>
          <w:lang w:val="en-US"/>
        </w:rPr>
      </w:pPr>
      <w:r w:rsidRPr="009B6C20">
        <w:rPr>
          <w:rFonts w:ascii="Times New Roman" w:eastAsia="Times New Roman" w:hAnsi="Times New Roman" w:cs="Times New Roman"/>
          <w:b/>
          <w:bCs/>
          <w:spacing w:val="-4"/>
          <w:sz w:val="26"/>
          <w:szCs w:val="26"/>
          <w:lang w:val="en-US"/>
        </w:rPr>
        <w:t xml:space="preserve">Địa điểm: </w:t>
      </w:r>
      <w:r w:rsidR="002132F0" w:rsidRPr="009B6C20">
        <w:rPr>
          <w:rFonts w:ascii="Times New Roman" w:hAnsi="Times New Roman" w:cs="Times New Roman"/>
          <w:b/>
          <w:sz w:val="28"/>
          <w:szCs w:val="24"/>
        </w:rPr>
        <w:t xml:space="preserve">xã </w:t>
      </w:r>
      <w:r w:rsidR="002132F0" w:rsidRPr="009B6C20">
        <w:rPr>
          <w:rFonts w:ascii="Times New Roman" w:hAnsi="Times New Roman" w:cs="Times New Roman"/>
          <w:b/>
          <w:sz w:val="28"/>
          <w:szCs w:val="24"/>
          <w:lang w:val="en-US"/>
        </w:rPr>
        <w:t>Mỹ Trạch</w:t>
      </w:r>
      <w:r w:rsidR="002132F0" w:rsidRPr="009B6C20">
        <w:rPr>
          <w:rFonts w:ascii="Times New Roman" w:hAnsi="Times New Roman" w:cs="Times New Roman"/>
          <w:b/>
          <w:sz w:val="28"/>
          <w:szCs w:val="24"/>
        </w:rPr>
        <w:t xml:space="preserve">, huyện </w:t>
      </w:r>
      <w:r w:rsidR="002132F0" w:rsidRPr="009B6C20">
        <w:rPr>
          <w:rFonts w:ascii="Times New Roman" w:hAnsi="Times New Roman" w:cs="Times New Roman"/>
          <w:b/>
          <w:sz w:val="28"/>
          <w:szCs w:val="24"/>
          <w:lang w:val="en-US"/>
        </w:rPr>
        <w:t>Bố Trạch</w:t>
      </w:r>
      <w:r w:rsidR="002132F0" w:rsidRPr="009B6C20">
        <w:rPr>
          <w:rFonts w:ascii="Times New Roman" w:hAnsi="Times New Roman" w:cs="Times New Roman"/>
          <w:b/>
          <w:sz w:val="28"/>
          <w:szCs w:val="24"/>
        </w:rPr>
        <w:t xml:space="preserve">, </w:t>
      </w:r>
      <w:r w:rsidR="002132F0" w:rsidRPr="009B6C20">
        <w:rPr>
          <w:rFonts w:ascii="Times New Roman" w:hAnsi="Times New Roman" w:cs="Times New Roman"/>
          <w:b/>
          <w:sz w:val="28"/>
          <w:szCs w:val="24"/>
          <w:lang w:val="en-US"/>
        </w:rPr>
        <w:t xml:space="preserve">tỉnh </w:t>
      </w:r>
      <w:r w:rsidR="002132F0" w:rsidRPr="009B6C20">
        <w:rPr>
          <w:rFonts w:ascii="Times New Roman" w:hAnsi="Times New Roman" w:cs="Times New Roman"/>
          <w:b/>
          <w:sz w:val="28"/>
          <w:szCs w:val="24"/>
        </w:rPr>
        <w:t>Quảng Bình</w:t>
      </w:r>
    </w:p>
    <w:p w:rsidR="001702BB" w:rsidRPr="009B6C20" w:rsidRDefault="001702BB" w:rsidP="00CB0BEB">
      <w:pPr>
        <w:widowControl w:val="0"/>
        <w:spacing w:before="120" w:after="120" w:line="276" w:lineRule="auto"/>
        <w:ind w:firstLine="624"/>
        <w:jc w:val="both"/>
        <w:rPr>
          <w:rFonts w:ascii="Times New Roman" w:eastAsia="Times New Roman" w:hAnsi="Times New Roman" w:cs="Times New Roman"/>
          <w:b/>
          <w:bCs/>
          <w:spacing w:val="-4"/>
          <w:sz w:val="26"/>
          <w:szCs w:val="26"/>
          <w:lang w:val="en-US"/>
        </w:rPr>
      </w:pPr>
    </w:p>
    <w:p w:rsidR="001702BB" w:rsidRPr="009B6C20" w:rsidRDefault="001702BB" w:rsidP="00CB0BEB">
      <w:pPr>
        <w:widowControl w:val="0"/>
        <w:spacing w:before="120" w:after="120" w:line="276" w:lineRule="auto"/>
        <w:ind w:firstLine="624"/>
        <w:jc w:val="both"/>
        <w:rPr>
          <w:rFonts w:ascii="Times New Roman" w:eastAsia="Times New Roman" w:hAnsi="Times New Roman" w:cs="Times New Roman"/>
          <w:b/>
          <w:bCs/>
          <w:spacing w:val="-4"/>
          <w:sz w:val="26"/>
          <w:szCs w:val="26"/>
          <w:lang w:val="en-US"/>
        </w:rPr>
      </w:pPr>
    </w:p>
    <w:p w:rsidR="001702BB" w:rsidRPr="009B6C20" w:rsidRDefault="001702BB" w:rsidP="00CB0BEB">
      <w:pPr>
        <w:widowControl w:val="0"/>
        <w:spacing w:before="120" w:after="0" w:line="276" w:lineRule="auto"/>
        <w:ind w:left="360" w:right="360" w:firstLine="624"/>
        <w:jc w:val="both"/>
        <w:rPr>
          <w:rFonts w:ascii="Times New Roman" w:eastAsia="Times New Roman" w:hAnsi="Times New Roman" w:cs="Times New Roman"/>
          <w:b/>
          <w:caps/>
          <w:sz w:val="26"/>
          <w:szCs w:val="26"/>
          <w:lang w:val="en-US"/>
        </w:rPr>
      </w:pPr>
    </w:p>
    <w:p w:rsidR="001702BB" w:rsidRPr="009B6C20" w:rsidRDefault="001702BB" w:rsidP="00CB0BEB">
      <w:pPr>
        <w:widowControl w:val="0"/>
        <w:spacing w:before="120" w:after="0" w:line="276" w:lineRule="auto"/>
        <w:ind w:left="360" w:right="360" w:firstLine="624"/>
        <w:jc w:val="both"/>
        <w:rPr>
          <w:rFonts w:ascii="Times New Roman" w:eastAsia="Times New Roman" w:hAnsi="Times New Roman" w:cs="Times New Roman"/>
          <w:b/>
          <w:caps/>
          <w:sz w:val="26"/>
          <w:szCs w:val="26"/>
          <w:lang w:val="en-US"/>
        </w:rPr>
      </w:pPr>
    </w:p>
    <w:p w:rsidR="001702BB" w:rsidRPr="009B6C20" w:rsidRDefault="001702BB" w:rsidP="00CB0BEB">
      <w:pPr>
        <w:widowControl w:val="0"/>
        <w:spacing w:before="120" w:after="0" w:line="276" w:lineRule="auto"/>
        <w:ind w:left="360" w:right="360" w:firstLine="624"/>
        <w:jc w:val="both"/>
        <w:rPr>
          <w:rFonts w:ascii="Times New Roman" w:eastAsia="Times New Roman" w:hAnsi="Times New Roman" w:cs="Times New Roman"/>
          <w:b/>
          <w:caps/>
          <w:sz w:val="26"/>
          <w:szCs w:val="26"/>
          <w:lang w:val="en-US"/>
        </w:rPr>
      </w:pPr>
    </w:p>
    <w:p w:rsidR="001702BB" w:rsidRPr="009B6C20" w:rsidRDefault="001702BB" w:rsidP="00CB0BEB">
      <w:pPr>
        <w:widowControl w:val="0"/>
        <w:spacing w:before="120" w:after="0" w:line="276" w:lineRule="auto"/>
        <w:ind w:left="360" w:right="360" w:firstLine="624"/>
        <w:jc w:val="both"/>
        <w:rPr>
          <w:rFonts w:ascii="Times New Roman" w:eastAsia="Times New Roman" w:hAnsi="Times New Roman" w:cs="Times New Roman"/>
          <w:b/>
          <w:caps/>
          <w:sz w:val="26"/>
          <w:szCs w:val="26"/>
          <w:lang w:val="en-US"/>
        </w:rPr>
      </w:pPr>
    </w:p>
    <w:p w:rsidR="001702BB" w:rsidRPr="009B6C20" w:rsidRDefault="001702BB" w:rsidP="00CB0BEB">
      <w:pPr>
        <w:widowControl w:val="0"/>
        <w:spacing w:before="120" w:after="0" w:line="276" w:lineRule="auto"/>
        <w:ind w:left="360" w:right="360" w:firstLine="624"/>
        <w:jc w:val="both"/>
        <w:rPr>
          <w:rFonts w:ascii="Times New Roman" w:eastAsia="Times New Roman" w:hAnsi="Times New Roman" w:cs="Times New Roman"/>
          <w:b/>
          <w:caps/>
          <w:sz w:val="26"/>
          <w:szCs w:val="26"/>
          <w:lang w:val="en-US"/>
        </w:rPr>
      </w:pPr>
    </w:p>
    <w:p w:rsidR="001702BB" w:rsidRPr="009B6C20" w:rsidRDefault="001702BB" w:rsidP="00CB0BEB">
      <w:pPr>
        <w:widowControl w:val="0"/>
        <w:spacing w:before="120" w:after="0" w:line="276" w:lineRule="auto"/>
        <w:ind w:left="360" w:right="360" w:firstLine="624"/>
        <w:jc w:val="both"/>
        <w:rPr>
          <w:rFonts w:ascii="Times New Roman" w:eastAsia="Times New Roman" w:hAnsi="Times New Roman" w:cs="Times New Roman"/>
          <w:b/>
          <w:caps/>
          <w:sz w:val="26"/>
          <w:szCs w:val="26"/>
          <w:lang w:val="en-US"/>
        </w:rPr>
      </w:pPr>
    </w:p>
    <w:p w:rsidR="001702BB" w:rsidRPr="009B6C20" w:rsidRDefault="001702BB" w:rsidP="00CB0BEB">
      <w:pPr>
        <w:widowControl w:val="0"/>
        <w:spacing w:before="120" w:after="0" w:line="276" w:lineRule="auto"/>
        <w:ind w:left="360" w:right="360" w:firstLine="624"/>
        <w:jc w:val="both"/>
        <w:rPr>
          <w:rFonts w:ascii="Times New Roman" w:eastAsia="Times New Roman" w:hAnsi="Times New Roman" w:cs="Times New Roman"/>
          <w:b/>
          <w:caps/>
          <w:sz w:val="26"/>
          <w:szCs w:val="26"/>
          <w:lang w:val="en-US"/>
        </w:rPr>
      </w:pPr>
    </w:p>
    <w:p w:rsidR="001702BB" w:rsidRPr="009B6C20" w:rsidRDefault="001702BB" w:rsidP="00CB0BEB">
      <w:pPr>
        <w:widowControl w:val="0"/>
        <w:spacing w:before="120" w:after="0" w:line="276" w:lineRule="auto"/>
        <w:ind w:left="360" w:right="360" w:firstLine="624"/>
        <w:jc w:val="both"/>
        <w:rPr>
          <w:rFonts w:ascii="Times New Roman" w:eastAsia="Times New Roman" w:hAnsi="Times New Roman" w:cs="Times New Roman"/>
          <w:b/>
          <w:caps/>
          <w:sz w:val="26"/>
          <w:szCs w:val="26"/>
          <w:lang w:val="en-US"/>
        </w:rPr>
      </w:pPr>
    </w:p>
    <w:p w:rsidR="001702BB" w:rsidRPr="009B6C20" w:rsidRDefault="001702BB" w:rsidP="00CB0BEB">
      <w:pPr>
        <w:widowControl w:val="0"/>
        <w:spacing w:before="120" w:after="120" w:line="276" w:lineRule="auto"/>
        <w:ind w:firstLine="624"/>
        <w:jc w:val="both"/>
        <w:rPr>
          <w:rFonts w:ascii="Times New Roman" w:eastAsia="Times New Roman" w:hAnsi="Times New Roman" w:cs="Times New Roman"/>
          <w:b/>
          <w:bCs/>
          <w:spacing w:val="-4"/>
          <w:sz w:val="26"/>
          <w:szCs w:val="26"/>
          <w:lang w:val="en-US"/>
        </w:rPr>
      </w:pPr>
    </w:p>
    <w:p w:rsidR="00382064" w:rsidRPr="009B6C20" w:rsidRDefault="00382064" w:rsidP="00CB0BEB">
      <w:pPr>
        <w:widowControl w:val="0"/>
        <w:spacing w:before="120" w:after="120" w:line="276" w:lineRule="auto"/>
        <w:ind w:firstLine="624"/>
        <w:jc w:val="both"/>
        <w:rPr>
          <w:rFonts w:ascii="Times New Roman" w:eastAsia="Times New Roman" w:hAnsi="Times New Roman" w:cs="Times New Roman"/>
          <w:b/>
          <w:bCs/>
          <w:spacing w:val="-4"/>
          <w:sz w:val="26"/>
          <w:szCs w:val="26"/>
          <w:lang w:val="en-US"/>
        </w:rPr>
      </w:pPr>
    </w:p>
    <w:p w:rsidR="005B76DD" w:rsidRPr="009B6C20" w:rsidRDefault="005B76DD" w:rsidP="00CB0BEB">
      <w:pPr>
        <w:widowControl w:val="0"/>
        <w:spacing w:before="120" w:after="120" w:line="276" w:lineRule="auto"/>
        <w:ind w:firstLine="624"/>
        <w:jc w:val="both"/>
        <w:rPr>
          <w:rFonts w:ascii="Times New Roman" w:eastAsia="Times New Roman" w:hAnsi="Times New Roman" w:cs="Times New Roman"/>
          <w:b/>
          <w:bCs/>
          <w:spacing w:val="-4"/>
          <w:sz w:val="26"/>
          <w:szCs w:val="26"/>
          <w:lang w:val="en-US"/>
        </w:rPr>
      </w:pPr>
    </w:p>
    <w:p w:rsidR="002132F0" w:rsidRPr="009B6C20" w:rsidRDefault="001702BB" w:rsidP="002132F0">
      <w:pPr>
        <w:widowControl w:val="0"/>
        <w:tabs>
          <w:tab w:val="center" w:pos="4536"/>
        </w:tabs>
        <w:spacing w:after="0" w:line="276" w:lineRule="auto"/>
        <w:jc w:val="center"/>
        <w:rPr>
          <w:rFonts w:ascii="Times New Roman" w:eastAsia="Times New Roman" w:hAnsi="Times New Roman" w:cs="Times New Roman"/>
          <w:b/>
          <w:noProof/>
          <w:sz w:val="26"/>
          <w:szCs w:val="26"/>
          <w:lang w:val="en-US"/>
        </w:rPr>
      </w:pPr>
      <w:r w:rsidRPr="009B6C20">
        <w:rPr>
          <w:rFonts w:ascii="Times New Roman" w:eastAsia="Times New Roman" w:hAnsi="Times New Roman" w:cs="Times New Roman"/>
          <w:b/>
          <w:bCs/>
          <w:spacing w:val="-4"/>
          <w:sz w:val="26"/>
          <w:szCs w:val="26"/>
          <w:lang w:val="en-US"/>
        </w:rPr>
        <w:t xml:space="preserve">Quảng </w:t>
      </w:r>
      <w:r w:rsidR="00BE7D32" w:rsidRPr="009B6C20">
        <w:rPr>
          <w:rFonts w:ascii="Times New Roman" w:eastAsia="Times New Roman" w:hAnsi="Times New Roman" w:cs="Times New Roman"/>
          <w:b/>
          <w:bCs/>
          <w:spacing w:val="-4"/>
          <w:sz w:val="26"/>
          <w:szCs w:val="26"/>
          <w:lang w:val="en-US"/>
        </w:rPr>
        <w:t>Bình</w:t>
      </w:r>
      <w:r w:rsidRPr="009B6C20">
        <w:rPr>
          <w:rFonts w:ascii="Times New Roman" w:eastAsia="Times New Roman" w:hAnsi="Times New Roman" w:cs="Times New Roman"/>
          <w:b/>
          <w:bCs/>
          <w:spacing w:val="-4"/>
          <w:sz w:val="26"/>
          <w:szCs w:val="26"/>
          <w:lang w:val="en-US"/>
        </w:rPr>
        <w:t xml:space="preserve">, </w:t>
      </w:r>
      <w:r w:rsidR="009B6C20">
        <w:rPr>
          <w:rFonts w:ascii="Times New Roman" w:eastAsia="Times New Roman" w:hAnsi="Times New Roman" w:cs="Times New Roman"/>
          <w:noProof/>
          <w:sz w:val="26"/>
          <w:szCs w:val="26"/>
          <w:lang w:val="en-US"/>
        </w:rPr>
        <mc:AlternateContent>
          <mc:Choice Requires="wps">
            <w:drawing>
              <wp:anchor distT="0" distB="0" distL="114300" distR="114300" simplePos="0" relativeHeight="251607552" behindDoc="0" locked="0" layoutInCell="1" allowOverlap="1">
                <wp:simplePos x="0" y="0"/>
                <wp:positionH relativeFrom="column">
                  <wp:posOffset>5611495</wp:posOffset>
                </wp:positionH>
                <wp:positionV relativeFrom="paragraph">
                  <wp:posOffset>50800</wp:posOffset>
                </wp:positionV>
                <wp:extent cx="4445" cy="1397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4445" cy="13970"/>
                        </a:xfrm>
                        <a:custGeom>
                          <a:avLst/>
                          <a:gdLst>
                            <a:gd name="T0" fmla="*/ 0 w 16"/>
                            <a:gd name="T1" fmla="*/ 0 h 44"/>
                            <a:gd name="T2" fmla="*/ 16 w 16"/>
                            <a:gd name="T3" fmla="*/ 15 h 44"/>
                            <a:gd name="T4" fmla="*/ 16 w 16"/>
                            <a:gd name="T5" fmla="*/ 44 h 44"/>
                            <a:gd name="T6" fmla="*/ 0 w 16"/>
                            <a:gd name="T7" fmla="*/ 0 h 44"/>
                          </a:gdLst>
                          <a:ahLst/>
                          <a:cxnLst>
                            <a:cxn ang="0">
                              <a:pos x="T0" y="T1"/>
                            </a:cxn>
                            <a:cxn ang="0">
                              <a:pos x="T2" y="T3"/>
                            </a:cxn>
                            <a:cxn ang="0">
                              <a:pos x="T4" y="T5"/>
                            </a:cxn>
                            <a:cxn ang="0">
                              <a:pos x="T6" y="T7"/>
                            </a:cxn>
                          </a:cxnLst>
                          <a:rect l="0" t="0" r="r" b="b"/>
                          <a:pathLst>
                            <a:path w="16" h="44">
                              <a:moveTo>
                                <a:pt x="0" y="0"/>
                              </a:moveTo>
                              <a:lnTo>
                                <a:pt x="16" y="15"/>
                              </a:lnTo>
                              <a:lnTo>
                                <a:pt x="16" y="44"/>
                              </a:lnTo>
                              <a:lnTo>
                                <a:pt x="0" y="0"/>
                              </a:lnTo>
                              <a:close/>
                            </a:path>
                          </a:pathLst>
                        </a:cu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margin-left:441.85pt;margin-top:4pt;width:.35pt;height:1.1pt;rotation:-90;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" path="m,l16,15r,29l,xe" stroked="f">
                <v:path arrowok="t" o:connecttype="custom" o:connectlocs="0,0;4445,4763;4445,13970;0,0" o:connectangles="0,0,0,0"/>
              </v:shape>
            </w:pict>
          </mc:Fallback>
        </mc:AlternateContent>
      </w:r>
      <w:r w:rsidR="005B76DD" w:rsidRPr="009B6C20">
        <w:rPr>
          <w:rFonts w:ascii="Times New Roman" w:eastAsia="Times New Roman" w:hAnsi="Times New Roman" w:cs="Times New Roman"/>
          <w:b/>
          <w:bCs/>
          <w:spacing w:val="-4"/>
          <w:sz w:val="26"/>
          <w:szCs w:val="26"/>
          <w:lang w:val="en-US"/>
        </w:rPr>
        <w:t>202</w:t>
      </w:r>
      <w:ins w:id="5" w:author="This PC" w:date="2022-02-09T09:09:00Z">
        <w:r w:rsidR="00602481" w:rsidRPr="009B6C20">
          <w:rPr>
            <w:rFonts w:ascii="Times New Roman" w:eastAsia="Times New Roman" w:hAnsi="Times New Roman" w:cs="Times New Roman"/>
            <w:b/>
            <w:bCs/>
            <w:spacing w:val="-4"/>
            <w:sz w:val="26"/>
            <w:szCs w:val="26"/>
            <w:lang w:val="en-US"/>
          </w:rPr>
          <w:t>2</w:t>
        </w:r>
      </w:ins>
      <w:del w:id="6" w:author="This PC" w:date="2022-02-09T09:09:00Z">
        <w:r w:rsidR="00AE7DD7" w:rsidRPr="009B6C20" w:rsidDel="00602481">
          <w:rPr>
            <w:rFonts w:ascii="Times New Roman" w:eastAsia="Times New Roman" w:hAnsi="Times New Roman" w:cs="Times New Roman"/>
            <w:b/>
            <w:bCs/>
            <w:spacing w:val="-4"/>
            <w:sz w:val="26"/>
            <w:szCs w:val="26"/>
            <w:lang w:val="en-US"/>
          </w:rPr>
          <w:delText>1</w:delText>
        </w:r>
      </w:del>
      <w:r w:rsidRPr="009B6C20">
        <w:rPr>
          <w:rFonts w:ascii="Times New Roman" w:eastAsia="Times New Roman" w:hAnsi="Times New Roman" w:cs="Times New Roman"/>
          <w:sz w:val="26"/>
          <w:szCs w:val="26"/>
          <w:lang w:val="en-US"/>
        </w:rPr>
        <w:br w:type="page"/>
      </w:r>
      <w:r w:rsidR="009B6C20">
        <w:rPr>
          <w:rFonts w:ascii="Times New Roman" w:eastAsia="Times New Roman" w:hAnsi="Times New Roman" w:cs="Times New Roman"/>
          <w:noProof/>
          <w:sz w:val="26"/>
          <w:szCs w:val="26"/>
          <w:lang w:val="en-US"/>
        </w:rPr>
        <w:lastRenderedPageBreak/>
        <mc:AlternateContent>
          <mc:Choice Requires="wps">
            <w:drawing>
              <wp:anchor distT="0" distB="0" distL="114300" distR="114300" simplePos="0" relativeHeight="251641344" behindDoc="0" locked="0" layoutInCell="1" allowOverlap="1">
                <wp:simplePos x="0" y="0"/>
                <wp:positionH relativeFrom="column">
                  <wp:posOffset>5611495</wp:posOffset>
                </wp:positionH>
                <wp:positionV relativeFrom="paragraph">
                  <wp:posOffset>50800</wp:posOffset>
                </wp:positionV>
                <wp:extent cx="4445" cy="1397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4445" cy="13970"/>
                        </a:xfrm>
                        <a:custGeom>
                          <a:avLst/>
                          <a:gdLst>
                            <a:gd name="T0" fmla="*/ 0 w 16"/>
                            <a:gd name="T1" fmla="*/ 0 h 44"/>
                            <a:gd name="T2" fmla="*/ 16 w 16"/>
                            <a:gd name="T3" fmla="*/ 15 h 44"/>
                            <a:gd name="T4" fmla="*/ 16 w 16"/>
                            <a:gd name="T5" fmla="*/ 44 h 44"/>
                            <a:gd name="T6" fmla="*/ 0 w 16"/>
                            <a:gd name="T7" fmla="*/ 0 h 44"/>
                          </a:gdLst>
                          <a:ahLst/>
                          <a:cxnLst>
                            <a:cxn ang="0">
                              <a:pos x="T0" y="T1"/>
                            </a:cxn>
                            <a:cxn ang="0">
                              <a:pos x="T2" y="T3"/>
                            </a:cxn>
                            <a:cxn ang="0">
                              <a:pos x="T4" y="T5"/>
                            </a:cxn>
                            <a:cxn ang="0">
                              <a:pos x="T6" y="T7"/>
                            </a:cxn>
                          </a:cxnLst>
                          <a:rect l="0" t="0" r="r" b="b"/>
                          <a:pathLst>
                            <a:path w="16" h="44">
                              <a:moveTo>
                                <a:pt x="0" y="0"/>
                              </a:moveTo>
                              <a:lnTo>
                                <a:pt x="16" y="15"/>
                              </a:lnTo>
                              <a:lnTo>
                                <a:pt x="16" y="44"/>
                              </a:lnTo>
                              <a:lnTo>
                                <a:pt x="0" y="0"/>
                              </a:lnTo>
                              <a:close/>
                            </a:path>
                          </a:pathLst>
                        </a:cu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441.85pt;margin-top:4pt;width:.35pt;height:1.1pt;rotation:-90;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" path="m,l16,15r,29l,xe" stroked="f">
                <v:path arrowok="t" o:connecttype="custom" o:connectlocs="0,0;4445,4763;4445,13970;0,0" o:connectangles="0,0,0,0"/>
              </v:shape>
            </w:pict>
          </mc:Fallback>
        </mc:AlternateContent>
      </w:r>
      <w:r w:rsidR="009B6C20">
        <w:rPr>
          <w:rFonts w:ascii="Times New Roman" w:eastAsia="Times New Roman" w:hAnsi="Times New Roman" w:cs="Times New Roman"/>
          <w:noProof/>
          <w:sz w:val="26"/>
          <w:szCs w:val="26"/>
          <w:lang w:val="en-US"/>
        </w:rPr>
        <mc:AlternateContent>
          <mc:Choice Requires="wps">
            <w:drawing>
              <wp:anchor distT="0" distB="0" distL="114300" distR="114300" simplePos="0" relativeHeight="251661824" behindDoc="0" locked="0" layoutInCell="1" allowOverlap="1">
                <wp:simplePos x="0" y="0"/>
                <wp:positionH relativeFrom="column">
                  <wp:posOffset>5611495</wp:posOffset>
                </wp:positionH>
                <wp:positionV relativeFrom="paragraph">
                  <wp:posOffset>50800</wp:posOffset>
                </wp:positionV>
                <wp:extent cx="4445" cy="13970"/>
                <wp:effectExtent l="0" t="0" r="0" b="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4445" cy="13970"/>
                        </a:xfrm>
                        <a:custGeom>
                          <a:avLst/>
                          <a:gdLst>
                            <a:gd name="T0" fmla="*/ 0 w 16"/>
                            <a:gd name="T1" fmla="*/ 0 h 44"/>
                            <a:gd name="T2" fmla="*/ 16 w 16"/>
                            <a:gd name="T3" fmla="*/ 15 h 44"/>
                            <a:gd name="T4" fmla="*/ 16 w 16"/>
                            <a:gd name="T5" fmla="*/ 44 h 44"/>
                            <a:gd name="T6" fmla="*/ 0 w 16"/>
                            <a:gd name="T7" fmla="*/ 0 h 44"/>
                          </a:gdLst>
                          <a:ahLst/>
                          <a:cxnLst>
                            <a:cxn ang="0">
                              <a:pos x="T0" y="T1"/>
                            </a:cxn>
                            <a:cxn ang="0">
                              <a:pos x="T2" y="T3"/>
                            </a:cxn>
                            <a:cxn ang="0">
                              <a:pos x="T4" y="T5"/>
                            </a:cxn>
                            <a:cxn ang="0">
                              <a:pos x="T6" y="T7"/>
                            </a:cxn>
                          </a:cxnLst>
                          <a:rect l="0" t="0" r="r" b="b"/>
                          <a:pathLst>
                            <a:path w="16" h="44">
                              <a:moveTo>
                                <a:pt x="0" y="0"/>
                              </a:moveTo>
                              <a:lnTo>
                                <a:pt x="16" y="15"/>
                              </a:lnTo>
                              <a:lnTo>
                                <a:pt x="16" y="44"/>
                              </a:lnTo>
                              <a:lnTo>
                                <a:pt x="0" y="0"/>
                              </a:lnTo>
                              <a:close/>
                            </a:path>
                          </a:pathLst>
                        </a:cu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 o:spid="_x0000_s1026" style="position:absolute;margin-left:441.85pt;margin-top:4pt;width:.35pt;height:1.1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" path="m,l16,15r,29l,xe" stroked="f">
                <v:path arrowok="t" o:connecttype="custom" o:connectlocs="0,0;4445,4763;4445,13970;0,0" o:connectangles="0,0,0,0"/>
              </v:shape>
            </w:pict>
          </mc:Fallback>
        </mc:AlternateContent>
      </w:r>
      <w:r w:rsidR="00BE7D32" w:rsidRPr="009B6C20">
        <w:rPr>
          <w:rFonts w:ascii="Times New Roman" w:eastAsia="Times New Roman" w:hAnsi="Times New Roman" w:cs="Times New Roman"/>
          <w:b/>
          <w:noProof/>
          <w:sz w:val="26"/>
          <w:szCs w:val="26"/>
          <w:lang w:val="en-US"/>
        </w:rPr>
        <w:t xml:space="preserve"> </w:t>
      </w:r>
      <w:r w:rsidR="002132F0" w:rsidRPr="009B6C20">
        <w:rPr>
          <w:rFonts w:ascii="Times New Roman" w:eastAsia="Times New Roman" w:hAnsi="Times New Roman" w:cs="Times New Roman"/>
          <w:b/>
          <w:noProof/>
          <w:sz w:val="26"/>
          <w:szCs w:val="26"/>
          <w:lang w:val="en-US"/>
        </w:rPr>
        <w:t xml:space="preserve">HỘ GIA ĐÌNH ÔNG NGUYỄN VĂN THÊ, NGUYỄN VĂN TƯỜNG VÀ </w:t>
      </w:r>
    </w:p>
    <w:p w:rsidR="002132F0" w:rsidRPr="009B6C20" w:rsidRDefault="002132F0" w:rsidP="002132F0">
      <w:pPr>
        <w:widowControl w:val="0"/>
        <w:tabs>
          <w:tab w:val="center" w:pos="4536"/>
        </w:tabs>
        <w:spacing w:after="0" w:line="276" w:lineRule="auto"/>
        <w:jc w:val="center"/>
        <w:rPr>
          <w:rFonts w:ascii="Times New Roman" w:eastAsia="Times New Roman" w:hAnsi="Times New Roman" w:cs="Times New Roman"/>
          <w:b/>
          <w:sz w:val="26"/>
          <w:szCs w:val="26"/>
          <w:lang w:val="en-US"/>
        </w:rPr>
      </w:pPr>
      <w:r w:rsidRPr="009B6C20">
        <w:rPr>
          <w:rFonts w:ascii="Times New Roman" w:eastAsia="Times New Roman" w:hAnsi="Times New Roman" w:cs="Times New Roman"/>
          <w:b/>
          <w:noProof/>
          <w:sz w:val="26"/>
          <w:szCs w:val="26"/>
          <w:lang w:val="en-US"/>
        </w:rPr>
        <w:t>HỘ GIA ĐÌNH BÀ NGUYỄN THỊ KIM DUNG</w:t>
      </w:r>
    </w:p>
    <w:p w:rsidR="005B76DD" w:rsidRPr="009B6C20" w:rsidRDefault="005B76DD" w:rsidP="00BE7D32">
      <w:pPr>
        <w:widowControl w:val="0"/>
        <w:tabs>
          <w:tab w:val="center" w:pos="4536"/>
        </w:tabs>
        <w:spacing w:after="0" w:line="276" w:lineRule="auto"/>
        <w:jc w:val="center"/>
        <w:rPr>
          <w:rFonts w:ascii="Times New Roman" w:eastAsia="Times New Roman" w:hAnsi="Times New Roman" w:cs="Times New Roman"/>
          <w:b/>
          <w:sz w:val="26"/>
          <w:szCs w:val="26"/>
          <w:lang w:val="en-US"/>
        </w:rPr>
      </w:pPr>
      <w:r w:rsidRPr="009B6C20">
        <w:rPr>
          <w:rFonts w:ascii="Times New Roman" w:eastAsia="Times New Roman" w:hAnsi="Times New Roman" w:cs="Times New Roman"/>
          <w:b/>
          <w:sz w:val="26"/>
          <w:szCs w:val="26"/>
          <w:lang w:val="en-US"/>
        </w:rPr>
        <w:t xml:space="preserve">-------- </w:t>
      </w:r>
      <w:r w:rsidRPr="009B6C20">
        <w:rPr>
          <w:rFonts w:ascii="Times New Roman" w:eastAsia="Times New Roman" w:hAnsi="Times New Roman" w:cs="Times New Roman"/>
          <w:b/>
          <w:sz w:val="26"/>
          <w:szCs w:val="26"/>
          <w:lang w:val="en-US"/>
        </w:rPr>
        <w:sym w:font="Wingdings 2" w:char="F061"/>
      </w:r>
      <w:r w:rsidRPr="009B6C20">
        <w:rPr>
          <w:rFonts w:ascii="Times New Roman" w:eastAsia="Times New Roman" w:hAnsi="Times New Roman" w:cs="Times New Roman"/>
          <w:b/>
          <w:sz w:val="26"/>
          <w:szCs w:val="26"/>
          <w:lang w:val="en-US"/>
        </w:rPr>
        <w:sym w:font="Wingdings 2" w:char="F0AF"/>
      </w:r>
      <w:r w:rsidRPr="009B6C20">
        <w:rPr>
          <w:rFonts w:ascii="Times New Roman" w:eastAsia="Times New Roman" w:hAnsi="Times New Roman" w:cs="Times New Roman"/>
          <w:b/>
          <w:sz w:val="26"/>
          <w:szCs w:val="26"/>
          <w:lang w:val="en-US"/>
        </w:rPr>
        <w:sym w:font="Wingdings 2" w:char="F062"/>
      </w:r>
      <w:r w:rsidRPr="009B6C20">
        <w:rPr>
          <w:rFonts w:ascii="Times New Roman" w:eastAsia="Times New Roman" w:hAnsi="Times New Roman" w:cs="Times New Roman"/>
          <w:b/>
          <w:sz w:val="26"/>
          <w:szCs w:val="26"/>
          <w:lang w:val="en-US"/>
        </w:rPr>
        <w:t xml:space="preserve"> --------</w:t>
      </w:r>
    </w:p>
    <w:p w:rsidR="005B76DD" w:rsidRPr="009B6C20" w:rsidRDefault="005B76DD" w:rsidP="00CB0BEB">
      <w:pPr>
        <w:widowControl w:val="0"/>
        <w:spacing w:before="120" w:after="120" w:line="276" w:lineRule="auto"/>
        <w:ind w:firstLine="624"/>
        <w:jc w:val="both"/>
        <w:rPr>
          <w:rFonts w:ascii="Times New Roman" w:eastAsia="Times New Roman" w:hAnsi="Times New Roman" w:cs="Times New Roman"/>
          <w:b/>
          <w:bCs/>
          <w:sz w:val="26"/>
          <w:szCs w:val="26"/>
        </w:rPr>
      </w:pPr>
    </w:p>
    <w:p w:rsidR="005B76DD" w:rsidRPr="009B6C20" w:rsidRDefault="005B76DD" w:rsidP="00CB0BEB">
      <w:pPr>
        <w:widowControl w:val="0"/>
        <w:tabs>
          <w:tab w:val="left" w:pos="2835"/>
          <w:tab w:val="left" w:pos="3119"/>
        </w:tabs>
        <w:spacing w:before="120" w:after="0" w:line="276" w:lineRule="auto"/>
        <w:ind w:left="360" w:right="360" w:firstLine="624"/>
        <w:jc w:val="both"/>
        <w:rPr>
          <w:rFonts w:ascii="Times New Roman" w:eastAsia="Times New Roman" w:hAnsi="Times New Roman" w:cs="Times New Roman"/>
          <w:b/>
          <w:sz w:val="26"/>
          <w:szCs w:val="26"/>
          <w:lang w:val="en-US"/>
        </w:rPr>
      </w:pPr>
    </w:p>
    <w:p w:rsidR="005B76DD" w:rsidRPr="009B6C20" w:rsidRDefault="005B76DD" w:rsidP="00CB0BEB">
      <w:pPr>
        <w:widowControl w:val="0"/>
        <w:tabs>
          <w:tab w:val="left" w:pos="2835"/>
          <w:tab w:val="left" w:pos="3119"/>
        </w:tabs>
        <w:spacing w:before="120" w:after="0" w:line="276" w:lineRule="auto"/>
        <w:ind w:left="360" w:right="360" w:firstLine="624"/>
        <w:jc w:val="both"/>
        <w:rPr>
          <w:rFonts w:ascii="Times New Roman" w:eastAsia="Times New Roman" w:hAnsi="Times New Roman" w:cs="Times New Roman"/>
          <w:b/>
          <w:sz w:val="26"/>
          <w:szCs w:val="26"/>
          <w:lang w:val="en-US"/>
        </w:rPr>
      </w:pPr>
    </w:p>
    <w:p w:rsidR="005B76DD" w:rsidRPr="009B6C20" w:rsidRDefault="005B76DD" w:rsidP="00CB0BEB">
      <w:pPr>
        <w:widowControl w:val="0"/>
        <w:tabs>
          <w:tab w:val="left" w:pos="2835"/>
          <w:tab w:val="left" w:pos="3119"/>
        </w:tabs>
        <w:spacing w:before="120" w:after="0" w:line="276" w:lineRule="auto"/>
        <w:ind w:left="360" w:right="360" w:firstLine="624"/>
        <w:jc w:val="both"/>
        <w:rPr>
          <w:rFonts w:ascii="Times New Roman" w:eastAsia="Times New Roman" w:hAnsi="Times New Roman" w:cs="Times New Roman"/>
          <w:b/>
          <w:sz w:val="26"/>
          <w:szCs w:val="26"/>
          <w:lang w:val="en-US"/>
        </w:rPr>
      </w:pPr>
    </w:p>
    <w:p w:rsidR="005B76DD" w:rsidRPr="009B6C20" w:rsidRDefault="005B76DD" w:rsidP="00CB0BEB">
      <w:pPr>
        <w:widowControl w:val="0"/>
        <w:tabs>
          <w:tab w:val="left" w:pos="2835"/>
          <w:tab w:val="left" w:pos="3119"/>
        </w:tabs>
        <w:spacing w:before="120" w:after="0" w:line="276" w:lineRule="auto"/>
        <w:ind w:left="360" w:right="360" w:firstLine="624"/>
        <w:jc w:val="both"/>
        <w:rPr>
          <w:rFonts w:ascii="Times New Roman" w:eastAsia="Times New Roman" w:hAnsi="Times New Roman" w:cs="Times New Roman"/>
          <w:b/>
          <w:sz w:val="26"/>
          <w:szCs w:val="26"/>
          <w:lang w:val="en-US"/>
        </w:rPr>
      </w:pPr>
    </w:p>
    <w:p w:rsidR="005B76DD" w:rsidRPr="009B6C20" w:rsidRDefault="005B76DD" w:rsidP="00CB0BEB">
      <w:pPr>
        <w:widowControl w:val="0"/>
        <w:tabs>
          <w:tab w:val="left" w:pos="2835"/>
          <w:tab w:val="left" w:pos="3119"/>
        </w:tabs>
        <w:spacing w:before="120" w:after="0" w:line="276" w:lineRule="auto"/>
        <w:ind w:left="360" w:right="360" w:firstLine="624"/>
        <w:jc w:val="both"/>
        <w:rPr>
          <w:rFonts w:ascii="Times New Roman" w:eastAsia="Times New Roman" w:hAnsi="Times New Roman" w:cs="Times New Roman"/>
          <w:b/>
          <w:sz w:val="26"/>
          <w:szCs w:val="26"/>
          <w:lang w:val="en-US"/>
        </w:rPr>
      </w:pPr>
    </w:p>
    <w:p w:rsidR="005B76DD" w:rsidRPr="009B6C20" w:rsidRDefault="005B76DD" w:rsidP="00382064">
      <w:pPr>
        <w:widowControl w:val="0"/>
        <w:spacing w:before="120" w:after="120" w:line="276" w:lineRule="auto"/>
        <w:jc w:val="center"/>
        <w:rPr>
          <w:rFonts w:ascii="Times New Roman" w:eastAsia="Times New Roman" w:hAnsi="Times New Roman" w:cs="Times New Roman"/>
          <w:b/>
          <w:sz w:val="48"/>
          <w:szCs w:val="26"/>
          <w:lang w:val="en-US"/>
        </w:rPr>
      </w:pPr>
      <w:r w:rsidRPr="009B6C20">
        <w:rPr>
          <w:rFonts w:ascii="Times New Roman" w:eastAsia="Times New Roman" w:hAnsi="Times New Roman" w:cs="Times New Roman"/>
          <w:b/>
          <w:sz w:val="48"/>
          <w:szCs w:val="26"/>
          <w:lang w:val="en-US"/>
        </w:rPr>
        <w:t>BÁO CÁO</w:t>
      </w:r>
    </w:p>
    <w:p w:rsidR="005B76DD" w:rsidRPr="009B6C20" w:rsidRDefault="005B76DD" w:rsidP="00382064">
      <w:pPr>
        <w:widowControl w:val="0"/>
        <w:spacing w:before="120" w:after="120" w:line="276" w:lineRule="auto"/>
        <w:jc w:val="center"/>
        <w:rPr>
          <w:rFonts w:ascii="Times New Roman" w:eastAsia="Times New Roman" w:hAnsi="Times New Roman" w:cs="Times New Roman"/>
          <w:b/>
          <w:sz w:val="48"/>
          <w:szCs w:val="26"/>
          <w:lang w:val="en-US"/>
        </w:rPr>
      </w:pPr>
      <w:r w:rsidRPr="009B6C20">
        <w:rPr>
          <w:rFonts w:ascii="Times New Roman" w:eastAsia="Times New Roman" w:hAnsi="Times New Roman" w:cs="Times New Roman"/>
          <w:b/>
          <w:sz w:val="48"/>
          <w:szCs w:val="26"/>
          <w:lang w:val="en-US"/>
        </w:rPr>
        <w:t>ĐÁNH GIÁ TÁC ĐỘNG MÔI TRƯỜNG</w:t>
      </w:r>
    </w:p>
    <w:p w:rsidR="005B76DD" w:rsidRPr="009B6C20" w:rsidRDefault="005B76DD" w:rsidP="00382064">
      <w:pPr>
        <w:widowControl w:val="0"/>
        <w:spacing w:before="120" w:after="120" w:line="276" w:lineRule="auto"/>
        <w:ind w:right="21"/>
        <w:jc w:val="center"/>
        <w:rPr>
          <w:rFonts w:ascii="Times New Roman" w:eastAsia="Times New Roman" w:hAnsi="Times New Roman" w:cs="Times New Roman"/>
          <w:b/>
          <w:sz w:val="26"/>
          <w:szCs w:val="26"/>
          <w:lang w:val="en-US"/>
        </w:rPr>
      </w:pPr>
      <w:r w:rsidRPr="009B6C20">
        <w:rPr>
          <w:rFonts w:ascii="Times New Roman" w:eastAsia="Times New Roman" w:hAnsi="Times New Roman" w:cs="Times New Roman"/>
          <w:b/>
          <w:sz w:val="26"/>
          <w:szCs w:val="26"/>
          <w:lang w:val="en-US"/>
        </w:rPr>
        <w:t>DỰ ÁN</w:t>
      </w:r>
    </w:p>
    <w:p w:rsidR="002132F0" w:rsidRPr="009B6C20" w:rsidRDefault="002132F0" w:rsidP="002132F0">
      <w:pPr>
        <w:widowControl w:val="0"/>
        <w:spacing w:before="120" w:after="120" w:line="276" w:lineRule="auto"/>
        <w:jc w:val="center"/>
        <w:rPr>
          <w:rFonts w:ascii="Times New Roman" w:eastAsia="Times New Roman" w:hAnsi="Times New Roman" w:cs="Times New Roman"/>
          <w:b/>
          <w:bCs/>
          <w:spacing w:val="-4"/>
          <w:sz w:val="28"/>
          <w:szCs w:val="26"/>
          <w:lang w:val="en-US"/>
        </w:rPr>
      </w:pPr>
      <w:r w:rsidRPr="009B6C20">
        <w:rPr>
          <w:rFonts w:ascii="Times New Roman" w:hAnsi="Times New Roman" w:cs="Times New Roman"/>
          <w:b/>
          <w:sz w:val="28"/>
          <w:szCs w:val="24"/>
        </w:rPr>
        <w:t xml:space="preserve">Cải tạo mặt bằng đất nông nghiệp đã giao cho hộ gia đình, kết hợp khai thác tận thu đất san lấp tại thửa đất số </w:t>
      </w:r>
      <w:r w:rsidRPr="009B6C20">
        <w:rPr>
          <w:rFonts w:ascii="Times New Roman" w:hAnsi="Times New Roman" w:cs="Times New Roman"/>
          <w:b/>
          <w:sz w:val="28"/>
          <w:szCs w:val="24"/>
          <w:lang w:val="en-US"/>
        </w:rPr>
        <w:t>42</w:t>
      </w:r>
      <w:r w:rsidRPr="009B6C20">
        <w:rPr>
          <w:rFonts w:ascii="Times New Roman" w:hAnsi="Times New Roman" w:cs="Times New Roman"/>
          <w:b/>
          <w:sz w:val="28"/>
          <w:szCs w:val="24"/>
        </w:rPr>
        <w:t xml:space="preserve"> và </w:t>
      </w:r>
      <w:r w:rsidRPr="009B6C20">
        <w:rPr>
          <w:rFonts w:ascii="Times New Roman" w:hAnsi="Times New Roman" w:cs="Times New Roman"/>
          <w:b/>
          <w:sz w:val="28"/>
          <w:szCs w:val="24"/>
          <w:lang w:val="en-US"/>
        </w:rPr>
        <w:t>45</w:t>
      </w:r>
      <w:r w:rsidRPr="009B6C20">
        <w:rPr>
          <w:rFonts w:ascii="Times New Roman" w:hAnsi="Times New Roman" w:cs="Times New Roman"/>
          <w:b/>
          <w:sz w:val="28"/>
          <w:szCs w:val="24"/>
        </w:rPr>
        <w:t xml:space="preserve">- tờ bản đồ số </w:t>
      </w:r>
      <w:r w:rsidRPr="009B6C20">
        <w:rPr>
          <w:rFonts w:ascii="Times New Roman" w:hAnsi="Times New Roman" w:cs="Times New Roman"/>
          <w:b/>
          <w:sz w:val="28"/>
          <w:szCs w:val="24"/>
          <w:lang w:val="en-US"/>
        </w:rPr>
        <w:t>13</w:t>
      </w:r>
      <w:r w:rsidRPr="009B6C20">
        <w:rPr>
          <w:rFonts w:ascii="Times New Roman" w:hAnsi="Times New Roman" w:cs="Times New Roman"/>
          <w:b/>
          <w:sz w:val="28"/>
          <w:szCs w:val="24"/>
        </w:rPr>
        <w:t xml:space="preserve">, xã </w:t>
      </w:r>
      <w:r w:rsidRPr="009B6C20">
        <w:rPr>
          <w:rFonts w:ascii="Times New Roman" w:hAnsi="Times New Roman" w:cs="Times New Roman"/>
          <w:b/>
          <w:sz w:val="28"/>
          <w:szCs w:val="24"/>
          <w:lang w:val="en-US"/>
        </w:rPr>
        <w:t>Mỹ Trạch</w:t>
      </w:r>
      <w:r w:rsidRPr="009B6C20">
        <w:rPr>
          <w:rFonts w:ascii="Times New Roman" w:hAnsi="Times New Roman" w:cs="Times New Roman"/>
          <w:b/>
          <w:sz w:val="28"/>
          <w:szCs w:val="24"/>
        </w:rPr>
        <w:t xml:space="preserve">, huyện </w:t>
      </w:r>
      <w:r w:rsidRPr="009B6C20">
        <w:rPr>
          <w:rFonts w:ascii="Times New Roman" w:hAnsi="Times New Roman" w:cs="Times New Roman"/>
          <w:b/>
          <w:sz w:val="28"/>
          <w:szCs w:val="24"/>
          <w:lang w:val="en-US"/>
        </w:rPr>
        <w:t>Bố Trạch</w:t>
      </w:r>
      <w:r w:rsidRPr="009B6C20">
        <w:rPr>
          <w:rFonts w:ascii="Times New Roman" w:hAnsi="Times New Roman" w:cs="Times New Roman"/>
          <w:b/>
          <w:sz w:val="28"/>
          <w:szCs w:val="24"/>
        </w:rPr>
        <w:t xml:space="preserve">, </w:t>
      </w:r>
      <w:r w:rsidRPr="009B6C20">
        <w:rPr>
          <w:rFonts w:ascii="Times New Roman" w:hAnsi="Times New Roman" w:cs="Times New Roman"/>
          <w:b/>
          <w:sz w:val="28"/>
          <w:szCs w:val="24"/>
          <w:lang w:val="en-US"/>
        </w:rPr>
        <w:t xml:space="preserve">tỉnh </w:t>
      </w:r>
      <w:r w:rsidRPr="009B6C20">
        <w:rPr>
          <w:rFonts w:ascii="Times New Roman" w:hAnsi="Times New Roman" w:cs="Times New Roman"/>
          <w:b/>
          <w:sz w:val="28"/>
          <w:szCs w:val="24"/>
        </w:rPr>
        <w:t>Quảng Bình</w:t>
      </w:r>
      <w:r w:rsidRPr="009B6C20">
        <w:rPr>
          <w:rFonts w:ascii="Times New Roman" w:eastAsia="Times New Roman" w:hAnsi="Times New Roman" w:cs="Times New Roman"/>
          <w:b/>
          <w:bCs/>
          <w:spacing w:val="-4"/>
          <w:sz w:val="28"/>
          <w:szCs w:val="26"/>
          <w:lang w:val="en-US"/>
        </w:rPr>
        <w:t xml:space="preserve"> </w:t>
      </w:r>
    </w:p>
    <w:p w:rsidR="00BE7D32" w:rsidRPr="009B6C20" w:rsidRDefault="00BE7D32" w:rsidP="00BE7D32">
      <w:pPr>
        <w:widowControl w:val="0"/>
        <w:spacing w:before="120" w:after="120" w:line="276" w:lineRule="auto"/>
        <w:jc w:val="center"/>
        <w:rPr>
          <w:rFonts w:ascii="Times New Roman" w:eastAsia="Times New Roman" w:hAnsi="Times New Roman" w:cs="Times New Roman"/>
          <w:b/>
          <w:bCs/>
          <w:spacing w:val="-4"/>
          <w:sz w:val="26"/>
          <w:szCs w:val="26"/>
          <w:lang w:val="en-US"/>
        </w:rPr>
      </w:pPr>
      <w:r w:rsidRPr="009B6C20">
        <w:rPr>
          <w:rFonts w:ascii="Times New Roman" w:eastAsia="Times New Roman" w:hAnsi="Times New Roman" w:cs="Times New Roman"/>
          <w:b/>
          <w:bCs/>
          <w:spacing w:val="-4"/>
          <w:sz w:val="26"/>
          <w:szCs w:val="26"/>
          <w:lang w:val="en-US"/>
        </w:rPr>
        <w:t xml:space="preserve">Địa điểm: </w:t>
      </w:r>
      <w:r w:rsidR="002132F0" w:rsidRPr="009B6C20">
        <w:rPr>
          <w:rFonts w:ascii="Times New Roman" w:hAnsi="Times New Roman" w:cs="Times New Roman"/>
          <w:b/>
          <w:sz w:val="28"/>
          <w:szCs w:val="24"/>
        </w:rPr>
        <w:t xml:space="preserve">xã </w:t>
      </w:r>
      <w:r w:rsidR="002132F0" w:rsidRPr="009B6C20">
        <w:rPr>
          <w:rFonts w:ascii="Times New Roman" w:hAnsi="Times New Roman" w:cs="Times New Roman"/>
          <w:b/>
          <w:sz w:val="28"/>
          <w:szCs w:val="24"/>
          <w:lang w:val="en-US"/>
        </w:rPr>
        <w:t>Mỹ Trạch</w:t>
      </w:r>
      <w:r w:rsidR="002132F0" w:rsidRPr="009B6C20">
        <w:rPr>
          <w:rFonts w:ascii="Times New Roman" w:hAnsi="Times New Roman" w:cs="Times New Roman"/>
          <w:b/>
          <w:sz w:val="28"/>
          <w:szCs w:val="24"/>
        </w:rPr>
        <w:t xml:space="preserve">, huyện </w:t>
      </w:r>
      <w:r w:rsidR="002132F0" w:rsidRPr="009B6C20">
        <w:rPr>
          <w:rFonts w:ascii="Times New Roman" w:hAnsi="Times New Roman" w:cs="Times New Roman"/>
          <w:b/>
          <w:sz w:val="28"/>
          <w:szCs w:val="24"/>
          <w:lang w:val="en-US"/>
        </w:rPr>
        <w:t>Bố Trạch</w:t>
      </w:r>
      <w:r w:rsidR="002132F0" w:rsidRPr="009B6C20">
        <w:rPr>
          <w:rFonts w:ascii="Times New Roman" w:hAnsi="Times New Roman" w:cs="Times New Roman"/>
          <w:b/>
          <w:sz w:val="28"/>
          <w:szCs w:val="24"/>
        </w:rPr>
        <w:t xml:space="preserve">, </w:t>
      </w:r>
      <w:r w:rsidR="002132F0" w:rsidRPr="009B6C20">
        <w:rPr>
          <w:rFonts w:ascii="Times New Roman" w:hAnsi="Times New Roman" w:cs="Times New Roman"/>
          <w:b/>
          <w:sz w:val="28"/>
          <w:szCs w:val="24"/>
          <w:lang w:val="en-US"/>
        </w:rPr>
        <w:t xml:space="preserve">tỉnh </w:t>
      </w:r>
      <w:r w:rsidR="002132F0" w:rsidRPr="009B6C20">
        <w:rPr>
          <w:rFonts w:ascii="Times New Roman" w:hAnsi="Times New Roman" w:cs="Times New Roman"/>
          <w:b/>
          <w:sz w:val="28"/>
          <w:szCs w:val="24"/>
        </w:rPr>
        <w:t>Quảng Bình</w:t>
      </w:r>
    </w:p>
    <w:p w:rsidR="00376DF6" w:rsidRPr="009B6C20" w:rsidRDefault="00376DF6" w:rsidP="00CB0BEB">
      <w:pPr>
        <w:widowControl w:val="0"/>
        <w:tabs>
          <w:tab w:val="center" w:pos="6760"/>
        </w:tabs>
        <w:spacing w:before="120" w:after="120" w:line="276" w:lineRule="auto"/>
        <w:jc w:val="both"/>
        <w:rPr>
          <w:rFonts w:ascii="Times New Roman" w:eastAsia="Times New Roman" w:hAnsi="Times New Roman" w:cs="Times New Roman"/>
          <w:b/>
          <w:bCs/>
          <w:spacing w:val="-4"/>
          <w:sz w:val="26"/>
          <w:szCs w:val="26"/>
          <w:lang w:val="en-US"/>
        </w:rPr>
      </w:pPr>
    </w:p>
    <w:tbl>
      <w:tblPr>
        <w:tblW w:w="9206" w:type="dxa"/>
        <w:tblLook w:val="01E0" w:firstRow="1" w:lastRow="1" w:firstColumn="1" w:lastColumn="1" w:noHBand="0" w:noVBand="0"/>
      </w:tblPr>
      <w:tblGrid>
        <w:gridCol w:w="4808"/>
        <w:gridCol w:w="4398"/>
      </w:tblGrid>
      <w:tr w:rsidR="001702BB" w:rsidRPr="009B6C20" w:rsidTr="001702BB">
        <w:trPr>
          <w:trHeight w:val="3149"/>
        </w:trPr>
        <w:tc>
          <w:tcPr>
            <w:tcW w:w="4808" w:type="dxa"/>
            <w:shd w:val="clear" w:color="auto" w:fill="auto"/>
          </w:tcPr>
          <w:p w:rsidR="001702BB" w:rsidRPr="009B6C20" w:rsidRDefault="001702BB" w:rsidP="00382064">
            <w:pPr>
              <w:widowControl w:val="0"/>
              <w:spacing w:after="0" w:line="276" w:lineRule="auto"/>
              <w:jc w:val="center"/>
              <w:rPr>
                <w:rFonts w:ascii="Times New Roman" w:eastAsia="Times New Roman" w:hAnsi="Times New Roman" w:cs="Times New Roman"/>
                <w:b/>
                <w:sz w:val="32"/>
                <w:szCs w:val="26"/>
                <w:lang w:val="en-US"/>
              </w:rPr>
            </w:pPr>
            <w:r w:rsidRPr="009B6C20">
              <w:rPr>
                <w:rFonts w:ascii="Times New Roman" w:eastAsia="Times New Roman" w:hAnsi="Times New Roman" w:cs="Times New Roman"/>
                <w:b/>
                <w:sz w:val="32"/>
                <w:szCs w:val="26"/>
                <w:lang w:val="en-US"/>
              </w:rPr>
              <w:t>CHỦ DỰ ÁN</w:t>
            </w:r>
          </w:p>
          <w:p w:rsidR="001702BB" w:rsidRPr="009B6C20" w:rsidRDefault="001702BB" w:rsidP="00382064">
            <w:pPr>
              <w:widowControl w:val="0"/>
              <w:spacing w:after="0" w:line="276" w:lineRule="auto"/>
              <w:ind w:firstLine="624"/>
              <w:jc w:val="center"/>
              <w:rPr>
                <w:rFonts w:ascii="Times New Roman" w:eastAsia="Times New Roman" w:hAnsi="Times New Roman" w:cs="Times New Roman"/>
                <w:b/>
                <w:sz w:val="32"/>
                <w:szCs w:val="26"/>
                <w:lang w:val="en-US"/>
              </w:rPr>
            </w:pPr>
          </w:p>
          <w:p w:rsidR="001702BB" w:rsidRPr="009B6C20" w:rsidRDefault="001702BB" w:rsidP="00382064">
            <w:pPr>
              <w:widowControl w:val="0"/>
              <w:spacing w:after="0" w:line="276" w:lineRule="auto"/>
              <w:ind w:firstLine="624"/>
              <w:jc w:val="center"/>
              <w:rPr>
                <w:rFonts w:ascii="Times New Roman" w:eastAsia="Times New Roman" w:hAnsi="Times New Roman" w:cs="Times New Roman"/>
                <w:b/>
                <w:sz w:val="32"/>
                <w:szCs w:val="26"/>
                <w:lang w:val="en-US"/>
              </w:rPr>
            </w:pPr>
          </w:p>
          <w:p w:rsidR="001702BB" w:rsidRPr="009B6C20" w:rsidRDefault="001702BB" w:rsidP="00382064">
            <w:pPr>
              <w:widowControl w:val="0"/>
              <w:spacing w:after="0" w:line="276" w:lineRule="auto"/>
              <w:ind w:firstLine="624"/>
              <w:jc w:val="center"/>
              <w:rPr>
                <w:rFonts w:ascii="Times New Roman" w:eastAsia="Times New Roman" w:hAnsi="Times New Roman" w:cs="Times New Roman"/>
                <w:b/>
                <w:sz w:val="32"/>
                <w:szCs w:val="26"/>
                <w:lang w:val="en-US"/>
              </w:rPr>
            </w:pPr>
          </w:p>
          <w:p w:rsidR="001702BB" w:rsidRPr="009B6C20" w:rsidRDefault="001702BB" w:rsidP="00382064">
            <w:pPr>
              <w:widowControl w:val="0"/>
              <w:spacing w:after="0" w:line="276" w:lineRule="auto"/>
              <w:ind w:firstLine="624"/>
              <w:jc w:val="center"/>
              <w:rPr>
                <w:rFonts w:ascii="Times New Roman" w:eastAsia="Times New Roman" w:hAnsi="Times New Roman" w:cs="Times New Roman"/>
                <w:b/>
                <w:sz w:val="32"/>
                <w:szCs w:val="26"/>
                <w:lang w:val="en-US"/>
              </w:rPr>
            </w:pPr>
          </w:p>
          <w:p w:rsidR="001702BB" w:rsidRPr="009B6C20" w:rsidRDefault="001702BB" w:rsidP="00382064">
            <w:pPr>
              <w:widowControl w:val="0"/>
              <w:spacing w:after="0" w:line="276" w:lineRule="auto"/>
              <w:jc w:val="center"/>
              <w:rPr>
                <w:rFonts w:ascii="Times New Roman" w:eastAsia="Times New Roman" w:hAnsi="Times New Roman" w:cs="Times New Roman"/>
                <w:b/>
                <w:sz w:val="32"/>
                <w:szCs w:val="26"/>
                <w:lang w:val="en-US"/>
              </w:rPr>
            </w:pPr>
          </w:p>
        </w:tc>
        <w:tc>
          <w:tcPr>
            <w:tcW w:w="4398" w:type="dxa"/>
            <w:shd w:val="clear" w:color="auto" w:fill="auto"/>
          </w:tcPr>
          <w:p w:rsidR="001702BB" w:rsidRPr="009B6C20" w:rsidRDefault="00AE7DD7" w:rsidP="00382064">
            <w:pPr>
              <w:widowControl w:val="0"/>
              <w:tabs>
                <w:tab w:val="center" w:pos="6890"/>
              </w:tabs>
              <w:spacing w:after="0" w:line="276" w:lineRule="auto"/>
              <w:ind w:firstLine="12"/>
              <w:jc w:val="center"/>
              <w:rPr>
                <w:rFonts w:ascii="Times New Roman" w:eastAsia="Times New Roman" w:hAnsi="Times New Roman" w:cs="Times New Roman"/>
                <w:b/>
                <w:sz w:val="32"/>
                <w:szCs w:val="26"/>
                <w:lang w:val="en-US"/>
              </w:rPr>
            </w:pPr>
            <w:r w:rsidRPr="009B6C20">
              <w:rPr>
                <w:rFonts w:ascii="Times New Roman" w:eastAsia="Times New Roman" w:hAnsi="Times New Roman" w:cs="Times New Roman"/>
                <w:b/>
                <w:sz w:val="32"/>
                <w:szCs w:val="26"/>
                <w:lang w:val="en-US"/>
              </w:rPr>
              <w:t>ĐƠN VỊ</w:t>
            </w:r>
            <w:r w:rsidR="001702BB" w:rsidRPr="009B6C20">
              <w:rPr>
                <w:rFonts w:ascii="Times New Roman" w:eastAsia="Times New Roman" w:hAnsi="Times New Roman" w:cs="Times New Roman"/>
                <w:b/>
                <w:sz w:val="32"/>
                <w:szCs w:val="26"/>
                <w:lang w:val="en-US"/>
              </w:rPr>
              <w:t xml:space="preserve"> TƯ VẤN</w:t>
            </w:r>
          </w:p>
          <w:p w:rsidR="001702BB" w:rsidRPr="009B6C20" w:rsidRDefault="001702BB" w:rsidP="00382064">
            <w:pPr>
              <w:widowControl w:val="0"/>
              <w:tabs>
                <w:tab w:val="center" w:pos="6890"/>
              </w:tabs>
              <w:spacing w:after="0" w:line="276" w:lineRule="auto"/>
              <w:ind w:firstLine="45"/>
              <w:jc w:val="center"/>
              <w:rPr>
                <w:rFonts w:ascii="Times New Roman" w:eastAsia="Times New Roman" w:hAnsi="Times New Roman" w:cs="Times New Roman"/>
                <w:b/>
                <w:sz w:val="32"/>
                <w:szCs w:val="26"/>
                <w:lang w:val="en-US"/>
              </w:rPr>
            </w:pPr>
          </w:p>
          <w:p w:rsidR="001702BB" w:rsidRPr="009B6C20" w:rsidRDefault="001702BB" w:rsidP="00382064">
            <w:pPr>
              <w:widowControl w:val="0"/>
              <w:tabs>
                <w:tab w:val="center" w:pos="6890"/>
              </w:tabs>
              <w:spacing w:after="0" w:line="276" w:lineRule="auto"/>
              <w:ind w:firstLine="45"/>
              <w:jc w:val="center"/>
              <w:rPr>
                <w:rFonts w:ascii="Times New Roman" w:eastAsia="Times New Roman" w:hAnsi="Times New Roman" w:cs="Times New Roman"/>
                <w:b/>
                <w:sz w:val="32"/>
                <w:szCs w:val="26"/>
                <w:lang w:val="en-US"/>
              </w:rPr>
            </w:pPr>
          </w:p>
          <w:p w:rsidR="001702BB" w:rsidRPr="009B6C20" w:rsidRDefault="001702BB" w:rsidP="00382064">
            <w:pPr>
              <w:widowControl w:val="0"/>
              <w:tabs>
                <w:tab w:val="center" w:pos="6890"/>
              </w:tabs>
              <w:spacing w:after="0" w:line="276" w:lineRule="auto"/>
              <w:ind w:firstLine="45"/>
              <w:jc w:val="center"/>
              <w:rPr>
                <w:rFonts w:ascii="Times New Roman" w:eastAsia="Times New Roman" w:hAnsi="Times New Roman" w:cs="Times New Roman"/>
                <w:b/>
                <w:sz w:val="32"/>
                <w:szCs w:val="26"/>
                <w:lang w:val="en-US"/>
              </w:rPr>
            </w:pPr>
          </w:p>
          <w:p w:rsidR="001702BB" w:rsidRPr="009B6C20" w:rsidRDefault="001702BB" w:rsidP="00382064">
            <w:pPr>
              <w:widowControl w:val="0"/>
              <w:tabs>
                <w:tab w:val="center" w:pos="6890"/>
              </w:tabs>
              <w:spacing w:after="0" w:line="276" w:lineRule="auto"/>
              <w:ind w:firstLine="45"/>
              <w:jc w:val="center"/>
              <w:rPr>
                <w:rFonts w:ascii="Times New Roman" w:eastAsia="Times New Roman" w:hAnsi="Times New Roman" w:cs="Times New Roman"/>
                <w:b/>
                <w:sz w:val="32"/>
                <w:szCs w:val="26"/>
                <w:lang w:val="en-US"/>
              </w:rPr>
            </w:pPr>
          </w:p>
          <w:p w:rsidR="001702BB" w:rsidRPr="009B6C20" w:rsidRDefault="001702BB" w:rsidP="00382064">
            <w:pPr>
              <w:widowControl w:val="0"/>
              <w:tabs>
                <w:tab w:val="center" w:pos="6890"/>
              </w:tabs>
              <w:spacing w:after="0" w:line="276" w:lineRule="auto"/>
              <w:ind w:firstLine="12"/>
              <w:jc w:val="center"/>
              <w:rPr>
                <w:rFonts w:ascii="Times New Roman" w:eastAsia="Times New Roman" w:hAnsi="Times New Roman" w:cs="Times New Roman"/>
                <w:b/>
                <w:sz w:val="32"/>
                <w:szCs w:val="26"/>
                <w:lang w:val="en-US"/>
              </w:rPr>
            </w:pPr>
          </w:p>
        </w:tc>
      </w:tr>
    </w:tbl>
    <w:p w:rsidR="001702BB" w:rsidRPr="009B6C20" w:rsidRDefault="001702BB" w:rsidP="00CB0BEB">
      <w:pPr>
        <w:widowControl w:val="0"/>
        <w:spacing w:before="120" w:after="120" w:line="276" w:lineRule="auto"/>
        <w:ind w:firstLine="624"/>
        <w:jc w:val="both"/>
        <w:rPr>
          <w:rFonts w:ascii="Times New Roman" w:eastAsia="Times New Roman" w:hAnsi="Times New Roman" w:cs="Times New Roman"/>
          <w:sz w:val="26"/>
          <w:szCs w:val="26"/>
          <w:lang w:val="en-US"/>
        </w:rPr>
      </w:pPr>
    </w:p>
    <w:p w:rsidR="001702BB" w:rsidRPr="009B6C20" w:rsidRDefault="001702BB" w:rsidP="00CB0BEB">
      <w:pPr>
        <w:widowControl w:val="0"/>
        <w:spacing w:before="120" w:after="120" w:line="276" w:lineRule="auto"/>
        <w:ind w:firstLine="624"/>
        <w:jc w:val="both"/>
        <w:rPr>
          <w:rFonts w:ascii="Times New Roman" w:eastAsia="Times New Roman" w:hAnsi="Times New Roman" w:cs="Times New Roman"/>
          <w:sz w:val="26"/>
          <w:szCs w:val="26"/>
          <w:lang w:val="en-US"/>
        </w:rPr>
      </w:pPr>
    </w:p>
    <w:p w:rsidR="001702BB" w:rsidRPr="009B6C20" w:rsidRDefault="001702BB" w:rsidP="00CB0BEB">
      <w:pPr>
        <w:widowControl w:val="0"/>
        <w:tabs>
          <w:tab w:val="left" w:pos="3291"/>
        </w:tabs>
        <w:spacing w:before="120" w:after="120" w:line="276" w:lineRule="auto"/>
        <w:ind w:firstLine="624"/>
        <w:jc w:val="both"/>
        <w:rPr>
          <w:rFonts w:ascii="Times New Roman" w:eastAsia="Times New Roman" w:hAnsi="Times New Roman" w:cs="Times New Roman"/>
          <w:sz w:val="26"/>
          <w:szCs w:val="26"/>
          <w:lang w:val="en-US"/>
        </w:rPr>
      </w:pPr>
    </w:p>
    <w:p w:rsidR="001702BB" w:rsidRPr="009B6C20" w:rsidRDefault="001702BB" w:rsidP="00CB0BEB">
      <w:pPr>
        <w:widowControl w:val="0"/>
        <w:tabs>
          <w:tab w:val="left" w:pos="3291"/>
        </w:tabs>
        <w:spacing w:before="120" w:after="120" w:line="276" w:lineRule="auto"/>
        <w:ind w:firstLine="624"/>
        <w:jc w:val="both"/>
        <w:rPr>
          <w:rFonts w:ascii="Times New Roman" w:eastAsia="Times New Roman" w:hAnsi="Times New Roman" w:cs="Times New Roman"/>
          <w:sz w:val="28"/>
          <w:szCs w:val="26"/>
          <w:lang w:val="en-US"/>
        </w:rPr>
      </w:pPr>
    </w:p>
    <w:p w:rsidR="00382064" w:rsidRPr="009B6C20" w:rsidRDefault="00382064" w:rsidP="00CB0BEB">
      <w:pPr>
        <w:widowControl w:val="0"/>
        <w:tabs>
          <w:tab w:val="left" w:pos="3291"/>
        </w:tabs>
        <w:spacing w:before="120" w:after="120" w:line="276" w:lineRule="auto"/>
        <w:ind w:firstLine="624"/>
        <w:jc w:val="both"/>
        <w:rPr>
          <w:rFonts w:ascii="Times New Roman" w:eastAsia="Times New Roman" w:hAnsi="Times New Roman" w:cs="Times New Roman"/>
          <w:sz w:val="48"/>
          <w:szCs w:val="26"/>
          <w:lang w:val="en-US"/>
        </w:rPr>
      </w:pPr>
    </w:p>
    <w:p w:rsidR="00BE7D32" w:rsidRPr="009B6C20" w:rsidRDefault="00BE7D32" w:rsidP="00CB0BEB">
      <w:pPr>
        <w:widowControl w:val="0"/>
        <w:tabs>
          <w:tab w:val="left" w:pos="3291"/>
        </w:tabs>
        <w:spacing w:before="120" w:after="120" w:line="276" w:lineRule="auto"/>
        <w:ind w:firstLine="624"/>
        <w:jc w:val="both"/>
        <w:rPr>
          <w:rFonts w:ascii="Times New Roman" w:eastAsia="Times New Roman" w:hAnsi="Times New Roman" w:cs="Times New Roman"/>
          <w:sz w:val="48"/>
          <w:szCs w:val="26"/>
          <w:lang w:val="en-US"/>
        </w:rPr>
      </w:pPr>
    </w:p>
    <w:p w:rsidR="001702BB" w:rsidRPr="009B6C20" w:rsidRDefault="001702BB" w:rsidP="00382064">
      <w:pPr>
        <w:widowControl w:val="0"/>
        <w:spacing w:before="120" w:after="120" w:line="276" w:lineRule="auto"/>
        <w:jc w:val="center"/>
        <w:rPr>
          <w:rFonts w:ascii="Times New Roman" w:eastAsia="Times New Roman" w:hAnsi="Times New Roman" w:cs="Times New Roman"/>
          <w:b/>
          <w:sz w:val="26"/>
          <w:szCs w:val="26"/>
          <w:lang w:val="en-US"/>
        </w:rPr>
      </w:pPr>
      <w:r w:rsidRPr="009B6C20">
        <w:rPr>
          <w:rFonts w:ascii="Times New Roman" w:eastAsia="Times New Roman" w:hAnsi="Times New Roman" w:cs="Times New Roman"/>
          <w:b/>
          <w:sz w:val="26"/>
          <w:szCs w:val="26"/>
          <w:lang w:val="en-US"/>
        </w:rPr>
        <w:lastRenderedPageBreak/>
        <w:t xml:space="preserve">Quảng </w:t>
      </w:r>
      <w:r w:rsidR="00BE7D32" w:rsidRPr="009B6C20">
        <w:rPr>
          <w:rFonts w:ascii="Times New Roman" w:eastAsia="Times New Roman" w:hAnsi="Times New Roman" w:cs="Times New Roman"/>
          <w:b/>
          <w:sz w:val="26"/>
          <w:szCs w:val="26"/>
          <w:lang w:val="en-US"/>
        </w:rPr>
        <w:t>Bình</w:t>
      </w:r>
      <w:r w:rsidRPr="009B6C20">
        <w:rPr>
          <w:rFonts w:ascii="Times New Roman" w:eastAsia="Times New Roman" w:hAnsi="Times New Roman" w:cs="Times New Roman"/>
          <w:b/>
          <w:sz w:val="26"/>
          <w:szCs w:val="26"/>
          <w:lang w:val="en-US"/>
        </w:rPr>
        <w:t xml:space="preserve">, </w:t>
      </w:r>
      <w:r w:rsidR="005B76DD" w:rsidRPr="009B6C20">
        <w:rPr>
          <w:rFonts w:ascii="Times New Roman" w:eastAsia="Times New Roman" w:hAnsi="Times New Roman" w:cs="Times New Roman"/>
          <w:b/>
          <w:sz w:val="26"/>
          <w:szCs w:val="26"/>
          <w:lang w:val="en-US"/>
        </w:rPr>
        <w:t>202</w:t>
      </w:r>
      <w:ins w:id="7" w:author="This PC" w:date="2022-02-09T09:09:00Z">
        <w:r w:rsidR="007C1A3A" w:rsidRPr="009B6C20">
          <w:rPr>
            <w:rFonts w:ascii="Times New Roman" w:eastAsia="Times New Roman" w:hAnsi="Times New Roman" w:cs="Times New Roman"/>
            <w:b/>
            <w:sz w:val="26"/>
            <w:szCs w:val="26"/>
            <w:lang w:val="en-US"/>
          </w:rPr>
          <w:t>2</w:t>
        </w:r>
      </w:ins>
      <w:del w:id="8" w:author="This PC" w:date="2022-02-09T09:09:00Z">
        <w:r w:rsidR="00AE7DD7" w:rsidRPr="009B6C20" w:rsidDel="007C1A3A">
          <w:rPr>
            <w:rFonts w:ascii="Times New Roman" w:eastAsia="Times New Roman" w:hAnsi="Times New Roman" w:cs="Times New Roman"/>
            <w:b/>
            <w:sz w:val="26"/>
            <w:szCs w:val="26"/>
            <w:lang w:val="en-US"/>
          </w:rPr>
          <w:delText>1</w:delText>
        </w:r>
      </w:del>
      <w:r w:rsidRPr="009B6C20">
        <w:rPr>
          <w:rFonts w:ascii="Times New Roman" w:eastAsia="Times New Roman" w:hAnsi="Times New Roman" w:cs="Times New Roman"/>
          <w:b/>
          <w:sz w:val="26"/>
          <w:szCs w:val="26"/>
          <w:lang w:val="en-US"/>
        </w:rPr>
        <w:br w:type="page"/>
      </w:r>
    </w:p>
    <w:p w:rsidR="00CD50AF" w:rsidRPr="009B6C20" w:rsidRDefault="00CD50AF" w:rsidP="00CB0BEB">
      <w:pPr>
        <w:widowControl w:val="0"/>
        <w:spacing w:after="0" w:line="312" w:lineRule="auto"/>
        <w:ind w:firstLine="567"/>
        <w:jc w:val="both"/>
        <w:outlineLvl w:val="0"/>
        <w:rPr>
          <w:rFonts w:ascii="Times New Roman" w:eastAsia="Calibri" w:hAnsi="Times New Roman" w:cs="Times New Roman"/>
          <w:b/>
          <w:sz w:val="26"/>
          <w:szCs w:val="26"/>
          <w:lang w:val="en-US"/>
        </w:rPr>
        <w:sectPr w:rsidR="00CD50AF" w:rsidRPr="009B6C20" w:rsidSect="009972A9">
          <w:pgSz w:w="11907" w:h="16840" w:code="9"/>
          <w:pgMar w:top="1134" w:right="1134" w:bottom="1134" w:left="1701" w:header="397" w:footer="340" w:gutter="0"/>
          <w:pgBorders>
            <w:top w:val="twistedLines1" w:sz="18" w:space="1" w:color="auto"/>
            <w:left w:val="twistedLines1" w:sz="18" w:space="4" w:color="auto"/>
            <w:bottom w:val="twistedLines1" w:sz="18" w:space="1" w:color="auto"/>
            <w:right w:val="twistedLines1" w:sz="18" w:space="4" w:color="auto"/>
          </w:pgBorders>
          <w:pgNumType w:fmt="lowerRoman" w:start="1"/>
          <w:cols w:space="720"/>
          <w:docGrid w:linePitch="360"/>
        </w:sectPr>
      </w:pPr>
    </w:p>
    <w:p w:rsidR="00D8704B" w:rsidRPr="009B6C20" w:rsidRDefault="005D6C4B" w:rsidP="00C17084">
      <w:pPr>
        <w:widowControl w:val="0"/>
        <w:spacing w:before="120" w:after="120" w:line="276" w:lineRule="auto"/>
        <w:ind w:firstLine="567"/>
        <w:jc w:val="center"/>
        <w:outlineLvl w:val="0"/>
        <w:rPr>
          <w:rFonts w:ascii="Times New Roman" w:eastAsia="Calibri" w:hAnsi="Times New Roman" w:cs="Times New Roman"/>
          <w:b/>
          <w:sz w:val="26"/>
          <w:szCs w:val="26"/>
          <w:lang w:val="en-US"/>
        </w:rPr>
      </w:pPr>
      <w:bookmarkStart w:id="9" w:name="_Toc96549012"/>
      <w:bookmarkStart w:id="10" w:name="_Toc96986478"/>
      <w:r w:rsidRPr="009B6C20">
        <w:rPr>
          <w:rFonts w:ascii="Times New Roman" w:eastAsia="Calibri" w:hAnsi="Times New Roman" w:cs="Times New Roman"/>
          <w:b/>
          <w:sz w:val="26"/>
          <w:szCs w:val="26"/>
          <w:lang w:val="en-US"/>
        </w:rPr>
        <w:lastRenderedPageBreak/>
        <w:t>MỤC LỤC</w:t>
      </w:r>
      <w:bookmarkEnd w:id="9"/>
      <w:bookmarkEnd w:id="10"/>
    </w:p>
    <w:sdt>
      <w:sdtPr>
        <w:rPr>
          <w:rFonts w:ascii="Times New Roman" w:hAnsi="Times New Roman" w:cs="Times New Roman"/>
          <w:sz w:val="26"/>
          <w:szCs w:val="26"/>
        </w:rPr>
        <w:id w:val="-1098259370"/>
        <w:docPartObj>
          <w:docPartGallery w:val="Table of Contents"/>
          <w:docPartUnique/>
        </w:docPartObj>
      </w:sdtPr>
      <w:sdtEndPr>
        <w:rPr>
          <w:bCs/>
          <w:noProof/>
        </w:rPr>
      </w:sdtEndPr>
      <w:sdtContent>
        <w:p w:rsidR="00097D61" w:rsidRPr="009B6C20" w:rsidRDefault="00B66C89" w:rsidP="00097D61">
          <w:pPr>
            <w:pStyle w:val="TOC1"/>
            <w:tabs>
              <w:tab w:val="right" w:leader="dot" w:pos="9062"/>
            </w:tabs>
            <w:jc w:val="both"/>
            <w:rPr>
              <w:rFonts w:ascii="Times New Roman" w:eastAsiaTheme="minorEastAsia" w:hAnsi="Times New Roman" w:cs="Times New Roman"/>
              <w:i/>
              <w:noProof/>
              <w:sz w:val="26"/>
              <w:szCs w:val="26"/>
              <w:lang w:val="en-US"/>
            </w:rPr>
          </w:pPr>
          <w:r w:rsidRPr="009B6C20">
            <w:rPr>
              <w:rFonts w:ascii="Times New Roman" w:hAnsi="Times New Roman" w:cs="Times New Roman"/>
              <w:sz w:val="26"/>
              <w:szCs w:val="26"/>
            </w:rPr>
            <w:fldChar w:fldCharType="begin"/>
          </w:r>
          <w:r w:rsidR="005D6C4B" w:rsidRPr="009B6C20">
            <w:rPr>
              <w:rFonts w:ascii="Times New Roman" w:hAnsi="Times New Roman" w:cs="Times New Roman"/>
              <w:sz w:val="26"/>
              <w:szCs w:val="26"/>
            </w:rPr>
            <w:instrText xml:space="preserve"> TOC \o "1-3" \h \z \u </w:instrText>
          </w:r>
          <w:r w:rsidRPr="009B6C20">
            <w:rPr>
              <w:rFonts w:ascii="Times New Roman" w:hAnsi="Times New Roman" w:cs="Times New Roman"/>
              <w:sz w:val="26"/>
              <w:szCs w:val="26"/>
            </w:rPr>
            <w:fldChar w:fldCharType="separate"/>
          </w:r>
          <w:hyperlink w:anchor="_Toc96986478" w:history="1">
            <w:r w:rsidR="00097D61" w:rsidRPr="009B6C20">
              <w:rPr>
                <w:rStyle w:val="Hyperlink"/>
                <w:rFonts w:ascii="Times New Roman" w:eastAsia="Calibri" w:hAnsi="Times New Roman" w:cs="Times New Roman"/>
                <w:i/>
                <w:noProof/>
                <w:sz w:val="26"/>
                <w:szCs w:val="26"/>
                <w:lang w:val="en-US"/>
              </w:rPr>
              <w:t>MỤC LỤC</w:t>
            </w:r>
            <w:r w:rsidR="00097D61" w:rsidRPr="009B6C20">
              <w:rPr>
                <w:rFonts w:ascii="Times New Roman" w:hAnsi="Times New Roman" w:cs="Times New Roman"/>
                <w:i/>
                <w:noProof/>
                <w:webHidden/>
                <w:sz w:val="26"/>
                <w:szCs w:val="26"/>
              </w:rPr>
              <w:tab/>
            </w:r>
            <w:r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_Toc96986478 \h </w:instrText>
            </w:r>
            <w:r w:rsidRPr="009B6C20">
              <w:rPr>
                <w:rFonts w:ascii="Times New Roman" w:hAnsi="Times New Roman" w:cs="Times New Roman"/>
                <w:i/>
                <w:noProof/>
                <w:webHidden/>
                <w:sz w:val="26"/>
                <w:szCs w:val="26"/>
              </w:rPr>
            </w:r>
            <w:r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i</w:t>
            </w:r>
            <w:r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1"/>
            <w:tabs>
              <w:tab w:val="right" w:leader="dot" w:pos="9062"/>
            </w:tabs>
            <w:jc w:val="both"/>
            <w:rPr>
              <w:rFonts w:ascii="Times New Roman" w:eastAsiaTheme="minorEastAsia" w:hAnsi="Times New Roman" w:cs="Times New Roman"/>
              <w:i/>
              <w:noProof/>
              <w:sz w:val="26"/>
              <w:szCs w:val="26"/>
              <w:lang w:val="en-US"/>
            </w:rPr>
          </w:pPr>
          <w:hyperlink w:anchor="_Toc96986479" w:history="1">
            <w:r w:rsidR="00097D61" w:rsidRPr="009B6C20">
              <w:rPr>
                <w:rStyle w:val="Hyperlink"/>
                <w:rFonts w:ascii="Times New Roman" w:eastAsia="Calibri" w:hAnsi="Times New Roman" w:cs="Times New Roman"/>
                <w:i/>
                <w:noProof/>
                <w:sz w:val="26"/>
                <w:szCs w:val="26"/>
                <w:lang w:val="en-US"/>
              </w:rPr>
              <w:t>DANH MỤC TỪ VIẾT TẮT</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_Toc96986479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vii</w:t>
            </w:r>
            <w:r w:rsidR="00B66C89"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1"/>
            <w:tabs>
              <w:tab w:val="right" w:leader="dot" w:pos="9062"/>
            </w:tabs>
            <w:jc w:val="both"/>
            <w:rPr>
              <w:rFonts w:ascii="Times New Roman" w:eastAsiaTheme="minorEastAsia" w:hAnsi="Times New Roman" w:cs="Times New Roman"/>
              <w:i/>
              <w:noProof/>
              <w:sz w:val="26"/>
              <w:szCs w:val="26"/>
              <w:lang w:val="en-US"/>
            </w:rPr>
          </w:pPr>
          <w:hyperlink w:anchor="_Toc96986480" w:history="1">
            <w:r w:rsidR="00097D61" w:rsidRPr="009B6C20">
              <w:rPr>
                <w:rStyle w:val="Hyperlink"/>
                <w:rFonts w:ascii="Times New Roman" w:eastAsia="Calibri" w:hAnsi="Times New Roman" w:cs="Times New Roman"/>
                <w:i/>
                <w:noProof/>
                <w:sz w:val="26"/>
                <w:szCs w:val="26"/>
                <w:lang w:val="en-US"/>
              </w:rPr>
              <w:t>MỞ ĐẦU</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_Toc96986480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8</w:t>
            </w:r>
            <w:r w:rsidR="00B66C89"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1"/>
            <w:tabs>
              <w:tab w:val="right" w:leader="dot" w:pos="9062"/>
            </w:tabs>
            <w:jc w:val="both"/>
            <w:rPr>
              <w:rFonts w:ascii="Times New Roman" w:eastAsiaTheme="minorEastAsia" w:hAnsi="Times New Roman" w:cs="Times New Roman"/>
              <w:i/>
              <w:noProof/>
              <w:sz w:val="26"/>
              <w:szCs w:val="26"/>
              <w:lang w:val="en-US"/>
            </w:rPr>
          </w:pPr>
          <w:hyperlink w:anchor="_Toc96986481" w:history="1">
            <w:r w:rsidR="00097D61" w:rsidRPr="009B6C20">
              <w:rPr>
                <w:rStyle w:val="Hyperlink"/>
                <w:rFonts w:ascii="Times New Roman" w:eastAsia="Calibri" w:hAnsi="Times New Roman" w:cs="Times New Roman"/>
                <w:i/>
                <w:noProof/>
                <w:sz w:val="26"/>
                <w:szCs w:val="26"/>
                <w:lang w:val="en-US"/>
              </w:rPr>
              <w:t>1. XUẤT XỨ CỦA DỰ ÁN</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_Toc96986481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8</w:t>
            </w:r>
            <w:r w:rsidR="00B66C89"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2"/>
            <w:jc w:val="both"/>
            <w:rPr>
              <w:rFonts w:ascii="Times New Roman" w:eastAsiaTheme="minorEastAsia" w:hAnsi="Times New Roman" w:cs="Times New Roman"/>
              <w:i/>
              <w:noProof/>
              <w:sz w:val="26"/>
              <w:szCs w:val="26"/>
              <w:lang w:val="en-US"/>
            </w:rPr>
          </w:pPr>
          <w:hyperlink w:anchor="_Toc96986482" w:history="1">
            <w:r w:rsidR="00097D61" w:rsidRPr="009B6C20">
              <w:rPr>
                <w:rStyle w:val="Hyperlink"/>
                <w:rFonts w:ascii="Times New Roman" w:eastAsia="Calibri" w:hAnsi="Times New Roman" w:cs="Times New Roman"/>
                <w:i/>
                <w:noProof/>
                <w:sz w:val="26"/>
                <w:szCs w:val="26"/>
                <w:lang w:val="en-US"/>
              </w:rPr>
              <w:t>1.1. XUẤT XỨ CỦA DỰ ÁN</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_Toc96986482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8</w:t>
            </w:r>
            <w:r w:rsidR="00B66C89"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2"/>
            <w:jc w:val="both"/>
            <w:rPr>
              <w:rFonts w:ascii="Times New Roman" w:eastAsiaTheme="minorEastAsia" w:hAnsi="Times New Roman" w:cs="Times New Roman"/>
              <w:i/>
              <w:noProof/>
              <w:sz w:val="26"/>
              <w:szCs w:val="26"/>
              <w:lang w:val="en-US"/>
            </w:rPr>
          </w:pPr>
          <w:hyperlink w:anchor="_Toc96986483" w:history="1">
            <w:r w:rsidR="00097D61" w:rsidRPr="009B6C20">
              <w:rPr>
                <w:rStyle w:val="Hyperlink"/>
                <w:rFonts w:ascii="Times New Roman" w:eastAsia="Calibri" w:hAnsi="Times New Roman" w:cs="Times New Roman"/>
                <w:i/>
                <w:noProof/>
                <w:sz w:val="26"/>
                <w:szCs w:val="26"/>
              </w:rPr>
              <w:t xml:space="preserve">1.2. CƠ QUAN CÓ THẨM QUYỀN PHÊ DUYỆT </w:t>
            </w:r>
            <w:r w:rsidR="00097D61" w:rsidRPr="009B6C20">
              <w:rPr>
                <w:rStyle w:val="Hyperlink"/>
                <w:rFonts w:ascii="Times New Roman" w:eastAsia="Calibri" w:hAnsi="Times New Roman" w:cs="Times New Roman"/>
                <w:i/>
                <w:noProof/>
                <w:sz w:val="26"/>
                <w:szCs w:val="26"/>
                <w:lang w:val="en-GB"/>
              </w:rPr>
              <w:t>CHỦ TRƯƠNG ĐẦU TƯ</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_Toc96986483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9</w:t>
            </w:r>
            <w:r w:rsidR="00B66C89"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2"/>
            <w:jc w:val="both"/>
            <w:rPr>
              <w:rFonts w:ascii="Times New Roman" w:eastAsiaTheme="minorEastAsia" w:hAnsi="Times New Roman" w:cs="Times New Roman"/>
              <w:i/>
              <w:noProof/>
              <w:sz w:val="26"/>
              <w:szCs w:val="26"/>
              <w:lang w:val="en-US"/>
            </w:rPr>
          </w:pPr>
          <w:hyperlink w:anchor="_Toc96986484" w:history="1">
            <w:r w:rsidR="00097D61" w:rsidRPr="009B6C20">
              <w:rPr>
                <w:rStyle w:val="Hyperlink"/>
                <w:rFonts w:ascii="Times New Roman" w:eastAsia="Calibri" w:hAnsi="Times New Roman" w:cs="Times New Roman"/>
                <w:i/>
                <w:noProof/>
                <w:sz w:val="26"/>
                <w:szCs w:val="26"/>
              </w:rPr>
              <w:t xml:space="preserve">1.3. </w:t>
            </w:r>
            <w:r w:rsidR="00097D61" w:rsidRPr="009B6C20">
              <w:rPr>
                <w:rStyle w:val="Hyperlink"/>
                <w:rFonts w:ascii="Times New Roman" w:eastAsia="Calibri" w:hAnsi="Times New Roman" w:cs="Times New Roman"/>
                <w:i/>
                <w:noProof/>
                <w:sz w:val="26"/>
                <w:szCs w:val="26"/>
                <w:lang w:val="en-GB"/>
              </w:rPr>
              <w:t>SỰ PHÙ HỢP CỦA DỰ ÁN ĐẦU TƯ VỚI QUY HOẠCH BẢO VỆ MÔI TRƯỜNG QUỐC GIA, QUY HOẠCH VÙNG, QUY HOẠCH TỈNH, QUY ĐỊNH CỦA PHÁP LUẬT VỀ BẢO VỆ MÔI TRƯỜNG; MỐI QUAN HỆ CỦA DỰ ÁN VỚI CÁC DỰ ÁN KHÁC, CÁC QUY HOẠCH VÀ QUY ĐỊNH KHÁC CỦA PHÁP LUẬT CÓ LIÊN QUAN</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_Toc96986484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9</w:t>
            </w:r>
            <w:r w:rsidR="00B66C89"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1"/>
            <w:tabs>
              <w:tab w:val="right" w:leader="dot" w:pos="9062"/>
            </w:tabs>
            <w:jc w:val="both"/>
            <w:rPr>
              <w:rFonts w:ascii="Times New Roman" w:eastAsiaTheme="minorEastAsia" w:hAnsi="Times New Roman" w:cs="Times New Roman"/>
              <w:i/>
              <w:noProof/>
              <w:sz w:val="26"/>
              <w:szCs w:val="26"/>
              <w:lang w:val="en-US"/>
            </w:rPr>
          </w:pPr>
          <w:hyperlink w:anchor="_Toc96986487" w:history="1">
            <w:r w:rsidR="00097D61" w:rsidRPr="009B6C20">
              <w:rPr>
                <w:rStyle w:val="Hyperlink"/>
                <w:rFonts w:ascii="Times New Roman" w:eastAsia="Calibri" w:hAnsi="Times New Roman" w:cs="Times New Roman"/>
                <w:i/>
                <w:noProof/>
                <w:sz w:val="26"/>
                <w:szCs w:val="26"/>
                <w:lang w:val="en-US"/>
              </w:rPr>
              <w:t>2. CĂN CỨ PHÁP LUẬT VÀ KỸ THUẬT CỦA VIỆC THỰC HIỆN ĐÁNH GIÁ TÁC ĐỘNG MÔI TRƯỜNG (ĐTM)</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_Toc96986487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9</w:t>
            </w:r>
            <w:r w:rsidR="00B66C89"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2"/>
            <w:jc w:val="both"/>
            <w:rPr>
              <w:rFonts w:ascii="Times New Roman" w:eastAsiaTheme="minorEastAsia" w:hAnsi="Times New Roman" w:cs="Times New Roman"/>
              <w:i/>
              <w:noProof/>
              <w:sz w:val="26"/>
              <w:szCs w:val="26"/>
              <w:lang w:val="en-US"/>
            </w:rPr>
          </w:pPr>
          <w:hyperlink w:anchor="_Toc96986488" w:history="1">
            <w:r w:rsidR="00097D61" w:rsidRPr="009B6C20">
              <w:rPr>
                <w:rStyle w:val="Hyperlink"/>
                <w:rFonts w:ascii="Times New Roman" w:eastAsia="Calibri" w:hAnsi="Times New Roman" w:cs="Times New Roman"/>
                <w:i/>
                <w:noProof/>
                <w:sz w:val="26"/>
                <w:szCs w:val="26"/>
                <w:lang w:val="en-US"/>
              </w:rPr>
              <w:t>2.1. CÁC VĂN BẢN PHÁP LUẬT, QUY CHUẨN, TIÊU CHUẨN VÀ HƯỚNG DẪN KỸ THUẬT VỀ MÔI TRƯỜNG CÓ LIÊN QUAN LÀM CĂN CỨ CHO VIỆC THỰC HIỆN ĐTM</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_Toc96986488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9</w:t>
            </w:r>
            <w:r w:rsidR="00B66C89"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2"/>
            <w:jc w:val="both"/>
            <w:rPr>
              <w:rFonts w:ascii="Times New Roman" w:eastAsiaTheme="minorEastAsia" w:hAnsi="Times New Roman" w:cs="Times New Roman"/>
              <w:i/>
              <w:noProof/>
              <w:sz w:val="26"/>
              <w:szCs w:val="26"/>
              <w:lang w:val="en-US"/>
            </w:rPr>
          </w:pPr>
          <w:hyperlink w:anchor="_Toc96986492" w:history="1">
            <w:r w:rsidR="00097D61" w:rsidRPr="009B6C20">
              <w:rPr>
                <w:rStyle w:val="Hyperlink"/>
                <w:rFonts w:ascii="Times New Roman" w:eastAsia="Calibri" w:hAnsi="Times New Roman" w:cs="Times New Roman"/>
                <w:i/>
                <w:noProof/>
                <w:sz w:val="26"/>
                <w:szCs w:val="26"/>
                <w:lang w:val="en-US"/>
              </w:rPr>
              <w:t>2.2. CÁC VĂN BẢN PHÁP LÝ</w:t>
            </w:r>
            <w:r w:rsidR="00097D61" w:rsidRPr="009B6C20">
              <w:rPr>
                <w:rStyle w:val="Hyperlink"/>
                <w:rFonts w:ascii="Times New Roman" w:eastAsia="Calibri" w:hAnsi="Times New Roman" w:cs="Times New Roman"/>
                <w:i/>
                <w:noProof/>
                <w:sz w:val="26"/>
                <w:szCs w:val="26"/>
              </w:rPr>
              <w:t>, QUYẾT ĐỊNH, Ý KIẾN CỦA CÁC CẤP THẨM QUYỀN VỀ DỰ ÁN</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_Toc96986492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13</w:t>
            </w:r>
            <w:r w:rsidR="00B66C89"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2"/>
            <w:jc w:val="both"/>
            <w:rPr>
              <w:rFonts w:ascii="Times New Roman" w:eastAsiaTheme="minorEastAsia" w:hAnsi="Times New Roman" w:cs="Times New Roman"/>
              <w:i/>
              <w:noProof/>
              <w:sz w:val="26"/>
              <w:szCs w:val="26"/>
              <w:lang w:val="en-US"/>
            </w:rPr>
          </w:pPr>
          <w:hyperlink w:anchor="_Toc96986493" w:history="1">
            <w:r w:rsidR="00097D61" w:rsidRPr="009B6C20">
              <w:rPr>
                <w:rStyle w:val="Hyperlink"/>
                <w:rFonts w:ascii="Times New Roman" w:eastAsia="Calibri" w:hAnsi="Times New Roman" w:cs="Times New Roman"/>
                <w:i/>
                <w:noProof/>
                <w:sz w:val="26"/>
                <w:szCs w:val="26"/>
              </w:rPr>
              <w:t>2.3. NGUỒN TÀI LIỆU, DỮ LIỆU CHỦ DỰ ÁN TẠO LẬP</w:t>
            </w:r>
            <w:r w:rsidR="00097D61" w:rsidRPr="009B6C20">
              <w:rPr>
                <w:rStyle w:val="Hyperlink"/>
                <w:rFonts w:ascii="Times New Roman" w:eastAsia="Calibri" w:hAnsi="Times New Roman" w:cs="Times New Roman"/>
                <w:i/>
                <w:noProof/>
                <w:sz w:val="26"/>
                <w:szCs w:val="26"/>
                <w:lang w:val="en-GB"/>
              </w:rPr>
              <w:t xml:space="preserve"> ĐƯỢC SỬ DỤNG TRONG QUÁ TRÌNH THỰC HIỆN ĐTM</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_Toc96986493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13</w:t>
            </w:r>
            <w:r w:rsidR="00B66C89"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1"/>
            <w:tabs>
              <w:tab w:val="right" w:leader="dot" w:pos="9062"/>
            </w:tabs>
            <w:jc w:val="both"/>
            <w:rPr>
              <w:rFonts w:ascii="Times New Roman" w:eastAsiaTheme="minorEastAsia" w:hAnsi="Times New Roman" w:cs="Times New Roman"/>
              <w:i/>
              <w:noProof/>
              <w:sz w:val="26"/>
              <w:szCs w:val="26"/>
              <w:lang w:val="en-US"/>
            </w:rPr>
          </w:pPr>
          <w:hyperlink w:anchor="_Toc96986494" w:history="1">
            <w:r w:rsidR="00097D61" w:rsidRPr="009B6C20">
              <w:rPr>
                <w:rStyle w:val="Hyperlink"/>
                <w:rFonts w:ascii="Times New Roman" w:eastAsia="Calibri" w:hAnsi="Times New Roman" w:cs="Times New Roman"/>
                <w:i/>
                <w:noProof/>
                <w:sz w:val="26"/>
                <w:szCs w:val="26"/>
              </w:rPr>
              <w:t>3. TỔ CHỨC THỰC HIỆN ĐÁNH GIÁ TÁC ĐỘNG MÔI TRƯỜNG</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_Toc96986494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14</w:t>
            </w:r>
            <w:r w:rsidR="00B66C89"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2"/>
            <w:jc w:val="both"/>
            <w:rPr>
              <w:rFonts w:ascii="Times New Roman" w:eastAsiaTheme="minorEastAsia" w:hAnsi="Times New Roman" w:cs="Times New Roman"/>
              <w:i/>
              <w:noProof/>
              <w:sz w:val="26"/>
              <w:szCs w:val="26"/>
              <w:lang w:val="en-US"/>
            </w:rPr>
          </w:pPr>
          <w:hyperlink w:anchor="_Toc96986495" w:history="1">
            <w:r w:rsidR="00097D61" w:rsidRPr="009B6C20">
              <w:rPr>
                <w:rStyle w:val="Hyperlink"/>
                <w:rFonts w:ascii="Times New Roman" w:eastAsia="Calibri" w:hAnsi="Times New Roman" w:cs="Times New Roman"/>
                <w:i/>
                <w:noProof/>
                <w:sz w:val="26"/>
                <w:szCs w:val="26"/>
              </w:rPr>
              <w:t>3.1. TỔ CHỨC THỰC HIỆN ĐTM</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_Toc96986495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14</w:t>
            </w:r>
            <w:r w:rsidR="00B66C89"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2"/>
            <w:jc w:val="both"/>
            <w:rPr>
              <w:rFonts w:ascii="Times New Roman" w:eastAsiaTheme="minorEastAsia" w:hAnsi="Times New Roman" w:cs="Times New Roman"/>
              <w:i/>
              <w:noProof/>
              <w:sz w:val="26"/>
              <w:szCs w:val="26"/>
              <w:lang w:val="en-US"/>
            </w:rPr>
          </w:pPr>
          <w:hyperlink w:anchor="_Toc96986496" w:history="1">
            <w:r w:rsidR="00097D61" w:rsidRPr="009B6C20">
              <w:rPr>
                <w:rStyle w:val="Hyperlink"/>
                <w:rFonts w:ascii="Times New Roman" w:eastAsia="Calibri" w:hAnsi="Times New Roman" w:cs="Times New Roman"/>
                <w:i/>
                <w:noProof/>
                <w:sz w:val="26"/>
                <w:szCs w:val="26"/>
              </w:rPr>
              <w:t>3.</w:t>
            </w:r>
            <w:r w:rsidR="00097D61" w:rsidRPr="009B6C20">
              <w:rPr>
                <w:rStyle w:val="Hyperlink"/>
                <w:rFonts w:ascii="Times New Roman" w:eastAsia="Calibri" w:hAnsi="Times New Roman" w:cs="Times New Roman"/>
                <w:i/>
                <w:noProof/>
                <w:sz w:val="26"/>
                <w:szCs w:val="26"/>
                <w:lang w:val="en-US"/>
              </w:rPr>
              <w:t>2</w:t>
            </w:r>
            <w:r w:rsidR="00097D61" w:rsidRPr="009B6C20">
              <w:rPr>
                <w:rStyle w:val="Hyperlink"/>
                <w:rFonts w:ascii="Times New Roman" w:eastAsia="Calibri" w:hAnsi="Times New Roman" w:cs="Times New Roman"/>
                <w:i/>
                <w:noProof/>
                <w:sz w:val="26"/>
                <w:szCs w:val="26"/>
              </w:rPr>
              <w:t xml:space="preserve">. </w:t>
            </w:r>
            <w:r w:rsidR="00097D61" w:rsidRPr="009B6C20">
              <w:rPr>
                <w:rStyle w:val="Hyperlink"/>
                <w:rFonts w:ascii="Times New Roman" w:eastAsia="Calibri" w:hAnsi="Times New Roman" w:cs="Times New Roman"/>
                <w:i/>
                <w:noProof/>
                <w:sz w:val="26"/>
                <w:szCs w:val="26"/>
                <w:lang w:val="en-US"/>
              </w:rPr>
              <w:t>TRÌNH TỰ, QUÁ TRÌNH LẬP BÁO CÁO ĐTM</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_Toc96986496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16</w:t>
            </w:r>
            <w:r w:rsidR="00B66C89"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1"/>
            <w:tabs>
              <w:tab w:val="right" w:leader="dot" w:pos="9062"/>
            </w:tabs>
            <w:jc w:val="both"/>
            <w:rPr>
              <w:rFonts w:ascii="Times New Roman" w:eastAsiaTheme="minorEastAsia" w:hAnsi="Times New Roman" w:cs="Times New Roman"/>
              <w:i/>
              <w:noProof/>
              <w:sz w:val="26"/>
              <w:szCs w:val="26"/>
              <w:lang w:val="en-US"/>
            </w:rPr>
          </w:pPr>
          <w:hyperlink w:anchor="_Toc96986497" w:history="1">
            <w:r w:rsidR="00097D61" w:rsidRPr="009B6C20">
              <w:rPr>
                <w:rStyle w:val="Hyperlink"/>
                <w:rFonts w:ascii="Times New Roman" w:eastAsia="Calibri" w:hAnsi="Times New Roman" w:cs="Times New Roman"/>
                <w:i/>
                <w:noProof/>
                <w:sz w:val="26"/>
                <w:szCs w:val="26"/>
              </w:rPr>
              <w:t>4. CÁC PHƯƠNG PHÁP ÁP DỤNG TRONG QUÁ TRÌNH THỰC HIỆN ĐÁNH GIÁ TÁC ĐỘNG MÔI TRƯỜNG</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_Toc96986497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16</w:t>
            </w:r>
            <w:r w:rsidR="00B66C89"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1"/>
            <w:tabs>
              <w:tab w:val="right" w:leader="dot" w:pos="9062"/>
            </w:tabs>
            <w:jc w:val="both"/>
            <w:rPr>
              <w:rFonts w:ascii="Times New Roman" w:eastAsiaTheme="minorEastAsia" w:hAnsi="Times New Roman" w:cs="Times New Roman"/>
              <w:i/>
              <w:noProof/>
              <w:sz w:val="26"/>
              <w:szCs w:val="26"/>
              <w:lang w:val="en-US"/>
            </w:rPr>
          </w:pPr>
          <w:hyperlink w:anchor="_Toc96986498" w:history="1">
            <w:r w:rsidR="00097D61" w:rsidRPr="009B6C20">
              <w:rPr>
                <w:rStyle w:val="Hyperlink"/>
                <w:rFonts w:ascii="Times New Roman" w:eastAsia="Calibri" w:hAnsi="Times New Roman" w:cs="Times New Roman"/>
                <w:i/>
                <w:noProof/>
                <w:sz w:val="26"/>
                <w:szCs w:val="26"/>
              </w:rPr>
              <w:t>C</w:t>
            </w:r>
            <w:r w:rsidR="00097D61" w:rsidRPr="009B6C20">
              <w:rPr>
                <w:rStyle w:val="Hyperlink"/>
                <w:rFonts w:ascii="Times New Roman" w:eastAsia="Calibri" w:hAnsi="Times New Roman" w:cs="Times New Roman"/>
                <w:i/>
                <w:noProof/>
                <w:sz w:val="26"/>
                <w:szCs w:val="26"/>
                <w:lang w:val="en-US"/>
              </w:rPr>
              <w:t>hương</w:t>
            </w:r>
            <w:r w:rsidR="00097D61" w:rsidRPr="009B6C20">
              <w:rPr>
                <w:rStyle w:val="Hyperlink"/>
                <w:rFonts w:ascii="Times New Roman" w:eastAsia="Calibri" w:hAnsi="Times New Roman" w:cs="Times New Roman"/>
                <w:i/>
                <w:noProof/>
                <w:sz w:val="26"/>
                <w:szCs w:val="26"/>
              </w:rPr>
              <w:t xml:space="preserve"> 1</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_Toc96986498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19</w:t>
            </w:r>
            <w:r w:rsidR="00B66C89"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1"/>
            <w:tabs>
              <w:tab w:val="right" w:leader="dot" w:pos="9062"/>
            </w:tabs>
            <w:jc w:val="both"/>
            <w:rPr>
              <w:rFonts w:ascii="Times New Roman" w:eastAsiaTheme="minorEastAsia" w:hAnsi="Times New Roman" w:cs="Times New Roman"/>
              <w:i/>
              <w:noProof/>
              <w:sz w:val="26"/>
              <w:szCs w:val="26"/>
              <w:lang w:val="en-US"/>
            </w:rPr>
          </w:pPr>
          <w:hyperlink w:anchor="_Toc96986499" w:history="1">
            <w:r w:rsidR="00097D61" w:rsidRPr="009B6C20">
              <w:rPr>
                <w:rStyle w:val="Hyperlink"/>
                <w:rFonts w:ascii="Times New Roman" w:eastAsia="Calibri" w:hAnsi="Times New Roman" w:cs="Times New Roman"/>
                <w:i/>
                <w:noProof/>
                <w:sz w:val="26"/>
                <w:szCs w:val="26"/>
                <w:lang w:val="en-GB"/>
              </w:rPr>
              <w:t>THÔNG TIN VỀ DỰ ÁN</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_Toc96986499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19</w:t>
            </w:r>
            <w:r w:rsidR="00B66C89"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2"/>
            <w:jc w:val="both"/>
            <w:rPr>
              <w:rFonts w:ascii="Times New Roman" w:eastAsiaTheme="minorEastAsia" w:hAnsi="Times New Roman" w:cs="Times New Roman"/>
              <w:i/>
              <w:noProof/>
              <w:sz w:val="26"/>
              <w:szCs w:val="26"/>
              <w:lang w:val="en-US"/>
            </w:rPr>
          </w:pPr>
          <w:hyperlink w:anchor="_Toc96986500" w:history="1">
            <w:r w:rsidR="00097D61" w:rsidRPr="009B6C20">
              <w:rPr>
                <w:rStyle w:val="Hyperlink"/>
                <w:rFonts w:ascii="Times New Roman" w:eastAsia="Calibri" w:hAnsi="Times New Roman" w:cs="Times New Roman"/>
                <w:i/>
                <w:noProof/>
                <w:sz w:val="26"/>
                <w:szCs w:val="26"/>
              </w:rPr>
              <w:t xml:space="preserve">1.1. </w:t>
            </w:r>
            <w:r w:rsidR="00097D61" w:rsidRPr="009B6C20">
              <w:rPr>
                <w:rStyle w:val="Hyperlink"/>
                <w:rFonts w:ascii="Times New Roman" w:eastAsia="Calibri" w:hAnsi="Times New Roman" w:cs="Times New Roman"/>
                <w:i/>
                <w:noProof/>
                <w:sz w:val="26"/>
                <w:szCs w:val="26"/>
                <w:lang w:val="en-US"/>
              </w:rPr>
              <w:t>Thông tin chung về dự án</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_Toc96986500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19</w:t>
            </w:r>
            <w:r w:rsidR="00B66C89"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3"/>
            <w:rPr>
              <w:rFonts w:ascii="Times New Roman" w:eastAsiaTheme="minorEastAsia" w:hAnsi="Times New Roman" w:cs="Times New Roman"/>
              <w:i/>
              <w:noProof/>
              <w:sz w:val="26"/>
              <w:szCs w:val="26"/>
              <w:lang w:val="en-US"/>
            </w:rPr>
          </w:pPr>
          <w:hyperlink w:anchor="_Toc96986501" w:history="1">
            <w:r w:rsidR="00097D61" w:rsidRPr="009B6C20">
              <w:rPr>
                <w:rStyle w:val="Hyperlink"/>
                <w:rFonts w:ascii="Times New Roman" w:eastAsia="Calibri" w:hAnsi="Times New Roman" w:cs="Times New Roman"/>
                <w:i/>
                <w:noProof/>
                <w:sz w:val="26"/>
                <w:szCs w:val="26"/>
              </w:rPr>
              <w:t>1.</w:t>
            </w:r>
            <w:r w:rsidR="00097D61" w:rsidRPr="009B6C20">
              <w:rPr>
                <w:rStyle w:val="Hyperlink"/>
                <w:rFonts w:ascii="Times New Roman" w:eastAsia="Calibri" w:hAnsi="Times New Roman" w:cs="Times New Roman"/>
                <w:i/>
                <w:noProof/>
                <w:sz w:val="26"/>
                <w:szCs w:val="26"/>
                <w:lang w:val="en-US"/>
              </w:rPr>
              <w:t>1</w:t>
            </w:r>
            <w:r w:rsidR="00097D61" w:rsidRPr="009B6C20">
              <w:rPr>
                <w:rStyle w:val="Hyperlink"/>
                <w:rFonts w:ascii="Times New Roman" w:eastAsia="Calibri" w:hAnsi="Times New Roman" w:cs="Times New Roman"/>
                <w:i/>
                <w:noProof/>
                <w:sz w:val="26"/>
                <w:szCs w:val="26"/>
              </w:rPr>
              <w:t xml:space="preserve">.1. </w:t>
            </w:r>
            <w:r w:rsidR="00097D61" w:rsidRPr="009B6C20">
              <w:rPr>
                <w:rStyle w:val="Hyperlink"/>
                <w:rFonts w:ascii="Times New Roman" w:eastAsia="Calibri" w:hAnsi="Times New Roman" w:cs="Times New Roman"/>
                <w:i/>
                <w:noProof/>
                <w:sz w:val="26"/>
                <w:szCs w:val="26"/>
                <w:lang w:val="en-US"/>
              </w:rPr>
              <w:t>Tên dự án</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_Toc96986501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19</w:t>
            </w:r>
            <w:r w:rsidR="00B66C89"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3"/>
            <w:rPr>
              <w:rFonts w:ascii="Times New Roman" w:eastAsiaTheme="minorEastAsia" w:hAnsi="Times New Roman" w:cs="Times New Roman"/>
              <w:i/>
              <w:noProof/>
              <w:sz w:val="26"/>
              <w:szCs w:val="26"/>
              <w:lang w:val="en-US"/>
            </w:rPr>
          </w:pPr>
          <w:hyperlink w:anchor="_Toc96986502" w:history="1">
            <w:r w:rsidR="00097D61" w:rsidRPr="009B6C20">
              <w:rPr>
                <w:rStyle w:val="Hyperlink"/>
                <w:rFonts w:ascii="Times New Roman" w:eastAsia="Calibri" w:hAnsi="Times New Roman" w:cs="Times New Roman"/>
                <w:i/>
                <w:noProof/>
                <w:sz w:val="26"/>
                <w:szCs w:val="26"/>
              </w:rPr>
              <w:t>1.</w:t>
            </w:r>
            <w:r w:rsidR="00097D61" w:rsidRPr="009B6C20">
              <w:rPr>
                <w:rStyle w:val="Hyperlink"/>
                <w:rFonts w:ascii="Times New Roman" w:eastAsia="Calibri" w:hAnsi="Times New Roman" w:cs="Times New Roman"/>
                <w:i/>
                <w:noProof/>
                <w:sz w:val="26"/>
                <w:szCs w:val="26"/>
                <w:lang w:val="en-US"/>
              </w:rPr>
              <w:t>1</w:t>
            </w:r>
            <w:r w:rsidR="00097D61" w:rsidRPr="009B6C20">
              <w:rPr>
                <w:rStyle w:val="Hyperlink"/>
                <w:rFonts w:ascii="Times New Roman" w:eastAsia="Calibri" w:hAnsi="Times New Roman" w:cs="Times New Roman"/>
                <w:i/>
                <w:noProof/>
                <w:sz w:val="26"/>
                <w:szCs w:val="26"/>
              </w:rPr>
              <w:t>.</w:t>
            </w:r>
            <w:r w:rsidR="00097D61" w:rsidRPr="009B6C20">
              <w:rPr>
                <w:rStyle w:val="Hyperlink"/>
                <w:rFonts w:ascii="Times New Roman" w:eastAsia="Calibri" w:hAnsi="Times New Roman" w:cs="Times New Roman"/>
                <w:i/>
                <w:noProof/>
                <w:sz w:val="26"/>
                <w:szCs w:val="26"/>
                <w:lang w:val="en-US"/>
              </w:rPr>
              <w:t>2</w:t>
            </w:r>
            <w:r w:rsidR="00097D61" w:rsidRPr="009B6C20">
              <w:rPr>
                <w:rStyle w:val="Hyperlink"/>
                <w:rFonts w:ascii="Times New Roman" w:eastAsia="Calibri" w:hAnsi="Times New Roman" w:cs="Times New Roman"/>
                <w:i/>
                <w:noProof/>
                <w:sz w:val="26"/>
                <w:szCs w:val="26"/>
              </w:rPr>
              <w:t xml:space="preserve">. </w:t>
            </w:r>
            <w:r w:rsidR="00097D61" w:rsidRPr="009B6C20">
              <w:rPr>
                <w:rStyle w:val="Hyperlink"/>
                <w:rFonts w:ascii="Times New Roman" w:eastAsia="Calibri" w:hAnsi="Times New Roman" w:cs="Times New Roman"/>
                <w:i/>
                <w:noProof/>
                <w:sz w:val="26"/>
                <w:szCs w:val="26"/>
                <w:lang w:val="en-US"/>
              </w:rPr>
              <w:t>Tên chủ dự án, địa chỉ và phương tiện liên hệ; người đại diện theo pháp luật; tiến độ thực hiện dự án</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_Toc96986502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19</w:t>
            </w:r>
            <w:r w:rsidR="00B66C89"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3"/>
            <w:rPr>
              <w:rFonts w:ascii="Times New Roman" w:eastAsiaTheme="minorEastAsia" w:hAnsi="Times New Roman" w:cs="Times New Roman"/>
              <w:i/>
              <w:noProof/>
              <w:sz w:val="26"/>
              <w:szCs w:val="26"/>
              <w:lang w:val="en-US"/>
            </w:rPr>
          </w:pPr>
          <w:hyperlink w:anchor="_Toc96986504" w:history="1">
            <w:r w:rsidR="00097D61" w:rsidRPr="009B6C20">
              <w:rPr>
                <w:rStyle w:val="Hyperlink"/>
                <w:rFonts w:ascii="Times New Roman" w:eastAsia="Calibri" w:hAnsi="Times New Roman" w:cs="Times New Roman"/>
                <w:i/>
                <w:noProof/>
                <w:sz w:val="26"/>
                <w:szCs w:val="26"/>
              </w:rPr>
              <w:t>1.</w:t>
            </w:r>
            <w:r w:rsidR="00097D61" w:rsidRPr="009B6C20">
              <w:rPr>
                <w:rStyle w:val="Hyperlink"/>
                <w:rFonts w:ascii="Times New Roman" w:eastAsia="Calibri" w:hAnsi="Times New Roman" w:cs="Times New Roman"/>
                <w:i/>
                <w:noProof/>
                <w:sz w:val="26"/>
                <w:szCs w:val="26"/>
                <w:lang w:val="en-US"/>
              </w:rPr>
              <w:t>1.3</w:t>
            </w:r>
            <w:r w:rsidR="00097D61" w:rsidRPr="009B6C20">
              <w:rPr>
                <w:rStyle w:val="Hyperlink"/>
                <w:rFonts w:ascii="Times New Roman" w:eastAsia="Calibri" w:hAnsi="Times New Roman" w:cs="Times New Roman"/>
                <w:i/>
                <w:noProof/>
                <w:sz w:val="26"/>
                <w:szCs w:val="26"/>
              </w:rPr>
              <w:t>. Vị trí địa lý của dự án</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_Toc96986504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19</w:t>
            </w:r>
            <w:r w:rsidR="00B66C89"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3"/>
            <w:rPr>
              <w:rFonts w:ascii="Times New Roman" w:eastAsiaTheme="minorEastAsia" w:hAnsi="Times New Roman" w:cs="Times New Roman"/>
              <w:i/>
              <w:noProof/>
              <w:sz w:val="26"/>
              <w:szCs w:val="26"/>
              <w:lang w:val="en-US"/>
            </w:rPr>
          </w:pPr>
          <w:hyperlink w:anchor="_Toc96986506" w:history="1">
            <w:r w:rsidR="00097D61" w:rsidRPr="009B6C20">
              <w:rPr>
                <w:rStyle w:val="Hyperlink"/>
                <w:rFonts w:ascii="Times New Roman" w:eastAsia="Calibri" w:hAnsi="Times New Roman" w:cs="Times New Roman"/>
                <w:i/>
                <w:noProof/>
                <w:sz w:val="26"/>
                <w:szCs w:val="26"/>
              </w:rPr>
              <w:t>1.</w:t>
            </w:r>
            <w:r w:rsidR="00097D61" w:rsidRPr="009B6C20">
              <w:rPr>
                <w:rStyle w:val="Hyperlink"/>
                <w:rFonts w:ascii="Times New Roman" w:eastAsia="Calibri" w:hAnsi="Times New Roman" w:cs="Times New Roman"/>
                <w:i/>
                <w:noProof/>
                <w:sz w:val="26"/>
                <w:szCs w:val="26"/>
                <w:lang w:val="en-US"/>
              </w:rPr>
              <w:t>1.4</w:t>
            </w:r>
            <w:r w:rsidR="00097D61" w:rsidRPr="009B6C20">
              <w:rPr>
                <w:rStyle w:val="Hyperlink"/>
                <w:rFonts w:ascii="Times New Roman" w:eastAsia="Calibri" w:hAnsi="Times New Roman" w:cs="Times New Roman"/>
                <w:i/>
                <w:noProof/>
                <w:sz w:val="26"/>
                <w:szCs w:val="26"/>
              </w:rPr>
              <w:t xml:space="preserve">. </w:t>
            </w:r>
            <w:r w:rsidR="00097D61" w:rsidRPr="009B6C20">
              <w:rPr>
                <w:rStyle w:val="Hyperlink"/>
                <w:rFonts w:ascii="Times New Roman" w:eastAsia="Calibri" w:hAnsi="Times New Roman" w:cs="Times New Roman"/>
                <w:i/>
                <w:noProof/>
                <w:sz w:val="26"/>
                <w:szCs w:val="26"/>
                <w:lang w:val="en-GB"/>
              </w:rPr>
              <w:t>Hiện trạng quản lý, sử dụng đất, mặt nước của Dự án:</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_Toc96986506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21</w:t>
            </w:r>
            <w:r w:rsidR="00B66C89"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2"/>
            <w:jc w:val="both"/>
            <w:rPr>
              <w:rFonts w:ascii="Times New Roman" w:eastAsiaTheme="minorEastAsia" w:hAnsi="Times New Roman" w:cs="Times New Roman"/>
              <w:i/>
              <w:noProof/>
              <w:sz w:val="26"/>
              <w:szCs w:val="26"/>
              <w:lang w:val="en-US"/>
            </w:rPr>
          </w:pPr>
          <w:hyperlink w:anchor="_Toc96986513" w:history="1">
            <w:r w:rsidR="00097D61" w:rsidRPr="009B6C20">
              <w:rPr>
                <w:rStyle w:val="Hyperlink"/>
                <w:rFonts w:ascii="Times New Roman" w:eastAsia="Calibri" w:hAnsi="Times New Roman" w:cs="Times New Roman"/>
                <w:i/>
                <w:noProof/>
                <w:sz w:val="26"/>
                <w:szCs w:val="26"/>
                <w:lang w:val="sv-SE"/>
              </w:rPr>
              <w:t>1.2. Các hạng mục công trình và hoạt động của Dự án</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_Toc96986513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24</w:t>
            </w:r>
            <w:r w:rsidR="00B66C89"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2"/>
            <w:jc w:val="both"/>
            <w:rPr>
              <w:rFonts w:ascii="Times New Roman" w:eastAsiaTheme="minorEastAsia" w:hAnsi="Times New Roman" w:cs="Times New Roman"/>
              <w:i/>
              <w:noProof/>
              <w:sz w:val="26"/>
              <w:szCs w:val="26"/>
              <w:lang w:val="en-US"/>
            </w:rPr>
          </w:pPr>
          <w:hyperlink w:anchor="_Toc96986520" w:history="1">
            <w:r w:rsidR="00097D61" w:rsidRPr="009B6C20">
              <w:rPr>
                <w:rStyle w:val="Hyperlink"/>
                <w:rFonts w:ascii="Times New Roman" w:eastAsia="Calibri" w:hAnsi="Times New Roman" w:cs="Times New Roman"/>
                <w:i/>
                <w:noProof/>
                <w:sz w:val="26"/>
                <w:szCs w:val="26"/>
                <w:lang w:val="sv-SE"/>
              </w:rPr>
              <w:t>1.3. Nguyên, nhiên, vật liệu, hóa chất sử dụng của dự án; nguồn cung cấp điện, nước và các sản phẩm của dự án</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_Toc96986520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26</w:t>
            </w:r>
            <w:r w:rsidR="00B66C89"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2"/>
            <w:jc w:val="both"/>
            <w:rPr>
              <w:rFonts w:ascii="Times New Roman" w:eastAsiaTheme="minorEastAsia" w:hAnsi="Times New Roman" w:cs="Times New Roman"/>
              <w:i/>
              <w:noProof/>
              <w:sz w:val="26"/>
              <w:szCs w:val="26"/>
              <w:lang w:val="en-US"/>
            </w:rPr>
          </w:pPr>
          <w:hyperlink w:anchor="_Toc96986521" w:history="1">
            <w:r w:rsidR="00097D61" w:rsidRPr="009B6C20">
              <w:rPr>
                <w:rStyle w:val="Hyperlink"/>
                <w:rFonts w:ascii="Times New Roman" w:eastAsia="Calibri" w:hAnsi="Times New Roman" w:cs="Times New Roman"/>
                <w:i/>
                <w:noProof/>
                <w:sz w:val="26"/>
                <w:szCs w:val="26"/>
                <w:lang w:val="de-DE"/>
              </w:rPr>
              <w:t>1.4. Công nghệ sản xuất, vận hành</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_Toc96986521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27</w:t>
            </w:r>
            <w:r w:rsidR="00B66C89"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2"/>
            <w:jc w:val="both"/>
            <w:rPr>
              <w:rFonts w:ascii="Times New Roman" w:eastAsiaTheme="minorEastAsia" w:hAnsi="Times New Roman" w:cs="Times New Roman"/>
              <w:i/>
              <w:noProof/>
              <w:sz w:val="26"/>
              <w:szCs w:val="26"/>
              <w:lang w:val="en-US"/>
            </w:rPr>
          </w:pPr>
          <w:hyperlink w:anchor="_Toc96986524" w:history="1">
            <w:r w:rsidR="00097D61" w:rsidRPr="009B6C20">
              <w:rPr>
                <w:rStyle w:val="Hyperlink"/>
                <w:rFonts w:ascii="Times New Roman" w:eastAsia="Calibri" w:hAnsi="Times New Roman" w:cs="Times New Roman"/>
                <w:i/>
                <w:noProof/>
                <w:sz w:val="26"/>
                <w:szCs w:val="26"/>
                <w:lang w:val="es-ES"/>
              </w:rPr>
              <w:t>1.5. Biện pháp tổ chức thi công</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_Toc96986524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29</w:t>
            </w:r>
            <w:r w:rsidR="00B66C89"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2"/>
            <w:jc w:val="both"/>
            <w:rPr>
              <w:rFonts w:ascii="Times New Roman" w:eastAsiaTheme="minorEastAsia" w:hAnsi="Times New Roman" w:cs="Times New Roman"/>
              <w:i/>
              <w:noProof/>
              <w:sz w:val="26"/>
              <w:szCs w:val="26"/>
              <w:lang w:val="en-US"/>
            </w:rPr>
          </w:pPr>
          <w:hyperlink w:anchor="_Toc96986526" w:history="1">
            <w:r w:rsidR="00097D61" w:rsidRPr="009B6C20">
              <w:rPr>
                <w:rStyle w:val="Hyperlink"/>
                <w:rFonts w:ascii="Times New Roman" w:eastAsia="Calibri" w:hAnsi="Times New Roman" w:cs="Times New Roman"/>
                <w:i/>
                <w:noProof/>
                <w:sz w:val="26"/>
                <w:szCs w:val="26"/>
                <w:lang w:val="af-ZA"/>
              </w:rPr>
              <w:t>1.6. Tiến độ, tổng mức đầu tư, tổ chức quản lý và thực hiện dự án</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_Toc96986526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29</w:t>
            </w:r>
            <w:r w:rsidR="00B66C89"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1"/>
            <w:tabs>
              <w:tab w:val="right" w:leader="dot" w:pos="9062"/>
            </w:tabs>
            <w:jc w:val="both"/>
            <w:rPr>
              <w:rFonts w:ascii="Times New Roman" w:eastAsiaTheme="minorEastAsia" w:hAnsi="Times New Roman" w:cs="Times New Roman"/>
              <w:i/>
              <w:noProof/>
              <w:sz w:val="26"/>
              <w:szCs w:val="26"/>
              <w:lang w:val="en-US"/>
            </w:rPr>
          </w:pPr>
          <w:hyperlink w:anchor="_Toc96986528" w:history="1">
            <w:r w:rsidR="00097D61" w:rsidRPr="009B6C20">
              <w:rPr>
                <w:rStyle w:val="Hyperlink"/>
                <w:rFonts w:ascii="Times New Roman" w:eastAsia="Calibri" w:hAnsi="Times New Roman" w:cs="Times New Roman"/>
                <w:bCs/>
                <w:i/>
                <w:noProof/>
                <w:sz w:val="26"/>
                <w:szCs w:val="26"/>
              </w:rPr>
              <w:t>ĐIỀU KIỆN TỰ NHIÊN, KINH TẾ - XÃ HỘI VÀ HIỆN TRẠNG MÔI TRƯỜNG KHU VỰC THỰC HIỆN DỰ ÁN</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_Toc96986528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31</w:t>
            </w:r>
            <w:r w:rsidR="00B66C89"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2"/>
            <w:jc w:val="both"/>
            <w:rPr>
              <w:rFonts w:ascii="Times New Roman" w:eastAsiaTheme="minorEastAsia" w:hAnsi="Times New Roman" w:cs="Times New Roman"/>
              <w:i/>
              <w:noProof/>
              <w:sz w:val="26"/>
              <w:szCs w:val="26"/>
              <w:lang w:val="en-US"/>
            </w:rPr>
          </w:pPr>
          <w:hyperlink w:anchor="_Toc96986529" w:history="1">
            <w:r w:rsidR="00097D61" w:rsidRPr="009B6C20">
              <w:rPr>
                <w:rStyle w:val="Hyperlink"/>
                <w:rFonts w:ascii="Times New Roman" w:eastAsia="Calibri" w:hAnsi="Times New Roman" w:cs="Times New Roman"/>
                <w:bCs/>
                <w:i/>
                <w:noProof/>
                <w:sz w:val="26"/>
                <w:szCs w:val="26"/>
              </w:rPr>
              <w:t>2.1. ĐIỀU KIỆN TỰ NHIÊN, KINH TẾ - XÃ HỘI</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_Toc96986529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31</w:t>
            </w:r>
            <w:r w:rsidR="00B66C89"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3"/>
            <w:rPr>
              <w:rFonts w:ascii="Times New Roman" w:eastAsiaTheme="minorEastAsia" w:hAnsi="Times New Roman" w:cs="Times New Roman"/>
              <w:i/>
              <w:noProof/>
              <w:sz w:val="26"/>
              <w:szCs w:val="26"/>
              <w:lang w:val="en-US"/>
            </w:rPr>
          </w:pPr>
          <w:hyperlink w:anchor="_Toc96986530" w:history="1">
            <w:r w:rsidR="00097D61" w:rsidRPr="009B6C20">
              <w:rPr>
                <w:rStyle w:val="Hyperlink"/>
                <w:rFonts w:ascii="Times New Roman" w:eastAsia="Calibri" w:hAnsi="Times New Roman" w:cs="Times New Roman"/>
                <w:i/>
                <w:noProof/>
                <w:sz w:val="26"/>
                <w:szCs w:val="26"/>
              </w:rPr>
              <w:t>2.1.1. Điều kiện tự nhiên</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_Toc96986530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31</w:t>
            </w:r>
            <w:r w:rsidR="00B66C89"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3"/>
            <w:rPr>
              <w:rFonts w:ascii="Times New Roman" w:eastAsiaTheme="minorEastAsia" w:hAnsi="Times New Roman" w:cs="Times New Roman"/>
              <w:i/>
              <w:noProof/>
              <w:sz w:val="26"/>
              <w:szCs w:val="26"/>
              <w:lang w:val="en-US"/>
            </w:rPr>
          </w:pPr>
          <w:hyperlink w:anchor="_Toc96986543" w:history="1">
            <w:r w:rsidR="00097D61" w:rsidRPr="009B6C20">
              <w:rPr>
                <w:rStyle w:val="Hyperlink"/>
                <w:rFonts w:ascii="Times New Roman" w:eastAsia="Calibri" w:hAnsi="Times New Roman" w:cs="Times New Roman"/>
                <w:i/>
                <w:noProof/>
                <w:sz w:val="26"/>
                <w:szCs w:val="26"/>
              </w:rPr>
              <w:t>2.1.2. Điều kiện kinh tế - xã hội</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_Toc96986543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36</w:t>
            </w:r>
            <w:r w:rsidR="00B66C89"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2"/>
            <w:jc w:val="both"/>
            <w:rPr>
              <w:rFonts w:ascii="Times New Roman" w:eastAsiaTheme="minorEastAsia" w:hAnsi="Times New Roman" w:cs="Times New Roman"/>
              <w:i/>
              <w:noProof/>
              <w:sz w:val="26"/>
              <w:szCs w:val="26"/>
              <w:lang w:val="en-US"/>
            </w:rPr>
          </w:pPr>
          <w:hyperlink w:anchor="_Toc96986546" w:history="1">
            <w:r w:rsidR="00097D61" w:rsidRPr="009B6C20">
              <w:rPr>
                <w:rStyle w:val="Hyperlink"/>
                <w:rFonts w:ascii="Times New Roman" w:eastAsia="Calibri" w:hAnsi="Times New Roman" w:cs="Times New Roman"/>
                <w:bCs/>
                <w:i/>
                <w:noProof/>
                <w:sz w:val="26"/>
                <w:szCs w:val="26"/>
              </w:rPr>
              <w:t>2.2. HIỆN TRẠNG MÔI TRƯỜNG VÀ TÀI NGUYÊN SINH VẬT KHU VỰC DỰ ÁN</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_Toc96986546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38</w:t>
            </w:r>
            <w:r w:rsidR="00B66C89"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3"/>
            <w:rPr>
              <w:rFonts w:ascii="Times New Roman" w:eastAsiaTheme="minorEastAsia" w:hAnsi="Times New Roman" w:cs="Times New Roman"/>
              <w:i/>
              <w:noProof/>
              <w:sz w:val="26"/>
              <w:szCs w:val="26"/>
              <w:lang w:val="en-US"/>
            </w:rPr>
          </w:pPr>
          <w:hyperlink w:anchor="_Toc96986547" w:history="1">
            <w:r w:rsidR="00097D61" w:rsidRPr="009B6C20">
              <w:rPr>
                <w:rStyle w:val="Hyperlink"/>
                <w:rFonts w:ascii="Times New Roman" w:eastAsia="Calibri" w:hAnsi="Times New Roman" w:cs="Times New Roman"/>
                <w:bCs/>
                <w:i/>
                <w:noProof/>
                <w:sz w:val="26"/>
                <w:szCs w:val="26"/>
              </w:rPr>
              <w:t>2.2.1. Hiện trạng môi trường khu vực thực hiện dự án</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_Toc96986547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39</w:t>
            </w:r>
            <w:r w:rsidR="00B66C89"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1"/>
            <w:tabs>
              <w:tab w:val="right" w:leader="dot" w:pos="9062"/>
            </w:tabs>
            <w:jc w:val="both"/>
            <w:rPr>
              <w:rFonts w:ascii="Times New Roman" w:eastAsiaTheme="minorEastAsia" w:hAnsi="Times New Roman" w:cs="Times New Roman"/>
              <w:i/>
              <w:noProof/>
              <w:sz w:val="26"/>
              <w:szCs w:val="26"/>
              <w:lang w:val="en-US"/>
            </w:rPr>
          </w:pPr>
          <w:hyperlink w:anchor="_Toc96986548" w:history="1">
            <w:r w:rsidR="00097D61" w:rsidRPr="009B6C20">
              <w:rPr>
                <w:rStyle w:val="Hyperlink"/>
                <w:rFonts w:ascii="Times New Roman" w:hAnsi="Times New Roman" w:cs="Times New Roman"/>
                <w:i/>
                <w:noProof/>
                <w:sz w:val="26"/>
                <w:szCs w:val="26"/>
                <w:lang w:val="sq-AL"/>
              </w:rPr>
              <w:t>2.2.2. Hiện trạng tài nguyên sinh vật</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_Toc96986548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39</w:t>
            </w:r>
            <w:r w:rsidR="00B66C89"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1"/>
            <w:tabs>
              <w:tab w:val="right" w:leader="dot" w:pos="9062"/>
            </w:tabs>
            <w:jc w:val="both"/>
            <w:rPr>
              <w:rFonts w:ascii="Times New Roman" w:eastAsiaTheme="minorEastAsia" w:hAnsi="Times New Roman" w:cs="Times New Roman"/>
              <w:i/>
              <w:noProof/>
              <w:sz w:val="26"/>
              <w:szCs w:val="26"/>
              <w:lang w:val="en-US"/>
            </w:rPr>
          </w:pPr>
          <w:hyperlink w:anchor="_Toc96986549" w:history="1">
            <w:r w:rsidR="00097D61" w:rsidRPr="009B6C20">
              <w:rPr>
                <w:rStyle w:val="Hyperlink"/>
                <w:rFonts w:ascii="Times New Roman" w:eastAsia="Times New Roman" w:hAnsi="Times New Roman" w:cs="Times New Roman"/>
                <w:i/>
                <w:noProof/>
                <w:sz w:val="26"/>
                <w:szCs w:val="26"/>
                <w:lang w:val="en-US"/>
              </w:rPr>
              <w:t>Chương 3</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_Toc96986549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41</w:t>
            </w:r>
            <w:r w:rsidR="00B66C89"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1"/>
            <w:tabs>
              <w:tab w:val="right" w:leader="dot" w:pos="9062"/>
            </w:tabs>
            <w:jc w:val="both"/>
            <w:rPr>
              <w:rFonts w:ascii="Times New Roman" w:eastAsiaTheme="minorEastAsia" w:hAnsi="Times New Roman" w:cs="Times New Roman"/>
              <w:i/>
              <w:noProof/>
              <w:sz w:val="26"/>
              <w:szCs w:val="26"/>
              <w:lang w:val="en-US"/>
            </w:rPr>
          </w:pPr>
          <w:hyperlink w:anchor="_Toc96986550" w:history="1">
            <w:r w:rsidR="00097D61" w:rsidRPr="009B6C20">
              <w:rPr>
                <w:rStyle w:val="Hyperlink"/>
                <w:rFonts w:ascii="Times New Roman" w:eastAsia="Times New Roman" w:hAnsi="Times New Roman" w:cs="Times New Roman"/>
                <w:i/>
                <w:noProof/>
                <w:sz w:val="26"/>
                <w:szCs w:val="26"/>
                <w:lang w:val="en-US"/>
              </w:rPr>
              <w:t>ĐÁNH GIÁ, DỰ BÁO TÁC ĐỘNG MÔI TRƯỜNG CỦA DỰ ÁN VÀ ĐỀ XUẤT CÁC BIỆN PHÁP, CÔNG TRÌNH BẢO VỆ MÔI TRƯỜNG, ỨNG PHÓ SỰ CỐ MÔI TRƯỜNG</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_Toc96986550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41</w:t>
            </w:r>
            <w:r w:rsidR="00B66C89"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3"/>
            <w:rPr>
              <w:rFonts w:ascii="Times New Roman" w:eastAsiaTheme="minorEastAsia" w:hAnsi="Times New Roman" w:cs="Times New Roman"/>
              <w:i/>
              <w:noProof/>
              <w:sz w:val="26"/>
              <w:szCs w:val="26"/>
              <w:lang w:val="en-US"/>
            </w:rPr>
          </w:pPr>
          <w:hyperlink w:anchor="_Toc96986551" w:history="1">
            <w:r w:rsidR="00097D61" w:rsidRPr="009B6C20">
              <w:rPr>
                <w:rStyle w:val="Hyperlink"/>
                <w:rFonts w:ascii="Times New Roman" w:hAnsi="Times New Roman" w:cs="Times New Roman"/>
                <w:i/>
                <w:noProof/>
                <w:sz w:val="26"/>
                <w:szCs w:val="26"/>
                <w:lang w:val="af-ZA"/>
              </w:rPr>
              <w:t>3.1.1.1.1 Tác động xấu đến môi trường do chất thải</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_Toc96986551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41</w:t>
            </w:r>
            <w:r w:rsidR="00B66C89"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3"/>
            <w:rPr>
              <w:rFonts w:ascii="Times New Roman" w:eastAsiaTheme="minorEastAsia" w:hAnsi="Times New Roman" w:cs="Times New Roman"/>
              <w:i/>
              <w:noProof/>
              <w:sz w:val="26"/>
              <w:szCs w:val="26"/>
              <w:lang w:val="en-US"/>
            </w:rPr>
          </w:pPr>
          <w:hyperlink w:anchor="_Toc96986558" w:history="1">
            <w:r w:rsidR="00097D61" w:rsidRPr="009B6C20">
              <w:rPr>
                <w:rStyle w:val="Hyperlink"/>
                <w:rFonts w:ascii="Times New Roman" w:hAnsi="Times New Roman" w:cs="Times New Roman"/>
                <w:i/>
                <w:noProof/>
                <w:sz w:val="26"/>
                <w:szCs w:val="26"/>
              </w:rPr>
              <w:t>3.1.1.1.2. Tác động xấu đến môi trường không do chất thải</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_Toc96986558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46</w:t>
            </w:r>
            <w:r w:rsidR="00B66C89"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3"/>
            <w:rPr>
              <w:rFonts w:ascii="Times New Roman" w:eastAsiaTheme="minorEastAsia" w:hAnsi="Times New Roman" w:cs="Times New Roman"/>
              <w:i/>
              <w:noProof/>
              <w:sz w:val="26"/>
              <w:szCs w:val="26"/>
              <w:lang w:val="en-US"/>
            </w:rPr>
          </w:pPr>
          <w:hyperlink w:anchor="_Toc96986559" w:history="1">
            <w:r w:rsidR="00097D61" w:rsidRPr="009B6C20">
              <w:rPr>
                <w:rStyle w:val="Hyperlink"/>
                <w:rFonts w:ascii="Times New Roman" w:hAnsi="Times New Roman" w:cs="Times New Roman"/>
                <w:i/>
                <w:noProof/>
                <w:kern w:val="36"/>
                <w:sz w:val="26"/>
                <w:szCs w:val="26"/>
              </w:rPr>
              <w:t>3.1.1.2.1. Nguồn gây tác động có liên quan đến chất thải</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_Toc96986559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48</w:t>
            </w:r>
            <w:r w:rsidR="00B66C89"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3"/>
            <w:rPr>
              <w:rFonts w:ascii="Times New Roman" w:eastAsiaTheme="minorEastAsia" w:hAnsi="Times New Roman" w:cs="Times New Roman"/>
              <w:i/>
              <w:noProof/>
              <w:sz w:val="26"/>
              <w:szCs w:val="26"/>
              <w:lang w:val="en-US"/>
            </w:rPr>
          </w:pPr>
          <w:hyperlink w:anchor="_Toc96986572" w:history="1">
            <w:r w:rsidR="00097D61" w:rsidRPr="009B6C20">
              <w:rPr>
                <w:rStyle w:val="Hyperlink"/>
                <w:rFonts w:ascii="Times New Roman" w:hAnsi="Times New Roman" w:cs="Times New Roman"/>
                <w:i/>
                <w:noProof/>
                <w:kern w:val="36"/>
                <w:sz w:val="26"/>
                <w:szCs w:val="26"/>
              </w:rPr>
              <w:t>3.1.1.2.2. Nguồn gây tác động không liên quan đến chất thải</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_Toc96986572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59</w:t>
            </w:r>
            <w:r w:rsidR="00B66C89"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3"/>
            <w:rPr>
              <w:rFonts w:ascii="Times New Roman" w:eastAsiaTheme="minorEastAsia" w:hAnsi="Times New Roman" w:cs="Times New Roman"/>
              <w:i/>
              <w:noProof/>
              <w:sz w:val="26"/>
              <w:szCs w:val="26"/>
              <w:lang w:val="en-US"/>
            </w:rPr>
          </w:pPr>
          <w:hyperlink w:anchor="_Toc96986581" w:history="1">
            <w:r w:rsidR="00097D61" w:rsidRPr="009B6C20">
              <w:rPr>
                <w:rStyle w:val="Hyperlink"/>
                <w:rFonts w:ascii="Times New Roman" w:hAnsi="Times New Roman" w:cs="Times New Roman"/>
                <w:i/>
                <w:noProof/>
                <w:kern w:val="36"/>
                <w:sz w:val="26"/>
                <w:szCs w:val="26"/>
              </w:rPr>
              <w:t>3.1.2. Các biện pháp, công trình bảo vệ môi trường đề xuất thực hiện:</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_Toc96986581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67</w:t>
            </w:r>
            <w:r w:rsidR="00B66C89"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1"/>
            <w:tabs>
              <w:tab w:val="right" w:leader="dot" w:pos="9062"/>
            </w:tabs>
            <w:jc w:val="both"/>
            <w:rPr>
              <w:rFonts w:ascii="Times New Roman" w:eastAsiaTheme="minorEastAsia" w:hAnsi="Times New Roman" w:cs="Times New Roman"/>
              <w:i/>
              <w:noProof/>
              <w:sz w:val="26"/>
              <w:szCs w:val="26"/>
              <w:lang w:val="en-US"/>
            </w:rPr>
          </w:pPr>
          <w:hyperlink w:anchor="_Toc96986610" w:history="1">
            <w:r w:rsidR="00097D61" w:rsidRPr="009B6C20">
              <w:rPr>
                <w:rStyle w:val="Hyperlink"/>
                <w:rFonts w:ascii="Times New Roman" w:hAnsi="Times New Roman" w:cs="Times New Roman"/>
                <w:bCs/>
                <w:i/>
                <w:noProof/>
                <w:sz w:val="26"/>
                <w:szCs w:val="26"/>
              </w:rPr>
              <w:t xml:space="preserve">3.2.1.2. </w:t>
            </w:r>
            <w:r w:rsidR="00097D61" w:rsidRPr="009B6C20">
              <w:rPr>
                <w:rStyle w:val="Hyperlink"/>
                <w:rFonts w:ascii="Times New Roman" w:eastAsia="MS Mincho" w:hAnsi="Times New Roman" w:cs="Times New Roman"/>
                <w:i/>
                <w:noProof/>
                <w:sz w:val="26"/>
                <w:szCs w:val="26"/>
              </w:rPr>
              <w:t>Đánh giá, dự báo tác động của các nguồn không phát sinh chất thải</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_Toc96986610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82</w:t>
            </w:r>
            <w:r w:rsidR="00B66C89"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2"/>
            <w:jc w:val="both"/>
            <w:rPr>
              <w:rFonts w:ascii="Times New Roman" w:eastAsiaTheme="minorEastAsia" w:hAnsi="Times New Roman" w:cs="Times New Roman"/>
              <w:i/>
              <w:noProof/>
              <w:sz w:val="26"/>
              <w:szCs w:val="26"/>
              <w:lang w:val="en-US"/>
            </w:rPr>
          </w:pPr>
          <w:hyperlink w:anchor="_Toc96986616" w:history="1">
            <w:r w:rsidR="00097D61" w:rsidRPr="009B6C20">
              <w:rPr>
                <w:rStyle w:val="Hyperlink"/>
                <w:rFonts w:ascii="Times New Roman" w:hAnsi="Times New Roman" w:cs="Times New Roman"/>
                <w:i/>
                <w:noProof/>
                <w:sz w:val="26"/>
                <w:szCs w:val="26"/>
                <w:lang w:val="en-US"/>
              </w:rPr>
              <w:t>3.3. TỔ CHỨC THỰC HIỆN CÁC CÔNG TRÌNH, BIỆN PHÁP BẢO VỆ MÔI TRƯỜNG</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_Toc96986616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88</w:t>
            </w:r>
            <w:r w:rsidR="00B66C89"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1"/>
            <w:tabs>
              <w:tab w:val="right" w:leader="dot" w:pos="9062"/>
            </w:tabs>
            <w:jc w:val="both"/>
            <w:rPr>
              <w:rFonts w:ascii="Times New Roman" w:eastAsiaTheme="minorEastAsia" w:hAnsi="Times New Roman" w:cs="Times New Roman"/>
              <w:i/>
              <w:noProof/>
              <w:sz w:val="26"/>
              <w:szCs w:val="26"/>
              <w:lang w:val="en-US"/>
            </w:rPr>
          </w:pPr>
          <w:hyperlink w:anchor="_Toc96986617" w:history="1">
            <w:r w:rsidR="00097D61" w:rsidRPr="009B6C20">
              <w:rPr>
                <w:rStyle w:val="Hyperlink"/>
                <w:rFonts w:ascii="Times New Roman" w:eastAsia="Times New Roman" w:hAnsi="Times New Roman" w:cs="Times New Roman"/>
                <w:i/>
                <w:noProof/>
                <w:sz w:val="26"/>
                <w:szCs w:val="26"/>
                <w:lang w:val="en-US"/>
              </w:rPr>
              <w:t>Chương 4</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_Toc96986617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91</w:t>
            </w:r>
            <w:r w:rsidR="00B66C89"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1"/>
            <w:tabs>
              <w:tab w:val="right" w:leader="dot" w:pos="9062"/>
            </w:tabs>
            <w:jc w:val="both"/>
            <w:rPr>
              <w:rFonts w:ascii="Times New Roman" w:eastAsiaTheme="minorEastAsia" w:hAnsi="Times New Roman" w:cs="Times New Roman"/>
              <w:i/>
              <w:noProof/>
              <w:sz w:val="26"/>
              <w:szCs w:val="26"/>
              <w:lang w:val="en-US"/>
            </w:rPr>
          </w:pPr>
          <w:hyperlink w:anchor="_Toc96986618" w:history="1">
            <w:r w:rsidR="00097D61" w:rsidRPr="009B6C20">
              <w:rPr>
                <w:rStyle w:val="Hyperlink"/>
                <w:rFonts w:ascii="Times New Roman" w:eastAsia="Times New Roman" w:hAnsi="Times New Roman" w:cs="Times New Roman"/>
                <w:i/>
                <w:noProof/>
                <w:sz w:val="26"/>
                <w:szCs w:val="26"/>
                <w:lang w:val="en-US"/>
              </w:rPr>
              <w:t>CHƯƠNG TRÌNH QUẢN LÝ VÀ GIÁM SÁT MÔI TRƯỜNG</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_Toc96986618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91</w:t>
            </w:r>
            <w:r w:rsidR="00B66C89"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1"/>
            <w:tabs>
              <w:tab w:val="right" w:leader="dot" w:pos="9062"/>
            </w:tabs>
            <w:jc w:val="both"/>
            <w:rPr>
              <w:rFonts w:ascii="Times New Roman" w:eastAsiaTheme="minorEastAsia" w:hAnsi="Times New Roman" w:cs="Times New Roman"/>
              <w:i/>
              <w:noProof/>
              <w:sz w:val="26"/>
              <w:szCs w:val="26"/>
              <w:lang w:val="en-US"/>
            </w:rPr>
          </w:pPr>
          <w:hyperlink w:anchor="_Toc96986619" w:history="1">
            <w:r w:rsidR="00097D61" w:rsidRPr="009B6C20">
              <w:rPr>
                <w:rStyle w:val="Hyperlink"/>
                <w:rFonts w:ascii="Times New Roman" w:hAnsi="Times New Roman" w:cs="Times New Roman"/>
                <w:i/>
                <w:noProof/>
                <w:sz w:val="26"/>
                <w:szCs w:val="26"/>
              </w:rPr>
              <w:t>4.1. Chương trình quản lý môi trường của chủ dự án</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_Toc96986619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91</w:t>
            </w:r>
            <w:r w:rsidR="00B66C89"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1"/>
            <w:tabs>
              <w:tab w:val="right" w:leader="dot" w:pos="9062"/>
            </w:tabs>
            <w:jc w:val="both"/>
            <w:rPr>
              <w:rFonts w:ascii="Times New Roman" w:eastAsiaTheme="minorEastAsia" w:hAnsi="Times New Roman" w:cs="Times New Roman"/>
              <w:i/>
              <w:noProof/>
              <w:sz w:val="26"/>
              <w:szCs w:val="26"/>
              <w:lang w:val="en-US"/>
            </w:rPr>
          </w:pPr>
          <w:hyperlink w:anchor="_Toc96986621" w:history="1">
            <w:r w:rsidR="00097D61" w:rsidRPr="009B6C20">
              <w:rPr>
                <w:rStyle w:val="Hyperlink"/>
                <w:rFonts w:ascii="Times New Roman" w:hAnsi="Times New Roman" w:cs="Times New Roman"/>
                <w:i/>
                <w:noProof/>
                <w:sz w:val="26"/>
                <w:szCs w:val="26"/>
              </w:rPr>
              <w:t>4.2. Chương trình giám sát môi trường</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_Toc96986621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93</w:t>
            </w:r>
            <w:r w:rsidR="00B66C89"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1"/>
            <w:tabs>
              <w:tab w:val="right" w:leader="dot" w:pos="9062"/>
            </w:tabs>
            <w:jc w:val="both"/>
            <w:rPr>
              <w:rFonts w:ascii="Times New Roman" w:eastAsiaTheme="minorEastAsia" w:hAnsi="Times New Roman" w:cs="Times New Roman"/>
              <w:i/>
              <w:noProof/>
              <w:sz w:val="26"/>
              <w:szCs w:val="26"/>
              <w:lang w:val="en-US"/>
            </w:rPr>
          </w:pPr>
          <w:hyperlink w:anchor="_Toc96986622" w:history="1">
            <w:r w:rsidR="00097D61" w:rsidRPr="009B6C20">
              <w:rPr>
                <w:rStyle w:val="Hyperlink"/>
                <w:rFonts w:ascii="Times New Roman" w:eastAsia="Times New Roman" w:hAnsi="Times New Roman" w:cs="Times New Roman"/>
                <w:i/>
                <w:noProof/>
                <w:sz w:val="26"/>
                <w:szCs w:val="26"/>
                <w:lang w:val="en-US"/>
              </w:rPr>
              <w:t>Chương 5</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_Toc96986622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95</w:t>
            </w:r>
            <w:r w:rsidR="00B66C89"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1"/>
            <w:tabs>
              <w:tab w:val="right" w:leader="dot" w:pos="9062"/>
            </w:tabs>
            <w:jc w:val="both"/>
            <w:rPr>
              <w:rFonts w:ascii="Times New Roman" w:eastAsiaTheme="minorEastAsia" w:hAnsi="Times New Roman" w:cs="Times New Roman"/>
              <w:i/>
              <w:noProof/>
              <w:sz w:val="26"/>
              <w:szCs w:val="26"/>
              <w:lang w:val="en-US"/>
            </w:rPr>
          </w:pPr>
          <w:hyperlink w:anchor="_Toc96986623" w:history="1">
            <w:r w:rsidR="00097D61" w:rsidRPr="009B6C20">
              <w:rPr>
                <w:rStyle w:val="Hyperlink"/>
                <w:rFonts w:ascii="Times New Roman" w:eastAsia="Times New Roman" w:hAnsi="Times New Roman" w:cs="Times New Roman"/>
                <w:i/>
                <w:noProof/>
                <w:sz w:val="26"/>
                <w:szCs w:val="26"/>
                <w:lang w:val="en-US"/>
              </w:rPr>
              <w:t>KẾT QUẢ THAM VẤN</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_Toc96986623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95</w:t>
            </w:r>
            <w:r w:rsidR="00B66C89"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2"/>
            <w:jc w:val="both"/>
            <w:rPr>
              <w:rFonts w:ascii="Times New Roman" w:eastAsiaTheme="minorEastAsia" w:hAnsi="Times New Roman" w:cs="Times New Roman"/>
              <w:i/>
              <w:noProof/>
              <w:sz w:val="26"/>
              <w:szCs w:val="26"/>
              <w:lang w:val="en-US"/>
            </w:rPr>
          </w:pPr>
          <w:hyperlink w:anchor="_Toc96986624" w:history="1">
            <w:r w:rsidR="00097D61" w:rsidRPr="009B6C20">
              <w:rPr>
                <w:rStyle w:val="Hyperlink"/>
                <w:rFonts w:ascii="Times New Roman" w:eastAsia="Times New Roman" w:hAnsi="Times New Roman" w:cs="Times New Roman"/>
                <w:bCs/>
                <w:i/>
                <w:noProof/>
                <w:kern w:val="2"/>
                <w:sz w:val="26"/>
                <w:szCs w:val="26"/>
                <w:lang w:val="en-US"/>
              </w:rPr>
              <w:t>5.1. TÓM TẮT VỀ QUÁ TRÌNH TỔ CHỨC THỰC HIỆN THAM VẤN CỘNG ĐỒNG</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_Toc96986624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95</w:t>
            </w:r>
            <w:r w:rsidR="00B66C89"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2"/>
            <w:jc w:val="both"/>
            <w:rPr>
              <w:rFonts w:ascii="Times New Roman" w:eastAsiaTheme="minorEastAsia" w:hAnsi="Times New Roman" w:cs="Times New Roman"/>
              <w:i/>
              <w:noProof/>
              <w:sz w:val="26"/>
              <w:szCs w:val="26"/>
              <w:lang w:val="en-US"/>
            </w:rPr>
          </w:pPr>
          <w:hyperlink w:anchor="_Toc96986625" w:history="1">
            <w:r w:rsidR="00097D61" w:rsidRPr="009B6C20">
              <w:rPr>
                <w:rStyle w:val="Hyperlink"/>
                <w:rFonts w:ascii="Times New Roman" w:eastAsia="Times New Roman" w:hAnsi="Times New Roman" w:cs="Times New Roman"/>
                <w:bCs/>
                <w:i/>
                <w:noProof/>
                <w:kern w:val="2"/>
                <w:sz w:val="26"/>
                <w:szCs w:val="26"/>
                <w:lang w:val="en-US"/>
              </w:rPr>
              <w:t>5.2. KẾT QUẢ THAM VẤN CỘNG ĐỒNG</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_Toc96986625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95</w:t>
            </w:r>
            <w:r w:rsidR="00B66C89"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3"/>
            <w:rPr>
              <w:rFonts w:ascii="Times New Roman" w:eastAsiaTheme="minorEastAsia" w:hAnsi="Times New Roman" w:cs="Times New Roman"/>
              <w:i/>
              <w:noProof/>
              <w:sz w:val="26"/>
              <w:szCs w:val="26"/>
              <w:lang w:val="en-US"/>
            </w:rPr>
          </w:pPr>
          <w:hyperlink w:anchor="_Toc96986626" w:history="1">
            <w:r w:rsidR="00097D61" w:rsidRPr="009B6C20">
              <w:rPr>
                <w:rStyle w:val="Hyperlink"/>
                <w:rFonts w:ascii="Times New Roman" w:hAnsi="Times New Roman" w:cs="Times New Roman"/>
                <w:i/>
                <w:noProof/>
                <w:kern w:val="36"/>
                <w:sz w:val="26"/>
                <w:szCs w:val="26"/>
              </w:rPr>
              <w:t xml:space="preserve">5.2.1. Ý kiến của Ủy ban nhân dân xã </w:t>
            </w:r>
            <w:r w:rsidR="00842E7B" w:rsidRPr="009B6C20">
              <w:rPr>
                <w:rStyle w:val="Hyperlink"/>
                <w:rFonts w:ascii="Times New Roman" w:hAnsi="Times New Roman" w:cs="Times New Roman"/>
                <w:i/>
                <w:noProof/>
                <w:kern w:val="36"/>
                <w:sz w:val="26"/>
                <w:szCs w:val="26"/>
                <w:lang w:val="en-US"/>
              </w:rPr>
              <w:t>Mỹ Trạch</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_Toc96986626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95</w:t>
            </w:r>
            <w:r w:rsidR="00B66C89"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3"/>
            <w:rPr>
              <w:rFonts w:ascii="Times New Roman" w:eastAsiaTheme="minorEastAsia" w:hAnsi="Times New Roman" w:cs="Times New Roman"/>
              <w:i/>
              <w:noProof/>
              <w:sz w:val="26"/>
              <w:szCs w:val="26"/>
              <w:lang w:val="en-US"/>
            </w:rPr>
          </w:pPr>
          <w:hyperlink w:anchor="_Toc96986627" w:history="1">
            <w:r w:rsidR="00097D61" w:rsidRPr="009B6C20">
              <w:rPr>
                <w:rStyle w:val="Hyperlink"/>
                <w:rFonts w:ascii="Times New Roman" w:hAnsi="Times New Roman" w:cs="Times New Roman"/>
                <w:i/>
                <w:noProof/>
                <w:kern w:val="36"/>
                <w:sz w:val="26"/>
                <w:szCs w:val="26"/>
                <w:lang w:val="sv-SE"/>
              </w:rPr>
              <w:t>5</w:t>
            </w:r>
            <w:r w:rsidR="00097D61" w:rsidRPr="009B6C20">
              <w:rPr>
                <w:rStyle w:val="Hyperlink"/>
                <w:rFonts w:ascii="Times New Roman" w:hAnsi="Times New Roman" w:cs="Times New Roman"/>
                <w:i/>
                <w:noProof/>
                <w:kern w:val="36"/>
                <w:sz w:val="26"/>
                <w:szCs w:val="26"/>
              </w:rPr>
              <w:t>.2.2. Ý kiến cộng đồng dân cư</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_Toc96986627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96</w:t>
            </w:r>
            <w:r w:rsidR="00B66C89"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3"/>
            <w:rPr>
              <w:rFonts w:ascii="Times New Roman" w:eastAsiaTheme="minorEastAsia" w:hAnsi="Times New Roman" w:cs="Times New Roman"/>
              <w:i/>
              <w:noProof/>
              <w:sz w:val="26"/>
              <w:szCs w:val="26"/>
              <w:lang w:val="en-US"/>
            </w:rPr>
          </w:pPr>
          <w:hyperlink w:anchor="_Toc96986628" w:history="1">
            <w:r w:rsidR="00097D61" w:rsidRPr="009B6C20">
              <w:rPr>
                <w:rStyle w:val="Hyperlink"/>
                <w:rFonts w:ascii="Times New Roman" w:hAnsi="Times New Roman" w:cs="Times New Roman"/>
                <w:i/>
                <w:noProof/>
                <w:kern w:val="36"/>
                <w:sz w:val="26"/>
                <w:szCs w:val="26"/>
              </w:rPr>
              <w:t>5.3. Ý kiến tiếp thu của Chủ dự án</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_Toc96986628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96</w:t>
            </w:r>
            <w:r w:rsidR="00B66C89"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1"/>
            <w:tabs>
              <w:tab w:val="right" w:leader="dot" w:pos="9062"/>
            </w:tabs>
            <w:jc w:val="both"/>
            <w:rPr>
              <w:rFonts w:ascii="Times New Roman" w:eastAsiaTheme="minorEastAsia" w:hAnsi="Times New Roman" w:cs="Times New Roman"/>
              <w:i/>
              <w:noProof/>
              <w:sz w:val="26"/>
              <w:szCs w:val="26"/>
              <w:lang w:val="en-US"/>
            </w:rPr>
          </w:pPr>
          <w:hyperlink w:anchor="_Toc96986629" w:history="1">
            <w:r w:rsidR="00097D61" w:rsidRPr="009B6C20">
              <w:rPr>
                <w:rStyle w:val="Hyperlink"/>
                <w:rFonts w:ascii="Times New Roman" w:hAnsi="Times New Roman" w:cs="Times New Roman"/>
                <w:i/>
                <w:noProof/>
                <w:sz w:val="26"/>
                <w:szCs w:val="26"/>
              </w:rPr>
              <w:t>KẾT LUẬN VÀ CAM KẾT</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_Toc96986629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98</w:t>
            </w:r>
            <w:r w:rsidR="00B66C89"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3"/>
            <w:rPr>
              <w:rFonts w:ascii="Times New Roman" w:eastAsiaTheme="minorEastAsia" w:hAnsi="Times New Roman" w:cs="Times New Roman"/>
              <w:i/>
              <w:noProof/>
              <w:sz w:val="26"/>
              <w:szCs w:val="26"/>
              <w:lang w:val="en-US"/>
            </w:rPr>
          </w:pPr>
          <w:hyperlink w:anchor="_Toc96986630" w:history="1">
            <w:r w:rsidR="00097D61" w:rsidRPr="009B6C20">
              <w:rPr>
                <w:rStyle w:val="Hyperlink"/>
                <w:rFonts w:ascii="Times New Roman" w:hAnsi="Times New Roman" w:cs="Times New Roman"/>
                <w:i/>
                <w:caps/>
                <w:noProof/>
                <w:kern w:val="36"/>
                <w:sz w:val="26"/>
                <w:szCs w:val="26"/>
              </w:rPr>
              <w:t>1. Kết luận</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_Toc96986630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98</w:t>
            </w:r>
            <w:r w:rsidR="00B66C89"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3"/>
            <w:rPr>
              <w:rFonts w:ascii="Times New Roman" w:eastAsiaTheme="minorEastAsia" w:hAnsi="Times New Roman" w:cs="Times New Roman"/>
              <w:i/>
              <w:noProof/>
              <w:sz w:val="26"/>
              <w:szCs w:val="26"/>
              <w:lang w:val="en-US"/>
            </w:rPr>
          </w:pPr>
          <w:hyperlink w:anchor="_Toc96986631" w:history="1">
            <w:r w:rsidR="00097D61" w:rsidRPr="009B6C20">
              <w:rPr>
                <w:rStyle w:val="Hyperlink"/>
                <w:rFonts w:ascii="Times New Roman" w:hAnsi="Times New Roman" w:cs="Times New Roman"/>
                <w:i/>
                <w:caps/>
                <w:noProof/>
                <w:kern w:val="36"/>
                <w:sz w:val="26"/>
                <w:szCs w:val="26"/>
              </w:rPr>
              <w:t>2. Kiến nghị</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_Toc96986631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99</w:t>
            </w:r>
            <w:r w:rsidR="00B66C89" w:rsidRPr="009B6C20">
              <w:rPr>
                <w:rFonts w:ascii="Times New Roman" w:hAnsi="Times New Roman" w:cs="Times New Roman"/>
                <w:i/>
                <w:noProof/>
                <w:webHidden/>
                <w:sz w:val="26"/>
                <w:szCs w:val="26"/>
              </w:rPr>
              <w:fldChar w:fldCharType="end"/>
            </w:r>
          </w:hyperlink>
        </w:p>
        <w:p w:rsidR="00097D61" w:rsidRPr="009B6C20" w:rsidRDefault="004B5C90" w:rsidP="00097D61">
          <w:pPr>
            <w:pStyle w:val="TOC3"/>
            <w:rPr>
              <w:rFonts w:ascii="Times New Roman" w:eastAsiaTheme="minorEastAsia" w:hAnsi="Times New Roman" w:cs="Times New Roman"/>
              <w:i/>
              <w:noProof/>
              <w:sz w:val="26"/>
              <w:szCs w:val="26"/>
              <w:lang w:val="en-US"/>
            </w:rPr>
          </w:pPr>
          <w:hyperlink w:anchor="_Toc96986632" w:history="1">
            <w:r w:rsidR="00097D61" w:rsidRPr="009B6C20">
              <w:rPr>
                <w:rStyle w:val="Hyperlink"/>
                <w:rFonts w:ascii="Times New Roman" w:hAnsi="Times New Roman" w:cs="Times New Roman"/>
                <w:i/>
                <w:caps/>
                <w:noProof/>
                <w:kern w:val="36"/>
                <w:sz w:val="26"/>
                <w:szCs w:val="26"/>
              </w:rPr>
              <w:t>3. Cam kết</w:t>
            </w:r>
            <w:r w:rsidR="00097D61" w:rsidRPr="009B6C20">
              <w:rPr>
                <w:rFonts w:ascii="Times New Roman" w:hAnsi="Times New Roman" w:cs="Times New Roman"/>
                <w:i/>
                <w:noProof/>
                <w:webHidden/>
                <w:sz w:val="26"/>
                <w:szCs w:val="26"/>
              </w:rPr>
              <w:tab/>
            </w:r>
            <w:r w:rsidR="00B66C89" w:rsidRPr="009B6C20">
              <w:rPr>
                <w:rFonts w:ascii="Times New Roman" w:hAnsi="Times New Roman" w:cs="Times New Roman"/>
                <w:i/>
                <w:noProof/>
                <w:webHidden/>
                <w:sz w:val="26"/>
                <w:szCs w:val="26"/>
              </w:rPr>
              <w:fldChar w:fldCharType="begin"/>
            </w:r>
            <w:r w:rsidR="00097D61" w:rsidRPr="009B6C20">
              <w:rPr>
                <w:rFonts w:ascii="Times New Roman" w:hAnsi="Times New Roman" w:cs="Times New Roman"/>
                <w:i/>
                <w:noProof/>
                <w:webHidden/>
                <w:sz w:val="26"/>
                <w:szCs w:val="26"/>
              </w:rPr>
              <w:instrText xml:space="preserve"> PAGEREF _Toc96986632 \h </w:instrText>
            </w:r>
            <w:r w:rsidR="00B66C89" w:rsidRPr="009B6C20">
              <w:rPr>
                <w:rFonts w:ascii="Times New Roman" w:hAnsi="Times New Roman" w:cs="Times New Roman"/>
                <w:i/>
                <w:noProof/>
                <w:webHidden/>
                <w:sz w:val="26"/>
                <w:szCs w:val="26"/>
              </w:rPr>
            </w:r>
            <w:r w:rsidR="00B66C89" w:rsidRPr="009B6C20">
              <w:rPr>
                <w:rFonts w:ascii="Times New Roman" w:hAnsi="Times New Roman" w:cs="Times New Roman"/>
                <w:i/>
                <w:noProof/>
                <w:webHidden/>
                <w:sz w:val="26"/>
                <w:szCs w:val="26"/>
              </w:rPr>
              <w:fldChar w:fldCharType="separate"/>
            </w:r>
            <w:r w:rsidR="00097D61" w:rsidRPr="009B6C20">
              <w:rPr>
                <w:rFonts w:ascii="Times New Roman" w:hAnsi="Times New Roman" w:cs="Times New Roman"/>
                <w:i/>
                <w:noProof/>
                <w:webHidden/>
                <w:sz w:val="26"/>
                <w:szCs w:val="26"/>
              </w:rPr>
              <w:t>99</w:t>
            </w:r>
            <w:r w:rsidR="00B66C89" w:rsidRPr="009B6C20">
              <w:rPr>
                <w:rFonts w:ascii="Times New Roman" w:hAnsi="Times New Roman" w:cs="Times New Roman"/>
                <w:i/>
                <w:noProof/>
                <w:webHidden/>
                <w:sz w:val="26"/>
                <w:szCs w:val="26"/>
              </w:rPr>
              <w:fldChar w:fldCharType="end"/>
            </w:r>
          </w:hyperlink>
        </w:p>
        <w:p w:rsidR="005D6C4B" w:rsidRPr="009B6C20" w:rsidRDefault="00B66C89" w:rsidP="00CB0BEB">
          <w:pPr>
            <w:jc w:val="both"/>
            <w:rPr>
              <w:rFonts w:ascii="Times New Roman" w:hAnsi="Times New Roman" w:cs="Times New Roman"/>
              <w:sz w:val="26"/>
              <w:szCs w:val="26"/>
            </w:rPr>
          </w:pPr>
          <w:r w:rsidRPr="009B6C20">
            <w:rPr>
              <w:rFonts w:ascii="Times New Roman" w:hAnsi="Times New Roman" w:cs="Times New Roman"/>
              <w:bCs/>
              <w:noProof/>
              <w:sz w:val="26"/>
              <w:szCs w:val="26"/>
            </w:rPr>
            <w:fldChar w:fldCharType="end"/>
          </w:r>
        </w:p>
      </w:sdtContent>
    </w:sdt>
    <w:p w:rsidR="005D6C4B" w:rsidRPr="009B6C20" w:rsidRDefault="005D6C4B" w:rsidP="00CB0BEB">
      <w:pPr>
        <w:widowControl w:val="0"/>
        <w:spacing w:before="120" w:after="120" w:line="276" w:lineRule="auto"/>
        <w:jc w:val="both"/>
        <w:rPr>
          <w:rFonts w:ascii="Times New Roman" w:eastAsia="Calibri" w:hAnsi="Times New Roman" w:cs="Times New Roman"/>
          <w:b/>
          <w:sz w:val="26"/>
          <w:szCs w:val="26"/>
          <w:lang w:val="en-US"/>
        </w:rPr>
      </w:pPr>
    </w:p>
    <w:p w:rsidR="005D6C4B" w:rsidRPr="009B6C20" w:rsidRDefault="005D6C4B" w:rsidP="00CB0BEB">
      <w:pPr>
        <w:widowControl w:val="0"/>
        <w:spacing w:before="120" w:after="120" w:line="276" w:lineRule="auto"/>
        <w:ind w:firstLine="567"/>
        <w:jc w:val="both"/>
        <w:outlineLvl w:val="0"/>
        <w:rPr>
          <w:rFonts w:ascii="Times New Roman" w:eastAsia="Calibri" w:hAnsi="Times New Roman" w:cs="Times New Roman"/>
          <w:b/>
          <w:sz w:val="26"/>
          <w:szCs w:val="26"/>
          <w:lang w:val="en-US"/>
        </w:rPr>
      </w:pPr>
      <w:r w:rsidRPr="009B6C20">
        <w:rPr>
          <w:rFonts w:ascii="Times New Roman" w:eastAsia="Calibri" w:hAnsi="Times New Roman" w:cs="Times New Roman"/>
          <w:b/>
          <w:sz w:val="26"/>
          <w:szCs w:val="26"/>
          <w:lang w:val="en-US"/>
        </w:rPr>
        <w:br w:type="page"/>
      </w:r>
    </w:p>
    <w:p w:rsidR="005D6C4B" w:rsidRPr="009B6C20" w:rsidRDefault="005D6C4B" w:rsidP="00CB0BEB">
      <w:pPr>
        <w:widowControl w:val="0"/>
        <w:spacing w:before="120" w:after="120" w:line="276" w:lineRule="auto"/>
        <w:ind w:firstLine="567"/>
        <w:jc w:val="both"/>
        <w:outlineLvl w:val="0"/>
        <w:rPr>
          <w:rFonts w:ascii="Times New Roman" w:eastAsia="Calibri" w:hAnsi="Times New Roman" w:cs="Times New Roman"/>
          <w:b/>
          <w:sz w:val="26"/>
          <w:szCs w:val="26"/>
          <w:lang w:val="en-US"/>
        </w:rPr>
      </w:pPr>
      <w:bookmarkStart w:id="11" w:name="_Toc96986479"/>
      <w:r w:rsidRPr="009B6C20">
        <w:rPr>
          <w:rFonts w:ascii="Times New Roman" w:eastAsia="Calibri" w:hAnsi="Times New Roman" w:cs="Times New Roman"/>
          <w:b/>
          <w:sz w:val="26"/>
          <w:szCs w:val="26"/>
          <w:lang w:val="en-US"/>
        </w:rPr>
        <w:lastRenderedPageBreak/>
        <w:t>DANH MỤC TỪ VIẾT TẮT</w:t>
      </w:r>
      <w:bookmarkEnd w:id="11"/>
    </w:p>
    <w:tbl>
      <w:tblPr>
        <w:tblW w:w="8340" w:type="dxa"/>
        <w:jc w:val="center"/>
        <w:tblLook w:val="04A0" w:firstRow="1" w:lastRow="0" w:firstColumn="1" w:lastColumn="0" w:noHBand="0" w:noVBand="1"/>
      </w:tblPr>
      <w:tblGrid>
        <w:gridCol w:w="1500"/>
        <w:gridCol w:w="506"/>
        <w:gridCol w:w="6334"/>
      </w:tblGrid>
      <w:tr w:rsidR="00627C14" w:rsidRPr="009B6C20" w:rsidTr="008B1B44">
        <w:trPr>
          <w:trHeight w:val="330"/>
          <w:jc w:val="center"/>
        </w:trPr>
        <w:tc>
          <w:tcPr>
            <w:tcW w:w="1500"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BTNMT</w:t>
            </w:r>
          </w:p>
        </w:tc>
        <w:tc>
          <w:tcPr>
            <w:tcW w:w="506" w:type="dxa"/>
            <w:tcBorders>
              <w:top w:val="nil"/>
              <w:left w:val="nil"/>
              <w:bottom w:val="nil"/>
              <w:right w:val="nil"/>
            </w:tcBorders>
            <w:shd w:val="clear" w:color="auto" w:fill="auto"/>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w:t>
            </w:r>
          </w:p>
        </w:tc>
        <w:tc>
          <w:tcPr>
            <w:tcW w:w="6334" w:type="dxa"/>
            <w:tcBorders>
              <w:top w:val="nil"/>
              <w:left w:val="nil"/>
              <w:bottom w:val="nil"/>
              <w:right w:val="nil"/>
            </w:tcBorders>
            <w:shd w:val="clear" w:color="auto" w:fill="auto"/>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Bộ Tài nguyên và Môi trường</w:t>
            </w:r>
          </w:p>
        </w:tc>
      </w:tr>
      <w:tr w:rsidR="00627C14" w:rsidRPr="009B6C20" w:rsidTr="008B1B44">
        <w:trPr>
          <w:trHeight w:val="330"/>
          <w:jc w:val="center"/>
        </w:trPr>
        <w:tc>
          <w:tcPr>
            <w:tcW w:w="1500"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BOD</w:t>
            </w:r>
          </w:p>
        </w:tc>
        <w:tc>
          <w:tcPr>
            <w:tcW w:w="506"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w:t>
            </w:r>
          </w:p>
        </w:tc>
        <w:tc>
          <w:tcPr>
            <w:tcW w:w="6334"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Nhu cầu oxy sinh học</w:t>
            </w:r>
          </w:p>
        </w:tc>
      </w:tr>
      <w:tr w:rsidR="00627C14" w:rsidRPr="009B6C20" w:rsidTr="008B1B44">
        <w:trPr>
          <w:trHeight w:val="330"/>
          <w:jc w:val="center"/>
        </w:trPr>
        <w:tc>
          <w:tcPr>
            <w:tcW w:w="1500"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BYT</w:t>
            </w:r>
          </w:p>
        </w:tc>
        <w:tc>
          <w:tcPr>
            <w:tcW w:w="506"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w:t>
            </w:r>
          </w:p>
        </w:tc>
        <w:tc>
          <w:tcPr>
            <w:tcW w:w="6334"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Bộ Y tế</w:t>
            </w:r>
          </w:p>
        </w:tc>
      </w:tr>
      <w:tr w:rsidR="00627C14" w:rsidRPr="009B6C20" w:rsidTr="008B1B44">
        <w:trPr>
          <w:trHeight w:val="330"/>
          <w:jc w:val="center"/>
        </w:trPr>
        <w:tc>
          <w:tcPr>
            <w:tcW w:w="1500"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CHXHCN</w:t>
            </w:r>
          </w:p>
        </w:tc>
        <w:tc>
          <w:tcPr>
            <w:tcW w:w="506"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w:t>
            </w:r>
          </w:p>
        </w:tc>
        <w:tc>
          <w:tcPr>
            <w:tcW w:w="6334"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Cộng hòa Xã hội Chủ nghĩa</w:t>
            </w:r>
          </w:p>
        </w:tc>
      </w:tr>
      <w:tr w:rsidR="00627C14" w:rsidRPr="009B6C20" w:rsidTr="008B1B44">
        <w:trPr>
          <w:trHeight w:val="330"/>
          <w:jc w:val="center"/>
        </w:trPr>
        <w:tc>
          <w:tcPr>
            <w:tcW w:w="1500"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COD</w:t>
            </w:r>
          </w:p>
        </w:tc>
        <w:tc>
          <w:tcPr>
            <w:tcW w:w="506"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w:t>
            </w:r>
          </w:p>
        </w:tc>
        <w:tc>
          <w:tcPr>
            <w:tcW w:w="6334"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Nhu cầu oxy hóa học</w:t>
            </w:r>
          </w:p>
        </w:tc>
      </w:tr>
      <w:tr w:rsidR="00627C14" w:rsidRPr="009B6C20" w:rsidTr="008B1B44">
        <w:trPr>
          <w:trHeight w:val="330"/>
          <w:jc w:val="center"/>
        </w:trPr>
        <w:tc>
          <w:tcPr>
            <w:tcW w:w="1500"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CP</w:t>
            </w:r>
          </w:p>
        </w:tc>
        <w:tc>
          <w:tcPr>
            <w:tcW w:w="506"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w:t>
            </w:r>
          </w:p>
        </w:tc>
        <w:tc>
          <w:tcPr>
            <w:tcW w:w="6334"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Chính phủ</w:t>
            </w:r>
          </w:p>
        </w:tc>
      </w:tr>
      <w:tr w:rsidR="00627C14" w:rsidRPr="009B6C20" w:rsidTr="008B1B44">
        <w:trPr>
          <w:trHeight w:val="330"/>
          <w:jc w:val="center"/>
        </w:trPr>
        <w:tc>
          <w:tcPr>
            <w:tcW w:w="1500"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CTNH</w:t>
            </w:r>
          </w:p>
        </w:tc>
        <w:tc>
          <w:tcPr>
            <w:tcW w:w="506"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w:t>
            </w:r>
          </w:p>
        </w:tc>
        <w:tc>
          <w:tcPr>
            <w:tcW w:w="6334"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Chất thải nguy hại</w:t>
            </w:r>
          </w:p>
        </w:tc>
      </w:tr>
      <w:tr w:rsidR="00627C14" w:rsidRPr="009B6C20" w:rsidTr="008B1B44">
        <w:trPr>
          <w:trHeight w:val="330"/>
          <w:jc w:val="center"/>
        </w:trPr>
        <w:tc>
          <w:tcPr>
            <w:tcW w:w="1500"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CTRCNTT</w:t>
            </w:r>
          </w:p>
        </w:tc>
        <w:tc>
          <w:tcPr>
            <w:tcW w:w="506"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w:t>
            </w:r>
          </w:p>
        </w:tc>
        <w:tc>
          <w:tcPr>
            <w:tcW w:w="6334"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Chất thải rắn công nghiệp thông thường</w:t>
            </w:r>
          </w:p>
        </w:tc>
      </w:tr>
      <w:tr w:rsidR="00627C14" w:rsidRPr="009B6C20" w:rsidTr="008B1B44">
        <w:trPr>
          <w:trHeight w:val="330"/>
          <w:jc w:val="center"/>
        </w:trPr>
        <w:tc>
          <w:tcPr>
            <w:tcW w:w="1500"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DO</w:t>
            </w:r>
          </w:p>
        </w:tc>
        <w:tc>
          <w:tcPr>
            <w:tcW w:w="506"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w:t>
            </w:r>
          </w:p>
        </w:tc>
        <w:tc>
          <w:tcPr>
            <w:tcW w:w="6334"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Oxy hòa tan</w:t>
            </w:r>
          </w:p>
        </w:tc>
      </w:tr>
      <w:tr w:rsidR="00627C14" w:rsidRPr="009B6C20" w:rsidTr="008B1B44">
        <w:trPr>
          <w:trHeight w:val="330"/>
          <w:jc w:val="center"/>
        </w:trPr>
        <w:tc>
          <w:tcPr>
            <w:tcW w:w="1500"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ĐTM</w:t>
            </w:r>
          </w:p>
        </w:tc>
        <w:tc>
          <w:tcPr>
            <w:tcW w:w="506"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w:t>
            </w:r>
          </w:p>
        </w:tc>
        <w:tc>
          <w:tcPr>
            <w:tcW w:w="6334"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Đánh giá tác động môi trường</w:t>
            </w:r>
          </w:p>
        </w:tc>
      </w:tr>
      <w:tr w:rsidR="00627C14" w:rsidRPr="009B6C20" w:rsidTr="008B1B44">
        <w:trPr>
          <w:trHeight w:val="330"/>
          <w:jc w:val="center"/>
        </w:trPr>
        <w:tc>
          <w:tcPr>
            <w:tcW w:w="1500"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HTXLNT</w:t>
            </w:r>
          </w:p>
        </w:tc>
        <w:tc>
          <w:tcPr>
            <w:tcW w:w="506"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w:t>
            </w:r>
          </w:p>
        </w:tc>
        <w:tc>
          <w:tcPr>
            <w:tcW w:w="6334"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Hệ thống xử lý nước thải</w:t>
            </w:r>
          </w:p>
        </w:tc>
      </w:tr>
      <w:tr w:rsidR="00627C14" w:rsidRPr="009B6C20" w:rsidTr="008B1B44">
        <w:trPr>
          <w:trHeight w:val="330"/>
          <w:jc w:val="center"/>
        </w:trPr>
        <w:tc>
          <w:tcPr>
            <w:tcW w:w="1500"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KCN</w:t>
            </w:r>
          </w:p>
        </w:tc>
        <w:tc>
          <w:tcPr>
            <w:tcW w:w="506"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w:t>
            </w:r>
          </w:p>
        </w:tc>
        <w:tc>
          <w:tcPr>
            <w:tcW w:w="6334"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Khu công nghiệp</w:t>
            </w:r>
          </w:p>
        </w:tc>
      </w:tr>
      <w:tr w:rsidR="00627C14" w:rsidRPr="009B6C20" w:rsidTr="008B1B44">
        <w:trPr>
          <w:trHeight w:val="330"/>
          <w:jc w:val="center"/>
        </w:trPr>
        <w:tc>
          <w:tcPr>
            <w:tcW w:w="1500" w:type="dxa"/>
            <w:tcBorders>
              <w:top w:val="nil"/>
              <w:left w:val="nil"/>
              <w:bottom w:val="nil"/>
              <w:right w:val="nil"/>
            </w:tcBorders>
            <w:shd w:val="clear" w:color="auto" w:fill="auto"/>
            <w:vAlign w:val="bottom"/>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rPr>
            </w:pPr>
            <w:r w:rsidRPr="009B6C20">
              <w:rPr>
                <w:rFonts w:ascii="Times New Roman" w:eastAsia="Times New Roman" w:hAnsi="Times New Roman" w:cs="Times New Roman"/>
                <w:sz w:val="26"/>
                <w:szCs w:val="26"/>
              </w:rPr>
              <w:t>MTLĐ</w:t>
            </w:r>
          </w:p>
        </w:tc>
        <w:tc>
          <w:tcPr>
            <w:tcW w:w="506" w:type="dxa"/>
            <w:tcBorders>
              <w:top w:val="nil"/>
              <w:left w:val="nil"/>
              <w:bottom w:val="nil"/>
              <w:right w:val="nil"/>
            </w:tcBorders>
            <w:shd w:val="clear" w:color="auto" w:fill="auto"/>
            <w:vAlign w:val="bottom"/>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rPr>
            </w:pPr>
            <w:r w:rsidRPr="009B6C20">
              <w:rPr>
                <w:rFonts w:ascii="Times New Roman" w:eastAsia="Times New Roman" w:hAnsi="Times New Roman" w:cs="Times New Roman"/>
                <w:sz w:val="26"/>
                <w:szCs w:val="26"/>
              </w:rPr>
              <w:t>:</w:t>
            </w:r>
          </w:p>
        </w:tc>
        <w:tc>
          <w:tcPr>
            <w:tcW w:w="6334" w:type="dxa"/>
            <w:tcBorders>
              <w:top w:val="nil"/>
              <w:left w:val="nil"/>
              <w:bottom w:val="nil"/>
              <w:right w:val="nil"/>
            </w:tcBorders>
            <w:shd w:val="clear" w:color="auto" w:fill="auto"/>
            <w:vAlign w:val="bottom"/>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rPr>
            </w:pPr>
            <w:r w:rsidRPr="009B6C20">
              <w:rPr>
                <w:rFonts w:ascii="Times New Roman" w:eastAsia="Times New Roman" w:hAnsi="Times New Roman" w:cs="Times New Roman"/>
                <w:sz w:val="26"/>
                <w:szCs w:val="26"/>
              </w:rPr>
              <w:t>Môi trường lao động</w:t>
            </w:r>
          </w:p>
        </w:tc>
      </w:tr>
      <w:tr w:rsidR="00627C14" w:rsidRPr="009B6C20" w:rsidTr="008B1B44">
        <w:trPr>
          <w:trHeight w:val="330"/>
          <w:jc w:val="center"/>
        </w:trPr>
        <w:tc>
          <w:tcPr>
            <w:tcW w:w="1500"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NĐ</w:t>
            </w:r>
          </w:p>
        </w:tc>
        <w:tc>
          <w:tcPr>
            <w:tcW w:w="506" w:type="dxa"/>
            <w:tcBorders>
              <w:top w:val="nil"/>
              <w:left w:val="nil"/>
              <w:bottom w:val="nil"/>
              <w:right w:val="nil"/>
            </w:tcBorders>
            <w:shd w:val="clear" w:color="auto" w:fill="auto"/>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w:t>
            </w:r>
          </w:p>
        </w:tc>
        <w:tc>
          <w:tcPr>
            <w:tcW w:w="6334"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Nghị định</w:t>
            </w:r>
          </w:p>
        </w:tc>
      </w:tr>
      <w:tr w:rsidR="00627C14" w:rsidRPr="009B6C20" w:rsidTr="008B1B44">
        <w:trPr>
          <w:trHeight w:val="330"/>
          <w:jc w:val="center"/>
        </w:trPr>
        <w:tc>
          <w:tcPr>
            <w:tcW w:w="1500"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OSHA</w:t>
            </w:r>
          </w:p>
        </w:tc>
        <w:tc>
          <w:tcPr>
            <w:tcW w:w="506"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w:t>
            </w:r>
          </w:p>
        </w:tc>
        <w:tc>
          <w:tcPr>
            <w:tcW w:w="6334"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An toàn lao động và môi trường</w:t>
            </w:r>
          </w:p>
        </w:tc>
      </w:tr>
      <w:tr w:rsidR="00627C14" w:rsidRPr="009B6C20" w:rsidTr="008B1B44">
        <w:trPr>
          <w:trHeight w:val="330"/>
          <w:jc w:val="center"/>
        </w:trPr>
        <w:tc>
          <w:tcPr>
            <w:tcW w:w="1500"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PCCC</w:t>
            </w:r>
          </w:p>
        </w:tc>
        <w:tc>
          <w:tcPr>
            <w:tcW w:w="506"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w:t>
            </w:r>
          </w:p>
        </w:tc>
        <w:tc>
          <w:tcPr>
            <w:tcW w:w="6334"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Phòng cháy chữa cháy</w:t>
            </w:r>
          </w:p>
        </w:tc>
      </w:tr>
      <w:tr w:rsidR="00627C14" w:rsidRPr="009B6C20" w:rsidTr="008B1B44">
        <w:trPr>
          <w:trHeight w:val="330"/>
          <w:jc w:val="center"/>
        </w:trPr>
        <w:tc>
          <w:tcPr>
            <w:tcW w:w="1500"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QCVN</w:t>
            </w:r>
          </w:p>
        </w:tc>
        <w:tc>
          <w:tcPr>
            <w:tcW w:w="506"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w:t>
            </w:r>
          </w:p>
        </w:tc>
        <w:tc>
          <w:tcPr>
            <w:tcW w:w="6334"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Quy chuẩn Việt Nam</w:t>
            </w:r>
          </w:p>
        </w:tc>
      </w:tr>
      <w:tr w:rsidR="00627C14" w:rsidRPr="009B6C20" w:rsidTr="008B1B44">
        <w:trPr>
          <w:trHeight w:val="330"/>
          <w:jc w:val="center"/>
        </w:trPr>
        <w:tc>
          <w:tcPr>
            <w:tcW w:w="1500"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QĐ</w:t>
            </w:r>
          </w:p>
        </w:tc>
        <w:tc>
          <w:tcPr>
            <w:tcW w:w="506"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w:t>
            </w:r>
          </w:p>
        </w:tc>
        <w:tc>
          <w:tcPr>
            <w:tcW w:w="6334"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Quyết định</w:t>
            </w:r>
          </w:p>
        </w:tc>
      </w:tr>
      <w:tr w:rsidR="00627C14" w:rsidRPr="009B6C20" w:rsidTr="008B1B44">
        <w:trPr>
          <w:trHeight w:val="330"/>
          <w:jc w:val="center"/>
        </w:trPr>
        <w:tc>
          <w:tcPr>
            <w:tcW w:w="1500" w:type="dxa"/>
            <w:tcBorders>
              <w:top w:val="nil"/>
              <w:left w:val="nil"/>
              <w:bottom w:val="nil"/>
              <w:right w:val="nil"/>
            </w:tcBorders>
            <w:shd w:val="clear" w:color="auto" w:fill="auto"/>
            <w:vAlign w:val="bottom"/>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rPr>
            </w:pPr>
            <w:r w:rsidRPr="009B6C20">
              <w:rPr>
                <w:rFonts w:ascii="Times New Roman" w:eastAsia="Times New Roman" w:hAnsi="Times New Roman" w:cs="Times New Roman"/>
                <w:sz w:val="26"/>
                <w:szCs w:val="26"/>
              </w:rPr>
              <w:t>QTMT</w:t>
            </w:r>
          </w:p>
        </w:tc>
        <w:tc>
          <w:tcPr>
            <w:tcW w:w="506" w:type="dxa"/>
            <w:tcBorders>
              <w:top w:val="nil"/>
              <w:left w:val="nil"/>
              <w:bottom w:val="nil"/>
              <w:right w:val="nil"/>
            </w:tcBorders>
            <w:shd w:val="clear" w:color="auto" w:fill="auto"/>
            <w:vAlign w:val="bottom"/>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rPr>
            </w:pPr>
            <w:r w:rsidRPr="009B6C20">
              <w:rPr>
                <w:rFonts w:ascii="Times New Roman" w:eastAsia="Times New Roman" w:hAnsi="Times New Roman" w:cs="Times New Roman"/>
                <w:sz w:val="26"/>
                <w:szCs w:val="26"/>
              </w:rPr>
              <w:t>:</w:t>
            </w:r>
          </w:p>
        </w:tc>
        <w:tc>
          <w:tcPr>
            <w:tcW w:w="6334" w:type="dxa"/>
            <w:tcBorders>
              <w:top w:val="nil"/>
              <w:left w:val="nil"/>
              <w:bottom w:val="nil"/>
              <w:right w:val="nil"/>
            </w:tcBorders>
            <w:shd w:val="clear" w:color="auto" w:fill="auto"/>
            <w:vAlign w:val="bottom"/>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rPr>
            </w:pPr>
            <w:r w:rsidRPr="009B6C20">
              <w:rPr>
                <w:rFonts w:ascii="Times New Roman" w:eastAsia="Times New Roman" w:hAnsi="Times New Roman" w:cs="Times New Roman"/>
                <w:sz w:val="26"/>
                <w:szCs w:val="26"/>
              </w:rPr>
              <w:t>Quan trắc môi trường</w:t>
            </w:r>
          </w:p>
        </w:tc>
      </w:tr>
      <w:tr w:rsidR="00627C14" w:rsidRPr="009B6C20" w:rsidTr="008B1B44">
        <w:trPr>
          <w:trHeight w:val="330"/>
          <w:jc w:val="center"/>
        </w:trPr>
        <w:tc>
          <w:tcPr>
            <w:tcW w:w="1500"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STT</w:t>
            </w:r>
          </w:p>
        </w:tc>
        <w:tc>
          <w:tcPr>
            <w:tcW w:w="506"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w:t>
            </w:r>
          </w:p>
        </w:tc>
        <w:tc>
          <w:tcPr>
            <w:tcW w:w="6334"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Số thứ tự</w:t>
            </w:r>
          </w:p>
        </w:tc>
      </w:tr>
      <w:tr w:rsidR="00627C14" w:rsidRPr="009B6C20" w:rsidTr="008B1B44">
        <w:trPr>
          <w:trHeight w:val="330"/>
          <w:jc w:val="center"/>
        </w:trPr>
        <w:tc>
          <w:tcPr>
            <w:tcW w:w="1500"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TCVN</w:t>
            </w:r>
          </w:p>
        </w:tc>
        <w:tc>
          <w:tcPr>
            <w:tcW w:w="506"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w:t>
            </w:r>
          </w:p>
        </w:tc>
        <w:tc>
          <w:tcPr>
            <w:tcW w:w="6334"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Tiêu chuẩn Việt Nam</w:t>
            </w:r>
          </w:p>
        </w:tc>
      </w:tr>
      <w:tr w:rsidR="00627C14" w:rsidRPr="009B6C20" w:rsidTr="008B1B44">
        <w:trPr>
          <w:trHeight w:val="330"/>
          <w:jc w:val="center"/>
        </w:trPr>
        <w:tc>
          <w:tcPr>
            <w:tcW w:w="1500"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TNHH</w:t>
            </w:r>
          </w:p>
        </w:tc>
        <w:tc>
          <w:tcPr>
            <w:tcW w:w="506"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w:t>
            </w:r>
          </w:p>
        </w:tc>
        <w:tc>
          <w:tcPr>
            <w:tcW w:w="6334"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Trách nhiệm hữu hạn</w:t>
            </w:r>
          </w:p>
        </w:tc>
      </w:tr>
      <w:tr w:rsidR="00627C14" w:rsidRPr="009B6C20" w:rsidTr="008B1B44">
        <w:trPr>
          <w:trHeight w:val="330"/>
          <w:jc w:val="center"/>
        </w:trPr>
        <w:tc>
          <w:tcPr>
            <w:tcW w:w="1500"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WHO</w:t>
            </w:r>
          </w:p>
        </w:tc>
        <w:tc>
          <w:tcPr>
            <w:tcW w:w="506"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w:t>
            </w:r>
          </w:p>
        </w:tc>
        <w:tc>
          <w:tcPr>
            <w:tcW w:w="6334"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Tổ chức Y tế Thế giới</w:t>
            </w:r>
          </w:p>
        </w:tc>
      </w:tr>
      <w:tr w:rsidR="00627C14" w:rsidRPr="009B6C20" w:rsidTr="008B1B44">
        <w:trPr>
          <w:trHeight w:val="330"/>
          <w:jc w:val="center"/>
        </w:trPr>
        <w:tc>
          <w:tcPr>
            <w:tcW w:w="1500"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XD</w:t>
            </w:r>
          </w:p>
        </w:tc>
        <w:tc>
          <w:tcPr>
            <w:tcW w:w="506"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w:t>
            </w:r>
          </w:p>
        </w:tc>
        <w:tc>
          <w:tcPr>
            <w:tcW w:w="6334"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Xây dựng</w:t>
            </w:r>
          </w:p>
        </w:tc>
      </w:tr>
      <w:tr w:rsidR="00627C14" w:rsidRPr="009B6C20" w:rsidTr="008B1B44">
        <w:trPr>
          <w:trHeight w:val="330"/>
          <w:jc w:val="center"/>
        </w:trPr>
        <w:tc>
          <w:tcPr>
            <w:tcW w:w="1500"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XLNT</w:t>
            </w:r>
          </w:p>
        </w:tc>
        <w:tc>
          <w:tcPr>
            <w:tcW w:w="506"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w:t>
            </w:r>
          </w:p>
        </w:tc>
        <w:tc>
          <w:tcPr>
            <w:tcW w:w="6334" w:type="dxa"/>
            <w:tcBorders>
              <w:top w:val="nil"/>
              <w:left w:val="nil"/>
              <w:bottom w:val="nil"/>
              <w:right w:val="nil"/>
            </w:tcBorders>
            <w:shd w:val="clear" w:color="auto" w:fill="auto"/>
            <w:vAlign w:val="bottom"/>
            <w:hideMark/>
          </w:tcPr>
          <w:p w:rsidR="00627C14" w:rsidRPr="009B6C20" w:rsidRDefault="00627C14" w:rsidP="00CB0BEB">
            <w:pPr>
              <w:widowControl w:val="0"/>
              <w:spacing w:after="120" w:line="271" w:lineRule="auto"/>
              <w:jc w:val="both"/>
              <w:rPr>
                <w:rFonts w:ascii="Times New Roman" w:eastAsia="Times New Roman" w:hAnsi="Times New Roman" w:cs="Times New Roman"/>
                <w:sz w:val="26"/>
                <w:szCs w:val="26"/>
                <w:lang w:val="en-US"/>
              </w:rPr>
            </w:pPr>
            <w:r w:rsidRPr="009B6C20">
              <w:rPr>
                <w:rFonts w:ascii="Times New Roman" w:eastAsia="Times New Roman" w:hAnsi="Times New Roman" w:cs="Times New Roman"/>
                <w:sz w:val="26"/>
                <w:szCs w:val="26"/>
                <w:lang w:val="en-US"/>
              </w:rPr>
              <w:t>Xử lý nước thải</w:t>
            </w:r>
          </w:p>
        </w:tc>
      </w:tr>
    </w:tbl>
    <w:p w:rsidR="005D6C4B" w:rsidRPr="009B6C20" w:rsidRDefault="005D6C4B" w:rsidP="00CB0BEB">
      <w:pPr>
        <w:widowControl w:val="0"/>
        <w:spacing w:before="120" w:after="120" w:line="276" w:lineRule="auto"/>
        <w:ind w:firstLine="567"/>
        <w:jc w:val="both"/>
        <w:rPr>
          <w:rFonts w:ascii="Times New Roman" w:eastAsia="Calibri" w:hAnsi="Times New Roman" w:cs="Times New Roman"/>
          <w:b/>
          <w:sz w:val="26"/>
          <w:szCs w:val="26"/>
          <w:lang w:val="en-US"/>
        </w:rPr>
      </w:pPr>
      <w:r w:rsidRPr="009B6C20">
        <w:rPr>
          <w:rFonts w:ascii="Times New Roman" w:eastAsia="Calibri" w:hAnsi="Times New Roman" w:cs="Times New Roman"/>
          <w:b/>
          <w:sz w:val="26"/>
          <w:szCs w:val="26"/>
          <w:lang w:val="en-US"/>
        </w:rPr>
        <w:br w:type="page"/>
      </w:r>
    </w:p>
    <w:p w:rsidR="005D6C4B" w:rsidRPr="009B6C20" w:rsidRDefault="005D6C4B" w:rsidP="00CB0BEB">
      <w:pPr>
        <w:jc w:val="both"/>
        <w:rPr>
          <w:rFonts w:ascii="Times New Roman" w:eastAsia="Calibri" w:hAnsi="Times New Roman" w:cs="Times New Roman"/>
          <w:sz w:val="26"/>
          <w:szCs w:val="26"/>
          <w:lang w:val="en-US"/>
        </w:rPr>
        <w:sectPr w:rsidR="005D6C4B" w:rsidRPr="009B6C20" w:rsidSect="00C23A51">
          <w:headerReference w:type="default" r:id="rId9"/>
          <w:footerReference w:type="default" r:id="rId10"/>
          <w:pgSz w:w="11907" w:h="16840" w:code="9"/>
          <w:pgMar w:top="1134" w:right="1134" w:bottom="1134" w:left="1701" w:header="567" w:footer="567" w:gutter="0"/>
          <w:pgNumType w:fmt="lowerRoman" w:start="1"/>
          <w:cols w:space="720"/>
          <w:docGrid w:linePitch="360"/>
        </w:sectPr>
      </w:pPr>
    </w:p>
    <w:p w:rsidR="00DE05C3" w:rsidRPr="009B6C20" w:rsidRDefault="00DE05C3" w:rsidP="00BE328B">
      <w:pPr>
        <w:widowControl w:val="0"/>
        <w:spacing w:before="120" w:after="120" w:line="276" w:lineRule="auto"/>
        <w:ind w:firstLine="567"/>
        <w:jc w:val="center"/>
        <w:outlineLvl w:val="0"/>
        <w:rPr>
          <w:rFonts w:ascii="Times New Roman" w:eastAsia="Calibri" w:hAnsi="Times New Roman" w:cs="Times New Roman"/>
          <w:b/>
          <w:sz w:val="26"/>
          <w:szCs w:val="26"/>
          <w:lang w:val="en-US"/>
        </w:rPr>
      </w:pPr>
      <w:bookmarkStart w:id="12" w:name="_Toc96986480"/>
      <w:r w:rsidRPr="009B6C20">
        <w:rPr>
          <w:rFonts w:ascii="Times New Roman" w:eastAsia="Calibri" w:hAnsi="Times New Roman" w:cs="Times New Roman"/>
          <w:b/>
          <w:sz w:val="26"/>
          <w:szCs w:val="26"/>
          <w:lang w:val="en-US"/>
        </w:rPr>
        <w:lastRenderedPageBreak/>
        <w:t>MỞ ĐẦU</w:t>
      </w:r>
      <w:bookmarkEnd w:id="0"/>
      <w:bookmarkEnd w:id="1"/>
      <w:bookmarkEnd w:id="2"/>
      <w:bookmarkEnd w:id="3"/>
      <w:bookmarkEnd w:id="12"/>
    </w:p>
    <w:p w:rsidR="00DE05C3" w:rsidRPr="009B6C20" w:rsidRDefault="00DE05C3" w:rsidP="00CB0BEB">
      <w:pPr>
        <w:widowControl w:val="0"/>
        <w:spacing w:before="120" w:after="120" w:line="276" w:lineRule="auto"/>
        <w:jc w:val="both"/>
        <w:outlineLvl w:val="0"/>
        <w:rPr>
          <w:rFonts w:ascii="Times New Roman" w:eastAsia="Calibri" w:hAnsi="Times New Roman" w:cs="Times New Roman"/>
          <w:b/>
          <w:sz w:val="26"/>
          <w:szCs w:val="26"/>
          <w:lang w:val="en-US"/>
        </w:rPr>
      </w:pPr>
      <w:bookmarkStart w:id="13" w:name="_Toc459294415"/>
      <w:bookmarkStart w:id="14" w:name="_Toc464479324"/>
      <w:bookmarkStart w:id="15" w:name="_Toc497257500"/>
      <w:bookmarkStart w:id="16" w:name="_Toc531604812"/>
      <w:bookmarkStart w:id="17" w:name="_Toc4873330"/>
      <w:bookmarkStart w:id="18" w:name="_Toc4877219"/>
      <w:bookmarkStart w:id="19" w:name="_Toc4877616"/>
      <w:bookmarkStart w:id="20" w:name="_Toc96986481"/>
      <w:r w:rsidRPr="009B6C20">
        <w:rPr>
          <w:rFonts w:ascii="Times New Roman" w:eastAsia="Calibri" w:hAnsi="Times New Roman" w:cs="Times New Roman"/>
          <w:b/>
          <w:sz w:val="26"/>
          <w:szCs w:val="26"/>
          <w:lang w:val="en-US"/>
        </w:rPr>
        <w:t>1. XUẤT XỨ CỦA DỰ ÁN</w:t>
      </w:r>
      <w:bookmarkEnd w:id="13"/>
      <w:bookmarkEnd w:id="14"/>
      <w:bookmarkEnd w:id="15"/>
      <w:bookmarkEnd w:id="16"/>
      <w:bookmarkEnd w:id="17"/>
      <w:bookmarkEnd w:id="18"/>
      <w:bookmarkEnd w:id="19"/>
      <w:bookmarkEnd w:id="20"/>
    </w:p>
    <w:p w:rsidR="00BE7D32" w:rsidRPr="009B6C20" w:rsidRDefault="002132F0" w:rsidP="00BE7D32">
      <w:pPr>
        <w:shd w:val="clear" w:color="auto" w:fill="FFFFFF"/>
        <w:spacing w:after="80" w:line="276" w:lineRule="auto"/>
        <w:ind w:firstLine="726"/>
        <w:jc w:val="both"/>
        <w:rPr>
          <w:rFonts w:ascii="Times New Roman" w:hAnsi="Times New Roman" w:cs="Times New Roman"/>
          <w:bCs/>
          <w:color w:val="C00000"/>
          <w:sz w:val="28"/>
          <w:szCs w:val="28"/>
        </w:rPr>
      </w:pPr>
      <w:bookmarkStart w:id="21" w:name="_Toc20987858"/>
      <w:bookmarkStart w:id="22" w:name="_Toc23153980"/>
      <w:bookmarkStart w:id="23" w:name="_Toc26436899"/>
      <w:bookmarkStart w:id="24" w:name="_Toc26972148"/>
      <w:bookmarkStart w:id="25" w:name="_Toc31608913"/>
      <w:r w:rsidRPr="009B6C20">
        <w:rPr>
          <w:rFonts w:ascii="Times New Roman" w:hAnsi="Times New Roman" w:cs="Times New Roman"/>
          <w:bCs/>
          <w:sz w:val="28"/>
          <w:szCs w:val="28"/>
        </w:rPr>
        <w:t xml:space="preserve">Chúng tôi là hộ gia đình ông </w:t>
      </w:r>
      <w:r w:rsidRPr="009B6C20">
        <w:rPr>
          <w:rFonts w:ascii="Times New Roman" w:hAnsi="Times New Roman" w:cs="Times New Roman"/>
          <w:sz w:val="28"/>
          <w:szCs w:val="28"/>
        </w:rPr>
        <w:t>Nguyễn Văn Thê, hộ ông Nguyễn Văn Tường và hộ bà Nguyễn Thị Kim Dung</w:t>
      </w:r>
      <w:r w:rsidRPr="009B6C20">
        <w:rPr>
          <w:rFonts w:ascii="Times New Roman" w:hAnsi="Times New Roman" w:cs="Times New Roman"/>
          <w:bCs/>
          <w:sz w:val="28"/>
          <w:szCs w:val="28"/>
        </w:rPr>
        <w:t>, sở hữu thửa đất số 42, 45 tờ bản đồ số 13, xã Mỹ Trạch, huyện Bố Trạch, tỉnh Quảng Bình, đã được UBND huyện Bố Trạch và Sở Tài nguyên và Môi trường tỉnh Quảng Bình cấp giấy chứng nhận để trồng rừng sản xuất với tổng diện tích 94.315,0 m</w:t>
      </w:r>
      <w:r w:rsidRPr="009B6C20">
        <w:rPr>
          <w:rFonts w:ascii="Times New Roman" w:hAnsi="Times New Roman" w:cs="Times New Roman"/>
          <w:bCs/>
          <w:sz w:val="28"/>
          <w:szCs w:val="28"/>
          <w:vertAlign w:val="superscript"/>
        </w:rPr>
        <w:t>2</w:t>
      </w:r>
      <w:r w:rsidR="00BE7D32" w:rsidRPr="009B6C20">
        <w:rPr>
          <w:rFonts w:ascii="Times New Roman" w:hAnsi="Times New Roman" w:cs="Times New Roman"/>
          <w:sz w:val="28"/>
        </w:rPr>
        <w:t>. Qúa trình canh tác, d</w:t>
      </w:r>
      <w:r w:rsidR="00BE7D32" w:rsidRPr="009B6C20">
        <w:rPr>
          <w:rFonts w:ascii="Times New Roman" w:hAnsi="Times New Roman" w:cs="Times New Roman"/>
          <w:bCs/>
          <w:sz w:val="28"/>
        </w:rPr>
        <w:t>o địa hình đồi cao, đất cằn cỗi, cây trồng kém phát triển, sản xuất không có hiệu quả.</w:t>
      </w:r>
    </w:p>
    <w:p w:rsidR="00BE7D32" w:rsidRPr="009B6C20" w:rsidRDefault="00BE7D32" w:rsidP="00036917">
      <w:pPr>
        <w:ind w:firstLine="567"/>
        <w:jc w:val="both"/>
        <w:rPr>
          <w:rFonts w:ascii="Times New Roman" w:hAnsi="Times New Roman" w:cs="Times New Roman"/>
          <w:bCs/>
          <w:sz w:val="28"/>
          <w:szCs w:val="28"/>
        </w:rPr>
      </w:pPr>
      <w:r w:rsidRPr="009B6C20">
        <w:rPr>
          <w:rFonts w:ascii="Times New Roman" w:hAnsi="Times New Roman" w:cs="Times New Roman"/>
          <w:sz w:val="28"/>
        </w:rPr>
        <w:t xml:space="preserve">Ngày 13/6/2016 UBND tỉnh Quảng Bình có công văn số 894/VPUBND-TNMT về việc cải tạo mặt bằng đất nông nghiệp đã giao cho hộ gia đình, cá nhân có tận thu đất san lấp. Hưởng ứng chương trình đó, chúng tôi có các thửa đất ở vùng đồi đất, có độ dốc tương đối lớn, được UBND huyện </w:t>
      </w:r>
      <w:r w:rsidR="00842E7B" w:rsidRPr="009B6C20">
        <w:rPr>
          <w:rFonts w:ascii="Times New Roman" w:hAnsi="Times New Roman" w:cs="Times New Roman"/>
          <w:sz w:val="28"/>
        </w:rPr>
        <w:t>Bố Trạch</w:t>
      </w:r>
      <w:r w:rsidRPr="009B6C20">
        <w:rPr>
          <w:rFonts w:ascii="Times New Roman" w:hAnsi="Times New Roman" w:cs="Times New Roman"/>
          <w:sz w:val="28"/>
        </w:rPr>
        <w:t xml:space="preserve"> cấp GCNQSD đất, cụ thể:</w:t>
      </w:r>
      <w:r w:rsidR="002132F0" w:rsidRPr="009B6C20">
        <w:rPr>
          <w:rFonts w:ascii="Times New Roman" w:hAnsi="Times New Roman" w:cs="Times New Roman"/>
          <w:sz w:val="28"/>
        </w:rPr>
        <w:t xml:space="preserve"> </w:t>
      </w:r>
      <w:r w:rsidR="00036917" w:rsidRPr="009B6C20">
        <w:rPr>
          <w:rFonts w:ascii="Times New Roman" w:hAnsi="Times New Roman" w:cs="Times New Roman"/>
          <w:bCs/>
          <w:sz w:val="28"/>
          <w:szCs w:val="28"/>
        </w:rPr>
        <w:t>Thửa đất số 42, tờ bản đồ số 13, xã Mỹ Trạch, huyện Bố Trạch, tỉnh Quảng Bình theo bản đồ cũ trước đây tương ứng với các thửa 26, 27, tờ bản đồ số 12, đ</w:t>
      </w:r>
      <w:r w:rsidR="00036917" w:rsidRPr="009B6C20">
        <w:rPr>
          <w:rFonts w:ascii="Times New Roman" w:hAnsi="Times New Roman" w:cs="Times New Roman"/>
          <w:sz w:val="28"/>
          <w:szCs w:val="28"/>
        </w:rPr>
        <w:t xml:space="preserve">ã được UBND huyện Bố Trạch cấp Giấy chứng nhận quyền sử dụng đất số 00689 và 00691 ngày 21 tháng 11 năm 2002 cấp cho hộ ông Nguyễn Văn Thê và hộ ông Nguyễn Văn Tường, diện tích cả hai thửa là </w:t>
      </w:r>
      <w:r w:rsidR="00036917" w:rsidRPr="009B6C20">
        <w:rPr>
          <w:rFonts w:ascii="Times New Roman" w:hAnsi="Times New Roman" w:cs="Times New Roman"/>
          <w:bCs/>
          <w:sz w:val="28"/>
          <w:szCs w:val="28"/>
        </w:rPr>
        <w:t>68.000,0 m</w:t>
      </w:r>
      <w:r w:rsidR="00036917" w:rsidRPr="009B6C20">
        <w:rPr>
          <w:rFonts w:ascii="Times New Roman" w:hAnsi="Times New Roman" w:cs="Times New Roman"/>
          <w:bCs/>
          <w:sz w:val="28"/>
          <w:szCs w:val="28"/>
          <w:vertAlign w:val="superscript"/>
        </w:rPr>
        <w:t>2</w:t>
      </w:r>
      <w:r w:rsidR="00036917" w:rsidRPr="009B6C20">
        <w:rPr>
          <w:rFonts w:ascii="Times New Roman" w:hAnsi="Times New Roman" w:cs="Times New Roman"/>
          <w:bCs/>
          <w:sz w:val="28"/>
          <w:szCs w:val="28"/>
        </w:rPr>
        <w:t xml:space="preserve"> với mục đích đất rừng sản xuất (RSX) nay được đo đạc lại có diện tích là 64.283,0 m</w:t>
      </w:r>
      <w:r w:rsidR="00036917" w:rsidRPr="009B6C20">
        <w:rPr>
          <w:rFonts w:ascii="Times New Roman" w:hAnsi="Times New Roman" w:cs="Times New Roman"/>
          <w:bCs/>
          <w:sz w:val="28"/>
          <w:szCs w:val="28"/>
          <w:vertAlign w:val="superscript"/>
        </w:rPr>
        <w:t>2</w:t>
      </w:r>
      <w:r w:rsidR="00036917" w:rsidRPr="009B6C20">
        <w:rPr>
          <w:rFonts w:ascii="Times New Roman" w:hAnsi="Times New Roman" w:cs="Times New Roman"/>
          <w:bCs/>
          <w:sz w:val="28"/>
          <w:szCs w:val="28"/>
        </w:rPr>
        <w:t>; Thửa đất số 45, tờ bản đồ số 13, xã Mỹ Trạch, huyện Bố Trạch, tỉnh Quảng Bình đ</w:t>
      </w:r>
      <w:r w:rsidR="00036917" w:rsidRPr="009B6C20">
        <w:rPr>
          <w:rFonts w:ascii="Times New Roman" w:hAnsi="Times New Roman" w:cs="Times New Roman"/>
          <w:sz w:val="28"/>
          <w:szCs w:val="28"/>
        </w:rPr>
        <w:t xml:space="preserve">ã được UBND huyện Bố Trạch cấp Giấy chứng nhận quyền sử dụng đất số H09060 ngày 30 tháng 11 năm 2009 cấp cho hộ bà Nguyễn Thị Kim Dung và ông Nguyễn Văn Hùng, diện tích toàn thửa là </w:t>
      </w:r>
      <w:r w:rsidR="00036917" w:rsidRPr="009B6C20">
        <w:rPr>
          <w:rFonts w:ascii="Times New Roman" w:hAnsi="Times New Roman" w:cs="Times New Roman"/>
          <w:bCs/>
          <w:sz w:val="28"/>
          <w:szCs w:val="28"/>
        </w:rPr>
        <w:t>30032,0 m</w:t>
      </w:r>
      <w:r w:rsidR="00036917" w:rsidRPr="009B6C20">
        <w:rPr>
          <w:rFonts w:ascii="Times New Roman" w:hAnsi="Times New Roman" w:cs="Times New Roman"/>
          <w:bCs/>
          <w:sz w:val="28"/>
          <w:szCs w:val="28"/>
          <w:vertAlign w:val="superscript"/>
        </w:rPr>
        <w:t>2</w:t>
      </w:r>
      <w:r w:rsidR="00036917" w:rsidRPr="009B6C20">
        <w:rPr>
          <w:rFonts w:ascii="Times New Roman" w:hAnsi="Times New Roman" w:cs="Times New Roman"/>
          <w:bCs/>
          <w:sz w:val="28"/>
          <w:szCs w:val="28"/>
        </w:rPr>
        <w:t xml:space="preserve"> với mục đích đất rừng sản xuất (RSX)</w:t>
      </w:r>
      <w:r w:rsidRPr="009B6C20">
        <w:rPr>
          <w:rFonts w:ascii="Times New Roman" w:hAnsi="Times New Roman" w:cs="Times New Roman"/>
          <w:bCs/>
          <w:sz w:val="28"/>
        </w:rPr>
        <w:t>.</w:t>
      </w:r>
      <w:r w:rsidRPr="009B6C20">
        <w:rPr>
          <w:rFonts w:ascii="Times New Roman" w:hAnsi="Times New Roman" w:cs="Times New Roman"/>
          <w:sz w:val="28"/>
        </w:rPr>
        <w:t xml:space="preserve"> Hiện tại, do địa hình gò đồi, đất đá cằn cỗi, nên trồng cây kém phát triển, không mang lại hiệu quả. Qua nghiên cứu tình hình thực tế tại địa phương cũng như một số nơi, chúng tôi nhận thấy cần thiết phải cải tạo, hạ độ cao, xúc hết lớp đất đá trên mặt thì trồng cây mới hiệu quả, đồng thời phải chuyển đổi giống cây trồng để mang lại hiệu quả, có thu nhập cho hộ gia đình chúng tôi. </w:t>
      </w:r>
    </w:p>
    <w:p w:rsidR="00BE7D32" w:rsidRPr="009B6C20" w:rsidRDefault="00BE7D32" w:rsidP="00BE7D32">
      <w:pPr>
        <w:ind w:firstLine="567"/>
        <w:jc w:val="both"/>
        <w:rPr>
          <w:rFonts w:ascii="Times New Roman" w:hAnsi="Times New Roman" w:cs="Times New Roman"/>
          <w:bCs/>
          <w:sz w:val="28"/>
        </w:rPr>
      </w:pPr>
      <w:commentRangeStart w:id="26"/>
      <w:r w:rsidRPr="009B6C20">
        <w:rPr>
          <w:rFonts w:ascii="Times New Roman" w:hAnsi="Times New Roman" w:cs="Times New Roman"/>
          <w:sz w:val="28"/>
        </w:rPr>
        <w:t>N</w:t>
      </w:r>
      <w:r w:rsidR="001D1136" w:rsidRPr="009B6C20">
        <w:rPr>
          <w:rFonts w:ascii="Times New Roman" w:hAnsi="Times New Roman" w:cs="Times New Roman"/>
          <w:sz w:val="28"/>
        </w:rPr>
        <w:t>gày 3/1</w:t>
      </w:r>
      <w:r w:rsidRPr="009B6C20">
        <w:rPr>
          <w:rFonts w:ascii="Times New Roman" w:hAnsi="Times New Roman" w:cs="Times New Roman"/>
          <w:sz w:val="28"/>
        </w:rPr>
        <w:t>/202</w:t>
      </w:r>
      <w:r w:rsidR="001D1136" w:rsidRPr="009B6C20">
        <w:rPr>
          <w:rFonts w:ascii="Times New Roman" w:hAnsi="Times New Roman" w:cs="Times New Roman"/>
          <w:sz w:val="28"/>
        </w:rPr>
        <w:t>2</w:t>
      </w:r>
      <w:r w:rsidRPr="009B6C20">
        <w:rPr>
          <w:rFonts w:ascii="Times New Roman" w:hAnsi="Times New Roman" w:cs="Times New Roman"/>
          <w:sz w:val="28"/>
        </w:rPr>
        <w:t>, đoàn kiểm tra liên ngành gồm Sở TNMT, phòng TNMT, Phòng NN&amp;PTNT, phòng Kinh Tế Hạ Tầng,  đại diện UBND xã và đại diện 2 hộ gia đình đã có tiến hành kiểm tra hiện trạng khu vực dự án. Ngày 1/</w:t>
      </w:r>
      <w:r w:rsidR="001D1136" w:rsidRPr="009B6C20">
        <w:rPr>
          <w:rFonts w:ascii="Times New Roman" w:hAnsi="Times New Roman" w:cs="Times New Roman"/>
          <w:sz w:val="28"/>
        </w:rPr>
        <w:t>3</w:t>
      </w:r>
      <w:r w:rsidRPr="009B6C20">
        <w:rPr>
          <w:rFonts w:ascii="Times New Roman" w:hAnsi="Times New Roman" w:cs="Times New Roman"/>
          <w:sz w:val="28"/>
        </w:rPr>
        <w:t>/202</w:t>
      </w:r>
      <w:r w:rsidR="001D1136" w:rsidRPr="009B6C20">
        <w:rPr>
          <w:rFonts w:ascii="Times New Roman" w:hAnsi="Times New Roman" w:cs="Times New Roman"/>
          <w:sz w:val="28"/>
        </w:rPr>
        <w:t>2</w:t>
      </w:r>
      <w:r w:rsidRPr="009B6C20">
        <w:rPr>
          <w:rFonts w:ascii="Times New Roman" w:hAnsi="Times New Roman" w:cs="Times New Roman"/>
          <w:sz w:val="28"/>
        </w:rPr>
        <w:t xml:space="preserve"> UBND huyện </w:t>
      </w:r>
      <w:r w:rsidR="00036917" w:rsidRPr="009B6C20">
        <w:rPr>
          <w:rFonts w:ascii="Times New Roman" w:hAnsi="Times New Roman" w:cs="Times New Roman"/>
          <w:sz w:val="28"/>
        </w:rPr>
        <w:t>Bố Trạch</w:t>
      </w:r>
      <w:r w:rsidRPr="009B6C20">
        <w:rPr>
          <w:rFonts w:ascii="Times New Roman" w:hAnsi="Times New Roman" w:cs="Times New Roman"/>
          <w:sz w:val="28"/>
        </w:rPr>
        <w:t xml:space="preserve"> đã có công văn số 1545/UBND-TNMT về việc xin ý kiến cấp phép cải tạo đất nông nghiệp kết hợp tận thu đất san lấp của các hộ gia đình trên địa bàn huyện </w:t>
      </w:r>
      <w:r w:rsidR="00036917" w:rsidRPr="009B6C20">
        <w:rPr>
          <w:rFonts w:ascii="Times New Roman" w:hAnsi="Times New Roman" w:cs="Times New Roman"/>
          <w:sz w:val="28"/>
        </w:rPr>
        <w:t>Bố Trạch</w:t>
      </w:r>
      <w:r w:rsidRPr="009B6C20">
        <w:rPr>
          <w:rFonts w:ascii="Times New Roman" w:hAnsi="Times New Roman" w:cs="Times New Roman"/>
          <w:sz w:val="28"/>
        </w:rPr>
        <w:t xml:space="preserve">. Đến ngày </w:t>
      </w:r>
      <w:r w:rsidR="001D1136" w:rsidRPr="009B6C20">
        <w:rPr>
          <w:rFonts w:ascii="Times New Roman" w:hAnsi="Times New Roman" w:cs="Times New Roman"/>
          <w:sz w:val="28"/>
        </w:rPr>
        <w:t>5</w:t>
      </w:r>
      <w:r w:rsidRPr="009B6C20">
        <w:rPr>
          <w:rFonts w:ascii="Times New Roman" w:hAnsi="Times New Roman" w:cs="Times New Roman"/>
          <w:sz w:val="28"/>
        </w:rPr>
        <w:t>/</w:t>
      </w:r>
      <w:r w:rsidR="001D1136" w:rsidRPr="009B6C20">
        <w:rPr>
          <w:rFonts w:ascii="Times New Roman" w:hAnsi="Times New Roman" w:cs="Times New Roman"/>
          <w:sz w:val="28"/>
        </w:rPr>
        <w:t>3</w:t>
      </w:r>
      <w:r w:rsidRPr="009B6C20">
        <w:rPr>
          <w:rFonts w:ascii="Times New Roman" w:hAnsi="Times New Roman" w:cs="Times New Roman"/>
          <w:sz w:val="28"/>
        </w:rPr>
        <w:t>/202</w:t>
      </w:r>
      <w:r w:rsidR="001D1136" w:rsidRPr="009B6C20">
        <w:rPr>
          <w:rFonts w:ascii="Times New Roman" w:hAnsi="Times New Roman" w:cs="Times New Roman"/>
          <w:sz w:val="28"/>
        </w:rPr>
        <w:t>2</w:t>
      </w:r>
      <w:r w:rsidRPr="009B6C20">
        <w:rPr>
          <w:rFonts w:ascii="Times New Roman" w:hAnsi="Times New Roman" w:cs="Times New Roman"/>
          <w:sz w:val="28"/>
        </w:rPr>
        <w:t xml:space="preserve">, Sở TNMT đã có văn bản số 2975/STNMT-KS về việc cho ý kiến đối với việc cải tạo đất nông nghiệp kết hợp tận thu đất san lấp trên địa bàn huyện </w:t>
      </w:r>
      <w:r w:rsidR="00842E7B" w:rsidRPr="009B6C20">
        <w:rPr>
          <w:rFonts w:ascii="Times New Roman" w:hAnsi="Times New Roman" w:cs="Times New Roman"/>
          <w:sz w:val="28"/>
        </w:rPr>
        <w:t>Bố Trạch</w:t>
      </w:r>
      <w:r w:rsidRPr="009B6C20">
        <w:rPr>
          <w:rFonts w:ascii="Times New Roman" w:hAnsi="Times New Roman" w:cs="Times New Roman"/>
          <w:sz w:val="28"/>
        </w:rPr>
        <w:t xml:space="preserve"> đối với đất của hộ gia đình ông Nguyễn </w:t>
      </w:r>
      <w:r w:rsidR="001D1136" w:rsidRPr="009B6C20">
        <w:rPr>
          <w:rFonts w:ascii="Times New Roman" w:hAnsi="Times New Roman" w:cs="Times New Roman"/>
          <w:sz w:val="28"/>
        </w:rPr>
        <w:t xml:space="preserve">Văn </w:t>
      </w:r>
      <w:r w:rsidR="00036917" w:rsidRPr="009B6C20">
        <w:rPr>
          <w:rFonts w:ascii="Times New Roman" w:hAnsi="Times New Roman" w:cs="Times New Roman"/>
          <w:sz w:val="28"/>
        </w:rPr>
        <w:t>Thê</w:t>
      </w:r>
      <w:r w:rsidRPr="009B6C20">
        <w:rPr>
          <w:rFonts w:ascii="Times New Roman" w:hAnsi="Times New Roman" w:cs="Times New Roman"/>
          <w:sz w:val="28"/>
        </w:rPr>
        <w:t xml:space="preserve"> và hộ bà </w:t>
      </w:r>
      <w:r w:rsidR="00036917" w:rsidRPr="009B6C20">
        <w:rPr>
          <w:rFonts w:ascii="Times New Roman" w:hAnsi="Times New Roman" w:cs="Times New Roman"/>
          <w:sz w:val="28"/>
        </w:rPr>
        <w:t>Nguyễn Thị Kim Dung</w:t>
      </w:r>
      <w:r w:rsidRPr="009B6C20">
        <w:rPr>
          <w:rFonts w:ascii="Times New Roman" w:hAnsi="Times New Roman" w:cs="Times New Roman"/>
          <w:sz w:val="28"/>
        </w:rPr>
        <w:t xml:space="preserve">. </w:t>
      </w:r>
      <w:commentRangeEnd w:id="26"/>
      <w:r w:rsidRPr="009B6C20">
        <w:rPr>
          <w:rStyle w:val="CommentReference"/>
          <w:rFonts w:ascii="Times New Roman" w:hAnsi="Times New Roman" w:cs="Times New Roman"/>
          <w:iCs/>
        </w:rPr>
        <w:commentReference w:id="26"/>
      </w:r>
    </w:p>
    <w:p w:rsidR="00BE7D32" w:rsidRPr="009B6C20" w:rsidRDefault="00BE7D32" w:rsidP="00BE7D32">
      <w:pPr>
        <w:ind w:firstLine="567"/>
        <w:jc w:val="both"/>
        <w:rPr>
          <w:rFonts w:ascii="Times New Roman" w:hAnsi="Times New Roman" w:cs="Times New Roman"/>
          <w:sz w:val="26"/>
          <w:szCs w:val="26"/>
        </w:rPr>
      </w:pPr>
      <w:r w:rsidRPr="009B6C20">
        <w:rPr>
          <w:rFonts w:ascii="Times New Roman" w:hAnsi="Times New Roman" w:cs="Times New Roman"/>
          <w:sz w:val="26"/>
          <w:szCs w:val="26"/>
        </w:rPr>
        <w:lastRenderedPageBreak/>
        <w:t xml:space="preserve">Hộ gia đình đã tiến hành lập phương án </w:t>
      </w:r>
      <w:r w:rsidR="005F633C" w:rsidRPr="009B6C20">
        <w:rPr>
          <w:rFonts w:ascii="Times New Roman" w:hAnsi="Times New Roman" w:cs="Times New Roman"/>
          <w:sz w:val="26"/>
          <w:szCs w:val="26"/>
        </w:rPr>
        <w:t>Cải tạo mặt bằng đất nông nghiệp đã giao cho hộ gia đình, kết hợp khai thác tận thu đất san lấp tại thửa đất số 42 và 45- tờ bản đồ số 13, xã Mỹ Trạch, huyện Bố Trạch, tỉnh Quảng Bình</w:t>
      </w:r>
      <w:r w:rsidRPr="009B6C20">
        <w:rPr>
          <w:rFonts w:ascii="Times New Roman" w:hAnsi="Times New Roman" w:cs="Times New Roman"/>
          <w:sz w:val="26"/>
          <w:szCs w:val="26"/>
        </w:rPr>
        <w:t xml:space="preserve"> để cải tạo diện tích đất bạc màu tăng năng suất cây trồng kết hợp tận thu đất làm vật liệu san lấp nhằm phát triển kinh tế hộ gia đình.</w:t>
      </w:r>
    </w:p>
    <w:bookmarkEnd w:id="21"/>
    <w:bookmarkEnd w:id="22"/>
    <w:bookmarkEnd w:id="23"/>
    <w:bookmarkEnd w:id="24"/>
    <w:bookmarkEnd w:id="25"/>
    <w:p w:rsidR="00DE05C3" w:rsidRPr="009B6C20" w:rsidRDefault="00DE05C3" w:rsidP="00CB0BEB">
      <w:pPr>
        <w:widowControl w:val="0"/>
        <w:spacing w:before="120" w:after="120" w:line="276" w:lineRule="auto"/>
        <w:ind w:firstLine="567"/>
        <w:jc w:val="both"/>
        <w:rPr>
          <w:rFonts w:ascii="Times New Roman" w:eastAsia="Calibri" w:hAnsi="Times New Roman" w:cs="Times New Roman"/>
          <w:sz w:val="26"/>
          <w:szCs w:val="26"/>
        </w:rPr>
      </w:pPr>
      <w:r w:rsidRPr="009B6C20">
        <w:rPr>
          <w:rFonts w:ascii="Times New Roman" w:eastAsia="Times New Roman" w:hAnsi="Times New Roman" w:cs="Times New Roman"/>
          <w:color w:val="000000"/>
          <w:sz w:val="26"/>
          <w:szCs w:val="26"/>
        </w:rPr>
        <w:t xml:space="preserve">Căn cứ theo Luật Bảo vệ môi trường số </w:t>
      </w:r>
      <w:r w:rsidR="00C4780A" w:rsidRPr="009B6C20">
        <w:rPr>
          <w:rFonts w:ascii="Times New Roman" w:eastAsia="Times New Roman" w:hAnsi="Times New Roman" w:cs="Times New Roman"/>
          <w:color w:val="000000"/>
          <w:sz w:val="26"/>
          <w:szCs w:val="26"/>
        </w:rPr>
        <w:t>72</w:t>
      </w:r>
      <w:r w:rsidRPr="009B6C20">
        <w:rPr>
          <w:rFonts w:ascii="Times New Roman" w:eastAsia="Times New Roman" w:hAnsi="Times New Roman" w:cs="Times New Roman"/>
          <w:color w:val="000000"/>
          <w:sz w:val="26"/>
          <w:szCs w:val="26"/>
        </w:rPr>
        <w:t>/20</w:t>
      </w:r>
      <w:r w:rsidR="00C4780A" w:rsidRPr="009B6C20">
        <w:rPr>
          <w:rFonts w:ascii="Times New Roman" w:eastAsia="Times New Roman" w:hAnsi="Times New Roman" w:cs="Times New Roman"/>
          <w:color w:val="000000"/>
          <w:sz w:val="26"/>
          <w:szCs w:val="26"/>
        </w:rPr>
        <w:t>20</w:t>
      </w:r>
      <w:r w:rsidRPr="009B6C20">
        <w:rPr>
          <w:rFonts w:ascii="Times New Roman" w:eastAsia="Times New Roman" w:hAnsi="Times New Roman" w:cs="Times New Roman"/>
          <w:color w:val="000000"/>
          <w:sz w:val="26"/>
          <w:szCs w:val="26"/>
        </w:rPr>
        <w:t>/QH1</w:t>
      </w:r>
      <w:r w:rsidR="00C4780A" w:rsidRPr="009B6C20">
        <w:rPr>
          <w:rFonts w:ascii="Times New Roman" w:eastAsia="Times New Roman" w:hAnsi="Times New Roman" w:cs="Times New Roman"/>
          <w:color w:val="000000"/>
          <w:sz w:val="26"/>
          <w:szCs w:val="26"/>
        </w:rPr>
        <w:t>4</w:t>
      </w:r>
      <w:r w:rsidRPr="009B6C20">
        <w:rPr>
          <w:rFonts w:ascii="Times New Roman" w:eastAsia="Times New Roman" w:hAnsi="Times New Roman" w:cs="Times New Roman"/>
          <w:color w:val="000000"/>
          <w:sz w:val="26"/>
          <w:szCs w:val="26"/>
        </w:rPr>
        <w:t xml:space="preserve"> ngày </w:t>
      </w:r>
      <w:r w:rsidR="002D4062" w:rsidRPr="009B6C20">
        <w:rPr>
          <w:rFonts w:ascii="Times New Roman" w:eastAsia="Times New Roman" w:hAnsi="Times New Roman" w:cs="Times New Roman"/>
          <w:color w:val="000000"/>
          <w:sz w:val="26"/>
          <w:szCs w:val="26"/>
        </w:rPr>
        <w:t>17/11/2020</w:t>
      </w:r>
      <w:r w:rsidRPr="009B6C20">
        <w:rPr>
          <w:rFonts w:ascii="Times New Roman" w:eastAsia="Times New Roman" w:hAnsi="Times New Roman" w:cs="Times New Roman"/>
          <w:color w:val="000000"/>
          <w:sz w:val="26"/>
          <w:szCs w:val="26"/>
        </w:rPr>
        <w:t xml:space="preserve"> và Nghị định số </w:t>
      </w:r>
      <w:r w:rsidR="002D4062" w:rsidRPr="009B6C20">
        <w:rPr>
          <w:rFonts w:ascii="Times New Roman" w:eastAsia="Calibri" w:hAnsi="Times New Roman" w:cs="Times New Roman"/>
          <w:sz w:val="26"/>
          <w:szCs w:val="26"/>
        </w:rPr>
        <w:t>08/2022/NĐ-CP</w:t>
      </w:r>
      <w:r w:rsidRPr="009B6C20">
        <w:rPr>
          <w:rFonts w:ascii="Times New Roman" w:eastAsia="Calibri" w:hAnsi="Times New Roman" w:cs="Times New Roman"/>
          <w:sz w:val="26"/>
          <w:szCs w:val="26"/>
        </w:rPr>
        <w:t xml:space="preserve"> ngày 1</w:t>
      </w:r>
      <w:r w:rsidR="002D4062" w:rsidRPr="009B6C20">
        <w:rPr>
          <w:rFonts w:ascii="Times New Roman" w:eastAsia="Calibri" w:hAnsi="Times New Roman" w:cs="Times New Roman"/>
          <w:sz w:val="26"/>
          <w:szCs w:val="26"/>
        </w:rPr>
        <w:t>0</w:t>
      </w:r>
      <w:r w:rsidRPr="009B6C20">
        <w:rPr>
          <w:rFonts w:ascii="Times New Roman" w:eastAsia="Calibri" w:hAnsi="Times New Roman" w:cs="Times New Roman"/>
          <w:sz w:val="26"/>
          <w:szCs w:val="26"/>
        </w:rPr>
        <w:t>/0</w:t>
      </w:r>
      <w:r w:rsidR="002C4B7C" w:rsidRPr="009B6C20">
        <w:rPr>
          <w:rFonts w:ascii="Times New Roman" w:eastAsia="Calibri" w:hAnsi="Times New Roman" w:cs="Times New Roman"/>
          <w:sz w:val="26"/>
          <w:szCs w:val="26"/>
        </w:rPr>
        <w:t>1</w:t>
      </w:r>
      <w:r w:rsidRPr="009B6C20">
        <w:rPr>
          <w:rFonts w:ascii="Times New Roman" w:eastAsia="Calibri" w:hAnsi="Times New Roman" w:cs="Times New Roman"/>
          <w:sz w:val="26"/>
          <w:szCs w:val="26"/>
        </w:rPr>
        <w:t>/20</w:t>
      </w:r>
      <w:r w:rsidR="002C4B7C" w:rsidRPr="009B6C20">
        <w:rPr>
          <w:rFonts w:ascii="Times New Roman" w:eastAsia="Calibri" w:hAnsi="Times New Roman" w:cs="Times New Roman"/>
          <w:sz w:val="26"/>
          <w:szCs w:val="26"/>
        </w:rPr>
        <w:t>22</w:t>
      </w:r>
      <w:r w:rsidRPr="009B6C20">
        <w:rPr>
          <w:rFonts w:ascii="Times New Roman" w:eastAsia="Calibri" w:hAnsi="Times New Roman" w:cs="Times New Roman"/>
          <w:sz w:val="26"/>
          <w:szCs w:val="26"/>
        </w:rPr>
        <w:t xml:space="preserve"> của Chính phủ (CP) </w:t>
      </w:r>
      <w:r w:rsidR="002C4B7C" w:rsidRPr="009B6C20">
        <w:rPr>
          <w:rFonts w:ascii="Times New Roman" w:eastAsia="Calibri" w:hAnsi="Times New Roman" w:cs="Times New Roman"/>
          <w:sz w:val="26"/>
          <w:szCs w:val="26"/>
        </w:rPr>
        <w:t>quy định chi tiết một số điều của Luật Bảo vệ môi trường</w:t>
      </w:r>
      <w:r w:rsidRPr="009B6C20">
        <w:rPr>
          <w:rFonts w:ascii="Times New Roman" w:eastAsia="Times New Roman" w:hAnsi="Times New Roman" w:cs="Times New Roman"/>
          <w:color w:val="000000"/>
          <w:sz w:val="26"/>
          <w:szCs w:val="26"/>
        </w:rPr>
        <w:t>, Dự án</w:t>
      </w:r>
      <w:r w:rsidR="005F633C" w:rsidRPr="009B6C20">
        <w:rPr>
          <w:rFonts w:ascii="Times New Roman" w:eastAsia="Times New Roman" w:hAnsi="Times New Roman" w:cs="Times New Roman"/>
          <w:color w:val="000000"/>
          <w:sz w:val="26"/>
          <w:szCs w:val="26"/>
        </w:rPr>
        <w:t xml:space="preserve"> </w:t>
      </w:r>
      <w:r w:rsidRPr="009B6C20">
        <w:rPr>
          <w:rFonts w:ascii="Times New Roman" w:eastAsia="Times New Roman" w:hAnsi="Times New Roman" w:cs="Times New Roman"/>
          <w:color w:val="000000"/>
          <w:sz w:val="26"/>
          <w:szCs w:val="26"/>
        </w:rPr>
        <w:t>“</w:t>
      </w:r>
      <w:r w:rsidR="005F633C" w:rsidRPr="009B6C20">
        <w:rPr>
          <w:rFonts w:ascii="Times New Roman" w:hAnsi="Times New Roman" w:cs="Times New Roman"/>
          <w:sz w:val="26"/>
          <w:szCs w:val="26"/>
        </w:rPr>
        <w:t>Cải tạo mặt bằng đất nông nghiệp đã giao cho hộ gia đình, kết hợp khai thác tận thu đất san lấp tại thửa đất số 42 và 45- tờ bản đồ số 13, xã Mỹ Trạch, huyện Bố Trạch, tỉnh Quảng Bình</w:t>
      </w:r>
      <w:r w:rsidRPr="009B6C20">
        <w:rPr>
          <w:rFonts w:ascii="Times New Roman" w:eastAsia="Times New Roman" w:hAnsi="Times New Roman" w:cs="Times New Roman"/>
          <w:color w:val="000000"/>
          <w:sz w:val="26"/>
          <w:szCs w:val="26"/>
        </w:rPr>
        <w:t>”</w:t>
      </w:r>
      <w:r w:rsidR="005F633C" w:rsidRPr="009B6C20">
        <w:rPr>
          <w:rFonts w:ascii="Times New Roman" w:eastAsia="Times New Roman" w:hAnsi="Times New Roman" w:cs="Times New Roman"/>
          <w:color w:val="000000"/>
          <w:sz w:val="26"/>
          <w:szCs w:val="26"/>
        </w:rPr>
        <w:t xml:space="preserve"> </w:t>
      </w:r>
      <w:r w:rsidR="002C4B7C" w:rsidRPr="009B6C20">
        <w:rPr>
          <w:rFonts w:ascii="Times New Roman" w:eastAsia="Times New Roman" w:hAnsi="Times New Roman" w:cs="Times New Roman"/>
          <w:color w:val="000000"/>
          <w:sz w:val="26"/>
          <w:szCs w:val="26"/>
        </w:rPr>
        <w:t xml:space="preserve">thuộc Phụ lục III – Danh mục </w:t>
      </w:r>
      <w:r w:rsidR="0033332E" w:rsidRPr="009B6C20">
        <w:rPr>
          <w:rFonts w:ascii="Times New Roman" w:eastAsia="Times New Roman" w:hAnsi="Times New Roman" w:cs="Times New Roman"/>
          <w:color w:val="000000"/>
          <w:sz w:val="26"/>
          <w:szCs w:val="26"/>
        </w:rPr>
        <w:t>Dự án đầu tư Nhóm I có nguy cơ tác động xấu đến môi trường ở mức độ cao quy định tại khoản 3 Điều 28 Luật Bảo vệ Môi trường kèm theo Nghị định số 08/2022/NĐ-CP ngày 10/01/2022 của Chính phủ</w:t>
      </w:r>
      <w:r w:rsidRPr="009B6C20">
        <w:rPr>
          <w:rFonts w:ascii="Times New Roman" w:eastAsia="Times New Roman" w:hAnsi="Times New Roman" w:cs="Times New Roman"/>
          <w:color w:val="000000"/>
          <w:sz w:val="26"/>
          <w:szCs w:val="26"/>
        </w:rPr>
        <w:t xml:space="preserve">. </w:t>
      </w:r>
      <w:r w:rsidR="001D1136" w:rsidRPr="009B6C20">
        <w:rPr>
          <w:rFonts w:ascii="Times New Roman" w:eastAsia="Times New Roman" w:hAnsi="Times New Roman" w:cs="Times New Roman"/>
          <w:color w:val="000000"/>
          <w:sz w:val="26"/>
          <w:szCs w:val="26"/>
        </w:rPr>
        <w:t>Chủ dự án</w:t>
      </w:r>
      <w:r w:rsidRPr="009B6C20">
        <w:rPr>
          <w:rFonts w:ascii="Times New Roman" w:eastAsia="Times New Roman" w:hAnsi="Times New Roman" w:cs="Times New Roman"/>
          <w:color w:val="000000"/>
          <w:sz w:val="26"/>
          <w:szCs w:val="26"/>
        </w:rPr>
        <w:t xml:space="preserve"> đã phối hợp với </w:t>
      </w:r>
      <w:r w:rsidR="009B6C20" w:rsidRPr="009B6C20">
        <w:rPr>
          <w:rFonts w:ascii="Times New Roman" w:eastAsia="Times New Roman" w:hAnsi="Times New Roman" w:cs="Times New Roman"/>
          <w:color w:val="000000"/>
          <w:sz w:val="26"/>
          <w:szCs w:val="26"/>
        </w:rPr>
        <w:t>đơn vị tư vấn</w:t>
      </w:r>
      <w:r w:rsidRPr="009B6C20">
        <w:rPr>
          <w:rFonts w:ascii="Times New Roman" w:eastAsia="Times New Roman" w:hAnsi="Times New Roman" w:cs="Times New Roman"/>
          <w:color w:val="000000"/>
          <w:sz w:val="26"/>
          <w:szCs w:val="26"/>
        </w:rPr>
        <w:t xml:space="preserve"> tiến hành lập ĐTM cho Dự án theo hướng dẫn tại Thông tư số </w:t>
      </w:r>
      <w:r w:rsidR="0033332E" w:rsidRPr="009B6C20">
        <w:rPr>
          <w:rFonts w:ascii="Times New Roman" w:eastAsia="Times New Roman" w:hAnsi="Times New Roman" w:cs="Times New Roman"/>
          <w:color w:val="000000"/>
          <w:sz w:val="26"/>
          <w:szCs w:val="26"/>
        </w:rPr>
        <w:t>02/2022/TT-BTNMT ngày 10/01/2022</w:t>
      </w:r>
      <w:r w:rsidRPr="009B6C20">
        <w:rPr>
          <w:rFonts w:ascii="Times New Roman" w:eastAsia="Times New Roman" w:hAnsi="Times New Roman" w:cs="Times New Roman"/>
          <w:color w:val="000000"/>
          <w:sz w:val="26"/>
          <w:szCs w:val="26"/>
        </w:rPr>
        <w:t xml:space="preserve"> của Bộ Tài nguyên và Môi trường </w:t>
      </w:r>
      <w:r w:rsidR="0033332E" w:rsidRPr="009B6C20">
        <w:rPr>
          <w:rFonts w:ascii="Times New Roman" w:eastAsia="Times New Roman" w:hAnsi="Times New Roman" w:cs="Times New Roman"/>
          <w:color w:val="000000"/>
          <w:sz w:val="26"/>
          <w:szCs w:val="26"/>
        </w:rPr>
        <w:t>quy định chi tiết thi hành một số điều của L</w:t>
      </w:r>
      <w:r w:rsidR="00C4780A" w:rsidRPr="009B6C20">
        <w:rPr>
          <w:rFonts w:ascii="Times New Roman" w:eastAsia="Times New Roman" w:hAnsi="Times New Roman" w:cs="Times New Roman"/>
          <w:color w:val="000000"/>
          <w:sz w:val="26"/>
          <w:szCs w:val="26"/>
        </w:rPr>
        <w:t>uật Bảo vệ Môi trường.</w:t>
      </w:r>
    </w:p>
    <w:p w:rsidR="00DE05C3" w:rsidRPr="009B6C20" w:rsidRDefault="00DE05C3" w:rsidP="00CB0BEB">
      <w:pPr>
        <w:widowControl w:val="0"/>
        <w:spacing w:before="120" w:after="120" w:line="276" w:lineRule="auto"/>
        <w:jc w:val="both"/>
        <w:outlineLvl w:val="1"/>
        <w:rPr>
          <w:rFonts w:ascii="Times New Roman" w:eastAsia="Calibri" w:hAnsi="Times New Roman" w:cs="Times New Roman"/>
          <w:b/>
          <w:sz w:val="26"/>
          <w:szCs w:val="26"/>
        </w:rPr>
      </w:pPr>
      <w:bookmarkStart w:id="27" w:name="_Toc497257502"/>
      <w:bookmarkStart w:id="28" w:name="_Toc531604814"/>
      <w:bookmarkStart w:id="29" w:name="_Toc4873332"/>
      <w:bookmarkStart w:id="30" w:name="_Toc4877221"/>
      <w:bookmarkStart w:id="31" w:name="_Toc4877618"/>
      <w:bookmarkStart w:id="32" w:name="_Toc96986483"/>
      <w:r w:rsidRPr="009B6C20">
        <w:rPr>
          <w:rFonts w:ascii="Times New Roman" w:eastAsia="Calibri" w:hAnsi="Times New Roman" w:cs="Times New Roman"/>
          <w:b/>
          <w:sz w:val="26"/>
          <w:szCs w:val="26"/>
        </w:rPr>
        <w:t xml:space="preserve">1.2. CƠ QUAN CÓ THẨM QUYỀN PHÊ DUYỆT </w:t>
      </w:r>
      <w:bookmarkEnd w:id="27"/>
      <w:bookmarkEnd w:id="28"/>
      <w:bookmarkEnd w:id="29"/>
      <w:bookmarkEnd w:id="30"/>
      <w:bookmarkEnd w:id="31"/>
      <w:r w:rsidR="00D45E0C" w:rsidRPr="009B6C20">
        <w:rPr>
          <w:rFonts w:ascii="Times New Roman" w:eastAsia="Calibri" w:hAnsi="Times New Roman" w:cs="Times New Roman"/>
          <w:b/>
          <w:sz w:val="26"/>
          <w:szCs w:val="26"/>
        </w:rPr>
        <w:t>CHỦ TRƯƠNG ĐẦU TƯ</w:t>
      </w:r>
      <w:bookmarkEnd w:id="32"/>
    </w:p>
    <w:p w:rsidR="00206CFB" w:rsidRPr="009B6C20" w:rsidRDefault="00206CFB" w:rsidP="00CB0BEB">
      <w:pPr>
        <w:widowControl w:val="0"/>
        <w:spacing w:before="120" w:after="120" w:line="276" w:lineRule="auto"/>
        <w:ind w:firstLine="720"/>
        <w:jc w:val="both"/>
        <w:rPr>
          <w:rFonts w:ascii="Times New Roman" w:eastAsia="Calibri" w:hAnsi="Times New Roman" w:cs="Times New Roman"/>
          <w:sz w:val="26"/>
          <w:szCs w:val="26"/>
          <w:lang w:val="nl-NL"/>
        </w:rPr>
      </w:pPr>
      <w:bookmarkStart w:id="33" w:name="_Toc497257503"/>
      <w:bookmarkStart w:id="34" w:name="_Toc4873333"/>
      <w:bookmarkStart w:id="35" w:name="_Toc4877222"/>
      <w:bookmarkStart w:id="36" w:name="_Toc4877619"/>
      <w:r w:rsidRPr="009B6C20">
        <w:rPr>
          <w:rFonts w:ascii="Times New Roman" w:eastAsia="Calibri" w:hAnsi="Times New Roman" w:cs="Times New Roman"/>
          <w:sz w:val="26"/>
          <w:szCs w:val="26"/>
          <w:lang w:val="nl-NL"/>
        </w:rPr>
        <w:t xml:space="preserve">Dự án </w:t>
      </w:r>
      <w:r w:rsidR="005F633C" w:rsidRPr="009B6C20">
        <w:rPr>
          <w:rFonts w:ascii="Times New Roman" w:hAnsi="Times New Roman" w:cs="Times New Roman"/>
          <w:sz w:val="26"/>
          <w:szCs w:val="26"/>
        </w:rPr>
        <w:t>Cải tạo mặt bằng đất nông nghiệp đã giao cho hộ gia đình, kết hợp khai thác tận thu đất san lấp tại thửa đất số 42 và 45- tờ bản đồ số 13, xã Mỹ Trạch, huyện Bố Trạch, tỉnh Quảng Bình</w:t>
      </w:r>
      <w:r w:rsidR="005F633C" w:rsidRPr="009B6C20">
        <w:rPr>
          <w:rFonts w:ascii="Times New Roman" w:eastAsia="Calibri" w:hAnsi="Times New Roman" w:cs="Times New Roman"/>
          <w:sz w:val="26"/>
          <w:szCs w:val="26"/>
          <w:lang w:val="nl-NL"/>
        </w:rPr>
        <w:t xml:space="preserve"> </w:t>
      </w:r>
      <w:r w:rsidR="001D1136" w:rsidRPr="009B6C20">
        <w:rPr>
          <w:rFonts w:ascii="Times New Roman" w:eastAsia="Calibri" w:hAnsi="Times New Roman" w:cs="Times New Roman"/>
          <w:sz w:val="26"/>
          <w:szCs w:val="26"/>
          <w:lang w:val="nl-NL"/>
        </w:rPr>
        <w:t xml:space="preserve">do UBND huyện </w:t>
      </w:r>
      <w:r w:rsidR="005F633C" w:rsidRPr="009B6C20">
        <w:rPr>
          <w:rFonts w:ascii="Times New Roman" w:eastAsia="Calibri" w:hAnsi="Times New Roman" w:cs="Times New Roman"/>
          <w:sz w:val="26"/>
          <w:szCs w:val="26"/>
          <w:lang w:val="nl-NL"/>
        </w:rPr>
        <w:t>Bố Trạch</w:t>
      </w:r>
      <w:r w:rsidR="001D1136" w:rsidRPr="009B6C20">
        <w:rPr>
          <w:rFonts w:ascii="Times New Roman" w:eastAsia="Calibri" w:hAnsi="Times New Roman" w:cs="Times New Roman"/>
          <w:sz w:val="26"/>
          <w:szCs w:val="26"/>
          <w:lang w:val="nl-NL"/>
        </w:rPr>
        <w:t xml:space="preserve"> phê duyệt phương án</w:t>
      </w:r>
      <w:r w:rsidRPr="009B6C20">
        <w:rPr>
          <w:rFonts w:ascii="Times New Roman" w:eastAsia="Calibri" w:hAnsi="Times New Roman" w:cs="Times New Roman"/>
          <w:sz w:val="26"/>
          <w:szCs w:val="26"/>
          <w:lang w:val="nl-NL"/>
        </w:rPr>
        <w:t>.</w:t>
      </w:r>
    </w:p>
    <w:p w:rsidR="00DE05C3" w:rsidRPr="009B6C20" w:rsidRDefault="00DE05C3" w:rsidP="00CB0BEB">
      <w:pPr>
        <w:widowControl w:val="0"/>
        <w:spacing w:before="120" w:after="120" w:line="276" w:lineRule="auto"/>
        <w:jc w:val="both"/>
        <w:outlineLvl w:val="1"/>
        <w:rPr>
          <w:rFonts w:ascii="Times New Roman" w:eastAsia="Calibri" w:hAnsi="Times New Roman" w:cs="Times New Roman"/>
          <w:b/>
          <w:sz w:val="26"/>
          <w:szCs w:val="26"/>
          <w:lang w:val="nl-NL"/>
        </w:rPr>
      </w:pPr>
      <w:bookmarkStart w:id="37" w:name="_Toc96986484"/>
      <w:r w:rsidRPr="009B6C20">
        <w:rPr>
          <w:rFonts w:ascii="Times New Roman" w:eastAsia="Calibri" w:hAnsi="Times New Roman" w:cs="Times New Roman"/>
          <w:b/>
          <w:sz w:val="26"/>
          <w:szCs w:val="26"/>
        </w:rPr>
        <w:t xml:space="preserve">1.3. </w:t>
      </w:r>
      <w:bookmarkEnd w:id="33"/>
      <w:bookmarkEnd w:id="34"/>
      <w:bookmarkEnd w:id="35"/>
      <w:bookmarkEnd w:id="36"/>
      <w:r w:rsidR="00D45E0C" w:rsidRPr="009B6C20">
        <w:rPr>
          <w:rFonts w:ascii="Times New Roman" w:eastAsia="Calibri" w:hAnsi="Times New Roman" w:cs="Times New Roman"/>
          <w:b/>
          <w:sz w:val="26"/>
          <w:szCs w:val="26"/>
          <w:lang w:val="nl-NL"/>
        </w:rPr>
        <w:t>SỰ PHÙ HỢP CỦA DỰ ÁN ĐẦU TƯ VỚI QUY HOẠCH BẢO VỆ MÔI TRƯỜNG QUỐC GIA, QUY HOẠCH VÙNG, QUY HOẠCH TỈNH</w:t>
      </w:r>
      <w:r w:rsidR="00DB2530" w:rsidRPr="009B6C20">
        <w:rPr>
          <w:rFonts w:ascii="Times New Roman" w:eastAsia="Calibri" w:hAnsi="Times New Roman" w:cs="Times New Roman"/>
          <w:b/>
          <w:sz w:val="26"/>
          <w:szCs w:val="26"/>
          <w:lang w:val="nl-NL"/>
        </w:rPr>
        <w:t>, QUY ĐỊNH CỦA PHÁP LUẬT VỀ BẢO VỆ MÔI TRƯỜNG; MỐI QUAN HỆ CỦA DỰ ÁN VỚI CÁC DỰ ÁN KHÁC, CÁC QUY HOẠCH VÀ QUY ĐỊNH KHÁC CỦA PHÁP LUẬT CÓ LIÊN QUAN</w:t>
      </w:r>
      <w:bookmarkEnd w:id="37"/>
    </w:p>
    <w:p w:rsidR="001D1136" w:rsidRPr="009B6C20" w:rsidRDefault="001D1136" w:rsidP="001D1136">
      <w:pPr>
        <w:widowControl w:val="0"/>
        <w:spacing w:before="120" w:after="120" w:line="276" w:lineRule="auto"/>
        <w:ind w:firstLine="720"/>
        <w:jc w:val="both"/>
        <w:outlineLvl w:val="2"/>
        <w:rPr>
          <w:rFonts w:ascii="Times New Roman" w:hAnsi="Times New Roman" w:cs="Times New Roman"/>
          <w:sz w:val="28"/>
          <w:lang w:val="sq-AL"/>
        </w:rPr>
      </w:pPr>
      <w:bookmarkStart w:id="38" w:name="_Toc96986486"/>
      <w:r w:rsidRPr="009B6C20">
        <w:rPr>
          <w:rFonts w:ascii="Times New Roman" w:hAnsi="Times New Roman" w:cs="Times New Roman"/>
          <w:bCs/>
          <w:sz w:val="28"/>
          <w:lang w:val="sq-AL"/>
        </w:rPr>
        <w:t xml:space="preserve">Khu đất xin cải tạo, hạ thấp mặt bằng có tổng diện tích </w:t>
      </w:r>
      <w:r w:rsidR="005F633C" w:rsidRPr="009B6C20">
        <w:rPr>
          <w:rFonts w:ascii="Times New Roman" w:hAnsi="Times New Roman" w:cs="Times New Roman"/>
          <w:color w:val="000000"/>
          <w:sz w:val="28"/>
          <w:szCs w:val="28"/>
        </w:rPr>
        <w:t>16.822,47</w:t>
      </w:r>
      <w:r w:rsidRPr="009B6C20">
        <w:rPr>
          <w:rFonts w:ascii="Times New Roman" w:hAnsi="Times New Roman" w:cs="Times New Roman"/>
          <w:bCs/>
          <w:color w:val="000000"/>
          <w:sz w:val="28"/>
          <w:szCs w:val="28"/>
        </w:rPr>
        <w:t>m</w:t>
      </w:r>
      <w:r w:rsidRPr="009B6C20">
        <w:rPr>
          <w:rFonts w:ascii="Times New Roman" w:hAnsi="Times New Roman" w:cs="Times New Roman"/>
          <w:bCs/>
          <w:color w:val="000000"/>
          <w:sz w:val="28"/>
          <w:szCs w:val="28"/>
          <w:vertAlign w:val="superscript"/>
        </w:rPr>
        <w:t>2</w:t>
      </w:r>
      <w:r w:rsidRPr="009B6C20">
        <w:rPr>
          <w:rFonts w:ascii="Times New Roman" w:hAnsi="Times New Roman" w:cs="Times New Roman"/>
          <w:bCs/>
          <w:sz w:val="28"/>
          <w:lang w:val="sq-AL"/>
        </w:rPr>
        <w:t xml:space="preserve">, thuộc </w:t>
      </w:r>
      <w:r w:rsidR="005F633C" w:rsidRPr="009B6C20">
        <w:rPr>
          <w:rFonts w:ascii="Times New Roman" w:hAnsi="Times New Roman" w:cs="Times New Roman"/>
          <w:sz w:val="26"/>
          <w:szCs w:val="26"/>
        </w:rPr>
        <w:t xml:space="preserve">thửa đất số </w:t>
      </w:r>
      <w:r w:rsidR="005F633C" w:rsidRPr="009B6C20">
        <w:rPr>
          <w:rFonts w:ascii="Times New Roman" w:hAnsi="Times New Roman" w:cs="Times New Roman"/>
          <w:sz w:val="26"/>
          <w:szCs w:val="26"/>
          <w:lang w:val="nl-NL"/>
        </w:rPr>
        <w:t>42</w:t>
      </w:r>
      <w:r w:rsidR="005F633C" w:rsidRPr="009B6C20">
        <w:rPr>
          <w:rFonts w:ascii="Times New Roman" w:hAnsi="Times New Roman" w:cs="Times New Roman"/>
          <w:sz w:val="26"/>
          <w:szCs w:val="26"/>
        </w:rPr>
        <w:t xml:space="preserve"> và </w:t>
      </w:r>
      <w:r w:rsidR="005F633C" w:rsidRPr="009B6C20">
        <w:rPr>
          <w:rFonts w:ascii="Times New Roman" w:hAnsi="Times New Roman" w:cs="Times New Roman"/>
          <w:sz w:val="26"/>
          <w:szCs w:val="26"/>
          <w:lang w:val="nl-NL"/>
        </w:rPr>
        <w:t>45</w:t>
      </w:r>
      <w:r w:rsidR="005F633C" w:rsidRPr="009B6C20">
        <w:rPr>
          <w:rFonts w:ascii="Times New Roman" w:hAnsi="Times New Roman" w:cs="Times New Roman"/>
          <w:sz w:val="26"/>
          <w:szCs w:val="26"/>
        </w:rPr>
        <w:t xml:space="preserve">- tờ bản đồ số </w:t>
      </w:r>
      <w:r w:rsidR="005F633C" w:rsidRPr="009B6C20">
        <w:rPr>
          <w:rFonts w:ascii="Times New Roman" w:hAnsi="Times New Roman" w:cs="Times New Roman"/>
          <w:sz w:val="26"/>
          <w:szCs w:val="26"/>
          <w:lang w:val="nl-NL"/>
        </w:rPr>
        <w:t>13</w:t>
      </w:r>
      <w:r w:rsidR="005F633C" w:rsidRPr="009B6C20">
        <w:rPr>
          <w:rFonts w:ascii="Times New Roman" w:hAnsi="Times New Roman" w:cs="Times New Roman"/>
          <w:sz w:val="26"/>
          <w:szCs w:val="26"/>
        </w:rPr>
        <w:t xml:space="preserve">, xã </w:t>
      </w:r>
      <w:r w:rsidR="005F633C" w:rsidRPr="009B6C20">
        <w:rPr>
          <w:rFonts w:ascii="Times New Roman" w:hAnsi="Times New Roman" w:cs="Times New Roman"/>
          <w:sz w:val="26"/>
          <w:szCs w:val="26"/>
          <w:lang w:val="nl-NL"/>
        </w:rPr>
        <w:t>Mỹ Trạch</w:t>
      </w:r>
      <w:r w:rsidR="005F633C" w:rsidRPr="009B6C20">
        <w:rPr>
          <w:rFonts w:ascii="Times New Roman" w:hAnsi="Times New Roman" w:cs="Times New Roman"/>
          <w:sz w:val="26"/>
          <w:szCs w:val="26"/>
        </w:rPr>
        <w:t xml:space="preserve">, huyện </w:t>
      </w:r>
      <w:r w:rsidR="005F633C" w:rsidRPr="009B6C20">
        <w:rPr>
          <w:rFonts w:ascii="Times New Roman" w:hAnsi="Times New Roman" w:cs="Times New Roman"/>
          <w:sz w:val="26"/>
          <w:szCs w:val="26"/>
          <w:lang w:val="nl-NL"/>
        </w:rPr>
        <w:t>Bố Trạch</w:t>
      </w:r>
      <w:r w:rsidR="005F633C" w:rsidRPr="009B6C20">
        <w:rPr>
          <w:rFonts w:ascii="Times New Roman" w:hAnsi="Times New Roman" w:cs="Times New Roman"/>
          <w:sz w:val="26"/>
          <w:szCs w:val="26"/>
        </w:rPr>
        <w:t xml:space="preserve">, </w:t>
      </w:r>
      <w:r w:rsidR="005F633C" w:rsidRPr="009B6C20">
        <w:rPr>
          <w:rFonts w:ascii="Times New Roman" w:hAnsi="Times New Roman" w:cs="Times New Roman"/>
          <w:sz w:val="26"/>
          <w:szCs w:val="26"/>
          <w:lang w:val="nl-NL"/>
        </w:rPr>
        <w:t xml:space="preserve">tỉnh </w:t>
      </w:r>
      <w:r w:rsidR="005F633C" w:rsidRPr="009B6C20">
        <w:rPr>
          <w:rFonts w:ascii="Times New Roman" w:hAnsi="Times New Roman" w:cs="Times New Roman"/>
          <w:sz w:val="26"/>
          <w:szCs w:val="26"/>
        </w:rPr>
        <w:t>Quảng Bình</w:t>
      </w:r>
      <w:r w:rsidRPr="009B6C20">
        <w:rPr>
          <w:rFonts w:ascii="Times New Roman" w:hAnsi="Times New Roman" w:cs="Times New Roman"/>
          <w:sz w:val="28"/>
          <w:lang w:val="sq-AL"/>
        </w:rPr>
        <w:t>. Dự án thực hiện cải tạo mặt bằng, hạ cao độ để thuận lợi cho hoạt động canh tác nông nghiệp, không thay đổi quy hoạch sử dụng đất của dự án nên phù hợp với quy hoạch và kế hoạch sử dụng đất của khu vực</w:t>
      </w:r>
      <w:bookmarkEnd w:id="38"/>
    </w:p>
    <w:p w:rsidR="00DE05C3" w:rsidRPr="009B6C20" w:rsidRDefault="00DE05C3" w:rsidP="00CB0BEB">
      <w:pPr>
        <w:widowControl w:val="0"/>
        <w:spacing w:before="120" w:after="120" w:line="276" w:lineRule="auto"/>
        <w:jc w:val="both"/>
        <w:outlineLvl w:val="0"/>
        <w:rPr>
          <w:rFonts w:ascii="Times New Roman" w:eastAsia="Calibri" w:hAnsi="Times New Roman" w:cs="Times New Roman"/>
          <w:b/>
          <w:sz w:val="26"/>
          <w:szCs w:val="26"/>
          <w:lang w:val="sq-AL"/>
        </w:rPr>
      </w:pPr>
      <w:bookmarkStart w:id="39" w:name="_Toc459294416"/>
      <w:bookmarkStart w:id="40" w:name="_Toc464479325"/>
      <w:bookmarkStart w:id="41" w:name="_Toc497257504"/>
      <w:bookmarkStart w:id="42" w:name="_Toc531604815"/>
      <w:bookmarkStart w:id="43" w:name="_Toc4873334"/>
      <w:bookmarkStart w:id="44" w:name="_Toc4877223"/>
      <w:bookmarkStart w:id="45" w:name="_Toc4877620"/>
      <w:bookmarkStart w:id="46" w:name="_Toc96986487"/>
      <w:r w:rsidRPr="009B6C20">
        <w:rPr>
          <w:rFonts w:ascii="Times New Roman" w:eastAsia="Calibri" w:hAnsi="Times New Roman" w:cs="Times New Roman"/>
          <w:b/>
          <w:sz w:val="26"/>
          <w:szCs w:val="26"/>
          <w:lang w:val="sq-AL"/>
        </w:rPr>
        <w:t xml:space="preserve">2. CĂN CỨ PHÁP LUẬT VÀ KỸ THUẬT CỦA VIỆC THỰC HIỆN </w:t>
      </w:r>
      <w:bookmarkEnd w:id="39"/>
      <w:bookmarkEnd w:id="40"/>
      <w:bookmarkEnd w:id="41"/>
      <w:bookmarkEnd w:id="42"/>
      <w:bookmarkEnd w:id="43"/>
      <w:bookmarkEnd w:id="44"/>
      <w:bookmarkEnd w:id="45"/>
      <w:r w:rsidR="00DB2530" w:rsidRPr="009B6C20">
        <w:rPr>
          <w:rFonts w:ascii="Times New Roman" w:eastAsia="Calibri" w:hAnsi="Times New Roman" w:cs="Times New Roman"/>
          <w:b/>
          <w:sz w:val="26"/>
          <w:szCs w:val="26"/>
          <w:lang w:val="sq-AL"/>
        </w:rPr>
        <w:t>ĐÁNH GIÁ TÁC ĐỘNG MÔI TRƯỜNG (ĐTM)</w:t>
      </w:r>
      <w:bookmarkEnd w:id="46"/>
    </w:p>
    <w:p w:rsidR="00DE05C3" w:rsidRPr="009B6C20" w:rsidRDefault="00DE05C3" w:rsidP="00CB0BEB">
      <w:pPr>
        <w:widowControl w:val="0"/>
        <w:spacing w:before="120" w:after="120" w:line="276" w:lineRule="auto"/>
        <w:jc w:val="both"/>
        <w:outlineLvl w:val="1"/>
        <w:rPr>
          <w:rFonts w:ascii="Times New Roman" w:eastAsia="Calibri" w:hAnsi="Times New Roman" w:cs="Times New Roman"/>
          <w:b/>
          <w:sz w:val="26"/>
          <w:szCs w:val="26"/>
          <w:lang w:val="sq-AL"/>
        </w:rPr>
      </w:pPr>
      <w:bookmarkStart w:id="47" w:name="_Toc308687393"/>
      <w:bookmarkStart w:id="48" w:name="_Toc497257505"/>
      <w:bookmarkStart w:id="49" w:name="_Toc531604816"/>
      <w:bookmarkStart w:id="50" w:name="_Toc4873335"/>
      <w:bookmarkStart w:id="51" w:name="_Toc4877224"/>
      <w:bookmarkStart w:id="52" w:name="_Toc4877621"/>
      <w:bookmarkStart w:id="53" w:name="_Toc96986488"/>
      <w:r w:rsidRPr="009B6C20">
        <w:rPr>
          <w:rFonts w:ascii="Times New Roman" w:eastAsia="Calibri" w:hAnsi="Times New Roman" w:cs="Times New Roman"/>
          <w:b/>
          <w:sz w:val="26"/>
          <w:szCs w:val="26"/>
          <w:lang w:val="sq-AL"/>
        </w:rPr>
        <w:t>2.1. CÁC VĂN BẢN PHÁP LUẬT</w:t>
      </w:r>
      <w:r w:rsidR="004B3D1F" w:rsidRPr="009B6C20">
        <w:rPr>
          <w:rFonts w:ascii="Times New Roman" w:eastAsia="Calibri" w:hAnsi="Times New Roman" w:cs="Times New Roman"/>
          <w:b/>
          <w:sz w:val="26"/>
          <w:szCs w:val="26"/>
          <w:lang w:val="sq-AL"/>
        </w:rPr>
        <w:t>,</w:t>
      </w:r>
      <w:bookmarkEnd w:id="47"/>
      <w:bookmarkEnd w:id="48"/>
      <w:bookmarkEnd w:id="49"/>
      <w:bookmarkEnd w:id="50"/>
      <w:bookmarkEnd w:id="51"/>
      <w:bookmarkEnd w:id="52"/>
      <w:r w:rsidR="004B3D1F" w:rsidRPr="009B6C20">
        <w:rPr>
          <w:rFonts w:ascii="Times New Roman" w:eastAsia="Calibri" w:hAnsi="Times New Roman" w:cs="Times New Roman"/>
          <w:b/>
          <w:sz w:val="26"/>
          <w:szCs w:val="26"/>
          <w:lang w:val="sq-AL"/>
        </w:rPr>
        <w:t>QUY CHUẨN, TIÊU CHUẨN VÀ HƯỚNG DẪN KỸ THUẬT VỀ MÔI TRƯỜNG CÓ LIÊN QUAN LÀM CĂN CỨ CHO VIỆC THỰC HIỆN ĐTM</w:t>
      </w:r>
      <w:bookmarkEnd w:id="53"/>
    </w:p>
    <w:p w:rsidR="004B3D1F" w:rsidRPr="009B6C20" w:rsidRDefault="004B3D1F" w:rsidP="00CB0BEB">
      <w:pPr>
        <w:widowControl w:val="0"/>
        <w:spacing w:before="120" w:after="120" w:line="276" w:lineRule="auto"/>
        <w:jc w:val="both"/>
        <w:outlineLvl w:val="2"/>
        <w:rPr>
          <w:rFonts w:ascii="Times New Roman" w:eastAsia="Calibri" w:hAnsi="Times New Roman" w:cs="Times New Roman"/>
          <w:b/>
          <w:sz w:val="26"/>
          <w:szCs w:val="26"/>
          <w:lang w:val="sq-AL"/>
        </w:rPr>
      </w:pPr>
      <w:bookmarkStart w:id="54" w:name="_Toc96986489"/>
      <w:r w:rsidRPr="009B6C20">
        <w:rPr>
          <w:rFonts w:ascii="Times New Roman" w:eastAsia="Calibri" w:hAnsi="Times New Roman" w:cs="Times New Roman"/>
          <w:b/>
          <w:sz w:val="26"/>
          <w:szCs w:val="26"/>
        </w:rPr>
        <w:t xml:space="preserve">2.1.1. Các </w:t>
      </w:r>
      <w:r w:rsidRPr="009B6C20">
        <w:rPr>
          <w:rFonts w:ascii="Times New Roman" w:eastAsia="Calibri" w:hAnsi="Times New Roman" w:cs="Times New Roman"/>
          <w:b/>
          <w:sz w:val="26"/>
          <w:szCs w:val="26"/>
          <w:lang w:val="sq-AL"/>
        </w:rPr>
        <w:t>văn bản pháp luật</w:t>
      </w:r>
      <w:bookmarkEnd w:id="54"/>
    </w:p>
    <w:p w:rsidR="004B3D1F" w:rsidRPr="009B6C20" w:rsidRDefault="004B3D1F" w:rsidP="00CB0BEB">
      <w:pPr>
        <w:widowControl w:val="0"/>
        <w:spacing w:before="120" w:after="120" w:line="276" w:lineRule="auto"/>
        <w:ind w:firstLine="720"/>
        <w:jc w:val="both"/>
        <w:rPr>
          <w:rFonts w:ascii="Times New Roman" w:eastAsia="Calibri" w:hAnsi="Times New Roman" w:cs="Times New Roman"/>
          <w:b/>
          <w:i/>
          <w:sz w:val="26"/>
          <w:szCs w:val="26"/>
          <w:lang w:val="sq-AL"/>
        </w:rPr>
      </w:pPr>
      <w:r w:rsidRPr="009B6C20">
        <w:rPr>
          <w:rFonts w:ascii="Times New Roman" w:eastAsia="Calibri" w:hAnsi="Times New Roman" w:cs="Times New Roman"/>
          <w:b/>
          <w:i/>
          <w:sz w:val="26"/>
          <w:szCs w:val="26"/>
          <w:lang w:val="sq-AL"/>
        </w:rPr>
        <w:t>2.1.1.1. Các văn bản Luật</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lastRenderedPageBreak/>
        <w:t xml:space="preserve">- </w:t>
      </w:r>
      <w:r w:rsidR="004B3D1F" w:rsidRPr="009B6C20">
        <w:rPr>
          <w:rFonts w:ascii="Times New Roman" w:hAnsi="Times New Roman" w:cs="Times New Roman"/>
          <w:noProof/>
          <w:sz w:val="26"/>
          <w:szCs w:val="26"/>
          <w:lang w:val="nl-NL"/>
        </w:rPr>
        <w:t xml:space="preserve">Luật Bảo vệ môi trường số </w:t>
      </w:r>
      <w:r w:rsidR="00A74E99" w:rsidRPr="009B6C20">
        <w:rPr>
          <w:rFonts w:ascii="Times New Roman" w:hAnsi="Times New Roman" w:cs="Times New Roman"/>
          <w:noProof/>
          <w:sz w:val="26"/>
          <w:szCs w:val="26"/>
          <w:lang w:val="nl-NL"/>
        </w:rPr>
        <w:t>77</w:t>
      </w:r>
      <w:r w:rsidR="004B3D1F" w:rsidRPr="009B6C20">
        <w:rPr>
          <w:rFonts w:ascii="Times New Roman" w:hAnsi="Times New Roman" w:cs="Times New Roman"/>
          <w:noProof/>
          <w:sz w:val="26"/>
          <w:szCs w:val="26"/>
          <w:lang w:val="nl-NL"/>
        </w:rPr>
        <w:t>/20</w:t>
      </w:r>
      <w:r w:rsidR="00A74E99" w:rsidRPr="009B6C20">
        <w:rPr>
          <w:rFonts w:ascii="Times New Roman" w:hAnsi="Times New Roman" w:cs="Times New Roman"/>
          <w:noProof/>
          <w:sz w:val="26"/>
          <w:szCs w:val="26"/>
          <w:lang w:val="nl-NL"/>
        </w:rPr>
        <w:t>20</w:t>
      </w:r>
      <w:r w:rsidR="004B3D1F" w:rsidRPr="009B6C20">
        <w:rPr>
          <w:rFonts w:ascii="Times New Roman" w:hAnsi="Times New Roman" w:cs="Times New Roman"/>
          <w:noProof/>
          <w:sz w:val="26"/>
          <w:szCs w:val="26"/>
          <w:lang w:val="nl-NL"/>
        </w:rPr>
        <w:t>/QH1</w:t>
      </w:r>
      <w:r w:rsidR="00A74E99" w:rsidRPr="009B6C20">
        <w:rPr>
          <w:rFonts w:ascii="Times New Roman" w:hAnsi="Times New Roman" w:cs="Times New Roman"/>
          <w:noProof/>
          <w:sz w:val="26"/>
          <w:szCs w:val="26"/>
          <w:lang w:val="nl-NL"/>
        </w:rPr>
        <w:t>4</w:t>
      </w:r>
      <w:r w:rsidR="004B3D1F" w:rsidRPr="009B6C20">
        <w:rPr>
          <w:rFonts w:ascii="Times New Roman" w:hAnsi="Times New Roman" w:cs="Times New Roman"/>
          <w:noProof/>
          <w:sz w:val="26"/>
          <w:szCs w:val="26"/>
          <w:lang w:val="nl-NL"/>
        </w:rPr>
        <w:t xml:space="preserve"> được Quốc hội nước CHXHCN Việt Namthông qua ngày </w:t>
      </w:r>
      <w:r w:rsidR="00A74E99" w:rsidRPr="009B6C20">
        <w:rPr>
          <w:rFonts w:ascii="Times New Roman" w:hAnsi="Times New Roman" w:cs="Times New Roman"/>
          <w:noProof/>
          <w:sz w:val="26"/>
          <w:szCs w:val="26"/>
          <w:lang w:val="nl-NL"/>
        </w:rPr>
        <w:t>17</w:t>
      </w:r>
      <w:r w:rsidR="004B3D1F" w:rsidRPr="009B6C20">
        <w:rPr>
          <w:rFonts w:ascii="Times New Roman" w:hAnsi="Times New Roman" w:cs="Times New Roman"/>
          <w:noProof/>
          <w:sz w:val="26"/>
          <w:szCs w:val="26"/>
          <w:lang w:val="nl-NL"/>
        </w:rPr>
        <w:t>/</w:t>
      </w:r>
      <w:r w:rsidR="00A74E99" w:rsidRPr="009B6C20">
        <w:rPr>
          <w:rFonts w:ascii="Times New Roman" w:hAnsi="Times New Roman" w:cs="Times New Roman"/>
          <w:noProof/>
          <w:sz w:val="26"/>
          <w:szCs w:val="26"/>
          <w:lang w:val="nl-NL"/>
        </w:rPr>
        <w:t>11</w:t>
      </w:r>
      <w:r w:rsidR="004B3D1F" w:rsidRPr="009B6C20">
        <w:rPr>
          <w:rFonts w:ascii="Times New Roman" w:hAnsi="Times New Roman" w:cs="Times New Roman"/>
          <w:noProof/>
          <w:sz w:val="26"/>
          <w:szCs w:val="26"/>
          <w:lang w:val="nl-NL"/>
        </w:rPr>
        <w:t>/20</w:t>
      </w:r>
      <w:r w:rsidR="00A74E99" w:rsidRPr="009B6C20">
        <w:rPr>
          <w:rFonts w:ascii="Times New Roman" w:hAnsi="Times New Roman" w:cs="Times New Roman"/>
          <w:noProof/>
          <w:sz w:val="26"/>
          <w:szCs w:val="26"/>
          <w:lang w:val="nl-NL"/>
        </w:rPr>
        <w:t>20</w:t>
      </w:r>
      <w:r w:rsidR="004B3D1F" w:rsidRPr="009B6C20">
        <w:rPr>
          <w:rFonts w:ascii="Times New Roman" w:hAnsi="Times New Roman" w:cs="Times New Roman"/>
          <w:noProof/>
          <w:sz w:val="26"/>
          <w:szCs w:val="26"/>
          <w:lang w:val="nl-NL"/>
        </w:rPr>
        <w:t>;</w:t>
      </w:r>
    </w:p>
    <w:p w:rsidR="000A54A2" w:rsidRPr="009B6C20" w:rsidRDefault="000A54A2" w:rsidP="000A54A2">
      <w:pPr>
        <w:tabs>
          <w:tab w:val="num" w:pos="720"/>
        </w:tabs>
        <w:ind w:firstLine="562"/>
        <w:jc w:val="both"/>
        <w:rPr>
          <w:rFonts w:ascii="Times New Roman" w:hAnsi="Times New Roman" w:cs="Times New Roman"/>
          <w:sz w:val="28"/>
        </w:rPr>
      </w:pPr>
      <w:r w:rsidRPr="009B6C20">
        <w:rPr>
          <w:rFonts w:ascii="Times New Roman" w:hAnsi="Times New Roman" w:cs="Times New Roman"/>
          <w:sz w:val="28"/>
        </w:rPr>
        <w:t>- Luật Đất đai số 45/2013/QH13 được Quốc hội nước CHXHCN Việt Nam thông qua ngày 29/11/2013, có hiệu lực từ ngày 01/07/2014;</w:t>
      </w:r>
    </w:p>
    <w:p w:rsidR="003B2F4D" w:rsidRPr="009B6C20" w:rsidRDefault="00A74E99"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3B2F4D" w:rsidRPr="009B6C20">
        <w:rPr>
          <w:rFonts w:ascii="Times New Roman" w:hAnsi="Times New Roman" w:cs="Times New Roman"/>
          <w:noProof/>
          <w:sz w:val="26"/>
          <w:szCs w:val="26"/>
          <w:lang w:val="nl-NL"/>
        </w:rPr>
        <w:t>Luật Lâm nghiệp</w:t>
      </w:r>
      <w:r w:rsidRPr="009B6C20">
        <w:rPr>
          <w:rFonts w:ascii="Times New Roman" w:hAnsi="Times New Roman" w:cs="Times New Roman"/>
          <w:noProof/>
          <w:sz w:val="26"/>
          <w:szCs w:val="26"/>
          <w:lang w:val="nl-NL"/>
        </w:rPr>
        <w:t xml:space="preserve"> số 16/2017/QH14 được Quốc hội nước CHXHCN Việt Nam thông qua ngày 15/11/2017;</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Luật Quy hoạch số 21/2017/QH14 được Quốc hội nước CHXHCN Việt Nam thông qua ngày 24/11/2017;</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Luật số 28/2018/QH14 gày 15/6/2018 sửa đổi, bổ sung 11 Luật liên quan đến quy hoạch.</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Luật Xây dựng số 50/2014/QH13 được Quốc hội nước Cộng hòa xã hội chủ nghĩa Việt Nam thông qua ngày 18 tháng 6 năm 2014;</w:t>
      </w:r>
      <w:r w:rsidR="00F73B42" w:rsidRPr="009B6C20">
        <w:rPr>
          <w:rFonts w:ascii="Times New Roman" w:hAnsi="Times New Roman" w:cs="Times New Roman"/>
          <w:noProof/>
          <w:sz w:val="26"/>
          <w:szCs w:val="26"/>
          <w:lang w:val="nl-NL"/>
        </w:rPr>
        <w:t xml:space="preserve"> Luật số 62/2020/QH14 sửa đổi, bổ sung một số điều của Luật </w:t>
      </w:r>
      <w:r w:rsidR="007B354D" w:rsidRPr="009B6C20">
        <w:rPr>
          <w:rFonts w:ascii="Times New Roman" w:hAnsi="Times New Roman" w:cs="Times New Roman"/>
          <w:noProof/>
          <w:sz w:val="26"/>
          <w:szCs w:val="26"/>
          <w:lang w:val="nl-NL"/>
        </w:rPr>
        <w:t>X</w:t>
      </w:r>
      <w:r w:rsidR="00F73B42" w:rsidRPr="009B6C20">
        <w:rPr>
          <w:rFonts w:ascii="Times New Roman" w:hAnsi="Times New Roman" w:cs="Times New Roman"/>
          <w:noProof/>
          <w:sz w:val="26"/>
          <w:szCs w:val="26"/>
          <w:lang w:val="nl-NL"/>
        </w:rPr>
        <w:t>ây dựng được Quốc hội nước Cộng hòa xã hội chủ nghĩa Việt Nam thông qua ngày 17 tháng 6 năm 2020.</w:t>
      </w:r>
    </w:p>
    <w:p w:rsidR="00A27D47" w:rsidRPr="009B6C20" w:rsidRDefault="00A27D47" w:rsidP="00CB0BEB">
      <w:pPr>
        <w:widowControl w:val="0"/>
        <w:spacing w:before="120" w:after="120" w:line="276" w:lineRule="auto"/>
        <w:ind w:firstLine="720"/>
        <w:jc w:val="both"/>
        <w:rPr>
          <w:rFonts w:ascii="Times New Roman" w:eastAsia="Calibri" w:hAnsi="Times New Roman" w:cs="Times New Roman"/>
          <w:b/>
          <w:i/>
          <w:sz w:val="26"/>
          <w:szCs w:val="26"/>
          <w:lang w:val="nl-NL"/>
        </w:rPr>
      </w:pPr>
      <w:bookmarkStart w:id="55" w:name="_Hlk34212966"/>
      <w:bookmarkStart w:id="56" w:name="_Hlk8459817"/>
      <w:r w:rsidRPr="009B6C20">
        <w:rPr>
          <w:rFonts w:ascii="Times New Roman" w:eastAsia="Calibri" w:hAnsi="Times New Roman" w:cs="Times New Roman"/>
          <w:b/>
          <w:i/>
          <w:sz w:val="26"/>
          <w:szCs w:val="26"/>
          <w:lang w:val="nl-NL"/>
        </w:rPr>
        <w:t>2.1.1.2. Các Nghị định liên quan</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 xml:space="preserve">Nghị định </w:t>
      </w:r>
      <w:r w:rsidR="00A37926" w:rsidRPr="009B6C20">
        <w:rPr>
          <w:rFonts w:ascii="Times New Roman" w:hAnsi="Times New Roman" w:cs="Times New Roman"/>
          <w:noProof/>
          <w:sz w:val="26"/>
          <w:szCs w:val="26"/>
          <w:lang w:val="nl-NL"/>
        </w:rPr>
        <w:t>số 08</w:t>
      </w:r>
      <w:r w:rsidR="004B3D1F" w:rsidRPr="009B6C20">
        <w:rPr>
          <w:rFonts w:ascii="Times New Roman" w:hAnsi="Times New Roman" w:cs="Times New Roman"/>
          <w:noProof/>
          <w:sz w:val="26"/>
          <w:szCs w:val="26"/>
          <w:lang w:val="nl-NL"/>
        </w:rPr>
        <w:t>/20</w:t>
      </w:r>
      <w:r w:rsidR="00A37926" w:rsidRPr="009B6C20">
        <w:rPr>
          <w:rFonts w:ascii="Times New Roman" w:hAnsi="Times New Roman" w:cs="Times New Roman"/>
          <w:noProof/>
          <w:sz w:val="26"/>
          <w:szCs w:val="26"/>
          <w:lang w:val="nl-NL"/>
        </w:rPr>
        <w:t>22</w:t>
      </w:r>
      <w:r w:rsidR="004B3D1F" w:rsidRPr="009B6C20">
        <w:rPr>
          <w:rFonts w:ascii="Times New Roman" w:hAnsi="Times New Roman" w:cs="Times New Roman"/>
          <w:noProof/>
          <w:sz w:val="26"/>
          <w:szCs w:val="26"/>
          <w:lang w:val="nl-NL"/>
        </w:rPr>
        <w:t>/NĐ-CP ngày 1</w:t>
      </w:r>
      <w:r w:rsidR="00A37926" w:rsidRPr="009B6C20">
        <w:rPr>
          <w:rFonts w:ascii="Times New Roman" w:hAnsi="Times New Roman" w:cs="Times New Roman"/>
          <w:noProof/>
          <w:sz w:val="26"/>
          <w:szCs w:val="26"/>
          <w:lang w:val="nl-NL"/>
        </w:rPr>
        <w:t>0</w:t>
      </w:r>
      <w:r w:rsidR="004B3D1F" w:rsidRPr="009B6C20">
        <w:rPr>
          <w:rFonts w:ascii="Times New Roman" w:hAnsi="Times New Roman" w:cs="Times New Roman"/>
          <w:noProof/>
          <w:sz w:val="26"/>
          <w:szCs w:val="26"/>
          <w:lang w:val="nl-NL"/>
        </w:rPr>
        <w:t>/</w:t>
      </w:r>
      <w:r w:rsidR="00A37926" w:rsidRPr="009B6C20">
        <w:rPr>
          <w:rFonts w:ascii="Times New Roman" w:hAnsi="Times New Roman" w:cs="Times New Roman"/>
          <w:noProof/>
          <w:sz w:val="26"/>
          <w:szCs w:val="26"/>
          <w:lang w:val="nl-NL"/>
        </w:rPr>
        <w:t>01</w:t>
      </w:r>
      <w:r w:rsidR="004B3D1F" w:rsidRPr="009B6C20">
        <w:rPr>
          <w:rFonts w:ascii="Times New Roman" w:hAnsi="Times New Roman" w:cs="Times New Roman"/>
          <w:noProof/>
          <w:sz w:val="26"/>
          <w:szCs w:val="26"/>
          <w:lang w:val="nl-NL"/>
        </w:rPr>
        <w:t>/20</w:t>
      </w:r>
      <w:r w:rsidR="00A37926" w:rsidRPr="009B6C20">
        <w:rPr>
          <w:rFonts w:ascii="Times New Roman" w:hAnsi="Times New Roman" w:cs="Times New Roman"/>
          <w:noProof/>
          <w:sz w:val="26"/>
          <w:szCs w:val="26"/>
          <w:lang w:val="nl-NL"/>
        </w:rPr>
        <w:t>22</w:t>
      </w:r>
      <w:r w:rsidR="004B3D1F" w:rsidRPr="009B6C20">
        <w:rPr>
          <w:rFonts w:ascii="Times New Roman" w:hAnsi="Times New Roman" w:cs="Times New Roman"/>
          <w:noProof/>
          <w:sz w:val="26"/>
          <w:szCs w:val="26"/>
          <w:lang w:val="nl-NL"/>
        </w:rPr>
        <w:t xml:space="preserve"> của Chính phủ </w:t>
      </w:r>
      <w:r w:rsidR="00A37926" w:rsidRPr="009B6C20">
        <w:rPr>
          <w:rFonts w:ascii="Times New Roman" w:hAnsi="Times New Roman" w:cs="Times New Roman"/>
          <w:noProof/>
          <w:sz w:val="26"/>
          <w:szCs w:val="26"/>
          <w:lang w:val="nl-NL"/>
        </w:rPr>
        <w:t>quy định chi tiết một số điều của Luật bảo vệ môi trường;</w:t>
      </w:r>
    </w:p>
    <w:bookmarkEnd w:id="55"/>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Nghị định số 201/2013/NĐ-CP ngày 21/7/2013 của Chính phủ quy định chi tiết thi hành một số điều của Luật Tài nguyên nước;</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Nghị định số 127/2014/NĐ-CP ngày 31/12/2015 của Chính phủ quy định điều kiện của tổ chức hoạt động dịch vụ quan trắc môi trường;</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Nghị định số 80/2014/NĐ-CP ngày 06/8/2014 của Chính phủ về thoát nước và xử lý nước thải;</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Nghị định</w:t>
      </w:r>
      <w:r w:rsidR="00A37926" w:rsidRPr="009B6C20">
        <w:rPr>
          <w:rFonts w:ascii="Times New Roman" w:hAnsi="Times New Roman" w:cs="Times New Roman"/>
          <w:noProof/>
          <w:sz w:val="26"/>
          <w:szCs w:val="26"/>
          <w:lang w:val="nl-NL"/>
        </w:rPr>
        <w:t xml:space="preserve"> số</w:t>
      </w:r>
      <w:r w:rsidR="004B3D1F" w:rsidRPr="009B6C20">
        <w:rPr>
          <w:rFonts w:ascii="Times New Roman" w:hAnsi="Times New Roman" w:cs="Times New Roman"/>
          <w:noProof/>
          <w:sz w:val="26"/>
          <w:szCs w:val="26"/>
          <w:lang w:val="nl-NL"/>
        </w:rPr>
        <w:t xml:space="preserve"> 113/2017/NĐ-CP ngày 09/11/2017 quy định chi tiết và hướng dẫn thi hành một số điều của Luật hóa chất; </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Nghị định số 111/2015/NĐ-CP ngày 3/11/2015 của Chính phủ Về phát triển công nghiệp hỗ trợ;</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Nghị định số 118/2015/NĐ-CP ngày 12/11/2015 của Chính phủ Về quy định chi tiết và hướng dẫn thi hành một số điều của Luật đầu tư;</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 xml:space="preserve">Nghị định </w:t>
      </w:r>
      <w:r w:rsidR="00A37926" w:rsidRPr="009B6C20">
        <w:rPr>
          <w:rFonts w:ascii="Times New Roman" w:hAnsi="Times New Roman" w:cs="Times New Roman"/>
          <w:noProof/>
          <w:sz w:val="26"/>
          <w:szCs w:val="26"/>
          <w:lang w:val="nl-NL"/>
        </w:rPr>
        <w:t xml:space="preserve">số </w:t>
      </w:r>
      <w:r w:rsidR="004B3D1F" w:rsidRPr="009B6C20">
        <w:rPr>
          <w:rFonts w:ascii="Times New Roman" w:hAnsi="Times New Roman" w:cs="Times New Roman"/>
          <w:noProof/>
          <w:sz w:val="26"/>
          <w:szCs w:val="26"/>
          <w:lang w:val="nl-NL"/>
        </w:rPr>
        <w:t>46/2015/NĐ-CP ngày 12/5/2015 về quả</w:t>
      </w:r>
      <w:r w:rsidRPr="009B6C20">
        <w:rPr>
          <w:rFonts w:ascii="Times New Roman" w:hAnsi="Times New Roman" w:cs="Times New Roman"/>
          <w:noProof/>
          <w:sz w:val="26"/>
          <w:szCs w:val="26"/>
          <w:lang w:val="nl-NL"/>
        </w:rPr>
        <w:t>n l</w:t>
      </w:r>
      <w:r w:rsidR="004B3D1F" w:rsidRPr="009B6C20">
        <w:rPr>
          <w:rFonts w:ascii="Times New Roman" w:hAnsi="Times New Roman" w:cs="Times New Roman"/>
          <w:noProof/>
          <w:sz w:val="26"/>
          <w:szCs w:val="26"/>
          <w:lang w:val="nl-NL"/>
        </w:rPr>
        <w:t>ý chất lượng và bảo trì công trình xây dựng;</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 xml:space="preserve">Nghị định </w:t>
      </w:r>
      <w:r w:rsidR="00A37926" w:rsidRPr="009B6C20">
        <w:rPr>
          <w:rFonts w:ascii="Times New Roman" w:hAnsi="Times New Roman" w:cs="Times New Roman"/>
          <w:noProof/>
          <w:sz w:val="26"/>
          <w:szCs w:val="26"/>
          <w:lang w:val="nl-NL"/>
        </w:rPr>
        <w:t xml:space="preserve">số </w:t>
      </w:r>
      <w:r w:rsidR="004B3D1F" w:rsidRPr="009B6C20">
        <w:rPr>
          <w:rFonts w:ascii="Times New Roman" w:hAnsi="Times New Roman" w:cs="Times New Roman"/>
          <w:noProof/>
          <w:sz w:val="26"/>
          <w:szCs w:val="26"/>
          <w:lang w:val="nl-NL"/>
        </w:rPr>
        <w:t>44/2015/NĐ-CP ngày 06/05/2015 của Chính phủ quy định chi tiết một số nội dung về quy hoạch xây dựng;</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 xml:space="preserve">Nghị định </w:t>
      </w:r>
      <w:r w:rsidR="00A37926" w:rsidRPr="009B6C20">
        <w:rPr>
          <w:rFonts w:ascii="Times New Roman" w:hAnsi="Times New Roman" w:cs="Times New Roman"/>
          <w:noProof/>
          <w:sz w:val="26"/>
          <w:szCs w:val="26"/>
          <w:lang w:val="nl-NL"/>
        </w:rPr>
        <w:t xml:space="preserve">số </w:t>
      </w:r>
      <w:r w:rsidR="004B3D1F" w:rsidRPr="009B6C20">
        <w:rPr>
          <w:rFonts w:ascii="Times New Roman" w:hAnsi="Times New Roman" w:cs="Times New Roman"/>
          <w:noProof/>
          <w:sz w:val="26"/>
          <w:szCs w:val="26"/>
          <w:lang w:val="nl-NL"/>
        </w:rPr>
        <w:t>42/2017/NĐ-CP sửa đổi Nghị định 59/2015/NĐ-CP về quản lý dự án đầu tư xây dựng ngày 05/04/2017;</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lastRenderedPageBreak/>
        <w:t xml:space="preserve">- </w:t>
      </w:r>
      <w:r w:rsidR="004B3D1F" w:rsidRPr="009B6C20">
        <w:rPr>
          <w:rFonts w:ascii="Times New Roman" w:hAnsi="Times New Roman" w:cs="Times New Roman"/>
          <w:noProof/>
          <w:sz w:val="26"/>
          <w:szCs w:val="26"/>
          <w:lang w:val="nl-NL"/>
        </w:rPr>
        <w:t>Nghị định số 79/2014/NĐ-CP ngày 31/7/2014 của Chính phủ quy định chi tiết thi hành một số điều của Luật Phòng cháy và chữa cháy và Luật sửa đổi, bổ sung một số điều của Luật Phòng cháy và chữa cháy;</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Nghị định số 68/2017/NĐ-CP ngày 25/05/2017 của Chính phủ về quản lý, phát triển cụm công nghiệp;</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Nghị định số 82/2018/NĐ-CP ngày 22/5/2018 của Chính phủ quy định về quản lý khu công nghiệp và khu kinh tế.</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 xml:space="preserve">Nghị định </w:t>
      </w:r>
      <w:r w:rsidR="00A37926" w:rsidRPr="009B6C20">
        <w:rPr>
          <w:rFonts w:ascii="Times New Roman" w:hAnsi="Times New Roman" w:cs="Times New Roman"/>
          <w:noProof/>
          <w:sz w:val="26"/>
          <w:szCs w:val="26"/>
          <w:lang w:val="nl-NL"/>
        </w:rPr>
        <w:t xml:space="preserve">số </w:t>
      </w:r>
      <w:r w:rsidR="004B3D1F" w:rsidRPr="009B6C20">
        <w:rPr>
          <w:rFonts w:ascii="Times New Roman" w:hAnsi="Times New Roman" w:cs="Times New Roman"/>
          <w:noProof/>
          <w:sz w:val="26"/>
          <w:szCs w:val="26"/>
          <w:lang w:val="nl-NL"/>
        </w:rPr>
        <w:t xml:space="preserve">37/2019/NĐ-CP quy định chi tiết thi hành một số điều của Luật Quy hoạch. </w:t>
      </w:r>
    </w:p>
    <w:p w:rsidR="00444C58" w:rsidRPr="009B6C20" w:rsidRDefault="00444C58" w:rsidP="00444C58">
      <w:pPr>
        <w:shd w:val="clear" w:color="auto" w:fill="FFFFFF"/>
        <w:ind w:firstLine="567"/>
        <w:jc w:val="both"/>
        <w:rPr>
          <w:rFonts w:ascii="Times New Roman" w:hAnsi="Times New Roman" w:cs="Times New Roman"/>
          <w:sz w:val="26"/>
          <w:szCs w:val="26"/>
          <w:lang w:eastAsia="ko-KR"/>
        </w:rPr>
      </w:pPr>
      <w:r w:rsidRPr="009B6C20">
        <w:rPr>
          <w:rFonts w:ascii="Times New Roman" w:hAnsi="Times New Roman" w:cs="Times New Roman"/>
          <w:sz w:val="26"/>
          <w:szCs w:val="26"/>
          <w:lang w:eastAsia="ko-KR"/>
        </w:rPr>
        <w:t>- Căn cứ Công văn số 894/VPUBND-TNMT ngày 13/6/2016 của UBND tỉnh Quảng Bình về việc cải tạo mặt bằng đất nông nghiệp đã giao cho hộ gia đình, cá nhân có tận thu đất san lấp;</w:t>
      </w:r>
    </w:p>
    <w:p w:rsidR="00444C58" w:rsidRPr="009B6C20" w:rsidRDefault="00444C58" w:rsidP="00444C58">
      <w:pPr>
        <w:ind w:firstLine="561"/>
        <w:jc w:val="both"/>
        <w:rPr>
          <w:rFonts w:ascii="Times New Roman" w:hAnsi="Times New Roman" w:cs="Times New Roman"/>
          <w:color w:val="000000"/>
          <w:sz w:val="26"/>
          <w:szCs w:val="26"/>
          <w:lang w:val="pt-BR"/>
        </w:rPr>
      </w:pPr>
      <w:r w:rsidRPr="009B6C20">
        <w:rPr>
          <w:rFonts w:ascii="Times New Roman" w:hAnsi="Times New Roman" w:cs="Times New Roman"/>
          <w:color w:val="000000"/>
          <w:sz w:val="26"/>
          <w:szCs w:val="26"/>
          <w:lang w:val="pt-BR"/>
        </w:rPr>
        <w:t>- Công văn số 702/STNMT-KS ngày 20 tháng 4 năm 2017 của Sở Tài nguyên và Môi trường hướng dẫn thủ tục cấp phép cải tạo đất nông nghiệp đã giao cho hộ gia đình, kết hợp khai thác tận thu đất;</w:t>
      </w:r>
    </w:p>
    <w:p w:rsidR="00444C58" w:rsidRPr="009B6C20" w:rsidRDefault="00444C58" w:rsidP="00444C58">
      <w:pPr>
        <w:ind w:firstLine="561"/>
        <w:jc w:val="both"/>
        <w:rPr>
          <w:rFonts w:ascii="Times New Roman" w:hAnsi="Times New Roman" w:cs="Times New Roman"/>
          <w:color w:val="000000"/>
          <w:sz w:val="26"/>
          <w:szCs w:val="26"/>
          <w:lang w:val="pt-BR"/>
        </w:rPr>
      </w:pPr>
      <w:r w:rsidRPr="009B6C20">
        <w:rPr>
          <w:rFonts w:ascii="Times New Roman" w:hAnsi="Times New Roman" w:cs="Times New Roman"/>
          <w:color w:val="000000"/>
          <w:sz w:val="26"/>
          <w:szCs w:val="26"/>
          <w:lang w:val="pt-BR"/>
        </w:rPr>
        <w:t>- Công văn Số: 903/UBND-TNMT ngày 22 tháng 5 năm 2017, của UBND tỉnh Quảng Bình về việc cho phép tận thu khoáng sản làm vật liệu xây dựng thông thường trong quá trình cải tạo mặt bằng đất nông nghiệp.</w:t>
      </w:r>
    </w:p>
    <w:p w:rsidR="00444C58" w:rsidRPr="009B6C20" w:rsidRDefault="00444C58" w:rsidP="00444C58">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color w:val="000000"/>
          <w:sz w:val="26"/>
          <w:szCs w:val="26"/>
          <w:lang w:val="pt-BR"/>
        </w:rPr>
        <w:t>- Căn cứ Công văn Số</w:t>
      </w:r>
      <w:r w:rsidR="00724F1C" w:rsidRPr="009B6C20">
        <w:rPr>
          <w:rFonts w:ascii="Times New Roman" w:hAnsi="Times New Roman" w:cs="Times New Roman"/>
          <w:color w:val="000000"/>
          <w:sz w:val="26"/>
          <w:szCs w:val="26"/>
          <w:lang w:val="pt-BR"/>
        </w:rPr>
        <w:t>: 2432</w:t>
      </w:r>
      <w:r w:rsidRPr="009B6C20">
        <w:rPr>
          <w:rFonts w:ascii="Times New Roman" w:hAnsi="Times New Roman" w:cs="Times New Roman"/>
          <w:color w:val="000000"/>
          <w:sz w:val="26"/>
          <w:szCs w:val="26"/>
          <w:lang w:val="pt-BR"/>
        </w:rPr>
        <w:t>/STNMT-KS, ngày 19 tháng 12 năm 2018, về việc thực hiện thủ tục cấp phép cải tạo đất nông nghiệp kết hợp tận thu đất san lấp.</w:t>
      </w:r>
    </w:p>
    <w:bookmarkEnd w:id="56"/>
    <w:p w:rsidR="00A27D47" w:rsidRPr="009B6C20" w:rsidRDefault="00A27D47" w:rsidP="00CB0BEB">
      <w:pPr>
        <w:widowControl w:val="0"/>
        <w:spacing w:before="120" w:after="120" w:line="276" w:lineRule="auto"/>
        <w:ind w:firstLine="720"/>
        <w:jc w:val="both"/>
        <w:rPr>
          <w:rFonts w:ascii="Times New Roman" w:eastAsia="Calibri" w:hAnsi="Times New Roman" w:cs="Times New Roman"/>
          <w:b/>
          <w:i/>
          <w:sz w:val="26"/>
          <w:szCs w:val="26"/>
          <w:lang w:val="nl-NL"/>
        </w:rPr>
      </w:pPr>
      <w:r w:rsidRPr="009B6C20">
        <w:rPr>
          <w:rFonts w:ascii="Times New Roman" w:eastAsia="Calibri" w:hAnsi="Times New Roman" w:cs="Times New Roman"/>
          <w:b/>
          <w:i/>
          <w:sz w:val="26"/>
          <w:szCs w:val="26"/>
          <w:lang w:val="nl-NL"/>
        </w:rPr>
        <w:t>2.1.1.3. Các Thông tư liên quan</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 xml:space="preserve">Thông tư số </w:t>
      </w:r>
      <w:r w:rsidR="00A37926" w:rsidRPr="009B6C20">
        <w:rPr>
          <w:rFonts w:ascii="Times New Roman" w:hAnsi="Times New Roman" w:cs="Times New Roman"/>
          <w:noProof/>
          <w:sz w:val="26"/>
          <w:szCs w:val="26"/>
          <w:lang w:val="nl-NL"/>
        </w:rPr>
        <w:t>02</w:t>
      </w:r>
      <w:r w:rsidR="004B3D1F" w:rsidRPr="009B6C20">
        <w:rPr>
          <w:rFonts w:ascii="Times New Roman" w:hAnsi="Times New Roman" w:cs="Times New Roman"/>
          <w:noProof/>
          <w:sz w:val="26"/>
          <w:szCs w:val="26"/>
          <w:lang w:val="nl-NL"/>
        </w:rPr>
        <w:t>/20</w:t>
      </w:r>
      <w:r w:rsidR="00A37926" w:rsidRPr="009B6C20">
        <w:rPr>
          <w:rFonts w:ascii="Times New Roman" w:hAnsi="Times New Roman" w:cs="Times New Roman"/>
          <w:noProof/>
          <w:sz w:val="26"/>
          <w:szCs w:val="26"/>
          <w:lang w:val="nl-NL"/>
        </w:rPr>
        <w:t>22</w:t>
      </w:r>
      <w:r w:rsidR="004B3D1F" w:rsidRPr="009B6C20">
        <w:rPr>
          <w:rFonts w:ascii="Times New Roman" w:hAnsi="Times New Roman" w:cs="Times New Roman"/>
          <w:noProof/>
          <w:sz w:val="26"/>
          <w:szCs w:val="26"/>
          <w:lang w:val="nl-NL"/>
        </w:rPr>
        <w:t xml:space="preserve">/TT-BTNMT ngày </w:t>
      </w:r>
      <w:r w:rsidR="00A37926" w:rsidRPr="009B6C20">
        <w:rPr>
          <w:rFonts w:ascii="Times New Roman" w:hAnsi="Times New Roman" w:cs="Times New Roman"/>
          <w:noProof/>
          <w:sz w:val="26"/>
          <w:szCs w:val="26"/>
          <w:lang w:val="nl-NL"/>
        </w:rPr>
        <w:t>10</w:t>
      </w:r>
      <w:r w:rsidR="00CA4F8D" w:rsidRPr="009B6C20">
        <w:rPr>
          <w:rFonts w:ascii="Times New Roman" w:hAnsi="Times New Roman" w:cs="Times New Roman"/>
          <w:noProof/>
          <w:sz w:val="26"/>
          <w:szCs w:val="26"/>
          <w:lang w:val="nl-NL"/>
        </w:rPr>
        <w:t>/01/2022</w:t>
      </w:r>
      <w:r w:rsidR="004B3D1F" w:rsidRPr="009B6C20">
        <w:rPr>
          <w:rFonts w:ascii="Times New Roman" w:hAnsi="Times New Roman" w:cs="Times New Roman"/>
          <w:noProof/>
          <w:sz w:val="26"/>
          <w:szCs w:val="26"/>
          <w:lang w:val="nl-NL"/>
        </w:rPr>
        <w:t xml:space="preserve"> của Bộ Tài nguyên và Môi trường </w:t>
      </w:r>
      <w:r w:rsidR="00CA4F8D" w:rsidRPr="009B6C20">
        <w:rPr>
          <w:rFonts w:ascii="Times New Roman" w:hAnsi="Times New Roman" w:cs="Times New Roman"/>
          <w:noProof/>
          <w:sz w:val="26"/>
          <w:szCs w:val="26"/>
          <w:lang w:val="nl-NL"/>
        </w:rPr>
        <w:t>quy định chi tiết thi hành một số điều của Luật Bảo vệ môi trường.</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Thông tư 04/2017/TT-BXD ngày 30/3/2017 của Bộ Xây dựng quy định về quản lý an toàn lao động trong thi công xây dựng công trình;</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Thông tư 13/2016/TT-BLĐTBXH Danh mục công việc có yêu cầu nghiêm ngặt về an toàn, vệ sinh lao động;</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Thông tư 32/2017/TT-BCT ngày 28-12-2017 quy định cụ thể và hướng dẫn thi hành một số điều của Luật hóa chất và Nghị định số 113/2017/NĐ-CP ngày 09/10/2017 của Chính phủ quy định chi tiết và hướng dẫn thi hành một số điều của Luật hóa chất</w:t>
      </w:r>
      <w:r w:rsidR="00E957E1" w:rsidRPr="009B6C20">
        <w:rPr>
          <w:rFonts w:ascii="Times New Roman" w:hAnsi="Times New Roman" w:cs="Times New Roman"/>
          <w:noProof/>
          <w:sz w:val="26"/>
          <w:szCs w:val="26"/>
          <w:lang w:val="nl-NL"/>
        </w:rPr>
        <w:t>;</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Thông tư số 36/2015/TT-BTNMT, ngày 30/6/2015 của Bộ Tài nguyên và Môi trường về quản lý chất thải nguy hại;</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Thông tư số 31/2016/TT-BTNMT ngày 14/10/2016 của Bộ TNMT về việc bảo vệ môi trường cụm công nghiệp, khu kinh doanh, dịch vụ tập trung, làng nghề và cơ sở sản xuất, kinh doanh, dịch vụ;</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lastRenderedPageBreak/>
        <w:t xml:space="preserve">- </w:t>
      </w:r>
      <w:r w:rsidR="004B3D1F" w:rsidRPr="009B6C20">
        <w:rPr>
          <w:rFonts w:ascii="Times New Roman" w:hAnsi="Times New Roman" w:cs="Times New Roman"/>
          <w:noProof/>
          <w:sz w:val="26"/>
          <w:szCs w:val="26"/>
          <w:lang w:val="nl-NL"/>
        </w:rPr>
        <w:t>Thông tư số 04/2015/TT-BTBXD ngày 3/4/2015 của Bộ Xây dựng hướng dẫn thi hành một số điều của Nghị định số 80/2014/NĐ-CP ngày 06/8/2014 của Chính phủ về thoát nước và xử lý nước thải;</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Thông tư 06/2015/TT-BCT của Bộ Công Thương về việc sửa đổi, bổ sung một số Thông tư của Bộ Công Thương về thủ tục hành chính trong lĩnh vực hóa chất, điện lực và hoạt động mua bán hàng hóa qua sở giao dịch hàng hóa;</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Thông tư số 66/2014/TT-BCA ngày 16/12/2014 của Bộ Công an quy định chi tiết thi hành một số điều của Nghị định số79/2014/NĐ-CP ngày 31/7/2014 của Chính phủ quy định chi tiết thi hành một số điều của Luật Phòng cháy và chữa cháy và Luật sửa đổi, bổ sung một số điều của Luật Phòng cháy và chữa cháy;</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Thông tư 14/2011/TT-BCT do Bộ công thương ban hành ngày 30/03/2017 sửa đổi, bổ sung quy định về thủ tục hành chính tại quy chế quản lý kỹ thuật an toàn đối với các máy, thiết bị, hóa chất độc hại có yêu cầu an toàn đặc thù chuyên ngành công nghiệp ban hành kèm theo quyết định 136/2004/QĐ-BCN ngày 19/11/2004 của Bộ Công Thương;</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Thông tư số 24/2017/TT-BTNMT ngày 01/09/2017 của Bộ Tài nguyên và môi trường về quy định kỹ thuật quan trắc môi trường;</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Thông tư 24/2016/TT-BYT ngày 30/6/2016 của Bộ Y tế quy định quy chuẩn kỹ thuật quốc gia về tiếng ồn – mức tiếp xúc cho phép tiếng ồn tại nơi làm viềc;</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Thông tư 26/2016/TT-BYT ngày 30/6/2016 của Bộ Y tế quy định quy chuẩn kỹ thuật quốc gia về tiếng ồn – mức tiếp xúc cho phép tiếng ồn tại nơi làm viềc;</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Thông tư 27/2016/TT-BYT ngày 30/6/2016 của Bộ Y tế quy định quy chuẩn kỹ thuật quốc gia về độ rung – giá trị cho phép về độ rung tại nơi làm viềc;</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Thông tư số 19/2016/TT-BYT ngày 30/6/2016 của Bộ trưởng Bộ Y tế hướng dẫn quản lý vệ sinh lao động và sức khỏe người lao động.;</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Thông tư số 209/2016/TT-BTC ngày 10/11/2016 của Bộ Tài chính quy định mức thu, chế độ thu, nộp và quản lý sử dụng phí thẩm định dự án đầu tư xây dựng, phí thẩm định thiết kế cơ sở;</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Thông tư số 26/2016/TT-BXD ngày 26/10/2016 của Bộ Xây dựng quy định chi tiết một số nội dung quản lý chất lượng và bảo trì công trình xây dựng;</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Thông tư số 16/2016/TT-BXD ngày 30/6/2016 của Bộ Xây dựng quy định chi tiết một số nội dung của Nghị định số 59/2015/NĐ-CP;</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Thông tư 09/2019/TT-BXD hướng dẫn về xác định và quản lý chi phí đầu tư xây dựng;</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t xml:space="preserve">- </w:t>
      </w:r>
      <w:r w:rsidR="004B3D1F" w:rsidRPr="009B6C20">
        <w:rPr>
          <w:rFonts w:ascii="Times New Roman" w:hAnsi="Times New Roman" w:cs="Times New Roman"/>
          <w:noProof/>
          <w:sz w:val="26"/>
          <w:szCs w:val="26"/>
          <w:lang w:val="nl-NL"/>
        </w:rPr>
        <w:t>Thông tư số 08/2017/TT-BXD ngày 16 tháng 05 năm 2017 của  Bộ Xây dựng về Quản lý chất thải rắn xây dựng;</w:t>
      </w:r>
    </w:p>
    <w:p w:rsidR="004B3D1F" w:rsidRPr="009B6C20" w:rsidRDefault="00A27D47" w:rsidP="00CB0BEB">
      <w:pPr>
        <w:widowControl w:val="0"/>
        <w:spacing w:before="120" w:after="120" w:line="276" w:lineRule="auto"/>
        <w:ind w:firstLine="720"/>
        <w:jc w:val="both"/>
        <w:rPr>
          <w:rFonts w:ascii="Times New Roman" w:hAnsi="Times New Roman" w:cs="Times New Roman"/>
          <w:noProof/>
          <w:sz w:val="26"/>
          <w:szCs w:val="26"/>
          <w:lang w:val="nl-NL"/>
        </w:rPr>
      </w:pPr>
      <w:r w:rsidRPr="009B6C20">
        <w:rPr>
          <w:rFonts w:ascii="Times New Roman" w:hAnsi="Times New Roman" w:cs="Times New Roman"/>
          <w:noProof/>
          <w:sz w:val="26"/>
          <w:szCs w:val="26"/>
          <w:lang w:val="nl-NL"/>
        </w:rPr>
        <w:lastRenderedPageBreak/>
        <w:t xml:space="preserve">- </w:t>
      </w:r>
      <w:r w:rsidR="004B3D1F" w:rsidRPr="009B6C20">
        <w:rPr>
          <w:rFonts w:ascii="Times New Roman" w:hAnsi="Times New Roman" w:cs="Times New Roman"/>
          <w:noProof/>
          <w:sz w:val="26"/>
          <w:szCs w:val="26"/>
          <w:lang w:val="nl-NL"/>
        </w:rPr>
        <w:t>Thông tư số 35/2015/TT- BTNMT về bảo vệ môi trường khu kinh tế, khu công nghiệp, khu chế xuất, khu công nghệ cao.</w:t>
      </w:r>
    </w:p>
    <w:p w:rsidR="006C4128" w:rsidRPr="009B6C20" w:rsidRDefault="004B3D1F" w:rsidP="000A54A2">
      <w:pPr>
        <w:widowControl w:val="0"/>
        <w:spacing w:before="120" w:after="120" w:line="276" w:lineRule="auto"/>
        <w:jc w:val="both"/>
        <w:outlineLvl w:val="2"/>
        <w:rPr>
          <w:rFonts w:ascii="Times New Roman" w:eastAsia="Calibri" w:hAnsi="Times New Roman" w:cs="Times New Roman"/>
          <w:b/>
          <w:sz w:val="26"/>
          <w:szCs w:val="26"/>
          <w:lang w:val="nl-NL"/>
        </w:rPr>
      </w:pPr>
      <w:bookmarkStart w:id="57" w:name="_Toc96986490"/>
      <w:r w:rsidRPr="009B6C20">
        <w:rPr>
          <w:rFonts w:ascii="Times New Roman" w:eastAsia="Calibri" w:hAnsi="Times New Roman" w:cs="Times New Roman"/>
          <w:b/>
          <w:sz w:val="26"/>
          <w:szCs w:val="26"/>
        </w:rPr>
        <w:t>2.1</w:t>
      </w:r>
      <w:r w:rsidR="006C4128" w:rsidRPr="009B6C20">
        <w:rPr>
          <w:rFonts w:ascii="Times New Roman" w:eastAsia="Calibri" w:hAnsi="Times New Roman" w:cs="Times New Roman"/>
          <w:b/>
          <w:sz w:val="26"/>
          <w:szCs w:val="26"/>
        </w:rPr>
        <w:t>.</w:t>
      </w:r>
      <w:r w:rsidRPr="009B6C20">
        <w:rPr>
          <w:rFonts w:ascii="Times New Roman" w:eastAsia="Calibri" w:hAnsi="Times New Roman" w:cs="Times New Roman"/>
          <w:b/>
          <w:sz w:val="26"/>
          <w:szCs w:val="26"/>
          <w:lang w:val="nl-NL"/>
        </w:rPr>
        <w:t>2</w:t>
      </w:r>
      <w:r w:rsidR="006C4128" w:rsidRPr="009B6C20">
        <w:rPr>
          <w:rFonts w:ascii="Times New Roman" w:eastAsia="Calibri" w:hAnsi="Times New Roman" w:cs="Times New Roman"/>
          <w:b/>
          <w:sz w:val="26"/>
          <w:szCs w:val="26"/>
        </w:rPr>
        <w:t>. Các quy chuẩn, tiêu chuẩn về môi trường</w:t>
      </w:r>
      <w:bookmarkEnd w:id="57"/>
    </w:p>
    <w:p w:rsidR="000A54A2" w:rsidRPr="009B6C20" w:rsidRDefault="000A54A2" w:rsidP="000A54A2">
      <w:pPr>
        <w:ind w:firstLine="567"/>
        <w:jc w:val="both"/>
        <w:rPr>
          <w:rFonts w:ascii="Times New Roman" w:hAnsi="Times New Roman" w:cs="Times New Roman"/>
          <w:sz w:val="28"/>
        </w:rPr>
      </w:pPr>
      <w:r w:rsidRPr="009B6C20">
        <w:rPr>
          <w:rFonts w:ascii="Times New Roman" w:hAnsi="Times New Roman" w:cs="Times New Roman"/>
          <w:spacing w:val="2"/>
          <w:sz w:val="28"/>
        </w:rPr>
        <w:t>- QCVN 05:2013/BTNMT - Quy chuẩn kỹ thuật quốc gia về chất lượng không khí xung quanh;</w:t>
      </w:r>
    </w:p>
    <w:p w:rsidR="000A54A2" w:rsidRPr="009B6C20" w:rsidRDefault="000A54A2" w:rsidP="000A54A2">
      <w:pPr>
        <w:ind w:firstLine="567"/>
        <w:jc w:val="both"/>
        <w:rPr>
          <w:rFonts w:ascii="Times New Roman" w:hAnsi="Times New Roman" w:cs="Times New Roman"/>
          <w:sz w:val="28"/>
        </w:rPr>
      </w:pPr>
      <w:r w:rsidRPr="009B6C20">
        <w:rPr>
          <w:rFonts w:ascii="Times New Roman" w:hAnsi="Times New Roman" w:cs="Times New Roman"/>
          <w:spacing w:val="2"/>
          <w:sz w:val="28"/>
        </w:rPr>
        <w:t>- QCVN 06:2009/BTNMT - Quy chuẩn kỹ thuật quốc gia về chất lượng một số chất độc hại trong không khí xung quanh;</w:t>
      </w:r>
    </w:p>
    <w:p w:rsidR="000A54A2" w:rsidRPr="009B6C20" w:rsidRDefault="000A54A2" w:rsidP="000A54A2">
      <w:pPr>
        <w:ind w:firstLine="567"/>
        <w:jc w:val="both"/>
        <w:rPr>
          <w:rFonts w:ascii="Times New Roman" w:hAnsi="Times New Roman" w:cs="Times New Roman"/>
          <w:spacing w:val="-4"/>
          <w:sz w:val="28"/>
        </w:rPr>
      </w:pPr>
      <w:r w:rsidRPr="009B6C20">
        <w:rPr>
          <w:rFonts w:ascii="Times New Roman" w:hAnsi="Times New Roman" w:cs="Times New Roman"/>
          <w:spacing w:val="-4"/>
          <w:sz w:val="28"/>
        </w:rPr>
        <w:t>- QCVN 08-MT:2015/BTNMT - Quy chuẩn kỹ thuật quốc gia về chất lượng nước mặt;</w:t>
      </w:r>
    </w:p>
    <w:p w:rsidR="000A54A2" w:rsidRPr="009B6C20" w:rsidRDefault="000A54A2" w:rsidP="000A54A2">
      <w:pPr>
        <w:ind w:firstLine="567"/>
        <w:jc w:val="both"/>
        <w:rPr>
          <w:rFonts w:ascii="Times New Roman" w:hAnsi="Times New Roman" w:cs="Times New Roman"/>
          <w:sz w:val="28"/>
        </w:rPr>
      </w:pPr>
      <w:r w:rsidRPr="009B6C20">
        <w:rPr>
          <w:rFonts w:ascii="Times New Roman" w:hAnsi="Times New Roman" w:cs="Times New Roman"/>
          <w:sz w:val="28"/>
        </w:rPr>
        <w:t>- QCVN 09</w:t>
      </w:r>
      <w:r w:rsidRPr="009B6C20">
        <w:rPr>
          <w:rFonts w:ascii="Times New Roman" w:hAnsi="Times New Roman" w:cs="Times New Roman"/>
          <w:spacing w:val="-4"/>
          <w:sz w:val="28"/>
        </w:rPr>
        <w:t>-MT:2015</w:t>
      </w:r>
      <w:r w:rsidRPr="009B6C20">
        <w:rPr>
          <w:rFonts w:ascii="Times New Roman" w:hAnsi="Times New Roman" w:cs="Times New Roman"/>
          <w:sz w:val="28"/>
        </w:rPr>
        <w:t>/BTNMT - Quy chuẩn kỹ thuật quốc gia về nước ngầm;</w:t>
      </w:r>
    </w:p>
    <w:p w:rsidR="000A54A2" w:rsidRPr="009B6C20" w:rsidRDefault="000A54A2" w:rsidP="000A54A2">
      <w:pPr>
        <w:ind w:firstLine="567"/>
        <w:jc w:val="both"/>
        <w:rPr>
          <w:rFonts w:ascii="Times New Roman" w:hAnsi="Times New Roman" w:cs="Times New Roman"/>
          <w:spacing w:val="-10"/>
          <w:sz w:val="28"/>
        </w:rPr>
      </w:pPr>
      <w:r w:rsidRPr="009B6C20">
        <w:rPr>
          <w:rFonts w:ascii="Times New Roman" w:hAnsi="Times New Roman" w:cs="Times New Roman"/>
          <w:spacing w:val="-10"/>
          <w:sz w:val="28"/>
        </w:rPr>
        <w:t>- QCVN 14:2008/BTNMT - Quy chuẩn kỹ thuật quốc gia về nước thải sinh hoạt;</w:t>
      </w:r>
    </w:p>
    <w:p w:rsidR="000A54A2" w:rsidRPr="009B6C20" w:rsidRDefault="000A54A2" w:rsidP="000A54A2">
      <w:pPr>
        <w:ind w:firstLine="567"/>
        <w:jc w:val="both"/>
        <w:rPr>
          <w:rFonts w:ascii="Times New Roman" w:hAnsi="Times New Roman" w:cs="Times New Roman"/>
          <w:sz w:val="28"/>
        </w:rPr>
      </w:pPr>
      <w:r w:rsidRPr="009B6C20">
        <w:rPr>
          <w:rFonts w:ascii="Times New Roman" w:hAnsi="Times New Roman" w:cs="Times New Roman"/>
          <w:sz w:val="28"/>
        </w:rPr>
        <w:t>- QCVN 26:2010/BTNMT - Quy chuẩn kỹ thuật quốc gia về tiếng ồn;</w:t>
      </w:r>
    </w:p>
    <w:p w:rsidR="000A54A2" w:rsidRPr="009B6C20" w:rsidRDefault="000A54A2" w:rsidP="000A54A2">
      <w:pPr>
        <w:ind w:firstLine="567"/>
        <w:jc w:val="both"/>
        <w:rPr>
          <w:rFonts w:ascii="Times New Roman" w:hAnsi="Times New Roman" w:cs="Times New Roman"/>
          <w:sz w:val="28"/>
        </w:rPr>
      </w:pPr>
      <w:r w:rsidRPr="009B6C20">
        <w:rPr>
          <w:rFonts w:ascii="Times New Roman" w:hAnsi="Times New Roman" w:cs="Times New Roman"/>
          <w:sz w:val="28"/>
        </w:rPr>
        <w:t>- QCVN 27:2010/BTNMT - Quy chuẩn kỹ thuật quốc gia về độ rung;</w:t>
      </w:r>
    </w:p>
    <w:p w:rsidR="000A54A2" w:rsidRPr="009B6C20" w:rsidRDefault="000A54A2" w:rsidP="000A54A2">
      <w:pPr>
        <w:ind w:firstLine="567"/>
        <w:jc w:val="both"/>
        <w:rPr>
          <w:rFonts w:ascii="Times New Roman" w:hAnsi="Times New Roman" w:cs="Times New Roman"/>
          <w:sz w:val="28"/>
        </w:rPr>
      </w:pPr>
      <w:r w:rsidRPr="009B6C20">
        <w:rPr>
          <w:rFonts w:ascii="Times New Roman" w:hAnsi="Times New Roman" w:cs="Times New Roman"/>
          <w:sz w:val="28"/>
        </w:rPr>
        <w:t>- Quyết định số 3733/2002/QĐ - BYT ngày 10/10/2002 của Bộ Y tế về việc ban hành 21 tiêu chuẩn vệ sinh lao động, 05 nguyên tắc và 07 thông số vệ sinh lao động;</w:t>
      </w:r>
    </w:p>
    <w:p w:rsidR="000A54A2" w:rsidRPr="009B6C20" w:rsidRDefault="000A54A2" w:rsidP="000A54A2">
      <w:pPr>
        <w:ind w:firstLine="567"/>
        <w:jc w:val="both"/>
        <w:rPr>
          <w:rFonts w:ascii="Times New Roman" w:hAnsi="Times New Roman" w:cs="Times New Roman"/>
          <w:sz w:val="28"/>
        </w:rPr>
      </w:pPr>
      <w:r w:rsidRPr="009B6C20">
        <w:rPr>
          <w:rFonts w:ascii="Times New Roman" w:hAnsi="Times New Roman" w:cs="Times New Roman"/>
          <w:sz w:val="28"/>
        </w:rPr>
        <w:t>- QCVN 24:2016/BYT  -  Quy chuẩn kỹ thuật quốc gia về tiếng ồn, mức tiếp xúc cho phép tiếng ồn tại nơi làm việc;</w:t>
      </w:r>
    </w:p>
    <w:p w:rsidR="000A54A2" w:rsidRPr="009B6C20" w:rsidRDefault="000A54A2" w:rsidP="000A54A2">
      <w:pPr>
        <w:widowControl w:val="0"/>
        <w:spacing w:before="120" w:after="120" w:line="276" w:lineRule="auto"/>
        <w:ind w:firstLine="720"/>
        <w:jc w:val="both"/>
        <w:outlineLvl w:val="2"/>
        <w:rPr>
          <w:rFonts w:ascii="Times New Roman" w:eastAsia="Calibri" w:hAnsi="Times New Roman" w:cs="Times New Roman"/>
          <w:b/>
          <w:sz w:val="26"/>
          <w:szCs w:val="26"/>
        </w:rPr>
      </w:pPr>
      <w:bookmarkStart w:id="58" w:name="_Toc96986491"/>
      <w:r w:rsidRPr="009B6C20">
        <w:rPr>
          <w:rFonts w:ascii="Times New Roman" w:hAnsi="Times New Roman" w:cs="Times New Roman"/>
          <w:sz w:val="28"/>
        </w:rPr>
        <w:t>- QCVN 02:2019/BYT - Quy chuẩn kỹ thuật quốc gia về bụi - Giá trị giới hạn tiếp xúc cho phép bụi tại nơi làm việc.</w:t>
      </w:r>
      <w:bookmarkEnd w:id="58"/>
    </w:p>
    <w:p w:rsidR="00A27D47" w:rsidRPr="009B6C20" w:rsidRDefault="00A27D47" w:rsidP="00CB0BEB">
      <w:pPr>
        <w:widowControl w:val="0"/>
        <w:spacing w:before="120" w:after="120" w:line="276" w:lineRule="auto"/>
        <w:jc w:val="both"/>
        <w:outlineLvl w:val="1"/>
        <w:rPr>
          <w:rFonts w:ascii="Times New Roman" w:eastAsia="Calibri" w:hAnsi="Times New Roman" w:cs="Times New Roman"/>
          <w:b/>
          <w:sz w:val="26"/>
          <w:szCs w:val="26"/>
        </w:rPr>
      </w:pPr>
      <w:bookmarkStart w:id="59" w:name="_Toc497257506"/>
      <w:bookmarkStart w:id="60" w:name="_Toc531604817"/>
      <w:bookmarkStart w:id="61" w:name="_Toc4873336"/>
      <w:bookmarkStart w:id="62" w:name="_Toc4877225"/>
      <w:bookmarkStart w:id="63" w:name="_Toc4877622"/>
      <w:bookmarkStart w:id="64" w:name="_Toc96986492"/>
      <w:r w:rsidRPr="009B6C20">
        <w:rPr>
          <w:rFonts w:ascii="Times New Roman" w:eastAsia="Calibri" w:hAnsi="Times New Roman" w:cs="Times New Roman"/>
          <w:b/>
          <w:sz w:val="26"/>
          <w:szCs w:val="26"/>
        </w:rPr>
        <w:t xml:space="preserve">2.2. CÁC VĂN BẢN PHÁP LÝ, QUYẾT ĐỊNH, Ý KIẾN CỦA CÁC CẤP THẨM QUYỀN VỀ DỰ </w:t>
      </w:r>
      <w:bookmarkEnd w:id="59"/>
      <w:bookmarkEnd w:id="60"/>
      <w:bookmarkEnd w:id="61"/>
      <w:bookmarkEnd w:id="62"/>
      <w:bookmarkEnd w:id="63"/>
      <w:r w:rsidRPr="009B6C20">
        <w:rPr>
          <w:rFonts w:ascii="Times New Roman" w:eastAsia="Calibri" w:hAnsi="Times New Roman" w:cs="Times New Roman"/>
          <w:b/>
          <w:sz w:val="26"/>
          <w:szCs w:val="26"/>
        </w:rPr>
        <w:t>ÁN</w:t>
      </w:r>
      <w:bookmarkEnd w:id="64"/>
    </w:p>
    <w:p w:rsidR="000A54A2" w:rsidRPr="009B6C20" w:rsidRDefault="000A54A2" w:rsidP="000A54A2">
      <w:pPr>
        <w:ind w:firstLine="561"/>
        <w:jc w:val="both"/>
        <w:rPr>
          <w:rFonts w:ascii="Times New Roman" w:hAnsi="Times New Roman" w:cs="Times New Roman"/>
          <w:sz w:val="28"/>
        </w:rPr>
      </w:pPr>
      <w:bookmarkStart w:id="65" w:name="_Toc497257507"/>
      <w:bookmarkStart w:id="66" w:name="_Toc531604818"/>
      <w:bookmarkStart w:id="67" w:name="_Toc4873337"/>
      <w:bookmarkStart w:id="68" w:name="_Toc4877226"/>
      <w:bookmarkStart w:id="69" w:name="_Toc4877623"/>
      <w:r w:rsidRPr="009B6C20">
        <w:rPr>
          <w:rFonts w:ascii="Times New Roman" w:hAnsi="Times New Roman" w:cs="Times New Roman"/>
          <w:sz w:val="28"/>
        </w:rPr>
        <w:t xml:space="preserve">- Biên bản làm việc ngày 3 tháng 11 năm 2021 giữa Phòng TN&amp;MT huyện </w:t>
      </w:r>
      <w:r w:rsidR="00842E7B" w:rsidRPr="009B6C20">
        <w:rPr>
          <w:rFonts w:ascii="Times New Roman" w:hAnsi="Times New Roman" w:cs="Times New Roman"/>
          <w:sz w:val="28"/>
        </w:rPr>
        <w:t>Bố Trạch</w:t>
      </w:r>
      <w:r w:rsidRPr="009B6C20">
        <w:rPr>
          <w:rFonts w:ascii="Times New Roman" w:hAnsi="Times New Roman" w:cs="Times New Roman"/>
          <w:sz w:val="28"/>
        </w:rPr>
        <w:t xml:space="preserve">, Sở Tài nguyên và Môi trường tỉnh Quảng Bình, phòng NN&amp;PTNT, Phòng KTHT, UBND huyện </w:t>
      </w:r>
      <w:r w:rsidR="005F633C" w:rsidRPr="009B6C20">
        <w:rPr>
          <w:rFonts w:ascii="Times New Roman" w:hAnsi="Times New Roman" w:cs="Times New Roman"/>
          <w:sz w:val="28"/>
        </w:rPr>
        <w:t>Bố Trạch</w:t>
      </w:r>
      <w:r w:rsidRPr="009B6C20">
        <w:rPr>
          <w:rFonts w:ascii="Times New Roman" w:hAnsi="Times New Roman" w:cs="Times New Roman"/>
          <w:sz w:val="28"/>
        </w:rPr>
        <w:t xml:space="preserve">, UBND </w:t>
      </w:r>
      <w:r w:rsidRPr="009B6C20">
        <w:rPr>
          <w:rFonts w:ascii="Times New Roman" w:hAnsi="Times New Roman" w:cs="Times New Roman"/>
          <w:sz w:val="28"/>
          <w:lang w:val="sq-AL"/>
        </w:rPr>
        <w:t xml:space="preserve">xã </w:t>
      </w:r>
      <w:r w:rsidR="005F633C" w:rsidRPr="009B6C20">
        <w:rPr>
          <w:rFonts w:ascii="Times New Roman" w:hAnsi="Times New Roman" w:cs="Times New Roman"/>
          <w:sz w:val="28"/>
          <w:lang w:val="sq-AL"/>
        </w:rPr>
        <w:t>Mỹ Trạch</w:t>
      </w:r>
      <w:r w:rsidRPr="009B6C20">
        <w:rPr>
          <w:rFonts w:ascii="Times New Roman" w:hAnsi="Times New Roman" w:cs="Times New Roman"/>
          <w:sz w:val="28"/>
        </w:rPr>
        <w:t xml:space="preserve"> và Hộ gia đình ông Nguyễn Văn </w:t>
      </w:r>
      <w:r w:rsidR="005F633C" w:rsidRPr="009B6C20">
        <w:rPr>
          <w:rFonts w:ascii="Times New Roman" w:hAnsi="Times New Roman" w:cs="Times New Roman"/>
          <w:sz w:val="28"/>
        </w:rPr>
        <w:t>Thê, Nguyễn Văn Tường</w:t>
      </w:r>
      <w:r w:rsidRPr="009B6C20">
        <w:rPr>
          <w:rFonts w:ascii="Times New Roman" w:hAnsi="Times New Roman" w:cs="Times New Roman"/>
          <w:sz w:val="28"/>
        </w:rPr>
        <w:t xml:space="preserve"> và bà </w:t>
      </w:r>
      <w:r w:rsidR="005F633C" w:rsidRPr="009B6C20">
        <w:rPr>
          <w:rFonts w:ascii="Times New Roman" w:hAnsi="Times New Roman" w:cs="Times New Roman"/>
          <w:sz w:val="28"/>
        </w:rPr>
        <w:t>Nguyễn Thị Kim D</w:t>
      </w:r>
      <w:r w:rsidR="00652369" w:rsidRPr="009B6C20">
        <w:rPr>
          <w:rFonts w:ascii="Times New Roman" w:hAnsi="Times New Roman" w:cs="Times New Roman"/>
          <w:sz w:val="28"/>
        </w:rPr>
        <w:t>u</w:t>
      </w:r>
      <w:r w:rsidR="005F633C" w:rsidRPr="009B6C20">
        <w:rPr>
          <w:rFonts w:ascii="Times New Roman" w:hAnsi="Times New Roman" w:cs="Times New Roman"/>
          <w:sz w:val="28"/>
        </w:rPr>
        <w:t>ng</w:t>
      </w:r>
      <w:r w:rsidRPr="009B6C20">
        <w:rPr>
          <w:rFonts w:ascii="Times New Roman" w:hAnsi="Times New Roman" w:cs="Times New Roman"/>
          <w:sz w:val="28"/>
        </w:rPr>
        <w:t>.</w:t>
      </w:r>
    </w:p>
    <w:p w:rsidR="000A54A2" w:rsidRPr="009B6C20" w:rsidRDefault="000A54A2" w:rsidP="000A54A2">
      <w:pPr>
        <w:ind w:firstLine="561"/>
        <w:jc w:val="both"/>
        <w:rPr>
          <w:rFonts w:ascii="Times New Roman" w:hAnsi="Times New Roman" w:cs="Times New Roman"/>
          <w:sz w:val="28"/>
        </w:rPr>
      </w:pPr>
      <w:r w:rsidRPr="009B6C20">
        <w:rPr>
          <w:rFonts w:ascii="Times New Roman" w:hAnsi="Times New Roman" w:cs="Times New Roman"/>
          <w:sz w:val="28"/>
        </w:rPr>
        <w:t xml:space="preserve">- Công văn số 1545/UBND-TNMT ngày 11/11/2021 của UBND huyện </w:t>
      </w:r>
      <w:r w:rsidR="00842E7B" w:rsidRPr="009B6C20">
        <w:rPr>
          <w:rFonts w:ascii="Times New Roman" w:hAnsi="Times New Roman" w:cs="Times New Roman"/>
          <w:sz w:val="28"/>
        </w:rPr>
        <w:t>Bố Trạch</w:t>
      </w:r>
      <w:r w:rsidRPr="009B6C20">
        <w:rPr>
          <w:rFonts w:ascii="Times New Roman" w:hAnsi="Times New Roman" w:cs="Times New Roman"/>
          <w:sz w:val="28"/>
        </w:rPr>
        <w:t xml:space="preserve"> về việc xin ý kiến đối với việc cải tạo đất nông nghiệp kết hợp tận thu san lấp trên địa bàn huyện </w:t>
      </w:r>
      <w:r w:rsidR="00070C55" w:rsidRPr="009B6C20">
        <w:rPr>
          <w:rFonts w:ascii="Times New Roman" w:hAnsi="Times New Roman" w:cs="Times New Roman"/>
          <w:sz w:val="28"/>
        </w:rPr>
        <w:t>Bố Trạch</w:t>
      </w:r>
      <w:r w:rsidRPr="009B6C20">
        <w:rPr>
          <w:rFonts w:ascii="Times New Roman" w:hAnsi="Times New Roman" w:cs="Times New Roman"/>
          <w:sz w:val="28"/>
        </w:rPr>
        <w:t>.</w:t>
      </w:r>
    </w:p>
    <w:p w:rsidR="000A54A2" w:rsidRPr="009B6C20" w:rsidRDefault="000A54A2" w:rsidP="000A54A2">
      <w:pPr>
        <w:ind w:firstLine="561"/>
        <w:jc w:val="both"/>
        <w:rPr>
          <w:rFonts w:ascii="Times New Roman" w:hAnsi="Times New Roman" w:cs="Times New Roman"/>
          <w:sz w:val="28"/>
        </w:rPr>
      </w:pPr>
      <w:r w:rsidRPr="009B6C20">
        <w:rPr>
          <w:rFonts w:ascii="Times New Roman" w:hAnsi="Times New Roman" w:cs="Times New Roman"/>
          <w:sz w:val="28"/>
        </w:rPr>
        <w:t xml:space="preserve">- Công văn số 2975/STNMT-KS ngày 22/11/2021 của Sở TN&amp;MT tỉnh Quảng Bình về việc cho ý kiến đối với việc cải tạo đất nông nghiệp kết hợp tận thu san lấp trên địa bàn huyện </w:t>
      </w:r>
      <w:r w:rsidR="00070C55" w:rsidRPr="009B6C20">
        <w:rPr>
          <w:rFonts w:ascii="Times New Roman" w:hAnsi="Times New Roman" w:cs="Times New Roman"/>
          <w:sz w:val="28"/>
        </w:rPr>
        <w:t>Bố Trạch.</w:t>
      </w:r>
    </w:p>
    <w:p w:rsidR="00DE05C3" w:rsidRPr="009B6C20" w:rsidRDefault="00DE05C3" w:rsidP="00CB0BEB">
      <w:pPr>
        <w:widowControl w:val="0"/>
        <w:spacing w:after="0" w:line="312" w:lineRule="auto"/>
        <w:jc w:val="both"/>
        <w:outlineLvl w:val="1"/>
        <w:rPr>
          <w:rFonts w:ascii="Times New Roman" w:eastAsia="Calibri" w:hAnsi="Times New Roman" w:cs="Times New Roman"/>
          <w:b/>
          <w:sz w:val="26"/>
          <w:szCs w:val="26"/>
        </w:rPr>
      </w:pPr>
      <w:bookmarkStart w:id="70" w:name="_Toc96986493"/>
      <w:r w:rsidRPr="009B6C20">
        <w:rPr>
          <w:rFonts w:ascii="Times New Roman" w:eastAsia="Calibri" w:hAnsi="Times New Roman" w:cs="Times New Roman"/>
          <w:b/>
          <w:sz w:val="26"/>
          <w:szCs w:val="26"/>
        </w:rPr>
        <w:lastRenderedPageBreak/>
        <w:t>2.3. NGUỒN TÀI LIỆU, DỮ LIỆU CHỦ DỰ ÁN TẠO LẬP</w:t>
      </w:r>
      <w:bookmarkEnd w:id="65"/>
      <w:bookmarkEnd w:id="66"/>
      <w:bookmarkEnd w:id="67"/>
      <w:bookmarkEnd w:id="68"/>
      <w:bookmarkEnd w:id="69"/>
      <w:r w:rsidR="00DB2530" w:rsidRPr="009B6C20">
        <w:rPr>
          <w:rFonts w:ascii="Times New Roman" w:eastAsia="Calibri" w:hAnsi="Times New Roman" w:cs="Times New Roman"/>
          <w:b/>
          <w:sz w:val="26"/>
          <w:szCs w:val="26"/>
        </w:rPr>
        <w:t xml:space="preserve"> ĐƯỢC SỬ DỤNG TRONG QUÁ TRÌNH THỰC HIỆN ĐTM</w:t>
      </w:r>
      <w:bookmarkEnd w:id="70"/>
    </w:p>
    <w:p w:rsidR="00BB1469" w:rsidRPr="009B6C20" w:rsidRDefault="00DE05C3" w:rsidP="00CB0BEB">
      <w:pPr>
        <w:widowControl w:val="0"/>
        <w:spacing w:after="0" w:line="312" w:lineRule="auto"/>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ab/>
        <w:t>Quá trình lập báo cáo ĐTM cho Dự án “</w:t>
      </w:r>
      <w:r w:rsidR="005F633C" w:rsidRPr="009B6C20">
        <w:rPr>
          <w:rFonts w:ascii="Times New Roman" w:hAnsi="Times New Roman" w:cs="Times New Roman"/>
          <w:sz w:val="26"/>
          <w:szCs w:val="26"/>
        </w:rPr>
        <w:t>Cải tạo mặt bằng đất nông nghiệp đã giao cho hộ gia đình, kết hợp khai thác tận thu đất san lấp tại thửa đất số 42 và 45- tờ bản đồ số 13, xã Mỹ Trạch, huyện Bố Trạch, tỉnh Quảng Bình</w:t>
      </w:r>
      <w:r w:rsidR="005F633C" w:rsidRPr="009B6C20">
        <w:rPr>
          <w:rFonts w:ascii="Times New Roman" w:eastAsia="Calibri" w:hAnsi="Times New Roman" w:cs="Times New Roman"/>
          <w:sz w:val="26"/>
          <w:szCs w:val="26"/>
          <w:lang w:val="nl-NL"/>
        </w:rPr>
        <w:t xml:space="preserve"> do UBND huyện Bố Trạch</w:t>
      </w:r>
      <w:r w:rsidRPr="009B6C20">
        <w:rPr>
          <w:rFonts w:ascii="Times New Roman" w:eastAsia="Calibri" w:hAnsi="Times New Roman" w:cs="Times New Roman"/>
          <w:sz w:val="26"/>
          <w:szCs w:val="26"/>
        </w:rPr>
        <w:t>” đã sử dụng các tài liệu, dữ liệu do chủ đầu tư và các đơn vị tư vấn tạo lập như sau:</w:t>
      </w:r>
      <w:bookmarkStart w:id="71" w:name="_Toc427587343"/>
      <w:bookmarkStart w:id="72" w:name="_Toc427587347"/>
      <w:bookmarkStart w:id="73" w:name="_Toc384135332"/>
      <w:bookmarkStart w:id="74" w:name="_Toc394057474"/>
      <w:bookmarkStart w:id="75" w:name="_Toc399819916"/>
      <w:bookmarkStart w:id="76" w:name="_Toc427587349"/>
      <w:bookmarkStart w:id="77" w:name="_Toc427587351"/>
      <w:bookmarkStart w:id="78" w:name="_Toc384135336"/>
      <w:bookmarkStart w:id="79" w:name="_Toc394057478"/>
      <w:bookmarkStart w:id="80" w:name="_Toc399819920"/>
      <w:bookmarkStart w:id="81" w:name="_Toc384135338"/>
      <w:bookmarkStart w:id="82" w:name="_Toc394057480"/>
      <w:bookmarkStart w:id="83" w:name="_Toc399819922"/>
      <w:bookmarkStart w:id="84" w:name="_Toc427587355"/>
      <w:bookmarkStart w:id="85" w:name="_Toc384135341"/>
      <w:bookmarkStart w:id="86" w:name="_Toc394057483"/>
      <w:bookmarkStart w:id="87" w:name="_Toc399819926"/>
      <w:bookmarkStart w:id="88" w:name="_Toc384135344"/>
      <w:bookmarkStart w:id="89" w:name="_Toc394057486"/>
      <w:bookmarkStart w:id="90" w:name="_Toc399819929"/>
      <w:bookmarkStart w:id="91" w:name="_Toc427587357"/>
      <w:bookmarkStart w:id="92" w:name="_Toc427587361"/>
      <w:bookmarkStart w:id="93" w:name="_Toc384135348"/>
      <w:bookmarkStart w:id="94" w:name="_Toc394057490"/>
      <w:bookmarkStart w:id="95" w:name="_Toc399819934"/>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AE7252" w:rsidRPr="009B6C20" w:rsidRDefault="00AE7252" w:rsidP="00CB0BEB">
      <w:pPr>
        <w:widowControl w:val="0"/>
        <w:spacing w:after="0" w:line="312" w:lineRule="auto"/>
        <w:ind w:firstLine="720"/>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 xml:space="preserve">- Thuyết minh </w:t>
      </w:r>
      <w:r w:rsidR="000A54A2" w:rsidRPr="009B6C20">
        <w:rPr>
          <w:rFonts w:ascii="Times New Roman" w:eastAsia="Calibri" w:hAnsi="Times New Roman" w:cs="Times New Roman"/>
          <w:sz w:val="26"/>
          <w:szCs w:val="26"/>
        </w:rPr>
        <w:t>phương án</w:t>
      </w:r>
      <w:r w:rsidRPr="009B6C20">
        <w:rPr>
          <w:rFonts w:ascii="Times New Roman" w:eastAsia="Calibri" w:hAnsi="Times New Roman" w:cs="Times New Roman"/>
          <w:sz w:val="26"/>
          <w:szCs w:val="26"/>
        </w:rPr>
        <w:t>: “</w:t>
      </w:r>
      <w:r w:rsidR="005F633C" w:rsidRPr="009B6C20">
        <w:rPr>
          <w:rFonts w:ascii="Times New Roman" w:hAnsi="Times New Roman" w:cs="Times New Roman"/>
          <w:sz w:val="26"/>
          <w:szCs w:val="26"/>
        </w:rPr>
        <w:t>Cải tạo mặt bằng đất nông nghiệp đã giao cho hộ gia đình, kết hợp khai thác tận thu đất san lấp tại thửa đất số 42 và 45- tờ bản đồ số 13, xã Mỹ Trạch, huyện Bố Trạch, tỉnh Quảng Bình</w:t>
      </w:r>
      <w:r w:rsidRPr="009B6C20">
        <w:rPr>
          <w:rFonts w:ascii="Times New Roman" w:eastAsia="Calibri" w:hAnsi="Times New Roman" w:cs="Times New Roman"/>
          <w:sz w:val="26"/>
          <w:szCs w:val="26"/>
        </w:rPr>
        <w:t>”;</w:t>
      </w:r>
    </w:p>
    <w:p w:rsidR="00AE7252" w:rsidRPr="009B6C20" w:rsidRDefault="00AE7252" w:rsidP="000A54A2">
      <w:pPr>
        <w:widowControl w:val="0"/>
        <w:spacing w:after="0" w:line="312" w:lineRule="auto"/>
        <w:ind w:firstLine="720"/>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 xml:space="preserve">- </w:t>
      </w:r>
      <w:r w:rsidR="000A54A2" w:rsidRPr="009B6C20">
        <w:rPr>
          <w:rFonts w:ascii="Times New Roman" w:eastAsia="Calibri" w:hAnsi="Times New Roman" w:cs="Times New Roman"/>
          <w:sz w:val="26"/>
          <w:szCs w:val="26"/>
        </w:rPr>
        <w:t xml:space="preserve">Thiết kế phương án: </w:t>
      </w:r>
      <w:r w:rsidR="005F633C" w:rsidRPr="009B6C20">
        <w:rPr>
          <w:rFonts w:ascii="Times New Roman" w:hAnsi="Times New Roman" w:cs="Times New Roman"/>
          <w:sz w:val="26"/>
          <w:szCs w:val="26"/>
        </w:rPr>
        <w:t>Cải tạo mặt bằng đất nông nghiệp đã giao cho hộ gia đình, kết hợp khai thác tận thu đất san lấp tại thửa đất số 42 và 45- tờ bản đồ số 13, xã Mỹ Trạch, huyện Bố Trạch, tỉnh Quảng Bình</w:t>
      </w:r>
      <w:r w:rsidR="005F633C" w:rsidRPr="009B6C20">
        <w:rPr>
          <w:rFonts w:ascii="Times New Roman" w:eastAsia="Calibri" w:hAnsi="Times New Roman" w:cs="Times New Roman"/>
          <w:sz w:val="26"/>
          <w:szCs w:val="26"/>
          <w:lang w:val="nl-NL"/>
        </w:rPr>
        <w:t xml:space="preserve"> do UBND huyện Bố Trạch</w:t>
      </w:r>
      <w:r w:rsidR="000A54A2" w:rsidRPr="009B6C20">
        <w:rPr>
          <w:rFonts w:ascii="Times New Roman" w:hAnsi="Times New Roman" w:cs="Times New Roman"/>
          <w:sz w:val="26"/>
          <w:szCs w:val="26"/>
        </w:rPr>
        <w:t>.</w:t>
      </w:r>
    </w:p>
    <w:p w:rsidR="00DE05C3" w:rsidRPr="009B6C20" w:rsidRDefault="00DE05C3" w:rsidP="00CB0BEB">
      <w:pPr>
        <w:widowControl w:val="0"/>
        <w:spacing w:before="120" w:after="120" w:line="312" w:lineRule="auto"/>
        <w:jc w:val="both"/>
        <w:outlineLvl w:val="0"/>
        <w:rPr>
          <w:rFonts w:ascii="Times New Roman" w:eastAsia="Calibri" w:hAnsi="Times New Roman" w:cs="Times New Roman"/>
          <w:b/>
          <w:sz w:val="26"/>
          <w:szCs w:val="26"/>
        </w:rPr>
      </w:pPr>
      <w:bookmarkStart w:id="96" w:name="_Toc476666450"/>
      <w:bookmarkStart w:id="97" w:name="_Toc479063833"/>
      <w:bookmarkStart w:id="98" w:name="_Toc459294417"/>
      <w:bookmarkStart w:id="99" w:name="_Toc464479326"/>
      <w:bookmarkStart w:id="100" w:name="_Toc497257508"/>
      <w:bookmarkStart w:id="101" w:name="_Toc531604819"/>
      <w:bookmarkStart w:id="102" w:name="_Toc4873338"/>
      <w:bookmarkStart w:id="103" w:name="_Toc4877227"/>
      <w:bookmarkStart w:id="104" w:name="_Toc4877624"/>
      <w:bookmarkStart w:id="105" w:name="_Toc96986494"/>
      <w:bookmarkEnd w:id="96"/>
      <w:bookmarkEnd w:id="97"/>
      <w:r w:rsidRPr="009B6C20">
        <w:rPr>
          <w:rFonts w:ascii="Times New Roman" w:eastAsia="Calibri" w:hAnsi="Times New Roman" w:cs="Times New Roman"/>
          <w:b/>
          <w:sz w:val="26"/>
          <w:szCs w:val="26"/>
        </w:rPr>
        <w:t>3. TỔ CHỨC THỰC HIỆN ĐÁNH GIÁ TÁC ĐỘNG MÔI TRƯỜNG</w:t>
      </w:r>
      <w:bookmarkEnd w:id="98"/>
      <w:bookmarkEnd w:id="99"/>
      <w:bookmarkEnd w:id="100"/>
      <w:bookmarkEnd w:id="101"/>
      <w:bookmarkEnd w:id="102"/>
      <w:bookmarkEnd w:id="103"/>
      <w:bookmarkEnd w:id="104"/>
      <w:bookmarkEnd w:id="105"/>
    </w:p>
    <w:p w:rsidR="00DE05C3" w:rsidRPr="009B6C20" w:rsidRDefault="00DE05C3" w:rsidP="00CB0BEB">
      <w:pPr>
        <w:widowControl w:val="0"/>
        <w:spacing w:before="120" w:after="120" w:line="312" w:lineRule="auto"/>
        <w:jc w:val="both"/>
        <w:outlineLvl w:val="1"/>
        <w:rPr>
          <w:rFonts w:ascii="Times New Roman" w:eastAsia="Calibri" w:hAnsi="Times New Roman" w:cs="Times New Roman"/>
          <w:b/>
          <w:sz w:val="26"/>
          <w:szCs w:val="26"/>
        </w:rPr>
      </w:pPr>
      <w:bookmarkStart w:id="106" w:name="_Toc96986495"/>
      <w:r w:rsidRPr="009B6C20">
        <w:rPr>
          <w:rFonts w:ascii="Times New Roman" w:eastAsia="Calibri" w:hAnsi="Times New Roman" w:cs="Times New Roman"/>
          <w:b/>
          <w:sz w:val="26"/>
          <w:szCs w:val="26"/>
        </w:rPr>
        <w:t>3.1. TỔ CHỨC THỰC HIỆN ĐTM</w:t>
      </w:r>
      <w:bookmarkEnd w:id="106"/>
    </w:p>
    <w:p w:rsidR="00DE05C3" w:rsidRPr="009B6C20" w:rsidRDefault="00DE05C3" w:rsidP="00174EF3">
      <w:pPr>
        <w:widowControl w:val="0"/>
        <w:shd w:val="clear" w:color="auto" w:fill="FFFFFF" w:themeFill="background1"/>
        <w:spacing w:before="120" w:after="120" w:line="312" w:lineRule="auto"/>
        <w:ind w:firstLine="567"/>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Báo cáo ĐTM cho dự án “</w:t>
      </w:r>
      <w:r w:rsidR="00070C55" w:rsidRPr="009B6C20">
        <w:rPr>
          <w:rFonts w:ascii="Times New Roman" w:hAnsi="Times New Roman" w:cs="Times New Roman"/>
          <w:sz w:val="26"/>
          <w:szCs w:val="26"/>
        </w:rPr>
        <w:t>Cải tạo mặt bằng đất nông nghiệp đã giao cho hộ gia đình, kết hợp khai thác tận thu đất san lấp tại thửa đất số 42 và 45- tờ bản đồ số 13, xã Mỹ Trạch, huyện Bố Trạch, tỉnh Quảng Bình</w:t>
      </w:r>
      <w:r w:rsidRPr="009B6C20">
        <w:rPr>
          <w:rFonts w:ascii="Times New Roman" w:eastAsia="Calibri" w:hAnsi="Times New Roman" w:cs="Times New Roman"/>
          <w:sz w:val="26"/>
          <w:szCs w:val="26"/>
        </w:rPr>
        <w:t xml:space="preserve">” do </w:t>
      </w:r>
      <w:r w:rsidR="005E3F9F" w:rsidRPr="009B6C20">
        <w:rPr>
          <w:rFonts w:ascii="Times New Roman" w:eastAsia="Calibri" w:hAnsi="Times New Roman" w:cs="Times New Roman"/>
          <w:sz w:val="26"/>
          <w:szCs w:val="26"/>
        </w:rPr>
        <w:t xml:space="preserve">Hộ gia đình ông Nguyễn Văn </w:t>
      </w:r>
      <w:r w:rsidR="00070C55" w:rsidRPr="009B6C20">
        <w:rPr>
          <w:rFonts w:ascii="Times New Roman" w:eastAsia="Calibri" w:hAnsi="Times New Roman" w:cs="Times New Roman"/>
          <w:sz w:val="26"/>
          <w:szCs w:val="26"/>
        </w:rPr>
        <w:t>Thê, Nguyễn Văn Tường</w:t>
      </w:r>
      <w:r w:rsidR="005E3F9F" w:rsidRPr="009B6C20">
        <w:rPr>
          <w:rFonts w:ascii="Times New Roman" w:eastAsia="Calibri" w:hAnsi="Times New Roman" w:cs="Times New Roman"/>
          <w:sz w:val="26"/>
          <w:szCs w:val="26"/>
        </w:rPr>
        <w:t xml:space="preserve"> và bà </w:t>
      </w:r>
      <w:r w:rsidR="00070C55" w:rsidRPr="009B6C20">
        <w:rPr>
          <w:rFonts w:ascii="Times New Roman" w:eastAsia="Calibri" w:hAnsi="Times New Roman" w:cs="Times New Roman"/>
          <w:sz w:val="26"/>
          <w:szCs w:val="26"/>
        </w:rPr>
        <w:t>Nguyễn Thị Kim Dung</w:t>
      </w:r>
      <w:r w:rsidR="005E3F9F" w:rsidRPr="009B6C20">
        <w:rPr>
          <w:rFonts w:ascii="Times New Roman" w:eastAsia="Calibri" w:hAnsi="Times New Roman" w:cs="Times New Roman"/>
          <w:sz w:val="26"/>
          <w:szCs w:val="26"/>
        </w:rPr>
        <w:t xml:space="preserve"> </w:t>
      </w:r>
      <w:r w:rsidRPr="009B6C20">
        <w:rPr>
          <w:rFonts w:ascii="Times New Roman" w:eastAsia="Calibri" w:hAnsi="Times New Roman" w:cs="Times New Roman"/>
          <w:sz w:val="26"/>
          <w:szCs w:val="26"/>
        </w:rPr>
        <w:t>chịu trách nhiệm chính phối hợp với đơn vị tư vấ</w:t>
      </w:r>
      <w:r w:rsidR="009B6C20" w:rsidRPr="009B6C20">
        <w:rPr>
          <w:rFonts w:ascii="Times New Roman" w:eastAsia="Calibri" w:hAnsi="Times New Roman" w:cs="Times New Roman"/>
          <w:sz w:val="26"/>
          <w:szCs w:val="26"/>
        </w:rPr>
        <w:t xml:space="preserve">n </w:t>
      </w:r>
      <w:r w:rsidRPr="009B6C20">
        <w:rPr>
          <w:rFonts w:ascii="Times New Roman" w:eastAsia="Calibri" w:hAnsi="Times New Roman" w:cs="Times New Roman"/>
          <w:sz w:val="26"/>
          <w:szCs w:val="26"/>
        </w:rPr>
        <w:t xml:space="preserve">thực hiện theo đúng cấu trúc hướng dẫn tại Phụ lục ban hành kèm theo </w:t>
      </w:r>
      <w:r w:rsidR="005F7F8E" w:rsidRPr="009B6C20">
        <w:rPr>
          <w:rFonts w:ascii="Times New Roman" w:eastAsia="Calibri" w:hAnsi="Times New Roman" w:cs="Times New Roman"/>
          <w:sz w:val="26"/>
          <w:szCs w:val="26"/>
        </w:rPr>
        <w:t>Thông tư số 02/2022/TT-BTNMT ngày 10/01/2022 của Bộ Tài nguyên và Môi trường quy định chi tiết thi hành một số điều của Luật Bảo vệ môi trường</w:t>
      </w:r>
      <w:r w:rsidRPr="009B6C20">
        <w:rPr>
          <w:rFonts w:ascii="Times New Roman" w:eastAsia="Calibri" w:hAnsi="Times New Roman" w:cs="Times New Roman"/>
          <w:sz w:val="26"/>
          <w:szCs w:val="26"/>
        </w:rPr>
        <w:t>. Các thông tin cụ thể về chủ dự án và đơn vị tư vấn như sau:</w:t>
      </w:r>
    </w:p>
    <w:p w:rsidR="00DE05C3" w:rsidRPr="009B6C20" w:rsidRDefault="00DE05C3" w:rsidP="00174EF3">
      <w:pPr>
        <w:widowControl w:val="0"/>
        <w:shd w:val="clear" w:color="auto" w:fill="FFFFFF" w:themeFill="background1"/>
        <w:spacing w:before="120" w:after="120" w:line="276" w:lineRule="auto"/>
        <w:jc w:val="both"/>
        <w:rPr>
          <w:rFonts w:ascii="Times New Roman" w:eastAsia="Calibri" w:hAnsi="Times New Roman" w:cs="Times New Roman"/>
          <w:b/>
          <w:i/>
          <w:sz w:val="26"/>
          <w:szCs w:val="26"/>
        </w:rPr>
      </w:pPr>
      <w:r w:rsidRPr="009B6C20">
        <w:rPr>
          <w:rFonts w:ascii="Times New Roman" w:eastAsia="Calibri" w:hAnsi="Times New Roman" w:cs="Times New Roman"/>
          <w:b/>
          <w:i/>
          <w:sz w:val="26"/>
          <w:szCs w:val="26"/>
        </w:rPr>
        <w:t>a</w:t>
      </w:r>
      <w:r w:rsidR="00653EB8" w:rsidRPr="009B6C20">
        <w:rPr>
          <w:rFonts w:ascii="Times New Roman" w:eastAsia="Calibri" w:hAnsi="Times New Roman" w:cs="Times New Roman"/>
          <w:b/>
          <w:i/>
          <w:sz w:val="26"/>
          <w:szCs w:val="26"/>
        </w:rPr>
        <w:t>.</w:t>
      </w:r>
      <w:r w:rsidRPr="009B6C20">
        <w:rPr>
          <w:rFonts w:ascii="Times New Roman" w:eastAsia="Calibri" w:hAnsi="Times New Roman" w:cs="Times New Roman"/>
          <w:b/>
          <w:i/>
          <w:sz w:val="26"/>
          <w:szCs w:val="26"/>
        </w:rPr>
        <w:t xml:space="preserve"> Chủ dự án</w:t>
      </w:r>
      <w:r w:rsidR="00695864" w:rsidRPr="009B6C20">
        <w:rPr>
          <w:rFonts w:ascii="Times New Roman" w:eastAsia="Calibri" w:hAnsi="Times New Roman" w:cs="Times New Roman"/>
          <w:b/>
          <w:i/>
          <w:sz w:val="26"/>
          <w:szCs w:val="26"/>
        </w:rPr>
        <w:t xml:space="preserve">: </w:t>
      </w:r>
      <w:r w:rsidR="005E3F9F" w:rsidRPr="009B6C20">
        <w:rPr>
          <w:rFonts w:ascii="Times New Roman" w:eastAsia="Calibri" w:hAnsi="Times New Roman" w:cs="Times New Roman"/>
          <w:b/>
          <w:sz w:val="26"/>
          <w:szCs w:val="26"/>
        </w:rPr>
        <w:t>Hộ gia đình ông Nguyễn Văn Khuyên và Hộ gia đình bà Đặng Thị Thúy Lài</w:t>
      </w:r>
    </w:p>
    <w:p w:rsidR="00DE05C3" w:rsidRPr="009B6C20" w:rsidRDefault="00695864" w:rsidP="00174EF3">
      <w:pPr>
        <w:widowControl w:val="0"/>
        <w:shd w:val="clear" w:color="auto" w:fill="FFFFFF" w:themeFill="background1"/>
        <w:tabs>
          <w:tab w:val="left" w:pos="5954"/>
        </w:tabs>
        <w:spacing w:before="120" w:after="120" w:line="276" w:lineRule="auto"/>
        <w:ind w:firstLine="720"/>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 xml:space="preserve">- </w:t>
      </w:r>
      <w:r w:rsidR="00DE05C3" w:rsidRPr="009B6C20">
        <w:rPr>
          <w:rFonts w:ascii="Times New Roman" w:eastAsia="Calibri" w:hAnsi="Times New Roman" w:cs="Times New Roman"/>
          <w:sz w:val="26"/>
          <w:szCs w:val="26"/>
        </w:rPr>
        <w:t xml:space="preserve">Đại diện: Ông </w:t>
      </w:r>
      <w:r w:rsidR="005E3F9F" w:rsidRPr="009B6C20">
        <w:rPr>
          <w:rFonts w:ascii="Times New Roman" w:eastAsia="Calibri" w:hAnsi="Times New Roman" w:cs="Times New Roman"/>
          <w:b/>
          <w:sz w:val="26"/>
          <w:szCs w:val="26"/>
        </w:rPr>
        <w:t xml:space="preserve">Nguyễn Văn </w:t>
      </w:r>
      <w:r w:rsidR="00070C55" w:rsidRPr="009B6C20">
        <w:rPr>
          <w:rFonts w:ascii="Times New Roman" w:eastAsia="Calibri" w:hAnsi="Times New Roman" w:cs="Times New Roman"/>
          <w:b/>
          <w:sz w:val="26"/>
          <w:szCs w:val="26"/>
        </w:rPr>
        <w:t xml:space="preserve">Thê     </w:t>
      </w:r>
      <w:r w:rsidR="007D34C5" w:rsidRPr="009B6C20">
        <w:rPr>
          <w:rFonts w:ascii="Times New Roman" w:eastAsia="Calibri" w:hAnsi="Times New Roman" w:cs="Times New Roman"/>
          <w:sz w:val="26"/>
          <w:szCs w:val="26"/>
        </w:rPr>
        <w:t xml:space="preserve">Chức vụ: </w:t>
      </w:r>
      <w:r w:rsidR="005E3F9F" w:rsidRPr="009B6C20">
        <w:rPr>
          <w:rFonts w:ascii="Times New Roman" w:eastAsia="Calibri" w:hAnsi="Times New Roman" w:cs="Times New Roman"/>
          <w:sz w:val="26"/>
          <w:szCs w:val="26"/>
        </w:rPr>
        <w:t>Chủ hộ theo ủy quyền</w:t>
      </w:r>
    </w:p>
    <w:p w:rsidR="00DE05C3" w:rsidRPr="009B6C20" w:rsidRDefault="00695864" w:rsidP="00174EF3">
      <w:pPr>
        <w:widowControl w:val="0"/>
        <w:shd w:val="clear" w:color="auto" w:fill="FFFFFF" w:themeFill="background1"/>
        <w:spacing w:before="120" w:after="120" w:line="276" w:lineRule="auto"/>
        <w:ind w:firstLine="720"/>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 xml:space="preserve">- </w:t>
      </w:r>
      <w:r w:rsidR="00DE05C3" w:rsidRPr="009B6C20">
        <w:rPr>
          <w:rFonts w:ascii="Times New Roman" w:eastAsia="Calibri" w:hAnsi="Times New Roman" w:cs="Times New Roman"/>
          <w:sz w:val="26"/>
          <w:szCs w:val="26"/>
        </w:rPr>
        <w:t xml:space="preserve">Địa chỉ trụ sở: </w:t>
      </w:r>
      <w:r w:rsidR="005E3F9F" w:rsidRPr="009B6C20">
        <w:rPr>
          <w:rFonts w:ascii="Times New Roman" w:eastAsia="Calibri" w:hAnsi="Times New Roman" w:cs="Times New Roman"/>
          <w:sz w:val="26"/>
          <w:szCs w:val="26"/>
          <w:lang w:val="pt-BR"/>
        </w:rPr>
        <w:t xml:space="preserve">xã </w:t>
      </w:r>
      <w:r w:rsidR="00070C55" w:rsidRPr="009B6C20">
        <w:rPr>
          <w:rFonts w:ascii="Times New Roman" w:eastAsia="Calibri" w:hAnsi="Times New Roman" w:cs="Times New Roman"/>
          <w:sz w:val="26"/>
          <w:szCs w:val="26"/>
          <w:lang w:val="pt-BR"/>
        </w:rPr>
        <w:t>Mỹ Trạch</w:t>
      </w:r>
      <w:r w:rsidR="00DE05C3" w:rsidRPr="009B6C20">
        <w:rPr>
          <w:rFonts w:ascii="Times New Roman" w:eastAsia="Calibri" w:hAnsi="Times New Roman" w:cs="Times New Roman"/>
          <w:sz w:val="26"/>
          <w:szCs w:val="26"/>
          <w:lang w:val="pt-BR"/>
        </w:rPr>
        <w:t xml:space="preserve">, huyện </w:t>
      </w:r>
      <w:r w:rsidR="00070C55" w:rsidRPr="009B6C20">
        <w:rPr>
          <w:rFonts w:ascii="Times New Roman" w:eastAsia="Calibri" w:hAnsi="Times New Roman" w:cs="Times New Roman"/>
          <w:sz w:val="26"/>
          <w:szCs w:val="26"/>
          <w:lang w:val="pt-BR"/>
        </w:rPr>
        <w:t>Bố Trạch</w:t>
      </w:r>
      <w:r w:rsidR="00DE05C3" w:rsidRPr="009B6C20">
        <w:rPr>
          <w:rFonts w:ascii="Times New Roman" w:eastAsia="Calibri" w:hAnsi="Times New Roman" w:cs="Times New Roman"/>
          <w:sz w:val="26"/>
          <w:szCs w:val="26"/>
          <w:lang w:val="pt-BR"/>
        </w:rPr>
        <w:t xml:space="preserve">, tỉnh Quảng </w:t>
      </w:r>
      <w:r w:rsidR="005E3F9F" w:rsidRPr="009B6C20">
        <w:rPr>
          <w:rFonts w:ascii="Times New Roman" w:eastAsia="Calibri" w:hAnsi="Times New Roman" w:cs="Times New Roman"/>
          <w:sz w:val="26"/>
          <w:szCs w:val="26"/>
          <w:lang w:val="pt-BR"/>
        </w:rPr>
        <w:t>Bình</w:t>
      </w:r>
      <w:r w:rsidR="00DE05C3" w:rsidRPr="009B6C20">
        <w:rPr>
          <w:rFonts w:ascii="Times New Roman" w:eastAsia="Calibri" w:hAnsi="Times New Roman" w:cs="Times New Roman"/>
          <w:sz w:val="26"/>
          <w:szCs w:val="26"/>
        </w:rPr>
        <w:t>.</w:t>
      </w:r>
    </w:p>
    <w:p w:rsidR="00DE05C3" w:rsidRPr="009B6C20" w:rsidRDefault="00695864" w:rsidP="00174EF3">
      <w:pPr>
        <w:widowControl w:val="0"/>
        <w:shd w:val="clear" w:color="auto" w:fill="FFFFFF" w:themeFill="background1"/>
        <w:spacing w:before="120" w:after="120" w:line="276" w:lineRule="auto"/>
        <w:ind w:firstLine="720"/>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 xml:space="preserve">- </w:t>
      </w:r>
      <w:r w:rsidR="00DE05C3" w:rsidRPr="009B6C20">
        <w:rPr>
          <w:rFonts w:ascii="Times New Roman" w:eastAsia="Calibri" w:hAnsi="Times New Roman" w:cs="Times New Roman"/>
          <w:sz w:val="26"/>
          <w:szCs w:val="26"/>
        </w:rPr>
        <w:t>Phạm vi công việc:</w:t>
      </w:r>
    </w:p>
    <w:p w:rsidR="00DE05C3" w:rsidRPr="009B6C20" w:rsidRDefault="00695864" w:rsidP="00174EF3">
      <w:pPr>
        <w:widowControl w:val="0"/>
        <w:shd w:val="clear" w:color="auto" w:fill="FFFFFF" w:themeFill="background1"/>
        <w:spacing w:before="120" w:after="120" w:line="276" w:lineRule="auto"/>
        <w:ind w:firstLine="720"/>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 xml:space="preserve">+ </w:t>
      </w:r>
      <w:r w:rsidR="00DE05C3" w:rsidRPr="009B6C20">
        <w:rPr>
          <w:rFonts w:ascii="Times New Roman" w:eastAsia="Calibri" w:hAnsi="Times New Roman" w:cs="Times New Roman"/>
          <w:sz w:val="26"/>
          <w:szCs w:val="26"/>
        </w:rPr>
        <w:t xml:space="preserve">Chỉ đạo các </w:t>
      </w:r>
      <w:r w:rsidR="007A014D" w:rsidRPr="009B6C20">
        <w:rPr>
          <w:rFonts w:ascii="Times New Roman" w:eastAsia="Calibri" w:hAnsi="Times New Roman" w:cs="Times New Roman"/>
          <w:sz w:val="26"/>
          <w:szCs w:val="26"/>
        </w:rPr>
        <w:t xml:space="preserve">phòng ban Công ty phối hợp với </w:t>
      </w:r>
      <w:r w:rsidR="00DE05C3" w:rsidRPr="009B6C20">
        <w:rPr>
          <w:rFonts w:ascii="Times New Roman" w:eastAsia="Calibri" w:hAnsi="Times New Roman" w:cs="Times New Roman"/>
          <w:sz w:val="26"/>
          <w:szCs w:val="26"/>
        </w:rPr>
        <w:t>đơn vị tư vấn kiểm soát toàn bộ nội dung báo cáo ĐTM</w:t>
      </w:r>
    </w:p>
    <w:p w:rsidR="00DE05C3" w:rsidRPr="009B6C20" w:rsidRDefault="00695864" w:rsidP="00174EF3">
      <w:pPr>
        <w:widowControl w:val="0"/>
        <w:shd w:val="clear" w:color="auto" w:fill="FFFFFF" w:themeFill="background1"/>
        <w:spacing w:before="120" w:after="120" w:line="276" w:lineRule="auto"/>
        <w:ind w:firstLine="720"/>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w:t>
      </w:r>
      <w:r w:rsidR="00DE05C3" w:rsidRPr="009B6C20">
        <w:rPr>
          <w:rFonts w:ascii="Times New Roman" w:eastAsia="Calibri" w:hAnsi="Times New Roman" w:cs="Times New Roman"/>
          <w:sz w:val="26"/>
          <w:szCs w:val="26"/>
        </w:rPr>
        <w:t xml:space="preserve"> Chủ trì tham vấn cộng đồng.</w:t>
      </w:r>
    </w:p>
    <w:p w:rsidR="009B6C20" w:rsidRPr="009B6C20" w:rsidRDefault="00DE05C3" w:rsidP="009B6C20">
      <w:pPr>
        <w:widowControl w:val="0"/>
        <w:spacing w:before="120" w:after="120" w:line="276" w:lineRule="auto"/>
        <w:jc w:val="both"/>
        <w:rPr>
          <w:rFonts w:ascii="Times New Roman" w:eastAsia="Calibri" w:hAnsi="Times New Roman" w:cs="Times New Roman"/>
          <w:b/>
          <w:i/>
          <w:sz w:val="26"/>
          <w:szCs w:val="26"/>
          <w:lang w:val="en-US"/>
        </w:rPr>
      </w:pPr>
      <w:r w:rsidRPr="009B6C20">
        <w:rPr>
          <w:rFonts w:ascii="Times New Roman" w:eastAsia="Calibri" w:hAnsi="Times New Roman" w:cs="Times New Roman"/>
          <w:b/>
          <w:i/>
          <w:sz w:val="26"/>
          <w:szCs w:val="26"/>
        </w:rPr>
        <w:t>b</w:t>
      </w:r>
      <w:r w:rsidR="00653EB8" w:rsidRPr="009B6C20">
        <w:rPr>
          <w:rFonts w:ascii="Times New Roman" w:eastAsia="Calibri" w:hAnsi="Times New Roman" w:cs="Times New Roman"/>
          <w:b/>
          <w:i/>
          <w:sz w:val="26"/>
          <w:szCs w:val="26"/>
        </w:rPr>
        <w:t>.</w:t>
      </w:r>
      <w:r w:rsidRPr="009B6C20">
        <w:rPr>
          <w:rFonts w:ascii="Times New Roman" w:eastAsia="Calibri" w:hAnsi="Times New Roman" w:cs="Times New Roman"/>
          <w:b/>
          <w:i/>
          <w:sz w:val="26"/>
          <w:szCs w:val="26"/>
        </w:rPr>
        <w:t xml:space="preserve"> Đơn vị tư vấn lập báo cáo ĐTM</w:t>
      </w:r>
      <w:r w:rsidR="00695864" w:rsidRPr="009B6C20">
        <w:rPr>
          <w:rFonts w:ascii="Times New Roman" w:eastAsia="Calibri" w:hAnsi="Times New Roman" w:cs="Times New Roman"/>
          <w:b/>
          <w:i/>
          <w:sz w:val="26"/>
          <w:szCs w:val="26"/>
        </w:rPr>
        <w:t xml:space="preserve">: </w:t>
      </w:r>
    </w:p>
    <w:p w:rsidR="00DE05C3" w:rsidRPr="009B6C20" w:rsidRDefault="00695864" w:rsidP="009B6C20">
      <w:pPr>
        <w:widowControl w:val="0"/>
        <w:spacing w:before="120" w:after="120" w:line="276" w:lineRule="auto"/>
        <w:ind w:firstLine="709"/>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 xml:space="preserve">- </w:t>
      </w:r>
      <w:r w:rsidR="00DE05C3" w:rsidRPr="009B6C20">
        <w:rPr>
          <w:rFonts w:ascii="Times New Roman" w:eastAsia="Calibri" w:hAnsi="Times New Roman" w:cs="Times New Roman"/>
          <w:sz w:val="26"/>
          <w:szCs w:val="26"/>
        </w:rPr>
        <w:t xml:space="preserve">Đại diện: </w:t>
      </w:r>
      <w:del w:id="107" w:author="Windows User" w:date="2021-06-12T22:13:00Z">
        <w:r w:rsidR="00DE05C3" w:rsidRPr="009B6C20" w:rsidDel="00BC256B">
          <w:rPr>
            <w:rFonts w:ascii="Times New Roman" w:eastAsia="Calibri" w:hAnsi="Times New Roman" w:cs="Times New Roman"/>
            <w:sz w:val="26"/>
            <w:szCs w:val="26"/>
          </w:rPr>
          <w:delText>Ông</w:delText>
        </w:r>
      </w:del>
      <w:r w:rsidR="009B6C20" w:rsidRPr="009B6C20">
        <w:rPr>
          <w:rFonts w:ascii="Times New Roman" w:eastAsia="Calibri" w:hAnsi="Times New Roman" w:cs="Times New Roman"/>
          <w:sz w:val="26"/>
          <w:szCs w:val="26"/>
          <w:lang w:val="en-US"/>
        </w:rPr>
        <w:t xml:space="preserve">                                                  </w:t>
      </w:r>
      <w:del w:id="108" w:author="Windows User" w:date="2021-06-12T22:13:00Z">
        <w:r w:rsidR="00DE05C3" w:rsidRPr="009B6C20" w:rsidDel="00BC256B">
          <w:rPr>
            <w:rFonts w:ascii="Times New Roman" w:eastAsia="Calibri" w:hAnsi="Times New Roman" w:cs="Times New Roman"/>
            <w:b/>
            <w:sz w:val="26"/>
            <w:szCs w:val="26"/>
          </w:rPr>
          <w:delText>Mai Hữu Nghĩa</w:delText>
        </w:r>
      </w:del>
      <w:r w:rsidR="007D34C5" w:rsidRPr="009B6C20">
        <w:rPr>
          <w:rFonts w:ascii="Times New Roman" w:eastAsia="Calibri" w:hAnsi="Times New Roman" w:cs="Times New Roman"/>
          <w:sz w:val="26"/>
          <w:szCs w:val="26"/>
        </w:rPr>
        <w:tab/>
      </w:r>
      <w:r w:rsidR="009E3C59" w:rsidRPr="009B6C20">
        <w:rPr>
          <w:rFonts w:ascii="Times New Roman" w:eastAsia="Calibri" w:hAnsi="Times New Roman" w:cs="Times New Roman"/>
          <w:sz w:val="26"/>
          <w:szCs w:val="26"/>
        </w:rPr>
        <w:t xml:space="preserve">Chức vụ: </w:t>
      </w:r>
    </w:p>
    <w:p w:rsidR="002954CD" w:rsidRPr="009B6C20" w:rsidRDefault="00695864" w:rsidP="00CB0BEB">
      <w:pPr>
        <w:widowControl w:val="0"/>
        <w:spacing w:before="120" w:after="120" w:line="276" w:lineRule="auto"/>
        <w:ind w:firstLine="720"/>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lastRenderedPageBreak/>
        <w:t xml:space="preserve">- </w:t>
      </w:r>
      <w:r w:rsidR="00DE05C3" w:rsidRPr="009B6C20">
        <w:rPr>
          <w:rFonts w:ascii="Times New Roman" w:eastAsia="Calibri" w:hAnsi="Times New Roman" w:cs="Times New Roman"/>
          <w:sz w:val="26"/>
          <w:szCs w:val="26"/>
        </w:rPr>
        <w:t xml:space="preserve">Địa chỉ: </w:t>
      </w:r>
    </w:p>
    <w:p w:rsidR="00DE05C3" w:rsidRPr="009B6C20" w:rsidRDefault="00695864" w:rsidP="00CB0BEB">
      <w:pPr>
        <w:widowControl w:val="0"/>
        <w:spacing w:before="120" w:after="120" w:line="276" w:lineRule="auto"/>
        <w:ind w:firstLine="720"/>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 xml:space="preserve">- </w:t>
      </w:r>
      <w:r w:rsidR="00DE05C3" w:rsidRPr="009B6C20">
        <w:rPr>
          <w:rFonts w:ascii="Times New Roman" w:eastAsia="Calibri" w:hAnsi="Times New Roman" w:cs="Times New Roman"/>
          <w:sz w:val="26"/>
          <w:szCs w:val="26"/>
        </w:rPr>
        <w:t xml:space="preserve">Điện thoại: </w:t>
      </w:r>
    </w:p>
    <w:p w:rsidR="00DE05C3" w:rsidRPr="009B6C20" w:rsidRDefault="00695864" w:rsidP="00CB0BEB">
      <w:pPr>
        <w:widowControl w:val="0"/>
        <w:spacing w:before="120" w:after="120" w:line="276" w:lineRule="auto"/>
        <w:ind w:firstLine="720"/>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 xml:space="preserve">- </w:t>
      </w:r>
      <w:r w:rsidR="00DE05C3" w:rsidRPr="009B6C20">
        <w:rPr>
          <w:rFonts w:ascii="Times New Roman" w:eastAsia="Calibri" w:hAnsi="Times New Roman" w:cs="Times New Roman"/>
          <w:sz w:val="26"/>
          <w:szCs w:val="26"/>
        </w:rPr>
        <w:t>Phạm vi công việc:</w:t>
      </w:r>
    </w:p>
    <w:p w:rsidR="00DE05C3" w:rsidRPr="009B6C20" w:rsidRDefault="00695864" w:rsidP="00CB0BEB">
      <w:pPr>
        <w:widowControl w:val="0"/>
        <w:spacing w:before="120" w:after="120" w:line="276" w:lineRule="auto"/>
        <w:ind w:firstLine="993"/>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w:t>
      </w:r>
      <w:r w:rsidR="00DE05C3" w:rsidRPr="009B6C20">
        <w:rPr>
          <w:rFonts w:ascii="Times New Roman" w:eastAsia="Calibri" w:hAnsi="Times New Roman" w:cs="Times New Roman"/>
          <w:sz w:val="26"/>
          <w:szCs w:val="26"/>
        </w:rPr>
        <w:t xml:space="preserve"> Khảo sát, thu thập các số liệu về hiện trạng môi trường tự nhiên, hiện trạng đa dạng sinh học, KT-XH tại khu vực dự án</w:t>
      </w:r>
      <w:r w:rsidR="007D34C5" w:rsidRPr="009B6C20">
        <w:rPr>
          <w:rFonts w:ascii="Times New Roman" w:eastAsia="Calibri" w:hAnsi="Times New Roman" w:cs="Times New Roman"/>
          <w:sz w:val="26"/>
          <w:szCs w:val="26"/>
        </w:rPr>
        <w:t>;</w:t>
      </w:r>
    </w:p>
    <w:p w:rsidR="00DE05C3" w:rsidRPr="009B6C20" w:rsidRDefault="00695864" w:rsidP="00CB0BEB">
      <w:pPr>
        <w:widowControl w:val="0"/>
        <w:spacing w:before="120" w:after="120" w:line="276" w:lineRule="auto"/>
        <w:ind w:firstLine="993"/>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w:t>
      </w:r>
      <w:r w:rsidR="00DE05C3" w:rsidRPr="009B6C20">
        <w:rPr>
          <w:rFonts w:ascii="Times New Roman" w:eastAsia="Calibri" w:hAnsi="Times New Roman" w:cs="Times New Roman"/>
          <w:sz w:val="26"/>
          <w:szCs w:val="26"/>
        </w:rPr>
        <w:t xml:space="preserve"> Thực hiện công tác điều tra xã hội học</w:t>
      </w:r>
      <w:r w:rsidR="007D34C5" w:rsidRPr="009B6C20">
        <w:rPr>
          <w:rFonts w:ascii="Times New Roman" w:eastAsia="Calibri" w:hAnsi="Times New Roman" w:cs="Times New Roman"/>
          <w:sz w:val="26"/>
          <w:szCs w:val="26"/>
        </w:rPr>
        <w:t>;</w:t>
      </w:r>
    </w:p>
    <w:p w:rsidR="00DE05C3" w:rsidRPr="009B6C20" w:rsidRDefault="00695864" w:rsidP="00CB0BEB">
      <w:pPr>
        <w:widowControl w:val="0"/>
        <w:spacing w:before="120" w:after="120" w:line="276" w:lineRule="auto"/>
        <w:ind w:firstLine="993"/>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w:t>
      </w:r>
      <w:r w:rsidR="00DE05C3" w:rsidRPr="009B6C20">
        <w:rPr>
          <w:rFonts w:ascii="Times New Roman" w:eastAsia="Calibri" w:hAnsi="Times New Roman" w:cs="Times New Roman"/>
          <w:sz w:val="26"/>
          <w:szCs w:val="26"/>
        </w:rPr>
        <w:t xml:space="preserve"> Chủ trì biên soạn lập báo cáo ĐTM</w:t>
      </w:r>
      <w:r w:rsidR="007D34C5" w:rsidRPr="009B6C20">
        <w:rPr>
          <w:rFonts w:ascii="Times New Roman" w:eastAsia="Calibri" w:hAnsi="Times New Roman" w:cs="Times New Roman"/>
          <w:sz w:val="26"/>
          <w:szCs w:val="26"/>
        </w:rPr>
        <w:t>;</w:t>
      </w:r>
    </w:p>
    <w:p w:rsidR="00DE05C3" w:rsidRPr="009B6C20" w:rsidRDefault="00695864" w:rsidP="00CB0BEB">
      <w:pPr>
        <w:widowControl w:val="0"/>
        <w:spacing w:before="120" w:after="120" w:line="276" w:lineRule="auto"/>
        <w:ind w:firstLine="993"/>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w:t>
      </w:r>
      <w:r w:rsidR="00DE05C3" w:rsidRPr="009B6C20">
        <w:rPr>
          <w:rFonts w:ascii="Times New Roman" w:eastAsia="Calibri" w:hAnsi="Times New Roman" w:cs="Times New Roman"/>
          <w:sz w:val="26"/>
          <w:szCs w:val="26"/>
        </w:rPr>
        <w:t xml:space="preserve"> Chỉnh sửa hoàn thiện báo cáo ĐTM theo kết luận của Hội đồng thẩm định</w:t>
      </w:r>
      <w:r w:rsidR="007D34C5" w:rsidRPr="009B6C20">
        <w:rPr>
          <w:rFonts w:ascii="Times New Roman" w:eastAsia="Calibri" w:hAnsi="Times New Roman" w:cs="Times New Roman"/>
          <w:sz w:val="26"/>
          <w:szCs w:val="26"/>
        </w:rPr>
        <w:t>.</w:t>
      </w:r>
    </w:p>
    <w:p w:rsidR="002F147A" w:rsidRPr="009B6C20" w:rsidRDefault="00DE05C3" w:rsidP="00CB0BEB">
      <w:pPr>
        <w:widowControl w:val="0"/>
        <w:spacing w:before="120" w:after="120" w:line="276" w:lineRule="auto"/>
        <w:jc w:val="both"/>
        <w:rPr>
          <w:rFonts w:ascii="Times New Roman" w:eastAsia="Calibri" w:hAnsi="Times New Roman" w:cs="Times New Roman"/>
          <w:b/>
          <w:sz w:val="26"/>
          <w:szCs w:val="26"/>
        </w:rPr>
      </w:pPr>
      <w:r w:rsidRPr="009B6C20">
        <w:rPr>
          <w:rFonts w:ascii="Times New Roman" w:eastAsia="Calibri" w:hAnsi="Times New Roman" w:cs="Times New Roman"/>
          <w:b/>
          <w:i/>
          <w:sz w:val="26"/>
          <w:szCs w:val="26"/>
        </w:rPr>
        <w:t>c</w:t>
      </w:r>
      <w:r w:rsidR="00653EB8" w:rsidRPr="009B6C20">
        <w:rPr>
          <w:rFonts w:ascii="Times New Roman" w:eastAsia="Calibri" w:hAnsi="Times New Roman" w:cs="Times New Roman"/>
          <w:b/>
          <w:i/>
          <w:sz w:val="26"/>
          <w:szCs w:val="26"/>
        </w:rPr>
        <w:t>.</w:t>
      </w:r>
      <w:r w:rsidRPr="009B6C20">
        <w:rPr>
          <w:rFonts w:ascii="Times New Roman" w:eastAsia="Calibri" w:hAnsi="Times New Roman" w:cs="Times New Roman"/>
          <w:b/>
          <w:i/>
          <w:sz w:val="26"/>
          <w:szCs w:val="26"/>
        </w:rPr>
        <w:t xml:space="preserve"> Đơn vị phối hợp quan trắc môi trường nền triển khai Dự án</w:t>
      </w:r>
    </w:p>
    <w:p w:rsidR="00DE05C3" w:rsidRPr="009B6C20" w:rsidRDefault="00695864" w:rsidP="00CB0BEB">
      <w:pPr>
        <w:widowControl w:val="0"/>
        <w:spacing w:before="120" w:after="120" w:line="276" w:lineRule="auto"/>
        <w:ind w:firstLine="720"/>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 xml:space="preserve">- </w:t>
      </w:r>
      <w:r w:rsidR="00DE05C3" w:rsidRPr="009B6C20">
        <w:rPr>
          <w:rFonts w:ascii="Times New Roman" w:eastAsia="Calibri" w:hAnsi="Times New Roman" w:cs="Times New Roman"/>
          <w:sz w:val="26"/>
          <w:szCs w:val="26"/>
        </w:rPr>
        <w:t xml:space="preserve">Đại diện: </w:t>
      </w:r>
      <w:r w:rsidR="002F147A" w:rsidRPr="009B6C20">
        <w:rPr>
          <w:rFonts w:ascii="Times New Roman" w:eastAsia="Calibri" w:hAnsi="Times New Roman" w:cs="Times New Roman"/>
          <w:sz w:val="26"/>
          <w:szCs w:val="26"/>
        </w:rPr>
        <w:tab/>
      </w:r>
      <w:r w:rsidR="002F147A" w:rsidRPr="009B6C20">
        <w:rPr>
          <w:rFonts w:ascii="Times New Roman" w:eastAsia="Calibri" w:hAnsi="Times New Roman" w:cs="Times New Roman"/>
          <w:sz w:val="26"/>
          <w:szCs w:val="26"/>
        </w:rPr>
        <w:tab/>
      </w:r>
      <w:r w:rsidR="002F147A" w:rsidRPr="009B6C20">
        <w:rPr>
          <w:rFonts w:ascii="Times New Roman" w:eastAsia="Calibri" w:hAnsi="Times New Roman" w:cs="Times New Roman"/>
          <w:sz w:val="26"/>
          <w:szCs w:val="26"/>
        </w:rPr>
        <w:tab/>
      </w:r>
      <w:r w:rsidR="002F147A" w:rsidRPr="009B6C20">
        <w:rPr>
          <w:rFonts w:ascii="Times New Roman" w:eastAsia="Calibri" w:hAnsi="Times New Roman" w:cs="Times New Roman"/>
          <w:sz w:val="26"/>
          <w:szCs w:val="26"/>
        </w:rPr>
        <w:tab/>
      </w:r>
      <w:r w:rsidR="002F147A" w:rsidRPr="009B6C20">
        <w:rPr>
          <w:rFonts w:ascii="Times New Roman" w:eastAsia="Calibri" w:hAnsi="Times New Roman" w:cs="Times New Roman"/>
          <w:sz w:val="26"/>
          <w:szCs w:val="26"/>
        </w:rPr>
        <w:tab/>
      </w:r>
      <w:r w:rsidR="00DE05C3" w:rsidRPr="009B6C20">
        <w:rPr>
          <w:rFonts w:ascii="Times New Roman" w:eastAsia="Calibri" w:hAnsi="Times New Roman" w:cs="Times New Roman"/>
          <w:sz w:val="26"/>
          <w:szCs w:val="26"/>
        </w:rPr>
        <w:t>- Giám đốc.</w:t>
      </w:r>
    </w:p>
    <w:p w:rsidR="002F147A" w:rsidRPr="009B6C20" w:rsidRDefault="00695864" w:rsidP="00CB0BEB">
      <w:pPr>
        <w:widowControl w:val="0"/>
        <w:spacing w:before="120" w:after="120" w:line="276" w:lineRule="auto"/>
        <w:ind w:firstLine="720"/>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 xml:space="preserve">- </w:t>
      </w:r>
      <w:r w:rsidR="00DE05C3" w:rsidRPr="009B6C20">
        <w:rPr>
          <w:rFonts w:ascii="Times New Roman" w:eastAsia="Calibri" w:hAnsi="Times New Roman" w:cs="Times New Roman"/>
          <w:sz w:val="26"/>
          <w:szCs w:val="26"/>
        </w:rPr>
        <w:t xml:space="preserve">Địa chỉ liên hệ: </w:t>
      </w:r>
    </w:p>
    <w:p w:rsidR="00DE05C3" w:rsidRPr="009B6C20" w:rsidRDefault="00695864" w:rsidP="00CB0BEB">
      <w:pPr>
        <w:widowControl w:val="0"/>
        <w:spacing w:before="120" w:after="120" w:line="276" w:lineRule="auto"/>
        <w:ind w:firstLine="720"/>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 xml:space="preserve">- </w:t>
      </w:r>
      <w:r w:rsidR="00DE05C3" w:rsidRPr="009B6C20">
        <w:rPr>
          <w:rFonts w:ascii="Times New Roman" w:eastAsia="Calibri" w:hAnsi="Times New Roman" w:cs="Times New Roman"/>
          <w:sz w:val="26"/>
          <w:szCs w:val="26"/>
        </w:rPr>
        <w:t xml:space="preserve">Điện thoại:          </w:t>
      </w:r>
    </w:p>
    <w:p w:rsidR="00DE05C3" w:rsidRPr="009B6C20" w:rsidRDefault="00695864" w:rsidP="00CB0BEB">
      <w:pPr>
        <w:widowControl w:val="0"/>
        <w:spacing w:before="120" w:after="120" w:line="276" w:lineRule="auto"/>
        <w:ind w:firstLine="720"/>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 xml:space="preserve">- </w:t>
      </w:r>
      <w:r w:rsidR="00DE05C3" w:rsidRPr="009B6C20">
        <w:rPr>
          <w:rFonts w:ascii="Times New Roman" w:eastAsia="Calibri" w:hAnsi="Times New Roman" w:cs="Times New Roman"/>
          <w:sz w:val="26"/>
          <w:szCs w:val="26"/>
        </w:rPr>
        <w:t>Phạm vi công việ</w:t>
      </w:r>
      <w:r w:rsidRPr="009B6C20">
        <w:rPr>
          <w:rFonts w:ascii="Times New Roman" w:eastAsia="Calibri" w:hAnsi="Times New Roman" w:cs="Times New Roman"/>
          <w:sz w:val="26"/>
          <w:szCs w:val="26"/>
        </w:rPr>
        <w:t>c:</w:t>
      </w:r>
      <w:r w:rsidR="00DE05C3" w:rsidRPr="009B6C20">
        <w:rPr>
          <w:rFonts w:ascii="Times New Roman" w:eastAsia="Calibri" w:hAnsi="Times New Roman" w:cs="Times New Roman"/>
          <w:sz w:val="26"/>
          <w:szCs w:val="26"/>
        </w:rPr>
        <w:t>Lấy mẫu, đo đạc, phân tích chất lượng môi trường trong và ngoài khu vực dự án theo đúng tiêu chuẩn Việt Nam.</w:t>
      </w:r>
    </w:p>
    <w:p w:rsidR="00CF442B" w:rsidRPr="009B6C20" w:rsidRDefault="00CF442B" w:rsidP="00CB0BEB">
      <w:pPr>
        <w:widowControl w:val="0"/>
        <w:spacing w:before="120" w:after="120" w:line="276" w:lineRule="auto"/>
        <w:jc w:val="both"/>
        <w:outlineLvl w:val="1"/>
        <w:rPr>
          <w:rFonts w:ascii="Times New Roman" w:eastAsia="Calibri" w:hAnsi="Times New Roman" w:cs="Times New Roman"/>
          <w:b/>
          <w:sz w:val="26"/>
          <w:szCs w:val="26"/>
        </w:rPr>
      </w:pPr>
      <w:bookmarkStart w:id="109" w:name="_Toc96986496"/>
      <w:r w:rsidRPr="009B6C20">
        <w:rPr>
          <w:rFonts w:ascii="Times New Roman" w:eastAsia="Calibri" w:hAnsi="Times New Roman" w:cs="Times New Roman"/>
          <w:b/>
          <w:sz w:val="26"/>
          <w:szCs w:val="26"/>
        </w:rPr>
        <w:t>3.2. TRÌNH TỰ, QUÁ TRÌNH LẬP BÁO CÁO ĐTM</w:t>
      </w:r>
      <w:bookmarkEnd w:id="109"/>
    </w:p>
    <w:p w:rsidR="00DE05C3" w:rsidRPr="009B6C20" w:rsidRDefault="00DE05C3" w:rsidP="00CB0BEB">
      <w:pPr>
        <w:widowControl w:val="0"/>
        <w:spacing w:before="120" w:after="120" w:line="276" w:lineRule="auto"/>
        <w:ind w:firstLine="709"/>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1. Nghiên cứu nội dụng báo cáo thuyết minh dự án và thiết kế cơ sở và các tài liệu kỹ thuật, tài liệu pháp lý khác có liên quan;</w:t>
      </w:r>
    </w:p>
    <w:p w:rsidR="00DE05C3" w:rsidRPr="009B6C20" w:rsidRDefault="00DE05C3" w:rsidP="00CB0BEB">
      <w:pPr>
        <w:widowControl w:val="0"/>
        <w:spacing w:before="120" w:after="120" w:line="276" w:lineRule="auto"/>
        <w:ind w:firstLine="709"/>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2. Thu thập các số liệu về kinh tế xã hội, khí hậu, thuỷ văn và môi trường...có liên quan đến khu vực dự án;</w:t>
      </w:r>
    </w:p>
    <w:p w:rsidR="00DE05C3" w:rsidRPr="009B6C20" w:rsidRDefault="00DE05C3" w:rsidP="00CB0BEB">
      <w:pPr>
        <w:widowControl w:val="0"/>
        <w:spacing w:before="120" w:after="120" w:line="276" w:lineRule="auto"/>
        <w:ind w:firstLine="709"/>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 xml:space="preserve">3. Điều tra khảo sát, lấy mẫu phân tích các thành phần môi trường khu vực dự án; </w:t>
      </w:r>
    </w:p>
    <w:p w:rsidR="00DE05C3" w:rsidRPr="009B6C20" w:rsidRDefault="00DE05C3" w:rsidP="00CB0BEB">
      <w:pPr>
        <w:widowControl w:val="0"/>
        <w:spacing w:before="120" w:after="120" w:line="276" w:lineRule="auto"/>
        <w:ind w:firstLine="709"/>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4. Xác định các nguồn gây tác động, đối tượng, quy mô bị tác động, phân tích, đánh giá và dự báo các tác động của dự án tới môi trường;</w:t>
      </w:r>
    </w:p>
    <w:p w:rsidR="00DE05C3" w:rsidRPr="009B6C20" w:rsidRDefault="00DE05C3" w:rsidP="00CB0BEB">
      <w:pPr>
        <w:widowControl w:val="0"/>
        <w:spacing w:before="120" w:after="120" w:line="276" w:lineRule="auto"/>
        <w:ind w:firstLine="709"/>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5. Xây dựng các biện pháp giảm thiểu các tác động xấu, phòng ngừa và ứng phó sự cố môi trường của dự án;</w:t>
      </w:r>
    </w:p>
    <w:p w:rsidR="00DE05C3" w:rsidRPr="009B6C20" w:rsidRDefault="00DE05C3" w:rsidP="00CB0BEB">
      <w:pPr>
        <w:widowControl w:val="0"/>
        <w:spacing w:before="120" w:after="120" w:line="276" w:lineRule="auto"/>
        <w:ind w:firstLine="709"/>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6. Xây dựng các công trình xử lý môi trường, chương trình quản lý và giám sát môi trường của dự án;</w:t>
      </w:r>
    </w:p>
    <w:p w:rsidR="00DE05C3" w:rsidRPr="009B6C20" w:rsidRDefault="00DE05C3" w:rsidP="00CB0BEB">
      <w:pPr>
        <w:widowControl w:val="0"/>
        <w:spacing w:before="120" w:after="120" w:line="276" w:lineRule="auto"/>
        <w:ind w:firstLine="709"/>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7. Phân tích số liệu, viết báo cáo theo các lĩnh vực chuyên môn của các chuyên gia;</w:t>
      </w:r>
    </w:p>
    <w:p w:rsidR="00DE05C3" w:rsidRPr="009B6C20" w:rsidRDefault="00DE05C3" w:rsidP="00CB0BEB">
      <w:pPr>
        <w:widowControl w:val="0"/>
        <w:spacing w:before="120" w:after="120" w:line="276" w:lineRule="auto"/>
        <w:ind w:firstLine="709"/>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 xml:space="preserve">8. Tập hợp số liệu, xây dựng các chuyên đề; </w:t>
      </w:r>
    </w:p>
    <w:p w:rsidR="00DE05C3" w:rsidRPr="009B6C20" w:rsidRDefault="00DE05C3" w:rsidP="00CB0BEB">
      <w:pPr>
        <w:widowControl w:val="0"/>
        <w:spacing w:before="120" w:after="120" w:line="276" w:lineRule="auto"/>
        <w:ind w:firstLine="709"/>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9. Tổng hợp báo cáo ĐTM;</w:t>
      </w:r>
    </w:p>
    <w:p w:rsidR="00DE05C3" w:rsidRPr="009B6C20" w:rsidRDefault="00DE05C3" w:rsidP="00CB0BEB">
      <w:pPr>
        <w:widowControl w:val="0"/>
        <w:spacing w:before="120" w:after="120" w:line="276" w:lineRule="auto"/>
        <w:ind w:firstLine="709"/>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 xml:space="preserve">10. Thực hiện tham vấn chính quyền địa phương (UBND </w:t>
      </w:r>
      <w:r w:rsidR="00B938D6" w:rsidRPr="009B6C20">
        <w:rPr>
          <w:rFonts w:ascii="Times New Roman" w:eastAsia="Calibri" w:hAnsi="Times New Roman" w:cs="Times New Roman"/>
          <w:sz w:val="26"/>
          <w:szCs w:val="26"/>
        </w:rPr>
        <w:t xml:space="preserve">xã Mỹ Trạch, huyện </w:t>
      </w:r>
      <w:r w:rsidR="00B938D6" w:rsidRPr="009B6C20">
        <w:rPr>
          <w:rFonts w:ascii="Times New Roman" w:eastAsia="Calibri" w:hAnsi="Times New Roman" w:cs="Times New Roman"/>
          <w:sz w:val="26"/>
          <w:szCs w:val="26"/>
        </w:rPr>
        <w:lastRenderedPageBreak/>
        <w:t>Bố Trạch, tỉnh Quảng Bình</w:t>
      </w:r>
      <w:r w:rsidRPr="009B6C20">
        <w:rPr>
          <w:rFonts w:ascii="Times New Roman" w:eastAsia="Calibri" w:hAnsi="Times New Roman" w:cs="Times New Roman"/>
          <w:sz w:val="26"/>
          <w:szCs w:val="26"/>
        </w:rPr>
        <w:t>);</w:t>
      </w:r>
    </w:p>
    <w:p w:rsidR="00DE05C3" w:rsidRPr="009B6C20" w:rsidRDefault="00DE05C3" w:rsidP="00CB0BEB">
      <w:pPr>
        <w:widowControl w:val="0"/>
        <w:spacing w:before="120" w:after="120" w:line="276" w:lineRule="auto"/>
        <w:ind w:firstLine="709"/>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 xml:space="preserve">11. Tham vấn cộng đồng chịu tác động trực tiếp (khu dân cư tại </w:t>
      </w:r>
      <w:r w:rsidR="00B938D6" w:rsidRPr="009B6C20">
        <w:rPr>
          <w:rFonts w:ascii="Times New Roman" w:eastAsia="Calibri" w:hAnsi="Times New Roman" w:cs="Times New Roman"/>
          <w:sz w:val="26"/>
          <w:szCs w:val="26"/>
        </w:rPr>
        <w:t>xã Mỹ Trạch, huyện Bố Trạch, tỉnh Quảng Bình</w:t>
      </w:r>
      <w:r w:rsidRPr="009B6C20">
        <w:rPr>
          <w:rFonts w:ascii="Times New Roman" w:eastAsia="Calibri" w:hAnsi="Times New Roman" w:cs="Times New Roman"/>
          <w:sz w:val="26"/>
          <w:szCs w:val="26"/>
        </w:rPr>
        <w:t>) thông qua hình thức họp cộng đồng;</w:t>
      </w:r>
    </w:p>
    <w:p w:rsidR="00DE05C3" w:rsidRPr="009B6C20" w:rsidRDefault="00DE05C3" w:rsidP="00CB0BEB">
      <w:pPr>
        <w:widowControl w:val="0"/>
        <w:spacing w:before="120" w:after="120" w:line="276" w:lineRule="auto"/>
        <w:jc w:val="both"/>
        <w:outlineLvl w:val="0"/>
        <w:rPr>
          <w:rFonts w:ascii="Times New Roman" w:eastAsia="Calibri" w:hAnsi="Times New Roman" w:cs="Times New Roman"/>
          <w:b/>
          <w:sz w:val="26"/>
          <w:szCs w:val="26"/>
        </w:rPr>
      </w:pPr>
      <w:bookmarkStart w:id="110" w:name="_Toc459294418"/>
      <w:bookmarkStart w:id="111" w:name="_Toc464479327"/>
      <w:bookmarkStart w:id="112" w:name="_Toc497257509"/>
      <w:bookmarkStart w:id="113" w:name="_Toc531604820"/>
      <w:bookmarkStart w:id="114" w:name="_Toc4873339"/>
      <w:bookmarkStart w:id="115" w:name="_Toc4877228"/>
      <w:bookmarkStart w:id="116" w:name="_Toc4877625"/>
      <w:bookmarkStart w:id="117" w:name="_Toc96986497"/>
      <w:r w:rsidRPr="009B6C20">
        <w:rPr>
          <w:rFonts w:ascii="Times New Roman" w:eastAsia="Calibri" w:hAnsi="Times New Roman" w:cs="Times New Roman"/>
          <w:b/>
          <w:sz w:val="26"/>
          <w:szCs w:val="26"/>
        </w:rPr>
        <w:t>4. CÁC PHƯƠNG PHÁP ÁP DỤNG TRONG QUÁ TRÌNH THỰC HIỆN ĐÁNH GIÁ TÁC ĐỘNG MÔI TRƯỜNG</w:t>
      </w:r>
      <w:bookmarkEnd w:id="110"/>
      <w:bookmarkEnd w:id="111"/>
      <w:bookmarkEnd w:id="112"/>
      <w:bookmarkEnd w:id="113"/>
      <w:bookmarkEnd w:id="114"/>
      <w:bookmarkEnd w:id="115"/>
      <w:bookmarkEnd w:id="116"/>
      <w:bookmarkEnd w:id="117"/>
    </w:p>
    <w:p w:rsidR="00663572" w:rsidRPr="009B6C20" w:rsidRDefault="00663572" w:rsidP="00663572">
      <w:pPr>
        <w:spacing w:line="276" w:lineRule="auto"/>
        <w:ind w:firstLine="567"/>
        <w:jc w:val="both"/>
        <w:rPr>
          <w:rFonts w:ascii="Times New Roman" w:hAnsi="Times New Roman" w:cs="Times New Roman"/>
          <w:sz w:val="28"/>
        </w:rPr>
      </w:pPr>
      <w:bookmarkStart w:id="118" w:name="_Toc4873343"/>
      <w:bookmarkStart w:id="119" w:name="_Toc4877232"/>
      <w:bookmarkStart w:id="120" w:name="_Toc4877629"/>
      <w:bookmarkStart w:id="121" w:name="_Toc459294419"/>
      <w:bookmarkStart w:id="122" w:name="_Toc464479328"/>
      <w:bookmarkStart w:id="123" w:name="_Toc497257512"/>
      <w:r w:rsidRPr="009B6C20">
        <w:rPr>
          <w:rFonts w:ascii="Times New Roman" w:hAnsi="Times New Roman" w:cs="Times New Roman"/>
          <w:sz w:val="28"/>
        </w:rPr>
        <w:t>- Phương pháp làm việc nhóm: Lập nhóm ĐTM, gồm cử nhân môi trường, cán bộ đo đạc, phân tích...</w:t>
      </w:r>
    </w:p>
    <w:p w:rsidR="00663572" w:rsidRPr="009B6C20" w:rsidRDefault="00663572" w:rsidP="00663572">
      <w:pPr>
        <w:spacing w:line="276" w:lineRule="auto"/>
        <w:ind w:firstLine="567"/>
        <w:jc w:val="both"/>
        <w:rPr>
          <w:rFonts w:ascii="Times New Roman" w:hAnsi="Times New Roman" w:cs="Times New Roman"/>
          <w:sz w:val="28"/>
        </w:rPr>
      </w:pPr>
      <w:r w:rsidRPr="009B6C20">
        <w:rPr>
          <w:rFonts w:ascii="Times New Roman" w:hAnsi="Times New Roman" w:cs="Times New Roman"/>
          <w:sz w:val="28"/>
        </w:rPr>
        <w:t>- Phương pháp lập bảng liệt kê: Phân tích quá trình thực hiện dự án. Phương pháp này được sử dụng để lập mối quan hệ giữa các hoạt động của dự án và các tác động môi trường.</w:t>
      </w:r>
    </w:p>
    <w:p w:rsidR="00663572" w:rsidRPr="009B6C20" w:rsidRDefault="00663572" w:rsidP="00663572">
      <w:pPr>
        <w:spacing w:line="276" w:lineRule="auto"/>
        <w:ind w:firstLine="567"/>
        <w:jc w:val="both"/>
        <w:rPr>
          <w:rFonts w:ascii="Times New Roman" w:hAnsi="Times New Roman" w:cs="Times New Roman"/>
          <w:sz w:val="28"/>
        </w:rPr>
      </w:pPr>
      <w:r w:rsidRPr="009B6C20">
        <w:rPr>
          <w:rFonts w:ascii="Times New Roman" w:hAnsi="Times New Roman" w:cs="Times New Roman"/>
          <w:sz w:val="28"/>
        </w:rPr>
        <w:t xml:space="preserve">- Phương pháp tham vấn cộng đồng: Tham vấn cộng đồng thông cuộc họp với UBND </w:t>
      </w:r>
      <w:r w:rsidRPr="009B6C20">
        <w:rPr>
          <w:rFonts w:ascii="Times New Roman" w:hAnsi="Times New Roman" w:cs="Times New Roman"/>
          <w:sz w:val="28"/>
          <w:lang w:val="nb-NO"/>
        </w:rPr>
        <w:t xml:space="preserve">xã </w:t>
      </w:r>
      <w:r w:rsidR="00842E7B" w:rsidRPr="009B6C20">
        <w:rPr>
          <w:rFonts w:ascii="Times New Roman" w:hAnsi="Times New Roman" w:cs="Times New Roman"/>
          <w:sz w:val="28"/>
          <w:lang w:val="nb-NO"/>
        </w:rPr>
        <w:t>Mỹ Trạch</w:t>
      </w:r>
      <w:r w:rsidRPr="009B6C20">
        <w:rPr>
          <w:rFonts w:ascii="Times New Roman" w:hAnsi="Times New Roman" w:cs="Times New Roman"/>
          <w:sz w:val="28"/>
        </w:rPr>
        <w:t>;</w:t>
      </w:r>
    </w:p>
    <w:p w:rsidR="00663572" w:rsidRPr="009B6C20" w:rsidRDefault="00663572" w:rsidP="00663572">
      <w:pPr>
        <w:spacing w:line="276" w:lineRule="auto"/>
        <w:ind w:firstLine="567"/>
        <w:jc w:val="both"/>
        <w:rPr>
          <w:rFonts w:ascii="Times New Roman" w:hAnsi="Times New Roman" w:cs="Times New Roman"/>
          <w:sz w:val="28"/>
        </w:rPr>
      </w:pPr>
      <w:r w:rsidRPr="009B6C20">
        <w:rPr>
          <w:rFonts w:ascii="Times New Roman" w:hAnsi="Times New Roman" w:cs="Times New Roman"/>
          <w:sz w:val="28"/>
        </w:rPr>
        <w:t>- Phương pháp đánh giá nhanh: Phương pháp này được sử dụng dựa trên hệ số ô nhiễm của nguồn thải được xác lập bởi các tổ chức, viện nghiên cứu khi đánh giá tải lượng ô nhiễm nước, khí thải, bụi,… của các hoạt động dự án để dự báo mức độ tác động đến môi trường xung quanh.</w:t>
      </w:r>
    </w:p>
    <w:p w:rsidR="00663572" w:rsidRPr="009B6C20" w:rsidRDefault="00663572" w:rsidP="00663572">
      <w:pPr>
        <w:spacing w:line="276" w:lineRule="auto"/>
        <w:ind w:firstLine="567"/>
        <w:jc w:val="both"/>
        <w:rPr>
          <w:rFonts w:ascii="Times New Roman" w:hAnsi="Times New Roman" w:cs="Times New Roman"/>
          <w:sz w:val="28"/>
        </w:rPr>
      </w:pPr>
      <w:r w:rsidRPr="009B6C20">
        <w:rPr>
          <w:rFonts w:ascii="Times New Roman" w:hAnsi="Times New Roman" w:cs="Times New Roman"/>
          <w:sz w:val="28"/>
        </w:rPr>
        <w:t>- Phương pháp so sánh: Tính toán nồng độ các chất ô nhiễm trong nước thải, khí thải và so sánh với các chỉ tiêu trong Tiêu chuẩn, Quy chuẩn môi trường Việt Nam hiện hành.</w:t>
      </w:r>
    </w:p>
    <w:p w:rsidR="00663572" w:rsidRPr="009B6C20" w:rsidRDefault="00663572" w:rsidP="00663572">
      <w:pPr>
        <w:spacing w:line="276" w:lineRule="auto"/>
        <w:ind w:firstLine="567"/>
        <w:jc w:val="both"/>
        <w:rPr>
          <w:rFonts w:ascii="Times New Roman" w:hAnsi="Times New Roman" w:cs="Times New Roman"/>
          <w:sz w:val="28"/>
        </w:rPr>
      </w:pPr>
      <w:r w:rsidRPr="009B6C20">
        <w:rPr>
          <w:rFonts w:ascii="Times New Roman" w:hAnsi="Times New Roman" w:cs="Times New Roman"/>
          <w:sz w:val="28"/>
        </w:rPr>
        <w:t>- Phương pháp dự báo: Dựa trên số liệu nền, nội dung Dự án để dự báo nguồn phát sinh, tải lượng, nồng độ và mức độ tác động do quá trình thực hiện Dự án đến các yếu tố tài nguyên, môi trường, kinh tế - xã hội.</w:t>
      </w:r>
    </w:p>
    <w:p w:rsidR="00663572" w:rsidRPr="009B6C20" w:rsidRDefault="00663572" w:rsidP="00663572">
      <w:pPr>
        <w:spacing w:line="276" w:lineRule="auto"/>
        <w:ind w:firstLine="567"/>
        <w:jc w:val="both"/>
        <w:rPr>
          <w:rFonts w:ascii="Times New Roman" w:hAnsi="Times New Roman" w:cs="Times New Roman"/>
          <w:sz w:val="28"/>
        </w:rPr>
      </w:pPr>
      <w:r w:rsidRPr="009B6C20">
        <w:rPr>
          <w:rFonts w:ascii="Times New Roman" w:hAnsi="Times New Roman" w:cs="Times New Roman"/>
          <w:sz w:val="28"/>
        </w:rPr>
        <w:t>- Phương pháp khảo sát, tính toán trữ lượng cải tạo: Quan sát, đánh giá hiện trường, sử dụng máy đo RTK để xác định cao độ hiện trạng khu vực dự án (kết hợp với sự hướng dẫn của cán bộ thông thạo địa hình);</w:t>
      </w:r>
    </w:p>
    <w:p w:rsidR="00663572" w:rsidRPr="009B6C20" w:rsidRDefault="00663572" w:rsidP="00663572">
      <w:pPr>
        <w:spacing w:line="276" w:lineRule="auto"/>
        <w:ind w:firstLine="567"/>
        <w:jc w:val="both"/>
        <w:rPr>
          <w:rFonts w:ascii="Times New Roman" w:hAnsi="Times New Roman" w:cs="Times New Roman"/>
          <w:sz w:val="28"/>
        </w:rPr>
      </w:pPr>
      <w:r w:rsidRPr="009B6C20">
        <w:rPr>
          <w:rFonts w:ascii="Times New Roman" w:hAnsi="Times New Roman" w:cs="Times New Roman"/>
          <w:sz w:val="28"/>
        </w:rPr>
        <w:t>- Phương pháp đo đạc: Đo đạc các chỉ số môi trường bằng các thiết bị đo đạc có độ chính xác cao như:</w:t>
      </w:r>
    </w:p>
    <w:p w:rsidR="00663572" w:rsidRPr="009B6C20" w:rsidRDefault="00663572" w:rsidP="00663572">
      <w:pPr>
        <w:spacing w:line="276" w:lineRule="auto"/>
        <w:ind w:firstLine="567"/>
        <w:jc w:val="both"/>
        <w:rPr>
          <w:rFonts w:ascii="Times New Roman" w:hAnsi="Times New Roman" w:cs="Times New Roman"/>
          <w:sz w:val="28"/>
        </w:rPr>
      </w:pPr>
      <w:r w:rsidRPr="009B6C20">
        <w:rPr>
          <w:rFonts w:ascii="Times New Roman" w:hAnsi="Times New Roman" w:cs="Times New Roman"/>
          <w:sz w:val="28"/>
        </w:rPr>
        <w:t>+ Máy phân tích nước nhãn hiệu AAS - novAA 400P và DREL/5000;</w:t>
      </w:r>
    </w:p>
    <w:p w:rsidR="00663572" w:rsidRPr="009B6C20" w:rsidRDefault="00663572" w:rsidP="00663572">
      <w:pPr>
        <w:spacing w:line="276" w:lineRule="auto"/>
        <w:ind w:firstLine="567"/>
        <w:jc w:val="both"/>
        <w:rPr>
          <w:rFonts w:ascii="Times New Roman" w:hAnsi="Times New Roman" w:cs="Times New Roman"/>
          <w:sz w:val="28"/>
        </w:rPr>
      </w:pPr>
      <w:r w:rsidRPr="009B6C20">
        <w:rPr>
          <w:rFonts w:ascii="Times New Roman" w:hAnsi="Times New Roman" w:cs="Times New Roman"/>
          <w:sz w:val="28"/>
        </w:rPr>
        <w:t>+ Máy đo độ ồn: QUEST;</w:t>
      </w:r>
    </w:p>
    <w:p w:rsidR="00663572" w:rsidRPr="009B6C20" w:rsidRDefault="00663572" w:rsidP="00663572">
      <w:pPr>
        <w:spacing w:line="276" w:lineRule="auto"/>
        <w:ind w:firstLine="567"/>
        <w:jc w:val="both"/>
        <w:rPr>
          <w:rFonts w:ascii="Times New Roman" w:hAnsi="Times New Roman" w:cs="Times New Roman"/>
          <w:sz w:val="28"/>
        </w:rPr>
      </w:pPr>
      <w:r w:rsidRPr="009B6C20">
        <w:rPr>
          <w:rFonts w:ascii="Times New Roman" w:hAnsi="Times New Roman" w:cs="Times New Roman"/>
          <w:sz w:val="28"/>
        </w:rPr>
        <w:t>+ Máy đo khí độc: Multicheck 2000;</w:t>
      </w:r>
    </w:p>
    <w:p w:rsidR="00663572" w:rsidRPr="009B6C20" w:rsidRDefault="00663572" w:rsidP="00663572">
      <w:pPr>
        <w:spacing w:line="276" w:lineRule="auto"/>
        <w:ind w:firstLine="567"/>
        <w:jc w:val="both"/>
        <w:rPr>
          <w:rFonts w:ascii="Times New Roman" w:hAnsi="Times New Roman" w:cs="Times New Roman"/>
          <w:sz w:val="28"/>
        </w:rPr>
      </w:pPr>
      <w:r w:rsidRPr="009B6C20">
        <w:rPr>
          <w:rFonts w:ascii="Times New Roman" w:hAnsi="Times New Roman" w:cs="Times New Roman"/>
          <w:sz w:val="28"/>
        </w:rPr>
        <w:t xml:space="preserve">+ Máy đo bụi: EPAM 5000. </w:t>
      </w:r>
    </w:p>
    <w:p w:rsidR="00663572" w:rsidRPr="009B6C20" w:rsidRDefault="00663572" w:rsidP="00663572">
      <w:pPr>
        <w:spacing w:line="276" w:lineRule="auto"/>
        <w:ind w:firstLine="567"/>
        <w:jc w:val="both"/>
        <w:rPr>
          <w:rFonts w:ascii="Times New Roman" w:hAnsi="Times New Roman" w:cs="Times New Roman"/>
          <w:sz w:val="28"/>
        </w:rPr>
      </w:pPr>
      <w:r w:rsidRPr="009B6C20">
        <w:rPr>
          <w:rFonts w:ascii="Times New Roman" w:hAnsi="Times New Roman" w:cs="Times New Roman"/>
          <w:sz w:val="28"/>
        </w:rPr>
        <w:lastRenderedPageBreak/>
        <w:t>- Phương pháp thu thập thông tin: Sưu tầm các nguồn tài liệu liên quan phục vụ quá trình ĐTM; thu thập các số liệu về điều kiện kinh tế - xã hội và khí tượng thủy văn khu vực; tham khảo các tài liệu ĐTM;</w:t>
      </w:r>
    </w:p>
    <w:p w:rsidR="00663572" w:rsidRPr="009B6C20" w:rsidRDefault="00663572" w:rsidP="00663572">
      <w:pPr>
        <w:spacing w:line="288" w:lineRule="auto"/>
        <w:ind w:firstLine="567"/>
        <w:jc w:val="both"/>
        <w:rPr>
          <w:rFonts w:ascii="Times New Roman" w:hAnsi="Times New Roman" w:cs="Times New Roman"/>
          <w:sz w:val="28"/>
        </w:rPr>
      </w:pPr>
      <w:r w:rsidRPr="009B6C20">
        <w:rPr>
          <w:rFonts w:ascii="Times New Roman" w:hAnsi="Times New Roman" w:cs="Times New Roman"/>
          <w:sz w:val="28"/>
        </w:rPr>
        <w:t>- Phương pháp viết báo cáo: Báo cáo ĐTM được lập với các nội dung trình bày dựa trên khung được quy định tại Thông tư số 02/2022/TT-BTNMT ngày 10/1/2022 của Bộ Tài nguyên và Môi trường Quy định chi tiết thi hành một số điều của NĐ số 08/2022/NĐ-CP  ngày 10 tháng 1 năm 2022 của Chính phủ quy định chi tiết, hướng dẫn thi hành Luật bảo vệ môi trường và quy định quản lý hoạt động dịch vụ quan trắc môi trường.</w:t>
      </w:r>
    </w:p>
    <w:p w:rsidR="00655CBD" w:rsidRPr="009B6C20" w:rsidRDefault="000135FE" w:rsidP="00CB0BEB">
      <w:pPr>
        <w:widowControl w:val="0"/>
        <w:spacing w:before="120" w:after="120" w:line="276" w:lineRule="auto"/>
        <w:jc w:val="both"/>
        <w:rPr>
          <w:rFonts w:ascii="Times New Roman" w:eastAsia="Calibri" w:hAnsi="Times New Roman" w:cs="Times New Roman"/>
          <w:b/>
          <w:bCs/>
          <w:sz w:val="26"/>
          <w:szCs w:val="26"/>
        </w:rPr>
      </w:pPr>
      <w:r w:rsidRPr="009B6C20">
        <w:rPr>
          <w:rFonts w:ascii="Times New Roman" w:eastAsia="Calibri" w:hAnsi="Times New Roman" w:cs="Times New Roman"/>
          <w:b/>
          <w:bCs/>
          <w:sz w:val="26"/>
          <w:szCs w:val="26"/>
        </w:rPr>
        <w:t>5. TÓM TẮT NỘI DUNG CHÍNH CỦA BÁO CÁO ĐTM</w:t>
      </w:r>
      <w:r w:rsidR="005841AA" w:rsidRPr="009B6C20">
        <w:rPr>
          <w:rFonts w:ascii="Times New Roman" w:eastAsia="Calibri" w:hAnsi="Times New Roman" w:cs="Times New Roman"/>
          <w:b/>
          <w:bCs/>
          <w:sz w:val="26"/>
          <w:szCs w:val="26"/>
        </w:rPr>
        <w:t xml:space="preserve"> (thống nhất hoàn thiện rồi bổ sung sau)</w:t>
      </w:r>
    </w:p>
    <w:p w:rsidR="00A80C02" w:rsidRPr="009B6C20" w:rsidRDefault="00A80C02" w:rsidP="00CB0BEB">
      <w:pPr>
        <w:jc w:val="both"/>
        <w:rPr>
          <w:rFonts w:ascii="Times New Roman" w:eastAsia="Calibri" w:hAnsi="Times New Roman" w:cs="Times New Roman"/>
          <w:b/>
          <w:sz w:val="26"/>
          <w:szCs w:val="26"/>
        </w:rPr>
      </w:pPr>
      <w:r w:rsidRPr="009B6C20">
        <w:rPr>
          <w:rFonts w:ascii="Times New Roman" w:eastAsia="Calibri" w:hAnsi="Times New Roman" w:cs="Times New Roman"/>
          <w:b/>
          <w:sz w:val="26"/>
          <w:szCs w:val="26"/>
        </w:rPr>
        <w:br w:type="page"/>
      </w:r>
    </w:p>
    <w:p w:rsidR="00DE05C3" w:rsidRPr="009B6C20" w:rsidRDefault="00DE05C3" w:rsidP="00EB61EB">
      <w:pPr>
        <w:widowControl w:val="0"/>
        <w:spacing w:before="120" w:after="120" w:line="276" w:lineRule="auto"/>
        <w:jc w:val="center"/>
        <w:outlineLvl w:val="0"/>
        <w:rPr>
          <w:rFonts w:ascii="Times New Roman" w:eastAsia="Calibri" w:hAnsi="Times New Roman" w:cs="Times New Roman"/>
          <w:b/>
          <w:sz w:val="26"/>
          <w:szCs w:val="26"/>
        </w:rPr>
      </w:pPr>
      <w:bookmarkStart w:id="124" w:name="_Toc96986498"/>
      <w:r w:rsidRPr="009B6C20">
        <w:rPr>
          <w:rFonts w:ascii="Times New Roman" w:eastAsia="Calibri" w:hAnsi="Times New Roman" w:cs="Times New Roman"/>
          <w:b/>
          <w:sz w:val="26"/>
          <w:szCs w:val="26"/>
        </w:rPr>
        <w:lastRenderedPageBreak/>
        <w:t>C</w:t>
      </w:r>
      <w:r w:rsidR="007D34C5" w:rsidRPr="009B6C20">
        <w:rPr>
          <w:rFonts w:ascii="Times New Roman" w:eastAsia="Calibri" w:hAnsi="Times New Roman" w:cs="Times New Roman"/>
          <w:b/>
          <w:sz w:val="26"/>
          <w:szCs w:val="26"/>
          <w:lang w:val="en-US"/>
        </w:rPr>
        <w:t>hương</w:t>
      </w:r>
      <w:r w:rsidRPr="009B6C20">
        <w:rPr>
          <w:rFonts w:ascii="Times New Roman" w:eastAsia="Calibri" w:hAnsi="Times New Roman" w:cs="Times New Roman"/>
          <w:b/>
          <w:sz w:val="26"/>
          <w:szCs w:val="26"/>
        </w:rPr>
        <w:t xml:space="preserve"> 1</w:t>
      </w:r>
      <w:bookmarkEnd w:id="118"/>
      <w:bookmarkEnd w:id="119"/>
      <w:bookmarkEnd w:id="120"/>
      <w:bookmarkEnd w:id="124"/>
    </w:p>
    <w:p w:rsidR="00DE05C3" w:rsidRPr="009B6C20" w:rsidRDefault="000135FE" w:rsidP="00EB61EB">
      <w:pPr>
        <w:widowControl w:val="0"/>
        <w:spacing w:before="120" w:after="120" w:line="276" w:lineRule="auto"/>
        <w:jc w:val="center"/>
        <w:outlineLvl w:val="0"/>
        <w:rPr>
          <w:rFonts w:ascii="Times New Roman" w:eastAsia="Calibri" w:hAnsi="Times New Roman" w:cs="Times New Roman"/>
          <w:b/>
          <w:sz w:val="26"/>
          <w:szCs w:val="26"/>
          <w:lang w:val="en-GB"/>
        </w:rPr>
      </w:pPr>
      <w:bookmarkStart w:id="125" w:name="_Toc96986499"/>
      <w:bookmarkEnd w:id="121"/>
      <w:bookmarkEnd w:id="122"/>
      <w:bookmarkEnd w:id="123"/>
      <w:r w:rsidRPr="009B6C20">
        <w:rPr>
          <w:rFonts w:ascii="Times New Roman" w:eastAsia="Calibri" w:hAnsi="Times New Roman" w:cs="Times New Roman"/>
          <w:b/>
          <w:sz w:val="26"/>
          <w:szCs w:val="26"/>
          <w:lang w:val="en-GB"/>
        </w:rPr>
        <w:t>THÔNG TIN VỀ DỰ ÁN</w:t>
      </w:r>
      <w:bookmarkEnd w:id="125"/>
    </w:p>
    <w:p w:rsidR="00DE05C3" w:rsidRPr="009B6C20" w:rsidRDefault="00DE05C3" w:rsidP="00CB0BEB">
      <w:pPr>
        <w:widowControl w:val="0"/>
        <w:spacing w:before="120" w:after="120" w:line="276" w:lineRule="auto"/>
        <w:jc w:val="both"/>
        <w:outlineLvl w:val="1"/>
        <w:rPr>
          <w:rFonts w:ascii="Times New Roman" w:eastAsia="Calibri" w:hAnsi="Times New Roman" w:cs="Times New Roman"/>
          <w:b/>
          <w:caps/>
          <w:sz w:val="26"/>
          <w:szCs w:val="26"/>
          <w:lang w:val="en-US"/>
        </w:rPr>
      </w:pPr>
      <w:bookmarkStart w:id="126" w:name="_Toc96986500"/>
      <w:r w:rsidRPr="009B6C20">
        <w:rPr>
          <w:rFonts w:ascii="Times New Roman" w:eastAsia="Calibri" w:hAnsi="Times New Roman" w:cs="Times New Roman"/>
          <w:b/>
          <w:caps/>
          <w:sz w:val="26"/>
          <w:szCs w:val="26"/>
        </w:rPr>
        <w:t xml:space="preserve">1.1. </w:t>
      </w:r>
      <w:r w:rsidR="00655CBD" w:rsidRPr="009B6C20">
        <w:rPr>
          <w:rFonts w:ascii="Times New Roman" w:eastAsia="Calibri" w:hAnsi="Times New Roman" w:cs="Times New Roman"/>
          <w:b/>
          <w:caps/>
          <w:sz w:val="26"/>
          <w:szCs w:val="26"/>
          <w:lang w:val="en-US"/>
        </w:rPr>
        <w:t>Thông tin chung về dự án</w:t>
      </w:r>
      <w:bookmarkEnd w:id="126"/>
    </w:p>
    <w:p w:rsidR="00655CBD" w:rsidRPr="009B6C20" w:rsidRDefault="00655CBD" w:rsidP="00CB0BEB">
      <w:pPr>
        <w:widowControl w:val="0"/>
        <w:spacing w:after="0" w:line="312" w:lineRule="auto"/>
        <w:jc w:val="both"/>
        <w:outlineLvl w:val="2"/>
        <w:rPr>
          <w:rFonts w:ascii="Times New Roman" w:eastAsia="Calibri" w:hAnsi="Times New Roman" w:cs="Times New Roman"/>
          <w:b/>
          <w:i/>
          <w:sz w:val="26"/>
          <w:szCs w:val="26"/>
          <w:lang w:val="en-US"/>
        </w:rPr>
      </w:pPr>
      <w:bookmarkStart w:id="127" w:name="_Toc96986501"/>
      <w:r w:rsidRPr="009B6C20">
        <w:rPr>
          <w:rFonts w:ascii="Times New Roman" w:eastAsia="Calibri" w:hAnsi="Times New Roman" w:cs="Times New Roman"/>
          <w:b/>
          <w:i/>
          <w:sz w:val="26"/>
          <w:szCs w:val="26"/>
        </w:rPr>
        <w:t>1.</w:t>
      </w:r>
      <w:r w:rsidRPr="009B6C20">
        <w:rPr>
          <w:rFonts w:ascii="Times New Roman" w:eastAsia="Calibri" w:hAnsi="Times New Roman" w:cs="Times New Roman"/>
          <w:b/>
          <w:i/>
          <w:sz w:val="26"/>
          <w:szCs w:val="26"/>
          <w:lang w:val="en-US"/>
        </w:rPr>
        <w:t>1</w:t>
      </w:r>
      <w:r w:rsidRPr="009B6C20">
        <w:rPr>
          <w:rFonts w:ascii="Times New Roman" w:eastAsia="Calibri" w:hAnsi="Times New Roman" w:cs="Times New Roman"/>
          <w:b/>
          <w:i/>
          <w:sz w:val="26"/>
          <w:szCs w:val="26"/>
        </w:rPr>
        <w:t xml:space="preserve">.1. </w:t>
      </w:r>
      <w:r w:rsidRPr="009B6C20">
        <w:rPr>
          <w:rFonts w:ascii="Times New Roman" w:eastAsia="Calibri" w:hAnsi="Times New Roman" w:cs="Times New Roman"/>
          <w:b/>
          <w:i/>
          <w:sz w:val="26"/>
          <w:szCs w:val="26"/>
          <w:lang w:val="en-US"/>
        </w:rPr>
        <w:t>Tên dự án</w:t>
      </w:r>
      <w:bookmarkEnd w:id="127"/>
    </w:p>
    <w:p w:rsidR="00DE05C3" w:rsidRPr="009B6C20" w:rsidRDefault="00DE05C3" w:rsidP="00CB0BEB">
      <w:pPr>
        <w:widowControl w:val="0"/>
        <w:spacing w:before="120" w:after="120" w:line="276" w:lineRule="auto"/>
        <w:ind w:firstLine="720"/>
        <w:jc w:val="both"/>
        <w:rPr>
          <w:rFonts w:ascii="Times New Roman" w:eastAsia="Calibri" w:hAnsi="Times New Roman" w:cs="Times New Roman"/>
          <w:i/>
          <w:sz w:val="26"/>
          <w:szCs w:val="26"/>
          <w:lang w:val="en-US"/>
        </w:rPr>
      </w:pPr>
      <w:r w:rsidRPr="009B6C20">
        <w:rPr>
          <w:rFonts w:ascii="Times New Roman" w:eastAsia="Calibri" w:hAnsi="Times New Roman" w:cs="Times New Roman"/>
          <w:sz w:val="26"/>
          <w:szCs w:val="26"/>
        </w:rPr>
        <w:t>“</w:t>
      </w:r>
      <w:r w:rsidR="00070C55" w:rsidRPr="009B6C20">
        <w:rPr>
          <w:rFonts w:ascii="Times New Roman" w:hAnsi="Times New Roman" w:cs="Times New Roman"/>
          <w:sz w:val="26"/>
          <w:szCs w:val="26"/>
        </w:rPr>
        <w:t xml:space="preserve">Cải tạo mặt bằng đất nông nghiệp đã giao cho hộ gia đình, kết hợp khai thác tận thu đất san lấp tại thửa đất số </w:t>
      </w:r>
      <w:r w:rsidR="00070C55" w:rsidRPr="009B6C20">
        <w:rPr>
          <w:rFonts w:ascii="Times New Roman" w:hAnsi="Times New Roman" w:cs="Times New Roman"/>
          <w:sz w:val="26"/>
          <w:szCs w:val="26"/>
          <w:lang w:val="en-US"/>
        </w:rPr>
        <w:t>42</w:t>
      </w:r>
      <w:r w:rsidR="00070C55" w:rsidRPr="009B6C20">
        <w:rPr>
          <w:rFonts w:ascii="Times New Roman" w:hAnsi="Times New Roman" w:cs="Times New Roman"/>
          <w:sz w:val="26"/>
          <w:szCs w:val="26"/>
        </w:rPr>
        <w:t xml:space="preserve"> và </w:t>
      </w:r>
      <w:r w:rsidR="00070C55" w:rsidRPr="009B6C20">
        <w:rPr>
          <w:rFonts w:ascii="Times New Roman" w:hAnsi="Times New Roman" w:cs="Times New Roman"/>
          <w:sz w:val="26"/>
          <w:szCs w:val="26"/>
          <w:lang w:val="en-US"/>
        </w:rPr>
        <w:t>45</w:t>
      </w:r>
      <w:r w:rsidR="00070C55" w:rsidRPr="009B6C20">
        <w:rPr>
          <w:rFonts w:ascii="Times New Roman" w:hAnsi="Times New Roman" w:cs="Times New Roman"/>
          <w:sz w:val="26"/>
          <w:szCs w:val="26"/>
        </w:rPr>
        <w:t xml:space="preserve">- tờ bản đồ số </w:t>
      </w:r>
      <w:r w:rsidR="00070C55" w:rsidRPr="009B6C20">
        <w:rPr>
          <w:rFonts w:ascii="Times New Roman" w:hAnsi="Times New Roman" w:cs="Times New Roman"/>
          <w:sz w:val="26"/>
          <w:szCs w:val="26"/>
          <w:lang w:val="en-US"/>
        </w:rPr>
        <w:t>13</w:t>
      </w:r>
      <w:r w:rsidR="00070C55" w:rsidRPr="009B6C20">
        <w:rPr>
          <w:rFonts w:ascii="Times New Roman" w:hAnsi="Times New Roman" w:cs="Times New Roman"/>
          <w:sz w:val="26"/>
          <w:szCs w:val="26"/>
        </w:rPr>
        <w:t xml:space="preserve">, xã </w:t>
      </w:r>
      <w:r w:rsidR="00070C55" w:rsidRPr="009B6C20">
        <w:rPr>
          <w:rFonts w:ascii="Times New Roman" w:hAnsi="Times New Roman" w:cs="Times New Roman"/>
          <w:sz w:val="26"/>
          <w:szCs w:val="26"/>
          <w:lang w:val="en-US"/>
        </w:rPr>
        <w:t>Mỹ Trạch</w:t>
      </w:r>
      <w:r w:rsidR="00070C55" w:rsidRPr="009B6C20">
        <w:rPr>
          <w:rFonts w:ascii="Times New Roman" w:hAnsi="Times New Roman" w:cs="Times New Roman"/>
          <w:sz w:val="26"/>
          <w:szCs w:val="26"/>
        </w:rPr>
        <w:t xml:space="preserve">, huyện </w:t>
      </w:r>
      <w:r w:rsidR="00070C55" w:rsidRPr="009B6C20">
        <w:rPr>
          <w:rFonts w:ascii="Times New Roman" w:hAnsi="Times New Roman" w:cs="Times New Roman"/>
          <w:sz w:val="26"/>
          <w:szCs w:val="26"/>
          <w:lang w:val="en-US"/>
        </w:rPr>
        <w:t>Bố Trạch</w:t>
      </w:r>
      <w:r w:rsidR="00070C55" w:rsidRPr="009B6C20">
        <w:rPr>
          <w:rFonts w:ascii="Times New Roman" w:hAnsi="Times New Roman" w:cs="Times New Roman"/>
          <w:sz w:val="26"/>
          <w:szCs w:val="26"/>
        </w:rPr>
        <w:t xml:space="preserve">, </w:t>
      </w:r>
      <w:r w:rsidR="00070C55" w:rsidRPr="009B6C20">
        <w:rPr>
          <w:rFonts w:ascii="Times New Roman" w:hAnsi="Times New Roman" w:cs="Times New Roman"/>
          <w:sz w:val="26"/>
          <w:szCs w:val="26"/>
          <w:lang w:val="en-US"/>
        </w:rPr>
        <w:t xml:space="preserve">tỉnh </w:t>
      </w:r>
      <w:r w:rsidR="00070C55" w:rsidRPr="009B6C20">
        <w:rPr>
          <w:rFonts w:ascii="Times New Roman" w:hAnsi="Times New Roman" w:cs="Times New Roman"/>
          <w:sz w:val="26"/>
          <w:szCs w:val="26"/>
        </w:rPr>
        <w:t>Quảng Bình</w:t>
      </w:r>
      <w:r w:rsidR="001B73DF" w:rsidRPr="009B6C20">
        <w:rPr>
          <w:rFonts w:ascii="Times New Roman" w:eastAsia="Calibri" w:hAnsi="Times New Roman" w:cs="Times New Roman"/>
          <w:sz w:val="26"/>
          <w:szCs w:val="26"/>
        </w:rPr>
        <w:t>”</w:t>
      </w:r>
      <w:r w:rsidR="001B73DF" w:rsidRPr="009B6C20">
        <w:rPr>
          <w:rFonts w:ascii="Times New Roman" w:eastAsia="Calibri" w:hAnsi="Times New Roman" w:cs="Times New Roman"/>
          <w:sz w:val="26"/>
          <w:szCs w:val="26"/>
          <w:lang w:val="en-US"/>
        </w:rPr>
        <w:t xml:space="preserve"> (</w:t>
      </w:r>
      <w:r w:rsidRPr="009B6C20">
        <w:rPr>
          <w:rFonts w:ascii="Times New Roman" w:eastAsia="Calibri" w:hAnsi="Times New Roman" w:cs="Times New Roman"/>
          <w:i/>
          <w:sz w:val="26"/>
          <w:szCs w:val="26"/>
          <w:lang w:val="en-US"/>
        </w:rPr>
        <w:t>Sau đây gọi tắt là “Dự án”</w:t>
      </w:r>
      <w:r w:rsidR="001B73DF" w:rsidRPr="009B6C20">
        <w:rPr>
          <w:rFonts w:ascii="Times New Roman" w:eastAsia="Calibri" w:hAnsi="Times New Roman" w:cs="Times New Roman"/>
          <w:i/>
          <w:sz w:val="26"/>
          <w:szCs w:val="26"/>
          <w:lang w:val="en-US"/>
        </w:rPr>
        <w:t>)</w:t>
      </w:r>
    </w:p>
    <w:p w:rsidR="00655CBD" w:rsidRPr="009B6C20" w:rsidRDefault="00655CBD" w:rsidP="00CB0BEB">
      <w:pPr>
        <w:widowControl w:val="0"/>
        <w:spacing w:after="0" w:line="312" w:lineRule="auto"/>
        <w:jc w:val="both"/>
        <w:outlineLvl w:val="2"/>
        <w:rPr>
          <w:rFonts w:ascii="Times New Roman" w:eastAsia="Calibri" w:hAnsi="Times New Roman" w:cs="Times New Roman"/>
          <w:b/>
          <w:i/>
          <w:sz w:val="26"/>
          <w:szCs w:val="26"/>
          <w:lang w:val="en-US"/>
        </w:rPr>
      </w:pPr>
      <w:bookmarkStart w:id="128" w:name="_Toc96986502"/>
      <w:r w:rsidRPr="009B6C20">
        <w:rPr>
          <w:rFonts w:ascii="Times New Roman" w:eastAsia="Calibri" w:hAnsi="Times New Roman" w:cs="Times New Roman"/>
          <w:b/>
          <w:i/>
          <w:sz w:val="26"/>
          <w:szCs w:val="26"/>
        </w:rPr>
        <w:t>1.</w:t>
      </w:r>
      <w:r w:rsidRPr="009B6C20">
        <w:rPr>
          <w:rFonts w:ascii="Times New Roman" w:eastAsia="Calibri" w:hAnsi="Times New Roman" w:cs="Times New Roman"/>
          <w:b/>
          <w:i/>
          <w:sz w:val="26"/>
          <w:szCs w:val="26"/>
          <w:lang w:val="en-US"/>
        </w:rPr>
        <w:t>1</w:t>
      </w:r>
      <w:r w:rsidRPr="009B6C20">
        <w:rPr>
          <w:rFonts w:ascii="Times New Roman" w:eastAsia="Calibri" w:hAnsi="Times New Roman" w:cs="Times New Roman"/>
          <w:b/>
          <w:i/>
          <w:sz w:val="26"/>
          <w:szCs w:val="26"/>
        </w:rPr>
        <w:t>.</w:t>
      </w:r>
      <w:r w:rsidRPr="009B6C20">
        <w:rPr>
          <w:rFonts w:ascii="Times New Roman" w:eastAsia="Calibri" w:hAnsi="Times New Roman" w:cs="Times New Roman"/>
          <w:b/>
          <w:i/>
          <w:sz w:val="26"/>
          <w:szCs w:val="26"/>
          <w:lang w:val="en-US"/>
        </w:rPr>
        <w:t>2</w:t>
      </w:r>
      <w:r w:rsidRPr="009B6C20">
        <w:rPr>
          <w:rFonts w:ascii="Times New Roman" w:eastAsia="Calibri" w:hAnsi="Times New Roman" w:cs="Times New Roman"/>
          <w:b/>
          <w:i/>
          <w:sz w:val="26"/>
          <w:szCs w:val="26"/>
        </w:rPr>
        <w:t xml:space="preserve">. </w:t>
      </w:r>
      <w:r w:rsidRPr="009B6C20">
        <w:rPr>
          <w:rFonts w:ascii="Times New Roman" w:eastAsia="Calibri" w:hAnsi="Times New Roman" w:cs="Times New Roman"/>
          <w:b/>
          <w:i/>
          <w:sz w:val="26"/>
          <w:szCs w:val="26"/>
          <w:lang w:val="en-US"/>
        </w:rPr>
        <w:t>Tên chủ dự án, địa chỉ và phương tiện liên hệ; người đại diện theo pháp luật; tiến độ thực hiện dự án</w:t>
      </w:r>
      <w:bookmarkEnd w:id="128"/>
    </w:p>
    <w:p w:rsidR="00DE05C3" w:rsidRPr="009B6C20" w:rsidRDefault="00655CBD" w:rsidP="00CB0BEB">
      <w:pPr>
        <w:widowControl w:val="0"/>
        <w:spacing w:before="120" w:after="120" w:line="276" w:lineRule="auto"/>
        <w:jc w:val="both"/>
        <w:rPr>
          <w:rFonts w:ascii="Times New Roman" w:eastAsia="Calibri" w:hAnsi="Times New Roman" w:cs="Times New Roman"/>
          <w:sz w:val="26"/>
          <w:szCs w:val="26"/>
          <w:lang w:val="en-US"/>
        </w:rPr>
      </w:pPr>
      <w:r w:rsidRPr="009B6C20">
        <w:rPr>
          <w:rFonts w:ascii="Times New Roman" w:eastAsia="Calibri" w:hAnsi="Times New Roman" w:cs="Times New Roman"/>
          <w:b/>
          <w:i/>
          <w:sz w:val="26"/>
          <w:szCs w:val="26"/>
          <w:lang w:val="en-US"/>
        </w:rPr>
        <w:t>a</w:t>
      </w:r>
      <w:r w:rsidR="00653EB8" w:rsidRPr="009B6C20">
        <w:rPr>
          <w:rFonts w:ascii="Times New Roman" w:eastAsia="Calibri" w:hAnsi="Times New Roman" w:cs="Times New Roman"/>
          <w:b/>
          <w:i/>
          <w:sz w:val="26"/>
          <w:szCs w:val="26"/>
          <w:lang w:val="en-US"/>
        </w:rPr>
        <w:t>.</w:t>
      </w:r>
      <w:r w:rsidRPr="009B6C20">
        <w:rPr>
          <w:rFonts w:ascii="Times New Roman" w:eastAsia="Calibri" w:hAnsi="Times New Roman" w:cs="Times New Roman"/>
          <w:b/>
          <w:i/>
          <w:sz w:val="26"/>
          <w:szCs w:val="26"/>
          <w:lang w:val="en-US"/>
        </w:rPr>
        <w:t>Tên chủ dự án</w:t>
      </w:r>
      <w:r w:rsidR="00341233" w:rsidRPr="009B6C20">
        <w:rPr>
          <w:rFonts w:ascii="Times New Roman" w:eastAsia="Calibri" w:hAnsi="Times New Roman" w:cs="Times New Roman"/>
          <w:b/>
          <w:i/>
          <w:sz w:val="26"/>
          <w:szCs w:val="26"/>
          <w:lang w:val="en-US"/>
        </w:rPr>
        <w:t xml:space="preserve">: </w:t>
      </w:r>
      <w:r w:rsidR="00663572" w:rsidRPr="009B6C20">
        <w:rPr>
          <w:rFonts w:ascii="Times New Roman" w:hAnsi="Times New Roman" w:cs="Times New Roman"/>
          <w:b/>
          <w:i/>
          <w:sz w:val="26"/>
        </w:rPr>
        <w:t xml:space="preserve">Hộ gia đình ông Nguyễn Văn </w:t>
      </w:r>
      <w:r w:rsidR="00070C55" w:rsidRPr="009B6C20">
        <w:rPr>
          <w:rFonts w:ascii="Times New Roman" w:hAnsi="Times New Roman" w:cs="Times New Roman"/>
          <w:b/>
          <w:i/>
          <w:sz w:val="26"/>
          <w:lang w:val="en-US"/>
        </w:rPr>
        <w:t>Thê, Nguyễn Văn Tường</w:t>
      </w:r>
      <w:r w:rsidR="00663572" w:rsidRPr="009B6C20">
        <w:rPr>
          <w:rFonts w:ascii="Times New Roman" w:hAnsi="Times New Roman" w:cs="Times New Roman"/>
          <w:b/>
          <w:i/>
          <w:sz w:val="26"/>
        </w:rPr>
        <w:t xml:space="preserve"> và hộ gia đình bà </w:t>
      </w:r>
      <w:r w:rsidR="00070C55" w:rsidRPr="009B6C20">
        <w:rPr>
          <w:rFonts w:ascii="Times New Roman" w:hAnsi="Times New Roman" w:cs="Times New Roman"/>
          <w:b/>
          <w:i/>
          <w:sz w:val="26"/>
          <w:lang w:val="en-US"/>
        </w:rPr>
        <w:t>Nguyễn Thị Kim Dung</w:t>
      </w:r>
    </w:p>
    <w:p w:rsidR="00341233" w:rsidRPr="009B6C20" w:rsidRDefault="00341233" w:rsidP="00CB0BEB">
      <w:pPr>
        <w:widowControl w:val="0"/>
        <w:tabs>
          <w:tab w:val="left" w:pos="34"/>
        </w:tabs>
        <w:spacing w:before="120" w:after="120" w:line="276" w:lineRule="auto"/>
        <w:ind w:firstLine="720"/>
        <w:jc w:val="both"/>
        <w:rPr>
          <w:rFonts w:ascii="Times New Roman" w:eastAsia="Times New Roman" w:hAnsi="Times New Roman" w:cs="Times New Roman"/>
          <w:sz w:val="26"/>
          <w:szCs w:val="26"/>
          <w:lang w:val="pt-BR"/>
        </w:rPr>
      </w:pPr>
      <w:r w:rsidRPr="009B6C20">
        <w:rPr>
          <w:rFonts w:ascii="Times New Roman" w:eastAsia="Times New Roman" w:hAnsi="Times New Roman" w:cs="Times New Roman"/>
          <w:sz w:val="26"/>
          <w:szCs w:val="26"/>
          <w:lang w:val="pt-BR"/>
        </w:rPr>
        <w:t xml:space="preserve">- Địa chỉ thực hiện dự án: xã </w:t>
      </w:r>
      <w:r w:rsidR="00070C55" w:rsidRPr="009B6C20">
        <w:rPr>
          <w:rFonts w:ascii="Times New Roman" w:eastAsia="Times New Roman" w:hAnsi="Times New Roman" w:cs="Times New Roman"/>
          <w:sz w:val="26"/>
          <w:szCs w:val="26"/>
          <w:lang w:val="pt-BR"/>
        </w:rPr>
        <w:t>Mỹ Trạch</w:t>
      </w:r>
      <w:r w:rsidRPr="009B6C20">
        <w:rPr>
          <w:rFonts w:ascii="Times New Roman" w:eastAsia="Times New Roman" w:hAnsi="Times New Roman" w:cs="Times New Roman"/>
          <w:sz w:val="26"/>
          <w:szCs w:val="26"/>
          <w:lang w:val="pt-BR"/>
        </w:rPr>
        <w:t xml:space="preserve">, huyện </w:t>
      </w:r>
      <w:r w:rsidR="00070C55" w:rsidRPr="009B6C20">
        <w:rPr>
          <w:rFonts w:ascii="Times New Roman" w:eastAsia="Times New Roman" w:hAnsi="Times New Roman" w:cs="Times New Roman"/>
          <w:sz w:val="26"/>
          <w:szCs w:val="26"/>
          <w:lang w:val="pt-BR"/>
        </w:rPr>
        <w:t>Bố Trạch</w:t>
      </w:r>
      <w:r w:rsidRPr="009B6C20">
        <w:rPr>
          <w:rFonts w:ascii="Times New Roman" w:eastAsia="Times New Roman" w:hAnsi="Times New Roman" w:cs="Times New Roman"/>
          <w:sz w:val="26"/>
          <w:szCs w:val="26"/>
          <w:lang w:val="pt-BR"/>
        </w:rPr>
        <w:t xml:space="preserve">, tỉnh Quảng </w:t>
      </w:r>
      <w:r w:rsidR="00663572" w:rsidRPr="009B6C20">
        <w:rPr>
          <w:rFonts w:ascii="Times New Roman" w:eastAsia="Times New Roman" w:hAnsi="Times New Roman" w:cs="Times New Roman"/>
          <w:sz w:val="26"/>
          <w:szCs w:val="26"/>
          <w:lang w:val="pt-BR"/>
        </w:rPr>
        <w:t>Bình</w:t>
      </w:r>
    </w:p>
    <w:p w:rsidR="00DE05C3" w:rsidRPr="009B6C20" w:rsidRDefault="00DE05C3" w:rsidP="00CB0BEB">
      <w:pPr>
        <w:widowControl w:val="0"/>
        <w:tabs>
          <w:tab w:val="left" w:pos="34"/>
        </w:tabs>
        <w:spacing w:before="120" w:after="120" w:line="276" w:lineRule="auto"/>
        <w:ind w:firstLine="720"/>
        <w:jc w:val="both"/>
        <w:rPr>
          <w:rFonts w:ascii="Times New Roman" w:eastAsia="Times New Roman" w:hAnsi="Times New Roman" w:cs="Times New Roman"/>
          <w:sz w:val="26"/>
          <w:szCs w:val="26"/>
          <w:lang w:val="pt-BR"/>
        </w:rPr>
      </w:pPr>
      <w:r w:rsidRPr="009B6C20">
        <w:rPr>
          <w:rFonts w:ascii="Times New Roman" w:eastAsia="Times New Roman" w:hAnsi="Times New Roman" w:cs="Times New Roman"/>
          <w:sz w:val="26"/>
          <w:szCs w:val="26"/>
          <w:lang w:val="pt-BR"/>
        </w:rPr>
        <w:t>- Địa chỉ trụ sở:</w:t>
      </w:r>
      <w:r w:rsidR="00070C55" w:rsidRPr="009B6C20">
        <w:rPr>
          <w:rFonts w:ascii="Times New Roman" w:eastAsia="Times New Roman" w:hAnsi="Times New Roman" w:cs="Times New Roman"/>
          <w:sz w:val="26"/>
          <w:szCs w:val="26"/>
          <w:lang w:val="pt-BR"/>
        </w:rPr>
        <w:t xml:space="preserve"> xã Mỹ Trạch, huyện Bố Trạch, tỉnh Quảng Bình</w:t>
      </w:r>
      <w:r w:rsidRPr="009B6C20">
        <w:rPr>
          <w:rFonts w:ascii="Times New Roman" w:eastAsia="Times New Roman" w:hAnsi="Times New Roman" w:cs="Times New Roman"/>
          <w:sz w:val="26"/>
          <w:szCs w:val="26"/>
          <w:lang w:val="pt-BR"/>
        </w:rPr>
        <w:t>.</w:t>
      </w:r>
    </w:p>
    <w:p w:rsidR="00DE05C3" w:rsidRPr="009B6C20" w:rsidRDefault="00DE05C3" w:rsidP="00CB0BEB">
      <w:pPr>
        <w:widowControl w:val="0"/>
        <w:tabs>
          <w:tab w:val="left" w:leader="dot" w:pos="5760"/>
          <w:tab w:val="left" w:leader="dot" w:pos="9072"/>
        </w:tabs>
        <w:spacing w:before="120" w:after="120" w:line="276" w:lineRule="auto"/>
        <w:ind w:firstLine="720"/>
        <w:jc w:val="both"/>
        <w:rPr>
          <w:rFonts w:ascii="Times New Roman" w:eastAsia="Times New Roman" w:hAnsi="Times New Roman" w:cs="Times New Roman"/>
          <w:sz w:val="26"/>
          <w:szCs w:val="26"/>
          <w:lang w:val="pt-BR"/>
        </w:rPr>
      </w:pPr>
      <w:r w:rsidRPr="009B6C20">
        <w:rPr>
          <w:rFonts w:ascii="Times New Roman" w:eastAsia="Times New Roman" w:hAnsi="Times New Roman" w:cs="Times New Roman"/>
          <w:sz w:val="26"/>
          <w:szCs w:val="26"/>
          <w:lang w:val="pt-BR"/>
        </w:rPr>
        <w:t xml:space="preserve">- Điện thoại: </w:t>
      </w:r>
    </w:p>
    <w:p w:rsidR="00DE05C3" w:rsidRPr="009B6C20" w:rsidRDefault="00DE05C3" w:rsidP="00CB0BEB">
      <w:pPr>
        <w:widowControl w:val="0"/>
        <w:tabs>
          <w:tab w:val="left" w:leader="dot" w:pos="5760"/>
          <w:tab w:val="left" w:leader="dot" w:pos="9072"/>
        </w:tabs>
        <w:spacing w:before="120" w:after="120" w:line="276" w:lineRule="auto"/>
        <w:ind w:firstLine="720"/>
        <w:jc w:val="both"/>
        <w:rPr>
          <w:rFonts w:ascii="Times New Roman" w:eastAsia="Times New Roman" w:hAnsi="Times New Roman" w:cs="Times New Roman"/>
          <w:sz w:val="26"/>
          <w:szCs w:val="26"/>
          <w:lang w:val="pt-BR"/>
        </w:rPr>
      </w:pPr>
      <w:r w:rsidRPr="009B6C20">
        <w:rPr>
          <w:rFonts w:ascii="Times New Roman" w:eastAsia="Times New Roman" w:hAnsi="Times New Roman" w:cs="Times New Roman"/>
          <w:sz w:val="26"/>
          <w:szCs w:val="26"/>
          <w:lang w:val="pt-BR"/>
        </w:rPr>
        <w:t xml:space="preserve">- Email: </w:t>
      </w:r>
    </w:p>
    <w:p w:rsidR="00DE05C3" w:rsidRPr="009B6C20" w:rsidRDefault="00653EB8" w:rsidP="00CB0BEB">
      <w:pPr>
        <w:widowControl w:val="0"/>
        <w:tabs>
          <w:tab w:val="left" w:pos="34"/>
        </w:tabs>
        <w:spacing w:before="120" w:after="120" w:line="276" w:lineRule="auto"/>
        <w:jc w:val="both"/>
        <w:rPr>
          <w:rFonts w:ascii="Times New Roman" w:eastAsia="Times New Roman" w:hAnsi="Times New Roman" w:cs="Times New Roman"/>
          <w:b/>
          <w:i/>
          <w:sz w:val="26"/>
          <w:szCs w:val="26"/>
          <w:lang w:val="pt-BR"/>
        </w:rPr>
      </w:pPr>
      <w:r w:rsidRPr="009B6C20">
        <w:rPr>
          <w:rFonts w:ascii="Times New Roman" w:eastAsia="Times New Roman" w:hAnsi="Times New Roman" w:cs="Times New Roman"/>
          <w:b/>
          <w:i/>
          <w:sz w:val="26"/>
          <w:szCs w:val="26"/>
          <w:lang w:val="pt-BR"/>
        </w:rPr>
        <w:t>b.</w:t>
      </w:r>
      <w:r w:rsidR="00DE05C3" w:rsidRPr="009B6C20">
        <w:rPr>
          <w:rFonts w:ascii="Times New Roman" w:eastAsia="Times New Roman" w:hAnsi="Times New Roman" w:cs="Times New Roman"/>
          <w:b/>
          <w:i/>
          <w:sz w:val="26"/>
          <w:szCs w:val="26"/>
          <w:lang w:val="pt-BR"/>
        </w:rPr>
        <w:t>Thông tin về người đại diện theo pháp luật của doanh nghiệp:</w:t>
      </w:r>
    </w:p>
    <w:p w:rsidR="00DE05C3" w:rsidRPr="009B6C20" w:rsidRDefault="00DE05C3" w:rsidP="00CB0BEB">
      <w:pPr>
        <w:widowControl w:val="0"/>
        <w:tabs>
          <w:tab w:val="left" w:leader="dot" w:pos="7371"/>
          <w:tab w:val="left" w:leader="dot" w:pos="9072"/>
        </w:tabs>
        <w:spacing w:before="120" w:after="120" w:line="276" w:lineRule="auto"/>
        <w:ind w:firstLine="720"/>
        <w:jc w:val="both"/>
        <w:rPr>
          <w:rFonts w:ascii="Times New Roman" w:eastAsia="Times New Roman" w:hAnsi="Times New Roman" w:cs="Times New Roman"/>
          <w:sz w:val="26"/>
          <w:szCs w:val="26"/>
          <w:lang w:val="pt-BR"/>
        </w:rPr>
      </w:pPr>
      <w:r w:rsidRPr="009B6C20">
        <w:rPr>
          <w:rFonts w:ascii="Times New Roman" w:eastAsia="Times New Roman" w:hAnsi="Times New Roman" w:cs="Times New Roman"/>
          <w:sz w:val="26"/>
          <w:szCs w:val="26"/>
          <w:lang w:val="pt-BR"/>
        </w:rPr>
        <w:t xml:space="preserve">- Họ tên: </w:t>
      </w:r>
      <w:r w:rsidR="00663572" w:rsidRPr="009B6C20">
        <w:rPr>
          <w:rFonts w:ascii="Times New Roman" w:eastAsia="Times New Roman" w:hAnsi="Times New Roman" w:cs="Times New Roman"/>
          <w:b/>
          <w:sz w:val="26"/>
          <w:szCs w:val="26"/>
          <w:lang w:val="pt-BR"/>
        </w:rPr>
        <w:t xml:space="preserve">Nguyễn Văn </w:t>
      </w:r>
      <w:r w:rsidR="00070C55" w:rsidRPr="009B6C20">
        <w:rPr>
          <w:rFonts w:ascii="Times New Roman" w:eastAsia="Times New Roman" w:hAnsi="Times New Roman" w:cs="Times New Roman"/>
          <w:b/>
          <w:sz w:val="26"/>
          <w:szCs w:val="26"/>
          <w:lang w:val="pt-BR"/>
        </w:rPr>
        <w:t xml:space="preserve">Thê    </w:t>
      </w:r>
      <w:r w:rsidRPr="009B6C20">
        <w:rPr>
          <w:rFonts w:ascii="Times New Roman" w:eastAsia="Times New Roman" w:hAnsi="Times New Roman" w:cs="Times New Roman"/>
          <w:sz w:val="26"/>
          <w:szCs w:val="26"/>
          <w:lang w:val="pt-BR"/>
        </w:rPr>
        <w:t>Chức danh</w:t>
      </w:r>
      <w:r w:rsidR="00CA596E" w:rsidRPr="009B6C20">
        <w:rPr>
          <w:rFonts w:ascii="Times New Roman" w:eastAsia="Times New Roman" w:hAnsi="Times New Roman" w:cs="Times New Roman"/>
          <w:sz w:val="26"/>
          <w:szCs w:val="26"/>
          <w:lang w:val="pt-BR"/>
        </w:rPr>
        <w:t xml:space="preserve">: </w:t>
      </w:r>
      <w:r w:rsidR="00663572" w:rsidRPr="009B6C20">
        <w:rPr>
          <w:rFonts w:ascii="Times New Roman" w:eastAsia="Times New Roman" w:hAnsi="Times New Roman" w:cs="Times New Roman"/>
          <w:sz w:val="26"/>
          <w:szCs w:val="26"/>
          <w:lang w:val="pt-BR"/>
        </w:rPr>
        <w:t>Chủ dự án theo ủy quyền</w:t>
      </w:r>
    </w:p>
    <w:p w:rsidR="00655CBD" w:rsidRPr="009B6C20" w:rsidRDefault="00655CBD" w:rsidP="00CB0BEB">
      <w:pPr>
        <w:widowControl w:val="0"/>
        <w:spacing w:before="120" w:after="120" w:line="276" w:lineRule="auto"/>
        <w:jc w:val="both"/>
        <w:rPr>
          <w:rFonts w:ascii="Times New Roman" w:eastAsia="Calibri" w:hAnsi="Times New Roman" w:cs="Times New Roman"/>
          <w:sz w:val="26"/>
          <w:szCs w:val="26"/>
          <w:lang w:val="pt-BR"/>
        </w:rPr>
      </w:pPr>
      <w:commentRangeStart w:id="129"/>
      <w:r w:rsidRPr="009B6C20">
        <w:rPr>
          <w:rFonts w:ascii="Times New Roman" w:eastAsia="Calibri" w:hAnsi="Times New Roman" w:cs="Times New Roman"/>
          <w:b/>
          <w:i/>
          <w:sz w:val="26"/>
          <w:szCs w:val="26"/>
          <w:lang w:val="pt-BR"/>
        </w:rPr>
        <w:t>c</w:t>
      </w:r>
      <w:r w:rsidR="00653EB8" w:rsidRPr="009B6C20">
        <w:rPr>
          <w:rFonts w:ascii="Times New Roman" w:eastAsia="Calibri" w:hAnsi="Times New Roman" w:cs="Times New Roman"/>
          <w:b/>
          <w:i/>
          <w:sz w:val="26"/>
          <w:szCs w:val="26"/>
          <w:lang w:val="pt-BR"/>
        </w:rPr>
        <w:t>.</w:t>
      </w:r>
      <w:r w:rsidRPr="009B6C20">
        <w:rPr>
          <w:rFonts w:ascii="Times New Roman" w:eastAsia="Calibri" w:hAnsi="Times New Roman" w:cs="Times New Roman"/>
          <w:b/>
          <w:i/>
          <w:sz w:val="26"/>
          <w:szCs w:val="26"/>
          <w:lang w:val="pt-BR"/>
        </w:rPr>
        <w:t>Tiến độ thực hiện dự án</w:t>
      </w:r>
      <w:commentRangeEnd w:id="129"/>
      <w:r w:rsidR="00CA596E" w:rsidRPr="009B6C20">
        <w:rPr>
          <w:rStyle w:val="CommentReference"/>
          <w:rFonts w:ascii="Times New Roman" w:hAnsi="Times New Roman" w:cs="Times New Roman"/>
          <w:sz w:val="26"/>
          <w:szCs w:val="26"/>
          <w:lang w:val="en-US"/>
        </w:rPr>
        <w:commentReference w:id="129"/>
      </w:r>
    </w:p>
    <w:p w:rsidR="00663572" w:rsidRPr="009B6C20" w:rsidRDefault="00D93079" w:rsidP="00663572">
      <w:pPr>
        <w:pStyle w:val="Heading2"/>
        <w:spacing w:before="0" w:line="276" w:lineRule="auto"/>
        <w:ind w:firstLine="562"/>
        <w:jc w:val="both"/>
        <w:rPr>
          <w:rFonts w:ascii="Times New Roman" w:hAnsi="Times New Roman" w:cs="Times New Roman"/>
          <w:i/>
          <w:color w:val="000000"/>
          <w:lang w:val="sq-AL"/>
        </w:rPr>
      </w:pPr>
      <w:bookmarkStart w:id="130" w:name="_Toc96986503"/>
      <w:bookmarkStart w:id="131" w:name="_Toc459294423"/>
      <w:bookmarkStart w:id="132" w:name="_Toc464479332"/>
      <w:bookmarkStart w:id="133" w:name="_Toc497257516"/>
      <w:bookmarkStart w:id="134" w:name="_Toc4873348"/>
      <w:bookmarkStart w:id="135" w:name="_Toc4877237"/>
      <w:bookmarkStart w:id="136" w:name="_Toc4877634"/>
      <w:r w:rsidRPr="009B6C20">
        <w:rPr>
          <w:rFonts w:ascii="Times New Roman" w:hAnsi="Times New Roman" w:cs="Times New Roman"/>
          <w:color w:val="000000"/>
        </w:rPr>
        <w:t xml:space="preserve">- Tiến độ thực hiện các thủ tục về đầu tư: </w:t>
      </w:r>
      <w:r w:rsidR="00663572" w:rsidRPr="009B6C20">
        <w:rPr>
          <w:rFonts w:ascii="Times New Roman" w:hAnsi="Times New Roman" w:cs="Times New Roman"/>
          <w:i/>
          <w:color w:val="000000"/>
          <w:lang w:val="sq-AL"/>
        </w:rPr>
        <w:t>12 tháng kể từ ngày dự án được cấp phép, phê duyệt.</w:t>
      </w:r>
      <w:bookmarkEnd w:id="130"/>
    </w:p>
    <w:p w:rsidR="00663572" w:rsidRPr="009B6C20" w:rsidRDefault="00663572" w:rsidP="00663572">
      <w:pPr>
        <w:widowControl w:val="0"/>
        <w:spacing w:line="288" w:lineRule="auto"/>
        <w:ind w:firstLine="567"/>
        <w:jc w:val="both"/>
        <w:rPr>
          <w:rFonts w:ascii="Times New Roman" w:hAnsi="Times New Roman" w:cs="Times New Roman"/>
          <w:sz w:val="26"/>
          <w:szCs w:val="26"/>
          <w:lang w:val="sq-AL"/>
        </w:rPr>
      </w:pPr>
      <w:r w:rsidRPr="009B6C20">
        <w:rPr>
          <w:rFonts w:ascii="Times New Roman" w:hAnsi="Times New Roman" w:cs="Times New Roman"/>
          <w:sz w:val="26"/>
          <w:szCs w:val="26"/>
          <w:lang w:val="sq-AL"/>
        </w:rPr>
        <w:t xml:space="preserve">Trong đó: </w:t>
      </w:r>
    </w:p>
    <w:p w:rsidR="00663572" w:rsidRPr="009B6C20" w:rsidRDefault="00663572" w:rsidP="00860248">
      <w:pPr>
        <w:widowControl w:val="0"/>
        <w:numPr>
          <w:ilvl w:val="0"/>
          <w:numId w:val="8"/>
        </w:numPr>
        <w:spacing w:after="0" w:line="288" w:lineRule="auto"/>
        <w:jc w:val="both"/>
        <w:rPr>
          <w:rFonts w:ascii="Times New Roman" w:hAnsi="Times New Roman" w:cs="Times New Roman"/>
          <w:i/>
          <w:color w:val="000000"/>
          <w:sz w:val="26"/>
          <w:szCs w:val="26"/>
        </w:rPr>
      </w:pPr>
      <w:r w:rsidRPr="009B6C20">
        <w:rPr>
          <w:rFonts w:ascii="Times New Roman" w:hAnsi="Times New Roman" w:cs="Times New Roman"/>
          <w:i/>
          <w:color w:val="000000"/>
          <w:sz w:val="26"/>
          <w:szCs w:val="26"/>
        </w:rPr>
        <w:t>Thời gian cải tạo:</w:t>
      </w:r>
    </w:p>
    <w:p w:rsidR="00663572" w:rsidRPr="009B6C20" w:rsidRDefault="00663572" w:rsidP="00663572">
      <w:pPr>
        <w:widowControl w:val="0"/>
        <w:spacing w:line="288" w:lineRule="auto"/>
        <w:jc w:val="both"/>
        <w:rPr>
          <w:rFonts w:ascii="Times New Roman" w:hAnsi="Times New Roman" w:cs="Times New Roman"/>
          <w:color w:val="000000"/>
          <w:sz w:val="26"/>
          <w:szCs w:val="26"/>
        </w:rPr>
      </w:pPr>
      <w:r w:rsidRPr="009B6C20">
        <w:rPr>
          <w:rFonts w:ascii="Times New Roman" w:hAnsi="Times New Roman" w:cs="Times New Roman"/>
          <w:color w:val="000000"/>
          <w:sz w:val="26"/>
          <w:szCs w:val="26"/>
        </w:rPr>
        <w:t xml:space="preserve">        Thời gian thực hiện việc cải tạo mặt bằng, kết hợp tận thu đất là 12 tháng kể từ ngày có quyết định phê duyệt phương án.</w:t>
      </w:r>
    </w:p>
    <w:p w:rsidR="00663572" w:rsidRPr="009B6C20" w:rsidRDefault="00663572" w:rsidP="00860248">
      <w:pPr>
        <w:widowControl w:val="0"/>
        <w:numPr>
          <w:ilvl w:val="0"/>
          <w:numId w:val="8"/>
        </w:numPr>
        <w:spacing w:after="0" w:line="288" w:lineRule="auto"/>
        <w:jc w:val="both"/>
        <w:rPr>
          <w:rFonts w:ascii="Times New Roman" w:hAnsi="Times New Roman" w:cs="Times New Roman"/>
          <w:i/>
          <w:color w:val="000000"/>
          <w:sz w:val="26"/>
          <w:szCs w:val="26"/>
        </w:rPr>
      </w:pPr>
      <w:r w:rsidRPr="009B6C20">
        <w:rPr>
          <w:rFonts w:ascii="Times New Roman" w:hAnsi="Times New Roman" w:cs="Times New Roman"/>
          <w:i/>
          <w:color w:val="000000"/>
          <w:sz w:val="26"/>
          <w:szCs w:val="26"/>
        </w:rPr>
        <w:t xml:space="preserve"> Thời gian trồng cây:</w:t>
      </w:r>
    </w:p>
    <w:p w:rsidR="00663572" w:rsidRPr="009B6C20" w:rsidRDefault="00663572" w:rsidP="00663572">
      <w:pPr>
        <w:widowControl w:val="0"/>
        <w:spacing w:line="288" w:lineRule="auto"/>
        <w:ind w:firstLine="567"/>
        <w:jc w:val="both"/>
        <w:rPr>
          <w:rFonts w:ascii="Times New Roman" w:hAnsi="Times New Roman" w:cs="Times New Roman"/>
          <w:color w:val="000000"/>
          <w:sz w:val="26"/>
          <w:szCs w:val="26"/>
        </w:rPr>
      </w:pPr>
      <w:r w:rsidRPr="009B6C20">
        <w:rPr>
          <w:rFonts w:ascii="Times New Roman" w:hAnsi="Times New Roman" w:cs="Times New Roman"/>
          <w:color w:val="000000"/>
          <w:sz w:val="26"/>
          <w:szCs w:val="26"/>
        </w:rPr>
        <w:t>Từ tháng 10 đến tháng 11: Thực hiện việc cải tạo đất, tạo độ tơi xốp cần thiết, chuẩn bị phân bón, giống cây và đào hố trồng cây kích thước 30x30x30cm.</w:t>
      </w:r>
    </w:p>
    <w:p w:rsidR="00D93079" w:rsidRPr="009B6C20" w:rsidRDefault="00663572" w:rsidP="00663572">
      <w:pPr>
        <w:pStyle w:val="NormalWeb"/>
        <w:tabs>
          <w:tab w:val="left" w:pos="851"/>
        </w:tabs>
        <w:spacing w:before="0" w:beforeAutospacing="0" w:after="0" w:afterAutospacing="0"/>
        <w:ind w:firstLine="567"/>
        <w:jc w:val="both"/>
        <w:rPr>
          <w:color w:val="000000"/>
          <w:sz w:val="26"/>
          <w:szCs w:val="26"/>
          <w:lang w:val="vi-VN"/>
        </w:rPr>
      </w:pPr>
      <w:r w:rsidRPr="009B6C20">
        <w:rPr>
          <w:color w:val="000000"/>
          <w:sz w:val="26"/>
          <w:szCs w:val="26"/>
          <w:lang w:val="vi-VN"/>
        </w:rPr>
        <w:t>Tháng 12: Trồng cây keo lai, mật độ trồng cây 2000 cây/ha</w:t>
      </w:r>
    </w:p>
    <w:p w:rsidR="00DE05C3" w:rsidRPr="009B6C20" w:rsidRDefault="00DE05C3" w:rsidP="00CB0BEB">
      <w:pPr>
        <w:widowControl w:val="0"/>
        <w:spacing w:after="0" w:line="312" w:lineRule="auto"/>
        <w:jc w:val="both"/>
        <w:outlineLvl w:val="2"/>
        <w:rPr>
          <w:rFonts w:ascii="Times New Roman" w:eastAsia="Calibri" w:hAnsi="Times New Roman" w:cs="Times New Roman"/>
          <w:b/>
          <w:sz w:val="26"/>
          <w:szCs w:val="26"/>
        </w:rPr>
      </w:pPr>
      <w:bookmarkStart w:id="137" w:name="_Toc96986504"/>
      <w:r w:rsidRPr="009B6C20">
        <w:rPr>
          <w:rFonts w:ascii="Times New Roman" w:eastAsia="Calibri" w:hAnsi="Times New Roman" w:cs="Times New Roman"/>
          <w:b/>
          <w:sz w:val="26"/>
          <w:szCs w:val="26"/>
        </w:rPr>
        <w:t>1.</w:t>
      </w:r>
      <w:r w:rsidR="00345DE8" w:rsidRPr="009B6C20">
        <w:rPr>
          <w:rFonts w:ascii="Times New Roman" w:eastAsia="Calibri" w:hAnsi="Times New Roman" w:cs="Times New Roman"/>
          <w:b/>
          <w:sz w:val="26"/>
          <w:szCs w:val="26"/>
        </w:rPr>
        <w:t>1.3</w:t>
      </w:r>
      <w:r w:rsidRPr="009B6C20">
        <w:rPr>
          <w:rFonts w:ascii="Times New Roman" w:eastAsia="Calibri" w:hAnsi="Times New Roman" w:cs="Times New Roman"/>
          <w:b/>
          <w:sz w:val="26"/>
          <w:szCs w:val="26"/>
        </w:rPr>
        <w:t xml:space="preserve">. </w:t>
      </w:r>
      <w:bookmarkEnd w:id="131"/>
      <w:bookmarkEnd w:id="132"/>
      <w:bookmarkEnd w:id="133"/>
      <w:r w:rsidRPr="009B6C20">
        <w:rPr>
          <w:rFonts w:ascii="Times New Roman" w:eastAsia="Calibri" w:hAnsi="Times New Roman" w:cs="Times New Roman"/>
          <w:b/>
          <w:sz w:val="26"/>
          <w:szCs w:val="26"/>
        </w:rPr>
        <w:t>Vị trí địa lý của dự án</w:t>
      </w:r>
      <w:bookmarkEnd w:id="134"/>
      <w:bookmarkEnd w:id="135"/>
      <w:bookmarkEnd w:id="136"/>
      <w:bookmarkEnd w:id="137"/>
    </w:p>
    <w:p w:rsidR="00663572" w:rsidRPr="009B6C20" w:rsidRDefault="00663572" w:rsidP="00663572">
      <w:pPr>
        <w:widowControl w:val="0"/>
        <w:spacing w:line="288" w:lineRule="auto"/>
        <w:ind w:firstLine="567"/>
        <w:jc w:val="both"/>
        <w:rPr>
          <w:rFonts w:ascii="Times New Roman" w:hAnsi="Times New Roman" w:cs="Times New Roman"/>
          <w:i/>
          <w:sz w:val="28"/>
          <w:lang w:val="sq-AL"/>
        </w:rPr>
      </w:pPr>
      <w:r w:rsidRPr="009B6C20">
        <w:rPr>
          <w:rFonts w:ascii="Times New Roman" w:hAnsi="Times New Roman" w:cs="Times New Roman"/>
          <w:i/>
          <w:sz w:val="28"/>
          <w:lang w:val="sq-AL"/>
        </w:rPr>
        <w:t>a. Vị trí dự án:</w:t>
      </w:r>
    </w:p>
    <w:p w:rsidR="00070C55" w:rsidRPr="009B6C20" w:rsidRDefault="00663572" w:rsidP="00070C55">
      <w:pPr>
        <w:shd w:val="clear" w:color="auto" w:fill="FFFFFF"/>
        <w:spacing w:after="120" w:line="264" w:lineRule="auto"/>
        <w:ind w:left="28" w:firstLine="698"/>
        <w:rPr>
          <w:rFonts w:ascii="Times New Roman" w:hAnsi="Times New Roman" w:cs="Times New Roman"/>
          <w:bCs/>
          <w:sz w:val="28"/>
          <w:szCs w:val="28"/>
        </w:rPr>
      </w:pPr>
      <w:r w:rsidRPr="009B6C20">
        <w:rPr>
          <w:rFonts w:ascii="Times New Roman" w:hAnsi="Times New Roman" w:cs="Times New Roman"/>
          <w:bCs/>
          <w:color w:val="000000"/>
          <w:sz w:val="28"/>
          <w:szCs w:val="28"/>
        </w:rPr>
        <w:t xml:space="preserve">- </w:t>
      </w:r>
      <w:r w:rsidR="00070C55" w:rsidRPr="009B6C20">
        <w:rPr>
          <w:rFonts w:ascii="Times New Roman" w:hAnsi="Times New Roman" w:cs="Times New Roman"/>
          <w:bCs/>
          <w:sz w:val="28"/>
          <w:szCs w:val="28"/>
        </w:rPr>
        <w:t xml:space="preserve">Khu vực thực hiện Phương án cải tạo đất thuộc thửa đất số 42, 45, tờ bản đồ số 13, xã Mỹ Trạch, huyện Bố Trạch, tỉnh Quảng Bình, được giới hạn </w:t>
      </w:r>
      <w:r w:rsidR="00070C55" w:rsidRPr="009B6C20">
        <w:rPr>
          <w:rFonts w:ascii="Times New Roman" w:hAnsi="Times New Roman" w:cs="Times New Roman"/>
          <w:bCs/>
          <w:sz w:val="28"/>
          <w:szCs w:val="28"/>
        </w:rPr>
        <w:lastRenderedPageBreak/>
        <w:t>bởi các điểm góc 1, 2, 3, ….14 có tọa độ Hệ VN2000, múi chiếu 3</w:t>
      </w:r>
      <w:r w:rsidR="00070C55" w:rsidRPr="009B6C20">
        <w:rPr>
          <w:rFonts w:ascii="Times New Roman" w:hAnsi="Times New Roman" w:cs="Times New Roman"/>
          <w:bCs/>
          <w:sz w:val="28"/>
          <w:szCs w:val="28"/>
          <w:vertAlign w:val="superscript"/>
        </w:rPr>
        <w:t>0</w:t>
      </w:r>
      <w:r w:rsidR="00070C55" w:rsidRPr="009B6C20">
        <w:rPr>
          <w:rFonts w:ascii="Times New Roman" w:hAnsi="Times New Roman" w:cs="Times New Roman"/>
          <w:bCs/>
          <w:sz w:val="28"/>
          <w:szCs w:val="28"/>
        </w:rPr>
        <w:t>, kinh tuyến trục 106</w:t>
      </w:r>
      <w:r w:rsidR="00070C55" w:rsidRPr="009B6C20">
        <w:rPr>
          <w:rFonts w:ascii="Times New Roman" w:hAnsi="Times New Roman" w:cs="Times New Roman"/>
          <w:bCs/>
          <w:sz w:val="28"/>
          <w:szCs w:val="28"/>
          <w:vertAlign w:val="superscript"/>
        </w:rPr>
        <w:t>0</w:t>
      </w:r>
      <w:r w:rsidR="00070C55" w:rsidRPr="009B6C20">
        <w:rPr>
          <w:rFonts w:ascii="Times New Roman" w:hAnsi="Times New Roman" w:cs="Times New Roman"/>
          <w:bCs/>
          <w:sz w:val="28"/>
          <w:szCs w:val="28"/>
        </w:rPr>
        <w:t xml:space="preserve"> như sau:</w:t>
      </w:r>
    </w:p>
    <w:tbl>
      <w:tblPr>
        <w:tblW w:w="0" w:type="auto"/>
        <w:jc w:val="center"/>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9"/>
        <w:gridCol w:w="2227"/>
        <w:gridCol w:w="2127"/>
      </w:tblGrid>
      <w:tr w:rsidR="00070C55" w:rsidRPr="009B6C20" w:rsidTr="006B616A">
        <w:trPr>
          <w:jc w:val="center"/>
        </w:trPr>
        <w:tc>
          <w:tcPr>
            <w:tcW w:w="2309" w:type="dxa"/>
            <w:shd w:val="clear" w:color="auto" w:fill="auto"/>
            <w:vAlign w:val="center"/>
          </w:tcPr>
          <w:p w:rsidR="00070C55" w:rsidRPr="009B6C20" w:rsidRDefault="00070C55" w:rsidP="006B616A">
            <w:pPr>
              <w:shd w:val="clear" w:color="auto" w:fill="FFFFFF"/>
              <w:tabs>
                <w:tab w:val="left" w:pos="776"/>
                <w:tab w:val="center" w:pos="4537"/>
              </w:tabs>
              <w:spacing w:after="120" w:line="420" w:lineRule="atLeast"/>
              <w:jc w:val="center"/>
              <w:rPr>
                <w:rFonts w:ascii="Times New Roman" w:hAnsi="Times New Roman" w:cs="Times New Roman"/>
                <w:b/>
                <w:bCs/>
                <w:sz w:val="28"/>
                <w:szCs w:val="28"/>
              </w:rPr>
            </w:pPr>
            <w:r w:rsidRPr="009B6C20">
              <w:rPr>
                <w:rFonts w:ascii="Times New Roman" w:hAnsi="Times New Roman" w:cs="Times New Roman"/>
                <w:b/>
                <w:bCs/>
                <w:sz w:val="28"/>
                <w:szCs w:val="28"/>
              </w:rPr>
              <w:t>Điểm góc</w:t>
            </w:r>
          </w:p>
        </w:tc>
        <w:tc>
          <w:tcPr>
            <w:tcW w:w="2227" w:type="dxa"/>
            <w:shd w:val="clear" w:color="auto" w:fill="auto"/>
            <w:vAlign w:val="center"/>
          </w:tcPr>
          <w:p w:rsidR="00070C55" w:rsidRPr="009B6C20" w:rsidRDefault="00070C55" w:rsidP="006B616A">
            <w:pPr>
              <w:shd w:val="clear" w:color="auto" w:fill="FFFFFF"/>
              <w:tabs>
                <w:tab w:val="left" w:pos="776"/>
                <w:tab w:val="center" w:pos="4537"/>
              </w:tabs>
              <w:spacing w:after="120" w:line="420" w:lineRule="atLeast"/>
              <w:jc w:val="center"/>
              <w:rPr>
                <w:rFonts w:ascii="Times New Roman" w:hAnsi="Times New Roman" w:cs="Times New Roman"/>
                <w:b/>
                <w:bCs/>
                <w:sz w:val="28"/>
                <w:szCs w:val="28"/>
              </w:rPr>
            </w:pPr>
            <w:r w:rsidRPr="009B6C20">
              <w:rPr>
                <w:rFonts w:ascii="Times New Roman" w:hAnsi="Times New Roman" w:cs="Times New Roman"/>
                <w:b/>
                <w:bCs/>
                <w:sz w:val="28"/>
                <w:szCs w:val="28"/>
              </w:rPr>
              <w:t>X(m)</w:t>
            </w:r>
          </w:p>
        </w:tc>
        <w:tc>
          <w:tcPr>
            <w:tcW w:w="2127" w:type="dxa"/>
            <w:shd w:val="clear" w:color="auto" w:fill="auto"/>
            <w:vAlign w:val="center"/>
          </w:tcPr>
          <w:p w:rsidR="00070C55" w:rsidRPr="009B6C20" w:rsidRDefault="00070C55" w:rsidP="006B616A">
            <w:pPr>
              <w:shd w:val="clear" w:color="auto" w:fill="FFFFFF"/>
              <w:tabs>
                <w:tab w:val="left" w:pos="776"/>
                <w:tab w:val="center" w:pos="4537"/>
              </w:tabs>
              <w:spacing w:after="120" w:line="420" w:lineRule="atLeast"/>
              <w:jc w:val="center"/>
              <w:rPr>
                <w:rFonts w:ascii="Times New Roman" w:hAnsi="Times New Roman" w:cs="Times New Roman"/>
                <w:b/>
                <w:bCs/>
                <w:sz w:val="28"/>
                <w:szCs w:val="28"/>
              </w:rPr>
            </w:pPr>
            <w:r w:rsidRPr="009B6C20">
              <w:rPr>
                <w:rFonts w:ascii="Times New Roman" w:hAnsi="Times New Roman" w:cs="Times New Roman"/>
                <w:b/>
                <w:bCs/>
                <w:sz w:val="28"/>
                <w:szCs w:val="28"/>
              </w:rPr>
              <w:t>Y(m)</w:t>
            </w:r>
          </w:p>
        </w:tc>
      </w:tr>
      <w:tr w:rsidR="00070C55" w:rsidRPr="009B6C20" w:rsidTr="006B616A">
        <w:trPr>
          <w:jc w:val="center"/>
        </w:trPr>
        <w:tc>
          <w:tcPr>
            <w:tcW w:w="2309" w:type="dxa"/>
            <w:shd w:val="clear" w:color="auto" w:fill="auto"/>
            <w:vAlign w:val="center"/>
          </w:tcPr>
          <w:p w:rsidR="00070C55" w:rsidRPr="009B6C20" w:rsidRDefault="00070C55" w:rsidP="006B616A">
            <w:pPr>
              <w:shd w:val="clear" w:color="auto" w:fill="FFFFFF"/>
              <w:tabs>
                <w:tab w:val="left" w:pos="776"/>
                <w:tab w:val="center" w:pos="4537"/>
              </w:tabs>
              <w:spacing w:after="120" w:line="420" w:lineRule="atLeast"/>
              <w:jc w:val="center"/>
              <w:rPr>
                <w:rFonts w:ascii="Times New Roman" w:hAnsi="Times New Roman" w:cs="Times New Roman"/>
                <w:bCs/>
                <w:sz w:val="28"/>
                <w:szCs w:val="28"/>
              </w:rPr>
            </w:pPr>
            <w:r w:rsidRPr="009B6C20">
              <w:rPr>
                <w:rFonts w:ascii="Times New Roman" w:hAnsi="Times New Roman" w:cs="Times New Roman"/>
                <w:bCs/>
                <w:sz w:val="28"/>
                <w:szCs w:val="28"/>
              </w:rPr>
              <w:t>1</w:t>
            </w:r>
          </w:p>
        </w:tc>
        <w:tc>
          <w:tcPr>
            <w:tcW w:w="2227" w:type="dxa"/>
            <w:vAlign w:val="center"/>
          </w:tcPr>
          <w:p w:rsidR="00070C55" w:rsidRPr="009B6C20" w:rsidRDefault="00070C55" w:rsidP="006B616A">
            <w:pPr>
              <w:jc w:val="center"/>
              <w:rPr>
                <w:rFonts w:ascii="Times New Roman" w:hAnsi="Times New Roman" w:cs="Times New Roman"/>
                <w:sz w:val="28"/>
                <w:szCs w:val="28"/>
              </w:rPr>
            </w:pPr>
            <w:r w:rsidRPr="009B6C20">
              <w:rPr>
                <w:rFonts w:ascii="Times New Roman" w:hAnsi="Times New Roman" w:cs="Times New Roman"/>
                <w:sz w:val="28"/>
                <w:szCs w:val="28"/>
              </w:rPr>
              <w:t>1957279,75</w:t>
            </w:r>
          </w:p>
        </w:tc>
        <w:tc>
          <w:tcPr>
            <w:tcW w:w="2127" w:type="dxa"/>
            <w:vAlign w:val="center"/>
          </w:tcPr>
          <w:p w:rsidR="00070C55" w:rsidRPr="009B6C20" w:rsidRDefault="00070C55" w:rsidP="006B616A">
            <w:pPr>
              <w:jc w:val="center"/>
              <w:rPr>
                <w:rFonts w:ascii="Times New Roman" w:hAnsi="Times New Roman" w:cs="Times New Roman"/>
                <w:sz w:val="28"/>
                <w:szCs w:val="28"/>
              </w:rPr>
            </w:pPr>
            <w:r w:rsidRPr="009B6C20">
              <w:rPr>
                <w:rFonts w:ascii="Times New Roman" w:hAnsi="Times New Roman" w:cs="Times New Roman"/>
                <w:sz w:val="28"/>
                <w:szCs w:val="28"/>
              </w:rPr>
              <w:t>542386,54</w:t>
            </w:r>
          </w:p>
        </w:tc>
      </w:tr>
      <w:tr w:rsidR="00070C55" w:rsidRPr="009B6C20" w:rsidTr="006B616A">
        <w:trPr>
          <w:jc w:val="center"/>
        </w:trPr>
        <w:tc>
          <w:tcPr>
            <w:tcW w:w="2309" w:type="dxa"/>
            <w:shd w:val="clear" w:color="auto" w:fill="auto"/>
            <w:vAlign w:val="center"/>
          </w:tcPr>
          <w:p w:rsidR="00070C55" w:rsidRPr="009B6C20" w:rsidRDefault="00070C55" w:rsidP="006B616A">
            <w:pPr>
              <w:shd w:val="clear" w:color="auto" w:fill="FFFFFF"/>
              <w:tabs>
                <w:tab w:val="left" w:pos="776"/>
                <w:tab w:val="center" w:pos="4537"/>
              </w:tabs>
              <w:spacing w:after="120" w:line="420" w:lineRule="atLeast"/>
              <w:jc w:val="center"/>
              <w:rPr>
                <w:rFonts w:ascii="Times New Roman" w:hAnsi="Times New Roman" w:cs="Times New Roman"/>
                <w:bCs/>
                <w:sz w:val="28"/>
                <w:szCs w:val="28"/>
              </w:rPr>
            </w:pPr>
            <w:r w:rsidRPr="009B6C20">
              <w:rPr>
                <w:rFonts w:ascii="Times New Roman" w:hAnsi="Times New Roman" w:cs="Times New Roman"/>
                <w:bCs/>
                <w:sz w:val="28"/>
                <w:szCs w:val="28"/>
              </w:rPr>
              <w:t>2</w:t>
            </w:r>
          </w:p>
        </w:tc>
        <w:tc>
          <w:tcPr>
            <w:tcW w:w="2227" w:type="dxa"/>
            <w:vAlign w:val="center"/>
          </w:tcPr>
          <w:p w:rsidR="00070C55" w:rsidRPr="009B6C20" w:rsidRDefault="00070C55" w:rsidP="006B616A">
            <w:pPr>
              <w:jc w:val="center"/>
              <w:rPr>
                <w:rFonts w:ascii="Times New Roman" w:hAnsi="Times New Roman" w:cs="Times New Roman"/>
                <w:sz w:val="28"/>
                <w:szCs w:val="28"/>
              </w:rPr>
            </w:pPr>
            <w:r w:rsidRPr="009B6C20">
              <w:rPr>
                <w:rFonts w:ascii="Times New Roman" w:hAnsi="Times New Roman" w:cs="Times New Roman"/>
                <w:sz w:val="28"/>
                <w:szCs w:val="28"/>
              </w:rPr>
              <w:t>1957278,48</w:t>
            </w:r>
          </w:p>
        </w:tc>
        <w:tc>
          <w:tcPr>
            <w:tcW w:w="2127" w:type="dxa"/>
            <w:vAlign w:val="center"/>
          </w:tcPr>
          <w:p w:rsidR="00070C55" w:rsidRPr="009B6C20" w:rsidRDefault="00070C55" w:rsidP="006B616A">
            <w:pPr>
              <w:jc w:val="center"/>
              <w:rPr>
                <w:rFonts w:ascii="Times New Roman" w:hAnsi="Times New Roman" w:cs="Times New Roman"/>
                <w:sz w:val="28"/>
                <w:szCs w:val="28"/>
              </w:rPr>
            </w:pPr>
            <w:r w:rsidRPr="009B6C20">
              <w:rPr>
                <w:rFonts w:ascii="Times New Roman" w:hAnsi="Times New Roman" w:cs="Times New Roman"/>
                <w:sz w:val="28"/>
                <w:szCs w:val="28"/>
              </w:rPr>
              <w:t>542336,63</w:t>
            </w:r>
          </w:p>
        </w:tc>
      </w:tr>
      <w:tr w:rsidR="00070C55" w:rsidRPr="009B6C20" w:rsidTr="006B616A">
        <w:trPr>
          <w:jc w:val="center"/>
        </w:trPr>
        <w:tc>
          <w:tcPr>
            <w:tcW w:w="2309" w:type="dxa"/>
            <w:shd w:val="clear" w:color="auto" w:fill="auto"/>
            <w:vAlign w:val="center"/>
          </w:tcPr>
          <w:p w:rsidR="00070C55" w:rsidRPr="009B6C20" w:rsidRDefault="00070C55" w:rsidP="006B616A">
            <w:pPr>
              <w:shd w:val="clear" w:color="auto" w:fill="FFFFFF"/>
              <w:tabs>
                <w:tab w:val="left" w:pos="776"/>
                <w:tab w:val="center" w:pos="4537"/>
              </w:tabs>
              <w:spacing w:after="120" w:line="420" w:lineRule="atLeast"/>
              <w:jc w:val="center"/>
              <w:rPr>
                <w:rFonts w:ascii="Times New Roman" w:hAnsi="Times New Roman" w:cs="Times New Roman"/>
                <w:bCs/>
                <w:sz w:val="28"/>
                <w:szCs w:val="28"/>
              </w:rPr>
            </w:pPr>
            <w:r w:rsidRPr="009B6C20">
              <w:rPr>
                <w:rFonts w:ascii="Times New Roman" w:hAnsi="Times New Roman" w:cs="Times New Roman"/>
                <w:bCs/>
                <w:sz w:val="28"/>
                <w:szCs w:val="28"/>
              </w:rPr>
              <w:t>3</w:t>
            </w:r>
          </w:p>
        </w:tc>
        <w:tc>
          <w:tcPr>
            <w:tcW w:w="2227" w:type="dxa"/>
            <w:vAlign w:val="center"/>
          </w:tcPr>
          <w:p w:rsidR="00070C55" w:rsidRPr="009B6C20" w:rsidRDefault="00070C55" w:rsidP="006B616A">
            <w:pPr>
              <w:jc w:val="center"/>
              <w:rPr>
                <w:rFonts w:ascii="Times New Roman" w:hAnsi="Times New Roman" w:cs="Times New Roman"/>
                <w:sz w:val="28"/>
                <w:szCs w:val="28"/>
              </w:rPr>
            </w:pPr>
            <w:r w:rsidRPr="009B6C20">
              <w:rPr>
                <w:rFonts w:ascii="Times New Roman" w:hAnsi="Times New Roman" w:cs="Times New Roman"/>
                <w:sz w:val="28"/>
                <w:szCs w:val="28"/>
              </w:rPr>
              <w:t>1957251,07</w:t>
            </w:r>
          </w:p>
        </w:tc>
        <w:tc>
          <w:tcPr>
            <w:tcW w:w="2127" w:type="dxa"/>
            <w:vAlign w:val="center"/>
          </w:tcPr>
          <w:p w:rsidR="00070C55" w:rsidRPr="009B6C20" w:rsidRDefault="00070C55" w:rsidP="006B616A">
            <w:pPr>
              <w:jc w:val="center"/>
              <w:rPr>
                <w:rFonts w:ascii="Times New Roman" w:hAnsi="Times New Roman" w:cs="Times New Roman"/>
                <w:sz w:val="28"/>
                <w:szCs w:val="28"/>
              </w:rPr>
            </w:pPr>
            <w:r w:rsidRPr="009B6C20">
              <w:rPr>
                <w:rFonts w:ascii="Times New Roman" w:hAnsi="Times New Roman" w:cs="Times New Roman"/>
                <w:sz w:val="28"/>
                <w:szCs w:val="28"/>
              </w:rPr>
              <w:t>542305,22</w:t>
            </w:r>
          </w:p>
        </w:tc>
      </w:tr>
      <w:tr w:rsidR="00070C55" w:rsidRPr="009B6C20" w:rsidTr="006B616A">
        <w:trPr>
          <w:jc w:val="center"/>
        </w:trPr>
        <w:tc>
          <w:tcPr>
            <w:tcW w:w="2309" w:type="dxa"/>
            <w:shd w:val="clear" w:color="auto" w:fill="auto"/>
            <w:vAlign w:val="center"/>
          </w:tcPr>
          <w:p w:rsidR="00070C55" w:rsidRPr="009B6C20" w:rsidRDefault="00070C55" w:rsidP="006B616A">
            <w:pPr>
              <w:shd w:val="clear" w:color="auto" w:fill="FFFFFF"/>
              <w:tabs>
                <w:tab w:val="left" w:pos="776"/>
                <w:tab w:val="center" w:pos="4537"/>
              </w:tabs>
              <w:spacing w:after="120" w:line="420" w:lineRule="atLeast"/>
              <w:jc w:val="center"/>
              <w:rPr>
                <w:rFonts w:ascii="Times New Roman" w:hAnsi="Times New Roman" w:cs="Times New Roman"/>
                <w:bCs/>
                <w:sz w:val="28"/>
                <w:szCs w:val="28"/>
              </w:rPr>
            </w:pPr>
            <w:r w:rsidRPr="009B6C20">
              <w:rPr>
                <w:rFonts w:ascii="Times New Roman" w:hAnsi="Times New Roman" w:cs="Times New Roman"/>
                <w:bCs/>
                <w:sz w:val="28"/>
                <w:szCs w:val="28"/>
              </w:rPr>
              <w:t>4</w:t>
            </w:r>
          </w:p>
        </w:tc>
        <w:tc>
          <w:tcPr>
            <w:tcW w:w="2227" w:type="dxa"/>
            <w:vAlign w:val="center"/>
          </w:tcPr>
          <w:p w:rsidR="00070C55" w:rsidRPr="009B6C20" w:rsidRDefault="00070C55" w:rsidP="006B616A">
            <w:pPr>
              <w:jc w:val="center"/>
              <w:rPr>
                <w:rFonts w:ascii="Times New Roman" w:hAnsi="Times New Roman" w:cs="Times New Roman"/>
                <w:sz w:val="28"/>
                <w:szCs w:val="28"/>
              </w:rPr>
            </w:pPr>
            <w:r w:rsidRPr="009B6C20">
              <w:rPr>
                <w:rFonts w:ascii="Times New Roman" w:hAnsi="Times New Roman" w:cs="Times New Roman"/>
                <w:sz w:val="28"/>
                <w:szCs w:val="28"/>
              </w:rPr>
              <w:t>1957205,77</w:t>
            </w:r>
          </w:p>
        </w:tc>
        <w:tc>
          <w:tcPr>
            <w:tcW w:w="2127" w:type="dxa"/>
            <w:vAlign w:val="center"/>
          </w:tcPr>
          <w:p w:rsidR="00070C55" w:rsidRPr="009B6C20" w:rsidRDefault="00070C55" w:rsidP="006B616A">
            <w:pPr>
              <w:jc w:val="center"/>
              <w:rPr>
                <w:rFonts w:ascii="Times New Roman" w:hAnsi="Times New Roman" w:cs="Times New Roman"/>
                <w:sz w:val="28"/>
                <w:szCs w:val="28"/>
              </w:rPr>
            </w:pPr>
            <w:r w:rsidRPr="009B6C20">
              <w:rPr>
                <w:rFonts w:ascii="Times New Roman" w:hAnsi="Times New Roman" w:cs="Times New Roman"/>
                <w:sz w:val="28"/>
                <w:szCs w:val="28"/>
              </w:rPr>
              <w:t>542274,90</w:t>
            </w:r>
          </w:p>
        </w:tc>
      </w:tr>
      <w:tr w:rsidR="00070C55" w:rsidRPr="009B6C20" w:rsidTr="006B616A">
        <w:trPr>
          <w:jc w:val="center"/>
        </w:trPr>
        <w:tc>
          <w:tcPr>
            <w:tcW w:w="2309" w:type="dxa"/>
            <w:shd w:val="clear" w:color="auto" w:fill="auto"/>
            <w:vAlign w:val="center"/>
          </w:tcPr>
          <w:p w:rsidR="00070C55" w:rsidRPr="009B6C20" w:rsidRDefault="00070C55" w:rsidP="006B616A">
            <w:pPr>
              <w:shd w:val="clear" w:color="auto" w:fill="FFFFFF"/>
              <w:tabs>
                <w:tab w:val="left" w:pos="776"/>
                <w:tab w:val="center" w:pos="4537"/>
              </w:tabs>
              <w:spacing w:after="120" w:line="420" w:lineRule="atLeast"/>
              <w:jc w:val="center"/>
              <w:rPr>
                <w:rFonts w:ascii="Times New Roman" w:hAnsi="Times New Roman" w:cs="Times New Roman"/>
                <w:bCs/>
                <w:sz w:val="28"/>
                <w:szCs w:val="28"/>
              </w:rPr>
            </w:pPr>
            <w:r w:rsidRPr="009B6C20">
              <w:rPr>
                <w:rFonts w:ascii="Times New Roman" w:hAnsi="Times New Roman" w:cs="Times New Roman"/>
                <w:bCs/>
                <w:sz w:val="28"/>
                <w:szCs w:val="28"/>
              </w:rPr>
              <w:t>5</w:t>
            </w:r>
          </w:p>
        </w:tc>
        <w:tc>
          <w:tcPr>
            <w:tcW w:w="2227" w:type="dxa"/>
            <w:vAlign w:val="center"/>
          </w:tcPr>
          <w:p w:rsidR="00070C55" w:rsidRPr="009B6C20" w:rsidRDefault="00070C55" w:rsidP="006B616A">
            <w:pPr>
              <w:jc w:val="center"/>
              <w:rPr>
                <w:rFonts w:ascii="Times New Roman" w:hAnsi="Times New Roman" w:cs="Times New Roman"/>
                <w:sz w:val="28"/>
                <w:szCs w:val="28"/>
              </w:rPr>
            </w:pPr>
            <w:r w:rsidRPr="009B6C20">
              <w:rPr>
                <w:rFonts w:ascii="Times New Roman" w:hAnsi="Times New Roman" w:cs="Times New Roman"/>
                <w:sz w:val="28"/>
                <w:szCs w:val="28"/>
              </w:rPr>
              <w:t>1957206,25</w:t>
            </w:r>
          </w:p>
        </w:tc>
        <w:tc>
          <w:tcPr>
            <w:tcW w:w="2127" w:type="dxa"/>
            <w:vAlign w:val="center"/>
          </w:tcPr>
          <w:p w:rsidR="00070C55" w:rsidRPr="009B6C20" w:rsidRDefault="00070C55" w:rsidP="006B616A">
            <w:pPr>
              <w:jc w:val="center"/>
              <w:rPr>
                <w:rFonts w:ascii="Times New Roman" w:hAnsi="Times New Roman" w:cs="Times New Roman"/>
                <w:sz w:val="28"/>
                <w:szCs w:val="28"/>
              </w:rPr>
            </w:pPr>
            <w:r w:rsidRPr="009B6C20">
              <w:rPr>
                <w:rFonts w:ascii="Times New Roman" w:hAnsi="Times New Roman" w:cs="Times New Roman"/>
                <w:sz w:val="28"/>
                <w:szCs w:val="28"/>
              </w:rPr>
              <w:t>542251,31</w:t>
            </w:r>
          </w:p>
        </w:tc>
      </w:tr>
      <w:tr w:rsidR="00070C55" w:rsidRPr="009B6C20" w:rsidTr="006B616A">
        <w:trPr>
          <w:jc w:val="center"/>
        </w:trPr>
        <w:tc>
          <w:tcPr>
            <w:tcW w:w="2309" w:type="dxa"/>
            <w:shd w:val="clear" w:color="auto" w:fill="auto"/>
            <w:vAlign w:val="center"/>
          </w:tcPr>
          <w:p w:rsidR="00070C55" w:rsidRPr="009B6C20" w:rsidRDefault="00070C55" w:rsidP="006B616A">
            <w:pPr>
              <w:shd w:val="clear" w:color="auto" w:fill="FFFFFF"/>
              <w:tabs>
                <w:tab w:val="left" w:pos="776"/>
                <w:tab w:val="center" w:pos="4537"/>
              </w:tabs>
              <w:spacing w:after="120" w:line="420" w:lineRule="atLeast"/>
              <w:jc w:val="center"/>
              <w:rPr>
                <w:rFonts w:ascii="Times New Roman" w:hAnsi="Times New Roman" w:cs="Times New Roman"/>
                <w:bCs/>
                <w:sz w:val="28"/>
                <w:szCs w:val="28"/>
              </w:rPr>
            </w:pPr>
            <w:r w:rsidRPr="009B6C20">
              <w:rPr>
                <w:rFonts w:ascii="Times New Roman" w:hAnsi="Times New Roman" w:cs="Times New Roman"/>
                <w:bCs/>
                <w:sz w:val="28"/>
                <w:szCs w:val="28"/>
              </w:rPr>
              <w:t>6</w:t>
            </w:r>
          </w:p>
        </w:tc>
        <w:tc>
          <w:tcPr>
            <w:tcW w:w="2227" w:type="dxa"/>
            <w:vAlign w:val="center"/>
          </w:tcPr>
          <w:p w:rsidR="00070C55" w:rsidRPr="009B6C20" w:rsidRDefault="00070C55" w:rsidP="006B616A">
            <w:pPr>
              <w:jc w:val="center"/>
              <w:rPr>
                <w:rFonts w:ascii="Times New Roman" w:hAnsi="Times New Roman" w:cs="Times New Roman"/>
                <w:sz w:val="28"/>
                <w:szCs w:val="28"/>
              </w:rPr>
            </w:pPr>
            <w:r w:rsidRPr="009B6C20">
              <w:rPr>
                <w:rFonts w:ascii="Times New Roman" w:hAnsi="Times New Roman" w:cs="Times New Roman"/>
                <w:sz w:val="28"/>
                <w:szCs w:val="28"/>
              </w:rPr>
              <w:t>1957215,73</w:t>
            </w:r>
          </w:p>
        </w:tc>
        <w:tc>
          <w:tcPr>
            <w:tcW w:w="2127" w:type="dxa"/>
            <w:vAlign w:val="center"/>
          </w:tcPr>
          <w:p w:rsidR="00070C55" w:rsidRPr="009B6C20" w:rsidRDefault="00070C55" w:rsidP="006B616A">
            <w:pPr>
              <w:jc w:val="center"/>
              <w:rPr>
                <w:rFonts w:ascii="Times New Roman" w:hAnsi="Times New Roman" w:cs="Times New Roman"/>
                <w:sz w:val="28"/>
                <w:szCs w:val="28"/>
              </w:rPr>
            </w:pPr>
            <w:r w:rsidRPr="009B6C20">
              <w:rPr>
                <w:rFonts w:ascii="Times New Roman" w:hAnsi="Times New Roman" w:cs="Times New Roman"/>
                <w:sz w:val="28"/>
                <w:szCs w:val="28"/>
              </w:rPr>
              <w:t>542237,40</w:t>
            </w:r>
          </w:p>
        </w:tc>
      </w:tr>
      <w:tr w:rsidR="00070C55" w:rsidRPr="009B6C20" w:rsidTr="006B616A">
        <w:trPr>
          <w:jc w:val="center"/>
        </w:trPr>
        <w:tc>
          <w:tcPr>
            <w:tcW w:w="2309" w:type="dxa"/>
            <w:shd w:val="clear" w:color="auto" w:fill="auto"/>
            <w:vAlign w:val="center"/>
          </w:tcPr>
          <w:p w:rsidR="00070C55" w:rsidRPr="009B6C20" w:rsidRDefault="00070C55" w:rsidP="006B616A">
            <w:pPr>
              <w:shd w:val="clear" w:color="auto" w:fill="FFFFFF"/>
              <w:tabs>
                <w:tab w:val="left" w:pos="776"/>
                <w:tab w:val="center" w:pos="4537"/>
              </w:tabs>
              <w:spacing w:after="120" w:line="420" w:lineRule="atLeast"/>
              <w:jc w:val="center"/>
              <w:rPr>
                <w:rFonts w:ascii="Times New Roman" w:hAnsi="Times New Roman" w:cs="Times New Roman"/>
                <w:bCs/>
                <w:sz w:val="28"/>
                <w:szCs w:val="28"/>
              </w:rPr>
            </w:pPr>
            <w:r w:rsidRPr="009B6C20">
              <w:rPr>
                <w:rFonts w:ascii="Times New Roman" w:hAnsi="Times New Roman" w:cs="Times New Roman"/>
                <w:bCs/>
                <w:sz w:val="28"/>
                <w:szCs w:val="28"/>
              </w:rPr>
              <w:t>7</w:t>
            </w:r>
          </w:p>
        </w:tc>
        <w:tc>
          <w:tcPr>
            <w:tcW w:w="2227" w:type="dxa"/>
            <w:vAlign w:val="center"/>
          </w:tcPr>
          <w:p w:rsidR="00070C55" w:rsidRPr="009B6C20" w:rsidRDefault="00070C55" w:rsidP="006B616A">
            <w:pPr>
              <w:jc w:val="center"/>
              <w:rPr>
                <w:rFonts w:ascii="Times New Roman" w:hAnsi="Times New Roman" w:cs="Times New Roman"/>
                <w:sz w:val="28"/>
                <w:szCs w:val="28"/>
              </w:rPr>
            </w:pPr>
            <w:r w:rsidRPr="009B6C20">
              <w:rPr>
                <w:rFonts w:ascii="Times New Roman" w:hAnsi="Times New Roman" w:cs="Times New Roman"/>
                <w:sz w:val="28"/>
                <w:szCs w:val="28"/>
              </w:rPr>
              <w:t>1957242,22</w:t>
            </w:r>
          </w:p>
        </w:tc>
        <w:tc>
          <w:tcPr>
            <w:tcW w:w="2127" w:type="dxa"/>
            <w:vAlign w:val="center"/>
          </w:tcPr>
          <w:p w:rsidR="00070C55" w:rsidRPr="009B6C20" w:rsidRDefault="00070C55" w:rsidP="006B616A">
            <w:pPr>
              <w:jc w:val="center"/>
              <w:rPr>
                <w:rFonts w:ascii="Times New Roman" w:hAnsi="Times New Roman" w:cs="Times New Roman"/>
                <w:sz w:val="28"/>
                <w:szCs w:val="28"/>
              </w:rPr>
            </w:pPr>
            <w:r w:rsidRPr="009B6C20">
              <w:rPr>
                <w:rFonts w:ascii="Times New Roman" w:hAnsi="Times New Roman" w:cs="Times New Roman"/>
                <w:sz w:val="28"/>
                <w:szCs w:val="28"/>
              </w:rPr>
              <w:t>542256,35</w:t>
            </w:r>
          </w:p>
        </w:tc>
      </w:tr>
      <w:tr w:rsidR="00070C55" w:rsidRPr="009B6C20" w:rsidTr="006B616A">
        <w:trPr>
          <w:jc w:val="center"/>
        </w:trPr>
        <w:tc>
          <w:tcPr>
            <w:tcW w:w="2309" w:type="dxa"/>
            <w:shd w:val="clear" w:color="auto" w:fill="auto"/>
            <w:vAlign w:val="center"/>
          </w:tcPr>
          <w:p w:rsidR="00070C55" w:rsidRPr="009B6C20" w:rsidRDefault="00070C55" w:rsidP="006B616A">
            <w:pPr>
              <w:shd w:val="clear" w:color="auto" w:fill="FFFFFF"/>
              <w:tabs>
                <w:tab w:val="left" w:pos="776"/>
                <w:tab w:val="center" w:pos="4537"/>
              </w:tabs>
              <w:spacing w:after="120" w:line="420" w:lineRule="atLeast"/>
              <w:jc w:val="center"/>
              <w:rPr>
                <w:rFonts w:ascii="Times New Roman" w:hAnsi="Times New Roman" w:cs="Times New Roman"/>
                <w:bCs/>
                <w:sz w:val="28"/>
                <w:szCs w:val="28"/>
              </w:rPr>
            </w:pPr>
            <w:r w:rsidRPr="009B6C20">
              <w:rPr>
                <w:rFonts w:ascii="Times New Roman" w:hAnsi="Times New Roman" w:cs="Times New Roman"/>
                <w:bCs/>
                <w:sz w:val="28"/>
                <w:szCs w:val="28"/>
              </w:rPr>
              <w:t>8</w:t>
            </w:r>
          </w:p>
        </w:tc>
        <w:tc>
          <w:tcPr>
            <w:tcW w:w="2227" w:type="dxa"/>
            <w:vAlign w:val="center"/>
          </w:tcPr>
          <w:p w:rsidR="00070C55" w:rsidRPr="009B6C20" w:rsidRDefault="00070C55" w:rsidP="006B616A">
            <w:pPr>
              <w:jc w:val="center"/>
              <w:rPr>
                <w:rFonts w:ascii="Times New Roman" w:hAnsi="Times New Roman" w:cs="Times New Roman"/>
                <w:sz w:val="28"/>
                <w:szCs w:val="28"/>
              </w:rPr>
            </w:pPr>
            <w:r w:rsidRPr="009B6C20">
              <w:rPr>
                <w:rFonts w:ascii="Times New Roman" w:hAnsi="Times New Roman" w:cs="Times New Roman"/>
                <w:sz w:val="28"/>
                <w:szCs w:val="28"/>
              </w:rPr>
              <w:t>1957294,98</w:t>
            </w:r>
          </w:p>
        </w:tc>
        <w:tc>
          <w:tcPr>
            <w:tcW w:w="2127" w:type="dxa"/>
            <w:vAlign w:val="center"/>
          </w:tcPr>
          <w:p w:rsidR="00070C55" w:rsidRPr="009B6C20" w:rsidRDefault="00070C55" w:rsidP="006B616A">
            <w:pPr>
              <w:jc w:val="center"/>
              <w:rPr>
                <w:rFonts w:ascii="Times New Roman" w:hAnsi="Times New Roman" w:cs="Times New Roman"/>
                <w:sz w:val="28"/>
                <w:szCs w:val="28"/>
              </w:rPr>
            </w:pPr>
            <w:r w:rsidRPr="009B6C20">
              <w:rPr>
                <w:rFonts w:ascii="Times New Roman" w:hAnsi="Times New Roman" w:cs="Times New Roman"/>
                <w:sz w:val="28"/>
                <w:szCs w:val="28"/>
              </w:rPr>
              <w:t>542178,78</w:t>
            </w:r>
          </w:p>
        </w:tc>
      </w:tr>
      <w:tr w:rsidR="00070C55" w:rsidRPr="009B6C20" w:rsidTr="006B616A">
        <w:trPr>
          <w:jc w:val="center"/>
        </w:trPr>
        <w:tc>
          <w:tcPr>
            <w:tcW w:w="2309" w:type="dxa"/>
            <w:shd w:val="clear" w:color="auto" w:fill="auto"/>
            <w:vAlign w:val="center"/>
          </w:tcPr>
          <w:p w:rsidR="00070C55" w:rsidRPr="009B6C20" w:rsidRDefault="00070C55" w:rsidP="006B616A">
            <w:pPr>
              <w:shd w:val="clear" w:color="auto" w:fill="FFFFFF"/>
              <w:tabs>
                <w:tab w:val="left" w:pos="776"/>
                <w:tab w:val="center" w:pos="4537"/>
              </w:tabs>
              <w:spacing w:after="120" w:line="420" w:lineRule="atLeast"/>
              <w:jc w:val="center"/>
              <w:rPr>
                <w:rFonts w:ascii="Times New Roman" w:hAnsi="Times New Roman" w:cs="Times New Roman"/>
                <w:bCs/>
                <w:sz w:val="28"/>
                <w:szCs w:val="28"/>
              </w:rPr>
            </w:pPr>
            <w:r w:rsidRPr="009B6C20">
              <w:rPr>
                <w:rFonts w:ascii="Times New Roman" w:hAnsi="Times New Roman" w:cs="Times New Roman"/>
                <w:bCs/>
                <w:sz w:val="28"/>
                <w:szCs w:val="28"/>
              </w:rPr>
              <w:t>9</w:t>
            </w:r>
          </w:p>
        </w:tc>
        <w:tc>
          <w:tcPr>
            <w:tcW w:w="2227" w:type="dxa"/>
            <w:vAlign w:val="center"/>
          </w:tcPr>
          <w:p w:rsidR="00070C55" w:rsidRPr="009B6C20" w:rsidRDefault="00070C55" w:rsidP="006B616A">
            <w:pPr>
              <w:jc w:val="center"/>
              <w:rPr>
                <w:rFonts w:ascii="Times New Roman" w:hAnsi="Times New Roman" w:cs="Times New Roman"/>
                <w:sz w:val="28"/>
                <w:szCs w:val="28"/>
              </w:rPr>
            </w:pPr>
            <w:r w:rsidRPr="009B6C20">
              <w:rPr>
                <w:rFonts w:ascii="Times New Roman" w:hAnsi="Times New Roman" w:cs="Times New Roman"/>
                <w:sz w:val="28"/>
                <w:szCs w:val="28"/>
              </w:rPr>
              <w:t>1957254,69</w:t>
            </w:r>
          </w:p>
        </w:tc>
        <w:tc>
          <w:tcPr>
            <w:tcW w:w="2127" w:type="dxa"/>
            <w:vAlign w:val="center"/>
          </w:tcPr>
          <w:p w:rsidR="00070C55" w:rsidRPr="009B6C20" w:rsidRDefault="00070C55" w:rsidP="006B616A">
            <w:pPr>
              <w:jc w:val="center"/>
              <w:rPr>
                <w:rFonts w:ascii="Times New Roman" w:hAnsi="Times New Roman" w:cs="Times New Roman"/>
                <w:sz w:val="28"/>
                <w:szCs w:val="28"/>
              </w:rPr>
            </w:pPr>
            <w:r w:rsidRPr="009B6C20">
              <w:rPr>
                <w:rFonts w:ascii="Times New Roman" w:hAnsi="Times New Roman" w:cs="Times New Roman"/>
                <w:sz w:val="28"/>
                <w:szCs w:val="28"/>
              </w:rPr>
              <w:t>542128,43</w:t>
            </w:r>
          </w:p>
        </w:tc>
      </w:tr>
      <w:tr w:rsidR="00070C55" w:rsidRPr="009B6C20" w:rsidTr="006B616A">
        <w:trPr>
          <w:jc w:val="center"/>
        </w:trPr>
        <w:tc>
          <w:tcPr>
            <w:tcW w:w="2309" w:type="dxa"/>
            <w:shd w:val="clear" w:color="auto" w:fill="auto"/>
            <w:vAlign w:val="center"/>
          </w:tcPr>
          <w:p w:rsidR="00070C55" w:rsidRPr="009B6C20" w:rsidRDefault="00070C55" w:rsidP="006B616A">
            <w:pPr>
              <w:shd w:val="clear" w:color="auto" w:fill="FFFFFF"/>
              <w:tabs>
                <w:tab w:val="left" w:pos="776"/>
                <w:tab w:val="center" w:pos="4537"/>
              </w:tabs>
              <w:spacing w:after="120" w:line="420" w:lineRule="atLeast"/>
              <w:jc w:val="center"/>
              <w:rPr>
                <w:rFonts w:ascii="Times New Roman" w:hAnsi="Times New Roman" w:cs="Times New Roman"/>
                <w:bCs/>
                <w:sz w:val="28"/>
                <w:szCs w:val="28"/>
              </w:rPr>
            </w:pPr>
            <w:r w:rsidRPr="009B6C20">
              <w:rPr>
                <w:rFonts w:ascii="Times New Roman" w:hAnsi="Times New Roman" w:cs="Times New Roman"/>
                <w:bCs/>
                <w:sz w:val="28"/>
                <w:szCs w:val="28"/>
              </w:rPr>
              <w:t>10</w:t>
            </w:r>
          </w:p>
        </w:tc>
        <w:tc>
          <w:tcPr>
            <w:tcW w:w="2227" w:type="dxa"/>
            <w:vAlign w:val="center"/>
          </w:tcPr>
          <w:p w:rsidR="00070C55" w:rsidRPr="009B6C20" w:rsidRDefault="00070C55" w:rsidP="006B616A">
            <w:pPr>
              <w:jc w:val="center"/>
              <w:rPr>
                <w:rFonts w:ascii="Times New Roman" w:hAnsi="Times New Roman" w:cs="Times New Roman"/>
                <w:sz w:val="28"/>
                <w:szCs w:val="28"/>
              </w:rPr>
            </w:pPr>
            <w:r w:rsidRPr="009B6C20">
              <w:rPr>
                <w:rFonts w:ascii="Times New Roman" w:hAnsi="Times New Roman" w:cs="Times New Roman"/>
                <w:sz w:val="28"/>
                <w:szCs w:val="28"/>
              </w:rPr>
              <w:t>1957181,22</w:t>
            </w:r>
          </w:p>
        </w:tc>
        <w:tc>
          <w:tcPr>
            <w:tcW w:w="2127" w:type="dxa"/>
            <w:vAlign w:val="center"/>
          </w:tcPr>
          <w:p w:rsidR="00070C55" w:rsidRPr="009B6C20" w:rsidRDefault="00070C55" w:rsidP="006B616A">
            <w:pPr>
              <w:jc w:val="center"/>
              <w:rPr>
                <w:rFonts w:ascii="Times New Roman" w:hAnsi="Times New Roman" w:cs="Times New Roman"/>
                <w:sz w:val="28"/>
                <w:szCs w:val="28"/>
              </w:rPr>
            </w:pPr>
            <w:r w:rsidRPr="009B6C20">
              <w:rPr>
                <w:rFonts w:ascii="Times New Roman" w:hAnsi="Times New Roman" w:cs="Times New Roman"/>
                <w:sz w:val="28"/>
                <w:szCs w:val="28"/>
              </w:rPr>
              <w:t>542212,22</w:t>
            </w:r>
          </w:p>
        </w:tc>
      </w:tr>
      <w:tr w:rsidR="00070C55" w:rsidRPr="009B6C20" w:rsidTr="006B616A">
        <w:trPr>
          <w:jc w:val="center"/>
        </w:trPr>
        <w:tc>
          <w:tcPr>
            <w:tcW w:w="2309" w:type="dxa"/>
            <w:shd w:val="clear" w:color="auto" w:fill="auto"/>
            <w:vAlign w:val="center"/>
          </w:tcPr>
          <w:p w:rsidR="00070C55" w:rsidRPr="009B6C20" w:rsidRDefault="00070C55" w:rsidP="006B616A">
            <w:pPr>
              <w:shd w:val="clear" w:color="auto" w:fill="FFFFFF"/>
              <w:tabs>
                <w:tab w:val="left" w:pos="776"/>
                <w:tab w:val="center" w:pos="4537"/>
              </w:tabs>
              <w:spacing w:after="120" w:line="420" w:lineRule="atLeast"/>
              <w:jc w:val="center"/>
              <w:rPr>
                <w:rFonts w:ascii="Times New Roman" w:hAnsi="Times New Roman" w:cs="Times New Roman"/>
                <w:bCs/>
                <w:sz w:val="28"/>
                <w:szCs w:val="28"/>
              </w:rPr>
            </w:pPr>
            <w:r w:rsidRPr="009B6C20">
              <w:rPr>
                <w:rFonts w:ascii="Times New Roman" w:hAnsi="Times New Roman" w:cs="Times New Roman"/>
                <w:bCs/>
                <w:sz w:val="28"/>
                <w:szCs w:val="28"/>
              </w:rPr>
              <w:t>11</w:t>
            </w:r>
          </w:p>
        </w:tc>
        <w:tc>
          <w:tcPr>
            <w:tcW w:w="2227" w:type="dxa"/>
            <w:vAlign w:val="center"/>
          </w:tcPr>
          <w:p w:rsidR="00070C55" w:rsidRPr="009B6C20" w:rsidRDefault="00070C55" w:rsidP="006B616A">
            <w:pPr>
              <w:jc w:val="center"/>
              <w:rPr>
                <w:rFonts w:ascii="Times New Roman" w:hAnsi="Times New Roman" w:cs="Times New Roman"/>
                <w:sz w:val="28"/>
                <w:szCs w:val="28"/>
              </w:rPr>
            </w:pPr>
            <w:r w:rsidRPr="009B6C20">
              <w:rPr>
                <w:rFonts w:ascii="Times New Roman" w:hAnsi="Times New Roman" w:cs="Times New Roman"/>
                <w:sz w:val="28"/>
                <w:szCs w:val="28"/>
              </w:rPr>
              <w:t>1957162,95</w:t>
            </w:r>
          </w:p>
        </w:tc>
        <w:tc>
          <w:tcPr>
            <w:tcW w:w="2127" w:type="dxa"/>
            <w:vAlign w:val="center"/>
          </w:tcPr>
          <w:p w:rsidR="00070C55" w:rsidRPr="009B6C20" w:rsidRDefault="00070C55" w:rsidP="006B616A">
            <w:pPr>
              <w:jc w:val="center"/>
              <w:rPr>
                <w:rFonts w:ascii="Times New Roman" w:hAnsi="Times New Roman" w:cs="Times New Roman"/>
                <w:sz w:val="28"/>
                <w:szCs w:val="28"/>
              </w:rPr>
            </w:pPr>
            <w:r w:rsidRPr="009B6C20">
              <w:rPr>
                <w:rFonts w:ascii="Times New Roman" w:hAnsi="Times New Roman" w:cs="Times New Roman"/>
                <w:sz w:val="28"/>
                <w:szCs w:val="28"/>
              </w:rPr>
              <w:t>542269,00</w:t>
            </w:r>
          </w:p>
        </w:tc>
      </w:tr>
      <w:tr w:rsidR="00070C55" w:rsidRPr="009B6C20" w:rsidTr="006B616A">
        <w:trPr>
          <w:jc w:val="center"/>
        </w:trPr>
        <w:tc>
          <w:tcPr>
            <w:tcW w:w="2309" w:type="dxa"/>
            <w:shd w:val="clear" w:color="auto" w:fill="auto"/>
            <w:vAlign w:val="center"/>
          </w:tcPr>
          <w:p w:rsidR="00070C55" w:rsidRPr="009B6C20" w:rsidRDefault="00070C55" w:rsidP="006B616A">
            <w:pPr>
              <w:shd w:val="clear" w:color="auto" w:fill="FFFFFF"/>
              <w:tabs>
                <w:tab w:val="left" w:pos="776"/>
                <w:tab w:val="center" w:pos="4537"/>
              </w:tabs>
              <w:spacing w:after="120" w:line="420" w:lineRule="atLeast"/>
              <w:jc w:val="center"/>
              <w:rPr>
                <w:rFonts w:ascii="Times New Roman" w:hAnsi="Times New Roman" w:cs="Times New Roman"/>
                <w:bCs/>
                <w:sz w:val="28"/>
                <w:szCs w:val="28"/>
              </w:rPr>
            </w:pPr>
            <w:r w:rsidRPr="009B6C20">
              <w:rPr>
                <w:rFonts w:ascii="Times New Roman" w:hAnsi="Times New Roman" w:cs="Times New Roman"/>
                <w:bCs/>
                <w:sz w:val="28"/>
                <w:szCs w:val="28"/>
              </w:rPr>
              <w:t>12</w:t>
            </w:r>
          </w:p>
        </w:tc>
        <w:tc>
          <w:tcPr>
            <w:tcW w:w="2227" w:type="dxa"/>
            <w:vAlign w:val="center"/>
          </w:tcPr>
          <w:p w:rsidR="00070C55" w:rsidRPr="009B6C20" w:rsidRDefault="00070C55" w:rsidP="006B616A">
            <w:pPr>
              <w:jc w:val="center"/>
              <w:rPr>
                <w:rFonts w:ascii="Times New Roman" w:hAnsi="Times New Roman" w:cs="Times New Roman"/>
                <w:sz w:val="28"/>
                <w:szCs w:val="28"/>
              </w:rPr>
            </w:pPr>
            <w:r w:rsidRPr="009B6C20">
              <w:rPr>
                <w:rFonts w:ascii="Times New Roman" w:hAnsi="Times New Roman" w:cs="Times New Roman"/>
                <w:sz w:val="28"/>
                <w:szCs w:val="28"/>
              </w:rPr>
              <w:t>1957175,76</w:t>
            </w:r>
          </w:p>
        </w:tc>
        <w:tc>
          <w:tcPr>
            <w:tcW w:w="2127" w:type="dxa"/>
            <w:vAlign w:val="center"/>
          </w:tcPr>
          <w:p w:rsidR="00070C55" w:rsidRPr="009B6C20" w:rsidRDefault="00070C55" w:rsidP="006B616A">
            <w:pPr>
              <w:jc w:val="center"/>
              <w:rPr>
                <w:rFonts w:ascii="Times New Roman" w:hAnsi="Times New Roman" w:cs="Times New Roman"/>
                <w:sz w:val="28"/>
                <w:szCs w:val="28"/>
              </w:rPr>
            </w:pPr>
            <w:r w:rsidRPr="009B6C20">
              <w:rPr>
                <w:rFonts w:ascii="Times New Roman" w:hAnsi="Times New Roman" w:cs="Times New Roman"/>
                <w:sz w:val="28"/>
                <w:szCs w:val="28"/>
              </w:rPr>
              <w:t>542318,99</w:t>
            </w:r>
          </w:p>
        </w:tc>
      </w:tr>
      <w:tr w:rsidR="00070C55" w:rsidRPr="009B6C20" w:rsidTr="006B616A">
        <w:trPr>
          <w:jc w:val="center"/>
        </w:trPr>
        <w:tc>
          <w:tcPr>
            <w:tcW w:w="2309" w:type="dxa"/>
            <w:shd w:val="clear" w:color="auto" w:fill="auto"/>
            <w:vAlign w:val="center"/>
          </w:tcPr>
          <w:p w:rsidR="00070C55" w:rsidRPr="009B6C20" w:rsidRDefault="00070C55" w:rsidP="006B616A">
            <w:pPr>
              <w:shd w:val="clear" w:color="auto" w:fill="FFFFFF"/>
              <w:tabs>
                <w:tab w:val="left" w:pos="776"/>
                <w:tab w:val="center" w:pos="4537"/>
              </w:tabs>
              <w:spacing w:after="120" w:line="420" w:lineRule="atLeast"/>
              <w:jc w:val="center"/>
              <w:rPr>
                <w:rFonts w:ascii="Times New Roman" w:hAnsi="Times New Roman" w:cs="Times New Roman"/>
                <w:bCs/>
                <w:sz w:val="28"/>
                <w:szCs w:val="28"/>
              </w:rPr>
            </w:pPr>
            <w:r w:rsidRPr="009B6C20">
              <w:rPr>
                <w:rFonts w:ascii="Times New Roman" w:hAnsi="Times New Roman" w:cs="Times New Roman"/>
                <w:bCs/>
                <w:sz w:val="28"/>
                <w:szCs w:val="28"/>
              </w:rPr>
              <w:t>13</w:t>
            </w:r>
          </w:p>
        </w:tc>
        <w:tc>
          <w:tcPr>
            <w:tcW w:w="2227" w:type="dxa"/>
            <w:vAlign w:val="center"/>
          </w:tcPr>
          <w:p w:rsidR="00070C55" w:rsidRPr="009B6C20" w:rsidRDefault="00070C55" w:rsidP="006B616A">
            <w:pPr>
              <w:jc w:val="center"/>
              <w:rPr>
                <w:rFonts w:ascii="Times New Roman" w:hAnsi="Times New Roman" w:cs="Times New Roman"/>
                <w:sz w:val="28"/>
                <w:szCs w:val="28"/>
              </w:rPr>
            </w:pPr>
            <w:r w:rsidRPr="009B6C20">
              <w:rPr>
                <w:rFonts w:ascii="Times New Roman" w:hAnsi="Times New Roman" w:cs="Times New Roman"/>
                <w:sz w:val="28"/>
                <w:szCs w:val="28"/>
              </w:rPr>
              <w:t>1957158,16</w:t>
            </w:r>
          </w:p>
        </w:tc>
        <w:tc>
          <w:tcPr>
            <w:tcW w:w="2127" w:type="dxa"/>
            <w:vAlign w:val="center"/>
          </w:tcPr>
          <w:p w:rsidR="00070C55" w:rsidRPr="009B6C20" w:rsidRDefault="00070C55" w:rsidP="006B616A">
            <w:pPr>
              <w:jc w:val="center"/>
              <w:rPr>
                <w:rFonts w:ascii="Times New Roman" w:hAnsi="Times New Roman" w:cs="Times New Roman"/>
                <w:sz w:val="28"/>
                <w:szCs w:val="28"/>
              </w:rPr>
            </w:pPr>
            <w:r w:rsidRPr="009B6C20">
              <w:rPr>
                <w:rFonts w:ascii="Times New Roman" w:hAnsi="Times New Roman" w:cs="Times New Roman"/>
                <w:sz w:val="28"/>
                <w:szCs w:val="28"/>
              </w:rPr>
              <w:t>542355,26</w:t>
            </w:r>
          </w:p>
        </w:tc>
      </w:tr>
      <w:tr w:rsidR="00070C55" w:rsidRPr="009B6C20" w:rsidTr="006B616A">
        <w:trPr>
          <w:jc w:val="center"/>
        </w:trPr>
        <w:tc>
          <w:tcPr>
            <w:tcW w:w="2309" w:type="dxa"/>
            <w:shd w:val="clear" w:color="auto" w:fill="auto"/>
            <w:vAlign w:val="center"/>
          </w:tcPr>
          <w:p w:rsidR="00070C55" w:rsidRPr="009B6C20" w:rsidRDefault="00070C55" w:rsidP="006B616A">
            <w:pPr>
              <w:shd w:val="clear" w:color="auto" w:fill="FFFFFF"/>
              <w:tabs>
                <w:tab w:val="left" w:pos="776"/>
                <w:tab w:val="center" w:pos="4537"/>
              </w:tabs>
              <w:spacing w:after="120" w:line="420" w:lineRule="atLeast"/>
              <w:jc w:val="center"/>
              <w:rPr>
                <w:rFonts w:ascii="Times New Roman" w:hAnsi="Times New Roman" w:cs="Times New Roman"/>
                <w:bCs/>
                <w:sz w:val="28"/>
                <w:szCs w:val="28"/>
              </w:rPr>
            </w:pPr>
            <w:r w:rsidRPr="009B6C20">
              <w:rPr>
                <w:rFonts w:ascii="Times New Roman" w:hAnsi="Times New Roman" w:cs="Times New Roman"/>
                <w:bCs/>
                <w:sz w:val="28"/>
                <w:szCs w:val="28"/>
              </w:rPr>
              <w:t>14</w:t>
            </w:r>
          </w:p>
        </w:tc>
        <w:tc>
          <w:tcPr>
            <w:tcW w:w="2227" w:type="dxa"/>
            <w:vAlign w:val="center"/>
          </w:tcPr>
          <w:p w:rsidR="00070C55" w:rsidRPr="009B6C20" w:rsidRDefault="00070C55" w:rsidP="006B616A">
            <w:pPr>
              <w:jc w:val="center"/>
              <w:rPr>
                <w:rFonts w:ascii="Times New Roman" w:hAnsi="Times New Roman" w:cs="Times New Roman"/>
                <w:sz w:val="28"/>
                <w:szCs w:val="28"/>
              </w:rPr>
            </w:pPr>
            <w:r w:rsidRPr="009B6C20">
              <w:rPr>
                <w:rFonts w:ascii="Times New Roman" w:hAnsi="Times New Roman" w:cs="Times New Roman"/>
                <w:sz w:val="28"/>
                <w:szCs w:val="28"/>
              </w:rPr>
              <w:t>1957238,52</w:t>
            </w:r>
          </w:p>
        </w:tc>
        <w:tc>
          <w:tcPr>
            <w:tcW w:w="2127" w:type="dxa"/>
            <w:vAlign w:val="center"/>
          </w:tcPr>
          <w:p w:rsidR="00070C55" w:rsidRPr="009B6C20" w:rsidRDefault="00070C55" w:rsidP="006B616A">
            <w:pPr>
              <w:jc w:val="center"/>
              <w:rPr>
                <w:rFonts w:ascii="Times New Roman" w:hAnsi="Times New Roman" w:cs="Times New Roman"/>
                <w:sz w:val="28"/>
                <w:szCs w:val="28"/>
              </w:rPr>
            </w:pPr>
            <w:r w:rsidRPr="009B6C20">
              <w:rPr>
                <w:rFonts w:ascii="Times New Roman" w:hAnsi="Times New Roman" w:cs="Times New Roman"/>
                <w:sz w:val="28"/>
                <w:szCs w:val="28"/>
              </w:rPr>
              <w:t>542367,14</w:t>
            </w:r>
          </w:p>
        </w:tc>
      </w:tr>
      <w:tr w:rsidR="00070C55" w:rsidRPr="009B6C20" w:rsidTr="006B616A">
        <w:trPr>
          <w:jc w:val="center"/>
        </w:trPr>
        <w:tc>
          <w:tcPr>
            <w:tcW w:w="6663" w:type="dxa"/>
            <w:gridSpan w:val="3"/>
            <w:shd w:val="clear" w:color="auto" w:fill="auto"/>
            <w:vAlign w:val="center"/>
          </w:tcPr>
          <w:p w:rsidR="00070C55" w:rsidRPr="009B6C20" w:rsidRDefault="00070C55" w:rsidP="006B616A">
            <w:pPr>
              <w:shd w:val="clear" w:color="auto" w:fill="FFFFFF"/>
              <w:tabs>
                <w:tab w:val="left" w:pos="776"/>
                <w:tab w:val="center" w:pos="4537"/>
              </w:tabs>
              <w:spacing w:after="120" w:line="420" w:lineRule="atLeast"/>
              <w:jc w:val="center"/>
              <w:rPr>
                <w:rFonts w:ascii="Times New Roman" w:hAnsi="Times New Roman" w:cs="Times New Roman"/>
                <w:b/>
                <w:sz w:val="28"/>
                <w:szCs w:val="28"/>
              </w:rPr>
            </w:pPr>
            <w:r w:rsidRPr="009B6C20">
              <w:rPr>
                <w:rFonts w:ascii="Times New Roman" w:hAnsi="Times New Roman" w:cs="Times New Roman"/>
                <w:b/>
                <w:sz w:val="28"/>
                <w:szCs w:val="28"/>
              </w:rPr>
              <w:t xml:space="preserve">Diện tích: </w:t>
            </w:r>
            <w:r w:rsidRPr="009B6C20">
              <w:rPr>
                <w:rFonts w:ascii="Times New Roman" w:hAnsi="Times New Roman" w:cs="Times New Roman"/>
                <w:b/>
                <w:bCs/>
                <w:sz w:val="28"/>
                <w:szCs w:val="28"/>
              </w:rPr>
              <w:t>16.822,47 m2</w:t>
            </w:r>
          </w:p>
        </w:tc>
      </w:tr>
    </w:tbl>
    <w:p w:rsidR="00070C55" w:rsidRPr="009B6C20" w:rsidRDefault="00070C55" w:rsidP="00070C55">
      <w:pPr>
        <w:shd w:val="clear" w:color="auto" w:fill="FFFFFF"/>
        <w:spacing w:after="120" w:line="276" w:lineRule="auto"/>
        <w:ind w:left="28" w:firstLine="698"/>
        <w:jc w:val="both"/>
        <w:rPr>
          <w:rFonts w:ascii="Times New Roman" w:hAnsi="Times New Roman" w:cs="Times New Roman"/>
          <w:bCs/>
          <w:sz w:val="28"/>
          <w:szCs w:val="28"/>
        </w:rPr>
      </w:pPr>
      <w:r w:rsidRPr="009B6C20">
        <w:rPr>
          <w:rFonts w:ascii="Times New Roman" w:hAnsi="Times New Roman" w:cs="Times New Roman"/>
          <w:sz w:val="28"/>
          <w:szCs w:val="28"/>
        </w:rPr>
        <w:t xml:space="preserve">- Diện tích khu vực thực hiện phương án: 16.822,47 </w:t>
      </w:r>
      <w:r w:rsidRPr="009B6C20">
        <w:rPr>
          <w:rFonts w:ascii="Times New Roman" w:hAnsi="Times New Roman" w:cs="Times New Roman"/>
          <w:bCs/>
          <w:sz w:val="28"/>
          <w:szCs w:val="28"/>
        </w:rPr>
        <w:t>m</w:t>
      </w:r>
      <w:r w:rsidRPr="009B6C20">
        <w:rPr>
          <w:rFonts w:ascii="Times New Roman" w:hAnsi="Times New Roman" w:cs="Times New Roman"/>
          <w:bCs/>
          <w:sz w:val="28"/>
          <w:szCs w:val="28"/>
          <w:vertAlign w:val="superscript"/>
        </w:rPr>
        <w:t>2</w:t>
      </w:r>
      <w:r w:rsidRPr="009B6C20">
        <w:rPr>
          <w:rFonts w:ascii="Times New Roman" w:hAnsi="Times New Roman" w:cs="Times New Roman"/>
          <w:bCs/>
          <w:sz w:val="28"/>
          <w:szCs w:val="28"/>
        </w:rPr>
        <w:t>.</w:t>
      </w:r>
    </w:p>
    <w:p w:rsidR="00663572" w:rsidRPr="009B6C20" w:rsidRDefault="00663572" w:rsidP="00070C55">
      <w:pPr>
        <w:ind w:firstLine="567"/>
        <w:jc w:val="both"/>
        <w:rPr>
          <w:rFonts w:ascii="Times New Roman" w:hAnsi="Times New Roman" w:cs="Times New Roman"/>
          <w:bCs/>
          <w:sz w:val="26"/>
          <w:szCs w:val="26"/>
        </w:rPr>
      </w:pPr>
      <w:r w:rsidRPr="009B6C20">
        <w:rPr>
          <w:rFonts w:ascii="Times New Roman" w:hAnsi="Times New Roman" w:cs="Times New Roman"/>
          <w:sz w:val="26"/>
          <w:szCs w:val="26"/>
          <w:lang w:val="sv-SE"/>
        </w:rPr>
        <w:t xml:space="preserve">Khu vực dự án </w:t>
      </w:r>
      <w:r w:rsidR="00070C55" w:rsidRPr="009B6C20">
        <w:rPr>
          <w:rFonts w:ascii="Times New Roman" w:hAnsi="Times New Roman" w:cs="Times New Roman"/>
          <w:bCs/>
          <w:sz w:val="26"/>
          <w:szCs w:val="26"/>
        </w:rPr>
        <w:t>thuộc Thửa đất số 42, tờ bản đồ số 13, xã Mỹ Trạch, huyện Bố Trạch, tỉnh Quảng Bình theo bản đồ cũ trước đây tương ứng với các thửa 26, 27, tờ bản đồ số 12, đ</w:t>
      </w:r>
      <w:r w:rsidR="00070C55" w:rsidRPr="009B6C20">
        <w:rPr>
          <w:rFonts w:ascii="Times New Roman" w:hAnsi="Times New Roman" w:cs="Times New Roman"/>
          <w:sz w:val="26"/>
          <w:szCs w:val="26"/>
        </w:rPr>
        <w:t xml:space="preserve">ã được UBND huyện Bố Trạch cấp Giấy chứng nhận quyền sử dụng đất số 00689 và 00691 ngày 21 tháng 11 năm 2002 cấp cho hộ ông Nguyễn Văn Thê và hộ ông Nguyễn Văn Tường, diện tích cả hai thửa là </w:t>
      </w:r>
      <w:r w:rsidR="00070C55" w:rsidRPr="009B6C20">
        <w:rPr>
          <w:rFonts w:ascii="Times New Roman" w:hAnsi="Times New Roman" w:cs="Times New Roman"/>
          <w:bCs/>
          <w:sz w:val="26"/>
          <w:szCs w:val="26"/>
        </w:rPr>
        <w:t>68.000,0 m</w:t>
      </w:r>
      <w:r w:rsidR="00070C55" w:rsidRPr="009B6C20">
        <w:rPr>
          <w:rFonts w:ascii="Times New Roman" w:hAnsi="Times New Roman" w:cs="Times New Roman"/>
          <w:bCs/>
          <w:sz w:val="26"/>
          <w:szCs w:val="26"/>
          <w:vertAlign w:val="superscript"/>
        </w:rPr>
        <w:t>2</w:t>
      </w:r>
      <w:r w:rsidR="00070C55" w:rsidRPr="009B6C20">
        <w:rPr>
          <w:rFonts w:ascii="Times New Roman" w:hAnsi="Times New Roman" w:cs="Times New Roman"/>
          <w:bCs/>
          <w:sz w:val="26"/>
          <w:szCs w:val="26"/>
        </w:rPr>
        <w:t xml:space="preserve"> với mục đích đất rừng sản xuất (RSX) nay được đo đạc lại có diện tích là 64.283,0 m</w:t>
      </w:r>
      <w:r w:rsidR="00070C55" w:rsidRPr="009B6C20">
        <w:rPr>
          <w:rFonts w:ascii="Times New Roman" w:hAnsi="Times New Roman" w:cs="Times New Roman"/>
          <w:bCs/>
          <w:sz w:val="26"/>
          <w:szCs w:val="26"/>
          <w:vertAlign w:val="superscript"/>
        </w:rPr>
        <w:t>2</w:t>
      </w:r>
      <w:r w:rsidR="00070C55" w:rsidRPr="009B6C20">
        <w:rPr>
          <w:rFonts w:ascii="Times New Roman" w:hAnsi="Times New Roman" w:cs="Times New Roman"/>
          <w:bCs/>
          <w:sz w:val="26"/>
          <w:szCs w:val="26"/>
        </w:rPr>
        <w:t>;Thuộc thửa đất số 45, tờ bản đồ số 13, xã Mỹ Trạch, huyện Bố Trạch, tỉnh Quảng Bình đ</w:t>
      </w:r>
      <w:r w:rsidR="00070C55" w:rsidRPr="009B6C20">
        <w:rPr>
          <w:rFonts w:ascii="Times New Roman" w:hAnsi="Times New Roman" w:cs="Times New Roman"/>
          <w:sz w:val="26"/>
          <w:szCs w:val="26"/>
        </w:rPr>
        <w:t xml:space="preserve">ã được UBND huyện Bố Trạch cấp Giấy chứng nhận quyền sử dụng đất số H09060 ngày 30 tháng 11 năm 2009 cấp cho hộ bà Nguyễn Thị Kim Dung và ông Nguyễn Văn Hùng, diện tích toàn thửa là </w:t>
      </w:r>
      <w:r w:rsidR="00070C55" w:rsidRPr="009B6C20">
        <w:rPr>
          <w:rFonts w:ascii="Times New Roman" w:hAnsi="Times New Roman" w:cs="Times New Roman"/>
          <w:bCs/>
          <w:sz w:val="26"/>
          <w:szCs w:val="26"/>
        </w:rPr>
        <w:t>30032,0 m</w:t>
      </w:r>
      <w:r w:rsidR="00070C55" w:rsidRPr="009B6C20">
        <w:rPr>
          <w:rFonts w:ascii="Times New Roman" w:hAnsi="Times New Roman" w:cs="Times New Roman"/>
          <w:bCs/>
          <w:sz w:val="26"/>
          <w:szCs w:val="26"/>
          <w:vertAlign w:val="superscript"/>
        </w:rPr>
        <w:t>2</w:t>
      </w:r>
      <w:r w:rsidR="00070C55" w:rsidRPr="009B6C20">
        <w:rPr>
          <w:rFonts w:ascii="Times New Roman" w:hAnsi="Times New Roman" w:cs="Times New Roman"/>
          <w:bCs/>
          <w:sz w:val="26"/>
          <w:szCs w:val="26"/>
        </w:rPr>
        <w:t xml:space="preserve"> với mục đích đất rừng sản xuất (RSX);</w:t>
      </w:r>
      <w:r w:rsidRPr="009B6C20">
        <w:rPr>
          <w:rFonts w:ascii="Times New Roman" w:hAnsi="Times New Roman" w:cs="Times New Roman"/>
          <w:sz w:val="26"/>
          <w:szCs w:val="26"/>
          <w:lang w:val="sq-AL"/>
        </w:rPr>
        <w:t>, hiện trên đất là rừng bạch đàn được 4 năm tuổi, với mật độ 2 cây/m</w:t>
      </w:r>
      <w:r w:rsidRPr="009B6C20">
        <w:rPr>
          <w:rFonts w:ascii="Times New Roman" w:hAnsi="Times New Roman" w:cs="Times New Roman"/>
          <w:sz w:val="26"/>
          <w:szCs w:val="26"/>
          <w:vertAlign w:val="superscript"/>
          <w:lang w:val="sq-AL"/>
        </w:rPr>
        <w:t>2</w:t>
      </w:r>
      <w:r w:rsidRPr="009B6C20">
        <w:rPr>
          <w:rFonts w:ascii="Times New Roman" w:hAnsi="Times New Roman" w:cs="Times New Roman"/>
          <w:sz w:val="26"/>
          <w:szCs w:val="26"/>
          <w:lang w:val="sq-AL"/>
        </w:rPr>
        <w:t xml:space="preserve"> và chiều cao trung bình 3m. Ngoài ra còn có các loài cỏ dại và cây bụi mọc xen lẫn.</w:t>
      </w:r>
    </w:p>
    <w:p w:rsidR="00663572" w:rsidRPr="009B6C20" w:rsidRDefault="00663572" w:rsidP="00663572">
      <w:pPr>
        <w:ind w:firstLine="567"/>
        <w:rPr>
          <w:rFonts w:ascii="Times New Roman" w:hAnsi="Times New Roman" w:cs="Times New Roman"/>
          <w:bCs/>
          <w:i/>
          <w:sz w:val="26"/>
          <w:szCs w:val="26"/>
        </w:rPr>
      </w:pPr>
      <w:r w:rsidRPr="009B6C20">
        <w:rPr>
          <w:rFonts w:ascii="Times New Roman" w:hAnsi="Times New Roman" w:cs="Times New Roman"/>
          <w:b/>
          <w:bCs/>
          <w:i/>
          <w:sz w:val="26"/>
          <w:szCs w:val="26"/>
        </w:rPr>
        <w:lastRenderedPageBreak/>
        <w:tab/>
      </w:r>
      <w:r w:rsidRPr="009B6C20">
        <w:rPr>
          <w:rFonts w:ascii="Times New Roman" w:hAnsi="Times New Roman" w:cs="Times New Roman"/>
          <w:bCs/>
          <w:i/>
          <w:sz w:val="26"/>
          <w:szCs w:val="26"/>
        </w:rPr>
        <w:t>b. Nguồn gốc đất đai khu vực khai thác:</w:t>
      </w:r>
    </w:p>
    <w:p w:rsidR="00663572" w:rsidRPr="009B6C20" w:rsidRDefault="00663572" w:rsidP="00663572">
      <w:pPr>
        <w:ind w:firstLine="567"/>
        <w:rPr>
          <w:rFonts w:ascii="Times New Roman" w:hAnsi="Times New Roman" w:cs="Times New Roman"/>
          <w:bCs/>
          <w:sz w:val="26"/>
          <w:szCs w:val="26"/>
        </w:rPr>
      </w:pPr>
      <w:r w:rsidRPr="009B6C20">
        <w:rPr>
          <w:rFonts w:ascii="Times New Roman" w:hAnsi="Times New Roman" w:cs="Times New Roman"/>
          <w:bCs/>
          <w:sz w:val="26"/>
          <w:szCs w:val="26"/>
        </w:rPr>
        <w:t>- Khu đất xin cải tạo thuộc:</w:t>
      </w:r>
    </w:p>
    <w:p w:rsidR="006B616A" w:rsidRPr="009B6C20" w:rsidRDefault="006B616A" w:rsidP="006B616A">
      <w:pPr>
        <w:ind w:firstLine="567"/>
        <w:rPr>
          <w:rFonts w:ascii="Times New Roman" w:hAnsi="Times New Roman"/>
          <w:bCs/>
          <w:sz w:val="28"/>
          <w:szCs w:val="28"/>
        </w:rPr>
      </w:pPr>
      <w:r w:rsidRPr="009B6C20">
        <w:rPr>
          <w:rFonts w:ascii="Times New Roman" w:hAnsi="Times New Roman"/>
          <w:bCs/>
          <w:sz w:val="28"/>
          <w:szCs w:val="28"/>
        </w:rPr>
        <w:t>+ Thửa đất số 42, tờ bản đồ số 13, xã Mỹ Trạch, huyện Bố Trạch, tỉnh Quảng Bình theo bản đồ cũ trước đây tương ứng với các thửa 26, 27, tờ bản đồ số 12, đ</w:t>
      </w:r>
      <w:r w:rsidRPr="009B6C20">
        <w:rPr>
          <w:rFonts w:ascii="Times New Roman" w:hAnsi="Times New Roman"/>
          <w:sz w:val="28"/>
          <w:szCs w:val="28"/>
        </w:rPr>
        <w:t xml:space="preserve">ã được UBND huyện Bố Trạch cấp Giấy chứng nhận quyền sử dụng đất số 00689 và 00691 ngày 21 tháng 11 năm 2002 cấp cho hộ ông Nguyễn Văn Thê và hộ ông Nguyễn Văn Tường, diện tích cả hai thửa là </w:t>
      </w:r>
      <w:r w:rsidRPr="009B6C20">
        <w:rPr>
          <w:rFonts w:ascii="Times New Roman" w:hAnsi="Times New Roman"/>
          <w:bCs/>
          <w:sz w:val="28"/>
          <w:szCs w:val="28"/>
        </w:rPr>
        <w:t>68.000,0 m</w:t>
      </w:r>
      <w:r w:rsidRPr="009B6C20">
        <w:rPr>
          <w:rFonts w:ascii="Times New Roman" w:hAnsi="Times New Roman"/>
          <w:bCs/>
          <w:sz w:val="28"/>
          <w:szCs w:val="28"/>
          <w:vertAlign w:val="superscript"/>
        </w:rPr>
        <w:t>2</w:t>
      </w:r>
      <w:r w:rsidRPr="009B6C20">
        <w:rPr>
          <w:rFonts w:ascii="Times New Roman" w:hAnsi="Times New Roman"/>
          <w:bCs/>
          <w:sz w:val="28"/>
          <w:szCs w:val="28"/>
        </w:rPr>
        <w:t xml:space="preserve"> với mục đích đất rừng sản xuất (RSX) nay được đo đạc lại có diện tích là 64.283,0 m</w:t>
      </w:r>
      <w:r w:rsidRPr="009B6C20">
        <w:rPr>
          <w:rFonts w:ascii="Times New Roman" w:hAnsi="Times New Roman"/>
          <w:bCs/>
          <w:sz w:val="28"/>
          <w:szCs w:val="28"/>
          <w:vertAlign w:val="superscript"/>
        </w:rPr>
        <w:t>2</w:t>
      </w:r>
      <w:r w:rsidRPr="009B6C20">
        <w:rPr>
          <w:rFonts w:ascii="Times New Roman" w:hAnsi="Times New Roman"/>
          <w:bCs/>
          <w:sz w:val="28"/>
          <w:szCs w:val="28"/>
        </w:rPr>
        <w:t>;</w:t>
      </w:r>
    </w:p>
    <w:p w:rsidR="006B616A" w:rsidRPr="009B6C20" w:rsidRDefault="006B616A" w:rsidP="006B616A">
      <w:pPr>
        <w:ind w:firstLine="567"/>
        <w:rPr>
          <w:rFonts w:ascii="Times New Roman" w:hAnsi="Times New Roman"/>
          <w:bCs/>
          <w:sz w:val="28"/>
          <w:szCs w:val="28"/>
        </w:rPr>
      </w:pPr>
      <w:r w:rsidRPr="009B6C20">
        <w:rPr>
          <w:rFonts w:ascii="Times New Roman" w:hAnsi="Times New Roman"/>
          <w:bCs/>
          <w:sz w:val="28"/>
          <w:szCs w:val="28"/>
        </w:rPr>
        <w:t>+ Thuộc thửa đất số 45, tờ bản đồ số 13, xã Mỹ Trạch, huyện Bố Trạch, tỉnh Quảng Bình đ</w:t>
      </w:r>
      <w:r w:rsidRPr="009B6C20">
        <w:rPr>
          <w:rFonts w:ascii="Times New Roman" w:hAnsi="Times New Roman"/>
          <w:sz w:val="28"/>
          <w:szCs w:val="28"/>
        </w:rPr>
        <w:t xml:space="preserve">ã được UBND huyện Bố Trạch cấp Giấy chứng nhận quyền sử dụng đất số H09060 ngày 30 tháng 11 năm 2009 cấp cho hộ bà Nguyễn Thị Kim Dung và ông Nguyễn Văn Hùng, diện tích toàn thửa là </w:t>
      </w:r>
      <w:r w:rsidRPr="009B6C20">
        <w:rPr>
          <w:rFonts w:ascii="Times New Roman" w:hAnsi="Times New Roman"/>
          <w:bCs/>
          <w:sz w:val="28"/>
          <w:szCs w:val="28"/>
        </w:rPr>
        <w:t>30032,0 m</w:t>
      </w:r>
      <w:r w:rsidRPr="009B6C20">
        <w:rPr>
          <w:rFonts w:ascii="Times New Roman" w:hAnsi="Times New Roman"/>
          <w:bCs/>
          <w:sz w:val="28"/>
          <w:szCs w:val="28"/>
          <w:vertAlign w:val="superscript"/>
        </w:rPr>
        <w:t>2</w:t>
      </w:r>
      <w:r w:rsidRPr="009B6C20">
        <w:rPr>
          <w:rFonts w:ascii="Times New Roman" w:hAnsi="Times New Roman"/>
          <w:bCs/>
          <w:sz w:val="28"/>
          <w:szCs w:val="28"/>
        </w:rPr>
        <w:t xml:space="preserve"> với mục đích đất rừng sản xuất (RSX);</w:t>
      </w:r>
    </w:p>
    <w:p w:rsidR="00663572" w:rsidRPr="009B6C20" w:rsidRDefault="00663572" w:rsidP="006B616A">
      <w:pPr>
        <w:ind w:firstLine="567"/>
        <w:rPr>
          <w:rFonts w:ascii="Times New Roman" w:hAnsi="Times New Roman" w:cs="Times New Roman"/>
          <w:bCs/>
          <w:i/>
          <w:spacing w:val="4"/>
          <w:sz w:val="26"/>
          <w:szCs w:val="26"/>
        </w:rPr>
      </w:pPr>
      <w:r w:rsidRPr="009B6C20">
        <w:rPr>
          <w:rFonts w:ascii="Times New Roman" w:hAnsi="Times New Roman" w:cs="Times New Roman"/>
          <w:bCs/>
          <w:i/>
          <w:sz w:val="26"/>
          <w:szCs w:val="26"/>
        </w:rPr>
        <w:t>c. Ranh giới, hiện trạng khu đất:</w:t>
      </w:r>
    </w:p>
    <w:p w:rsidR="00663572" w:rsidRPr="009B6C20" w:rsidRDefault="00663572" w:rsidP="0003543A">
      <w:pPr>
        <w:ind w:firstLine="720"/>
        <w:jc w:val="both"/>
        <w:rPr>
          <w:rFonts w:ascii="Times New Roman" w:hAnsi="Times New Roman" w:cs="Times New Roman"/>
          <w:sz w:val="26"/>
          <w:szCs w:val="26"/>
        </w:rPr>
      </w:pPr>
      <w:r w:rsidRPr="009B6C20">
        <w:rPr>
          <w:rFonts w:ascii="Times New Roman" w:hAnsi="Times New Roman" w:cs="Times New Roman"/>
          <w:sz w:val="26"/>
          <w:szCs w:val="26"/>
        </w:rPr>
        <w:t xml:space="preserve">Hộ gia đình chỉ cải tạo, hạ thấp độ cao tại vị trí có địa hình cao và dốc, còn những vị trí  khác có địa hình tương đối thấp, bằng phẳng nên không cần thiết phải hạ thấp độ cao. Qua khảo sát thực địa tại khu vực thực hiện dự án cho thấy trên khu đất không có dân cư sinh sống; không có di tích lịch sử, văn hóa, quân sự; không thuộc khu bảo tồn thiên nhiên, không nằm trong khu vực cấm hoặc tạm cấm hoạt động khoáng sản và chưa cấp cho tổ chức, cá nhân nào khảo sát, thăm dò, khai thác khoáng sản. </w:t>
      </w:r>
    </w:p>
    <w:p w:rsidR="006B616A" w:rsidRPr="009B6C20" w:rsidRDefault="006B616A" w:rsidP="006B616A">
      <w:pPr>
        <w:shd w:val="clear" w:color="auto" w:fill="FFFFFF"/>
        <w:spacing w:before="60" w:after="60" w:line="264" w:lineRule="auto"/>
        <w:ind w:firstLine="726"/>
        <w:rPr>
          <w:rFonts w:ascii="Times New Roman" w:hAnsi="Times New Roman"/>
          <w:bCs/>
          <w:sz w:val="28"/>
          <w:szCs w:val="28"/>
        </w:rPr>
      </w:pPr>
      <w:r w:rsidRPr="009B6C20">
        <w:rPr>
          <w:rFonts w:ascii="Times New Roman" w:hAnsi="Times New Roman"/>
          <w:bCs/>
          <w:sz w:val="28"/>
          <w:szCs w:val="28"/>
        </w:rPr>
        <w:t xml:space="preserve">Khu đất xin cải tạo, hạ thấp mặt bằng có diện tích </w:t>
      </w:r>
      <w:r w:rsidRPr="009B6C20">
        <w:rPr>
          <w:rFonts w:ascii="Times New Roman" w:hAnsi="Times New Roman"/>
          <w:sz w:val="28"/>
          <w:szCs w:val="28"/>
        </w:rPr>
        <w:t>16.822,47</w:t>
      </w:r>
      <w:r w:rsidRPr="009B6C20">
        <w:rPr>
          <w:rFonts w:ascii="Times New Roman" w:hAnsi="Times New Roman"/>
          <w:bCs/>
          <w:sz w:val="28"/>
          <w:szCs w:val="28"/>
        </w:rPr>
        <w:t>m2, thuộc thửa đất số 42, 45 tờ bản đồ số 13, xã Mỹ Trạch, huyện Bố Trạch, tỉnh Quảng Bình, có các phía tiếp giáp:</w:t>
      </w:r>
    </w:p>
    <w:p w:rsidR="006B616A" w:rsidRPr="009B6C20" w:rsidRDefault="006B616A" w:rsidP="006B616A">
      <w:pPr>
        <w:shd w:val="clear" w:color="auto" w:fill="FFFFFF"/>
        <w:spacing w:before="60" w:after="60" w:line="264" w:lineRule="auto"/>
        <w:ind w:firstLine="426"/>
        <w:rPr>
          <w:rFonts w:ascii="Times New Roman" w:hAnsi="Times New Roman"/>
          <w:bCs/>
          <w:sz w:val="28"/>
          <w:szCs w:val="28"/>
        </w:rPr>
      </w:pPr>
      <w:r w:rsidRPr="009B6C20">
        <w:rPr>
          <w:rFonts w:ascii="Times New Roman" w:hAnsi="Times New Roman"/>
          <w:bCs/>
          <w:sz w:val="28"/>
          <w:szCs w:val="28"/>
        </w:rPr>
        <w:t xml:space="preserve">      + Phía Bắc giáp đất nghĩa trang, nghĩa địa và khu vực chưa đo vẽ;</w:t>
      </w:r>
    </w:p>
    <w:p w:rsidR="006B616A" w:rsidRPr="009B6C20" w:rsidRDefault="006B616A" w:rsidP="006B616A">
      <w:pPr>
        <w:shd w:val="clear" w:color="auto" w:fill="FFFFFF"/>
        <w:spacing w:before="60" w:after="60" w:line="264" w:lineRule="auto"/>
        <w:ind w:firstLine="426"/>
        <w:rPr>
          <w:rFonts w:ascii="Times New Roman" w:hAnsi="Times New Roman"/>
          <w:bCs/>
          <w:sz w:val="28"/>
          <w:szCs w:val="28"/>
        </w:rPr>
      </w:pPr>
      <w:r w:rsidRPr="009B6C20">
        <w:rPr>
          <w:rFonts w:ascii="Times New Roman" w:hAnsi="Times New Roman"/>
          <w:bCs/>
          <w:sz w:val="28"/>
          <w:szCs w:val="28"/>
        </w:rPr>
        <w:t xml:space="preserve">      + Phía Tây giáp đất rừng sản xuất;</w:t>
      </w:r>
    </w:p>
    <w:p w:rsidR="006B616A" w:rsidRPr="009B6C20" w:rsidRDefault="006B616A" w:rsidP="006B616A">
      <w:pPr>
        <w:shd w:val="clear" w:color="auto" w:fill="FFFFFF"/>
        <w:spacing w:before="60" w:after="60" w:line="264" w:lineRule="auto"/>
        <w:ind w:firstLine="426"/>
        <w:rPr>
          <w:rFonts w:ascii="Times New Roman" w:hAnsi="Times New Roman"/>
          <w:bCs/>
          <w:sz w:val="28"/>
          <w:szCs w:val="28"/>
        </w:rPr>
      </w:pPr>
      <w:r w:rsidRPr="009B6C20">
        <w:rPr>
          <w:rFonts w:ascii="Times New Roman" w:hAnsi="Times New Roman"/>
          <w:bCs/>
          <w:sz w:val="28"/>
          <w:szCs w:val="28"/>
        </w:rPr>
        <w:t xml:space="preserve">      + Phía Đông giáp đất rừng sản xuất;</w:t>
      </w:r>
    </w:p>
    <w:p w:rsidR="006B616A" w:rsidRPr="009B6C20" w:rsidRDefault="006B616A" w:rsidP="006B616A">
      <w:pPr>
        <w:shd w:val="clear" w:color="auto" w:fill="FFFFFF"/>
        <w:spacing w:before="60" w:after="60" w:line="264" w:lineRule="auto"/>
        <w:ind w:firstLine="426"/>
        <w:rPr>
          <w:rFonts w:ascii="Times New Roman" w:hAnsi="Times New Roman"/>
          <w:bCs/>
          <w:sz w:val="28"/>
          <w:szCs w:val="28"/>
        </w:rPr>
      </w:pPr>
      <w:r w:rsidRPr="009B6C20">
        <w:rPr>
          <w:rFonts w:ascii="Times New Roman" w:hAnsi="Times New Roman"/>
          <w:bCs/>
          <w:sz w:val="28"/>
          <w:szCs w:val="28"/>
        </w:rPr>
        <w:t xml:space="preserve">      + Phía Nam giáp sông Son.</w:t>
      </w:r>
    </w:p>
    <w:p w:rsidR="0003543A" w:rsidRPr="009B6C20" w:rsidRDefault="006B616A" w:rsidP="006B616A">
      <w:pPr>
        <w:shd w:val="clear" w:color="auto" w:fill="FFFFFF"/>
        <w:spacing w:before="60" w:after="60" w:line="264" w:lineRule="auto"/>
        <w:ind w:firstLine="726"/>
        <w:rPr>
          <w:rFonts w:ascii="Times New Roman" w:hAnsi="Times New Roman"/>
          <w:bCs/>
          <w:sz w:val="28"/>
          <w:szCs w:val="28"/>
        </w:rPr>
      </w:pPr>
      <w:r w:rsidRPr="009B6C20">
        <w:rPr>
          <w:rFonts w:ascii="Times New Roman" w:hAnsi="Times New Roman"/>
          <w:bCs/>
          <w:sz w:val="28"/>
          <w:szCs w:val="28"/>
        </w:rPr>
        <w:t>Hiện trạng sử dụng đất: Khu đất thực hiện phương án cải tạo đang được hộ gia đình sử dụng ổn định, không có tranh chấp, hiện nay gia đình đang trồng cây bạch đàn và vừa mới thu hoạch xong nhưng do đất đồi dốc, đất bị thoái hóa khô cằn và ảnh hưởng của thời tiết khô hạn nên khó canh tác mang lại hiệu quả kinh tế rất thấp vì vậy gia đình lập phương án để cải tạo.</w:t>
      </w:r>
    </w:p>
    <w:p w:rsidR="00663572" w:rsidRPr="009B6C20" w:rsidRDefault="00663572" w:rsidP="00663572">
      <w:pPr>
        <w:ind w:firstLine="567"/>
        <w:jc w:val="both"/>
        <w:rPr>
          <w:rFonts w:ascii="Times New Roman" w:hAnsi="Times New Roman" w:cs="Times New Roman"/>
          <w:i/>
          <w:sz w:val="26"/>
          <w:szCs w:val="26"/>
          <w:lang w:val="sq-AL"/>
        </w:rPr>
      </w:pPr>
      <w:r w:rsidRPr="009B6C20">
        <w:rPr>
          <w:rFonts w:ascii="Times New Roman" w:hAnsi="Times New Roman" w:cs="Times New Roman"/>
          <w:i/>
          <w:sz w:val="26"/>
          <w:szCs w:val="26"/>
          <w:lang w:val="sq-AL"/>
        </w:rPr>
        <w:t>d. Địa hình khu vực dự án</w:t>
      </w:r>
    </w:p>
    <w:p w:rsidR="0003543A" w:rsidRPr="009B6C20" w:rsidRDefault="006B616A" w:rsidP="0003543A">
      <w:pPr>
        <w:widowControl w:val="0"/>
        <w:spacing w:before="120" w:after="120" w:line="276" w:lineRule="auto"/>
        <w:ind w:firstLine="720"/>
        <w:jc w:val="both"/>
        <w:outlineLvl w:val="2"/>
        <w:rPr>
          <w:rFonts w:ascii="Times New Roman" w:hAnsi="Times New Roman" w:cs="Times New Roman"/>
          <w:bCs/>
          <w:color w:val="000000"/>
          <w:sz w:val="28"/>
          <w:szCs w:val="28"/>
          <w:lang w:val="sq-AL"/>
        </w:rPr>
      </w:pPr>
      <w:r w:rsidRPr="009B6C20">
        <w:rPr>
          <w:rFonts w:ascii="Times New Roman" w:hAnsi="Times New Roman"/>
          <w:bCs/>
          <w:sz w:val="28"/>
          <w:szCs w:val="28"/>
        </w:rPr>
        <w:t xml:space="preserve">Khu vực lập phương án có diện tích </w:t>
      </w:r>
      <w:r w:rsidRPr="009B6C20">
        <w:rPr>
          <w:rFonts w:ascii="Times New Roman" w:hAnsi="Times New Roman"/>
          <w:sz w:val="28"/>
          <w:szCs w:val="28"/>
        </w:rPr>
        <w:t>16.822,47</w:t>
      </w:r>
      <w:r w:rsidRPr="009B6C20">
        <w:rPr>
          <w:rFonts w:ascii="Times New Roman" w:hAnsi="Times New Roman"/>
          <w:bCs/>
          <w:sz w:val="28"/>
          <w:szCs w:val="28"/>
        </w:rPr>
        <w:t>m</w:t>
      </w:r>
      <w:r w:rsidRPr="009B6C20">
        <w:rPr>
          <w:rFonts w:ascii="Times New Roman" w:hAnsi="Times New Roman"/>
          <w:bCs/>
          <w:sz w:val="28"/>
          <w:szCs w:val="28"/>
          <w:vertAlign w:val="superscript"/>
        </w:rPr>
        <w:t>2</w:t>
      </w:r>
      <w:r w:rsidRPr="009B6C20">
        <w:rPr>
          <w:rFonts w:ascii="Times New Roman" w:hAnsi="Times New Roman"/>
          <w:bCs/>
          <w:sz w:val="28"/>
          <w:szCs w:val="28"/>
        </w:rPr>
        <w:t xml:space="preserve">, phân bố trên đồi có độ </w:t>
      </w:r>
      <w:r w:rsidRPr="009B6C20">
        <w:rPr>
          <w:rFonts w:ascii="Times New Roman" w:hAnsi="Times New Roman"/>
          <w:bCs/>
          <w:sz w:val="28"/>
          <w:szCs w:val="28"/>
        </w:rPr>
        <w:lastRenderedPageBreak/>
        <w:t>cao thay đổi từ  20m – 33m, địa hình dốc và thấp dần về phía Nam, chiều dài trung bình khoảng 210m, chiều rộng trung bình khoảng 80m</w:t>
      </w:r>
      <w:r w:rsidRPr="009B6C20">
        <w:rPr>
          <w:rFonts w:ascii="Times New Roman" w:hAnsi="Times New Roman"/>
          <w:bCs/>
          <w:sz w:val="28"/>
          <w:szCs w:val="28"/>
          <w:lang w:val="sq-AL"/>
        </w:rPr>
        <w:t>.</w:t>
      </w:r>
    </w:p>
    <w:p w:rsidR="00DE05C3" w:rsidRPr="009B6C20" w:rsidRDefault="00DE05C3" w:rsidP="00CB0BEB">
      <w:pPr>
        <w:widowControl w:val="0"/>
        <w:spacing w:before="120" w:after="120" w:line="276" w:lineRule="auto"/>
        <w:jc w:val="both"/>
        <w:outlineLvl w:val="2"/>
        <w:rPr>
          <w:rFonts w:ascii="Times New Roman" w:eastAsia="Calibri" w:hAnsi="Times New Roman" w:cs="Times New Roman"/>
          <w:b/>
          <w:sz w:val="26"/>
          <w:szCs w:val="26"/>
          <w:lang w:val="sq-AL"/>
        </w:rPr>
      </w:pPr>
      <w:bookmarkStart w:id="138" w:name="_Toc96986506"/>
      <w:r w:rsidRPr="009B6C20">
        <w:rPr>
          <w:rFonts w:ascii="Times New Roman" w:eastAsia="Calibri" w:hAnsi="Times New Roman" w:cs="Times New Roman"/>
          <w:b/>
          <w:sz w:val="26"/>
          <w:szCs w:val="26"/>
        </w:rPr>
        <w:t>1.</w:t>
      </w:r>
      <w:r w:rsidR="009218F1" w:rsidRPr="009B6C20">
        <w:rPr>
          <w:rFonts w:ascii="Times New Roman" w:eastAsia="Calibri" w:hAnsi="Times New Roman" w:cs="Times New Roman"/>
          <w:b/>
          <w:sz w:val="26"/>
          <w:szCs w:val="26"/>
          <w:lang w:val="sq-AL"/>
        </w:rPr>
        <w:t>1.4</w:t>
      </w:r>
      <w:r w:rsidRPr="009B6C20">
        <w:rPr>
          <w:rFonts w:ascii="Times New Roman" w:eastAsia="Calibri" w:hAnsi="Times New Roman" w:cs="Times New Roman"/>
          <w:b/>
          <w:sz w:val="26"/>
          <w:szCs w:val="26"/>
        </w:rPr>
        <w:t xml:space="preserve">. </w:t>
      </w:r>
      <w:r w:rsidR="00253737" w:rsidRPr="009B6C20">
        <w:rPr>
          <w:rFonts w:ascii="Times New Roman" w:eastAsia="Calibri" w:hAnsi="Times New Roman" w:cs="Times New Roman"/>
          <w:b/>
          <w:sz w:val="26"/>
          <w:szCs w:val="26"/>
          <w:lang w:val="sq-AL"/>
        </w:rPr>
        <w:t>Hiện trạng quản lý, sử dụng đất, mặt nước của Dự án:</w:t>
      </w:r>
      <w:bookmarkEnd w:id="138"/>
    </w:p>
    <w:p w:rsidR="0003543A" w:rsidRPr="009B6C20" w:rsidRDefault="0003543A" w:rsidP="0003543A">
      <w:pPr>
        <w:shd w:val="clear" w:color="auto" w:fill="FFFFFF"/>
        <w:spacing w:before="60" w:after="60" w:line="276" w:lineRule="auto"/>
        <w:ind w:firstLine="726"/>
        <w:jc w:val="both"/>
        <w:rPr>
          <w:rFonts w:ascii="Times New Roman" w:hAnsi="Times New Roman" w:cs="Times New Roman"/>
          <w:bCs/>
          <w:color w:val="000000"/>
          <w:sz w:val="28"/>
          <w:szCs w:val="28"/>
        </w:rPr>
      </w:pPr>
      <w:r w:rsidRPr="009B6C20">
        <w:rPr>
          <w:rFonts w:ascii="Times New Roman" w:hAnsi="Times New Roman" w:cs="Times New Roman"/>
          <w:bCs/>
          <w:color w:val="000000"/>
          <w:sz w:val="28"/>
          <w:szCs w:val="28"/>
        </w:rPr>
        <w:t>Hiện trạng sử dụng đất: Khu đất thực hiện phương án cải tạo đang được hộ gia đình sử dụng ổn định, không có tranh chấp, hiện nay gia đình đang trồng cây bạch đàn và keo lai nhưng do đất đồi dốc, đất bị thoái hóa khô cằn và ảnh hưởng của thời tiết khô hạn nên khó canh tác mang lại hiệu quả kinh tế rất thấp vì vậy gia đình lập phương án để cải tạo trồng rừng gỗ lớn.</w:t>
      </w:r>
    </w:p>
    <w:p w:rsidR="001E2F05" w:rsidRPr="009B6C20" w:rsidRDefault="0038175B" w:rsidP="00CB0BEB">
      <w:pPr>
        <w:widowControl w:val="0"/>
        <w:spacing w:before="120" w:after="120" w:line="276" w:lineRule="auto"/>
        <w:jc w:val="both"/>
        <w:rPr>
          <w:rFonts w:ascii="Times New Roman" w:eastAsia="Times New Roman" w:hAnsi="Times New Roman" w:cs="Times New Roman"/>
          <w:b/>
          <w:bCs/>
          <w:i/>
          <w:sz w:val="26"/>
          <w:szCs w:val="26"/>
        </w:rPr>
      </w:pPr>
      <w:r w:rsidRPr="009B6C20">
        <w:rPr>
          <w:rFonts w:ascii="Times New Roman" w:eastAsia="Times New Roman" w:hAnsi="Times New Roman" w:cs="Times New Roman"/>
          <w:b/>
          <w:bCs/>
          <w:i/>
          <w:sz w:val="26"/>
          <w:szCs w:val="26"/>
        </w:rPr>
        <w:t>1.</w:t>
      </w:r>
      <w:r w:rsidR="000F27EF" w:rsidRPr="009B6C20">
        <w:rPr>
          <w:rFonts w:ascii="Times New Roman" w:eastAsia="Times New Roman" w:hAnsi="Times New Roman" w:cs="Times New Roman"/>
          <w:b/>
          <w:bCs/>
          <w:i/>
          <w:sz w:val="26"/>
          <w:szCs w:val="26"/>
        </w:rPr>
        <w:t>1</w:t>
      </w:r>
      <w:r w:rsidRPr="009B6C20">
        <w:rPr>
          <w:rFonts w:ascii="Times New Roman" w:eastAsia="Times New Roman" w:hAnsi="Times New Roman" w:cs="Times New Roman"/>
          <w:b/>
          <w:bCs/>
          <w:i/>
          <w:sz w:val="26"/>
          <w:szCs w:val="26"/>
        </w:rPr>
        <w:t xml:space="preserve">.5. </w:t>
      </w:r>
      <w:r w:rsidR="00720DC4" w:rsidRPr="009B6C20">
        <w:rPr>
          <w:rFonts w:ascii="Times New Roman" w:eastAsia="Times New Roman" w:hAnsi="Times New Roman" w:cs="Times New Roman"/>
          <w:b/>
          <w:bCs/>
          <w:i/>
          <w:sz w:val="26"/>
          <w:szCs w:val="26"/>
        </w:rPr>
        <w:t>Khoảng cách t</w:t>
      </w:r>
      <w:r w:rsidR="005841AA" w:rsidRPr="009B6C20">
        <w:rPr>
          <w:rFonts w:ascii="Times New Roman" w:eastAsia="Times New Roman" w:hAnsi="Times New Roman" w:cs="Times New Roman"/>
          <w:b/>
          <w:bCs/>
          <w:i/>
          <w:sz w:val="26"/>
          <w:szCs w:val="26"/>
        </w:rPr>
        <w:t>ừ</w:t>
      </w:r>
      <w:r w:rsidR="00720DC4" w:rsidRPr="009B6C20">
        <w:rPr>
          <w:rFonts w:ascii="Times New Roman" w:eastAsia="Times New Roman" w:hAnsi="Times New Roman" w:cs="Times New Roman"/>
          <w:b/>
          <w:bCs/>
          <w:i/>
          <w:sz w:val="26"/>
          <w:szCs w:val="26"/>
        </w:rPr>
        <w:t xml:space="preserve"> dự án tới khu dân cư và khu vực có yếu tố nhạy cảm về môi trường:</w:t>
      </w:r>
    </w:p>
    <w:p w:rsidR="0003543A" w:rsidRPr="009B6C20" w:rsidRDefault="0003543A" w:rsidP="0003543A">
      <w:pPr>
        <w:widowControl w:val="0"/>
        <w:spacing w:before="120" w:after="120" w:line="276" w:lineRule="auto"/>
        <w:ind w:firstLine="720"/>
        <w:jc w:val="both"/>
        <w:rPr>
          <w:rFonts w:ascii="Times New Roman" w:eastAsia="Calibri" w:hAnsi="Times New Roman" w:cs="Times New Roman"/>
          <w:b/>
          <w:i/>
          <w:snapToGrid w:val="0"/>
          <w:spacing w:val="-2"/>
          <w:sz w:val="26"/>
          <w:szCs w:val="26"/>
          <w:lang w:val="es-PE"/>
        </w:rPr>
      </w:pPr>
      <w:r w:rsidRPr="009B6C20">
        <w:rPr>
          <w:rFonts w:ascii="Times New Roman" w:eastAsia="Calibri" w:hAnsi="Times New Roman" w:cs="Times New Roman"/>
          <w:b/>
          <w:i/>
          <w:snapToGrid w:val="0"/>
          <w:spacing w:val="-2"/>
          <w:sz w:val="26"/>
          <w:szCs w:val="26"/>
          <w:lang w:val="es-PE"/>
        </w:rPr>
        <w:t>a. Dân cư</w:t>
      </w:r>
    </w:p>
    <w:p w:rsidR="00261EB3" w:rsidRPr="009B6C20" w:rsidRDefault="00261EB3" w:rsidP="0003543A">
      <w:pPr>
        <w:widowControl w:val="0"/>
        <w:spacing w:before="120" w:after="120" w:line="276" w:lineRule="auto"/>
        <w:ind w:firstLine="720"/>
        <w:jc w:val="both"/>
        <w:rPr>
          <w:rFonts w:ascii="Times New Roman" w:eastAsia="Calibri" w:hAnsi="Times New Roman" w:cs="Times New Roman"/>
          <w:snapToGrid w:val="0"/>
          <w:spacing w:val="-2"/>
          <w:sz w:val="26"/>
          <w:szCs w:val="26"/>
          <w:lang w:val="es-PE"/>
        </w:rPr>
      </w:pPr>
      <w:r w:rsidRPr="009B6C20">
        <w:rPr>
          <w:rFonts w:ascii="Times New Roman" w:eastAsia="Calibri" w:hAnsi="Times New Roman" w:cs="Times New Roman"/>
          <w:snapToGrid w:val="0"/>
          <w:spacing w:val="-2"/>
          <w:sz w:val="26"/>
          <w:szCs w:val="26"/>
          <w:lang w:val="es-PE"/>
        </w:rPr>
        <w:t xml:space="preserve">- </w:t>
      </w:r>
      <w:r w:rsidR="00424875" w:rsidRPr="009B6C20">
        <w:rPr>
          <w:rFonts w:ascii="Times New Roman" w:eastAsia="Calibri" w:hAnsi="Times New Roman" w:cs="Times New Roman"/>
          <w:snapToGrid w:val="0"/>
          <w:spacing w:val="-2"/>
          <w:sz w:val="26"/>
          <w:szCs w:val="26"/>
          <w:lang w:val="es-PE"/>
        </w:rPr>
        <w:t xml:space="preserve">Dự án </w:t>
      </w:r>
      <w:r w:rsidR="00731C50" w:rsidRPr="009B6C20">
        <w:rPr>
          <w:rFonts w:ascii="Times New Roman" w:eastAsia="Calibri" w:hAnsi="Times New Roman" w:cs="Times New Roman"/>
          <w:sz w:val="26"/>
          <w:szCs w:val="26"/>
          <w:lang w:val="sv-SE" w:eastAsia="ko-KR"/>
        </w:rPr>
        <w:t>”</w:t>
      </w:r>
      <w:r w:rsidR="0003543A" w:rsidRPr="009B6C20">
        <w:rPr>
          <w:rFonts w:ascii="Times New Roman" w:hAnsi="Times New Roman" w:cs="Times New Roman"/>
          <w:sz w:val="26"/>
          <w:szCs w:val="26"/>
        </w:rPr>
        <w:t xml:space="preserve"> </w:t>
      </w:r>
      <w:r w:rsidR="006B616A" w:rsidRPr="009B6C20">
        <w:rPr>
          <w:rFonts w:ascii="Times New Roman" w:hAnsi="Times New Roman"/>
          <w:sz w:val="26"/>
          <w:szCs w:val="26"/>
        </w:rPr>
        <w:t>Cải tạo mặt bằng đất nông nghiệp đã giao cho hộ gia đình, kết hợp khai thác tận thu đất san lấp tại thửa đất số 42 và 45- tờ bản đồ số 13, xã Mỹ Trạch, huyện Bố Trạch, tỉnh Quảng Bình</w:t>
      </w:r>
      <w:r w:rsidR="006B616A" w:rsidRPr="009B6C20">
        <w:rPr>
          <w:rFonts w:ascii="Times New Roman" w:hAnsi="Times New Roman"/>
          <w:i/>
          <w:sz w:val="24"/>
          <w:szCs w:val="24"/>
        </w:rPr>
        <w:t xml:space="preserve"> </w:t>
      </w:r>
      <w:r w:rsidR="00731C50" w:rsidRPr="009B6C20">
        <w:rPr>
          <w:rFonts w:ascii="Times New Roman" w:eastAsia="Calibri" w:hAnsi="Times New Roman" w:cs="Times New Roman"/>
          <w:sz w:val="26"/>
          <w:szCs w:val="26"/>
        </w:rPr>
        <w:t>”</w:t>
      </w:r>
      <w:r w:rsidR="00424875" w:rsidRPr="009B6C20">
        <w:rPr>
          <w:rFonts w:ascii="Times New Roman" w:eastAsia="Calibri" w:hAnsi="Times New Roman" w:cs="Times New Roman"/>
          <w:snapToGrid w:val="0"/>
          <w:spacing w:val="-2"/>
          <w:sz w:val="26"/>
          <w:szCs w:val="26"/>
          <w:lang w:val="es-PE"/>
        </w:rPr>
        <w:t xml:space="preserve">thuộc địa phần xã </w:t>
      </w:r>
      <w:r w:rsidR="006B616A" w:rsidRPr="009B6C20">
        <w:rPr>
          <w:rFonts w:ascii="Times New Roman" w:eastAsia="Calibri" w:hAnsi="Times New Roman" w:cs="Times New Roman"/>
          <w:snapToGrid w:val="0"/>
          <w:spacing w:val="-2"/>
          <w:sz w:val="26"/>
          <w:szCs w:val="26"/>
          <w:lang w:val="es-PE"/>
        </w:rPr>
        <w:t>Mỹ Trạch</w:t>
      </w:r>
      <w:r w:rsidR="00424875" w:rsidRPr="009B6C20">
        <w:rPr>
          <w:rFonts w:ascii="Times New Roman" w:eastAsia="Calibri" w:hAnsi="Times New Roman" w:cs="Times New Roman"/>
          <w:snapToGrid w:val="0"/>
          <w:spacing w:val="-2"/>
          <w:sz w:val="26"/>
          <w:szCs w:val="26"/>
          <w:lang w:val="es-PE"/>
        </w:rPr>
        <w:t xml:space="preserve">, huyện </w:t>
      </w:r>
      <w:r w:rsidR="006B616A" w:rsidRPr="009B6C20">
        <w:rPr>
          <w:rFonts w:ascii="Times New Roman" w:eastAsia="Calibri" w:hAnsi="Times New Roman" w:cs="Times New Roman"/>
          <w:snapToGrid w:val="0"/>
          <w:spacing w:val="-2"/>
          <w:sz w:val="26"/>
          <w:szCs w:val="26"/>
          <w:lang w:val="es-PE"/>
        </w:rPr>
        <w:t>Bố Trạch</w:t>
      </w:r>
      <w:r w:rsidR="00424875" w:rsidRPr="009B6C20">
        <w:rPr>
          <w:rFonts w:ascii="Times New Roman" w:eastAsia="Calibri" w:hAnsi="Times New Roman" w:cs="Times New Roman"/>
          <w:snapToGrid w:val="0"/>
          <w:spacing w:val="-2"/>
          <w:sz w:val="26"/>
          <w:szCs w:val="26"/>
          <w:lang w:val="es-PE"/>
        </w:rPr>
        <w:t xml:space="preserve">, tỉnh Quảng </w:t>
      </w:r>
      <w:r w:rsidR="0003543A" w:rsidRPr="009B6C20">
        <w:rPr>
          <w:rFonts w:ascii="Times New Roman" w:eastAsia="Calibri" w:hAnsi="Times New Roman" w:cs="Times New Roman"/>
          <w:snapToGrid w:val="0"/>
          <w:spacing w:val="-2"/>
          <w:sz w:val="26"/>
          <w:szCs w:val="26"/>
          <w:lang w:val="es-PE"/>
        </w:rPr>
        <w:t>Bình</w:t>
      </w:r>
      <w:r w:rsidR="00424875" w:rsidRPr="009B6C20">
        <w:rPr>
          <w:rFonts w:ascii="Times New Roman" w:eastAsia="Calibri" w:hAnsi="Times New Roman" w:cs="Times New Roman"/>
          <w:snapToGrid w:val="0"/>
          <w:spacing w:val="-2"/>
          <w:sz w:val="26"/>
          <w:szCs w:val="26"/>
          <w:lang w:val="es-PE"/>
        </w:rPr>
        <w:t xml:space="preserve">. </w:t>
      </w:r>
    </w:p>
    <w:p w:rsidR="00261EB3" w:rsidRPr="009B6C20" w:rsidRDefault="00261EB3" w:rsidP="00CB0BEB">
      <w:pPr>
        <w:widowControl w:val="0"/>
        <w:spacing w:before="120" w:after="120" w:line="276" w:lineRule="auto"/>
        <w:ind w:firstLine="720"/>
        <w:jc w:val="both"/>
        <w:rPr>
          <w:rFonts w:ascii="Times New Roman" w:eastAsia="Calibri" w:hAnsi="Times New Roman" w:cs="Times New Roman"/>
          <w:snapToGrid w:val="0"/>
          <w:spacing w:val="-2"/>
          <w:sz w:val="26"/>
          <w:szCs w:val="26"/>
          <w:lang w:val="es-PE"/>
        </w:rPr>
      </w:pPr>
      <w:r w:rsidRPr="009B6C20">
        <w:rPr>
          <w:rFonts w:ascii="Times New Roman" w:eastAsia="Calibri" w:hAnsi="Times New Roman" w:cs="Times New Roman"/>
          <w:snapToGrid w:val="0"/>
          <w:spacing w:val="-2"/>
          <w:sz w:val="26"/>
          <w:szCs w:val="26"/>
          <w:lang w:val="es-PE"/>
        </w:rPr>
        <w:t>- Khu vực dự án cách khu dân cư gần nhất khoảng 1km về phía Đông Bắc, khu vực dân cư này được ngăn cách bởi rừng trồng.</w:t>
      </w:r>
    </w:p>
    <w:p w:rsidR="0003543A" w:rsidRPr="009B6C20" w:rsidRDefault="0003543A" w:rsidP="0003543A">
      <w:pPr>
        <w:widowControl w:val="0"/>
        <w:spacing w:line="288" w:lineRule="auto"/>
        <w:ind w:firstLine="567"/>
        <w:jc w:val="both"/>
        <w:rPr>
          <w:rFonts w:ascii="Times New Roman" w:hAnsi="Times New Roman" w:cs="Times New Roman"/>
          <w:b/>
          <w:i/>
          <w:sz w:val="28"/>
          <w:lang w:val="sq-AL"/>
        </w:rPr>
      </w:pPr>
      <w:r w:rsidRPr="009B6C20">
        <w:rPr>
          <w:rFonts w:ascii="Times New Roman" w:hAnsi="Times New Roman" w:cs="Times New Roman"/>
          <w:b/>
          <w:i/>
          <w:sz w:val="28"/>
          <w:lang w:val="sq-AL"/>
        </w:rPr>
        <w:t>b. Hiện trạng giao thông:</w:t>
      </w:r>
    </w:p>
    <w:p w:rsidR="006B616A" w:rsidRPr="009B6C20" w:rsidRDefault="006B616A" w:rsidP="0003543A">
      <w:pPr>
        <w:tabs>
          <w:tab w:val="left" w:pos="720"/>
        </w:tabs>
        <w:spacing w:line="288" w:lineRule="auto"/>
        <w:ind w:firstLine="567"/>
        <w:jc w:val="both"/>
        <w:rPr>
          <w:rFonts w:ascii="Times New Roman" w:hAnsi="Times New Roman"/>
          <w:bCs/>
          <w:sz w:val="28"/>
          <w:szCs w:val="28"/>
        </w:rPr>
      </w:pPr>
      <w:r w:rsidRPr="009B6C20">
        <w:rPr>
          <w:rFonts w:ascii="Times New Roman" w:hAnsi="Times New Roman"/>
          <w:bCs/>
          <w:sz w:val="28"/>
          <w:szCs w:val="28"/>
        </w:rPr>
        <w:t>Xã Mỹ Trạch có hệ thống giao thông đi lại khá thuận tiện. Các tuyến đường liên xã, liên thôn đa số đã được bê tông hóa. Cụ thể trong n</w:t>
      </w:r>
      <w:r w:rsidRPr="009B6C20">
        <w:rPr>
          <w:rFonts w:ascii="Times New Roman" w:hAnsi="Times New Roman" w:hint="eastAsia"/>
          <w:bCs/>
          <w:sz w:val="28"/>
          <w:szCs w:val="28"/>
        </w:rPr>
        <w:t>ă</w:t>
      </w:r>
      <w:r w:rsidRPr="009B6C20">
        <w:rPr>
          <w:rFonts w:ascii="Times New Roman" w:hAnsi="Times New Roman"/>
          <w:bCs/>
          <w:sz w:val="28"/>
          <w:szCs w:val="28"/>
        </w:rPr>
        <w:t xml:space="preserve">m 2021 </w:t>
      </w:r>
      <w:r w:rsidRPr="009B6C20">
        <w:rPr>
          <w:rFonts w:ascii="Times New Roman" w:hAnsi="Times New Roman" w:hint="eastAsia"/>
          <w:bCs/>
          <w:sz w:val="28"/>
          <w:szCs w:val="28"/>
        </w:rPr>
        <w:t>đã</w:t>
      </w:r>
      <w:r w:rsidRPr="009B6C20">
        <w:rPr>
          <w:rFonts w:ascii="Times New Roman" w:hAnsi="Times New Roman"/>
          <w:bCs/>
          <w:sz w:val="28"/>
          <w:szCs w:val="28"/>
        </w:rPr>
        <w:t xml:space="preserve"> bê tông hóa </w:t>
      </w:r>
      <w:r w:rsidRPr="009B6C20">
        <w:rPr>
          <w:rFonts w:ascii="Times New Roman" w:hAnsi="Times New Roman" w:hint="eastAsia"/>
          <w:bCs/>
          <w:sz w:val="28"/>
          <w:szCs w:val="28"/>
        </w:rPr>
        <w:t>đư</w:t>
      </w:r>
      <w:r w:rsidRPr="009B6C20">
        <w:rPr>
          <w:rFonts w:ascii="Times New Roman" w:hAnsi="Times New Roman"/>
          <w:bCs/>
          <w:sz w:val="28"/>
          <w:szCs w:val="28"/>
        </w:rPr>
        <w:t xml:space="preserve">ợc 1,5 km </w:t>
      </w:r>
      <w:r w:rsidRPr="009B6C20">
        <w:rPr>
          <w:rFonts w:ascii="Times New Roman" w:hAnsi="Times New Roman" w:hint="eastAsia"/>
          <w:bCs/>
          <w:sz w:val="28"/>
          <w:szCs w:val="28"/>
        </w:rPr>
        <w:t>đư</w:t>
      </w:r>
      <w:r w:rsidRPr="009B6C20">
        <w:rPr>
          <w:rFonts w:ascii="Times New Roman" w:hAnsi="Times New Roman"/>
          <w:bCs/>
          <w:sz w:val="28"/>
          <w:szCs w:val="28"/>
        </w:rPr>
        <w:t xml:space="preserve">ờng liên xã; 2,5 km </w:t>
      </w:r>
      <w:r w:rsidRPr="009B6C20">
        <w:rPr>
          <w:rFonts w:ascii="Times New Roman" w:hAnsi="Times New Roman" w:hint="eastAsia"/>
          <w:bCs/>
          <w:sz w:val="28"/>
          <w:szCs w:val="28"/>
        </w:rPr>
        <w:t>đư</w:t>
      </w:r>
      <w:r w:rsidRPr="009B6C20">
        <w:rPr>
          <w:rFonts w:ascii="Times New Roman" w:hAnsi="Times New Roman"/>
          <w:bCs/>
          <w:sz w:val="28"/>
          <w:szCs w:val="28"/>
        </w:rPr>
        <w:t xml:space="preserve">ờng nội </w:t>
      </w:r>
      <w:r w:rsidRPr="009B6C20">
        <w:rPr>
          <w:rFonts w:ascii="Times New Roman" w:hAnsi="Times New Roman" w:hint="eastAsia"/>
          <w:bCs/>
          <w:sz w:val="28"/>
          <w:szCs w:val="28"/>
        </w:rPr>
        <w:t>đ</w:t>
      </w:r>
      <w:r w:rsidRPr="009B6C20">
        <w:rPr>
          <w:rFonts w:ascii="Times New Roman" w:hAnsi="Times New Roman"/>
          <w:bCs/>
          <w:sz w:val="28"/>
          <w:szCs w:val="28"/>
        </w:rPr>
        <w:t xml:space="preserve">ồng; 1,1km </w:t>
      </w:r>
      <w:r w:rsidRPr="009B6C20">
        <w:rPr>
          <w:rFonts w:ascii="Times New Roman" w:hAnsi="Times New Roman" w:hint="eastAsia"/>
          <w:bCs/>
          <w:sz w:val="28"/>
          <w:szCs w:val="28"/>
        </w:rPr>
        <w:t>đư</w:t>
      </w:r>
      <w:r w:rsidRPr="009B6C20">
        <w:rPr>
          <w:rFonts w:ascii="Times New Roman" w:hAnsi="Times New Roman"/>
          <w:bCs/>
          <w:sz w:val="28"/>
          <w:szCs w:val="28"/>
        </w:rPr>
        <w:t>ờng ngõ xóm.</w:t>
      </w:r>
    </w:p>
    <w:p w:rsidR="0003543A" w:rsidRPr="009B6C20" w:rsidRDefault="0003543A" w:rsidP="0003543A">
      <w:pPr>
        <w:tabs>
          <w:tab w:val="left" w:pos="720"/>
        </w:tabs>
        <w:spacing w:line="288" w:lineRule="auto"/>
        <w:ind w:firstLine="567"/>
        <w:jc w:val="both"/>
        <w:rPr>
          <w:rFonts w:ascii="Times New Roman" w:hAnsi="Times New Roman" w:cs="Times New Roman"/>
          <w:b/>
          <w:i/>
          <w:sz w:val="28"/>
          <w:lang w:val="sq-AL"/>
        </w:rPr>
      </w:pPr>
      <w:r w:rsidRPr="009B6C20">
        <w:rPr>
          <w:rFonts w:ascii="Times New Roman" w:hAnsi="Times New Roman" w:cs="Times New Roman"/>
          <w:b/>
          <w:i/>
          <w:sz w:val="28"/>
          <w:lang w:val="sq-AL"/>
        </w:rPr>
        <w:t>c. Hiện trạng sông, suối và các dòng chảy bề mặt:</w:t>
      </w:r>
    </w:p>
    <w:p w:rsidR="0003543A" w:rsidRPr="009B6C20" w:rsidRDefault="0003543A" w:rsidP="0003543A">
      <w:pPr>
        <w:widowControl w:val="0"/>
        <w:ind w:firstLine="567"/>
        <w:jc w:val="both"/>
        <w:rPr>
          <w:rFonts w:ascii="Times New Roman" w:hAnsi="Times New Roman" w:cs="Times New Roman"/>
          <w:sz w:val="28"/>
          <w:lang w:val="sq-AL"/>
        </w:rPr>
      </w:pPr>
      <w:r w:rsidRPr="009B6C20">
        <w:rPr>
          <w:rFonts w:ascii="Times New Roman" w:hAnsi="Times New Roman" w:cs="Times New Roman"/>
          <w:sz w:val="28"/>
          <w:lang w:val="sq-AL"/>
        </w:rPr>
        <w:t>- Theo như điều tra khảo sát t</w:t>
      </w:r>
      <w:r w:rsidRPr="009B6C20">
        <w:rPr>
          <w:rFonts w:ascii="Times New Roman" w:hAnsi="Times New Roman" w:cs="Times New Roman"/>
          <w:sz w:val="28"/>
        </w:rPr>
        <w:t xml:space="preserve">rong diện tích </w:t>
      </w:r>
      <w:r w:rsidRPr="009B6C20">
        <w:rPr>
          <w:rFonts w:ascii="Times New Roman" w:hAnsi="Times New Roman" w:cs="Times New Roman"/>
          <w:sz w:val="28"/>
          <w:lang w:val="sq-AL"/>
        </w:rPr>
        <w:t>khu vực cải tạo kết hợp tận thu</w:t>
      </w:r>
      <w:r w:rsidRPr="009B6C20">
        <w:rPr>
          <w:rFonts w:ascii="Times New Roman" w:hAnsi="Times New Roman" w:cs="Times New Roman"/>
          <w:sz w:val="28"/>
        </w:rPr>
        <w:t xml:space="preserve"> không có </w:t>
      </w:r>
      <w:bookmarkStart w:id="139" w:name="_Toc272759288"/>
      <w:bookmarkStart w:id="140" w:name="_Toc272760308"/>
      <w:r w:rsidRPr="009B6C20">
        <w:rPr>
          <w:rFonts w:ascii="Times New Roman" w:hAnsi="Times New Roman" w:cs="Times New Roman"/>
          <w:sz w:val="28"/>
        </w:rPr>
        <w:t xml:space="preserve">sự hiện diện của nước mặt. </w:t>
      </w:r>
    </w:p>
    <w:p w:rsidR="0003543A" w:rsidRPr="009B6C20" w:rsidRDefault="0003543A" w:rsidP="0003543A">
      <w:pPr>
        <w:spacing w:before="60"/>
        <w:ind w:firstLine="567"/>
        <w:jc w:val="both"/>
        <w:rPr>
          <w:rFonts w:ascii="Times New Roman" w:hAnsi="Times New Roman" w:cs="Times New Roman"/>
          <w:color w:val="000000"/>
          <w:sz w:val="28"/>
          <w:lang w:val="sq-AL"/>
        </w:rPr>
      </w:pPr>
      <w:r w:rsidRPr="009B6C20">
        <w:rPr>
          <w:rFonts w:ascii="Times New Roman" w:hAnsi="Times New Roman" w:cs="Times New Roman"/>
          <w:color w:val="000000"/>
          <w:sz w:val="28"/>
          <w:lang w:val="sq-AL"/>
        </w:rPr>
        <w:t xml:space="preserve">- Hiện trạng thoát nước mưa địa hình khu vực dự án: </w:t>
      </w:r>
    </w:p>
    <w:p w:rsidR="0003543A" w:rsidRPr="009B6C20" w:rsidRDefault="0003543A" w:rsidP="0003543A">
      <w:pPr>
        <w:spacing w:before="60"/>
        <w:ind w:firstLine="567"/>
        <w:jc w:val="both"/>
        <w:rPr>
          <w:rFonts w:ascii="Times New Roman" w:hAnsi="Times New Roman" w:cs="Times New Roman"/>
          <w:color w:val="000000"/>
          <w:sz w:val="28"/>
          <w:lang w:val="sq-AL"/>
        </w:rPr>
      </w:pPr>
      <w:r w:rsidRPr="009B6C20">
        <w:rPr>
          <w:rFonts w:ascii="Times New Roman" w:hAnsi="Times New Roman" w:cs="Times New Roman"/>
          <w:color w:val="000000"/>
          <w:sz w:val="28"/>
          <w:lang w:val="sq-AL"/>
        </w:rPr>
        <w:t>Khu vực cải tạo có địa hình cao hơn so với khu vực xung quanh nên không tiếp nhận nước mưa từ khu vực khác đổ vào. Nước mưa các khu vực đa phần thoát theo hướng địa hình về các rạch nước cạn (tụ thủy – rảnh giữa hai đồi núi) rồi thoát theo địa hình về các nơi trũng thấp</w:t>
      </w:r>
    </w:p>
    <w:p w:rsidR="0003543A" w:rsidRPr="009B6C20" w:rsidRDefault="0003543A" w:rsidP="00860248">
      <w:pPr>
        <w:numPr>
          <w:ilvl w:val="0"/>
          <w:numId w:val="8"/>
        </w:numPr>
        <w:spacing w:before="120" w:after="0" w:line="240" w:lineRule="auto"/>
        <w:jc w:val="both"/>
        <w:rPr>
          <w:rFonts w:ascii="Times New Roman" w:hAnsi="Times New Roman" w:cs="Times New Roman"/>
          <w:color w:val="000000"/>
          <w:sz w:val="28"/>
          <w:lang w:val="sq-AL"/>
        </w:rPr>
      </w:pPr>
      <w:bookmarkStart w:id="141" w:name="_Toc265343318"/>
      <w:bookmarkStart w:id="142" w:name="_Toc265368450"/>
      <w:bookmarkStart w:id="143" w:name="_Toc272759287"/>
      <w:bookmarkStart w:id="144" w:name="_Toc272760307"/>
      <w:bookmarkStart w:id="145" w:name="_Toc380408285"/>
      <w:bookmarkStart w:id="146" w:name="_Toc386619743"/>
      <w:bookmarkStart w:id="147" w:name="_Toc398132857"/>
      <w:bookmarkStart w:id="148" w:name="_Toc325099018"/>
      <w:bookmarkStart w:id="149" w:name="_Toc326412593"/>
      <w:bookmarkStart w:id="150" w:name="_Toc338832379"/>
      <w:bookmarkStart w:id="151" w:name="_Toc340047556"/>
      <w:bookmarkStart w:id="152" w:name="_Toc268200514"/>
      <w:bookmarkStart w:id="153" w:name="_Toc356573686"/>
      <w:bookmarkStart w:id="154" w:name="_Toc358730799"/>
      <w:bookmarkStart w:id="155" w:name="_Toc373309286"/>
      <w:r w:rsidRPr="009B6C20">
        <w:rPr>
          <w:rFonts w:ascii="Times New Roman" w:hAnsi="Times New Roman" w:cs="Times New Roman"/>
          <w:color w:val="000000"/>
          <w:sz w:val="28"/>
        </w:rPr>
        <w:t>Đặc điểm nước mặt</w:t>
      </w:r>
      <w:bookmarkEnd w:id="141"/>
      <w:bookmarkEnd w:id="142"/>
      <w:bookmarkEnd w:id="143"/>
      <w:bookmarkEnd w:id="144"/>
      <w:bookmarkEnd w:id="145"/>
      <w:bookmarkEnd w:id="146"/>
      <w:bookmarkEnd w:id="147"/>
      <w:r w:rsidRPr="009B6C20">
        <w:rPr>
          <w:rFonts w:ascii="Times New Roman" w:hAnsi="Times New Roman" w:cs="Times New Roman"/>
          <w:color w:val="000000"/>
          <w:sz w:val="28"/>
          <w:lang w:val="sq-AL"/>
        </w:rPr>
        <w:t>:</w:t>
      </w:r>
    </w:p>
    <w:bookmarkEnd w:id="148"/>
    <w:bookmarkEnd w:id="149"/>
    <w:bookmarkEnd w:id="150"/>
    <w:bookmarkEnd w:id="151"/>
    <w:bookmarkEnd w:id="152"/>
    <w:bookmarkEnd w:id="153"/>
    <w:bookmarkEnd w:id="154"/>
    <w:bookmarkEnd w:id="155"/>
    <w:p w:rsidR="0003543A" w:rsidRPr="009B6C20" w:rsidRDefault="0003543A" w:rsidP="0003543A">
      <w:pPr>
        <w:spacing w:before="120"/>
        <w:ind w:firstLine="567"/>
        <w:jc w:val="both"/>
        <w:rPr>
          <w:rFonts w:ascii="Times New Roman" w:hAnsi="Times New Roman" w:cs="Times New Roman"/>
          <w:color w:val="000000"/>
          <w:spacing w:val="5"/>
          <w:sz w:val="28"/>
        </w:rPr>
      </w:pPr>
      <w:r w:rsidRPr="009B6C20">
        <w:rPr>
          <w:rFonts w:ascii="Times New Roman" w:hAnsi="Times New Roman" w:cs="Times New Roman"/>
          <w:color w:val="000000"/>
          <w:spacing w:val="5"/>
          <w:sz w:val="28"/>
          <w:lang w:val="sq-AL"/>
        </w:rPr>
        <w:t xml:space="preserve">+ </w:t>
      </w:r>
      <w:r w:rsidRPr="009B6C20">
        <w:rPr>
          <w:rFonts w:ascii="Times New Roman" w:hAnsi="Times New Roman" w:cs="Times New Roman"/>
          <w:color w:val="000000"/>
          <w:spacing w:val="5"/>
          <w:sz w:val="28"/>
        </w:rPr>
        <w:t xml:space="preserve">Xung quang khu vực dự án có các rạnh nước cạn (tụ thủy – rảnh giữa hai đồi núi), các rạch nước cạn có chức năng đảm bảo thoát nước bề mặt </w:t>
      </w:r>
      <w:r w:rsidRPr="009B6C20">
        <w:rPr>
          <w:rFonts w:ascii="Times New Roman" w:hAnsi="Times New Roman" w:cs="Times New Roman"/>
          <w:color w:val="000000"/>
          <w:spacing w:val="5"/>
          <w:sz w:val="28"/>
        </w:rPr>
        <w:lastRenderedPageBreak/>
        <w:t>cho các khu vực dự án và các vùng lân cận. Các rạch nước này không có nước, các rạch nước chỉ có nước khi có mưa lớn.</w:t>
      </w:r>
    </w:p>
    <w:p w:rsidR="0003543A" w:rsidRPr="009B6C20" w:rsidRDefault="0003543A" w:rsidP="0003543A">
      <w:pPr>
        <w:pStyle w:val="Heading3"/>
        <w:spacing w:before="120" w:after="0"/>
        <w:ind w:left="0" w:firstLine="567"/>
        <w:rPr>
          <w:rFonts w:ascii="Times New Roman" w:hAnsi="Times New Roman"/>
          <w:b w:val="0"/>
          <w:color w:val="000000"/>
          <w:sz w:val="28"/>
          <w:szCs w:val="28"/>
        </w:rPr>
      </w:pPr>
      <w:bookmarkStart w:id="156" w:name="_Toc380408286"/>
      <w:bookmarkStart w:id="157" w:name="_Toc457294824"/>
      <w:bookmarkStart w:id="158" w:name="_Toc464561910"/>
      <w:bookmarkStart w:id="159" w:name="_Toc20987874"/>
      <w:bookmarkStart w:id="160" w:name="_Toc23153996"/>
      <w:bookmarkStart w:id="161" w:name="_Toc26436915"/>
      <w:bookmarkStart w:id="162" w:name="_Toc26972164"/>
      <w:bookmarkStart w:id="163" w:name="_Toc31608928"/>
      <w:bookmarkStart w:id="164" w:name="_Toc85392720"/>
      <w:bookmarkStart w:id="165" w:name="_Toc85392992"/>
      <w:bookmarkStart w:id="166" w:name="_Toc96986508"/>
      <w:r w:rsidRPr="009B6C20">
        <w:rPr>
          <w:rFonts w:ascii="Times New Roman" w:hAnsi="Times New Roman"/>
          <w:b w:val="0"/>
          <w:color w:val="000000"/>
          <w:sz w:val="28"/>
          <w:szCs w:val="28"/>
        </w:rPr>
        <w:t>- Đặc điểm nước dưới đất</w:t>
      </w:r>
      <w:bookmarkEnd w:id="156"/>
      <w:bookmarkEnd w:id="157"/>
      <w:r w:rsidRPr="009B6C20">
        <w:rPr>
          <w:rFonts w:ascii="Times New Roman" w:hAnsi="Times New Roman"/>
          <w:b w:val="0"/>
          <w:color w:val="000000"/>
          <w:sz w:val="28"/>
          <w:szCs w:val="28"/>
        </w:rPr>
        <w:t>:</w:t>
      </w:r>
      <w:bookmarkEnd w:id="158"/>
      <w:bookmarkEnd w:id="159"/>
      <w:bookmarkEnd w:id="160"/>
      <w:bookmarkEnd w:id="161"/>
      <w:bookmarkEnd w:id="162"/>
      <w:bookmarkEnd w:id="163"/>
      <w:bookmarkEnd w:id="164"/>
      <w:bookmarkEnd w:id="165"/>
      <w:bookmarkEnd w:id="166"/>
    </w:p>
    <w:p w:rsidR="0003543A" w:rsidRPr="009B6C20" w:rsidRDefault="0003543A" w:rsidP="0003543A">
      <w:pPr>
        <w:pStyle w:val="Normal1"/>
        <w:ind w:firstLine="567"/>
        <w:outlineLvl w:val="1"/>
        <w:rPr>
          <w:color w:val="000000"/>
          <w:spacing w:val="-4"/>
          <w:sz w:val="28"/>
          <w:szCs w:val="28"/>
          <w:lang w:val="vi-VN"/>
        </w:rPr>
      </w:pPr>
      <w:bookmarkStart w:id="167" w:name="_Toc85392721"/>
      <w:bookmarkStart w:id="168" w:name="_Toc85392993"/>
      <w:bookmarkStart w:id="169" w:name="_Toc96986509"/>
      <w:r w:rsidRPr="009B6C20">
        <w:rPr>
          <w:color w:val="000000"/>
          <w:sz w:val="28"/>
          <w:szCs w:val="28"/>
          <w:lang w:val="vi-VN"/>
        </w:rPr>
        <w:t>Trong vùng Dự án tồn tại nước trong lỗ hổng của trầm tích Đệ Tứ, có thành phần chủ yếu là đá phiến sét kết hợp với đá bột kết phong hóa (thành phần chủ yếu là sét, sạn, sỏi, đá thạch anh, đá phiến sét màu xám vàng, xám nâu …). Nguồn nước dưới đất chỉ tồn tại ở độ sâu ở cos -30m trở xuống</w:t>
      </w:r>
      <w:r w:rsidRPr="009B6C20">
        <w:rPr>
          <w:color w:val="000000"/>
          <w:spacing w:val="-4"/>
          <w:sz w:val="28"/>
          <w:szCs w:val="28"/>
          <w:lang w:val="vi-VN"/>
        </w:rPr>
        <w:t>.</w:t>
      </w:r>
      <w:bookmarkEnd w:id="167"/>
      <w:bookmarkEnd w:id="168"/>
      <w:bookmarkEnd w:id="169"/>
    </w:p>
    <w:p w:rsidR="0003543A" w:rsidRPr="009B6C20" w:rsidRDefault="0003543A" w:rsidP="0003543A">
      <w:pPr>
        <w:pStyle w:val="Normal1"/>
        <w:ind w:firstLine="567"/>
        <w:outlineLvl w:val="1"/>
        <w:rPr>
          <w:color w:val="000000"/>
          <w:spacing w:val="-4"/>
          <w:sz w:val="28"/>
          <w:szCs w:val="28"/>
          <w:lang w:val="vi-VN"/>
        </w:rPr>
      </w:pPr>
      <w:bookmarkStart w:id="170" w:name="_Toc85392722"/>
      <w:bookmarkStart w:id="171" w:name="_Toc85392994"/>
      <w:bookmarkStart w:id="172" w:name="_Toc96986510"/>
      <w:r w:rsidRPr="009B6C20">
        <w:rPr>
          <w:color w:val="000000"/>
          <w:spacing w:val="-4"/>
          <w:sz w:val="28"/>
          <w:szCs w:val="28"/>
          <w:lang w:val="vi-VN"/>
        </w:rPr>
        <w:t>- Đặc điểm sông suối:</w:t>
      </w:r>
      <w:bookmarkEnd w:id="170"/>
      <w:bookmarkEnd w:id="171"/>
      <w:bookmarkEnd w:id="172"/>
    </w:p>
    <w:p w:rsidR="0003543A" w:rsidRPr="009B6C20" w:rsidRDefault="0003543A" w:rsidP="0003543A">
      <w:pPr>
        <w:pStyle w:val="Normal1"/>
        <w:ind w:firstLine="567"/>
        <w:outlineLvl w:val="1"/>
        <w:rPr>
          <w:color w:val="000000"/>
          <w:spacing w:val="-4"/>
          <w:sz w:val="28"/>
          <w:szCs w:val="28"/>
          <w:lang w:val="vi-VN"/>
        </w:rPr>
      </w:pPr>
      <w:bookmarkStart w:id="173" w:name="_Toc85392723"/>
      <w:bookmarkStart w:id="174" w:name="_Toc85392995"/>
      <w:bookmarkStart w:id="175" w:name="_Toc96986511"/>
      <w:r w:rsidRPr="009B6C20">
        <w:rPr>
          <w:color w:val="000000"/>
          <w:sz w:val="28"/>
          <w:lang w:val="vi-VN"/>
        </w:rPr>
        <w:t xml:space="preserve">Xung quanh các khu vực dự án chủ yếu là các rạch nước cạn (tụ thủy – giữa hai đồi núi). Trong diện tích </w:t>
      </w:r>
      <w:r w:rsidRPr="009B6C20">
        <w:rPr>
          <w:color w:val="000000"/>
          <w:sz w:val="28"/>
          <w:lang w:val="sq-AL"/>
        </w:rPr>
        <w:t xml:space="preserve">khu vực dự án </w:t>
      </w:r>
      <w:r w:rsidRPr="009B6C20">
        <w:rPr>
          <w:color w:val="000000"/>
          <w:sz w:val="28"/>
          <w:lang w:val="vi-VN"/>
        </w:rPr>
        <w:t>không có sông, suối nào chảy qua.</w:t>
      </w:r>
      <w:bookmarkEnd w:id="173"/>
      <w:bookmarkEnd w:id="174"/>
      <w:bookmarkEnd w:id="175"/>
    </w:p>
    <w:bookmarkEnd w:id="139"/>
    <w:bookmarkEnd w:id="140"/>
    <w:p w:rsidR="001E2F05" w:rsidRPr="009B6C20" w:rsidRDefault="0038175B" w:rsidP="00CB0BEB">
      <w:pPr>
        <w:widowControl w:val="0"/>
        <w:spacing w:before="120" w:after="120" w:line="276" w:lineRule="auto"/>
        <w:jc w:val="both"/>
        <w:rPr>
          <w:rFonts w:ascii="Times New Roman" w:eastAsia="Times New Roman" w:hAnsi="Times New Roman" w:cs="Times New Roman"/>
          <w:b/>
          <w:bCs/>
          <w:i/>
          <w:sz w:val="26"/>
          <w:szCs w:val="26"/>
        </w:rPr>
      </w:pPr>
      <w:r w:rsidRPr="009B6C20">
        <w:rPr>
          <w:rFonts w:ascii="Times New Roman" w:eastAsia="Times New Roman" w:hAnsi="Times New Roman" w:cs="Times New Roman"/>
          <w:b/>
          <w:bCs/>
          <w:i/>
          <w:sz w:val="26"/>
          <w:szCs w:val="26"/>
        </w:rPr>
        <w:t>1.</w:t>
      </w:r>
      <w:r w:rsidR="000F27EF" w:rsidRPr="009B6C20">
        <w:rPr>
          <w:rFonts w:ascii="Times New Roman" w:eastAsia="Times New Roman" w:hAnsi="Times New Roman" w:cs="Times New Roman"/>
          <w:b/>
          <w:bCs/>
          <w:i/>
          <w:sz w:val="26"/>
          <w:szCs w:val="26"/>
        </w:rPr>
        <w:t>1</w:t>
      </w:r>
      <w:r w:rsidRPr="009B6C20">
        <w:rPr>
          <w:rFonts w:ascii="Times New Roman" w:eastAsia="Times New Roman" w:hAnsi="Times New Roman" w:cs="Times New Roman"/>
          <w:b/>
          <w:bCs/>
          <w:i/>
          <w:sz w:val="26"/>
          <w:szCs w:val="26"/>
        </w:rPr>
        <w:t>.</w:t>
      </w:r>
      <w:r w:rsidR="0057790D" w:rsidRPr="009B6C20">
        <w:rPr>
          <w:rFonts w:ascii="Times New Roman" w:eastAsia="Times New Roman" w:hAnsi="Times New Roman" w:cs="Times New Roman"/>
          <w:b/>
          <w:bCs/>
          <w:i/>
          <w:sz w:val="26"/>
          <w:szCs w:val="26"/>
        </w:rPr>
        <w:t>6</w:t>
      </w:r>
      <w:r w:rsidRPr="009B6C20">
        <w:rPr>
          <w:rFonts w:ascii="Times New Roman" w:eastAsia="Times New Roman" w:hAnsi="Times New Roman" w:cs="Times New Roman"/>
          <w:b/>
          <w:bCs/>
          <w:i/>
          <w:sz w:val="26"/>
          <w:szCs w:val="26"/>
        </w:rPr>
        <w:t xml:space="preserve">. </w:t>
      </w:r>
      <w:r w:rsidR="00FC573C" w:rsidRPr="009B6C20">
        <w:rPr>
          <w:rFonts w:ascii="Times New Roman" w:eastAsia="Times New Roman" w:hAnsi="Times New Roman" w:cs="Times New Roman"/>
          <w:b/>
          <w:bCs/>
          <w:i/>
          <w:sz w:val="26"/>
          <w:szCs w:val="26"/>
        </w:rPr>
        <w:t>Mục tiêu; loại hình, quy mô, công suất và công nghệ sản xuất của Dự án:</w:t>
      </w:r>
    </w:p>
    <w:p w:rsidR="00C84337" w:rsidRPr="009B6C20" w:rsidRDefault="00F96A31" w:rsidP="00CB0BEB">
      <w:pPr>
        <w:widowControl w:val="0"/>
        <w:spacing w:before="120" w:after="120" w:line="276" w:lineRule="auto"/>
        <w:jc w:val="both"/>
        <w:rPr>
          <w:rFonts w:ascii="Times New Roman" w:eastAsia="Times New Roman" w:hAnsi="Times New Roman" w:cs="Times New Roman"/>
          <w:b/>
          <w:bCs/>
          <w:i/>
          <w:color w:val="000000"/>
          <w:sz w:val="26"/>
          <w:szCs w:val="26"/>
        </w:rPr>
      </w:pPr>
      <w:r w:rsidRPr="009B6C20">
        <w:rPr>
          <w:rFonts w:ascii="Times New Roman" w:eastAsia="Times New Roman" w:hAnsi="Times New Roman" w:cs="Times New Roman"/>
          <w:b/>
          <w:bCs/>
          <w:i/>
          <w:color w:val="000000"/>
          <w:sz w:val="26"/>
          <w:szCs w:val="26"/>
        </w:rPr>
        <w:t>1.1</w:t>
      </w:r>
      <w:r w:rsidR="0003543A" w:rsidRPr="009B6C20">
        <w:rPr>
          <w:rFonts w:ascii="Times New Roman" w:eastAsia="Times New Roman" w:hAnsi="Times New Roman" w:cs="Times New Roman"/>
          <w:b/>
          <w:bCs/>
          <w:i/>
          <w:color w:val="000000"/>
          <w:sz w:val="26"/>
          <w:szCs w:val="26"/>
        </w:rPr>
        <w:t>.</w:t>
      </w:r>
      <w:r w:rsidR="00FC573C" w:rsidRPr="009B6C20">
        <w:rPr>
          <w:rFonts w:ascii="Times New Roman" w:eastAsia="Times New Roman" w:hAnsi="Times New Roman" w:cs="Times New Roman"/>
          <w:b/>
          <w:bCs/>
          <w:i/>
          <w:color w:val="000000"/>
          <w:sz w:val="26"/>
          <w:szCs w:val="26"/>
        </w:rPr>
        <w:t>6</w:t>
      </w:r>
      <w:r w:rsidRPr="009B6C20">
        <w:rPr>
          <w:rFonts w:ascii="Times New Roman" w:eastAsia="Times New Roman" w:hAnsi="Times New Roman" w:cs="Times New Roman"/>
          <w:b/>
          <w:bCs/>
          <w:i/>
          <w:color w:val="000000"/>
          <w:sz w:val="26"/>
          <w:szCs w:val="26"/>
        </w:rPr>
        <w:t>.1. Mục tiêu của dự án</w:t>
      </w:r>
    </w:p>
    <w:p w:rsidR="0003543A" w:rsidRPr="009B6C20" w:rsidRDefault="0003543A" w:rsidP="0003543A">
      <w:pPr>
        <w:spacing w:line="288" w:lineRule="auto"/>
        <w:ind w:firstLine="567"/>
        <w:jc w:val="both"/>
        <w:rPr>
          <w:rFonts w:ascii="Times New Roman" w:hAnsi="Times New Roman" w:cs="Times New Roman"/>
          <w:sz w:val="28"/>
        </w:rPr>
      </w:pPr>
      <w:r w:rsidRPr="009B6C20">
        <w:rPr>
          <w:rFonts w:ascii="Times New Roman" w:hAnsi="Times New Roman" w:cs="Times New Roman"/>
          <w:sz w:val="28"/>
          <w:lang w:val="sq-AL"/>
        </w:rPr>
        <w:t>Phương</w:t>
      </w:r>
      <w:r w:rsidRPr="009B6C20">
        <w:rPr>
          <w:rFonts w:ascii="Times New Roman" w:hAnsi="Times New Roman" w:cs="Times New Roman"/>
          <w:sz w:val="28"/>
        </w:rPr>
        <w:t xml:space="preserve"> án được thực hiện sẽ có ý nghĩa rất lớn trong việc phát triển kinh tế của </w:t>
      </w:r>
      <w:r w:rsidRPr="009B6C20">
        <w:rPr>
          <w:rFonts w:ascii="Times New Roman" w:hAnsi="Times New Roman" w:cs="Times New Roman"/>
          <w:sz w:val="28"/>
          <w:lang w:val="sq-AL"/>
        </w:rPr>
        <w:t>hộ gia đình</w:t>
      </w:r>
      <w:r w:rsidRPr="009B6C20">
        <w:rPr>
          <w:rFonts w:ascii="Times New Roman" w:hAnsi="Times New Roman" w:cs="Times New Roman"/>
          <w:sz w:val="28"/>
        </w:rPr>
        <w:t>. Tạo điều kiện thuận lợi cho cây trồng phát triển tốt phủ xanh đất trống đồi trọc, góp phần phát triển kinh tế cho hộ gia đình cũng như của địa phương và xã hội.</w:t>
      </w:r>
    </w:p>
    <w:p w:rsidR="0003543A" w:rsidRPr="009B6C20" w:rsidRDefault="0003543A" w:rsidP="0003543A">
      <w:pPr>
        <w:ind w:firstLine="567"/>
        <w:rPr>
          <w:rFonts w:ascii="Times New Roman" w:hAnsi="Times New Roman" w:cs="Times New Roman"/>
          <w:sz w:val="28"/>
        </w:rPr>
      </w:pPr>
      <w:r w:rsidRPr="009B6C20">
        <w:rPr>
          <w:rFonts w:ascii="Times New Roman" w:hAnsi="Times New Roman" w:cs="Times New Roman"/>
          <w:bCs/>
          <w:sz w:val="28"/>
        </w:rPr>
        <w:t>-</w:t>
      </w:r>
      <w:r w:rsidRPr="009B6C20">
        <w:rPr>
          <w:rFonts w:ascii="Times New Roman" w:hAnsi="Times New Roman" w:cs="Times New Roman"/>
          <w:sz w:val="28"/>
        </w:rPr>
        <w:t xml:space="preserve">Tạo được mặt bằng thuận lợi cho sản xuất trồng rừng sản xuất. </w:t>
      </w:r>
    </w:p>
    <w:p w:rsidR="0003543A" w:rsidRPr="009B6C20" w:rsidRDefault="0003543A" w:rsidP="0003543A">
      <w:pPr>
        <w:ind w:firstLine="567"/>
        <w:jc w:val="both"/>
        <w:rPr>
          <w:rFonts w:ascii="Times New Roman" w:hAnsi="Times New Roman" w:cs="Times New Roman"/>
          <w:sz w:val="28"/>
        </w:rPr>
      </w:pPr>
      <w:r w:rsidRPr="009B6C20">
        <w:rPr>
          <w:rFonts w:ascii="Times New Roman" w:hAnsi="Times New Roman" w:cs="Times New Roman"/>
          <w:sz w:val="28"/>
        </w:rPr>
        <w:t xml:space="preserve">- Trong quá trình cải tạo sẽ kết hợp tận thu đất làm vật liệu san lấp để phục vụ công trình </w:t>
      </w:r>
      <w:r w:rsidRPr="009B6C20">
        <w:rPr>
          <w:rFonts w:ascii="Times New Roman" w:hAnsi="Times New Roman" w:cs="Times New Roman"/>
          <w:sz w:val="28"/>
          <w:lang w:val="pt-BR"/>
        </w:rPr>
        <w:t xml:space="preserve">trên địa bàn huyện </w:t>
      </w:r>
      <w:r w:rsidR="006B616A" w:rsidRPr="009B6C20">
        <w:rPr>
          <w:rFonts w:ascii="Times New Roman" w:hAnsi="Times New Roman" w:cs="Times New Roman"/>
          <w:sz w:val="28"/>
          <w:lang w:val="pt-BR"/>
        </w:rPr>
        <w:t>Bố Trạch</w:t>
      </w:r>
      <w:r w:rsidRPr="009B6C20">
        <w:rPr>
          <w:rFonts w:ascii="Times New Roman" w:hAnsi="Times New Roman" w:cs="Times New Roman"/>
          <w:sz w:val="28"/>
          <w:lang w:val="pt-BR"/>
        </w:rPr>
        <w:t>.</w:t>
      </w:r>
    </w:p>
    <w:p w:rsidR="0003543A" w:rsidRPr="009B6C20" w:rsidRDefault="0003543A" w:rsidP="0003543A">
      <w:pPr>
        <w:pStyle w:val="Normal1"/>
        <w:spacing w:before="0"/>
        <w:ind w:firstLine="567"/>
        <w:rPr>
          <w:sz w:val="28"/>
          <w:szCs w:val="28"/>
          <w:lang w:val="sq-AL"/>
        </w:rPr>
      </w:pPr>
      <w:r w:rsidRPr="009B6C20">
        <w:rPr>
          <w:sz w:val="28"/>
          <w:szCs w:val="28"/>
          <w:lang w:val="vi-VN"/>
        </w:rPr>
        <w:t>- Tạo hướng đầu tư giải quyết một số việc làm cho người dân trên địa bàn, nhất là trên vùng đồi đất, trồng lại cây góp phần phủ xanh môi trường sống</w:t>
      </w:r>
      <w:r w:rsidRPr="009B6C20">
        <w:rPr>
          <w:sz w:val="28"/>
          <w:szCs w:val="28"/>
          <w:lang w:val="sq-AL"/>
        </w:rPr>
        <w:t>.</w:t>
      </w:r>
    </w:p>
    <w:p w:rsidR="001326C8" w:rsidRPr="009B6C20" w:rsidRDefault="001326C8" w:rsidP="00CB0BEB">
      <w:pPr>
        <w:widowControl w:val="0"/>
        <w:spacing w:before="120" w:after="120"/>
        <w:jc w:val="both"/>
        <w:rPr>
          <w:rFonts w:ascii="Times New Roman" w:eastAsia="Times New Roman" w:hAnsi="Times New Roman" w:cs="Times New Roman"/>
          <w:b/>
          <w:bCs/>
          <w:i/>
          <w:color w:val="000000"/>
          <w:sz w:val="26"/>
          <w:szCs w:val="26"/>
          <w:lang w:val="sq-AL"/>
        </w:rPr>
      </w:pPr>
      <w:r w:rsidRPr="009B6C20">
        <w:rPr>
          <w:rFonts w:ascii="Times New Roman" w:eastAsia="Times New Roman" w:hAnsi="Times New Roman" w:cs="Times New Roman"/>
          <w:b/>
          <w:bCs/>
          <w:i/>
          <w:color w:val="000000"/>
          <w:sz w:val="26"/>
          <w:szCs w:val="26"/>
          <w:lang w:val="sq-AL"/>
        </w:rPr>
        <w:t>1.1.</w:t>
      </w:r>
      <w:r w:rsidR="00064370" w:rsidRPr="009B6C20">
        <w:rPr>
          <w:rFonts w:ascii="Times New Roman" w:eastAsia="Times New Roman" w:hAnsi="Times New Roman" w:cs="Times New Roman"/>
          <w:b/>
          <w:bCs/>
          <w:i/>
          <w:color w:val="000000"/>
          <w:sz w:val="26"/>
          <w:szCs w:val="26"/>
          <w:lang w:val="sq-AL"/>
        </w:rPr>
        <w:t>6</w:t>
      </w:r>
      <w:r w:rsidRPr="009B6C20">
        <w:rPr>
          <w:rFonts w:ascii="Times New Roman" w:eastAsia="Times New Roman" w:hAnsi="Times New Roman" w:cs="Times New Roman"/>
          <w:b/>
          <w:bCs/>
          <w:i/>
          <w:color w:val="000000"/>
          <w:sz w:val="26"/>
          <w:szCs w:val="26"/>
          <w:lang w:val="sq-AL"/>
        </w:rPr>
        <w:t>.2. Quy mô của dự án</w:t>
      </w:r>
    </w:p>
    <w:p w:rsidR="0003543A" w:rsidRPr="009B6C20" w:rsidRDefault="0003543A" w:rsidP="0003543A">
      <w:pPr>
        <w:shd w:val="clear" w:color="auto" w:fill="FFFFFF"/>
        <w:ind w:left="28" w:firstLine="539"/>
        <w:rPr>
          <w:rFonts w:ascii="Times New Roman" w:hAnsi="Times New Roman" w:cs="Times New Roman"/>
          <w:b/>
          <w:bCs/>
          <w:i/>
          <w:sz w:val="26"/>
          <w:szCs w:val="26"/>
          <w:lang w:val="sv-SE"/>
        </w:rPr>
      </w:pPr>
      <w:bookmarkStart w:id="176" w:name="_Toc26436919"/>
      <w:bookmarkStart w:id="177" w:name="_Toc26972168"/>
      <w:bookmarkStart w:id="178" w:name="_Toc31608932"/>
      <w:bookmarkStart w:id="179" w:name="_Toc438188241"/>
      <w:bookmarkStart w:id="180" w:name="_Toc496514994"/>
      <w:bookmarkStart w:id="181" w:name="_Toc20987878"/>
      <w:bookmarkStart w:id="182" w:name="_Toc23154000"/>
      <w:r w:rsidRPr="009B6C20">
        <w:rPr>
          <w:rFonts w:ascii="Times New Roman" w:hAnsi="Times New Roman" w:cs="Times New Roman"/>
          <w:bCs/>
          <w:sz w:val="26"/>
          <w:szCs w:val="26"/>
          <w:lang w:val="sv-SE"/>
        </w:rPr>
        <w:t>a) Trữ lượng đất dư thừa làm vật liệu san lấp</w:t>
      </w:r>
    </w:p>
    <w:p w:rsidR="006B616A" w:rsidRPr="009B6C20" w:rsidRDefault="006B616A" w:rsidP="006B616A">
      <w:pPr>
        <w:shd w:val="clear" w:color="auto" w:fill="FFFFFF"/>
        <w:spacing w:after="120" w:line="264" w:lineRule="auto"/>
        <w:ind w:left="28" w:firstLine="698"/>
        <w:rPr>
          <w:rFonts w:ascii="Times New Roman" w:hAnsi="Times New Roman"/>
          <w:bCs/>
          <w:sz w:val="28"/>
          <w:szCs w:val="28"/>
          <w:lang w:val="sv-SE"/>
        </w:rPr>
      </w:pPr>
      <w:r w:rsidRPr="009B6C20">
        <w:rPr>
          <w:rFonts w:ascii="Times New Roman" w:hAnsi="Times New Roman"/>
          <w:bCs/>
          <w:sz w:val="28"/>
          <w:szCs w:val="28"/>
          <w:lang w:val="sv-SE"/>
        </w:rPr>
        <w:t xml:space="preserve">Diện tích khu vực khai thác: </w:t>
      </w:r>
      <w:r w:rsidRPr="009B6C20">
        <w:rPr>
          <w:rFonts w:ascii="Times New Roman" w:hAnsi="Times New Roman"/>
          <w:sz w:val="28"/>
          <w:szCs w:val="28"/>
          <w:lang w:val="sv-SE"/>
        </w:rPr>
        <w:t>16.822,47</w:t>
      </w:r>
      <w:r w:rsidRPr="009B6C20">
        <w:rPr>
          <w:rFonts w:ascii="Times New Roman" w:hAnsi="Times New Roman"/>
          <w:bCs/>
          <w:sz w:val="28"/>
          <w:szCs w:val="28"/>
          <w:lang w:val="sv-SE"/>
        </w:rPr>
        <w:t>m</w:t>
      </w:r>
      <w:r w:rsidRPr="009B6C20">
        <w:rPr>
          <w:rFonts w:ascii="Times New Roman" w:hAnsi="Times New Roman"/>
          <w:bCs/>
          <w:sz w:val="28"/>
          <w:szCs w:val="28"/>
          <w:vertAlign w:val="superscript"/>
          <w:lang w:val="sv-SE"/>
        </w:rPr>
        <w:t>2</w:t>
      </w:r>
      <w:r w:rsidRPr="009B6C20">
        <w:rPr>
          <w:rFonts w:ascii="Times New Roman" w:hAnsi="Times New Roman"/>
          <w:bCs/>
          <w:sz w:val="28"/>
          <w:szCs w:val="28"/>
          <w:lang w:val="sv-SE"/>
        </w:rPr>
        <w:t>.</w:t>
      </w:r>
    </w:p>
    <w:p w:rsidR="006B616A" w:rsidRPr="009B6C20" w:rsidRDefault="006B616A" w:rsidP="006B616A">
      <w:pPr>
        <w:shd w:val="clear" w:color="auto" w:fill="FFFFFF"/>
        <w:spacing w:after="120" w:line="264" w:lineRule="auto"/>
        <w:ind w:left="28" w:firstLine="698"/>
        <w:rPr>
          <w:rFonts w:ascii="Times New Roman" w:hAnsi="Times New Roman"/>
          <w:bCs/>
          <w:sz w:val="28"/>
          <w:szCs w:val="28"/>
          <w:lang w:val="sv-SE"/>
        </w:rPr>
      </w:pPr>
      <w:r w:rsidRPr="009B6C20">
        <w:rPr>
          <w:rFonts w:ascii="Times New Roman" w:hAnsi="Times New Roman"/>
          <w:bCs/>
          <w:sz w:val="28"/>
          <w:szCs w:val="28"/>
          <w:lang w:val="sv-SE"/>
        </w:rPr>
        <w:t>Chiều dày đất mặt, lớp phủ: 0,5 m.</w:t>
      </w:r>
    </w:p>
    <w:p w:rsidR="006B616A" w:rsidRPr="009B6C20" w:rsidRDefault="006B616A" w:rsidP="006B616A">
      <w:pPr>
        <w:shd w:val="clear" w:color="auto" w:fill="FFFFFF"/>
        <w:spacing w:after="120" w:line="264" w:lineRule="auto"/>
        <w:ind w:left="28" w:firstLine="698"/>
        <w:rPr>
          <w:rFonts w:ascii="Times New Roman" w:hAnsi="Times New Roman"/>
          <w:bCs/>
          <w:sz w:val="28"/>
          <w:szCs w:val="28"/>
          <w:lang w:val="sv-SE"/>
        </w:rPr>
      </w:pPr>
      <w:r w:rsidRPr="009B6C20">
        <w:rPr>
          <w:rFonts w:ascii="Times New Roman" w:hAnsi="Times New Roman"/>
          <w:bCs/>
          <w:sz w:val="28"/>
          <w:szCs w:val="28"/>
          <w:lang w:val="sv-SE"/>
        </w:rPr>
        <w:t xml:space="preserve">Chiều dày lớp sản phẩm: </w:t>
      </w:r>
      <w:r w:rsidRPr="009B6C20">
        <w:rPr>
          <w:rFonts w:ascii="Times New Roman" w:hAnsi="Times New Roman"/>
          <w:sz w:val="28"/>
          <w:lang w:val="sv-SE"/>
        </w:rPr>
        <w:t xml:space="preserve">Từ </w:t>
      </w:r>
      <w:r w:rsidRPr="009B6C20">
        <w:rPr>
          <w:rFonts w:ascii="Times New Roman" w:hAnsi="Times New Roman"/>
          <w:sz w:val="28"/>
          <w:szCs w:val="28"/>
          <w:lang w:val="sv-SE"/>
        </w:rPr>
        <w:t>0,00 m đến 6,61 m, trung bình 2,41 m</w:t>
      </w:r>
      <w:r w:rsidRPr="009B6C20">
        <w:rPr>
          <w:rFonts w:ascii="Times New Roman" w:hAnsi="Times New Roman"/>
          <w:bCs/>
          <w:sz w:val="28"/>
          <w:szCs w:val="28"/>
          <w:lang w:val="sv-SE"/>
        </w:rPr>
        <w:t>.</w:t>
      </w:r>
    </w:p>
    <w:p w:rsidR="006B616A" w:rsidRPr="009B6C20" w:rsidRDefault="006B616A" w:rsidP="006B616A">
      <w:pPr>
        <w:shd w:val="clear" w:color="auto" w:fill="FFFFFF"/>
        <w:spacing w:after="120" w:line="264" w:lineRule="auto"/>
        <w:ind w:left="28" w:firstLine="698"/>
        <w:rPr>
          <w:rFonts w:ascii="Times New Roman" w:hAnsi="Times New Roman"/>
          <w:bCs/>
          <w:sz w:val="28"/>
          <w:szCs w:val="28"/>
          <w:lang w:val="sv-SE"/>
        </w:rPr>
      </w:pPr>
      <w:r w:rsidRPr="009B6C20">
        <w:rPr>
          <w:rFonts w:ascii="Times New Roman" w:hAnsi="Times New Roman"/>
          <w:bCs/>
          <w:sz w:val="28"/>
          <w:szCs w:val="28"/>
          <w:lang w:val="sv-SE"/>
        </w:rPr>
        <w:t xml:space="preserve">Khối lượng sản phẩm khai đào:  </w:t>
      </w:r>
      <w:r w:rsidRPr="009B6C20">
        <w:rPr>
          <w:rFonts w:ascii="Times New Roman" w:hAnsi="Times New Roman"/>
          <w:sz w:val="28"/>
          <w:szCs w:val="28"/>
          <w:lang w:val="sv-SE"/>
        </w:rPr>
        <w:t xml:space="preserve">51.911,33 </w:t>
      </w:r>
      <w:r w:rsidRPr="009B6C20">
        <w:rPr>
          <w:rFonts w:ascii="Times New Roman" w:hAnsi="Times New Roman"/>
          <w:bCs/>
          <w:sz w:val="28"/>
          <w:szCs w:val="28"/>
          <w:lang w:val="sv-SE"/>
        </w:rPr>
        <w:t>m</w:t>
      </w:r>
      <w:r w:rsidRPr="009B6C20">
        <w:rPr>
          <w:rFonts w:ascii="Times New Roman" w:hAnsi="Times New Roman"/>
          <w:bCs/>
          <w:sz w:val="28"/>
          <w:szCs w:val="28"/>
          <w:vertAlign w:val="superscript"/>
          <w:lang w:val="sv-SE"/>
        </w:rPr>
        <w:t>3</w:t>
      </w:r>
      <w:r w:rsidRPr="009B6C20">
        <w:rPr>
          <w:rFonts w:ascii="Times New Roman" w:hAnsi="Times New Roman"/>
          <w:bCs/>
          <w:sz w:val="28"/>
          <w:szCs w:val="28"/>
          <w:lang w:val="sv-SE"/>
        </w:rPr>
        <w:t xml:space="preserve"> trong đó:</w:t>
      </w:r>
    </w:p>
    <w:p w:rsidR="006B616A" w:rsidRPr="009B6C20" w:rsidRDefault="006B616A" w:rsidP="006B616A">
      <w:pPr>
        <w:shd w:val="clear" w:color="auto" w:fill="FFFFFF"/>
        <w:spacing w:after="120" w:line="264" w:lineRule="auto"/>
        <w:ind w:left="742" w:hanging="33"/>
        <w:rPr>
          <w:rFonts w:ascii="Times New Roman" w:hAnsi="Times New Roman"/>
          <w:bCs/>
          <w:sz w:val="28"/>
          <w:szCs w:val="28"/>
          <w:lang w:val="sv-SE"/>
        </w:rPr>
      </w:pPr>
      <w:r w:rsidRPr="009B6C20">
        <w:rPr>
          <w:rFonts w:ascii="Times New Roman" w:hAnsi="Times New Roman"/>
          <w:bCs/>
          <w:sz w:val="28"/>
          <w:szCs w:val="28"/>
          <w:lang w:val="sv-SE"/>
        </w:rPr>
        <w:t xml:space="preserve">Khối lượng đất mặt, lớp phủ: </w:t>
      </w:r>
      <w:r w:rsidRPr="009B6C20">
        <w:rPr>
          <w:rFonts w:ascii="Times New Roman" w:hAnsi="Times New Roman"/>
          <w:sz w:val="28"/>
          <w:szCs w:val="28"/>
          <w:lang w:val="sv-SE"/>
        </w:rPr>
        <w:t xml:space="preserve">8.411,24 </w:t>
      </w:r>
      <w:r w:rsidRPr="009B6C20">
        <w:rPr>
          <w:rFonts w:ascii="Times New Roman" w:hAnsi="Times New Roman"/>
          <w:bCs/>
          <w:sz w:val="28"/>
          <w:szCs w:val="28"/>
          <w:lang w:val="sv-SE"/>
        </w:rPr>
        <w:t>m3.</w:t>
      </w:r>
    </w:p>
    <w:p w:rsidR="00C4683D" w:rsidRPr="009B6C20" w:rsidRDefault="006B616A" w:rsidP="006B616A">
      <w:pPr>
        <w:shd w:val="clear" w:color="auto" w:fill="FFFFFF"/>
        <w:spacing w:after="120" w:line="264" w:lineRule="auto"/>
        <w:ind w:left="742" w:hanging="33"/>
        <w:rPr>
          <w:rFonts w:ascii="Times New Roman" w:hAnsi="Times New Roman"/>
          <w:bCs/>
          <w:sz w:val="28"/>
          <w:szCs w:val="28"/>
          <w:lang w:val="sv-SE"/>
        </w:rPr>
      </w:pPr>
      <w:r w:rsidRPr="009B6C20">
        <w:rPr>
          <w:rFonts w:ascii="Times New Roman" w:hAnsi="Times New Roman"/>
          <w:bCs/>
          <w:sz w:val="28"/>
          <w:szCs w:val="28"/>
          <w:lang w:val="sv-SE"/>
        </w:rPr>
        <w:t xml:space="preserve">Khối lượng đất để lại làm taluy: </w:t>
      </w:r>
      <w:r w:rsidRPr="009B6C20">
        <w:rPr>
          <w:rFonts w:ascii="Times New Roman" w:hAnsi="Times New Roman"/>
          <w:sz w:val="28"/>
          <w:szCs w:val="28"/>
          <w:lang w:val="sv-SE"/>
        </w:rPr>
        <w:t xml:space="preserve">2.881,27 </w:t>
      </w:r>
      <w:r w:rsidRPr="009B6C20">
        <w:rPr>
          <w:rFonts w:ascii="Times New Roman" w:hAnsi="Times New Roman"/>
          <w:bCs/>
          <w:sz w:val="28"/>
          <w:szCs w:val="28"/>
          <w:lang w:val="sv-SE"/>
        </w:rPr>
        <w:t>m3.</w:t>
      </w:r>
    </w:p>
    <w:p w:rsidR="0003543A" w:rsidRPr="009B6C20" w:rsidRDefault="0003543A" w:rsidP="0003543A">
      <w:pPr>
        <w:shd w:val="clear" w:color="auto" w:fill="FFFFFF"/>
        <w:ind w:left="28" w:firstLine="539"/>
        <w:rPr>
          <w:rFonts w:ascii="Times New Roman" w:hAnsi="Times New Roman" w:cs="Times New Roman"/>
          <w:bCs/>
          <w:sz w:val="26"/>
          <w:szCs w:val="26"/>
        </w:rPr>
      </w:pPr>
      <w:r w:rsidRPr="009B6C20">
        <w:rPr>
          <w:rFonts w:ascii="Times New Roman" w:hAnsi="Times New Roman" w:cs="Times New Roman"/>
          <w:bCs/>
          <w:sz w:val="26"/>
          <w:szCs w:val="26"/>
          <w:lang w:val="sv-SE"/>
        </w:rPr>
        <w:t>b) Khối lượng đất dư thừa làm vật san lấp phục vụ các công trình dự án:</w:t>
      </w:r>
    </w:p>
    <w:p w:rsidR="006B616A" w:rsidRPr="009B6C20" w:rsidRDefault="006B616A" w:rsidP="006B616A">
      <w:pPr>
        <w:shd w:val="clear" w:color="auto" w:fill="FFFFFF"/>
        <w:spacing w:after="120" w:line="264" w:lineRule="auto"/>
        <w:ind w:firstLine="720"/>
        <w:rPr>
          <w:rFonts w:ascii="Times New Roman" w:hAnsi="Times New Roman"/>
          <w:bCs/>
          <w:sz w:val="28"/>
          <w:szCs w:val="28"/>
          <w:lang w:val="sv-SE"/>
        </w:rPr>
      </w:pPr>
      <w:r w:rsidRPr="009B6C20">
        <w:rPr>
          <w:rFonts w:ascii="Times New Roman" w:hAnsi="Times New Roman"/>
          <w:bCs/>
          <w:sz w:val="28"/>
          <w:szCs w:val="28"/>
          <w:lang w:val="sv-SE"/>
        </w:rPr>
        <w:t xml:space="preserve">- Khối lượng sản phẩm khai thác: </w:t>
      </w:r>
      <w:r w:rsidRPr="009B6C20">
        <w:rPr>
          <w:rFonts w:ascii="Times New Roman" w:hAnsi="Times New Roman"/>
          <w:sz w:val="28"/>
          <w:szCs w:val="28"/>
          <w:lang w:val="sv-SE"/>
        </w:rPr>
        <w:t xml:space="preserve">51.911,33 </w:t>
      </w:r>
      <w:r w:rsidRPr="009B6C20">
        <w:rPr>
          <w:rFonts w:ascii="Times New Roman" w:hAnsi="Times New Roman"/>
          <w:bCs/>
          <w:sz w:val="28"/>
          <w:szCs w:val="28"/>
          <w:lang w:val="sv-SE"/>
        </w:rPr>
        <w:t xml:space="preserve">– </w:t>
      </w:r>
      <w:r w:rsidRPr="009B6C20">
        <w:rPr>
          <w:rFonts w:ascii="Times New Roman" w:hAnsi="Times New Roman"/>
          <w:sz w:val="28"/>
          <w:szCs w:val="28"/>
          <w:lang w:val="sv-SE"/>
        </w:rPr>
        <w:t xml:space="preserve">8.411,24 </w:t>
      </w:r>
      <w:r w:rsidRPr="009B6C20">
        <w:rPr>
          <w:rFonts w:ascii="Times New Roman" w:hAnsi="Times New Roman"/>
          <w:bCs/>
          <w:sz w:val="28"/>
          <w:szCs w:val="28"/>
          <w:lang w:val="sv-SE"/>
        </w:rPr>
        <w:t xml:space="preserve">– </w:t>
      </w:r>
      <w:r w:rsidRPr="009B6C20">
        <w:rPr>
          <w:rFonts w:ascii="Times New Roman" w:hAnsi="Times New Roman"/>
          <w:sz w:val="28"/>
          <w:szCs w:val="28"/>
          <w:lang w:val="sv-SE"/>
        </w:rPr>
        <w:t xml:space="preserve">2.881,27 </w:t>
      </w:r>
      <w:r w:rsidRPr="009B6C20">
        <w:rPr>
          <w:rFonts w:ascii="Times New Roman" w:hAnsi="Times New Roman"/>
          <w:bCs/>
          <w:sz w:val="28"/>
          <w:szCs w:val="28"/>
          <w:lang w:val="sv-SE"/>
        </w:rPr>
        <w:t xml:space="preserve">= </w:t>
      </w:r>
      <w:r w:rsidRPr="009B6C20">
        <w:rPr>
          <w:rFonts w:ascii="Times New Roman" w:hAnsi="Times New Roman"/>
          <w:sz w:val="28"/>
          <w:szCs w:val="28"/>
          <w:lang w:val="sv-SE"/>
        </w:rPr>
        <w:t xml:space="preserve">40.618,82 </w:t>
      </w:r>
      <w:r w:rsidRPr="009B6C20">
        <w:rPr>
          <w:rFonts w:ascii="Times New Roman" w:hAnsi="Times New Roman"/>
          <w:bCs/>
          <w:sz w:val="28"/>
          <w:szCs w:val="28"/>
          <w:lang w:val="sv-SE"/>
        </w:rPr>
        <w:t>m</w:t>
      </w:r>
      <w:r w:rsidRPr="009B6C20">
        <w:rPr>
          <w:rFonts w:ascii="Times New Roman" w:hAnsi="Times New Roman"/>
          <w:bCs/>
          <w:sz w:val="28"/>
          <w:szCs w:val="28"/>
          <w:vertAlign w:val="superscript"/>
          <w:lang w:val="sv-SE"/>
        </w:rPr>
        <w:t>3</w:t>
      </w:r>
      <w:r w:rsidRPr="009B6C20">
        <w:rPr>
          <w:rFonts w:ascii="Times New Roman" w:hAnsi="Times New Roman"/>
          <w:bCs/>
          <w:sz w:val="28"/>
          <w:szCs w:val="28"/>
          <w:lang w:val="sv-SE"/>
        </w:rPr>
        <w:t>.</w:t>
      </w:r>
    </w:p>
    <w:p w:rsidR="00C4683D" w:rsidRPr="009B6C20" w:rsidRDefault="006B616A" w:rsidP="006B616A">
      <w:pPr>
        <w:shd w:val="clear" w:color="auto" w:fill="FFFFFF"/>
        <w:spacing w:after="120" w:line="276" w:lineRule="auto"/>
        <w:ind w:firstLine="720"/>
        <w:rPr>
          <w:rFonts w:ascii="Times New Roman" w:hAnsi="Times New Roman" w:cs="Times New Roman"/>
          <w:bCs/>
          <w:i/>
          <w:sz w:val="26"/>
          <w:szCs w:val="26"/>
          <w:lang w:val="sv-SE"/>
        </w:rPr>
      </w:pPr>
      <w:r w:rsidRPr="009B6C20">
        <w:rPr>
          <w:rFonts w:ascii="Times New Roman" w:hAnsi="Times New Roman"/>
          <w:b/>
          <w:bCs/>
          <w:i/>
          <w:sz w:val="28"/>
          <w:szCs w:val="28"/>
          <w:lang w:val="sv-SE"/>
        </w:rPr>
        <w:lastRenderedPageBreak/>
        <w:t xml:space="preserve"> (</w:t>
      </w:r>
      <w:r w:rsidRPr="009B6C20">
        <w:rPr>
          <w:rFonts w:ascii="Times New Roman" w:hAnsi="Times New Roman"/>
          <w:bCs/>
          <w:i/>
          <w:sz w:val="28"/>
          <w:szCs w:val="28"/>
          <w:lang w:val="sv-SE"/>
        </w:rPr>
        <w:t>Khối lượng được tính toán chi tiết thể hiện trên bản đồ hiện trạng khu vực cải tạo mặt bằng kết hợp tận thu đất san lấp kèm theo hồ sơ).</w:t>
      </w:r>
    </w:p>
    <w:p w:rsidR="0003543A" w:rsidRPr="009B6C20" w:rsidRDefault="0003543A" w:rsidP="0003543A">
      <w:pPr>
        <w:pStyle w:val="Heading3"/>
        <w:spacing w:before="0" w:after="0" w:line="288" w:lineRule="auto"/>
        <w:ind w:left="0" w:firstLine="567"/>
        <w:rPr>
          <w:rFonts w:ascii="Times New Roman" w:hAnsi="Times New Roman"/>
          <w:b w:val="0"/>
          <w:bCs w:val="0"/>
          <w:i/>
          <w:iCs/>
        </w:rPr>
      </w:pPr>
      <w:bookmarkStart w:id="183" w:name="_Toc96986512"/>
      <w:r w:rsidRPr="009B6C20">
        <w:rPr>
          <w:rFonts w:ascii="Times New Roman" w:hAnsi="Times New Roman"/>
          <w:b w:val="0"/>
          <w:bCs w:val="0"/>
          <w:i/>
          <w:iCs/>
          <w:lang w:val="sv-SE"/>
        </w:rPr>
        <w:t>c</w:t>
      </w:r>
      <w:r w:rsidRPr="009B6C20">
        <w:rPr>
          <w:rFonts w:ascii="Times New Roman" w:hAnsi="Times New Roman"/>
          <w:b w:val="0"/>
          <w:bCs w:val="0"/>
          <w:i/>
          <w:iCs/>
        </w:rPr>
        <w:t>. Chế độ làm việc, công suất</w:t>
      </w:r>
      <w:bookmarkEnd w:id="176"/>
      <w:bookmarkEnd w:id="177"/>
      <w:bookmarkEnd w:id="178"/>
      <w:bookmarkEnd w:id="179"/>
      <w:bookmarkEnd w:id="180"/>
      <w:bookmarkEnd w:id="181"/>
      <w:bookmarkEnd w:id="182"/>
      <w:bookmarkEnd w:id="183"/>
    </w:p>
    <w:p w:rsidR="0003543A" w:rsidRPr="009B6C20" w:rsidRDefault="0003543A" w:rsidP="0003543A">
      <w:pPr>
        <w:tabs>
          <w:tab w:val="left" w:pos="720"/>
        </w:tabs>
        <w:spacing w:line="288" w:lineRule="auto"/>
        <w:ind w:firstLine="567"/>
        <w:rPr>
          <w:rFonts w:ascii="Times New Roman" w:hAnsi="Times New Roman" w:cs="Times New Roman"/>
          <w:sz w:val="26"/>
          <w:szCs w:val="26"/>
        </w:rPr>
      </w:pPr>
      <w:r w:rsidRPr="009B6C20">
        <w:rPr>
          <w:rFonts w:ascii="Times New Roman" w:hAnsi="Times New Roman" w:cs="Times New Roman"/>
          <w:sz w:val="26"/>
          <w:szCs w:val="26"/>
        </w:rPr>
        <w:t>* Chế độ làm việc</w:t>
      </w:r>
    </w:p>
    <w:p w:rsidR="0003543A" w:rsidRPr="009B6C20" w:rsidRDefault="0003543A" w:rsidP="0003543A">
      <w:pPr>
        <w:tabs>
          <w:tab w:val="left" w:pos="720"/>
        </w:tabs>
        <w:spacing w:line="288" w:lineRule="auto"/>
        <w:ind w:firstLine="567"/>
        <w:rPr>
          <w:rFonts w:ascii="Times New Roman" w:hAnsi="Times New Roman" w:cs="Times New Roman"/>
          <w:sz w:val="26"/>
          <w:szCs w:val="26"/>
        </w:rPr>
      </w:pPr>
      <w:r w:rsidRPr="009B6C20">
        <w:rPr>
          <w:rFonts w:ascii="Times New Roman" w:hAnsi="Times New Roman" w:cs="Times New Roman"/>
          <w:sz w:val="26"/>
          <w:szCs w:val="26"/>
        </w:rPr>
        <w:t>- Số ngày làm việc trong năm :</w:t>
      </w:r>
      <w:r w:rsidRPr="009B6C20">
        <w:rPr>
          <w:rFonts w:ascii="Times New Roman" w:hAnsi="Times New Roman" w:cs="Times New Roman"/>
          <w:sz w:val="26"/>
          <w:szCs w:val="26"/>
        </w:rPr>
        <w:tab/>
      </w:r>
      <w:r w:rsidRPr="009B6C20">
        <w:rPr>
          <w:rFonts w:ascii="Times New Roman" w:hAnsi="Times New Roman" w:cs="Times New Roman"/>
          <w:sz w:val="26"/>
          <w:szCs w:val="26"/>
        </w:rPr>
        <w:tab/>
        <w:t xml:space="preserve">270 ngày </w:t>
      </w:r>
    </w:p>
    <w:p w:rsidR="0003543A" w:rsidRPr="009B6C20" w:rsidRDefault="0003543A" w:rsidP="0003543A">
      <w:pPr>
        <w:tabs>
          <w:tab w:val="left" w:pos="720"/>
        </w:tabs>
        <w:spacing w:line="288" w:lineRule="auto"/>
        <w:ind w:firstLine="567"/>
        <w:rPr>
          <w:rFonts w:ascii="Times New Roman" w:hAnsi="Times New Roman" w:cs="Times New Roman"/>
          <w:sz w:val="26"/>
          <w:szCs w:val="26"/>
        </w:rPr>
      </w:pPr>
      <w:r w:rsidRPr="009B6C20">
        <w:rPr>
          <w:rFonts w:ascii="Times New Roman" w:hAnsi="Times New Roman" w:cs="Times New Roman"/>
          <w:sz w:val="26"/>
          <w:szCs w:val="26"/>
        </w:rPr>
        <w:t>- Số ca làm việc trong ngày:</w:t>
      </w:r>
      <w:r w:rsidRPr="009B6C20">
        <w:rPr>
          <w:rFonts w:ascii="Times New Roman" w:hAnsi="Times New Roman" w:cs="Times New Roman"/>
          <w:sz w:val="26"/>
          <w:szCs w:val="26"/>
        </w:rPr>
        <w:tab/>
      </w:r>
      <w:r w:rsidRPr="009B6C20">
        <w:rPr>
          <w:rFonts w:ascii="Times New Roman" w:hAnsi="Times New Roman" w:cs="Times New Roman"/>
          <w:sz w:val="26"/>
          <w:szCs w:val="26"/>
        </w:rPr>
        <w:tab/>
        <w:t>2 ca (ca 1: từ 7h-11h; ca 2: từ 13h -17h)</w:t>
      </w:r>
    </w:p>
    <w:p w:rsidR="0003543A" w:rsidRPr="009B6C20" w:rsidRDefault="0003543A" w:rsidP="0003543A">
      <w:pPr>
        <w:tabs>
          <w:tab w:val="left" w:pos="720"/>
        </w:tabs>
        <w:spacing w:line="288" w:lineRule="auto"/>
        <w:ind w:firstLine="567"/>
        <w:rPr>
          <w:rFonts w:ascii="Times New Roman" w:hAnsi="Times New Roman" w:cs="Times New Roman"/>
          <w:sz w:val="26"/>
          <w:szCs w:val="26"/>
        </w:rPr>
      </w:pPr>
      <w:r w:rsidRPr="009B6C20">
        <w:rPr>
          <w:rFonts w:ascii="Times New Roman" w:hAnsi="Times New Roman" w:cs="Times New Roman"/>
          <w:sz w:val="26"/>
          <w:szCs w:val="26"/>
        </w:rPr>
        <w:t>- Số giờ làm việc trong ca:</w:t>
      </w:r>
      <w:r w:rsidRPr="009B6C20">
        <w:rPr>
          <w:rFonts w:ascii="Times New Roman" w:hAnsi="Times New Roman" w:cs="Times New Roman"/>
          <w:sz w:val="26"/>
          <w:szCs w:val="26"/>
        </w:rPr>
        <w:tab/>
      </w:r>
      <w:r w:rsidRPr="009B6C20">
        <w:rPr>
          <w:rFonts w:ascii="Times New Roman" w:hAnsi="Times New Roman" w:cs="Times New Roman"/>
          <w:sz w:val="26"/>
          <w:szCs w:val="26"/>
        </w:rPr>
        <w:tab/>
        <w:t xml:space="preserve">           4 giờ</w:t>
      </w:r>
    </w:p>
    <w:p w:rsidR="0003543A" w:rsidRPr="009B6C20" w:rsidRDefault="0003543A" w:rsidP="0003543A">
      <w:pPr>
        <w:spacing w:line="288" w:lineRule="auto"/>
        <w:ind w:firstLine="567"/>
        <w:rPr>
          <w:rFonts w:ascii="Times New Roman" w:hAnsi="Times New Roman" w:cs="Times New Roman"/>
          <w:sz w:val="26"/>
          <w:szCs w:val="26"/>
        </w:rPr>
      </w:pPr>
      <w:r w:rsidRPr="009B6C20">
        <w:rPr>
          <w:rFonts w:ascii="Times New Roman" w:hAnsi="Times New Roman" w:cs="Times New Roman"/>
          <w:sz w:val="26"/>
          <w:szCs w:val="26"/>
        </w:rPr>
        <w:t xml:space="preserve">* Công suất: </w:t>
      </w:r>
      <w:r w:rsidR="006B616A" w:rsidRPr="009B6C20">
        <w:rPr>
          <w:rFonts w:ascii="Times New Roman" w:hAnsi="Times New Roman"/>
          <w:sz w:val="28"/>
          <w:szCs w:val="28"/>
          <w:lang w:val="sv-SE"/>
        </w:rPr>
        <w:t>51.911,33</w:t>
      </w:r>
      <w:r w:rsidRPr="009B6C20">
        <w:rPr>
          <w:rFonts w:ascii="Times New Roman" w:hAnsi="Times New Roman" w:cs="Times New Roman"/>
          <w:bCs/>
          <w:color w:val="000000"/>
          <w:spacing w:val="8"/>
          <w:sz w:val="26"/>
          <w:szCs w:val="26"/>
        </w:rPr>
        <w:t>m</w:t>
      </w:r>
      <w:r w:rsidRPr="009B6C20">
        <w:rPr>
          <w:rFonts w:ascii="Times New Roman" w:hAnsi="Times New Roman" w:cs="Times New Roman"/>
          <w:bCs/>
          <w:color w:val="000000"/>
          <w:spacing w:val="8"/>
          <w:sz w:val="26"/>
          <w:szCs w:val="26"/>
          <w:vertAlign w:val="superscript"/>
        </w:rPr>
        <w:t>3</w:t>
      </w:r>
      <w:r w:rsidRPr="009B6C20">
        <w:rPr>
          <w:rFonts w:ascii="Times New Roman" w:hAnsi="Times New Roman" w:cs="Times New Roman"/>
          <w:sz w:val="26"/>
          <w:szCs w:val="26"/>
        </w:rPr>
        <w:t>/năm</w:t>
      </w:r>
    </w:p>
    <w:p w:rsidR="0003543A" w:rsidRPr="009B6C20" w:rsidRDefault="0003543A" w:rsidP="0003543A">
      <w:pPr>
        <w:spacing w:line="288" w:lineRule="auto"/>
        <w:ind w:firstLine="567"/>
        <w:rPr>
          <w:rFonts w:ascii="Times New Roman" w:hAnsi="Times New Roman" w:cs="Times New Roman"/>
          <w:sz w:val="26"/>
          <w:szCs w:val="26"/>
        </w:rPr>
      </w:pPr>
      <w:r w:rsidRPr="009B6C20">
        <w:rPr>
          <w:rFonts w:ascii="Times New Roman" w:hAnsi="Times New Roman" w:cs="Times New Roman"/>
          <w:sz w:val="26"/>
          <w:szCs w:val="26"/>
        </w:rPr>
        <w:t>* Thời gian cải tạo tận thu: 01 năm (12 tháng).</w:t>
      </w:r>
    </w:p>
    <w:p w:rsidR="0003543A" w:rsidRPr="009B6C20" w:rsidRDefault="0003543A" w:rsidP="0003543A">
      <w:pPr>
        <w:spacing w:line="288" w:lineRule="auto"/>
        <w:ind w:firstLine="567"/>
        <w:jc w:val="both"/>
        <w:rPr>
          <w:rFonts w:ascii="Times New Roman" w:hAnsi="Times New Roman" w:cs="Times New Roman"/>
          <w:i/>
          <w:sz w:val="26"/>
          <w:szCs w:val="26"/>
        </w:rPr>
      </w:pPr>
      <w:r w:rsidRPr="009B6C20">
        <w:rPr>
          <w:rFonts w:ascii="Times New Roman" w:hAnsi="Times New Roman" w:cs="Times New Roman"/>
          <w:i/>
          <w:sz w:val="26"/>
          <w:szCs w:val="26"/>
        </w:rPr>
        <w:t>d. Hình thức đầu tư và quản lý công trình</w:t>
      </w:r>
    </w:p>
    <w:p w:rsidR="0003543A" w:rsidRPr="009B6C20" w:rsidRDefault="0003543A" w:rsidP="0003543A">
      <w:pPr>
        <w:widowControl w:val="0"/>
        <w:spacing w:line="288"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Dự án </w:t>
      </w:r>
      <w:r w:rsidR="006B616A" w:rsidRPr="009B6C20">
        <w:rPr>
          <w:rFonts w:ascii="Times New Roman" w:hAnsi="Times New Roman"/>
          <w:sz w:val="26"/>
          <w:szCs w:val="26"/>
        </w:rPr>
        <w:t>Cải tạo mặt bằng đất nông nghiệp đã giao cho hộ gia đình, kết hợp khai thác tận thu đất san lấp tại thửa đất số 42 và 45- tờ bản đồ số 13, xã Mỹ Trạch, huyện Bố Trạch, tỉnh Quảng Bình</w:t>
      </w:r>
      <w:r w:rsidRPr="009B6C20">
        <w:rPr>
          <w:rFonts w:ascii="Times New Roman" w:hAnsi="Times New Roman" w:cs="Times New Roman"/>
          <w:sz w:val="26"/>
          <w:szCs w:val="26"/>
        </w:rPr>
        <w:t xml:space="preserve"> được đầu tư bằng nguồn vốn của hộ gia đình ông Nguyễn </w:t>
      </w:r>
      <w:r w:rsidR="00CA1BA5" w:rsidRPr="009B6C20">
        <w:rPr>
          <w:rFonts w:ascii="Times New Roman" w:hAnsi="Times New Roman" w:cs="Times New Roman"/>
          <w:sz w:val="26"/>
          <w:szCs w:val="26"/>
        </w:rPr>
        <w:t xml:space="preserve">Văn </w:t>
      </w:r>
      <w:r w:rsidR="006B616A" w:rsidRPr="009B6C20">
        <w:rPr>
          <w:rFonts w:ascii="Times New Roman" w:hAnsi="Times New Roman" w:cs="Times New Roman"/>
          <w:sz w:val="26"/>
          <w:szCs w:val="26"/>
        </w:rPr>
        <w:t>Thê, Nguyễn Văn Tường</w:t>
      </w:r>
      <w:r w:rsidRPr="009B6C20">
        <w:rPr>
          <w:rFonts w:ascii="Times New Roman" w:hAnsi="Times New Roman" w:cs="Times New Roman"/>
          <w:sz w:val="26"/>
          <w:szCs w:val="26"/>
        </w:rPr>
        <w:t xml:space="preserve"> và hộ bà </w:t>
      </w:r>
      <w:r w:rsidR="006B616A" w:rsidRPr="009B6C20">
        <w:rPr>
          <w:rFonts w:ascii="Times New Roman" w:hAnsi="Times New Roman" w:cs="Times New Roman"/>
          <w:sz w:val="26"/>
          <w:szCs w:val="26"/>
        </w:rPr>
        <w:t>Nguyễn Thị Kim Dung</w:t>
      </w:r>
      <w:r w:rsidRPr="009B6C20">
        <w:rPr>
          <w:rFonts w:ascii="Times New Roman" w:hAnsi="Times New Roman" w:cs="Times New Roman"/>
          <w:sz w:val="26"/>
          <w:szCs w:val="26"/>
        </w:rPr>
        <w:t>, cải tạo đất nhằm tăng tính màu mỡ cho đất, nâng cao năng suất cây trồng đồng thời tận thu đất bạc màu làm vật liệu san lấp để bù đắp chi phí cải tạo.</w:t>
      </w:r>
    </w:p>
    <w:p w:rsidR="0003543A" w:rsidRPr="009B6C20" w:rsidRDefault="0003543A" w:rsidP="0003543A">
      <w:pPr>
        <w:spacing w:line="288"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Hình thức quản lý dự án: Hộ gia đình tự quản lý.</w:t>
      </w:r>
    </w:p>
    <w:p w:rsidR="000F27EF" w:rsidRPr="009B6C20" w:rsidRDefault="000F27EF" w:rsidP="00CB0BEB">
      <w:pPr>
        <w:widowControl w:val="0"/>
        <w:spacing w:before="120" w:after="120" w:line="276" w:lineRule="auto"/>
        <w:jc w:val="both"/>
        <w:outlineLvl w:val="1"/>
        <w:rPr>
          <w:rFonts w:ascii="Times New Roman" w:eastAsia="Calibri" w:hAnsi="Times New Roman" w:cs="Times New Roman"/>
          <w:b/>
          <w:caps/>
          <w:sz w:val="26"/>
          <w:szCs w:val="26"/>
          <w:lang w:val="sv-SE"/>
        </w:rPr>
      </w:pPr>
      <w:bookmarkStart w:id="184" w:name="_Toc96986513"/>
      <w:r w:rsidRPr="009B6C20">
        <w:rPr>
          <w:rFonts w:ascii="Times New Roman" w:eastAsia="Calibri" w:hAnsi="Times New Roman" w:cs="Times New Roman"/>
          <w:b/>
          <w:caps/>
          <w:sz w:val="26"/>
          <w:szCs w:val="26"/>
          <w:lang w:val="sv-SE"/>
        </w:rPr>
        <w:t xml:space="preserve">1.2. </w:t>
      </w:r>
      <w:r w:rsidR="00A71749" w:rsidRPr="009B6C20">
        <w:rPr>
          <w:rFonts w:ascii="Times New Roman" w:eastAsia="Calibri" w:hAnsi="Times New Roman" w:cs="Times New Roman"/>
          <w:b/>
          <w:caps/>
          <w:sz w:val="26"/>
          <w:szCs w:val="26"/>
          <w:lang w:val="sv-SE"/>
        </w:rPr>
        <w:t>Các hạng mục công trình và hoạt động của Dự án</w:t>
      </w:r>
      <w:bookmarkEnd w:id="184"/>
    </w:p>
    <w:p w:rsidR="00C4683D" w:rsidRPr="009B6C20" w:rsidRDefault="00C4683D" w:rsidP="00C4683D">
      <w:pPr>
        <w:pStyle w:val="03"/>
        <w:tabs>
          <w:tab w:val="left" w:pos="720"/>
        </w:tabs>
        <w:spacing w:before="0" w:after="0" w:line="288" w:lineRule="auto"/>
        <w:ind w:firstLine="567"/>
        <w:rPr>
          <w:rFonts w:ascii="Times New Roman" w:hAnsi="Times New Roman"/>
          <w:sz w:val="28"/>
          <w:szCs w:val="28"/>
          <w:lang w:val="sq-AL"/>
        </w:rPr>
      </w:pPr>
      <w:r w:rsidRPr="009B6C20">
        <w:rPr>
          <w:rFonts w:ascii="Times New Roman" w:hAnsi="Times New Roman"/>
          <w:sz w:val="28"/>
          <w:szCs w:val="28"/>
          <w:lang w:val="sq-AL"/>
        </w:rPr>
        <w:t>1.2.1. Các hạng mục công trình chính</w:t>
      </w:r>
    </w:p>
    <w:p w:rsidR="00C4683D" w:rsidRPr="009B6C20" w:rsidRDefault="00C4683D" w:rsidP="00C4683D">
      <w:pPr>
        <w:widowControl w:val="0"/>
        <w:tabs>
          <w:tab w:val="left" w:pos="0"/>
        </w:tabs>
        <w:spacing w:line="288" w:lineRule="auto"/>
        <w:ind w:left="540" w:right="24"/>
        <w:rPr>
          <w:rFonts w:ascii="Times New Roman" w:hAnsi="Times New Roman" w:cs="Times New Roman"/>
          <w:i/>
          <w:sz w:val="28"/>
          <w:lang w:val="sq-AL"/>
        </w:rPr>
      </w:pPr>
      <w:r w:rsidRPr="009B6C20">
        <w:rPr>
          <w:rFonts w:ascii="Times New Roman" w:hAnsi="Times New Roman" w:cs="Times New Roman"/>
          <w:i/>
          <w:sz w:val="28"/>
          <w:lang w:val="sq-AL"/>
        </w:rPr>
        <w:t>1.2.1.1. Hạng mục tận thu đất</w:t>
      </w:r>
    </w:p>
    <w:p w:rsidR="00C4683D" w:rsidRPr="009B6C20" w:rsidRDefault="00C4683D" w:rsidP="00C4683D">
      <w:pPr>
        <w:pStyle w:val="03"/>
        <w:tabs>
          <w:tab w:val="left" w:pos="720"/>
        </w:tabs>
        <w:spacing w:before="0" w:after="0" w:line="288" w:lineRule="auto"/>
        <w:ind w:firstLine="567"/>
        <w:rPr>
          <w:rFonts w:ascii="Times New Roman" w:hAnsi="Times New Roman"/>
          <w:b w:val="0"/>
          <w:sz w:val="28"/>
          <w:szCs w:val="28"/>
          <w:lang w:val="pl-PL"/>
        </w:rPr>
      </w:pPr>
      <w:r w:rsidRPr="009B6C20">
        <w:rPr>
          <w:rFonts w:ascii="Times New Roman" w:hAnsi="Times New Roman"/>
          <w:b w:val="0"/>
          <w:sz w:val="28"/>
          <w:szCs w:val="28"/>
          <w:lang w:val="sq-AL"/>
        </w:rPr>
        <w:t xml:space="preserve">Dự án tiến hành thi công cải tạo theo hình thức cuốn chiếu theo hướng từ phía Đông Bắc sang Tây Nam, </w:t>
      </w:r>
      <w:r w:rsidRPr="009B6C20">
        <w:rPr>
          <w:rFonts w:ascii="Times New Roman" w:hAnsi="Times New Roman"/>
          <w:b w:val="0"/>
          <w:sz w:val="28"/>
          <w:szCs w:val="28"/>
          <w:lang w:val="pl-PL"/>
        </w:rPr>
        <w:t xml:space="preserve">đất tận thu sẽ được vận chuyển từ khu vực cải tạo theo đường cấp phối đồi rồi theo đường bê tông liên thôn ra đường </w:t>
      </w:r>
      <w:r w:rsidR="006B616A" w:rsidRPr="009B6C20">
        <w:rPr>
          <w:rFonts w:ascii="Times New Roman" w:hAnsi="Times New Roman"/>
          <w:b w:val="0"/>
          <w:sz w:val="28"/>
          <w:szCs w:val="28"/>
          <w:lang w:val="pl-PL"/>
        </w:rPr>
        <w:t>liên xã</w:t>
      </w:r>
      <w:r w:rsidRPr="009B6C20">
        <w:rPr>
          <w:rFonts w:ascii="Times New Roman" w:hAnsi="Times New Roman"/>
          <w:b w:val="0"/>
          <w:sz w:val="28"/>
          <w:szCs w:val="28"/>
          <w:lang w:val="pl-PL"/>
        </w:rPr>
        <w:t xml:space="preserve"> và đến các công trình xây dựng trên địa bàn.</w:t>
      </w:r>
    </w:p>
    <w:p w:rsidR="00C4683D" w:rsidRPr="009B6C20" w:rsidRDefault="00C4683D" w:rsidP="00C4683D">
      <w:pPr>
        <w:pStyle w:val="03"/>
        <w:tabs>
          <w:tab w:val="left" w:pos="720"/>
        </w:tabs>
        <w:spacing w:before="0" w:after="0" w:line="240" w:lineRule="auto"/>
        <w:ind w:firstLine="567"/>
        <w:rPr>
          <w:rFonts w:ascii="Times New Roman" w:hAnsi="Times New Roman"/>
          <w:b w:val="0"/>
          <w:i/>
          <w:sz w:val="28"/>
          <w:szCs w:val="28"/>
          <w:lang w:val="pl-PL"/>
        </w:rPr>
      </w:pPr>
      <w:r w:rsidRPr="009B6C20">
        <w:rPr>
          <w:rFonts w:ascii="Times New Roman" w:hAnsi="Times New Roman"/>
          <w:b w:val="0"/>
          <w:i/>
          <w:sz w:val="28"/>
          <w:szCs w:val="28"/>
          <w:lang w:val="pl-PL"/>
        </w:rPr>
        <w:t>1.2.1.2. Hạng mục cải tạo đất:</w:t>
      </w:r>
    </w:p>
    <w:p w:rsidR="00C4683D" w:rsidRPr="009B6C20" w:rsidRDefault="00C4683D" w:rsidP="006B616A">
      <w:pPr>
        <w:widowControl w:val="0"/>
        <w:tabs>
          <w:tab w:val="left" w:pos="1418"/>
        </w:tabs>
        <w:spacing w:line="276" w:lineRule="auto"/>
        <w:ind w:firstLine="567"/>
        <w:jc w:val="both"/>
        <w:outlineLvl w:val="0"/>
        <w:rPr>
          <w:rFonts w:ascii="Times New Roman" w:hAnsi="Times New Roman" w:cs="Times New Roman"/>
          <w:bCs/>
          <w:color w:val="000000"/>
          <w:kern w:val="32"/>
          <w:sz w:val="28"/>
          <w:szCs w:val="28"/>
          <w:lang w:val="es-MX"/>
        </w:rPr>
      </w:pPr>
      <w:bookmarkStart w:id="185" w:name="_Toc96986514"/>
      <w:r w:rsidRPr="009B6C20">
        <w:rPr>
          <w:rFonts w:ascii="Times New Roman" w:hAnsi="Times New Roman" w:cs="Times New Roman"/>
          <w:bCs/>
          <w:color w:val="000000"/>
          <w:kern w:val="32"/>
          <w:sz w:val="28"/>
          <w:szCs w:val="28"/>
          <w:lang w:val="es-MX"/>
        </w:rPr>
        <w:t>Thiết kế cao độ san mặt bằng lấy theo cao độ hiện trạng mặt bằng xung quanh, tạo các hướng dốc theo địa hình tự nhiên nhằm thoát nước mặt tốt,</w:t>
      </w:r>
      <w:r w:rsidRPr="009B6C20">
        <w:rPr>
          <w:rFonts w:ascii="Times New Roman" w:hAnsi="Times New Roman" w:cs="Times New Roman"/>
          <w:bCs/>
          <w:color w:val="000000"/>
          <w:kern w:val="32"/>
          <w:sz w:val="28"/>
          <w:szCs w:val="28"/>
        </w:rPr>
        <w:t xml:space="preserve"> hướng</w:t>
      </w:r>
      <w:r w:rsidRPr="009B6C20">
        <w:rPr>
          <w:rFonts w:ascii="Times New Roman" w:hAnsi="Times New Roman" w:cs="Times New Roman"/>
          <w:bCs/>
          <w:color w:val="000000"/>
          <w:kern w:val="32"/>
          <w:sz w:val="28"/>
          <w:szCs w:val="28"/>
          <w:lang w:val="es-MX"/>
        </w:rPr>
        <w:t xml:space="preserve"> thoát nước </w:t>
      </w:r>
      <w:r w:rsidRPr="009B6C20">
        <w:rPr>
          <w:rFonts w:ascii="Times New Roman" w:hAnsi="Times New Roman" w:cs="Times New Roman"/>
          <w:bCs/>
          <w:color w:val="000000"/>
          <w:kern w:val="32"/>
          <w:sz w:val="28"/>
          <w:szCs w:val="28"/>
        </w:rPr>
        <w:t>về hai hướng bắc và nam đổ ra</w:t>
      </w:r>
      <w:r w:rsidRPr="009B6C20">
        <w:rPr>
          <w:rFonts w:ascii="Times New Roman" w:hAnsi="Times New Roman" w:cs="Times New Roman"/>
          <w:bCs/>
          <w:color w:val="000000"/>
          <w:kern w:val="32"/>
          <w:sz w:val="28"/>
          <w:szCs w:val="28"/>
          <w:lang w:val="es-MX"/>
        </w:rPr>
        <w:t xml:space="preserve"> khe, suối. Trên cơ sở cốt khống chế, tiến hành san gạt về về độ cao thiết kế tạo mặt bằng tương đối để trồng rừng gỗ lớn, tiến hành tận thu đất đất dư thừa phục vụ các công trình san lấp mặt bằng.</w:t>
      </w:r>
      <w:bookmarkEnd w:id="185"/>
    </w:p>
    <w:p w:rsidR="00A6442C" w:rsidRPr="009B6C20" w:rsidRDefault="00A6442C" w:rsidP="00A6442C">
      <w:pPr>
        <w:widowControl w:val="0"/>
        <w:tabs>
          <w:tab w:val="left" w:pos="1418"/>
        </w:tabs>
        <w:spacing w:line="360" w:lineRule="auto"/>
        <w:ind w:firstLine="567"/>
        <w:outlineLvl w:val="0"/>
        <w:rPr>
          <w:rFonts w:ascii="Times New Roman" w:hAnsi="Times New Roman"/>
          <w:bCs/>
          <w:kern w:val="32"/>
          <w:sz w:val="28"/>
          <w:szCs w:val="28"/>
          <w:lang w:val="es-MX"/>
        </w:rPr>
      </w:pPr>
      <w:r w:rsidRPr="009B6C20">
        <w:rPr>
          <w:rFonts w:ascii="Times New Roman" w:hAnsi="Times New Roman"/>
          <w:bCs/>
          <w:kern w:val="32"/>
          <w:sz w:val="28"/>
          <w:szCs w:val="28"/>
          <w:lang w:val="es-MX"/>
        </w:rPr>
        <w:t xml:space="preserve">- Khai trường nằm trong ranh giới Dự án, phía Đông của dự án có chừa </w:t>
      </w:r>
      <w:r w:rsidRPr="009B6C20">
        <w:rPr>
          <w:rFonts w:ascii="Times New Roman" w:hAnsi="Times New Roman"/>
          <w:bCs/>
          <w:kern w:val="32"/>
          <w:sz w:val="28"/>
          <w:szCs w:val="28"/>
          <w:lang w:val="es-MX"/>
        </w:rPr>
        <w:lastRenderedPageBreak/>
        <w:t>đai bảo vệ để tránh làm ảnh hưởng đến các thửa đất xung quanh. Trên khu vực khai thác có nhiều lăng mộ, vì vậy đã chừa hành lang bảo vệ lăng mộ tối thiểu 5m.</w:t>
      </w:r>
    </w:p>
    <w:p w:rsidR="00A6442C" w:rsidRPr="009B6C20" w:rsidRDefault="00A6442C" w:rsidP="00A6442C">
      <w:pPr>
        <w:tabs>
          <w:tab w:val="left" w:pos="1418"/>
        </w:tabs>
        <w:spacing w:line="360" w:lineRule="auto"/>
        <w:ind w:firstLine="567"/>
        <w:rPr>
          <w:rFonts w:ascii="Times New Roman" w:hAnsi="Times New Roman"/>
          <w:bCs/>
          <w:sz w:val="28"/>
          <w:szCs w:val="28"/>
          <w:lang w:val="sv-SE"/>
        </w:rPr>
      </w:pPr>
      <w:r w:rsidRPr="009B6C20">
        <w:rPr>
          <w:rFonts w:ascii="Times New Roman" w:hAnsi="Times New Roman"/>
          <w:bCs/>
          <w:sz w:val="28"/>
          <w:szCs w:val="28"/>
          <w:lang w:val="sv-SE"/>
        </w:rPr>
        <w:t>- Dùng máy múc múc gạt lớp phong hóa và thực bì trên mặt khoảng 0,5m qua một bên, sau đó sử dụng máy xúc gàu ngược có dung tích gàu từ 0,8-1,2 m</w:t>
      </w:r>
      <w:r w:rsidRPr="009B6C20">
        <w:rPr>
          <w:rFonts w:ascii="Times New Roman" w:hAnsi="Times New Roman"/>
          <w:bCs/>
          <w:sz w:val="28"/>
          <w:szCs w:val="28"/>
          <w:vertAlign w:val="superscript"/>
          <w:lang w:val="sv-SE"/>
        </w:rPr>
        <w:t>3</w:t>
      </w:r>
      <w:r w:rsidRPr="009B6C20">
        <w:rPr>
          <w:rFonts w:ascii="Times New Roman" w:hAnsi="Times New Roman"/>
          <w:bCs/>
          <w:sz w:val="28"/>
          <w:szCs w:val="28"/>
          <w:lang w:val="sv-SE"/>
        </w:rPr>
        <w:t xml:space="preserve"> múc và bốc đất lên xe ô tô có trọng tải từ 5-15 tấn để vận chuyển đến nơi tiêu thụ.</w:t>
      </w:r>
    </w:p>
    <w:p w:rsidR="00A6442C" w:rsidRPr="009B6C20" w:rsidRDefault="00A6442C" w:rsidP="00A6442C">
      <w:pPr>
        <w:tabs>
          <w:tab w:val="left" w:pos="1418"/>
        </w:tabs>
        <w:spacing w:line="360" w:lineRule="auto"/>
        <w:ind w:firstLine="567"/>
        <w:rPr>
          <w:rFonts w:ascii="Times New Roman" w:hAnsi="Times New Roman"/>
          <w:bCs/>
          <w:kern w:val="32"/>
          <w:sz w:val="28"/>
          <w:szCs w:val="28"/>
          <w:lang w:val="sv-SE"/>
        </w:rPr>
      </w:pPr>
      <w:r w:rsidRPr="009B6C20">
        <w:rPr>
          <w:rFonts w:ascii="Times New Roman" w:hAnsi="Times New Roman"/>
          <w:bCs/>
          <w:kern w:val="32"/>
          <w:sz w:val="28"/>
          <w:szCs w:val="28"/>
          <w:lang w:val="sv-SE"/>
        </w:rPr>
        <w:t>- Khai thác đến mức thấp nhất cote +20,90 m (phù hợp với hiện trạng địa hình thực tế khu vực Dự án).</w:t>
      </w:r>
    </w:p>
    <w:p w:rsidR="00A6442C" w:rsidRPr="009B6C20" w:rsidRDefault="00A6442C" w:rsidP="00A6442C">
      <w:pPr>
        <w:tabs>
          <w:tab w:val="left" w:pos="1418"/>
        </w:tabs>
        <w:spacing w:line="360" w:lineRule="auto"/>
        <w:ind w:firstLine="567"/>
        <w:rPr>
          <w:rFonts w:ascii="Times New Roman" w:hAnsi="Times New Roman"/>
          <w:bCs/>
          <w:kern w:val="32"/>
          <w:sz w:val="28"/>
          <w:szCs w:val="28"/>
          <w:lang w:val="sv-SE"/>
        </w:rPr>
      </w:pPr>
      <w:r w:rsidRPr="009B6C20">
        <w:rPr>
          <w:rFonts w:ascii="Times New Roman" w:hAnsi="Times New Roman"/>
          <w:bCs/>
          <w:kern w:val="32"/>
          <w:sz w:val="28"/>
          <w:szCs w:val="28"/>
          <w:lang w:val="sv-SE"/>
        </w:rPr>
        <w:t>- Các thông số bờ mỏ kết thúc khai thác phải phù hợp với tính chất cơ lý của đất đá, đảm bảo ổn định bờ taluy, tuân thủ quy định của quy phạm hiện hành áp dụng trong khai thác mỏ lộ thiên, tránh mất an toàn xẩy ra trong quá trình khai thác.</w:t>
      </w:r>
    </w:p>
    <w:p w:rsidR="00A6442C" w:rsidRPr="009B6C20" w:rsidRDefault="00A6442C" w:rsidP="00A6442C">
      <w:pPr>
        <w:tabs>
          <w:tab w:val="left" w:pos="1418"/>
        </w:tabs>
        <w:spacing w:line="360" w:lineRule="auto"/>
        <w:ind w:firstLine="567"/>
        <w:rPr>
          <w:rFonts w:ascii="Times New Roman" w:hAnsi="Times New Roman"/>
          <w:bCs/>
          <w:kern w:val="32"/>
          <w:sz w:val="28"/>
          <w:szCs w:val="28"/>
          <w:lang w:val="sv-SE"/>
        </w:rPr>
      </w:pPr>
      <w:r w:rsidRPr="009B6C20">
        <w:rPr>
          <w:rFonts w:ascii="Times New Roman" w:hAnsi="Times New Roman"/>
          <w:bCs/>
          <w:kern w:val="32"/>
          <w:sz w:val="28"/>
          <w:szCs w:val="28"/>
          <w:lang w:val="sv-SE"/>
        </w:rPr>
        <w:t>* Biên giới trên mặt: Biên giới khai trường trên mặt được xác định trùng với ranh giới tính trữ lượng và được xác định bởi các điểm góc khu vực Dự án có toạ độ xác định trên bản đồ khu vực dự án kèm theo.</w:t>
      </w:r>
    </w:p>
    <w:p w:rsidR="00A6442C" w:rsidRPr="009B6C20" w:rsidRDefault="00A6442C" w:rsidP="00A6442C">
      <w:pPr>
        <w:tabs>
          <w:tab w:val="left" w:pos="1418"/>
        </w:tabs>
        <w:spacing w:line="360" w:lineRule="auto"/>
        <w:ind w:firstLine="567"/>
        <w:rPr>
          <w:rFonts w:ascii="Times New Roman" w:hAnsi="Times New Roman"/>
          <w:bCs/>
          <w:kern w:val="32"/>
          <w:sz w:val="28"/>
          <w:szCs w:val="28"/>
          <w:lang w:val="sv-SE"/>
        </w:rPr>
      </w:pPr>
      <w:r w:rsidRPr="009B6C20">
        <w:rPr>
          <w:rFonts w:ascii="Times New Roman" w:hAnsi="Times New Roman"/>
          <w:bCs/>
          <w:kern w:val="32"/>
          <w:sz w:val="28"/>
          <w:szCs w:val="28"/>
          <w:lang w:val="sv-SE"/>
        </w:rPr>
        <w:t>* Biên giới dưới đáy mỏ (điểm thấp nhất): Tính đến cote +20,90 m (phù hợp với hiện trạng, thực tế khu vưc Dự án).</w:t>
      </w:r>
    </w:p>
    <w:p w:rsidR="00A6442C" w:rsidRPr="009B6C20" w:rsidRDefault="00A6442C" w:rsidP="00A6442C">
      <w:pPr>
        <w:tabs>
          <w:tab w:val="left" w:pos="1418"/>
        </w:tabs>
        <w:spacing w:line="360" w:lineRule="auto"/>
        <w:ind w:firstLine="567"/>
        <w:rPr>
          <w:rFonts w:ascii="Times New Roman" w:hAnsi="Times New Roman"/>
          <w:bCs/>
          <w:kern w:val="32"/>
          <w:sz w:val="28"/>
          <w:szCs w:val="28"/>
          <w:lang w:val="sv-SE"/>
        </w:rPr>
      </w:pPr>
      <w:r w:rsidRPr="009B6C20">
        <w:rPr>
          <w:rFonts w:ascii="Times New Roman" w:hAnsi="Times New Roman"/>
          <w:bCs/>
          <w:kern w:val="32"/>
          <w:sz w:val="28"/>
          <w:szCs w:val="28"/>
          <w:lang w:val="sv-SE"/>
        </w:rPr>
        <w:t>- Chiều cao tầng khai thác trung bình 2,41m.</w:t>
      </w:r>
    </w:p>
    <w:p w:rsidR="00A6442C" w:rsidRPr="009B6C20" w:rsidRDefault="00A6442C" w:rsidP="00A6442C">
      <w:pPr>
        <w:tabs>
          <w:tab w:val="left" w:pos="1418"/>
        </w:tabs>
        <w:spacing w:line="360" w:lineRule="auto"/>
        <w:ind w:firstLine="567"/>
        <w:rPr>
          <w:rFonts w:ascii="Times New Roman" w:hAnsi="Times New Roman"/>
          <w:bCs/>
          <w:kern w:val="32"/>
          <w:sz w:val="28"/>
          <w:szCs w:val="28"/>
          <w:lang w:val="sv-SE"/>
        </w:rPr>
      </w:pPr>
      <w:r w:rsidRPr="009B6C20">
        <w:rPr>
          <w:rFonts w:ascii="Times New Roman" w:hAnsi="Times New Roman"/>
          <w:bCs/>
          <w:kern w:val="32"/>
          <w:sz w:val="28"/>
          <w:szCs w:val="28"/>
          <w:lang w:val="sv-SE"/>
        </w:rPr>
        <w:t>- Góc dốc bờ mỏ=27</w:t>
      </w:r>
      <w:r w:rsidRPr="009B6C20">
        <w:rPr>
          <w:rFonts w:ascii="Times New Roman" w:hAnsi="Times New Roman"/>
          <w:bCs/>
          <w:kern w:val="32"/>
          <w:sz w:val="28"/>
          <w:szCs w:val="28"/>
          <w:vertAlign w:val="superscript"/>
          <w:lang w:val="sv-SE"/>
        </w:rPr>
        <w:t>0</w:t>
      </w:r>
      <w:r w:rsidRPr="009B6C20">
        <w:rPr>
          <w:rFonts w:ascii="Times New Roman" w:hAnsi="Times New Roman"/>
          <w:bCs/>
          <w:kern w:val="32"/>
          <w:sz w:val="28"/>
          <w:szCs w:val="28"/>
          <w:lang w:val="sv-SE"/>
        </w:rPr>
        <w:t>.</w:t>
      </w:r>
    </w:p>
    <w:p w:rsidR="00A6442C" w:rsidRPr="009B6C20" w:rsidRDefault="00A6442C" w:rsidP="00A6442C">
      <w:pPr>
        <w:tabs>
          <w:tab w:val="left" w:pos="1418"/>
        </w:tabs>
        <w:spacing w:line="360" w:lineRule="auto"/>
        <w:ind w:firstLine="567"/>
        <w:rPr>
          <w:rFonts w:ascii="Times New Roman" w:hAnsi="Times New Roman"/>
          <w:bCs/>
          <w:kern w:val="32"/>
          <w:sz w:val="28"/>
          <w:szCs w:val="28"/>
          <w:lang w:val="sv-SE"/>
        </w:rPr>
      </w:pPr>
      <w:r w:rsidRPr="009B6C20">
        <w:rPr>
          <w:rFonts w:ascii="Times New Roman" w:hAnsi="Times New Roman"/>
          <w:bCs/>
          <w:kern w:val="32"/>
          <w:sz w:val="28"/>
          <w:szCs w:val="28"/>
          <w:lang w:val="sv-SE"/>
        </w:rPr>
        <w:t>- Chiều dài tuyến công tác: theo chiều dài khu vực dự án.</w:t>
      </w:r>
    </w:p>
    <w:p w:rsidR="00C4683D" w:rsidRPr="009B6C20" w:rsidRDefault="00A6442C" w:rsidP="00A6442C">
      <w:pPr>
        <w:tabs>
          <w:tab w:val="left" w:pos="1418"/>
        </w:tabs>
        <w:spacing w:line="276" w:lineRule="auto"/>
        <w:ind w:firstLine="567"/>
        <w:rPr>
          <w:rFonts w:ascii="Times New Roman" w:hAnsi="Times New Roman" w:cs="Times New Roman"/>
          <w:bCs/>
          <w:color w:val="000000"/>
          <w:kern w:val="1"/>
          <w:sz w:val="28"/>
          <w:szCs w:val="28"/>
          <w:lang w:val="es-MX"/>
        </w:rPr>
      </w:pPr>
      <w:r w:rsidRPr="009B6C20">
        <w:rPr>
          <w:rFonts w:ascii="Times New Roman" w:hAnsi="Times New Roman"/>
          <w:bCs/>
          <w:kern w:val="32"/>
          <w:sz w:val="28"/>
          <w:szCs w:val="28"/>
          <w:lang w:val="sv-SE"/>
        </w:rPr>
        <w:t>- Chiều rộng dãi khấu : theo chiều rộng của khu vực dự án</w:t>
      </w:r>
      <w:r w:rsidR="00C4683D" w:rsidRPr="009B6C20">
        <w:rPr>
          <w:rFonts w:ascii="Times New Roman" w:hAnsi="Times New Roman" w:cs="Times New Roman"/>
          <w:bCs/>
          <w:color w:val="000000"/>
          <w:kern w:val="32"/>
          <w:sz w:val="28"/>
          <w:szCs w:val="28"/>
        </w:rPr>
        <w:t>.</w:t>
      </w:r>
    </w:p>
    <w:p w:rsidR="00C4683D" w:rsidRPr="009B6C20" w:rsidRDefault="00C4683D" w:rsidP="00C4683D">
      <w:pPr>
        <w:pStyle w:val="03"/>
        <w:tabs>
          <w:tab w:val="left" w:pos="720"/>
        </w:tabs>
        <w:spacing w:before="0" w:after="0" w:line="240" w:lineRule="auto"/>
        <w:ind w:firstLine="567"/>
        <w:rPr>
          <w:rFonts w:ascii="Times New Roman" w:hAnsi="Times New Roman"/>
          <w:b w:val="0"/>
          <w:sz w:val="28"/>
          <w:lang w:val="pl-PL"/>
        </w:rPr>
      </w:pPr>
      <w:r w:rsidRPr="009B6C20">
        <w:rPr>
          <w:rFonts w:ascii="Times New Roman" w:hAnsi="Times New Roman"/>
          <w:b w:val="0"/>
          <w:sz w:val="28"/>
          <w:lang w:val="pl-PL"/>
        </w:rPr>
        <w:t xml:space="preserve">. Quá trình san gạt tạo mặt bằng đảm bảo độ dốc theo thiết kế. Sau đó cày xới tạo độ tơi xốp cho đất </w:t>
      </w:r>
      <w:r w:rsidRPr="009B6C20">
        <w:rPr>
          <w:rFonts w:ascii="Times New Roman" w:hAnsi="Times New Roman"/>
          <w:b w:val="0"/>
          <w:spacing w:val="-6"/>
          <w:sz w:val="28"/>
          <w:lang w:val="pl-PL"/>
        </w:rPr>
        <w:t>và bón thêm phân N.P.K, phần chuồng để tăng chất dinh dưỡng cho đất.</w:t>
      </w:r>
    </w:p>
    <w:p w:rsidR="00C4683D" w:rsidRPr="009B6C20" w:rsidRDefault="00C4683D" w:rsidP="00C4683D">
      <w:pPr>
        <w:widowControl w:val="0"/>
        <w:tabs>
          <w:tab w:val="left" w:pos="0"/>
        </w:tabs>
        <w:ind w:left="540" w:right="24"/>
        <w:jc w:val="both"/>
        <w:rPr>
          <w:rFonts w:ascii="Times New Roman" w:hAnsi="Times New Roman" w:cs="Times New Roman"/>
          <w:i/>
          <w:sz w:val="28"/>
          <w:lang w:val="pl-PL"/>
        </w:rPr>
      </w:pPr>
      <w:r w:rsidRPr="009B6C20">
        <w:rPr>
          <w:rFonts w:ascii="Times New Roman" w:hAnsi="Times New Roman" w:cs="Times New Roman"/>
          <w:i/>
          <w:sz w:val="28"/>
          <w:lang w:val="pl-PL"/>
        </w:rPr>
        <w:t>1.2.1.3. Hạng mục trồng cây</w:t>
      </w:r>
    </w:p>
    <w:p w:rsidR="00C4683D" w:rsidRPr="009B6C20" w:rsidRDefault="00C4683D" w:rsidP="00C4683D">
      <w:pPr>
        <w:widowControl w:val="0"/>
        <w:tabs>
          <w:tab w:val="left" w:pos="0"/>
        </w:tabs>
        <w:ind w:right="24" w:firstLine="540"/>
        <w:jc w:val="both"/>
        <w:rPr>
          <w:rFonts w:ascii="Times New Roman" w:hAnsi="Times New Roman" w:cs="Times New Roman"/>
          <w:spacing w:val="-4"/>
          <w:sz w:val="28"/>
          <w:lang w:val="pl-PL"/>
        </w:rPr>
      </w:pPr>
      <w:r w:rsidRPr="009B6C20">
        <w:rPr>
          <w:rFonts w:ascii="Times New Roman" w:hAnsi="Times New Roman" w:cs="Times New Roman"/>
          <w:spacing w:val="-4"/>
          <w:sz w:val="28"/>
          <w:lang w:val="pl-PL"/>
        </w:rPr>
        <w:t xml:space="preserve">Trong quá trình cải tạo tiến hành tận thu đất theo hình thức cuốn chiếu và cứ </w:t>
      </w:r>
      <w:r w:rsidRPr="009B6C20">
        <w:rPr>
          <w:rFonts w:ascii="Times New Roman" w:hAnsi="Times New Roman" w:cs="Times New Roman"/>
          <w:spacing w:val="-4"/>
          <w:sz w:val="28"/>
          <w:lang w:val="pl-PL"/>
        </w:rPr>
        <w:lastRenderedPageBreak/>
        <w:t xml:space="preserve">20m cải tạo xong sẽ tiến hành hoàn thổ một lần. Sau khi hoàn thành quá trình cải tạo thì tiến hành đào hố và trồng cây trên toàn bộ diện tích đã cải tạo. Tổng diện tích cần trồng cây là </w:t>
      </w:r>
      <w:r w:rsidR="005F633C" w:rsidRPr="009B6C20">
        <w:rPr>
          <w:rFonts w:ascii="Times New Roman" w:hAnsi="Times New Roman" w:cs="Times New Roman"/>
          <w:bCs/>
          <w:sz w:val="28"/>
          <w:szCs w:val="28"/>
        </w:rPr>
        <w:t>16.822,47</w:t>
      </w:r>
      <w:r w:rsidRPr="009B6C20">
        <w:rPr>
          <w:rFonts w:ascii="Times New Roman" w:hAnsi="Times New Roman" w:cs="Times New Roman"/>
          <w:bCs/>
          <w:color w:val="000000"/>
          <w:sz w:val="28"/>
          <w:szCs w:val="28"/>
          <w:lang w:val="sv-SE"/>
        </w:rPr>
        <w:t>m</w:t>
      </w:r>
      <w:r w:rsidRPr="009B6C20">
        <w:rPr>
          <w:rFonts w:ascii="Times New Roman" w:hAnsi="Times New Roman" w:cs="Times New Roman"/>
          <w:bCs/>
          <w:color w:val="000000"/>
          <w:sz w:val="28"/>
          <w:szCs w:val="28"/>
          <w:vertAlign w:val="superscript"/>
          <w:lang w:val="sv-SE"/>
        </w:rPr>
        <w:t>2</w:t>
      </w:r>
      <w:r w:rsidRPr="009B6C20">
        <w:rPr>
          <w:rFonts w:ascii="Times New Roman" w:hAnsi="Times New Roman" w:cs="Times New Roman"/>
          <w:spacing w:val="-4"/>
          <w:sz w:val="28"/>
          <w:lang w:val="pl-PL"/>
        </w:rPr>
        <w:t xml:space="preserve">. </w:t>
      </w:r>
    </w:p>
    <w:p w:rsidR="00C4683D" w:rsidRPr="009B6C20" w:rsidRDefault="00C4683D" w:rsidP="00C4683D">
      <w:pPr>
        <w:pStyle w:val="03"/>
        <w:tabs>
          <w:tab w:val="left" w:pos="720"/>
        </w:tabs>
        <w:spacing w:before="0" w:after="0" w:line="240" w:lineRule="auto"/>
        <w:ind w:firstLine="567"/>
        <w:rPr>
          <w:rFonts w:ascii="Times New Roman" w:hAnsi="Times New Roman"/>
          <w:b w:val="0"/>
          <w:sz w:val="28"/>
          <w:szCs w:val="28"/>
          <w:lang w:val="pl-PL"/>
        </w:rPr>
      </w:pPr>
      <w:r w:rsidRPr="009B6C20">
        <w:rPr>
          <w:rFonts w:ascii="Times New Roman" w:hAnsi="Times New Roman"/>
          <w:b w:val="0"/>
          <w:spacing w:val="-4"/>
          <w:sz w:val="28"/>
          <w:szCs w:val="28"/>
          <w:lang w:val="vi-VN"/>
        </w:rPr>
        <w:t xml:space="preserve">Loại cây trồng được chọn để tiến hành </w:t>
      </w:r>
      <w:r w:rsidRPr="009B6C20">
        <w:rPr>
          <w:rFonts w:ascii="Times New Roman" w:hAnsi="Times New Roman"/>
          <w:b w:val="0"/>
          <w:spacing w:val="-4"/>
          <w:sz w:val="28"/>
          <w:szCs w:val="28"/>
          <w:lang w:val="pl-PL"/>
        </w:rPr>
        <w:t xml:space="preserve">trồng cây tại khu vực dự án </w:t>
      </w:r>
      <w:r w:rsidRPr="009B6C20">
        <w:rPr>
          <w:rFonts w:ascii="Times New Roman" w:hAnsi="Times New Roman"/>
          <w:b w:val="0"/>
          <w:spacing w:val="-4"/>
          <w:sz w:val="28"/>
          <w:szCs w:val="28"/>
          <w:lang w:val="vi-VN"/>
        </w:rPr>
        <w:t>là cây</w:t>
      </w:r>
      <w:r w:rsidRPr="009B6C20">
        <w:rPr>
          <w:rFonts w:ascii="Times New Roman" w:hAnsi="Times New Roman"/>
          <w:b w:val="0"/>
          <w:spacing w:val="-4"/>
          <w:sz w:val="28"/>
          <w:szCs w:val="28"/>
          <w:lang w:val="pl-PL"/>
        </w:rPr>
        <w:t xml:space="preserve"> keo lai dâm hom.</w:t>
      </w:r>
      <w:r w:rsidRPr="009B6C20">
        <w:rPr>
          <w:rFonts w:ascii="Times New Roman" w:hAnsi="Times New Roman"/>
          <w:b w:val="0"/>
          <w:spacing w:val="-4"/>
          <w:sz w:val="28"/>
          <w:szCs w:val="28"/>
          <w:lang w:val="vi-VN"/>
        </w:rPr>
        <w:t xml:space="preserve"> (Bầu P.E 8cmx12cm, chiều cao vút ngọn 25-35cm, đường kính cổ rễ 0,25-0,35cm) với mật độ 2.</w:t>
      </w:r>
      <w:r w:rsidRPr="009B6C20">
        <w:rPr>
          <w:rFonts w:ascii="Times New Roman" w:hAnsi="Times New Roman"/>
          <w:b w:val="0"/>
          <w:spacing w:val="-4"/>
          <w:sz w:val="28"/>
          <w:szCs w:val="28"/>
          <w:lang w:val="pl-PL"/>
        </w:rPr>
        <w:t>0</w:t>
      </w:r>
      <w:r w:rsidRPr="009B6C20">
        <w:rPr>
          <w:rFonts w:ascii="Times New Roman" w:hAnsi="Times New Roman"/>
          <w:b w:val="0"/>
          <w:spacing w:val="-4"/>
          <w:sz w:val="28"/>
          <w:szCs w:val="28"/>
          <w:lang w:val="vi-VN"/>
        </w:rPr>
        <w:t xml:space="preserve">00cây/ha, tỉ lệ trồng dặm bằng </w:t>
      </w:r>
      <w:r w:rsidRPr="009B6C20">
        <w:rPr>
          <w:rFonts w:ascii="Times New Roman" w:hAnsi="Times New Roman"/>
          <w:b w:val="0"/>
          <w:spacing w:val="-4"/>
          <w:sz w:val="28"/>
          <w:szCs w:val="28"/>
          <w:lang w:val="pl-PL"/>
        </w:rPr>
        <w:t>3</w:t>
      </w:r>
      <w:r w:rsidRPr="009B6C20">
        <w:rPr>
          <w:rFonts w:ascii="Times New Roman" w:hAnsi="Times New Roman"/>
          <w:b w:val="0"/>
          <w:spacing w:val="-4"/>
          <w:sz w:val="28"/>
          <w:szCs w:val="28"/>
          <w:lang w:val="vi-VN"/>
        </w:rPr>
        <w:t>0% mật độ cây trồng</w:t>
      </w:r>
      <w:r w:rsidRPr="009B6C20">
        <w:rPr>
          <w:rFonts w:ascii="Times New Roman" w:hAnsi="Times New Roman"/>
          <w:b w:val="0"/>
          <w:spacing w:val="-4"/>
          <w:sz w:val="28"/>
          <w:szCs w:val="28"/>
          <w:lang w:val="pl-PL"/>
        </w:rPr>
        <w:t>.</w:t>
      </w:r>
    </w:p>
    <w:p w:rsidR="00C4683D" w:rsidRPr="009B6C20" w:rsidRDefault="00C4683D" w:rsidP="00C4683D">
      <w:pPr>
        <w:pStyle w:val="03"/>
        <w:tabs>
          <w:tab w:val="left" w:pos="720"/>
        </w:tabs>
        <w:spacing w:before="0" w:after="0" w:line="288" w:lineRule="auto"/>
        <w:ind w:firstLine="567"/>
        <w:rPr>
          <w:rFonts w:ascii="Times New Roman" w:hAnsi="Times New Roman"/>
          <w:sz w:val="28"/>
          <w:szCs w:val="28"/>
          <w:lang w:val="pl-PL"/>
        </w:rPr>
      </w:pPr>
      <w:r w:rsidRPr="009B6C20">
        <w:rPr>
          <w:rFonts w:ascii="Times New Roman" w:hAnsi="Times New Roman"/>
          <w:sz w:val="28"/>
          <w:szCs w:val="28"/>
          <w:lang w:val="sq-AL"/>
        </w:rPr>
        <w:t>1.2.2. Các hạng mục công trình phụ trợ</w:t>
      </w:r>
    </w:p>
    <w:p w:rsidR="00C4683D" w:rsidRPr="009B6C20" w:rsidRDefault="00C4683D" w:rsidP="00C4683D">
      <w:pPr>
        <w:ind w:firstLine="720"/>
        <w:jc w:val="both"/>
        <w:rPr>
          <w:rFonts w:ascii="Times New Roman" w:hAnsi="Times New Roman" w:cs="Times New Roman"/>
          <w:bCs/>
          <w:sz w:val="28"/>
          <w:lang w:val="pl-PL"/>
        </w:rPr>
      </w:pPr>
      <w:r w:rsidRPr="009B6C20">
        <w:rPr>
          <w:rFonts w:ascii="Times New Roman" w:hAnsi="Times New Roman" w:cs="Times New Roman"/>
          <w:bCs/>
          <w:color w:val="000000"/>
          <w:sz w:val="28"/>
          <w:szCs w:val="28"/>
          <w:lang w:val="sv-SE"/>
        </w:rPr>
        <w:t>Lán trại sinh hoạt tại khu vực khai thác (10m</w:t>
      </w:r>
      <w:r w:rsidRPr="009B6C20">
        <w:rPr>
          <w:rFonts w:ascii="Times New Roman" w:hAnsi="Times New Roman" w:cs="Times New Roman"/>
          <w:bCs/>
          <w:color w:val="000000"/>
          <w:sz w:val="28"/>
          <w:szCs w:val="28"/>
          <w:vertAlign w:val="superscript"/>
          <w:lang w:val="sv-SE"/>
        </w:rPr>
        <w:t>2</w:t>
      </w:r>
      <w:r w:rsidRPr="009B6C20">
        <w:rPr>
          <w:rFonts w:ascii="Times New Roman" w:hAnsi="Times New Roman" w:cs="Times New Roman"/>
          <w:bCs/>
          <w:color w:val="000000"/>
          <w:sz w:val="28"/>
          <w:szCs w:val="28"/>
          <w:lang w:val="sv-SE"/>
        </w:rPr>
        <w:t xml:space="preserve">): Do khu vực thực hiện dự án nằm </w:t>
      </w:r>
      <w:r w:rsidRPr="009B6C20">
        <w:rPr>
          <w:rFonts w:ascii="Times New Roman" w:hAnsi="Times New Roman" w:cs="Times New Roman"/>
          <w:bCs/>
          <w:color w:val="000000"/>
          <w:sz w:val="28"/>
          <w:szCs w:val="28"/>
        </w:rPr>
        <w:t xml:space="preserve">xa </w:t>
      </w:r>
      <w:r w:rsidRPr="009B6C20">
        <w:rPr>
          <w:rFonts w:ascii="Times New Roman" w:hAnsi="Times New Roman" w:cs="Times New Roman"/>
          <w:bCs/>
          <w:color w:val="000000"/>
          <w:sz w:val="28"/>
          <w:szCs w:val="28"/>
          <w:lang w:val="sv-SE"/>
        </w:rPr>
        <w:t xml:space="preserve">khu dân cư </w:t>
      </w:r>
      <w:r w:rsidRPr="009B6C20">
        <w:rPr>
          <w:rFonts w:ascii="Times New Roman" w:hAnsi="Times New Roman" w:cs="Times New Roman"/>
          <w:bCs/>
          <w:color w:val="000000"/>
          <w:sz w:val="28"/>
          <w:szCs w:val="28"/>
        </w:rPr>
        <w:t>nên c</w:t>
      </w:r>
      <w:r w:rsidRPr="009B6C20">
        <w:rPr>
          <w:rFonts w:ascii="Times New Roman" w:hAnsi="Times New Roman" w:cs="Times New Roman"/>
          <w:bCs/>
          <w:color w:val="000000"/>
          <w:sz w:val="28"/>
          <w:szCs w:val="28"/>
          <w:lang w:val="sv-SE"/>
        </w:rPr>
        <w:t xml:space="preserve">ần xây dựng lán trại </w:t>
      </w:r>
      <w:r w:rsidRPr="009B6C20">
        <w:rPr>
          <w:rFonts w:ascii="Times New Roman" w:hAnsi="Times New Roman" w:cs="Times New Roman"/>
          <w:bCs/>
          <w:color w:val="000000"/>
          <w:sz w:val="28"/>
          <w:szCs w:val="28"/>
        </w:rPr>
        <w:t xml:space="preserve">tại chỗ để </w:t>
      </w:r>
      <w:r w:rsidRPr="009B6C20">
        <w:rPr>
          <w:rFonts w:ascii="Times New Roman" w:hAnsi="Times New Roman" w:cs="Times New Roman"/>
          <w:bCs/>
          <w:color w:val="000000"/>
          <w:sz w:val="28"/>
          <w:szCs w:val="28"/>
          <w:lang w:val="sv-SE"/>
        </w:rPr>
        <w:t>làm nơi sinh hoạt, ăn uống</w:t>
      </w:r>
      <w:r w:rsidRPr="009B6C20">
        <w:rPr>
          <w:rFonts w:ascii="Times New Roman" w:hAnsi="Times New Roman" w:cs="Times New Roman"/>
          <w:bCs/>
          <w:sz w:val="28"/>
          <w:lang w:val="pl-PL"/>
        </w:rPr>
        <w:t>.</w:t>
      </w:r>
    </w:p>
    <w:p w:rsidR="00C4683D" w:rsidRPr="009B6C20" w:rsidRDefault="00C4683D" w:rsidP="00C4683D">
      <w:pPr>
        <w:ind w:firstLine="720"/>
        <w:jc w:val="both"/>
        <w:rPr>
          <w:rFonts w:ascii="Times New Roman" w:hAnsi="Times New Roman" w:cs="Times New Roman"/>
          <w:bCs/>
          <w:sz w:val="28"/>
          <w:lang w:val="pl-PL"/>
        </w:rPr>
      </w:pPr>
      <w:r w:rsidRPr="009B6C20">
        <w:rPr>
          <w:rFonts w:ascii="Times New Roman" w:hAnsi="Times New Roman" w:cs="Times New Roman"/>
          <w:bCs/>
          <w:sz w:val="28"/>
          <w:lang w:val="pl-PL"/>
        </w:rPr>
        <w:t>Đường công vụ phục vụ hoạt động vận chuyển:</w:t>
      </w:r>
    </w:p>
    <w:p w:rsidR="00C4683D" w:rsidRPr="009B6C20" w:rsidRDefault="00C4683D" w:rsidP="00C4683D">
      <w:pPr>
        <w:widowControl w:val="0"/>
        <w:spacing w:before="120" w:after="120" w:line="276" w:lineRule="auto"/>
        <w:ind w:firstLine="720"/>
        <w:jc w:val="both"/>
        <w:outlineLvl w:val="1"/>
        <w:rPr>
          <w:rFonts w:ascii="Times New Roman" w:hAnsi="Times New Roman" w:cs="Times New Roman"/>
          <w:bCs/>
          <w:color w:val="000000"/>
          <w:sz w:val="28"/>
          <w:szCs w:val="28"/>
          <w:lang w:val="sv-SE"/>
        </w:rPr>
      </w:pPr>
      <w:bookmarkStart w:id="186" w:name="_Toc96986516"/>
      <w:r w:rsidRPr="009B6C20">
        <w:rPr>
          <w:rFonts w:ascii="Times New Roman" w:hAnsi="Times New Roman" w:cs="Times New Roman"/>
          <w:bCs/>
          <w:color w:val="000000"/>
          <w:sz w:val="28"/>
          <w:szCs w:val="28"/>
          <w:lang w:val="sv-SE"/>
        </w:rPr>
        <w:t xml:space="preserve">Khu vực thực hiện phương án đã có đường giao thông đến tận </w:t>
      </w:r>
      <w:r w:rsidRPr="009B6C20">
        <w:rPr>
          <w:rFonts w:ascii="Times New Roman" w:hAnsi="Times New Roman" w:cs="Times New Roman"/>
          <w:bCs/>
          <w:color w:val="000000"/>
          <w:sz w:val="28"/>
          <w:szCs w:val="28"/>
        </w:rPr>
        <w:t xml:space="preserve">nơi,cách đường Hồ Chi Minh khoảng 2km </w:t>
      </w:r>
      <w:r w:rsidRPr="009B6C20">
        <w:rPr>
          <w:rFonts w:ascii="Times New Roman" w:hAnsi="Times New Roman" w:cs="Times New Roman"/>
          <w:bCs/>
          <w:color w:val="000000"/>
          <w:sz w:val="28"/>
          <w:szCs w:val="28"/>
          <w:lang w:val="sv-SE"/>
        </w:rPr>
        <w:t>nên thuận lợi cho việc vận chuyển đất đi tiêu thụ. Sau khi đất được bốc lên xe ô tô có trọng tải từ  5-15 tấn, theo đường Hồ Chí Minh đến các công trình san lấp mặt bằng</w:t>
      </w:r>
      <w:bookmarkEnd w:id="186"/>
    </w:p>
    <w:p w:rsidR="00C4683D" w:rsidRPr="009B6C20" w:rsidRDefault="00C4683D" w:rsidP="00C4683D">
      <w:pPr>
        <w:pStyle w:val="03"/>
        <w:tabs>
          <w:tab w:val="left" w:pos="720"/>
        </w:tabs>
        <w:spacing w:before="0" w:after="0" w:line="240" w:lineRule="auto"/>
        <w:ind w:firstLine="567"/>
        <w:rPr>
          <w:rFonts w:ascii="Times New Roman" w:hAnsi="Times New Roman"/>
          <w:szCs w:val="26"/>
          <w:lang w:val="pl-PL"/>
        </w:rPr>
      </w:pPr>
      <w:r w:rsidRPr="009B6C20">
        <w:rPr>
          <w:rFonts w:ascii="Times New Roman" w:hAnsi="Times New Roman"/>
          <w:szCs w:val="26"/>
          <w:lang w:val="sq-AL"/>
        </w:rPr>
        <w:t>1.2.3. Các hạng mục công trình xử lý chất thải và bảo vệ môi trường</w:t>
      </w:r>
    </w:p>
    <w:p w:rsidR="00C4683D" w:rsidRPr="009B6C20" w:rsidRDefault="00C4683D" w:rsidP="00C4683D">
      <w:pPr>
        <w:pStyle w:val="Heading2"/>
        <w:spacing w:before="0"/>
        <w:ind w:firstLine="562"/>
        <w:rPr>
          <w:rFonts w:ascii="Times New Roman" w:hAnsi="Times New Roman" w:cs="Times New Roman"/>
          <w:i/>
          <w:color w:val="auto"/>
          <w:lang w:val="sq-AL"/>
        </w:rPr>
      </w:pPr>
      <w:bookmarkStart w:id="187" w:name="_Toc20987880"/>
      <w:bookmarkStart w:id="188" w:name="_Toc23154002"/>
      <w:bookmarkStart w:id="189" w:name="_Toc26436921"/>
      <w:bookmarkStart w:id="190" w:name="_Toc26972170"/>
      <w:bookmarkStart w:id="191" w:name="_Toc31608934"/>
      <w:bookmarkStart w:id="192" w:name="_Toc96986517"/>
      <w:r w:rsidRPr="009B6C20">
        <w:rPr>
          <w:rFonts w:ascii="Times New Roman" w:hAnsi="Times New Roman" w:cs="Times New Roman"/>
          <w:i/>
          <w:color w:val="auto"/>
          <w:lang w:val="sq-AL"/>
        </w:rPr>
        <w:t>a. Môi trường không khí</w:t>
      </w:r>
      <w:bookmarkEnd w:id="187"/>
      <w:bookmarkEnd w:id="188"/>
      <w:bookmarkEnd w:id="189"/>
      <w:bookmarkEnd w:id="190"/>
      <w:bookmarkEnd w:id="191"/>
      <w:bookmarkEnd w:id="192"/>
    </w:p>
    <w:p w:rsidR="00C4683D" w:rsidRPr="009B6C20" w:rsidRDefault="00C4683D" w:rsidP="00C4683D">
      <w:pPr>
        <w:ind w:firstLine="567"/>
        <w:jc w:val="both"/>
        <w:rPr>
          <w:rFonts w:ascii="Times New Roman" w:hAnsi="Times New Roman" w:cs="Times New Roman"/>
          <w:sz w:val="26"/>
          <w:szCs w:val="26"/>
          <w:lang w:val="sq-AL"/>
        </w:rPr>
      </w:pPr>
      <w:r w:rsidRPr="009B6C20">
        <w:rPr>
          <w:rFonts w:ascii="Times New Roman" w:hAnsi="Times New Roman" w:cs="Times New Roman"/>
          <w:sz w:val="26"/>
          <w:szCs w:val="26"/>
          <w:lang w:val="sq-AL"/>
        </w:rPr>
        <w:t>Bố trí xe bồn chở nước phun ẩm dọc tuyến đường từ khu vực dự án ra ĐT22.</w:t>
      </w:r>
    </w:p>
    <w:p w:rsidR="00C4683D" w:rsidRPr="009B6C20" w:rsidRDefault="00C4683D" w:rsidP="00C4683D">
      <w:pPr>
        <w:pStyle w:val="Heading2"/>
        <w:spacing w:before="0"/>
        <w:ind w:firstLine="562"/>
        <w:rPr>
          <w:rFonts w:ascii="Times New Roman" w:hAnsi="Times New Roman" w:cs="Times New Roman"/>
          <w:i/>
          <w:color w:val="auto"/>
          <w:lang w:val="sq-AL"/>
        </w:rPr>
      </w:pPr>
      <w:bookmarkStart w:id="193" w:name="_Toc20987881"/>
      <w:bookmarkStart w:id="194" w:name="_Toc23154003"/>
      <w:bookmarkStart w:id="195" w:name="_Toc26436922"/>
      <w:bookmarkStart w:id="196" w:name="_Toc26972171"/>
      <w:bookmarkStart w:id="197" w:name="_Toc31608935"/>
      <w:bookmarkStart w:id="198" w:name="_Toc96986518"/>
      <w:r w:rsidRPr="009B6C20">
        <w:rPr>
          <w:rFonts w:ascii="Times New Roman" w:hAnsi="Times New Roman" w:cs="Times New Roman"/>
          <w:i/>
          <w:color w:val="auto"/>
          <w:lang w:val="sq-AL"/>
        </w:rPr>
        <w:t>b. Môi trường nước</w:t>
      </w:r>
      <w:bookmarkEnd w:id="193"/>
      <w:bookmarkEnd w:id="194"/>
      <w:bookmarkEnd w:id="195"/>
      <w:bookmarkEnd w:id="196"/>
      <w:bookmarkEnd w:id="197"/>
      <w:bookmarkEnd w:id="198"/>
    </w:p>
    <w:p w:rsidR="00C4683D" w:rsidRPr="009B6C20" w:rsidRDefault="00C4683D" w:rsidP="00C4683D">
      <w:pPr>
        <w:ind w:firstLine="567"/>
        <w:rPr>
          <w:rFonts w:ascii="Times New Roman" w:hAnsi="Times New Roman" w:cs="Times New Roman"/>
          <w:sz w:val="26"/>
          <w:szCs w:val="26"/>
          <w:lang w:val="sq-AL"/>
        </w:rPr>
      </w:pPr>
      <w:r w:rsidRPr="009B6C20">
        <w:rPr>
          <w:rFonts w:ascii="Times New Roman" w:hAnsi="Times New Roman" w:cs="Times New Roman"/>
          <w:iCs/>
          <w:spacing w:val="-2"/>
          <w:sz w:val="26"/>
          <w:szCs w:val="26"/>
          <w:lang w:val="nb-NO"/>
        </w:rPr>
        <w:t>* Nước thải sinh hoạt</w:t>
      </w:r>
    </w:p>
    <w:p w:rsidR="00C4683D" w:rsidRPr="009B6C20" w:rsidRDefault="00C4683D" w:rsidP="00C4683D">
      <w:pPr>
        <w:ind w:firstLine="567"/>
        <w:jc w:val="both"/>
        <w:rPr>
          <w:rFonts w:ascii="Times New Roman" w:hAnsi="Times New Roman" w:cs="Times New Roman"/>
          <w:bCs/>
          <w:sz w:val="26"/>
          <w:szCs w:val="26"/>
          <w:lang w:val="sq-AL"/>
        </w:rPr>
      </w:pPr>
      <w:r w:rsidRPr="009B6C20">
        <w:rPr>
          <w:rFonts w:ascii="Times New Roman" w:hAnsi="Times New Roman" w:cs="Times New Roman"/>
          <w:bCs/>
          <w:sz w:val="26"/>
          <w:szCs w:val="26"/>
          <w:lang w:val="nb-NO"/>
        </w:rPr>
        <w:t xml:space="preserve">Đối với nước thải đen, </w:t>
      </w:r>
      <w:r w:rsidRPr="009B6C20">
        <w:rPr>
          <w:rFonts w:ascii="Times New Roman" w:hAnsi="Times New Roman" w:cs="Times New Roman"/>
          <w:sz w:val="26"/>
          <w:szCs w:val="26"/>
          <w:lang w:val="af-ZA"/>
        </w:rPr>
        <w:t>nước thải xám của cán bộ công nhân</w:t>
      </w:r>
      <w:r w:rsidRPr="009B6C20">
        <w:rPr>
          <w:rFonts w:ascii="Times New Roman" w:hAnsi="Times New Roman" w:cs="Times New Roman"/>
          <w:bCs/>
          <w:sz w:val="26"/>
          <w:szCs w:val="26"/>
          <w:lang w:val="nb-NO"/>
        </w:rPr>
        <w:t xml:space="preserve">: </w:t>
      </w:r>
      <w:r w:rsidRPr="009B6C20">
        <w:rPr>
          <w:rFonts w:ascii="Times New Roman" w:hAnsi="Times New Roman" w:cs="Times New Roman"/>
          <w:bCs/>
          <w:sz w:val="26"/>
          <w:szCs w:val="26"/>
          <w:lang w:val="sq-AL"/>
        </w:rPr>
        <w:t xml:space="preserve"> Dự án sử dụng nhà vệ sinh tại khu vực nhà điều hành để thu gom và xử lý.</w:t>
      </w:r>
    </w:p>
    <w:p w:rsidR="00C4683D" w:rsidRPr="009B6C20" w:rsidRDefault="00C4683D" w:rsidP="00C4683D">
      <w:pPr>
        <w:ind w:firstLine="567"/>
        <w:jc w:val="both"/>
        <w:rPr>
          <w:rFonts w:ascii="Times New Roman" w:hAnsi="Times New Roman" w:cs="Times New Roman"/>
          <w:spacing w:val="-2"/>
          <w:sz w:val="26"/>
          <w:szCs w:val="26"/>
          <w:lang w:val="nb-NO"/>
        </w:rPr>
      </w:pPr>
      <w:r w:rsidRPr="009B6C20">
        <w:rPr>
          <w:rFonts w:ascii="Times New Roman" w:hAnsi="Times New Roman" w:cs="Times New Roman"/>
          <w:iCs/>
          <w:spacing w:val="-2"/>
          <w:sz w:val="26"/>
          <w:szCs w:val="26"/>
          <w:lang w:val="nb-NO"/>
        </w:rPr>
        <w:t>* Nước mưa chảy tràn:</w:t>
      </w:r>
    </w:p>
    <w:p w:rsidR="00C4683D" w:rsidRPr="009B6C20" w:rsidRDefault="00C4683D" w:rsidP="00C4683D">
      <w:pPr>
        <w:ind w:firstLine="567"/>
        <w:jc w:val="both"/>
        <w:rPr>
          <w:rFonts w:ascii="Times New Roman" w:hAnsi="Times New Roman" w:cs="Times New Roman"/>
          <w:b/>
          <w:i/>
          <w:sz w:val="26"/>
          <w:szCs w:val="26"/>
          <w:lang w:val="sq-AL"/>
        </w:rPr>
      </w:pPr>
      <w:r w:rsidRPr="009B6C20">
        <w:rPr>
          <w:rFonts w:ascii="Times New Roman" w:hAnsi="Times New Roman" w:cs="Times New Roman"/>
          <w:sz w:val="26"/>
          <w:szCs w:val="26"/>
          <w:lang w:val="af-ZA"/>
        </w:rPr>
        <w:t>Nước mưa từ khu vực cải tạo sẽ theo hệ thống mương thoát nước theo địa hình thoát ra khu vực đã cải tạo ở phía Đông Bắc rồi theo mương nước dọc hai bên tuyến đường đất dân sinh đoạn vào dự án (như hình 1.5) rồi thoát về các nơi trũng thấp.</w:t>
      </w:r>
    </w:p>
    <w:p w:rsidR="00C4683D" w:rsidRPr="009B6C20" w:rsidRDefault="00C4683D" w:rsidP="00C4683D">
      <w:pPr>
        <w:pStyle w:val="Heading2"/>
        <w:spacing w:before="0"/>
        <w:ind w:firstLine="562"/>
        <w:rPr>
          <w:rFonts w:ascii="Times New Roman" w:hAnsi="Times New Roman" w:cs="Times New Roman"/>
          <w:i/>
          <w:lang w:val="sq-AL"/>
        </w:rPr>
      </w:pPr>
      <w:bookmarkStart w:id="199" w:name="_Toc20987882"/>
      <w:bookmarkStart w:id="200" w:name="_Toc23154004"/>
      <w:bookmarkStart w:id="201" w:name="_Toc26436923"/>
      <w:bookmarkStart w:id="202" w:name="_Toc26972172"/>
      <w:bookmarkStart w:id="203" w:name="_Toc31608936"/>
      <w:bookmarkStart w:id="204" w:name="_Toc96986519"/>
      <w:r w:rsidRPr="009B6C20">
        <w:rPr>
          <w:rFonts w:ascii="Times New Roman" w:hAnsi="Times New Roman" w:cs="Times New Roman"/>
          <w:i/>
          <w:lang w:val="sq-AL"/>
        </w:rPr>
        <w:t>c. Chất thải rắn</w:t>
      </w:r>
      <w:bookmarkEnd w:id="199"/>
      <w:bookmarkEnd w:id="200"/>
      <w:bookmarkEnd w:id="201"/>
      <w:bookmarkEnd w:id="202"/>
      <w:bookmarkEnd w:id="203"/>
      <w:bookmarkEnd w:id="204"/>
    </w:p>
    <w:p w:rsidR="00C4683D" w:rsidRPr="009B6C20" w:rsidRDefault="00C4683D" w:rsidP="00C4683D">
      <w:pPr>
        <w:widowControl w:val="0"/>
        <w:ind w:firstLine="567"/>
        <w:jc w:val="both"/>
        <w:rPr>
          <w:rFonts w:ascii="Times New Roman" w:hAnsi="Times New Roman" w:cs="Times New Roman"/>
          <w:b/>
          <w:bCs/>
          <w:iCs/>
          <w:sz w:val="26"/>
          <w:szCs w:val="26"/>
          <w:lang w:val="nb-NO"/>
        </w:rPr>
      </w:pPr>
      <w:r w:rsidRPr="009B6C20">
        <w:rPr>
          <w:rFonts w:ascii="Times New Roman" w:hAnsi="Times New Roman" w:cs="Times New Roman"/>
          <w:sz w:val="26"/>
          <w:szCs w:val="26"/>
          <w:lang w:val="nb-NO"/>
        </w:rPr>
        <w:t>* Đối với chất thải rắn sinh hoạt:</w:t>
      </w:r>
    </w:p>
    <w:p w:rsidR="00C4683D" w:rsidRPr="009B6C20" w:rsidRDefault="00C4683D" w:rsidP="00C4683D">
      <w:pPr>
        <w:widowControl w:val="0"/>
        <w:ind w:firstLine="567"/>
        <w:jc w:val="both"/>
        <w:rPr>
          <w:rFonts w:ascii="Times New Roman" w:hAnsi="Times New Roman" w:cs="Times New Roman"/>
          <w:sz w:val="26"/>
          <w:szCs w:val="26"/>
          <w:lang w:val="nb-NO"/>
        </w:rPr>
      </w:pPr>
      <w:r w:rsidRPr="009B6C20">
        <w:rPr>
          <w:rFonts w:ascii="Times New Roman" w:hAnsi="Times New Roman" w:cs="Times New Roman"/>
          <w:sz w:val="26"/>
          <w:szCs w:val="26"/>
          <w:lang w:val="nb-NO"/>
        </w:rPr>
        <w:t>- Bố trí tại nhà điều hành 02 thùng đựng rác loại 50lít, một thùng đựng rác hữu cơ như thức ăn dư thừa, hoa quả hư hỏng,.. loại rác thải này tận dụng cho các trang trại lân cận lấy làm thức ăn chăn nuôi; một thùng đựng rác thải vô cơ như giấy loại, chai lọ, vỏ lon, túi ni lông,.. sau đó hợp đồng với Tổ thu gom rác của xã để vận chuyển đi xử lý.</w:t>
      </w:r>
    </w:p>
    <w:p w:rsidR="00C4683D" w:rsidRPr="009B6C20" w:rsidRDefault="00C4683D" w:rsidP="00C4683D">
      <w:pPr>
        <w:widowControl w:val="0"/>
        <w:ind w:firstLine="567"/>
        <w:jc w:val="both"/>
        <w:rPr>
          <w:rFonts w:ascii="Times New Roman" w:hAnsi="Times New Roman" w:cs="Times New Roman"/>
          <w:sz w:val="26"/>
          <w:szCs w:val="26"/>
          <w:lang w:val="es-ES"/>
        </w:rPr>
      </w:pPr>
      <w:r w:rsidRPr="009B6C20">
        <w:rPr>
          <w:rFonts w:ascii="Times New Roman" w:hAnsi="Times New Roman" w:cs="Times New Roman"/>
          <w:sz w:val="26"/>
          <w:szCs w:val="26"/>
          <w:lang w:val="es-ES"/>
        </w:rPr>
        <w:t xml:space="preserve">* Đối với chất thải nguy hại: </w:t>
      </w:r>
    </w:p>
    <w:p w:rsidR="00C4683D" w:rsidRPr="009B6C20" w:rsidRDefault="00C4683D" w:rsidP="00C4683D">
      <w:pPr>
        <w:widowControl w:val="0"/>
        <w:ind w:firstLine="567"/>
        <w:jc w:val="both"/>
        <w:rPr>
          <w:rFonts w:ascii="Times New Roman" w:hAnsi="Times New Roman" w:cs="Times New Roman"/>
          <w:sz w:val="26"/>
          <w:szCs w:val="26"/>
          <w:lang w:val="es-ES"/>
        </w:rPr>
      </w:pPr>
      <w:r w:rsidRPr="009B6C20">
        <w:rPr>
          <w:rFonts w:ascii="Times New Roman" w:hAnsi="Times New Roman" w:cs="Times New Roman"/>
          <w:sz w:val="26"/>
          <w:szCs w:val="26"/>
          <w:lang w:val="es-ES"/>
        </w:rPr>
        <w:t xml:space="preserve">Chủ dự án sẽ trang bị thùng đựng chất thải nguy hại loại 100lít để lưu chứa các </w:t>
      </w:r>
      <w:r w:rsidRPr="009B6C20">
        <w:rPr>
          <w:rFonts w:ascii="Times New Roman" w:hAnsi="Times New Roman" w:cs="Times New Roman"/>
          <w:sz w:val="26"/>
          <w:szCs w:val="26"/>
          <w:lang w:val="es-ES"/>
        </w:rPr>
        <w:lastRenderedPageBreak/>
        <w:t xml:space="preserve">loại chất thải nguy hại phát sinh trong quá trình hoạt động của dự án. </w:t>
      </w:r>
    </w:p>
    <w:p w:rsidR="000F27EF" w:rsidRPr="009B6C20" w:rsidRDefault="000F27EF" w:rsidP="00CB0BEB">
      <w:pPr>
        <w:widowControl w:val="0"/>
        <w:spacing w:before="120" w:after="120" w:line="276" w:lineRule="auto"/>
        <w:jc w:val="both"/>
        <w:outlineLvl w:val="1"/>
        <w:rPr>
          <w:rFonts w:ascii="Times New Roman" w:eastAsia="Calibri" w:hAnsi="Times New Roman" w:cs="Times New Roman"/>
          <w:b/>
          <w:sz w:val="26"/>
          <w:szCs w:val="26"/>
          <w:lang w:val="sv-SE"/>
        </w:rPr>
      </w:pPr>
      <w:bookmarkStart w:id="205" w:name="_Toc96986520"/>
      <w:r w:rsidRPr="009B6C20">
        <w:rPr>
          <w:rFonts w:ascii="Times New Roman" w:eastAsia="Calibri" w:hAnsi="Times New Roman" w:cs="Times New Roman"/>
          <w:b/>
          <w:sz w:val="26"/>
          <w:szCs w:val="26"/>
          <w:lang w:val="sv-SE"/>
        </w:rPr>
        <w:t xml:space="preserve">1.3. </w:t>
      </w:r>
      <w:r w:rsidR="00A054BE" w:rsidRPr="009B6C20">
        <w:rPr>
          <w:rFonts w:ascii="Times New Roman" w:eastAsia="Calibri" w:hAnsi="Times New Roman" w:cs="Times New Roman"/>
          <w:b/>
          <w:sz w:val="26"/>
          <w:szCs w:val="26"/>
          <w:lang w:val="sv-SE"/>
        </w:rPr>
        <w:t>Nguyên, nhiên, vật liệu, hóa chất sử dụng của dự án; nguồn cung cấp điện, nước và các sản phẩm của dự án</w:t>
      </w:r>
      <w:bookmarkEnd w:id="205"/>
    </w:p>
    <w:p w:rsidR="00C42B63" w:rsidRPr="009B6C20" w:rsidRDefault="00C42B63" w:rsidP="00C42B63">
      <w:pPr>
        <w:spacing w:before="120" w:line="288" w:lineRule="auto"/>
        <w:ind w:firstLine="567"/>
        <w:rPr>
          <w:rFonts w:ascii="Times New Roman" w:hAnsi="Times New Roman" w:cs="Times New Roman"/>
          <w:i/>
          <w:sz w:val="26"/>
          <w:szCs w:val="26"/>
          <w:lang w:val="it-IT"/>
        </w:rPr>
      </w:pPr>
      <w:r w:rsidRPr="009B6C20">
        <w:rPr>
          <w:rFonts w:ascii="Times New Roman" w:hAnsi="Times New Roman" w:cs="Times New Roman"/>
          <w:i/>
          <w:sz w:val="26"/>
          <w:szCs w:val="26"/>
          <w:lang w:val="it-IT"/>
        </w:rPr>
        <w:t>1.3.1. Nhu cầu về nguyên, nhiên liệu:</w:t>
      </w:r>
    </w:p>
    <w:p w:rsidR="00C42B63" w:rsidRPr="009B6C20" w:rsidRDefault="00C42B63" w:rsidP="00C42B63">
      <w:pPr>
        <w:spacing w:before="120" w:line="288" w:lineRule="auto"/>
        <w:ind w:firstLine="567"/>
        <w:jc w:val="both"/>
        <w:rPr>
          <w:rFonts w:ascii="Times New Roman" w:hAnsi="Times New Roman" w:cs="Times New Roman"/>
          <w:sz w:val="26"/>
          <w:szCs w:val="26"/>
          <w:lang w:val="it-IT"/>
        </w:rPr>
      </w:pPr>
      <w:r w:rsidRPr="009B6C20">
        <w:rPr>
          <w:rFonts w:ascii="Times New Roman" w:hAnsi="Times New Roman" w:cs="Times New Roman"/>
          <w:sz w:val="26"/>
          <w:szCs w:val="26"/>
          <w:lang w:val="it-IT"/>
        </w:rPr>
        <w:t xml:space="preserve">Nhiên liệu phục vụ cho quá trình cải tạo, tận thu đất được ước tính như sau: </w:t>
      </w:r>
    </w:p>
    <w:p w:rsidR="00C42B63" w:rsidRPr="009B6C20" w:rsidRDefault="00C42B63" w:rsidP="00C42B63">
      <w:pPr>
        <w:spacing w:before="120" w:line="269" w:lineRule="auto"/>
        <w:ind w:right="288"/>
        <w:jc w:val="center"/>
        <w:rPr>
          <w:rFonts w:ascii="Times New Roman" w:hAnsi="Times New Roman" w:cs="Times New Roman"/>
          <w:b/>
          <w:sz w:val="26"/>
          <w:szCs w:val="26"/>
          <w:lang w:val="it-IT"/>
        </w:rPr>
      </w:pPr>
      <w:r w:rsidRPr="009B6C20">
        <w:rPr>
          <w:rFonts w:ascii="Times New Roman" w:hAnsi="Times New Roman" w:cs="Times New Roman"/>
          <w:b/>
          <w:sz w:val="26"/>
          <w:szCs w:val="26"/>
          <w:lang w:val="it-IT"/>
        </w:rPr>
        <w:t>Bảng 1.2. Nhu cầu các loại nhiên liệu, vật liệu chính</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929"/>
        <w:gridCol w:w="1350"/>
        <w:gridCol w:w="1440"/>
        <w:gridCol w:w="2340"/>
      </w:tblGrid>
      <w:tr w:rsidR="00C42B63" w:rsidRPr="009B6C20" w:rsidTr="00C42B63">
        <w:tc>
          <w:tcPr>
            <w:tcW w:w="851" w:type="dxa"/>
            <w:tcBorders>
              <w:top w:val="single" w:sz="4" w:space="0" w:color="auto"/>
              <w:left w:val="single" w:sz="4" w:space="0" w:color="auto"/>
              <w:bottom w:val="single" w:sz="4" w:space="0" w:color="auto"/>
              <w:right w:val="single" w:sz="4" w:space="0" w:color="auto"/>
            </w:tcBorders>
          </w:tcPr>
          <w:p w:rsidR="00C42B63" w:rsidRPr="009B6C20" w:rsidRDefault="00C42B63" w:rsidP="00C42B63">
            <w:pPr>
              <w:spacing w:before="120" w:line="276" w:lineRule="auto"/>
              <w:jc w:val="center"/>
              <w:rPr>
                <w:rFonts w:ascii="Times New Roman" w:hAnsi="Times New Roman" w:cs="Times New Roman"/>
                <w:b/>
                <w:sz w:val="26"/>
                <w:szCs w:val="26"/>
                <w:lang w:val="de-DE"/>
              </w:rPr>
            </w:pPr>
            <w:r w:rsidRPr="009B6C20">
              <w:rPr>
                <w:rFonts w:ascii="Times New Roman" w:hAnsi="Times New Roman" w:cs="Times New Roman"/>
                <w:b/>
                <w:sz w:val="26"/>
                <w:szCs w:val="26"/>
                <w:lang w:val="de-DE"/>
              </w:rPr>
              <w:t>TT</w:t>
            </w:r>
          </w:p>
        </w:tc>
        <w:tc>
          <w:tcPr>
            <w:tcW w:w="2929" w:type="dxa"/>
            <w:tcBorders>
              <w:top w:val="single" w:sz="4" w:space="0" w:color="auto"/>
              <w:left w:val="single" w:sz="4" w:space="0" w:color="auto"/>
              <w:bottom w:val="single" w:sz="4" w:space="0" w:color="auto"/>
              <w:right w:val="single" w:sz="4" w:space="0" w:color="auto"/>
            </w:tcBorders>
          </w:tcPr>
          <w:p w:rsidR="00C42B63" w:rsidRPr="009B6C20" w:rsidRDefault="00C42B63" w:rsidP="00C42B63">
            <w:pPr>
              <w:spacing w:before="120" w:line="276" w:lineRule="auto"/>
              <w:jc w:val="center"/>
              <w:rPr>
                <w:rFonts w:ascii="Times New Roman" w:hAnsi="Times New Roman" w:cs="Times New Roman"/>
                <w:b/>
                <w:sz w:val="26"/>
                <w:szCs w:val="26"/>
                <w:lang w:val="de-DE"/>
              </w:rPr>
            </w:pPr>
            <w:r w:rsidRPr="009B6C20">
              <w:rPr>
                <w:rFonts w:ascii="Times New Roman" w:hAnsi="Times New Roman" w:cs="Times New Roman"/>
                <w:b/>
                <w:sz w:val="26"/>
                <w:szCs w:val="26"/>
                <w:lang w:val="de-DE"/>
              </w:rPr>
              <w:t>Tên nguyên, nhiên liệu</w:t>
            </w:r>
          </w:p>
        </w:tc>
        <w:tc>
          <w:tcPr>
            <w:tcW w:w="1350" w:type="dxa"/>
            <w:tcBorders>
              <w:top w:val="single" w:sz="4" w:space="0" w:color="auto"/>
              <w:left w:val="single" w:sz="4" w:space="0" w:color="auto"/>
              <w:bottom w:val="single" w:sz="4" w:space="0" w:color="auto"/>
              <w:right w:val="single" w:sz="4" w:space="0" w:color="auto"/>
            </w:tcBorders>
          </w:tcPr>
          <w:p w:rsidR="00C42B63" w:rsidRPr="009B6C20" w:rsidRDefault="00C42B63" w:rsidP="00C42B63">
            <w:pPr>
              <w:spacing w:before="120" w:line="276" w:lineRule="auto"/>
              <w:jc w:val="center"/>
              <w:rPr>
                <w:rFonts w:ascii="Times New Roman" w:hAnsi="Times New Roman" w:cs="Times New Roman"/>
                <w:b/>
                <w:sz w:val="26"/>
                <w:szCs w:val="26"/>
                <w:lang w:val="de-DE"/>
              </w:rPr>
            </w:pPr>
            <w:r w:rsidRPr="009B6C20">
              <w:rPr>
                <w:rFonts w:ascii="Times New Roman" w:hAnsi="Times New Roman" w:cs="Times New Roman"/>
                <w:b/>
                <w:sz w:val="26"/>
                <w:szCs w:val="26"/>
                <w:lang w:val="de-DE"/>
              </w:rPr>
              <w:t>Đơn vị</w:t>
            </w:r>
          </w:p>
          <w:p w:rsidR="00C42B63" w:rsidRPr="009B6C20" w:rsidRDefault="00C42B63" w:rsidP="00C42B63">
            <w:pPr>
              <w:spacing w:before="120" w:line="276" w:lineRule="auto"/>
              <w:jc w:val="center"/>
              <w:rPr>
                <w:rFonts w:ascii="Times New Roman" w:hAnsi="Times New Roman" w:cs="Times New Roman"/>
                <w:b/>
                <w:sz w:val="26"/>
                <w:szCs w:val="26"/>
                <w:lang w:val="de-DE"/>
              </w:rPr>
            </w:pPr>
            <w:r w:rsidRPr="009B6C20">
              <w:rPr>
                <w:rFonts w:ascii="Times New Roman" w:hAnsi="Times New Roman" w:cs="Times New Roman"/>
                <w:b/>
                <w:sz w:val="26"/>
                <w:szCs w:val="26"/>
                <w:lang w:val="de-DE"/>
              </w:rPr>
              <w:t>định mức</w:t>
            </w:r>
          </w:p>
        </w:tc>
        <w:tc>
          <w:tcPr>
            <w:tcW w:w="1440" w:type="dxa"/>
            <w:tcBorders>
              <w:top w:val="single" w:sz="4" w:space="0" w:color="auto"/>
              <w:left w:val="single" w:sz="4" w:space="0" w:color="auto"/>
              <w:bottom w:val="single" w:sz="4" w:space="0" w:color="auto"/>
              <w:right w:val="single" w:sz="4" w:space="0" w:color="auto"/>
            </w:tcBorders>
          </w:tcPr>
          <w:p w:rsidR="00C42B63" w:rsidRPr="009B6C20" w:rsidRDefault="00C42B63" w:rsidP="00C42B63">
            <w:pPr>
              <w:spacing w:before="120" w:line="276" w:lineRule="auto"/>
              <w:jc w:val="center"/>
              <w:rPr>
                <w:rFonts w:ascii="Times New Roman" w:hAnsi="Times New Roman" w:cs="Times New Roman"/>
                <w:b/>
                <w:sz w:val="26"/>
                <w:szCs w:val="26"/>
                <w:lang w:val="de-DE"/>
              </w:rPr>
            </w:pPr>
            <w:r w:rsidRPr="009B6C20">
              <w:rPr>
                <w:rFonts w:ascii="Times New Roman" w:hAnsi="Times New Roman" w:cs="Times New Roman"/>
                <w:b/>
                <w:sz w:val="26"/>
                <w:szCs w:val="26"/>
                <w:lang w:val="de-DE"/>
              </w:rPr>
              <w:t>Định mức</w:t>
            </w:r>
          </w:p>
          <w:p w:rsidR="00C42B63" w:rsidRPr="009B6C20" w:rsidRDefault="00C42B63" w:rsidP="00C42B63">
            <w:pPr>
              <w:spacing w:before="120" w:line="276" w:lineRule="auto"/>
              <w:jc w:val="center"/>
              <w:rPr>
                <w:rFonts w:ascii="Times New Roman" w:hAnsi="Times New Roman" w:cs="Times New Roman"/>
                <w:b/>
                <w:sz w:val="26"/>
                <w:szCs w:val="26"/>
                <w:lang w:val="de-DE"/>
              </w:rPr>
            </w:pPr>
            <w:r w:rsidRPr="009B6C20">
              <w:rPr>
                <w:rFonts w:ascii="Times New Roman" w:hAnsi="Times New Roman" w:cs="Times New Roman"/>
                <w:b/>
                <w:sz w:val="26"/>
                <w:szCs w:val="26"/>
                <w:lang w:val="de-DE"/>
              </w:rPr>
              <w:t>tiêu hao</w:t>
            </w:r>
          </w:p>
        </w:tc>
        <w:tc>
          <w:tcPr>
            <w:tcW w:w="2340" w:type="dxa"/>
            <w:tcBorders>
              <w:top w:val="single" w:sz="4" w:space="0" w:color="auto"/>
              <w:left w:val="single" w:sz="4" w:space="0" w:color="auto"/>
              <w:bottom w:val="single" w:sz="4" w:space="0" w:color="auto"/>
              <w:right w:val="single" w:sz="4" w:space="0" w:color="auto"/>
            </w:tcBorders>
          </w:tcPr>
          <w:p w:rsidR="00C42B63" w:rsidRPr="009B6C20" w:rsidRDefault="00C42B63" w:rsidP="00C42B63">
            <w:pPr>
              <w:spacing w:before="120" w:line="276" w:lineRule="auto"/>
              <w:jc w:val="center"/>
              <w:rPr>
                <w:rFonts w:ascii="Times New Roman" w:hAnsi="Times New Roman" w:cs="Times New Roman"/>
                <w:b/>
                <w:sz w:val="26"/>
                <w:szCs w:val="26"/>
                <w:lang w:val="de-DE"/>
              </w:rPr>
            </w:pPr>
            <w:r w:rsidRPr="009B6C20">
              <w:rPr>
                <w:rFonts w:ascii="Times New Roman" w:hAnsi="Times New Roman" w:cs="Times New Roman"/>
                <w:b/>
                <w:sz w:val="26"/>
                <w:szCs w:val="26"/>
                <w:lang w:val="de-DE"/>
              </w:rPr>
              <w:t>Nhu cầu nguyên</w:t>
            </w:r>
          </w:p>
          <w:p w:rsidR="00C42B63" w:rsidRPr="009B6C20" w:rsidRDefault="00C42B63" w:rsidP="00C42B63">
            <w:pPr>
              <w:spacing w:before="120" w:line="276" w:lineRule="auto"/>
              <w:jc w:val="center"/>
              <w:rPr>
                <w:rFonts w:ascii="Times New Roman" w:hAnsi="Times New Roman" w:cs="Times New Roman"/>
                <w:b/>
                <w:sz w:val="26"/>
                <w:szCs w:val="26"/>
                <w:lang w:val="de-DE"/>
              </w:rPr>
            </w:pPr>
            <w:r w:rsidRPr="009B6C20">
              <w:rPr>
                <w:rFonts w:ascii="Times New Roman" w:hAnsi="Times New Roman" w:cs="Times New Roman"/>
                <w:b/>
                <w:sz w:val="26"/>
                <w:szCs w:val="26"/>
                <w:lang w:val="de-DE"/>
              </w:rPr>
              <w:t xml:space="preserve"> liệu hàng năm</w:t>
            </w:r>
          </w:p>
        </w:tc>
      </w:tr>
      <w:tr w:rsidR="00C42B63" w:rsidRPr="009B6C20" w:rsidTr="00C42B63">
        <w:trPr>
          <w:trHeight w:val="303"/>
        </w:trPr>
        <w:tc>
          <w:tcPr>
            <w:tcW w:w="851" w:type="dxa"/>
            <w:tcBorders>
              <w:top w:val="single" w:sz="4" w:space="0" w:color="auto"/>
              <w:left w:val="single" w:sz="4" w:space="0" w:color="auto"/>
              <w:bottom w:val="single" w:sz="4" w:space="0" w:color="auto"/>
              <w:right w:val="single" w:sz="4" w:space="0" w:color="auto"/>
            </w:tcBorders>
            <w:vAlign w:val="center"/>
          </w:tcPr>
          <w:p w:rsidR="00C42B63" w:rsidRPr="009B6C20" w:rsidRDefault="00C42B63" w:rsidP="00C42B63">
            <w:pPr>
              <w:spacing w:before="120" w:line="276" w:lineRule="auto"/>
              <w:jc w:val="center"/>
              <w:rPr>
                <w:rFonts w:ascii="Times New Roman" w:hAnsi="Times New Roman" w:cs="Times New Roman"/>
                <w:b/>
                <w:sz w:val="26"/>
                <w:szCs w:val="26"/>
                <w:lang w:val="de-DE"/>
              </w:rPr>
            </w:pPr>
            <w:r w:rsidRPr="009B6C20">
              <w:rPr>
                <w:rFonts w:ascii="Times New Roman" w:hAnsi="Times New Roman" w:cs="Times New Roman"/>
                <w:b/>
                <w:sz w:val="26"/>
                <w:szCs w:val="26"/>
                <w:lang w:val="de-DE"/>
              </w:rPr>
              <w:t>1</w:t>
            </w:r>
          </w:p>
        </w:tc>
        <w:tc>
          <w:tcPr>
            <w:tcW w:w="8059" w:type="dxa"/>
            <w:gridSpan w:val="4"/>
            <w:tcBorders>
              <w:top w:val="single" w:sz="4" w:space="0" w:color="auto"/>
              <w:left w:val="single" w:sz="4" w:space="0" w:color="auto"/>
              <w:bottom w:val="single" w:sz="4" w:space="0" w:color="auto"/>
              <w:right w:val="single" w:sz="4" w:space="0" w:color="auto"/>
            </w:tcBorders>
            <w:vAlign w:val="center"/>
          </w:tcPr>
          <w:p w:rsidR="00C42B63" w:rsidRPr="009B6C20" w:rsidRDefault="00C42B63" w:rsidP="00C42B63">
            <w:pPr>
              <w:spacing w:before="120" w:line="276" w:lineRule="auto"/>
              <w:jc w:val="center"/>
              <w:rPr>
                <w:rFonts w:ascii="Times New Roman" w:hAnsi="Times New Roman" w:cs="Times New Roman"/>
                <w:b/>
                <w:sz w:val="26"/>
                <w:szCs w:val="26"/>
                <w:lang w:val="de-DE"/>
              </w:rPr>
            </w:pPr>
            <w:r w:rsidRPr="009B6C20">
              <w:rPr>
                <w:rFonts w:ascii="Times New Roman" w:hAnsi="Times New Roman" w:cs="Times New Roman"/>
                <w:b/>
                <w:sz w:val="26"/>
                <w:szCs w:val="26"/>
                <w:lang w:val="de-DE"/>
              </w:rPr>
              <w:t>Nhiên liệu</w:t>
            </w:r>
          </w:p>
        </w:tc>
      </w:tr>
      <w:tr w:rsidR="00C42B63" w:rsidRPr="009B6C20" w:rsidTr="00C42B63">
        <w:trPr>
          <w:trHeight w:val="56"/>
        </w:trPr>
        <w:tc>
          <w:tcPr>
            <w:tcW w:w="851" w:type="dxa"/>
            <w:tcBorders>
              <w:top w:val="single" w:sz="4" w:space="0" w:color="auto"/>
              <w:left w:val="single" w:sz="4" w:space="0" w:color="auto"/>
              <w:bottom w:val="single" w:sz="4" w:space="0" w:color="auto"/>
              <w:right w:val="single" w:sz="4" w:space="0" w:color="auto"/>
            </w:tcBorders>
            <w:vAlign w:val="center"/>
          </w:tcPr>
          <w:p w:rsidR="00C42B63" w:rsidRPr="009B6C20" w:rsidRDefault="00C42B63" w:rsidP="00C42B63">
            <w:pPr>
              <w:spacing w:before="120" w:line="288" w:lineRule="auto"/>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A</w:t>
            </w:r>
          </w:p>
        </w:tc>
        <w:tc>
          <w:tcPr>
            <w:tcW w:w="2929" w:type="dxa"/>
            <w:tcBorders>
              <w:top w:val="single" w:sz="4" w:space="0" w:color="auto"/>
              <w:left w:val="single" w:sz="4" w:space="0" w:color="auto"/>
              <w:bottom w:val="single" w:sz="4" w:space="0" w:color="auto"/>
              <w:right w:val="single" w:sz="4" w:space="0" w:color="auto"/>
            </w:tcBorders>
            <w:vAlign w:val="center"/>
          </w:tcPr>
          <w:p w:rsidR="00C42B63" w:rsidRPr="009B6C20" w:rsidRDefault="00C42B63" w:rsidP="00C42B63">
            <w:pPr>
              <w:spacing w:before="120" w:line="288" w:lineRule="auto"/>
              <w:rPr>
                <w:rFonts w:ascii="Times New Roman" w:hAnsi="Times New Roman" w:cs="Times New Roman"/>
                <w:sz w:val="26"/>
                <w:szCs w:val="26"/>
                <w:lang w:val="de-DE"/>
              </w:rPr>
            </w:pPr>
            <w:r w:rsidRPr="009B6C20">
              <w:rPr>
                <w:rFonts w:ascii="Times New Roman" w:hAnsi="Times New Roman" w:cs="Times New Roman"/>
                <w:sz w:val="26"/>
                <w:szCs w:val="26"/>
                <w:lang w:val="de-DE"/>
              </w:rPr>
              <w:t xml:space="preserve">Dầu diezel </w:t>
            </w:r>
          </w:p>
        </w:tc>
        <w:tc>
          <w:tcPr>
            <w:tcW w:w="1350" w:type="dxa"/>
            <w:tcBorders>
              <w:top w:val="single" w:sz="4" w:space="0" w:color="auto"/>
              <w:left w:val="single" w:sz="4" w:space="0" w:color="auto"/>
              <w:bottom w:val="single" w:sz="4" w:space="0" w:color="auto"/>
              <w:right w:val="single" w:sz="4" w:space="0" w:color="auto"/>
            </w:tcBorders>
            <w:vAlign w:val="center"/>
          </w:tcPr>
          <w:p w:rsidR="00C42B63" w:rsidRPr="009B6C20" w:rsidRDefault="00C42B63" w:rsidP="00C42B63">
            <w:pPr>
              <w:spacing w:before="120" w:line="288" w:lineRule="auto"/>
              <w:jc w:val="center"/>
              <w:rPr>
                <w:rFonts w:ascii="Times New Roman" w:hAnsi="Times New Roman" w:cs="Times New Roman"/>
                <w:sz w:val="26"/>
                <w:szCs w:val="26"/>
                <w:vertAlign w:val="superscript"/>
              </w:rPr>
            </w:pPr>
            <w:r w:rsidRPr="009B6C20">
              <w:rPr>
                <w:rFonts w:ascii="Times New Roman" w:hAnsi="Times New Roman" w:cs="Times New Roman"/>
                <w:sz w:val="26"/>
                <w:szCs w:val="26"/>
              </w:rPr>
              <w:t>lít/tấn</w:t>
            </w:r>
          </w:p>
        </w:tc>
        <w:tc>
          <w:tcPr>
            <w:tcW w:w="1440" w:type="dxa"/>
            <w:tcBorders>
              <w:top w:val="single" w:sz="4" w:space="0" w:color="auto"/>
              <w:left w:val="single" w:sz="4" w:space="0" w:color="auto"/>
              <w:bottom w:val="single" w:sz="4" w:space="0" w:color="auto"/>
              <w:right w:val="single" w:sz="4" w:space="0" w:color="auto"/>
            </w:tcBorders>
            <w:vAlign w:val="center"/>
          </w:tcPr>
          <w:p w:rsidR="00C42B63" w:rsidRPr="009B6C20" w:rsidRDefault="00C42B63" w:rsidP="00C42B63">
            <w:pPr>
              <w:spacing w:before="120" w:line="288" w:lineRule="auto"/>
              <w:jc w:val="center"/>
              <w:rPr>
                <w:rFonts w:ascii="Times New Roman" w:hAnsi="Times New Roman" w:cs="Times New Roman"/>
                <w:sz w:val="26"/>
                <w:szCs w:val="26"/>
              </w:rPr>
            </w:pPr>
            <w:r w:rsidRPr="009B6C20">
              <w:rPr>
                <w:rFonts w:ascii="Times New Roman" w:hAnsi="Times New Roman" w:cs="Times New Roman"/>
                <w:sz w:val="26"/>
                <w:szCs w:val="26"/>
              </w:rPr>
              <w:t>0,242</w:t>
            </w:r>
          </w:p>
        </w:tc>
        <w:tc>
          <w:tcPr>
            <w:tcW w:w="2340" w:type="dxa"/>
            <w:tcBorders>
              <w:top w:val="single" w:sz="4" w:space="0" w:color="auto"/>
              <w:left w:val="single" w:sz="4" w:space="0" w:color="auto"/>
              <w:bottom w:val="single" w:sz="4" w:space="0" w:color="auto"/>
              <w:right w:val="single" w:sz="4" w:space="0" w:color="auto"/>
            </w:tcBorders>
            <w:vAlign w:val="center"/>
          </w:tcPr>
          <w:p w:rsidR="00C42B63" w:rsidRPr="009B6C20" w:rsidRDefault="00C42B63" w:rsidP="00C42B63">
            <w:pPr>
              <w:spacing w:before="120" w:line="288" w:lineRule="auto"/>
              <w:jc w:val="center"/>
              <w:rPr>
                <w:rFonts w:ascii="Times New Roman" w:hAnsi="Times New Roman" w:cs="Times New Roman"/>
                <w:sz w:val="26"/>
                <w:szCs w:val="26"/>
              </w:rPr>
            </w:pPr>
            <w:r w:rsidRPr="009B6C20">
              <w:rPr>
                <w:rFonts w:ascii="Times New Roman" w:hAnsi="Times New Roman" w:cs="Times New Roman"/>
                <w:sz w:val="26"/>
                <w:szCs w:val="26"/>
              </w:rPr>
              <w:t>14.878 lít</w:t>
            </w:r>
          </w:p>
        </w:tc>
      </w:tr>
      <w:tr w:rsidR="00C42B63" w:rsidRPr="009B6C20" w:rsidTr="00C42B63">
        <w:trPr>
          <w:trHeight w:val="56"/>
        </w:trPr>
        <w:tc>
          <w:tcPr>
            <w:tcW w:w="851" w:type="dxa"/>
            <w:tcBorders>
              <w:top w:val="single" w:sz="4" w:space="0" w:color="auto"/>
              <w:left w:val="single" w:sz="4" w:space="0" w:color="auto"/>
              <w:bottom w:val="single" w:sz="4" w:space="0" w:color="auto"/>
              <w:right w:val="single" w:sz="4" w:space="0" w:color="auto"/>
            </w:tcBorders>
            <w:vAlign w:val="center"/>
          </w:tcPr>
          <w:p w:rsidR="00C42B63" w:rsidRPr="009B6C20" w:rsidRDefault="00C42B63" w:rsidP="00C42B63">
            <w:pPr>
              <w:spacing w:before="120" w:line="288" w:lineRule="auto"/>
              <w:jc w:val="center"/>
              <w:rPr>
                <w:rFonts w:ascii="Times New Roman" w:hAnsi="Times New Roman" w:cs="Times New Roman"/>
                <w:sz w:val="26"/>
                <w:szCs w:val="26"/>
              </w:rPr>
            </w:pPr>
            <w:r w:rsidRPr="009B6C20">
              <w:rPr>
                <w:rFonts w:ascii="Times New Roman" w:hAnsi="Times New Roman" w:cs="Times New Roman"/>
                <w:sz w:val="26"/>
                <w:szCs w:val="26"/>
              </w:rPr>
              <w:t>B</w:t>
            </w:r>
          </w:p>
        </w:tc>
        <w:tc>
          <w:tcPr>
            <w:tcW w:w="2929" w:type="dxa"/>
            <w:tcBorders>
              <w:top w:val="single" w:sz="4" w:space="0" w:color="auto"/>
              <w:left w:val="single" w:sz="4" w:space="0" w:color="auto"/>
              <w:bottom w:val="single" w:sz="4" w:space="0" w:color="auto"/>
              <w:right w:val="single" w:sz="4" w:space="0" w:color="auto"/>
            </w:tcBorders>
            <w:vAlign w:val="center"/>
          </w:tcPr>
          <w:p w:rsidR="00C42B63" w:rsidRPr="009B6C20" w:rsidRDefault="00C42B63" w:rsidP="00C42B63">
            <w:pPr>
              <w:spacing w:before="120" w:line="288" w:lineRule="auto"/>
              <w:rPr>
                <w:rFonts w:ascii="Times New Roman" w:hAnsi="Times New Roman" w:cs="Times New Roman"/>
                <w:spacing w:val="-10"/>
                <w:sz w:val="26"/>
                <w:szCs w:val="26"/>
              </w:rPr>
            </w:pPr>
            <w:r w:rsidRPr="009B6C20">
              <w:rPr>
                <w:rFonts w:ascii="Times New Roman" w:hAnsi="Times New Roman" w:cs="Times New Roman"/>
                <w:spacing w:val="-10"/>
                <w:sz w:val="26"/>
                <w:szCs w:val="26"/>
              </w:rPr>
              <w:t>Xăng (5% lượng dầu diezel)</w:t>
            </w:r>
          </w:p>
        </w:tc>
        <w:tc>
          <w:tcPr>
            <w:tcW w:w="1350" w:type="dxa"/>
            <w:tcBorders>
              <w:top w:val="single" w:sz="4" w:space="0" w:color="auto"/>
              <w:left w:val="single" w:sz="4" w:space="0" w:color="auto"/>
              <w:bottom w:val="single" w:sz="4" w:space="0" w:color="auto"/>
              <w:right w:val="single" w:sz="4" w:space="0" w:color="auto"/>
            </w:tcBorders>
            <w:vAlign w:val="center"/>
          </w:tcPr>
          <w:p w:rsidR="00C42B63" w:rsidRPr="009B6C20" w:rsidRDefault="00C42B63" w:rsidP="00C42B63">
            <w:pPr>
              <w:spacing w:before="120" w:line="288" w:lineRule="auto"/>
              <w:jc w:val="center"/>
              <w:rPr>
                <w:rFonts w:ascii="Times New Roman" w:hAnsi="Times New Roman" w:cs="Times New Roman"/>
                <w:sz w:val="26"/>
                <w:szCs w:val="26"/>
              </w:rPr>
            </w:pPr>
            <w:r w:rsidRPr="009B6C20">
              <w:rPr>
                <w:rFonts w:ascii="Times New Roman" w:hAnsi="Times New Roman" w:cs="Times New Roman"/>
                <w:sz w:val="26"/>
                <w:szCs w:val="26"/>
              </w:rPr>
              <w:t>lít/tấn</w:t>
            </w:r>
          </w:p>
        </w:tc>
        <w:tc>
          <w:tcPr>
            <w:tcW w:w="1440" w:type="dxa"/>
            <w:tcBorders>
              <w:top w:val="single" w:sz="4" w:space="0" w:color="auto"/>
              <w:left w:val="single" w:sz="4" w:space="0" w:color="auto"/>
              <w:bottom w:val="single" w:sz="4" w:space="0" w:color="auto"/>
              <w:right w:val="single" w:sz="4" w:space="0" w:color="auto"/>
            </w:tcBorders>
            <w:vAlign w:val="center"/>
          </w:tcPr>
          <w:p w:rsidR="00C42B63" w:rsidRPr="009B6C20" w:rsidRDefault="00C42B63" w:rsidP="00C42B63">
            <w:pPr>
              <w:spacing w:before="120" w:line="288" w:lineRule="auto"/>
              <w:jc w:val="center"/>
              <w:rPr>
                <w:rFonts w:ascii="Times New Roman" w:hAnsi="Times New Roman" w:cs="Times New Roman"/>
                <w:sz w:val="26"/>
                <w:szCs w:val="26"/>
              </w:rPr>
            </w:pPr>
            <w:r w:rsidRPr="009B6C20">
              <w:rPr>
                <w:rFonts w:ascii="Times New Roman" w:hAnsi="Times New Roman" w:cs="Times New Roman"/>
                <w:sz w:val="26"/>
                <w:szCs w:val="26"/>
              </w:rPr>
              <w:t>0,0121</w:t>
            </w:r>
          </w:p>
        </w:tc>
        <w:tc>
          <w:tcPr>
            <w:tcW w:w="2340" w:type="dxa"/>
            <w:tcBorders>
              <w:top w:val="single" w:sz="4" w:space="0" w:color="auto"/>
              <w:left w:val="single" w:sz="4" w:space="0" w:color="auto"/>
              <w:bottom w:val="single" w:sz="4" w:space="0" w:color="auto"/>
              <w:right w:val="single" w:sz="4" w:space="0" w:color="auto"/>
            </w:tcBorders>
            <w:vAlign w:val="center"/>
          </w:tcPr>
          <w:p w:rsidR="00C42B63" w:rsidRPr="009B6C20" w:rsidRDefault="00C42B63" w:rsidP="00C42B63">
            <w:pPr>
              <w:spacing w:before="120" w:line="288" w:lineRule="auto"/>
              <w:jc w:val="center"/>
              <w:rPr>
                <w:rFonts w:ascii="Times New Roman" w:hAnsi="Times New Roman" w:cs="Times New Roman"/>
                <w:sz w:val="26"/>
                <w:szCs w:val="26"/>
              </w:rPr>
            </w:pPr>
            <w:r w:rsidRPr="009B6C20">
              <w:rPr>
                <w:rFonts w:ascii="Times New Roman" w:hAnsi="Times New Roman" w:cs="Times New Roman"/>
                <w:sz w:val="26"/>
                <w:szCs w:val="26"/>
              </w:rPr>
              <w:t>744 lít</w:t>
            </w:r>
          </w:p>
        </w:tc>
      </w:tr>
      <w:tr w:rsidR="00C42B63" w:rsidRPr="009B6C20" w:rsidTr="00C42B63">
        <w:trPr>
          <w:trHeight w:val="56"/>
        </w:trPr>
        <w:tc>
          <w:tcPr>
            <w:tcW w:w="851" w:type="dxa"/>
            <w:tcBorders>
              <w:top w:val="single" w:sz="4" w:space="0" w:color="auto"/>
              <w:left w:val="single" w:sz="4" w:space="0" w:color="auto"/>
              <w:bottom w:val="single" w:sz="4" w:space="0" w:color="auto"/>
              <w:right w:val="single" w:sz="4" w:space="0" w:color="auto"/>
            </w:tcBorders>
            <w:vAlign w:val="center"/>
          </w:tcPr>
          <w:p w:rsidR="00C42B63" w:rsidRPr="009B6C20" w:rsidRDefault="00C42B63" w:rsidP="00C42B63">
            <w:pPr>
              <w:spacing w:before="120" w:line="288" w:lineRule="auto"/>
              <w:jc w:val="center"/>
              <w:rPr>
                <w:rFonts w:ascii="Times New Roman" w:hAnsi="Times New Roman" w:cs="Times New Roman"/>
                <w:sz w:val="26"/>
                <w:szCs w:val="26"/>
              </w:rPr>
            </w:pPr>
            <w:r w:rsidRPr="009B6C20">
              <w:rPr>
                <w:rFonts w:ascii="Times New Roman" w:hAnsi="Times New Roman" w:cs="Times New Roman"/>
                <w:sz w:val="26"/>
                <w:szCs w:val="26"/>
              </w:rPr>
              <w:t>C</w:t>
            </w:r>
          </w:p>
        </w:tc>
        <w:tc>
          <w:tcPr>
            <w:tcW w:w="2929" w:type="dxa"/>
            <w:tcBorders>
              <w:top w:val="single" w:sz="4" w:space="0" w:color="auto"/>
              <w:left w:val="single" w:sz="4" w:space="0" w:color="auto"/>
              <w:bottom w:val="single" w:sz="4" w:space="0" w:color="auto"/>
              <w:right w:val="single" w:sz="4" w:space="0" w:color="auto"/>
            </w:tcBorders>
            <w:vAlign w:val="center"/>
          </w:tcPr>
          <w:p w:rsidR="00C42B63" w:rsidRPr="009B6C20" w:rsidRDefault="00C42B63" w:rsidP="00C42B63">
            <w:pPr>
              <w:spacing w:before="120" w:line="288" w:lineRule="auto"/>
              <w:rPr>
                <w:rFonts w:ascii="Times New Roman" w:hAnsi="Times New Roman" w:cs="Times New Roman"/>
                <w:spacing w:val="-4"/>
                <w:sz w:val="26"/>
                <w:szCs w:val="26"/>
              </w:rPr>
            </w:pPr>
            <w:r w:rsidRPr="009B6C20">
              <w:rPr>
                <w:rFonts w:ascii="Times New Roman" w:hAnsi="Times New Roman" w:cs="Times New Roman"/>
                <w:spacing w:val="-4"/>
                <w:sz w:val="26"/>
                <w:szCs w:val="26"/>
              </w:rPr>
              <w:t>Dầu thuỷ lực, mỡ bôi trơn</w:t>
            </w:r>
          </w:p>
        </w:tc>
        <w:tc>
          <w:tcPr>
            <w:tcW w:w="1350" w:type="dxa"/>
            <w:tcBorders>
              <w:top w:val="single" w:sz="4" w:space="0" w:color="auto"/>
              <w:left w:val="single" w:sz="4" w:space="0" w:color="auto"/>
              <w:bottom w:val="single" w:sz="4" w:space="0" w:color="auto"/>
              <w:right w:val="single" w:sz="4" w:space="0" w:color="auto"/>
            </w:tcBorders>
            <w:vAlign w:val="center"/>
          </w:tcPr>
          <w:p w:rsidR="00C42B63" w:rsidRPr="009B6C20" w:rsidRDefault="00C42B63" w:rsidP="00C42B63">
            <w:pPr>
              <w:spacing w:before="120" w:line="288" w:lineRule="auto"/>
              <w:jc w:val="center"/>
              <w:rPr>
                <w:rFonts w:ascii="Times New Roman" w:hAnsi="Times New Roman" w:cs="Times New Roman"/>
                <w:sz w:val="26"/>
                <w:szCs w:val="26"/>
              </w:rPr>
            </w:pPr>
            <w:r w:rsidRPr="009B6C20">
              <w:rPr>
                <w:rFonts w:ascii="Times New Roman" w:hAnsi="Times New Roman" w:cs="Times New Roman"/>
                <w:sz w:val="26"/>
                <w:szCs w:val="26"/>
              </w:rPr>
              <w:t>kg/tấn</w:t>
            </w:r>
          </w:p>
        </w:tc>
        <w:tc>
          <w:tcPr>
            <w:tcW w:w="1440" w:type="dxa"/>
            <w:tcBorders>
              <w:top w:val="single" w:sz="4" w:space="0" w:color="auto"/>
              <w:left w:val="single" w:sz="4" w:space="0" w:color="auto"/>
              <w:bottom w:val="single" w:sz="4" w:space="0" w:color="auto"/>
              <w:right w:val="single" w:sz="4" w:space="0" w:color="auto"/>
            </w:tcBorders>
            <w:vAlign w:val="center"/>
          </w:tcPr>
          <w:p w:rsidR="00C42B63" w:rsidRPr="009B6C20" w:rsidRDefault="00C42B63" w:rsidP="00C42B63">
            <w:pPr>
              <w:spacing w:before="120" w:line="288" w:lineRule="auto"/>
              <w:jc w:val="center"/>
              <w:rPr>
                <w:rFonts w:ascii="Times New Roman" w:hAnsi="Times New Roman" w:cs="Times New Roman"/>
                <w:sz w:val="26"/>
                <w:szCs w:val="26"/>
              </w:rPr>
            </w:pPr>
            <w:r w:rsidRPr="009B6C20">
              <w:rPr>
                <w:rFonts w:ascii="Times New Roman" w:hAnsi="Times New Roman" w:cs="Times New Roman"/>
                <w:sz w:val="26"/>
                <w:szCs w:val="26"/>
              </w:rPr>
              <w:t>0,001</w:t>
            </w:r>
          </w:p>
        </w:tc>
        <w:tc>
          <w:tcPr>
            <w:tcW w:w="2340" w:type="dxa"/>
            <w:tcBorders>
              <w:top w:val="single" w:sz="4" w:space="0" w:color="auto"/>
              <w:left w:val="single" w:sz="4" w:space="0" w:color="auto"/>
              <w:bottom w:val="single" w:sz="4" w:space="0" w:color="auto"/>
              <w:right w:val="single" w:sz="4" w:space="0" w:color="auto"/>
            </w:tcBorders>
            <w:vAlign w:val="center"/>
          </w:tcPr>
          <w:p w:rsidR="00C42B63" w:rsidRPr="009B6C20" w:rsidRDefault="00C42B63" w:rsidP="00C42B63">
            <w:pPr>
              <w:tabs>
                <w:tab w:val="left" w:pos="851"/>
              </w:tabs>
              <w:spacing w:before="120" w:line="288" w:lineRule="auto"/>
              <w:jc w:val="center"/>
              <w:rPr>
                <w:rFonts w:ascii="Times New Roman" w:hAnsi="Times New Roman" w:cs="Times New Roman"/>
                <w:sz w:val="26"/>
                <w:szCs w:val="26"/>
              </w:rPr>
            </w:pPr>
            <w:r w:rsidRPr="009B6C20">
              <w:rPr>
                <w:rFonts w:ascii="Times New Roman" w:hAnsi="Times New Roman" w:cs="Times New Roman"/>
                <w:sz w:val="26"/>
                <w:szCs w:val="26"/>
              </w:rPr>
              <w:t>90kg</w:t>
            </w:r>
          </w:p>
        </w:tc>
      </w:tr>
      <w:tr w:rsidR="00C42B63" w:rsidRPr="009B6C20" w:rsidTr="00C42B63">
        <w:trPr>
          <w:trHeight w:val="56"/>
        </w:trPr>
        <w:tc>
          <w:tcPr>
            <w:tcW w:w="851" w:type="dxa"/>
            <w:tcBorders>
              <w:top w:val="single" w:sz="4" w:space="0" w:color="auto"/>
              <w:left w:val="single" w:sz="4" w:space="0" w:color="auto"/>
              <w:bottom w:val="single" w:sz="4" w:space="0" w:color="auto"/>
              <w:right w:val="single" w:sz="4" w:space="0" w:color="auto"/>
            </w:tcBorders>
            <w:vAlign w:val="center"/>
          </w:tcPr>
          <w:p w:rsidR="00C42B63" w:rsidRPr="009B6C20" w:rsidRDefault="00C42B63" w:rsidP="00C42B63">
            <w:pPr>
              <w:spacing w:before="120" w:line="288" w:lineRule="auto"/>
              <w:jc w:val="center"/>
              <w:rPr>
                <w:rFonts w:ascii="Times New Roman" w:hAnsi="Times New Roman" w:cs="Times New Roman"/>
                <w:sz w:val="26"/>
                <w:szCs w:val="26"/>
              </w:rPr>
            </w:pPr>
            <w:r w:rsidRPr="009B6C20">
              <w:rPr>
                <w:rFonts w:ascii="Times New Roman" w:hAnsi="Times New Roman" w:cs="Times New Roman"/>
                <w:sz w:val="26"/>
                <w:szCs w:val="26"/>
              </w:rPr>
              <w:t>D</w:t>
            </w:r>
          </w:p>
        </w:tc>
        <w:tc>
          <w:tcPr>
            <w:tcW w:w="2929" w:type="dxa"/>
            <w:tcBorders>
              <w:top w:val="single" w:sz="4" w:space="0" w:color="auto"/>
              <w:left w:val="single" w:sz="4" w:space="0" w:color="auto"/>
              <w:bottom w:val="single" w:sz="4" w:space="0" w:color="auto"/>
              <w:right w:val="single" w:sz="4" w:space="0" w:color="auto"/>
            </w:tcBorders>
            <w:vAlign w:val="center"/>
          </w:tcPr>
          <w:p w:rsidR="00C42B63" w:rsidRPr="009B6C20" w:rsidRDefault="00C42B63" w:rsidP="00C42B63">
            <w:pPr>
              <w:spacing w:before="120" w:line="288" w:lineRule="auto"/>
              <w:rPr>
                <w:rFonts w:ascii="Times New Roman" w:hAnsi="Times New Roman" w:cs="Times New Roman"/>
                <w:spacing w:val="-4"/>
                <w:sz w:val="26"/>
                <w:szCs w:val="26"/>
              </w:rPr>
            </w:pPr>
            <w:r w:rsidRPr="009B6C20">
              <w:rPr>
                <w:rFonts w:ascii="Times New Roman" w:hAnsi="Times New Roman" w:cs="Times New Roman"/>
                <w:spacing w:val="-4"/>
                <w:sz w:val="26"/>
                <w:szCs w:val="26"/>
              </w:rPr>
              <w:t>Cây keo lai</w:t>
            </w:r>
          </w:p>
        </w:tc>
        <w:tc>
          <w:tcPr>
            <w:tcW w:w="1350" w:type="dxa"/>
            <w:tcBorders>
              <w:top w:val="single" w:sz="4" w:space="0" w:color="auto"/>
              <w:left w:val="single" w:sz="4" w:space="0" w:color="auto"/>
              <w:bottom w:val="single" w:sz="4" w:space="0" w:color="auto"/>
              <w:right w:val="single" w:sz="4" w:space="0" w:color="auto"/>
            </w:tcBorders>
            <w:vAlign w:val="center"/>
          </w:tcPr>
          <w:p w:rsidR="00C42B63" w:rsidRPr="009B6C20" w:rsidRDefault="00C42B63" w:rsidP="00C42B63">
            <w:pPr>
              <w:spacing w:before="120" w:line="288" w:lineRule="auto"/>
              <w:jc w:val="center"/>
              <w:rPr>
                <w:rFonts w:ascii="Times New Roman" w:hAnsi="Times New Roman" w:cs="Times New Roman"/>
                <w:sz w:val="26"/>
                <w:szCs w:val="26"/>
              </w:rPr>
            </w:pPr>
            <w:r w:rsidRPr="009B6C20">
              <w:rPr>
                <w:rFonts w:ascii="Times New Roman" w:hAnsi="Times New Roman" w:cs="Times New Roman"/>
                <w:sz w:val="26"/>
                <w:szCs w:val="26"/>
              </w:rPr>
              <w:t>Cây/ha</w:t>
            </w:r>
          </w:p>
        </w:tc>
        <w:tc>
          <w:tcPr>
            <w:tcW w:w="1440" w:type="dxa"/>
            <w:tcBorders>
              <w:top w:val="single" w:sz="4" w:space="0" w:color="auto"/>
              <w:left w:val="single" w:sz="4" w:space="0" w:color="auto"/>
              <w:bottom w:val="single" w:sz="4" w:space="0" w:color="auto"/>
              <w:right w:val="single" w:sz="4" w:space="0" w:color="auto"/>
            </w:tcBorders>
            <w:vAlign w:val="center"/>
          </w:tcPr>
          <w:p w:rsidR="00C42B63" w:rsidRPr="009B6C20" w:rsidRDefault="00C42B63" w:rsidP="00C42B63">
            <w:pPr>
              <w:spacing w:before="120" w:line="288" w:lineRule="auto"/>
              <w:jc w:val="center"/>
              <w:rPr>
                <w:rFonts w:ascii="Times New Roman" w:hAnsi="Times New Roman" w:cs="Times New Roman"/>
                <w:sz w:val="26"/>
                <w:szCs w:val="26"/>
              </w:rPr>
            </w:pPr>
            <w:r w:rsidRPr="009B6C20">
              <w:rPr>
                <w:rFonts w:ascii="Times New Roman" w:hAnsi="Times New Roman" w:cs="Times New Roman"/>
                <w:sz w:val="26"/>
                <w:szCs w:val="26"/>
              </w:rPr>
              <w:t>2.500</w:t>
            </w:r>
          </w:p>
        </w:tc>
        <w:tc>
          <w:tcPr>
            <w:tcW w:w="2340" w:type="dxa"/>
            <w:tcBorders>
              <w:top w:val="single" w:sz="4" w:space="0" w:color="auto"/>
              <w:left w:val="single" w:sz="4" w:space="0" w:color="auto"/>
              <w:bottom w:val="single" w:sz="4" w:space="0" w:color="auto"/>
              <w:right w:val="single" w:sz="4" w:space="0" w:color="auto"/>
            </w:tcBorders>
            <w:vAlign w:val="bottom"/>
          </w:tcPr>
          <w:p w:rsidR="00C42B63" w:rsidRPr="009B6C20" w:rsidRDefault="00C42B63" w:rsidP="00C42B63">
            <w:pPr>
              <w:spacing w:before="120" w:line="288" w:lineRule="auto"/>
              <w:jc w:val="center"/>
              <w:rPr>
                <w:rFonts w:ascii="Times New Roman" w:hAnsi="Times New Roman" w:cs="Times New Roman"/>
                <w:sz w:val="26"/>
                <w:szCs w:val="26"/>
              </w:rPr>
            </w:pPr>
            <w:r w:rsidRPr="009B6C20">
              <w:rPr>
                <w:rFonts w:ascii="Times New Roman" w:hAnsi="Times New Roman" w:cs="Times New Roman"/>
                <w:sz w:val="26"/>
                <w:szCs w:val="26"/>
              </w:rPr>
              <w:t>1.412</w:t>
            </w:r>
          </w:p>
        </w:tc>
      </w:tr>
      <w:tr w:rsidR="00C42B63" w:rsidRPr="009B6C20" w:rsidTr="00C42B63">
        <w:trPr>
          <w:trHeight w:val="56"/>
        </w:trPr>
        <w:tc>
          <w:tcPr>
            <w:tcW w:w="851" w:type="dxa"/>
            <w:tcBorders>
              <w:top w:val="single" w:sz="4" w:space="0" w:color="auto"/>
              <w:left w:val="single" w:sz="4" w:space="0" w:color="auto"/>
              <w:bottom w:val="single" w:sz="4" w:space="0" w:color="auto"/>
              <w:right w:val="single" w:sz="4" w:space="0" w:color="auto"/>
            </w:tcBorders>
            <w:vAlign w:val="center"/>
          </w:tcPr>
          <w:p w:rsidR="00C42B63" w:rsidRPr="009B6C20" w:rsidRDefault="00C42B63" w:rsidP="00C42B63">
            <w:pPr>
              <w:spacing w:before="120" w:line="288" w:lineRule="auto"/>
              <w:jc w:val="center"/>
              <w:rPr>
                <w:rFonts w:ascii="Times New Roman" w:hAnsi="Times New Roman" w:cs="Times New Roman"/>
                <w:sz w:val="26"/>
                <w:szCs w:val="26"/>
              </w:rPr>
            </w:pPr>
            <w:r w:rsidRPr="009B6C20">
              <w:rPr>
                <w:rFonts w:ascii="Times New Roman" w:hAnsi="Times New Roman" w:cs="Times New Roman"/>
                <w:sz w:val="26"/>
                <w:szCs w:val="26"/>
              </w:rPr>
              <w:t>E</w:t>
            </w:r>
          </w:p>
        </w:tc>
        <w:tc>
          <w:tcPr>
            <w:tcW w:w="2929" w:type="dxa"/>
            <w:tcBorders>
              <w:top w:val="single" w:sz="4" w:space="0" w:color="auto"/>
              <w:left w:val="single" w:sz="4" w:space="0" w:color="auto"/>
              <w:bottom w:val="single" w:sz="4" w:space="0" w:color="auto"/>
              <w:right w:val="single" w:sz="4" w:space="0" w:color="auto"/>
            </w:tcBorders>
            <w:vAlign w:val="center"/>
          </w:tcPr>
          <w:p w:rsidR="00C42B63" w:rsidRPr="009B6C20" w:rsidRDefault="00C42B63" w:rsidP="00C42B63">
            <w:pPr>
              <w:spacing w:before="120" w:line="288" w:lineRule="auto"/>
              <w:rPr>
                <w:rFonts w:ascii="Times New Roman" w:hAnsi="Times New Roman" w:cs="Times New Roman"/>
                <w:spacing w:val="-4"/>
                <w:sz w:val="26"/>
                <w:szCs w:val="26"/>
              </w:rPr>
            </w:pPr>
            <w:r w:rsidRPr="009B6C20">
              <w:rPr>
                <w:rFonts w:ascii="Times New Roman" w:hAnsi="Times New Roman" w:cs="Times New Roman"/>
                <w:spacing w:val="-4"/>
                <w:sz w:val="26"/>
                <w:szCs w:val="26"/>
              </w:rPr>
              <w:t>Phân bón vi sinh, NPK</w:t>
            </w:r>
          </w:p>
        </w:tc>
        <w:tc>
          <w:tcPr>
            <w:tcW w:w="1350" w:type="dxa"/>
            <w:tcBorders>
              <w:top w:val="single" w:sz="4" w:space="0" w:color="auto"/>
              <w:left w:val="single" w:sz="4" w:space="0" w:color="auto"/>
              <w:bottom w:val="single" w:sz="4" w:space="0" w:color="auto"/>
              <w:right w:val="single" w:sz="4" w:space="0" w:color="auto"/>
            </w:tcBorders>
            <w:vAlign w:val="center"/>
          </w:tcPr>
          <w:p w:rsidR="00C42B63" w:rsidRPr="009B6C20" w:rsidRDefault="00C42B63" w:rsidP="00C42B63">
            <w:pPr>
              <w:spacing w:before="120" w:line="288" w:lineRule="auto"/>
              <w:jc w:val="center"/>
              <w:rPr>
                <w:rFonts w:ascii="Times New Roman" w:hAnsi="Times New Roman" w:cs="Times New Roman"/>
                <w:sz w:val="26"/>
                <w:szCs w:val="26"/>
              </w:rPr>
            </w:pPr>
            <w:r w:rsidRPr="009B6C20">
              <w:rPr>
                <w:rFonts w:ascii="Times New Roman" w:hAnsi="Times New Roman" w:cs="Times New Roman"/>
                <w:sz w:val="26"/>
                <w:szCs w:val="26"/>
              </w:rPr>
              <w:t>kg/cây</w:t>
            </w:r>
          </w:p>
        </w:tc>
        <w:tc>
          <w:tcPr>
            <w:tcW w:w="1440" w:type="dxa"/>
            <w:tcBorders>
              <w:top w:val="single" w:sz="4" w:space="0" w:color="auto"/>
              <w:left w:val="single" w:sz="4" w:space="0" w:color="auto"/>
              <w:bottom w:val="single" w:sz="4" w:space="0" w:color="auto"/>
              <w:right w:val="single" w:sz="4" w:space="0" w:color="auto"/>
            </w:tcBorders>
            <w:vAlign w:val="center"/>
          </w:tcPr>
          <w:p w:rsidR="00C42B63" w:rsidRPr="009B6C20" w:rsidRDefault="00C42B63" w:rsidP="00C42B63">
            <w:pPr>
              <w:spacing w:before="120" w:line="288" w:lineRule="auto"/>
              <w:jc w:val="center"/>
              <w:rPr>
                <w:rFonts w:ascii="Times New Roman" w:hAnsi="Times New Roman" w:cs="Times New Roman"/>
                <w:sz w:val="26"/>
                <w:szCs w:val="26"/>
              </w:rPr>
            </w:pPr>
            <w:r w:rsidRPr="009B6C20">
              <w:rPr>
                <w:rFonts w:ascii="Times New Roman" w:hAnsi="Times New Roman" w:cs="Times New Roman"/>
                <w:sz w:val="26"/>
                <w:szCs w:val="26"/>
              </w:rPr>
              <w:t>1,1</w:t>
            </w:r>
          </w:p>
        </w:tc>
        <w:tc>
          <w:tcPr>
            <w:tcW w:w="2340" w:type="dxa"/>
            <w:tcBorders>
              <w:top w:val="single" w:sz="4" w:space="0" w:color="auto"/>
              <w:left w:val="single" w:sz="4" w:space="0" w:color="auto"/>
              <w:bottom w:val="single" w:sz="4" w:space="0" w:color="auto"/>
              <w:right w:val="single" w:sz="4" w:space="0" w:color="auto"/>
            </w:tcBorders>
            <w:vAlign w:val="bottom"/>
          </w:tcPr>
          <w:p w:rsidR="00C42B63" w:rsidRPr="009B6C20" w:rsidRDefault="00C42B63" w:rsidP="00C42B63">
            <w:pPr>
              <w:spacing w:before="120" w:line="288" w:lineRule="auto"/>
              <w:jc w:val="center"/>
              <w:rPr>
                <w:rFonts w:ascii="Times New Roman" w:hAnsi="Times New Roman" w:cs="Times New Roman"/>
                <w:sz w:val="26"/>
                <w:szCs w:val="26"/>
              </w:rPr>
            </w:pPr>
            <w:r w:rsidRPr="009B6C20">
              <w:rPr>
                <w:rFonts w:ascii="Times New Roman" w:hAnsi="Times New Roman" w:cs="Times New Roman"/>
                <w:sz w:val="26"/>
                <w:szCs w:val="26"/>
              </w:rPr>
              <w:t>1.553 kg</w:t>
            </w:r>
          </w:p>
        </w:tc>
      </w:tr>
    </w:tbl>
    <w:p w:rsidR="00C42B63" w:rsidRPr="009B6C20" w:rsidRDefault="00C42B63" w:rsidP="00C42B63">
      <w:pPr>
        <w:spacing w:before="120" w:line="276" w:lineRule="auto"/>
        <w:ind w:firstLine="567"/>
        <w:jc w:val="right"/>
        <w:rPr>
          <w:rFonts w:ascii="Times New Roman" w:hAnsi="Times New Roman" w:cs="Times New Roman"/>
          <w:i/>
          <w:sz w:val="26"/>
          <w:szCs w:val="26"/>
          <w:lang w:val="it-IT"/>
        </w:rPr>
      </w:pPr>
      <w:r w:rsidRPr="009B6C20">
        <w:rPr>
          <w:rFonts w:ascii="Times New Roman" w:hAnsi="Times New Roman" w:cs="Times New Roman"/>
          <w:i/>
          <w:sz w:val="26"/>
          <w:szCs w:val="26"/>
          <w:lang w:val="it-IT"/>
        </w:rPr>
        <w:t xml:space="preserve">      (Nguồn: Hồ sơ dự án)</w:t>
      </w:r>
    </w:p>
    <w:p w:rsidR="00C42B63" w:rsidRPr="009B6C20" w:rsidRDefault="00C42B63" w:rsidP="00C42B63">
      <w:pPr>
        <w:spacing w:before="120"/>
        <w:ind w:firstLine="567"/>
        <w:rPr>
          <w:rFonts w:ascii="Times New Roman" w:hAnsi="Times New Roman" w:cs="Times New Roman"/>
          <w:i/>
          <w:sz w:val="26"/>
          <w:szCs w:val="26"/>
          <w:lang w:val="it-IT"/>
        </w:rPr>
      </w:pPr>
      <w:r w:rsidRPr="009B6C20">
        <w:rPr>
          <w:rFonts w:ascii="Times New Roman" w:hAnsi="Times New Roman" w:cs="Times New Roman"/>
          <w:i/>
          <w:sz w:val="26"/>
          <w:szCs w:val="26"/>
          <w:lang w:val="it-IT"/>
        </w:rPr>
        <w:t>1.3.2. Nguồn cung cấp điện, nước, nhiên liệu cho dự án</w:t>
      </w:r>
    </w:p>
    <w:p w:rsidR="00C42B63" w:rsidRPr="009B6C20" w:rsidRDefault="00C42B63" w:rsidP="00C42B63">
      <w:pPr>
        <w:spacing w:before="120"/>
        <w:ind w:firstLine="567"/>
        <w:jc w:val="both"/>
        <w:rPr>
          <w:rFonts w:ascii="Times New Roman" w:hAnsi="Times New Roman" w:cs="Times New Roman"/>
          <w:sz w:val="26"/>
          <w:szCs w:val="26"/>
          <w:lang w:val="it-IT"/>
        </w:rPr>
      </w:pPr>
      <w:r w:rsidRPr="009B6C20">
        <w:rPr>
          <w:rFonts w:ascii="Times New Roman" w:hAnsi="Times New Roman" w:cs="Times New Roman"/>
          <w:sz w:val="26"/>
          <w:szCs w:val="26"/>
          <w:lang w:val="it-IT"/>
        </w:rPr>
        <w:t xml:space="preserve">- Cấp nước: </w:t>
      </w:r>
    </w:p>
    <w:p w:rsidR="00C42B63" w:rsidRPr="009B6C20" w:rsidRDefault="00C42B63" w:rsidP="00C42B63">
      <w:pPr>
        <w:spacing w:before="120"/>
        <w:ind w:firstLine="567"/>
        <w:jc w:val="both"/>
        <w:rPr>
          <w:rFonts w:ascii="Times New Roman" w:hAnsi="Times New Roman" w:cs="Times New Roman"/>
          <w:sz w:val="26"/>
          <w:szCs w:val="26"/>
          <w:lang w:val="it-IT"/>
        </w:rPr>
      </w:pPr>
      <w:r w:rsidRPr="009B6C20">
        <w:rPr>
          <w:rFonts w:ascii="Times New Roman" w:hAnsi="Times New Roman" w:cs="Times New Roman"/>
          <w:sz w:val="26"/>
          <w:szCs w:val="26"/>
          <w:lang w:val="it-IT"/>
        </w:rPr>
        <w:t>+ Nước uống: Mua các bình nước 20l tại các của hàng tạp hóa trên địa bàn xã để phục vụ nhu cầu của công nhân.</w:t>
      </w:r>
    </w:p>
    <w:p w:rsidR="00C42B63" w:rsidRPr="009B6C20" w:rsidRDefault="00C42B63" w:rsidP="00C42B63">
      <w:pPr>
        <w:spacing w:before="120"/>
        <w:ind w:firstLine="567"/>
        <w:jc w:val="both"/>
        <w:rPr>
          <w:rFonts w:ascii="Times New Roman" w:hAnsi="Times New Roman" w:cs="Times New Roman"/>
          <w:sz w:val="26"/>
          <w:szCs w:val="26"/>
          <w:lang w:val="it-IT"/>
        </w:rPr>
      </w:pPr>
      <w:r w:rsidRPr="009B6C20">
        <w:rPr>
          <w:rFonts w:ascii="Times New Roman" w:hAnsi="Times New Roman" w:cs="Times New Roman"/>
          <w:sz w:val="26"/>
          <w:szCs w:val="26"/>
          <w:lang w:val="it-IT"/>
        </w:rPr>
        <w:t>- Cấp điện: Việc thi công cải tạo, kết hợp tận thu đất chủ yếu là thực hiện vào buổi ngày nên không có nhu cầu về nguồn cung cấp điện.</w:t>
      </w:r>
    </w:p>
    <w:p w:rsidR="00C42B63" w:rsidRPr="009B6C20" w:rsidRDefault="00C42B63" w:rsidP="00C42B63">
      <w:pPr>
        <w:spacing w:before="120"/>
        <w:ind w:firstLine="567"/>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 Cung cấp nhiên liệu:</w:t>
      </w:r>
    </w:p>
    <w:p w:rsidR="00C42B63" w:rsidRPr="009B6C20" w:rsidRDefault="00C42B63" w:rsidP="00C42B63">
      <w:pPr>
        <w:spacing w:before="120"/>
        <w:ind w:firstLine="567"/>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 xml:space="preserve">Nguồn cung cấp nhiên liệu xăng, dầu, mỡ bôi trơn ... cho các thiết bị thi công sẽ được lấy từ các cửa hàng xăng dầu trên địa bàn xã </w:t>
      </w:r>
      <w:r w:rsidR="00A6442C" w:rsidRPr="009B6C20">
        <w:rPr>
          <w:rFonts w:ascii="Times New Roman" w:hAnsi="Times New Roman" w:cs="Times New Roman"/>
          <w:sz w:val="26"/>
          <w:szCs w:val="26"/>
          <w:lang w:val="pt-BR"/>
        </w:rPr>
        <w:t>Mỹ Trạch</w:t>
      </w:r>
      <w:r w:rsidRPr="009B6C20">
        <w:rPr>
          <w:rFonts w:ascii="Times New Roman" w:hAnsi="Times New Roman" w:cs="Times New Roman"/>
          <w:sz w:val="26"/>
          <w:szCs w:val="26"/>
          <w:lang w:val="pt-BR"/>
        </w:rPr>
        <w:t xml:space="preserve"> và các vùng lân cận.</w:t>
      </w:r>
    </w:p>
    <w:p w:rsidR="00C42B63" w:rsidRPr="009B6C20" w:rsidRDefault="00C42B63" w:rsidP="00C42B63">
      <w:pPr>
        <w:spacing w:before="120"/>
        <w:ind w:firstLine="567"/>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 Cung cấp phân NPK:</w:t>
      </w:r>
    </w:p>
    <w:p w:rsidR="00C42B63" w:rsidRPr="009B6C20" w:rsidRDefault="00C42B63" w:rsidP="00C42B63">
      <w:pPr>
        <w:spacing w:before="120"/>
        <w:ind w:firstLine="567"/>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Nguồn cung cấp bởi các đơn vị trên địa bàn tỉnh Quảng Bình. Thực hiện vận chuyển và lưu chứa tại nhà vào thời điểm bón phân. Định kỳ khi nào thực hiện bón phân sẽ vận chuyển khối lượng theo ngày lên và bón trực tiếp vào cây. Không lưu giữ tại khu vực dự án.</w:t>
      </w:r>
    </w:p>
    <w:p w:rsidR="00DE05C3" w:rsidRPr="009B6C20" w:rsidRDefault="00DE05C3" w:rsidP="00CB0BEB">
      <w:pPr>
        <w:widowControl w:val="0"/>
        <w:tabs>
          <w:tab w:val="left" w:pos="567"/>
        </w:tabs>
        <w:spacing w:after="0" w:line="312" w:lineRule="auto"/>
        <w:jc w:val="both"/>
        <w:outlineLvl w:val="1"/>
        <w:rPr>
          <w:rFonts w:ascii="Times New Roman" w:eastAsia="Calibri" w:hAnsi="Times New Roman" w:cs="Times New Roman"/>
          <w:b/>
          <w:sz w:val="26"/>
          <w:szCs w:val="26"/>
          <w:lang w:val="de-DE"/>
        </w:rPr>
      </w:pPr>
      <w:bookmarkStart w:id="206" w:name="_Toc96986521"/>
      <w:r w:rsidRPr="009B6C20">
        <w:rPr>
          <w:rFonts w:ascii="Times New Roman" w:eastAsia="Calibri" w:hAnsi="Times New Roman" w:cs="Times New Roman"/>
          <w:b/>
          <w:sz w:val="26"/>
          <w:szCs w:val="26"/>
          <w:lang w:val="de-DE"/>
        </w:rPr>
        <w:lastRenderedPageBreak/>
        <w:t>1.</w:t>
      </w:r>
      <w:r w:rsidR="007D4E1C" w:rsidRPr="009B6C20">
        <w:rPr>
          <w:rFonts w:ascii="Times New Roman" w:eastAsia="Calibri" w:hAnsi="Times New Roman" w:cs="Times New Roman"/>
          <w:b/>
          <w:sz w:val="26"/>
          <w:szCs w:val="26"/>
          <w:lang w:val="de-DE"/>
        </w:rPr>
        <w:t>4</w:t>
      </w:r>
      <w:r w:rsidRPr="009B6C20">
        <w:rPr>
          <w:rFonts w:ascii="Times New Roman" w:eastAsia="Calibri" w:hAnsi="Times New Roman" w:cs="Times New Roman"/>
          <w:b/>
          <w:sz w:val="26"/>
          <w:szCs w:val="26"/>
          <w:lang w:val="de-DE"/>
        </w:rPr>
        <w:t xml:space="preserve">. </w:t>
      </w:r>
      <w:r w:rsidR="007B1FC5" w:rsidRPr="009B6C20">
        <w:rPr>
          <w:rFonts w:ascii="Times New Roman" w:eastAsia="Calibri" w:hAnsi="Times New Roman" w:cs="Times New Roman"/>
          <w:b/>
          <w:sz w:val="26"/>
          <w:szCs w:val="26"/>
          <w:lang w:val="de-DE"/>
        </w:rPr>
        <w:t>Công nghệ sản xuất, vận hành</w:t>
      </w:r>
      <w:bookmarkEnd w:id="206"/>
    </w:p>
    <w:p w:rsidR="00C42B63" w:rsidRPr="009B6C20" w:rsidRDefault="00C42B63" w:rsidP="00C42B63">
      <w:pPr>
        <w:spacing w:before="120"/>
        <w:ind w:firstLine="567"/>
        <w:jc w:val="both"/>
        <w:rPr>
          <w:rFonts w:ascii="Times New Roman" w:hAnsi="Times New Roman" w:cs="Times New Roman"/>
          <w:bCs/>
          <w:iCs/>
          <w:sz w:val="26"/>
          <w:szCs w:val="26"/>
          <w:lang w:val="sq-AL"/>
        </w:rPr>
      </w:pPr>
      <w:r w:rsidRPr="009B6C20">
        <w:rPr>
          <w:rFonts w:ascii="Times New Roman" w:hAnsi="Times New Roman" w:cs="Times New Roman"/>
          <w:bCs/>
          <w:iCs/>
          <w:sz w:val="26"/>
          <w:szCs w:val="26"/>
          <w:lang w:val="sq-AL"/>
        </w:rPr>
        <w:t>Trên cơ sở địa hình, địa chất khu vực dự án, lựa chọn công nghệ khai thác cụ thể như sau:</w:t>
      </w:r>
    </w:p>
    <w:p w:rsidR="00C42B63" w:rsidRPr="009B6C20" w:rsidRDefault="00C42B63" w:rsidP="00C42B63">
      <w:pPr>
        <w:widowControl w:val="0"/>
        <w:tabs>
          <w:tab w:val="left" w:pos="720"/>
        </w:tabs>
        <w:spacing w:before="120"/>
        <w:jc w:val="center"/>
        <w:rPr>
          <w:rFonts w:ascii="Times New Roman" w:hAnsi="Times New Roman" w:cs="Times New Roman"/>
          <w:b/>
          <w:sz w:val="26"/>
          <w:szCs w:val="26"/>
          <w:lang w:val="sq-AL"/>
        </w:rPr>
      </w:pPr>
      <w:r w:rsidRPr="009B6C20">
        <w:rPr>
          <w:rFonts w:ascii="Times New Roman" w:hAnsi="Times New Roman" w:cs="Times New Roman"/>
          <w:b/>
          <w:sz w:val="26"/>
          <w:szCs w:val="26"/>
        </w:rPr>
        <w:t>Sơ đồ dây chuyền công nghệ cải tạo</w:t>
      </w:r>
    </w:p>
    <w:p w:rsidR="00C42B63" w:rsidRPr="009B6C20" w:rsidRDefault="009B6C20" w:rsidP="00C42B63">
      <w:pPr>
        <w:widowControl w:val="0"/>
        <w:spacing w:line="276" w:lineRule="auto"/>
        <w:jc w:val="center"/>
        <w:rPr>
          <w:rFonts w:ascii="Times New Roman" w:hAnsi="Times New Roman" w:cs="Times New Roman"/>
          <w:b/>
          <w:bCs/>
          <w:sz w:val="26"/>
          <w:szCs w:val="26"/>
        </w:rPr>
      </w:pPr>
      <w:r>
        <w:rPr>
          <w:rFonts w:ascii="Times New Roman" w:hAnsi="Times New Roman" w:cs="Times New Roman"/>
          <w:b/>
          <w:bCs/>
          <w:noProof/>
          <w:sz w:val="26"/>
          <w:szCs w:val="26"/>
          <w:lang w:val="en-US"/>
        </w:rPr>
        <mc:AlternateContent>
          <mc:Choice Requires="wpc">
            <w:drawing>
              <wp:inline distT="0" distB="0" distL="0" distR="0">
                <wp:extent cx="5319395" cy="2957830"/>
                <wp:effectExtent l="0" t="0" r="14605" b="13970"/>
                <wp:docPr id="37" name="Canvas 6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4" name="Rectangle 6"/>
                        <wps:cNvSpPr>
                          <a:spLocks noChangeArrowheads="1"/>
                        </wps:cNvSpPr>
                        <wps:spPr bwMode="auto">
                          <a:xfrm>
                            <a:off x="398145" y="1373505"/>
                            <a:ext cx="1485900" cy="245745"/>
                          </a:xfrm>
                          <a:prstGeom prst="rect">
                            <a:avLst/>
                          </a:prstGeom>
                          <a:solidFill>
                            <a:srgbClr val="FFFFFF"/>
                          </a:solidFill>
                          <a:ln w="9525">
                            <a:solidFill>
                              <a:srgbClr val="000000"/>
                            </a:solidFill>
                            <a:miter lim="800000"/>
                            <a:headEnd/>
                            <a:tailEnd/>
                          </a:ln>
                        </wps:spPr>
                        <wps:txbx>
                          <w:txbxContent>
                            <w:p w:rsidR="006B616A" w:rsidRPr="00A6442C" w:rsidRDefault="006B616A" w:rsidP="00C42B63">
                              <w:pPr>
                                <w:jc w:val="center"/>
                                <w:rPr>
                                  <w:rFonts w:ascii="Times New Roman" w:hAnsi="Times New Roman" w:cs="Times New Roman"/>
                                  <w:bCs/>
                                  <w:sz w:val="26"/>
                                  <w:szCs w:val="26"/>
                                </w:rPr>
                              </w:pPr>
                              <w:r w:rsidRPr="00A6442C">
                                <w:rPr>
                                  <w:rFonts w:ascii="Times New Roman" w:hAnsi="Times New Roman" w:cs="Times New Roman"/>
                                  <w:bCs/>
                                  <w:sz w:val="26"/>
                                  <w:szCs w:val="26"/>
                                </w:rPr>
                                <w:t>Máy xúc</w:t>
                              </w:r>
                            </w:p>
                          </w:txbxContent>
                        </wps:txbx>
                        <wps:bodyPr rot="0" vert="horz" wrap="square" lIns="18000" tIns="10800" rIns="18000" bIns="10800" anchor="t" anchorCtr="0" upright="1">
                          <a:noAutofit/>
                        </wps:bodyPr>
                      </wps:wsp>
                      <wps:wsp>
                        <wps:cNvPr id="45" name="Line 7"/>
                        <wps:cNvCnPr/>
                        <wps:spPr bwMode="auto">
                          <a:xfrm>
                            <a:off x="1093470" y="1068070"/>
                            <a:ext cx="3175" cy="3054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Rectangle 8"/>
                        <wps:cNvSpPr>
                          <a:spLocks noChangeArrowheads="1"/>
                        </wps:cNvSpPr>
                        <wps:spPr bwMode="auto">
                          <a:xfrm>
                            <a:off x="398145" y="1940560"/>
                            <a:ext cx="1485900" cy="276225"/>
                          </a:xfrm>
                          <a:prstGeom prst="rect">
                            <a:avLst/>
                          </a:prstGeom>
                          <a:solidFill>
                            <a:srgbClr val="FFFFFF"/>
                          </a:solidFill>
                          <a:ln w="9525">
                            <a:solidFill>
                              <a:srgbClr val="000000"/>
                            </a:solidFill>
                            <a:miter lim="800000"/>
                            <a:headEnd/>
                            <a:tailEnd/>
                          </a:ln>
                        </wps:spPr>
                        <wps:txbx>
                          <w:txbxContent>
                            <w:p w:rsidR="006B616A" w:rsidRPr="00A6442C" w:rsidRDefault="006B616A" w:rsidP="00C42B63">
                              <w:pPr>
                                <w:jc w:val="center"/>
                                <w:rPr>
                                  <w:rFonts w:ascii="Times New Roman" w:hAnsi="Times New Roman" w:cs="Times New Roman"/>
                                  <w:bCs/>
                                  <w:sz w:val="28"/>
                                </w:rPr>
                              </w:pPr>
                              <w:r w:rsidRPr="00A6442C">
                                <w:rPr>
                                  <w:rFonts w:ascii="Times New Roman" w:hAnsi="Times New Roman" w:cs="Times New Roman"/>
                                  <w:bCs/>
                                  <w:sz w:val="28"/>
                                </w:rPr>
                                <w:t>Xúc bốc lên ô tô</w:t>
                              </w:r>
                            </w:p>
                          </w:txbxContent>
                        </wps:txbx>
                        <wps:bodyPr rot="0" vert="horz" wrap="square" lIns="18000" tIns="10800" rIns="18000" bIns="10800" anchor="t" anchorCtr="0" upright="1">
                          <a:noAutofit/>
                        </wps:bodyPr>
                      </wps:wsp>
                      <wps:wsp>
                        <wps:cNvPr id="47" name="Line 9"/>
                        <wps:cNvCnPr/>
                        <wps:spPr bwMode="auto">
                          <a:xfrm>
                            <a:off x="1092200" y="2216785"/>
                            <a:ext cx="5080" cy="315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Rectangle 10"/>
                        <wps:cNvSpPr>
                          <a:spLocks noChangeArrowheads="1"/>
                        </wps:cNvSpPr>
                        <wps:spPr bwMode="auto">
                          <a:xfrm>
                            <a:off x="398145" y="2532380"/>
                            <a:ext cx="1485900" cy="243840"/>
                          </a:xfrm>
                          <a:prstGeom prst="rect">
                            <a:avLst/>
                          </a:prstGeom>
                          <a:solidFill>
                            <a:srgbClr val="FFFFFF"/>
                          </a:solidFill>
                          <a:ln w="9525">
                            <a:solidFill>
                              <a:srgbClr val="000000"/>
                            </a:solidFill>
                            <a:miter lim="800000"/>
                            <a:headEnd/>
                            <a:tailEnd/>
                          </a:ln>
                        </wps:spPr>
                        <wps:txbx>
                          <w:txbxContent>
                            <w:p w:rsidR="006B616A" w:rsidRPr="00A6442C" w:rsidRDefault="006B616A" w:rsidP="00C42B63">
                              <w:pPr>
                                <w:jc w:val="center"/>
                                <w:rPr>
                                  <w:rFonts w:ascii="Times New Roman" w:hAnsi="Times New Roman" w:cs="Times New Roman"/>
                                  <w:bCs/>
                                  <w:sz w:val="26"/>
                                  <w:szCs w:val="26"/>
                                </w:rPr>
                              </w:pPr>
                              <w:r w:rsidRPr="00A6442C">
                                <w:rPr>
                                  <w:rFonts w:ascii="Times New Roman" w:hAnsi="Times New Roman" w:cs="Times New Roman"/>
                                  <w:bCs/>
                                  <w:sz w:val="26"/>
                                  <w:szCs w:val="26"/>
                                </w:rPr>
                                <w:t xml:space="preserve">Đi tiêu thụ  </w:t>
                              </w:r>
                            </w:p>
                          </w:txbxContent>
                        </wps:txbx>
                        <wps:bodyPr rot="0" vert="horz" wrap="square" lIns="18000" tIns="10800" rIns="18000" bIns="10800" anchor="t" anchorCtr="0" upright="1">
                          <a:noAutofit/>
                        </wps:bodyPr>
                      </wps:wsp>
                      <wps:wsp>
                        <wps:cNvPr id="49" name="Line 11"/>
                        <wps:cNvCnPr/>
                        <wps:spPr bwMode="auto">
                          <a:xfrm>
                            <a:off x="2856230" y="358775"/>
                            <a:ext cx="3175" cy="2171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Rectangle 12"/>
                        <wps:cNvSpPr>
                          <a:spLocks noChangeArrowheads="1"/>
                        </wps:cNvSpPr>
                        <wps:spPr bwMode="auto">
                          <a:xfrm>
                            <a:off x="3833495" y="1542415"/>
                            <a:ext cx="1485900" cy="586105"/>
                          </a:xfrm>
                          <a:prstGeom prst="rect">
                            <a:avLst/>
                          </a:prstGeom>
                          <a:solidFill>
                            <a:srgbClr val="FFFFFF"/>
                          </a:solidFill>
                          <a:ln w="9525">
                            <a:solidFill>
                              <a:srgbClr val="000000"/>
                            </a:solidFill>
                            <a:miter lim="800000"/>
                            <a:headEnd/>
                            <a:tailEnd/>
                          </a:ln>
                        </wps:spPr>
                        <wps:txbx>
                          <w:txbxContent>
                            <w:p w:rsidR="006B616A" w:rsidRPr="00A6442C" w:rsidRDefault="006B616A" w:rsidP="00C42B63">
                              <w:pPr>
                                <w:jc w:val="center"/>
                                <w:rPr>
                                  <w:rFonts w:ascii="Times New Roman" w:hAnsi="Times New Roman" w:cs="Times New Roman"/>
                                  <w:bCs/>
                                  <w:color w:val="000000"/>
                                  <w:sz w:val="26"/>
                                  <w:szCs w:val="26"/>
                                </w:rPr>
                              </w:pPr>
                              <w:r w:rsidRPr="00A6442C">
                                <w:rPr>
                                  <w:rFonts w:ascii="Times New Roman" w:hAnsi="Times New Roman" w:cs="Times New Roman"/>
                                  <w:bCs/>
                                  <w:color w:val="000000"/>
                                  <w:sz w:val="26"/>
                                  <w:szCs w:val="26"/>
                                </w:rPr>
                                <w:t>Dồn về một phía sau đó hoàn thổ</w:t>
                              </w:r>
                            </w:p>
                          </w:txbxContent>
                        </wps:txbx>
                        <wps:bodyPr rot="0" vert="horz" wrap="square" lIns="91440" tIns="45720" rIns="91440" bIns="45720" anchor="t" anchorCtr="0" upright="1">
                          <a:noAutofit/>
                        </wps:bodyPr>
                      </wps:wsp>
                      <wps:wsp>
                        <wps:cNvPr id="51" name="Rectangle 13"/>
                        <wps:cNvSpPr>
                          <a:spLocks noChangeArrowheads="1"/>
                        </wps:cNvSpPr>
                        <wps:spPr bwMode="auto">
                          <a:xfrm>
                            <a:off x="3833495" y="804545"/>
                            <a:ext cx="1485900" cy="381635"/>
                          </a:xfrm>
                          <a:prstGeom prst="rect">
                            <a:avLst/>
                          </a:prstGeom>
                          <a:solidFill>
                            <a:srgbClr val="FFFFFF"/>
                          </a:solidFill>
                          <a:ln w="9525">
                            <a:solidFill>
                              <a:srgbClr val="000000"/>
                            </a:solidFill>
                            <a:miter lim="800000"/>
                            <a:headEnd/>
                            <a:tailEnd/>
                          </a:ln>
                        </wps:spPr>
                        <wps:txbx>
                          <w:txbxContent>
                            <w:p w:rsidR="006B616A" w:rsidRPr="00A6442C" w:rsidRDefault="006B616A" w:rsidP="00C42B63">
                              <w:pPr>
                                <w:jc w:val="center"/>
                                <w:rPr>
                                  <w:rFonts w:ascii="Times New Roman" w:hAnsi="Times New Roman" w:cs="Times New Roman"/>
                                  <w:bCs/>
                                  <w:sz w:val="26"/>
                                  <w:szCs w:val="26"/>
                                </w:rPr>
                              </w:pPr>
                              <w:r w:rsidRPr="00A6442C">
                                <w:rPr>
                                  <w:rFonts w:ascii="Times New Roman" w:hAnsi="Times New Roman" w:cs="Times New Roman"/>
                                  <w:bCs/>
                                  <w:sz w:val="26"/>
                                  <w:szCs w:val="26"/>
                                </w:rPr>
                                <w:t>Đất phong hóa</w:t>
                              </w:r>
                            </w:p>
                          </w:txbxContent>
                        </wps:txbx>
                        <wps:bodyPr rot="0" vert="horz" wrap="square" lIns="91440" tIns="45720" rIns="91440" bIns="45720" anchor="t" anchorCtr="0" upright="1">
                          <a:noAutofit/>
                        </wps:bodyPr>
                      </wps:wsp>
                      <wps:wsp>
                        <wps:cNvPr id="52" name="Line 14"/>
                        <wps:cNvCnPr/>
                        <wps:spPr bwMode="auto">
                          <a:xfrm>
                            <a:off x="4538345" y="1186180"/>
                            <a:ext cx="635" cy="356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Rectangle 15"/>
                        <wps:cNvSpPr>
                          <a:spLocks noChangeArrowheads="1"/>
                        </wps:cNvSpPr>
                        <wps:spPr bwMode="auto">
                          <a:xfrm>
                            <a:off x="398145" y="804545"/>
                            <a:ext cx="1485900" cy="263525"/>
                          </a:xfrm>
                          <a:prstGeom prst="rect">
                            <a:avLst/>
                          </a:prstGeom>
                          <a:solidFill>
                            <a:srgbClr val="FFFFFF"/>
                          </a:solidFill>
                          <a:ln w="9525">
                            <a:solidFill>
                              <a:srgbClr val="000000"/>
                            </a:solidFill>
                            <a:miter lim="800000"/>
                            <a:headEnd/>
                            <a:tailEnd/>
                          </a:ln>
                        </wps:spPr>
                        <wps:txbx>
                          <w:txbxContent>
                            <w:p w:rsidR="006B616A" w:rsidRPr="00A6442C" w:rsidRDefault="006B616A" w:rsidP="00C42B63">
                              <w:pPr>
                                <w:jc w:val="center"/>
                                <w:rPr>
                                  <w:rFonts w:ascii="Times New Roman" w:hAnsi="Times New Roman" w:cs="Times New Roman"/>
                                  <w:bCs/>
                                  <w:sz w:val="26"/>
                                  <w:szCs w:val="26"/>
                                </w:rPr>
                              </w:pPr>
                              <w:r w:rsidRPr="00A6442C">
                                <w:rPr>
                                  <w:rFonts w:ascii="Times New Roman" w:hAnsi="Times New Roman" w:cs="Times New Roman"/>
                                  <w:bCs/>
                                  <w:sz w:val="26"/>
                                  <w:szCs w:val="26"/>
                                </w:rPr>
                                <w:t>Đất tận thu</w:t>
                              </w:r>
                            </w:p>
                          </w:txbxContent>
                        </wps:txbx>
                        <wps:bodyPr rot="0" vert="horz" wrap="square" lIns="18000" tIns="10800" rIns="18000" bIns="10800" anchor="t" anchorCtr="0" upright="1">
                          <a:noAutofit/>
                        </wps:bodyPr>
                      </wps:wsp>
                      <wps:wsp>
                        <wps:cNvPr id="54" name="Line 16"/>
                        <wps:cNvCnPr/>
                        <wps:spPr bwMode="auto">
                          <a:xfrm>
                            <a:off x="1092835" y="575945"/>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Line 17"/>
                        <wps:cNvCnPr/>
                        <wps:spPr bwMode="auto">
                          <a:xfrm>
                            <a:off x="4537710" y="575945"/>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AutoShape 18"/>
                        <wps:cNvCnPr>
                          <a:cxnSpLocks noChangeShapeType="1"/>
                          <a:stCxn id="54" idx="0"/>
                          <a:endCxn id="55" idx="0"/>
                        </wps:cNvCnPr>
                        <wps:spPr bwMode="auto">
                          <a:xfrm>
                            <a:off x="1092835" y="575945"/>
                            <a:ext cx="3444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19"/>
                        <wps:cNvCnPr/>
                        <wps:spPr bwMode="auto">
                          <a:xfrm>
                            <a:off x="1096645" y="1619250"/>
                            <a:ext cx="635" cy="321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Rectangle 20"/>
                        <wps:cNvSpPr>
                          <a:spLocks noChangeArrowheads="1"/>
                        </wps:cNvSpPr>
                        <wps:spPr bwMode="auto">
                          <a:xfrm>
                            <a:off x="2028825" y="46355"/>
                            <a:ext cx="1485900" cy="312420"/>
                          </a:xfrm>
                          <a:prstGeom prst="rect">
                            <a:avLst/>
                          </a:prstGeom>
                          <a:solidFill>
                            <a:srgbClr val="FFFFFF"/>
                          </a:solidFill>
                          <a:ln w="9525">
                            <a:solidFill>
                              <a:srgbClr val="000000"/>
                            </a:solidFill>
                            <a:miter lim="800000"/>
                            <a:headEnd/>
                            <a:tailEnd/>
                          </a:ln>
                        </wps:spPr>
                        <wps:txbx>
                          <w:txbxContent>
                            <w:p w:rsidR="006B616A" w:rsidRPr="00A6442C" w:rsidRDefault="006B616A" w:rsidP="00C42B63">
                              <w:pPr>
                                <w:jc w:val="center"/>
                                <w:rPr>
                                  <w:rFonts w:ascii="Times New Roman" w:hAnsi="Times New Roman" w:cs="Times New Roman"/>
                                  <w:bCs/>
                                  <w:sz w:val="26"/>
                                  <w:szCs w:val="26"/>
                                </w:rPr>
                              </w:pPr>
                              <w:r w:rsidRPr="00A6442C">
                                <w:rPr>
                                  <w:rFonts w:ascii="Times New Roman" w:hAnsi="Times New Roman" w:cs="Times New Roman"/>
                                  <w:bCs/>
                                  <w:sz w:val="26"/>
                                  <w:szCs w:val="26"/>
                                </w:rPr>
                                <w:t xml:space="preserve">Dự án </w:t>
                              </w:r>
                            </w:p>
                          </w:txbxContent>
                        </wps:txbx>
                        <wps:bodyPr rot="0" vert="horz" wrap="square" lIns="91440" tIns="45720" rIns="91440" bIns="45720" anchor="t" anchorCtr="0" upright="1">
                          <a:noAutofit/>
                        </wps:bodyPr>
                      </wps:wsp>
                      <wps:wsp>
                        <wps:cNvPr id="59" name="Line 21"/>
                        <wps:cNvCnPr/>
                        <wps:spPr bwMode="auto">
                          <a:xfrm>
                            <a:off x="4506595" y="2128520"/>
                            <a:ext cx="635" cy="332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Rectangle 22"/>
                        <wps:cNvSpPr>
                          <a:spLocks noChangeArrowheads="1"/>
                        </wps:cNvSpPr>
                        <wps:spPr bwMode="auto">
                          <a:xfrm>
                            <a:off x="3833495" y="2460625"/>
                            <a:ext cx="1485900" cy="497205"/>
                          </a:xfrm>
                          <a:prstGeom prst="rect">
                            <a:avLst/>
                          </a:prstGeom>
                          <a:solidFill>
                            <a:srgbClr val="FFFFFF"/>
                          </a:solidFill>
                          <a:ln w="9525">
                            <a:solidFill>
                              <a:srgbClr val="000000"/>
                            </a:solidFill>
                            <a:miter lim="800000"/>
                            <a:headEnd/>
                            <a:tailEnd/>
                          </a:ln>
                        </wps:spPr>
                        <wps:txbx>
                          <w:txbxContent>
                            <w:p w:rsidR="006B616A" w:rsidRPr="00A6442C" w:rsidRDefault="006B616A" w:rsidP="00C42B63">
                              <w:pPr>
                                <w:jc w:val="center"/>
                                <w:rPr>
                                  <w:rFonts w:ascii="Times New Roman" w:hAnsi="Times New Roman" w:cs="Times New Roman"/>
                                  <w:bCs/>
                                  <w:sz w:val="28"/>
                                </w:rPr>
                              </w:pPr>
                              <w:r w:rsidRPr="00A6442C">
                                <w:rPr>
                                  <w:rFonts w:ascii="Times New Roman" w:hAnsi="Times New Roman" w:cs="Times New Roman"/>
                                  <w:bCs/>
                                  <w:sz w:val="28"/>
                                </w:rPr>
                                <w:t xml:space="preserve">Trồng và chăm sóc cây  </w:t>
                              </w:r>
                            </w:p>
                          </w:txbxContent>
                        </wps:txbx>
                        <wps:bodyPr rot="0" vert="horz" wrap="square" lIns="18000" tIns="10800" rIns="18000" bIns="10800" anchor="t" anchorCtr="0" upright="1">
                          <a:noAutofit/>
                        </wps:bodyPr>
                      </wps:wsp>
                    </wpc:wpc>
                  </a:graphicData>
                </a:graphic>
              </wp:inline>
            </w:drawing>
          </mc:Choice>
          <mc:Fallback>
            <w:pict>
              <v:group id="Canvas 61" o:spid="_x0000_s1026" editas="canvas" style="width:418.85pt;height:232.9pt;mso-position-horizontal-relative:char;mso-position-vertical-relative:line" coordsize="53193,29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193;height:29578;visibility:visible;mso-wrap-style:square">
                  <v:fill o:detectmouseclick="t"/>
                  <v:path o:connecttype="none"/>
                </v:shape>
                <v:rect id="Rectangle 6" o:spid="_x0000_s1028" style="position:absolute;left:3981;top:13735;width:14859;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ctK8MA&#10;AADbAAAADwAAAGRycy9kb3ducmV2LnhtbESPQWsCMRSE7wX/Q3iCl6LZihRZjSJCwUsPbiuyt+fm&#10;uRvcvIRNuq7/3hQKPQ4z8w2z3g62FT11wThW8DbLQBBXThuuFXx/fUyXIEJE1tg6JgUPCrDdjF7W&#10;mGt35yP1RaxFgnDIUUETo8+lDFVDFsPMeeLkXV1nMSbZ1VJ3eE9w28p5lr1Li4bTQoOe9g1Vt+LH&#10;KricX31/+izObOZliQfymalKpSbjYbcCEWmI/+G/9kErWCzg90v6AXLz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ctK8MAAADbAAAADwAAAAAAAAAAAAAAAACYAgAAZHJzL2Rv&#10;d25yZXYueG1sUEsFBgAAAAAEAAQA9QAAAIgDAAAAAA==&#10;">
                  <v:textbox inset=".5mm,.3mm,.5mm,.3mm">
                    <w:txbxContent>
                      <w:p w:rsidR="006B616A" w:rsidRPr="00A6442C" w:rsidRDefault="006B616A" w:rsidP="00C42B63">
                        <w:pPr>
                          <w:jc w:val="center"/>
                          <w:rPr>
                            <w:rFonts w:ascii="Times New Roman" w:hAnsi="Times New Roman" w:cs="Times New Roman"/>
                            <w:bCs/>
                            <w:sz w:val="26"/>
                            <w:szCs w:val="26"/>
                          </w:rPr>
                        </w:pPr>
                        <w:r w:rsidRPr="00A6442C">
                          <w:rPr>
                            <w:rFonts w:ascii="Times New Roman" w:hAnsi="Times New Roman" w:cs="Times New Roman"/>
                            <w:bCs/>
                            <w:sz w:val="26"/>
                            <w:szCs w:val="26"/>
                          </w:rPr>
                          <w:t>Máy xúc</w:t>
                        </w:r>
                      </w:p>
                    </w:txbxContent>
                  </v:textbox>
                </v:rect>
                <v:line id="Line 7" o:spid="_x0000_s1029" style="position:absolute;visibility:visible;mso-wrap-style:square" from="10934,10680" to="10966,13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2EucQAAADbAAAADwAAAGRycy9kb3ducmV2LnhtbESPQWsCMRSE70L/Q3iF3jSr1K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fYS5xAAAANsAAAAPAAAAAAAAAAAA&#10;AAAAAKECAABkcnMvZG93bnJldi54bWxQSwUGAAAAAAQABAD5AAAAkgMAAAAA&#10;">
                  <v:stroke endarrow="block"/>
                </v:line>
                <v:rect id="Rectangle 8" o:spid="_x0000_s1030" style="position:absolute;left:3981;top:19405;width:14859;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kWx8MA&#10;AADbAAAADwAAAGRycy9kb3ducmV2LnhtbESPQWsCMRSE7wX/Q3iCl6LZShFZjSJCwUsPbiuyt+fm&#10;uRvcvIRNuq7/3hQKPQ4z8w2z3g62FT11wThW8DbLQBBXThuuFXx/fUyXIEJE1tg6JgUPCrDdjF7W&#10;mGt35yP1RaxFgnDIUUETo8+lDFVDFsPMeeLkXV1nMSbZ1VJ3eE9w28p5li2kRcNpoUFP+4aqW/Fj&#10;FVzOr74/fRZnNvOyxAP5zFSlUpPxsFuBiDTE//Bf+6AVvC/g90v6AXLz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kWx8MAAADbAAAADwAAAAAAAAAAAAAAAACYAgAAZHJzL2Rv&#10;d25yZXYueG1sUEsFBgAAAAAEAAQA9QAAAIgDAAAAAA==&#10;">
                  <v:textbox inset=".5mm,.3mm,.5mm,.3mm">
                    <w:txbxContent>
                      <w:p w:rsidR="006B616A" w:rsidRPr="00A6442C" w:rsidRDefault="006B616A" w:rsidP="00C42B63">
                        <w:pPr>
                          <w:jc w:val="center"/>
                          <w:rPr>
                            <w:rFonts w:ascii="Times New Roman" w:hAnsi="Times New Roman" w:cs="Times New Roman"/>
                            <w:bCs/>
                            <w:sz w:val="28"/>
                          </w:rPr>
                        </w:pPr>
                        <w:r w:rsidRPr="00A6442C">
                          <w:rPr>
                            <w:rFonts w:ascii="Times New Roman" w:hAnsi="Times New Roman" w:cs="Times New Roman"/>
                            <w:bCs/>
                            <w:sz w:val="28"/>
                          </w:rPr>
                          <w:t>Xúc bốc lên ô tô</w:t>
                        </w:r>
                      </w:p>
                    </w:txbxContent>
                  </v:textbox>
                </v:rect>
                <v:line id="Line 9" o:spid="_x0000_s1031" style="position:absolute;visibility:visible;mso-wrap-style:square" from="10922,22167" to="10972,25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O/VcQAAADbAAAADwAAAGRycy9kb3ducmV2LnhtbESPQWsCMRSE74X+h/AK3mrWU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479VxAAAANsAAAAPAAAAAAAAAAAA&#10;AAAAAKECAABkcnMvZG93bnJldi54bWxQSwUGAAAAAAQABAD5AAAAkgMAAAAA&#10;">
                  <v:stroke endarrow="block"/>
                </v:line>
                <v:rect id="Rectangle 10" o:spid="_x0000_s1032" style="position:absolute;left:3981;top:25323;width:14859;height:2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onLsEA&#10;AADbAAAADwAAAGRycy9kb3ducmV2LnhtbERPPWvDMBDdA/0P4gpZQiM3hFDcyKYUClky1G0w3q7W&#10;1Ra1TsJSHOffV0Mg4+N978vZDmKiMRjHCp7XGQji1mnDnYLvr4+nFxAhImscHJOCKwUoi4fFHnPt&#10;LvxJUxU7kUI45Kigj9HnUoa2J4th7Txx4n7daDEmOHZSj3hJ4XaQmyzbSYuGU0OPnt57av+qs1Xw&#10;U6/8dDpWNZtN0+CBfGbaRqnl4/z2CiLSHO/im/ugFWzT2PQl/QBZ/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aJy7BAAAA2wAAAA8AAAAAAAAAAAAAAAAAmAIAAGRycy9kb3du&#10;cmV2LnhtbFBLBQYAAAAABAAEAPUAAACGAwAAAAA=&#10;">
                  <v:textbox inset=".5mm,.3mm,.5mm,.3mm">
                    <w:txbxContent>
                      <w:p w:rsidR="006B616A" w:rsidRPr="00A6442C" w:rsidRDefault="006B616A" w:rsidP="00C42B63">
                        <w:pPr>
                          <w:jc w:val="center"/>
                          <w:rPr>
                            <w:rFonts w:ascii="Times New Roman" w:hAnsi="Times New Roman" w:cs="Times New Roman"/>
                            <w:bCs/>
                            <w:sz w:val="26"/>
                            <w:szCs w:val="26"/>
                          </w:rPr>
                        </w:pPr>
                        <w:r w:rsidRPr="00A6442C">
                          <w:rPr>
                            <w:rFonts w:ascii="Times New Roman" w:hAnsi="Times New Roman" w:cs="Times New Roman"/>
                            <w:bCs/>
                            <w:sz w:val="26"/>
                            <w:szCs w:val="26"/>
                          </w:rPr>
                          <w:t xml:space="preserve">Đi tiêu thụ  </w:t>
                        </w:r>
                      </w:p>
                    </w:txbxContent>
                  </v:textbox>
                </v:rect>
                <v:line id="Line 11" o:spid="_x0000_s1033" style="position:absolute;visibility:visible;mso-wrap-style:square" from="28562,3587" to="28594,5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OvMQAAADbAAAADwAAAGRycy9kb3ducmV2LnhtbESPzWrDMBCE74W8g9hAb42cE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MI68xAAAANsAAAAPAAAAAAAAAAAA&#10;AAAAAKECAABkcnMvZG93bnJldi54bWxQSwUGAAAAAAQABAD5AAAAkgMAAAAA&#10;">
                  <v:stroke endarrow="block"/>
                </v:line>
                <v:rect id="Rectangle 12" o:spid="_x0000_s1034" style="position:absolute;left:38334;top:15424;width:14859;height:5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textbox>
                    <w:txbxContent>
                      <w:p w:rsidR="006B616A" w:rsidRPr="00A6442C" w:rsidRDefault="006B616A" w:rsidP="00C42B63">
                        <w:pPr>
                          <w:jc w:val="center"/>
                          <w:rPr>
                            <w:rFonts w:ascii="Times New Roman" w:hAnsi="Times New Roman" w:cs="Times New Roman"/>
                            <w:bCs/>
                            <w:color w:val="000000"/>
                            <w:sz w:val="26"/>
                            <w:szCs w:val="26"/>
                          </w:rPr>
                        </w:pPr>
                        <w:r w:rsidRPr="00A6442C">
                          <w:rPr>
                            <w:rFonts w:ascii="Times New Roman" w:hAnsi="Times New Roman" w:cs="Times New Roman"/>
                            <w:bCs/>
                            <w:color w:val="000000"/>
                            <w:sz w:val="26"/>
                            <w:szCs w:val="26"/>
                          </w:rPr>
                          <w:t>Dồn về một phía sau đó hoàn thổ</w:t>
                        </w:r>
                      </w:p>
                    </w:txbxContent>
                  </v:textbox>
                </v:rect>
                <v:rect id="Rectangle 13" o:spid="_x0000_s1035" style="position:absolute;left:38334;top:8045;width:14859;height:3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RxcQA&#10;AADbAAAADwAAAGRycy9kb3ducmV2LnhtbESPQWvCQBSE74X+h+UVems2WpQ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JUcXEAAAA2wAAAA8AAAAAAAAAAAAAAAAAmAIAAGRycy9k&#10;b3ducmV2LnhtbFBLBQYAAAAABAAEAPUAAACJAwAAAAA=&#10;">
                  <v:textbox>
                    <w:txbxContent>
                      <w:p w:rsidR="006B616A" w:rsidRPr="00A6442C" w:rsidRDefault="006B616A" w:rsidP="00C42B63">
                        <w:pPr>
                          <w:jc w:val="center"/>
                          <w:rPr>
                            <w:rFonts w:ascii="Times New Roman" w:hAnsi="Times New Roman" w:cs="Times New Roman"/>
                            <w:bCs/>
                            <w:sz w:val="26"/>
                            <w:szCs w:val="26"/>
                          </w:rPr>
                        </w:pPr>
                        <w:r w:rsidRPr="00A6442C">
                          <w:rPr>
                            <w:rFonts w:ascii="Times New Roman" w:hAnsi="Times New Roman" w:cs="Times New Roman"/>
                            <w:bCs/>
                            <w:sz w:val="26"/>
                            <w:szCs w:val="26"/>
                          </w:rPr>
                          <w:t>Đất phong hóa</w:t>
                        </w:r>
                      </w:p>
                    </w:txbxContent>
                  </v:textbox>
                </v:rect>
                <v:line id="Line 14" o:spid="_x0000_s1036" style="position:absolute;visibility:visible;mso-wrap-style:square" from="45383,11861" to="45389,15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2KEMQAAADbAAAADwAAAGRycy9kb3ducmV2LnhtbESPT2sCMRTE74V+h/AK3mpWw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TYoQxAAAANsAAAAPAAAAAAAAAAAA&#10;AAAAAKECAABkcnMvZG93bnJldi54bWxQSwUGAAAAAAQABAD5AAAAkgMAAAAA&#10;">
                  <v:stroke endarrow="block"/>
                </v:line>
                <v:rect id="Rectangle 15" o:spid="_x0000_s1037" style="position:absolute;left:3981;top:8045;width:14859;height:2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cjgsQA&#10;AADbAAAADwAAAGRycy9kb3ducmV2LnhtbESPQWsCMRSE74X+h/AKXopmtVRkNYoIgpceulVkb8/N&#10;cze4eQmbuG7/fVMo9DjMzDfMajPYVvTUBeNYwXSSgSCunDZcKzh+7ccLECEia2wdk4JvCrBZPz+t&#10;MNfuwZ/UF7EWCcIhRwVNjD6XMlQNWQwT54mTd3WdxZhkV0vd4SPBbStnWTaXFg2nhQY97RqqbsXd&#10;KricX31/+ijObGZliQfymalKpUYvw3YJItIQ/8N/7YNW8P4Gv1/S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nI4LEAAAA2wAAAA8AAAAAAAAAAAAAAAAAmAIAAGRycy9k&#10;b3ducmV2LnhtbFBLBQYAAAAABAAEAPUAAACJAwAAAAA=&#10;">
                  <v:textbox inset=".5mm,.3mm,.5mm,.3mm">
                    <w:txbxContent>
                      <w:p w:rsidR="006B616A" w:rsidRPr="00A6442C" w:rsidRDefault="006B616A" w:rsidP="00C42B63">
                        <w:pPr>
                          <w:jc w:val="center"/>
                          <w:rPr>
                            <w:rFonts w:ascii="Times New Roman" w:hAnsi="Times New Roman" w:cs="Times New Roman"/>
                            <w:bCs/>
                            <w:sz w:val="26"/>
                            <w:szCs w:val="26"/>
                          </w:rPr>
                        </w:pPr>
                        <w:r w:rsidRPr="00A6442C">
                          <w:rPr>
                            <w:rFonts w:ascii="Times New Roman" w:hAnsi="Times New Roman" w:cs="Times New Roman"/>
                            <w:bCs/>
                            <w:sz w:val="26"/>
                            <w:szCs w:val="26"/>
                          </w:rPr>
                          <w:t>Đất tận thu</w:t>
                        </w:r>
                      </w:p>
                    </w:txbxContent>
                  </v:textbox>
                </v:rect>
                <v:line id="Line 16" o:spid="_x0000_s1038" style="position:absolute;visibility:visible;mso-wrap-style:square" from="10928,5759" to="10934,8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3/8QAAADbAAAADwAAAGRycy9kb3ducmV2LnhtbESPQWsCMRSE70L/Q3iF3jSr1K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6Lf/xAAAANsAAAAPAAAAAAAAAAAA&#10;AAAAAKECAABkcnMvZG93bnJldi54bWxQSwUGAAAAAAQABAD5AAAAkgMAAAAA&#10;">
                  <v:stroke endarrow="block"/>
                </v:line>
                <v:line id="Line 17" o:spid="_x0000_s1039" style="position:absolute;visibility:visible;mso-wrap-style:square" from="45377,5759" to="45383,8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QSZMQAAADbAAAADwAAAGRycy9kb3ducmV2LnhtbESPS2vDMBCE74X8B7GB3Bo5hbzcKCHU&#10;FHJoCnnQ89baWibWyliqo/77KFDIcZiZb5jVJtpG9NT52rGCyTgDQVw6XXOl4Hx6f16A8AFZY+OY&#10;FPyRh8168LTCXLsrH6g/hkokCPscFZgQ2lxKXxqy6MeuJU7ej+sshiS7SuoOrwluG/mSZTNpsea0&#10;YLClN0Pl5fhrFcxNcZBzWXycPou+nizjPn59L5UaDeP2FUSgGB7h//ZOK5hO4f4l/QC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pBJkxAAAANsAAAAPAAAAAAAAAAAA&#10;AAAAAKECAABkcnMvZG93bnJldi54bWxQSwUGAAAAAAQABAD5AAAAkgMAAAAA&#10;">
                  <v:stroke endarrow="block"/>
                </v:line>
                <v:shapetype id="_x0000_t32" coordsize="21600,21600" o:spt="32" o:oned="t" path="m,l21600,21600e" filled="f">
                  <v:path arrowok="t" fillok="f" o:connecttype="none"/>
                  <o:lock v:ext="edit" shapetype="t"/>
                </v:shapetype>
                <v:shape id="AutoShape 18" o:spid="_x0000_s1040" type="#_x0000_t32" style="position:absolute;left:10928;top:5759;width:34449;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YOksQAAADbAAAADwAAAGRycy9kb3ducmV2LnhtbESPT2sCMRTE7wW/Q3hCL6VmFRTZGmUt&#10;CCp48N/9dfO6CW5etpuo229vCgWPw8z8hpktOleLG7XBelYwHGQgiEuvLVcKTsfV+xREiMgaa8+k&#10;4JcCLOa9lxnm2t95T7dDrESCcMhRgYmxyaUMpSGHYeAb4uR9+9ZhTLKtpG7xnuCulqMsm0iHltOC&#10;wYY+DZWXw9Up2G2Gy+LL2M12/2N341VRX6u3s1Kv/a74ABGpi8/wf3utFYwn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xg6SxAAAANsAAAAPAAAAAAAAAAAA&#10;AAAAAKECAABkcnMvZG93bnJldi54bWxQSwUGAAAAAAQABAD5AAAAkgMAAAAA&#10;"/>
                <v:line id="Line 19" o:spid="_x0000_s1041" style="position:absolute;visibility:visible;mso-wrap-style:square" from="10966,16192" to="10972,19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opiMQAAADbAAAADwAAAGRycy9kb3ducmV2LnhtbESPQWsCMRSE74X+h/AK3mrWQru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OimIxAAAANsAAAAPAAAAAAAAAAAA&#10;AAAAAKECAABkcnMvZG93bnJldi54bWxQSwUGAAAAAAQABAD5AAAAkgMAAAAA&#10;">
                  <v:stroke endarrow="block"/>
                </v:line>
                <v:rect id="Rectangle 20" o:spid="_x0000_s1042" style="position:absolute;left:20288;top:463;width:14859;height:3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textbox>
                    <w:txbxContent>
                      <w:p w:rsidR="006B616A" w:rsidRPr="00A6442C" w:rsidRDefault="006B616A" w:rsidP="00C42B63">
                        <w:pPr>
                          <w:jc w:val="center"/>
                          <w:rPr>
                            <w:rFonts w:ascii="Times New Roman" w:hAnsi="Times New Roman" w:cs="Times New Roman"/>
                            <w:bCs/>
                            <w:sz w:val="26"/>
                            <w:szCs w:val="26"/>
                          </w:rPr>
                        </w:pPr>
                        <w:r w:rsidRPr="00A6442C">
                          <w:rPr>
                            <w:rFonts w:ascii="Times New Roman" w:hAnsi="Times New Roman" w:cs="Times New Roman"/>
                            <w:bCs/>
                            <w:sz w:val="26"/>
                            <w:szCs w:val="26"/>
                          </w:rPr>
                          <w:t xml:space="preserve">Dự án </w:t>
                        </w:r>
                      </w:p>
                    </w:txbxContent>
                  </v:textbox>
                </v:rect>
                <v:line id="Line 21" o:spid="_x0000_s1043" style="position:absolute;visibility:visible;mso-wrap-style:square" from="45065,21285" to="45072,24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rect id="Rectangle 22" o:spid="_x0000_s1044" style="position:absolute;left:38334;top:24606;width:14859;height:4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l3SMEA&#10;AADbAAAADwAAAGRycy9kb3ducmV2LnhtbERPPWvDMBDdA/0P4gpdSiPXQyiulRAChSwd6rQYbxfr&#10;YotYJ2GptvvvqyGQ8fG+y91iBzHRGIxjBa/rDARx67ThTsH36ePlDUSIyBoHx6TgjwLstg+rEgvt&#10;Zv6iqYqdSCEcClTQx+gLKUPbk8Wwdp44cRc3WowJjp3UI84p3A4yz7KNtGg4NfTo6dBTe61+rYJz&#10;/eynn8+qZpM3DR7JZ6ZtlHp6XPbvICIt8S6+uY9awSatT1/SD5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Zd0jBAAAA2wAAAA8AAAAAAAAAAAAAAAAAmAIAAGRycy9kb3du&#10;cmV2LnhtbFBLBQYAAAAABAAEAPUAAACGAwAAAAA=&#10;">
                  <v:textbox inset=".5mm,.3mm,.5mm,.3mm">
                    <w:txbxContent>
                      <w:p w:rsidR="006B616A" w:rsidRPr="00A6442C" w:rsidRDefault="006B616A" w:rsidP="00C42B63">
                        <w:pPr>
                          <w:jc w:val="center"/>
                          <w:rPr>
                            <w:rFonts w:ascii="Times New Roman" w:hAnsi="Times New Roman" w:cs="Times New Roman"/>
                            <w:bCs/>
                            <w:sz w:val="28"/>
                          </w:rPr>
                        </w:pPr>
                        <w:r w:rsidRPr="00A6442C">
                          <w:rPr>
                            <w:rFonts w:ascii="Times New Roman" w:hAnsi="Times New Roman" w:cs="Times New Roman"/>
                            <w:bCs/>
                            <w:sz w:val="28"/>
                          </w:rPr>
                          <w:t xml:space="preserve">Trồng và chăm sóc cây  </w:t>
                        </w:r>
                      </w:p>
                    </w:txbxContent>
                  </v:textbox>
                </v:rect>
                <w10:anchorlock/>
              </v:group>
            </w:pict>
          </mc:Fallback>
        </mc:AlternateContent>
      </w:r>
    </w:p>
    <w:p w:rsidR="00C42B63" w:rsidRPr="009B6C20" w:rsidRDefault="00C42B63" w:rsidP="00C42B63">
      <w:pPr>
        <w:widowControl w:val="0"/>
        <w:ind w:firstLine="567"/>
        <w:jc w:val="both"/>
        <w:rPr>
          <w:rFonts w:ascii="Times New Roman" w:hAnsi="Times New Roman" w:cs="Times New Roman"/>
          <w:i/>
          <w:sz w:val="26"/>
          <w:szCs w:val="26"/>
          <w:lang w:val="pt-BR"/>
        </w:rPr>
      </w:pPr>
      <w:r w:rsidRPr="009B6C20">
        <w:rPr>
          <w:rFonts w:ascii="Times New Roman" w:hAnsi="Times New Roman" w:cs="Times New Roman"/>
          <w:i/>
          <w:sz w:val="26"/>
          <w:szCs w:val="26"/>
          <w:lang w:val="pt-BR"/>
        </w:rPr>
        <w:t>- Bước 1: San gạt mặt bằng</w:t>
      </w:r>
    </w:p>
    <w:p w:rsidR="00C42B63" w:rsidRPr="009B6C20" w:rsidRDefault="00C42B63" w:rsidP="00C42B63">
      <w:pPr>
        <w:widowControl w:val="0"/>
        <w:tabs>
          <w:tab w:val="left" w:pos="1418"/>
        </w:tabs>
        <w:ind w:firstLine="567"/>
        <w:outlineLvl w:val="0"/>
        <w:rPr>
          <w:rFonts w:ascii="Times New Roman" w:hAnsi="Times New Roman" w:cs="Times New Roman"/>
          <w:bCs/>
          <w:kern w:val="32"/>
          <w:sz w:val="26"/>
          <w:szCs w:val="26"/>
          <w:lang w:val="es-MX"/>
        </w:rPr>
      </w:pPr>
      <w:bookmarkStart w:id="207" w:name="_Toc96986522"/>
      <w:r w:rsidRPr="009B6C20">
        <w:rPr>
          <w:rFonts w:ascii="Times New Roman" w:hAnsi="Times New Roman" w:cs="Times New Roman"/>
          <w:bCs/>
          <w:kern w:val="32"/>
          <w:sz w:val="26"/>
          <w:szCs w:val="26"/>
          <w:lang w:val="es-MX"/>
        </w:rPr>
        <w:t>- Khai trường nằm trong ranh giới Dự án.</w:t>
      </w:r>
      <w:bookmarkEnd w:id="207"/>
    </w:p>
    <w:p w:rsidR="00C42B63" w:rsidRPr="009B6C20" w:rsidRDefault="00C42B63" w:rsidP="00C05E4D">
      <w:pPr>
        <w:widowControl w:val="0"/>
        <w:tabs>
          <w:tab w:val="left" w:pos="1418"/>
        </w:tabs>
        <w:ind w:firstLine="567"/>
        <w:jc w:val="both"/>
        <w:outlineLvl w:val="0"/>
        <w:rPr>
          <w:rFonts w:ascii="Times New Roman" w:hAnsi="Times New Roman" w:cs="Times New Roman"/>
          <w:bCs/>
          <w:kern w:val="32"/>
          <w:sz w:val="26"/>
          <w:szCs w:val="26"/>
          <w:lang w:val="es-MX"/>
        </w:rPr>
      </w:pPr>
      <w:bookmarkStart w:id="208" w:name="_Toc96986523"/>
      <w:r w:rsidRPr="009B6C20">
        <w:rPr>
          <w:rFonts w:ascii="Times New Roman" w:hAnsi="Times New Roman" w:cs="Times New Roman"/>
          <w:bCs/>
          <w:kern w:val="32"/>
          <w:sz w:val="26"/>
          <w:szCs w:val="26"/>
          <w:lang w:val="es-MX"/>
        </w:rPr>
        <w:t xml:space="preserve">- Phần đất nhô cao nằm xung quanh ranh giới dự án, cũng là công trình do Công ty mỏ thực hiện nên sau khi khai thác xong, </w:t>
      </w:r>
      <w:r w:rsidR="00A6442C" w:rsidRPr="009B6C20">
        <w:rPr>
          <w:rFonts w:ascii="Times New Roman" w:hAnsi="Times New Roman"/>
          <w:bCs/>
          <w:sz w:val="28"/>
          <w:szCs w:val="28"/>
        </w:rPr>
        <w:t>Công ty TNHH Xây dựng tổng hợp số 7</w:t>
      </w:r>
      <w:r w:rsidR="00A6442C" w:rsidRPr="009B6C20">
        <w:rPr>
          <w:rFonts w:ascii="Times New Roman" w:hAnsi="Times New Roman"/>
          <w:bCs/>
          <w:sz w:val="28"/>
          <w:szCs w:val="28"/>
          <w:lang w:val="es-MX"/>
        </w:rPr>
        <w:t xml:space="preserve"> </w:t>
      </w:r>
      <w:r w:rsidRPr="009B6C20">
        <w:rPr>
          <w:rFonts w:ascii="Times New Roman" w:hAnsi="Times New Roman" w:cs="Times New Roman"/>
          <w:bCs/>
          <w:kern w:val="32"/>
          <w:sz w:val="26"/>
          <w:szCs w:val="26"/>
          <w:lang w:val="es-MX"/>
        </w:rPr>
        <w:t>sẽ tiến hành san ủi tạo mặt bằng phù hợp với địa hình xung quanh để trồng cây.</w:t>
      </w:r>
      <w:bookmarkEnd w:id="208"/>
    </w:p>
    <w:p w:rsidR="00C42B63" w:rsidRPr="009B6C20" w:rsidRDefault="00C42B63" w:rsidP="00C05E4D">
      <w:pPr>
        <w:tabs>
          <w:tab w:val="left" w:pos="1418"/>
        </w:tabs>
        <w:ind w:firstLine="567"/>
        <w:jc w:val="both"/>
        <w:rPr>
          <w:rFonts w:ascii="Times New Roman" w:hAnsi="Times New Roman" w:cs="Times New Roman"/>
          <w:bCs/>
          <w:kern w:val="32"/>
          <w:sz w:val="26"/>
          <w:szCs w:val="26"/>
          <w:lang w:val="es-MX"/>
        </w:rPr>
      </w:pPr>
      <w:r w:rsidRPr="009B6C20">
        <w:rPr>
          <w:rFonts w:ascii="Times New Roman" w:hAnsi="Times New Roman" w:cs="Times New Roman"/>
          <w:bCs/>
          <w:sz w:val="26"/>
          <w:szCs w:val="26"/>
          <w:lang w:val="sv-SE"/>
        </w:rPr>
        <w:t>- Dùng máy múc múc gạt lớp phong hóa trên mặt khoảng 0,3m qua một bên, sau đó sử dụng máy xúc gàu ngược có dung tích gàu từ 0,8m</w:t>
      </w:r>
      <w:r w:rsidRPr="009B6C20">
        <w:rPr>
          <w:rFonts w:ascii="Times New Roman" w:hAnsi="Times New Roman" w:cs="Times New Roman"/>
          <w:bCs/>
          <w:sz w:val="26"/>
          <w:szCs w:val="26"/>
          <w:vertAlign w:val="superscript"/>
          <w:lang w:val="sv-SE"/>
        </w:rPr>
        <w:t>3</w:t>
      </w:r>
      <w:r w:rsidRPr="009B6C20">
        <w:rPr>
          <w:rFonts w:ascii="Times New Roman" w:hAnsi="Times New Roman" w:cs="Times New Roman"/>
          <w:bCs/>
          <w:sz w:val="26"/>
          <w:szCs w:val="26"/>
          <w:lang w:val="sv-SE"/>
        </w:rPr>
        <w:t xml:space="preserve"> múc và bốc đất lên xe ô tô có trọng tải 10 tấn để vận chuyển đến nơi tiêu thụ.</w:t>
      </w:r>
    </w:p>
    <w:p w:rsidR="00C42B63" w:rsidRPr="009B6C20" w:rsidRDefault="00C42B63" w:rsidP="00C05E4D">
      <w:pPr>
        <w:tabs>
          <w:tab w:val="left" w:pos="1418"/>
        </w:tabs>
        <w:ind w:firstLine="567"/>
        <w:jc w:val="both"/>
        <w:rPr>
          <w:rFonts w:ascii="Times New Roman" w:hAnsi="Times New Roman" w:cs="Times New Roman"/>
          <w:bCs/>
          <w:kern w:val="32"/>
          <w:sz w:val="26"/>
          <w:szCs w:val="26"/>
          <w:lang w:val="es-MX"/>
        </w:rPr>
      </w:pPr>
      <w:r w:rsidRPr="009B6C20">
        <w:rPr>
          <w:rFonts w:ascii="Times New Roman" w:hAnsi="Times New Roman" w:cs="Times New Roman"/>
          <w:bCs/>
          <w:kern w:val="32"/>
          <w:sz w:val="26"/>
          <w:szCs w:val="26"/>
          <w:lang w:val="es-MX"/>
        </w:rPr>
        <w:t>- Khai thác đến mức thấp nhất cote +</w:t>
      </w:r>
      <w:r w:rsidR="00C05E4D" w:rsidRPr="009B6C20">
        <w:rPr>
          <w:rFonts w:ascii="Times New Roman" w:hAnsi="Times New Roman" w:cs="Times New Roman"/>
          <w:bCs/>
          <w:kern w:val="32"/>
          <w:sz w:val="26"/>
          <w:szCs w:val="26"/>
          <w:lang w:val="es-MX"/>
        </w:rPr>
        <w:t>6</w:t>
      </w:r>
      <w:r w:rsidRPr="009B6C20">
        <w:rPr>
          <w:rFonts w:ascii="Times New Roman" w:hAnsi="Times New Roman" w:cs="Times New Roman"/>
          <w:bCs/>
          <w:kern w:val="32"/>
          <w:sz w:val="26"/>
          <w:szCs w:val="26"/>
          <w:lang w:val="es-MX"/>
        </w:rPr>
        <w:t>m gần điểm tọa độ số 8 (phù hợp với hiện trạng địa hình thực tế khu vực Dự án).</w:t>
      </w:r>
    </w:p>
    <w:p w:rsidR="00C42B63" w:rsidRPr="009B6C20" w:rsidRDefault="00C42B63" w:rsidP="00C05E4D">
      <w:pPr>
        <w:tabs>
          <w:tab w:val="left" w:pos="1418"/>
        </w:tabs>
        <w:ind w:firstLine="567"/>
        <w:jc w:val="both"/>
        <w:rPr>
          <w:rFonts w:ascii="Times New Roman" w:hAnsi="Times New Roman" w:cs="Times New Roman"/>
          <w:bCs/>
          <w:kern w:val="32"/>
          <w:sz w:val="26"/>
          <w:szCs w:val="26"/>
          <w:lang w:val="es-MX"/>
        </w:rPr>
      </w:pPr>
      <w:r w:rsidRPr="009B6C20">
        <w:rPr>
          <w:rFonts w:ascii="Times New Roman" w:hAnsi="Times New Roman" w:cs="Times New Roman"/>
          <w:bCs/>
          <w:kern w:val="32"/>
          <w:sz w:val="26"/>
          <w:szCs w:val="26"/>
          <w:lang w:val="es-MX"/>
        </w:rPr>
        <w:t>- Các thông số bờ mỏ kết thúc khai thác phải phù hợp với tính chất cơ lý của đất, cao độ thiết kế lấy xuống ngang phần đất hai bên đã cải tạo nên không phải chừa mái taluy, tuân thủ quy định của quy phạm hiện hành áp dụng trong khai thác mỏ lộ thiên, tránh mất an toàn xẩy ra trong quá trình khai thác.</w:t>
      </w:r>
    </w:p>
    <w:p w:rsidR="00C42B63" w:rsidRPr="009B6C20" w:rsidRDefault="00C42B63" w:rsidP="00C42B63">
      <w:pPr>
        <w:widowControl w:val="0"/>
        <w:ind w:firstLine="567"/>
        <w:jc w:val="both"/>
        <w:rPr>
          <w:rFonts w:ascii="Times New Roman" w:hAnsi="Times New Roman" w:cs="Times New Roman"/>
          <w:i/>
          <w:sz w:val="26"/>
          <w:szCs w:val="26"/>
          <w:lang w:val="pt-BR"/>
        </w:rPr>
      </w:pPr>
      <w:r w:rsidRPr="009B6C20">
        <w:rPr>
          <w:rFonts w:ascii="Times New Roman" w:hAnsi="Times New Roman" w:cs="Times New Roman"/>
          <w:i/>
          <w:sz w:val="26"/>
          <w:szCs w:val="26"/>
          <w:lang w:val="pt-BR"/>
        </w:rPr>
        <w:t>- Bước 2: Trả lại đất phong hoá để trồng cây</w:t>
      </w:r>
    </w:p>
    <w:p w:rsidR="00C42B63" w:rsidRPr="009B6C20" w:rsidRDefault="00C42B63" w:rsidP="00C42B63">
      <w:pPr>
        <w:widowControl w:val="0"/>
        <w:ind w:firstLine="567"/>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Trước khi cải tạo tận thu đất, cần bóc lớp phong hoá 0,</w:t>
      </w:r>
      <w:r w:rsidR="00C05E4D" w:rsidRPr="009B6C20">
        <w:rPr>
          <w:rFonts w:ascii="Times New Roman" w:hAnsi="Times New Roman" w:cs="Times New Roman"/>
          <w:sz w:val="26"/>
          <w:szCs w:val="26"/>
          <w:lang w:val="pt-BR"/>
        </w:rPr>
        <w:t>7</w:t>
      </w:r>
      <w:r w:rsidRPr="009B6C20">
        <w:rPr>
          <w:rFonts w:ascii="Times New Roman" w:hAnsi="Times New Roman" w:cs="Times New Roman"/>
          <w:sz w:val="26"/>
          <w:szCs w:val="26"/>
          <w:lang w:val="pt-BR"/>
        </w:rPr>
        <w:t xml:space="preserve">m dồn lại về một phía. San gạt từ phía Đông Bắc lên Tây Nam, khối lượng đất phong hóa được vào thành đống rồi bố trí dọc hành lang phía Đông Bắc khu đất, cứ 20m sau khi khai thác xong thì hoàn thổ mặt bằng một </w:t>
      </w:r>
      <w:r w:rsidR="00C05E4D" w:rsidRPr="009B6C20">
        <w:rPr>
          <w:rFonts w:ascii="Times New Roman" w:hAnsi="Times New Roman" w:cs="Times New Roman"/>
          <w:sz w:val="26"/>
          <w:szCs w:val="26"/>
          <w:lang w:val="pt-BR"/>
        </w:rPr>
        <w:t>lần</w:t>
      </w:r>
      <w:r w:rsidRPr="009B6C20">
        <w:rPr>
          <w:rFonts w:ascii="Times New Roman" w:hAnsi="Times New Roman" w:cs="Times New Roman"/>
          <w:sz w:val="26"/>
          <w:szCs w:val="26"/>
          <w:lang w:val="pl-PL"/>
        </w:rPr>
        <w:t xml:space="preserve"> để phục vụ quá trình trồng cây</w:t>
      </w:r>
      <w:r w:rsidRPr="009B6C20">
        <w:rPr>
          <w:rFonts w:ascii="Times New Roman" w:hAnsi="Times New Roman" w:cs="Times New Roman"/>
          <w:sz w:val="26"/>
          <w:szCs w:val="26"/>
          <w:lang w:val="pt-BR"/>
        </w:rPr>
        <w:t xml:space="preserve">. Qúa trình san gạt tiến </w:t>
      </w:r>
      <w:r w:rsidRPr="009B6C20">
        <w:rPr>
          <w:rFonts w:ascii="Times New Roman" w:hAnsi="Times New Roman" w:cs="Times New Roman"/>
          <w:sz w:val="26"/>
          <w:szCs w:val="26"/>
          <w:lang w:val="pt-BR"/>
        </w:rPr>
        <w:lastRenderedPageBreak/>
        <w:t>hành theo hình thức cuốn chiếu để hạn chế nước mưa chảy tràn cuốn trôi và sạt lở khu vực chứa đất phong hóa.</w:t>
      </w:r>
    </w:p>
    <w:p w:rsidR="00C42B63" w:rsidRPr="009B6C20" w:rsidRDefault="00C42B63" w:rsidP="00C42B63">
      <w:pPr>
        <w:widowControl w:val="0"/>
        <w:ind w:firstLine="567"/>
        <w:jc w:val="both"/>
        <w:rPr>
          <w:rFonts w:ascii="Times New Roman" w:hAnsi="Times New Roman" w:cs="Times New Roman"/>
          <w:i/>
          <w:sz w:val="26"/>
          <w:szCs w:val="26"/>
          <w:lang w:val="pt-BR"/>
        </w:rPr>
      </w:pPr>
      <w:r w:rsidRPr="009B6C20">
        <w:rPr>
          <w:rFonts w:ascii="Times New Roman" w:hAnsi="Times New Roman" w:cs="Times New Roman"/>
          <w:i/>
          <w:sz w:val="26"/>
          <w:szCs w:val="26"/>
          <w:lang w:val="pt-BR"/>
        </w:rPr>
        <w:t>- Bước 3: Trồng cây</w:t>
      </w:r>
    </w:p>
    <w:p w:rsidR="00C42B63" w:rsidRPr="009B6C20" w:rsidRDefault="00C42B63" w:rsidP="00C42B63">
      <w:pPr>
        <w:widowControl w:val="0"/>
        <w:ind w:firstLine="567"/>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 xml:space="preserve">+ Sau khi đã san gạt xong mặt bằng, tiến hành trồng cây theo mùa vụ, loại cây trồng là cây keo lai dâm hom, kỹ thuật và mật độ cây trồng theo </w:t>
      </w:r>
      <w:r w:rsidRPr="009B6C20">
        <w:rPr>
          <w:rFonts w:ascii="Times New Roman" w:hAnsi="Times New Roman" w:cs="Times New Roman"/>
          <w:bCs/>
          <w:sz w:val="26"/>
          <w:szCs w:val="26"/>
          <w:lang w:val="nb-NO"/>
        </w:rPr>
        <w:t>quy trình, kỹ thuật của Sở Nông nghiệp &amp; PTNT.</w:t>
      </w:r>
    </w:p>
    <w:p w:rsidR="00C42B63" w:rsidRPr="009B6C20" w:rsidRDefault="00C42B63" w:rsidP="00C42B63">
      <w:pPr>
        <w:widowControl w:val="0"/>
        <w:ind w:firstLine="567"/>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 Loại cây trồng: Cây keo lai dâm hom</w:t>
      </w:r>
    </w:p>
    <w:p w:rsidR="00C42B63" w:rsidRPr="009B6C20" w:rsidRDefault="00C42B63" w:rsidP="00C42B63">
      <w:pPr>
        <w:widowControl w:val="0"/>
        <w:ind w:firstLine="567"/>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 Mật độ trồng: 2.000 cây/ha</w:t>
      </w:r>
    </w:p>
    <w:p w:rsidR="00C42B63" w:rsidRPr="009B6C20" w:rsidRDefault="00C42B63" w:rsidP="00C42B63">
      <w:pPr>
        <w:widowControl w:val="0"/>
        <w:ind w:firstLine="567"/>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 Kích thước hố: 30x30x30cm</w:t>
      </w:r>
    </w:p>
    <w:p w:rsidR="00C42B63" w:rsidRPr="009B6C20" w:rsidRDefault="00C42B63" w:rsidP="00C42B63">
      <w:pPr>
        <w:widowControl w:val="0"/>
        <w:ind w:firstLine="567"/>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 Giải pháp kỹ thuật trồng, chăm sóc rừng: Thực hiện theo quy trình kỹ thuật trồng rừng cây keo lai giâm hom. Bón lót phân vi sinh liều lượng 1,0 kg/cây. Bón phân NPK liều lượng 0,1kg/cây khi chăm sốc năm thứ nhất. Tổng khối lượng phân bón sử dụng cho quá trình thực hiện dự án 1.553kg.</w:t>
      </w:r>
    </w:p>
    <w:p w:rsidR="00C42B63" w:rsidRPr="009B6C20" w:rsidRDefault="00C42B63" w:rsidP="00C42B63">
      <w:pPr>
        <w:ind w:firstLine="567"/>
        <w:jc w:val="both"/>
        <w:rPr>
          <w:rFonts w:ascii="Times New Roman" w:hAnsi="Times New Roman" w:cs="Times New Roman"/>
          <w:i/>
          <w:sz w:val="26"/>
          <w:szCs w:val="26"/>
        </w:rPr>
      </w:pPr>
      <w:r w:rsidRPr="009B6C20">
        <w:rPr>
          <w:rFonts w:ascii="Times New Roman" w:hAnsi="Times New Roman" w:cs="Times New Roman"/>
          <w:i/>
          <w:sz w:val="26"/>
          <w:szCs w:val="26"/>
        </w:rPr>
        <w:t>*Thiết bị cải tạo</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5782"/>
        <w:gridCol w:w="1263"/>
        <w:gridCol w:w="1713"/>
      </w:tblGrid>
      <w:tr w:rsidR="00C42B63" w:rsidRPr="009B6C20" w:rsidTr="00C42B63">
        <w:trPr>
          <w:jc w:val="center"/>
        </w:trPr>
        <w:tc>
          <w:tcPr>
            <w:tcW w:w="590" w:type="dxa"/>
            <w:shd w:val="clear" w:color="auto" w:fill="auto"/>
          </w:tcPr>
          <w:p w:rsidR="00C42B63" w:rsidRPr="009B6C20" w:rsidRDefault="00C42B63" w:rsidP="00C42B63">
            <w:pPr>
              <w:spacing w:before="60" w:after="60" w:line="288" w:lineRule="auto"/>
              <w:jc w:val="center"/>
              <w:rPr>
                <w:rFonts w:ascii="Times New Roman" w:hAnsi="Times New Roman" w:cs="Times New Roman"/>
                <w:b/>
                <w:sz w:val="26"/>
                <w:szCs w:val="26"/>
                <w:lang w:val="de-DE"/>
              </w:rPr>
            </w:pPr>
            <w:r w:rsidRPr="009B6C20">
              <w:rPr>
                <w:rFonts w:ascii="Times New Roman" w:hAnsi="Times New Roman" w:cs="Times New Roman"/>
                <w:b/>
                <w:sz w:val="26"/>
                <w:szCs w:val="26"/>
                <w:lang w:val="de-DE"/>
              </w:rPr>
              <w:t>TT</w:t>
            </w:r>
          </w:p>
        </w:tc>
        <w:tc>
          <w:tcPr>
            <w:tcW w:w="5782" w:type="dxa"/>
            <w:shd w:val="clear" w:color="auto" w:fill="auto"/>
          </w:tcPr>
          <w:p w:rsidR="00C42B63" w:rsidRPr="009B6C20" w:rsidRDefault="00C42B63" w:rsidP="00C42B63">
            <w:pPr>
              <w:spacing w:before="60" w:after="60" w:line="288" w:lineRule="auto"/>
              <w:jc w:val="both"/>
              <w:rPr>
                <w:rFonts w:ascii="Times New Roman" w:hAnsi="Times New Roman" w:cs="Times New Roman"/>
                <w:b/>
                <w:sz w:val="26"/>
                <w:szCs w:val="26"/>
                <w:lang w:val="de-DE"/>
              </w:rPr>
            </w:pPr>
            <w:r w:rsidRPr="009B6C20">
              <w:rPr>
                <w:rFonts w:ascii="Times New Roman" w:hAnsi="Times New Roman" w:cs="Times New Roman"/>
                <w:b/>
                <w:sz w:val="26"/>
                <w:szCs w:val="26"/>
                <w:lang w:val="de-DE"/>
              </w:rPr>
              <w:t>THIẾT BỊ VÀ CÁC THÔNG SỐ KỸ THUẬT</w:t>
            </w:r>
          </w:p>
        </w:tc>
        <w:tc>
          <w:tcPr>
            <w:tcW w:w="1263" w:type="dxa"/>
            <w:shd w:val="clear" w:color="auto" w:fill="auto"/>
          </w:tcPr>
          <w:p w:rsidR="00C42B63" w:rsidRPr="009B6C20" w:rsidRDefault="00C42B63" w:rsidP="00C42B63">
            <w:pPr>
              <w:spacing w:before="60" w:after="60" w:line="288" w:lineRule="auto"/>
              <w:jc w:val="center"/>
              <w:rPr>
                <w:rFonts w:ascii="Times New Roman" w:hAnsi="Times New Roman" w:cs="Times New Roman"/>
                <w:b/>
                <w:sz w:val="26"/>
                <w:szCs w:val="26"/>
                <w:lang w:val="de-DE"/>
              </w:rPr>
            </w:pPr>
            <w:r w:rsidRPr="009B6C20">
              <w:rPr>
                <w:rFonts w:ascii="Times New Roman" w:hAnsi="Times New Roman" w:cs="Times New Roman"/>
                <w:b/>
                <w:sz w:val="26"/>
                <w:szCs w:val="26"/>
                <w:lang w:val="de-DE"/>
              </w:rPr>
              <w:t>ĐƠN VỊ</w:t>
            </w:r>
          </w:p>
        </w:tc>
        <w:tc>
          <w:tcPr>
            <w:tcW w:w="1713" w:type="dxa"/>
            <w:shd w:val="clear" w:color="auto" w:fill="auto"/>
          </w:tcPr>
          <w:p w:rsidR="00C42B63" w:rsidRPr="009B6C20" w:rsidRDefault="00C42B63" w:rsidP="00C42B63">
            <w:pPr>
              <w:spacing w:before="60" w:after="60" w:line="288" w:lineRule="auto"/>
              <w:jc w:val="center"/>
              <w:rPr>
                <w:rFonts w:ascii="Times New Roman" w:hAnsi="Times New Roman" w:cs="Times New Roman"/>
                <w:b/>
                <w:sz w:val="26"/>
                <w:szCs w:val="26"/>
                <w:lang w:val="de-DE"/>
              </w:rPr>
            </w:pPr>
            <w:r w:rsidRPr="009B6C20">
              <w:rPr>
                <w:rFonts w:ascii="Times New Roman" w:hAnsi="Times New Roman" w:cs="Times New Roman"/>
                <w:b/>
                <w:sz w:val="26"/>
                <w:szCs w:val="26"/>
                <w:lang w:val="de-DE"/>
              </w:rPr>
              <w:t>SỐ LƯỢNG</w:t>
            </w:r>
          </w:p>
        </w:tc>
      </w:tr>
      <w:tr w:rsidR="00C42B63" w:rsidRPr="009B6C20" w:rsidTr="00C42B63">
        <w:trPr>
          <w:jc w:val="center"/>
        </w:trPr>
        <w:tc>
          <w:tcPr>
            <w:tcW w:w="590" w:type="dxa"/>
            <w:shd w:val="clear" w:color="auto" w:fill="auto"/>
          </w:tcPr>
          <w:p w:rsidR="00C42B63" w:rsidRPr="009B6C20" w:rsidRDefault="00C42B63" w:rsidP="00C42B63">
            <w:pPr>
              <w:spacing w:before="60" w:after="60" w:line="288" w:lineRule="auto"/>
              <w:jc w:val="center"/>
              <w:rPr>
                <w:rFonts w:ascii="Times New Roman" w:hAnsi="Times New Roman" w:cs="Times New Roman"/>
                <w:b/>
                <w:sz w:val="26"/>
                <w:szCs w:val="26"/>
                <w:lang w:val="de-DE"/>
              </w:rPr>
            </w:pPr>
            <w:r w:rsidRPr="009B6C20">
              <w:rPr>
                <w:rFonts w:ascii="Times New Roman" w:hAnsi="Times New Roman" w:cs="Times New Roman"/>
                <w:b/>
                <w:sz w:val="26"/>
                <w:szCs w:val="26"/>
                <w:lang w:val="de-DE"/>
              </w:rPr>
              <w:t>I</w:t>
            </w:r>
          </w:p>
        </w:tc>
        <w:tc>
          <w:tcPr>
            <w:tcW w:w="8758" w:type="dxa"/>
            <w:gridSpan w:val="3"/>
            <w:shd w:val="clear" w:color="auto" w:fill="auto"/>
          </w:tcPr>
          <w:p w:rsidR="00C42B63" w:rsidRPr="009B6C20" w:rsidRDefault="00C42B63" w:rsidP="00C42B63">
            <w:pPr>
              <w:spacing w:before="60" w:after="60" w:line="288" w:lineRule="auto"/>
              <w:jc w:val="center"/>
              <w:rPr>
                <w:rFonts w:ascii="Times New Roman" w:hAnsi="Times New Roman" w:cs="Times New Roman"/>
                <w:b/>
                <w:sz w:val="26"/>
                <w:szCs w:val="26"/>
                <w:lang w:val="de-DE"/>
              </w:rPr>
            </w:pPr>
            <w:r w:rsidRPr="009B6C20">
              <w:rPr>
                <w:rFonts w:ascii="Times New Roman" w:hAnsi="Times New Roman" w:cs="Times New Roman"/>
                <w:b/>
                <w:sz w:val="26"/>
                <w:szCs w:val="26"/>
                <w:lang w:val="de-DE"/>
              </w:rPr>
              <w:t>Thiết bị đo đạc khu vực dự án</w:t>
            </w:r>
          </w:p>
        </w:tc>
      </w:tr>
      <w:tr w:rsidR="00C42B63" w:rsidRPr="009B6C20" w:rsidTr="00C42B63">
        <w:trPr>
          <w:jc w:val="center"/>
        </w:trPr>
        <w:tc>
          <w:tcPr>
            <w:tcW w:w="590" w:type="dxa"/>
            <w:shd w:val="clear" w:color="auto" w:fill="auto"/>
          </w:tcPr>
          <w:p w:rsidR="00C42B63" w:rsidRPr="009B6C20" w:rsidRDefault="00C42B63" w:rsidP="00C42B63">
            <w:pPr>
              <w:spacing w:before="60" w:after="60" w:line="288" w:lineRule="auto"/>
              <w:jc w:val="center"/>
              <w:rPr>
                <w:rFonts w:ascii="Times New Roman" w:hAnsi="Times New Roman" w:cs="Times New Roman"/>
                <w:b/>
                <w:sz w:val="26"/>
                <w:szCs w:val="26"/>
                <w:lang w:val="de-DE"/>
              </w:rPr>
            </w:pPr>
          </w:p>
        </w:tc>
        <w:tc>
          <w:tcPr>
            <w:tcW w:w="5782" w:type="dxa"/>
            <w:shd w:val="clear" w:color="auto" w:fill="auto"/>
          </w:tcPr>
          <w:p w:rsidR="00C42B63" w:rsidRPr="009B6C20" w:rsidRDefault="00C42B63" w:rsidP="00C42B63">
            <w:pPr>
              <w:spacing w:before="60" w:after="60" w:line="288" w:lineRule="auto"/>
              <w:jc w:val="center"/>
              <w:rPr>
                <w:rFonts w:ascii="Times New Roman" w:hAnsi="Times New Roman" w:cs="Times New Roman"/>
                <w:b/>
                <w:sz w:val="26"/>
                <w:szCs w:val="26"/>
                <w:lang w:val="de-DE"/>
              </w:rPr>
            </w:pPr>
            <w:r w:rsidRPr="009B6C20">
              <w:rPr>
                <w:rFonts w:ascii="Times New Roman" w:hAnsi="Times New Roman" w:cs="Times New Roman"/>
                <w:bCs/>
                <w:iCs/>
                <w:sz w:val="26"/>
                <w:szCs w:val="26"/>
                <w:lang w:val="sq-AL"/>
              </w:rPr>
              <w:t>Máy vi tính</w:t>
            </w:r>
          </w:p>
        </w:tc>
        <w:tc>
          <w:tcPr>
            <w:tcW w:w="1263" w:type="dxa"/>
            <w:shd w:val="clear" w:color="auto" w:fill="auto"/>
            <w:vAlign w:val="center"/>
          </w:tcPr>
          <w:p w:rsidR="00C42B63" w:rsidRPr="009B6C20" w:rsidRDefault="00C42B63" w:rsidP="00C42B63">
            <w:pPr>
              <w:spacing w:before="60" w:after="60" w:line="288" w:lineRule="auto"/>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máy</w:t>
            </w:r>
          </w:p>
        </w:tc>
        <w:tc>
          <w:tcPr>
            <w:tcW w:w="1713" w:type="dxa"/>
            <w:shd w:val="clear" w:color="auto" w:fill="auto"/>
            <w:vAlign w:val="center"/>
          </w:tcPr>
          <w:p w:rsidR="00C42B63" w:rsidRPr="009B6C20" w:rsidRDefault="00C42B63" w:rsidP="00C42B63">
            <w:pPr>
              <w:spacing w:before="60" w:after="60" w:line="288" w:lineRule="auto"/>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01</w:t>
            </w:r>
          </w:p>
        </w:tc>
      </w:tr>
      <w:tr w:rsidR="00C42B63" w:rsidRPr="009B6C20" w:rsidTr="00C42B63">
        <w:trPr>
          <w:jc w:val="center"/>
        </w:trPr>
        <w:tc>
          <w:tcPr>
            <w:tcW w:w="590" w:type="dxa"/>
            <w:shd w:val="clear" w:color="auto" w:fill="auto"/>
          </w:tcPr>
          <w:p w:rsidR="00C42B63" w:rsidRPr="009B6C20" w:rsidRDefault="00C42B63" w:rsidP="00C42B63">
            <w:pPr>
              <w:spacing w:before="60" w:after="60" w:line="288" w:lineRule="auto"/>
              <w:jc w:val="center"/>
              <w:rPr>
                <w:rFonts w:ascii="Times New Roman" w:hAnsi="Times New Roman" w:cs="Times New Roman"/>
                <w:b/>
                <w:sz w:val="26"/>
                <w:szCs w:val="26"/>
                <w:lang w:val="de-DE"/>
              </w:rPr>
            </w:pPr>
          </w:p>
        </w:tc>
        <w:tc>
          <w:tcPr>
            <w:tcW w:w="5782" w:type="dxa"/>
            <w:shd w:val="clear" w:color="auto" w:fill="auto"/>
          </w:tcPr>
          <w:p w:rsidR="00C42B63" w:rsidRPr="009B6C20" w:rsidRDefault="00C42B63" w:rsidP="00C42B63">
            <w:pPr>
              <w:spacing w:before="60" w:after="60" w:line="288" w:lineRule="auto"/>
              <w:jc w:val="center"/>
              <w:rPr>
                <w:rFonts w:ascii="Times New Roman" w:hAnsi="Times New Roman" w:cs="Times New Roman"/>
                <w:b/>
                <w:sz w:val="26"/>
                <w:szCs w:val="26"/>
                <w:lang w:val="de-DE"/>
              </w:rPr>
            </w:pPr>
            <w:r w:rsidRPr="009B6C20">
              <w:rPr>
                <w:rFonts w:ascii="Times New Roman" w:hAnsi="Times New Roman" w:cs="Times New Roman"/>
                <w:bCs/>
                <w:iCs/>
                <w:sz w:val="26"/>
                <w:szCs w:val="26"/>
                <w:lang w:val="sq-AL"/>
              </w:rPr>
              <w:t>Máy định vị vệ tinh GPS RTK</w:t>
            </w:r>
          </w:p>
        </w:tc>
        <w:tc>
          <w:tcPr>
            <w:tcW w:w="1263" w:type="dxa"/>
            <w:shd w:val="clear" w:color="auto" w:fill="auto"/>
            <w:vAlign w:val="center"/>
          </w:tcPr>
          <w:p w:rsidR="00C42B63" w:rsidRPr="009B6C20" w:rsidRDefault="00C42B63" w:rsidP="00C42B63">
            <w:pPr>
              <w:spacing w:before="60" w:after="60" w:line="288" w:lineRule="auto"/>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máy</w:t>
            </w:r>
          </w:p>
        </w:tc>
        <w:tc>
          <w:tcPr>
            <w:tcW w:w="1713" w:type="dxa"/>
            <w:shd w:val="clear" w:color="auto" w:fill="auto"/>
            <w:vAlign w:val="center"/>
          </w:tcPr>
          <w:p w:rsidR="00C42B63" w:rsidRPr="009B6C20" w:rsidRDefault="00C42B63" w:rsidP="00C42B63">
            <w:pPr>
              <w:spacing w:before="60" w:after="60" w:line="288" w:lineRule="auto"/>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01</w:t>
            </w:r>
          </w:p>
        </w:tc>
      </w:tr>
      <w:tr w:rsidR="00C42B63" w:rsidRPr="009B6C20" w:rsidTr="00C42B63">
        <w:trPr>
          <w:jc w:val="center"/>
        </w:trPr>
        <w:tc>
          <w:tcPr>
            <w:tcW w:w="590" w:type="dxa"/>
            <w:shd w:val="clear" w:color="auto" w:fill="auto"/>
          </w:tcPr>
          <w:p w:rsidR="00C42B63" w:rsidRPr="009B6C20" w:rsidRDefault="00C42B63" w:rsidP="00C42B63">
            <w:pPr>
              <w:spacing w:before="60" w:after="60" w:line="288" w:lineRule="auto"/>
              <w:jc w:val="center"/>
              <w:rPr>
                <w:rFonts w:ascii="Times New Roman" w:hAnsi="Times New Roman" w:cs="Times New Roman"/>
                <w:b/>
                <w:sz w:val="26"/>
                <w:szCs w:val="26"/>
                <w:lang w:val="de-DE"/>
              </w:rPr>
            </w:pPr>
          </w:p>
        </w:tc>
        <w:tc>
          <w:tcPr>
            <w:tcW w:w="5782" w:type="dxa"/>
            <w:shd w:val="clear" w:color="auto" w:fill="auto"/>
          </w:tcPr>
          <w:p w:rsidR="00C42B63" w:rsidRPr="009B6C20" w:rsidRDefault="00C42B63" w:rsidP="00C42B63">
            <w:pPr>
              <w:spacing w:before="60" w:after="60" w:line="288" w:lineRule="auto"/>
              <w:jc w:val="center"/>
              <w:rPr>
                <w:rFonts w:ascii="Times New Roman" w:hAnsi="Times New Roman" w:cs="Times New Roman"/>
                <w:b/>
                <w:sz w:val="26"/>
                <w:szCs w:val="26"/>
                <w:lang w:val="de-DE"/>
              </w:rPr>
            </w:pPr>
            <w:r w:rsidRPr="009B6C20">
              <w:rPr>
                <w:rFonts w:ascii="Times New Roman" w:hAnsi="Times New Roman" w:cs="Times New Roman"/>
                <w:bCs/>
                <w:iCs/>
                <w:sz w:val="26"/>
                <w:szCs w:val="26"/>
                <w:lang w:val="sq-AL"/>
              </w:rPr>
              <w:t>Máy thủy bình</w:t>
            </w:r>
          </w:p>
        </w:tc>
        <w:tc>
          <w:tcPr>
            <w:tcW w:w="1263" w:type="dxa"/>
            <w:shd w:val="clear" w:color="auto" w:fill="auto"/>
            <w:vAlign w:val="center"/>
          </w:tcPr>
          <w:p w:rsidR="00C42B63" w:rsidRPr="009B6C20" w:rsidRDefault="00C42B63" w:rsidP="00C42B63">
            <w:pPr>
              <w:spacing w:before="60" w:after="60" w:line="288" w:lineRule="auto"/>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máy</w:t>
            </w:r>
          </w:p>
        </w:tc>
        <w:tc>
          <w:tcPr>
            <w:tcW w:w="1713" w:type="dxa"/>
            <w:shd w:val="clear" w:color="auto" w:fill="auto"/>
            <w:vAlign w:val="center"/>
          </w:tcPr>
          <w:p w:rsidR="00C42B63" w:rsidRPr="009B6C20" w:rsidRDefault="00C42B63" w:rsidP="00C42B63">
            <w:pPr>
              <w:spacing w:before="60" w:after="60" w:line="288" w:lineRule="auto"/>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01</w:t>
            </w:r>
          </w:p>
        </w:tc>
      </w:tr>
      <w:tr w:rsidR="00C42B63" w:rsidRPr="009B6C20" w:rsidTr="00C42B63">
        <w:trPr>
          <w:jc w:val="center"/>
        </w:trPr>
        <w:tc>
          <w:tcPr>
            <w:tcW w:w="590" w:type="dxa"/>
            <w:shd w:val="clear" w:color="auto" w:fill="auto"/>
          </w:tcPr>
          <w:p w:rsidR="00C42B63" w:rsidRPr="009B6C20" w:rsidRDefault="00C42B63" w:rsidP="00C42B63">
            <w:pPr>
              <w:spacing w:before="60" w:after="60" w:line="288" w:lineRule="auto"/>
              <w:jc w:val="center"/>
              <w:rPr>
                <w:rFonts w:ascii="Times New Roman" w:hAnsi="Times New Roman" w:cs="Times New Roman"/>
                <w:b/>
                <w:sz w:val="26"/>
                <w:szCs w:val="26"/>
                <w:lang w:val="de-DE"/>
              </w:rPr>
            </w:pPr>
          </w:p>
        </w:tc>
        <w:tc>
          <w:tcPr>
            <w:tcW w:w="5782" w:type="dxa"/>
            <w:shd w:val="clear" w:color="auto" w:fill="auto"/>
          </w:tcPr>
          <w:p w:rsidR="00C42B63" w:rsidRPr="009B6C20" w:rsidRDefault="00C42B63" w:rsidP="00C42B63">
            <w:pPr>
              <w:spacing w:before="60" w:after="60" w:line="288" w:lineRule="auto"/>
              <w:jc w:val="center"/>
              <w:rPr>
                <w:rFonts w:ascii="Times New Roman" w:hAnsi="Times New Roman" w:cs="Times New Roman"/>
                <w:bCs/>
                <w:iCs/>
                <w:sz w:val="26"/>
                <w:szCs w:val="26"/>
                <w:lang w:val="sq-AL"/>
              </w:rPr>
            </w:pPr>
            <w:r w:rsidRPr="009B6C20">
              <w:rPr>
                <w:rFonts w:ascii="Times New Roman" w:hAnsi="Times New Roman" w:cs="Times New Roman"/>
                <w:bCs/>
                <w:iCs/>
                <w:sz w:val="26"/>
                <w:szCs w:val="26"/>
                <w:lang w:val="sq-AL"/>
              </w:rPr>
              <w:t>- Bộ đàm, điện thoại di động</w:t>
            </w:r>
          </w:p>
        </w:tc>
        <w:tc>
          <w:tcPr>
            <w:tcW w:w="1263" w:type="dxa"/>
            <w:shd w:val="clear" w:color="auto" w:fill="auto"/>
            <w:vAlign w:val="center"/>
          </w:tcPr>
          <w:p w:rsidR="00C42B63" w:rsidRPr="009B6C20" w:rsidRDefault="00C42B63" w:rsidP="00C42B63">
            <w:pPr>
              <w:spacing w:before="60" w:after="60" w:line="288" w:lineRule="auto"/>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máy</w:t>
            </w:r>
          </w:p>
        </w:tc>
        <w:tc>
          <w:tcPr>
            <w:tcW w:w="1713" w:type="dxa"/>
            <w:shd w:val="clear" w:color="auto" w:fill="auto"/>
            <w:vAlign w:val="center"/>
          </w:tcPr>
          <w:p w:rsidR="00C42B63" w:rsidRPr="009B6C20" w:rsidRDefault="00C42B63" w:rsidP="00C42B63">
            <w:pPr>
              <w:spacing w:before="60" w:after="60" w:line="288" w:lineRule="auto"/>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01</w:t>
            </w:r>
          </w:p>
        </w:tc>
      </w:tr>
      <w:tr w:rsidR="00C42B63" w:rsidRPr="009B6C20" w:rsidTr="00C42B63">
        <w:trPr>
          <w:jc w:val="center"/>
        </w:trPr>
        <w:tc>
          <w:tcPr>
            <w:tcW w:w="590" w:type="dxa"/>
            <w:shd w:val="clear" w:color="auto" w:fill="auto"/>
          </w:tcPr>
          <w:p w:rsidR="00C42B63" w:rsidRPr="009B6C20" w:rsidRDefault="00C42B63" w:rsidP="00C42B63">
            <w:pPr>
              <w:spacing w:before="60" w:after="60" w:line="288" w:lineRule="auto"/>
              <w:jc w:val="center"/>
              <w:rPr>
                <w:rFonts w:ascii="Times New Roman" w:hAnsi="Times New Roman" w:cs="Times New Roman"/>
                <w:b/>
                <w:sz w:val="26"/>
                <w:szCs w:val="26"/>
                <w:lang w:val="de-DE"/>
              </w:rPr>
            </w:pPr>
            <w:r w:rsidRPr="009B6C20">
              <w:rPr>
                <w:rFonts w:ascii="Times New Roman" w:hAnsi="Times New Roman" w:cs="Times New Roman"/>
                <w:b/>
                <w:sz w:val="26"/>
                <w:szCs w:val="26"/>
                <w:lang w:val="de-DE"/>
              </w:rPr>
              <w:t>II</w:t>
            </w:r>
          </w:p>
        </w:tc>
        <w:tc>
          <w:tcPr>
            <w:tcW w:w="8758" w:type="dxa"/>
            <w:gridSpan w:val="3"/>
            <w:shd w:val="clear" w:color="auto" w:fill="auto"/>
            <w:vAlign w:val="center"/>
          </w:tcPr>
          <w:p w:rsidR="00C42B63" w:rsidRPr="009B6C20" w:rsidRDefault="00C42B63" w:rsidP="00C42B63">
            <w:pPr>
              <w:spacing w:before="60" w:after="60" w:line="288" w:lineRule="auto"/>
              <w:ind w:firstLine="720"/>
              <w:jc w:val="center"/>
              <w:rPr>
                <w:rFonts w:ascii="Times New Roman" w:hAnsi="Times New Roman" w:cs="Times New Roman"/>
                <w:b/>
                <w:sz w:val="26"/>
                <w:szCs w:val="26"/>
                <w:lang w:val="de-DE"/>
              </w:rPr>
            </w:pPr>
            <w:r w:rsidRPr="009B6C20">
              <w:rPr>
                <w:rFonts w:ascii="Times New Roman" w:hAnsi="Times New Roman" w:cs="Times New Roman"/>
                <w:b/>
                <w:sz w:val="26"/>
                <w:szCs w:val="26"/>
                <w:lang w:val="de-DE"/>
              </w:rPr>
              <w:t>Thiết bị xúc bốc, san gạt</w:t>
            </w:r>
          </w:p>
        </w:tc>
      </w:tr>
      <w:tr w:rsidR="00C42B63" w:rsidRPr="009B6C20" w:rsidTr="00C42B63">
        <w:trPr>
          <w:jc w:val="center"/>
        </w:trPr>
        <w:tc>
          <w:tcPr>
            <w:tcW w:w="590" w:type="dxa"/>
            <w:shd w:val="clear" w:color="auto" w:fill="auto"/>
          </w:tcPr>
          <w:p w:rsidR="00C42B63" w:rsidRPr="009B6C20" w:rsidRDefault="00C42B63" w:rsidP="00C42B63">
            <w:pPr>
              <w:spacing w:before="60" w:after="60" w:line="288" w:lineRule="auto"/>
              <w:ind w:firstLine="720"/>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1</w:t>
            </w:r>
          </w:p>
        </w:tc>
        <w:tc>
          <w:tcPr>
            <w:tcW w:w="5782" w:type="dxa"/>
            <w:shd w:val="clear" w:color="auto" w:fill="auto"/>
            <w:vAlign w:val="center"/>
          </w:tcPr>
          <w:p w:rsidR="00C42B63" w:rsidRPr="009B6C20" w:rsidRDefault="00C42B63" w:rsidP="00C42B63">
            <w:pPr>
              <w:spacing w:before="60" w:after="60" w:line="288" w:lineRule="auto"/>
              <w:ind w:firstLine="720"/>
              <w:jc w:val="center"/>
              <w:rPr>
                <w:rFonts w:ascii="Times New Roman" w:hAnsi="Times New Roman" w:cs="Times New Roman"/>
                <w:sz w:val="26"/>
                <w:szCs w:val="26"/>
                <w:vertAlign w:val="superscript"/>
                <w:lang w:val="de-DE"/>
              </w:rPr>
            </w:pPr>
            <w:r w:rsidRPr="009B6C20">
              <w:rPr>
                <w:rFonts w:ascii="Times New Roman" w:hAnsi="Times New Roman" w:cs="Times New Roman"/>
                <w:sz w:val="26"/>
                <w:szCs w:val="26"/>
                <w:lang w:val="de-DE"/>
              </w:rPr>
              <w:t>Máy đào dung tích 0,8 m</w:t>
            </w:r>
            <w:r w:rsidRPr="009B6C20">
              <w:rPr>
                <w:rFonts w:ascii="Times New Roman" w:hAnsi="Times New Roman" w:cs="Times New Roman"/>
                <w:sz w:val="26"/>
                <w:szCs w:val="26"/>
                <w:vertAlign w:val="superscript"/>
                <w:lang w:val="de-DE"/>
              </w:rPr>
              <w:t>3</w:t>
            </w:r>
          </w:p>
        </w:tc>
        <w:tc>
          <w:tcPr>
            <w:tcW w:w="1263" w:type="dxa"/>
            <w:shd w:val="clear" w:color="auto" w:fill="auto"/>
            <w:vAlign w:val="center"/>
          </w:tcPr>
          <w:p w:rsidR="00C42B63" w:rsidRPr="009B6C20" w:rsidRDefault="00C42B63" w:rsidP="00C42B63">
            <w:pPr>
              <w:spacing w:before="60" w:after="60" w:line="288" w:lineRule="auto"/>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máy</w:t>
            </w:r>
          </w:p>
        </w:tc>
        <w:tc>
          <w:tcPr>
            <w:tcW w:w="1713" w:type="dxa"/>
            <w:shd w:val="clear" w:color="auto" w:fill="auto"/>
            <w:vAlign w:val="center"/>
          </w:tcPr>
          <w:p w:rsidR="00C42B63" w:rsidRPr="009B6C20" w:rsidRDefault="00C42B63" w:rsidP="00C42B63">
            <w:pPr>
              <w:spacing w:before="60" w:after="60" w:line="288" w:lineRule="auto"/>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01</w:t>
            </w:r>
          </w:p>
        </w:tc>
      </w:tr>
      <w:tr w:rsidR="00C42B63" w:rsidRPr="009B6C20" w:rsidTr="00C42B63">
        <w:trPr>
          <w:jc w:val="center"/>
        </w:trPr>
        <w:tc>
          <w:tcPr>
            <w:tcW w:w="590" w:type="dxa"/>
            <w:shd w:val="clear" w:color="auto" w:fill="auto"/>
          </w:tcPr>
          <w:p w:rsidR="00C42B63" w:rsidRPr="009B6C20" w:rsidRDefault="00C42B63" w:rsidP="00C42B63">
            <w:pPr>
              <w:spacing w:before="60" w:after="60" w:line="288" w:lineRule="auto"/>
              <w:ind w:firstLine="720"/>
              <w:jc w:val="center"/>
              <w:rPr>
                <w:rFonts w:ascii="Times New Roman" w:hAnsi="Times New Roman" w:cs="Times New Roman"/>
                <w:sz w:val="26"/>
                <w:szCs w:val="26"/>
                <w:lang w:val="de-DE"/>
              </w:rPr>
            </w:pPr>
          </w:p>
        </w:tc>
        <w:tc>
          <w:tcPr>
            <w:tcW w:w="5782" w:type="dxa"/>
            <w:shd w:val="clear" w:color="auto" w:fill="auto"/>
            <w:vAlign w:val="center"/>
          </w:tcPr>
          <w:p w:rsidR="00C42B63" w:rsidRPr="009B6C20" w:rsidRDefault="00C42B63" w:rsidP="00C42B63">
            <w:pPr>
              <w:spacing w:before="60" w:after="60" w:line="288" w:lineRule="auto"/>
              <w:ind w:firstLine="720"/>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Máy san gạt LiuGong CLG414</w:t>
            </w:r>
          </w:p>
        </w:tc>
        <w:tc>
          <w:tcPr>
            <w:tcW w:w="1263" w:type="dxa"/>
            <w:shd w:val="clear" w:color="auto" w:fill="auto"/>
            <w:vAlign w:val="center"/>
          </w:tcPr>
          <w:p w:rsidR="00C42B63" w:rsidRPr="009B6C20" w:rsidRDefault="00C42B63" w:rsidP="00C42B63">
            <w:pPr>
              <w:spacing w:before="60" w:after="60" w:line="288" w:lineRule="auto"/>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máy</w:t>
            </w:r>
          </w:p>
        </w:tc>
        <w:tc>
          <w:tcPr>
            <w:tcW w:w="1713" w:type="dxa"/>
            <w:shd w:val="clear" w:color="auto" w:fill="auto"/>
            <w:vAlign w:val="center"/>
          </w:tcPr>
          <w:p w:rsidR="00C42B63" w:rsidRPr="009B6C20" w:rsidRDefault="00C42B63" w:rsidP="00C42B63">
            <w:pPr>
              <w:spacing w:before="60" w:after="60" w:line="288" w:lineRule="auto"/>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01</w:t>
            </w:r>
          </w:p>
        </w:tc>
      </w:tr>
      <w:tr w:rsidR="00C42B63" w:rsidRPr="009B6C20" w:rsidTr="00C42B63">
        <w:trPr>
          <w:jc w:val="center"/>
        </w:trPr>
        <w:tc>
          <w:tcPr>
            <w:tcW w:w="590" w:type="dxa"/>
            <w:shd w:val="clear" w:color="auto" w:fill="auto"/>
          </w:tcPr>
          <w:p w:rsidR="00C42B63" w:rsidRPr="009B6C20" w:rsidRDefault="00C42B63" w:rsidP="00C42B63">
            <w:pPr>
              <w:spacing w:before="60" w:after="60" w:line="288" w:lineRule="auto"/>
              <w:jc w:val="center"/>
              <w:rPr>
                <w:rFonts w:ascii="Times New Roman" w:hAnsi="Times New Roman" w:cs="Times New Roman"/>
                <w:b/>
                <w:sz w:val="26"/>
                <w:szCs w:val="26"/>
                <w:lang w:val="de-DE"/>
              </w:rPr>
            </w:pPr>
            <w:r w:rsidRPr="009B6C20">
              <w:rPr>
                <w:rFonts w:ascii="Times New Roman" w:hAnsi="Times New Roman" w:cs="Times New Roman"/>
                <w:b/>
                <w:sz w:val="26"/>
                <w:szCs w:val="26"/>
                <w:lang w:val="de-DE"/>
              </w:rPr>
              <w:t>III</w:t>
            </w:r>
          </w:p>
        </w:tc>
        <w:tc>
          <w:tcPr>
            <w:tcW w:w="8758" w:type="dxa"/>
            <w:gridSpan w:val="3"/>
            <w:shd w:val="clear" w:color="auto" w:fill="auto"/>
          </w:tcPr>
          <w:p w:rsidR="00C42B63" w:rsidRPr="009B6C20" w:rsidRDefault="00C42B63" w:rsidP="00C42B63">
            <w:pPr>
              <w:spacing w:before="60" w:after="60" w:line="288" w:lineRule="auto"/>
              <w:ind w:firstLine="720"/>
              <w:jc w:val="center"/>
              <w:rPr>
                <w:rFonts w:ascii="Times New Roman" w:hAnsi="Times New Roman" w:cs="Times New Roman"/>
                <w:b/>
                <w:sz w:val="26"/>
                <w:szCs w:val="26"/>
                <w:lang w:val="de-DE"/>
              </w:rPr>
            </w:pPr>
            <w:r w:rsidRPr="009B6C20">
              <w:rPr>
                <w:rFonts w:ascii="Times New Roman" w:hAnsi="Times New Roman" w:cs="Times New Roman"/>
                <w:b/>
                <w:sz w:val="26"/>
                <w:szCs w:val="26"/>
                <w:lang w:val="de-DE"/>
              </w:rPr>
              <w:t>Ô tô vận tải</w:t>
            </w:r>
          </w:p>
        </w:tc>
      </w:tr>
      <w:tr w:rsidR="00C42B63" w:rsidRPr="009B6C20" w:rsidTr="00C42B63">
        <w:trPr>
          <w:jc w:val="center"/>
        </w:trPr>
        <w:tc>
          <w:tcPr>
            <w:tcW w:w="590" w:type="dxa"/>
            <w:shd w:val="clear" w:color="auto" w:fill="auto"/>
          </w:tcPr>
          <w:p w:rsidR="00C42B63" w:rsidRPr="009B6C20" w:rsidRDefault="00C42B63" w:rsidP="00C42B63">
            <w:pPr>
              <w:spacing w:before="60" w:after="60" w:line="288" w:lineRule="auto"/>
              <w:ind w:firstLine="720"/>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1</w:t>
            </w:r>
          </w:p>
        </w:tc>
        <w:tc>
          <w:tcPr>
            <w:tcW w:w="5782" w:type="dxa"/>
            <w:shd w:val="clear" w:color="auto" w:fill="auto"/>
          </w:tcPr>
          <w:p w:rsidR="00C42B63" w:rsidRPr="009B6C20" w:rsidRDefault="00C42B63" w:rsidP="00C42B63">
            <w:pPr>
              <w:spacing w:before="60" w:after="60" w:line="288" w:lineRule="auto"/>
              <w:ind w:firstLine="720"/>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Ô tô tự đổ 10 tấn.</w:t>
            </w:r>
          </w:p>
        </w:tc>
        <w:tc>
          <w:tcPr>
            <w:tcW w:w="1263" w:type="dxa"/>
            <w:shd w:val="clear" w:color="auto" w:fill="auto"/>
          </w:tcPr>
          <w:p w:rsidR="00C42B63" w:rsidRPr="009B6C20" w:rsidRDefault="00C42B63" w:rsidP="00C42B63">
            <w:pPr>
              <w:spacing w:before="60" w:after="60" w:line="288" w:lineRule="auto"/>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chiếc</w:t>
            </w:r>
          </w:p>
        </w:tc>
        <w:tc>
          <w:tcPr>
            <w:tcW w:w="1713" w:type="dxa"/>
            <w:shd w:val="clear" w:color="auto" w:fill="auto"/>
          </w:tcPr>
          <w:p w:rsidR="00C42B63" w:rsidRPr="009B6C20" w:rsidRDefault="00C42B63" w:rsidP="00C42B63">
            <w:pPr>
              <w:spacing w:before="60" w:after="60" w:line="288" w:lineRule="auto"/>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05</w:t>
            </w:r>
          </w:p>
        </w:tc>
      </w:tr>
      <w:tr w:rsidR="00C42B63" w:rsidRPr="009B6C20" w:rsidTr="00C42B63">
        <w:trPr>
          <w:jc w:val="center"/>
        </w:trPr>
        <w:tc>
          <w:tcPr>
            <w:tcW w:w="590" w:type="dxa"/>
            <w:shd w:val="clear" w:color="auto" w:fill="auto"/>
          </w:tcPr>
          <w:p w:rsidR="00C42B63" w:rsidRPr="009B6C20" w:rsidRDefault="00C42B63" w:rsidP="00C42B63">
            <w:pPr>
              <w:spacing w:before="60" w:after="60" w:line="288" w:lineRule="auto"/>
              <w:jc w:val="center"/>
              <w:rPr>
                <w:rFonts w:ascii="Times New Roman" w:hAnsi="Times New Roman" w:cs="Times New Roman"/>
                <w:b/>
                <w:sz w:val="26"/>
                <w:szCs w:val="26"/>
                <w:lang w:val="de-DE"/>
              </w:rPr>
            </w:pPr>
            <w:r w:rsidRPr="009B6C20">
              <w:rPr>
                <w:rFonts w:ascii="Times New Roman" w:hAnsi="Times New Roman" w:cs="Times New Roman"/>
                <w:b/>
                <w:sz w:val="26"/>
                <w:szCs w:val="26"/>
                <w:lang w:val="de-DE"/>
              </w:rPr>
              <w:t>IV</w:t>
            </w:r>
          </w:p>
        </w:tc>
        <w:tc>
          <w:tcPr>
            <w:tcW w:w="8758" w:type="dxa"/>
            <w:gridSpan w:val="3"/>
            <w:shd w:val="clear" w:color="auto" w:fill="auto"/>
          </w:tcPr>
          <w:p w:rsidR="00C42B63" w:rsidRPr="009B6C20" w:rsidRDefault="00C42B63" w:rsidP="00C42B63">
            <w:pPr>
              <w:spacing w:before="60" w:after="60" w:line="288" w:lineRule="auto"/>
              <w:ind w:firstLine="720"/>
              <w:jc w:val="center"/>
              <w:rPr>
                <w:rFonts w:ascii="Times New Roman" w:hAnsi="Times New Roman" w:cs="Times New Roman"/>
                <w:b/>
                <w:sz w:val="26"/>
                <w:szCs w:val="26"/>
                <w:lang w:val="de-DE"/>
              </w:rPr>
            </w:pPr>
            <w:r w:rsidRPr="009B6C20">
              <w:rPr>
                <w:rFonts w:ascii="Times New Roman" w:hAnsi="Times New Roman" w:cs="Times New Roman"/>
                <w:b/>
                <w:sz w:val="26"/>
                <w:szCs w:val="26"/>
                <w:lang w:val="de-DE"/>
              </w:rPr>
              <w:t>Thiết bị phục vụ</w:t>
            </w:r>
          </w:p>
        </w:tc>
      </w:tr>
      <w:tr w:rsidR="00C42B63" w:rsidRPr="009B6C20" w:rsidTr="00C42B63">
        <w:trPr>
          <w:jc w:val="center"/>
        </w:trPr>
        <w:tc>
          <w:tcPr>
            <w:tcW w:w="590" w:type="dxa"/>
            <w:shd w:val="clear" w:color="auto" w:fill="auto"/>
          </w:tcPr>
          <w:p w:rsidR="00C42B63" w:rsidRPr="009B6C20" w:rsidRDefault="00C42B63" w:rsidP="00C42B63">
            <w:pPr>
              <w:spacing w:before="60" w:after="60" w:line="288" w:lineRule="auto"/>
              <w:ind w:firstLine="720"/>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1</w:t>
            </w:r>
          </w:p>
        </w:tc>
        <w:tc>
          <w:tcPr>
            <w:tcW w:w="5782" w:type="dxa"/>
            <w:shd w:val="clear" w:color="auto" w:fill="auto"/>
          </w:tcPr>
          <w:p w:rsidR="00C42B63" w:rsidRPr="009B6C20" w:rsidRDefault="00C42B63" w:rsidP="00C42B63">
            <w:pPr>
              <w:spacing w:before="60" w:after="60" w:line="288" w:lineRule="auto"/>
              <w:ind w:firstLine="720"/>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Máy bộ đàm (điện thoại di động)</w:t>
            </w:r>
          </w:p>
        </w:tc>
        <w:tc>
          <w:tcPr>
            <w:tcW w:w="1263" w:type="dxa"/>
            <w:shd w:val="clear" w:color="auto" w:fill="auto"/>
          </w:tcPr>
          <w:p w:rsidR="00C42B63" w:rsidRPr="009B6C20" w:rsidRDefault="00C42B63" w:rsidP="00C42B63">
            <w:pPr>
              <w:spacing w:before="60" w:after="60" w:line="288" w:lineRule="auto"/>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máy</w:t>
            </w:r>
          </w:p>
        </w:tc>
        <w:tc>
          <w:tcPr>
            <w:tcW w:w="1713" w:type="dxa"/>
            <w:shd w:val="clear" w:color="auto" w:fill="auto"/>
          </w:tcPr>
          <w:p w:rsidR="00C42B63" w:rsidRPr="009B6C20" w:rsidRDefault="00C42B63" w:rsidP="00C42B63">
            <w:pPr>
              <w:spacing w:before="60" w:after="60" w:line="288" w:lineRule="auto"/>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03</w:t>
            </w:r>
          </w:p>
        </w:tc>
      </w:tr>
      <w:tr w:rsidR="00C42B63" w:rsidRPr="009B6C20" w:rsidTr="00C42B63">
        <w:trPr>
          <w:jc w:val="center"/>
        </w:trPr>
        <w:tc>
          <w:tcPr>
            <w:tcW w:w="590" w:type="dxa"/>
            <w:shd w:val="clear" w:color="auto" w:fill="auto"/>
          </w:tcPr>
          <w:p w:rsidR="00C42B63" w:rsidRPr="009B6C20" w:rsidRDefault="00C42B63" w:rsidP="00C42B63">
            <w:pPr>
              <w:spacing w:before="60" w:after="60" w:line="288" w:lineRule="auto"/>
              <w:rPr>
                <w:rFonts w:ascii="Times New Roman" w:hAnsi="Times New Roman" w:cs="Times New Roman"/>
                <w:sz w:val="26"/>
                <w:szCs w:val="26"/>
                <w:lang w:val="de-DE"/>
              </w:rPr>
            </w:pPr>
            <w:r w:rsidRPr="009B6C20">
              <w:rPr>
                <w:rFonts w:ascii="Times New Roman" w:hAnsi="Times New Roman" w:cs="Times New Roman"/>
                <w:b/>
                <w:sz w:val="26"/>
                <w:szCs w:val="26"/>
                <w:lang w:val="de-DE"/>
              </w:rPr>
              <w:t>V</w:t>
            </w:r>
          </w:p>
        </w:tc>
        <w:tc>
          <w:tcPr>
            <w:tcW w:w="8758" w:type="dxa"/>
            <w:gridSpan w:val="3"/>
            <w:shd w:val="clear" w:color="auto" w:fill="auto"/>
          </w:tcPr>
          <w:p w:rsidR="00C42B63" w:rsidRPr="009B6C20" w:rsidRDefault="00C42B63" w:rsidP="00C42B63">
            <w:pPr>
              <w:spacing w:before="60" w:after="60" w:line="288" w:lineRule="auto"/>
              <w:jc w:val="center"/>
              <w:rPr>
                <w:rFonts w:ascii="Times New Roman" w:hAnsi="Times New Roman" w:cs="Times New Roman"/>
                <w:b/>
                <w:sz w:val="26"/>
                <w:szCs w:val="26"/>
                <w:lang w:val="de-DE"/>
              </w:rPr>
            </w:pPr>
            <w:r w:rsidRPr="009B6C20">
              <w:rPr>
                <w:rFonts w:ascii="Times New Roman" w:hAnsi="Times New Roman" w:cs="Times New Roman"/>
                <w:b/>
                <w:sz w:val="26"/>
                <w:szCs w:val="26"/>
                <w:lang w:val="de-DE"/>
              </w:rPr>
              <w:t>THIẾT BỊ PHỤC VỤ TRỒNG RỪNG</w:t>
            </w:r>
          </w:p>
        </w:tc>
      </w:tr>
      <w:tr w:rsidR="00C42B63" w:rsidRPr="009B6C20" w:rsidTr="00C42B63">
        <w:trPr>
          <w:jc w:val="center"/>
        </w:trPr>
        <w:tc>
          <w:tcPr>
            <w:tcW w:w="590" w:type="dxa"/>
            <w:shd w:val="clear" w:color="auto" w:fill="auto"/>
          </w:tcPr>
          <w:p w:rsidR="00C42B63" w:rsidRPr="009B6C20" w:rsidRDefault="00C42B63" w:rsidP="00C42B63">
            <w:pPr>
              <w:spacing w:before="60" w:after="60" w:line="288" w:lineRule="auto"/>
              <w:ind w:firstLine="720"/>
              <w:jc w:val="center"/>
              <w:rPr>
                <w:rFonts w:ascii="Times New Roman" w:hAnsi="Times New Roman" w:cs="Times New Roman"/>
                <w:sz w:val="26"/>
                <w:szCs w:val="26"/>
                <w:lang w:val="de-DE"/>
              </w:rPr>
            </w:pPr>
          </w:p>
        </w:tc>
        <w:tc>
          <w:tcPr>
            <w:tcW w:w="5782" w:type="dxa"/>
            <w:shd w:val="clear" w:color="auto" w:fill="auto"/>
          </w:tcPr>
          <w:p w:rsidR="00C42B63" w:rsidRPr="009B6C20" w:rsidRDefault="00C42B63" w:rsidP="00C42B63">
            <w:pPr>
              <w:spacing w:before="60" w:after="60" w:line="288" w:lineRule="auto"/>
              <w:ind w:firstLine="720"/>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Ô tô tự đổ 10 tấn.</w:t>
            </w:r>
          </w:p>
        </w:tc>
        <w:tc>
          <w:tcPr>
            <w:tcW w:w="1263" w:type="dxa"/>
            <w:shd w:val="clear" w:color="auto" w:fill="auto"/>
          </w:tcPr>
          <w:p w:rsidR="00C42B63" w:rsidRPr="009B6C20" w:rsidRDefault="00C42B63" w:rsidP="00C42B63">
            <w:pPr>
              <w:spacing w:before="60" w:after="60" w:line="288" w:lineRule="auto"/>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chiếc</w:t>
            </w:r>
          </w:p>
        </w:tc>
        <w:tc>
          <w:tcPr>
            <w:tcW w:w="1713" w:type="dxa"/>
            <w:shd w:val="clear" w:color="auto" w:fill="auto"/>
          </w:tcPr>
          <w:p w:rsidR="00C42B63" w:rsidRPr="009B6C20" w:rsidRDefault="00C42B63" w:rsidP="00C42B63">
            <w:pPr>
              <w:spacing w:before="60" w:after="60" w:line="288" w:lineRule="auto"/>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01</w:t>
            </w:r>
          </w:p>
        </w:tc>
      </w:tr>
      <w:tr w:rsidR="00C42B63" w:rsidRPr="009B6C20" w:rsidTr="00C42B63">
        <w:trPr>
          <w:jc w:val="center"/>
        </w:trPr>
        <w:tc>
          <w:tcPr>
            <w:tcW w:w="590" w:type="dxa"/>
            <w:shd w:val="clear" w:color="auto" w:fill="auto"/>
          </w:tcPr>
          <w:p w:rsidR="00C42B63" w:rsidRPr="009B6C20" w:rsidRDefault="00C42B63" w:rsidP="00C42B63">
            <w:pPr>
              <w:spacing w:before="60" w:after="60" w:line="288" w:lineRule="auto"/>
              <w:ind w:firstLine="720"/>
              <w:jc w:val="center"/>
              <w:rPr>
                <w:rFonts w:ascii="Times New Roman" w:hAnsi="Times New Roman" w:cs="Times New Roman"/>
                <w:sz w:val="26"/>
                <w:szCs w:val="26"/>
                <w:lang w:val="de-DE"/>
              </w:rPr>
            </w:pPr>
          </w:p>
        </w:tc>
        <w:tc>
          <w:tcPr>
            <w:tcW w:w="5782" w:type="dxa"/>
            <w:shd w:val="clear" w:color="auto" w:fill="auto"/>
          </w:tcPr>
          <w:p w:rsidR="00C42B63" w:rsidRPr="009B6C20" w:rsidRDefault="00C42B63" w:rsidP="00C42B63">
            <w:pPr>
              <w:spacing w:before="60" w:after="60" w:line="288" w:lineRule="auto"/>
              <w:ind w:firstLine="720"/>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Cuốc, xẻng</w:t>
            </w:r>
          </w:p>
        </w:tc>
        <w:tc>
          <w:tcPr>
            <w:tcW w:w="1263" w:type="dxa"/>
            <w:shd w:val="clear" w:color="auto" w:fill="auto"/>
          </w:tcPr>
          <w:p w:rsidR="00C42B63" w:rsidRPr="009B6C20" w:rsidRDefault="00C42B63" w:rsidP="00C42B63">
            <w:pPr>
              <w:spacing w:before="60" w:after="60" w:line="288" w:lineRule="auto"/>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chiếc</w:t>
            </w:r>
          </w:p>
        </w:tc>
        <w:tc>
          <w:tcPr>
            <w:tcW w:w="1713" w:type="dxa"/>
            <w:shd w:val="clear" w:color="auto" w:fill="auto"/>
          </w:tcPr>
          <w:p w:rsidR="00C42B63" w:rsidRPr="009B6C20" w:rsidRDefault="00C42B63" w:rsidP="00C42B63">
            <w:pPr>
              <w:spacing w:before="60" w:after="60" w:line="288" w:lineRule="auto"/>
              <w:jc w:val="center"/>
              <w:rPr>
                <w:rFonts w:ascii="Times New Roman" w:hAnsi="Times New Roman" w:cs="Times New Roman"/>
                <w:sz w:val="26"/>
                <w:szCs w:val="26"/>
                <w:lang w:val="de-DE"/>
              </w:rPr>
            </w:pPr>
            <w:r w:rsidRPr="009B6C20">
              <w:rPr>
                <w:rFonts w:ascii="Times New Roman" w:hAnsi="Times New Roman" w:cs="Times New Roman"/>
                <w:sz w:val="26"/>
                <w:szCs w:val="26"/>
                <w:lang w:val="de-DE"/>
              </w:rPr>
              <w:t>20</w:t>
            </w:r>
          </w:p>
        </w:tc>
      </w:tr>
    </w:tbl>
    <w:p w:rsidR="00C42B63" w:rsidRPr="009B6C20" w:rsidRDefault="00C42B63" w:rsidP="00C42B63">
      <w:pPr>
        <w:tabs>
          <w:tab w:val="num" w:pos="570"/>
        </w:tabs>
        <w:spacing w:line="300" w:lineRule="auto"/>
        <w:ind w:firstLine="540"/>
        <w:jc w:val="both"/>
        <w:rPr>
          <w:rFonts w:ascii="Times New Roman" w:hAnsi="Times New Roman" w:cs="Times New Roman"/>
          <w:sz w:val="26"/>
          <w:szCs w:val="26"/>
          <w:lang w:val="sq-AL"/>
        </w:rPr>
      </w:pPr>
      <w:r w:rsidRPr="009B6C20">
        <w:rPr>
          <w:rFonts w:ascii="Times New Roman" w:hAnsi="Times New Roman" w:cs="Times New Roman"/>
          <w:sz w:val="26"/>
          <w:szCs w:val="26"/>
          <w:lang w:val="sq-AL"/>
        </w:rPr>
        <w:t xml:space="preserve">Phương tiện thiết bị thi công được hộ gia đình hợp đồng với </w:t>
      </w:r>
      <w:r w:rsidRPr="009B6C20">
        <w:rPr>
          <w:rFonts w:ascii="Times New Roman" w:hAnsi="Times New Roman" w:cs="Times New Roman"/>
          <w:sz w:val="26"/>
          <w:szCs w:val="26"/>
          <w:lang w:val="pt-BR"/>
        </w:rPr>
        <w:t>Công ty TNHH</w:t>
      </w:r>
      <w:r w:rsidR="00C05E4D" w:rsidRPr="009B6C20">
        <w:rPr>
          <w:rFonts w:ascii="Times New Roman" w:hAnsi="Times New Roman" w:cs="Times New Roman"/>
          <w:sz w:val="26"/>
          <w:szCs w:val="26"/>
          <w:lang w:val="pt-BR"/>
        </w:rPr>
        <w:t>...</w:t>
      </w:r>
      <w:r w:rsidRPr="009B6C20">
        <w:rPr>
          <w:rFonts w:ascii="Times New Roman" w:hAnsi="Times New Roman" w:cs="Times New Roman"/>
          <w:sz w:val="26"/>
          <w:szCs w:val="26"/>
          <w:lang w:val="sq-AL"/>
        </w:rPr>
        <w:t>.</w:t>
      </w:r>
    </w:p>
    <w:p w:rsidR="00C42B63" w:rsidRPr="009B6C20" w:rsidRDefault="00C42B63" w:rsidP="00C42B63">
      <w:pPr>
        <w:tabs>
          <w:tab w:val="num" w:pos="570"/>
        </w:tabs>
        <w:ind w:firstLine="540"/>
        <w:jc w:val="both"/>
        <w:rPr>
          <w:rFonts w:ascii="Times New Roman" w:hAnsi="Times New Roman" w:cs="Times New Roman"/>
          <w:sz w:val="26"/>
          <w:szCs w:val="26"/>
          <w:lang w:val="sq-AL"/>
        </w:rPr>
      </w:pPr>
      <w:r w:rsidRPr="009B6C20">
        <w:rPr>
          <w:rFonts w:ascii="Times New Roman" w:hAnsi="Times New Roman" w:cs="Times New Roman"/>
          <w:sz w:val="26"/>
          <w:szCs w:val="26"/>
          <w:lang w:val="sq-AL"/>
        </w:rPr>
        <w:lastRenderedPageBreak/>
        <w:t xml:space="preserve">Nguồn tiếp nhận đất: </w:t>
      </w:r>
      <w:r w:rsidRPr="009B6C20">
        <w:rPr>
          <w:rFonts w:ascii="Times New Roman" w:hAnsi="Times New Roman" w:cs="Times New Roman"/>
          <w:sz w:val="26"/>
          <w:szCs w:val="26"/>
        </w:rPr>
        <w:t xml:space="preserve">Trong quá trình cải tạo sẽ kết hợp tận thu đất làm vật liệu san lấp để phục vụ công trình </w:t>
      </w:r>
      <w:r w:rsidRPr="009B6C20">
        <w:rPr>
          <w:rFonts w:ascii="Times New Roman" w:hAnsi="Times New Roman" w:cs="Times New Roman"/>
          <w:sz w:val="26"/>
          <w:szCs w:val="26"/>
          <w:lang w:val="pt-BR"/>
        </w:rPr>
        <w:t xml:space="preserve">trên địa bàn </w:t>
      </w:r>
      <w:r w:rsidR="00A6442C" w:rsidRPr="009B6C20">
        <w:rPr>
          <w:rFonts w:ascii="Times New Roman" w:hAnsi="Times New Roman" w:cs="Times New Roman"/>
          <w:sz w:val="26"/>
          <w:szCs w:val="26"/>
          <w:lang w:val="pt-BR"/>
        </w:rPr>
        <w:t>huyện Bố Trạch</w:t>
      </w:r>
      <w:r w:rsidRPr="009B6C20">
        <w:rPr>
          <w:rFonts w:ascii="Times New Roman" w:hAnsi="Times New Roman" w:cs="Times New Roman"/>
          <w:sz w:val="26"/>
          <w:szCs w:val="26"/>
          <w:lang w:val="pt-BR"/>
        </w:rPr>
        <w:t xml:space="preserve"> và các hộ dân trong khu vực.</w:t>
      </w:r>
      <w:r w:rsidRPr="009B6C20">
        <w:rPr>
          <w:rFonts w:ascii="Times New Roman" w:hAnsi="Times New Roman" w:cs="Times New Roman"/>
          <w:sz w:val="26"/>
          <w:szCs w:val="26"/>
          <w:lang w:val="sq-AL"/>
        </w:rPr>
        <w:t xml:space="preserve"> Tất cả các dự án tiếp nhận nguồn đất từ quá trình cải tạo đất đã có Quyết định phê duyệt dự án và Quyết định phê duyệt Báo cáo Đánh giá tác động môi trường. Việc thực hiện san lấp đất tại các dự án này phải tuân thủ theo Báo cáo Đánh giá tác động môi trường của các dự án này.</w:t>
      </w:r>
    </w:p>
    <w:p w:rsidR="00C42B63" w:rsidRPr="009B6C20" w:rsidRDefault="00C42B63" w:rsidP="00C42B63">
      <w:pPr>
        <w:tabs>
          <w:tab w:val="num" w:pos="570"/>
        </w:tabs>
        <w:ind w:firstLine="540"/>
        <w:jc w:val="both"/>
        <w:rPr>
          <w:rFonts w:ascii="Times New Roman" w:hAnsi="Times New Roman" w:cs="Times New Roman"/>
          <w:i/>
          <w:sz w:val="26"/>
          <w:szCs w:val="26"/>
          <w:lang w:val="sq-AL"/>
        </w:rPr>
      </w:pPr>
      <w:r w:rsidRPr="009B6C20">
        <w:rPr>
          <w:rFonts w:ascii="Times New Roman" w:hAnsi="Times New Roman" w:cs="Times New Roman"/>
          <w:i/>
          <w:sz w:val="26"/>
          <w:szCs w:val="26"/>
          <w:lang w:val="sq-AL"/>
        </w:rPr>
        <w:t xml:space="preserve"> * Sự phù hợp của việc lựa chọn hình thức thi công cải tạo.</w:t>
      </w:r>
    </w:p>
    <w:p w:rsidR="00C42B63" w:rsidRPr="009B6C20" w:rsidRDefault="00C42B63" w:rsidP="00C42B63">
      <w:pPr>
        <w:ind w:firstLine="567"/>
        <w:jc w:val="both"/>
        <w:rPr>
          <w:rFonts w:ascii="Times New Roman" w:hAnsi="Times New Roman" w:cs="Times New Roman"/>
          <w:sz w:val="26"/>
          <w:szCs w:val="26"/>
          <w:lang w:val="sv-SE"/>
        </w:rPr>
      </w:pPr>
      <w:r w:rsidRPr="009B6C20">
        <w:rPr>
          <w:rFonts w:ascii="Times New Roman" w:hAnsi="Times New Roman" w:cs="Times New Roman"/>
          <w:sz w:val="26"/>
          <w:szCs w:val="26"/>
          <w:lang w:val="sq-AL"/>
        </w:rPr>
        <w:t>Địa hình hiện trạng khu vực dự án có dạng đồi bát úp, độ dốc cục bộ khá lớn nên khả năng xói mòn, rửa trôi đất cao. Bên cạnh đó, phần lớn diện tích là đất feralit phát triển trên đá phiến sét, thạch anh ... đất đai bạc màu, trơ sỏi đá, dinh dưỡng kém. Để trồng lại rừng cần phải đầu tư thâm canh, cải tạo đất mới nâng cao năng suất và chất lượng rừng trồng. Dự án thực hiện hạ độ cao để tạo mặt bằng thuận lợi cho hoạt động sản xuất (trồng cây keo lá tràm)</w:t>
      </w:r>
      <w:r w:rsidRPr="009B6C20">
        <w:rPr>
          <w:rFonts w:ascii="Times New Roman" w:hAnsi="Times New Roman" w:cs="Times New Roman"/>
          <w:sz w:val="26"/>
          <w:szCs w:val="26"/>
          <w:lang w:val="sv-SE"/>
        </w:rPr>
        <w:t>. Ngoài ra, việc thực hiện cải tạo đất sẽ phát sinh khối lượng đất dư thừa. Do đó chủ dự án sẽ làm thủ tục liên quan để tiến hành tận thu lượng đất dư thừa nhằm đảm bảo tránh lãng phí nguồn tài nguyên và đóng ngân sách cho nhà nước. Do đó, việc lựa chọn phương án thi công cải tạo là phù hợp.</w:t>
      </w:r>
    </w:p>
    <w:p w:rsidR="00DE05C3" w:rsidRPr="009B6C20" w:rsidRDefault="00DE05C3" w:rsidP="00CB0BEB">
      <w:pPr>
        <w:widowControl w:val="0"/>
        <w:tabs>
          <w:tab w:val="left" w:pos="2212"/>
        </w:tabs>
        <w:spacing w:after="0" w:line="300" w:lineRule="auto"/>
        <w:jc w:val="both"/>
        <w:outlineLvl w:val="1"/>
        <w:rPr>
          <w:rFonts w:ascii="Times New Roman" w:eastAsia="Calibri" w:hAnsi="Times New Roman" w:cs="Times New Roman"/>
          <w:b/>
          <w:sz w:val="26"/>
          <w:szCs w:val="26"/>
        </w:rPr>
      </w:pPr>
      <w:bookmarkStart w:id="209" w:name="_Toc96986524"/>
      <w:r w:rsidRPr="009B6C20">
        <w:rPr>
          <w:rFonts w:ascii="Times New Roman" w:eastAsia="Calibri" w:hAnsi="Times New Roman" w:cs="Times New Roman"/>
          <w:b/>
          <w:sz w:val="26"/>
          <w:szCs w:val="26"/>
          <w:lang w:val="es-ES"/>
        </w:rPr>
        <w:t>1.</w:t>
      </w:r>
      <w:r w:rsidR="007D4E1C" w:rsidRPr="009B6C20">
        <w:rPr>
          <w:rFonts w:ascii="Times New Roman" w:eastAsia="Calibri" w:hAnsi="Times New Roman" w:cs="Times New Roman"/>
          <w:b/>
          <w:sz w:val="26"/>
          <w:szCs w:val="26"/>
          <w:lang w:val="es-ES"/>
        </w:rPr>
        <w:t>5</w:t>
      </w:r>
      <w:r w:rsidRPr="009B6C20">
        <w:rPr>
          <w:rFonts w:ascii="Times New Roman" w:eastAsia="Calibri" w:hAnsi="Times New Roman" w:cs="Times New Roman"/>
          <w:b/>
          <w:sz w:val="26"/>
          <w:szCs w:val="26"/>
          <w:lang w:val="es-ES"/>
        </w:rPr>
        <w:t xml:space="preserve">. </w:t>
      </w:r>
      <w:r w:rsidR="008270BC" w:rsidRPr="009B6C20">
        <w:rPr>
          <w:rFonts w:ascii="Times New Roman" w:eastAsia="Calibri" w:hAnsi="Times New Roman" w:cs="Times New Roman"/>
          <w:b/>
          <w:sz w:val="26"/>
          <w:szCs w:val="26"/>
          <w:lang w:val="es-ES"/>
        </w:rPr>
        <w:t>Biện pháp tổ chức thi công</w:t>
      </w:r>
      <w:bookmarkEnd w:id="209"/>
    </w:p>
    <w:p w:rsidR="00C05E4D" w:rsidRPr="009B6C20" w:rsidRDefault="00C05E4D" w:rsidP="00C05E4D">
      <w:pPr>
        <w:tabs>
          <w:tab w:val="num" w:pos="570"/>
        </w:tabs>
        <w:ind w:firstLine="567"/>
        <w:jc w:val="both"/>
        <w:rPr>
          <w:rStyle w:val="Heading1Char"/>
          <w:rFonts w:eastAsiaTheme="minorHAnsi"/>
          <w:b w:val="0"/>
          <w:sz w:val="28"/>
          <w:lang w:val="sq-AL"/>
        </w:rPr>
      </w:pPr>
      <w:bookmarkStart w:id="210" w:name="_Toc96986525"/>
      <w:bookmarkStart w:id="211" w:name="_Toc533188789"/>
      <w:bookmarkStart w:id="212" w:name="_Toc3300929"/>
      <w:bookmarkStart w:id="213" w:name="_Toc10025832"/>
      <w:bookmarkStart w:id="214" w:name="_Toc43824669"/>
      <w:r w:rsidRPr="009B6C20">
        <w:rPr>
          <w:rStyle w:val="Heading1Char"/>
          <w:rFonts w:eastAsiaTheme="minorHAnsi"/>
          <w:b w:val="0"/>
          <w:sz w:val="28"/>
          <w:lang w:val="sq-AL"/>
        </w:rPr>
        <w:t>Dự án sẽ sử dụng lại nhà điều hành cũng như đường công vụ hiện có để phục vụ khai thác, cải tạo.</w:t>
      </w:r>
      <w:bookmarkEnd w:id="210"/>
    </w:p>
    <w:p w:rsidR="00DE05C3" w:rsidRPr="009B6C20" w:rsidRDefault="00DE05C3" w:rsidP="00CB0BEB">
      <w:pPr>
        <w:widowControl w:val="0"/>
        <w:spacing w:before="120" w:after="120" w:line="276" w:lineRule="auto"/>
        <w:jc w:val="both"/>
        <w:outlineLvl w:val="1"/>
        <w:rPr>
          <w:rFonts w:ascii="Times New Roman" w:eastAsia="Calibri" w:hAnsi="Times New Roman" w:cs="Times New Roman"/>
          <w:b/>
          <w:sz w:val="26"/>
          <w:szCs w:val="26"/>
          <w:lang w:val="af-ZA"/>
        </w:rPr>
      </w:pPr>
      <w:bookmarkStart w:id="215" w:name="_Toc96986526"/>
      <w:bookmarkEnd w:id="211"/>
      <w:bookmarkEnd w:id="212"/>
      <w:bookmarkEnd w:id="213"/>
      <w:bookmarkEnd w:id="214"/>
      <w:r w:rsidRPr="009B6C20">
        <w:rPr>
          <w:rFonts w:ascii="Times New Roman" w:eastAsia="Calibri" w:hAnsi="Times New Roman" w:cs="Times New Roman"/>
          <w:b/>
          <w:sz w:val="26"/>
          <w:szCs w:val="26"/>
          <w:lang w:val="af-ZA"/>
        </w:rPr>
        <w:t>1.</w:t>
      </w:r>
      <w:r w:rsidR="007D4E1C" w:rsidRPr="009B6C20">
        <w:rPr>
          <w:rFonts w:ascii="Times New Roman" w:eastAsia="Calibri" w:hAnsi="Times New Roman" w:cs="Times New Roman"/>
          <w:b/>
          <w:sz w:val="26"/>
          <w:szCs w:val="26"/>
          <w:lang w:val="af-ZA"/>
        </w:rPr>
        <w:t>6</w:t>
      </w:r>
      <w:r w:rsidRPr="009B6C20">
        <w:rPr>
          <w:rFonts w:ascii="Times New Roman" w:eastAsia="Calibri" w:hAnsi="Times New Roman" w:cs="Times New Roman"/>
          <w:b/>
          <w:sz w:val="26"/>
          <w:szCs w:val="26"/>
          <w:lang w:val="af-ZA"/>
        </w:rPr>
        <w:t xml:space="preserve">. </w:t>
      </w:r>
      <w:r w:rsidR="00F82338" w:rsidRPr="009B6C20">
        <w:rPr>
          <w:rFonts w:ascii="Times New Roman" w:eastAsia="Calibri" w:hAnsi="Times New Roman" w:cs="Times New Roman"/>
          <w:b/>
          <w:sz w:val="26"/>
          <w:szCs w:val="26"/>
          <w:lang w:val="af-ZA"/>
        </w:rPr>
        <w:t>Tiến độ, tổng mức đầu tư, tổ chức quản lý và thực hiện dự án</w:t>
      </w:r>
      <w:bookmarkEnd w:id="215"/>
    </w:p>
    <w:p w:rsidR="00C05E4D" w:rsidRPr="009B6C20" w:rsidRDefault="00C05E4D" w:rsidP="00C05E4D">
      <w:pPr>
        <w:ind w:firstLine="567"/>
        <w:jc w:val="both"/>
        <w:rPr>
          <w:rFonts w:ascii="Times New Roman" w:hAnsi="Times New Roman" w:cs="Times New Roman"/>
          <w:b/>
          <w:i/>
          <w:sz w:val="26"/>
          <w:szCs w:val="26"/>
        </w:rPr>
      </w:pPr>
      <w:r w:rsidRPr="009B6C20">
        <w:rPr>
          <w:rFonts w:ascii="Times New Roman" w:hAnsi="Times New Roman" w:cs="Times New Roman"/>
          <w:b/>
          <w:i/>
          <w:sz w:val="26"/>
          <w:szCs w:val="26"/>
          <w:lang w:val="sq-AL"/>
        </w:rPr>
        <w:t>*</w:t>
      </w:r>
      <w:r w:rsidRPr="009B6C20">
        <w:rPr>
          <w:rFonts w:ascii="Times New Roman" w:hAnsi="Times New Roman" w:cs="Times New Roman"/>
          <w:b/>
          <w:i/>
          <w:sz w:val="26"/>
          <w:szCs w:val="26"/>
        </w:rPr>
        <w:t xml:space="preserve"> Hình thức đầu tư</w:t>
      </w:r>
    </w:p>
    <w:p w:rsidR="00C05E4D" w:rsidRPr="009B6C20" w:rsidRDefault="00C05E4D" w:rsidP="00C05E4D">
      <w:pPr>
        <w:ind w:firstLine="567"/>
        <w:jc w:val="both"/>
        <w:rPr>
          <w:rFonts w:ascii="Times New Roman" w:hAnsi="Times New Roman" w:cs="Times New Roman"/>
          <w:sz w:val="26"/>
          <w:szCs w:val="26"/>
          <w:lang w:val="sq-AL"/>
        </w:rPr>
      </w:pPr>
      <w:r w:rsidRPr="009B6C20">
        <w:rPr>
          <w:rFonts w:ascii="Times New Roman" w:hAnsi="Times New Roman" w:cs="Times New Roman"/>
          <w:sz w:val="26"/>
          <w:szCs w:val="26"/>
          <w:lang w:val="sq-AL"/>
        </w:rPr>
        <w:t>Dự án“</w:t>
      </w:r>
      <w:r w:rsidR="00A6442C" w:rsidRPr="009B6C20">
        <w:rPr>
          <w:rFonts w:ascii="Times New Roman" w:hAnsi="Times New Roman"/>
          <w:sz w:val="26"/>
          <w:szCs w:val="26"/>
        </w:rPr>
        <w:t xml:space="preserve">Cải tạo mặt bằng đất nông nghiệp đã giao cho hộ gia đình, kết hợp khai thác tận thu đất san lấp tại thửa đất số </w:t>
      </w:r>
      <w:r w:rsidR="00A6442C" w:rsidRPr="009B6C20">
        <w:rPr>
          <w:rFonts w:ascii="Times New Roman" w:hAnsi="Times New Roman"/>
          <w:sz w:val="26"/>
          <w:szCs w:val="26"/>
          <w:lang w:val="af-ZA"/>
        </w:rPr>
        <w:t>42</w:t>
      </w:r>
      <w:r w:rsidR="00A6442C" w:rsidRPr="009B6C20">
        <w:rPr>
          <w:rFonts w:ascii="Times New Roman" w:hAnsi="Times New Roman"/>
          <w:sz w:val="26"/>
          <w:szCs w:val="26"/>
        </w:rPr>
        <w:t xml:space="preserve"> và </w:t>
      </w:r>
      <w:r w:rsidR="00A6442C" w:rsidRPr="009B6C20">
        <w:rPr>
          <w:rFonts w:ascii="Times New Roman" w:hAnsi="Times New Roman"/>
          <w:sz w:val="26"/>
          <w:szCs w:val="26"/>
          <w:lang w:val="af-ZA"/>
        </w:rPr>
        <w:t>45</w:t>
      </w:r>
      <w:r w:rsidR="00A6442C" w:rsidRPr="009B6C20">
        <w:rPr>
          <w:rFonts w:ascii="Times New Roman" w:hAnsi="Times New Roman"/>
          <w:sz w:val="26"/>
          <w:szCs w:val="26"/>
        </w:rPr>
        <w:t xml:space="preserve">- tờ bản đồ số </w:t>
      </w:r>
      <w:r w:rsidR="00A6442C" w:rsidRPr="009B6C20">
        <w:rPr>
          <w:rFonts w:ascii="Times New Roman" w:hAnsi="Times New Roman"/>
          <w:sz w:val="26"/>
          <w:szCs w:val="26"/>
          <w:lang w:val="af-ZA"/>
        </w:rPr>
        <w:t>13</w:t>
      </w:r>
      <w:r w:rsidR="00A6442C" w:rsidRPr="009B6C20">
        <w:rPr>
          <w:rFonts w:ascii="Times New Roman" w:hAnsi="Times New Roman"/>
          <w:sz w:val="26"/>
          <w:szCs w:val="26"/>
        </w:rPr>
        <w:t xml:space="preserve">, xã </w:t>
      </w:r>
      <w:r w:rsidR="00A6442C" w:rsidRPr="009B6C20">
        <w:rPr>
          <w:rFonts w:ascii="Times New Roman" w:hAnsi="Times New Roman"/>
          <w:sz w:val="26"/>
          <w:szCs w:val="26"/>
          <w:lang w:val="af-ZA"/>
        </w:rPr>
        <w:t>Mỹ Trạch</w:t>
      </w:r>
      <w:r w:rsidR="00A6442C" w:rsidRPr="009B6C20">
        <w:rPr>
          <w:rFonts w:ascii="Times New Roman" w:hAnsi="Times New Roman"/>
          <w:sz w:val="26"/>
          <w:szCs w:val="26"/>
        </w:rPr>
        <w:t xml:space="preserve">, huyện </w:t>
      </w:r>
      <w:r w:rsidR="00A6442C" w:rsidRPr="009B6C20">
        <w:rPr>
          <w:rFonts w:ascii="Times New Roman" w:hAnsi="Times New Roman"/>
          <w:sz w:val="26"/>
          <w:szCs w:val="26"/>
          <w:lang w:val="af-ZA"/>
        </w:rPr>
        <w:t>Bố Trạch</w:t>
      </w:r>
      <w:r w:rsidR="00A6442C" w:rsidRPr="009B6C20">
        <w:rPr>
          <w:rFonts w:ascii="Times New Roman" w:hAnsi="Times New Roman"/>
          <w:sz w:val="26"/>
          <w:szCs w:val="26"/>
        </w:rPr>
        <w:t xml:space="preserve">, </w:t>
      </w:r>
      <w:r w:rsidR="00A6442C" w:rsidRPr="009B6C20">
        <w:rPr>
          <w:rFonts w:ascii="Times New Roman" w:hAnsi="Times New Roman"/>
          <w:sz w:val="26"/>
          <w:szCs w:val="26"/>
          <w:lang w:val="af-ZA"/>
        </w:rPr>
        <w:t xml:space="preserve">tỉnh </w:t>
      </w:r>
      <w:r w:rsidR="00A6442C" w:rsidRPr="009B6C20">
        <w:rPr>
          <w:rFonts w:ascii="Times New Roman" w:hAnsi="Times New Roman"/>
          <w:sz w:val="26"/>
          <w:szCs w:val="26"/>
        </w:rPr>
        <w:t>Quảng Bình</w:t>
      </w:r>
      <w:r w:rsidRPr="009B6C20">
        <w:rPr>
          <w:rFonts w:ascii="Times New Roman" w:hAnsi="Times New Roman" w:cs="Times New Roman"/>
          <w:sz w:val="26"/>
          <w:szCs w:val="26"/>
          <w:lang w:val="sq-AL"/>
        </w:rPr>
        <w:t>”</w:t>
      </w:r>
      <w:r w:rsidRPr="009B6C20">
        <w:rPr>
          <w:rFonts w:ascii="Times New Roman" w:hAnsi="Times New Roman" w:cs="Times New Roman"/>
          <w:sz w:val="26"/>
          <w:szCs w:val="26"/>
        </w:rPr>
        <w:t xml:space="preserve"> đư</w:t>
      </w:r>
      <w:r w:rsidRPr="009B6C20">
        <w:rPr>
          <w:rFonts w:ascii="Times New Roman" w:hAnsi="Times New Roman" w:cs="Times New Roman"/>
          <w:sz w:val="26"/>
          <w:szCs w:val="26"/>
        </w:rPr>
        <w:softHyphen/>
        <w:t>ợc thực hiện với hình thức Chủ đầu tư</w:t>
      </w:r>
      <w:r w:rsidRPr="009B6C20">
        <w:rPr>
          <w:rFonts w:ascii="Times New Roman" w:hAnsi="Times New Roman" w:cs="Times New Roman"/>
          <w:sz w:val="26"/>
          <w:szCs w:val="26"/>
        </w:rPr>
        <w:softHyphen/>
        <w:t xml:space="preserve"> trực tiếp quản lý thực hiện công trình.</w:t>
      </w:r>
    </w:p>
    <w:p w:rsidR="00C05E4D" w:rsidRPr="009B6C20" w:rsidRDefault="00C05E4D" w:rsidP="00C05E4D">
      <w:pPr>
        <w:ind w:firstLine="567"/>
        <w:jc w:val="both"/>
        <w:rPr>
          <w:rFonts w:ascii="Times New Roman" w:hAnsi="Times New Roman" w:cs="Times New Roman"/>
          <w:b/>
          <w:i/>
          <w:sz w:val="26"/>
          <w:szCs w:val="26"/>
        </w:rPr>
      </w:pPr>
      <w:r w:rsidRPr="009B6C20">
        <w:rPr>
          <w:rFonts w:ascii="Times New Roman" w:hAnsi="Times New Roman" w:cs="Times New Roman"/>
          <w:b/>
          <w:i/>
          <w:sz w:val="26"/>
          <w:szCs w:val="26"/>
          <w:lang w:val="sq-AL"/>
        </w:rPr>
        <w:t>*</w:t>
      </w:r>
      <w:r w:rsidRPr="009B6C20">
        <w:rPr>
          <w:rFonts w:ascii="Times New Roman" w:hAnsi="Times New Roman" w:cs="Times New Roman"/>
          <w:b/>
          <w:i/>
          <w:sz w:val="26"/>
          <w:szCs w:val="26"/>
        </w:rPr>
        <w:t xml:space="preserve"> Hình thức quản lý công trình</w:t>
      </w:r>
    </w:p>
    <w:p w:rsidR="00C05E4D" w:rsidRPr="009B6C20" w:rsidRDefault="00C05E4D" w:rsidP="00C05E4D">
      <w:pPr>
        <w:ind w:firstLine="562"/>
        <w:jc w:val="both"/>
        <w:rPr>
          <w:rFonts w:ascii="Times New Roman" w:hAnsi="Times New Roman" w:cs="Times New Roman"/>
          <w:sz w:val="26"/>
          <w:szCs w:val="26"/>
          <w:lang w:val="sq-AL"/>
        </w:rPr>
      </w:pPr>
      <w:r w:rsidRPr="009B6C20">
        <w:rPr>
          <w:rFonts w:ascii="Times New Roman" w:hAnsi="Times New Roman" w:cs="Times New Roman"/>
          <w:sz w:val="26"/>
          <w:szCs w:val="26"/>
          <w:lang w:val="sq-AL"/>
        </w:rPr>
        <w:t xml:space="preserve">Trong quá trình thực hiện dự án </w:t>
      </w:r>
      <w:r w:rsidRPr="009B6C20">
        <w:rPr>
          <w:rFonts w:ascii="Times New Roman" w:hAnsi="Times New Roman" w:cs="Times New Roman"/>
          <w:spacing w:val="-4"/>
          <w:sz w:val="26"/>
          <w:szCs w:val="26"/>
          <w:lang w:val="sq-AL"/>
        </w:rPr>
        <w:t>Hộ gia đình</w:t>
      </w:r>
      <w:r w:rsidRPr="009B6C20">
        <w:rPr>
          <w:rFonts w:ascii="Times New Roman" w:hAnsi="Times New Roman" w:cs="Times New Roman"/>
          <w:sz w:val="26"/>
          <w:szCs w:val="26"/>
          <w:lang w:val="sq-AL"/>
        </w:rPr>
        <w:t xml:space="preserve"> sẽ trực tiếp quản lý dự án.</w:t>
      </w:r>
    </w:p>
    <w:p w:rsidR="00C05E4D" w:rsidRPr="009B6C20" w:rsidRDefault="00C05E4D" w:rsidP="00C05E4D">
      <w:pPr>
        <w:ind w:right="288" w:firstLine="567"/>
        <w:jc w:val="both"/>
        <w:rPr>
          <w:rFonts w:ascii="Times New Roman" w:hAnsi="Times New Roman" w:cs="Times New Roman"/>
          <w:i/>
          <w:sz w:val="26"/>
          <w:szCs w:val="26"/>
          <w:lang w:val="sq-AL"/>
        </w:rPr>
      </w:pPr>
      <w:r w:rsidRPr="009B6C20">
        <w:rPr>
          <w:rFonts w:ascii="Times New Roman" w:hAnsi="Times New Roman" w:cs="Times New Roman"/>
          <w:i/>
          <w:sz w:val="26"/>
          <w:szCs w:val="26"/>
          <w:lang w:val="sq-AL"/>
        </w:rPr>
        <w:t>* Sơ đồ quản lý:</w:t>
      </w:r>
    </w:p>
    <w:p w:rsidR="00C05E4D" w:rsidRPr="009B6C20" w:rsidRDefault="009B6C20" w:rsidP="00C05E4D">
      <w:pPr>
        <w:spacing w:line="276" w:lineRule="auto"/>
        <w:jc w:val="both"/>
        <w:rPr>
          <w:rFonts w:ascii="Times New Roman" w:hAnsi="Times New Roman" w:cs="Times New Roman"/>
          <w:b/>
          <w:bCs/>
          <w:sz w:val="26"/>
          <w:szCs w:val="26"/>
          <w:lang w:val="pt-BR"/>
        </w:rPr>
      </w:pPr>
      <w:r>
        <w:rPr>
          <w:rFonts w:ascii="Times New Roman" w:hAnsi="Times New Roman" w:cs="Times New Roman"/>
          <w:b/>
          <w:bCs/>
          <w:noProof/>
          <w:sz w:val="26"/>
          <w:szCs w:val="26"/>
          <w:lang w:val="en-US"/>
        </w:rPr>
        <mc:AlternateContent>
          <mc:Choice Requires="wps">
            <w:drawing>
              <wp:anchor distT="0" distB="0" distL="114300" distR="114300" simplePos="0" relativeHeight="251671040" behindDoc="0" locked="1" layoutInCell="1" allowOverlap="1">
                <wp:simplePos x="0" y="0"/>
                <wp:positionH relativeFrom="column">
                  <wp:posOffset>1936115</wp:posOffset>
                </wp:positionH>
                <wp:positionV relativeFrom="paragraph">
                  <wp:posOffset>56515</wp:posOffset>
                </wp:positionV>
                <wp:extent cx="1943100" cy="368935"/>
                <wp:effectExtent l="0" t="0" r="19050" b="12065"/>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68935"/>
                        </a:xfrm>
                        <a:prstGeom prst="rect">
                          <a:avLst/>
                        </a:prstGeom>
                        <a:solidFill>
                          <a:srgbClr val="FFFFFF"/>
                        </a:solidFill>
                        <a:ln w="9525">
                          <a:solidFill>
                            <a:srgbClr val="000000"/>
                          </a:solidFill>
                          <a:miter lim="800000"/>
                          <a:headEnd/>
                          <a:tailEnd/>
                        </a:ln>
                      </wps:spPr>
                      <wps:txbx>
                        <w:txbxContent>
                          <w:p w:rsidR="006B616A" w:rsidRPr="00A6442C" w:rsidRDefault="006B616A" w:rsidP="00C05E4D">
                            <w:pPr>
                              <w:jc w:val="center"/>
                              <w:rPr>
                                <w:rFonts w:ascii="Times New Roman" w:hAnsi="Times New Roman" w:cs="Times New Roman"/>
                                <w:b/>
                                <w:bCs/>
                                <w:sz w:val="26"/>
                                <w:szCs w:val="26"/>
                              </w:rPr>
                            </w:pPr>
                            <w:r w:rsidRPr="00A6442C">
                              <w:rPr>
                                <w:rFonts w:ascii="Times New Roman" w:hAnsi="Times New Roman" w:cs="Times New Roman"/>
                                <w:b/>
                                <w:bCs/>
                                <w:sz w:val="26"/>
                                <w:szCs w:val="26"/>
                              </w:rPr>
                              <w:t>CHỦ HỘ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45" style="position:absolute;left:0;text-align:left;margin-left:152.45pt;margin-top:4.45pt;width:153pt;height:29.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">
                <v:textbox>
                  <w:txbxContent>
                    <w:p w:rsidR="006B616A" w:rsidRPr="00A6442C" w:rsidRDefault="006B616A" w:rsidP="00C05E4D">
                      <w:pPr>
                        <w:jc w:val="center"/>
                        <w:rPr>
                          <w:rFonts w:ascii="Times New Roman" w:hAnsi="Times New Roman" w:cs="Times New Roman"/>
                          <w:b/>
                          <w:bCs/>
                          <w:sz w:val="26"/>
                          <w:szCs w:val="26"/>
                        </w:rPr>
                      </w:pPr>
                      <w:r w:rsidRPr="00A6442C">
                        <w:rPr>
                          <w:rFonts w:ascii="Times New Roman" w:hAnsi="Times New Roman" w:cs="Times New Roman"/>
                          <w:b/>
                          <w:bCs/>
                          <w:sz w:val="26"/>
                          <w:szCs w:val="26"/>
                        </w:rPr>
                        <w:t>CHỦ HỘ</w:t>
                      </w:r>
                    </w:p>
                  </w:txbxContent>
                </v:textbox>
                <w10:anchorlock/>
              </v:rect>
            </w:pict>
          </mc:Fallback>
        </mc:AlternateContent>
      </w:r>
    </w:p>
    <w:p w:rsidR="00C05E4D" w:rsidRPr="009B6C20" w:rsidRDefault="009B6C20" w:rsidP="00C05E4D">
      <w:pPr>
        <w:spacing w:line="276" w:lineRule="auto"/>
        <w:jc w:val="both"/>
        <w:rPr>
          <w:rFonts w:ascii="Times New Roman" w:hAnsi="Times New Roman" w:cs="Times New Roman"/>
          <w:b/>
          <w:bCs/>
          <w:sz w:val="26"/>
          <w:szCs w:val="26"/>
          <w:lang w:val="pt-BR"/>
        </w:rPr>
      </w:pPr>
      <w:r>
        <w:rPr>
          <w:rFonts w:ascii="Times New Roman" w:hAnsi="Times New Roman" w:cs="Times New Roman"/>
          <w:noProof/>
          <w:sz w:val="26"/>
          <w:szCs w:val="26"/>
          <w:lang w:val="en-US"/>
        </w:rPr>
        <mc:AlternateContent>
          <mc:Choice Requires="wps">
            <w:drawing>
              <wp:anchor distT="0" distB="0" distL="114300" distR="114300" simplePos="0" relativeHeight="251666944" behindDoc="0" locked="1" layoutInCell="1" allowOverlap="1">
                <wp:simplePos x="0" y="0"/>
                <wp:positionH relativeFrom="column">
                  <wp:posOffset>2907665</wp:posOffset>
                </wp:positionH>
                <wp:positionV relativeFrom="paragraph">
                  <wp:posOffset>101600</wp:posOffset>
                </wp:positionV>
                <wp:extent cx="635" cy="561340"/>
                <wp:effectExtent l="76200" t="0" r="75565" b="4826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61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9"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95pt,8pt" to="229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">
                <v:stroke endarrow="block"/>
                <w10:anchorlock/>
              </v:line>
            </w:pict>
          </mc:Fallback>
        </mc:AlternateContent>
      </w:r>
    </w:p>
    <w:p w:rsidR="00C05E4D" w:rsidRPr="009B6C20" w:rsidRDefault="009B6C20" w:rsidP="00C05E4D">
      <w:pPr>
        <w:spacing w:line="276" w:lineRule="auto"/>
        <w:jc w:val="both"/>
        <w:rPr>
          <w:rFonts w:ascii="Times New Roman" w:hAnsi="Times New Roman" w:cs="Times New Roman"/>
          <w:b/>
          <w:bCs/>
          <w:sz w:val="26"/>
          <w:szCs w:val="26"/>
          <w:lang w:val="pt-BR"/>
        </w:rPr>
      </w:pPr>
      <w:r>
        <w:rPr>
          <w:rFonts w:ascii="Times New Roman" w:hAnsi="Times New Roman" w:cs="Times New Roman"/>
          <w:noProof/>
          <w:sz w:val="26"/>
          <w:szCs w:val="26"/>
          <w:lang w:val="en-US"/>
        </w:rPr>
        <mc:AlternateContent>
          <mc:Choice Requires="wps">
            <w:drawing>
              <wp:anchor distT="0" distB="0" distL="114300" distR="114300" simplePos="0" relativeHeight="251670016" behindDoc="0" locked="1" layoutInCell="1" allowOverlap="1">
                <wp:simplePos x="0" y="0"/>
                <wp:positionH relativeFrom="column">
                  <wp:posOffset>1943100</wp:posOffset>
                </wp:positionH>
                <wp:positionV relativeFrom="paragraph">
                  <wp:posOffset>342900</wp:posOffset>
                </wp:positionV>
                <wp:extent cx="1943100" cy="344805"/>
                <wp:effectExtent l="0" t="0" r="19050" b="17145"/>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44805"/>
                        </a:xfrm>
                        <a:prstGeom prst="rect">
                          <a:avLst/>
                        </a:prstGeom>
                        <a:solidFill>
                          <a:srgbClr val="FFFFFF"/>
                        </a:solidFill>
                        <a:ln w="9525">
                          <a:solidFill>
                            <a:srgbClr val="000000"/>
                          </a:solidFill>
                          <a:miter lim="800000"/>
                          <a:headEnd/>
                          <a:tailEnd/>
                        </a:ln>
                      </wps:spPr>
                      <wps:txbx>
                        <w:txbxContent>
                          <w:p w:rsidR="006B616A" w:rsidRPr="00A6442C" w:rsidRDefault="006B616A" w:rsidP="00C05E4D">
                            <w:pPr>
                              <w:jc w:val="center"/>
                              <w:rPr>
                                <w:rFonts w:ascii="Times New Roman" w:hAnsi="Times New Roman" w:cs="Times New Roman"/>
                                <w:b/>
                                <w:bCs/>
                                <w:sz w:val="26"/>
                                <w:szCs w:val="26"/>
                              </w:rPr>
                            </w:pPr>
                            <w:r w:rsidRPr="00A6442C">
                              <w:rPr>
                                <w:rFonts w:ascii="Times New Roman" w:hAnsi="Times New Roman" w:cs="Times New Roman"/>
                                <w:b/>
                                <w:bCs/>
                                <w:sz w:val="26"/>
                                <w:szCs w:val="26"/>
                              </w:rPr>
                              <w:t>BỘ PHẬN GIÁN TIẾP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46" style="position:absolute;left:0;text-align:left;margin-left:153pt;margin-top:27pt;width:153pt;height:27.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">
                <v:textbox>
                  <w:txbxContent>
                    <w:p w:rsidR="006B616A" w:rsidRPr="00A6442C" w:rsidRDefault="006B616A" w:rsidP="00C05E4D">
                      <w:pPr>
                        <w:jc w:val="center"/>
                        <w:rPr>
                          <w:rFonts w:ascii="Times New Roman" w:hAnsi="Times New Roman" w:cs="Times New Roman"/>
                          <w:b/>
                          <w:bCs/>
                          <w:sz w:val="26"/>
                          <w:szCs w:val="26"/>
                        </w:rPr>
                      </w:pPr>
                      <w:r w:rsidRPr="00A6442C">
                        <w:rPr>
                          <w:rFonts w:ascii="Times New Roman" w:hAnsi="Times New Roman" w:cs="Times New Roman"/>
                          <w:b/>
                          <w:bCs/>
                          <w:sz w:val="26"/>
                          <w:szCs w:val="26"/>
                        </w:rPr>
                        <w:t>BỘ PHẬN GIÁN TIẾP</w:t>
                      </w:r>
                    </w:p>
                  </w:txbxContent>
                </v:textbox>
                <w10:anchorlock/>
              </v:rect>
            </w:pict>
          </mc:Fallback>
        </mc:AlternateContent>
      </w:r>
    </w:p>
    <w:p w:rsidR="00C05E4D" w:rsidRPr="009B6C20" w:rsidRDefault="00C05E4D" w:rsidP="00C05E4D">
      <w:pPr>
        <w:spacing w:line="276" w:lineRule="auto"/>
        <w:jc w:val="both"/>
        <w:rPr>
          <w:rFonts w:ascii="Times New Roman" w:hAnsi="Times New Roman" w:cs="Times New Roman"/>
          <w:b/>
          <w:bCs/>
          <w:sz w:val="26"/>
          <w:szCs w:val="26"/>
          <w:lang w:val="pt-BR"/>
        </w:rPr>
      </w:pPr>
    </w:p>
    <w:p w:rsidR="00C05E4D" w:rsidRPr="009B6C20" w:rsidRDefault="00C05E4D" w:rsidP="00C05E4D">
      <w:pPr>
        <w:spacing w:line="276" w:lineRule="auto"/>
        <w:jc w:val="both"/>
        <w:rPr>
          <w:rFonts w:ascii="Times New Roman" w:hAnsi="Times New Roman" w:cs="Times New Roman"/>
          <w:b/>
          <w:bCs/>
          <w:sz w:val="26"/>
          <w:szCs w:val="26"/>
          <w:lang w:val="pt-BR"/>
        </w:rPr>
      </w:pPr>
    </w:p>
    <w:p w:rsidR="00C05E4D" w:rsidRPr="009B6C20" w:rsidRDefault="009B6C20" w:rsidP="00C05E4D">
      <w:pPr>
        <w:spacing w:line="276" w:lineRule="auto"/>
        <w:jc w:val="both"/>
        <w:rPr>
          <w:rFonts w:ascii="Times New Roman" w:hAnsi="Times New Roman" w:cs="Times New Roman"/>
          <w:sz w:val="26"/>
          <w:szCs w:val="26"/>
          <w:lang w:val="pt-BR"/>
        </w:rPr>
      </w:pPr>
      <w:r>
        <w:rPr>
          <w:rFonts w:ascii="Times New Roman" w:hAnsi="Times New Roman" w:cs="Times New Roman"/>
          <w:noProof/>
          <w:sz w:val="26"/>
          <w:szCs w:val="26"/>
          <w:lang w:val="en-US"/>
        </w:rPr>
        <mc:AlternateContent>
          <mc:Choice Requires="wps">
            <w:drawing>
              <wp:anchor distT="0" distB="0" distL="114300" distR="114300" simplePos="0" relativeHeight="251672064" behindDoc="0" locked="1" layoutInCell="1" allowOverlap="1">
                <wp:simplePos x="0" y="0"/>
                <wp:positionH relativeFrom="column">
                  <wp:posOffset>2903855</wp:posOffset>
                </wp:positionH>
                <wp:positionV relativeFrom="paragraph">
                  <wp:posOffset>-271780</wp:posOffset>
                </wp:positionV>
                <wp:extent cx="1270" cy="869950"/>
                <wp:effectExtent l="76200" t="0" r="74930" b="63500"/>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869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7"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65pt,-21.4pt" to="228.7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">
                <v:stroke endarrow="block"/>
                <w10:anchorlock/>
              </v:line>
            </w:pict>
          </mc:Fallback>
        </mc:AlternateContent>
      </w:r>
      <w:r>
        <w:rPr>
          <w:rFonts w:ascii="Times New Roman" w:hAnsi="Times New Roman" w:cs="Times New Roman"/>
          <w:noProof/>
          <w:sz w:val="26"/>
          <w:szCs w:val="26"/>
          <w:lang w:val="en-US"/>
        </w:rPr>
        <mc:AlternateContent>
          <mc:Choice Requires="wps">
            <w:drawing>
              <wp:anchor distT="4294967295" distB="4294967295" distL="114300" distR="114300" simplePos="0" relativeHeight="251663872" behindDoc="0" locked="1" layoutInCell="1" allowOverlap="1">
                <wp:simplePos x="0" y="0"/>
                <wp:positionH relativeFrom="column">
                  <wp:posOffset>1042670</wp:posOffset>
                </wp:positionH>
                <wp:positionV relativeFrom="paragraph">
                  <wp:posOffset>205739</wp:posOffset>
                </wp:positionV>
                <wp:extent cx="4191000" cy="0"/>
                <wp:effectExtent l="0" t="0" r="19050" b="1905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6"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1pt,16.2pt" to="412.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450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">
                <w10:anchorlock/>
              </v:line>
            </w:pict>
          </mc:Fallback>
        </mc:AlternateContent>
      </w:r>
      <w:r>
        <w:rPr>
          <w:rFonts w:ascii="Times New Roman" w:hAnsi="Times New Roman" w:cs="Times New Roman"/>
          <w:noProof/>
          <w:sz w:val="26"/>
          <w:szCs w:val="26"/>
          <w:lang w:val="en-US"/>
        </w:rPr>
        <mc:AlternateContent>
          <mc:Choice Requires="wps">
            <w:drawing>
              <wp:anchor distT="0" distB="0" distL="114299" distR="114299" simplePos="0" relativeHeight="251667968" behindDoc="0" locked="1" layoutInCell="1" allowOverlap="1">
                <wp:simplePos x="0" y="0"/>
                <wp:positionH relativeFrom="column">
                  <wp:posOffset>1042669</wp:posOffset>
                </wp:positionH>
                <wp:positionV relativeFrom="paragraph">
                  <wp:posOffset>205740</wp:posOffset>
                </wp:positionV>
                <wp:extent cx="0" cy="502285"/>
                <wp:effectExtent l="76200" t="0" r="57150" b="5016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22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5" o:spid="_x0000_s1026" style="position:absolute;z-index:251667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2.1pt,16.2pt" to="82.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">
                <v:stroke endarrow="block"/>
                <w10:anchorlock/>
              </v:line>
            </w:pict>
          </mc:Fallback>
        </mc:AlternateContent>
      </w:r>
      <w:r>
        <w:rPr>
          <w:rFonts w:ascii="Times New Roman" w:hAnsi="Times New Roman" w:cs="Times New Roman"/>
          <w:noProof/>
          <w:sz w:val="26"/>
          <w:szCs w:val="26"/>
          <w:lang w:val="en-US"/>
        </w:rPr>
        <mc:AlternateContent>
          <mc:Choice Requires="wps">
            <w:drawing>
              <wp:anchor distT="0" distB="0" distL="114299" distR="114299" simplePos="0" relativeHeight="251668992" behindDoc="0" locked="1" layoutInCell="1" allowOverlap="1">
                <wp:simplePos x="0" y="0"/>
                <wp:positionH relativeFrom="column">
                  <wp:posOffset>5233669</wp:posOffset>
                </wp:positionH>
                <wp:positionV relativeFrom="paragraph">
                  <wp:posOffset>205740</wp:posOffset>
                </wp:positionV>
                <wp:extent cx="0" cy="502285"/>
                <wp:effectExtent l="76200" t="0" r="57150" b="50165"/>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22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 o:spid="_x0000_s1026" style="position:absolute;z-index:251668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2.1pt,16.2pt" to="412.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">
                <v:stroke endarrow="block"/>
                <w10:anchorlock/>
              </v:line>
            </w:pict>
          </mc:Fallback>
        </mc:AlternateContent>
      </w:r>
    </w:p>
    <w:p w:rsidR="00C05E4D" w:rsidRPr="009B6C20" w:rsidRDefault="00C05E4D" w:rsidP="00C05E4D">
      <w:pPr>
        <w:spacing w:line="276" w:lineRule="auto"/>
        <w:ind w:firstLine="720"/>
        <w:jc w:val="both"/>
        <w:rPr>
          <w:rFonts w:ascii="Times New Roman" w:hAnsi="Times New Roman" w:cs="Times New Roman"/>
          <w:sz w:val="26"/>
          <w:szCs w:val="26"/>
          <w:lang w:val="pt-BR"/>
        </w:rPr>
      </w:pPr>
    </w:p>
    <w:p w:rsidR="00C05E4D" w:rsidRPr="009B6C20" w:rsidRDefault="009B6C20" w:rsidP="00C05E4D">
      <w:pPr>
        <w:spacing w:line="276" w:lineRule="auto"/>
        <w:ind w:firstLine="720"/>
        <w:jc w:val="both"/>
        <w:rPr>
          <w:rFonts w:ascii="Times New Roman" w:hAnsi="Times New Roman" w:cs="Times New Roman"/>
          <w:sz w:val="26"/>
          <w:szCs w:val="26"/>
          <w:lang w:val="pt-BR"/>
        </w:rPr>
      </w:pPr>
      <w:r>
        <w:rPr>
          <w:rFonts w:ascii="Times New Roman" w:hAnsi="Times New Roman" w:cs="Times New Roman"/>
          <w:noProof/>
          <w:sz w:val="26"/>
          <w:szCs w:val="26"/>
          <w:lang w:val="en-US"/>
        </w:rPr>
        <w:lastRenderedPageBreak/>
        <mc:AlternateContent>
          <mc:Choice Requires="wps">
            <w:drawing>
              <wp:anchor distT="0" distB="0" distL="114300" distR="114300" simplePos="0" relativeHeight="251665920" behindDoc="0" locked="1" layoutInCell="1" allowOverlap="1">
                <wp:simplePos x="0" y="0"/>
                <wp:positionH relativeFrom="column">
                  <wp:posOffset>2078355</wp:posOffset>
                </wp:positionH>
                <wp:positionV relativeFrom="paragraph">
                  <wp:posOffset>70485</wp:posOffset>
                </wp:positionV>
                <wp:extent cx="1945005" cy="325755"/>
                <wp:effectExtent l="0" t="0" r="17145" b="17145"/>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5005" cy="325755"/>
                        </a:xfrm>
                        <a:prstGeom prst="rect">
                          <a:avLst/>
                        </a:prstGeom>
                        <a:solidFill>
                          <a:srgbClr val="FFFFFF"/>
                        </a:solidFill>
                        <a:ln w="9525">
                          <a:solidFill>
                            <a:srgbClr val="000000"/>
                          </a:solidFill>
                          <a:miter lim="800000"/>
                          <a:headEnd/>
                          <a:tailEnd/>
                        </a:ln>
                      </wps:spPr>
                      <wps:txbx>
                        <w:txbxContent>
                          <w:p w:rsidR="006B616A" w:rsidRPr="00A6442C" w:rsidRDefault="006B616A" w:rsidP="00C05E4D">
                            <w:pPr>
                              <w:jc w:val="center"/>
                              <w:rPr>
                                <w:rFonts w:ascii="Times New Roman" w:hAnsi="Times New Roman" w:cs="Times New Roman"/>
                                <w:b/>
                                <w:bCs/>
                                <w:sz w:val="26"/>
                                <w:szCs w:val="26"/>
                              </w:rPr>
                            </w:pPr>
                            <w:r w:rsidRPr="00A6442C">
                              <w:rPr>
                                <w:rFonts w:ascii="Times New Roman" w:hAnsi="Times New Roman" w:cs="Times New Roman"/>
                                <w:b/>
                                <w:bCs/>
                                <w:sz w:val="26"/>
                                <w:szCs w:val="26"/>
                              </w:rPr>
                              <w:t>ĐỘI VẬN CHUYỂN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47" style="position:absolute;left:0;text-align:left;margin-left:163.65pt;margin-top:5.55pt;width:153.15pt;height:25.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">
                <v:textbox>
                  <w:txbxContent>
                    <w:p w:rsidR="006B616A" w:rsidRPr="00A6442C" w:rsidRDefault="006B616A" w:rsidP="00C05E4D">
                      <w:pPr>
                        <w:jc w:val="center"/>
                        <w:rPr>
                          <w:rFonts w:ascii="Times New Roman" w:hAnsi="Times New Roman" w:cs="Times New Roman"/>
                          <w:b/>
                          <w:bCs/>
                          <w:sz w:val="26"/>
                          <w:szCs w:val="26"/>
                        </w:rPr>
                      </w:pPr>
                      <w:r w:rsidRPr="00A6442C">
                        <w:rPr>
                          <w:rFonts w:ascii="Times New Roman" w:hAnsi="Times New Roman" w:cs="Times New Roman"/>
                          <w:b/>
                          <w:bCs/>
                          <w:sz w:val="26"/>
                          <w:szCs w:val="26"/>
                        </w:rPr>
                        <w:t>ĐỘI VẬN CHUYỂN</w:t>
                      </w:r>
                    </w:p>
                  </w:txbxContent>
                </v:textbox>
                <w10:anchorlock/>
              </v:rect>
            </w:pict>
          </mc:Fallback>
        </mc:AlternateContent>
      </w:r>
      <w:r>
        <w:rPr>
          <w:rFonts w:ascii="Times New Roman" w:hAnsi="Times New Roman" w:cs="Times New Roman"/>
          <w:noProof/>
          <w:sz w:val="26"/>
          <w:szCs w:val="26"/>
          <w:lang w:val="en-US"/>
        </w:rPr>
        <mc:AlternateContent>
          <mc:Choice Requires="wps">
            <w:drawing>
              <wp:anchor distT="0" distB="0" distL="114300" distR="114300" simplePos="0" relativeHeight="251664896" behindDoc="0" locked="1" layoutInCell="1" allowOverlap="1">
                <wp:simplePos x="0" y="0"/>
                <wp:positionH relativeFrom="column">
                  <wp:posOffset>130810</wp:posOffset>
                </wp:positionH>
                <wp:positionV relativeFrom="paragraph">
                  <wp:posOffset>67945</wp:posOffset>
                </wp:positionV>
                <wp:extent cx="1866900" cy="325755"/>
                <wp:effectExtent l="0" t="0" r="19050" b="17145"/>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325755"/>
                        </a:xfrm>
                        <a:prstGeom prst="rect">
                          <a:avLst/>
                        </a:prstGeom>
                        <a:solidFill>
                          <a:srgbClr val="FFFFFF"/>
                        </a:solidFill>
                        <a:ln w="9525">
                          <a:solidFill>
                            <a:srgbClr val="000000"/>
                          </a:solidFill>
                          <a:miter lim="800000"/>
                          <a:headEnd/>
                          <a:tailEnd/>
                        </a:ln>
                      </wps:spPr>
                      <wps:txbx>
                        <w:txbxContent>
                          <w:p w:rsidR="006B616A" w:rsidRPr="00A6442C" w:rsidRDefault="006B616A" w:rsidP="00C05E4D">
                            <w:pPr>
                              <w:jc w:val="center"/>
                              <w:rPr>
                                <w:rFonts w:ascii="Times New Roman" w:hAnsi="Times New Roman" w:cs="Times New Roman"/>
                                <w:b/>
                                <w:bCs/>
                                <w:sz w:val="26"/>
                                <w:szCs w:val="26"/>
                              </w:rPr>
                            </w:pPr>
                            <w:r w:rsidRPr="00A6442C">
                              <w:rPr>
                                <w:rFonts w:ascii="Times New Roman" w:hAnsi="Times New Roman" w:cs="Times New Roman"/>
                                <w:b/>
                                <w:bCs/>
                                <w:sz w:val="26"/>
                                <w:szCs w:val="26"/>
                              </w:rPr>
                              <w:t>ĐỘI KHAI  THÁC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48" style="position:absolute;left:0;text-align:left;margin-left:10.3pt;margin-top:5.35pt;width:147pt;height:25.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">
                <v:textbox>
                  <w:txbxContent>
                    <w:p w:rsidR="006B616A" w:rsidRPr="00A6442C" w:rsidRDefault="006B616A" w:rsidP="00C05E4D">
                      <w:pPr>
                        <w:jc w:val="center"/>
                        <w:rPr>
                          <w:rFonts w:ascii="Times New Roman" w:hAnsi="Times New Roman" w:cs="Times New Roman"/>
                          <w:b/>
                          <w:bCs/>
                          <w:sz w:val="26"/>
                          <w:szCs w:val="26"/>
                        </w:rPr>
                      </w:pPr>
                      <w:r w:rsidRPr="00A6442C">
                        <w:rPr>
                          <w:rFonts w:ascii="Times New Roman" w:hAnsi="Times New Roman" w:cs="Times New Roman"/>
                          <w:b/>
                          <w:bCs/>
                          <w:sz w:val="26"/>
                          <w:szCs w:val="26"/>
                        </w:rPr>
                        <w:t>ĐỘI KHAI  THÁC</w:t>
                      </w:r>
                    </w:p>
                  </w:txbxContent>
                </v:textbox>
                <w10:anchorlock/>
              </v:rect>
            </w:pict>
          </mc:Fallback>
        </mc:AlternateContent>
      </w:r>
    </w:p>
    <w:p w:rsidR="00C05E4D" w:rsidRPr="009B6C20" w:rsidRDefault="00C05E4D" w:rsidP="00C05E4D">
      <w:pPr>
        <w:spacing w:line="276" w:lineRule="auto"/>
        <w:ind w:right="288" w:firstLine="720"/>
        <w:jc w:val="both"/>
        <w:rPr>
          <w:rFonts w:ascii="Times New Roman" w:hAnsi="Times New Roman" w:cs="Times New Roman"/>
          <w:i/>
          <w:sz w:val="26"/>
          <w:szCs w:val="26"/>
          <w:lang w:val="sq-AL"/>
        </w:rPr>
      </w:pPr>
    </w:p>
    <w:p w:rsidR="00C05E4D" w:rsidRPr="009B6C20" w:rsidRDefault="009B6C20" w:rsidP="00C05E4D">
      <w:pPr>
        <w:spacing w:line="300" w:lineRule="auto"/>
        <w:ind w:firstLine="567"/>
        <w:jc w:val="both"/>
        <w:rPr>
          <w:rFonts w:ascii="Times New Roman" w:hAnsi="Times New Roman" w:cs="Times New Roman"/>
          <w:sz w:val="26"/>
          <w:szCs w:val="26"/>
          <w:lang w:val="pt-BR"/>
        </w:rPr>
      </w:pPr>
      <w:r>
        <w:rPr>
          <w:rFonts w:ascii="Times New Roman" w:hAnsi="Times New Roman" w:cs="Times New Roman"/>
          <w:noProof/>
          <w:sz w:val="26"/>
          <w:szCs w:val="26"/>
          <w:lang w:val="en-US"/>
        </w:rPr>
        <mc:AlternateContent>
          <mc:Choice Requires="wps">
            <w:drawing>
              <wp:anchor distT="0" distB="0" distL="114300" distR="114300" simplePos="0" relativeHeight="251673088" behindDoc="0" locked="1" layoutInCell="1" allowOverlap="1">
                <wp:simplePos x="0" y="0"/>
                <wp:positionH relativeFrom="column">
                  <wp:posOffset>4175125</wp:posOffset>
                </wp:positionH>
                <wp:positionV relativeFrom="paragraph">
                  <wp:posOffset>-569595</wp:posOffset>
                </wp:positionV>
                <wp:extent cx="1945005" cy="325755"/>
                <wp:effectExtent l="0" t="0" r="17145" b="17145"/>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5005" cy="325755"/>
                        </a:xfrm>
                        <a:prstGeom prst="rect">
                          <a:avLst/>
                        </a:prstGeom>
                        <a:solidFill>
                          <a:srgbClr val="FFFFFF"/>
                        </a:solidFill>
                        <a:ln w="9525">
                          <a:solidFill>
                            <a:srgbClr val="000000"/>
                          </a:solidFill>
                          <a:miter lim="800000"/>
                          <a:headEnd/>
                          <a:tailEnd/>
                        </a:ln>
                      </wps:spPr>
                      <wps:txbx>
                        <w:txbxContent>
                          <w:p w:rsidR="006B616A" w:rsidRPr="00A6442C" w:rsidRDefault="006B616A" w:rsidP="00C05E4D">
                            <w:pPr>
                              <w:jc w:val="center"/>
                              <w:rPr>
                                <w:rFonts w:ascii="Times New Roman" w:hAnsi="Times New Roman" w:cs="Times New Roman"/>
                                <w:b/>
                                <w:bCs/>
                                <w:sz w:val="26"/>
                                <w:szCs w:val="26"/>
                              </w:rPr>
                            </w:pPr>
                            <w:r w:rsidRPr="00A6442C">
                              <w:rPr>
                                <w:rFonts w:ascii="Times New Roman" w:hAnsi="Times New Roman" w:cs="Times New Roman"/>
                                <w:b/>
                                <w:bCs/>
                                <w:sz w:val="26"/>
                                <w:szCs w:val="26"/>
                              </w:rPr>
                              <w:t>ĐỘI TRÔNG CÂY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49" style="position:absolute;left:0;text-align:left;margin-left:328.75pt;margin-top:-44.85pt;width:153.15pt;height:25.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">
                <v:textbox>
                  <w:txbxContent>
                    <w:p w:rsidR="006B616A" w:rsidRPr="00A6442C" w:rsidRDefault="006B616A" w:rsidP="00C05E4D">
                      <w:pPr>
                        <w:jc w:val="center"/>
                        <w:rPr>
                          <w:rFonts w:ascii="Times New Roman" w:hAnsi="Times New Roman" w:cs="Times New Roman"/>
                          <w:b/>
                          <w:bCs/>
                          <w:sz w:val="26"/>
                          <w:szCs w:val="26"/>
                        </w:rPr>
                      </w:pPr>
                      <w:r w:rsidRPr="00A6442C">
                        <w:rPr>
                          <w:rFonts w:ascii="Times New Roman" w:hAnsi="Times New Roman" w:cs="Times New Roman"/>
                          <w:b/>
                          <w:bCs/>
                          <w:sz w:val="26"/>
                          <w:szCs w:val="26"/>
                        </w:rPr>
                        <w:t>ĐỘI TRÔNG CÂY</w:t>
                      </w:r>
                    </w:p>
                  </w:txbxContent>
                </v:textbox>
                <w10:anchorlock/>
              </v:rect>
            </w:pict>
          </mc:Fallback>
        </mc:AlternateContent>
      </w:r>
      <w:r w:rsidR="00C05E4D" w:rsidRPr="009B6C20">
        <w:rPr>
          <w:rFonts w:ascii="Times New Roman" w:hAnsi="Times New Roman" w:cs="Times New Roman"/>
          <w:sz w:val="26"/>
          <w:szCs w:val="26"/>
          <w:lang w:val="pt-BR"/>
        </w:rPr>
        <w:t xml:space="preserve">Chủ hộ trực tiếp điều hành quá trình cải tạo, tận thu đất sẽ chịu trách nhiệm về toàn bộ hoạt động cải tạo: kỹ thuật an toàn, công tác tổ chức, điều hành cải tạo và các việc khác theo quy định. </w:t>
      </w:r>
    </w:p>
    <w:p w:rsidR="00C05E4D" w:rsidRPr="009B6C20" w:rsidRDefault="00C05E4D" w:rsidP="00C05E4D">
      <w:pPr>
        <w:ind w:right="288" w:firstLine="567"/>
        <w:jc w:val="both"/>
        <w:rPr>
          <w:rFonts w:ascii="Times New Roman" w:hAnsi="Times New Roman" w:cs="Times New Roman"/>
          <w:i/>
          <w:sz w:val="26"/>
          <w:szCs w:val="26"/>
          <w:lang w:val="pt-BR"/>
        </w:rPr>
      </w:pPr>
      <w:r w:rsidRPr="009B6C20">
        <w:rPr>
          <w:rFonts w:ascii="Times New Roman" w:hAnsi="Times New Roman" w:cs="Times New Roman"/>
          <w:i/>
          <w:sz w:val="26"/>
          <w:szCs w:val="26"/>
          <w:lang w:val="pt-BR"/>
        </w:rPr>
        <w:t>*Tổ chức nhân lực:</w:t>
      </w:r>
    </w:p>
    <w:p w:rsidR="00C05E4D" w:rsidRPr="009B6C20" w:rsidRDefault="00C05E4D" w:rsidP="00C05E4D">
      <w:pPr>
        <w:ind w:firstLine="567"/>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Khi cải tạo kết hợp tận thu đất san lấp cần nhu cầu lao động khoảng 7 người, bao gồm 1 người lái máy xúc và máy ủi, 5 người lái xe ben và 1 người quản lý chung, ghi sổ sách.</w:t>
      </w:r>
    </w:p>
    <w:p w:rsidR="00C05E4D" w:rsidRPr="009B6C20" w:rsidRDefault="00C05E4D" w:rsidP="00C05E4D">
      <w:pPr>
        <w:pStyle w:val="Heading2"/>
        <w:spacing w:before="0" w:line="312" w:lineRule="auto"/>
        <w:ind w:firstLine="567"/>
        <w:jc w:val="both"/>
        <w:rPr>
          <w:rFonts w:ascii="Times New Roman" w:hAnsi="Times New Roman" w:cs="Times New Roman"/>
          <w:i/>
          <w:lang w:val="sq-AL"/>
        </w:rPr>
      </w:pPr>
      <w:bookmarkStart w:id="216" w:name="_Toc20987887"/>
      <w:bookmarkStart w:id="217" w:name="_Toc23154009"/>
      <w:bookmarkStart w:id="218" w:name="_Toc26436928"/>
      <w:bookmarkStart w:id="219" w:name="_Toc26972177"/>
      <w:bookmarkStart w:id="220" w:name="_Toc31608941"/>
      <w:bookmarkStart w:id="221" w:name="_Toc96986527"/>
      <w:r w:rsidRPr="009B6C20">
        <w:rPr>
          <w:rFonts w:ascii="Times New Roman" w:hAnsi="Times New Roman" w:cs="Times New Roman"/>
          <w:b/>
          <w:lang w:val="sq-AL"/>
        </w:rPr>
        <w:t xml:space="preserve">* Tiến độ thực hiện dự án: </w:t>
      </w:r>
      <w:r w:rsidRPr="009B6C20">
        <w:rPr>
          <w:rFonts w:ascii="Times New Roman" w:hAnsi="Times New Roman" w:cs="Times New Roman"/>
          <w:lang w:val="sq-AL"/>
        </w:rPr>
        <w:t>1 năm kể từ ngày có quyết định phê duyệt cấp phép dự án.</w:t>
      </w:r>
      <w:bookmarkEnd w:id="216"/>
      <w:bookmarkEnd w:id="217"/>
      <w:bookmarkEnd w:id="218"/>
      <w:bookmarkEnd w:id="219"/>
      <w:bookmarkEnd w:id="220"/>
      <w:bookmarkEnd w:id="221"/>
    </w:p>
    <w:p w:rsidR="00C05E4D" w:rsidRPr="009B6C20" w:rsidRDefault="00C05E4D" w:rsidP="00C05E4D">
      <w:pPr>
        <w:spacing w:line="257" w:lineRule="auto"/>
        <w:ind w:firstLine="567"/>
        <w:rPr>
          <w:rFonts w:ascii="Times New Roman" w:hAnsi="Times New Roman" w:cs="Times New Roman"/>
          <w:sz w:val="26"/>
          <w:szCs w:val="26"/>
          <w:lang w:val="sq-AL"/>
        </w:rPr>
      </w:pPr>
      <w:r w:rsidRPr="009B6C20">
        <w:rPr>
          <w:rFonts w:ascii="Times New Roman" w:hAnsi="Times New Roman" w:cs="Times New Roman"/>
          <w:b/>
          <w:i/>
          <w:sz w:val="26"/>
          <w:szCs w:val="26"/>
          <w:lang w:val="pt-BR"/>
        </w:rPr>
        <w:t xml:space="preserve">* Tổng mức đầu tư:              </w:t>
      </w:r>
      <w:r w:rsidRPr="009B6C20">
        <w:rPr>
          <w:rFonts w:ascii="Times New Roman" w:hAnsi="Times New Roman" w:cs="Times New Roman"/>
          <w:b/>
          <w:color w:val="000000"/>
          <w:sz w:val="26"/>
          <w:szCs w:val="26"/>
          <w:lang w:val="sq-AL"/>
        </w:rPr>
        <w:t xml:space="preserve">887.612.126    </w:t>
      </w:r>
      <w:r w:rsidRPr="009B6C20">
        <w:rPr>
          <w:rFonts w:ascii="Times New Roman" w:hAnsi="Times New Roman" w:cs="Times New Roman"/>
          <w:sz w:val="26"/>
          <w:szCs w:val="26"/>
          <w:lang w:val="sq-AL"/>
        </w:rPr>
        <w:t>đồng</w:t>
      </w:r>
    </w:p>
    <w:p w:rsidR="00DE05C3" w:rsidRPr="009B6C20" w:rsidRDefault="00DE05C3" w:rsidP="00CB0BEB">
      <w:pPr>
        <w:widowControl w:val="0"/>
        <w:spacing w:after="0" w:line="312" w:lineRule="auto"/>
        <w:jc w:val="both"/>
        <w:rPr>
          <w:rFonts w:ascii="Times New Roman" w:eastAsia="Calibri" w:hAnsi="Times New Roman" w:cs="Times New Roman"/>
          <w:b/>
          <w:sz w:val="26"/>
          <w:szCs w:val="26"/>
        </w:rPr>
        <w:sectPr w:rsidR="00DE05C3" w:rsidRPr="009B6C20" w:rsidSect="0006611C">
          <w:headerReference w:type="even" r:id="rId12"/>
          <w:headerReference w:type="default" r:id="rId13"/>
          <w:footerReference w:type="even" r:id="rId14"/>
          <w:footerReference w:type="default" r:id="rId15"/>
          <w:pgSz w:w="11907" w:h="16840" w:code="9"/>
          <w:pgMar w:top="241" w:right="1134" w:bottom="851" w:left="1843" w:header="397" w:footer="340" w:gutter="0"/>
          <w:cols w:space="720"/>
          <w:docGrid w:linePitch="360"/>
        </w:sectPr>
      </w:pPr>
    </w:p>
    <w:p w:rsidR="00DE05C3" w:rsidRPr="009B6C20" w:rsidRDefault="00DE05C3" w:rsidP="002B7D06">
      <w:pPr>
        <w:widowControl w:val="0"/>
        <w:spacing w:after="0" w:line="312" w:lineRule="auto"/>
        <w:jc w:val="center"/>
        <w:rPr>
          <w:rFonts w:ascii="Times New Roman" w:eastAsia="Calibri" w:hAnsi="Times New Roman" w:cs="Times New Roman"/>
          <w:sz w:val="26"/>
          <w:szCs w:val="26"/>
        </w:rPr>
      </w:pPr>
      <w:r w:rsidRPr="009B6C20">
        <w:rPr>
          <w:rFonts w:ascii="Times New Roman" w:eastAsia="Calibri" w:hAnsi="Times New Roman" w:cs="Times New Roman"/>
          <w:b/>
          <w:bCs/>
          <w:sz w:val="26"/>
          <w:szCs w:val="26"/>
        </w:rPr>
        <w:lastRenderedPageBreak/>
        <w:t>Chương 2</w:t>
      </w:r>
    </w:p>
    <w:p w:rsidR="00DE05C3" w:rsidRPr="009B6C20" w:rsidRDefault="00DE05C3" w:rsidP="002B7D06">
      <w:pPr>
        <w:widowControl w:val="0"/>
        <w:spacing w:after="0" w:line="312" w:lineRule="auto"/>
        <w:jc w:val="center"/>
        <w:outlineLvl w:val="0"/>
        <w:rPr>
          <w:rFonts w:ascii="Times New Roman" w:eastAsia="Calibri" w:hAnsi="Times New Roman" w:cs="Times New Roman"/>
          <w:sz w:val="26"/>
          <w:szCs w:val="26"/>
        </w:rPr>
      </w:pPr>
      <w:bookmarkStart w:id="222" w:name="_Toc96986528"/>
      <w:r w:rsidRPr="009B6C20">
        <w:rPr>
          <w:rFonts w:ascii="Times New Roman" w:eastAsia="Calibri" w:hAnsi="Times New Roman" w:cs="Times New Roman"/>
          <w:b/>
          <w:bCs/>
          <w:sz w:val="26"/>
          <w:szCs w:val="26"/>
        </w:rPr>
        <w:t>ĐIỀU KIỆN TỰ NHIÊN, KINH TẾ - XÃ HỘI VÀ HIỆN TRẠNG MÔI TRƯỜNG KHU VỰC THỰC HIỆN DỰ ÁN</w:t>
      </w:r>
      <w:bookmarkEnd w:id="222"/>
    </w:p>
    <w:p w:rsidR="00DE05C3" w:rsidRPr="009B6C20" w:rsidRDefault="00DE05C3" w:rsidP="00CB0BEB">
      <w:pPr>
        <w:widowControl w:val="0"/>
        <w:spacing w:before="120" w:after="120" w:line="276" w:lineRule="auto"/>
        <w:jc w:val="both"/>
        <w:outlineLvl w:val="1"/>
        <w:rPr>
          <w:rFonts w:ascii="Times New Roman" w:eastAsia="Calibri" w:hAnsi="Times New Roman" w:cs="Times New Roman"/>
          <w:b/>
          <w:bCs/>
          <w:sz w:val="26"/>
          <w:szCs w:val="26"/>
        </w:rPr>
      </w:pPr>
      <w:bookmarkStart w:id="223" w:name="_Toc96986529"/>
      <w:r w:rsidRPr="009B6C20">
        <w:rPr>
          <w:rFonts w:ascii="Times New Roman" w:eastAsia="Calibri" w:hAnsi="Times New Roman" w:cs="Times New Roman"/>
          <w:b/>
          <w:bCs/>
          <w:sz w:val="26"/>
          <w:szCs w:val="26"/>
        </w:rPr>
        <w:t>2.1. ĐIỀU KIỆN TỰ NHIÊN, KINH TẾ - XÃ HỘI</w:t>
      </w:r>
      <w:bookmarkEnd w:id="223"/>
    </w:p>
    <w:p w:rsidR="00DE05C3" w:rsidRPr="009B6C20" w:rsidRDefault="00DE05C3" w:rsidP="00CB0BEB">
      <w:pPr>
        <w:widowControl w:val="0"/>
        <w:spacing w:before="120" w:after="120" w:line="276" w:lineRule="auto"/>
        <w:jc w:val="both"/>
        <w:outlineLvl w:val="2"/>
        <w:rPr>
          <w:rFonts w:ascii="Times New Roman" w:eastAsia="Calibri" w:hAnsi="Times New Roman" w:cs="Times New Roman"/>
          <w:b/>
          <w:sz w:val="26"/>
          <w:szCs w:val="26"/>
        </w:rPr>
      </w:pPr>
      <w:bookmarkStart w:id="224" w:name="_Toc96986530"/>
      <w:r w:rsidRPr="009B6C20">
        <w:rPr>
          <w:rFonts w:ascii="Times New Roman" w:eastAsia="Calibri" w:hAnsi="Times New Roman" w:cs="Times New Roman"/>
          <w:b/>
          <w:sz w:val="26"/>
          <w:szCs w:val="26"/>
        </w:rPr>
        <w:t>2.1.1. Điều kiện tự nhiên</w:t>
      </w:r>
      <w:bookmarkEnd w:id="224"/>
    </w:p>
    <w:p w:rsidR="00DE05C3" w:rsidRPr="009B6C20" w:rsidRDefault="00DE05C3" w:rsidP="00CB0BEB">
      <w:pPr>
        <w:widowControl w:val="0"/>
        <w:spacing w:before="120" w:after="120" w:line="276" w:lineRule="auto"/>
        <w:jc w:val="both"/>
        <w:rPr>
          <w:rFonts w:ascii="Times New Roman" w:eastAsia="Calibri" w:hAnsi="Times New Roman" w:cs="Times New Roman"/>
          <w:b/>
          <w:i/>
          <w:sz w:val="26"/>
          <w:szCs w:val="26"/>
        </w:rPr>
      </w:pPr>
      <w:r w:rsidRPr="009B6C20">
        <w:rPr>
          <w:rFonts w:ascii="Times New Roman" w:eastAsia="Calibri" w:hAnsi="Times New Roman" w:cs="Times New Roman"/>
          <w:b/>
          <w:i/>
          <w:sz w:val="26"/>
          <w:szCs w:val="26"/>
        </w:rPr>
        <w:t>2.1.1.1. Đặc điểm địa lý khu vực thực hiện dự án</w:t>
      </w:r>
    </w:p>
    <w:p w:rsidR="00A6442C" w:rsidRPr="009B6C20" w:rsidRDefault="00A6442C" w:rsidP="00A6442C">
      <w:pPr>
        <w:shd w:val="clear" w:color="auto" w:fill="FFFFFF"/>
        <w:spacing w:before="60" w:after="60" w:line="264" w:lineRule="auto"/>
        <w:ind w:firstLine="726"/>
        <w:rPr>
          <w:rFonts w:ascii="Times New Roman" w:hAnsi="Times New Roman"/>
          <w:bCs/>
          <w:sz w:val="28"/>
          <w:szCs w:val="28"/>
        </w:rPr>
      </w:pPr>
      <w:r w:rsidRPr="009B6C20">
        <w:rPr>
          <w:rFonts w:ascii="Times New Roman" w:hAnsi="Times New Roman"/>
          <w:bCs/>
          <w:sz w:val="28"/>
          <w:szCs w:val="28"/>
        </w:rPr>
        <w:t xml:space="preserve">Khu đất xin cải tạo, hạ thấp mặt bằng có diện tích </w:t>
      </w:r>
      <w:r w:rsidRPr="009B6C20">
        <w:rPr>
          <w:rFonts w:ascii="Times New Roman" w:hAnsi="Times New Roman"/>
          <w:sz w:val="28"/>
          <w:szCs w:val="28"/>
        </w:rPr>
        <w:t>16.822,47</w:t>
      </w:r>
      <w:r w:rsidRPr="009B6C20">
        <w:rPr>
          <w:rFonts w:ascii="Times New Roman" w:hAnsi="Times New Roman"/>
          <w:bCs/>
          <w:sz w:val="28"/>
          <w:szCs w:val="28"/>
        </w:rPr>
        <w:t>m2, thuộc thửa đất số 42, 45 tờ bản đồ số 13, xã Mỹ Trạch, huyện Bố Trạch, tỉnh Quảng Bình, có các phía tiếp giáp:</w:t>
      </w:r>
    </w:p>
    <w:p w:rsidR="00A6442C" w:rsidRPr="009B6C20" w:rsidRDefault="00A6442C" w:rsidP="00A6442C">
      <w:pPr>
        <w:shd w:val="clear" w:color="auto" w:fill="FFFFFF"/>
        <w:spacing w:before="60" w:after="60" w:line="264" w:lineRule="auto"/>
        <w:ind w:firstLine="426"/>
        <w:rPr>
          <w:rFonts w:ascii="Times New Roman" w:hAnsi="Times New Roman"/>
          <w:bCs/>
          <w:sz w:val="28"/>
          <w:szCs w:val="28"/>
        </w:rPr>
      </w:pPr>
      <w:r w:rsidRPr="009B6C20">
        <w:rPr>
          <w:rFonts w:ascii="Times New Roman" w:hAnsi="Times New Roman"/>
          <w:bCs/>
          <w:sz w:val="28"/>
          <w:szCs w:val="28"/>
        </w:rPr>
        <w:t xml:space="preserve">      + Phía Bắc giáp đất nghĩa trang, nghĩa địa và khu vực chưa đo vẽ;</w:t>
      </w:r>
    </w:p>
    <w:p w:rsidR="00A6442C" w:rsidRPr="009B6C20" w:rsidRDefault="00A6442C" w:rsidP="00A6442C">
      <w:pPr>
        <w:shd w:val="clear" w:color="auto" w:fill="FFFFFF"/>
        <w:spacing w:before="60" w:after="60" w:line="264" w:lineRule="auto"/>
        <w:ind w:firstLine="426"/>
        <w:rPr>
          <w:rFonts w:ascii="Times New Roman" w:hAnsi="Times New Roman"/>
          <w:bCs/>
          <w:sz w:val="28"/>
          <w:szCs w:val="28"/>
        </w:rPr>
      </w:pPr>
      <w:r w:rsidRPr="009B6C20">
        <w:rPr>
          <w:rFonts w:ascii="Times New Roman" w:hAnsi="Times New Roman"/>
          <w:bCs/>
          <w:sz w:val="28"/>
          <w:szCs w:val="28"/>
        </w:rPr>
        <w:t xml:space="preserve">      + Phía Tây giáp đất rừng sản xuất;</w:t>
      </w:r>
    </w:p>
    <w:p w:rsidR="00A6442C" w:rsidRPr="009B6C20" w:rsidRDefault="00A6442C" w:rsidP="00A6442C">
      <w:pPr>
        <w:shd w:val="clear" w:color="auto" w:fill="FFFFFF"/>
        <w:spacing w:before="60" w:after="60" w:line="264" w:lineRule="auto"/>
        <w:ind w:firstLine="426"/>
        <w:rPr>
          <w:rFonts w:ascii="Times New Roman" w:hAnsi="Times New Roman"/>
          <w:bCs/>
          <w:sz w:val="28"/>
          <w:szCs w:val="28"/>
        </w:rPr>
      </w:pPr>
      <w:r w:rsidRPr="009B6C20">
        <w:rPr>
          <w:rFonts w:ascii="Times New Roman" w:hAnsi="Times New Roman"/>
          <w:bCs/>
          <w:sz w:val="28"/>
          <w:szCs w:val="28"/>
        </w:rPr>
        <w:t xml:space="preserve">      + Phía Đông giáp đất rừng sản xuất;</w:t>
      </w:r>
    </w:p>
    <w:p w:rsidR="00A6442C" w:rsidRPr="009B6C20" w:rsidRDefault="00A6442C" w:rsidP="00A6442C">
      <w:pPr>
        <w:shd w:val="clear" w:color="auto" w:fill="FFFFFF"/>
        <w:spacing w:before="60" w:after="60" w:line="264" w:lineRule="auto"/>
        <w:ind w:firstLine="426"/>
        <w:rPr>
          <w:rFonts w:ascii="Times New Roman" w:hAnsi="Times New Roman"/>
          <w:bCs/>
          <w:sz w:val="28"/>
          <w:szCs w:val="28"/>
        </w:rPr>
      </w:pPr>
      <w:r w:rsidRPr="009B6C20">
        <w:rPr>
          <w:rFonts w:ascii="Times New Roman" w:hAnsi="Times New Roman"/>
          <w:bCs/>
          <w:sz w:val="28"/>
          <w:szCs w:val="28"/>
        </w:rPr>
        <w:t xml:space="preserve">      + Phía Nam giáp sông Son.</w:t>
      </w:r>
    </w:p>
    <w:p w:rsidR="00A6442C" w:rsidRPr="009B6C20" w:rsidRDefault="00A6442C" w:rsidP="00A6442C">
      <w:pPr>
        <w:shd w:val="clear" w:color="auto" w:fill="FFFFFF"/>
        <w:spacing w:before="60" w:after="60" w:line="264" w:lineRule="auto"/>
        <w:ind w:firstLine="726"/>
        <w:rPr>
          <w:rFonts w:ascii="Times New Roman" w:hAnsi="Times New Roman"/>
          <w:bCs/>
          <w:sz w:val="28"/>
          <w:szCs w:val="28"/>
        </w:rPr>
      </w:pPr>
      <w:r w:rsidRPr="009B6C20">
        <w:rPr>
          <w:rFonts w:ascii="Times New Roman" w:hAnsi="Times New Roman"/>
          <w:bCs/>
          <w:sz w:val="28"/>
          <w:szCs w:val="28"/>
        </w:rPr>
        <w:t>Hiện trạng sử dụng đất: Khu đất thực hiện phương án cải tạo đang được hộ gia đình sử dụng ổn định, không có tranh chấp, hiện nay gia đình đang trồng cây bạch đàn và vừa mới thu hoạch xong nhưng do đất đồi dốc, đất bị thoái hóa khô cằn và ảnh hưởng của thời tiết khô hạn nên khó canh tác mang lại hiệu quả kinh tế rất thấp vì vậy gia đình lập phương án để cải tạo.</w:t>
      </w:r>
    </w:p>
    <w:p w:rsidR="00DE05C3" w:rsidRPr="009B6C20" w:rsidRDefault="00DE05C3" w:rsidP="00F8316B">
      <w:pPr>
        <w:widowControl w:val="0"/>
        <w:spacing w:before="120" w:after="120" w:line="276" w:lineRule="auto"/>
        <w:jc w:val="both"/>
        <w:rPr>
          <w:rFonts w:ascii="Times New Roman" w:eastAsia="Calibri" w:hAnsi="Times New Roman" w:cs="Times New Roman"/>
          <w:b/>
          <w:i/>
          <w:sz w:val="26"/>
          <w:szCs w:val="26"/>
          <w:lang w:val="pt-BR"/>
        </w:rPr>
      </w:pPr>
      <w:r w:rsidRPr="009B6C20">
        <w:rPr>
          <w:rFonts w:ascii="Times New Roman" w:eastAsia="Calibri" w:hAnsi="Times New Roman" w:cs="Times New Roman"/>
          <w:b/>
          <w:i/>
          <w:sz w:val="26"/>
          <w:szCs w:val="26"/>
          <w:lang w:val="pt-BR"/>
        </w:rPr>
        <w:t>2.1.1.2. Đặc điểm địa chất khu vực dự án</w:t>
      </w:r>
    </w:p>
    <w:p w:rsidR="00F8316B" w:rsidRPr="009B6C20" w:rsidRDefault="00F8316B" w:rsidP="00F8316B">
      <w:pPr>
        <w:pStyle w:val="Footer"/>
        <w:tabs>
          <w:tab w:val="left" w:pos="142"/>
        </w:tabs>
        <w:spacing w:before="60" w:after="60" w:line="360" w:lineRule="exact"/>
        <w:ind w:firstLine="567"/>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 xml:space="preserve">Vùng </w:t>
      </w:r>
      <w:r w:rsidR="00B938D6" w:rsidRPr="009B6C20">
        <w:rPr>
          <w:rFonts w:ascii="Times New Roman" w:hAnsi="Times New Roman" w:cs="Times New Roman"/>
          <w:sz w:val="26"/>
          <w:szCs w:val="26"/>
          <w:lang w:val="sq-AL"/>
        </w:rPr>
        <w:t>xã Mỹ Trạch, huyện Bố Trạch, tỉnh Quảng Bình</w:t>
      </w:r>
      <w:r w:rsidRPr="009B6C20">
        <w:rPr>
          <w:rFonts w:ascii="Times New Roman" w:hAnsi="Times New Roman" w:cs="Times New Roman"/>
          <w:sz w:val="26"/>
          <w:szCs w:val="26"/>
          <w:lang w:val="pt-BR"/>
        </w:rPr>
        <w:t xml:space="preserve"> có mặt các phân vị địa tầng:</w:t>
      </w:r>
    </w:p>
    <w:p w:rsidR="00F8316B" w:rsidRPr="009B6C20" w:rsidRDefault="00F8316B" w:rsidP="00F8316B">
      <w:pPr>
        <w:tabs>
          <w:tab w:val="left" w:pos="142"/>
        </w:tabs>
        <w:spacing w:line="360" w:lineRule="exact"/>
        <w:ind w:firstLine="709"/>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 Trầm tích Pleistocen thượng - hệ tầng Phú Xuân (amQ</w:t>
      </w:r>
      <w:r w:rsidRPr="009B6C20">
        <w:rPr>
          <w:rFonts w:ascii="Times New Roman" w:eastAsia="Calibri" w:hAnsi="Times New Roman" w:cs="Times New Roman"/>
          <w:sz w:val="26"/>
          <w:szCs w:val="26"/>
          <w:vertAlign w:val="subscript"/>
        </w:rPr>
        <w:t>1</w:t>
      </w:r>
      <w:r w:rsidRPr="009B6C20">
        <w:rPr>
          <w:rFonts w:ascii="Times New Roman" w:eastAsia="Calibri" w:hAnsi="Times New Roman" w:cs="Times New Roman"/>
          <w:sz w:val="26"/>
          <w:szCs w:val="26"/>
          <w:vertAlign w:val="superscript"/>
        </w:rPr>
        <w:t>3</w:t>
      </w:r>
      <w:r w:rsidRPr="009B6C20">
        <w:rPr>
          <w:rFonts w:ascii="Times New Roman" w:eastAsia="Calibri" w:hAnsi="Times New Roman" w:cs="Times New Roman"/>
          <w:i/>
          <w:sz w:val="26"/>
          <w:szCs w:val="26"/>
        </w:rPr>
        <w:t>px</w:t>
      </w:r>
      <w:r w:rsidRPr="009B6C20">
        <w:rPr>
          <w:rFonts w:ascii="Times New Roman" w:eastAsia="Calibri" w:hAnsi="Times New Roman" w:cs="Times New Roman"/>
          <w:sz w:val="26"/>
          <w:szCs w:val="26"/>
        </w:rPr>
        <w:t>): có nguồn gốc sông biển (am) thành phần sét bột lẫn cát màu xám nâu, xám vàng xỉn, loang lỗ. Dày 8-12m. Phân bố thành dải khá rộng về phía Nam và Đông Nam khu mỏ khoảng 1km.</w:t>
      </w:r>
    </w:p>
    <w:p w:rsidR="00F8316B" w:rsidRPr="009B6C20" w:rsidRDefault="00F8316B" w:rsidP="00F8316B">
      <w:pPr>
        <w:tabs>
          <w:tab w:val="num" w:pos="0"/>
          <w:tab w:val="left" w:pos="142"/>
        </w:tabs>
        <w:spacing w:line="360" w:lineRule="exact"/>
        <w:ind w:firstLine="709"/>
        <w:jc w:val="both"/>
        <w:rPr>
          <w:rFonts w:ascii="Times New Roman" w:hAnsi="Times New Roman" w:cs="Times New Roman"/>
          <w:bCs/>
          <w:sz w:val="26"/>
          <w:szCs w:val="26"/>
        </w:rPr>
      </w:pPr>
      <w:r w:rsidRPr="009B6C20">
        <w:rPr>
          <w:rFonts w:ascii="Times New Roman" w:hAnsi="Times New Roman" w:cs="Times New Roman"/>
          <w:sz w:val="26"/>
          <w:szCs w:val="26"/>
        </w:rPr>
        <w:t>+ Trầm tích Holocen trung - thượng (aQ</w:t>
      </w:r>
      <w:r w:rsidRPr="009B6C20">
        <w:rPr>
          <w:rFonts w:ascii="Times New Roman" w:hAnsi="Times New Roman" w:cs="Times New Roman"/>
          <w:sz w:val="26"/>
          <w:szCs w:val="26"/>
          <w:vertAlign w:val="subscript"/>
        </w:rPr>
        <w:t>2</w:t>
      </w:r>
      <w:r w:rsidRPr="009B6C20">
        <w:rPr>
          <w:rFonts w:ascii="Times New Roman" w:hAnsi="Times New Roman" w:cs="Times New Roman"/>
          <w:sz w:val="26"/>
          <w:szCs w:val="26"/>
          <w:vertAlign w:val="superscript"/>
        </w:rPr>
        <w:t>2-3</w:t>
      </w:r>
      <w:r w:rsidRPr="009B6C20">
        <w:rPr>
          <w:rFonts w:ascii="Times New Roman" w:hAnsi="Times New Roman" w:cs="Times New Roman"/>
          <w:sz w:val="26"/>
          <w:szCs w:val="26"/>
        </w:rPr>
        <w:t xml:space="preserve">): Có nguồn gốc sông (a). Thành phần gồm bột, sét, cát, cuội, sạn, sỏi màu nâu vàng, nâu xám. Phân bố thành từng dải hẹp chạy dọc theo hướng sông Dinh. </w:t>
      </w:r>
    </w:p>
    <w:p w:rsidR="00F8316B" w:rsidRPr="009B6C20" w:rsidRDefault="00F8316B" w:rsidP="00F8316B">
      <w:pPr>
        <w:ind w:left="567"/>
        <w:jc w:val="both"/>
        <w:rPr>
          <w:rFonts w:ascii="Times New Roman" w:hAnsi="Times New Roman" w:cs="Times New Roman"/>
          <w:i/>
          <w:sz w:val="26"/>
          <w:szCs w:val="26"/>
        </w:rPr>
      </w:pPr>
      <w:r w:rsidRPr="009B6C20">
        <w:rPr>
          <w:rFonts w:ascii="Times New Roman" w:hAnsi="Times New Roman" w:cs="Times New Roman"/>
          <w:i/>
          <w:sz w:val="26"/>
          <w:szCs w:val="26"/>
        </w:rPr>
        <w:t>*Đặc điểm địa chất khu vực thực hiện dự án</w:t>
      </w:r>
    </w:p>
    <w:p w:rsidR="00F8316B" w:rsidRPr="009B6C20" w:rsidRDefault="00F8316B" w:rsidP="00F8316B">
      <w:pPr>
        <w:pStyle w:val="Heading1"/>
        <w:widowControl w:val="0"/>
        <w:spacing w:before="0" w:after="0"/>
        <w:ind w:left="0" w:firstLine="567"/>
        <w:jc w:val="both"/>
        <w:rPr>
          <w:b w:val="0"/>
          <w:bCs w:val="0"/>
          <w:iCs/>
          <w:kern w:val="0"/>
          <w:sz w:val="26"/>
          <w:szCs w:val="26"/>
          <w:lang w:val="sq-AL"/>
        </w:rPr>
      </w:pPr>
      <w:bookmarkStart w:id="225" w:name="_Toc31608946"/>
      <w:bookmarkStart w:id="226" w:name="_Toc84859058"/>
      <w:bookmarkStart w:id="227" w:name="_Toc84859359"/>
      <w:bookmarkStart w:id="228" w:name="_Toc84860675"/>
      <w:bookmarkStart w:id="229" w:name="_Toc96986531"/>
      <w:r w:rsidRPr="009B6C20">
        <w:rPr>
          <w:b w:val="0"/>
          <w:bCs w:val="0"/>
          <w:iCs/>
          <w:kern w:val="0"/>
          <w:sz w:val="26"/>
          <w:szCs w:val="26"/>
          <w:lang w:val="sq-AL"/>
        </w:rPr>
        <w:t>Theo kết quả khảo sát địa chất của đơn vị thiết kế là Công ty Cổ phần phát triển công nghệ Trắc địa Việt Nam – Chi nhánh Quảng Bình. Khu vực được tạo thành từ sản phẩm phong hóa của trầm tích lục nguyên hệ tầng Đại Giang (S2</w:t>
      </w:r>
      <w:r w:rsidRPr="009B6C20">
        <w:rPr>
          <w:b w:val="0"/>
          <w:bCs w:val="0"/>
          <w:iCs/>
          <w:kern w:val="0"/>
          <w:sz w:val="26"/>
          <w:szCs w:val="26"/>
          <w:lang w:val="sq-AL"/>
        </w:rPr>
        <w:softHyphen/>
        <w:t xml:space="preserve">đg1) có phân bố bao trùm toàn bộ khu vực cải tạo bao gồm: Cuội kết lót đáy, sạn kết cát kết xen bột kết màu xám lục, xám vàng, phần trên bị phong hóa tại chỗ khá triệt để và bị laterít </w:t>
      </w:r>
      <w:r w:rsidRPr="009B6C20">
        <w:rPr>
          <w:b w:val="0"/>
          <w:bCs w:val="0"/>
          <w:iCs/>
          <w:kern w:val="0"/>
          <w:sz w:val="26"/>
          <w:szCs w:val="26"/>
          <w:lang w:val="sq-AL"/>
        </w:rPr>
        <w:lastRenderedPageBreak/>
        <w:t>hóa.</w:t>
      </w:r>
      <w:bookmarkEnd w:id="225"/>
      <w:bookmarkEnd w:id="226"/>
      <w:bookmarkEnd w:id="227"/>
      <w:bookmarkEnd w:id="228"/>
      <w:bookmarkEnd w:id="229"/>
    </w:p>
    <w:p w:rsidR="00F8316B" w:rsidRPr="009B6C20" w:rsidRDefault="00F8316B" w:rsidP="00F8316B">
      <w:pPr>
        <w:ind w:firstLine="720"/>
        <w:jc w:val="both"/>
        <w:rPr>
          <w:rFonts w:ascii="Times New Roman" w:hAnsi="Times New Roman" w:cs="Times New Roman"/>
          <w:sz w:val="26"/>
          <w:szCs w:val="26"/>
          <w:lang w:val="sv-SE"/>
        </w:rPr>
      </w:pPr>
      <w:r w:rsidRPr="009B6C20">
        <w:rPr>
          <w:rFonts w:ascii="Times New Roman" w:hAnsi="Times New Roman" w:cs="Times New Roman"/>
          <w:sz w:val="26"/>
          <w:szCs w:val="26"/>
          <w:lang w:val="sv-SE"/>
        </w:rPr>
        <w:t>Chiều dày tầng sản phẩm được xác định như sau.</w:t>
      </w:r>
    </w:p>
    <w:p w:rsidR="00F8316B" w:rsidRPr="009B6C20" w:rsidRDefault="00F8316B" w:rsidP="00F8316B">
      <w:pPr>
        <w:jc w:val="center"/>
        <w:rPr>
          <w:rFonts w:ascii="Times New Roman" w:hAnsi="Times New Roman" w:cs="Times New Roman"/>
          <w:sz w:val="26"/>
          <w:szCs w:val="26"/>
        </w:rPr>
      </w:pPr>
      <w:r w:rsidRPr="009B6C20">
        <w:rPr>
          <w:rFonts w:ascii="Times New Roman" w:hAnsi="Times New Roman" w:cs="Times New Roman"/>
          <w:noProof/>
          <w:sz w:val="26"/>
          <w:szCs w:val="26"/>
          <w:lang w:val="en-US"/>
        </w:rPr>
        <w:drawing>
          <wp:inline distT="0" distB="0" distL="0" distR="0" wp14:anchorId="52363DA2" wp14:editId="05E760C6">
            <wp:extent cx="4586605" cy="2172335"/>
            <wp:effectExtent l="0" t="0" r="4445"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6605" cy="2172335"/>
                    </a:xfrm>
                    <a:prstGeom prst="rect">
                      <a:avLst/>
                    </a:prstGeom>
                    <a:noFill/>
                    <a:ln>
                      <a:noFill/>
                    </a:ln>
                  </pic:spPr>
                </pic:pic>
              </a:graphicData>
            </a:graphic>
          </wp:inline>
        </w:drawing>
      </w:r>
    </w:p>
    <w:p w:rsidR="00F8316B" w:rsidRPr="009B6C20" w:rsidRDefault="00F8316B" w:rsidP="00F8316B">
      <w:pPr>
        <w:shd w:val="clear" w:color="auto" w:fill="FFFFFF"/>
        <w:spacing w:before="120"/>
        <w:ind w:left="28" w:firstLine="539"/>
        <w:jc w:val="both"/>
        <w:rPr>
          <w:rFonts w:ascii="Times New Roman" w:hAnsi="Times New Roman" w:cs="Times New Roman"/>
          <w:bCs/>
          <w:sz w:val="26"/>
          <w:szCs w:val="26"/>
          <w:lang w:val="sq-AL"/>
        </w:rPr>
      </w:pPr>
      <w:bookmarkStart w:id="230" w:name="_Toc31608947"/>
      <w:bookmarkStart w:id="231" w:name="_Toc84859059"/>
      <w:bookmarkStart w:id="232" w:name="_Toc84859360"/>
      <w:bookmarkStart w:id="233" w:name="_Toc84860676"/>
      <w:r w:rsidRPr="009B6C20">
        <w:rPr>
          <w:rFonts w:ascii="Times New Roman" w:hAnsi="Times New Roman" w:cs="Times New Roman"/>
          <w:bCs/>
          <w:iCs/>
          <w:sz w:val="26"/>
          <w:szCs w:val="26"/>
          <w:lang w:val="sq-AL"/>
        </w:rPr>
        <w:t>Lớp đất đầu (1): Sản phẩm phong hóa chiều dày từ 0-0,5m</w:t>
      </w:r>
      <w:bookmarkEnd w:id="230"/>
      <w:r w:rsidRPr="009B6C20">
        <w:rPr>
          <w:rFonts w:ascii="Times New Roman" w:hAnsi="Times New Roman" w:cs="Times New Roman"/>
          <w:bCs/>
          <w:iCs/>
          <w:sz w:val="26"/>
          <w:szCs w:val="26"/>
          <w:lang w:val="sq-AL"/>
        </w:rPr>
        <w:t xml:space="preserve"> (thành phần: </w:t>
      </w:r>
      <w:r w:rsidRPr="009B6C20">
        <w:rPr>
          <w:rFonts w:ascii="Times New Roman" w:hAnsi="Times New Roman" w:cs="Times New Roman"/>
          <w:sz w:val="26"/>
          <w:szCs w:val="26"/>
          <w:lang w:val="pt-BR"/>
        </w:rPr>
        <w:t>đất cát pha sét, mùn hữu cơ...)</w:t>
      </w:r>
      <w:r w:rsidRPr="009B6C20">
        <w:rPr>
          <w:rFonts w:ascii="Times New Roman" w:hAnsi="Times New Roman" w:cs="Times New Roman"/>
          <w:bCs/>
          <w:iCs/>
          <w:sz w:val="26"/>
          <w:szCs w:val="26"/>
          <w:lang w:val="sq-AL"/>
        </w:rPr>
        <w:t xml:space="preserve">, lớp thứ 2 là đất biên hòa (cát, sạn, sỏi, phiến sét, thạnh anh) chiều dày từ 0,5m đến 20m, lớp thứ 3 là lớp phiến sét phong hóa gần bằng sét với chiều dày từ 20m-25m. Trong quá trình cải tạo lớp mặt trên 0-0,3m với thành phần chủ yếu là đất, cát, xác bả thực vật, mùn hữu cơ... sẽ được hoàn thổ lại đảm bảo độ dày của lớp đất phủ (0,7m) để giúp cây trồng sinh trưởng phát triển tốt. Với cao độ cải tạo của dự án trung bình là </w:t>
      </w:r>
      <w:r w:rsidR="00240AE3" w:rsidRPr="009B6C20">
        <w:rPr>
          <w:rFonts w:ascii="Times New Roman" w:hAnsi="Times New Roman" w:cs="Times New Roman"/>
          <w:bCs/>
          <w:iCs/>
          <w:sz w:val="26"/>
          <w:szCs w:val="26"/>
          <w:lang w:val="sq-AL"/>
        </w:rPr>
        <w:t>5,21</w:t>
      </w:r>
      <w:r w:rsidRPr="009B6C20">
        <w:rPr>
          <w:rFonts w:ascii="Times New Roman" w:hAnsi="Times New Roman" w:cs="Times New Roman"/>
          <w:bCs/>
          <w:iCs/>
          <w:sz w:val="26"/>
          <w:szCs w:val="26"/>
          <w:lang w:val="sq-AL"/>
        </w:rPr>
        <w:t xml:space="preserve">m  thì dự án sẽ khai thác đến tầng đất thứ 2 (đất biên hòa), trong đó 0,3m lớp phủ bề mặt được hoàn trả lại </w:t>
      </w:r>
      <w:r w:rsidRPr="009B6C20">
        <w:rPr>
          <w:rFonts w:ascii="Times New Roman" w:hAnsi="Times New Roman" w:cs="Times New Roman"/>
          <w:color w:val="000000"/>
          <w:sz w:val="26"/>
          <w:szCs w:val="26"/>
          <w:lang w:val="pt-BR"/>
        </w:rPr>
        <w:t xml:space="preserve">và đắp bù thêm 0,4m lớp đất màu đồng thời thực hiện cày xới, tạo độ tơi xốp đồng thời tiến hành bón thêm phân vi sinh hoặc phân NPK, phân chuồng... sẽ đảm bảo cho việc cây trồng sinh trưởng phát triển tốt. Như vậy, việc thực hiện dự án </w:t>
      </w:r>
      <w:r w:rsidRPr="009B6C20">
        <w:rPr>
          <w:rFonts w:ascii="Times New Roman" w:hAnsi="Times New Roman" w:cs="Times New Roman"/>
          <w:color w:val="000000"/>
          <w:sz w:val="26"/>
          <w:szCs w:val="26"/>
          <w:lang w:val="sq-AL"/>
        </w:rPr>
        <w:t xml:space="preserve">là phù hợp với địa hình, </w:t>
      </w:r>
      <w:r w:rsidRPr="009B6C20">
        <w:rPr>
          <w:rFonts w:ascii="Times New Roman" w:hAnsi="Times New Roman" w:cs="Times New Roman"/>
          <w:color w:val="000000"/>
          <w:sz w:val="26"/>
          <w:szCs w:val="26"/>
          <w:lang w:val="pt-BR"/>
        </w:rPr>
        <w:t>vừa hạ độ dốc để thuận lợi cho hoạt động trồng cây, vừa cải tạo đất tăng cường khả năng sinh trưởng của cây trồng</w:t>
      </w:r>
      <w:r w:rsidRPr="009B6C20">
        <w:rPr>
          <w:rFonts w:ascii="Times New Roman" w:hAnsi="Times New Roman" w:cs="Times New Roman"/>
          <w:color w:val="000000"/>
          <w:sz w:val="26"/>
          <w:szCs w:val="26"/>
          <w:lang w:val="sq-AL"/>
        </w:rPr>
        <w:t xml:space="preserve"> sau khi cải tạo.</w:t>
      </w:r>
    </w:p>
    <w:bookmarkEnd w:id="231"/>
    <w:bookmarkEnd w:id="232"/>
    <w:bookmarkEnd w:id="233"/>
    <w:p w:rsidR="00F8316B" w:rsidRPr="009B6C20" w:rsidRDefault="00F8316B" w:rsidP="00F8316B">
      <w:pPr>
        <w:spacing w:before="120"/>
        <w:ind w:firstLine="567"/>
        <w:jc w:val="both"/>
        <w:rPr>
          <w:rFonts w:ascii="Times New Roman" w:hAnsi="Times New Roman" w:cs="Times New Roman"/>
          <w:bCs/>
          <w:sz w:val="26"/>
          <w:szCs w:val="26"/>
          <w:lang w:val="pt-BR"/>
        </w:rPr>
      </w:pPr>
      <w:r w:rsidRPr="009B6C20">
        <w:rPr>
          <w:rFonts w:ascii="Times New Roman" w:hAnsi="Times New Roman" w:cs="Times New Roman"/>
          <w:bCs/>
          <w:sz w:val="26"/>
          <w:szCs w:val="26"/>
        </w:rPr>
        <w:t xml:space="preserve">Để đánh giá </w:t>
      </w:r>
      <w:r w:rsidRPr="009B6C20">
        <w:rPr>
          <w:rFonts w:ascii="Times New Roman" w:hAnsi="Times New Roman" w:cs="Times New Roman"/>
          <w:bCs/>
          <w:sz w:val="26"/>
          <w:szCs w:val="26"/>
          <w:lang w:val="pt-BR"/>
        </w:rPr>
        <w:t>rõ hơn tính chất thổ nhưỡng của lớp đất phong hóa 0,3m (được hoàn thổ lại sau khi cải tạo)</w:t>
      </w:r>
      <w:r w:rsidRPr="009B6C20">
        <w:rPr>
          <w:rFonts w:ascii="Times New Roman" w:hAnsi="Times New Roman" w:cs="Times New Roman"/>
          <w:bCs/>
          <w:sz w:val="26"/>
          <w:szCs w:val="26"/>
        </w:rPr>
        <w:t xml:space="preserve"> làm cơ sở cho việc đánh giá tác động</w:t>
      </w:r>
      <w:r w:rsidRPr="009B6C20">
        <w:rPr>
          <w:rFonts w:ascii="Times New Roman" w:hAnsi="Times New Roman" w:cs="Times New Roman"/>
          <w:bCs/>
          <w:sz w:val="26"/>
          <w:szCs w:val="26"/>
          <w:lang w:val="sq-AL"/>
        </w:rPr>
        <w:t xml:space="preserve"> và đưa ra các giải pháp cải tạo đất</w:t>
      </w:r>
      <w:r w:rsidRPr="009B6C20">
        <w:rPr>
          <w:rFonts w:ascii="Times New Roman" w:hAnsi="Times New Roman" w:cs="Times New Roman"/>
          <w:bCs/>
          <w:sz w:val="26"/>
          <w:szCs w:val="26"/>
        </w:rPr>
        <w:t xml:space="preserve"> sau này khi dự án đi vào hoạt động, Chủ đầu tư phối hợp với đơn vị tư vấn và </w:t>
      </w:r>
      <w:r w:rsidRPr="009B6C20">
        <w:rPr>
          <w:rFonts w:ascii="Times New Roman" w:hAnsi="Times New Roman" w:cs="Times New Roman"/>
          <w:iCs/>
          <w:sz w:val="26"/>
          <w:szCs w:val="26"/>
          <w:lang w:val="pt-BR"/>
        </w:rPr>
        <w:t>Viện Thổ Nhưỡng Nông Hóa</w:t>
      </w:r>
      <w:r w:rsidRPr="009B6C20">
        <w:rPr>
          <w:rFonts w:ascii="Times New Roman" w:hAnsi="Times New Roman" w:cs="Times New Roman"/>
          <w:bCs/>
          <w:sz w:val="26"/>
          <w:szCs w:val="26"/>
        </w:rPr>
        <w:t xml:space="preserve">đã tiến hành lấy mẫu </w:t>
      </w:r>
      <w:r w:rsidRPr="009B6C20">
        <w:rPr>
          <w:rFonts w:ascii="Times New Roman" w:hAnsi="Times New Roman" w:cs="Times New Roman"/>
          <w:bCs/>
          <w:sz w:val="26"/>
          <w:szCs w:val="26"/>
          <w:lang w:val="pt-BR"/>
        </w:rPr>
        <w:t xml:space="preserve">phân tích </w:t>
      </w:r>
      <w:r w:rsidRPr="009B6C20">
        <w:rPr>
          <w:rFonts w:ascii="Times New Roman" w:hAnsi="Times New Roman" w:cs="Times New Roman"/>
          <w:bCs/>
          <w:sz w:val="26"/>
          <w:szCs w:val="26"/>
        </w:rPr>
        <w:t xml:space="preserve">một số chỉ tiêu chất lượng </w:t>
      </w:r>
      <w:r w:rsidRPr="009B6C20">
        <w:rPr>
          <w:rFonts w:ascii="Times New Roman" w:hAnsi="Times New Roman" w:cs="Times New Roman"/>
          <w:bCs/>
          <w:sz w:val="26"/>
          <w:szCs w:val="26"/>
          <w:lang w:val="pt-BR"/>
        </w:rPr>
        <w:t>lớp đất phong hóa này</w:t>
      </w:r>
      <w:r w:rsidRPr="009B6C20">
        <w:rPr>
          <w:rFonts w:ascii="Times New Roman" w:hAnsi="Times New Roman" w:cs="Times New Roman"/>
          <w:bCs/>
          <w:sz w:val="26"/>
          <w:szCs w:val="26"/>
        </w:rPr>
        <w:t>.</w:t>
      </w:r>
      <w:r w:rsidRPr="009B6C20">
        <w:rPr>
          <w:rFonts w:ascii="Times New Roman" w:hAnsi="Times New Roman" w:cs="Times New Roman"/>
          <w:bCs/>
          <w:sz w:val="26"/>
          <w:szCs w:val="26"/>
          <w:lang w:val="pt-BR"/>
        </w:rPr>
        <w:t xml:space="preserve"> Kết quả như sau:</w:t>
      </w:r>
    </w:p>
    <w:p w:rsidR="00F8316B" w:rsidRPr="009B6C20" w:rsidRDefault="00F8316B" w:rsidP="00F8316B">
      <w:pPr>
        <w:pStyle w:val="Heading3"/>
        <w:spacing w:before="0" w:after="0"/>
        <w:ind w:left="986" w:firstLine="0"/>
        <w:jc w:val="center"/>
        <w:rPr>
          <w:rFonts w:ascii="Times New Roman" w:hAnsi="Times New Roman"/>
          <w:bCs w:val="0"/>
          <w:lang w:val="pt-BR"/>
        </w:rPr>
      </w:pPr>
      <w:bookmarkStart w:id="234" w:name="_Toc85302974"/>
      <w:bookmarkStart w:id="235" w:name="_Toc96986532"/>
      <w:r w:rsidRPr="009B6C20">
        <w:rPr>
          <w:rFonts w:ascii="Times New Roman" w:hAnsi="Times New Roman"/>
          <w:bCs w:val="0"/>
          <w:lang w:val="pt-BR"/>
        </w:rPr>
        <w:t>Bảng 2.2: Kết quả phân tích lớp đất phủ</w:t>
      </w:r>
      <w:bookmarkEnd w:id="234"/>
      <w:bookmarkEnd w:id="235"/>
    </w:p>
    <w:tbl>
      <w:tblPr>
        <w:tblW w:w="9930" w:type="dxa"/>
        <w:jc w:val="center"/>
        <w:tblInd w:w="108" w:type="dxa"/>
        <w:tblLayout w:type="fixed"/>
        <w:tblLook w:val="01E0" w:firstRow="1" w:lastRow="1" w:firstColumn="1" w:lastColumn="1" w:noHBand="0" w:noVBand="0"/>
      </w:tblPr>
      <w:tblGrid>
        <w:gridCol w:w="713"/>
        <w:gridCol w:w="990"/>
        <w:gridCol w:w="1986"/>
        <w:gridCol w:w="1985"/>
        <w:gridCol w:w="1135"/>
        <w:gridCol w:w="3121"/>
      </w:tblGrid>
      <w:tr w:rsidR="00F8316B" w:rsidRPr="009B6C20" w:rsidTr="00120AD9">
        <w:trPr>
          <w:trHeight w:val="838"/>
          <w:jc w:val="center"/>
        </w:trPr>
        <w:tc>
          <w:tcPr>
            <w:tcW w:w="713" w:type="dxa"/>
            <w:tcBorders>
              <w:top w:val="single" w:sz="4" w:space="0" w:color="auto"/>
              <w:left w:val="single" w:sz="4" w:space="0" w:color="auto"/>
              <w:bottom w:val="nil"/>
              <w:right w:val="single" w:sz="4" w:space="0" w:color="auto"/>
            </w:tcBorders>
          </w:tcPr>
          <w:p w:rsidR="00F8316B" w:rsidRPr="009B6C20" w:rsidRDefault="00F8316B" w:rsidP="00120AD9">
            <w:pPr>
              <w:tabs>
                <w:tab w:val="left" w:leader="underscore" w:pos="2520"/>
                <w:tab w:val="left" w:leader="underscore" w:pos="5400"/>
                <w:tab w:val="left" w:leader="underscore" w:pos="9360"/>
              </w:tabs>
              <w:jc w:val="center"/>
              <w:rPr>
                <w:rFonts w:ascii="Times New Roman" w:hAnsi="Times New Roman" w:cs="Times New Roman"/>
                <w:b/>
                <w:iCs/>
                <w:spacing w:val="-8"/>
                <w:sz w:val="26"/>
                <w:szCs w:val="26"/>
                <w:lang w:val="sv-SE"/>
              </w:rPr>
            </w:pPr>
            <w:r w:rsidRPr="009B6C20">
              <w:rPr>
                <w:rFonts w:ascii="Times New Roman" w:hAnsi="Times New Roman" w:cs="Times New Roman"/>
                <w:b/>
                <w:sz w:val="26"/>
                <w:szCs w:val="26"/>
                <w:lang w:val="sv-SE"/>
              </w:rPr>
              <w:t>TT</w:t>
            </w:r>
          </w:p>
          <w:p w:rsidR="00F8316B" w:rsidRPr="009B6C20" w:rsidRDefault="00F8316B" w:rsidP="00120AD9">
            <w:pPr>
              <w:tabs>
                <w:tab w:val="left" w:leader="underscore" w:pos="2520"/>
                <w:tab w:val="left" w:leader="underscore" w:pos="5400"/>
                <w:tab w:val="left" w:leader="underscore" w:pos="9360"/>
              </w:tabs>
              <w:jc w:val="center"/>
              <w:rPr>
                <w:rFonts w:ascii="Times New Roman" w:hAnsi="Times New Roman" w:cs="Times New Roman"/>
                <w:b/>
                <w:iCs/>
                <w:spacing w:val="-8"/>
                <w:sz w:val="26"/>
                <w:szCs w:val="26"/>
                <w:lang w:val="sv-SE"/>
              </w:rPr>
            </w:pPr>
          </w:p>
        </w:tc>
        <w:tc>
          <w:tcPr>
            <w:tcW w:w="2976" w:type="dxa"/>
            <w:gridSpan w:val="2"/>
            <w:tcBorders>
              <w:top w:val="single" w:sz="4" w:space="0" w:color="auto"/>
              <w:left w:val="single" w:sz="4" w:space="0" w:color="auto"/>
              <w:bottom w:val="nil"/>
              <w:right w:val="single" w:sz="4" w:space="0" w:color="auto"/>
            </w:tcBorders>
            <w:hideMark/>
          </w:tcPr>
          <w:p w:rsidR="00F8316B" w:rsidRPr="009B6C20" w:rsidRDefault="00F8316B" w:rsidP="00120AD9">
            <w:pPr>
              <w:tabs>
                <w:tab w:val="left" w:leader="underscore" w:pos="2520"/>
                <w:tab w:val="left" w:leader="underscore" w:pos="5400"/>
                <w:tab w:val="left" w:leader="underscore" w:pos="9360"/>
              </w:tabs>
              <w:jc w:val="center"/>
              <w:rPr>
                <w:rFonts w:ascii="Times New Roman" w:hAnsi="Times New Roman" w:cs="Times New Roman"/>
                <w:b/>
                <w:iCs/>
                <w:spacing w:val="-8"/>
                <w:sz w:val="26"/>
                <w:szCs w:val="26"/>
                <w:lang w:val="sv-SE"/>
              </w:rPr>
            </w:pPr>
            <w:r w:rsidRPr="009B6C20">
              <w:rPr>
                <w:rFonts w:ascii="Times New Roman" w:hAnsi="Times New Roman" w:cs="Times New Roman"/>
                <w:b/>
                <w:sz w:val="26"/>
                <w:szCs w:val="26"/>
                <w:lang w:val="sv-SE"/>
              </w:rPr>
              <w:t>Chỉ tiêu phân tích</w:t>
            </w:r>
          </w:p>
        </w:tc>
        <w:tc>
          <w:tcPr>
            <w:tcW w:w="1985" w:type="dxa"/>
            <w:tcBorders>
              <w:top w:val="single" w:sz="4" w:space="0" w:color="auto"/>
              <w:left w:val="single" w:sz="4" w:space="0" w:color="auto"/>
              <w:bottom w:val="nil"/>
              <w:right w:val="single" w:sz="4" w:space="0" w:color="auto"/>
            </w:tcBorders>
            <w:hideMark/>
          </w:tcPr>
          <w:p w:rsidR="00F8316B" w:rsidRPr="009B6C20" w:rsidRDefault="00F8316B" w:rsidP="00120AD9">
            <w:pPr>
              <w:tabs>
                <w:tab w:val="left" w:leader="underscore" w:pos="2520"/>
                <w:tab w:val="left" w:leader="underscore" w:pos="5400"/>
                <w:tab w:val="left" w:leader="underscore" w:pos="9360"/>
              </w:tabs>
              <w:jc w:val="center"/>
              <w:rPr>
                <w:rFonts w:ascii="Times New Roman" w:hAnsi="Times New Roman" w:cs="Times New Roman"/>
                <w:b/>
                <w:iCs/>
                <w:spacing w:val="-8"/>
                <w:sz w:val="26"/>
                <w:szCs w:val="26"/>
                <w:lang w:val="sv-SE"/>
              </w:rPr>
            </w:pPr>
            <w:r w:rsidRPr="009B6C20">
              <w:rPr>
                <w:rFonts w:ascii="Times New Roman" w:hAnsi="Times New Roman" w:cs="Times New Roman"/>
                <w:b/>
                <w:sz w:val="26"/>
                <w:szCs w:val="26"/>
                <w:lang w:val="sv-SE"/>
              </w:rPr>
              <w:t>Phương pháp thử</w:t>
            </w:r>
          </w:p>
        </w:tc>
        <w:tc>
          <w:tcPr>
            <w:tcW w:w="1135" w:type="dxa"/>
            <w:tcBorders>
              <w:top w:val="single" w:sz="4" w:space="0" w:color="auto"/>
              <w:left w:val="single" w:sz="4" w:space="0" w:color="auto"/>
              <w:bottom w:val="single" w:sz="4" w:space="0" w:color="auto"/>
              <w:right w:val="single" w:sz="4" w:space="0" w:color="auto"/>
            </w:tcBorders>
            <w:hideMark/>
          </w:tcPr>
          <w:p w:rsidR="00F8316B" w:rsidRPr="009B6C20" w:rsidRDefault="00F8316B" w:rsidP="00120AD9">
            <w:pPr>
              <w:tabs>
                <w:tab w:val="left" w:leader="underscore" w:pos="2520"/>
                <w:tab w:val="left" w:leader="underscore" w:pos="5400"/>
                <w:tab w:val="left" w:leader="underscore" w:pos="9360"/>
              </w:tabs>
              <w:jc w:val="center"/>
              <w:rPr>
                <w:rFonts w:ascii="Times New Roman" w:hAnsi="Times New Roman" w:cs="Times New Roman"/>
                <w:b/>
                <w:iCs/>
                <w:spacing w:val="-8"/>
                <w:sz w:val="26"/>
                <w:szCs w:val="26"/>
                <w:lang w:val="sv-SE"/>
              </w:rPr>
            </w:pPr>
            <w:r w:rsidRPr="009B6C20">
              <w:rPr>
                <w:rFonts w:ascii="Times New Roman" w:hAnsi="Times New Roman" w:cs="Times New Roman"/>
                <w:b/>
                <w:sz w:val="26"/>
                <w:szCs w:val="26"/>
                <w:lang w:val="sv-SE"/>
              </w:rPr>
              <w:t>Đơn vị tính</w:t>
            </w:r>
          </w:p>
        </w:tc>
        <w:tc>
          <w:tcPr>
            <w:tcW w:w="3121" w:type="dxa"/>
            <w:tcBorders>
              <w:top w:val="single" w:sz="4" w:space="0" w:color="auto"/>
              <w:left w:val="single" w:sz="4" w:space="0" w:color="auto"/>
              <w:bottom w:val="single" w:sz="4" w:space="0" w:color="auto"/>
              <w:right w:val="single" w:sz="4" w:space="0" w:color="auto"/>
            </w:tcBorders>
            <w:hideMark/>
          </w:tcPr>
          <w:p w:rsidR="00F8316B" w:rsidRPr="009B6C20" w:rsidRDefault="00F8316B" w:rsidP="00120AD9">
            <w:pPr>
              <w:tabs>
                <w:tab w:val="left" w:leader="underscore" w:pos="2520"/>
                <w:tab w:val="left" w:leader="underscore" w:pos="5400"/>
                <w:tab w:val="left" w:leader="underscore" w:pos="9360"/>
              </w:tabs>
              <w:jc w:val="center"/>
              <w:rPr>
                <w:rFonts w:ascii="Times New Roman" w:hAnsi="Times New Roman" w:cs="Times New Roman"/>
                <w:b/>
                <w:iCs/>
                <w:spacing w:val="-8"/>
                <w:sz w:val="26"/>
                <w:szCs w:val="26"/>
                <w:lang w:val="sv-SE"/>
              </w:rPr>
            </w:pPr>
            <w:r w:rsidRPr="009B6C20">
              <w:rPr>
                <w:rFonts w:ascii="Times New Roman" w:hAnsi="Times New Roman" w:cs="Times New Roman"/>
                <w:b/>
                <w:sz w:val="26"/>
                <w:szCs w:val="26"/>
                <w:lang w:val="sv-SE"/>
              </w:rPr>
              <w:t>Tên mẫu/ký hiệu mẫu</w:t>
            </w:r>
          </w:p>
          <w:p w:rsidR="00F8316B" w:rsidRPr="009B6C20" w:rsidRDefault="00F8316B" w:rsidP="00120AD9">
            <w:pPr>
              <w:tabs>
                <w:tab w:val="left" w:leader="underscore" w:pos="2520"/>
                <w:tab w:val="left" w:leader="underscore" w:pos="5400"/>
                <w:tab w:val="left" w:leader="underscore" w:pos="9360"/>
              </w:tabs>
              <w:jc w:val="center"/>
              <w:rPr>
                <w:rFonts w:ascii="Times New Roman" w:hAnsi="Times New Roman" w:cs="Times New Roman"/>
                <w:b/>
                <w:iCs/>
                <w:spacing w:val="-8"/>
                <w:sz w:val="26"/>
                <w:szCs w:val="26"/>
                <w:lang w:val="sv-SE"/>
              </w:rPr>
            </w:pPr>
            <w:r w:rsidRPr="009B6C20">
              <w:rPr>
                <w:rFonts w:ascii="Times New Roman" w:hAnsi="Times New Roman" w:cs="Times New Roman"/>
                <w:b/>
                <w:sz w:val="26"/>
                <w:szCs w:val="26"/>
                <w:lang w:val="sv-SE"/>
              </w:rPr>
              <w:t>Kết quả phân tích</w:t>
            </w:r>
          </w:p>
        </w:tc>
      </w:tr>
      <w:tr w:rsidR="00F8316B" w:rsidRPr="009B6C20" w:rsidTr="00120AD9">
        <w:trPr>
          <w:jc w:val="center"/>
        </w:trPr>
        <w:tc>
          <w:tcPr>
            <w:tcW w:w="713" w:type="dxa"/>
            <w:tcBorders>
              <w:top w:val="dotted" w:sz="4" w:space="0" w:color="auto"/>
              <w:left w:val="single" w:sz="4" w:space="0" w:color="auto"/>
              <w:bottom w:val="dotted" w:sz="4" w:space="0" w:color="auto"/>
              <w:right w:val="single" w:sz="4" w:space="0" w:color="auto"/>
            </w:tcBorders>
            <w:hideMark/>
          </w:tcPr>
          <w:p w:rsidR="00F8316B" w:rsidRPr="009B6C20" w:rsidRDefault="00F8316B" w:rsidP="00120AD9">
            <w:pPr>
              <w:jc w:val="center"/>
              <w:rPr>
                <w:rFonts w:ascii="Times New Roman" w:hAnsi="Times New Roman" w:cs="Times New Roman"/>
                <w:iCs/>
                <w:spacing w:val="-8"/>
                <w:sz w:val="26"/>
                <w:szCs w:val="26"/>
              </w:rPr>
            </w:pPr>
            <w:r w:rsidRPr="009B6C20">
              <w:rPr>
                <w:rFonts w:ascii="Times New Roman" w:hAnsi="Times New Roman" w:cs="Times New Roman"/>
                <w:sz w:val="26"/>
                <w:szCs w:val="26"/>
              </w:rPr>
              <w:t>1</w:t>
            </w:r>
          </w:p>
        </w:tc>
        <w:tc>
          <w:tcPr>
            <w:tcW w:w="990" w:type="dxa"/>
            <w:vMerge w:val="restart"/>
            <w:tcBorders>
              <w:top w:val="dotted" w:sz="4" w:space="0" w:color="auto"/>
              <w:left w:val="single" w:sz="4" w:space="0" w:color="auto"/>
              <w:bottom w:val="nil"/>
              <w:right w:val="single" w:sz="4" w:space="0" w:color="auto"/>
            </w:tcBorders>
            <w:hideMark/>
          </w:tcPr>
          <w:p w:rsidR="00F8316B" w:rsidRPr="009B6C20" w:rsidRDefault="00F8316B" w:rsidP="00120AD9">
            <w:pPr>
              <w:rPr>
                <w:rFonts w:ascii="Times New Roman" w:hAnsi="Times New Roman" w:cs="Times New Roman"/>
                <w:iCs/>
                <w:spacing w:val="-8"/>
                <w:sz w:val="26"/>
                <w:szCs w:val="26"/>
                <w:lang w:val="sv-SE"/>
              </w:rPr>
            </w:pPr>
            <w:r w:rsidRPr="009B6C20">
              <w:rPr>
                <w:rFonts w:ascii="Times New Roman" w:hAnsi="Times New Roman" w:cs="Times New Roman"/>
                <w:sz w:val="26"/>
                <w:szCs w:val="26"/>
                <w:lang w:val="sv-SE"/>
              </w:rPr>
              <w:t xml:space="preserve">Thành phần </w:t>
            </w:r>
            <w:r w:rsidRPr="009B6C20">
              <w:rPr>
                <w:rFonts w:ascii="Times New Roman" w:hAnsi="Times New Roman" w:cs="Times New Roman"/>
                <w:sz w:val="26"/>
                <w:szCs w:val="26"/>
                <w:lang w:val="sv-SE"/>
              </w:rPr>
              <w:lastRenderedPageBreak/>
              <w:t xml:space="preserve">cấp </w:t>
            </w:r>
          </w:p>
          <w:p w:rsidR="00F8316B" w:rsidRPr="009B6C20" w:rsidRDefault="00F8316B" w:rsidP="00120AD9">
            <w:pPr>
              <w:rPr>
                <w:rFonts w:ascii="Times New Roman" w:hAnsi="Times New Roman" w:cs="Times New Roman"/>
                <w:iCs/>
                <w:spacing w:val="-8"/>
                <w:sz w:val="26"/>
                <w:szCs w:val="26"/>
              </w:rPr>
            </w:pPr>
            <w:r w:rsidRPr="009B6C20">
              <w:rPr>
                <w:rFonts w:ascii="Times New Roman" w:hAnsi="Times New Roman" w:cs="Times New Roman"/>
                <w:sz w:val="26"/>
                <w:szCs w:val="26"/>
                <w:lang w:val="sv-SE"/>
              </w:rPr>
              <w:t>hạt-TPCH (*)</w:t>
            </w:r>
          </w:p>
        </w:tc>
        <w:tc>
          <w:tcPr>
            <w:tcW w:w="1986" w:type="dxa"/>
            <w:tcBorders>
              <w:top w:val="dotted" w:sz="4" w:space="0" w:color="auto"/>
              <w:left w:val="single" w:sz="4" w:space="0" w:color="auto"/>
              <w:bottom w:val="nil"/>
              <w:right w:val="single" w:sz="4" w:space="0" w:color="auto"/>
            </w:tcBorders>
            <w:vAlign w:val="center"/>
            <w:hideMark/>
          </w:tcPr>
          <w:p w:rsidR="00F8316B" w:rsidRPr="009B6C20" w:rsidRDefault="00F8316B" w:rsidP="00120AD9">
            <w:pPr>
              <w:rPr>
                <w:rFonts w:ascii="Times New Roman" w:hAnsi="Times New Roman" w:cs="Times New Roman"/>
                <w:i/>
                <w:iCs/>
                <w:spacing w:val="-8"/>
                <w:sz w:val="26"/>
                <w:szCs w:val="26"/>
              </w:rPr>
            </w:pPr>
            <w:r w:rsidRPr="009B6C20">
              <w:rPr>
                <w:rFonts w:ascii="Times New Roman" w:hAnsi="Times New Roman" w:cs="Times New Roman"/>
                <w:i/>
                <w:sz w:val="26"/>
                <w:szCs w:val="26"/>
              </w:rPr>
              <w:lastRenderedPageBreak/>
              <w:t>Cát thô (2-0,2 mm)</w:t>
            </w:r>
          </w:p>
        </w:tc>
        <w:tc>
          <w:tcPr>
            <w:tcW w:w="1985" w:type="dxa"/>
            <w:tcBorders>
              <w:top w:val="dotted" w:sz="4" w:space="0" w:color="auto"/>
              <w:left w:val="single" w:sz="4" w:space="0" w:color="auto"/>
              <w:bottom w:val="dotted" w:sz="4" w:space="0" w:color="auto"/>
              <w:right w:val="single" w:sz="4" w:space="0" w:color="auto"/>
            </w:tcBorders>
            <w:hideMark/>
          </w:tcPr>
          <w:p w:rsidR="00F8316B" w:rsidRPr="009B6C20" w:rsidRDefault="00F8316B" w:rsidP="00120AD9">
            <w:pPr>
              <w:jc w:val="center"/>
              <w:rPr>
                <w:rFonts w:ascii="Times New Roman" w:hAnsi="Times New Roman" w:cs="Times New Roman"/>
                <w:iCs/>
                <w:spacing w:val="-8"/>
                <w:sz w:val="26"/>
                <w:szCs w:val="26"/>
              </w:rPr>
            </w:pPr>
            <w:r w:rsidRPr="009B6C20">
              <w:rPr>
                <w:rFonts w:ascii="Times New Roman" w:hAnsi="Times New Roman" w:cs="Times New Roman"/>
                <w:sz w:val="26"/>
                <w:szCs w:val="26"/>
              </w:rPr>
              <w:t>TCVN 8567:2010</w:t>
            </w:r>
          </w:p>
        </w:tc>
        <w:tc>
          <w:tcPr>
            <w:tcW w:w="1135" w:type="dxa"/>
            <w:tcBorders>
              <w:top w:val="single" w:sz="4" w:space="0" w:color="auto"/>
              <w:left w:val="single" w:sz="4" w:space="0" w:color="auto"/>
              <w:bottom w:val="single" w:sz="4" w:space="0" w:color="auto"/>
              <w:right w:val="single" w:sz="4" w:space="0" w:color="auto"/>
            </w:tcBorders>
            <w:hideMark/>
          </w:tcPr>
          <w:p w:rsidR="00F8316B" w:rsidRPr="009B6C20" w:rsidRDefault="00F8316B" w:rsidP="00120AD9">
            <w:pPr>
              <w:jc w:val="center"/>
              <w:rPr>
                <w:rFonts w:ascii="Times New Roman" w:hAnsi="Times New Roman" w:cs="Times New Roman"/>
                <w:iCs/>
                <w:spacing w:val="-8"/>
                <w:sz w:val="26"/>
                <w:szCs w:val="26"/>
              </w:rPr>
            </w:pPr>
            <w:r w:rsidRPr="009B6C20">
              <w:rPr>
                <w:rFonts w:ascii="Times New Roman" w:hAnsi="Times New Roman" w:cs="Times New Roman"/>
                <w:i/>
                <w:iCs/>
                <w:sz w:val="26"/>
                <w:szCs w:val="26"/>
                <w:lang w:val="de-DE"/>
              </w:rPr>
              <w:t>(%)</w:t>
            </w:r>
          </w:p>
        </w:tc>
        <w:tc>
          <w:tcPr>
            <w:tcW w:w="3121" w:type="dxa"/>
            <w:tcBorders>
              <w:top w:val="single" w:sz="4" w:space="0" w:color="auto"/>
              <w:left w:val="single" w:sz="4" w:space="0" w:color="auto"/>
              <w:bottom w:val="single" w:sz="4" w:space="0" w:color="auto"/>
              <w:right w:val="single" w:sz="4" w:space="0" w:color="auto"/>
            </w:tcBorders>
          </w:tcPr>
          <w:p w:rsidR="00F8316B" w:rsidRPr="009B6C20" w:rsidRDefault="00F8316B" w:rsidP="00120AD9">
            <w:pPr>
              <w:tabs>
                <w:tab w:val="left" w:pos="3960"/>
              </w:tabs>
              <w:jc w:val="center"/>
              <w:outlineLvl w:val="0"/>
              <w:rPr>
                <w:rFonts w:ascii="Times New Roman" w:hAnsi="Times New Roman" w:cs="Times New Roman"/>
                <w:iCs/>
                <w:spacing w:val="-8"/>
                <w:sz w:val="26"/>
                <w:szCs w:val="26"/>
                <w:lang w:val="sv-SE"/>
              </w:rPr>
            </w:pPr>
            <w:bookmarkStart w:id="236" w:name="_Toc82631819"/>
            <w:bookmarkStart w:id="237" w:name="_Toc85302484"/>
            <w:bookmarkStart w:id="238" w:name="_Toc85302975"/>
            <w:bookmarkStart w:id="239" w:name="_Toc96986533"/>
            <w:r w:rsidRPr="009B6C20">
              <w:rPr>
                <w:rFonts w:ascii="Times New Roman" w:hAnsi="Times New Roman" w:cs="Times New Roman"/>
                <w:iCs/>
                <w:spacing w:val="-8"/>
                <w:sz w:val="26"/>
                <w:szCs w:val="26"/>
                <w:lang w:val="sv-SE"/>
              </w:rPr>
              <w:t>6,31</w:t>
            </w:r>
            <w:bookmarkEnd w:id="236"/>
            <w:bookmarkEnd w:id="237"/>
            <w:bookmarkEnd w:id="238"/>
            <w:bookmarkEnd w:id="239"/>
          </w:p>
        </w:tc>
      </w:tr>
      <w:tr w:rsidR="00F8316B" w:rsidRPr="009B6C20" w:rsidTr="00120AD9">
        <w:trPr>
          <w:trHeight w:val="274"/>
          <w:jc w:val="center"/>
        </w:trPr>
        <w:tc>
          <w:tcPr>
            <w:tcW w:w="713" w:type="dxa"/>
            <w:tcBorders>
              <w:top w:val="dotted" w:sz="4" w:space="0" w:color="auto"/>
              <w:left w:val="single" w:sz="4" w:space="0" w:color="auto"/>
              <w:bottom w:val="dotted" w:sz="4" w:space="0" w:color="auto"/>
              <w:right w:val="single" w:sz="4" w:space="0" w:color="auto"/>
            </w:tcBorders>
            <w:hideMark/>
          </w:tcPr>
          <w:p w:rsidR="00F8316B" w:rsidRPr="009B6C20" w:rsidRDefault="00F8316B" w:rsidP="00120AD9">
            <w:pPr>
              <w:jc w:val="center"/>
              <w:rPr>
                <w:rFonts w:ascii="Times New Roman" w:hAnsi="Times New Roman" w:cs="Times New Roman"/>
                <w:iCs/>
                <w:spacing w:val="-8"/>
                <w:sz w:val="26"/>
                <w:szCs w:val="26"/>
              </w:rPr>
            </w:pPr>
            <w:r w:rsidRPr="009B6C20">
              <w:rPr>
                <w:rFonts w:ascii="Times New Roman" w:hAnsi="Times New Roman" w:cs="Times New Roman"/>
                <w:sz w:val="26"/>
                <w:szCs w:val="26"/>
              </w:rPr>
              <w:lastRenderedPageBreak/>
              <w:t>2</w:t>
            </w:r>
          </w:p>
        </w:tc>
        <w:tc>
          <w:tcPr>
            <w:tcW w:w="990" w:type="dxa"/>
            <w:vMerge/>
            <w:tcBorders>
              <w:top w:val="dotted" w:sz="4" w:space="0" w:color="auto"/>
              <w:left w:val="single" w:sz="4" w:space="0" w:color="auto"/>
              <w:bottom w:val="nil"/>
              <w:right w:val="single" w:sz="4" w:space="0" w:color="auto"/>
            </w:tcBorders>
            <w:vAlign w:val="center"/>
            <w:hideMark/>
          </w:tcPr>
          <w:p w:rsidR="00F8316B" w:rsidRPr="009B6C20" w:rsidRDefault="00F8316B" w:rsidP="00120AD9">
            <w:pPr>
              <w:rPr>
                <w:rFonts w:ascii="Times New Roman" w:hAnsi="Times New Roman" w:cs="Times New Roman"/>
                <w:iCs/>
                <w:spacing w:val="-8"/>
                <w:sz w:val="26"/>
                <w:szCs w:val="26"/>
              </w:rPr>
            </w:pPr>
          </w:p>
        </w:tc>
        <w:tc>
          <w:tcPr>
            <w:tcW w:w="1986" w:type="dxa"/>
            <w:tcBorders>
              <w:top w:val="nil"/>
              <w:left w:val="single" w:sz="4" w:space="0" w:color="auto"/>
              <w:bottom w:val="nil"/>
              <w:right w:val="single" w:sz="4" w:space="0" w:color="auto"/>
            </w:tcBorders>
            <w:vAlign w:val="center"/>
            <w:hideMark/>
          </w:tcPr>
          <w:p w:rsidR="00F8316B" w:rsidRPr="009B6C20" w:rsidRDefault="00F8316B" w:rsidP="00120AD9">
            <w:pPr>
              <w:rPr>
                <w:rFonts w:ascii="Times New Roman" w:hAnsi="Times New Roman" w:cs="Times New Roman"/>
                <w:i/>
                <w:iCs/>
                <w:spacing w:val="-8"/>
                <w:sz w:val="26"/>
                <w:szCs w:val="26"/>
              </w:rPr>
            </w:pPr>
            <w:r w:rsidRPr="009B6C20">
              <w:rPr>
                <w:rFonts w:ascii="Times New Roman" w:hAnsi="Times New Roman" w:cs="Times New Roman"/>
                <w:i/>
                <w:sz w:val="26"/>
                <w:szCs w:val="26"/>
              </w:rPr>
              <w:t>Cát mịn (0,2-0,02 mm)</w:t>
            </w:r>
          </w:p>
        </w:tc>
        <w:tc>
          <w:tcPr>
            <w:tcW w:w="1985" w:type="dxa"/>
            <w:tcBorders>
              <w:top w:val="dotted" w:sz="4" w:space="0" w:color="auto"/>
              <w:left w:val="single" w:sz="4" w:space="0" w:color="auto"/>
              <w:bottom w:val="dotted" w:sz="4" w:space="0" w:color="auto"/>
              <w:right w:val="single" w:sz="4" w:space="0" w:color="auto"/>
            </w:tcBorders>
            <w:vAlign w:val="center"/>
            <w:hideMark/>
          </w:tcPr>
          <w:p w:rsidR="00F8316B" w:rsidRPr="009B6C20" w:rsidRDefault="00F8316B" w:rsidP="00120AD9">
            <w:pPr>
              <w:jc w:val="center"/>
              <w:rPr>
                <w:rFonts w:ascii="Times New Roman" w:hAnsi="Times New Roman" w:cs="Times New Roman"/>
                <w:iCs/>
                <w:spacing w:val="-8"/>
                <w:sz w:val="26"/>
                <w:szCs w:val="26"/>
              </w:rPr>
            </w:pPr>
            <w:r w:rsidRPr="009B6C20">
              <w:rPr>
                <w:rFonts w:ascii="Times New Roman" w:hAnsi="Times New Roman" w:cs="Times New Roman"/>
                <w:sz w:val="26"/>
                <w:szCs w:val="26"/>
              </w:rPr>
              <w:t>TCVN 8567:2010</w:t>
            </w:r>
          </w:p>
        </w:tc>
        <w:tc>
          <w:tcPr>
            <w:tcW w:w="1135" w:type="dxa"/>
            <w:tcBorders>
              <w:top w:val="single" w:sz="4" w:space="0" w:color="auto"/>
              <w:left w:val="single" w:sz="4" w:space="0" w:color="auto"/>
              <w:bottom w:val="single" w:sz="4" w:space="0" w:color="auto"/>
              <w:right w:val="single" w:sz="4" w:space="0" w:color="auto"/>
            </w:tcBorders>
            <w:hideMark/>
          </w:tcPr>
          <w:p w:rsidR="00F8316B" w:rsidRPr="009B6C20" w:rsidRDefault="00F8316B" w:rsidP="00120AD9">
            <w:pPr>
              <w:jc w:val="center"/>
              <w:rPr>
                <w:rFonts w:ascii="Times New Roman" w:hAnsi="Times New Roman" w:cs="Times New Roman"/>
                <w:iCs/>
                <w:spacing w:val="-8"/>
                <w:sz w:val="26"/>
                <w:szCs w:val="26"/>
              </w:rPr>
            </w:pPr>
            <w:r w:rsidRPr="009B6C20">
              <w:rPr>
                <w:rFonts w:ascii="Times New Roman" w:hAnsi="Times New Roman" w:cs="Times New Roman"/>
                <w:i/>
                <w:iCs/>
                <w:sz w:val="26"/>
                <w:szCs w:val="26"/>
                <w:lang w:val="de-DE"/>
              </w:rPr>
              <w:t>(%)</w:t>
            </w:r>
          </w:p>
        </w:tc>
        <w:tc>
          <w:tcPr>
            <w:tcW w:w="3121" w:type="dxa"/>
            <w:tcBorders>
              <w:top w:val="single" w:sz="4" w:space="0" w:color="auto"/>
              <w:left w:val="single" w:sz="4" w:space="0" w:color="auto"/>
              <w:bottom w:val="single" w:sz="4" w:space="0" w:color="auto"/>
              <w:right w:val="single" w:sz="4" w:space="0" w:color="auto"/>
            </w:tcBorders>
          </w:tcPr>
          <w:p w:rsidR="00F8316B" w:rsidRPr="009B6C20" w:rsidRDefault="00F8316B" w:rsidP="00120AD9">
            <w:pPr>
              <w:tabs>
                <w:tab w:val="left" w:pos="3960"/>
              </w:tabs>
              <w:jc w:val="center"/>
              <w:outlineLvl w:val="0"/>
              <w:rPr>
                <w:rFonts w:ascii="Times New Roman" w:hAnsi="Times New Roman" w:cs="Times New Roman"/>
                <w:iCs/>
                <w:spacing w:val="-8"/>
                <w:sz w:val="26"/>
                <w:szCs w:val="26"/>
                <w:lang w:val="sv-SE"/>
              </w:rPr>
            </w:pPr>
            <w:bookmarkStart w:id="240" w:name="_Toc82631820"/>
            <w:bookmarkStart w:id="241" w:name="_Toc85302485"/>
            <w:bookmarkStart w:id="242" w:name="_Toc85302976"/>
            <w:bookmarkStart w:id="243" w:name="_Toc96986534"/>
            <w:r w:rsidRPr="009B6C20">
              <w:rPr>
                <w:rFonts w:ascii="Times New Roman" w:hAnsi="Times New Roman" w:cs="Times New Roman"/>
                <w:iCs/>
                <w:spacing w:val="-8"/>
                <w:sz w:val="26"/>
                <w:szCs w:val="26"/>
                <w:lang w:val="sv-SE"/>
              </w:rPr>
              <w:t>32,</w:t>
            </w:r>
            <w:bookmarkEnd w:id="240"/>
            <w:r w:rsidRPr="009B6C20">
              <w:rPr>
                <w:rFonts w:ascii="Times New Roman" w:hAnsi="Times New Roman" w:cs="Times New Roman"/>
                <w:iCs/>
                <w:spacing w:val="-8"/>
                <w:sz w:val="26"/>
                <w:szCs w:val="26"/>
                <w:lang w:val="sv-SE"/>
              </w:rPr>
              <w:t>35</w:t>
            </w:r>
            <w:bookmarkEnd w:id="241"/>
            <w:bookmarkEnd w:id="242"/>
            <w:bookmarkEnd w:id="243"/>
          </w:p>
        </w:tc>
      </w:tr>
      <w:tr w:rsidR="00F8316B" w:rsidRPr="009B6C20" w:rsidTr="00120AD9">
        <w:trPr>
          <w:jc w:val="center"/>
        </w:trPr>
        <w:tc>
          <w:tcPr>
            <w:tcW w:w="713" w:type="dxa"/>
            <w:tcBorders>
              <w:top w:val="dotted" w:sz="4" w:space="0" w:color="auto"/>
              <w:left w:val="single" w:sz="4" w:space="0" w:color="auto"/>
              <w:bottom w:val="dotted" w:sz="4" w:space="0" w:color="auto"/>
              <w:right w:val="single" w:sz="4" w:space="0" w:color="auto"/>
            </w:tcBorders>
            <w:hideMark/>
          </w:tcPr>
          <w:p w:rsidR="00F8316B" w:rsidRPr="009B6C20" w:rsidRDefault="00F8316B" w:rsidP="00120AD9">
            <w:pPr>
              <w:jc w:val="center"/>
              <w:rPr>
                <w:rFonts w:ascii="Times New Roman" w:hAnsi="Times New Roman" w:cs="Times New Roman"/>
                <w:iCs/>
                <w:spacing w:val="-8"/>
                <w:sz w:val="26"/>
                <w:szCs w:val="26"/>
              </w:rPr>
            </w:pPr>
            <w:r w:rsidRPr="009B6C20">
              <w:rPr>
                <w:rFonts w:ascii="Times New Roman" w:hAnsi="Times New Roman" w:cs="Times New Roman"/>
                <w:sz w:val="26"/>
                <w:szCs w:val="26"/>
              </w:rPr>
              <w:lastRenderedPageBreak/>
              <w:t>3</w:t>
            </w:r>
          </w:p>
        </w:tc>
        <w:tc>
          <w:tcPr>
            <w:tcW w:w="990" w:type="dxa"/>
            <w:vMerge/>
            <w:tcBorders>
              <w:top w:val="dotted" w:sz="4" w:space="0" w:color="auto"/>
              <w:left w:val="single" w:sz="4" w:space="0" w:color="auto"/>
              <w:bottom w:val="nil"/>
              <w:right w:val="single" w:sz="4" w:space="0" w:color="auto"/>
            </w:tcBorders>
            <w:vAlign w:val="center"/>
            <w:hideMark/>
          </w:tcPr>
          <w:p w:rsidR="00F8316B" w:rsidRPr="009B6C20" w:rsidRDefault="00F8316B" w:rsidP="00120AD9">
            <w:pPr>
              <w:rPr>
                <w:rFonts w:ascii="Times New Roman" w:hAnsi="Times New Roman" w:cs="Times New Roman"/>
                <w:iCs/>
                <w:spacing w:val="-8"/>
                <w:sz w:val="26"/>
                <w:szCs w:val="26"/>
              </w:rPr>
            </w:pPr>
          </w:p>
        </w:tc>
        <w:tc>
          <w:tcPr>
            <w:tcW w:w="1986" w:type="dxa"/>
            <w:tcBorders>
              <w:top w:val="nil"/>
              <w:left w:val="single" w:sz="4" w:space="0" w:color="auto"/>
              <w:bottom w:val="nil"/>
              <w:right w:val="single" w:sz="4" w:space="0" w:color="auto"/>
            </w:tcBorders>
            <w:vAlign w:val="center"/>
            <w:hideMark/>
          </w:tcPr>
          <w:p w:rsidR="00F8316B" w:rsidRPr="009B6C20" w:rsidRDefault="00F8316B" w:rsidP="00120AD9">
            <w:pPr>
              <w:rPr>
                <w:rFonts w:ascii="Times New Roman" w:hAnsi="Times New Roman" w:cs="Times New Roman"/>
                <w:i/>
                <w:iCs/>
                <w:spacing w:val="-8"/>
                <w:sz w:val="26"/>
                <w:szCs w:val="26"/>
              </w:rPr>
            </w:pPr>
            <w:r w:rsidRPr="009B6C20">
              <w:rPr>
                <w:rFonts w:ascii="Times New Roman" w:hAnsi="Times New Roman" w:cs="Times New Roman"/>
                <w:i/>
                <w:sz w:val="26"/>
                <w:szCs w:val="26"/>
              </w:rPr>
              <w:t>Limon (0,02-0,002 mm)</w:t>
            </w:r>
          </w:p>
        </w:tc>
        <w:tc>
          <w:tcPr>
            <w:tcW w:w="1985" w:type="dxa"/>
            <w:tcBorders>
              <w:top w:val="dotted" w:sz="4" w:space="0" w:color="auto"/>
              <w:left w:val="single" w:sz="4" w:space="0" w:color="auto"/>
              <w:bottom w:val="dotted" w:sz="4" w:space="0" w:color="auto"/>
              <w:right w:val="single" w:sz="4" w:space="0" w:color="auto"/>
            </w:tcBorders>
            <w:vAlign w:val="center"/>
            <w:hideMark/>
          </w:tcPr>
          <w:p w:rsidR="00F8316B" w:rsidRPr="009B6C20" w:rsidRDefault="00F8316B" w:rsidP="00120AD9">
            <w:pPr>
              <w:jc w:val="center"/>
              <w:rPr>
                <w:rFonts w:ascii="Times New Roman" w:hAnsi="Times New Roman" w:cs="Times New Roman"/>
                <w:iCs/>
                <w:spacing w:val="-8"/>
                <w:sz w:val="26"/>
                <w:szCs w:val="26"/>
              </w:rPr>
            </w:pPr>
            <w:r w:rsidRPr="009B6C20">
              <w:rPr>
                <w:rFonts w:ascii="Times New Roman" w:hAnsi="Times New Roman" w:cs="Times New Roman"/>
                <w:sz w:val="26"/>
                <w:szCs w:val="26"/>
              </w:rPr>
              <w:t>TCVN 8567:2010</w:t>
            </w:r>
          </w:p>
        </w:tc>
        <w:tc>
          <w:tcPr>
            <w:tcW w:w="1135" w:type="dxa"/>
            <w:tcBorders>
              <w:top w:val="single" w:sz="4" w:space="0" w:color="auto"/>
              <w:left w:val="single" w:sz="4" w:space="0" w:color="auto"/>
              <w:bottom w:val="single" w:sz="4" w:space="0" w:color="auto"/>
              <w:right w:val="single" w:sz="4" w:space="0" w:color="auto"/>
            </w:tcBorders>
            <w:hideMark/>
          </w:tcPr>
          <w:p w:rsidR="00F8316B" w:rsidRPr="009B6C20" w:rsidRDefault="00F8316B" w:rsidP="00120AD9">
            <w:pPr>
              <w:jc w:val="center"/>
              <w:rPr>
                <w:rFonts w:ascii="Times New Roman" w:hAnsi="Times New Roman" w:cs="Times New Roman"/>
                <w:iCs/>
                <w:spacing w:val="-8"/>
                <w:sz w:val="26"/>
                <w:szCs w:val="26"/>
              </w:rPr>
            </w:pPr>
            <w:r w:rsidRPr="009B6C20">
              <w:rPr>
                <w:rFonts w:ascii="Times New Roman" w:hAnsi="Times New Roman" w:cs="Times New Roman"/>
                <w:i/>
                <w:iCs/>
                <w:sz w:val="26"/>
                <w:szCs w:val="26"/>
                <w:lang w:val="de-DE"/>
              </w:rPr>
              <w:t>(%)</w:t>
            </w:r>
          </w:p>
        </w:tc>
        <w:tc>
          <w:tcPr>
            <w:tcW w:w="3121" w:type="dxa"/>
            <w:tcBorders>
              <w:top w:val="single" w:sz="4" w:space="0" w:color="auto"/>
              <w:left w:val="single" w:sz="4" w:space="0" w:color="auto"/>
              <w:bottom w:val="single" w:sz="4" w:space="0" w:color="auto"/>
              <w:right w:val="single" w:sz="4" w:space="0" w:color="auto"/>
            </w:tcBorders>
          </w:tcPr>
          <w:p w:rsidR="00F8316B" w:rsidRPr="009B6C20" w:rsidRDefault="00F8316B" w:rsidP="00120AD9">
            <w:pPr>
              <w:tabs>
                <w:tab w:val="left" w:pos="3960"/>
              </w:tabs>
              <w:jc w:val="center"/>
              <w:outlineLvl w:val="0"/>
              <w:rPr>
                <w:rFonts w:ascii="Times New Roman" w:hAnsi="Times New Roman" w:cs="Times New Roman"/>
                <w:iCs/>
                <w:spacing w:val="-8"/>
                <w:sz w:val="26"/>
                <w:szCs w:val="26"/>
                <w:lang w:val="sv-SE"/>
              </w:rPr>
            </w:pPr>
            <w:bookmarkStart w:id="244" w:name="_Toc82631821"/>
            <w:bookmarkStart w:id="245" w:name="_Toc85302486"/>
            <w:bookmarkStart w:id="246" w:name="_Toc85302977"/>
            <w:bookmarkStart w:id="247" w:name="_Toc96986535"/>
            <w:r w:rsidRPr="009B6C20">
              <w:rPr>
                <w:rFonts w:ascii="Times New Roman" w:hAnsi="Times New Roman" w:cs="Times New Roman"/>
                <w:iCs/>
                <w:spacing w:val="-8"/>
                <w:sz w:val="26"/>
                <w:szCs w:val="26"/>
                <w:lang w:val="sv-SE"/>
              </w:rPr>
              <w:t>12,</w:t>
            </w:r>
            <w:bookmarkEnd w:id="244"/>
            <w:r w:rsidRPr="009B6C20">
              <w:rPr>
                <w:rFonts w:ascii="Times New Roman" w:hAnsi="Times New Roman" w:cs="Times New Roman"/>
                <w:iCs/>
                <w:spacing w:val="-8"/>
                <w:sz w:val="26"/>
                <w:szCs w:val="26"/>
                <w:lang w:val="sv-SE"/>
              </w:rPr>
              <w:t>18</w:t>
            </w:r>
            <w:bookmarkEnd w:id="245"/>
            <w:bookmarkEnd w:id="246"/>
            <w:bookmarkEnd w:id="247"/>
          </w:p>
        </w:tc>
      </w:tr>
      <w:tr w:rsidR="00F8316B" w:rsidRPr="009B6C20" w:rsidTr="00120AD9">
        <w:trPr>
          <w:jc w:val="center"/>
        </w:trPr>
        <w:tc>
          <w:tcPr>
            <w:tcW w:w="713" w:type="dxa"/>
            <w:tcBorders>
              <w:top w:val="dotted" w:sz="4" w:space="0" w:color="auto"/>
              <w:left w:val="single" w:sz="4" w:space="0" w:color="auto"/>
              <w:bottom w:val="dotted" w:sz="4" w:space="0" w:color="auto"/>
              <w:right w:val="single" w:sz="4" w:space="0" w:color="auto"/>
            </w:tcBorders>
            <w:hideMark/>
          </w:tcPr>
          <w:p w:rsidR="00F8316B" w:rsidRPr="009B6C20" w:rsidRDefault="00F8316B" w:rsidP="00120AD9">
            <w:pPr>
              <w:jc w:val="center"/>
              <w:rPr>
                <w:rFonts w:ascii="Times New Roman" w:hAnsi="Times New Roman" w:cs="Times New Roman"/>
                <w:iCs/>
                <w:spacing w:val="-8"/>
                <w:sz w:val="26"/>
                <w:szCs w:val="26"/>
              </w:rPr>
            </w:pPr>
            <w:r w:rsidRPr="009B6C20">
              <w:rPr>
                <w:rFonts w:ascii="Times New Roman" w:hAnsi="Times New Roman" w:cs="Times New Roman"/>
                <w:sz w:val="26"/>
                <w:szCs w:val="26"/>
              </w:rPr>
              <w:t>4</w:t>
            </w:r>
          </w:p>
        </w:tc>
        <w:tc>
          <w:tcPr>
            <w:tcW w:w="990" w:type="dxa"/>
            <w:vMerge/>
            <w:tcBorders>
              <w:top w:val="dotted" w:sz="4" w:space="0" w:color="auto"/>
              <w:left w:val="single" w:sz="4" w:space="0" w:color="auto"/>
              <w:bottom w:val="nil"/>
              <w:right w:val="single" w:sz="4" w:space="0" w:color="auto"/>
            </w:tcBorders>
            <w:vAlign w:val="center"/>
            <w:hideMark/>
          </w:tcPr>
          <w:p w:rsidR="00F8316B" w:rsidRPr="009B6C20" w:rsidRDefault="00F8316B" w:rsidP="00120AD9">
            <w:pPr>
              <w:rPr>
                <w:rFonts w:ascii="Times New Roman" w:hAnsi="Times New Roman" w:cs="Times New Roman"/>
                <w:iCs/>
                <w:spacing w:val="-8"/>
                <w:sz w:val="26"/>
                <w:szCs w:val="26"/>
              </w:rPr>
            </w:pPr>
          </w:p>
        </w:tc>
        <w:tc>
          <w:tcPr>
            <w:tcW w:w="1986" w:type="dxa"/>
            <w:tcBorders>
              <w:top w:val="nil"/>
              <w:left w:val="single" w:sz="4" w:space="0" w:color="auto"/>
              <w:bottom w:val="nil"/>
              <w:right w:val="single" w:sz="4" w:space="0" w:color="auto"/>
            </w:tcBorders>
            <w:vAlign w:val="center"/>
            <w:hideMark/>
          </w:tcPr>
          <w:p w:rsidR="00F8316B" w:rsidRPr="009B6C20" w:rsidRDefault="00F8316B" w:rsidP="00120AD9">
            <w:pPr>
              <w:rPr>
                <w:rFonts w:ascii="Times New Roman" w:hAnsi="Times New Roman" w:cs="Times New Roman"/>
                <w:i/>
                <w:iCs/>
                <w:spacing w:val="-8"/>
                <w:sz w:val="26"/>
                <w:szCs w:val="26"/>
              </w:rPr>
            </w:pPr>
            <w:r w:rsidRPr="009B6C20">
              <w:rPr>
                <w:rFonts w:ascii="Times New Roman" w:hAnsi="Times New Roman" w:cs="Times New Roman"/>
                <w:i/>
                <w:sz w:val="26"/>
                <w:szCs w:val="26"/>
              </w:rPr>
              <w:t>Sét (&lt;0,002 mm)</w:t>
            </w:r>
          </w:p>
        </w:tc>
        <w:tc>
          <w:tcPr>
            <w:tcW w:w="1985" w:type="dxa"/>
            <w:tcBorders>
              <w:top w:val="dotted" w:sz="4" w:space="0" w:color="auto"/>
              <w:left w:val="single" w:sz="4" w:space="0" w:color="auto"/>
              <w:bottom w:val="dotted" w:sz="4" w:space="0" w:color="auto"/>
              <w:right w:val="single" w:sz="4" w:space="0" w:color="auto"/>
            </w:tcBorders>
            <w:vAlign w:val="center"/>
            <w:hideMark/>
          </w:tcPr>
          <w:p w:rsidR="00F8316B" w:rsidRPr="009B6C20" w:rsidRDefault="00F8316B" w:rsidP="00120AD9">
            <w:pPr>
              <w:jc w:val="center"/>
              <w:rPr>
                <w:rFonts w:ascii="Times New Roman" w:hAnsi="Times New Roman" w:cs="Times New Roman"/>
                <w:iCs/>
                <w:spacing w:val="-8"/>
                <w:sz w:val="26"/>
                <w:szCs w:val="26"/>
              </w:rPr>
            </w:pPr>
            <w:r w:rsidRPr="009B6C20">
              <w:rPr>
                <w:rFonts w:ascii="Times New Roman" w:hAnsi="Times New Roman" w:cs="Times New Roman"/>
                <w:sz w:val="26"/>
                <w:szCs w:val="26"/>
              </w:rPr>
              <w:t>TCVN 8567:2010</w:t>
            </w:r>
          </w:p>
        </w:tc>
        <w:tc>
          <w:tcPr>
            <w:tcW w:w="1135" w:type="dxa"/>
            <w:tcBorders>
              <w:top w:val="single" w:sz="4" w:space="0" w:color="auto"/>
              <w:left w:val="single" w:sz="4" w:space="0" w:color="auto"/>
              <w:bottom w:val="single" w:sz="4" w:space="0" w:color="auto"/>
              <w:right w:val="single" w:sz="4" w:space="0" w:color="auto"/>
            </w:tcBorders>
            <w:hideMark/>
          </w:tcPr>
          <w:p w:rsidR="00F8316B" w:rsidRPr="009B6C20" w:rsidRDefault="00F8316B" w:rsidP="00120AD9">
            <w:pPr>
              <w:jc w:val="center"/>
              <w:rPr>
                <w:rFonts w:ascii="Times New Roman" w:hAnsi="Times New Roman" w:cs="Times New Roman"/>
                <w:iCs/>
                <w:spacing w:val="-8"/>
                <w:sz w:val="26"/>
                <w:szCs w:val="26"/>
              </w:rPr>
            </w:pPr>
            <w:r w:rsidRPr="009B6C20">
              <w:rPr>
                <w:rFonts w:ascii="Times New Roman" w:hAnsi="Times New Roman" w:cs="Times New Roman"/>
                <w:i/>
                <w:iCs/>
                <w:sz w:val="26"/>
                <w:szCs w:val="26"/>
                <w:lang w:val="de-DE"/>
              </w:rPr>
              <w:t>(%)</w:t>
            </w:r>
          </w:p>
        </w:tc>
        <w:tc>
          <w:tcPr>
            <w:tcW w:w="3121" w:type="dxa"/>
            <w:tcBorders>
              <w:top w:val="single" w:sz="4" w:space="0" w:color="auto"/>
              <w:left w:val="single" w:sz="4" w:space="0" w:color="auto"/>
              <w:bottom w:val="single" w:sz="4" w:space="0" w:color="auto"/>
              <w:right w:val="single" w:sz="4" w:space="0" w:color="auto"/>
            </w:tcBorders>
          </w:tcPr>
          <w:p w:rsidR="00F8316B" w:rsidRPr="009B6C20" w:rsidRDefault="00F8316B" w:rsidP="00120AD9">
            <w:pPr>
              <w:tabs>
                <w:tab w:val="left" w:pos="3960"/>
              </w:tabs>
              <w:jc w:val="center"/>
              <w:outlineLvl w:val="0"/>
              <w:rPr>
                <w:rFonts w:ascii="Times New Roman" w:hAnsi="Times New Roman" w:cs="Times New Roman"/>
                <w:iCs/>
                <w:spacing w:val="-8"/>
                <w:sz w:val="26"/>
                <w:szCs w:val="26"/>
                <w:lang w:val="sv-SE"/>
              </w:rPr>
            </w:pPr>
            <w:bookmarkStart w:id="248" w:name="_Toc82631822"/>
            <w:bookmarkStart w:id="249" w:name="_Toc85302487"/>
            <w:bookmarkStart w:id="250" w:name="_Toc85302978"/>
            <w:bookmarkStart w:id="251" w:name="_Toc96986536"/>
            <w:r w:rsidRPr="009B6C20">
              <w:rPr>
                <w:rFonts w:ascii="Times New Roman" w:hAnsi="Times New Roman" w:cs="Times New Roman"/>
                <w:iCs/>
                <w:spacing w:val="-8"/>
                <w:sz w:val="26"/>
                <w:szCs w:val="26"/>
                <w:lang w:val="sv-SE"/>
              </w:rPr>
              <w:t>34,</w:t>
            </w:r>
            <w:bookmarkEnd w:id="248"/>
            <w:r w:rsidRPr="009B6C20">
              <w:rPr>
                <w:rFonts w:ascii="Times New Roman" w:hAnsi="Times New Roman" w:cs="Times New Roman"/>
                <w:iCs/>
                <w:spacing w:val="-8"/>
                <w:sz w:val="26"/>
                <w:szCs w:val="26"/>
                <w:lang w:val="sv-SE"/>
              </w:rPr>
              <w:t>54</w:t>
            </w:r>
            <w:bookmarkEnd w:id="249"/>
            <w:bookmarkEnd w:id="250"/>
            <w:bookmarkEnd w:id="251"/>
          </w:p>
        </w:tc>
      </w:tr>
      <w:tr w:rsidR="00F8316B" w:rsidRPr="009B6C20" w:rsidTr="00120AD9">
        <w:trPr>
          <w:jc w:val="center"/>
        </w:trPr>
        <w:tc>
          <w:tcPr>
            <w:tcW w:w="713" w:type="dxa"/>
            <w:tcBorders>
              <w:top w:val="dotted" w:sz="4" w:space="0" w:color="auto"/>
              <w:left w:val="single" w:sz="4" w:space="0" w:color="auto"/>
              <w:bottom w:val="dotted" w:sz="4" w:space="0" w:color="auto"/>
              <w:right w:val="single" w:sz="4" w:space="0" w:color="auto"/>
            </w:tcBorders>
            <w:hideMark/>
          </w:tcPr>
          <w:p w:rsidR="00F8316B" w:rsidRPr="009B6C20" w:rsidRDefault="00F8316B" w:rsidP="00120AD9">
            <w:pPr>
              <w:jc w:val="center"/>
              <w:rPr>
                <w:rFonts w:ascii="Times New Roman" w:hAnsi="Times New Roman" w:cs="Times New Roman"/>
                <w:iCs/>
                <w:spacing w:val="-8"/>
                <w:sz w:val="26"/>
                <w:szCs w:val="26"/>
              </w:rPr>
            </w:pPr>
            <w:r w:rsidRPr="009B6C20">
              <w:rPr>
                <w:rFonts w:ascii="Times New Roman" w:hAnsi="Times New Roman" w:cs="Times New Roman"/>
                <w:sz w:val="26"/>
                <w:szCs w:val="26"/>
              </w:rPr>
              <w:t>5</w:t>
            </w:r>
          </w:p>
        </w:tc>
        <w:tc>
          <w:tcPr>
            <w:tcW w:w="2976" w:type="dxa"/>
            <w:gridSpan w:val="2"/>
            <w:tcBorders>
              <w:top w:val="dotted" w:sz="4" w:space="0" w:color="auto"/>
              <w:left w:val="single" w:sz="4" w:space="0" w:color="auto"/>
              <w:bottom w:val="dotted" w:sz="4" w:space="0" w:color="auto"/>
              <w:right w:val="single" w:sz="4" w:space="0" w:color="auto"/>
            </w:tcBorders>
            <w:hideMark/>
          </w:tcPr>
          <w:p w:rsidR="00F8316B" w:rsidRPr="009B6C20" w:rsidRDefault="00F8316B" w:rsidP="00120AD9">
            <w:pPr>
              <w:rPr>
                <w:rFonts w:ascii="Times New Roman" w:hAnsi="Times New Roman" w:cs="Times New Roman"/>
                <w:iCs/>
                <w:spacing w:val="-8"/>
                <w:sz w:val="26"/>
                <w:szCs w:val="26"/>
              </w:rPr>
            </w:pPr>
            <w:r w:rsidRPr="009B6C20">
              <w:rPr>
                <w:rFonts w:ascii="Times New Roman" w:hAnsi="Times New Roman" w:cs="Times New Roman"/>
                <w:sz w:val="26"/>
                <w:szCs w:val="26"/>
              </w:rPr>
              <w:t>pH</w:t>
            </w:r>
            <w:r w:rsidRPr="009B6C20">
              <w:rPr>
                <w:rFonts w:ascii="Times New Roman" w:hAnsi="Times New Roman" w:cs="Times New Roman"/>
                <w:sz w:val="26"/>
                <w:szCs w:val="26"/>
                <w:vertAlign w:val="subscript"/>
              </w:rPr>
              <w:t xml:space="preserve">H2O </w:t>
            </w:r>
            <w:r w:rsidRPr="009B6C20">
              <w:rPr>
                <w:rFonts w:ascii="Times New Roman" w:hAnsi="Times New Roman" w:cs="Times New Roman"/>
                <w:sz w:val="26"/>
                <w:szCs w:val="26"/>
              </w:rPr>
              <w:t>(*)</w:t>
            </w:r>
          </w:p>
        </w:tc>
        <w:tc>
          <w:tcPr>
            <w:tcW w:w="1985" w:type="dxa"/>
            <w:tcBorders>
              <w:top w:val="dotted" w:sz="4" w:space="0" w:color="auto"/>
              <w:left w:val="single" w:sz="4" w:space="0" w:color="auto"/>
              <w:bottom w:val="dotted" w:sz="4" w:space="0" w:color="auto"/>
              <w:right w:val="single" w:sz="4" w:space="0" w:color="auto"/>
            </w:tcBorders>
            <w:hideMark/>
          </w:tcPr>
          <w:p w:rsidR="00F8316B" w:rsidRPr="009B6C20" w:rsidRDefault="00F8316B" w:rsidP="00120AD9">
            <w:pPr>
              <w:jc w:val="center"/>
              <w:rPr>
                <w:rFonts w:ascii="Times New Roman" w:hAnsi="Times New Roman" w:cs="Times New Roman"/>
                <w:iCs/>
                <w:spacing w:val="-8"/>
                <w:sz w:val="26"/>
                <w:szCs w:val="26"/>
              </w:rPr>
            </w:pPr>
            <w:r w:rsidRPr="009B6C20">
              <w:rPr>
                <w:rFonts w:ascii="Times New Roman" w:hAnsi="Times New Roman" w:cs="Times New Roman"/>
                <w:sz w:val="26"/>
                <w:szCs w:val="26"/>
              </w:rPr>
              <w:t>TCVN 5979:2007</w:t>
            </w:r>
          </w:p>
        </w:tc>
        <w:tc>
          <w:tcPr>
            <w:tcW w:w="1135" w:type="dxa"/>
            <w:tcBorders>
              <w:top w:val="single" w:sz="4" w:space="0" w:color="auto"/>
              <w:left w:val="single" w:sz="4" w:space="0" w:color="auto"/>
              <w:bottom w:val="single" w:sz="4" w:space="0" w:color="auto"/>
              <w:right w:val="single" w:sz="4" w:space="0" w:color="auto"/>
            </w:tcBorders>
          </w:tcPr>
          <w:p w:rsidR="00F8316B" w:rsidRPr="009B6C20" w:rsidRDefault="00F8316B" w:rsidP="00120AD9">
            <w:pPr>
              <w:jc w:val="center"/>
              <w:rPr>
                <w:rFonts w:ascii="Times New Roman" w:hAnsi="Times New Roman" w:cs="Times New Roman"/>
                <w:iCs/>
                <w:spacing w:val="-8"/>
                <w:sz w:val="26"/>
                <w:szCs w:val="26"/>
                <w:lang w:val="pt-BR"/>
              </w:rPr>
            </w:pPr>
          </w:p>
        </w:tc>
        <w:tc>
          <w:tcPr>
            <w:tcW w:w="3121" w:type="dxa"/>
            <w:tcBorders>
              <w:top w:val="single" w:sz="4" w:space="0" w:color="auto"/>
              <w:left w:val="single" w:sz="4" w:space="0" w:color="auto"/>
              <w:bottom w:val="single" w:sz="4" w:space="0" w:color="auto"/>
              <w:right w:val="single" w:sz="4" w:space="0" w:color="auto"/>
            </w:tcBorders>
          </w:tcPr>
          <w:p w:rsidR="00F8316B" w:rsidRPr="009B6C20" w:rsidRDefault="00F8316B" w:rsidP="00120AD9">
            <w:pPr>
              <w:tabs>
                <w:tab w:val="left" w:pos="3960"/>
              </w:tabs>
              <w:jc w:val="center"/>
              <w:outlineLvl w:val="0"/>
              <w:rPr>
                <w:rFonts w:ascii="Times New Roman" w:hAnsi="Times New Roman" w:cs="Times New Roman"/>
                <w:iCs/>
                <w:spacing w:val="-8"/>
                <w:sz w:val="26"/>
                <w:szCs w:val="26"/>
                <w:lang w:val="sv-SE"/>
              </w:rPr>
            </w:pPr>
            <w:bookmarkStart w:id="252" w:name="_Toc82631823"/>
            <w:bookmarkStart w:id="253" w:name="_Toc85302488"/>
            <w:bookmarkStart w:id="254" w:name="_Toc85302979"/>
            <w:bookmarkStart w:id="255" w:name="_Toc96986537"/>
            <w:r w:rsidRPr="009B6C20">
              <w:rPr>
                <w:rFonts w:ascii="Times New Roman" w:hAnsi="Times New Roman" w:cs="Times New Roman"/>
                <w:iCs/>
                <w:spacing w:val="-8"/>
                <w:sz w:val="26"/>
                <w:szCs w:val="26"/>
                <w:lang w:val="sv-SE"/>
              </w:rPr>
              <w:t>5,</w:t>
            </w:r>
            <w:bookmarkEnd w:id="252"/>
            <w:r w:rsidRPr="009B6C20">
              <w:rPr>
                <w:rFonts w:ascii="Times New Roman" w:hAnsi="Times New Roman" w:cs="Times New Roman"/>
                <w:iCs/>
                <w:spacing w:val="-8"/>
                <w:sz w:val="26"/>
                <w:szCs w:val="26"/>
                <w:lang w:val="sv-SE"/>
              </w:rPr>
              <w:t>13</w:t>
            </w:r>
            <w:bookmarkEnd w:id="253"/>
            <w:bookmarkEnd w:id="254"/>
            <w:bookmarkEnd w:id="255"/>
          </w:p>
        </w:tc>
      </w:tr>
      <w:tr w:rsidR="00F8316B" w:rsidRPr="009B6C20" w:rsidTr="00120AD9">
        <w:trPr>
          <w:jc w:val="center"/>
        </w:trPr>
        <w:tc>
          <w:tcPr>
            <w:tcW w:w="713" w:type="dxa"/>
            <w:tcBorders>
              <w:top w:val="dotted" w:sz="4" w:space="0" w:color="auto"/>
              <w:left w:val="single" w:sz="4" w:space="0" w:color="auto"/>
              <w:bottom w:val="dotted" w:sz="4" w:space="0" w:color="auto"/>
              <w:right w:val="single" w:sz="4" w:space="0" w:color="auto"/>
            </w:tcBorders>
            <w:hideMark/>
          </w:tcPr>
          <w:p w:rsidR="00F8316B" w:rsidRPr="009B6C20" w:rsidRDefault="00F8316B" w:rsidP="00120AD9">
            <w:pPr>
              <w:jc w:val="center"/>
              <w:rPr>
                <w:rFonts w:ascii="Times New Roman" w:hAnsi="Times New Roman" w:cs="Times New Roman"/>
                <w:iCs/>
                <w:spacing w:val="-8"/>
                <w:sz w:val="26"/>
                <w:szCs w:val="26"/>
              </w:rPr>
            </w:pPr>
            <w:r w:rsidRPr="009B6C20">
              <w:rPr>
                <w:rFonts w:ascii="Times New Roman" w:hAnsi="Times New Roman" w:cs="Times New Roman"/>
                <w:sz w:val="26"/>
                <w:szCs w:val="26"/>
              </w:rPr>
              <w:t>6</w:t>
            </w:r>
          </w:p>
        </w:tc>
        <w:tc>
          <w:tcPr>
            <w:tcW w:w="2976" w:type="dxa"/>
            <w:gridSpan w:val="2"/>
            <w:tcBorders>
              <w:top w:val="dotted" w:sz="4" w:space="0" w:color="auto"/>
              <w:left w:val="single" w:sz="4" w:space="0" w:color="auto"/>
              <w:bottom w:val="dotted" w:sz="4" w:space="0" w:color="auto"/>
              <w:right w:val="single" w:sz="4" w:space="0" w:color="auto"/>
            </w:tcBorders>
            <w:hideMark/>
          </w:tcPr>
          <w:p w:rsidR="00F8316B" w:rsidRPr="009B6C20" w:rsidRDefault="00F8316B" w:rsidP="00120AD9">
            <w:pPr>
              <w:rPr>
                <w:rFonts w:ascii="Times New Roman" w:hAnsi="Times New Roman" w:cs="Times New Roman"/>
                <w:iCs/>
                <w:spacing w:val="-8"/>
                <w:sz w:val="26"/>
                <w:szCs w:val="26"/>
                <w:lang w:val="nl-NL"/>
              </w:rPr>
            </w:pPr>
            <w:r w:rsidRPr="009B6C20">
              <w:rPr>
                <w:rFonts w:ascii="Times New Roman" w:hAnsi="Times New Roman" w:cs="Times New Roman"/>
                <w:sz w:val="26"/>
                <w:szCs w:val="26"/>
                <w:lang w:val="nl-NL"/>
              </w:rPr>
              <w:t>Hữu cơ tổng số- OM (*)</w:t>
            </w:r>
          </w:p>
        </w:tc>
        <w:tc>
          <w:tcPr>
            <w:tcW w:w="1985" w:type="dxa"/>
            <w:tcBorders>
              <w:top w:val="dotted" w:sz="4" w:space="0" w:color="auto"/>
              <w:left w:val="single" w:sz="4" w:space="0" w:color="auto"/>
              <w:bottom w:val="dotted" w:sz="4" w:space="0" w:color="auto"/>
              <w:right w:val="single" w:sz="4" w:space="0" w:color="auto"/>
            </w:tcBorders>
            <w:hideMark/>
          </w:tcPr>
          <w:p w:rsidR="00F8316B" w:rsidRPr="009B6C20" w:rsidRDefault="00F8316B" w:rsidP="00120AD9">
            <w:pPr>
              <w:jc w:val="center"/>
              <w:rPr>
                <w:rFonts w:ascii="Times New Roman" w:hAnsi="Times New Roman" w:cs="Times New Roman"/>
                <w:iCs/>
                <w:spacing w:val="-8"/>
                <w:sz w:val="26"/>
                <w:szCs w:val="26"/>
              </w:rPr>
            </w:pPr>
            <w:r w:rsidRPr="009B6C20">
              <w:rPr>
                <w:rFonts w:ascii="Times New Roman" w:hAnsi="Times New Roman" w:cs="Times New Roman"/>
                <w:sz w:val="26"/>
                <w:szCs w:val="26"/>
              </w:rPr>
              <w:t>TCVN 8941: 2011</w:t>
            </w:r>
          </w:p>
        </w:tc>
        <w:tc>
          <w:tcPr>
            <w:tcW w:w="1135" w:type="dxa"/>
            <w:tcBorders>
              <w:top w:val="single" w:sz="4" w:space="0" w:color="auto"/>
              <w:left w:val="single" w:sz="4" w:space="0" w:color="auto"/>
              <w:bottom w:val="single" w:sz="4" w:space="0" w:color="auto"/>
              <w:right w:val="single" w:sz="4" w:space="0" w:color="auto"/>
            </w:tcBorders>
            <w:hideMark/>
          </w:tcPr>
          <w:p w:rsidR="00F8316B" w:rsidRPr="009B6C20" w:rsidRDefault="00F8316B" w:rsidP="00120AD9">
            <w:pPr>
              <w:jc w:val="center"/>
              <w:rPr>
                <w:rFonts w:ascii="Times New Roman" w:hAnsi="Times New Roman" w:cs="Times New Roman"/>
                <w:i/>
                <w:iCs/>
                <w:spacing w:val="-8"/>
                <w:sz w:val="26"/>
                <w:szCs w:val="26"/>
              </w:rPr>
            </w:pPr>
            <w:r w:rsidRPr="009B6C20">
              <w:rPr>
                <w:rFonts w:ascii="Times New Roman" w:hAnsi="Times New Roman" w:cs="Times New Roman"/>
                <w:i/>
                <w:iCs/>
                <w:sz w:val="26"/>
                <w:szCs w:val="26"/>
              </w:rPr>
              <w:t>(%)</w:t>
            </w:r>
          </w:p>
        </w:tc>
        <w:tc>
          <w:tcPr>
            <w:tcW w:w="3121" w:type="dxa"/>
            <w:tcBorders>
              <w:top w:val="single" w:sz="4" w:space="0" w:color="auto"/>
              <w:left w:val="single" w:sz="4" w:space="0" w:color="auto"/>
              <w:bottom w:val="single" w:sz="4" w:space="0" w:color="auto"/>
              <w:right w:val="single" w:sz="4" w:space="0" w:color="auto"/>
            </w:tcBorders>
          </w:tcPr>
          <w:p w:rsidR="00F8316B" w:rsidRPr="009B6C20" w:rsidRDefault="00F8316B" w:rsidP="00120AD9">
            <w:pPr>
              <w:tabs>
                <w:tab w:val="left" w:pos="3960"/>
              </w:tabs>
              <w:jc w:val="center"/>
              <w:outlineLvl w:val="0"/>
              <w:rPr>
                <w:rFonts w:ascii="Times New Roman" w:hAnsi="Times New Roman" w:cs="Times New Roman"/>
                <w:iCs/>
                <w:spacing w:val="-8"/>
                <w:sz w:val="26"/>
                <w:szCs w:val="26"/>
                <w:lang w:val="sv-SE"/>
              </w:rPr>
            </w:pPr>
            <w:bookmarkStart w:id="256" w:name="_Toc82631824"/>
            <w:bookmarkStart w:id="257" w:name="_Toc85302489"/>
            <w:bookmarkStart w:id="258" w:name="_Toc85302980"/>
            <w:bookmarkStart w:id="259" w:name="_Toc96986538"/>
            <w:r w:rsidRPr="009B6C20">
              <w:rPr>
                <w:rFonts w:ascii="Times New Roman" w:hAnsi="Times New Roman" w:cs="Times New Roman"/>
                <w:iCs/>
                <w:spacing w:val="-8"/>
                <w:sz w:val="26"/>
                <w:szCs w:val="26"/>
                <w:lang w:val="sv-SE"/>
              </w:rPr>
              <w:t>0,</w:t>
            </w:r>
            <w:bookmarkEnd w:id="256"/>
            <w:r w:rsidRPr="009B6C20">
              <w:rPr>
                <w:rFonts w:ascii="Times New Roman" w:hAnsi="Times New Roman" w:cs="Times New Roman"/>
                <w:iCs/>
                <w:spacing w:val="-8"/>
                <w:sz w:val="26"/>
                <w:szCs w:val="26"/>
                <w:lang w:val="sv-SE"/>
              </w:rPr>
              <w:t>87</w:t>
            </w:r>
            <w:bookmarkEnd w:id="257"/>
            <w:bookmarkEnd w:id="258"/>
            <w:bookmarkEnd w:id="259"/>
          </w:p>
        </w:tc>
      </w:tr>
      <w:tr w:rsidR="00F8316B" w:rsidRPr="009B6C20" w:rsidTr="00120AD9">
        <w:trPr>
          <w:jc w:val="center"/>
        </w:trPr>
        <w:tc>
          <w:tcPr>
            <w:tcW w:w="713" w:type="dxa"/>
            <w:tcBorders>
              <w:top w:val="dotted" w:sz="4" w:space="0" w:color="auto"/>
              <w:left w:val="single" w:sz="4" w:space="0" w:color="auto"/>
              <w:bottom w:val="dotted" w:sz="4" w:space="0" w:color="auto"/>
              <w:right w:val="single" w:sz="4" w:space="0" w:color="auto"/>
            </w:tcBorders>
            <w:hideMark/>
          </w:tcPr>
          <w:p w:rsidR="00F8316B" w:rsidRPr="009B6C20" w:rsidRDefault="00F8316B" w:rsidP="00120AD9">
            <w:pPr>
              <w:jc w:val="center"/>
              <w:rPr>
                <w:rFonts w:ascii="Times New Roman" w:hAnsi="Times New Roman" w:cs="Times New Roman"/>
                <w:iCs/>
                <w:spacing w:val="-8"/>
                <w:sz w:val="26"/>
                <w:szCs w:val="26"/>
              </w:rPr>
            </w:pPr>
            <w:r w:rsidRPr="009B6C20">
              <w:rPr>
                <w:rFonts w:ascii="Times New Roman" w:hAnsi="Times New Roman" w:cs="Times New Roman"/>
                <w:sz w:val="26"/>
                <w:szCs w:val="26"/>
              </w:rPr>
              <w:t>7</w:t>
            </w:r>
          </w:p>
        </w:tc>
        <w:tc>
          <w:tcPr>
            <w:tcW w:w="2976" w:type="dxa"/>
            <w:gridSpan w:val="2"/>
            <w:tcBorders>
              <w:top w:val="dotted" w:sz="4" w:space="0" w:color="auto"/>
              <w:left w:val="single" w:sz="4" w:space="0" w:color="auto"/>
              <w:bottom w:val="dotted" w:sz="4" w:space="0" w:color="auto"/>
              <w:right w:val="single" w:sz="4" w:space="0" w:color="auto"/>
            </w:tcBorders>
            <w:hideMark/>
          </w:tcPr>
          <w:p w:rsidR="00F8316B" w:rsidRPr="009B6C20" w:rsidRDefault="00F8316B" w:rsidP="00120AD9">
            <w:pPr>
              <w:rPr>
                <w:rFonts w:ascii="Times New Roman" w:hAnsi="Times New Roman" w:cs="Times New Roman"/>
                <w:iCs/>
                <w:spacing w:val="-8"/>
                <w:sz w:val="26"/>
                <w:szCs w:val="26"/>
              </w:rPr>
            </w:pPr>
            <w:r w:rsidRPr="009B6C20">
              <w:rPr>
                <w:rFonts w:ascii="Times New Roman" w:hAnsi="Times New Roman" w:cs="Times New Roman"/>
                <w:sz w:val="26"/>
                <w:szCs w:val="26"/>
              </w:rPr>
              <w:t>Nitơ tổng số (*)</w:t>
            </w:r>
          </w:p>
        </w:tc>
        <w:tc>
          <w:tcPr>
            <w:tcW w:w="1985" w:type="dxa"/>
            <w:tcBorders>
              <w:top w:val="dotted" w:sz="4" w:space="0" w:color="auto"/>
              <w:left w:val="single" w:sz="4" w:space="0" w:color="auto"/>
              <w:bottom w:val="dotted" w:sz="4" w:space="0" w:color="auto"/>
              <w:right w:val="single" w:sz="4" w:space="0" w:color="auto"/>
            </w:tcBorders>
            <w:hideMark/>
          </w:tcPr>
          <w:p w:rsidR="00F8316B" w:rsidRPr="009B6C20" w:rsidRDefault="00F8316B" w:rsidP="00120AD9">
            <w:pPr>
              <w:jc w:val="center"/>
              <w:rPr>
                <w:rFonts w:ascii="Times New Roman" w:hAnsi="Times New Roman" w:cs="Times New Roman"/>
                <w:iCs/>
                <w:spacing w:val="-8"/>
                <w:sz w:val="26"/>
                <w:szCs w:val="26"/>
              </w:rPr>
            </w:pPr>
            <w:r w:rsidRPr="009B6C20">
              <w:rPr>
                <w:rFonts w:ascii="Times New Roman" w:hAnsi="Times New Roman" w:cs="Times New Roman"/>
                <w:sz w:val="26"/>
                <w:szCs w:val="26"/>
              </w:rPr>
              <w:t>TCVN 6498:1999</w:t>
            </w:r>
          </w:p>
        </w:tc>
        <w:tc>
          <w:tcPr>
            <w:tcW w:w="1135" w:type="dxa"/>
            <w:tcBorders>
              <w:top w:val="single" w:sz="4" w:space="0" w:color="auto"/>
              <w:left w:val="single" w:sz="4" w:space="0" w:color="auto"/>
              <w:bottom w:val="single" w:sz="4" w:space="0" w:color="auto"/>
              <w:right w:val="single" w:sz="4" w:space="0" w:color="auto"/>
            </w:tcBorders>
            <w:hideMark/>
          </w:tcPr>
          <w:p w:rsidR="00F8316B" w:rsidRPr="009B6C20" w:rsidRDefault="00F8316B" w:rsidP="00120AD9">
            <w:pPr>
              <w:jc w:val="center"/>
              <w:rPr>
                <w:rFonts w:ascii="Times New Roman" w:hAnsi="Times New Roman" w:cs="Times New Roman"/>
                <w:i/>
                <w:iCs/>
                <w:spacing w:val="-8"/>
                <w:sz w:val="26"/>
                <w:szCs w:val="26"/>
                <w:lang w:val="pt-BR"/>
              </w:rPr>
            </w:pPr>
            <w:r w:rsidRPr="009B6C20">
              <w:rPr>
                <w:rFonts w:ascii="Times New Roman" w:hAnsi="Times New Roman" w:cs="Times New Roman"/>
                <w:i/>
                <w:iCs/>
                <w:sz w:val="26"/>
                <w:szCs w:val="26"/>
                <w:lang w:val="pt-BR"/>
              </w:rPr>
              <w:t>(%N)</w:t>
            </w:r>
          </w:p>
        </w:tc>
        <w:tc>
          <w:tcPr>
            <w:tcW w:w="3121" w:type="dxa"/>
            <w:tcBorders>
              <w:top w:val="single" w:sz="4" w:space="0" w:color="auto"/>
              <w:left w:val="single" w:sz="4" w:space="0" w:color="auto"/>
              <w:bottom w:val="single" w:sz="4" w:space="0" w:color="auto"/>
              <w:right w:val="single" w:sz="4" w:space="0" w:color="auto"/>
            </w:tcBorders>
          </w:tcPr>
          <w:p w:rsidR="00F8316B" w:rsidRPr="009B6C20" w:rsidRDefault="00F8316B" w:rsidP="00120AD9">
            <w:pPr>
              <w:tabs>
                <w:tab w:val="left" w:pos="3960"/>
              </w:tabs>
              <w:jc w:val="center"/>
              <w:outlineLvl w:val="0"/>
              <w:rPr>
                <w:rFonts w:ascii="Times New Roman" w:hAnsi="Times New Roman" w:cs="Times New Roman"/>
                <w:iCs/>
                <w:spacing w:val="-8"/>
                <w:sz w:val="26"/>
                <w:szCs w:val="26"/>
                <w:lang w:val="sv-SE"/>
              </w:rPr>
            </w:pPr>
            <w:bookmarkStart w:id="260" w:name="_Toc82631825"/>
            <w:bookmarkStart w:id="261" w:name="_Toc85302490"/>
            <w:bookmarkStart w:id="262" w:name="_Toc85302981"/>
            <w:bookmarkStart w:id="263" w:name="_Toc96986539"/>
            <w:r w:rsidRPr="009B6C20">
              <w:rPr>
                <w:rFonts w:ascii="Times New Roman" w:hAnsi="Times New Roman" w:cs="Times New Roman"/>
                <w:iCs/>
                <w:spacing w:val="-8"/>
                <w:sz w:val="26"/>
                <w:szCs w:val="26"/>
                <w:lang w:val="sv-SE"/>
              </w:rPr>
              <w:t>0,</w:t>
            </w:r>
            <w:bookmarkEnd w:id="260"/>
            <w:r w:rsidRPr="009B6C20">
              <w:rPr>
                <w:rFonts w:ascii="Times New Roman" w:hAnsi="Times New Roman" w:cs="Times New Roman"/>
                <w:iCs/>
                <w:spacing w:val="-8"/>
                <w:sz w:val="26"/>
                <w:szCs w:val="26"/>
                <w:lang w:val="sv-SE"/>
              </w:rPr>
              <w:t>15</w:t>
            </w:r>
            <w:bookmarkEnd w:id="261"/>
            <w:bookmarkEnd w:id="262"/>
            <w:bookmarkEnd w:id="263"/>
          </w:p>
        </w:tc>
      </w:tr>
      <w:tr w:rsidR="00F8316B" w:rsidRPr="009B6C20" w:rsidTr="00120AD9">
        <w:trPr>
          <w:jc w:val="center"/>
        </w:trPr>
        <w:tc>
          <w:tcPr>
            <w:tcW w:w="713" w:type="dxa"/>
            <w:tcBorders>
              <w:top w:val="dotted" w:sz="4" w:space="0" w:color="auto"/>
              <w:left w:val="single" w:sz="4" w:space="0" w:color="auto"/>
              <w:bottom w:val="dotted" w:sz="4" w:space="0" w:color="auto"/>
              <w:right w:val="single" w:sz="4" w:space="0" w:color="auto"/>
            </w:tcBorders>
            <w:hideMark/>
          </w:tcPr>
          <w:p w:rsidR="00F8316B" w:rsidRPr="009B6C20" w:rsidRDefault="00F8316B" w:rsidP="00120AD9">
            <w:pPr>
              <w:jc w:val="center"/>
              <w:rPr>
                <w:rFonts w:ascii="Times New Roman" w:hAnsi="Times New Roman" w:cs="Times New Roman"/>
                <w:iCs/>
                <w:spacing w:val="-8"/>
                <w:sz w:val="26"/>
                <w:szCs w:val="26"/>
              </w:rPr>
            </w:pPr>
            <w:r w:rsidRPr="009B6C20">
              <w:rPr>
                <w:rFonts w:ascii="Times New Roman" w:hAnsi="Times New Roman" w:cs="Times New Roman"/>
                <w:sz w:val="26"/>
                <w:szCs w:val="26"/>
              </w:rPr>
              <w:t>8</w:t>
            </w:r>
          </w:p>
        </w:tc>
        <w:tc>
          <w:tcPr>
            <w:tcW w:w="2976" w:type="dxa"/>
            <w:gridSpan w:val="2"/>
            <w:tcBorders>
              <w:top w:val="dotted" w:sz="4" w:space="0" w:color="auto"/>
              <w:left w:val="single" w:sz="4" w:space="0" w:color="auto"/>
              <w:bottom w:val="dotted" w:sz="4" w:space="0" w:color="auto"/>
              <w:right w:val="single" w:sz="4" w:space="0" w:color="auto"/>
            </w:tcBorders>
            <w:hideMark/>
          </w:tcPr>
          <w:p w:rsidR="00F8316B" w:rsidRPr="009B6C20" w:rsidRDefault="00F8316B" w:rsidP="00120AD9">
            <w:pPr>
              <w:rPr>
                <w:rFonts w:ascii="Times New Roman" w:hAnsi="Times New Roman" w:cs="Times New Roman"/>
                <w:iCs/>
                <w:spacing w:val="-8"/>
                <w:sz w:val="26"/>
                <w:szCs w:val="26"/>
              </w:rPr>
            </w:pPr>
            <w:r w:rsidRPr="009B6C20">
              <w:rPr>
                <w:rFonts w:ascii="Times New Roman" w:hAnsi="Times New Roman" w:cs="Times New Roman"/>
                <w:sz w:val="26"/>
                <w:szCs w:val="26"/>
              </w:rPr>
              <w:t>Photpho tổng số (*)</w:t>
            </w:r>
          </w:p>
        </w:tc>
        <w:tc>
          <w:tcPr>
            <w:tcW w:w="1985" w:type="dxa"/>
            <w:tcBorders>
              <w:top w:val="dotted" w:sz="4" w:space="0" w:color="auto"/>
              <w:left w:val="single" w:sz="4" w:space="0" w:color="auto"/>
              <w:bottom w:val="dotted" w:sz="4" w:space="0" w:color="auto"/>
              <w:right w:val="single" w:sz="4" w:space="0" w:color="auto"/>
            </w:tcBorders>
            <w:hideMark/>
          </w:tcPr>
          <w:p w:rsidR="00F8316B" w:rsidRPr="009B6C20" w:rsidRDefault="00F8316B" w:rsidP="00120AD9">
            <w:pPr>
              <w:jc w:val="center"/>
              <w:rPr>
                <w:rFonts w:ascii="Times New Roman" w:hAnsi="Times New Roman" w:cs="Times New Roman"/>
                <w:iCs/>
                <w:spacing w:val="-8"/>
                <w:sz w:val="26"/>
                <w:szCs w:val="26"/>
              </w:rPr>
            </w:pPr>
            <w:r w:rsidRPr="009B6C20">
              <w:rPr>
                <w:rFonts w:ascii="Times New Roman" w:hAnsi="Times New Roman" w:cs="Times New Roman"/>
                <w:sz w:val="26"/>
                <w:szCs w:val="26"/>
              </w:rPr>
              <w:t>TCVN 8940:2011</w:t>
            </w:r>
          </w:p>
        </w:tc>
        <w:tc>
          <w:tcPr>
            <w:tcW w:w="1135" w:type="dxa"/>
            <w:tcBorders>
              <w:top w:val="single" w:sz="4" w:space="0" w:color="auto"/>
              <w:left w:val="single" w:sz="4" w:space="0" w:color="auto"/>
              <w:bottom w:val="single" w:sz="4" w:space="0" w:color="auto"/>
              <w:right w:val="single" w:sz="4" w:space="0" w:color="auto"/>
            </w:tcBorders>
            <w:hideMark/>
          </w:tcPr>
          <w:p w:rsidR="00F8316B" w:rsidRPr="009B6C20" w:rsidRDefault="00F8316B" w:rsidP="00120AD9">
            <w:pPr>
              <w:jc w:val="center"/>
              <w:rPr>
                <w:rFonts w:ascii="Times New Roman" w:hAnsi="Times New Roman" w:cs="Times New Roman"/>
                <w:i/>
                <w:iCs/>
                <w:spacing w:val="-8"/>
                <w:sz w:val="26"/>
                <w:szCs w:val="26"/>
                <w:lang w:val="pt-BR"/>
              </w:rPr>
            </w:pPr>
            <w:r w:rsidRPr="009B6C20">
              <w:rPr>
                <w:rFonts w:ascii="Times New Roman" w:hAnsi="Times New Roman" w:cs="Times New Roman"/>
                <w:i/>
                <w:iCs/>
                <w:sz w:val="26"/>
                <w:szCs w:val="26"/>
                <w:lang w:val="pt-BR"/>
              </w:rPr>
              <w:t>(%P</w:t>
            </w:r>
            <w:r w:rsidRPr="009B6C20">
              <w:rPr>
                <w:rFonts w:ascii="Times New Roman" w:hAnsi="Times New Roman" w:cs="Times New Roman"/>
                <w:i/>
                <w:iCs/>
                <w:sz w:val="26"/>
                <w:szCs w:val="26"/>
                <w:vertAlign w:val="subscript"/>
                <w:lang w:val="pt-BR"/>
              </w:rPr>
              <w:t>2</w:t>
            </w:r>
            <w:r w:rsidRPr="009B6C20">
              <w:rPr>
                <w:rFonts w:ascii="Times New Roman" w:hAnsi="Times New Roman" w:cs="Times New Roman"/>
                <w:i/>
                <w:iCs/>
                <w:sz w:val="26"/>
                <w:szCs w:val="26"/>
                <w:lang w:val="pt-BR"/>
              </w:rPr>
              <w:t>O</w:t>
            </w:r>
            <w:r w:rsidRPr="009B6C20">
              <w:rPr>
                <w:rFonts w:ascii="Times New Roman" w:hAnsi="Times New Roman" w:cs="Times New Roman"/>
                <w:i/>
                <w:iCs/>
                <w:sz w:val="26"/>
                <w:szCs w:val="26"/>
                <w:vertAlign w:val="subscript"/>
                <w:lang w:val="pt-BR"/>
              </w:rPr>
              <w:t>5</w:t>
            </w:r>
            <w:r w:rsidRPr="009B6C20">
              <w:rPr>
                <w:rFonts w:ascii="Times New Roman" w:hAnsi="Times New Roman" w:cs="Times New Roman"/>
                <w:i/>
                <w:iCs/>
                <w:sz w:val="26"/>
                <w:szCs w:val="26"/>
                <w:lang w:val="pt-BR"/>
              </w:rPr>
              <w:t>)</w:t>
            </w:r>
          </w:p>
        </w:tc>
        <w:tc>
          <w:tcPr>
            <w:tcW w:w="3121" w:type="dxa"/>
            <w:tcBorders>
              <w:top w:val="single" w:sz="4" w:space="0" w:color="auto"/>
              <w:left w:val="single" w:sz="4" w:space="0" w:color="auto"/>
              <w:bottom w:val="single" w:sz="4" w:space="0" w:color="auto"/>
              <w:right w:val="single" w:sz="4" w:space="0" w:color="auto"/>
            </w:tcBorders>
          </w:tcPr>
          <w:p w:rsidR="00F8316B" w:rsidRPr="009B6C20" w:rsidRDefault="00F8316B" w:rsidP="00120AD9">
            <w:pPr>
              <w:tabs>
                <w:tab w:val="left" w:pos="3960"/>
              </w:tabs>
              <w:jc w:val="center"/>
              <w:outlineLvl w:val="0"/>
              <w:rPr>
                <w:rFonts w:ascii="Times New Roman" w:hAnsi="Times New Roman" w:cs="Times New Roman"/>
                <w:iCs/>
                <w:spacing w:val="-8"/>
                <w:sz w:val="26"/>
                <w:szCs w:val="26"/>
                <w:lang w:val="sv-SE"/>
              </w:rPr>
            </w:pPr>
            <w:bookmarkStart w:id="264" w:name="_Toc82631826"/>
            <w:bookmarkStart w:id="265" w:name="_Toc85302491"/>
            <w:bookmarkStart w:id="266" w:name="_Toc85302982"/>
            <w:bookmarkStart w:id="267" w:name="_Toc96986540"/>
            <w:r w:rsidRPr="009B6C20">
              <w:rPr>
                <w:rFonts w:ascii="Times New Roman" w:hAnsi="Times New Roman" w:cs="Times New Roman"/>
                <w:iCs/>
                <w:spacing w:val="-8"/>
                <w:sz w:val="26"/>
                <w:szCs w:val="26"/>
                <w:lang w:val="sv-SE"/>
              </w:rPr>
              <w:t>0,</w:t>
            </w:r>
            <w:bookmarkEnd w:id="264"/>
            <w:r w:rsidRPr="009B6C20">
              <w:rPr>
                <w:rFonts w:ascii="Times New Roman" w:hAnsi="Times New Roman" w:cs="Times New Roman"/>
                <w:iCs/>
                <w:spacing w:val="-8"/>
                <w:sz w:val="26"/>
                <w:szCs w:val="26"/>
                <w:lang w:val="sv-SE"/>
              </w:rPr>
              <w:t>23</w:t>
            </w:r>
            <w:bookmarkEnd w:id="265"/>
            <w:bookmarkEnd w:id="266"/>
            <w:bookmarkEnd w:id="267"/>
          </w:p>
        </w:tc>
      </w:tr>
      <w:tr w:rsidR="00F8316B" w:rsidRPr="009B6C20" w:rsidTr="00120AD9">
        <w:trPr>
          <w:jc w:val="center"/>
        </w:trPr>
        <w:tc>
          <w:tcPr>
            <w:tcW w:w="713" w:type="dxa"/>
            <w:tcBorders>
              <w:top w:val="dotted" w:sz="4" w:space="0" w:color="auto"/>
              <w:left w:val="single" w:sz="4" w:space="0" w:color="auto"/>
              <w:bottom w:val="single" w:sz="4" w:space="0" w:color="auto"/>
              <w:right w:val="single" w:sz="4" w:space="0" w:color="auto"/>
            </w:tcBorders>
            <w:hideMark/>
          </w:tcPr>
          <w:p w:rsidR="00F8316B" w:rsidRPr="009B6C20" w:rsidRDefault="00F8316B" w:rsidP="00120AD9">
            <w:pPr>
              <w:jc w:val="center"/>
              <w:rPr>
                <w:rFonts w:ascii="Times New Roman" w:hAnsi="Times New Roman" w:cs="Times New Roman"/>
                <w:iCs/>
                <w:spacing w:val="-8"/>
                <w:sz w:val="26"/>
                <w:szCs w:val="26"/>
              </w:rPr>
            </w:pPr>
            <w:r w:rsidRPr="009B6C20">
              <w:rPr>
                <w:rFonts w:ascii="Times New Roman" w:hAnsi="Times New Roman" w:cs="Times New Roman"/>
                <w:sz w:val="26"/>
                <w:szCs w:val="26"/>
              </w:rPr>
              <w:t>9</w:t>
            </w:r>
          </w:p>
        </w:tc>
        <w:tc>
          <w:tcPr>
            <w:tcW w:w="2976" w:type="dxa"/>
            <w:gridSpan w:val="2"/>
            <w:tcBorders>
              <w:top w:val="dotted" w:sz="4" w:space="0" w:color="auto"/>
              <w:left w:val="single" w:sz="4" w:space="0" w:color="auto"/>
              <w:bottom w:val="single" w:sz="4" w:space="0" w:color="auto"/>
              <w:right w:val="single" w:sz="4" w:space="0" w:color="auto"/>
            </w:tcBorders>
            <w:hideMark/>
          </w:tcPr>
          <w:p w:rsidR="00F8316B" w:rsidRPr="009B6C20" w:rsidRDefault="00F8316B" w:rsidP="00120AD9">
            <w:pPr>
              <w:rPr>
                <w:rFonts w:ascii="Times New Roman" w:hAnsi="Times New Roman" w:cs="Times New Roman"/>
                <w:iCs/>
                <w:spacing w:val="-8"/>
                <w:sz w:val="26"/>
                <w:szCs w:val="26"/>
              </w:rPr>
            </w:pPr>
            <w:r w:rsidRPr="009B6C20">
              <w:rPr>
                <w:rFonts w:ascii="Times New Roman" w:hAnsi="Times New Roman" w:cs="Times New Roman"/>
                <w:sz w:val="26"/>
                <w:szCs w:val="26"/>
              </w:rPr>
              <w:t>Kali tổng số- Kts (*)</w:t>
            </w:r>
          </w:p>
        </w:tc>
        <w:tc>
          <w:tcPr>
            <w:tcW w:w="1985" w:type="dxa"/>
            <w:tcBorders>
              <w:top w:val="dotted" w:sz="4" w:space="0" w:color="auto"/>
              <w:left w:val="single" w:sz="4" w:space="0" w:color="auto"/>
              <w:bottom w:val="single" w:sz="4" w:space="0" w:color="auto"/>
              <w:right w:val="single" w:sz="4" w:space="0" w:color="auto"/>
            </w:tcBorders>
            <w:hideMark/>
          </w:tcPr>
          <w:p w:rsidR="00F8316B" w:rsidRPr="009B6C20" w:rsidRDefault="00F8316B" w:rsidP="00120AD9">
            <w:pPr>
              <w:jc w:val="center"/>
              <w:rPr>
                <w:rFonts w:ascii="Times New Roman" w:hAnsi="Times New Roman" w:cs="Times New Roman"/>
                <w:iCs/>
                <w:spacing w:val="-8"/>
                <w:sz w:val="26"/>
                <w:szCs w:val="26"/>
              </w:rPr>
            </w:pPr>
            <w:r w:rsidRPr="009B6C20">
              <w:rPr>
                <w:rFonts w:ascii="Times New Roman" w:hAnsi="Times New Roman" w:cs="Times New Roman"/>
                <w:sz w:val="26"/>
                <w:szCs w:val="26"/>
              </w:rPr>
              <w:t>TCVN 4053:1985</w:t>
            </w:r>
          </w:p>
        </w:tc>
        <w:tc>
          <w:tcPr>
            <w:tcW w:w="1135" w:type="dxa"/>
            <w:tcBorders>
              <w:top w:val="single" w:sz="4" w:space="0" w:color="auto"/>
              <w:left w:val="single" w:sz="4" w:space="0" w:color="auto"/>
              <w:bottom w:val="single" w:sz="4" w:space="0" w:color="auto"/>
              <w:right w:val="single" w:sz="4" w:space="0" w:color="auto"/>
            </w:tcBorders>
            <w:hideMark/>
          </w:tcPr>
          <w:p w:rsidR="00F8316B" w:rsidRPr="009B6C20" w:rsidRDefault="00F8316B" w:rsidP="00120AD9">
            <w:pPr>
              <w:jc w:val="center"/>
              <w:rPr>
                <w:rFonts w:ascii="Times New Roman" w:hAnsi="Times New Roman" w:cs="Times New Roman"/>
                <w:i/>
                <w:iCs/>
                <w:spacing w:val="-8"/>
                <w:sz w:val="26"/>
                <w:szCs w:val="26"/>
              </w:rPr>
            </w:pPr>
            <w:r w:rsidRPr="009B6C20">
              <w:rPr>
                <w:rFonts w:ascii="Times New Roman" w:hAnsi="Times New Roman" w:cs="Times New Roman"/>
                <w:i/>
                <w:iCs/>
                <w:sz w:val="26"/>
                <w:szCs w:val="26"/>
                <w:lang w:val="pt-BR"/>
              </w:rPr>
              <w:t>(%K</w:t>
            </w:r>
            <w:r w:rsidRPr="009B6C20">
              <w:rPr>
                <w:rFonts w:ascii="Times New Roman" w:hAnsi="Times New Roman" w:cs="Times New Roman"/>
                <w:i/>
                <w:iCs/>
                <w:sz w:val="26"/>
                <w:szCs w:val="26"/>
                <w:vertAlign w:val="subscript"/>
                <w:lang w:val="pt-BR"/>
              </w:rPr>
              <w:t>2</w:t>
            </w:r>
            <w:r w:rsidRPr="009B6C20">
              <w:rPr>
                <w:rFonts w:ascii="Times New Roman" w:hAnsi="Times New Roman" w:cs="Times New Roman"/>
                <w:i/>
                <w:iCs/>
                <w:sz w:val="26"/>
                <w:szCs w:val="26"/>
                <w:lang w:val="pt-BR"/>
              </w:rPr>
              <w:t>O)</w:t>
            </w:r>
          </w:p>
        </w:tc>
        <w:tc>
          <w:tcPr>
            <w:tcW w:w="3121" w:type="dxa"/>
            <w:tcBorders>
              <w:top w:val="single" w:sz="4" w:space="0" w:color="auto"/>
              <w:left w:val="single" w:sz="4" w:space="0" w:color="auto"/>
              <w:bottom w:val="single" w:sz="4" w:space="0" w:color="auto"/>
              <w:right w:val="single" w:sz="4" w:space="0" w:color="auto"/>
            </w:tcBorders>
          </w:tcPr>
          <w:p w:rsidR="00F8316B" w:rsidRPr="009B6C20" w:rsidRDefault="00F8316B" w:rsidP="00120AD9">
            <w:pPr>
              <w:tabs>
                <w:tab w:val="left" w:pos="3960"/>
              </w:tabs>
              <w:jc w:val="center"/>
              <w:outlineLvl w:val="0"/>
              <w:rPr>
                <w:rFonts w:ascii="Times New Roman" w:hAnsi="Times New Roman" w:cs="Times New Roman"/>
                <w:iCs/>
                <w:spacing w:val="-8"/>
                <w:sz w:val="26"/>
                <w:szCs w:val="26"/>
                <w:lang w:val="sv-SE"/>
              </w:rPr>
            </w:pPr>
            <w:bookmarkStart w:id="268" w:name="_Toc82631827"/>
            <w:bookmarkStart w:id="269" w:name="_Toc85302492"/>
            <w:bookmarkStart w:id="270" w:name="_Toc85302983"/>
            <w:bookmarkStart w:id="271" w:name="_Toc96986541"/>
            <w:r w:rsidRPr="009B6C20">
              <w:rPr>
                <w:rFonts w:ascii="Times New Roman" w:hAnsi="Times New Roman" w:cs="Times New Roman"/>
                <w:iCs/>
                <w:spacing w:val="-8"/>
                <w:sz w:val="26"/>
                <w:szCs w:val="26"/>
                <w:lang w:val="sv-SE"/>
              </w:rPr>
              <w:t>0,</w:t>
            </w:r>
            <w:bookmarkEnd w:id="268"/>
            <w:r w:rsidRPr="009B6C20">
              <w:rPr>
                <w:rFonts w:ascii="Times New Roman" w:hAnsi="Times New Roman" w:cs="Times New Roman"/>
                <w:iCs/>
                <w:spacing w:val="-8"/>
                <w:sz w:val="26"/>
                <w:szCs w:val="26"/>
                <w:lang w:val="sv-SE"/>
              </w:rPr>
              <w:t>92</w:t>
            </w:r>
            <w:bookmarkEnd w:id="269"/>
            <w:bookmarkEnd w:id="270"/>
            <w:bookmarkEnd w:id="271"/>
          </w:p>
        </w:tc>
      </w:tr>
    </w:tbl>
    <w:p w:rsidR="00F8316B" w:rsidRPr="009B6C20" w:rsidRDefault="00F8316B" w:rsidP="00F8316B">
      <w:pPr>
        <w:ind w:firstLine="567"/>
        <w:jc w:val="right"/>
        <w:rPr>
          <w:rFonts w:ascii="Times New Roman" w:hAnsi="Times New Roman" w:cs="Times New Roman"/>
          <w:i/>
          <w:sz w:val="26"/>
          <w:szCs w:val="26"/>
          <w:lang w:val="pt-BR"/>
        </w:rPr>
      </w:pPr>
      <w:r w:rsidRPr="009B6C20">
        <w:rPr>
          <w:rFonts w:ascii="Times New Roman" w:hAnsi="Times New Roman" w:cs="Times New Roman"/>
          <w:i/>
          <w:sz w:val="26"/>
          <w:szCs w:val="26"/>
          <w:lang w:val="pt-BR"/>
        </w:rPr>
        <w:t>Nguồn: Viện thổ nhưỡng nông hóa</w:t>
      </w:r>
    </w:p>
    <w:p w:rsidR="00F8316B" w:rsidRPr="009B6C20" w:rsidRDefault="00F8316B" w:rsidP="00F8316B">
      <w:pPr>
        <w:spacing w:before="120"/>
        <w:ind w:firstLine="567"/>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Từ  kết quả phân tích ở bảng trên cho thấy: Mẫu đất phong hóa bề mặt (0,3m) khu vực dự án với thành phần cấp hạt chủ yếu là: đất cát pha sét, hữu cơ ở mức nghèo, nitơ tổng số và photpho tổng số ở mức trung bình, kali tổng số ở mức nghèo. Với tính chất thổ nhưỡng đất như vậy vẫn đảm bảo quá trình sinh trưởng phát triển của cây. Tuy nhiên trong quá trình trồng cây cần thực hiện các biện pháp cày xới, bón thêm phân với liệu lượng phù hợp để cây trồng sinh trưởng phát triển tốt hơn, nâng cao hiệu quả cây trồng.</w:t>
      </w:r>
    </w:p>
    <w:p w:rsidR="00F8316B" w:rsidRPr="009B6C20" w:rsidRDefault="00F8316B" w:rsidP="00F8316B">
      <w:pPr>
        <w:pStyle w:val="Heading1"/>
        <w:widowControl w:val="0"/>
        <w:spacing w:before="0" w:after="0"/>
        <w:ind w:left="0" w:firstLine="567"/>
        <w:jc w:val="both"/>
        <w:rPr>
          <w:b w:val="0"/>
          <w:bCs w:val="0"/>
          <w:iCs/>
          <w:kern w:val="0"/>
          <w:sz w:val="26"/>
          <w:szCs w:val="26"/>
          <w:lang w:val="pt-BR"/>
        </w:rPr>
      </w:pPr>
      <w:bookmarkStart w:id="272" w:name="_Toc31608948"/>
      <w:bookmarkStart w:id="273" w:name="_Toc84859069"/>
      <w:bookmarkStart w:id="274" w:name="_Toc84859370"/>
      <w:bookmarkStart w:id="275" w:name="_Toc84860687"/>
      <w:bookmarkStart w:id="276" w:name="_Toc96986542"/>
      <w:r w:rsidRPr="009B6C20">
        <w:rPr>
          <w:b w:val="0"/>
          <w:bCs w:val="0"/>
          <w:iCs/>
          <w:kern w:val="0"/>
          <w:sz w:val="26"/>
          <w:szCs w:val="26"/>
          <w:lang w:val="pt-BR"/>
        </w:rPr>
        <w:t>Lớp 2: Lớp đất biên hòa, chiều dày từ 0,5m đến 20m.</w:t>
      </w:r>
      <w:bookmarkEnd w:id="272"/>
      <w:r w:rsidRPr="009B6C20">
        <w:rPr>
          <w:b w:val="0"/>
          <w:bCs w:val="0"/>
          <w:iCs/>
          <w:kern w:val="0"/>
          <w:sz w:val="26"/>
          <w:szCs w:val="26"/>
          <w:lang w:val="pt-BR"/>
        </w:rPr>
        <w:t xml:space="preserve"> Đây là lớp đất trồng rừng sản xuất, với chiều cao cải tạo trung bình </w:t>
      </w:r>
      <w:r w:rsidR="00240AE3" w:rsidRPr="009B6C20">
        <w:rPr>
          <w:b w:val="0"/>
          <w:bCs w:val="0"/>
          <w:iCs/>
          <w:kern w:val="0"/>
          <w:sz w:val="26"/>
          <w:szCs w:val="26"/>
          <w:lang w:val="pt-BR"/>
        </w:rPr>
        <w:t>5,21</w:t>
      </w:r>
      <w:r w:rsidRPr="009B6C20">
        <w:rPr>
          <w:b w:val="0"/>
          <w:bCs w:val="0"/>
          <w:iCs/>
          <w:kern w:val="0"/>
          <w:sz w:val="26"/>
          <w:szCs w:val="26"/>
          <w:lang w:val="pt-BR"/>
        </w:rPr>
        <w:t>m nên thành phần đất sau khi kết thúc cải tạo vẫn là đất biên hòa</w:t>
      </w:r>
      <w:bookmarkEnd w:id="273"/>
      <w:bookmarkEnd w:id="274"/>
      <w:bookmarkEnd w:id="275"/>
      <w:r w:rsidRPr="009B6C20">
        <w:rPr>
          <w:b w:val="0"/>
          <w:bCs w:val="0"/>
          <w:iCs/>
          <w:kern w:val="0"/>
          <w:sz w:val="26"/>
          <w:szCs w:val="26"/>
          <w:lang w:val="pt-BR"/>
        </w:rPr>
        <w:t xml:space="preserve"> với thành phần cụ thể như sau:</w:t>
      </w:r>
      <w:bookmarkEnd w:id="276"/>
    </w:p>
    <w:p w:rsidR="00F8316B" w:rsidRPr="009B6C20" w:rsidRDefault="00F8316B" w:rsidP="00F8316B">
      <w:pPr>
        <w:tabs>
          <w:tab w:val="left" w:pos="142"/>
        </w:tabs>
        <w:ind w:firstLine="709"/>
        <w:rPr>
          <w:rFonts w:ascii="Times New Roman" w:hAnsi="Times New Roman" w:cs="Times New Roman"/>
          <w:bCs/>
          <w:i/>
          <w:sz w:val="26"/>
          <w:szCs w:val="26"/>
        </w:rPr>
      </w:pPr>
      <w:r w:rsidRPr="009B6C20">
        <w:rPr>
          <w:rFonts w:ascii="Times New Roman" w:hAnsi="Times New Roman" w:cs="Times New Roman"/>
          <w:bCs/>
          <w:i/>
          <w:sz w:val="26"/>
          <w:szCs w:val="26"/>
        </w:rPr>
        <w:t>Đặc tính cơ lý:</w:t>
      </w:r>
    </w:p>
    <w:p w:rsidR="00F8316B" w:rsidRPr="009B6C20" w:rsidRDefault="00F8316B" w:rsidP="00F8316B">
      <w:pPr>
        <w:tabs>
          <w:tab w:val="left" w:pos="142"/>
        </w:tabs>
        <w:ind w:firstLine="709"/>
        <w:rPr>
          <w:rFonts w:ascii="Times New Roman" w:hAnsi="Times New Roman" w:cs="Times New Roman"/>
          <w:bCs/>
          <w:sz w:val="26"/>
          <w:szCs w:val="26"/>
        </w:rPr>
      </w:pPr>
      <w:r w:rsidRPr="009B6C20">
        <w:rPr>
          <w:rFonts w:ascii="Times New Roman" w:hAnsi="Times New Roman" w:cs="Times New Roman"/>
          <w:bCs/>
          <w:sz w:val="26"/>
          <w:szCs w:val="26"/>
        </w:rPr>
        <w:t>Chỉ số CBR:</w:t>
      </w:r>
    </w:p>
    <w:p w:rsidR="00F8316B" w:rsidRPr="009B6C20" w:rsidRDefault="00F8316B" w:rsidP="00F8316B">
      <w:pPr>
        <w:tabs>
          <w:tab w:val="left" w:pos="142"/>
        </w:tabs>
        <w:ind w:firstLine="709"/>
        <w:rPr>
          <w:rFonts w:ascii="Times New Roman" w:hAnsi="Times New Roman" w:cs="Times New Roman"/>
          <w:bCs/>
          <w:sz w:val="26"/>
          <w:szCs w:val="26"/>
        </w:rPr>
      </w:pPr>
      <w:r w:rsidRPr="009B6C20">
        <w:rPr>
          <w:rFonts w:ascii="Times New Roman" w:hAnsi="Times New Roman" w:cs="Times New Roman"/>
          <w:bCs/>
          <w:sz w:val="26"/>
          <w:szCs w:val="26"/>
        </w:rPr>
        <w:t>Ứng với K 100; CBR trung bình 26,50.</w:t>
      </w:r>
    </w:p>
    <w:p w:rsidR="00F8316B" w:rsidRPr="009B6C20" w:rsidRDefault="00F8316B" w:rsidP="00F8316B">
      <w:pPr>
        <w:tabs>
          <w:tab w:val="left" w:pos="142"/>
        </w:tabs>
        <w:ind w:firstLine="709"/>
        <w:rPr>
          <w:rFonts w:ascii="Times New Roman" w:hAnsi="Times New Roman" w:cs="Times New Roman"/>
          <w:bCs/>
          <w:sz w:val="26"/>
          <w:szCs w:val="26"/>
        </w:rPr>
      </w:pPr>
      <w:r w:rsidRPr="009B6C20">
        <w:rPr>
          <w:rFonts w:ascii="Times New Roman" w:hAnsi="Times New Roman" w:cs="Times New Roman"/>
          <w:bCs/>
          <w:sz w:val="26"/>
          <w:szCs w:val="26"/>
        </w:rPr>
        <w:t>Ứng với K 98; CBR trung bình 21,20.</w:t>
      </w:r>
    </w:p>
    <w:p w:rsidR="00F8316B" w:rsidRPr="009B6C20" w:rsidRDefault="00F8316B" w:rsidP="00F8316B">
      <w:pPr>
        <w:tabs>
          <w:tab w:val="left" w:pos="142"/>
        </w:tabs>
        <w:ind w:firstLine="709"/>
        <w:rPr>
          <w:rFonts w:ascii="Times New Roman" w:hAnsi="Times New Roman" w:cs="Times New Roman"/>
          <w:bCs/>
          <w:sz w:val="26"/>
          <w:szCs w:val="26"/>
        </w:rPr>
      </w:pPr>
      <w:r w:rsidRPr="009B6C20">
        <w:rPr>
          <w:rFonts w:ascii="Times New Roman" w:hAnsi="Times New Roman" w:cs="Times New Roman"/>
          <w:bCs/>
          <w:sz w:val="26"/>
          <w:szCs w:val="26"/>
        </w:rPr>
        <w:t>Ứng với K 95; CBR trung bình 12,30.</w:t>
      </w:r>
    </w:p>
    <w:p w:rsidR="00F8316B" w:rsidRPr="009B6C20" w:rsidRDefault="00F8316B" w:rsidP="00F8316B">
      <w:pPr>
        <w:tabs>
          <w:tab w:val="left" w:pos="142"/>
        </w:tabs>
        <w:ind w:firstLine="709"/>
        <w:rPr>
          <w:rFonts w:ascii="Times New Roman" w:hAnsi="Times New Roman" w:cs="Times New Roman"/>
          <w:bCs/>
          <w:sz w:val="26"/>
          <w:szCs w:val="26"/>
        </w:rPr>
      </w:pPr>
      <w:r w:rsidRPr="009B6C20">
        <w:rPr>
          <w:rFonts w:ascii="Times New Roman" w:hAnsi="Times New Roman" w:cs="Times New Roman"/>
          <w:bCs/>
          <w:sz w:val="26"/>
          <w:szCs w:val="26"/>
        </w:rPr>
        <w:lastRenderedPageBreak/>
        <w:t>Độ ẩm tự nhiên (W%): 13,15.</w:t>
      </w:r>
    </w:p>
    <w:p w:rsidR="00F8316B" w:rsidRPr="009B6C20" w:rsidRDefault="00F8316B" w:rsidP="00F8316B">
      <w:pPr>
        <w:tabs>
          <w:tab w:val="left" w:pos="142"/>
        </w:tabs>
        <w:ind w:firstLine="709"/>
        <w:rPr>
          <w:rFonts w:ascii="Times New Roman" w:hAnsi="Times New Roman" w:cs="Times New Roman"/>
          <w:bCs/>
          <w:sz w:val="26"/>
          <w:szCs w:val="26"/>
        </w:rPr>
      </w:pPr>
      <w:r w:rsidRPr="009B6C20">
        <w:rPr>
          <w:rFonts w:ascii="Times New Roman" w:hAnsi="Times New Roman" w:cs="Times New Roman"/>
          <w:bCs/>
          <w:sz w:val="26"/>
          <w:szCs w:val="26"/>
        </w:rPr>
        <w:t>Khối lượng thể tích ướt: 1,985 g/cm</w:t>
      </w:r>
      <w:r w:rsidRPr="009B6C20">
        <w:rPr>
          <w:rFonts w:ascii="Times New Roman" w:hAnsi="Times New Roman" w:cs="Times New Roman"/>
          <w:bCs/>
          <w:sz w:val="26"/>
          <w:szCs w:val="26"/>
          <w:vertAlign w:val="superscript"/>
        </w:rPr>
        <w:t>3</w:t>
      </w:r>
      <w:r w:rsidRPr="009B6C20">
        <w:rPr>
          <w:rFonts w:ascii="Times New Roman" w:hAnsi="Times New Roman" w:cs="Times New Roman"/>
          <w:bCs/>
          <w:sz w:val="26"/>
          <w:szCs w:val="26"/>
        </w:rPr>
        <w:t>.</w:t>
      </w:r>
    </w:p>
    <w:p w:rsidR="00F8316B" w:rsidRPr="009B6C20" w:rsidRDefault="00F8316B" w:rsidP="00F8316B">
      <w:pPr>
        <w:tabs>
          <w:tab w:val="left" w:pos="142"/>
        </w:tabs>
        <w:ind w:firstLine="709"/>
        <w:rPr>
          <w:rFonts w:ascii="Times New Roman" w:hAnsi="Times New Roman" w:cs="Times New Roman"/>
          <w:bCs/>
          <w:sz w:val="26"/>
          <w:szCs w:val="26"/>
        </w:rPr>
      </w:pPr>
      <w:r w:rsidRPr="009B6C20">
        <w:rPr>
          <w:rFonts w:ascii="Times New Roman" w:hAnsi="Times New Roman" w:cs="Times New Roman"/>
          <w:bCs/>
          <w:sz w:val="26"/>
          <w:szCs w:val="26"/>
        </w:rPr>
        <w:t>Khối lượng thể tích khô: 1,765 g/cm</w:t>
      </w:r>
      <w:r w:rsidRPr="009B6C20">
        <w:rPr>
          <w:rFonts w:ascii="Times New Roman" w:hAnsi="Times New Roman" w:cs="Times New Roman"/>
          <w:bCs/>
          <w:sz w:val="26"/>
          <w:szCs w:val="26"/>
          <w:vertAlign w:val="superscript"/>
        </w:rPr>
        <w:t>3</w:t>
      </w:r>
      <w:r w:rsidRPr="009B6C20">
        <w:rPr>
          <w:rFonts w:ascii="Times New Roman" w:hAnsi="Times New Roman" w:cs="Times New Roman"/>
          <w:bCs/>
          <w:sz w:val="26"/>
          <w:szCs w:val="26"/>
        </w:rPr>
        <w:t>.</w:t>
      </w:r>
    </w:p>
    <w:p w:rsidR="00F8316B" w:rsidRPr="009B6C20" w:rsidRDefault="00F8316B" w:rsidP="00F8316B">
      <w:pPr>
        <w:tabs>
          <w:tab w:val="left" w:pos="142"/>
        </w:tabs>
        <w:ind w:firstLine="709"/>
        <w:rPr>
          <w:rFonts w:ascii="Times New Roman" w:hAnsi="Times New Roman" w:cs="Times New Roman"/>
          <w:bCs/>
          <w:sz w:val="26"/>
          <w:szCs w:val="26"/>
        </w:rPr>
      </w:pPr>
      <w:r w:rsidRPr="009B6C20">
        <w:rPr>
          <w:rFonts w:ascii="Times New Roman" w:hAnsi="Times New Roman" w:cs="Times New Roman"/>
          <w:bCs/>
          <w:sz w:val="26"/>
          <w:szCs w:val="26"/>
        </w:rPr>
        <w:t>Khối lượng riêng của hạt quá cở: 2,5 g/cm</w:t>
      </w:r>
      <w:r w:rsidRPr="009B6C20">
        <w:rPr>
          <w:rFonts w:ascii="Times New Roman" w:hAnsi="Times New Roman" w:cs="Times New Roman"/>
          <w:bCs/>
          <w:sz w:val="26"/>
          <w:szCs w:val="26"/>
          <w:vertAlign w:val="superscript"/>
        </w:rPr>
        <w:t>3</w:t>
      </w:r>
      <w:r w:rsidRPr="009B6C20">
        <w:rPr>
          <w:rFonts w:ascii="Times New Roman" w:hAnsi="Times New Roman" w:cs="Times New Roman"/>
          <w:bCs/>
          <w:sz w:val="26"/>
          <w:szCs w:val="26"/>
        </w:rPr>
        <w:t>.</w:t>
      </w:r>
    </w:p>
    <w:p w:rsidR="00F8316B" w:rsidRPr="009B6C20" w:rsidRDefault="00F8316B" w:rsidP="00F8316B">
      <w:pPr>
        <w:tabs>
          <w:tab w:val="left" w:pos="142"/>
        </w:tabs>
        <w:ind w:firstLine="709"/>
        <w:jc w:val="both"/>
        <w:rPr>
          <w:rFonts w:ascii="Times New Roman" w:hAnsi="Times New Roman" w:cs="Times New Roman"/>
          <w:bCs/>
          <w:sz w:val="26"/>
          <w:szCs w:val="26"/>
        </w:rPr>
      </w:pPr>
      <w:r w:rsidRPr="009B6C20">
        <w:rPr>
          <w:rFonts w:ascii="Times New Roman" w:hAnsi="Times New Roman" w:cs="Times New Roman"/>
          <w:bCs/>
          <w:iCs/>
          <w:sz w:val="26"/>
          <w:szCs w:val="26"/>
        </w:rPr>
        <w:t xml:space="preserve">Như vậy, sau khi cải tạo với tầng đất còn lại là đất biên hòa và được phủ lại 0,3m lớp đất phong hóa, tiến hành phương án cải tạo đất phù hợp (bón thêm phân NPK, phân chuồng,…) thì vẫn đảm bảo cây trồng sinh trưởng phát triển tốt. </w:t>
      </w:r>
    </w:p>
    <w:p w:rsidR="00F8316B" w:rsidRPr="009B6C20" w:rsidRDefault="00F8316B" w:rsidP="00F8316B">
      <w:pPr>
        <w:pStyle w:val="Normal1"/>
        <w:spacing w:before="0"/>
        <w:ind w:firstLine="567"/>
        <w:rPr>
          <w:rFonts w:eastAsia="Times New Roman"/>
          <w:iCs w:val="0"/>
          <w:lang w:val="vi-VN" w:bidi="th-TH"/>
        </w:rPr>
      </w:pPr>
      <w:r w:rsidRPr="009B6C20">
        <w:rPr>
          <w:rFonts w:eastAsia="Times New Roman"/>
          <w:iCs w:val="0"/>
          <w:lang w:val="vi-VN" w:bidi="th-TH"/>
        </w:rPr>
        <w:t xml:space="preserve">Lớp 3: Chiều dày từ 20-25m thuộc Hệ tầng Đại Giang, cát kết, bột kết, sét bột kết màu xám lục, xám nâu </w:t>
      </w:r>
      <w:r w:rsidRPr="009B6C20">
        <w:rPr>
          <w:rFonts w:eastAsia="Times New Roman"/>
          <w:i/>
          <w:iCs w:val="0"/>
          <w:lang w:val="vi-VN" w:bidi="th-TH"/>
        </w:rPr>
        <w:t>(phiến sét phong hóa gần bằng sét).</w:t>
      </w:r>
    </w:p>
    <w:p w:rsidR="00DE05C3" w:rsidRPr="009B6C20" w:rsidRDefault="00DE05C3" w:rsidP="00CB0BEB">
      <w:pPr>
        <w:widowControl w:val="0"/>
        <w:spacing w:before="120" w:after="120" w:line="276" w:lineRule="auto"/>
        <w:jc w:val="both"/>
        <w:rPr>
          <w:rFonts w:ascii="Times New Roman" w:eastAsia="Calibri" w:hAnsi="Times New Roman" w:cs="Times New Roman"/>
          <w:b/>
          <w:i/>
          <w:sz w:val="26"/>
          <w:szCs w:val="26"/>
          <w:lang w:val="pt-BR"/>
        </w:rPr>
      </w:pPr>
      <w:r w:rsidRPr="009B6C20">
        <w:rPr>
          <w:rFonts w:ascii="Times New Roman" w:eastAsia="Calibri" w:hAnsi="Times New Roman" w:cs="Times New Roman"/>
          <w:b/>
          <w:i/>
          <w:sz w:val="26"/>
          <w:szCs w:val="26"/>
          <w:lang w:val="pt-BR"/>
        </w:rPr>
        <w:t>2.1.1.3. Đặc điểm khí hậu, khí tượng khu vực thực hiện dự án</w:t>
      </w:r>
    </w:p>
    <w:p w:rsidR="00F8316B" w:rsidRPr="009B6C20" w:rsidRDefault="00F8316B" w:rsidP="00F8316B">
      <w:pPr>
        <w:widowControl w:val="0"/>
        <w:ind w:firstLine="562"/>
        <w:jc w:val="both"/>
        <w:rPr>
          <w:rFonts w:ascii="Times New Roman" w:hAnsi="Times New Roman" w:cs="Times New Roman"/>
          <w:iCs/>
          <w:spacing w:val="-2"/>
          <w:sz w:val="26"/>
          <w:szCs w:val="26"/>
        </w:rPr>
      </w:pPr>
      <w:bookmarkStart w:id="277" w:name="_Toc268609899"/>
      <w:bookmarkStart w:id="278" w:name="_Toc268700704"/>
      <w:bookmarkStart w:id="279" w:name="_Toc268700989"/>
      <w:bookmarkStart w:id="280" w:name="_Toc268701328"/>
      <w:bookmarkStart w:id="281" w:name="_Toc269976394"/>
      <w:bookmarkStart w:id="282" w:name="_Toc274299903"/>
      <w:bookmarkStart w:id="283" w:name="_Toc275261921"/>
      <w:bookmarkStart w:id="284" w:name="_Toc276990291"/>
      <w:r w:rsidRPr="009B6C20">
        <w:rPr>
          <w:rFonts w:ascii="Times New Roman" w:hAnsi="Times New Roman" w:cs="Times New Roman"/>
          <w:iCs/>
          <w:spacing w:val="-2"/>
          <w:sz w:val="26"/>
          <w:szCs w:val="26"/>
        </w:rPr>
        <w:t>Theo “Khí hậu và thủy văn tỉnh Quảng Bình” do TS. Nguyễn Đức Lý, KS. Ngô Hải Dương, KS. Nguyễn Đại (Đồng chủ biên), nhà xuất bản Khoa học kỹ thuật, năm 2013, và số liệu cập nhật mới nhất của năm 2020 thì khí hậu của khu vực cửa Dự án có những đặc điểm chính như sau:</w:t>
      </w:r>
    </w:p>
    <w:bookmarkEnd w:id="277"/>
    <w:bookmarkEnd w:id="278"/>
    <w:bookmarkEnd w:id="279"/>
    <w:bookmarkEnd w:id="280"/>
    <w:bookmarkEnd w:id="281"/>
    <w:bookmarkEnd w:id="282"/>
    <w:bookmarkEnd w:id="283"/>
    <w:bookmarkEnd w:id="284"/>
    <w:p w:rsidR="00F8316B" w:rsidRPr="009B6C20" w:rsidRDefault="00F8316B" w:rsidP="00F8316B">
      <w:pPr>
        <w:ind w:firstLine="567"/>
        <w:jc w:val="both"/>
        <w:rPr>
          <w:rFonts w:ascii="Times New Roman" w:hAnsi="Times New Roman" w:cs="Times New Roman"/>
          <w:i/>
          <w:sz w:val="26"/>
          <w:szCs w:val="26"/>
        </w:rPr>
      </w:pPr>
      <w:r w:rsidRPr="009B6C20">
        <w:rPr>
          <w:rFonts w:ascii="Times New Roman" w:hAnsi="Times New Roman" w:cs="Times New Roman"/>
          <w:i/>
          <w:sz w:val="26"/>
          <w:szCs w:val="26"/>
        </w:rPr>
        <w:t xml:space="preserve">* Nhiệt độ không khí: </w:t>
      </w:r>
    </w:p>
    <w:p w:rsidR="00F8316B" w:rsidRPr="009B6C20" w:rsidRDefault="00F8316B" w:rsidP="00F8316B">
      <w:pPr>
        <w:ind w:firstLine="567"/>
        <w:jc w:val="both"/>
        <w:rPr>
          <w:rFonts w:ascii="Times New Roman" w:hAnsi="Times New Roman" w:cs="Times New Roman"/>
          <w:sz w:val="26"/>
          <w:szCs w:val="26"/>
        </w:rPr>
      </w:pPr>
      <w:r w:rsidRPr="009B6C20">
        <w:rPr>
          <w:rFonts w:ascii="Times New Roman" w:hAnsi="Times New Roman" w:cs="Times New Roman"/>
          <w:sz w:val="26"/>
          <w:szCs w:val="26"/>
        </w:rPr>
        <w:t>Trong năm nhiệt độ không khí cao vào các tháng giữa năm (tháng VI, VII, VIII) và giảm vào các tháng cuối năm.</w:t>
      </w:r>
    </w:p>
    <w:p w:rsidR="00F8316B" w:rsidRPr="009B6C20" w:rsidRDefault="00F8316B" w:rsidP="00F8316B">
      <w:pPr>
        <w:ind w:firstLine="567"/>
        <w:jc w:val="both"/>
        <w:rPr>
          <w:rFonts w:ascii="Times New Roman" w:hAnsi="Times New Roman" w:cs="Times New Roman"/>
          <w:sz w:val="26"/>
          <w:szCs w:val="26"/>
        </w:rPr>
      </w:pPr>
      <w:r w:rsidRPr="009B6C20">
        <w:rPr>
          <w:rFonts w:ascii="Times New Roman" w:hAnsi="Times New Roman" w:cs="Times New Roman"/>
          <w:sz w:val="26"/>
          <w:szCs w:val="26"/>
        </w:rPr>
        <w:t>+ Nhiệt độ trung bình năm: 25</w:t>
      </w:r>
      <w:r w:rsidRPr="009B6C20">
        <w:rPr>
          <w:rFonts w:ascii="Times New Roman" w:hAnsi="Times New Roman" w:cs="Times New Roman"/>
          <w:sz w:val="26"/>
          <w:szCs w:val="26"/>
          <w:vertAlign w:val="superscript"/>
        </w:rPr>
        <w:t>0</w:t>
      </w:r>
      <w:r w:rsidRPr="009B6C20">
        <w:rPr>
          <w:rFonts w:ascii="Times New Roman" w:hAnsi="Times New Roman" w:cs="Times New Roman"/>
          <w:sz w:val="26"/>
          <w:szCs w:val="26"/>
        </w:rPr>
        <w:t>C.</w:t>
      </w:r>
    </w:p>
    <w:p w:rsidR="00F8316B" w:rsidRPr="009B6C20" w:rsidRDefault="00F8316B" w:rsidP="00F8316B">
      <w:pPr>
        <w:ind w:firstLine="567"/>
        <w:jc w:val="both"/>
        <w:rPr>
          <w:rFonts w:ascii="Times New Roman" w:hAnsi="Times New Roman" w:cs="Times New Roman"/>
          <w:sz w:val="26"/>
          <w:szCs w:val="26"/>
        </w:rPr>
      </w:pPr>
      <w:r w:rsidRPr="009B6C20">
        <w:rPr>
          <w:rFonts w:ascii="Times New Roman" w:hAnsi="Times New Roman" w:cs="Times New Roman"/>
          <w:sz w:val="26"/>
          <w:szCs w:val="26"/>
        </w:rPr>
        <w:t>+ Nhiệt độ trung bình năm cao nhất: 29,7</w:t>
      </w:r>
      <w:r w:rsidRPr="009B6C20">
        <w:rPr>
          <w:rFonts w:ascii="Times New Roman" w:hAnsi="Times New Roman" w:cs="Times New Roman"/>
          <w:sz w:val="26"/>
          <w:szCs w:val="26"/>
          <w:vertAlign w:val="superscript"/>
        </w:rPr>
        <w:t>0</w:t>
      </w:r>
      <w:r w:rsidRPr="009B6C20">
        <w:rPr>
          <w:rFonts w:ascii="Times New Roman" w:hAnsi="Times New Roman" w:cs="Times New Roman"/>
          <w:sz w:val="26"/>
          <w:szCs w:val="26"/>
        </w:rPr>
        <w:t>C (vào khoảng tháng VI, VII).</w:t>
      </w:r>
    </w:p>
    <w:p w:rsidR="00F8316B" w:rsidRPr="009B6C20" w:rsidRDefault="00F8316B" w:rsidP="00F8316B">
      <w:pPr>
        <w:ind w:firstLine="567"/>
        <w:jc w:val="both"/>
        <w:rPr>
          <w:rFonts w:ascii="Times New Roman" w:hAnsi="Times New Roman" w:cs="Times New Roman"/>
          <w:sz w:val="26"/>
          <w:szCs w:val="26"/>
        </w:rPr>
      </w:pPr>
      <w:r w:rsidRPr="009B6C20">
        <w:rPr>
          <w:rFonts w:ascii="Times New Roman" w:hAnsi="Times New Roman" w:cs="Times New Roman"/>
          <w:sz w:val="26"/>
          <w:szCs w:val="26"/>
        </w:rPr>
        <w:t>+ Nhiệt độ trung bình năm thấp nhất: 18,3</w:t>
      </w:r>
      <w:r w:rsidRPr="009B6C20">
        <w:rPr>
          <w:rFonts w:ascii="Times New Roman" w:hAnsi="Times New Roman" w:cs="Times New Roman"/>
          <w:sz w:val="26"/>
          <w:szCs w:val="26"/>
          <w:vertAlign w:val="superscript"/>
        </w:rPr>
        <w:t>0</w:t>
      </w:r>
      <w:r w:rsidRPr="009B6C20">
        <w:rPr>
          <w:rFonts w:ascii="Times New Roman" w:hAnsi="Times New Roman" w:cs="Times New Roman"/>
          <w:sz w:val="26"/>
          <w:szCs w:val="26"/>
        </w:rPr>
        <w:t>C (tháng XII, I).</w:t>
      </w:r>
    </w:p>
    <w:p w:rsidR="00F8316B" w:rsidRPr="009B6C20" w:rsidRDefault="00F8316B" w:rsidP="00F8316B">
      <w:pPr>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(Nguồn: Theo số liệu quan trắc của trạm khí tượng thủy văn </w:t>
      </w:r>
      <w:r w:rsidR="0007702A" w:rsidRPr="009B6C20">
        <w:rPr>
          <w:rFonts w:ascii="Times New Roman" w:hAnsi="Times New Roman" w:cs="Times New Roman"/>
          <w:sz w:val="26"/>
          <w:szCs w:val="26"/>
        </w:rPr>
        <w:t>Đồng Hới</w:t>
      </w:r>
      <w:r w:rsidRPr="009B6C20">
        <w:rPr>
          <w:rFonts w:ascii="Times New Roman" w:hAnsi="Times New Roman" w:cs="Times New Roman"/>
          <w:sz w:val="26"/>
          <w:szCs w:val="26"/>
        </w:rPr>
        <w:t>)</w:t>
      </w:r>
    </w:p>
    <w:p w:rsidR="00F8316B" w:rsidRPr="009B6C20" w:rsidRDefault="00F8316B" w:rsidP="00F8316B">
      <w:pPr>
        <w:ind w:firstLine="567"/>
        <w:jc w:val="both"/>
        <w:rPr>
          <w:rFonts w:ascii="Times New Roman" w:hAnsi="Times New Roman" w:cs="Times New Roman"/>
          <w:i/>
          <w:sz w:val="26"/>
          <w:szCs w:val="26"/>
        </w:rPr>
      </w:pPr>
      <w:bookmarkStart w:id="285" w:name="_Toc534675885"/>
      <w:bookmarkStart w:id="286" w:name="_Toc534675993"/>
      <w:bookmarkStart w:id="287" w:name="_Toc534676374"/>
      <w:bookmarkStart w:id="288" w:name="_Toc534818943"/>
      <w:r w:rsidRPr="009B6C20">
        <w:rPr>
          <w:rFonts w:ascii="Times New Roman" w:hAnsi="Times New Roman" w:cs="Times New Roman"/>
          <w:i/>
          <w:sz w:val="26"/>
          <w:szCs w:val="26"/>
        </w:rPr>
        <w:t>* Độ ẩm không khí</w:t>
      </w:r>
      <w:bookmarkEnd w:id="285"/>
      <w:bookmarkEnd w:id="286"/>
      <w:bookmarkEnd w:id="287"/>
      <w:bookmarkEnd w:id="288"/>
      <w:r w:rsidRPr="009B6C20">
        <w:rPr>
          <w:rFonts w:ascii="Times New Roman" w:hAnsi="Times New Roman" w:cs="Times New Roman"/>
          <w:i/>
          <w:sz w:val="26"/>
          <w:szCs w:val="26"/>
        </w:rPr>
        <w:t>:</w:t>
      </w:r>
    </w:p>
    <w:p w:rsidR="00F8316B" w:rsidRPr="009B6C20" w:rsidRDefault="00F8316B" w:rsidP="00F8316B">
      <w:pPr>
        <w:ind w:firstLine="567"/>
        <w:jc w:val="both"/>
        <w:rPr>
          <w:rFonts w:ascii="Times New Roman" w:hAnsi="Times New Roman" w:cs="Times New Roman"/>
          <w:b/>
          <w:sz w:val="26"/>
          <w:szCs w:val="26"/>
        </w:rPr>
      </w:pPr>
      <w:r w:rsidRPr="009B6C20">
        <w:rPr>
          <w:rFonts w:ascii="Times New Roman" w:hAnsi="Times New Roman" w:cs="Times New Roman"/>
          <w:b/>
          <w:sz w:val="26"/>
          <w:szCs w:val="26"/>
        </w:rPr>
        <w:t xml:space="preserve">Bảng 2.1. Độ ẩm tương đối trung bình tháng tại trạm đo </w:t>
      </w:r>
      <w:r w:rsidR="00A6442C" w:rsidRPr="009B6C20">
        <w:rPr>
          <w:rFonts w:ascii="Times New Roman" w:hAnsi="Times New Roman" w:cs="Times New Roman"/>
          <w:b/>
          <w:sz w:val="26"/>
          <w:szCs w:val="26"/>
        </w:rPr>
        <w:t>Ba Đồn</w:t>
      </w:r>
    </w:p>
    <w:p w:rsidR="00F8316B" w:rsidRPr="009B6C20" w:rsidRDefault="00F8316B" w:rsidP="00F8316B">
      <w:pPr>
        <w:ind w:firstLine="567"/>
        <w:jc w:val="right"/>
        <w:rPr>
          <w:rFonts w:ascii="Times New Roman" w:hAnsi="Times New Roman" w:cs="Times New Roman"/>
          <w:sz w:val="26"/>
          <w:szCs w:val="26"/>
        </w:rPr>
      </w:pPr>
      <w:r w:rsidRPr="009B6C20">
        <w:rPr>
          <w:rFonts w:ascii="Times New Roman" w:hAnsi="Times New Roman" w:cs="Times New Roman"/>
          <w:sz w:val="26"/>
          <w:szCs w:val="26"/>
        </w:rPr>
        <w:t>Đơn vị tính: %</w:t>
      </w:r>
    </w:p>
    <w:tbl>
      <w:tblPr>
        <w:tblW w:w="9517" w:type="dxa"/>
        <w:jc w:val="center"/>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7"/>
        <w:gridCol w:w="512"/>
        <w:gridCol w:w="540"/>
        <w:gridCol w:w="540"/>
        <w:gridCol w:w="631"/>
        <w:gridCol w:w="603"/>
        <w:gridCol w:w="647"/>
        <w:gridCol w:w="718"/>
        <w:gridCol w:w="810"/>
        <w:gridCol w:w="565"/>
        <w:gridCol w:w="573"/>
        <w:gridCol w:w="551"/>
        <w:gridCol w:w="605"/>
        <w:gridCol w:w="865"/>
      </w:tblGrid>
      <w:tr w:rsidR="00F8316B" w:rsidRPr="009B6C20" w:rsidTr="00120AD9">
        <w:trPr>
          <w:trHeight w:val="471"/>
          <w:jc w:val="center"/>
        </w:trPr>
        <w:tc>
          <w:tcPr>
            <w:tcW w:w="1357"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Tháng</w:t>
            </w:r>
          </w:p>
        </w:tc>
        <w:tc>
          <w:tcPr>
            <w:tcW w:w="512"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I</w:t>
            </w:r>
          </w:p>
        </w:tc>
        <w:tc>
          <w:tcPr>
            <w:tcW w:w="540"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II</w:t>
            </w:r>
          </w:p>
        </w:tc>
        <w:tc>
          <w:tcPr>
            <w:tcW w:w="540"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III</w:t>
            </w:r>
          </w:p>
        </w:tc>
        <w:tc>
          <w:tcPr>
            <w:tcW w:w="631"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IV</w:t>
            </w:r>
          </w:p>
        </w:tc>
        <w:tc>
          <w:tcPr>
            <w:tcW w:w="603"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V</w:t>
            </w:r>
          </w:p>
        </w:tc>
        <w:tc>
          <w:tcPr>
            <w:tcW w:w="647"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VI</w:t>
            </w:r>
          </w:p>
        </w:tc>
        <w:tc>
          <w:tcPr>
            <w:tcW w:w="718"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VII</w:t>
            </w:r>
          </w:p>
        </w:tc>
        <w:tc>
          <w:tcPr>
            <w:tcW w:w="810"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VIII</w:t>
            </w:r>
          </w:p>
        </w:tc>
        <w:tc>
          <w:tcPr>
            <w:tcW w:w="565"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IX</w:t>
            </w:r>
          </w:p>
        </w:tc>
        <w:tc>
          <w:tcPr>
            <w:tcW w:w="573"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X</w:t>
            </w:r>
          </w:p>
        </w:tc>
        <w:tc>
          <w:tcPr>
            <w:tcW w:w="551"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XI</w:t>
            </w:r>
          </w:p>
        </w:tc>
        <w:tc>
          <w:tcPr>
            <w:tcW w:w="605"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XII</w:t>
            </w:r>
          </w:p>
        </w:tc>
        <w:tc>
          <w:tcPr>
            <w:tcW w:w="865" w:type="dxa"/>
            <w:vAlign w:val="center"/>
          </w:tcPr>
          <w:p w:rsidR="00F8316B" w:rsidRPr="009B6C20" w:rsidDel="00AC1016"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Năm</w:t>
            </w:r>
          </w:p>
        </w:tc>
      </w:tr>
      <w:tr w:rsidR="00F8316B" w:rsidRPr="009B6C20" w:rsidTr="00120AD9">
        <w:trPr>
          <w:trHeight w:val="471"/>
          <w:jc w:val="center"/>
        </w:trPr>
        <w:tc>
          <w:tcPr>
            <w:tcW w:w="1357"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Độ ẩm (%)</w:t>
            </w:r>
          </w:p>
        </w:tc>
        <w:tc>
          <w:tcPr>
            <w:tcW w:w="512"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88</w:t>
            </w:r>
          </w:p>
        </w:tc>
        <w:tc>
          <w:tcPr>
            <w:tcW w:w="540"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90</w:t>
            </w:r>
          </w:p>
        </w:tc>
        <w:tc>
          <w:tcPr>
            <w:tcW w:w="540"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89</w:t>
            </w:r>
          </w:p>
        </w:tc>
        <w:tc>
          <w:tcPr>
            <w:tcW w:w="631"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87</w:t>
            </w:r>
          </w:p>
        </w:tc>
        <w:tc>
          <w:tcPr>
            <w:tcW w:w="603"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82</w:t>
            </w:r>
          </w:p>
        </w:tc>
        <w:tc>
          <w:tcPr>
            <w:tcW w:w="647"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75</w:t>
            </w:r>
          </w:p>
        </w:tc>
        <w:tc>
          <w:tcPr>
            <w:tcW w:w="718"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74</w:t>
            </w:r>
          </w:p>
        </w:tc>
        <w:tc>
          <w:tcPr>
            <w:tcW w:w="810"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78</w:t>
            </w:r>
          </w:p>
        </w:tc>
        <w:tc>
          <w:tcPr>
            <w:tcW w:w="565"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86</w:t>
            </w:r>
          </w:p>
        </w:tc>
        <w:tc>
          <w:tcPr>
            <w:tcW w:w="573"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88</w:t>
            </w:r>
          </w:p>
        </w:tc>
        <w:tc>
          <w:tcPr>
            <w:tcW w:w="551"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87</w:t>
            </w:r>
          </w:p>
        </w:tc>
        <w:tc>
          <w:tcPr>
            <w:tcW w:w="605"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87</w:t>
            </w:r>
          </w:p>
        </w:tc>
        <w:tc>
          <w:tcPr>
            <w:tcW w:w="865"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84</w:t>
            </w:r>
          </w:p>
        </w:tc>
      </w:tr>
    </w:tbl>
    <w:p w:rsidR="00F8316B" w:rsidRPr="009B6C20" w:rsidRDefault="00F8316B" w:rsidP="00F8316B">
      <w:pPr>
        <w:ind w:firstLine="567"/>
        <w:jc w:val="right"/>
        <w:rPr>
          <w:rFonts w:ascii="Times New Roman" w:hAnsi="Times New Roman" w:cs="Times New Roman"/>
          <w:i/>
          <w:sz w:val="26"/>
          <w:szCs w:val="26"/>
        </w:rPr>
      </w:pPr>
      <w:r w:rsidRPr="009B6C20">
        <w:rPr>
          <w:rFonts w:ascii="Times New Roman" w:hAnsi="Times New Roman" w:cs="Times New Roman"/>
          <w:i/>
          <w:sz w:val="26"/>
          <w:szCs w:val="26"/>
        </w:rPr>
        <w:t xml:space="preserve">    ( Nguồn: Trung tâm dự báo Khí tượng - thuỷ văn Quảng Bình)</w:t>
      </w:r>
    </w:p>
    <w:p w:rsidR="00F8316B" w:rsidRPr="009B6C20" w:rsidRDefault="00F8316B" w:rsidP="00F8316B">
      <w:pPr>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Qua bảng trên cho thấy lớp không khí sát mặt đất khu vực </w:t>
      </w:r>
      <w:r w:rsidR="00842E7B" w:rsidRPr="009B6C20">
        <w:rPr>
          <w:rFonts w:ascii="Times New Roman" w:hAnsi="Times New Roman" w:cs="Times New Roman"/>
          <w:sz w:val="26"/>
          <w:szCs w:val="26"/>
        </w:rPr>
        <w:t>Bố Trạch</w:t>
      </w:r>
      <w:r w:rsidRPr="009B6C20">
        <w:rPr>
          <w:rFonts w:ascii="Times New Roman" w:hAnsi="Times New Roman" w:cs="Times New Roman"/>
          <w:sz w:val="26"/>
          <w:szCs w:val="26"/>
        </w:rPr>
        <w:t xml:space="preserve"> khá ẩm. Độ ẩm trung bình năm từ 84%. </w:t>
      </w:r>
      <w:bookmarkStart w:id="289" w:name="_Toc534676375"/>
      <w:bookmarkStart w:id="290" w:name="_Toc534818944"/>
    </w:p>
    <w:p w:rsidR="00F8316B" w:rsidRPr="009B6C20" w:rsidRDefault="00F8316B" w:rsidP="00F8316B">
      <w:pPr>
        <w:ind w:firstLine="567"/>
        <w:jc w:val="both"/>
        <w:rPr>
          <w:rFonts w:ascii="Times New Roman" w:hAnsi="Times New Roman" w:cs="Times New Roman"/>
          <w:i/>
          <w:sz w:val="26"/>
          <w:szCs w:val="26"/>
        </w:rPr>
      </w:pPr>
      <w:r w:rsidRPr="009B6C20">
        <w:rPr>
          <w:rFonts w:ascii="Times New Roman" w:hAnsi="Times New Roman" w:cs="Times New Roman"/>
          <w:i/>
          <w:sz w:val="26"/>
          <w:szCs w:val="26"/>
        </w:rPr>
        <w:t>* Lượng mưa</w:t>
      </w:r>
      <w:bookmarkEnd w:id="289"/>
      <w:bookmarkEnd w:id="290"/>
      <w:r w:rsidRPr="009B6C20">
        <w:rPr>
          <w:rFonts w:ascii="Times New Roman" w:hAnsi="Times New Roman" w:cs="Times New Roman"/>
          <w:i/>
          <w:sz w:val="26"/>
          <w:szCs w:val="26"/>
        </w:rPr>
        <w:t>:</w:t>
      </w:r>
    </w:p>
    <w:p w:rsidR="00F8316B" w:rsidRPr="009B6C20" w:rsidRDefault="00F8316B" w:rsidP="00F8316B">
      <w:pPr>
        <w:ind w:firstLine="567"/>
        <w:jc w:val="both"/>
        <w:rPr>
          <w:rFonts w:ascii="Times New Roman" w:hAnsi="Times New Roman" w:cs="Times New Roman"/>
          <w:sz w:val="26"/>
          <w:szCs w:val="26"/>
        </w:rPr>
      </w:pPr>
      <w:r w:rsidRPr="009B6C20">
        <w:rPr>
          <w:rFonts w:ascii="Times New Roman" w:hAnsi="Times New Roman" w:cs="Times New Roman"/>
          <w:sz w:val="26"/>
          <w:szCs w:val="26"/>
        </w:rPr>
        <w:lastRenderedPageBreak/>
        <w:t>Xét chung trên địa bàn thời kỳ từ tháng I đến tháng VII thường ít mưa. Tổng lượng mưa của tháng này chỉ chiếm từ 15% đến 20% lượng mưa cả năm. Thời kỳ ít mưa nhất là các tháng I, II, III. Lượng mưa chủ yếu tập trung vào các tháng IX, X, XI chiếm từ 65% đến 70% tổng lượng mưa cả năm.</w:t>
      </w:r>
    </w:p>
    <w:p w:rsidR="00F8316B" w:rsidRPr="009B6C20" w:rsidRDefault="00F8316B" w:rsidP="00A6442C">
      <w:pPr>
        <w:ind w:firstLine="567"/>
        <w:jc w:val="center"/>
        <w:rPr>
          <w:rFonts w:ascii="Times New Roman" w:hAnsi="Times New Roman" w:cs="Times New Roman"/>
          <w:b/>
          <w:sz w:val="26"/>
          <w:szCs w:val="26"/>
        </w:rPr>
      </w:pPr>
      <w:r w:rsidRPr="009B6C20">
        <w:rPr>
          <w:rFonts w:ascii="Times New Roman" w:hAnsi="Times New Roman" w:cs="Times New Roman"/>
          <w:b/>
          <w:sz w:val="26"/>
          <w:szCs w:val="26"/>
        </w:rPr>
        <w:t xml:space="preserve">Bảng 2.2. Lượng mưa trung bình tháng tại trạm đo </w:t>
      </w:r>
      <w:r w:rsidR="00A6442C" w:rsidRPr="009B6C20">
        <w:rPr>
          <w:rFonts w:ascii="Times New Roman" w:hAnsi="Times New Roman" w:cs="Times New Roman"/>
          <w:b/>
          <w:sz w:val="26"/>
          <w:szCs w:val="26"/>
        </w:rPr>
        <w:t>Ba Đồn</w:t>
      </w:r>
    </w:p>
    <w:p w:rsidR="00F8316B" w:rsidRPr="009B6C20" w:rsidRDefault="00F8316B" w:rsidP="0007702A">
      <w:pPr>
        <w:ind w:firstLine="567"/>
        <w:jc w:val="right"/>
        <w:rPr>
          <w:rFonts w:ascii="Times New Roman" w:hAnsi="Times New Roman" w:cs="Times New Roman"/>
          <w:sz w:val="26"/>
          <w:szCs w:val="26"/>
        </w:rPr>
      </w:pPr>
      <w:r w:rsidRPr="009B6C20">
        <w:rPr>
          <w:rFonts w:ascii="Times New Roman" w:hAnsi="Times New Roman" w:cs="Times New Roman"/>
          <w:sz w:val="26"/>
          <w:szCs w:val="26"/>
        </w:rPr>
        <w:t>Đơn vị tính:mm</w:t>
      </w:r>
    </w:p>
    <w:tbl>
      <w:tblPr>
        <w:tblW w:w="924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558"/>
        <w:gridCol w:w="560"/>
        <w:gridCol w:w="560"/>
        <w:gridCol w:w="560"/>
        <w:gridCol w:w="628"/>
        <w:gridCol w:w="560"/>
        <w:gridCol w:w="649"/>
        <w:gridCol w:w="709"/>
        <w:gridCol w:w="673"/>
        <w:gridCol w:w="683"/>
        <w:gridCol w:w="734"/>
        <w:gridCol w:w="749"/>
      </w:tblGrid>
      <w:tr w:rsidR="00F8316B" w:rsidRPr="009B6C20" w:rsidTr="00120AD9">
        <w:trPr>
          <w:trHeight w:val="564"/>
          <w:jc w:val="center"/>
        </w:trPr>
        <w:tc>
          <w:tcPr>
            <w:tcW w:w="1624" w:type="dxa"/>
            <w:vAlign w:val="center"/>
          </w:tcPr>
          <w:p w:rsidR="00F8316B" w:rsidRPr="009B6C20" w:rsidRDefault="00F8316B" w:rsidP="00F8316B">
            <w:pPr>
              <w:ind w:left="-12" w:right="2"/>
              <w:jc w:val="both"/>
              <w:rPr>
                <w:rFonts w:ascii="Times New Roman" w:hAnsi="Times New Roman" w:cs="Times New Roman"/>
                <w:sz w:val="26"/>
                <w:szCs w:val="26"/>
              </w:rPr>
            </w:pPr>
            <w:r w:rsidRPr="009B6C20">
              <w:rPr>
                <w:rFonts w:ascii="Times New Roman" w:hAnsi="Times New Roman" w:cs="Times New Roman"/>
                <w:sz w:val="26"/>
                <w:szCs w:val="26"/>
              </w:rPr>
              <w:t>Tháng</w:t>
            </w:r>
          </w:p>
        </w:tc>
        <w:tc>
          <w:tcPr>
            <w:tcW w:w="558" w:type="dxa"/>
            <w:vAlign w:val="center"/>
          </w:tcPr>
          <w:p w:rsidR="00F8316B" w:rsidRPr="009B6C20" w:rsidRDefault="00F8316B" w:rsidP="00F8316B">
            <w:pPr>
              <w:ind w:left="-12" w:right="2"/>
              <w:jc w:val="both"/>
              <w:rPr>
                <w:rFonts w:ascii="Times New Roman" w:hAnsi="Times New Roman" w:cs="Times New Roman"/>
                <w:sz w:val="26"/>
                <w:szCs w:val="26"/>
              </w:rPr>
            </w:pPr>
            <w:r w:rsidRPr="009B6C20">
              <w:rPr>
                <w:rFonts w:ascii="Times New Roman" w:hAnsi="Times New Roman" w:cs="Times New Roman"/>
                <w:sz w:val="26"/>
                <w:szCs w:val="26"/>
              </w:rPr>
              <w:t>I</w:t>
            </w:r>
          </w:p>
        </w:tc>
        <w:tc>
          <w:tcPr>
            <w:tcW w:w="560" w:type="dxa"/>
            <w:vAlign w:val="center"/>
          </w:tcPr>
          <w:p w:rsidR="00F8316B" w:rsidRPr="009B6C20" w:rsidRDefault="00F8316B" w:rsidP="00F8316B">
            <w:pPr>
              <w:ind w:left="-12" w:right="2"/>
              <w:jc w:val="both"/>
              <w:rPr>
                <w:rFonts w:ascii="Times New Roman" w:hAnsi="Times New Roman" w:cs="Times New Roman"/>
                <w:sz w:val="26"/>
                <w:szCs w:val="26"/>
              </w:rPr>
            </w:pPr>
            <w:r w:rsidRPr="009B6C20">
              <w:rPr>
                <w:rFonts w:ascii="Times New Roman" w:hAnsi="Times New Roman" w:cs="Times New Roman"/>
                <w:sz w:val="26"/>
                <w:szCs w:val="26"/>
              </w:rPr>
              <w:t>II</w:t>
            </w:r>
          </w:p>
        </w:tc>
        <w:tc>
          <w:tcPr>
            <w:tcW w:w="560" w:type="dxa"/>
            <w:vAlign w:val="center"/>
          </w:tcPr>
          <w:p w:rsidR="00F8316B" w:rsidRPr="009B6C20" w:rsidRDefault="00F8316B" w:rsidP="00F8316B">
            <w:pPr>
              <w:ind w:left="-12" w:right="2"/>
              <w:jc w:val="both"/>
              <w:rPr>
                <w:rFonts w:ascii="Times New Roman" w:hAnsi="Times New Roman" w:cs="Times New Roman"/>
                <w:sz w:val="26"/>
                <w:szCs w:val="26"/>
              </w:rPr>
            </w:pPr>
            <w:r w:rsidRPr="009B6C20">
              <w:rPr>
                <w:rFonts w:ascii="Times New Roman" w:hAnsi="Times New Roman" w:cs="Times New Roman"/>
                <w:sz w:val="26"/>
                <w:szCs w:val="26"/>
              </w:rPr>
              <w:t>III</w:t>
            </w:r>
          </w:p>
        </w:tc>
        <w:tc>
          <w:tcPr>
            <w:tcW w:w="560" w:type="dxa"/>
            <w:vAlign w:val="center"/>
          </w:tcPr>
          <w:p w:rsidR="00F8316B" w:rsidRPr="009B6C20" w:rsidRDefault="00F8316B" w:rsidP="00F8316B">
            <w:pPr>
              <w:ind w:left="-12" w:right="2"/>
              <w:jc w:val="both"/>
              <w:rPr>
                <w:rFonts w:ascii="Times New Roman" w:hAnsi="Times New Roman" w:cs="Times New Roman"/>
                <w:sz w:val="26"/>
                <w:szCs w:val="26"/>
              </w:rPr>
            </w:pPr>
            <w:r w:rsidRPr="009B6C20">
              <w:rPr>
                <w:rFonts w:ascii="Times New Roman" w:hAnsi="Times New Roman" w:cs="Times New Roman"/>
                <w:sz w:val="26"/>
                <w:szCs w:val="26"/>
              </w:rPr>
              <w:t>IV</w:t>
            </w:r>
          </w:p>
        </w:tc>
        <w:tc>
          <w:tcPr>
            <w:tcW w:w="628" w:type="dxa"/>
            <w:vAlign w:val="center"/>
          </w:tcPr>
          <w:p w:rsidR="00F8316B" w:rsidRPr="009B6C20" w:rsidRDefault="00F8316B" w:rsidP="00F8316B">
            <w:pPr>
              <w:ind w:left="-12" w:right="2"/>
              <w:jc w:val="both"/>
              <w:rPr>
                <w:rFonts w:ascii="Times New Roman" w:hAnsi="Times New Roman" w:cs="Times New Roman"/>
                <w:sz w:val="26"/>
                <w:szCs w:val="26"/>
              </w:rPr>
            </w:pPr>
            <w:r w:rsidRPr="009B6C20">
              <w:rPr>
                <w:rFonts w:ascii="Times New Roman" w:hAnsi="Times New Roman" w:cs="Times New Roman"/>
                <w:sz w:val="26"/>
                <w:szCs w:val="26"/>
              </w:rPr>
              <w:t>V</w:t>
            </w:r>
          </w:p>
        </w:tc>
        <w:tc>
          <w:tcPr>
            <w:tcW w:w="560" w:type="dxa"/>
            <w:vAlign w:val="center"/>
          </w:tcPr>
          <w:p w:rsidR="00F8316B" w:rsidRPr="009B6C20" w:rsidRDefault="00F8316B" w:rsidP="00F8316B">
            <w:pPr>
              <w:ind w:left="-12" w:right="2"/>
              <w:jc w:val="both"/>
              <w:rPr>
                <w:rFonts w:ascii="Times New Roman" w:hAnsi="Times New Roman" w:cs="Times New Roman"/>
                <w:sz w:val="26"/>
                <w:szCs w:val="26"/>
              </w:rPr>
            </w:pPr>
            <w:r w:rsidRPr="009B6C20">
              <w:rPr>
                <w:rFonts w:ascii="Times New Roman" w:hAnsi="Times New Roman" w:cs="Times New Roman"/>
                <w:sz w:val="26"/>
                <w:szCs w:val="26"/>
              </w:rPr>
              <w:t>VI</w:t>
            </w:r>
          </w:p>
        </w:tc>
        <w:tc>
          <w:tcPr>
            <w:tcW w:w="649" w:type="dxa"/>
            <w:vAlign w:val="center"/>
          </w:tcPr>
          <w:p w:rsidR="00F8316B" w:rsidRPr="009B6C20" w:rsidRDefault="00F8316B" w:rsidP="00F8316B">
            <w:pPr>
              <w:ind w:left="-12" w:right="2"/>
              <w:jc w:val="both"/>
              <w:rPr>
                <w:rFonts w:ascii="Times New Roman" w:hAnsi="Times New Roman" w:cs="Times New Roman"/>
                <w:sz w:val="26"/>
                <w:szCs w:val="26"/>
              </w:rPr>
            </w:pPr>
            <w:r w:rsidRPr="009B6C20">
              <w:rPr>
                <w:rFonts w:ascii="Times New Roman" w:hAnsi="Times New Roman" w:cs="Times New Roman"/>
                <w:sz w:val="26"/>
                <w:szCs w:val="26"/>
              </w:rPr>
              <w:t>VII</w:t>
            </w:r>
          </w:p>
        </w:tc>
        <w:tc>
          <w:tcPr>
            <w:tcW w:w="709" w:type="dxa"/>
            <w:vAlign w:val="center"/>
          </w:tcPr>
          <w:p w:rsidR="00F8316B" w:rsidRPr="009B6C20" w:rsidRDefault="00F8316B" w:rsidP="00F8316B">
            <w:pPr>
              <w:ind w:left="-12" w:right="2"/>
              <w:jc w:val="both"/>
              <w:rPr>
                <w:rFonts w:ascii="Times New Roman" w:hAnsi="Times New Roman" w:cs="Times New Roman"/>
                <w:sz w:val="26"/>
                <w:szCs w:val="26"/>
              </w:rPr>
            </w:pPr>
            <w:r w:rsidRPr="009B6C20">
              <w:rPr>
                <w:rFonts w:ascii="Times New Roman" w:hAnsi="Times New Roman" w:cs="Times New Roman"/>
                <w:sz w:val="26"/>
                <w:szCs w:val="26"/>
              </w:rPr>
              <w:t>VIII</w:t>
            </w:r>
          </w:p>
        </w:tc>
        <w:tc>
          <w:tcPr>
            <w:tcW w:w="673" w:type="dxa"/>
            <w:vAlign w:val="center"/>
          </w:tcPr>
          <w:p w:rsidR="00F8316B" w:rsidRPr="009B6C20" w:rsidRDefault="00F8316B" w:rsidP="00F8316B">
            <w:pPr>
              <w:ind w:left="-12" w:right="2"/>
              <w:jc w:val="both"/>
              <w:rPr>
                <w:rFonts w:ascii="Times New Roman" w:hAnsi="Times New Roman" w:cs="Times New Roman"/>
                <w:sz w:val="26"/>
                <w:szCs w:val="26"/>
              </w:rPr>
            </w:pPr>
            <w:r w:rsidRPr="009B6C20">
              <w:rPr>
                <w:rFonts w:ascii="Times New Roman" w:hAnsi="Times New Roman" w:cs="Times New Roman"/>
                <w:sz w:val="26"/>
                <w:szCs w:val="26"/>
              </w:rPr>
              <w:t>IX</w:t>
            </w:r>
          </w:p>
        </w:tc>
        <w:tc>
          <w:tcPr>
            <w:tcW w:w="683" w:type="dxa"/>
            <w:vAlign w:val="center"/>
          </w:tcPr>
          <w:p w:rsidR="00F8316B" w:rsidRPr="009B6C20" w:rsidRDefault="00F8316B" w:rsidP="00F8316B">
            <w:pPr>
              <w:ind w:left="-12" w:right="2"/>
              <w:jc w:val="both"/>
              <w:rPr>
                <w:rFonts w:ascii="Times New Roman" w:hAnsi="Times New Roman" w:cs="Times New Roman"/>
                <w:sz w:val="26"/>
                <w:szCs w:val="26"/>
              </w:rPr>
            </w:pPr>
            <w:r w:rsidRPr="009B6C20">
              <w:rPr>
                <w:rFonts w:ascii="Times New Roman" w:hAnsi="Times New Roman" w:cs="Times New Roman"/>
                <w:sz w:val="26"/>
                <w:szCs w:val="26"/>
              </w:rPr>
              <w:t>X</w:t>
            </w:r>
          </w:p>
        </w:tc>
        <w:tc>
          <w:tcPr>
            <w:tcW w:w="734" w:type="dxa"/>
            <w:vAlign w:val="center"/>
          </w:tcPr>
          <w:p w:rsidR="00F8316B" w:rsidRPr="009B6C20" w:rsidRDefault="00F8316B" w:rsidP="00F8316B">
            <w:pPr>
              <w:ind w:left="-12" w:right="2"/>
              <w:jc w:val="both"/>
              <w:rPr>
                <w:rFonts w:ascii="Times New Roman" w:hAnsi="Times New Roman" w:cs="Times New Roman"/>
                <w:sz w:val="26"/>
                <w:szCs w:val="26"/>
              </w:rPr>
            </w:pPr>
            <w:r w:rsidRPr="009B6C20">
              <w:rPr>
                <w:rFonts w:ascii="Times New Roman" w:hAnsi="Times New Roman" w:cs="Times New Roman"/>
                <w:sz w:val="26"/>
                <w:szCs w:val="26"/>
              </w:rPr>
              <w:t>XI</w:t>
            </w:r>
          </w:p>
        </w:tc>
        <w:tc>
          <w:tcPr>
            <w:tcW w:w="749" w:type="dxa"/>
            <w:vAlign w:val="center"/>
          </w:tcPr>
          <w:p w:rsidR="00F8316B" w:rsidRPr="009B6C20" w:rsidRDefault="00F8316B" w:rsidP="00F8316B">
            <w:pPr>
              <w:ind w:left="-12" w:right="2"/>
              <w:jc w:val="both"/>
              <w:rPr>
                <w:rFonts w:ascii="Times New Roman" w:hAnsi="Times New Roman" w:cs="Times New Roman"/>
                <w:sz w:val="26"/>
                <w:szCs w:val="26"/>
              </w:rPr>
            </w:pPr>
            <w:r w:rsidRPr="009B6C20">
              <w:rPr>
                <w:rFonts w:ascii="Times New Roman" w:hAnsi="Times New Roman" w:cs="Times New Roman"/>
                <w:sz w:val="26"/>
                <w:szCs w:val="26"/>
              </w:rPr>
              <w:t>XII</w:t>
            </w:r>
          </w:p>
        </w:tc>
      </w:tr>
      <w:tr w:rsidR="00F8316B" w:rsidRPr="009B6C20" w:rsidTr="00120AD9">
        <w:trPr>
          <w:trHeight w:val="510"/>
          <w:jc w:val="center"/>
        </w:trPr>
        <w:tc>
          <w:tcPr>
            <w:tcW w:w="1624" w:type="dxa"/>
            <w:vAlign w:val="center"/>
          </w:tcPr>
          <w:p w:rsidR="00F8316B" w:rsidRPr="009B6C20" w:rsidRDefault="00F8316B" w:rsidP="00F8316B">
            <w:pPr>
              <w:ind w:left="-12" w:right="2"/>
              <w:jc w:val="both"/>
              <w:rPr>
                <w:rFonts w:ascii="Times New Roman" w:hAnsi="Times New Roman" w:cs="Times New Roman"/>
                <w:sz w:val="26"/>
                <w:szCs w:val="26"/>
              </w:rPr>
            </w:pPr>
            <w:r w:rsidRPr="009B6C20">
              <w:rPr>
                <w:rFonts w:ascii="Times New Roman" w:hAnsi="Times New Roman" w:cs="Times New Roman"/>
                <w:sz w:val="26"/>
                <w:szCs w:val="26"/>
              </w:rPr>
              <w:t>Lượng mưa TB (mm)</w:t>
            </w:r>
          </w:p>
        </w:tc>
        <w:tc>
          <w:tcPr>
            <w:tcW w:w="558" w:type="dxa"/>
            <w:vAlign w:val="center"/>
          </w:tcPr>
          <w:p w:rsidR="00F8316B" w:rsidRPr="009B6C20" w:rsidRDefault="00F8316B" w:rsidP="00F8316B">
            <w:pPr>
              <w:ind w:left="-12" w:right="2"/>
              <w:jc w:val="both"/>
              <w:rPr>
                <w:rFonts w:ascii="Times New Roman" w:hAnsi="Times New Roman" w:cs="Times New Roman"/>
                <w:sz w:val="26"/>
                <w:szCs w:val="26"/>
              </w:rPr>
            </w:pPr>
            <w:r w:rsidRPr="009B6C20">
              <w:rPr>
                <w:rFonts w:ascii="Times New Roman" w:hAnsi="Times New Roman" w:cs="Times New Roman"/>
                <w:sz w:val="26"/>
                <w:szCs w:val="26"/>
              </w:rPr>
              <w:t>54</w:t>
            </w:r>
          </w:p>
        </w:tc>
        <w:tc>
          <w:tcPr>
            <w:tcW w:w="560" w:type="dxa"/>
            <w:vAlign w:val="center"/>
          </w:tcPr>
          <w:p w:rsidR="00F8316B" w:rsidRPr="009B6C20" w:rsidRDefault="00F8316B" w:rsidP="00F8316B">
            <w:pPr>
              <w:ind w:left="-12" w:right="2"/>
              <w:jc w:val="both"/>
              <w:rPr>
                <w:rFonts w:ascii="Times New Roman" w:hAnsi="Times New Roman" w:cs="Times New Roman"/>
                <w:sz w:val="26"/>
                <w:szCs w:val="26"/>
              </w:rPr>
            </w:pPr>
            <w:r w:rsidRPr="009B6C20">
              <w:rPr>
                <w:rFonts w:ascii="Times New Roman" w:hAnsi="Times New Roman" w:cs="Times New Roman"/>
                <w:sz w:val="26"/>
                <w:szCs w:val="26"/>
              </w:rPr>
              <w:t>50</w:t>
            </w:r>
          </w:p>
        </w:tc>
        <w:tc>
          <w:tcPr>
            <w:tcW w:w="560" w:type="dxa"/>
            <w:vAlign w:val="center"/>
          </w:tcPr>
          <w:p w:rsidR="00F8316B" w:rsidRPr="009B6C20" w:rsidRDefault="00F8316B" w:rsidP="00F8316B">
            <w:pPr>
              <w:ind w:left="-12" w:right="2"/>
              <w:jc w:val="both"/>
              <w:rPr>
                <w:rFonts w:ascii="Times New Roman" w:hAnsi="Times New Roman" w:cs="Times New Roman"/>
                <w:sz w:val="26"/>
                <w:szCs w:val="26"/>
              </w:rPr>
            </w:pPr>
            <w:r w:rsidRPr="009B6C20">
              <w:rPr>
                <w:rFonts w:ascii="Times New Roman" w:hAnsi="Times New Roman" w:cs="Times New Roman"/>
                <w:sz w:val="26"/>
                <w:szCs w:val="26"/>
              </w:rPr>
              <w:t>49</w:t>
            </w:r>
          </w:p>
        </w:tc>
        <w:tc>
          <w:tcPr>
            <w:tcW w:w="560" w:type="dxa"/>
            <w:vAlign w:val="center"/>
          </w:tcPr>
          <w:p w:rsidR="00F8316B" w:rsidRPr="009B6C20" w:rsidRDefault="00F8316B" w:rsidP="00F8316B">
            <w:pPr>
              <w:ind w:left="-12" w:right="2"/>
              <w:jc w:val="both"/>
              <w:rPr>
                <w:rFonts w:ascii="Times New Roman" w:hAnsi="Times New Roman" w:cs="Times New Roman"/>
                <w:sz w:val="26"/>
                <w:szCs w:val="26"/>
              </w:rPr>
            </w:pPr>
            <w:r w:rsidRPr="009B6C20">
              <w:rPr>
                <w:rFonts w:ascii="Times New Roman" w:hAnsi="Times New Roman" w:cs="Times New Roman"/>
                <w:sz w:val="26"/>
                <w:szCs w:val="26"/>
              </w:rPr>
              <w:t>54</w:t>
            </w:r>
          </w:p>
        </w:tc>
        <w:tc>
          <w:tcPr>
            <w:tcW w:w="628" w:type="dxa"/>
            <w:vAlign w:val="center"/>
          </w:tcPr>
          <w:p w:rsidR="00F8316B" w:rsidRPr="009B6C20" w:rsidRDefault="00F8316B" w:rsidP="00F8316B">
            <w:pPr>
              <w:ind w:left="-12" w:right="2"/>
              <w:jc w:val="both"/>
              <w:rPr>
                <w:rFonts w:ascii="Times New Roman" w:hAnsi="Times New Roman" w:cs="Times New Roman"/>
                <w:sz w:val="26"/>
                <w:szCs w:val="26"/>
              </w:rPr>
            </w:pPr>
            <w:r w:rsidRPr="009B6C20">
              <w:rPr>
                <w:rFonts w:ascii="Times New Roman" w:hAnsi="Times New Roman" w:cs="Times New Roman"/>
                <w:sz w:val="26"/>
                <w:szCs w:val="26"/>
              </w:rPr>
              <w:t>106</w:t>
            </w:r>
          </w:p>
        </w:tc>
        <w:tc>
          <w:tcPr>
            <w:tcW w:w="560" w:type="dxa"/>
            <w:vAlign w:val="center"/>
          </w:tcPr>
          <w:p w:rsidR="00F8316B" w:rsidRPr="009B6C20" w:rsidRDefault="00F8316B" w:rsidP="00F8316B">
            <w:pPr>
              <w:ind w:left="-12" w:right="2"/>
              <w:jc w:val="both"/>
              <w:rPr>
                <w:rFonts w:ascii="Times New Roman" w:hAnsi="Times New Roman" w:cs="Times New Roman"/>
                <w:sz w:val="26"/>
                <w:szCs w:val="26"/>
              </w:rPr>
            </w:pPr>
            <w:r w:rsidRPr="009B6C20">
              <w:rPr>
                <w:rFonts w:ascii="Times New Roman" w:hAnsi="Times New Roman" w:cs="Times New Roman"/>
                <w:sz w:val="26"/>
                <w:szCs w:val="26"/>
              </w:rPr>
              <w:t>80</w:t>
            </w:r>
          </w:p>
        </w:tc>
        <w:tc>
          <w:tcPr>
            <w:tcW w:w="649" w:type="dxa"/>
            <w:vAlign w:val="center"/>
          </w:tcPr>
          <w:p w:rsidR="00F8316B" w:rsidRPr="009B6C20" w:rsidRDefault="00F8316B" w:rsidP="00F8316B">
            <w:pPr>
              <w:ind w:left="-12" w:right="2"/>
              <w:jc w:val="both"/>
              <w:rPr>
                <w:rFonts w:ascii="Times New Roman" w:hAnsi="Times New Roman" w:cs="Times New Roman"/>
                <w:sz w:val="26"/>
                <w:szCs w:val="26"/>
              </w:rPr>
            </w:pPr>
            <w:r w:rsidRPr="009B6C20">
              <w:rPr>
                <w:rFonts w:ascii="Times New Roman" w:hAnsi="Times New Roman" w:cs="Times New Roman"/>
                <w:sz w:val="26"/>
                <w:szCs w:val="26"/>
              </w:rPr>
              <w:t>80</w:t>
            </w:r>
          </w:p>
        </w:tc>
        <w:tc>
          <w:tcPr>
            <w:tcW w:w="709" w:type="dxa"/>
            <w:vAlign w:val="center"/>
          </w:tcPr>
          <w:p w:rsidR="00F8316B" w:rsidRPr="009B6C20" w:rsidRDefault="00F8316B" w:rsidP="00F8316B">
            <w:pPr>
              <w:ind w:left="-12" w:right="2"/>
              <w:jc w:val="both"/>
              <w:rPr>
                <w:rFonts w:ascii="Times New Roman" w:hAnsi="Times New Roman" w:cs="Times New Roman"/>
                <w:sz w:val="26"/>
                <w:szCs w:val="26"/>
              </w:rPr>
            </w:pPr>
            <w:r w:rsidRPr="009B6C20">
              <w:rPr>
                <w:rFonts w:ascii="Times New Roman" w:hAnsi="Times New Roman" w:cs="Times New Roman"/>
                <w:sz w:val="26"/>
                <w:szCs w:val="26"/>
              </w:rPr>
              <w:t>163</w:t>
            </w:r>
          </w:p>
        </w:tc>
        <w:tc>
          <w:tcPr>
            <w:tcW w:w="673" w:type="dxa"/>
            <w:vAlign w:val="center"/>
          </w:tcPr>
          <w:p w:rsidR="00F8316B" w:rsidRPr="009B6C20" w:rsidRDefault="00F8316B" w:rsidP="00F8316B">
            <w:pPr>
              <w:ind w:left="-12" w:right="2"/>
              <w:jc w:val="both"/>
              <w:rPr>
                <w:rFonts w:ascii="Times New Roman" w:hAnsi="Times New Roman" w:cs="Times New Roman"/>
                <w:sz w:val="26"/>
                <w:szCs w:val="26"/>
              </w:rPr>
            </w:pPr>
            <w:r w:rsidRPr="009B6C20">
              <w:rPr>
                <w:rFonts w:ascii="Times New Roman" w:hAnsi="Times New Roman" w:cs="Times New Roman"/>
                <w:sz w:val="26"/>
                <w:szCs w:val="26"/>
              </w:rPr>
              <w:t>488</w:t>
            </w:r>
          </w:p>
        </w:tc>
        <w:tc>
          <w:tcPr>
            <w:tcW w:w="683" w:type="dxa"/>
            <w:vAlign w:val="center"/>
          </w:tcPr>
          <w:p w:rsidR="00F8316B" w:rsidRPr="009B6C20" w:rsidRDefault="00F8316B" w:rsidP="00F8316B">
            <w:pPr>
              <w:ind w:left="-12" w:right="2"/>
              <w:jc w:val="both"/>
              <w:rPr>
                <w:rFonts w:ascii="Times New Roman" w:hAnsi="Times New Roman" w:cs="Times New Roman"/>
                <w:sz w:val="26"/>
                <w:szCs w:val="26"/>
              </w:rPr>
            </w:pPr>
            <w:r w:rsidRPr="009B6C20">
              <w:rPr>
                <w:rFonts w:ascii="Times New Roman" w:hAnsi="Times New Roman" w:cs="Times New Roman"/>
                <w:sz w:val="26"/>
                <w:szCs w:val="26"/>
              </w:rPr>
              <w:t>644</w:t>
            </w:r>
          </w:p>
        </w:tc>
        <w:tc>
          <w:tcPr>
            <w:tcW w:w="734" w:type="dxa"/>
            <w:vAlign w:val="center"/>
          </w:tcPr>
          <w:p w:rsidR="00F8316B" w:rsidRPr="009B6C20" w:rsidRDefault="00F8316B" w:rsidP="00F8316B">
            <w:pPr>
              <w:ind w:left="-12" w:right="2"/>
              <w:jc w:val="both"/>
              <w:rPr>
                <w:rFonts w:ascii="Times New Roman" w:hAnsi="Times New Roman" w:cs="Times New Roman"/>
                <w:sz w:val="26"/>
                <w:szCs w:val="26"/>
              </w:rPr>
            </w:pPr>
            <w:r w:rsidRPr="009B6C20">
              <w:rPr>
                <w:rFonts w:ascii="Times New Roman" w:hAnsi="Times New Roman" w:cs="Times New Roman"/>
                <w:sz w:val="26"/>
                <w:szCs w:val="26"/>
              </w:rPr>
              <w:t>360</w:t>
            </w:r>
          </w:p>
        </w:tc>
        <w:tc>
          <w:tcPr>
            <w:tcW w:w="749" w:type="dxa"/>
            <w:vAlign w:val="center"/>
          </w:tcPr>
          <w:p w:rsidR="00F8316B" w:rsidRPr="009B6C20" w:rsidRDefault="00F8316B" w:rsidP="00F8316B">
            <w:pPr>
              <w:ind w:left="-12" w:right="2"/>
              <w:jc w:val="both"/>
              <w:rPr>
                <w:rFonts w:ascii="Times New Roman" w:hAnsi="Times New Roman" w:cs="Times New Roman"/>
                <w:sz w:val="26"/>
                <w:szCs w:val="26"/>
              </w:rPr>
            </w:pPr>
            <w:r w:rsidRPr="009B6C20">
              <w:rPr>
                <w:rFonts w:ascii="Times New Roman" w:hAnsi="Times New Roman" w:cs="Times New Roman"/>
                <w:sz w:val="26"/>
                <w:szCs w:val="26"/>
              </w:rPr>
              <w:t>133</w:t>
            </w:r>
          </w:p>
        </w:tc>
      </w:tr>
    </w:tbl>
    <w:p w:rsidR="00F8316B" w:rsidRPr="009B6C20" w:rsidRDefault="00F8316B" w:rsidP="0007702A">
      <w:pPr>
        <w:ind w:firstLine="567"/>
        <w:jc w:val="right"/>
        <w:rPr>
          <w:rFonts w:ascii="Times New Roman" w:hAnsi="Times New Roman" w:cs="Times New Roman"/>
          <w:i/>
          <w:sz w:val="26"/>
          <w:szCs w:val="26"/>
        </w:rPr>
      </w:pPr>
      <w:r w:rsidRPr="009B6C20">
        <w:rPr>
          <w:rFonts w:ascii="Times New Roman" w:hAnsi="Times New Roman" w:cs="Times New Roman"/>
          <w:i/>
          <w:sz w:val="26"/>
          <w:szCs w:val="26"/>
        </w:rPr>
        <w:t xml:space="preserve">         ( Nguồn: Trung tâm dự báo Khí tượng - thuỷ văn Quảng Bình)</w:t>
      </w:r>
    </w:p>
    <w:p w:rsidR="00F8316B" w:rsidRPr="009B6C20" w:rsidRDefault="00F8316B" w:rsidP="00F8316B">
      <w:pPr>
        <w:ind w:firstLine="567"/>
        <w:jc w:val="both"/>
        <w:rPr>
          <w:rFonts w:ascii="Times New Roman" w:hAnsi="Times New Roman" w:cs="Times New Roman"/>
          <w:sz w:val="26"/>
          <w:szCs w:val="26"/>
        </w:rPr>
      </w:pPr>
      <w:r w:rsidRPr="009B6C20">
        <w:rPr>
          <w:rFonts w:ascii="Times New Roman" w:hAnsi="Times New Roman" w:cs="Times New Roman"/>
          <w:sz w:val="26"/>
          <w:szCs w:val="26"/>
        </w:rPr>
        <w:t>Tổng lượng mưa các năm (trung bình) là 2.149 mm. Cường độ trận mưa Q = 346 lít giây/ha. Lượng mưa ngày lớn nhất từng xuất hiện tại khu vực 537 mm, ngày xuất hiện 5/10/2010.</w:t>
      </w:r>
    </w:p>
    <w:p w:rsidR="00F8316B" w:rsidRPr="009B6C20" w:rsidRDefault="00F8316B" w:rsidP="00F8316B">
      <w:pPr>
        <w:ind w:firstLine="567"/>
        <w:jc w:val="both"/>
        <w:rPr>
          <w:rFonts w:ascii="Times New Roman" w:hAnsi="Times New Roman" w:cs="Times New Roman"/>
          <w:sz w:val="26"/>
          <w:szCs w:val="26"/>
        </w:rPr>
      </w:pPr>
      <w:r w:rsidRPr="009B6C20">
        <w:rPr>
          <w:rFonts w:ascii="Times New Roman" w:hAnsi="Times New Roman" w:cs="Times New Roman"/>
          <w:i/>
          <w:sz w:val="26"/>
          <w:szCs w:val="26"/>
        </w:rPr>
        <w:t>* Gió:</w:t>
      </w:r>
      <w:r w:rsidRPr="009B6C20">
        <w:rPr>
          <w:rFonts w:ascii="Times New Roman" w:hAnsi="Times New Roman" w:cs="Times New Roman"/>
          <w:sz w:val="26"/>
          <w:szCs w:val="26"/>
        </w:rPr>
        <w:t xml:space="preserve"> Theo số liệu quan trắc của trạm khí tượng thuỷ văn </w:t>
      </w:r>
      <w:r w:rsidR="0007702A" w:rsidRPr="009B6C20">
        <w:rPr>
          <w:rFonts w:ascii="Times New Roman" w:hAnsi="Times New Roman" w:cs="Times New Roman"/>
          <w:sz w:val="26"/>
          <w:szCs w:val="26"/>
        </w:rPr>
        <w:t>Đồng Hới</w:t>
      </w:r>
      <w:r w:rsidRPr="009B6C20">
        <w:rPr>
          <w:rFonts w:ascii="Times New Roman" w:hAnsi="Times New Roman" w:cs="Times New Roman"/>
          <w:sz w:val="26"/>
          <w:szCs w:val="26"/>
        </w:rPr>
        <w:t xml:space="preserve">, chế độ gió ở khu vực Dự án diễn biến khá phức tạp. Trong năm hướng gió chủ đạo thay đổi nhiều. Những tháng đầu năm và cuối năm gió mạnh ở các hướng Đông và Đông Bắc. Từ tháng V đến tháng X gió mạnh xuất hiện ở các hướng Tây Bắc và Tây Nam. </w:t>
      </w:r>
    </w:p>
    <w:p w:rsidR="00F8316B" w:rsidRPr="009B6C20" w:rsidRDefault="00F8316B" w:rsidP="00F8316B">
      <w:pPr>
        <w:ind w:firstLine="567"/>
        <w:jc w:val="both"/>
        <w:rPr>
          <w:rFonts w:ascii="Times New Roman" w:hAnsi="Times New Roman" w:cs="Times New Roman"/>
          <w:b/>
          <w:sz w:val="26"/>
          <w:szCs w:val="26"/>
        </w:rPr>
      </w:pPr>
      <w:r w:rsidRPr="009B6C20">
        <w:rPr>
          <w:rFonts w:ascii="Times New Roman" w:hAnsi="Times New Roman" w:cs="Times New Roman"/>
          <w:b/>
          <w:sz w:val="26"/>
          <w:szCs w:val="26"/>
        </w:rPr>
        <w:t xml:space="preserve">Bảng 2.3: Vận tốc gió lớn nhất theo các hướng tại trạm đo </w:t>
      </w:r>
      <w:r w:rsidR="00A6442C" w:rsidRPr="009B6C20">
        <w:rPr>
          <w:rFonts w:ascii="Times New Roman" w:hAnsi="Times New Roman" w:cs="Times New Roman"/>
          <w:b/>
          <w:sz w:val="26"/>
          <w:szCs w:val="26"/>
        </w:rPr>
        <w:t>Ba Đồn</w:t>
      </w:r>
    </w:p>
    <w:tbl>
      <w:tblPr>
        <w:tblW w:w="951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7"/>
        <w:gridCol w:w="970"/>
        <w:gridCol w:w="1004"/>
        <w:gridCol w:w="942"/>
        <w:gridCol w:w="990"/>
        <w:gridCol w:w="976"/>
        <w:gridCol w:w="992"/>
        <w:gridCol w:w="992"/>
        <w:gridCol w:w="992"/>
      </w:tblGrid>
      <w:tr w:rsidR="00F8316B" w:rsidRPr="009B6C20" w:rsidTr="00120AD9">
        <w:trPr>
          <w:trHeight w:val="559"/>
          <w:jc w:val="center"/>
        </w:trPr>
        <w:tc>
          <w:tcPr>
            <w:tcW w:w="1657"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Hướng gió</w:t>
            </w:r>
          </w:p>
        </w:tc>
        <w:tc>
          <w:tcPr>
            <w:tcW w:w="970"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N</w:t>
            </w:r>
          </w:p>
        </w:tc>
        <w:tc>
          <w:tcPr>
            <w:tcW w:w="1004"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NE</w:t>
            </w:r>
          </w:p>
        </w:tc>
        <w:tc>
          <w:tcPr>
            <w:tcW w:w="942"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E</w:t>
            </w:r>
          </w:p>
        </w:tc>
        <w:tc>
          <w:tcPr>
            <w:tcW w:w="990"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SE</w:t>
            </w:r>
          </w:p>
        </w:tc>
        <w:tc>
          <w:tcPr>
            <w:tcW w:w="976"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S</w:t>
            </w:r>
          </w:p>
        </w:tc>
        <w:tc>
          <w:tcPr>
            <w:tcW w:w="992"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SW</w:t>
            </w:r>
          </w:p>
        </w:tc>
        <w:tc>
          <w:tcPr>
            <w:tcW w:w="992"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W</w:t>
            </w:r>
          </w:p>
        </w:tc>
        <w:tc>
          <w:tcPr>
            <w:tcW w:w="992"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NW</w:t>
            </w:r>
          </w:p>
        </w:tc>
      </w:tr>
      <w:tr w:rsidR="00F8316B" w:rsidRPr="009B6C20" w:rsidTr="00120AD9">
        <w:trPr>
          <w:trHeight w:val="579"/>
          <w:jc w:val="center"/>
        </w:trPr>
        <w:tc>
          <w:tcPr>
            <w:tcW w:w="1657"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Vmax(m/s)</w:t>
            </w:r>
          </w:p>
        </w:tc>
        <w:tc>
          <w:tcPr>
            <w:tcW w:w="970"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20</w:t>
            </w:r>
          </w:p>
        </w:tc>
        <w:tc>
          <w:tcPr>
            <w:tcW w:w="1004"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20</w:t>
            </w:r>
          </w:p>
        </w:tc>
        <w:tc>
          <w:tcPr>
            <w:tcW w:w="942"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12</w:t>
            </w:r>
          </w:p>
        </w:tc>
        <w:tc>
          <w:tcPr>
            <w:tcW w:w="990"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10</w:t>
            </w:r>
          </w:p>
        </w:tc>
        <w:tc>
          <w:tcPr>
            <w:tcW w:w="976"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20</w:t>
            </w:r>
          </w:p>
        </w:tc>
        <w:tc>
          <w:tcPr>
            <w:tcW w:w="992"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34</w:t>
            </w:r>
          </w:p>
        </w:tc>
        <w:tc>
          <w:tcPr>
            <w:tcW w:w="992"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22</w:t>
            </w:r>
          </w:p>
        </w:tc>
        <w:tc>
          <w:tcPr>
            <w:tcW w:w="992"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40</w:t>
            </w:r>
          </w:p>
        </w:tc>
      </w:tr>
    </w:tbl>
    <w:p w:rsidR="00F8316B" w:rsidRPr="009B6C20" w:rsidRDefault="00F8316B" w:rsidP="00A6442C">
      <w:pPr>
        <w:ind w:firstLine="567"/>
        <w:jc w:val="right"/>
        <w:rPr>
          <w:rFonts w:ascii="Times New Roman" w:hAnsi="Times New Roman" w:cs="Times New Roman"/>
          <w:i/>
          <w:sz w:val="26"/>
          <w:szCs w:val="26"/>
        </w:rPr>
      </w:pPr>
      <w:r w:rsidRPr="009B6C20">
        <w:rPr>
          <w:rFonts w:ascii="Times New Roman" w:hAnsi="Times New Roman" w:cs="Times New Roman"/>
          <w:i/>
          <w:sz w:val="26"/>
          <w:szCs w:val="26"/>
        </w:rPr>
        <w:t xml:space="preserve">         ( Nguồn: Trung tâm dự báo Khí tượng - thuỷ văn Quảng Bình)</w:t>
      </w:r>
    </w:p>
    <w:p w:rsidR="00F8316B" w:rsidRPr="009B6C20" w:rsidRDefault="00F8316B" w:rsidP="00F8316B">
      <w:pPr>
        <w:ind w:firstLine="567"/>
        <w:jc w:val="both"/>
        <w:rPr>
          <w:rFonts w:ascii="Times New Roman" w:hAnsi="Times New Roman" w:cs="Times New Roman"/>
          <w:sz w:val="26"/>
          <w:szCs w:val="26"/>
        </w:rPr>
      </w:pPr>
      <w:r w:rsidRPr="009B6C20">
        <w:rPr>
          <w:rFonts w:ascii="Times New Roman" w:hAnsi="Times New Roman" w:cs="Times New Roman"/>
          <w:sz w:val="26"/>
          <w:szCs w:val="26"/>
        </w:rPr>
        <w:t>Ghi chú:</w:t>
      </w:r>
    </w:p>
    <w:p w:rsidR="00F8316B" w:rsidRPr="009B6C20" w:rsidRDefault="00F8316B" w:rsidP="00F8316B">
      <w:pPr>
        <w:ind w:firstLine="567"/>
        <w:jc w:val="both"/>
        <w:rPr>
          <w:rFonts w:ascii="Times New Roman" w:hAnsi="Times New Roman" w:cs="Times New Roman"/>
          <w:sz w:val="26"/>
          <w:szCs w:val="26"/>
        </w:rPr>
      </w:pPr>
      <w:r w:rsidRPr="009B6C20">
        <w:rPr>
          <w:rFonts w:ascii="Times New Roman" w:hAnsi="Times New Roman" w:cs="Times New Roman"/>
          <w:sz w:val="26"/>
          <w:szCs w:val="26"/>
        </w:rPr>
        <w:tab/>
        <w:t xml:space="preserve">N: </w:t>
      </w:r>
      <w:r w:rsidRPr="009B6C20">
        <w:rPr>
          <w:rFonts w:ascii="Times New Roman" w:hAnsi="Times New Roman" w:cs="Times New Roman"/>
          <w:sz w:val="26"/>
          <w:szCs w:val="26"/>
        </w:rPr>
        <w:tab/>
        <w:t>Hướng gió Bắc</w:t>
      </w:r>
    </w:p>
    <w:p w:rsidR="00F8316B" w:rsidRPr="009B6C20" w:rsidRDefault="00F8316B" w:rsidP="00F8316B">
      <w:pPr>
        <w:ind w:firstLine="567"/>
        <w:jc w:val="both"/>
        <w:rPr>
          <w:rFonts w:ascii="Times New Roman" w:hAnsi="Times New Roman" w:cs="Times New Roman"/>
          <w:sz w:val="26"/>
          <w:szCs w:val="26"/>
        </w:rPr>
      </w:pPr>
      <w:r w:rsidRPr="009B6C20">
        <w:rPr>
          <w:rFonts w:ascii="Times New Roman" w:hAnsi="Times New Roman" w:cs="Times New Roman"/>
          <w:sz w:val="26"/>
          <w:szCs w:val="26"/>
        </w:rPr>
        <w:tab/>
        <w:t xml:space="preserve">NE: </w:t>
      </w:r>
      <w:r w:rsidRPr="009B6C20">
        <w:rPr>
          <w:rFonts w:ascii="Times New Roman" w:hAnsi="Times New Roman" w:cs="Times New Roman"/>
          <w:sz w:val="26"/>
          <w:szCs w:val="26"/>
        </w:rPr>
        <w:tab/>
        <w:t>Hướng gió Đông Bắc</w:t>
      </w:r>
    </w:p>
    <w:p w:rsidR="00F8316B" w:rsidRPr="009B6C20" w:rsidRDefault="00F8316B" w:rsidP="00F8316B">
      <w:pPr>
        <w:ind w:firstLine="567"/>
        <w:jc w:val="both"/>
        <w:rPr>
          <w:rFonts w:ascii="Times New Roman" w:hAnsi="Times New Roman" w:cs="Times New Roman"/>
          <w:sz w:val="26"/>
          <w:szCs w:val="26"/>
        </w:rPr>
      </w:pPr>
      <w:r w:rsidRPr="009B6C20">
        <w:rPr>
          <w:rFonts w:ascii="Times New Roman" w:hAnsi="Times New Roman" w:cs="Times New Roman"/>
          <w:sz w:val="26"/>
          <w:szCs w:val="26"/>
        </w:rPr>
        <w:tab/>
        <w:t xml:space="preserve">E: </w:t>
      </w:r>
      <w:r w:rsidRPr="009B6C20">
        <w:rPr>
          <w:rFonts w:ascii="Times New Roman" w:hAnsi="Times New Roman" w:cs="Times New Roman"/>
          <w:sz w:val="26"/>
          <w:szCs w:val="26"/>
        </w:rPr>
        <w:tab/>
        <w:t>Hướng gió Đông</w:t>
      </w:r>
    </w:p>
    <w:p w:rsidR="00F8316B" w:rsidRPr="009B6C20" w:rsidRDefault="00F8316B" w:rsidP="00F8316B">
      <w:pPr>
        <w:ind w:firstLine="567"/>
        <w:jc w:val="both"/>
        <w:rPr>
          <w:rFonts w:ascii="Times New Roman" w:hAnsi="Times New Roman" w:cs="Times New Roman"/>
          <w:sz w:val="26"/>
          <w:szCs w:val="26"/>
        </w:rPr>
      </w:pPr>
      <w:r w:rsidRPr="009B6C20">
        <w:rPr>
          <w:rFonts w:ascii="Times New Roman" w:hAnsi="Times New Roman" w:cs="Times New Roman"/>
          <w:sz w:val="26"/>
          <w:szCs w:val="26"/>
        </w:rPr>
        <w:tab/>
        <w:t xml:space="preserve">SE: </w:t>
      </w:r>
      <w:r w:rsidRPr="009B6C20">
        <w:rPr>
          <w:rFonts w:ascii="Times New Roman" w:hAnsi="Times New Roman" w:cs="Times New Roman"/>
          <w:sz w:val="26"/>
          <w:szCs w:val="26"/>
        </w:rPr>
        <w:tab/>
        <w:t>Hướng gió Đông Nam</w:t>
      </w:r>
    </w:p>
    <w:p w:rsidR="00F8316B" w:rsidRPr="009B6C20" w:rsidRDefault="00F8316B" w:rsidP="00F8316B">
      <w:pPr>
        <w:ind w:firstLine="567"/>
        <w:jc w:val="both"/>
        <w:rPr>
          <w:rFonts w:ascii="Times New Roman" w:hAnsi="Times New Roman" w:cs="Times New Roman"/>
          <w:sz w:val="26"/>
          <w:szCs w:val="26"/>
        </w:rPr>
      </w:pPr>
      <w:r w:rsidRPr="009B6C20">
        <w:rPr>
          <w:rFonts w:ascii="Times New Roman" w:hAnsi="Times New Roman" w:cs="Times New Roman"/>
          <w:sz w:val="26"/>
          <w:szCs w:val="26"/>
        </w:rPr>
        <w:tab/>
        <w:t xml:space="preserve">S: </w:t>
      </w:r>
      <w:r w:rsidRPr="009B6C20">
        <w:rPr>
          <w:rFonts w:ascii="Times New Roman" w:hAnsi="Times New Roman" w:cs="Times New Roman"/>
          <w:sz w:val="26"/>
          <w:szCs w:val="26"/>
        </w:rPr>
        <w:tab/>
        <w:t>Hướng gió Nam</w:t>
      </w:r>
    </w:p>
    <w:p w:rsidR="00F8316B" w:rsidRPr="009B6C20" w:rsidRDefault="00F8316B" w:rsidP="00F8316B">
      <w:pPr>
        <w:ind w:firstLine="567"/>
        <w:jc w:val="both"/>
        <w:rPr>
          <w:rFonts w:ascii="Times New Roman" w:hAnsi="Times New Roman" w:cs="Times New Roman"/>
          <w:sz w:val="26"/>
          <w:szCs w:val="26"/>
        </w:rPr>
      </w:pPr>
      <w:r w:rsidRPr="009B6C20">
        <w:rPr>
          <w:rFonts w:ascii="Times New Roman" w:hAnsi="Times New Roman" w:cs="Times New Roman"/>
          <w:sz w:val="26"/>
          <w:szCs w:val="26"/>
        </w:rPr>
        <w:tab/>
        <w:t xml:space="preserve">SW: </w:t>
      </w:r>
      <w:r w:rsidRPr="009B6C20">
        <w:rPr>
          <w:rFonts w:ascii="Times New Roman" w:hAnsi="Times New Roman" w:cs="Times New Roman"/>
          <w:sz w:val="26"/>
          <w:szCs w:val="26"/>
        </w:rPr>
        <w:tab/>
        <w:t>Hướng gió Tây Nam</w:t>
      </w:r>
    </w:p>
    <w:p w:rsidR="00F8316B" w:rsidRPr="009B6C20" w:rsidRDefault="00F8316B" w:rsidP="00F8316B">
      <w:pPr>
        <w:ind w:firstLine="567"/>
        <w:jc w:val="both"/>
        <w:rPr>
          <w:rFonts w:ascii="Times New Roman" w:hAnsi="Times New Roman" w:cs="Times New Roman"/>
          <w:sz w:val="26"/>
          <w:szCs w:val="26"/>
        </w:rPr>
      </w:pPr>
      <w:r w:rsidRPr="009B6C20">
        <w:rPr>
          <w:rFonts w:ascii="Times New Roman" w:hAnsi="Times New Roman" w:cs="Times New Roman"/>
          <w:sz w:val="26"/>
          <w:szCs w:val="26"/>
        </w:rPr>
        <w:tab/>
        <w:t xml:space="preserve">W: </w:t>
      </w:r>
      <w:r w:rsidRPr="009B6C20">
        <w:rPr>
          <w:rFonts w:ascii="Times New Roman" w:hAnsi="Times New Roman" w:cs="Times New Roman"/>
          <w:sz w:val="26"/>
          <w:szCs w:val="26"/>
        </w:rPr>
        <w:tab/>
        <w:t>Hướng gió Tây</w:t>
      </w:r>
    </w:p>
    <w:p w:rsidR="00F8316B" w:rsidRPr="009B6C20" w:rsidRDefault="00F8316B" w:rsidP="00F8316B">
      <w:pPr>
        <w:ind w:firstLine="567"/>
        <w:jc w:val="both"/>
        <w:rPr>
          <w:rFonts w:ascii="Times New Roman" w:hAnsi="Times New Roman" w:cs="Times New Roman"/>
          <w:sz w:val="26"/>
          <w:szCs w:val="26"/>
        </w:rPr>
      </w:pPr>
      <w:r w:rsidRPr="009B6C20">
        <w:rPr>
          <w:rFonts w:ascii="Times New Roman" w:hAnsi="Times New Roman" w:cs="Times New Roman"/>
          <w:sz w:val="26"/>
          <w:szCs w:val="26"/>
        </w:rPr>
        <w:tab/>
        <w:t xml:space="preserve">NW: </w:t>
      </w:r>
      <w:r w:rsidRPr="009B6C20">
        <w:rPr>
          <w:rFonts w:ascii="Times New Roman" w:hAnsi="Times New Roman" w:cs="Times New Roman"/>
          <w:sz w:val="26"/>
          <w:szCs w:val="26"/>
        </w:rPr>
        <w:tab/>
        <w:t>Hướng gió Tây Bắc</w:t>
      </w:r>
    </w:p>
    <w:p w:rsidR="00F8316B" w:rsidRPr="009B6C20" w:rsidRDefault="00F8316B" w:rsidP="00F8316B">
      <w:pPr>
        <w:ind w:firstLine="567"/>
        <w:jc w:val="both"/>
        <w:rPr>
          <w:rFonts w:ascii="Times New Roman" w:hAnsi="Times New Roman" w:cs="Times New Roman"/>
          <w:i/>
          <w:sz w:val="26"/>
          <w:szCs w:val="26"/>
        </w:rPr>
      </w:pPr>
      <w:r w:rsidRPr="009B6C20">
        <w:rPr>
          <w:rFonts w:ascii="Times New Roman" w:hAnsi="Times New Roman" w:cs="Times New Roman"/>
          <w:i/>
          <w:sz w:val="26"/>
          <w:szCs w:val="26"/>
        </w:rPr>
        <w:lastRenderedPageBreak/>
        <w:t>* Bão và áp thấp nhiệt đới:</w:t>
      </w:r>
    </w:p>
    <w:p w:rsidR="00F8316B" w:rsidRPr="009B6C20" w:rsidRDefault="00F8316B" w:rsidP="00F8316B">
      <w:pPr>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Tuy số lượng bão và áp thấp nhiệt đới đổ bộ vào ít hơn khu vực phía Bắc Trung bộ nhưng diễn biến của chúng rất phức tạp do địa hình cũng như các tháng có bão chính thức ở khu vực này thường xuất hiện những hệ thống thời tiết khác tác động kết hợp: như gió mùa Đông Bắc, đới gió Đông…  </w:t>
      </w:r>
    </w:p>
    <w:p w:rsidR="00F8316B" w:rsidRPr="009B6C20" w:rsidRDefault="00F8316B" w:rsidP="00F8316B">
      <w:pPr>
        <w:ind w:firstLine="567"/>
        <w:jc w:val="both"/>
        <w:rPr>
          <w:rFonts w:ascii="Times New Roman" w:hAnsi="Times New Roman" w:cs="Times New Roman"/>
          <w:b/>
          <w:sz w:val="26"/>
          <w:szCs w:val="26"/>
        </w:rPr>
      </w:pPr>
      <w:r w:rsidRPr="009B6C20">
        <w:rPr>
          <w:rFonts w:ascii="Times New Roman" w:hAnsi="Times New Roman" w:cs="Times New Roman"/>
          <w:b/>
          <w:sz w:val="26"/>
          <w:szCs w:val="26"/>
        </w:rPr>
        <w:t>Bảng 2.4: Số lượng bão và áp thấp nhiệt đới ảnh hưởng trực tiếp vào các  khu vực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1899"/>
        <w:gridCol w:w="1900"/>
        <w:gridCol w:w="2155"/>
        <w:gridCol w:w="1547"/>
      </w:tblGrid>
      <w:tr w:rsidR="00F8316B" w:rsidRPr="009B6C20" w:rsidTr="00120AD9">
        <w:trPr>
          <w:trHeight w:val="557"/>
          <w:jc w:val="center"/>
        </w:trPr>
        <w:tc>
          <w:tcPr>
            <w:tcW w:w="1727" w:type="dxa"/>
            <w:vAlign w:val="center"/>
          </w:tcPr>
          <w:p w:rsidR="00F8316B" w:rsidRPr="009B6C20" w:rsidRDefault="00F8316B" w:rsidP="00F8316B">
            <w:pPr>
              <w:jc w:val="both"/>
              <w:rPr>
                <w:rFonts w:ascii="Times New Roman" w:hAnsi="Times New Roman" w:cs="Times New Roman"/>
                <w:b/>
                <w:sz w:val="26"/>
                <w:szCs w:val="26"/>
              </w:rPr>
            </w:pPr>
            <w:r w:rsidRPr="009B6C20">
              <w:rPr>
                <w:rFonts w:ascii="Times New Roman" w:hAnsi="Times New Roman" w:cs="Times New Roman"/>
                <w:b/>
                <w:sz w:val="26"/>
                <w:szCs w:val="26"/>
              </w:rPr>
              <w:t>Đặc trưng</w:t>
            </w:r>
          </w:p>
        </w:tc>
        <w:tc>
          <w:tcPr>
            <w:tcW w:w="1899" w:type="dxa"/>
            <w:vAlign w:val="center"/>
          </w:tcPr>
          <w:p w:rsidR="00F8316B" w:rsidRPr="009B6C20" w:rsidRDefault="00F8316B" w:rsidP="00F8316B">
            <w:pPr>
              <w:jc w:val="both"/>
              <w:rPr>
                <w:rFonts w:ascii="Times New Roman" w:hAnsi="Times New Roman" w:cs="Times New Roman"/>
                <w:b/>
                <w:sz w:val="26"/>
                <w:szCs w:val="26"/>
              </w:rPr>
            </w:pPr>
            <w:r w:rsidRPr="009B6C20">
              <w:rPr>
                <w:rFonts w:ascii="Times New Roman" w:hAnsi="Times New Roman" w:cs="Times New Roman"/>
                <w:b/>
                <w:sz w:val="26"/>
                <w:szCs w:val="26"/>
              </w:rPr>
              <w:t>Phía bắc tỉnh</w:t>
            </w:r>
          </w:p>
        </w:tc>
        <w:tc>
          <w:tcPr>
            <w:tcW w:w="1900" w:type="dxa"/>
            <w:vAlign w:val="center"/>
          </w:tcPr>
          <w:p w:rsidR="00F8316B" w:rsidRPr="009B6C20" w:rsidRDefault="00F8316B" w:rsidP="00F8316B">
            <w:pPr>
              <w:jc w:val="both"/>
              <w:rPr>
                <w:rFonts w:ascii="Times New Roman" w:hAnsi="Times New Roman" w:cs="Times New Roman"/>
                <w:b/>
                <w:sz w:val="26"/>
                <w:szCs w:val="26"/>
              </w:rPr>
            </w:pPr>
            <w:r w:rsidRPr="009B6C20">
              <w:rPr>
                <w:rFonts w:ascii="Times New Roman" w:hAnsi="Times New Roman" w:cs="Times New Roman"/>
                <w:b/>
                <w:sz w:val="26"/>
                <w:szCs w:val="26"/>
              </w:rPr>
              <w:t>Quảng Bình</w:t>
            </w:r>
          </w:p>
        </w:tc>
        <w:tc>
          <w:tcPr>
            <w:tcW w:w="2155" w:type="dxa"/>
            <w:vAlign w:val="center"/>
          </w:tcPr>
          <w:p w:rsidR="00F8316B" w:rsidRPr="009B6C20" w:rsidRDefault="00F8316B" w:rsidP="00F8316B">
            <w:pPr>
              <w:jc w:val="both"/>
              <w:rPr>
                <w:rFonts w:ascii="Times New Roman" w:hAnsi="Times New Roman" w:cs="Times New Roman"/>
                <w:b/>
                <w:sz w:val="26"/>
                <w:szCs w:val="26"/>
              </w:rPr>
            </w:pPr>
            <w:r w:rsidRPr="009B6C20">
              <w:rPr>
                <w:rFonts w:ascii="Times New Roman" w:hAnsi="Times New Roman" w:cs="Times New Roman"/>
                <w:b/>
                <w:sz w:val="26"/>
                <w:szCs w:val="26"/>
              </w:rPr>
              <w:t>Phía Nam tỉnh</w:t>
            </w:r>
          </w:p>
        </w:tc>
        <w:tc>
          <w:tcPr>
            <w:tcW w:w="1547" w:type="dxa"/>
            <w:vAlign w:val="center"/>
          </w:tcPr>
          <w:p w:rsidR="00F8316B" w:rsidRPr="009B6C20" w:rsidRDefault="00F8316B" w:rsidP="00F8316B">
            <w:pPr>
              <w:jc w:val="both"/>
              <w:rPr>
                <w:rFonts w:ascii="Times New Roman" w:hAnsi="Times New Roman" w:cs="Times New Roman"/>
                <w:b/>
                <w:sz w:val="26"/>
                <w:szCs w:val="26"/>
              </w:rPr>
            </w:pPr>
            <w:r w:rsidRPr="009B6C20">
              <w:rPr>
                <w:rFonts w:ascii="Times New Roman" w:hAnsi="Times New Roman" w:cs="Times New Roman"/>
                <w:b/>
                <w:sz w:val="26"/>
                <w:szCs w:val="26"/>
              </w:rPr>
              <w:t>Tổng số</w:t>
            </w:r>
          </w:p>
        </w:tc>
      </w:tr>
      <w:tr w:rsidR="00F8316B" w:rsidRPr="009B6C20" w:rsidTr="00120AD9">
        <w:trPr>
          <w:trHeight w:val="557"/>
          <w:jc w:val="center"/>
        </w:trPr>
        <w:tc>
          <w:tcPr>
            <w:tcW w:w="1727"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Tổng số cơn</w:t>
            </w:r>
          </w:p>
        </w:tc>
        <w:tc>
          <w:tcPr>
            <w:tcW w:w="1899"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139</w:t>
            </w:r>
          </w:p>
        </w:tc>
        <w:tc>
          <w:tcPr>
            <w:tcW w:w="1900"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27</w:t>
            </w:r>
          </w:p>
        </w:tc>
        <w:tc>
          <w:tcPr>
            <w:tcW w:w="2155"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131</w:t>
            </w:r>
          </w:p>
        </w:tc>
        <w:tc>
          <w:tcPr>
            <w:tcW w:w="1547"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297</w:t>
            </w:r>
          </w:p>
        </w:tc>
      </w:tr>
      <w:tr w:rsidR="00F8316B" w:rsidRPr="009B6C20" w:rsidTr="00120AD9">
        <w:trPr>
          <w:trHeight w:val="557"/>
          <w:jc w:val="center"/>
        </w:trPr>
        <w:tc>
          <w:tcPr>
            <w:tcW w:w="1727"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Tần suất</w:t>
            </w:r>
          </w:p>
        </w:tc>
        <w:tc>
          <w:tcPr>
            <w:tcW w:w="1899"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46.8</w:t>
            </w:r>
          </w:p>
        </w:tc>
        <w:tc>
          <w:tcPr>
            <w:tcW w:w="1900"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9.1</w:t>
            </w:r>
          </w:p>
        </w:tc>
        <w:tc>
          <w:tcPr>
            <w:tcW w:w="2155"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44.1</w:t>
            </w:r>
          </w:p>
        </w:tc>
        <w:tc>
          <w:tcPr>
            <w:tcW w:w="1547" w:type="dxa"/>
            <w:vAlign w:val="center"/>
          </w:tcPr>
          <w:p w:rsidR="00F8316B" w:rsidRPr="009B6C20" w:rsidRDefault="00F8316B" w:rsidP="00F8316B">
            <w:pPr>
              <w:jc w:val="both"/>
              <w:rPr>
                <w:rFonts w:ascii="Times New Roman" w:hAnsi="Times New Roman" w:cs="Times New Roman"/>
                <w:sz w:val="26"/>
                <w:szCs w:val="26"/>
              </w:rPr>
            </w:pPr>
            <w:r w:rsidRPr="009B6C20">
              <w:rPr>
                <w:rFonts w:ascii="Times New Roman" w:hAnsi="Times New Roman" w:cs="Times New Roman"/>
                <w:sz w:val="26"/>
                <w:szCs w:val="26"/>
              </w:rPr>
              <w:t>100</w:t>
            </w:r>
          </w:p>
        </w:tc>
      </w:tr>
    </w:tbl>
    <w:p w:rsidR="00F8316B" w:rsidRPr="009B6C20" w:rsidRDefault="00F8316B" w:rsidP="00A6442C">
      <w:pPr>
        <w:ind w:firstLine="567"/>
        <w:jc w:val="right"/>
        <w:rPr>
          <w:rFonts w:ascii="Times New Roman" w:hAnsi="Times New Roman" w:cs="Times New Roman"/>
          <w:i/>
          <w:sz w:val="26"/>
          <w:szCs w:val="26"/>
        </w:rPr>
      </w:pPr>
      <w:r w:rsidRPr="009B6C20">
        <w:rPr>
          <w:rFonts w:ascii="Times New Roman" w:hAnsi="Times New Roman" w:cs="Times New Roman"/>
          <w:i/>
          <w:sz w:val="26"/>
          <w:szCs w:val="26"/>
        </w:rPr>
        <w:t xml:space="preserve">         ( Nguồn: Trung tâm dự báo Khí tượng - thuỷ văn Quảng Bình)</w:t>
      </w:r>
    </w:p>
    <w:p w:rsidR="00F8316B" w:rsidRPr="009B6C20" w:rsidRDefault="00F8316B" w:rsidP="00F8316B">
      <w:pPr>
        <w:ind w:firstLine="567"/>
        <w:jc w:val="both"/>
        <w:rPr>
          <w:rFonts w:ascii="Times New Roman" w:hAnsi="Times New Roman" w:cs="Times New Roman"/>
          <w:sz w:val="26"/>
          <w:szCs w:val="26"/>
        </w:rPr>
      </w:pPr>
      <w:r w:rsidRPr="009B6C20">
        <w:rPr>
          <w:rFonts w:ascii="Times New Roman" w:hAnsi="Times New Roman" w:cs="Times New Roman"/>
          <w:sz w:val="26"/>
          <w:szCs w:val="26"/>
        </w:rPr>
        <w:t>Thông thường các cơn bão không nằm trong một phạm vi ảnh hưởng của một khu vực nhất định, một địa phương nhất định. Có những cơn bão ảnh hưởng cả mấy tỉnh, có những cơn đi dọc bờ biển, phạm vi ảnh hưởng của bão là rất rộng. Vì vậy, việc xác định cụ thể phạm vi ảnh hưởng trực tiếp của bão và áp thấp nhiệt đới đối với một địa phương nhất định, một khu vực cụ thể chỉ ở phạm vi tương đối.</w:t>
      </w:r>
    </w:p>
    <w:p w:rsidR="00DE05C3" w:rsidRPr="009B6C20" w:rsidRDefault="00F8316B" w:rsidP="00F8316B">
      <w:pPr>
        <w:widowControl w:val="0"/>
        <w:spacing w:after="0" w:line="312" w:lineRule="auto"/>
        <w:ind w:firstLine="709"/>
        <w:jc w:val="both"/>
        <w:rPr>
          <w:rFonts w:ascii="Times New Roman" w:eastAsia="Calibri" w:hAnsi="Times New Roman" w:cs="Times New Roman"/>
          <w:sz w:val="26"/>
          <w:szCs w:val="26"/>
        </w:rPr>
      </w:pPr>
      <w:r w:rsidRPr="009B6C20">
        <w:rPr>
          <w:rFonts w:ascii="Times New Roman" w:hAnsi="Times New Roman" w:cs="Times New Roman"/>
          <w:sz w:val="26"/>
          <w:szCs w:val="26"/>
        </w:rPr>
        <w:t>Mùa bão khu vực Quảng Bình thường từ tháng VIII đến tháng X. Tần suất bão lớn nhất trong tháng IX: 41%, tháng VIII: 17%, tháng X: 26%. Tuy vậy đã có năm xuất hiện bão trong các tháng VI, VII</w:t>
      </w:r>
      <w:r w:rsidR="00FC10F9" w:rsidRPr="009B6C20">
        <w:rPr>
          <w:rFonts w:ascii="Times New Roman" w:eastAsia="Calibri" w:hAnsi="Times New Roman" w:cs="Times New Roman"/>
          <w:sz w:val="26"/>
          <w:szCs w:val="26"/>
        </w:rPr>
        <w:t>.</w:t>
      </w:r>
    </w:p>
    <w:p w:rsidR="00DE05C3" w:rsidRPr="009B6C20" w:rsidRDefault="00DE05C3" w:rsidP="00CB0BEB">
      <w:pPr>
        <w:widowControl w:val="0"/>
        <w:spacing w:before="120" w:after="120" w:line="276" w:lineRule="auto"/>
        <w:jc w:val="both"/>
        <w:outlineLvl w:val="2"/>
        <w:rPr>
          <w:rFonts w:ascii="Times New Roman" w:eastAsia="Calibri" w:hAnsi="Times New Roman" w:cs="Times New Roman"/>
          <w:b/>
          <w:sz w:val="26"/>
          <w:szCs w:val="26"/>
        </w:rPr>
      </w:pPr>
      <w:bookmarkStart w:id="291" w:name="_Toc96986543"/>
      <w:r w:rsidRPr="009B6C20">
        <w:rPr>
          <w:rFonts w:ascii="Times New Roman" w:eastAsia="Calibri" w:hAnsi="Times New Roman" w:cs="Times New Roman"/>
          <w:b/>
          <w:sz w:val="26"/>
          <w:szCs w:val="26"/>
        </w:rPr>
        <w:t>2.1.2. Điều kiện kinh tế - xã hội</w:t>
      </w:r>
      <w:bookmarkEnd w:id="291"/>
    </w:p>
    <w:p w:rsidR="00DE05C3" w:rsidRPr="009B6C20" w:rsidRDefault="00DE05C3" w:rsidP="00CB0BEB">
      <w:pPr>
        <w:widowControl w:val="0"/>
        <w:spacing w:before="120" w:after="120" w:line="276" w:lineRule="auto"/>
        <w:jc w:val="both"/>
        <w:rPr>
          <w:rFonts w:ascii="Times New Roman" w:eastAsia="Calibri" w:hAnsi="Times New Roman" w:cs="Times New Roman"/>
          <w:b/>
          <w:i/>
          <w:sz w:val="26"/>
          <w:szCs w:val="26"/>
        </w:rPr>
      </w:pPr>
      <w:r w:rsidRPr="009B6C20">
        <w:rPr>
          <w:rFonts w:ascii="Times New Roman" w:eastAsia="Calibri" w:hAnsi="Times New Roman" w:cs="Times New Roman"/>
          <w:b/>
          <w:i/>
          <w:sz w:val="26"/>
          <w:szCs w:val="26"/>
        </w:rPr>
        <w:t>2.1.2.1. Điều kiện kinh tế</w:t>
      </w:r>
    </w:p>
    <w:p w:rsidR="00A3351B" w:rsidRPr="009B6C20" w:rsidRDefault="00A3351B" w:rsidP="00A3351B">
      <w:pPr>
        <w:widowControl w:val="0"/>
        <w:spacing w:after="0" w:line="240" w:lineRule="auto"/>
        <w:ind w:firstLine="567"/>
        <w:jc w:val="both"/>
        <w:outlineLvl w:val="0"/>
        <w:rPr>
          <w:rFonts w:ascii="Times New Roman" w:hAnsi="Times New Roman"/>
          <w:sz w:val="26"/>
          <w:szCs w:val="26"/>
          <w:lang w:val="sv-SE" w:eastAsia="vi-VN"/>
        </w:rPr>
      </w:pPr>
      <w:r w:rsidRPr="009B6C20">
        <w:rPr>
          <w:rFonts w:ascii="Times New Roman" w:hAnsi="Times New Roman"/>
          <w:bCs/>
          <w:kern w:val="32"/>
          <w:sz w:val="26"/>
          <w:szCs w:val="26"/>
        </w:rPr>
        <w:t xml:space="preserve">Xã Mỹ Trạch nằm phía Bắc của huyện Bố Trạch, cách trung tâm hành chính huyện 25km. </w:t>
      </w:r>
      <w:bookmarkStart w:id="292" w:name="_Toc257617734"/>
      <w:bookmarkStart w:id="293" w:name="_Toc257617793"/>
      <w:bookmarkStart w:id="294" w:name="_Toc257718524"/>
      <w:r w:rsidRPr="009B6C20">
        <w:rPr>
          <w:rFonts w:ascii="Times New Roman" w:hAnsi="Times New Roman"/>
          <w:sz w:val="26"/>
          <w:szCs w:val="26"/>
          <w:lang w:eastAsia="vi-VN"/>
        </w:rPr>
        <w:t xml:space="preserve">Toàn xã có </w:t>
      </w:r>
      <w:r w:rsidRPr="009B6C20">
        <w:rPr>
          <w:rFonts w:ascii="Times New Roman" w:hAnsi="Times New Roman"/>
          <w:sz w:val="26"/>
          <w:szCs w:val="26"/>
          <w:lang w:val="sv-SE" w:eastAsia="vi-VN"/>
        </w:rPr>
        <w:t>894</w:t>
      </w:r>
      <w:r w:rsidRPr="009B6C20">
        <w:rPr>
          <w:rFonts w:ascii="Times New Roman" w:hAnsi="Times New Roman"/>
          <w:sz w:val="26"/>
          <w:szCs w:val="26"/>
          <w:lang w:eastAsia="vi-VN"/>
        </w:rPr>
        <w:t xml:space="preserve"> hộ</w:t>
      </w:r>
      <w:r w:rsidRPr="009B6C20">
        <w:rPr>
          <w:rFonts w:ascii="Times New Roman" w:hAnsi="Times New Roman"/>
          <w:sz w:val="26"/>
          <w:szCs w:val="26"/>
          <w:lang w:val="sv-SE" w:eastAsia="vi-VN"/>
        </w:rPr>
        <w:t xml:space="preserve"> với</w:t>
      </w:r>
      <w:r w:rsidRPr="009B6C20">
        <w:rPr>
          <w:rFonts w:ascii="Times New Roman" w:hAnsi="Times New Roman"/>
          <w:sz w:val="26"/>
          <w:szCs w:val="26"/>
          <w:lang w:eastAsia="vi-VN"/>
        </w:rPr>
        <w:t xml:space="preserve"> </w:t>
      </w:r>
      <w:r w:rsidRPr="009B6C20">
        <w:rPr>
          <w:rFonts w:ascii="Times New Roman" w:hAnsi="Times New Roman"/>
          <w:sz w:val="26"/>
          <w:szCs w:val="26"/>
          <w:lang w:val="sv-SE" w:eastAsia="vi-VN"/>
        </w:rPr>
        <w:t>3.338</w:t>
      </w:r>
      <w:r w:rsidRPr="009B6C20">
        <w:rPr>
          <w:rFonts w:ascii="Times New Roman" w:hAnsi="Times New Roman"/>
          <w:sz w:val="26"/>
          <w:szCs w:val="26"/>
          <w:lang w:eastAsia="vi-VN"/>
        </w:rPr>
        <w:t xml:space="preserve"> khẩu</w:t>
      </w:r>
      <w:r w:rsidRPr="009B6C20">
        <w:rPr>
          <w:rFonts w:ascii="Times New Roman" w:hAnsi="Times New Roman"/>
          <w:sz w:val="26"/>
          <w:szCs w:val="26"/>
          <w:lang w:val="sv-SE" w:eastAsia="vi-VN"/>
        </w:rPr>
        <w:t xml:space="preserve"> được phân bổ trên địa bàn</w:t>
      </w:r>
      <w:r w:rsidRPr="009B6C20">
        <w:rPr>
          <w:rFonts w:ascii="Times New Roman" w:hAnsi="Times New Roman"/>
          <w:sz w:val="26"/>
          <w:szCs w:val="26"/>
          <w:lang w:eastAsia="vi-VN"/>
        </w:rPr>
        <w:t xml:space="preserve"> </w:t>
      </w:r>
      <w:r w:rsidRPr="009B6C20">
        <w:rPr>
          <w:rFonts w:ascii="Times New Roman" w:hAnsi="Times New Roman"/>
          <w:sz w:val="26"/>
          <w:szCs w:val="26"/>
          <w:lang w:val="sv-SE" w:eastAsia="vi-VN"/>
        </w:rPr>
        <w:t>7</w:t>
      </w:r>
      <w:r w:rsidRPr="009B6C20">
        <w:rPr>
          <w:rFonts w:ascii="Times New Roman" w:hAnsi="Times New Roman"/>
          <w:sz w:val="26"/>
          <w:szCs w:val="26"/>
          <w:lang w:eastAsia="vi-VN"/>
        </w:rPr>
        <w:t xml:space="preserve"> thôn, </w:t>
      </w:r>
      <w:r w:rsidRPr="009B6C20">
        <w:rPr>
          <w:rFonts w:ascii="Times New Roman" w:hAnsi="Times New Roman"/>
          <w:sz w:val="26"/>
          <w:szCs w:val="26"/>
          <w:lang w:val="sv-SE" w:eastAsia="vi-VN"/>
        </w:rPr>
        <w:t xml:space="preserve">có 2.513 </w:t>
      </w:r>
      <w:r w:rsidRPr="009B6C20">
        <w:rPr>
          <w:rFonts w:ascii="Times New Roman" w:hAnsi="Times New Roman"/>
          <w:sz w:val="26"/>
          <w:szCs w:val="26"/>
          <w:lang w:eastAsia="vi-VN"/>
        </w:rPr>
        <w:t>người trong độ tuổi lao động</w:t>
      </w:r>
      <w:bookmarkEnd w:id="292"/>
      <w:bookmarkEnd w:id="293"/>
      <w:bookmarkEnd w:id="294"/>
      <w:r w:rsidRPr="009B6C20">
        <w:rPr>
          <w:rFonts w:ascii="Times New Roman" w:hAnsi="Times New Roman"/>
          <w:sz w:val="26"/>
          <w:szCs w:val="26"/>
          <w:lang w:val="sv-SE" w:eastAsia="vi-VN"/>
        </w:rPr>
        <w:t xml:space="preserve"> trong đó có 1.382 lao động nam và 1.131 lao động nữ.</w:t>
      </w:r>
    </w:p>
    <w:p w:rsidR="00A3351B" w:rsidRPr="009B6C20" w:rsidRDefault="00A3351B" w:rsidP="00A3351B">
      <w:pPr>
        <w:tabs>
          <w:tab w:val="left" w:pos="2835"/>
        </w:tabs>
        <w:spacing w:after="0" w:line="240" w:lineRule="auto"/>
        <w:ind w:firstLine="720"/>
        <w:jc w:val="both"/>
        <w:rPr>
          <w:rFonts w:ascii="Times New Roman" w:hAnsi="Times New Roman"/>
          <w:sz w:val="26"/>
          <w:szCs w:val="26"/>
          <w:lang w:val="sv-SE" w:eastAsia="vi-VN"/>
        </w:rPr>
      </w:pPr>
      <w:r w:rsidRPr="009B6C20">
        <w:rPr>
          <w:rFonts w:ascii="Times New Roman" w:hAnsi="Times New Roman"/>
          <w:sz w:val="26"/>
          <w:szCs w:val="26"/>
          <w:lang w:eastAsia="vi-VN"/>
        </w:rPr>
        <w:t>Một số kết quả chủ yếu</w:t>
      </w:r>
      <w:r w:rsidRPr="009B6C20">
        <w:rPr>
          <w:rFonts w:ascii="Times New Roman" w:hAnsi="Times New Roman"/>
          <w:sz w:val="26"/>
          <w:szCs w:val="26"/>
          <w:lang w:val="sv-SE" w:eastAsia="vi-VN"/>
        </w:rPr>
        <w:t xml:space="preserve"> </w:t>
      </w:r>
      <w:r w:rsidRPr="009B6C20">
        <w:rPr>
          <w:rFonts w:ascii="Times New Roman" w:hAnsi="Times New Roman"/>
          <w:sz w:val="26"/>
          <w:szCs w:val="26"/>
          <w:lang w:eastAsia="vi-VN"/>
        </w:rPr>
        <w:t>năm 2021 như sau:</w:t>
      </w:r>
    </w:p>
    <w:p w:rsidR="00A3351B" w:rsidRPr="009B6C20" w:rsidRDefault="00A3351B" w:rsidP="00A3351B">
      <w:pPr>
        <w:tabs>
          <w:tab w:val="left" w:pos="2835"/>
        </w:tabs>
        <w:spacing w:after="0" w:line="240" w:lineRule="auto"/>
        <w:ind w:firstLine="720"/>
        <w:jc w:val="both"/>
        <w:rPr>
          <w:rFonts w:ascii="Times New Roman" w:hAnsi="Times New Roman"/>
          <w:sz w:val="26"/>
          <w:szCs w:val="26"/>
          <w:lang w:val="nl-NL" w:eastAsia="vi-VN"/>
        </w:rPr>
      </w:pPr>
      <w:r w:rsidRPr="009B6C20">
        <w:rPr>
          <w:rFonts w:ascii="Times New Roman" w:hAnsi="Times New Roman"/>
          <w:sz w:val="26"/>
          <w:szCs w:val="26"/>
          <w:lang w:val="nl-NL" w:eastAsia="vi-VN"/>
        </w:rPr>
        <w:t>Tổng thu nhập xã hội 110,15 tỷ đồng. Thu nhập bình quân đầu người là 33,3 triệu đồng/người/năm.</w:t>
      </w:r>
    </w:p>
    <w:p w:rsidR="00A3351B" w:rsidRPr="009B6C20" w:rsidRDefault="00A3351B" w:rsidP="00A3351B">
      <w:pPr>
        <w:spacing w:after="0" w:line="240" w:lineRule="auto"/>
        <w:ind w:firstLine="600"/>
        <w:jc w:val="both"/>
        <w:rPr>
          <w:rFonts w:ascii="Times New Roman" w:hAnsi="Times New Roman"/>
          <w:sz w:val="26"/>
          <w:szCs w:val="26"/>
          <w:lang w:val="pt-BR" w:eastAsia="vi-VN"/>
        </w:rPr>
      </w:pPr>
      <w:r w:rsidRPr="009B6C20">
        <w:rPr>
          <w:rFonts w:ascii="Times New Roman" w:hAnsi="Times New Roman"/>
          <w:sz w:val="26"/>
          <w:szCs w:val="26"/>
          <w:lang w:val="pt-BR" w:eastAsia="vi-VN"/>
        </w:rPr>
        <w:t xml:space="preserve">Tổng diện tích gieo trồng cây hàng năm 348,6 ha tăng 24,1 ha  so với cùng kỳ. </w:t>
      </w:r>
    </w:p>
    <w:p w:rsidR="00A3351B" w:rsidRPr="009B6C20" w:rsidRDefault="00A3351B" w:rsidP="00A3351B">
      <w:pPr>
        <w:spacing w:after="0" w:line="240" w:lineRule="auto"/>
        <w:ind w:firstLine="600"/>
        <w:jc w:val="both"/>
        <w:rPr>
          <w:rFonts w:ascii="Times New Roman" w:hAnsi="Times New Roman"/>
          <w:sz w:val="26"/>
          <w:szCs w:val="26"/>
          <w:lang w:val="pt-BR" w:eastAsia="vi-VN"/>
        </w:rPr>
      </w:pPr>
      <w:r w:rsidRPr="009B6C20">
        <w:rPr>
          <w:rFonts w:ascii="Times New Roman" w:hAnsi="Times New Roman"/>
          <w:sz w:val="26"/>
          <w:szCs w:val="26"/>
          <w:lang w:val="pt-BR" w:eastAsia="vi-VN"/>
        </w:rPr>
        <w:t>Tổng thu ngân sách nhà nước năm 2021 là: 9.048.469.432 đồng đạt 163,05% kế hoạch giao.</w:t>
      </w:r>
    </w:p>
    <w:p w:rsidR="00A3351B" w:rsidRPr="009B6C20" w:rsidRDefault="00A3351B" w:rsidP="00A3351B">
      <w:pPr>
        <w:spacing w:after="0" w:line="240" w:lineRule="auto"/>
        <w:ind w:firstLine="600"/>
        <w:jc w:val="both"/>
        <w:rPr>
          <w:rFonts w:ascii="Times New Roman" w:hAnsi="Times New Roman"/>
          <w:sz w:val="26"/>
          <w:szCs w:val="26"/>
          <w:lang w:val="pt-BR" w:eastAsia="vi-VN"/>
        </w:rPr>
      </w:pPr>
      <w:r w:rsidRPr="009B6C20">
        <w:rPr>
          <w:rFonts w:ascii="Times New Roman" w:hAnsi="Times New Roman"/>
          <w:sz w:val="26"/>
          <w:szCs w:val="26"/>
          <w:lang w:val="pt-BR" w:eastAsia="vi-VN"/>
        </w:rPr>
        <w:t xml:space="preserve"> Tổng chi ngân sách năm 2021 là: 7.491.311.803 đồng  đạt  134,99 % kế hoạch giao: </w:t>
      </w:r>
    </w:p>
    <w:p w:rsidR="00A3351B" w:rsidRPr="009B6C20" w:rsidRDefault="00A3351B" w:rsidP="00A3351B">
      <w:pPr>
        <w:spacing w:after="0" w:line="240" w:lineRule="auto"/>
        <w:ind w:firstLine="720"/>
        <w:jc w:val="both"/>
        <w:rPr>
          <w:rFonts w:ascii="Times New Roman" w:hAnsi="Times New Roman"/>
          <w:i/>
          <w:sz w:val="26"/>
          <w:szCs w:val="26"/>
          <w:lang w:val="de-DE" w:eastAsia="vi-VN"/>
        </w:rPr>
      </w:pPr>
      <w:r w:rsidRPr="009B6C20">
        <w:rPr>
          <w:rFonts w:ascii="Times New Roman" w:hAnsi="Times New Roman"/>
          <w:i/>
          <w:sz w:val="26"/>
          <w:szCs w:val="26"/>
          <w:lang w:val="de-DE" w:eastAsia="vi-VN"/>
        </w:rPr>
        <w:t>Trong đó, Tổng nguồn vốn thực hiện Chương trình năm 2021: 3.341.450.000 đồng (</w:t>
      </w:r>
      <w:r w:rsidRPr="009B6C20">
        <w:rPr>
          <w:rFonts w:ascii="Times New Roman" w:eastAsia="Calibri" w:hAnsi="Times New Roman"/>
          <w:i/>
          <w:sz w:val="26"/>
          <w:szCs w:val="26"/>
          <w:lang w:val="de-DE" w:eastAsia="vi-VN"/>
        </w:rPr>
        <w:t>Vốn lồng ghép từ các Chương trình: 2.900.000.000 đồng</w:t>
      </w:r>
      <w:r w:rsidRPr="009B6C20">
        <w:rPr>
          <w:rFonts w:ascii="Times New Roman" w:hAnsi="Times New Roman"/>
          <w:i/>
          <w:sz w:val="26"/>
          <w:szCs w:val="26"/>
          <w:lang w:val="de-DE" w:eastAsia="vi-VN"/>
        </w:rPr>
        <w:t xml:space="preserve">; </w:t>
      </w:r>
      <w:r w:rsidRPr="009B6C20">
        <w:rPr>
          <w:rFonts w:ascii="Times New Roman" w:eastAsia="Calibri" w:hAnsi="Times New Roman"/>
          <w:i/>
          <w:sz w:val="26"/>
          <w:szCs w:val="26"/>
          <w:lang w:val="de-DE" w:eastAsia="vi-VN"/>
        </w:rPr>
        <w:t>Dân góp: 441.450.000 đồng)</w:t>
      </w:r>
    </w:p>
    <w:p w:rsidR="00A3351B" w:rsidRPr="009B6C20" w:rsidRDefault="00A3351B" w:rsidP="00A3351B">
      <w:pPr>
        <w:spacing w:after="0" w:line="240" w:lineRule="auto"/>
        <w:ind w:firstLine="600"/>
        <w:jc w:val="both"/>
        <w:rPr>
          <w:rFonts w:ascii="Times New Roman" w:hAnsi="Times New Roman"/>
          <w:bCs/>
          <w:sz w:val="26"/>
          <w:szCs w:val="26"/>
          <w:lang w:val="pt-BR" w:eastAsia="vi-VN"/>
        </w:rPr>
      </w:pPr>
      <w:r w:rsidRPr="009B6C20">
        <w:rPr>
          <w:rFonts w:ascii="Times New Roman" w:hAnsi="Times New Roman"/>
          <w:bCs/>
          <w:sz w:val="26"/>
          <w:szCs w:val="26"/>
          <w:lang w:val="pt-BR" w:eastAsia="vi-VN"/>
        </w:rPr>
        <w:lastRenderedPageBreak/>
        <w:t>Số hộ nghèo, hộ cận nghèo giai đoạn 2021-2025.  Tổng số hộ nghèo toàn xã có 84 hộ chiếm tỷ lệ 9,3%, hộ cận nghèo có 99 hộ chiếm tỷ lệ 11%</w:t>
      </w:r>
    </w:p>
    <w:p w:rsidR="00A3351B" w:rsidRPr="009B6C20" w:rsidRDefault="00A3351B" w:rsidP="00A3351B">
      <w:pPr>
        <w:tabs>
          <w:tab w:val="left" w:pos="2835"/>
        </w:tabs>
        <w:spacing w:after="0" w:line="240" w:lineRule="auto"/>
        <w:ind w:firstLine="720"/>
        <w:jc w:val="both"/>
        <w:rPr>
          <w:rFonts w:ascii="Times New Roman" w:hAnsi="Times New Roman"/>
          <w:sz w:val="26"/>
          <w:szCs w:val="26"/>
          <w:lang w:eastAsia="vi-VN"/>
        </w:rPr>
      </w:pPr>
      <w:r w:rsidRPr="009B6C20">
        <w:rPr>
          <w:rFonts w:ascii="Times New Roman" w:hAnsi="Times New Roman"/>
          <w:sz w:val="26"/>
          <w:szCs w:val="26"/>
          <w:lang w:eastAsia="vi-VN"/>
        </w:rPr>
        <w:t>Giữ vững xã đạt bộ tiêu chí Quốc gia về Y tế xã.</w:t>
      </w:r>
    </w:p>
    <w:p w:rsidR="00A3351B" w:rsidRPr="009B6C20" w:rsidRDefault="00A3351B" w:rsidP="00A3351B">
      <w:pPr>
        <w:tabs>
          <w:tab w:val="left" w:pos="2835"/>
        </w:tabs>
        <w:spacing w:after="0" w:line="240" w:lineRule="auto"/>
        <w:ind w:firstLine="720"/>
        <w:jc w:val="both"/>
        <w:rPr>
          <w:rFonts w:ascii="Times New Roman" w:hAnsi="Times New Roman"/>
          <w:sz w:val="26"/>
          <w:szCs w:val="26"/>
          <w:lang w:eastAsia="vi-VN"/>
        </w:rPr>
      </w:pPr>
      <w:r w:rsidRPr="009B6C20">
        <w:rPr>
          <w:rFonts w:ascii="Times New Roman" w:hAnsi="Times New Roman"/>
          <w:sz w:val="26"/>
          <w:szCs w:val="26"/>
          <w:lang w:eastAsia="vi-VN"/>
        </w:rPr>
        <w:t>Hệ thống chính trị: Đảng bộ có 286 đảng viên, Đoàn thanh niên 71 đoàn viên, Hội phụ nữ 641 hội viên, Hội nông dân 770 hội viên, Hội CCB 236 hội viên.</w:t>
      </w:r>
    </w:p>
    <w:p w:rsidR="00A3351B" w:rsidRPr="009B6C20" w:rsidRDefault="00A3351B" w:rsidP="00A3351B">
      <w:pPr>
        <w:widowControl w:val="0"/>
        <w:spacing w:after="0" w:line="240" w:lineRule="auto"/>
        <w:jc w:val="both"/>
        <w:rPr>
          <w:rFonts w:ascii="Times New Roman" w:hAnsi="Times New Roman"/>
          <w:bCs/>
          <w:sz w:val="26"/>
          <w:szCs w:val="26"/>
        </w:rPr>
      </w:pPr>
      <w:r w:rsidRPr="009B6C20">
        <w:rPr>
          <w:rFonts w:ascii="Times New Roman" w:hAnsi="Times New Roman"/>
          <w:bCs/>
          <w:sz w:val="26"/>
          <w:szCs w:val="26"/>
        </w:rPr>
        <w:t>Nhìn chung khu vực cải tạo mặt bằng có đặc điểm địa hình, giao thông, kinh tế, xã hội thuận lợi cho việc thực hiện phương án cải tạo mặt bằng.</w:t>
      </w:r>
    </w:p>
    <w:p w:rsidR="00DE05C3" w:rsidRPr="009B6C20" w:rsidRDefault="00DE05C3" w:rsidP="00A3351B">
      <w:pPr>
        <w:widowControl w:val="0"/>
        <w:spacing w:before="120" w:after="120" w:line="276" w:lineRule="auto"/>
        <w:jc w:val="both"/>
        <w:rPr>
          <w:rFonts w:ascii="Times New Roman" w:eastAsia="Calibri" w:hAnsi="Times New Roman" w:cs="Times New Roman"/>
          <w:b/>
          <w:i/>
          <w:sz w:val="26"/>
          <w:szCs w:val="26"/>
        </w:rPr>
      </w:pPr>
      <w:r w:rsidRPr="009B6C20">
        <w:rPr>
          <w:rFonts w:ascii="Times New Roman" w:eastAsia="Calibri" w:hAnsi="Times New Roman" w:cs="Times New Roman"/>
          <w:b/>
          <w:i/>
          <w:sz w:val="26"/>
          <w:szCs w:val="26"/>
        </w:rPr>
        <w:t>2.1.2.1. Điều kiện văn hóa - xã hội</w:t>
      </w:r>
    </w:p>
    <w:p w:rsidR="00DE05C3" w:rsidRPr="009B6C20" w:rsidRDefault="00DE05C3" w:rsidP="00DA1A60">
      <w:pPr>
        <w:widowControl w:val="0"/>
        <w:spacing w:before="120" w:after="120" w:line="276" w:lineRule="auto"/>
        <w:ind w:firstLine="720"/>
        <w:jc w:val="both"/>
        <w:rPr>
          <w:rFonts w:ascii="Times New Roman" w:eastAsia="Calibri" w:hAnsi="Times New Roman" w:cs="Times New Roman"/>
          <w:b/>
          <w:i/>
          <w:sz w:val="26"/>
          <w:szCs w:val="26"/>
        </w:rPr>
      </w:pPr>
      <w:r w:rsidRPr="009B6C20">
        <w:rPr>
          <w:rFonts w:ascii="Times New Roman" w:eastAsia="Calibri" w:hAnsi="Times New Roman" w:cs="Times New Roman"/>
          <w:b/>
          <w:i/>
          <w:sz w:val="26"/>
          <w:szCs w:val="26"/>
        </w:rPr>
        <w:t>a. Về dân số</w:t>
      </w:r>
    </w:p>
    <w:p w:rsidR="00356D5E" w:rsidRPr="009B6C20" w:rsidRDefault="00A3351B" w:rsidP="00356D5E">
      <w:pPr>
        <w:widowControl w:val="0"/>
        <w:spacing w:before="120" w:line="276" w:lineRule="auto"/>
        <w:ind w:firstLine="720"/>
        <w:jc w:val="both"/>
        <w:outlineLvl w:val="0"/>
        <w:rPr>
          <w:rFonts w:ascii="Times New Roman" w:hAnsi="Times New Roman" w:cs="Times New Roman"/>
          <w:bCs/>
          <w:color w:val="000000"/>
          <w:kern w:val="32"/>
          <w:sz w:val="26"/>
          <w:szCs w:val="26"/>
        </w:rPr>
      </w:pPr>
      <w:bookmarkStart w:id="295" w:name="_Toc96986545"/>
      <w:r w:rsidRPr="009B6C20">
        <w:rPr>
          <w:rFonts w:ascii="Times New Roman" w:hAnsi="Times New Roman"/>
          <w:bCs/>
          <w:kern w:val="32"/>
          <w:sz w:val="26"/>
          <w:szCs w:val="26"/>
        </w:rPr>
        <w:t xml:space="preserve">Xã Mỹ Trạch nằm phía Bắc của huyện Bố Trạch, cách trung tâm hành chính huyện 25km. </w:t>
      </w:r>
      <w:r w:rsidRPr="009B6C20">
        <w:rPr>
          <w:rFonts w:ascii="Times New Roman" w:hAnsi="Times New Roman"/>
          <w:sz w:val="26"/>
          <w:szCs w:val="26"/>
          <w:lang w:eastAsia="vi-VN"/>
        </w:rPr>
        <w:t xml:space="preserve">Toàn xã có </w:t>
      </w:r>
      <w:r w:rsidRPr="009B6C20">
        <w:rPr>
          <w:rFonts w:ascii="Times New Roman" w:hAnsi="Times New Roman"/>
          <w:sz w:val="26"/>
          <w:szCs w:val="26"/>
          <w:lang w:val="sv-SE" w:eastAsia="vi-VN"/>
        </w:rPr>
        <w:t>894</w:t>
      </w:r>
      <w:r w:rsidRPr="009B6C20">
        <w:rPr>
          <w:rFonts w:ascii="Times New Roman" w:hAnsi="Times New Roman"/>
          <w:sz w:val="26"/>
          <w:szCs w:val="26"/>
          <w:lang w:eastAsia="vi-VN"/>
        </w:rPr>
        <w:t xml:space="preserve"> hộ</w:t>
      </w:r>
      <w:r w:rsidRPr="009B6C20">
        <w:rPr>
          <w:rFonts w:ascii="Times New Roman" w:hAnsi="Times New Roman"/>
          <w:sz w:val="26"/>
          <w:szCs w:val="26"/>
          <w:lang w:val="sv-SE" w:eastAsia="vi-VN"/>
        </w:rPr>
        <w:t xml:space="preserve"> với</w:t>
      </w:r>
      <w:r w:rsidRPr="009B6C20">
        <w:rPr>
          <w:rFonts w:ascii="Times New Roman" w:hAnsi="Times New Roman"/>
          <w:sz w:val="26"/>
          <w:szCs w:val="26"/>
          <w:lang w:eastAsia="vi-VN"/>
        </w:rPr>
        <w:t xml:space="preserve"> </w:t>
      </w:r>
      <w:r w:rsidRPr="009B6C20">
        <w:rPr>
          <w:rFonts w:ascii="Times New Roman" w:hAnsi="Times New Roman"/>
          <w:sz w:val="26"/>
          <w:szCs w:val="26"/>
          <w:lang w:val="sv-SE" w:eastAsia="vi-VN"/>
        </w:rPr>
        <w:t>3.338</w:t>
      </w:r>
      <w:r w:rsidRPr="009B6C20">
        <w:rPr>
          <w:rFonts w:ascii="Times New Roman" w:hAnsi="Times New Roman"/>
          <w:sz w:val="26"/>
          <w:szCs w:val="26"/>
          <w:lang w:eastAsia="vi-VN"/>
        </w:rPr>
        <w:t xml:space="preserve"> khẩu</w:t>
      </w:r>
      <w:r w:rsidRPr="009B6C20">
        <w:rPr>
          <w:rFonts w:ascii="Times New Roman" w:hAnsi="Times New Roman"/>
          <w:sz w:val="26"/>
          <w:szCs w:val="26"/>
          <w:lang w:val="sv-SE" w:eastAsia="vi-VN"/>
        </w:rPr>
        <w:t xml:space="preserve"> được phân bổ trên địa bàn</w:t>
      </w:r>
      <w:r w:rsidRPr="009B6C20">
        <w:rPr>
          <w:rFonts w:ascii="Times New Roman" w:hAnsi="Times New Roman"/>
          <w:sz w:val="26"/>
          <w:szCs w:val="26"/>
          <w:lang w:eastAsia="vi-VN"/>
        </w:rPr>
        <w:t xml:space="preserve"> </w:t>
      </w:r>
      <w:r w:rsidRPr="009B6C20">
        <w:rPr>
          <w:rFonts w:ascii="Times New Roman" w:hAnsi="Times New Roman"/>
          <w:sz w:val="26"/>
          <w:szCs w:val="26"/>
          <w:lang w:val="sv-SE" w:eastAsia="vi-VN"/>
        </w:rPr>
        <w:t>7</w:t>
      </w:r>
      <w:r w:rsidRPr="009B6C20">
        <w:rPr>
          <w:rFonts w:ascii="Times New Roman" w:hAnsi="Times New Roman"/>
          <w:sz w:val="26"/>
          <w:szCs w:val="26"/>
          <w:lang w:eastAsia="vi-VN"/>
        </w:rPr>
        <w:t xml:space="preserve"> thôn, </w:t>
      </w:r>
      <w:r w:rsidRPr="009B6C20">
        <w:rPr>
          <w:rFonts w:ascii="Times New Roman" w:hAnsi="Times New Roman"/>
          <w:sz w:val="26"/>
          <w:szCs w:val="26"/>
          <w:lang w:val="sv-SE" w:eastAsia="vi-VN"/>
        </w:rPr>
        <w:t xml:space="preserve">có 2.513 </w:t>
      </w:r>
      <w:r w:rsidRPr="009B6C20">
        <w:rPr>
          <w:rFonts w:ascii="Times New Roman" w:hAnsi="Times New Roman"/>
          <w:sz w:val="26"/>
          <w:szCs w:val="26"/>
          <w:lang w:eastAsia="vi-VN"/>
        </w:rPr>
        <w:t>người trong độ tuổi lao động</w:t>
      </w:r>
      <w:r w:rsidRPr="009B6C20">
        <w:rPr>
          <w:rFonts w:ascii="Times New Roman" w:hAnsi="Times New Roman"/>
          <w:sz w:val="26"/>
          <w:szCs w:val="26"/>
          <w:lang w:val="sv-SE" w:eastAsia="vi-VN"/>
        </w:rPr>
        <w:t xml:space="preserve"> trong đó có 1.382 lao động nam và 1.131 lao động nữ.</w:t>
      </w:r>
      <w:r w:rsidR="00356D5E" w:rsidRPr="009B6C20">
        <w:rPr>
          <w:rFonts w:ascii="Times New Roman" w:hAnsi="Times New Roman" w:cs="Times New Roman"/>
          <w:bCs/>
          <w:color w:val="000000"/>
          <w:kern w:val="32"/>
          <w:sz w:val="26"/>
          <w:szCs w:val="26"/>
        </w:rPr>
        <w:t>.</w:t>
      </w:r>
      <w:bookmarkEnd w:id="295"/>
    </w:p>
    <w:p w:rsidR="00DE05C3" w:rsidRPr="009B6C20" w:rsidRDefault="00DE05C3" w:rsidP="00DA1A60">
      <w:pPr>
        <w:widowControl w:val="0"/>
        <w:spacing w:before="120" w:after="120" w:line="276" w:lineRule="auto"/>
        <w:ind w:firstLine="720"/>
        <w:jc w:val="both"/>
        <w:rPr>
          <w:rFonts w:ascii="Times New Roman" w:eastAsia="Calibri" w:hAnsi="Times New Roman" w:cs="Times New Roman"/>
          <w:b/>
          <w:i/>
          <w:sz w:val="26"/>
          <w:szCs w:val="26"/>
        </w:rPr>
      </w:pPr>
      <w:r w:rsidRPr="009B6C20">
        <w:rPr>
          <w:rFonts w:ascii="Times New Roman" w:eastAsia="Calibri" w:hAnsi="Times New Roman" w:cs="Times New Roman"/>
          <w:b/>
          <w:i/>
          <w:sz w:val="26"/>
          <w:szCs w:val="26"/>
        </w:rPr>
        <w:t>b. Về giáo dục</w:t>
      </w:r>
    </w:p>
    <w:p w:rsidR="00DE05C3" w:rsidRPr="009B6C20" w:rsidRDefault="00DE05C3" w:rsidP="00CB0BEB">
      <w:pPr>
        <w:widowControl w:val="0"/>
        <w:spacing w:before="120" w:after="120" w:line="276" w:lineRule="auto"/>
        <w:ind w:firstLine="720"/>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Thống kê tình hình giáo dục năm học 2017-2018 của Xã như sau:</w:t>
      </w:r>
    </w:p>
    <w:p w:rsidR="00DE05C3" w:rsidRPr="009B6C20" w:rsidRDefault="00DE05C3" w:rsidP="00CB0BEB">
      <w:pPr>
        <w:widowControl w:val="0"/>
        <w:spacing w:before="120" w:after="120" w:line="276" w:lineRule="auto"/>
        <w:ind w:firstLine="720"/>
        <w:jc w:val="both"/>
        <w:rPr>
          <w:rFonts w:ascii="Times New Roman" w:eastAsia="Calibri" w:hAnsi="Times New Roman" w:cs="Times New Roman"/>
          <w:spacing w:val="-4"/>
          <w:sz w:val="26"/>
          <w:szCs w:val="26"/>
        </w:rPr>
      </w:pPr>
      <w:r w:rsidRPr="009B6C20">
        <w:rPr>
          <w:rFonts w:ascii="Times New Roman" w:eastAsia="Calibri" w:hAnsi="Times New Roman" w:cs="Times New Roman"/>
          <w:spacing w:val="-4"/>
          <w:sz w:val="26"/>
          <w:szCs w:val="26"/>
        </w:rPr>
        <w:t>+ Trường mầm non: Các cháu mẫu giáo huy động đến lớp là 215 cháu, đạt 98%;</w:t>
      </w:r>
    </w:p>
    <w:p w:rsidR="00DE05C3" w:rsidRPr="009B6C20" w:rsidRDefault="00DE05C3" w:rsidP="00CB0BEB">
      <w:pPr>
        <w:widowControl w:val="0"/>
        <w:spacing w:before="120" w:after="120" w:line="276" w:lineRule="auto"/>
        <w:ind w:firstLine="720"/>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 Trường tiểu học: Số cháu đạt học sinh giỏi là 232 cháu, đạt 45,6%, còn lại là học sinh khá, không có học sinh trung bình, không có học sinh yếu, kém.</w:t>
      </w:r>
    </w:p>
    <w:p w:rsidR="00DE05C3" w:rsidRPr="009B6C20" w:rsidRDefault="00DE05C3" w:rsidP="00CB0BEB">
      <w:pPr>
        <w:widowControl w:val="0"/>
        <w:spacing w:before="120" w:after="120" w:line="276" w:lineRule="auto"/>
        <w:ind w:firstLine="720"/>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 Trường trung học cơ sở: Tỷ lệ tốt nghiệp lớp 9 đạt 100 %, trong đó có 65 % số học sinh tốt nghiệp loại giỏi. Kết quả thi tuyển vào lớp 10 đạt 85 %.</w:t>
      </w:r>
    </w:p>
    <w:p w:rsidR="00DE05C3" w:rsidRPr="009B6C20" w:rsidRDefault="00DE05C3" w:rsidP="00DA1A60">
      <w:pPr>
        <w:widowControl w:val="0"/>
        <w:spacing w:before="120" w:after="120" w:line="276" w:lineRule="auto"/>
        <w:ind w:firstLine="720"/>
        <w:jc w:val="both"/>
        <w:rPr>
          <w:rFonts w:ascii="Times New Roman" w:eastAsia="Calibri" w:hAnsi="Times New Roman" w:cs="Times New Roman"/>
          <w:b/>
          <w:i/>
          <w:sz w:val="26"/>
          <w:szCs w:val="26"/>
        </w:rPr>
      </w:pPr>
      <w:r w:rsidRPr="009B6C20">
        <w:rPr>
          <w:rFonts w:ascii="Times New Roman" w:eastAsia="Calibri" w:hAnsi="Times New Roman" w:cs="Times New Roman"/>
          <w:b/>
          <w:i/>
          <w:sz w:val="26"/>
          <w:szCs w:val="26"/>
        </w:rPr>
        <w:t>c. Về y tế</w:t>
      </w:r>
    </w:p>
    <w:p w:rsidR="00DE05C3" w:rsidRPr="009B6C20" w:rsidRDefault="00DE05C3" w:rsidP="00CB0BEB">
      <w:pPr>
        <w:widowControl w:val="0"/>
        <w:spacing w:before="120" w:after="120" w:line="276" w:lineRule="auto"/>
        <w:ind w:firstLine="720"/>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 xml:space="preserve">Trạm y tế của xã </w:t>
      </w:r>
      <w:r w:rsidR="00A3351B" w:rsidRPr="009B6C20">
        <w:rPr>
          <w:rFonts w:ascii="Times New Roman" w:eastAsia="Calibri" w:hAnsi="Times New Roman" w:cs="Times New Roman"/>
          <w:sz w:val="26"/>
          <w:szCs w:val="26"/>
        </w:rPr>
        <w:t>Mỹ Trạch</w:t>
      </w:r>
      <w:r w:rsidRPr="009B6C20">
        <w:rPr>
          <w:rFonts w:ascii="Times New Roman" w:eastAsia="Calibri" w:hAnsi="Times New Roman" w:cs="Times New Roman"/>
          <w:sz w:val="26"/>
          <w:szCs w:val="26"/>
        </w:rPr>
        <w:t xml:space="preserve"> có 11 giường bệnh với đội ngũ cán bộ  y tế gồm 01 bác sỹ, 01 y sỹ, 02 nữ hộ sinh và 02 dược tá.</w:t>
      </w:r>
    </w:p>
    <w:p w:rsidR="00DE05C3" w:rsidRPr="009B6C20" w:rsidRDefault="00DE05C3" w:rsidP="00CB0BEB">
      <w:pPr>
        <w:widowControl w:val="0"/>
        <w:spacing w:before="120" w:after="120" w:line="276" w:lineRule="auto"/>
        <w:ind w:firstLine="720"/>
        <w:jc w:val="both"/>
        <w:rPr>
          <w:rFonts w:ascii="Times New Roman" w:eastAsia="Calibri" w:hAnsi="Times New Roman" w:cs="Times New Roman"/>
          <w:sz w:val="26"/>
          <w:szCs w:val="26"/>
        </w:rPr>
      </w:pPr>
      <w:r w:rsidRPr="009B6C20">
        <w:rPr>
          <w:rFonts w:ascii="Times New Roman" w:eastAsia="Calibri" w:hAnsi="Times New Roman" w:cs="Times New Roman"/>
          <w:sz w:val="26"/>
          <w:szCs w:val="26"/>
        </w:rPr>
        <w:t xml:space="preserve">Các trạm y tế này chủ yếu thực hiện công tác y tế cộng đồng, phòng chống dịch bệnh, đồng thời làm công tác sơ cứu hoặc khám, chữa các bệnh nhẹ. Các bệnh nặng được đưa lên bệnh viện tuyến trên tại </w:t>
      </w:r>
      <w:r w:rsidR="00356D5E" w:rsidRPr="009B6C20">
        <w:rPr>
          <w:rFonts w:ascii="Times New Roman" w:eastAsia="Calibri" w:hAnsi="Times New Roman" w:cs="Times New Roman"/>
          <w:sz w:val="26"/>
          <w:szCs w:val="26"/>
        </w:rPr>
        <w:t xml:space="preserve">Bệnh viện đa khoa </w:t>
      </w:r>
      <w:r w:rsidR="00A3351B" w:rsidRPr="009B6C20">
        <w:rPr>
          <w:rFonts w:ascii="Times New Roman" w:eastAsia="Calibri" w:hAnsi="Times New Roman" w:cs="Times New Roman"/>
          <w:sz w:val="26"/>
          <w:szCs w:val="26"/>
        </w:rPr>
        <w:t>Bắc Quảng Bình</w:t>
      </w:r>
    </w:p>
    <w:p w:rsidR="00DE05C3" w:rsidRPr="009B6C20" w:rsidRDefault="00DE05C3" w:rsidP="00DA1A60">
      <w:pPr>
        <w:widowControl w:val="0"/>
        <w:spacing w:before="120" w:after="120" w:line="276" w:lineRule="auto"/>
        <w:ind w:firstLine="720"/>
        <w:jc w:val="both"/>
        <w:rPr>
          <w:rFonts w:ascii="Times New Roman" w:eastAsia="Calibri" w:hAnsi="Times New Roman" w:cs="Times New Roman"/>
          <w:b/>
          <w:i/>
          <w:sz w:val="26"/>
          <w:szCs w:val="26"/>
        </w:rPr>
      </w:pPr>
      <w:r w:rsidRPr="009B6C20">
        <w:rPr>
          <w:rFonts w:ascii="Times New Roman" w:eastAsia="Calibri" w:hAnsi="Times New Roman" w:cs="Times New Roman"/>
          <w:b/>
          <w:i/>
          <w:sz w:val="26"/>
          <w:szCs w:val="26"/>
        </w:rPr>
        <w:t>d</w:t>
      </w:r>
      <w:r w:rsidR="00FC10F9" w:rsidRPr="009B6C20">
        <w:rPr>
          <w:rFonts w:ascii="Times New Roman" w:eastAsia="Calibri" w:hAnsi="Times New Roman" w:cs="Times New Roman"/>
          <w:b/>
          <w:i/>
          <w:sz w:val="26"/>
          <w:szCs w:val="26"/>
        </w:rPr>
        <w:t>.</w:t>
      </w:r>
      <w:r w:rsidRPr="009B6C20">
        <w:rPr>
          <w:rFonts w:ascii="Times New Roman" w:eastAsia="Calibri" w:hAnsi="Times New Roman" w:cs="Times New Roman"/>
          <w:b/>
          <w:i/>
          <w:sz w:val="26"/>
          <w:szCs w:val="26"/>
        </w:rPr>
        <w:t xml:space="preserve"> Cơ sở hạ tầng</w:t>
      </w:r>
    </w:p>
    <w:p w:rsidR="00356D5E" w:rsidRPr="009B6C20" w:rsidRDefault="00356D5E" w:rsidP="00356D5E">
      <w:pPr>
        <w:shd w:val="clear" w:color="auto" w:fill="FFFFFF"/>
        <w:spacing w:after="120" w:line="276" w:lineRule="auto"/>
        <w:ind w:firstLine="726"/>
        <w:rPr>
          <w:rFonts w:ascii="Times New Roman" w:hAnsi="Times New Roman" w:cs="Times New Roman"/>
          <w:bCs/>
          <w:i/>
          <w:color w:val="000000"/>
          <w:sz w:val="28"/>
          <w:szCs w:val="28"/>
        </w:rPr>
      </w:pPr>
      <w:r w:rsidRPr="009B6C20">
        <w:rPr>
          <w:rFonts w:ascii="Times New Roman" w:hAnsi="Times New Roman" w:cs="Times New Roman"/>
          <w:bCs/>
          <w:i/>
          <w:color w:val="000000"/>
          <w:sz w:val="28"/>
          <w:szCs w:val="28"/>
        </w:rPr>
        <w:t>- Hệ thống giao thông:</w:t>
      </w:r>
    </w:p>
    <w:p w:rsidR="00356D5E" w:rsidRPr="009B6C20" w:rsidRDefault="00A3351B" w:rsidP="00A3351B">
      <w:pPr>
        <w:shd w:val="clear" w:color="auto" w:fill="FFFFFF"/>
        <w:spacing w:line="276" w:lineRule="auto"/>
        <w:ind w:firstLine="726"/>
        <w:jc w:val="both"/>
        <w:rPr>
          <w:rFonts w:ascii="Times New Roman" w:hAnsi="Times New Roman" w:cs="Times New Roman"/>
          <w:bCs/>
          <w:color w:val="000000"/>
          <w:sz w:val="28"/>
          <w:szCs w:val="28"/>
        </w:rPr>
      </w:pPr>
      <w:r w:rsidRPr="009B6C20">
        <w:rPr>
          <w:rFonts w:ascii="Times New Roman" w:hAnsi="Times New Roman"/>
          <w:bCs/>
          <w:sz w:val="28"/>
          <w:szCs w:val="28"/>
        </w:rPr>
        <w:t>Xã Mỹ Trạch có hệ thống giao thông đi lại khá thuận tiện. Các tuyến đường liên xã, liên thôn đa số đã được bê tông hóa. Cụ thể trong n</w:t>
      </w:r>
      <w:r w:rsidRPr="009B6C20">
        <w:rPr>
          <w:rFonts w:ascii="Times New Roman" w:hAnsi="Times New Roman" w:hint="eastAsia"/>
          <w:bCs/>
          <w:sz w:val="28"/>
          <w:szCs w:val="28"/>
        </w:rPr>
        <w:t>ă</w:t>
      </w:r>
      <w:r w:rsidRPr="009B6C20">
        <w:rPr>
          <w:rFonts w:ascii="Times New Roman" w:hAnsi="Times New Roman"/>
          <w:bCs/>
          <w:sz w:val="28"/>
          <w:szCs w:val="28"/>
        </w:rPr>
        <w:t xml:space="preserve">m 2021 </w:t>
      </w:r>
      <w:r w:rsidRPr="009B6C20">
        <w:rPr>
          <w:rFonts w:ascii="Times New Roman" w:hAnsi="Times New Roman" w:hint="eastAsia"/>
          <w:bCs/>
          <w:sz w:val="28"/>
          <w:szCs w:val="28"/>
        </w:rPr>
        <w:t>đã</w:t>
      </w:r>
      <w:r w:rsidRPr="009B6C20">
        <w:rPr>
          <w:rFonts w:ascii="Times New Roman" w:hAnsi="Times New Roman"/>
          <w:bCs/>
          <w:sz w:val="28"/>
          <w:szCs w:val="28"/>
        </w:rPr>
        <w:t xml:space="preserve"> bê tông hóa </w:t>
      </w:r>
      <w:r w:rsidRPr="009B6C20">
        <w:rPr>
          <w:rFonts w:ascii="Times New Roman" w:hAnsi="Times New Roman" w:hint="eastAsia"/>
          <w:bCs/>
          <w:sz w:val="28"/>
          <w:szCs w:val="28"/>
        </w:rPr>
        <w:t>đư</w:t>
      </w:r>
      <w:r w:rsidRPr="009B6C20">
        <w:rPr>
          <w:rFonts w:ascii="Times New Roman" w:hAnsi="Times New Roman"/>
          <w:bCs/>
          <w:sz w:val="28"/>
          <w:szCs w:val="28"/>
        </w:rPr>
        <w:t xml:space="preserve">ợc 1,5 km </w:t>
      </w:r>
      <w:r w:rsidRPr="009B6C20">
        <w:rPr>
          <w:rFonts w:ascii="Times New Roman" w:hAnsi="Times New Roman" w:hint="eastAsia"/>
          <w:bCs/>
          <w:sz w:val="28"/>
          <w:szCs w:val="28"/>
        </w:rPr>
        <w:t>đư</w:t>
      </w:r>
      <w:r w:rsidRPr="009B6C20">
        <w:rPr>
          <w:rFonts w:ascii="Times New Roman" w:hAnsi="Times New Roman"/>
          <w:bCs/>
          <w:sz w:val="28"/>
          <w:szCs w:val="28"/>
        </w:rPr>
        <w:t xml:space="preserve">ờng liên xã; 2,5 km </w:t>
      </w:r>
      <w:r w:rsidRPr="009B6C20">
        <w:rPr>
          <w:rFonts w:ascii="Times New Roman" w:hAnsi="Times New Roman" w:hint="eastAsia"/>
          <w:bCs/>
          <w:sz w:val="28"/>
          <w:szCs w:val="28"/>
        </w:rPr>
        <w:t>đư</w:t>
      </w:r>
      <w:r w:rsidRPr="009B6C20">
        <w:rPr>
          <w:rFonts w:ascii="Times New Roman" w:hAnsi="Times New Roman"/>
          <w:bCs/>
          <w:sz w:val="28"/>
          <w:szCs w:val="28"/>
        </w:rPr>
        <w:t xml:space="preserve">ờng nội </w:t>
      </w:r>
      <w:r w:rsidRPr="009B6C20">
        <w:rPr>
          <w:rFonts w:ascii="Times New Roman" w:hAnsi="Times New Roman" w:hint="eastAsia"/>
          <w:bCs/>
          <w:sz w:val="28"/>
          <w:szCs w:val="28"/>
        </w:rPr>
        <w:t>đ</w:t>
      </w:r>
      <w:r w:rsidRPr="009B6C20">
        <w:rPr>
          <w:rFonts w:ascii="Times New Roman" w:hAnsi="Times New Roman"/>
          <w:bCs/>
          <w:sz w:val="28"/>
          <w:szCs w:val="28"/>
        </w:rPr>
        <w:t xml:space="preserve">ồng; 1,1km </w:t>
      </w:r>
      <w:r w:rsidRPr="009B6C20">
        <w:rPr>
          <w:rFonts w:ascii="Times New Roman" w:hAnsi="Times New Roman" w:hint="eastAsia"/>
          <w:bCs/>
          <w:sz w:val="28"/>
          <w:szCs w:val="28"/>
        </w:rPr>
        <w:t>đư</w:t>
      </w:r>
      <w:r w:rsidRPr="009B6C20">
        <w:rPr>
          <w:rFonts w:ascii="Times New Roman" w:hAnsi="Times New Roman"/>
          <w:bCs/>
          <w:sz w:val="28"/>
          <w:szCs w:val="28"/>
        </w:rPr>
        <w:t>ờng ngõ xóm.</w:t>
      </w:r>
    </w:p>
    <w:p w:rsidR="00A3351B" w:rsidRPr="009B6C20" w:rsidRDefault="00A3351B" w:rsidP="00A3351B">
      <w:pPr>
        <w:shd w:val="clear" w:color="auto" w:fill="FFFFFF"/>
        <w:spacing w:line="288" w:lineRule="auto"/>
        <w:ind w:firstLine="726"/>
        <w:jc w:val="both"/>
        <w:rPr>
          <w:rFonts w:ascii="Times New Roman" w:hAnsi="Times New Roman"/>
          <w:bCs/>
          <w:i/>
          <w:sz w:val="28"/>
          <w:szCs w:val="28"/>
        </w:rPr>
      </w:pPr>
      <w:r w:rsidRPr="009B6C20">
        <w:rPr>
          <w:rFonts w:ascii="Times New Roman" w:hAnsi="Times New Roman"/>
          <w:bCs/>
          <w:i/>
          <w:sz w:val="28"/>
          <w:szCs w:val="28"/>
        </w:rPr>
        <w:t>- Nguồn cung cấp điện:</w:t>
      </w:r>
    </w:p>
    <w:p w:rsidR="00A3351B" w:rsidRPr="009B6C20" w:rsidRDefault="00A3351B" w:rsidP="00A3351B">
      <w:pPr>
        <w:widowControl w:val="0"/>
        <w:spacing w:before="120" w:line="288" w:lineRule="auto"/>
        <w:ind w:firstLine="600"/>
        <w:jc w:val="both"/>
        <w:rPr>
          <w:rFonts w:ascii="Times New Roman" w:hAnsi="Times New Roman"/>
          <w:sz w:val="28"/>
          <w:szCs w:val="28"/>
        </w:rPr>
      </w:pPr>
      <w:r w:rsidRPr="009B6C20">
        <w:rPr>
          <w:rFonts w:ascii="Times New Roman" w:hAnsi="Times New Roman"/>
          <w:sz w:val="28"/>
          <w:szCs w:val="28"/>
        </w:rPr>
        <w:lastRenderedPageBreak/>
        <w:t>Hệ thống điện tại xã Mỹ Trạch đã được bao phủ đến mọi hộ gia đình. Do việc thực hiện dự án chỉ diễn ra vào ban ngày, nên nhu cầu cung cấp điện chủ yếu phục vụ phục vụ cho quá trình sinh hoạt vào các giờ nghỉ của người lao động và sẽ được sử dụng từ  hộ gia đình thuê ở tạm</w:t>
      </w:r>
      <w:r w:rsidRPr="009B6C20">
        <w:rPr>
          <w:rFonts w:ascii="Times New Roman" w:hAnsi="Times New Roman"/>
          <w:bCs/>
          <w:sz w:val="28"/>
          <w:szCs w:val="28"/>
        </w:rPr>
        <w:t>.</w:t>
      </w:r>
    </w:p>
    <w:p w:rsidR="00A3351B" w:rsidRPr="009B6C20" w:rsidRDefault="00A3351B" w:rsidP="00A3351B">
      <w:pPr>
        <w:shd w:val="clear" w:color="auto" w:fill="FFFFFF"/>
        <w:spacing w:after="120" w:line="264" w:lineRule="auto"/>
        <w:ind w:left="42" w:firstLine="644"/>
        <w:jc w:val="both"/>
        <w:rPr>
          <w:rFonts w:ascii="Times New Roman" w:hAnsi="Times New Roman"/>
          <w:bCs/>
          <w:i/>
          <w:sz w:val="28"/>
          <w:szCs w:val="28"/>
        </w:rPr>
      </w:pPr>
      <w:r w:rsidRPr="009B6C20">
        <w:rPr>
          <w:rFonts w:ascii="Times New Roman" w:hAnsi="Times New Roman"/>
          <w:bCs/>
          <w:i/>
          <w:sz w:val="28"/>
          <w:szCs w:val="28"/>
        </w:rPr>
        <w:t>- Nguồn cung cấp nước:</w:t>
      </w:r>
    </w:p>
    <w:p w:rsidR="00A3351B" w:rsidRPr="009B6C20" w:rsidRDefault="00A3351B" w:rsidP="00A3351B">
      <w:pPr>
        <w:shd w:val="clear" w:color="auto" w:fill="FFFFFF"/>
        <w:spacing w:after="120" w:line="264" w:lineRule="auto"/>
        <w:ind w:left="42" w:firstLine="644"/>
        <w:jc w:val="both"/>
        <w:rPr>
          <w:rFonts w:ascii="Times New Roman" w:hAnsi="Times New Roman"/>
          <w:bCs/>
          <w:sz w:val="28"/>
          <w:szCs w:val="28"/>
        </w:rPr>
      </w:pPr>
      <w:r w:rsidRPr="009B6C20">
        <w:rPr>
          <w:rFonts w:ascii="Times New Roman" w:hAnsi="Times New Roman"/>
          <w:bCs/>
          <w:sz w:val="28"/>
          <w:szCs w:val="28"/>
        </w:rPr>
        <w:t>Người dân địa phương khai thác nguồn nước dưới đất, nước mặt thông qua hệ thống giếng đào, giếng khoan và dẫn nước từ sông Son về để phục vụ cho mục đích sinh hoạt, sản xuất nông nghiệp.</w:t>
      </w:r>
    </w:p>
    <w:p w:rsidR="00A3351B" w:rsidRPr="009B6C20" w:rsidRDefault="00A3351B" w:rsidP="00A3351B">
      <w:pPr>
        <w:shd w:val="clear" w:color="auto" w:fill="FFFFFF"/>
        <w:spacing w:after="120" w:line="264" w:lineRule="auto"/>
        <w:ind w:left="42" w:firstLine="644"/>
        <w:jc w:val="both"/>
        <w:rPr>
          <w:rFonts w:ascii="Times New Roman" w:hAnsi="Times New Roman"/>
          <w:bCs/>
          <w:sz w:val="28"/>
          <w:szCs w:val="28"/>
        </w:rPr>
      </w:pPr>
      <w:r w:rsidRPr="009B6C20">
        <w:rPr>
          <w:rFonts w:ascii="Times New Roman" w:hAnsi="Times New Roman"/>
          <w:bCs/>
          <w:sz w:val="28"/>
          <w:szCs w:val="28"/>
        </w:rPr>
        <w:t>Hoạt động cải tạo đất, khai thác đất san lấp thực hiện vào ban ngày nên nước cung cấp cho các công nhân chủ yếu là nước uống. Chủ đầu tư sẽ chủ động mua nước để cung cấp cho công nhân.</w:t>
      </w:r>
    </w:p>
    <w:p w:rsidR="00A3351B" w:rsidRPr="009B6C20" w:rsidRDefault="00A3351B" w:rsidP="00A3351B">
      <w:pPr>
        <w:shd w:val="clear" w:color="auto" w:fill="FFFFFF"/>
        <w:spacing w:after="120" w:line="264" w:lineRule="auto"/>
        <w:ind w:left="42"/>
        <w:jc w:val="both"/>
        <w:rPr>
          <w:rFonts w:ascii="Times New Roman" w:hAnsi="Times New Roman"/>
          <w:bCs/>
          <w:i/>
          <w:sz w:val="28"/>
          <w:szCs w:val="28"/>
        </w:rPr>
      </w:pPr>
      <w:r w:rsidRPr="009B6C20">
        <w:rPr>
          <w:rFonts w:ascii="Times New Roman" w:hAnsi="Times New Roman"/>
          <w:bCs/>
          <w:i/>
          <w:sz w:val="28"/>
          <w:szCs w:val="28"/>
        </w:rPr>
        <w:tab/>
        <w:t xml:space="preserve"> - Điều kiện thoát nước:</w:t>
      </w:r>
    </w:p>
    <w:p w:rsidR="00A3351B" w:rsidRPr="009B6C20" w:rsidRDefault="00A3351B" w:rsidP="00A3351B">
      <w:pPr>
        <w:shd w:val="clear" w:color="auto" w:fill="FFFFFF"/>
        <w:spacing w:after="120" w:line="264" w:lineRule="auto"/>
        <w:ind w:left="42" w:firstLine="644"/>
        <w:jc w:val="both"/>
        <w:rPr>
          <w:rFonts w:ascii="Times New Roman" w:hAnsi="Times New Roman"/>
          <w:bCs/>
          <w:sz w:val="28"/>
          <w:szCs w:val="28"/>
        </w:rPr>
      </w:pPr>
      <w:r w:rsidRPr="009B6C20">
        <w:rPr>
          <w:rFonts w:ascii="Times New Roman" w:hAnsi="Times New Roman"/>
          <w:bCs/>
          <w:sz w:val="28"/>
          <w:szCs w:val="28"/>
        </w:rPr>
        <w:t>Do địa hình là đồi núi nên khi có mưa, nước mưa lớn sẽ thoát theo hướng nghiêng của địa hình từ Bắc xuống Nam và đổ ra sông Son.</w:t>
      </w:r>
    </w:p>
    <w:p w:rsidR="00DE05C3" w:rsidRPr="009B6C20" w:rsidRDefault="00DE05C3" w:rsidP="00CB0BEB">
      <w:pPr>
        <w:widowControl w:val="0"/>
        <w:spacing w:after="0" w:line="312" w:lineRule="auto"/>
        <w:jc w:val="both"/>
        <w:outlineLvl w:val="1"/>
        <w:rPr>
          <w:rFonts w:ascii="Times New Roman" w:eastAsia="Calibri" w:hAnsi="Times New Roman" w:cs="Times New Roman"/>
          <w:b/>
          <w:bCs/>
          <w:sz w:val="26"/>
          <w:szCs w:val="26"/>
        </w:rPr>
      </w:pPr>
      <w:bookmarkStart w:id="296" w:name="_Toc96986546"/>
      <w:commentRangeStart w:id="297"/>
      <w:r w:rsidRPr="009B6C20">
        <w:rPr>
          <w:rFonts w:ascii="Times New Roman" w:eastAsia="Calibri" w:hAnsi="Times New Roman" w:cs="Times New Roman"/>
          <w:b/>
          <w:bCs/>
          <w:sz w:val="26"/>
          <w:szCs w:val="26"/>
        </w:rPr>
        <w:t>2.2. HIỆN TRẠNG MÔI TRƯỜNG VÀ TÀI NGUYÊN SINH VẬT KHU VỰC DỰ ÁN</w:t>
      </w:r>
      <w:commentRangeEnd w:id="297"/>
      <w:r w:rsidR="0034619B" w:rsidRPr="009B6C20">
        <w:rPr>
          <w:rStyle w:val="CommentReference"/>
          <w:rFonts w:ascii="Times New Roman" w:hAnsi="Times New Roman" w:cs="Times New Roman"/>
          <w:sz w:val="26"/>
          <w:szCs w:val="26"/>
          <w:lang w:val="en-US"/>
        </w:rPr>
        <w:commentReference w:id="297"/>
      </w:r>
      <w:bookmarkEnd w:id="296"/>
    </w:p>
    <w:p w:rsidR="00DE05C3" w:rsidRPr="009B6C20" w:rsidRDefault="00DE05C3" w:rsidP="00356D5E">
      <w:pPr>
        <w:widowControl w:val="0"/>
        <w:spacing w:after="0" w:line="312" w:lineRule="auto"/>
        <w:ind w:firstLine="720"/>
        <w:jc w:val="both"/>
        <w:outlineLvl w:val="2"/>
        <w:rPr>
          <w:rFonts w:ascii="Times New Roman" w:eastAsia="Calibri" w:hAnsi="Times New Roman" w:cs="Times New Roman"/>
          <w:b/>
          <w:bCs/>
          <w:sz w:val="26"/>
          <w:szCs w:val="26"/>
        </w:rPr>
      </w:pPr>
      <w:bookmarkStart w:id="298" w:name="_Toc96986547"/>
      <w:r w:rsidRPr="009B6C20">
        <w:rPr>
          <w:rFonts w:ascii="Times New Roman" w:eastAsia="Calibri" w:hAnsi="Times New Roman" w:cs="Times New Roman"/>
          <w:b/>
          <w:bCs/>
          <w:sz w:val="26"/>
          <w:szCs w:val="26"/>
        </w:rPr>
        <w:t>2.2.1. Hiện trạng môi trường khu vực thực hiện dự án</w:t>
      </w:r>
      <w:bookmarkEnd w:id="298"/>
    </w:p>
    <w:p w:rsidR="00DE05C3" w:rsidRPr="009B6C20" w:rsidRDefault="00DE05C3" w:rsidP="00356D5E">
      <w:pPr>
        <w:widowControl w:val="0"/>
        <w:spacing w:after="0" w:line="312" w:lineRule="auto"/>
        <w:ind w:firstLine="720"/>
        <w:jc w:val="both"/>
        <w:rPr>
          <w:rFonts w:ascii="Times New Roman" w:eastAsia="Calibri" w:hAnsi="Times New Roman" w:cs="Times New Roman"/>
          <w:b/>
          <w:i/>
          <w:sz w:val="26"/>
          <w:szCs w:val="26"/>
        </w:rPr>
      </w:pPr>
      <w:r w:rsidRPr="009B6C20">
        <w:rPr>
          <w:rFonts w:ascii="Times New Roman" w:eastAsia="Calibri" w:hAnsi="Times New Roman" w:cs="Times New Roman"/>
          <w:b/>
          <w:i/>
          <w:sz w:val="26"/>
          <w:szCs w:val="26"/>
        </w:rPr>
        <w:t>2.2.1.1. Hiện trạng môi trường không khí xung quanh</w:t>
      </w:r>
    </w:p>
    <w:p w:rsidR="00356D5E" w:rsidRPr="009B6C20" w:rsidRDefault="00356D5E" w:rsidP="00356D5E">
      <w:pPr>
        <w:spacing w:line="271" w:lineRule="auto"/>
        <w:ind w:firstLine="567"/>
        <w:jc w:val="both"/>
        <w:rPr>
          <w:rFonts w:ascii="Times New Roman" w:hAnsi="Times New Roman" w:cs="Times New Roman"/>
          <w:bCs/>
          <w:sz w:val="26"/>
          <w:szCs w:val="26"/>
        </w:rPr>
      </w:pPr>
      <w:r w:rsidRPr="009B6C20">
        <w:rPr>
          <w:rFonts w:ascii="Times New Roman" w:hAnsi="Times New Roman" w:cs="Times New Roman"/>
          <w:bCs/>
          <w:sz w:val="26"/>
          <w:szCs w:val="26"/>
        </w:rPr>
        <w:t xml:space="preserve">Để đánh giá hiện trạng chất lượng môi trường nền khu vực làm cơ sở cho việc đánh giá tác động sau này khi dự án đi vào hoạt động, Chủ đầu tư phối hợp với đơn vị tư vấn </w:t>
      </w:r>
      <w:r w:rsidRPr="009B6C20">
        <w:rPr>
          <w:rFonts w:ascii="Times New Roman" w:hAnsi="Times New Roman" w:cs="Times New Roman"/>
          <w:bCs/>
          <w:sz w:val="26"/>
          <w:szCs w:val="26"/>
          <w:lang w:val="fi-FI"/>
        </w:rPr>
        <w:t>và</w:t>
      </w:r>
      <w:r w:rsidRPr="009B6C20">
        <w:rPr>
          <w:rFonts w:ascii="Times New Roman" w:hAnsi="Times New Roman" w:cs="Times New Roman"/>
          <w:iCs/>
          <w:sz w:val="26"/>
          <w:szCs w:val="26"/>
          <w:lang w:val="fi-FI"/>
        </w:rPr>
        <w:t>Trung tâm an toàn vệ sinh môi trường lao động</w:t>
      </w:r>
      <w:r w:rsidRPr="009B6C20">
        <w:rPr>
          <w:rFonts w:ascii="Times New Roman" w:hAnsi="Times New Roman" w:cs="Times New Roman"/>
          <w:bCs/>
          <w:sz w:val="26"/>
          <w:szCs w:val="26"/>
        </w:rPr>
        <w:t xml:space="preserve"> đã tiến hành lấy mẫu và đo tại hiện trường một số chỉ tiêu chất lượng môi trường nước, không khí.</w:t>
      </w:r>
    </w:p>
    <w:p w:rsidR="00356D5E" w:rsidRPr="009B6C20" w:rsidDel="00E5265E" w:rsidRDefault="00B66C89" w:rsidP="00356D5E">
      <w:pPr>
        <w:pStyle w:val="Btt"/>
        <w:spacing w:before="0" w:line="276" w:lineRule="auto"/>
        <w:ind w:firstLine="567"/>
        <w:rPr>
          <w:del w:id="299" w:author="User" w:date="2009-02-17T03:02:00Z"/>
          <w:rFonts w:cs="Times New Roman"/>
          <w:lang w:val="vi-VN"/>
          <w:rPrChange w:id="300" w:author="User" w:date="2009-02-17T03:02:00Z">
            <w:rPr>
              <w:del w:id="301" w:author="User" w:date="2009-02-17T03:02:00Z"/>
              <w:lang w:val="de-DE"/>
            </w:rPr>
          </w:rPrChange>
        </w:rPr>
      </w:pPr>
      <w:del w:id="302" w:author="User" w:date="2009-02-17T03:02:00Z">
        <w:r w:rsidRPr="009B6C20">
          <w:rPr>
            <w:rFonts w:cs="Times New Roman"/>
            <w:lang w:val="vi-VN"/>
            <w:rPrChange w:id="303" w:author="User" w:date="2009-02-17T03:02:00Z">
              <w:rPr>
                <w:lang w:val="de-DE"/>
              </w:rPr>
            </w:rPrChange>
          </w:rPr>
          <w:delText>Đoàn nghiên cứu đã tiến hành khảo sát, lấy mẫu và phân tích chất lượng môi trường nước vào tháng 01 năm 2009.</w:delText>
        </w:r>
      </w:del>
    </w:p>
    <w:p w:rsidR="00356D5E" w:rsidRPr="009B6C20" w:rsidDel="00E5265E" w:rsidRDefault="00B66C89" w:rsidP="00860248">
      <w:pPr>
        <w:pStyle w:val="Btt"/>
        <w:numPr>
          <w:ilvl w:val="0"/>
          <w:numId w:val="4"/>
        </w:numPr>
        <w:tabs>
          <w:tab w:val="clear" w:pos="170"/>
        </w:tabs>
        <w:spacing w:before="0" w:line="276" w:lineRule="auto"/>
        <w:ind w:firstLine="567"/>
        <w:rPr>
          <w:del w:id="304" w:author="User" w:date="2009-02-17T03:02:00Z"/>
          <w:rFonts w:cs="Times New Roman"/>
          <w:lang w:val="vi-VN"/>
          <w:rPrChange w:id="305" w:author="User" w:date="2009-02-17T03:02:00Z">
            <w:rPr>
              <w:del w:id="306" w:author="User" w:date="2009-02-17T03:02:00Z"/>
              <w:lang w:val="de-DE"/>
            </w:rPr>
          </w:rPrChange>
        </w:rPr>
      </w:pPr>
      <w:del w:id="307" w:author="User" w:date="2009-02-17T03:02:00Z">
        <w:r w:rsidRPr="009B6C20">
          <w:rPr>
            <w:rFonts w:cs="Times New Roman"/>
            <w:i/>
            <w:lang w:val="vi-VN"/>
            <w:rPrChange w:id="308" w:author="User" w:date="2009-02-17T03:02:00Z">
              <w:rPr>
                <w:i/>
                <w:lang w:val="de-DE"/>
              </w:rPr>
            </w:rPrChange>
          </w:rPr>
          <w:delText>Nội dung khảo sát và tham khảo:</w:delText>
        </w:r>
        <w:r w:rsidRPr="009B6C20">
          <w:rPr>
            <w:rFonts w:cs="Times New Roman"/>
            <w:lang w:val="vi-VN"/>
            <w:rPrChange w:id="309" w:author="User" w:date="2009-02-17T03:02:00Z">
              <w:rPr>
                <w:lang w:val="de-DE"/>
              </w:rPr>
            </w:rPrChange>
          </w:rPr>
          <w:delText>:</w:delText>
        </w:r>
      </w:del>
    </w:p>
    <w:p w:rsidR="00356D5E" w:rsidRPr="009B6C20" w:rsidDel="00E5265E" w:rsidRDefault="00B66C89" w:rsidP="00860248">
      <w:pPr>
        <w:pStyle w:val="N4"/>
        <w:numPr>
          <w:ilvl w:val="0"/>
          <w:numId w:val="5"/>
        </w:numPr>
        <w:tabs>
          <w:tab w:val="num" w:pos="1080"/>
        </w:tabs>
        <w:spacing w:before="0" w:line="276" w:lineRule="auto"/>
        <w:ind w:left="1080" w:firstLine="567"/>
        <w:rPr>
          <w:del w:id="310" w:author="User" w:date="2009-02-17T03:02:00Z"/>
          <w:rFonts w:cs="Times New Roman"/>
          <w:szCs w:val="26"/>
          <w:lang w:val="vi-VN"/>
          <w:rPrChange w:id="311" w:author="User" w:date="2009-02-17T03:02:00Z">
            <w:rPr>
              <w:del w:id="312" w:author="User" w:date="2009-02-17T03:02:00Z"/>
              <w:lang w:val="de-DE"/>
            </w:rPr>
          </w:rPrChange>
        </w:rPr>
      </w:pPr>
      <w:del w:id="313" w:author="User" w:date="2009-02-17T03:02:00Z">
        <w:r w:rsidRPr="009B6C20">
          <w:rPr>
            <w:rFonts w:cs="Times New Roman"/>
            <w:szCs w:val="26"/>
            <w:lang w:val="vi-VN"/>
            <w:rPrChange w:id="314" w:author="User" w:date="2009-02-17T03:02:00Z">
              <w:rPr>
                <w:lang w:val="de-DE"/>
              </w:rPr>
            </w:rPrChange>
          </w:rPr>
          <w:delText>Khảo sát, tìm hiểu nguồn nước trong khu vực, đặc điểm thủy văn và tình hình sử dụng nước tại khu vực dự án</w:delText>
        </w:r>
      </w:del>
    </w:p>
    <w:p w:rsidR="00356D5E" w:rsidRPr="009B6C20" w:rsidDel="00E5265E" w:rsidRDefault="00B66C89" w:rsidP="00860248">
      <w:pPr>
        <w:pStyle w:val="N4"/>
        <w:numPr>
          <w:ilvl w:val="0"/>
          <w:numId w:val="5"/>
        </w:numPr>
        <w:tabs>
          <w:tab w:val="num" w:pos="1080"/>
        </w:tabs>
        <w:spacing w:before="0" w:line="276" w:lineRule="auto"/>
        <w:ind w:left="1080" w:firstLine="567"/>
        <w:rPr>
          <w:del w:id="315" w:author="User" w:date="2009-02-17T03:02:00Z"/>
          <w:rFonts w:cs="Times New Roman"/>
          <w:szCs w:val="26"/>
          <w:lang w:val="vi-VN"/>
          <w:rPrChange w:id="316" w:author="User" w:date="2009-02-17T03:02:00Z">
            <w:rPr>
              <w:del w:id="317" w:author="User" w:date="2009-02-17T03:02:00Z"/>
              <w:lang w:val="de-DE"/>
            </w:rPr>
          </w:rPrChange>
        </w:rPr>
      </w:pPr>
      <w:del w:id="318" w:author="User" w:date="2009-02-17T03:02:00Z">
        <w:r w:rsidRPr="009B6C20">
          <w:rPr>
            <w:rFonts w:cs="Times New Roman"/>
            <w:szCs w:val="26"/>
            <w:lang w:val="vi-VN"/>
            <w:rPrChange w:id="319" w:author="User" w:date="2009-02-17T03:02:00Z">
              <w:rPr>
                <w:lang w:val="de-DE"/>
              </w:rPr>
            </w:rPrChange>
          </w:rPr>
          <w:delText>Chọn điểm lấy mẫu và phân tích chất lượng nước theo các chỉ tiêu cơ bản của nguồn nước trong khu vực mà TCVN đã quy định.</w:delText>
        </w:r>
      </w:del>
    </w:p>
    <w:p w:rsidR="00356D5E" w:rsidRPr="009B6C20" w:rsidDel="00E5265E" w:rsidRDefault="00B66C89" w:rsidP="00860248">
      <w:pPr>
        <w:pStyle w:val="N4"/>
        <w:numPr>
          <w:ilvl w:val="0"/>
          <w:numId w:val="5"/>
        </w:numPr>
        <w:tabs>
          <w:tab w:val="num" w:pos="1080"/>
        </w:tabs>
        <w:spacing w:before="0" w:line="276" w:lineRule="auto"/>
        <w:ind w:left="1080" w:firstLine="567"/>
        <w:rPr>
          <w:del w:id="320" w:author="User" w:date="2009-02-17T03:02:00Z"/>
          <w:rFonts w:cs="Times New Roman"/>
          <w:szCs w:val="26"/>
          <w:lang w:val="vi-VN"/>
          <w:rPrChange w:id="321" w:author="User" w:date="2009-02-17T03:02:00Z">
            <w:rPr>
              <w:del w:id="322" w:author="User" w:date="2009-02-17T03:02:00Z"/>
              <w:lang w:val="de-DE"/>
            </w:rPr>
          </w:rPrChange>
        </w:rPr>
      </w:pPr>
      <w:del w:id="323" w:author="User" w:date="2009-02-17T03:02:00Z">
        <w:r w:rsidRPr="009B6C20">
          <w:rPr>
            <w:rFonts w:cs="Times New Roman"/>
            <w:szCs w:val="26"/>
            <w:lang w:val="vi-VN"/>
            <w:rPrChange w:id="324" w:author="User" w:date="2009-02-17T03:02:00Z">
              <w:rPr>
                <w:lang w:val="de-DE"/>
              </w:rPr>
            </w:rPrChange>
          </w:rPr>
          <w:delText>Đánh giá chất lượng nước khu vực trên cơ sở các số liệu phân tích.</w:delText>
        </w:r>
      </w:del>
    </w:p>
    <w:p w:rsidR="00356D5E" w:rsidRPr="009B6C20" w:rsidDel="00E5265E" w:rsidRDefault="00B66C89" w:rsidP="00860248">
      <w:pPr>
        <w:pStyle w:val="Btt"/>
        <w:numPr>
          <w:ilvl w:val="0"/>
          <w:numId w:val="4"/>
        </w:numPr>
        <w:tabs>
          <w:tab w:val="clear" w:pos="170"/>
        </w:tabs>
        <w:spacing w:before="0" w:line="276" w:lineRule="auto"/>
        <w:ind w:firstLine="567"/>
        <w:rPr>
          <w:del w:id="325" w:author="User" w:date="2009-02-17T03:02:00Z"/>
          <w:rFonts w:cs="Times New Roman"/>
          <w:i/>
          <w:lang w:val="vi-VN"/>
          <w:rPrChange w:id="326" w:author="User" w:date="2009-02-17T03:02:00Z">
            <w:rPr>
              <w:del w:id="327" w:author="User" w:date="2009-02-17T03:02:00Z"/>
              <w:i/>
              <w:lang w:val="de-DE"/>
            </w:rPr>
          </w:rPrChange>
        </w:rPr>
      </w:pPr>
      <w:del w:id="328" w:author="User" w:date="2009-02-17T03:02:00Z">
        <w:r w:rsidRPr="009B6C20">
          <w:rPr>
            <w:rFonts w:cs="Times New Roman"/>
            <w:i/>
            <w:lang w:val="vi-VN"/>
            <w:rPrChange w:id="329" w:author="User" w:date="2009-02-17T03:02:00Z">
              <w:rPr>
                <w:i/>
                <w:lang w:val="de-DE"/>
              </w:rPr>
            </w:rPrChange>
          </w:rPr>
          <w:delText>Phương pháp phân tích chất lượng nước:</w:delText>
        </w:r>
      </w:del>
    </w:p>
    <w:p w:rsidR="00356D5E" w:rsidRPr="009B6C20" w:rsidDel="00E5265E" w:rsidRDefault="00B66C89" w:rsidP="00356D5E">
      <w:pPr>
        <w:pStyle w:val="Btt"/>
        <w:spacing w:before="0" w:line="276" w:lineRule="auto"/>
        <w:ind w:firstLine="567"/>
        <w:rPr>
          <w:del w:id="330" w:author="User" w:date="2009-02-17T03:02:00Z"/>
          <w:rFonts w:cs="Times New Roman"/>
          <w:lang w:val="vi-VN"/>
          <w:rPrChange w:id="331" w:author="User" w:date="2009-02-17T03:02:00Z">
            <w:rPr>
              <w:del w:id="332" w:author="User" w:date="2009-02-17T03:02:00Z"/>
              <w:lang w:val="de-DE"/>
            </w:rPr>
          </w:rPrChange>
        </w:rPr>
      </w:pPr>
      <w:del w:id="333" w:author="User" w:date="2009-02-17T03:02:00Z">
        <w:r w:rsidRPr="009B6C20">
          <w:rPr>
            <w:rFonts w:cs="Times New Roman"/>
            <w:lang w:val="vi-VN"/>
            <w:rPrChange w:id="334" w:author="User" w:date="2009-02-17T03:02:00Z">
              <w:rPr>
                <w:lang w:val="de-DE"/>
              </w:rPr>
            </w:rPrChange>
          </w:rPr>
          <w:delText>Mẫu nước được phân tích trong phòng thí nghiệm theo các quy định của TCVN và ISO hiện hành.</w:delText>
        </w:r>
      </w:del>
    </w:p>
    <w:p w:rsidR="00356D5E" w:rsidRPr="009B6C20" w:rsidDel="00E5265E" w:rsidRDefault="00B66C89" w:rsidP="00860248">
      <w:pPr>
        <w:pStyle w:val="Btt"/>
        <w:numPr>
          <w:ilvl w:val="0"/>
          <w:numId w:val="4"/>
        </w:numPr>
        <w:tabs>
          <w:tab w:val="clear" w:pos="170"/>
        </w:tabs>
        <w:spacing w:before="0" w:line="276" w:lineRule="auto"/>
        <w:ind w:firstLine="567"/>
        <w:rPr>
          <w:del w:id="335" w:author="User" w:date="2009-02-17T03:02:00Z"/>
          <w:rFonts w:cs="Times New Roman"/>
          <w:i/>
          <w:lang w:val="vi-VN"/>
          <w:rPrChange w:id="336" w:author="User" w:date="2009-02-17T03:02:00Z">
            <w:rPr>
              <w:del w:id="337" w:author="User" w:date="2009-02-17T03:02:00Z"/>
              <w:i/>
              <w:lang w:val="de-DE"/>
            </w:rPr>
          </w:rPrChange>
        </w:rPr>
      </w:pPr>
      <w:del w:id="338" w:author="User" w:date="2009-02-17T03:02:00Z">
        <w:r w:rsidRPr="009B6C20">
          <w:rPr>
            <w:rFonts w:cs="Times New Roman"/>
            <w:i/>
            <w:lang w:val="vi-VN"/>
            <w:rPrChange w:id="339" w:author="User" w:date="2009-02-17T03:02:00Z">
              <w:rPr>
                <w:i/>
                <w:lang w:val="de-DE"/>
              </w:rPr>
            </w:rPrChange>
          </w:rPr>
          <w:delText>Các chỉ tiêu phân tích chất lượng môi trường nước:</w:delText>
        </w:r>
      </w:del>
    </w:p>
    <w:p w:rsidR="00356D5E" w:rsidRPr="009B6C20" w:rsidDel="00E5265E" w:rsidRDefault="00356D5E" w:rsidP="00860248">
      <w:pPr>
        <w:pStyle w:val="N4"/>
        <w:numPr>
          <w:ilvl w:val="0"/>
          <w:numId w:val="5"/>
        </w:numPr>
        <w:tabs>
          <w:tab w:val="num" w:pos="1080"/>
        </w:tabs>
        <w:spacing w:before="0" w:line="276" w:lineRule="auto"/>
        <w:ind w:left="1080" w:firstLine="567"/>
        <w:rPr>
          <w:del w:id="340" w:author="User" w:date="2009-02-17T03:02:00Z"/>
          <w:rFonts w:cs="Times New Roman"/>
          <w:szCs w:val="26"/>
          <w:lang w:val="vi-VN"/>
        </w:rPr>
      </w:pPr>
      <w:del w:id="341" w:author="User" w:date="2009-02-17T03:02:00Z">
        <w:r w:rsidRPr="009B6C20" w:rsidDel="00E5265E">
          <w:rPr>
            <w:rFonts w:cs="Times New Roman"/>
            <w:szCs w:val="26"/>
            <w:lang w:val="vi-VN"/>
          </w:rPr>
          <w:delText>Độ pH, TSS, DO…</w:delText>
        </w:r>
      </w:del>
    </w:p>
    <w:p w:rsidR="00356D5E" w:rsidRPr="009B6C20" w:rsidDel="00E5265E" w:rsidRDefault="00356D5E" w:rsidP="00860248">
      <w:pPr>
        <w:pStyle w:val="N4"/>
        <w:numPr>
          <w:ilvl w:val="0"/>
          <w:numId w:val="5"/>
        </w:numPr>
        <w:tabs>
          <w:tab w:val="num" w:pos="1080"/>
        </w:tabs>
        <w:spacing w:before="0" w:line="276" w:lineRule="auto"/>
        <w:ind w:left="1080" w:firstLine="567"/>
        <w:rPr>
          <w:del w:id="342" w:author="User" w:date="2009-02-17T03:02:00Z"/>
          <w:rFonts w:cs="Times New Roman"/>
          <w:szCs w:val="26"/>
          <w:lang w:val="vi-VN"/>
        </w:rPr>
      </w:pPr>
      <w:del w:id="343" w:author="User" w:date="2009-02-17T03:02:00Z">
        <w:r w:rsidRPr="009B6C20" w:rsidDel="00E5265E">
          <w:rPr>
            <w:rFonts w:cs="Times New Roman"/>
            <w:szCs w:val="26"/>
            <w:lang w:val="vi-VN"/>
          </w:rPr>
          <w:delText>Nhu cầu oxy sinh hóa (BOD5) và oxy hóa học (COD).</w:delText>
        </w:r>
      </w:del>
    </w:p>
    <w:p w:rsidR="00356D5E" w:rsidRPr="009B6C20" w:rsidDel="00E5265E" w:rsidRDefault="00356D5E" w:rsidP="00860248">
      <w:pPr>
        <w:pStyle w:val="N4"/>
        <w:numPr>
          <w:ilvl w:val="0"/>
          <w:numId w:val="5"/>
        </w:numPr>
        <w:tabs>
          <w:tab w:val="num" w:pos="1080"/>
        </w:tabs>
        <w:spacing w:before="0" w:line="276" w:lineRule="auto"/>
        <w:ind w:left="1080" w:firstLine="567"/>
        <w:rPr>
          <w:del w:id="344" w:author="User" w:date="2009-02-17T03:02:00Z"/>
          <w:rFonts w:cs="Times New Roman"/>
          <w:szCs w:val="26"/>
          <w:lang w:val="vi-VN"/>
        </w:rPr>
      </w:pPr>
      <w:del w:id="345" w:author="User" w:date="2009-02-17T03:02:00Z">
        <w:r w:rsidRPr="009B6C20" w:rsidDel="00E5265E">
          <w:rPr>
            <w:rFonts w:cs="Times New Roman"/>
            <w:szCs w:val="26"/>
            <w:lang w:val="vi-VN"/>
          </w:rPr>
          <w:delText>Các chỉ tiêu về hàm lượng chất dinh dưỡng: NH</w:delText>
        </w:r>
        <w:r w:rsidRPr="009B6C20" w:rsidDel="00E5265E">
          <w:rPr>
            <w:rFonts w:cs="Times New Roman"/>
            <w:szCs w:val="26"/>
            <w:vertAlign w:val="subscript"/>
            <w:lang w:val="vi-VN"/>
          </w:rPr>
          <w:delText>4</w:delText>
        </w:r>
        <w:r w:rsidRPr="009B6C20" w:rsidDel="00E5265E">
          <w:rPr>
            <w:rFonts w:cs="Times New Roman"/>
            <w:szCs w:val="26"/>
            <w:vertAlign w:val="superscript"/>
            <w:lang w:val="vi-VN"/>
          </w:rPr>
          <w:delText>+</w:delText>
        </w:r>
        <w:r w:rsidRPr="009B6C20" w:rsidDel="00E5265E">
          <w:rPr>
            <w:rFonts w:cs="Times New Roman"/>
            <w:szCs w:val="26"/>
            <w:lang w:val="vi-VN"/>
          </w:rPr>
          <w:delText>, NO</w:delText>
        </w:r>
        <w:r w:rsidRPr="009B6C20" w:rsidDel="00E5265E">
          <w:rPr>
            <w:rFonts w:cs="Times New Roman"/>
            <w:szCs w:val="26"/>
            <w:vertAlign w:val="subscript"/>
            <w:lang w:val="vi-VN"/>
          </w:rPr>
          <w:delText>3</w:delText>
        </w:r>
        <w:r w:rsidRPr="009B6C20" w:rsidDel="00E5265E">
          <w:rPr>
            <w:rFonts w:cs="Times New Roman"/>
            <w:szCs w:val="26"/>
            <w:vertAlign w:val="superscript"/>
            <w:lang w:val="vi-VN"/>
          </w:rPr>
          <w:delText>-</w:delText>
        </w:r>
        <w:r w:rsidRPr="009B6C20" w:rsidDel="00E5265E">
          <w:rPr>
            <w:rFonts w:cs="Times New Roman"/>
            <w:szCs w:val="26"/>
            <w:lang w:val="vi-VN"/>
          </w:rPr>
          <w:delText xml:space="preserve">. </w:delText>
        </w:r>
      </w:del>
    </w:p>
    <w:p w:rsidR="00356D5E" w:rsidRPr="009B6C20" w:rsidDel="00E5265E" w:rsidRDefault="00356D5E" w:rsidP="00860248">
      <w:pPr>
        <w:pStyle w:val="N4"/>
        <w:numPr>
          <w:ilvl w:val="0"/>
          <w:numId w:val="5"/>
        </w:numPr>
        <w:tabs>
          <w:tab w:val="num" w:pos="1080"/>
        </w:tabs>
        <w:spacing w:before="0" w:line="276" w:lineRule="auto"/>
        <w:ind w:left="1080" w:firstLine="567"/>
        <w:rPr>
          <w:del w:id="346" w:author="User" w:date="2009-02-17T03:02:00Z"/>
          <w:rFonts w:cs="Times New Roman"/>
          <w:szCs w:val="26"/>
          <w:lang w:val="vi-VN"/>
        </w:rPr>
      </w:pPr>
      <w:del w:id="347" w:author="User" w:date="2009-02-17T03:02:00Z">
        <w:r w:rsidRPr="009B6C20" w:rsidDel="00E5265E">
          <w:rPr>
            <w:rFonts w:cs="Times New Roman"/>
            <w:szCs w:val="26"/>
            <w:lang w:val="vi-VN"/>
          </w:rPr>
          <w:delText>Các chỉ tiêu kim loại nặng (Pb, Zn, As, Cd), Dầu mỡ và Coliform.</w:delText>
        </w:r>
      </w:del>
    </w:p>
    <w:p w:rsidR="00356D5E" w:rsidRPr="009B6C20" w:rsidDel="00E5265E" w:rsidRDefault="00356D5E" w:rsidP="00860248">
      <w:pPr>
        <w:pStyle w:val="Btt"/>
        <w:numPr>
          <w:ilvl w:val="0"/>
          <w:numId w:val="2"/>
        </w:numPr>
        <w:spacing w:before="0" w:line="276" w:lineRule="auto"/>
        <w:ind w:firstLine="567"/>
        <w:rPr>
          <w:del w:id="348" w:author="User" w:date="2009-02-17T03:02:00Z"/>
          <w:rFonts w:cs="Times New Roman"/>
          <w:lang w:val="vi-VN"/>
        </w:rPr>
      </w:pPr>
      <w:del w:id="349" w:author="User" w:date="2009-02-17T03:02:00Z">
        <w:r w:rsidRPr="009B6C20" w:rsidDel="00E5265E">
          <w:rPr>
            <w:rFonts w:cs="Times New Roman"/>
            <w:lang w:val="vi-VN"/>
          </w:rPr>
          <w:delText>Vị trí các điểm lấy mẫu nước mặt (Hình 2-7)</w:delText>
        </w:r>
      </w:del>
    </w:p>
    <w:p w:rsidR="00356D5E" w:rsidRPr="009B6C20" w:rsidDel="00E5265E" w:rsidRDefault="00356D5E" w:rsidP="00860248">
      <w:pPr>
        <w:pStyle w:val="N4"/>
        <w:numPr>
          <w:ilvl w:val="0"/>
          <w:numId w:val="5"/>
        </w:numPr>
        <w:tabs>
          <w:tab w:val="num" w:pos="1080"/>
        </w:tabs>
        <w:spacing w:before="0" w:line="276" w:lineRule="auto"/>
        <w:ind w:left="1080" w:firstLine="567"/>
        <w:rPr>
          <w:del w:id="350" w:author="User" w:date="2009-02-17T03:02:00Z"/>
          <w:rFonts w:cs="Times New Roman"/>
          <w:szCs w:val="26"/>
          <w:lang w:val="vi-VN"/>
        </w:rPr>
      </w:pPr>
      <w:del w:id="351" w:author="User" w:date="2009-02-17T03:02:00Z">
        <w:r w:rsidRPr="009B6C20" w:rsidDel="00E5265E">
          <w:rPr>
            <w:rFonts w:cs="Times New Roman"/>
            <w:szCs w:val="26"/>
            <w:lang w:val="vi-VN"/>
          </w:rPr>
          <w:delText xml:space="preserve">NM1 nước đoạn sông dẫn ra sông Gianh </w:delText>
        </w:r>
      </w:del>
    </w:p>
    <w:p w:rsidR="00356D5E" w:rsidRPr="009B6C20" w:rsidDel="00E5265E" w:rsidRDefault="00356D5E" w:rsidP="00860248">
      <w:pPr>
        <w:pStyle w:val="N4"/>
        <w:numPr>
          <w:ilvl w:val="0"/>
          <w:numId w:val="5"/>
        </w:numPr>
        <w:tabs>
          <w:tab w:val="num" w:pos="1080"/>
        </w:tabs>
        <w:spacing w:before="0" w:line="276" w:lineRule="auto"/>
        <w:ind w:left="1080" w:firstLine="567"/>
        <w:rPr>
          <w:del w:id="352" w:author="User" w:date="2009-02-17T03:02:00Z"/>
          <w:rFonts w:cs="Times New Roman"/>
          <w:szCs w:val="26"/>
          <w:lang w:val="vi-VN"/>
        </w:rPr>
      </w:pPr>
      <w:del w:id="353" w:author="User" w:date="2009-02-17T03:02:00Z">
        <w:r w:rsidRPr="009B6C20" w:rsidDel="00E5265E">
          <w:rPr>
            <w:rFonts w:cs="Times New Roman"/>
            <w:szCs w:val="26"/>
            <w:lang w:val="vi-VN"/>
          </w:rPr>
          <w:delText>NM2 nước mương thủy lợi cánh đồng thôn Hạ Trang, xã Văn Hóa</w:delText>
        </w:r>
      </w:del>
    </w:p>
    <w:p w:rsidR="00356D5E" w:rsidRPr="009B6C20" w:rsidDel="00E5265E" w:rsidRDefault="00356D5E" w:rsidP="00860248">
      <w:pPr>
        <w:numPr>
          <w:ilvl w:val="0"/>
          <w:numId w:val="2"/>
        </w:numPr>
        <w:spacing w:line="276" w:lineRule="auto"/>
        <w:ind w:firstLine="567"/>
        <w:jc w:val="both"/>
        <w:rPr>
          <w:del w:id="354" w:author="User" w:date="2009-02-17T03:02:00Z"/>
          <w:rFonts w:ascii="Times New Roman" w:hAnsi="Times New Roman" w:cs="Times New Roman"/>
          <w:sz w:val="26"/>
          <w:szCs w:val="26"/>
        </w:rPr>
      </w:pPr>
      <w:del w:id="355" w:author="User" w:date="2009-02-17T03:02:00Z">
        <w:r w:rsidRPr="009B6C20" w:rsidDel="00E5265E">
          <w:rPr>
            <w:rFonts w:ascii="Times New Roman" w:hAnsi="Times New Roman" w:cs="Times New Roman"/>
            <w:sz w:val="26"/>
            <w:szCs w:val="26"/>
          </w:rPr>
          <w:delText>Vi trí các điểm lấy mẫu nước dưới đất (Hình 2-7)</w:delText>
        </w:r>
      </w:del>
    </w:p>
    <w:p w:rsidR="00356D5E" w:rsidRPr="009B6C20" w:rsidDel="00E5265E" w:rsidRDefault="00356D5E" w:rsidP="00860248">
      <w:pPr>
        <w:numPr>
          <w:ilvl w:val="0"/>
          <w:numId w:val="6"/>
        </w:numPr>
        <w:tabs>
          <w:tab w:val="num" w:pos="1080"/>
        </w:tabs>
        <w:spacing w:line="276" w:lineRule="auto"/>
        <w:ind w:left="1080" w:firstLine="567"/>
        <w:jc w:val="both"/>
        <w:rPr>
          <w:del w:id="356" w:author="User" w:date="2009-02-17T03:02:00Z"/>
          <w:rFonts w:ascii="Times New Roman" w:hAnsi="Times New Roman" w:cs="Times New Roman"/>
          <w:sz w:val="26"/>
          <w:szCs w:val="26"/>
        </w:rPr>
      </w:pPr>
      <w:del w:id="357" w:author="User" w:date="2009-02-17T03:02:00Z">
        <w:r w:rsidRPr="009B6C20" w:rsidDel="00E5265E">
          <w:rPr>
            <w:rFonts w:ascii="Times New Roman" w:hAnsi="Times New Roman" w:cs="Times New Roman"/>
            <w:sz w:val="26"/>
            <w:szCs w:val="26"/>
          </w:rPr>
          <w:delText>NN1 nước giếng khoan chủ hộ Nguyễn Quốc Hưng; thôn Hạ Trang - xã Văn Hoá, Tuyên Hoá, Quảng Bình.</w:delText>
        </w:r>
      </w:del>
    </w:p>
    <w:p w:rsidR="00356D5E" w:rsidRPr="009B6C20" w:rsidDel="00E5265E" w:rsidRDefault="00356D5E" w:rsidP="00860248">
      <w:pPr>
        <w:numPr>
          <w:ilvl w:val="0"/>
          <w:numId w:val="6"/>
        </w:numPr>
        <w:tabs>
          <w:tab w:val="num" w:pos="1080"/>
        </w:tabs>
        <w:spacing w:line="276" w:lineRule="auto"/>
        <w:ind w:left="1080" w:firstLine="567"/>
        <w:jc w:val="both"/>
        <w:rPr>
          <w:del w:id="358" w:author="User" w:date="2009-02-17T03:02:00Z"/>
          <w:rFonts w:ascii="Times New Roman" w:hAnsi="Times New Roman" w:cs="Times New Roman"/>
          <w:sz w:val="26"/>
          <w:szCs w:val="26"/>
        </w:rPr>
      </w:pPr>
      <w:del w:id="359" w:author="User" w:date="2009-02-17T03:02:00Z">
        <w:r w:rsidRPr="009B6C20" w:rsidDel="00E5265E">
          <w:rPr>
            <w:rFonts w:ascii="Times New Roman" w:hAnsi="Times New Roman" w:cs="Times New Roman"/>
            <w:sz w:val="26"/>
            <w:szCs w:val="26"/>
          </w:rPr>
          <w:delText>NN2 nước giếng đào chủ hộ Ngô Thị Phương; thôn Hạ Trang - xã Văn Hoá, Tuyên Hoá, Quảng Bình</w:delText>
        </w:r>
      </w:del>
    </w:p>
    <w:p w:rsidR="00356D5E" w:rsidRPr="009B6C20" w:rsidDel="00E5265E" w:rsidRDefault="00356D5E" w:rsidP="00860248">
      <w:pPr>
        <w:numPr>
          <w:ilvl w:val="0"/>
          <w:numId w:val="6"/>
        </w:numPr>
        <w:tabs>
          <w:tab w:val="num" w:pos="1080"/>
        </w:tabs>
        <w:spacing w:line="276" w:lineRule="auto"/>
        <w:ind w:left="1080" w:firstLine="567"/>
        <w:jc w:val="both"/>
        <w:rPr>
          <w:del w:id="360" w:author="User" w:date="2009-02-17T03:02:00Z"/>
          <w:rFonts w:ascii="Times New Roman" w:hAnsi="Times New Roman" w:cs="Times New Roman"/>
          <w:sz w:val="26"/>
          <w:szCs w:val="26"/>
        </w:rPr>
      </w:pPr>
      <w:del w:id="361" w:author="User" w:date="2009-02-17T03:02:00Z">
        <w:r w:rsidRPr="009B6C20" w:rsidDel="00E5265E">
          <w:rPr>
            <w:rFonts w:ascii="Times New Roman" w:hAnsi="Times New Roman" w:cs="Times New Roman"/>
            <w:sz w:val="26"/>
            <w:szCs w:val="26"/>
          </w:rPr>
          <w:delText>NN3 nước giếng khoan chủ hộ Nguyễn Luận; thôn Hạ Trang - xã Văn Hoá, Tuyên Hoá, Quảng Bình.</w:delText>
        </w:r>
      </w:del>
    </w:p>
    <w:p w:rsidR="00356D5E" w:rsidRPr="009B6C20" w:rsidDel="00E5265E" w:rsidRDefault="00356D5E" w:rsidP="00860248">
      <w:pPr>
        <w:numPr>
          <w:ilvl w:val="0"/>
          <w:numId w:val="6"/>
        </w:numPr>
        <w:tabs>
          <w:tab w:val="num" w:pos="1080"/>
        </w:tabs>
        <w:spacing w:line="276" w:lineRule="auto"/>
        <w:ind w:left="1080" w:firstLine="567"/>
        <w:jc w:val="both"/>
        <w:rPr>
          <w:del w:id="362" w:author="User" w:date="2009-02-17T03:02:00Z"/>
          <w:rFonts w:ascii="Times New Roman" w:hAnsi="Times New Roman" w:cs="Times New Roman"/>
          <w:sz w:val="26"/>
          <w:szCs w:val="26"/>
        </w:rPr>
      </w:pPr>
      <w:del w:id="363" w:author="User" w:date="2009-02-17T03:02:00Z">
        <w:r w:rsidRPr="009B6C20" w:rsidDel="00E5265E">
          <w:rPr>
            <w:rFonts w:ascii="Times New Roman" w:hAnsi="Times New Roman" w:cs="Times New Roman"/>
            <w:sz w:val="26"/>
            <w:szCs w:val="26"/>
          </w:rPr>
          <w:delText>NN4 nước giếng khoan chủ hộ Nguyễn Duy Lâm; thôn Hạ Trang - xã Văn Hoá, Tuyên Hoá, Quảng Bình.</w:delText>
        </w:r>
      </w:del>
    </w:p>
    <w:p w:rsidR="00356D5E" w:rsidRPr="009B6C20" w:rsidDel="00E5265E" w:rsidRDefault="00356D5E" w:rsidP="00860248">
      <w:pPr>
        <w:numPr>
          <w:ilvl w:val="0"/>
          <w:numId w:val="2"/>
        </w:numPr>
        <w:tabs>
          <w:tab w:val="left" w:pos="6660"/>
        </w:tabs>
        <w:spacing w:line="276" w:lineRule="auto"/>
        <w:ind w:firstLine="567"/>
        <w:jc w:val="both"/>
        <w:rPr>
          <w:del w:id="364" w:author="User" w:date="2009-02-17T03:02:00Z"/>
          <w:rFonts w:ascii="Times New Roman" w:hAnsi="Times New Roman" w:cs="Times New Roman"/>
          <w:sz w:val="26"/>
          <w:szCs w:val="26"/>
        </w:rPr>
      </w:pPr>
      <w:del w:id="365" w:author="User" w:date="2009-02-17T03:02:00Z">
        <w:r w:rsidRPr="009B6C20" w:rsidDel="00E5265E">
          <w:rPr>
            <w:rFonts w:ascii="Times New Roman" w:hAnsi="Times New Roman" w:cs="Times New Roman"/>
            <w:i/>
            <w:sz w:val="26"/>
            <w:szCs w:val="26"/>
          </w:rPr>
          <w:delText>Kết quả phân tích chất lượng nước mặt</w:delText>
        </w:r>
        <w:r w:rsidRPr="009B6C20" w:rsidDel="00E5265E">
          <w:rPr>
            <w:rFonts w:ascii="Times New Roman" w:hAnsi="Times New Roman" w:cs="Times New Roman"/>
            <w:sz w:val="26"/>
            <w:szCs w:val="26"/>
          </w:rPr>
          <w:delText>: Kết quả phân tích chất lượng nước mặt khu vực dự án được thể hiện ở bảng sau:</w:delText>
        </w:r>
      </w:del>
    </w:p>
    <w:p w:rsidR="00356D5E" w:rsidRPr="009B6C20" w:rsidDel="00E5265E" w:rsidRDefault="00356D5E" w:rsidP="00356D5E">
      <w:pPr>
        <w:pStyle w:val="Caption"/>
        <w:spacing w:line="276" w:lineRule="auto"/>
        <w:ind w:firstLine="567"/>
        <w:rPr>
          <w:del w:id="366" w:author="User" w:date="2009-02-17T03:02:00Z"/>
          <w:sz w:val="26"/>
          <w:szCs w:val="26"/>
          <w:lang w:val="fi-FI"/>
        </w:rPr>
      </w:pPr>
      <w:bookmarkStart w:id="367" w:name="_Toc206423231"/>
      <w:bookmarkStart w:id="368" w:name="_Toc206423334"/>
      <w:bookmarkStart w:id="369" w:name="_Toc220257884"/>
      <w:bookmarkStart w:id="370" w:name="_Toc220258006"/>
      <w:del w:id="371" w:author="User" w:date="2009-02-17T03:02:00Z">
        <w:r w:rsidRPr="009B6C20" w:rsidDel="00E5265E">
          <w:rPr>
            <w:sz w:val="26"/>
            <w:szCs w:val="26"/>
            <w:lang w:val="fi-FI"/>
          </w:rPr>
          <w:delText xml:space="preserve">Bảng </w:delText>
        </w:r>
      </w:del>
      <w:del w:id="372" w:author="User" w:date="2009-02-17T02:46:00Z">
        <w:r w:rsidR="00B66C89" w:rsidRPr="009B6C20" w:rsidDel="00A4722A">
          <w:rPr>
            <w:b w:val="0"/>
            <w:iCs/>
            <w:sz w:val="26"/>
            <w:szCs w:val="26"/>
          </w:rPr>
          <w:fldChar w:fldCharType="begin"/>
        </w:r>
        <w:r w:rsidRPr="009B6C20" w:rsidDel="00A4722A">
          <w:rPr>
            <w:sz w:val="26"/>
            <w:szCs w:val="26"/>
            <w:lang w:val="fi-FI"/>
          </w:rPr>
          <w:delInstrText xml:space="preserve"> STYLEREF 1 \s </w:delInstrText>
        </w:r>
        <w:r w:rsidR="00B66C89" w:rsidRPr="009B6C20" w:rsidDel="00A4722A">
          <w:rPr>
            <w:b w:val="0"/>
            <w:iCs/>
            <w:sz w:val="26"/>
            <w:szCs w:val="26"/>
          </w:rPr>
          <w:fldChar w:fldCharType="separate"/>
        </w:r>
        <w:r w:rsidRPr="009B6C20" w:rsidDel="00A4722A">
          <w:rPr>
            <w:sz w:val="26"/>
            <w:szCs w:val="26"/>
            <w:lang w:val="fi-FI"/>
          </w:rPr>
          <w:delText>2</w:delText>
        </w:r>
        <w:r w:rsidR="00B66C89" w:rsidRPr="009B6C20" w:rsidDel="00A4722A">
          <w:rPr>
            <w:b w:val="0"/>
            <w:iCs/>
            <w:sz w:val="26"/>
            <w:szCs w:val="26"/>
          </w:rPr>
          <w:fldChar w:fldCharType="end"/>
        </w:r>
        <w:r w:rsidRPr="009B6C20" w:rsidDel="00A4722A">
          <w:rPr>
            <w:sz w:val="26"/>
            <w:szCs w:val="26"/>
            <w:lang w:val="fi-FI"/>
          </w:rPr>
          <w:noBreakHyphen/>
        </w:r>
        <w:r w:rsidR="00B66C89" w:rsidRPr="009B6C20" w:rsidDel="00A4722A">
          <w:rPr>
            <w:b w:val="0"/>
            <w:iCs/>
            <w:sz w:val="26"/>
            <w:szCs w:val="26"/>
          </w:rPr>
          <w:fldChar w:fldCharType="begin"/>
        </w:r>
        <w:r w:rsidRPr="009B6C20" w:rsidDel="00A4722A">
          <w:rPr>
            <w:sz w:val="26"/>
            <w:szCs w:val="26"/>
            <w:lang w:val="fi-FI"/>
          </w:rPr>
          <w:delInstrText xml:space="preserve"> SEQ Bảng \* ARABIC \s 1 </w:delInstrText>
        </w:r>
        <w:r w:rsidR="00B66C89" w:rsidRPr="009B6C20" w:rsidDel="00A4722A">
          <w:rPr>
            <w:b w:val="0"/>
            <w:iCs/>
            <w:sz w:val="26"/>
            <w:szCs w:val="26"/>
          </w:rPr>
          <w:fldChar w:fldCharType="separate"/>
        </w:r>
        <w:r w:rsidRPr="009B6C20" w:rsidDel="00A4722A">
          <w:rPr>
            <w:sz w:val="26"/>
            <w:szCs w:val="26"/>
            <w:lang w:val="fi-FI"/>
          </w:rPr>
          <w:delText>18</w:delText>
        </w:r>
        <w:r w:rsidR="00B66C89" w:rsidRPr="009B6C20" w:rsidDel="00A4722A">
          <w:rPr>
            <w:b w:val="0"/>
            <w:iCs/>
            <w:sz w:val="26"/>
            <w:szCs w:val="26"/>
          </w:rPr>
          <w:fldChar w:fldCharType="end"/>
        </w:r>
      </w:del>
      <w:del w:id="373" w:author="User" w:date="2009-02-17T03:02:00Z">
        <w:r w:rsidRPr="009B6C20" w:rsidDel="00E5265E">
          <w:rPr>
            <w:sz w:val="26"/>
            <w:szCs w:val="26"/>
            <w:lang w:val="fi-FI"/>
          </w:rPr>
          <w:delText>: Kết quả phân tích chất lượng nước mặt khu vực dự án</w:delText>
        </w:r>
        <w:bookmarkEnd w:id="367"/>
        <w:bookmarkEnd w:id="368"/>
        <w:bookmarkEnd w:id="369"/>
        <w:bookmarkEnd w:id="370"/>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1885"/>
        <w:gridCol w:w="1517"/>
        <w:gridCol w:w="1763"/>
        <w:gridCol w:w="1720"/>
        <w:gridCol w:w="1519"/>
      </w:tblGrid>
      <w:tr w:rsidR="00356D5E" w:rsidRPr="009B6C20" w:rsidDel="00E5265E" w:rsidTr="00120AD9">
        <w:trPr>
          <w:trHeight w:val="507"/>
          <w:tblHeader/>
          <w:jc w:val="center"/>
          <w:del w:id="374" w:author="User" w:date="2009-02-17T03:02:00Z"/>
        </w:trPr>
        <w:tc>
          <w:tcPr>
            <w:tcW w:w="695" w:type="dxa"/>
            <w:vMerge w:val="restart"/>
            <w:vAlign w:val="center"/>
          </w:tcPr>
          <w:p w:rsidR="00356D5E" w:rsidRPr="009B6C20" w:rsidDel="00E5265E" w:rsidRDefault="00356D5E" w:rsidP="00356D5E">
            <w:pPr>
              <w:spacing w:line="276" w:lineRule="auto"/>
              <w:ind w:firstLine="567"/>
              <w:jc w:val="center"/>
              <w:rPr>
                <w:del w:id="375" w:author="User" w:date="2009-02-17T03:02:00Z"/>
                <w:rFonts w:ascii="Times New Roman" w:hAnsi="Times New Roman" w:cs="Times New Roman"/>
                <w:sz w:val="26"/>
                <w:szCs w:val="26"/>
              </w:rPr>
            </w:pPr>
            <w:del w:id="376" w:author="User" w:date="2009-02-17T03:02:00Z">
              <w:r w:rsidRPr="009B6C20" w:rsidDel="00E5265E">
                <w:rPr>
                  <w:rFonts w:ascii="Times New Roman" w:hAnsi="Times New Roman" w:cs="Times New Roman"/>
                  <w:b/>
                  <w:sz w:val="26"/>
                  <w:szCs w:val="26"/>
                </w:rPr>
                <w:delText>TT</w:delText>
              </w:r>
            </w:del>
          </w:p>
        </w:tc>
        <w:tc>
          <w:tcPr>
            <w:tcW w:w="1885" w:type="dxa"/>
            <w:vMerge w:val="restart"/>
            <w:vAlign w:val="center"/>
          </w:tcPr>
          <w:p w:rsidR="00356D5E" w:rsidRPr="009B6C20" w:rsidDel="00E5265E" w:rsidRDefault="00356D5E" w:rsidP="00356D5E">
            <w:pPr>
              <w:spacing w:line="276" w:lineRule="auto"/>
              <w:ind w:firstLine="567"/>
              <w:jc w:val="center"/>
              <w:rPr>
                <w:del w:id="377" w:author="User" w:date="2009-02-17T03:02:00Z"/>
                <w:rFonts w:ascii="Times New Roman" w:hAnsi="Times New Roman" w:cs="Times New Roman"/>
                <w:sz w:val="26"/>
                <w:szCs w:val="26"/>
              </w:rPr>
            </w:pPr>
            <w:del w:id="378" w:author="User" w:date="2009-02-17T03:02:00Z">
              <w:r w:rsidRPr="009B6C20" w:rsidDel="00E5265E">
                <w:rPr>
                  <w:rFonts w:ascii="Times New Roman" w:hAnsi="Times New Roman" w:cs="Times New Roman"/>
                  <w:b/>
                  <w:sz w:val="26"/>
                  <w:szCs w:val="26"/>
                </w:rPr>
                <w:delText>Thông số</w:delText>
              </w:r>
            </w:del>
          </w:p>
        </w:tc>
        <w:tc>
          <w:tcPr>
            <w:tcW w:w="1417" w:type="dxa"/>
            <w:vMerge w:val="restart"/>
            <w:vAlign w:val="center"/>
          </w:tcPr>
          <w:p w:rsidR="00356D5E" w:rsidRPr="009B6C20" w:rsidDel="00E5265E" w:rsidRDefault="00356D5E" w:rsidP="00356D5E">
            <w:pPr>
              <w:spacing w:line="276" w:lineRule="auto"/>
              <w:ind w:firstLine="567"/>
              <w:jc w:val="center"/>
              <w:rPr>
                <w:del w:id="379" w:author="User" w:date="2009-02-17T03:02:00Z"/>
                <w:rFonts w:ascii="Times New Roman" w:hAnsi="Times New Roman" w:cs="Times New Roman"/>
                <w:sz w:val="26"/>
                <w:szCs w:val="26"/>
              </w:rPr>
            </w:pPr>
            <w:del w:id="380" w:author="User" w:date="2009-02-17T03:02:00Z">
              <w:r w:rsidRPr="009B6C20" w:rsidDel="00E5265E">
                <w:rPr>
                  <w:rFonts w:ascii="Times New Roman" w:hAnsi="Times New Roman" w:cs="Times New Roman"/>
                  <w:b/>
                  <w:sz w:val="26"/>
                  <w:szCs w:val="26"/>
                </w:rPr>
                <w:delText>Đơn vị</w:delText>
              </w:r>
            </w:del>
          </w:p>
        </w:tc>
        <w:tc>
          <w:tcPr>
            <w:tcW w:w="3483" w:type="dxa"/>
            <w:gridSpan w:val="2"/>
            <w:vAlign w:val="center"/>
          </w:tcPr>
          <w:p w:rsidR="00356D5E" w:rsidRPr="009B6C20" w:rsidDel="00E5265E" w:rsidRDefault="00356D5E" w:rsidP="00356D5E">
            <w:pPr>
              <w:spacing w:line="276" w:lineRule="auto"/>
              <w:ind w:firstLine="567"/>
              <w:jc w:val="center"/>
              <w:rPr>
                <w:del w:id="381" w:author="User" w:date="2009-02-17T03:02:00Z"/>
                <w:rFonts w:ascii="Times New Roman" w:hAnsi="Times New Roman" w:cs="Times New Roman"/>
                <w:sz w:val="26"/>
                <w:szCs w:val="26"/>
              </w:rPr>
            </w:pPr>
            <w:del w:id="382" w:author="User" w:date="2009-02-17T03:02:00Z">
              <w:r w:rsidRPr="009B6C20" w:rsidDel="00E5265E">
                <w:rPr>
                  <w:rFonts w:ascii="Times New Roman" w:hAnsi="Times New Roman" w:cs="Times New Roman"/>
                  <w:b/>
                  <w:sz w:val="26"/>
                  <w:szCs w:val="26"/>
                </w:rPr>
                <w:delText>Kết quả phân tích</w:delText>
              </w:r>
            </w:del>
          </w:p>
        </w:tc>
        <w:tc>
          <w:tcPr>
            <w:tcW w:w="1519" w:type="dxa"/>
            <w:vMerge w:val="restart"/>
            <w:vAlign w:val="center"/>
          </w:tcPr>
          <w:p w:rsidR="00356D5E" w:rsidRPr="009B6C20" w:rsidDel="00E5265E" w:rsidRDefault="00356D5E" w:rsidP="00356D5E">
            <w:pPr>
              <w:spacing w:line="276" w:lineRule="auto"/>
              <w:ind w:firstLine="567"/>
              <w:jc w:val="center"/>
              <w:rPr>
                <w:del w:id="383" w:author="User" w:date="2009-02-17T03:02:00Z"/>
                <w:rFonts w:ascii="Times New Roman" w:hAnsi="Times New Roman" w:cs="Times New Roman"/>
                <w:sz w:val="26"/>
                <w:szCs w:val="26"/>
              </w:rPr>
            </w:pPr>
            <w:del w:id="384" w:author="User" w:date="2009-02-17T03:02:00Z">
              <w:r w:rsidRPr="009B6C20" w:rsidDel="00E5265E">
                <w:rPr>
                  <w:rFonts w:ascii="Times New Roman" w:hAnsi="Times New Roman" w:cs="Times New Roman"/>
                  <w:b/>
                  <w:sz w:val="26"/>
                  <w:szCs w:val="26"/>
                </w:rPr>
                <w:delText>TCVN 5942-1995, B</w:delText>
              </w:r>
            </w:del>
          </w:p>
        </w:tc>
      </w:tr>
      <w:tr w:rsidR="00356D5E" w:rsidRPr="009B6C20" w:rsidDel="00E5265E" w:rsidTr="00120AD9">
        <w:trPr>
          <w:trHeight w:val="165"/>
          <w:tblHeader/>
          <w:jc w:val="center"/>
          <w:del w:id="385" w:author="User" w:date="2009-02-17T03:02:00Z"/>
        </w:trPr>
        <w:tc>
          <w:tcPr>
            <w:tcW w:w="695" w:type="dxa"/>
            <w:vMerge/>
            <w:vAlign w:val="center"/>
          </w:tcPr>
          <w:p w:rsidR="00356D5E" w:rsidRPr="009B6C20" w:rsidDel="00E5265E" w:rsidRDefault="00356D5E" w:rsidP="00356D5E">
            <w:pPr>
              <w:spacing w:line="276" w:lineRule="auto"/>
              <w:ind w:firstLine="567"/>
              <w:jc w:val="center"/>
              <w:rPr>
                <w:del w:id="386" w:author="User" w:date="2009-02-17T03:02:00Z"/>
                <w:rFonts w:ascii="Times New Roman" w:hAnsi="Times New Roman" w:cs="Times New Roman"/>
                <w:sz w:val="26"/>
                <w:szCs w:val="26"/>
              </w:rPr>
            </w:pPr>
          </w:p>
        </w:tc>
        <w:tc>
          <w:tcPr>
            <w:tcW w:w="1885" w:type="dxa"/>
            <w:vMerge/>
            <w:vAlign w:val="center"/>
          </w:tcPr>
          <w:p w:rsidR="00356D5E" w:rsidRPr="009B6C20" w:rsidDel="00E5265E" w:rsidRDefault="00356D5E" w:rsidP="00356D5E">
            <w:pPr>
              <w:spacing w:line="276" w:lineRule="auto"/>
              <w:ind w:firstLine="567"/>
              <w:jc w:val="center"/>
              <w:rPr>
                <w:del w:id="387" w:author="User" w:date="2009-02-17T03:02:00Z"/>
                <w:rFonts w:ascii="Times New Roman" w:hAnsi="Times New Roman" w:cs="Times New Roman"/>
                <w:sz w:val="26"/>
                <w:szCs w:val="26"/>
              </w:rPr>
            </w:pPr>
          </w:p>
        </w:tc>
        <w:tc>
          <w:tcPr>
            <w:tcW w:w="1417" w:type="dxa"/>
            <w:vMerge/>
            <w:vAlign w:val="center"/>
          </w:tcPr>
          <w:p w:rsidR="00356D5E" w:rsidRPr="009B6C20" w:rsidDel="00E5265E" w:rsidRDefault="00356D5E" w:rsidP="00356D5E">
            <w:pPr>
              <w:spacing w:line="276" w:lineRule="auto"/>
              <w:ind w:firstLine="567"/>
              <w:jc w:val="center"/>
              <w:rPr>
                <w:del w:id="388" w:author="User" w:date="2009-02-17T03:02:00Z"/>
                <w:rFonts w:ascii="Times New Roman" w:hAnsi="Times New Roman" w:cs="Times New Roman"/>
                <w:sz w:val="26"/>
                <w:szCs w:val="26"/>
              </w:rPr>
            </w:pPr>
          </w:p>
        </w:tc>
        <w:tc>
          <w:tcPr>
            <w:tcW w:w="1763" w:type="dxa"/>
            <w:vAlign w:val="center"/>
          </w:tcPr>
          <w:p w:rsidR="00356D5E" w:rsidRPr="009B6C20" w:rsidDel="00E5265E" w:rsidRDefault="00356D5E" w:rsidP="00356D5E">
            <w:pPr>
              <w:spacing w:line="276" w:lineRule="auto"/>
              <w:ind w:firstLine="567"/>
              <w:jc w:val="center"/>
              <w:rPr>
                <w:del w:id="389" w:author="User" w:date="2009-02-17T03:02:00Z"/>
                <w:rFonts w:ascii="Times New Roman" w:hAnsi="Times New Roman" w:cs="Times New Roman"/>
                <w:sz w:val="26"/>
                <w:szCs w:val="26"/>
              </w:rPr>
            </w:pPr>
            <w:del w:id="390" w:author="User" w:date="2009-02-17T03:02:00Z">
              <w:r w:rsidRPr="009B6C20" w:rsidDel="00E5265E">
                <w:rPr>
                  <w:rFonts w:ascii="Times New Roman" w:hAnsi="Times New Roman" w:cs="Times New Roman"/>
                  <w:b/>
                  <w:sz w:val="26"/>
                  <w:szCs w:val="26"/>
                </w:rPr>
                <w:delText>NM1</w:delText>
              </w:r>
            </w:del>
          </w:p>
        </w:tc>
        <w:tc>
          <w:tcPr>
            <w:tcW w:w="1720" w:type="dxa"/>
            <w:vAlign w:val="center"/>
          </w:tcPr>
          <w:p w:rsidR="00356D5E" w:rsidRPr="009B6C20" w:rsidDel="00E5265E" w:rsidRDefault="00356D5E" w:rsidP="00356D5E">
            <w:pPr>
              <w:spacing w:line="276" w:lineRule="auto"/>
              <w:ind w:firstLine="567"/>
              <w:jc w:val="center"/>
              <w:rPr>
                <w:del w:id="391" w:author="User" w:date="2009-02-17T03:02:00Z"/>
                <w:rFonts w:ascii="Times New Roman" w:hAnsi="Times New Roman" w:cs="Times New Roman"/>
                <w:sz w:val="26"/>
                <w:szCs w:val="26"/>
              </w:rPr>
            </w:pPr>
            <w:del w:id="392" w:author="User" w:date="2009-02-17T03:02:00Z">
              <w:r w:rsidRPr="009B6C20" w:rsidDel="00E5265E">
                <w:rPr>
                  <w:rFonts w:ascii="Times New Roman" w:hAnsi="Times New Roman" w:cs="Times New Roman"/>
                  <w:b/>
                  <w:sz w:val="26"/>
                  <w:szCs w:val="26"/>
                </w:rPr>
                <w:delText>NM2</w:delText>
              </w:r>
            </w:del>
          </w:p>
        </w:tc>
        <w:tc>
          <w:tcPr>
            <w:tcW w:w="1519" w:type="dxa"/>
            <w:vMerge/>
            <w:vAlign w:val="center"/>
          </w:tcPr>
          <w:p w:rsidR="00356D5E" w:rsidRPr="009B6C20" w:rsidDel="00E5265E" w:rsidRDefault="00356D5E" w:rsidP="00356D5E">
            <w:pPr>
              <w:spacing w:line="276" w:lineRule="auto"/>
              <w:ind w:firstLine="567"/>
              <w:jc w:val="center"/>
              <w:rPr>
                <w:del w:id="393" w:author="User" w:date="2009-02-17T03:02:00Z"/>
                <w:rFonts w:ascii="Times New Roman" w:hAnsi="Times New Roman" w:cs="Times New Roman"/>
                <w:sz w:val="26"/>
                <w:szCs w:val="26"/>
              </w:rPr>
            </w:pPr>
          </w:p>
        </w:tc>
      </w:tr>
      <w:tr w:rsidR="00356D5E" w:rsidRPr="009B6C20" w:rsidDel="00E5265E" w:rsidTr="00120AD9">
        <w:trPr>
          <w:trHeight w:val="242"/>
          <w:jc w:val="center"/>
          <w:del w:id="394" w:author="User" w:date="2009-02-17T03:02:00Z"/>
        </w:trPr>
        <w:tc>
          <w:tcPr>
            <w:tcW w:w="695" w:type="dxa"/>
            <w:vAlign w:val="center"/>
          </w:tcPr>
          <w:p w:rsidR="00356D5E" w:rsidRPr="009B6C20" w:rsidDel="00E5265E" w:rsidRDefault="00356D5E" w:rsidP="00356D5E">
            <w:pPr>
              <w:spacing w:line="276" w:lineRule="auto"/>
              <w:ind w:firstLine="567"/>
              <w:jc w:val="center"/>
              <w:rPr>
                <w:del w:id="395" w:author="User" w:date="2009-02-17T03:02:00Z"/>
                <w:rFonts w:ascii="Times New Roman" w:hAnsi="Times New Roman" w:cs="Times New Roman"/>
                <w:sz w:val="26"/>
                <w:szCs w:val="26"/>
              </w:rPr>
            </w:pPr>
            <w:del w:id="396" w:author="User" w:date="2009-02-17T03:02:00Z">
              <w:r w:rsidRPr="009B6C20" w:rsidDel="00E5265E">
                <w:rPr>
                  <w:rFonts w:ascii="Times New Roman" w:hAnsi="Times New Roman" w:cs="Times New Roman"/>
                  <w:sz w:val="26"/>
                  <w:szCs w:val="26"/>
                </w:rPr>
                <w:delText>1</w:delText>
              </w:r>
            </w:del>
          </w:p>
        </w:tc>
        <w:tc>
          <w:tcPr>
            <w:tcW w:w="1885" w:type="dxa"/>
            <w:vAlign w:val="center"/>
          </w:tcPr>
          <w:p w:rsidR="00356D5E" w:rsidRPr="009B6C20" w:rsidDel="00E5265E" w:rsidRDefault="00356D5E" w:rsidP="00356D5E">
            <w:pPr>
              <w:spacing w:line="276" w:lineRule="auto"/>
              <w:ind w:firstLine="567"/>
              <w:rPr>
                <w:del w:id="397" w:author="User" w:date="2009-02-17T03:02:00Z"/>
                <w:rFonts w:ascii="Times New Roman" w:hAnsi="Times New Roman" w:cs="Times New Roman"/>
                <w:sz w:val="26"/>
                <w:szCs w:val="26"/>
              </w:rPr>
            </w:pPr>
            <w:del w:id="398" w:author="User" w:date="2009-02-17T03:02:00Z">
              <w:r w:rsidRPr="009B6C20" w:rsidDel="00E5265E">
                <w:rPr>
                  <w:rFonts w:ascii="Times New Roman" w:hAnsi="Times New Roman" w:cs="Times New Roman"/>
                  <w:sz w:val="26"/>
                  <w:szCs w:val="26"/>
                </w:rPr>
                <w:delText>pH</w:delText>
              </w:r>
            </w:del>
          </w:p>
        </w:tc>
        <w:tc>
          <w:tcPr>
            <w:tcW w:w="1417" w:type="dxa"/>
            <w:vAlign w:val="center"/>
          </w:tcPr>
          <w:p w:rsidR="00356D5E" w:rsidRPr="009B6C20" w:rsidDel="00E5265E" w:rsidRDefault="00356D5E" w:rsidP="00356D5E">
            <w:pPr>
              <w:spacing w:line="276" w:lineRule="auto"/>
              <w:ind w:firstLine="567"/>
              <w:jc w:val="center"/>
              <w:rPr>
                <w:del w:id="399" w:author="User" w:date="2009-02-17T03:02:00Z"/>
                <w:rFonts w:ascii="Times New Roman" w:hAnsi="Times New Roman" w:cs="Times New Roman"/>
                <w:sz w:val="26"/>
                <w:szCs w:val="26"/>
              </w:rPr>
            </w:pPr>
          </w:p>
        </w:tc>
        <w:tc>
          <w:tcPr>
            <w:tcW w:w="1763" w:type="dxa"/>
            <w:vAlign w:val="center"/>
          </w:tcPr>
          <w:p w:rsidR="00356D5E" w:rsidRPr="009B6C20" w:rsidDel="00E5265E" w:rsidRDefault="00356D5E" w:rsidP="00356D5E">
            <w:pPr>
              <w:spacing w:line="276" w:lineRule="auto"/>
              <w:ind w:firstLine="567"/>
              <w:jc w:val="center"/>
              <w:rPr>
                <w:del w:id="400" w:author="User" w:date="2009-02-17T03:02:00Z"/>
                <w:rFonts w:ascii="Times New Roman" w:hAnsi="Times New Roman" w:cs="Times New Roman"/>
                <w:sz w:val="26"/>
                <w:szCs w:val="26"/>
              </w:rPr>
            </w:pPr>
            <w:del w:id="401" w:author="User" w:date="2009-02-17T03:02:00Z">
              <w:r w:rsidRPr="009B6C20" w:rsidDel="00E5265E">
                <w:rPr>
                  <w:rFonts w:ascii="Times New Roman" w:hAnsi="Times New Roman" w:cs="Times New Roman"/>
                  <w:sz w:val="26"/>
                  <w:szCs w:val="26"/>
                </w:rPr>
                <w:delText>7,3</w:delText>
              </w:r>
            </w:del>
          </w:p>
        </w:tc>
        <w:tc>
          <w:tcPr>
            <w:tcW w:w="1720" w:type="dxa"/>
          </w:tcPr>
          <w:p w:rsidR="00356D5E" w:rsidRPr="009B6C20" w:rsidDel="00E5265E" w:rsidRDefault="00356D5E" w:rsidP="00356D5E">
            <w:pPr>
              <w:spacing w:line="276" w:lineRule="auto"/>
              <w:ind w:firstLine="567"/>
              <w:jc w:val="center"/>
              <w:rPr>
                <w:del w:id="402" w:author="User" w:date="2009-02-17T03:02:00Z"/>
                <w:rFonts w:ascii="Times New Roman" w:hAnsi="Times New Roman" w:cs="Times New Roman"/>
                <w:sz w:val="26"/>
                <w:szCs w:val="26"/>
              </w:rPr>
            </w:pPr>
            <w:del w:id="403" w:author="User" w:date="2009-02-17T03:02:00Z">
              <w:r w:rsidRPr="009B6C20" w:rsidDel="00E5265E">
                <w:rPr>
                  <w:rFonts w:ascii="Times New Roman" w:hAnsi="Times New Roman" w:cs="Times New Roman"/>
                  <w:sz w:val="26"/>
                  <w:szCs w:val="26"/>
                </w:rPr>
                <w:delText>7,24</w:delText>
              </w:r>
            </w:del>
          </w:p>
        </w:tc>
        <w:tc>
          <w:tcPr>
            <w:tcW w:w="1519" w:type="dxa"/>
            <w:vAlign w:val="center"/>
          </w:tcPr>
          <w:p w:rsidR="00356D5E" w:rsidRPr="009B6C20" w:rsidDel="00E5265E" w:rsidRDefault="00356D5E" w:rsidP="00356D5E">
            <w:pPr>
              <w:spacing w:line="276" w:lineRule="auto"/>
              <w:ind w:firstLine="567"/>
              <w:jc w:val="center"/>
              <w:rPr>
                <w:del w:id="404" w:author="User" w:date="2009-02-17T03:02:00Z"/>
                <w:rFonts w:ascii="Times New Roman" w:hAnsi="Times New Roman" w:cs="Times New Roman"/>
                <w:sz w:val="26"/>
                <w:szCs w:val="26"/>
              </w:rPr>
            </w:pPr>
            <w:del w:id="405" w:author="User" w:date="2009-02-17T03:02:00Z">
              <w:r w:rsidRPr="009B6C20" w:rsidDel="00E5265E">
                <w:rPr>
                  <w:rFonts w:ascii="Times New Roman" w:hAnsi="Times New Roman" w:cs="Times New Roman"/>
                  <w:sz w:val="26"/>
                  <w:szCs w:val="26"/>
                </w:rPr>
                <w:delText>5,5-9</w:delText>
              </w:r>
            </w:del>
          </w:p>
        </w:tc>
      </w:tr>
      <w:tr w:rsidR="00356D5E" w:rsidRPr="009B6C20" w:rsidDel="00E5265E" w:rsidTr="00120AD9">
        <w:trPr>
          <w:trHeight w:val="242"/>
          <w:jc w:val="center"/>
          <w:del w:id="406" w:author="User" w:date="2009-02-17T03:02:00Z"/>
        </w:trPr>
        <w:tc>
          <w:tcPr>
            <w:tcW w:w="695" w:type="dxa"/>
            <w:vAlign w:val="center"/>
          </w:tcPr>
          <w:p w:rsidR="00356D5E" w:rsidRPr="009B6C20" w:rsidDel="00E5265E" w:rsidRDefault="00356D5E" w:rsidP="00356D5E">
            <w:pPr>
              <w:spacing w:line="276" w:lineRule="auto"/>
              <w:ind w:firstLine="567"/>
              <w:jc w:val="center"/>
              <w:rPr>
                <w:del w:id="407" w:author="User" w:date="2009-02-17T03:02:00Z"/>
                <w:rFonts w:ascii="Times New Roman" w:hAnsi="Times New Roman" w:cs="Times New Roman"/>
                <w:sz w:val="26"/>
                <w:szCs w:val="26"/>
              </w:rPr>
            </w:pPr>
            <w:del w:id="408" w:author="User" w:date="2009-02-17T03:02:00Z">
              <w:r w:rsidRPr="009B6C20" w:rsidDel="00E5265E">
                <w:rPr>
                  <w:rFonts w:ascii="Times New Roman" w:hAnsi="Times New Roman" w:cs="Times New Roman"/>
                  <w:sz w:val="26"/>
                  <w:szCs w:val="26"/>
                </w:rPr>
                <w:delText>2</w:delText>
              </w:r>
            </w:del>
          </w:p>
        </w:tc>
        <w:tc>
          <w:tcPr>
            <w:tcW w:w="1885" w:type="dxa"/>
            <w:vAlign w:val="center"/>
          </w:tcPr>
          <w:p w:rsidR="00356D5E" w:rsidRPr="009B6C20" w:rsidDel="00E5265E" w:rsidRDefault="00356D5E" w:rsidP="00356D5E">
            <w:pPr>
              <w:spacing w:line="276" w:lineRule="auto"/>
              <w:ind w:firstLine="567"/>
              <w:rPr>
                <w:del w:id="409" w:author="User" w:date="2009-02-17T03:02:00Z"/>
                <w:rFonts w:ascii="Times New Roman" w:hAnsi="Times New Roman" w:cs="Times New Roman"/>
                <w:sz w:val="26"/>
                <w:szCs w:val="26"/>
              </w:rPr>
            </w:pPr>
            <w:del w:id="410" w:author="User" w:date="2009-02-17T03:02:00Z">
              <w:r w:rsidRPr="009B6C20" w:rsidDel="00E5265E">
                <w:rPr>
                  <w:rFonts w:ascii="Times New Roman" w:hAnsi="Times New Roman" w:cs="Times New Roman"/>
                  <w:sz w:val="26"/>
                  <w:szCs w:val="26"/>
                </w:rPr>
                <w:delText>TSS</w:delText>
              </w:r>
            </w:del>
          </w:p>
        </w:tc>
        <w:tc>
          <w:tcPr>
            <w:tcW w:w="1417" w:type="dxa"/>
            <w:vAlign w:val="center"/>
          </w:tcPr>
          <w:p w:rsidR="00356D5E" w:rsidRPr="009B6C20" w:rsidDel="00E5265E" w:rsidRDefault="00356D5E" w:rsidP="00356D5E">
            <w:pPr>
              <w:spacing w:line="276" w:lineRule="auto"/>
              <w:ind w:firstLine="567"/>
              <w:jc w:val="center"/>
              <w:rPr>
                <w:del w:id="411" w:author="User" w:date="2009-02-17T03:02:00Z"/>
                <w:rFonts w:ascii="Times New Roman" w:hAnsi="Times New Roman" w:cs="Times New Roman"/>
                <w:sz w:val="26"/>
                <w:szCs w:val="26"/>
              </w:rPr>
            </w:pPr>
            <w:del w:id="412" w:author="User" w:date="2009-02-17T03:02:00Z">
              <w:r w:rsidRPr="009B6C20" w:rsidDel="00E5265E">
                <w:rPr>
                  <w:rFonts w:ascii="Times New Roman" w:hAnsi="Times New Roman" w:cs="Times New Roman"/>
                  <w:sz w:val="26"/>
                  <w:szCs w:val="26"/>
                </w:rPr>
                <w:delText>mg/l</w:delText>
              </w:r>
            </w:del>
          </w:p>
        </w:tc>
        <w:tc>
          <w:tcPr>
            <w:tcW w:w="1763" w:type="dxa"/>
            <w:vAlign w:val="center"/>
          </w:tcPr>
          <w:p w:rsidR="00356D5E" w:rsidRPr="009B6C20" w:rsidDel="00E5265E" w:rsidRDefault="00356D5E" w:rsidP="00356D5E">
            <w:pPr>
              <w:spacing w:line="276" w:lineRule="auto"/>
              <w:ind w:firstLine="567"/>
              <w:jc w:val="center"/>
              <w:rPr>
                <w:del w:id="413" w:author="User" w:date="2009-02-17T03:02:00Z"/>
                <w:rFonts w:ascii="Times New Roman" w:hAnsi="Times New Roman" w:cs="Times New Roman"/>
                <w:sz w:val="26"/>
                <w:szCs w:val="26"/>
              </w:rPr>
            </w:pPr>
            <w:del w:id="414" w:author="User" w:date="2009-02-17T03:02:00Z">
              <w:r w:rsidRPr="009B6C20" w:rsidDel="00E5265E">
                <w:rPr>
                  <w:rFonts w:ascii="Times New Roman" w:hAnsi="Times New Roman" w:cs="Times New Roman"/>
                  <w:sz w:val="26"/>
                  <w:szCs w:val="26"/>
                </w:rPr>
                <w:delText>24</w:delText>
              </w:r>
            </w:del>
          </w:p>
        </w:tc>
        <w:tc>
          <w:tcPr>
            <w:tcW w:w="1720" w:type="dxa"/>
          </w:tcPr>
          <w:p w:rsidR="00356D5E" w:rsidRPr="009B6C20" w:rsidDel="00E5265E" w:rsidRDefault="00356D5E" w:rsidP="00356D5E">
            <w:pPr>
              <w:spacing w:line="276" w:lineRule="auto"/>
              <w:ind w:firstLine="567"/>
              <w:jc w:val="center"/>
              <w:rPr>
                <w:del w:id="415" w:author="User" w:date="2009-02-17T03:02:00Z"/>
                <w:rFonts w:ascii="Times New Roman" w:hAnsi="Times New Roman" w:cs="Times New Roman"/>
                <w:sz w:val="26"/>
                <w:szCs w:val="26"/>
              </w:rPr>
            </w:pPr>
            <w:del w:id="416" w:author="User" w:date="2009-02-17T03:02:00Z">
              <w:r w:rsidRPr="009B6C20" w:rsidDel="00E5265E">
                <w:rPr>
                  <w:rFonts w:ascii="Times New Roman" w:hAnsi="Times New Roman" w:cs="Times New Roman"/>
                  <w:sz w:val="26"/>
                  <w:szCs w:val="26"/>
                </w:rPr>
                <w:delText>3,0</w:delText>
              </w:r>
            </w:del>
          </w:p>
        </w:tc>
        <w:tc>
          <w:tcPr>
            <w:tcW w:w="1519" w:type="dxa"/>
            <w:vAlign w:val="center"/>
          </w:tcPr>
          <w:p w:rsidR="00356D5E" w:rsidRPr="009B6C20" w:rsidDel="00E5265E" w:rsidRDefault="00356D5E" w:rsidP="00356D5E">
            <w:pPr>
              <w:spacing w:line="276" w:lineRule="auto"/>
              <w:ind w:firstLine="567"/>
              <w:jc w:val="center"/>
              <w:rPr>
                <w:del w:id="417" w:author="User" w:date="2009-02-17T03:02:00Z"/>
                <w:rFonts w:ascii="Times New Roman" w:hAnsi="Times New Roman" w:cs="Times New Roman"/>
                <w:sz w:val="26"/>
                <w:szCs w:val="26"/>
              </w:rPr>
            </w:pPr>
            <w:del w:id="418" w:author="User" w:date="2009-02-17T03:02:00Z">
              <w:r w:rsidRPr="009B6C20" w:rsidDel="00E5265E">
                <w:rPr>
                  <w:rFonts w:ascii="Times New Roman" w:hAnsi="Times New Roman" w:cs="Times New Roman"/>
                  <w:sz w:val="26"/>
                  <w:szCs w:val="26"/>
                </w:rPr>
                <w:delText>80</w:delText>
              </w:r>
            </w:del>
          </w:p>
        </w:tc>
      </w:tr>
      <w:tr w:rsidR="00356D5E" w:rsidRPr="009B6C20" w:rsidDel="00E5265E" w:rsidTr="00120AD9">
        <w:trPr>
          <w:trHeight w:val="242"/>
          <w:jc w:val="center"/>
          <w:del w:id="419" w:author="User" w:date="2009-02-17T03:02:00Z"/>
        </w:trPr>
        <w:tc>
          <w:tcPr>
            <w:tcW w:w="695" w:type="dxa"/>
            <w:vAlign w:val="center"/>
          </w:tcPr>
          <w:p w:rsidR="00356D5E" w:rsidRPr="009B6C20" w:rsidDel="00E5265E" w:rsidRDefault="00356D5E" w:rsidP="00356D5E">
            <w:pPr>
              <w:spacing w:line="276" w:lineRule="auto"/>
              <w:ind w:firstLine="567"/>
              <w:jc w:val="center"/>
              <w:rPr>
                <w:del w:id="420" w:author="User" w:date="2009-02-17T03:02:00Z"/>
                <w:rFonts w:ascii="Times New Roman" w:hAnsi="Times New Roman" w:cs="Times New Roman"/>
                <w:sz w:val="26"/>
                <w:szCs w:val="26"/>
              </w:rPr>
            </w:pPr>
            <w:del w:id="421" w:author="User" w:date="2009-02-17T03:02:00Z">
              <w:r w:rsidRPr="009B6C20" w:rsidDel="00E5265E">
                <w:rPr>
                  <w:rFonts w:ascii="Times New Roman" w:hAnsi="Times New Roman" w:cs="Times New Roman"/>
                  <w:sz w:val="26"/>
                  <w:szCs w:val="26"/>
                </w:rPr>
                <w:delText>3</w:delText>
              </w:r>
            </w:del>
          </w:p>
        </w:tc>
        <w:tc>
          <w:tcPr>
            <w:tcW w:w="1885" w:type="dxa"/>
            <w:vAlign w:val="center"/>
          </w:tcPr>
          <w:p w:rsidR="00356D5E" w:rsidRPr="009B6C20" w:rsidDel="00E5265E" w:rsidRDefault="00356D5E" w:rsidP="00356D5E">
            <w:pPr>
              <w:spacing w:line="276" w:lineRule="auto"/>
              <w:ind w:firstLine="567"/>
              <w:rPr>
                <w:del w:id="422" w:author="User" w:date="2009-02-17T03:02:00Z"/>
                <w:rFonts w:ascii="Times New Roman" w:hAnsi="Times New Roman" w:cs="Times New Roman"/>
                <w:sz w:val="26"/>
                <w:szCs w:val="26"/>
              </w:rPr>
            </w:pPr>
            <w:del w:id="423" w:author="User" w:date="2009-02-17T03:02:00Z">
              <w:r w:rsidRPr="009B6C20" w:rsidDel="00E5265E">
                <w:rPr>
                  <w:rFonts w:ascii="Times New Roman" w:hAnsi="Times New Roman" w:cs="Times New Roman"/>
                  <w:sz w:val="26"/>
                  <w:szCs w:val="26"/>
                </w:rPr>
                <w:delText>DO</w:delText>
              </w:r>
            </w:del>
          </w:p>
        </w:tc>
        <w:tc>
          <w:tcPr>
            <w:tcW w:w="1417" w:type="dxa"/>
            <w:vAlign w:val="center"/>
          </w:tcPr>
          <w:p w:rsidR="00356D5E" w:rsidRPr="009B6C20" w:rsidDel="00E5265E" w:rsidRDefault="00356D5E" w:rsidP="00356D5E">
            <w:pPr>
              <w:spacing w:line="276" w:lineRule="auto"/>
              <w:ind w:firstLine="567"/>
              <w:jc w:val="center"/>
              <w:rPr>
                <w:del w:id="424" w:author="User" w:date="2009-02-17T03:02:00Z"/>
                <w:rFonts w:ascii="Times New Roman" w:hAnsi="Times New Roman" w:cs="Times New Roman"/>
                <w:sz w:val="26"/>
                <w:szCs w:val="26"/>
              </w:rPr>
            </w:pPr>
            <w:del w:id="425" w:author="User" w:date="2009-02-17T03:02:00Z">
              <w:r w:rsidRPr="009B6C20" w:rsidDel="00E5265E">
                <w:rPr>
                  <w:rFonts w:ascii="Times New Roman" w:hAnsi="Times New Roman" w:cs="Times New Roman"/>
                  <w:sz w:val="26"/>
                  <w:szCs w:val="26"/>
                </w:rPr>
                <w:delText>mg/l</w:delText>
              </w:r>
            </w:del>
          </w:p>
        </w:tc>
        <w:tc>
          <w:tcPr>
            <w:tcW w:w="1763" w:type="dxa"/>
            <w:vAlign w:val="center"/>
          </w:tcPr>
          <w:p w:rsidR="00356D5E" w:rsidRPr="009B6C20" w:rsidDel="00E5265E" w:rsidRDefault="00356D5E" w:rsidP="00356D5E">
            <w:pPr>
              <w:spacing w:line="276" w:lineRule="auto"/>
              <w:ind w:firstLine="567"/>
              <w:jc w:val="center"/>
              <w:rPr>
                <w:del w:id="426" w:author="User" w:date="2009-02-17T03:02:00Z"/>
                <w:rFonts w:ascii="Times New Roman" w:hAnsi="Times New Roman" w:cs="Times New Roman"/>
                <w:sz w:val="26"/>
                <w:szCs w:val="26"/>
              </w:rPr>
            </w:pPr>
            <w:del w:id="427" w:author="User" w:date="2009-02-17T03:02:00Z">
              <w:r w:rsidRPr="009B6C20" w:rsidDel="00E5265E">
                <w:rPr>
                  <w:rFonts w:ascii="Times New Roman" w:hAnsi="Times New Roman" w:cs="Times New Roman"/>
                  <w:sz w:val="26"/>
                  <w:szCs w:val="26"/>
                </w:rPr>
                <w:delText>6,74</w:delText>
              </w:r>
            </w:del>
          </w:p>
        </w:tc>
        <w:tc>
          <w:tcPr>
            <w:tcW w:w="1720" w:type="dxa"/>
          </w:tcPr>
          <w:p w:rsidR="00356D5E" w:rsidRPr="009B6C20" w:rsidDel="00E5265E" w:rsidRDefault="00356D5E" w:rsidP="00356D5E">
            <w:pPr>
              <w:spacing w:line="276" w:lineRule="auto"/>
              <w:ind w:firstLine="567"/>
              <w:jc w:val="center"/>
              <w:rPr>
                <w:del w:id="428" w:author="User" w:date="2009-02-17T03:02:00Z"/>
                <w:rFonts w:ascii="Times New Roman" w:hAnsi="Times New Roman" w:cs="Times New Roman"/>
                <w:sz w:val="26"/>
                <w:szCs w:val="26"/>
              </w:rPr>
            </w:pPr>
            <w:del w:id="429" w:author="User" w:date="2009-02-17T03:02:00Z">
              <w:r w:rsidRPr="009B6C20" w:rsidDel="00E5265E">
                <w:rPr>
                  <w:rFonts w:ascii="Times New Roman" w:hAnsi="Times New Roman" w:cs="Times New Roman"/>
                  <w:sz w:val="26"/>
                  <w:szCs w:val="26"/>
                </w:rPr>
                <w:delText>5,67</w:delText>
              </w:r>
            </w:del>
          </w:p>
        </w:tc>
        <w:tc>
          <w:tcPr>
            <w:tcW w:w="1519" w:type="dxa"/>
            <w:vAlign w:val="center"/>
          </w:tcPr>
          <w:p w:rsidR="00356D5E" w:rsidRPr="009B6C20" w:rsidDel="00E5265E" w:rsidRDefault="00356D5E" w:rsidP="00356D5E">
            <w:pPr>
              <w:spacing w:line="276" w:lineRule="auto"/>
              <w:ind w:firstLine="567"/>
              <w:jc w:val="center"/>
              <w:rPr>
                <w:del w:id="430" w:author="User" w:date="2009-02-17T03:02:00Z"/>
                <w:rFonts w:ascii="Times New Roman" w:hAnsi="Times New Roman" w:cs="Times New Roman"/>
                <w:sz w:val="26"/>
                <w:szCs w:val="26"/>
              </w:rPr>
            </w:pPr>
            <w:del w:id="431" w:author="User" w:date="2009-02-17T03:02:00Z">
              <w:r w:rsidRPr="009B6C20" w:rsidDel="00E5265E">
                <w:rPr>
                  <w:rFonts w:ascii="Times New Roman" w:hAnsi="Times New Roman" w:cs="Times New Roman"/>
                  <w:sz w:val="26"/>
                  <w:szCs w:val="26"/>
                </w:rPr>
                <w:delText>&gt;=2</w:delText>
              </w:r>
            </w:del>
          </w:p>
        </w:tc>
      </w:tr>
      <w:tr w:rsidR="00356D5E" w:rsidRPr="009B6C20" w:rsidDel="00E5265E" w:rsidTr="00120AD9">
        <w:trPr>
          <w:trHeight w:val="242"/>
          <w:jc w:val="center"/>
          <w:del w:id="432" w:author="User" w:date="2009-02-17T03:02:00Z"/>
        </w:trPr>
        <w:tc>
          <w:tcPr>
            <w:tcW w:w="695" w:type="dxa"/>
            <w:vAlign w:val="center"/>
          </w:tcPr>
          <w:p w:rsidR="00356D5E" w:rsidRPr="009B6C20" w:rsidDel="00E5265E" w:rsidRDefault="00356D5E" w:rsidP="00356D5E">
            <w:pPr>
              <w:spacing w:line="276" w:lineRule="auto"/>
              <w:ind w:firstLine="567"/>
              <w:jc w:val="center"/>
              <w:rPr>
                <w:del w:id="433" w:author="User" w:date="2009-02-17T03:02:00Z"/>
                <w:rFonts w:ascii="Times New Roman" w:hAnsi="Times New Roman" w:cs="Times New Roman"/>
                <w:sz w:val="26"/>
                <w:szCs w:val="26"/>
              </w:rPr>
            </w:pPr>
            <w:del w:id="434" w:author="User" w:date="2009-02-17T03:02:00Z">
              <w:r w:rsidRPr="009B6C20" w:rsidDel="00E5265E">
                <w:rPr>
                  <w:rFonts w:ascii="Times New Roman" w:hAnsi="Times New Roman" w:cs="Times New Roman"/>
                  <w:sz w:val="26"/>
                  <w:szCs w:val="26"/>
                </w:rPr>
                <w:delText>4</w:delText>
              </w:r>
            </w:del>
          </w:p>
        </w:tc>
        <w:tc>
          <w:tcPr>
            <w:tcW w:w="1885" w:type="dxa"/>
            <w:vAlign w:val="center"/>
          </w:tcPr>
          <w:p w:rsidR="00356D5E" w:rsidRPr="009B6C20" w:rsidDel="00E5265E" w:rsidRDefault="00356D5E" w:rsidP="00356D5E">
            <w:pPr>
              <w:spacing w:line="276" w:lineRule="auto"/>
              <w:ind w:firstLine="567"/>
              <w:rPr>
                <w:del w:id="435" w:author="User" w:date="2009-02-17T03:02:00Z"/>
                <w:rFonts w:ascii="Times New Roman" w:hAnsi="Times New Roman" w:cs="Times New Roman"/>
                <w:sz w:val="26"/>
                <w:szCs w:val="26"/>
              </w:rPr>
            </w:pPr>
            <w:del w:id="436" w:author="User" w:date="2009-02-17T03:02:00Z">
              <w:r w:rsidRPr="009B6C20" w:rsidDel="00E5265E">
                <w:rPr>
                  <w:rFonts w:ascii="Times New Roman" w:hAnsi="Times New Roman" w:cs="Times New Roman"/>
                  <w:sz w:val="26"/>
                  <w:szCs w:val="26"/>
                </w:rPr>
                <w:delText>BOD5</w:delText>
              </w:r>
            </w:del>
          </w:p>
        </w:tc>
        <w:tc>
          <w:tcPr>
            <w:tcW w:w="1417" w:type="dxa"/>
            <w:vAlign w:val="center"/>
          </w:tcPr>
          <w:p w:rsidR="00356D5E" w:rsidRPr="009B6C20" w:rsidDel="00E5265E" w:rsidRDefault="00356D5E" w:rsidP="00356D5E">
            <w:pPr>
              <w:spacing w:line="276" w:lineRule="auto"/>
              <w:ind w:firstLine="567"/>
              <w:jc w:val="center"/>
              <w:rPr>
                <w:del w:id="437" w:author="User" w:date="2009-02-17T03:02:00Z"/>
                <w:rFonts w:ascii="Times New Roman" w:hAnsi="Times New Roman" w:cs="Times New Roman"/>
                <w:sz w:val="26"/>
                <w:szCs w:val="26"/>
              </w:rPr>
            </w:pPr>
            <w:del w:id="438" w:author="User" w:date="2009-02-17T03:02:00Z">
              <w:r w:rsidRPr="009B6C20" w:rsidDel="00E5265E">
                <w:rPr>
                  <w:rFonts w:ascii="Times New Roman" w:hAnsi="Times New Roman" w:cs="Times New Roman"/>
                  <w:sz w:val="26"/>
                  <w:szCs w:val="26"/>
                </w:rPr>
                <w:delText>mg/l</w:delText>
              </w:r>
            </w:del>
          </w:p>
        </w:tc>
        <w:tc>
          <w:tcPr>
            <w:tcW w:w="1763" w:type="dxa"/>
            <w:vAlign w:val="center"/>
          </w:tcPr>
          <w:p w:rsidR="00356D5E" w:rsidRPr="009B6C20" w:rsidDel="00E5265E" w:rsidRDefault="00356D5E" w:rsidP="00356D5E">
            <w:pPr>
              <w:spacing w:line="276" w:lineRule="auto"/>
              <w:ind w:firstLine="567"/>
              <w:jc w:val="center"/>
              <w:rPr>
                <w:del w:id="439" w:author="User" w:date="2009-02-17T03:02:00Z"/>
                <w:rFonts w:ascii="Times New Roman" w:hAnsi="Times New Roman" w:cs="Times New Roman"/>
                <w:sz w:val="26"/>
                <w:szCs w:val="26"/>
              </w:rPr>
            </w:pPr>
            <w:del w:id="440" w:author="User" w:date="2009-02-17T03:02:00Z">
              <w:r w:rsidRPr="009B6C20" w:rsidDel="00E5265E">
                <w:rPr>
                  <w:rFonts w:ascii="Times New Roman" w:hAnsi="Times New Roman" w:cs="Times New Roman"/>
                  <w:sz w:val="26"/>
                  <w:szCs w:val="26"/>
                </w:rPr>
                <w:delText>10,8</w:delText>
              </w:r>
            </w:del>
          </w:p>
        </w:tc>
        <w:tc>
          <w:tcPr>
            <w:tcW w:w="1720" w:type="dxa"/>
          </w:tcPr>
          <w:p w:rsidR="00356D5E" w:rsidRPr="009B6C20" w:rsidDel="00E5265E" w:rsidRDefault="00356D5E" w:rsidP="00356D5E">
            <w:pPr>
              <w:spacing w:line="276" w:lineRule="auto"/>
              <w:ind w:firstLine="567"/>
              <w:jc w:val="center"/>
              <w:rPr>
                <w:del w:id="441" w:author="User" w:date="2009-02-17T03:02:00Z"/>
                <w:rFonts w:ascii="Times New Roman" w:hAnsi="Times New Roman" w:cs="Times New Roman"/>
                <w:sz w:val="26"/>
                <w:szCs w:val="26"/>
              </w:rPr>
            </w:pPr>
            <w:del w:id="442" w:author="User" w:date="2009-02-17T03:02:00Z">
              <w:r w:rsidRPr="009B6C20" w:rsidDel="00E5265E">
                <w:rPr>
                  <w:rFonts w:ascii="Times New Roman" w:hAnsi="Times New Roman" w:cs="Times New Roman"/>
                  <w:sz w:val="26"/>
                  <w:szCs w:val="26"/>
                </w:rPr>
                <w:delText>2,4</w:delText>
              </w:r>
            </w:del>
          </w:p>
        </w:tc>
        <w:tc>
          <w:tcPr>
            <w:tcW w:w="1519" w:type="dxa"/>
            <w:vAlign w:val="center"/>
          </w:tcPr>
          <w:p w:rsidR="00356D5E" w:rsidRPr="009B6C20" w:rsidDel="00E5265E" w:rsidRDefault="00356D5E" w:rsidP="00356D5E">
            <w:pPr>
              <w:spacing w:line="276" w:lineRule="auto"/>
              <w:ind w:firstLine="567"/>
              <w:jc w:val="center"/>
              <w:rPr>
                <w:del w:id="443" w:author="User" w:date="2009-02-17T03:02:00Z"/>
                <w:rFonts w:ascii="Times New Roman" w:hAnsi="Times New Roman" w:cs="Times New Roman"/>
                <w:sz w:val="26"/>
                <w:szCs w:val="26"/>
              </w:rPr>
            </w:pPr>
            <w:del w:id="444" w:author="User" w:date="2009-02-17T03:02:00Z">
              <w:r w:rsidRPr="009B6C20" w:rsidDel="00E5265E">
                <w:rPr>
                  <w:rFonts w:ascii="Times New Roman" w:hAnsi="Times New Roman" w:cs="Times New Roman"/>
                  <w:sz w:val="26"/>
                  <w:szCs w:val="26"/>
                </w:rPr>
                <w:delText>&lt;25</w:delText>
              </w:r>
            </w:del>
          </w:p>
        </w:tc>
      </w:tr>
      <w:tr w:rsidR="00356D5E" w:rsidRPr="009B6C20" w:rsidDel="00E5265E" w:rsidTr="00120AD9">
        <w:trPr>
          <w:trHeight w:val="242"/>
          <w:jc w:val="center"/>
          <w:del w:id="445" w:author="User" w:date="2009-02-17T03:02:00Z"/>
        </w:trPr>
        <w:tc>
          <w:tcPr>
            <w:tcW w:w="695" w:type="dxa"/>
            <w:vAlign w:val="center"/>
          </w:tcPr>
          <w:p w:rsidR="00356D5E" w:rsidRPr="009B6C20" w:rsidDel="00E5265E" w:rsidRDefault="00356D5E" w:rsidP="00356D5E">
            <w:pPr>
              <w:spacing w:line="276" w:lineRule="auto"/>
              <w:ind w:firstLine="567"/>
              <w:jc w:val="center"/>
              <w:rPr>
                <w:del w:id="446" w:author="User" w:date="2009-02-17T03:02:00Z"/>
                <w:rFonts w:ascii="Times New Roman" w:hAnsi="Times New Roman" w:cs="Times New Roman"/>
                <w:sz w:val="26"/>
                <w:szCs w:val="26"/>
              </w:rPr>
            </w:pPr>
            <w:del w:id="447" w:author="User" w:date="2009-02-17T03:02:00Z">
              <w:r w:rsidRPr="009B6C20" w:rsidDel="00E5265E">
                <w:rPr>
                  <w:rFonts w:ascii="Times New Roman" w:hAnsi="Times New Roman" w:cs="Times New Roman"/>
                  <w:sz w:val="26"/>
                  <w:szCs w:val="26"/>
                </w:rPr>
                <w:delText>5</w:delText>
              </w:r>
            </w:del>
          </w:p>
        </w:tc>
        <w:tc>
          <w:tcPr>
            <w:tcW w:w="1885" w:type="dxa"/>
            <w:vAlign w:val="center"/>
          </w:tcPr>
          <w:p w:rsidR="00356D5E" w:rsidRPr="009B6C20" w:rsidDel="00E5265E" w:rsidRDefault="00356D5E" w:rsidP="00356D5E">
            <w:pPr>
              <w:spacing w:line="276" w:lineRule="auto"/>
              <w:ind w:firstLine="567"/>
              <w:rPr>
                <w:del w:id="448" w:author="User" w:date="2009-02-17T03:02:00Z"/>
                <w:rFonts w:ascii="Times New Roman" w:hAnsi="Times New Roman" w:cs="Times New Roman"/>
                <w:sz w:val="26"/>
                <w:szCs w:val="26"/>
              </w:rPr>
            </w:pPr>
            <w:del w:id="449" w:author="User" w:date="2009-02-17T03:02:00Z">
              <w:r w:rsidRPr="009B6C20" w:rsidDel="00E5265E">
                <w:rPr>
                  <w:rFonts w:ascii="Times New Roman" w:hAnsi="Times New Roman" w:cs="Times New Roman"/>
                  <w:sz w:val="26"/>
                  <w:szCs w:val="26"/>
                </w:rPr>
                <w:delText>NH</w:delText>
              </w:r>
              <w:r w:rsidRPr="009B6C20" w:rsidDel="00E5265E">
                <w:rPr>
                  <w:rFonts w:ascii="Times New Roman" w:hAnsi="Times New Roman" w:cs="Times New Roman"/>
                  <w:sz w:val="26"/>
                  <w:szCs w:val="26"/>
                  <w:vertAlign w:val="subscript"/>
                </w:rPr>
                <w:delText>3</w:delText>
              </w:r>
              <w:r w:rsidRPr="009B6C20" w:rsidDel="00E5265E">
                <w:rPr>
                  <w:rFonts w:ascii="Times New Roman" w:hAnsi="Times New Roman" w:cs="Times New Roman"/>
                  <w:sz w:val="26"/>
                  <w:szCs w:val="26"/>
                </w:rPr>
                <w:delText>(theo N)</w:delText>
              </w:r>
            </w:del>
          </w:p>
        </w:tc>
        <w:tc>
          <w:tcPr>
            <w:tcW w:w="1417" w:type="dxa"/>
            <w:vAlign w:val="center"/>
          </w:tcPr>
          <w:p w:rsidR="00356D5E" w:rsidRPr="009B6C20" w:rsidDel="00E5265E" w:rsidRDefault="00356D5E" w:rsidP="00356D5E">
            <w:pPr>
              <w:spacing w:line="276" w:lineRule="auto"/>
              <w:ind w:firstLine="567"/>
              <w:jc w:val="center"/>
              <w:rPr>
                <w:del w:id="450" w:author="User" w:date="2009-02-17T03:02:00Z"/>
                <w:rFonts w:ascii="Times New Roman" w:hAnsi="Times New Roman" w:cs="Times New Roman"/>
                <w:sz w:val="26"/>
                <w:szCs w:val="26"/>
              </w:rPr>
            </w:pPr>
            <w:del w:id="451" w:author="User" w:date="2009-02-17T03:02:00Z">
              <w:r w:rsidRPr="009B6C20" w:rsidDel="00E5265E">
                <w:rPr>
                  <w:rFonts w:ascii="Times New Roman" w:hAnsi="Times New Roman" w:cs="Times New Roman"/>
                  <w:sz w:val="26"/>
                  <w:szCs w:val="26"/>
                </w:rPr>
                <w:delText>mg/l</w:delText>
              </w:r>
            </w:del>
          </w:p>
        </w:tc>
        <w:tc>
          <w:tcPr>
            <w:tcW w:w="1763" w:type="dxa"/>
            <w:vAlign w:val="center"/>
          </w:tcPr>
          <w:p w:rsidR="00356D5E" w:rsidRPr="009B6C20" w:rsidDel="00E5265E" w:rsidRDefault="00356D5E" w:rsidP="00356D5E">
            <w:pPr>
              <w:spacing w:line="276" w:lineRule="auto"/>
              <w:ind w:firstLine="567"/>
              <w:jc w:val="center"/>
              <w:rPr>
                <w:del w:id="452" w:author="User" w:date="2009-02-17T03:02:00Z"/>
                <w:rFonts w:ascii="Times New Roman" w:hAnsi="Times New Roman" w:cs="Times New Roman"/>
                <w:sz w:val="26"/>
                <w:szCs w:val="26"/>
              </w:rPr>
            </w:pPr>
            <w:del w:id="453" w:author="User" w:date="2009-02-17T03:02:00Z">
              <w:r w:rsidRPr="009B6C20" w:rsidDel="00E5265E">
                <w:rPr>
                  <w:rFonts w:ascii="Times New Roman" w:hAnsi="Times New Roman" w:cs="Times New Roman"/>
                  <w:sz w:val="26"/>
                  <w:szCs w:val="26"/>
                </w:rPr>
                <w:delText>&lt;0,005</w:delText>
              </w:r>
            </w:del>
          </w:p>
        </w:tc>
        <w:tc>
          <w:tcPr>
            <w:tcW w:w="1720" w:type="dxa"/>
          </w:tcPr>
          <w:p w:rsidR="00356D5E" w:rsidRPr="009B6C20" w:rsidDel="00E5265E" w:rsidRDefault="00356D5E" w:rsidP="00356D5E">
            <w:pPr>
              <w:spacing w:line="276" w:lineRule="auto"/>
              <w:ind w:firstLine="567"/>
              <w:jc w:val="center"/>
              <w:rPr>
                <w:del w:id="454" w:author="User" w:date="2009-02-17T03:02:00Z"/>
                <w:rFonts w:ascii="Times New Roman" w:hAnsi="Times New Roman" w:cs="Times New Roman"/>
                <w:sz w:val="26"/>
                <w:szCs w:val="26"/>
              </w:rPr>
            </w:pPr>
            <w:del w:id="455" w:author="User" w:date="2009-02-17T03:02:00Z">
              <w:r w:rsidRPr="009B6C20" w:rsidDel="00E5265E">
                <w:rPr>
                  <w:rFonts w:ascii="Times New Roman" w:hAnsi="Times New Roman" w:cs="Times New Roman"/>
                  <w:sz w:val="26"/>
                  <w:szCs w:val="26"/>
                </w:rPr>
                <w:delText>0,585</w:delText>
              </w:r>
            </w:del>
          </w:p>
        </w:tc>
        <w:tc>
          <w:tcPr>
            <w:tcW w:w="1519" w:type="dxa"/>
            <w:vAlign w:val="center"/>
          </w:tcPr>
          <w:p w:rsidR="00356D5E" w:rsidRPr="009B6C20" w:rsidDel="00E5265E" w:rsidRDefault="00356D5E" w:rsidP="00356D5E">
            <w:pPr>
              <w:spacing w:line="276" w:lineRule="auto"/>
              <w:ind w:firstLine="567"/>
              <w:jc w:val="center"/>
              <w:rPr>
                <w:del w:id="456" w:author="User" w:date="2009-02-17T03:02:00Z"/>
                <w:rFonts w:ascii="Times New Roman" w:hAnsi="Times New Roman" w:cs="Times New Roman"/>
                <w:sz w:val="26"/>
                <w:szCs w:val="26"/>
              </w:rPr>
            </w:pPr>
            <w:del w:id="457" w:author="User" w:date="2009-02-17T03:02:00Z">
              <w:r w:rsidRPr="009B6C20" w:rsidDel="00E5265E">
                <w:rPr>
                  <w:rFonts w:ascii="Times New Roman" w:hAnsi="Times New Roman" w:cs="Times New Roman"/>
                  <w:sz w:val="26"/>
                  <w:szCs w:val="26"/>
                </w:rPr>
                <w:delText>1</w:delText>
              </w:r>
            </w:del>
          </w:p>
        </w:tc>
      </w:tr>
      <w:tr w:rsidR="00356D5E" w:rsidRPr="009B6C20" w:rsidDel="00E5265E" w:rsidTr="00120AD9">
        <w:trPr>
          <w:trHeight w:val="242"/>
          <w:jc w:val="center"/>
          <w:del w:id="458" w:author="User" w:date="2009-02-17T03:02:00Z"/>
        </w:trPr>
        <w:tc>
          <w:tcPr>
            <w:tcW w:w="695" w:type="dxa"/>
            <w:vAlign w:val="center"/>
          </w:tcPr>
          <w:p w:rsidR="00356D5E" w:rsidRPr="009B6C20" w:rsidDel="00E5265E" w:rsidRDefault="00356D5E" w:rsidP="00356D5E">
            <w:pPr>
              <w:spacing w:line="276" w:lineRule="auto"/>
              <w:ind w:firstLine="567"/>
              <w:jc w:val="center"/>
              <w:rPr>
                <w:del w:id="459" w:author="User" w:date="2009-02-17T03:02:00Z"/>
                <w:rFonts w:ascii="Times New Roman" w:hAnsi="Times New Roman" w:cs="Times New Roman"/>
                <w:sz w:val="26"/>
                <w:szCs w:val="26"/>
              </w:rPr>
            </w:pPr>
            <w:del w:id="460" w:author="User" w:date="2009-02-17T03:02:00Z">
              <w:r w:rsidRPr="009B6C20" w:rsidDel="00E5265E">
                <w:rPr>
                  <w:rFonts w:ascii="Times New Roman" w:hAnsi="Times New Roman" w:cs="Times New Roman"/>
                  <w:sz w:val="26"/>
                  <w:szCs w:val="26"/>
                </w:rPr>
                <w:delText>6</w:delText>
              </w:r>
            </w:del>
          </w:p>
        </w:tc>
        <w:tc>
          <w:tcPr>
            <w:tcW w:w="1885" w:type="dxa"/>
            <w:vAlign w:val="center"/>
          </w:tcPr>
          <w:p w:rsidR="00356D5E" w:rsidRPr="009B6C20" w:rsidDel="00E5265E" w:rsidRDefault="00356D5E" w:rsidP="00356D5E">
            <w:pPr>
              <w:spacing w:line="276" w:lineRule="auto"/>
              <w:ind w:firstLine="567"/>
              <w:rPr>
                <w:del w:id="461" w:author="User" w:date="2009-02-17T03:02:00Z"/>
                <w:rFonts w:ascii="Times New Roman" w:hAnsi="Times New Roman" w:cs="Times New Roman"/>
                <w:sz w:val="26"/>
                <w:szCs w:val="26"/>
              </w:rPr>
            </w:pPr>
            <w:del w:id="462" w:author="User" w:date="2009-02-17T03:02:00Z">
              <w:r w:rsidRPr="009B6C20" w:rsidDel="00E5265E">
                <w:rPr>
                  <w:rFonts w:ascii="Times New Roman" w:hAnsi="Times New Roman" w:cs="Times New Roman"/>
                  <w:sz w:val="26"/>
                  <w:szCs w:val="26"/>
                </w:rPr>
                <w:delText>NO</w:delText>
              </w:r>
              <w:r w:rsidRPr="009B6C20" w:rsidDel="00E5265E">
                <w:rPr>
                  <w:rFonts w:ascii="Times New Roman" w:hAnsi="Times New Roman" w:cs="Times New Roman"/>
                  <w:sz w:val="26"/>
                  <w:szCs w:val="26"/>
                  <w:vertAlign w:val="subscript"/>
                </w:rPr>
                <w:delText>3</w:delText>
              </w:r>
              <w:r w:rsidRPr="009B6C20" w:rsidDel="00E5265E">
                <w:rPr>
                  <w:rFonts w:ascii="Times New Roman" w:hAnsi="Times New Roman" w:cs="Times New Roman"/>
                  <w:sz w:val="26"/>
                  <w:szCs w:val="26"/>
                  <w:vertAlign w:val="superscript"/>
                </w:rPr>
                <w:delText>-</w:delText>
              </w:r>
              <w:r w:rsidRPr="009B6C20" w:rsidDel="00E5265E">
                <w:rPr>
                  <w:rFonts w:ascii="Times New Roman" w:hAnsi="Times New Roman" w:cs="Times New Roman"/>
                  <w:sz w:val="26"/>
                  <w:szCs w:val="26"/>
                </w:rPr>
                <w:delText xml:space="preserve"> (theo N)</w:delText>
              </w:r>
            </w:del>
          </w:p>
        </w:tc>
        <w:tc>
          <w:tcPr>
            <w:tcW w:w="1417" w:type="dxa"/>
            <w:vAlign w:val="center"/>
          </w:tcPr>
          <w:p w:rsidR="00356D5E" w:rsidRPr="009B6C20" w:rsidDel="00E5265E" w:rsidRDefault="00356D5E" w:rsidP="00356D5E">
            <w:pPr>
              <w:spacing w:line="276" w:lineRule="auto"/>
              <w:ind w:firstLine="567"/>
              <w:jc w:val="center"/>
              <w:rPr>
                <w:del w:id="463" w:author="User" w:date="2009-02-17T03:02:00Z"/>
                <w:rFonts w:ascii="Times New Roman" w:hAnsi="Times New Roman" w:cs="Times New Roman"/>
                <w:sz w:val="26"/>
                <w:szCs w:val="26"/>
              </w:rPr>
            </w:pPr>
            <w:del w:id="464" w:author="User" w:date="2009-02-17T03:02:00Z">
              <w:r w:rsidRPr="009B6C20" w:rsidDel="00E5265E">
                <w:rPr>
                  <w:rFonts w:ascii="Times New Roman" w:hAnsi="Times New Roman" w:cs="Times New Roman"/>
                  <w:sz w:val="26"/>
                  <w:szCs w:val="26"/>
                </w:rPr>
                <w:delText>mg/l</w:delText>
              </w:r>
            </w:del>
          </w:p>
        </w:tc>
        <w:tc>
          <w:tcPr>
            <w:tcW w:w="1763" w:type="dxa"/>
            <w:vAlign w:val="center"/>
          </w:tcPr>
          <w:p w:rsidR="00356D5E" w:rsidRPr="009B6C20" w:rsidDel="00E5265E" w:rsidRDefault="00356D5E" w:rsidP="00356D5E">
            <w:pPr>
              <w:spacing w:line="276" w:lineRule="auto"/>
              <w:ind w:firstLine="567"/>
              <w:jc w:val="center"/>
              <w:rPr>
                <w:del w:id="465" w:author="User" w:date="2009-02-17T03:02:00Z"/>
                <w:rFonts w:ascii="Times New Roman" w:hAnsi="Times New Roman" w:cs="Times New Roman"/>
                <w:sz w:val="26"/>
                <w:szCs w:val="26"/>
              </w:rPr>
            </w:pPr>
            <w:del w:id="466" w:author="User" w:date="2009-02-17T03:02:00Z">
              <w:r w:rsidRPr="009B6C20" w:rsidDel="00E5265E">
                <w:rPr>
                  <w:rFonts w:ascii="Times New Roman" w:hAnsi="Times New Roman" w:cs="Times New Roman"/>
                  <w:sz w:val="26"/>
                  <w:szCs w:val="26"/>
                </w:rPr>
                <w:delText>0,648</w:delText>
              </w:r>
            </w:del>
          </w:p>
        </w:tc>
        <w:tc>
          <w:tcPr>
            <w:tcW w:w="1720" w:type="dxa"/>
          </w:tcPr>
          <w:p w:rsidR="00356D5E" w:rsidRPr="009B6C20" w:rsidDel="00E5265E" w:rsidRDefault="00356D5E" w:rsidP="00356D5E">
            <w:pPr>
              <w:spacing w:line="276" w:lineRule="auto"/>
              <w:ind w:firstLine="567"/>
              <w:jc w:val="center"/>
              <w:rPr>
                <w:del w:id="467" w:author="User" w:date="2009-02-17T03:02:00Z"/>
                <w:rFonts w:ascii="Times New Roman" w:hAnsi="Times New Roman" w:cs="Times New Roman"/>
                <w:sz w:val="26"/>
                <w:szCs w:val="26"/>
              </w:rPr>
            </w:pPr>
            <w:del w:id="468" w:author="User" w:date="2009-02-17T03:02:00Z">
              <w:r w:rsidRPr="009B6C20" w:rsidDel="00E5265E">
                <w:rPr>
                  <w:rFonts w:ascii="Times New Roman" w:hAnsi="Times New Roman" w:cs="Times New Roman"/>
                  <w:sz w:val="26"/>
                  <w:szCs w:val="26"/>
                </w:rPr>
                <w:delText>0,402</w:delText>
              </w:r>
            </w:del>
          </w:p>
        </w:tc>
        <w:tc>
          <w:tcPr>
            <w:tcW w:w="1519" w:type="dxa"/>
            <w:vAlign w:val="center"/>
          </w:tcPr>
          <w:p w:rsidR="00356D5E" w:rsidRPr="009B6C20" w:rsidDel="00E5265E" w:rsidRDefault="00356D5E" w:rsidP="00356D5E">
            <w:pPr>
              <w:spacing w:line="276" w:lineRule="auto"/>
              <w:ind w:firstLine="567"/>
              <w:jc w:val="center"/>
              <w:rPr>
                <w:del w:id="469" w:author="User" w:date="2009-02-17T03:02:00Z"/>
                <w:rFonts w:ascii="Times New Roman" w:hAnsi="Times New Roman" w:cs="Times New Roman"/>
                <w:sz w:val="26"/>
                <w:szCs w:val="26"/>
              </w:rPr>
            </w:pPr>
            <w:del w:id="470" w:author="User" w:date="2009-02-17T03:02:00Z">
              <w:r w:rsidRPr="009B6C20" w:rsidDel="00E5265E">
                <w:rPr>
                  <w:rFonts w:ascii="Times New Roman" w:hAnsi="Times New Roman" w:cs="Times New Roman"/>
                  <w:sz w:val="26"/>
                  <w:szCs w:val="26"/>
                </w:rPr>
                <w:delText>15</w:delText>
              </w:r>
            </w:del>
          </w:p>
        </w:tc>
      </w:tr>
      <w:tr w:rsidR="00356D5E" w:rsidRPr="009B6C20" w:rsidDel="00E5265E" w:rsidTr="00120AD9">
        <w:trPr>
          <w:trHeight w:val="242"/>
          <w:jc w:val="center"/>
          <w:del w:id="471" w:author="User" w:date="2009-02-17T03:02:00Z"/>
        </w:trPr>
        <w:tc>
          <w:tcPr>
            <w:tcW w:w="695" w:type="dxa"/>
            <w:vAlign w:val="center"/>
          </w:tcPr>
          <w:p w:rsidR="00356D5E" w:rsidRPr="009B6C20" w:rsidDel="00E5265E" w:rsidRDefault="00356D5E" w:rsidP="00356D5E">
            <w:pPr>
              <w:spacing w:line="276" w:lineRule="auto"/>
              <w:ind w:firstLine="567"/>
              <w:jc w:val="center"/>
              <w:rPr>
                <w:del w:id="472" w:author="User" w:date="2009-02-17T03:02:00Z"/>
                <w:rFonts w:ascii="Times New Roman" w:hAnsi="Times New Roman" w:cs="Times New Roman"/>
                <w:sz w:val="26"/>
                <w:szCs w:val="26"/>
              </w:rPr>
            </w:pPr>
            <w:del w:id="473" w:author="User" w:date="2009-02-17T03:02:00Z">
              <w:r w:rsidRPr="009B6C20" w:rsidDel="00E5265E">
                <w:rPr>
                  <w:rFonts w:ascii="Times New Roman" w:hAnsi="Times New Roman" w:cs="Times New Roman"/>
                  <w:sz w:val="26"/>
                  <w:szCs w:val="26"/>
                </w:rPr>
                <w:delText>7</w:delText>
              </w:r>
            </w:del>
          </w:p>
        </w:tc>
        <w:tc>
          <w:tcPr>
            <w:tcW w:w="1885" w:type="dxa"/>
            <w:vAlign w:val="center"/>
          </w:tcPr>
          <w:p w:rsidR="00356D5E" w:rsidRPr="009B6C20" w:rsidDel="00E5265E" w:rsidRDefault="00356D5E" w:rsidP="00356D5E">
            <w:pPr>
              <w:spacing w:line="276" w:lineRule="auto"/>
              <w:ind w:firstLine="567"/>
              <w:rPr>
                <w:del w:id="474" w:author="User" w:date="2009-02-17T03:02:00Z"/>
                <w:rFonts w:ascii="Times New Roman" w:hAnsi="Times New Roman" w:cs="Times New Roman"/>
                <w:sz w:val="26"/>
                <w:szCs w:val="26"/>
              </w:rPr>
            </w:pPr>
            <w:del w:id="475" w:author="User" w:date="2009-02-17T03:02:00Z">
              <w:r w:rsidRPr="009B6C20" w:rsidDel="00E5265E">
                <w:rPr>
                  <w:rFonts w:ascii="Times New Roman" w:hAnsi="Times New Roman" w:cs="Times New Roman"/>
                  <w:sz w:val="26"/>
                  <w:szCs w:val="26"/>
                </w:rPr>
                <w:delText>CN</w:delText>
              </w:r>
              <w:r w:rsidRPr="009B6C20" w:rsidDel="00E5265E">
                <w:rPr>
                  <w:rFonts w:ascii="Times New Roman" w:hAnsi="Times New Roman" w:cs="Times New Roman"/>
                  <w:sz w:val="26"/>
                  <w:szCs w:val="26"/>
                  <w:vertAlign w:val="superscript"/>
                </w:rPr>
                <w:delText>-</w:delText>
              </w:r>
            </w:del>
          </w:p>
        </w:tc>
        <w:tc>
          <w:tcPr>
            <w:tcW w:w="1417" w:type="dxa"/>
            <w:vAlign w:val="center"/>
          </w:tcPr>
          <w:p w:rsidR="00356D5E" w:rsidRPr="009B6C20" w:rsidDel="00E5265E" w:rsidRDefault="00356D5E" w:rsidP="00356D5E">
            <w:pPr>
              <w:spacing w:line="276" w:lineRule="auto"/>
              <w:ind w:firstLine="567"/>
              <w:jc w:val="center"/>
              <w:rPr>
                <w:del w:id="476" w:author="User" w:date="2009-02-17T03:02:00Z"/>
                <w:rFonts w:ascii="Times New Roman" w:hAnsi="Times New Roman" w:cs="Times New Roman"/>
                <w:sz w:val="26"/>
                <w:szCs w:val="26"/>
              </w:rPr>
            </w:pPr>
            <w:del w:id="477" w:author="User" w:date="2009-02-17T03:02:00Z">
              <w:r w:rsidRPr="009B6C20" w:rsidDel="00E5265E">
                <w:rPr>
                  <w:rFonts w:ascii="Times New Roman" w:hAnsi="Times New Roman" w:cs="Times New Roman"/>
                  <w:sz w:val="26"/>
                  <w:szCs w:val="26"/>
                </w:rPr>
                <w:delText>mg/l</w:delText>
              </w:r>
            </w:del>
          </w:p>
        </w:tc>
        <w:tc>
          <w:tcPr>
            <w:tcW w:w="1763" w:type="dxa"/>
            <w:vAlign w:val="center"/>
          </w:tcPr>
          <w:p w:rsidR="00356D5E" w:rsidRPr="009B6C20" w:rsidDel="00E5265E" w:rsidRDefault="00356D5E" w:rsidP="00356D5E">
            <w:pPr>
              <w:spacing w:line="276" w:lineRule="auto"/>
              <w:ind w:firstLine="567"/>
              <w:jc w:val="center"/>
              <w:rPr>
                <w:del w:id="478" w:author="User" w:date="2009-02-17T03:02:00Z"/>
                <w:rFonts w:ascii="Times New Roman" w:hAnsi="Times New Roman" w:cs="Times New Roman"/>
                <w:sz w:val="26"/>
                <w:szCs w:val="26"/>
              </w:rPr>
            </w:pPr>
            <w:del w:id="479" w:author="User" w:date="2009-02-17T03:02:00Z">
              <w:r w:rsidRPr="009B6C20" w:rsidDel="00E5265E">
                <w:rPr>
                  <w:rFonts w:ascii="Times New Roman" w:hAnsi="Times New Roman" w:cs="Times New Roman"/>
                  <w:sz w:val="26"/>
                  <w:szCs w:val="26"/>
                </w:rPr>
                <w:delText>0,075</w:delText>
              </w:r>
            </w:del>
          </w:p>
        </w:tc>
        <w:tc>
          <w:tcPr>
            <w:tcW w:w="1720" w:type="dxa"/>
          </w:tcPr>
          <w:p w:rsidR="00356D5E" w:rsidRPr="009B6C20" w:rsidDel="00E5265E" w:rsidRDefault="00356D5E" w:rsidP="00356D5E">
            <w:pPr>
              <w:spacing w:line="276" w:lineRule="auto"/>
              <w:ind w:firstLine="567"/>
              <w:jc w:val="center"/>
              <w:rPr>
                <w:del w:id="480" w:author="User" w:date="2009-02-17T03:02:00Z"/>
                <w:rFonts w:ascii="Times New Roman" w:hAnsi="Times New Roman" w:cs="Times New Roman"/>
                <w:sz w:val="26"/>
                <w:szCs w:val="26"/>
              </w:rPr>
            </w:pPr>
            <w:del w:id="481" w:author="User" w:date="2009-02-17T03:02:00Z">
              <w:r w:rsidRPr="009B6C20" w:rsidDel="00E5265E">
                <w:rPr>
                  <w:rFonts w:ascii="Times New Roman" w:hAnsi="Times New Roman" w:cs="Times New Roman"/>
                  <w:sz w:val="26"/>
                  <w:szCs w:val="26"/>
                </w:rPr>
                <w:delText>&lt;0,008</w:delText>
              </w:r>
            </w:del>
          </w:p>
        </w:tc>
        <w:tc>
          <w:tcPr>
            <w:tcW w:w="1519" w:type="dxa"/>
            <w:vAlign w:val="center"/>
          </w:tcPr>
          <w:p w:rsidR="00356D5E" w:rsidRPr="009B6C20" w:rsidDel="00E5265E" w:rsidRDefault="00356D5E" w:rsidP="00356D5E">
            <w:pPr>
              <w:spacing w:line="276" w:lineRule="auto"/>
              <w:ind w:firstLine="567"/>
              <w:jc w:val="center"/>
              <w:rPr>
                <w:del w:id="482" w:author="User" w:date="2009-02-17T03:02:00Z"/>
                <w:rFonts w:ascii="Times New Roman" w:hAnsi="Times New Roman" w:cs="Times New Roman"/>
                <w:sz w:val="26"/>
                <w:szCs w:val="26"/>
              </w:rPr>
            </w:pPr>
            <w:del w:id="483" w:author="User" w:date="2009-02-17T03:02:00Z">
              <w:r w:rsidRPr="009B6C20" w:rsidDel="00E5265E">
                <w:rPr>
                  <w:rFonts w:ascii="Times New Roman" w:hAnsi="Times New Roman" w:cs="Times New Roman"/>
                  <w:sz w:val="26"/>
                  <w:szCs w:val="26"/>
                </w:rPr>
                <w:delText>0,05</w:delText>
              </w:r>
            </w:del>
          </w:p>
        </w:tc>
      </w:tr>
      <w:tr w:rsidR="00356D5E" w:rsidRPr="009B6C20" w:rsidDel="00E5265E" w:rsidTr="00120AD9">
        <w:trPr>
          <w:trHeight w:val="242"/>
          <w:jc w:val="center"/>
          <w:del w:id="484" w:author="User" w:date="2009-02-17T03:02:00Z"/>
        </w:trPr>
        <w:tc>
          <w:tcPr>
            <w:tcW w:w="695" w:type="dxa"/>
            <w:vAlign w:val="center"/>
          </w:tcPr>
          <w:p w:rsidR="00356D5E" w:rsidRPr="009B6C20" w:rsidDel="00E5265E" w:rsidRDefault="00356D5E" w:rsidP="00356D5E">
            <w:pPr>
              <w:spacing w:line="276" w:lineRule="auto"/>
              <w:ind w:firstLine="567"/>
              <w:jc w:val="center"/>
              <w:rPr>
                <w:del w:id="485" w:author="User" w:date="2009-02-17T03:02:00Z"/>
                <w:rFonts w:ascii="Times New Roman" w:hAnsi="Times New Roman" w:cs="Times New Roman"/>
                <w:sz w:val="26"/>
                <w:szCs w:val="26"/>
              </w:rPr>
            </w:pPr>
            <w:del w:id="486" w:author="User" w:date="2009-02-17T03:02:00Z">
              <w:r w:rsidRPr="009B6C20" w:rsidDel="00E5265E">
                <w:rPr>
                  <w:rFonts w:ascii="Times New Roman" w:hAnsi="Times New Roman" w:cs="Times New Roman"/>
                  <w:sz w:val="26"/>
                  <w:szCs w:val="26"/>
                </w:rPr>
                <w:delText>8</w:delText>
              </w:r>
            </w:del>
          </w:p>
        </w:tc>
        <w:tc>
          <w:tcPr>
            <w:tcW w:w="1885" w:type="dxa"/>
            <w:vAlign w:val="center"/>
          </w:tcPr>
          <w:p w:rsidR="00356D5E" w:rsidRPr="009B6C20" w:rsidDel="00E5265E" w:rsidRDefault="00356D5E" w:rsidP="00356D5E">
            <w:pPr>
              <w:spacing w:line="276" w:lineRule="auto"/>
              <w:ind w:firstLine="567"/>
              <w:rPr>
                <w:del w:id="487" w:author="User" w:date="2009-02-17T03:02:00Z"/>
                <w:rFonts w:ascii="Times New Roman" w:hAnsi="Times New Roman" w:cs="Times New Roman"/>
                <w:sz w:val="26"/>
                <w:szCs w:val="26"/>
              </w:rPr>
            </w:pPr>
            <w:del w:id="488" w:author="User" w:date="2009-02-17T03:02:00Z">
              <w:r w:rsidRPr="009B6C20" w:rsidDel="00E5265E">
                <w:rPr>
                  <w:rFonts w:ascii="Times New Roman" w:hAnsi="Times New Roman" w:cs="Times New Roman"/>
                  <w:sz w:val="26"/>
                  <w:szCs w:val="26"/>
                </w:rPr>
                <w:delText>F</w:delText>
              </w:r>
              <w:r w:rsidRPr="009B6C20" w:rsidDel="00E5265E">
                <w:rPr>
                  <w:rFonts w:ascii="Times New Roman" w:hAnsi="Times New Roman" w:cs="Times New Roman"/>
                  <w:sz w:val="26"/>
                  <w:szCs w:val="26"/>
                  <w:vertAlign w:val="superscript"/>
                </w:rPr>
                <w:delText>-</w:delText>
              </w:r>
            </w:del>
          </w:p>
        </w:tc>
        <w:tc>
          <w:tcPr>
            <w:tcW w:w="1417" w:type="dxa"/>
            <w:vAlign w:val="center"/>
          </w:tcPr>
          <w:p w:rsidR="00356D5E" w:rsidRPr="009B6C20" w:rsidDel="00E5265E" w:rsidRDefault="00356D5E" w:rsidP="00356D5E">
            <w:pPr>
              <w:spacing w:line="276" w:lineRule="auto"/>
              <w:ind w:firstLine="567"/>
              <w:jc w:val="center"/>
              <w:rPr>
                <w:del w:id="489" w:author="User" w:date="2009-02-17T03:02:00Z"/>
                <w:rFonts w:ascii="Times New Roman" w:hAnsi="Times New Roman" w:cs="Times New Roman"/>
                <w:sz w:val="26"/>
                <w:szCs w:val="26"/>
              </w:rPr>
            </w:pPr>
            <w:del w:id="490" w:author="User" w:date="2009-02-17T03:02:00Z">
              <w:r w:rsidRPr="009B6C20" w:rsidDel="00E5265E">
                <w:rPr>
                  <w:rFonts w:ascii="Times New Roman" w:hAnsi="Times New Roman" w:cs="Times New Roman"/>
                  <w:sz w:val="26"/>
                  <w:szCs w:val="26"/>
                </w:rPr>
                <w:delText>mg/l</w:delText>
              </w:r>
            </w:del>
          </w:p>
        </w:tc>
        <w:tc>
          <w:tcPr>
            <w:tcW w:w="1763" w:type="dxa"/>
            <w:vAlign w:val="center"/>
          </w:tcPr>
          <w:p w:rsidR="00356D5E" w:rsidRPr="009B6C20" w:rsidDel="00E5265E" w:rsidRDefault="00356D5E" w:rsidP="00356D5E">
            <w:pPr>
              <w:spacing w:line="276" w:lineRule="auto"/>
              <w:ind w:firstLine="567"/>
              <w:jc w:val="center"/>
              <w:rPr>
                <w:del w:id="491" w:author="User" w:date="2009-02-17T03:02:00Z"/>
                <w:rFonts w:ascii="Times New Roman" w:hAnsi="Times New Roman" w:cs="Times New Roman"/>
                <w:sz w:val="26"/>
                <w:szCs w:val="26"/>
              </w:rPr>
            </w:pPr>
            <w:del w:id="492" w:author="User" w:date="2009-02-17T03:02:00Z">
              <w:r w:rsidRPr="009B6C20" w:rsidDel="00E5265E">
                <w:rPr>
                  <w:rFonts w:ascii="Times New Roman" w:hAnsi="Times New Roman" w:cs="Times New Roman"/>
                  <w:sz w:val="26"/>
                  <w:szCs w:val="26"/>
                </w:rPr>
                <w:delText>0,343</w:delText>
              </w:r>
            </w:del>
          </w:p>
        </w:tc>
        <w:tc>
          <w:tcPr>
            <w:tcW w:w="1720" w:type="dxa"/>
          </w:tcPr>
          <w:p w:rsidR="00356D5E" w:rsidRPr="009B6C20" w:rsidDel="00E5265E" w:rsidRDefault="00356D5E" w:rsidP="00356D5E">
            <w:pPr>
              <w:spacing w:line="276" w:lineRule="auto"/>
              <w:ind w:firstLine="567"/>
              <w:jc w:val="center"/>
              <w:rPr>
                <w:del w:id="493" w:author="User" w:date="2009-02-17T03:02:00Z"/>
                <w:rFonts w:ascii="Times New Roman" w:hAnsi="Times New Roman" w:cs="Times New Roman"/>
                <w:sz w:val="26"/>
                <w:szCs w:val="26"/>
              </w:rPr>
            </w:pPr>
            <w:del w:id="494" w:author="User" w:date="2009-02-17T03:02:00Z">
              <w:r w:rsidRPr="009B6C20" w:rsidDel="00E5265E">
                <w:rPr>
                  <w:rFonts w:ascii="Times New Roman" w:hAnsi="Times New Roman" w:cs="Times New Roman"/>
                  <w:sz w:val="26"/>
                  <w:szCs w:val="26"/>
                </w:rPr>
                <w:delText>0,05</w:delText>
              </w:r>
            </w:del>
          </w:p>
        </w:tc>
        <w:tc>
          <w:tcPr>
            <w:tcW w:w="1519" w:type="dxa"/>
            <w:vAlign w:val="center"/>
          </w:tcPr>
          <w:p w:rsidR="00356D5E" w:rsidRPr="009B6C20" w:rsidDel="00E5265E" w:rsidRDefault="00356D5E" w:rsidP="00356D5E">
            <w:pPr>
              <w:spacing w:line="276" w:lineRule="auto"/>
              <w:ind w:firstLine="567"/>
              <w:jc w:val="center"/>
              <w:rPr>
                <w:del w:id="495" w:author="User" w:date="2009-02-17T03:02:00Z"/>
                <w:rFonts w:ascii="Times New Roman" w:hAnsi="Times New Roman" w:cs="Times New Roman"/>
                <w:sz w:val="26"/>
                <w:szCs w:val="26"/>
              </w:rPr>
            </w:pPr>
            <w:del w:id="496" w:author="User" w:date="2009-02-17T03:02:00Z">
              <w:r w:rsidRPr="009B6C20" w:rsidDel="00E5265E">
                <w:rPr>
                  <w:rFonts w:ascii="Times New Roman" w:hAnsi="Times New Roman" w:cs="Times New Roman"/>
                  <w:sz w:val="26"/>
                  <w:szCs w:val="26"/>
                </w:rPr>
                <w:delText>1,5</w:delText>
              </w:r>
            </w:del>
          </w:p>
        </w:tc>
      </w:tr>
      <w:tr w:rsidR="00356D5E" w:rsidRPr="009B6C20" w:rsidDel="00E5265E" w:rsidTr="00120AD9">
        <w:trPr>
          <w:trHeight w:val="242"/>
          <w:jc w:val="center"/>
          <w:del w:id="497" w:author="User" w:date="2009-02-17T03:02:00Z"/>
        </w:trPr>
        <w:tc>
          <w:tcPr>
            <w:tcW w:w="695" w:type="dxa"/>
            <w:vAlign w:val="center"/>
          </w:tcPr>
          <w:p w:rsidR="00356D5E" w:rsidRPr="009B6C20" w:rsidDel="00E5265E" w:rsidRDefault="00356D5E" w:rsidP="00356D5E">
            <w:pPr>
              <w:spacing w:line="276" w:lineRule="auto"/>
              <w:ind w:firstLine="567"/>
              <w:jc w:val="center"/>
              <w:rPr>
                <w:del w:id="498" w:author="User" w:date="2009-02-17T03:02:00Z"/>
                <w:rFonts w:ascii="Times New Roman" w:hAnsi="Times New Roman" w:cs="Times New Roman"/>
                <w:sz w:val="26"/>
                <w:szCs w:val="26"/>
              </w:rPr>
            </w:pPr>
            <w:del w:id="499" w:author="User" w:date="2009-02-17T03:02:00Z">
              <w:r w:rsidRPr="009B6C20" w:rsidDel="00E5265E">
                <w:rPr>
                  <w:rFonts w:ascii="Times New Roman" w:hAnsi="Times New Roman" w:cs="Times New Roman"/>
                  <w:sz w:val="26"/>
                  <w:szCs w:val="26"/>
                </w:rPr>
                <w:delText>9</w:delText>
              </w:r>
            </w:del>
          </w:p>
        </w:tc>
        <w:tc>
          <w:tcPr>
            <w:tcW w:w="1885" w:type="dxa"/>
            <w:vAlign w:val="center"/>
          </w:tcPr>
          <w:p w:rsidR="00356D5E" w:rsidRPr="009B6C20" w:rsidDel="00E5265E" w:rsidRDefault="00356D5E" w:rsidP="00356D5E">
            <w:pPr>
              <w:spacing w:line="276" w:lineRule="auto"/>
              <w:ind w:firstLine="567"/>
              <w:rPr>
                <w:del w:id="500" w:author="User" w:date="2009-02-17T03:02:00Z"/>
                <w:rFonts w:ascii="Times New Roman" w:hAnsi="Times New Roman" w:cs="Times New Roman"/>
                <w:sz w:val="26"/>
                <w:szCs w:val="26"/>
              </w:rPr>
            </w:pPr>
            <w:del w:id="501" w:author="User" w:date="2009-02-17T03:02:00Z">
              <w:r w:rsidRPr="009B6C20" w:rsidDel="00E5265E">
                <w:rPr>
                  <w:rFonts w:ascii="Times New Roman" w:hAnsi="Times New Roman" w:cs="Times New Roman"/>
                  <w:sz w:val="26"/>
                  <w:szCs w:val="26"/>
                </w:rPr>
                <w:delText>Phenol</w:delText>
              </w:r>
            </w:del>
          </w:p>
        </w:tc>
        <w:tc>
          <w:tcPr>
            <w:tcW w:w="1417" w:type="dxa"/>
            <w:vAlign w:val="center"/>
          </w:tcPr>
          <w:p w:rsidR="00356D5E" w:rsidRPr="009B6C20" w:rsidDel="00E5265E" w:rsidRDefault="00356D5E" w:rsidP="00356D5E">
            <w:pPr>
              <w:spacing w:line="276" w:lineRule="auto"/>
              <w:ind w:firstLine="567"/>
              <w:jc w:val="center"/>
              <w:rPr>
                <w:del w:id="502" w:author="User" w:date="2009-02-17T03:02:00Z"/>
                <w:rFonts w:ascii="Times New Roman" w:hAnsi="Times New Roman" w:cs="Times New Roman"/>
                <w:sz w:val="26"/>
                <w:szCs w:val="26"/>
              </w:rPr>
            </w:pPr>
            <w:del w:id="503" w:author="User" w:date="2009-02-17T03:02:00Z">
              <w:r w:rsidRPr="009B6C20" w:rsidDel="00E5265E">
                <w:rPr>
                  <w:rFonts w:ascii="Times New Roman" w:hAnsi="Times New Roman" w:cs="Times New Roman"/>
                  <w:sz w:val="26"/>
                  <w:szCs w:val="26"/>
                </w:rPr>
                <w:delText>mg/l</w:delText>
              </w:r>
            </w:del>
          </w:p>
        </w:tc>
        <w:tc>
          <w:tcPr>
            <w:tcW w:w="1763" w:type="dxa"/>
            <w:vAlign w:val="center"/>
          </w:tcPr>
          <w:p w:rsidR="00356D5E" w:rsidRPr="009B6C20" w:rsidDel="00E5265E" w:rsidRDefault="00356D5E" w:rsidP="00356D5E">
            <w:pPr>
              <w:spacing w:line="276" w:lineRule="auto"/>
              <w:ind w:firstLine="567"/>
              <w:jc w:val="center"/>
              <w:rPr>
                <w:del w:id="504" w:author="User" w:date="2009-02-17T03:02:00Z"/>
                <w:rFonts w:ascii="Times New Roman" w:hAnsi="Times New Roman" w:cs="Times New Roman"/>
                <w:sz w:val="26"/>
                <w:szCs w:val="26"/>
              </w:rPr>
            </w:pPr>
            <w:del w:id="505" w:author="User" w:date="2009-02-17T03:02:00Z">
              <w:r w:rsidRPr="009B6C20" w:rsidDel="00E5265E">
                <w:rPr>
                  <w:rFonts w:ascii="Times New Roman" w:hAnsi="Times New Roman" w:cs="Times New Roman"/>
                  <w:sz w:val="26"/>
                  <w:szCs w:val="26"/>
                </w:rPr>
                <w:delText>0,0009</w:delText>
              </w:r>
            </w:del>
          </w:p>
        </w:tc>
        <w:tc>
          <w:tcPr>
            <w:tcW w:w="1720" w:type="dxa"/>
          </w:tcPr>
          <w:p w:rsidR="00356D5E" w:rsidRPr="009B6C20" w:rsidDel="00E5265E" w:rsidRDefault="00356D5E" w:rsidP="00356D5E">
            <w:pPr>
              <w:spacing w:line="276" w:lineRule="auto"/>
              <w:ind w:firstLine="567"/>
              <w:jc w:val="center"/>
              <w:rPr>
                <w:del w:id="506" w:author="User" w:date="2009-02-17T03:02:00Z"/>
                <w:rFonts w:ascii="Times New Roman" w:hAnsi="Times New Roman" w:cs="Times New Roman"/>
                <w:sz w:val="26"/>
                <w:szCs w:val="26"/>
              </w:rPr>
            </w:pPr>
            <w:del w:id="507" w:author="User" w:date="2009-02-17T03:02:00Z">
              <w:r w:rsidRPr="009B6C20" w:rsidDel="00E5265E">
                <w:rPr>
                  <w:rFonts w:ascii="Times New Roman" w:hAnsi="Times New Roman" w:cs="Times New Roman"/>
                  <w:sz w:val="26"/>
                  <w:szCs w:val="26"/>
                </w:rPr>
                <w:delText>0,005</w:delText>
              </w:r>
            </w:del>
          </w:p>
        </w:tc>
        <w:tc>
          <w:tcPr>
            <w:tcW w:w="1519" w:type="dxa"/>
            <w:vAlign w:val="center"/>
          </w:tcPr>
          <w:p w:rsidR="00356D5E" w:rsidRPr="009B6C20" w:rsidDel="00E5265E" w:rsidRDefault="00356D5E" w:rsidP="00356D5E">
            <w:pPr>
              <w:spacing w:line="276" w:lineRule="auto"/>
              <w:ind w:firstLine="567"/>
              <w:jc w:val="center"/>
              <w:rPr>
                <w:del w:id="508" w:author="User" w:date="2009-02-17T03:02:00Z"/>
                <w:rFonts w:ascii="Times New Roman" w:hAnsi="Times New Roman" w:cs="Times New Roman"/>
                <w:sz w:val="26"/>
                <w:szCs w:val="26"/>
              </w:rPr>
            </w:pPr>
            <w:del w:id="509" w:author="User" w:date="2009-02-17T03:02:00Z">
              <w:r w:rsidRPr="009B6C20" w:rsidDel="00E5265E">
                <w:rPr>
                  <w:rFonts w:ascii="Times New Roman" w:hAnsi="Times New Roman" w:cs="Times New Roman"/>
                  <w:sz w:val="26"/>
                  <w:szCs w:val="26"/>
                </w:rPr>
                <w:delText>0,02</w:delText>
              </w:r>
            </w:del>
          </w:p>
        </w:tc>
      </w:tr>
      <w:tr w:rsidR="00356D5E" w:rsidRPr="009B6C20" w:rsidDel="00E5265E" w:rsidTr="00120AD9">
        <w:trPr>
          <w:trHeight w:val="242"/>
          <w:jc w:val="center"/>
          <w:del w:id="510" w:author="User" w:date="2009-02-17T03:02:00Z"/>
        </w:trPr>
        <w:tc>
          <w:tcPr>
            <w:tcW w:w="695" w:type="dxa"/>
            <w:vAlign w:val="center"/>
          </w:tcPr>
          <w:p w:rsidR="00356D5E" w:rsidRPr="009B6C20" w:rsidDel="00E5265E" w:rsidRDefault="00356D5E" w:rsidP="00356D5E">
            <w:pPr>
              <w:spacing w:line="276" w:lineRule="auto"/>
              <w:ind w:firstLine="567"/>
              <w:jc w:val="center"/>
              <w:rPr>
                <w:del w:id="511" w:author="User" w:date="2009-02-17T03:02:00Z"/>
                <w:rFonts w:ascii="Times New Roman" w:hAnsi="Times New Roman" w:cs="Times New Roman"/>
                <w:sz w:val="26"/>
                <w:szCs w:val="26"/>
              </w:rPr>
            </w:pPr>
            <w:del w:id="512" w:author="User" w:date="2009-02-17T03:02:00Z">
              <w:r w:rsidRPr="009B6C20" w:rsidDel="00E5265E">
                <w:rPr>
                  <w:rFonts w:ascii="Times New Roman" w:hAnsi="Times New Roman" w:cs="Times New Roman"/>
                  <w:sz w:val="26"/>
                  <w:szCs w:val="26"/>
                </w:rPr>
                <w:delText>10</w:delText>
              </w:r>
            </w:del>
          </w:p>
        </w:tc>
        <w:tc>
          <w:tcPr>
            <w:tcW w:w="1885" w:type="dxa"/>
            <w:vAlign w:val="center"/>
          </w:tcPr>
          <w:p w:rsidR="00356D5E" w:rsidRPr="009B6C20" w:rsidDel="00E5265E" w:rsidRDefault="00356D5E" w:rsidP="00356D5E">
            <w:pPr>
              <w:spacing w:line="276" w:lineRule="auto"/>
              <w:ind w:firstLine="567"/>
              <w:rPr>
                <w:del w:id="513" w:author="User" w:date="2009-02-17T03:02:00Z"/>
                <w:rFonts w:ascii="Times New Roman" w:hAnsi="Times New Roman" w:cs="Times New Roman"/>
                <w:sz w:val="26"/>
                <w:szCs w:val="26"/>
              </w:rPr>
            </w:pPr>
            <w:del w:id="514" w:author="User" w:date="2009-02-17T03:02:00Z">
              <w:r w:rsidRPr="009B6C20" w:rsidDel="00E5265E">
                <w:rPr>
                  <w:rFonts w:ascii="Times New Roman" w:hAnsi="Times New Roman" w:cs="Times New Roman"/>
                  <w:sz w:val="26"/>
                  <w:szCs w:val="26"/>
                </w:rPr>
                <w:delText>Cr</w:delText>
              </w:r>
              <w:r w:rsidRPr="009B6C20" w:rsidDel="00E5265E">
                <w:rPr>
                  <w:rFonts w:ascii="Times New Roman" w:hAnsi="Times New Roman" w:cs="Times New Roman"/>
                  <w:sz w:val="26"/>
                  <w:szCs w:val="26"/>
                  <w:vertAlign w:val="superscript"/>
                </w:rPr>
                <w:delText>3+</w:delText>
              </w:r>
            </w:del>
          </w:p>
        </w:tc>
        <w:tc>
          <w:tcPr>
            <w:tcW w:w="1417" w:type="dxa"/>
            <w:vAlign w:val="center"/>
          </w:tcPr>
          <w:p w:rsidR="00356D5E" w:rsidRPr="009B6C20" w:rsidDel="00E5265E" w:rsidRDefault="00356D5E" w:rsidP="00356D5E">
            <w:pPr>
              <w:spacing w:line="276" w:lineRule="auto"/>
              <w:ind w:firstLine="567"/>
              <w:jc w:val="center"/>
              <w:rPr>
                <w:del w:id="515" w:author="User" w:date="2009-02-17T03:02:00Z"/>
                <w:rFonts w:ascii="Times New Roman" w:hAnsi="Times New Roman" w:cs="Times New Roman"/>
                <w:sz w:val="26"/>
                <w:szCs w:val="26"/>
              </w:rPr>
            </w:pPr>
            <w:del w:id="516" w:author="User" w:date="2009-02-17T03:02:00Z">
              <w:r w:rsidRPr="009B6C20" w:rsidDel="00E5265E">
                <w:rPr>
                  <w:rFonts w:ascii="Times New Roman" w:hAnsi="Times New Roman" w:cs="Times New Roman"/>
                  <w:sz w:val="26"/>
                  <w:szCs w:val="26"/>
                </w:rPr>
                <w:delText>mg/l</w:delText>
              </w:r>
            </w:del>
          </w:p>
        </w:tc>
        <w:tc>
          <w:tcPr>
            <w:tcW w:w="1763" w:type="dxa"/>
            <w:vAlign w:val="center"/>
          </w:tcPr>
          <w:p w:rsidR="00356D5E" w:rsidRPr="009B6C20" w:rsidDel="00E5265E" w:rsidRDefault="00356D5E" w:rsidP="00356D5E">
            <w:pPr>
              <w:spacing w:line="276" w:lineRule="auto"/>
              <w:ind w:firstLine="567"/>
              <w:jc w:val="center"/>
              <w:rPr>
                <w:del w:id="517" w:author="User" w:date="2009-02-17T03:02:00Z"/>
                <w:rFonts w:ascii="Times New Roman" w:hAnsi="Times New Roman" w:cs="Times New Roman"/>
                <w:sz w:val="26"/>
                <w:szCs w:val="26"/>
              </w:rPr>
            </w:pPr>
            <w:del w:id="518" w:author="User" w:date="2009-02-17T03:02:00Z">
              <w:r w:rsidRPr="009B6C20" w:rsidDel="00E5265E">
                <w:rPr>
                  <w:rFonts w:ascii="Times New Roman" w:hAnsi="Times New Roman" w:cs="Times New Roman"/>
                  <w:sz w:val="26"/>
                  <w:szCs w:val="26"/>
                </w:rPr>
                <w:delText>0,029</w:delText>
              </w:r>
            </w:del>
          </w:p>
        </w:tc>
        <w:tc>
          <w:tcPr>
            <w:tcW w:w="1720" w:type="dxa"/>
          </w:tcPr>
          <w:p w:rsidR="00356D5E" w:rsidRPr="009B6C20" w:rsidDel="00E5265E" w:rsidRDefault="00356D5E" w:rsidP="00356D5E">
            <w:pPr>
              <w:spacing w:line="276" w:lineRule="auto"/>
              <w:ind w:firstLine="567"/>
              <w:jc w:val="center"/>
              <w:rPr>
                <w:del w:id="519" w:author="User" w:date="2009-02-17T03:02:00Z"/>
                <w:rFonts w:ascii="Times New Roman" w:hAnsi="Times New Roman" w:cs="Times New Roman"/>
                <w:sz w:val="26"/>
                <w:szCs w:val="26"/>
              </w:rPr>
            </w:pPr>
            <w:del w:id="520" w:author="User" w:date="2009-02-17T03:02:00Z">
              <w:r w:rsidRPr="009B6C20" w:rsidDel="00E5265E">
                <w:rPr>
                  <w:rFonts w:ascii="Times New Roman" w:hAnsi="Times New Roman" w:cs="Times New Roman"/>
                  <w:sz w:val="26"/>
                  <w:szCs w:val="26"/>
                </w:rPr>
                <w:delText>0,023</w:delText>
              </w:r>
            </w:del>
          </w:p>
        </w:tc>
        <w:tc>
          <w:tcPr>
            <w:tcW w:w="1519" w:type="dxa"/>
            <w:vAlign w:val="center"/>
          </w:tcPr>
          <w:p w:rsidR="00356D5E" w:rsidRPr="009B6C20" w:rsidDel="00E5265E" w:rsidRDefault="00356D5E" w:rsidP="00356D5E">
            <w:pPr>
              <w:spacing w:line="276" w:lineRule="auto"/>
              <w:ind w:firstLine="567"/>
              <w:jc w:val="center"/>
              <w:rPr>
                <w:del w:id="521" w:author="User" w:date="2009-02-17T03:02:00Z"/>
                <w:rFonts w:ascii="Times New Roman" w:hAnsi="Times New Roman" w:cs="Times New Roman"/>
                <w:sz w:val="26"/>
                <w:szCs w:val="26"/>
              </w:rPr>
            </w:pPr>
            <w:del w:id="522" w:author="User" w:date="2009-02-17T03:02:00Z">
              <w:r w:rsidRPr="009B6C20" w:rsidDel="00E5265E">
                <w:rPr>
                  <w:rFonts w:ascii="Times New Roman" w:hAnsi="Times New Roman" w:cs="Times New Roman"/>
                  <w:sz w:val="26"/>
                  <w:szCs w:val="26"/>
                </w:rPr>
                <w:delText>1</w:delText>
              </w:r>
            </w:del>
          </w:p>
        </w:tc>
      </w:tr>
      <w:tr w:rsidR="00356D5E" w:rsidRPr="009B6C20" w:rsidDel="00E5265E" w:rsidTr="00120AD9">
        <w:trPr>
          <w:jc w:val="center"/>
          <w:del w:id="523" w:author="User" w:date="2009-02-17T03:02:00Z"/>
        </w:trPr>
        <w:tc>
          <w:tcPr>
            <w:tcW w:w="695" w:type="dxa"/>
            <w:vAlign w:val="center"/>
          </w:tcPr>
          <w:p w:rsidR="00356D5E" w:rsidRPr="009B6C20" w:rsidDel="00E5265E" w:rsidRDefault="00356D5E" w:rsidP="00356D5E">
            <w:pPr>
              <w:spacing w:line="276" w:lineRule="auto"/>
              <w:ind w:firstLine="567"/>
              <w:jc w:val="center"/>
              <w:rPr>
                <w:del w:id="524" w:author="User" w:date="2009-02-17T03:02:00Z"/>
                <w:rFonts w:ascii="Times New Roman" w:hAnsi="Times New Roman" w:cs="Times New Roman"/>
                <w:sz w:val="26"/>
                <w:szCs w:val="26"/>
              </w:rPr>
            </w:pPr>
            <w:del w:id="525" w:author="User" w:date="2009-02-17T03:02:00Z">
              <w:r w:rsidRPr="009B6C20" w:rsidDel="00E5265E">
                <w:rPr>
                  <w:rFonts w:ascii="Times New Roman" w:hAnsi="Times New Roman" w:cs="Times New Roman"/>
                  <w:sz w:val="26"/>
                  <w:szCs w:val="26"/>
                </w:rPr>
                <w:delText>11</w:delText>
              </w:r>
            </w:del>
          </w:p>
        </w:tc>
        <w:tc>
          <w:tcPr>
            <w:tcW w:w="1885" w:type="dxa"/>
            <w:vAlign w:val="center"/>
          </w:tcPr>
          <w:p w:rsidR="00356D5E" w:rsidRPr="009B6C20" w:rsidDel="00E5265E" w:rsidRDefault="00356D5E" w:rsidP="00356D5E">
            <w:pPr>
              <w:spacing w:line="276" w:lineRule="auto"/>
              <w:ind w:firstLine="567"/>
              <w:rPr>
                <w:del w:id="526" w:author="User" w:date="2009-02-17T03:02:00Z"/>
                <w:rFonts w:ascii="Times New Roman" w:hAnsi="Times New Roman" w:cs="Times New Roman"/>
                <w:sz w:val="26"/>
                <w:szCs w:val="26"/>
              </w:rPr>
            </w:pPr>
            <w:del w:id="527" w:author="User" w:date="2009-02-17T03:02:00Z">
              <w:r w:rsidRPr="009B6C20" w:rsidDel="00E5265E">
                <w:rPr>
                  <w:rFonts w:ascii="Times New Roman" w:hAnsi="Times New Roman" w:cs="Times New Roman"/>
                  <w:sz w:val="26"/>
                  <w:szCs w:val="26"/>
                </w:rPr>
                <w:delText>Cr</w:delText>
              </w:r>
              <w:r w:rsidRPr="009B6C20" w:rsidDel="00E5265E">
                <w:rPr>
                  <w:rFonts w:ascii="Times New Roman" w:hAnsi="Times New Roman" w:cs="Times New Roman"/>
                  <w:sz w:val="26"/>
                  <w:szCs w:val="26"/>
                  <w:vertAlign w:val="superscript"/>
                </w:rPr>
                <w:delText>6+</w:delText>
              </w:r>
            </w:del>
          </w:p>
        </w:tc>
        <w:tc>
          <w:tcPr>
            <w:tcW w:w="1417" w:type="dxa"/>
            <w:vAlign w:val="center"/>
          </w:tcPr>
          <w:p w:rsidR="00356D5E" w:rsidRPr="009B6C20" w:rsidDel="00E5265E" w:rsidRDefault="00356D5E" w:rsidP="00356D5E">
            <w:pPr>
              <w:spacing w:line="276" w:lineRule="auto"/>
              <w:ind w:firstLine="567"/>
              <w:jc w:val="center"/>
              <w:rPr>
                <w:del w:id="528" w:author="User" w:date="2009-02-17T03:02:00Z"/>
                <w:rFonts w:ascii="Times New Roman" w:hAnsi="Times New Roman" w:cs="Times New Roman"/>
                <w:sz w:val="26"/>
                <w:szCs w:val="26"/>
              </w:rPr>
            </w:pPr>
            <w:del w:id="529" w:author="User" w:date="2009-02-17T03:02:00Z">
              <w:r w:rsidRPr="009B6C20" w:rsidDel="00E5265E">
                <w:rPr>
                  <w:rFonts w:ascii="Times New Roman" w:hAnsi="Times New Roman" w:cs="Times New Roman"/>
                  <w:sz w:val="26"/>
                  <w:szCs w:val="26"/>
                </w:rPr>
                <w:delText>mg/l</w:delText>
              </w:r>
            </w:del>
          </w:p>
        </w:tc>
        <w:tc>
          <w:tcPr>
            <w:tcW w:w="1763" w:type="dxa"/>
            <w:vAlign w:val="center"/>
          </w:tcPr>
          <w:p w:rsidR="00356D5E" w:rsidRPr="009B6C20" w:rsidDel="00E5265E" w:rsidRDefault="00356D5E" w:rsidP="00356D5E">
            <w:pPr>
              <w:spacing w:line="276" w:lineRule="auto"/>
              <w:ind w:firstLine="567"/>
              <w:jc w:val="center"/>
              <w:rPr>
                <w:del w:id="530" w:author="User" w:date="2009-02-17T03:02:00Z"/>
                <w:rFonts w:ascii="Times New Roman" w:hAnsi="Times New Roman" w:cs="Times New Roman"/>
                <w:sz w:val="26"/>
                <w:szCs w:val="26"/>
              </w:rPr>
            </w:pPr>
            <w:del w:id="531" w:author="User" w:date="2009-02-17T03:02:00Z">
              <w:r w:rsidRPr="009B6C20" w:rsidDel="00E5265E">
                <w:rPr>
                  <w:rFonts w:ascii="Times New Roman" w:hAnsi="Times New Roman" w:cs="Times New Roman"/>
                  <w:sz w:val="26"/>
                  <w:szCs w:val="26"/>
                </w:rPr>
                <w:delText>0,009</w:delText>
              </w:r>
            </w:del>
          </w:p>
        </w:tc>
        <w:tc>
          <w:tcPr>
            <w:tcW w:w="1720" w:type="dxa"/>
          </w:tcPr>
          <w:p w:rsidR="00356D5E" w:rsidRPr="009B6C20" w:rsidDel="00E5265E" w:rsidRDefault="00356D5E" w:rsidP="00356D5E">
            <w:pPr>
              <w:spacing w:line="276" w:lineRule="auto"/>
              <w:ind w:firstLine="567"/>
              <w:jc w:val="center"/>
              <w:rPr>
                <w:del w:id="532" w:author="User" w:date="2009-02-17T03:02:00Z"/>
                <w:rFonts w:ascii="Times New Roman" w:hAnsi="Times New Roman" w:cs="Times New Roman"/>
                <w:sz w:val="26"/>
                <w:szCs w:val="26"/>
              </w:rPr>
            </w:pPr>
            <w:del w:id="533" w:author="User" w:date="2009-02-17T03:02:00Z">
              <w:r w:rsidRPr="009B6C20" w:rsidDel="00E5265E">
                <w:rPr>
                  <w:rFonts w:ascii="Times New Roman" w:hAnsi="Times New Roman" w:cs="Times New Roman"/>
                  <w:sz w:val="26"/>
                  <w:szCs w:val="26"/>
                </w:rPr>
                <w:delText>0,017</w:delText>
              </w:r>
            </w:del>
          </w:p>
        </w:tc>
        <w:tc>
          <w:tcPr>
            <w:tcW w:w="1519" w:type="dxa"/>
            <w:vAlign w:val="center"/>
          </w:tcPr>
          <w:p w:rsidR="00356D5E" w:rsidRPr="009B6C20" w:rsidDel="00E5265E" w:rsidRDefault="00356D5E" w:rsidP="00356D5E">
            <w:pPr>
              <w:spacing w:line="276" w:lineRule="auto"/>
              <w:ind w:firstLine="567"/>
              <w:jc w:val="center"/>
              <w:rPr>
                <w:del w:id="534" w:author="User" w:date="2009-02-17T03:02:00Z"/>
                <w:rFonts w:ascii="Times New Roman" w:hAnsi="Times New Roman" w:cs="Times New Roman"/>
                <w:sz w:val="26"/>
                <w:szCs w:val="26"/>
              </w:rPr>
            </w:pPr>
            <w:del w:id="535" w:author="User" w:date="2009-02-17T03:02:00Z">
              <w:r w:rsidRPr="009B6C20" w:rsidDel="00E5265E">
                <w:rPr>
                  <w:rFonts w:ascii="Times New Roman" w:hAnsi="Times New Roman" w:cs="Times New Roman"/>
                  <w:sz w:val="26"/>
                  <w:szCs w:val="26"/>
                </w:rPr>
                <w:delText>0,05</w:delText>
              </w:r>
            </w:del>
          </w:p>
        </w:tc>
      </w:tr>
      <w:tr w:rsidR="00356D5E" w:rsidRPr="009B6C20" w:rsidDel="00E5265E" w:rsidTr="00120AD9">
        <w:trPr>
          <w:jc w:val="center"/>
          <w:del w:id="536" w:author="User" w:date="2009-02-17T03:02:00Z"/>
        </w:trPr>
        <w:tc>
          <w:tcPr>
            <w:tcW w:w="695" w:type="dxa"/>
            <w:vAlign w:val="center"/>
          </w:tcPr>
          <w:p w:rsidR="00356D5E" w:rsidRPr="009B6C20" w:rsidDel="00E5265E" w:rsidRDefault="00356D5E" w:rsidP="00356D5E">
            <w:pPr>
              <w:spacing w:line="276" w:lineRule="auto"/>
              <w:ind w:firstLine="567"/>
              <w:jc w:val="center"/>
              <w:rPr>
                <w:del w:id="537" w:author="User" w:date="2009-02-17T03:02:00Z"/>
                <w:rFonts w:ascii="Times New Roman" w:hAnsi="Times New Roman" w:cs="Times New Roman"/>
                <w:sz w:val="26"/>
                <w:szCs w:val="26"/>
              </w:rPr>
            </w:pPr>
            <w:del w:id="538" w:author="User" w:date="2009-02-17T03:02:00Z">
              <w:r w:rsidRPr="009B6C20" w:rsidDel="00E5265E">
                <w:rPr>
                  <w:rFonts w:ascii="Times New Roman" w:hAnsi="Times New Roman" w:cs="Times New Roman"/>
                  <w:sz w:val="26"/>
                  <w:szCs w:val="26"/>
                </w:rPr>
                <w:delText>12</w:delText>
              </w:r>
            </w:del>
          </w:p>
        </w:tc>
        <w:tc>
          <w:tcPr>
            <w:tcW w:w="1885" w:type="dxa"/>
            <w:vAlign w:val="center"/>
          </w:tcPr>
          <w:p w:rsidR="00356D5E" w:rsidRPr="009B6C20" w:rsidDel="00E5265E" w:rsidRDefault="00356D5E" w:rsidP="00356D5E">
            <w:pPr>
              <w:spacing w:line="276" w:lineRule="auto"/>
              <w:ind w:firstLine="567"/>
              <w:rPr>
                <w:del w:id="539" w:author="User" w:date="2009-02-17T03:02:00Z"/>
                <w:rFonts w:ascii="Times New Roman" w:hAnsi="Times New Roman" w:cs="Times New Roman"/>
                <w:sz w:val="26"/>
                <w:szCs w:val="26"/>
              </w:rPr>
            </w:pPr>
            <w:del w:id="540" w:author="User" w:date="2009-02-17T03:02:00Z">
              <w:r w:rsidRPr="009B6C20" w:rsidDel="00E5265E">
                <w:rPr>
                  <w:rFonts w:ascii="Times New Roman" w:hAnsi="Times New Roman" w:cs="Times New Roman"/>
                  <w:sz w:val="26"/>
                  <w:szCs w:val="26"/>
                </w:rPr>
                <w:delText>Fe tổng</w:delText>
              </w:r>
            </w:del>
          </w:p>
        </w:tc>
        <w:tc>
          <w:tcPr>
            <w:tcW w:w="1417" w:type="dxa"/>
            <w:vAlign w:val="center"/>
          </w:tcPr>
          <w:p w:rsidR="00356D5E" w:rsidRPr="009B6C20" w:rsidDel="00E5265E" w:rsidRDefault="00356D5E" w:rsidP="00356D5E">
            <w:pPr>
              <w:spacing w:line="276" w:lineRule="auto"/>
              <w:ind w:firstLine="567"/>
              <w:jc w:val="center"/>
              <w:rPr>
                <w:del w:id="541" w:author="User" w:date="2009-02-17T03:02:00Z"/>
                <w:rFonts w:ascii="Times New Roman" w:hAnsi="Times New Roman" w:cs="Times New Roman"/>
                <w:sz w:val="26"/>
                <w:szCs w:val="26"/>
              </w:rPr>
            </w:pPr>
            <w:del w:id="542" w:author="User" w:date="2009-02-17T03:02:00Z">
              <w:r w:rsidRPr="009B6C20" w:rsidDel="00E5265E">
                <w:rPr>
                  <w:rFonts w:ascii="Times New Roman" w:hAnsi="Times New Roman" w:cs="Times New Roman"/>
                  <w:sz w:val="26"/>
                  <w:szCs w:val="26"/>
                </w:rPr>
                <w:delText>mg/l</w:delText>
              </w:r>
            </w:del>
          </w:p>
        </w:tc>
        <w:tc>
          <w:tcPr>
            <w:tcW w:w="1763" w:type="dxa"/>
            <w:vAlign w:val="center"/>
          </w:tcPr>
          <w:p w:rsidR="00356D5E" w:rsidRPr="009B6C20" w:rsidDel="00E5265E" w:rsidRDefault="00356D5E" w:rsidP="00356D5E">
            <w:pPr>
              <w:spacing w:line="276" w:lineRule="auto"/>
              <w:ind w:firstLine="567"/>
              <w:jc w:val="center"/>
              <w:rPr>
                <w:del w:id="543" w:author="User" w:date="2009-02-17T03:02:00Z"/>
                <w:rFonts w:ascii="Times New Roman" w:hAnsi="Times New Roman" w:cs="Times New Roman"/>
                <w:sz w:val="26"/>
                <w:szCs w:val="26"/>
              </w:rPr>
            </w:pPr>
            <w:del w:id="544" w:author="User" w:date="2009-02-17T03:02:00Z">
              <w:r w:rsidRPr="009B6C20" w:rsidDel="00E5265E">
                <w:rPr>
                  <w:rFonts w:ascii="Times New Roman" w:hAnsi="Times New Roman" w:cs="Times New Roman"/>
                  <w:sz w:val="26"/>
                  <w:szCs w:val="26"/>
                </w:rPr>
                <w:delText>1,428</w:delText>
              </w:r>
            </w:del>
          </w:p>
        </w:tc>
        <w:tc>
          <w:tcPr>
            <w:tcW w:w="1720" w:type="dxa"/>
          </w:tcPr>
          <w:p w:rsidR="00356D5E" w:rsidRPr="009B6C20" w:rsidDel="00E5265E" w:rsidRDefault="00356D5E" w:rsidP="00356D5E">
            <w:pPr>
              <w:spacing w:line="276" w:lineRule="auto"/>
              <w:ind w:firstLine="567"/>
              <w:jc w:val="center"/>
              <w:rPr>
                <w:del w:id="545" w:author="User" w:date="2009-02-17T03:02:00Z"/>
                <w:rFonts w:ascii="Times New Roman" w:hAnsi="Times New Roman" w:cs="Times New Roman"/>
                <w:sz w:val="26"/>
                <w:szCs w:val="26"/>
              </w:rPr>
            </w:pPr>
            <w:del w:id="546" w:author="User" w:date="2009-02-17T03:02:00Z">
              <w:r w:rsidRPr="009B6C20" w:rsidDel="00E5265E">
                <w:rPr>
                  <w:rFonts w:ascii="Times New Roman" w:hAnsi="Times New Roman" w:cs="Times New Roman"/>
                  <w:sz w:val="26"/>
                  <w:szCs w:val="26"/>
                </w:rPr>
                <w:delText>0,274</w:delText>
              </w:r>
            </w:del>
          </w:p>
        </w:tc>
        <w:tc>
          <w:tcPr>
            <w:tcW w:w="1519" w:type="dxa"/>
            <w:vAlign w:val="center"/>
          </w:tcPr>
          <w:p w:rsidR="00356D5E" w:rsidRPr="009B6C20" w:rsidDel="00E5265E" w:rsidRDefault="00356D5E" w:rsidP="00356D5E">
            <w:pPr>
              <w:spacing w:line="276" w:lineRule="auto"/>
              <w:ind w:firstLine="567"/>
              <w:jc w:val="center"/>
              <w:rPr>
                <w:del w:id="547" w:author="User" w:date="2009-02-17T03:02:00Z"/>
                <w:rFonts w:ascii="Times New Roman" w:hAnsi="Times New Roman" w:cs="Times New Roman"/>
                <w:sz w:val="26"/>
                <w:szCs w:val="26"/>
              </w:rPr>
            </w:pPr>
            <w:del w:id="548" w:author="User" w:date="2009-02-17T03:02:00Z">
              <w:r w:rsidRPr="009B6C20" w:rsidDel="00E5265E">
                <w:rPr>
                  <w:rFonts w:ascii="Times New Roman" w:hAnsi="Times New Roman" w:cs="Times New Roman"/>
                  <w:sz w:val="26"/>
                  <w:szCs w:val="26"/>
                </w:rPr>
                <w:delText>2</w:delText>
              </w:r>
            </w:del>
          </w:p>
        </w:tc>
      </w:tr>
      <w:tr w:rsidR="00356D5E" w:rsidRPr="009B6C20" w:rsidDel="00E5265E" w:rsidTr="00120AD9">
        <w:trPr>
          <w:jc w:val="center"/>
          <w:del w:id="549" w:author="User" w:date="2009-02-17T03:02:00Z"/>
        </w:trPr>
        <w:tc>
          <w:tcPr>
            <w:tcW w:w="695" w:type="dxa"/>
            <w:vAlign w:val="center"/>
          </w:tcPr>
          <w:p w:rsidR="00356D5E" w:rsidRPr="009B6C20" w:rsidDel="00E5265E" w:rsidRDefault="00356D5E" w:rsidP="00356D5E">
            <w:pPr>
              <w:spacing w:line="276" w:lineRule="auto"/>
              <w:ind w:firstLine="567"/>
              <w:jc w:val="center"/>
              <w:rPr>
                <w:del w:id="550" w:author="User" w:date="2009-02-17T03:02:00Z"/>
                <w:rFonts w:ascii="Times New Roman" w:hAnsi="Times New Roman" w:cs="Times New Roman"/>
                <w:sz w:val="26"/>
                <w:szCs w:val="26"/>
              </w:rPr>
            </w:pPr>
            <w:del w:id="551" w:author="User" w:date="2009-02-17T03:02:00Z">
              <w:r w:rsidRPr="009B6C20" w:rsidDel="00E5265E">
                <w:rPr>
                  <w:rFonts w:ascii="Times New Roman" w:hAnsi="Times New Roman" w:cs="Times New Roman"/>
                  <w:sz w:val="26"/>
                  <w:szCs w:val="26"/>
                </w:rPr>
                <w:delText>13</w:delText>
              </w:r>
            </w:del>
          </w:p>
        </w:tc>
        <w:tc>
          <w:tcPr>
            <w:tcW w:w="1885" w:type="dxa"/>
            <w:vAlign w:val="center"/>
          </w:tcPr>
          <w:p w:rsidR="00356D5E" w:rsidRPr="009B6C20" w:rsidDel="00E5265E" w:rsidRDefault="00356D5E" w:rsidP="00356D5E">
            <w:pPr>
              <w:spacing w:line="276" w:lineRule="auto"/>
              <w:ind w:firstLine="567"/>
              <w:rPr>
                <w:del w:id="552" w:author="User" w:date="2009-02-17T03:02:00Z"/>
                <w:rFonts w:ascii="Times New Roman" w:hAnsi="Times New Roman" w:cs="Times New Roman"/>
                <w:sz w:val="26"/>
                <w:szCs w:val="26"/>
              </w:rPr>
            </w:pPr>
            <w:del w:id="553" w:author="User" w:date="2009-02-17T03:02:00Z">
              <w:r w:rsidRPr="009B6C20" w:rsidDel="00E5265E">
                <w:rPr>
                  <w:rFonts w:ascii="Times New Roman" w:hAnsi="Times New Roman" w:cs="Times New Roman"/>
                  <w:sz w:val="26"/>
                  <w:szCs w:val="26"/>
                </w:rPr>
                <w:delText>Mn</w:delText>
              </w:r>
            </w:del>
          </w:p>
        </w:tc>
        <w:tc>
          <w:tcPr>
            <w:tcW w:w="1417" w:type="dxa"/>
            <w:vAlign w:val="center"/>
          </w:tcPr>
          <w:p w:rsidR="00356D5E" w:rsidRPr="009B6C20" w:rsidDel="00E5265E" w:rsidRDefault="00356D5E" w:rsidP="00356D5E">
            <w:pPr>
              <w:spacing w:line="276" w:lineRule="auto"/>
              <w:ind w:firstLine="567"/>
              <w:jc w:val="center"/>
              <w:rPr>
                <w:del w:id="554" w:author="User" w:date="2009-02-17T03:02:00Z"/>
                <w:rFonts w:ascii="Times New Roman" w:hAnsi="Times New Roman" w:cs="Times New Roman"/>
                <w:sz w:val="26"/>
                <w:szCs w:val="26"/>
              </w:rPr>
            </w:pPr>
            <w:del w:id="555" w:author="User" w:date="2009-02-17T03:02:00Z">
              <w:r w:rsidRPr="009B6C20" w:rsidDel="00E5265E">
                <w:rPr>
                  <w:rFonts w:ascii="Times New Roman" w:hAnsi="Times New Roman" w:cs="Times New Roman"/>
                  <w:sz w:val="26"/>
                  <w:szCs w:val="26"/>
                </w:rPr>
                <w:delText>mg/l</w:delText>
              </w:r>
            </w:del>
          </w:p>
        </w:tc>
        <w:tc>
          <w:tcPr>
            <w:tcW w:w="1763" w:type="dxa"/>
            <w:vAlign w:val="center"/>
          </w:tcPr>
          <w:p w:rsidR="00356D5E" w:rsidRPr="009B6C20" w:rsidDel="00E5265E" w:rsidRDefault="00356D5E" w:rsidP="00356D5E">
            <w:pPr>
              <w:spacing w:line="276" w:lineRule="auto"/>
              <w:ind w:firstLine="567"/>
              <w:jc w:val="center"/>
              <w:rPr>
                <w:del w:id="556" w:author="User" w:date="2009-02-17T03:02:00Z"/>
                <w:rFonts w:ascii="Times New Roman" w:hAnsi="Times New Roman" w:cs="Times New Roman"/>
                <w:sz w:val="26"/>
                <w:szCs w:val="26"/>
              </w:rPr>
            </w:pPr>
            <w:del w:id="557" w:author="User" w:date="2009-02-17T03:02:00Z">
              <w:r w:rsidRPr="009B6C20" w:rsidDel="00E5265E">
                <w:rPr>
                  <w:rFonts w:ascii="Times New Roman" w:hAnsi="Times New Roman" w:cs="Times New Roman"/>
                  <w:sz w:val="26"/>
                  <w:szCs w:val="26"/>
                </w:rPr>
                <w:delText>0,287</w:delText>
              </w:r>
            </w:del>
          </w:p>
        </w:tc>
        <w:tc>
          <w:tcPr>
            <w:tcW w:w="1720" w:type="dxa"/>
          </w:tcPr>
          <w:p w:rsidR="00356D5E" w:rsidRPr="009B6C20" w:rsidDel="00E5265E" w:rsidRDefault="00356D5E" w:rsidP="00356D5E">
            <w:pPr>
              <w:spacing w:line="276" w:lineRule="auto"/>
              <w:ind w:firstLine="567"/>
              <w:jc w:val="center"/>
              <w:rPr>
                <w:del w:id="558" w:author="User" w:date="2009-02-17T03:02:00Z"/>
                <w:rFonts w:ascii="Times New Roman" w:hAnsi="Times New Roman" w:cs="Times New Roman"/>
                <w:sz w:val="26"/>
                <w:szCs w:val="26"/>
              </w:rPr>
            </w:pPr>
            <w:del w:id="559" w:author="User" w:date="2009-02-17T03:02:00Z">
              <w:r w:rsidRPr="009B6C20" w:rsidDel="00E5265E">
                <w:rPr>
                  <w:rFonts w:ascii="Times New Roman" w:hAnsi="Times New Roman" w:cs="Times New Roman"/>
                  <w:sz w:val="26"/>
                  <w:szCs w:val="26"/>
                </w:rPr>
                <w:delText>0,416</w:delText>
              </w:r>
            </w:del>
          </w:p>
        </w:tc>
        <w:tc>
          <w:tcPr>
            <w:tcW w:w="1519" w:type="dxa"/>
            <w:vAlign w:val="center"/>
          </w:tcPr>
          <w:p w:rsidR="00356D5E" w:rsidRPr="009B6C20" w:rsidDel="00E5265E" w:rsidRDefault="00356D5E" w:rsidP="00356D5E">
            <w:pPr>
              <w:spacing w:line="276" w:lineRule="auto"/>
              <w:ind w:firstLine="567"/>
              <w:jc w:val="center"/>
              <w:rPr>
                <w:del w:id="560" w:author="User" w:date="2009-02-17T03:02:00Z"/>
                <w:rFonts w:ascii="Times New Roman" w:hAnsi="Times New Roman" w:cs="Times New Roman"/>
                <w:sz w:val="26"/>
                <w:szCs w:val="26"/>
              </w:rPr>
            </w:pPr>
            <w:del w:id="561" w:author="User" w:date="2009-02-17T03:02:00Z">
              <w:r w:rsidRPr="009B6C20" w:rsidDel="00E5265E">
                <w:rPr>
                  <w:rFonts w:ascii="Times New Roman" w:hAnsi="Times New Roman" w:cs="Times New Roman"/>
                  <w:sz w:val="26"/>
                  <w:szCs w:val="26"/>
                </w:rPr>
                <w:delText>0,8</w:delText>
              </w:r>
            </w:del>
          </w:p>
        </w:tc>
      </w:tr>
      <w:tr w:rsidR="00356D5E" w:rsidRPr="009B6C20" w:rsidDel="00E5265E" w:rsidTr="00120AD9">
        <w:trPr>
          <w:jc w:val="center"/>
          <w:del w:id="562" w:author="User" w:date="2009-02-17T03:02:00Z"/>
        </w:trPr>
        <w:tc>
          <w:tcPr>
            <w:tcW w:w="695" w:type="dxa"/>
            <w:vAlign w:val="center"/>
          </w:tcPr>
          <w:p w:rsidR="00356D5E" w:rsidRPr="009B6C20" w:rsidDel="00E5265E" w:rsidRDefault="00356D5E" w:rsidP="00356D5E">
            <w:pPr>
              <w:spacing w:line="276" w:lineRule="auto"/>
              <w:ind w:firstLine="567"/>
              <w:jc w:val="center"/>
              <w:rPr>
                <w:del w:id="563" w:author="User" w:date="2009-02-17T03:02:00Z"/>
                <w:rFonts w:ascii="Times New Roman" w:hAnsi="Times New Roman" w:cs="Times New Roman"/>
                <w:sz w:val="26"/>
                <w:szCs w:val="26"/>
              </w:rPr>
            </w:pPr>
            <w:del w:id="564" w:author="User" w:date="2009-02-17T03:02:00Z">
              <w:r w:rsidRPr="009B6C20" w:rsidDel="00E5265E">
                <w:rPr>
                  <w:rFonts w:ascii="Times New Roman" w:hAnsi="Times New Roman" w:cs="Times New Roman"/>
                  <w:sz w:val="26"/>
                  <w:szCs w:val="26"/>
                </w:rPr>
                <w:delText>14</w:delText>
              </w:r>
            </w:del>
          </w:p>
        </w:tc>
        <w:tc>
          <w:tcPr>
            <w:tcW w:w="1885" w:type="dxa"/>
            <w:vAlign w:val="center"/>
          </w:tcPr>
          <w:p w:rsidR="00356D5E" w:rsidRPr="009B6C20" w:rsidDel="00E5265E" w:rsidRDefault="00356D5E" w:rsidP="00356D5E">
            <w:pPr>
              <w:spacing w:line="276" w:lineRule="auto"/>
              <w:ind w:firstLine="567"/>
              <w:rPr>
                <w:del w:id="565" w:author="User" w:date="2009-02-17T03:02:00Z"/>
                <w:rFonts w:ascii="Times New Roman" w:hAnsi="Times New Roman" w:cs="Times New Roman"/>
                <w:sz w:val="26"/>
                <w:szCs w:val="26"/>
              </w:rPr>
            </w:pPr>
            <w:del w:id="566" w:author="User" w:date="2009-02-17T03:02:00Z">
              <w:r w:rsidRPr="009B6C20" w:rsidDel="00E5265E">
                <w:rPr>
                  <w:rFonts w:ascii="Times New Roman" w:hAnsi="Times New Roman" w:cs="Times New Roman"/>
                  <w:sz w:val="26"/>
                  <w:szCs w:val="26"/>
                </w:rPr>
                <w:delText>Cu</w:delText>
              </w:r>
            </w:del>
          </w:p>
        </w:tc>
        <w:tc>
          <w:tcPr>
            <w:tcW w:w="1417" w:type="dxa"/>
            <w:vAlign w:val="center"/>
          </w:tcPr>
          <w:p w:rsidR="00356D5E" w:rsidRPr="009B6C20" w:rsidDel="00E5265E" w:rsidRDefault="00356D5E" w:rsidP="00356D5E">
            <w:pPr>
              <w:spacing w:line="276" w:lineRule="auto"/>
              <w:ind w:firstLine="567"/>
              <w:jc w:val="center"/>
              <w:rPr>
                <w:del w:id="567" w:author="User" w:date="2009-02-17T03:02:00Z"/>
                <w:rFonts w:ascii="Times New Roman" w:hAnsi="Times New Roman" w:cs="Times New Roman"/>
                <w:sz w:val="26"/>
                <w:szCs w:val="26"/>
              </w:rPr>
            </w:pPr>
            <w:del w:id="568" w:author="User" w:date="2009-02-17T03:02:00Z">
              <w:r w:rsidRPr="009B6C20" w:rsidDel="00E5265E">
                <w:rPr>
                  <w:rFonts w:ascii="Times New Roman" w:hAnsi="Times New Roman" w:cs="Times New Roman"/>
                  <w:sz w:val="26"/>
                  <w:szCs w:val="26"/>
                </w:rPr>
                <w:delText>mg/l</w:delText>
              </w:r>
            </w:del>
          </w:p>
        </w:tc>
        <w:tc>
          <w:tcPr>
            <w:tcW w:w="1763" w:type="dxa"/>
            <w:vAlign w:val="center"/>
          </w:tcPr>
          <w:p w:rsidR="00356D5E" w:rsidRPr="009B6C20" w:rsidDel="00E5265E" w:rsidRDefault="00356D5E" w:rsidP="00356D5E">
            <w:pPr>
              <w:spacing w:line="276" w:lineRule="auto"/>
              <w:ind w:firstLine="567"/>
              <w:jc w:val="center"/>
              <w:rPr>
                <w:del w:id="569" w:author="User" w:date="2009-02-17T03:02:00Z"/>
                <w:rFonts w:ascii="Times New Roman" w:hAnsi="Times New Roman" w:cs="Times New Roman"/>
                <w:sz w:val="26"/>
                <w:szCs w:val="26"/>
              </w:rPr>
            </w:pPr>
            <w:del w:id="570" w:author="User" w:date="2009-02-17T03:02:00Z">
              <w:r w:rsidRPr="009B6C20" w:rsidDel="00E5265E">
                <w:rPr>
                  <w:rFonts w:ascii="Times New Roman" w:hAnsi="Times New Roman" w:cs="Times New Roman"/>
                  <w:sz w:val="26"/>
                  <w:szCs w:val="26"/>
                </w:rPr>
                <w:delText>0,231</w:delText>
              </w:r>
            </w:del>
          </w:p>
        </w:tc>
        <w:tc>
          <w:tcPr>
            <w:tcW w:w="1720" w:type="dxa"/>
          </w:tcPr>
          <w:p w:rsidR="00356D5E" w:rsidRPr="009B6C20" w:rsidDel="00E5265E" w:rsidRDefault="00356D5E" w:rsidP="00356D5E">
            <w:pPr>
              <w:spacing w:line="276" w:lineRule="auto"/>
              <w:ind w:firstLine="567"/>
              <w:jc w:val="center"/>
              <w:rPr>
                <w:del w:id="571" w:author="User" w:date="2009-02-17T03:02:00Z"/>
                <w:rFonts w:ascii="Times New Roman" w:hAnsi="Times New Roman" w:cs="Times New Roman"/>
                <w:sz w:val="26"/>
                <w:szCs w:val="26"/>
              </w:rPr>
            </w:pPr>
            <w:del w:id="572" w:author="User" w:date="2009-02-17T03:02:00Z">
              <w:r w:rsidRPr="009B6C20" w:rsidDel="00E5265E">
                <w:rPr>
                  <w:rFonts w:ascii="Times New Roman" w:hAnsi="Times New Roman" w:cs="Times New Roman"/>
                  <w:sz w:val="26"/>
                  <w:szCs w:val="26"/>
                </w:rPr>
                <w:delText>0,001</w:delText>
              </w:r>
            </w:del>
          </w:p>
        </w:tc>
        <w:tc>
          <w:tcPr>
            <w:tcW w:w="1519" w:type="dxa"/>
            <w:vAlign w:val="center"/>
          </w:tcPr>
          <w:p w:rsidR="00356D5E" w:rsidRPr="009B6C20" w:rsidDel="00E5265E" w:rsidRDefault="00356D5E" w:rsidP="00356D5E">
            <w:pPr>
              <w:spacing w:line="276" w:lineRule="auto"/>
              <w:ind w:firstLine="567"/>
              <w:jc w:val="center"/>
              <w:rPr>
                <w:del w:id="573" w:author="User" w:date="2009-02-17T03:02:00Z"/>
                <w:rFonts w:ascii="Times New Roman" w:hAnsi="Times New Roman" w:cs="Times New Roman"/>
                <w:sz w:val="26"/>
                <w:szCs w:val="26"/>
              </w:rPr>
            </w:pPr>
            <w:del w:id="574" w:author="User" w:date="2009-02-17T03:02:00Z">
              <w:r w:rsidRPr="009B6C20" w:rsidDel="00E5265E">
                <w:rPr>
                  <w:rFonts w:ascii="Times New Roman" w:hAnsi="Times New Roman" w:cs="Times New Roman"/>
                  <w:sz w:val="26"/>
                  <w:szCs w:val="26"/>
                </w:rPr>
                <w:delText>1</w:delText>
              </w:r>
            </w:del>
          </w:p>
        </w:tc>
      </w:tr>
      <w:tr w:rsidR="00356D5E" w:rsidRPr="009B6C20" w:rsidDel="00E5265E" w:rsidTr="00120AD9">
        <w:trPr>
          <w:jc w:val="center"/>
          <w:del w:id="575" w:author="User" w:date="2009-02-17T03:02:00Z"/>
        </w:trPr>
        <w:tc>
          <w:tcPr>
            <w:tcW w:w="695" w:type="dxa"/>
            <w:vAlign w:val="center"/>
          </w:tcPr>
          <w:p w:rsidR="00356D5E" w:rsidRPr="009B6C20" w:rsidDel="00E5265E" w:rsidRDefault="00356D5E" w:rsidP="00356D5E">
            <w:pPr>
              <w:spacing w:line="276" w:lineRule="auto"/>
              <w:ind w:firstLine="567"/>
              <w:jc w:val="center"/>
              <w:rPr>
                <w:del w:id="576" w:author="User" w:date="2009-02-17T03:02:00Z"/>
                <w:rFonts w:ascii="Times New Roman" w:hAnsi="Times New Roman" w:cs="Times New Roman"/>
                <w:sz w:val="26"/>
                <w:szCs w:val="26"/>
              </w:rPr>
            </w:pPr>
            <w:del w:id="577" w:author="User" w:date="2009-02-17T03:02:00Z">
              <w:r w:rsidRPr="009B6C20" w:rsidDel="00E5265E">
                <w:rPr>
                  <w:rFonts w:ascii="Times New Roman" w:hAnsi="Times New Roman" w:cs="Times New Roman"/>
                  <w:sz w:val="26"/>
                  <w:szCs w:val="26"/>
                </w:rPr>
                <w:delText>15</w:delText>
              </w:r>
            </w:del>
          </w:p>
        </w:tc>
        <w:tc>
          <w:tcPr>
            <w:tcW w:w="1885" w:type="dxa"/>
            <w:vAlign w:val="center"/>
          </w:tcPr>
          <w:p w:rsidR="00356D5E" w:rsidRPr="009B6C20" w:rsidDel="00E5265E" w:rsidRDefault="00356D5E" w:rsidP="00356D5E">
            <w:pPr>
              <w:spacing w:line="276" w:lineRule="auto"/>
              <w:ind w:firstLine="567"/>
              <w:rPr>
                <w:del w:id="578" w:author="User" w:date="2009-02-17T03:02:00Z"/>
                <w:rFonts w:ascii="Times New Roman" w:hAnsi="Times New Roman" w:cs="Times New Roman"/>
                <w:sz w:val="26"/>
                <w:szCs w:val="26"/>
              </w:rPr>
            </w:pPr>
            <w:del w:id="579" w:author="User" w:date="2009-02-17T03:02:00Z">
              <w:r w:rsidRPr="009B6C20" w:rsidDel="00E5265E">
                <w:rPr>
                  <w:rFonts w:ascii="Times New Roman" w:hAnsi="Times New Roman" w:cs="Times New Roman"/>
                  <w:sz w:val="26"/>
                  <w:szCs w:val="26"/>
                </w:rPr>
                <w:delText>Zn</w:delText>
              </w:r>
            </w:del>
          </w:p>
        </w:tc>
        <w:tc>
          <w:tcPr>
            <w:tcW w:w="1417" w:type="dxa"/>
            <w:vAlign w:val="center"/>
          </w:tcPr>
          <w:p w:rsidR="00356D5E" w:rsidRPr="009B6C20" w:rsidDel="00E5265E" w:rsidRDefault="00356D5E" w:rsidP="00356D5E">
            <w:pPr>
              <w:spacing w:line="276" w:lineRule="auto"/>
              <w:ind w:firstLine="567"/>
              <w:jc w:val="center"/>
              <w:rPr>
                <w:del w:id="580" w:author="User" w:date="2009-02-17T03:02:00Z"/>
                <w:rFonts w:ascii="Times New Roman" w:hAnsi="Times New Roman" w:cs="Times New Roman"/>
                <w:sz w:val="26"/>
                <w:szCs w:val="26"/>
              </w:rPr>
            </w:pPr>
            <w:del w:id="581" w:author="User" w:date="2009-02-17T03:02:00Z">
              <w:r w:rsidRPr="009B6C20" w:rsidDel="00E5265E">
                <w:rPr>
                  <w:rFonts w:ascii="Times New Roman" w:hAnsi="Times New Roman" w:cs="Times New Roman"/>
                  <w:sz w:val="26"/>
                  <w:szCs w:val="26"/>
                </w:rPr>
                <w:delText>mg/l</w:delText>
              </w:r>
            </w:del>
          </w:p>
        </w:tc>
        <w:tc>
          <w:tcPr>
            <w:tcW w:w="1763" w:type="dxa"/>
            <w:vAlign w:val="center"/>
          </w:tcPr>
          <w:p w:rsidR="00356D5E" w:rsidRPr="009B6C20" w:rsidDel="00E5265E" w:rsidRDefault="00356D5E" w:rsidP="00356D5E">
            <w:pPr>
              <w:spacing w:line="276" w:lineRule="auto"/>
              <w:ind w:firstLine="567"/>
              <w:jc w:val="center"/>
              <w:rPr>
                <w:del w:id="582" w:author="User" w:date="2009-02-17T03:02:00Z"/>
                <w:rFonts w:ascii="Times New Roman" w:hAnsi="Times New Roman" w:cs="Times New Roman"/>
                <w:sz w:val="26"/>
                <w:szCs w:val="26"/>
              </w:rPr>
            </w:pPr>
            <w:del w:id="583" w:author="User" w:date="2009-02-17T03:02:00Z">
              <w:r w:rsidRPr="009B6C20" w:rsidDel="00E5265E">
                <w:rPr>
                  <w:rFonts w:ascii="Times New Roman" w:hAnsi="Times New Roman" w:cs="Times New Roman"/>
                  <w:sz w:val="26"/>
                  <w:szCs w:val="26"/>
                </w:rPr>
                <w:delText>0,118</w:delText>
              </w:r>
            </w:del>
          </w:p>
        </w:tc>
        <w:tc>
          <w:tcPr>
            <w:tcW w:w="1720" w:type="dxa"/>
          </w:tcPr>
          <w:p w:rsidR="00356D5E" w:rsidRPr="009B6C20" w:rsidDel="00E5265E" w:rsidRDefault="00356D5E" w:rsidP="00356D5E">
            <w:pPr>
              <w:spacing w:line="276" w:lineRule="auto"/>
              <w:ind w:firstLine="567"/>
              <w:jc w:val="center"/>
              <w:rPr>
                <w:del w:id="584" w:author="User" w:date="2009-02-17T03:02:00Z"/>
                <w:rFonts w:ascii="Times New Roman" w:hAnsi="Times New Roman" w:cs="Times New Roman"/>
                <w:sz w:val="26"/>
                <w:szCs w:val="26"/>
              </w:rPr>
            </w:pPr>
            <w:del w:id="585" w:author="User" w:date="2009-02-17T03:02:00Z">
              <w:r w:rsidRPr="009B6C20" w:rsidDel="00E5265E">
                <w:rPr>
                  <w:rFonts w:ascii="Times New Roman" w:hAnsi="Times New Roman" w:cs="Times New Roman"/>
                  <w:sz w:val="26"/>
                  <w:szCs w:val="26"/>
                </w:rPr>
                <w:delText>0,062</w:delText>
              </w:r>
            </w:del>
          </w:p>
        </w:tc>
        <w:tc>
          <w:tcPr>
            <w:tcW w:w="1519" w:type="dxa"/>
            <w:vAlign w:val="center"/>
          </w:tcPr>
          <w:p w:rsidR="00356D5E" w:rsidRPr="009B6C20" w:rsidDel="00E5265E" w:rsidRDefault="00356D5E" w:rsidP="00356D5E">
            <w:pPr>
              <w:spacing w:line="276" w:lineRule="auto"/>
              <w:ind w:firstLine="567"/>
              <w:jc w:val="center"/>
              <w:rPr>
                <w:del w:id="586" w:author="User" w:date="2009-02-17T03:02:00Z"/>
                <w:rFonts w:ascii="Times New Roman" w:hAnsi="Times New Roman" w:cs="Times New Roman"/>
                <w:sz w:val="26"/>
                <w:szCs w:val="26"/>
              </w:rPr>
            </w:pPr>
            <w:del w:id="587" w:author="User" w:date="2009-02-17T03:02:00Z">
              <w:r w:rsidRPr="009B6C20" w:rsidDel="00E5265E">
                <w:rPr>
                  <w:rFonts w:ascii="Times New Roman" w:hAnsi="Times New Roman" w:cs="Times New Roman"/>
                  <w:sz w:val="26"/>
                  <w:szCs w:val="26"/>
                </w:rPr>
                <w:delText>2</w:delText>
              </w:r>
            </w:del>
          </w:p>
        </w:tc>
      </w:tr>
      <w:tr w:rsidR="00356D5E" w:rsidRPr="009B6C20" w:rsidDel="00E5265E" w:rsidTr="00120AD9">
        <w:trPr>
          <w:jc w:val="center"/>
          <w:del w:id="588" w:author="User" w:date="2009-02-17T03:02:00Z"/>
        </w:trPr>
        <w:tc>
          <w:tcPr>
            <w:tcW w:w="695" w:type="dxa"/>
            <w:vAlign w:val="center"/>
          </w:tcPr>
          <w:p w:rsidR="00356D5E" w:rsidRPr="009B6C20" w:rsidDel="00E5265E" w:rsidRDefault="00356D5E" w:rsidP="00356D5E">
            <w:pPr>
              <w:spacing w:line="276" w:lineRule="auto"/>
              <w:ind w:firstLine="567"/>
              <w:jc w:val="center"/>
              <w:rPr>
                <w:del w:id="589" w:author="User" w:date="2009-02-17T03:02:00Z"/>
                <w:rFonts w:ascii="Times New Roman" w:hAnsi="Times New Roman" w:cs="Times New Roman"/>
                <w:sz w:val="26"/>
                <w:szCs w:val="26"/>
              </w:rPr>
            </w:pPr>
            <w:del w:id="590" w:author="User" w:date="2009-02-17T03:02:00Z">
              <w:r w:rsidRPr="009B6C20" w:rsidDel="00E5265E">
                <w:rPr>
                  <w:rFonts w:ascii="Times New Roman" w:hAnsi="Times New Roman" w:cs="Times New Roman"/>
                  <w:sz w:val="26"/>
                  <w:szCs w:val="26"/>
                </w:rPr>
                <w:delText>16</w:delText>
              </w:r>
            </w:del>
          </w:p>
        </w:tc>
        <w:tc>
          <w:tcPr>
            <w:tcW w:w="1885" w:type="dxa"/>
            <w:vAlign w:val="center"/>
          </w:tcPr>
          <w:p w:rsidR="00356D5E" w:rsidRPr="009B6C20" w:rsidDel="00E5265E" w:rsidRDefault="00356D5E" w:rsidP="00356D5E">
            <w:pPr>
              <w:spacing w:line="276" w:lineRule="auto"/>
              <w:ind w:firstLine="567"/>
              <w:rPr>
                <w:del w:id="591" w:author="User" w:date="2009-02-17T03:02:00Z"/>
                <w:rFonts w:ascii="Times New Roman" w:hAnsi="Times New Roman" w:cs="Times New Roman"/>
                <w:sz w:val="26"/>
                <w:szCs w:val="26"/>
              </w:rPr>
            </w:pPr>
            <w:del w:id="592" w:author="User" w:date="2009-02-17T03:02:00Z">
              <w:r w:rsidRPr="009B6C20" w:rsidDel="00E5265E">
                <w:rPr>
                  <w:rFonts w:ascii="Times New Roman" w:hAnsi="Times New Roman" w:cs="Times New Roman"/>
                  <w:sz w:val="26"/>
                  <w:szCs w:val="26"/>
                </w:rPr>
                <w:delText>Ba</w:delText>
              </w:r>
            </w:del>
          </w:p>
        </w:tc>
        <w:tc>
          <w:tcPr>
            <w:tcW w:w="1417" w:type="dxa"/>
            <w:vAlign w:val="center"/>
          </w:tcPr>
          <w:p w:rsidR="00356D5E" w:rsidRPr="009B6C20" w:rsidDel="00E5265E" w:rsidRDefault="00356D5E" w:rsidP="00356D5E">
            <w:pPr>
              <w:spacing w:line="276" w:lineRule="auto"/>
              <w:ind w:firstLine="567"/>
              <w:jc w:val="center"/>
              <w:rPr>
                <w:del w:id="593" w:author="User" w:date="2009-02-17T03:02:00Z"/>
                <w:rFonts w:ascii="Times New Roman" w:hAnsi="Times New Roman" w:cs="Times New Roman"/>
                <w:sz w:val="26"/>
                <w:szCs w:val="26"/>
              </w:rPr>
            </w:pPr>
            <w:del w:id="594" w:author="User" w:date="2009-02-17T03:02:00Z">
              <w:r w:rsidRPr="009B6C20" w:rsidDel="00E5265E">
                <w:rPr>
                  <w:rFonts w:ascii="Times New Roman" w:hAnsi="Times New Roman" w:cs="Times New Roman"/>
                  <w:sz w:val="26"/>
                  <w:szCs w:val="26"/>
                </w:rPr>
                <w:delText>mg/l</w:delText>
              </w:r>
            </w:del>
          </w:p>
        </w:tc>
        <w:tc>
          <w:tcPr>
            <w:tcW w:w="1763" w:type="dxa"/>
            <w:vAlign w:val="center"/>
          </w:tcPr>
          <w:p w:rsidR="00356D5E" w:rsidRPr="009B6C20" w:rsidDel="00E5265E" w:rsidRDefault="00356D5E" w:rsidP="00356D5E">
            <w:pPr>
              <w:spacing w:line="276" w:lineRule="auto"/>
              <w:ind w:firstLine="567"/>
              <w:jc w:val="center"/>
              <w:rPr>
                <w:del w:id="595" w:author="User" w:date="2009-02-17T03:02:00Z"/>
                <w:rFonts w:ascii="Times New Roman" w:hAnsi="Times New Roman" w:cs="Times New Roman"/>
                <w:sz w:val="26"/>
                <w:szCs w:val="26"/>
              </w:rPr>
            </w:pPr>
            <w:del w:id="596" w:author="User" w:date="2009-02-17T03:02:00Z">
              <w:r w:rsidRPr="009B6C20" w:rsidDel="00E5265E">
                <w:rPr>
                  <w:rFonts w:ascii="Times New Roman" w:hAnsi="Times New Roman" w:cs="Times New Roman"/>
                  <w:sz w:val="26"/>
                  <w:szCs w:val="26"/>
                </w:rPr>
                <w:delText>0,127</w:delText>
              </w:r>
            </w:del>
          </w:p>
        </w:tc>
        <w:tc>
          <w:tcPr>
            <w:tcW w:w="1720" w:type="dxa"/>
          </w:tcPr>
          <w:p w:rsidR="00356D5E" w:rsidRPr="009B6C20" w:rsidDel="00E5265E" w:rsidRDefault="00356D5E" w:rsidP="00356D5E">
            <w:pPr>
              <w:spacing w:line="276" w:lineRule="auto"/>
              <w:ind w:firstLine="567"/>
              <w:jc w:val="center"/>
              <w:rPr>
                <w:del w:id="597" w:author="User" w:date="2009-02-17T03:02:00Z"/>
                <w:rFonts w:ascii="Times New Roman" w:hAnsi="Times New Roman" w:cs="Times New Roman"/>
                <w:sz w:val="26"/>
                <w:szCs w:val="26"/>
              </w:rPr>
            </w:pPr>
            <w:del w:id="598" w:author="User" w:date="2009-02-17T03:02:00Z">
              <w:r w:rsidRPr="009B6C20" w:rsidDel="00E5265E">
                <w:rPr>
                  <w:rFonts w:ascii="Times New Roman" w:hAnsi="Times New Roman" w:cs="Times New Roman"/>
                  <w:sz w:val="26"/>
                  <w:szCs w:val="26"/>
                </w:rPr>
                <w:delText>0,096</w:delText>
              </w:r>
            </w:del>
          </w:p>
        </w:tc>
        <w:tc>
          <w:tcPr>
            <w:tcW w:w="1519" w:type="dxa"/>
            <w:vAlign w:val="center"/>
          </w:tcPr>
          <w:p w:rsidR="00356D5E" w:rsidRPr="009B6C20" w:rsidDel="00E5265E" w:rsidRDefault="00356D5E" w:rsidP="00356D5E">
            <w:pPr>
              <w:spacing w:line="276" w:lineRule="auto"/>
              <w:ind w:firstLine="567"/>
              <w:jc w:val="center"/>
              <w:rPr>
                <w:del w:id="599" w:author="User" w:date="2009-02-17T03:02:00Z"/>
                <w:rFonts w:ascii="Times New Roman" w:hAnsi="Times New Roman" w:cs="Times New Roman"/>
                <w:sz w:val="26"/>
                <w:szCs w:val="26"/>
              </w:rPr>
            </w:pPr>
            <w:del w:id="600" w:author="User" w:date="2009-02-17T03:02:00Z">
              <w:r w:rsidRPr="009B6C20" w:rsidDel="00E5265E">
                <w:rPr>
                  <w:rFonts w:ascii="Times New Roman" w:hAnsi="Times New Roman" w:cs="Times New Roman"/>
                  <w:sz w:val="26"/>
                  <w:szCs w:val="26"/>
                </w:rPr>
                <w:delText>4</w:delText>
              </w:r>
            </w:del>
          </w:p>
        </w:tc>
      </w:tr>
      <w:tr w:rsidR="00356D5E" w:rsidRPr="009B6C20" w:rsidDel="00E5265E" w:rsidTr="00120AD9">
        <w:trPr>
          <w:jc w:val="center"/>
          <w:del w:id="601" w:author="User" w:date="2009-02-17T03:02:00Z"/>
        </w:trPr>
        <w:tc>
          <w:tcPr>
            <w:tcW w:w="695" w:type="dxa"/>
            <w:vAlign w:val="center"/>
          </w:tcPr>
          <w:p w:rsidR="00356D5E" w:rsidRPr="009B6C20" w:rsidDel="00E5265E" w:rsidRDefault="00356D5E" w:rsidP="00356D5E">
            <w:pPr>
              <w:spacing w:line="276" w:lineRule="auto"/>
              <w:ind w:firstLine="567"/>
              <w:jc w:val="center"/>
              <w:rPr>
                <w:del w:id="602" w:author="User" w:date="2009-02-17T03:02:00Z"/>
                <w:rFonts w:ascii="Times New Roman" w:hAnsi="Times New Roman" w:cs="Times New Roman"/>
                <w:sz w:val="26"/>
                <w:szCs w:val="26"/>
              </w:rPr>
            </w:pPr>
            <w:del w:id="603" w:author="User" w:date="2009-02-17T03:02:00Z">
              <w:r w:rsidRPr="009B6C20" w:rsidDel="00E5265E">
                <w:rPr>
                  <w:rFonts w:ascii="Times New Roman" w:hAnsi="Times New Roman" w:cs="Times New Roman"/>
                  <w:sz w:val="26"/>
                  <w:szCs w:val="26"/>
                </w:rPr>
                <w:delText>17</w:delText>
              </w:r>
            </w:del>
          </w:p>
        </w:tc>
        <w:tc>
          <w:tcPr>
            <w:tcW w:w="1885" w:type="dxa"/>
            <w:vAlign w:val="center"/>
          </w:tcPr>
          <w:p w:rsidR="00356D5E" w:rsidRPr="009B6C20" w:rsidDel="00E5265E" w:rsidRDefault="00356D5E" w:rsidP="00356D5E">
            <w:pPr>
              <w:spacing w:line="276" w:lineRule="auto"/>
              <w:ind w:firstLine="567"/>
              <w:rPr>
                <w:del w:id="604" w:author="User" w:date="2009-02-17T03:02:00Z"/>
                <w:rFonts w:ascii="Times New Roman" w:hAnsi="Times New Roman" w:cs="Times New Roman"/>
                <w:sz w:val="26"/>
                <w:szCs w:val="26"/>
              </w:rPr>
            </w:pPr>
            <w:del w:id="605" w:author="User" w:date="2009-02-17T03:02:00Z">
              <w:r w:rsidRPr="009B6C20" w:rsidDel="00E5265E">
                <w:rPr>
                  <w:rFonts w:ascii="Times New Roman" w:hAnsi="Times New Roman" w:cs="Times New Roman"/>
                  <w:sz w:val="26"/>
                  <w:szCs w:val="26"/>
                </w:rPr>
                <w:delText>Pb</w:delText>
              </w:r>
            </w:del>
          </w:p>
        </w:tc>
        <w:tc>
          <w:tcPr>
            <w:tcW w:w="1417" w:type="dxa"/>
            <w:vAlign w:val="center"/>
          </w:tcPr>
          <w:p w:rsidR="00356D5E" w:rsidRPr="009B6C20" w:rsidDel="00E5265E" w:rsidRDefault="00356D5E" w:rsidP="00356D5E">
            <w:pPr>
              <w:spacing w:line="276" w:lineRule="auto"/>
              <w:ind w:firstLine="567"/>
              <w:jc w:val="center"/>
              <w:rPr>
                <w:del w:id="606" w:author="User" w:date="2009-02-17T03:02:00Z"/>
                <w:rFonts w:ascii="Times New Roman" w:hAnsi="Times New Roman" w:cs="Times New Roman"/>
                <w:sz w:val="26"/>
                <w:szCs w:val="26"/>
              </w:rPr>
            </w:pPr>
            <w:del w:id="607" w:author="User" w:date="2009-02-17T03:02:00Z">
              <w:r w:rsidRPr="009B6C20" w:rsidDel="00E5265E">
                <w:rPr>
                  <w:rFonts w:ascii="Times New Roman" w:hAnsi="Times New Roman" w:cs="Times New Roman"/>
                  <w:sz w:val="26"/>
                  <w:szCs w:val="26"/>
                </w:rPr>
                <w:delText>mg/l</w:delText>
              </w:r>
            </w:del>
          </w:p>
        </w:tc>
        <w:tc>
          <w:tcPr>
            <w:tcW w:w="1763" w:type="dxa"/>
            <w:vAlign w:val="center"/>
          </w:tcPr>
          <w:p w:rsidR="00356D5E" w:rsidRPr="009B6C20" w:rsidDel="00E5265E" w:rsidRDefault="00356D5E" w:rsidP="00356D5E">
            <w:pPr>
              <w:spacing w:line="276" w:lineRule="auto"/>
              <w:ind w:firstLine="567"/>
              <w:jc w:val="center"/>
              <w:rPr>
                <w:del w:id="608" w:author="User" w:date="2009-02-17T03:02:00Z"/>
                <w:rFonts w:ascii="Times New Roman" w:hAnsi="Times New Roman" w:cs="Times New Roman"/>
                <w:sz w:val="26"/>
                <w:szCs w:val="26"/>
              </w:rPr>
            </w:pPr>
            <w:del w:id="609" w:author="User" w:date="2009-02-17T03:02:00Z">
              <w:r w:rsidRPr="009B6C20" w:rsidDel="00E5265E">
                <w:rPr>
                  <w:rFonts w:ascii="Times New Roman" w:hAnsi="Times New Roman" w:cs="Times New Roman"/>
                  <w:sz w:val="26"/>
                  <w:szCs w:val="26"/>
                </w:rPr>
                <w:delText>0,009</w:delText>
              </w:r>
            </w:del>
          </w:p>
        </w:tc>
        <w:tc>
          <w:tcPr>
            <w:tcW w:w="1720" w:type="dxa"/>
          </w:tcPr>
          <w:p w:rsidR="00356D5E" w:rsidRPr="009B6C20" w:rsidDel="00E5265E" w:rsidRDefault="00356D5E" w:rsidP="00356D5E">
            <w:pPr>
              <w:spacing w:line="276" w:lineRule="auto"/>
              <w:ind w:firstLine="567"/>
              <w:jc w:val="center"/>
              <w:rPr>
                <w:del w:id="610" w:author="User" w:date="2009-02-17T03:02:00Z"/>
                <w:rFonts w:ascii="Times New Roman" w:hAnsi="Times New Roman" w:cs="Times New Roman"/>
                <w:sz w:val="26"/>
                <w:szCs w:val="26"/>
              </w:rPr>
            </w:pPr>
            <w:del w:id="611" w:author="User" w:date="2009-02-17T03:02:00Z">
              <w:r w:rsidRPr="009B6C20" w:rsidDel="00E5265E">
                <w:rPr>
                  <w:rFonts w:ascii="Times New Roman" w:hAnsi="Times New Roman" w:cs="Times New Roman"/>
                  <w:sz w:val="26"/>
                  <w:szCs w:val="26"/>
                </w:rPr>
                <w:delText>0,001</w:delText>
              </w:r>
            </w:del>
          </w:p>
        </w:tc>
        <w:tc>
          <w:tcPr>
            <w:tcW w:w="1519" w:type="dxa"/>
            <w:vAlign w:val="center"/>
          </w:tcPr>
          <w:p w:rsidR="00356D5E" w:rsidRPr="009B6C20" w:rsidDel="00E5265E" w:rsidRDefault="00356D5E" w:rsidP="00356D5E">
            <w:pPr>
              <w:spacing w:line="276" w:lineRule="auto"/>
              <w:ind w:firstLine="567"/>
              <w:jc w:val="center"/>
              <w:rPr>
                <w:del w:id="612" w:author="User" w:date="2009-02-17T03:02:00Z"/>
                <w:rFonts w:ascii="Times New Roman" w:hAnsi="Times New Roman" w:cs="Times New Roman"/>
                <w:sz w:val="26"/>
                <w:szCs w:val="26"/>
              </w:rPr>
            </w:pPr>
            <w:del w:id="613" w:author="User" w:date="2009-02-17T03:02:00Z">
              <w:r w:rsidRPr="009B6C20" w:rsidDel="00E5265E">
                <w:rPr>
                  <w:rFonts w:ascii="Times New Roman" w:hAnsi="Times New Roman" w:cs="Times New Roman"/>
                  <w:sz w:val="26"/>
                  <w:szCs w:val="26"/>
                </w:rPr>
                <w:delText>0,1</w:delText>
              </w:r>
            </w:del>
          </w:p>
        </w:tc>
      </w:tr>
      <w:tr w:rsidR="00356D5E" w:rsidRPr="009B6C20" w:rsidDel="00E5265E" w:rsidTr="00120AD9">
        <w:trPr>
          <w:jc w:val="center"/>
          <w:del w:id="614" w:author="User" w:date="2009-02-17T03:02:00Z"/>
        </w:trPr>
        <w:tc>
          <w:tcPr>
            <w:tcW w:w="695" w:type="dxa"/>
            <w:vAlign w:val="center"/>
          </w:tcPr>
          <w:p w:rsidR="00356D5E" w:rsidRPr="009B6C20" w:rsidDel="00E5265E" w:rsidRDefault="00356D5E" w:rsidP="00356D5E">
            <w:pPr>
              <w:spacing w:line="276" w:lineRule="auto"/>
              <w:ind w:firstLine="567"/>
              <w:jc w:val="center"/>
              <w:rPr>
                <w:del w:id="615" w:author="User" w:date="2009-02-17T03:02:00Z"/>
                <w:rFonts w:ascii="Times New Roman" w:hAnsi="Times New Roman" w:cs="Times New Roman"/>
                <w:sz w:val="26"/>
                <w:szCs w:val="26"/>
              </w:rPr>
            </w:pPr>
            <w:del w:id="616" w:author="User" w:date="2009-02-17T03:02:00Z">
              <w:r w:rsidRPr="009B6C20" w:rsidDel="00E5265E">
                <w:rPr>
                  <w:rFonts w:ascii="Times New Roman" w:hAnsi="Times New Roman" w:cs="Times New Roman"/>
                  <w:sz w:val="26"/>
                  <w:szCs w:val="26"/>
                </w:rPr>
                <w:delText>18</w:delText>
              </w:r>
            </w:del>
          </w:p>
        </w:tc>
        <w:tc>
          <w:tcPr>
            <w:tcW w:w="1885" w:type="dxa"/>
            <w:vAlign w:val="center"/>
          </w:tcPr>
          <w:p w:rsidR="00356D5E" w:rsidRPr="009B6C20" w:rsidDel="00E5265E" w:rsidRDefault="00356D5E" w:rsidP="00356D5E">
            <w:pPr>
              <w:spacing w:line="276" w:lineRule="auto"/>
              <w:ind w:firstLine="567"/>
              <w:rPr>
                <w:del w:id="617" w:author="User" w:date="2009-02-17T03:02:00Z"/>
                <w:rFonts w:ascii="Times New Roman" w:hAnsi="Times New Roman" w:cs="Times New Roman"/>
                <w:sz w:val="26"/>
                <w:szCs w:val="26"/>
              </w:rPr>
            </w:pPr>
            <w:del w:id="618" w:author="User" w:date="2009-02-17T03:02:00Z">
              <w:r w:rsidRPr="009B6C20" w:rsidDel="00E5265E">
                <w:rPr>
                  <w:rFonts w:ascii="Times New Roman" w:hAnsi="Times New Roman" w:cs="Times New Roman"/>
                  <w:sz w:val="26"/>
                  <w:szCs w:val="26"/>
                </w:rPr>
                <w:delText>Ni</w:delText>
              </w:r>
            </w:del>
          </w:p>
        </w:tc>
        <w:tc>
          <w:tcPr>
            <w:tcW w:w="1417" w:type="dxa"/>
            <w:vAlign w:val="center"/>
          </w:tcPr>
          <w:p w:rsidR="00356D5E" w:rsidRPr="009B6C20" w:rsidDel="00E5265E" w:rsidRDefault="00356D5E" w:rsidP="00356D5E">
            <w:pPr>
              <w:spacing w:line="276" w:lineRule="auto"/>
              <w:ind w:firstLine="567"/>
              <w:jc w:val="center"/>
              <w:rPr>
                <w:del w:id="619" w:author="User" w:date="2009-02-17T03:02:00Z"/>
                <w:rFonts w:ascii="Times New Roman" w:hAnsi="Times New Roman" w:cs="Times New Roman"/>
                <w:sz w:val="26"/>
                <w:szCs w:val="26"/>
              </w:rPr>
            </w:pPr>
            <w:del w:id="620" w:author="User" w:date="2009-02-17T03:02:00Z">
              <w:r w:rsidRPr="009B6C20" w:rsidDel="00E5265E">
                <w:rPr>
                  <w:rFonts w:ascii="Times New Roman" w:hAnsi="Times New Roman" w:cs="Times New Roman"/>
                  <w:sz w:val="26"/>
                  <w:szCs w:val="26"/>
                </w:rPr>
                <w:delText>mg/l</w:delText>
              </w:r>
            </w:del>
          </w:p>
        </w:tc>
        <w:tc>
          <w:tcPr>
            <w:tcW w:w="1763" w:type="dxa"/>
            <w:vAlign w:val="center"/>
          </w:tcPr>
          <w:p w:rsidR="00356D5E" w:rsidRPr="009B6C20" w:rsidDel="00E5265E" w:rsidRDefault="00356D5E" w:rsidP="00356D5E">
            <w:pPr>
              <w:spacing w:line="276" w:lineRule="auto"/>
              <w:ind w:firstLine="567"/>
              <w:jc w:val="center"/>
              <w:rPr>
                <w:del w:id="621" w:author="User" w:date="2009-02-17T03:02:00Z"/>
                <w:rFonts w:ascii="Times New Roman" w:hAnsi="Times New Roman" w:cs="Times New Roman"/>
                <w:sz w:val="26"/>
                <w:szCs w:val="26"/>
              </w:rPr>
            </w:pPr>
            <w:del w:id="622" w:author="User" w:date="2009-02-17T03:02:00Z">
              <w:r w:rsidRPr="009B6C20" w:rsidDel="00E5265E">
                <w:rPr>
                  <w:rFonts w:ascii="Times New Roman" w:hAnsi="Times New Roman" w:cs="Times New Roman"/>
                  <w:sz w:val="26"/>
                  <w:szCs w:val="26"/>
                </w:rPr>
                <w:delText>00,002</w:delText>
              </w:r>
            </w:del>
          </w:p>
        </w:tc>
        <w:tc>
          <w:tcPr>
            <w:tcW w:w="1720" w:type="dxa"/>
          </w:tcPr>
          <w:p w:rsidR="00356D5E" w:rsidRPr="009B6C20" w:rsidDel="00E5265E" w:rsidRDefault="00356D5E" w:rsidP="00356D5E">
            <w:pPr>
              <w:spacing w:line="276" w:lineRule="auto"/>
              <w:ind w:firstLine="567"/>
              <w:jc w:val="center"/>
              <w:rPr>
                <w:del w:id="623" w:author="User" w:date="2009-02-17T03:02:00Z"/>
                <w:rFonts w:ascii="Times New Roman" w:hAnsi="Times New Roman" w:cs="Times New Roman"/>
                <w:sz w:val="26"/>
                <w:szCs w:val="26"/>
              </w:rPr>
            </w:pPr>
            <w:del w:id="624" w:author="User" w:date="2009-02-17T03:02:00Z">
              <w:r w:rsidRPr="009B6C20" w:rsidDel="00E5265E">
                <w:rPr>
                  <w:rFonts w:ascii="Times New Roman" w:hAnsi="Times New Roman" w:cs="Times New Roman"/>
                  <w:sz w:val="26"/>
                  <w:szCs w:val="26"/>
                </w:rPr>
                <w:delText>0,006</w:delText>
              </w:r>
            </w:del>
          </w:p>
        </w:tc>
        <w:tc>
          <w:tcPr>
            <w:tcW w:w="1519" w:type="dxa"/>
            <w:vAlign w:val="center"/>
          </w:tcPr>
          <w:p w:rsidR="00356D5E" w:rsidRPr="009B6C20" w:rsidDel="00E5265E" w:rsidRDefault="00356D5E" w:rsidP="00356D5E">
            <w:pPr>
              <w:spacing w:line="276" w:lineRule="auto"/>
              <w:ind w:firstLine="567"/>
              <w:jc w:val="center"/>
              <w:rPr>
                <w:del w:id="625" w:author="User" w:date="2009-02-17T03:02:00Z"/>
                <w:rFonts w:ascii="Times New Roman" w:hAnsi="Times New Roman" w:cs="Times New Roman"/>
                <w:sz w:val="26"/>
                <w:szCs w:val="26"/>
              </w:rPr>
            </w:pPr>
            <w:del w:id="626" w:author="User" w:date="2009-02-17T03:02:00Z">
              <w:r w:rsidRPr="009B6C20" w:rsidDel="00E5265E">
                <w:rPr>
                  <w:rFonts w:ascii="Times New Roman" w:hAnsi="Times New Roman" w:cs="Times New Roman"/>
                  <w:sz w:val="26"/>
                  <w:szCs w:val="26"/>
                </w:rPr>
                <w:delText>1</w:delText>
              </w:r>
            </w:del>
          </w:p>
        </w:tc>
      </w:tr>
      <w:tr w:rsidR="00356D5E" w:rsidRPr="009B6C20" w:rsidDel="00E5265E" w:rsidTr="00120AD9">
        <w:trPr>
          <w:jc w:val="center"/>
          <w:del w:id="627" w:author="User" w:date="2009-02-17T03:02:00Z"/>
        </w:trPr>
        <w:tc>
          <w:tcPr>
            <w:tcW w:w="695" w:type="dxa"/>
            <w:vAlign w:val="center"/>
          </w:tcPr>
          <w:p w:rsidR="00356D5E" w:rsidRPr="009B6C20" w:rsidDel="00E5265E" w:rsidRDefault="00356D5E" w:rsidP="00356D5E">
            <w:pPr>
              <w:spacing w:line="276" w:lineRule="auto"/>
              <w:ind w:firstLine="567"/>
              <w:jc w:val="center"/>
              <w:rPr>
                <w:del w:id="628" w:author="User" w:date="2009-02-17T03:02:00Z"/>
                <w:rFonts w:ascii="Times New Roman" w:hAnsi="Times New Roman" w:cs="Times New Roman"/>
                <w:sz w:val="26"/>
                <w:szCs w:val="26"/>
              </w:rPr>
            </w:pPr>
            <w:del w:id="629" w:author="User" w:date="2009-02-17T03:02:00Z">
              <w:r w:rsidRPr="009B6C20" w:rsidDel="00E5265E">
                <w:rPr>
                  <w:rFonts w:ascii="Times New Roman" w:hAnsi="Times New Roman" w:cs="Times New Roman"/>
                  <w:sz w:val="26"/>
                  <w:szCs w:val="26"/>
                </w:rPr>
                <w:delText>19</w:delText>
              </w:r>
            </w:del>
          </w:p>
        </w:tc>
        <w:tc>
          <w:tcPr>
            <w:tcW w:w="1885" w:type="dxa"/>
            <w:vAlign w:val="center"/>
          </w:tcPr>
          <w:p w:rsidR="00356D5E" w:rsidRPr="009B6C20" w:rsidDel="00E5265E" w:rsidRDefault="00356D5E" w:rsidP="00356D5E">
            <w:pPr>
              <w:spacing w:line="276" w:lineRule="auto"/>
              <w:ind w:firstLine="567"/>
              <w:rPr>
                <w:del w:id="630" w:author="User" w:date="2009-02-17T03:02:00Z"/>
                <w:rFonts w:ascii="Times New Roman" w:hAnsi="Times New Roman" w:cs="Times New Roman"/>
                <w:sz w:val="26"/>
                <w:szCs w:val="26"/>
              </w:rPr>
            </w:pPr>
            <w:del w:id="631" w:author="User" w:date="2009-02-17T03:02:00Z">
              <w:r w:rsidRPr="009B6C20" w:rsidDel="00E5265E">
                <w:rPr>
                  <w:rFonts w:ascii="Times New Roman" w:hAnsi="Times New Roman" w:cs="Times New Roman"/>
                  <w:sz w:val="26"/>
                  <w:szCs w:val="26"/>
                </w:rPr>
                <w:delText>Cd</w:delText>
              </w:r>
            </w:del>
          </w:p>
        </w:tc>
        <w:tc>
          <w:tcPr>
            <w:tcW w:w="1417" w:type="dxa"/>
            <w:vAlign w:val="center"/>
          </w:tcPr>
          <w:p w:rsidR="00356D5E" w:rsidRPr="009B6C20" w:rsidDel="00E5265E" w:rsidRDefault="00356D5E" w:rsidP="00356D5E">
            <w:pPr>
              <w:spacing w:line="276" w:lineRule="auto"/>
              <w:ind w:firstLine="567"/>
              <w:jc w:val="center"/>
              <w:rPr>
                <w:del w:id="632" w:author="User" w:date="2009-02-17T03:02:00Z"/>
                <w:rFonts w:ascii="Times New Roman" w:hAnsi="Times New Roman" w:cs="Times New Roman"/>
                <w:sz w:val="26"/>
                <w:szCs w:val="26"/>
              </w:rPr>
            </w:pPr>
            <w:del w:id="633" w:author="User" w:date="2009-02-17T03:02:00Z">
              <w:r w:rsidRPr="009B6C20" w:rsidDel="00E5265E">
                <w:rPr>
                  <w:rFonts w:ascii="Times New Roman" w:hAnsi="Times New Roman" w:cs="Times New Roman"/>
                  <w:sz w:val="26"/>
                  <w:szCs w:val="26"/>
                </w:rPr>
                <w:delText>mg/l</w:delText>
              </w:r>
            </w:del>
          </w:p>
        </w:tc>
        <w:tc>
          <w:tcPr>
            <w:tcW w:w="1763" w:type="dxa"/>
            <w:vAlign w:val="center"/>
          </w:tcPr>
          <w:p w:rsidR="00356D5E" w:rsidRPr="009B6C20" w:rsidDel="00E5265E" w:rsidRDefault="00356D5E" w:rsidP="00356D5E">
            <w:pPr>
              <w:spacing w:line="276" w:lineRule="auto"/>
              <w:ind w:firstLine="567"/>
              <w:jc w:val="center"/>
              <w:rPr>
                <w:del w:id="634" w:author="User" w:date="2009-02-17T03:02:00Z"/>
                <w:rFonts w:ascii="Times New Roman" w:hAnsi="Times New Roman" w:cs="Times New Roman"/>
                <w:sz w:val="26"/>
                <w:szCs w:val="26"/>
              </w:rPr>
            </w:pPr>
            <w:del w:id="635" w:author="User" w:date="2009-02-17T03:02:00Z">
              <w:r w:rsidRPr="009B6C20" w:rsidDel="00E5265E">
                <w:rPr>
                  <w:rFonts w:ascii="Times New Roman" w:hAnsi="Times New Roman" w:cs="Times New Roman"/>
                  <w:sz w:val="26"/>
                  <w:szCs w:val="26"/>
                </w:rPr>
                <w:delText>0,004</w:delText>
              </w:r>
            </w:del>
          </w:p>
        </w:tc>
        <w:tc>
          <w:tcPr>
            <w:tcW w:w="1720" w:type="dxa"/>
          </w:tcPr>
          <w:p w:rsidR="00356D5E" w:rsidRPr="009B6C20" w:rsidDel="00E5265E" w:rsidRDefault="00356D5E" w:rsidP="00356D5E">
            <w:pPr>
              <w:spacing w:line="276" w:lineRule="auto"/>
              <w:ind w:firstLine="567"/>
              <w:jc w:val="center"/>
              <w:rPr>
                <w:del w:id="636" w:author="User" w:date="2009-02-17T03:02:00Z"/>
                <w:rFonts w:ascii="Times New Roman" w:hAnsi="Times New Roman" w:cs="Times New Roman"/>
                <w:sz w:val="26"/>
                <w:szCs w:val="26"/>
              </w:rPr>
            </w:pPr>
            <w:del w:id="637" w:author="User" w:date="2009-02-17T03:02:00Z">
              <w:r w:rsidRPr="009B6C20" w:rsidDel="00E5265E">
                <w:rPr>
                  <w:rFonts w:ascii="Times New Roman" w:hAnsi="Times New Roman" w:cs="Times New Roman"/>
                  <w:sz w:val="26"/>
                  <w:szCs w:val="26"/>
                </w:rPr>
                <w:delText>0,001</w:delText>
              </w:r>
            </w:del>
          </w:p>
        </w:tc>
        <w:tc>
          <w:tcPr>
            <w:tcW w:w="1519" w:type="dxa"/>
            <w:vAlign w:val="center"/>
          </w:tcPr>
          <w:p w:rsidR="00356D5E" w:rsidRPr="009B6C20" w:rsidDel="00E5265E" w:rsidRDefault="00356D5E" w:rsidP="00356D5E">
            <w:pPr>
              <w:spacing w:line="276" w:lineRule="auto"/>
              <w:ind w:firstLine="567"/>
              <w:jc w:val="center"/>
              <w:rPr>
                <w:del w:id="638" w:author="User" w:date="2009-02-17T03:02:00Z"/>
                <w:rFonts w:ascii="Times New Roman" w:hAnsi="Times New Roman" w:cs="Times New Roman"/>
                <w:sz w:val="26"/>
                <w:szCs w:val="26"/>
              </w:rPr>
            </w:pPr>
            <w:del w:id="639" w:author="User" w:date="2009-02-17T03:02:00Z">
              <w:r w:rsidRPr="009B6C20" w:rsidDel="00E5265E">
                <w:rPr>
                  <w:rFonts w:ascii="Times New Roman" w:hAnsi="Times New Roman" w:cs="Times New Roman"/>
                  <w:sz w:val="26"/>
                  <w:szCs w:val="26"/>
                </w:rPr>
                <w:delText>0,02</w:delText>
              </w:r>
            </w:del>
          </w:p>
        </w:tc>
      </w:tr>
      <w:tr w:rsidR="00356D5E" w:rsidRPr="009B6C20" w:rsidDel="00E5265E" w:rsidTr="00120AD9">
        <w:trPr>
          <w:jc w:val="center"/>
          <w:del w:id="640" w:author="User" w:date="2009-02-17T03:02:00Z"/>
        </w:trPr>
        <w:tc>
          <w:tcPr>
            <w:tcW w:w="695" w:type="dxa"/>
            <w:vAlign w:val="center"/>
          </w:tcPr>
          <w:p w:rsidR="00356D5E" w:rsidRPr="009B6C20" w:rsidDel="00E5265E" w:rsidRDefault="00356D5E" w:rsidP="00356D5E">
            <w:pPr>
              <w:spacing w:line="276" w:lineRule="auto"/>
              <w:ind w:firstLine="567"/>
              <w:jc w:val="center"/>
              <w:rPr>
                <w:del w:id="641" w:author="User" w:date="2009-02-17T03:02:00Z"/>
                <w:rFonts w:ascii="Times New Roman" w:hAnsi="Times New Roman" w:cs="Times New Roman"/>
                <w:sz w:val="26"/>
                <w:szCs w:val="26"/>
              </w:rPr>
            </w:pPr>
            <w:del w:id="642" w:author="User" w:date="2009-02-17T03:02:00Z">
              <w:r w:rsidRPr="009B6C20" w:rsidDel="00E5265E">
                <w:rPr>
                  <w:rFonts w:ascii="Times New Roman" w:hAnsi="Times New Roman" w:cs="Times New Roman"/>
                  <w:sz w:val="26"/>
                  <w:szCs w:val="26"/>
                </w:rPr>
                <w:delText>20</w:delText>
              </w:r>
            </w:del>
          </w:p>
        </w:tc>
        <w:tc>
          <w:tcPr>
            <w:tcW w:w="1885" w:type="dxa"/>
            <w:vAlign w:val="center"/>
          </w:tcPr>
          <w:p w:rsidR="00356D5E" w:rsidRPr="009B6C20" w:rsidDel="00E5265E" w:rsidRDefault="00356D5E" w:rsidP="00356D5E">
            <w:pPr>
              <w:spacing w:line="276" w:lineRule="auto"/>
              <w:ind w:firstLine="567"/>
              <w:rPr>
                <w:del w:id="643" w:author="User" w:date="2009-02-17T03:02:00Z"/>
                <w:rFonts w:ascii="Times New Roman" w:hAnsi="Times New Roman" w:cs="Times New Roman"/>
                <w:sz w:val="26"/>
                <w:szCs w:val="26"/>
              </w:rPr>
            </w:pPr>
            <w:del w:id="644" w:author="User" w:date="2009-02-17T03:02:00Z">
              <w:r w:rsidRPr="009B6C20" w:rsidDel="00E5265E">
                <w:rPr>
                  <w:rFonts w:ascii="Times New Roman" w:hAnsi="Times New Roman" w:cs="Times New Roman"/>
                  <w:sz w:val="26"/>
                  <w:szCs w:val="26"/>
                </w:rPr>
                <w:delText>Sn</w:delText>
              </w:r>
            </w:del>
          </w:p>
        </w:tc>
        <w:tc>
          <w:tcPr>
            <w:tcW w:w="1417" w:type="dxa"/>
            <w:vAlign w:val="center"/>
          </w:tcPr>
          <w:p w:rsidR="00356D5E" w:rsidRPr="009B6C20" w:rsidDel="00E5265E" w:rsidRDefault="00356D5E" w:rsidP="00356D5E">
            <w:pPr>
              <w:spacing w:line="276" w:lineRule="auto"/>
              <w:ind w:firstLine="567"/>
              <w:jc w:val="center"/>
              <w:rPr>
                <w:del w:id="645" w:author="User" w:date="2009-02-17T03:02:00Z"/>
                <w:rFonts w:ascii="Times New Roman" w:hAnsi="Times New Roman" w:cs="Times New Roman"/>
                <w:sz w:val="26"/>
                <w:szCs w:val="26"/>
              </w:rPr>
            </w:pPr>
            <w:del w:id="646" w:author="User" w:date="2009-02-17T03:02:00Z">
              <w:r w:rsidRPr="009B6C20" w:rsidDel="00E5265E">
                <w:rPr>
                  <w:rFonts w:ascii="Times New Roman" w:hAnsi="Times New Roman" w:cs="Times New Roman"/>
                  <w:sz w:val="26"/>
                  <w:szCs w:val="26"/>
                </w:rPr>
                <w:delText>mg/l</w:delText>
              </w:r>
            </w:del>
          </w:p>
        </w:tc>
        <w:tc>
          <w:tcPr>
            <w:tcW w:w="1763" w:type="dxa"/>
            <w:vAlign w:val="center"/>
          </w:tcPr>
          <w:p w:rsidR="00356D5E" w:rsidRPr="009B6C20" w:rsidDel="00E5265E" w:rsidRDefault="00356D5E" w:rsidP="00356D5E">
            <w:pPr>
              <w:spacing w:line="276" w:lineRule="auto"/>
              <w:ind w:firstLine="567"/>
              <w:jc w:val="center"/>
              <w:rPr>
                <w:del w:id="647" w:author="User" w:date="2009-02-17T03:02:00Z"/>
                <w:rFonts w:ascii="Times New Roman" w:hAnsi="Times New Roman" w:cs="Times New Roman"/>
                <w:sz w:val="26"/>
                <w:szCs w:val="26"/>
              </w:rPr>
            </w:pPr>
            <w:del w:id="648" w:author="User" w:date="2009-02-17T03:02:00Z">
              <w:r w:rsidRPr="009B6C20" w:rsidDel="00E5265E">
                <w:rPr>
                  <w:rFonts w:ascii="Times New Roman" w:hAnsi="Times New Roman" w:cs="Times New Roman"/>
                  <w:sz w:val="26"/>
                  <w:szCs w:val="26"/>
                </w:rPr>
                <w:delText>0,057 x10</w:delText>
              </w:r>
              <w:r w:rsidRPr="009B6C20" w:rsidDel="00E5265E">
                <w:rPr>
                  <w:rFonts w:ascii="Times New Roman" w:hAnsi="Times New Roman" w:cs="Times New Roman"/>
                  <w:sz w:val="26"/>
                  <w:szCs w:val="26"/>
                  <w:vertAlign w:val="superscript"/>
                </w:rPr>
                <w:delText>-3</w:delText>
              </w:r>
            </w:del>
          </w:p>
        </w:tc>
        <w:tc>
          <w:tcPr>
            <w:tcW w:w="1720" w:type="dxa"/>
          </w:tcPr>
          <w:p w:rsidR="00356D5E" w:rsidRPr="009B6C20" w:rsidDel="00E5265E" w:rsidRDefault="00356D5E" w:rsidP="00356D5E">
            <w:pPr>
              <w:spacing w:line="276" w:lineRule="auto"/>
              <w:ind w:firstLine="567"/>
              <w:jc w:val="center"/>
              <w:rPr>
                <w:del w:id="649" w:author="User" w:date="2009-02-17T03:02:00Z"/>
                <w:rFonts w:ascii="Times New Roman" w:hAnsi="Times New Roman" w:cs="Times New Roman"/>
                <w:sz w:val="26"/>
                <w:szCs w:val="26"/>
              </w:rPr>
            </w:pPr>
            <w:del w:id="650" w:author="User" w:date="2009-02-17T03:02:00Z">
              <w:r w:rsidRPr="009B6C20" w:rsidDel="00E5265E">
                <w:rPr>
                  <w:rFonts w:ascii="Times New Roman" w:hAnsi="Times New Roman" w:cs="Times New Roman"/>
                  <w:sz w:val="26"/>
                  <w:szCs w:val="26"/>
                </w:rPr>
                <w:delText>0,005</w:delText>
              </w:r>
            </w:del>
          </w:p>
        </w:tc>
        <w:tc>
          <w:tcPr>
            <w:tcW w:w="1519" w:type="dxa"/>
            <w:vAlign w:val="center"/>
          </w:tcPr>
          <w:p w:rsidR="00356D5E" w:rsidRPr="009B6C20" w:rsidDel="00E5265E" w:rsidRDefault="00356D5E" w:rsidP="00356D5E">
            <w:pPr>
              <w:spacing w:line="276" w:lineRule="auto"/>
              <w:ind w:firstLine="567"/>
              <w:jc w:val="center"/>
              <w:rPr>
                <w:del w:id="651" w:author="User" w:date="2009-02-17T03:02:00Z"/>
                <w:rFonts w:ascii="Times New Roman" w:hAnsi="Times New Roman" w:cs="Times New Roman"/>
                <w:sz w:val="26"/>
                <w:szCs w:val="26"/>
              </w:rPr>
            </w:pPr>
            <w:del w:id="652" w:author="User" w:date="2009-02-17T03:02:00Z">
              <w:r w:rsidRPr="009B6C20" w:rsidDel="00E5265E">
                <w:rPr>
                  <w:rFonts w:ascii="Times New Roman" w:hAnsi="Times New Roman" w:cs="Times New Roman"/>
                  <w:sz w:val="26"/>
                  <w:szCs w:val="26"/>
                </w:rPr>
                <w:delText>2</w:delText>
              </w:r>
            </w:del>
          </w:p>
        </w:tc>
      </w:tr>
      <w:tr w:rsidR="00356D5E" w:rsidRPr="009B6C20" w:rsidDel="00E5265E" w:rsidTr="00120AD9">
        <w:trPr>
          <w:jc w:val="center"/>
          <w:del w:id="653" w:author="User" w:date="2009-02-17T03:02:00Z"/>
        </w:trPr>
        <w:tc>
          <w:tcPr>
            <w:tcW w:w="695" w:type="dxa"/>
            <w:vAlign w:val="center"/>
          </w:tcPr>
          <w:p w:rsidR="00356D5E" w:rsidRPr="009B6C20" w:rsidDel="00E5265E" w:rsidRDefault="00356D5E" w:rsidP="00356D5E">
            <w:pPr>
              <w:spacing w:line="276" w:lineRule="auto"/>
              <w:ind w:firstLine="567"/>
              <w:jc w:val="center"/>
              <w:rPr>
                <w:del w:id="654" w:author="User" w:date="2009-02-17T03:02:00Z"/>
                <w:rFonts w:ascii="Times New Roman" w:hAnsi="Times New Roman" w:cs="Times New Roman"/>
                <w:sz w:val="26"/>
                <w:szCs w:val="26"/>
              </w:rPr>
            </w:pPr>
            <w:del w:id="655" w:author="User" w:date="2009-02-17T03:02:00Z">
              <w:r w:rsidRPr="009B6C20" w:rsidDel="00E5265E">
                <w:rPr>
                  <w:rFonts w:ascii="Times New Roman" w:hAnsi="Times New Roman" w:cs="Times New Roman"/>
                  <w:sz w:val="26"/>
                  <w:szCs w:val="26"/>
                </w:rPr>
                <w:delText>21</w:delText>
              </w:r>
            </w:del>
          </w:p>
        </w:tc>
        <w:tc>
          <w:tcPr>
            <w:tcW w:w="1885" w:type="dxa"/>
            <w:vAlign w:val="center"/>
          </w:tcPr>
          <w:p w:rsidR="00356D5E" w:rsidRPr="009B6C20" w:rsidDel="00E5265E" w:rsidRDefault="00356D5E" w:rsidP="00356D5E">
            <w:pPr>
              <w:spacing w:line="276" w:lineRule="auto"/>
              <w:ind w:firstLine="567"/>
              <w:rPr>
                <w:del w:id="656" w:author="User" w:date="2009-02-17T03:02:00Z"/>
                <w:rFonts w:ascii="Times New Roman" w:hAnsi="Times New Roman" w:cs="Times New Roman"/>
                <w:sz w:val="26"/>
                <w:szCs w:val="26"/>
              </w:rPr>
            </w:pPr>
            <w:del w:id="657" w:author="User" w:date="2009-02-17T03:02:00Z">
              <w:r w:rsidRPr="009B6C20" w:rsidDel="00E5265E">
                <w:rPr>
                  <w:rFonts w:ascii="Times New Roman" w:hAnsi="Times New Roman" w:cs="Times New Roman"/>
                  <w:sz w:val="26"/>
                  <w:szCs w:val="26"/>
                </w:rPr>
                <w:delText>Hg</w:delText>
              </w:r>
            </w:del>
          </w:p>
        </w:tc>
        <w:tc>
          <w:tcPr>
            <w:tcW w:w="1417" w:type="dxa"/>
            <w:vAlign w:val="center"/>
          </w:tcPr>
          <w:p w:rsidR="00356D5E" w:rsidRPr="009B6C20" w:rsidDel="00E5265E" w:rsidRDefault="00356D5E" w:rsidP="00356D5E">
            <w:pPr>
              <w:spacing w:line="276" w:lineRule="auto"/>
              <w:ind w:firstLine="567"/>
              <w:jc w:val="center"/>
              <w:rPr>
                <w:del w:id="658" w:author="User" w:date="2009-02-17T03:02:00Z"/>
                <w:rFonts w:ascii="Times New Roman" w:hAnsi="Times New Roman" w:cs="Times New Roman"/>
                <w:sz w:val="26"/>
                <w:szCs w:val="26"/>
              </w:rPr>
            </w:pPr>
            <w:del w:id="659" w:author="User" w:date="2009-02-17T03:02:00Z">
              <w:r w:rsidRPr="009B6C20" w:rsidDel="00E5265E">
                <w:rPr>
                  <w:rFonts w:ascii="Times New Roman" w:hAnsi="Times New Roman" w:cs="Times New Roman"/>
                  <w:sz w:val="26"/>
                  <w:szCs w:val="26"/>
                </w:rPr>
                <w:delText>mg/l</w:delText>
              </w:r>
            </w:del>
          </w:p>
        </w:tc>
        <w:tc>
          <w:tcPr>
            <w:tcW w:w="1763" w:type="dxa"/>
            <w:vAlign w:val="center"/>
          </w:tcPr>
          <w:p w:rsidR="00356D5E" w:rsidRPr="009B6C20" w:rsidDel="00E5265E" w:rsidRDefault="00356D5E" w:rsidP="00356D5E">
            <w:pPr>
              <w:spacing w:line="276" w:lineRule="auto"/>
              <w:ind w:firstLine="567"/>
              <w:jc w:val="center"/>
              <w:rPr>
                <w:del w:id="660" w:author="User" w:date="2009-02-17T03:02:00Z"/>
                <w:rFonts w:ascii="Times New Roman" w:hAnsi="Times New Roman" w:cs="Times New Roman"/>
                <w:sz w:val="26"/>
                <w:szCs w:val="26"/>
              </w:rPr>
            </w:pPr>
            <w:del w:id="661" w:author="User" w:date="2009-02-17T03:02:00Z">
              <w:r w:rsidRPr="009B6C20" w:rsidDel="00E5265E">
                <w:rPr>
                  <w:rFonts w:ascii="Times New Roman" w:hAnsi="Times New Roman" w:cs="Times New Roman"/>
                  <w:sz w:val="26"/>
                  <w:szCs w:val="26"/>
                </w:rPr>
                <w:delText>0,162 x10</w:delText>
              </w:r>
              <w:r w:rsidRPr="009B6C20" w:rsidDel="00E5265E">
                <w:rPr>
                  <w:rFonts w:ascii="Times New Roman" w:hAnsi="Times New Roman" w:cs="Times New Roman"/>
                  <w:sz w:val="26"/>
                  <w:szCs w:val="26"/>
                  <w:vertAlign w:val="superscript"/>
                </w:rPr>
                <w:delText>-3</w:delText>
              </w:r>
            </w:del>
          </w:p>
        </w:tc>
        <w:tc>
          <w:tcPr>
            <w:tcW w:w="1720" w:type="dxa"/>
          </w:tcPr>
          <w:p w:rsidR="00356D5E" w:rsidRPr="009B6C20" w:rsidDel="00E5265E" w:rsidRDefault="00356D5E" w:rsidP="00356D5E">
            <w:pPr>
              <w:spacing w:line="276" w:lineRule="auto"/>
              <w:ind w:firstLine="567"/>
              <w:jc w:val="center"/>
              <w:rPr>
                <w:del w:id="662" w:author="User" w:date="2009-02-17T03:02:00Z"/>
                <w:rFonts w:ascii="Times New Roman" w:hAnsi="Times New Roman" w:cs="Times New Roman"/>
                <w:sz w:val="26"/>
                <w:szCs w:val="26"/>
              </w:rPr>
            </w:pPr>
            <w:del w:id="663" w:author="User" w:date="2009-02-17T03:02:00Z">
              <w:r w:rsidRPr="009B6C20" w:rsidDel="00E5265E">
                <w:rPr>
                  <w:rFonts w:ascii="Times New Roman" w:hAnsi="Times New Roman" w:cs="Times New Roman"/>
                  <w:sz w:val="26"/>
                  <w:szCs w:val="26"/>
                </w:rPr>
                <w:delText>0,0001</w:delText>
              </w:r>
            </w:del>
          </w:p>
        </w:tc>
        <w:tc>
          <w:tcPr>
            <w:tcW w:w="1519" w:type="dxa"/>
            <w:vAlign w:val="center"/>
          </w:tcPr>
          <w:p w:rsidR="00356D5E" w:rsidRPr="009B6C20" w:rsidDel="00E5265E" w:rsidRDefault="00356D5E" w:rsidP="00356D5E">
            <w:pPr>
              <w:spacing w:line="276" w:lineRule="auto"/>
              <w:ind w:firstLine="567"/>
              <w:jc w:val="center"/>
              <w:rPr>
                <w:del w:id="664" w:author="User" w:date="2009-02-17T03:02:00Z"/>
                <w:rFonts w:ascii="Times New Roman" w:hAnsi="Times New Roman" w:cs="Times New Roman"/>
                <w:sz w:val="26"/>
                <w:szCs w:val="26"/>
              </w:rPr>
            </w:pPr>
            <w:del w:id="665" w:author="User" w:date="2009-02-17T03:02:00Z">
              <w:r w:rsidRPr="009B6C20" w:rsidDel="00E5265E">
                <w:rPr>
                  <w:rFonts w:ascii="Times New Roman" w:hAnsi="Times New Roman" w:cs="Times New Roman"/>
                  <w:sz w:val="26"/>
                  <w:szCs w:val="26"/>
                </w:rPr>
                <w:delText>0,002</w:delText>
              </w:r>
            </w:del>
          </w:p>
        </w:tc>
      </w:tr>
      <w:tr w:rsidR="00356D5E" w:rsidRPr="009B6C20" w:rsidDel="00E5265E" w:rsidTr="00120AD9">
        <w:trPr>
          <w:jc w:val="center"/>
          <w:del w:id="666" w:author="User" w:date="2009-02-17T03:02:00Z"/>
        </w:trPr>
        <w:tc>
          <w:tcPr>
            <w:tcW w:w="695" w:type="dxa"/>
            <w:vAlign w:val="center"/>
          </w:tcPr>
          <w:p w:rsidR="00356D5E" w:rsidRPr="009B6C20" w:rsidDel="00E5265E" w:rsidRDefault="00356D5E" w:rsidP="00356D5E">
            <w:pPr>
              <w:spacing w:line="276" w:lineRule="auto"/>
              <w:ind w:firstLine="567"/>
              <w:jc w:val="center"/>
              <w:rPr>
                <w:del w:id="667" w:author="User" w:date="2009-02-17T03:02:00Z"/>
                <w:rFonts w:ascii="Times New Roman" w:hAnsi="Times New Roman" w:cs="Times New Roman"/>
                <w:sz w:val="26"/>
                <w:szCs w:val="26"/>
              </w:rPr>
            </w:pPr>
            <w:del w:id="668" w:author="User" w:date="2009-02-17T03:02:00Z">
              <w:r w:rsidRPr="009B6C20" w:rsidDel="00E5265E">
                <w:rPr>
                  <w:rFonts w:ascii="Times New Roman" w:hAnsi="Times New Roman" w:cs="Times New Roman"/>
                  <w:sz w:val="26"/>
                  <w:szCs w:val="26"/>
                </w:rPr>
                <w:delText>22</w:delText>
              </w:r>
            </w:del>
          </w:p>
        </w:tc>
        <w:tc>
          <w:tcPr>
            <w:tcW w:w="1885" w:type="dxa"/>
            <w:vAlign w:val="center"/>
          </w:tcPr>
          <w:p w:rsidR="00356D5E" w:rsidRPr="009B6C20" w:rsidDel="00E5265E" w:rsidRDefault="00356D5E" w:rsidP="00356D5E">
            <w:pPr>
              <w:spacing w:line="276" w:lineRule="auto"/>
              <w:ind w:firstLine="567"/>
              <w:rPr>
                <w:del w:id="669" w:author="User" w:date="2009-02-17T03:02:00Z"/>
                <w:rFonts w:ascii="Times New Roman" w:hAnsi="Times New Roman" w:cs="Times New Roman"/>
                <w:sz w:val="26"/>
                <w:szCs w:val="26"/>
              </w:rPr>
            </w:pPr>
            <w:del w:id="670" w:author="User" w:date="2009-02-17T03:02:00Z">
              <w:r w:rsidRPr="009B6C20" w:rsidDel="00E5265E">
                <w:rPr>
                  <w:rFonts w:ascii="Times New Roman" w:hAnsi="Times New Roman" w:cs="Times New Roman"/>
                  <w:sz w:val="26"/>
                  <w:szCs w:val="26"/>
                </w:rPr>
                <w:delText>As</w:delText>
              </w:r>
            </w:del>
          </w:p>
        </w:tc>
        <w:tc>
          <w:tcPr>
            <w:tcW w:w="1417" w:type="dxa"/>
            <w:vAlign w:val="center"/>
          </w:tcPr>
          <w:p w:rsidR="00356D5E" w:rsidRPr="009B6C20" w:rsidDel="00E5265E" w:rsidRDefault="00356D5E" w:rsidP="00356D5E">
            <w:pPr>
              <w:spacing w:line="276" w:lineRule="auto"/>
              <w:ind w:firstLine="567"/>
              <w:jc w:val="center"/>
              <w:rPr>
                <w:del w:id="671" w:author="User" w:date="2009-02-17T03:02:00Z"/>
                <w:rFonts w:ascii="Times New Roman" w:hAnsi="Times New Roman" w:cs="Times New Roman"/>
                <w:sz w:val="26"/>
                <w:szCs w:val="26"/>
              </w:rPr>
            </w:pPr>
            <w:del w:id="672" w:author="User" w:date="2009-02-17T03:02:00Z">
              <w:r w:rsidRPr="009B6C20" w:rsidDel="00E5265E">
                <w:rPr>
                  <w:rFonts w:ascii="Times New Roman" w:hAnsi="Times New Roman" w:cs="Times New Roman"/>
                  <w:sz w:val="26"/>
                  <w:szCs w:val="26"/>
                </w:rPr>
                <w:delText>mg/l</w:delText>
              </w:r>
            </w:del>
          </w:p>
        </w:tc>
        <w:tc>
          <w:tcPr>
            <w:tcW w:w="1763" w:type="dxa"/>
            <w:vAlign w:val="center"/>
          </w:tcPr>
          <w:p w:rsidR="00356D5E" w:rsidRPr="009B6C20" w:rsidDel="00E5265E" w:rsidRDefault="00356D5E" w:rsidP="00356D5E">
            <w:pPr>
              <w:spacing w:line="276" w:lineRule="auto"/>
              <w:ind w:firstLine="567"/>
              <w:jc w:val="center"/>
              <w:rPr>
                <w:del w:id="673" w:author="User" w:date="2009-02-17T03:02:00Z"/>
                <w:rFonts w:ascii="Times New Roman" w:hAnsi="Times New Roman" w:cs="Times New Roman"/>
                <w:sz w:val="26"/>
                <w:szCs w:val="26"/>
              </w:rPr>
            </w:pPr>
            <w:del w:id="674" w:author="User" w:date="2009-02-17T03:02:00Z">
              <w:r w:rsidRPr="009B6C20" w:rsidDel="00E5265E">
                <w:rPr>
                  <w:rFonts w:ascii="Times New Roman" w:hAnsi="Times New Roman" w:cs="Times New Roman"/>
                  <w:sz w:val="26"/>
                  <w:szCs w:val="26"/>
                </w:rPr>
                <w:delText>0,007</w:delText>
              </w:r>
            </w:del>
          </w:p>
        </w:tc>
        <w:tc>
          <w:tcPr>
            <w:tcW w:w="1720" w:type="dxa"/>
          </w:tcPr>
          <w:p w:rsidR="00356D5E" w:rsidRPr="009B6C20" w:rsidDel="00E5265E" w:rsidRDefault="00356D5E" w:rsidP="00356D5E">
            <w:pPr>
              <w:spacing w:line="276" w:lineRule="auto"/>
              <w:ind w:firstLine="567"/>
              <w:jc w:val="center"/>
              <w:rPr>
                <w:del w:id="675" w:author="User" w:date="2009-02-17T03:02:00Z"/>
                <w:rFonts w:ascii="Times New Roman" w:hAnsi="Times New Roman" w:cs="Times New Roman"/>
                <w:sz w:val="26"/>
                <w:szCs w:val="26"/>
              </w:rPr>
            </w:pPr>
            <w:del w:id="676" w:author="User" w:date="2009-02-17T03:02:00Z">
              <w:r w:rsidRPr="009B6C20" w:rsidDel="00E5265E">
                <w:rPr>
                  <w:rFonts w:ascii="Times New Roman" w:hAnsi="Times New Roman" w:cs="Times New Roman"/>
                  <w:sz w:val="26"/>
                  <w:szCs w:val="26"/>
                </w:rPr>
                <w:delText>0,002</w:delText>
              </w:r>
            </w:del>
          </w:p>
        </w:tc>
        <w:tc>
          <w:tcPr>
            <w:tcW w:w="1519" w:type="dxa"/>
            <w:vAlign w:val="center"/>
          </w:tcPr>
          <w:p w:rsidR="00356D5E" w:rsidRPr="009B6C20" w:rsidDel="00E5265E" w:rsidRDefault="00356D5E" w:rsidP="00356D5E">
            <w:pPr>
              <w:spacing w:line="276" w:lineRule="auto"/>
              <w:ind w:firstLine="567"/>
              <w:jc w:val="center"/>
              <w:rPr>
                <w:del w:id="677" w:author="User" w:date="2009-02-17T03:02:00Z"/>
                <w:rFonts w:ascii="Times New Roman" w:hAnsi="Times New Roman" w:cs="Times New Roman"/>
                <w:sz w:val="26"/>
                <w:szCs w:val="26"/>
              </w:rPr>
            </w:pPr>
            <w:del w:id="678" w:author="User" w:date="2009-02-17T03:02:00Z">
              <w:r w:rsidRPr="009B6C20" w:rsidDel="00E5265E">
                <w:rPr>
                  <w:rFonts w:ascii="Times New Roman" w:hAnsi="Times New Roman" w:cs="Times New Roman"/>
                  <w:sz w:val="26"/>
                  <w:szCs w:val="26"/>
                </w:rPr>
                <w:delText>0,1</w:delText>
              </w:r>
            </w:del>
          </w:p>
        </w:tc>
      </w:tr>
      <w:tr w:rsidR="00356D5E" w:rsidRPr="009B6C20" w:rsidDel="00E5265E" w:rsidTr="00120AD9">
        <w:trPr>
          <w:jc w:val="center"/>
          <w:del w:id="679" w:author="User" w:date="2009-02-17T03:02:00Z"/>
        </w:trPr>
        <w:tc>
          <w:tcPr>
            <w:tcW w:w="695" w:type="dxa"/>
            <w:vAlign w:val="center"/>
          </w:tcPr>
          <w:p w:rsidR="00356D5E" w:rsidRPr="009B6C20" w:rsidDel="00E5265E" w:rsidRDefault="00356D5E" w:rsidP="00356D5E">
            <w:pPr>
              <w:spacing w:line="276" w:lineRule="auto"/>
              <w:ind w:firstLine="567"/>
              <w:jc w:val="center"/>
              <w:rPr>
                <w:del w:id="680" w:author="User" w:date="2009-02-17T03:02:00Z"/>
                <w:rFonts w:ascii="Times New Roman" w:hAnsi="Times New Roman" w:cs="Times New Roman"/>
                <w:sz w:val="26"/>
                <w:szCs w:val="26"/>
              </w:rPr>
            </w:pPr>
            <w:del w:id="681" w:author="User" w:date="2009-02-17T03:02:00Z">
              <w:r w:rsidRPr="009B6C20" w:rsidDel="00E5265E">
                <w:rPr>
                  <w:rFonts w:ascii="Times New Roman" w:hAnsi="Times New Roman" w:cs="Times New Roman"/>
                  <w:sz w:val="26"/>
                  <w:szCs w:val="26"/>
                </w:rPr>
                <w:delText>23</w:delText>
              </w:r>
            </w:del>
          </w:p>
        </w:tc>
        <w:tc>
          <w:tcPr>
            <w:tcW w:w="1885" w:type="dxa"/>
            <w:vAlign w:val="center"/>
          </w:tcPr>
          <w:p w:rsidR="00356D5E" w:rsidRPr="009B6C20" w:rsidDel="00E5265E" w:rsidRDefault="00356D5E" w:rsidP="00356D5E">
            <w:pPr>
              <w:spacing w:line="276" w:lineRule="auto"/>
              <w:ind w:firstLine="567"/>
              <w:rPr>
                <w:del w:id="682" w:author="User" w:date="2009-02-17T03:02:00Z"/>
                <w:rFonts w:ascii="Times New Roman" w:hAnsi="Times New Roman" w:cs="Times New Roman"/>
                <w:sz w:val="26"/>
                <w:szCs w:val="26"/>
              </w:rPr>
            </w:pPr>
            <w:del w:id="683" w:author="User" w:date="2009-02-17T03:02:00Z">
              <w:r w:rsidRPr="009B6C20" w:rsidDel="00E5265E">
                <w:rPr>
                  <w:rFonts w:ascii="Times New Roman" w:hAnsi="Times New Roman" w:cs="Times New Roman"/>
                  <w:sz w:val="26"/>
                  <w:szCs w:val="26"/>
                </w:rPr>
                <w:delText>Dầu mỡ</w:delText>
              </w:r>
            </w:del>
          </w:p>
        </w:tc>
        <w:tc>
          <w:tcPr>
            <w:tcW w:w="1417" w:type="dxa"/>
            <w:vAlign w:val="center"/>
          </w:tcPr>
          <w:p w:rsidR="00356D5E" w:rsidRPr="009B6C20" w:rsidDel="00E5265E" w:rsidRDefault="00356D5E" w:rsidP="00356D5E">
            <w:pPr>
              <w:spacing w:line="276" w:lineRule="auto"/>
              <w:ind w:firstLine="567"/>
              <w:jc w:val="center"/>
              <w:rPr>
                <w:del w:id="684" w:author="User" w:date="2009-02-17T03:02:00Z"/>
                <w:rFonts w:ascii="Times New Roman" w:hAnsi="Times New Roman" w:cs="Times New Roman"/>
                <w:sz w:val="26"/>
                <w:szCs w:val="26"/>
              </w:rPr>
            </w:pPr>
            <w:del w:id="685" w:author="User" w:date="2009-02-17T03:02:00Z">
              <w:r w:rsidRPr="009B6C20" w:rsidDel="00E5265E">
                <w:rPr>
                  <w:rFonts w:ascii="Times New Roman" w:hAnsi="Times New Roman" w:cs="Times New Roman"/>
                  <w:sz w:val="26"/>
                  <w:szCs w:val="26"/>
                </w:rPr>
                <w:delText>mg/l</w:delText>
              </w:r>
            </w:del>
          </w:p>
        </w:tc>
        <w:tc>
          <w:tcPr>
            <w:tcW w:w="1763" w:type="dxa"/>
            <w:vAlign w:val="center"/>
          </w:tcPr>
          <w:p w:rsidR="00356D5E" w:rsidRPr="009B6C20" w:rsidDel="00E5265E" w:rsidRDefault="00356D5E" w:rsidP="00356D5E">
            <w:pPr>
              <w:spacing w:line="276" w:lineRule="auto"/>
              <w:ind w:firstLine="567"/>
              <w:jc w:val="center"/>
              <w:rPr>
                <w:del w:id="686" w:author="User" w:date="2009-02-17T03:02:00Z"/>
                <w:rFonts w:ascii="Times New Roman" w:hAnsi="Times New Roman" w:cs="Times New Roman"/>
                <w:sz w:val="26"/>
                <w:szCs w:val="26"/>
              </w:rPr>
            </w:pPr>
            <w:del w:id="687" w:author="User" w:date="2009-02-17T03:02:00Z">
              <w:r w:rsidRPr="009B6C20" w:rsidDel="00E5265E">
                <w:rPr>
                  <w:rFonts w:ascii="Times New Roman" w:hAnsi="Times New Roman" w:cs="Times New Roman"/>
                  <w:sz w:val="26"/>
                  <w:szCs w:val="26"/>
                </w:rPr>
                <w:delText>0,7</w:delText>
              </w:r>
            </w:del>
          </w:p>
        </w:tc>
        <w:tc>
          <w:tcPr>
            <w:tcW w:w="1720" w:type="dxa"/>
          </w:tcPr>
          <w:p w:rsidR="00356D5E" w:rsidRPr="009B6C20" w:rsidDel="00E5265E" w:rsidRDefault="00356D5E" w:rsidP="00356D5E">
            <w:pPr>
              <w:spacing w:line="276" w:lineRule="auto"/>
              <w:ind w:firstLine="567"/>
              <w:jc w:val="center"/>
              <w:rPr>
                <w:del w:id="688" w:author="User" w:date="2009-02-17T03:02:00Z"/>
                <w:rFonts w:ascii="Times New Roman" w:hAnsi="Times New Roman" w:cs="Times New Roman"/>
                <w:sz w:val="26"/>
                <w:szCs w:val="26"/>
              </w:rPr>
            </w:pPr>
            <w:del w:id="689" w:author="User" w:date="2009-02-17T03:02:00Z">
              <w:r w:rsidRPr="009B6C20" w:rsidDel="00E5265E">
                <w:rPr>
                  <w:rFonts w:ascii="Times New Roman" w:hAnsi="Times New Roman" w:cs="Times New Roman"/>
                  <w:sz w:val="26"/>
                  <w:szCs w:val="26"/>
                </w:rPr>
                <w:delText>0,1</w:delText>
              </w:r>
            </w:del>
          </w:p>
        </w:tc>
        <w:tc>
          <w:tcPr>
            <w:tcW w:w="1519" w:type="dxa"/>
            <w:vAlign w:val="center"/>
          </w:tcPr>
          <w:p w:rsidR="00356D5E" w:rsidRPr="009B6C20" w:rsidDel="00E5265E" w:rsidRDefault="00356D5E" w:rsidP="00356D5E">
            <w:pPr>
              <w:spacing w:line="276" w:lineRule="auto"/>
              <w:ind w:firstLine="567"/>
              <w:jc w:val="center"/>
              <w:rPr>
                <w:del w:id="690" w:author="User" w:date="2009-02-17T03:02:00Z"/>
                <w:rFonts w:ascii="Times New Roman" w:hAnsi="Times New Roman" w:cs="Times New Roman"/>
                <w:sz w:val="26"/>
                <w:szCs w:val="26"/>
              </w:rPr>
            </w:pPr>
            <w:del w:id="691" w:author="User" w:date="2009-02-17T03:02:00Z">
              <w:r w:rsidRPr="009B6C20" w:rsidDel="00E5265E">
                <w:rPr>
                  <w:rFonts w:ascii="Times New Roman" w:hAnsi="Times New Roman" w:cs="Times New Roman"/>
                  <w:sz w:val="26"/>
                  <w:szCs w:val="26"/>
                </w:rPr>
                <w:delText>0,3</w:delText>
              </w:r>
            </w:del>
          </w:p>
        </w:tc>
      </w:tr>
      <w:tr w:rsidR="00356D5E" w:rsidRPr="009B6C20" w:rsidDel="00E5265E" w:rsidTr="00120AD9">
        <w:trPr>
          <w:jc w:val="center"/>
          <w:del w:id="692" w:author="User" w:date="2009-02-17T03:02:00Z"/>
        </w:trPr>
        <w:tc>
          <w:tcPr>
            <w:tcW w:w="695" w:type="dxa"/>
            <w:vAlign w:val="center"/>
          </w:tcPr>
          <w:p w:rsidR="00356D5E" w:rsidRPr="009B6C20" w:rsidDel="00E5265E" w:rsidRDefault="00356D5E" w:rsidP="00356D5E">
            <w:pPr>
              <w:spacing w:line="276" w:lineRule="auto"/>
              <w:ind w:firstLine="567"/>
              <w:jc w:val="center"/>
              <w:rPr>
                <w:del w:id="693" w:author="User" w:date="2009-02-17T03:02:00Z"/>
                <w:rFonts w:ascii="Times New Roman" w:hAnsi="Times New Roman" w:cs="Times New Roman"/>
                <w:sz w:val="26"/>
                <w:szCs w:val="26"/>
              </w:rPr>
            </w:pPr>
            <w:del w:id="694" w:author="User" w:date="2009-02-17T03:02:00Z">
              <w:r w:rsidRPr="009B6C20" w:rsidDel="00E5265E">
                <w:rPr>
                  <w:rFonts w:ascii="Times New Roman" w:hAnsi="Times New Roman" w:cs="Times New Roman"/>
                  <w:sz w:val="26"/>
                  <w:szCs w:val="26"/>
                </w:rPr>
                <w:delText>24</w:delText>
              </w:r>
            </w:del>
          </w:p>
        </w:tc>
        <w:tc>
          <w:tcPr>
            <w:tcW w:w="1885" w:type="dxa"/>
            <w:vAlign w:val="center"/>
          </w:tcPr>
          <w:p w:rsidR="00356D5E" w:rsidRPr="009B6C20" w:rsidDel="00E5265E" w:rsidRDefault="00356D5E" w:rsidP="00356D5E">
            <w:pPr>
              <w:spacing w:line="276" w:lineRule="auto"/>
              <w:ind w:firstLine="567"/>
              <w:rPr>
                <w:del w:id="695" w:author="User" w:date="2009-02-17T03:02:00Z"/>
                <w:rFonts w:ascii="Times New Roman" w:hAnsi="Times New Roman" w:cs="Times New Roman"/>
                <w:sz w:val="26"/>
                <w:szCs w:val="26"/>
              </w:rPr>
            </w:pPr>
            <w:del w:id="696" w:author="User" w:date="2009-02-17T03:02:00Z">
              <w:r w:rsidRPr="009B6C20" w:rsidDel="00E5265E">
                <w:rPr>
                  <w:rFonts w:ascii="Times New Roman" w:hAnsi="Times New Roman" w:cs="Times New Roman"/>
                  <w:sz w:val="26"/>
                  <w:szCs w:val="26"/>
                </w:rPr>
                <w:delText>Chất tẩy rửa</w:delText>
              </w:r>
            </w:del>
          </w:p>
        </w:tc>
        <w:tc>
          <w:tcPr>
            <w:tcW w:w="1417" w:type="dxa"/>
            <w:vAlign w:val="center"/>
          </w:tcPr>
          <w:p w:rsidR="00356D5E" w:rsidRPr="009B6C20" w:rsidDel="00E5265E" w:rsidRDefault="00356D5E" w:rsidP="00356D5E">
            <w:pPr>
              <w:spacing w:line="276" w:lineRule="auto"/>
              <w:ind w:firstLine="567"/>
              <w:jc w:val="center"/>
              <w:rPr>
                <w:del w:id="697" w:author="User" w:date="2009-02-17T03:02:00Z"/>
                <w:rFonts w:ascii="Times New Roman" w:hAnsi="Times New Roman" w:cs="Times New Roman"/>
                <w:sz w:val="26"/>
                <w:szCs w:val="26"/>
              </w:rPr>
            </w:pPr>
            <w:del w:id="698" w:author="User" w:date="2009-02-17T03:02:00Z">
              <w:r w:rsidRPr="009B6C20" w:rsidDel="00E5265E">
                <w:rPr>
                  <w:rFonts w:ascii="Times New Roman" w:hAnsi="Times New Roman" w:cs="Times New Roman"/>
                  <w:sz w:val="26"/>
                  <w:szCs w:val="26"/>
                </w:rPr>
                <w:delText>mg/l</w:delText>
              </w:r>
            </w:del>
          </w:p>
        </w:tc>
        <w:tc>
          <w:tcPr>
            <w:tcW w:w="1763" w:type="dxa"/>
            <w:vAlign w:val="center"/>
          </w:tcPr>
          <w:p w:rsidR="00356D5E" w:rsidRPr="009B6C20" w:rsidDel="00E5265E" w:rsidRDefault="00356D5E" w:rsidP="00356D5E">
            <w:pPr>
              <w:spacing w:line="276" w:lineRule="auto"/>
              <w:ind w:firstLine="567"/>
              <w:jc w:val="center"/>
              <w:rPr>
                <w:del w:id="699" w:author="User" w:date="2009-02-17T03:02:00Z"/>
                <w:rFonts w:ascii="Times New Roman" w:hAnsi="Times New Roman" w:cs="Times New Roman"/>
                <w:sz w:val="26"/>
                <w:szCs w:val="26"/>
              </w:rPr>
            </w:pPr>
            <w:del w:id="700" w:author="User" w:date="2009-02-17T03:02:00Z">
              <w:r w:rsidRPr="009B6C20" w:rsidDel="00E5265E">
                <w:rPr>
                  <w:rFonts w:ascii="Times New Roman" w:hAnsi="Times New Roman" w:cs="Times New Roman"/>
                  <w:sz w:val="26"/>
                  <w:szCs w:val="26"/>
                </w:rPr>
                <w:delText>&lt;0,1</w:delText>
              </w:r>
            </w:del>
          </w:p>
        </w:tc>
        <w:tc>
          <w:tcPr>
            <w:tcW w:w="1720" w:type="dxa"/>
          </w:tcPr>
          <w:p w:rsidR="00356D5E" w:rsidRPr="009B6C20" w:rsidDel="00E5265E" w:rsidRDefault="00356D5E" w:rsidP="00356D5E">
            <w:pPr>
              <w:spacing w:line="276" w:lineRule="auto"/>
              <w:ind w:firstLine="567"/>
              <w:jc w:val="center"/>
              <w:rPr>
                <w:del w:id="701" w:author="User" w:date="2009-02-17T03:02:00Z"/>
                <w:rFonts w:ascii="Times New Roman" w:hAnsi="Times New Roman" w:cs="Times New Roman"/>
                <w:sz w:val="26"/>
                <w:szCs w:val="26"/>
              </w:rPr>
            </w:pPr>
            <w:del w:id="702" w:author="User" w:date="2009-02-17T03:02:00Z">
              <w:r w:rsidRPr="009B6C20" w:rsidDel="00E5265E">
                <w:rPr>
                  <w:rFonts w:ascii="Times New Roman" w:hAnsi="Times New Roman" w:cs="Times New Roman"/>
                  <w:sz w:val="26"/>
                  <w:szCs w:val="26"/>
                </w:rPr>
                <w:delText>&lt;0,1</w:delText>
              </w:r>
            </w:del>
          </w:p>
        </w:tc>
        <w:tc>
          <w:tcPr>
            <w:tcW w:w="1519" w:type="dxa"/>
            <w:vAlign w:val="center"/>
          </w:tcPr>
          <w:p w:rsidR="00356D5E" w:rsidRPr="009B6C20" w:rsidDel="00E5265E" w:rsidRDefault="00356D5E" w:rsidP="00356D5E">
            <w:pPr>
              <w:spacing w:line="276" w:lineRule="auto"/>
              <w:ind w:firstLine="567"/>
              <w:jc w:val="center"/>
              <w:rPr>
                <w:del w:id="703" w:author="User" w:date="2009-02-17T03:02:00Z"/>
                <w:rFonts w:ascii="Times New Roman" w:hAnsi="Times New Roman" w:cs="Times New Roman"/>
                <w:sz w:val="26"/>
                <w:szCs w:val="26"/>
              </w:rPr>
            </w:pPr>
            <w:del w:id="704" w:author="User" w:date="2009-02-17T03:02:00Z">
              <w:r w:rsidRPr="009B6C20" w:rsidDel="00E5265E">
                <w:rPr>
                  <w:rFonts w:ascii="Times New Roman" w:hAnsi="Times New Roman" w:cs="Times New Roman"/>
                  <w:sz w:val="26"/>
                  <w:szCs w:val="26"/>
                </w:rPr>
                <w:delText>0,5</w:delText>
              </w:r>
            </w:del>
          </w:p>
        </w:tc>
      </w:tr>
      <w:tr w:rsidR="00356D5E" w:rsidRPr="009B6C20" w:rsidDel="00E5265E" w:rsidTr="00120AD9">
        <w:trPr>
          <w:jc w:val="center"/>
          <w:del w:id="705" w:author="User" w:date="2009-02-17T03:02:00Z"/>
        </w:trPr>
        <w:tc>
          <w:tcPr>
            <w:tcW w:w="695" w:type="dxa"/>
            <w:vAlign w:val="center"/>
          </w:tcPr>
          <w:p w:rsidR="00356D5E" w:rsidRPr="009B6C20" w:rsidDel="00E5265E" w:rsidRDefault="00356D5E" w:rsidP="00356D5E">
            <w:pPr>
              <w:spacing w:line="276" w:lineRule="auto"/>
              <w:ind w:firstLine="567"/>
              <w:jc w:val="center"/>
              <w:rPr>
                <w:del w:id="706" w:author="User" w:date="2009-02-17T03:02:00Z"/>
                <w:rFonts w:ascii="Times New Roman" w:hAnsi="Times New Roman" w:cs="Times New Roman"/>
                <w:sz w:val="26"/>
                <w:szCs w:val="26"/>
              </w:rPr>
            </w:pPr>
            <w:del w:id="707" w:author="User" w:date="2009-02-17T03:02:00Z">
              <w:r w:rsidRPr="009B6C20" w:rsidDel="00E5265E">
                <w:rPr>
                  <w:rFonts w:ascii="Times New Roman" w:hAnsi="Times New Roman" w:cs="Times New Roman"/>
                  <w:sz w:val="26"/>
                  <w:szCs w:val="26"/>
                </w:rPr>
                <w:delText>25</w:delText>
              </w:r>
            </w:del>
          </w:p>
        </w:tc>
        <w:tc>
          <w:tcPr>
            <w:tcW w:w="1885" w:type="dxa"/>
            <w:vAlign w:val="center"/>
          </w:tcPr>
          <w:p w:rsidR="00356D5E" w:rsidRPr="009B6C20" w:rsidDel="00E5265E" w:rsidRDefault="00356D5E" w:rsidP="00356D5E">
            <w:pPr>
              <w:spacing w:line="276" w:lineRule="auto"/>
              <w:ind w:firstLine="567"/>
              <w:rPr>
                <w:del w:id="708" w:author="User" w:date="2009-02-17T03:02:00Z"/>
                <w:rFonts w:ascii="Times New Roman" w:hAnsi="Times New Roman" w:cs="Times New Roman"/>
                <w:sz w:val="26"/>
                <w:szCs w:val="26"/>
              </w:rPr>
            </w:pPr>
            <w:del w:id="709" w:author="User" w:date="2009-02-17T03:02:00Z">
              <w:r w:rsidRPr="009B6C20" w:rsidDel="00E5265E">
                <w:rPr>
                  <w:rFonts w:ascii="Times New Roman" w:hAnsi="Times New Roman" w:cs="Times New Roman"/>
                  <w:sz w:val="26"/>
                  <w:szCs w:val="26"/>
                </w:rPr>
                <w:delText>Coliform tổng</w:delText>
              </w:r>
            </w:del>
          </w:p>
        </w:tc>
        <w:tc>
          <w:tcPr>
            <w:tcW w:w="1417" w:type="dxa"/>
            <w:vAlign w:val="center"/>
          </w:tcPr>
          <w:p w:rsidR="00356D5E" w:rsidRPr="009B6C20" w:rsidDel="00E5265E" w:rsidRDefault="00356D5E" w:rsidP="00356D5E">
            <w:pPr>
              <w:spacing w:line="276" w:lineRule="auto"/>
              <w:ind w:firstLine="567"/>
              <w:jc w:val="center"/>
              <w:rPr>
                <w:del w:id="710" w:author="User" w:date="2009-02-17T03:02:00Z"/>
                <w:rFonts w:ascii="Times New Roman" w:hAnsi="Times New Roman" w:cs="Times New Roman"/>
                <w:sz w:val="26"/>
                <w:szCs w:val="26"/>
              </w:rPr>
            </w:pPr>
            <w:del w:id="711" w:author="User" w:date="2009-02-17T03:02:00Z">
              <w:r w:rsidRPr="009B6C20" w:rsidDel="00E5265E">
                <w:rPr>
                  <w:rFonts w:ascii="Times New Roman" w:hAnsi="Times New Roman" w:cs="Times New Roman"/>
                  <w:sz w:val="26"/>
                  <w:szCs w:val="26"/>
                </w:rPr>
                <w:delText>MPN/100ml</w:delText>
              </w:r>
            </w:del>
          </w:p>
        </w:tc>
        <w:tc>
          <w:tcPr>
            <w:tcW w:w="1763" w:type="dxa"/>
            <w:vAlign w:val="center"/>
          </w:tcPr>
          <w:p w:rsidR="00356D5E" w:rsidRPr="009B6C20" w:rsidDel="00E5265E" w:rsidRDefault="00356D5E" w:rsidP="00356D5E">
            <w:pPr>
              <w:spacing w:line="276" w:lineRule="auto"/>
              <w:ind w:firstLine="567"/>
              <w:jc w:val="center"/>
              <w:rPr>
                <w:del w:id="712" w:author="User" w:date="2009-02-17T03:02:00Z"/>
                <w:rFonts w:ascii="Times New Roman" w:hAnsi="Times New Roman" w:cs="Times New Roman"/>
                <w:sz w:val="26"/>
                <w:szCs w:val="26"/>
              </w:rPr>
            </w:pPr>
            <w:del w:id="713" w:author="User" w:date="2009-02-17T03:02:00Z">
              <w:r w:rsidRPr="009B6C20" w:rsidDel="00E5265E">
                <w:rPr>
                  <w:rFonts w:ascii="Times New Roman" w:hAnsi="Times New Roman" w:cs="Times New Roman"/>
                  <w:sz w:val="26"/>
                  <w:szCs w:val="26"/>
                </w:rPr>
                <w:delText>515</w:delText>
              </w:r>
            </w:del>
          </w:p>
        </w:tc>
        <w:tc>
          <w:tcPr>
            <w:tcW w:w="1720" w:type="dxa"/>
          </w:tcPr>
          <w:p w:rsidR="00356D5E" w:rsidRPr="009B6C20" w:rsidDel="00E5265E" w:rsidRDefault="00356D5E" w:rsidP="00356D5E">
            <w:pPr>
              <w:spacing w:line="276" w:lineRule="auto"/>
              <w:ind w:firstLine="567"/>
              <w:jc w:val="center"/>
              <w:rPr>
                <w:del w:id="714" w:author="User" w:date="2009-02-17T03:02:00Z"/>
                <w:rFonts w:ascii="Times New Roman" w:hAnsi="Times New Roman" w:cs="Times New Roman"/>
                <w:sz w:val="26"/>
                <w:szCs w:val="26"/>
              </w:rPr>
            </w:pPr>
            <w:del w:id="715" w:author="User" w:date="2009-02-17T03:02:00Z">
              <w:r w:rsidRPr="009B6C20" w:rsidDel="00E5265E">
                <w:rPr>
                  <w:rFonts w:ascii="Times New Roman" w:hAnsi="Times New Roman" w:cs="Times New Roman"/>
                  <w:sz w:val="26"/>
                  <w:szCs w:val="26"/>
                </w:rPr>
                <w:delText>450</w:delText>
              </w:r>
            </w:del>
          </w:p>
        </w:tc>
        <w:tc>
          <w:tcPr>
            <w:tcW w:w="1519" w:type="dxa"/>
            <w:vAlign w:val="center"/>
          </w:tcPr>
          <w:p w:rsidR="00356D5E" w:rsidRPr="009B6C20" w:rsidDel="00E5265E" w:rsidRDefault="00356D5E" w:rsidP="00356D5E">
            <w:pPr>
              <w:spacing w:line="276" w:lineRule="auto"/>
              <w:ind w:firstLine="567"/>
              <w:jc w:val="center"/>
              <w:rPr>
                <w:del w:id="716" w:author="User" w:date="2009-02-17T03:02:00Z"/>
                <w:rFonts w:ascii="Times New Roman" w:hAnsi="Times New Roman" w:cs="Times New Roman"/>
                <w:sz w:val="26"/>
                <w:szCs w:val="26"/>
              </w:rPr>
            </w:pPr>
            <w:del w:id="717" w:author="User" w:date="2009-02-17T03:02:00Z">
              <w:r w:rsidRPr="009B6C20" w:rsidDel="00E5265E">
                <w:rPr>
                  <w:rFonts w:ascii="Times New Roman" w:hAnsi="Times New Roman" w:cs="Times New Roman"/>
                  <w:sz w:val="26"/>
                  <w:szCs w:val="26"/>
                </w:rPr>
                <w:delText>10.000</w:delText>
              </w:r>
            </w:del>
          </w:p>
        </w:tc>
      </w:tr>
    </w:tbl>
    <w:p w:rsidR="00356D5E" w:rsidRPr="009B6C20" w:rsidDel="00E5265E" w:rsidRDefault="00356D5E" w:rsidP="00356D5E">
      <w:pPr>
        <w:spacing w:line="276" w:lineRule="auto"/>
        <w:ind w:firstLine="567"/>
        <w:rPr>
          <w:del w:id="718" w:author="User" w:date="2009-02-17T03:02:00Z"/>
          <w:rFonts w:ascii="Times New Roman" w:hAnsi="Times New Roman" w:cs="Times New Roman"/>
          <w:i/>
          <w:sz w:val="26"/>
          <w:szCs w:val="26"/>
        </w:rPr>
      </w:pPr>
      <w:del w:id="719" w:author="User" w:date="2009-02-17T03:02:00Z">
        <w:r w:rsidRPr="009B6C20" w:rsidDel="00E5265E">
          <w:rPr>
            <w:rFonts w:ascii="Times New Roman" w:hAnsi="Times New Roman" w:cs="Times New Roman"/>
            <w:i/>
            <w:sz w:val="26"/>
            <w:szCs w:val="26"/>
          </w:rPr>
          <w:delText>Nguồn: Trung tâm Mạng lưới khí tượng thuỷ văn và môi trường</w:delText>
        </w:r>
      </w:del>
    </w:p>
    <w:p w:rsidR="00356D5E" w:rsidRPr="009B6C20" w:rsidDel="00E5265E" w:rsidRDefault="00356D5E" w:rsidP="00860248">
      <w:pPr>
        <w:numPr>
          <w:ilvl w:val="0"/>
          <w:numId w:val="2"/>
        </w:numPr>
        <w:tabs>
          <w:tab w:val="left" w:pos="6660"/>
        </w:tabs>
        <w:spacing w:line="276" w:lineRule="auto"/>
        <w:ind w:firstLine="567"/>
        <w:jc w:val="both"/>
        <w:rPr>
          <w:del w:id="720" w:author="User" w:date="2009-02-17T03:02:00Z"/>
          <w:rFonts w:ascii="Times New Roman" w:hAnsi="Times New Roman" w:cs="Times New Roman"/>
          <w:i/>
          <w:spacing w:val="-2"/>
          <w:sz w:val="26"/>
          <w:szCs w:val="26"/>
        </w:rPr>
      </w:pPr>
      <w:del w:id="721" w:author="User" w:date="2009-02-17T03:02:00Z">
        <w:r w:rsidRPr="009B6C20" w:rsidDel="00E5265E">
          <w:rPr>
            <w:rFonts w:ascii="Times New Roman" w:hAnsi="Times New Roman" w:cs="Times New Roman"/>
            <w:i/>
            <w:spacing w:val="-2"/>
            <w:sz w:val="26"/>
            <w:szCs w:val="26"/>
          </w:rPr>
          <w:delText>Nhận xét về chất lượng nước mặt:</w:delText>
        </w:r>
      </w:del>
    </w:p>
    <w:p w:rsidR="00356D5E" w:rsidRPr="009B6C20" w:rsidDel="00E5265E" w:rsidRDefault="00356D5E" w:rsidP="00860248">
      <w:pPr>
        <w:numPr>
          <w:ilvl w:val="0"/>
          <w:numId w:val="2"/>
        </w:numPr>
        <w:tabs>
          <w:tab w:val="left" w:pos="6660"/>
        </w:tabs>
        <w:spacing w:line="276" w:lineRule="auto"/>
        <w:ind w:firstLine="567"/>
        <w:jc w:val="both"/>
        <w:rPr>
          <w:del w:id="722" w:author="User" w:date="2009-02-17T03:02:00Z"/>
          <w:rFonts w:ascii="Times New Roman" w:hAnsi="Times New Roman" w:cs="Times New Roman"/>
          <w:i/>
          <w:spacing w:val="-2"/>
          <w:sz w:val="26"/>
          <w:szCs w:val="26"/>
        </w:rPr>
      </w:pPr>
      <w:del w:id="723" w:author="User" w:date="2009-02-17T03:02:00Z">
        <w:r w:rsidRPr="009B6C20" w:rsidDel="00E5265E">
          <w:rPr>
            <w:rFonts w:ascii="Times New Roman" w:hAnsi="Times New Roman" w:cs="Times New Roman"/>
            <w:spacing w:val="-2"/>
            <w:sz w:val="26"/>
            <w:szCs w:val="26"/>
          </w:rPr>
          <w:delText>Nguyên nhân của việc hàm lượng dầu và Xianua trong nước sông cao có thể là do hoạt động của tàu thuyền đi lại trên tuyến sông Gianh, do việc rửa trôi thuốc bảo vệ thực vật từ cánh đồng thôn Hạ Trang xã Văn Hóa và do việc xả nước thải từ các đầm nuôi tôm quanh khu vực.</w:delText>
        </w:r>
      </w:del>
    </w:p>
    <w:p w:rsidR="00356D5E" w:rsidRPr="009B6C20" w:rsidDel="00E5265E" w:rsidRDefault="00356D5E" w:rsidP="00860248">
      <w:pPr>
        <w:pStyle w:val="Btt"/>
        <w:numPr>
          <w:ilvl w:val="0"/>
          <w:numId w:val="7"/>
        </w:numPr>
        <w:tabs>
          <w:tab w:val="clear" w:pos="170"/>
        </w:tabs>
        <w:spacing w:before="0" w:line="276" w:lineRule="auto"/>
        <w:ind w:firstLine="567"/>
        <w:rPr>
          <w:del w:id="724" w:author="User" w:date="2009-02-17T03:02:00Z"/>
          <w:rFonts w:cs="Times New Roman"/>
          <w:lang w:val="vi-VN"/>
        </w:rPr>
      </w:pPr>
      <w:del w:id="725" w:author="User" w:date="2009-02-17T03:02:00Z">
        <w:r w:rsidRPr="009B6C20" w:rsidDel="00E5265E">
          <w:rPr>
            <w:rFonts w:cs="Times New Roman"/>
            <w:i/>
            <w:lang w:val="vi-VN"/>
          </w:rPr>
          <w:delText xml:space="preserve">Kết quả phân tích chất lượng nước dưới đất: </w:delText>
        </w:r>
        <w:r w:rsidRPr="009B6C20" w:rsidDel="00E5265E">
          <w:rPr>
            <w:rFonts w:cs="Times New Roman"/>
            <w:lang w:val="vi-VN"/>
          </w:rPr>
          <w:delText>Kết quả phân tích chất lượng nước dưới đất tại các giếng khoan và nước giếng đào trong khu vực dự án được thể hiện trong bảng 2-19.</w:delText>
        </w:r>
      </w:del>
    </w:p>
    <w:p w:rsidR="00356D5E" w:rsidRPr="009B6C20" w:rsidDel="00E5265E" w:rsidRDefault="00356D5E" w:rsidP="00356D5E">
      <w:pPr>
        <w:pStyle w:val="Caption"/>
        <w:spacing w:line="276" w:lineRule="auto"/>
        <w:ind w:firstLine="567"/>
        <w:rPr>
          <w:del w:id="726" w:author="User" w:date="2009-02-17T03:02:00Z"/>
          <w:sz w:val="26"/>
          <w:szCs w:val="26"/>
          <w:lang w:val="fi-FI"/>
        </w:rPr>
      </w:pPr>
      <w:bookmarkStart w:id="727" w:name="_Toc206423234"/>
      <w:bookmarkStart w:id="728" w:name="_Toc206423337"/>
      <w:bookmarkStart w:id="729" w:name="_Toc220257885"/>
      <w:bookmarkStart w:id="730" w:name="_Toc220258007"/>
      <w:del w:id="731" w:author="User" w:date="2009-02-17T03:02:00Z">
        <w:r w:rsidRPr="009B6C20" w:rsidDel="00E5265E">
          <w:rPr>
            <w:sz w:val="26"/>
            <w:szCs w:val="26"/>
            <w:lang w:val="fi-FI"/>
          </w:rPr>
          <w:delText xml:space="preserve">Bảng </w:delText>
        </w:r>
      </w:del>
      <w:del w:id="732" w:author="User" w:date="2009-02-17T02:46:00Z">
        <w:r w:rsidR="00B66C89" w:rsidRPr="009B6C20" w:rsidDel="00A4722A">
          <w:rPr>
            <w:b w:val="0"/>
            <w:iCs/>
            <w:sz w:val="26"/>
            <w:szCs w:val="26"/>
          </w:rPr>
          <w:fldChar w:fldCharType="begin"/>
        </w:r>
        <w:r w:rsidRPr="009B6C20" w:rsidDel="00A4722A">
          <w:rPr>
            <w:sz w:val="26"/>
            <w:szCs w:val="26"/>
            <w:lang w:val="fi-FI"/>
          </w:rPr>
          <w:delInstrText xml:space="preserve"> STYLEREF 1 \s </w:delInstrText>
        </w:r>
        <w:r w:rsidR="00B66C89" w:rsidRPr="009B6C20" w:rsidDel="00A4722A">
          <w:rPr>
            <w:b w:val="0"/>
            <w:iCs/>
            <w:sz w:val="26"/>
            <w:szCs w:val="26"/>
          </w:rPr>
          <w:fldChar w:fldCharType="separate"/>
        </w:r>
        <w:r w:rsidRPr="009B6C20" w:rsidDel="00A4722A">
          <w:rPr>
            <w:sz w:val="26"/>
            <w:szCs w:val="26"/>
            <w:lang w:val="fi-FI"/>
          </w:rPr>
          <w:delText>2</w:delText>
        </w:r>
        <w:r w:rsidR="00B66C89" w:rsidRPr="009B6C20" w:rsidDel="00A4722A">
          <w:rPr>
            <w:b w:val="0"/>
            <w:iCs/>
            <w:sz w:val="26"/>
            <w:szCs w:val="26"/>
          </w:rPr>
          <w:fldChar w:fldCharType="end"/>
        </w:r>
        <w:r w:rsidRPr="009B6C20" w:rsidDel="00A4722A">
          <w:rPr>
            <w:sz w:val="26"/>
            <w:szCs w:val="26"/>
            <w:lang w:val="fi-FI"/>
          </w:rPr>
          <w:noBreakHyphen/>
        </w:r>
        <w:r w:rsidR="00B66C89" w:rsidRPr="009B6C20" w:rsidDel="00A4722A">
          <w:rPr>
            <w:b w:val="0"/>
            <w:iCs/>
            <w:sz w:val="26"/>
            <w:szCs w:val="26"/>
          </w:rPr>
          <w:fldChar w:fldCharType="begin"/>
        </w:r>
        <w:r w:rsidRPr="009B6C20" w:rsidDel="00A4722A">
          <w:rPr>
            <w:sz w:val="26"/>
            <w:szCs w:val="26"/>
            <w:lang w:val="fi-FI"/>
          </w:rPr>
          <w:delInstrText xml:space="preserve"> SEQ Bảng \* ARABIC \s 1 </w:delInstrText>
        </w:r>
        <w:r w:rsidR="00B66C89" w:rsidRPr="009B6C20" w:rsidDel="00A4722A">
          <w:rPr>
            <w:b w:val="0"/>
            <w:iCs/>
            <w:sz w:val="26"/>
            <w:szCs w:val="26"/>
          </w:rPr>
          <w:fldChar w:fldCharType="separate"/>
        </w:r>
        <w:r w:rsidRPr="009B6C20" w:rsidDel="00A4722A">
          <w:rPr>
            <w:sz w:val="26"/>
            <w:szCs w:val="26"/>
            <w:lang w:val="fi-FI"/>
          </w:rPr>
          <w:delText>19</w:delText>
        </w:r>
        <w:r w:rsidR="00B66C89" w:rsidRPr="009B6C20" w:rsidDel="00A4722A">
          <w:rPr>
            <w:b w:val="0"/>
            <w:iCs/>
            <w:sz w:val="26"/>
            <w:szCs w:val="26"/>
          </w:rPr>
          <w:fldChar w:fldCharType="end"/>
        </w:r>
      </w:del>
      <w:del w:id="733" w:author="User" w:date="2009-02-17T03:02:00Z">
        <w:r w:rsidRPr="009B6C20" w:rsidDel="00E5265E">
          <w:rPr>
            <w:sz w:val="26"/>
            <w:szCs w:val="26"/>
            <w:lang w:val="fi-FI"/>
          </w:rPr>
          <w:delText>: Kết quả phân tích chất lượng nước dưới đất khu vực dự án</w:delText>
        </w:r>
        <w:bookmarkEnd w:id="727"/>
        <w:bookmarkEnd w:id="728"/>
        <w:bookmarkEnd w:id="729"/>
        <w:bookmarkEnd w:id="730"/>
      </w:del>
    </w:p>
    <w:tbl>
      <w:tblPr>
        <w:tblW w:w="9025" w:type="dxa"/>
        <w:jc w:val="center"/>
        <w:tblInd w:w="-3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95"/>
        <w:gridCol w:w="1805"/>
        <w:gridCol w:w="1439"/>
        <w:gridCol w:w="1017"/>
        <w:gridCol w:w="977"/>
        <w:gridCol w:w="1033"/>
        <w:gridCol w:w="898"/>
        <w:gridCol w:w="1161"/>
      </w:tblGrid>
      <w:tr w:rsidR="00356D5E" w:rsidRPr="009B6C20" w:rsidDel="00E5265E" w:rsidTr="00120AD9">
        <w:trPr>
          <w:trHeight w:val="355"/>
          <w:tblHeader/>
          <w:jc w:val="center"/>
          <w:del w:id="734" w:author="User" w:date="2009-02-17T03:02:00Z"/>
        </w:trPr>
        <w:tc>
          <w:tcPr>
            <w:tcW w:w="695" w:type="dxa"/>
            <w:vMerge w:val="restart"/>
          </w:tcPr>
          <w:p w:rsidR="00356D5E" w:rsidRPr="009B6C20" w:rsidDel="00E5265E" w:rsidRDefault="00356D5E" w:rsidP="00356D5E">
            <w:pPr>
              <w:spacing w:line="276" w:lineRule="auto"/>
              <w:ind w:firstLine="567"/>
              <w:jc w:val="center"/>
              <w:rPr>
                <w:del w:id="735" w:author="User" w:date="2009-02-17T03:02:00Z"/>
                <w:rFonts w:ascii="Times New Roman" w:hAnsi="Times New Roman" w:cs="Times New Roman"/>
                <w:b/>
                <w:sz w:val="26"/>
                <w:szCs w:val="26"/>
              </w:rPr>
            </w:pPr>
          </w:p>
          <w:p w:rsidR="00356D5E" w:rsidRPr="009B6C20" w:rsidDel="00E5265E" w:rsidRDefault="00356D5E" w:rsidP="00356D5E">
            <w:pPr>
              <w:spacing w:line="276" w:lineRule="auto"/>
              <w:ind w:firstLine="567"/>
              <w:jc w:val="center"/>
              <w:rPr>
                <w:del w:id="736" w:author="User" w:date="2009-02-17T03:02:00Z"/>
                <w:rFonts w:ascii="Times New Roman" w:hAnsi="Times New Roman" w:cs="Times New Roman"/>
                <w:b/>
                <w:sz w:val="26"/>
                <w:szCs w:val="26"/>
              </w:rPr>
            </w:pPr>
            <w:del w:id="737" w:author="User" w:date="2009-02-17T03:02:00Z">
              <w:r w:rsidRPr="009B6C20" w:rsidDel="00E5265E">
                <w:rPr>
                  <w:rFonts w:ascii="Times New Roman" w:hAnsi="Times New Roman" w:cs="Times New Roman"/>
                  <w:b/>
                  <w:sz w:val="26"/>
                  <w:szCs w:val="26"/>
                </w:rPr>
                <w:delText>TT</w:delText>
              </w:r>
            </w:del>
          </w:p>
        </w:tc>
        <w:tc>
          <w:tcPr>
            <w:tcW w:w="1805" w:type="dxa"/>
            <w:vMerge w:val="restart"/>
          </w:tcPr>
          <w:p w:rsidR="00356D5E" w:rsidRPr="009B6C20" w:rsidDel="00E5265E" w:rsidRDefault="00356D5E" w:rsidP="00356D5E">
            <w:pPr>
              <w:spacing w:line="276" w:lineRule="auto"/>
              <w:ind w:firstLine="567"/>
              <w:jc w:val="center"/>
              <w:rPr>
                <w:del w:id="738" w:author="User" w:date="2009-02-17T03:02:00Z"/>
                <w:rFonts w:ascii="Times New Roman" w:hAnsi="Times New Roman" w:cs="Times New Roman"/>
                <w:b/>
                <w:sz w:val="26"/>
                <w:szCs w:val="26"/>
              </w:rPr>
            </w:pPr>
          </w:p>
          <w:p w:rsidR="00356D5E" w:rsidRPr="009B6C20" w:rsidDel="00E5265E" w:rsidRDefault="00356D5E" w:rsidP="00356D5E">
            <w:pPr>
              <w:spacing w:line="276" w:lineRule="auto"/>
              <w:ind w:firstLine="567"/>
              <w:jc w:val="center"/>
              <w:rPr>
                <w:del w:id="739" w:author="User" w:date="2009-02-17T03:02:00Z"/>
                <w:rFonts w:ascii="Times New Roman" w:hAnsi="Times New Roman" w:cs="Times New Roman"/>
                <w:b/>
                <w:sz w:val="26"/>
                <w:szCs w:val="26"/>
              </w:rPr>
            </w:pPr>
            <w:del w:id="740" w:author="User" w:date="2009-02-17T03:02:00Z">
              <w:r w:rsidRPr="009B6C20" w:rsidDel="00E5265E">
                <w:rPr>
                  <w:rFonts w:ascii="Times New Roman" w:hAnsi="Times New Roman" w:cs="Times New Roman"/>
                  <w:b/>
                  <w:sz w:val="26"/>
                  <w:szCs w:val="26"/>
                </w:rPr>
                <w:delText>Thông số</w:delText>
              </w:r>
            </w:del>
          </w:p>
        </w:tc>
        <w:tc>
          <w:tcPr>
            <w:tcW w:w="1439" w:type="dxa"/>
            <w:vMerge w:val="restart"/>
            <w:vAlign w:val="center"/>
          </w:tcPr>
          <w:p w:rsidR="00356D5E" w:rsidRPr="009B6C20" w:rsidDel="00E5265E" w:rsidRDefault="00356D5E" w:rsidP="00356D5E">
            <w:pPr>
              <w:spacing w:line="276" w:lineRule="auto"/>
              <w:ind w:firstLine="567"/>
              <w:jc w:val="center"/>
              <w:rPr>
                <w:del w:id="741" w:author="User" w:date="2009-02-17T03:02:00Z"/>
                <w:rFonts w:ascii="Times New Roman" w:hAnsi="Times New Roman" w:cs="Times New Roman"/>
                <w:b/>
                <w:sz w:val="26"/>
                <w:szCs w:val="26"/>
              </w:rPr>
            </w:pPr>
            <w:del w:id="742" w:author="User" w:date="2009-02-17T03:02:00Z">
              <w:r w:rsidRPr="009B6C20" w:rsidDel="00E5265E">
                <w:rPr>
                  <w:rFonts w:ascii="Times New Roman" w:hAnsi="Times New Roman" w:cs="Times New Roman"/>
                  <w:b/>
                  <w:sz w:val="26"/>
                  <w:szCs w:val="26"/>
                </w:rPr>
                <w:delText>Đơn vị</w:delText>
              </w:r>
            </w:del>
          </w:p>
        </w:tc>
        <w:tc>
          <w:tcPr>
            <w:tcW w:w="3925" w:type="dxa"/>
            <w:gridSpan w:val="4"/>
          </w:tcPr>
          <w:p w:rsidR="00356D5E" w:rsidRPr="009B6C20" w:rsidDel="00E5265E" w:rsidRDefault="00356D5E" w:rsidP="00356D5E">
            <w:pPr>
              <w:spacing w:line="276" w:lineRule="auto"/>
              <w:ind w:firstLine="567"/>
              <w:jc w:val="center"/>
              <w:rPr>
                <w:del w:id="743" w:author="User" w:date="2009-02-17T03:02:00Z"/>
                <w:rFonts w:ascii="Times New Roman" w:hAnsi="Times New Roman" w:cs="Times New Roman"/>
                <w:b/>
                <w:sz w:val="26"/>
                <w:szCs w:val="26"/>
              </w:rPr>
            </w:pPr>
            <w:del w:id="744" w:author="User" w:date="2009-02-17T03:02:00Z">
              <w:r w:rsidRPr="009B6C20" w:rsidDel="00E5265E">
                <w:rPr>
                  <w:rFonts w:ascii="Times New Roman" w:hAnsi="Times New Roman" w:cs="Times New Roman"/>
                  <w:b/>
                  <w:sz w:val="26"/>
                  <w:szCs w:val="26"/>
                </w:rPr>
                <w:delText>Kết quả phân tích</w:delText>
              </w:r>
            </w:del>
          </w:p>
        </w:tc>
        <w:tc>
          <w:tcPr>
            <w:tcW w:w="1161" w:type="dxa"/>
            <w:vMerge w:val="restart"/>
          </w:tcPr>
          <w:p w:rsidR="00356D5E" w:rsidRPr="009B6C20" w:rsidDel="00E5265E" w:rsidRDefault="00356D5E" w:rsidP="00356D5E">
            <w:pPr>
              <w:spacing w:line="276" w:lineRule="auto"/>
              <w:ind w:firstLine="567"/>
              <w:jc w:val="center"/>
              <w:rPr>
                <w:del w:id="745" w:author="User" w:date="2009-02-17T03:02:00Z"/>
                <w:rFonts w:ascii="Times New Roman" w:hAnsi="Times New Roman" w:cs="Times New Roman"/>
                <w:b/>
                <w:sz w:val="26"/>
                <w:szCs w:val="26"/>
              </w:rPr>
            </w:pPr>
            <w:del w:id="746" w:author="User" w:date="2009-02-17T03:02:00Z">
              <w:r w:rsidRPr="009B6C20" w:rsidDel="00E5265E">
                <w:rPr>
                  <w:rFonts w:ascii="Times New Roman" w:hAnsi="Times New Roman" w:cs="Times New Roman"/>
                  <w:b/>
                  <w:spacing w:val="-6"/>
                  <w:sz w:val="26"/>
                  <w:szCs w:val="26"/>
                </w:rPr>
                <w:delText>TCVN 5944 -1995</w:delText>
              </w:r>
            </w:del>
          </w:p>
        </w:tc>
      </w:tr>
      <w:tr w:rsidR="00356D5E" w:rsidRPr="009B6C20" w:rsidDel="00E5265E" w:rsidTr="00120AD9">
        <w:trPr>
          <w:trHeight w:val="349"/>
          <w:tblHeader/>
          <w:jc w:val="center"/>
          <w:del w:id="747" w:author="User" w:date="2009-02-17T03:02:00Z"/>
        </w:trPr>
        <w:tc>
          <w:tcPr>
            <w:tcW w:w="695" w:type="dxa"/>
            <w:vMerge/>
          </w:tcPr>
          <w:p w:rsidR="00356D5E" w:rsidRPr="009B6C20" w:rsidDel="00E5265E" w:rsidRDefault="00356D5E" w:rsidP="00356D5E">
            <w:pPr>
              <w:spacing w:line="276" w:lineRule="auto"/>
              <w:ind w:firstLine="567"/>
              <w:rPr>
                <w:del w:id="748" w:author="User" w:date="2009-02-17T03:02:00Z"/>
                <w:rFonts w:ascii="Times New Roman" w:hAnsi="Times New Roman" w:cs="Times New Roman"/>
                <w:b/>
                <w:i/>
                <w:sz w:val="26"/>
                <w:szCs w:val="26"/>
              </w:rPr>
            </w:pPr>
          </w:p>
        </w:tc>
        <w:tc>
          <w:tcPr>
            <w:tcW w:w="1805" w:type="dxa"/>
            <w:vMerge/>
          </w:tcPr>
          <w:p w:rsidR="00356D5E" w:rsidRPr="009B6C20" w:rsidDel="00E5265E" w:rsidRDefault="00356D5E" w:rsidP="00356D5E">
            <w:pPr>
              <w:spacing w:line="276" w:lineRule="auto"/>
              <w:ind w:firstLine="567"/>
              <w:rPr>
                <w:del w:id="749" w:author="User" w:date="2009-02-17T03:02:00Z"/>
                <w:rFonts w:ascii="Times New Roman" w:hAnsi="Times New Roman" w:cs="Times New Roman"/>
                <w:b/>
                <w:i/>
                <w:sz w:val="26"/>
                <w:szCs w:val="26"/>
              </w:rPr>
            </w:pPr>
          </w:p>
        </w:tc>
        <w:tc>
          <w:tcPr>
            <w:tcW w:w="1439" w:type="dxa"/>
            <w:vMerge/>
          </w:tcPr>
          <w:p w:rsidR="00356D5E" w:rsidRPr="009B6C20" w:rsidDel="00E5265E" w:rsidRDefault="00356D5E" w:rsidP="00356D5E">
            <w:pPr>
              <w:spacing w:line="276" w:lineRule="auto"/>
              <w:ind w:firstLine="567"/>
              <w:rPr>
                <w:del w:id="750" w:author="User" w:date="2009-02-17T03:02:00Z"/>
                <w:rFonts w:ascii="Times New Roman" w:hAnsi="Times New Roman" w:cs="Times New Roman"/>
                <w:b/>
                <w:i/>
                <w:sz w:val="26"/>
                <w:szCs w:val="26"/>
              </w:rPr>
            </w:pPr>
          </w:p>
        </w:tc>
        <w:tc>
          <w:tcPr>
            <w:tcW w:w="1017" w:type="dxa"/>
            <w:vAlign w:val="center"/>
          </w:tcPr>
          <w:p w:rsidR="00356D5E" w:rsidRPr="009B6C20" w:rsidDel="00E5265E" w:rsidRDefault="00356D5E" w:rsidP="00356D5E">
            <w:pPr>
              <w:spacing w:line="276" w:lineRule="auto"/>
              <w:ind w:firstLine="567"/>
              <w:jc w:val="center"/>
              <w:rPr>
                <w:del w:id="751" w:author="User" w:date="2009-02-17T03:02:00Z"/>
                <w:rFonts w:ascii="Times New Roman" w:hAnsi="Times New Roman" w:cs="Times New Roman"/>
                <w:b/>
                <w:sz w:val="26"/>
                <w:szCs w:val="26"/>
              </w:rPr>
            </w:pPr>
            <w:del w:id="752" w:author="User" w:date="2009-02-17T03:02:00Z">
              <w:r w:rsidRPr="009B6C20" w:rsidDel="00E5265E">
                <w:rPr>
                  <w:rFonts w:ascii="Times New Roman" w:hAnsi="Times New Roman" w:cs="Times New Roman"/>
                  <w:b/>
                  <w:sz w:val="26"/>
                  <w:szCs w:val="26"/>
                </w:rPr>
                <w:delText>NN1</w:delText>
              </w:r>
            </w:del>
          </w:p>
        </w:tc>
        <w:tc>
          <w:tcPr>
            <w:tcW w:w="977" w:type="dxa"/>
            <w:vAlign w:val="center"/>
          </w:tcPr>
          <w:p w:rsidR="00356D5E" w:rsidRPr="009B6C20" w:rsidDel="00E5265E" w:rsidRDefault="00356D5E" w:rsidP="00356D5E">
            <w:pPr>
              <w:spacing w:line="276" w:lineRule="auto"/>
              <w:ind w:firstLine="567"/>
              <w:jc w:val="center"/>
              <w:rPr>
                <w:del w:id="753" w:author="User" w:date="2009-02-17T03:02:00Z"/>
                <w:rFonts w:ascii="Times New Roman" w:hAnsi="Times New Roman" w:cs="Times New Roman"/>
                <w:b/>
                <w:sz w:val="26"/>
                <w:szCs w:val="26"/>
              </w:rPr>
            </w:pPr>
            <w:del w:id="754" w:author="User" w:date="2009-02-17T03:02:00Z">
              <w:r w:rsidRPr="009B6C20" w:rsidDel="00E5265E">
                <w:rPr>
                  <w:rFonts w:ascii="Times New Roman" w:hAnsi="Times New Roman" w:cs="Times New Roman"/>
                  <w:b/>
                  <w:sz w:val="26"/>
                  <w:szCs w:val="26"/>
                </w:rPr>
                <w:delText>NN2</w:delText>
              </w:r>
            </w:del>
          </w:p>
        </w:tc>
        <w:tc>
          <w:tcPr>
            <w:tcW w:w="1033" w:type="dxa"/>
            <w:vAlign w:val="center"/>
          </w:tcPr>
          <w:p w:rsidR="00356D5E" w:rsidRPr="009B6C20" w:rsidDel="00E5265E" w:rsidRDefault="00356D5E" w:rsidP="00356D5E">
            <w:pPr>
              <w:spacing w:line="276" w:lineRule="auto"/>
              <w:ind w:firstLine="567"/>
              <w:jc w:val="center"/>
              <w:rPr>
                <w:del w:id="755" w:author="User" w:date="2009-02-17T03:02:00Z"/>
                <w:rFonts w:ascii="Times New Roman" w:hAnsi="Times New Roman" w:cs="Times New Roman"/>
                <w:b/>
                <w:sz w:val="26"/>
                <w:szCs w:val="26"/>
              </w:rPr>
            </w:pPr>
            <w:del w:id="756" w:author="User" w:date="2009-02-17T03:02:00Z">
              <w:r w:rsidRPr="009B6C20" w:rsidDel="00E5265E">
                <w:rPr>
                  <w:rFonts w:ascii="Times New Roman" w:hAnsi="Times New Roman" w:cs="Times New Roman"/>
                  <w:b/>
                  <w:sz w:val="26"/>
                  <w:szCs w:val="26"/>
                </w:rPr>
                <w:delText>NN3</w:delText>
              </w:r>
            </w:del>
          </w:p>
        </w:tc>
        <w:tc>
          <w:tcPr>
            <w:tcW w:w="898" w:type="dxa"/>
            <w:vAlign w:val="center"/>
          </w:tcPr>
          <w:p w:rsidR="00356D5E" w:rsidRPr="009B6C20" w:rsidDel="00E5265E" w:rsidRDefault="00356D5E" w:rsidP="00356D5E">
            <w:pPr>
              <w:spacing w:line="276" w:lineRule="auto"/>
              <w:ind w:firstLine="567"/>
              <w:jc w:val="center"/>
              <w:rPr>
                <w:del w:id="757" w:author="User" w:date="2009-02-17T03:02:00Z"/>
                <w:rFonts w:ascii="Times New Roman" w:hAnsi="Times New Roman" w:cs="Times New Roman"/>
                <w:b/>
                <w:sz w:val="26"/>
                <w:szCs w:val="26"/>
              </w:rPr>
            </w:pPr>
            <w:del w:id="758" w:author="User" w:date="2009-02-17T03:02:00Z">
              <w:r w:rsidRPr="009B6C20" w:rsidDel="00E5265E">
                <w:rPr>
                  <w:rFonts w:ascii="Times New Roman" w:hAnsi="Times New Roman" w:cs="Times New Roman"/>
                  <w:b/>
                  <w:sz w:val="26"/>
                  <w:szCs w:val="26"/>
                </w:rPr>
                <w:delText>NN4</w:delText>
              </w:r>
            </w:del>
          </w:p>
        </w:tc>
        <w:tc>
          <w:tcPr>
            <w:tcW w:w="1161" w:type="dxa"/>
            <w:vMerge/>
          </w:tcPr>
          <w:p w:rsidR="00356D5E" w:rsidRPr="009B6C20" w:rsidDel="00E5265E" w:rsidRDefault="00356D5E" w:rsidP="00356D5E">
            <w:pPr>
              <w:spacing w:line="276" w:lineRule="auto"/>
              <w:ind w:firstLine="567"/>
              <w:jc w:val="center"/>
              <w:rPr>
                <w:del w:id="759" w:author="User" w:date="2009-02-17T03:02:00Z"/>
                <w:rFonts w:ascii="Times New Roman" w:hAnsi="Times New Roman" w:cs="Times New Roman"/>
                <w:b/>
                <w:sz w:val="26"/>
                <w:szCs w:val="26"/>
              </w:rPr>
            </w:pPr>
          </w:p>
        </w:tc>
      </w:tr>
      <w:tr w:rsidR="00356D5E" w:rsidRPr="009B6C20" w:rsidDel="00E5265E" w:rsidTr="00120AD9">
        <w:trPr>
          <w:trHeight w:val="298"/>
          <w:jc w:val="center"/>
          <w:del w:id="760" w:author="User" w:date="2009-02-17T03:02:00Z"/>
        </w:trPr>
        <w:tc>
          <w:tcPr>
            <w:tcW w:w="695" w:type="dxa"/>
          </w:tcPr>
          <w:p w:rsidR="00356D5E" w:rsidRPr="009B6C20" w:rsidDel="00E5265E" w:rsidRDefault="00356D5E" w:rsidP="00356D5E">
            <w:pPr>
              <w:spacing w:line="276" w:lineRule="auto"/>
              <w:ind w:firstLine="567"/>
              <w:jc w:val="center"/>
              <w:rPr>
                <w:del w:id="761" w:author="User" w:date="2009-02-17T03:02:00Z"/>
                <w:rFonts w:ascii="Times New Roman" w:hAnsi="Times New Roman" w:cs="Times New Roman"/>
                <w:sz w:val="26"/>
                <w:szCs w:val="26"/>
              </w:rPr>
            </w:pPr>
            <w:del w:id="762" w:author="User" w:date="2009-02-17T03:02:00Z">
              <w:r w:rsidRPr="009B6C20" w:rsidDel="00E5265E">
                <w:rPr>
                  <w:rFonts w:ascii="Times New Roman" w:hAnsi="Times New Roman" w:cs="Times New Roman"/>
                  <w:sz w:val="26"/>
                  <w:szCs w:val="26"/>
                </w:rPr>
                <w:delText>1</w:delText>
              </w:r>
            </w:del>
          </w:p>
        </w:tc>
        <w:tc>
          <w:tcPr>
            <w:tcW w:w="1805" w:type="dxa"/>
          </w:tcPr>
          <w:p w:rsidR="00356D5E" w:rsidRPr="009B6C20" w:rsidDel="00E5265E" w:rsidRDefault="00356D5E" w:rsidP="00356D5E">
            <w:pPr>
              <w:spacing w:line="276" w:lineRule="auto"/>
              <w:ind w:firstLine="567"/>
              <w:rPr>
                <w:del w:id="763" w:author="User" w:date="2009-02-17T03:02:00Z"/>
                <w:rFonts w:ascii="Times New Roman" w:hAnsi="Times New Roman" w:cs="Times New Roman"/>
                <w:sz w:val="26"/>
                <w:szCs w:val="26"/>
              </w:rPr>
            </w:pPr>
            <w:del w:id="764" w:author="User" w:date="2009-02-17T03:02:00Z">
              <w:r w:rsidRPr="009B6C20" w:rsidDel="00E5265E">
                <w:rPr>
                  <w:rFonts w:ascii="Times New Roman" w:hAnsi="Times New Roman" w:cs="Times New Roman"/>
                  <w:sz w:val="26"/>
                  <w:szCs w:val="26"/>
                </w:rPr>
                <w:delText>pH</w:delText>
              </w:r>
            </w:del>
          </w:p>
        </w:tc>
        <w:tc>
          <w:tcPr>
            <w:tcW w:w="1439" w:type="dxa"/>
          </w:tcPr>
          <w:p w:rsidR="00356D5E" w:rsidRPr="009B6C20" w:rsidDel="00E5265E" w:rsidRDefault="00356D5E" w:rsidP="00356D5E">
            <w:pPr>
              <w:spacing w:line="276" w:lineRule="auto"/>
              <w:ind w:firstLine="567"/>
              <w:jc w:val="center"/>
              <w:rPr>
                <w:del w:id="765" w:author="User" w:date="2009-02-17T03:02:00Z"/>
                <w:rFonts w:ascii="Times New Roman" w:hAnsi="Times New Roman" w:cs="Times New Roman"/>
                <w:sz w:val="26"/>
                <w:szCs w:val="26"/>
              </w:rPr>
            </w:pPr>
          </w:p>
        </w:tc>
        <w:tc>
          <w:tcPr>
            <w:tcW w:w="1017" w:type="dxa"/>
          </w:tcPr>
          <w:p w:rsidR="00356D5E" w:rsidRPr="009B6C20" w:rsidDel="00E5265E" w:rsidRDefault="00356D5E" w:rsidP="00356D5E">
            <w:pPr>
              <w:spacing w:line="276" w:lineRule="auto"/>
              <w:ind w:firstLine="567"/>
              <w:jc w:val="center"/>
              <w:rPr>
                <w:del w:id="766" w:author="User" w:date="2009-02-17T03:02:00Z"/>
                <w:rFonts w:ascii="Times New Roman" w:hAnsi="Times New Roman" w:cs="Times New Roman"/>
                <w:sz w:val="26"/>
                <w:szCs w:val="26"/>
              </w:rPr>
            </w:pPr>
            <w:del w:id="767" w:author="User" w:date="2009-02-17T03:02:00Z">
              <w:r w:rsidRPr="009B6C20" w:rsidDel="00E5265E">
                <w:rPr>
                  <w:rFonts w:ascii="Times New Roman" w:hAnsi="Times New Roman" w:cs="Times New Roman"/>
                  <w:sz w:val="26"/>
                  <w:szCs w:val="26"/>
                </w:rPr>
                <w:delText>5,5</w:delText>
              </w:r>
            </w:del>
          </w:p>
        </w:tc>
        <w:tc>
          <w:tcPr>
            <w:tcW w:w="977" w:type="dxa"/>
          </w:tcPr>
          <w:p w:rsidR="00356D5E" w:rsidRPr="009B6C20" w:rsidDel="00E5265E" w:rsidRDefault="00356D5E" w:rsidP="00356D5E">
            <w:pPr>
              <w:spacing w:line="276" w:lineRule="auto"/>
              <w:ind w:firstLine="567"/>
              <w:jc w:val="center"/>
              <w:rPr>
                <w:del w:id="768" w:author="User" w:date="2009-02-17T03:02:00Z"/>
                <w:rFonts w:ascii="Times New Roman" w:hAnsi="Times New Roman" w:cs="Times New Roman"/>
                <w:sz w:val="26"/>
                <w:szCs w:val="26"/>
              </w:rPr>
            </w:pPr>
            <w:del w:id="769" w:author="User" w:date="2009-02-17T03:02:00Z">
              <w:r w:rsidRPr="009B6C20" w:rsidDel="00E5265E">
                <w:rPr>
                  <w:rFonts w:ascii="Times New Roman" w:hAnsi="Times New Roman" w:cs="Times New Roman"/>
                  <w:sz w:val="26"/>
                  <w:szCs w:val="26"/>
                </w:rPr>
                <w:delText>5,6</w:delText>
              </w:r>
            </w:del>
          </w:p>
        </w:tc>
        <w:tc>
          <w:tcPr>
            <w:tcW w:w="1033" w:type="dxa"/>
          </w:tcPr>
          <w:p w:rsidR="00356D5E" w:rsidRPr="009B6C20" w:rsidDel="00E5265E" w:rsidRDefault="00356D5E" w:rsidP="00356D5E">
            <w:pPr>
              <w:spacing w:line="276" w:lineRule="auto"/>
              <w:ind w:firstLine="567"/>
              <w:jc w:val="center"/>
              <w:rPr>
                <w:del w:id="770" w:author="User" w:date="2009-02-17T03:02:00Z"/>
                <w:rFonts w:ascii="Times New Roman" w:hAnsi="Times New Roman" w:cs="Times New Roman"/>
                <w:sz w:val="26"/>
                <w:szCs w:val="26"/>
              </w:rPr>
            </w:pPr>
            <w:del w:id="771" w:author="User" w:date="2009-02-17T03:02:00Z">
              <w:r w:rsidRPr="009B6C20" w:rsidDel="00E5265E">
                <w:rPr>
                  <w:rFonts w:ascii="Times New Roman" w:hAnsi="Times New Roman" w:cs="Times New Roman"/>
                  <w:sz w:val="26"/>
                  <w:szCs w:val="26"/>
                </w:rPr>
                <w:delText>5,3</w:delText>
              </w:r>
            </w:del>
          </w:p>
        </w:tc>
        <w:tc>
          <w:tcPr>
            <w:tcW w:w="898" w:type="dxa"/>
          </w:tcPr>
          <w:p w:rsidR="00356D5E" w:rsidRPr="009B6C20" w:rsidDel="00E5265E" w:rsidRDefault="00356D5E" w:rsidP="00356D5E">
            <w:pPr>
              <w:spacing w:line="276" w:lineRule="auto"/>
              <w:ind w:firstLine="567"/>
              <w:jc w:val="center"/>
              <w:rPr>
                <w:del w:id="772" w:author="User" w:date="2009-02-17T03:02:00Z"/>
                <w:rFonts w:ascii="Times New Roman" w:hAnsi="Times New Roman" w:cs="Times New Roman"/>
                <w:sz w:val="26"/>
                <w:szCs w:val="26"/>
              </w:rPr>
            </w:pPr>
            <w:del w:id="773" w:author="User" w:date="2009-02-17T03:02:00Z">
              <w:r w:rsidRPr="009B6C20" w:rsidDel="00E5265E">
                <w:rPr>
                  <w:rFonts w:ascii="Times New Roman" w:hAnsi="Times New Roman" w:cs="Times New Roman"/>
                  <w:sz w:val="26"/>
                  <w:szCs w:val="26"/>
                </w:rPr>
                <w:delText>7,2</w:delText>
              </w:r>
            </w:del>
          </w:p>
        </w:tc>
        <w:tc>
          <w:tcPr>
            <w:tcW w:w="1161" w:type="dxa"/>
          </w:tcPr>
          <w:p w:rsidR="00356D5E" w:rsidRPr="009B6C20" w:rsidDel="00E5265E" w:rsidRDefault="00356D5E" w:rsidP="00356D5E">
            <w:pPr>
              <w:spacing w:line="276" w:lineRule="auto"/>
              <w:ind w:firstLine="567"/>
              <w:jc w:val="center"/>
              <w:rPr>
                <w:del w:id="774" w:author="User" w:date="2009-02-17T03:02:00Z"/>
                <w:rFonts w:ascii="Times New Roman" w:hAnsi="Times New Roman" w:cs="Times New Roman"/>
                <w:sz w:val="26"/>
                <w:szCs w:val="26"/>
              </w:rPr>
            </w:pPr>
            <w:del w:id="775" w:author="User" w:date="2009-02-17T03:02:00Z">
              <w:r w:rsidRPr="009B6C20" w:rsidDel="00E5265E">
                <w:rPr>
                  <w:rFonts w:ascii="Times New Roman" w:hAnsi="Times New Roman" w:cs="Times New Roman"/>
                  <w:sz w:val="26"/>
                  <w:szCs w:val="26"/>
                </w:rPr>
                <w:delText>6,5 - 8,5</w:delText>
              </w:r>
            </w:del>
          </w:p>
        </w:tc>
      </w:tr>
      <w:tr w:rsidR="00356D5E" w:rsidRPr="009B6C20" w:rsidDel="00E5265E" w:rsidTr="00120AD9">
        <w:trPr>
          <w:trHeight w:val="314"/>
          <w:jc w:val="center"/>
          <w:del w:id="776" w:author="User" w:date="2009-02-17T03:02:00Z"/>
        </w:trPr>
        <w:tc>
          <w:tcPr>
            <w:tcW w:w="695" w:type="dxa"/>
          </w:tcPr>
          <w:p w:rsidR="00356D5E" w:rsidRPr="009B6C20" w:rsidDel="00E5265E" w:rsidRDefault="00356D5E" w:rsidP="00356D5E">
            <w:pPr>
              <w:spacing w:line="276" w:lineRule="auto"/>
              <w:ind w:firstLine="567"/>
              <w:jc w:val="center"/>
              <w:rPr>
                <w:del w:id="777" w:author="User" w:date="2009-02-17T03:02:00Z"/>
                <w:rFonts w:ascii="Times New Roman" w:hAnsi="Times New Roman" w:cs="Times New Roman"/>
                <w:sz w:val="26"/>
                <w:szCs w:val="26"/>
              </w:rPr>
            </w:pPr>
            <w:del w:id="778" w:author="User" w:date="2009-02-17T03:02:00Z">
              <w:r w:rsidRPr="009B6C20" w:rsidDel="00E5265E">
                <w:rPr>
                  <w:rFonts w:ascii="Times New Roman" w:hAnsi="Times New Roman" w:cs="Times New Roman"/>
                  <w:sz w:val="26"/>
                  <w:szCs w:val="26"/>
                </w:rPr>
                <w:delText>2</w:delText>
              </w:r>
            </w:del>
          </w:p>
        </w:tc>
        <w:tc>
          <w:tcPr>
            <w:tcW w:w="1805" w:type="dxa"/>
          </w:tcPr>
          <w:p w:rsidR="00356D5E" w:rsidRPr="009B6C20" w:rsidDel="00E5265E" w:rsidRDefault="00356D5E" w:rsidP="00356D5E">
            <w:pPr>
              <w:spacing w:line="276" w:lineRule="auto"/>
              <w:ind w:firstLine="567"/>
              <w:rPr>
                <w:del w:id="779" w:author="User" w:date="2009-02-17T03:02:00Z"/>
                <w:rFonts w:ascii="Times New Roman" w:hAnsi="Times New Roman" w:cs="Times New Roman"/>
                <w:sz w:val="26"/>
                <w:szCs w:val="26"/>
              </w:rPr>
            </w:pPr>
            <w:del w:id="780" w:author="User" w:date="2009-02-17T03:02:00Z">
              <w:r w:rsidRPr="009B6C20" w:rsidDel="00E5265E">
                <w:rPr>
                  <w:rFonts w:ascii="Times New Roman" w:hAnsi="Times New Roman" w:cs="Times New Roman"/>
                  <w:sz w:val="26"/>
                  <w:szCs w:val="26"/>
                </w:rPr>
                <w:delText>Rắn tổng số</w:delText>
              </w:r>
            </w:del>
          </w:p>
        </w:tc>
        <w:tc>
          <w:tcPr>
            <w:tcW w:w="1439" w:type="dxa"/>
          </w:tcPr>
          <w:p w:rsidR="00356D5E" w:rsidRPr="009B6C20" w:rsidDel="00E5265E" w:rsidRDefault="00356D5E" w:rsidP="00356D5E">
            <w:pPr>
              <w:spacing w:line="276" w:lineRule="auto"/>
              <w:ind w:firstLine="567"/>
              <w:jc w:val="center"/>
              <w:rPr>
                <w:del w:id="781" w:author="User" w:date="2009-02-17T03:02:00Z"/>
                <w:rFonts w:ascii="Times New Roman" w:hAnsi="Times New Roman" w:cs="Times New Roman"/>
                <w:sz w:val="26"/>
                <w:szCs w:val="26"/>
              </w:rPr>
            </w:pPr>
            <w:del w:id="782" w:author="User" w:date="2009-02-17T03:02:00Z">
              <w:r w:rsidRPr="009B6C20" w:rsidDel="00E5265E">
                <w:rPr>
                  <w:rFonts w:ascii="Times New Roman" w:hAnsi="Times New Roman" w:cs="Times New Roman"/>
                  <w:sz w:val="26"/>
                  <w:szCs w:val="26"/>
                </w:rPr>
                <w:delText>mg/l</w:delText>
              </w:r>
            </w:del>
          </w:p>
        </w:tc>
        <w:tc>
          <w:tcPr>
            <w:tcW w:w="1017" w:type="dxa"/>
          </w:tcPr>
          <w:p w:rsidR="00356D5E" w:rsidRPr="009B6C20" w:rsidDel="00E5265E" w:rsidRDefault="00356D5E" w:rsidP="00356D5E">
            <w:pPr>
              <w:spacing w:line="276" w:lineRule="auto"/>
              <w:ind w:firstLine="567"/>
              <w:jc w:val="center"/>
              <w:rPr>
                <w:del w:id="783" w:author="User" w:date="2009-02-17T03:02:00Z"/>
                <w:rFonts w:ascii="Times New Roman" w:hAnsi="Times New Roman" w:cs="Times New Roman"/>
                <w:sz w:val="26"/>
                <w:szCs w:val="26"/>
              </w:rPr>
            </w:pPr>
            <w:del w:id="784" w:author="User" w:date="2009-02-17T03:02:00Z">
              <w:r w:rsidRPr="009B6C20" w:rsidDel="00E5265E">
                <w:rPr>
                  <w:rFonts w:ascii="Times New Roman" w:hAnsi="Times New Roman" w:cs="Times New Roman"/>
                  <w:sz w:val="26"/>
                  <w:szCs w:val="26"/>
                </w:rPr>
                <w:delText>62</w:delText>
              </w:r>
            </w:del>
          </w:p>
        </w:tc>
        <w:tc>
          <w:tcPr>
            <w:tcW w:w="977" w:type="dxa"/>
          </w:tcPr>
          <w:p w:rsidR="00356D5E" w:rsidRPr="009B6C20" w:rsidDel="00E5265E" w:rsidRDefault="00356D5E" w:rsidP="00356D5E">
            <w:pPr>
              <w:spacing w:line="276" w:lineRule="auto"/>
              <w:ind w:firstLine="567"/>
              <w:jc w:val="center"/>
              <w:rPr>
                <w:del w:id="785" w:author="User" w:date="2009-02-17T03:02:00Z"/>
                <w:rFonts w:ascii="Times New Roman" w:hAnsi="Times New Roman" w:cs="Times New Roman"/>
                <w:sz w:val="26"/>
                <w:szCs w:val="26"/>
              </w:rPr>
            </w:pPr>
            <w:del w:id="786" w:author="User" w:date="2009-02-17T03:02:00Z">
              <w:r w:rsidRPr="009B6C20" w:rsidDel="00E5265E">
                <w:rPr>
                  <w:rFonts w:ascii="Times New Roman" w:hAnsi="Times New Roman" w:cs="Times New Roman"/>
                  <w:sz w:val="26"/>
                  <w:szCs w:val="26"/>
                </w:rPr>
                <w:delText>72</w:delText>
              </w:r>
            </w:del>
          </w:p>
        </w:tc>
        <w:tc>
          <w:tcPr>
            <w:tcW w:w="1033" w:type="dxa"/>
          </w:tcPr>
          <w:p w:rsidR="00356D5E" w:rsidRPr="009B6C20" w:rsidDel="00E5265E" w:rsidRDefault="00356D5E" w:rsidP="00356D5E">
            <w:pPr>
              <w:spacing w:line="276" w:lineRule="auto"/>
              <w:ind w:firstLine="567"/>
              <w:jc w:val="center"/>
              <w:rPr>
                <w:del w:id="787" w:author="User" w:date="2009-02-17T03:02:00Z"/>
                <w:rFonts w:ascii="Times New Roman" w:hAnsi="Times New Roman" w:cs="Times New Roman"/>
                <w:sz w:val="26"/>
                <w:szCs w:val="26"/>
              </w:rPr>
            </w:pPr>
            <w:del w:id="788" w:author="User" w:date="2009-02-17T03:02:00Z">
              <w:r w:rsidRPr="009B6C20" w:rsidDel="00E5265E">
                <w:rPr>
                  <w:rFonts w:ascii="Times New Roman" w:hAnsi="Times New Roman" w:cs="Times New Roman"/>
                  <w:sz w:val="26"/>
                  <w:szCs w:val="26"/>
                </w:rPr>
                <w:delText>83</w:delText>
              </w:r>
            </w:del>
          </w:p>
        </w:tc>
        <w:tc>
          <w:tcPr>
            <w:tcW w:w="898" w:type="dxa"/>
          </w:tcPr>
          <w:p w:rsidR="00356D5E" w:rsidRPr="009B6C20" w:rsidDel="00E5265E" w:rsidRDefault="00356D5E" w:rsidP="00356D5E">
            <w:pPr>
              <w:spacing w:line="276" w:lineRule="auto"/>
              <w:ind w:firstLine="567"/>
              <w:jc w:val="center"/>
              <w:rPr>
                <w:del w:id="789" w:author="User" w:date="2009-02-17T03:02:00Z"/>
                <w:rFonts w:ascii="Times New Roman" w:hAnsi="Times New Roman" w:cs="Times New Roman"/>
                <w:sz w:val="26"/>
                <w:szCs w:val="26"/>
              </w:rPr>
            </w:pPr>
            <w:del w:id="790" w:author="User" w:date="2009-02-17T03:02:00Z">
              <w:r w:rsidRPr="009B6C20" w:rsidDel="00E5265E">
                <w:rPr>
                  <w:rFonts w:ascii="Times New Roman" w:hAnsi="Times New Roman" w:cs="Times New Roman"/>
                  <w:sz w:val="26"/>
                  <w:szCs w:val="26"/>
                </w:rPr>
                <w:delText>370</w:delText>
              </w:r>
            </w:del>
          </w:p>
        </w:tc>
        <w:tc>
          <w:tcPr>
            <w:tcW w:w="1161" w:type="dxa"/>
          </w:tcPr>
          <w:p w:rsidR="00356D5E" w:rsidRPr="009B6C20" w:rsidDel="00E5265E" w:rsidRDefault="00356D5E" w:rsidP="00356D5E">
            <w:pPr>
              <w:spacing w:line="276" w:lineRule="auto"/>
              <w:ind w:firstLine="567"/>
              <w:jc w:val="center"/>
              <w:rPr>
                <w:del w:id="791" w:author="User" w:date="2009-02-17T03:02:00Z"/>
                <w:rFonts w:ascii="Times New Roman" w:hAnsi="Times New Roman" w:cs="Times New Roman"/>
                <w:sz w:val="26"/>
                <w:szCs w:val="26"/>
              </w:rPr>
            </w:pPr>
            <w:del w:id="792" w:author="User" w:date="2009-02-17T03:02:00Z">
              <w:r w:rsidRPr="009B6C20" w:rsidDel="00E5265E">
                <w:rPr>
                  <w:rFonts w:ascii="Times New Roman" w:hAnsi="Times New Roman" w:cs="Times New Roman"/>
                  <w:sz w:val="26"/>
                  <w:szCs w:val="26"/>
                </w:rPr>
                <w:delText>750 - 1500</w:delText>
              </w:r>
            </w:del>
          </w:p>
        </w:tc>
      </w:tr>
      <w:tr w:rsidR="00356D5E" w:rsidRPr="009B6C20" w:rsidDel="00E5265E" w:rsidTr="00120AD9">
        <w:trPr>
          <w:trHeight w:val="612"/>
          <w:jc w:val="center"/>
          <w:del w:id="793" w:author="User" w:date="2009-02-17T03:02:00Z"/>
        </w:trPr>
        <w:tc>
          <w:tcPr>
            <w:tcW w:w="695" w:type="dxa"/>
          </w:tcPr>
          <w:p w:rsidR="00356D5E" w:rsidRPr="009B6C20" w:rsidDel="00E5265E" w:rsidRDefault="00356D5E" w:rsidP="00356D5E">
            <w:pPr>
              <w:spacing w:line="276" w:lineRule="auto"/>
              <w:ind w:firstLine="567"/>
              <w:jc w:val="center"/>
              <w:rPr>
                <w:del w:id="794" w:author="User" w:date="2009-02-17T03:02:00Z"/>
                <w:rFonts w:ascii="Times New Roman" w:hAnsi="Times New Roman" w:cs="Times New Roman"/>
                <w:sz w:val="26"/>
                <w:szCs w:val="26"/>
              </w:rPr>
            </w:pPr>
            <w:del w:id="795" w:author="User" w:date="2009-02-17T03:02:00Z">
              <w:r w:rsidRPr="009B6C20" w:rsidDel="00E5265E">
                <w:rPr>
                  <w:rFonts w:ascii="Times New Roman" w:hAnsi="Times New Roman" w:cs="Times New Roman"/>
                  <w:sz w:val="26"/>
                  <w:szCs w:val="26"/>
                </w:rPr>
                <w:delText>3</w:delText>
              </w:r>
            </w:del>
          </w:p>
        </w:tc>
        <w:tc>
          <w:tcPr>
            <w:tcW w:w="1805" w:type="dxa"/>
          </w:tcPr>
          <w:p w:rsidR="00356D5E" w:rsidRPr="009B6C20" w:rsidDel="00E5265E" w:rsidRDefault="00356D5E" w:rsidP="00356D5E">
            <w:pPr>
              <w:spacing w:line="276" w:lineRule="auto"/>
              <w:ind w:firstLine="567"/>
              <w:rPr>
                <w:del w:id="796" w:author="User" w:date="2009-02-17T03:02:00Z"/>
                <w:rFonts w:ascii="Times New Roman" w:hAnsi="Times New Roman" w:cs="Times New Roman"/>
                <w:sz w:val="26"/>
                <w:szCs w:val="26"/>
              </w:rPr>
            </w:pPr>
            <w:del w:id="797" w:author="User" w:date="2009-02-17T03:02:00Z">
              <w:r w:rsidRPr="009B6C20" w:rsidDel="00E5265E">
                <w:rPr>
                  <w:rFonts w:ascii="Times New Roman" w:hAnsi="Times New Roman" w:cs="Times New Roman"/>
                  <w:sz w:val="26"/>
                  <w:szCs w:val="26"/>
                </w:rPr>
                <w:delText>Độ cứng (theo CaCO</w:delText>
              </w:r>
              <w:r w:rsidRPr="009B6C20" w:rsidDel="00E5265E">
                <w:rPr>
                  <w:rFonts w:ascii="Times New Roman" w:hAnsi="Times New Roman" w:cs="Times New Roman"/>
                  <w:sz w:val="26"/>
                  <w:szCs w:val="26"/>
                  <w:vertAlign w:val="subscript"/>
                </w:rPr>
                <w:delText>3</w:delText>
              </w:r>
              <w:r w:rsidRPr="009B6C20" w:rsidDel="00E5265E">
                <w:rPr>
                  <w:rFonts w:ascii="Times New Roman" w:hAnsi="Times New Roman" w:cs="Times New Roman"/>
                  <w:sz w:val="26"/>
                  <w:szCs w:val="26"/>
                </w:rPr>
                <w:delText>)</w:delText>
              </w:r>
            </w:del>
          </w:p>
        </w:tc>
        <w:tc>
          <w:tcPr>
            <w:tcW w:w="1439" w:type="dxa"/>
          </w:tcPr>
          <w:p w:rsidR="00356D5E" w:rsidRPr="009B6C20" w:rsidDel="00E5265E" w:rsidRDefault="00356D5E" w:rsidP="00356D5E">
            <w:pPr>
              <w:spacing w:line="276" w:lineRule="auto"/>
              <w:ind w:firstLine="567"/>
              <w:jc w:val="center"/>
              <w:rPr>
                <w:del w:id="798" w:author="User" w:date="2009-02-17T03:02:00Z"/>
                <w:rFonts w:ascii="Times New Roman" w:hAnsi="Times New Roman" w:cs="Times New Roman"/>
                <w:sz w:val="26"/>
                <w:szCs w:val="26"/>
              </w:rPr>
            </w:pPr>
            <w:del w:id="799" w:author="User" w:date="2009-02-17T03:02:00Z">
              <w:r w:rsidRPr="009B6C20" w:rsidDel="00E5265E">
                <w:rPr>
                  <w:rFonts w:ascii="Times New Roman" w:hAnsi="Times New Roman" w:cs="Times New Roman"/>
                  <w:sz w:val="26"/>
                  <w:szCs w:val="26"/>
                </w:rPr>
                <w:delText>mg/l</w:delText>
              </w:r>
            </w:del>
          </w:p>
        </w:tc>
        <w:tc>
          <w:tcPr>
            <w:tcW w:w="1017" w:type="dxa"/>
          </w:tcPr>
          <w:p w:rsidR="00356D5E" w:rsidRPr="009B6C20" w:rsidDel="00E5265E" w:rsidRDefault="00356D5E" w:rsidP="00356D5E">
            <w:pPr>
              <w:spacing w:line="276" w:lineRule="auto"/>
              <w:ind w:firstLine="567"/>
              <w:jc w:val="center"/>
              <w:rPr>
                <w:del w:id="800" w:author="User" w:date="2009-02-17T03:02:00Z"/>
                <w:rFonts w:ascii="Times New Roman" w:hAnsi="Times New Roman" w:cs="Times New Roman"/>
                <w:sz w:val="26"/>
                <w:szCs w:val="26"/>
              </w:rPr>
            </w:pPr>
            <w:del w:id="801" w:author="User" w:date="2009-02-17T03:02:00Z">
              <w:r w:rsidRPr="009B6C20" w:rsidDel="00E5265E">
                <w:rPr>
                  <w:rFonts w:ascii="Times New Roman" w:hAnsi="Times New Roman" w:cs="Times New Roman"/>
                  <w:sz w:val="26"/>
                  <w:szCs w:val="26"/>
                </w:rPr>
                <w:delText>23,65</w:delText>
              </w:r>
            </w:del>
          </w:p>
        </w:tc>
        <w:tc>
          <w:tcPr>
            <w:tcW w:w="977" w:type="dxa"/>
          </w:tcPr>
          <w:p w:rsidR="00356D5E" w:rsidRPr="009B6C20" w:rsidDel="00E5265E" w:rsidRDefault="00356D5E" w:rsidP="00356D5E">
            <w:pPr>
              <w:spacing w:line="276" w:lineRule="auto"/>
              <w:ind w:firstLine="567"/>
              <w:jc w:val="center"/>
              <w:rPr>
                <w:del w:id="802" w:author="User" w:date="2009-02-17T03:02:00Z"/>
                <w:rFonts w:ascii="Times New Roman" w:hAnsi="Times New Roman" w:cs="Times New Roman"/>
                <w:sz w:val="26"/>
                <w:szCs w:val="26"/>
              </w:rPr>
            </w:pPr>
            <w:del w:id="803" w:author="User" w:date="2009-02-17T03:02:00Z">
              <w:r w:rsidRPr="009B6C20" w:rsidDel="00E5265E">
                <w:rPr>
                  <w:rFonts w:ascii="Times New Roman" w:hAnsi="Times New Roman" w:cs="Times New Roman"/>
                  <w:sz w:val="26"/>
                  <w:szCs w:val="26"/>
                </w:rPr>
                <w:delText>24,761</w:delText>
              </w:r>
            </w:del>
          </w:p>
        </w:tc>
        <w:tc>
          <w:tcPr>
            <w:tcW w:w="1033" w:type="dxa"/>
          </w:tcPr>
          <w:p w:rsidR="00356D5E" w:rsidRPr="009B6C20" w:rsidDel="00E5265E" w:rsidRDefault="00356D5E" w:rsidP="00356D5E">
            <w:pPr>
              <w:spacing w:line="276" w:lineRule="auto"/>
              <w:ind w:firstLine="567"/>
              <w:jc w:val="center"/>
              <w:rPr>
                <w:del w:id="804" w:author="User" w:date="2009-02-17T03:02:00Z"/>
                <w:rFonts w:ascii="Times New Roman" w:hAnsi="Times New Roman" w:cs="Times New Roman"/>
                <w:sz w:val="26"/>
                <w:szCs w:val="26"/>
              </w:rPr>
            </w:pPr>
            <w:del w:id="805" w:author="User" w:date="2009-02-17T03:02:00Z">
              <w:r w:rsidRPr="009B6C20" w:rsidDel="00E5265E">
                <w:rPr>
                  <w:rFonts w:ascii="Times New Roman" w:hAnsi="Times New Roman" w:cs="Times New Roman"/>
                  <w:sz w:val="26"/>
                  <w:szCs w:val="26"/>
                </w:rPr>
                <w:delText>29,94</w:delText>
              </w:r>
            </w:del>
          </w:p>
        </w:tc>
        <w:tc>
          <w:tcPr>
            <w:tcW w:w="898" w:type="dxa"/>
          </w:tcPr>
          <w:p w:rsidR="00356D5E" w:rsidRPr="009B6C20" w:rsidDel="00E5265E" w:rsidRDefault="00356D5E" w:rsidP="00356D5E">
            <w:pPr>
              <w:spacing w:line="276" w:lineRule="auto"/>
              <w:ind w:firstLine="567"/>
              <w:jc w:val="center"/>
              <w:rPr>
                <w:del w:id="806" w:author="User" w:date="2009-02-17T03:02:00Z"/>
                <w:rFonts w:ascii="Times New Roman" w:hAnsi="Times New Roman" w:cs="Times New Roman"/>
                <w:sz w:val="26"/>
                <w:szCs w:val="26"/>
              </w:rPr>
            </w:pPr>
            <w:del w:id="807" w:author="User" w:date="2009-02-17T03:02:00Z">
              <w:r w:rsidRPr="009B6C20" w:rsidDel="00E5265E">
                <w:rPr>
                  <w:rFonts w:ascii="Times New Roman" w:hAnsi="Times New Roman" w:cs="Times New Roman"/>
                  <w:sz w:val="26"/>
                  <w:szCs w:val="26"/>
                </w:rPr>
                <w:delText>205,07</w:delText>
              </w:r>
            </w:del>
          </w:p>
        </w:tc>
        <w:tc>
          <w:tcPr>
            <w:tcW w:w="1161" w:type="dxa"/>
          </w:tcPr>
          <w:p w:rsidR="00356D5E" w:rsidRPr="009B6C20" w:rsidDel="00E5265E" w:rsidRDefault="00356D5E" w:rsidP="00356D5E">
            <w:pPr>
              <w:spacing w:line="276" w:lineRule="auto"/>
              <w:ind w:firstLine="567"/>
              <w:jc w:val="center"/>
              <w:rPr>
                <w:del w:id="808" w:author="User" w:date="2009-02-17T03:02:00Z"/>
                <w:rFonts w:ascii="Times New Roman" w:hAnsi="Times New Roman" w:cs="Times New Roman"/>
                <w:sz w:val="26"/>
                <w:szCs w:val="26"/>
              </w:rPr>
            </w:pPr>
            <w:del w:id="809" w:author="User" w:date="2009-02-17T03:02:00Z">
              <w:r w:rsidRPr="009B6C20" w:rsidDel="00E5265E">
                <w:rPr>
                  <w:rFonts w:ascii="Times New Roman" w:hAnsi="Times New Roman" w:cs="Times New Roman"/>
                  <w:sz w:val="26"/>
                  <w:szCs w:val="26"/>
                </w:rPr>
                <w:delText>300 - 500</w:delText>
              </w:r>
            </w:del>
          </w:p>
        </w:tc>
      </w:tr>
      <w:tr w:rsidR="00356D5E" w:rsidRPr="009B6C20" w:rsidDel="00E5265E" w:rsidTr="00120AD9">
        <w:trPr>
          <w:trHeight w:val="314"/>
          <w:jc w:val="center"/>
          <w:del w:id="810" w:author="User" w:date="2009-02-17T03:02:00Z"/>
        </w:trPr>
        <w:tc>
          <w:tcPr>
            <w:tcW w:w="695" w:type="dxa"/>
          </w:tcPr>
          <w:p w:rsidR="00356D5E" w:rsidRPr="009B6C20" w:rsidDel="00E5265E" w:rsidRDefault="00356D5E" w:rsidP="00356D5E">
            <w:pPr>
              <w:spacing w:line="276" w:lineRule="auto"/>
              <w:ind w:firstLine="567"/>
              <w:jc w:val="center"/>
              <w:rPr>
                <w:del w:id="811" w:author="User" w:date="2009-02-17T03:02:00Z"/>
                <w:rFonts w:ascii="Times New Roman" w:hAnsi="Times New Roman" w:cs="Times New Roman"/>
                <w:sz w:val="26"/>
                <w:szCs w:val="26"/>
              </w:rPr>
            </w:pPr>
            <w:del w:id="812" w:author="User" w:date="2009-02-17T03:02:00Z">
              <w:r w:rsidRPr="009B6C20" w:rsidDel="00E5265E">
                <w:rPr>
                  <w:rFonts w:ascii="Times New Roman" w:hAnsi="Times New Roman" w:cs="Times New Roman"/>
                  <w:sz w:val="26"/>
                  <w:szCs w:val="26"/>
                </w:rPr>
                <w:delText>4</w:delText>
              </w:r>
            </w:del>
          </w:p>
        </w:tc>
        <w:tc>
          <w:tcPr>
            <w:tcW w:w="1805" w:type="dxa"/>
          </w:tcPr>
          <w:p w:rsidR="00356D5E" w:rsidRPr="009B6C20" w:rsidDel="00E5265E" w:rsidRDefault="00356D5E" w:rsidP="00356D5E">
            <w:pPr>
              <w:spacing w:line="276" w:lineRule="auto"/>
              <w:ind w:firstLine="567"/>
              <w:rPr>
                <w:del w:id="813" w:author="User" w:date="2009-02-17T03:02:00Z"/>
                <w:rFonts w:ascii="Times New Roman" w:hAnsi="Times New Roman" w:cs="Times New Roman"/>
                <w:sz w:val="26"/>
                <w:szCs w:val="26"/>
              </w:rPr>
            </w:pPr>
            <w:del w:id="814" w:author="User" w:date="2009-02-17T03:02:00Z">
              <w:r w:rsidRPr="009B6C20" w:rsidDel="00E5265E">
                <w:rPr>
                  <w:rFonts w:ascii="Times New Roman" w:hAnsi="Times New Roman" w:cs="Times New Roman"/>
                  <w:sz w:val="26"/>
                  <w:szCs w:val="26"/>
                </w:rPr>
                <w:delText>Màu</w:delText>
              </w:r>
            </w:del>
          </w:p>
        </w:tc>
        <w:tc>
          <w:tcPr>
            <w:tcW w:w="1439" w:type="dxa"/>
          </w:tcPr>
          <w:p w:rsidR="00356D5E" w:rsidRPr="009B6C20" w:rsidDel="00E5265E" w:rsidRDefault="00356D5E" w:rsidP="00356D5E">
            <w:pPr>
              <w:spacing w:line="276" w:lineRule="auto"/>
              <w:ind w:firstLine="567"/>
              <w:jc w:val="center"/>
              <w:rPr>
                <w:del w:id="815" w:author="User" w:date="2009-02-17T03:02:00Z"/>
                <w:rFonts w:ascii="Times New Roman" w:hAnsi="Times New Roman" w:cs="Times New Roman"/>
                <w:sz w:val="26"/>
                <w:szCs w:val="26"/>
              </w:rPr>
            </w:pPr>
            <w:del w:id="816" w:author="User" w:date="2009-02-17T03:02:00Z">
              <w:r w:rsidRPr="009B6C20" w:rsidDel="00E5265E">
                <w:rPr>
                  <w:rFonts w:ascii="Times New Roman" w:hAnsi="Times New Roman" w:cs="Times New Roman"/>
                  <w:sz w:val="26"/>
                  <w:szCs w:val="26"/>
                </w:rPr>
                <w:delText>Pt-Co</w:delText>
              </w:r>
            </w:del>
          </w:p>
        </w:tc>
        <w:tc>
          <w:tcPr>
            <w:tcW w:w="1017" w:type="dxa"/>
          </w:tcPr>
          <w:p w:rsidR="00356D5E" w:rsidRPr="009B6C20" w:rsidDel="00E5265E" w:rsidRDefault="00356D5E" w:rsidP="00356D5E">
            <w:pPr>
              <w:spacing w:line="276" w:lineRule="auto"/>
              <w:ind w:firstLine="567"/>
              <w:jc w:val="center"/>
              <w:rPr>
                <w:del w:id="817" w:author="User" w:date="2009-02-17T03:02:00Z"/>
                <w:rFonts w:ascii="Times New Roman" w:hAnsi="Times New Roman" w:cs="Times New Roman"/>
                <w:sz w:val="26"/>
                <w:szCs w:val="26"/>
              </w:rPr>
            </w:pPr>
            <w:del w:id="818" w:author="User" w:date="2009-02-17T03:02:00Z">
              <w:r w:rsidRPr="009B6C20" w:rsidDel="00E5265E">
                <w:rPr>
                  <w:rFonts w:ascii="Times New Roman" w:hAnsi="Times New Roman" w:cs="Times New Roman"/>
                  <w:sz w:val="26"/>
                  <w:szCs w:val="26"/>
                </w:rPr>
                <w:delText>0,440</w:delText>
              </w:r>
            </w:del>
          </w:p>
        </w:tc>
        <w:tc>
          <w:tcPr>
            <w:tcW w:w="977" w:type="dxa"/>
          </w:tcPr>
          <w:p w:rsidR="00356D5E" w:rsidRPr="009B6C20" w:rsidDel="00E5265E" w:rsidRDefault="00356D5E" w:rsidP="00356D5E">
            <w:pPr>
              <w:spacing w:line="276" w:lineRule="auto"/>
              <w:ind w:firstLine="567"/>
              <w:jc w:val="center"/>
              <w:rPr>
                <w:del w:id="819" w:author="User" w:date="2009-02-17T03:02:00Z"/>
                <w:rFonts w:ascii="Times New Roman" w:hAnsi="Times New Roman" w:cs="Times New Roman"/>
                <w:sz w:val="26"/>
                <w:szCs w:val="26"/>
              </w:rPr>
            </w:pPr>
            <w:del w:id="820" w:author="User" w:date="2009-02-17T03:02:00Z">
              <w:r w:rsidRPr="009B6C20" w:rsidDel="00E5265E">
                <w:rPr>
                  <w:rFonts w:ascii="Times New Roman" w:hAnsi="Times New Roman" w:cs="Times New Roman"/>
                  <w:sz w:val="26"/>
                  <w:szCs w:val="26"/>
                </w:rPr>
                <w:delText>2,078</w:delText>
              </w:r>
            </w:del>
          </w:p>
        </w:tc>
        <w:tc>
          <w:tcPr>
            <w:tcW w:w="1033" w:type="dxa"/>
          </w:tcPr>
          <w:p w:rsidR="00356D5E" w:rsidRPr="009B6C20" w:rsidDel="00E5265E" w:rsidRDefault="00356D5E" w:rsidP="00356D5E">
            <w:pPr>
              <w:spacing w:line="276" w:lineRule="auto"/>
              <w:ind w:firstLine="567"/>
              <w:jc w:val="center"/>
              <w:rPr>
                <w:del w:id="821" w:author="User" w:date="2009-02-17T03:02:00Z"/>
                <w:rFonts w:ascii="Times New Roman" w:hAnsi="Times New Roman" w:cs="Times New Roman"/>
                <w:sz w:val="26"/>
                <w:szCs w:val="26"/>
              </w:rPr>
            </w:pPr>
            <w:del w:id="822" w:author="User" w:date="2009-02-17T03:02:00Z">
              <w:r w:rsidRPr="009B6C20" w:rsidDel="00E5265E">
                <w:rPr>
                  <w:rFonts w:ascii="Times New Roman" w:hAnsi="Times New Roman" w:cs="Times New Roman"/>
                  <w:sz w:val="26"/>
                  <w:szCs w:val="26"/>
                </w:rPr>
                <w:delText>2,230</w:delText>
              </w:r>
            </w:del>
          </w:p>
        </w:tc>
        <w:tc>
          <w:tcPr>
            <w:tcW w:w="898" w:type="dxa"/>
          </w:tcPr>
          <w:p w:rsidR="00356D5E" w:rsidRPr="009B6C20" w:rsidDel="00E5265E" w:rsidRDefault="00356D5E" w:rsidP="00356D5E">
            <w:pPr>
              <w:spacing w:line="276" w:lineRule="auto"/>
              <w:ind w:firstLine="567"/>
              <w:jc w:val="center"/>
              <w:rPr>
                <w:del w:id="823" w:author="User" w:date="2009-02-17T03:02:00Z"/>
                <w:rFonts w:ascii="Times New Roman" w:hAnsi="Times New Roman" w:cs="Times New Roman"/>
                <w:sz w:val="26"/>
                <w:szCs w:val="26"/>
              </w:rPr>
            </w:pPr>
            <w:del w:id="824" w:author="User" w:date="2009-02-17T03:02:00Z">
              <w:r w:rsidRPr="009B6C20" w:rsidDel="00E5265E">
                <w:rPr>
                  <w:rFonts w:ascii="Times New Roman" w:hAnsi="Times New Roman" w:cs="Times New Roman"/>
                  <w:sz w:val="26"/>
                  <w:szCs w:val="26"/>
                </w:rPr>
                <w:delText>23,187</w:delText>
              </w:r>
            </w:del>
          </w:p>
        </w:tc>
        <w:tc>
          <w:tcPr>
            <w:tcW w:w="1161" w:type="dxa"/>
          </w:tcPr>
          <w:p w:rsidR="00356D5E" w:rsidRPr="009B6C20" w:rsidDel="00E5265E" w:rsidRDefault="00356D5E" w:rsidP="00356D5E">
            <w:pPr>
              <w:spacing w:line="276" w:lineRule="auto"/>
              <w:ind w:firstLine="567"/>
              <w:jc w:val="center"/>
              <w:rPr>
                <w:del w:id="825" w:author="User" w:date="2009-02-17T03:02:00Z"/>
                <w:rFonts w:ascii="Times New Roman" w:hAnsi="Times New Roman" w:cs="Times New Roman"/>
                <w:sz w:val="26"/>
                <w:szCs w:val="26"/>
              </w:rPr>
            </w:pPr>
            <w:del w:id="826" w:author="User" w:date="2009-02-17T03:02:00Z">
              <w:r w:rsidRPr="009B6C20" w:rsidDel="00E5265E">
                <w:rPr>
                  <w:rFonts w:ascii="Times New Roman" w:hAnsi="Times New Roman" w:cs="Times New Roman"/>
                  <w:sz w:val="26"/>
                  <w:szCs w:val="26"/>
                </w:rPr>
                <w:delText>5 - 50</w:delText>
              </w:r>
            </w:del>
          </w:p>
        </w:tc>
      </w:tr>
      <w:tr w:rsidR="00356D5E" w:rsidRPr="009B6C20" w:rsidDel="00E5265E" w:rsidTr="00120AD9">
        <w:trPr>
          <w:trHeight w:val="314"/>
          <w:jc w:val="center"/>
          <w:del w:id="827" w:author="User" w:date="2009-02-17T03:02:00Z"/>
        </w:trPr>
        <w:tc>
          <w:tcPr>
            <w:tcW w:w="695" w:type="dxa"/>
          </w:tcPr>
          <w:p w:rsidR="00356D5E" w:rsidRPr="009B6C20" w:rsidDel="00E5265E" w:rsidRDefault="00356D5E" w:rsidP="00356D5E">
            <w:pPr>
              <w:spacing w:line="276" w:lineRule="auto"/>
              <w:ind w:firstLine="567"/>
              <w:jc w:val="center"/>
              <w:rPr>
                <w:del w:id="828" w:author="User" w:date="2009-02-17T03:02:00Z"/>
                <w:rFonts w:ascii="Times New Roman" w:hAnsi="Times New Roman" w:cs="Times New Roman"/>
                <w:sz w:val="26"/>
                <w:szCs w:val="26"/>
              </w:rPr>
            </w:pPr>
            <w:del w:id="829" w:author="User" w:date="2009-02-17T03:02:00Z">
              <w:r w:rsidRPr="009B6C20" w:rsidDel="00E5265E">
                <w:rPr>
                  <w:rFonts w:ascii="Times New Roman" w:hAnsi="Times New Roman" w:cs="Times New Roman"/>
                  <w:sz w:val="26"/>
                  <w:szCs w:val="26"/>
                </w:rPr>
                <w:delText>5</w:delText>
              </w:r>
            </w:del>
          </w:p>
        </w:tc>
        <w:tc>
          <w:tcPr>
            <w:tcW w:w="1805" w:type="dxa"/>
          </w:tcPr>
          <w:p w:rsidR="00356D5E" w:rsidRPr="009B6C20" w:rsidDel="00E5265E" w:rsidRDefault="00356D5E" w:rsidP="00356D5E">
            <w:pPr>
              <w:spacing w:line="276" w:lineRule="auto"/>
              <w:ind w:firstLine="567"/>
              <w:rPr>
                <w:del w:id="830" w:author="User" w:date="2009-02-17T03:02:00Z"/>
                <w:rFonts w:ascii="Times New Roman" w:hAnsi="Times New Roman" w:cs="Times New Roman"/>
                <w:sz w:val="26"/>
                <w:szCs w:val="26"/>
              </w:rPr>
            </w:pPr>
            <w:del w:id="831" w:author="User" w:date="2009-02-17T03:02:00Z">
              <w:r w:rsidRPr="009B6C20" w:rsidDel="00E5265E">
                <w:rPr>
                  <w:rFonts w:ascii="Times New Roman" w:hAnsi="Times New Roman" w:cs="Times New Roman"/>
                  <w:sz w:val="26"/>
                  <w:szCs w:val="26"/>
                </w:rPr>
                <w:delText>SO</w:delText>
              </w:r>
              <w:r w:rsidRPr="009B6C20" w:rsidDel="00E5265E">
                <w:rPr>
                  <w:rFonts w:ascii="Times New Roman" w:hAnsi="Times New Roman" w:cs="Times New Roman"/>
                  <w:sz w:val="26"/>
                  <w:szCs w:val="26"/>
                  <w:vertAlign w:val="subscript"/>
                </w:rPr>
                <w:delText>4</w:delText>
              </w:r>
              <w:r w:rsidRPr="009B6C20" w:rsidDel="00E5265E">
                <w:rPr>
                  <w:rFonts w:ascii="Times New Roman" w:hAnsi="Times New Roman" w:cs="Times New Roman"/>
                  <w:sz w:val="26"/>
                  <w:szCs w:val="26"/>
                  <w:vertAlign w:val="superscript"/>
                </w:rPr>
                <w:delText>2-</w:delText>
              </w:r>
            </w:del>
          </w:p>
        </w:tc>
        <w:tc>
          <w:tcPr>
            <w:tcW w:w="1439" w:type="dxa"/>
          </w:tcPr>
          <w:p w:rsidR="00356D5E" w:rsidRPr="009B6C20" w:rsidDel="00E5265E" w:rsidRDefault="00356D5E" w:rsidP="00356D5E">
            <w:pPr>
              <w:spacing w:line="276" w:lineRule="auto"/>
              <w:ind w:firstLine="567"/>
              <w:jc w:val="center"/>
              <w:rPr>
                <w:del w:id="832" w:author="User" w:date="2009-02-17T03:02:00Z"/>
                <w:rFonts w:ascii="Times New Roman" w:hAnsi="Times New Roman" w:cs="Times New Roman"/>
                <w:sz w:val="26"/>
                <w:szCs w:val="26"/>
              </w:rPr>
            </w:pPr>
            <w:del w:id="833" w:author="User" w:date="2009-02-17T03:02:00Z">
              <w:r w:rsidRPr="009B6C20" w:rsidDel="00E5265E">
                <w:rPr>
                  <w:rFonts w:ascii="Times New Roman" w:hAnsi="Times New Roman" w:cs="Times New Roman"/>
                  <w:sz w:val="26"/>
                  <w:szCs w:val="26"/>
                </w:rPr>
                <w:delText>mg/l</w:delText>
              </w:r>
            </w:del>
          </w:p>
        </w:tc>
        <w:tc>
          <w:tcPr>
            <w:tcW w:w="1017" w:type="dxa"/>
          </w:tcPr>
          <w:p w:rsidR="00356D5E" w:rsidRPr="009B6C20" w:rsidDel="00E5265E" w:rsidRDefault="00356D5E" w:rsidP="00356D5E">
            <w:pPr>
              <w:spacing w:line="276" w:lineRule="auto"/>
              <w:ind w:firstLine="567"/>
              <w:jc w:val="center"/>
              <w:rPr>
                <w:del w:id="834" w:author="User" w:date="2009-02-17T03:02:00Z"/>
                <w:rFonts w:ascii="Times New Roman" w:hAnsi="Times New Roman" w:cs="Times New Roman"/>
                <w:sz w:val="26"/>
                <w:szCs w:val="26"/>
              </w:rPr>
            </w:pPr>
            <w:del w:id="835" w:author="User" w:date="2009-02-17T03:02:00Z">
              <w:r w:rsidRPr="009B6C20" w:rsidDel="00E5265E">
                <w:rPr>
                  <w:rFonts w:ascii="Times New Roman" w:hAnsi="Times New Roman" w:cs="Times New Roman"/>
                  <w:sz w:val="26"/>
                  <w:szCs w:val="26"/>
                </w:rPr>
                <w:delText>3,213</w:delText>
              </w:r>
            </w:del>
          </w:p>
        </w:tc>
        <w:tc>
          <w:tcPr>
            <w:tcW w:w="977" w:type="dxa"/>
          </w:tcPr>
          <w:p w:rsidR="00356D5E" w:rsidRPr="009B6C20" w:rsidDel="00E5265E" w:rsidRDefault="00356D5E" w:rsidP="00356D5E">
            <w:pPr>
              <w:spacing w:line="276" w:lineRule="auto"/>
              <w:ind w:firstLine="567"/>
              <w:jc w:val="center"/>
              <w:rPr>
                <w:del w:id="836" w:author="User" w:date="2009-02-17T03:02:00Z"/>
                <w:rFonts w:ascii="Times New Roman" w:hAnsi="Times New Roman" w:cs="Times New Roman"/>
                <w:sz w:val="26"/>
                <w:szCs w:val="26"/>
              </w:rPr>
            </w:pPr>
            <w:del w:id="837" w:author="User" w:date="2009-02-17T03:02:00Z">
              <w:r w:rsidRPr="009B6C20" w:rsidDel="00E5265E">
                <w:rPr>
                  <w:rFonts w:ascii="Times New Roman" w:hAnsi="Times New Roman" w:cs="Times New Roman"/>
                  <w:sz w:val="26"/>
                  <w:szCs w:val="26"/>
                </w:rPr>
                <w:delText>2,188</w:delText>
              </w:r>
            </w:del>
          </w:p>
        </w:tc>
        <w:tc>
          <w:tcPr>
            <w:tcW w:w="1033" w:type="dxa"/>
          </w:tcPr>
          <w:p w:rsidR="00356D5E" w:rsidRPr="009B6C20" w:rsidDel="00E5265E" w:rsidRDefault="00356D5E" w:rsidP="00356D5E">
            <w:pPr>
              <w:spacing w:line="276" w:lineRule="auto"/>
              <w:ind w:firstLine="567"/>
              <w:jc w:val="center"/>
              <w:rPr>
                <w:del w:id="838" w:author="User" w:date="2009-02-17T03:02:00Z"/>
                <w:rFonts w:ascii="Times New Roman" w:hAnsi="Times New Roman" w:cs="Times New Roman"/>
                <w:sz w:val="26"/>
                <w:szCs w:val="26"/>
              </w:rPr>
            </w:pPr>
            <w:del w:id="839" w:author="User" w:date="2009-02-17T03:02:00Z">
              <w:r w:rsidRPr="009B6C20" w:rsidDel="00E5265E">
                <w:rPr>
                  <w:rFonts w:ascii="Times New Roman" w:hAnsi="Times New Roman" w:cs="Times New Roman"/>
                  <w:sz w:val="26"/>
                  <w:szCs w:val="26"/>
                </w:rPr>
                <w:delText>2,881</w:delText>
              </w:r>
            </w:del>
          </w:p>
        </w:tc>
        <w:tc>
          <w:tcPr>
            <w:tcW w:w="898" w:type="dxa"/>
          </w:tcPr>
          <w:p w:rsidR="00356D5E" w:rsidRPr="009B6C20" w:rsidDel="00E5265E" w:rsidRDefault="00356D5E" w:rsidP="00356D5E">
            <w:pPr>
              <w:spacing w:line="276" w:lineRule="auto"/>
              <w:ind w:firstLine="567"/>
              <w:jc w:val="center"/>
              <w:rPr>
                <w:del w:id="840" w:author="User" w:date="2009-02-17T03:02:00Z"/>
                <w:rFonts w:ascii="Times New Roman" w:hAnsi="Times New Roman" w:cs="Times New Roman"/>
                <w:sz w:val="26"/>
                <w:szCs w:val="26"/>
              </w:rPr>
            </w:pPr>
            <w:del w:id="841" w:author="User" w:date="2009-02-17T03:02:00Z">
              <w:r w:rsidRPr="009B6C20" w:rsidDel="00E5265E">
                <w:rPr>
                  <w:rFonts w:ascii="Times New Roman" w:hAnsi="Times New Roman" w:cs="Times New Roman"/>
                  <w:sz w:val="26"/>
                  <w:szCs w:val="26"/>
                </w:rPr>
                <w:delText>18,772</w:delText>
              </w:r>
            </w:del>
          </w:p>
        </w:tc>
        <w:tc>
          <w:tcPr>
            <w:tcW w:w="1161" w:type="dxa"/>
          </w:tcPr>
          <w:p w:rsidR="00356D5E" w:rsidRPr="009B6C20" w:rsidDel="00E5265E" w:rsidRDefault="00356D5E" w:rsidP="00356D5E">
            <w:pPr>
              <w:spacing w:line="276" w:lineRule="auto"/>
              <w:ind w:firstLine="567"/>
              <w:jc w:val="center"/>
              <w:rPr>
                <w:del w:id="842" w:author="User" w:date="2009-02-17T03:02:00Z"/>
                <w:rFonts w:ascii="Times New Roman" w:hAnsi="Times New Roman" w:cs="Times New Roman"/>
                <w:sz w:val="26"/>
                <w:szCs w:val="26"/>
              </w:rPr>
            </w:pPr>
            <w:del w:id="843" w:author="User" w:date="2009-02-17T03:02:00Z">
              <w:r w:rsidRPr="009B6C20" w:rsidDel="00E5265E">
                <w:rPr>
                  <w:rFonts w:ascii="Times New Roman" w:hAnsi="Times New Roman" w:cs="Times New Roman"/>
                  <w:sz w:val="26"/>
                  <w:szCs w:val="26"/>
                </w:rPr>
                <w:delText>200 - 400</w:delText>
              </w:r>
            </w:del>
          </w:p>
        </w:tc>
      </w:tr>
      <w:tr w:rsidR="00356D5E" w:rsidRPr="009B6C20" w:rsidDel="00E5265E" w:rsidTr="00120AD9">
        <w:trPr>
          <w:trHeight w:val="298"/>
          <w:jc w:val="center"/>
          <w:del w:id="844" w:author="User" w:date="2009-02-17T03:02:00Z"/>
        </w:trPr>
        <w:tc>
          <w:tcPr>
            <w:tcW w:w="695" w:type="dxa"/>
          </w:tcPr>
          <w:p w:rsidR="00356D5E" w:rsidRPr="009B6C20" w:rsidDel="00E5265E" w:rsidRDefault="00356D5E" w:rsidP="00356D5E">
            <w:pPr>
              <w:spacing w:line="276" w:lineRule="auto"/>
              <w:ind w:firstLine="567"/>
              <w:jc w:val="center"/>
              <w:rPr>
                <w:del w:id="845" w:author="User" w:date="2009-02-17T03:02:00Z"/>
                <w:rFonts w:ascii="Times New Roman" w:hAnsi="Times New Roman" w:cs="Times New Roman"/>
                <w:sz w:val="26"/>
                <w:szCs w:val="26"/>
              </w:rPr>
            </w:pPr>
            <w:del w:id="846" w:author="User" w:date="2009-02-17T03:02:00Z">
              <w:r w:rsidRPr="009B6C20" w:rsidDel="00E5265E">
                <w:rPr>
                  <w:rFonts w:ascii="Times New Roman" w:hAnsi="Times New Roman" w:cs="Times New Roman"/>
                  <w:sz w:val="26"/>
                  <w:szCs w:val="26"/>
                </w:rPr>
                <w:delText>6</w:delText>
              </w:r>
            </w:del>
          </w:p>
        </w:tc>
        <w:tc>
          <w:tcPr>
            <w:tcW w:w="1805" w:type="dxa"/>
          </w:tcPr>
          <w:p w:rsidR="00356D5E" w:rsidRPr="009B6C20" w:rsidDel="00E5265E" w:rsidRDefault="00356D5E" w:rsidP="00356D5E">
            <w:pPr>
              <w:spacing w:line="276" w:lineRule="auto"/>
              <w:ind w:firstLine="567"/>
              <w:rPr>
                <w:del w:id="847" w:author="User" w:date="2009-02-17T03:02:00Z"/>
                <w:rFonts w:ascii="Times New Roman" w:hAnsi="Times New Roman" w:cs="Times New Roman"/>
                <w:sz w:val="26"/>
                <w:szCs w:val="26"/>
              </w:rPr>
            </w:pPr>
            <w:del w:id="848" w:author="User" w:date="2009-02-17T03:02:00Z">
              <w:r w:rsidRPr="009B6C20" w:rsidDel="00E5265E">
                <w:rPr>
                  <w:rFonts w:ascii="Times New Roman" w:hAnsi="Times New Roman" w:cs="Times New Roman"/>
                  <w:sz w:val="26"/>
                  <w:szCs w:val="26"/>
                </w:rPr>
                <w:delText>NO</w:delText>
              </w:r>
              <w:r w:rsidRPr="009B6C20" w:rsidDel="00E5265E">
                <w:rPr>
                  <w:rFonts w:ascii="Times New Roman" w:hAnsi="Times New Roman" w:cs="Times New Roman"/>
                  <w:sz w:val="26"/>
                  <w:szCs w:val="26"/>
                  <w:vertAlign w:val="subscript"/>
                </w:rPr>
                <w:delText>3</w:delText>
              </w:r>
              <w:r w:rsidRPr="009B6C20" w:rsidDel="00E5265E">
                <w:rPr>
                  <w:rFonts w:ascii="Times New Roman" w:hAnsi="Times New Roman" w:cs="Times New Roman"/>
                  <w:sz w:val="26"/>
                  <w:szCs w:val="26"/>
                  <w:vertAlign w:val="superscript"/>
                </w:rPr>
                <w:delText>-</w:delText>
              </w:r>
            </w:del>
          </w:p>
        </w:tc>
        <w:tc>
          <w:tcPr>
            <w:tcW w:w="1439" w:type="dxa"/>
          </w:tcPr>
          <w:p w:rsidR="00356D5E" w:rsidRPr="009B6C20" w:rsidDel="00E5265E" w:rsidRDefault="00356D5E" w:rsidP="00356D5E">
            <w:pPr>
              <w:spacing w:line="276" w:lineRule="auto"/>
              <w:ind w:firstLine="567"/>
              <w:jc w:val="center"/>
              <w:rPr>
                <w:del w:id="849" w:author="User" w:date="2009-02-17T03:02:00Z"/>
                <w:rFonts w:ascii="Times New Roman" w:hAnsi="Times New Roman" w:cs="Times New Roman"/>
                <w:sz w:val="26"/>
                <w:szCs w:val="26"/>
              </w:rPr>
            </w:pPr>
            <w:del w:id="850" w:author="User" w:date="2009-02-17T03:02:00Z">
              <w:r w:rsidRPr="009B6C20" w:rsidDel="00E5265E">
                <w:rPr>
                  <w:rFonts w:ascii="Times New Roman" w:hAnsi="Times New Roman" w:cs="Times New Roman"/>
                  <w:sz w:val="26"/>
                  <w:szCs w:val="26"/>
                </w:rPr>
                <w:delText>mg/l</w:delText>
              </w:r>
            </w:del>
          </w:p>
        </w:tc>
        <w:tc>
          <w:tcPr>
            <w:tcW w:w="1017" w:type="dxa"/>
          </w:tcPr>
          <w:p w:rsidR="00356D5E" w:rsidRPr="009B6C20" w:rsidDel="00E5265E" w:rsidRDefault="00356D5E" w:rsidP="00356D5E">
            <w:pPr>
              <w:spacing w:line="276" w:lineRule="auto"/>
              <w:ind w:firstLine="567"/>
              <w:jc w:val="center"/>
              <w:rPr>
                <w:del w:id="851" w:author="User" w:date="2009-02-17T03:02:00Z"/>
                <w:rFonts w:ascii="Times New Roman" w:hAnsi="Times New Roman" w:cs="Times New Roman"/>
                <w:sz w:val="26"/>
                <w:szCs w:val="26"/>
              </w:rPr>
            </w:pPr>
            <w:del w:id="852" w:author="User" w:date="2009-02-17T03:02:00Z">
              <w:r w:rsidRPr="009B6C20" w:rsidDel="00E5265E">
                <w:rPr>
                  <w:rFonts w:ascii="Times New Roman" w:hAnsi="Times New Roman" w:cs="Times New Roman"/>
                  <w:sz w:val="26"/>
                  <w:szCs w:val="26"/>
                </w:rPr>
                <w:delText>14,129</w:delText>
              </w:r>
            </w:del>
          </w:p>
        </w:tc>
        <w:tc>
          <w:tcPr>
            <w:tcW w:w="977" w:type="dxa"/>
          </w:tcPr>
          <w:p w:rsidR="00356D5E" w:rsidRPr="009B6C20" w:rsidDel="00E5265E" w:rsidRDefault="00356D5E" w:rsidP="00356D5E">
            <w:pPr>
              <w:spacing w:line="276" w:lineRule="auto"/>
              <w:ind w:firstLine="567"/>
              <w:jc w:val="center"/>
              <w:rPr>
                <w:del w:id="853" w:author="User" w:date="2009-02-17T03:02:00Z"/>
                <w:rFonts w:ascii="Times New Roman" w:hAnsi="Times New Roman" w:cs="Times New Roman"/>
                <w:sz w:val="26"/>
                <w:szCs w:val="26"/>
              </w:rPr>
            </w:pPr>
            <w:del w:id="854" w:author="User" w:date="2009-02-17T03:02:00Z">
              <w:r w:rsidRPr="009B6C20" w:rsidDel="00E5265E">
                <w:rPr>
                  <w:rFonts w:ascii="Times New Roman" w:hAnsi="Times New Roman" w:cs="Times New Roman"/>
                  <w:sz w:val="26"/>
                  <w:szCs w:val="26"/>
                </w:rPr>
                <w:delText>14,327</w:delText>
              </w:r>
            </w:del>
          </w:p>
        </w:tc>
        <w:tc>
          <w:tcPr>
            <w:tcW w:w="1033" w:type="dxa"/>
          </w:tcPr>
          <w:p w:rsidR="00356D5E" w:rsidRPr="009B6C20" w:rsidDel="00E5265E" w:rsidRDefault="00356D5E" w:rsidP="00356D5E">
            <w:pPr>
              <w:spacing w:line="276" w:lineRule="auto"/>
              <w:ind w:firstLine="567"/>
              <w:jc w:val="center"/>
              <w:rPr>
                <w:del w:id="855" w:author="User" w:date="2009-02-17T03:02:00Z"/>
                <w:rFonts w:ascii="Times New Roman" w:hAnsi="Times New Roman" w:cs="Times New Roman"/>
                <w:sz w:val="26"/>
                <w:szCs w:val="26"/>
              </w:rPr>
            </w:pPr>
            <w:del w:id="856" w:author="User" w:date="2009-02-17T03:02:00Z">
              <w:r w:rsidRPr="009B6C20" w:rsidDel="00E5265E">
                <w:rPr>
                  <w:rFonts w:ascii="Times New Roman" w:hAnsi="Times New Roman" w:cs="Times New Roman"/>
                  <w:sz w:val="26"/>
                  <w:szCs w:val="26"/>
                </w:rPr>
                <w:delText>15,128</w:delText>
              </w:r>
            </w:del>
          </w:p>
        </w:tc>
        <w:tc>
          <w:tcPr>
            <w:tcW w:w="898" w:type="dxa"/>
          </w:tcPr>
          <w:p w:rsidR="00356D5E" w:rsidRPr="009B6C20" w:rsidDel="00E5265E" w:rsidRDefault="00356D5E" w:rsidP="00356D5E">
            <w:pPr>
              <w:spacing w:line="276" w:lineRule="auto"/>
              <w:ind w:firstLine="567"/>
              <w:jc w:val="center"/>
              <w:rPr>
                <w:del w:id="857" w:author="User" w:date="2009-02-17T03:02:00Z"/>
                <w:rFonts w:ascii="Times New Roman" w:hAnsi="Times New Roman" w:cs="Times New Roman"/>
                <w:sz w:val="26"/>
                <w:szCs w:val="26"/>
              </w:rPr>
            </w:pPr>
            <w:del w:id="858" w:author="User" w:date="2009-02-17T03:02:00Z">
              <w:r w:rsidRPr="009B6C20" w:rsidDel="00E5265E">
                <w:rPr>
                  <w:rFonts w:ascii="Times New Roman" w:hAnsi="Times New Roman" w:cs="Times New Roman"/>
                  <w:sz w:val="26"/>
                  <w:szCs w:val="26"/>
                </w:rPr>
                <w:delText>2,152</w:delText>
              </w:r>
            </w:del>
          </w:p>
        </w:tc>
        <w:tc>
          <w:tcPr>
            <w:tcW w:w="1161" w:type="dxa"/>
          </w:tcPr>
          <w:p w:rsidR="00356D5E" w:rsidRPr="009B6C20" w:rsidDel="00E5265E" w:rsidRDefault="00356D5E" w:rsidP="00356D5E">
            <w:pPr>
              <w:spacing w:line="276" w:lineRule="auto"/>
              <w:ind w:firstLine="567"/>
              <w:jc w:val="center"/>
              <w:rPr>
                <w:del w:id="859" w:author="User" w:date="2009-02-17T03:02:00Z"/>
                <w:rFonts w:ascii="Times New Roman" w:hAnsi="Times New Roman" w:cs="Times New Roman"/>
                <w:sz w:val="26"/>
                <w:szCs w:val="26"/>
              </w:rPr>
            </w:pPr>
            <w:del w:id="860" w:author="User" w:date="2009-02-17T03:02:00Z">
              <w:r w:rsidRPr="009B6C20" w:rsidDel="00E5265E">
                <w:rPr>
                  <w:rFonts w:ascii="Times New Roman" w:hAnsi="Times New Roman" w:cs="Times New Roman"/>
                  <w:sz w:val="26"/>
                  <w:szCs w:val="26"/>
                </w:rPr>
                <w:delText>45</w:delText>
              </w:r>
            </w:del>
          </w:p>
        </w:tc>
      </w:tr>
      <w:tr w:rsidR="00356D5E" w:rsidRPr="009B6C20" w:rsidDel="00E5265E" w:rsidTr="00120AD9">
        <w:trPr>
          <w:trHeight w:val="314"/>
          <w:jc w:val="center"/>
          <w:del w:id="861" w:author="User" w:date="2009-02-17T03:02:00Z"/>
        </w:trPr>
        <w:tc>
          <w:tcPr>
            <w:tcW w:w="695" w:type="dxa"/>
          </w:tcPr>
          <w:p w:rsidR="00356D5E" w:rsidRPr="009B6C20" w:rsidDel="00E5265E" w:rsidRDefault="00356D5E" w:rsidP="00356D5E">
            <w:pPr>
              <w:spacing w:line="276" w:lineRule="auto"/>
              <w:ind w:firstLine="567"/>
              <w:jc w:val="center"/>
              <w:rPr>
                <w:del w:id="862" w:author="User" w:date="2009-02-17T03:02:00Z"/>
                <w:rFonts w:ascii="Times New Roman" w:hAnsi="Times New Roman" w:cs="Times New Roman"/>
                <w:sz w:val="26"/>
                <w:szCs w:val="26"/>
              </w:rPr>
            </w:pPr>
            <w:del w:id="863" w:author="User" w:date="2009-02-17T03:02:00Z">
              <w:r w:rsidRPr="009B6C20" w:rsidDel="00E5265E">
                <w:rPr>
                  <w:rFonts w:ascii="Times New Roman" w:hAnsi="Times New Roman" w:cs="Times New Roman"/>
                  <w:sz w:val="26"/>
                  <w:szCs w:val="26"/>
                </w:rPr>
                <w:delText>7</w:delText>
              </w:r>
            </w:del>
          </w:p>
        </w:tc>
        <w:tc>
          <w:tcPr>
            <w:tcW w:w="1805" w:type="dxa"/>
          </w:tcPr>
          <w:p w:rsidR="00356D5E" w:rsidRPr="009B6C20" w:rsidDel="00E5265E" w:rsidRDefault="00356D5E" w:rsidP="00356D5E">
            <w:pPr>
              <w:spacing w:line="276" w:lineRule="auto"/>
              <w:ind w:firstLine="567"/>
              <w:rPr>
                <w:del w:id="864" w:author="User" w:date="2009-02-17T03:02:00Z"/>
                <w:rFonts w:ascii="Times New Roman" w:hAnsi="Times New Roman" w:cs="Times New Roman"/>
                <w:sz w:val="26"/>
                <w:szCs w:val="26"/>
              </w:rPr>
            </w:pPr>
            <w:del w:id="865" w:author="User" w:date="2009-02-17T03:02:00Z">
              <w:r w:rsidRPr="009B6C20" w:rsidDel="00E5265E">
                <w:rPr>
                  <w:rFonts w:ascii="Times New Roman" w:hAnsi="Times New Roman" w:cs="Times New Roman"/>
                  <w:sz w:val="26"/>
                  <w:szCs w:val="26"/>
                </w:rPr>
                <w:delText>Cl</w:delText>
              </w:r>
              <w:r w:rsidRPr="009B6C20" w:rsidDel="00E5265E">
                <w:rPr>
                  <w:rFonts w:ascii="Times New Roman" w:hAnsi="Times New Roman" w:cs="Times New Roman"/>
                  <w:sz w:val="26"/>
                  <w:szCs w:val="26"/>
                  <w:vertAlign w:val="superscript"/>
                </w:rPr>
                <w:delText>-</w:delText>
              </w:r>
            </w:del>
          </w:p>
        </w:tc>
        <w:tc>
          <w:tcPr>
            <w:tcW w:w="1439" w:type="dxa"/>
          </w:tcPr>
          <w:p w:rsidR="00356D5E" w:rsidRPr="009B6C20" w:rsidDel="00E5265E" w:rsidRDefault="00356D5E" w:rsidP="00356D5E">
            <w:pPr>
              <w:spacing w:line="276" w:lineRule="auto"/>
              <w:ind w:firstLine="567"/>
              <w:jc w:val="center"/>
              <w:rPr>
                <w:del w:id="866" w:author="User" w:date="2009-02-17T03:02:00Z"/>
                <w:rFonts w:ascii="Times New Roman" w:hAnsi="Times New Roman" w:cs="Times New Roman"/>
                <w:sz w:val="26"/>
                <w:szCs w:val="26"/>
              </w:rPr>
            </w:pPr>
            <w:del w:id="867" w:author="User" w:date="2009-02-17T03:02:00Z">
              <w:r w:rsidRPr="009B6C20" w:rsidDel="00E5265E">
                <w:rPr>
                  <w:rFonts w:ascii="Times New Roman" w:hAnsi="Times New Roman" w:cs="Times New Roman"/>
                  <w:sz w:val="26"/>
                  <w:szCs w:val="26"/>
                </w:rPr>
                <w:delText>mg/l</w:delText>
              </w:r>
            </w:del>
          </w:p>
        </w:tc>
        <w:tc>
          <w:tcPr>
            <w:tcW w:w="1017" w:type="dxa"/>
          </w:tcPr>
          <w:p w:rsidR="00356D5E" w:rsidRPr="009B6C20" w:rsidDel="00E5265E" w:rsidRDefault="00356D5E" w:rsidP="00356D5E">
            <w:pPr>
              <w:spacing w:line="276" w:lineRule="auto"/>
              <w:ind w:firstLine="567"/>
              <w:jc w:val="center"/>
              <w:rPr>
                <w:del w:id="868" w:author="User" w:date="2009-02-17T03:02:00Z"/>
                <w:rFonts w:ascii="Times New Roman" w:hAnsi="Times New Roman" w:cs="Times New Roman"/>
                <w:sz w:val="26"/>
                <w:szCs w:val="26"/>
              </w:rPr>
            </w:pPr>
            <w:del w:id="869" w:author="User" w:date="2009-02-17T03:02:00Z">
              <w:r w:rsidRPr="009B6C20" w:rsidDel="00E5265E">
                <w:rPr>
                  <w:rFonts w:ascii="Times New Roman" w:hAnsi="Times New Roman" w:cs="Times New Roman"/>
                  <w:sz w:val="26"/>
                  <w:szCs w:val="26"/>
                </w:rPr>
                <w:delText>8,159</w:delText>
              </w:r>
            </w:del>
          </w:p>
        </w:tc>
        <w:tc>
          <w:tcPr>
            <w:tcW w:w="977" w:type="dxa"/>
          </w:tcPr>
          <w:p w:rsidR="00356D5E" w:rsidRPr="009B6C20" w:rsidDel="00E5265E" w:rsidRDefault="00356D5E" w:rsidP="00356D5E">
            <w:pPr>
              <w:spacing w:line="276" w:lineRule="auto"/>
              <w:ind w:firstLine="567"/>
              <w:jc w:val="center"/>
              <w:rPr>
                <w:del w:id="870" w:author="User" w:date="2009-02-17T03:02:00Z"/>
                <w:rFonts w:ascii="Times New Roman" w:hAnsi="Times New Roman" w:cs="Times New Roman"/>
                <w:sz w:val="26"/>
                <w:szCs w:val="26"/>
              </w:rPr>
            </w:pPr>
            <w:del w:id="871" w:author="User" w:date="2009-02-17T03:02:00Z">
              <w:r w:rsidRPr="009B6C20" w:rsidDel="00E5265E">
                <w:rPr>
                  <w:rFonts w:ascii="Times New Roman" w:hAnsi="Times New Roman" w:cs="Times New Roman"/>
                  <w:sz w:val="26"/>
                  <w:szCs w:val="26"/>
                </w:rPr>
                <w:delText>18,642</w:delText>
              </w:r>
            </w:del>
          </w:p>
        </w:tc>
        <w:tc>
          <w:tcPr>
            <w:tcW w:w="1033" w:type="dxa"/>
          </w:tcPr>
          <w:p w:rsidR="00356D5E" w:rsidRPr="009B6C20" w:rsidDel="00E5265E" w:rsidRDefault="00356D5E" w:rsidP="00356D5E">
            <w:pPr>
              <w:spacing w:line="276" w:lineRule="auto"/>
              <w:ind w:firstLine="567"/>
              <w:jc w:val="center"/>
              <w:rPr>
                <w:del w:id="872" w:author="User" w:date="2009-02-17T03:02:00Z"/>
                <w:rFonts w:ascii="Times New Roman" w:hAnsi="Times New Roman" w:cs="Times New Roman"/>
                <w:sz w:val="26"/>
                <w:szCs w:val="26"/>
              </w:rPr>
            </w:pPr>
            <w:del w:id="873" w:author="User" w:date="2009-02-17T03:02:00Z">
              <w:r w:rsidRPr="009B6C20" w:rsidDel="00E5265E">
                <w:rPr>
                  <w:rFonts w:ascii="Times New Roman" w:hAnsi="Times New Roman" w:cs="Times New Roman"/>
                  <w:sz w:val="26"/>
                  <w:szCs w:val="26"/>
                </w:rPr>
                <w:delText>17,297</w:delText>
              </w:r>
            </w:del>
          </w:p>
        </w:tc>
        <w:tc>
          <w:tcPr>
            <w:tcW w:w="898" w:type="dxa"/>
          </w:tcPr>
          <w:p w:rsidR="00356D5E" w:rsidRPr="009B6C20" w:rsidDel="00E5265E" w:rsidRDefault="00356D5E" w:rsidP="00356D5E">
            <w:pPr>
              <w:spacing w:line="276" w:lineRule="auto"/>
              <w:ind w:firstLine="567"/>
              <w:jc w:val="center"/>
              <w:rPr>
                <w:del w:id="874" w:author="User" w:date="2009-02-17T03:02:00Z"/>
                <w:rFonts w:ascii="Times New Roman" w:hAnsi="Times New Roman" w:cs="Times New Roman"/>
                <w:sz w:val="26"/>
                <w:szCs w:val="26"/>
              </w:rPr>
            </w:pPr>
            <w:del w:id="875" w:author="User" w:date="2009-02-17T03:02:00Z">
              <w:r w:rsidRPr="009B6C20" w:rsidDel="00E5265E">
                <w:rPr>
                  <w:rFonts w:ascii="Times New Roman" w:hAnsi="Times New Roman" w:cs="Times New Roman"/>
                  <w:sz w:val="26"/>
                  <w:szCs w:val="26"/>
                </w:rPr>
                <w:delText>49,678</w:delText>
              </w:r>
            </w:del>
          </w:p>
        </w:tc>
        <w:tc>
          <w:tcPr>
            <w:tcW w:w="1161" w:type="dxa"/>
          </w:tcPr>
          <w:p w:rsidR="00356D5E" w:rsidRPr="009B6C20" w:rsidDel="00E5265E" w:rsidRDefault="00356D5E" w:rsidP="00356D5E">
            <w:pPr>
              <w:spacing w:line="276" w:lineRule="auto"/>
              <w:ind w:firstLine="567"/>
              <w:jc w:val="center"/>
              <w:rPr>
                <w:del w:id="876" w:author="User" w:date="2009-02-17T03:02:00Z"/>
                <w:rFonts w:ascii="Times New Roman" w:hAnsi="Times New Roman" w:cs="Times New Roman"/>
                <w:sz w:val="26"/>
                <w:szCs w:val="26"/>
              </w:rPr>
            </w:pPr>
            <w:del w:id="877" w:author="User" w:date="2009-02-17T03:02:00Z">
              <w:r w:rsidRPr="009B6C20" w:rsidDel="00E5265E">
                <w:rPr>
                  <w:rFonts w:ascii="Times New Roman" w:hAnsi="Times New Roman" w:cs="Times New Roman"/>
                  <w:sz w:val="26"/>
                  <w:szCs w:val="26"/>
                </w:rPr>
                <w:delText>200 - 600</w:delText>
              </w:r>
            </w:del>
          </w:p>
        </w:tc>
      </w:tr>
      <w:tr w:rsidR="00356D5E" w:rsidRPr="009B6C20" w:rsidDel="00E5265E" w:rsidTr="00120AD9">
        <w:trPr>
          <w:trHeight w:val="298"/>
          <w:jc w:val="center"/>
          <w:del w:id="878" w:author="User" w:date="2009-02-17T03:02:00Z"/>
        </w:trPr>
        <w:tc>
          <w:tcPr>
            <w:tcW w:w="695" w:type="dxa"/>
          </w:tcPr>
          <w:p w:rsidR="00356D5E" w:rsidRPr="009B6C20" w:rsidDel="00E5265E" w:rsidRDefault="00356D5E" w:rsidP="00356D5E">
            <w:pPr>
              <w:spacing w:line="276" w:lineRule="auto"/>
              <w:ind w:firstLine="567"/>
              <w:jc w:val="center"/>
              <w:rPr>
                <w:del w:id="879" w:author="User" w:date="2009-02-17T03:02:00Z"/>
                <w:rFonts w:ascii="Times New Roman" w:hAnsi="Times New Roman" w:cs="Times New Roman"/>
                <w:sz w:val="26"/>
                <w:szCs w:val="26"/>
              </w:rPr>
            </w:pPr>
            <w:del w:id="880" w:author="User" w:date="2009-02-17T03:02:00Z">
              <w:r w:rsidRPr="009B6C20" w:rsidDel="00E5265E">
                <w:rPr>
                  <w:rFonts w:ascii="Times New Roman" w:hAnsi="Times New Roman" w:cs="Times New Roman"/>
                  <w:sz w:val="26"/>
                  <w:szCs w:val="26"/>
                </w:rPr>
                <w:delText>8</w:delText>
              </w:r>
            </w:del>
          </w:p>
        </w:tc>
        <w:tc>
          <w:tcPr>
            <w:tcW w:w="1805" w:type="dxa"/>
          </w:tcPr>
          <w:p w:rsidR="00356D5E" w:rsidRPr="009B6C20" w:rsidDel="00E5265E" w:rsidRDefault="00356D5E" w:rsidP="00356D5E">
            <w:pPr>
              <w:spacing w:line="276" w:lineRule="auto"/>
              <w:ind w:firstLine="567"/>
              <w:rPr>
                <w:del w:id="881" w:author="User" w:date="2009-02-17T03:02:00Z"/>
                <w:rFonts w:ascii="Times New Roman" w:hAnsi="Times New Roman" w:cs="Times New Roman"/>
                <w:sz w:val="26"/>
                <w:szCs w:val="26"/>
              </w:rPr>
            </w:pPr>
            <w:del w:id="882" w:author="User" w:date="2009-02-17T03:02:00Z">
              <w:r w:rsidRPr="009B6C20" w:rsidDel="00E5265E">
                <w:rPr>
                  <w:rFonts w:ascii="Times New Roman" w:hAnsi="Times New Roman" w:cs="Times New Roman"/>
                  <w:sz w:val="26"/>
                  <w:szCs w:val="26"/>
                </w:rPr>
                <w:delText>CN</w:delText>
              </w:r>
              <w:r w:rsidRPr="009B6C20" w:rsidDel="00E5265E">
                <w:rPr>
                  <w:rFonts w:ascii="Times New Roman" w:hAnsi="Times New Roman" w:cs="Times New Roman"/>
                  <w:sz w:val="26"/>
                  <w:szCs w:val="26"/>
                  <w:vertAlign w:val="superscript"/>
                </w:rPr>
                <w:delText>-</w:delText>
              </w:r>
            </w:del>
          </w:p>
        </w:tc>
        <w:tc>
          <w:tcPr>
            <w:tcW w:w="1439" w:type="dxa"/>
          </w:tcPr>
          <w:p w:rsidR="00356D5E" w:rsidRPr="009B6C20" w:rsidDel="00E5265E" w:rsidRDefault="00356D5E" w:rsidP="00356D5E">
            <w:pPr>
              <w:spacing w:line="276" w:lineRule="auto"/>
              <w:ind w:firstLine="567"/>
              <w:jc w:val="center"/>
              <w:rPr>
                <w:del w:id="883" w:author="User" w:date="2009-02-17T03:02:00Z"/>
                <w:rFonts w:ascii="Times New Roman" w:hAnsi="Times New Roman" w:cs="Times New Roman"/>
                <w:sz w:val="26"/>
                <w:szCs w:val="26"/>
              </w:rPr>
            </w:pPr>
            <w:del w:id="884" w:author="User" w:date="2009-02-17T03:02:00Z">
              <w:r w:rsidRPr="009B6C20" w:rsidDel="00E5265E">
                <w:rPr>
                  <w:rFonts w:ascii="Times New Roman" w:hAnsi="Times New Roman" w:cs="Times New Roman"/>
                  <w:sz w:val="26"/>
                  <w:szCs w:val="26"/>
                </w:rPr>
                <w:delText>mg/l</w:delText>
              </w:r>
            </w:del>
          </w:p>
        </w:tc>
        <w:tc>
          <w:tcPr>
            <w:tcW w:w="1017" w:type="dxa"/>
          </w:tcPr>
          <w:p w:rsidR="00356D5E" w:rsidRPr="009B6C20" w:rsidDel="00E5265E" w:rsidRDefault="00356D5E" w:rsidP="00356D5E">
            <w:pPr>
              <w:spacing w:line="276" w:lineRule="auto"/>
              <w:ind w:firstLine="567"/>
              <w:jc w:val="center"/>
              <w:rPr>
                <w:del w:id="885" w:author="User" w:date="2009-02-17T03:02:00Z"/>
                <w:rFonts w:ascii="Times New Roman" w:hAnsi="Times New Roman" w:cs="Times New Roman"/>
                <w:sz w:val="26"/>
                <w:szCs w:val="26"/>
              </w:rPr>
            </w:pPr>
            <w:del w:id="886" w:author="User" w:date="2009-02-17T03:02:00Z">
              <w:r w:rsidRPr="009B6C20" w:rsidDel="00E5265E">
                <w:rPr>
                  <w:rFonts w:ascii="Times New Roman" w:hAnsi="Times New Roman" w:cs="Times New Roman"/>
                  <w:sz w:val="26"/>
                  <w:szCs w:val="26"/>
                </w:rPr>
                <w:delText>0,007</w:delText>
              </w:r>
            </w:del>
          </w:p>
        </w:tc>
        <w:tc>
          <w:tcPr>
            <w:tcW w:w="977" w:type="dxa"/>
          </w:tcPr>
          <w:p w:rsidR="00356D5E" w:rsidRPr="009B6C20" w:rsidDel="00E5265E" w:rsidRDefault="00356D5E" w:rsidP="00356D5E">
            <w:pPr>
              <w:spacing w:line="276" w:lineRule="auto"/>
              <w:ind w:firstLine="567"/>
              <w:jc w:val="center"/>
              <w:rPr>
                <w:del w:id="887" w:author="User" w:date="2009-02-17T03:02:00Z"/>
                <w:rFonts w:ascii="Times New Roman" w:hAnsi="Times New Roman" w:cs="Times New Roman"/>
                <w:sz w:val="26"/>
                <w:szCs w:val="26"/>
              </w:rPr>
            </w:pPr>
            <w:del w:id="888" w:author="User" w:date="2009-02-17T03:02:00Z">
              <w:r w:rsidRPr="009B6C20" w:rsidDel="00E5265E">
                <w:rPr>
                  <w:rFonts w:ascii="Times New Roman" w:hAnsi="Times New Roman" w:cs="Times New Roman"/>
                  <w:sz w:val="26"/>
                  <w:szCs w:val="26"/>
                </w:rPr>
                <w:delText>0,003</w:delText>
              </w:r>
            </w:del>
          </w:p>
        </w:tc>
        <w:tc>
          <w:tcPr>
            <w:tcW w:w="1033" w:type="dxa"/>
          </w:tcPr>
          <w:p w:rsidR="00356D5E" w:rsidRPr="009B6C20" w:rsidDel="00E5265E" w:rsidRDefault="00356D5E" w:rsidP="00356D5E">
            <w:pPr>
              <w:spacing w:line="276" w:lineRule="auto"/>
              <w:ind w:firstLine="567"/>
              <w:jc w:val="center"/>
              <w:rPr>
                <w:del w:id="889" w:author="User" w:date="2009-02-17T03:02:00Z"/>
                <w:rFonts w:ascii="Times New Roman" w:hAnsi="Times New Roman" w:cs="Times New Roman"/>
                <w:sz w:val="26"/>
                <w:szCs w:val="26"/>
              </w:rPr>
            </w:pPr>
            <w:del w:id="890" w:author="User" w:date="2009-02-17T03:02:00Z">
              <w:r w:rsidRPr="009B6C20" w:rsidDel="00E5265E">
                <w:rPr>
                  <w:rFonts w:ascii="Times New Roman" w:hAnsi="Times New Roman" w:cs="Times New Roman"/>
                  <w:sz w:val="26"/>
                  <w:szCs w:val="26"/>
                </w:rPr>
                <w:delText>0,004</w:delText>
              </w:r>
            </w:del>
          </w:p>
        </w:tc>
        <w:tc>
          <w:tcPr>
            <w:tcW w:w="898" w:type="dxa"/>
          </w:tcPr>
          <w:p w:rsidR="00356D5E" w:rsidRPr="009B6C20" w:rsidDel="00E5265E" w:rsidRDefault="00356D5E" w:rsidP="00356D5E">
            <w:pPr>
              <w:spacing w:line="276" w:lineRule="auto"/>
              <w:ind w:firstLine="567"/>
              <w:jc w:val="center"/>
              <w:rPr>
                <w:del w:id="891" w:author="User" w:date="2009-02-17T03:02:00Z"/>
                <w:rFonts w:ascii="Times New Roman" w:hAnsi="Times New Roman" w:cs="Times New Roman"/>
                <w:sz w:val="26"/>
                <w:szCs w:val="26"/>
              </w:rPr>
            </w:pPr>
            <w:del w:id="892" w:author="User" w:date="2009-02-17T03:02:00Z">
              <w:r w:rsidRPr="009B6C20" w:rsidDel="00E5265E">
                <w:rPr>
                  <w:rFonts w:ascii="Times New Roman" w:hAnsi="Times New Roman" w:cs="Times New Roman"/>
                  <w:sz w:val="26"/>
                  <w:szCs w:val="26"/>
                </w:rPr>
                <w:delText>0,003</w:delText>
              </w:r>
            </w:del>
          </w:p>
        </w:tc>
        <w:tc>
          <w:tcPr>
            <w:tcW w:w="1161" w:type="dxa"/>
          </w:tcPr>
          <w:p w:rsidR="00356D5E" w:rsidRPr="009B6C20" w:rsidDel="00E5265E" w:rsidRDefault="00356D5E" w:rsidP="00356D5E">
            <w:pPr>
              <w:spacing w:line="276" w:lineRule="auto"/>
              <w:ind w:firstLine="567"/>
              <w:jc w:val="center"/>
              <w:rPr>
                <w:del w:id="893" w:author="User" w:date="2009-02-17T03:02:00Z"/>
                <w:rFonts w:ascii="Times New Roman" w:hAnsi="Times New Roman" w:cs="Times New Roman"/>
                <w:sz w:val="26"/>
                <w:szCs w:val="26"/>
              </w:rPr>
            </w:pPr>
            <w:del w:id="894" w:author="User" w:date="2009-02-17T03:02:00Z">
              <w:r w:rsidRPr="009B6C20" w:rsidDel="00E5265E">
                <w:rPr>
                  <w:rFonts w:ascii="Times New Roman" w:hAnsi="Times New Roman" w:cs="Times New Roman"/>
                  <w:sz w:val="26"/>
                  <w:szCs w:val="26"/>
                </w:rPr>
                <w:delText>0,01</w:delText>
              </w:r>
            </w:del>
          </w:p>
        </w:tc>
      </w:tr>
      <w:tr w:rsidR="00356D5E" w:rsidRPr="009B6C20" w:rsidDel="00E5265E" w:rsidTr="00120AD9">
        <w:trPr>
          <w:trHeight w:val="314"/>
          <w:jc w:val="center"/>
          <w:del w:id="895" w:author="User" w:date="2009-02-17T03:02:00Z"/>
        </w:trPr>
        <w:tc>
          <w:tcPr>
            <w:tcW w:w="695" w:type="dxa"/>
          </w:tcPr>
          <w:p w:rsidR="00356D5E" w:rsidRPr="009B6C20" w:rsidDel="00E5265E" w:rsidRDefault="00356D5E" w:rsidP="00356D5E">
            <w:pPr>
              <w:spacing w:line="276" w:lineRule="auto"/>
              <w:ind w:firstLine="567"/>
              <w:jc w:val="center"/>
              <w:rPr>
                <w:del w:id="896" w:author="User" w:date="2009-02-17T03:02:00Z"/>
                <w:rFonts w:ascii="Times New Roman" w:hAnsi="Times New Roman" w:cs="Times New Roman"/>
                <w:sz w:val="26"/>
                <w:szCs w:val="26"/>
              </w:rPr>
            </w:pPr>
            <w:del w:id="897" w:author="User" w:date="2009-02-17T03:02:00Z">
              <w:r w:rsidRPr="009B6C20" w:rsidDel="00E5265E">
                <w:rPr>
                  <w:rFonts w:ascii="Times New Roman" w:hAnsi="Times New Roman" w:cs="Times New Roman"/>
                  <w:sz w:val="26"/>
                  <w:szCs w:val="26"/>
                </w:rPr>
                <w:delText>9</w:delText>
              </w:r>
            </w:del>
          </w:p>
        </w:tc>
        <w:tc>
          <w:tcPr>
            <w:tcW w:w="1805" w:type="dxa"/>
          </w:tcPr>
          <w:p w:rsidR="00356D5E" w:rsidRPr="009B6C20" w:rsidDel="00E5265E" w:rsidRDefault="00356D5E" w:rsidP="00356D5E">
            <w:pPr>
              <w:spacing w:line="276" w:lineRule="auto"/>
              <w:ind w:firstLine="567"/>
              <w:rPr>
                <w:del w:id="898" w:author="User" w:date="2009-02-17T03:02:00Z"/>
                <w:rFonts w:ascii="Times New Roman" w:hAnsi="Times New Roman" w:cs="Times New Roman"/>
                <w:sz w:val="26"/>
                <w:szCs w:val="26"/>
              </w:rPr>
            </w:pPr>
            <w:del w:id="899" w:author="User" w:date="2009-02-17T03:02:00Z">
              <w:r w:rsidRPr="009B6C20" w:rsidDel="00E5265E">
                <w:rPr>
                  <w:rFonts w:ascii="Times New Roman" w:hAnsi="Times New Roman" w:cs="Times New Roman"/>
                  <w:sz w:val="26"/>
                  <w:szCs w:val="26"/>
                </w:rPr>
                <w:delText>F</w:delText>
              </w:r>
              <w:r w:rsidRPr="009B6C20" w:rsidDel="00E5265E">
                <w:rPr>
                  <w:rFonts w:ascii="Times New Roman" w:hAnsi="Times New Roman" w:cs="Times New Roman"/>
                  <w:sz w:val="26"/>
                  <w:szCs w:val="26"/>
                  <w:vertAlign w:val="superscript"/>
                </w:rPr>
                <w:delText>-</w:delText>
              </w:r>
            </w:del>
          </w:p>
        </w:tc>
        <w:tc>
          <w:tcPr>
            <w:tcW w:w="1439" w:type="dxa"/>
          </w:tcPr>
          <w:p w:rsidR="00356D5E" w:rsidRPr="009B6C20" w:rsidDel="00E5265E" w:rsidRDefault="00356D5E" w:rsidP="00356D5E">
            <w:pPr>
              <w:spacing w:line="276" w:lineRule="auto"/>
              <w:ind w:firstLine="567"/>
              <w:jc w:val="center"/>
              <w:rPr>
                <w:del w:id="900" w:author="User" w:date="2009-02-17T03:02:00Z"/>
                <w:rFonts w:ascii="Times New Roman" w:hAnsi="Times New Roman" w:cs="Times New Roman"/>
                <w:sz w:val="26"/>
                <w:szCs w:val="26"/>
              </w:rPr>
            </w:pPr>
            <w:del w:id="901" w:author="User" w:date="2009-02-17T03:02:00Z">
              <w:r w:rsidRPr="009B6C20" w:rsidDel="00E5265E">
                <w:rPr>
                  <w:rFonts w:ascii="Times New Roman" w:hAnsi="Times New Roman" w:cs="Times New Roman"/>
                  <w:sz w:val="26"/>
                  <w:szCs w:val="26"/>
                </w:rPr>
                <w:delText>mg/l</w:delText>
              </w:r>
            </w:del>
          </w:p>
        </w:tc>
        <w:tc>
          <w:tcPr>
            <w:tcW w:w="1017" w:type="dxa"/>
          </w:tcPr>
          <w:p w:rsidR="00356D5E" w:rsidRPr="009B6C20" w:rsidDel="00E5265E" w:rsidRDefault="00356D5E" w:rsidP="00356D5E">
            <w:pPr>
              <w:spacing w:line="276" w:lineRule="auto"/>
              <w:ind w:firstLine="567"/>
              <w:jc w:val="center"/>
              <w:rPr>
                <w:del w:id="902" w:author="User" w:date="2009-02-17T03:02:00Z"/>
                <w:rFonts w:ascii="Times New Roman" w:hAnsi="Times New Roman" w:cs="Times New Roman"/>
                <w:sz w:val="26"/>
                <w:szCs w:val="26"/>
              </w:rPr>
            </w:pPr>
            <w:del w:id="903" w:author="User" w:date="2009-02-17T03:02:00Z">
              <w:r w:rsidRPr="009B6C20" w:rsidDel="00E5265E">
                <w:rPr>
                  <w:rFonts w:ascii="Times New Roman" w:hAnsi="Times New Roman" w:cs="Times New Roman"/>
                  <w:sz w:val="26"/>
                  <w:szCs w:val="26"/>
                </w:rPr>
                <w:delText>0,060</w:delText>
              </w:r>
            </w:del>
          </w:p>
        </w:tc>
        <w:tc>
          <w:tcPr>
            <w:tcW w:w="977" w:type="dxa"/>
          </w:tcPr>
          <w:p w:rsidR="00356D5E" w:rsidRPr="009B6C20" w:rsidDel="00E5265E" w:rsidRDefault="00356D5E" w:rsidP="00356D5E">
            <w:pPr>
              <w:spacing w:line="276" w:lineRule="auto"/>
              <w:ind w:firstLine="567"/>
              <w:jc w:val="center"/>
              <w:rPr>
                <w:del w:id="904" w:author="User" w:date="2009-02-17T03:02:00Z"/>
                <w:rFonts w:ascii="Times New Roman" w:hAnsi="Times New Roman" w:cs="Times New Roman"/>
                <w:sz w:val="26"/>
                <w:szCs w:val="26"/>
              </w:rPr>
            </w:pPr>
            <w:del w:id="905" w:author="User" w:date="2009-02-17T03:02:00Z">
              <w:r w:rsidRPr="009B6C20" w:rsidDel="00E5265E">
                <w:rPr>
                  <w:rFonts w:ascii="Times New Roman" w:hAnsi="Times New Roman" w:cs="Times New Roman"/>
                  <w:sz w:val="26"/>
                  <w:szCs w:val="26"/>
                </w:rPr>
                <w:delText>0,064</w:delText>
              </w:r>
            </w:del>
          </w:p>
        </w:tc>
        <w:tc>
          <w:tcPr>
            <w:tcW w:w="1033" w:type="dxa"/>
          </w:tcPr>
          <w:p w:rsidR="00356D5E" w:rsidRPr="009B6C20" w:rsidDel="00E5265E" w:rsidRDefault="00356D5E" w:rsidP="00356D5E">
            <w:pPr>
              <w:spacing w:line="276" w:lineRule="auto"/>
              <w:ind w:firstLine="567"/>
              <w:jc w:val="center"/>
              <w:rPr>
                <w:del w:id="906" w:author="User" w:date="2009-02-17T03:02:00Z"/>
                <w:rFonts w:ascii="Times New Roman" w:hAnsi="Times New Roman" w:cs="Times New Roman"/>
                <w:sz w:val="26"/>
                <w:szCs w:val="26"/>
              </w:rPr>
            </w:pPr>
            <w:del w:id="907" w:author="User" w:date="2009-02-17T03:02:00Z">
              <w:r w:rsidRPr="009B6C20" w:rsidDel="00E5265E">
                <w:rPr>
                  <w:rFonts w:ascii="Times New Roman" w:hAnsi="Times New Roman" w:cs="Times New Roman"/>
                  <w:sz w:val="26"/>
                  <w:szCs w:val="26"/>
                </w:rPr>
                <w:delText>0,062</w:delText>
              </w:r>
            </w:del>
          </w:p>
        </w:tc>
        <w:tc>
          <w:tcPr>
            <w:tcW w:w="898" w:type="dxa"/>
          </w:tcPr>
          <w:p w:rsidR="00356D5E" w:rsidRPr="009B6C20" w:rsidDel="00E5265E" w:rsidRDefault="00356D5E" w:rsidP="00356D5E">
            <w:pPr>
              <w:spacing w:line="276" w:lineRule="auto"/>
              <w:ind w:firstLine="567"/>
              <w:jc w:val="center"/>
              <w:rPr>
                <w:del w:id="908" w:author="User" w:date="2009-02-17T03:02:00Z"/>
                <w:rFonts w:ascii="Times New Roman" w:hAnsi="Times New Roman" w:cs="Times New Roman"/>
                <w:sz w:val="26"/>
                <w:szCs w:val="26"/>
              </w:rPr>
            </w:pPr>
            <w:del w:id="909" w:author="User" w:date="2009-02-17T03:02:00Z">
              <w:r w:rsidRPr="009B6C20" w:rsidDel="00E5265E">
                <w:rPr>
                  <w:rFonts w:ascii="Times New Roman" w:hAnsi="Times New Roman" w:cs="Times New Roman"/>
                  <w:sz w:val="26"/>
                  <w:szCs w:val="26"/>
                </w:rPr>
                <w:delText>0,139</w:delText>
              </w:r>
            </w:del>
          </w:p>
        </w:tc>
        <w:tc>
          <w:tcPr>
            <w:tcW w:w="1161" w:type="dxa"/>
          </w:tcPr>
          <w:p w:rsidR="00356D5E" w:rsidRPr="009B6C20" w:rsidDel="00E5265E" w:rsidRDefault="00356D5E" w:rsidP="00356D5E">
            <w:pPr>
              <w:spacing w:line="276" w:lineRule="auto"/>
              <w:ind w:firstLine="567"/>
              <w:jc w:val="center"/>
              <w:rPr>
                <w:del w:id="910" w:author="User" w:date="2009-02-17T03:02:00Z"/>
                <w:rFonts w:ascii="Times New Roman" w:hAnsi="Times New Roman" w:cs="Times New Roman"/>
                <w:sz w:val="26"/>
                <w:szCs w:val="26"/>
              </w:rPr>
            </w:pPr>
            <w:del w:id="911" w:author="User" w:date="2009-02-17T03:02:00Z">
              <w:r w:rsidRPr="009B6C20" w:rsidDel="00E5265E">
                <w:rPr>
                  <w:rFonts w:ascii="Times New Roman" w:hAnsi="Times New Roman" w:cs="Times New Roman"/>
                  <w:sz w:val="26"/>
                  <w:szCs w:val="26"/>
                </w:rPr>
                <w:delText>1,0</w:delText>
              </w:r>
            </w:del>
          </w:p>
        </w:tc>
      </w:tr>
      <w:tr w:rsidR="00356D5E" w:rsidRPr="009B6C20" w:rsidDel="00E5265E" w:rsidTr="00120AD9">
        <w:trPr>
          <w:trHeight w:val="314"/>
          <w:jc w:val="center"/>
          <w:del w:id="912" w:author="User" w:date="2009-02-17T03:02:00Z"/>
        </w:trPr>
        <w:tc>
          <w:tcPr>
            <w:tcW w:w="695" w:type="dxa"/>
          </w:tcPr>
          <w:p w:rsidR="00356D5E" w:rsidRPr="009B6C20" w:rsidDel="00E5265E" w:rsidRDefault="00356D5E" w:rsidP="00356D5E">
            <w:pPr>
              <w:spacing w:line="276" w:lineRule="auto"/>
              <w:ind w:firstLine="567"/>
              <w:jc w:val="center"/>
              <w:rPr>
                <w:del w:id="913" w:author="User" w:date="2009-02-17T03:02:00Z"/>
                <w:rFonts w:ascii="Times New Roman" w:hAnsi="Times New Roman" w:cs="Times New Roman"/>
                <w:sz w:val="26"/>
                <w:szCs w:val="26"/>
              </w:rPr>
            </w:pPr>
            <w:del w:id="914" w:author="User" w:date="2009-02-17T03:02:00Z">
              <w:r w:rsidRPr="009B6C20" w:rsidDel="00E5265E">
                <w:rPr>
                  <w:rFonts w:ascii="Times New Roman" w:hAnsi="Times New Roman" w:cs="Times New Roman"/>
                  <w:sz w:val="26"/>
                  <w:szCs w:val="26"/>
                </w:rPr>
                <w:delText>10</w:delText>
              </w:r>
            </w:del>
          </w:p>
        </w:tc>
        <w:tc>
          <w:tcPr>
            <w:tcW w:w="1805" w:type="dxa"/>
          </w:tcPr>
          <w:p w:rsidR="00356D5E" w:rsidRPr="009B6C20" w:rsidDel="00E5265E" w:rsidRDefault="00356D5E" w:rsidP="00356D5E">
            <w:pPr>
              <w:spacing w:line="276" w:lineRule="auto"/>
              <w:ind w:firstLine="567"/>
              <w:rPr>
                <w:del w:id="915" w:author="User" w:date="2009-02-17T03:02:00Z"/>
                <w:rFonts w:ascii="Times New Roman" w:hAnsi="Times New Roman" w:cs="Times New Roman"/>
                <w:sz w:val="26"/>
                <w:szCs w:val="26"/>
              </w:rPr>
            </w:pPr>
            <w:del w:id="916" w:author="User" w:date="2009-02-17T03:02:00Z">
              <w:r w:rsidRPr="009B6C20" w:rsidDel="00E5265E">
                <w:rPr>
                  <w:rFonts w:ascii="Times New Roman" w:hAnsi="Times New Roman" w:cs="Times New Roman"/>
                  <w:sz w:val="26"/>
                  <w:szCs w:val="26"/>
                </w:rPr>
                <w:delText>Fe tổng</w:delText>
              </w:r>
            </w:del>
          </w:p>
        </w:tc>
        <w:tc>
          <w:tcPr>
            <w:tcW w:w="1439" w:type="dxa"/>
          </w:tcPr>
          <w:p w:rsidR="00356D5E" w:rsidRPr="009B6C20" w:rsidDel="00E5265E" w:rsidRDefault="00356D5E" w:rsidP="00356D5E">
            <w:pPr>
              <w:spacing w:line="276" w:lineRule="auto"/>
              <w:ind w:firstLine="567"/>
              <w:jc w:val="center"/>
              <w:rPr>
                <w:del w:id="917" w:author="User" w:date="2009-02-17T03:02:00Z"/>
                <w:rFonts w:ascii="Times New Roman" w:hAnsi="Times New Roman" w:cs="Times New Roman"/>
                <w:sz w:val="26"/>
                <w:szCs w:val="26"/>
              </w:rPr>
            </w:pPr>
            <w:del w:id="918" w:author="User" w:date="2009-02-17T03:02:00Z">
              <w:r w:rsidRPr="009B6C20" w:rsidDel="00E5265E">
                <w:rPr>
                  <w:rFonts w:ascii="Times New Roman" w:hAnsi="Times New Roman" w:cs="Times New Roman"/>
                  <w:sz w:val="26"/>
                  <w:szCs w:val="26"/>
                </w:rPr>
                <w:delText>mg/l</w:delText>
              </w:r>
            </w:del>
          </w:p>
        </w:tc>
        <w:tc>
          <w:tcPr>
            <w:tcW w:w="1017" w:type="dxa"/>
          </w:tcPr>
          <w:p w:rsidR="00356D5E" w:rsidRPr="009B6C20" w:rsidDel="00E5265E" w:rsidRDefault="00356D5E" w:rsidP="00356D5E">
            <w:pPr>
              <w:spacing w:line="276" w:lineRule="auto"/>
              <w:ind w:firstLine="567"/>
              <w:jc w:val="center"/>
              <w:rPr>
                <w:del w:id="919" w:author="User" w:date="2009-02-17T03:02:00Z"/>
                <w:rFonts w:ascii="Times New Roman" w:hAnsi="Times New Roman" w:cs="Times New Roman"/>
                <w:sz w:val="26"/>
                <w:szCs w:val="26"/>
              </w:rPr>
            </w:pPr>
            <w:del w:id="920" w:author="User" w:date="2009-02-17T03:02:00Z">
              <w:r w:rsidRPr="009B6C20" w:rsidDel="00E5265E">
                <w:rPr>
                  <w:rFonts w:ascii="Times New Roman" w:hAnsi="Times New Roman" w:cs="Times New Roman"/>
                  <w:sz w:val="26"/>
                  <w:szCs w:val="26"/>
                </w:rPr>
                <w:delText>0,072</w:delText>
              </w:r>
            </w:del>
          </w:p>
        </w:tc>
        <w:tc>
          <w:tcPr>
            <w:tcW w:w="977" w:type="dxa"/>
          </w:tcPr>
          <w:p w:rsidR="00356D5E" w:rsidRPr="009B6C20" w:rsidDel="00E5265E" w:rsidRDefault="00356D5E" w:rsidP="00356D5E">
            <w:pPr>
              <w:spacing w:line="276" w:lineRule="auto"/>
              <w:ind w:firstLine="567"/>
              <w:jc w:val="center"/>
              <w:rPr>
                <w:del w:id="921" w:author="User" w:date="2009-02-17T03:02:00Z"/>
                <w:rFonts w:ascii="Times New Roman" w:hAnsi="Times New Roman" w:cs="Times New Roman"/>
                <w:sz w:val="26"/>
                <w:szCs w:val="26"/>
              </w:rPr>
            </w:pPr>
            <w:del w:id="922" w:author="User" w:date="2009-02-17T03:02:00Z">
              <w:r w:rsidRPr="009B6C20" w:rsidDel="00E5265E">
                <w:rPr>
                  <w:rFonts w:ascii="Times New Roman" w:hAnsi="Times New Roman" w:cs="Times New Roman"/>
                  <w:sz w:val="26"/>
                  <w:szCs w:val="26"/>
                </w:rPr>
                <w:delText>0,065</w:delText>
              </w:r>
            </w:del>
          </w:p>
        </w:tc>
        <w:tc>
          <w:tcPr>
            <w:tcW w:w="1033" w:type="dxa"/>
          </w:tcPr>
          <w:p w:rsidR="00356D5E" w:rsidRPr="009B6C20" w:rsidDel="00E5265E" w:rsidRDefault="00356D5E" w:rsidP="00356D5E">
            <w:pPr>
              <w:spacing w:line="276" w:lineRule="auto"/>
              <w:ind w:firstLine="567"/>
              <w:jc w:val="center"/>
              <w:rPr>
                <w:del w:id="923" w:author="User" w:date="2009-02-17T03:02:00Z"/>
                <w:rFonts w:ascii="Times New Roman" w:hAnsi="Times New Roman" w:cs="Times New Roman"/>
                <w:sz w:val="26"/>
                <w:szCs w:val="26"/>
              </w:rPr>
            </w:pPr>
            <w:del w:id="924" w:author="User" w:date="2009-02-17T03:02:00Z">
              <w:r w:rsidRPr="009B6C20" w:rsidDel="00E5265E">
                <w:rPr>
                  <w:rFonts w:ascii="Times New Roman" w:hAnsi="Times New Roman" w:cs="Times New Roman"/>
                  <w:sz w:val="26"/>
                  <w:szCs w:val="26"/>
                </w:rPr>
                <w:delText>0,052</w:delText>
              </w:r>
            </w:del>
          </w:p>
        </w:tc>
        <w:tc>
          <w:tcPr>
            <w:tcW w:w="898" w:type="dxa"/>
          </w:tcPr>
          <w:p w:rsidR="00356D5E" w:rsidRPr="009B6C20" w:rsidDel="00E5265E" w:rsidRDefault="00356D5E" w:rsidP="00356D5E">
            <w:pPr>
              <w:spacing w:line="276" w:lineRule="auto"/>
              <w:ind w:firstLine="567"/>
              <w:jc w:val="center"/>
              <w:rPr>
                <w:del w:id="925" w:author="User" w:date="2009-02-17T03:02:00Z"/>
                <w:rFonts w:ascii="Times New Roman" w:hAnsi="Times New Roman" w:cs="Times New Roman"/>
                <w:sz w:val="26"/>
                <w:szCs w:val="26"/>
              </w:rPr>
            </w:pPr>
            <w:del w:id="926" w:author="User" w:date="2009-02-17T03:02:00Z">
              <w:r w:rsidRPr="009B6C20" w:rsidDel="00E5265E">
                <w:rPr>
                  <w:rFonts w:ascii="Times New Roman" w:hAnsi="Times New Roman" w:cs="Times New Roman"/>
                  <w:sz w:val="26"/>
                  <w:szCs w:val="26"/>
                </w:rPr>
                <w:delText>1,145</w:delText>
              </w:r>
            </w:del>
          </w:p>
        </w:tc>
        <w:tc>
          <w:tcPr>
            <w:tcW w:w="1161" w:type="dxa"/>
          </w:tcPr>
          <w:p w:rsidR="00356D5E" w:rsidRPr="009B6C20" w:rsidDel="00E5265E" w:rsidRDefault="00356D5E" w:rsidP="00356D5E">
            <w:pPr>
              <w:spacing w:line="276" w:lineRule="auto"/>
              <w:ind w:firstLine="567"/>
              <w:jc w:val="center"/>
              <w:rPr>
                <w:del w:id="927" w:author="User" w:date="2009-02-17T03:02:00Z"/>
                <w:rFonts w:ascii="Times New Roman" w:hAnsi="Times New Roman" w:cs="Times New Roman"/>
                <w:sz w:val="26"/>
                <w:szCs w:val="26"/>
              </w:rPr>
            </w:pPr>
            <w:del w:id="928" w:author="User" w:date="2009-02-17T03:02:00Z">
              <w:r w:rsidRPr="009B6C20" w:rsidDel="00E5265E">
                <w:rPr>
                  <w:rFonts w:ascii="Times New Roman" w:hAnsi="Times New Roman" w:cs="Times New Roman"/>
                  <w:sz w:val="26"/>
                  <w:szCs w:val="26"/>
                </w:rPr>
                <w:delText>1 - 5</w:delText>
              </w:r>
            </w:del>
          </w:p>
        </w:tc>
      </w:tr>
      <w:tr w:rsidR="00356D5E" w:rsidRPr="009B6C20" w:rsidDel="00E5265E" w:rsidTr="00120AD9">
        <w:trPr>
          <w:trHeight w:val="298"/>
          <w:jc w:val="center"/>
          <w:del w:id="929" w:author="User" w:date="2009-02-17T03:02:00Z"/>
        </w:trPr>
        <w:tc>
          <w:tcPr>
            <w:tcW w:w="695" w:type="dxa"/>
          </w:tcPr>
          <w:p w:rsidR="00356D5E" w:rsidRPr="009B6C20" w:rsidDel="00E5265E" w:rsidRDefault="00356D5E" w:rsidP="00356D5E">
            <w:pPr>
              <w:spacing w:line="276" w:lineRule="auto"/>
              <w:ind w:firstLine="567"/>
              <w:jc w:val="center"/>
              <w:rPr>
                <w:del w:id="930" w:author="User" w:date="2009-02-17T03:02:00Z"/>
                <w:rFonts w:ascii="Times New Roman" w:hAnsi="Times New Roman" w:cs="Times New Roman"/>
                <w:sz w:val="26"/>
                <w:szCs w:val="26"/>
              </w:rPr>
            </w:pPr>
            <w:del w:id="931" w:author="User" w:date="2009-02-17T03:02:00Z">
              <w:r w:rsidRPr="009B6C20" w:rsidDel="00E5265E">
                <w:rPr>
                  <w:rFonts w:ascii="Times New Roman" w:hAnsi="Times New Roman" w:cs="Times New Roman"/>
                  <w:sz w:val="26"/>
                  <w:szCs w:val="26"/>
                </w:rPr>
                <w:delText>11</w:delText>
              </w:r>
            </w:del>
          </w:p>
        </w:tc>
        <w:tc>
          <w:tcPr>
            <w:tcW w:w="1805" w:type="dxa"/>
          </w:tcPr>
          <w:p w:rsidR="00356D5E" w:rsidRPr="009B6C20" w:rsidDel="00E5265E" w:rsidRDefault="00356D5E" w:rsidP="00356D5E">
            <w:pPr>
              <w:spacing w:line="276" w:lineRule="auto"/>
              <w:ind w:firstLine="567"/>
              <w:rPr>
                <w:del w:id="932" w:author="User" w:date="2009-02-17T03:02:00Z"/>
                <w:rFonts w:ascii="Times New Roman" w:hAnsi="Times New Roman" w:cs="Times New Roman"/>
                <w:sz w:val="26"/>
                <w:szCs w:val="26"/>
              </w:rPr>
            </w:pPr>
            <w:del w:id="933" w:author="User" w:date="2009-02-17T03:02:00Z">
              <w:r w:rsidRPr="009B6C20" w:rsidDel="00E5265E">
                <w:rPr>
                  <w:rFonts w:ascii="Times New Roman" w:hAnsi="Times New Roman" w:cs="Times New Roman"/>
                  <w:sz w:val="26"/>
                  <w:szCs w:val="26"/>
                </w:rPr>
                <w:delText xml:space="preserve">Cr </w:delText>
              </w:r>
              <w:r w:rsidRPr="009B6C20" w:rsidDel="00E5265E">
                <w:rPr>
                  <w:rFonts w:ascii="Times New Roman" w:hAnsi="Times New Roman" w:cs="Times New Roman"/>
                  <w:sz w:val="26"/>
                  <w:szCs w:val="26"/>
                  <w:vertAlign w:val="superscript"/>
                </w:rPr>
                <w:delText>6+</w:delText>
              </w:r>
            </w:del>
          </w:p>
        </w:tc>
        <w:tc>
          <w:tcPr>
            <w:tcW w:w="1439" w:type="dxa"/>
          </w:tcPr>
          <w:p w:rsidR="00356D5E" w:rsidRPr="009B6C20" w:rsidDel="00E5265E" w:rsidRDefault="00356D5E" w:rsidP="00356D5E">
            <w:pPr>
              <w:spacing w:line="276" w:lineRule="auto"/>
              <w:ind w:firstLine="567"/>
              <w:jc w:val="center"/>
              <w:rPr>
                <w:del w:id="934" w:author="User" w:date="2009-02-17T03:02:00Z"/>
                <w:rFonts w:ascii="Times New Roman" w:hAnsi="Times New Roman" w:cs="Times New Roman"/>
                <w:sz w:val="26"/>
                <w:szCs w:val="26"/>
              </w:rPr>
            </w:pPr>
            <w:del w:id="935" w:author="User" w:date="2009-02-17T03:02:00Z">
              <w:r w:rsidRPr="009B6C20" w:rsidDel="00E5265E">
                <w:rPr>
                  <w:rFonts w:ascii="Times New Roman" w:hAnsi="Times New Roman" w:cs="Times New Roman"/>
                  <w:sz w:val="26"/>
                  <w:szCs w:val="26"/>
                </w:rPr>
                <w:delText>mg/l</w:delText>
              </w:r>
            </w:del>
          </w:p>
        </w:tc>
        <w:tc>
          <w:tcPr>
            <w:tcW w:w="1017" w:type="dxa"/>
          </w:tcPr>
          <w:p w:rsidR="00356D5E" w:rsidRPr="009B6C20" w:rsidDel="00E5265E" w:rsidRDefault="00356D5E" w:rsidP="00356D5E">
            <w:pPr>
              <w:spacing w:line="276" w:lineRule="auto"/>
              <w:ind w:firstLine="567"/>
              <w:jc w:val="center"/>
              <w:rPr>
                <w:del w:id="936" w:author="User" w:date="2009-02-17T03:02:00Z"/>
                <w:rFonts w:ascii="Times New Roman" w:hAnsi="Times New Roman" w:cs="Times New Roman"/>
                <w:sz w:val="26"/>
                <w:szCs w:val="26"/>
              </w:rPr>
            </w:pPr>
            <w:del w:id="937" w:author="User" w:date="2009-02-17T03:02:00Z">
              <w:r w:rsidRPr="009B6C20" w:rsidDel="00E5265E">
                <w:rPr>
                  <w:rFonts w:ascii="Times New Roman" w:hAnsi="Times New Roman" w:cs="Times New Roman"/>
                  <w:sz w:val="26"/>
                  <w:szCs w:val="26"/>
                </w:rPr>
                <w:delText>0,003</w:delText>
              </w:r>
            </w:del>
          </w:p>
        </w:tc>
        <w:tc>
          <w:tcPr>
            <w:tcW w:w="977" w:type="dxa"/>
          </w:tcPr>
          <w:p w:rsidR="00356D5E" w:rsidRPr="009B6C20" w:rsidDel="00E5265E" w:rsidRDefault="00356D5E" w:rsidP="00356D5E">
            <w:pPr>
              <w:spacing w:line="276" w:lineRule="auto"/>
              <w:ind w:firstLine="567"/>
              <w:jc w:val="center"/>
              <w:rPr>
                <w:del w:id="938" w:author="User" w:date="2009-02-17T03:02:00Z"/>
                <w:rFonts w:ascii="Times New Roman" w:hAnsi="Times New Roman" w:cs="Times New Roman"/>
                <w:sz w:val="26"/>
                <w:szCs w:val="26"/>
              </w:rPr>
            </w:pPr>
            <w:del w:id="939" w:author="User" w:date="2009-02-17T03:02:00Z">
              <w:r w:rsidRPr="009B6C20" w:rsidDel="00E5265E">
                <w:rPr>
                  <w:rFonts w:ascii="Times New Roman" w:hAnsi="Times New Roman" w:cs="Times New Roman"/>
                  <w:sz w:val="26"/>
                  <w:szCs w:val="26"/>
                </w:rPr>
                <w:delText>0,005</w:delText>
              </w:r>
            </w:del>
          </w:p>
        </w:tc>
        <w:tc>
          <w:tcPr>
            <w:tcW w:w="1033" w:type="dxa"/>
          </w:tcPr>
          <w:p w:rsidR="00356D5E" w:rsidRPr="009B6C20" w:rsidDel="00E5265E" w:rsidRDefault="00356D5E" w:rsidP="00356D5E">
            <w:pPr>
              <w:spacing w:line="276" w:lineRule="auto"/>
              <w:ind w:firstLine="567"/>
              <w:jc w:val="center"/>
              <w:rPr>
                <w:del w:id="940" w:author="User" w:date="2009-02-17T03:02:00Z"/>
                <w:rFonts w:ascii="Times New Roman" w:hAnsi="Times New Roman" w:cs="Times New Roman"/>
                <w:sz w:val="26"/>
                <w:szCs w:val="26"/>
              </w:rPr>
            </w:pPr>
            <w:del w:id="941" w:author="User" w:date="2009-02-17T03:02:00Z">
              <w:r w:rsidRPr="009B6C20" w:rsidDel="00E5265E">
                <w:rPr>
                  <w:rFonts w:ascii="Times New Roman" w:hAnsi="Times New Roman" w:cs="Times New Roman"/>
                  <w:sz w:val="26"/>
                  <w:szCs w:val="26"/>
                </w:rPr>
                <w:delText>0,004</w:delText>
              </w:r>
            </w:del>
          </w:p>
        </w:tc>
        <w:tc>
          <w:tcPr>
            <w:tcW w:w="898" w:type="dxa"/>
          </w:tcPr>
          <w:p w:rsidR="00356D5E" w:rsidRPr="009B6C20" w:rsidDel="00E5265E" w:rsidRDefault="00356D5E" w:rsidP="00356D5E">
            <w:pPr>
              <w:spacing w:line="276" w:lineRule="auto"/>
              <w:ind w:firstLine="567"/>
              <w:jc w:val="center"/>
              <w:rPr>
                <w:del w:id="942" w:author="User" w:date="2009-02-17T03:02:00Z"/>
                <w:rFonts w:ascii="Times New Roman" w:hAnsi="Times New Roman" w:cs="Times New Roman"/>
                <w:sz w:val="26"/>
                <w:szCs w:val="26"/>
              </w:rPr>
            </w:pPr>
            <w:del w:id="943" w:author="User" w:date="2009-02-17T03:02:00Z">
              <w:r w:rsidRPr="009B6C20" w:rsidDel="00E5265E">
                <w:rPr>
                  <w:rFonts w:ascii="Times New Roman" w:hAnsi="Times New Roman" w:cs="Times New Roman"/>
                  <w:sz w:val="26"/>
                  <w:szCs w:val="26"/>
                </w:rPr>
                <w:delText>0,011</w:delText>
              </w:r>
            </w:del>
          </w:p>
        </w:tc>
        <w:tc>
          <w:tcPr>
            <w:tcW w:w="1161" w:type="dxa"/>
          </w:tcPr>
          <w:p w:rsidR="00356D5E" w:rsidRPr="009B6C20" w:rsidDel="00E5265E" w:rsidRDefault="00356D5E" w:rsidP="00356D5E">
            <w:pPr>
              <w:spacing w:line="276" w:lineRule="auto"/>
              <w:ind w:firstLine="567"/>
              <w:jc w:val="center"/>
              <w:rPr>
                <w:del w:id="944" w:author="User" w:date="2009-02-17T03:02:00Z"/>
                <w:rFonts w:ascii="Times New Roman" w:hAnsi="Times New Roman" w:cs="Times New Roman"/>
                <w:sz w:val="26"/>
                <w:szCs w:val="26"/>
              </w:rPr>
            </w:pPr>
            <w:del w:id="945" w:author="User" w:date="2009-02-17T03:02:00Z">
              <w:r w:rsidRPr="009B6C20" w:rsidDel="00E5265E">
                <w:rPr>
                  <w:rFonts w:ascii="Times New Roman" w:hAnsi="Times New Roman" w:cs="Times New Roman"/>
                  <w:sz w:val="26"/>
                  <w:szCs w:val="26"/>
                </w:rPr>
                <w:delText>0,05</w:delText>
              </w:r>
            </w:del>
          </w:p>
        </w:tc>
      </w:tr>
      <w:tr w:rsidR="00356D5E" w:rsidRPr="009B6C20" w:rsidDel="00E5265E" w:rsidTr="00120AD9">
        <w:trPr>
          <w:trHeight w:val="314"/>
          <w:jc w:val="center"/>
          <w:del w:id="946" w:author="User" w:date="2009-02-17T03:02:00Z"/>
        </w:trPr>
        <w:tc>
          <w:tcPr>
            <w:tcW w:w="695" w:type="dxa"/>
          </w:tcPr>
          <w:p w:rsidR="00356D5E" w:rsidRPr="009B6C20" w:rsidDel="00E5265E" w:rsidRDefault="00356D5E" w:rsidP="00356D5E">
            <w:pPr>
              <w:spacing w:line="276" w:lineRule="auto"/>
              <w:ind w:firstLine="567"/>
              <w:jc w:val="center"/>
              <w:rPr>
                <w:del w:id="947" w:author="User" w:date="2009-02-17T03:02:00Z"/>
                <w:rFonts w:ascii="Times New Roman" w:hAnsi="Times New Roman" w:cs="Times New Roman"/>
                <w:sz w:val="26"/>
                <w:szCs w:val="26"/>
              </w:rPr>
            </w:pPr>
            <w:del w:id="948" w:author="User" w:date="2009-02-17T03:02:00Z">
              <w:r w:rsidRPr="009B6C20" w:rsidDel="00E5265E">
                <w:rPr>
                  <w:rFonts w:ascii="Times New Roman" w:hAnsi="Times New Roman" w:cs="Times New Roman"/>
                  <w:sz w:val="26"/>
                  <w:szCs w:val="26"/>
                </w:rPr>
                <w:delText>12</w:delText>
              </w:r>
            </w:del>
          </w:p>
        </w:tc>
        <w:tc>
          <w:tcPr>
            <w:tcW w:w="1805" w:type="dxa"/>
          </w:tcPr>
          <w:p w:rsidR="00356D5E" w:rsidRPr="009B6C20" w:rsidDel="00E5265E" w:rsidRDefault="00356D5E" w:rsidP="00356D5E">
            <w:pPr>
              <w:spacing w:line="276" w:lineRule="auto"/>
              <w:ind w:firstLine="567"/>
              <w:rPr>
                <w:del w:id="949" w:author="User" w:date="2009-02-17T03:02:00Z"/>
                <w:rFonts w:ascii="Times New Roman" w:hAnsi="Times New Roman" w:cs="Times New Roman"/>
                <w:sz w:val="26"/>
                <w:szCs w:val="26"/>
              </w:rPr>
            </w:pPr>
            <w:del w:id="950" w:author="User" w:date="2009-02-17T03:02:00Z">
              <w:r w:rsidRPr="009B6C20" w:rsidDel="00E5265E">
                <w:rPr>
                  <w:rFonts w:ascii="Times New Roman" w:hAnsi="Times New Roman" w:cs="Times New Roman"/>
                  <w:sz w:val="26"/>
                  <w:szCs w:val="26"/>
                </w:rPr>
                <w:delText>Phenol</w:delText>
              </w:r>
            </w:del>
          </w:p>
        </w:tc>
        <w:tc>
          <w:tcPr>
            <w:tcW w:w="1439" w:type="dxa"/>
          </w:tcPr>
          <w:p w:rsidR="00356D5E" w:rsidRPr="009B6C20" w:rsidDel="00E5265E" w:rsidRDefault="00356D5E" w:rsidP="00356D5E">
            <w:pPr>
              <w:spacing w:line="276" w:lineRule="auto"/>
              <w:ind w:firstLine="567"/>
              <w:jc w:val="center"/>
              <w:rPr>
                <w:del w:id="951" w:author="User" w:date="2009-02-17T03:02:00Z"/>
                <w:rFonts w:ascii="Times New Roman" w:hAnsi="Times New Roman" w:cs="Times New Roman"/>
                <w:sz w:val="26"/>
                <w:szCs w:val="26"/>
              </w:rPr>
            </w:pPr>
            <w:del w:id="952" w:author="User" w:date="2009-02-17T03:02:00Z">
              <w:r w:rsidRPr="009B6C20" w:rsidDel="00E5265E">
                <w:rPr>
                  <w:rFonts w:ascii="Times New Roman" w:hAnsi="Times New Roman" w:cs="Times New Roman"/>
                  <w:sz w:val="26"/>
                  <w:szCs w:val="26"/>
                </w:rPr>
                <w:delText>mg/l</w:delText>
              </w:r>
            </w:del>
          </w:p>
        </w:tc>
        <w:tc>
          <w:tcPr>
            <w:tcW w:w="1017" w:type="dxa"/>
          </w:tcPr>
          <w:p w:rsidR="00356D5E" w:rsidRPr="009B6C20" w:rsidDel="00E5265E" w:rsidRDefault="00356D5E" w:rsidP="00356D5E">
            <w:pPr>
              <w:spacing w:line="276" w:lineRule="auto"/>
              <w:ind w:firstLine="567"/>
              <w:jc w:val="center"/>
              <w:rPr>
                <w:del w:id="953" w:author="User" w:date="2009-02-17T03:02:00Z"/>
                <w:rFonts w:ascii="Times New Roman" w:hAnsi="Times New Roman" w:cs="Times New Roman"/>
                <w:sz w:val="26"/>
                <w:szCs w:val="26"/>
              </w:rPr>
            </w:pPr>
            <w:del w:id="954" w:author="User" w:date="2009-02-17T03:02:00Z">
              <w:r w:rsidRPr="009B6C20" w:rsidDel="00E5265E">
                <w:rPr>
                  <w:rFonts w:ascii="Times New Roman" w:hAnsi="Times New Roman" w:cs="Times New Roman"/>
                  <w:sz w:val="26"/>
                  <w:szCs w:val="26"/>
                </w:rPr>
                <w:delText>0,0001</w:delText>
              </w:r>
            </w:del>
          </w:p>
        </w:tc>
        <w:tc>
          <w:tcPr>
            <w:tcW w:w="977" w:type="dxa"/>
          </w:tcPr>
          <w:p w:rsidR="00356D5E" w:rsidRPr="009B6C20" w:rsidDel="00E5265E" w:rsidRDefault="00356D5E" w:rsidP="00356D5E">
            <w:pPr>
              <w:spacing w:line="276" w:lineRule="auto"/>
              <w:ind w:firstLine="567"/>
              <w:jc w:val="center"/>
              <w:rPr>
                <w:del w:id="955" w:author="User" w:date="2009-02-17T03:02:00Z"/>
                <w:rFonts w:ascii="Times New Roman" w:hAnsi="Times New Roman" w:cs="Times New Roman"/>
                <w:sz w:val="26"/>
                <w:szCs w:val="26"/>
              </w:rPr>
            </w:pPr>
            <w:del w:id="956" w:author="User" w:date="2009-02-17T03:02:00Z">
              <w:r w:rsidRPr="009B6C20" w:rsidDel="00E5265E">
                <w:rPr>
                  <w:rFonts w:ascii="Times New Roman" w:hAnsi="Times New Roman" w:cs="Times New Roman"/>
                  <w:sz w:val="26"/>
                  <w:szCs w:val="26"/>
                </w:rPr>
                <w:delText>0,0001</w:delText>
              </w:r>
            </w:del>
          </w:p>
        </w:tc>
        <w:tc>
          <w:tcPr>
            <w:tcW w:w="1033" w:type="dxa"/>
          </w:tcPr>
          <w:p w:rsidR="00356D5E" w:rsidRPr="009B6C20" w:rsidDel="00E5265E" w:rsidRDefault="00356D5E" w:rsidP="00356D5E">
            <w:pPr>
              <w:spacing w:line="276" w:lineRule="auto"/>
              <w:ind w:firstLine="567"/>
              <w:jc w:val="center"/>
              <w:rPr>
                <w:del w:id="957" w:author="User" w:date="2009-02-17T03:02:00Z"/>
                <w:rFonts w:ascii="Times New Roman" w:hAnsi="Times New Roman" w:cs="Times New Roman"/>
                <w:sz w:val="26"/>
                <w:szCs w:val="26"/>
              </w:rPr>
            </w:pPr>
            <w:del w:id="958" w:author="User" w:date="2009-02-17T03:02:00Z">
              <w:r w:rsidRPr="009B6C20" w:rsidDel="00E5265E">
                <w:rPr>
                  <w:rFonts w:ascii="Times New Roman" w:hAnsi="Times New Roman" w:cs="Times New Roman"/>
                  <w:sz w:val="26"/>
                  <w:szCs w:val="26"/>
                </w:rPr>
                <w:delText>0,0000</w:delText>
              </w:r>
            </w:del>
          </w:p>
        </w:tc>
        <w:tc>
          <w:tcPr>
            <w:tcW w:w="898" w:type="dxa"/>
          </w:tcPr>
          <w:p w:rsidR="00356D5E" w:rsidRPr="009B6C20" w:rsidDel="00E5265E" w:rsidRDefault="00356D5E" w:rsidP="00356D5E">
            <w:pPr>
              <w:spacing w:line="276" w:lineRule="auto"/>
              <w:ind w:firstLine="567"/>
              <w:jc w:val="center"/>
              <w:rPr>
                <w:del w:id="959" w:author="User" w:date="2009-02-17T03:02:00Z"/>
                <w:rFonts w:ascii="Times New Roman" w:hAnsi="Times New Roman" w:cs="Times New Roman"/>
                <w:sz w:val="26"/>
                <w:szCs w:val="26"/>
              </w:rPr>
            </w:pPr>
            <w:del w:id="960" w:author="User" w:date="2009-02-17T03:02:00Z">
              <w:r w:rsidRPr="009B6C20" w:rsidDel="00E5265E">
                <w:rPr>
                  <w:rFonts w:ascii="Times New Roman" w:hAnsi="Times New Roman" w:cs="Times New Roman"/>
                  <w:sz w:val="26"/>
                  <w:szCs w:val="26"/>
                </w:rPr>
                <w:delText>0,0003</w:delText>
              </w:r>
            </w:del>
          </w:p>
        </w:tc>
        <w:tc>
          <w:tcPr>
            <w:tcW w:w="1161" w:type="dxa"/>
          </w:tcPr>
          <w:p w:rsidR="00356D5E" w:rsidRPr="009B6C20" w:rsidDel="00E5265E" w:rsidRDefault="00356D5E" w:rsidP="00356D5E">
            <w:pPr>
              <w:spacing w:line="276" w:lineRule="auto"/>
              <w:ind w:firstLine="567"/>
              <w:jc w:val="center"/>
              <w:rPr>
                <w:del w:id="961" w:author="User" w:date="2009-02-17T03:02:00Z"/>
                <w:rFonts w:ascii="Times New Roman" w:hAnsi="Times New Roman" w:cs="Times New Roman"/>
                <w:sz w:val="26"/>
                <w:szCs w:val="26"/>
              </w:rPr>
            </w:pPr>
            <w:del w:id="962" w:author="User" w:date="2009-02-17T03:02:00Z">
              <w:r w:rsidRPr="009B6C20" w:rsidDel="00E5265E">
                <w:rPr>
                  <w:rFonts w:ascii="Times New Roman" w:hAnsi="Times New Roman" w:cs="Times New Roman"/>
                  <w:sz w:val="26"/>
                  <w:szCs w:val="26"/>
                </w:rPr>
                <w:delText>0,001</w:delText>
              </w:r>
            </w:del>
          </w:p>
        </w:tc>
      </w:tr>
      <w:tr w:rsidR="00356D5E" w:rsidRPr="009B6C20" w:rsidDel="00E5265E" w:rsidTr="00120AD9">
        <w:trPr>
          <w:trHeight w:val="314"/>
          <w:jc w:val="center"/>
          <w:del w:id="963" w:author="User" w:date="2009-02-17T03:02:00Z"/>
        </w:trPr>
        <w:tc>
          <w:tcPr>
            <w:tcW w:w="695" w:type="dxa"/>
          </w:tcPr>
          <w:p w:rsidR="00356D5E" w:rsidRPr="009B6C20" w:rsidDel="00E5265E" w:rsidRDefault="00356D5E" w:rsidP="00356D5E">
            <w:pPr>
              <w:spacing w:line="276" w:lineRule="auto"/>
              <w:ind w:firstLine="567"/>
              <w:jc w:val="center"/>
              <w:rPr>
                <w:del w:id="964" w:author="User" w:date="2009-02-17T03:02:00Z"/>
                <w:rFonts w:ascii="Times New Roman" w:hAnsi="Times New Roman" w:cs="Times New Roman"/>
                <w:sz w:val="26"/>
                <w:szCs w:val="26"/>
              </w:rPr>
            </w:pPr>
            <w:del w:id="965" w:author="User" w:date="2009-02-17T03:02:00Z">
              <w:r w:rsidRPr="009B6C20" w:rsidDel="00E5265E">
                <w:rPr>
                  <w:rFonts w:ascii="Times New Roman" w:hAnsi="Times New Roman" w:cs="Times New Roman"/>
                  <w:sz w:val="26"/>
                  <w:szCs w:val="26"/>
                </w:rPr>
                <w:delText>13</w:delText>
              </w:r>
            </w:del>
          </w:p>
        </w:tc>
        <w:tc>
          <w:tcPr>
            <w:tcW w:w="1805" w:type="dxa"/>
          </w:tcPr>
          <w:p w:rsidR="00356D5E" w:rsidRPr="009B6C20" w:rsidDel="00E5265E" w:rsidRDefault="00356D5E" w:rsidP="00356D5E">
            <w:pPr>
              <w:spacing w:line="276" w:lineRule="auto"/>
              <w:ind w:firstLine="567"/>
              <w:rPr>
                <w:del w:id="966" w:author="User" w:date="2009-02-17T03:02:00Z"/>
                <w:rFonts w:ascii="Times New Roman" w:hAnsi="Times New Roman" w:cs="Times New Roman"/>
                <w:sz w:val="26"/>
                <w:szCs w:val="26"/>
              </w:rPr>
            </w:pPr>
            <w:del w:id="967" w:author="User" w:date="2009-02-17T03:02:00Z">
              <w:r w:rsidRPr="009B6C20" w:rsidDel="00E5265E">
                <w:rPr>
                  <w:rFonts w:ascii="Times New Roman" w:hAnsi="Times New Roman" w:cs="Times New Roman"/>
                  <w:sz w:val="26"/>
                  <w:szCs w:val="26"/>
                </w:rPr>
                <w:delText>Mn</w:delText>
              </w:r>
            </w:del>
          </w:p>
        </w:tc>
        <w:tc>
          <w:tcPr>
            <w:tcW w:w="1439" w:type="dxa"/>
          </w:tcPr>
          <w:p w:rsidR="00356D5E" w:rsidRPr="009B6C20" w:rsidDel="00E5265E" w:rsidRDefault="00356D5E" w:rsidP="00356D5E">
            <w:pPr>
              <w:spacing w:line="276" w:lineRule="auto"/>
              <w:ind w:firstLine="567"/>
              <w:jc w:val="center"/>
              <w:rPr>
                <w:del w:id="968" w:author="User" w:date="2009-02-17T03:02:00Z"/>
                <w:rFonts w:ascii="Times New Roman" w:hAnsi="Times New Roman" w:cs="Times New Roman"/>
                <w:sz w:val="26"/>
                <w:szCs w:val="26"/>
              </w:rPr>
            </w:pPr>
            <w:del w:id="969" w:author="User" w:date="2009-02-17T03:02:00Z">
              <w:r w:rsidRPr="009B6C20" w:rsidDel="00E5265E">
                <w:rPr>
                  <w:rFonts w:ascii="Times New Roman" w:hAnsi="Times New Roman" w:cs="Times New Roman"/>
                  <w:sz w:val="26"/>
                  <w:szCs w:val="26"/>
                </w:rPr>
                <w:delText>mg/l</w:delText>
              </w:r>
            </w:del>
          </w:p>
        </w:tc>
        <w:tc>
          <w:tcPr>
            <w:tcW w:w="1017" w:type="dxa"/>
          </w:tcPr>
          <w:p w:rsidR="00356D5E" w:rsidRPr="009B6C20" w:rsidDel="00E5265E" w:rsidRDefault="00356D5E" w:rsidP="00356D5E">
            <w:pPr>
              <w:spacing w:line="276" w:lineRule="auto"/>
              <w:ind w:firstLine="567"/>
              <w:jc w:val="center"/>
              <w:rPr>
                <w:del w:id="970" w:author="User" w:date="2009-02-17T03:02:00Z"/>
                <w:rFonts w:ascii="Times New Roman" w:hAnsi="Times New Roman" w:cs="Times New Roman"/>
                <w:sz w:val="26"/>
                <w:szCs w:val="26"/>
              </w:rPr>
            </w:pPr>
            <w:del w:id="971" w:author="User" w:date="2009-02-17T03:02:00Z">
              <w:r w:rsidRPr="009B6C20" w:rsidDel="00E5265E">
                <w:rPr>
                  <w:rFonts w:ascii="Times New Roman" w:hAnsi="Times New Roman" w:cs="Times New Roman"/>
                  <w:sz w:val="26"/>
                  <w:szCs w:val="26"/>
                </w:rPr>
                <w:delText>0,065</w:delText>
              </w:r>
            </w:del>
          </w:p>
        </w:tc>
        <w:tc>
          <w:tcPr>
            <w:tcW w:w="977" w:type="dxa"/>
          </w:tcPr>
          <w:p w:rsidR="00356D5E" w:rsidRPr="009B6C20" w:rsidDel="00E5265E" w:rsidRDefault="00356D5E" w:rsidP="00356D5E">
            <w:pPr>
              <w:spacing w:line="276" w:lineRule="auto"/>
              <w:ind w:firstLine="567"/>
              <w:jc w:val="center"/>
              <w:rPr>
                <w:del w:id="972" w:author="User" w:date="2009-02-17T03:02:00Z"/>
                <w:rFonts w:ascii="Times New Roman" w:hAnsi="Times New Roman" w:cs="Times New Roman"/>
                <w:sz w:val="26"/>
                <w:szCs w:val="26"/>
              </w:rPr>
            </w:pPr>
            <w:del w:id="973" w:author="User" w:date="2009-02-17T03:02:00Z">
              <w:r w:rsidRPr="009B6C20" w:rsidDel="00E5265E">
                <w:rPr>
                  <w:rFonts w:ascii="Times New Roman" w:hAnsi="Times New Roman" w:cs="Times New Roman"/>
                  <w:sz w:val="26"/>
                  <w:szCs w:val="26"/>
                </w:rPr>
                <w:delText>0,083</w:delText>
              </w:r>
            </w:del>
          </w:p>
        </w:tc>
        <w:tc>
          <w:tcPr>
            <w:tcW w:w="1033" w:type="dxa"/>
          </w:tcPr>
          <w:p w:rsidR="00356D5E" w:rsidRPr="009B6C20" w:rsidDel="00E5265E" w:rsidRDefault="00356D5E" w:rsidP="00356D5E">
            <w:pPr>
              <w:spacing w:line="276" w:lineRule="auto"/>
              <w:ind w:firstLine="567"/>
              <w:jc w:val="center"/>
              <w:rPr>
                <w:del w:id="974" w:author="User" w:date="2009-02-17T03:02:00Z"/>
                <w:rFonts w:ascii="Times New Roman" w:hAnsi="Times New Roman" w:cs="Times New Roman"/>
                <w:sz w:val="26"/>
                <w:szCs w:val="26"/>
              </w:rPr>
            </w:pPr>
            <w:del w:id="975" w:author="User" w:date="2009-02-17T03:02:00Z">
              <w:r w:rsidRPr="009B6C20" w:rsidDel="00E5265E">
                <w:rPr>
                  <w:rFonts w:ascii="Times New Roman" w:hAnsi="Times New Roman" w:cs="Times New Roman"/>
                  <w:sz w:val="26"/>
                  <w:szCs w:val="26"/>
                </w:rPr>
                <w:delText>0,145</w:delText>
              </w:r>
            </w:del>
          </w:p>
        </w:tc>
        <w:tc>
          <w:tcPr>
            <w:tcW w:w="898" w:type="dxa"/>
          </w:tcPr>
          <w:p w:rsidR="00356D5E" w:rsidRPr="009B6C20" w:rsidDel="00E5265E" w:rsidRDefault="00356D5E" w:rsidP="00356D5E">
            <w:pPr>
              <w:spacing w:line="276" w:lineRule="auto"/>
              <w:ind w:firstLine="567"/>
              <w:jc w:val="center"/>
              <w:rPr>
                <w:del w:id="976" w:author="User" w:date="2009-02-17T03:02:00Z"/>
                <w:rFonts w:ascii="Times New Roman" w:hAnsi="Times New Roman" w:cs="Times New Roman"/>
                <w:sz w:val="26"/>
                <w:szCs w:val="26"/>
              </w:rPr>
            </w:pPr>
            <w:del w:id="977" w:author="User" w:date="2009-02-17T03:02:00Z">
              <w:r w:rsidRPr="009B6C20" w:rsidDel="00E5265E">
                <w:rPr>
                  <w:rFonts w:ascii="Times New Roman" w:hAnsi="Times New Roman" w:cs="Times New Roman"/>
                  <w:sz w:val="26"/>
                  <w:szCs w:val="26"/>
                </w:rPr>
                <w:delText>0,497</w:delText>
              </w:r>
            </w:del>
          </w:p>
        </w:tc>
        <w:tc>
          <w:tcPr>
            <w:tcW w:w="1161" w:type="dxa"/>
          </w:tcPr>
          <w:p w:rsidR="00356D5E" w:rsidRPr="009B6C20" w:rsidDel="00E5265E" w:rsidRDefault="00356D5E" w:rsidP="00356D5E">
            <w:pPr>
              <w:spacing w:line="276" w:lineRule="auto"/>
              <w:ind w:firstLine="567"/>
              <w:jc w:val="center"/>
              <w:rPr>
                <w:del w:id="978" w:author="User" w:date="2009-02-17T03:02:00Z"/>
                <w:rFonts w:ascii="Times New Roman" w:hAnsi="Times New Roman" w:cs="Times New Roman"/>
                <w:sz w:val="26"/>
                <w:szCs w:val="26"/>
              </w:rPr>
            </w:pPr>
            <w:del w:id="979" w:author="User" w:date="2009-02-17T03:02:00Z">
              <w:r w:rsidRPr="009B6C20" w:rsidDel="00E5265E">
                <w:rPr>
                  <w:rFonts w:ascii="Times New Roman" w:hAnsi="Times New Roman" w:cs="Times New Roman"/>
                  <w:sz w:val="26"/>
                  <w:szCs w:val="26"/>
                </w:rPr>
                <w:delText>0,1 - 0,5</w:delText>
              </w:r>
            </w:del>
          </w:p>
        </w:tc>
      </w:tr>
      <w:tr w:rsidR="00356D5E" w:rsidRPr="009B6C20" w:rsidDel="00E5265E" w:rsidTr="00120AD9">
        <w:trPr>
          <w:trHeight w:val="330"/>
          <w:jc w:val="center"/>
          <w:del w:id="980" w:author="User" w:date="2009-02-17T03:02:00Z"/>
        </w:trPr>
        <w:tc>
          <w:tcPr>
            <w:tcW w:w="695" w:type="dxa"/>
          </w:tcPr>
          <w:p w:rsidR="00356D5E" w:rsidRPr="009B6C20" w:rsidDel="00E5265E" w:rsidRDefault="00356D5E" w:rsidP="00356D5E">
            <w:pPr>
              <w:spacing w:line="276" w:lineRule="auto"/>
              <w:ind w:firstLine="567"/>
              <w:jc w:val="center"/>
              <w:rPr>
                <w:del w:id="981" w:author="User" w:date="2009-02-17T03:02:00Z"/>
                <w:rFonts w:ascii="Times New Roman" w:hAnsi="Times New Roman" w:cs="Times New Roman"/>
                <w:sz w:val="26"/>
                <w:szCs w:val="26"/>
              </w:rPr>
            </w:pPr>
            <w:del w:id="982" w:author="User" w:date="2009-02-17T03:02:00Z">
              <w:r w:rsidRPr="009B6C20" w:rsidDel="00E5265E">
                <w:rPr>
                  <w:rFonts w:ascii="Times New Roman" w:hAnsi="Times New Roman" w:cs="Times New Roman"/>
                  <w:sz w:val="26"/>
                  <w:szCs w:val="26"/>
                </w:rPr>
                <w:delText>14</w:delText>
              </w:r>
            </w:del>
          </w:p>
        </w:tc>
        <w:tc>
          <w:tcPr>
            <w:tcW w:w="1805" w:type="dxa"/>
          </w:tcPr>
          <w:p w:rsidR="00356D5E" w:rsidRPr="009B6C20" w:rsidDel="00E5265E" w:rsidRDefault="00356D5E" w:rsidP="00356D5E">
            <w:pPr>
              <w:spacing w:line="276" w:lineRule="auto"/>
              <w:ind w:firstLine="567"/>
              <w:rPr>
                <w:del w:id="983" w:author="User" w:date="2009-02-17T03:02:00Z"/>
                <w:rFonts w:ascii="Times New Roman" w:hAnsi="Times New Roman" w:cs="Times New Roman"/>
                <w:sz w:val="26"/>
                <w:szCs w:val="26"/>
              </w:rPr>
            </w:pPr>
            <w:del w:id="984" w:author="User" w:date="2009-02-17T03:02:00Z">
              <w:r w:rsidRPr="009B6C20" w:rsidDel="00E5265E">
                <w:rPr>
                  <w:rFonts w:ascii="Times New Roman" w:hAnsi="Times New Roman" w:cs="Times New Roman"/>
                  <w:sz w:val="26"/>
                  <w:szCs w:val="26"/>
                </w:rPr>
                <w:delText>Pb</w:delText>
              </w:r>
            </w:del>
          </w:p>
        </w:tc>
        <w:tc>
          <w:tcPr>
            <w:tcW w:w="1439" w:type="dxa"/>
          </w:tcPr>
          <w:p w:rsidR="00356D5E" w:rsidRPr="009B6C20" w:rsidDel="00E5265E" w:rsidRDefault="00356D5E" w:rsidP="00356D5E">
            <w:pPr>
              <w:spacing w:line="276" w:lineRule="auto"/>
              <w:ind w:firstLine="567"/>
              <w:jc w:val="center"/>
              <w:rPr>
                <w:del w:id="985" w:author="User" w:date="2009-02-17T03:02:00Z"/>
                <w:rFonts w:ascii="Times New Roman" w:hAnsi="Times New Roman" w:cs="Times New Roman"/>
                <w:sz w:val="26"/>
                <w:szCs w:val="26"/>
              </w:rPr>
            </w:pPr>
            <w:del w:id="986" w:author="User" w:date="2009-02-17T03:02:00Z">
              <w:r w:rsidRPr="009B6C20" w:rsidDel="00E5265E">
                <w:rPr>
                  <w:rFonts w:ascii="Times New Roman" w:hAnsi="Times New Roman" w:cs="Times New Roman"/>
                  <w:sz w:val="26"/>
                  <w:szCs w:val="26"/>
                </w:rPr>
                <w:delText>mg/l</w:delText>
              </w:r>
            </w:del>
          </w:p>
        </w:tc>
        <w:tc>
          <w:tcPr>
            <w:tcW w:w="1017" w:type="dxa"/>
          </w:tcPr>
          <w:p w:rsidR="00356D5E" w:rsidRPr="009B6C20" w:rsidDel="00E5265E" w:rsidRDefault="00356D5E" w:rsidP="00356D5E">
            <w:pPr>
              <w:spacing w:line="276" w:lineRule="auto"/>
              <w:ind w:firstLine="567"/>
              <w:jc w:val="center"/>
              <w:rPr>
                <w:del w:id="987" w:author="User" w:date="2009-02-17T03:02:00Z"/>
                <w:rFonts w:ascii="Times New Roman" w:hAnsi="Times New Roman" w:cs="Times New Roman"/>
                <w:sz w:val="26"/>
                <w:szCs w:val="26"/>
                <w:vertAlign w:val="superscript"/>
              </w:rPr>
            </w:pPr>
            <w:del w:id="988" w:author="User" w:date="2009-02-17T03:02:00Z">
              <w:r w:rsidRPr="009B6C20" w:rsidDel="00E5265E">
                <w:rPr>
                  <w:rFonts w:ascii="Times New Roman" w:hAnsi="Times New Roman" w:cs="Times New Roman"/>
                  <w:sz w:val="26"/>
                  <w:szCs w:val="26"/>
                </w:rPr>
                <w:delText>16,283</w:delText>
              </w:r>
            </w:del>
          </w:p>
        </w:tc>
        <w:tc>
          <w:tcPr>
            <w:tcW w:w="977" w:type="dxa"/>
          </w:tcPr>
          <w:p w:rsidR="00356D5E" w:rsidRPr="009B6C20" w:rsidDel="00E5265E" w:rsidRDefault="00356D5E" w:rsidP="00356D5E">
            <w:pPr>
              <w:spacing w:line="276" w:lineRule="auto"/>
              <w:ind w:firstLine="567"/>
              <w:jc w:val="center"/>
              <w:rPr>
                <w:del w:id="989" w:author="User" w:date="2009-02-17T03:02:00Z"/>
                <w:rFonts w:ascii="Times New Roman" w:hAnsi="Times New Roman" w:cs="Times New Roman"/>
                <w:sz w:val="26"/>
                <w:szCs w:val="26"/>
              </w:rPr>
            </w:pPr>
            <w:del w:id="990" w:author="User" w:date="2009-02-17T03:02:00Z">
              <w:r w:rsidRPr="009B6C20" w:rsidDel="00E5265E">
                <w:rPr>
                  <w:rFonts w:ascii="Times New Roman" w:hAnsi="Times New Roman" w:cs="Times New Roman"/>
                  <w:sz w:val="26"/>
                  <w:szCs w:val="26"/>
                </w:rPr>
                <w:delText>20,181</w:delText>
              </w:r>
            </w:del>
          </w:p>
        </w:tc>
        <w:tc>
          <w:tcPr>
            <w:tcW w:w="1033" w:type="dxa"/>
          </w:tcPr>
          <w:p w:rsidR="00356D5E" w:rsidRPr="009B6C20" w:rsidDel="00E5265E" w:rsidRDefault="00356D5E" w:rsidP="00356D5E">
            <w:pPr>
              <w:spacing w:line="276" w:lineRule="auto"/>
              <w:ind w:firstLine="567"/>
              <w:jc w:val="center"/>
              <w:rPr>
                <w:del w:id="991" w:author="User" w:date="2009-02-17T03:02:00Z"/>
                <w:rFonts w:ascii="Times New Roman" w:hAnsi="Times New Roman" w:cs="Times New Roman"/>
                <w:sz w:val="26"/>
                <w:szCs w:val="26"/>
              </w:rPr>
            </w:pPr>
            <w:del w:id="992" w:author="User" w:date="2009-02-17T03:02:00Z">
              <w:r w:rsidRPr="009B6C20" w:rsidDel="00E5265E">
                <w:rPr>
                  <w:rFonts w:ascii="Times New Roman" w:hAnsi="Times New Roman" w:cs="Times New Roman"/>
                  <w:sz w:val="26"/>
                  <w:szCs w:val="26"/>
                </w:rPr>
                <w:delText>28,591</w:delText>
              </w:r>
            </w:del>
          </w:p>
        </w:tc>
        <w:tc>
          <w:tcPr>
            <w:tcW w:w="898" w:type="dxa"/>
          </w:tcPr>
          <w:p w:rsidR="00356D5E" w:rsidRPr="009B6C20" w:rsidDel="00E5265E" w:rsidRDefault="00356D5E" w:rsidP="00356D5E">
            <w:pPr>
              <w:spacing w:line="276" w:lineRule="auto"/>
              <w:ind w:firstLine="567"/>
              <w:jc w:val="center"/>
              <w:rPr>
                <w:del w:id="993" w:author="User" w:date="2009-02-17T03:02:00Z"/>
                <w:rFonts w:ascii="Times New Roman" w:hAnsi="Times New Roman" w:cs="Times New Roman"/>
                <w:sz w:val="26"/>
                <w:szCs w:val="26"/>
              </w:rPr>
            </w:pPr>
            <w:del w:id="994" w:author="User" w:date="2009-02-17T03:02:00Z">
              <w:r w:rsidRPr="009B6C20" w:rsidDel="00E5265E">
                <w:rPr>
                  <w:rFonts w:ascii="Times New Roman" w:hAnsi="Times New Roman" w:cs="Times New Roman"/>
                  <w:sz w:val="26"/>
                  <w:szCs w:val="26"/>
                </w:rPr>
                <w:delText>11,270</w:delText>
              </w:r>
            </w:del>
          </w:p>
        </w:tc>
        <w:tc>
          <w:tcPr>
            <w:tcW w:w="1161" w:type="dxa"/>
          </w:tcPr>
          <w:p w:rsidR="00356D5E" w:rsidRPr="009B6C20" w:rsidDel="00E5265E" w:rsidRDefault="00356D5E" w:rsidP="00356D5E">
            <w:pPr>
              <w:spacing w:line="276" w:lineRule="auto"/>
              <w:ind w:firstLine="567"/>
              <w:jc w:val="center"/>
              <w:rPr>
                <w:del w:id="995" w:author="User" w:date="2009-02-17T03:02:00Z"/>
                <w:rFonts w:ascii="Times New Roman" w:hAnsi="Times New Roman" w:cs="Times New Roman"/>
                <w:sz w:val="26"/>
                <w:szCs w:val="26"/>
              </w:rPr>
            </w:pPr>
            <w:del w:id="996" w:author="User" w:date="2009-02-17T03:02:00Z">
              <w:r w:rsidRPr="009B6C20" w:rsidDel="00E5265E">
                <w:rPr>
                  <w:rFonts w:ascii="Times New Roman" w:hAnsi="Times New Roman" w:cs="Times New Roman"/>
                  <w:sz w:val="26"/>
                  <w:szCs w:val="26"/>
                </w:rPr>
                <w:delText>0,05</w:delText>
              </w:r>
            </w:del>
          </w:p>
        </w:tc>
      </w:tr>
      <w:tr w:rsidR="00356D5E" w:rsidRPr="009B6C20" w:rsidDel="00E5265E" w:rsidTr="00120AD9">
        <w:trPr>
          <w:trHeight w:val="298"/>
          <w:jc w:val="center"/>
          <w:del w:id="997" w:author="User" w:date="2009-02-17T03:02:00Z"/>
        </w:trPr>
        <w:tc>
          <w:tcPr>
            <w:tcW w:w="695" w:type="dxa"/>
          </w:tcPr>
          <w:p w:rsidR="00356D5E" w:rsidRPr="009B6C20" w:rsidDel="00E5265E" w:rsidRDefault="00356D5E" w:rsidP="00356D5E">
            <w:pPr>
              <w:spacing w:line="276" w:lineRule="auto"/>
              <w:ind w:firstLine="567"/>
              <w:jc w:val="center"/>
              <w:rPr>
                <w:del w:id="998" w:author="User" w:date="2009-02-17T03:02:00Z"/>
                <w:rFonts w:ascii="Times New Roman" w:hAnsi="Times New Roman" w:cs="Times New Roman"/>
                <w:sz w:val="26"/>
                <w:szCs w:val="26"/>
              </w:rPr>
            </w:pPr>
            <w:del w:id="999" w:author="User" w:date="2009-02-17T03:02:00Z">
              <w:r w:rsidRPr="009B6C20" w:rsidDel="00E5265E">
                <w:rPr>
                  <w:rFonts w:ascii="Times New Roman" w:hAnsi="Times New Roman" w:cs="Times New Roman"/>
                  <w:sz w:val="26"/>
                  <w:szCs w:val="26"/>
                </w:rPr>
                <w:delText>15</w:delText>
              </w:r>
            </w:del>
          </w:p>
        </w:tc>
        <w:tc>
          <w:tcPr>
            <w:tcW w:w="1805" w:type="dxa"/>
          </w:tcPr>
          <w:p w:rsidR="00356D5E" w:rsidRPr="009B6C20" w:rsidDel="00E5265E" w:rsidRDefault="00356D5E" w:rsidP="00356D5E">
            <w:pPr>
              <w:spacing w:line="276" w:lineRule="auto"/>
              <w:ind w:firstLine="567"/>
              <w:rPr>
                <w:del w:id="1000" w:author="User" w:date="2009-02-17T03:02:00Z"/>
                <w:rFonts w:ascii="Times New Roman" w:hAnsi="Times New Roman" w:cs="Times New Roman"/>
                <w:sz w:val="26"/>
                <w:szCs w:val="26"/>
              </w:rPr>
            </w:pPr>
            <w:del w:id="1001" w:author="User" w:date="2009-02-17T03:02:00Z">
              <w:r w:rsidRPr="009B6C20" w:rsidDel="00E5265E">
                <w:rPr>
                  <w:rFonts w:ascii="Times New Roman" w:hAnsi="Times New Roman" w:cs="Times New Roman"/>
                  <w:sz w:val="26"/>
                  <w:szCs w:val="26"/>
                </w:rPr>
                <w:delText>Zn</w:delText>
              </w:r>
            </w:del>
          </w:p>
        </w:tc>
        <w:tc>
          <w:tcPr>
            <w:tcW w:w="1439" w:type="dxa"/>
          </w:tcPr>
          <w:p w:rsidR="00356D5E" w:rsidRPr="009B6C20" w:rsidDel="00E5265E" w:rsidRDefault="00356D5E" w:rsidP="00356D5E">
            <w:pPr>
              <w:spacing w:line="276" w:lineRule="auto"/>
              <w:ind w:firstLine="567"/>
              <w:jc w:val="center"/>
              <w:rPr>
                <w:del w:id="1002" w:author="User" w:date="2009-02-17T03:02:00Z"/>
                <w:rFonts w:ascii="Times New Roman" w:hAnsi="Times New Roman" w:cs="Times New Roman"/>
                <w:sz w:val="26"/>
                <w:szCs w:val="26"/>
              </w:rPr>
            </w:pPr>
            <w:del w:id="1003" w:author="User" w:date="2009-02-17T03:02:00Z">
              <w:r w:rsidRPr="009B6C20" w:rsidDel="00E5265E">
                <w:rPr>
                  <w:rFonts w:ascii="Times New Roman" w:hAnsi="Times New Roman" w:cs="Times New Roman"/>
                  <w:sz w:val="26"/>
                  <w:szCs w:val="26"/>
                </w:rPr>
                <w:delText>mg/l</w:delText>
              </w:r>
            </w:del>
          </w:p>
        </w:tc>
        <w:tc>
          <w:tcPr>
            <w:tcW w:w="1017" w:type="dxa"/>
          </w:tcPr>
          <w:p w:rsidR="00356D5E" w:rsidRPr="009B6C20" w:rsidDel="00E5265E" w:rsidRDefault="00356D5E" w:rsidP="00356D5E">
            <w:pPr>
              <w:spacing w:line="276" w:lineRule="auto"/>
              <w:ind w:firstLine="567"/>
              <w:jc w:val="center"/>
              <w:rPr>
                <w:del w:id="1004" w:author="User" w:date="2009-02-17T03:02:00Z"/>
                <w:rFonts w:ascii="Times New Roman" w:hAnsi="Times New Roman" w:cs="Times New Roman"/>
                <w:sz w:val="26"/>
                <w:szCs w:val="26"/>
              </w:rPr>
            </w:pPr>
            <w:del w:id="1005" w:author="User" w:date="2009-02-17T03:02:00Z">
              <w:r w:rsidRPr="009B6C20" w:rsidDel="00E5265E">
                <w:rPr>
                  <w:rFonts w:ascii="Times New Roman" w:hAnsi="Times New Roman" w:cs="Times New Roman"/>
                  <w:sz w:val="26"/>
                  <w:szCs w:val="26"/>
                </w:rPr>
                <w:delText>0,046</w:delText>
              </w:r>
            </w:del>
          </w:p>
        </w:tc>
        <w:tc>
          <w:tcPr>
            <w:tcW w:w="977" w:type="dxa"/>
          </w:tcPr>
          <w:p w:rsidR="00356D5E" w:rsidRPr="009B6C20" w:rsidDel="00E5265E" w:rsidRDefault="00356D5E" w:rsidP="00356D5E">
            <w:pPr>
              <w:spacing w:line="276" w:lineRule="auto"/>
              <w:ind w:firstLine="567"/>
              <w:jc w:val="center"/>
              <w:rPr>
                <w:del w:id="1006" w:author="User" w:date="2009-02-17T03:02:00Z"/>
                <w:rFonts w:ascii="Times New Roman" w:hAnsi="Times New Roman" w:cs="Times New Roman"/>
                <w:sz w:val="26"/>
                <w:szCs w:val="26"/>
              </w:rPr>
            </w:pPr>
            <w:del w:id="1007" w:author="User" w:date="2009-02-17T03:02:00Z">
              <w:r w:rsidRPr="009B6C20" w:rsidDel="00E5265E">
                <w:rPr>
                  <w:rFonts w:ascii="Times New Roman" w:hAnsi="Times New Roman" w:cs="Times New Roman"/>
                  <w:sz w:val="26"/>
                  <w:szCs w:val="26"/>
                </w:rPr>
                <w:delText>0,076</w:delText>
              </w:r>
            </w:del>
          </w:p>
        </w:tc>
        <w:tc>
          <w:tcPr>
            <w:tcW w:w="1033" w:type="dxa"/>
          </w:tcPr>
          <w:p w:rsidR="00356D5E" w:rsidRPr="009B6C20" w:rsidDel="00E5265E" w:rsidRDefault="00356D5E" w:rsidP="00356D5E">
            <w:pPr>
              <w:spacing w:line="276" w:lineRule="auto"/>
              <w:ind w:firstLine="567"/>
              <w:jc w:val="center"/>
              <w:rPr>
                <w:del w:id="1008" w:author="User" w:date="2009-02-17T03:02:00Z"/>
                <w:rFonts w:ascii="Times New Roman" w:hAnsi="Times New Roman" w:cs="Times New Roman"/>
                <w:sz w:val="26"/>
                <w:szCs w:val="26"/>
              </w:rPr>
            </w:pPr>
            <w:del w:id="1009" w:author="User" w:date="2009-02-17T03:02:00Z">
              <w:r w:rsidRPr="009B6C20" w:rsidDel="00E5265E">
                <w:rPr>
                  <w:rFonts w:ascii="Times New Roman" w:hAnsi="Times New Roman" w:cs="Times New Roman"/>
                  <w:sz w:val="26"/>
                  <w:szCs w:val="26"/>
                </w:rPr>
                <w:delText>0,092</w:delText>
              </w:r>
            </w:del>
          </w:p>
        </w:tc>
        <w:tc>
          <w:tcPr>
            <w:tcW w:w="898" w:type="dxa"/>
          </w:tcPr>
          <w:p w:rsidR="00356D5E" w:rsidRPr="009B6C20" w:rsidDel="00E5265E" w:rsidRDefault="00356D5E" w:rsidP="00356D5E">
            <w:pPr>
              <w:spacing w:line="276" w:lineRule="auto"/>
              <w:ind w:firstLine="567"/>
              <w:jc w:val="center"/>
              <w:rPr>
                <w:del w:id="1010" w:author="User" w:date="2009-02-17T03:02:00Z"/>
                <w:rFonts w:ascii="Times New Roman" w:hAnsi="Times New Roman" w:cs="Times New Roman"/>
                <w:sz w:val="26"/>
                <w:szCs w:val="26"/>
              </w:rPr>
            </w:pPr>
            <w:del w:id="1011" w:author="User" w:date="2009-02-17T03:02:00Z">
              <w:r w:rsidRPr="009B6C20" w:rsidDel="00E5265E">
                <w:rPr>
                  <w:rFonts w:ascii="Times New Roman" w:hAnsi="Times New Roman" w:cs="Times New Roman"/>
                  <w:sz w:val="26"/>
                  <w:szCs w:val="26"/>
                </w:rPr>
                <w:delText>0,063</w:delText>
              </w:r>
            </w:del>
          </w:p>
        </w:tc>
        <w:tc>
          <w:tcPr>
            <w:tcW w:w="1161" w:type="dxa"/>
          </w:tcPr>
          <w:p w:rsidR="00356D5E" w:rsidRPr="009B6C20" w:rsidDel="00E5265E" w:rsidRDefault="00356D5E" w:rsidP="00356D5E">
            <w:pPr>
              <w:spacing w:line="276" w:lineRule="auto"/>
              <w:ind w:firstLine="567"/>
              <w:jc w:val="center"/>
              <w:rPr>
                <w:del w:id="1012" w:author="User" w:date="2009-02-17T03:02:00Z"/>
                <w:rFonts w:ascii="Times New Roman" w:hAnsi="Times New Roman" w:cs="Times New Roman"/>
                <w:sz w:val="26"/>
                <w:szCs w:val="26"/>
              </w:rPr>
            </w:pPr>
            <w:del w:id="1013" w:author="User" w:date="2009-02-17T03:02:00Z">
              <w:r w:rsidRPr="009B6C20" w:rsidDel="00E5265E">
                <w:rPr>
                  <w:rFonts w:ascii="Times New Roman" w:hAnsi="Times New Roman" w:cs="Times New Roman"/>
                  <w:sz w:val="26"/>
                  <w:szCs w:val="26"/>
                </w:rPr>
                <w:delText>5,0</w:delText>
              </w:r>
            </w:del>
          </w:p>
        </w:tc>
      </w:tr>
      <w:tr w:rsidR="00356D5E" w:rsidRPr="009B6C20" w:rsidDel="00E5265E" w:rsidTr="00120AD9">
        <w:trPr>
          <w:trHeight w:val="314"/>
          <w:jc w:val="center"/>
          <w:del w:id="1014" w:author="User" w:date="2009-02-17T03:02:00Z"/>
        </w:trPr>
        <w:tc>
          <w:tcPr>
            <w:tcW w:w="695" w:type="dxa"/>
          </w:tcPr>
          <w:p w:rsidR="00356D5E" w:rsidRPr="009B6C20" w:rsidDel="00E5265E" w:rsidRDefault="00356D5E" w:rsidP="00356D5E">
            <w:pPr>
              <w:spacing w:line="276" w:lineRule="auto"/>
              <w:ind w:firstLine="567"/>
              <w:jc w:val="center"/>
              <w:rPr>
                <w:del w:id="1015" w:author="User" w:date="2009-02-17T03:02:00Z"/>
                <w:rFonts w:ascii="Times New Roman" w:hAnsi="Times New Roman" w:cs="Times New Roman"/>
                <w:sz w:val="26"/>
                <w:szCs w:val="26"/>
              </w:rPr>
            </w:pPr>
            <w:del w:id="1016" w:author="User" w:date="2009-02-17T03:02:00Z">
              <w:r w:rsidRPr="009B6C20" w:rsidDel="00E5265E">
                <w:rPr>
                  <w:rFonts w:ascii="Times New Roman" w:hAnsi="Times New Roman" w:cs="Times New Roman"/>
                  <w:sz w:val="26"/>
                  <w:szCs w:val="26"/>
                </w:rPr>
                <w:delText>16</w:delText>
              </w:r>
            </w:del>
          </w:p>
        </w:tc>
        <w:tc>
          <w:tcPr>
            <w:tcW w:w="1805" w:type="dxa"/>
          </w:tcPr>
          <w:p w:rsidR="00356D5E" w:rsidRPr="009B6C20" w:rsidDel="00E5265E" w:rsidRDefault="00356D5E" w:rsidP="00356D5E">
            <w:pPr>
              <w:spacing w:line="276" w:lineRule="auto"/>
              <w:ind w:firstLine="567"/>
              <w:rPr>
                <w:del w:id="1017" w:author="User" w:date="2009-02-17T03:02:00Z"/>
                <w:rFonts w:ascii="Times New Roman" w:hAnsi="Times New Roman" w:cs="Times New Roman"/>
                <w:sz w:val="26"/>
                <w:szCs w:val="26"/>
              </w:rPr>
            </w:pPr>
            <w:del w:id="1018" w:author="User" w:date="2009-02-17T03:02:00Z">
              <w:r w:rsidRPr="009B6C20" w:rsidDel="00E5265E">
                <w:rPr>
                  <w:rFonts w:ascii="Times New Roman" w:hAnsi="Times New Roman" w:cs="Times New Roman"/>
                  <w:sz w:val="26"/>
                  <w:szCs w:val="26"/>
                </w:rPr>
                <w:delText>Cu</w:delText>
              </w:r>
            </w:del>
          </w:p>
        </w:tc>
        <w:tc>
          <w:tcPr>
            <w:tcW w:w="1439" w:type="dxa"/>
          </w:tcPr>
          <w:p w:rsidR="00356D5E" w:rsidRPr="009B6C20" w:rsidDel="00E5265E" w:rsidRDefault="00356D5E" w:rsidP="00356D5E">
            <w:pPr>
              <w:spacing w:line="276" w:lineRule="auto"/>
              <w:ind w:firstLine="567"/>
              <w:jc w:val="center"/>
              <w:rPr>
                <w:del w:id="1019" w:author="User" w:date="2009-02-17T03:02:00Z"/>
                <w:rFonts w:ascii="Times New Roman" w:hAnsi="Times New Roman" w:cs="Times New Roman"/>
                <w:sz w:val="26"/>
                <w:szCs w:val="26"/>
              </w:rPr>
            </w:pPr>
            <w:del w:id="1020" w:author="User" w:date="2009-02-17T03:02:00Z">
              <w:r w:rsidRPr="009B6C20" w:rsidDel="00E5265E">
                <w:rPr>
                  <w:rFonts w:ascii="Times New Roman" w:hAnsi="Times New Roman" w:cs="Times New Roman"/>
                  <w:sz w:val="26"/>
                  <w:szCs w:val="26"/>
                </w:rPr>
                <w:delText>mg/l</w:delText>
              </w:r>
            </w:del>
          </w:p>
        </w:tc>
        <w:tc>
          <w:tcPr>
            <w:tcW w:w="1017" w:type="dxa"/>
          </w:tcPr>
          <w:p w:rsidR="00356D5E" w:rsidRPr="009B6C20" w:rsidDel="00E5265E" w:rsidRDefault="00356D5E" w:rsidP="00356D5E">
            <w:pPr>
              <w:spacing w:line="276" w:lineRule="auto"/>
              <w:ind w:firstLine="567"/>
              <w:jc w:val="center"/>
              <w:rPr>
                <w:del w:id="1021" w:author="User" w:date="2009-02-17T03:02:00Z"/>
                <w:rFonts w:ascii="Times New Roman" w:hAnsi="Times New Roman" w:cs="Times New Roman"/>
                <w:sz w:val="26"/>
                <w:szCs w:val="26"/>
              </w:rPr>
            </w:pPr>
            <w:del w:id="1022" w:author="User" w:date="2009-02-17T03:02:00Z">
              <w:r w:rsidRPr="009B6C20" w:rsidDel="00E5265E">
                <w:rPr>
                  <w:rFonts w:ascii="Times New Roman" w:hAnsi="Times New Roman" w:cs="Times New Roman"/>
                  <w:sz w:val="26"/>
                  <w:szCs w:val="26"/>
                </w:rPr>
                <w:delText>0,107</w:delText>
              </w:r>
            </w:del>
          </w:p>
        </w:tc>
        <w:tc>
          <w:tcPr>
            <w:tcW w:w="977" w:type="dxa"/>
          </w:tcPr>
          <w:p w:rsidR="00356D5E" w:rsidRPr="009B6C20" w:rsidDel="00E5265E" w:rsidRDefault="00356D5E" w:rsidP="00356D5E">
            <w:pPr>
              <w:spacing w:line="276" w:lineRule="auto"/>
              <w:ind w:firstLine="567"/>
              <w:jc w:val="center"/>
              <w:rPr>
                <w:del w:id="1023" w:author="User" w:date="2009-02-17T03:02:00Z"/>
                <w:rFonts w:ascii="Times New Roman" w:hAnsi="Times New Roman" w:cs="Times New Roman"/>
                <w:sz w:val="26"/>
                <w:szCs w:val="26"/>
              </w:rPr>
            </w:pPr>
            <w:del w:id="1024" w:author="User" w:date="2009-02-17T03:02:00Z">
              <w:r w:rsidRPr="009B6C20" w:rsidDel="00E5265E">
                <w:rPr>
                  <w:rFonts w:ascii="Times New Roman" w:hAnsi="Times New Roman" w:cs="Times New Roman"/>
                  <w:sz w:val="26"/>
                  <w:szCs w:val="26"/>
                </w:rPr>
                <w:delText>0,124</w:delText>
              </w:r>
            </w:del>
          </w:p>
        </w:tc>
        <w:tc>
          <w:tcPr>
            <w:tcW w:w="1033" w:type="dxa"/>
          </w:tcPr>
          <w:p w:rsidR="00356D5E" w:rsidRPr="009B6C20" w:rsidDel="00E5265E" w:rsidRDefault="00356D5E" w:rsidP="00356D5E">
            <w:pPr>
              <w:spacing w:line="276" w:lineRule="auto"/>
              <w:ind w:firstLine="567"/>
              <w:jc w:val="center"/>
              <w:rPr>
                <w:del w:id="1025" w:author="User" w:date="2009-02-17T03:02:00Z"/>
                <w:rFonts w:ascii="Times New Roman" w:hAnsi="Times New Roman" w:cs="Times New Roman"/>
                <w:sz w:val="26"/>
                <w:szCs w:val="26"/>
              </w:rPr>
            </w:pPr>
            <w:del w:id="1026" w:author="User" w:date="2009-02-17T03:02:00Z">
              <w:r w:rsidRPr="009B6C20" w:rsidDel="00E5265E">
                <w:rPr>
                  <w:rFonts w:ascii="Times New Roman" w:hAnsi="Times New Roman" w:cs="Times New Roman"/>
                  <w:sz w:val="26"/>
                  <w:szCs w:val="26"/>
                </w:rPr>
                <w:delText>0,181</w:delText>
              </w:r>
            </w:del>
          </w:p>
        </w:tc>
        <w:tc>
          <w:tcPr>
            <w:tcW w:w="898" w:type="dxa"/>
          </w:tcPr>
          <w:p w:rsidR="00356D5E" w:rsidRPr="009B6C20" w:rsidDel="00E5265E" w:rsidRDefault="00356D5E" w:rsidP="00356D5E">
            <w:pPr>
              <w:spacing w:line="276" w:lineRule="auto"/>
              <w:ind w:firstLine="567"/>
              <w:jc w:val="center"/>
              <w:rPr>
                <w:del w:id="1027" w:author="User" w:date="2009-02-17T03:02:00Z"/>
                <w:rFonts w:ascii="Times New Roman" w:hAnsi="Times New Roman" w:cs="Times New Roman"/>
                <w:sz w:val="26"/>
                <w:szCs w:val="26"/>
              </w:rPr>
            </w:pPr>
            <w:del w:id="1028" w:author="User" w:date="2009-02-17T03:02:00Z">
              <w:r w:rsidRPr="009B6C20" w:rsidDel="00E5265E">
                <w:rPr>
                  <w:rFonts w:ascii="Times New Roman" w:hAnsi="Times New Roman" w:cs="Times New Roman"/>
                  <w:sz w:val="26"/>
                  <w:szCs w:val="26"/>
                </w:rPr>
                <w:delText>0,244</w:delText>
              </w:r>
            </w:del>
          </w:p>
        </w:tc>
        <w:tc>
          <w:tcPr>
            <w:tcW w:w="1161" w:type="dxa"/>
          </w:tcPr>
          <w:p w:rsidR="00356D5E" w:rsidRPr="009B6C20" w:rsidDel="00E5265E" w:rsidRDefault="00356D5E" w:rsidP="00356D5E">
            <w:pPr>
              <w:spacing w:line="276" w:lineRule="auto"/>
              <w:ind w:firstLine="567"/>
              <w:jc w:val="center"/>
              <w:rPr>
                <w:del w:id="1029" w:author="User" w:date="2009-02-17T03:02:00Z"/>
                <w:rFonts w:ascii="Times New Roman" w:hAnsi="Times New Roman" w:cs="Times New Roman"/>
                <w:sz w:val="26"/>
                <w:szCs w:val="26"/>
              </w:rPr>
            </w:pPr>
            <w:del w:id="1030" w:author="User" w:date="2009-02-17T03:02:00Z">
              <w:r w:rsidRPr="009B6C20" w:rsidDel="00E5265E">
                <w:rPr>
                  <w:rFonts w:ascii="Times New Roman" w:hAnsi="Times New Roman" w:cs="Times New Roman"/>
                  <w:sz w:val="26"/>
                  <w:szCs w:val="26"/>
                </w:rPr>
                <w:delText>1,0</w:delText>
              </w:r>
            </w:del>
          </w:p>
        </w:tc>
      </w:tr>
      <w:tr w:rsidR="00356D5E" w:rsidRPr="009B6C20" w:rsidDel="00E5265E" w:rsidTr="00120AD9">
        <w:trPr>
          <w:trHeight w:val="330"/>
          <w:jc w:val="center"/>
          <w:del w:id="1031" w:author="User" w:date="2009-02-17T03:02:00Z"/>
        </w:trPr>
        <w:tc>
          <w:tcPr>
            <w:tcW w:w="695" w:type="dxa"/>
          </w:tcPr>
          <w:p w:rsidR="00356D5E" w:rsidRPr="009B6C20" w:rsidDel="00E5265E" w:rsidRDefault="00356D5E" w:rsidP="00356D5E">
            <w:pPr>
              <w:spacing w:line="276" w:lineRule="auto"/>
              <w:ind w:firstLine="567"/>
              <w:jc w:val="center"/>
              <w:rPr>
                <w:del w:id="1032" w:author="User" w:date="2009-02-17T03:02:00Z"/>
                <w:rFonts w:ascii="Times New Roman" w:hAnsi="Times New Roman" w:cs="Times New Roman"/>
                <w:sz w:val="26"/>
                <w:szCs w:val="26"/>
              </w:rPr>
            </w:pPr>
            <w:del w:id="1033" w:author="User" w:date="2009-02-17T03:02:00Z">
              <w:r w:rsidRPr="009B6C20" w:rsidDel="00E5265E">
                <w:rPr>
                  <w:rFonts w:ascii="Times New Roman" w:hAnsi="Times New Roman" w:cs="Times New Roman"/>
                  <w:sz w:val="26"/>
                  <w:szCs w:val="26"/>
                </w:rPr>
                <w:delText>17</w:delText>
              </w:r>
            </w:del>
          </w:p>
        </w:tc>
        <w:tc>
          <w:tcPr>
            <w:tcW w:w="1805" w:type="dxa"/>
          </w:tcPr>
          <w:p w:rsidR="00356D5E" w:rsidRPr="009B6C20" w:rsidDel="00E5265E" w:rsidRDefault="00356D5E" w:rsidP="00356D5E">
            <w:pPr>
              <w:spacing w:line="276" w:lineRule="auto"/>
              <w:ind w:firstLine="567"/>
              <w:rPr>
                <w:del w:id="1034" w:author="User" w:date="2009-02-17T03:02:00Z"/>
                <w:rFonts w:ascii="Times New Roman" w:hAnsi="Times New Roman" w:cs="Times New Roman"/>
                <w:sz w:val="26"/>
                <w:szCs w:val="26"/>
              </w:rPr>
            </w:pPr>
            <w:del w:id="1035" w:author="User" w:date="2009-02-17T03:02:00Z">
              <w:r w:rsidRPr="009B6C20" w:rsidDel="00E5265E">
                <w:rPr>
                  <w:rFonts w:ascii="Times New Roman" w:hAnsi="Times New Roman" w:cs="Times New Roman"/>
                  <w:sz w:val="26"/>
                  <w:szCs w:val="26"/>
                </w:rPr>
                <w:delText>Cd</w:delText>
              </w:r>
            </w:del>
          </w:p>
        </w:tc>
        <w:tc>
          <w:tcPr>
            <w:tcW w:w="1439" w:type="dxa"/>
          </w:tcPr>
          <w:p w:rsidR="00356D5E" w:rsidRPr="009B6C20" w:rsidDel="00E5265E" w:rsidRDefault="00356D5E" w:rsidP="00356D5E">
            <w:pPr>
              <w:spacing w:line="276" w:lineRule="auto"/>
              <w:ind w:firstLine="567"/>
              <w:jc w:val="center"/>
              <w:rPr>
                <w:del w:id="1036" w:author="User" w:date="2009-02-17T03:02:00Z"/>
                <w:rFonts w:ascii="Times New Roman" w:hAnsi="Times New Roman" w:cs="Times New Roman"/>
                <w:sz w:val="26"/>
                <w:szCs w:val="26"/>
              </w:rPr>
            </w:pPr>
            <w:del w:id="1037" w:author="User" w:date="2009-02-17T03:02:00Z">
              <w:r w:rsidRPr="009B6C20" w:rsidDel="00E5265E">
                <w:rPr>
                  <w:rFonts w:ascii="Times New Roman" w:hAnsi="Times New Roman" w:cs="Times New Roman"/>
                  <w:sz w:val="26"/>
                  <w:szCs w:val="26"/>
                </w:rPr>
                <w:delText>mg/l</w:delText>
              </w:r>
            </w:del>
          </w:p>
        </w:tc>
        <w:tc>
          <w:tcPr>
            <w:tcW w:w="1017" w:type="dxa"/>
          </w:tcPr>
          <w:p w:rsidR="00356D5E" w:rsidRPr="009B6C20" w:rsidDel="00E5265E" w:rsidRDefault="00356D5E" w:rsidP="00356D5E">
            <w:pPr>
              <w:spacing w:line="276" w:lineRule="auto"/>
              <w:ind w:firstLine="567"/>
              <w:jc w:val="center"/>
              <w:rPr>
                <w:del w:id="1038" w:author="User" w:date="2009-02-17T03:02:00Z"/>
                <w:rFonts w:ascii="Times New Roman" w:hAnsi="Times New Roman" w:cs="Times New Roman"/>
                <w:sz w:val="26"/>
                <w:szCs w:val="26"/>
              </w:rPr>
            </w:pPr>
            <w:del w:id="1039" w:author="User" w:date="2009-02-17T03:02:00Z">
              <w:r w:rsidRPr="009B6C20" w:rsidDel="00E5265E">
                <w:rPr>
                  <w:rFonts w:ascii="Times New Roman" w:hAnsi="Times New Roman" w:cs="Times New Roman"/>
                  <w:sz w:val="26"/>
                  <w:szCs w:val="26"/>
                </w:rPr>
                <w:delText>1,491</w:delText>
              </w:r>
            </w:del>
          </w:p>
        </w:tc>
        <w:tc>
          <w:tcPr>
            <w:tcW w:w="977" w:type="dxa"/>
          </w:tcPr>
          <w:p w:rsidR="00356D5E" w:rsidRPr="009B6C20" w:rsidDel="00E5265E" w:rsidRDefault="00356D5E" w:rsidP="00356D5E">
            <w:pPr>
              <w:spacing w:line="276" w:lineRule="auto"/>
              <w:ind w:firstLine="567"/>
              <w:jc w:val="center"/>
              <w:rPr>
                <w:del w:id="1040" w:author="User" w:date="2009-02-17T03:02:00Z"/>
                <w:rFonts w:ascii="Times New Roman" w:hAnsi="Times New Roman" w:cs="Times New Roman"/>
                <w:sz w:val="26"/>
                <w:szCs w:val="26"/>
              </w:rPr>
            </w:pPr>
            <w:del w:id="1041" w:author="User" w:date="2009-02-17T03:02:00Z">
              <w:r w:rsidRPr="009B6C20" w:rsidDel="00E5265E">
                <w:rPr>
                  <w:rFonts w:ascii="Times New Roman" w:hAnsi="Times New Roman" w:cs="Times New Roman"/>
                  <w:sz w:val="26"/>
                  <w:szCs w:val="26"/>
                </w:rPr>
                <w:delText>3,244</w:delText>
              </w:r>
            </w:del>
          </w:p>
        </w:tc>
        <w:tc>
          <w:tcPr>
            <w:tcW w:w="1033" w:type="dxa"/>
          </w:tcPr>
          <w:p w:rsidR="00356D5E" w:rsidRPr="009B6C20" w:rsidDel="00E5265E" w:rsidRDefault="00356D5E" w:rsidP="00356D5E">
            <w:pPr>
              <w:spacing w:line="276" w:lineRule="auto"/>
              <w:ind w:firstLine="567"/>
              <w:jc w:val="center"/>
              <w:rPr>
                <w:del w:id="1042" w:author="User" w:date="2009-02-17T03:02:00Z"/>
                <w:rFonts w:ascii="Times New Roman" w:hAnsi="Times New Roman" w:cs="Times New Roman"/>
                <w:sz w:val="26"/>
                <w:szCs w:val="26"/>
              </w:rPr>
            </w:pPr>
            <w:del w:id="1043" w:author="User" w:date="2009-02-17T03:02:00Z">
              <w:r w:rsidRPr="009B6C20" w:rsidDel="00E5265E">
                <w:rPr>
                  <w:rFonts w:ascii="Times New Roman" w:hAnsi="Times New Roman" w:cs="Times New Roman"/>
                  <w:sz w:val="26"/>
                  <w:szCs w:val="26"/>
                </w:rPr>
                <w:delText>5,173</w:delText>
              </w:r>
            </w:del>
          </w:p>
        </w:tc>
        <w:tc>
          <w:tcPr>
            <w:tcW w:w="898" w:type="dxa"/>
          </w:tcPr>
          <w:p w:rsidR="00356D5E" w:rsidRPr="009B6C20" w:rsidDel="00E5265E" w:rsidRDefault="00356D5E" w:rsidP="00356D5E">
            <w:pPr>
              <w:spacing w:line="276" w:lineRule="auto"/>
              <w:ind w:firstLine="567"/>
              <w:jc w:val="center"/>
              <w:rPr>
                <w:del w:id="1044" w:author="User" w:date="2009-02-17T03:02:00Z"/>
                <w:rFonts w:ascii="Times New Roman" w:hAnsi="Times New Roman" w:cs="Times New Roman"/>
                <w:sz w:val="26"/>
                <w:szCs w:val="26"/>
              </w:rPr>
            </w:pPr>
            <w:del w:id="1045" w:author="User" w:date="2009-02-17T03:02:00Z">
              <w:r w:rsidRPr="009B6C20" w:rsidDel="00E5265E">
                <w:rPr>
                  <w:rFonts w:ascii="Times New Roman" w:hAnsi="Times New Roman" w:cs="Times New Roman"/>
                  <w:sz w:val="26"/>
                  <w:szCs w:val="26"/>
                </w:rPr>
                <w:delText>3,764</w:delText>
              </w:r>
            </w:del>
          </w:p>
        </w:tc>
        <w:tc>
          <w:tcPr>
            <w:tcW w:w="1161" w:type="dxa"/>
          </w:tcPr>
          <w:p w:rsidR="00356D5E" w:rsidRPr="009B6C20" w:rsidDel="00E5265E" w:rsidRDefault="00356D5E" w:rsidP="00356D5E">
            <w:pPr>
              <w:spacing w:line="276" w:lineRule="auto"/>
              <w:ind w:firstLine="567"/>
              <w:jc w:val="center"/>
              <w:rPr>
                <w:del w:id="1046" w:author="User" w:date="2009-02-17T03:02:00Z"/>
                <w:rFonts w:ascii="Times New Roman" w:hAnsi="Times New Roman" w:cs="Times New Roman"/>
                <w:sz w:val="26"/>
                <w:szCs w:val="26"/>
              </w:rPr>
            </w:pPr>
            <w:del w:id="1047" w:author="User" w:date="2009-02-17T03:02:00Z">
              <w:r w:rsidRPr="009B6C20" w:rsidDel="00E5265E">
                <w:rPr>
                  <w:rFonts w:ascii="Times New Roman" w:hAnsi="Times New Roman" w:cs="Times New Roman"/>
                  <w:sz w:val="26"/>
                  <w:szCs w:val="26"/>
                </w:rPr>
                <w:delText>0,01</w:delText>
              </w:r>
            </w:del>
          </w:p>
        </w:tc>
      </w:tr>
      <w:tr w:rsidR="00356D5E" w:rsidRPr="009B6C20" w:rsidDel="00E5265E" w:rsidTr="00120AD9">
        <w:trPr>
          <w:trHeight w:val="330"/>
          <w:jc w:val="center"/>
          <w:del w:id="1048" w:author="User" w:date="2009-02-17T03:02:00Z"/>
        </w:trPr>
        <w:tc>
          <w:tcPr>
            <w:tcW w:w="695" w:type="dxa"/>
          </w:tcPr>
          <w:p w:rsidR="00356D5E" w:rsidRPr="009B6C20" w:rsidDel="00E5265E" w:rsidRDefault="00356D5E" w:rsidP="00356D5E">
            <w:pPr>
              <w:spacing w:line="276" w:lineRule="auto"/>
              <w:ind w:firstLine="567"/>
              <w:jc w:val="center"/>
              <w:rPr>
                <w:del w:id="1049" w:author="User" w:date="2009-02-17T03:02:00Z"/>
                <w:rFonts w:ascii="Times New Roman" w:hAnsi="Times New Roman" w:cs="Times New Roman"/>
                <w:sz w:val="26"/>
                <w:szCs w:val="26"/>
              </w:rPr>
            </w:pPr>
            <w:del w:id="1050" w:author="User" w:date="2009-02-17T03:02:00Z">
              <w:r w:rsidRPr="009B6C20" w:rsidDel="00E5265E">
                <w:rPr>
                  <w:rFonts w:ascii="Times New Roman" w:hAnsi="Times New Roman" w:cs="Times New Roman"/>
                  <w:sz w:val="26"/>
                  <w:szCs w:val="26"/>
                </w:rPr>
                <w:delText>18</w:delText>
              </w:r>
            </w:del>
          </w:p>
        </w:tc>
        <w:tc>
          <w:tcPr>
            <w:tcW w:w="1805" w:type="dxa"/>
          </w:tcPr>
          <w:p w:rsidR="00356D5E" w:rsidRPr="009B6C20" w:rsidDel="00E5265E" w:rsidRDefault="00356D5E" w:rsidP="00356D5E">
            <w:pPr>
              <w:spacing w:line="276" w:lineRule="auto"/>
              <w:ind w:firstLine="567"/>
              <w:rPr>
                <w:del w:id="1051" w:author="User" w:date="2009-02-17T03:02:00Z"/>
                <w:rFonts w:ascii="Times New Roman" w:hAnsi="Times New Roman" w:cs="Times New Roman"/>
                <w:sz w:val="26"/>
                <w:szCs w:val="26"/>
              </w:rPr>
            </w:pPr>
            <w:del w:id="1052" w:author="User" w:date="2009-02-17T03:02:00Z">
              <w:r w:rsidRPr="009B6C20" w:rsidDel="00E5265E">
                <w:rPr>
                  <w:rFonts w:ascii="Times New Roman" w:hAnsi="Times New Roman" w:cs="Times New Roman"/>
                  <w:sz w:val="26"/>
                  <w:szCs w:val="26"/>
                </w:rPr>
                <w:delText>Hg</w:delText>
              </w:r>
            </w:del>
          </w:p>
        </w:tc>
        <w:tc>
          <w:tcPr>
            <w:tcW w:w="1439" w:type="dxa"/>
          </w:tcPr>
          <w:p w:rsidR="00356D5E" w:rsidRPr="009B6C20" w:rsidDel="00E5265E" w:rsidRDefault="00356D5E" w:rsidP="00356D5E">
            <w:pPr>
              <w:spacing w:line="276" w:lineRule="auto"/>
              <w:ind w:firstLine="567"/>
              <w:jc w:val="center"/>
              <w:rPr>
                <w:del w:id="1053" w:author="User" w:date="2009-02-17T03:02:00Z"/>
                <w:rFonts w:ascii="Times New Roman" w:hAnsi="Times New Roman" w:cs="Times New Roman"/>
                <w:sz w:val="26"/>
                <w:szCs w:val="26"/>
              </w:rPr>
            </w:pPr>
            <w:del w:id="1054" w:author="User" w:date="2009-02-17T03:02:00Z">
              <w:r w:rsidRPr="009B6C20" w:rsidDel="00E5265E">
                <w:rPr>
                  <w:rFonts w:ascii="Times New Roman" w:hAnsi="Times New Roman" w:cs="Times New Roman"/>
                  <w:sz w:val="26"/>
                  <w:szCs w:val="26"/>
                </w:rPr>
                <w:delText>mg/l</w:delText>
              </w:r>
            </w:del>
          </w:p>
        </w:tc>
        <w:tc>
          <w:tcPr>
            <w:tcW w:w="1017" w:type="dxa"/>
          </w:tcPr>
          <w:p w:rsidR="00356D5E" w:rsidRPr="009B6C20" w:rsidDel="00E5265E" w:rsidRDefault="00356D5E" w:rsidP="00356D5E">
            <w:pPr>
              <w:spacing w:line="276" w:lineRule="auto"/>
              <w:ind w:firstLine="567"/>
              <w:jc w:val="center"/>
              <w:rPr>
                <w:del w:id="1055" w:author="User" w:date="2009-02-17T03:02:00Z"/>
                <w:rFonts w:ascii="Times New Roman" w:hAnsi="Times New Roman" w:cs="Times New Roman"/>
                <w:sz w:val="26"/>
                <w:szCs w:val="26"/>
              </w:rPr>
            </w:pPr>
            <w:del w:id="1056" w:author="User" w:date="2009-02-17T03:02:00Z">
              <w:r w:rsidRPr="009B6C20" w:rsidDel="00E5265E">
                <w:rPr>
                  <w:rFonts w:ascii="Times New Roman" w:hAnsi="Times New Roman" w:cs="Times New Roman"/>
                  <w:sz w:val="26"/>
                  <w:szCs w:val="26"/>
                </w:rPr>
                <w:delText>0,021</w:delText>
              </w:r>
            </w:del>
          </w:p>
        </w:tc>
        <w:tc>
          <w:tcPr>
            <w:tcW w:w="977" w:type="dxa"/>
          </w:tcPr>
          <w:p w:rsidR="00356D5E" w:rsidRPr="009B6C20" w:rsidDel="00E5265E" w:rsidRDefault="00356D5E" w:rsidP="00356D5E">
            <w:pPr>
              <w:spacing w:line="276" w:lineRule="auto"/>
              <w:ind w:firstLine="567"/>
              <w:jc w:val="center"/>
              <w:rPr>
                <w:del w:id="1057" w:author="User" w:date="2009-02-17T03:02:00Z"/>
                <w:rFonts w:ascii="Times New Roman" w:hAnsi="Times New Roman" w:cs="Times New Roman"/>
                <w:sz w:val="26"/>
                <w:szCs w:val="26"/>
              </w:rPr>
            </w:pPr>
            <w:del w:id="1058" w:author="User" w:date="2009-02-17T03:02:00Z">
              <w:r w:rsidRPr="009B6C20" w:rsidDel="00E5265E">
                <w:rPr>
                  <w:rFonts w:ascii="Times New Roman" w:hAnsi="Times New Roman" w:cs="Times New Roman"/>
                  <w:sz w:val="26"/>
                  <w:szCs w:val="26"/>
                </w:rPr>
                <w:delText>0,039</w:delText>
              </w:r>
            </w:del>
          </w:p>
        </w:tc>
        <w:tc>
          <w:tcPr>
            <w:tcW w:w="1033" w:type="dxa"/>
          </w:tcPr>
          <w:p w:rsidR="00356D5E" w:rsidRPr="009B6C20" w:rsidDel="00E5265E" w:rsidRDefault="00356D5E" w:rsidP="00356D5E">
            <w:pPr>
              <w:spacing w:line="276" w:lineRule="auto"/>
              <w:ind w:firstLine="567"/>
              <w:jc w:val="center"/>
              <w:rPr>
                <w:del w:id="1059" w:author="User" w:date="2009-02-17T03:02:00Z"/>
                <w:rFonts w:ascii="Times New Roman" w:hAnsi="Times New Roman" w:cs="Times New Roman"/>
                <w:sz w:val="26"/>
                <w:szCs w:val="26"/>
              </w:rPr>
            </w:pPr>
            <w:del w:id="1060" w:author="User" w:date="2009-02-17T03:02:00Z">
              <w:r w:rsidRPr="009B6C20" w:rsidDel="00E5265E">
                <w:rPr>
                  <w:rFonts w:ascii="Times New Roman" w:hAnsi="Times New Roman" w:cs="Times New Roman"/>
                  <w:sz w:val="26"/>
                  <w:szCs w:val="26"/>
                </w:rPr>
                <w:delText>0,063</w:delText>
              </w:r>
            </w:del>
          </w:p>
        </w:tc>
        <w:tc>
          <w:tcPr>
            <w:tcW w:w="898" w:type="dxa"/>
          </w:tcPr>
          <w:p w:rsidR="00356D5E" w:rsidRPr="009B6C20" w:rsidDel="00E5265E" w:rsidRDefault="00356D5E" w:rsidP="00356D5E">
            <w:pPr>
              <w:spacing w:line="276" w:lineRule="auto"/>
              <w:ind w:firstLine="567"/>
              <w:jc w:val="center"/>
              <w:rPr>
                <w:del w:id="1061" w:author="User" w:date="2009-02-17T03:02:00Z"/>
                <w:rFonts w:ascii="Times New Roman" w:hAnsi="Times New Roman" w:cs="Times New Roman"/>
                <w:sz w:val="26"/>
                <w:szCs w:val="26"/>
              </w:rPr>
            </w:pPr>
            <w:del w:id="1062" w:author="User" w:date="2009-02-17T03:02:00Z">
              <w:r w:rsidRPr="009B6C20" w:rsidDel="00E5265E">
                <w:rPr>
                  <w:rFonts w:ascii="Times New Roman" w:hAnsi="Times New Roman" w:cs="Times New Roman"/>
                  <w:sz w:val="26"/>
                  <w:szCs w:val="26"/>
                </w:rPr>
                <w:delText>0,142</w:delText>
              </w:r>
            </w:del>
          </w:p>
        </w:tc>
        <w:tc>
          <w:tcPr>
            <w:tcW w:w="1161" w:type="dxa"/>
          </w:tcPr>
          <w:p w:rsidR="00356D5E" w:rsidRPr="009B6C20" w:rsidDel="00E5265E" w:rsidRDefault="00356D5E" w:rsidP="00356D5E">
            <w:pPr>
              <w:spacing w:line="276" w:lineRule="auto"/>
              <w:ind w:firstLine="567"/>
              <w:jc w:val="center"/>
              <w:rPr>
                <w:del w:id="1063" w:author="User" w:date="2009-02-17T03:02:00Z"/>
                <w:rFonts w:ascii="Times New Roman" w:hAnsi="Times New Roman" w:cs="Times New Roman"/>
                <w:sz w:val="26"/>
                <w:szCs w:val="26"/>
              </w:rPr>
            </w:pPr>
            <w:del w:id="1064" w:author="User" w:date="2009-02-17T03:02:00Z">
              <w:r w:rsidRPr="009B6C20" w:rsidDel="00E5265E">
                <w:rPr>
                  <w:rFonts w:ascii="Times New Roman" w:hAnsi="Times New Roman" w:cs="Times New Roman"/>
                  <w:sz w:val="26"/>
                  <w:szCs w:val="26"/>
                </w:rPr>
                <w:delText>0,001</w:delText>
              </w:r>
            </w:del>
          </w:p>
        </w:tc>
      </w:tr>
      <w:tr w:rsidR="00356D5E" w:rsidRPr="009B6C20" w:rsidDel="00E5265E" w:rsidTr="00120AD9">
        <w:trPr>
          <w:trHeight w:val="330"/>
          <w:jc w:val="center"/>
          <w:del w:id="1065" w:author="User" w:date="2009-02-17T03:02:00Z"/>
        </w:trPr>
        <w:tc>
          <w:tcPr>
            <w:tcW w:w="695" w:type="dxa"/>
          </w:tcPr>
          <w:p w:rsidR="00356D5E" w:rsidRPr="009B6C20" w:rsidDel="00E5265E" w:rsidRDefault="00356D5E" w:rsidP="00356D5E">
            <w:pPr>
              <w:spacing w:line="276" w:lineRule="auto"/>
              <w:ind w:firstLine="567"/>
              <w:jc w:val="center"/>
              <w:rPr>
                <w:del w:id="1066" w:author="User" w:date="2009-02-17T03:02:00Z"/>
                <w:rFonts w:ascii="Times New Roman" w:hAnsi="Times New Roman" w:cs="Times New Roman"/>
                <w:sz w:val="26"/>
                <w:szCs w:val="26"/>
              </w:rPr>
            </w:pPr>
            <w:del w:id="1067" w:author="User" w:date="2009-02-17T03:02:00Z">
              <w:r w:rsidRPr="009B6C20" w:rsidDel="00E5265E">
                <w:rPr>
                  <w:rFonts w:ascii="Times New Roman" w:hAnsi="Times New Roman" w:cs="Times New Roman"/>
                  <w:sz w:val="26"/>
                  <w:szCs w:val="26"/>
                </w:rPr>
                <w:delText>19</w:delText>
              </w:r>
            </w:del>
          </w:p>
        </w:tc>
        <w:tc>
          <w:tcPr>
            <w:tcW w:w="1805" w:type="dxa"/>
          </w:tcPr>
          <w:p w:rsidR="00356D5E" w:rsidRPr="009B6C20" w:rsidDel="00E5265E" w:rsidRDefault="00356D5E" w:rsidP="00356D5E">
            <w:pPr>
              <w:spacing w:line="276" w:lineRule="auto"/>
              <w:ind w:firstLine="567"/>
              <w:rPr>
                <w:del w:id="1068" w:author="User" w:date="2009-02-17T03:02:00Z"/>
                <w:rFonts w:ascii="Times New Roman" w:hAnsi="Times New Roman" w:cs="Times New Roman"/>
                <w:sz w:val="26"/>
                <w:szCs w:val="26"/>
              </w:rPr>
            </w:pPr>
            <w:del w:id="1069" w:author="User" w:date="2009-02-17T03:02:00Z">
              <w:r w:rsidRPr="009B6C20" w:rsidDel="00E5265E">
                <w:rPr>
                  <w:rFonts w:ascii="Times New Roman" w:hAnsi="Times New Roman" w:cs="Times New Roman"/>
                  <w:sz w:val="26"/>
                  <w:szCs w:val="26"/>
                </w:rPr>
                <w:delText>As</w:delText>
              </w:r>
            </w:del>
          </w:p>
        </w:tc>
        <w:tc>
          <w:tcPr>
            <w:tcW w:w="1439" w:type="dxa"/>
          </w:tcPr>
          <w:p w:rsidR="00356D5E" w:rsidRPr="009B6C20" w:rsidDel="00E5265E" w:rsidRDefault="00356D5E" w:rsidP="00356D5E">
            <w:pPr>
              <w:spacing w:line="276" w:lineRule="auto"/>
              <w:ind w:firstLine="567"/>
              <w:jc w:val="center"/>
              <w:rPr>
                <w:del w:id="1070" w:author="User" w:date="2009-02-17T03:02:00Z"/>
                <w:rFonts w:ascii="Times New Roman" w:hAnsi="Times New Roman" w:cs="Times New Roman"/>
                <w:sz w:val="26"/>
                <w:szCs w:val="26"/>
              </w:rPr>
            </w:pPr>
            <w:del w:id="1071" w:author="User" w:date="2009-02-17T03:02:00Z">
              <w:r w:rsidRPr="009B6C20" w:rsidDel="00E5265E">
                <w:rPr>
                  <w:rFonts w:ascii="Times New Roman" w:hAnsi="Times New Roman" w:cs="Times New Roman"/>
                  <w:sz w:val="26"/>
                  <w:szCs w:val="26"/>
                </w:rPr>
                <w:delText>mg/l</w:delText>
              </w:r>
            </w:del>
          </w:p>
        </w:tc>
        <w:tc>
          <w:tcPr>
            <w:tcW w:w="1017" w:type="dxa"/>
          </w:tcPr>
          <w:p w:rsidR="00356D5E" w:rsidRPr="009B6C20" w:rsidDel="00E5265E" w:rsidRDefault="00356D5E" w:rsidP="00356D5E">
            <w:pPr>
              <w:spacing w:line="276" w:lineRule="auto"/>
              <w:ind w:firstLine="567"/>
              <w:jc w:val="center"/>
              <w:rPr>
                <w:del w:id="1072" w:author="User" w:date="2009-02-17T03:02:00Z"/>
                <w:rFonts w:ascii="Times New Roman" w:hAnsi="Times New Roman" w:cs="Times New Roman"/>
                <w:sz w:val="26"/>
                <w:szCs w:val="26"/>
              </w:rPr>
            </w:pPr>
            <w:del w:id="1073" w:author="User" w:date="2009-02-17T03:02:00Z">
              <w:r w:rsidRPr="009B6C20" w:rsidDel="00E5265E">
                <w:rPr>
                  <w:rFonts w:ascii="Times New Roman" w:hAnsi="Times New Roman" w:cs="Times New Roman"/>
                  <w:sz w:val="26"/>
                  <w:szCs w:val="26"/>
                </w:rPr>
                <w:delText>8,793</w:delText>
              </w:r>
            </w:del>
          </w:p>
        </w:tc>
        <w:tc>
          <w:tcPr>
            <w:tcW w:w="977" w:type="dxa"/>
          </w:tcPr>
          <w:p w:rsidR="00356D5E" w:rsidRPr="009B6C20" w:rsidDel="00E5265E" w:rsidRDefault="00356D5E" w:rsidP="00356D5E">
            <w:pPr>
              <w:spacing w:line="276" w:lineRule="auto"/>
              <w:ind w:firstLine="567"/>
              <w:jc w:val="center"/>
              <w:rPr>
                <w:del w:id="1074" w:author="User" w:date="2009-02-17T03:02:00Z"/>
                <w:rFonts w:ascii="Times New Roman" w:hAnsi="Times New Roman" w:cs="Times New Roman"/>
                <w:sz w:val="26"/>
                <w:szCs w:val="26"/>
              </w:rPr>
            </w:pPr>
            <w:del w:id="1075" w:author="User" w:date="2009-02-17T03:02:00Z">
              <w:r w:rsidRPr="009B6C20" w:rsidDel="00E5265E">
                <w:rPr>
                  <w:rFonts w:ascii="Times New Roman" w:hAnsi="Times New Roman" w:cs="Times New Roman"/>
                  <w:sz w:val="26"/>
                  <w:szCs w:val="26"/>
                </w:rPr>
                <w:delText>8,761</w:delText>
              </w:r>
            </w:del>
          </w:p>
        </w:tc>
        <w:tc>
          <w:tcPr>
            <w:tcW w:w="1033" w:type="dxa"/>
          </w:tcPr>
          <w:p w:rsidR="00356D5E" w:rsidRPr="009B6C20" w:rsidDel="00E5265E" w:rsidRDefault="00356D5E" w:rsidP="00356D5E">
            <w:pPr>
              <w:spacing w:line="276" w:lineRule="auto"/>
              <w:ind w:firstLine="567"/>
              <w:jc w:val="center"/>
              <w:rPr>
                <w:del w:id="1076" w:author="User" w:date="2009-02-17T03:02:00Z"/>
                <w:rFonts w:ascii="Times New Roman" w:hAnsi="Times New Roman" w:cs="Times New Roman"/>
                <w:sz w:val="26"/>
                <w:szCs w:val="26"/>
              </w:rPr>
            </w:pPr>
            <w:del w:id="1077" w:author="User" w:date="2009-02-17T03:02:00Z">
              <w:r w:rsidRPr="009B6C20" w:rsidDel="00E5265E">
                <w:rPr>
                  <w:rFonts w:ascii="Times New Roman" w:hAnsi="Times New Roman" w:cs="Times New Roman"/>
                  <w:sz w:val="26"/>
                  <w:szCs w:val="26"/>
                </w:rPr>
                <w:delText>9,127</w:delText>
              </w:r>
            </w:del>
          </w:p>
        </w:tc>
        <w:tc>
          <w:tcPr>
            <w:tcW w:w="898" w:type="dxa"/>
          </w:tcPr>
          <w:p w:rsidR="00356D5E" w:rsidRPr="009B6C20" w:rsidDel="00E5265E" w:rsidRDefault="00356D5E" w:rsidP="00356D5E">
            <w:pPr>
              <w:spacing w:line="276" w:lineRule="auto"/>
              <w:ind w:firstLine="567"/>
              <w:jc w:val="center"/>
              <w:rPr>
                <w:del w:id="1078" w:author="User" w:date="2009-02-17T03:02:00Z"/>
                <w:rFonts w:ascii="Times New Roman" w:hAnsi="Times New Roman" w:cs="Times New Roman"/>
                <w:sz w:val="26"/>
                <w:szCs w:val="26"/>
              </w:rPr>
            </w:pPr>
            <w:del w:id="1079" w:author="User" w:date="2009-02-17T03:02:00Z">
              <w:r w:rsidRPr="009B6C20" w:rsidDel="00E5265E">
                <w:rPr>
                  <w:rFonts w:ascii="Times New Roman" w:hAnsi="Times New Roman" w:cs="Times New Roman"/>
                  <w:sz w:val="26"/>
                  <w:szCs w:val="26"/>
                </w:rPr>
                <w:delText>4,031</w:delText>
              </w:r>
            </w:del>
          </w:p>
        </w:tc>
        <w:tc>
          <w:tcPr>
            <w:tcW w:w="1161" w:type="dxa"/>
          </w:tcPr>
          <w:p w:rsidR="00356D5E" w:rsidRPr="009B6C20" w:rsidDel="00E5265E" w:rsidRDefault="00356D5E" w:rsidP="00356D5E">
            <w:pPr>
              <w:spacing w:line="276" w:lineRule="auto"/>
              <w:ind w:firstLine="567"/>
              <w:jc w:val="center"/>
              <w:rPr>
                <w:del w:id="1080" w:author="User" w:date="2009-02-17T03:02:00Z"/>
                <w:rFonts w:ascii="Times New Roman" w:hAnsi="Times New Roman" w:cs="Times New Roman"/>
                <w:sz w:val="26"/>
                <w:szCs w:val="26"/>
              </w:rPr>
            </w:pPr>
            <w:del w:id="1081" w:author="User" w:date="2009-02-17T03:02:00Z">
              <w:r w:rsidRPr="009B6C20" w:rsidDel="00E5265E">
                <w:rPr>
                  <w:rFonts w:ascii="Times New Roman" w:hAnsi="Times New Roman" w:cs="Times New Roman"/>
                  <w:sz w:val="26"/>
                  <w:szCs w:val="26"/>
                </w:rPr>
                <w:delText>0,05</w:delText>
              </w:r>
            </w:del>
          </w:p>
        </w:tc>
      </w:tr>
      <w:tr w:rsidR="00356D5E" w:rsidRPr="009B6C20" w:rsidDel="00E5265E" w:rsidTr="00120AD9">
        <w:trPr>
          <w:trHeight w:val="298"/>
          <w:jc w:val="center"/>
          <w:del w:id="1082" w:author="User" w:date="2009-02-17T03:02:00Z"/>
        </w:trPr>
        <w:tc>
          <w:tcPr>
            <w:tcW w:w="695" w:type="dxa"/>
          </w:tcPr>
          <w:p w:rsidR="00356D5E" w:rsidRPr="009B6C20" w:rsidDel="00E5265E" w:rsidRDefault="00356D5E" w:rsidP="00356D5E">
            <w:pPr>
              <w:spacing w:line="276" w:lineRule="auto"/>
              <w:ind w:firstLine="567"/>
              <w:jc w:val="center"/>
              <w:rPr>
                <w:del w:id="1083" w:author="User" w:date="2009-02-17T03:02:00Z"/>
                <w:rFonts w:ascii="Times New Roman" w:hAnsi="Times New Roman" w:cs="Times New Roman"/>
                <w:sz w:val="26"/>
                <w:szCs w:val="26"/>
              </w:rPr>
            </w:pPr>
            <w:del w:id="1084" w:author="User" w:date="2009-02-17T03:02:00Z">
              <w:r w:rsidRPr="009B6C20" w:rsidDel="00E5265E">
                <w:rPr>
                  <w:rFonts w:ascii="Times New Roman" w:hAnsi="Times New Roman" w:cs="Times New Roman"/>
                  <w:sz w:val="26"/>
                  <w:szCs w:val="26"/>
                </w:rPr>
                <w:delText>20</w:delText>
              </w:r>
            </w:del>
          </w:p>
        </w:tc>
        <w:tc>
          <w:tcPr>
            <w:tcW w:w="1805" w:type="dxa"/>
          </w:tcPr>
          <w:p w:rsidR="00356D5E" w:rsidRPr="009B6C20" w:rsidDel="00E5265E" w:rsidRDefault="00356D5E" w:rsidP="00356D5E">
            <w:pPr>
              <w:spacing w:line="276" w:lineRule="auto"/>
              <w:ind w:firstLine="567"/>
              <w:rPr>
                <w:del w:id="1085" w:author="User" w:date="2009-02-17T03:02:00Z"/>
                <w:rFonts w:ascii="Times New Roman" w:hAnsi="Times New Roman" w:cs="Times New Roman"/>
                <w:sz w:val="26"/>
                <w:szCs w:val="26"/>
              </w:rPr>
            </w:pPr>
            <w:del w:id="1086" w:author="User" w:date="2009-02-17T03:02:00Z">
              <w:r w:rsidRPr="009B6C20" w:rsidDel="00E5265E">
                <w:rPr>
                  <w:rFonts w:ascii="Times New Roman" w:hAnsi="Times New Roman" w:cs="Times New Roman"/>
                  <w:sz w:val="26"/>
                  <w:szCs w:val="26"/>
                </w:rPr>
                <w:delText>Fecal Coli</w:delText>
              </w:r>
            </w:del>
          </w:p>
        </w:tc>
        <w:tc>
          <w:tcPr>
            <w:tcW w:w="1439" w:type="dxa"/>
          </w:tcPr>
          <w:p w:rsidR="00356D5E" w:rsidRPr="009B6C20" w:rsidDel="00E5265E" w:rsidRDefault="00356D5E" w:rsidP="00356D5E">
            <w:pPr>
              <w:spacing w:line="276" w:lineRule="auto"/>
              <w:ind w:firstLine="567"/>
              <w:jc w:val="center"/>
              <w:rPr>
                <w:del w:id="1087" w:author="User" w:date="2009-02-17T03:02:00Z"/>
                <w:rFonts w:ascii="Times New Roman" w:hAnsi="Times New Roman" w:cs="Times New Roman"/>
                <w:sz w:val="26"/>
                <w:szCs w:val="26"/>
              </w:rPr>
            </w:pPr>
            <w:del w:id="1088" w:author="User" w:date="2009-02-17T03:02:00Z">
              <w:r w:rsidRPr="009B6C20" w:rsidDel="00E5265E">
                <w:rPr>
                  <w:rFonts w:ascii="Times New Roman" w:hAnsi="Times New Roman" w:cs="Times New Roman"/>
                  <w:sz w:val="26"/>
                  <w:szCs w:val="26"/>
                </w:rPr>
                <w:delText>MPN/100ml</w:delText>
              </w:r>
            </w:del>
          </w:p>
        </w:tc>
        <w:tc>
          <w:tcPr>
            <w:tcW w:w="1017" w:type="dxa"/>
          </w:tcPr>
          <w:p w:rsidR="00356D5E" w:rsidRPr="009B6C20" w:rsidDel="00E5265E" w:rsidRDefault="00356D5E" w:rsidP="00356D5E">
            <w:pPr>
              <w:spacing w:line="276" w:lineRule="auto"/>
              <w:ind w:firstLine="567"/>
              <w:jc w:val="center"/>
              <w:rPr>
                <w:del w:id="1089" w:author="User" w:date="2009-02-17T03:02:00Z"/>
                <w:rFonts w:ascii="Times New Roman" w:hAnsi="Times New Roman" w:cs="Times New Roman"/>
                <w:sz w:val="26"/>
                <w:szCs w:val="26"/>
              </w:rPr>
            </w:pPr>
            <w:del w:id="1090" w:author="User" w:date="2009-02-17T03:02:00Z">
              <w:r w:rsidRPr="009B6C20" w:rsidDel="00E5265E">
                <w:rPr>
                  <w:rFonts w:ascii="Times New Roman" w:hAnsi="Times New Roman" w:cs="Times New Roman"/>
                  <w:sz w:val="26"/>
                  <w:szCs w:val="26"/>
                </w:rPr>
                <w:delText>0</w:delText>
              </w:r>
            </w:del>
          </w:p>
        </w:tc>
        <w:tc>
          <w:tcPr>
            <w:tcW w:w="977" w:type="dxa"/>
          </w:tcPr>
          <w:p w:rsidR="00356D5E" w:rsidRPr="009B6C20" w:rsidDel="00E5265E" w:rsidRDefault="00356D5E" w:rsidP="00356D5E">
            <w:pPr>
              <w:spacing w:line="276" w:lineRule="auto"/>
              <w:ind w:firstLine="567"/>
              <w:jc w:val="center"/>
              <w:rPr>
                <w:del w:id="1091" w:author="User" w:date="2009-02-17T03:02:00Z"/>
                <w:rFonts w:ascii="Times New Roman" w:hAnsi="Times New Roman" w:cs="Times New Roman"/>
                <w:sz w:val="26"/>
                <w:szCs w:val="26"/>
              </w:rPr>
            </w:pPr>
            <w:del w:id="1092" w:author="User" w:date="2009-02-17T03:02:00Z">
              <w:r w:rsidRPr="009B6C20" w:rsidDel="00E5265E">
                <w:rPr>
                  <w:rFonts w:ascii="Times New Roman" w:hAnsi="Times New Roman" w:cs="Times New Roman"/>
                  <w:sz w:val="26"/>
                  <w:szCs w:val="26"/>
                </w:rPr>
                <w:delText>0</w:delText>
              </w:r>
            </w:del>
          </w:p>
        </w:tc>
        <w:tc>
          <w:tcPr>
            <w:tcW w:w="1033" w:type="dxa"/>
          </w:tcPr>
          <w:p w:rsidR="00356D5E" w:rsidRPr="009B6C20" w:rsidDel="00E5265E" w:rsidRDefault="00356D5E" w:rsidP="00356D5E">
            <w:pPr>
              <w:spacing w:line="276" w:lineRule="auto"/>
              <w:ind w:firstLine="567"/>
              <w:jc w:val="center"/>
              <w:rPr>
                <w:del w:id="1093" w:author="User" w:date="2009-02-17T03:02:00Z"/>
                <w:rFonts w:ascii="Times New Roman" w:hAnsi="Times New Roman" w:cs="Times New Roman"/>
                <w:sz w:val="26"/>
                <w:szCs w:val="26"/>
              </w:rPr>
            </w:pPr>
            <w:del w:id="1094" w:author="User" w:date="2009-02-17T03:02:00Z">
              <w:r w:rsidRPr="009B6C20" w:rsidDel="00E5265E">
                <w:rPr>
                  <w:rFonts w:ascii="Times New Roman" w:hAnsi="Times New Roman" w:cs="Times New Roman"/>
                  <w:sz w:val="26"/>
                  <w:szCs w:val="26"/>
                </w:rPr>
                <w:delText>0</w:delText>
              </w:r>
            </w:del>
          </w:p>
        </w:tc>
        <w:tc>
          <w:tcPr>
            <w:tcW w:w="898" w:type="dxa"/>
          </w:tcPr>
          <w:p w:rsidR="00356D5E" w:rsidRPr="009B6C20" w:rsidDel="00E5265E" w:rsidRDefault="00356D5E" w:rsidP="00356D5E">
            <w:pPr>
              <w:spacing w:line="276" w:lineRule="auto"/>
              <w:ind w:firstLine="567"/>
              <w:jc w:val="center"/>
              <w:rPr>
                <w:del w:id="1095" w:author="User" w:date="2009-02-17T03:02:00Z"/>
                <w:rFonts w:ascii="Times New Roman" w:hAnsi="Times New Roman" w:cs="Times New Roman"/>
                <w:sz w:val="26"/>
                <w:szCs w:val="26"/>
              </w:rPr>
            </w:pPr>
            <w:del w:id="1096" w:author="User" w:date="2009-02-17T03:02:00Z">
              <w:r w:rsidRPr="009B6C20" w:rsidDel="00E5265E">
                <w:rPr>
                  <w:rFonts w:ascii="Times New Roman" w:hAnsi="Times New Roman" w:cs="Times New Roman"/>
                  <w:sz w:val="26"/>
                  <w:szCs w:val="26"/>
                </w:rPr>
                <w:delText>40</w:delText>
              </w:r>
            </w:del>
          </w:p>
        </w:tc>
        <w:tc>
          <w:tcPr>
            <w:tcW w:w="1161" w:type="dxa"/>
          </w:tcPr>
          <w:p w:rsidR="00356D5E" w:rsidRPr="009B6C20" w:rsidDel="00E5265E" w:rsidRDefault="00356D5E" w:rsidP="00356D5E">
            <w:pPr>
              <w:spacing w:line="276" w:lineRule="auto"/>
              <w:ind w:firstLine="567"/>
              <w:jc w:val="center"/>
              <w:rPr>
                <w:del w:id="1097" w:author="User" w:date="2009-02-17T03:02:00Z"/>
                <w:rFonts w:ascii="Times New Roman" w:hAnsi="Times New Roman" w:cs="Times New Roman"/>
                <w:sz w:val="26"/>
                <w:szCs w:val="26"/>
              </w:rPr>
            </w:pPr>
            <w:del w:id="1098" w:author="User" w:date="2009-02-17T03:02:00Z">
              <w:r w:rsidRPr="009B6C20" w:rsidDel="00E5265E">
                <w:rPr>
                  <w:rFonts w:ascii="Times New Roman" w:hAnsi="Times New Roman" w:cs="Times New Roman"/>
                  <w:sz w:val="26"/>
                  <w:szCs w:val="26"/>
                </w:rPr>
                <w:delText>Không</w:delText>
              </w:r>
            </w:del>
          </w:p>
        </w:tc>
      </w:tr>
      <w:tr w:rsidR="00356D5E" w:rsidRPr="009B6C20" w:rsidDel="00E5265E" w:rsidTr="00120AD9">
        <w:trPr>
          <w:trHeight w:val="397"/>
          <w:jc w:val="center"/>
          <w:del w:id="1099" w:author="User" w:date="2009-02-17T03:02:00Z"/>
        </w:trPr>
        <w:tc>
          <w:tcPr>
            <w:tcW w:w="695" w:type="dxa"/>
          </w:tcPr>
          <w:p w:rsidR="00356D5E" w:rsidRPr="009B6C20" w:rsidDel="00E5265E" w:rsidRDefault="00356D5E" w:rsidP="00356D5E">
            <w:pPr>
              <w:spacing w:line="276" w:lineRule="auto"/>
              <w:ind w:firstLine="567"/>
              <w:jc w:val="center"/>
              <w:rPr>
                <w:del w:id="1100" w:author="User" w:date="2009-02-17T03:02:00Z"/>
                <w:rFonts w:ascii="Times New Roman" w:hAnsi="Times New Roman" w:cs="Times New Roman"/>
                <w:sz w:val="26"/>
                <w:szCs w:val="26"/>
              </w:rPr>
            </w:pPr>
            <w:del w:id="1101" w:author="User" w:date="2009-02-17T03:02:00Z">
              <w:r w:rsidRPr="009B6C20" w:rsidDel="00E5265E">
                <w:rPr>
                  <w:rFonts w:ascii="Times New Roman" w:hAnsi="Times New Roman" w:cs="Times New Roman"/>
                  <w:sz w:val="26"/>
                  <w:szCs w:val="26"/>
                </w:rPr>
                <w:delText>21</w:delText>
              </w:r>
            </w:del>
          </w:p>
        </w:tc>
        <w:tc>
          <w:tcPr>
            <w:tcW w:w="1805" w:type="dxa"/>
          </w:tcPr>
          <w:p w:rsidR="00356D5E" w:rsidRPr="009B6C20" w:rsidDel="00E5265E" w:rsidRDefault="00356D5E" w:rsidP="00356D5E">
            <w:pPr>
              <w:spacing w:line="276" w:lineRule="auto"/>
              <w:ind w:firstLine="567"/>
              <w:rPr>
                <w:del w:id="1102" w:author="User" w:date="2009-02-17T03:02:00Z"/>
                <w:rFonts w:ascii="Times New Roman" w:hAnsi="Times New Roman" w:cs="Times New Roman"/>
                <w:sz w:val="26"/>
                <w:szCs w:val="26"/>
              </w:rPr>
            </w:pPr>
            <w:del w:id="1103" w:author="User" w:date="2009-02-17T03:02:00Z">
              <w:r w:rsidRPr="009B6C20" w:rsidDel="00E5265E">
                <w:rPr>
                  <w:rFonts w:ascii="Times New Roman" w:hAnsi="Times New Roman" w:cs="Times New Roman"/>
                  <w:sz w:val="26"/>
                  <w:szCs w:val="26"/>
                </w:rPr>
                <w:delText>Coliform tổng</w:delText>
              </w:r>
            </w:del>
          </w:p>
        </w:tc>
        <w:tc>
          <w:tcPr>
            <w:tcW w:w="1439" w:type="dxa"/>
          </w:tcPr>
          <w:p w:rsidR="00356D5E" w:rsidRPr="009B6C20" w:rsidDel="00E5265E" w:rsidRDefault="00356D5E" w:rsidP="00356D5E">
            <w:pPr>
              <w:spacing w:line="276" w:lineRule="auto"/>
              <w:ind w:firstLine="567"/>
              <w:jc w:val="center"/>
              <w:rPr>
                <w:del w:id="1104" w:author="User" w:date="2009-02-17T03:02:00Z"/>
                <w:rFonts w:ascii="Times New Roman" w:hAnsi="Times New Roman" w:cs="Times New Roman"/>
                <w:sz w:val="26"/>
                <w:szCs w:val="26"/>
              </w:rPr>
            </w:pPr>
            <w:del w:id="1105" w:author="User" w:date="2009-02-17T03:02:00Z">
              <w:r w:rsidRPr="009B6C20" w:rsidDel="00E5265E">
                <w:rPr>
                  <w:rFonts w:ascii="Times New Roman" w:hAnsi="Times New Roman" w:cs="Times New Roman"/>
                  <w:sz w:val="26"/>
                  <w:szCs w:val="26"/>
                </w:rPr>
                <w:delText>MPN/100ml</w:delText>
              </w:r>
            </w:del>
          </w:p>
        </w:tc>
        <w:tc>
          <w:tcPr>
            <w:tcW w:w="1017" w:type="dxa"/>
          </w:tcPr>
          <w:p w:rsidR="00356D5E" w:rsidRPr="009B6C20" w:rsidDel="00E5265E" w:rsidRDefault="00356D5E" w:rsidP="00356D5E">
            <w:pPr>
              <w:spacing w:line="276" w:lineRule="auto"/>
              <w:ind w:firstLine="567"/>
              <w:jc w:val="center"/>
              <w:rPr>
                <w:del w:id="1106" w:author="User" w:date="2009-02-17T03:02:00Z"/>
                <w:rFonts w:ascii="Times New Roman" w:hAnsi="Times New Roman" w:cs="Times New Roman"/>
                <w:sz w:val="26"/>
                <w:szCs w:val="26"/>
              </w:rPr>
            </w:pPr>
            <w:del w:id="1107" w:author="User" w:date="2009-02-17T03:02:00Z">
              <w:r w:rsidRPr="009B6C20" w:rsidDel="00E5265E">
                <w:rPr>
                  <w:rFonts w:ascii="Times New Roman" w:hAnsi="Times New Roman" w:cs="Times New Roman"/>
                  <w:sz w:val="26"/>
                  <w:szCs w:val="26"/>
                </w:rPr>
                <w:delText>20</w:delText>
              </w:r>
            </w:del>
          </w:p>
        </w:tc>
        <w:tc>
          <w:tcPr>
            <w:tcW w:w="977" w:type="dxa"/>
          </w:tcPr>
          <w:p w:rsidR="00356D5E" w:rsidRPr="009B6C20" w:rsidDel="00E5265E" w:rsidRDefault="00356D5E" w:rsidP="00356D5E">
            <w:pPr>
              <w:spacing w:line="276" w:lineRule="auto"/>
              <w:ind w:firstLine="567"/>
              <w:jc w:val="center"/>
              <w:rPr>
                <w:del w:id="1108" w:author="User" w:date="2009-02-17T03:02:00Z"/>
                <w:rFonts w:ascii="Times New Roman" w:hAnsi="Times New Roman" w:cs="Times New Roman"/>
                <w:sz w:val="26"/>
                <w:szCs w:val="26"/>
              </w:rPr>
            </w:pPr>
            <w:del w:id="1109" w:author="User" w:date="2009-02-17T03:02:00Z">
              <w:r w:rsidRPr="009B6C20" w:rsidDel="00E5265E">
                <w:rPr>
                  <w:rFonts w:ascii="Times New Roman" w:hAnsi="Times New Roman" w:cs="Times New Roman"/>
                  <w:sz w:val="26"/>
                  <w:szCs w:val="26"/>
                </w:rPr>
                <w:delText>15</w:delText>
              </w:r>
            </w:del>
          </w:p>
        </w:tc>
        <w:tc>
          <w:tcPr>
            <w:tcW w:w="1033" w:type="dxa"/>
          </w:tcPr>
          <w:p w:rsidR="00356D5E" w:rsidRPr="009B6C20" w:rsidDel="00E5265E" w:rsidRDefault="00356D5E" w:rsidP="00356D5E">
            <w:pPr>
              <w:spacing w:line="276" w:lineRule="auto"/>
              <w:ind w:firstLine="567"/>
              <w:jc w:val="center"/>
              <w:rPr>
                <w:del w:id="1110" w:author="User" w:date="2009-02-17T03:02:00Z"/>
                <w:rFonts w:ascii="Times New Roman" w:hAnsi="Times New Roman" w:cs="Times New Roman"/>
                <w:sz w:val="26"/>
                <w:szCs w:val="26"/>
              </w:rPr>
            </w:pPr>
            <w:del w:id="1111" w:author="User" w:date="2009-02-17T03:02:00Z">
              <w:r w:rsidRPr="009B6C20" w:rsidDel="00E5265E">
                <w:rPr>
                  <w:rFonts w:ascii="Times New Roman" w:hAnsi="Times New Roman" w:cs="Times New Roman"/>
                  <w:sz w:val="26"/>
                  <w:szCs w:val="26"/>
                </w:rPr>
                <w:delText>18</w:delText>
              </w:r>
            </w:del>
          </w:p>
        </w:tc>
        <w:tc>
          <w:tcPr>
            <w:tcW w:w="898" w:type="dxa"/>
          </w:tcPr>
          <w:p w:rsidR="00356D5E" w:rsidRPr="009B6C20" w:rsidDel="00E5265E" w:rsidRDefault="00356D5E" w:rsidP="00356D5E">
            <w:pPr>
              <w:spacing w:line="276" w:lineRule="auto"/>
              <w:ind w:firstLine="567"/>
              <w:jc w:val="center"/>
              <w:rPr>
                <w:del w:id="1112" w:author="User" w:date="2009-02-17T03:02:00Z"/>
                <w:rFonts w:ascii="Times New Roman" w:hAnsi="Times New Roman" w:cs="Times New Roman"/>
                <w:sz w:val="26"/>
                <w:szCs w:val="26"/>
              </w:rPr>
            </w:pPr>
            <w:del w:id="1113" w:author="User" w:date="2009-02-17T03:02:00Z">
              <w:r w:rsidRPr="009B6C20" w:rsidDel="00E5265E">
                <w:rPr>
                  <w:rFonts w:ascii="Times New Roman" w:hAnsi="Times New Roman" w:cs="Times New Roman"/>
                  <w:sz w:val="26"/>
                  <w:szCs w:val="26"/>
                </w:rPr>
                <w:delText>73</w:delText>
              </w:r>
            </w:del>
          </w:p>
        </w:tc>
        <w:tc>
          <w:tcPr>
            <w:tcW w:w="1161" w:type="dxa"/>
          </w:tcPr>
          <w:p w:rsidR="00356D5E" w:rsidRPr="009B6C20" w:rsidDel="00E5265E" w:rsidRDefault="00356D5E" w:rsidP="00356D5E">
            <w:pPr>
              <w:spacing w:line="276" w:lineRule="auto"/>
              <w:ind w:firstLine="567"/>
              <w:jc w:val="center"/>
              <w:rPr>
                <w:del w:id="1114" w:author="User" w:date="2009-02-17T03:02:00Z"/>
                <w:rFonts w:ascii="Times New Roman" w:hAnsi="Times New Roman" w:cs="Times New Roman"/>
                <w:sz w:val="26"/>
                <w:szCs w:val="26"/>
              </w:rPr>
            </w:pPr>
            <w:del w:id="1115" w:author="User" w:date="2009-02-17T03:02:00Z">
              <w:r w:rsidRPr="009B6C20" w:rsidDel="00E5265E">
                <w:rPr>
                  <w:rFonts w:ascii="Times New Roman" w:hAnsi="Times New Roman" w:cs="Times New Roman"/>
                  <w:sz w:val="26"/>
                  <w:szCs w:val="26"/>
                </w:rPr>
                <w:delText>3</w:delText>
              </w:r>
            </w:del>
          </w:p>
        </w:tc>
      </w:tr>
    </w:tbl>
    <w:p w:rsidR="00356D5E" w:rsidRPr="009B6C20" w:rsidDel="00E5265E" w:rsidRDefault="00356D5E" w:rsidP="00356D5E">
      <w:pPr>
        <w:spacing w:line="276" w:lineRule="auto"/>
        <w:ind w:firstLine="567"/>
        <w:rPr>
          <w:del w:id="1116" w:author="User" w:date="2009-02-17T03:02:00Z"/>
          <w:rFonts w:ascii="Times New Roman" w:hAnsi="Times New Roman" w:cs="Times New Roman"/>
          <w:b/>
          <w:i/>
          <w:sz w:val="26"/>
          <w:szCs w:val="26"/>
          <w:lang w:val="da-DK"/>
        </w:rPr>
      </w:pPr>
      <w:del w:id="1117" w:author="User" w:date="2009-02-17T03:02:00Z">
        <w:r w:rsidRPr="009B6C20" w:rsidDel="00E5265E">
          <w:rPr>
            <w:rFonts w:ascii="Times New Roman" w:hAnsi="Times New Roman" w:cs="Times New Roman"/>
            <w:b/>
            <w:i/>
            <w:sz w:val="26"/>
            <w:szCs w:val="26"/>
            <w:lang w:val="da-DK"/>
          </w:rPr>
          <w:delText>Nguồn: Trung tâm Mạng lưới khí tượng thuỷ văn và môi trường</w:delText>
        </w:r>
      </w:del>
    </w:p>
    <w:p w:rsidR="00356D5E" w:rsidRPr="009B6C20" w:rsidDel="00E5265E" w:rsidRDefault="00356D5E" w:rsidP="00356D5E">
      <w:pPr>
        <w:spacing w:line="276" w:lineRule="auto"/>
        <w:ind w:firstLine="567"/>
        <w:rPr>
          <w:del w:id="1118" w:author="User" w:date="2009-02-17T03:02:00Z"/>
          <w:rFonts w:ascii="Times New Roman" w:hAnsi="Times New Roman" w:cs="Times New Roman"/>
          <w:b/>
          <w:i/>
          <w:sz w:val="26"/>
          <w:szCs w:val="26"/>
          <w:lang w:val="da-DK"/>
        </w:rPr>
      </w:pPr>
      <w:del w:id="1119" w:author="User" w:date="2009-02-17T03:02:00Z">
        <w:r w:rsidRPr="009B6C20" w:rsidDel="00E5265E">
          <w:rPr>
            <w:rFonts w:ascii="Times New Roman" w:hAnsi="Times New Roman" w:cs="Times New Roman"/>
            <w:b/>
            <w:i/>
            <w:sz w:val="26"/>
            <w:szCs w:val="26"/>
            <w:lang w:val="da-DK"/>
          </w:rPr>
          <w:delText>Nhận xét về chất lượng nước dưới đất</w:delText>
        </w:r>
      </w:del>
    </w:p>
    <w:p w:rsidR="00356D5E" w:rsidRPr="009B6C20" w:rsidDel="00E5265E" w:rsidRDefault="00356D5E" w:rsidP="00356D5E">
      <w:pPr>
        <w:spacing w:line="276" w:lineRule="auto"/>
        <w:ind w:firstLine="567"/>
        <w:rPr>
          <w:del w:id="1120" w:author="User" w:date="2009-02-17T03:02:00Z"/>
          <w:rFonts w:ascii="Times New Roman" w:hAnsi="Times New Roman" w:cs="Times New Roman"/>
          <w:b/>
          <w:i/>
          <w:sz w:val="26"/>
          <w:szCs w:val="26"/>
          <w:lang w:val="da-DK"/>
        </w:rPr>
      </w:pPr>
      <w:del w:id="1121" w:author="User" w:date="2009-02-17T03:02:00Z">
        <w:r w:rsidRPr="009B6C20" w:rsidDel="00E5265E">
          <w:rPr>
            <w:rFonts w:ascii="Times New Roman" w:hAnsi="Times New Roman" w:cs="Times New Roman"/>
            <w:b/>
            <w:i/>
            <w:sz w:val="26"/>
            <w:szCs w:val="26"/>
            <w:lang w:val="da-DK"/>
          </w:rPr>
          <w:delText>Qua kết quả phân tích chất lượng nước dưới đất khu vực dự án cho thấy hầu hết các chỉ tiêu đều nằm trong tiêu chuẩn cho phép của TCVN 5944 – 1995. Tuy nhiên, trong hầu hết các mẫu phân tích, lượng Coliform vượt tiêu chuẩn từ 12 – 20 lần.</w:delText>
        </w:r>
      </w:del>
    </w:p>
    <w:p w:rsidR="00356D5E" w:rsidRPr="009B6C20" w:rsidRDefault="00356D5E" w:rsidP="00356D5E">
      <w:pPr>
        <w:spacing w:line="276" w:lineRule="auto"/>
        <w:ind w:firstLine="567"/>
        <w:rPr>
          <w:rFonts w:ascii="Times New Roman" w:hAnsi="Times New Roman" w:cs="Times New Roman"/>
          <w:b/>
          <w:i/>
          <w:sz w:val="26"/>
          <w:szCs w:val="26"/>
          <w:lang w:val="da-DK"/>
        </w:rPr>
      </w:pPr>
      <w:bookmarkStart w:id="1122" w:name="_Toc206422310"/>
      <w:bookmarkStart w:id="1123" w:name="_Toc278959525"/>
      <w:r w:rsidRPr="009B6C20">
        <w:rPr>
          <w:rFonts w:ascii="Times New Roman" w:hAnsi="Times New Roman" w:cs="Times New Roman"/>
          <w:b/>
          <w:i/>
          <w:sz w:val="26"/>
          <w:szCs w:val="26"/>
          <w:lang w:val="da-DK"/>
        </w:rPr>
        <w:t>a. Hiện trạng môi trường không khí</w:t>
      </w:r>
      <w:bookmarkEnd w:id="1122"/>
      <w:bookmarkEnd w:id="1123"/>
    </w:p>
    <w:p w:rsidR="00356D5E" w:rsidRPr="009B6C20" w:rsidRDefault="00356D5E" w:rsidP="00356D5E">
      <w:pPr>
        <w:widowControl w:val="0"/>
        <w:spacing w:line="276"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Kết quả phân tích một số chỉ tiêu chất lượng môi trường không khí thể hiện ở bảng sau:</w:t>
      </w:r>
    </w:p>
    <w:p w:rsidR="00356D5E" w:rsidRPr="009B6C20" w:rsidRDefault="00356D5E" w:rsidP="00356D5E">
      <w:pPr>
        <w:spacing w:line="276" w:lineRule="auto"/>
        <w:ind w:firstLine="567"/>
        <w:jc w:val="both"/>
        <w:rPr>
          <w:rFonts w:ascii="Times New Roman" w:hAnsi="Times New Roman" w:cs="Times New Roman"/>
          <w:i/>
          <w:sz w:val="26"/>
          <w:szCs w:val="26"/>
        </w:rPr>
      </w:pPr>
      <w:r w:rsidRPr="009B6C20">
        <w:rPr>
          <w:rFonts w:ascii="Times New Roman" w:hAnsi="Times New Roman" w:cs="Times New Roman"/>
          <w:i/>
          <w:sz w:val="26"/>
          <w:szCs w:val="26"/>
        </w:rPr>
        <w:t xml:space="preserve">- Lần đo 1: </w:t>
      </w:r>
      <w:r w:rsidR="00BB0CEB" w:rsidRPr="009B6C20">
        <w:rPr>
          <w:rFonts w:ascii="Times New Roman" w:hAnsi="Times New Roman" w:cs="Times New Roman"/>
          <w:i/>
          <w:sz w:val="26"/>
          <w:szCs w:val="26"/>
        </w:rPr>
        <w:t>27</w:t>
      </w:r>
      <w:r w:rsidRPr="009B6C20">
        <w:rPr>
          <w:rFonts w:ascii="Times New Roman" w:hAnsi="Times New Roman" w:cs="Times New Roman"/>
          <w:i/>
          <w:sz w:val="26"/>
          <w:szCs w:val="26"/>
        </w:rPr>
        <w:t>/</w:t>
      </w:r>
      <w:r w:rsidR="00BB0CEB" w:rsidRPr="009B6C20">
        <w:rPr>
          <w:rFonts w:ascii="Times New Roman" w:hAnsi="Times New Roman" w:cs="Times New Roman"/>
          <w:i/>
          <w:sz w:val="26"/>
          <w:szCs w:val="26"/>
        </w:rPr>
        <w:t>2</w:t>
      </w:r>
      <w:r w:rsidRPr="009B6C20">
        <w:rPr>
          <w:rFonts w:ascii="Times New Roman" w:hAnsi="Times New Roman" w:cs="Times New Roman"/>
          <w:i/>
          <w:sz w:val="26"/>
          <w:szCs w:val="26"/>
        </w:rPr>
        <w:t>/202</w:t>
      </w:r>
      <w:r w:rsidR="00BB0CEB" w:rsidRPr="009B6C20">
        <w:rPr>
          <w:rFonts w:ascii="Times New Roman" w:hAnsi="Times New Roman" w:cs="Times New Roman"/>
          <w:i/>
          <w:sz w:val="26"/>
          <w:szCs w:val="26"/>
        </w:rPr>
        <w:t>2</w:t>
      </w:r>
      <w:r w:rsidRPr="009B6C20">
        <w:rPr>
          <w:rFonts w:ascii="Times New Roman" w:hAnsi="Times New Roman" w:cs="Times New Roman"/>
          <w:i/>
          <w:sz w:val="26"/>
          <w:szCs w:val="26"/>
        </w:rPr>
        <w:t>.</w:t>
      </w:r>
    </w:p>
    <w:p w:rsidR="00356D5E" w:rsidRPr="009B6C20" w:rsidRDefault="00356D5E" w:rsidP="00356D5E">
      <w:pPr>
        <w:pStyle w:val="bangcong"/>
        <w:spacing w:before="0" w:line="276" w:lineRule="auto"/>
        <w:rPr>
          <w:sz w:val="26"/>
          <w:szCs w:val="26"/>
        </w:rPr>
      </w:pPr>
      <w:bookmarkStart w:id="1124" w:name="_Toc368982808"/>
      <w:bookmarkStart w:id="1125" w:name="_Toc409166974"/>
      <w:bookmarkStart w:id="1126" w:name="_Toc413055163"/>
      <w:bookmarkStart w:id="1127" w:name="_Toc441136439"/>
      <w:r w:rsidRPr="009B6C20">
        <w:rPr>
          <w:sz w:val="26"/>
          <w:szCs w:val="26"/>
        </w:rPr>
        <w:t>Bảng 2.5. Chất lượng môi trường không khí</w:t>
      </w:r>
      <w:bookmarkEnd w:id="1124"/>
      <w:bookmarkEnd w:id="1125"/>
      <w:bookmarkEnd w:id="1126"/>
      <w:bookmarkEnd w:id="1127"/>
    </w:p>
    <w:tbl>
      <w:tblPr>
        <w:tblW w:w="942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3"/>
        <w:gridCol w:w="2268"/>
        <w:gridCol w:w="1276"/>
        <w:gridCol w:w="1134"/>
        <w:gridCol w:w="1275"/>
        <w:gridCol w:w="2726"/>
      </w:tblGrid>
      <w:tr w:rsidR="00356D5E" w:rsidRPr="009B6C20" w:rsidTr="00120AD9">
        <w:trPr>
          <w:trHeight w:val="441"/>
          <w:jc w:val="center"/>
        </w:trPr>
        <w:tc>
          <w:tcPr>
            <w:tcW w:w="743" w:type="dxa"/>
            <w:vMerge w:val="restart"/>
            <w:vAlign w:val="center"/>
          </w:tcPr>
          <w:p w:rsidR="00356D5E" w:rsidRPr="009B6C20" w:rsidRDefault="00356D5E" w:rsidP="00356D5E">
            <w:pPr>
              <w:spacing w:line="276" w:lineRule="auto"/>
              <w:ind w:right="-57"/>
              <w:jc w:val="center"/>
              <w:rPr>
                <w:rFonts w:ascii="Times New Roman" w:hAnsi="Times New Roman" w:cs="Times New Roman"/>
                <w:b/>
                <w:bCs/>
                <w:spacing w:val="-2"/>
                <w:sz w:val="26"/>
                <w:szCs w:val="26"/>
              </w:rPr>
            </w:pPr>
            <w:r w:rsidRPr="009B6C20">
              <w:rPr>
                <w:rFonts w:ascii="Times New Roman" w:hAnsi="Times New Roman" w:cs="Times New Roman"/>
                <w:b/>
                <w:bCs/>
                <w:spacing w:val="-2"/>
                <w:sz w:val="26"/>
                <w:szCs w:val="26"/>
              </w:rPr>
              <w:t>TT</w:t>
            </w:r>
          </w:p>
        </w:tc>
        <w:tc>
          <w:tcPr>
            <w:tcW w:w="2268" w:type="dxa"/>
            <w:vMerge w:val="restart"/>
            <w:vAlign w:val="center"/>
          </w:tcPr>
          <w:p w:rsidR="00356D5E" w:rsidRPr="009B6C20" w:rsidRDefault="00356D5E" w:rsidP="00356D5E">
            <w:pPr>
              <w:spacing w:line="276" w:lineRule="auto"/>
              <w:ind w:right="-57"/>
              <w:jc w:val="center"/>
              <w:rPr>
                <w:rFonts w:ascii="Times New Roman" w:hAnsi="Times New Roman" w:cs="Times New Roman"/>
                <w:b/>
                <w:bCs/>
                <w:spacing w:val="-2"/>
                <w:sz w:val="26"/>
                <w:szCs w:val="26"/>
              </w:rPr>
            </w:pPr>
            <w:r w:rsidRPr="009B6C20">
              <w:rPr>
                <w:rFonts w:ascii="Times New Roman" w:hAnsi="Times New Roman" w:cs="Times New Roman"/>
                <w:b/>
                <w:bCs/>
                <w:spacing w:val="-2"/>
                <w:sz w:val="26"/>
                <w:szCs w:val="26"/>
              </w:rPr>
              <w:t>Chỉ tiêu đo</w:t>
            </w:r>
          </w:p>
        </w:tc>
        <w:tc>
          <w:tcPr>
            <w:tcW w:w="1276" w:type="dxa"/>
            <w:vMerge w:val="restart"/>
            <w:vAlign w:val="center"/>
          </w:tcPr>
          <w:p w:rsidR="00356D5E" w:rsidRPr="009B6C20" w:rsidRDefault="00356D5E" w:rsidP="00356D5E">
            <w:pPr>
              <w:spacing w:line="276" w:lineRule="auto"/>
              <w:ind w:right="-57"/>
              <w:jc w:val="center"/>
              <w:rPr>
                <w:rFonts w:ascii="Times New Roman" w:hAnsi="Times New Roman" w:cs="Times New Roman"/>
                <w:b/>
                <w:bCs/>
                <w:spacing w:val="-2"/>
                <w:sz w:val="26"/>
                <w:szCs w:val="26"/>
              </w:rPr>
            </w:pPr>
            <w:r w:rsidRPr="009B6C20">
              <w:rPr>
                <w:rFonts w:ascii="Times New Roman" w:hAnsi="Times New Roman" w:cs="Times New Roman"/>
                <w:b/>
                <w:bCs/>
                <w:spacing w:val="-2"/>
                <w:sz w:val="26"/>
                <w:szCs w:val="26"/>
              </w:rPr>
              <w:t>ĐVT</w:t>
            </w:r>
          </w:p>
        </w:tc>
        <w:tc>
          <w:tcPr>
            <w:tcW w:w="2409" w:type="dxa"/>
            <w:gridSpan w:val="2"/>
            <w:vAlign w:val="center"/>
          </w:tcPr>
          <w:p w:rsidR="00356D5E" w:rsidRPr="009B6C20" w:rsidRDefault="00356D5E" w:rsidP="00356D5E">
            <w:pPr>
              <w:spacing w:line="276" w:lineRule="auto"/>
              <w:ind w:right="-57"/>
              <w:jc w:val="center"/>
              <w:rPr>
                <w:rFonts w:ascii="Times New Roman" w:hAnsi="Times New Roman" w:cs="Times New Roman"/>
                <w:b/>
                <w:bCs/>
                <w:sz w:val="26"/>
                <w:szCs w:val="26"/>
              </w:rPr>
            </w:pPr>
            <w:r w:rsidRPr="009B6C20">
              <w:rPr>
                <w:rFonts w:ascii="Times New Roman" w:hAnsi="Times New Roman" w:cs="Times New Roman"/>
                <w:b/>
                <w:bCs/>
                <w:sz w:val="26"/>
                <w:szCs w:val="26"/>
              </w:rPr>
              <w:t>Kết quả đo</w:t>
            </w:r>
          </w:p>
        </w:tc>
        <w:tc>
          <w:tcPr>
            <w:tcW w:w="2726" w:type="dxa"/>
            <w:vMerge w:val="restart"/>
            <w:vAlign w:val="center"/>
          </w:tcPr>
          <w:p w:rsidR="00356D5E" w:rsidRPr="009B6C20" w:rsidRDefault="00356D5E" w:rsidP="00356D5E">
            <w:pPr>
              <w:spacing w:line="276" w:lineRule="auto"/>
              <w:ind w:right="-57"/>
              <w:jc w:val="center"/>
              <w:rPr>
                <w:rFonts w:ascii="Times New Roman" w:hAnsi="Times New Roman" w:cs="Times New Roman"/>
                <w:b/>
                <w:bCs/>
                <w:sz w:val="26"/>
                <w:szCs w:val="26"/>
              </w:rPr>
            </w:pPr>
            <w:r w:rsidRPr="009B6C20">
              <w:rPr>
                <w:rFonts w:ascii="Times New Roman" w:hAnsi="Times New Roman" w:cs="Times New Roman"/>
                <w:b/>
                <w:bCs/>
                <w:sz w:val="26"/>
                <w:szCs w:val="26"/>
              </w:rPr>
              <w:t xml:space="preserve">QCVN </w:t>
            </w:r>
            <w:r w:rsidRPr="009B6C20">
              <w:rPr>
                <w:rFonts w:ascii="Times New Roman" w:hAnsi="Times New Roman" w:cs="Times New Roman"/>
                <w:b/>
                <w:bCs/>
                <w:spacing w:val="-20"/>
                <w:sz w:val="26"/>
                <w:szCs w:val="26"/>
              </w:rPr>
              <w:t>05:2013/BTNMT</w:t>
            </w:r>
          </w:p>
          <w:p w:rsidR="00356D5E" w:rsidRPr="009B6C20" w:rsidRDefault="00356D5E" w:rsidP="00356D5E">
            <w:pPr>
              <w:spacing w:line="276" w:lineRule="auto"/>
              <w:ind w:right="-57" w:firstLine="567"/>
              <w:jc w:val="center"/>
              <w:rPr>
                <w:rFonts w:ascii="Times New Roman" w:hAnsi="Times New Roman" w:cs="Times New Roman"/>
                <w:b/>
                <w:bCs/>
                <w:sz w:val="26"/>
                <w:szCs w:val="26"/>
              </w:rPr>
            </w:pPr>
            <w:r w:rsidRPr="009B6C20">
              <w:rPr>
                <w:rFonts w:ascii="Times New Roman" w:hAnsi="Times New Roman" w:cs="Times New Roman"/>
                <w:b/>
                <w:bCs/>
                <w:sz w:val="26"/>
                <w:szCs w:val="26"/>
              </w:rPr>
              <w:t>(TB 1 giờ)</w:t>
            </w:r>
          </w:p>
        </w:tc>
      </w:tr>
      <w:tr w:rsidR="00356D5E" w:rsidRPr="009B6C20" w:rsidTr="00120AD9">
        <w:trPr>
          <w:trHeight w:val="350"/>
          <w:jc w:val="center"/>
        </w:trPr>
        <w:tc>
          <w:tcPr>
            <w:tcW w:w="743" w:type="dxa"/>
            <w:vMerge/>
            <w:vAlign w:val="center"/>
          </w:tcPr>
          <w:p w:rsidR="00356D5E" w:rsidRPr="009B6C20" w:rsidRDefault="00356D5E" w:rsidP="00356D5E">
            <w:pPr>
              <w:spacing w:line="276" w:lineRule="auto"/>
              <w:ind w:left="-57" w:right="-57"/>
              <w:jc w:val="center"/>
              <w:rPr>
                <w:rFonts w:ascii="Times New Roman" w:hAnsi="Times New Roman" w:cs="Times New Roman"/>
                <w:b/>
                <w:bCs/>
                <w:spacing w:val="-2"/>
                <w:sz w:val="26"/>
                <w:szCs w:val="26"/>
              </w:rPr>
            </w:pPr>
          </w:p>
        </w:tc>
        <w:tc>
          <w:tcPr>
            <w:tcW w:w="2268" w:type="dxa"/>
            <w:vMerge/>
            <w:vAlign w:val="center"/>
          </w:tcPr>
          <w:p w:rsidR="00356D5E" w:rsidRPr="009B6C20" w:rsidRDefault="00356D5E" w:rsidP="00356D5E">
            <w:pPr>
              <w:spacing w:line="276" w:lineRule="auto"/>
              <w:ind w:left="-57" w:right="-57"/>
              <w:jc w:val="center"/>
              <w:rPr>
                <w:rFonts w:ascii="Times New Roman" w:hAnsi="Times New Roman" w:cs="Times New Roman"/>
                <w:b/>
                <w:bCs/>
                <w:spacing w:val="-2"/>
                <w:sz w:val="26"/>
                <w:szCs w:val="26"/>
              </w:rPr>
            </w:pPr>
          </w:p>
        </w:tc>
        <w:tc>
          <w:tcPr>
            <w:tcW w:w="1276" w:type="dxa"/>
            <w:vMerge/>
            <w:vAlign w:val="center"/>
          </w:tcPr>
          <w:p w:rsidR="00356D5E" w:rsidRPr="009B6C20" w:rsidRDefault="00356D5E" w:rsidP="00356D5E">
            <w:pPr>
              <w:spacing w:line="276" w:lineRule="auto"/>
              <w:ind w:left="-57" w:right="-57"/>
              <w:jc w:val="center"/>
              <w:rPr>
                <w:rFonts w:ascii="Times New Roman" w:hAnsi="Times New Roman" w:cs="Times New Roman"/>
                <w:b/>
                <w:bCs/>
                <w:spacing w:val="-2"/>
                <w:sz w:val="26"/>
                <w:szCs w:val="26"/>
              </w:rPr>
            </w:pPr>
          </w:p>
        </w:tc>
        <w:tc>
          <w:tcPr>
            <w:tcW w:w="1134" w:type="dxa"/>
            <w:vAlign w:val="center"/>
          </w:tcPr>
          <w:p w:rsidR="00356D5E" w:rsidRPr="009B6C20" w:rsidRDefault="00356D5E" w:rsidP="00356D5E">
            <w:pPr>
              <w:spacing w:line="276" w:lineRule="auto"/>
              <w:ind w:right="-57" w:firstLine="33"/>
              <w:jc w:val="center"/>
              <w:rPr>
                <w:rFonts w:ascii="Times New Roman" w:hAnsi="Times New Roman" w:cs="Times New Roman"/>
                <w:b/>
                <w:bCs/>
                <w:sz w:val="26"/>
                <w:szCs w:val="26"/>
              </w:rPr>
            </w:pPr>
            <w:r w:rsidRPr="009B6C20">
              <w:rPr>
                <w:rFonts w:ascii="Times New Roman" w:hAnsi="Times New Roman" w:cs="Times New Roman"/>
                <w:b/>
                <w:bCs/>
                <w:sz w:val="26"/>
                <w:szCs w:val="26"/>
              </w:rPr>
              <w:t>K</w:t>
            </w:r>
            <w:r w:rsidRPr="009B6C20">
              <w:rPr>
                <w:rFonts w:ascii="Times New Roman" w:hAnsi="Times New Roman" w:cs="Times New Roman"/>
                <w:b/>
                <w:bCs/>
                <w:sz w:val="26"/>
                <w:szCs w:val="26"/>
                <w:vertAlign w:val="subscript"/>
              </w:rPr>
              <w:t>1</w:t>
            </w:r>
          </w:p>
        </w:tc>
        <w:tc>
          <w:tcPr>
            <w:tcW w:w="1275" w:type="dxa"/>
            <w:vAlign w:val="center"/>
          </w:tcPr>
          <w:p w:rsidR="00356D5E" w:rsidRPr="009B6C20" w:rsidRDefault="00356D5E" w:rsidP="00356D5E">
            <w:pPr>
              <w:spacing w:line="276" w:lineRule="auto"/>
              <w:ind w:right="-57" w:firstLine="33"/>
              <w:jc w:val="center"/>
              <w:rPr>
                <w:rFonts w:ascii="Times New Roman" w:hAnsi="Times New Roman" w:cs="Times New Roman"/>
                <w:b/>
                <w:bCs/>
                <w:sz w:val="26"/>
                <w:szCs w:val="26"/>
              </w:rPr>
            </w:pPr>
            <w:r w:rsidRPr="009B6C20">
              <w:rPr>
                <w:rFonts w:ascii="Times New Roman" w:hAnsi="Times New Roman" w:cs="Times New Roman"/>
                <w:b/>
                <w:bCs/>
                <w:sz w:val="26"/>
                <w:szCs w:val="26"/>
              </w:rPr>
              <w:t>K</w:t>
            </w:r>
            <w:r w:rsidRPr="009B6C20">
              <w:rPr>
                <w:rFonts w:ascii="Times New Roman" w:hAnsi="Times New Roman" w:cs="Times New Roman"/>
                <w:b/>
                <w:bCs/>
                <w:sz w:val="26"/>
                <w:szCs w:val="26"/>
                <w:vertAlign w:val="subscript"/>
              </w:rPr>
              <w:t>2</w:t>
            </w:r>
          </w:p>
        </w:tc>
        <w:tc>
          <w:tcPr>
            <w:tcW w:w="2726" w:type="dxa"/>
            <w:vMerge/>
            <w:vAlign w:val="center"/>
          </w:tcPr>
          <w:p w:rsidR="00356D5E" w:rsidRPr="009B6C20" w:rsidRDefault="00356D5E" w:rsidP="00356D5E">
            <w:pPr>
              <w:spacing w:line="276" w:lineRule="auto"/>
              <w:ind w:left="-57" w:right="-57" w:firstLine="567"/>
              <w:jc w:val="center"/>
              <w:rPr>
                <w:rFonts w:ascii="Times New Roman" w:hAnsi="Times New Roman" w:cs="Times New Roman"/>
                <w:b/>
                <w:bCs/>
                <w:sz w:val="26"/>
                <w:szCs w:val="26"/>
              </w:rPr>
            </w:pPr>
          </w:p>
        </w:tc>
      </w:tr>
      <w:tr w:rsidR="00356D5E" w:rsidRPr="009B6C20" w:rsidTr="00120AD9">
        <w:trPr>
          <w:jc w:val="center"/>
        </w:trPr>
        <w:tc>
          <w:tcPr>
            <w:tcW w:w="743" w:type="dxa"/>
            <w:vAlign w:val="center"/>
          </w:tcPr>
          <w:p w:rsidR="00356D5E" w:rsidRPr="009B6C20" w:rsidRDefault="00356D5E" w:rsidP="00356D5E">
            <w:pPr>
              <w:spacing w:line="276" w:lineRule="auto"/>
              <w:ind w:right="-57"/>
              <w:jc w:val="center"/>
              <w:rPr>
                <w:rFonts w:ascii="Times New Roman" w:hAnsi="Times New Roman" w:cs="Times New Roman"/>
                <w:sz w:val="26"/>
                <w:szCs w:val="26"/>
              </w:rPr>
            </w:pPr>
            <w:r w:rsidRPr="009B6C20">
              <w:rPr>
                <w:rFonts w:ascii="Times New Roman" w:hAnsi="Times New Roman" w:cs="Times New Roman"/>
                <w:sz w:val="26"/>
                <w:szCs w:val="26"/>
              </w:rPr>
              <w:t>1</w:t>
            </w:r>
          </w:p>
        </w:tc>
        <w:tc>
          <w:tcPr>
            <w:tcW w:w="2268" w:type="dxa"/>
            <w:vAlign w:val="center"/>
          </w:tcPr>
          <w:p w:rsidR="00356D5E" w:rsidRPr="009B6C20" w:rsidRDefault="00356D5E" w:rsidP="00356D5E">
            <w:pPr>
              <w:spacing w:line="276" w:lineRule="auto"/>
              <w:jc w:val="center"/>
              <w:rPr>
                <w:rFonts w:ascii="Times New Roman" w:hAnsi="Times New Roman" w:cs="Times New Roman"/>
                <w:sz w:val="26"/>
                <w:szCs w:val="26"/>
              </w:rPr>
            </w:pPr>
            <w:r w:rsidRPr="009B6C20">
              <w:rPr>
                <w:rFonts w:ascii="Times New Roman" w:hAnsi="Times New Roman" w:cs="Times New Roman"/>
                <w:sz w:val="26"/>
                <w:szCs w:val="26"/>
              </w:rPr>
              <w:t>Nhiệt độ</w:t>
            </w:r>
          </w:p>
        </w:tc>
        <w:tc>
          <w:tcPr>
            <w:tcW w:w="1276" w:type="dxa"/>
            <w:vAlign w:val="center"/>
          </w:tcPr>
          <w:p w:rsidR="00356D5E" w:rsidRPr="009B6C20" w:rsidRDefault="00356D5E" w:rsidP="00356D5E">
            <w:pPr>
              <w:spacing w:line="276" w:lineRule="auto"/>
              <w:jc w:val="center"/>
              <w:rPr>
                <w:rFonts w:ascii="Times New Roman" w:hAnsi="Times New Roman" w:cs="Times New Roman"/>
                <w:i/>
                <w:spacing w:val="-5"/>
                <w:sz w:val="26"/>
                <w:szCs w:val="26"/>
              </w:rPr>
            </w:pPr>
            <w:r w:rsidRPr="009B6C20">
              <w:rPr>
                <w:rFonts w:ascii="Times New Roman" w:hAnsi="Times New Roman" w:cs="Times New Roman"/>
                <w:i/>
                <w:spacing w:val="-5"/>
                <w:sz w:val="26"/>
                <w:szCs w:val="26"/>
                <w:vertAlign w:val="superscript"/>
              </w:rPr>
              <w:t>o</w:t>
            </w:r>
            <w:r w:rsidRPr="009B6C20">
              <w:rPr>
                <w:rFonts w:ascii="Times New Roman" w:hAnsi="Times New Roman" w:cs="Times New Roman"/>
                <w:i/>
                <w:spacing w:val="-5"/>
                <w:sz w:val="26"/>
                <w:szCs w:val="26"/>
              </w:rPr>
              <w:t>C</w:t>
            </w:r>
          </w:p>
        </w:tc>
        <w:tc>
          <w:tcPr>
            <w:tcW w:w="1134" w:type="dxa"/>
            <w:vAlign w:val="center"/>
          </w:tcPr>
          <w:p w:rsidR="00356D5E" w:rsidRPr="009B6C20" w:rsidRDefault="00356D5E" w:rsidP="00356D5E">
            <w:pPr>
              <w:spacing w:line="276" w:lineRule="auto"/>
              <w:ind w:firstLine="33"/>
              <w:jc w:val="center"/>
              <w:rPr>
                <w:rFonts w:ascii="Times New Roman" w:hAnsi="Times New Roman" w:cs="Times New Roman"/>
                <w:noProof/>
                <w:sz w:val="26"/>
                <w:szCs w:val="26"/>
                <w:lang w:val="en-AU"/>
              </w:rPr>
            </w:pPr>
            <w:r w:rsidRPr="009B6C20">
              <w:rPr>
                <w:rFonts w:ascii="Times New Roman" w:hAnsi="Times New Roman" w:cs="Times New Roman"/>
                <w:noProof/>
                <w:sz w:val="26"/>
                <w:szCs w:val="26"/>
                <w:lang w:val="en-AU"/>
              </w:rPr>
              <w:t>26,8</w:t>
            </w:r>
          </w:p>
        </w:tc>
        <w:tc>
          <w:tcPr>
            <w:tcW w:w="1275" w:type="dxa"/>
            <w:vAlign w:val="center"/>
          </w:tcPr>
          <w:p w:rsidR="00356D5E" w:rsidRPr="009B6C20" w:rsidRDefault="00356D5E" w:rsidP="00356D5E">
            <w:pPr>
              <w:spacing w:line="276" w:lineRule="auto"/>
              <w:ind w:firstLine="33"/>
              <w:jc w:val="center"/>
              <w:rPr>
                <w:rFonts w:ascii="Times New Roman" w:hAnsi="Times New Roman" w:cs="Times New Roman"/>
                <w:noProof/>
                <w:sz w:val="26"/>
                <w:szCs w:val="26"/>
                <w:lang w:val="en-AU"/>
              </w:rPr>
            </w:pPr>
            <w:r w:rsidRPr="009B6C20">
              <w:rPr>
                <w:rFonts w:ascii="Times New Roman" w:hAnsi="Times New Roman" w:cs="Times New Roman"/>
                <w:sz w:val="26"/>
                <w:szCs w:val="26"/>
                <w:lang w:val="en-AU"/>
              </w:rPr>
              <w:t>26,5</w:t>
            </w:r>
          </w:p>
        </w:tc>
        <w:tc>
          <w:tcPr>
            <w:tcW w:w="2726" w:type="dxa"/>
            <w:vAlign w:val="center"/>
          </w:tcPr>
          <w:p w:rsidR="00356D5E" w:rsidRPr="009B6C20" w:rsidRDefault="00356D5E" w:rsidP="00356D5E">
            <w:pPr>
              <w:spacing w:line="276" w:lineRule="auto"/>
              <w:jc w:val="center"/>
              <w:rPr>
                <w:rFonts w:ascii="Times New Roman" w:hAnsi="Times New Roman" w:cs="Times New Roman"/>
                <w:b/>
                <w:sz w:val="26"/>
                <w:szCs w:val="26"/>
              </w:rPr>
            </w:pPr>
            <w:r w:rsidRPr="009B6C20">
              <w:rPr>
                <w:rFonts w:ascii="Times New Roman" w:hAnsi="Times New Roman" w:cs="Times New Roman"/>
                <w:b/>
                <w:sz w:val="26"/>
                <w:szCs w:val="26"/>
              </w:rPr>
              <w:t>-</w:t>
            </w:r>
          </w:p>
        </w:tc>
      </w:tr>
      <w:tr w:rsidR="00356D5E" w:rsidRPr="009B6C20" w:rsidTr="00120AD9">
        <w:trPr>
          <w:jc w:val="center"/>
        </w:trPr>
        <w:tc>
          <w:tcPr>
            <w:tcW w:w="743" w:type="dxa"/>
            <w:vAlign w:val="center"/>
          </w:tcPr>
          <w:p w:rsidR="00356D5E" w:rsidRPr="009B6C20" w:rsidRDefault="00356D5E" w:rsidP="00356D5E">
            <w:pPr>
              <w:spacing w:line="276" w:lineRule="auto"/>
              <w:ind w:right="-57"/>
              <w:jc w:val="center"/>
              <w:rPr>
                <w:rFonts w:ascii="Times New Roman" w:hAnsi="Times New Roman" w:cs="Times New Roman"/>
                <w:sz w:val="26"/>
                <w:szCs w:val="26"/>
              </w:rPr>
            </w:pPr>
            <w:r w:rsidRPr="009B6C20">
              <w:rPr>
                <w:rFonts w:ascii="Times New Roman" w:hAnsi="Times New Roman" w:cs="Times New Roman"/>
                <w:sz w:val="26"/>
                <w:szCs w:val="26"/>
              </w:rPr>
              <w:t>2</w:t>
            </w:r>
          </w:p>
        </w:tc>
        <w:tc>
          <w:tcPr>
            <w:tcW w:w="2268" w:type="dxa"/>
            <w:vAlign w:val="center"/>
          </w:tcPr>
          <w:p w:rsidR="00356D5E" w:rsidRPr="009B6C20" w:rsidRDefault="00356D5E" w:rsidP="00356D5E">
            <w:pPr>
              <w:spacing w:line="276" w:lineRule="auto"/>
              <w:jc w:val="center"/>
              <w:rPr>
                <w:rFonts w:ascii="Times New Roman" w:hAnsi="Times New Roman" w:cs="Times New Roman"/>
                <w:sz w:val="26"/>
                <w:szCs w:val="26"/>
                <w:vertAlign w:val="superscript"/>
              </w:rPr>
            </w:pPr>
            <w:r w:rsidRPr="009B6C20">
              <w:rPr>
                <w:rFonts w:ascii="Times New Roman" w:hAnsi="Times New Roman" w:cs="Times New Roman"/>
                <w:sz w:val="26"/>
                <w:szCs w:val="26"/>
              </w:rPr>
              <w:t>Bụi lơ lửng*</w:t>
            </w:r>
          </w:p>
        </w:tc>
        <w:tc>
          <w:tcPr>
            <w:tcW w:w="1276" w:type="dxa"/>
            <w:vAlign w:val="center"/>
          </w:tcPr>
          <w:p w:rsidR="00356D5E" w:rsidRPr="009B6C20" w:rsidRDefault="00356D5E" w:rsidP="00356D5E">
            <w:pPr>
              <w:spacing w:line="276" w:lineRule="auto"/>
              <w:jc w:val="center"/>
              <w:rPr>
                <w:rFonts w:ascii="Times New Roman" w:hAnsi="Times New Roman" w:cs="Times New Roman"/>
                <w:i/>
                <w:spacing w:val="-5"/>
                <w:sz w:val="26"/>
                <w:szCs w:val="26"/>
              </w:rPr>
            </w:pPr>
            <w:r w:rsidRPr="009B6C20">
              <w:rPr>
                <w:rFonts w:ascii="Times New Roman" w:hAnsi="Times New Roman" w:cs="Times New Roman"/>
                <w:i/>
                <w:spacing w:val="-5"/>
                <w:sz w:val="26"/>
                <w:szCs w:val="26"/>
              </w:rPr>
              <w:t>mg/m</w:t>
            </w:r>
            <w:r w:rsidRPr="009B6C20">
              <w:rPr>
                <w:rFonts w:ascii="Times New Roman" w:hAnsi="Times New Roman" w:cs="Times New Roman"/>
                <w:i/>
                <w:spacing w:val="-5"/>
                <w:sz w:val="26"/>
                <w:szCs w:val="26"/>
                <w:vertAlign w:val="superscript"/>
              </w:rPr>
              <w:t>3</w:t>
            </w:r>
          </w:p>
        </w:tc>
        <w:tc>
          <w:tcPr>
            <w:tcW w:w="1134" w:type="dxa"/>
            <w:vAlign w:val="center"/>
          </w:tcPr>
          <w:p w:rsidR="00356D5E" w:rsidRPr="009B6C20" w:rsidRDefault="00356D5E" w:rsidP="00356D5E">
            <w:pPr>
              <w:spacing w:line="276" w:lineRule="auto"/>
              <w:ind w:firstLine="33"/>
              <w:jc w:val="center"/>
              <w:rPr>
                <w:rFonts w:ascii="Times New Roman" w:hAnsi="Times New Roman" w:cs="Times New Roman"/>
                <w:sz w:val="26"/>
                <w:szCs w:val="26"/>
                <w:lang w:val="en-AU"/>
              </w:rPr>
            </w:pPr>
            <w:r w:rsidRPr="009B6C20">
              <w:rPr>
                <w:rFonts w:ascii="Times New Roman" w:hAnsi="Times New Roman" w:cs="Times New Roman"/>
                <w:sz w:val="26"/>
                <w:szCs w:val="26"/>
                <w:lang w:val="en-AU"/>
              </w:rPr>
              <w:t>0,113</w:t>
            </w:r>
          </w:p>
        </w:tc>
        <w:tc>
          <w:tcPr>
            <w:tcW w:w="1275" w:type="dxa"/>
            <w:vAlign w:val="center"/>
          </w:tcPr>
          <w:p w:rsidR="00356D5E" w:rsidRPr="009B6C20" w:rsidRDefault="00356D5E" w:rsidP="00356D5E">
            <w:pPr>
              <w:spacing w:line="276" w:lineRule="auto"/>
              <w:ind w:firstLine="33"/>
              <w:jc w:val="center"/>
              <w:rPr>
                <w:rFonts w:ascii="Times New Roman" w:hAnsi="Times New Roman" w:cs="Times New Roman"/>
                <w:sz w:val="26"/>
                <w:szCs w:val="26"/>
                <w:lang w:val="en-AU"/>
              </w:rPr>
            </w:pPr>
            <w:r w:rsidRPr="009B6C20">
              <w:rPr>
                <w:rFonts w:ascii="Times New Roman" w:hAnsi="Times New Roman" w:cs="Times New Roman"/>
                <w:sz w:val="26"/>
                <w:szCs w:val="26"/>
                <w:lang w:val="en-AU"/>
              </w:rPr>
              <w:t>0,085</w:t>
            </w:r>
          </w:p>
        </w:tc>
        <w:tc>
          <w:tcPr>
            <w:tcW w:w="2726" w:type="dxa"/>
            <w:vAlign w:val="center"/>
          </w:tcPr>
          <w:p w:rsidR="00356D5E" w:rsidRPr="009B6C20" w:rsidRDefault="00356D5E" w:rsidP="00356D5E">
            <w:pPr>
              <w:spacing w:line="276" w:lineRule="auto"/>
              <w:jc w:val="center"/>
              <w:rPr>
                <w:rFonts w:ascii="Times New Roman" w:hAnsi="Times New Roman" w:cs="Times New Roman"/>
                <w:b/>
                <w:sz w:val="26"/>
                <w:szCs w:val="26"/>
              </w:rPr>
            </w:pPr>
            <w:r w:rsidRPr="009B6C20">
              <w:rPr>
                <w:rFonts w:ascii="Times New Roman" w:hAnsi="Times New Roman" w:cs="Times New Roman"/>
                <w:b/>
                <w:sz w:val="26"/>
                <w:szCs w:val="26"/>
              </w:rPr>
              <w:t>0,3</w:t>
            </w:r>
          </w:p>
        </w:tc>
      </w:tr>
      <w:tr w:rsidR="00356D5E" w:rsidRPr="009B6C20" w:rsidTr="00120AD9">
        <w:trPr>
          <w:trHeight w:val="517"/>
          <w:jc w:val="center"/>
        </w:trPr>
        <w:tc>
          <w:tcPr>
            <w:tcW w:w="743" w:type="dxa"/>
            <w:vAlign w:val="center"/>
          </w:tcPr>
          <w:p w:rsidR="00356D5E" w:rsidRPr="009B6C20" w:rsidRDefault="00356D5E" w:rsidP="00356D5E">
            <w:pPr>
              <w:spacing w:line="276" w:lineRule="auto"/>
              <w:ind w:right="-57"/>
              <w:jc w:val="center"/>
              <w:rPr>
                <w:rFonts w:ascii="Times New Roman" w:hAnsi="Times New Roman" w:cs="Times New Roman"/>
                <w:sz w:val="26"/>
                <w:szCs w:val="26"/>
              </w:rPr>
            </w:pPr>
            <w:r w:rsidRPr="009B6C20">
              <w:rPr>
                <w:rFonts w:ascii="Times New Roman" w:hAnsi="Times New Roman" w:cs="Times New Roman"/>
                <w:sz w:val="26"/>
                <w:szCs w:val="26"/>
              </w:rPr>
              <w:lastRenderedPageBreak/>
              <w:t>3</w:t>
            </w:r>
          </w:p>
        </w:tc>
        <w:tc>
          <w:tcPr>
            <w:tcW w:w="2268" w:type="dxa"/>
            <w:vAlign w:val="center"/>
          </w:tcPr>
          <w:p w:rsidR="00356D5E" w:rsidRPr="009B6C20" w:rsidRDefault="00356D5E" w:rsidP="00356D5E">
            <w:pPr>
              <w:spacing w:line="276" w:lineRule="auto"/>
              <w:jc w:val="center"/>
              <w:rPr>
                <w:rFonts w:ascii="Times New Roman" w:hAnsi="Times New Roman" w:cs="Times New Roman"/>
                <w:sz w:val="26"/>
                <w:szCs w:val="26"/>
              </w:rPr>
            </w:pPr>
            <w:r w:rsidRPr="009B6C20">
              <w:rPr>
                <w:rFonts w:ascii="Times New Roman" w:hAnsi="Times New Roman" w:cs="Times New Roman"/>
                <w:sz w:val="26"/>
                <w:szCs w:val="26"/>
              </w:rPr>
              <w:t>SO</w:t>
            </w:r>
            <w:r w:rsidRPr="009B6C20">
              <w:rPr>
                <w:rFonts w:ascii="Times New Roman" w:hAnsi="Times New Roman" w:cs="Times New Roman"/>
                <w:sz w:val="26"/>
                <w:szCs w:val="26"/>
                <w:vertAlign w:val="subscript"/>
              </w:rPr>
              <w:t>2</w:t>
            </w:r>
          </w:p>
        </w:tc>
        <w:tc>
          <w:tcPr>
            <w:tcW w:w="1276" w:type="dxa"/>
            <w:vAlign w:val="center"/>
          </w:tcPr>
          <w:p w:rsidR="00356D5E" w:rsidRPr="009B6C20" w:rsidRDefault="00356D5E" w:rsidP="00356D5E">
            <w:pPr>
              <w:spacing w:line="276" w:lineRule="auto"/>
              <w:jc w:val="center"/>
              <w:rPr>
                <w:rFonts w:ascii="Times New Roman" w:hAnsi="Times New Roman" w:cs="Times New Roman"/>
                <w:i/>
                <w:spacing w:val="-5"/>
                <w:sz w:val="26"/>
                <w:szCs w:val="26"/>
              </w:rPr>
            </w:pPr>
            <w:r w:rsidRPr="009B6C20">
              <w:rPr>
                <w:rFonts w:ascii="Times New Roman" w:hAnsi="Times New Roman" w:cs="Times New Roman"/>
                <w:i/>
                <w:spacing w:val="-5"/>
                <w:sz w:val="26"/>
                <w:szCs w:val="26"/>
              </w:rPr>
              <w:t>mg/m</w:t>
            </w:r>
            <w:r w:rsidRPr="009B6C20">
              <w:rPr>
                <w:rFonts w:ascii="Times New Roman" w:hAnsi="Times New Roman" w:cs="Times New Roman"/>
                <w:i/>
                <w:spacing w:val="-5"/>
                <w:sz w:val="26"/>
                <w:szCs w:val="26"/>
                <w:vertAlign w:val="superscript"/>
              </w:rPr>
              <w:t>3</w:t>
            </w:r>
          </w:p>
        </w:tc>
        <w:tc>
          <w:tcPr>
            <w:tcW w:w="1134" w:type="dxa"/>
            <w:vAlign w:val="center"/>
          </w:tcPr>
          <w:p w:rsidR="00356D5E" w:rsidRPr="009B6C20" w:rsidRDefault="00356D5E" w:rsidP="00356D5E">
            <w:pPr>
              <w:spacing w:line="276" w:lineRule="auto"/>
              <w:ind w:firstLine="33"/>
              <w:jc w:val="center"/>
              <w:rPr>
                <w:rFonts w:ascii="Times New Roman" w:hAnsi="Times New Roman" w:cs="Times New Roman"/>
                <w:sz w:val="26"/>
                <w:szCs w:val="26"/>
                <w:lang w:val="en-AU"/>
              </w:rPr>
            </w:pPr>
            <w:r w:rsidRPr="009B6C20">
              <w:rPr>
                <w:rFonts w:ascii="Times New Roman" w:hAnsi="Times New Roman" w:cs="Times New Roman"/>
                <w:sz w:val="26"/>
                <w:szCs w:val="26"/>
                <w:lang w:val="en-AU"/>
              </w:rPr>
              <w:t>0,065</w:t>
            </w:r>
          </w:p>
        </w:tc>
        <w:tc>
          <w:tcPr>
            <w:tcW w:w="1275" w:type="dxa"/>
            <w:vAlign w:val="center"/>
          </w:tcPr>
          <w:p w:rsidR="00356D5E" w:rsidRPr="009B6C20" w:rsidRDefault="00356D5E" w:rsidP="00356D5E">
            <w:pPr>
              <w:spacing w:line="276" w:lineRule="auto"/>
              <w:ind w:firstLine="33"/>
              <w:jc w:val="center"/>
              <w:rPr>
                <w:rFonts w:ascii="Times New Roman" w:hAnsi="Times New Roman" w:cs="Times New Roman"/>
                <w:sz w:val="26"/>
                <w:szCs w:val="26"/>
                <w:lang w:val="en-AU"/>
              </w:rPr>
            </w:pPr>
            <w:r w:rsidRPr="009B6C20">
              <w:rPr>
                <w:rFonts w:ascii="Times New Roman" w:hAnsi="Times New Roman" w:cs="Times New Roman"/>
                <w:sz w:val="26"/>
                <w:szCs w:val="26"/>
                <w:lang w:val="en-AU"/>
              </w:rPr>
              <w:t>0,062</w:t>
            </w:r>
          </w:p>
        </w:tc>
        <w:tc>
          <w:tcPr>
            <w:tcW w:w="2726" w:type="dxa"/>
            <w:vAlign w:val="center"/>
          </w:tcPr>
          <w:p w:rsidR="00356D5E" w:rsidRPr="009B6C20" w:rsidRDefault="00356D5E" w:rsidP="00356D5E">
            <w:pPr>
              <w:spacing w:line="276" w:lineRule="auto"/>
              <w:jc w:val="center"/>
              <w:rPr>
                <w:rFonts w:ascii="Times New Roman" w:hAnsi="Times New Roman" w:cs="Times New Roman"/>
                <w:b/>
                <w:sz w:val="26"/>
                <w:szCs w:val="26"/>
                <w:vertAlign w:val="superscript"/>
              </w:rPr>
            </w:pPr>
            <w:r w:rsidRPr="009B6C20">
              <w:rPr>
                <w:rFonts w:ascii="Times New Roman" w:hAnsi="Times New Roman" w:cs="Times New Roman"/>
                <w:b/>
                <w:sz w:val="26"/>
                <w:szCs w:val="26"/>
              </w:rPr>
              <w:t>0,35</w:t>
            </w:r>
          </w:p>
        </w:tc>
      </w:tr>
      <w:tr w:rsidR="00356D5E" w:rsidRPr="009B6C20" w:rsidTr="00120AD9">
        <w:trPr>
          <w:jc w:val="center"/>
        </w:trPr>
        <w:tc>
          <w:tcPr>
            <w:tcW w:w="743" w:type="dxa"/>
            <w:vAlign w:val="center"/>
          </w:tcPr>
          <w:p w:rsidR="00356D5E" w:rsidRPr="009B6C20" w:rsidRDefault="00356D5E" w:rsidP="00356D5E">
            <w:pPr>
              <w:spacing w:line="276" w:lineRule="auto"/>
              <w:ind w:right="-57"/>
              <w:jc w:val="center"/>
              <w:rPr>
                <w:rFonts w:ascii="Times New Roman" w:hAnsi="Times New Roman" w:cs="Times New Roman"/>
                <w:sz w:val="26"/>
                <w:szCs w:val="26"/>
              </w:rPr>
            </w:pPr>
            <w:r w:rsidRPr="009B6C20">
              <w:rPr>
                <w:rFonts w:ascii="Times New Roman" w:hAnsi="Times New Roman" w:cs="Times New Roman"/>
                <w:sz w:val="26"/>
                <w:szCs w:val="26"/>
              </w:rPr>
              <w:t>4</w:t>
            </w:r>
          </w:p>
        </w:tc>
        <w:tc>
          <w:tcPr>
            <w:tcW w:w="2268" w:type="dxa"/>
            <w:vAlign w:val="center"/>
          </w:tcPr>
          <w:p w:rsidR="00356D5E" w:rsidRPr="009B6C20" w:rsidRDefault="00356D5E" w:rsidP="00356D5E">
            <w:pPr>
              <w:spacing w:line="276" w:lineRule="auto"/>
              <w:jc w:val="center"/>
              <w:rPr>
                <w:rFonts w:ascii="Times New Roman" w:hAnsi="Times New Roman" w:cs="Times New Roman"/>
                <w:sz w:val="26"/>
                <w:szCs w:val="26"/>
                <w:vertAlign w:val="superscript"/>
              </w:rPr>
            </w:pPr>
            <w:r w:rsidRPr="009B6C20">
              <w:rPr>
                <w:rFonts w:ascii="Times New Roman" w:hAnsi="Times New Roman" w:cs="Times New Roman"/>
                <w:sz w:val="26"/>
                <w:szCs w:val="26"/>
              </w:rPr>
              <w:t>NO</w:t>
            </w:r>
            <w:r w:rsidRPr="009B6C20">
              <w:rPr>
                <w:rFonts w:ascii="Times New Roman" w:hAnsi="Times New Roman" w:cs="Times New Roman"/>
                <w:sz w:val="26"/>
                <w:szCs w:val="26"/>
                <w:vertAlign w:val="subscript"/>
              </w:rPr>
              <w:t>2</w:t>
            </w:r>
          </w:p>
        </w:tc>
        <w:tc>
          <w:tcPr>
            <w:tcW w:w="1276" w:type="dxa"/>
            <w:vAlign w:val="center"/>
          </w:tcPr>
          <w:p w:rsidR="00356D5E" w:rsidRPr="009B6C20" w:rsidRDefault="00356D5E" w:rsidP="00356D5E">
            <w:pPr>
              <w:spacing w:line="276" w:lineRule="auto"/>
              <w:jc w:val="center"/>
              <w:rPr>
                <w:rFonts w:ascii="Times New Roman" w:hAnsi="Times New Roman" w:cs="Times New Roman"/>
                <w:sz w:val="26"/>
                <w:szCs w:val="26"/>
              </w:rPr>
            </w:pPr>
            <w:r w:rsidRPr="009B6C20">
              <w:rPr>
                <w:rFonts w:ascii="Times New Roman" w:hAnsi="Times New Roman" w:cs="Times New Roman"/>
                <w:i/>
                <w:spacing w:val="-5"/>
                <w:sz w:val="26"/>
                <w:szCs w:val="26"/>
              </w:rPr>
              <w:t>mg/m</w:t>
            </w:r>
            <w:r w:rsidRPr="009B6C20">
              <w:rPr>
                <w:rFonts w:ascii="Times New Roman" w:hAnsi="Times New Roman" w:cs="Times New Roman"/>
                <w:i/>
                <w:spacing w:val="-5"/>
                <w:sz w:val="26"/>
                <w:szCs w:val="26"/>
                <w:vertAlign w:val="superscript"/>
              </w:rPr>
              <w:t>3</w:t>
            </w:r>
          </w:p>
        </w:tc>
        <w:tc>
          <w:tcPr>
            <w:tcW w:w="1134" w:type="dxa"/>
            <w:vAlign w:val="center"/>
          </w:tcPr>
          <w:p w:rsidR="00356D5E" w:rsidRPr="009B6C20" w:rsidRDefault="00356D5E" w:rsidP="00356D5E">
            <w:pPr>
              <w:spacing w:line="276" w:lineRule="auto"/>
              <w:ind w:firstLine="33"/>
              <w:jc w:val="center"/>
              <w:rPr>
                <w:rFonts w:ascii="Times New Roman" w:hAnsi="Times New Roman" w:cs="Times New Roman"/>
                <w:sz w:val="26"/>
                <w:szCs w:val="26"/>
                <w:lang w:val="en-AU"/>
              </w:rPr>
            </w:pPr>
            <w:r w:rsidRPr="009B6C20">
              <w:rPr>
                <w:rFonts w:ascii="Times New Roman" w:hAnsi="Times New Roman" w:cs="Times New Roman"/>
                <w:sz w:val="26"/>
                <w:szCs w:val="26"/>
                <w:lang w:val="en-AU"/>
              </w:rPr>
              <w:t>0,059</w:t>
            </w:r>
          </w:p>
        </w:tc>
        <w:tc>
          <w:tcPr>
            <w:tcW w:w="1275" w:type="dxa"/>
            <w:vAlign w:val="center"/>
          </w:tcPr>
          <w:p w:rsidR="00356D5E" w:rsidRPr="009B6C20" w:rsidRDefault="00356D5E" w:rsidP="00356D5E">
            <w:pPr>
              <w:spacing w:line="276" w:lineRule="auto"/>
              <w:ind w:firstLine="33"/>
              <w:jc w:val="center"/>
              <w:rPr>
                <w:rFonts w:ascii="Times New Roman" w:hAnsi="Times New Roman" w:cs="Times New Roman"/>
                <w:sz w:val="26"/>
                <w:szCs w:val="26"/>
                <w:lang w:val="en-AU"/>
              </w:rPr>
            </w:pPr>
            <w:r w:rsidRPr="009B6C20">
              <w:rPr>
                <w:rFonts w:ascii="Times New Roman" w:hAnsi="Times New Roman" w:cs="Times New Roman"/>
                <w:sz w:val="26"/>
                <w:szCs w:val="26"/>
                <w:lang w:val="en-AU"/>
              </w:rPr>
              <w:t>0,057</w:t>
            </w:r>
          </w:p>
        </w:tc>
        <w:tc>
          <w:tcPr>
            <w:tcW w:w="2726" w:type="dxa"/>
            <w:vAlign w:val="center"/>
          </w:tcPr>
          <w:p w:rsidR="00356D5E" w:rsidRPr="009B6C20" w:rsidRDefault="00356D5E" w:rsidP="00356D5E">
            <w:pPr>
              <w:spacing w:line="276" w:lineRule="auto"/>
              <w:jc w:val="center"/>
              <w:rPr>
                <w:rFonts w:ascii="Times New Roman" w:hAnsi="Times New Roman" w:cs="Times New Roman"/>
                <w:b/>
                <w:sz w:val="26"/>
                <w:szCs w:val="26"/>
              </w:rPr>
            </w:pPr>
            <w:r w:rsidRPr="009B6C20">
              <w:rPr>
                <w:rFonts w:ascii="Times New Roman" w:hAnsi="Times New Roman" w:cs="Times New Roman"/>
                <w:b/>
                <w:sz w:val="26"/>
                <w:szCs w:val="26"/>
              </w:rPr>
              <w:t>0,2</w:t>
            </w:r>
          </w:p>
        </w:tc>
      </w:tr>
    </w:tbl>
    <w:p w:rsidR="00356D5E" w:rsidRPr="009B6C20" w:rsidRDefault="00356D5E" w:rsidP="00356D5E">
      <w:pPr>
        <w:spacing w:line="276" w:lineRule="auto"/>
        <w:ind w:firstLine="567"/>
        <w:jc w:val="right"/>
        <w:rPr>
          <w:rFonts w:ascii="Times New Roman" w:hAnsi="Times New Roman" w:cs="Times New Roman"/>
          <w:i/>
          <w:sz w:val="26"/>
          <w:szCs w:val="26"/>
        </w:rPr>
      </w:pPr>
      <w:r w:rsidRPr="009B6C20">
        <w:rPr>
          <w:rFonts w:ascii="Times New Roman" w:hAnsi="Times New Roman" w:cs="Times New Roman"/>
          <w:i/>
          <w:sz w:val="26"/>
          <w:szCs w:val="26"/>
        </w:rPr>
        <w:t xml:space="preserve"> (Nguồn: </w:t>
      </w:r>
      <w:r w:rsidRPr="009B6C20">
        <w:rPr>
          <w:rFonts w:ascii="Times New Roman" w:hAnsi="Times New Roman" w:cs="Times New Roman"/>
          <w:i/>
          <w:iCs/>
          <w:sz w:val="26"/>
          <w:szCs w:val="26"/>
          <w:lang w:val="fi-FI"/>
        </w:rPr>
        <w:t>Trung tâm an toàn vệ sinh môi trường lao động</w:t>
      </w:r>
      <w:r w:rsidRPr="009B6C20">
        <w:rPr>
          <w:rFonts w:ascii="Times New Roman" w:hAnsi="Times New Roman" w:cs="Times New Roman"/>
          <w:i/>
          <w:sz w:val="26"/>
          <w:szCs w:val="26"/>
        </w:rPr>
        <w:t>)</w:t>
      </w:r>
    </w:p>
    <w:p w:rsidR="00356D5E" w:rsidRPr="009B6C20" w:rsidRDefault="00356D5E" w:rsidP="00356D5E">
      <w:pPr>
        <w:spacing w:line="276" w:lineRule="auto"/>
        <w:ind w:firstLine="567"/>
        <w:jc w:val="both"/>
        <w:rPr>
          <w:rFonts w:ascii="Times New Roman" w:hAnsi="Times New Roman" w:cs="Times New Roman"/>
          <w:b/>
          <w:sz w:val="26"/>
          <w:szCs w:val="26"/>
          <w:u w:val="single"/>
        </w:rPr>
      </w:pPr>
      <w:r w:rsidRPr="009B6C20">
        <w:rPr>
          <w:rFonts w:ascii="Times New Roman" w:hAnsi="Times New Roman" w:cs="Times New Roman"/>
          <w:b/>
          <w:sz w:val="26"/>
          <w:szCs w:val="26"/>
          <w:u w:val="single"/>
        </w:rPr>
        <w:t xml:space="preserve">Ghi chú: </w:t>
      </w:r>
    </w:p>
    <w:p w:rsidR="00356D5E" w:rsidRPr="009B6C20" w:rsidRDefault="00356D5E" w:rsidP="00356D5E">
      <w:pPr>
        <w:spacing w:line="276" w:lineRule="auto"/>
        <w:ind w:firstLine="567"/>
        <w:jc w:val="both"/>
        <w:rPr>
          <w:rFonts w:ascii="Times New Roman" w:hAnsi="Times New Roman" w:cs="Times New Roman"/>
          <w:bCs/>
          <w:sz w:val="26"/>
          <w:szCs w:val="26"/>
        </w:rPr>
      </w:pPr>
      <w:r w:rsidRPr="009B6C20">
        <w:rPr>
          <w:rFonts w:ascii="Times New Roman" w:hAnsi="Times New Roman" w:cs="Times New Roman"/>
          <w:sz w:val="26"/>
          <w:szCs w:val="26"/>
        </w:rPr>
        <w:t>Dấu "-"</w:t>
      </w:r>
      <w:r w:rsidRPr="009B6C20">
        <w:rPr>
          <w:rFonts w:ascii="Times New Roman" w:hAnsi="Times New Roman" w:cs="Times New Roman"/>
          <w:bCs/>
          <w:sz w:val="26"/>
          <w:szCs w:val="26"/>
        </w:rPr>
        <w:t>: Không quy định;</w:t>
      </w:r>
    </w:p>
    <w:p w:rsidR="00356D5E" w:rsidRPr="009B6C20" w:rsidRDefault="00356D5E" w:rsidP="00356D5E">
      <w:pPr>
        <w:spacing w:line="276" w:lineRule="auto"/>
        <w:ind w:right="45" w:firstLine="567"/>
        <w:jc w:val="both"/>
        <w:rPr>
          <w:rFonts w:ascii="Times New Roman" w:hAnsi="Times New Roman" w:cs="Times New Roman"/>
          <w:spacing w:val="-4"/>
          <w:sz w:val="26"/>
          <w:szCs w:val="26"/>
        </w:rPr>
      </w:pPr>
      <w:r w:rsidRPr="009B6C20">
        <w:rPr>
          <w:rFonts w:ascii="Times New Roman" w:eastAsia="MS Mincho" w:hAnsi="Times New Roman" w:cs="Times New Roman"/>
          <w:spacing w:val="-4"/>
          <w:sz w:val="26"/>
          <w:szCs w:val="26"/>
        </w:rPr>
        <w:t xml:space="preserve">- Thời gian đo: </w:t>
      </w:r>
      <w:r w:rsidRPr="009B6C20">
        <w:rPr>
          <w:rFonts w:ascii="Times New Roman" w:hAnsi="Times New Roman" w:cs="Times New Roman"/>
          <w:spacing w:val="-4"/>
          <w:sz w:val="26"/>
          <w:szCs w:val="26"/>
        </w:rPr>
        <w:t xml:space="preserve"> Từ 7</w:t>
      </w:r>
      <w:r w:rsidRPr="009B6C20">
        <w:rPr>
          <w:rFonts w:ascii="Times New Roman" w:hAnsi="Times New Roman" w:cs="Times New Roman"/>
          <w:spacing w:val="-4"/>
          <w:sz w:val="26"/>
          <w:szCs w:val="26"/>
          <w:vertAlign w:val="superscript"/>
        </w:rPr>
        <w:t>h</w:t>
      </w:r>
      <w:r w:rsidRPr="009B6C20">
        <w:rPr>
          <w:rFonts w:ascii="Times New Roman" w:hAnsi="Times New Roman" w:cs="Times New Roman"/>
          <w:spacing w:val="-4"/>
          <w:sz w:val="26"/>
          <w:szCs w:val="26"/>
        </w:rPr>
        <w:t>30 - 14</w:t>
      </w:r>
      <w:r w:rsidRPr="009B6C20">
        <w:rPr>
          <w:rFonts w:ascii="Times New Roman" w:hAnsi="Times New Roman" w:cs="Times New Roman"/>
          <w:spacing w:val="-4"/>
          <w:sz w:val="26"/>
          <w:szCs w:val="26"/>
          <w:vertAlign w:val="superscript"/>
        </w:rPr>
        <w:t>h</w:t>
      </w:r>
      <w:r w:rsidRPr="009B6C20">
        <w:rPr>
          <w:rFonts w:ascii="Times New Roman" w:hAnsi="Times New Roman" w:cs="Times New Roman"/>
          <w:spacing w:val="-4"/>
          <w:sz w:val="26"/>
          <w:szCs w:val="26"/>
        </w:rPr>
        <w:t>00; hướng gió Tây Nam.</w:t>
      </w:r>
    </w:p>
    <w:p w:rsidR="00356D5E" w:rsidRPr="009B6C20" w:rsidRDefault="00356D5E" w:rsidP="00356D5E">
      <w:pPr>
        <w:spacing w:line="276" w:lineRule="auto"/>
        <w:ind w:right="45" w:firstLine="567"/>
        <w:jc w:val="both"/>
        <w:rPr>
          <w:rFonts w:ascii="Times New Roman" w:hAnsi="Times New Roman" w:cs="Times New Roman"/>
          <w:sz w:val="26"/>
          <w:szCs w:val="26"/>
        </w:rPr>
      </w:pPr>
      <w:r w:rsidRPr="009B6C20">
        <w:rPr>
          <w:rFonts w:ascii="Times New Roman" w:hAnsi="Times New Roman" w:cs="Times New Roman"/>
          <w:sz w:val="26"/>
          <w:szCs w:val="26"/>
        </w:rPr>
        <w:t>- Vị trí đo:</w:t>
      </w:r>
    </w:p>
    <w:p w:rsidR="00356D5E" w:rsidRPr="009B6C20" w:rsidRDefault="00356D5E" w:rsidP="00356D5E">
      <w:pPr>
        <w:spacing w:line="276" w:lineRule="auto"/>
        <w:ind w:firstLine="567"/>
        <w:jc w:val="both"/>
        <w:rPr>
          <w:rFonts w:ascii="Times New Roman" w:hAnsi="Times New Roman" w:cs="Times New Roman"/>
          <w:i/>
          <w:sz w:val="26"/>
          <w:szCs w:val="26"/>
        </w:rPr>
      </w:pPr>
      <w:r w:rsidRPr="009B6C20">
        <w:rPr>
          <w:rFonts w:ascii="Times New Roman" w:hAnsi="Times New Roman" w:cs="Times New Roman"/>
          <w:i/>
          <w:sz w:val="26"/>
          <w:szCs w:val="26"/>
        </w:rPr>
        <w:t>+ K</w:t>
      </w:r>
      <w:r w:rsidRPr="009B6C20">
        <w:rPr>
          <w:rFonts w:ascii="Times New Roman" w:hAnsi="Times New Roman" w:cs="Times New Roman"/>
          <w:i/>
          <w:sz w:val="26"/>
          <w:szCs w:val="26"/>
          <w:vertAlign w:val="subscript"/>
        </w:rPr>
        <w:t>1</w:t>
      </w:r>
      <w:r w:rsidRPr="009B6C20">
        <w:rPr>
          <w:rFonts w:ascii="Times New Roman" w:hAnsi="Times New Roman" w:cs="Times New Roman"/>
          <w:i/>
          <w:sz w:val="26"/>
          <w:szCs w:val="26"/>
        </w:rPr>
        <w:t xml:space="preserve">: Tại tuyến đường vào khu vực dự án. </w:t>
      </w:r>
    </w:p>
    <w:p w:rsidR="00356D5E" w:rsidRPr="009B6C20" w:rsidRDefault="00356D5E" w:rsidP="00356D5E">
      <w:pPr>
        <w:spacing w:line="276" w:lineRule="auto"/>
        <w:ind w:firstLine="567"/>
        <w:jc w:val="both"/>
        <w:rPr>
          <w:rFonts w:ascii="Times New Roman" w:hAnsi="Times New Roman" w:cs="Times New Roman"/>
          <w:i/>
          <w:sz w:val="26"/>
          <w:szCs w:val="26"/>
        </w:rPr>
      </w:pPr>
      <w:r w:rsidRPr="009B6C20">
        <w:rPr>
          <w:rFonts w:ascii="Times New Roman" w:hAnsi="Times New Roman" w:cs="Times New Roman"/>
          <w:i/>
          <w:sz w:val="26"/>
          <w:szCs w:val="26"/>
        </w:rPr>
        <w:t>+ K</w:t>
      </w:r>
      <w:r w:rsidRPr="009B6C20">
        <w:rPr>
          <w:rFonts w:ascii="Times New Roman" w:hAnsi="Times New Roman" w:cs="Times New Roman"/>
          <w:i/>
          <w:sz w:val="26"/>
          <w:szCs w:val="26"/>
          <w:vertAlign w:val="subscript"/>
        </w:rPr>
        <w:t>2</w:t>
      </w:r>
      <w:r w:rsidRPr="009B6C20">
        <w:rPr>
          <w:rFonts w:ascii="Times New Roman" w:hAnsi="Times New Roman" w:cs="Times New Roman"/>
          <w:i/>
          <w:sz w:val="26"/>
          <w:szCs w:val="26"/>
        </w:rPr>
        <w:t xml:space="preserve">: Trung tâm khu vực dự án. </w:t>
      </w:r>
    </w:p>
    <w:p w:rsidR="00356D5E" w:rsidRPr="009B6C20" w:rsidRDefault="00356D5E" w:rsidP="00356D5E">
      <w:pPr>
        <w:spacing w:line="276"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Từ kết quả đo được ở bảng trên, so sánh với QCVN 05:2013/BTNMT - Quy chuẩn kỹ thuật quốc gia về chất lượng không khí xung quanh (TB 1 giờ) cho thấy, hàm lượng bụi và các khí độc như CO, NO</w:t>
      </w:r>
      <w:r w:rsidRPr="009B6C20">
        <w:rPr>
          <w:rFonts w:ascii="Times New Roman" w:hAnsi="Times New Roman" w:cs="Times New Roman"/>
          <w:sz w:val="26"/>
          <w:szCs w:val="26"/>
          <w:vertAlign w:val="subscript"/>
        </w:rPr>
        <w:t>2</w:t>
      </w:r>
      <w:r w:rsidRPr="009B6C20">
        <w:rPr>
          <w:rFonts w:ascii="Times New Roman" w:hAnsi="Times New Roman" w:cs="Times New Roman"/>
          <w:sz w:val="26"/>
          <w:szCs w:val="26"/>
        </w:rPr>
        <w:t>, SO</w:t>
      </w:r>
      <w:r w:rsidRPr="009B6C20">
        <w:rPr>
          <w:rFonts w:ascii="Times New Roman" w:hAnsi="Times New Roman" w:cs="Times New Roman"/>
          <w:sz w:val="26"/>
          <w:szCs w:val="26"/>
          <w:vertAlign w:val="subscript"/>
        </w:rPr>
        <w:t>2</w:t>
      </w:r>
      <w:r w:rsidRPr="009B6C20">
        <w:rPr>
          <w:rFonts w:ascii="Times New Roman" w:hAnsi="Times New Roman" w:cs="Times New Roman"/>
          <w:sz w:val="26"/>
          <w:szCs w:val="26"/>
        </w:rPr>
        <w:t xml:space="preserve"> tại các vị trí đo đều rất thấp, môi trường không khí ở đây chưa có dấu hiệu bị ô nhiễm.</w:t>
      </w:r>
    </w:p>
    <w:p w:rsidR="00356D5E" w:rsidRPr="009B6C20" w:rsidRDefault="00356D5E" w:rsidP="00356D5E">
      <w:pPr>
        <w:spacing w:line="276" w:lineRule="auto"/>
        <w:ind w:firstLine="567"/>
        <w:rPr>
          <w:rStyle w:val="Heading1Char"/>
          <w:rFonts w:eastAsiaTheme="minorHAnsi"/>
          <w:i/>
          <w:sz w:val="26"/>
          <w:szCs w:val="26"/>
          <w:lang w:val="sq-AL"/>
        </w:rPr>
      </w:pPr>
      <w:bookmarkStart w:id="1128" w:name="_Toc23154026"/>
      <w:bookmarkStart w:id="1129" w:name="_Toc26436942"/>
      <w:bookmarkStart w:id="1130" w:name="_Toc26972191"/>
      <w:bookmarkStart w:id="1131" w:name="_Toc31608957"/>
      <w:bookmarkStart w:id="1132" w:name="_Toc96986548"/>
      <w:r w:rsidRPr="009B6C20">
        <w:rPr>
          <w:rStyle w:val="Heading1Char"/>
          <w:rFonts w:eastAsiaTheme="minorHAnsi"/>
          <w:i/>
          <w:sz w:val="26"/>
          <w:szCs w:val="26"/>
          <w:lang w:val="sq-AL"/>
        </w:rPr>
        <w:t>2.2.2. Hiện trạng tài nguyên sinh vật</w:t>
      </w:r>
      <w:bookmarkEnd w:id="1128"/>
      <w:bookmarkEnd w:id="1129"/>
      <w:bookmarkEnd w:id="1130"/>
      <w:bookmarkEnd w:id="1131"/>
      <w:bookmarkEnd w:id="1132"/>
    </w:p>
    <w:p w:rsidR="00356D5E" w:rsidRPr="009B6C20" w:rsidRDefault="00356D5E" w:rsidP="00A3351B">
      <w:pPr>
        <w:spacing w:after="0" w:line="240"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Hệ sinh thái khu vực thực hiện dự án mang đặc điểm hệ sinh thái vùng </w:t>
      </w:r>
      <w:r w:rsidRPr="009B6C20">
        <w:rPr>
          <w:rFonts w:ascii="Times New Roman" w:hAnsi="Times New Roman" w:cs="Times New Roman"/>
          <w:sz w:val="26"/>
          <w:szCs w:val="26"/>
          <w:lang w:val="sq-AL"/>
        </w:rPr>
        <w:t>gò đồi</w:t>
      </w:r>
      <w:r w:rsidRPr="009B6C20">
        <w:rPr>
          <w:rFonts w:ascii="Times New Roman" w:hAnsi="Times New Roman" w:cs="Times New Roman"/>
          <w:sz w:val="26"/>
          <w:szCs w:val="26"/>
        </w:rPr>
        <w:t xml:space="preserve">, có tính đa dạng sinh học thấp. Một số loài động thực vật phổ biến ở khu vực thực hiện dự án bao gồm: </w:t>
      </w:r>
    </w:p>
    <w:p w:rsidR="00356D5E" w:rsidRPr="009B6C20" w:rsidRDefault="00356D5E" w:rsidP="00A3351B">
      <w:pPr>
        <w:spacing w:after="0" w:line="240"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Thực vật: Thảm thực vật chủ yếu là cây bạch đàn ngoài ra có một số diện tích thảm cỏ và cây bụi</w:t>
      </w:r>
    </w:p>
    <w:p w:rsidR="00356D5E" w:rsidRPr="009B6C20" w:rsidRDefault="00356D5E" w:rsidP="00A3351B">
      <w:pPr>
        <w:spacing w:after="0" w:line="240"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Động vật: Ở đây không có các loài thú lớn, chủ yếu là các loài bò sát, côn trùng, chuột và một số loài chim.</w:t>
      </w:r>
    </w:p>
    <w:p w:rsidR="00356D5E" w:rsidRPr="009B6C20" w:rsidRDefault="00356D5E" w:rsidP="00A3351B">
      <w:pPr>
        <w:spacing w:after="0" w:line="240"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Trong khu vực dự án và vùng lân cận không có các danh lam thắng cảnh đã được xếp hạng, cảnh quan thiên nhiên đã được quy hoạch nên tác động đến các đối tượng này là không có.</w:t>
      </w:r>
    </w:p>
    <w:p w:rsidR="00356D5E" w:rsidRPr="009B6C20" w:rsidRDefault="00356D5E" w:rsidP="00A3351B">
      <w:pPr>
        <w:spacing w:after="0" w:line="240"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Tất cả các hoạt động của </w:t>
      </w:r>
      <w:r w:rsidRPr="009B6C20">
        <w:rPr>
          <w:rFonts w:ascii="Times New Roman" w:hAnsi="Times New Roman" w:cs="Times New Roman"/>
          <w:sz w:val="26"/>
          <w:szCs w:val="26"/>
          <w:lang w:val="cs-CZ"/>
        </w:rPr>
        <w:t>dự án</w:t>
      </w:r>
      <w:r w:rsidRPr="009B6C20">
        <w:rPr>
          <w:rFonts w:ascii="Times New Roman" w:hAnsi="Times New Roman" w:cs="Times New Roman"/>
          <w:sz w:val="26"/>
          <w:szCs w:val="26"/>
        </w:rPr>
        <w:t xml:space="preserve"> đều có nguy cơ ảnh hưởng trực tiếp hoặc gián tiếp đến tài nguyên sinh vật trong khu vực. Tuy nhiên, khu vực dự án và vùng lân cận không có các loài động vật, thực vật quý hiếm, loài ưu tiên cần bảo vệ nên tác động này hầu như là không đáng kể. </w:t>
      </w:r>
    </w:p>
    <w:p w:rsidR="00DE05C3" w:rsidRPr="009B6C20" w:rsidRDefault="00356D5E" w:rsidP="00A3351B">
      <w:pPr>
        <w:widowControl w:val="0"/>
        <w:spacing w:after="0" w:line="240" w:lineRule="auto"/>
        <w:ind w:firstLine="567"/>
        <w:jc w:val="both"/>
        <w:rPr>
          <w:rFonts w:ascii="Times New Roman" w:eastAsia="Calibri" w:hAnsi="Times New Roman" w:cs="Times New Roman"/>
          <w:b/>
          <w:bCs/>
          <w:sz w:val="26"/>
          <w:szCs w:val="26"/>
        </w:rPr>
      </w:pPr>
      <w:r w:rsidRPr="009B6C20">
        <w:rPr>
          <w:rFonts w:ascii="Times New Roman" w:hAnsi="Times New Roman" w:cs="Times New Roman"/>
          <w:sz w:val="26"/>
          <w:szCs w:val="26"/>
        </w:rPr>
        <w:t>Nhìn chung động thực vật khu vực dự án nghèo nàn về số lượng và chủng loại, không có loài nào nằm trong danh sách đỏ cần phải bảo vệ nên các tác động tiêu cực đối với sinh vật nói trên là không lớn và có thể giảm thiểu được khi chủ dự án quản lý tốt quá trình hoạt động và thực hiện tốt công tác thu gom, xử lý chất thải phát sinh.</w:t>
      </w:r>
      <w:r w:rsidR="00DE05C3" w:rsidRPr="009B6C20">
        <w:rPr>
          <w:rFonts w:ascii="Times New Roman" w:eastAsia="Calibri" w:hAnsi="Times New Roman" w:cs="Times New Roman"/>
          <w:b/>
          <w:bCs/>
          <w:sz w:val="26"/>
          <w:szCs w:val="26"/>
        </w:rPr>
        <w:br w:type="page"/>
      </w:r>
    </w:p>
    <w:p w:rsidR="00FC10F9" w:rsidRPr="009B6C20" w:rsidRDefault="00FC10F9" w:rsidP="00B2487E">
      <w:pPr>
        <w:widowControl w:val="0"/>
        <w:spacing w:before="120" w:after="120" w:line="276" w:lineRule="auto"/>
        <w:jc w:val="center"/>
        <w:outlineLvl w:val="0"/>
        <w:rPr>
          <w:rFonts w:ascii="Times New Roman" w:eastAsia="Times New Roman" w:hAnsi="Times New Roman" w:cs="Times New Roman"/>
          <w:b/>
          <w:sz w:val="26"/>
          <w:szCs w:val="26"/>
        </w:rPr>
      </w:pPr>
      <w:bookmarkStart w:id="1133" w:name="_Toc96986549"/>
      <w:bookmarkStart w:id="1134" w:name="_Toc536561295"/>
      <w:bookmarkStart w:id="1135" w:name="_Toc196926"/>
      <w:bookmarkStart w:id="1136" w:name="_Toc28866623"/>
      <w:r w:rsidRPr="009B6C20">
        <w:rPr>
          <w:rFonts w:ascii="Times New Roman" w:eastAsia="Times New Roman" w:hAnsi="Times New Roman" w:cs="Times New Roman"/>
          <w:b/>
          <w:sz w:val="26"/>
          <w:szCs w:val="26"/>
        </w:rPr>
        <w:lastRenderedPageBreak/>
        <w:t>Chương 3</w:t>
      </w:r>
      <w:bookmarkEnd w:id="1133"/>
    </w:p>
    <w:p w:rsidR="0002153F" w:rsidRPr="009B6C20" w:rsidRDefault="0002153F" w:rsidP="00B2487E">
      <w:pPr>
        <w:widowControl w:val="0"/>
        <w:spacing w:before="120" w:after="120" w:line="276" w:lineRule="auto"/>
        <w:jc w:val="center"/>
        <w:outlineLvl w:val="0"/>
        <w:rPr>
          <w:rFonts w:ascii="Times New Roman" w:hAnsi="Times New Roman" w:cs="Times New Roman"/>
          <w:b/>
          <w:sz w:val="26"/>
          <w:szCs w:val="26"/>
        </w:rPr>
      </w:pPr>
      <w:bookmarkStart w:id="1137" w:name="_Toc96986550"/>
      <w:r w:rsidRPr="009B6C20">
        <w:rPr>
          <w:rFonts w:ascii="Times New Roman" w:eastAsia="Times New Roman" w:hAnsi="Times New Roman" w:cs="Times New Roman"/>
          <w:b/>
          <w:sz w:val="26"/>
          <w:szCs w:val="26"/>
        </w:rPr>
        <w:t>ĐÁNH</w:t>
      </w:r>
      <w:bookmarkStart w:id="1138" w:name="_Toc536561296"/>
      <w:bookmarkEnd w:id="1134"/>
      <w:r w:rsidRPr="009B6C20">
        <w:rPr>
          <w:rFonts w:ascii="Times New Roman" w:eastAsia="Times New Roman" w:hAnsi="Times New Roman" w:cs="Times New Roman"/>
          <w:b/>
          <w:sz w:val="26"/>
          <w:szCs w:val="26"/>
        </w:rPr>
        <w:t>GIÁ, DỰ BÁO TÁC ĐỘNG MÔI TRƯỜNG CỦA DỰ ÁN</w:t>
      </w:r>
      <w:bookmarkEnd w:id="1135"/>
      <w:bookmarkEnd w:id="1138"/>
      <w:r w:rsidRPr="009B6C20">
        <w:rPr>
          <w:rFonts w:ascii="Times New Roman" w:eastAsia="Times New Roman" w:hAnsi="Times New Roman" w:cs="Times New Roman"/>
          <w:b/>
          <w:sz w:val="26"/>
          <w:szCs w:val="26"/>
        </w:rPr>
        <w:t xml:space="preserve"> VÀ ĐỀ XUẤT CÁC BIỆN PHÁP, CÔNG TRÌNH BẢO VỆ MÔI TRƯỜNG, ỨNG PHÓ SỰ CỐ MÔI TRƯỜNG</w:t>
      </w:r>
      <w:bookmarkEnd w:id="1136"/>
      <w:bookmarkEnd w:id="1137"/>
    </w:p>
    <w:p w:rsidR="004C5FBB" w:rsidRPr="009B6C20" w:rsidDel="002224B1" w:rsidRDefault="004C5FBB" w:rsidP="00BB0CEB">
      <w:pPr>
        <w:ind w:firstLine="720"/>
        <w:jc w:val="both"/>
        <w:rPr>
          <w:del w:id="1139" w:author="Thuy Hang Nguyen 966016125" w:date="2021-05-27T11:09:00Z"/>
          <w:rFonts w:ascii="Times New Roman" w:hAnsi="Times New Roman" w:cs="Times New Roman"/>
          <w:caps/>
          <w:sz w:val="26"/>
          <w:szCs w:val="26"/>
          <w:lang w:val="en-US"/>
        </w:rPr>
      </w:pPr>
    </w:p>
    <w:p w:rsidR="00BB0CEB" w:rsidRPr="009B6C20" w:rsidRDefault="00BB0CEB" w:rsidP="00BB0CEB">
      <w:pPr>
        <w:spacing w:line="288" w:lineRule="auto"/>
        <w:ind w:firstLine="720"/>
        <w:jc w:val="both"/>
        <w:rPr>
          <w:rFonts w:ascii="Times New Roman" w:eastAsia="MS Mincho" w:hAnsi="Times New Roman" w:cs="Times New Roman"/>
          <w:b/>
          <w:caps/>
          <w:sz w:val="26"/>
          <w:szCs w:val="26"/>
          <w:lang w:val="af-ZA"/>
        </w:rPr>
      </w:pPr>
      <w:r w:rsidRPr="009B6C20">
        <w:rPr>
          <w:rFonts w:ascii="Times New Roman" w:eastAsia="MS Mincho" w:hAnsi="Times New Roman" w:cs="Times New Roman"/>
          <w:b/>
          <w:caps/>
          <w:sz w:val="26"/>
          <w:szCs w:val="26"/>
          <w:lang w:val="sv-SE"/>
        </w:rPr>
        <w:t>3.1.</w:t>
      </w:r>
      <w:r w:rsidRPr="009B6C20">
        <w:rPr>
          <w:rFonts w:ascii="Times New Roman" w:eastAsia="MS Mincho" w:hAnsi="Times New Roman" w:cs="Times New Roman"/>
          <w:b/>
          <w:caps/>
          <w:sz w:val="26"/>
          <w:szCs w:val="26"/>
        </w:rPr>
        <w:t xml:space="preserve"> Đánh giá </w:t>
      </w:r>
      <w:r w:rsidRPr="009B6C20">
        <w:rPr>
          <w:rFonts w:ascii="Times New Roman" w:eastAsia="MS Mincho" w:hAnsi="Times New Roman" w:cs="Times New Roman"/>
          <w:b/>
          <w:caps/>
          <w:sz w:val="26"/>
          <w:szCs w:val="26"/>
          <w:lang w:val="af-ZA"/>
        </w:rPr>
        <w:t>tác động và đề xuất các biện pháp, công trình bảo vệ môi trường trong giai đoạn triển khai xây dựng dự án</w:t>
      </w:r>
    </w:p>
    <w:p w:rsidR="00BB0CEB" w:rsidRPr="009B6C20" w:rsidRDefault="00BB0CEB" w:rsidP="00BB0CEB">
      <w:pPr>
        <w:spacing w:line="288" w:lineRule="auto"/>
        <w:ind w:firstLine="720"/>
        <w:jc w:val="both"/>
        <w:rPr>
          <w:rFonts w:ascii="Times New Roman" w:eastAsia="MS Mincho" w:hAnsi="Times New Roman" w:cs="Times New Roman"/>
          <w:b/>
          <w:i/>
          <w:caps/>
          <w:sz w:val="26"/>
          <w:szCs w:val="26"/>
          <w:lang w:val="af-ZA"/>
        </w:rPr>
      </w:pPr>
      <w:r w:rsidRPr="009B6C20">
        <w:rPr>
          <w:rFonts w:ascii="Times New Roman" w:eastAsia="MS Mincho" w:hAnsi="Times New Roman" w:cs="Times New Roman"/>
          <w:b/>
          <w:i/>
          <w:caps/>
          <w:sz w:val="26"/>
          <w:szCs w:val="26"/>
          <w:lang w:val="af-ZA"/>
        </w:rPr>
        <w:t>3.1.1. Đánh giá, dự báo tác động</w:t>
      </w:r>
    </w:p>
    <w:p w:rsidR="00BB0CEB" w:rsidRPr="009B6C20" w:rsidRDefault="00BB0CEB" w:rsidP="00BB0CEB">
      <w:pPr>
        <w:spacing w:line="288" w:lineRule="auto"/>
        <w:ind w:firstLine="720"/>
        <w:jc w:val="both"/>
        <w:rPr>
          <w:rFonts w:ascii="Times New Roman" w:hAnsi="Times New Roman" w:cs="Times New Roman"/>
          <w:b/>
          <w:i/>
          <w:sz w:val="26"/>
          <w:szCs w:val="26"/>
          <w:lang w:val="af-ZA"/>
        </w:rPr>
      </w:pPr>
      <w:r w:rsidRPr="009B6C20">
        <w:rPr>
          <w:rFonts w:ascii="Times New Roman" w:hAnsi="Times New Roman" w:cs="Times New Roman"/>
          <w:b/>
          <w:i/>
          <w:sz w:val="26"/>
          <w:szCs w:val="26"/>
          <w:lang w:val="af-ZA"/>
        </w:rPr>
        <w:t>3.1.1.1. Đánh giá dự báo tác động trong giai đoạn chuẩn bị dự án</w:t>
      </w:r>
    </w:p>
    <w:p w:rsidR="00BB0CEB" w:rsidRPr="009B6C20" w:rsidRDefault="00BB0CEB" w:rsidP="00BB0CEB">
      <w:pPr>
        <w:pStyle w:val="Heading3"/>
        <w:spacing w:before="0" w:after="0" w:line="288" w:lineRule="auto"/>
        <w:ind w:left="0" w:firstLine="720"/>
        <w:jc w:val="both"/>
        <w:rPr>
          <w:rFonts w:ascii="Times New Roman" w:hAnsi="Times New Roman"/>
          <w:b w:val="0"/>
          <w:i/>
          <w:lang w:val="af-ZA"/>
        </w:rPr>
      </w:pPr>
      <w:bookmarkStart w:id="1140" w:name="_Toc429701146"/>
      <w:bookmarkStart w:id="1141" w:name="_Toc496515001"/>
      <w:bookmarkStart w:id="1142" w:name="_Toc23154029"/>
      <w:bookmarkStart w:id="1143" w:name="_Toc26972194"/>
      <w:bookmarkStart w:id="1144" w:name="_Toc31608960"/>
      <w:bookmarkStart w:id="1145" w:name="_Toc96986551"/>
      <w:r w:rsidRPr="009B6C20">
        <w:rPr>
          <w:rFonts w:ascii="Times New Roman" w:hAnsi="Times New Roman"/>
          <w:b w:val="0"/>
          <w:i/>
          <w:lang w:val="af-ZA"/>
        </w:rPr>
        <w:t>3.1.1.1.1 Tác động xấu đến môi trường do chất thải</w:t>
      </w:r>
      <w:bookmarkEnd w:id="1140"/>
      <w:bookmarkEnd w:id="1141"/>
      <w:bookmarkEnd w:id="1142"/>
      <w:bookmarkEnd w:id="1143"/>
      <w:bookmarkEnd w:id="1144"/>
      <w:bookmarkEnd w:id="1145"/>
    </w:p>
    <w:p w:rsidR="00BB0CEB" w:rsidRPr="009B6C20" w:rsidRDefault="00BB0CEB" w:rsidP="00BB0CEB">
      <w:pPr>
        <w:spacing w:line="288" w:lineRule="auto"/>
        <w:ind w:firstLine="720"/>
        <w:jc w:val="both"/>
        <w:rPr>
          <w:rFonts w:ascii="Times New Roman" w:hAnsi="Times New Roman" w:cs="Times New Roman"/>
          <w:bCs/>
          <w:i/>
          <w:spacing w:val="-4"/>
          <w:sz w:val="26"/>
          <w:szCs w:val="26"/>
          <w:lang w:val="af-ZA"/>
        </w:rPr>
      </w:pPr>
      <w:r w:rsidRPr="009B6C20">
        <w:rPr>
          <w:rFonts w:ascii="Times New Roman" w:hAnsi="Times New Roman" w:cs="Times New Roman"/>
          <w:sz w:val="26"/>
          <w:szCs w:val="26"/>
          <w:lang w:val="af-ZA"/>
        </w:rPr>
        <w:t xml:space="preserve">a) </w:t>
      </w:r>
      <w:r w:rsidRPr="009B6C20">
        <w:rPr>
          <w:rFonts w:ascii="Times New Roman" w:hAnsi="Times New Roman" w:cs="Times New Roman"/>
          <w:bCs/>
          <w:i/>
          <w:spacing w:val="-4"/>
          <w:sz w:val="26"/>
          <w:szCs w:val="26"/>
        </w:rPr>
        <w:t xml:space="preserve"> Bụi</w:t>
      </w:r>
      <w:r w:rsidRPr="009B6C20">
        <w:rPr>
          <w:rFonts w:ascii="Times New Roman" w:hAnsi="Times New Roman" w:cs="Times New Roman"/>
          <w:bCs/>
          <w:i/>
          <w:spacing w:val="-4"/>
          <w:sz w:val="26"/>
          <w:szCs w:val="26"/>
          <w:lang w:val="af-ZA"/>
        </w:rPr>
        <w:t>, khí thải</w:t>
      </w:r>
      <w:r w:rsidRPr="009B6C20">
        <w:rPr>
          <w:rFonts w:ascii="Times New Roman" w:hAnsi="Times New Roman" w:cs="Times New Roman"/>
          <w:bCs/>
          <w:i/>
          <w:spacing w:val="-4"/>
          <w:sz w:val="26"/>
          <w:szCs w:val="26"/>
        </w:rPr>
        <w:t xml:space="preserve"> phát sinh từ quá trình </w:t>
      </w:r>
      <w:r w:rsidRPr="009B6C20">
        <w:rPr>
          <w:rFonts w:ascii="Times New Roman" w:hAnsi="Times New Roman" w:cs="Times New Roman"/>
          <w:bCs/>
          <w:i/>
          <w:spacing w:val="-4"/>
          <w:sz w:val="26"/>
          <w:szCs w:val="26"/>
          <w:lang w:val="af-ZA"/>
        </w:rPr>
        <w:t>phát quang</w:t>
      </w:r>
    </w:p>
    <w:p w:rsidR="00BB0CEB" w:rsidRPr="009B6C20" w:rsidRDefault="00BB0CEB" w:rsidP="00BB0CEB">
      <w:pPr>
        <w:pStyle w:val="Title"/>
        <w:spacing w:line="288" w:lineRule="auto"/>
        <w:ind w:left="0" w:firstLine="720"/>
        <w:jc w:val="both"/>
        <w:rPr>
          <w:rFonts w:ascii="Times New Roman" w:hAnsi="Times New Roman"/>
          <w:b w:val="0"/>
          <w:bCs w:val="0"/>
          <w:i/>
          <w:sz w:val="26"/>
          <w:szCs w:val="26"/>
          <w:lang w:val="pt-BR"/>
        </w:rPr>
      </w:pPr>
      <w:bookmarkStart w:id="1146" w:name="_Toc96986552"/>
      <w:r w:rsidRPr="009B6C20">
        <w:rPr>
          <w:rFonts w:ascii="Times New Roman" w:hAnsi="Times New Roman"/>
          <w:b w:val="0"/>
          <w:bCs w:val="0"/>
          <w:i/>
          <w:sz w:val="26"/>
          <w:szCs w:val="26"/>
          <w:lang w:val="pt-BR"/>
        </w:rPr>
        <w:t>* Bụi từ quá trình phát quang cây giải phóng mặt bằng:</w:t>
      </w:r>
      <w:bookmarkEnd w:id="1146"/>
    </w:p>
    <w:p w:rsidR="00BB0CEB" w:rsidRPr="009B6C20" w:rsidRDefault="00BB0CEB" w:rsidP="00BB0CEB">
      <w:pPr>
        <w:pStyle w:val="Title"/>
        <w:spacing w:line="293" w:lineRule="auto"/>
        <w:ind w:left="0" w:firstLine="720"/>
        <w:jc w:val="both"/>
        <w:rPr>
          <w:rFonts w:ascii="Times New Roman" w:hAnsi="Times New Roman"/>
          <w:b w:val="0"/>
          <w:bCs w:val="0"/>
          <w:spacing w:val="2"/>
          <w:sz w:val="26"/>
          <w:szCs w:val="26"/>
          <w:lang w:val="pt-BR"/>
        </w:rPr>
      </w:pPr>
      <w:bookmarkStart w:id="1147" w:name="_Toc96986553"/>
      <w:r w:rsidRPr="009B6C20">
        <w:rPr>
          <w:rFonts w:ascii="Times New Roman" w:hAnsi="Times New Roman"/>
          <w:b w:val="0"/>
          <w:bCs w:val="0"/>
          <w:spacing w:val="2"/>
          <w:sz w:val="26"/>
          <w:szCs w:val="26"/>
          <w:lang w:val="pt-BR"/>
        </w:rPr>
        <w:t xml:space="preserve">Diện tích cải tạo là </w:t>
      </w:r>
      <w:r w:rsidR="005F633C" w:rsidRPr="009B6C20">
        <w:rPr>
          <w:rFonts w:ascii="Times New Roman" w:hAnsi="Times New Roman"/>
          <w:b w:val="0"/>
          <w:color w:val="000000"/>
          <w:sz w:val="26"/>
          <w:szCs w:val="26"/>
        </w:rPr>
        <w:t>16.822,47</w:t>
      </w:r>
      <w:r w:rsidRPr="009B6C20">
        <w:rPr>
          <w:rFonts w:ascii="Times New Roman" w:hAnsi="Times New Roman"/>
          <w:b w:val="0"/>
          <w:bCs w:val="0"/>
          <w:spacing w:val="2"/>
          <w:sz w:val="26"/>
          <w:szCs w:val="26"/>
          <w:lang w:val="pt-BR"/>
        </w:rPr>
        <w:t>m</w:t>
      </w:r>
      <w:r w:rsidRPr="009B6C20">
        <w:rPr>
          <w:rFonts w:ascii="Times New Roman" w:hAnsi="Times New Roman"/>
          <w:b w:val="0"/>
          <w:bCs w:val="0"/>
          <w:spacing w:val="2"/>
          <w:sz w:val="26"/>
          <w:szCs w:val="26"/>
          <w:vertAlign w:val="superscript"/>
          <w:lang w:val="pt-BR"/>
        </w:rPr>
        <w:t>2</w:t>
      </w:r>
      <w:r w:rsidRPr="009B6C20">
        <w:rPr>
          <w:rFonts w:ascii="Times New Roman" w:hAnsi="Times New Roman"/>
          <w:b w:val="0"/>
          <w:bCs w:val="0"/>
          <w:spacing w:val="2"/>
          <w:sz w:val="26"/>
          <w:szCs w:val="26"/>
          <w:lang w:val="pt-BR"/>
        </w:rPr>
        <w:t>. Tuy nhiên, hiện trạng phần lớn là đất trống chủ yếu là cây bạch đàn với mật độ khoảng 2cây/m</w:t>
      </w:r>
      <w:r w:rsidRPr="009B6C20">
        <w:rPr>
          <w:rFonts w:ascii="Times New Roman" w:hAnsi="Times New Roman"/>
          <w:b w:val="0"/>
          <w:bCs w:val="0"/>
          <w:spacing w:val="2"/>
          <w:sz w:val="26"/>
          <w:szCs w:val="26"/>
          <w:vertAlign w:val="superscript"/>
          <w:lang w:val="pt-BR"/>
        </w:rPr>
        <w:t>2</w:t>
      </w:r>
      <w:r w:rsidRPr="009B6C20">
        <w:rPr>
          <w:rFonts w:ascii="Times New Roman" w:hAnsi="Times New Roman"/>
          <w:b w:val="0"/>
          <w:bCs w:val="0"/>
          <w:spacing w:val="2"/>
          <w:sz w:val="26"/>
          <w:szCs w:val="26"/>
          <w:lang w:val="pt-BR"/>
        </w:rPr>
        <w:t>, đường kính cây trung bình khoảng 6cm, cao trung bình 3m. Thi công cải tạo đến đâu tiến hành phát quang đến đó.</w:t>
      </w:r>
      <w:bookmarkEnd w:id="1147"/>
    </w:p>
    <w:p w:rsidR="00BB0CEB" w:rsidRPr="009B6C20" w:rsidRDefault="00BB0CEB" w:rsidP="00BB0CEB">
      <w:pPr>
        <w:pStyle w:val="Title"/>
        <w:spacing w:line="293" w:lineRule="auto"/>
        <w:ind w:left="0" w:firstLine="720"/>
        <w:jc w:val="both"/>
        <w:rPr>
          <w:rFonts w:ascii="Times New Roman" w:hAnsi="Times New Roman"/>
          <w:b w:val="0"/>
          <w:bCs w:val="0"/>
          <w:spacing w:val="2"/>
          <w:sz w:val="26"/>
          <w:szCs w:val="26"/>
          <w:lang w:val="pt-BR"/>
        </w:rPr>
      </w:pPr>
      <w:bookmarkStart w:id="1148" w:name="_Toc96986554"/>
      <w:r w:rsidRPr="009B6C20">
        <w:rPr>
          <w:rFonts w:ascii="Times New Roman" w:hAnsi="Times New Roman"/>
          <w:b w:val="0"/>
          <w:bCs w:val="0"/>
          <w:spacing w:val="2"/>
          <w:sz w:val="26"/>
          <w:szCs w:val="26"/>
          <w:lang w:val="pt-BR"/>
        </w:rPr>
        <w:t>Hoạt động phát quang, chặt cây, đào gốc để tạo diện tích mặt bằng thi công,... sẽ tạo ra một lượng bụi, chủ yếu là bụi do lớp đất bề mặt bị xáo trộn và gió cuốn khi đào gốc cây.</w:t>
      </w:r>
      <w:bookmarkEnd w:id="1148"/>
    </w:p>
    <w:p w:rsidR="00BB0CEB" w:rsidRPr="009B6C20" w:rsidRDefault="00BB0CEB" w:rsidP="00BB0CEB">
      <w:pPr>
        <w:pStyle w:val="Title"/>
        <w:spacing w:line="293" w:lineRule="auto"/>
        <w:ind w:left="0" w:firstLine="720"/>
        <w:jc w:val="both"/>
        <w:rPr>
          <w:rFonts w:ascii="Times New Roman" w:hAnsi="Times New Roman"/>
          <w:b w:val="0"/>
          <w:bCs w:val="0"/>
          <w:spacing w:val="2"/>
          <w:sz w:val="26"/>
          <w:szCs w:val="26"/>
          <w:lang w:val="pt-BR"/>
        </w:rPr>
      </w:pPr>
      <w:bookmarkStart w:id="1149" w:name="_Toc96986555"/>
      <w:r w:rsidRPr="009B6C20">
        <w:rPr>
          <w:rFonts w:ascii="Times New Roman" w:hAnsi="Times New Roman"/>
          <w:b w:val="0"/>
          <w:bCs w:val="0"/>
          <w:spacing w:val="2"/>
          <w:sz w:val="26"/>
          <w:szCs w:val="26"/>
          <w:lang w:val="pt-BR"/>
        </w:rPr>
        <w:t>Tuy nhiên, với đặc điểm khu vực tuyến đường được bao quanh bởi đồi núi và do được cây rừng che phủ nên nền đất có độ ẩm cao, do đó, tải lượng và nồng độ bụi được dự báo không đáng kể và chủ yếu phát sinh cục bộ tại các vị trí phát quang chứ không lan xa. Nồng độ bụi trung bình trên phạm vi khu vực phát quang dự báo thấp hơn quy định trong QCVN 05:2013/BTNMT.</w:t>
      </w:r>
      <w:bookmarkEnd w:id="1149"/>
    </w:p>
    <w:p w:rsidR="00BB0CEB" w:rsidRPr="009B6C20" w:rsidRDefault="00BB0CEB" w:rsidP="00BB0CEB">
      <w:pPr>
        <w:pStyle w:val="BodyText"/>
        <w:spacing w:after="0" w:line="293" w:lineRule="auto"/>
        <w:ind w:firstLine="567"/>
        <w:jc w:val="both"/>
        <w:rPr>
          <w:rFonts w:ascii="Times New Roman" w:hAnsi="Times New Roman" w:cs="Times New Roman"/>
          <w:sz w:val="26"/>
          <w:szCs w:val="26"/>
          <w:lang w:val="vi-VN"/>
        </w:rPr>
      </w:pPr>
      <w:r w:rsidRPr="009B6C20">
        <w:rPr>
          <w:rFonts w:ascii="Times New Roman" w:hAnsi="Times New Roman" w:cs="Times New Roman"/>
          <w:i/>
          <w:sz w:val="26"/>
          <w:szCs w:val="26"/>
          <w:lang w:val="vi-VN"/>
        </w:rPr>
        <w:t>* Khí thải</w:t>
      </w:r>
      <w:r w:rsidRPr="009B6C20">
        <w:rPr>
          <w:rFonts w:ascii="Times New Roman" w:hAnsi="Times New Roman" w:cs="Times New Roman"/>
          <w:i/>
          <w:sz w:val="26"/>
          <w:szCs w:val="26"/>
          <w:lang w:val="it-IT"/>
        </w:rPr>
        <w:t xml:space="preserve"> động cơ phát sinh từ các thiết bị tham gia phá dỡ thảm thực vật</w:t>
      </w:r>
      <w:r w:rsidRPr="009B6C20">
        <w:rPr>
          <w:rFonts w:ascii="Times New Roman" w:hAnsi="Times New Roman" w:cs="Times New Roman"/>
          <w:i/>
          <w:sz w:val="26"/>
          <w:szCs w:val="26"/>
          <w:lang w:val="vi-VN"/>
        </w:rPr>
        <w:t>:</w:t>
      </w:r>
    </w:p>
    <w:p w:rsidR="00BB0CEB" w:rsidRPr="009B6C20" w:rsidRDefault="00BB0CEB" w:rsidP="00BB0CEB">
      <w:pPr>
        <w:spacing w:line="293" w:lineRule="auto"/>
        <w:ind w:firstLine="567"/>
        <w:jc w:val="both"/>
        <w:rPr>
          <w:rFonts w:ascii="Times New Roman" w:hAnsi="Times New Roman" w:cs="Times New Roman"/>
          <w:spacing w:val="-2"/>
          <w:sz w:val="26"/>
          <w:szCs w:val="26"/>
          <w:lang w:val="it-IT"/>
        </w:rPr>
      </w:pPr>
      <w:r w:rsidRPr="009B6C20">
        <w:rPr>
          <w:rFonts w:ascii="Times New Roman" w:hAnsi="Times New Roman" w:cs="Times New Roman"/>
          <w:spacing w:val="-2"/>
          <w:sz w:val="26"/>
          <w:szCs w:val="26"/>
          <w:lang w:val="it-IT"/>
        </w:rPr>
        <w:t xml:space="preserve">Hoạt động phát quang cây keo,  bạch đàn sẽ sử dụng máy xúc để đào gốc cây, máy cưa tay, cùng với đó là các phương tiện để vận chuyển xác thực vật phát quang ra khỏi khu vực Dự án. Hoạt động của máy, phương tiện vận chuyển này sẽ làm phát sinh khí thải. </w:t>
      </w:r>
    </w:p>
    <w:p w:rsidR="00BB0CEB" w:rsidRPr="009B6C20" w:rsidRDefault="00BB0CEB" w:rsidP="00BB0CEB">
      <w:pPr>
        <w:spacing w:line="293" w:lineRule="auto"/>
        <w:ind w:firstLine="567"/>
        <w:jc w:val="both"/>
        <w:rPr>
          <w:rFonts w:ascii="Times New Roman" w:hAnsi="Times New Roman" w:cs="Times New Roman"/>
          <w:spacing w:val="-4"/>
          <w:sz w:val="26"/>
          <w:szCs w:val="26"/>
          <w:lang w:val="it-IT"/>
        </w:rPr>
      </w:pPr>
      <w:r w:rsidRPr="009B6C20">
        <w:rPr>
          <w:rFonts w:ascii="Times New Roman" w:hAnsi="Times New Roman" w:cs="Times New Roman"/>
          <w:spacing w:val="-4"/>
          <w:sz w:val="26"/>
          <w:szCs w:val="26"/>
          <w:lang w:val="it-IT"/>
        </w:rPr>
        <w:t xml:space="preserve">Căn cứ Thông tư 06/2005/TT-BXD ngày 15 tháng 04 năm 2005 về việc hướng dẫn phương pháp xây dựng giá ca máy và thiết bị thi công, ước tính được lượng nhiên liệu </w:t>
      </w:r>
      <w:r w:rsidRPr="009B6C20">
        <w:rPr>
          <w:rFonts w:ascii="Times New Roman" w:hAnsi="Times New Roman" w:cs="Times New Roman"/>
          <w:spacing w:val="-4"/>
          <w:sz w:val="26"/>
          <w:szCs w:val="26"/>
          <w:lang w:val="it-IT"/>
        </w:rPr>
        <w:lastRenderedPageBreak/>
        <w:t>tiêu thụ cho hoạt động của máy móc và thiết bị sử dụng trong quá trình phát quang như sau:</w:t>
      </w:r>
    </w:p>
    <w:p w:rsidR="00BB0CEB" w:rsidRPr="009B6C20" w:rsidRDefault="00BB0CEB" w:rsidP="00BB0CEB">
      <w:pPr>
        <w:pStyle w:val="minh-baocao-symbolizing-02"/>
        <w:spacing w:line="276" w:lineRule="auto"/>
        <w:ind w:firstLine="0"/>
        <w:rPr>
          <w:rFonts w:ascii="Times New Roman" w:hAnsi="Times New Roman"/>
          <w:b/>
          <w:bCs/>
          <w:spacing w:val="-2"/>
          <w:sz w:val="26"/>
          <w:szCs w:val="26"/>
          <w:lang w:val="it-IT"/>
        </w:rPr>
      </w:pPr>
      <w:r w:rsidRPr="009B6C20">
        <w:rPr>
          <w:rFonts w:ascii="Times New Roman" w:hAnsi="Times New Roman"/>
          <w:b/>
          <w:bCs/>
          <w:spacing w:val="-2"/>
          <w:sz w:val="26"/>
          <w:szCs w:val="26"/>
          <w:lang w:val="it-IT"/>
        </w:rPr>
        <w:t>Bảng 3.1. Lượng dầu diesel do máy xúc tham gia phát quang tiêu thụ trong ngày</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
        <w:gridCol w:w="1369"/>
        <w:gridCol w:w="992"/>
        <w:gridCol w:w="1843"/>
        <w:gridCol w:w="2643"/>
        <w:gridCol w:w="2318"/>
      </w:tblGrid>
      <w:tr w:rsidR="00BB0CEB" w:rsidRPr="009B6C20" w:rsidTr="00120AD9">
        <w:tc>
          <w:tcPr>
            <w:tcW w:w="582"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b/>
                <w:spacing w:val="-4"/>
                <w:sz w:val="26"/>
                <w:szCs w:val="26"/>
              </w:rPr>
            </w:pPr>
            <w:r w:rsidRPr="009B6C20">
              <w:rPr>
                <w:rFonts w:ascii="Times New Roman" w:hAnsi="Times New Roman"/>
                <w:b/>
                <w:spacing w:val="-4"/>
                <w:sz w:val="26"/>
                <w:szCs w:val="26"/>
              </w:rPr>
              <w:t>TT</w:t>
            </w:r>
          </w:p>
        </w:tc>
        <w:tc>
          <w:tcPr>
            <w:tcW w:w="1369"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b/>
                <w:spacing w:val="-4"/>
                <w:sz w:val="26"/>
                <w:szCs w:val="26"/>
              </w:rPr>
            </w:pPr>
            <w:r w:rsidRPr="009B6C20">
              <w:rPr>
                <w:rFonts w:ascii="Times New Roman" w:hAnsi="Times New Roman"/>
                <w:b/>
                <w:spacing w:val="-4"/>
                <w:sz w:val="26"/>
                <w:szCs w:val="26"/>
              </w:rPr>
              <w:t>Loại máy thi công</w:t>
            </w:r>
          </w:p>
        </w:tc>
        <w:tc>
          <w:tcPr>
            <w:tcW w:w="992"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b/>
                <w:spacing w:val="-4"/>
                <w:sz w:val="26"/>
                <w:szCs w:val="26"/>
              </w:rPr>
            </w:pPr>
            <w:r w:rsidRPr="009B6C20">
              <w:rPr>
                <w:rFonts w:ascii="Times New Roman" w:hAnsi="Times New Roman"/>
                <w:b/>
                <w:spacing w:val="-4"/>
                <w:sz w:val="26"/>
                <w:szCs w:val="26"/>
              </w:rPr>
              <w:t>Công suất</w:t>
            </w:r>
          </w:p>
        </w:tc>
        <w:tc>
          <w:tcPr>
            <w:tcW w:w="1843"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b/>
                <w:spacing w:val="-4"/>
                <w:sz w:val="26"/>
                <w:szCs w:val="26"/>
              </w:rPr>
            </w:pPr>
            <w:r w:rsidRPr="009B6C20">
              <w:rPr>
                <w:rFonts w:ascii="Times New Roman" w:hAnsi="Times New Roman"/>
                <w:b/>
                <w:spacing w:val="-4"/>
                <w:sz w:val="26"/>
                <w:szCs w:val="26"/>
              </w:rPr>
              <w:t>Số lượng (chiếc)</w:t>
            </w:r>
          </w:p>
        </w:tc>
        <w:tc>
          <w:tcPr>
            <w:tcW w:w="2643"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b/>
                <w:spacing w:val="-4"/>
                <w:sz w:val="26"/>
                <w:szCs w:val="26"/>
              </w:rPr>
            </w:pPr>
            <w:r w:rsidRPr="009B6C20">
              <w:rPr>
                <w:rFonts w:ascii="Times New Roman" w:hAnsi="Times New Roman"/>
                <w:b/>
                <w:spacing w:val="-4"/>
                <w:sz w:val="26"/>
                <w:szCs w:val="26"/>
              </w:rPr>
              <w:t>Dầu DO tiêu thụ ngày/thiết bị (lít) (*)</w:t>
            </w:r>
          </w:p>
        </w:tc>
        <w:tc>
          <w:tcPr>
            <w:tcW w:w="2318"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
                <w:spacing w:val="-4"/>
                <w:sz w:val="26"/>
                <w:szCs w:val="26"/>
              </w:rPr>
            </w:pPr>
            <w:r w:rsidRPr="009B6C20">
              <w:rPr>
                <w:rFonts w:ascii="Times New Roman" w:hAnsi="Times New Roman"/>
                <w:b/>
                <w:spacing w:val="-4"/>
                <w:sz w:val="26"/>
                <w:szCs w:val="26"/>
              </w:rPr>
              <w:t>Tổng lượng dầu tiêu thụ/ngày (lít)</w:t>
            </w:r>
          </w:p>
        </w:tc>
      </w:tr>
      <w:tr w:rsidR="00BB0CEB" w:rsidRPr="009B6C20" w:rsidTr="00120AD9">
        <w:tc>
          <w:tcPr>
            <w:tcW w:w="582"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spacing w:val="-4"/>
                <w:sz w:val="26"/>
                <w:szCs w:val="26"/>
              </w:rPr>
            </w:pPr>
            <w:r w:rsidRPr="009B6C20">
              <w:rPr>
                <w:rFonts w:ascii="Times New Roman" w:hAnsi="Times New Roman"/>
                <w:spacing w:val="-4"/>
                <w:sz w:val="26"/>
                <w:szCs w:val="26"/>
              </w:rPr>
              <w:t>1</w:t>
            </w:r>
          </w:p>
        </w:tc>
        <w:tc>
          <w:tcPr>
            <w:tcW w:w="1369"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spacing w:val="-4"/>
                <w:sz w:val="26"/>
                <w:szCs w:val="26"/>
              </w:rPr>
            </w:pPr>
            <w:r w:rsidRPr="009B6C20">
              <w:rPr>
                <w:rFonts w:ascii="Times New Roman" w:hAnsi="Times New Roman"/>
                <w:spacing w:val="-4"/>
                <w:sz w:val="26"/>
                <w:szCs w:val="26"/>
              </w:rPr>
              <w:t>Máy xúc</w:t>
            </w:r>
          </w:p>
        </w:tc>
        <w:tc>
          <w:tcPr>
            <w:tcW w:w="992"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spacing w:val="-4"/>
                <w:sz w:val="26"/>
                <w:szCs w:val="26"/>
              </w:rPr>
            </w:pPr>
            <w:r w:rsidRPr="009B6C20">
              <w:rPr>
                <w:rFonts w:ascii="Times New Roman" w:hAnsi="Times New Roman"/>
                <w:spacing w:val="-4"/>
                <w:sz w:val="26"/>
                <w:szCs w:val="26"/>
              </w:rPr>
              <w:t>0,8m</w:t>
            </w:r>
            <w:r w:rsidRPr="009B6C20">
              <w:rPr>
                <w:rFonts w:ascii="Times New Roman" w:hAnsi="Times New Roman"/>
                <w:spacing w:val="-4"/>
                <w:sz w:val="26"/>
                <w:szCs w:val="26"/>
                <w:vertAlign w:val="superscript"/>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spacing w:val="-4"/>
                <w:sz w:val="26"/>
                <w:szCs w:val="26"/>
              </w:rPr>
            </w:pPr>
            <w:r w:rsidRPr="009B6C20">
              <w:rPr>
                <w:rFonts w:ascii="Times New Roman" w:hAnsi="Times New Roman"/>
                <w:spacing w:val="-4"/>
                <w:sz w:val="26"/>
                <w:szCs w:val="26"/>
              </w:rPr>
              <w:t>1</w:t>
            </w:r>
          </w:p>
        </w:tc>
        <w:tc>
          <w:tcPr>
            <w:tcW w:w="2643"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spacing w:val="-4"/>
                <w:sz w:val="26"/>
                <w:szCs w:val="26"/>
              </w:rPr>
            </w:pPr>
            <w:r w:rsidRPr="009B6C20">
              <w:rPr>
                <w:rFonts w:ascii="Times New Roman" w:hAnsi="Times New Roman"/>
                <w:spacing w:val="-4"/>
                <w:sz w:val="26"/>
                <w:szCs w:val="26"/>
              </w:rPr>
              <w:t>65</w:t>
            </w:r>
          </w:p>
        </w:tc>
        <w:tc>
          <w:tcPr>
            <w:tcW w:w="2318"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spacing w:val="-4"/>
                <w:sz w:val="26"/>
                <w:szCs w:val="26"/>
              </w:rPr>
            </w:pPr>
            <w:r w:rsidRPr="009B6C20">
              <w:rPr>
                <w:rFonts w:ascii="Times New Roman" w:hAnsi="Times New Roman"/>
                <w:spacing w:val="-4"/>
                <w:sz w:val="26"/>
                <w:szCs w:val="26"/>
              </w:rPr>
              <w:t>65</w:t>
            </w:r>
          </w:p>
        </w:tc>
      </w:tr>
    </w:tbl>
    <w:p w:rsidR="00BB0CEB" w:rsidRPr="009B6C20" w:rsidRDefault="00BB0CEB" w:rsidP="00BB0CEB">
      <w:pPr>
        <w:pStyle w:val="minh-baocao-normal"/>
        <w:spacing w:line="276" w:lineRule="auto"/>
        <w:ind w:firstLine="561"/>
        <w:rPr>
          <w:rFonts w:ascii="Times New Roman" w:hAnsi="Times New Roman"/>
          <w:i/>
          <w:spacing w:val="-4"/>
          <w:sz w:val="26"/>
          <w:szCs w:val="26"/>
        </w:rPr>
      </w:pPr>
      <w:r w:rsidRPr="009B6C20">
        <w:rPr>
          <w:rFonts w:ascii="Times New Roman" w:hAnsi="Times New Roman"/>
          <w:i/>
          <w:spacing w:val="-4"/>
          <w:sz w:val="26"/>
          <w:szCs w:val="26"/>
        </w:rPr>
        <w:t xml:space="preserve">Ghi chú: </w:t>
      </w:r>
    </w:p>
    <w:p w:rsidR="00BB0CEB" w:rsidRPr="009B6C20" w:rsidRDefault="00BB0CEB" w:rsidP="00BB0CEB">
      <w:pPr>
        <w:pStyle w:val="minh-baocao-normal"/>
        <w:spacing w:line="276" w:lineRule="auto"/>
        <w:ind w:left="568" w:firstLine="0"/>
        <w:rPr>
          <w:rFonts w:ascii="Times New Roman" w:hAnsi="Times New Roman"/>
          <w:i/>
          <w:spacing w:val="-4"/>
          <w:sz w:val="26"/>
          <w:szCs w:val="26"/>
        </w:rPr>
      </w:pPr>
      <w:r w:rsidRPr="009B6C20">
        <w:rPr>
          <w:rFonts w:ascii="Times New Roman" w:hAnsi="Times New Roman"/>
          <w:i/>
          <w:spacing w:val="-4"/>
          <w:sz w:val="26"/>
          <w:szCs w:val="26"/>
        </w:rPr>
        <w:t>- (*) Theo Thông tư 06/2005/TT-BXD ngày 15 tháng 04 năm 2005 của Bộ Xây dựng;</w:t>
      </w:r>
    </w:p>
    <w:p w:rsidR="00BB0CEB" w:rsidRPr="009B6C20" w:rsidRDefault="00BB0CEB" w:rsidP="00BB0CEB">
      <w:pPr>
        <w:pStyle w:val="minh-baocao-normal"/>
        <w:spacing w:line="276" w:lineRule="auto"/>
        <w:ind w:left="568" w:firstLine="0"/>
        <w:rPr>
          <w:rFonts w:ascii="Times New Roman" w:hAnsi="Times New Roman"/>
          <w:i/>
          <w:spacing w:val="-4"/>
          <w:sz w:val="26"/>
          <w:szCs w:val="26"/>
        </w:rPr>
      </w:pPr>
      <w:r w:rsidRPr="009B6C20">
        <w:rPr>
          <w:rFonts w:ascii="Times New Roman" w:hAnsi="Times New Roman"/>
          <w:i/>
          <w:sz w:val="26"/>
          <w:szCs w:val="26"/>
        </w:rPr>
        <w:t>- Hệ số chuyển đổi: 1 lít dầu Diesel</w:t>
      </w:r>
      <w:r w:rsidRPr="009B6C20">
        <w:rPr>
          <w:rFonts w:ascii="Times New Roman" w:hAnsi="Times New Roman"/>
          <w:bCs w:val="0"/>
          <w:i/>
          <w:spacing w:val="-2"/>
          <w:sz w:val="26"/>
          <w:szCs w:val="26"/>
        </w:rPr>
        <w:t xml:space="preserve">= </w:t>
      </w:r>
      <w:r w:rsidRPr="009B6C20">
        <w:rPr>
          <w:rFonts w:ascii="Times New Roman" w:hAnsi="Times New Roman"/>
          <w:i/>
          <w:sz w:val="26"/>
          <w:szCs w:val="26"/>
        </w:rPr>
        <w:t>0,845 kg.</w:t>
      </w:r>
    </w:p>
    <w:p w:rsidR="00BB0CEB" w:rsidRPr="009B6C20" w:rsidRDefault="00BB0CEB" w:rsidP="00BB0CEB">
      <w:pPr>
        <w:pStyle w:val="minh-baocao-normal"/>
        <w:spacing w:line="276" w:lineRule="auto"/>
        <w:ind w:firstLine="561"/>
        <w:rPr>
          <w:rFonts w:ascii="Times New Roman" w:hAnsi="Times New Roman"/>
          <w:spacing w:val="-4"/>
          <w:sz w:val="26"/>
          <w:szCs w:val="26"/>
        </w:rPr>
      </w:pPr>
      <w:r w:rsidRPr="009B6C20">
        <w:rPr>
          <w:rFonts w:ascii="Times New Roman" w:hAnsi="Times New Roman"/>
          <w:spacing w:val="-4"/>
          <w:sz w:val="26"/>
          <w:szCs w:val="26"/>
        </w:rPr>
        <w:t>Theo tài liệu tính toán của Tổ chức Y tế Thế giới, Hệ số phát thải (EFi) của thiết bị và máy loại động cơ diesel cố định dựa trên cơ sở lượng nhiêu liệu tiêu thụ như sau:</w:t>
      </w:r>
    </w:p>
    <w:p w:rsidR="00BB0CEB" w:rsidRPr="009B6C20" w:rsidRDefault="00BB0CEB" w:rsidP="00BB0CEB">
      <w:pPr>
        <w:pStyle w:val="minh-baocao-normal"/>
        <w:spacing w:line="276" w:lineRule="auto"/>
        <w:ind w:firstLine="561"/>
        <w:rPr>
          <w:rFonts w:ascii="Times New Roman" w:hAnsi="Times New Roman"/>
          <w:b/>
          <w:sz w:val="26"/>
          <w:szCs w:val="26"/>
        </w:rPr>
      </w:pPr>
      <w:r w:rsidRPr="009B6C20">
        <w:rPr>
          <w:rFonts w:ascii="Times New Roman" w:hAnsi="Times New Roman"/>
          <w:b/>
          <w:sz w:val="26"/>
          <w:szCs w:val="26"/>
        </w:rPr>
        <w:t>Bảng 3.2. Hệ số phát thải của máy tham gia phát quang sử dụng dầu diesel</w:t>
      </w:r>
    </w:p>
    <w:p w:rsidR="00BB0CEB" w:rsidRPr="009B6C20" w:rsidRDefault="00BB0CEB" w:rsidP="00BB0CEB">
      <w:pPr>
        <w:pStyle w:val="minh-baocao-normal"/>
        <w:spacing w:line="276" w:lineRule="auto"/>
        <w:ind w:firstLine="561"/>
        <w:rPr>
          <w:rFonts w:ascii="Times New Roman" w:hAnsi="Times New Roman"/>
          <w:i/>
          <w:spacing w:val="-4"/>
          <w:sz w:val="26"/>
          <w:szCs w:val="26"/>
        </w:rPr>
      </w:pPr>
      <w:r w:rsidRPr="009B6C20">
        <w:rPr>
          <w:rFonts w:ascii="Times New Roman" w:hAnsi="Times New Roman"/>
          <w:i/>
          <w:spacing w:val="-4"/>
          <w:sz w:val="26"/>
          <w:szCs w:val="26"/>
        </w:rPr>
        <w:t>Đơn vị: kg/lít nhiên liệu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8"/>
        <w:gridCol w:w="1909"/>
        <w:gridCol w:w="1344"/>
        <w:gridCol w:w="1362"/>
        <w:gridCol w:w="1343"/>
        <w:gridCol w:w="1344"/>
        <w:gridCol w:w="1362"/>
      </w:tblGrid>
      <w:tr w:rsidR="00BB0CEB" w:rsidRPr="009B6C20" w:rsidTr="00120AD9">
        <w:tc>
          <w:tcPr>
            <w:tcW w:w="582"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b/>
                <w:spacing w:val="-4"/>
                <w:sz w:val="26"/>
                <w:szCs w:val="26"/>
              </w:rPr>
            </w:pPr>
            <w:r w:rsidRPr="009B6C20">
              <w:rPr>
                <w:rFonts w:ascii="Times New Roman" w:hAnsi="Times New Roman"/>
                <w:b/>
                <w:spacing w:val="-4"/>
                <w:sz w:val="26"/>
                <w:szCs w:val="26"/>
              </w:rPr>
              <w:t>TT</w:t>
            </w:r>
          </w:p>
        </w:tc>
        <w:tc>
          <w:tcPr>
            <w:tcW w:w="2099" w:type="dxa"/>
            <w:tcBorders>
              <w:top w:val="single" w:sz="4" w:space="0" w:color="000000"/>
              <w:left w:val="single" w:sz="4" w:space="0" w:color="000000"/>
              <w:bottom w:val="single" w:sz="4" w:space="0" w:color="000000"/>
              <w:right w:val="single" w:sz="4" w:space="0" w:color="000000"/>
            </w:tcBorders>
          </w:tcPr>
          <w:p w:rsidR="00BB0CEB" w:rsidRPr="009B6C20" w:rsidRDefault="009B6C20" w:rsidP="00BB0CEB">
            <w:pPr>
              <w:pStyle w:val="minh-baocao-normal"/>
              <w:spacing w:line="276" w:lineRule="auto"/>
              <w:ind w:firstLine="0"/>
              <w:rPr>
                <w:rFonts w:ascii="Times New Roman" w:hAnsi="Times New Roman"/>
                <w:b/>
                <w:spacing w:val="-4"/>
                <w:sz w:val="26"/>
                <w:szCs w:val="26"/>
              </w:rPr>
            </w:pPr>
            <w:r>
              <w:rPr>
                <w:rFonts w:ascii="Times New Roman" w:hAnsi="Times New Roman"/>
                <w:b/>
                <w:noProof/>
                <w:sz w:val="26"/>
                <w:szCs w:val="26"/>
              </w:rPr>
              <mc:AlternateContent>
                <mc:Choice Requires="wps">
                  <w:drawing>
                    <wp:anchor distT="0" distB="0" distL="114300" distR="114300" simplePos="0" relativeHeight="251675136" behindDoc="0" locked="0" layoutInCell="1" allowOverlap="1">
                      <wp:simplePos x="0" y="0"/>
                      <wp:positionH relativeFrom="column">
                        <wp:posOffset>-64135</wp:posOffset>
                      </wp:positionH>
                      <wp:positionV relativeFrom="paragraph">
                        <wp:posOffset>20320</wp:posOffset>
                      </wp:positionV>
                      <wp:extent cx="1333500" cy="448945"/>
                      <wp:effectExtent l="0" t="0" r="19050" b="27305"/>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448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3" o:spid="_x0000_s1026" type="#_x0000_t32" style="position:absolute;margin-left:-5.05pt;margin-top:1.6pt;width:105pt;height:35.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"/>
                  </w:pict>
                </mc:Fallback>
              </mc:AlternateContent>
            </w:r>
            <w:r w:rsidR="00BB0CEB" w:rsidRPr="009B6C20">
              <w:rPr>
                <w:rFonts w:ascii="Times New Roman" w:hAnsi="Times New Roman"/>
                <w:b/>
                <w:spacing w:val="-4"/>
                <w:sz w:val="26"/>
                <w:szCs w:val="26"/>
              </w:rPr>
              <w:t xml:space="preserve">          Khí thải</w:t>
            </w:r>
          </w:p>
          <w:p w:rsidR="00BB0CEB" w:rsidRPr="009B6C20" w:rsidRDefault="00BB0CEB" w:rsidP="00BB0CEB">
            <w:pPr>
              <w:pStyle w:val="minh-baocao-normal"/>
              <w:spacing w:line="276" w:lineRule="auto"/>
              <w:ind w:firstLine="0"/>
              <w:rPr>
                <w:rFonts w:ascii="Times New Roman" w:hAnsi="Times New Roman"/>
                <w:b/>
                <w:spacing w:val="-4"/>
                <w:sz w:val="26"/>
                <w:szCs w:val="26"/>
              </w:rPr>
            </w:pPr>
            <w:r w:rsidRPr="009B6C20">
              <w:rPr>
                <w:rFonts w:ascii="Times New Roman" w:hAnsi="Times New Roman"/>
                <w:b/>
                <w:spacing w:val="-4"/>
                <w:sz w:val="26"/>
                <w:szCs w:val="26"/>
              </w:rPr>
              <w:t>Thiết bị</w:t>
            </w:r>
          </w:p>
        </w:tc>
        <w:tc>
          <w:tcPr>
            <w:tcW w:w="1396"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b/>
                <w:spacing w:val="-4"/>
                <w:sz w:val="26"/>
                <w:szCs w:val="26"/>
              </w:rPr>
            </w:pPr>
            <w:r w:rsidRPr="009B6C20">
              <w:rPr>
                <w:rFonts w:ascii="Times New Roman" w:hAnsi="Times New Roman"/>
                <w:b/>
                <w:spacing w:val="-4"/>
                <w:sz w:val="26"/>
                <w:szCs w:val="26"/>
              </w:rPr>
              <w:t>TSP</w:t>
            </w:r>
          </w:p>
        </w:tc>
        <w:tc>
          <w:tcPr>
            <w:tcW w:w="1418"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b/>
                <w:spacing w:val="-4"/>
                <w:sz w:val="26"/>
                <w:szCs w:val="26"/>
                <w:vertAlign w:val="subscript"/>
              </w:rPr>
            </w:pPr>
            <w:r w:rsidRPr="009B6C20">
              <w:rPr>
                <w:rFonts w:ascii="Times New Roman" w:hAnsi="Times New Roman"/>
                <w:b/>
                <w:spacing w:val="-4"/>
                <w:sz w:val="26"/>
                <w:szCs w:val="26"/>
              </w:rPr>
              <w:t>SO</w:t>
            </w:r>
            <w:r w:rsidRPr="009B6C20">
              <w:rPr>
                <w:rFonts w:ascii="Times New Roman" w:hAnsi="Times New Roman"/>
                <w:b/>
                <w:spacing w:val="-4"/>
                <w:sz w:val="26"/>
                <w:szCs w:val="26"/>
                <w:vertAlign w:val="subscript"/>
              </w:rPr>
              <w:t>2</w:t>
            </w:r>
          </w:p>
        </w:tc>
        <w:tc>
          <w:tcPr>
            <w:tcW w:w="1417"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b/>
                <w:spacing w:val="-4"/>
                <w:sz w:val="26"/>
                <w:szCs w:val="26"/>
              </w:rPr>
            </w:pPr>
            <w:r w:rsidRPr="009B6C20">
              <w:rPr>
                <w:rFonts w:ascii="Times New Roman" w:hAnsi="Times New Roman"/>
                <w:b/>
                <w:spacing w:val="-4"/>
                <w:sz w:val="26"/>
                <w:szCs w:val="26"/>
              </w:rPr>
              <w:t>NO</w:t>
            </w:r>
            <w:r w:rsidRPr="009B6C20">
              <w:rPr>
                <w:rFonts w:ascii="Times New Roman" w:hAnsi="Times New Roman"/>
                <w:b/>
                <w:spacing w:val="-4"/>
                <w:sz w:val="26"/>
                <w:szCs w:val="26"/>
                <w:vertAlign w:val="subscript"/>
              </w:rPr>
              <w:t>x</w:t>
            </w:r>
          </w:p>
        </w:tc>
        <w:tc>
          <w:tcPr>
            <w:tcW w:w="1418"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b/>
                <w:spacing w:val="-4"/>
                <w:sz w:val="26"/>
                <w:szCs w:val="26"/>
              </w:rPr>
            </w:pPr>
            <w:r w:rsidRPr="009B6C20">
              <w:rPr>
                <w:rFonts w:ascii="Times New Roman" w:hAnsi="Times New Roman"/>
                <w:b/>
                <w:spacing w:val="-4"/>
                <w:sz w:val="26"/>
                <w:szCs w:val="26"/>
              </w:rPr>
              <w:t>CO</w:t>
            </w:r>
          </w:p>
        </w:tc>
        <w:tc>
          <w:tcPr>
            <w:tcW w:w="1417"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b/>
                <w:spacing w:val="-4"/>
                <w:sz w:val="26"/>
                <w:szCs w:val="26"/>
                <w:vertAlign w:val="subscript"/>
              </w:rPr>
            </w:pPr>
            <w:r w:rsidRPr="009B6C20">
              <w:rPr>
                <w:rFonts w:ascii="Times New Roman" w:hAnsi="Times New Roman"/>
                <w:b/>
                <w:spacing w:val="-4"/>
                <w:sz w:val="26"/>
                <w:szCs w:val="26"/>
              </w:rPr>
              <w:t>VOC</w:t>
            </w:r>
            <w:r w:rsidRPr="009B6C20">
              <w:rPr>
                <w:rFonts w:ascii="Times New Roman" w:hAnsi="Times New Roman"/>
                <w:b/>
                <w:spacing w:val="-4"/>
                <w:sz w:val="26"/>
                <w:szCs w:val="26"/>
                <w:vertAlign w:val="subscript"/>
              </w:rPr>
              <w:t>s</w:t>
            </w:r>
          </w:p>
        </w:tc>
      </w:tr>
      <w:tr w:rsidR="00BB0CEB" w:rsidRPr="009B6C20" w:rsidTr="00120AD9">
        <w:tc>
          <w:tcPr>
            <w:tcW w:w="582"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spacing w:val="-4"/>
                <w:sz w:val="26"/>
                <w:szCs w:val="26"/>
              </w:rPr>
            </w:pPr>
            <w:r w:rsidRPr="009B6C20">
              <w:rPr>
                <w:rFonts w:ascii="Times New Roman" w:hAnsi="Times New Roman"/>
                <w:spacing w:val="-4"/>
                <w:sz w:val="26"/>
                <w:szCs w:val="26"/>
              </w:rPr>
              <w:t>1</w:t>
            </w:r>
          </w:p>
        </w:tc>
        <w:tc>
          <w:tcPr>
            <w:tcW w:w="2099"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spacing w:val="-4"/>
                <w:sz w:val="26"/>
                <w:szCs w:val="26"/>
              </w:rPr>
            </w:pPr>
            <w:r w:rsidRPr="009B6C20">
              <w:rPr>
                <w:rFonts w:ascii="Times New Roman" w:hAnsi="Times New Roman"/>
                <w:spacing w:val="-4"/>
                <w:sz w:val="26"/>
                <w:szCs w:val="26"/>
              </w:rPr>
              <w:t>Máy xúc</w:t>
            </w:r>
          </w:p>
        </w:tc>
        <w:tc>
          <w:tcPr>
            <w:tcW w:w="1396"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spacing w:val="-4"/>
                <w:sz w:val="26"/>
                <w:szCs w:val="26"/>
              </w:rPr>
            </w:pPr>
            <w:r w:rsidRPr="009B6C20">
              <w:rPr>
                <w:rFonts w:ascii="Times New Roman" w:hAnsi="Times New Roman"/>
                <w:spacing w:val="-4"/>
                <w:sz w:val="26"/>
                <w:szCs w:val="26"/>
              </w:rPr>
              <w:t>0,00177</w:t>
            </w:r>
          </w:p>
        </w:tc>
        <w:tc>
          <w:tcPr>
            <w:tcW w:w="1418"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spacing w:val="-4"/>
                <w:sz w:val="26"/>
                <w:szCs w:val="26"/>
              </w:rPr>
            </w:pPr>
            <w:r w:rsidRPr="009B6C20">
              <w:rPr>
                <w:rFonts w:ascii="Times New Roman" w:hAnsi="Times New Roman"/>
                <w:spacing w:val="-4"/>
                <w:sz w:val="26"/>
                <w:szCs w:val="26"/>
              </w:rPr>
              <w:t>0,00374</w:t>
            </w:r>
          </w:p>
        </w:tc>
        <w:tc>
          <w:tcPr>
            <w:tcW w:w="1417"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spacing w:val="-4"/>
                <w:sz w:val="26"/>
                <w:szCs w:val="26"/>
              </w:rPr>
            </w:pPr>
            <w:r w:rsidRPr="009B6C20">
              <w:rPr>
                <w:rFonts w:ascii="Times New Roman" w:hAnsi="Times New Roman"/>
                <w:spacing w:val="-4"/>
                <w:sz w:val="26"/>
                <w:szCs w:val="26"/>
              </w:rPr>
              <w:t>0,0343</w:t>
            </w:r>
          </w:p>
        </w:tc>
        <w:tc>
          <w:tcPr>
            <w:tcW w:w="1418"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spacing w:val="-4"/>
                <w:sz w:val="26"/>
                <w:szCs w:val="26"/>
              </w:rPr>
            </w:pPr>
            <w:r w:rsidRPr="009B6C20">
              <w:rPr>
                <w:rFonts w:ascii="Times New Roman" w:hAnsi="Times New Roman"/>
                <w:spacing w:val="-4"/>
                <w:sz w:val="26"/>
                <w:szCs w:val="26"/>
              </w:rPr>
              <w:t>0,0147</w:t>
            </w:r>
          </w:p>
        </w:tc>
        <w:tc>
          <w:tcPr>
            <w:tcW w:w="1417"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spacing w:val="-4"/>
                <w:sz w:val="26"/>
                <w:szCs w:val="26"/>
              </w:rPr>
            </w:pPr>
            <w:r w:rsidRPr="009B6C20">
              <w:rPr>
                <w:rFonts w:ascii="Times New Roman" w:hAnsi="Times New Roman"/>
                <w:spacing w:val="-4"/>
                <w:sz w:val="26"/>
                <w:szCs w:val="26"/>
              </w:rPr>
              <w:t>0,00158</w:t>
            </w:r>
          </w:p>
        </w:tc>
      </w:tr>
    </w:tbl>
    <w:p w:rsidR="00BB0CEB" w:rsidRPr="009B6C20" w:rsidRDefault="00BB0CEB" w:rsidP="00BB0CEB">
      <w:pPr>
        <w:pStyle w:val="Normal1"/>
        <w:spacing w:before="0" w:line="276" w:lineRule="auto"/>
        <w:rPr>
          <w:i/>
          <w:u w:val="single"/>
          <w:lang w:val="vi-VN"/>
        </w:rPr>
      </w:pPr>
      <w:bookmarkStart w:id="1150" w:name="_Toc448839617"/>
      <w:bookmarkStart w:id="1151" w:name="_Toc448839777"/>
      <w:bookmarkStart w:id="1152" w:name="_Toc449251416"/>
      <w:bookmarkStart w:id="1153" w:name="_Toc449251569"/>
      <w:bookmarkStart w:id="1154" w:name="_Toc401801080"/>
      <w:bookmarkStart w:id="1155" w:name="_Toc407053214"/>
      <w:bookmarkStart w:id="1156" w:name="_Toc436203541"/>
      <w:r w:rsidRPr="009B6C20">
        <w:rPr>
          <w:i/>
          <w:lang w:val="vi-VN"/>
        </w:rPr>
        <w:t>(Nguồn: Tổ chức Y tế Thế giới</w:t>
      </w:r>
      <w:bookmarkEnd w:id="1150"/>
      <w:bookmarkEnd w:id="1151"/>
      <w:bookmarkEnd w:id="1152"/>
      <w:bookmarkEnd w:id="1153"/>
      <w:r w:rsidRPr="009B6C20">
        <w:rPr>
          <w:i/>
          <w:lang w:val="vi-VN"/>
        </w:rPr>
        <w:t>)</w:t>
      </w:r>
    </w:p>
    <w:p w:rsidR="00BB0CEB" w:rsidRPr="009B6C20" w:rsidRDefault="00BB0CEB" w:rsidP="00BB0CEB">
      <w:pPr>
        <w:pStyle w:val="Normal1"/>
        <w:spacing w:before="0" w:line="276" w:lineRule="auto"/>
        <w:ind w:left="720"/>
        <w:rPr>
          <w:i/>
          <w:lang w:val="vi-VN"/>
        </w:rPr>
      </w:pPr>
      <w:bookmarkStart w:id="1157" w:name="_Toc448839618"/>
      <w:bookmarkStart w:id="1158" w:name="_Toc448839778"/>
      <w:bookmarkStart w:id="1159" w:name="_Toc449251417"/>
      <w:bookmarkStart w:id="1160" w:name="_Toc449251570"/>
      <w:r w:rsidRPr="009B6C20">
        <w:rPr>
          <w:i/>
          <w:u w:val="single"/>
          <w:lang w:val="vi-VN"/>
        </w:rPr>
        <w:t>Ghi chú</w:t>
      </w:r>
      <w:r w:rsidRPr="009B6C20">
        <w:rPr>
          <w:i/>
          <w:lang w:val="vi-VN"/>
        </w:rPr>
        <w:t>:</w:t>
      </w:r>
      <w:bookmarkEnd w:id="1157"/>
      <w:bookmarkEnd w:id="1158"/>
      <w:bookmarkEnd w:id="1159"/>
      <w:bookmarkEnd w:id="1160"/>
    </w:p>
    <w:p w:rsidR="00BB0CEB" w:rsidRPr="009B6C20" w:rsidRDefault="00BB0CEB" w:rsidP="00BB0CEB">
      <w:pPr>
        <w:pStyle w:val="Normal1"/>
        <w:spacing w:before="0" w:line="276" w:lineRule="auto"/>
        <w:ind w:left="720"/>
        <w:rPr>
          <w:i/>
          <w:lang w:val="vi-VN"/>
        </w:rPr>
      </w:pPr>
      <w:bookmarkStart w:id="1161" w:name="_Toc448839619"/>
      <w:bookmarkStart w:id="1162" w:name="_Toc448839779"/>
      <w:bookmarkStart w:id="1163" w:name="_Toc449251418"/>
      <w:bookmarkStart w:id="1164" w:name="_Toc449251571"/>
      <w:r w:rsidRPr="009B6C20">
        <w:rPr>
          <w:i/>
          <w:lang w:val="vi-VN"/>
        </w:rPr>
        <w:t>- S là hàm lượng lưu huỳnh trong dầu Diesel, S = 0,5%.</w:t>
      </w:r>
      <w:bookmarkEnd w:id="1154"/>
      <w:bookmarkEnd w:id="1155"/>
      <w:bookmarkEnd w:id="1156"/>
      <w:bookmarkEnd w:id="1161"/>
      <w:bookmarkEnd w:id="1162"/>
      <w:bookmarkEnd w:id="1163"/>
      <w:bookmarkEnd w:id="1164"/>
    </w:p>
    <w:p w:rsidR="00BB0CEB" w:rsidRPr="009B6C20" w:rsidRDefault="00BB0CEB" w:rsidP="00BB0CEB">
      <w:pPr>
        <w:pStyle w:val="Normal1"/>
        <w:spacing w:before="0" w:line="276" w:lineRule="auto"/>
        <w:ind w:left="720"/>
        <w:rPr>
          <w:spacing w:val="-4"/>
          <w:lang w:val="vi-VN"/>
        </w:rPr>
      </w:pPr>
      <w:r w:rsidRPr="009B6C20">
        <w:rPr>
          <w:i/>
          <w:lang w:val="vi-VN"/>
        </w:rPr>
        <w:t>- Hệ số chuyển đổi: 1 lít dầu Diesel</w:t>
      </w:r>
      <w:r w:rsidRPr="009B6C20">
        <w:rPr>
          <w:bCs/>
          <w:i/>
          <w:spacing w:val="-2"/>
          <w:lang w:val="vi-VN"/>
        </w:rPr>
        <w:t xml:space="preserve">= </w:t>
      </w:r>
      <w:r w:rsidRPr="009B6C20">
        <w:rPr>
          <w:i/>
          <w:lang w:val="vi-VN"/>
        </w:rPr>
        <w:t>0,845 kg.</w:t>
      </w:r>
    </w:p>
    <w:p w:rsidR="00BB0CEB" w:rsidRPr="009B6C20" w:rsidRDefault="00BB0CEB" w:rsidP="00BB0CEB">
      <w:pPr>
        <w:pStyle w:val="minh-baocao-normal"/>
        <w:spacing w:line="276" w:lineRule="auto"/>
        <w:ind w:firstLine="562"/>
        <w:rPr>
          <w:rFonts w:ascii="Times New Roman" w:hAnsi="Times New Roman"/>
          <w:spacing w:val="-4"/>
          <w:sz w:val="26"/>
          <w:szCs w:val="26"/>
          <w:lang w:val="vi-VN"/>
        </w:rPr>
      </w:pPr>
      <w:r w:rsidRPr="009B6C20">
        <w:rPr>
          <w:rFonts w:ascii="Times New Roman" w:hAnsi="Times New Roman"/>
          <w:spacing w:val="-4"/>
          <w:sz w:val="26"/>
          <w:szCs w:val="26"/>
          <w:lang w:val="vi-VN"/>
        </w:rPr>
        <w:t>Trên cơ sở khối lượng nhiên liệu tiêu thụ như ở Bảng 3.1 và hệ số phát thải như ở Bảng 3.2, chúng tôi tính được tải lượng của các khí thải do hoạt động của máy thi công sinh ra trên mỗi khu vực công trường theo Bảng sau:</w:t>
      </w:r>
    </w:p>
    <w:p w:rsidR="00BB0CEB" w:rsidRPr="009B6C20" w:rsidRDefault="00BB0CEB" w:rsidP="00BB0CEB">
      <w:pPr>
        <w:pStyle w:val="minh-baocao-normal"/>
        <w:spacing w:line="276" w:lineRule="auto"/>
        <w:ind w:firstLine="561"/>
        <w:rPr>
          <w:rFonts w:ascii="Times New Roman" w:hAnsi="Times New Roman"/>
          <w:b/>
          <w:i/>
          <w:spacing w:val="-4"/>
          <w:sz w:val="26"/>
          <w:szCs w:val="26"/>
          <w:lang w:val="vi-VN"/>
        </w:rPr>
      </w:pPr>
      <w:r w:rsidRPr="009B6C20">
        <w:rPr>
          <w:rFonts w:ascii="Times New Roman" w:hAnsi="Times New Roman"/>
          <w:b/>
          <w:spacing w:val="-4"/>
          <w:sz w:val="26"/>
          <w:szCs w:val="26"/>
          <w:lang w:val="vi-VN"/>
        </w:rPr>
        <w:t>Bảng 3.3. Tải lượng khí thải trên mỗi khu vực thi công</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2"/>
        <w:gridCol w:w="2606"/>
        <w:gridCol w:w="1120"/>
        <w:gridCol w:w="1260"/>
        <w:gridCol w:w="1400"/>
        <w:gridCol w:w="1260"/>
        <w:gridCol w:w="1236"/>
      </w:tblGrid>
      <w:tr w:rsidR="00BB0CEB" w:rsidRPr="009B6C20" w:rsidTr="00120AD9">
        <w:tc>
          <w:tcPr>
            <w:tcW w:w="582" w:type="dxa"/>
            <w:vMerge w:val="restart"/>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b/>
                <w:spacing w:val="-4"/>
                <w:sz w:val="26"/>
                <w:szCs w:val="26"/>
              </w:rPr>
            </w:pPr>
            <w:r w:rsidRPr="009B6C20">
              <w:rPr>
                <w:rFonts w:ascii="Times New Roman" w:hAnsi="Times New Roman"/>
                <w:b/>
                <w:spacing w:val="-4"/>
                <w:sz w:val="26"/>
                <w:szCs w:val="26"/>
              </w:rPr>
              <w:t>TT</w:t>
            </w:r>
          </w:p>
        </w:tc>
        <w:tc>
          <w:tcPr>
            <w:tcW w:w="2606" w:type="dxa"/>
            <w:vMerge w:val="restart"/>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b/>
                <w:noProof/>
                <w:spacing w:val="-4"/>
                <w:sz w:val="26"/>
                <w:szCs w:val="26"/>
              </w:rPr>
            </w:pPr>
            <w:r w:rsidRPr="009B6C20">
              <w:rPr>
                <w:rFonts w:ascii="Times New Roman" w:hAnsi="Times New Roman"/>
                <w:b/>
                <w:spacing w:val="-4"/>
                <w:sz w:val="26"/>
                <w:szCs w:val="26"/>
              </w:rPr>
              <w:t>Thiết bị</w:t>
            </w:r>
          </w:p>
        </w:tc>
        <w:tc>
          <w:tcPr>
            <w:tcW w:w="6276" w:type="dxa"/>
            <w:gridSpan w:val="5"/>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b/>
                <w:spacing w:val="-4"/>
                <w:sz w:val="26"/>
                <w:szCs w:val="26"/>
              </w:rPr>
            </w:pPr>
            <w:r w:rsidRPr="009B6C20">
              <w:rPr>
                <w:rFonts w:ascii="Times New Roman" w:hAnsi="Times New Roman"/>
                <w:b/>
                <w:spacing w:val="-4"/>
                <w:sz w:val="26"/>
                <w:szCs w:val="26"/>
              </w:rPr>
              <w:t>Tải lượng khí thải (kg/ngày)</w:t>
            </w:r>
          </w:p>
        </w:tc>
      </w:tr>
      <w:tr w:rsidR="00BB0CEB" w:rsidRPr="009B6C20" w:rsidTr="00120AD9">
        <w:tc>
          <w:tcPr>
            <w:tcW w:w="582" w:type="dxa"/>
            <w:vMerge/>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spacing w:line="276" w:lineRule="auto"/>
              <w:jc w:val="both"/>
              <w:rPr>
                <w:rFonts w:ascii="Times New Roman" w:hAnsi="Times New Roman" w:cs="Times New Roman"/>
                <w:b/>
                <w:bCs/>
                <w:spacing w:val="-4"/>
                <w:sz w:val="26"/>
                <w:szCs w:val="26"/>
              </w:rPr>
            </w:pPr>
          </w:p>
        </w:tc>
        <w:tc>
          <w:tcPr>
            <w:tcW w:w="2606" w:type="dxa"/>
            <w:vMerge/>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spacing w:line="276" w:lineRule="auto"/>
              <w:jc w:val="both"/>
              <w:rPr>
                <w:rFonts w:ascii="Times New Roman" w:hAnsi="Times New Roman" w:cs="Times New Roman"/>
                <w:b/>
                <w:bCs/>
                <w:noProof/>
                <w:spacing w:val="-4"/>
                <w:sz w:val="26"/>
                <w:szCs w:val="26"/>
              </w:rPr>
            </w:pPr>
          </w:p>
        </w:tc>
        <w:tc>
          <w:tcPr>
            <w:tcW w:w="1120"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b/>
                <w:spacing w:val="-4"/>
                <w:sz w:val="26"/>
                <w:szCs w:val="26"/>
              </w:rPr>
            </w:pPr>
            <w:r w:rsidRPr="009B6C20">
              <w:rPr>
                <w:rFonts w:ascii="Times New Roman" w:hAnsi="Times New Roman"/>
                <w:b/>
                <w:spacing w:val="-4"/>
                <w:sz w:val="26"/>
                <w:szCs w:val="26"/>
              </w:rPr>
              <w:t>TSP</w:t>
            </w:r>
          </w:p>
        </w:tc>
        <w:tc>
          <w:tcPr>
            <w:tcW w:w="1260"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b/>
                <w:spacing w:val="-4"/>
                <w:sz w:val="26"/>
                <w:szCs w:val="26"/>
                <w:vertAlign w:val="subscript"/>
              </w:rPr>
            </w:pPr>
            <w:r w:rsidRPr="009B6C20">
              <w:rPr>
                <w:rFonts w:ascii="Times New Roman" w:hAnsi="Times New Roman"/>
                <w:b/>
                <w:spacing w:val="-4"/>
                <w:sz w:val="26"/>
                <w:szCs w:val="26"/>
              </w:rPr>
              <w:t>SO</w:t>
            </w:r>
            <w:r w:rsidRPr="009B6C20">
              <w:rPr>
                <w:rFonts w:ascii="Times New Roman" w:hAnsi="Times New Roman"/>
                <w:b/>
                <w:spacing w:val="-4"/>
                <w:sz w:val="26"/>
                <w:szCs w:val="26"/>
                <w:vertAlign w:val="subscript"/>
              </w:rPr>
              <w:t>2</w:t>
            </w:r>
          </w:p>
        </w:tc>
        <w:tc>
          <w:tcPr>
            <w:tcW w:w="1400"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b/>
                <w:spacing w:val="-4"/>
                <w:sz w:val="26"/>
                <w:szCs w:val="26"/>
              </w:rPr>
            </w:pPr>
            <w:r w:rsidRPr="009B6C20">
              <w:rPr>
                <w:rFonts w:ascii="Times New Roman" w:hAnsi="Times New Roman"/>
                <w:b/>
                <w:spacing w:val="-4"/>
                <w:sz w:val="26"/>
                <w:szCs w:val="26"/>
              </w:rPr>
              <w:t>NO</w:t>
            </w:r>
            <w:r w:rsidRPr="009B6C20">
              <w:rPr>
                <w:rFonts w:ascii="Times New Roman" w:hAnsi="Times New Roman"/>
                <w:b/>
                <w:spacing w:val="-4"/>
                <w:sz w:val="26"/>
                <w:szCs w:val="26"/>
                <w:vertAlign w:val="subscript"/>
              </w:rPr>
              <w:t>x</w:t>
            </w:r>
          </w:p>
        </w:tc>
        <w:tc>
          <w:tcPr>
            <w:tcW w:w="1260"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b/>
                <w:spacing w:val="-4"/>
                <w:sz w:val="26"/>
                <w:szCs w:val="26"/>
              </w:rPr>
            </w:pPr>
            <w:r w:rsidRPr="009B6C20">
              <w:rPr>
                <w:rFonts w:ascii="Times New Roman" w:hAnsi="Times New Roman"/>
                <w:b/>
                <w:spacing w:val="-4"/>
                <w:sz w:val="26"/>
                <w:szCs w:val="26"/>
              </w:rPr>
              <w:t>CO</w:t>
            </w:r>
          </w:p>
        </w:tc>
        <w:tc>
          <w:tcPr>
            <w:tcW w:w="1236"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b/>
                <w:spacing w:val="-4"/>
                <w:sz w:val="26"/>
                <w:szCs w:val="26"/>
                <w:vertAlign w:val="subscript"/>
              </w:rPr>
            </w:pPr>
            <w:r w:rsidRPr="009B6C20">
              <w:rPr>
                <w:rFonts w:ascii="Times New Roman" w:hAnsi="Times New Roman"/>
                <w:b/>
                <w:spacing w:val="-4"/>
                <w:sz w:val="26"/>
                <w:szCs w:val="26"/>
              </w:rPr>
              <w:t>VOC</w:t>
            </w:r>
            <w:r w:rsidRPr="009B6C20">
              <w:rPr>
                <w:rFonts w:ascii="Times New Roman" w:hAnsi="Times New Roman"/>
                <w:b/>
                <w:spacing w:val="-4"/>
                <w:sz w:val="26"/>
                <w:szCs w:val="26"/>
                <w:vertAlign w:val="subscript"/>
              </w:rPr>
              <w:t>s</w:t>
            </w:r>
          </w:p>
        </w:tc>
      </w:tr>
      <w:tr w:rsidR="00BB0CEB" w:rsidRPr="009B6C20" w:rsidTr="00120AD9">
        <w:tc>
          <w:tcPr>
            <w:tcW w:w="582"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spacing w:val="-4"/>
                <w:sz w:val="26"/>
                <w:szCs w:val="26"/>
              </w:rPr>
            </w:pPr>
            <w:r w:rsidRPr="009B6C20">
              <w:rPr>
                <w:rFonts w:ascii="Times New Roman" w:hAnsi="Times New Roman"/>
                <w:spacing w:val="-4"/>
                <w:sz w:val="26"/>
                <w:szCs w:val="26"/>
              </w:rPr>
              <w:t>1</w:t>
            </w:r>
          </w:p>
        </w:tc>
        <w:tc>
          <w:tcPr>
            <w:tcW w:w="2606"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spacing w:val="-4"/>
                <w:sz w:val="26"/>
                <w:szCs w:val="26"/>
              </w:rPr>
            </w:pPr>
            <w:r w:rsidRPr="009B6C20">
              <w:rPr>
                <w:rFonts w:ascii="Times New Roman" w:hAnsi="Times New Roman"/>
                <w:spacing w:val="-4"/>
                <w:sz w:val="26"/>
                <w:szCs w:val="26"/>
              </w:rPr>
              <w:t>Máy xúc</w:t>
            </w:r>
          </w:p>
        </w:tc>
        <w:tc>
          <w:tcPr>
            <w:tcW w:w="1120"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spacing w:val="-4"/>
                <w:sz w:val="26"/>
                <w:szCs w:val="26"/>
              </w:rPr>
            </w:pPr>
            <w:r w:rsidRPr="009B6C20">
              <w:rPr>
                <w:rFonts w:ascii="Times New Roman" w:hAnsi="Times New Roman"/>
                <w:spacing w:val="-4"/>
                <w:sz w:val="26"/>
                <w:szCs w:val="26"/>
              </w:rPr>
              <w:t>0,20582</w:t>
            </w:r>
          </w:p>
        </w:tc>
        <w:tc>
          <w:tcPr>
            <w:tcW w:w="1260"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spacing w:val="-4"/>
                <w:sz w:val="26"/>
                <w:szCs w:val="26"/>
              </w:rPr>
            </w:pPr>
            <w:r w:rsidRPr="009B6C20">
              <w:rPr>
                <w:rFonts w:ascii="Times New Roman" w:hAnsi="Times New Roman"/>
                <w:spacing w:val="-4"/>
                <w:sz w:val="26"/>
                <w:szCs w:val="26"/>
              </w:rPr>
              <w:t>0,43489</w:t>
            </w:r>
          </w:p>
        </w:tc>
        <w:tc>
          <w:tcPr>
            <w:tcW w:w="1400"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spacing w:val="-4"/>
                <w:sz w:val="26"/>
                <w:szCs w:val="26"/>
              </w:rPr>
            </w:pPr>
            <w:r w:rsidRPr="009B6C20">
              <w:rPr>
                <w:rFonts w:ascii="Times New Roman" w:hAnsi="Times New Roman"/>
                <w:spacing w:val="-4"/>
                <w:sz w:val="26"/>
                <w:szCs w:val="26"/>
              </w:rPr>
              <w:t>3,98840</w:t>
            </w:r>
          </w:p>
        </w:tc>
        <w:tc>
          <w:tcPr>
            <w:tcW w:w="1260"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spacing w:val="-4"/>
                <w:sz w:val="26"/>
                <w:szCs w:val="26"/>
              </w:rPr>
            </w:pPr>
            <w:r w:rsidRPr="009B6C20">
              <w:rPr>
                <w:rFonts w:ascii="Times New Roman" w:hAnsi="Times New Roman"/>
                <w:spacing w:val="-4"/>
                <w:sz w:val="26"/>
                <w:szCs w:val="26"/>
              </w:rPr>
              <w:t>1,70932</w:t>
            </w:r>
          </w:p>
        </w:tc>
        <w:tc>
          <w:tcPr>
            <w:tcW w:w="1236"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spacing w:val="-4"/>
                <w:sz w:val="26"/>
                <w:szCs w:val="26"/>
              </w:rPr>
            </w:pPr>
            <w:r w:rsidRPr="009B6C20">
              <w:rPr>
                <w:rFonts w:ascii="Times New Roman" w:hAnsi="Times New Roman"/>
                <w:spacing w:val="-4"/>
                <w:sz w:val="26"/>
                <w:szCs w:val="26"/>
              </w:rPr>
              <w:t>0,18372</w:t>
            </w:r>
          </w:p>
        </w:tc>
      </w:tr>
      <w:tr w:rsidR="00BB0CEB" w:rsidRPr="009B6C20" w:rsidTr="00120AD9">
        <w:tc>
          <w:tcPr>
            <w:tcW w:w="582"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spacing w:val="-4"/>
                <w:sz w:val="26"/>
                <w:szCs w:val="26"/>
              </w:rPr>
            </w:pPr>
            <w:r w:rsidRPr="009B6C20">
              <w:rPr>
                <w:rFonts w:ascii="Times New Roman" w:hAnsi="Times New Roman"/>
                <w:spacing w:val="-4"/>
                <w:sz w:val="26"/>
                <w:szCs w:val="26"/>
              </w:rPr>
              <w:t>2</w:t>
            </w:r>
          </w:p>
        </w:tc>
        <w:tc>
          <w:tcPr>
            <w:tcW w:w="2606"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spacing w:val="-4"/>
                <w:sz w:val="26"/>
                <w:szCs w:val="26"/>
              </w:rPr>
            </w:pPr>
            <w:r w:rsidRPr="009B6C20">
              <w:rPr>
                <w:rFonts w:ascii="Times New Roman" w:hAnsi="Times New Roman"/>
                <w:spacing w:val="-4"/>
                <w:sz w:val="26"/>
                <w:szCs w:val="26"/>
              </w:rPr>
              <w:t>Tải lượng các thiết bị (mg/s)</w:t>
            </w:r>
          </w:p>
        </w:tc>
        <w:tc>
          <w:tcPr>
            <w:tcW w:w="1120"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7,1465</w:t>
            </w:r>
          </w:p>
        </w:tc>
        <w:tc>
          <w:tcPr>
            <w:tcW w:w="1260"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15,1003</w:t>
            </w:r>
          </w:p>
        </w:tc>
        <w:tc>
          <w:tcPr>
            <w:tcW w:w="1400"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138,4861</w:t>
            </w:r>
          </w:p>
        </w:tc>
        <w:tc>
          <w:tcPr>
            <w:tcW w:w="1260"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59,3514</w:t>
            </w:r>
          </w:p>
        </w:tc>
        <w:tc>
          <w:tcPr>
            <w:tcW w:w="1236" w:type="dxa"/>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6,3792</w:t>
            </w:r>
          </w:p>
        </w:tc>
      </w:tr>
    </w:tbl>
    <w:p w:rsidR="00BB0CEB" w:rsidRPr="009B6C20" w:rsidRDefault="00BB0CEB" w:rsidP="00BB0CEB">
      <w:pPr>
        <w:pStyle w:val="minh-baocao-normal"/>
        <w:spacing w:before="120" w:line="293" w:lineRule="auto"/>
        <w:rPr>
          <w:rFonts w:ascii="Times New Roman" w:hAnsi="Times New Roman"/>
          <w:bCs w:val="0"/>
          <w:spacing w:val="-4"/>
          <w:sz w:val="26"/>
          <w:szCs w:val="26"/>
          <w:lang w:val="vi-VN"/>
        </w:rPr>
      </w:pPr>
      <w:r w:rsidRPr="009B6C20">
        <w:rPr>
          <w:rFonts w:ascii="Times New Roman" w:hAnsi="Times New Roman"/>
          <w:bCs w:val="0"/>
          <w:spacing w:val="-4"/>
          <w:sz w:val="26"/>
          <w:szCs w:val="26"/>
          <w:lang w:val="vi-VN"/>
        </w:rPr>
        <w:t>Nồng độ phát tán các khí thải ra môi trường từ hoạt động của máy đào theo một chiều gió thổi được xác định theo công thức Gauss như sau:</w:t>
      </w:r>
    </w:p>
    <w:p w:rsidR="00BB0CEB" w:rsidRPr="009B6C20" w:rsidRDefault="00BB0CEB" w:rsidP="00BB0CEB">
      <w:pPr>
        <w:pStyle w:val="minh-baocao-normal"/>
        <w:spacing w:line="293" w:lineRule="auto"/>
        <w:rPr>
          <w:rFonts w:ascii="Times New Roman" w:hAnsi="Times New Roman"/>
          <w:bCs w:val="0"/>
          <w:spacing w:val="-4"/>
          <w:sz w:val="26"/>
          <w:szCs w:val="26"/>
          <w:lang w:val="vi-VN"/>
        </w:rPr>
      </w:pPr>
      <w:r w:rsidRPr="009B6C20">
        <w:rPr>
          <w:rFonts w:ascii="Times New Roman" w:hAnsi="Times New Roman"/>
          <w:bCs w:val="0"/>
          <w:spacing w:val="-4"/>
          <w:sz w:val="26"/>
          <w:szCs w:val="26"/>
          <w:lang w:val="vi-VN"/>
        </w:rPr>
        <w:t>C(x) = [E/(</w:t>
      </w:r>
      <w:r w:rsidRPr="009B6C20">
        <w:rPr>
          <w:rFonts w:ascii="Times New Roman" w:hAnsi="Times New Roman"/>
          <w:bCs w:val="0"/>
          <w:spacing w:val="-4"/>
          <w:sz w:val="26"/>
          <w:szCs w:val="26"/>
          <w:lang w:val="nl-NL"/>
        </w:rPr>
        <w:t>π</w:t>
      </w:r>
      <w:r w:rsidRPr="009B6C20">
        <w:rPr>
          <w:rFonts w:ascii="Times New Roman" w:hAnsi="Times New Roman"/>
          <w:bCs w:val="0"/>
          <w:spacing w:val="-4"/>
          <w:sz w:val="26"/>
          <w:szCs w:val="26"/>
          <w:lang w:val="vi-VN"/>
        </w:rPr>
        <w:t>*u*</w:t>
      </w:r>
      <w:r w:rsidRPr="009B6C20">
        <w:rPr>
          <w:rFonts w:ascii="Times New Roman" w:hAnsi="Times New Roman"/>
          <w:bCs w:val="0"/>
          <w:spacing w:val="-4"/>
          <w:sz w:val="26"/>
          <w:szCs w:val="26"/>
          <w:lang w:val="nl-NL"/>
        </w:rPr>
        <w:t>σ</w:t>
      </w:r>
      <w:r w:rsidRPr="009B6C20">
        <w:rPr>
          <w:rFonts w:ascii="Times New Roman" w:hAnsi="Times New Roman"/>
          <w:bCs w:val="0"/>
          <w:spacing w:val="-4"/>
          <w:sz w:val="26"/>
          <w:szCs w:val="26"/>
          <w:vertAlign w:val="subscript"/>
          <w:lang w:val="vi-VN"/>
        </w:rPr>
        <w:t>y</w:t>
      </w:r>
      <w:r w:rsidRPr="009B6C20">
        <w:rPr>
          <w:rFonts w:ascii="Times New Roman" w:hAnsi="Times New Roman"/>
          <w:bCs w:val="0"/>
          <w:spacing w:val="-4"/>
          <w:sz w:val="26"/>
          <w:szCs w:val="26"/>
          <w:lang w:val="vi-VN"/>
        </w:rPr>
        <w:t>*</w:t>
      </w:r>
      <w:r w:rsidRPr="009B6C20">
        <w:rPr>
          <w:rFonts w:ascii="Times New Roman" w:hAnsi="Times New Roman"/>
          <w:bCs w:val="0"/>
          <w:spacing w:val="-4"/>
          <w:sz w:val="26"/>
          <w:szCs w:val="26"/>
          <w:lang w:val="nl-NL"/>
        </w:rPr>
        <w:t>σ</w:t>
      </w:r>
      <w:r w:rsidRPr="009B6C20">
        <w:rPr>
          <w:rFonts w:ascii="Times New Roman" w:hAnsi="Times New Roman"/>
          <w:bCs w:val="0"/>
          <w:spacing w:val="-4"/>
          <w:sz w:val="26"/>
          <w:szCs w:val="26"/>
          <w:vertAlign w:val="subscript"/>
          <w:lang w:val="vi-VN"/>
        </w:rPr>
        <w:t>z</w:t>
      </w:r>
      <w:r w:rsidRPr="009B6C20">
        <w:rPr>
          <w:rFonts w:ascii="Times New Roman" w:hAnsi="Times New Roman"/>
          <w:bCs w:val="0"/>
          <w:spacing w:val="-4"/>
          <w:sz w:val="26"/>
          <w:szCs w:val="26"/>
          <w:lang w:val="vi-VN"/>
        </w:rPr>
        <w:t>)]*[exp(-H</w:t>
      </w:r>
      <w:r w:rsidRPr="009B6C20">
        <w:rPr>
          <w:rFonts w:ascii="Times New Roman" w:hAnsi="Times New Roman"/>
          <w:bCs w:val="0"/>
          <w:spacing w:val="-4"/>
          <w:sz w:val="26"/>
          <w:szCs w:val="26"/>
          <w:vertAlign w:val="superscript"/>
          <w:lang w:val="vi-VN"/>
        </w:rPr>
        <w:t>2</w:t>
      </w:r>
      <w:r w:rsidRPr="009B6C20">
        <w:rPr>
          <w:rFonts w:ascii="Times New Roman" w:hAnsi="Times New Roman"/>
          <w:bCs w:val="0"/>
          <w:spacing w:val="-4"/>
          <w:sz w:val="26"/>
          <w:szCs w:val="26"/>
          <w:lang w:val="vi-VN"/>
        </w:rPr>
        <w:t>/(2*</w:t>
      </w:r>
      <w:r w:rsidRPr="009B6C20">
        <w:rPr>
          <w:rFonts w:ascii="Times New Roman" w:hAnsi="Times New Roman"/>
          <w:bCs w:val="0"/>
          <w:spacing w:val="-4"/>
          <w:sz w:val="26"/>
          <w:szCs w:val="26"/>
          <w:lang w:val="nl-NL"/>
        </w:rPr>
        <w:t>σ</w:t>
      </w:r>
      <w:r w:rsidRPr="009B6C20">
        <w:rPr>
          <w:rFonts w:ascii="Times New Roman" w:hAnsi="Times New Roman"/>
          <w:bCs w:val="0"/>
          <w:spacing w:val="-4"/>
          <w:sz w:val="26"/>
          <w:szCs w:val="26"/>
          <w:vertAlign w:val="subscript"/>
          <w:lang w:val="vi-VN"/>
        </w:rPr>
        <w:t>z</w:t>
      </w:r>
      <w:r w:rsidRPr="009B6C20">
        <w:rPr>
          <w:rFonts w:ascii="Times New Roman" w:hAnsi="Times New Roman"/>
          <w:bCs w:val="0"/>
          <w:spacing w:val="-4"/>
          <w:sz w:val="26"/>
          <w:szCs w:val="26"/>
          <w:vertAlign w:val="superscript"/>
          <w:lang w:val="vi-VN"/>
        </w:rPr>
        <w:t>2</w:t>
      </w:r>
      <w:r w:rsidRPr="009B6C20">
        <w:rPr>
          <w:rFonts w:ascii="Times New Roman" w:hAnsi="Times New Roman"/>
          <w:bCs w:val="0"/>
          <w:spacing w:val="-4"/>
          <w:sz w:val="26"/>
          <w:szCs w:val="26"/>
          <w:lang w:val="vi-VN"/>
        </w:rPr>
        <w:t>))]                   (CT3)</w:t>
      </w:r>
    </w:p>
    <w:p w:rsidR="00BB0CEB" w:rsidRPr="009B6C20" w:rsidRDefault="00BB0CEB" w:rsidP="00BB0CEB">
      <w:pPr>
        <w:spacing w:line="293" w:lineRule="auto"/>
        <w:jc w:val="both"/>
        <w:rPr>
          <w:rFonts w:ascii="Times New Roman" w:hAnsi="Times New Roman" w:cs="Times New Roman"/>
          <w:sz w:val="26"/>
          <w:szCs w:val="26"/>
          <w:lang w:val="pl-PL"/>
        </w:rPr>
      </w:pPr>
      <w:r w:rsidRPr="009B6C20">
        <w:rPr>
          <w:rFonts w:ascii="Times New Roman" w:hAnsi="Times New Roman" w:cs="Times New Roman"/>
          <w:sz w:val="26"/>
          <w:szCs w:val="26"/>
          <w:lang w:val="pl-PL"/>
        </w:rPr>
        <w:t>Trong đó:</w:t>
      </w:r>
    </w:p>
    <w:p w:rsidR="00BB0CEB" w:rsidRPr="009B6C20" w:rsidRDefault="00BB0CEB" w:rsidP="00BB0CEB">
      <w:pPr>
        <w:spacing w:line="293" w:lineRule="auto"/>
        <w:ind w:firstLine="567"/>
        <w:jc w:val="both"/>
        <w:rPr>
          <w:rFonts w:ascii="Times New Roman" w:hAnsi="Times New Roman" w:cs="Times New Roman"/>
          <w:sz w:val="26"/>
          <w:szCs w:val="26"/>
          <w:lang w:val="pl-PL"/>
        </w:rPr>
      </w:pPr>
      <w:r w:rsidRPr="009B6C20">
        <w:rPr>
          <w:rFonts w:ascii="Times New Roman" w:hAnsi="Times New Roman" w:cs="Times New Roman"/>
          <w:sz w:val="26"/>
          <w:szCs w:val="26"/>
          <w:lang w:val="pl-PL"/>
        </w:rPr>
        <w:t>C: Nồng độ chất ô nhiễm trong không khí gần mặt đất, mg/m</w:t>
      </w:r>
      <w:r w:rsidRPr="009B6C20">
        <w:rPr>
          <w:rFonts w:ascii="Times New Roman" w:hAnsi="Times New Roman" w:cs="Times New Roman"/>
          <w:sz w:val="26"/>
          <w:szCs w:val="26"/>
          <w:vertAlign w:val="superscript"/>
          <w:lang w:val="pl-PL"/>
        </w:rPr>
        <w:t>3</w:t>
      </w:r>
      <w:r w:rsidRPr="009B6C20">
        <w:rPr>
          <w:rFonts w:ascii="Times New Roman" w:hAnsi="Times New Roman" w:cs="Times New Roman"/>
          <w:sz w:val="26"/>
          <w:szCs w:val="26"/>
          <w:lang w:val="pl-PL"/>
        </w:rPr>
        <w:t>;</w:t>
      </w:r>
    </w:p>
    <w:p w:rsidR="00BB0CEB" w:rsidRPr="009B6C20" w:rsidRDefault="00BB0CEB" w:rsidP="00BB0CEB">
      <w:pPr>
        <w:spacing w:line="293" w:lineRule="auto"/>
        <w:ind w:firstLine="567"/>
        <w:jc w:val="both"/>
        <w:rPr>
          <w:rFonts w:ascii="Times New Roman" w:hAnsi="Times New Roman" w:cs="Times New Roman"/>
          <w:sz w:val="26"/>
          <w:szCs w:val="26"/>
          <w:lang w:val="pl-PL"/>
        </w:rPr>
      </w:pPr>
      <w:r w:rsidRPr="009B6C20">
        <w:rPr>
          <w:rFonts w:ascii="Times New Roman" w:hAnsi="Times New Roman" w:cs="Times New Roman"/>
          <w:sz w:val="26"/>
          <w:szCs w:val="26"/>
          <w:lang w:val="pl-PL"/>
        </w:rPr>
        <w:t>E: Tải lượng nguồn thải (g/s) (giá trị E ở Bảng 3.3);</w:t>
      </w:r>
    </w:p>
    <w:p w:rsidR="00BB0CEB" w:rsidRPr="009B6C20" w:rsidRDefault="00BB0CEB" w:rsidP="00BB0CEB">
      <w:pPr>
        <w:spacing w:line="293" w:lineRule="auto"/>
        <w:ind w:firstLine="567"/>
        <w:jc w:val="both"/>
        <w:rPr>
          <w:rFonts w:ascii="Times New Roman" w:hAnsi="Times New Roman" w:cs="Times New Roman"/>
          <w:sz w:val="26"/>
          <w:szCs w:val="26"/>
          <w:lang w:val="pl-PL"/>
        </w:rPr>
      </w:pPr>
      <w:r w:rsidRPr="009B6C20">
        <w:rPr>
          <w:rFonts w:ascii="Times New Roman" w:hAnsi="Times New Roman" w:cs="Times New Roman"/>
          <w:sz w:val="26"/>
          <w:szCs w:val="26"/>
        </w:rPr>
        <w:lastRenderedPageBreak/>
        <w:t>σ</w:t>
      </w:r>
      <w:r w:rsidRPr="009B6C20">
        <w:rPr>
          <w:rFonts w:ascii="Times New Roman" w:hAnsi="Times New Roman" w:cs="Times New Roman"/>
          <w:sz w:val="26"/>
          <w:szCs w:val="26"/>
          <w:vertAlign w:val="subscript"/>
          <w:lang w:val="pl-PL"/>
        </w:rPr>
        <w:t>y</w:t>
      </w:r>
      <w:r w:rsidRPr="009B6C20">
        <w:rPr>
          <w:rFonts w:ascii="Times New Roman" w:hAnsi="Times New Roman" w:cs="Times New Roman"/>
          <w:sz w:val="26"/>
          <w:szCs w:val="26"/>
          <w:lang w:val="pl-PL"/>
        </w:rPr>
        <w:t xml:space="preserve">, </w:t>
      </w:r>
      <w:r w:rsidRPr="009B6C20">
        <w:rPr>
          <w:rFonts w:ascii="Times New Roman" w:hAnsi="Times New Roman" w:cs="Times New Roman"/>
          <w:sz w:val="26"/>
          <w:szCs w:val="26"/>
        </w:rPr>
        <w:t>σ</w:t>
      </w:r>
      <w:r w:rsidRPr="009B6C20">
        <w:rPr>
          <w:rFonts w:ascii="Times New Roman" w:hAnsi="Times New Roman" w:cs="Times New Roman"/>
          <w:sz w:val="26"/>
          <w:szCs w:val="26"/>
          <w:vertAlign w:val="subscript"/>
          <w:lang w:val="pl-PL"/>
        </w:rPr>
        <w:t>z</w:t>
      </w:r>
      <w:r w:rsidRPr="009B6C20">
        <w:rPr>
          <w:rFonts w:ascii="Times New Roman" w:hAnsi="Times New Roman" w:cs="Times New Roman"/>
          <w:sz w:val="26"/>
          <w:szCs w:val="26"/>
          <w:lang w:val="pl-PL"/>
        </w:rPr>
        <w:t xml:space="preserve"> : Hệ số khuếch tán chất ô nhiễm theo phương y và z (m). </w:t>
      </w:r>
    </w:p>
    <w:p w:rsidR="00BB0CEB" w:rsidRPr="009B6C20" w:rsidRDefault="00BB0CEB" w:rsidP="00BB0CEB">
      <w:pPr>
        <w:spacing w:line="293" w:lineRule="auto"/>
        <w:ind w:firstLine="720"/>
        <w:jc w:val="both"/>
        <w:rPr>
          <w:rFonts w:ascii="Times New Roman" w:hAnsi="Times New Roman" w:cs="Times New Roman"/>
          <w:sz w:val="26"/>
          <w:szCs w:val="26"/>
          <w:lang w:val="pl-PL"/>
        </w:rPr>
      </w:pPr>
      <w:r w:rsidRPr="009B6C20">
        <w:rPr>
          <w:rFonts w:ascii="Times New Roman" w:hAnsi="Times New Roman" w:cs="Times New Roman"/>
          <w:sz w:val="26"/>
          <w:szCs w:val="26"/>
        </w:rPr>
        <w:t>σ</w:t>
      </w:r>
      <w:r w:rsidRPr="009B6C20">
        <w:rPr>
          <w:rFonts w:ascii="Times New Roman" w:hAnsi="Times New Roman" w:cs="Times New Roman"/>
          <w:sz w:val="26"/>
          <w:szCs w:val="26"/>
          <w:vertAlign w:val="subscript"/>
          <w:lang w:val="pl-PL"/>
        </w:rPr>
        <w:t xml:space="preserve">y </w:t>
      </w:r>
      <w:r w:rsidRPr="009B6C20">
        <w:rPr>
          <w:rFonts w:ascii="Times New Roman" w:hAnsi="Times New Roman" w:cs="Times New Roman"/>
          <w:sz w:val="26"/>
          <w:szCs w:val="26"/>
          <w:lang w:val="pl-PL"/>
        </w:rPr>
        <w:t>= 156*x</w:t>
      </w:r>
      <w:r w:rsidRPr="009B6C20">
        <w:rPr>
          <w:rFonts w:ascii="Times New Roman" w:hAnsi="Times New Roman" w:cs="Times New Roman"/>
          <w:sz w:val="26"/>
          <w:szCs w:val="26"/>
          <w:vertAlign w:val="superscript"/>
          <w:lang w:val="pl-PL"/>
        </w:rPr>
        <w:t>0,894</w:t>
      </w:r>
    </w:p>
    <w:p w:rsidR="00BB0CEB" w:rsidRPr="009B6C20" w:rsidRDefault="00BB0CEB" w:rsidP="00BB0CEB">
      <w:pPr>
        <w:spacing w:line="293" w:lineRule="auto"/>
        <w:ind w:firstLine="720"/>
        <w:jc w:val="both"/>
        <w:rPr>
          <w:rFonts w:ascii="Times New Roman" w:hAnsi="Times New Roman" w:cs="Times New Roman"/>
          <w:sz w:val="26"/>
          <w:szCs w:val="26"/>
          <w:lang w:val="pl-PL"/>
        </w:rPr>
      </w:pPr>
      <w:r w:rsidRPr="009B6C20">
        <w:rPr>
          <w:rFonts w:ascii="Times New Roman" w:hAnsi="Times New Roman" w:cs="Times New Roman"/>
          <w:sz w:val="26"/>
          <w:szCs w:val="26"/>
          <w:lang w:val="pl-PL"/>
        </w:rPr>
        <w:t xml:space="preserve">Với x ≤ 1km: </w:t>
      </w:r>
      <w:r w:rsidRPr="009B6C20">
        <w:rPr>
          <w:rFonts w:ascii="Times New Roman" w:hAnsi="Times New Roman" w:cs="Times New Roman"/>
          <w:sz w:val="26"/>
          <w:szCs w:val="26"/>
        </w:rPr>
        <w:t>σ</w:t>
      </w:r>
      <w:r w:rsidRPr="009B6C20">
        <w:rPr>
          <w:rFonts w:ascii="Times New Roman" w:hAnsi="Times New Roman" w:cs="Times New Roman"/>
          <w:sz w:val="26"/>
          <w:szCs w:val="26"/>
          <w:vertAlign w:val="subscript"/>
          <w:lang w:val="pl-PL"/>
        </w:rPr>
        <w:t xml:space="preserve">z </w:t>
      </w:r>
      <w:r w:rsidRPr="009B6C20">
        <w:rPr>
          <w:rFonts w:ascii="Times New Roman" w:hAnsi="Times New Roman" w:cs="Times New Roman"/>
          <w:sz w:val="26"/>
          <w:szCs w:val="26"/>
          <w:lang w:val="pl-PL"/>
        </w:rPr>
        <w:t>= 106,6*x</w:t>
      </w:r>
      <w:r w:rsidRPr="009B6C20">
        <w:rPr>
          <w:rFonts w:ascii="Times New Roman" w:hAnsi="Times New Roman" w:cs="Times New Roman"/>
          <w:sz w:val="26"/>
          <w:szCs w:val="26"/>
          <w:vertAlign w:val="superscript"/>
          <w:lang w:val="pl-PL"/>
        </w:rPr>
        <w:t>1,149</w:t>
      </w:r>
      <w:r w:rsidRPr="009B6C20">
        <w:rPr>
          <w:rFonts w:ascii="Times New Roman" w:hAnsi="Times New Roman" w:cs="Times New Roman"/>
          <w:sz w:val="26"/>
          <w:szCs w:val="26"/>
          <w:lang w:val="pl-PL"/>
        </w:rPr>
        <w:t xml:space="preserve"> + 3,3 </w:t>
      </w:r>
    </w:p>
    <w:p w:rsidR="00BB0CEB" w:rsidRPr="009B6C20" w:rsidRDefault="00BB0CEB" w:rsidP="00BB0CEB">
      <w:pPr>
        <w:spacing w:line="293" w:lineRule="auto"/>
        <w:ind w:firstLine="567"/>
        <w:jc w:val="both"/>
        <w:rPr>
          <w:rFonts w:ascii="Times New Roman" w:hAnsi="Times New Roman" w:cs="Times New Roman"/>
          <w:sz w:val="26"/>
          <w:szCs w:val="26"/>
          <w:lang w:val="pl-PL"/>
        </w:rPr>
      </w:pPr>
      <w:r w:rsidRPr="009B6C20">
        <w:rPr>
          <w:rFonts w:ascii="Times New Roman" w:hAnsi="Times New Roman" w:cs="Times New Roman"/>
          <w:sz w:val="26"/>
          <w:szCs w:val="26"/>
          <w:lang w:val="pl-PL"/>
        </w:rPr>
        <w:t>x: Khoảng cách của điểm tính so với nguồn thải (km), tính theo chiều gió.</w:t>
      </w:r>
    </w:p>
    <w:p w:rsidR="00BB0CEB" w:rsidRPr="009B6C20" w:rsidRDefault="00BB0CEB" w:rsidP="00BB0CEB">
      <w:pPr>
        <w:spacing w:line="293" w:lineRule="auto"/>
        <w:ind w:firstLine="567"/>
        <w:jc w:val="both"/>
        <w:rPr>
          <w:rFonts w:ascii="Times New Roman" w:hAnsi="Times New Roman" w:cs="Times New Roman"/>
          <w:sz w:val="26"/>
          <w:szCs w:val="26"/>
          <w:lang w:val="pl-PL"/>
        </w:rPr>
      </w:pPr>
      <w:r w:rsidRPr="009B6C20">
        <w:rPr>
          <w:rFonts w:ascii="Times New Roman" w:hAnsi="Times New Roman" w:cs="Times New Roman"/>
          <w:sz w:val="26"/>
          <w:szCs w:val="26"/>
          <w:lang w:val="pl-PL"/>
        </w:rPr>
        <w:t>u: Tốc độ gió trung bình của khu vực, m/s (chọn u=2,5 m/s).</w:t>
      </w:r>
    </w:p>
    <w:p w:rsidR="00BB0CEB" w:rsidRPr="009B6C20" w:rsidRDefault="00BB0CEB" w:rsidP="00BB0CEB">
      <w:pPr>
        <w:spacing w:line="293" w:lineRule="auto"/>
        <w:ind w:firstLine="567"/>
        <w:jc w:val="both"/>
        <w:rPr>
          <w:rFonts w:ascii="Times New Roman" w:hAnsi="Times New Roman" w:cs="Times New Roman"/>
          <w:sz w:val="26"/>
          <w:szCs w:val="26"/>
          <w:lang w:val="pl-PL"/>
        </w:rPr>
      </w:pPr>
      <w:r w:rsidRPr="009B6C20">
        <w:rPr>
          <w:rFonts w:ascii="Times New Roman" w:hAnsi="Times New Roman" w:cs="Times New Roman"/>
          <w:sz w:val="26"/>
          <w:szCs w:val="26"/>
          <w:lang w:val="pl-PL"/>
        </w:rPr>
        <w:t>h: Độ cao của điểm xả ống khói so với mặt đất xung quanh (m), chọn h=1m;</w:t>
      </w:r>
    </w:p>
    <w:p w:rsidR="00BB0CEB" w:rsidRPr="009B6C20" w:rsidRDefault="00BB0CEB" w:rsidP="00BB0CEB">
      <w:pPr>
        <w:spacing w:line="293" w:lineRule="auto"/>
        <w:ind w:firstLine="567"/>
        <w:jc w:val="both"/>
        <w:rPr>
          <w:rFonts w:ascii="Times New Roman" w:hAnsi="Times New Roman" w:cs="Times New Roman"/>
          <w:sz w:val="26"/>
          <w:szCs w:val="26"/>
          <w:lang w:val="pl-PL"/>
        </w:rPr>
      </w:pPr>
      <w:r w:rsidRPr="009B6C20">
        <w:rPr>
          <w:rFonts w:ascii="Times New Roman" w:hAnsi="Times New Roman" w:cs="Times New Roman"/>
          <w:sz w:val="26"/>
          <w:szCs w:val="26"/>
          <w:lang w:val="pl-PL"/>
        </w:rPr>
        <w:t>Thay số vào Công thức (CT3) ta có kết quả tính toán nồng độ các chất ô nhiễm ứng với các khoảng cách x được trình bày ở Bảng sau:</w:t>
      </w:r>
    </w:p>
    <w:p w:rsidR="00BB0CEB" w:rsidRPr="009B6C20" w:rsidRDefault="00BB0CEB" w:rsidP="00A3351B">
      <w:pPr>
        <w:pStyle w:val="minh-baocao-normal"/>
        <w:spacing w:line="276" w:lineRule="auto"/>
        <w:ind w:firstLine="561"/>
        <w:jc w:val="right"/>
        <w:rPr>
          <w:rFonts w:ascii="Times New Roman" w:hAnsi="Times New Roman"/>
          <w:b/>
          <w:spacing w:val="-4"/>
          <w:sz w:val="26"/>
          <w:szCs w:val="26"/>
          <w:lang w:val="pl-PL"/>
        </w:rPr>
      </w:pPr>
      <w:r w:rsidRPr="009B6C20">
        <w:rPr>
          <w:rFonts w:ascii="Times New Roman" w:hAnsi="Times New Roman"/>
          <w:b/>
          <w:spacing w:val="-4"/>
          <w:sz w:val="26"/>
          <w:szCs w:val="26"/>
          <w:lang w:val="pl-PL"/>
        </w:rPr>
        <w:t xml:space="preserve">Bảng 3.4. Nồng độ các chất ô nhiễm do máy thi công tại khu vực công trường                                                                                   </w:t>
      </w:r>
      <w:r w:rsidRPr="009B6C20">
        <w:rPr>
          <w:rFonts w:ascii="Times New Roman" w:hAnsi="Times New Roman"/>
          <w:i/>
          <w:spacing w:val="-4"/>
          <w:sz w:val="26"/>
          <w:szCs w:val="26"/>
          <w:lang w:val="pl-PL"/>
        </w:rPr>
        <w:t>Đơn vị: mg/m</w:t>
      </w:r>
      <w:r w:rsidRPr="009B6C20">
        <w:rPr>
          <w:rFonts w:ascii="Times New Roman" w:hAnsi="Times New Roman"/>
          <w:i/>
          <w:spacing w:val="-4"/>
          <w:sz w:val="26"/>
          <w:szCs w:val="26"/>
          <w:vertAlign w:val="superscript"/>
          <w:lang w:val="pl-PL"/>
        </w:rPr>
        <w:t>3</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89"/>
        <w:gridCol w:w="2216"/>
        <w:gridCol w:w="1982"/>
        <w:gridCol w:w="1841"/>
        <w:gridCol w:w="2419"/>
      </w:tblGrid>
      <w:tr w:rsidR="00BB0CEB" w:rsidRPr="009B6C20" w:rsidTr="00120AD9">
        <w:tc>
          <w:tcPr>
            <w:tcW w:w="1289" w:type="dxa"/>
            <w:vMerge w:val="restart"/>
            <w:tcBorders>
              <w:top w:val="single" w:sz="4" w:space="0" w:color="000000"/>
              <w:left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b/>
                <w:bCs w:val="0"/>
                <w:spacing w:val="-4"/>
                <w:sz w:val="26"/>
                <w:szCs w:val="26"/>
                <w:lang w:val="nl-NL"/>
              </w:rPr>
            </w:pPr>
            <w:r w:rsidRPr="009B6C20">
              <w:rPr>
                <w:rFonts w:ascii="Times New Roman" w:hAnsi="Times New Roman"/>
                <w:b/>
                <w:bCs w:val="0"/>
                <w:spacing w:val="-4"/>
                <w:sz w:val="26"/>
                <w:szCs w:val="26"/>
                <w:lang w:val="nl-NL"/>
              </w:rPr>
              <w:t>Chỉ tiêu</w:t>
            </w:r>
          </w:p>
        </w:tc>
        <w:tc>
          <w:tcPr>
            <w:tcW w:w="6039" w:type="dxa"/>
            <w:gridSpan w:val="3"/>
            <w:tcBorders>
              <w:top w:val="single" w:sz="4" w:space="0" w:color="000000"/>
              <w:left w:val="single" w:sz="4" w:space="0" w:color="000000"/>
              <w:bottom w:val="single" w:sz="4" w:space="0" w:color="000000"/>
              <w:right w:val="single" w:sz="4" w:space="0" w:color="000000"/>
            </w:tcBorders>
            <w:vAlign w:val="center"/>
          </w:tcPr>
          <w:p w:rsidR="00BB0CEB" w:rsidRPr="009B6C20" w:rsidRDefault="00BB0CEB" w:rsidP="00BB0CEB">
            <w:pPr>
              <w:pStyle w:val="minh-baocao-normal"/>
              <w:spacing w:line="276" w:lineRule="auto"/>
              <w:ind w:firstLine="0"/>
              <w:rPr>
                <w:rFonts w:ascii="Times New Roman" w:hAnsi="Times New Roman"/>
                <w:b/>
                <w:bCs w:val="0"/>
                <w:spacing w:val="-4"/>
                <w:sz w:val="26"/>
                <w:szCs w:val="26"/>
                <w:lang w:val="nl-NL"/>
              </w:rPr>
            </w:pPr>
            <w:r w:rsidRPr="009B6C20">
              <w:rPr>
                <w:rFonts w:ascii="Times New Roman" w:hAnsi="Times New Roman"/>
                <w:b/>
                <w:bCs w:val="0"/>
                <w:spacing w:val="-4"/>
                <w:sz w:val="26"/>
                <w:szCs w:val="26"/>
                <w:lang w:val="nl-NL"/>
              </w:rPr>
              <w:t>Khoảng cách x (m)</w:t>
            </w:r>
          </w:p>
        </w:tc>
        <w:tc>
          <w:tcPr>
            <w:tcW w:w="2419" w:type="dxa"/>
            <w:vMerge w:val="restart"/>
            <w:tcBorders>
              <w:top w:val="single" w:sz="4" w:space="0" w:color="000000"/>
              <w:left w:val="single" w:sz="4" w:space="0" w:color="000000"/>
              <w:right w:val="single" w:sz="4" w:space="0" w:color="000000"/>
            </w:tcBorders>
            <w:vAlign w:val="center"/>
          </w:tcPr>
          <w:p w:rsidR="00BB0CEB" w:rsidRPr="009B6C20" w:rsidRDefault="00BB0CEB" w:rsidP="00BB0CEB">
            <w:pPr>
              <w:spacing w:line="276" w:lineRule="auto"/>
              <w:jc w:val="both"/>
              <w:rPr>
                <w:rFonts w:ascii="Times New Roman" w:hAnsi="Times New Roman" w:cs="Times New Roman"/>
                <w:b/>
                <w:spacing w:val="-20"/>
                <w:sz w:val="26"/>
                <w:szCs w:val="26"/>
                <w:lang w:val="de-DE"/>
              </w:rPr>
            </w:pPr>
            <w:r w:rsidRPr="009B6C20">
              <w:rPr>
                <w:rFonts w:ascii="Times New Roman" w:hAnsi="Times New Roman" w:cs="Times New Roman"/>
                <w:b/>
                <w:spacing w:val="-20"/>
                <w:sz w:val="26"/>
                <w:szCs w:val="26"/>
                <w:lang w:val="de-DE"/>
              </w:rPr>
              <w:t>QCVN 05:2013/BTNMT</w:t>
            </w:r>
          </w:p>
          <w:p w:rsidR="00BB0CEB" w:rsidRPr="009B6C20" w:rsidRDefault="00BB0CEB" w:rsidP="00BB0CEB">
            <w:pPr>
              <w:pStyle w:val="minh-baocao-normal"/>
              <w:spacing w:line="276" w:lineRule="auto"/>
              <w:ind w:firstLine="0"/>
              <w:rPr>
                <w:rFonts w:ascii="Times New Roman" w:hAnsi="Times New Roman"/>
                <w:b/>
                <w:bCs w:val="0"/>
                <w:spacing w:val="-4"/>
                <w:sz w:val="26"/>
                <w:szCs w:val="26"/>
                <w:lang w:val="nl-NL"/>
              </w:rPr>
            </w:pPr>
            <w:r w:rsidRPr="009B6C20">
              <w:rPr>
                <w:rFonts w:ascii="Times New Roman" w:hAnsi="Times New Roman"/>
                <w:b/>
                <w:sz w:val="26"/>
                <w:szCs w:val="26"/>
                <w:lang w:val="de-DE"/>
              </w:rPr>
              <w:t>(TB 1 giờ)</w:t>
            </w:r>
          </w:p>
        </w:tc>
      </w:tr>
      <w:tr w:rsidR="00BB0CEB" w:rsidRPr="009B6C20" w:rsidTr="00120AD9">
        <w:tc>
          <w:tcPr>
            <w:tcW w:w="1289" w:type="dxa"/>
            <w:vMerge/>
            <w:tcBorders>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spacing w:val="-4"/>
                <w:sz w:val="26"/>
                <w:szCs w:val="26"/>
                <w:vertAlign w:val="subscript"/>
                <w:lang w:val="nl-NL"/>
              </w:rPr>
            </w:pPr>
          </w:p>
        </w:tc>
        <w:tc>
          <w:tcPr>
            <w:tcW w:w="2216"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i/>
                <w:spacing w:val="-4"/>
                <w:sz w:val="26"/>
                <w:szCs w:val="26"/>
                <w:lang w:val="nl-NL"/>
              </w:rPr>
            </w:pPr>
            <w:r w:rsidRPr="009B6C20">
              <w:rPr>
                <w:rFonts w:ascii="Times New Roman" w:hAnsi="Times New Roman"/>
                <w:bCs w:val="0"/>
                <w:i/>
                <w:spacing w:val="-4"/>
                <w:sz w:val="26"/>
                <w:szCs w:val="26"/>
                <w:lang w:val="nl-NL"/>
              </w:rPr>
              <w:t>1</w:t>
            </w:r>
          </w:p>
        </w:tc>
        <w:tc>
          <w:tcPr>
            <w:tcW w:w="1982"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i/>
                <w:spacing w:val="-4"/>
                <w:sz w:val="26"/>
                <w:szCs w:val="26"/>
                <w:lang w:val="nl-NL"/>
              </w:rPr>
            </w:pPr>
            <w:r w:rsidRPr="009B6C20">
              <w:rPr>
                <w:rFonts w:ascii="Times New Roman" w:hAnsi="Times New Roman"/>
                <w:bCs w:val="0"/>
                <w:i/>
                <w:spacing w:val="-4"/>
                <w:sz w:val="26"/>
                <w:szCs w:val="26"/>
                <w:lang w:val="nl-NL"/>
              </w:rPr>
              <w:t>2</w:t>
            </w:r>
          </w:p>
        </w:tc>
        <w:tc>
          <w:tcPr>
            <w:tcW w:w="1841"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i/>
                <w:spacing w:val="-4"/>
                <w:sz w:val="26"/>
                <w:szCs w:val="26"/>
                <w:lang w:val="nl-NL"/>
              </w:rPr>
            </w:pPr>
            <w:r w:rsidRPr="009B6C20">
              <w:rPr>
                <w:rFonts w:ascii="Times New Roman" w:hAnsi="Times New Roman"/>
                <w:bCs w:val="0"/>
                <w:i/>
                <w:spacing w:val="-4"/>
                <w:sz w:val="26"/>
                <w:szCs w:val="26"/>
                <w:lang w:val="nl-NL"/>
              </w:rPr>
              <w:t>5</w:t>
            </w:r>
          </w:p>
        </w:tc>
        <w:tc>
          <w:tcPr>
            <w:tcW w:w="2419" w:type="dxa"/>
            <w:vMerge/>
            <w:tcBorders>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spacing w:val="-4"/>
                <w:sz w:val="26"/>
                <w:szCs w:val="26"/>
                <w:lang w:val="nl-NL"/>
              </w:rPr>
            </w:pPr>
          </w:p>
        </w:tc>
      </w:tr>
      <w:tr w:rsidR="00BB0CEB" w:rsidRPr="009B6C20" w:rsidTr="00120AD9">
        <w:tc>
          <w:tcPr>
            <w:tcW w:w="1289"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spacing w:val="-4"/>
                <w:sz w:val="26"/>
                <w:szCs w:val="26"/>
                <w:lang w:val="nl-NL"/>
              </w:rPr>
            </w:pPr>
            <w:r w:rsidRPr="009B6C20">
              <w:rPr>
                <w:rFonts w:ascii="Times New Roman" w:hAnsi="Times New Roman"/>
                <w:bCs w:val="0"/>
                <w:spacing w:val="-4"/>
                <w:sz w:val="26"/>
                <w:szCs w:val="26"/>
                <w:lang w:val="nl-NL"/>
              </w:rPr>
              <w:t>TSP</w:t>
            </w:r>
          </w:p>
        </w:tc>
        <w:tc>
          <w:tcPr>
            <w:tcW w:w="2216"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spacing w:val="-4"/>
                <w:sz w:val="26"/>
                <w:szCs w:val="26"/>
                <w:lang w:val="nl-NL"/>
              </w:rPr>
            </w:pPr>
            <w:r w:rsidRPr="009B6C20">
              <w:rPr>
                <w:rFonts w:ascii="Times New Roman" w:hAnsi="Times New Roman"/>
                <w:bCs w:val="0"/>
                <w:spacing w:val="-4"/>
                <w:sz w:val="26"/>
                <w:szCs w:val="26"/>
                <w:lang w:val="nl-NL"/>
              </w:rPr>
              <w:t>0,00087</w:t>
            </w:r>
          </w:p>
        </w:tc>
        <w:tc>
          <w:tcPr>
            <w:tcW w:w="1982"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spacing w:val="-4"/>
                <w:sz w:val="26"/>
                <w:szCs w:val="26"/>
                <w:lang w:val="nl-NL"/>
              </w:rPr>
            </w:pPr>
            <w:r w:rsidRPr="009B6C20">
              <w:rPr>
                <w:rFonts w:ascii="Times New Roman" w:hAnsi="Times New Roman"/>
                <w:bCs w:val="0"/>
                <w:spacing w:val="-4"/>
                <w:sz w:val="26"/>
                <w:szCs w:val="26"/>
                <w:lang w:val="nl-NL"/>
              </w:rPr>
              <w:t>0,00046</w:t>
            </w:r>
          </w:p>
        </w:tc>
        <w:tc>
          <w:tcPr>
            <w:tcW w:w="1841"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spacing w:val="-4"/>
                <w:sz w:val="26"/>
                <w:szCs w:val="26"/>
                <w:lang w:val="nl-NL"/>
              </w:rPr>
            </w:pPr>
            <w:r w:rsidRPr="009B6C20">
              <w:rPr>
                <w:rFonts w:ascii="Times New Roman" w:hAnsi="Times New Roman"/>
                <w:bCs w:val="0"/>
                <w:spacing w:val="-4"/>
                <w:sz w:val="26"/>
                <w:szCs w:val="26"/>
                <w:lang w:val="nl-NL"/>
              </w:rPr>
              <w:t>0,00019</w:t>
            </w:r>
          </w:p>
        </w:tc>
        <w:tc>
          <w:tcPr>
            <w:tcW w:w="2419"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spacing w:val="-4"/>
                <w:sz w:val="26"/>
                <w:szCs w:val="26"/>
                <w:lang w:val="nl-NL"/>
              </w:rPr>
            </w:pPr>
            <w:r w:rsidRPr="009B6C20">
              <w:rPr>
                <w:rFonts w:ascii="Times New Roman" w:hAnsi="Times New Roman"/>
                <w:b/>
                <w:spacing w:val="-10"/>
                <w:sz w:val="26"/>
                <w:szCs w:val="26"/>
              </w:rPr>
              <w:t>≤ 0,3</w:t>
            </w:r>
          </w:p>
        </w:tc>
      </w:tr>
      <w:tr w:rsidR="00BB0CEB" w:rsidRPr="009B6C20" w:rsidTr="00120AD9">
        <w:tc>
          <w:tcPr>
            <w:tcW w:w="1289"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spacing w:val="-4"/>
                <w:sz w:val="26"/>
                <w:szCs w:val="26"/>
                <w:vertAlign w:val="subscript"/>
                <w:lang w:val="nl-NL"/>
              </w:rPr>
            </w:pPr>
            <w:r w:rsidRPr="009B6C20">
              <w:rPr>
                <w:rFonts w:ascii="Times New Roman" w:hAnsi="Times New Roman"/>
                <w:bCs w:val="0"/>
                <w:spacing w:val="-4"/>
                <w:sz w:val="26"/>
                <w:szCs w:val="26"/>
                <w:lang w:val="nl-NL"/>
              </w:rPr>
              <w:t>SO</w:t>
            </w:r>
            <w:r w:rsidRPr="009B6C20">
              <w:rPr>
                <w:rFonts w:ascii="Times New Roman" w:hAnsi="Times New Roman"/>
                <w:bCs w:val="0"/>
                <w:spacing w:val="-4"/>
                <w:sz w:val="26"/>
                <w:szCs w:val="26"/>
                <w:vertAlign w:val="subscript"/>
                <w:lang w:val="nl-NL"/>
              </w:rPr>
              <w:t>2</w:t>
            </w:r>
          </w:p>
        </w:tc>
        <w:tc>
          <w:tcPr>
            <w:tcW w:w="2216"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spacing w:val="-4"/>
                <w:sz w:val="26"/>
                <w:szCs w:val="26"/>
                <w:lang w:val="nl-NL"/>
              </w:rPr>
            </w:pPr>
            <w:r w:rsidRPr="009B6C20">
              <w:rPr>
                <w:rFonts w:ascii="Times New Roman" w:hAnsi="Times New Roman"/>
                <w:bCs w:val="0"/>
                <w:spacing w:val="-4"/>
                <w:sz w:val="26"/>
                <w:szCs w:val="26"/>
                <w:lang w:val="nl-NL"/>
              </w:rPr>
              <w:t>0,00098</w:t>
            </w:r>
          </w:p>
        </w:tc>
        <w:tc>
          <w:tcPr>
            <w:tcW w:w="1982"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spacing w:val="-4"/>
                <w:sz w:val="26"/>
                <w:szCs w:val="26"/>
                <w:lang w:val="nl-NL"/>
              </w:rPr>
            </w:pPr>
            <w:r w:rsidRPr="009B6C20">
              <w:rPr>
                <w:rFonts w:ascii="Times New Roman" w:hAnsi="Times New Roman"/>
                <w:bCs w:val="0"/>
                <w:spacing w:val="-4"/>
                <w:sz w:val="26"/>
                <w:szCs w:val="26"/>
                <w:lang w:val="nl-NL"/>
              </w:rPr>
              <w:t>0,00052</w:t>
            </w:r>
          </w:p>
        </w:tc>
        <w:tc>
          <w:tcPr>
            <w:tcW w:w="1841"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spacing w:val="-4"/>
                <w:sz w:val="26"/>
                <w:szCs w:val="26"/>
                <w:lang w:val="nl-NL"/>
              </w:rPr>
            </w:pPr>
            <w:r w:rsidRPr="009B6C20">
              <w:rPr>
                <w:rFonts w:ascii="Times New Roman" w:hAnsi="Times New Roman"/>
                <w:bCs w:val="0"/>
                <w:spacing w:val="-4"/>
                <w:sz w:val="26"/>
                <w:szCs w:val="26"/>
                <w:lang w:val="nl-NL"/>
              </w:rPr>
              <w:t>0,00022</w:t>
            </w:r>
          </w:p>
        </w:tc>
        <w:tc>
          <w:tcPr>
            <w:tcW w:w="2419"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spacing w:val="-4"/>
                <w:sz w:val="26"/>
                <w:szCs w:val="26"/>
                <w:lang w:val="nl-NL"/>
              </w:rPr>
            </w:pPr>
            <w:r w:rsidRPr="009B6C20">
              <w:rPr>
                <w:rFonts w:ascii="Times New Roman" w:hAnsi="Times New Roman"/>
                <w:b/>
                <w:spacing w:val="-10"/>
                <w:sz w:val="26"/>
                <w:szCs w:val="26"/>
              </w:rPr>
              <w:t>≤ 0,35</w:t>
            </w:r>
          </w:p>
        </w:tc>
      </w:tr>
      <w:tr w:rsidR="00BB0CEB" w:rsidRPr="009B6C20" w:rsidTr="00120AD9">
        <w:tc>
          <w:tcPr>
            <w:tcW w:w="1289"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spacing w:val="-4"/>
                <w:sz w:val="26"/>
                <w:szCs w:val="26"/>
                <w:vertAlign w:val="subscript"/>
                <w:lang w:val="nl-NL"/>
              </w:rPr>
            </w:pPr>
            <w:r w:rsidRPr="009B6C20">
              <w:rPr>
                <w:rFonts w:ascii="Times New Roman" w:hAnsi="Times New Roman"/>
                <w:bCs w:val="0"/>
                <w:spacing w:val="-4"/>
                <w:sz w:val="26"/>
                <w:szCs w:val="26"/>
                <w:lang w:val="nl-NL"/>
              </w:rPr>
              <w:t>NO</w:t>
            </w:r>
            <w:r w:rsidRPr="009B6C20">
              <w:rPr>
                <w:rFonts w:ascii="Times New Roman" w:hAnsi="Times New Roman"/>
                <w:bCs w:val="0"/>
                <w:spacing w:val="-4"/>
                <w:sz w:val="26"/>
                <w:szCs w:val="26"/>
                <w:vertAlign w:val="subscript"/>
                <w:lang w:val="nl-NL"/>
              </w:rPr>
              <w:t>x</w:t>
            </w:r>
          </w:p>
        </w:tc>
        <w:tc>
          <w:tcPr>
            <w:tcW w:w="2216"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spacing w:val="-4"/>
                <w:sz w:val="26"/>
                <w:szCs w:val="26"/>
                <w:lang w:val="nl-NL"/>
              </w:rPr>
            </w:pPr>
            <w:r w:rsidRPr="009B6C20">
              <w:rPr>
                <w:rFonts w:ascii="Times New Roman" w:hAnsi="Times New Roman"/>
                <w:bCs w:val="0"/>
                <w:spacing w:val="-4"/>
                <w:sz w:val="26"/>
                <w:szCs w:val="26"/>
                <w:lang w:val="nl-NL"/>
              </w:rPr>
              <w:t>0,00819</w:t>
            </w:r>
          </w:p>
        </w:tc>
        <w:tc>
          <w:tcPr>
            <w:tcW w:w="1982"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spacing w:val="-4"/>
                <w:sz w:val="26"/>
                <w:szCs w:val="26"/>
                <w:lang w:val="nl-NL"/>
              </w:rPr>
            </w:pPr>
            <w:r w:rsidRPr="009B6C20">
              <w:rPr>
                <w:rFonts w:ascii="Times New Roman" w:hAnsi="Times New Roman"/>
                <w:bCs w:val="0"/>
                <w:spacing w:val="-4"/>
                <w:sz w:val="26"/>
                <w:szCs w:val="26"/>
                <w:lang w:val="nl-NL"/>
              </w:rPr>
              <w:t>0,00435</w:t>
            </w:r>
          </w:p>
        </w:tc>
        <w:tc>
          <w:tcPr>
            <w:tcW w:w="1841"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spacing w:val="-4"/>
                <w:sz w:val="26"/>
                <w:szCs w:val="26"/>
                <w:lang w:val="nl-NL"/>
              </w:rPr>
            </w:pPr>
            <w:r w:rsidRPr="009B6C20">
              <w:rPr>
                <w:rFonts w:ascii="Times New Roman" w:hAnsi="Times New Roman"/>
                <w:bCs w:val="0"/>
                <w:spacing w:val="-4"/>
                <w:sz w:val="26"/>
                <w:szCs w:val="26"/>
                <w:lang w:val="nl-NL"/>
              </w:rPr>
              <w:t>0,00184</w:t>
            </w:r>
          </w:p>
        </w:tc>
        <w:tc>
          <w:tcPr>
            <w:tcW w:w="2419"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spacing w:val="-4"/>
                <w:sz w:val="26"/>
                <w:szCs w:val="26"/>
                <w:lang w:val="nl-NL"/>
              </w:rPr>
            </w:pPr>
            <w:r w:rsidRPr="009B6C20">
              <w:rPr>
                <w:rFonts w:ascii="Times New Roman" w:hAnsi="Times New Roman"/>
                <w:b/>
                <w:spacing w:val="-10"/>
                <w:sz w:val="26"/>
                <w:szCs w:val="26"/>
              </w:rPr>
              <w:t>≤ 0,2</w:t>
            </w:r>
          </w:p>
        </w:tc>
      </w:tr>
      <w:tr w:rsidR="00BB0CEB" w:rsidRPr="009B6C20" w:rsidTr="00120AD9">
        <w:tc>
          <w:tcPr>
            <w:tcW w:w="1289"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spacing w:val="-4"/>
                <w:sz w:val="26"/>
                <w:szCs w:val="26"/>
                <w:lang w:val="nl-NL"/>
              </w:rPr>
            </w:pPr>
            <w:r w:rsidRPr="009B6C20">
              <w:rPr>
                <w:rFonts w:ascii="Times New Roman" w:hAnsi="Times New Roman"/>
                <w:bCs w:val="0"/>
                <w:spacing w:val="-4"/>
                <w:sz w:val="26"/>
                <w:szCs w:val="26"/>
                <w:lang w:val="nl-NL"/>
              </w:rPr>
              <w:t>CO</w:t>
            </w:r>
          </w:p>
        </w:tc>
        <w:tc>
          <w:tcPr>
            <w:tcW w:w="2216"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spacing w:val="-4"/>
                <w:sz w:val="26"/>
                <w:szCs w:val="26"/>
                <w:lang w:val="nl-NL"/>
              </w:rPr>
            </w:pPr>
            <w:r w:rsidRPr="009B6C20">
              <w:rPr>
                <w:rFonts w:ascii="Times New Roman" w:hAnsi="Times New Roman"/>
                <w:bCs w:val="0"/>
                <w:spacing w:val="-4"/>
                <w:sz w:val="26"/>
                <w:szCs w:val="26"/>
                <w:lang w:val="nl-NL"/>
              </w:rPr>
              <w:t>0,00269</w:t>
            </w:r>
          </w:p>
        </w:tc>
        <w:tc>
          <w:tcPr>
            <w:tcW w:w="1982"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spacing w:val="-4"/>
                <w:sz w:val="26"/>
                <w:szCs w:val="26"/>
                <w:lang w:val="nl-NL"/>
              </w:rPr>
            </w:pPr>
            <w:r w:rsidRPr="009B6C20">
              <w:rPr>
                <w:rFonts w:ascii="Times New Roman" w:hAnsi="Times New Roman"/>
                <w:bCs w:val="0"/>
                <w:spacing w:val="-4"/>
                <w:sz w:val="26"/>
                <w:szCs w:val="26"/>
                <w:lang w:val="nl-NL"/>
              </w:rPr>
              <w:t>0,00143</w:t>
            </w:r>
          </w:p>
        </w:tc>
        <w:tc>
          <w:tcPr>
            <w:tcW w:w="1841"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spacing w:val="-4"/>
                <w:sz w:val="26"/>
                <w:szCs w:val="26"/>
                <w:lang w:val="nl-NL"/>
              </w:rPr>
            </w:pPr>
            <w:r w:rsidRPr="009B6C20">
              <w:rPr>
                <w:rFonts w:ascii="Times New Roman" w:hAnsi="Times New Roman"/>
                <w:bCs w:val="0"/>
                <w:spacing w:val="-4"/>
                <w:sz w:val="26"/>
                <w:szCs w:val="26"/>
                <w:lang w:val="nl-NL"/>
              </w:rPr>
              <w:t>0,00061</w:t>
            </w:r>
          </w:p>
        </w:tc>
        <w:tc>
          <w:tcPr>
            <w:tcW w:w="2419"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spacing w:val="-4"/>
                <w:sz w:val="26"/>
                <w:szCs w:val="26"/>
                <w:lang w:val="nl-NL"/>
              </w:rPr>
            </w:pPr>
            <w:r w:rsidRPr="009B6C20">
              <w:rPr>
                <w:rFonts w:ascii="Times New Roman" w:hAnsi="Times New Roman"/>
                <w:b/>
                <w:spacing w:val="-10"/>
                <w:sz w:val="26"/>
                <w:szCs w:val="26"/>
              </w:rPr>
              <w:t>≤ 30</w:t>
            </w:r>
          </w:p>
        </w:tc>
      </w:tr>
      <w:tr w:rsidR="00BB0CEB" w:rsidRPr="009B6C20" w:rsidTr="00120AD9">
        <w:tc>
          <w:tcPr>
            <w:tcW w:w="1289"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spacing w:val="-4"/>
                <w:sz w:val="26"/>
                <w:szCs w:val="26"/>
                <w:vertAlign w:val="subscript"/>
                <w:lang w:val="nl-NL"/>
              </w:rPr>
            </w:pPr>
            <w:r w:rsidRPr="009B6C20">
              <w:rPr>
                <w:rFonts w:ascii="Times New Roman" w:hAnsi="Times New Roman"/>
                <w:bCs w:val="0"/>
                <w:spacing w:val="-4"/>
                <w:sz w:val="26"/>
                <w:szCs w:val="26"/>
                <w:lang w:val="nl-NL"/>
              </w:rPr>
              <w:t>VOC</w:t>
            </w:r>
            <w:r w:rsidRPr="009B6C20">
              <w:rPr>
                <w:rFonts w:ascii="Times New Roman" w:hAnsi="Times New Roman"/>
                <w:bCs w:val="0"/>
                <w:spacing w:val="-4"/>
                <w:sz w:val="26"/>
                <w:szCs w:val="26"/>
                <w:vertAlign w:val="subscript"/>
                <w:lang w:val="nl-NL"/>
              </w:rPr>
              <w:t>S</w:t>
            </w:r>
          </w:p>
        </w:tc>
        <w:tc>
          <w:tcPr>
            <w:tcW w:w="2216"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spacing w:val="-4"/>
                <w:sz w:val="26"/>
                <w:szCs w:val="26"/>
                <w:lang w:val="nl-NL"/>
              </w:rPr>
            </w:pPr>
            <w:r w:rsidRPr="009B6C20">
              <w:rPr>
                <w:rFonts w:ascii="Times New Roman" w:hAnsi="Times New Roman"/>
                <w:bCs w:val="0"/>
                <w:spacing w:val="-4"/>
                <w:sz w:val="26"/>
                <w:szCs w:val="26"/>
                <w:lang w:val="nl-NL"/>
              </w:rPr>
              <w:t>0,00060</w:t>
            </w:r>
          </w:p>
        </w:tc>
        <w:tc>
          <w:tcPr>
            <w:tcW w:w="1982"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spacing w:val="-4"/>
                <w:sz w:val="26"/>
                <w:szCs w:val="26"/>
                <w:lang w:val="nl-NL"/>
              </w:rPr>
            </w:pPr>
            <w:r w:rsidRPr="009B6C20">
              <w:rPr>
                <w:rFonts w:ascii="Times New Roman" w:hAnsi="Times New Roman"/>
                <w:bCs w:val="0"/>
                <w:spacing w:val="-4"/>
                <w:sz w:val="26"/>
                <w:szCs w:val="26"/>
                <w:lang w:val="nl-NL"/>
              </w:rPr>
              <w:t>0,00032</w:t>
            </w:r>
          </w:p>
        </w:tc>
        <w:tc>
          <w:tcPr>
            <w:tcW w:w="1841"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spacing w:val="-4"/>
                <w:sz w:val="26"/>
                <w:szCs w:val="26"/>
                <w:lang w:val="nl-NL"/>
              </w:rPr>
            </w:pPr>
            <w:r w:rsidRPr="009B6C20">
              <w:rPr>
                <w:rFonts w:ascii="Times New Roman" w:hAnsi="Times New Roman"/>
                <w:bCs w:val="0"/>
                <w:spacing w:val="-4"/>
                <w:sz w:val="26"/>
                <w:szCs w:val="26"/>
                <w:lang w:val="nl-NL"/>
              </w:rPr>
              <w:t>0,00013</w:t>
            </w:r>
          </w:p>
        </w:tc>
        <w:tc>
          <w:tcPr>
            <w:tcW w:w="2419" w:type="dxa"/>
            <w:tcBorders>
              <w:top w:val="single" w:sz="4" w:space="0" w:color="000000"/>
              <w:left w:val="single" w:sz="4" w:space="0" w:color="000000"/>
              <w:bottom w:val="single" w:sz="4" w:space="0" w:color="000000"/>
              <w:right w:val="single" w:sz="4" w:space="0" w:color="000000"/>
            </w:tcBorders>
          </w:tcPr>
          <w:p w:rsidR="00BB0CEB" w:rsidRPr="009B6C20" w:rsidRDefault="00BB0CEB" w:rsidP="00BB0CEB">
            <w:pPr>
              <w:pStyle w:val="minh-baocao-normal"/>
              <w:spacing w:line="276" w:lineRule="auto"/>
              <w:ind w:firstLine="0"/>
              <w:rPr>
                <w:rFonts w:ascii="Times New Roman" w:hAnsi="Times New Roman"/>
                <w:bCs w:val="0"/>
                <w:spacing w:val="-4"/>
                <w:sz w:val="26"/>
                <w:szCs w:val="26"/>
                <w:lang w:val="nl-NL"/>
              </w:rPr>
            </w:pPr>
            <w:r w:rsidRPr="009B6C20">
              <w:rPr>
                <w:rFonts w:ascii="Times New Roman" w:hAnsi="Times New Roman"/>
                <w:bCs w:val="0"/>
                <w:spacing w:val="-4"/>
                <w:sz w:val="26"/>
                <w:szCs w:val="26"/>
                <w:lang w:val="nl-NL"/>
              </w:rPr>
              <w:t>-</w:t>
            </w:r>
          </w:p>
        </w:tc>
      </w:tr>
    </w:tbl>
    <w:p w:rsidR="00BB0CEB" w:rsidRPr="009B6C20" w:rsidRDefault="00BB0CEB" w:rsidP="00BB0CEB">
      <w:pPr>
        <w:pStyle w:val="minh-baocao-normal"/>
        <w:spacing w:before="120" w:line="271" w:lineRule="auto"/>
        <w:ind w:firstLine="561"/>
        <w:rPr>
          <w:rFonts w:ascii="Times New Roman" w:hAnsi="Times New Roman"/>
          <w:bCs w:val="0"/>
          <w:spacing w:val="-4"/>
          <w:sz w:val="26"/>
          <w:szCs w:val="26"/>
          <w:lang w:val="vi-VN"/>
        </w:rPr>
      </w:pPr>
      <w:r w:rsidRPr="009B6C20">
        <w:rPr>
          <w:rFonts w:ascii="Times New Roman" w:hAnsi="Times New Roman"/>
          <w:bCs w:val="0"/>
          <w:spacing w:val="-4"/>
          <w:sz w:val="26"/>
          <w:szCs w:val="26"/>
          <w:lang w:val="vi-VN"/>
        </w:rPr>
        <w:t>So sánh kết quả tính toán ở Bảng trên với QCVN 05:2013/BTNMT (ở cột nồng độ trung bình trong 1 giờ) cho thấy, bắt đầu ở khoảng cách 1 m từ nguồn thải, nồng độ các khí thải trong ống khói của máy đào thấp hơn so với giá trị quy định trong quy chuẩn (riêng VOC</w:t>
      </w:r>
      <w:r w:rsidRPr="009B6C20">
        <w:rPr>
          <w:rFonts w:ascii="Times New Roman" w:hAnsi="Times New Roman"/>
          <w:bCs w:val="0"/>
          <w:spacing w:val="-4"/>
          <w:sz w:val="26"/>
          <w:szCs w:val="26"/>
          <w:vertAlign w:val="subscript"/>
          <w:lang w:val="vi-VN"/>
        </w:rPr>
        <w:t>S</w:t>
      </w:r>
      <w:r w:rsidRPr="009B6C20">
        <w:rPr>
          <w:rFonts w:ascii="Times New Roman" w:hAnsi="Times New Roman"/>
          <w:bCs w:val="0"/>
          <w:spacing w:val="-4"/>
          <w:sz w:val="26"/>
          <w:szCs w:val="26"/>
          <w:lang w:val="vi-VN"/>
        </w:rPr>
        <w:t xml:space="preserve"> không có quy định ở QCVN 05:2013/BTNMT và ở QCVN 06:2009/BTNMT, chỉ có quy định cho từng chất hữu cơ dễ bay hơi riêng ở QCVN 06:2009/BTNMT).  Tác động của khí thải đến sức khỏe lao động và môi trường không đáng kể.   </w:t>
      </w:r>
    </w:p>
    <w:p w:rsidR="00BB0CEB" w:rsidRPr="009B6C20" w:rsidRDefault="00BB0CEB" w:rsidP="00BB0CEB">
      <w:pPr>
        <w:pStyle w:val="minh-baocao-normal"/>
        <w:spacing w:line="271" w:lineRule="auto"/>
        <w:ind w:firstLine="562"/>
        <w:rPr>
          <w:rFonts w:ascii="Times New Roman" w:hAnsi="Times New Roman"/>
          <w:bCs w:val="0"/>
          <w:spacing w:val="-4"/>
          <w:sz w:val="26"/>
          <w:szCs w:val="26"/>
          <w:lang w:val="vi-VN"/>
        </w:rPr>
      </w:pPr>
      <w:r w:rsidRPr="009B6C20">
        <w:rPr>
          <w:rFonts w:ascii="Times New Roman" w:hAnsi="Times New Roman"/>
          <w:bCs w:val="0"/>
          <w:spacing w:val="-4"/>
          <w:sz w:val="26"/>
          <w:szCs w:val="26"/>
          <w:lang w:val="vi-VN"/>
        </w:rPr>
        <w:t xml:space="preserve">Với phương tiện vận chuyển sẽ sử dụng loại ô tô tải 10 tấn có định mức tiêu thụ dầu thấp hơn máy ủi và hệ số phát thải tương đương thì nồng độ chất ô nhiễm tính toán sẽ thấp hơn kết quả ở Bảng 3.4. Ô tô tải phát thải ở dạng nguồn đường nên không đưa vào tính chung trong giả thiết nguồn điểm ở trên. </w:t>
      </w:r>
    </w:p>
    <w:p w:rsidR="00BB0CEB" w:rsidRPr="009B6C20" w:rsidRDefault="00BB0CEB" w:rsidP="00BB0CEB">
      <w:pPr>
        <w:spacing w:line="271" w:lineRule="auto"/>
        <w:ind w:firstLine="567"/>
        <w:jc w:val="both"/>
        <w:rPr>
          <w:rFonts w:ascii="Times New Roman" w:hAnsi="Times New Roman" w:cs="Times New Roman"/>
          <w:bCs/>
          <w:spacing w:val="-4"/>
          <w:sz w:val="26"/>
          <w:szCs w:val="26"/>
        </w:rPr>
      </w:pPr>
      <w:r w:rsidRPr="009B6C20">
        <w:rPr>
          <w:rFonts w:ascii="Times New Roman" w:hAnsi="Times New Roman" w:cs="Times New Roman"/>
          <w:bCs/>
          <w:spacing w:val="-4"/>
          <w:sz w:val="26"/>
          <w:szCs w:val="26"/>
        </w:rPr>
        <w:t>Như vậy, các khí ô nhiễm trong khói thải máy thi công chủ yếu gây tác động nhẹ đối với sức khỏe của lao động vận hành máy và lao động ở gần, gây tác động không đáng kể đến chất lượng môi trường xung quanh.</w:t>
      </w:r>
    </w:p>
    <w:p w:rsidR="00BB0CEB" w:rsidRPr="009B6C20" w:rsidRDefault="00BB0CEB" w:rsidP="00BB0CEB">
      <w:pPr>
        <w:ind w:firstLine="567"/>
        <w:jc w:val="both"/>
        <w:rPr>
          <w:rFonts w:ascii="Times New Roman" w:hAnsi="Times New Roman" w:cs="Times New Roman"/>
          <w:bCs/>
          <w:i/>
          <w:spacing w:val="-4"/>
          <w:sz w:val="26"/>
          <w:szCs w:val="26"/>
        </w:rPr>
      </w:pPr>
      <w:r w:rsidRPr="009B6C20">
        <w:rPr>
          <w:rFonts w:ascii="Times New Roman" w:hAnsi="Times New Roman" w:cs="Times New Roman"/>
          <w:bCs/>
          <w:i/>
          <w:spacing w:val="-4"/>
          <w:sz w:val="26"/>
          <w:szCs w:val="26"/>
        </w:rPr>
        <w:t>b) Chất thải rắn phát sinh.</w:t>
      </w:r>
    </w:p>
    <w:p w:rsidR="00BB0CEB" w:rsidRPr="009B6C20" w:rsidRDefault="00BB0CEB" w:rsidP="00BB0CEB">
      <w:pPr>
        <w:ind w:firstLine="567"/>
        <w:jc w:val="both"/>
        <w:rPr>
          <w:rFonts w:ascii="Times New Roman" w:hAnsi="Times New Roman" w:cs="Times New Roman"/>
          <w:i/>
          <w:iCs/>
          <w:sz w:val="26"/>
          <w:szCs w:val="26"/>
        </w:rPr>
      </w:pPr>
      <w:r w:rsidRPr="009B6C20">
        <w:rPr>
          <w:rFonts w:ascii="Times New Roman" w:hAnsi="Times New Roman" w:cs="Times New Roman"/>
          <w:i/>
          <w:iCs/>
          <w:sz w:val="26"/>
          <w:szCs w:val="26"/>
        </w:rPr>
        <w:lastRenderedPageBreak/>
        <w:t>* Rác thải từ quá trình sinh hoạt của cán bộ, công nhân lao động trên công trường:</w:t>
      </w:r>
    </w:p>
    <w:p w:rsidR="00BB0CEB" w:rsidRPr="009B6C20" w:rsidRDefault="00BB0CEB" w:rsidP="00BB0CEB">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Thành phần chủ yếu của nguồn thải này gồm: Giấy loại, bao bì đựng thức ăn, các vật dụng sinh hoạt loại thải,... đây là nguồn thải dễ thu gom và xử lý. Theo số liệu thống kê và tính toán của Tổ chức Y tế Thế giới (WHO) đối với các nước đang phát triển trung bình mỗi người mỗi ngày thải ra môi trường khoảng 0,1 - 0,3 kg rác thải. </w:t>
      </w:r>
    </w:p>
    <w:p w:rsidR="00BB0CEB" w:rsidRPr="009B6C20" w:rsidRDefault="00BB0CEB" w:rsidP="00BB0CEB">
      <w:pPr>
        <w:pStyle w:val="minh-baocao-normal"/>
        <w:spacing w:line="240" w:lineRule="auto"/>
        <w:rPr>
          <w:rFonts w:ascii="Times New Roman" w:hAnsi="Times New Roman"/>
          <w:sz w:val="26"/>
          <w:szCs w:val="26"/>
          <w:lang w:val="vi-VN"/>
        </w:rPr>
      </w:pPr>
      <w:r w:rsidRPr="009B6C20">
        <w:rPr>
          <w:rFonts w:ascii="Times New Roman" w:hAnsi="Times New Roman"/>
          <w:sz w:val="26"/>
          <w:szCs w:val="26"/>
          <w:lang w:val="vi-VN"/>
        </w:rPr>
        <w:t xml:space="preserve">Với tính chất sinh hoạt khu vực Dự án thì khối lượng rác mỗi người thải ra khoảng 0,3 kg rác thải sinh hoạt vì công nhân đi về trong ngày. Như vậy, với số lượng cán bộ, công nhân tham gia giải phóng mặt bằng dự án khoảng 3 người, thì tổng lượng rác thải sinh hoạt thải ra trong quá trình xây dựng ước tính khoảng: </w:t>
      </w:r>
    </w:p>
    <w:p w:rsidR="00BB0CEB" w:rsidRPr="009B6C20" w:rsidRDefault="00BB0CEB" w:rsidP="00BB0CEB">
      <w:pPr>
        <w:pStyle w:val="minh-baocao-normal"/>
        <w:spacing w:line="240" w:lineRule="auto"/>
        <w:ind w:firstLine="624"/>
        <w:jc w:val="center"/>
        <w:rPr>
          <w:rFonts w:ascii="Times New Roman" w:hAnsi="Times New Roman"/>
          <w:sz w:val="26"/>
          <w:szCs w:val="26"/>
          <w:lang w:val="vi-VN"/>
        </w:rPr>
      </w:pPr>
      <w:r w:rsidRPr="009B6C20">
        <w:rPr>
          <w:rFonts w:ascii="Times New Roman" w:hAnsi="Times New Roman"/>
          <w:sz w:val="26"/>
          <w:szCs w:val="26"/>
          <w:lang w:val="vi-VN"/>
        </w:rPr>
        <w:t>0,3 kg/người.ngày x 3 người = 0,9  kg/ngày.</w:t>
      </w:r>
    </w:p>
    <w:p w:rsidR="00BB0CEB" w:rsidRPr="009B6C20" w:rsidRDefault="00BB0CEB" w:rsidP="00BB0CEB">
      <w:pPr>
        <w:pStyle w:val="minh-baocao-normal"/>
        <w:spacing w:line="240" w:lineRule="auto"/>
        <w:rPr>
          <w:rFonts w:ascii="Times New Roman" w:hAnsi="Times New Roman"/>
          <w:sz w:val="26"/>
          <w:szCs w:val="26"/>
          <w:lang w:val="vi-VN"/>
        </w:rPr>
      </w:pPr>
      <w:r w:rsidRPr="009B6C20">
        <w:rPr>
          <w:rFonts w:ascii="Times New Roman" w:hAnsi="Times New Roman"/>
          <w:sz w:val="26"/>
          <w:szCs w:val="26"/>
          <w:lang w:val="vi-VN"/>
        </w:rPr>
        <w:t xml:space="preserve">Rác thải nếu không được thu gom thì có thể gây mùi hôi do sự phân hủy của rác thải hữu cơ và gây phát tán làm ảnh hưởng đến sức khỏe của cán bộ, công nhân và làm mất mỹ quan khu vực. </w:t>
      </w:r>
    </w:p>
    <w:p w:rsidR="00BB0CEB" w:rsidRPr="009B6C20" w:rsidRDefault="00BB0CEB" w:rsidP="00BB0CEB">
      <w:pPr>
        <w:ind w:firstLine="567"/>
        <w:jc w:val="both"/>
        <w:rPr>
          <w:rFonts w:ascii="Times New Roman" w:hAnsi="Times New Roman" w:cs="Times New Roman"/>
          <w:bCs/>
          <w:spacing w:val="-4"/>
          <w:sz w:val="26"/>
          <w:szCs w:val="26"/>
        </w:rPr>
      </w:pPr>
      <w:bookmarkStart w:id="1165" w:name="_Toc368669096"/>
      <w:bookmarkStart w:id="1166" w:name="_Toc368750053"/>
      <w:bookmarkStart w:id="1167" w:name="_Toc368750172"/>
      <w:bookmarkStart w:id="1168" w:name="_Toc368750356"/>
      <w:bookmarkStart w:id="1169" w:name="_Toc496515002"/>
      <w:bookmarkStart w:id="1170" w:name="_Toc20987908"/>
      <w:bookmarkStart w:id="1171" w:name="_Toc23154030"/>
      <w:bookmarkStart w:id="1172" w:name="_Toc26436946"/>
      <w:bookmarkStart w:id="1173" w:name="_Toc429701149"/>
      <w:bookmarkStart w:id="1174" w:name="_Toc496515003"/>
      <w:bookmarkStart w:id="1175" w:name="_Toc23154031"/>
      <w:bookmarkStart w:id="1176" w:name="_Toc26436947"/>
      <w:r w:rsidRPr="009B6C20">
        <w:rPr>
          <w:rFonts w:ascii="Times New Roman" w:hAnsi="Times New Roman" w:cs="Times New Roman"/>
          <w:bCs/>
          <w:spacing w:val="-4"/>
          <w:sz w:val="26"/>
          <w:szCs w:val="26"/>
        </w:rPr>
        <w:t>*</w:t>
      </w:r>
      <w:r w:rsidRPr="009B6C20">
        <w:rPr>
          <w:rFonts w:ascii="Times New Roman" w:hAnsi="Times New Roman" w:cs="Times New Roman"/>
          <w:i/>
          <w:iCs/>
          <w:sz w:val="26"/>
          <w:szCs w:val="26"/>
        </w:rPr>
        <w:t xml:space="preserve"> Chất thải rắn từ hoạt động phát quang</w:t>
      </w:r>
    </w:p>
    <w:bookmarkEnd w:id="1165"/>
    <w:bookmarkEnd w:id="1166"/>
    <w:bookmarkEnd w:id="1167"/>
    <w:bookmarkEnd w:id="1168"/>
    <w:bookmarkEnd w:id="1169"/>
    <w:bookmarkEnd w:id="1170"/>
    <w:bookmarkEnd w:id="1171"/>
    <w:bookmarkEnd w:id="1172"/>
    <w:p w:rsidR="00BB0CEB" w:rsidRPr="009B6C20" w:rsidRDefault="00BB0CEB" w:rsidP="00BB0CEB">
      <w:pPr>
        <w:spacing w:line="278" w:lineRule="auto"/>
        <w:ind w:firstLine="567"/>
        <w:jc w:val="both"/>
        <w:rPr>
          <w:rFonts w:ascii="Times New Roman" w:hAnsi="Times New Roman" w:cs="Times New Roman"/>
          <w:bCs/>
          <w:iCs/>
          <w:sz w:val="26"/>
          <w:szCs w:val="26"/>
          <w:lang w:val="sq-AL"/>
        </w:rPr>
      </w:pPr>
      <w:r w:rsidRPr="009B6C20">
        <w:rPr>
          <w:rFonts w:ascii="Times New Roman" w:hAnsi="Times New Roman" w:cs="Times New Roman"/>
          <w:bCs/>
          <w:iCs/>
          <w:sz w:val="26"/>
          <w:szCs w:val="26"/>
          <w:lang w:val="sq-AL"/>
        </w:rPr>
        <w:t xml:space="preserve">Tác động có liên quan đến chất thải trong giai đoạn này chủ yếu là tác động do chất thải rắn trong </w:t>
      </w:r>
      <w:r w:rsidRPr="009B6C20">
        <w:rPr>
          <w:rFonts w:ascii="Times New Roman" w:hAnsi="Times New Roman" w:cs="Times New Roman"/>
          <w:bCs/>
          <w:iCs/>
          <w:sz w:val="26"/>
          <w:szCs w:val="26"/>
          <w:lang w:val="sq-AL" w:eastAsia="en-GB"/>
        </w:rPr>
        <w:t>quá trình phát quang cây trồng.</w:t>
      </w:r>
    </w:p>
    <w:p w:rsidR="00BB0CEB" w:rsidRPr="009B6C20" w:rsidRDefault="00BB0CEB" w:rsidP="00BB0CEB">
      <w:pPr>
        <w:spacing w:line="278" w:lineRule="auto"/>
        <w:ind w:firstLine="567"/>
        <w:jc w:val="both"/>
        <w:rPr>
          <w:rFonts w:ascii="Times New Roman" w:hAnsi="Times New Roman" w:cs="Times New Roman"/>
          <w:bCs/>
          <w:sz w:val="26"/>
          <w:szCs w:val="26"/>
        </w:rPr>
      </w:pPr>
      <w:r w:rsidRPr="009B6C20">
        <w:rPr>
          <w:rFonts w:ascii="Times New Roman" w:hAnsi="Times New Roman" w:cs="Times New Roman"/>
          <w:bCs/>
          <w:sz w:val="26"/>
          <w:szCs w:val="26"/>
        </w:rPr>
        <w:t xml:space="preserve">Quá trình khảo sát hiện trạng khu </w:t>
      </w:r>
      <w:r w:rsidRPr="009B6C20">
        <w:rPr>
          <w:rFonts w:ascii="Times New Roman" w:hAnsi="Times New Roman" w:cs="Times New Roman"/>
          <w:bCs/>
          <w:sz w:val="26"/>
          <w:szCs w:val="26"/>
          <w:lang w:val="sq-AL"/>
        </w:rPr>
        <w:t>vực dự án</w:t>
      </w:r>
      <w:r w:rsidRPr="009B6C20">
        <w:rPr>
          <w:rFonts w:ascii="Times New Roman" w:hAnsi="Times New Roman" w:cs="Times New Roman"/>
          <w:bCs/>
          <w:sz w:val="26"/>
          <w:szCs w:val="26"/>
        </w:rPr>
        <w:t xml:space="preserve"> cho thấy</w:t>
      </w:r>
      <w:r w:rsidRPr="009B6C20">
        <w:rPr>
          <w:rFonts w:ascii="Times New Roman" w:hAnsi="Times New Roman" w:cs="Times New Roman"/>
          <w:bCs/>
          <w:sz w:val="26"/>
          <w:szCs w:val="26"/>
          <w:lang w:val="sq-AL"/>
        </w:rPr>
        <w:t xml:space="preserve">, </w:t>
      </w:r>
      <w:r w:rsidRPr="009B6C20">
        <w:rPr>
          <w:rFonts w:ascii="Times New Roman" w:hAnsi="Times New Roman" w:cs="Times New Roman"/>
          <w:sz w:val="26"/>
          <w:szCs w:val="26"/>
          <w:lang w:val="sq-AL"/>
        </w:rPr>
        <w:t xml:space="preserve">trên khu vực dự án có cây keo, bạch đàn ... </w:t>
      </w:r>
      <w:r w:rsidRPr="009B6C20">
        <w:rPr>
          <w:rFonts w:ascii="Times New Roman" w:hAnsi="Times New Roman" w:cs="Times New Roman"/>
          <w:sz w:val="26"/>
          <w:szCs w:val="26"/>
        </w:rPr>
        <w:t xml:space="preserve">Với tổng diện tích </w:t>
      </w:r>
      <w:r w:rsidRPr="009B6C20">
        <w:rPr>
          <w:rFonts w:ascii="Times New Roman" w:hAnsi="Times New Roman" w:cs="Times New Roman"/>
          <w:sz w:val="26"/>
          <w:szCs w:val="26"/>
          <w:lang w:val="sq-AL"/>
        </w:rPr>
        <w:t xml:space="preserve"> khu vực dự án</w:t>
      </w:r>
      <w:r w:rsidRPr="009B6C20">
        <w:rPr>
          <w:rFonts w:ascii="Times New Roman" w:hAnsi="Times New Roman" w:cs="Times New Roman"/>
          <w:sz w:val="26"/>
          <w:szCs w:val="26"/>
        </w:rPr>
        <w:t xml:space="preserve"> là </w:t>
      </w:r>
      <w:r w:rsidR="005F633C" w:rsidRPr="009B6C20">
        <w:rPr>
          <w:rFonts w:ascii="Times New Roman" w:hAnsi="Times New Roman" w:cs="Times New Roman"/>
          <w:color w:val="000000"/>
          <w:sz w:val="26"/>
          <w:szCs w:val="26"/>
        </w:rPr>
        <w:t>16.822,47</w:t>
      </w:r>
      <w:r w:rsidRPr="009B6C20">
        <w:rPr>
          <w:rFonts w:ascii="Times New Roman" w:hAnsi="Times New Roman" w:cs="Times New Roman"/>
          <w:bCs/>
          <w:sz w:val="26"/>
          <w:szCs w:val="26"/>
          <w:lang w:val="pt-BR"/>
        </w:rPr>
        <w:t>m</w:t>
      </w:r>
      <w:r w:rsidRPr="009B6C20">
        <w:rPr>
          <w:rFonts w:ascii="Times New Roman" w:hAnsi="Times New Roman" w:cs="Times New Roman"/>
          <w:bCs/>
          <w:sz w:val="26"/>
          <w:szCs w:val="26"/>
          <w:vertAlign w:val="superscript"/>
          <w:lang w:val="pt-BR"/>
        </w:rPr>
        <w:t xml:space="preserve">2 </w:t>
      </w:r>
      <w:r w:rsidRPr="009B6C20">
        <w:rPr>
          <w:rFonts w:ascii="Times New Roman" w:hAnsi="Times New Roman" w:cs="Times New Roman"/>
          <w:sz w:val="26"/>
          <w:szCs w:val="26"/>
          <w:lang w:val="sq-AL"/>
        </w:rPr>
        <w:t>, mật độ 2cây/m</w:t>
      </w:r>
      <w:r w:rsidRPr="009B6C20">
        <w:rPr>
          <w:rFonts w:ascii="Times New Roman" w:hAnsi="Times New Roman" w:cs="Times New Roman"/>
          <w:sz w:val="26"/>
          <w:szCs w:val="26"/>
          <w:vertAlign w:val="superscript"/>
          <w:lang w:val="sq-AL"/>
        </w:rPr>
        <w:t>2</w:t>
      </w:r>
      <w:r w:rsidRPr="009B6C20">
        <w:rPr>
          <w:rFonts w:ascii="Times New Roman" w:hAnsi="Times New Roman" w:cs="Times New Roman"/>
          <w:sz w:val="26"/>
          <w:szCs w:val="26"/>
          <w:lang w:val="sq-AL"/>
        </w:rPr>
        <w:t>, đường kính cây trung bình 6cm, chiều cao trung bình 3m</w:t>
      </w:r>
      <w:r w:rsidRPr="009B6C20">
        <w:rPr>
          <w:rFonts w:ascii="Times New Roman" w:hAnsi="Times New Roman" w:cs="Times New Roman"/>
          <w:sz w:val="26"/>
          <w:szCs w:val="26"/>
        </w:rPr>
        <w:t>.</w:t>
      </w:r>
      <w:r w:rsidRPr="009B6C20">
        <w:rPr>
          <w:rFonts w:ascii="Times New Roman" w:hAnsi="Times New Roman" w:cs="Times New Roman"/>
          <w:bCs/>
          <w:sz w:val="26"/>
          <w:szCs w:val="26"/>
        </w:rPr>
        <w:t xml:space="preserve"> Trữ lượng sinh khối cây bị  chặt bỏ trên phạm vi dự án được tính theo công thức sau:</w:t>
      </w:r>
    </w:p>
    <w:p w:rsidR="00BB0CEB" w:rsidRPr="009B6C20" w:rsidRDefault="00BB0CEB" w:rsidP="00BB0CEB">
      <w:pPr>
        <w:spacing w:line="278" w:lineRule="auto"/>
        <w:ind w:firstLine="561"/>
        <w:jc w:val="center"/>
        <w:rPr>
          <w:rFonts w:ascii="Times New Roman" w:hAnsi="Times New Roman" w:cs="Times New Roman"/>
          <w:b/>
          <w:bCs/>
          <w:sz w:val="26"/>
          <w:szCs w:val="26"/>
        </w:rPr>
      </w:pPr>
      <w:r w:rsidRPr="009B6C20">
        <w:rPr>
          <w:rFonts w:ascii="Times New Roman" w:hAnsi="Times New Roman" w:cs="Times New Roman"/>
          <w:b/>
          <w:bCs/>
          <w:sz w:val="26"/>
          <w:szCs w:val="26"/>
        </w:rPr>
        <w:t>V = G*H*F*C</w:t>
      </w:r>
    </w:p>
    <w:p w:rsidR="00BB0CEB" w:rsidRPr="009B6C20" w:rsidRDefault="00BB0CEB" w:rsidP="00BB0CEB">
      <w:pPr>
        <w:spacing w:line="278" w:lineRule="auto"/>
        <w:ind w:firstLine="561"/>
        <w:jc w:val="both"/>
        <w:rPr>
          <w:rFonts w:ascii="Times New Roman" w:hAnsi="Times New Roman" w:cs="Times New Roman"/>
          <w:bCs/>
          <w:sz w:val="26"/>
          <w:szCs w:val="26"/>
        </w:rPr>
      </w:pPr>
      <w:r w:rsidRPr="009B6C20">
        <w:rPr>
          <w:rFonts w:ascii="Times New Roman" w:hAnsi="Times New Roman" w:cs="Times New Roman"/>
          <w:i/>
          <w:sz w:val="26"/>
          <w:szCs w:val="26"/>
        </w:rPr>
        <w:t>(</w:t>
      </w:r>
      <w:r w:rsidRPr="009B6C20">
        <w:rPr>
          <w:rFonts w:ascii="Times New Roman" w:hAnsi="Times New Roman" w:cs="Times New Roman"/>
          <w:sz w:val="26"/>
          <w:szCs w:val="26"/>
        </w:rPr>
        <w:t>Nguồn:</w:t>
      </w:r>
      <w:r w:rsidRPr="009B6C20">
        <w:rPr>
          <w:rFonts w:ascii="Times New Roman" w:hAnsi="Times New Roman" w:cs="Times New Roman"/>
          <w:i/>
          <w:sz w:val="26"/>
          <w:szCs w:val="26"/>
        </w:rPr>
        <w:t xml:space="preserve"> Theo công văn số 212/SNN-LN ngày 24/02/2010 của sở Nông nghiệp và Phát triển Nông thôn tỉnh Quảng Bình).</w:t>
      </w:r>
    </w:p>
    <w:p w:rsidR="00BB0CEB" w:rsidRPr="009B6C20" w:rsidRDefault="00BB0CEB" w:rsidP="00BB0CEB">
      <w:pPr>
        <w:spacing w:line="278" w:lineRule="auto"/>
        <w:ind w:firstLine="561"/>
        <w:jc w:val="both"/>
        <w:rPr>
          <w:rFonts w:ascii="Times New Roman" w:hAnsi="Times New Roman" w:cs="Times New Roman"/>
          <w:bCs/>
          <w:sz w:val="26"/>
          <w:szCs w:val="26"/>
        </w:rPr>
      </w:pPr>
      <w:r w:rsidRPr="009B6C20">
        <w:rPr>
          <w:rFonts w:ascii="Times New Roman" w:hAnsi="Times New Roman" w:cs="Times New Roman"/>
          <w:bCs/>
          <w:sz w:val="26"/>
          <w:szCs w:val="26"/>
        </w:rPr>
        <w:t>Trong đó:</w:t>
      </w:r>
      <w:r w:rsidRPr="009B6C20">
        <w:rPr>
          <w:rFonts w:ascii="Times New Roman" w:hAnsi="Times New Roman" w:cs="Times New Roman"/>
          <w:bCs/>
          <w:sz w:val="26"/>
          <w:szCs w:val="26"/>
        </w:rPr>
        <w:tab/>
      </w:r>
    </w:p>
    <w:p w:rsidR="00BB0CEB" w:rsidRPr="009B6C20" w:rsidRDefault="00BB0CEB" w:rsidP="00BB0CEB">
      <w:pPr>
        <w:spacing w:line="278" w:lineRule="auto"/>
        <w:ind w:firstLine="561"/>
        <w:jc w:val="both"/>
        <w:rPr>
          <w:rFonts w:ascii="Times New Roman" w:hAnsi="Times New Roman" w:cs="Times New Roman"/>
          <w:bCs/>
          <w:sz w:val="26"/>
          <w:szCs w:val="26"/>
        </w:rPr>
      </w:pPr>
      <w:r w:rsidRPr="009B6C20">
        <w:rPr>
          <w:rFonts w:ascii="Times New Roman" w:hAnsi="Times New Roman" w:cs="Times New Roman"/>
          <w:bCs/>
          <w:sz w:val="26"/>
          <w:szCs w:val="26"/>
        </w:rPr>
        <w:t>+ G: tiết diện ngang của cây tại vị trí D</w:t>
      </w:r>
      <w:r w:rsidRPr="009B6C20">
        <w:rPr>
          <w:rFonts w:ascii="Times New Roman" w:hAnsi="Times New Roman" w:cs="Times New Roman"/>
          <w:bCs/>
          <w:sz w:val="26"/>
          <w:szCs w:val="26"/>
          <w:vertAlign w:val="subscript"/>
        </w:rPr>
        <w:t xml:space="preserve">1,3 </w:t>
      </w:r>
      <w:r w:rsidRPr="009B6C20">
        <w:rPr>
          <w:rFonts w:ascii="Times New Roman" w:hAnsi="Times New Roman" w:cs="Times New Roman"/>
          <w:bCs/>
          <w:sz w:val="26"/>
          <w:szCs w:val="26"/>
        </w:rPr>
        <w:t>- được tính bằng công thức sau:                        G = [3,1417 * (D</w:t>
      </w:r>
      <w:r w:rsidRPr="009B6C20">
        <w:rPr>
          <w:rFonts w:ascii="Times New Roman" w:hAnsi="Times New Roman" w:cs="Times New Roman"/>
          <w:bCs/>
          <w:sz w:val="26"/>
          <w:szCs w:val="26"/>
          <w:vertAlign w:val="subscript"/>
        </w:rPr>
        <w:t>1,3</w:t>
      </w:r>
      <w:r w:rsidRPr="009B6C20">
        <w:rPr>
          <w:rFonts w:ascii="Times New Roman" w:hAnsi="Times New Roman" w:cs="Times New Roman"/>
          <w:bCs/>
          <w:sz w:val="26"/>
          <w:szCs w:val="26"/>
        </w:rPr>
        <w:t>)</w:t>
      </w:r>
      <w:r w:rsidRPr="009B6C20">
        <w:rPr>
          <w:rFonts w:ascii="Times New Roman" w:hAnsi="Times New Roman" w:cs="Times New Roman"/>
          <w:bCs/>
          <w:sz w:val="26"/>
          <w:szCs w:val="26"/>
          <w:vertAlign w:val="superscript"/>
        </w:rPr>
        <w:t>2</w:t>
      </w:r>
      <w:r w:rsidRPr="009B6C20">
        <w:rPr>
          <w:rFonts w:ascii="Times New Roman" w:hAnsi="Times New Roman" w:cs="Times New Roman"/>
          <w:bCs/>
          <w:sz w:val="26"/>
          <w:szCs w:val="26"/>
        </w:rPr>
        <w:t xml:space="preserve"> ]/4 = 0,006m</w:t>
      </w:r>
      <w:r w:rsidRPr="009B6C20">
        <w:rPr>
          <w:rFonts w:ascii="Times New Roman" w:hAnsi="Times New Roman" w:cs="Times New Roman"/>
          <w:bCs/>
          <w:sz w:val="26"/>
          <w:szCs w:val="26"/>
          <w:vertAlign w:val="superscript"/>
        </w:rPr>
        <w:t>2</w:t>
      </w:r>
    </w:p>
    <w:p w:rsidR="00BB0CEB" w:rsidRPr="009B6C20" w:rsidRDefault="00BB0CEB" w:rsidP="00BB0CEB">
      <w:pPr>
        <w:spacing w:line="278" w:lineRule="auto"/>
        <w:ind w:firstLine="561"/>
        <w:jc w:val="both"/>
        <w:rPr>
          <w:rFonts w:ascii="Times New Roman" w:hAnsi="Times New Roman" w:cs="Times New Roman"/>
          <w:bCs/>
          <w:spacing w:val="-4"/>
          <w:sz w:val="26"/>
          <w:szCs w:val="26"/>
        </w:rPr>
      </w:pPr>
      <w:r w:rsidRPr="009B6C20">
        <w:rPr>
          <w:rFonts w:ascii="Times New Roman" w:hAnsi="Times New Roman" w:cs="Times New Roman"/>
          <w:bCs/>
          <w:spacing w:val="-4"/>
          <w:sz w:val="26"/>
          <w:szCs w:val="26"/>
        </w:rPr>
        <w:t>D</w:t>
      </w:r>
      <w:r w:rsidRPr="009B6C20">
        <w:rPr>
          <w:rFonts w:ascii="Times New Roman" w:hAnsi="Times New Roman" w:cs="Times New Roman"/>
          <w:bCs/>
          <w:spacing w:val="-4"/>
          <w:sz w:val="26"/>
          <w:szCs w:val="26"/>
          <w:vertAlign w:val="subscript"/>
        </w:rPr>
        <w:t>1,3</w:t>
      </w:r>
      <w:r w:rsidRPr="009B6C20">
        <w:rPr>
          <w:rFonts w:ascii="Times New Roman" w:hAnsi="Times New Roman" w:cs="Times New Roman"/>
          <w:bCs/>
          <w:spacing w:val="-4"/>
          <w:sz w:val="26"/>
          <w:szCs w:val="26"/>
        </w:rPr>
        <w:t>: Đường kính trung bình của cây ở độ cao 1,3 m tính từ gốc lên: D</w:t>
      </w:r>
      <w:r w:rsidRPr="009B6C20">
        <w:rPr>
          <w:rFonts w:ascii="Times New Roman" w:hAnsi="Times New Roman" w:cs="Times New Roman"/>
          <w:bCs/>
          <w:spacing w:val="-4"/>
          <w:sz w:val="26"/>
          <w:szCs w:val="26"/>
          <w:vertAlign w:val="subscript"/>
        </w:rPr>
        <w:t xml:space="preserve">1,3 </w:t>
      </w:r>
      <w:r w:rsidRPr="009B6C20">
        <w:rPr>
          <w:rFonts w:ascii="Times New Roman" w:hAnsi="Times New Roman" w:cs="Times New Roman"/>
          <w:bCs/>
          <w:spacing w:val="-4"/>
          <w:sz w:val="26"/>
          <w:szCs w:val="26"/>
        </w:rPr>
        <w:t xml:space="preserve">= </w:t>
      </w:r>
      <w:r w:rsidRPr="009B6C20">
        <w:rPr>
          <w:rFonts w:ascii="Times New Roman" w:hAnsi="Times New Roman" w:cs="Times New Roman"/>
          <w:bCs/>
          <w:sz w:val="26"/>
          <w:szCs w:val="26"/>
        </w:rPr>
        <w:t>0,06m</w:t>
      </w:r>
      <w:r w:rsidRPr="009B6C20">
        <w:rPr>
          <w:rFonts w:ascii="Times New Roman" w:hAnsi="Times New Roman" w:cs="Times New Roman"/>
          <w:bCs/>
          <w:spacing w:val="-4"/>
          <w:sz w:val="26"/>
          <w:szCs w:val="26"/>
        </w:rPr>
        <w:t>.</w:t>
      </w:r>
    </w:p>
    <w:p w:rsidR="00BB0CEB" w:rsidRPr="009B6C20" w:rsidRDefault="00BB0CEB" w:rsidP="00BB0CEB">
      <w:pPr>
        <w:spacing w:line="278" w:lineRule="auto"/>
        <w:ind w:firstLine="561"/>
        <w:jc w:val="both"/>
        <w:rPr>
          <w:rFonts w:ascii="Times New Roman" w:hAnsi="Times New Roman" w:cs="Times New Roman"/>
          <w:bCs/>
          <w:sz w:val="26"/>
          <w:szCs w:val="26"/>
          <w:lang w:val="pt-BR"/>
        </w:rPr>
      </w:pPr>
      <w:r w:rsidRPr="009B6C20">
        <w:rPr>
          <w:rFonts w:ascii="Times New Roman" w:hAnsi="Times New Roman" w:cs="Times New Roman"/>
          <w:bCs/>
          <w:sz w:val="26"/>
          <w:szCs w:val="26"/>
          <w:lang w:val="pt-BR"/>
        </w:rPr>
        <w:t>+ H: Chiều cao vút ngọn, H = 3m.</w:t>
      </w:r>
    </w:p>
    <w:p w:rsidR="00BB0CEB" w:rsidRPr="009B6C20" w:rsidRDefault="00BB0CEB" w:rsidP="00BB0CEB">
      <w:pPr>
        <w:spacing w:line="278" w:lineRule="auto"/>
        <w:ind w:firstLine="561"/>
        <w:jc w:val="both"/>
        <w:rPr>
          <w:rFonts w:ascii="Times New Roman" w:hAnsi="Times New Roman" w:cs="Times New Roman"/>
          <w:bCs/>
          <w:sz w:val="26"/>
          <w:szCs w:val="26"/>
          <w:lang w:val="pt-BR"/>
        </w:rPr>
      </w:pPr>
      <w:r w:rsidRPr="009B6C20">
        <w:rPr>
          <w:rFonts w:ascii="Times New Roman" w:hAnsi="Times New Roman" w:cs="Times New Roman"/>
          <w:bCs/>
          <w:sz w:val="26"/>
          <w:szCs w:val="26"/>
          <w:lang w:val="pt-BR"/>
        </w:rPr>
        <w:t xml:space="preserve">+ F: Hình số thân cây: 0,8 </w:t>
      </w:r>
    </w:p>
    <w:p w:rsidR="00BB0CEB" w:rsidRPr="009B6C20" w:rsidRDefault="00BB0CEB" w:rsidP="00BB0CEB">
      <w:pPr>
        <w:spacing w:line="278" w:lineRule="auto"/>
        <w:ind w:firstLine="561"/>
        <w:jc w:val="both"/>
        <w:rPr>
          <w:rFonts w:ascii="Times New Roman" w:hAnsi="Times New Roman" w:cs="Times New Roman"/>
          <w:bCs/>
          <w:sz w:val="26"/>
          <w:szCs w:val="26"/>
          <w:lang w:val="pt-BR"/>
        </w:rPr>
      </w:pPr>
      <w:r w:rsidRPr="009B6C20">
        <w:rPr>
          <w:rFonts w:ascii="Times New Roman" w:hAnsi="Times New Roman" w:cs="Times New Roman"/>
          <w:bCs/>
          <w:sz w:val="26"/>
          <w:szCs w:val="26"/>
          <w:lang w:val="pt-BR"/>
        </w:rPr>
        <w:t xml:space="preserve">+ C: Tổng số cây C = 4.703 cây. </w:t>
      </w:r>
    </w:p>
    <w:p w:rsidR="00BB0CEB" w:rsidRPr="009B6C20" w:rsidRDefault="00BB0CEB" w:rsidP="00BB0CEB">
      <w:pPr>
        <w:ind w:firstLine="562"/>
        <w:jc w:val="both"/>
        <w:rPr>
          <w:rFonts w:ascii="Times New Roman" w:hAnsi="Times New Roman" w:cs="Times New Roman"/>
          <w:iCs/>
          <w:sz w:val="26"/>
          <w:szCs w:val="26"/>
        </w:rPr>
      </w:pPr>
      <w:r w:rsidRPr="009B6C20">
        <w:rPr>
          <w:rFonts w:ascii="Times New Roman" w:hAnsi="Times New Roman" w:cs="Times New Roman"/>
          <w:iCs/>
          <w:sz w:val="26"/>
          <w:szCs w:val="26"/>
          <w:lang w:val="pt-BR"/>
        </w:rPr>
        <w:t>Thay số vào ta tính được trữ lượng sinh khối (thân cây) thu hoạch trên diện tích dự án là 6,6m</w:t>
      </w:r>
      <w:r w:rsidRPr="009B6C20">
        <w:rPr>
          <w:rFonts w:ascii="Times New Roman" w:hAnsi="Times New Roman" w:cs="Times New Roman"/>
          <w:iCs/>
          <w:sz w:val="26"/>
          <w:szCs w:val="26"/>
          <w:vertAlign w:val="superscript"/>
          <w:lang w:val="pt-BR"/>
        </w:rPr>
        <w:t>3</w:t>
      </w:r>
      <w:r w:rsidRPr="009B6C20">
        <w:rPr>
          <w:rFonts w:ascii="Times New Roman" w:hAnsi="Times New Roman" w:cs="Times New Roman"/>
          <w:iCs/>
          <w:sz w:val="26"/>
          <w:szCs w:val="26"/>
          <w:lang w:val="pt-BR"/>
        </w:rPr>
        <w:t xml:space="preserve"> và tổng trữ lượng sinh khối (rễ, cành, lá cây) ước tính là 2m</w:t>
      </w:r>
      <w:r w:rsidRPr="009B6C20">
        <w:rPr>
          <w:rFonts w:ascii="Times New Roman" w:hAnsi="Times New Roman" w:cs="Times New Roman"/>
          <w:iCs/>
          <w:sz w:val="26"/>
          <w:szCs w:val="26"/>
          <w:vertAlign w:val="superscript"/>
          <w:lang w:val="pt-BR"/>
        </w:rPr>
        <w:t>3</w:t>
      </w:r>
      <w:r w:rsidRPr="009B6C20">
        <w:rPr>
          <w:rFonts w:ascii="Times New Roman" w:hAnsi="Times New Roman" w:cs="Times New Roman"/>
          <w:iCs/>
          <w:sz w:val="26"/>
          <w:szCs w:val="26"/>
          <w:lang w:val="pt-BR"/>
        </w:rPr>
        <w:t>. Như vậy tổng trử lượng sinh khối phát sinh là 8,6m</w:t>
      </w:r>
      <w:r w:rsidRPr="009B6C20">
        <w:rPr>
          <w:rFonts w:ascii="Times New Roman" w:hAnsi="Times New Roman" w:cs="Times New Roman"/>
          <w:iCs/>
          <w:sz w:val="26"/>
          <w:szCs w:val="26"/>
          <w:vertAlign w:val="superscript"/>
          <w:lang w:val="pt-BR"/>
        </w:rPr>
        <w:t>3</w:t>
      </w:r>
      <w:r w:rsidRPr="009B6C20">
        <w:rPr>
          <w:rFonts w:ascii="Times New Roman" w:hAnsi="Times New Roman" w:cs="Times New Roman"/>
          <w:iCs/>
          <w:sz w:val="26"/>
          <w:szCs w:val="26"/>
          <w:lang w:val="pt-BR"/>
        </w:rPr>
        <w:t xml:space="preserve">.  </w:t>
      </w:r>
    </w:p>
    <w:p w:rsidR="00BB0CEB" w:rsidRPr="009B6C20" w:rsidRDefault="00BB0CEB" w:rsidP="00BB0CEB">
      <w:pPr>
        <w:spacing w:line="278" w:lineRule="auto"/>
        <w:ind w:firstLine="561"/>
        <w:jc w:val="both"/>
        <w:rPr>
          <w:rFonts w:ascii="Times New Roman" w:hAnsi="Times New Roman" w:cs="Times New Roman"/>
          <w:iCs/>
          <w:spacing w:val="-4"/>
          <w:sz w:val="26"/>
          <w:szCs w:val="26"/>
        </w:rPr>
      </w:pPr>
      <w:r w:rsidRPr="009B6C20">
        <w:rPr>
          <w:rFonts w:ascii="Times New Roman" w:hAnsi="Times New Roman" w:cs="Times New Roman"/>
          <w:iCs/>
          <w:spacing w:val="-4"/>
          <w:sz w:val="26"/>
          <w:szCs w:val="26"/>
        </w:rPr>
        <w:lastRenderedPageBreak/>
        <w:t>Quá trình phát quang thảm thực vật này sẽ làm phát sinh một lượng chất thải rắn với thành phần chủ yếu là thân cây, cành cây, lá và cây cỏ.... Tuy nhiên, nguồn thải này không chứa các chất độc hại và có thể tận dụng được nên tác động đến môi trường không đáng kể.</w:t>
      </w:r>
    </w:p>
    <w:p w:rsidR="00BB0CEB" w:rsidRPr="009B6C20" w:rsidRDefault="00BB0CEB" w:rsidP="00BB0CEB">
      <w:pPr>
        <w:spacing w:line="278" w:lineRule="auto"/>
        <w:ind w:firstLine="561"/>
        <w:jc w:val="both"/>
        <w:rPr>
          <w:rFonts w:ascii="Times New Roman" w:hAnsi="Times New Roman" w:cs="Times New Roman"/>
          <w:i/>
          <w:iCs/>
          <w:spacing w:val="-4"/>
          <w:sz w:val="26"/>
          <w:szCs w:val="26"/>
        </w:rPr>
      </w:pPr>
      <w:r w:rsidRPr="009B6C20">
        <w:rPr>
          <w:rFonts w:ascii="Times New Roman" w:hAnsi="Times New Roman" w:cs="Times New Roman"/>
          <w:i/>
          <w:iCs/>
          <w:spacing w:val="-4"/>
          <w:sz w:val="26"/>
          <w:szCs w:val="26"/>
        </w:rPr>
        <w:t>c) Nước thải phát sinh</w:t>
      </w:r>
    </w:p>
    <w:p w:rsidR="00BB0CEB" w:rsidRPr="009B6C20" w:rsidRDefault="00BB0CEB" w:rsidP="00BB0CEB">
      <w:pPr>
        <w:pStyle w:val="minh-baocao-normal"/>
        <w:spacing w:line="278" w:lineRule="auto"/>
        <w:ind w:firstLine="562"/>
        <w:rPr>
          <w:rFonts w:ascii="Times New Roman" w:hAnsi="Times New Roman"/>
          <w:sz w:val="26"/>
          <w:szCs w:val="26"/>
          <w:lang w:val="vi-VN"/>
        </w:rPr>
      </w:pPr>
      <w:r w:rsidRPr="009B6C20">
        <w:rPr>
          <w:rFonts w:ascii="Times New Roman" w:hAnsi="Times New Roman"/>
          <w:sz w:val="26"/>
          <w:szCs w:val="26"/>
          <w:lang w:val="vi-VN"/>
        </w:rPr>
        <w:t xml:space="preserve">Với số lượng công nhân tham gia giải phóng mặt bằng: 3 công nhân làm việc trên công trường. Hoạt động sinh hoạt và vệ sinh cá nhân của số công nhân này sẽ làm phát sinh một lượng nước thải. Theo tính toán trung bình một người sử dụng khoảng </w:t>
      </w:r>
      <w:r w:rsidRPr="009B6C20">
        <w:rPr>
          <w:rFonts w:ascii="Times New Roman" w:hAnsi="Times New Roman"/>
          <w:spacing w:val="-2"/>
          <w:sz w:val="26"/>
          <w:szCs w:val="26"/>
          <w:lang w:val="nb-NO"/>
        </w:rPr>
        <w:t>100 lít (TCVN33:2006- Cấp nước- Mạng lưới đường ống và công trình tiêu chuẩn thiết kế) và với quy mô Dự án cần khoảng 3 người và lượng nước thải là 80% nước cấp thì tổng lượng nước thải ước tính là: Qth= 3*0,1*0,8 = 0,24 m</w:t>
      </w:r>
      <w:r w:rsidRPr="009B6C20">
        <w:rPr>
          <w:rFonts w:ascii="Times New Roman" w:hAnsi="Times New Roman"/>
          <w:spacing w:val="-2"/>
          <w:sz w:val="26"/>
          <w:szCs w:val="26"/>
          <w:vertAlign w:val="superscript"/>
          <w:lang w:val="nb-NO"/>
        </w:rPr>
        <w:t>3</w:t>
      </w:r>
      <w:r w:rsidRPr="009B6C20">
        <w:rPr>
          <w:rFonts w:ascii="Times New Roman" w:hAnsi="Times New Roman"/>
          <w:spacing w:val="-2"/>
          <w:sz w:val="26"/>
          <w:szCs w:val="26"/>
          <w:lang w:val="nb-NO"/>
        </w:rPr>
        <w:t>/ngày</w:t>
      </w:r>
      <w:r w:rsidRPr="009B6C20">
        <w:rPr>
          <w:rFonts w:ascii="Times New Roman" w:hAnsi="Times New Roman"/>
          <w:sz w:val="26"/>
          <w:szCs w:val="26"/>
          <w:lang w:val="vi-VN"/>
        </w:rPr>
        <w:t>.</w:t>
      </w:r>
    </w:p>
    <w:p w:rsidR="00BB0CEB" w:rsidRPr="009B6C20" w:rsidRDefault="00BB0CEB" w:rsidP="00BB0CEB">
      <w:pPr>
        <w:widowControl w:val="0"/>
        <w:spacing w:line="278"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Trong đó:</w:t>
      </w:r>
    </w:p>
    <w:p w:rsidR="00BB0CEB" w:rsidRPr="009B6C20" w:rsidRDefault="00BB0CEB" w:rsidP="00BB0CEB">
      <w:pPr>
        <w:widowControl w:val="0"/>
        <w:spacing w:line="278"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Nước thải xám chiếm khoảng 80% tổng lượng nước thải là 0,192 m</w:t>
      </w:r>
      <w:r w:rsidRPr="009B6C20">
        <w:rPr>
          <w:rFonts w:ascii="Times New Roman" w:hAnsi="Times New Roman" w:cs="Times New Roman"/>
          <w:sz w:val="26"/>
          <w:szCs w:val="26"/>
          <w:vertAlign w:val="superscript"/>
        </w:rPr>
        <w:t>3</w:t>
      </w:r>
      <w:r w:rsidRPr="009B6C20">
        <w:rPr>
          <w:rFonts w:ascii="Times New Roman" w:hAnsi="Times New Roman" w:cs="Times New Roman"/>
          <w:sz w:val="26"/>
          <w:szCs w:val="26"/>
        </w:rPr>
        <w:t>/ngày;</w:t>
      </w:r>
    </w:p>
    <w:p w:rsidR="00BB0CEB" w:rsidRPr="009B6C20" w:rsidRDefault="00BB0CEB" w:rsidP="00BB0CEB">
      <w:pPr>
        <w:widowControl w:val="0"/>
        <w:spacing w:line="278"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Nước thải đen chiếm khoảng 20% tổng lượng nước thải là 0,048 m</w:t>
      </w:r>
      <w:r w:rsidRPr="009B6C20">
        <w:rPr>
          <w:rFonts w:ascii="Times New Roman" w:hAnsi="Times New Roman" w:cs="Times New Roman"/>
          <w:sz w:val="26"/>
          <w:szCs w:val="26"/>
          <w:vertAlign w:val="superscript"/>
        </w:rPr>
        <w:t>3</w:t>
      </w:r>
      <w:r w:rsidRPr="009B6C20">
        <w:rPr>
          <w:rFonts w:ascii="Times New Roman" w:hAnsi="Times New Roman" w:cs="Times New Roman"/>
          <w:sz w:val="26"/>
          <w:szCs w:val="26"/>
        </w:rPr>
        <w:t>/ngày.</w:t>
      </w:r>
    </w:p>
    <w:p w:rsidR="00BB0CEB" w:rsidRPr="009B6C20" w:rsidRDefault="00BB0CEB" w:rsidP="00BB0CEB">
      <w:pPr>
        <w:widowControl w:val="0"/>
        <w:spacing w:line="278" w:lineRule="auto"/>
        <w:ind w:firstLine="567"/>
        <w:jc w:val="both"/>
        <w:rPr>
          <w:rFonts w:ascii="Times New Roman" w:hAnsi="Times New Roman" w:cs="Times New Roman"/>
          <w:bCs/>
          <w:sz w:val="26"/>
          <w:szCs w:val="26"/>
        </w:rPr>
      </w:pPr>
      <w:r w:rsidRPr="009B6C20">
        <w:rPr>
          <w:rFonts w:ascii="Times New Roman" w:hAnsi="Times New Roman" w:cs="Times New Roman"/>
          <w:bCs/>
          <w:sz w:val="26"/>
          <w:szCs w:val="26"/>
        </w:rPr>
        <w:t>- Nước thải xám: Phát sinh chủ yếu từ các hoạt động như: tắm giặt, vệ sinh chân tay, nước thải từ ăn uống,… Đặc điểm của nước thải xám là thường chứa các chất tẩy rửa, coliform, chất rắn lơ lững, BOD</w:t>
      </w:r>
      <w:r w:rsidRPr="009B6C20">
        <w:rPr>
          <w:rFonts w:ascii="Times New Roman" w:hAnsi="Times New Roman" w:cs="Times New Roman"/>
          <w:bCs/>
          <w:sz w:val="26"/>
          <w:szCs w:val="26"/>
          <w:vertAlign w:val="subscript"/>
        </w:rPr>
        <w:t>5</w:t>
      </w:r>
      <w:r w:rsidRPr="009B6C20">
        <w:rPr>
          <w:rFonts w:ascii="Times New Roman" w:hAnsi="Times New Roman" w:cs="Times New Roman"/>
          <w:bCs/>
          <w:sz w:val="26"/>
          <w:szCs w:val="26"/>
        </w:rPr>
        <w:t>, NH</w:t>
      </w:r>
      <w:r w:rsidRPr="009B6C20">
        <w:rPr>
          <w:rFonts w:ascii="Times New Roman" w:hAnsi="Times New Roman" w:cs="Times New Roman"/>
          <w:bCs/>
          <w:sz w:val="26"/>
          <w:szCs w:val="26"/>
          <w:vertAlign w:val="subscript"/>
        </w:rPr>
        <w:t>3</w:t>
      </w:r>
      <w:r w:rsidRPr="009B6C20">
        <w:rPr>
          <w:rFonts w:ascii="Times New Roman" w:hAnsi="Times New Roman" w:cs="Times New Roman"/>
          <w:bCs/>
          <w:sz w:val="26"/>
          <w:szCs w:val="26"/>
        </w:rPr>
        <w:t xml:space="preserve">, các vi khuẩn gây bệnh,... </w:t>
      </w:r>
    </w:p>
    <w:p w:rsidR="00BB0CEB" w:rsidRPr="009B6C20" w:rsidRDefault="00BB0CEB" w:rsidP="00BB0CEB">
      <w:pPr>
        <w:widowControl w:val="0"/>
        <w:spacing w:line="278" w:lineRule="auto"/>
        <w:ind w:firstLine="567"/>
        <w:jc w:val="both"/>
        <w:rPr>
          <w:rFonts w:ascii="Times New Roman" w:hAnsi="Times New Roman" w:cs="Times New Roman"/>
          <w:spacing w:val="-4"/>
          <w:sz w:val="26"/>
          <w:szCs w:val="26"/>
        </w:rPr>
      </w:pPr>
      <w:r w:rsidRPr="009B6C20">
        <w:rPr>
          <w:rFonts w:ascii="Times New Roman" w:hAnsi="Times New Roman" w:cs="Times New Roman"/>
          <w:spacing w:val="-4"/>
          <w:sz w:val="26"/>
          <w:szCs w:val="26"/>
        </w:rPr>
        <w:t xml:space="preserve">- Nước thải đen: Loại nước thải này phát sinh từ hoạt động vệ sinh cá nhân của cán bộ, công nhân tham gia thi công trên công trường. Theo kết quả thống kê và tính toán của Tổ chức Y tế thế giới (WHO), dựa vào hệ số ô nhiễm do mỗi người hàng ngày đưa vào môi trường </w:t>
      </w:r>
      <w:r w:rsidRPr="009B6C20">
        <w:rPr>
          <w:rFonts w:ascii="Times New Roman" w:hAnsi="Times New Roman" w:cs="Times New Roman"/>
          <w:i/>
          <w:spacing w:val="-4"/>
          <w:sz w:val="26"/>
          <w:szCs w:val="26"/>
        </w:rPr>
        <w:t>(khi nước thải sinh hoạt chưa qua xử lý)</w:t>
      </w:r>
      <w:r w:rsidRPr="009B6C20">
        <w:rPr>
          <w:rFonts w:ascii="Times New Roman" w:hAnsi="Times New Roman" w:cs="Times New Roman"/>
          <w:spacing w:val="-4"/>
          <w:sz w:val="26"/>
          <w:szCs w:val="26"/>
        </w:rPr>
        <w:t xml:space="preserve"> đối với các quốc gia đang phát triển, có thể dự báo tải lượng các chất ô nhiễm sinh ra từ nước thải sinh hoạt trong giai đoạn xây dựng dự án được trình bày trong bảng sau: </w:t>
      </w:r>
    </w:p>
    <w:p w:rsidR="00BB0CEB" w:rsidRPr="009B6C20" w:rsidRDefault="00BB0CEB" w:rsidP="00BB0CEB">
      <w:pPr>
        <w:pStyle w:val="Heading3"/>
        <w:widowControl w:val="0"/>
        <w:spacing w:before="0" w:after="0"/>
        <w:ind w:left="986" w:hanging="560"/>
        <w:jc w:val="both"/>
        <w:rPr>
          <w:rFonts w:ascii="Times New Roman" w:hAnsi="Times New Roman"/>
        </w:rPr>
      </w:pPr>
      <w:bookmarkStart w:id="1177" w:name="_Toc26972195"/>
      <w:bookmarkStart w:id="1178" w:name="_Toc31608961"/>
      <w:bookmarkStart w:id="1179" w:name="_Toc96986556"/>
      <w:r w:rsidRPr="009B6C20">
        <w:rPr>
          <w:rFonts w:ascii="Times New Roman" w:hAnsi="Times New Roman"/>
        </w:rPr>
        <w:t>Bảng 3.5. Thành phần và khối lượng chất ô nhiễm do công nhân thải ra</w:t>
      </w:r>
      <w:bookmarkEnd w:id="1177"/>
      <w:bookmarkEnd w:id="1178"/>
      <w:bookmarkEnd w:id="1179"/>
    </w:p>
    <w:tbl>
      <w:tblPr>
        <w:tblW w:w="9363" w:type="dxa"/>
        <w:jc w:val="center"/>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028"/>
        <w:gridCol w:w="3145"/>
      </w:tblGrid>
      <w:tr w:rsidR="00BB0CEB" w:rsidRPr="009B6C20" w:rsidTr="00120AD9">
        <w:trPr>
          <w:trHeight w:val="414"/>
          <w:jc w:val="center"/>
        </w:trPr>
        <w:tc>
          <w:tcPr>
            <w:tcW w:w="3190"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b/>
                <w:bCs/>
                <w:sz w:val="26"/>
                <w:szCs w:val="26"/>
              </w:rPr>
              <w:t>Chất ô nhiễm</w:t>
            </w:r>
          </w:p>
        </w:tc>
        <w:tc>
          <w:tcPr>
            <w:tcW w:w="3028"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widowControl w:val="0"/>
              <w:spacing w:line="276" w:lineRule="auto"/>
              <w:jc w:val="both"/>
              <w:rPr>
                <w:rFonts w:ascii="Times New Roman" w:hAnsi="Times New Roman" w:cs="Times New Roman"/>
                <w:sz w:val="26"/>
                <w:szCs w:val="26"/>
              </w:rPr>
            </w:pPr>
            <w:r w:rsidRPr="009B6C20">
              <w:rPr>
                <w:rFonts w:ascii="Times New Roman" w:hAnsi="Times New Roman" w:cs="Times New Roman"/>
                <w:b/>
                <w:bCs/>
                <w:sz w:val="26"/>
                <w:szCs w:val="26"/>
              </w:rPr>
              <w:t xml:space="preserve">Tải lượng theo WHO         </w:t>
            </w:r>
            <w:r w:rsidRPr="009B6C20">
              <w:rPr>
                <w:rFonts w:ascii="Times New Roman" w:hAnsi="Times New Roman" w:cs="Times New Roman"/>
                <w:sz w:val="26"/>
                <w:szCs w:val="26"/>
              </w:rPr>
              <w:t>(g/ng</w:t>
            </w:r>
            <w:r w:rsidRPr="009B6C20">
              <w:rPr>
                <w:rFonts w:ascii="Times New Roman" w:hAnsi="Times New Roman" w:cs="Times New Roman"/>
                <w:sz w:val="26"/>
                <w:szCs w:val="26"/>
              </w:rPr>
              <w:softHyphen/>
              <w:t>ười/ngày)</w:t>
            </w:r>
          </w:p>
        </w:tc>
        <w:tc>
          <w:tcPr>
            <w:tcW w:w="3145"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widowControl w:val="0"/>
              <w:spacing w:line="276" w:lineRule="auto"/>
              <w:jc w:val="both"/>
              <w:rPr>
                <w:rFonts w:ascii="Times New Roman" w:hAnsi="Times New Roman" w:cs="Times New Roman"/>
                <w:b/>
                <w:bCs/>
                <w:sz w:val="26"/>
                <w:szCs w:val="26"/>
              </w:rPr>
            </w:pPr>
            <w:r w:rsidRPr="009B6C20">
              <w:rPr>
                <w:rFonts w:ascii="Times New Roman" w:hAnsi="Times New Roman" w:cs="Times New Roman"/>
                <w:b/>
                <w:bCs/>
                <w:sz w:val="26"/>
                <w:szCs w:val="26"/>
              </w:rPr>
              <w:t xml:space="preserve">Tải lượng ước tính cho 3 công nhân </w:t>
            </w:r>
            <w:r w:rsidRPr="009B6C20">
              <w:rPr>
                <w:rFonts w:ascii="Times New Roman" w:hAnsi="Times New Roman" w:cs="Times New Roman"/>
                <w:sz w:val="26"/>
                <w:szCs w:val="26"/>
              </w:rPr>
              <w:t>(g/ngày)</w:t>
            </w:r>
          </w:p>
        </w:tc>
      </w:tr>
      <w:tr w:rsidR="00BB0CEB" w:rsidRPr="009B6C20" w:rsidTr="00120AD9">
        <w:trPr>
          <w:trHeight w:val="246"/>
          <w:jc w:val="center"/>
        </w:trPr>
        <w:tc>
          <w:tcPr>
            <w:tcW w:w="319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BodyTextIndent2"/>
              <w:widowControl w:val="0"/>
              <w:tabs>
                <w:tab w:val="center" w:pos="1408"/>
              </w:tabs>
              <w:spacing w:line="276" w:lineRule="auto"/>
              <w:jc w:val="both"/>
              <w:rPr>
                <w:sz w:val="26"/>
                <w:szCs w:val="26"/>
              </w:rPr>
            </w:pPr>
            <w:r w:rsidRPr="009B6C20">
              <w:rPr>
                <w:sz w:val="26"/>
                <w:szCs w:val="26"/>
              </w:rPr>
              <w:t>BOD</w:t>
            </w:r>
            <w:r w:rsidRPr="009B6C20">
              <w:rPr>
                <w:sz w:val="26"/>
                <w:szCs w:val="26"/>
                <w:vertAlign w:val="subscript"/>
              </w:rPr>
              <w:t>5</w:t>
            </w:r>
          </w:p>
        </w:tc>
        <w:tc>
          <w:tcPr>
            <w:tcW w:w="3028"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sz w:val="26"/>
                <w:szCs w:val="26"/>
              </w:rPr>
              <w:t>45 - 54</w:t>
            </w:r>
          </w:p>
        </w:tc>
        <w:tc>
          <w:tcPr>
            <w:tcW w:w="3145"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sz w:val="26"/>
                <w:szCs w:val="26"/>
              </w:rPr>
              <w:t>135 - 162</w:t>
            </w:r>
          </w:p>
        </w:tc>
      </w:tr>
      <w:tr w:rsidR="00BB0CEB" w:rsidRPr="009B6C20" w:rsidTr="00120AD9">
        <w:trPr>
          <w:trHeight w:val="301"/>
          <w:jc w:val="center"/>
        </w:trPr>
        <w:tc>
          <w:tcPr>
            <w:tcW w:w="319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BodyTextIndent2"/>
              <w:widowControl w:val="0"/>
              <w:spacing w:line="276" w:lineRule="auto"/>
              <w:jc w:val="both"/>
              <w:rPr>
                <w:sz w:val="26"/>
                <w:szCs w:val="26"/>
              </w:rPr>
            </w:pPr>
            <w:r w:rsidRPr="009B6C20">
              <w:rPr>
                <w:sz w:val="26"/>
                <w:szCs w:val="26"/>
              </w:rPr>
              <w:t>COD</w:t>
            </w:r>
          </w:p>
        </w:tc>
        <w:tc>
          <w:tcPr>
            <w:tcW w:w="3028"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tabs>
                <w:tab w:val="center" w:pos="1586"/>
              </w:tabs>
              <w:spacing w:line="276" w:lineRule="auto"/>
              <w:jc w:val="both"/>
              <w:rPr>
                <w:sz w:val="26"/>
                <w:szCs w:val="26"/>
              </w:rPr>
            </w:pPr>
            <w:r w:rsidRPr="009B6C20">
              <w:rPr>
                <w:sz w:val="26"/>
                <w:szCs w:val="26"/>
              </w:rPr>
              <w:t>72 - 103</w:t>
            </w:r>
          </w:p>
        </w:tc>
        <w:tc>
          <w:tcPr>
            <w:tcW w:w="3145"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sz w:val="26"/>
                <w:szCs w:val="26"/>
              </w:rPr>
              <w:t>216 - 309</w:t>
            </w:r>
          </w:p>
        </w:tc>
      </w:tr>
      <w:tr w:rsidR="00BB0CEB" w:rsidRPr="009B6C20" w:rsidTr="00120AD9">
        <w:trPr>
          <w:trHeight w:val="299"/>
          <w:jc w:val="center"/>
        </w:trPr>
        <w:tc>
          <w:tcPr>
            <w:tcW w:w="319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BodyTextIndent2"/>
              <w:widowControl w:val="0"/>
              <w:spacing w:line="276" w:lineRule="auto"/>
              <w:jc w:val="both"/>
              <w:rPr>
                <w:sz w:val="26"/>
                <w:szCs w:val="26"/>
                <w:lang w:val="pt-BR"/>
              </w:rPr>
            </w:pPr>
            <w:r w:rsidRPr="009B6C20">
              <w:rPr>
                <w:sz w:val="26"/>
                <w:szCs w:val="26"/>
                <w:lang w:val="pt-BR"/>
              </w:rPr>
              <w:t>Chất rắn lơ lửng</w:t>
            </w:r>
          </w:p>
        </w:tc>
        <w:tc>
          <w:tcPr>
            <w:tcW w:w="3028"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sz w:val="26"/>
                <w:szCs w:val="26"/>
              </w:rPr>
              <w:t>70 - 145</w:t>
            </w:r>
          </w:p>
        </w:tc>
        <w:tc>
          <w:tcPr>
            <w:tcW w:w="3145"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sz w:val="26"/>
                <w:szCs w:val="26"/>
              </w:rPr>
              <w:t>210 – 435</w:t>
            </w:r>
          </w:p>
        </w:tc>
      </w:tr>
      <w:tr w:rsidR="00BB0CEB" w:rsidRPr="009B6C20" w:rsidTr="00120AD9">
        <w:trPr>
          <w:trHeight w:val="307"/>
          <w:jc w:val="center"/>
        </w:trPr>
        <w:tc>
          <w:tcPr>
            <w:tcW w:w="319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BodyTextIndent2"/>
              <w:widowControl w:val="0"/>
              <w:spacing w:line="276" w:lineRule="auto"/>
              <w:jc w:val="both"/>
              <w:rPr>
                <w:sz w:val="26"/>
                <w:szCs w:val="26"/>
              </w:rPr>
            </w:pPr>
            <w:r w:rsidRPr="009B6C20">
              <w:rPr>
                <w:sz w:val="26"/>
                <w:szCs w:val="26"/>
              </w:rPr>
              <w:t>Dầu mỡ</w:t>
            </w:r>
          </w:p>
        </w:tc>
        <w:tc>
          <w:tcPr>
            <w:tcW w:w="3028"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sz w:val="26"/>
                <w:szCs w:val="26"/>
              </w:rPr>
              <w:t>10 - 30</w:t>
            </w:r>
          </w:p>
        </w:tc>
        <w:tc>
          <w:tcPr>
            <w:tcW w:w="3145"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sz w:val="26"/>
                <w:szCs w:val="26"/>
              </w:rPr>
              <w:t>30 - 90</w:t>
            </w:r>
          </w:p>
        </w:tc>
      </w:tr>
      <w:tr w:rsidR="00BB0CEB" w:rsidRPr="009B6C20" w:rsidTr="00120AD9">
        <w:trPr>
          <w:trHeight w:val="293"/>
          <w:jc w:val="center"/>
        </w:trPr>
        <w:tc>
          <w:tcPr>
            <w:tcW w:w="319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BodyTextIndent2"/>
              <w:widowControl w:val="0"/>
              <w:spacing w:line="276" w:lineRule="auto"/>
              <w:jc w:val="both"/>
              <w:rPr>
                <w:sz w:val="26"/>
                <w:szCs w:val="26"/>
              </w:rPr>
            </w:pPr>
            <w:r w:rsidRPr="009B6C20">
              <w:rPr>
                <w:sz w:val="26"/>
                <w:szCs w:val="26"/>
              </w:rPr>
              <w:t>Tổng nitơ</w:t>
            </w:r>
          </w:p>
        </w:tc>
        <w:tc>
          <w:tcPr>
            <w:tcW w:w="3028"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sz w:val="26"/>
                <w:szCs w:val="26"/>
              </w:rPr>
              <w:t>6 - 12</w:t>
            </w:r>
          </w:p>
        </w:tc>
        <w:tc>
          <w:tcPr>
            <w:tcW w:w="3145"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sz w:val="26"/>
                <w:szCs w:val="26"/>
              </w:rPr>
              <w:t>18 - 36</w:t>
            </w:r>
          </w:p>
        </w:tc>
      </w:tr>
      <w:tr w:rsidR="00BB0CEB" w:rsidRPr="009B6C20" w:rsidTr="00120AD9">
        <w:trPr>
          <w:trHeight w:val="329"/>
          <w:jc w:val="center"/>
        </w:trPr>
        <w:tc>
          <w:tcPr>
            <w:tcW w:w="319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BodyTextIndent2"/>
              <w:widowControl w:val="0"/>
              <w:spacing w:line="276" w:lineRule="auto"/>
              <w:jc w:val="both"/>
              <w:rPr>
                <w:sz w:val="26"/>
                <w:szCs w:val="26"/>
              </w:rPr>
            </w:pPr>
            <w:r w:rsidRPr="009B6C20">
              <w:rPr>
                <w:sz w:val="26"/>
                <w:szCs w:val="26"/>
              </w:rPr>
              <w:t>Amoni</w:t>
            </w:r>
          </w:p>
        </w:tc>
        <w:tc>
          <w:tcPr>
            <w:tcW w:w="3028"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sz w:val="26"/>
                <w:szCs w:val="26"/>
              </w:rPr>
              <w:t>2,4 - 4,8</w:t>
            </w:r>
          </w:p>
        </w:tc>
        <w:tc>
          <w:tcPr>
            <w:tcW w:w="3145"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sz w:val="26"/>
                <w:szCs w:val="26"/>
              </w:rPr>
              <w:t>7,2 – 14,4</w:t>
            </w:r>
          </w:p>
        </w:tc>
      </w:tr>
      <w:tr w:rsidR="00BB0CEB" w:rsidRPr="009B6C20" w:rsidTr="00120AD9">
        <w:trPr>
          <w:trHeight w:val="260"/>
          <w:jc w:val="center"/>
        </w:trPr>
        <w:tc>
          <w:tcPr>
            <w:tcW w:w="319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BodyTextIndent2"/>
              <w:widowControl w:val="0"/>
              <w:spacing w:line="276" w:lineRule="auto"/>
              <w:jc w:val="both"/>
              <w:rPr>
                <w:sz w:val="26"/>
                <w:szCs w:val="26"/>
              </w:rPr>
            </w:pPr>
            <w:r w:rsidRPr="009B6C20">
              <w:rPr>
                <w:sz w:val="26"/>
                <w:szCs w:val="26"/>
              </w:rPr>
              <w:lastRenderedPageBreak/>
              <w:t>Tổng phôtpho</w:t>
            </w:r>
          </w:p>
        </w:tc>
        <w:tc>
          <w:tcPr>
            <w:tcW w:w="3028"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sz w:val="26"/>
                <w:szCs w:val="26"/>
              </w:rPr>
              <w:t>0,6 - 4,5</w:t>
            </w:r>
          </w:p>
        </w:tc>
        <w:tc>
          <w:tcPr>
            <w:tcW w:w="3145"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sz w:val="26"/>
                <w:szCs w:val="26"/>
              </w:rPr>
              <w:t>0,18 – 3,5</w:t>
            </w:r>
          </w:p>
        </w:tc>
      </w:tr>
      <w:tr w:rsidR="00BB0CEB" w:rsidRPr="009B6C20" w:rsidTr="00120AD9">
        <w:trPr>
          <w:trHeight w:val="265"/>
          <w:jc w:val="center"/>
        </w:trPr>
        <w:tc>
          <w:tcPr>
            <w:tcW w:w="319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BodyTextIndent2"/>
              <w:widowControl w:val="0"/>
              <w:spacing w:line="276" w:lineRule="auto"/>
              <w:jc w:val="both"/>
              <w:rPr>
                <w:sz w:val="26"/>
                <w:szCs w:val="26"/>
              </w:rPr>
            </w:pPr>
            <w:r w:rsidRPr="009B6C20">
              <w:rPr>
                <w:sz w:val="26"/>
                <w:szCs w:val="26"/>
              </w:rPr>
              <w:t>Tổng Coliform</w:t>
            </w:r>
          </w:p>
        </w:tc>
        <w:tc>
          <w:tcPr>
            <w:tcW w:w="3028"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sz w:val="26"/>
                <w:szCs w:val="26"/>
              </w:rPr>
              <w:t>10</w:t>
            </w:r>
            <w:r w:rsidRPr="009B6C20">
              <w:rPr>
                <w:sz w:val="26"/>
                <w:szCs w:val="26"/>
                <w:vertAlign w:val="superscript"/>
              </w:rPr>
              <w:t>6</w:t>
            </w:r>
            <w:r w:rsidRPr="009B6C20">
              <w:rPr>
                <w:sz w:val="26"/>
                <w:szCs w:val="26"/>
              </w:rPr>
              <w:t xml:space="preserve"> - 10</w:t>
            </w:r>
            <w:r w:rsidRPr="009B6C20">
              <w:rPr>
                <w:sz w:val="26"/>
                <w:szCs w:val="26"/>
                <w:vertAlign w:val="superscript"/>
              </w:rPr>
              <w:t>9</w:t>
            </w:r>
            <w:r w:rsidRPr="009B6C20">
              <w:rPr>
                <w:sz w:val="26"/>
                <w:szCs w:val="26"/>
              </w:rPr>
              <w:t xml:space="preserve"> MPN/100ml</w:t>
            </w:r>
          </w:p>
        </w:tc>
        <w:tc>
          <w:tcPr>
            <w:tcW w:w="3145"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ind w:left="-57" w:right="-57" w:hanging="27"/>
              <w:jc w:val="both"/>
              <w:rPr>
                <w:spacing w:val="-10"/>
                <w:sz w:val="26"/>
                <w:szCs w:val="26"/>
              </w:rPr>
            </w:pPr>
            <w:r w:rsidRPr="009B6C20">
              <w:rPr>
                <w:spacing w:val="-10"/>
                <w:sz w:val="26"/>
                <w:szCs w:val="26"/>
              </w:rPr>
              <w:t>10</w:t>
            </w:r>
            <w:r w:rsidRPr="009B6C20">
              <w:rPr>
                <w:spacing w:val="-10"/>
                <w:sz w:val="26"/>
                <w:szCs w:val="26"/>
                <w:vertAlign w:val="superscript"/>
              </w:rPr>
              <w:t>6</w:t>
            </w:r>
            <w:r w:rsidRPr="009B6C20">
              <w:rPr>
                <w:spacing w:val="-10"/>
                <w:sz w:val="26"/>
                <w:szCs w:val="26"/>
              </w:rPr>
              <w:t xml:space="preserve"> - 10</w:t>
            </w:r>
            <w:r w:rsidRPr="009B6C20">
              <w:rPr>
                <w:spacing w:val="-10"/>
                <w:sz w:val="26"/>
                <w:szCs w:val="26"/>
                <w:vertAlign w:val="superscript"/>
              </w:rPr>
              <w:t>9</w:t>
            </w:r>
            <w:r w:rsidRPr="009B6C20">
              <w:rPr>
                <w:spacing w:val="-10"/>
                <w:sz w:val="26"/>
                <w:szCs w:val="26"/>
              </w:rPr>
              <w:t xml:space="preserve"> MPN/100ml</w:t>
            </w:r>
          </w:p>
        </w:tc>
      </w:tr>
    </w:tbl>
    <w:p w:rsidR="00BB0CEB" w:rsidRPr="009B6C20" w:rsidRDefault="00BB0CEB" w:rsidP="00BB0CEB">
      <w:pPr>
        <w:pStyle w:val="minh-baocao-normal"/>
        <w:widowControl w:val="0"/>
        <w:spacing w:line="276" w:lineRule="auto"/>
        <w:rPr>
          <w:rFonts w:ascii="Times New Roman" w:hAnsi="Times New Roman"/>
          <w:sz w:val="26"/>
          <w:szCs w:val="26"/>
          <w:lang w:val="vi-VN"/>
        </w:rPr>
      </w:pPr>
      <w:r w:rsidRPr="009B6C20">
        <w:rPr>
          <w:rFonts w:ascii="Times New Roman" w:hAnsi="Times New Roman"/>
          <w:sz w:val="26"/>
          <w:szCs w:val="26"/>
          <w:lang w:val="vi-VN"/>
        </w:rPr>
        <w:t>Từ hệ số tải lượng, số lao động và lưu lượng nước thải ta tính được nồng độ các chất ô nhiễm có trong nước thải sinh hoạt theo công thức sau:</w:t>
      </w:r>
    </w:p>
    <w:p w:rsidR="00BB0CEB" w:rsidRPr="009B6C20" w:rsidRDefault="00BB0CEB" w:rsidP="00BB0CEB">
      <w:pPr>
        <w:pStyle w:val="minh-baocao-normal"/>
        <w:widowControl w:val="0"/>
        <w:spacing w:line="276" w:lineRule="auto"/>
        <w:rPr>
          <w:rFonts w:ascii="Times New Roman" w:hAnsi="Times New Roman"/>
          <w:sz w:val="26"/>
          <w:szCs w:val="26"/>
          <w:lang w:val="vi-VN"/>
        </w:rPr>
      </w:pPr>
      <w:r w:rsidRPr="009B6C20">
        <w:rPr>
          <w:rFonts w:ascii="Times New Roman" w:hAnsi="Times New Roman"/>
          <w:sz w:val="26"/>
          <w:szCs w:val="26"/>
          <w:lang w:val="vi-VN"/>
        </w:rPr>
        <w:t>C = C</w:t>
      </w:r>
      <w:r w:rsidRPr="009B6C20">
        <w:rPr>
          <w:rFonts w:ascii="Times New Roman" w:hAnsi="Times New Roman"/>
          <w:sz w:val="26"/>
          <w:szCs w:val="26"/>
          <w:vertAlign w:val="subscript"/>
          <w:lang w:val="vi-VN"/>
        </w:rPr>
        <w:t>0</w:t>
      </w:r>
      <w:r w:rsidRPr="009B6C20">
        <w:rPr>
          <w:rFonts w:ascii="Times New Roman" w:hAnsi="Times New Roman"/>
          <w:sz w:val="26"/>
          <w:szCs w:val="26"/>
          <w:lang w:val="vi-VN"/>
        </w:rPr>
        <w:t xml:space="preserve">xN/Q </w:t>
      </w:r>
    </w:p>
    <w:p w:rsidR="00BB0CEB" w:rsidRPr="009B6C20" w:rsidRDefault="00BB0CEB" w:rsidP="00BB0CEB">
      <w:pPr>
        <w:pStyle w:val="minh-baocao-normal"/>
        <w:widowControl w:val="0"/>
        <w:spacing w:line="276" w:lineRule="auto"/>
        <w:rPr>
          <w:rFonts w:ascii="Times New Roman" w:hAnsi="Times New Roman"/>
          <w:sz w:val="26"/>
          <w:szCs w:val="26"/>
          <w:lang w:val="vi-VN"/>
        </w:rPr>
      </w:pPr>
      <w:r w:rsidRPr="009B6C20">
        <w:rPr>
          <w:rFonts w:ascii="Times New Roman" w:hAnsi="Times New Roman"/>
          <w:sz w:val="26"/>
          <w:szCs w:val="26"/>
          <w:lang w:val="vi-VN"/>
        </w:rPr>
        <w:t xml:space="preserve">Trong đó: </w:t>
      </w:r>
      <w:r w:rsidRPr="009B6C20">
        <w:rPr>
          <w:rFonts w:ascii="Times New Roman" w:hAnsi="Times New Roman"/>
          <w:sz w:val="26"/>
          <w:szCs w:val="26"/>
          <w:lang w:val="vi-VN"/>
        </w:rPr>
        <w:tab/>
        <w:t>C là nồng độ chất ô nhiễm (mg/l)</w:t>
      </w:r>
    </w:p>
    <w:p w:rsidR="00BB0CEB" w:rsidRPr="009B6C20" w:rsidRDefault="00BB0CEB" w:rsidP="00BB0CEB">
      <w:pPr>
        <w:pStyle w:val="minh-baocao-normal"/>
        <w:widowControl w:val="0"/>
        <w:spacing w:line="276" w:lineRule="auto"/>
        <w:rPr>
          <w:rFonts w:ascii="Times New Roman" w:hAnsi="Times New Roman"/>
          <w:sz w:val="26"/>
          <w:szCs w:val="26"/>
          <w:lang w:val="vi-VN"/>
        </w:rPr>
      </w:pPr>
      <w:r w:rsidRPr="009B6C20">
        <w:rPr>
          <w:rFonts w:ascii="Times New Roman" w:hAnsi="Times New Roman"/>
          <w:sz w:val="26"/>
          <w:szCs w:val="26"/>
          <w:lang w:val="vi-VN"/>
        </w:rPr>
        <w:tab/>
      </w:r>
      <w:r w:rsidRPr="009B6C20">
        <w:rPr>
          <w:rFonts w:ascii="Times New Roman" w:hAnsi="Times New Roman"/>
          <w:sz w:val="26"/>
          <w:szCs w:val="26"/>
          <w:lang w:val="vi-VN"/>
        </w:rPr>
        <w:tab/>
      </w:r>
      <w:r w:rsidRPr="009B6C20">
        <w:rPr>
          <w:rFonts w:ascii="Times New Roman" w:hAnsi="Times New Roman"/>
          <w:sz w:val="26"/>
          <w:szCs w:val="26"/>
          <w:lang w:val="vi-VN"/>
        </w:rPr>
        <w:tab/>
        <w:t>C</w:t>
      </w:r>
      <w:r w:rsidRPr="009B6C20">
        <w:rPr>
          <w:rFonts w:ascii="Times New Roman" w:hAnsi="Times New Roman"/>
          <w:sz w:val="26"/>
          <w:szCs w:val="26"/>
          <w:vertAlign w:val="subscript"/>
          <w:lang w:val="vi-VN"/>
        </w:rPr>
        <w:t>0</w:t>
      </w:r>
      <w:r w:rsidRPr="009B6C20">
        <w:rPr>
          <w:rFonts w:ascii="Times New Roman" w:hAnsi="Times New Roman"/>
          <w:sz w:val="26"/>
          <w:szCs w:val="26"/>
          <w:lang w:val="vi-VN"/>
        </w:rPr>
        <w:t>: Tải lượng ô nhiễm (g/người/ngày đêm)</w:t>
      </w:r>
    </w:p>
    <w:p w:rsidR="00BB0CEB" w:rsidRPr="009B6C20" w:rsidRDefault="00BB0CEB" w:rsidP="00BB0CEB">
      <w:pPr>
        <w:pStyle w:val="minh-baocao-normal"/>
        <w:widowControl w:val="0"/>
        <w:spacing w:line="276" w:lineRule="auto"/>
        <w:rPr>
          <w:rFonts w:ascii="Times New Roman" w:hAnsi="Times New Roman"/>
          <w:sz w:val="26"/>
          <w:szCs w:val="26"/>
          <w:lang w:val="vi-VN"/>
        </w:rPr>
      </w:pPr>
      <w:r w:rsidRPr="009B6C20">
        <w:rPr>
          <w:rFonts w:ascii="Times New Roman" w:hAnsi="Times New Roman"/>
          <w:sz w:val="26"/>
          <w:szCs w:val="26"/>
          <w:lang w:val="vi-VN"/>
        </w:rPr>
        <w:tab/>
      </w:r>
      <w:r w:rsidRPr="009B6C20">
        <w:rPr>
          <w:rFonts w:ascii="Times New Roman" w:hAnsi="Times New Roman"/>
          <w:sz w:val="26"/>
          <w:szCs w:val="26"/>
          <w:lang w:val="vi-VN"/>
        </w:rPr>
        <w:tab/>
      </w:r>
      <w:r w:rsidRPr="009B6C20">
        <w:rPr>
          <w:rFonts w:ascii="Times New Roman" w:hAnsi="Times New Roman"/>
          <w:sz w:val="26"/>
          <w:szCs w:val="26"/>
          <w:lang w:val="vi-VN"/>
        </w:rPr>
        <w:tab/>
        <w:t>N: số công nhân (người)</w:t>
      </w:r>
    </w:p>
    <w:p w:rsidR="00BB0CEB" w:rsidRPr="009B6C20" w:rsidRDefault="00BB0CEB" w:rsidP="00BB0CEB">
      <w:pPr>
        <w:pStyle w:val="minh-baocao-normal"/>
        <w:widowControl w:val="0"/>
        <w:spacing w:line="276" w:lineRule="auto"/>
        <w:rPr>
          <w:rFonts w:ascii="Times New Roman" w:hAnsi="Times New Roman"/>
          <w:sz w:val="26"/>
          <w:szCs w:val="26"/>
          <w:lang w:val="vi-VN"/>
        </w:rPr>
      </w:pPr>
      <w:r w:rsidRPr="009B6C20">
        <w:rPr>
          <w:rFonts w:ascii="Times New Roman" w:hAnsi="Times New Roman"/>
          <w:sz w:val="26"/>
          <w:szCs w:val="26"/>
          <w:lang w:val="vi-VN"/>
        </w:rPr>
        <w:tab/>
      </w:r>
      <w:r w:rsidRPr="009B6C20">
        <w:rPr>
          <w:rFonts w:ascii="Times New Roman" w:hAnsi="Times New Roman"/>
          <w:sz w:val="26"/>
          <w:szCs w:val="26"/>
          <w:lang w:val="vi-VN"/>
        </w:rPr>
        <w:tab/>
      </w:r>
      <w:r w:rsidRPr="009B6C20">
        <w:rPr>
          <w:rFonts w:ascii="Times New Roman" w:hAnsi="Times New Roman"/>
          <w:sz w:val="26"/>
          <w:szCs w:val="26"/>
          <w:lang w:val="vi-VN"/>
        </w:rPr>
        <w:tab/>
        <w:t>Q: Lưu lượng nước thải (m</w:t>
      </w:r>
      <w:r w:rsidRPr="009B6C20">
        <w:rPr>
          <w:rFonts w:ascii="Times New Roman" w:hAnsi="Times New Roman"/>
          <w:sz w:val="26"/>
          <w:szCs w:val="26"/>
          <w:vertAlign w:val="superscript"/>
          <w:lang w:val="vi-VN"/>
        </w:rPr>
        <w:t>3</w:t>
      </w:r>
      <w:r w:rsidRPr="009B6C20">
        <w:rPr>
          <w:rFonts w:ascii="Times New Roman" w:hAnsi="Times New Roman"/>
          <w:sz w:val="26"/>
          <w:szCs w:val="26"/>
          <w:lang w:val="vi-VN"/>
        </w:rPr>
        <w:t>/ngày đêm)</w:t>
      </w:r>
    </w:p>
    <w:p w:rsidR="00BB0CEB" w:rsidRPr="009B6C20" w:rsidRDefault="00BB0CEB" w:rsidP="00BB0CEB">
      <w:pPr>
        <w:pStyle w:val="Heading1"/>
        <w:widowControl w:val="0"/>
        <w:spacing w:before="0" w:after="0" w:line="276" w:lineRule="auto"/>
        <w:ind w:left="0" w:firstLine="0"/>
        <w:jc w:val="center"/>
        <w:rPr>
          <w:sz w:val="26"/>
          <w:szCs w:val="26"/>
          <w:lang w:val="sq-AL"/>
        </w:rPr>
      </w:pPr>
      <w:bookmarkStart w:id="1180" w:name="_Toc26972196"/>
      <w:bookmarkStart w:id="1181" w:name="_Toc31608962"/>
      <w:bookmarkStart w:id="1182" w:name="_Toc96986557"/>
      <w:r w:rsidRPr="009B6C20">
        <w:rPr>
          <w:bCs w:val="0"/>
          <w:sz w:val="26"/>
          <w:szCs w:val="26"/>
          <w:lang w:val="sq-AL"/>
        </w:rPr>
        <w:t>Bảng 3.6. Nồng độ các chất ô nhiễm trong nước thải sinh hoạt</w:t>
      </w:r>
      <w:bookmarkEnd w:id="1180"/>
      <w:bookmarkEnd w:id="1181"/>
      <w:bookmarkEnd w:id="1182"/>
    </w:p>
    <w:tbl>
      <w:tblPr>
        <w:tblW w:w="866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734"/>
        <w:gridCol w:w="3522"/>
      </w:tblGrid>
      <w:tr w:rsidR="00BB0CEB" w:rsidRPr="009B6C20" w:rsidTr="00120AD9">
        <w:trPr>
          <w:trHeigh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BodyTextIndent2"/>
              <w:widowControl w:val="0"/>
              <w:spacing w:line="276" w:lineRule="auto"/>
              <w:ind w:left="0"/>
              <w:jc w:val="both"/>
              <w:rPr>
                <w:sz w:val="26"/>
                <w:szCs w:val="26"/>
              </w:rPr>
            </w:pPr>
            <w:r w:rsidRPr="009B6C20">
              <w:rPr>
                <w:b/>
                <w:bCs/>
                <w:sz w:val="26"/>
                <w:szCs w:val="26"/>
              </w:rPr>
              <w:t>Chất ô nhiễm</w:t>
            </w:r>
          </w:p>
        </w:tc>
        <w:tc>
          <w:tcPr>
            <w:tcW w:w="2734"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widowControl w:val="0"/>
              <w:spacing w:line="276" w:lineRule="auto"/>
              <w:jc w:val="both"/>
              <w:rPr>
                <w:rFonts w:ascii="Times New Roman" w:hAnsi="Times New Roman" w:cs="Times New Roman"/>
                <w:b/>
                <w:bCs/>
                <w:sz w:val="26"/>
                <w:szCs w:val="26"/>
              </w:rPr>
            </w:pPr>
            <w:r w:rsidRPr="009B6C20">
              <w:rPr>
                <w:rFonts w:ascii="Times New Roman" w:hAnsi="Times New Roman" w:cs="Times New Roman"/>
                <w:b/>
                <w:bCs/>
                <w:sz w:val="26"/>
                <w:szCs w:val="26"/>
              </w:rPr>
              <w:t>Nồng độ ô nhiễm</w:t>
            </w:r>
          </w:p>
          <w:p w:rsidR="00BB0CEB" w:rsidRPr="009B6C20" w:rsidRDefault="00BB0CEB" w:rsidP="00BB0CEB">
            <w:pPr>
              <w:widowControl w:val="0"/>
              <w:spacing w:line="276" w:lineRule="auto"/>
              <w:jc w:val="both"/>
              <w:rPr>
                <w:rFonts w:ascii="Times New Roman" w:hAnsi="Times New Roman" w:cs="Times New Roman"/>
                <w:sz w:val="26"/>
                <w:szCs w:val="26"/>
              </w:rPr>
            </w:pPr>
            <w:r w:rsidRPr="009B6C20">
              <w:rPr>
                <w:rFonts w:ascii="Times New Roman" w:hAnsi="Times New Roman" w:cs="Times New Roman"/>
                <w:b/>
                <w:bCs/>
                <w:sz w:val="26"/>
                <w:szCs w:val="26"/>
              </w:rPr>
              <w:t>(mg/l)</w:t>
            </w:r>
          </w:p>
        </w:tc>
        <w:tc>
          <w:tcPr>
            <w:tcW w:w="3522"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widowControl w:val="0"/>
              <w:spacing w:line="276" w:lineRule="auto"/>
              <w:jc w:val="both"/>
              <w:rPr>
                <w:rFonts w:ascii="Times New Roman" w:hAnsi="Times New Roman" w:cs="Times New Roman"/>
                <w:b/>
                <w:bCs/>
                <w:sz w:val="26"/>
                <w:szCs w:val="26"/>
              </w:rPr>
            </w:pPr>
            <w:r w:rsidRPr="009B6C20">
              <w:rPr>
                <w:rFonts w:ascii="Times New Roman" w:hAnsi="Times New Roman" w:cs="Times New Roman"/>
                <w:b/>
                <w:bCs/>
                <w:sz w:val="26"/>
                <w:szCs w:val="26"/>
              </w:rPr>
              <w:t>QCVN 14:2008/BTNMT</w:t>
            </w:r>
          </w:p>
          <w:p w:rsidR="00BB0CEB" w:rsidRPr="009B6C20" w:rsidRDefault="00BB0CEB" w:rsidP="00BB0CEB">
            <w:pPr>
              <w:widowControl w:val="0"/>
              <w:spacing w:line="276" w:lineRule="auto"/>
              <w:jc w:val="both"/>
              <w:rPr>
                <w:rFonts w:ascii="Times New Roman" w:hAnsi="Times New Roman" w:cs="Times New Roman"/>
                <w:b/>
                <w:bCs/>
                <w:sz w:val="26"/>
                <w:szCs w:val="26"/>
              </w:rPr>
            </w:pPr>
            <w:r w:rsidRPr="009B6C20">
              <w:rPr>
                <w:rFonts w:ascii="Times New Roman" w:hAnsi="Times New Roman" w:cs="Times New Roman"/>
                <w:b/>
                <w:bCs/>
                <w:sz w:val="26"/>
                <w:szCs w:val="26"/>
              </w:rPr>
              <w:t>Cột B (mg/l)</w:t>
            </w:r>
          </w:p>
        </w:tc>
      </w:tr>
      <w:tr w:rsidR="00BB0CEB" w:rsidRPr="009B6C20" w:rsidTr="00120AD9">
        <w:trPr>
          <w:trHeight w:val="246"/>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BodyTextIndent2"/>
              <w:widowControl w:val="0"/>
              <w:tabs>
                <w:tab w:val="center" w:pos="1408"/>
              </w:tabs>
              <w:spacing w:line="276" w:lineRule="auto"/>
              <w:ind w:left="0"/>
              <w:jc w:val="both"/>
              <w:rPr>
                <w:sz w:val="26"/>
                <w:szCs w:val="26"/>
              </w:rPr>
            </w:pPr>
            <w:r w:rsidRPr="009B6C20">
              <w:rPr>
                <w:sz w:val="26"/>
                <w:szCs w:val="26"/>
              </w:rPr>
              <w:t>BOD</w:t>
            </w:r>
            <w:r w:rsidRPr="009B6C20">
              <w:rPr>
                <w:sz w:val="26"/>
                <w:szCs w:val="26"/>
                <w:vertAlign w:val="subscript"/>
              </w:rPr>
              <w:t>5</w:t>
            </w:r>
          </w:p>
        </w:tc>
        <w:tc>
          <w:tcPr>
            <w:tcW w:w="2734"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ind w:left="0"/>
              <w:jc w:val="both"/>
              <w:rPr>
                <w:sz w:val="26"/>
                <w:szCs w:val="26"/>
              </w:rPr>
            </w:pPr>
            <w:r w:rsidRPr="009B6C20">
              <w:rPr>
                <w:sz w:val="26"/>
                <w:szCs w:val="26"/>
              </w:rPr>
              <w:t>562,5 - 675</w:t>
            </w:r>
          </w:p>
        </w:tc>
        <w:tc>
          <w:tcPr>
            <w:tcW w:w="3522"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ind w:left="0"/>
              <w:jc w:val="both"/>
              <w:rPr>
                <w:sz w:val="26"/>
                <w:szCs w:val="26"/>
              </w:rPr>
            </w:pPr>
            <w:r w:rsidRPr="009B6C20">
              <w:rPr>
                <w:sz w:val="26"/>
                <w:szCs w:val="26"/>
              </w:rPr>
              <w:t>≤ 50</w:t>
            </w:r>
          </w:p>
        </w:tc>
      </w:tr>
      <w:tr w:rsidR="00BB0CEB" w:rsidRPr="009B6C20" w:rsidTr="00120AD9">
        <w:trPr>
          <w:trHeight w:val="301"/>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BodyTextIndent2"/>
              <w:widowControl w:val="0"/>
              <w:spacing w:line="276" w:lineRule="auto"/>
              <w:ind w:left="0"/>
              <w:jc w:val="both"/>
              <w:rPr>
                <w:sz w:val="26"/>
                <w:szCs w:val="26"/>
              </w:rPr>
            </w:pPr>
            <w:r w:rsidRPr="009B6C20">
              <w:rPr>
                <w:sz w:val="26"/>
                <w:szCs w:val="26"/>
              </w:rPr>
              <w:t>COD</w:t>
            </w:r>
          </w:p>
        </w:tc>
        <w:tc>
          <w:tcPr>
            <w:tcW w:w="2734"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ind w:left="0"/>
              <w:jc w:val="both"/>
              <w:rPr>
                <w:sz w:val="26"/>
                <w:szCs w:val="26"/>
              </w:rPr>
            </w:pPr>
            <w:r w:rsidRPr="009B6C20">
              <w:rPr>
                <w:sz w:val="26"/>
                <w:szCs w:val="26"/>
              </w:rPr>
              <w:t>900 - 1.275</w:t>
            </w:r>
          </w:p>
        </w:tc>
        <w:tc>
          <w:tcPr>
            <w:tcW w:w="3522"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ind w:left="0"/>
              <w:jc w:val="both"/>
              <w:rPr>
                <w:sz w:val="26"/>
                <w:szCs w:val="26"/>
              </w:rPr>
            </w:pPr>
            <w:r w:rsidRPr="009B6C20">
              <w:rPr>
                <w:sz w:val="26"/>
                <w:szCs w:val="26"/>
              </w:rPr>
              <w:t>-</w:t>
            </w:r>
          </w:p>
        </w:tc>
      </w:tr>
      <w:tr w:rsidR="00BB0CEB" w:rsidRPr="009B6C20" w:rsidTr="00120AD9">
        <w:trPr>
          <w:trHeight w:val="299"/>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BodyTextIndent2"/>
              <w:widowControl w:val="0"/>
              <w:spacing w:line="276" w:lineRule="auto"/>
              <w:ind w:left="0"/>
              <w:jc w:val="both"/>
              <w:rPr>
                <w:sz w:val="26"/>
                <w:szCs w:val="26"/>
                <w:lang w:val="pt-BR"/>
              </w:rPr>
            </w:pPr>
            <w:r w:rsidRPr="009B6C20">
              <w:rPr>
                <w:sz w:val="26"/>
                <w:szCs w:val="26"/>
                <w:lang w:val="pt-BR"/>
              </w:rPr>
              <w:t>Chất rắn lơ lửng</w:t>
            </w:r>
          </w:p>
        </w:tc>
        <w:tc>
          <w:tcPr>
            <w:tcW w:w="2734"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ind w:left="0"/>
              <w:jc w:val="both"/>
              <w:rPr>
                <w:sz w:val="26"/>
                <w:szCs w:val="26"/>
              </w:rPr>
            </w:pPr>
            <w:r w:rsidRPr="009B6C20">
              <w:rPr>
                <w:sz w:val="26"/>
                <w:szCs w:val="26"/>
              </w:rPr>
              <w:t>875 - 1.812,5</w:t>
            </w:r>
          </w:p>
        </w:tc>
        <w:tc>
          <w:tcPr>
            <w:tcW w:w="3522"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ind w:left="0"/>
              <w:jc w:val="both"/>
              <w:rPr>
                <w:sz w:val="26"/>
                <w:szCs w:val="26"/>
              </w:rPr>
            </w:pPr>
            <w:r w:rsidRPr="009B6C20">
              <w:rPr>
                <w:sz w:val="26"/>
                <w:szCs w:val="26"/>
              </w:rPr>
              <w:t>≤ 100</w:t>
            </w:r>
          </w:p>
        </w:tc>
      </w:tr>
      <w:tr w:rsidR="00BB0CEB" w:rsidRPr="009B6C20" w:rsidTr="00120AD9">
        <w:trPr>
          <w:trHeight w:val="307"/>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BodyTextIndent2"/>
              <w:widowControl w:val="0"/>
              <w:spacing w:line="276" w:lineRule="auto"/>
              <w:ind w:left="0"/>
              <w:jc w:val="both"/>
              <w:rPr>
                <w:sz w:val="26"/>
                <w:szCs w:val="26"/>
              </w:rPr>
            </w:pPr>
            <w:r w:rsidRPr="009B6C20">
              <w:rPr>
                <w:sz w:val="26"/>
                <w:szCs w:val="26"/>
              </w:rPr>
              <w:t>Dầu mỡ</w:t>
            </w:r>
          </w:p>
        </w:tc>
        <w:tc>
          <w:tcPr>
            <w:tcW w:w="2734"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ind w:left="0"/>
              <w:jc w:val="both"/>
              <w:rPr>
                <w:sz w:val="26"/>
                <w:szCs w:val="26"/>
              </w:rPr>
            </w:pPr>
            <w:r w:rsidRPr="009B6C20">
              <w:rPr>
                <w:sz w:val="26"/>
                <w:szCs w:val="26"/>
              </w:rPr>
              <w:t>125 - 375</w:t>
            </w:r>
          </w:p>
        </w:tc>
        <w:tc>
          <w:tcPr>
            <w:tcW w:w="3522"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ind w:left="0"/>
              <w:jc w:val="both"/>
              <w:rPr>
                <w:sz w:val="26"/>
                <w:szCs w:val="26"/>
              </w:rPr>
            </w:pPr>
            <w:r w:rsidRPr="009B6C20">
              <w:rPr>
                <w:sz w:val="26"/>
                <w:szCs w:val="26"/>
              </w:rPr>
              <w:t>≤ 20</w:t>
            </w:r>
          </w:p>
        </w:tc>
      </w:tr>
      <w:tr w:rsidR="00BB0CEB" w:rsidRPr="009B6C20" w:rsidTr="00120AD9">
        <w:trPr>
          <w:trHeight w:val="293"/>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BodyTextIndent2"/>
              <w:widowControl w:val="0"/>
              <w:spacing w:line="276" w:lineRule="auto"/>
              <w:ind w:left="0"/>
              <w:jc w:val="both"/>
              <w:rPr>
                <w:sz w:val="26"/>
                <w:szCs w:val="26"/>
              </w:rPr>
            </w:pPr>
            <w:r w:rsidRPr="009B6C20">
              <w:rPr>
                <w:sz w:val="26"/>
                <w:szCs w:val="26"/>
              </w:rPr>
              <w:t>Tổng nitơ</w:t>
            </w:r>
          </w:p>
        </w:tc>
        <w:tc>
          <w:tcPr>
            <w:tcW w:w="2734"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ind w:left="0"/>
              <w:jc w:val="both"/>
              <w:rPr>
                <w:sz w:val="26"/>
                <w:szCs w:val="26"/>
              </w:rPr>
            </w:pPr>
            <w:r w:rsidRPr="009B6C20">
              <w:rPr>
                <w:sz w:val="26"/>
                <w:szCs w:val="26"/>
              </w:rPr>
              <w:t>75 - 150</w:t>
            </w:r>
          </w:p>
        </w:tc>
        <w:tc>
          <w:tcPr>
            <w:tcW w:w="3522"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ind w:left="0"/>
              <w:jc w:val="both"/>
              <w:rPr>
                <w:sz w:val="26"/>
                <w:szCs w:val="26"/>
              </w:rPr>
            </w:pPr>
            <w:r w:rsidRPr="009B6C20">
              <w:rPr>
                <w:sz w:val="26"/>
                <w:szCs w:val="26"/>
              </w:rPr>
              <w:t>≤ 50</w:t>
            </w:r>
          </w:p>
        </w:tc>
      </w:tr>
      <w:tr w:rsidR="00BB0CEB" w:rsidRPr="009B6C20" w:rsidTr="00120AD9">
        <w:trPr>
          <w:trHeight w:val="329"/>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BodyTextIndent2"/>
              <w:widowControl w:val="0"/>
              <w:spacing w:line="276" w:lineRule="auto"/>
              <w:ind w:left="0"/>
              <w:jc w:val="both"/>
              <w:rPr>
                <w:sz w:val="26"/>
                <w:szCs w:val="26"/>
              </w:rPr>
            </w:pPr>
            <w:r w:rsidRPr="009B6C20">
              <w:rPr>
                <w:sz w:val="26"/>
                <w:szCs w:val="26"/>
              </w:rPr>
              <w:t>Amoni</w:t>
            </w:r>
          </w:p>
        </w:tc>
        <w:tc>
          <w:tcPr>
            <w:tcW w:w="2734"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ind w:left="0"/>
              <w:jc w:val="both"/>
              <w:rPr>
                <w:sz w:val="26"/>
                <w:szCs w:val="26"/>
              </w:rPr>
            </w:pPr>
            <w:r w:rsidRPr="009B6C20">
              <w:rPr>
                <w:sz w:val="26"/>
                <w:szCs w:val="26"/>
              </w:rPr>
              <w:t>30 - 60</w:t>
            </w:r>
          </w:p>
        </w:tc>
        <w:tc>
          <w:tcPr>
            <w:tcW w:w="3522"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ind w:left="0"/>
              <w:jc w:val="both"/>
              <w:rPr>
                <w:sz w:val="26"/>
                <w:szCs w:val="26"/>
              </w:rPr>
            </w:pPr>
            <w:r w:rsidRPr="009B6C20">
              <w:rPr>
                <w:sz w:val="26"/>
                <w:szCs w:val="26"/>
              </w:rPr>
              <w:t>≤ 10</w:t>
            </w:r>
          </w:p>
        </w:tc>
      </w:tr>
      <w:tr w:rsidR="00BB0CEB" w:rsidRPr="009B6C20" w:rsidTr="00120AD9">
        <w:trPr>
          <w:trHeight w:val="260"/>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BodyTextIndent2"/>
              <w:widowControl w:val="0"/>
              <w:spacing w:line="276" w:lineRule="auto"/>
              <w:ind w:left="0"/>
              <w:jc w:val="both"/>
              <w:rPr>
                <w:sz w:val="26"/>
                <w:szCs w:val="26"/>
              </w:rPr>
            </w:pPr>
            <w:r w:rsidRPr="009B6C20">
              <w:rPr>
                <w:sz w:val="26"/>
                <w:szCs w:val="26"/>
              </w:rPr>
              <w:t>Tổng phôtpho</w:t>
            </w:r>
          </w:p>
        </w:tc>
        <w:tc>
          <w:tcPr>
            <w:tcW w:w="2734"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ind w:left="0"/>
              <w:jc w:val="both"/>
              <w:rPr>
                <w:sz w:val="26"/>
                <w:szCs w:val="26"/>
              </w:rPr>
            </w:pPr>
            <w:r w:rsidRPr="009B6C20">
              <w:rPr>
                <w:sz w:val="26"/>
                <w:szCs w:val="26"/>
              </w:rPr>
              <w:t>7,5 - 56,25</w:t>
            </w:r>
          </w:p>
        </w:tc>
        <w:tc>
          <w:tcPr>
            <w:tcW w:w="3522"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ind w:left="0"/>
              <w:jc w:val="both"/>
              <w:rPr>
                <w:sz w:val="26"/>
                <w:szCs w:val="26"/>
              </w:rPr>
            </w:pPr>
            <w:r w:rsidRPr="009B6C20">
              <w:rPr>
                <w:sz w:val="26"/>
                <w:szCs w:val="26"/>
              </w:rPr>
              <w:t>≤ 10</w:t>
            </w:r>
          </w:p>
        </w:tc>
      </w:tr>
      <w:tr w:rsidR="00BB0CEB" w:rsidRPr="009B6C20" w:rsidTr="00120AD9">
        <w:trPr>
          <w:trHeight w:val="265"/>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BodyTextIndent2"/>
              <w:widowControl w:val="0"/>
              <w:spacing w:line="276" w:lineRule="auto"/>
              <w:ind w:left="0"/>
              <w:jc w:val="both"/>
              <w:rPr>
                <w:sz w:val="26"/>
                <w:szCs w:val="26"/>
              </w:rPr>
            </w:pPr>
            <w:r w:rsidRPr="009B6C20">
              <w:rPr>
                <w:sz w:val="26"/>
                <w:szCs w:val="26"/>
              </w:rPr>
              <w:t>Tổng Coliform</w:t>
            </w:r>
          </w:p>
        </w:tc>
        <w:tc>
          <w:tcPr>
            <w:tcW w:w="2734"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ind w:left="0"/>
              <w:jc w:val="both"/>
              <w:rPr>
                <w:sz w:val="26"/>
                <w:szCs w:val="26"/>
              </w:rPr>
            </w:pPr>
            <w:r w:rsidRPr="009B6C20">
              <w:rPr>
                <w:sz w:val="26"/>
                <w:szCs w:val="26"/>
              </w:rPr>
              <w:t>10</w:t>
            </w:r>
            <w:r w:rsidRPr="009B6C20">
              <w:rPr>
                <w:sz w:val="26"/>
                <w:szCs w:val="26"/>
                <w:vertAlign w:val="superscript"/>
              </w:rPr>
              <w:t>6</w:t>
            </w:r>
            <w:r w:rsidRPr="009B6C20">
              <w:rPr>
                <w:sz w:val="26"/>
                <w:szCs w:val="26"/>
              </w:rPr>
              <w:t xml:space="preserve"> - 10</w:t>
            </w:r>
            <w:r w:rsidRPr="009B6C20">
              <w:rPr>
                <w:sz w:val="26"/>
                <w:szCs w:val="26"/>
                <w:vertAlign w:val="superscript"/>
              </w:rPr>
              <w:t>9</w:t>
            </w:r>
            <w:r w:rsidRPr="009B6C20">
              <w:rPr>
                <w:sz w:val="26"/>
                <w:szCs w:val="26"/>
              </w:rPr>
              <w:t xml:space="preserve"> MPN/100ml</w:t>
            </w:r>
          </w:p>
        </w:tc>
        <w:tc>
          <w:tcPr>
            <w:tcW w:w="3522"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ind w:left="0" w:right="-57"/>
              <w:jc w:val="both"/>
              <w:rPr>
                <w:spacing w:val="-10"/>
                <w:sz w:val="26"/>
                <w:szCs w:val="26"/>
              </w:rPr>
            </w:pPr>
            <w:r w:rsidRPr="009B6C20">
              <w:rPr>
                <w:sz w:val="26"/>
                <w:szCs w:val="26"/>
              </w:rPr>
              <w:t xml:space="preserve">≤ </w:t>
            </w:r>
            <w:r w:rsidRPr="009B6C20">
              <w:rPr>
                <w:spacing w:val="-10"/>
                <w:sz w:val="26"/>
                <w:szCs w:val="26"/>
              </w:rPr>
              <w:t>5.000</w:t>
            </w:r>
          </w:p>
        </w:tc>
      </w:tr>
    </w:tbl>
    <w:p w:rsidR="00BB0CEB" w:rsidRPr="009B6C20" w:rsidRDefault="00BB0CEB" w:rsidP="00BB0CEB">
      <w:pPr>
        <w:pStyle w:val="minh-baocao-normal"/>
        <w:widowControl w:val="0"/>
        <w:spacing w:line="276" w:lineRule="auto"/>
        <w:ind w:firstLine="562"/>
        <w:rPr>
          <w:rFonts w:ascii="Times New Roman" w:hAnsi="Times New Roman"/>
          <w:sz w:val="26"/>
          <w:szCs w:val="26"/>
          <w:lang w:val="vi-VN"/>
        </w:rPr>
      </w:pPr>
      <w:r w:rsidRPr="009B6C20">
        <w:rPr>
          <w:rFonts w:ascii="Times New Roman" w:hAnsi="Times New Roman"/>
          <w:sz w:val="26"/>
          <w:szCs w:val="26"/>
          <w:lang w:val="vi-VN"/>
        </w:rPr>
        <w:t>Như vậy, khi so sánh nồng độ các chất ô nhiễm trong nước thải sinh hoạt chưa qua xử lý với QCVN 14:2008/BTNMT, cột B, thì các chất ô nhiễm có trong thành phần nước thải đen có hàm lượng vượt nhiều lần giới hạn cho phép.</w:t>
      </w:r>
    </w:p>
    <w:p w:rsidR="00BB0CEB" w:rsidRPr="009B6C20" w:rsidRDefault="00BB0CEB" w:rsidP="00BB0CEB">
      <w:pPr>
        <w:pStyle w:val="minh-baocao-normal"/>
        <w:widowControl w:val="0"/>
        <w:spacing w:line="276" w:lineRule="auto"/>
        <w:ind w:firstLine="562"/>
        <w:rPr>
          <w:rFonts w:ascii="Times New Roman" w:hAnsi="Times New Roman"/>
          <w:sz w:val="26"/>
          <w:szCs w:val="26"/>
          <w:lang w:val="vi-VN"/>
        </w:rPr>
      </w:pPr>
      <w:r w:rsidRPr="009B6C20">
        <w:rPr>
          <w:rFonts w:ascii="Times New Roman" w:hAnsi="Times New Roman"/>
          <w:sz w:val="26"/>
          <w:szCs w:val="26"/>
          <w:lang w:val="vi-VN"/>
        </w:rPr>
        <w:t xml:space="preserve">Nếu nguồn thải này không được thu gom và xử lý mà thải trực tiếp ra môi trường thì nguồn thải này sẽ gây ô nhiễm </w:t>
      </w:r>
      <w:r w:rsidRPr="009B6C20">
        <w:rPr>
          <w:rFonts w:ascii="Times New Roman" w:hAnsi="Times New Roman"/>
          <w:bCs w:val="0"/>
          <w:sz w:val="26"/>
          <w:szCs w:val="26"/>
          <w:lang w:val="vi-VN"/>
        </w:rPr>
        <w:t>đất cát, có thể gây ô nhiễm nước dưới đất khu vực và khi thời tiết khu vực có mưa nguồn thải này theo nước mưa chảy tràn sẽ làm ảnh hưởng khu vực lân cận. Bên cạnh đó, nguồn thải này còn l</w:t>
      </w:r>
      <w:r w:rsidRPr="009B6C20">
        <w:rPr>
          <w:rFonts w:ascii="Times New Roman" w:hAnsi="Times New Roman"/>
          <w:sz w:val="26"/>
          <w:szCs w:val="26"/>
          <w:lang w:val="vi-VN"/>
        </w:rPr>
        <w:t>àm phát tán vi khuẩn gây bệnh gây ảnh hưởng đến sức khỏe của cán bộ công nhân, gây mất mỹ quan khu vực.</w:t>
      </w:r>
    </w:p>
    <w:p w:rsidR="00BB0CEB" w:rsidRPr="009B6C20" w:rsidRDefault="00BB0CEB" w:rsidP="00BB0CEB">
      <w:pPr>
        <w:pStyle w:val="Heading3"/>
        <w:spacing w:before="0" w:after="0"/>
        <w:ind w:left="0" w:firstLine="567"/>
        <w:jc w:val="both"/>
        <w:rPr>
          <w:rFonts w:ascii="Times New Roman" w:hAnsi="Times New Roman"/>
          <w:b w:val="0"/>
          <w:i/>
        </w:rPr>
      </w:pPr>
      <w:bookmarkStart w:id="1183" w:name="_Toc26972197"/>
      <w:bookmarkStart w:id="1184" w:name="_Toc31608963"/>
      <w:bookmarkStart w:id="1185" w:name="_Toc96986558"/>
      <w:r w:rsidRPr="009B6C20">
        <w:rPr>
          <w:rFonts w:ascii="Times New Roman" w:hAnsi="Times New Roman"/>
          <w:b w:val="0"/>
          <w:i/>
        </w:rPr>
        <w:t>3.1.1.1.2. Tác động xấu đến môi trường không do chất thải</w:t>
      </w:r>
      <w:bookmarkEnd w:id="1173"/>
      <w:bookmarkEnd w:id="1174"/>
      <w:bookmarkEnd w:id="1175"/>
      <w:bookmarkEnd w:id="1176"/>
      <w:bookmarkEnd w:id="1183"/>
      <w:bookmarkEnd w:id="1184"/>
      <w:bookmarkEnd w:id="1185"/>
    </w:p>
    <w:p w:rsidR="00BB0CEB" w:rsidRPr="009B6C20" w:rsidRDefault="00BB0CEB" w:rsidP="00BB0CEB">
      <w:pPr>
        <w:spacing w:line="276" w:lineRule="auto"/>
        <w:ind w:firstLine="562"/>
        <w:jc w:val="both"/>
        <w:rPr>
          <w:rFonts w:ascii="Times New Roman" w:hAnsi="Times New Roman" w:cs="Times New Roman"/>
          <w:spacing w:val="-2"/>
          <w:sz w:val="26"/>
          <w:szCs w:val="26"/>
          <w:lang w:val="sq-AL"/>
        </w:rPr>
      </w:pPr>
      <w:r w:rsidRPr="009B6C20">
        <w:rPr>
          <w:rFonts w:ascii="Times New Roman" w:hAnsi="Times New Roman" w:cs="Times New Roman"/>
          <w:spacing w:val="-2"/>
          <w:sz w:val="26"/>
          <w:szCs w:val="26"/>
          <w:lang w:val="sq-AL"/>
        </w:rPr>
        <w:t xml:space="preserve">Hoạt động cải tạo kết hợp tận thu đất của dự án sẽ phải thu hoạch lớp thực vật trên diện tích </w:t>
      </w:r>
      <w:r w:rsidR="005F633C" w:rsidRPr="009B6C20">
        <w:rPr>
          <w:rFonts w:ascii="Times New Roman" w:hAnsi="Times New Roman" w:cs="Times New Roman"/>
          <w:color w:val="000000"/>
          <w:sz w:val="26"/>
          <w:szCs w:val="26"/>
        </w:rPr>
        <w:t>16.822,47</w:t>
      </w:r>
      <w:r w:rsidRPr="009B6C20">
        <w:rPr>
          <w:rFonts w:ascii="Times New Roman" w:hAnsi="Times New Roman" w:cs="Times New Roman"/>
          <w:bCs/>
          <w:spacing w:val="2"/>
          <w:sz w:val="26"/>
          <w:szCs w:val="26"/>
          <w:lang w:val="pt-BR"/>
        </w:rPr>
        <w:t>m</w:t>
      </w:r>
      <w:r w:rsidRPr="009B6C20">
        <w:rPr>
          <w:rFonts w:ascii="Times New Roman" w:hAnsi="Times New Roman" w:cs="Times New Roman"/>
          <w:bCs/>
          <w:spacing w:val="2"/>
          <w:sz w:val="26"/>
          <w:szCs w:val="26"/>
          <w:vertAlign w:val="superscript"/>
          <w:lang w:val="pt-BR"/>
        </w:rPr>
        <w:t>2</w:t>
      </w:r>
      <w:r w:rsidRPr="009B6C20">
        <w:rPr>
          <w:rFonts w:ascii="Times New Roman" w:hAnsi="Times New Roman" w:cs="Times New Roman"/>
          <w:spacing w:val="-2"/>
          <w:sz w:val="26"/>
          <w:szCs w:val="26"/>
          <w:lang w:val="sq-AL"/>
        </w:rPr>
        <w:t xml:space="preserve">, </w:t>
      </w:r>
      <w:r w:rsidRPr="009B6C20">
        <w:rPr>
          <w:rFonts w:ascii="Times New Roman" w:hAnsi="Times New Roman" w:cs="Times New Roman"/>
          <w:sz w:val="26"/>
          <w:szCs w:val="26"/>
        </w:rPr>
        <w:t>gây ra những tác động nhất định đến hệ sinh thái khu vực, bao gồm:</w:t>
      </w:r>
    </w:p>
    <w:p w:rsidR="00BB0CEB" w:rsidRPr="009B6C20" w:rsidRDefault="00BB0CEB" w:rsidP="00BB0CEB">
      <w:pPr>
        <w:spacing w:line="276" w:lineRule="auto"/>
        <w:ind w:firstLine="562"/>
        <w:jc w:val="both"/>
        <w:rPr>
          <w:rFonts w:ascii="Times New Roman" w:hAnsi="Times New Roman" w:cs="Times New Roman"/>
          <w:sz w:val="26"/>
          <w:szCs w:val="26"/>
        </w:rPr>
      </w:pPr>
      <w:r w:rsidRPr="009B6C20">
        <w:rPr>
          <w:rFonts w:ascii="Times New Roman" w:hAnsi="Times New Roman" w:cs="Times New Roman"/>
          <w:sz w:val="26"/>
          <w:szCs w:val="26"/>
        </w:rPr>
        <w:lastRenderedPageBreak/>
        <w:t>- Làm giảm diện tích rừng trồng, giảm độ che phủ của rừng trong khu vực;</w:t>
      </w:r>
    </w:p>
    <w:p w:rsidR="00BB0CEB" w:rsidRPr="009B6C20" w:rsidRDefault="00BB0CEB" w:rsidP="00BB0CEB">
      <w:pPr>
        <w:spacing w:line="276" w:lineRule="auto"/>
        <w:ind w:firstLine="562"/>
        <w:jc w:val="both"/>
        <w:rPr>
          <w:rFonts w:ascii="Times New Roman" w:hAnsi="Times New Roman" w:cs="Times New Roman"/>
          <w:sz w:val="26"/>
          <w:szCs w:val="26"/>
        </w:rPr>
      </w:pPr>
      <w:r w:rsidRPr="009B6C20">
        <w:rPr>
          <w:rFonts w:ascii="Times New Roman" w:hAnsi="Times New Roman" w:cs="Times New Roman"/>
          <w:sz w:val="26"/>
          <w:szCs w:val="26"/>
        </w:rPr>
        <w:t>- Làm mất nơi cư trú, nơi tìm kiếm thức ăn, nơi sinh sản,... của một số loài động vật hoang, đồng thời làm tăng nguy cơ gây xói mòn, rửa trôi đất bề mặt khi diện tích thảm thực vật đã được thu hoạch.</w:t>
      </w:r>
    </w:p>
    <w:p w:rsidR="00BB0CEB" w:rsidRPr="009B6C20" w:rsidRDefault="00BB0CEB" w:rsidP="00BB0CEB">
      <w:pPr>
        <w:spacing w:line="276" w:lineRule="auto"/>
        <w:ind w:firstLine="562"/>
        <w:jc w:val="both"/>
        <w:rPr>
          <w:rStyle w:val="Heading1Char"/>
          <w:rFonts w:eastAsia="MS Mincho"/>
          <w:bCs w:val="0"/>
          <w:i/>
          <w:iCs/>
          <w:sz w:val="26"/>
          <w:szCs w:val="26"/>
        </w:rPr>
      </w:pPr>
      <w:r w:rsidRPr="009B6C20">
        <w:rPr>
          <w:rFonts w:ascii="Times New Roman" w:hAnsi="Times New Roman" w:cs="Times New Roman"/>
          <w:b/>
          <w:i/>
          <w:sz w:val="26"/>
          <w:szCs w:val="26"/>
        </w:rPr>
        <w:t>3.1.1.2</w:t>
      </w:r>
      <w:r w:rsidRPr="009B6C20">
        <w:rPr>
          <w:rFonts w:ascii="Times New Roman" w:eastAsia="MS Mincho" w:hAnsi="Times New Roman" w:cs="Times New Roman"/>
          <w:b/>
          <w:i/>
          <w:sz w:val="26"/>
          <w:szCs w:val="26"/>
          <w:lang w:val="sv-SE"/>
        </w:rPr>
        <w:t>.</w:t>
      </w:r>
      <w:r w:rsidRPr="009B6C20">
        <w:rPr>
          <w:rFonts w:ascii="Times New Roman" w:hAnsi="Times New Roman" w:cs="Times New Roman"/>
          <w:b/>
          <w:i/>
          <w:sz w:val="26"/>
          <w:szCs w:val="26"/>
        </w:rPr>
        <w:t xml:space="preserve">Đánh giá dự báo tác động trong giai đoạn </w:t>
      </w:r>
      <w:r w:rsidRPr="009B6C20">
        <w:rPr>
          <w:rFonts w:ascii="Times New Roman" w:eastAsia="MS Mincho" w:hAnsi="Times New Roman" w:cs="Times New Roman"/>
          <w:b/>
          <w:i/>
          <w:sz w:val="26"/>
          <w:szCs w:val="26"/>
        </w:rPr>
        <w:t xml:space="preserve">tiến hành cải tạo </w:t>
      </w:r>
    </w:p>
    <w:p w:rsidR="00BB0CEB" w:rsidRPr="009B6C20" w:rsidRDefault="00BB0CEB" w:rsidP="00BB0CEB">
      <w:pPr>
        <w:spacing w:line="276" w:lineRule="auto"/>
        <w:ind w:firstLine="562"/>
        <w:jc w:val="both"/>
        <w:rPr>
          <w:rFonts w:ascii="Times New Roman" w:hAnsi="Times New Roman" w:cs="Times New Roman"/>
          <w:sz w:val="26"/>
          <w:szCs w:val="26"/>
          <w:lang w:eastAsia="en-GB"/>
        </w:rPr>
      </w:pPr>
      <w:r w:rsidRPr="009B6C20">
        <w:rPr>
          <w:rFonts w:ascii="Times New Roman" w:hAnsi="Times New Roman" w:cs="Times New Roman"/>
          <w:sz w:val="26"/>
          <w:szCs w:val="26"/>
          <w:lang w:eastAsia="en-GB"/>
        </w:rPr>
        <w:t>Hoạt động Cải tạo của Hộ gia đình sẽ làm phát sinh chất thải ra môi trường xung quanh, gây ảnh hưởng đến các yếu tố môi trường tự nhiên và môi trường xã hội của khu vực (đây là giai đoạn gây tác động tiêu cực nhất trong các giai đoạn thực hiện dự án). Các tác động này mang tính chất liên tục và kéo dài trong suốt thời gian hoạt động của dự án. Các nguồn gây tác động trong giai đoạn này được tóm tắt và trình bày trong bảng 3.7 dưới đây.</w:t>
      </w:r>
    </w:p>
    <w:p w:rsidR="00BB0CEB" w:rsidRPr="009B6C20" w:rsidRDefault="00BB0CEB" w:rsidP="00BB0CEB">
      <w:pPr>
        <w:pStyle w:val="bangcong"/>
        <w:spacing w:before="0" w:line="276" w:lineRule="auto"/>
        <w:jc w:val="both"/>
        <w:rPr>
          <w:sz w:val="26"/>
          <w:szCs w:val="26"/>
        </w:rPr>
      </w:pPr>
      <w:bookmarkStart w:id="1186" w:name="_Toc464562350"/>
      <w:r w:rsidRPr="009B6C20">
        <w:rPr>
          <w:sz w:val="26"/>
          <w:szCs w:val="26"/>
          <w:lang w:eastAsia="en-GB"/>
        </w:rPr>
        <w:t>Bảng 3.7. Tóm tắt các nguồn gây tác động trong</w:t>
      </w:r>
      <w:r w:rsidRPr="009B6C20">
        <w:rPr>
          <w:sz w:val="26"/>
          <w:szCs w:val="26"/>
        </w:rPr>
        <w:t xml:space="preserve"> giai đoạn </w:t>
      </w:r>
      <w:bookmarkEnd w:id="1186"/>
      <w:r w:rsidRPr="009B6C20">
        <w:rPr>
          <w:sz w:val="26"/>
          <w:szCs w:val="26"/>
        </w:rPr>
        <w:t>cải tạo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5005"/>
        <w:gridCol w:w="3733"/>
      </w:tblGrid>
      <w:tr w:rsidR="00BB0CEB" w:rsidRPr="009B6C20" w:rsidTr="00120AD9">
        <w:trPr>
          <w:trHeight w:val="141"/>
          <w:jc w:val="center"/>
        </w:trPr>
        <w:tc>
          <w:tcPr>
            <w:tcW w:w="506" w:type="dxa"/>
            <w:vAlign w:val="center"/>
          </w:tcPr>
          <w:p w:rsidR="00BB0CEB" w:rsidRPr="009B6C20" w:rsidRDefault="00BB0CEB" w:rsidP="00BB0CEB">
            <w:pPr>
              <w:spacing w:line="276" w:lineRule="auto"/>
              <w:ind w:left="-88" w:right="-112"/>
              <w:jc w:val="both"/>
              <w:rPr>
                <w:rFonts w:ascii="Times New Roman" w:hAnsi="Times New Roman" w:cs="Times New Roman"/>
                <w:b/>
                <w:bCs/>
                <w:sz w:val="26"/>
                <w:szCs w:val="26"/>
                <w:lang w:val="pt-BR"/>
              </w:rPr>
            </w:pPr>
            <w:r w:rsidRPr="009B6C20">
              <w:rPr>
                <w:rFonts w:ascii="Times New Roman" w:hAnsi="Times New Roman" w:cs="Times New Roman"/>
                <w:b/>
                <w:bCs/>
                <w:sz w:val="26"/>
                <w:szCs w:val="26"/>
                <w:lang w:val="pt-BR"/>
              </w:rPr>
              <w:t>TT</w:t>
            </w:r>
          </w:p>
        </w:tc>
        <w:tc>
          <w:tcPr>
            <w:tcW w:w="5044" w:type="dxa"/>
            <w:vAlign w:val="center"/>
          </w:tcPr>
          <w:p w:rsidR="00BB0CEB" w:rsidRPr="009B6C20" w:rsidRDefault="00BB0CEB" w:rsidP="00BB0CEB">
            <w:pPr>
              <w:spacing w:line="276" w:lineRule="auto"/>
              <w:ind w:left="-88" w:right="-112"/>
              <w:jc w:val="both"/>
              <w:rPr>
                <w:rFonts w:ascii="Times New Roman" w:hAnsi="Times New Roman" w:cs="Times New Roman"/>
                <w:b/>
                <w:bCs/>
                <w:sz w:val="26"/>
                <w:szCs w:val="26"/>
                <w:lang w:val="pt-BR"/>
              </w:rPr>
            </w:pPr>
            <w:r w:rsidRPr="009B6C20">
              <w:rPr>
                <w:rFonts w:ascii="Times New Roman" w:hAnsi="Times New Roman" w:cs="Times New Roman"/>
                <w:b/>
                <w:bCs/>
                <w:sz w:val="26"/>
                <w:szCs w:val="26"/>
                <w:lang w:val="pt-BR"/>
              </w:rPr>
              <w:t>Hoạt động tạo nguồn gây tác động</w:t>
            </w:r>
          </w:p>
        </w:tc>
        <w:tc>
          <w:tcPr>
            <w:tcW w:w="3760" w:type="dxa"/>
            <w:vAlign w:val="center"/>
          </w:tcPr>
          <w:p w:rsidR="00BB0CEB" w:rsidRPr="009B6C20" w:rsidRDefault="00BB0CEB" w:rsidP="00BB0CEB">
            <w:pPr>
              <w:spacing w:line="276" w:lineRule="auto"/>
              <w:ind w:left="-88" w:right="-112"/>
              <w:jc w:val="both"/>
              <w:rPr>
                <w:rFonts w:ascii="Times New Roman" w:hAnsi="Times New Roman" w:cs="Times New Roman"/>
                <w:b/>
                <w:bCs/>
                <w:sz w:val="26"/>
                <w:szCs w:val="26"/>
                <w:lang w:val="pt-BR"/>
              </w:rPr>
            </w:pPr>
            <w:r w:rsidRPr="009B6C20">
              <w:rPr>
                <w:rFonts w:ascii="Times New Roman" w:hAnsi="Times New Roman" w:cs="Times New Roman"/>
                <w:b/>
                <w:bCs/>
                <w:sz w:val="26"/>
                <w:szCs w:val="26"/>
                <w:lang w:val="pt-BR"/>
              </w:rPr>
              <w:t xml:space="preserve">Nguồn gây tác động </w:t>
            </w:r>
          </w:p>
        </w:tc>
      </w:tr>
      <w:tr w:rsidR="00BB0CEB" w:rsidRPr="009B6C20" w:rsidTr="00120AD9">
        <w:trPr>
          <w:trHeight w:val="141"/>
          <w:jc w:val="center"/>
        </w:trPr>
        <w:tc>
          <w:tcPr>
            <w:tcW w:w="506" w:type="dxa"/>
            <w:vAlign w:val="center"/>
          </w:tcPr>
          <w:p w:rsidR="00BB0CEB" w:rsidRPr="009B6C20" w:rsidRDefault="00BB0CEB" w:rsidP="00BB0CEB">
            <w:pPr>
              <w:spacing w:line="276" w:lineRule="auto"/>
              <w:ind w:left="-88" w:right="-112"/>
              <w:jc w:val="both"/>
              <w:rPr>
                <w:rFonts w:ascii="Times New Roman" w:hAnsi="Times New Roman" w:cs="Times New Roman"/>
                <w:b/>
                <w:bCs/>
                <w:i/>
                <w:sz w:val="26"/>
                <w:szCs w:val="26"/>
                <w:lang w:val="pt-BR"/>
              </w:rPr>
            </w:pPr>
            <w:r w:rsidRPr="009B6C20">
              <w:rPr>
                <w:rFonts w:ascii="Times New Roman" w:hAnsi="Times New Roman" w:cs="Times New Roman"/>
                <w:b/>
                <w:bCs/>
                <w:i/>
                <w:sz w:val="26"/>
                <w:szCs w:val="26"/>
                <w:lang w:val="pt-BR"/>
              </w:rPr>
              <w:t>I</w:t>
            </w:r>
          </w:p>
        </w:tc>
        <w:tc>
          <w:tcPr>
            <w:tcW w:w="8804" w:type="dxa"/>
            <w:gridSpan w:val="2"/>
            <w:vAlign w:val="center"/>
          </w:tcPr>
          <w:p w:rsidR="00BB0CEB" w:rsidRPr="009B6C20" w:rsidRDefault="00BB0CEB" w:rsidP="00BB0CEB">
            <w:pPr>
              <w:spacing w:line="276" w:lineRule="auto"/>
              <w:ind w:left="-64" w:right="-64"/>
              <w:jc w:val="both"/>
              <w:rPr>
                <w:rFonts w:ascii="Times New Roman" w:hAnsi="Times New Roman" w:cs="Times New Roman"/>
                <w:b/>
                <w:bCs/>
                <w:i/>
                <w:sz w:val="26"/>
                <w:szCs w:val="26"/>
                <w:lang w:val="pt-BR"/>
              </w:rPr>
            </w:pPr>
            <w:r w:rsidRPr="009B6C20">
              <w:rPr>
                <w:rFonts w:ascii="Times New Roman" w:hAnsi="Times New Roman" w:cs="Times New Roman"/>
                <w:b/>
                <w:bCs/>
                <w:i/>
                <w:sz w:val="26"/>
                <w:szCs w:val="26"/>
                <w:lang w:val="pt-BR"/>
              </w:rPr>
              <w:t>Nguồn gây tác động có liên quan đến chất thải</w:t>
            </w:r>
          </w:p>
        </w:tc>
      </w:tr>
      <w:tr w:rsidR="00BB0CEB" w:rsidRPr="009B6C20" w:rsidTr="00120AD9">
        <w:trPr>
          <w:trHeight w:val="141"/>
          <w:jc w:val="center"/>
        </w:trPr>
        <w:tc>
          <w:tcPr>
            <w:tcW w:w="506" w:type="dxa"/>
            <w:vAlign w:val="center"/>
          </w:tcPr>
          <w:p w:rsidR="00BB0CEB" w:rsidRPr="009B6C20" w:rsidRDefault="00BB0CEB" w:rsidP="00BB0CEB">
            <w:pPr>
              <w:spacing w:line="276" w:lineRule="auto"/>
              <w:ind w:left="-88" w:right="-112"/>
              <w:jc w:val="both"/>
              <w:rPr>
                <w:rFonts w:ascii="Times New Roman" w:hAnsi="Times New Roman" w:cs="Times New Roman"/>
                <w:bCs/>
                <w:sz w:val="26"/>
                <w:szCs w:val="26"/>
                <w:lang w:val="pt-BR"/>
              </w:rPr>
            </w:pPr>
            <w:r w:rsidRPr="009B6C20">
              <w:rPr>
                <w:rFonts w:ascii="Times New Roman" w:hAnsi="Times New Roman" w:cs="Times New Roman"/>
                <w:bCs/>
                <w:sz w:val="26"/>
                <w:szCs w:val="26"/>
                <w:lang w:val="pt-BR"/>
              </w:rPr>
              <w:t>1</w:t>
            </w:r>
          </w:p>
        </w:tc>
        <w:tc>
          <w:tcPr>
            <w:tcW w:w="5044" w:type="dxa"/>
            <w:vAlign w:val="center"/>
          </w:tcPr>
          <w:p w:rsidR="00BB0CEB" w:rsidRPr="009B6C20" w:rsidRDefault="00BB0CEB" w:rsidP="00BB0CEB">
            <w:pPr>
              <w:spacing w:line="276" w:lineRule="auto"/>
              <w:ind w:left="-62" w:right="-62"/>
              <w:jc w:val="both"/>
              <w:rPr>
                <w:rFonts w:ascii="Times New Roman" w:hAnsi="Times New Roman" w:cs="Times New Roman"/>
                <w:bCs/>
                <w:spacing w:val="-4"/>
                <w:sz w:val="26"/>
                <w:szCs w:val="26"/>
                <w:lang w:val="pt-BR"/>
              </w:rPr>
            </w:pPr>
            <w:r w:rsidRPr="009B6C20">
              <w:rPr>
                <w:rFonts w:ascii="Times New Roman" w:hAnsi="Times New Roman" w:cs="Times New Roman"/>
                <w:bCs/>
                <w:spacing w:val="-4"/>
                <w:sz w:val="26"/>
                <w:szCs w:val="26"/>
                <w:lang w:val="pt-BR"/>
              </w:rPr>
              <w:t>Lớp thảm thực vật được thu hoạch trong quá trình cải tạo</w:t>
            </w:r>
          </w:p>
        </w:tc>
        <w:tc>
          <w:tcPr>
            <w:tcW w:w="3760" w:type="dxa"/>
            <w:vAlign w:val="center"/>
          </w:tcPr>
          <w:p w:rsidR="00BB0CEB" w:rsidRPr="009B6C20" w:rsidRDefault="00BB0CEB" w:rsidP="00BB0CEB">
            <w:pPr>
              <w:spacing w:line="276" w:lineRule="auto"/>
              <w:ind w:left="-62" w:right="-62"/>
              <w:jc w:val="both"/>
              <w:rPr>
                <w:rFonts w:ascii="Times New Roman" w:hAnsi="Times New Roman" w:cs="Times New Roman"/>
                <w:bCs/>
                <w:sz w:val="26"/>
                <w:szCs w:val="26"/>
                <w:lang w:val="pt-BR"/>
              </w:rPr>
            </w:pPr>
            <w:r w:rsidRPr="009B6C20">
              <w:rPr>
                <w:rFonts w:ascii="Times New Roman" w:hAnsi="Times New Roman" w:cs="Times New Roman"/>
                <w:bCs/>
                <w:sz w:val="26"/>
                <w:szCs w:val="26"/>
                <w:lang w:val="pt-BR"/>
              </w:rPr>
              <w:t xml:space="preserve">Chất thải rắn </w:t>
            </w:r>
          </w:p>
        </w:tc>
      </w:tr>
      <w:tr w:rsidR="00BB0CEB" w:rsidRPr="009B6C20" w:rsidTr="00120AD9">
        <w:trPr>
          <w:trHeight w:val="141"/>
          <w:jc w:val="center"/>
        </w:trPr>
        <w:tc>
          <w:tcPr>
            <w:tcW w:w="506" w:type="dxa"/>
            <w:vAlign w:val="center"/>
          </w:tcPr>
          <w:p w:rsidR="00BB0CEB" w:rsidRPr="009B6C20" w:rsidRDefault="00BB0CEB" w:rsidP="00BB0CEB">
            <w:pPr>
              <w:spacing w:line="276" w:lineRule="auto"/>
              <w:ind w:left="-88" w:right="-112"/>
              <w:jc w:val="both"/>
              <w:rPr>
                <w:rFonts w:ascii="Times New Roman" w:hAnsi="Times New Roman" w:cs="Times New Roman"/>
                <w:bCs/>
                <w:sz w:val="26"/>
                <w:szCs w:val="26"/>
                <w:lang w:val="pt-BR"/>
              </w:rPr>
            </w:pPr>
            <w:r w:rsidRPr="009B6C20">
              <w:rPr>
                <w:rFonts w:ascii="Times New Roman" w:hAnsi="Times New Roman" w:cs="Times New Roman"/>
                <w:bCs/>
                <w:sz w:val="26"/>
                <w:szCs w:val="26"/>
                <w:lang w:val="pt-BR"/>
              </w:rPr>
              <w:t>2</w:t>
            </w:r>
          </w:p>
        </w:tc>
        <w:tc>
          <w:tcPr>
            <w:tcW w:w="5044" w:type="dxa"/>
            <w:vAlign w:val="center"/>
          </w:tcPr>
          <w:p w:rsidR="00BB0CEB" w:rsidRPr="009B6C20" w:rsidRDefault="00BB0CEB" w:rsidP="00BB0CEB">
            <w:pPr>
              <w:spacing w:line="276" w:lineRule="auto"/>
              <w:ind w:left="-62" w:right="-62"/>
              <w:jc w:val="both"/>
              <w:rPr>
                <w:rFonts w:ascii="Times New Roman" w:hAnsi="Times New Roman" w:cs="Times New Roman"/>
                <w:bCs/>
                <w:sz w:val="26"/>
                <w:szCs w:val="26"/>
                <w:lang w:val="pt-BR"/>
              </w:rPr>
            </w:pPr>
            <w:r w:rsidRPr="009B6C20">
              <w:rPr>
                <w:rFonts w:ascii="Times New Roman" w:hAnsi="Times New Roman" w:cs="Times New Roman"/>
                <w:bCs/>
                <w:sz w:val="26"/>
                <w:szCs w:val="26"/>
                <w:lang w:val="pt-BR"/>
              </w:rPr>
              <w:t xml:space="preserve">Đào đất, đá </w:t>
            </w:r>
          </w:p>
        </w:tc>
        <w:tc>
          <w:tcPr>
            <w:tcW w:w="3760" w:type="dxa"/>
            <w:vAlign w:val="center"/>
          </w:tcPr>
          <w:p w:rsidR="00BB0CEB" w:rsidRPr="009B6C20" w:rsidRDefault="00BB0CEB" w:rsidP="00BB0CEB">
            <w:pPr>
              <w:spacing w:line="276" w:lineRule="auto"/>
              <w:ind w:left="-62" w:right="-62"/>
              <w:jc w:val="both"/>
              <w:rPr>
                <w:rFonts w:ascii="Times New Roman" w:hAnsi="Times New Roman" w:cs="Times New Roman"/>
                <w:bCs/>
                <w:sz w:val="26"/>
                <w:szCs w:val="26"/>
                <w:lang w:val="pt-BR"/>
              </w:rPr>
            </w:pPr>
            <w:r w:rsidRPr="009B6C20">
              <w:rPr>
                <w:rFonts w:ascii="Times New Roman" w:hAnsi="Times New Roman" w:cs="Times New Roman"/>
                <w:bCs/>
                <w:sz w:val="26"/>
                <w:szCs w:val="26"/>
                <w:lang w:val="pt-BR"/>
              </w:rPr>
              <w:t>Bụi, khí thải</w:t>
            </w:r>
          </w:p>
        </w:tc>
      </w:tr>
      <w:tr w:rsidR="00BB0CEB" w:rsidRPr="009B6C20" w:rsidTr="00120AD9">
        <w:trPr>
          <w:trHeight w:val="467"/>
          <w:jc w:val="center"/>
        </w:trPr>
        <w:tc>
          <w:tcPr>
            <w:tcW w:w="506" w:type="dxa"/>
            <w:vAlign w:val="center"/>
          </w:tcPr>
          <w:p w:rsidR="00BB0CEB" w:rsidRPr="009B6C20" w:rsidRDefault="00BB0CEB" w:rsidP="00BB0CEB">
            <w:pPr>
              <w:spacing w:line="276" w:lineRule="auto"/>
              <w:ind w:left="-88" w:right="-112"/>
              <w:jc w:val="both"/>
              <w:rPr>
                <w:rFonts w:ascii="Times New Roman" w:hAnsi="Times New Roman" w:cs="Times New Roman"/>
                <w:bCs/>
                <w:sz w:val="26"/>
                <w:szCs w:val="26"/>
                <w:lang w:val="pt-BR"/>
              </w:rPr>
            </w:pPr>
            <w:r w:rsidRPr="009B6C20">
              <w:rPr>
                <w:rFonts w:ascii="Times New Roman" w:hAnsi="Times New Roman" w:cs="Times New Roman"/>
                <w:bCs/>
                <w:sz w:val="26"/>
                <w:szCs w:val="26"/>
                <w:lang w:val="pt-BR"/>
              </w:rPr>
              <w:t>3</w:t>
            </w:r>
          </w:p>
        </w:tc>
        <w:tc>
          <w:tcPr>
            <w:tcW w:w="5044" w:type="dxa"/>
            <w:vAlign w:val="center"/>
          </w:tcPr>
          <w:p w:rsidR="00BB0CEB" w:rsidRPr="009B6C20" w:rsidRDefault="00BB0CEB" w:rsidP="00BB0CEB">
            <w:pPr>
              <w:spacing w:line="276" w:lineRule="auto"/>
              <w:ind w:left="-64" w:right="-64"/>
              <w:jc w:val="both"/>
              <w:rPr>
                <w:rFonts w:ascii="Times New Roman" w:hAnsi="Times New Roman" w:cs="Times New Roman"/>
                <w:bCs/>
                <w:sz w:val="26"/>
                <w:szCs w:val="26"/>
                <w:lang w:val="pt-BR"/>
              </w:rPr>
            </w:pPr>
            <w:r w:rsidRPr="009B6C20">
              <w:rPr>
                <w:rFonts w:ascii="Times New Roman" w:hAnsi="Times New Roman" w:cs="Times New Roman"/>
                <w:bCs/>
                <w:sz w:val="26"/>
                <w:szCs w:val="26"/>
                <w:lang w:val="pt-BR"/>
              </w:rPr>
              <w:t>Hoạt động vận chuyển đi tiêu thụ</w:t>
            </w:r>
          </w:p>
        </w:tc>
        <w:tc>
          <w:tcPr>
            <w:tcW w:w="3760" w:type="dxa"/>
            <w:vAlign w:val="center"/>
          </w:tcPr>
          <w:p w:rsidR="00BB0CEB" w:rsidRPr="009B6C20" w:rsidRDefault="00BB0CEB" w:rsidP="00BB0CEB">
            <w:pPr>
              <w:spacing w:line="276" w:lineRule="auto"/>
              <w:ind w:left="-62" w:right="-62"/>
              <w:jc w:val="both"/>
              <w:rPr>
                <w:rFonts w:ascii="Times New Roman" w:hAnsi="Times New Roman" w:cs="Times New Roman"/>
                <w:bCs/>
                <w:sz w:val="26"/>
                <w:szCs w:val="26"/>
                <w:lang w:val="pt-BR"/>
              </w:rPr>
            </w:pPr>
            <w:r w:rsidRPr="009B6C20">
              <w:rPr>
                <w:rFonts w:ascii="Times New Roman" w:hAnsi="Times New Roman" w:cs="Times New Roman"/>
                <w:bCs/>
                <w:sz w:val="26"/>
                <w:szCs w:val="26"/>
                <w:lang w:val="pt-BR"/>
              </w:rPr>
              <w:t>Bụi, khí thải động cơ</w:t>
            </w:r>
          </w:p>
        </w:tc>
      </w:tr>
      <w:tr w:rsidR="00BB0CEB" w:rsidRPr="009B6C20" w:rsidTr="00120AD9">
        <w:trPr>
          <w:trHeight w:val="646"/>
          <w:jc w:val="center"/>
        </w:trPr>
        <w:tc>
          <w:tcPr>
            <w:tcW w:w="506" w:type="dxa"/>
            <w:vAlign w:val="center"/>
          </w:tcPr>
          <w:p w:rsidR="00BB0CEB" w:rsidRPr="009B6C20" w:rsidRDefault="00BB0CEB" w:rsidP="00BB0CEB">
            <w:pPr>
              <w:spacing w:line="276" w:lineRule="auto"/>
              <w:ind w:left="-88" w:right="-112"/>
              <w:jc w:val="both"/>
              <w:rPr>
                <w:rFonts w:ascii="Times New Roman" w:hAnsi="Times New Roman" w:cs="Times New Roman"/>
                <w:bCs/>
                <w:sz w:val="26"/>
                <w:szCs w:val="26"/>
                <w:lang w:val="pt-BR"/>
              </w:rPr>
            </w:pPr>
            <w:r w:rsidRPr="009B6C20">
              <w:rPr>
                <w:rFonts w:ascii="Times New Roman" w:hAnsi="Times New Roman" w:cs="Times New Roman"/>
                <w:bCs/>
                <w:sz w:val="26"/>
                <w:szCs w:val="26"/>
                <w:lang w:val="pt-BR"/>
              </w:rPr>
              <w:t>4</w:t>
            </w:r>
          </w:p>
        </w:tc>
        <w:tc>
          <w:tcPr>
            <w:tcW w:w="5044" w:type="dxa"/>
            <w:vAlign w:val="center"/>
          </w:tcPr>
          <w:p w:rsidR="00BB0CEB" w:rsidRPr="009B6C20" w:rsidRDefault="00BB0CEB" w:rsidP="00BB0CEB">
            <w:pPr>
              <w:spacing w:line="276" w:lineRule="auto"/>
              <w:ind w:left="-64" w:right="-64"/>
              <w:jc w:val="both"/>
              <w:rPr>
                <w:rFonts w:ascii="Times New Roman" w:hAnsi="Times New Roman" w:cs="Times New Roman"/>
                <w:bCs/>
                <w:sz w:val="26"/>
                <w:szCs w:val="26"/>
                <w:lang w:val="pt-BR"/>
              </w:rPr>
            </w:pPr>
            <w:r w:rsidRPr="009B6C20">
              <w:rPr>
                <w:rFonts w:ascii="Times New Roman" w:hAnsi="Times New Roman" w:cs="Times New Roman"/>
                <w:bCs/>
                <w:sz w:val="26"/>
                <w:szCs w:val="26"/>
                <w:lang w:val="pt-BR"/>
              </w:rPr>
              <w:t>Hoạt động của các phương tiện vận tải, máy móc, thiết bị.</w:t>
            </w:r>
          </w:p>
        </w:tc>
        <w:tc>
          <w:tcPr>
            <w:tcW w:w="3760" w:type="dxa"/>
            <w:vAlign w:val="center"/>
          </w:tcPr>
          <w:p w:rsidR="00BB0CEB" w:rsidRPr="009B6C20" w:rsidRDefault="00BB0CEB" w:rsidP="00BB0CEB">
            <w:pPr>
              <w:spacing w:line="276" w:lineRule="auto"/>
              <w:ind w:left="-62" w:right="-62"/>
              <w:jc w:val="both"/>
              <w:rPr>
                <w:rFonts w:ascii="Times New Roman" w:hAnsi="Times New Roman" w:cs="Times New Roman"/>
                <w:b/>
                <w:bCs/>
                <w:spacing w:val="-6"/>
                <w:sz w:val="26"/>
                <w:szCs w:val="26"/>
                <w:lang w:val="pt-BR"/>
              </w:rPr>
            </w:pPr>
            <w:r w:rsidRPr="009B6C20">
              <w:rPr>
                <w:rFonts w:ascii="Times New Roman" w:hAnsi="Times New Roman" w:cs="Times New Roman"/>
                <w:bCs/>
                <w:spacing w:val="-6"/>
                <w:sz w:val="26"/>
                <w:szCs w:val="26"/>
                <w:lang w:val="pt-BR"/>
              </w:rPr>
              <w:t>Bụi, khí thải (CO, SO</w:t>
            </w:r>
            <w:r w:rsidRPr="009B6C20">
              <w:rPr>
                <w:rFonts w:ascii="Times New Roman" w:hAnsi="Times New Roman" w:cs="Times New Roman"/>
                <w:bCs/>
                <w:spacing w:val="-6"/>
                <w:sz w:val="26"/>
                <w:szCs w:val="26"/>
                <w:vertAlign w:val="subscript"/>
                <w:lang w:val="pt-BR"/>
              </w:rPr>
              <w:t>2</w:t>
            </w:r>
            <w:r w:rsidRPr="009B6C20">
              <w:rPr>
                <w:rFonts w:ascii="Times New Roman" w:hAnsi="Times New Roman" w:cs="Times New Roman"/>
                <w:bCs/>
                <w:spacing w:val="-6"/>
                <w:sz w:val="26"/>
                <w:szCs w:val="26"/>
                <w:lang w:val="pt-BR"/>
              </w:rPr>
              <w:t>, NO</w:t>
            </w:r>
            <w:r w:rsidRPr="009B6C20">
              <w:rPr>
                <w:rFonts w:ascii="Times New Roman" w:hAnsi="Times New Roman" w:cs="Times New Roman"/>
                <w:bCs/>
                <w:spacing w:val="-6"/>
                <w:sz w:val="26"/>
                <w:szCs w:val="26"/>
                <w:vertAlign w:val="subscript"/>
                <w:lang w:val="pt-BR"/>
              </w:rPr>
              <w:t>2</w:t>
            </w:r>
            <w:r w:rsidRPr="009B6C20">
              <w:rPr>
                <w:rFonts w:ascii="Times New Roman" w:hAnsi="Times New Roman" w:cs="Times New Roman"/>
                <w:bCs/>
                <w:spacing w:val="-6"/>
                <w:sz w:val="26"/>
                <w:szCs w:val="26"/>
                <w:lang w:val="pt-BR"/>
              </w:rPr>
              <w:t xml:space="preserve"> và HC)</w:t>
            </w:r>
          </w:p>
        </w:tc>
      </w:tr>
      <w:tr w:rsidR="00BB0CEB" w:rsidRPr="009B6C20" w:rsidTr="00120AD9">
        <w:trPr>
          <w:trHeight w:val="469"/>
          <w:jc w:val="center"/>
        </w:trPr>
        <w:tc>
          <w:tcPr>
            <w:tcW w:w="506" w:type="dxa"/>
            <w:vAlign w:val="center"/>
          </w:tcPr>
          <w:p w:rsidR="00BB0CEB" w:rsidRPr="009B6C20" w:rsidRDefault="00BB0CEB" w:rsidP="00BB0CEB">
            <w:pPr>
              <w:spacing w:line="276" w:lineRule="auto"/>
              <w:ind w:left="-88" w:right="-112"/>
              <w:jc w:val="both"/>
              <w:rPr>
                <w:rFonts w:ascii="Times New Roman" w:hAnsi="Times New Roman" w:cs="Times New Roman"/>
                <w:bCs/>
                <w:sz w:val="26"/>
                <w:szCs w:val="26"/>
                <w:lang w:val="pt-BR"/>
              </w:rPr>
            </w:pPr>
            <w:r w:rsidRPr="009B6C20">
              <w:rPr>
                <w:rFonts w:ascii="Times New Roman" w:hAnsi="Times New Roman" w:cs="Times New Roman"/>
                <w:bCs/>
                <w:sz w:val="26"/>
                <w:szCs w:val="26"/>
                <w:lang w:val="pt-BR"/>
              </w:rPr>
              <w:t>5</w:t>
            </w:r>
          </w:p>
        </w:tc>
        <w:tc>
          <w:tcPr>
            <w:tcW w:w="5044" w:type="dxa"/>
            <w:vAlign w:val="center"/>
          </w:tcPr>
          <w:p w:rsidR="00BB0CEB" w:rsidRPr="009B6C20" w:rsidRDefault="00BB0CEB" w:rsidP="00BB0CEB">
            <w:pPr>
              <w:spacing w:line="276" w:lineRule="auto"/>
              <w:ind w:right="-64"/>
              <w:jc w:val="both"/>
              <w:rPr>
                <w:rFonts w:ascii="Times New Roman" w:hAnsi="Times New Roman" w:cs="Times New Roman"/>
                <w:bCs/>
                <w:sz w:val="26"/>
                <w:szCs w:val="26"/>
                <w:lang w:val="pt-BR"/>
              </w:rPr>
            </w:pPr>
            <w:r w:rsidRPr="009B6C20">
              <w:rPr>
                <w:rFonts w:ascii="Times New Roman" w:hAnsi="Times New Roman" w:cs="Times New Roman"/>
                <w:bCs/>
                <w:sz w:val="26"/>
                <w:szCs w:val="26"/>
                <w:lang w:val="pt-BR"/>
              </w:rPr>
              <w:t>Hoạt động của công nhân</w:t>
            </w:r>
          </w:p>
        </w:tc>
        <w:tc>
          <w:tcPr>
            <w:tcW w:w="3760" w:type="dxa"/>
            <w:vAlign w:val="center"/>
          </w:tcPr>
          <w:p w:rsidR="00BB0CEB" w:rsidRPr="009B6C20" w:rsidRDefault="00BB0CEB" w:rsidP="00BB0CEB">
            <w:pPr>
              <w:spacing w:line="276" w:lineRule="auto"/>
              <w:ind w:left="-62" w:right="-62"/>
              <w:jc w:val="both"/>
              <w:rPr>
                <w:rFonts w:ascii="Times New Roman" w:hAnsi="Times New Roman" w:cs="Times New Roman"/>
                <w:bCs/>
                <w:spacing w:val="-6"/>
                <w:sz w:val="26"/>
                <w:szCs w:val="26"/>
                <w:lang w:val="pt-BR"/>
              </w:rPr>
            </w:pPr>
            <w:r w:rsidRPr="009B6C20">
              <w:rPr>
                <w:rFonts w:ascii="Times New Roman" w:hAnsi="Times New Roman" w:cs="Times New Roman"/>
                <w:bCs/>
                <w:spacing w:val="-6"/>
                <w:sz w:val="26"/>
                <w:szCs w:val="26"/>
                <w:lang w:val="pt-BR"/>
              </w:rPr>
              <w:t>Nước thải và chất thải rắn sinh hoạt</w:t>
            </w:r>
          </w:p>
        </w:tc>
      </w:tr>
      <w:tr w:rsidR="00BB0CEB" w:rsidRPr="009B6C20" w:rsidTr="00120AD9">
        <w:trPr>
          <w:trHeight w:val="469"/>
          <w:jc w:val="center"/>
        </w:trPr>
        <w:tc>
          <w:tcPr>
            <w:tcW w:w="506" w:type="dxa"/>
            <w:vAlign w:val="center"/>
          </w:tcPr>
          <w:p w:rsidR="00BB0CEB" w:rsidRPr="009B6C20" w:rsidRDefault="00BB0CEB" w:rsidP="00BB0CEB">
            <w:pPr>
              <w:spacing w:line="276" w:lineRule="auto"/>
              <w:ind w:left="-88" w:right="-112"/>
              <w:jc w:val="both"/>
              <w:rPr>
                <w:rFonts w:ascii="Times New Roman" w:hAnsi="Times New Roman" w:cs="Times New Roman"/>
                <w:bCs/>
                <w:sz w:val="26"/>
                <w:szCs w:val="26"/>
                <w:lang w:val="pt-BR"/>
              </w:rPr>
            </w:pPr>
            <w:r w:rsidRPr="009B6C20">
              <w:rPr>
                <w:rFonts w:ascii="Times New Roman" w:hAnsi="Times New Roman" w:cs="Times New Roman"/>
                <w:bCs/>
                <w:sz w:val="26"/>
                <w:szCs w:val="26"/>
                <w:lang w:val="pt-BR"/>
              </w:rPr>
              <w:t>6</w:t>
            </w:r>
          </w:p>
        </w:tc>
        <w:tc>
          <w:tcPr>
            <w:tcW w:w="5044" w:type="dxa"/>
            <w:vAlign w:val="center"/>
          </w:tcPr>
          <w:p w:rsidR="00BB0CEB" w:rsidRPr="009B6C20" w:rsidRDefault="00BB0CEB" w:rsidP="00BB0CEB">
            <w:pPr>
              <w:spacing w:line="276" w:lineRule="auto"/>
              <w:ind w:right="-64"/>
              <w:jc w:val="both"/>
              <w:rPr>
                <w:rFonts w:ascii="Times New Roman" w:hAnsi="Times New Roman" w:cs="Times New Roman"/>
                <w:bCs/>
                <w:sz w:val="26"/>
                <w:szCs w:val="26"/>
                <w:lang w:val="pt-BR"/>
              </w:rPr>
            </w:pPr>
            <w:r w:rsidRPr="009B6C20">
              <w:rPr>
                <w:rFonts w:ascii="Times New Roman" w:hAnsi="Times New Roman" w:cs="Times New Roman"/>
                <w:bCs/>
                <w:sz w:val="26"/>
                <w:szCs w:val="26"/>
                <w:lang w:val="pt-BR"/>
              </w:rPr>
              <w:t>Nước mưa chảy tràn</w:t>
            </w:r>
          </w:p>
        </w:tc>
        <w:tc>
          <w:tcPr>
            <w:tcW w:w="3760" w:type="dxa"/>
            <w:vAlign w:val="center"/>
          </w:tcPr>
          <w:p w:rsidR="00BB0CEB" w:rsidRPr="009B6C20" w:rsidRDefault="00BB0CEB" w:rsidP="00BB0CEB">
            <w:pPr>
              <w:spacing w:line="276" w:lineRule="auto"/>
              <w:ind w:left="-62" w:right="-62"/>
              <w:jc w:val="both"/>
              <w:rPr>
                <w:rFonts w:ascii="Times New Roman" w:hAnsi="Times New Roman" w:cs="Times New Roman"/>
                <w:bCs/>
                <w:sz w:val="26"/>
                <w:szCs w:val="26"/>
                <w:lang w:val="pt-BR"/>
              </w:rPr>
            </w:pPr>
            <w:r w:rsidRPr="009B6C20">
              <w:rPr>
                <w:rFonts w:ascii="Times New Roman" w:hAnsi="Times New Roman" w:cs="Times New Roman"/>
                <w:bCs/>
                <w:sz w:val="26"/>
                <w:szCs w:val="26"/>
                <w:lang w:val="pt-BR"/>
              </w:rPr>
              <w:t>Chất bẩn từ bề mặt cải tạo</w:t>
            </w:r>
          </w:p>
        </w:tc>
      </w:tr>
      <w:tr w:rsidR="00BB0CEB" w:rsidRPr="009B6C20" w:rsidTr="00120AD9">
        <w:trPr>
          <w:trHeight w:val="469"/>
          <w:jc w:val="center"/>
        </w:trPr>
        <w:tc>
          <w:tcPr>
            <w:tcW w:w="506" w:type="dxa"/>
            <w:vAlign w:val="center"/>
          </w:tcPr>
          <w:p w:rsidR="00BB0CEB" w:rsidRPr="009B6C20" w:rsidRDefault="00BB0CEB" w:rsidP="00BB0CEB">
            <w:pPr>
              <w:spacing w:line="276" w:lineRule="auto"/>
              <w:ind w:left="-88" w:right="-112"/>
              <w:jc w:val="both"/>
              <w:rPr>
                <w:rFonts w:ascii="Times New Roman" w:hAnsi="Times New Roman" w:cs="Times New Roman"/>
                <w:b/>
                <w:bCs/>
                <w:i/>
                <w:sz w:val="26"/>
                <w:szCs w:val="26"/>
                <w:lang w:val="pt-BR"/>
              </w:rPr>
            </w:pPr>
            <w:r w:rsidRPr="009B6C20">
              <w:rPr>
                <w:rFonts w:ascii="Times New Roman" w:hAnsi="Times New Roman" w:cs="Times New Roman"/>
                <w:b/>
                <w:bCs/>
                <w:i/>
                <w:sz w:val="26"/>
                <w:szCs w:val="26"/>
                <w:lang w:val="pt-BR"/>
              </w:rPr>
              <w:t>II</w:t>
            </w:r>
          </w:p>
        </w:tc>
        <w:tc>
          <w:tcPr>
            <w:tcW w:w="8804" w:type="dxa"/>
            <w:gridSpan w:val="2"/>
            <w:vAlign w:val="center"/>
          </w:tcPr>
          <w:p w:rsidR="00BB0CEB" w:rsidRPr="009B6C20" w:rsidRDefault="00BB0CEB" w:rsidP="00BB0CEB">
            <w:pPr>
              <w:spacing w:line="276" w:lineRule="auto"/>
              <w:ind w:right="-62"/>
              <w:jc w:val="both"/>
              <w:rPr>
                <w:rFonts w:ascii="Times New Roman" w:hAnsi="Times New Roman" w:cs="Times New Roman"/>
                <w:b/>
                <w:bCs/>
                <w:i/>
                <w:sz w:val="26"/>
                <w:szCs w:val="26"/>
                <w:lang w:val="pt-BR"/>
              </w:rPr>
            </w:pPr>
            <w:r w:rsidRPr="009B6C20">
              <w:rPr>
                <w:rFonts w:ascii="Times New Roman" w:hAnsi="Times New Roman" w:cs="Times New Roman"/>
                <w:b/>
                <w:bCs/>
                <w:i/>
                <w:sz w:val="26"/>
                <w:szCs w:val="26"/>
                <w:lang w:val="pt-BR"/>
              </w:rPr>
              <w:t>Nguồn gây tác động không liên quan đến chất thải</w:t>
            </w:r>
          </w:p>
        </w:tc>
      </w:tr>
      <w:tr w:rsidR="00BB0CEB" w:rsidRPr="009B6C20" w:rsidTr="00120AD9">
        <w:trPr>
          <w:trHeight w:val="469"/>
          <w:jc w:val="center"/>
        </w:trPr>
        <w:tc>
          <w:tcPr>
            <w:tcW w:w="506" w:type="dxa"/>
            <w:vAlign w:val="center"/>
          </w:tcPr>
          <w:p w:rsidR="00BB0CEB" w:rsidRPr="009B6C20" w:rsidRDefault="00BB0CEB" w:rsidP="00BB0CEB">
            <w:pPr>
              <w:spacing w:line="276" w:lineRule="auto"/>
              <w:ind w:left="-108" w:right="-108"/>
              <w:jc w:val="both"/>
              <w:rPr>
                <w:rFonts w:ascii="Times New Roman" w:hAnsi="Times New Roman" w:cs="Times New Roman"/>
                <w:sz w:val="26"/>
                <w:szCs w:val="26"/>
              </w:rPr>
            </w:pPr>
            <w:r w:rsidRPr="009B6C20">
              <w:rPr>
                <w:rFonts w:ascii="Times New Roman" w:hAnsi="Times New Roman" w:cs="Times New Roman"/>
                <w:sz w:val="26"/>
                <w:szCs w:val="26"/>
              </w:rPr>
              <w:t>1</w:t>
            </w:r>
          </w:p>
        </w:tc>
        <w:tc>
          <w:tcPr>
            <w:tcW w:w="5044" w:type="dxa"/>
            <w:vAlign w:val="center"/>
          </w:tcPr>
          <w:p w:rsidR="00BB0CEB" w:rsidRPr="009B6C20" w:rsidRDefault="00BB0CEB" w:rsidP="00BB0CEB">
            <w:pPr>
              <w:spacing w:line="276" w:lineRule="auto"/>
              <w:ind w:left="-20"/>
              <w:jc w:val="both"/>
              <w:rPr>
                <w:rFonts w:ascii="Times New Roman" w:hAnsi="Times New Roman" w:cs="Times New Roman"/>
                <w:sz w:val="26"/>
                <w:szCs w:val="26"/>
              </w:rPr>
            </w:pPr>
            <w:r w:rsidRPr="009B6C20">
              <w:rPr>
                <w:rFonts w:ascii="Times New Roman" w:hAnsi="Times New Roman" w:cs="Times New Roman"/>
                <w:sz w:val="26"/>
                <w:szCs w:val="26"/>
              </w:rPr>
              <w:t xml:space="preserve">Hoạt động cải tạo </w:t>
            </w:r>
          </w:p>
        </w:tc>
        <w:tc>
          <w:tcPr>
            <w:tcW w:w="3760" w:type="dxa"/>
            <w:vAlign w:val="center"/>
          </w:tcPr>
          <w:p w:rsidR="00BB0CEB" w:rsidRPr="009B6C20" w:rsidRDefault="00BB0CEB" w:rsidP="00BB0CEB">
            <w:pPr>
              <w:spacing w:line="276" w:lineRule="auto"/>
              <w:jc w:val="both"/>
              <w:rPr>
                <w:rFonts w:ascii="Times New Roman" w:hAnsi="Times New Roman" w:cs="Times New Roman"/>
                <w:spacing w:val="-2"/>
                <w:sz w:val="26"/>
                <w:szCs w:val="26"/>
              </w:rPr>
            </w:pPr>
            <w:r w:rsidRPr="009B6C20">
              <w:rPr>
                <w:rFonts w:ascii="Times New Roman" w:hAnsi="Times New Roman" w:cs="Times New Roman"/>
                <w:spacing w:val="-2"/>
                <w:sz w:val="26"/>
                <w:szCs w:val="26"/>
              </w:rPr>
              <w:t>Tiếng ồn, sạt lỡ taluy cải tạo, thay đổi địa hình, cảnh quan khu vực, an toàn lao động, sự cố bụi vào mùa khô, đất lở vào mùa mưa.</w:t>
            </w:r>
          </w:p>
        </w:tc>
      </w:tr>
      <w:tr w:rsidR="00BB0CEB" w:rsidRPr="009B6C20" w:rsidTr="00120AD9">
        <w:trPr>
          <w:trHeight w:val="469"/>
          <w:jc w:val="center"/>
        </w:trPr>
        <w:tc>
          <w:tcPr>
            <w:tcW w:w="506" w:type="dxa"/>
            <w:vAlign w:val="center"/>
          </w:tcPr>
          <w:p w:rsidR="00BB0CEB" w:rsidRPr="009B6C20" w:rsidRDefault="00BB0CEB" w:rsidP="00BB0CEB">
            <w:pPr>
              <w:spacing w:line="276" w:lineRule="auto"/>
              <w:ind w:left="-108" w:right="-108"/>
              <w:jc w:val="both"/>
              <w:rPr>
                <w:rFonts w:ascii="Times New Roman" w:hAnsi="Times New Roman" w:cs="Times New Roman"/>
                <w:sz w:val="26"/>
                <w:szCs w:val="26"/>
              </w:rPr>
            </w:pPr>
            <w:r w:rsidRPr="009B6C20">
              <w:rPr>
                <w:rFonts w:ascii="Times New Roman" w:hAnsi="Times New Roman" w:cs="Times New Roman"/>
                <w:sz w:val="26"/>
                <w:szCs w:val="26"/>
              </w:rPr>
              <w:t>2</w:t>
            </w:r>
          </w:p>
        </w:tc>
        <w:tc>
          <w:tcPr>
            <w:tcW w:w="5044" w:type="dxa"/>
            <w:vAlign w:val="center"/>
          </w:tcPr>
          <w:p w:rsidR="00BB0CEB" w:rsidRPr="009B6C20" w:rsidRDefault="00BB0CEB" w:rsidP="00BB0CEB">
            <w:pPr>
              <w:spacing w:line="276" w:lineRule="auto"/>
              <w:ind w:left="-108" w:firstLine="88"/>
              <w:jc w:val="both"/>
              <w:rPr>
                <w:rFonts w:ascii="Times New Roman" w:hAnsi="Times New Roman" w:cs="Times New Roman"/>
                <w:spacing w:val="-10"/>
                <w:sz w:val="26"/>
                <w:szCs w:val="26"/>
              </w:rPr>
            </w:pPr>
            <w:r w:rsidRPr="009B6C20">
              <w:rPr>
                <w:rFonts w:ascii="Times New Roman" w:hAnsi="Times New Roman" w:cs="Times New Roman"/>
                <w:spacing w:val="-10"/>
                <w:sz w:val="26"/>
                <w:szCs w:val="26"/>
              </w:rPr>
              <w:t>Hoạt động của các máy móc, thiết bị cải tạo.</w:t>
            </w:r>
          </w:p>
        </w:tc>
        <w:tc>
          <w:tcPr>
            <w:tcW w:w="3760" w:type="dxa"/>
            <w:vAlign w:val="center"/>
          </w:tcPr>
          <w:p w:rsidR="00BB0CEB" w:rsidRPr="009B6C20" w:rsidRDefault="00BB0CEB" w:rsidP="00BB0CEB">
            <w:pPr>
              <w:spacing w:line="276" w:lineRule="auto"/>
              <w:ind w:left="-108" w:firstLine="88"/>
              <w:jc w:val="both"/>
              <w:rPr>
                <w:rFonts w:ascii="Times New Roman" w:hAnsi="Times New Roman" w:cs="Times New Roman"/>
                <w:sz w:val="26"/>
                <w:szCs w:val="26"/>
              </w:rPr>
            </w:pPr>
            <w:r w:rsidRPr="009B6C20">
              <w:rPr>
                <w:rFonts w:ascii="Times New Roman" w:hAnsi="Times New Roman" w:cs="Times New Roman"/>
                <w:sz w:val="26"/>
                <w:szCs w:val="26"/>
              </w:rPr>
              <w:t>Tiếng ồn, độ rung</w:t>
            </w:r>
          </w:p>
        </w:tc>
      </w:tr>
      <w:tr w:rsidR="00BB0CEB" w:rsidRPr="009B6C20" w:rsidTr="00120AD9">
        <w:trPr>
          <w:trHeight w:val="356"/>
          <w:jc w:val="center"/>
        </w:trPr>
        <w:tc>
          <w:tcPr>
            <w:tcW w:w="506" w:type="dxa"/>
            <w:vAlign w:val="center"/>
          </w:tcPr>
          <w:p w:rsidR="00BB0CEB" w:rsidRPr="009B6C20" w:rsidRDefault="00BB0CEB" w:rsidP="00BB0CEB">
            <w:pPr>
              <w:spacing w:line="276" w:lineRule="auto"/>
              <w:ind w:left="-108" w:right="-108"/>
              <w:jc w:val="both"/>
              <w:rPr>
                <w:rFonts w:ascii="Times New Roman" w:hAnsi="Times New Roman" w:cs="Times New Roman"/>
                <w:sz w:val="26"/>
                <w:szCs w:val="26"/>
              </w:rPr>
            </w:pPr>
            <w:r w:rsidRPr="009B6C20">
              <w:rPr>
                <w:rFonts w:ascii="Times New Roman" w:hAnsi="Times New Roman" w:cs="Times New Roman"/>
                <w:sz w:val="26"/>
                <w:szCs w:val="26"/>
              </w:rPr>
              <w:t>3</w:t>
            </w:r>
          </w:p>
        </w:tc>
        <w:tc>
          <w:tcPr>
            <w:tcW w:w="5044" w:type="dxa"/>
            <w:vAlign w:val="center"/>
          </w:tcPr>
          <w:p w:rsidR="00BB0CEB" w:rsidRPr="009B6C20" w:rsidRDefault="00BB0CEB" w:rsidP="00BB0CEB">
            <w:pPr>
              <w:spacing w:line="276" w:lineRule="auto"/>
              <w:ind w:left="-108" w:firstLine="88"/>
              <w:jc w:val="both"/>
              <w:rPr>
                <w:rFonts w:ascii="Times New Roman" w:hAnsi="Times New Roman" w:cs="Times New Roman"/>
                <w:sz w:val="26"/>
                <w:szCs w:val="26"/>
              </w:rPr>
            </w:pPr>
            <w:r w:rsidRPr="009B6C20">
              <w:rPr>
                <w:rFonts w:ascii="Times New Roman" w:hAnsi="Times New Roman" w:cs="Times New Roman"/>
                <w:sz w:val="26"/>
                <w:szCs w:val="26"/>
              </w:rPr>
              <w:t>Hoạt động của các phương tiện vận chuyển</w:t>
            </w:r>
          </w:p>
        </w:tc>
        <w:tc>
          <w:tcPr>
            <w:tcW w:w="3760" w:type="dxa"/>
            <w:vAlign w:val="center"/>
          </w:tcPr>
          <w:p w:rsidR="00BB0CEB" w:rsidRPr="009B6C20" w:rsidRDefault="00BB0CEB" w:rsidP="00BB0CEB">
            <w:pPr>
              <w:spacing w:line="276" w:lineRule="auto"/>
              <w:ind w:left="-108" w:firstLine="88"/>
              <w:jc w:val="both"/>
              <w:rPr>
                <w:rFonts w:ascii="Times New Roman" w:hAnsi="Times New Roman" w:cs="Times New Roman"/>
                <w:spacing w:val="-2"/>
                <w:sz w:val="26"/>
                <w:szCs w:val="26"/>
              </w:rPr>
            </w:pPr>
            <w:r w:rsidRPr="009B6C20">
              <w:rPr>
                <w:rFonts w:ascii="Times New Roman" w:hAnsi="Times New Roman" w:cs="Times New Roman"/>
                <w:spacing w:val="-2"/>
                <w:sz w:val="26"/>
                <w:szCs w:val="26"/>
              </w:rPr>
              <w:t xml:space="preserve">Tiếng ồn, độ rung. Gia tăng lưu lượng các phương tiện trên đường, ảnh hưởng đến lưu thông của </w:t>
            </w:r>
            <w:r w:rsidRPr="009B6C20">
              <w:rPr>
                <w:rFonts w:ascii="Times New Roman" w:hAnsi="Times New Roman" w:cs="Times New Roman"/>
                <w:spacing w:val="-2"/>
                <w:sz w:val="26"/>
                <w:szCs w:val="26"/>
              </w:rPr>
              <w:lastRenderedPageBreak/>
              <w:t>người dân khu vực và các sự cố mất an toàn giao thông.</w:t>
            </w:r>
          </w:p>
        </w:tc>
      </w:tr>
      <w:tr w:rsidR="00BB0CEB" w:rsidRPr="009B6C20" w:rsidTr="00120AD9">
        <w:trPr>
          <w:trHeight w:val="469"/>
          <w:jc w:val="center"/>
        </w:trPr>
        <w:tc>
          <w:tcPr>
            <w:tcW w:w="506" w:type="dxa"/>
            <w:vAlign w:val="center"/>
          </w:tcPr>
          <w:p w:rsidR="00BB0CEB" w:rsidRPr="009B6C20" w:rsidRDefault="00BB0CEB" w:rsidP="00BB0CEB">
            <w:pPr>
              <w:spacing w:line="276" w:lineRule="auto"/>
              <w:ind w:left="-108" w:right="-108"/>
              <w:jc w:val="both"/>
              <w:rPr>
                <w:rFonts w:ascii="Times New Roman" w:hAnsi="Times New Roman" w:cs="Times New Roman"/>
                <w:sz w:val="26"/>
                <w:szCs w:val="26"/>
              </w:rPr>
            </w:pPr>
            <w:r w:rsidRPr="009B6C20">
              <w:rPr>
                <w:rFonts w:ascii="Times New Roman" w:hAnsi="Times New Roman" w:cs="Times New Roman"/>
                <w:sz w:val="26"/>
                <w:szCs w:val="26"/>
              </w:rPr>
              <w:lastRenderedPageBreak/>
              <w:t>4</w:t>
            </w:r>
          </w:p>
        </w:tc>
        <w:tc>
          <w:tcPr>
            <w:tcW w:w="5044" w:type="dxa"/>
            <w:vAlign w:val="center"/>
          </w:tcPr>
          <w:p w:rsidR="00BB0CEB" w:rsidRPr="009B6C20" w:rsidRDefault="00BB0CEB" w:rsidP="00BB0CEB">
            <w:pPr>
              <w:spacing w:line="276" w:lineRule="auto"/>
              <w:ind w:left="-20"/>
              <w:jc w:val="both"/>
              <w:rPr>
                <w:rFonts w:ascii="Times New Roman" w:hAnsi="Times New Roman" w:cs="Times New Roman"/>
                <w:sz w:val="26"/>
                <w:szCs w:val="26"/>
              </w:rPr>
            </w:pPr>
            <w:r w:rsidRPr="009B6C20">
              <w:rPr>
                <w:rFonts w:ascii="Times New Roman" w:hAnsi="Times New Roman" w:cs="Times New Roman"/>
                <w:sz w:val="26"/>
                <w:szCs w:val="26"/>
              </w:rPr>
              <w:t>Hoạt động của công nhân</w:t>
            </w:r>
          </w:p>
        </w:tc>
        <w:tc>
          <w:tcPr>
            <w:tcW w:w="3760" w:type="dxa"/>
            <w:vAlign w:val="center"/>
          </w:tcPr>
          <w:p w:rsidR="00BB0CEB" w:rsidRPr="009B6C20" w:rsidRDefault="00BB0CEB" w:rsidP="00BB0CEB">
            <w:pPr>
              <w:spacing w:line="276" w:lineRule="auto"/>
              <w:ind w:left="-23"/>
              <w:jc w:val="both"/>
              <w:rPr>
                <w:rFonts w:ascii="Times New Roman" w:hAnsi="Times New Roman" w:cs="Times New Roman"/>
                <w:spacing w:val="-4"/>
                <w:sz w:val="26"/>
                <w:szCs w:val="26"/>
              </w:rPr>
            </w:pPr>
            <w:r w:rsidRPr="009B6C20">
              <w:rPr>
                <w:rFonts w:ascii="Times New Roman" w:hAnsi="Times New Roman" w:cs="Times New Roman"/>
                <w:spacing w:val="-4"/>
                <w:sz w:val="26"/>
                <w:szCs w:val="26"/>
              </w:rPr>
              <w:t>Lây lan dịch bệnh, mâu thuẫn xã hội</w:t>
            </w:r>
          </w:p>
        </w:tc>
      </w:tr>
    </w:tbl>
    <w:p w:rsidR="00BB0CEB" w:rsidRPr="009B6C20" w:rsidRDefault="00BB0CEB" w:rsidP="00BB0CEB">
      <w:pPr>
        <w:spacing w:line="276" w:lineRule="auto"/>
        <w:ind w:firstLine="562"/>
        <w:jc w:val="both"/>
        <w:rPr>
          <w:rFonts w:ascii="Times New Roman" w:hAnsi="Times New Roman" w:cs="Times New Roman"/>
          <w:bCs/>
          <w:sz w:val="26"/>
          <w:szCs w:val="26"/>
          <w:lang w:eastAsia="en-GB"/>
        </w:rPr>
      </w:pPr>
      <w:bookmarkStart w:id="1187" w:name="_Toc409166987"/>
    </w:p>
    <w:p w:rsidR="00BB0CEB" w:rsidRPr="009B6C20" w:rsidRDefault="00BB0CEB" w:rsidP="00BB0CEB">
      <w:pPr>
        <w:pStyle w:val="Heading3"/>
        <w:spacing w:before="0" w:after="0" w:line="281" w:lineRule="auto"/>
        <w:ind w:left="0" w:firstLine="561"/>
        <w:jc w:val="both"/>
        <w:rPr>
          <w:rStyle w:val="Heading1Char"/>
          <w:i/>
          <w:sz w:val="26"/>
          <w:szCs w:val="26"/>
        </w:rPr>
      </w:pPr>
      <w:bookmarkStart w:id="1188" w:name="_Toc23154035"/>
      <w:bookmarkStart w:id="1189" w:name="_Toc26436948"/>
      <w:bookmarkStart w:id="1190" w:name="_Toc26972198"/>
      <w:bookmarkStart w:id="1191" w:name="_Toc31608964"/>
      <w:bookmarkStart w:id="1192" w:name="_Toc96986559"/>
      <w:bookmarkStart w:id="1193" w:name="_Toc409166994"/>
      <w:r w:rsidRPr="009B6C20">
        <w:rPr>
          <w:rStyle w:val="Heading1Char"/>
          <w:i/>
          <w:sz w:val="26"/>
          <w:szCs w:val="26"/>
        </w:rPr>
        <w:t>3.1.1.2.1. Nguồn gây tác động có liên quan đến chất thải</w:t>
      </w:r>
      <w:bookmarkEnd w:id="1188"/>
      <w:bookmarkEnd w:id="1189"/>
      <w:bookmarkEnd w:id="1190"/>
      <w:bookmarkEnd w:id="1191"/>
      <w:bookmarkEnd w:id="1192"/>
    </w:p>
    <w:p w:rsidR="00BB0CEB" w:rsidRPr="009B6C20" w:rsidRDefault="00BB0CEB" w:rsidP="00BB0CEB">
      <w:pPr>
        <w:pStyle w:val="Heading3"/>
        <w:spacing w:before="0" w:after="0" w:line="281" w:lineRule="auto"/>
        <w:ind w:left="0" w:firstLine="561"/>
        <w:jc w:val="both"/>
        <w:rPr>
          <w:rStyle w:val="Heading1Char"/>
          <w:i/>
          <w:sz w:val="26"/>
          <w:szCs w:val="26"/>
        </w:rPr>
      </w:pPr>
      <w:bookmarkStart w:id="1194" w:name="_Toc498505906"/>
      <w:bookmarkStart w:id="1195" w:name="_Toc20987914"/>
      <w:bookmarkStart w:id="1196" w:name="_Toc23154036"/>
      <w:bookmarkStart w:id="1197" w:name="_Toc26436949"/>
      <w:bookmarkStart w:id="1198" w:name="_Toc26972199"/>
      <w:bookmarkStart w:id="1199" w:name="_Toc31608965"/>
      <w:bookmarkStart w:id="1200" w:name="_Toc96986560"/>
      <w:r w:rsidRPr="009B6C20">
        <w:rPr>
          <w:rStyle w:val="Heading1Char"/>
          <w:i/>
          <w:sz w:val="26"/>
          <w:szCs w:val="26"/>
        </w:rPr>
        <w:t>1). Nguồn tác động đến môi trường không khí:</w:t>
      </w:r>
      <w:bookmarkEnd w:id="1194"/>
      <w:bookmarkEnd w:id="1195"/>
      <w:bookmarkEnd w:id="1196"/>
      <w:bookmarkEnd w:id="1197"/>
      <w:bookmarkEnd w:id="1198"/>
      <w:bookmarkEnd w:id="1199"/>
      <w:bookmarkEnd w:id="1200"/>
    </w:p>
    <w:p w:rsidR="00BB0CEB" w:rsidRPr="009B6C20" w:rsidRDefault="00BB0CEB" w:rsidP="00BB0CEB">
      <w:pPr>
        <w:pStyle w:val="Title"/>
        <w:spacing w:line="281" w:lineRule="auto"/>
        <w:ind w:left="0" w:firstLine="561"/>
        <w:jc w:val="both"/>
        <w:rPr>
          <w:rFonts w:ascii="Times New Roman" w:hAnsi="Times New Roman"/>
          <w:b w:val="0"/>
          <w:bCs w:val="0"/>
          <w:sz w:val="26"/>
          <w:szCs w:val="26"/>
          <w:lang w:val="es-ES"/>
        </w:rPr>
      </w:pPr>
      <w:bookmarkStart w:id="1201" w:name="_Toc96986561"/>
      <w:bookmarkStart w:id="1202" w:name="_Toc464561963"/>
      <w:bookmarkEnd w:id="1193"/>
      <w:r w:rsidRPr="009B6C20">
        <w:rPr>
          <w:rFonts w:ascii="Times New Roman" w:hAnsi="Times New Roman"/>
          <w:b w:val="0"/>
          <w:bCs w:val="0"/>
          <w:i/>
          <w:iCs/>
          <w:sz w:val="26"/>
          <w:szCs w:val="26"/>
          <w:lang w:val="es-ES"/>
        </w:rPr>
        <w:t>a. Nguồn phát sinh:</w:t>
      </w:r>
      <w:bookmarkEnd w:id="1201"/>
    </w:p>
    <w:p w:rsidR="00BB0CEB" w:rsidRPr="009B6C20" w:rsidRDefault="00BB0CEB" w:rsidP="00BB0CEB">
      <w:pPr>
        <w:spacing w:line="281" w:lineRule="auto"/>
        <w:ind w:firstLine="561"/>
        <w:jc w:val="both"/>
        <w:rPr>
          <w:rFonts w:ascii="Times New Roman" w:hAnsi="Times New Roman" w:cs="Times New Roman"/>
          <w:sz w:val="26"/>
          <w:szCs w:val="26"/>
          <w:lang w:val="es-ES"/>
        </w:rPr>
      </w:pPr>
      <w:r w:rsidRPr="009B6C20">
        <w:rPr>
          <w:rFonts w:ascii="Times New Roman" w:hAnsi="Times New Roman" w:cs="Times New Roman"/>
          <w:sz w:val="26"/>
          <w:szCs w:val="26"/>
          <w:lang w:val="es-ES"/>
        </w:rPr>
        <w:t>- Bụi, khí thải phát sinh do quá trình đào đất;</w:t>
      </w:r>
    </w:p>
    <w:p w:rsidR="00BB0CEB" w:rsidRPr="009B6C20" w:rsidRDefault="00BB0CEB" w:rsidP="00BB0CEB">
      <w:pPr>
        <w:spacing w:line="281" w:lineRule="auto"/>
        <w:ind w:firstLine="561"/>
        <w:jc w:val="both"/>
        <w:rPr>
          <w:rFonts w:ascii="Times New Roman" w:hAnsi="Times New Roman" w:cs="Times New Roman"/>
          <w:spacing w:val="-4"/>
          <w:sz w:val="26"/>
          <w:szCs w:val="26"/>
          <w:lang w:val="es-ES"/>
        </w:rPr>
      </w:pPr>
      <w:r w:rsidRPr="009B6C20">
        <w:rPr>
          <w:rFonts w:ascii="Times New Roman" w:hAnsi="Times New Roman" w:cs="Times New Roman"/>
          <w:spacing w:val="-4"/>
          <w:sz w:val="26"/>
          <w:szCs w:val="26"/>
          <w:lang w:val="es-ES"/>
        </w:rPr>
        <w:t>- Bụi và khí thải phát sinh trên các tuyến đường vận chuyển, đất, đá rơi vãi;</w:t>
      </w:r>
    </w:p>
    <w:p w:rsidR="00BB0CEB" w:rsidRPr="009B6C20" w:rsidRDefault="00BB0CEB" w:rsidP="00BB0CEB">
      <w:pPr>
        <w:spacing w:line="281" w:lineRule="auto"/>
        <w:ind w:firstLine="561"/>
        <w:jc w:val="both"/>
        <w:rPr>
          <w:rFonts w:ascii="Times New Roman" w:hAnsi="Times New Roman" w:cs="Times New Roman"/>
          <w:sz w:val="26"/>
          <w:szCs w:val="26"/>
          <w:lang w:val="fo-FO"/>
        </w:rPr>
      </w:pPr>
      <w:r w:rsidRPr="009B6C20">
        <w:rPr>
          <w:rFonts w:ascii="Times New Roman" w:hAnsi="Times New Roman" w:cs="Times New Roman"/>
          <w:sz w:val="26"/>
          <w:szCs w:val="26"/>
          <w:lang w:val="fo-FO"/>
        </w:rPr>
        <w:t>- Khí thải, mùi hôi phát sinh từ khu nhà vệ sinh, thùng chứa rác, mùi hôi phát sinh từ quá trình phân hủy chất rắn hữu cơ.</w:t>
      </w:r>
    </w:p>
    <w:p w:rsidR="00BB0CEB" w:rsidRPr="009B6C20" w:rsidRDefault="00BB0CEB" w:rsidP="00BB0CEB">
      <w:pPr>
        <w:pStyle w:val="Title"/>
        <w:spacing w:line="281" w:lineRule="auto"/>
        <w:ind w:left="0" w:firstLine="561"/>
        <w:jc w:val="both"/>
        <w:rPr>
          <w:rFonts w:ascii="Times New Roman" w:hAnsi="Times New Roman"/>
          <w:b w:val="0"/>
          <w:bCs w:val="0"/>
          <w:i/>
          <w:iCs/>
          <w:sz w:val="26"/>
          <w:szCs w:val="26"/>
          <w:lang w:val="es-ES"/>
        </w:rPr>
      </w:pPr>
      <w:bookmarkStart w:id="1203" w:name="_Toc96986562"/>
      <w:r w:rsidRPr="009B6C20">
        <w:rPr>
          <w:rFonts w:ascii="Times New Roman" w:hAnsi="Times New Roman"/>
          <w:b w:val="0"/>
          <w:bCs w:val="0"/>
          <w:i/>
          <w:iCs/>
          <w:sz w:val="26"/>
          <w:szCs w:val="26"/>
          <w:lang w:val="es-ES"/>
        </w:rPr>
        <w:t>b. Tải lượng, dự báo và mức độ tác động:</w:t>
      </w:r>
      <w:bookmarkEnd w:id="1203"/>
    </w:p>
    <w:p w:rsidR="00BB0CEB" w:rsidRPr="009B6C20" w:rsidRDefault="00BB0CEB" w:rsidP="00BB0CEB">
      <w:pPr>
        <w:pStyle w:val="minh-baocao-symbolizing"/>
        <w:tabs>
          <w:tab w:val="clear" w:pos="900"/>
        </w:tabs>
        <w:spacing w:line="281" w:lineRule="auto"/>
        <w:ind w:left="0" w:firstLine="561"/>
        <w:jc w:val="both"/>
        <w:rPr>
          <w:i/>
          <w:sz w:val="26"/>
          <w:szCs w:val="26"/>
          <w:lang w:val="fo-FO"/>
        </w:rPr>
      </w:pPr>
      <w:r w:rsidRPr="009B6C20">
        <w:rPr>
          <w:i/>
          <w:sz w:val="26"/>
          <w:szCs w:val="26"/>
          <w:lang w:val="es-ES"/>
        </w:rPr>
        <w:t>*</w:t>
      </w:r>
      <w:r w:rsidRPr="009B6C20">
        <w:rPr>
          <w:i/>
          <w:sz w:val="26"/>
          <w:szCs w:val="26"/>
          <w:lang w:val="fo-FO"/>
        </w:rPr>
        <w:t xml:space="preserve"> Đối với bụi phát sinh tại khu vực cải tạo:</w:t>
      </w:r>
    </w:p>
    <w:p w:rsidR="00BB0CEB" w:rsidRPr="009B6C20" w:rsidRDefault="00BB0CEB" w:rsidP="00BB0CEB">
      <w:pPr>
        <w:pStyle w:val="minh-baocao-symbolizing"/>
        <w:widowControl w:val="0"/>
        <w:tabs>
          <w:tab w:val="clear" w:pos="900"/>
        </w:tabs>
        <w:spacing w:line="281" w:lineRule="auto"/>
        <w:ind w:left="0" w:firstLine="561"/>
        <w:jc w:val="both"/>
        <w:rPr>
          <w:sz w:val="26"/>
          <w:szCs w:val="26"/>
          <w:lang w:val="es-ES"/>
        </w:rPr>
      </w:pPr>
      <w:r w:rsidRPr="009B6C20">
        <w:rPr>
          <w:sz w:val="26"/>
          <w:szCs w:val="26"/>
          <w:lang w:val="es-ES"/>
        </w:rPr>
        <w:t xml:space="preserve">Đặc trưng ô nhiễm của việc cải tạo, đào đất, tận thu đất là phát sinh rất nhiều bụi đặc biệt là trong những ngày trời khô nóng và có gió. Theo nhu cầu cung cấp nguyên liệu và công suất, dự kiến hộ gia đình cải tạo tận thu khoảng </w:t>
      </w:r>
      <w:r w:rsidR="00C26C74" w:rsidRPr="009B6C20">
        <w:rPr>
          <w:sz w:val="26"/>
          <w:szCs w:val="26"/>
          <w:lang w:val="sv-SE"/>
        </w:rPr>
        <w:t>51.911,33</w:t>
      </w:r>
      <w:r w:rsidRPr="009B6C20">
        <w:rPr>
          <w:sz w:val="26"/>
          <w:szCs w:val="26"/>
          <w:lang w:val="es-ES"/>
        </w:rPr>
        <w:t>m</w:t>
      </w:r>
      <w:r w:rsidRPr="009B6C20">
        <w:rPr>
          <w:sz w:val="26"/>
          <w:szCs w:val="26"/>
          <w:vertAlign w:val="superscript"/>
          <w:lang w:val="es-ES"/>
        </w:rPr>
        <w:t>3</w:t>
      </w:r>
      <w:r w:rsidRPr="009B6C20">
        <w:rPr>
          <w:sz w:val="26"/>
          <w:szCs w:val="26"/>
          <w:lang w:val="es-ES"/>
        </w:rPr>
        <w:t xml:space="preserve"> đất và lớp đất bóc phong hóa là: </w:t>
      </w:r>
      <w:r w:rsidR="00C26C74" w:rsidRPr="009B6C20">
        <w:rPr>
          <w:sz w:val="26"/>
          <w:szCs w:val="26"/>
          <w:lang w:val="sv-SE"/>
        </w:rPr>
        <w:t>8.411,24</w:t>
      </w:r>
      <w:r w:rsidRPr="009B6C20">
        <w:rPr>
          <w:bCs/>
          <w:sz w:val="26"/>
          <w:szCs w:val="26"/>
          <w:lang w:val="vi-VN"/>
        </w:rPr>
        <w:t xml:space="preserve"> </w:t>
      </w:r>
      <w:r w:rsidRPr="009B6C20">
        <w:rPr>
          <w:sz w:val="26"/>
          <w:szCs w:val="26"/>
          <w:lang w:val="es-ES"/>
        </w:rPr>
        <w:t>m</w:t>
      </w:r>
      <w:r w:rsidRPr="009B6C20">
        <w:rPr>
          <w:sz w:val="26"/>
          <w:szCs w:val="26"/>
          <w:vertAlign w:val="superscript"/>
          <w:lang w:val="es-ES"/>
        </w:rPr>
        <w:t>3</w:t>
      </w:r>
      <w:r w:rsidRPr="009B6C20">
        <w:rPr>
          <w:sz w:val="26"/>
          <w:szCs w:val="26"/>
          <w:lang w:val="es-ES"/>
        </w:rPr>
        <w:t xml:space="preserve"> (lớp phong hóa này sẽ được san gạt về một phía và hoàn thổ sau quá trình cải tạo đất, cứ cải tạo 20m sẽ tiến hành hoàn thổ 1 lần), khối lượng chừa lại làm taluy </w:t>
      </w:r>
      <w:r w:rsidR="00C26C74" w:rsidRPr="009B6C20">
        <w:rPr>
          <w:sz w:val="26"/>
          <w:szCs w:val="26"/>
          <w:lang w:val="sv-SE"/>
        </w:rPr>
        <w:t>2.881,27</w:t>
      </w:r>
      <w:r w:rsidRPr="009B6C20">
        <w:rPr>
          <w:sz w:val="26"/>
          <w:szCs w:val="26"/>
          <w:lang w:val="es-ES"/>
        </w:rPr>
        <w:t>m</w:t>
      </w:r>
      <w:r w:rsidRPr="009B6C20">
        <w:rPr>
          <w:sz w:val="26"/>
          <w:szCs w:val="26"/>
          <w:vertAlign w:val="superscript"/>
          <w:lang w:val="es-ES"/>
        </w:rPr>
        <w:t>3</w:t>
      </w:r>
      <w:r w:rsidRPr="009B6C20">
        <w:rPr>
          <w:sz w:val="26"/>
          <w:szCs w:val="26"/>
          <w:lang w:val="es-ES"/>
        </w:rPr>
        <w:t xml:space="preserve">. Như vậy tổng khối lượng phong hóa và đất cần cải tạo là: </w:t>
      </w:r>
      <w:r w:rsidR="00C26C74" w:rsidRPr="009B6C20">
        <w:rPr>
          <w:sz w:val="26"/>
          <w:szCs w:val="26"/>
          <w:lang w:val="sv-SE"/>
        </w:rPr>
        <w:t>51.911,33</w:t>
      </w:r>
      <w:r w:rsidRPr="009B6C20">
        <w:rPr>
          <w:bCs/>
          <w:color w:val="000000"/>
          <w:sz w:val="26"/>
          <w:szCs w:val="26"/>
          <w:lang w:val="vi-VN"/>
        </w:rPr>
        <w:t>m</w:t>
      </w:r>
      <w:r w:rsidRPr="009B6C20">
        <w:rPr>
          <w:bCs/>
          <w:color w:val="000000"/>
          <w:sz w:val="26"/>
          <w:szCs w:val="26"/>
          <w:vertAlign w:val="superscript"/>
          <w:lang w:val="vi-VN"/>
        </w:rPr>
        <w:t>3</w:t>
      </w:r>
      <w:r w:rsidRPr="009B6C20">
        <w:rPr>
          <w:bCs/>
          <w:color w:val="000000"/>
          <w:sz w:val="26"/>
          <w:szCs w:val="26"/>
          <w:lang w:val="es-ES"/>
        </w:rPr>
        <w:t>.</w:t>
      </w:r>
    </w:p>
    <w:p w:rsidR="00BB0CEB" w:rsidRPr="009B6C20" w:rsidRDefault="00BB0CEB" w:rsidP="00BB0CEB">
      <w:pPr>
        <w:pStyle w:val="minh-baocao-normal"/>
        <w:widowControl w:val="0"/>
        <w:spacing w:line="281" w:lineRule="auto"/>
        <w:ind w:firstLine="561"/>
        <w:rPr>
          <w:rFonts w:ascii="Times New Roman" w:hAnsi="Times New Roman"/>
          <w:sz w:val="26"/>
          <w:szCs w:val="26"/>
          <w:lang w:val="es-ES"/>
        </w:rPr>
      </w:pPr>
      <w:r w:rsidRPr="009B6C20">
        <w:rPr>
          <w:rFonts w:ascii="Times New Roman" w:hAnsi="Times New Roman"/>
          <w:sz w:val="26"/>
          <w:szCs w:val="26"/>
          <w:lang w:val="es-ES"/>
        </w:rPr>
        <w:t>Theo phương pháp tính toán và số liệu thống kê của Tổ chức Y tế thế giới (WHO), khối lượng bụi phát sinh trong quá trình cải tạo tận thu đất và trong quá trình vận chuyển như sau:</w:t>
      </w:r>
    </w:p>
    <w:p w:rsidR="00BB0CEB" w:rsidRPr="009B6C20" w:rsidRDefault="00BB0CEB" w:rsidP="00BB0CEB">
      <w:pPr>
        <w:pStyle w:val="minh-baocao-normal"/>
        <w:widowControl w:val="0"/>
        <w:spacing w:line="281" w:lineRule="auto"/>
        <w:ind w:firstLine="561"/>
        <w:rPr>
          <w:rFonts w:ascii="Times New Roman" w:hAnsi="Times New Roman"/>
          <w:sz w:val="26"/>
          <w:szCs w:val="26"/>
          <w:lang w:val="es-ES"/>
        </w:rPr>
      </w:pPr>
      <w:r w:rsidRPr="009B6C20">
        <w:rPr>
          <w:rFonts w:ascii="Times New Roman" w:hAnsi="Times New Roman"/>
          <w:sz w:val="26"/>
          <w:szCs w:val="26"/>
          <w:lang w:val="es-ES"/>
        </w:rPr>
        <w:t>-  Trong quá trình cải tạo đào đất: Cứ 01 tấn đất, đá phát thải khoảng 0,4 kg bụi.</w:t>
      </w:r>
    </w:p>
    <w:p w:rsidR="00BB0CEB" w:rsidRPr="009B6C20" w:rsidRDefault="00BB0CEB" w:rsidP="00BB0CEB">
      <w:pPr>
        <w:pStyle w:val="minh-baocao-normal"/>
        <w:widowControl w:val="0"/>
        <w:spacing w:line="281" w:lineRule="auto"/>
        <w:ind w:firstLine="561"/>
        <w:rPr>
          <w:rFonts w:ascii="Times New Roman" w:hAnsi="Times New Roman"/>
          <w:sz w:val="26"/>
          <w:szCs w:val="26"/>
          <w:lang w:val="es-ES"/>
        </w:rPr>
      </w:pPr>
      <w:r w:rsidRPr="009B6C20">
        <w:rPr>
          <w:rFonts w:ascii="Times New Roman" w:hAnsi="Times New Roman"/>
          <w:sz w:val="26"/>
          <w:szCs w:val="26"/>
          <w:lang w:val="es-ES"/>
        </w:rPr>
        <w:t>- Trong quá trình vận chuyển đất: Cứ 01 tấn đất, đá phát thải khoảng 0,17kg/bụi/1km (đối với tuyến đường đất).</w:t>
      </w:r>
    </w:p>
    <w:p w:rsidR="00BB0CEB" w:rsidRPr="009B6C20" w:rsidRDefault="00BB0CEB" w:rsidP="00BB0CEB">
      <w:pPr>
        <w:pStyle w:val="minh-baocao-normal"/>
        <w:widowControl w:val="0"/>
        <w:spacing w:line="281" w:lineRule="auto"/>
        <w:ind w:firstLine="561"/>
        <w:rPr>
          <w:rFonts w:ascii="Times New Roman" w:hAnsi="Times New Roman"/>
          <w:sz w:val="26"/>
          <w:szCs w:val="26"/>
          <w:lang w:val="es-ES"/>
        </w:rPr>
      </w:pPr>
      <w:r w:rsidRPr="009B6C20">
        <w:rPr>
          <w:rFonts w:ascii="Times New Roman" w:hAnsi="Times New Roman"/>
          <w:sz w:val="26"/>
          <w:szCs w:val="26"/>
          <w:lang w:val="es-ES"/>
        </w:rPr>
        <w:t>Mặt khác, theo số liệu từ “</w:t>
      </w:r>
      <w:r w:rsidRPr="009B6C20">
        <w:rPr>
          <w:rFonts w:ascii="Times New Roman" w:hAnsi="Times New Roman"/>
          <w:i/>
          <w:iCs/>
          <w:sz w:val="26"/>
          <w:szCs w:val="26"/>
          <w:lang w:val="es-ES"/>
        </w:rPr>
        <w:t xml:space="preserve">Sổ tay thực hành kết cấu Công trình - Đại học Kiến trúc Thành phố Hồ Chí Minh” </w:t>
      </w:r>
      <w:r w:rsidRPr="009B6C20">
        <w:rPr>
          <w:rFonts w:ascii="Times New Roman" w:hAnsi="Times New Roman"/>
          <w:sz w:val="26"/>
          <w:szCs w:val="26"/>
          <w:lang w:val="es-ES"/>
        </w:rPr>
        <w:t>thì cứ 1m</w:t>
      </w:r>
      <w:r w:rsidRPr="009B6C20">
        <w:rPr>
          <w:rFonts w:ascii="Times New Roman" w:hAnsi="Times New Roman"/>
          <w:sz w:val="26"/>
          <w:szCs w:val="26"/>
          <w:vertAlign w:val="superscript"/>
          <w:lang w:val="es-ES"/>
        </w:rPr>
        <w:t>3</w:t>
      </w:r>
      <w:r w:rsidRPr="009B6C20">
        <w:rPr>
          <w:rFonts w:ascii="Times New Roman" w:hAnsi="Times New Roman"/>
          <w:sz w:val="26"/>
          <w:szCs w:val="26"/>
          <w:lang w:val="es-ES"/>
        </w:rPr>
        <w:t xml:space="preserve"> đất có khối lượng khoảng 1,4tấn. Như vậy, khối lượng đất, đá tận thu trong một năm cải tạo được quy đổi là:</w:t>
      </w:r>
    </w:p>
    <w:p w:rsidR="00BB0CEB" w:rsidRPr="009B6C20" w:rsidRDefault="00C26C74" w:rsidP="00BB0CEB">
      <w:pPr>
        <w:pStyle w:val="minh-baocao-normal"/>
        <w:widowControl w:val="0"/>
        <w:spacing w:line="281" w:lineRule="auto"/>
        <w:ind w:firstLine="720"/>
        <w:jc w:val="center"/>
        <w:rPr>
          <w:rFonts w:ascii="Times New Roman" w:hAnsi="Times New Roman"/>
          <w:sz w:val="26"/>
          <w:szCs w:val="26"/>
          <w:lang w:val="es-ES"/>
        </w:rPr>
      </w:pPr>
      <w:r w:rsidRPr="009B6C20">
        <w:rPr>
          <w:rFonts w:ascii="Times New Roman" w:hAnsi="Times New Roman"/>
          <w:sz w:val="26"/>
          <w:szCs w:val="26"/>
          <w:lang w:val="sv-SE"/>
        </w:rPr>
        <w:t>51.911,33</w:t>
      </w:r>
      <w:r w:rsidR="00BB0CEB" w:rsidRPr="009B6C20">
        <w:rPr>
          <w:rFonts w:ascii="Times New Roman" w:hAnsi="Times New Roman"/>
          <w:bCs w:val="0"/>
          <w:color w:val="000000"/>
          <w:sz w:val="26"/>
          <w:szCs w:val="26"/>
          <w:lang w:val="es-ES"/>
        </w:rPr>
        <w:t>m</w:t>
      </w:r>
      <w:r w:rsidR="00BB0CEB" w:rsidRPr="009B6C20">
        <w:rPr>
          <w:rFonts w:ascii="Times New Roman" w:hAnsi="Times New Roman"/>
          <w:bCs w:val="0"/>
          <w:color w:val="000000"/>
          <w:sz w:val="26"/>
          <w:szCs w:val="26"/>
          <w:vertAlign w:val="superscript"/>
          <w:lang w:val="es-ES"/>
        </w:rPr>
        <w:t>3</w:t>
      </w:r>
      <w:r w:rsidR="00BB0CEB" w:rsidRPr="009B6C20">
        <w:rPr>
          <w:rFonts w:ascii="Times New Roman" w:hAnsi="Times New Roman"/>
          <w:sz w:val="26"/>
          <w:szCs w:val="26"/>
          <w:lang w:val="es-ES"/>
        </w:rPr>
        <w:t>x 1,4 tấn/m</w:t>
      </w:r>
      <w:r w:rsidR="00BB0CEB" w:rsidRPr="009B6C20">
        <w:rPr>
          <w:rFonts w:ascii="Times New Roman" w:hAnsi="Times New Roman"/>
          <w:sz w:val="26"/>
          <w:szCs w:val="26"/>
          <w:vertAlign w:val="superscript"/>
          <w:lang w:val="es-ES"/>
        </w:rPr>
        <w:t>3</w:t>
      </w:r>
      <w:r w:rsidR="00BB0CEB" w:rsidRPr="009B6C20">
        <w:rPr>
          <w:rFonts w:ascii="Times New Roman" w:hAnsi="Times New Roman"/>
          <w:sz w:val="26"/>
          <w:szCs w:val="26"/>
          <w:lang w:val="es-ES"/>
        </w:rPr>
        <w:t xml:space="preserve"> = </w:t>
      </w:r>
      <w:r w:rsidRPr="009B6C20">
        <w:rPr>
          <w:rFonts w:ascii="Times New Roman" w:hAnsi="Times New Roman"/>
          <w:sz w:val="26"/>
          <w:szCs w:val="26"/>
          <w:lang w:val="es-ES"/>
        </w:rPr>
        <w:t>72.675,86</w:t>
      </w:r>
      <w:r w:rsidR="00BB0CEB" w:rsidRPr="009B6C20">
        <w:rPr>
          <w:rFonts w:ascii="Times New Roman" w:hAnsi="Times New Roman"/>
          <w:sz w:val="26"/>
          <w:szCs w:val="26"/>
          <w:lang w:val="es-ES"/>
        </w:rPr>
        <w:t>tấn.</w:t>
      </w:r>
    </w:p>
    <w:p w:rsidR="00BB0CEB" w:rsidRPr="009B6C20" w:rsidRDefault="00BB0CEB" w:rsidP="00BB0CEB">
      <w:pPr>
        <w:pStyle w:val="minh-baocao-normal"/>
        <w:widowControl w:val="0"/>
        <w:spacing w:line="281" w:lineRule="auto"/>
        <w:ind w:firstLine="720"/>
        <w:rPr>
          <w:rFonts w:ascii="Times New Roman" w:hAnsi="Times New Roman"/>
          <w:sz w:val="26"/>
          <w:szCs w:val="26"/>
          <w:lang w:val="es-ES"/>
        </w:rPr>
      </w:pPr>
      <w:r w:rsidRPr="009B6C20">
        <w:rPr>
          <w:rFonts w:ascii="Times New Roman" w:hAnsi="Times New Roman"/>
          <w:sz w:val="26"/>
          <w:szCs w:val="26"/>
          <w:lang w:val="es-ES"/>
        </w:rPr>
        <w:t xml:space="preserve">Nếu tính cứ 1 tấn vật liệu bốc dỡ, tập kết phát sinh trung bình khoảng 0,134 kg bụi và thời gian Hộ gia đình hoạt động cải tạo tận thu đất là 270 ngày, mỗi ngày làm việc 8h thì tổng lượng bụi phát sinh trong quá trình này ước tính là: </w:t>
      </w:r>
    </w:p>
    <w:p w:rsidR="00BB0CEB" w:rsidRPr="009B6C20" w:rsidRDefault="00BB0CEB" w:rsidP="00BB0CEB">
      <w:pPr>
        <w:pStyle w:val="minh-baocao-normal"/>
        <w:widowControl w:val="0"/>
        <w:spacing w:line="281" w:lineRule="auto"/>
        <w:rPr>
          <w:rFonts w:ascii="Times New Roman" w:hAnsi="Times New Roman"/>
          <w:sz w:val="26"/>
          <w:szCs w:val="26"/>
          <w:lang w:val="es-ES"/>
        </w:rPr>
      </w:pPr>
      <w:r w:rsidRPr="009B6C20">
        <w:rPr>
          <w:rFonts w:ascii="Times New Roman" w:hAnsi="Times New Roman"/>
          <w:sz w:val="26"/>
          <w:szCs w:val="26"/>
          <w:lang w:val="es-ES"/>
        </w:rPr>
        <w:lastRenderedPageBreak/>
        <w:t xml:space="preserve">E = </w:t>
      </w:r>
      <w:r w:rsidR="00C26C74" w:rsidRPr="009B6C20">
        <w:rPr>
          <w:rFonts w:ascii="Times New Roman" w:hAnsi="Times New Roman"/>
          <w:sz w:val="26"/>
          <w:szCs w:val="26"/>
          <w:lang w:val="es-ES"/>
        </w:rPr>
        <w:t>72.675,86</w:t>
      </w:r>
      <w:r w:rsidRPr="009B6C20">
        <w:rPr>
          <w:rFonts w:ascii="Times New Roman" w:hAnsi="Times New Roman"/>
          <w:sz w:val="26"/>
          <w:szCs w:val="26"/>
          <w:lang w:val="es-ES"/>
        </w:rPr>
        <w:t xml:space="preserve">tấn /năm x 0,134 kg/tấn = </w:t>
      </w:r>
      <w:r w:rsidR="00C26C74" w:rsidRPr="009B6C20">
        <w:rPr>
          <w:rFonts w:ascii="Times New Roman" w:hAnsi="Times New Roman"/>
          <w:sz w:val="26"/>
          <w:szCs w:val="26"/>
          <w:lang w:val="es-ES"/>
        </w:rPr>
        <w:t>9.738,5</w:t>
      </w:r>
      <w:r w:rsidRPr="009B6C20">
        <w:rPr>
          <w:rFonts w:ascii="Times New Roman" w:hAnsi="Times New Roman"/>
          <w:sz w:val="26"/>
          <w:szCs w:val="26"/>
          <w:lang w:val="es-ES"/>
        </w:rPr>
        <w:t xml:space="preserve">kg/năm = </w:t>
      </w:r>
      <w:r w:rsidR="00C26C74" w:rsidRPr="009B6C20">
        <w:rPr>
          <w:rFonts w:ascii="Times New Roman" w:hAnsi="Times New Roman"/>
          <w:sz w:val="26"/>
          <w:szCs w:val="26"/>
          <w:lang w:val="es-ES"/>
        </w:rPr>
        <w:t>36,05</w:t>
      </w:r>
      <w:r w:rsidRPr="009B6C20">
        <w:rPr>
          <w:rFonts w:ascii="Times New Roman" w:hAnsi="Times New Roman"/>
          <w:sz w:val="26"/>
          <w:szCs w:val="26"/>
          <w:lang w:val="es-ES"/>
        </w:rPr>
        <w:t xml:space="preserve">kg bụi/ngày = </w:t>
      </w:r>
      <w:r w:rsidR="00C26C74" w:rsidRPr="009B6C20">
        <w:rPr>
          <w:rFonts w:ascii="Times New Roman" w:hAnsi="Times New Roman"/>
          <w:sz w:val="26"/>
          <w:szCs w:val="26"/>
          <w:lang w:val="es-ES"/>
        </w:rPr>
        <w:t>0,001</w:t>
      </w:r>
      <w:r w:rsidRPr="009B6C20">
        <w:rPr>
          <w:rFonts w:ascii="Times New Roman" w:hAnsi="Times New Roman"/>
          <w:sz w:val="26"/>
          <w:szCs w:val="26"/>
          <w:lang w:val="es-ES"/>
        </w:rPr>
        <w:t xml:space="preserve"> mg/s.</w:t>
      </w:r>
    </w:p>
    <w:p w:rsidR="00BB0CEB" w:rsidRPr="009B6C20" w:rsidRDefault="00BB0CEB" w:rsidP="00BB0CEB">
      <w:pPr>
        <w:widowControl w:val="0"/>
        <w:spacing w:line="281" w:lineRule="auto"/>
        <w:ind w:firstLine="567"/>
        <w:jc w:val="both"/>
        <w:rPr>
          <w:rFonts w:ascii="Times New Roman" w:hAnsi="Times New Roman" w:cs="Times New Roman"/>
          <w:i/>
          <w:sz w:val="26"/>
          <w:szCs w:val="26"/>
          <w:lang w:val="es-ES"/>
        </w:rPr>
      </w:pPr>
      <w:r w:rsidRPr="009B6C20">
        <w:rPr>
          <w:rFonts w:ascii="Times New Roman" w:hAnsi="Times New Roman" w:cs="Times New Roman"/>
          <w:i/>
          <w:sz w:val="26"/>
          <w:szCs w:val="26"/>
          <w:lang w:val="es-ES"/>
        </w:rPr>
        <w:t>* Tính nồng độ bụi phát sinh</w:t>
      </w:r>
    </w:p>
    <w:p w:rsidR="00BB0CEB" w:rsidRPr="009B6C20" w:rsidRDefault="00BB0CEB" w:rsidP="00BB0CEB">
      <w:pPr>
        <w:spacing w:line="281" w:lineRule="auto"/>
        <w:ind w:firstLine="630"/>
        <w:jc w:val="both"/>
        <w:rPr>
          <w:rFonts w:ascii="Times New Roman" w:hAnsi="Times New Roman" w:cs="Times New Roman"/>
          <w:sz w:val="26"/>
          <w:szCs w:val="26"/>
          <w:lang w:val="pl-PL"/>
        </w:rPr>
      </w:pPr>
      <w:r w:rsidRPr="009B6C20">
        <w:rPr>
          <w:rFonts w:ascii="Times New Roman" w:hAnsi="Times New Roman" w:cs="Times New Roman"/>
          <w:sz w:val="26"/>
          <w:szCs w:val="26"/>
          <w:lang w:val="pl-PL"/>
        </w:rPr>
        <w:t>Bụi sinh ra trong quá trình bốc dở nguyên vật liệu phát tán trên diện tích rộng nên có thể áp dụng mô hình khuếch tán nguồn mặt để tính toán nồng độ bụi.</w:t>
      </w:r>
    </w:p>
    <w:p w:rsidR="00BB0CEB" w:rsidRPr="009B6C20" w:rsidRDefault="00BB0CEB" w:rsidP="00BB0CEB">
      <w:pPr>
        <w:spacing w:line="276" w:lineRule="auto"/>
        <w:ind w:firstLine="567"/>
        <w:jc w:val="both"/>
        <w:rPr>
          <w:rFonts w:ascii="Times New Roman" w:hAnsi="Times New Roman" w:cs="Times New Roman"/>
          <w:sz w:val="26"/>
          <w:szCs w:val="26"/>
          <w:lang w:val="pl-PL"/>
        </w:rPr>
      </w:pPr>
      <w:r w:rsidRPr="009B6C20">
        <w:rPr>
          <w:rFonts w:ascii="Times New Roman" w:hAnsi="Times New Roman" w:cs="Times New Roman"/>
          <w:sz w:val="26"/>
          <w:szCs w:val="26"/>
          <w:lang w:val="pl-PL"/>
        </w:rPr>
        <w:t>Khối không khí tại khu vực bốc dỡ được hình dung như một hình hộp với các kích thước chiều dài L (m), chiều rộng W (m) và chiều cao H (m), một cạnh đáy của hình hộp không khí song song với hướng gió. Giả sử luồng gió thổi vào hộp là không ô nhiễm và không khí tại khu vực dự án là sạch thì nồng độ bụi phát sinh trung bình trong 01 giờ được tính theo công thức:</w:t>
      </w:r>
    </w:p>
    <w:p w:rsidR="00BB0CEB" w:rsidRPr="009B6C20" w:rsidRDefault="00BB0CEB" w:rsidP="00BB0CEB">
      <w:pPr>
        <w:tabs>
          <w:tab w:val="left" w:pos="567"/>
          <w:tab w:val="left" w:pos="851"/>
          <w:tab w:val="left" w:pos="2552"/>
        </w:tabs>
        <w:spacing w:line="276" w:lineRule="auto"/>
        <w:jc w:val="center"/>
        <w:rPr>
          <w:rFonts w:ascii="Times New Roman" w:hAnsi="Times New Roman" w:cs="Times New Roman"/>
          <w:b/>
          <w:sz w:val="26"/>
          <w:szCs w:val="26"/>
          <w:lang w:val="pl-PL"/>
        </w:rPr>
      </w:pPr>
      <w:r w:rsidRPr="009B6C20">
        <w:rPr>
          <w:rFonts w:ascii="Times New Roman" w:hAnsi="Times New Roman" w:cs="Times New Roman"/>
          <w:sz w:val="26"/>
          <w:szCs w:val="26"/>
          <w:lang w:val="pl-PL"/>
        </w:rPr>
        <w:t xml:space="preserve">C = </w:t>
      </w:r>
      <w:r w:rsidRPr="009B6C20">
        <w:rPr>
          <w:rFonts w:ascii="Times New Roman" w:hAnsi="Times New Roman" w:cs="Times New Roman"/>
          <w:noProof/>
          <w:position w:val="-28"/>
          <w:sz w:val="26"/>
          <w:szCs w:val="26"/>
          <w:lang w:val="en-US"/>
        </w:rPr>
        <w:drawing>
          <wp:inline distT="0" distB="0" distL="0" distR="0" wp14:anchorId="18783525" wp14:editId="569B7C2B">
            <wp:extent cx="1082675" cy="461010"/>
            <wp:effectExtent l="0" t="0" r="317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82675" cy="461010"/>
                    </a:xfrm>
                    <a:prstGeom prst="rect">
                      <a:avLst/>
                    </a:prstGeom>
                    <a:noFill/>
                    <a:ln>
                      <a:noFill/>
                    </a:ln>
                  </pic:spPr>
                </pic:pic>
              </a:graphicData>
            </a:graphic>
          </wp:inline>
        </w:drawing>
      </w:r>
    </w:p>
    <w:p w:rsidR="00BB0CEB" w:rsidRPr="009B6C20" w:rsidRDefault="00BB0CEB" w:rsidP="00BB0CEB">
      <w:pPr>
        <w:spacing w:line="276" w:lineRule="auto"/>
        <w:ind w:firstLine="567"/>
        <w:jc w:val="both"/>
        <w:rPr>
          <w:rFonts w:ascii="Times New Roman" w:hAnsi="Times New Roman" w:cs="Times New Roman"/>
          <w:sz w:val="26"/>
          <w:szCs w:val="26"/>
          <w:lang w:val="pl-PL"/>
        </w:rPr>
      </w:pPr>
      <w:r w:rsidRPr="009B6C20">
        <w:rPr>
          <w:rFonts w:ascii="Times New Roman" w:hAnsi="Times New Roman" w:cs="Times New Roman"/>
          <w:sz w:val="26"/>
          <w:szCs w:val="26"/>
          <w:lang w:val="pl-PL"/>
        </w:rPr>
        <w:t>Trong đó:</w:t>
      </w:r>
      <w:r w:rsidRPr="009B6C20">
        <w:rPr>
          <w:rFonts w:ascii="Times New Roman" w:hAnsi="Times New Roman" w:cs="Times New Roman"/>
          <w:sz w:val="26"/>
          <w:szCs w:val="26"/>
          <w:lang w:val="pl-PL"/>
        </w:rPr>
        <w:tab/>
        <w:t>C : Nồng độ bụi phát sinh trung bình trong 1 giờ (mg/m</w:t>
      </w:r>
      <w:r w:rsidRPr="009B6C20">
        <w:rPr>
          <w:rFonts w:ascii="Times New Roman" w:hAnsi="Times New Roman" w:cs="Times New Roman"/>
          <w:sz w:val="26"/>
          <w:szCs w:val="26"/>
          <w:vertAlign w:val="superscript"/>
          <w:lang w:val="pl-PL"/>
        </w:rPr>
        <w:t>3</w:t>
      </w:r>
      <w:r w:rsidRPr="009B6C20">
        <w:rPr>
          <w:rFonts w:ascii="Times New Roman" w:hAnsi="Times New Roman" w:cs="Times New Roman"/>
          <w:sz w:val="26"/>
          <w:szCs w:val="26"/>
          <w:lang w:val="pl-PL"/>
        </w:rPr>
        <w:t>);</w:t>
      </w:r>
    </w:p>
    <w:p w:rsidR="00BB0CEB" w:rsidRPr="009B6C20" w:rsidRDefault="00BB0CEB" w:rsidP="00BB0CEB">
      <w:pPr>
        <w:spacing w:line="276" w:lineRule="auto"/>
        <w:ind w:firstLine="567"/>
        <w:jc w:val="both"/>
        <w:rPr>
          <w:rFonts w:ascii="Times New Roman" w:hAnsi="Times New Roman" w:cs="Times New Roman"/>
          <w:sz w:val="26"/>
          <w:szCs w:val="26"/>
          <w:lang w:val="pl-PL"/>
        </w:rPr>
      </w:pPr>
      <w:r w:rsidRPr="009B6C20">
        <w:rPr>
          <w:rFonts w:ascii="Times New Roman" w:hAnsi="Times New Roman" w:cs="Times New Roman"/>
          <w:sz w:val="26"/>
          <w:szCs w:val="26"/>
          <w:lang w:val="pl-PL"/>
        </w:rPr>
        <w:t>E</w:t>
      </w:r>
      <w:r w:rsidRPr="009B6C20">
        <w:rPr>
          <w:rFonts w:ascii="Times New Roman" w:hAnsi="Times New Roman" w:cs="Times New Roman"/>
          <w:sz w:val="26"/>
          <w:szCs w:val="26"/>
          <w:vertAlign w:val="subscript"/>
          <w:lang w:val="pl-PL"/>
        </w:rPr>
        <w:t>s</w:t>
      </w:r>
      <w:r w:rsidRPr="009B6C20">
        <w:rPr>
          <w:rFonts w:ascii="Times New Roman" w:hAnsi="Times New Roman" w:cs="Times New Roman"/>
          <w:sz w:val="26"/>
          <w:szCs w:val="26"/>
          <w:lang w:val="pl-PL"/>
        </w:rPr>
        <w:t>: Lượng phát thải ô nhiễm tính trên đơn vị diện tích:</w:t>
      </w:r>
    </w:p>
    <w:p w:rsidR="00BB0CEB" w:rsidRPr="009B6C20" w:rsidRDefault="00BB0CEB" w:rsidP="00BB0CEB">
      <w:pPr>
        <w:spacing w:line="276" w:lineRule="auto"/>
        <w:ind w:firstLine="567"/>
        <w:jc w:val="both"/>
        <w:rPr>
          <w:rFonts w:ascii="Times New Roman" w:hAnsi="Times New Roman" w:cs="Times New Roman"/>
          <w:sz w:val="26"/>
          <w:szCs w:val="26"/>
          <w:lang w:val="pl-PL"/>
        </w:rPr>
      </w:pPr>
      <w:r w:rsidRPr="009B6C20">
        <w:rPr>
          <w:rFonts w:ascii="Times New Roman" w:hAnsi="Times New Roman" w:cs="Times New Roman"/>
          <w:sz w:val="26"/>
          <w:szCs w:val="26"/>
          <w:lang w:val="pl-PL"/>
        </w:rPr>
        <w:t xml:space="preserve">               E</w:t>
      </w:r>
      <w:r w:rsidRPr="009B6C20">
        <w:rPr>
          <w:rFonts w:ascii="Times New Roman" w:hAnsi="Times New Roman" w:cs="Times New Roman"/>
          <w:sz w:val="26"/>
          <w:szCs w:val="26"/>
          <w:vertAlign w:val="subscript"/>
          <w:lang w:val="pl-PL"/>
        </w:rPr>
        <w:t>s</w:t>
      </w:r>
      <w:r w:rsidRPr="009B6C20">
        <w:rPr>
          <w:rFonts w:ascii="Times New Roman" w:hAnsi="Times New Roman" w:cs="Times New Roman"/>
          <w:sz w:val="26"/>
          <w:szCs w:val="26"/>
          <w:lang w:val="pl-PL"/>
        </w:rPr>
        <w:t xml:space="preserve"> = M</w:t>
      </w:r>
      <w:r w:rsidRPr="009B6C20">
        <w:rPr>
          <w:rFonts w:ascii="Times New Roman" w:hAnsi="Times New Roman" w:cs="Times New Roman"/>
          <w:sz w:val="26"/>
          <w:szCs w:val="26"/>
          <w:vertAlign w:val="subscript"/>
          <w:lang w:val="pl-PL"/>
        </w:rPr>
        <w:t>bụi</w:t>
      </w:r>
      <w:r w:rsidRPr="009B6C20">
        <w:rPr>
          <w:rFonts w:ascii="Times New Roman" w:hAnsi="Times New Roman" w:cs="Times New Roman"/>
          <w:sz w:val="26"/>
          <w:szCs w:val="26"/>
          <w:lang w:val="pl-PL"/>
        </w:rPr>
        <w:t xml:space="preserve">/(L </w:t>
      </w:r>
      <w:r w:rsidRPr="009B6C20">
        <w:rPr>
          <w:rFonts w:ascii="Times New Roman" w:hAnsi="Times New Roman" w:cs="Times New Roman"/>
          <w:sz w:val="26"/>
          <w:szCs w:val="26"/>
        </w:rPr>
        <w:sym w:font="Symbol" w:char="F0B4"/>
      </w:r>
      <w:r w:rsidRPr="009B6C20">
        <w:rPr>
          <w:rFonts w:ascii="Times New Roman" w:hAnsi="Times New Roman" w:cs="Times New Roman"/>
          <w:sz w:val="26"/>
          <w:szCs w:val="26"/>
          <w:lang w:val="pl-PL"/>
        </w:rPr>
        <w:t xml:space="preserve"> W)</w:t>
      </w:r>
      <w:r w:rsidRPr="009B6C20">
        <w:rPr>
          <w:rFonts w:ascii="Times New Roman" w:hAnsi="Times New Roman" w:cs="Times New Roman"/>
          <w:sz w:val="26"/>
          <w:szCs w:val="26"/>
          <w:lang w:val="pl-PL"/>
        </w:rPr>
        <w:tab/>
        <w:t>(mg/m</w:t>
      </w:r>
      <w:r w:rsidRPr="009B6C20">
        <w:rPr>
          <w:rFonts w:ascii="Times New Roman" w:hAnsi="Times New Roman" w:cs="Times New Roman"/>
          <w:sz w:val="26"/>
          <w:szCs w:val="26"/>
          <w:vertAlign w:val="superscript"/>
          <w:lang w:val="pl-PL"/>
        </w:rPr>
        <w:t>2</w:t>
      </w:r>
      <w:r w:rsidRPr="009B6C20">
        <w:rPr>
          <w:rFonts w:ascii="Times New Roman" w:hAnsi="Times New Roman" w:cs="Times New Roman"/>
          <w:sz w:val="26"/>
          <w:szCs w:val="26"/>
          <w:lang w:val="pl-PL"/>
        </w:rPr>
        <w:t>.s)</w:t>
      </w:r>
    </w:p>
    <w:p w:rsidR="00BB0CEB" w:rsidRPr="009B6C20" w:rsidRDefault="00BB0CEB" w:rsidP="00BB0CEB">
      <w:pPr>
        <w:pStyle w:val="BlockText"/>
        <w:spacing w:after="0" w:line="276" w:lineRule="auto"/>
        <w:ind w:left="567" w:right="28"/>
        <w:rPr>
          <w:rFonts w:ascii="Times New Roman" w:hAnsi="Times New Roman" w:cs="Times New Roman"/>
          <w:szCs w:val="26"/>
          <w:lang w:val="pl-PL"/>
        </w:rPr>
      </w:pPr>
      <w:r w:rsidRPr="009B6C20">
        <w:rPr>
          <w:rFonts w:ascii="Times New Roman" w:hAnsi="Times New Roman" w:cs="Times New Roman"/>
          <w:szCs w:val="26"/>
          <w:lang w:val="pl-PL"/>
        </w:rPr>
        <w:t>M</w:t>
      </w:r>
      <w:r w:rsidRPr="009B6C20">
        <w:rPr>
          <w:rFonts w:ascii="Times New Roman" w:hAnsi="Times New Roman" w:cs="Times New Roman"/>
          <w:szCs w:val="26"/>
          <w:vertAlign w:val="subscript"/>
          <w:lang w:val="pl-PL"/>
        </w:rPr>
        <w:t xml:space="preserve">bụi </w:t>
      </w:r>
      <w:r w:rsidRPr="009B6C20">
        <w:rPr>
          <w:rFonts w:ascii="Times New Roman" w:hAnsi="Times New Roman" w:cs="Times New Roman"/>
          <w:szCs w:val="26"/>
          <w:lang w:val="pl-PL"/>
        </w:rPr>
        <w:t>- tải lượng bụi (mg/s), M</w:t>
      </w:r>
      <w:r w:rsidRPr="009B6C20">
        <w:rPr>
          <w:rFonts w:ascii="Times New Roman" w:hAnsi="Times New Roman" w:cs="Times New Roman"/>
          <w:szCs w:val="26"/>
          <w:vertAlign w:val="subscript"/>
          <w:lang w:val="pl-PL"/>
        </w:rPr>
        <w:t>bụi</w:t>
      </w:r>
      <w:r w:rsidRPr="009B6C20">
        <w:rPr>
          <w:rFonts w:ascii="Times New Roman" w:hAnsi="Times New Roman" w:cs="Times New Roman"/>
          <w:szCs w:val="26"/>
          <w:lang w:val="pl-PL"/>
        </w:rPr>
        <w:t xml:space="preserve"> = </w:t>
      </w:r>
      <w:r w:rsidR="00E02FD6" w:rsidRPr="009B6C20">
        <w:rPr>
          <w:rFonts w:ascii="Times New Roman" w:hAnsi="Times New Roman"/>
          <w:szCs w:val="26"/>
          <w:lang w:val="es-ES"/>
        </w:rPr>
        <w:t xml:space="preserve">0,001 </w:t>
      </w:r>
      <w:r w:rsidRPr="009B6C20">
        <w:rPr>
          <w:rFonts w:ascii="Times New Roman" w:hAnsi="Times New Roman" w:cs="Times New Roman"/>
          <w:szCs w:val="26"/>
          <w:lang w:val="pl-PL"/>
        </w:rPr>
        <w:t>mg/s.</w:t>
      </w:r>
    </w:p>
    <w:p w:rsidR="00BB0CEB" w:rsidRPr="009B6C20" w:rsidRDefault="00BB0CEB" w:rsidP="00BB0CEB">
      <w:pPr>
        <w:pStyle w:val="BlockText"/>
        <w:spacing w:after="0" w:line="276" w:lineRule="auto"/>
        <w:ind w:left="567" w:right="28"/>
        <w:rPr>
          <w:rFonts w:ascii="Times New Roman" w:hAnsi="Times New Roman" w:cs="Times New Roman"/>
          <w:szCs w:val="26"/>
          <w:lang w:val="pl-PL"/>
        </w:rPr>
      </w:pPr>
      <w:r w:rsidRPr="009B6C20">
        <w:rPr>
          <w:rFonts w:ascii="Times New Roman" w:hAnsi="Times New Roman" w:cs="Times New Roman"/>
          <w:szCs w:val="26"/>
          <w:lang w:val="pl-PL"/>
        </w:rPr>
        <w:t>U: Tốc độ gió lớn nhất thổi vuông góc với một cạnh của hộp không khí (m/s), lấy u = 2,5 m/s;</w:t>
      </w:r>
    </w:p>
    <w:p w:rsidR="00BB0CEB" w:rsidRPr="009B6C20" w:rsidRDefault="00BB0CEB" w:rsidP="00BB0CEB">
      <w:pPr>
        <w:pStyle w:val="BlockText"/>
        <w:spacing w:after="0" w:line="276" w:lineRule="auto"/>
        <w:ind w:left="567" w:right="28"/>
        <w:rPr>
          <w:rFonts w:ascii="Times New Roman" w:hAnsi="Times New Roman" w:cs="Times New Roman"/>
          <w:szCs w:val="26"/>
          <w:lang w:val="pt-BR"/>
        </w:rPr>
      </w:pPr>
      <w:r w:rsidRPr="009B6C20">
        <w:rPr>
          <w:rFonts w:ascii="Times New Roman" w:hAnsi="Times New Roman" w:cs="Times New Roman"/>
          <w:szCs w:val="26"/>
          <w:lang w:val="pt-BR"/>
        </w:rPr>
        <w:t>H: Chiều cao xáo trộn (m), lấy H = 5 m;</w:t>
      </w:r>
    </w:p>
    <w:p w:rsidR="00BB0CEB" w:rsidRPr="009B6C20" w:rsidRDefault="00BB0CEB" w:rsidP="00BB0CEB">
      <w:pPr>
        <w:pStyle w:val="BlockText"/>
        <w:spacing w:after="0" w:line="276" w:lineRule="auto"/>
        <w:ind w:left="567" w:right="28"/>
        <w:rPr>
          <w:rFonts w:ascii="Times New Roman" w:hAnsi="Times New Roman" w:cs="Times New Roman"/>
          <w:szCs w:val="26"/>
          <w:lang w:val="pt-BR"/>
        </w:rPr>
      </w:pPr>
      <w:r w:rsidRPr="009B6C20">
        <w:rPr>
          <w:rFonts w:ascii="Times New Roman" w:hAnsi="Times New Roman" w:cs="Times New Roman"/>
          <w:szCs w:val="26"/>
          <w:lang w:val="pt-BR"/>
        </w:rPr>
        <w:t>L, W:  Chiều dài và chiều rộng của hộp khí (m).</w:t>
      </w:r>
    </w:p>
    <w:p w:rsidR="00BB0CEB" w:rsidRPr="009B6C20" w:rsidRDefault="00BB0CEB" w:rsidP="00BB0CEB">
      <w:pPr>
        <w:tabs>
          <w:tab w:val="left" w:pos="567"/>
          <w:tab w:val="left" w:pos="851"/>
          <w:tab w:val="left" w:pos="2552"/>
        </w:tabs>
        <w:spacing w:line="276" w:lineRule="auto"/>
        <w:ind w:firstLine="567"/>
        <w:jc w:val="both"/>
        <w:rPr>
          <w:rFonts w:ascii="Times New Roman" w:hAnsi="Times New Roman" w:cs="Times New Roman"/>
          <w:sz w:val="26"/>
          <w:szCs w:val="26"/>
          <w:lang w:val="pt-BR"/>
        </w:rPr>
      </w:pPr>
      <w:r w:rsidRPr="009B6C20">
        <w:rPr>
          <w:rFonts w:ascii="Times New Roman" w:hAnsi="Times New Roman" w:cs="Times New Roman"/>
          <w:i/>
          <w:sz w:val="26"/>
          <w:szCs w:val="26"/>
          <w:u w:val="single"/>
          <w:lang w:val="pt-BR"/>
        </w:rPr>
        <w:t>(</w:t>
      </w:r>
      <w:r w:rsidRPr="009B6C20">
        <w:rPr>
          <w:rFonts w:ascii="Times New Roman" w:hAnsi="Times New Roman" w:cs="Times New Roman"/>
          <w:i/>
          <w:sz w:val="26"/>
          <w:szCs w:val="26"/>
          <w:lang w:val="pt-BR"/>
        </w:rPr>
        <w:t>Nguồn: Trần Ngọc Chấn, 2001, Ô nhiễm không khí và xử lý khí thải, tập 3, NXB KH&amp;KT, Hà Nội).</w:t>
      </w:r>
    </w:p>
    <w:p w:rsidR="00BB0CEB" w:rsidRPr="009B6C20" w:rsidRDefault="00BB0CEB" w:rsidP="00BB0CEB">
      <w:pPr>
        <w:spacing w:line="276" w:lineRule="auto"/>
        <w:ind w:firstLine="567"/>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Kết quả tính toán nồng độ bụi phát tán theo chiều dài (L) và chiều rộng (W) của hộp không khí được trình bày trong bảng sau:</w:t>
      </w:r>
    </w:p>
    <w:p w:rsidR="00BB0CEB" w:rsidRPr="009B6C20" w:rsidRDefault="00BB0CEB" w:rsidP="00BB0CEB">
      <w:pPr>
        <w:pStyle w:val="habang"/>
        <w:spacing w:after="0" w:line="276" w:lineRule="auto"/>
        <w:ind w:right="-427"/>
        <w:jc w:val="both"/>
        <w:rPr>
          <w:w w:val="98"/>
          <w:szCs w:val="26"/>
          <w:lang w:val="pt-BR"/>
        </w:rPr>
      </w:pPr>
      <w:r w:rsidRPr="009B6C20">
        <w:rPr>
          <w:rFonts w:eastAsia="Times New Roman"/>
          <w:iCs w:val="0"/>
          <w:noProof w:val="0"/>
          <w:szCs w:val="26"/>
          <w:lang w:val="pt-BR" w:bidi="th-TH"/>
        </w:rPr>
        <w:t>Bảng 3.8.  Nồng độ bụi phát tán trong quá trình cải tạo tận thu đất</w:t>
      </w:r>
    </w:p>
    <w:tbl>
      <w:tblPr>
        <w:tblW w:w="9245" w:type="dxa"/>
        <w:jc w:val="center"/>
        <w:tblInd w:w="-1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2"/>
        <w:gridCol w:w="1985"/>
        <w:gridCol w:w="2906"/>
        <w:gridCol w:w="2282"/>
      </w:tblGrid>
      <w:tr w:rsidR="00BB0CEB" w:rsidRPr="009B6C20" w:rsidTr="00120AD9">
        <w:trPr>
          <w:cantSplit/>
          <w:trHeight w:val="358"/>
          <w:tblHeader/>
          <w:jc w:val="center"/>
        </w:trPr>
        <w:tc>
          <w:tcPr>
            <w:tcW w:w="2072" w:type="dxa"/>
            <w:shd w:val="clear" w:color="auto" w:fill="auto"/>
            <w:vAlign w:val="center"/>
          </w:tcPr>
          <w:p w:rsidR="00BB0CEB" w:rsidRPr="009B6C20" w:rsidRDefault="00BB0CEB" w:rsidP="00BB0CEB">
            <w:pPr>
              <w:tabs>
                <w:tab w:val="left" w:pos="567"/>
                <w:tab w:val="left" w:pos="851"/>
                <w:tab w:val="left" w:pos="2552"/>
              </w:tabs>
              <w:spacing w:line="276" w:lineRule="auto"/>
              <w:ind w:right="28"/>
              <w:jc w:val="both"/>
              <w:rPr>
                <w:rFonts w:ascii="Times New Roman" w:hAnsi="Times New Roman" w:cs="Times New Roman"/>
                <w:b/>
                <w:sz w:val="26"/>
                <w:szCs w:val="26"/>
                <w:lang w:val="pt-BR"/>
              </w:rPr>
            </w:pPr>
          </w:p>
          <w:p w:rsidR="00BB0CEB" w:rsidRPr="009B6C20" w:rsidRDefault="00BB0CEB" w:rsidP="00BB0CEB">
            <w:pPr>
              <w:tabs>
                <w:tab w:val="left" w:pos="567"/>
                <w:tab w:val="left" w:pos="851"/>
                <w:tab w:val="left" w:pos="2552"/>
              </w:tabs>
              <w:spacing w:line="276" w:lineRule="auto"/>
              <w:ind w:right="28"/>
              <w:jc w:val="both"/>
              <w:rPr>
                <w:rFonts w:ascii="Times New Roman" w:hAnsi="Times New Roman" w:cs="Times New Roman"/>
                <w:b/>
                <w:sz w:val="26"/>
                <w:szCs w:val="26"/>
              </w:rPr>
            </w:pPr>
            <w:r w:rsidRPr="009B6C20">
              <w:rPr>
                <w:rFonts w:ascii="Times New Roman" w:hAnsi="Times New Roman" w:cs="Times New Roman"/>
                <w:b/>
                <w:sz w:val="26"/>
                <w:szCs w:val="26"/>
              </w:rPr>
              <w:t>L (m)</w:t>
            </w:r>
          </w:p>
        </w:tc>
        <w:tc>
          <w:tcPr>
            <w:tcW w:w="1985" w:type="dxa"/>
            <w:shd w:val="clear" w:color="auto" w:fill="auto"/>
            <w:vAlign w:val="center"/>
          </w:tcPr>
          <w:p w:rsidR="00BB0CEB" w:rsidRPr="009B6C20" w:rsidRDefault="00BB0CEB" w:rsidP="00BB0CEB">
            <w:pPr>
              <w:tabs>
                <w:tab w:val="left" w:pos="567"/>
                <w:tab w:val="left" w:pos="851"/>
                <w:tab w:val="left" w:pos="2552"/>
              </w:tabs>
              <w:spacing w:line="276" w:lineRule="auto"/>
              <w:ind w:right="28"/>
              <w:jc w:val="both"/>
              <w:rPr>
                <w:rFonts w:ascii="Times New Roman" w:hAnsi="Times New Roman" w:cs="Times New Roman"/>
                <w:b/>
                <w:sz w:val="26"/>
                <w:szCs w:val="26"/>
              </w:rPr>
            </w:pPr>
            <w:r w:rsidRPr="009B6C20">
              <w:rPr>
                <w:rFonts w:ascii="Times New Roman" w:hAnsi="Times New Roman" w:cs="Times New Roman"/>
                <w:b/>
                <w:sz w:val="26"/>
                <w:szCs w:val="26"/>
              </w:rPr>
              <w:t>W (m)</w:t>
            </w:r>
          </w:p>
        </w:tc>
        <w:tc>
          <w:tcPr>
            <w:tcW w:w="2906" w:type="dxa"/>
            <w:vAlign w:val="center"/>
          </w:tcPr>
          <w:p w:rsidR="00BB0CEB" w:rsidRPr="009B6C20" w:rsidRDefault="00BB0CEB" w:rsidP="00BB0CEB">
            <w:pPr>
              <w:tabs>
                <w:tab w:val="left" w:pos="567"/>
                <w:tab w:val="left" w:pos="851"/>
                <w:tab w:val="left" w:pos="2552"/>
              </w:tabs>
              <w:spacing w:line="276" w:lineRule="auto"/>
              <w:ind w:right="28"/>
              <w:jc w:val="both"/>
              <w:rPr>
                <w:rFonts w:ascii="Times New Roman" w:hAnsi="Times New Roman" w:cs="Times New Roman"/>
                <w:b/>
                <w:sz w:val="26"/>
                <w:szCs w:val="26"/>
              </w:rPr>
            </w:pPr>
            <w:r w:rsidRPr="009B6C20">
              <w:rPr>
                <w:rFonts w:ascii="Times New Roman" w:hAnsi="Times New Roman" w:cs="Times New Roman"/>
                <w:b/>
                <w:sz w:val="26"/>
                <w:szCs w:val="26"/>
              </w:rPr>
              <w:t>Nồng độ C           (mg/m</w:t>
            </w:r>
            <w:r w:rsidRPr="009B6C20">
              <w:rPr>
                <w:rFonts w:ascii="Times New Roman" w:hAnsi="Times New Roman" w:cs="Times New Roman"/>
                <w:b/>
                <w:sz w:val="26"/>
                <w:szCs w:val="26"/>
                <w:vertAlign w:val="superscript"/>
              </w:rPr>
              <w:t>3</w:t>
            </w:r>
            <w:r w:rsidRPr="009B6C20">
              <w:rPr>
                <w:rFonts w:ascii="Times New Roman" w:hAnsi="Times New Roman" w:cs="Times New Roman"/>
                <w:b/>
                <w:sz w:val="26"/>
                <w:szCs w:val="26"/>
              </w:rPr>
              <w:t>)</w:t>
            </w:r>
          </w:p>
        </w:tc>
        <w:tc>
          <w:tcPr>
            <w:tcW w:w="2282" w:type="dxa"/>
            <w:shd w:val="clear" w:color="auto" w:fill="auto"/>
            <w:vAlign w:val="center"/>
          </w:tcPr>
          <w:p w:rsidR="00BB0CEB" w:rsidRPr="009B6C20" w:rsidRDefault="00BB0CEB" w:rsidP="00BB0CEB">
            <w:pPr>
              <w:tabs>
                <w:tab w:val="left" w:pos="567"/>
                <w:tab w:val="left" w:pos="851"/>
                <w:tab w:val="left" w:pos="2552"/>
              </w:tabs>
              <w:spacing w:line="276" w:lineRule="auto"/>
              <w:ind w:right="28"/>
              <w:jc w:val="both"/>
              <w:rPr>
                <w:rFonts w:ascii="Times New Roman" w:hAnsi="Times New Roman" w:cs="Times New Roman"/>
                <w:b/>
                <w:sz w:val="26"/>
                <w:szCs w:val="26"/>
              </w:rPr>
            </w:pPr>
            <w:r w:rsidRPr="009B6C20">
              <w:rPr>
                <w:rFonts w:ascii="Times New Roman" w:hAnsi="Times New Roman" w:cs="Times New Roman"/>
                <w:b/>
                <w:sz w:val="26"/>
                <w:szCs w:val="26"/>
              </w:rPr>
              <w:t>QCVN 05:2013/BTNMT</w:t>
            </w:r>
          </w:p>
        </w:tc>
      </w:tr>
      <w:tr w:rsidR="00BB0CEB" w:rsidRPr="009B6C20" w:rsidTr="00120AD9">
        <w:trPr>
          <w:cantSplit/>
          <w:trHeight w:val="73"/>
          <w:jc w:val="center"/>
        </w:trPr>
        <w:tc>
          <w:tcPr>
            <w:tcW w:w="2072" w:type="dxa"/>
            <w:vAlign w:val="bottom"/>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10</w:t>
            </w:r>
          </w:p>
        </w:tc>
        <w:tc>
          <w:tcPr>
            <w:tcW w:w="1985" w:type="dxa"/>
            <w:vAlign w:val="bottom"/>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10</w:t>
            </w:r>
          </w:p>
        </w:tc>
        <w:tc>
          <w:tcPr>
            <w:tcW w:w="2906" w:type="dxa"/>
            <w:vAlign w:val="center"/>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3,7682</w:t>
            </w:r>
          </w:p>
        </w:tc>
        <w:tc>
          <w:tcPr>
            <w:tcW w:w="2282" w:type="dxa"/>
            <w:vMerge w:val="restart"/>
            <w:shd w:val="clear" w:color="auto" w:fill="auto"/>
            <w:vAlign w:val="center"/>
          </w:tcPr>
          <w:p w:rsidR="00BB0CEB" w:rsidRPr="009B6C20" w:rsidRDefault="00BB0CEB" w:rsidP="00BB0CEB">
            <w:pPr>
              <w:tabs>
                <w:tab w:val="left" w:pos="567"/>
                <w:tab w:val="left" w:pos="851"/>
                <w:tab w:val="left" w:pos="2552"/>
              </w:tabs>
              <w:spacing w:line="276" w:lineRule="auto"/>
              <w:ind w:right="28"/>
              <w:jc w:val="both"/>
              <w:rPr>
                <w:rFonts w:ascii="Times New Roman" w:hAnsi="Times New Roman" w:cs="Times New Roman"/>
                <w:sz w:val="26"/>
                <w:szCs w:val="26"/>
              </w:rPr>
            </w:pPr>
            <w:r w:rsidRPr="009B6C20">
              <w:rPr>
                <w:rFonts w:ascii="Times New Roman" w:hAnsi="Times New Roman" w:cs="Times New Roman"/>
                <w:sz w:val="26"/>
                <w:szCs w:val="26"/>
              </w:rPr>
              <w:t>0,3</w:t>
            </w:r>
          </w:p>
        </w:tc>
      </w:tr>
      <w:tr w:rsidR="00BB0CEB" w:rsidRPr="009B6C20" w:rsidTr="00120AD9">
        <w:trPr>
          <w:cantSplit/>
          <w:trHeight w:val="226"/>
          <w:jc w:val="center"/>
        </w:trPr>
        <w:tc>
          <w:tcPr>
            <w:tcW w:w="2072" w:type="dxa"/>
            <w:vAlign w:val="bottom"/>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15</w:t>
            </w:r>
          </w:p>
        </w:tc>
        <w:tc>
          <w:tcPr>
            <w:tcW w:w="1985" w:type="dxa"/>
            <w:vAlign w:val="bottom"/>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15</w:t>
            </w:r>
          </w:p>
        </w:tc>
        <w:tc>
          <w:tcPr>
            <w:tcW w:w="2906" w:type="dxa"/>
            <w:vAlign w:val="center"/>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1,7543</w:t>
            </w:r>
          </w:p>
        </w:tc>
        <w:tc>
          <w:tcPr>
            <w:tcW w:w="2282" w:type="dxa"/>
            <w:vMerge/>
            <w:shd w:val="clear" w:color="auto" w:fill="auto"/>
            <w:vAlign w:val="center"/>
          </w:tcPr>
          <w:p w:rsidR="00BB0CEB" w:rsidRPr="009B6C20" w:rsidRDefault="00BB0CEB" w:rsidP="00BB0CEB">
            <w:pPr>
              <w:tabs>
                <w:tab w:val="left" w:pos="567"/>
                <w:tab w:val="left" w:pos="851"/>
                <w:tab w:val="left" w:pos="2552"/>
              </w:tabs>
              <w:spacing w:line="276" w:lineRule="auto"/>
              <w:ind w:right="28"/>
              <w:jc w:val="both"/>
              <w:rPr>
                <w:rFonts w:ascii="Times New Roman" w:hAnsi="Times New Roman" w:cs="Times New Roman"/>
                <w:b/>
                <w:sz w:val="26"/>
                <w:szCs w:val="26"/>
              </w:rPr>
            </w:pPr>
          </w:p>
        </w:tc>
      </w:tr>
      <w:tr w:rsidR="00BB0CEB" w:rsidRPr="009B6C20" w:rsidTr="00120AD9">
        <w:trPr>
          <w:cantSplit/>
          <w:trHeight w:val="73"/>
          <w:jc w:val="center"/>
        </w:trPr>
        <w:tc>
          <w:tcPr>
            <w:tcW w:w="2072" w:type="dxa"/>
            <w:vAlign w:val="bottom"/>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20</w:t>
            </w:r>
          </w:p>
        </w:tc>
        <w:tc>
          <w:tcPr>
            <w:tcW w:w="1985" w:type="dxa"/>
            <w:vAlign w:val="bottom"/>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20</w:t>
            </w:r>
          </w:p>
        </w:tc>
        <w:tc>
          <w:tcPr>
            <w:tcW w:w="2906" w:type="dxa"/>
            <w:vAlign w:val="center"/>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1,0102</w:t>
            </w:r>
          </w:p>
        </w:tc>
        <w:tc>
          <w:tcPr>
            <w:tcW w:w="2282" w:type="dxa"/>
            <w:vMerge/>
            <w:shd w:val="clear" w:color="auto" w:fill="auto"/>
            <w:vAlign w:val="center"/>
          </w:tcPr>
          <w:p w:rsidR="00BB0CEB" w:rsidRPr="009B6C20" w:rsidRDefault="00BB0CEB" w:rsidP="00BB0CEB">
            <w:pPr>
              <w:tabs>
                <w:tab w:val="left" w:pos="567"/>
                <w:tab w:val="left" w:pos="851"/>
                <w:tab w:val="left" w:pos="2552"/>
              </w:tabs>
              <w:spacing w:line="276" w:lineRule="auto"/>
              <w:ind w:right="28"/>
              <w:jc w:val="both"/>
              <w:rPr>
                <w:rFonts w:ascii="Times New Roman" w:hAnsi="Times New Roman" w:cs="Times New Roman"/>
                <w:b/>
                <w:sz w:val="26"/>
                <w:szCs w:val="26"/>
              </w:rPr>
            </w:pPr>
          </w:p>
        </w:tc>
      </w:tr>
      <w:tr w:rsidR="00BB0CEB" w:rsidRPr="009B6C20" w:rsidTr="00120AD9">
        <w:trPr>
          <w:cantSplit/>
          <w:trHeight w:val="73"/>
          <w:jc w:val="center"/>
        </w:trPr>
        <w:tc>
          <w:tcPr>
            <w:tcW w:w="2072" w:type="dxa"/>
            <w:vAlign w:val="bottom"/>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40</w:t>
            </w:r>
          </w:p>
        </w:tc>
        <w:tc>
          <w:tcPr>
            <w:tcW w:w="1985" w:type="dxa"/>
            <w:vAlign w:val="bottom"/>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40</w:t>
            </w:r>
          </w:p>
        </w:tc>
        <w:tc>
          <w:tcPr>
            <w:tcW w:w="2906" w:type="dxa"/>
            <w:vAlign w:val="center"/>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0,2617</w:t>
            </w:r>
          </w:p>
        </w:tc>
        <w:tc>
          <w:tcPr>
            <w:tcW w:w="2282" w:type="dxa"/>
            <w:vMerge/>
            <w:shd w:val="clear" w:color="auto" w:fill="auto"/>
            <w:vAlign w:val="center"/>
          </w:tcPr>
          <w:p w:rsidR="00BB0CEB" w:rsidRPr="009B6C20" w:rsidRDefault="00BB0CEB" w:rsidP="00BB0CEB">
            <w:pPr>
              <w:tabs>
                <w:tab w:val="left" w:pos="567"/>
                <w:tab w:val="left" w:pos="851"/>
                <w:tab w:val="left" w:pos="2552"/>
              </w:tabs>
              <w:spacing w:line="276" w:lineRule="auto"/>
              <w:ind w:right="28"/>
              <w:jc w:val="both"/>
              <w:rPr>
                <w:rFonts w:ascii="Times New Roman" w:hAnsi="Times New Roman" w:cs="Times New Roman"/>
                <w:b/>
                <w:sz w:val="26"/>
                <w:szCs w:val="26"/>
              </w:rPr>
            </w:pPr>
          </w:p>
        </w:tc>
      </w:tr>
      <w:tr w:rsidR="00BB0CEB" w:rsidRPr="009B6C20" w:rsidTr="00120AD9">
        <w:trPr>
          <w:cantSplit/>
          <w:trHeight w:val="64"/>
          <w:jc w:val="center"/>
        </w:trPr>
        <w:tc>
          <w:tcPr>
            <w:tcW w:w="2072" w:type="dxa"/>
            <w:vAlign w:val="bottom"/>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lastRenderedPageBreak/>
              <w:t>60</w:t>
            </w:r>
          </w:p>
        </w:tc>
        <w:tc>
          <w:tcPr>
            <w:tcW w:w="1985" w:type="dxa"/>
            <w:vAlign w:val="bottom"/>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60</w:t>
            </w:r>
          </w:p>
        </w:tc>
        <w:tc>
          <w:tcPr>
            <w:tcW w:w="2906" w:type="dxa"/>
            <w:vAlign w:val="center"/>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0,1177</w:t>
            </w:r>
          </w:p>
        </w:tc>
        <w:tc>
          <w:tcPr>
            <w:tcW w:w="2282" w:type="dxa"/>
            <w:vMerge/>
            <w:shd w:val="clear" w:color="auto" w:fill="auto"/>
            <w:vAlign w:val="center"/>
          </w:tcPr>
          <w:p w:rsidR="00BB0CEB" w:rsidRPr="009B6C20" w:rsidRDefault="00BB0CEB" w:rsidP="00BB0CEB">
            <w:pPr>
              <w:tabs>
                <w:tab w:val="left" w:pos="567"/>
                <w:tab w:val="left" w:pos="851"/>
                <w:tab w:val="left" w:pos="2552"/>
              </w:tabs>
              <w:spacing w:line="276" w:lineRule="auto"/>
              <w:ind w:right="28"/>
              <w:jc w:val="both"/>
              <w:rPr>
                <w:rFonts w:ascii="Times New Roman" w:hAnsi="Times New Roman" w:cs="Times New Roman"/>
                <w:b/>
                <w:sz w:val="26"/>
                <w:szCs w:val="26"/>
              </w:rPr>
            </w:pPr>
          </w:p>
        </w:tc>
      </w:tr>
      <w:tr w:rsidR="00BB0CEB" w:rsidRPr="009B6C20" w:rsidTr="00120AD9">
        <w:trPr>
          <w:cantSplit/>
          <w:trHeight w:val="64"/>
          <w:jc w:val="center"/>
        </w:trPr>
        <w:tc>
          <w:tcPr>
            <w:tcW w:w="2072" w:type="dxa"/>
            <w:vAlign w:val="bottom"/>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100</w:t>
            </w:r>
          </w:p>
        </w:tc>
        <w:tc>
          <w:tcPr>
            <w:tcW w:w="1985" w:type="dxa"/>
            <w:vAlign w:val="bottom"/>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100</w:t>
            </w:r>
          </w:p>
        </w:tc>
        <w:tc>
          <w:tcPr>
            <w:tcW w:w="2906" w:type="dxa"/>
            <w:vAlign w:val="center"/>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0,0428</w:t>
            </w:r>
          </w:p>
        </w:tc>
        <w:tc>
          <w:tcPr>
            <w:tcW w:w="2282" w:type="dxa"/>
            <w:vMerge/>
            <w:shd w:val="clear" w:color="auto" w:fill="auto"/>
            <w:vAlign w:val="center"/>
          </w:tcPr>
          <w:p w:rsidR="00BB0CEB" w:rsidRPr="009B6C20" w:rsidRDefault="00BB0CEB" w:rsidP="00BB0CEB">
            <w:pPr>
              <w:tabs>
                <w:tab w:val="left" w:pos="567"/>
                <w:tab w:val="left" w:pos="851"/>
                <w:tab w:val="left" w:pos="2552"/>
              </w:tabs>
              <w:spacing w:line="276" w:lineRule="auto"/>
              <w:ind w:right="28"/>
              <w:jc w:val="both"/>
              <w:rPr>
                <w:rFonts w:ascii="Times New Roman" w:hAnsi="Times New Roman" w:cs="Times New Roman"/>
                <w:b/>
                <w:sz w:val="26"/>
                <w:szCs w:val="26"/>
              </w:rPr>
            </w:pPr>
          </w:p>
        </w:tc>
      </w:tr>
    </w:tbl>
    <w:p w:rsidR="00BB0CEB" w:rsidRPr="009B6C20" w:rsidRDefault="00BB0CEB" w:rsidP="00BB0CEB">
      <w:pPr>
        <w:spacing w:line="276" w:lineRule="auto"/>
        <w:jc w:val="both"/>
        <w:rPr>
          <w:rFonts w:ascii="Times New Roman" w:hAnsi="Times New Roman" w:cs="Times New Roman"/>
          <w:spacing w:val="-6"/>
          <w:sz w:val="26"/>
          <w:szCs w:val="26"/>
        </w:rPr>
      </w:pPr>
      <w:r w:rsidRPr="009B6C20">
        <w:rPr>
          <w:rFonts w:ascii="Times New Roman" w:hAnsi="Times New Roman" w:cs="Times New Roman"/>
          <w:i/>
          <w:spacing w:val="-6"/>
          <w:sz w:val="26"/>
          <w:szCs w:val="26"/>
          <w:u w:val="single"/>
        </w:rPr>
        <w:t>(Ghi chú:</w:t>
      </w:r>
      <w:r w:rsidRPr="009B6C20">
        <w:rPr>
          <w:rFonts w:ascii="Times New Roman" w:hAnsi="Times New Roman" w:cs="Times New Roman"/>
          <w:i/>
          <w:spacing w:val="-6"/>
          <w:sz w:val="26"/>
          <w:szCs w:val="26"/>
        </w:rPr>
        <w:t xml:space="preserve"> QCVN 05:2013/BTNMT: Quy chuẩn kỹ thuật quốc gia về chất lượng không khí xung quanh</w:t>
      </w:r>
      <w:r w:rsidRPr="009B6C20">
        <w:rPr>
          <w:rFonts w:ascii="Times New Roman" w:hAnsi="Times New Roman" w:cs="Times New Roman"/>
          <w:spacing w:val="-6"/>
          <w:sz w:val="26"/>
          <w:szCs w:val="26"/>
        </w:rPr>
        <w:t>.)</w:t>
      </w:r>
    </w:p>
    <w:p w:rsidR="00BB0CEB" w:rsidRPr="009B6C20" w:rsidRDefault="00BB0CEB" w:rsidP="00BB0CEB">
      <w:pPr>
        <w:spacing w:line="271" w:lineRule="auto"/>
        <w:ind w:firstLine="567"/>
        <w:jc w:val="both"/>
        <w:rPr>
          <w:rFonts w:ascii="Times New Roman" w:hAnsi="Times New Roman" w:cs="Times New Roman"/>
          <w:sz w:val="26"/>
          <w:szCs w:val="26"/>
          <w:lang w:val="pl-PL"/>
        </w:rPr>
      </w:pPr>
      <w:r w:rsidRPr="009B6C20">
        <w:rPr>
          <w:rFonts w:ascii="Times New Roman" w:hAnsi="Times New Roman" w:cs="Times New Roman"/>
          <w:sz w:val="26"/>
          <w:szCs w:val="26"/>
          <w:lang w:val="pl-PL"/>
        </w:rPr>
        <w:t xml:space="preserve">Ngoài tính toán liên quan đến khối lượng và diện tích thi công như trên, nồng độ bụi còn phụ thuộc vào phương pháp bốc dỡ và đặc điểm thời tiết cụ thể tại từng thời điểm.  </w:t>
      </w:r>
    </w:p>
    <w:p w:rsidR="00BB0CEB" w:rsidRPr="009B6C20" w:rsidRDefault="00BB0CEB" w:rsidP="00BB0CEB">
      <w:pPr>
        <w:spacing w:line="288" w:lineRule="auto"/>
        <w:ind w:firstLine="567"/>
        <w:jc w:val="both"/>
        <w:rPr>
          <w:rFonts w:ascii="Times New Roman" w:hAnsi="Times New Roman" w:cs="Times New Roman"/>
          <w:sz w:val="26"/>
          <w:szCs w:val="26"/>
          <w:lang w:val="pl-PL"/>
        </w:rPr>
      </w:pPr>
      <w:r w:rsidRPr="009B6C20">
        <w:rPr>
          <w:rFonts w:ascii="Times New Roman" w:hAnsi="Times New Roman" w:cs="Times New Roman"/>
          <w:sz w:val="26"/>
          <w:szCs w:val="26"/>
          <w:lang w:val="pl-PL"/>
        </w:rPr>
        <w:t>Theo kết quả đã tính toán ở bảng 3.8 cho thấy, nồng độ bụi phát sinh vào thời điểm trời khô, có gió nhẹ và trong phạm vi 20m sẽ vượt quá phạm vi cho phép của QCVN 05:2013/BTNMT - Quy chuẩn kỹ thuật quốc gia về chất lượng không khí xung quanh (quy định nồng độ bụi lơ lững cho phép trung bình giờ là ≤ 0,3 mg/m</w:t>
      </w:r>
      <w:r w:rsidRPr="009B6C20">
        <w:rPr>
          <w:rFonts w:ascii="Times New Roman" w:hAnsi="Times New Roman" w:cs="Times New Roman"/>
          <w:sz w:val="26"/>
          <w:szCs w:val="26"/>
          <w:vertAlign w:val="superscript"/>
          <w:lang w:val="pl-PL"/>
        </w:rPr>
        <w:t>3</w:t>
      </w:r>
      <w:r w:rsidRPr="009B6C20">
        <w:rPr>
          <w:rFonts w:ascii="Times New Roman" w:hAnsi="Times New Roman" w:cs="Times New Roman"/>
          <w:sz w:val="26"/>
          <w:szCs w:val="26"/>
          <w:lang w:val="pl-PL"/>
        </w:rPr>
        <w:t>), còn từ 40m đến 100m nằm trong phạm vi QCVN 05:2013/BTNMT. D</w:t>
      </w:r>
      <w:r w:rsidRPr="009B6C20">
        <w:rPr>
          <w:rFonts w:ascii="Times New Roman" w:hAnsi="Times New Roman" w:cs="Times New Roman"/>
          <w:sz w:val="26"/>
          <w:szCs w:val="26"/>
        </w:rPr>
        <w:t>o bụi có kích thước lớn nên sẽ nhanh chóng lắng xuống sau khi kết thúc hoạt động cải tạo tận thu nên tác động chỉ diễn ra trong thời gian ngắn, nên mức độ ảnh hưởng nếu thực hiện tốt các biện pháp giảm thiểu là không đáng kể</w:t>
      </w:r>
      <w:r w:rsidRPr="009B6C20">
        <w:rPr>
          <w:rFonts w:ascii="Times New Roman" w:hAnsi="Times New Roman" w:cs="Times New Roman"/>
          <w:sz w:val="26"/>
          <w:szCs w:val="26"/>
          <w:lang w:val="pl-PL"/>
        </w:rPr>
        <w:t>.</w:t>
      </w:r>
    </w:p>
    <w:p w:rsidR="00BB0CEB" w:rsidRPr="009B6C20" w:rsidRDefault="00BB0CEB" w:rsidP="00BB0CEB">
      <w:pPr>
        <w:spacing w:line="288" w:lineRule="auto"/>
        <w:ind w:firstLine="567"/>
        <w:jc w:val="both"/>
        <w:rPr>
          <w:rFonts w:ascii="Times New Roman" w:hAnsi="Times New Roman" w:cs="Times New Roman"/>
          <w:sz w:val="26"/>
          <w:szCs w:val="26"/>
          <w:lang w:val="pl-PL"/>
        </w:rPr>
      </w:pPr>
      <w:r w:rsidRPr="009B6C20">
        <w:rPr>
          <w:rFonts w:ascii="Times New Roman" w:hAnsi="Times New Roman" w:cs="Times New Roman"/>
          <w:sz w:val="26"/>
          <w:szCs w:val="26"/>
          <w:lang w:val="pl-PL"/>
        </w:rPr>
        <w:t xml:space="preserve">Đối tượng có thể bị ảnh hưởng bởi bụi trên công trường là công nhân tham gia thi công trên công trường, người dân tham gia sản xuất canh tác ở các khu vực xung quanh và thảm thực vật xung quanh dự án. </w:t>
      </w:r>
      <w:r w:rsidRPr="009B6C20">
        <w:rPr>
          <w:rFonts w:ascii="Times New Roman" w:hAnsi="Times New Roman" w:cs="Times New Roman"/>
          <w:spacing w:val="-4"/>
          <w:sz w:val="26"/>
          <w:szCs w:val="26"/>
          <w:lang w:val="pl-PL"/>
        </w:rPr>
        <w:t xml:space="preserve">Với nhà dân gần nhất cách khu vực dự án khoảng 50m về phía Tây Nam nồng độ bụi sẽ nằm trong giới hạn cho phép. </w:t>
      </w:r>
    </w:p>
    <w:p w:rsidR="00BB0CEB" w:rsidRPr="009B6C20" w:rsidRDefault="00BB0CEB" w:rsidP="00BB0CEB">
      <w:pPr>
        <w:pStyle w:val="Title"/>
        <w:widowControl w:val="0"/>
        <w:spacing w:line="288" w:lineRule="auto"/>
        <w:ind w:left="0" w:firstLine="567"/>
        <w:jc w:val="left"/>
        <w:rPr>
          <w:rFonts w:ascii="Times New Roman" w:hAnsi="Times New Roman"/>
          <w:b w:val="0"/>
          <w:bCs w:val="0"/>
          <w:i/>
          <w:sz w:val="26"/>
          <w:szCs w:val="26"/>
          <w:lang w:val="es-ES"/>
        </w:rPr>
      </w:pPr>
      <w:bookmarkStart w:id="1204" w:name="_Toc96986563"/>
      <w:r w:rsidRPr="009B6C20">
        <w:rPr>
          <w:rFonts w:ascii="Times New Roman" w:hAnsi="Times New Roman"/>
          <w:b w:val="0"/>
          <w:bCs w:val="0"/>
          <w:i/>
          <w:sz w:val="26"/>
          <w:szCs w:val="26"/>
          <w:lang w:val="es-ES"/>
        </w:rPr>
        <w:t>* Đối với bụi đất phát sinh trên các tuyến đường vận chuyển</w:t>
      </w:r>
      <w:bookmarkEnd w:id="1204"/>
    </w:p>
    <w:p w:rsidR="00BB0CEB" w:rsidRPr="009B6C20" w:rsidRDefault="00BB0CEB" w:rsidP="00BB0CEB">
      <w:pPr>
        <w:widowControl w:val="0"/>
        <w:spacing w:line="288"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Bụi phát sinh trên các tuyến đường vận chuyển</w:t>
      </w:r>
      <w:r w:rsidRPr="009B6C20">
        <w:rPr>
          <w:rFonts w:ascii="Times New Roman" w:hAnsi="Times New Roman" w:cs="Times New Roman"/>
          <w:sz w:val="26"/>
          <w:szCs w:val="26"/>
          <w:lang w:val="es-ES"/>
        </w:rPr>
        <w:t xml:space="preserve"> sẽp</w:t>
      </w:r>
      <w:r w:rsidRPr="009B6C20">
        <w:rPr>
          <w:rFonts w:ascii="Times New Roman" w:hAnsi="Times New Roman" w:cs="Times New Roman"/>
          <w:sz w:val="26"/>
          <w:szCs w:val="26"/>
        </w:rPr>
        <w:t xml:space="preserve">hụ thuộc vào nhiều yếu tố như chiều dài của tuyến vận chuyển, mật độ phương tiện lưu thông, </w:t>
      </w:r>
      <w:r w:rsidRPr="009B6C20">
        <w:rPr>
          <w:rFonts w:ascii="Times New Roman" w:hAnsi="Times New Roman" w:cs="Times New Roman"/>
          <w:sz w:val="26"/>
          <w:szCs w:val="26"/>
          <w:lang w:val="es-ES"/>
        </w:rPr>
        <w:t xml:space="preserve">chất lượng </w:t>
      </w:r>
      <w:r w:rsidRPr="009B6C20">
        <w:rPr>
          <w:rFonts w:ascii="Times New Roman" w:hAnsi="Times New Roman" w:cs="Times New Roman"/>
          <w:sz w:val="26"/>
          <w:szCs w:val="26"/>
        </w:rPr>
        <w:t xml:space="preserve">nền đường,...Do đó, phương thức và kế hoạch vận chuyển của đơn vị tham gia cải tạo tận thu sẽ quyết định đến tải lượng cũng như nồng độ bụi phát sinh. </w:t>
      </w:r>
    </w:p>
    <w:p w:rsidR="00BB0CEB" w:rsidRPr="009B6C20" w:rsidRDefault="00BB0CEB" w:rsidP="00BB0CEB">
      <w:pPr>
        <w:widowControl w:val="0"/>
        <w:spacing w:line="288"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Dự án sẽ sử dụng tuyến đường đất từ khu dự án ra đường bê tông liên thôn rồi </w:t>
      </w:r>
      <w:r w:rsidR="00391526" w:rsidRPr="009B6C20">
        <w:rPr>
          <w:rFonts w:ascii="Times New Roman" w:hAnsi="Times New Roman" w:cs="Times New Roman"/>
          <w:sz w:val="26"/>
          <w:szCs w:val="26"/>
        </w:rPr>
        <w:t>HCM</w:t>
      </w:r>
      <w:r w:rsidRPr="009B6C20">
        <w:rPr>
          <w:rFonts w:ascii="Times New Roman" w:hAnsi="Times New Roman" w:cs="Times New Roman"/>
          <w:sz w:val="26"/>
          <w:szCs w:val="26"/>
        </w:rPr>
        <w:t xml:space="preserve"> là các tuyến đường vận chuyển chính nên bụi sẽ phát sinh trên các tuyến đường này. </w:t>
      </w:r>
    </w:p>
    <w:p w:rsidR="00BB0CEB" w:rsidRPr="009B6C20" w:rsidRDefault="00BB0CEB" w:rsidP="00BB0CEB">
      <w:pPr>
        <w:spacing w:line="288"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Tùy theo điều kiện chất lượng đường, phương tiện  vận chuyển mà bụi phát sinh nhiều hay ít. Theo Air Chief, Cục Môi trường Mỹ - 1995, hệ số phát thải bụi trong quá trình vận chuyển nguyên vật liệu được tính theo công thức sau:</w:t>
      </w:r>
    </w:p>
    <w:p w:rsidR="00BB0CEB" w:rsidRPr="009B6C20" w:rsidRDefault="00BB0CEB" w:rsidP="00BB0CEB">
      <w:pPr>
        <w:spacing w:line="271" w:lineRule="auto"/>
        <w:ind w:left="-360" w:firstLine="567"/>
        <w:jc w:val="center"/>
        <w:rPr>
          <w:rFonts w:ascii="Times New Roman" w:hAnsi="Times New Roman" w:cs="Times New Roman"/>
          <w:i/>
          <w:sz w:val="26"/>
          <w:szCs w:val="26"/>
          <w:lang w:val="it-IT"/>
        </w:rPr>
      </w:pPr>
      <w:r w:rsidRPr="009B6C20">
        <w:rPr>
          <w:rFonts w:ascii="Times New Roman" w:hAnsi="Times New Roman" w:cs="Times New Roman"/>
          <w:sz w:val="26"/>
          <w:szCs w:val="26"/>
          <w:lang w:val="it-IT"/>
        </w:rPr>
        <w:lastRenderedPageBreak/>
        <w:t>E</w:t>
      </w:r>
      <w:r w:rsidRPr="009B6C20">
        <w:rPr>
          <w:rFonts w:ascii="Times New Roman" w:hAnsi="Times New Roman" w:cs="Times New Roman"/>
          <w:sz w:val="26"/>
          <w:szCs w:val="26"/>
          <w:vertAlign w:val="subscript"/>
          <w:lang w:val="it-IT"/>
        </w:rPr>
        <w:t>2</w:t>
      </w:r>
      <w:r w:rsidRPr="009B6C20">
        <w:rPr>
          <w:rFonts w:ascii="Times New Roman" w:hAnsi="Times New Roman" w:cs="Times New Roman"/>
          <w:sz w:val="26"/>
          <w:szCs w:val="26"/>
          <w:lang w:val="it-IT"/>
        </w:rPr>
        <w:t xml:space="preserve"> = 1,7 x k x </w:t>
      </w:r>
      <w:r w:rsidRPr="009B6C20">
        <w:rPr>
          <w:rFonts w:ascii="Times New Roman" w:hAnsi="Times New Roman" w:cs="Times New Roman"/>
          <w:position w:val="-24"/>
          <w:sz w:val="26"/>
          <w:szCs w:val="26"/>
        </w:rPr>
        <w:object w:dxaOrig="3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29.25pt" o:ole="">
            <v:imagedata r:id="rId18" o:title=""/>
          </v:shape>
          <o:OLEObject Type="Embed" ProgID="Equation.3" ShapeID="_x0000_i1025" DrawAspect="Content" ObjectID="_1724734387" r:id="rId19"/>
        </w:object>
      </w:r>
      <w:r w:rsidRPr="009B6C20">
        <w:rPr>
          <w:rFonts w:ascii="Times New Roman" w:hAnsi="Times New Roman" w:cs="Times New Roman"/>
          <w:sz w:val="26"/>
          <w:szCs w:val="26"/>
          <w:lang w:val="it-IT"/>
        </w:rPr>
        <w:t xml:space="preserve">x </w:t>
      </w:r>
      <w:r w:rsidRPr="009B6C20">
        <w:rPr>
          <w:rFonts w:ascii="Times New Roman" w:hAnsi="Times New Roman" w:cs="Times New Roman"/>
          <w:position w:val="-24"/>
          <w:sz w:val="26"/>
          <w:szCs w:val="26"/>
        </w:rPr>
        <w:object w:dxaOrig="360" w:dyaOrig="620">
          <v:shape id="_x0000_i1026" type="#_x0000_t75" style="width:21.75pt;height:29.25pt" o:ole="">
            <v:imagedata r:id="rId20" o:title=""/>
          </v:shape>
          <o:OLEObject Type="Embed" ProgID="Equation.3" ShapeID="_x0000_i1026" DrawAspect="Content" ObjectID="_1724734388" r:id="rId21"/>
        </w:object>
      </w:r>
      <w:r w:rsidRPr="009B6C20">
        <w:rPr>
          <w:rFonts w:ascii="Times New Roman" w:hAnsi="Times New Roman" w:cs="Times New Roman"/>
          <w:sz w:val="26"/>
          <w:szCs w:val="26"/>
          <w:lang w:val="it-IT"/>
        </w:rPr>
        <w:t xml:space="preserve">x </w:t>
      </w:r>
      <w:r w:rsidRPr="009B6C20">
        <w:rPr>
          <w:rFonts w:ascii="Times New Roman" w:hAnsi="Times New Roman" w:cs="Times New Roman"/>
          <w:position w:val="-28"/>
          <w:sz w:val="26"/>
          <w:szCs w:val="26"/>
        </w:rPr>
        <w:object w:dxaOrig="580" w:dyaOrig="660">
          <v:shape id="_x0000_i1027" type="#_x0000_t75" style="width:29.25pt;height:36pt" o:ole="">
            <v:imagedata r:id="rId22" o:title=""/>
          </v:shape>
          <o:OLEObject Type="Embed" ProgID="Equation.3" ShapeID="_x0000_i1027" DrawAspect="Content" ObjectID="_1724734389" r:id="rId23"/>
        </w:object>
      </w:r>
      <w:r w:rsidRPr="009B6C20">
        <w:rPr>
          <w:rFonts w:ascii="Times New Roman" w:hAnsi="Times New Roman" w:cs="Times New Roman"/>
          <w:sz w:val="26"/>
          <w:szCs w:val="26"/>
          <w:vertAlign w:val="superscript"/>
          <w:lang w:val="it-IT"/>
        </w:rPr>
        <w:t>0,7</w:t>
      </w:r>
      <w:r w:rsidRPr="009B6C20">
        <w:rPr>
          <w:rFonts w:ascii="Times New Roman" w:hAnsi="Times New Roman" w:cs="Times New Roman"/>
          <w:sz w:val="26"/>
          <w:szCs w:val="26"/>
          <w:lang w:val="it-IT"/>
        </w:rPr>
        <w:t xml:space="preserve"> x </w:t>
      </w:r>
      <w:r w:rsidRPr="009B6C20">
        <w:rPr>
          <w:rFonts w:ascii="Times New Roman" w:hAnsi="Times New Roman" w:cs="Times New Roman"/>
          <w:position w:val="-24"/>
          <w:sz w:val="26"/>
          <w:szCs w:val="26"/>
        </w:rPr>
        <w:object w:dxaOrig="440" w:dyaOrig="620">
          <v:shape id="_x0000_i1028" type="#_x0000_t75" style="width:21.75pt;height:29.25pt" o:ole="">
            <v:imagedata r:id="rId24" o:title=""/>
          </v:shape>
          <o:OLEObject Type="Embed" ProgID="Equation.3" ShapeID="_x0000_i1028" DrawAspect="Content" ObjectID="_1724734390" r:id="rId25"/>
        </w:object>
      </w:r>
      <w:r w:rsidRPr="009B6C20">
        <w:rPr>
          <w:rFonts w:ascii="Times New Roman" w:hAnsi="Times New Roman" w:cs="Times New Roman"/>
          <w:sz w:val="26"/>
          <w:szCs w:val="26"/>
          <w:vertAlign w:val="superscript"/>
          <w:lang w:val="it-IT"/>
        </w:rPr>
        <w:t>0,5</w:t>
      </w:r>
      <w:r w:rsidRPr="009B6C20">
        <w:rPr>
          <w:rFonts w:ascii="Times New Roman" w:hAnsi="Times New Roman" w:cs="Times New Roman"/>
          <w:sz w:val="26"/>
          <w:szCs w:val="26"/>
          <w:lang w:val="it-IT"/>
        </w:rPr>
        <w:t xml:space="preserve"> [(365-p)/365]      </w:t>
      </w:r>
      <w:r w:rsidRPr="009B6C20">
        <w:rPr>
          <w:rFonts w:ascii="Times New Roman" w:hAnsi="Times New Roman" w:cs="Times New Roman"/>
          <w:i/>
          <w:sz w:val="26"/>
          <w:szCs w:val="26"/>
          <w:lang w:val="it-IT"/>
        </w:rPr>
        <w:t>(CT.3.5)</w:t>
      </w:r>
    </w:p>
    <w:p w:rsidR="00BB0CEB" w:rsidRPr="009B6C20" w:rsidRDefault="00BB0CEB" w:rsidP="00BB0CEB">
      <w:pPr>
        <w:spacing w:line="271" w:lineRule="auto"/>
        <w:ind w:firstLine="567"/>
        <w:jc w:val="both"/>
        <w:rPr>
          <w:rFonts w:ascii="Times New Roman" w:hAnsi="Times New Roman" w:cs="Times New Roman"/>
          <w:sz w:val="26"/>
          <w:szCs w:val="26"/>
          <w:lang w:val="it-IT"/>
        </w:rPr>
      </w:pPr>
      <w:r w:rsidRPr="009B6C20">
        <w:rPr>
          <w:rFonts w:ascii="Times New Roman" w:hAnsi="Times New Roman" w:cs="Times New Roman"/>
          <w:sz w:val="26"/>
          <w:szCs w:val="26"/>
          <w:lang w:val="it-IT"/>
        </w:rPr>
        <w:t>Trong đó:</w:t>
      </w:r>
    </w:p>
    <w:p w:rsidR="00BB0CEB" w:rsidRPr="009B6C20" w:rsidRDefault="00BB0CEB" w:rsidP="00BB0CEB">
      <w:pPr>
        <w:spacing w:line="271" w:lineRule="auto"/>
        <w:ind w:firstLine="567"/>
        <w:jc w:val="both"/>
        <w:rPr>
          <w:rFonts w:ascii="Times New Roman" w:hAnsi="Times New Roman" w:cs="Times New Roman"/>
          <w:sz w:val="26"/>
          <w:szCs w:val="26"/>
          <w:lang w:val="it-IT"/>
        </w:rPr>
      </w:pPr>
      <w:r w:rsidRPr="009B6C20">
        <w:rPr>
          <w:rFonts w:ascii="Times New Roman" w:hAnsi="Times New Roman" w:cs="Times New Roman"/>
          <w:sz w:val="26"/>
          <w:szCs w:val="26"/>
          <w:lang w:val="it-IT"/>
        </w:rPr>
        <w:t>E</w:t>
      </w:r>
      <w:r w:rsidRPr="009B6C20">
        <w:rPr>
          <w:rFonts w:ascii="Times New Roman" w:hAnsi="Times New Roman" w:cs="Times New Roman"/>
          <w:sz w:val="26"/>
          <w:szCs w:val="26"/>
          <w:vertAlign w:val="subscript"/>
          <w:lang w:val="it-IT"/>
        </w:rPr>
        <w:t>2</w:t>
      </w:r>
      <w:r w:rsidRPr="009B6C20">
        <w:rPr>
          <w:rFonts w:ascii="Times New Roman" w:hAnsi="Times New Roman" w:cs="Times New Roman"/>
          <w:sz w:val="26"/>
          <w:szCs w:val="26"/>
          <w:lang w:val="it-IT"/>
        </w:rPr>
        <w:t>: Hệ số phát thải bụi (kg/km.xe)</w:t>
      </w:r>
    </w:p>
    <w:p w:rsidR="00BB0CEB" w:rsidRPr="009B6C20" w:rsidRDefault="00BB0CEB" w:rsidP="00BB0CEB">
      <w:pPr>
        <w:spacing w:line="271" w:lineRule="auto"/>
        <w:ind w:firstLine="567"/>
        <w:jc w:val="both"/>
        <w:rPr>
          <w:rFonts w:ascii="Times New Roman" w:hAnsi="Times New Roman" w:cs="Times New Roman"/>
          <w:sz w:val="26"/>
          <w:szCs w:val="26"/>
          <w:lang w:val="it-IT"/>
        </w:rPr>
      </w:pPr>
      <w:r w:rsidRPr="009B6C20">
        <w:rPr>
          <w:rFonts w:ascii="Times New Roman" w:hAnsi="Times New Roman" w:cs="Times New Roman"/>
          <w:sz w:val="26"/>
          <w:szCs w:val="26"/>
          <w:lang w:val="it-IT"/>
        </w:rPr>
        <w:t>k: Hệ số liên quan kích thước bụi (chọn k=0,3 cho bụi có kích thước 5-10</w:t>
      </w:r>
      <w:r w:rsidRPr="009B6C20">
        <w:rPr>
          <w:rFonts w:ascii="Times New Roman" w:hAnsi="Times New Roman" w:cs="Times New Roman"/>
          <w:sz w:val="26"/>
          <w:szCs w:val="26"/>
        </w:rPr>
        <w:t>μ</w:t>
      </w:r>
      <w:r w:rsidRPr="009B6C20">
        <w:rPr>
          <w:rFonts w:ascii="Times New Roman" w:hAnsi="Times New Roman" w:cs="Times New Roman"/>
          <w:sz w:val="26"/>
          <w:szCs w:val="26"/>
          <w:lang w:val="it-IT"/>
        </w:rPr>
        <w:t>m)</w:t>
      </w:r>
    </w:p>
    <w:p w:rsidR="00BB0CEB" w:rsidRPr="009B6C20" w:rsidRDefault="00BB0CEB" w:rsidP="00BB0CEB">
      <w:pPr>
        <w:spacing w:line="271" w:lineRule="auto"/>
        <w:ind w:firstLine="567"/>
        <w:jc w:val="both"/>
        <w:rPr>
          <w:rFonts w:ascii="Times New Roman" w:hAnsi="Times New Roman" w:cs="Times New Roman"/>
          <w:sz w:val="26"/>
          <w:szCs w:val="26"/>
          <w:lang w:val="it-IT"/>
        </w:rPr>
      </w:pPr>
      <w:r w:rsidRPr="009B6C20">
        <w:rPr>
          <w:rFonts w:ascii="Times New Roman" w:hAnsi="Times New Roman" w:cs="Times New Roman"/>
          <w:sz w:val="26"/>
          <w:szCs w:val="26"/>
          <w:lang w:val="it-IT"/>
        </w:rPr>
        <w:t>s: Hệ số liên quan đến mặt đường (chọn hệ số trung bình s=1,6).</w:t>
      </w:r>
    </w:p>
    <w:p w:rsidR="00BB0CEB" w:rsidRPr="009B6C20" w:rsidRDefault="00BB0CEB" w:rsidP="00BB0CEB">
      <w:pPr>
        <w:spacing w:line="271" w:lineRule="auto"/>
        <w:ind w:firstLine="567"/>
        <w:jc w:val="both"/>
        <w:rPr>
          <w:rFonts w:ascii="Times New Roman" w:hAnsi="Times New Roman" w:cs="Times New Roman"/>
          <w:sz w:val="26"/>
          <w:szCs w:val="26"/>
          <w:lang w:val="it-IT"/>
        </w:rPr>
      </w:pPr>
      <w:r w:rsidRPr="009B6C20">
        <w:rPr>
          <w:rFonts w:ascii="Times New Roman" w:hAnsi="Times New Roman" w:cs="Times New Roman"/>
          <w:sz w:val="26"/>
          <w:szCs w:val="26"/>
          <w:lang w:val="it-IT"/>
        </w:rPr>
        <w:t>S: Tốc độ trung bình của xe (chọn S = 35 km/h)</w:t>
      </w:r>
    </w:p>
    <w:p w:rsidR="00BB0CEB" w:rsidRPr="009B6C20" w:rsidRDefault="00BB0CEB" w:rsidP="00BB0CEB">
      <w:pPr>
        <w:spacing w:line="271" w:lineRule="auto"/>
        <w:ind w:firstLine="567"/>
        <w:jc w:val="both"/>
        <w:rPr>
          <w:rFonts w:ascii="Times New Roman" w:hAnsi="Times New Roman" w:cs="Times New Roman"/>
          <w:sz w:val="26"/>
          <w:szCs w:val="26"/>
          <w:lang w:val="pl-PL"/>
        </w:rPr>
      </w:pPr>
      <w:r w:rsidRPr="009B6C20">
        <w:rPr>
          <w:rFonts w:ascii="Times New Roman" w:hAnsi="Times New Roman" w:cs="Times New Roman"/>
          <w:sz w:val="26"/>
          <w:szCs w:val="26"/>
          <w:lang w:val="pl-PL"/>
        </w:rPr>
        <w:t>W: Tải trọng xe (chọn W = 7 tấn)</w:t>
      </w:r>
    </w:p>
    <w:p w:rsidR="00BB0CEB" w:rsidRPr="009B6C20" w:rsidRDefault="00BB0CEB" w:rsidP="00BB0CEB">
      <w:pPr>
        <w:spacing w:line="271" w:lineRule="auto"/>
        <w:ind w:firstLine="567"/>
        <w:jc w:val="both"/>
        <w:rPr>
          <w:rFonts w:ascii="Times New Roman" w:hAnsi="Times New Roman" w:cs="Times New Roman"/>
          <w:sz w:val="26"/>
          <w:szCs w:val="26"/>
          <w:lang w:val="pl-PL"/>
        </w:rPr>
      </w:pPr>
      <w:r w:rsidRPr="009B6C20">
        <w:rPr>
          <w:rFonts w:ascii="Times New Roman" w:hAnsi="Times New Roman" w:cs="Times New Roman"/>
          <w:sz w:val="26"/>
          <w:szCs w:val="26"/>
          <w:lang w:val="pl-PL"/>
        </w:rPr>
        <w:t>w: Số bánh xe (chọn w = 6 bánh)</w:t>
      </w:r>
    </w:p>
    <w:p w:rsidR="00BB0CEB" w:rsidRPr="009B6C20" w:rsidRDefault="00BB0CEB" w:rsidP="00BB0CEB">
      <w:pPr>
        <w:spacing w:line="271" w:lineRule="auto"/>
        <w:ind w:firstLine="567"/>
        <w:jc w:val="both"/>
        <w:rPr>
          <w:rFonts w:ascii="Times New Roman" w:hAnsi="Times New Roman" w:cs="Times New Roman"/>
          <w:sz w:val="26"/>
          <w:szCs w:val="26"/>
          <w:lang w:val="pl-PL"/>
        </w:rPr>
      </w:pPr>
      <w:r w:rsidRPr="009B6C20">
        <w:rPr>
          <w:rFonts w:ascii="Times New Roman" w:hAnsi="Times New Roman" w:cs="Times New Roman"/>
          <w:sz w:val="26"/>
          <w:szCs w:val="26"/>
          <w:lang w:val="pl-PL"/>
        </w:rPr>
        <w:t>p: Theo tài liệu khí tượng thủy văn Quảng Bình thì số ngày mưa trung bình năm ở khu vực là 168 ngày, chọn p=168.</w:t>
      </w:r>
    </w:p>
    <w:p w:rsidR="00BB0CEB" w:rsidRPr="009B6C20" w:rsidRDefault="00BB0CEB" w:rsidP="00BB0CEB">
      <w:pPr>
        <w:spacing w:line="271" w:lineRule="auto"/>
        <w:ind w:firstLine="567"/>
        <w:jc w:val="both"/>
        <w:rPr>
          <w:rFonts w:ascii="Times New Roman" w:hAnsi="Times New Roman" w:cs="Times New Roman"/>
          <w:sz w:val="26"/>
          <w:szCs w:val="26"/>
          <w:lang w:val="pl-PL"/>
        </w:rPr>
      </w:pPr>
      <w:r w:rsidRPr="009B6C20">
        <w:rPr>
          <w:rFonts w:ascii="Times New Roman" w:hAnsi="Times New Roman" w:cs="Times New Roman"/>
          <w:sz w:val="26"/>
          <w:szCs w:val="26"/>
          <w:lang w:val="pl-PL"/>
        </w:rPr>
        <w:t>Kết quả tính toán được hệ số phát sinh bụi do xe vận chuyển nguyên vật liệu là E</w:t>
      </w:r>
      <w:r w:rsidRPr="009B6C20">
        <w:rPr>
          <w:rFonts w:ascii="Times New Roman" w:hAnsi="Times New Roman" w:cs="Times New Roman"/>
          <w:sz w:val="26"/>
          <w:szCs w:val="26"/>
          <w:vertAlign w:val="subscript"/>
          <w:lang w:val="pl-PL"/>
        </w:rPr>
        <w:t xml:space="preserve">2 </w:t>
      </w:r>
      <w:r w:rsidRPr="009B6C20">
        <w:rPr>
          <w:rFonts w:ascii="Times New Roman" w:hAnsi="Times New Roman" w:cs="Times New Roman"/>
          <w:sz w:val="26"/>
          <w:szCs w:val="26"/>
          <w:lang w:val="pl-PL"/>
        </w:rPr>
        <w:t>= 0,6 kg/km.</w:t>
      </w:r>
    </w:p>
    <w:p w:rsidR="00BB0CEB" w:rsidRPr="009B6C20" w:rsidRDefault="00BB0CEB" w:rsidP="00BB0CEB">
      <w:pPr>
        <w:widowControl w:val="0"/>
        <w:numPr>
          <w:ilvl w:val="12"/>
          <w:numId w:val="0"/>
        </w:numPr>
        <w:spacing w:line="271"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 Để đánh giá bụi trong giai đoạn vận chuyển đất ta áp dụng mô hình tính toán Sutton – xác định nồng độ chất ô nhiễm tại một điểm bất kỳ. Nồng độ của chất ô nhiễm tính toán theo công thức như sau:</w:t>
      </w:r>
    </w:p>
    <w:p w:rsidR="00BB0CEB" w:rsidRPr="009B6C20" w:rsidRDefault="00BB0CEB" w:rsidP="00BB0CEB">
      <w:pPr>
        <w:widowControl w:val="0"/>
        <w:numPr>
          <w:ilvl w:val="12"/>
          <w:numId w:val="0"/>
        </w:numPr>
        <w:spacing w:line="276" w:lineRule="auto"/>
        <w:ind w:firstLine="720"/>
        <w:jc w:val="center"/>
        <w:rPr>
          <w:rFonts w:ascii="Times New Roman" w:hAnsi="Times New Roman" w:cs="Times New Roman"/>
          <w:sz w:val="26"/>
          <w:szCs w:val="26"/>
        </w:rPr>
      </w:pPr>
      <w:r w:rsidRPr="009B6C20">
        <w:rPr>
          <w:rFonts w:ascii="Times New Roman" w:hAnsi="Times New Roman" w:cs="Times New Roman"/>
          <w:position w:val="-30"/>
          <w:sz w:val="26"/>
          <w:szCs w:val="26"/>
        </w:rPr>
        <w:object w:dxaOrig="4560" w:dyaOrig="1160">
          <v:shape id="_x0000_i1029" type="#_x0000_t75" style="width:230.25pt;height:57.75pt" o:ole="">
            <v:imagedata r:id="rId26" o:title=""/>
          </v:shape>
          <o:OLEObject Type="Embed" ProgID="Equation.3" ShapeID="_x0000_i1029" DrawAspect="Content" ObjectID="_1724734391" r:id="rId27"/>
        </w:object>
      </w:r>
    </w:p>
    <w:p w:rsidR="00BB0CEB" w:rsidRPr="009B6C20" w:rsidRDefault="00BB0CEB" w:rsidP="00BB0CEB">
      <w:pPr>
        <w:widowControl w:val="0"/>
        <w:spacing w:line="276" w:lineRule="auto"/>
        <w:ind w:firstLine="720"/>
        <w:jc w:val="both"/>
        <w:rPr>
          <w:rFonts w:ascii="Times New Roman" w:hAnsi="Times New Roman" w:cs="Times New Roman"/>
          <w:i/>
          <w:sz w:val="26"/>
          <w:szCs w:val="26"/>
          <w:lang w:val="de-DE"/>
        </w:rPr>
      </w:pPr>
      <w:r w:rsidRPr="009B6C20">
        <w:rPr>
          <w:rFonts w:ascii="Times New Roman" w:hAnsi="Times New Roman" w:cs="Times New Roman"/>
          <w:i/>
          <w:sz w:val="26"/>
          <w:szCs w:val="26"/>
          <w:lang w:val="de-DE"/>
        </w:rPr>
        <w:t>Trong đó:</w:t>
      </w:r>
    </w:p>
    <w:p w:rsidR="00BB0CEB" w:rsidRPr="009B6C20" w:rsidRDefault="00BB0CEB" w:rsidP="00BB0CEB">
      <w:pPr>
        <w:spacing w:line="276" w:lineRule="auto"/>
        <w:jc w:val="both"/>
        <w:rPr>
          <w:rFonts w:ascii="Times New Roman" w:hAnsi="Times New Roman" w:cs="Times New Roman"/>
          <w:sz w:val="26"/>
          <w:szCs w:val="26"/>
          <w:lang w:val="de-DE"/>
        </w:rPr>
      </w:pPr>
      <w:r w:rsidRPr="009B6C20">
        <w:rPr>
          <w:rFonts w:ascii="Times New Roman" w:hAnsi="Times New Roman" w:cs="Times New Roman"/>
          <w:sz w:val="26"/>
          <w:szCs w:val="26"/>
          <w:lang w:val="de-DE"/>
        </w:rPr>
        <w:tab/>
      </w:r>
      <w:r w:rsidRPr="009B6C20">
        <w:rPr>
          <w:rFonts w:ascii="Times New Roman" w:hAnsi="Times New Roman" w:cs="Times New Roman"/>
          <w:sz w:val="26"/>
          <w:szCs w:val="26"/>
          <w:lang w:val="de-DE"/>
        </w:rPr>
        <w:tab/>
        <w:t>C: nồng độ bụi trong không khí (mg/m</w:t>
      </w:r>
      <w:r w:rsidRPr="009B6C20">
        <w:rPr>
          <w:rFonts w:ascii="Times New Roman" w:hAnsi="Times New Roman" w:cs="Times New Roman"/>
          <w:sz w:val="26"/>
          <w:szCs w:val="26"/>
          <w:vertAlign w:val="superscript"/>
          <w:lang w:val="de-DE"/>
        </w:rPr>
        <w:t>3</w:t>
      </w:r>
      <w:r w:rsidRPr="009B6C20">
        <w:rPr>
          <w:rFonts w:ascii="Times New Roman" w:hAnsi="Times New Roman" w:cs="Times New Roman"/>
          <w:sz w:val="26"/>
          <w:szCs w:val="26"/>
          <w:lang w:val="de-DE"/>
        </w:rPr>
        <w:t>).</w:t>
      </w:r>
    </w:p>
    <w:p w:rsidR="00BB0CEB" w:rsidRPr="009B6C20" w:rsidRDefault="00BB0CEB" w:rsidP="00BB0CEB">
      <w:pPr>
        <w:spacing w:line="276" w:lineRule="auto"/>
        <w:ind w:firstLine="1418"/>
        <w:jc w:val="both"/>
        <w:rPr>
          <w:rFonts w:ascii="Times New Roman" w:hAnsi="Times New Roman" w:cs="Times New Roman"/>
          <w:sz w:val="26"/>
          <w:szCs w:val="26"/>
          <w:lang w:val="de-DE"/>
        </w:rPr>
      </w:pPr>
      <w:r w:rsidRPr="009B6C20">
        <w:rPr>
          <w:rFonts w:ascii="Times New Roman" w:hAnsi="Times New Roman" w:cs="Times New Roman"/>
          <w:sz w:val="26"/>
          <w:szCs w:val="26"/>
          <w:lang w:val="de-DE"/>
        </w:rPr>
        <w:tab/>
        <w:t>E</w:t>
      </w:r>
      <w:r w:rsidRPr="009B6C20">
        <w:rPr>
          <w:rFonts w:ascii="Times New Roman" w:hAnsi="Times New Roman" w:cs="Times New Roman"/>
          <w:sz w:val="26"/>
          <w:szCs w:val="26"/>
          <w:vertAlign w:val="subscript"/>
          <w:lang w:val="de-DE"/>
        </w:rPr>
        <w:t>1</w:t>
      </w:r>
      <w:r w:rsidRPr="009B6C20">
        <w:rPr>
          <w:rFonts w:ascii="Times New Roman" w:hAnsi="Times New Roman" w:cs="Times New Roman"/>
          <w:sz w:val="26"/>
          <w:szCs w:val="26"/>
          <w:lang w:val="de-DE"/>
        </w:rPr>
        <w:t xml:space="preserve">: tải lượng chất ô nhiễm từ nguồn thải (mg/m.s). </w:t>
      </w:r>
      <w:r w:rsidRPr="009B6C20">
        <w:rPr>
          <w:rFonts w:ascii="Times New Roman" w:hAnsi="Times New Roman" w:cs="Times New Roman"/>
          <w:sz w:val="26"/>
          <w:szCs w:val="26"/>
          <w:lang w:val="pl-PL"/>
        </w:rPr>
        <w:t>(xác định từ giá trị E</w:t>
      </w:r>
      <w:r w:rsidRPr="009B6C20">
        <w:rPr>
          <w:rFonts w:ascii="Times New Roman" w:hAnsi="Times New Roman" w:cs="Times New Roman"/>
          <w:sz w:val="26"/>
          <w:szCs w:val="26"/>
          <w:vertAlign w:val="subscript"/>
          <w:lang w:val="pl-PL"/>
        </w:rPr>
        <w:t>1</w:t>
      </w:r>
      <w:r w:rsidRPr="009B6C20">
        <w:rPr>
          <w:rFonts w:ascii="Times New Roman" w:hAnsi="Times New Roman" w:cs="Times New Roman"/>
          <w:sz w:val="26"/>
          <w:szCs w:val="26"/>
          <w:lang w:val="pl-PL"/>
        </w:rPr>
        <w:t xml:space="preserve"> ở Công thức (CT1) trong trường hợp vận tốc xe trung bình 35 km/h). E</w:t>
      </w:r>
      <w:r w:rsidRPr="009B6C20">
        <w:rPr>
          <w:rFonts w:ascii="Times New Roman" w:hAnsi="Times New Roman" w:cs="Times New Roman"/>
          <w:sz w:val="26"/>
          <w:szCs w:val="26"/>
          <w:vertAlign w:val="subscript"/>
          <w:lang w:val="pl-PL"/>
        </w:rPr>
        <w:t>1</w:t>
      </w:r>
      <w:r w:rsidRPr="009B6C20">
        <w:rPr>
          <w:rFonts w:ascii="Times New Roman" w:hAnsi="Times New Roman" w:cs="Times New Roman"/>
          <w:sz w:val="26"/>
          <w:szCs w:val="26"/>
          <w:lang w:val="pl-PL"/>
        </w:rPr>
        <w:t>= 5,8 mg/m.s;</w:t>
      </w:r>
    </w:p>
    <w:p w:rsidR="00BB0CEB" w:rsidRPr="009B6C20" w:rsidRDefault="00BB0CEB" w:rsidP="00BB0CEB">
      <w:pPr>
        <w:spacing w:line="276" w:lineRule="auto"/>
        <w:ind w:firstLine="1418"/>
        <w:jc w:val="both"/>
        <w:rPr>
          <w:rFonts w:ascii="Times New Roman" w:hAnsi="Times New Roman" w:cs="Times New Roman"/>
          <w:sz w:val="26"/>
          <w:szCs w:val="26"/>
          <w:lang w:val="de-DE"/>
        </w:rPr>
      </w:pPr>
      <w:r w:rsidRPr="009B6C20">
        <w:rPr>
          <w:rFonts w:ascii="Times New Roman" w:hAnsi="Times New Roman" w:cs="Times New Roman"/>
          <w:sz w:val="26"/>
          <w:szCs w:val="26"/>
          <w:lang w:val="de-DE"/>
        </w:rPr>
        <w:tab/>
        <w:t>z: độ cao của điểm tính toán: 1(m).</w:t>
      </w:r>
    </w:p>
    <w:p w:rsidR="00BB0CEB" w:rsidRPr="009B6C20" w:rsidRDefault="00BB0CEB" w:rsidP="00BB0CEB">
      <w:pPr>
        <w:spacing w:line="276" w:lineRule="auto"/>
        <w:ind w:firstLine="1418"/>
        <w:jc w:val="both"/>
        <w:rPr>
          <w:rFonts w:ascii="Times New Roman" w:hAnsi="Times New Roman" w:cs="Times New Roman"/>
          <w:sz w:val="26"/>
          <w:szCs w:val="26"/>
          <w:lang w:val="de-DE"/>
        </w:rPr>
      </w:pPr>
      <w:r w:rsidRPr="009B6C20">
        <w:rPr>
          <w:rFonts w:ascii="Times New Roman" w:hAnsi="Times New Roman" w:cs="Times New Roman"/>
          <w:sz w:val="26"/>
          <w:szCs w:val="26"/>
          <w:lang w:val="de-DE"/>
        </w:rPr>
        <w:tab/>
        <w:t>h: độ cao của mặt đường so với mặt đất xung quanh: 0,5 (m).</w:t>
      </w:r>
    </w:p>
    <w:p w:rsidR="00BB0CEB" w:rsidRPr="009B6C20" w:rsidRDefault="00BB0CEB" w:rsidP="00BB0CEB">
      <w:pPr>
        <w:spacing w:line="276" w:lineRule="auto"/>
        <w:ind w:firstLine="1418"/>
        <w:jc w:val="both"/>
        <w:rPr>
          <w:rFonts w:ascii="Times New Roman" w:hAnsi="Times New Roman" w:cs="Times New Roman"/>
          <w:sz w:val="26"/>
          <w:szCs w:val="26"/>
          <w:lang w:val="de-DE"/>
        </w:rPr>
      </w:pPr>
      <w:r w:rsidRPr="009B6C20">
        <w:rPr>
          <w:rFonts w:ascii="Times New Roman" w:hAnsi="Times New Roman" w:cs="Times New Roman"/>
          <w:sz w:val="26"/>
          <w:szCs w:val="26"/>
          <w:lang w:val="de-DE"/>
        </w:rPr>
        <w:tab/>
        <w:t>u: Tốc độ gió trung bình tại khu vực 2,5 (m/s).</w:t>
      </w:r>
    </w:p>
    <w:p w:rsidR="00BB0CEB" w:rsidRPr="009B6C20" w:rsidRDefault="00BB0CEB" w:rsidP="00BB0CEB">
      <w:pPr>
        <w:spacing w:line="276" w:lineRule="auto"/>
        <w:ind w:firstLine="1418"/>
        <w:jc w:val="both"/>
        <w:rPr>
          <w:rFonts w:ascii="Times New Roman" w:hAnsi="Times New Roman" w:cs="Times New Roman"/>
          <w:sz w:val="26"/>
          <w:szCs w:val="26"/>
          <w:lang w:val="de-DE"/>
        </w:rPr>
      </w:pPr>
      <w:r w:rsidRPr="009B6C20">
        <w:rPr>
          <w:rFonts w:ascii="Times New Roman" w:hAnsi="Times New Roman" w:cs="Times New Roman"/>
          <w:sz w:val="26"/>
          <w:szCs w:val="26"/>
          <w:lang w:val="de-DE"/>
        </w:rPr>
        <w:tab/>
        <w:t>x: tọa độ điểm cần tính (m).</w:t>
      </w:r>
    </w:p>
    <w:p w:rsidR="00BB0CEB" w:rsidRPr="009B6C20" w:rsidRDefault="00BB0CEB" w:rsidP="00BB0CEB">
      <w:pPr>
        <w:widowControl w:val="0"/>
        <w:spacing w:line="276" w:lineRule="auto"/>
        <w:ind w:firstLine="720"/>
        <w:jc w:val="both"/>
        <w:rPr>
          <w:rFonts w:ascii="Times New Roman" w:hAnsi="Times New Roman" w:cs="Times New Roman"/>
          <w:sz w:val="26"/>
          <w:szCs w:val="26"/>
          <w:lang w:val="de-DE"/>
        </w:rPr>
      </w:pPr>
      <w:r w:rsidRPr="009B6C20">
        <w:rPr>
          <w:rFonts w:ascii="Times New Roman" w:hAnsi="Times New Roman" w:cs="Times New Roman"/>
          <w:sz w:val="26"/>
          <w:szCs w:val="26"/>
          <w:lang w:val="de-DE"/>
        </w:rPr>
        <w:tab/>
        <w:t>Kết quả tính toán được thể hiện ở Bảng dưới đây:</w:t>
      </w:r>
    </w:p>
    <w:p w:rsidR="00BB0CEB" w:rsidRPr="009B6C20" w:rsidRDefault="00BB0CEB" w:rsidP="00D35564">
      <w:pPr>
        <w:widowControl w:val="0"/>
        <w:spacing w:line="276" w:lineRule="auto"/>
        <w:ind w:firstLine="720"/>
        <w:jc w:val="center"/>
        <w:rPr>
          <w:rFonts w:ascii="Times New Roman" w:hAnsi="Times New Roman" w:cs="Times New Roman"/>
          <w:b/>
          <w:sz w:val="26"/>
          <w:szCs w:val="26"/>
          <w:lang w:val="de-DE"/>
        </w:rPr>
      </w:pPr>
      <w:bookmarkStart w:id="1205" w:name="_Toc428045945"/>
      <w:r w:rsidRPr="009B6C20">
        <w:rPr>
          <w:rFonts w:ascii="Times New Roman" w:hAnsi="Times New Roman" w:cs="Times New Roman"/>
          <w:b/>
          <w:sz w:val="26"/>
          <w:szCs w:val="26"/>
          <w:lang w:val="de-DE"/>
        </w:rPr>
        <w:t>Bảng 3.9: Nồng độ bụi trong không khí.</w:t>
      </w:r>
      <w:bookmarkEnd w:id="1205"/>
    </w:p>
    <w:tbl>
      <w:tblPr>
        <w:tblW w:w="9498" w:type="dxa"/>
        <w:jc w:val="center"/>
        <w:tblInd w:w="108" w:type="dxa"/>
        <w:tblLayout w:type="fixed"/>
        <w:tblLook w:val="04A0" w:firstRow="1" w:lastRow="0" w:firstColumn="1" w:lastColumn="0" w:noHBand="0" w:noVBand="1"/>
      </w:tblPr>
      <w:tblGrid>
        <w:gridCol w:w="1620"/>
        <w:gridCol w:w="1260"/>
        <w:gridCol w:w="1260"/>
        <w:gridCol w:w="1260"/>
        <w:gridCol w:w="1440"/>
        <w:gridCol w:w="1260"/>
        <w:gridCol w:w="1398"/>
      </w:tblGrid>
      <w:tr w:rsidR="00BB0CEB" w:rsidRPr="009B6C20" w:rsidTr="00120AD9">
        <w:trPr>
          <w:trHeight w:val="298"/>
          <w:jc w:val="center"/>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lastRenderedPageBreak/>
              <w:t>x( m)</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0CEB" w:rsidRPr="009B6C20" w:rsidRDefault="00BB0CEB" w:rsidP="00BB0CEB">
            <w:pPr>
              <w:spacing w:line="276" w:lineRule="auto"/>
              <w:jc w:val="both"/>
              <w:rPr>
                <w:rFonts w:ascii="Times New Roman" w:hAnsi="Times New Roman" w:cs="Times New Roman"/>
                <w:b/>
                <w:bCs/>
                <w:sz w:val="26"/>
                <w:szCs w:val="26"/>
              </w:rPr>
            </w:pPr>
            <w:r w:rsidRPr="009B6C20">
              <w:rPr>
                <w:rFonts w:ascii="Times New Roman" w:hAnsi="Times New Roman" w:cs="Times New Roman"/>
                <w:b/>
                <w:bCs/>
                <w:sz w:val="26"/>
                <w:szCs w:val="26"/>
              </w:rPr>
              <w:t>3</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0CEB" w:rsidRPr="009B6C20" w:rsidRDefault="00BB0CEB" w:rsidP="00BB0CEB">
            <w:pPr>
              <w:spacing w:line="276" w:lineRule="auto"/>
              <w:jc w:val="both"/>
              <w:rPr>
                <w:rFonts w:ascii="Times New Roman" w:hAnsi="Times New Roman" w:cs="Times New Roman"/>
                <w:b/>
                <w:bCs/>
                <w:sz w:val="26"/>
                <w:szCs w:val="26"/>
              </w:rPr>
            </w:pPr>
            <w:r w:rsidRPr="009B6C20">
              <w:rPr>
                <w:rFonts w:ascii="Times New Roman" w:hAnsi="Times New Roman" w:cs="Times New Roman"/>
                <w:b/>
                <w:bCs/>
                <w:sz w:val="26"/>
                <w:szCs w:val="26"/>
              </w:rPr>
              <w:t>10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0CEB" w:rsidRPr="009B6C20" w:rsidRDefault="00BB0CEB" w:rsidP="00BB0CEB">
            <w:pPr>
              <w:spacing w:line="276" w:lineRule="auto"/>
              <w:jc w:val="both"/>
              <w:rPr>
                <w:rFonts w:ascii="Times New Roman" w:hAnsi="Times New Roman" w:cs="Times New Roman"/>
                <w:b/>
                <w:bCs/>
                <w:sz w:val="26"/>
                <w:szCs w:val="26"/>
              </w:rPr>
            </w:pPr>
            <w:r w:rsidRPr="009B6C20">
              <w:rPr>
                <w:rFonts w:ascii="Times New Roman" w:hAnsi="Times New Roman" w:cs="Times New Roman"/>
                <w:b/>
                <w:bCs/>
                <w:sz w:val="26"/>
                <w:szCs w:val="26"/>
              </w:rPr>
              <w:t>30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0CEB" w:rsidRPr="009B6C20" w:rsidRDefault="00BB0CEB" w:rsidP="00BB0CEB">
            <w:pPr>
              <w:spacing w:line="276" w:lineRule="auto"/>
              <w:jc w:val="both"/>
              <w:rPr>
                <w:rFonts w:ascii="Times New Roman" w:hAnsi="Times New Roman" w:cs="Times New Roman"/>
                <w:b/>
                <w:bCs/>
                <w:sz w:val="26"/>
                <w:szCs w:val="26"/>
              </w:rPr>
            </w:pPr>
            <w:r w:rsidRPr="009B6C20">
              <w:rPr>
                <w:rFonts w:ascii="Times New Roman" w:hAnsi="Times New Roman" w:cs="Times New Roman"/>
                <w:b/>
                <w:bCs/>
                <w:sz w:val="26"/>
                <w:szCs w:val="26"/>
              </w:rPr>
              <w:t>50</w:t>
            </w:r>
          </w:p>
        </w:tc>
        <w:tc>
          <w:tcPr>
            <w:tcW w:w="126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rPr>
                <w:rFonts w:ascii="Times New Roman" w:hAnsi="Times New Roman" w:cs="Times New Roman"/>
                <w:b/>
                <w:bCs/>
                <w:sz w:val="26"/>
                <w:szCs w:val="26"/>
              </w:rPr>
            </w:pPr>
            <w:r w:rsidRPr="009B6C20">
              <w:rPr>
                <w:rFonts w:ascii="Times New Roman" w:hAnsi="Times New Roman" w:cs="Times New Roman"/>
                <w:b/>
                <w:bCs/>
                <w:sz w:val="26"/>
                <w:szCs w:val="26"/>
              </w:rPr>
              <w:t>70</w:t>
            </w:r>
          </w:p>
        </w:tc>
        <w:tc>
          <w:tcPr>
            <w:tcW w:w="13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0CEB" w:rsidRPr="009B6C20" w:rsidRDefault="00BB0CEB" w:rsidP="00BB0CEB">
            <w:pPr>
              <w:spacing w:line="276" w:lineRule="auto"/>
              <w:jc w:val="both"/>
              <w:rPr>
                <w:rFonts w:ascii="Times New Roman" w:hAnsi="Times New Roman" w:cs="Times New Roman"/>
                <w:b/>
                <w:bCs/>
                <w:sz w:val="26"/>
                <w:szCs w:val="26"/>
              </w:rPr>
            </w:pPr>
            <w:r w:rsidRPr="009B6C20">
              <w:rPr>
                <w:rFonts w:ascii="Times New Roman" w:hAnsi="Times New Roman" w:cs="Times New Roman"/>
                <w:b/>
                <w:bCs/>
                <w:sz w:val="26"/>
                <w:szCs w:val="26"/>
              </w:rPr>
              <w:t>100</w:t>
            </w:r>
          </w:p>
        </w:tc>
      </w:tr>
      <w:tr w:rsidR="00BB0CEB" w:rsidRPr="009B6C20" w:rsidTr="00120AD9">
        <w:trPr>
          <w:trHeight w:val="60"/>
          <w:jc w:val="center"/>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C (mg/m</w:t>
            </w:r>
            <w:r w:rsidRPr="009B6C20">
              <w:rPr>
                <w:rFonts w:ascii="Times New Roman" w:hAnsi="Times New Roman" w:cs="Times New Roman"/>
                <w:sz w:val="26"/>
                <w:szCs w:val="26"/>
                <w:vertAlign w:val="superscript"/>
              </w:rPr>
              <w:t>3</w:t>
            </w:r>
            <w:r w:rsidRPr="009B6C20">
              <w:rPr>
                <w:rFonts w:ascii="Times New Roman" w:hAnsi="Times New Roman" w:cs="Times New Roman"/>
                <w:sz w:val="26"/>
                <w:szCs w:val="26"/>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0,65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0,88</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0,48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0,34</w:t>
            </w:r>
          </w:p>
        </w:tc>
        <w:tc>
          <w:tcPr>
            <w:tcW w:w="126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0,27</w:t>
            </w:r>
          </w:p>
        </w:tc>
        <w:tc>
          <w:tcPr>
            <w:tcW w:w="13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0,21</w:t>
            </w:r>
          </w:p>
        </w:tc>
      </w:tr>
    </w:tbl>
    <w:p w:rsidR="00BB0CEB" w:rsidRPr="009B6C20" w:rsidRDefault="00BB0CEB" w:rsidP="00BB0CEB">
      <w:pPr>
        <w:widowControl w:val="0"/>
        <w:spacing w:line="288" w:lineRule="auto"/>
        <w:ind w:firstLine="567"/>
        <w:jc w:val="both"/>
        <w:rPr>
          <w:rFonts w:ascii="Times New Roman" w:hAnsi="Times New Roman" w:cs="Times New Roman"/>
          <w:sz w:val="26"/>
          <w:szCs w:val="26"/>
          <w:lang w:val="nb-NO"/>
        </w:rPr>
      </w:pPr>
      <w:r w:rsidRPr="009B6C20">
        <w:rPr>
          <w:rFonts w:ascii="Times New Roman" w:hAnsi="Times New Roman" w:cs="Times New Roman"/>
          <w:sz w:val="26"/>
          <w:szCs w:val="26"/>
        </w:rPr>
        <w:t>Qua bảng tính ở trên ta thấy ở Dự báo tại các điểm cách phương tiện vận tải dưới 70m theo phương ngang trên tuyến đường vận chuyển khi không thực hiện các biện pháp giảm thiểu thì nồng độ bụi sẽ vượt quá giới hạn cho phép theo QCVN 05:2013/BTNMT - Quy chuẩn kỹ thuật quốc gia về chất lượng không khí xung quanh (nồng độ bụi cho phép là ≤ 0,3mg/m</w:t>
      </w:r>
      <w:r w:rsidRPr="009B6C20">
        <w:rPr>
          <w:rFonts w:ascii="Times New Roman" w:hAnsi="Times New Roman" w:cs="Times New Roman"/>
          <w:sz w:val="26"/>
          <w:szCs w:val="26"/>
          <w:vertAlign w:val="superscript"/>
        </w:rPr>
        <w:t>3</w:t>
      </w:r>
      <w:r w:rsidRPr="009B6C20">
        <w:rPr>
          <w:rFonts w:ascii="Times New Roman" w:hAnsi="Times New Roman" w:cs="Times New Roman"/>
          <w:sz w:val="26"/>
          <w:szCs w:val="26"/>
        </w:rPr>
        <w:t xml:space="preserve">), còn các điểm cách phương tiện vận tải từ 70m trở lên thì nồng độ bụi sẽ nằm trong giới hạn cho phép theo QCVN 05:2013/BTNMT. </w:t>
      </w:r>
      <w:r w:rsidRPr="009B6C20">
        <w:rPr>
          <w:rFonts w:ascii="Times New Roman" w:hAnsi="Times New Roman" w:cs="Times New Roman"/>
          <w:sz w:val="26"/>
          <w:szCs w:val="26"/>
          <w:lang w:val="nb-NO"/>
        </w:rPr>
        <w:t xml:space="preserve">Đối tượng chịu tác động chính là các hộ dân sinh sống dọc tuyến đường </w:t>
      </w:r>
      <w:r w:rsidRPr="009B6C20">
        <w:rPr>
          <w:rFonts w:ascii="Times New Roman" w:hAnsi="Times New Roman" w:cs="Times New Roman"/>
          <w:sz w:val="26"/>
          <w:szCs w:val="26"/>
        </w:rPr>
        <w:t>đất, đường bê tông liên thôn</w:t>
      </w:r>
      <w:r w:rsidRPr="009B6C20">
        <w:rPr>
          <w:rFonts w:ascii="Times New Roman" w:hAnsi="Times New Roman" w:cs="Times New Roman"/>
          <w:sz w:val="26"/>
          <w:szCs w:val="26"/>
          <w:lang w:val="es-ES"/>
        </w:rPr>
        <w:t>. Vì vậy, Chủ dự án sẽ có biện pháp giảm thiểu thích hợp.</w:t>
      </w:r>
    </w:p>
    <w:p w:rsidR="00BB0CEB" w:rsidRPr="009B6C20" w:rsidRDefault="00BB0CEB" w:rsidP="00BB0CEB">
      <w:pPr>
        <w:widowControl w:val="0"/>
        <w:spacing w:line="276" w:lineRule="auto"/>
        <w:ind w:firstLine="567"/>
        <w:jc w:val="both"/>
        <w:rPr>
          <w:rFonts w:ascii="Times New Roman" w:hAnsi="Times New Roman" w:cs="Times New Roman"/>
          <w:sz w:val="26"/>
          <w:szCs w:val="26"/>
          <w:lang w:val="nb-NO"/>
        </w:rPr>
      </w:pPr>
      <w:r w:rsidRPr="009B6C20">
        <w:rPr>
          <w:rFonts w:ascii="Times New Roman" w:hAnsi="Times New Roman" w:cs="Times New Roman"/>
          <w:sz w:val="26"/>
          <w:szCs w:val="26"/>
        </w:rPr>
        <w:t xml:space="preserve">* </w:t>
      </w:r>
      <w:r w:rsidRPr="009B6C20">
        <w:rPr>
          <w:rFonts w:ascii="Times New Roman" w:hAnsi="Times New Roman" w:cs="Times New Roman"/>
          <w:i/>
          <w:sz w:val="26"/>
          <w:szCs w:val="26"/>
        </w:rPr>
        <w:t>Khí thải động cơ chủ yếu là các khí CO, NO</w:t>
      </w:r>
      <w:r w:rsidRPr="009B6C20">
        <w:rPr>
          <w:rFonts w:ascii="Times New Roman" w:hAnsi="Times New Roman" w:cs="Times New Roman"/>
          <w:i/>
          <w:sz w:val="26"/>
          <w:szCs w:val="26"/>
          <w:vertAlign w:val="subscript"/>
        </w:rPr>
        <w:t>2</w:t>
      </w:r>
      <w:r w:rsidRPr="009B6C20">
        <w:rPr>
          <w:rFonts w:ascii="Times New Roman" w:hAnsi="Times New Roman" w:cs="Times New Roman"/>
          <w:i/>
          <w:sz w:val="26"/>
          <w:szCs w:val="26"/>
        </w:rPr>
        <w:t>, SO</w:t>
      </w:r>
      <w:r w:rsidRPr="009B6C20">
        <w:rPr>
          <w:rFonts w:ascii="Times New Roman" w:hAnsi="Times New Roman" w:cs="Times New Roman"/>
          <w:i/>
          <w:sz w:val="26"/>
          <w:szCs w:val="26"/>
          <w:vertAlign w:val="subscript"/>
        </w:rPr>
        <w:t>2</w:t>
      </w:r>
      <w:r w:rsidRPr="009B6C20">
        <w:rPr>
          <w:rFonts w:ascii="Times New Roman" w:hAnsi="Times New Roman" w:cs="Times New Roman"/>
          <w:i/>
          <w:sz w:val="26"/>
          <w:szCs w:val="26"/>
        </w:rPr>
        <w:t xml:space="preserve"> và VOC</w:t>
      </w:r>
      <w:r w:rsidRPr="009B6C20">
        <w:rPr>
          <w:rFonts w:ascii="Times New Roman" w:hAnsi="Times New Roman" w:cs="Times New Roman"/>
          <w:i/>
          <w:sz w:val="26"/>
          <w:szCs w:val="26"/>
          <w:vertAlign w:val="subscript"/>
          <w:lang w:val="nb-NO"/>
        </w:rPr>
        <w:t>s</w:t>
      </w:r>
      <w:r w:rsidRPr="009B6C20">
        <w:rPr>
          <w:rFonts w:ascii="Times New Roman" w:hAnsi="Times New Roman" w:cs="Times New Roman"/>
          <w:i/>
          <w:sz w:val="26"/>
          <w:szCs w:val="26"/>
        </w:rPr>
        <w:t xml:space="preserve"> phát sinh từ hoạt động của các loại xe tham gia vận chuyển </w:t>
      </w:r>
      <w:r w:rsidRPr="009B6C20">
        <w:rPr>
          <w:rFonts w:ascii="Times New Roman" w:hAnsi="Times New Roman" w:cs="Times New Roman"/>
          <w:i/>
          <w:sz w:val="26"/>
          <w:szCs w:val="26"/>
          <w:lang w:val="nb-NO"/>
        </w:rPr>
        <w:t xml:space="preserve">đất </w:t>
      </w:r>
      <w:r w:rsidRPr="009B6C20">
        <w:rPr>
          <w:rFonts w:ascii="Times New Roman" w:hAnsi="Times New Roman" w:cs="Times New Roman"/>
          <w:i/>
          <w:sz w:val="26"/>
          <w:szCs w:val="26"/>
        </w:rPr>
        <w:t xml:space="preserve">và các máy móc thiết bị phục vụ cho việc </w:t>
      </w:r>
      <w:r w:rsidRPr="009B6C20">
        <w:rPr>
          <w:rFonts w:ascii="Times New Roman" w:hAnsi="Times New Roman" w:cs="Times New Roman"/>
          <w:i/>
          <w:sz w:val="26"/>
          <w:szCs w:val="26"/>
          <w:lang w:val="nb-NO"/>
        </w:rPr>
        <w:t>cải tạo tận thuđất</w:t>
      </w:r>
    </w:p>
    <w:p w:rsidR="00BB0CEB" w:rsidRPr="009B6C20" w:rsidRDefault="00BB0CEB" w:rsidP="00BB0CEB">
      <w:pPr>
        <w:widowControl w:val="0"/>
        <w:tabs>
          <w:tab w:val="num" w:pos="900"/>
        </w:tabs>
        <w:spacing w:line="276" w:lineRule="auto"/>
        <w:ind w:firstLine="567"/>
        <w:jc w:val="both"/>
        <w:rPr>
          <w:rFonts w:ascii="Times New Roman" w:hAnsi="Times New Roman" w:cs="Times New Roman"/>
          <w:sz w:val="26"/>
          <w:szCs w:val="26"/>
          <w:shd w:val="clear" w:color="auto" w:fill="FFFFFF"/>
          <w:lang w:val="pt-BR"/>
        </w:rPr>
      </w:pPr>
      <w:r w:rsidRPr="009B6C20">
        <w:rPr>
          <w:rFonts w:ascii="Times New Roman" w:hAnsi="Times New Roman" w:cs="Times New Roman"/>
          <w:sz w:val="26"/>
          <w:szCs w:val="26"/>
        </w:rPr>
        <w:t>Cùng với bụi, khí thải động cơ từ máy móc thiết bị thi công cải tạo tận thu đất và các phương tiện vận chuyển cũng là một trong những nguyên nhân gây ô nhiễm không khí. Các tác nhân gây ô nhiễm trong khí thải bao gồm: Bụi lơ lửng, CO, CO</w:t>
      </w:r>
      <w:r w:rsidRPr="009B6C20">
        <w:rPr>
          <w:rFonts w:ascii="Times New Roman" w:hAnsi="Times New Roman" w:cs="Times New Roman"/>
          <w:sz w:val="26"/>
          <w:szCs w:val="26"/>
          <w:vertAlign w:val="subscript"/>
        </w:rPr>
        <w:t>2</w:t>
      </w:r>
      <w:r w:rsidRPr="009B6C20">
        <w:rPr>
          <w:rFonts w:ascii="Times New Roman" w:hAnsi="Times New Roman" w:cs="Times New Roman"/>
          <w:sz w:val="26"/>
          <w:szCs w:val="26"/>
        </w:rPr>
        <w:t>, SO</w:t>
      </w:r>
      <w:r w:rsidRPr="009B6C20">
        <w:rPr>
          <w:rFonts w:ascii="Times New Roman" w:hAnsi="Times New Roman" w:cs="Times New Roman"/>
          <w:sz w:val="26"/>
          <w:szCs w:val="26"/>
          <w:vertAlign w:val="subscript"/>
        </w:rPr>
        <w:t>2</w:t>
      </w:r>
      <w:r w:rsidRPr="009B6C20">
        <w:rPr>
          <w:rFonts w:ascii="Times New Roman" w:hAnsi="Times New Roman" w:cs="Times New Roman"/>
          <w:sz w:val="26"/>
          <w:szCs w:val="26"/>
        </w:rPr>
        <w:t>, NO</w:t>
      </w:r>
      <w:r w:rsidRPr="009B6C20">
        <w:rPr>
          <w:rFonts w:ascii="Times New Roman" w:hAnsi="Times New Roman" w:cs="Times New Roman"/>
          <w:sz w:val="26"/>
          <w:szCs w:val="26"/>
          <w:vertAlign w:val="subscript"/>
        </w:rPr>
        <w:t>x</w:t>
      </w:r>
      <w:r w:rsidRPr="009B6C20">
        <w:rPr>
          <w:rFonts w:ascii="Times New Roman" w:hAnsi="Times New Roman" w:cs="Times New Roman"/>
          <w:sz w:val="26"/>
          <w:szCs w:val="26"/>
        </w:rPr>
        <w:t>, hợp chất hữu cơ dễ bay hơi (VOC</w:t>
      </w:r>
      <w:r w:rsidRPr="009B6C20">
        <w:rPr>
          <w:rFonts w:ascii="Times New Roman" w:hAnsi="Times New Roman" w:cs="Times New Roman"/>
          <w:sz w:val="26"/>
          <w:szCs w:val="26"/>
          <w:vertAlign w:val="subscript"/>
        </w:rPr>
        <w:t>s</w:t>
      </w:r>
      <w:r w:rsidRPr="009B6C20">
        <w:rPr>
          <w:rFonts w:ascii="Times New Roman" w:hAnsi="Times New Roman" w:cs="Times New Roman"/>
          <w:sz w:val="26"/>
          <w:szCs w:val="26"/>
        </w:rPr>
        <w:t xml:space="preserve">), ... </w:t>
      </w:r>
      <w:r w:rsidRPr="009B6C20">
        <w:rPr>
          <w:rFonts w:ascii="Times New Roman" w:hAnsi="Times New Roman" w:cs="Times New Roman"/>
          <w:sz w:val="26"/>
          <w:szCs w:val="26"/>
          <w:lang w:val="pt-BR"/>
        </w:rPr>
        <w:t xml:space="preserve">Theo kết quả tính toán nhu cầu tiêu thụ nhiên liệu đầu vào phục vụ cải tạo tận thu đất của đơn vị thì lượng dầu Diesel tiêu thụ cho các thiết bị hoạt động (máy xúc, xe vận tải) là </w:t>
      </w:r>
      <w:r w:rsidRPr="009B6C20">
        <w:rPr>
          <w:rFonts w:ascii="Times New Roman" w:hAnsi="Times New Roman" w:cs="Times New Roman"/>
          <w:sz w:val="26"/>
          <w:szCs w:val="26"/>
        </w:rPr>
        <w:t>14.878</w:t>
      </w:r>
      <w:r w:rsidRPr="009B6C20">
        <w:rPr>
          <w:rFonts w:ascii="Times New Roman" w:hAnsi="Times New Roman" w:cs="Times New Roman"/>
          <w:sz w:val="26"/>
          <w:szCs w:val="26"/>
          <w:lang w:val="pt-BR"/>
        </w:rPr>
        <w:t xml:space="preserve"> lít/năm ≈ 12.378 kg (01 lít dầu diesel tương đương </w:t>
      </w:r>
      <w:bookmarkStart w:id="1206" w:name="_Toc404263153"/>
      <w:bookmarkStart w:id="1207" w:name="_Toc404608222"/>
      <w:bookmarkStart w:id="1208" w:name="_Toc415216496"/>
      <w:bookmarkStart w:id="1209" w:name="_Toc417391303"/>
      <w:r w:rsidRPr="009B6C20">
        <w:rPr>
          <w:rFonts w:ascii="Times New Roman" w:hAnsi="Times New Roman" w:cs="Times New Roman"/>
          <w:sz w:val="26"/>
          <w:szCs w:val="26"/>
          <w:shd w:val="clear" w:color="auto" w:fill="FFFFFF"/>
          <w:lang w:val="pt-BR"/>
        </w:rPr>
        <w:t>0,832 kg).</w:t>
      </w:r>
    </w:p>
    <w:p w:rsidR="00BB0CEB" w:rsidRPr="009B6C20" w:rsidRDefault="00BB0CEB" w:rsidP="00BB0CEB">
      <w:pPr>
        <w:widowControl w:val="0"/>
        <w:tabs>
          <w:tab w:val="num" w:pos="900"/>
        </w:tabs>
        <w:spacing w:line="276" w:lineRule="auto"/>
        <w:jc w:val="both"/>
        <w:rPr>
          <w:rFonts w:ascii="Times New Roman" w:hAnsi="Times New Roman" w:cs="Times New Roman"/>
          <w:b/>
          <w:sz w:val="26"/>
          <w:szCs w:val="26"/>
        </w:rPr>
      </w:pPr>
      <w:r w:rsidRPr="009B6C20">
        <w:rPr>
          <w:rFonts w:ascii="Times New Roman" w:hAnsi="Times New Roman" w:cs="Times New Roman"/>
          <w:b/>
          <w:sz w:val="26"/>
          <w:szCs w:val="26"/>
        </w:rPr>
        <w:t xml:space="preserve">Bảng </w:t>
      </w:r>
      <w:r w:rsidRPr="009B6C20">
        <w:rPr>
          <w:rFonts w:ascii="Times New Roman" w:hAnsi="Times New Roman" w:cs="Times New Roman"/>
          <w:b/>
          <w:sz w:val="26"/>
          <w:szCs w:val="26"/>
          <w:lang w:val="pt-BR"/>
        </w:rPr>
        <w:t>3</w:t>
      </w:r>
      <w:r w:rsidRPr="009B6C20">
        <w:rPr>
          <w:rFonts w:ascii="Times New Roman" w:hAnsi="Times New Roman" w:cs="Times New Roman"/>
          <w:b/>
          <w:sz w:val="26"/>
          <w:szCs w:val="26"/>
        </w:rPr>
        <w:t>.</w:t>
      </w:r>
      <w:r w:rsidRPr="009B6C20">
        <w:rPr>
          <w:rFonts w:ascii="Times New Roman" w:hAnsi="Times New Roman" w:cs="Times New Roman"/>
          <w:b/>
          <w:sz w:val="26"/>
          <w:szCs w:val="26"/>
          <w:lang w:val="pt-BR"/>
        </w:rPr>
        <w:t>10</w:t>
      </w:r>
      <w:r w:rsidRPr="009B6C20">
        <w:rPr>
          <w:rFonts w:ascii="Times New Roman" w:hAnsi="Times New Roman" w:cs="Times New Roman"/>
          <w:b/>
          <w:sz w:val="26"/>
          <w:szCs w:val="26"/>
        </w:rPr>
        <w:t>: Tải lượng bụi và các chất ô nhiễm dophương tiện sử dụng dầu Diesel</w:t>
      </w:r>
      <w:bookmarkEnd w:id="1206"/>
      <w:bookmarkEnd w:id="1207"/>
      <w:bookmarkEnd w:id="1208"/>
      <w:bookmarkEnd w:id="1209"/>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374"/>
        <w:gridCol w:w="1817"/>
        <w:gridCol w:w="1264"/>
        <w:gridCol w:w="2295"/>
        <w:gridCol w:w="2153"/>
      </w:tblGrid>
      <w:tr w:rsidR="00BB0CEB" w:rsidRPr="009B6C20" w:rsidTr="00120AD9">
        <w:trPr>
          <w:trHeight w:val="731"/>
          <w:jc w:val="center"/>
        </w:trPr>
        <w:tc>
          <w:tcPr>
            <w:tcW w:w="563" w:type="dxa"/>
            <w:vAlign w:val="center"/>
          </w:tcPr>
          <w:p w:rsidR="00BB0CEB" w:rsidRPr="009B6C20" w:rsidRDefault="00BB0CEB" w:rsidP="00BB0CEB">
            <w:pPr>
              <w:pStyle w:val="Normal1"/>
              <w:spacing w:before="0" w:line="276" w:lineRule="auto"/>
              <w:rPr>
                <w:b/>
              </w:rPr>
            </w:pPr>
            <w:r w:rsidRPr="009B6C20">
              <w:rPr>
                <w:b/>
                <w:lang w:val="vi-VN"/>
              </w:rPr>
              <w:br w:type="page"/>
            </w:r>
            <w:r w:rsidRPr="009B6C20">
              <w:rPr>
                <w:b/>
              </w:rPr>
              <w:t>TT</w:t>
            </w:r>
          </w:p>
        </w:tc>
        <w:tc>
          <w:tcPr>
            <w:tcW w:w="1374" w:type="dxa"/>
            <w:vAlign w:val="center"/>
          </w:tcPr>
          <w:p w:rsidR="00BB0CEB" w:rsidRPr="009B6C20" w:rsidRDefault="00BB0CEB" w:rsidP="00BB0CEB">
            <w:pPr>
              <w:pStyle w:val="Normal1"/>
              <w:spacing w:before="0" w:line="276" w:lineRule="auto"/>
              <w:rPr>
                <w:b/>
              </w:rPr>
            </w:pPr>
            <w:r w:rsidRPr="009B6C20">
              <w:rPr>
                <w:b/>
              </w:rPr>
              <w:t>Chất ô nhiễm</w:t>
            </w:r>
          </w:p>
        </w:tc>
        <w:tc>
          <w:tcPr>
            <w:tcW w:w="1817" w:type="dxa"/>
            <w:vAlign w:val="center"/>
          </w:tcPr>
          <w:p w:rsidR="00BB0CEB" w:rsidRPr="009B6C20" w:rsidRDefault="00BB0CEB" w:rsidP="00BB0CEB">
            <w:pPr>
              <w:pStyle w:val="Normal1"/>
              <w:spacing w:before="0" w:line="276" w:lineRule="auto"/>
              <w:rPr>
                <w:b/>
              </w:rPr>
            </w:pPr>
            <w:r w:rsidRPr="009B6C20">
              <w:rPr>
                <w:b/>
              </w:rPr>
              <w:t>Hệ số ô nhiễm</w:t>
            </w:r>
          </w:p>
          <w:p w:rsidR="00BB0CEB" w:rsidRPr="009B6C20" w:rsidRDefault="00BB0CEB" w:rsidP="00BB0CEB">
            <w:pPr>
              <w:pStyle w:val="Normal1"/>
              <w:spacing w:before="0" w:line="276" w:lineRule="auto"/>
              <w:rPr>
                <w:b/>
                <w:vertAlign w:val="superscript"/>
              </w:rPr>
            </w:pPr>
            <w:r w:rsidRPr="009B6C20">
              <w:rPr>
                <w:b/>
              </w:rPr>
              <w:t>(kg/tấn dầu)</w:t>
            </w:r>
            <w:r w:rsidRPr="009B6C20">
              <w:rPr>
                <w:b/>
                <w:vertAlign w:val="superscript"/>
              </w:rPr>
              <w:t>*</w:t>
            </w:r>
          </w:p>
        </w:tc>
        <w:tc>
          <w:tcPr>
            <w:tcW w:w="1264" w:type="dxa"/>
            <w:vAlign w:val="center"/>
          </w:tcPr>
          <w:p w:rsidR="00BB0CEB" w:rsidRPr="009B6C20" w:rsidRDefault="00BB0CEB" w:rsidP="00BB0CEB">
            <w:pPr>
              <w:pStyle w:val="Normal1"/>
              <w:spacing w:before="0" w:line="276" w:lineRule="auto"/>
              <w:rPr>
                <w:b/>
              </w:rPr>
            </w:pPr>
            <w:r w:rsidRPr="009B6C20">
              <w:rPr>
                <w:b/>
              </w:rPr>
              <w:t>Nhiên liệu</w:t>
            </w:r>
          </w:p>
          <w:p w:rsidR="00BB0CEB" w:rsidRPr="009B6C20" w:rsidRDefault="00BB0CEB" w:rsidP="00BB0CEB">
            <w:pPr>
              <w:pStyle w:val="Normal1"/>
              <w:spacing w:before="0" w:line="276" w:lineRule="auto"/>
              <w:rPr>
                <w:b/>
              </w:rPr>
            </w:pPr>
            <w:r w:rsidRPr="009B6C20">
              <w:rPr>
                <w:b/>
              </w:rPr>
              <w:t>(tấn dầu)</w:t>
            </w:r>
          </w:p>
        </w:tc>
        <w:tc>
          <w:tcPr>
            <w:tcW w:w="2295" w:type="dxa"/>
            <w:vAlign w:val="center"/>
          </w:tcPr>
          <w:p w:rsidR="00BB0CEB" w:rsidRPr="009B6C20" w:rsidRDefault="00BB0CEB" w:rsidP="00BB0CEB">
            <w:pPr>
              <w:pStyle w:val="Normal1"/>
              <w:spacing w:before="0" w:line="276" w:lineRule="auto"/>
              <w:rPr>
                <w:b/>
              </w:rPr>
            </w:pPr>
            <w:r w:rsidRPr="009B6C20">
              <w:rPr>
                <w:b/>
              </w:rPr>
              <w:t>Nồng độ chất ô nhiễm</w:t>
            </w:r>
          </w:p>
          <w:p w:rsidR="00BB0CEB" w:rsidRPr="009B6C20" w:rsidRDefault="00BB0CEB" w:rsidP="00BB0CEB">
            <w:pPr>
              <w:pStyle w:val="Normal1"/>
              <w:spacing w:before="0" w:line="276" w:lineRule="auto"/>
              <w:rPr>
                <w:b/>
              </w:rPr>
            </w:pPr>
            <w:r w:rsidRPr="009B6C20">
              <w:rPr>
                <w:b/>
              </w:rPr>
              <w:t>(tấn/năm)</w:t>
            </w:r>
          </w:p>
        </w:tc>
        <w:tc>
          <w:tcPr>
            <w:tcW w:w="2153" w:type="dxa"/>
            <w:vAlign w:val="center"/>
          </w:tcPr>
          <w:p w:rsidR="00BB0CEB" w:rsidRPr="009B6C20" w:rsidRDefault="00BB0CEB" w:rsidP="00BB0CEB">
            <w:pPr>
              <w:pStyle w:val="Normal1"/>
              <w:spacing w:before="0" w:line="276" w:lineRule="auto"/>
              <w:rPr>
                <w:b/>
              </w:rPr>
            </w:pPr>
            <w:r w:rsidRPr="009B6C20">
              <w:rPr>
                <w:b/>
              </w:rPr>
              <w:t>Nồng độ ô nhiễm (kg/ca làm việc)</w:t>
            </w:r>
          </w:p>
        </w:tc>
      </w:tr>
      <w:tr w:rsidR="00BB0CEB" w:rsidRPr="009B6C20" w:rsidTr="00120AD9">
        <w:trPr>
          <w:trHeight w:val="405"/>
          <w:jc w:val="center"/>
        </w:trPr>
        <w:tc>
          <w:tcPr>
            <w:tcW w:w="563" w:type="dxa"/>
            <w:vAlign w:val="center"/>
          </w:tcPr>
          <w:p w:rsidR="00BB0CEB" w:rsidRPr="009B6C20" w:rsidRDefault="00BB0CEB" w:rsidP="00BB0CEB">
            <w:pPr>
              <w:pStyle w:val="Normal1"/>
              <w:spacing w:before="0" w:line="276" w:lineRule="auto"/>
            </w:pPr>
            <w:r w:rsidRPr="009B6C20">
              <w:t>1</w:t>
            </w:r>
          </w:p>
        </w:tc>
        <w:tc>
          <w:tcPr>
            <w:tcW w:w="1374" w:type="dxa"/>
            <w:vAlign w:val="center"/>
          </w:tcPr>
          <w:p w:rsidR="00BB0CEB" w:rsidRPr="009B6C20" w:rsidRDefault="00BB0CEB" w:rsidP="00BB0CEB">
            <w:pPr>
              <w:pStyle w:val="Normal1"/>
              <w:spacing w:before="0" w:line="276" w:lineRule="auto"/>
              <w:rPr>
                <w:lang w:val="de-DE"/>
              </w:rPr>
            </w:pPr>
            <w:r w:rsidRPr="009B6C20">
              <w:rPr>
                <w:lang w:val="de-DE"/>
              </w:rPr>
              <w:t>Bụi TSP</w:t>
            </w:r>
          </w:p>
        </w:tc>
        <w:tc>
          <w:tcPr>
            <w:tcW w:w="1817" w:type="dxa"/>
            <w:vAlign w:val="center"/>
          </w:tcPr>
          <w:p w:rsidR="00BB0CEB" w:rsidRPr="009B6C20" w:rsidRDefault="00BB0CEB" w:rsidP="00BB0CEB">
            <w:pPr>
              <w:pStyle w:val="Normal1"/>
              <w:spacing w:before="0" w:line="276" w:lineRule="auto"/>
              <w:rPr>
                <w:lang w:val="de-DE"/>
              </w:rPr>
            </w:pPr>
            <w:r w:rsidRPr="009B6C20">
              <w:rPr>
                <w:lang w:val="de-DE"/>
              </w:rPr>
              <w:t>4,3</w:t>
            </w:r>
          </w:p>
        </w:tc>
        <w:tc>
          <w:tcPr>
            <w:tcW w:w="1264" w:type="dxa"/>
            <w:vMerge w:val="restart"/>
            <w:vAlign w:val="center"/>
          </w:tcPr>
          <w:p w:rsidR="00BB0CEB" w:rsidRPr="009B6C20" w:rsidRDefault="00BB0CEB" w:rsidP="00BB0CEB">
            <w:pPr>
              <w:pStyle w:val="Normal1"/>
              <w:spacing w:before="0" w:line="276" w:lineRule="auto"/>
            </w:pPr>
            <w:r w:rsidRPr="009B6C20">
              <w:t>12,378</w:t>
            </w:r>
          </w:p>
        </w:tc>
        <w:tc>
          <w:tcPr>
            <w:tcW w:w="2295" w:type="dxa"/>
            <w:vAlign w:val="center"/>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0,078</w:t>
            </w:r>
          </w:p>
        </w:tc>
        <w:tc>
          <w:tcPr>
            <w:tcW w:w="2153" w:type="dxa"/>
            <w:vAlign w:val="center"/>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0,289</w:t>
            </w:r>
          </w:p>
        </w:tc>
      </w:tr>
      <w:tr w:rsidR="00BB0CEB" w:rsidRPr="009B6C20" w:rsidTr="00120AD9">
        <w:trPr>
          <w:trHeight w:val="351"/>
          <w:jc w:val="center"/>
        </w:trPr>
        <w:tc>
          <w:tcPr>
            <w:tcW w:w="563" w:type="dxa"/>
            <w:vAlign w:val="center"/>
          </w:tcPr>
          <w:p w:rsidR="00BB0CEB" w:rsidRPr="009B6C20" w:rsidRDefault="00BB0CEB" w:rsidP="00BB0CEB">
            <w:pPr>
              <w:pStyle w:val="Normal1"/>
              <w:spacing w:before="0" w:line="276" w:lineRule="auto"/>
            </w:pPr>
            <w:r w:rsidRPr="009B6C20">
              <w:t>2</w:t>
            </w:r>
          </w:p>
        </w:tc>
        <w:tc>
          <w:tcPr>
            <w:tcW w:w="1374" w:type="dxa"/>
            <w:vAlign w:val="center"/>
          </w:tcPr>
          <w:p w:rsidR="00BB0CEB" w:rsidRPr="009B6C20" w:rsidRDefault="00BB0CEB" w:rsidP="00BB0CEB">
            <w:pPr>
              <w:pStyle w:val="Normal1"/>
              <w:spacing w:before="0" w:line="276" w:lineRule="auto"/>
              <w:rPr>
                <w:lang w:val="de-DE"/>
              </w:rPr>
            </w:pPr>
            <w:r w:rsidRPr="009B6C20">
              <w:rPr>
                <w:lang w:val="de-DE"/>
              </w:rPr>
              <w:t>SO</w:t>
            </w:r>
            <w:r w:rsidRPr="009B6C20">
              <w:rPr>
                <w:vertAlign w:val="subscript"/>
                <w:lang w:val="de-DE"/>
              </w:rPr>
              <w:t>2</w:t>
            </w:r>
          </w:p>
        </w:tc>
        <w:tc>
          <w:tcPr>
            <w:tcW w:w="1817" w:type="dxa"/>
            <w:vAlign w:val="center"/>
          </w:tcPr>
          <w:p w:rsidR="00BB0CEB" w:rsidRPr="009B6C20" w:rsidRDefault="00BB0CEB" w:rsidP="00BB0CEB">
            <w:pPr>
              <w:pStyle w:val="Normal1"/>
              <w:spacing w:before="0" w:line="276" w:lineRule="auto"/>
              <w:rPr>
                <w:lang w:val="de-DE"/>
              </w:rPr>
            </w:pPr>
            <w:r w:rsidRPr="009B6C20">
              <w:rPr>
                <w:lang w:val="de-DE"/>
              </w:rPr>
              <w:t>0,1</w:t>
            </w:r>
          </w:p>
        </w:tc>
        <w:tc>
          <w:tcPr>
            <w:tcW w:w="1264" w:type="dxa"/>
            <w:vMerge/>
          </w:tcPr>
          <w:p w:rsidR="00BB0CEB" w:rsidRPr="009B6C20" w:rsidRDefault="00BB0CEB" w:rsidP="00BB0CEB">
            <w:pPr>
              <w:pStyle w:val="Normal1"/>
              <w:spacing w:before="0" w:line="276" w:lineRule="auto"/>
            </w:pPr>
          </w:p>
        </w:tc>
        <w:tc>
          <w:tcPr>
            <w:tcW w:w="2295" w:type="dxa"/>
            <w:vAlign w:val="center"/>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0,002</w:t>
            </w:r>
          </w:p>
        </w:tc>
        <w:tc>
          <w:tcPr>
            <w:tcW w:w="2153" w:type="dxa"/>
            <w:vAlign w:val="center"/>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0,007</w:t>
            </w:r>
          </w:p>
        </w:tc>
      </w:tr>
      <w:tr w:rsidR="00BB0CEB" w:rsidRPr="009B6C20" w:rsidTr="00120AD9">
        <w:trPr>
          <w:trHeight w:val="351"/>
          <w:jc w:val="center"/>
        </w:trPr>
        <w:tc>
          <w:tcPr>
            <w:tcW w:w="563" w:type="dxa"/>
            <w:vAlign w:val="center"/>
          </w:tcPr>
          <w:p w:rsidR="00BB0CEB" w:rsidRPr="009B6C20" w:rsidRDefault="00BB0CEB" w:rsidP="00BB0CEB">
            <w:pPr>
              <w:pStyle w:val="Normal1"/>
              <w:spacing w:before="0" w:line="276" w:lineRule="auto"/>
            </w:pPr>
            <w:r w:rsidRPr="009B6C20">
              <w:t>3</w:t>
            </w:r>
          </w:p>
        </w:tc>
        <w:tc>
          <w:tcPr>
            <w:tcW w:w="1374" w:type="dxa"/>
            <w:vAlign w:val="center"/>
          </w:tcPr>
          <w:p w:rsidR="00BB0CEB" w:rsidRPr="009B6C20" w:rsidRDefault="00BB0CEB" w:rsidP="00BB0CEB">
            <w:pPr>
              <w:pStyle w:val="Normal1"/>
              <w:spacing w:before="0" w:line="276" w:lineRule="auto"/>
              <w:rPr>
                <w:lang w:val="de-DE"/>
              </w:rPr>
            </w:pPr>
            <w:r w:rsidRPr="009B6C20">
              <w:rPr>
                <w:lang w:val="de-DE"/>
              </w:rPr>
              <w:t>NO</w:t>
            </w:r>
            <w:r w:rsidRPr="009B6C20">
              <w:rPr>
                <w:vertAlign w:val="subscript"/>
                <w:lang w:val="de-DE"/>
              </w:rPr>
              <w:t>2</w:t>
            </w:r>
          </w:p>
        </w:tc>
        <w:tc>
          <w:tcPr>
            <w:tcW w:w="1817" w:type="dxa"/>
            <w:vAlign w:val="center"/>
          </w:tcPr>
          <w:p w:rsidR="00BB0CEB" w:rsidRPr="009B6C20" w:rsidRDefault="00BB0CEB" w:rsidP="00BB0CEB">
            <w:pPr>
              <w:pStyle w:val="Normal1"/>
              <w:spacing w:before="0" w:line="276" w:lineRule="auto"/>
              <w:rPr>
                <w:lang w:val="de-DE"/>
              </w:rPr>
            </w:pPr>
            <w:r w:rsidRPr="009B6C20">
              <w:rPr>
                <w:lang w:val="de-DE"/>
              </w:rPr>
              <w:t>70</w:t>
            </w:r>
          </w:p>
        </w:tc>
        <w:tc>
          <w:tcPr>
            <w:tcW w:w="1264" w:type="dxa"/>
            <w:vMerge/>
          </w:tcPr>
          <w:p w:rsidR="00BB0CEB" w:rsidRPr="009B6C20" w:rsidRDefault="00BB0CEB" w:rsidP="00BB0CEB">
            <w:pPr>
              <w:pStyle w:val="Normal1"/>
              <w:spacing w:before="0" w:line="276" w:lineRule="auto"/>
            </w:pPr>
          </w:p>
        </w:tc>
        <w:tc>
          <w:tcPr>
            <w:tcW w:w="2295" w:type="dxa"/>
            <w:vAlign w:val="center"/>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1,270</w:t>
            </w:r>
          </w:p>
        </w:tc>
        <w:tc>
          <w:tcPr>
            <w:tcW w:w="2153" w:type="dxa"/>
            <w:vAlign w:val="center"/>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4,703</w:t>
            </w:r>
          </w:p>
        </w:tc>
      </w:tr>
      <w:tr w:rsidR="00BB0CEB" w:rsidRPr="009B6C20" w:rsidTr="00120AD9">
        <w:trPr>
          <w:trHeight w:val="351"/>
          <w:jc w:val="center"/>
        </w:trPr>
        <w:tc>
          <w:tcPr>
            <w:tcW w:w="563" w:type="dxa"/>
            <w:vAlign w:val="center"/>
          </w:tcPr>
          <w:p w:rsidR="00BB0CEB" w:rsidRPr="009B6C20" w:rsidRDefault="00BB0CEB" w:rsidP="00BB0CEB">
            <w:pPr>
              <w:pStyle w:val="Normal1"/>
              <w:spacing w:before="0" w:line="276" w:lineRule="auto"/>
            </w:pPr>
            <w:r w:rsidRPr="009B6C20">
              <w:t>4</w:t>
            </w:r>
          </w:p>
        </w:tc>
        <w:tc>
          <w:tcPr>
            <w:tcW w:w="1374" w:type="dxa"/>
            <w:vAlign w:val="center"/>
          </w:tcPr>
          <w:p w:rsidR="00BB0CEB" w:rsidRPr="009B6C20" w:rsidRDefault="00BB0CEB" w:rsidP="00BB0CEB">
            <w:pPr>
              <w:pStyle w:val="Normal1"/>
              <w:spacing w:before="0" w:line="276" w:lineRule="auto"/>
              <w:rPr>
                <w:lang w:val="de-DE"/>
              </w:rPr>
            </w:pPr>
            <w:r w:rsidRPr="009B6C20">
              <w:rPr>
                <w:lang w:val="de-DE"/>
              </w:rPr>
              <w:t>CO</w:t>
            </w:r>
          </w:p>
        </w:tc>
        <w:tc>
          <w:tcPr>
            <w:tcW w:w="1817" w:type="dxa"/>
            <w:vAlign w:val="center"/>
          </w:tcPr>
          <w:p w:rsidR="00BB0CEB" w:rsidRPr="009B6C20" w:rsidRDefault="00BB0CEB" w:rsidP="00BB0CEB">
            <w:pPr>
              <w:pStyle w:val="Normal1"/>
              <w:spacing w:before="0" w:line="276" w:lineRule="auto"/>
              <w:rPr>
                <w:lang w:val="de-DE"/>
              </w:rPr>
            </w:pPr>
            <w:r w:rsidRPr="009B6C20">
              <w:rPr>
                <w:lang w:val="de-DE"/>
              </w:rPr>
              <w:t>14</w:t>
            </w:r>
          </w:p>
        </w:tc>
        <w:tc>
          <w:tcPr>
            <w:tcW w:w="1264" w:type="dxa"/>
            <w:vMerge/>
          </w:tcPr>
          <w:p w:rsidR="00BB0CEB" w:rsidRPr="009B6C20" w:rsidRDefault="00BB0CEB" w:rsidP="00BB0CEB">
            <w:pPr>
              <w:pStyle w:val="Normal1"/>
              <w:spacing w:before="0" w:line="276" w:lineRule="auto"/>
            </w:pPr>
          </w:p>
        </w:tc>
        <w:tc>
          <w:tcPr>
            <w:tcW w:w="2295" w:type="dxa"/>
            <w:vAlign w:val="center"/>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0,254</w:t>
            </w:r>
          </w:p>
        </w:tc>
        <w:tc>
          <w:tcPr>
            <w:tcW w:w="2153" w:type="dxa"/>
            <w:vAlign w:val="center"/>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0,941</w:t>
            </w:r>
          </w:p>
        </w:tc>
      </w:tr>
      <w:tr w:rsidR="00BB0CEB" w:rsidRPr="009B6C20" w:rsidTr="00120AD9">
        <w:trPr>
          <w:trHeight w:val="351"/>
          <w:jc w:val="center"/>
        </w:trPr>
        <w:tc>
          <w:tcPr>
            <w:tcW w:w="563" w:type="dxa"/>
            <w:vAlign w:val="center"/>
          </w:tcPr>
          <w:p w:rsidR="00BB0CEB" w:rsidRPr="009B6C20" w:rsidRDefault="00BB0CEB" w:rsidP="00BB0CEB">
            <w:pPr>
              <w:pStyle w:val="Normal1"/>
              <w:spacing w:before="0" w:line="276" w:lineRule="auto"/>
            </w:pPr>
            <w:r w:rsidRPr="009B6C20">
              <w:t>5</w:t>
            </w:r>
          </w:p>
        </w:tc>
        <w:tc>
          <w:tcPr>
            <w:tcW w:w="1374" w:type="dxa"/>
            <w:vAlign w:val="center"/>
          </w:tcPr>
          <w:p w:rsidR="00BB0CEB" w:rsidRPr="009B6C20" w:rsidRDefault="00BB0CEB" w:rsidP="00BB0CEB">
            <w:pPr>
              <w:pStyle w:val="Normal1"/>
              <w:spacing w:before="0" w:line="276" w:lineRule="auto"/>
              <w:rPr>
                <w:lang w:val="de-DE"/>
              </w:rPr>
            </w:pPr>
            <w:r w:rsidRPr="009B6C20">
              <w:rPr>
                <w:lang w:val="de-DE"/>
              </w:rPr>
              <w:t>VOC</w:t>
            </w:r>
          </w:p>
        </w:tc>
        <w:tc>
          <w:tcPr>
            <w:tcW w:w="1817" w:type="dxa"/>
            <w:vAlign w:val="center"/>
          </w:tcPr>
          <w:p w:rsidR="00BB0CEB" w:rsidRPr="009B6C20" w:rsidRDefault="00BB0CEB" w:rsidP="00BB0CEB">
            <w:pPr>
              <w:pStyle w:val="Normal1"/>
              <w:spacing w:before="0" w:line="276" w:lineRule="auto"/>
              <w:rPr>
                <w:lang w:val="de-DE"/>
              </w:rPr>
            </w:pPr>
            <w:r w:rsidRPr="009B6C20">
              <w:rPr>
                <w:lang w:val="de-DE"/>
              </w:rPr>
              <w:t>4</w:t>
            </w:r>
          </w:p>
        </w:tc>
        <w:tc>
          <w:tcPr>
            <w:tcW w:w="1264" w:type="dxa"/>
            <w:vMerge/>
          </w:tcPr>
          <w:p w:rsidR="00BB0CEB" w:rsidRPr="009B6C20" w:rsidRDefault="00BB0CEB" w:rsidP="00BB0CEB">
            <w:pPr>
              <w:pStyle w:val="Normal1"/>
              <w:spacing w:before="0" w:line="276" w:lineRule="auto"/>
            </w:pPr>
          </w:p>
        </w:tc>
        <w:tc>
          <w:tcPr>
            <w:tcW w:w="2295" w:type="dxa"/>
            <w:vAlign w:val="center"/>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0,073</w:t>
            </w:r>
          </w:p>
        </w:tc>
        <w:tc>
          <w:tcPr>
            <w:tcW w:w="2153" w:type="dxa"/>
            <w:vAlign w:val="center"/>
          </w:tcPr>
          <w:p w:rsidR="00BB0CEB" w:rsidRPr="009B6C20" w:rsidRDefault="00BB0CEB" w:rsidP="00BB0CEB">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0,269</w:t>
            </w:r>
          </w:p>
        </w:tc>
      </w:tr>
    </w:tbl>
    <w:p w:rsidR="00BB0CEB" w:rsidRPr="009B6C20" w:rsidRDefault="00BB0CEB" w:rsidP="00BB0CEB">
      <w:pPr>
        <w:widowControl w:val="0"/>
        <w:spacing w:line="276" w:lineRule="auto"/>
        <w:ind w:firstLine="720"/>
        <w:jc w:val="both"/>
        <w:rPr>
          <w:rFonts w:ascii="Times New Roman" w:hAnsi="Times New Roman" w:cs="Times New Roman"/>
          <w:i/>
          <w:sz w:val="26"/>
          <w:szCs w:val="26"/>
        </w:rPr>
      </w:pPr>
      <w:r w:rsidRPr="009B6C20">
        <w:rPr>
          <w:rFonts w:ascii="Times New Roman" w:hAnsi="Times New Roman" w:cs="Times New Roman"/>
          <w:i/>
          <w:sz w:val="26"/>
          <w:szCs w:val="26"/>
        </w:rPr>
        <w:t>Nguồn</w:t>
      </w:r>
      <w:r w:rsidRPr="009B6C20">
        <w:rPr>
          <w:rFonts w:ascii="Times New Roman" w:hAnsi="Times New Roman" w:cs="Times New Roman"/>
          <w:i/>
          <w:sz w:val="26"/>
          <w:szCs w:val="26"/>
          <w:vertAlign w:val="superscript"/>
        </w:rPr>
        <w:t>(*)</w:t>
      </w:r>
      <w:r w:rsidRPr="009B6C20">
        <w:rPr>
          <w:rFonts w:ascii="Times New Roman" w:hAnsi="Times New Roman" w:cs="Times New Roman"/>
          <w:i/>
          <w:sz w:val="26"/>
          <w:szCs w:val="26"/>
        </w:rPr>
        <w:t>: Tổ chức Y tế Thế Giới (WHO)</w:t>
      </w:r>
    </w:p>
    <w:p w:rsidR="00BB0CEB" w:rsidRPr="009B6C20" w:rsidRDefault="00BB0CEB" w:rsidP="00BB0CEB">
      <w:pPr>
        <w:widowControl w:val="0"/>
        <w:spacing w:line="276" w:lineRule="auto"/>
        <w:ind w:firstLine="567"/>
        <w:jc w:val="both"/>
        <w:rPr>
          <w:rFonts w:ascii="Times New Roman" w:hAnsi="Times New Roman" w:cs="Times New Roman"/>
          <w:b/>
          <w:bCs/>
          <w:i/>
          <w:iCs/>
          <w:sz w:val="26"/>
          <w:szCs w:val="26"/>
        </w:rPr>
      </w:pPr>
      <w:r w:rsidRPr="009B6C20">
        <w:rPr>
          <w:rFonts w:ascii="Times New Roman" w:hAnsi="Times New Roman" w:cs="Times New Roman"/>
          <w:b/>
          <w:bCs/>
          <w:i/>
          <w:iCs/>
          <w:sz w:val="26"/>
          <w:szCs w:val="26"/>
          <w:u w:val="single"/>
        </w:rPr>
        <w:t>Ghi chú</w:t>
      </w:r>
      <w:r w:rsidRPr="009B6C20">
        <w:rPr>
          <w:rFonts w:ascii="Times New Roman" w:hAnsi="Times New Roman" w:cs="Times New Roman"/>
          <w:b/>
          <w:bCs/>
          <w:i/>
          <w:iCs/>
          <w:sz w:val="26"/>
          <w:szCs w:val="26"/>
        </w:rPr>
        <w:t xml:space="preserve">: </w:t>
      </w:r>
    </w:p>
    <w:p w:rsidR="00BB0CEB" w:rsidRPr="009B6C20" w:rsidRDefault="00BB0CEB" w:rsidP="00BB0CEB">
      <w:pPr>
        <w:widowControl w:val="0"/>
        <w:spacing w:line="276" w:lineRule="auto"/>
        <w:ind w:firstLine="567"/>
        <w:jc w:val="both"/>
        <w:rPr>
          <w:rFonts w:ascii="Times New Roman" w:hAnsi="Times New Roman" w:cs="Times New Roman"/>
          <w:i/>
          <w:sz w:val="26"/>
          <w:szCs w:val="26"/>
        </w:rPr>
      </w:pPr>
      <w:r w:rsidRPr="009B6C20">
        <w:rPr>
          <w:rFonts w:ascii="Times New Roman" w:hAnsi="Times New Roman" w:cs="Times New Roman"/>
          <w:b/>
          <w:bCs/>
          <w:i/>
          <w:iCs/>
          <w:sz w:val="26"/>
          <w:szCs w:val="26"/>
        </w:rPr>
        <w:t xml:space="preserve">- </w:t>
      </w:r>
      <w:r w:rsidRPr="009B6C20">
        <w:rPr>
          <w:rFonts w:ascii="Times New Roman" w:hAnsi="Times New Roman" w:cs="Times New Roman"/>
          <w:i/>
          <w:sz w:val="26"/>
          <w:szCs w:val="26"/>
        </w:rPr>
        <w:t xml:space="preserve"> Dầu Diesel có hàm lượng lưu huỳnh là 0,5%.</w:t>
      </w:r>
    </w:p>
    <w:p w:rsidR="00BB0CEB" w:rsidRPr="009B6C20" w:rsidRDefault="00BB0CEB" w:rsidP="00BB0CEB">
      <w:pPr>
        <w:widowControl w:val="0"/>
        <w:spacing w:line="276" w:lineRule="auto"/>
        <w:ind w:firstLine="567"/>
        <w:jc w:val="both"/>
        <w:rPr>
          <w:rFonts w:ascii="Times New Roman" w:hAnsi="Times New Roman" w:cs="Times New Roman"/>
          <w:b/>
          <w:bCs/>
          <w:i/>
          <w:iCs/>
          <w:sz w:val="26"/>
          <w:szCs w:val="26"/>
        </w:rPr>
      </w:pPr>
      <w:r w:rsidRPr="009B6C20">
        <w:rPr>
          <w:rFonts w:ascii="Times New Roman" w:hAnsi="Times New Roman" w:cs="Times New Roman"/>
          <w:i/>
          <w:sz w:val="26"/>
          <w:szCs w:val="26"/>
        </w:rPr>
        <w:lastRenderedPageBreak/>
        <w:t>- Số ngày làm việc trong năm 270 ngày (ngày làm 01 ca 4h)</w:t>
      </w:r>
    </w:p>
    <w:p w:rsidR="00BB0CEB" w:rsidRPr="009B6C20" w:rsidRDefault="00BB0CEB" w:rsidP="00BB0CEB">
      <w:pPr>
        <w:widowControl w:val="0"/>
        <w:spacing w:line="281" w:lineRule="auto"/>
        <w:ind w:firstLine="567"/>
        <w:jc w:val="both"/>
        <w:rPr>
          <w:rFonts w:ascii="Times New Roman" w:hAnsi="Times New Roman" w:cs="Times New Roman"/>
          <w:sz w:val="26"/>
          <w:szCs w:val="26"/>
        </w:rPr>
      </w:pPr>
      <w:r w:rsidRPr="009B6C20">
        <w:rPr>
          <w:rFonts w:ascii="Times New Roman" w:hAnsi="Times New Roman" w:cs="Times New Roman"/>
          <w:bCs/>
          <w:iCs/>
          <w:sz w:val="26"/>
          <w:szCs w:val="26"/>
        </w:rPr>
        <w:t xml:space="preserve">Theo số liệu tính toán ở bảng trên cho thấy, nồng độ các chất ô nhiễm phát thải từ các phương tiện, máy móc sử dụng dầu Diesel khá lớn. </w:t>
      </w:r>
      <w:r w:rsidRPr="009B6C20">
        <w:rPr>
          <w:rFonts w:ascii="Times New Roman" w:hAnsi="Times New Roman" w:cs="Times New Roman"/>
          <w:sz w:val="26"/>
          <w:szCs w:val="26"/>
        </w:rPr>
        <w:t xml:space="preserve">Dự báo, nồng độ các chất ô nhiễm có trong thành phần khí thải động cơ phát thải vào môi trường không khí tại khu vực dự án dự báo có thể vượt quá giới hạn cho phép theo </w:t>
      </w:r>
      <w:r w:rsidRPr="009B6C20">
        <w:rPr>
          <w:rFonts w:ascii="Times New Roman" w:eastAsia=".VnTime" w:hAnsi="Times New Roman" w:cs="Times New Roman"/>
          <w:sz w:val="26"/>
          <w:szCs w:val="26"/>
        </w:rPr>
        <w:t>QCVN 05:2013/BTNMT và QCVN 06:2009/BTNMT.</w:t>
      </w:r>
    </w:p>
    <w:p w:rsidR="00BB0CEB" w:rsidRPr="009B6C20" w:rsidRDefault="00BB0CEB" w:rsidP="00BB0CEB">
      <w:pPr>
        <w:widowControl w:val="0"/>
        <w:spacing w:line="281"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Tuy nhiên, mức độ ô nhiễm chỉ mang tính chất tức thời, cục bộ, khí thải chỉ phát sinh nhiều tại một số vị trí có sự tập trung của nhiều phương tiện, thiết bị cùng hoạt động, mặt khác do môi trường khu vực thông thoáng nên các khí thải phát sinh sẽ nhanh chóng pha loãng, phát tán ra môi trường xung quanh. Còn đối với dọc theo tuyến đường vận chuyển do phương tiện tập trung ít hơn, tuyến đường vận chuyển dài và có mặt thoáng rộng nên các chất ô nhiễm nói trên nhanh chóng phát tán vào môi trường xung quanh do đó mức độ ô nhiễm trên tuyến đường vận chuyển là không đáng kể, nồng độ các chất khí thải trong không khí dự báo ở mức thấp hơn so với quy chuẩn cho phép theo QCVN 06:2009/BTNMT - Quy chuẩn kỹ thuật quốc gia về một số chất độc hại trong không khí xung quanh.</w:t>
      </w:r>
    </w:p>
    <w:p w:rsidR="00BB0CEB" w:rsidRPr="009B6C20" w:rsidRDefault="00BB0CEB" w:rsidP="00BB0CEB">
      <w:pPr>
        <w:ind w:firstLine="567"/>
        <w:jc w:val="both"/>
        <w:rPr>
          <w:rFonts w:ascii="Times New Roman" w:hAnsi="Times New Roman" w:cs="Times New Roman"/>
          <w:i/>
          <w:sz w:val="26"/>
          <w:szCs w:val="26"/>
          <w:lang w:val="cs-CZ"/>
        </w:rPr>
      </w:pPr>
      <w:r w:rsidRPr="009B6C20">
        <w:rPr>
          <w:rFonts w:ascii="Times New Roman" w:hAnsi="Times New Roman" w:cs="Times New Roman"/>
          <w:i/>
          <w:sz w:val="26"/>
          <w:szCs w:val="26"/>
          <w:lang w:val="cs-CZ"/>
        </w:rPr>
        <w:t>*  Bụi do gió cuốn hay rung động tác động lên đất vận chuyển ở thùng xe hay đất dính bám bánh xe</w:t>
      </w:r>
    </w:p>
    <w:p w:rsidR="00BB0CEB" w:rsidRPr="009B6C20" w:rsidRDefault="00BB0CEB" w:rsidP="00BB0CEB">
      <w:pPr>
        <w:spacing w:line="276" w:lineRule="auto"/>
        <w:ind w:firstLine="567"/>
        <w:jc w:val="both"/>
        <w:rPr>
          <w:rFonts w:ascii="Times New Roman" w:hAnsi="Times New Roman" w:cs="Times New Roman"/>
          <w:sz w:val="26"/>
          <w:szCs w:val="26"/>
          <w:lang w:val="cs-CZ"/>
        </w:rPr>
      </w:pPr>
      <w:r w:rsidRPr="009B6C20">
        <w:rPr>
          <w:rFonts w:ascii="Times New Roman" w:hAnsi="Times New Roman" w:cs="Times New Roman"/>
          <w:sz w:val="26"/>
          <w:szCs w:val="26"/>
          <w:lang w:val="cs-CZ"/>
        </w:rPr>
        <w:t>Tải lượng và nồng độ nguồn bụi này phụ thuộc rất nhiều vào tình trạng vệ sinh, các biện pháp che chắn thùng xe và tốc độ của các xe vận chuyển, do đó, phụ thuộc nhiều vào các biện pháp quản lý đơn vị thi công. Nếu thực hiện tốt các biện pháp vệ sinh, che phủ thùng xe vận chuyển thì nồng độ bụi này phát sinh không đáng kể hoặc không có.</w:t>
      </w:r>
    </w:p>
    <w:p w:rsidR="00BB0CEB" w:rsidRPr="009B6C20" w:rsidRDefault="00BB0CEB" w:rsidP="00BB0CEB">
      <w:pPr>
        <w:spacing w:line="276" w:lineRule="auto"/>
        <w:ind w:firstLine="567"/>
        <w:jc w:val="both"/>
        <w:rPr>
          <w:rFonts w:ascii="Times New Roman" w:hAnsi="Times New Roman" w:cs="Times New Roman"/>
          <w:sz w:val="26"/>
          <w:szCs w:val="26"/>
          <w:lang w:val="cs-CZ"/>
        </w:rPr>
      </w:pPr>
      <w:r w:rsidRPr="009B6C20">
        <w:rPr>
          <w:rFonts w:ascii="Times New Roman" w:hAnsi="Times New Roman" w:cs="Times New Roman"/>
          <w:sz w:val="26"/>
          <w:szCs w:val="26"/>
          <w:lang w:val="cs-CZ"/>
        </w:rPr>
        <w:t xml:space="preserve">Do khối lượng đất vận chuyển là rất lớn nên đòi hỏi số lượng xe vận chuyển ra vào dự án rất nhiều. Với đặc điểm đất đào chủ yếu là đất sét thường dễ bám dính vào bánh xe, đặc biệt vào lúc thời tiết có mưa. Lượng đất bám vào bánh xe vào mùa khô, đặc biệt là những ngày nóng và trời nắng, nhiều gió sẽ gây bụi cuốn trên tuyến đường. Còn vào thời điểm có mưa lượng bùn đất dính bám vào bánh xe nhiều. Như vậy, quá trình thi công dự án xe vận chuyển ra, vào công trình mang theo một lượng bùn đất bám theo bánh xe rải dọc tuyến đường đất cấp phối từ khu vực dự án ra đường liên thôn. Vào mùa khô, bùn đất bám dính vào bánh xe sẽ gây ô nhiễm bụi khi thời tiết nắng nóng, có gió, khô hanh ảnh hưởng đến tầm nhìn của người tham gia giao thông trên các tuyến đường này. Ngoài ra lượng bùn đất này dễ bị cuốn theo gió, khi có phương tiện vận chuyển đi qua sẽ ảnh hưởng đến người dân hai bên đường, các nhà dân sống dọc tuyến đường liên thôn, đường HCM đoạn gần dự án...Vào mùa mưa lượng đất này bám vào mặt đường sẽ gây mất mỹ quan tuyến đường và lượng bùn </w:t>
      </w:r>
      <w:r w:rsidRPr="009B6C20">
        <w:rPr>
          <w:rFonts w:ascii="Times New Roman" w:hAnsi="Times New Roman" w:cs="Times New Roman"/>
          <w:sz w:val="26"/>
          <w:szCs w:val="26"/>
          <w:lang w:val="cs-CZ"/>
        </w:rPr>
        <w:lastRenderedPageBreak/>
        <w:t>bám này sẽ làm cho đường trơn hơn nên dễ gây mất an toàn giao thông. Do đó, chủ đầu tư sẽ đặc biệt quan tâm đến các biện pháp vệ sinh làm giảm ô nhiễm bụi trong quá trình vận chuyển nguyên vật liệu vào màu khô và yêu cầu đơn vị trúng thầu cam kết áp dụng các biện pháp giảm thiểu để hạn chế tác động đến môi trường không khí khu vực và sức khỏe công nhân cũng như người dân sống và làm việc gần khu vực dự án.</w:t>
      </w:r>
    </w:p>
    <w:p w:rsidR="00BB0CEB" w:rsidRPr="009B6C20" w:rsidRDefault="00BB0CEB" w:rsidP="00BB0CEB">
      <w:pPr>
        <w:spacing w:line="281" w:lineRule="auto"/>
        <w:ind w:firstLine="567"/>
        <w:jc w:val="both"/>
        <w:rPr>
          <w:rFonts w:ascii="Times New Roman" w:hAnsi="Times New Roman" w:cs="Times New Roman"/>
          <w:i/>
          <w:sz w:val="26"/>
          <w:szCs w:val="26"/>
          <w:lang w:val="es-ES"/>
        </w:rPr>
      </w:pPr>
      <w:r w:rsidRPr="009B6C20">
        <w:rPr>
          <w:rFonts w:ascii="Times New Roman" w:hAnsi="Times New Roman" w:cs="Times New Roman"/>
          <w:i/>
          <w:sz w:val="26"/>
          <w:szCs w:val="26"/>
          <w:lang w:val="es-ES"/>
        </w:rPr>
        <w:t>* Các chất khí, mùi hôi phát sinh từ mương thoát nước, hố lắng, thùng rác</w:t>
      </w:r>
    </w:p>
    <w:p w:rsidR="00BB0CEB" w:rsidRPr="009B6C20" w:rsidRDefault="00BB0CEB" w:rsidP="00BB0CEB">
      <w:pPr>
        <w:spacing w:line="281" w:lineRule="auto"/>
        <w:ind w:firstLine="567"/>
        <w:jc w:val="both"/>
        <w:rPr>
          <w:rFonts w:ascii="Times New Roman" w:hAnsi="Times New Roman" w:cs="Times New Roman"/>
          <w:sz w:val="26"/>
          <w:szCs w:val="26"/>
          <w:lang w:val="es-ES"/>
        </w:rPr>
      </w:pPr>
      <w:r w:rsidRPr="009B6C20">
        <w:rPr>
          <w:rFonts w:ascii="Times New Roman" w:hAnsi="Times New Roman" w:cs="Times New Roman"/>
          <w:sz w:val="26"/>
          <w:szCs w:val="26"/>
          <w:lang w:val="es-ES"/>
        </w:rPr>
        <w:t>Dự báo là không đáng kể, do quy mô dự án nhỏ, quy trình khai tác kéo dài, công nhân chủ yếu sữ dựng là người địa phương nên công nhân chủ yếu sinh hoạt tại gia đình nên khả năng phát sinh mùi hôi, khí độc từ các khu vực này đến môi trường xung quanh là không xảy ra.</w:t>
      </w:r>
    </w:p>
    <w:p w:rsidR="00BB0CEB" w:rsidRPr="009B6C20" w:rsidRDefault="00BB0CEB" w:rsidP="00BB0CEB">
      <w:pPr>
        <w:spacing w:line="281" w:lineRule="auto"/>
        <w:ind w:firstLine="567"/>
        <w:jc w:val="both"/>
        <w:rPr>
          <w:rFonts w:ascii="Times New Roman" w:hAnsi="Times New Roman" w:cs="Times New Roman"/>
          <w:sz w:val="26"/>
          <w:szCs w:val="26"/>
          <w:lang w:val="es-ES"/>
        </w:rPr>
      </w:pPr>
      <w:r w:rsidRPr="009B6C20">
        <w:rPr>
          <w:rFonts w:ascii="Times New Roman" w:hAnsi="Times New Roman" w:cs="Times New Roman"/>
          <w:sz w:val="26"/>
          <w:szCs w:val="26"/>
        </w:rPr>
        <w:t xml:space="preserve">Với đặc điểm nước mưa là nguồn nước sạch chủ yếu chứa các chất vô cơ nên </w:t>
      </w:r>
      <w:r w:rsidRPr="009B6C20">
        <w:rPr>
          <w:rFonts w:ascii="Times New Roman" w:hAnsi="Times New Roman" w:cs="Times New Roman"/>
          <w:sz w:val="26"/>
          <w:szCs w:val="26"/>
          <w:lang w:val="es-ES"/>
        </w:rPr>
        <w:t>mương</w:t>
      </w:r>
      <w:r w:rsidRPr="009B6C20">
        <w:rPr>
          <w:rFonts w:ascii="Times New Roman" w:hAnsi="Times New Roman" w:cs="Times New Roman"/>
          <w:sz w:val="26"/>
          <w:szCs w:val="26"/>
        </w:rPr>
        <w:t xml:space="preserve"> thoát </w:t>
      </w:r>
      <w:r w:rsidRPr="009B6C20">
        <w:rPr>
          <w:rFonts w:ascii="Times New Roman" w:hAnsi="Times New Roman" w:cs="Times New Roman"/>
          <w:sz w:val="26"/>
          <w:szCs w:val="26"/>
          <w:lang w:val="es-ES"/>
        </w:rPr>
        <w:t xml:space="preserve">nước </w:t>
      </w:r>
      <w:r w:rsidRPr="009B6C20">
        <w:rPr>
          <w:rFonts w:ascii="Times New Roman" w:hAnsi="Times New Roman" w:cs="Times New Roman"/>
          <w:sz w:val="26"/>
          <w:szCs w:val="26"/>
        </w:rPr>
        <w:t>sẽ không gây mùi.</w:t>
      </w:r>
    </w:p>
    <w:p w:rsidR="00BB0CEB" w:rsidRPr="009B6C20" w:rsidRDefault="00BB0CEB" w:rsidP="00BB0CEB">
      <w:pPr>
        <w:spacing w:line="281" w:lineRule="auto"/>
        <w:ind w:firstLine="567"/>
        <w:jc w:val="both"/>
        <w:rPr>
          <w:rFonts w:ascii="Times New Roman" w:hAnsi="Times New Roman" w:cs="Times New Roman"/>
          <w:i/>
          <w:iCs/>
          <w:sz w:val="26"/>
          <w:szCs w:val="26"/>
        </w:rPr>
      </w:pPr>
      <w:r w:rsidRPr="009B6C20">
        <w:rPr>
          <w:rFonts w:ascii="Times New Roman" w:hAnsi="Times New Roman" w:cs="Times New Roman"/>
          <w:i/>
          <w:iCs/>
          <w:sz w:val="26"/>
          <w:szCs w:val="26"/>
        </w:rPr>
        <w:t>c. Đánh giá phạm vi, mức độ và đối tượng chịu tác động:</w:t>
      </w:r>
    </w:p>
    <w:p w:rsidR="00BB0CEB" w:rsidRPr="009B6C20" w:rsidRDefault="00BB0CEB" w:rsidP="00BB0CEB">
      <w:pPr>
        <w:widowControl w:val="0"/>
        <w:spacing w:line="281" w:lineRule="auto"/>
        <w:ind w:firstLine="567"/>
        <w:jc w:val="both"/>
        <w:rPr>
          <w:rFonts w:ascii="Times New Roman" w:hAnsi="Times New Roman" w:cs="Times New Roman"/>
          <w:i/>
          <w:sz w:val="26"/>
          <w:szCs w:val="26"/>
          <w:lang w:val="nb-NO"/>
        </w:rPr>
      </w:pPr>
      <w:r w:rsidRPr="009B6C20">
        <w:rPr>
          <w:rFonts w:ascii="Times New Roman" w:hAnsi="Times New Roman" w:cs="Times New Roman"/>
          <w:i/>
          <w:sz w:val="26"/>
          <w:szCs w:val="26"/>
          <w:lang w:val="nb-NO"/>
        </w:rPr>
        <w:t>* Phạm vi và đối tượng chịu ảnh hưởng:</w:t>
      </w:r>
    </w:p>
    <w:p w:rsidR="00BB0CEB" w:rsidRPr="009B6C20" w:rsidRDefault="00BB0CEB" w:rsidP="00BB0CEB">
      <w:pPr>
        <w:widowControl w:val="0"/>
        <w:spacing w:line="281" w:lineRule="auto"/>
        <w:ind w:firstLine="567"/>
        <w:jc w:val="both"/>
        <w:rPr>
          <w:rFonts w:ascii="Times New Roman" w:hAnsi="Times New Roman" w:cs="Times New Roman"/>
          <w:sz w:val="26"/>
          <w:szCs w:val="26"/>
          <w:lang w:val="nb-NO"/>
        </w:rPr>
      </w:pPr>
      <w:r w:rsidRPr="009B6C20">
        <w:rPr>
          <w:rFonts w:ascii="Times New Roman" w:hAnsi="Times New Roman" w:cs="Times New Roman"/>
          <w:sz w:val="26"/>
          <w:szCs w:val="26"/>
          <w:lang w:val="nb-NO"/>
        </w:rPr>
        <w:t xml:space="preserve">- Đối với bụi phát sinh trên công trường cải tạo tận thu đất: Vào thời điểm gió Tây Nam, gió Đông Bắc hoạt động mạnh nếu trong quá trình cải tạo tận thu không áp dụng biện pháp giảm thiểu thì bụi sẽ tác động trực tiếp đến công nhân hoạt động trên công trường. </w:t>
      </w:r>
    </w:p>
    <w:p w:rsidR="00BB0CEB" w:rsidRPr="009B6C20" w:rsidRDefault="00BB0CEB" w:rsidP="00BB0CEB">
      <w:pPr>
        <w:widowControl w:val="0"/>
        <w:spacing w:line="281" w:lineRule="auto"/>
        <w:ind w:firstLine="567"/>
        <w:jc w:val="both"/>
        <w:rPr>
          <w:rFonts w:ascii="Times New Roman" w:hAnsi="Times New Roman" w:cs="Times New Roman"/>
          <w:sz w:val="26"/>
          <w:szCs w:val="26"/>
          <w:lang w:val="nb-NO"/>
        </w:rPr>
      </w:pPr>
      <w:r w:rsidRPr="009B6C20">
        <w:rPr>
          <w:rFonts w:ascii="Times New Roman" w:hAnsi="Times New Roman" w:cs="Times New Roman"/>
          <w:sz w:val="26"/>
          <w:szCs w:val="26"/>
          <w:lang w:val="nb-NO"/>
        </w:rPr>
        <w:t>- Đối với bụi, khí thải phát sinh trên tuyến đường vận chuyển: Đối tượng chịu tác động chính là các hộ dân sinh sống dọc tuyến đường liên thôn và đường HCM</w:t>
      </w:r>
      <w:r w:rsidRPr="009B6C20">
        <w:rPr>
          <w:rFonts w:ascii="Times New Roman" w:hAnsi="Times New Roman" w:cs="Times New Roman"/>
          <w:sz w:val="26"/>
          <w:szCs w:val="26"/>
          <w:lang w:val="es-ES"/>
        </w:rPr>
        <w:t>. Vì vậy, Chủ dự án sẽ có biện pháp giảm thiểu thích hợp.</w:t>
      </w:r>
    </w:p>
    <w:p w:rsidR="00BB0CEB" w:rsidRPr="009B6C20" w:rsidRDefault="00BB0CEB" w:rsidP="00BB0CEB">
      <w:pPr>
        <w:widowControl w:val="0"/>
        <w:spacing w:line="281" w:lineRule="auto"/>
        <w:ind w:firstLine="567"/>
        <w:jc w:val="both"/>
        <w:rPr>
          <w:rFonts w:ascii="Times New Roman" w:hAnsi="Times New Roman" w:cs="Times New Roman"/>
          <w:i/>
          <w:sz w:val="26"/>
          <w:szCs w:val="26"/>
          <w:lang w:val="nb-NO"/>
        </w:rPr>
      </w:pPr>
      <w:r w:rsidRPr="009B6C20">
        <w:rPr>
          <w:rFonts w:ascii="Times New Roman" w:hAnsi="Times New Roman" w:cs="Times New Roman"/>
          <w:i/>
          <w:sz w:val="26"/>
          <w:szCs w:val="26"/>
          <w:lang w:val="nb-NO"/>
        </w:rPr>
        <w:t>* Mức độ tác động:</w:t>
      </w:r>
    </w:p>
    <w:p w:rsidR="00BB0CEB" w:rsidRPr="009B6C20" w:rsidRDefault="00BB0CEB" w:rsidP="00BB0CEB">
      <w:pPr>
        <w:widowControl w:val="0"/>
        <w:spacing w:line="281" w:lineRule="auto"/>
        <w:ind w:firstLine="567"/>
        <w:jc w:val="both"/>
        <w:rPr>
          <w:rFonts w:ascii="Times New Roman" w:hAnsi="Times New Roman" w:cs="Times New Roman"/>
          <w:sz w:val="26"/>
          <w:szCs w:val="26"/>
          <w:lang w:val="nb-NO"/>
        </w:rPr>
      </w:pPr>
      <w:r w:rsidRPr="009B6C20">
        <w:rPr>
          <w:rFonts w:ascii="Times New Roman" w:hAnsi="Times New Roman" w:cs="Times New Roman"/>
          <w:sz w:val="26"/>
          <w:szCs w:val="26"/>
          <w:lang w:val="nb-NO"/>
        </w:rPr>
        <w:t>Khi con người tiếp xúc với môi trường không khí bị ô nhiễm bụi có thể mắc các bệnh về đường hô hấp, tuyến lệ... Các hạt bụi đi vào phổi gây kích thích cơ học, thúc đẩy quá trình xơ cứng phổi và là nguyên nhân của các bệnh về đường hô hấp. Những hạt bụi có kích thước nhỏ (đường kính &lt; 0,3</w:t>
      </w:r>
      <w:r w:rsidRPr="009B6C20">
        <w:rPr>
          <w:rFonts w:ascii="Times New Roman" w:hAnsi="Times New Roman" w:cs="Times New Roman"/>
          <w:sz w:val="26"/>
          <w:szCs w:val="26"/>
        </w:rPr>
        <w:sym w:font="Symbol" w:char="F06D"/>
      </w:r>
      <w:r w:rsidRPr="009B6C20">
        <w:rPr>
          <w:rFonts w:ascii="Times New Roman" w:hAnsi="Times New Roman" w:cs="Times New Roman"/>
          <w:sz w:val="26"/>
          <w:szCs w:val="26"/>
          <w:lang w:val="nb-NO"/>
        </w:rPr>
        <w:t xml:space="preserve">m) có thể dễ dàng đi sâu vào phổi và đặc biệt nguy hiểm khi chúng mang các hyđrocacbon mạch vòng có độ độc cao. </w:t>
      </w:r>
    </w:p>
    <w:p w:rsidR="00BB0CEB" w:rsidRPr="009B6C20" w:rsidRDefault="00BB0CEB" w:rsidP="00BB0CEB">
      <w:pPr>
        <w:pStyle w:val="Heading3"/>
        <w:spacing w:before="0" w:after="0"/>
        <w:ind w:left="0" w:firstLine="562"/>
        <w:jc w:val="both"/>
        <w:rPr>
          <w:rStyle w:val="Heading1Char"/>
          <w:i/>
          <w:sz w:val="26"/>
          <w:szCs w:val="26"/>
        </w:rPr>
      </w:pPr>
      <w:bookmarkStart w:id="1210" w:name="_Toc20987915"/>
      <w:bookmarkStart w:id="1211" w:name="_Toc23154037"/>
      <w:bookmarkStart w:id="1212" w:name="_Toc26436950"/>
      <w:bookmarkStart w:id="1213" w:name="_Toc26972200"/>
      <w:bookmarkStart w:id="1214" w:name="_Toc31608966"/>
      <w:bookmarkStart w:id="1215" w:name="_Toc96986564"/>
      <w:r w:rsidRPr="009B6C20">
        <w:rPr>
          <w:rStyle w:val="Heading1Char"/>
          <w:i/>
          <w:sz w:val="26"/>
          <w:szCs w:val="26"/>
        </w:rPr>
        <w:t>2). Nguồn gây tác động đến môi trường nước</w:t>
      </w:r>
      <w:bookmarkEnd w:id="1202"/>
      <w:bookmarkEnd w:id="1210"/>
      <w:bookmarkEnd w:id="1211"/>
      <w:bookmarkEnd w:id="1212"/>
      <w:bookmarkEnd w:id="1213"/>
      <w:bookmarkEnd w:id="1214"/>
      <w:bookmarkEnd w:id="1215"/>
    </w:p>
    <w:p w:rsidR="00BB0CEB" w:rsidRPr="009B6C20" w:rsidRDefault="00BB0CEB" w:rsidP="00BB0CEB">
      <w:pPr>
        <w:spacing w:line="276" w:lineRule="auto"/>
        <w:ind w:firstLine="562"/>
        <w:jc w:val="both"/>
        <w:rPr>
          <w:rFonts w:ascii="Times New Roman" w:hAnsi="Times New Roman" w:cs="Times New Roman"/>
          <w:i/>
          <w:iCs/>
          <w:sz w:val="26"/>
          <w:szCs w:val="26"/>
          <w:lang w:val="fo-FO"/>
        </w:rPr>
      </w:pPr>
      <w:bookmarkStart w:id="1216" w:name="_Toc464561964"/>
      <w:r w:rsidRPr="009B6C20">
        <w:rPr>
          <w:rFonts w:ascii="Times New Roman" w:hAnsi="Times New Roman" w:cs="Times New Roman"/>
          <w:i/>
          <w:iCs/>
          <w:sz w:val="26"/>
          <w:szCs w:val="26"/>
          <w:lang w:val="fo-FO"/>
        </w:rPr>
        <w:t>a. Nguồn phát sinh:</w:t>
      </w:r>
    </w:p>
    <w:p w:rsidR="00BB0CEB" w:rsidRPr="009B6C20" w:rsidRDefault="00BB0CEB" w:rsidP="00BB0CEB">
      <w:pPr>
        <w:pStyle w:val="NormalVnTime"/>
        <w:spacing w:line="276" w:lineRule="auto"/>
        <w:ind w:firstLine="562"/>
        <w:rPr>
          <w:rFonts w:ascii="Times New Roman" w:hAnsi="Times New Roman"/>
          <w:sz w:val="26"/>
          <w:szCs w:val="26"/>
          <w:lang w:val="fo-FO"/>
        </w:rPr>
      </w:pPr>
      <w:r w:rsidRPr="009B6C20">
        <w:rPr>
          <w:rFonts w:ascii="Times New Roman" w:hAnsi="Times New Roman"/>
          <w:sz w:val="26"/>
          <w:szCs w:val="26"/>
          <w:lang w:val="fo-FO"/>
        </w:rPr>
        <w:t>Khi Dự án đi vào hoạt động chủ yếu có các loại nước thải sau đây:</w:t>
      </w:r>
    </w:p>
    <w:p w:rsidR="00BB0CEB" w:rsidRPr="009B6C20" w:rsidRDefault="00BB0CEB" w:rsidP="00BB0CEB">
      <w:pPr>
        <w:spacing w:line="276" w:lineRule="auto"/>
        <w:ind w:firstLine="562"/>
        <w:jc w:val="both"/>
        <w:rPr>
          <w:rFonts w:ascii="Times New Roman" w:hAnsi="Times New Roman" w:cs="Times New Roman"/>
          <w:bCs/>
          <w:sz w:val="26"/>
          <w:szCs w:val="26"/>
          <w:lang w:eastAsia="en-GB"/>
        </w:rPr>
      </w:pPr>
      <w:r w:rsidRPr="009B6C20">
        <w:rPr>
          <w:rFonts w:ascii="Times New Roman" w:hAnsi="Times New Roman" w:cs="Times New Roman"/>
          <w:bCs/>
          <w:sz w:val="26"/>
          <w:szCs w:val="26"/>
          <w:lang w:eastAsia="en-GB"/>
        </w:rPr>
        <w:t xml:space="preserve">- Nước thải sinh hoạt của cán bộ công nhân làm việc tại khu </w:t>
      </w:r>
      <w:r w:rsidRPr="009B6C20">
        <w:rPr>
          <w:rFonts w:ascii="Times New Roman" w:hAnsi="Times New Roman" w:cs="Times New Roman"/>
          <w:bCs/>
          <w:sz w:val="26"/>
          <w:szCs w:val="26"/>
          <w:lang w:val="fo-FO" w:eastAsia="en-GB"/>
        </w:rPr>
        <w:t>vực dự án</w:t>
      </w:r>
      <w:r w:rsidRPr="009B6C20">
        <w:rPr>
          <w:rFonts w:ascii="Times New Roman" w:hAnsi="Times New Roman" w:cs="Times New Roman"/>
          <w:bCs/>
          <w:sz w:val="26"/>
          <w:szCs w:val="26"/>
          <w:lang w:eastAsia="en-GB"/>
        </w:rPr>
        <w:t xml:space="preserve">; </w:t>
      </w:r>
    </w:p>
    <w:p w:rsidR="00BB0CEB" w:rsidRPr="009B6C20" w:rsidRDefault="00BB0CEB" w:rsidP="00BB0CEB">
      <w:pPr>
        <w:spacing w:line="276" w:lineRule="auto"/>
        <w:ind w:firstLine="562"/>
        <w:jc w:val="both"/>
        <w:rPr>
          <w:rFonts w:ascii="Times New Roman" w:hAnsi="Times New Roman" w:cs="Times New Roman"/>
          <w:bCs/>
          <w:sz w:val="26"/>
          <w:szCs w:val="26"/>
          <w:lang w:eastAsia="en-GB"/>
        </w:rPr>
      </w:pPr>
      <w:r w:rsidRPr="009B6C20">
        <w:rPr>
          <w:rFonts w:ascii="Times New Roman" w:hAnsi="Times New Roman" w:cs="Times New Roman"/>
          <w:bCs/>
          <w:sz w:val="26"/>
          <w:szCs w:val="26"/>
          <w:lang w:eastAsia="en-GB"/>
        </w:rPr>
        <w:t>- Nước mưa chảy tràn qua khu vực cải tạo.</w:t>
      </w:r>
    </w:p>
    <w:p w:rsidR="00BB0CEB" w:rsidRPr="009B6C20" w:rsidRDefault="00BB0CEB" w:rsidP="00BB0CEB">
      <w:pPr>
        <w:pStyle w:val="Title"/>
        <w:spacing w:line="276" w:lineRule="auto"/>
        <w:ind w:left="90" w:firstLine="562"/>
        <w:jc w:val="both"/>
        <w:rPr>
          <w:rFonts w:ascii="Times New Roman" w:hAnsi="Times New Roman"/>
          <w:b w:val="0"/>
          <w:bCs w:val="0"/>
          <w:i/>
          <w:iCs/>
          <w:sz w:val="26"/>
          <w:szCs w:val="26"/>
        </w:rPr>
      </w:pPr>
      <w:bookmarkStart w:id="1217" w:name="_Toc96986565"/>
      <w:r w:rsidRPr="009B6C20">
        <w:rPr>
          <w:rFonts w:ascii="Times New Roman" w:hAnsi="Times New Roman"/>
          <w:b w:val="0"/>
          <w:bCs w:val="0"/>
          <w:i/>
          <w:iCs/>
          <w:sz w:val="26"/>
          <w:szCs w:val="26"/>
        </w:rPr>
        <w:lastRenderedPageBreak/>
        <w:t>b. Dự báo tải lượng và mức độ tác động:</w:t>
      </w:r>
      <w:bookmarkEnd w:id="1217"/>
    </w:p>
    <w:p w:rsidR="00BB0CEB" w:rsidRPr="009B6C20" w:rsidRDefault="00BB0CEB" w:rsidP="00BB0CEB">
      <w:pPr>
        <w:pStyle w:val="minh-baocao-normal"/>
        <w:spacing w:line="276" w:lineRule="auto"/>
        <w:ind w:firstLine="562"/>
        <w:rPr>
          <w:rFonts w:ascii="Times New Roman" w:hAnsi="Times New Roman"/>
          <w:sz w:val="26"/>
          <w:szCs w:val="26"/>
          <w:lang w:val="vi-VN"/>
        </w:rPr>
      </w:pPr>
      <w:r w:rsidRPr="009B6C20">
        <w:rPr>
          <w:rFonts w:ascii="Times New Roman" w:hAnsi="Times New Roman"/>
          <w:i/>
          <w:sz w:val="26"/>
          <w:szCs w:val="26"/>
          <w:lang w:val="vi-VN"/>
        </w:rPr>
        <w:t>- Đối với nước thải sinh hoạt:</w:t>
      </w:r>
      <w:r w:rsidRPr="009B6C20">
        <w:rPr>
          <w:rFonts w:ascii="Times New Roman" w:hAnsi="Times New Roman"/>
          <w:sz w:val="26"/>
          <w:szCs w:val="26"/>
          <w:lang w:val="vi-VN"/>
        </w:rPr>
        <w:t xml:space="preserve"> Đặc trưng của nguồn thải này là có chứa các chất cặn bã, chất lơ lửng, các hợp chất hữu cơ, chất dinh dưỡng N, P và các vi sinh vật. Khi khu vực dự án đi vào hoạt động sẽ có khoảng 7 người làm việc tại đây. Theo tính toán trung bình một người sử dụng khoảng </w:t>
      </w:r>
      <w:r w:rsidRPr="009B6C20">
        <w:rPr>
          <w:rFonts w:ascii="Times New Roman" w:hAnsi="Times New Roman"/>
          <w:spacing w:val="-2"/>
          <w:sz w:val="26"/>
          <w:szCs w:val="26"/>
          <w:lang w:val="nb-NO"/>
        </w:rPr>
        <w:t>100 lít (TCVN33:2006- Cấp nước- Mạng lưới đường ống và công trình tiêu chuẩn thiết kế) và với quy mô Dự án cần khoảng 7 người và lượng nước thải là 80% nước cấp thì tổng lượng nước thải ước tính là: Qth= 7*0,1*0,8 = 0,56 m</w:t>
      </w:r>
      <w:r w:rsidRPr="009B6C20">
        <w:rPr>
          <w:rFonts w:ascii="Times New Roman" w:hAnsi="Times New Roman"/>
          <w:spacing w:val="-2"/>
          <w:sz w:val="26"/>
          <w:szCs w:val="26"/>
          <w:vertAlign w:val="superscript"/>
          <w:lang w:val="nb-NO"/>
        </w:rPr>
        <w:t>3</w:t>
      </w:r>
      <w:r w:rsidRPr="009B6C20">
        <w:rPr>
          <w:rFonts w:ascii="Times New Roman" w:hAnsi="Times New Roman"/>
          <w:spacing w:val="-2"/>
          <w:sz w:val="26"/>
          <w:szCs w:val="26"/>
          <w:lang w:val="nb-NO"/>
        </w:rPr>
        <w:t>/ngày</w:t>
      </w:r>
    </w:p>
    <w:p w:rsidR="00BB0CEB" w:rsidRPr="009B6C20" w:rsidRDefault="00BB0CEB" w:rsidP="00BB0CEB">
      <w:pPr>
        <w:pStyle w:val="minh-baocao-normal"/>
        <w:spacing w:line="276" w:lineRule="auto"/>
        <w:ind w:firstLine="562"/>
        <w:rPr>
          <w:rFonts w:ascii="Times New Roman" w:hAnsi="Times New Roman"/>
          <w:sz w:val="26"/>
          <w:szCs w:val="26"/>
          <w:lang w:val="vi-VN"/>
        </w:rPr>
      </w:pPr>
      <w:r w:rsidRPr="009B6C20">
        <w:rPr>
          <w:rFonts w:ascii="Times New Roman" w:hAnsi="Times New Roman"/>
          <w:sz w:val="26"/>
          <w:szCs w:val="26"/>
          <w:lang w:val="vi-VN"/>
        </w:rPr>
        <w:t xml:space="preserve">Trong đó: </w:t>
      </w:r>
    </w:p>
    <w:p w:rsidR="00BB0CEB" w:rsidRPr="009B6C20" w:rsidRDefault="00BB0CEB" w:rsidP="00BB0CEB">
      <w:pPr>
        <w:pStyle w:val="minh-baocao-normal"/>
        <w:spacing w:line="276" w:lineRule="auto"/>
        <w:ind w:firstLine="562"/>
        <w:rPr>
          <w:rFonts w:ascii="Times New Roman" w:hAnsi="Times New Roman"/>
          <w:sz w:val="26"/>
          <w:szCs w:val="26"/>
          <w:lang w:val="vi-VN"/>
        </w:rPr>
      </w:pPr>
      <w:r w:rsidRPr="009B6C20">
        <w:rPr>
          <w:rFonts w:ascii="Times New Roman" w:hAnsi="Times New Roman"/>
          <w:sz w:val="26"/>
          <w:szCs w:val="26"/>
          <w:lang w:val="vi-VN"/>
        </w:rPr>
        <w:t>+ Lượng nước thải xám (nước rửa tay chân, rửa mặt,...) chiếm khoảng 80% tổng lượng nước thải là khoảng 0,448 m</w:t>
      </w:r>
      <w:r w:rsidRPr="009B6C20">
        <w:rPr>
          <w:rFonts w:ascii="Times New Roman" w:hAnsi="Times New Roman"/>
          <w:sz w:val="26"/>
          <w:szCs w:val="26"/>
          <w:vertAlign w:val="superscript"/>
          <w:lang w:val="vi-VN"/>
        </w:rPr>
        <w:t>3</w:t>
      </w:r>
      <w:r w:rsidRPr="009B6C20">
        <w:rPr>
          <w:rFonts w:ascii="Times New Roman" w:hAnsi="Times New Roman"/>
          <w:spacing w:val="-2"/>
          <w:sz w:val="26"/>
          <w:szCs w:val="26"/>
          <w:lang w:val="nb-NO"/>
        </w:rPr>
        <w:t>/ngày</w:t>
      </w:r>
      <w:r w:rsidRPr="009B6C20">
        <w:rPr>
          <w:rFonts w:ascii="Times New Roman" w:hAnsi="Times New Roman"/>
          <w:sz w:val="26"/>
          <w:szCs w:val="26"/>
          <w:lang w:val="vi-VN"/>
        </w:rPr>
        <w:t>;</w:t>
      </w:r>
    </w:p>
    <w:p w:rsidR="00BB0CEB" w:rsidRPr="009B6C20" w:rsidRDefault="00BB0CEB" w:rsidP="00BB0CEB">
      <w:pPr>
        <w:pStyle w:val="minh-baocao-normal"/>
        <w:spacing w:line="276" w:lineRule="auto"/>
        <w:ind w:firstLine="562"/>
        <w:rPr>
          <w:rFonts w:ascii="Times New Roman" w:hAnsi="Times New Roman"/>
          <w:sz w:val="26"/>
          <w:szCs w:val="26"/>
          <w:lang w:val="vi-VN"/>
        </w:rPr>
      </w:pPr>
      <w:r w:rsidRPr="009B6C20">
        <w:rPr>
          <w:rFonts w:ascii="Times New Roman" w:hAnsi="Times New Roman"/>
          <w:sz w:val="26"/>
          <w:szCs w:val="26"/>
          <w:lang w:val="vi-VN"/>
        </w:rPr>
        <w:t>+ Lượng nước thải đen (nước dùng cho mục đích vệ sinh cá nhân) chiếm khoảng 20% tổng lượng nước thải là khoảng 0,112 m</w:t>
      </w:r>
      <w:r w:rsidRPr="009B6C20">
        <w:rPr>
          <w:rFonts w:ascii="Times New Roman" w:hAnsi="Times New Roman"/>
          <w:sz w:val="26"/>
          <w:szCs w:val="26"/>
          <w:vertAlign w:val="superscript"/>
          <w:lang w:val="vi-VN"/>
        </w:rPr>
        <w:t>3</w:t>
      </w:r>
      <w:r w:rsidRPr="009B6C20">
        <w:rPr>
          <w:rFonts w:ascii="Times New Roman" w:hAnsi="Times New Roman"/>
          <w:spacing w:val="-2"/>
          <w:sz w:val="26"/>
          <w:szCs w:val="26"/>
          <w:lang w:val="nb-NO"/>
        </w:rPr>
        <w:t>/ngày</w:t>
      </w:r>
      <w:r w:rsidRPr="009B6C20">
        <w:rPr>
          <w:rFonts w:ascii="Times New Roman" w:hAnsi="Times New Roman"/>
          <w:sz w:val="26"/>
          <w:szCs w:val="26"/>
          <w:lang w:val="vi-VN"/>
        </w:rPr>
        <w:t>.</w:t>
      </w:r>
    </w:p>
    <w:p w:rsidR="00BB0CEB" w:rsidRPr="009B6C20" w:rsidRDefault="00BB0CEB" w:rsidP="00BB0CEB">
      <w:pPr>
        <w:pStyle w:val="minh-baocao-normal"/>
        <w:spacing w:line="276" w:lineRule="auto"/>
        <w:ind w:firstLine="562"/>
        <w:rPr>
          <w:rFonts w:ascii="Times New Roman" w:hAnsi="Times New Roman"/>
          <w:bCs w:val="0"/>
          <w:sz w:val="26"/>
          <w:szCs w:val="26"/>
          <w:lang w:val="vi-VN"/>
        </w:rPr>
      </w:pPr>
      <w:r w:rsidRPr="009B6C20">
        <w:rPr>
          <w:rFonts w:ascii="Times New Roman" w:hAnsi="Times New Roman"/>
          <w:bCs w:val="0"/>
          <w:sz w:val="26"/>
          <w:szCs w:val="26"/>
          <w:lang w:val="vi-VN"/>
        </w:rPr>
        <w:t>- Nước thải xám: Phát sinh chủ yếu từ các hoạt động như: tắm giặt, vệ sinh chân tay, nước thải từ ăn uống,… Đặc điểm của nước thải xám là thường chứa các chất tẩy rửa, coliform, chất rắn lơ lững, BOD</w:t>
      </w:r>
      <w:r w:rsidRPr="009B6C20">
        <w:rPr>
          <w:rFonts w:ascii="Times New Roman" w:hAnsi="Times New Roman"/>
          <w:bCs w:val="0"/>
          <w:sz w:val="26"/>
          <w:szCs w:val="26"/>
          <w:vertAlign w:val="subscript"/>
          <w:lang w:val="vi-VN"/>
        </w:rPr>
        <w:t>5</w:t>
      </w:r>
      <w:r w:rsidRPr="009B6C20">
        <w:rPr>
          <w:rFonts w:ascii="Times New Roman" w:hAnsi="Times New Roman"/>
          <w:bCs w:val="0"/>
          <w:sz w:val="26"/>
          <w:szCs w:val="26"/>
          <w:lang w:val="vi-VN"/>
        </w:rPr>
        <w:t>, NH</w:t>
      </w:r>
      <w:r w:rsidRPr="009B6C20">
        <w:rPr>
          <w:rFonts w:ascii="Times New Roman" w:hAnsi="Times New Roman"/>
          <w:bCs w:val="0"/>
          <w:sz w:val="26"/>
          <w:szCs w:val="26"/>
          <w:vertAlign w:val="subscript"/>
          <w:lang w:val="vi-VN"/>
        </w:rPr>
        <w:t>3</w:t>
      </w:r>
      <w:r w:rsidRPr="009B6C20">
        <w:rPr>
          <w:rFonts w:ascii="Times New Roman" w:hAnsi="Times New Roman"/>
          <w:bCs w:val="0"/>
          <w:sz w:val="26"/>
          <w:szCs w:val="26"/>
          <w:lang w:val="vi-VN"/>
        </w:rPr>
        <w:t xml:space="preserve">, các vi khuẩn gây bệnh,... </w:t>
      </w:r>
    </w:p>
    <w:p w:rsidR="00BB0CEB" w:rsidRPr="009B6C20" w:rsidRDefault="00BB0CEB" w:rsidP="00BB0CEB">
      <w:pPr>
        <w:widowControl w:val="0"/>
        <w:spacing w:line="276" w:lineRule="auto"/>
        <w:ind w:firstLine="567"/>
        <w:jc w:val="both"/>
        <w:rPr>
          <w:rFonts w:ascii="Times New Roman" w:hAnsi="Times New Roman" w:cs="Times New Roman"/>
          <w:spacing w:val="-4"/>
          <w:sz w:val="26"/>
          <w:szCs w:val="26"/>
        </w:rPr>
      </w:pPr>
      <w:r w:rsidRPr="009B6C20">
        <w:rPr>
          <w:rFonts w:ascii="Times New Roman" w:hAnsi="Times New Roman" w:cs="Times New Roman"/>
          <w:spacing w:val="-4"/>
          <w:sz w:val="26"/>
          <w:szCs w:val="26"/>
        </w:rPr>
        <w:t xml:space="preserve">- Nước thải đen: Loại nước thải này phát sinh từ hoạt động vệ sinh cá nhân của cán bộ, công nhân tham gia thi công trên công trường. Theo kết quả thống kê và tính toán của Tổ chức Y tế thế giới (WHO), dựa vào hệ số ô nhiễm do mỗi người hàng ngày đưa vào môi trường </w:t>
      </w:r>
      <w:r w:rsidRPr="009B6C20">
        <w:rPr>
          <w:rFonts w:ascii="Times New Roman" w:hAnsi="Times New Roman" w:cs="Times New Roman"/>
          <w:i/>
          <w:spacing w:val="-4"/>
          <w:sz w:val="26"/>
          <w:szCs w:val="26"/>
        </w:rPr>
        <w:t>(khi nước thải sinh hoạt chưa qua xử lý)</w:t>
      </w:r>
      <w:r w:rsidRPr="009B6C20">
        <w:rPr>
          <w:rFonts w:ascii="Times New Roman" w:hAnsi="Times New Roman" w:cs="Times New Roman"/>
          <w:spacing w:val="-4"/>
          <w:sz w:val="26"/>
          <w:szCs w:val="26"/>
        </w:rPr>
        <w:t xml:space="preserve"> đối với các quốc gia đang phát triển, có thể dự báo tải lượng các chất ô nhiễm sinh ra từ nước thải sinh hoạt trong giai đoạn xây dựng dự án được trình bày trong bảng sau: </w:t>
      </w:r>
    </w:p>
    <w:p w:rsidR="00BB0CEB" w:rsidRPr="009B6C20" w:rsidRDefault="00BB0CEB" w:rsidP="00BB0CEB">
      <w:pPr>
        <w:pStyle w:val="Heading3"/>
        <w:widowControl w:val="0"/>
        <w:spacing w:before="0" w:after="0"/>
        <w:ind w:left="0" w:firstLine="0"/>
        <w:jc w:val="both"/>
        <w:rPr>
          <w:rFonts w:ascii="Times New Roman" w:hAnsi="Times New Roman"/>
        </w:rPr>
      </w:pPr>
      <w:bookmarkStart w:id="1218" w:name="_Toc448392672"/>
      <w:bookmarkStart w:id="1219" w:name="_Toc448393703"/>
      <w:bookmarkStart w:id="1220" w:name="_Toc487794868"/>
      <w:bookmarkStart w:id="1221" w:name="_Toc489023375"/>
      <w:bookmarkStart w:id="1222" w:name="_Toc490211947"/>
      <w:bookmarkStart w:id="1223" w:name="_Toc11767169"/>
      <w:bookmarkStart w:id="1224" w:name="_Toc17098376"/>
      <w:bookmarkStart w:id="1225" w:name="_Toc17098665"/>
      <w:bookmarkStart w:id="1226" w:name="_Toc18674314"/>
      <w:bookmarkStart w:id="1227" w:name="_Toc26972201"/>
      <w:bookmarkStart w:id="1228" w:name="_Toc31608967"/>
      <w:bookmarkStart w:id="1229" w:name="_Toc96986566"/>
      <w:r w:rsidRPr="009B6C20">
        <w:rPr>
          <w:rFonts w:ascii="Times New Roman" w:hAnsi="Times New Roman"/>
        </w:rPr>
        <w:t>Bảng 3.11. Thành phần và khối lượng chất ô nhiễm do công nhân thải ra</w:t>
      </w:r>
      <w:bookmarkEnd w:id="1218"/>
      <w:bookmarkEnd w:id="1219"/>
      <w:bookmarkEnd w:id="1220"/>
      <w:bookmarkEnd w:id="1221"/>
      <w:bookmarkEnd w:id="1222"/>
      <w:bookmarkEnd w:id="1223"/>
      <w:bookmarkEnd w:id="1224"/>
      <w:bookmarkEnd w:id="1225"/>
      <w:bookmarkEnd w:id="1226"/>
      <w:bookmarkEnd w:id="1227"/>
      <w:bookmarkEnd w:id="1228"/>
      <w:bookmarkEnd w:id="1229"/>
    </w:p>
    <w:tbl>
      <w:tblPr>
        <w:tblW w:w="880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2"/>
        <w:gridCol w:w="3028"/>
        <w:gridCol w:w="3145"/>
      </w:tblGrid>
      <w:tr w:rsidR="00BB0CEB" w:rsidRPr="009B6C20" w:rsidTr="00120AD9">
        <w:trPr>
          <w:trHeight w:val="414"/>
          <w:jc w:val="center"/>
        </w:trPr>
        <w:tc>
          <w:tcPr>
            <w:tcW w:w="2632"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b/>
                <w:bCs/>
                <w:sz w:val="26"/>
                <w:szCs w:val="26"/>
              </w:rPr>
              <w:t>Chất ô nhiễm</w:t>
            </w:r>
          </w:p>
        </w:tc>
        <w:tc>
          <w:tcPr>
            <w:tcW w:w="3028"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widowControl w:val="0"/>
              <w:spacing w:line="276" w:lineRule="auto"/>
              <w:jc w:val="both"/>
              <w:rPr>
                <w:rFonts w:ascii="Times New Roman" w:hAnsi="Times New Roman" w:cs="Times New Roman"/>
                <w:sz w:val="26"/>
                <w:szCs w:val="26"/>
              </w:rPr>
            </w:pPr>
            <w:r w:rsidRPr="009B6C20">
              <w:rPr>
                <w:rFonts w:ascii="Times New Roman" w:hAnsi="Times New Roman" w:cs="Times New Roman"/>
                <w:b/>
                <w:bCs/>
                <w:sz w:val="26"/>
                <w:szCs w:val="26"/>
              </w:rPr>
              <w:t xml:space="preserve">Tải lượng theo WHO         </w:t>
            </w:r>
            <w:r w:rsidRPr="009B6C20">
              <w:rPr>
                <w:rFonts w:ascii="Times New Roman" w:hAnsi="Times New Roman" w:cs="Times New Roman"/>
                <w:sz w:val="26"/>
                <w:szCs w:val="26"/>
              </w:rPr>
              <w:t>(g/ng</w:t>
            </w:r>
            <w:r w:rsidRPr="009B6C20">
              <w:rPr>
                <w:rFonts w:ascii="Times New Roman" w:hAnsi="Times New Roman" w:cs="Times New Roman"/>
                <w:sz w:val="26"/>
                <w:szCs w:val="26"/>
              </w:rPr>
              <w:softHyphen/>
              <w:t>ười/ngày)</w:t>
            </w:r>
          </w:p>
        </w:tc>
        <w:tc>
          <w:tcPr>
            <w:tcW w:w="3145"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widowControl w:val="0"/>
              <w:spacing w:line="276" w:lineRule="auto"/>
              <w:jc w:val="both"/>
              <w:rPr>
                <w:rFonts w:ascii="Times New Roman" w:hAnsi="Times New Roman" w:cs="Times New Roman"/>
                <w:b/>
                <w:bCs/>
                <w:sz w:val="26"/>
                <w:szCs w:val="26"/>
              </w:rPr>
            </w:pPr>
            <w:r w:rsidRPr="009B6C20">
              <w:rPr>
                <w:rFonts w:ascii="Times New Roman" w:hAnsi="Times New Roman" w:cs="Times New Roman"/>
                <w:b/>
                <w:bCs/>
                <w:sz w:val="26"/>
                <w:szCs w:val="26"/>
              </w:rPr>
              <w:t xml:space="preserve">Tải lượng ước tính cho 7 công nhân </w:t>
            </w:r>
            <w:r w:rsidRPr="009B6C20">
              <w:rPr>
                <w:rFonts w:ascii="Times New Roman" w:hAnsi="Times New Roman" w:cs="Times New Roman"/>
                <w:sz w:val="26"/>
                <w:szCs w:val="26"/>
              </w:rPr>
              <w:t>(g/ngày)</w:t>
            </w:r>
          </w:p>
        </w:tc>
      </w:tr>
      <w:tr w:rsidR="00BB0CEB" w:rsidRPr="009B6C20" w:rsidTr="00120AD9">
        <w:trPr>
          <w:trHeight w:val="246"/>
          <w:jc w:val="center"/>
        </w:trPr>
        <w:tc>
          <w:tcPr>
            <w:tcW w:w="2632"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BodyTextIndent2"/>
              <w:widowControl w:val="0"/>
              <w:tabs>
                <w:tab w:val="center" w:pos="1408"/>
              </w:tabs>
              <w:spacing w:line="276" w:lineRule="auto"/>
              <w:jc w:val="both"/>
              <w:rPr>
                <w:sz w:val="26"/>
                <w:szCs w:val="26"/>
              </w:rPr>
            </w:pPr>
            <w:r w:rsidRPr="009B6C20">
              <w:rPr>
                <w:sz w:val="26"/>
                <w:szCs w:val="26"/>
              </w:rPr>
              <w:t>BOD</w:t>
            </w:r>
            <w:r w:rsidRPr="009B6C20">
              <w:rPr>
                <w:sz w:val="26"/>
                <w:szCs w:val="26"/>
                <w:vertAlign w:val="subscript"/>
              </w:rPr>
              <w:t>5</w:t>
            </w:r>
          </w:p>
        </w:tc>
        <w:tc>
          <w:tcPr>
            <w:tcW w:w="3028"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sz w:val="26"/>
                <w:szCs w:val="26"/>
              </w:rPr>
              <w:t>45 - 54</w:t>
            </w:r>
          </w:p>
        </w:tc>
        <w:tc>
          <w:tcPr>
            <w:tcW w:w="3145"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sz w:val="26"/>
                <w:szCs w:val="26"/>
              </w:rPr>
              <w:t>315 - 378</w:t>
            </w:r>
          </w:p>
        </w:tc>
      </w:tr>
      <w:tr w:rsidR="00BB0CEB" w:rsidRPr="009B6C20" w:rsidTr="00120AD9">
        <w:trPr>
          <w:trHeight w:val="301"/>
          <w:jc w:val="center"/>
        </w:trPr>
        <w:tc>
          <w:tcPr>
            <w:tcW w:w="2632"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BodyTextIndent2"/>
              <w:widowControl w:val="0"/>
              <w:spacing w:line="276" w:lineRule="auto"/>
              <w:jc w:val="both"/>
              <w:rPr>
                <w:sz w:val="26"/>
                <w:szCs w:val="26"/>
              </w:rPr>
            </w:pPr>
            <w:r w:rsidRPr="009B6C20">
              <w:rPr>
                <w:sz w:val="26"/>
                <w:szCs w:val="26"/>
              </w:rPr>
              <w:t>COD</w:t>
            </w:r>
          </w:p>
        </w:tc>
        <w:tc>
          <w:tcPr>
            <w:tcW w:w="3028" w:type="dxa"/>
            <w:tcBorders>
              <w:top w:val="single" w:sz="4" w:space="0" w:color="auto"/>
              <w:left w:val="single" w:sz="4" w:space="0" w:color="auto"/>
              <w:bottom w:val="single" w:sz="4" w:space="0" w:color="auto"/>
              <w:right w:val="single" w:sz="4" w:space="0" w:color="auto"/>
            </w:tcBorders>
          </w:tcPr>
          <w:p w:rsidR="00BB0CEB" w:rsidRPr="009B6C20" w:rsidRDefault="00BB0CEB" w:rsidP="00AF1D6F">
            <w:pPr>
              <w:pStyle w:val="BodyTextIndent2"/>
              <w:widowControl w:val="0"/>
              <w:tabs>
                <w:tab w:val="center" w:pos="2798"/>
              </w:tabs>
              <w:spacing w:line="276" w:lineRule="auto"/>
              <w:ind w:left="0" w:firstLine="390"/>
              <w:rPr>
                <w:sz w:val="26"/>
                <w:szCs w:val="26"/>
              </w:rPr>
            </w:pPr>
            <w:r w:rsidRPr="009B6C20">
              <w:rPr>
                <w:sz w:val="26"/>
                <w:szCs w:val="26"/>
              </w:rPr>
              <w:t>72 - 103</w:t>
            </w:r>
          </w:p>
        </w:tc>
        <w:tc>
          <w:tcPr>
            <w:tcW w:w="3145"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sz w:val="26"/>
                <w:szCs w:val="26"/>
              </w:rPr>
              <w:t>504 - 721</w:t>
            </w:r>
          </w:p>
        </w:tc>
      </w:tr>
      <w:tr w:rsidR="00BB0CEB" w:rsidRPr="009B6C20" w:rsidTr="00120AD9">
        <w:trPr>
          <w:trHeight w:val="299"/>
          <w:jc w:val="center"/>
        </w:trPr>
        <w:tc>
          <w:tcPr>
            <w:tcW w:w="2632"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BodyTextIndent2"/>
              <w:widowControl w:val="0"/>
              <w:spacing w:line="276" w:lineRule="auto"/>
              <w:jc w:val="both"/>
              <w:rPr>
                <w:sz w:val="26"/>
                <w:szCs w:val="26"/>
                <w:lang w:val="pt-BR"/>
              </w:rPr>
            </w:pPr>
            <w:r w:rsidRPr="009B6C20">
              <w:rPr>
                <w:sz w:val="26"/>
                <w:szCs w:val="26"/>
                <w:lang w:val="pt-BR"/>
              </w:rPr>
              <w:t>Chất rắn lơ lửng</w:t>
            </w:r>
          </w:p>
        </w:tc>
        <w:tc>
          <w:tcPr>
            <w:tcW w:w="3028"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sz w:val="26"/>
                <w:szCs w:val="26"/>
              </w:rPr>
              <w:t>70 - 145</w:t>
            </w:r>
          </w:p>
        </w:tc>
        <w:tc>
          <w:tcPr>
            <w:tcW w:w="3145"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sz w:val="26"/>
                <w:szCs w:val="26"/>
              </w:rPr>
              <w:t>490 – 1.015</w:t>
            </w:r>
          </w:p>
        </w:tc>
      </w:tr>
      <w:tr w:rsidR="00BB0CEB" w:rsidRPr="009B6C20" w:rsidTr="00120AD9">
        <w:trPr>
          <w:trHeight w:val="307"/>
          <w:jc w:val="center"/>
        </w:trPr>
        <w:tc>
          <w:tcPr>
            <w:tcW w:w="2632"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BodyTextIndent2"/>
              <w:widowControl w:val="0"/>
              <w:spacing w:line="276" w:lineRule="auto"/>
              <w:jc w:val="both"/>
              <w:rPr>
                <w:sz w:val="26"/>
                <w:szCs w:val="26"/>
              </w:rPr>
            </w:pPr>
            <w:r w:rsidRPr="009B6C20">
              <w:rPr>
                <w:sz w:val="26"/>
                <w:szCs w:val="26"/>
              </w:rPr>
              <w:t>Dầu mỡ</w:t>
            </w:r>
          </w:p>
        </w:tc>
        <w:tc>
          <w:tcPr>
            <w:tcW w:w="3028"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sz w:val="26"/>
                <w:szCs w:val="26"/>
              </w:rPr>
              <w:t>10 - 30</w:t>
            </w:r>
          </w:p>
        </w:tc>
        <w:tc>
          <w:tcPr>
            <w:tcW w:w="3145"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sz w:val="26"/>
                <w:szCs w:val="26"/>
              </w:rPr>
              <w:t>70 - 210</w:t>
            </w:r>
          </w:p>
        </w:tc>
      </w:tr>
      <w:tr w:rsidR="00BB0CEB" w:rsidRPr="009B6C20" w:rsidTr="00120AD9">
        <w:trPr>
          <w:trHeight w:val="293"/>
          <w:jc w:val="center"/>
        </w:trPr>
        <w:tc>
          <w:tcPr>
            <w:tcW w:w="2632"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BodyTextIndent2"/>
              <w:widowControl w:val="0"/>
              <w:spacing w:line="276" w:lineRule="auto"/>
              <w:jc w:val="both"/>
              <w:rPr>
                <w:sz w:val="26"/>
                <w:szCs w:val="26"/>
              </w:rPr>
            </w:pPr>
            <w:r w:rsidRPr="009B6C20">
              <w:rPr>
                <w:sz w:val="26"/>
                <w:szCs w:val="26"/>
              </w:rPr>
              <w:t>Tổng nitơ</w:t>
            </w:r>
          </w:p>
        </w:tc>
        <w:tc>
          <w:tcPr>
            <w:tcW w:w="3028"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sz w:val="26"/>
                <w:szCs w:val="26"/>
              </w:rPr>
              <w:t>6 - 12</w:t>
            </w:r>
          </w:p>
        </w:tc>
        <w:tc>
          <w:tcPr>
            <w:tcW w:w="3145"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sz w:val="26"/>
                <w:szCs w:val="26"/>
              </w:rPr>
              <w:t>42 - 84</w:t>
            </w:r>
          </w:p>
        </w:tc>
      </w:tr>
      <w:tr w:rsidR="00BB0CEB" w:rsidRPr="009B6C20" w:rsidTr="00120AD9">
        <w:trPr>
          <w:trHeight w:val="329"/>
          <w:jc w:val="center"/>
        </w:trPr>
        <w:tc>
          <w:tcPr>
            <w:tcW w:w="2632"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BodyTextIndent2"/>
              <w:widowControl w:val="0"/>
              <w:spacing w:line="276" w:lineRule="auto"/>
              <w:jc w:val="both"/>
              <w:rPr>
                <w:sz w:val="26"/>
                <w:szCs w:val="26"/>
              </w:rPr>
            </w:pPr>
            <w:r w:rsidRPr="009B6C20">
              <w:rPr>
                <w:sz w:val="26"/>
                <w:szCs w:val="26"/>
              </w:rPr>
              <w:t>Amoni</w:t>
            </w:r>
          </w:p>
        </w:tc>
        <w:tc>
          <w:tcPr>
            <w:tcW w:w="3028"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sz w:val="26"/>
                <w:szCs w:val="26"/>
              </w:rPr>
              <w:t>2,4 - 4,8</w:t>
            </w:r>
          </w:p>
        </w:tc>
        <w:tc>
          <w:tcPr>
            <w:tcW w:w="3145"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sz w:val="26"/>
                <w:szCs w:val="26"/>
              </w:rPr>
              <w:t>16,8 – 33,6</w:t>
            </w:r>
          </w:p>
        </w:tc>
      </w:tr>
      <w:tr w:rsidR="00BB0CEB" w:rsidRPr="009B6C20" w:rsidTr="00120AD9">
        <w:trPr>
          <w:trHeight w:val="260"/>
          <w:jc w:val="center"/>
        </w:trPr>
        <w:tc>
          <w:tcPr>
            <w:tcW w:w="2632"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BodyTextIndent2"/>
              <w:widowControl w:val="0"/>
              <w:spacing w:line="276" w:lineRule="auto"/>
              <w:jc w:val="both"/>
              <w:rPr>
                <w:sz w:val="26"/>
                <w:szCs w:val="26"/>
              </w:rPr>
            </w:pPr>
            <w:r w:rsidRPr="009B6C20">
              <w:rPr>
                <w:sz w:val="26"/>
                <w:szCs w:val="26"/>
              </w:rPr>
              <w:t>Tổng phôtpho</w:t>
            </w:r>
          </w:p>
        </w:tc>
        <w:tc>
          <w:tcPr>
            <w:tcW w:w="3028"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sz w:val="26"/>
                <w:szCs w:val="26"/>
              </w:rPr>
              <w:t>0,6 - 4,5</w:t>
            </w:r>
          </w:p>
        </w:tc>
        <w:tc>
          <w:tcPr>
            <w:tcW w:w="3145"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sz w:val="26"/>
                <w:szCs w:val="26"/>
              </w:rPr>
              <w:t>4,2 – 31,5</w:t>
            </w:r>
          </w:p>
        </w:tc>
      </w:tr>
      <w:tr w:rsidR="00BB0CEB" w:rsidRPr="009B6C20" w:rsidTr="00120AD9">
        <w:trPr>
          <w:trHeight w:val="265"/>
          <w:jc w:val="center"/>
        </w:trPr>
        <w:tc>
          <w:tcPr>
            <w:tcW w:w="2632"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BodyTextIndent2"/>
              <w:widowControl w:val="0"/>
              <w:spacing w:line="276" w:lineRule="auto"/>
              <w:jc w:val="both"/>
              <w:rPr>
                <w:sz w:val="26"/>
                <w:szCs w:val="26"/>
              </w:rPr>
            </w:pPr>
            <w:r w:rsidRPr="009B6C20">
              <w:rPr>
                <w:sz w:val="26"/>
                <w:szCs w:val="26"/>
              </w:rPr>
              <w:t>Tổng Coliform</w:t>
            </w:r>
          </w:p>
        </w:tc>
        <w:tc>
          <w:tcPr>
            <w:tcW w:w="3028"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jc w:val="both"/>
              <w:rPr>
                <w:sz w:val="26"/>
                <w:szCs w:val="26"/>
              </w:rPr>
            </w:pPr>
            <w:r w:rsidRPr="009B6C20">
              <w:rPr>
                <w:sz w:val="26"/>
                <w:szCs w:val="26"/>
              </w:rPr>
              <w:t>10</w:t>
            </w:r>
            <w:r w:rsidRPr="009B6C20">
              <w:rPr>
                <w:sz w:val="26"/>
                <w:szCs w:val="26"/>
                <w:vertAlign w:val="superscript"/>
              </w:rPr>
              <w:t>6</w:t>
            </w:r>
            <w:r w:rsidRPr="009B6C20">
              <w:rPr>
                <w:sz w:val="26"/>
                <w:szCs w:val="26"/>
              </w:rPr>
              <w:t xml:space="preserve"> - 10</w:t>
            </w:r>
            <w:r w:rsidRPr="009B6C20">
              <w:rPr>
                <w:sz w:val="26"/>
                <w:szCs w:val="26"/>
                <w:vertAlign w:val="superscript"/>
              </w:rPr>
              <w:t>9</w:t>
            </w:r>
            <w:r w:rsidRPr="009B6C20">
              <w:rPr>
                <w:sz w:val="26"/>
                <w:szCs w:val="26"/>
              </w:rPr>
              <w:t xml:space="preserve"> MPN/100ml</w:t>
            </w:r>
          </w:p>
        </w:tc>
        <w:tc>
          <w:tcPr>
            <w:tcW w:w="3145"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pStyle w:val="BodyTextIndent2"/>
              <w:widowControl w:val="0"/>
              <w:spacing w:line="276" w:lineRule="auto"/>
              <w:ind w:left="-57" w:right="-57" w:hanging="173"/>
              <w:jc w:val="both"/>
              <w:rPr>
                <w:spacing w:val="-10"/>
                <w:sz w:val="26"/>
                <w:szCs w:val="26"/>
              </w:rPr>
            </w:pPr>
            <w:r w:rsidRPr="009B6C20">
              <w:rPr>
                <w:spacing w:val="-10"/>
                <w:sz w:val="26"/>
                <w:szCs w:val="26"/>
              </w:rPr>
              <w:t>10</w:t>
            </w:r>
            <w:r w:rsidRPr="009B6C20">
              <w:rPr>
                <w:spacing w:val="-10"/>
                <w:sz w:val="26"/>
                <w:szCs w:val="26"/>
                <w:vertAlign w:val="superscript"/>
              </w:rPr>
              <w:t>6</w:t>
            </w:r>
            <w:r w:rsidRPr="009B6C20">
              <w:rPr>
                <w:spacing w:val="-10"/>
                <w:sz w:val="26"/>
                <w:szCs w:val="26"/>
              </w:rPr>
              <w:t xml:space="preserve"> - 10</w:t>
            </w:r>
            <w:r w:rsidRPr="009B6C20">
              <w:rPr>
                <w:spacing w:val="-10"/>
                <w:sz w:val="26"/>
                <w:szCs w:val="26"/>
                <w:vertAlign w:val="superscript"/>
              </w:rPr>
              <w:t>9</w:t>
            </w:r>
            <w:r w:rsidRPr="009B6C20">
              <w:rPr>
                <w:spacing w:val="-10"/>
                <w:sz w:val="26"/>
                <w:szCs w:val="26"/>
              </w:rPr>
              <w:t xml:space="preserve"> MPN/100ml</w:t>
            </w:r>
          </w:p>
        </w:tc>
      </w:tr>
    </w:tbl>
    <w:p w:rsidR="00BB0CEB" w:rsidRPr="009B6C20" w:rsidRDefault="00BB0CEB" w:rsidP="00BB0CEB">
      <w:pPr>
        <w:pStyle w:val="minh-baocao-normal"/>
        <w:widowControl w:val="0"/>
        <w:spacing w:before="120" w:line="240" w:lineRule="auto"/>
        <w:rPr>
          <w:rFonts w:ascii="Times New Roman" w:hAnsi="Times New Roman"/>
          <w:sz w:val="26"/>
          <w:szCs w:val="26"/>
          <w:lang w:val="vi-VN"/>
        </w:rPr>
      </w:pPr>
      <w:r w:rsidRPr="009B6C20">
        <w:rPr>
          <w:rFonts w:ascii="Times New Roman" w:hAnsi="Times New Roman"/>
          <w:sz w:val="26"/>
          <w:szCs w:val="26"/>
          <w:lang w:val="vi-VN"/>
        </w:rPr>
        <w:t xml:space="preserve">Từ hệ số tải lượng, số lao động và lưu lượng nước thải ta tính được nồng độ các </w:t>
      </w:r>
      <w:r w:rsidRPr="009B6C20">
        <w:rPr>
          <w:rFonts w:ascii="Times New Roman" w:hAnsi="Times New Roman"/>
          <w:sz w:val="26"/>
          <w:szCs w:val="26"/>
          <w:lang w:val="vi-VN"/>
        </w:rPr>
        <w:lastRenderedPageBreak/>
        <w:t>chất ô nhiễm có trong nước thải sinh hoạt theo công thức sau:</w:t>
      </w:r>
    </w:p>
    <w:p w:rsidR="00BB0CEB" w:rsidRPr="009B6C20" w:rsidRDefault="00BB0CEB" w:rsidP="00BB0CEB">
      <w:pPr>
        <w:pStyle w:val="minh-baocao-normal"/>
        <w:widowControl w:val="0"/>
        <w:spacing w:before="120" w:line="240" w:lineRule="auto"/>
        <w:rPr>
          <w:rFonts w:ascii="Times New Roman" w:hAnsi="Times New Roman"/>
          <w:sz w:val="26"/>
          <w:szCs w:val="26"/>
          <w:lang w:val="vi-VN"/>
        </w:rPr>
      </w:pPr>
      <w:r w:rsidRPr="009B6C20">
        <w:rPr>
          <w:rFonts w:ascii="Times New Roman" w:hAnsi="Times New Roman"/>
          <w:sz w:val="26"/>
          <w:szCs w:val="26"/>
          <w:lang w:val="vi-VN"/>
        </w:rPr>
        <w:t>C = C</w:t>
      </w:r>
      <w:r w:rsidRPr="009B6C20">
        <w:rPr>
          <w:rFonts w:ascii="Times New Roman" w:hAnsi="Times New Roman"/>
          <w:sz w:val="26"/>
          <w:szCs w:val="26"/>
          <w:vertAlign w:val="subscript"/>
          <w:lang w:val="vi-VN"/>
        </w:rPr>
        <w:t>0</w:t>
      </w:r>
      <w:r w:rsidRPr="009B6C20">
        <w:rPr>
          <w:rFonts w:ascii="Times New Roman" w:hAnsi="Times New Roman"/>
          <w:sz w:val="26"/>
          <w:szCs w:val="26"/>
          <w:lang w:val="vi-VN"/>
        </w:rPr>
        <w:t xml:space="preserve">xN/Q </w:t>
      </w:r>
    </w:p>
    <w:p w:rsidR="00BB0CEB" w:rsidRPr="009B6C20" w:rsidRDefault="00BB0CEB" w:rsidP="00BB0CEB">
      <w:pPr>
        <w:pStyle w:val="minh-baocao-normal"/>
        <w:widowControl w:val="0"/>
        <w:spacing w:before="120" w:line="240" w:lineRule="auto"/>
        <w:rPr>
          <w:rFonts w:ascii="Times New Roman" w:hAnsi="Times New Roman"/>
          <w:sz w:val="26"/>
          <w:szCs w:val="26"/>
          <w:lang w:val="vi-VN"/>
        </w:rPr>
      </w:pPr>
      <w:r w:rsidRPr="009B6C20">
        <w:rPr>
          <w:rFonts w:ascii="Times New Roman" w:hAnsi="Times New Roman"/>
          <w:sz w:val="26"/>
          <w:szCs w:val="26"/>
          <w:lang w:val="vi-VN"/>
        </w:rPr>
        <w:t xml:space="preserve">Trong đó: </w:t>
      </w:r>
      <w:r w:rsidRPr="009B6C20">
        <w:rPr>
          <w:rFonts w:ascii="Times New Roman" w:hAnsi="Times New Roman"/>
          <w:sz w:val="26"/>
          <w:szCs w:val="26"/>
          <w:lang w:val="vi-VN"/>
        </w:rPr>
        <w:tab/>
        <w:t>C là nồng độ chất ô nhiễm (mg/l)</w:t>
      </w:r>
    </w:p>
    <w:p w:rsidR="00BB0CEB" w:rsidRPr="009B6C20" w:rsidRDefault="00BB0CEB" w:rsidP="00BB0CEB">
      <w:pPr>
        <w:pStyle w:val="minh-baocao-normal"/>
        <w:widowControl w:val="0"/>
        <w:spacing w:before="120" w:line="240" w:lineRule="auto"/>
        <w:rPr>
          <w:rFonts w:ascii="Times New Roman" w:hAnsi="Times New Roman"/>
          <w:sz w:val="26"/>
          <w:szCs w:val="26"/>
          <w:lang w:val="vi-VN"/>
        </w:rPr>
      </w:pPr>
      <w:r w:rsidRPr="009B6C20">
        <w:rPr>
          <w:rFonts w:ascii="Times New Roman" w:hAnsi="Times New Roman"/>
          <w:sz w:val="26"/>
          <w:szCs w:val="26"/>
          <w:lang w:val="vi-VN"/>
        </w:rPr>
        <w:tab/>
      </w:r>
      <w:r w:rsidRPr="009B6C20">
        <w:rPr>
          <w:rFonts w:ascii="Times New Roman" w:hAnsi="Times New Roman"/>
          <w:sz w:val="26"/>
          <w:szCs w:val="26"/>
          <w:lang w:val="vi-VN"/>
        </w:rPr>
        <w:tab/>
      </w:r>
      <w:r w:rsidRPr="009B6C20">
        <w:rPr>
          <w:rFonts w:ascii="Times New Roman" w:hAnsi="Times New Roman"/>
          <w:sz w:val="26"/>
          <w:szCs w:val="26"/>
          <w:lang w:val="vi-VN"/>
        </w:rPr>
        <w:tab/>
        <w:t>C</w:t>
      </w:r>
      <w:r w:rsidRPr="009B6C20">
        <w:rPr>
          <w:rFonts w:ascii="Times New Roman" w:hAnsi="Times New Roman"/>
          <w:sz w:val="26"/>
          <w:szCs w:val="26"/>
          <w:vertAlign w:val="subscript"/>
          <w:lang w:val="vi-VN"/>
        </w:rPr>
        <w:t>0</w:t>
      </w:r>
      <w:r w:rsidRPr="009B6C20">
        <w:rPr>
          <w:rFonts w:ascii="Times New Roman" w:hAnsi="Times New Roman"/>
          <w:sz w:val="26"/>
          <w:szCs w:val="26"/>
          <w:lang w:val="vi-VN"/>
        </w:rPr>
        <w:t>: Tải lượng ô nhiễm (g/người/ngày đêm)</w:t>
      </w:r>
    </w:p>
    <w:p w:rsidR="00BB0CEB" w:rsidRPr="009B6C20" w:rsidRDefault="00BB0CEB" w:rsidP="00BB0CEB">
      <w:pPr>
        <w:pStyle w:val="minh-baocao-normal"/>
        <w:widowControl w:val="0"/>
        <w:spacing w:before="120" w:line="240" w:lineRule="auto"/>
        <w:rPr>
          <w:rFonts w:ascii="Times New Roman" w:hAnsi="Times New Roman"/>
          <w:sz w:val="26"/>
          <w:szCs w:val="26"/>
          <w:lang w:val="vi-VN"/>
        </w:rPr>
      </w:pPr>
      <w:r w:rsidRPr="009B6C20">
        <w:rPr>
          <w:rFonts w:ascii="Times New Roman" w:hAnsi="Times New Roman"/>
          <w:sz w:val="26"/>
          <w:szCs w:val="26"/>
          <w:lang w:val="vi-VN"/>
        </w:rPr>
        <w:tab/>
      </w:r>
      <w:r w:rsidRPr="009B6C20">
        <w:rPr>
          <w:rFonts w:ascii="Times New Roman" w:hAnsi="Times New Roman"/>
          <w:sz w:val="26"/>
          <w:szCs w:val="26"/>
          <w:lang w:val="vi-VN"/>
        </w:rPr>
        <w:tab/>
      </w:r>
      <w:r w:rsidRPr="009B6C20">
        <w:rPr>
          <w:rFonts w:ascii="Times New Roman" w:hAnsi="Times New Roman"/>
          <w:sz w:val="26"/>
          <w:szCs w:val="26"/>
          <w:lang w:val="vi-VN"/>
        </w:rPr>
        <w:tab/>
        <w:t>N: số công nhân (người)</w:t>
      </w:r>
    </w:p>
    <w:p w:rsidR="00BB0CEB" w:rsidRPr="009B6C20" w:rsidRDefault="00BB0CEB" w:rsidP="00BB0CEB">
      <w:pPr>
        <w:widowControl w:val="0"/>
        <w:spacing w:before="120"/>
        <w:ind w:firstLine="567"/>
        <w:jc w:val="both"/>
        <w:rPr>
          <w:rFonts w:ascii="Times New Roman" w:hAnsi="Times New Roman" w:cs="Times New Roman"/>
          <w:sz w:val="26"/>
          <w:szCs w:val="26"/>
        </w:rPr>
      </w:pPr>
      <w:r w:rsidRPr="009B6C20">
        <w:rPr>
          <w:rFonts w:ascii="Times New Roman" w:hAnsi="Times New Roman" w:cs="Times New Roman"/>
          <w:sz w:val="26"/>
          <w:szCs w:val="26"/>
        </w:rPr>
        <w:tab/>
      </w:r>
      <w:r w:rsidRPr="009B6C20">
        <w:rPr>
          <w:rFonts w:ascii="Times New Roman" w:hAnsi="Times New Roman" w:cs="Times New Roman"/>
          <w:sz w:val="26"/>
          <w:szCs w:val="26"/>
        </w:rPr>
        <w:tab/>
      </w:r>
      <w:r w:rsidRPr="009B6C20">
        <w:rPr>
          <w:rFonts w:ascii="Times New Roman" w:hAnsi="Times New Roman" w:cs="Times New Roman"/>
          <w:sz w:val="26"/>
          <w:szCs w:val="26"/>
        </w:rPr>
        <w:tab/>
        <w:t>Q: Lưu lượng nước thải (m</w:t>
      </w:r>
      <w:r w:rsidRPr="009B6C20">
        <w:rPr>
          <w:rFonts w:ascii="Times New Roman" w:hAnsi="Times New Roman" w:cs="Times New Roman"/>
          <w:sz w:val="26"/>
          <w:szCs w:val="26"/>
          <w:vertAlign w:val="superscript"/>
        </w:rPr>
        <w:t>3</w:t>
      </w:r>
      <w:r w:rsidRPr="009B6C20">
        <w:rPr>
          <w:rFonts w:ascii="Times New Roman" w:hAnsi="Times New Roman" w:cs="Times New Roman"/>
          <w:sz w:val="26"/>
          <w:szCs w:val="26"/>
        </w:rPr>
        <w:t>/ngày đêm)</w:t>
      </w:r>
    </w:p>
    <w:p w:rsidR="00BB0CEB" w:rsidRPr="009B6C20" w:rsidRDefault="00BB0CEB" w:rsidP="00B953F5">
      <w:pPr>
        <w:pStyle w:val="Heading1"/>
        <w:widowControl w:val="0"/>
        <w:spacing w:before="0" w:after="0" w:line="276" w:lineRule="auto"/>
        <w:ind w:left="0" w:firstLine="0"/>
        <w:jc w:val="center"/>
        <w:rPr>
          <w:bCs w:val="0"/>
          <w:sz w:val="26"/>
          <w:szCs w:val="26"/>
          <w:lang w:val="sq-AL"/>
        </w:rPr>
      </w:pPr>
      <w:bookmarkStart w:id="1230" w:name="_Toc26972202"/>
      <w:bookmarkStart w:id="1231" w:name="_Toc31608968"/>
      <w:bookmarkStart w:id="1232" w:name="_Toc96986567"/>
      <w:r w:rsidRPr="009B6C20">
        <w:rPr>
          <w:bCs w:val="0"/>
          <w:sz w:val="26"/>
          <w:szCs w:val="26"/>
          <w:lang w:val="sq-AL"/>
        </w:rPr>
        <w:t>Bảng 3.12. Nồng độ các chất ô nhiễm trong nước thải sinh hoạt</w:t>
      </w:r>
      <w:bookmarkEnd w:id="1230"/>
      <w:bookmarkEnd w:id="1231"/>
      <w:bookmarkEnd w:id="1232"/>
    </w:p>
    <w:tbl>
      <w:tblPr>
        <w:tblW w:w="866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734"/>
        <w:gridCol w:w="3522"/>
      </w:tblGrid>
      <w:tr w:rsidR="00BB0CEB" w:rsidRPr="009B6C20" w:rsidTr="00120AD9">
        <w:trPr>
          <w:trHeigh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widowControl w:val="0"/>
              <w:spacing w:line="276" w:lineRule="auto"/>
              <w:jc w:val="both"/>
              <w:rPr>
                <w:rFonts w:ascii="Times New Roman" w:hAnsi="Times New Roman" w:cs="Times New Roman"/>
                <w:sz w:val="26"/>
                <w:szCs w:val="26"/>
              </w:rPr>
            </w:pPr>
            <w:r w:rsidRPr="009B6C20">
              <w:rPr>
                <w:rFonts w:ascii="Times New Roman" w:hAnsi="Times New Roman" w:cs="Times New Roman"/>
                <w:b/>
                <w:bCs/>
                <w:sz w:val="26"/>
                <w:szCs w:val="26"/>
              </w:rPr>
              <w:t>Chất ô nhiễm</w:t>
            </w:r>
          </w:p>
        </w:tc>
        <w:tc>
          <w:tcPr>
            <w:tcW w:w="2734"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widowControl w:val="0"/>
              <w:spacing w:line="276" w:lineRule="auto"/>
              <w:jc w:val="both"/>
              <w:rPr>
                <w:rFonts w:ascii="Times New Roman" w:hAnsi="Times New Roman" w:cs="Times New Roman"/>
                <w:b/>
                <w:bCs/>
                <w:sz w:val="26"/>
                <w:szCs w:val="26"/>
              </w:rPr>
            </w:pPr>
            <w:r w:rsidRPr="009B6C20">
              <w:rPr>
                <w:rFonts w:ascii="Times New Roman" w:hAnsi="Times New Roman" w:cs="Times New Roman"/>
                <w:b/>
                <w:bCs/>
                <w:sz w:val="26"/>
                <w:szCs w:val="26"/>
              </w:rPr>
              <w:t>Nồng độ ô nhiễm</w:t>
            </w:r>
          </w:p>
          <w:p w:rsidR="00BB0CEB" w:rsidRPr="009B6C20" w:rsidRDefault="00BB0CEB" w:rsidP="00BB0CEB">
            <w:pPr>
              <w:widowControl w:val="0"/>
              <w:spacing w:line="276" w:lineRule="auto"/>
              <w:jc w:val="both"/>
              <w:rPr>
                <w:rFonts w:ascii="Times New Roman" w:hAnsi="Times New Roman" w:cs="Times New Roman"/>
                <w:sz w:val="26"/>
                <w:szCs w:val="26"/>
              </w:rPr>
            </w:pPr>
            <w:r w:rsidRPr="009B6C20">
              <w:rPr>
                <w:rFonts w:ascii="Times New Roman" w:hAnsi="Times New Roman" w:cs="Times New Roman"/>
                <w:b/>
                <w:bCs/>
                <w:sz w:val="26"/>
                <w:szCs w:val="26"/>
              </w:rPr>
              <w:t>(mg/l)</w:t>
            </w:r>
          </w:p>
        </w:tc>
        <w:tc>
          <w:tcPr>
            <w:tcW w:w="3522"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widowControl w:val="0"/>
              <w:spacing w:line="276" w:lineRule="auto"/>
              <w:jc w:val="both"/>
              <w:rPr>
                <w:rFonts w:ascii="Times New Roman" w:hAnsi="Times New Roman" w:cs="Times New Roman"/>
                <w:b/>
                <w:bCs/>
                <w:sz w:val="26"/>
                <w:szCs w:val="26"/>
              </w:rPr>
            </w:pPr>
            <w:r w:rsidRPr="009B6C20">
              <w:rPr>
                <w:rFonts w:ascii="Times New Roman" w:hAnsi="Times New Roman" w:cs="Times New Roman"/>
                <w:b/>
                <w:bCs/>
                <w:sz w:val="26"/>
                <w:szCs w:val="26"/>
              </w:rPr>
              <w:t>QCVN 14:2008/BTNMT</w:t>
            </w:r>
          </w:p>
          <w:p w:rsidR="00BB0CEB" w:rsidRPr="009B6C20" w:rsidRDefault="00BB0CEB" w:rsidP="00BB0CEB">
            <w:pPr>
              <w:widowControl w:val="0"/>
              <w:spacing w:line="276" w:lineRule="auto"/>
              <w:jc w:val="both"/>
              <w:rPr>
                <w:rFonts w:ascii="Times New Roman" w:hAnsi="Times New Roman" w:cs="Times New Roman"/>
                <w:b/>
                <w:bCs/>
                <w:sz w:val="26"/>
                <w:szCs w:val="26"/>
              </w:rPr>
            </w:pPr>
            <w:r w:rsidRPr="009B6C20">
              <w:rPr>
                <w:rFonts w:ascii="Times New Roman" w:hAnsi="Times New Roman" w:cs="Times New Roman"/>
                <w:b/>
                <w:bCs/>
                <w:sz w:val="26"/>
                <w:szCs w:val="26"/>
              </w:rPr>
              <w:t>Cột B (mg/l)</w:t>
            </w:r>
          </w:p>
        </w:tc>
      </w:tr>
      <w:tr w:rsidR="00BB0CEB" w:rsidRPr="009B6C20" w:rsidTr="00120AD9">
        <w:trPr>
          <w:trHeight w:val="246"/>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widowControl w:val="0"/>
              <w:tabs>
                <w:tab w:val="center" w:pos="1408"/>
              </w:tabs>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BOD</w:t>
            </w:r>
            <w:r w:rsidRPr="009B6C20">
              <w:rPr>
                <w:rFonts w:ascii="Times New Roman" w:hAnsi="Times New Roman" w:cs="Times New Roman"/>
                <w:sz w:val="26"/>
                <w:szCs w:val="26"/>
                <w:vertAlign w:val="subscript"/>
              </w:rPr>
              <w:t>5</w:t>
            </w:r>
          </w:p>
        </w:tc>
        <w:tc>
          <w:tcPr>
            <w:tcW w:w="2734"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widowControl w:val="0"/>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4.921 – 5.906</w:t>
            </w:r>
          </w:p>
        </w:tc>
        <w:tc>
          <w:tcPr>
            <w:tcW w:w="3522"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widowControl w:val="0"/>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 50</w:t>
            </w:r>
          </w:p>
        </w:tc>
      </w:tr>
      <w:tr w:rsidR="00BB0CEB" w:rsidRPr="009B6C20" w:rsidTr="00120AD9">
        <w:trPr>
          <w:trHeight w:val="301"/>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widowControl w:val="0"/>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COD</w:t>
            </w:r>
          </w:p>
        </w:tc>
        <w:tc>
          <w:tcPr>
            <w:tcW w:w="2734"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widowControl w:val="0"/>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900 - 1.275</w:t>
            </w:r>
          </w:p>
        </w:tc>
        <w:tc>
          <w:tcPr>
            <w:tcW w:w="3522"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widowControl w:val="0"/>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w:t>
            </w:r>
          </w:p>
        </w:tc>
      </w:tr>
      <w:tr w:rsidR="00BB0CEB" w:rsidRPr="009B6C20" w:rsidTr="00120AD9">
        <w:trPr>
          <w:trHeight w:val="299"/>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widowControl w:val="0"/>
              <w:spacing w:line="276" w:lineRule="auto"/>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Chất rắn lơ lửng</w:t>
            </w:r>
          </w:p>
        </w:tc>
        <w:tc>
          <w:tcPr>
            <w:tcW w:w="2734"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widowControl w:val="0"/>
              <w:spacing w:line="276" w:lineRule="auto"/>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7.656 – 15.859</w:t>
            </w:r>
          </w:p>
        </w:tc>
        <w:tc>
          <w:tcPr>
            <w:tcW w:w="3522"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widowControl w:val="0"/>
              <w:spacing w:line="276" w:lineRule="auto"/>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 100</w:t>
            </w:r>
          </w:p>
        </w:tc>
      </w:tr>
      <w:tr w:rsidR="00BB0CEB" w:rsidRPr="009B6C20" w:rsidTr="00120AD9">
        <w:trPr>
          <w:trHeight w:val="307"/>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widowControl w:val="0"/>
              <w:spacing w:line="276" w:lineRule="auto"/>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Dầu mỡ</w:t>
            </w:r>
          </w:p>
        </w:tc>
        <w:tc>
          <w:tcPr>
            <w:tcW w:w="2734"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widowControl w:val="0"/>
              <w:spacing w:line="276" w:lineRule="auto"/>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1.093 – 3.281</w:t>
            </w:r>
          </w:p>
        </w:tc>
        <w:tc>
          <w:tcPr>
            <w:tcW w:w="3522"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widowControl w:val="0"/>
              <w:spacing w:line="276" w:lineRule="auto"/>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 20</w:t>
            </w:r>
          </w:p>
        </w:tc>
      </w:tr>
      <w:tr w:rsidR="00BB0CEB" w:rsidRPr="009B6C20" w:rsidTr="00120AD9">
        <w:trPr>
          <w:trHeight w:val="293"/>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widowControl w:val="0"/>
              <w:spacing w:line="276" w:lineRule="auto"/>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Tổng nitơ</w:t>
            </w:r>
          </w:p>
        </w:tc>
        <w:tc>
          <w:tcPr>
            <w:tcW w:w="2734"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widowControl w:val="0"/>
              <w:spacing w:line="276" w:lineRule="auto"/>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656,2 – 1.312</w:t>
            </w:r>
          </w:p>
        </w:tc>
        <w:tc>
          <w:tcPr>
            <w:tcW w:w="3522"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widowControl w:val="0"/>
              <w:spacing w:line="276" w:lineRule="auto"/>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 50</w:t>
            </w:r>
          </w:p>
        </w:tc>
      </w:tr>
      <w:tr w:rsidR="00BB0CEB" w:rsidRPr="009B6C20" w:rsidTr="00120AD9">
        <w:trPr>
          <w:trHeight w:val="329"/>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widowControl w:val="0"/>
              <w:spacing w:line="276" w:lineRule="auto"/>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Amoni</w:t>
            </w:r>
          </w:p>
        </w:tc>
        <w:tc>
          <w:tcPr>
            <w:tcW w:w="2734"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widowControl w:val="0"/>
              <w:spacing w:line="276" w:lineRule="auto"/>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262,5 - 525</w:t>
            </w:r>
          </w:p>
        </w:tc>
        <w:tc>
          <w:tcPr>
            <w:tcW w:w="3522"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widowControl w:val="0"/>
              <w:spacing w:line="276" w:lineRule="auto"/>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 10</w:t>
            </w:r>
          </w:p>
        </w:tc>
      </w:tr>
      <w:tr w:rsidR="00BB0CEB" w:rsidRPr="009B6C20" w:rsidTr="00120AD9">
        <w:trPr>
          <w:trHeight w:val="260"/>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widowControl w:val="0"/>
              <w:spacing w:line="276" w:lineRule="auto"/>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Tổng phôtpho</w:t>
            </w:r>
          </w:p>
        </w:tc>
        <w:tc>
          <w:tcPr>
            <w:tcW w:w="2734"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widowControl w:val="0"/>
              <w:spacing w:line="276" w:lineRule="auto"/>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65,6 – 492,1</w:t>
            </w:r>
          </w:p>
        </w:tc>
        <w:tc>
          <w:tcPr>
            <w:tcW w:w="3522"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widowControl w:val="0"/>
              <w:spacing w:line="276" w:lineRule="auto"/>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 10</w:t>
            </w:r>
          </w:p>
        </w:tc>
      </w:tr>
      <w:tr w:rsidR="00BB0CEB" w:rsidRPr="009B6C20" w:rsidTr="00120AD9">
        <w:trPr>
          <w:trHeight w:val="265"/>
          <w:jc w:val="center"/>
        </w:trPr>
        <w:tc>
          <w:tcPr>
            <w:tcW w:w="241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widowControl w:val="0"/>
              <w:spacing w:line="276" w:lineRule="auto"/>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Tổng Coliform</w:t>
            </w:r>
          </w:p>
        </w:tc>
        <w:tc>
          <w:tcPr>
            <w:tcW w:w="2734"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widowControl w:val="0"/>
              <w:spacing w:line="276" w:lineRule="auto"/>
              <w:jc w:val="both"/>
              <w:rPr>
                <w:rFonts w:ascii="Times New Roman" w:hAnsi="Times New Roman" w:cs="Times New Roman"/>
                <w:sz w:val="26"/>
                <w:szCs w:val="26"/>
              </w:rPr>
            </w:pPr>
            <w:r w:rsidRPr="009B6C20">
              <w:rPr>
                <w:rFonts w:ascii="Times New Roman" w:hAnsi="Times New Roman" w:cs="Times New Roman"/>
                <w:sz w:val="26"/>
                <w:szCs w:val="26"/>
                <w:lang w:val="pt-BR"/>
              </w:rPr>
              <w:t>10</w:t>
            </w:r>
            <w:r w:rsidRPr="009B6C20">
              <w:rPr>
                <w:rFonts w:ascii="Times New Roman" w:hAnsi="Times New Roman" w:cs="Times New Roman"/>
                <w:sz w:val="26"/>
                <w:szCs w:val="26"/>
                <w:vertAlign w:val="superscript"/>
                <w:lang w:val="pt-BR"/>
              </w:rPr>
              <w:t>6</w:t>
            </w:r>
            <w:r w:rsidRPr="009B6C20">
              <w:rPr>
                <w:rFonts w:ascii="Times New Roman" w:hAnsi="Times New Roman" w:cs="Times New Roman"/>
                <w:sz w:val="26"/>
                <w:szCs w:val="26"/>
                <w:lang w:val="pt-BR"/>
              </w:rPr>
              <w:t xml:space="preserve"> - </w:t>
            </w:r>
            <w:r w:rsidRPr="009B6C20">
              <w:rPr>
                <w:rFonts w:ascii="Times New Roman" w:hAnsi="Times New Roman" w:cs="Times New Roman"/>
                <w:sz w:val="26"/>
                <w:szCs w:val="26"/>
              </w:rPr>
              <w:t>10</w:t>
            </w:r>
            <w:r w:rsidRPr="009B6C20">
              <w:rPr>
                <w:rFonts w:ascii="Times New Roman" w:hAnsi="Times New Roman" w:cs="Times New Roman"/>
                <w:sz w:val="26"/>
                <w:szCs w:val="26"/>
                <w:vertAlign w:val="superscript"/>
              </w:rPr>
              <w:t>9</w:t>
            </w:r>
            <w:r w:rsidRPr="009B6C20">
              <w:rPr>
                <w:rFonts w:ascii="Times New Roman" w:hAnsi="Times New Roman" w:cs="Times New Roman"/>
                <w:sz w:val="26"/>
                <w:szCs w:val="26"/>
              </w:rPr>
              <w:t xml:space="preserve"> MPN/100ml</w:t>
            </w:r>
          </w:p>
        </w:tc>
        <w:tc>
          <w:tcPr>
            <w:tcW w:w="3522" w:type="dxa"/>
            <w:tcBorders>
              <w:top w:val="single" w:sz="4" w:space="0" w:color="auto"/>
              <w:left w:val="single" w:sz="4" w:space="0" w:color="auto"/>
              <w:bottom w:val="single" w:sz="4" w:space="0" w:color="auto"/>
              <w:right w:val="single" w:sz="4" w:space="0" w:color="auto"/>
            </w:tcBorders>
          </w:tcPr>
          <w:p w:rsidR="00BB0CEB" w:rsidRPr="009B6C20" w:rsidRDefault="00BB0CEB" w:rsidP="00BB0CEB">
            <w:pPr>
              <w:widowControl w:val="0"/>
              <w:spacing w:line="276" w:lineRule="auto"/>
              <w:ind w:right="-57"/>
              <w:jc w:val="both"/>
              <w:rPr>
                <w:rFonts w:ascii="Times New Roman" w:hAnsi="Times New Roman" w:cs="Times New Roman"/>
                <w:spacing w:val="-10"/>
                <w:sz w:val="26"/>
                <w:szCs w:val="26"/>
              </w:rPr>
            </w:pPr>
            <w:r w:rsidRPr="009B6C20">
              <w:rPr>
                <w:rFonts w:ascii="Times New Roman" w:hAnsi="Times New Roman" w:cs="Times New Roman"/>
                <w:sz w:val="26"/>
                <w:szCs w:val="26"/>
              </w:rPr>
              <w:t xml:space="preserve">≤ </w:t>
            </w:r>
            <w:r w:rsidRPr="009B6C20">
              <w:rPr>
                <w:rFonts w:ascii="Times New Roman" w:hAnsi="Times New Roman" w:cs="Times New Roman"/>
                <w:spacing w:val="-10"/>
                <w:sz w:val="26"/>
                <w:szCs w:val="26"/>
              </w:rPr>
              <w:t>5.000</w:t>
            </w:r>
          </w:p>
        </w:tc>
      </w:tr>
    </w:tbl>
    <w:p w:rsidR="00BB0CEB" w:rsidRPr="009B6C20" w:rsidRDefault="00BB0CEB" w:rsidP="00BB0CEB">
      <w:pPr>
        <w:pStyle w:val="minh-baocao-normal"/>
        <w:widowControl w:val="0"/>
        <w:spacing w:line="281" w:lineRule="auto"/>
        <w:ind w:firstLine="561"/>
        <w:rPr>
          <w:rFonts w:ascii="Times New Roman" w:hAnsi="Times New Roman"/>
          <w:sz w:val="26"/>
          <w:szCs w:val="26"/>
          <w:lang w:val="vi-VN"/>
        </w:rPr>
      </w:pPr>
      <w:r w:rsidRPr="009B6C20">
        <w:rPr>
          <w:rFonts w:ascii="Times New Roman" w:hAnsi="Times New Roman"/>
          <w:sz w:val="26"/>
          <w:szCs w:val="26"/>
          <w:lang w:val="vi-VN"/>
        </w:rPr>
        <w:t>Như vậy, khi so sánh nồng độ các chất ô nhiễm trong nước thải sinh hoạt chưa qua xử lý với QCVN 14:2008/BTNMT, cột B, thì các chất ô nhiễm có trong thành phần nước thải đen có hàm lượng vượt nhiều lần giới hạn cho phép.</w:t>
      </w:r>
    </w:p>
    <w:p w:rsidR="00BB0CEB" w:rsidRPr="009B6C20" w:rsidRDefault="00BB0CEB" w:rsidP="00BB0CEB">
      <w:pPr>
        <w:widowControl w:val="0"/>
        <w:spacing w:line="281" w:lineRule="auto"/>
        <w:ind w:firstLine="561"/>
        <w:jc w:val="both"/>
        <w:rPr>
          <w:rFonts w:ascii="Times New Roman" w:hAnsi="Times New Roman" w:cs="Times New Roman"/>
          <w:sz w:val="26"/>
          <w:szCs w:val="26"/>
        </w:rPr>
      </w:pPr>
      <w:r w:rsidRPr="009B6C20">
        <w:rPr>
          <w:rFonts w:ascii="Times New Roman" w:hAnsi="Times New Roman" w:cs="Times New Roman"/>
          <w:sz w:val="26"/>
          <w:szCs w:val="26"/>
        </w:rPr>
        <w:t xml:space="preserve">Do đó, nếu nguồn thải này không được thu gom và xử lý mà thải bỏ trực tiếp ra môi trường sẽ gây mùi hôi thối khó chịu (do sự phân hủy của các chất hữu cơ), gây mất mỹ quan khu vực và gây ô nhiễm đất cũng như nguồn nước dưới đất của khu vực. </w:t>
      </w:r>
    </w:p>
    <w:p w:rsidR="00BB0CEB" w:rsidRPr="009B6C20" w:rsidRDefault="00BB0CEB" w:rsidP="00BB0CEB">
      <w:pPr>
        <w:pStyle w:val="Title"/>
        <w:tabs>
          <w:tab w:val="left" w:pos="720"/>
          <w:tab w:val="left" w:pos="1440"/>
          <w:tab w:val="left" w:pos="2160"/>
          <w:tab w:val="left" w:pos="6774"/>
        </w:tabs>
        <w:spacing w:line="281" w:lineRule="auto"/>
        <w:ind w:left="0" w:firstLine="561"/>
        <w:jc w:val="both"/>
        <w:rPr>
          <w:rFonts w:ascii="Times New Roman" w:hAnsi="Times New Roman"/>
          <w:b w:val="0"/>
          <w:bCs w:val="0"/>
          <w:sz w:val="26"/>
          <w:szCs w:val="26"/>
          <w:lang w:val="nb-NO"/>
        </w:rPr>
      </w:pPr>
      <w:bookmarkStart w:id="1233" w:name="_Toc96986568"/>
      <w:r w:rsidRPr="009B6C20">
        <w:rPr>
          <w:rFonts w:ascii="Times New Roman" w:hAnsi="Times New Roman"/>
          <w:b w:val="0"/>
          <w:bCs w:val="0"/>
          <w:i/>
          <w:iCs/>
          <w:sz w:val="26"/>
          <w:szCs w:val="26"/>
          <w:lang w:val="nb-NO"/>
        </w:rPr>
        <w:t>- Nước mưa chảy tràn</w:t>
      </w:r>
      <w:r w:rsidRPr="009B6C20">
        <w:rPr>
          <w:rFonts w:ascii="Times New Roman" w:hAnsi="Times New Roman"/>
          <w:b w:val="0"/>
          <w:bCs w:val="0"/>
          <w:sz w:val="26"/>
          <w:szCs w:val="26"/>
          <w:lang w:val="nb-NO"/>
        </w:rPr>
        <w:t>:</w:t>
      </w:r>
      <w:bookmarkEnd w:id="1233"/>
    </w:p>
    <w:p w:rsidR="00BB0CEB" w:rsidRPr="009B6C20" w:rsidRDefault="00BB0CEB" w:rsidP="00BB0CEB">
      <w:pPr>
        <w:spacing w:line="288" w:lineRule="auto"/>
        <w:ind w:firstLine="567"/>
        <w:jc w:val="both"/>
        <w:rPr>
          <w:rFonts w:ascii="Times New Roman" w:hAnsi="Times New Roman" w:cs="Times New Roman"/>
          <w:sz w:val="26"/>
          <w:szCs w:val="26"/>
          <w:lang w:eastAsia="en-GB"/>
        </w:rPr>
      </w:pPr>
      <w:r w:rsidRPr="009B6C20">
        <w:rPr>
          <w:rFonts w:ascii="Times New Roman" w:hAnsi="Times New Roman" w:cs="Times New Roman"/>
          <w:sz w:val="26"/>
          <w:szCs w:val="26"/>
        </w:rPr>
        <w:t xml:space="preserve">Theo số liệu của Trung tâm dự báo khí tượng thủy văn Quảng Bình thì lượng mưa lớn nhất ngày tại khu vực là 537mm </w:t>
      </w:r>
      <w:r w:rsidRPr="009B6C20">
        <w:rPr>
          <w:rFonts w:ascii="Times New Roman" w:hAnsi="Times New Roman" w:cs="Times New Roman"/>
          <w:i/>
          <w:sz w:val="26"/>
          <w:szCs w:val="26"/>
        </w:rPr>
        <w:t xml:space="preserve">(Trạm khí tượng thủy văn </w:t>
      </w:r>
      <w:r w:rsidR="00B953F5" w:rsidRPr="009B6C20">
        <w:rPr>
          <w:rFonts w:ascii="Times New Roman" w:hAnsi="Times New Roman" w:cs="Times New Roman"/>
          <w:i/>
          <w:sz w:val="26"/>
          <w:szCs w:val="26"/>
        </w:rPr>
        <w:t>Ba Đồn</w:t>
      </w:r>
      <w:r w:rsidRPr="009B6C20">
        <w:rPr>
          <w:rFonts w:ascii="Times New Roman" w:hAnsi="Times New Roman" w:cs="Times New Roman"/>
          <w:i/>
          <w:sz w:val="26"/>
          <w:szCs w:val="26"/>
        </w:rPr>
        <w:t>)</w:t>
      </w:r>
      <w:r w:rsidRPr="009B6C20">
        <w:rPr>
          <w:rFonts w:ascii="Times New Roman" w:hAnsi="Times New Roman" w:cs="Times New Roman"/>
          <w:sz w:val="26"/>
          <w:szCs w:val="26"/>
          <w:lang w:eastAsia="en-GB"/>
        </w:rPr>
        <w:t xml:space="preserve"> thì lượng mưa chảy tràn trên diện tích khu vực dự án, được tính như sau:</w:t>
      </w:r>
    </w:p>
    <w:p w:rsidR="00BB0CEB" w:rsidRPr="009B6C20" w:rsidRDefault="00BB0CEB" w:rsidP="00BB0CEB">
      <w:pPr>
        <w:spacing w:line="281" w:lineRule="auto"/>
        <w:ind w:firstLine="561"/>
        <w:jc w:val="both"/>
        <w:rPr>
          <w:rFonts w:ascii="Times New Roman" w:hAnsi="Times New Roman" w:cs="Times New Roman"/>
          <w:bCs/>
          <w:sz w:val="26"/>
          <w:szCs w:val="26"/>
          <w:lang w:eastAsia="en-GB"/>
        </w:rPr>
      </w:pPr>
      <w:r w:rsidRPr="009B6C20">
        <w:rPr>
          <w:rFonts w:ascii="Times New Roman" w:hAnsi="Times New Roman" w:cs="Times New Roman"/>
          <w:bCs/>
          <w:sz w:val="26"/>
          <w:szCs w:val="26"/>
          <w:lang w:eastAsia="en-GB"/>
        </w:rPr>
        <w:t>Lượng nước mưa chảy tràn trên các khu vực được tính theo công thức cường độ mưa tới hạn như sau:</w:t>
      </w:r>
    </w:p>
    <w:p w:rsidR="00BB0CEB" w:rsidRPr="009B6C20" w:rsidRDefault="00BB0CEB" w:rsidP="00BB0CEB">
      <w:pPr>
        <w:spacing w:line="281" w:lineRule="auto"/>
        <w:ind w:firstLine="561"/>
        <w:jc w:val="center"/>
        <w:rPr>
          <w:rFonts w:ascii="Times New Roman" w:hAnsi="Times New Roman" w:cs="Times New Roman"/>
          <w:b/>
          <w:bCs/>
          <w:sz w:val="26"/>
          <w:szCs w:val="26"/>
          <w:lang w:eastAsia="en-GB"/>
        </w:rPr>
      </w:pPr>
      <w:r w:rsidRPr="009B6C20">
        <w:rPr>
          <w:rFonts w:ascii="Times New Roman" w:hAnsi="Times New Roman" w:cs="Times New Roman"/>
          <w:b/>
          <w:bCs/>
          <w:sz w:val="26"/>
          <w:szCs w:val="26"/>
          <w:lang w:eastAsia="en-GB"/>
        </w:rPr>
        <w:lastRenderedPageBreak/>
        <w:t xml:space="preserve">Q = </w:t>
      </w:r>
      <w:r w:rsidRPr="009B6C20">
        <w:rPr>
          <w:rFonts w:ascii="Times New Roman" w:hAnsi="Times New Roman" w:cs="Times New Roman"/>
          <w:b/>
          <w:bCs/>
          <w:sz w:val="26"/>
          <w:szCs w:val="26"/>
          <w:lang w:val="pt-BR" w:eastAsia="en-GB"/>
        </w:rPr>
        <w:t>Ψ</w:t>
      </w:r>
      <w:r w:rsidRPr="009B6C20">
        <w:rPr>
          <w:rFonts w:ascii="Times New Roman" w:hAnsi="Times New Roman" w:cs="Times New Roman"/>
          <w:b/>
          <w:bCs/>
          <w:sz w:val="26"/>
          <w:szCs w:val="26"/>
          <w:lang w:eastAsia="en-GB"/>
        </w:rPr>
        <w:t>*F*q</w:t>
      </w:r>
    </w:p>
    <w:p w:rsidR="00BB0CEB" w:rsidRPr="009B6C20" w:rsidRDefault="00BB0CEB" w:rsidP="00BB0CEB">
      <w:pPr>
        <w:spacing w:line="281" w:lineRule="auto"/>
        <w:ind w:firstLine="561"/>
        <w:jc w:val="both"/>
        <w:rPr>
          <w:rFonts w:ascii="Times New Roman" w:hAnsi="Times New Roman" w:cs="Times New Roman"/>
          <w:bCs/>
          <w:sz w:val="26"/>
          <w:szCs w:val="26"/>
          <w:lang w:eastAsia="en-GB"/>
        </w:rPr>
      </w:pPr>
      <w:r w:rsidRPr="009B6C20">
        <w:rPr>
          <w:rFonts w:ascii="Times New Roman" w:hAnsi="Times New Roman" w:cs="Times New Roman"/>
          <w:bCs/>
          <w:sz w:val="26"/>
          <w:szCs w:val="26"/>
          <w:lang w:eastAsia="en-GB"/>
        </w:rPr>
        <w:t>Trong đó:</w:t>
      </w:r>
    </w:p>
    <w:p w:rsidR="00BB0CEB" w:rsidRPr="009B6C20" w:rsidRDefault="00BB0CEB" w:rsidP="00BB0CEB">
      <w:pPr>
        <w:spacing w:line="281" w:lineRule="auto"/>
        <w:ind w:firstLine="561"/>
        <w:jc w:val="both"/>
        <w:rPr>
          <w:rFonts w:ascii="Times New Roman" w:hAnsi="Times New Roman" w:cs="Times New Roman"/>
          <w:bCs/>
          <w:sz w:val="26"/>
          <w:szCs w:val="26"/>
          <w:lang w:eastAsia="en-GB"/>
        </w:rPr>
      </w:pPr>
      <w:r w:rsidRPr="009B6C20">
        <w:rPr>
          <w:rFonts w:ascii="Times New Roman" w:hAnsi="Times New Roman" w:cs="Times New Roman"/>
          <w:bCs/>
          <w:sz w:val="26"/>
          <w:szCs w:val="26"/>
          <w:lang w:val="pt-BR" w:eastAsia="en-GB"/>
        </w:rPr>
        <w:t>Ψ</w:t>
      </w:r>
      <w:r w:rsidRPr="009B6C20">
        <w:rPr>
          <w:rFonts w:ascii="Times New Roman" w:hAnsi="Times New Roman" w:cs="Times New Roman"/>
          <w:bCs/>
          <w:sz w:val="26"/>
          <w:szCs w:val="26"/>
          <w:lang w:eastAsia="en-GB"/>
        </w:rPr>
        <w:t xml:space="preserve">: hệ số dòng chảy bề mặt đối với khu vực dự án </w:t>
      </w:r>
    </w:p>
    <w:p w:rsidR="00BB0CEB" w:rsidRPr="009B6C20" w:rsidRDefault="00BB0CEB" w:rsidP="00BB0CEB">
      <w:pPr>
        <w:spacing w:line="281" w:lineRule="auto"/>
        <w:ind w:firstLine="561"/>
        <w:jc w:val="both"/>
        <w:rPr>
          <w:rFonts w:ascii="Times New Roman" w:hAnsi="Times New Roman" w:cs="Times New Roman"/>
          <w:bCs/>
          <w:sz w:val="26"/>
          <w:szCs w:val="26"/>
          <w:lang w:eastAsia="en-GB"/>
        </w:rPr>
      </w:pPr>
      <w:r w:rsidRPr="009B6C20">
        <w:rPr>
          <w:rFonts w:ascii="Times New Roman" w:hAnsi="Times New Roman" w:cs="Times New Roman"/>
          <w:bCs/>
          <w:sz w:val="26"/>
          <w:szCs w:val="26"/>
          <w:lang w:eastAsia="en-GB"/>
        </w:rPr>
        <w:t>F: Diện tích dự án.</w:t>
      </w:r>
    </w:p>
    <w:p w:rsidR="00BB0CEB" w:rsidRPr="009B6C20" w:rsidRDefault="00BB0CEB" w:rsidP="00BB0CEB">
      <w:pPr>
        <w:spacing w:line="281" w:lineRule="auto"/>
        <w:ind w:firstLine="561"/>
        <w:jc w:val="both"/>
        <w:rPr>
          <w:rFonts w:ascii="Times New Roman" w:hAnsi="Times New Roman" w:cs="Times New Roman"/>
          <w:bCs/>
          <w:sz w:val="26"/>
          <w:szCs w:val="26"/>
          <w:lang w:eastAsia="en-GB"/>
        </w:rPr>
      </w:pPr>
      <w:r w:rsidRPr="009B6C20">
        <w:rPr>
          <w:rFonts w:ascii="Times New Roman" w:hAnsi="Times New Roman" w:cs="Times New Roman"/>
          <w:bCs/>
          <w:sz w:val="26"/>
          <w:szCs w:val="26"/>
          <w:lang w:eastAsia="en-GB"/>
        </w:rPr>
        <w:t>q: Lượng mưa lớn nhất ngày: 537mm</w:t>
      </w:r>
    </w:p>
    <w:p w:rsidR="00BB0CEB" w:rsidRPr="009B6C20" w:rsidRDefault="00BB0CEB" w:rsidP="00BB0CEB">
      <w:pPr>
        <w:jc w:val="center"/>
        <w:outlineLvl w:val="0"/>
        <w:rPr>
          <w:rFonts w:ascii="Times New Roman" w:hAnsi="Times New Roman" w:cs="Times New Roman"/>
          <w:b/>
          <w:bCs/>
          <w:i/>
          <w:sz w:val="26"/>
          <w:szCs w:val="26"/>
          <w:lang w:val="pt-BR"/>
        </w:rPr>
      </w:pPr>
      <w:bookmarkStart w:id="1234" w:name="_Toc96986569"/>
      <w:r w:rsidRPr="009B6C20">
        <w:rPr>
          <w:rFonts w:ascii="Times New Roman" w:hAnsi="Times New Roman" w:cs="Times New Roman"/>
          <w:b/>
          <w:i/>
          <w:sz w:val="26"/>
          <w:szCs w:val="26"/>
          <w:lang w:val="pt-BR"/>
        </w:rPr>
        <w:t>Bảng 3.13. Hệ số dòng chảy theo đặc điểm mặt phủ</w:t>
      </w:r>
      <w:bookmarkEnd w:id="1234"/>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3953"/>
        <w:gridCol w:w="4288"/>
      </w:tblGrid>
      <w:tr w:rsidR="00BB0CEB" w:rsidRPr="009B6C20" w:rsidTr="00120AD9">
        <w:trPr>
          <w:tblHeader/>
          <w:jc w:val="center"/>
        </w:trPr>
        <w:tc>
          <w:tcPr>
            <w:tcW w:w="845" w:type="dxa"/>
          </w:tcPr>
          <w:p w:rsidR="00BB0CEB" w:rsidRPr="009B6C20" w:rsidRDefault="00BB0CEB" w:rsidP="00BB0CEB">
            <w:pPr>
              <w:jc w:val="both"/>
              <w:rPr>
                <w:rFonts w:ascii="Times New Roman" w:hAnsi="Times New Roman" w:cs="Times New Roman"/>
                <w:b/>
                <w:bCs/>
                <w:sz w:val="26"/>
                <w:szCs w:val="26"/>
              </w:rPr>
            </w:pPr>
            <w:r w:rsidRPr="009B6C20">
              <w:rPr>
                <w:rFonts w:ascii="Times New Roman" w:hAnsi="Times New Roman" w:cs="Times New Roman"/>
                <w:b/>
                <w:bCs/>
                <w:sz w:val="26"/>
                <w:szCs w:val="26"/>
              </w:rPr>
              <w:t>TT</w:t>
            </w:r>
          </w:p>
        </w:tc>
        <w:tc>
          <w:tcPr>
            <w:tcW w:w="3953" w:type="dxa"/>
          </w:tcPr>
          <w:p w:rsidR="00BB0CEB" w:rsidRPr="009B6C20" w:rsidRDefault="00BB0CEB" w:rsidP="00BB0CEB">
            <w:pPr>
              <w:jc w:val="both"/>
              <w:rPr>
                <w:rFonts w:ascii="Times New Roman" w:hAnsi="Times New Roman" w:cs="Times New Roman"/>
                <w:b/>
                <w:bCs/>
                <w:sz w:val="26"/>
                <w:szCs w:val="26"/>
              </w:rPr>
            </w:pPr>
            <w:r w:rsidRPr="009B6C20">
              <w:rPr>
                <w:rFonts w:ascii="Times New Roman" w:hAnsi="Times New Roman" w:cs="Times New Roman"/>
                <w:b/>
                <w:bCs/>
                <w:sz w:val="26"/>
                <w:szCs w:val="26"/>
              </w:rPr>
              <w:t>Loại mặt phủ</w:t>
            </w:r>
          </w:p>
        </w:tc>
        <w:tc>
          <w:tcPr>
            <w:tcW w:w="4288" w:type="dxa"/>
          </w:tcPr>
          <w:p w:rsidR="00BB0CEB" w:rsidRPr="009B6C20" w:rsidRDefault="00BB0CEB" w:rsidP="00BB0CEB">
            <w:pPr>
              <w:jc w:val="both"/>
              <w:rPr>
                <w:rFonts w:ascii="Times New Roman" w:hAnsi="Times New Roman" w:cs="Times New Roman"/>
                <w:b/>
                <w:bCs/>
                <w:sz w:val="26"/>
                <w:szCs w:val="26"/>
              </w:rPr>
            </w:pPr>
            <w:r w:rsidRPr="009B6C20">
              <w:rPr>
                <w:rFonts w:ascii="Times New Roman" w:hAnsi="Times New Roman" w:cs="Times New Roman"/>
                <w:b/>
                <w:bCs/>
                <w:sz w:val="26"/>
                <w:szCs w:val="26"/>
              </w:rPr>
              <w:t>Hệ số (</w:t>
            </w:r>
            <w:r w:rsidRPr="009B6C20">
              <w:rPr>
                <w:rFonts w:ascii="Times New Roman" w:hAnsi="Times New Roman" w:cs="Times New Roman"/>
                <w:b/>
                <w:bCs/>
                <w:sz w:val="26"/>
                <w:szCs w:val="26"/>
              </w:rPr>
              <w:sym w:font="Symbol" w:char="F079"/>
            </w:r>
            <w:r w:rsidRPr="009B6C20">
              <w:rPr>
                <w:rFonts w:ascii="Times New Roman" w:hAnsi="Times New Roman" w:cs="Times New Roman"/>
                <w:b/>
                <w:bCs/>
                <w:sz w:val="26"/>
                <w:szCs w:val="26"/>
              </w:rPr>
              <w:t>)</w:t>
            </w:r>
          </w:p>
        </w:tc>
      </w:tr>
      <w:tr w:rsidR="00BB0CEB" w:rsidRPr="009B6C20" w:rsidTr="00120AD9">
        <w:trPr>
          <w:jc w:val="center"/>
        </w:trPr>
        <w:tc>
          <w:tcPr>
            <w:tcW w:w="845" w:type="dxa"/>
            <w:vAlign w:val="center"/>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1</w:t>
            </w:r>
          </w:p>
        </w:tc>
        <w:tc>
          <w:tcPr>
            <w:tcW w:w="3953" w:type="dxa"/>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Mái nhà, đường bê tông</w:t>
            </w:r>
          </w:p>
        </w:tc>
        <w:tc>
          <w:tcPr>
            <w:tcW w:w="4288" w:type="dxa"/>
            <w:vAlign w:val="center"/>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0,80 - 0,90</w:t>
            </w:r>
          </w:p>
        </w:tc>
      </w:tr>
      <w:tr w:rsidR="00BB0CEB" w:rsidRPr="009B6C20" w:rsidTr="00120AD9">
        <w:trPr>
          <w:jc w:val="center"/>
        </w:trPr>
        <w:tc>
          <w:tcPr>
            <w:tcW w:w="845" w:type="dxa"/>
            <w:vAlign w:val="center"/>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2</w:t>
            </w:r>
          </w:p>
        </w:tc>
        <w:tc>
          <w:tcPr>
            <w:tcW w:w="3953" w:type="dxa"/>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Đường nhựa</w:t>
            </w:r>
          </w:p>
        </w:tc>
        <w:tc>
          <w:tcPr>
            <w:tcW w:w="4288" w:type="dxa"/>
            <w:vAlign w:val="center"/>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0,60 - 0,70</w:t>
            </w:r>
          </w:p>
        </w:tc>
      </w:tr>
      <w:tr w:rsidR="00BB0CEB" w:rsidRPr="009B6C20" w:rsidTr="00120AD9">
        <w:trPr>
          <w:jc w:val="center"/>
        </w:trPr>
        <w:tc>
          <w:tcPr>
            <w:tcW w:w="845" w:type="dxa"/>
            <w:vAlign w:val="center"/>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3</w:t>
            </w:r>
          </w:p>
        </w:tc>
        <w:tc>
          <w:tcPr>
            <w:tcW w:w="3953" w:type="dxa"/>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Đường lát đá hộc</w:t>
            </w:r>
          </w:p>
        </w:tc>
        <w:tc>
          <w:tcPr>
            <w:tcW w:w="4288" w:type="dxa"/>
            <w:vAlign w:val="center"/>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0,45 - 0,50</w:t>
            </w:r>
          </w:p>
        </w:tc>
      </w:tr>
      <w:tr w:rsidR="00BB0CEB" w:rsidRPr="009B6C20" w:rsidTr="00120AD9">
        <w:trPr>
          <w:jc w:val="center"/>
        </w:trPr>
        <w:tc>
          <w:tcPr>
            <w:tcW w:w="845" w:type="dxa"/>
            <w:vAlign w:val="center"/>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4</w:t>
            </w:r>
          </w:p>
        </w:tc>
        <w:tc>
          <w:tcPr>
            <w:tcW w:w="3953" w:type="dxa"/>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Đường rải sỏi</w:t>
            </w:r>
          </w:p>
        </w:tc>
        <w:tc>
          <w:tcPr>
            <w:tcW w:w="4288" w:type="dxa"/>
            <w:vAlign w:val="center"/>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0,30 - 0,35</w:t>
            </w:r>
          </w:p>
        </w:tc>
      </w:tr>
      <w:tr w:rsidR="00BB0CEB" w:rsidRPr="009B6C20" w:rsidTr="00120AD9">
        <w:trPr>
          <w:jc w:val="center"/>
        </w:trPr>
        <w:tc>
          <w:tcPr>
            <w:tcW w:w="845" w:type="dxa"/>
            <w:vAlign w:val="center"/>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5</w:t>
            </w:r>
          </w:p>
        </w:tc>
        <w:tc>
          <w:tcPr>
            <w:tcW w:w="3953" w:type="dxa"/>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Mặt đất san</w:t>
            </w:r>
          </w:p>
        </w:tc>
        <w:tc>
          <w:tcPr>
            <w:tcW w:w="4288" w:type="dxa"/>
            <w:vAlign w:val="center"/>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0,20 - 0,30</w:t>
            </w:r>
          </w:p>
        </w:tc>
      </w:tr>
      <w:tr w:rsidR="00BB0CEB" w:rsidRPr="009B6C20" w:rsidTr="00120AD9">
        <w:trPr>
          <w:jc w:val="center"/>
        </w:trPr>
        <w:tc>
          <w:tcPr>
            <w:tcW w:w="845" w:type="dxa"/>
            <w:vAlign w:val="center"/>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6</w:t>
            </w:r>
          </w:p>
        </w:tc>
        <w:tc>
          <w:tcPr>
            <w:tcW w:w="3953" w:type="dxa"/>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Bãi cỏ</w:t>
            </w:r>
          </w:p>
        </w:tc>
        <w:tc>
          <w:tcPr>
            <w:tcW w:w="4288" w:type="dxa"/>
            <w:vAlign w:val="center"/>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0,10 - 0,15</w:t>
            </w:r>
          </w:p>
        </w:tc>
      </w:tr>
    </w:tbl>
    <w:p w:rsidR="00BB0CEB" w:rsidRPr="009B6C20" w:rsidRDefault="00BB0CEB" w:rsidP="00BB0CEB">
      <w:pPr>
        <w:jc w:val="right"/>
        <w:rPr>
          <w:rFonts w:ascii="Times New Roman" w:hAnsi="Times New Roman" w:cs="Times New Roman"/>
          <w:bCs/>
          <w:i/>
          <w:sz w:val="26"/>
          <w:szCs w:val="26"/>
        </w:rPr>
      </w:pPr>
      <w:r w:rsidRPr="009B6C20">
        <w:rPr>
          <w:rFonts w:ascii="Times New Roman" w:hAnsi="Times New Roman" w:cs="Times New Roman"/>
          <w:bCs/>
          <w:i/>
          <w:sz w:val="26"/>
          <w:szCs w:val="26"/>
        </w:rPr>
        <w:t>(Nguồn: TCXDVN 51:2006)</w:t>
      </w:r>
    </w:p>
    <w:p w:rsidR="00BB0CEB" w:rsidRPr="009B6C20" w:rsidRDefault="00BB0CEB" w:rsidP="00BB0CEB">
      <w:pPr>
        <w:spacing w:line="281" w:lineRule="auto"/>
        <w:ind w:firstLine="561"/>
        <w:jc w:val="both"/>
        <w:rPr>
          <w:rFonts w:ascii="Times New Roman" w:hAnsi="Times New Roman" w:cs="Times New Roman"/>
          <w:iCs/>
          <w:sz w:val="26"/>
          <w:szCs w:val="26"/>
        </w:rPr>
      </w:pPr>
      <w:r w:rsidRPr="009B6C20">
        <w:rPr>
          <w:rFonts w:ascii="Times New Roman" w:hAnsi="Times New Roman" w:cs="Times New Roman"/>
          <w:bCs/>
          <w:sz w:val="26"/>
          <w:szCs w:val="26"/>
          <w:lang w:eastAsia="en-GB"/>
        </w:rPr>
        <w:t>+ Cao độ hiện trạng khu vực dự án sau cải tạo sẽ thấp hơn so với cao độ khu vực  tiếp giáp phía Tây Nam dự án nên khu vực dự án sẽ tiếp nhận nước mưa từ khu vực xung quanh với diện tích khoảng 10.000m</w:t>
      </w:r>
      <w:r w:rsidRPr="009B6C20">
        <w:rPr>
          <w:rFonts w:ascii="Times New Roman" w:hAnsi="Times New Roman" w:cs="Times New Roman"/>
          <w:bCs/>
          <w:sz w:val="26"/>
          <w:szCs w:val="26"/>
          <w:vertAlign w:val="superscript"/>
          <w:lang w:eastAsia="en-GB"/>
        </w:rPr>
        <w:t>2</w:t>
      </w:r>
      <w:r w:rsidRPr="009B6C20">
        <w:rPr>
          <w:rFonts w:ascii="Times New Roman" w:hAnsi="Times New Roman" w:cs="Times New Roman"/>
          <w:bCs/>
          <w:sz w:val="26"/>
          <w:szCs w:val="26"/>
          <w:lang w:eastAsia="en-GB"/>
        </w:rPr>
        <w:t>. Lượng nước mưa chảy tràn lớn nhất ngày từ khu vực dự án được</w:t>
      </w:r>
      <w:r w:rsidRPr="009B6C20">
        <w:rPr>
          <w:rFonts w:ascii="Times New Roman" w:hAnsi="Times New Roman" w:cs="Times New Roman"/>
          <w:iCs/>
          <w:sz w:val="26"/>
          <w:szCs w:val="26"/>
        </w:rPr>
        <w:t xml:space="preserve"> thể hiện ở bảng sau: </w:t>
      </w:r>
    </w:p>
    <w:p w:rsidR="00BB0CEB" w:rsidRPr="009B6C20" w:rsidRDefault="00BB0CEB" w:rsidP="00BB0CEB">
      <w:pPr>
        <w:spacing w:line="276" w:lineRule="auto"/>
        <w:ind w:firstLine="561"/>
        <w:jc w:val="both"/>
        <w:rPr>
          <w:rFonts w:ascii="Times New Roman" w:hAnsi="Times New Roman" w:cs="Times New Roman"/>
          <w:b/>
          <w:iCs/>
          <w:sz w:val="26"/>
          <w:szCs w:val="26"/>
        </w:rPr>
      </w:pPr>
      <w:r w:rsidRPr="009B6C20">
        <w:rPr>
          <w:rFonts w:ascii="Times New Roman" w:hAnsi="Times New Roman" w:cs="Times New Roman"/>
          <w:b/>
          <w:iCs/>
          <w:sz w:val="26"/>
          <w:szCs w:val="26"/>
        </w:rPr>
        <w:t>Bảng 3.14: Bảng tính l</w:t>
      </w:r>
      <w:r w:rsidRPr="009B6C20">
        <w:rPr>
          <w:rFonts w:ascii="Times New Roman" w:hAnsi="Times New Roman" w:cs="Times New Roman"/>
          <w:b/>
          <w:bCs/>
          <w:sz w:val="26"/>
          <w:szCs w:val="26"/>
          <w:lang w:eastAsia="en-GB"/>
        </w:rPr>
        <w:t>ượng nước mưa chảy tràn lớn nhất ngày</w:t>
      </w:r>
    </w:p>
    <w:tbl>
      <w:tblPr>
        <w:tblW w:w="9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2381"/>
        <w:gridCol w:w="1256"/>
        <w:gridCol w:w="1863"/>
        <w:gridCol w:w="1529"/>
        <w:gridCol w:w="1701"/>
      </w:tblGrid>
      <w:tr w:rsidR="00BB0CEB" w:rsidRPr="009B6C20" w:rsidTr="00120AD9">
        <w:trPr>
          <w:trHeight w:val="376"/>
        </w:trPr>
        <w:tc>
          <w:tcPr>
            <w:tcW w:w="596" w:type="dxa"/>
            <w:vAlign w:val="center"/>
          </w:tcPr>
          <w:p w:rsidR="00BB0CEB" w:rsidRPr="009B6C20" w:rsidRDefault="00BB0CEB" w:rsidP="00BB0CEB">
            <w:pPr>
              <w:spacing w:line="271" w:lineRule="auto"/>
              <w:ind w:right="-11"/>
              <w:jc w:val="both"/>
              <w:rPr>
                <w:rFonts w:ascii="Times New Roman" w:hAnsi="Times New Roman" w:cs="Times New Roman"/>
                <w:b/>
                <w:iCs/>
                <w:sz w:val="26"/>
                <w:szCs w:val="26"/>
                <w:lang w:val="nl-NL"/>
              </w:rPr>
            </w:pPr>
            <w:r w:rsidRPr="009B6C20">
              <w:rPr>
                <w:rFonts w:ascii="Times New Roman" w:hAnsi="Times New Roman" w:cs="Times New Roman"/>
                <w:b/>
                <w:iCs/>
                <w:sz w:val="26"/>
                <w:szCs w:val="26"/>
                <w:lang w:val="nl-NL"/>
              </w:rPr>
              <w:t>TT</w:t>
            </w:r>
          </w:p>
        </w:tc>
        <w:tc>
          <w:tcPr>
            <w:tcW w:w="2381" w:type="dxa"/>
            <w:vAlign w:val="center"/>
          </w:tcPr>
          <w:p w:rsidR="00BB0CEB" w:rsidRPr="009B6C20" w:rsidRDefault="00BB0CEB" w:rsidP="00BB0CEB">
            <w:pPr>
              <w:spacing w:line="271" w:lineRule="auto"/>
              <w:ind w:right="-94"/>
              <w:jc w:val="both"/>
              <w:rPr>
                <w:rFonts w:ascii="Times New Roman" w:hAnsi="Times New Roman" w:cs="Times New Roman"/>
                <w:b/>
                <w:iCs/>
                <w:sz w:val="26"/>
                <w:szCs w:val="26"/>
                <w:lang w:val="nl-NL"/>
              </w:rPr>
            </w:pPr>
            <w:r w:rsidRPr="009B6C20">
              <w:rPr>
                <w:rFonts w:ascii="Times New Roman" w:hAnsi="Times New Roman" w:cs="Times New Roman"/>
                <w:b/>
                <w:iCs/>
                <w:sz w:val="26"/>
                <w:szCs w:val="26"/>
                <w:lang w:val="nl-NL"/>
              </w:rPr>
              <w:t>Khu vực</w:t>
            </w:r>
          </w:p>
        </w:tc>
        <w:tc>
          <w:tcPr>
            <w:tcW w:w="1256" w:type="dxa"/>
            <w:vAlign w:val="center"/>
          </w:tcPr>
          <w:p w:rsidR="00BB0CEB" w:rsidRPr="009B6C20" w:rsidRDefault="00BB0CEB" w:rsidP="00BB0CEB">
            <w:pPr>
              <w:spacing w:line="271" w:lineRule="auto"/>
              <w:ind w:right="-94"/>
              <w:jc w:val="both"/>
              <w:rPr>
                <w:rFonts w:ascii="Times New Roman" w:hAnsi="Times New Roman" w:cs="Times New Roman"/>
                <w:b/>
                <w:iCs/>
                <w:sz w:val="26"/>
                <w:szCs w:val="26"/>
                <w:lang w:val="nl-NL"/>
              </w:rPr>
            </w:pPr>
            <w:r w:rsidRPr="009B6C20">
              <w:rPr>
                <w:rFonts w:ascii="Times New Roman" w:hAnsi="Times New Roman" w:cs="Times New Roman"/>
                <w:b/>
                <w:iCs/>
                <w:sz w:val="26"/>
                <w:szCs w:val="26"/>
                <w:lang w:val="nl-NL"/>
              </w:rPr>
              <w:t>Diện tích (m</w:t>
            </w:r>
            <w:r w:rsidRPr="009B6C20">
              <w:rPr>
                <w:rFonts w:ascii="Times New Roman" w:hAnsi="Times New Roman" w:cs="Times New Roman"/>
                <w:b/>
                <w:iCs/>
                <w:sz w:val="26"/>
                <w:szCs w:val="26"/>
                <w:vertAlign w:val="superscript"/>
                <w:lang w:val="nl-NL"/>
              </w:rPr>
              <w:t>2</w:t>
            </w:r>
            <w:r w:rsidRPr="009B6C20">
              <w:rPr>
                <w:rFonts w:ascii="Times New Roman" w:hAnsi="Times New Roman" w:cs="Times New Roman"/>
                <w:b/>
                <w:iCs/>
                <w:sz w:val="26"/>
                <w:szCs w:val="26"/>
                <w:lang w:val="nl-NL"/>
              </w:rPr>
              <w:t>)</w:t>
            </w:r>
          </w:p>
        </w:tc>
        <w:tc>
          <w:tcPr>
            <w:tcW w:w="1863" w:type="dxa"/>
          </w:tcPr>
          <w:p w:rsidR="00BB0CEB" w:rsidRPr="009B6C20" w:rsidRDefault="00BB0CEB" w:rsidP="00BB0CEB">
            <w:pPr>
              <w:spacing w:line="271" w:lineRule="auto"/>
              <w:ind w:left="-57" w:right="-57"/>
              <w:jc w:val="both"/>
              <w:rPr>
                <w:rFonts w:ascii="Times New Roman" w:hAnsi="Times New Roman" w:cs="Times New Roman"/>
                <w:b/>
                <w:iCs/>
                <w:sz w:val="26"/>
                <w:szCs w:val="26"/>
                <w:lang w:val="nl-NL"/>
              </w:rPr>
            </w:pPr>
            <w:r w:rsidRPr="009B6C20">
              <w:rPr>
                <w:rFonts w:ascii="Times New Roman" w:hAnsi="Times New Roman" w:cs="Times New Roman"/>
                <w:b/>
                <w:iCs/>
                <w:sz w:val="26"/>
                <w:szCs w:val="26"/>
                <w:lang w:val="nl-NL"/>
              </w:rPr>
              <w:t xml:space="preserve">Hệ số dòng chảy bề mặt </w:t>
            </w:r>
          </w:p>
        </w:tc>
        <w:tc>
          <w:tcPr>
            <w:tcW w:w="1529" w:type="dxa"/>
          </w:tcPr>
          <w:p w:rsidR="00BB0CEB" w:rsidRPr="009B6C20" w:rsidRDefault="00BB0CEB" w:rsidP="00BB0CEB">
            <w:pPr>
              <w:spacing w:line="271" w:lineRule="auto"/>
              <w:ind w:left="-57" w:right="-57"/>
              <w:jc w:val="both"/>
              <w:rPr>
                <w:rFonts w:ascii="Times New Roman" w:hAnsi="Times New Roman" w:cs="Times New Roman"/>
                <w:b/>
                <w:iCs/>
                <w:spacing w:val="-6"/>
                <w:sz w:val="26"/>
                <w:szCs w:val="26"/>
                <w:lang w:val="nl-NL"/>
              </w:rPr>
            </w:pPr>
            <w:r w:rsidRPr="009B6C20">
              <w:rPr>
                <w:rFonts w:ascii="Times New Roman" w:hAnsi="Times New Roman" w:cs="Times New Roman"/>
                <w:b/>
                <w:iCs/>
                <w:spacing w:val="-6"/>
                <w:sz w:val="26"/>
                <w:szCs w:val="26"/>
                <w:lang w:val="nl-NL"/>
              </w:rPr>
              <w:t>Lượng mưa (mm/ng.đ)</w:t>
            </w:r>
          </w:p>
        </w:tc>
        <w:tc>
          <w:tcPr>
            <w:tcW w:w="1701" w:type="dxa"/>
            <w:vAlign w:val="center"/>
          </w:tcPr>
          <w:p w:rsidR="00BB0CEB" w:rsidRPr="009B6C20" w:rsidRDefault="00BB0CEB" w:rsidP="00BB0CEB">
            <w:pPr>
              <w:spacing w:line="271" w:lineRule="auto"/>
              <w:ind w:left="-57" w:right="-57"/>
              <w:jc w:val="both"/>
              <w:rPr>
                <w:rFonts w:ascii="Times New Roman" w:hAnsi="Times New Roman" w:cs="Times New Roman"/>
                <w:b/>
                <w:iCs/>
                <w:spacing w:val="-4"/>
                <w:sz w:val="26"/>
                <w:szCs w:val="26"/>
                <w:lang w:val="nl-NL"/>
              </w:rPr>
            </w:pPr>
            <w:r w:rsidRPr="009B6C20">
              <w:rPr>
                <w:rFonts w:ascii="Times New Roman" w:hAnsi="Times New Roman" w:cs="Times New Roman"/>
                <w:b/>
                <w:iCs/>
                <w:spacing w:val="-4"/>
                <w:sz w:val="26"/>
                <w:szCs w:val="26"/>
                <w:lang w:val="nl-NL"/>
              </w:rPr>
              <w:t>Lượng mưa (m</w:t>
            </w:r>
            <w:r w:rsidRPr="009B6C20">
              <w:rPr>
                <w:rFonts w:ascii="Times New Roman" w:hAnsi="Times New Roman" w:cs="Times New Roman"/>
                <w:b/>
                <w:iCs/>
                <w:spacing w:val="-4"/>
                <w:sz w:val="26"/>
                <w:szCs w:val="26"/>
                <w:vertAlign w:val="superscript"/>
                <w:lang w:val="nl-NL"/>
              </w:rPr>
              <w:t>3</w:t>
            </w:r>
            <w:r w:rsidRPr="009B6C20">
              <w:rPr>
                <w:rFonts w:ascii="Times New Roman" w:hAnsi="Times New Roman" w:cs="Times New Roman"/>
                <w:b/>
                <w:iCs/>
                <w:spacing w:val="-4"/>
                <w:sz w:val="26"/>
                <w:szCs w:val="26"/>
                <w:lang w:val="nl-NL"/>
              </w:rPr>
              <w:t>/ng.đ)</w:t>
            </w:r>
          </w:p>
        </w:tc>
      </w:tr>
      <w:tr w:rsidR="00BB0CEB" w:rsidRPr="009B6C20" w:rsidTr="00120AD9">
        <w:trPr>
          <w:trHeight w:val="376"/>
        </w:trPr>
        <w:tc>
          <w:tcPr>
            <w:tcW w:w="596" w:type="dxa"/>
            <w:vAlign w:val="center"/>
          </w:tcPr>
          <w:p w:rsidR="00BB0CEB" w:rsidRPr="009B6C20" w:rsidRDefault="00BB0CEB" w:rsidP="00BB0CEB">
            <w:pPr>
              <w:spacing w:line="271" w:lineRule="auto"/>
              <w:ind w:right="-11"/>
              <w:jc w:val="both"/>
              <w:rPr>
                <w:rFonts w:ascii="Times New Roman" w:hAnsi="Times New Roman" w:cs="Times New Roman"/>
                <w:iCs/>
                <w:sz w:val="26"/>
                <w:szCs w:val="26"/>
                <w:lang w:val="nl-NL"/>
              </w:rPr>
            </w:pPr>
            <w:r w:rsidRPr="009B6C20">
              <w:rPr>
                <w:rFonts w:ascii="Times New Roman" w:hAnsi="Times New Roman" w:cs="Times New Roman"/>
                <w:iCs/>
                <w:sz w:val="26"/>
                <w:szCs w:val="26"/>
                <w:lang w:val="nl-NL"/>
              </w:rPr>
              <w:t>1</w:t>
            </w:r>
          </w:p>
        </w:tc>
        <w:tc>
          <w:tcPr>
            <w:tcW w:w="2381" w:type="dxa"/>
            <w:vAlign w:val="center"/>
          </w:tcPr>
          <w:p w:rsidR="00BB0CEB" w:rsidRPr="009B6C20" w:rsidRDefault="00BB0CEB" w:rsidP="00BB0CEB">
            <w:pPr>
              <w:spacing w:line="271" w:lineRule="auto"/>
              <w:ind w:right="-94"/>
              <w:jc w:val="both"/>
              <w:rPr>
                <w:rFonts w:ascii="Times New Roman" w:hAnsi="Times New Roman" w:cs="Times New Roman"/>
                <w:iCs/>
                <w:sz w:val="26"/>
                <w:szCs w:val="26"/>
                <w:lang w:val="nl-NL"/>
              </w:rPr>
            </w:pPr>
            <w:r w:rsidRPr="009B6C20">
              <w:rPr>
                <w:rFonts w:ascii="Times New Roman" w:hAnsi="Times New Roman" w:cs="Times New Roman"/>
                <w:iCs/>
                <w:sz w:val="26"/>
                <w:szCs w:val="26"/>
                <w:lang w:val="nl-NL"/>
              </w:rPr>
              <w:t>Khu vực dự án</w:t>
            </w:r>
          </w:p>
        </w:tc>
        <w:tc>
          <w:tcPr>
            <w:tcW w:w="1256" w:type="dxa"/>
            <w:vAlign w:val="center"/>
          </w:tcPr>
          <w:p w:rsidR="00BB0CEB" w:rsidRPr="009B6C20" w:rsidRDefault="005F633C" w:rsidP="00BB0CEB">
            <w:pPr>
              <w:spacing w:line="271" w:lineRule="auto"/>
              <w:ind w:right="-94"/>
              <w:jc w:val="both"/>
              <w:rPr>
                <w:rFonts w:ascii="Times New Roman" w:hAnsi="Times New Roman" w:cs="Times New Roman"/>
                <w:iCs/>
                <w:sz w:val="26"/>
                <w:szCs w:val="26"/>
                <w:lang w:val="nl-NL"/>
              </w:rPr>
            </w:pPr>
            <w:r w:rsidRPr="009B6C20">
              <w:rPr>
                <w:rFonts w:ascii="Times New Roman" w:hAnsi="Times New Roman" w:cs="Times New Roman"/>
                <w:bCs/>
                <w:sz w:val="28"/>
                <w:szCs w:val="28"/>
              </w:rPr>
              <w:t>16.822,47</w:t>
            </w:r>
          </w:p>
        </w:tc>
        <w:tc>
          <w:tcPr>
            <w:tcW w:w="1863" w:type="dxa"/>
            <w:vAlign w:val="center"/>
          </w:tcPr>
          <w:p w:rsidR="00BB0CEB" w:rsidRPr="009B6C20" w:rsidRDefault="00BB0CEB" w:rsidP="00BB0CEB">
            <w:pPr>
              <w:spacing w:line="271" w:lineRule="auto"/>
              <w:ind w:right="-94"/>
              <w:jc w:val="both"/>
              <w:rPr>
                <w:rFonts w:ascii="Times New Roman" w:hAnsi="Times New Roman" w:cs="Times New Roman"/>
                <w:iCs/>
                <w:sz w:val="26"/>
                <w:szCs w:val="26"/>
                <w:lang w:val="nl-NL"/>
              </w:rPr>
            </w:pPr>
            <w:r w:rsidRPr="009B6C20">
              <w:rPr>
                <w:rFonts w:ascii="Times New Roman" w:hAnsi="Times New Roman" w:cs="Times New Roman"/>
                <w:iCs/>
                <w:sz w:val="26"/>
                <w:szCs w:val="26"/>
                <w:lang w:val="nl-NL"/>
              </w:rPr>
              <w:t>0,3</w:t>
            </w:r>
          </w:p>
        </w:tc>
        <w:tc>
          <w:tcPr>
            <w:tcW w:w="1529" w:type="dxa"/>
            <w:vAlign w:val="center"/>
          </w:tcPr>
          <w:p w:rsidR="00BB0CEB" w:rsidRPr="009B6C20" w:rsidRDefault="00BB0CEB" w:rsidP="00BB0CEB">
            <w:pPr>
              <w:spacing w:line="271" w:lineRule="auto"/>
              <w:ind w:right="-94"/>
              <w:jc w:val="both"/>
              <w:rPr>
                <w:rFonts w:ascii="Times New Roman" w:hAnsi="Times New Roman" w:cs="Times New Roman"/>
                <w:iCs/>
                <w:sz w:val="26"/>
                <w:szCs w:val="26"/>
                <w:lang w:val="nl-NL"/>
              </w:rPr>
            </w:pPr>
            <w:r w:rsidRPr="009B6C20">
              <w:rPr>
                <w:rFonts w:ascii="Times New Roman" w:hAnsi="Times New Roman" w:cs="Times New Roman"/>
                <w:iCs/>
                <w:sz w:val="26"/>
                <w:szCs w:val="26"/>
                <w:lang w:val="nl-NL"/>
              </w:rPr>
              <w:t>537</w:t>
            </w:r>
          </w:p>
        </w:tc>
        <w:tc>
          <w:tcPr>
            <w:tcW w:w="1701" w:type="dxa"/>
            <w:vAlign w:val="center"/>
          </w:tcPr>
          <w:p w:rsidR="00BB0CEB" w:rsidRPr="009B6C20" w:rsidRDefault="00BB0CEB" w:rsidP="00BB0CEB">
            <w:pPr>
              <w:spacing w:line="271" w:lineRule="auto"/>
              <w:jc w:val="both"/>
              <w:rPr>
                <w:rFonts w:ascii="Times New Roman" w:hAnsi="Times New Roman" w:cs="Times New Roman"/>
                <w:iCs/>
                <w:sz w:val="26"/>
                <w:szCs w:val="26"/>
                <w:lang w:val="nl-NL"/>
              </w:rPr>
            </w:pPr>
            <w:r w:rsidRPr="009B6C20">
              <w:rPr>
                <w:rFonts w:ascii="Times New Roman" w:hAnsi="Times New Roman" w:cs="Times New Roman"/>
                <w:iCs/>
                <w:sz w:val="26"/>
                <w:szCs w:val="26"/>
                <w:lang w:val="nl-NL"/>
              </w:rPr>
              <w:t>1.515,4</w:t>
            </w:r>
          </w:p>
        </w:tc>
      </w:tr>
      <w:tr w:rsidR="00BB0CEB" w:rsidRPr="009B6C20" w:rsidTr="00120AD9">
        <w:trPr>
          <w:trHeight w:val="376"/>
        </w:trPr>
        <w:tc>
          <w:tcPr>
            <w:tcW w:w="596" w:type="dxa"/>
            <w:vAlign w:val="center"/>
          </w:tcPr>
          <w:p w:rsidR="00BB0CEB" w:rsidRPr="009B6C20" w:rsidRDefault="00BB0CEB" w:rsidP="00BB0CEB">
            <w:pPr>
              <w:spacing w:line="271" w:lineRule="auto"/>
              <w:ind w:right="-11"/>
              <w:jc w:val="both"/>
              <w:rPr>
                <w:rFonts w:ascii="Times New Roman" w:hAnsi="Times New Roman" w:cs="Times New Roman"/>
                <w:iCs/>
                <w:sz w:val="26"/>
                <w:szCs w:val="26"/>
                <w:lang w:val="nl-NL"/>
              </w:rPr>
            </w:pPr>
            <w:r w:rsidRPr="009B6C20">
              <w:rPr>
                <w:rFonts w:ascii="Times New Roman" w:hAnsi="Times New Roman" w:cs="Times New Roman"/>
                <w:iCs/>
                <w:sz w:val="26"/>
                <w:szCs w:val="26"/>
                <w:lang w:val="nl-NL"/>
              </w:rPr>
              <w:t>2</w:t>
            </w:r>
          </w:p>
        </w:tc>
        <w:tc>
          <w:tcPr>
            <w:tcW w:w="2381" w:type="dxa"/>
            <w:vAlign w:val="center"/>
          </w:tcPr>
          <w:p w:rsidR="00BB0CEB" w:rsidRPr="009B6C20" w:rsidRDefault="00BB0CEB" w:rsidP="00BB0CEB">
            <w:pPr>
              <w:spacing w:line="271" w:lineRule="auto"/>
              <w:ind w:right="-94"/>
              <w:jc w:val="both"/>
              <w:rPr>
                <w:rFonts w:ascii="Times New Roman" w:hAnsi="Times New Roman" w:cs="Times New Roman"/>
                <w:iCs/>
                <w:sz w:val="26"/>
                <w:szCs w:val="26"/>
                <w:lang w:val="nl-NL"/>
              </w:rPr>
            </w:pPr>
            <w:r w:rsidRPr="009B6C20">
              <w:rPr>
                <w:rFonts w:ascii="Times New Roman" w:hAnsi="Times New Roman" w:cs="Times New Roman"/>
                <w:iCs/>
                <w:sz w:val="26"/>
                <w:szCs w:val="26"/>
                <w:lang w:val="nl-NL"/>
              </w:rPr>
              <w:t>Khu vực xung quanh</w:t>
            </w:r>
          </w:p>
        </w:tc>
        <w:tc>
          <w:tcPr>
            <w:tcW w:w="1256" w:type="dxa"/>
            <w:vAlign w:val="center"/>
          </w:tcPr>
          <w:p w:rsidR="00BB0CEB" w:rsidRPr="009B6C20" w:rsidRDefault="00BB0CEB" w:rsidP="00BB0CEB">
            <w:pPr>
              <w:spacing w:line="271" w:lineRule="auto"/>
              <w:ind w:right="-94"/>
              <w:jc w:val="both"/>
              <w:rPr>
                <w:rFonts w:ascii="Times New Roman" w:hAnsi="Times New Roman" w:cs="Times New Roman"/>
                <w:iCs/>
                <w:sz w:val="26"/>
                <w:szCs w:val="26"/>
                <w:lang w:val="nl-NL"/>
              </w:rPr>
            </w:pPr>
            <w:r w:rsidRPr="009B6C20">
              <w:rPr>
                <w:rFonts w:ascii="Times New Roman" w:hAnsi="Times New Roman" w:cs="Times New Roman"/>
                <w:bCs/>
                <w:sz w:val="26"/>
                <w:szCs w:val="26"/>
                <w:lang w:eastAsia="en-GB"/>
              </w:rPr>
              <w:t>10.000</w:t>
            </w:r>
          </w:p>
        </w:tc>
        <w:tc>
          <w:tcPr>
            <w:tcW w:w="1863" w:type="dxa"/>
            <w:vAlign w:val="center"/>
          </w:tcPr>
          <w:p w:rsidR="00BB0CEB" w:rsidRPr="009B6C20" w:rsidRDefault="00BB0CEB" w:rsidP="00BB0CEB">
            <w:pPr>
              <w:spacing w:line="271" w:lineRule="auto"/>
              <w:ind w:right="-94"/>
              <w:jc w:val="both"/>
              <w:rPr>
                <w:rFonts w:ascii="Times New Roman" w:hAnsi="Times New Roman" w:cs="Times New Roman"/>
                <w:iCs/>
                <w:sz w:val="26"/>
                <w:szCs w:val="26"/>
                <w:lang w:val="nl-NL"/>
              </w:rPr>
            </w:pPr>
            <w:r w:rsidRPr="009B6C20">
              <w:rPr>
                <w:rFonts w:ascii="Times New Roman" w:hAnsi="Times New Roman" w:cs="Times New Roman"/>
                <w:iCs/>
                <w:sz w:val="26"/>
                <w:szCs w:val="26"/>
                <w:lang w:val="nl-NL"/>
              </w:rPr>
              <w:t>0,3</w:t>
            </w:r>
          </w:p>
        </w:tc>
        <w:tc>
          <w:tcPr>
            <w:tcW w:w="1529" w:type="dxa"/>
            <w:vAlign w:val="center"/>
          </w:tcPr>
          <w:p w:rsidR="00BB0CEB" w:rsidRPr="009B6C20" w:rsidRDefault="00BB0CEB" w:rsidP="00BB0CEB">
            <w:pPr>
              <w:spacing w:line="271" w:lineRule="auto"/>
              <w:ind w:right="-94"/>
              <w:jc w:val="both"/>
              <w:rPr>
                <w:rFonts w:ascii="Times New Roman" w:hAnsi="Times New Roman" w:cs="Times New Roman"/>
                <w:iCs/>
                <w:sz w:val="26"/>
                <w:szCs w:val="26"/>
                <w:lang w:val="nl-NL"/>
              </w:rPr>
            </w:pPr>
            <w:r w:rsidRPr="009B6C20">
              <w:rPr>
                <w:rFonts w:ascii="Times New Roman" w:hAnsi="Times New Roman" w:cs="Times New Roman"/>
                <w:iCs/>
                <w:sz w:val="26"/>
                <w:szCs w:val="26"/>
                <w:lang w:val="nl-NL"/>
              </w:rPr>
              <w:t>537</w:t>
            </w:r>
          </w:p>
        </w:tc>
        <w:tc>
          <w:tcPr>
            <w:tcW w:w="1701" w:type="dxa"/>
            <w:vAlign w:val="center"/>
          </w:tcPr>
          <w:p w:rsidR="00BB0CEB" w:rsidRPr="009B6C20" w:rsidRDefault="00BB0CEB" w:rsidP="00BB0CEB">
            <w:pPr>
              <w:spacing w:line="271" w:lineRule="auto"/>
              <w:jc w:val="both"/>
              <w:rPr>
                <w:rFonts w:ascii="Times New Roman" w:hAnsi="Times New Roman" w:cs="Times New Roman"/>
                <w:iCs/>
                <w:sz w:val="26"/>
                <w:szCs w:val="26"/>
                <w:lang w:val="nl-NL"/>
              </w:rPr>
            </w:pPr>
            <w:r w:rsidRPr="009B6C20">
              <w:rPr>
                <w:rFonts w:ascii="Times New Roman" w:hAnsi="Times New Roman" w:cs="Times New Roman"/>
                <w:iCs/>
                <w:sz w:val="26"/>
                <w:szCs w:val="26"/>
                <w:lang w:val="nl-NL"/>
              </w:rPr>
              <w:t>1.611</w:t>
            </w:r>
          </w:p>
        </w:tc>
      </w:tr>
      <w:tr w:rsidR="00BB0CEB" w:rsidRPr="009B6C20" w:rsidTr="00120AD9">
        <w:trPr>
          <w:trHeight w:val="376"/>
        </w:trPr>
        <w:tc>
          <w:tcPr>
            <w:tcW w:w="596" w:type="dxa"/>
            <w:vAlign w:val="center"/>
          </w:tcPr>
          <w:p w:rsidR="00BB0CEB" w:rsidRPr="009B6C20" w:rsidRDefault="00BB0CEB" w:rsidP="00BB0CEB">
            <w:pPr>
              <w:spacing w:line="271" w:lineRule="auto"/>
              <w:ind w:right="-11"/>
              <w:jc w:val="both"/>
              <w:rPr>
                <w:rFonts w:ascii="Times New Roman" w:hAnsi="Times New Roman" w:cs="Times New Roman"/>
                <w:iCs/>
                <w:sz w:val="26"/>
                <w:szCs w:val="26"/>
                <w:lang w:val="nl-NL"/>
              </w:rPr>
            </w:pPr>
          </w:p>
        </w:tc>
        <w:tc>
          <w:tcPr>
            <w:tcW w:w="2381" w:type="dxa"/>
            <w:vAlign w:val="center"/>
          </w:tcPr>
          <w:p w:rsidR="00BB0CEB" w:rsidRPr="009B6C20" w:rsidRDefault="00BB0CEB" w:rsidP="00BB0CEB">
            <w:pPr>
              <w:spacing w:line="271" w:lineRule="auto"/>
              <w:ind w:right="-94"/>
              <w:jc w:val="both"/>
              <w:rPr>
                <w:rFonts w:ascii="Times New Roman" w:hAnsi="Times New Roman" w:cs="Times New Roman"/>
                <w:iCs/>
                <w:sz w:val="26"/>
                <w:szCs w:val="26"/>
                <w:lang w:val="nl-NL"/>
              </w:rPr>
            </w:pPr>
            <w:r w:rsidRPr="009B6C20">
              <w:rPr>
                <w:rFonts w:ascii="Times New Roman" w:hAnsi="Times New Roman" w:cs="Times New Roman"/>
                <w:iCs/>
                <w:sz w:val="26"/>
                <w:szCs w:val="26"/>
                <w:lang w:val="nl-NL"/>
              </w:rPr>
              <w:t>Tổng cộng</w:t>
            </w:r>
          </w:p>
        </w:tc>
        <w:tc>
          <w:tcPr>
            <w:tcW w:w="1256" w:type="dxa"/>
            <w:vAlign w:val="center"/>
          </w:tcPr>
          <w:p w:rsidR="00BB0CEB" w:rsidRPr="009B6C20" w:rsidRDefault="00BB0CEB" w:rsidP="00BB0CEB">
            <w:pPr>
              <w:spacing w:line="271" w:lineRule="auto"/>
              <w:ind w:right="-94"/>
              <w:jc w:val="both"/>
              <w:rPr>
                <w:rFonts w:ascii="Times New Roman" w:hAnsi="Times New Roman" w:cs="Times New Roman"/>
                <w:bCs/>
                <w:sz w:val="26"/>
                <w:szCs w:val="26"/>
                <w:lang w:eastAsia="en-GB"/>
              </w:rPr>
            </w:pPr>
          </w:p>
        </w:tc>
        <w:tc>
          <w:tcPr>
            <w:tcW w:w="1863" w:type="dxa"/>
            <w:vAlign w:val="center"/>
          </w:tcPr>
          <w:p w:rsidR="00BB0CEB" w:rsidRPr="009B6C20" w:rsidRDefault="00BB0CEB" w:rsidP="00BB0CEB">
            <w:pPr>
              <w:spacing w:line="271" w:lineRule="auto"/>
              <w:ind w:right="-94"/>
              <w:jc w:val="both"/>
              <w:rPr>
                <w:rFonts w:ascii="Times New Roman" w:hAnsi="Times New Roman" w:cs="Times New Roman"/>
                <w:iCs/>
                <w:sz w:val="26"/>
                <w:szCs w:val="26"/>
                <w:lang w:val="nl-NL"/>
              </w:rPr>
            </w:pPr>
          </w:p>
        </w:tc>
        <w:tc>
          <w:tcPr>
            <w:tcW w:w="1529" w:type="dxa"/>
            <w:vAlign w:val="center"/>
          </w:tcPr>
          <w:p w:rsidR="00BB0CEB" w:rsidRPr="009B6C20" w:rsidRDefault="00BB0CEB" w:rsidP="00BB0CEB">
            <w:pPr>
              <w:spacing w:line="271" w:lineRule="auto"/>
              <w:ind w:right="-94"/>
              <w:jc w:val="both"/>
              <w:rPr>
                <w:rFonts w:ascii="Times New Roman" w:hAnsi="Times New Roman" w:cs="Times New Roman"/>
                <w:iCs/>
                <w:sz w:val="26"/>
                <w:szCs w:val="26"/>
                <w:lang w:val="nl-NL"/>
              </w:rPr>
            </w:pPr>
          </w:p>
        </w:tc>
        <w:tc>
          <w:tcPr>
            <w:tcW w:w="1701" w:type="dxa"/>
            <w:vAlign w:val="center"/>
          </w:tcPr>
          <w:p w:rsidR="00BB0CEB" w:rsidRPr="009B6C20" w:rsidRDefault="00BB0CEB" w:rsidP="00BB0CEB">
            <w:pPr>
              <w:spacing w:line="271" w:lineRule="auto"/>
              <w:jc w:val="both"/>
              <w:rPr>
                <w:rFonts w:ascii="Times New Roman" w:hAnsi="Times New Roman" w:cs="Times New Roman"/>
                <w:b/>
                <w:iCs/>
                <w:sz w:val="26"/>
                <w:szCs w:val="26"/>
                <w:lang w:val="nl-NL"/>
              </w:rPr>
            </w:pPr>
            <w:r w:rsidRPr="009B6C20">
              <w:rPr>
                <w:rFonts w:ascii="Times New Roman" w:hAnsi="Times New Roman" w:cs="Times New Roman"/>
                <w:b/>
                <w:iCs/>
                <w:sz w:val="26"/>
                <w:szCs w:val="26"/>
                <w:lang w:val="nl-NL"/>
              </w:rPr>
              <w:t>3.126,4</w:t>
            </w:r>
          </w:p>
        </w:tc>
      </w:tr>
    </w:tbl>
    <w:p w:rsidR="00BB0CEB" w:rsidRPr="009B6C20" w:rsidRDefault="00BB0CEB" w:rsidP="00BB0CEB">
      <w:pPr>
        <w:spacing w:line="264" w:lineRule="auto"/>
        <w:ind w:firstLine="567"/>
        <w:jc w:val="both"/>
        <w:rPr>
          <w:rFonts w:ascii="Times New Roman" w:hAnsi="Times New Roman" w:cs="Times New Roman"/>
          <w:bCs/>
          <w:sz w:val="26"/>
          <w:szCs w:val="26"/>
          <w:lang w:val="nl-NL"/>
        </w:rPr>
      </w:pPr>
      <w:r w:rsidRPr="009B6C20">
        <w:rPr>
          <w:rFonts w:ascii="Times New Roman" w:hAnsi="Times New Roman" w:cs="Times New Roman"/>
          <w:bCs/>
          <w:sz w:val="26"/>
          <w:szCs w:val="26"/>
          <w:lang w:val="nl-NL"/>
        </w:rPr>
        <w:t xml:space="preserve">Nước mưa với </w:t>
      </w:r>
      <w:r w:rsidRPr="009B6C20">
        <w:rPr>
          <w:rFonts w:ascii="Times New Roman" w:hAnsi="Times New Roman" w:cs="Times New Roman"/>
          <w:bCs/>
          <w:spacing w:val="6"/>
          <w:sz w:val="26"/>
          <w:szCs w:val="26"/>
          <w:lang w:val="nl-NL"/>
        </w:rPr>
        <w:t xml:space="preserve">thành phần chủ yếu là chất rắn lơ lững (SS) </w:t>
      </w:r>
      <w:r w:rsidRPr="009B6C20">
        <w:rPr>
          <w:rFonts w:ascii="Times New Roman" w:hAnsi="Times New Roman" w:cs="Times New Roman"/>
          <w:bCs/>
          <w:sz w:val="26"/>
          <w:szCs w:val="26"/>
          <w:lang w:val="nl-NL"/>
        </w:rPr>
        <w:t xml:space="preserve">sẽ tạo thành các dòng chảy bề mặt </w:t>
      </w:r>
      <w:r w:rsidRPr="009B6C20">
        <w:rPr>
          <w:rFonts w:ascii="Times New Roman" w:hAnsi="Times New Roman" w:cs="Times New Roman"/>
          <w:sz w:val="26"/>
          <w:szCs w:val="26"/>
          <w:lang w:val="nl-NL"/>
        </w:rPr>
        <w:t xml:space="preserve">kéo theo bụi, đất, cát và các chất lơ lững về khu vực diện tích rừng sản </w:t>
      </w:r>
      <w:r w:rsidRPr="009B6C20">
        <w:rPr>
          <w:rFonts w:ascii="Times New Roman" w:hAnsi="Times New Roman" w:cs="Times New Roman"/>
          <w:sz w:val="26"/>
          <w:szCs w:val="26"/>
          <w:lang w:val="sq-AL"/>
        </w:rPr>
        <w:t xml:space="preserve">xuất của hộ gia đình </w:t>
      </w:r>
      <w:r w:rsidR="00BE7155" w:rsidRPr="009B6C20">
        <w:rPr>
          <w:rFonts w:ascii="Times New Roman" w:hAnsi="Times New Roman" w:cs="Times New Roman"/>
          <w:sz w:val="26"/>
          <w:szCs w:val="26"/>
          <w:lang w:val="sq-AL"/>
        </w:rPr>
        <w:t>và các vùng lân cận</w:t>
      </w:r>
      <w:r w:rsidRPr="009B6C20">
        <w:rPr>
          <w:rFonts w:ascii="Times New Roman" w:hAnsi="Times New Roman" w:cs="Times New Roman"/>
          <w:sz w:val="26"/>
          <w:szCs w:val="26"/>
          <w:lang w:val="nl-NL"/>
        </w:rPr>
        <w:t>.</w:t>
      </w:r>
      <w:r w:rsidRPr="009B6C20">
        <w:rPr>
          <w:rFonts w:ascii="Times New Roman" w:hAnsi="Times New Roman" w:cs="Times New Roman"/>
          <w:bCs/>
          <w:sz w:val="26"/>
          <w:szCs w:val="26"/>
          <w:lang w:val="nl-NL"/>
        </w:rPr>
        <w:t xml:space="preserve"> Vì vậy trong quá trình tiến hành cải tạo tận thu đất cần có biện pháp giảm thiểu thích hợp.</w:t>
      </w:r>
    </w:p>
    <w:p w:rsidR="00BB0CEB" w:rsidRPr="009B6C20" w:rsidRDefault="00BB0CEB" w:rsidP="00BB0CEB">
      <w:pPr>
        <w:widowControl w:val="0"/>
        <w:ind w:firstLine="567"/>
        <w:jc w:val="both"/>
        <w:rPr>
          <w:rFonts w:ascii="Times New Roman" w:hAnsi="Times New Roman" w:cs="Times New Roman"/>
          <w:i/>
          <w:sz w:val="26"/>
          <w:szCs w:val="26"/>
        </w:rPr>
      </w:pPr>
      <w:r w:rsidRPr="009B6C20">
        <w:rPr>
          <w:rFonts w:ascii="Times New Roman" w:hAnsi="Times New Roman" w:cs="Times New Roman"/>
          <w:i/>
          <w:sz w:val="26"/>
          <w:szCs w:val="26"/>
        </w:rPr>
        <w:t>- Đối với nước thải xịt rửa bánh xe:</w:t>
      </w:r>
    </w:p>
    <w:p w:rsidR="00BB0CEB" w:rsidRPr="009B6C20" w:rsidRDefault="00BB0CEB" w:rsidP="00BB0CEB">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lastRenderedPageBreak/>
        <w:t>Nguồn thải này chủ yếu là nước thải từ các hoạt động xịt rửa lốp xe, vệ sinh thiết bị thi công, bảo dưỡng công trình…. Tải lượng nguồn thải rất khó tính toán vì nó phụ thuộc vào khối lượng các hạng mục thi công trong ngày, cách thức sử dụng nước của công nhân. Thành phần các chất ô nhiễm trong nước thải chủ yếu là đất, cát,… Nếu ý thức tiết kiệm nước của công nhân thi công càng cao thì tải lượng của nguồn thải này sẽ càng thấp và ít có khả năng gây ảnh hưởng đến các thành phần môi trường của khu vực.</w:t>
      </w:r>
    </w:p>
    <w:p w:rsidR="00BB0CEB" w:rsidRPr="009B6C20" w:rsidRDefault="00BB0CEB" w:rsidP="00BB0CEB">
      <w:pPr>
        <w:pStyle w:val="Heading3"/>
        <w:spacing w:before="0" w:after="0" w:line="264" w:lineRule="auto"/>
        <w:ind w:left="0" w:firstLine="567"/>
        <w:jc w:val="both"/>
        <w:rPr>
          <w:rStyle w:val="Heading1Char"/>
          <w:i/>
          <w:sz w:val="26"/>
          <w:szCs w:val="26"/>
        </w:rPr>
      </w:pPr>
      <w:bookmarkStart w:id="1235" w:name="_Toc20987916"/>
      <w:bookmarkStart w:id="1236" w:name="_Toc23154038"/>
      <w:bookmarkStart w:id="1237" w:name="_Toc26436951"/>
      <w:bookmarkStart w:id="1238" w:name="_Toc26972203"/>
      <w:bookmarkStart w:id="1239" w:name="_Toc31608969"/>
      <w:bookmarkStart w:id="1240" w:name="_Toc96986570"/>
      <w:r w:rsidRPr="009B6C20">
        <w:rPr>
          <w:rStyle w:val="Heading1Char"/>
          <w:i/>
          <w:sz w:val="26"/>
          <w:szCs w:val="26"/>
        </w:rPr>
        <w:t>3). Tác động do chất thải rắn:</w:t>
      </w:r>
      <w:bookmarkEnd w:id="1216"/>
      <w:bookmarkEnd w:id="1235"/>
      <w:bookmarkEnd w:id="1236"/>
      <w:bookmarkEnd w:id="1237"/>
      <w:bookmarkEnd w:id="1238"/>
      <w:bookmarkEnd w:id="1239"/>
      <w:bookmarkEnd w:id="1240"/>
    </w:p>
    <w:p w:rsidR="00BB0CEB" w:rsidRPr="009B6C20" w:rsidRDefault="00BB0CEB" w:rsidP="00BB0CEB">
      <w:pPr>
        <w:spacing w:line="264" w:lineRule="auto"/>
        <w:ind w:firstLine="567"/>
        <w:jc w:val="both"/>
        <w:rPr>
          <w:rFonts w:ascii="Times New Roman" w:hAnsi="Times New Roman" w:cs="Times New Roman"/>
          <w:i/>
          <w:iCs/>
          <w:sz w:val="26"/>
          <w:szCs w:val="26"/>
          <w:lang w:val="nb-NO"/>
        </w:rPr>
      </w:pPr>
      <w:bookmarkStart w:id="1241" w:name="_Toc464561965"/>
      <w:r w:rsidRPr="009B6C20">
        <w:rPr>
          <w:rFonts w:ascii="Times New Roman" w:hAnsi="Times New Roman" w:cs="Times New Roman"/>
          <w:i/>
          <w:iCs/>
          <w:sz w:val="26"/>
          <w:szCs w:val="26"/>
          <w:lang w:val="nb-NO"/>
        </w:rPr>
        <w:t xml:space="preserve">a. Nguồn phát sinh: </w:t>
      </w:r>
    </w:p>
    <w:p w:rsidR="00BB0CEB" w:rsidRPr="009B6C20" w:rsidRDefault="00BB0CEB" w:rsidP="00BB0CEB">
      <w:pPr>
        <w:spacing w:line="264" w:lineRule="auto"/>
        <w:ind w:firstLine="567"/>
        <w:jc w:val="both"/>
        <w:rPr>
          <w:rFonts w:ascii="Times New Roman" w:hAnsi="Times New Roman" w:cs="Times New Roman"/>
          <w:sz w:val="26"/>
          <w:szCs w:val="26"/>
          <w:lang w:val="nb-NO"/>
        </w:rPr>
      </w:pPr>
      <w:r w:rsidRPr="009B6C20">
        <w:rPr>
          <w:rFonts w:ascii="Times New Roman" w:hAnsi="Times New Roman" w:cs="Times New Roman"/>
          <w:sz w:val="26"/>
          <w:szCs w:val="26"/>
          <w:lang w:val="nb-NO"/>
        </w:rPr>
        <w:t xml:space="preserve">- </w:t>
      </w:r>
      <w:r w:rsidRPr="009B6C20">
        <w:rPr>
          <w:rFonts w:ascii="Times New Roman" w:hAnsi="Times New Roman" w:cs="Times New Roman"/>
          <w:bCs/>
          <w:sz w:val="26"/>
          <w:szCs w:val="26"/>
          <w:lang w:eastAsia="en-GB"/>
        </w:rPr>
        <w:t>Rác thải sinh hoạt của cán bộ, công nhân trên khai trường</w:t>
      </w:r>
      <w:r w:rsidRPr="009B6C20">
        <w:rPr>
          <w:rFonts w:ascii="Times New Roman" w:hAnsi="Times New Roman" w:cs="Times New Roman"/>
          <w:sz w:val="26"/>
          <w:szCs w:val="26"/>
          <w:lang w:val="nb-NO"/>
        </w:rPr>
        <w:t xml:space="preserve"> gồm </w:t>
      </w:r>
      <w:r w:rsidRPr="009B6C20">
        <w:rPr>
          <w:rFonts w:ascii="Times New Roman" w:hAnsi="Times New Roman" w:cs="Times New Roman"/>
          <w:bCs/>
          <w:sz w:val="26"/>
          <w:szCs w:val="26"/>
          <w:lang w:eastAsia="en-GB"/>
        </w:rPr>
        <w:t>đất đá, cát sỏi, vỏ bao bì, thùng gỗ, nhựa, giấy, bìa carton, ..</w:t>
      </w:r>
    </w:p>
    <w:p w:rsidR="00BB0CEB" w:rsidRPr="009B6C20" w:rsidRDefault="00BB0CEB" w:rsidP="00BB0CEB">
      <w:pPr>
        <w:spacing w:line="264" w:lineRule="auto"/>
        <w:ind w:firstLine="567"/>
        <w:jc w:val="both"/>
        <w:rPr>
          <w:rFonts w:ascii="Times New Roman" w:hAnsi="Times New Roman" w:cs="Times New Roman"/>
          <w:sz w:val="26"/>
          <w:szCs w:val="26"/>
          <w:lang w:val="nb-NO"/>
        </w:rPr>
      </w:pPr>
      <w:r w:rsidRPr="009B6C20">
        <w:rPr>
          <w:rFonts w:ascii="Times New Roman" w:hAnsi="Times New Roman" w:cs="Times New Roman"/>
          <w:sz w:val="26"/>
          <w:szCs w:val="26"/>
          <w:lang w:val="nb-NO"/>
        </w:rPr>
        <w:t xml:space="preserve">- </w:t>
      </w:r>
      <w:r w:rsidRPr="009B6C20">
        <w:rPr>
          <w:rFonts w:ascii="Times New Roman" w:hAnsi="Times New Roman" w:cs="Times New Roman"/>
          <w:bCs/>
          <w:sz w:val="26"/>
          <w:szCs w:val="26"/>
          <w:lang w:eastAsia="en-GB"/>
        </w:rPr>
        <w:t xml:space="preserve">Chất thải nguy hại, bao gồm: </w:t>
      </w:r>
      <w:r w:rsidRPr="009B6C20">
        <w:rPr>
          <w:rFonts w:ascii="Times New Roman" w:hAnsi="Times New Roman" w:cs="Times New Roman"/>
          <w:sz w:val="26"/>
          <w:szCs w:val="26"/>
          <w:lang w:val="nb-NO"/>
        </w:rPr>
        <w:t>giẻ lau, vỏ bao bì dính CTNH, dầu thải</w:t>
      </w:r>
      <w:r w:rsidRPr="009B6C20">
        <w:rPr>
          <w:rFonts w:ascii="Times New Roman" w:hAnsi="Times New Roman" w:cs="Times New Roman"/>
          <w:bCs/>
          <w:sz w:val="26"/>
          <w:szCs w:val="26"/>
          <w:lang w:eastAsia="en-GB"/>
        </w:rPr>
        <w:t>,…</w:t>
      </w:r>
    </w:p>
    <w:p w:rsidR="00BB0CEB" w:rsidRPr="009B6C20" w:rsidRDefault="00BB0CEB" w:rsidP="00BE7155">
      <w:pPr>
        <w:pStyle w:val="Title"/>
        <w:spacing w:line="264" w:lineRule="auto"/>
        <w:ind w:left="0" w:firstLine="567"/>
        <w:jc w:val="both"/>
        <w:rPr>
          <w:rFonts w:ascii="Times New Roman" w:hAnsi="Times New Roman"/>
          <w:b w:val="0"/>
          <w:bCs w:val="0"/>
          <w:i/>
          <w:iCs/>
          <w:sz w:val="26"/>
          <w:szCs w:val="26"/>
          <w:lang w:val="nb-NO"/>
        </w:rPr>
      </w:pPr>
      <w:bookmarkStart w:id="1242" w:name="_Toc96986571"/>
      <w:r w:rsidRPr="009B6C20">
        <w:rPr>
          <w:rFonts w:ascii="Times New Roman" w:hAnsi="Times New Roman"/>
          <w:b w:val="0"/>
          <w:bCs w:val="0"/>
          <w:i/>
          <w:iCs/>
          <w:sz w:val="26"/>
          <w:szCs w:val="26"/>
          <w:lang w:val="nb-NO"/>
        </w:rPr>
        <w:t>b. Dự báo tải lượng và mức độ tác động:</w:t>
      </w:r>
      <w:bookmarkEnd w:id="1242"/>
    </w:p>
    <w:p w:rsidR="00BB0CEB" w:rsidRPr="009B6C20" w:rsidRDefault="00BB0CEB" w:rsidP="00BB0CEB">
      <w:pPr>
        <w:widowControl w:val="0"/>
        <w:spacing w:line="264" w:lineRule="auto"/>
        <w:ind w:firstLine="567"/>
        <w:jc w:val="both"/>
        <w:rPr>
          <w:rFonts w:ascii="Times New Roman" w:hAnsi="Times New Roman" w:cs="Times New Roman"/>
          <w:i/>
          <w:sz w:val="26"/>
          <w:szCs w:val="26"/>
          <w:lang w:val="nb-NO"/>
        </w:rPr>
      </w:pPr>
      <w:r w:rsidRPr="009B6C20">
        <w:rPr>
          <w:rFonts w:ascii="Times New Roman" w:hAnsi="Times New Roman" w:cs="Times New Roman"/>
          <w:i/>
          <w:sz w:val="26"/>
          <w:szCs w:val="26"/>
          <w:lang w:val="nb-NO"/>
        </w:rPr>
        <w:t>* Đối với rác thải sinh hoạt:</w:t>
      </w:r>
    </w:p>
    <w:p w:rsidR="00BB0CEB" w:rsidRPr="009B6C20" w:rsidRDefault="00BB0CEB" w:rsidP="00BB0CEB">
      <w:pPr>
        <w:widowControl w:val="0"/>
        <w:spacing w:line="264" w:lineRule="auto"/>
        <w:ind w:firstLine="567"/>
        <w:jc w:val="both"/>
        <w:rPr>
          <w:rFonts w:ascii="Times New Roman" w:hAnsi="Times New Roman" w:cs="Times New Roman"/>
          <w:sz w:val="26"/>
          <w:szCs w:val="26"/>
          <w:lang w:val="nb-NO"/>
        </w:rPr>
      </w:pPr>
      <w:r w:rsidRPr="009B6C20">
        <w:rPr>
          <w:rFonts w:ascii="Times New Roman" w:hAnsi="Times New Roman" w:cs="Times New Roman"/>
          <w:sz w:val="26"/>
          <w:szCs w:val="26"/>
          <w:lang w:val="nb-NO"/>
        </w:rPr>
        <w:t xml:space="preserve">Theo số liệu của “Báo cáo môi trường quốc gia năm 2011” đối với khu vực nông thôn thì lượng rác thải phát sinh trung bình một người mỗi ngày là 0,3kg. Với số lượng công nhân thường xuyên có mặt trên công trường khoảng 7 người thì lượng rác thải phát sinh là 2,1 kg/ngày. </w:t>
      </w:r>
    </w:p>
    <w:p w:rsidR="00BB0CEB" w:rsidRPr="009B6C20" w:rsidRDefault="00BB0CEB" w:rsidP="00BB0CEB">
      <w:pPr>
        <w:pStyle w:val="BodyTextIndent2"/>
        <w:widowControl w:val="0"/>
        <w:ind w:left="0" w:firstLine="567"/>
        <w:jc w:val="both"/>
        <w:rPr>
          <w:sz w:val="26"/>
          <w:szCs w:val="26"/>
          <w:lang w:val="nb-NO"/>
        </w:rPr>
      </w:pPr>
      <w:r w:rsidRPr="009B6C20">
        <w:rPr>
          <w:sz w:val="26"/>
          <w:szCs w:val="26"/>
          <w:lang w:val="nb-NO"/>
        </w:rPr>
        <w:t xml:space="preserve">Thành phần chủ yếu của nguồn thải này là giấy loại, </w:t>
      </w:r>
      <w:r w:rsidRPr="009B6C20">
        <w:rPr>
          <w:bCs/>
          <w:sz w:val="26"/>
          <w:szCs w:val="26"/>
          <w:lang w:eastAsia="en-GB"/>
        </w:rPr>
        <w:t>vỏ bao bì, thùng gỗ, nhựa, giấy, bìa carton</w:t>
      </w:r>
      <w:r w:rsidRPr="009B6C20">
        <w:rPr>
          <w:sz w:val="26"/>
          <w:szCs w:val="26"/>
          <w:lang w:val="nb-NO"/>
        </w:rPr>
        <w:t xml:space="preserve">... tải lượng thải này phụ thuộc vào ý thức của công nhân lao động tại khu vực. Tuy khối lượng rác thải sinh hoạt ít nhưng nếu không thu gom, xử lý hợp lý sẽ là nguồn phát sinh các loại côn trùng gây bệnh. Vì vậy, trong thời gian cải tạo tận thu chủ dự án sẽ tiến hành các biện pháp quản lý, thu gom và xử lý phù hợp để tránh gây ô nhiễm môi trường khu vực. </w:t>
      </w:r>
    </w:p>
    <w:p w:rsidR="00BB0CEB" w:rsidRPr="009B6C20" w:rsidRDefault="00BB0CEB" w:rsidP="00BB0CEB">
      <w:pPr>
        <w:pStyle w:val="BodyTextIndent2"/>
        <w:widowControl w:val="0"/>
        <w:ind w:left="0" w:firstLine="567"/>
        <w:jc w:val="both"/>
        <w:rPr>
          <w:i/>
          <w:sz w:val="26"/>
          <w:szCs w:val="26"/>
        </w:rPr>
      </w:pPr>
      <w:r w:rsidRPr="009B6C20">
        <w:rPr>
          <w:i/>
          <w:sz w:val="26"/>
          <w:szCs w:val="26"/>
        </w:rPr>
        <w:t>* Đối với chất thải nguy hại:</w:t>
      </w:r>
    </w:p>
    <w:p w:rsidR="00BB0CEB" w:rsidRPr="009B6C20" w:rsidRDefault="00BB0CEB" w:rsidP="00BB0CEB">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Do các thiết bị, máy móc được thay dầu mỡ tại các gara ô tô trong khu vực nên dự báo lượng dầu mỡ bôi trơn và giẻ lau dính dầu mỡ phát sinh tại khu vực có khối lượng ít (khoảng 1 - 2kg giẻ lau/tháng, 2 – 3 lít dầu mỡ bôi trơn/tháng), tuy nhiên nếu các loại chất thải này không được thu gom mà đổ thải ra khu vực sẽ gây ô nhiễm đất và khi khu vực có mưa sẽ cuốn trôi các chất thải gây ô nhiễm môi trường tiếp nhận.</w:t>
      </w:r>
    </w:p>
    <w:p w:rsidR="00BB0CEB" w:rsidRPr="009B6C20" w:rsidRDefault="00BB0CEB" w:rsidP="00BB0CEB">
      <w:pPr>
        <w:pStyle w:val="ListParagraph"/>
        <w:spacing w:after="0" w:line="240" w:lineRule="auto"/>
        <w:ind w:left="0" w:firstLine="567"/>
        <w:jc w:val="both"/>
        <w:rPr>
          <w:rFonts w:ascii="Times New Roman" w:hAnsi="Times New Roman" w:cs="Times New Roman"/>
          <w:i/>
          <w:sz w:val="26"/>
          <w:szCs w:val="26"/>
          <w:lang w:val="nl-NL"/>
        </w:rPr>
      </w:pPr>
      <w:r w:rsidRPr="009B6C20">
        <w:rPr>
          <w:rFonts w:ascii="Times New Roman" w:hAnsi="Times New Roman" w:cs="Times New Roman"/>
          <w:i/>
          <w:sz w:val="26"/>
          <w:szCs w:val="26"/>
          <w:lang w:val="nl-NL"/>
        </w:rPr>
        <w:lastRenderedPageBreak/>
        <w:t>*Đối với đất rơi vãi đất dính bám theo phương tiện vận chuyển:</w:t>
      </w:r>
    </w:p>
    <w:p w:rsidR="00BB0CEB" w:rsidRPr="009B6C20" w:rsidRDefault="00BB0CEB" w:rsidP="00BB0CEB">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Lượng đất đá rơi vãi trong quá trình vận chuyển đất san lấp rất khó tính toán vì phụ thuộc vào nhiều yếu tố như: thành phần, chất lượng loại nguyên vật liệu được vận chuyển, điều kiện thời tiết... cũng như các biện pháp giảm thiểu ô nhiễm trong quá trình vận chuyển.</w:t>
      </w:r>
    </w:p>
    <w:p w:rsidR="00BB0CEB" w:rsidRPr="009B6C20" w:rsidRDefault="00BB0CEB" w:rsidP="00BB0CEB">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Đất đá rơi vãi trong quá trình vận chuyển sẽ trở thành chướng ngại vật ảnh hưởng đến sự an toàn của người tham gia giao thông, người dân sống hai bên tuyến đường vận chuyển, có thể gây bụi cuốn ảnh hưởng đến mỹ quan khu vực.</w:t>
      </w:r>
    </w:p>
    <w:p w:rsidR="00BB0CEB" w:rsidRPr="009B6C20" w:rsidRDefault="00BB0CEB" w:rsidP="00BB0CEB">
      <w:pPr>
        <w:widowControl w:val="0"/>
        <w:ind w:firstLine="567"/>
        <w:jc w:val="both"/>
        <w:rPr>
          <w:rFonts w:ascii="Times New Roman" w:hAnsi="Times New Roman" w:cs="Times New Roman"/>
          <w:color w:val="000000"/>
          <w:sz w:val="26"/>
          <w:szCs w:val="26"/>
          <w:lang w:val="nl-NL"/>
        </w:rPr>
      </w:pPr>
      <w:r w:rsidRPr="009B6C20">
        <w:rPr>
          <w:rFonts w:ascii="Times New Roman" w:hAnsi="Times New Roman" w:cs="Times New Roman"/>
          <w:sz w:val="26"/>
          <w:szCs w:val="26"/>
        </w:rPr>
        <w:t xml:space="preserve">Xe chở đất đến nơi tiêu thụ nếu không áp dụng biện pháp làm sạch bánh xe sẽ mang theo bùn đất ra tuyến đường đất dân sinh phía Đông Bắc dự án và tuyến đường liên thôn và đường </w:t>
      </w:r>
      <w:r w:rsidR="00BE7155" w:rsidRPr="009B6C20">
        <w:rPr>
          <w:rFonts w:ascii="Times New Roman" w:hAnsi="Times New Roman" w:cs="Times New Roman"/>
          <w:sz w:val="26"/>
          <w:szCs w:val="26"/>
        </w:rPr>
        <w:t>HCM</w:t>
      </w:r>
      <w:r w:rsidRPr="009B6C20">
        <w:rPr>
          <w:rFonts w:ascii="Times New Roman" w:hAnsi="Times New Roman" w:cs="Times New Roman"/>
          <w:sz w:val="26"/>
          <w:szCs w:val="26"/>
        </w:rPr>
        <w:t xml:space="preserve"> gây ô nhiễm bụi khi trời nắng và bùn lầy khi trời mưa, làm mất mỹ quan khu vực gây ảnh hưởng đến người tham gia giao thông</w:t>
      </w:r>
      <w:r w:rsidRPr="009B6C20">
        <w:rPr>
          <w:rFonts w:ascii="Times New Roman" w:hAnsi="Times New Roman" w:cs="Times New Roman"/>
          <w:color w:val="000000"/>
          <w:sz w:val="26"/>
          <w:szCs w:val="26"/>
        </w:rPr>
        <w:t xml:space="preserve">, các hộ dân sinh sống dọc theo tuyến đường vận chuyển. </w:t>
      </w:r>
      <w:r w:rsidRPr="009B6C20">
        <w:rPr>
          <w:rFonts w:ascii="Times New Roman" w:hAnsi="Times New Roman" w:cs="Times New Roman"/>
          <w:sz w:val="26"/>
          <w:szCs w:val="26"/>
          <w:lang w:val="nl-NL"/>
        </w:rPr>
        <w:t xml:space="preserve">Chính vì vậy quá trình thực hiện dự án chủ dự án yêu cầu đơn vị thi công áp dụng biện pháp giảm thiểu tối đa tác động này. </w:t>
      </w:r>
    </w:p>
    <w:p w:rsidR="00BB0CEB" w:rsidRPr="009B6C20" w:rsidRDefault="00BB0CEB" w:rsidP="00BB0CEB">
      <w:pPr>
        <w:pStyle w:val="Heading3"/>
        <w:spacing w:before="0" w:after="0"/>
        <w:ind w:left="0" w:firstLine="567"/>
        <w:jc w:val="both"/>
        <w:rPr>
          <w:rStyle w:val="Heading1Char"/>
          <w:i/>
          <w:sz w:val="26"/>
          <w:szCs w:val="26"/>
        </w:rPr>
      </w:pPr>
      <w:bookmarkStart w:id="1243" w:name="_Toc23154039"/>
      <w:bookmarkStart w:id="1244" w:name="_Toc26436952"/>
      <w:bookmarkStart w:id="1245" w:name="_Toc26972204"/>
      <w:bookmarkStart w:id="1246" w:name="_Toc31608970"/>
      <w:bookmarkStart w:id="1247" w:name="_Toc96986572"/>
      <w:r w:rsidRPr="009B6C20">
        <w:rPr>
          <w:rStyle w:val="Heading1Char"/>
          <w:i/>
          <w:sz w:val="26"/>
          <w:szCs w:val="26"/>
        </w:rPr>
        <w:t>3.1.1.2.2. Nguồn gây tác động không liên quan đến chất thải</w:t>
      </w:r>
      <w:bookmarkEnd w:id="1187"/>
      <w:bookmarkEnd w:id="1241"/>
      <w:bookmarkEnd w:id="1243"/>
      <w:bookmarkEnd w:id="1244"/>
      <w:bookmarkEnd w:id="1245"/>
      <w:bookmarkEnd w:id="1246"/>
      <w:bookmarkEnd w:id="1247"/>
    </w:p>
    <w:p w:rsidR="00BB0CEB" w:rsidRPr="009B6C20" w:rsidRDefault="00BB0CEB" w:rsidP="00BB0CEB">
      <w:pPr>
        <w:pStyle w:val="Heading3"/>
        <w:spacing w:before="0" w:after="0"/>
        <w:ind w:left="0" w:firstLine="567"/>
        <w:jc w:val="both"/>
        <w:rPr>
          <w:rStyle w:val="Heading1Char"/>
          <w:i/>
          <w:sz w:val="26"/>
          <w:szCs w:val="26"/>
        </w:rPr>
      </w:pPr>
      <w:bookmarkStart w:id="1248" w:name="_Toc313600512"/>
      <w:bookmarkStart w:id="1249" w:name="_Toc409166988"/>
      <w:bookmarkStart w:id="1250" w:name="_Toc464561966"/>
      <w:bookmarkStart w:id="1251" w:name="_Toc20987918"/>
      <w:bookmarkStart w:id="1252" w:name="_Toc23154040"/>
      <w:bookmarkStart w:id="1253" w:name="_Toc26436953"/>
      <w:bookmarkStart w:id="1254" w:name="_Toc26972205"/>
      <w:bookmarkStart w:id="1255" w:name="_Toc31608971"/>
      <w:bookmarkStart w:id="1256" w:name="_Toc96986573"/>
      <w:r w:rsidRPr="009B6C20">
        <w:rPr>
          <w:rStyle w:val="Heading1Char"/>
          <w:i/>
          <w:sz w:val="26"/>
          <w:szCs w:val="26"/>
        </w:rPr>
        <w:t>1). Tác động do tiếng ồn</w:t>
      </w:r>
      <w:bookmarkEnd w:id="1248"/>
      <w:bookmarkEnd w:id="1249"/>
      <w:bookmarkEnd w:id="1250"/>
      <w:bookmarkEnd w:id="1251"/>
      <w:bookmarkEnd w:id="1252"/>
      <w:bookmarkEnd w:id="1253"/>
      <w:bookmarkEnd w:id="1254"/>
      <w:bookmarkEnd w:id="1255"/>
      <w:bookmarkEnd w:id="1256"/>
    </w:p>
    <w:p w:rsidR="00BB0CEB" w:rsidRPr="009B6C20" w:rsidRDefault="00BB0CEB" w:rsidP="00BB0CEB">
      <w:pPr>
        <w:pStyle w:val="BodyTextIndent"/>
        <w:spacing w:line="240" w:lineRule="auto"/>
        <w:ind w:left="0" w:firstLine="567"/>
        <w:jc w:val="both"/>
        <w:rPr>
          <w:rFonts w:ascii="Times New Roman" w:hAnsi="Times New Roman" w:cs="Times New Roman"/>
          <w:i/>
          <w:iCs/>
          <w:sz w:val="26"/>
          <w:szCs w:val="26"/>
          <w:lang w:val="nb-NO"/>
        </w:rPr>
      </w:pPr>
      <w:bookmarkStart w:id="1257" w:name="_Toc313600514"/>
      <w:bookmarkStart w:id="1258" w:name="_Toc409166990"/>
      <w:bookmarkStart w:id="1259" w:name="_Toc464561968"/>
      <w:r w:rsidRPr="009B6C20">
        <w:rPr>
          <w:rFonts w:ascii="Times New Roman" w:hAnsi="Times New Roman" w:cs="Times New Roman"/>
          <w:i/>
          <w:iCs/>
          <w:sz w:val="26"/>
          <w:szCs w:val="26"/>
          <w:lang w:val="nb-NO"/>
        </w:rPr>
        <w:t xml:space="preserve">a. Nguồn phát sinh: </w:t>
      </w:r>
    </w:p>
    <w:p w:rsidR="00BB0CEB" w:rsidRPr="009B6C20" w:rsidRDefault="00BB0CEB" w:rsidP="00BB0CEB">
      <w:pPr>
        <w:pStyle w:val="BodyTextIndent"/>
        <w:spacing w:line="240" w:lineRule="auto"/>
        <w:ind w:left="0" w:firstLine="567"/>
        <w:jc w:val="both"/>
        <w:rPr>
          <w:rFonts w:ascii="Times New Roman" w:hAnsi="Times New Roman" w:cs="Times New Roman"/>
          <w:sz w:val="26"/>
          <w:szCs w:val="26"/>
          <w:lang w:val="nb-NO"/>
        </w:rPr>
      </w:pPr>
      <w:r w:rsidRPr="009B6C20">
        <w:rPr>
          <w:rFonts w:ascii="Times New Roman" w:hAnsi="Times New Roman" w:cs="Times New Roman"/>
          <w:sz w:val="26"/>
          <w:szCs w:val="26"/>
          <w:lang w:val="nb-NO"/>
        </w:rPr>
        <w:t>Tiếng ồn, độ rung phát sinh chủ yếu từ đào, bốc xúc và hoạt động của các phương tiện vận chuyển đất gây ra. Mức độ cũng như phạm vi ảnh hưởng của tiếng ồn trong quá trình cải tạo tận thu phụ thuộc vào đặc tính kỹ thuật, thời gian, tần suất hoạt động của máy móc, cũng như hướng và khoảng cách tới đối tượng tiếp nhận. Mức áp âm đối với các loại máy móc thi công và vận chuyển như sau:</w:t>
      </w:r>
    </w:p>
    <w:p w:rsidR="00BB0CEB" w:rsidRPr="009B6C20" w:rsidRDefault="00BB0CEB" w:rsidP="00BB0CEB">
      <w:pPr>
        <w:pStyle w:val="minh-baocao-normal"/>
        <w:spacing w:line="240" w:lineRule="auto"/>
        <w:ind w:firstLine="0"/>
        <w:rPr>
          <w:rFonts w:ascii="Times New Roman" w:hAnsi="Times New Roman"/>
          <w:b/>
          <w:bCs w:val="0"/>
          <w:sz w:val="26"/>
          <w:szCs w:val="26"/>
          <w:lang w:val="nb-NO"/>
        </w:rPr>
      </w:pPr>
      <w:r w:rsidRPr="009B6C20">
        <w:rPr>
          <w:rFonts w:ascii="Times New Roman" w:hAnsi="Times New Roman"/>
          <w:b/>
          <w:bCs w:val="0"/>
          <w:sz w:val="26"/>
          <w:szCs w:val="26"/>
          <w:lang w:val="nb-NO"/>
        </w:rPr>
        <w:t>Bảng 3.15. Mức áp âm từ các ph</w:t>
      </w:r>
      <w:r w:rsidRPr="009B6C20">
        <w:rPr>
          <w:rFonts w:ascii="Times New Roman" w:hAnsi="Times New Roman"/>
          <w:b/>
          <w:bCs w:val="0"/>
          <w:sz w:val="26"/>
          <w:szCs w:val="26"/>
          <w:lang w:val="nb-NO"/>
        </w:rPr>
        <w:softHyphen/>
        <w:t>ương tiện giao thông và máy xây dựng</w:t>
      </w:r>
    </w:p>
    <w:tbl>
      <w:tblPr>
        <w:tblW w:w="961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44"/>
        <w:gridCol w:w="3167"/>
        <w:gridCol w:w="3108"/>
      </w:tblGrid>
      <w:tr w:rsidR="00BB0CEB" w:rsidRPr="009B6C20" w:rsidTr="00120AD9">
        <w:trPr>
          <w:trHeight w:val="439"/>
          <w:jc w:val="center"/>
        </w:trPr>
        <w:tc>
          <w:tcPr>
            <w:tcW w:w="3344"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minh-baocao-normal"/>
              <w:spacing w:line="240" w:lineRule="auto"/>
              <w:ind w:left="28" w:firstLine="0"/>
              <w:rPr>
                <w:rFonts w:ascii="Times New Roman" w:hAnsi="Times New Roman"/>
                <w:b/>
                <w:bCs w:val="0"/>
                <w:sz w:val="26"/>
                <w:szCs w:val="26"/>
              </w:rPr>
            </w:pPr>
            <w:r w:rsidRPr="009B6C20">
              <w:rPr>
                <w:rFonts w:ascii="Times New Roman" w:hAnsi="Times New Roman"/>
                <w:b/>
                <w:bCs w:val="0"/>
                <w:sz w:val="26"/>
                <w:szCs w:val="26"/>
              </w:rPr>
              <w:t>Ph</w:t>
            </w:r>
            <w:r w:rsidRPr="009B6C20">
              <w:rPr>
                <w:rFonts w:ascii="Times New Roman" w:hAnsi="Times New Roman"/>
                <w:b/>
                <w:bCs w:val="0"/>
                <w:sz w:val="26"/>
                <w:szCs w:val="26"/>
              </w:rPr>
              <w:softHyphen/>
              <w:t>ương tiện</w:t>
            </w:r>
          </w:p>
        </w:tc>
        <w:tc>
          <w:tcPr>
            <w:tcW w:w="3167"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minh-baocao-normal"/>
              <w:spacing w:line="240" w:lineRule="auto"/>
              <w:ind w:left="28" w:firstLine="0"/>
              <w:rPr>
                <w:rFonts w:ascii="Times New Roman" w:hAnsi="Times New Roman"/>
                <w:b/>
                <w:bCs w:val="0"/>
                <w:sz w:val="26"/>
                <w:szCs w:val="26"/>
              </w:rPr>
            </w:pPr>
            <w:r w:rsidRPr="009B6C20">
              <w:rPr>
                <w:rFonts w:ascii="Times New Roman" w:hAnsi="Times New Roman"/>
                <w:b/>
                <w:bCs w:val="0"/>
                <w:sz w:val="26"/>
                <w:szCs w:val="26"/>
              </w:rPr>
              <w:t xml:space="preserve">Mức ồn phổ biến </w:t>
            </w:r>
            <w:r w:rsidRPr="009B6C20">
              <w:rPr>
                <w:rFonts w:ascii="Times New Roman" w:hAnsi="Times New Roman"/>
                <w:sz w:val="26"/>
                <w:szCs w:val="26"/>
              </w:rPr>
              <w:t>(dBA)</w:t>
            </w:r>
          </w:p>
        </w:tc>
        <w:tc>
          <w:tcPr>
            <w:tcW w:w="3108"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minh-baocao-normal"/>
              <w:spacing w:line="240" w:lineRule="auto"/>
              <w:ind w:left="28" w:firstLine="0"/>
              <w:rPr>
                <w:rFonts w:ascii="Times New Roman" w:hAnsi="Times New Roman"/>
                <w:b/>
                <w:bCs w:val="0"/>
                <w:sz w:val="26"/>
                <w:szCs w:val="26"/>
              </w:rPr>
            </w:pPr>
            <w:r w:rsidRPr="009B6C20">
              <w:rPr>
                <w:rFonts w:ascii="Times New Roman" w:hAnsi="Times New Roman"/>
                <w:b/>
                <w:bCs w:val="0"/>
                <w:sz w:val="26"/>
                <w:szCs w:val="26"/>
              </w:rPr>
              <w:t>Mức ồn lớn nhất (</w:t>
            </w:r>
            <w:r w:rsidRPr="009B6C20">
              <w:rPr>
                <w:rFonts w:ascii="Times New Roman" w:hAnsi="Times New Roman"/>
                <w:sz w:val="26"/>
                <w:szCs w:val="26"/>
              </w:rPr>
              <w:t>dBA)</w:t>
            </w:r>
          </w:p>
        </w:tc>
      </w:tr>
      <w:tr w:rsidR="00BB0CEB" w:rsidRPr="009B6C20" w:rsidTr="00120AD9">
        <w:trPr>
          <w:trHeight w:val="501"/>
          <w:jc w:val="center"/>
        </w:trPr>
        <w:tc>
          <w:tcPr>
            <w:tcW w:w="3344"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minh-baocao-normal"/>
              <w:spacing w:line="240" w:lineRule="auto"/>
              <w:ind w:left="28" w:right="-108" w:firstLine="0"/>
              <w:rPr>
                <w:rFonts w:ascii="Times New Roman" w:hAnsi="Times New Roman"/>
                <w:sz w:val="26"/>
                <w:szCs w:val="26"/>
                <w:lang w:val="vi-VN"/>
              </w:rPr>
            </w:pPr>
            <w:r w:rsidRPr="009B6C20">
              <w:rPr>
                <w:rFonts w:ascii="Times New Roman" w:hAnsi="Times New Roman"/>
                <w:sz w:val="26"/>
                <w:szCs w:val="26"/>
                <w:lang w:val="vi-VN"/>
              </w:rPr>
              <w:t>Ô tô có trọng tải &lt; 3,5 tấn</w:t>
            </w:r>
          </w:p>
        </w:tc>
        <w:tc>
          <w:tcPr>
            <w:tcW w:w="3167"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minh-baocao-normal"/>
              <w:spacing w:line="240" w:lineRule="auto"/>
              <w:ind w:left="28" w:firstLine="0"/>
              <w:rPr>
                <w:rFonts w:ascii="Times New Roman" w:hAnsi="Times New Roman"/>
                <w:sz w:val="26"/>
                <w:szCs w:val="26"/>
              </w:rPr>
            </w:pPr>
            <w:r w:rsidRPr="009B6C20">
              <w:rPr>
                <w:rFonts w:ascii="Times New Roman" w:hAnsi="Times New Roman"/>
                <w:sz w:val="26"/>
                <w:szCs w:val="26"/>
              </w:rPr>
              <w:t>85 - 90</w:t>
            </w:r>
          </w:p>
        </w:tc>
        <w:tc>
          <w:tcPr>
            <w:tcW w:w="3108"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minh-baocao-normal"/>
              <w:spacing w:line="240" w:lineRule="auto"/>
              <w:ind w:left="28" w:firstLine="0"/>
              <w:rPr>
                <w:rFonts w:ascii="Times New Roman" w:hAnsi="Times New Roman"/>
                <w:sz w:val="26"/>
                <w:szCs w:val="26"/>
              </w:rPr>
            </w:pPr>
            <w:r w:rsidRPr="009B6C20">
              <w:rPr>
                <w:rFonts w:ascii="Times New Roman" w:hAnsi="Times New Roman"/>
                <w:sz w:val="26"/>
                <w:szCs w:val="26"/>
              </w:rPr>
              <w:t>103</w:t>
            </w:r>
          </w:p>
        </w:tc>
      </w:tr>
      <w:tr w:rsidR="00BB0CEB" w:rsidRPr="009B6C20" w:rsidTr="00120AD9">
        <w:trPr>
          <w:trHeight w:val="521"/>
          <w:jc w:val="center"/>
        </w:trPr>
        <w:tc>
          <w:tcPr>
            <w:tcW w:w="3344"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minh-baocao-normal"/>
              <w:spacing w:line="240" w:lineRule="auto"/>
              <w:ind w:left="28" w:right="-108" w:firstLine="0"/>
              <w:rPr>
                <w:rFonts w:ascii="Times New Roman" w:hAnsi="Times New Roman"/>
                <w:sz w:val="26"/>
                <w:szCs w:val="26"/>
                <w:lang w:val="vi-VN"/>
              </w:rPr>
            </w:pPr>
            <w:r w:rsidRPr="009B6C20">
              <w:rPr>
                <w:rFonts w:ascii="Times New Roman" w:hAnsi="Times New Roman"/>
                <w:sz w:val="26"/>
                <w:szCs w:val="26"/>
                <w:lang w:val="vi-VN"/>
              </w:rPr>
              <w:t>Ô tô có trọng tải &gt; 3,5 tấn</w:t>
            </w:r>
          </w:p>
        </w:tc>
        <w:tc>
          <w:tcPr>
            <w:tcW w:w="3167"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minh-baocao-normal"/>
              <w:spacing w:line="240" w:lineRule="auto"/>
              <w:ind w:left="28" w:firstLine="0"/>
              <w:rPr>
                <w:rFonts w:ascii="Times New Roman" w:hAnsi="Times New Roman"/>
                <w:sz w:val="26"/>
                <w:szCs w:val="26"/>
              </w:rPr>
            </w:pPr>
            <w:r w:rsidRPr="009B6C20">
              <w:rPr>
                <w:rFonts w:ascii="Times New Roman" w:hAnsi="Times New Roman"/>
                <w:sz w:val="26"/>
                <w:szCs w:val="26"/>
              </w:rPr>
              <w:t>90 - 95</w:t>
            </w:r>
          </w:p>
        </w:tc>
        <w:tc>
          <w:tcPr>
            <w:tcW w:w="3108"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minh-baocao-normal"/>
              <w:spacing w:line="240" w:lineRule="auto"/>
              <w:ind w:left="28" w:firstLine="0"/>
              <w:rPr>
                <w:rFonts w:ascii="Times New Roman" w:hAnsi="Times New Roman"/>
                <w:sz w:val="26"/>
                <w:szCs w:val="26"/>
              </w:rPr>
            </w:pPr>
            <w:r w:rsidRPr="009B6C20">
              <w:rPr>
                <w:rFonts w:ascii="Times New Roman" w:hAnsi="Times New Roman"/>
                <w:sz w:val="26"/>
                <w:szCs w:val="26"/>
              </w:rPr>
              <w:t>105</w:t>
            </w:r>
          </w:p>
        </w:tc>
      </w:tr>
      <w:tr w:rsidR="00BB0CEB" w:rsidRPr="009B6C20" w:rsidTr="00120AD9">
        <w:trPr>
          <w:trHeight w:val="501"/>
          <w:jc w:val="center"/>
        </w:trPr>
        <w:tc>
          <w:tcPr>
            <w:tcW w:w="3344"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minh-baocao-normal"/>
              <w:spacing w:line="240" w:lineRule="auto"/>
              <w:ind w:left="28" w:right="-108" w:firstLine="0"/>
              <w:rPr>
                <w:rFonts w:ascii="Times New Roman" w:hAnsi="Times New Roman"/>
                <w:sz w:val="26"/>
                <w:szCs w:val="26"/>
              </w:rPr>
            </w:pPr>
            <w:r w:rsidRPr="009B6C20">
              <w:rPr>
                <w:rFonts w:ascii="Times New Roman" w:hAnsi="Times New Roman"/>
                <w:sz w:val="26"/>
                <w:szCs w:val="26"/>
              </w:rPr>
              <w:t>Máy xúc gầu ngoạm</w:t>
            </w:r>
          </w:p>
        </w:tc>
        <w:tc>
          <w:tcPr>
            <w:tcW w:w="3167"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minh-baocao-normal"/>
              <w:spacing w:line="240" w:lineRule="auto"/>
              <w:ind w:left="28" w:firstLine="0"/>
              <w:rPr>
                <w:rFonts w:ascii="Times New Roman" w:hAnsi="Times New Roman"/>
                <w:sz w:val="26"/>
                <w:szCs w:val="26"/>
              </w:rPr>
            </w:pPr>
            <w:r w:rsidRPr="009B6C20">
              <w:rPr>
                <w:rFonts w:ascii="Times New Roman" w:hAnsi="Times New Roman"/>
                <w:sz w:val="26"/>
                <w:szCs w:val="26"/>
              </w:rPr>
              <w:t>85 - 90</w:t>
            </w:r>
          </w:p>
        </w:tc>
        <w:tc>
          <w:tcPr>
            <w:tcW w:w="3108"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minh-baocao-normal"/>
              <w:spacing w:line="240" w:lineRule="auto"/>
              <w:ind w:left="28" w:firstLine="0"/>
              <w:rPr>
                <w:rFonts w:ascii="Times New Roman" w:hAnsi="Times New Roman"/>
                <w:sz w:val="26"/>
                <w:szCs w:val="26"/>
              </w:rPr>
            </w:pPr>
            <w:r w:rsidRPr="009B6C20">
              <w:rPr>
                <w:rFonts w:ascii="Times New Roman" w:hAnsi="Times New Roman"/>
                <w:sz w:val="26"/>
                <w:szCs w:val="26"/>
              </w:rPr>
              <w:t>115</w:t>
            </w:r>
          </w:p>
        </w:tc>
      </w:tr>
    </w:tbl>
    <w:p w:rsidR="00BB0CEB" w:rsidRPr="009B6C20" w:rsidRDefault="00BB0CEB" w:rsidP="00BB0CEB">
      <w:pPr>
        <w:ind w:firstLine="567"/>
        <w:jc w:val="both"/>
        <w:rPr>
          <w:rFonts w:ascii="Times New Roman" w:hAnsi="Times New Roman" w:cs="Times New Roman"/>
          <w:sz w:val="26"/>
          <w:szCs w:val="26"/>
        </w:rPr>
      </w:pPr>
      <w:r w:rsidRPr="009B6C20">
        <w:rPr>
          <w:rFonts w:ascii="Times New Roman" w:hAnsi="Times New Roman" w:cs="Times New Roman"/>
          <w:i/>
          <w:iCs/>
          <w:sz w:val="26"/>
          <w:szCs w:val="26"/>
        </w:rPr>
        <w:t xml:space="preserve">(Nguồn: Trung tâm KHCN môi trường GTVT) </w:t>
      </w:r>
    </w:p>
    <w:p w:rsidR="00BB0CEB" w:rsidRPr="009B6C20" w:rsidRDefault="00BB0CEB" w:rsidP="00BB0CEB">
      <w:pPr>
        <w:ind w:firstLine="567"/>
        <w:jc w:val="both"/>
        <w:rPr>
          <w:rFonts w:ascii="Times New Roman" w:hAnsi="Times New Roman" w:cs="Times New Roman"/>
          <w:sz w:val="26"/>
          <w:szCs w:val="26"/>
        </w:rPr>
      </w:pPr>
      <w:r w:rsidRPr="009B6C20">
        <w:rPr>
          <w:rFonts w:ascii="Times New Roman" w:hAnsi="Times New Roman" w:cs="Times New Roman"/>
          <w:sz w:val="26"/>
          <w:szCs w:val="26"/>
        </w:rPr>
        <w:t>Từ bảng trên, dự báo mức áp âm trung bình trên công trường dao động trong khoảng từ 85 - 95 dBA, mức áp âm cực đại có thể vượt quá 115 dBA khi có sự hoạt động cùng một lúc của nhiều phương tiện, máy móc và thiết bị trong quá trình cải tạo.</w:t>
      </w:r>
    </w:p>
    <w:p w:rsidR="00BB0CEB" w:rsidRPr="009B6C20" w:rsidRDefault="00BB0CEB" w:rsidP="00BB0CEB">
      <w:pPr>
        <w:pStyle w:val="BodyTextIndent3"/>
        <w:ind w:left="0" w:firstLine="567"/>
        <w:jc w:val="both"/>
        <w:rPr>
          <w:rFonts w:ascii="Times New Roman" w:hAnsi="Times New Roman" w:cs="Times New Roman"/>
          <w:i/>
          <w:iCs/>
          <w:sz w:val="26"/>
          <w:szCs w:val="26"/>
          <w:lang w:val="vi-VN"/>
        </w:rPr>
      </w:pPr>
      <w:r w:rsidRPr="009B6C20">
        <w:rPr>
          <w:rFonts w:ascii="Times New Roman" w:hAnsi="Times New Roman" w:cs="Times New Roman"/>
          <w:i/>
          <w:iCs/>
          <w:sz w:val="26"/>
          <w:szCs w:val="26"/>
          <w:lang w:val="vi-VN"/>
        </w:rPr>
        <w:t>b. Cường độ tác động</w:t>
      </w:r>
    </w:p>
    <w:p w:rsidR="00BB0CEB" w:rsidRPr="009B6C20" w:rsidRDefault="00BB0CEB" w:rsidP="00BB0CEB">
      <w:pPr>
        <w:pStyle w:val="BodyTextIndent3"/>
        <w:tabs>
          <w:tab w:val="left" w:pos="284"/>
          <w:tab w:val="left" w:pos="567"/>
          <w:tab w:val="left" w:pos="851"/>
        </w:tabs>
        <w:ind w:left="0" w:firstLine="567"/>
        <w:jc w:val="both"/>
        <w:rPr>
          <w:rFonts w:ascii="Times New Roman" w:hAnsi="Times New Roman" w:cs="Times New Roman"/>
          <w:i/>
          <w:iCs/>
          <w:sz w:val="26"/>
          <w:szCs w:val="26"/>
          <w:lang w:val="vi-VN"/>
        </w:rPr>
      </w:pPr>
      <w:r w:rsidRPr="009B6C20">
        <w:rPr>
          <w:rFonts w:ascii="Times New Roman" w:hAnsi="Times New Roman" w:cs="Times New Roman"/>
          <w:sz w:val="26"/>
          <w:szCs w:val="26"/>
          <w:lang w:val="vi-VN"/>
        </w:rPr>
        <w:t>Khả năng lan truyền của tiếng ồn từ các thiết bị thi công tới khu vực xung quanh được tính gần đúng bằng công thức sau:</w:t>
      </w:r>
    </w:p>
    <w:p w:rsidR="00BB0CEB" w:rsidRPr="009B6C20" w:rsidRDefault="00BB0CEB" w:rsidP="00BE7155">
      <w:pPr>
        <w:pStyle w:val="BodyTextIndent3"/>
        <w:ind w:firstLine="567"/>
        <w:jc w:val="center"/>
        <w:rPr>
          <w:rFonts w:ascii="Times New Roman" w:hAnsi="Times New Roman" w:cs="Times New Roman"/>
          <w:sz w:val="26"/>
          <w:szCs w:val="26"/>
          <w:lang w:val="vi-VN"/>
        </w:rPr>
      </w:pPr>
      <w:r w:rsidRPr="009B6C20">
        <w:rPr>
          <w:rFonts w:ascii="Times New Roman" w:hAnsi="Times New Roman" w:cs="Times New Roman"/>
          <w:b/>
          <w:bCs/>
          <w:sz w:val="26"/>
          <w:szCs w:val="26"/>
          <w:lang w:val="vi-VN"/>
        </w:rPr>
        <w:t>L = L</w:t>
      </w:r>
      <w:r w:rsidRPr="009B6C20">
        <w:rPr>
          <w:rFonts w:ascii="Times New Roman" w:hAnsi="Times New Roman" w:cs="Times New Roman"/>
          <w:b/>
          <w:bCs/>
          <w:sz w:val="26"/>
          <w:szCs w:val="26"/>
          <w:vertAlign w:val="subscript"/>
          <w:lang w:val="vi-VN"/>
        </w:rPr>
        <w:t>p</w:t>
      </w:r>
      <w:r w:rsidRPr="009B6C20">
        <w:rPr>
          <w:rFonts w:ascii="Times New Roman" w:hAnsi="Times New Roman" w:cs="Times New Roman"/>
          <w:b/>
          <w:bCs/>
          <w:sz w:val="26"/>
          <w:szCs w:val="26"/>
          <w:lang w:val="vi-VN"/>
        </w:rPr>
        <w:t xml:space="preserve"> - ∆L</w:t>
      </w:r>
      <w:r w:rsidRPr="009B6C20">
        <w:rPr>
          <w:rFonts w:ascii="Times New Roman" w:hAnsi="Times New Roman" w:cs="Times New Roman"/>
          <w:b/>
          <w:bCs/>
          <w:sz w:val="26"/>
          <w:szCs w:val="26"/>
          <w:vertAlign w:val="subscript"/>
          <w:lang w:val="vi-VN"/>
        </w:rPr>
        <w:t>d</w:t>
      </w:r>
      <w:r w:rsidRPr="009B6C20">
        <w:rPr>
          <w:rFonts w:ascii="Times New Roman" w:hAnsi="Times New Roman" w:cs="Times New Roman"/>
          <w:b/>
          <w:bCs/>
          <w:sz w:val="26"/>
          <w:szCs w:val="26"/>
          <w:lang w:val="vi-VN"/>
        </w:rPr>
        <w:t xml:space="preserve"> - ∆L</w:t>
      </w:r>
      <w:r w:rsidRPr="009B6C20">
        <w:rPr>
          <w:rFonts w:ascii="Times New Roman" w:hAnsi="Times New Roman" w:cs="Times New Roman"/>
          <w:b/>
          <w:bCs/>
          <w:sz w:val="26"/>
          <w:szCs w:val="26"/>
          <w:vertAlign w:val="subscript"/>
          <w:lang w:val="vi-VN"/>
        </w:rPr>
        <w:t>b</w:t>
      </w:r>
      <w:r w:rsidRPr="009B6C20">
        <w:rPr>
          <w:rFonts w:ascii="Times New Roman" w:hAnsi="Times New Roman" w:cs="Times New Roman"/>
          <w:b/>
          <w:bCs/>
          <w:sz w:val="26"/>
          <w:szCs w:val="26"/>
          <w:lang w:val="vi-VN"/>
        </w:rPr>
        <w:t xml:space="preserve"> - ∆L</w:t>
      </w:r>
      <w:r w:rsidRPr="009B6C20">
        <w:rPr>
          <w:rFonts w:ascii="Times New Roman" w:hAnsi="Times New Roman" w:cs="Times New Roman"/>
          <w:b/>
          <w:bCs/>
          <w:sz w:val="26"/>
          <w:szCs w:val="26"/>
          <w:vertAlign w:val="subscript"/>
          <w:lang w:val="vi-VN"/>
        </w:rPr>
        <w:t>n</w:t>
      </w:r>
      <w:r w:rsidRPr="009B6C20">
        <w:rPr>
          <w:rFonts w:ascii="Times New Roman" w:hAnsi="Times New Roman" w:cs="Times New Roman"/>
          <w:b/>
          <w:bCs/>
          <w:sz w:val="26"/>
          <w:szCs w:val="26"/>
          <w:lang w:val="vi-VN"/>
        </w:rPr>
        <w:t xml:space="preserve">  (dBA)</w:t>
      </w:r>
    </w:p>
    <w:p w:rsidR="00BB0CEB" w:rsidRPr="009B6C20" w:rsidRDefault="00BB0CEB" w:rsidP="00BB0CEB">
      <w:pPr>
        <w:pStyle w:val="BodyTextIndent3"/>
        <w:ind w:firstLine="567"/>
        <w:jc w:val="both"/>
        <w:rPr>
          <w:rFonts w:ascii="Times New Roman" w:hAnsi="Times New Roman" w:cs="Times New Roman"/>
          <w:sz w:val="26"/>
          <w:szCs w:val="26"/>
          <w:lang w:val="vi-VN"/>
        </w:rPr>
      </w:pPr>
      <w:r w:rsidRPr="009B6C20">
        <w:rPr>
          <w:rFonts w:ascii="Times New Roman" w:hAnsi="Times New Roman" w:cs="Times New Roman"/>
          <w:sz w:val="26"/>
          <w:szCs w:val="26"/>
          <w:lang w:val="vi-VN"/>
        </w:rPr>
        <w:lastRenderedPageBreak/>
        <w:t>Trong đó:</w:t>
      </w:r>
    </w:p>
    <w:p w:rsidR="00BB0CEB" w:rsidRPr="009B6C20" w:rsidRDefault="00BB0CEB" w:rsidP="00BB0CEB">
      <w:pPr>
        <w:pStyle w:val="BodyTextIndent3"/>
        <w:ind w:firstLine="567"/>
        <w:jc w:val="both"/>
        <w:rPr>
          <w:rFonts w:ascii="Times New Roman" w:hAnsi="Times New Roman" w:cs="Times New Roman"/>
          <w:sz w:val="26"/>
          <w:szCs w:val="26"/>
          <w:lang w:val="vi-VN"/>
        </w:rPr>
      </w:pPr>
      <w:r w:rsidRPr="009B6C20">
        <w:rPr>
          <w:rFonts w:ascii="Times New Roman" w:hAnsi="Times New Roman" w:cs="Times New Roman"/>
          <w:sz w:val="26"/>
          <w:szCs w:val="26"/>
          <w:lang w:val="vi-VN"/>
        </w:rPr>
        <w:t>L : Mức ồn truyền tới điểm tính toán ở môi trường xung quanh, dBA</w:t>
      </w:r>
    </w:p>
    <w:p w:rsidR="00BB0CEB" w:rsidRPr="009B6C20" w:rsidRDefault="00BB0CEB" w:rsidP="00BB0CEB">
      <w:pPr>
        <w:pStyle w:val="BodyTextIndent3"/>
        <w:ind w:firstLine="567"/>
        <w:jc w:val="both"/>
        <w:rPr>
          <w:rFonts w:ascii="Times New Roman" w:hAnsi="Times New Roman" w:cs="Times New Roman"/>
          <w:sz w:val="26"/>
          <w:szCs w:val="26"/>
          <w:lang w:val="vi-VN"/>
        </w:rPr>
      </w:pPr>
      <w:r w:rsidRPr="009B6C20">
        <w:rPr>
          <w:rFonts w:ascii="Times New Roman" w:hAnsi="Times New Roman" w:cs="Times New Roman"/>
          <w:sz w:val="26"/>
          <w:szCs w:val="26"/>
          <w:lang w:val="vi-VN"/>
        </w:rPr>
        <w:t>L</w:t>
      </w:r>
      <w:r w:rsidRPr="009B6C20">
        <w:rPr>
          <w:rFonts w:ascii="Times New Roman" w:hAnsi="Times New Roman" w:cs="Times New Roman"/>
          <w:sz w:val="26"/>
          <w:szCs w:val="26"/>
          <w:vertAlign w:val="subscript"/>
          <w:lang w:val="vi-VN"/>
        </w:rPr>
        <w:t>p</w:t>
      </w:r>
      <w:r w:rsidRPr="009B6C20">
        <w:rPr>
          <w:rFonts w:ascii="Times New Roman" w:hAnsi="Times New Roman" w:cs="Times New Roman"/>
          <w:sz w:val="26"/>
          <w:szCs w:val="26"/>
          <w:lang w:val="vi-VN"/>
        </w:rPr>
        <w:t>: Mức ồn của nguồn gây ồn, dBA</w:t>
      </w:r>
    </w:p>
    <w:p w:rsidR="00BB0CEB" w:rsidRPr="009B6C20" w:rsidRDefault="00BB0CEB" w:rsidP="00BB0CEB">
      <w:pPr>
        <w:pStyle w:val="BodyTextIndent3"/>
        <w:ind w:firstLine="567"/>
        <w:jc w:val="both"/>
        <w:rPr>
          <w:rFonts w:ascii="Times New Roman" w:hAnsi="Times New Roman" w:cs="Times New Roman"/>
          <w:sz w:val="26"/>
          <w:szCs w:val="26"/>
          <w:lang w:val="vi-VN"/>
        </w:rPr>
      </w:pPr>
      <w:r w:rsidRPr="009B6C20">
        <w:rPr>
          <w:rFonts w:ascii="Times New Roman" w:hAnsi="Times New Roman" w:cs="Times New Roman"/>
          <w:b/>
          <w:bCs/>
          <w:sz w:val="26"/>
          <w:szCs w:val="26"/>
          <w:lang w:val="vi-VN"/>
        </w:rPr>
        <w:t>∆</w:t>
      </w:r>
      <w:r w:rsidRPr="009B6C20">
        <w:rPr>
          <w:rFonts w:ascii="Times New Roman" w:hAnsi="Times New Roman" w:cs="Times New Roman"/>
          <w:sz w:val="26"/>
          <w:szCs w:val="26"/>
          <w:lang w:val="vi-VN"/>
        </w:rPr>
        <w:t>L</w:t>
      </w:r>
      <w:r w:rsidRPr="009B6C20">
        <w:rPr>
          <w:rFonts w:ascii="Times New Roman" w:hAnsi="Times New Roman" w:cs="Times New Roman"/>
          <w:sz w:val="26"/>
          <w:szCs w:val="26"/>
          <w:vertAlign w:val="subscript"/>
          <w:lang w:val="vi-VN"/>
        </w:rPr>
        <w:t>d</w:t>
      </w:r>
      <w:r w:rsidRPr="009B6C20">
        <w:rPr>
          <w:rFonts w:ascii="Times New Roman" w:hAnsi="Times New Roman" w:cs="Times New Roman"/>
          <w:sz w:val="26"/>
          <w:szCs w:val="26"/>
          <w:lang w:val="vi-VN"/>
        </w:rPr>
        <w:t>: Mức ồn giảm đi theo khoảng cách, dBA</w:t>
      </w:r>
    </w:p>
    <w:p w:rsidR="00BB0CEB" w:rsidRPr="009B6C20" w:rsidRDefault="00BB0CEB" w:rsidP="00BB0CEB">
      <w:pPr>
        <w:pStyle w:val="BodyTextIndent3"/>
        <w:ind w:firstLine="567"/>
        <w:jc w:val="both"/>
        <w:rPr>
          <w:rFonts w:ascii="Times New Roman" w:hAnsi="Times New Roman" w:cs="Times New Roman"/>
          <w:sz w:val="26"/>
          <w:szCs w:val="26"/>
          <w:lang w:val="pt-BR"/>
        </w:rPr>
      </w:pPr>
      <w:r w:rsidRPr="009B6C20">
        <w:rPr>
          <w:rFonts w:ascii="Times New Roman" w:hAnsi="Times New Roman" w:cs="Times New Roman"/>
          <w:b/>
          <w:bCs/>
          <w:sz w:val="26"/>
          <w:szCs w:val="26"/>
          <w:lang w:val="pt-BR"/>
        </w:rPr>
        <w:t>∆L</w:t>
      </w:r>
      <w:r w:rsidRPr="009B6C20">
        <w:rPr>
          <w:rFonts w:ascii="Times New Roman" w:hAnsi="Times New Roman" w:cs="Times New Roman"/>
          <w:b/>
          <w:bCs/>
          <w:sz w:val="26"/>
          <w:szCs w:val="26"/>
          <w:vertAlign w:val="subscript"/>
          <w:lang w:val="pt-BR"/>
        </w:rPr>
        <w:t>d</w:t>
      </w:r>
      <w:r w:rsidRPr="009B6C20">
        <w:rPr>
          <w:rFonts w:ascii="Times New Roman" w:hAnsi="Times New Roman" w:cs="Times New Roman"/>
          <w:b/>
          <w:bCs/>
          <w:sz w:val="26"/>
          <w:szCs w:val="26"/>
          <w:lang w:val="pt-BR"/>
        </w:rPr>
        <w:t xml:space="preserve"> =20*lg[(r</w:t>
      </w:r>
      <w:r w:rsidRPr="009B6C20">
        <w:rPr>
          <w:rFonts w:ascii="Times New Roman" w:hAnsi="Times New Roman" w:cs="Times New Roman"/>
          <w:b/>
          <w:bCs/>
          <w:sz w:val="26"/>
          <w:szCs w:val="26"/>
          <w:vertAlign w:val="subscript"/>
          <w:lang w:val="pt-BR"/>
        </w:rPr>
        <w:t>2</w:t>
      </w:r>
      <w:r w:rsidRPr="009B6C20">
        <w:rPr>
          <w:rFonts w:ascii="Times New Roman" w:hAnsi="Times New Roman" w:cs="Times New Roman"/>
          <w:b/>
          <w:bCs/>
          <w:sz w:val="26"/>
          <w:szCs w:val="26"/>
          <w:lang w:val="pt-BR"/>
        </w:rPr>
        <w:t>/r</w:t>
      </w:r>
      <w:r w:rsidRPr="009B6C20">
        <w:rPr>
          <w:rFonts w:ascii="Times New Roman" w:hAnsi="Times New Roman" w:cs="Times New Roman"/>
          <w:b/>
          <w:bCs/>
          <w:sz w:val="26"/>
          <w:szCs w:val="26"/>
          <w:vertAlign w:val="subscript"/>
          <w:lang w:val="pt-BR"/>
        </w:rPr>
        <w:t>1</w:t>
      </w:r>
      <w:r w:rsidRPr="009B6C20">
        <w:rPr>
          <w:rFonts w:ascii="Times New Roman" w:hAnsi="Times New Roman" w:cs="Times New Roman"/>
          <w:b/>
          <w:bCs/>
          <w:sz w:val="26"/>
          <w:szCs w:val="26"/>
          <w:lang w:val="pt-BR"/>
        </w:rPr>
        <w:t>)</w:t>
      </w:r>
      <w:r w:rsidRPr="009B6C20">
        <w:rPr>
          <w:rFonts w:ascii="Times New Roman" w:hAnsi="Times New Roman" w:cs="Times New Roman"/>
          <w:b/>
          <w:bCs/>
          <w:sz w:val="26"/>
          <w:szCs w:val="26"/>
          <w:vertAlign w:val="superscript"/>
          <w:lang w:val="pt-BR"/>
        </w:rPr>
        <w:t>1+a</w:t>
      </w:r>
      <w:r w:rsidRPr="009B6C20">
        <w:rPr>
          <w:rFonts w:ascii="Times New Roman" w:hAnsi="Times New Roman" w:cs="Times New Roman"/>
          <w:b/>
          <w:bCs/>
          <w:sz w:val="26"/>
          <w:szCs w:val="26"/>
          <w:lang w:val="pt-BR"/>
        </w:rPr>
        <w:t>]</w:t>
      </w:r>
    </w:p>
    <w:p w:rsidR="00BB0CEB" w:rsidRPr="009B6C20" w:rsidRDefault="00BB0CEB" w:rsidP="00BB0CEB">
      <w:pPr>
        <w:ind w:firstLine="567"/>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Trong đó:</w:t>
      </w:r>
    </w:p>
    <w:p w:rsidR="00BB0CEB" w:rsidRPr="009B6C20" w:rsidRDefault="00BB0CEB" w:rsidP="00BB0CEB">
      <w:pPr>
        <w:pStyle w:val="BodyTextIndent3"/>
        <w:ind w:firstLine="567"/>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r</w:t>
      </w:r>
      <w:r w:rsidRPr="009B6C20">
        <w:rPr>
          <w:rFonts w:ascii="Times New Roman" w:hAnsi="Times New Roman" w:cs="Times New Roman"/>
          <w:sz w:val="26"/>
          <w:szCs w:val="26"/>
          <w:vertAlign w:val="subscript"/>
          <w:lang w:val="pt-BR"/>
        </w:rPr>
        <w:t>1</w:t>
      </w:r>
      <w:r w:rsidRPr="009B6C20">
        <w:rPr>
          <w:rFonts w:ascii="Times New Roman" w:hAnsi="Times New Roman" w:cs="Times New Roman"/>
          <w:sz w:val="26"/>
          <w:szCs w:val="26"/>
          <w:lang w:val="pt-BR"/>
        </w:rPr>
        <w:t>: Khoảng cách dùng để xác định mức âm đặc trưng của nguồn gây ồn, thường lấy bằng 1m đối với nguồn điểm.</w:t>
      </w:r>
    </w:p>
    <w:p w:rsidR="00BB0CEB" w:rsidRPr="009B6C20" w:rsidRDefault="00BB0CEB" w:rsidP="00BB0CEB">
      <w:pPr>
        <w:pStyle w:val="BodyTextIndent3"/>
        <w:ind w:firstLine="567"/>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r</w:t>
      </w:r>
      <w:r w:rsidRPr="009B6C20">
        <w:rPr>
          <w:rFonts w:ascii="Times New Roman" w:hAnsi="Times New Roman" w:cs="Times New Roman"/>
          <w:sz w:val="26"/>
          <w:szCs w:val="26"/>
          <w:vertAlign w:val="subscript"/>
          <w:lang w:val="pt-BR"/>
        </w:rPr>
        <w:t>2</w:t>
      </w:r>
      <w:r w:rsidRPr="009B6C20">
        <w:rPr>
          <w:rFonts w:ascii="Times New Roman" w:hAnsi="Times New Roman" w:cs="Times New Roman"/>
          <w:sz w:val="26"/>
          <w:szCs w:val="26"/>
          <w:lang w:val="pt-BR"/>
        </w:rPr>
        <w:t xml:space="preserve">: Khoảng cách tính toán độ giảm mức ồn tính từ nguồn gây ồn, m. </w:t>
      </w:r>
    </w:p>
    <w:p w:rsidR="00BB0CEB" w:rsidRPr="009B6C20" w:rsidRDefault="00BB0CEB" w:rsidP="00BB0CEB">
      <w:pPr>
        <w:pStyle w:val="BodyTextIndent3"/>
        <w:ind w:firstLine="567"/>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a : Hệ số kể đến ảnh hưởng hấp thụ tiếng ồn của địa hình mặt đất, đối với mặt đất trống trải a = 0.</w:t>
      </w:r>
    </w:p>
    <w:p w:rsidR="00BB0CEB" w:rsidRPr="009B6C20" w:rsidRDefault="00BB0CEB" w:rsidP="00BB0CEB">
      <w:pPr>
        <w:pStyle w:val="BodyTextIndent3"/>
        <w:ind w:firstLine="567"/>
        <w:jc w:val="both"/>
        <w:rPr>
          <w:rFonts w:ascii="Times New Roman" w:hAnsi="Times New Roman" w:cs="Times New Roman"/>
          <w:sz w:val="26"/>
          <w:szCs w:val="26"/>
          <w:lang w:val="pt-BR"/>
        </w:rPr>
      </w:pPr>
      <w:r w:rsidRPr="009B6C20">
        <w:rPr>
          <w:rFonts w:ascii="Times New Roman" w:hAnsi="Times New Roman" w:cs="Times New Roman"/>
          <w:b/>
          <w:bCs/>
          <w:sz w:val="26"/>
          <w:szCs w:val="26"/>
          <w:lang w:val="pt-BR"/>
        </w:rPr>
        <w:t>∆</w:t>
      </w:r>
      <w:r w:rsidRPr="009B6C20">
        <w:rPr>
          <w:rFonts w:ascii="Times New Roman" w:hAnsi="Times New Roman" w:cs="Times New Roman"/>
          <w:sz w:val="26"/>
          <w:szCs w:val="26"/>
          <w:lang w:val="pt-BR"/>
        </w:rPr>
        <w:t>L</w:t>
      </w:r>
      <w:r w:rsidRPr="009B6C20">
        <w:rPr>
          <w:rFonts w:ascii="Times New Roman" w:hAnsi="Times New Roman" w:cs="Times New Roman"/>
          <w:sz w:val="26"/>
          <w:szCs w:val="26"/>
          <w:vertAlign w:val="subscript"/>
          <w:lang w:val="pt-BR"/>
        </w:rPr>
        <w:t>b</w:t>
      </w:r>
      <w:r w:rsidRPr="009B6C20">
        <w:rPr>
          <w:rFonts w:ascii="Times New Roman" w:hAnsi="Times New Roman" w:cs="Times New Roman"/>
          <w:sz w:val="26"/>
          <w:szCs w:val="26"/>
          <w:lang w:val="pt-BR"/>
        </w:rPr>
        <w:t xml:space="preserve">: Mức ồn giảm đi khi truyền qua vật cản. Khu vực Công trình có địa hình rộng thoáng và không có vật cản nên </w:t>
      </w:r>
      <w:r w:rsidRPr="009B6C20">
        <w:rPr>
          <w:rFonts w:ascii="Times New Roman" w:hAnsi="Times New Roman" w:cs="Times New Roman"/>
          <w:b/>
          <w:bCs/>
          <w:sz w:val="26"/>
          <w:szCs w:val="26"/>
          <w:lang w:val="pt-BR"/>
        </w:rPr>
        <w:t>∆</w:t>
      </w:r>
      <w:r w:rsidRPr="009B6C20">
        <w:rPr>
          <w:rFonts w:ascii="Times New Roman" w:hAnsi="Times New Roman" w:cs="Times New Roman"/>
          <w:sz w:val="26"/>
          <w:szCs w:val="26"/>
          <w:lang w:val="pt-BR"/>
        </w:rPr>
        <w:t>L</w:t>
      </w:r>
      <w:r w:rsidRPr="009B6C20">
        <w:rPr>
          <w:rFonts w:ascii="Times New Roman" w:hAnsi="Times New Roman" w:cs="Times New Roman"/>
          <w:sz w:val="26"/>
          <w:szCs w:val="26"/>
          <w:vertAlign w:val="subscript"/>
          <w:lang w:val="pt-BR"/>
        </w:rPr>
        <w:t>b</w:t>
      </w:r>
      <w:r w:rsidRPr="009B6C20">
        <w:rPr>
          <w:rFonts w:ascii="Times New Roman" w:hAnsi="Times New Roman" w:cs="Times New Roman"/>
          <w:sz w:val="26"/>
          <w:szCs w:val="26"/>
          <w:lang w:val="pt-BR"/>
        </w:rPr>
        <w:t xml:space="preserve"> = 0.</w:t>
      </w:r>
    </w:p>
    <w:p w:rsidR="00BB0CEB" w:rsidRPr="009B6C20" w:rsidRDefault="00BB0CEB" w:rsidP="00BB0CEB">
      <w:pPr>
        <w:pStyle w:val="BodyTextIndent3"/>
        <w:ind w:firstLine="567"/>
        <w:jc w:val="both"/>
        <w:rPr>
          <w:rFonts w:ascii="Times New Roman" w:hAnsi="Times New Roman" w:cs="Times New Roman"/>
          <w:sz w:val="26"/>
          <w:szCs w:val="26"/>
          <w:lang w:val="pt-BR"/>
        </w:rPr>
      </w:pPr>
      <w:r w:rsidRPr="009B6C20">
        <w:rPr>
          <w:rFonts w:ascii="Times New Roman" w:hAnsi="Times New Roman" w:cs="Times New Roman"/>
          <w:b/>
          <w:bCs/>
          <w:sz w:val="26"/>
          <w:szCs w:val="26"/>
          <w:lang w:val="pt-BR"/>
        </w:rPr>
        <w:t>∆</w:t>
      </w:r>
      <w:r w:rsidRPr="009B6C20">
        <w:rPr>
          <w:rFonts w:ascii="Times New Roman" w:hAnsi="Times New Roman" w:cs="Times New Roman"/>
          <w:sz w:val="26"/>
          <w:szCs w:val="26"/>
          <w:lang w:val="pt-BR"/>
        </w:rPr>
        <w:t>L</w:t>
      </w:r>
      <w:r w:rsidRPr="009B6C20">
        <w:rPr>
          <w:rFonts w:ascii="Times New Roman" w:hAnsi="Times New Roman" w:cs="Times New Roman"/>
          <w:sz w:val="26"/>
          <w:szCs w:val="26"/>
          <w:vertAlign w:val="subscript"/>
          <w:lang w:val="pt-BR"/>
        </w:rPr>
        <w:t>n</w:t>
      </w:r>
      <w:r w:rsidRPr="009B6C20">
        <w:rPr>
          <w:rFonts w:ascii="Times New Roman" w:hAnsi="Times New Roman" w:cs="Times New Roman"/>
          <w:sz w:val="26"/>
          <w:szCs w:val="26"/>
          <w:lang w:val="pt-BR"/>
        </w:rPr>
        <w:t xml:space="preserve">: Mức ồn giảm đi do không khí và các bề mặt xung quanh hấp thụ. Trong phạm vi tính toán nhỏ, chúng ta có thể bỏ qua mức giảm độ ồn này. </w:t>
      </w:r>
    </w:p>
    <w:p w:rsidR="00BB0CEB" w:rsidRPr="009B6C20" w:rsidRDefault="00BB0CEB" w:rsidP="00BB0CEB">
      <w:pPr>
        <w:pStyle w:val="BodyTextIndent3"/>
        <w:ind w:left="0"/>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w:t>
      </w:r>
      <w:r w:rsidRPr="009B6C20">
        <w:rPr>
          <w:rFonts w:ascii="Times New Roman" w:hAnsi="Times New Roman" w:cs="Times New Roman"/>
          <w:i/>
          <w:iCs/>
          <w:sz w:val="26"/>
          <w:szCs w:val="26"/>
          <w:lang w:val="pt-BR"/>
        </w:rPr>
        <w:t>Nguồn:GS.TS Phạm Ngọc Đăng, Môi trường không khí, Nhà xuất bản Khoa học Kỹ thuật, Hà Nội - 1997</w:t>
      </w:r>
      <w:r w:rsidRPr="009B6C20">
        <w:rPr>
          <w:rFonts w:ascii="Times New Roman" w:hAnsi="Times New Roman" w:cs="Times New Roman"/>
          <w:sz w:val="26"/>
          <w:szCs w:val="26"/>
          <w:lang w:val="pt-BR"/>
        </w:rPr>
        <w:t>).</w:t>
      </w:r>
    </w:p>
    <w:p w:rsidR="00BB0CEB" w:rsidRPr="009B6C20" w:rsidRDefault="00BB0CEB" w:rsidP="00BB0CEB">
      <w:pPr>
        <w:pStyle w:val="BodyTextIndent3"/>
        <w:ind w:left="0" w:firstLine="567"/>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Từ các công thức trên, chúng ta có thể tính toán được mức ồn trong môi trường xung quanh tại các khoảng cách tính từ nguồn gây ồn. Kết quả tính toán được thể hiện trong bảng dưới đây.</w:t>
      </w:r>
      <w:bookmarkStart w:id="1260" w:name="_Toc226950848"/>
      <w:bookmarkStart w:id="1261" w:name="_Toc234825080"/>
      <w:bookmarkStart w:id="1262" w:name="_Toc296954212"/>
      <w:bookmarkStart w:id="1263" w:name="_Toc298136951"/>
      <w:bookmarkStart w:id="1264" w:name="_Toc298137576"/>
      <w:bookmarkStart w:id="1265" w:name="_Toc300846936"/>
      <w:bookmarkStart w:id="1266" w:name="_Toc305053181"/>
      <w:bookmarkStart w:id="1267" w:name="_Toc314452295"/>
      <w:bookmarkStart w:id="1268" w:name="_Toc314534990"/>
    </w:p>
    <w:p w:rsidR="00BB0CEB" w:rsidRPr="009B6C20" w:rsidRDefault="00BB0CEB" w:rsidP="00BB0CEB">
      <w:pPr>
        <w:pStyle w:val="BodyTextIndent3"/>
        <w:jc w:val="both"/>
        <w:rPr>
          <w:rFonts w:ascii="Times New Roman" w:hAnsi="Times New Roman" w:cs="Times New Roman"/>
          <w:b/>
          <w:sz w:val="26"/>
          <w:szCs w:val="26"/>
          <w:lang w:val="pt-BR"/>
        </w:rPr>
      </w:pPr>
      <w:r w:rsidRPr="009B6C20">
        <w:rPr>
          <w:rFonts w:ascii="Times New Roman" w:hAnsi="Times New Roman" w:cs="Times New Roman"/>
          <w:b/>
          <w:kern w:val="32"/>
          <w:sz w:val="26"/>
          <w:szCs w:val="26"/>
          <w:lang w:val="pt-BR"/>
        </w:rPr>
        <w:t>Bảng 3.16. Mức ồn tối đa từ hoạt động của các phương tiện vận chuyển</w:t>
      </w:r>
      <w:bookmarkStart w:id="1269" w:name="_Toc226950849"/>
      <w:bookmarkStart w:id="1270" w:name="_Toc234825081"/>
      <w:bookmarkStart w:id="1271" w:name="_Toc296954213"/>
      <w:bookmarkStart w:id="1272" w:name="_Toc298136952"/>
      <w:bookmarkStart w:id="1273" w:name="_Toc298137577"/>
      <w:bookmarkStart w:id="1274" w:name="_Toc300846937"/>
      <w:bookmarkStart w:id="1275" w:name="_Toc305053182"/>
      <w:bookmarkStart w:id="1276" w:name="_Toc314452296"/>
      <w:bookmarkStart w:id="1277" w:name="_Toc314534991"/>
      <w:bookmarkEnd w:id="1260"/>
      <w:bookmarkEnd w:id="1261"/>
      <w:bookmarkEnd w:id="1262"/>
      <w:bookmarkEnd w:id="1263"/>
      <w:bookmarkEnd w:id="1264"/>
      <w:bookmarkEnd w:id="1265"/>
      <w:bookmarkEnd w:id="1266"/>
      <w:bookmarkEnd w:id="1267"/>
      <w:bookmarkEnd w:id="1268"/>
      <w:r w:rsidRPr="009B6C20">
        <w:rPr>
          <w:rFonts w:ascii="Times New Roman" w:hAnsi="Times New Roman" w:cs="Times New Roman"/>
          <w:b/>
          <w:kern w:val="32"/>
          <w:sz w:val="26"/>
          <w:szCs w:val="26"/>
          <w:lang w:val="pt-BR"/>
        </w:rPr>
        <w:t xml:space="preserve"> và thiết bị cơ giới</w:t>
      </w:r>
      <w:bookmarkEnd w:id="1269"/>
      <w:bookmarkEnd w:id="1270"/>
      <w:bookmarkEnd w:id="1271"/>
      <w:bookmarkEnd w:id="1272"/>
      <w:bookmarkEnd w:id="1273"/>
      <w:bookmarkEnd w:id="1274"/>
      <w:bookmarkEnd w:id="1275"/>
      <w:bookmarkEnd w:id="1276"/>
      <w:bookmarkEnd w:id="1277"/>
    </w:p>
    <w:tbl>
      <w:tblPr>
        <w:tblW w:w="9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1696"/>
        <w:gridCol w:w="1204"/>
        <w:gridCol w:w="1316"/>
        <w:gridCol w:w="734"/>
        <w:gridCol w:w="734"/>
        <w:gridCol w:w="734"/>
        <w:gridCol w:w="734"/>
        <w:gridCol w:w="851"/>
        <w:gridCol w:w="853"/>
      </w:tblGrid>
      <w:tr w:rsidR="00BB0CEB" w:rsidRPr="009B6C20" w:rsidTr="00120AD9">
        <w:trPr>
          <w:trHeight w:hRule="exact" w:val="1064"/>
        </w:trPr>
        <w:tc>
          <w:tcPr>
            <w:tcW w:w="644" w:type="dxa"/>
            <w:vMerge w:val="restart"/>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b/>
                <w:bCs/>
                <w:sz w:val="26"/>
                <w:szCs w:val="26"/>
                <w:lang w:val="nl-NL"/>
              </w:rPr>
            </w:pPr>
            <w:r w:rsidRPr="009B6C20">
              <w:rPr>
                <w:rFonts w:ascii="Times New Roman" w:hAnsi="Times New Roman" w:cs="Times New Roman"/>
                <w:b/>
                <w:bCs/>
                <w:sz w:val="26"/>
                <w:szCs w:val="26"/>
                <w:lang w:val="nl-NL"/>
              </w:rPr>
              <w:t>TT</w:t>
            </w:r>
          </w:p>
        </w:tc>
        <w:tc>
          <w:tcPr>
            <w:tcW w:w="1696" w:type="dxa"/>
            <w:vMerge w:val="restart"/>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b/>
                <w:bCs/>
                <w:sz w:val="26"/>
                <w:szCs w:val="26"/>
                <w:lang w:val="nl-NL"/>
              </w:rPr>
            </w:pPr>
            <w:r w:rsidRPr="009B6C20">
              <w:rPr>
                <w:rFonts w:ascii="Times New Roman" w:hAnsi="Times New Roman" w:cs="Times New Roman"/>
                <w:b/>
                <w:bCs/>
                <w:sz w:val="26"/>
                <w:szCs w:val="26"/>
                <w:lang w:val="nl-NL"/>
              </w:rPr>
              <w:t>Loại máy móc</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b/>
                <w:bCs/>
                <w:sz w:val="26"/>
                <w:szCs w:val="26"/>
                <w:lang w:val="nl-NL"/>
              </w:rPr>
            </w:pPr>
            <w:r w:rsidRPr="009B6C20">
              <w:rPr>
                <w:rFonts w:ascii="Times New Roman" w:hAnsi="Times New Roman" w:cs="Times New Roman"/>
                <w:b/>
                <w:bCs/>
                <w:sz w:val="26"/>
                <w:szCs w:val="26"/>
                <w:lang w:val="nl-NL"/>
              </w:rPr>
              <w:t>(*) Mức ồn ứng với khoảng cách 1m dBA</w:t>
            </w:r>
          </w:p>
        </w:tc>
        <w:tc>
          <w:tcPr>
            <w:tcW w:w="4640" w:type="dxa"/>
            <w:gridSpan w:val="6"/>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b/>
                <w:bCs/>
                <w:sz w:val="26"/>
                <w:szCs w:val="26"/>
                <w:lang w:val="nl-NL"/>
              </w:rPr>
            </w:pPr>
            <w:r w:rsidRPr="009B6C20">
              <w:rPr>
                <w:rFonts w:ascii="Times New Roman" w:hAnsi="Times New Roman" w:cs="Times New Roman"/>
                <w:b/>
                <w:bCs/>
                <w:sz w:val="26"/>
                <w:szCs w:val="26"/>
                <w:lang w:val="nl-NL"/>
              </w:rPr>
              <w:t>Mức ồn ứng với khoảng cách</w:t>
            </w:r>
          </w:p>
          <w:p w:rsidR="00BB0CEB" w:rsidRPr="009B6C20" w:rsidRDefault="00BB0CEB" w:rsidP="00BB0CEB">
            <w:pPr>
              <w:spacing w:line="276" w:lineRule="auto"/>
              <w:jc w:val="both"/>
              <w:outlineLvl w:val="6"/>
              <w:rPr>
                <w:rFonts w:ascii="Times New Roman" w:hAnsi="Times New Roman" w:cs="Times New Roman"/>
                <w:b/>
                <w:bCs/>
                <w:sz w:val="26"/>
                <w:szCs w:val="26"/>
                <w:lang w:val="nl-NL"/>
              </w:rPr>
            </w:pPr>
            <w:r w:rsidRPr="009B6C20">
              <w:rPr>
                <w:rFonts w:ascii="Times New Roman" w:hAnsi="Times New Roman" w:cs="Times New Roman"/>
                <w:b/>
                <w:bCs/>
                <w:sz w:val="26"/>
                <w:szCs w:val="26"/>
                <w:lang w:val="nl-NL"/>
              </w:rPr>
              <w:t>(dBA)</w:t>
            </w:r>
          </w:p>
        </w:tc>
      </w:tr>
      <w:tr w:rsidR="00BB0CEB" w:rsidRPr="009B6C20" w:rsidTr="00120AD9">
        <w:trPr>
          <w:trHeight w:hRule="exact" w:val="448"/>
        </w:trPr>
        <w:tc>
          <w:tcPr>
            <w:tcW w:w="644" w:type="dxa"/>
            <w:vMerge/>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b/>
                <w:bCs/>
                <w:sz w:val="26"/>
                <w:szCs w:val="26"/>
                <w:lang w:val="nl-NL"/>
              </w:rPr>
            </w:pPr>
          </w:p>
        </w:tc>
        <w:tc>
          <w:tcPr>
            <w:tcW w:w="1696" w:type="dxa"/>
            <w:vMerge/>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b/>
                <w:bCs/>
                <w:sz w:val="26"/>
                <w:szCs w:val="26"/>
                <w:lang w:val="nl-NL"/>
              </w:rPr>
            </w:pPr>
          </w:p>
        </w:tc>
        <w:tc>
          <w:tcPr>
            <w:tcW w:w="1204"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b/>
                <w:bCs/>
                <w:sz w:val="26"/>
                <w:szCs w:val="26"/>
                <w:lang w:val="nl-NL"/>
              </w:rPr>
            </w:pPr>
            <w:r w:rsidRPr="009B6C20">
              <w:rPr>
                <w:rFonts w:ascii="Times New Roman" w:hAnsi="Times New Roman" w:cs="Times New Roman"/>
                <w:b/>
                <w:bCs/>
                <w:sz w:val="26"/>
                <w:szCs w:val="26"/>
                <w:lang w:val="nl-NL"/>
              </w:rPr>
              <w:t>Khoảng</w:t>
            </w:r>
          </w:p>
        </w:tc>
        <w:tc>
          <w:tcPr>
            <w:tcW w:w="1316"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b/>
                <w:bCs/>
                <w:sz w:val="26"/>
                <w:szCs w:val="26"/>
                <w:lang w:val="nl-NL"/>
              </w:rPr>
            </w:pPr>
            <w:r w:rsidRPr="009B6C20">
              <w:rPr>
                <w:rFonts w:ascii="Times New Roman" w:hAnsi="Times New Roman" w:cs="Times New Roman"/>
                <w:b/>
                <w:bCs/>
                <w:sz w:val="26"/>
                <w:szCs w:val="26"/>
                <w:lang w:val="nl-NL"/>
              </w:rPr>
              <w:t>TB</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b/>
                <w:bCs/>
                <w:sz w:val="26"/>
                <w:szCs w:val="26"/>
                <w:lang w:val="nl-NL"/>
              </w:rPr>
            </w:pPr>
            <w:r w:rsidRPr="009B6C20">
              <w:rPr>
                <w:rFonts w:ascii="Times New Roman" w:hAnsi="Times New Roman" w:cs="Times New Roman"/>
                <w:b/>
                <w:bCs/>
                <w:sz w:val="26"/>
                <w:szCs w:val="26"/>
                <w:lang w:val="nl-NL"/>
              </w:rPr>
              <w:t>5m</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b/>
                <w:bCs/>
                <w:sz w:val="26"/>
                <w:szCs w:val="26"/>
                <w:lang w:val="nl-NL"/>
              </w:rPr>
            </w:pPr>
            <w:r w:rsidRPr="009B6C20">
              <w:rPr>
                <w:rFonts w:ascii="Times New Roman" w:hAnsi="Times New Roman" w:cs="Times New Roman"/>
                <w:b/>
                <w:bCs/>
                <w:sz w:val="26"/>
                <w:szCs w:val="26"/>
                <w:lang w:val="nl-NL"/>
              </w:rPr>
              <w:t>10m</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b/>
                <w:bCs/>
                <w:sz w:val="26"/>
                <w:szCs w:val="26"/>
                <w:lang w:val="nl-NL"/>
              </w:rPr>
            </w:pPr>
            <w:r w:rsidRPr="009B6C20">
              <w:rPr>
                <w:rFonts w:ascii="Times New Roman" w:hAnsi="Times New Roman" w:cs="Times New Roman"/>
                <w:b/>
                <w:bCs/>
                <w:sz w:val="26"/>
                <w:szCs w:val="26"/>
                <w:lang w:val="nl-NL"/>
              </w:rPr>
              <w:t>20m</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b/>
                <w:bCs/>
                <w:sz w:val="26"/>
                <w:szCs w:val="26"/>
                <w:lang w:val="nl-NL"/>
              </w:rPr>
            </w:pPr>
            <w:r w:rsidRPr="009B6C20">
              <w:rPr>
                <w:rFonts w:ascii="Times New Roman" w:hAnsi="Times New Roman" w:cs="Times New Roman"/>
                <w:b/>
                <w:bCs/>
                <w:sz w:val="26"/>
                <w:szCs w:val="26"/>
                <w:lang w:val="nl-NL"/>
              </w:rPr>
              <w:t>40m</w:t>
            </w:r>
          </w:p>
        </w:tc>
        <w:tc>
          <w:tcPr>
            <w:tcW w:w="851"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b/>
                <w:bCs/>
                <w:sz w:val="26"/>
                <w:szCs w:val="26"/>
                <w:lang w:val="nl-NL"/>
              </w:rPr>
            </w:pPr>
            <w:r w:rsidRPr="009B6C20">
              <w:rPr>
                <w:rFonts w:ascii="Times New Roman" w:hAnsi="Times New Roman" w:cs="Times New Roman"/>
                <w:b/>
                <w:bCs/>
                <w:sz w:val="26"/>
                <w:szCs w:val="26"/>
                <w:lang w:val="nl-NL"/>
              </w:rPr>
              <w:t>80m</w:t>
            </w:r>
          </w:p>
        </w:tc>
        <w:tc>
          <w:tcPr>
            <w:tcW w:w="853"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b/>
                <w:bCs/>
                <w:sz w:val="26"/>
                <w:szCs w:val="26"/>
                <w:lang w:val="nl-NL"/>
              </w:rPr>
            </w:pPr>
            <w:r w:rsidRPr="009B6C20">
              <w:rPr>
                <w:rFonts w:ascii="Times New Roman" w:hAnsi="Times New Roman" w:cs="Times New Roman"/>
                <w:b/>
                <w:bCs/>
                <w:sz w:val="26"/>
                <w:szCs w:val="26"/>
                <w:lang w:val="nl-NL"/>
              </w:rPr>
              <w:t>160m</w:t>
            </w:r>
          </w:p>
        </w:tc>
      </w:tr>
      <w:tr w:rsidR="00BB0CEB" w:rsidRPr="009B6C20" w:rsidTr="00120AD9">
        <w:trPr>
          <w:trHeight w:hRule="exact" w:val="549"/>
        </w:trPr>
        <w:tc>
          <w:tcPr>
            <w:tcW w:w="644"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sz w:val="26"/>
                <w:szCs w:val="26"/>
                <w:lang w:val="nl-NL"/>
              </w:rPr>
            </w:pPr>
            <w:r w:rsidRPr="009B6C20">
              <w:rPr>
                <w:rFonts w:ascii="Times New Roman" w:hAnsi="Times New Roman" w:cs="Times New Roman"/>
                <w:sz w:val="26"/>
                <w:szCs w:val="26"/>
                <w:lang w:val="nl-NL"/>
              </w:rPr>
              <w:t>1</w:t>
            </w:r>
          </w:p>
        </w:tc>
        <w:tc>
          <w:tcPr>
            <w:tcW w:w="1696"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sz w:val="26"/>
                <w:szCs w:val="26"/>
                <w:lang w:val="nl-NL"/>
              </w:rPr>
            </w:pPr>
            <w:r w:rsidRPr="009B6C20">
              <w:rPr>
                <w:rFonts w:ascii="Times New Roman" w:hAnsi="Times New Roman" w:cs="Times New Roman"/>
                <w:sz w:val="26"/>
                <w:szCs w:val="26"/>
                <w:lang w:val="nl-NL"/>
              </w:rPr>
              <w:t>Xe tải</w:t>
            </w:r>
          </w:p>
        </w:tc>
        <w:tc>
          <w:tcPr>
            <w:tcW w:w="1204"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sz w:val="26"/>
                <w:szCs w:val="26"/>
                <w:lang w:val="nl-NL"/>
              </w:rPr>
            </w:pPr>
            <w:r w:rsidRPr="009B6C20">
              <w:rPr>
                <w:rFonts w:ascii="Times New Roman" w:hAnsi="Times New Roman" w:cs="Times New Roman"/>
                <w:sz w:val="26"/>
                <w:szCs w:val="26"/>
                <w:lang w:val="nl-NL"/>
              </w:rPr>
              <w:t>87-92</w:t>
            </w:r>
          </w:p>
        </w:tc>
        <w:tc>
          <w:tcPr>
            <w:tcW w:w="1316"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sz w:val="26"/>
                <w:szCs w:val="26"/>
              </w:rPr>
            </w:pPr>
            <w:r w:rsidRPr="009B6C20">
              <w:rPr>
                <w:rFonts w:ascii="Times New Roman" w:hAnsi="Times New Roman" w:cs="Times New Roman"/>
                <w:sz w:val="26"/>
                <w:szCs w:val="26"/>
              </w:rPr>
              <w:t>89,5</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sz w:val="26"/>
                <w:szCs w:val="26"/>
              </w:rPr>
            </w:pPr>
            <w:r w:rsidRPr="009B6C20">
              <w:rPr>
                <w:rFonts w:ascii="Times New Roman" w:hAnsi="Times New Roman" w:cs="Times New Roman"/>
                <w:sz w:val="26"/>
                <w:szCs w:val="26"/>
              </w:rPr>
              <w:t>75,5</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sz w:val="26"/>
                <w:szCs w:val="26"/>
              </w:rPr>
            </w:pPr>
            <w:r w:rsidRPr="009B6C20">
              <w:rPr>
                <w:rFonts w:ascii="Times New Roman" w:hAnsi="Times New Roman" w:cs="Times New Roman"/>
                <w:sz w:val="26"/>
                <w:szCs w:val="26"/>
              </w:rPr>
              <w:t>69,5</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sz w:val="26"/>
                <w:szCs w:val="26"/>
              </w:rPr>
            </w:pPr>
            <w:r w:rsidRPr="009B6C20">
              <w:rPr>
                <w:rFonts w:ascii="Times New Roman" w:hAnsi="Times New Roman" w:cs="Times New Roman"/>
                <w:sz w:val="26"/>
                <w:szCs w:val="26"/>
              </w:rPr>
              <w:t>63,5</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sz w:val="26"/>
                <w:szCs w:val="26"/>
              </w:rPr>
            </w:pPr>
            <w:r w:rsidRPr="009B6C20">
              <w:rPr>
                <w:rFonts w:ascii="Times New Roman" w:hAnsi="Times New Roman" w:cs="Times New Roman"/>
                <w:sz w:val="26"/>
                <w:szCs w:val="26"/>
              </w:rPr>
              <w:t>57,5</w:t>
            </w:r>
          </w:p>
        </w:tc>
        <w:tc>
          <w:tcPr>
            <w:tcW w:w="851"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sz w:val="26"/>
                <w:szCs w:val="26"/>
              </w:rPr>
            </w:pPr>
            <w:r w:rsidRPr="009B6C20">
              <w:rPr>
                <w:rFonts w:ascii="Times New Roman" w:hAnsi="Times New Roman" w:cs="Times New Roman"/>
                <w:sz w:val="26"/>
                <w:szCs w:val="26"/>
              </w:rPr>
              <w:t>51,5</w:t>
            </w:r>
          </w:p>
        </w:tc>
        <w:tc>
          <w:tcPr>
            <w:tcW w:w="853"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sz w:val="26"/>
                <w:szCs w:val="26"/>
              </w:rPr>
            </w:pPr>
            <w:r w:rsidRPr="009B6C20">
              <w:rPr>
                <w:rFonts w:ascii="Times New Roman" w:hAnsi="Times New Roman" w:cs="Times New Roman"/>
                <w:sz w:val="26"/>
                <w:szCs w:val="26"/>
              </w:rPr>
              <w:t>45,5</w:t>
            </w:r>
          </w:p>
        </w:tc>
      </w:tr>
      <w:tr w:rsidR="00BB0CEB" w:rsidRPr="009B6C20" w:rsidTr="00120AD9">
        <w:trPr>
          <w:trHeight w:hRule="exact" w:val="529"/>
        </w:trPr>
        <w:tc>
          <w:tcPr>
            <w:tcW w:w="644"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sz w:val="26"/>
                <w:szCs w:val="26"/>
              </w:rPr>
            </w:pPr>
            <w:r w:rsidRPr="009B6C20">
              <w:rPr>
                <w:rFonts w:ascii="Times New Roman" w:hAnsi="Times New Roman" w:cs="Times New Roman"/>
                <w:sz w:val="26"/>
                <w:szCs w:val="26"/>
              </w:rPr>
              <w:t>2</w:t>
            </w:r>
          </w:p>
        </w:tc>
        <w:tc>
          <w:tcPr>
            <w:tcW w:w="1696"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sz w:val="26"/>
                <w:szCs w:val="26"/>
              </w:rPr>
            </w:pPr>
            <w:r w:rsidRPr="009B6C20">
              <w:rPr>
                <w:rFonts w:ascii="Times New Roman" w:hAnsi="Times New Roman" w:cs="Times New Roman"/>
                <w:sz w:val="26"/>
                <w:szCs w:val="26"/>
              </w:rPr>
              <w:t>Máy xúc</w:t>
            </w:r>
          </w:p>
        </w:tc>
        <w:tc>
          <w:tcPr>
            <w:tcW w:w="1204"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sz w:val="26"/>
                <w:szCs w:val="26"/>
              </w:rPr>
            </w:pPr>
            <w:r w:rsidRPr="009B6C20">
              <w:rPr>
                <w:rFonts w:ascii="Times New Roman" w:hAnsi="Times New Roman" w:cs="Times New Roman"/>
                <w:sz w:val="26"/>
                <w:szCs w:val="26"/>
              </w:rPr>
              <w:t>82-87</w:t>
            </w:r>
          </w:p>
        </w:tc>
        <w:tc>
          <w:tcPr>
            <w:tcW w:w="1316"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sz w:val="26"/>
                <w:szCs w:val="26"/>
              </w:rPr>
            </w:pPr>
            <w:r w:rsidRPr="009B6C20">
              <w:rPr>
                <w:rFonts w:ascii="Times New Roman" w:hAnsi="Times New Roman" w:cs="Times New Roman"/>
                <w:sz w:val="26"/>
                <w:szCs w:val="26"/>
              </w:rPr>
              <w:t>84,5</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sz w:val="26"/>
                <w:szCs w:val="26"/>
              </w:rPr>
            </w:pPr>
            <w:r w:rsidRPr="009B6C20">
              <w:rPr>
                <w:rFonts w:ascii="Times New Roman" w:hAnsi="Times New Roman" w:cs="Times New Roman"/>
                <w:sz w:val="26"/>
                <w:szCs w:val="26"/>
              </w:rPr>
              <w:t>70,5</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sz w:val="26"/>
                <w:szCs w:val="26"/>
              </w:rPr>
            </w:pPr>
            <w:r w:rsidRPr="009B6C20">
              <w:rPr>
                <w:rFonts w:ascii="Times New Roman" w:hAnsi="Times New Roman" w:cs="Times New Roman"/>
                <w:sz w:val="26"/>
                <w:szCs w:val="26"/>
              </w:rPr>
              <w:t>64,5</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sz w:val="26"/>
                <w:szCs w:val="26"/>
              </w:rPr>
            </w:pPr>
            <w:r w:rsidRPr="009B6C20">
              <w:rPr>
                <w:rFonts w:ascii="Times New Roman" w:hAnsi="Times New Roman" w:cs="Times New Roman"/>
                <w:sz w:val="26"/>
                <w:szCs w:val="26"/>
              </w:rPr>
              <w:t>58,5</w:t>
            </w:r>
          </w:p>
        </w:tc>
        <w:tc>
          <w:tcPr>
            <w:tcW w:w="734"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sz w:val="26"/>
                <w:szCs w:val="26"/>
              </w:rPr>
            </w:pPr>
            <w:r w:rsidRPr="009B6C20">
              <w:rPr>
                <w:rFonts w:ascii="Times New Roman" w:hAnsi="Times New Roman" w:cs="Times New Roman"/>
                <w:sz w:val="26"/>
                <w:szCs w:val="26"/>
              </w:rPr>
              <w:t>52,5</w:t>
            </w:r>
          </w:p>
        </w:tc>
        <w:tc>
          <w:tcPr>
            <w:tcW w:w="851"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sz w:val="26"/>
                <w:szCs w:val="26"/>
              </w:rPr>
            </w:pPr>
            <w:r w:rsidRPr="009B6C20">
              <w:rPr>
                <w:rFonts w:ascii="Times New Roman" w:hAnsi="Times New Roman" w:cs="Times New Roman"/>
                <w:sz w:val="26"/>
                <w:szCs w:val="26"/>
              </w:rPr>
              <w:t>46,5</w:t>
            </w:r>
          </w:p>
        </w:tc>
        <w:tc>
          <w:tcPr>
            <w:tcW w:w="853"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sz w:val="26"/>
                <w:szCs w:val="26"/>
              </w:rPr>
            </w:pPr>
            <w:r w:rsidRPr="009B6C20">
              <w:rPr>
                <w:rFonts w:ascii="Times New Roman" w:hAnsi="Times New Roman" w:cs="Times New Roman"/>
                <w:sz w:val="26"/>
                <w:szCs w:val="26"/>
              </w:rPr>
              <w:t>40,5</w:t>
            </w:r>
          </w:p>
        </w:tc>
      </w:tr>
      <w:tr w:rsidR="00BB0CEB" w:rsidRPr="009B6C20" w:rsidTr="00120AD9">
        <w:trPr>
          <w:trHeight w:hRule="exact" w:val="529"/>
        </w:trPr>
        <w:tc>
          <w:tcPr>
            <w:tcW w:w="9500" w:type="dxa"/>
            <w:gridSpan w:val="10"/>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spacing w:line="276" w:lineRule="auto"/>
              <w:jc w:val="both"/>
              <w:outlineLvl w:val="6"/>
              <w:rPr>
                <w:rFonts w:ascii="Times New Roman" w:hAnsi="Times New Roman" w:cs="Times New Roman"/>
                <w:b/>
                <w:bCs/>
                <w:sz w:val="26"/>
                <w:szCs w:val="26"/>
              </w:rPr>
            </w:pPr>
            <w:r w:rsidRPr="009B6C20">
              <w:rPr>
                <w:rFonts w:ascii="Times New Roman" w:hAnsi="Times New Roman" w:cs="Times New Roman"/>
                <w:b/>
                <w:bCs/>
                <w:sz w:val="26"/>
                <w:szCs w:val="26"/>
              </w:rPr>
              <w:t xml:space="preserve">QCVN 26:2010/BTNMT: </w:t>
            </w:r>
            <w:r w:rsidRPr="009B6C20">
              <w:rPr>
                <w:rFonts w:ascii="Times New Roman" w:hAnsi="Times New Roman" w:cs="Times New Roman"/>
                <w:sz w:val="26"/>
                <w:szCs w:val="26"/>
              </w:rPr>
              <w:t>Áp dụng cho khu vực thông thường: ≤70 dBA (6-21h)</w:t>
            </w:r>
          </w:p>
        </w:tc>
      </w:tr>
    </w:tbl>
    <w:p w:rsidR="00BB0CEB" w:rsidRPr="009B6C20" w:rsidRDefault="00BB0CEB" w:rsidP="00BB0CEB">
      <w:pPr>
        <w:pStyle w:val="BodyTextIndent3"/>
        <w:ind w:firstLine="567"/>
        <w:jc w:val="both"/>
        <w:rPr>
          <w:rFonts w:ascii="Times New Roman" w:hAnsi="Times New Roman" w:cs="Times New Roman"/>
          <w:sz w:val="26"/>
          <w:szCs w:val="26"/>
          <w:lang w:val="vi-VN"/>
        </w:rPr>
      </w:pPr>
      <w:r w:rsidRPr="009B6C20">
        <w:rPr>
          <w:rFonts w:ascii="Times New Roman" w:hAnsi="Times New Roman" w:cs="Times New Roman"/>
          <w:i/>
          <w:iCs/>
          <w:sz w:val="26"/>
          <w:szCs w:val="26"/>
          <w:lang w:val="vi-VN"/>
        </w:rPr>
        <w:t xml:space="preserve">(Nguồn </w:t>
      </w:r>
      <w:r w:rsidRPr="009B6C20">
        <w:rPr>
          <w:rFonts w:ascii="Times New Roman" w:hAnsi="Times New Roman" w:cs="Times New Roman"/>
          <w:bCs/>
          <w:i/>
          <w:sz w:val="26"/>
          <w:szCs w:val="26"/>
          <w:lang w:val="vi-VN"/>
        </w:rPr>
        <w:t>(*)</w:t>
      </w:r>
      <w:r w:rsidRPr="009B6C20">
        <w:rPr>
          <w:rFonts w:ascii="Times New Roman" w:hAnsi="Times New Roman" w:cs="Times New Roman"/>
          <w:i/>
          <w:iCs/>
          <w:sz w:val="26"/>
          <w:szCs w:val="26"/>
          <w:lang w:val="vi-VN"/>
        </w:rPr>
        <w:t>:GS.TS Phạm Ngọc Đăng, Môi trường không khí, Nhà xuất bản Khoa học Kỹ thuật, Hà Nội – 1997)</w:t>
      </w:r>
    </w:p>
    <w:p w:rsidR="00BB0CEB" w:rsidRPr="009B6C20" w:rsidRDefault="00BB0CEB" w:rsidP="00BB0CEB">
      <w:pPr>
        <w:pStyle w:val="BodyTextIndent3"/>
        <w:spacing w:line="264" w:lineRule="auto"/>
        <w:ind w:left="0" w:firstLine="567"/>
        <w:jc w:val="both"/>
        <w:rPr>
          <w:rFonts w:ascii="Times New Roman" w:hAnsi="Times New Roman" w:cs="Times New Roman"/>
          <w:sz w:val="26"/>
          <w:szCs w:val="26"/>
          <w:lang w:val="vi-VN"/>
        </w:rPr>
      </w:pPr>
      <w:r w:rsidRPr="009B6C20">
        <w:rPr>
          <w:rFonts w:ascii="Times New Roman" w:hAnsi="Times New Roman" w:cs="Times New Roman"/>
          <w:sz w:val="26"/>
          <w:szCs w:val="26"/>
          <w:lang w:val="vi-VN"/>
        </w:rPr>
        <w:lastRenderedPageBreak/>
        <w:t>Mức ồn trong các hoạt động cải tạo được đánh giá cụ thể như sau:</w:t>
      </w:r>
    </w:p>
    <w:p w:rsidR="00BB0CEB" w:rsidRPr="009B6C20" w:rsidRDefault="00BB0CEB" w:rsidP="00BB0CEB">
      <w:pPr>
        <w:pStyle w:val="minh-baocao-normal"/>
        <w:spacing w:line="264" w:lineRule="auto"/>
        <w:rPr>
          <w:rFonts w:ascii="Times New Roman" w:hAnsi="Times New Roman"/>
          <w:sz w:val="26"/>
          <w:szCs w:val="26"/>
          <w:lang w:val="vi-VN"/>
        </w:rPr>
      </w:pPr>
      <w:r w:rsidRPr="009B6C20">
        <w:rPr>
          <w:rFonts w:ascii="Times New Roman" w:hAnsi="Times New Roman"/>
          <w:sz w:val="26"/>
          <w:szCs w:val="26"/>
          <w:lang w:val="vi-VN"/>
        </w:rPr>
        <w:t>- Trong môi trường lao động: Dự báo mức áp âm trung bình (khoảng cách 1m) trên công trường đạt từ 84,5 - 89,5dBA, mức áp âm cực đại có thể vượt ngưỡng 90dBA. Mức áp âm sẽ tăng khi có nhiều phương tiện, máy móc và thiết bị hoạt động cùng một lúc.</w:t>
      </w:r>
    </w:p>
    <w:p w:rsidR="00BB0CEB" w:rsidRPr="009B6C20" w:rsidRDefault="00BB0CEB" w:rsidP="00BB0CEB">
      <w:pPr>
        <w:pStyle w:val="minh-baocao-normal"/>
        <w:spacing w:line="264" w:lineRule="auto"/>
        <w:rPr>
          <w:rFonts w:ascii="Times New Roman" w:hAnsi="Times New Roman"/>
          <w:spacing w:val="-2"/>
          <w:sz w:val="26"/>
          <w:szCs w:val="26"/>
          <w:lang w:val="vi-VN"/>
        </w:rPr>
      </w:pPr>
      <w:r w:rsidRPr="009B6C20">
        <w:rPr>
          <w:rFonts w:ascii="Times New Roman" w:hAnsi="Times New Roman"/>
          <w:spacing w:val="-2"/>
          <w:sz w:val="26"/>
          <w:szCs w:val="26"/>
          <w:lang w:val="vi-VN"/>
        </w:rPr>
        <w:t xml:space="preserve">Tiếng ồn trong môi trường lao động được đánh giá theo </w:t>
      </w:r>
      <w:r w:rsidRPr="009B6C20">
        <w:rPr>
          <w:rFonts w:ascii="Times New Roman" w:hAnsi="Times New Roman"/>
          <w:sz w:val="26"/>
          <w:szCs w:val="26"/>
          <w:lang w:val="pt-BR"/>
        </w:rPr>
        <w:t>QCVN 24/2016/BYT - Quy chuẩn kỹ thuật quốc gia về tiếng ồn - Mức tiếp xúc cho phép tiếng ồn tại nơi làm việc</w:t>
      </w:r>
      <w:r w:rsidRPr="009B6C20">
        <w:rPr>
          <w:rFonts w:ascii="Times New Roman" w:hAnsi="Times New Roman"/>
          <w:spacing w:val="-2"/>
          <w:sz w:val="26"/>
          <w:szCs w:val="26"/>
          <w:lang w:val="vi-VN"/>
        </w:rPr>
        <w:t xml:space="preserve"> thì tiếng ồn chung tối đa cho phép trong suốt 8 giờ lao động không được vượt quá 85dBA, mức cực đại không được vượt quá 115dBA. Nếu tổng thời gian tiếp xúc với tiếng ồn trong ngày không quá:</w:t>
      </w:r>
    </w:p>
    <w:p w:rsidR="00BB0CEB" w:rsidRPr="009B6C20" w:rsidRDefault="00BB0CEB" w:rsidP="00BB0CEB">
      <w:pPr>
        <w:pStyle w:val="minh-baocao-normal"/>
        <w:tabs>
          <w:tab w:val="right" w:pos="2160"/>
          <w:tab w:val="right" w:pos="5940"/>
          <w:tab w:val="right" w:pos="7380"/>
        </w:tabs>
        <w:spacing w:line="264" w:lineRule="auto"/>
        <w:ind w:left="720"/>
        <w:rPr>
          <w:rFonts w:ascii="Times New Roman" w:hAnsi="Times New Roman"/>
          <w:sz w:val="26"/>
          <w:szCs w:val="26"/>
          <w:lang w:val="vi-VN"/>
        </w:rPr>
      </w:pPr>
      <w:r w:rsidRPr="009B6C20">
        <w:rPr>
          <w:rFonts w:ascii="Times New Roman" w:hAnsi="Times New Roman"/>
          <w:sz w:val="26"/>
          <w:szCs w:val="26"/>
          <w:lang w:val="vi-VN"/>
        </w:rPr>
        <w:tab/>
        <w:t>4 h</w:t>
      </w:r>
      <w:r w:rsidRPr="009B6C20">
        <w:rPr>
          <w:rFonts w:ascii="Times New Roman" w:hAnsi="Times New Roman"/>
          <w:sz w:val="26"/>
          <w:szCs w:val="26"/>
          <w:lang w:val="vi-VN"/>
        </w:rPr>
        <w:tab/>
        <w:t>làm việc không đ</w:t>
      </w:r>
      <w:r w:rsidRPr="009B6C20">
        <w:rPr>
          <w:rFonts w:ascii="Times New Roman" w:hAnsi="Times New Roman"/>
          <w:sz w:val="26"/>
          <w:szCs w:val="26"/>
          <w:lang w:val="vi-VN"/>
        </w:rPr>
        <w:softHyphen/>
        <w:t>ược vượt quá</w:t>
      </w:r>
      <w:r w:rsidRPr="009B6C20">
        <w:rPr>
          <w:rFonts w:ascii="Times New Roman" w:hAnsi="Times New Roman"/>
          <w:sz w:val="26"/>
          <w:szCs w:val="26"/>
          <w:lang w:val="vi-VN"/>
        </w:rPr>
        <w:tab/>
        <w:t>90 dBA,</w:t>
      </w:r>
    </w:p>
    <w:p w:rsidR="00BB0CEB" w:rsidRPr="009B6C20" w:rsidRDefault="00BB0CEB" w:rsidP="00BB0CEB">
      <w:pPr>
        <w:pStyle w:val="minh-baocao-normal"/>
        <w:tabs>
          <w:tab w:val="right" w:pos="2160"/>
          <w:tab w:val="right" w:pos="5940"/>
          <w:tab w:val="right" w:pos="7380"/>
        </w:tabs>
        <w:spacing w:line="264" w:lineRule="auto"/>
        <w:ind w:left="720"/>
        <w:rPr>
          <w:rFonts w:ascii="Times New Roman" w:hAnsi="Times New Roman"/>
          <w:sz w:val="26"/>
          <w:szCs w:val="26"/>
          <w:lang w:val="vi-VN"/>
        </w:rPr>
      </w:pPr>
      <w:r w:rsidRPr="009B6C20">
        <w:rPr>
          <w:rFonts w:ascii="Times New Roman" w:hAnsi="Times New Roman"/>
          <w:sz w:val="26"/>
          <w:szCs w:val="26"/>
          <w:lang w:val="vi-VN"/>
        </w:rPr>
        <w:tab/>
        <w:t>2 h</w:t>
      </w:r>
      <w:r w:rsidRPr="009B6C20">
        <w:rPr>
          <w:rFonts w:ascii="Times New Roman" w:hAnsi="Times New Roman"/>
          <w:sz w:val="26"/>
          <w:szCs w:val="26"/>
          <w:lang w:val="vi-VN"/>
        </w:rPr>
        <w:tab/>
        <w:t>làm việc không đ</w:t>
      </w:r>
      <w:r w:rsidRPr="009B6C20">
        <w:rPr>
          <w:rFonts w:ascii="Times New Roman" w:hAnsi="Times New Roman"/>
          <w:sz w:val="26"/>
          <w:szCs w:val="26"/>
          <w:lang w:val="vi-VN"/>
        </w:rPr>
        <w:softHyphen/>
        <w:t>ược vượt quá</w:t>
      </w:r>
      <w:r w:rsidRPr="009B6C20">
        <w:rPr>
          <w:rFonts w:ascii="Times New Roman" w:hAnsi="Times New Roman"/>
          <w:sz w:val="26"/>
          <w:szCs w:val="26"/>
          <w:lang w:val="vi-VN"/>
        </w:rPr>
        <w:tab/>
        <w:t>95 dBA,</w:t>
      </w:r>
    </w:p>
    <w:p w:rsidR="00BB0CEB" w:rsidRPr="009B6C20" w:rsidRDefault="00BB0CEB" w:rsidP="00BB0CEB">
      <w:pPr>
        <w:pStyle w:val="minh-baocao-normal"/>
        <w:tabs>
          <w:tab w:val="right" w:pos="2160"/>
          <w:tab w:val="right" w:pos="5940"/>
          <w:tab w:val="right" w:pos="7380"/>
        </w:tabs>
        <w:spacing w:line="264" w:lineRule="auto"/>
        <w:ind w:left="720"/>
        <w:rPr>
          <w:rFonts w:ascii="Times New Roman" w:hAnsi="Times New Roman"/>
          <w:sz w:val="26"/>
          <w:szCs w:val="26"/>
          <w:lang w:val="vi-VN"/>
        </w:rPr>
      </w:pPr>
      <w:r w:rsidRPr="009B6C20">
        <w:rPr>
          <w:rFonts w:ascii="Times New Roman" w:hAnsi="Times New Roman"/>
          <w:sz w:val="26"/>
          <w:szCs w:val="26"/>
          <w:lang w:val="vi-VN"/>
        </w:rPr>
        <w:tab/>
        <w:t>1 h</w:t>
      </w:r>
      <w:r w:rsidRPr="009B6C20">
        <w:rPr>
          <w:rFonts w:ascii="Times New Roman" w:hAnsi="Times New Roman"/>
          <w:sz w:val="26"/>
          <w:szCs w:val="26"/>
          <w:lang w:val="vi-VN"/>
        </w:rPr>
        <w:tab/>
        <w:t>làm việc không đ</w:t>
      </w:r>
      <w:r w:rsidRPr="009B6C20">
        <w:rPr>
          <w:rFonts w:ascii="Times New Roman" w:hAnsi="Times New Roman"/>
          <w:sz w:val="26"/>
          <w:szCs w:val="26"/>
          <w:lang w:val="vi-VN"/>
        </w:rPr>
        <w:softHyphen/>
        <w:t>ược vượt quá</w:t>
      </w:r>
      <w:r w:rsidRPr="009B6C20">
        <w:rPr>
          <w:rFonts w:ascii="Times New Roman" w:hAnsi="Times New Roman"/>
          <w:sz w:val="26"/>
          <w:szCs w:val="26"/>
          <w:lang w:val="vi-VN"/>
        </w:rPr>
        <w:tab/>
        <w:t>100 dBA,</w:t>
      </w:r>
    </w:p>
    <w:p w:rsidR="00BB0CEB" w:rsidRPr="009B6C20" w:rsidRDefault="00BB0CEB" w:rsidP="00BB0CEB">
      <w:pPr>
        <w:pStyle w:val="minh-baocao-normal"/>
        <w:tabs>
          <w:tab w:val="right" w:pos="2160"/>
          <w:tab w:val="right" w:pos="5940"/>
          <w:tab w:val="right" w:pos="7380"/>
        </w:tabs>
        <w:spacing w:line="264" w:lineRule="auto"/>
        <w:ind w:left="720"/>
        <w:rPr>
          <w:rFonts w:ascii="Times New Roman" w:hAnsi="Times New Roman"/>
          <w:sz w:val="26"/>
          <w:szCs w:val="26"/>
          <w:lang w:val="vi-VN"/>
        </w:rPr>
      </w:pPr>
      <w:r w:rsidRPr="009B6C20">
        <w:rPr>
          <w:rFonts w:ascii="Times New Roman" w:hAnsi="Times New Roman"/>
          <w:sz w:val="26"/>
          <w:szCs w:val="26"/>
          <w:lang w:val="vi-VN"/>
        </w:rPr>
        <w:tab/>
        <w:t>0,5 h</w:t>
      </w:r>
      <w:r w:rsidRPr="009B6C20">
        <w:rPr>
          <w:rFonts w:ascii="Times New Roman" w:hAnsi="Times New Roman"/>
          <w:sz w:val="26"/>
          <w:szCs w:val="26"/>
          <w:lang w:val="vi-VN"/>
        </w:rPr>
        <w:tab/>
        <w:t>làm việc không đ</w:t>
      </w:r>
      <w:r w:rsidRPr="009B6C20">
        <w:rPr>
          <w:rFonts w:ascii="Times New Roman" w:hAnsi="Times New Roman"/>
          <w:sz w:val="26"/>
          <w:szCs w:val="26"/>
          <w:lang w:val="vi-VN"/>
        </w:rPr>
        <w:softHyphen/>
        <w:t>ược vượt quá</w:t>
      </w:r>
      <w:r w:rsidRPr="009B6C20">
        <w:rPr>
          <w:rFonts w:ascii="Times New Roman" w:hAnsi="Times New Roman"/>
          <w:sz w:val="26"/>
          <w:szCs w:val="26"/>
          <w:lang w:val="vi-VN"/>
        </w:rPr>
        <w:tab/>
        <w:t>105 dBA,</w:t>
      </w:r>
    </w:p>
    <w:p w:rsidR="00BB0CEB" w:rsidRPr="009B6C20" w:rsidRDefault="00BB0CEB" w:rsidP="00BB0CEB">
      <w:pPr>
        <w:pStyle w:val="minh-baocao-normal"/>
        <w:tabs>
          <w:tab w:val="right" w:pos="2160"/>
          <w:tab w:val="right" w:pos="5940"/>
          <w:tab w:val="right" w:pos="7380"/>
        </w:tabs>
        <w:spacing w:line="264" w:lineRule="auto"/>
        <w:ind w:left="720"/>
        <w:rPr>
          <w:rFonts w:ascii="Times New Roman" w:hAnsi="Times New Roman"/>
          <w:sz w:val="26"/>
          <w:szCs w:val="26"/>
          <w:lang w:val="vi-VN"/>
        </w:rPr>
      </w:pPr>
      <w:r w:rsidRPr="009B6C20">
        <w:rPr>
          <w:rFonts w:ascii="Times New Roman" w:hAnsi="Times New Roman"/>
          <w:sz w:val="26"/>
          <w:szCs w:val="26"/>
          <w:lang w:val="vi-VN"/>
        </w:rPr>
        <w:t xml:space="preserve">  15 phút</w:t>
      </w:r>
      <w:r w:rsidRPr="009B6C20">
        <w:rPr>
          <w:rFonts w:ascii="Times New Roman" w:hAnsi="Times New Roman"/>
          <w:sz w:val="26"/>
          <w:szCs w:val="26"/>
          <w:lang w:val="vi-VN"/>
        </w:rPr>
        <w:tab/>
        <w:t>làm việc không đ</w:t>
      </w:r>
      <w:r w:rsidRPr="009B6C20">
        <w:rPr>
          <w:rFonts w:ascii="Times New Roman" w:hAnsi="Times New Roman"/>
          <w:sz w:val="26"/>
          <w:szCs w:val="26"/>
          <w:lang w:val="vi-VN"/>
        </w:rPr>
        <w:softHyphen/>
        <w:t>ược vượt quá</w:t>
      </w:r>
      <w:r w:rsidRPr="009B6C20">
        <w:rPr>
          <w:rFonts w:ascii="Times New Roman" w:hAnsi="Times New Roman"/>
          <w:sz w:val="26"/>
          <w:szCs w:val="26"/>
          <w:lang w:val="vi-VN"/>
        </w:rPr>
        <w:tab/>
        <w:t>110 dBA,</w:t>
      </w:r>
    </w:p>
    <w:p w:rsidR="00BB0CEB" w:rsidRPr="009B6C20" w:rsidRDefault="00BB0CEB" w:rsidP="00BB0CEB">
      <w:pPr>
        <w:pStyle w:val="minh-baocao-normal"/>
        <w:tabs>
          <w:tab w:val="right" w:pos="2160"/>
          <w:tab w:val="right" w:pos="5940"/>
          <w:tab w:val="right" w:pos="7380"/>
        </w:tabs>
        <w:spacing w:line="240" w:lineRule="auto"/>
        <w:rPr>
          <w:rFonts w:ascii="Times New Roman" w:hAnsi="Times New Roman"/>
          <w:sz w:val="26"/>
          <w:szCs w:val="26"/>
          <w:lang w:val="vi-VN"/>
        </w:rPr>
      </w:pPr>
      <w:r w:rsidRPr="009B6C20">
        <w:rPr>
          <w:rFonts w:ascii="Times New Roman" w:hAnsi="Times New Roman"/>
          <w:sz w:val="26"/>
          <w:szCs w:val="26"/>
          <w:lang w:val="vi-VN"/>
        </w:rPr>
        <w:t xml:space="preserve">Thời gian làm việc còn lại trong ngày chỉ được tiếp xúc với tiếng ồn dưới 80dBA. </w:t>
      </w:r>
    </w:p>
    <w:p w:rsidR="00BB0CEB" w:rsidRPr="009B6C20" w:rsidRDefault="00BB0CEB" w:rsidP="00BB0CEB">
      <w:pPr>
        <w:pStyle w:val="minh-baocao-normal"/>
        <w:tabs>
          <w:tab w:val="right" w:pos="2160"/>
          <w:tab w:val="right" w:pos="5940"/>
          <w:tab w:val="right" w:pos="7380"/>
        </w:tabs>
        <w:spacing w:line="240" w:lineRule="auto"/>
        <w:rPr>
          <w:rFonts w:ascii="Times New Roman" w:hAnsi="Times New Roman"/>
          <w:sz w:val="26"/>
          <w:szCs w:val="26"/>
          <w:lang w:val="vi-VN"/>
        </w:rPr>
      </w:pPr>
      <w:r w:rsidRPr="009B6C20">
        <w:rPr>
          <w:rFonts w:ascii="Times New Roman" w:hAnsi="Times New Roman"/>
          <w:sz w:val="26"/>
          <w:szCs w:val="26"/>
          <w:lang w:val="vi-VN"/>
        </w:rPr>
        <w:t>- Tiếng ồn trong khu vực công cộng và dân cư:</w:t>
      </w:r>
    </w:p>
    <w:p w:rsidR="00BB0CEB" w:rsidRPr="009B6C20" w:rsidRDefault="00BB0CEB" w:rsidP="00BB0CEB">
      <w:pPr>
        <w:tabs>
          <w:tab w:val="right" w:pos="2160"/>
          <w:tab w:val="right" w:pos="5940"/>
          <w:tab w:val="right" w:pos="7380"/>
        </w:tabs>
        <w:ind w:firstLine="567"/>
        <w:jc w:val="both"/>
        <w:rPr>
          <w:rFonts w:ascii="Times New Roman" w:hAnsi="Times New Roman" w:cs="Times New Roman"/>
          <w:spacing w:val="-2"/>
          <w:sz w:val="26"/>
          <w:szCs w:val="26"/>
        </w:rPr>
      </w:pPr>
      <w:r w:rsidRPr="009B6C20">
        <w:rPr>
          <w:rFonts w:ascii="Times New Roman" w:hAnsi="Times New Roman" w:cs="Times New Roman"/>
          <w:sz w:val="26"/>
          <w:szCs w:val="26"/>
        </w:rPr>
        <w:tab/>
      </w:r>
      <w:r w:rsidRPr="009B6C20">
        <w:rPr>
          <w:rFonts w:ascii="Times New Roman" w:hAnsi="Times New Roman" w:cs="Times New Roman"/>
          <w:spacing w:val="-2"/>
          <w:sz w:val="26"/>
          <w:szCs w:val="26"/>
        </w:rPr>
        <w:t xml:space="preserve">+ Tiếng ồn phát sinh từ khu vực dự án: Theo Bảng 3.16 thì tiếng ồn phát sinh từ khu vực dự án ở khoảng cách &gt; 10m sẽ đảm bảo nằm trong giới hạn cho phép theo QCVN 26:2010/BTNMT – Quy chuẩn kỹ thuật quốc gia về tiếng ồn khu vực thông thường ≤70 dBA (6-21h). Do khu vực dự án cách khu dân cư gần nhất là 50m nên các tác động của tiếng ồn đến người dân không xảy ra. </w:t>
      </w:r>
    </w:p>
    <w:p w:rsidR="00BB0CEB" w:rsidRPr="009B6C20" w:rsidRDefault="00BB0CEB" w:rsidP="00BB0CEB">
      <w:pPr>
        <w:tabs>
          <w:tab w:val="right" w:pos="2160"/>
          <w:tab w:val="right" w:pos="5940"/>
          <w:tab w:val="right" w:pos="7380"/>
        </w:tabs>
        <w:ind w:firstLine="567"/>
        <w:jc w:val="both"/>
        <w:rPr>
          <w:rFonts w:ascii="Times New Roman" w:hAnsi="Times New Roman" w:cs="Times New Roman"/>
          <w:sz w:val="26"/>
          <w:szCs w:val="26"/>
        </w:rPr>
      </w:pPr>
      <w:r w:rsidRPr="009B6C20">
        <w:rPr>
          <w:rFonts w:ascii="Times New Roman" w:hAnsi="Times New Roman" w:cs="Times New Roman"/>
          <w:sz w:val="26"/>
          <w:szCs w:val="26"/>
        </w:rPr>
        <w:t>+ Tiếng ồn trên các tuyến đường vận chuyển: Trong quá trình hoạt động của dự án việc vận chuyển đất phần lớn là trên các tuyến đường có dân cư sinh sống. Dự báo mức ồn tại các khu dân cư ven đường nói trên sẽ vượt mức cho phép theo QCVN 26:2010/BTNMT - Quy chuẩn kỹ thuật quốc gia về tiếng ồn. Tuy nhiên, các tác động này chỉ diễn ra trong ngắn khi có phương tiện vận tải đi qua nên các tác động của tiếng ồn đến sức khỏe và sinh hoạt của người dân là không lớn.</w:t>
      </w:r>
    </w:p>
    <w:p w:rsidR="00BB0CEB" w:rsidRPr="009B6C20" w:rsidRDefault="00BB0CEB" w:rsidP="00BE7155">
      <w:pPr>
        <w:tabs>
          <w:tab w:val="right" w:pos="2160"/>
          <w:tab w:val="right" w:pos="5940"/>
          <w:tab w:val="right" w:pos="7380"/>
        </w:tabs>
        <w:jc w:val="center"/>
        <w:rPr>
          <w:rFonts w:ascii="Times New Roman" w:hAnsi="Times New Roman" w:cs="Times New Roman"/>
          <w:b/>
          <w:bCs/>
          <w:sz w:val="26"/>
          <w:szCs w:val="26"/>
        </w:rPr>
      </w:pPr>
      <w:r w:rsidRPr="009B6C20">
        <w:rPr>
          <w:rFonts w:ascii="Times New Roman" w:hAnsi="Times New Roman" w:cs="Times New Roman"/>
          <w:b/>
          <w:bCs/>
          <w:sz w:val="26"/>
          <w:szCs w:val="26"/>
        </w:rPr>
        <w:t>Bảng 3.17. Giới hạn tối đa cho phép về tiếng ồn</w:t>
      </w:r>
    </w:p>
    <w:p w:rsidR="00BB0CEB" w:rsidRPr="009B6C20" w:rsidRDefault="00BB0CEB" w:rsidP="00BE7155">
      <w:pPr>
        <w:tabs>
          <w:tab w:val="right" w:pos="2160"/>
          <w:tab w:val="right" w:pos="5940"/>
          <w:tab w:val="right" w:pos="7380"/>
        </w:tabs>
        <w:spacing w:line="276" w:lineRule="auto"/>
        <w:jc w:val="right"/>
        <w:rPr>
          <w:rFonts w:ascii="Times New Roman" w:hAnsi="Times New Roman" w:cs="Times New Roman"/>
          <w:b/>
          <w:bCs/>
          <w:sz w:val="26"/>
          <w:szCs w:val="26"/>
        </w:rPr>
      </w:pPr>
      <w:r w:rsidRPr="009B6C20">
        <w:rPr>
          <w:rFonts w:ascii="Times New Roman" w:hAnsi="Times New Roman" w:cs="Times New Roman"/>
          <w:i/>
          <w:iCs/>
          <w:sz w:val="26"/>
          <w:szCs w:val="26"/>
        </w:rPr>
        <w:t>(Theo mức âm tương đương), dBA</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2919"/>
        <w:gridCol w:w="3000"/>
        <w:gridCol w:w="2830"/>
      </w:tblGrid>
      <w:tr w:rsidR="00BB0CEB" w:rsidRPr="009B6C20" w:rsidTr="00120AD9">
        <w:trPr>
          <w:trHeight w:val="173"/>
          <w:jc w:val="center"/>
        </w:trPr>
        <w:tc>
          <w:tcPr>
            <w:tcW w:w="774"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minh-baocao-normal"/>
              <w:tabs>
                <w:tab w:val="right" w:pos="2160"/>
                <w:tab w:val="right" w:pos="5940"/>
                <w:tab w:val="right" w:pos="7380"/>
              </w:tabs>
              <w:spacing w:line="276" w:lineRule="auto"/>
              <w:ind w:firstLine="0"/>
              <w:rPr>
                <w:rFonts w:ascii="Times New Roman" w:hAnsi="Times New Roman"/>
                <w:b/>
                <w:bCs w:val="0"/>
                <w:sz w:val="26"/>
                <w:szCs w:val="26"/>
              </w:rPr>
            </w:pPr>
            <w:r w:rsidRPr="009B6C20">
              <w:rPr>
                <w:rFonts w:ascii="Times New Roman" w:hAnsi="Times New Roman"/>
                <w:b/>
                <w:bCs w:val="0"/>
                <w:sz w:val="26"/>
                <w:szCs w:val="26"/>
              </w:rPr>
              <w:t>TT</w:t>
            </w:r>
          </w:p>
        </w:tc>
        <w:tc>
          <w:tcPr>
            <w:tcW w:w="2919"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minh-baocao-normal"/>
              <w:tabs>
                <w:tab w:val="right" w:pos="2160"/>
                <w:tab w:val="right" w:pos="5940"/>
                <w:tab w:val="right" w:pos="7380"/>
              </w:tabs>
              <w:spacing w:line="276" w:lineRule="auto"/>
              <w:ind w:firstLine="0"/>
              <w:rPr>
                <w:rFonts w:ascii="Times New Roman" w:hAnsi="Times New Roman"/>
                <w:b/>
                <w:bCs w:val="0"/>
                <w:sz w:val="26"/>
                <w:szCs w:val="26"/>
              </w:rPr>
            </w:pPr>
            <w:r w:rsidRPr="009B6C20">
              <w:rPr>
                <w:rFonts w:ascii="Times New Roman" w:hAnsi="Times New Roman"/>
                <w:b/>
                <w:bCs w:val="0"/>
                <w:sz w:val="26"/>
                <w:szCs w:val="26"/>
              </w:rPr>
              <w:t>Khu vực</w:t>
            </w:r>
          </w:p>
        </w:tc>
        <w:tc>
          <w:tcPr>
            <w:tcW w:w="300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minh-baocao-normal"/>
              <w:tabs>
                <w:tab w:val="right" w:pos="2160"/>
                <w:tab w:val="right" w:pos="5940"/>
                <w:tab w:val="right" w:pos="7380"/>
              </w:tabs>
              <w:spacing w:line="276" w:lineRule="auto"/>
              <w:ind w:firstLine="0"/>
              <w:rPr>
                <w:rFonts w:ascii="Times New Roman" w:hAnsi="Times New Roman"/>
                <w:b/>
                <w:bCs w:val="0"/>
                <w:sz w:val="26"/>
                <w:szCs w:val="26"/>
              </w:rPr>
            </w:pPr>
            <w:r w:rsidRPr="009B6C20">
              <w:rPr>
                <w:rFonts w:ascii="Times New Roman" w:hAnsi="Times New Roman"/>
                <w:b/>
                <w:bCs w:val="0"/>
                <w:sz w:val="26"/>
                <w:szCs w:val="26"/>
              </w:rPr>
              <w:t>Từ 6 giờ đến 21 giờ</w:t>
            </w:r>
          </w:p>
        </w:tc>
        <w:tc>
          <w:tcPr>
            <w:tcW w:w="283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minh-baocao-normal"/>
              <w:tabs>
                <w:tab w:val="right" w:pos="2160"/>
                <w:tab w:val="right" w:pos="5940"/>
                <w:tab w:val="right" w:pos="7380"/>
              </w:tabs>
              <w:spacing w:line="276" w:lineRule="auto"/>
              <w:ind w:firstLine="0"/>
              <w:rPr>
                <w:rFonts w:ascii="Times New Roman" w:hAnsi="Times New Roman"/>
                <w:b/>
                <w:bCs w:val="0"/>
                <w:sz w:val="26"/>
                <w:szCs w:val="26"/>
              </w:rPr>
            </w:pPr>
            <w:r w:rsidRPr="009B6C20">
              <w:rPr>
                <w:rFonts w:ascii="Times New Roman" w:hAnsi="Times New Roman"/>
                <w:b/>
                <w:bCs w:val="0"/>
                <w:sz w:val="26"/>
                <w:szCs w:val="26"/>
              </w:rPr>
              <w:t>Từ 21 giờ đến 6 giờ</w:t>
            </w:r>
          </w:p>
        </w:tc>
      </w:tr>
      <w:tr w:rsidR="00BB0CEB" w:rsidRPr="009B6C20" w:rsidTr="00120AD9">
        <w:trPr>
          <w:trHeight w:val="193"/>
          <w:jc w:val="center"/>
        </w:trPr>
        <w:tc>
          <w:tcPr>
            <w:tcW w:w="774"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minh-baocao-normal"/>
              <w:tabs>
                <w:tab w:val="right" w:pos="2160"/>
                <w:tab w:val="right" w:pos="5940"/>
                <w:tab w:val="right" w:pos="7380"/>
              </w:tabs>
              <w:spacing w:line="276" w:lineRule="auto"/>
              <w:ind w:firstLine="0"/>
              <w:rPr>
                <w:rFonts w:ascii="Times New Roman" w:hAnsi="Times New Roman"/>
                <w:sz w:val="26"/>
                <w:szCs w:val="26"/>
              </w:rPr>
            </w:pPr>
            <w:r w:rsidRPr="009B6C20">
              <w:rPr>
                <w:rFonts w:ascii="Times New Roman" w:hAnsi="Times New Roman"/>
                <w:sz w:val="26"/>
                <w:szCs w:val="26"/>
              </w:rPr>
              <w:t>1</w:t>
            </w:r>
          </w:p>
        </w:tc>
        <w:tc>
          <w:tcPr>
            <w:tcW w:w="2919"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minh-baocao-normal"/>
              <w:tabs>
                <w:tab w:val="right" w:pos="2160"/>
                <w:tab w:val="right" w:pos="5940"/>
                <w:tab w:val="right" w:pos="7380"/>
              </w:tabs>
              <w:spacing w:line="276" w:lineRule="auto"/>
              <w:ind w:firstLine="0"/>
              <w:rPr>
                <w:rFonts w:ascii="Times New Roman" w:hAnsi="Times New Roman"/>
                <w:sz w:val="26"/>
                <w:szCs w:val="26"/>
              </w:rPr>
            </w:pPr>
            <w:r w:rsidRPr="009B6C20">
              <w:rPr>
                <w:rFonts w:ascii="Times New Roman" w:hAnsi="Times New Roman"/>
                <w:sz w:val="26"/>
                <w:szCs w:val="26"/>
              </w:rPr>
              <w:t>Khu vực đặc biệt</w:t>
            </w:r>
          </w:p>
        </w:tc>
        <w:tc>
          <w:tcPr>
            <w:tcW w:w="300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minh-baocao-normal"/>
              <w:tabs>
                <w:tab w:val="right" w:pos="2160"/>
                <w:tab w:val="right" w:pos="5940"/>
                <w:tab w:val="right" w:pos="7380"/>
              </w:tabs>
              <w:spacing w:line="276" w:lineRule="auto"/>
              <w:ind w:firstLine="0"/>
              <w:rPr>
                <w:rFonts w:ascii="Times New Roman" w:hAnsi="Times New Roman"/>
                <w:sz w:val="26"/>
                <w:szCs w:val="26"/>
              </w:rPr>
            </w:pPr>
            <w:r w:rsidRPr="009B6C20">
              <w:rPr>
                <w:rFonts w:ascii="Times New Roman" w:hAnsi="Times New Roman"/>
                <w:sz w:val="26"/>
                <w:szCs w:val="26"/>
              </w:rPr>
              <w:t>55</w:t>
            </w:r>
          </w:p>
        </w:tc>
        <w:tc>
          <w:tcPr>
            <w:tcW w:w="283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minh-baocao-normal"/>
              <w:tabs>
                <w:tab w:val="right" w:pos="2160"/>
                <w:tab w:val="right" w:pos="5940"/>
                <w:tab w:val="right" w:pos="7380"/>
              </w:tabs>
              <w:spacing w:line="276" w:lineRule="auto"/>
              <w:ind w:firstLine="0"/>
              <w:rPr>
                <w:rFonts w:ascii="Times New Roman" w:hAnsi="Times New Roman"/>
                <w:sz w:val="26"/>
                <w:szCs w:val="26"/>
              </w:rPr>
            </w:pPr>
            <w:r w:rsidRPr="009B6C20">
              <w:rPr>
                <w:rFonts w:ascii="Times New Roman" w:hAnsi="Times New Roman"/>
                <w:sz w:val="26"/>
                <w:szCs w:val="26"/>
              </w:rPr>
              <w:t>45</w:t>
            </w:r>
          </w:p>
        </w:tc>
      </w:tr>
      <w:tr w:rsidR="00BB0CEB" w:rsidRPr="009B6C20" w:rsidTr="00120AD9">
        <w:trPr>
          <w:trHeight w:val="227"/>
          <w:jc w:val="center"/>
        </w:trPr>
        <w:tc>
          <w:tcPr>
            <w:tcW w:w="774"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minh-baocao-normal"/>
              <w:tabs>
                <w:tab w:val="right" w:pos="2160"/>
                <w:tab w:val="right" w:pos="5940"/>
                <w:tab w:val="right" w:pos="7380"/>
              </w:tabs>
              <w:spacing w:line="276" w:lineRule="auto"/>
              <w:ind w:firstLine="0"/>
              <w:rPr>
                <w:rFonts w:ascii="Times New Roman" w:hAnsi="Times New Roman"/>
                <w:sz w:val="26"/>
                <w:szCs w:val="26"/>
              </w:rPr>
            </w:pPr>
            <w:r w:rsidRPr="009B6C20">
              <w:rPr>
                <w:rFonts w:ascii="Times New Roman" w:hAnsi="Times New Roman"/>
                <w:sz w:val="26"/>
                <w:szCs w:val="26"/>
              </w:rPr>
              <w:t>2</w:t>
            </w:r>
          </w:p>
        </w:tc>
        <w:tc>
          <w:tcPr>
            <w:tcW w:w="2919"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minh-baocao-normal"/>
              <w:tabs>
                <w:tab w:val="right" w:pos="2160"/>
                <w:tab w:val="right" w:pos="5940"/>
                <w:tab w:val="right" w:pos="7380"/>
              </w:tabs>
              <w:spacing w:line="276" w:lineRule="auto"/>
              <w:ind w:firstLine="0"/>
              <w:rPr>
                <w:rFonts w:ascii="Times New Roman" w:hAnsi="Times New Roman"/>
                <w:sz w:val="26"/>
                <w:szCs w:val="26"/>
              </w:rPr>
            </w:pPr>
            <w:r w:rsidRPr="009B6C20">
              <w:rPr>
                <w:rFonts w:ascii="Times New Roman" w:hAnsi="Times New Roman"/>
                <w:sz w:val="26"/>
                <w:szCs w:val="26"/>
              </w:rPr>
              <w:t>Khu vực thông thường</w:t>
            </w:r>
          </w:p>
        </w:tc>
        <w:tc>
          <w:tcPr>
            <w:tcW w:w="300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minh-baocao-normal"/>
              <w:tabs>
                <w:tab w:val="right" w:pos="2160"/>
                <w:tab w:val="right" w:pos="5940"/>
                <w:tab w:val="right" w:pos="7380"/>
              </w:tabs>
              <w:spacing w:line="276" w:lineRule="auto"/>
              <w:ind w:firstLine="0"/>
              <w:rPr>
                <w:rFonts w:ascii="Times New Roman" w:hAnsi="Times New Roman"/>
                <w:sz w:val="26"/>
                <w:szCs w:val="26"/>
              </w:rPr>
            </w:pPr>
            <w:r w:rsidRPr="009B6C20">
              <w:rPr>
                <w:rFonts w:ascii="Times New Roman" w:hAnsi="Times New Roman"/>
                <w:sz w:val="26"/>
                <w:szCs w:val="26"/>
              </w:rPr>
              <w:t>70</w:t>
            </w:r>
          </w:p>
        </w:tc>
        <w:tc>
          <w:tcPr>
            <w:tcW w:w="283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B0CEB">
            <w:pPr>
              <w:pStyle w:val="minh-baocao-normal"/>
              <w:tabs>
                <w:tab w:val="right" w:pos="2160"/>
                <w:tab w:val="right" w:pos="5940"/>
                <w:tab w:val="right" w:pos="7380"/>
              </w:tabs>
              <w:spacing w:line="276" w:lineRule="auto"/>
              <w:ind w:firstLine="0"/>
              <w:rPr>
                <w:rFonts w:ascii="Times New Roman" w:hAnsi="Times New Roman"/>
                <w:sz w:val="26"/>
                <w:szCs w:val="26"/>
              </w:rPr>
            </w:pPr>
            <w:r w:rsidRPr="009B6C20">
              <w:rPr>
                <w:rFonts w:ascii="Times New Roman" w:hAnsi="Times New Roman"/>
                <w:sz w:val="26"/>
                <w:szCs w:val="26"/>
              </w:rPr>
              <w:t>55</w:t>
            </w:r>
          </w:p>
        </w:tc>
      </w:tr>
    </w:tbl>
    <w:p w:rsidR="00BB0CEB" w:rsidRPr="009B6C20" w:rsidRDefault="00BB0CEB" w:rsidP="00BB0CEB">
      <w:pPr>
        <w:tabs>
          <w:tab w:val="right" w:pos="2160"/>
          <w:tab w:val="right" w:pos="5940"/>
          <w:tab w:val="right" w:pos="7380"/>
        </w:tabs>
        <w:ind w:firstLine="567"/>
        <w:jc w:val="both"/>
        <w:rPr>
          <w:rFonts w:ascii="Times New Roman" w:hAnsi="Times New Roman" w:cs="Times New Roman"/>
          <w:i/>
          <w:sz w:val="26"/>
          <w:szCs w:val="26"/>
        </w:rPr>
      </w:pPr>
      <w:r w:rsidRPr="009B6C20">
        <w:rPr>
          <w:rFonts w:ascii="Times New Roman" w:hAnsi="Times New Roman" w:cs="Times New Roman"/>
          <w:sz w:val="26"/>
          <w:szCs w:val="26"/>
        </w:rPr>
        <w:tab/>
      </w:r>
      <w:r w:rsidRPr="009B6C20">
        <w:rPr>
          <w:rFonts w:ascii="Times New Roman" w:hAnsi="Times New Roman" w:cs="Times New Roman"/>
          <w:i/>
          <w:sz w:val="26"/>
          <w:szCs w:val="26"/>
        </w:rPr>
        <w:t xml:space="preserve">c. Phạm vi, đối tượng và mức độ tác động: </w:t>
      </w:r>
    </w:p>
    <w:p w:rsidR="00BB0CEB" w:rsidRPr="009B6C20" w:rsidRDefault="00BB0CEB" w:rsidP="00BE7155">
      <w:pPr>
        <w:pStyle w:val="Title"/>
        <w:ind w:left="0" w:firstLine="567"/>
        <w:jc w:val="both"/>
        <w:rPr>
          <w:rFonts w:ascii="Times New Roman" w:hAnsi="Times New Roman"/>
          <w:b w:val="0"/>
          <w:bCs w:val="0"/>
          <w:i/>
          <w:iCs/>
          <w:sz w:val="26"/>
          <w:szCs w:val="26"/>
        </w:rPr>
      </w:pPr>
      <w:bookmarkStart w:id="1278" w:name="_Toc96986574"/>
      <w:r w:rsidRPr="009B6C20">
        <w:rPr>
          <w:rFonts w:ascii="Times New Roman" w:hAnsi="Times New Roman"/>
          <w:b w:val="0"/>
          <w:sz w:val="26"/>
          <w:szCs w:val="26"/>
        </w:rPr>
        <w:t xml:space="preserve">- Đối tượng chịu tác động của tiếng ồn: Là công nhân trực tiếp lao động tại công trường </w:t>
      </w:r>
      <w:r w:rsidRPr="009B6C20">
        <w:rPr>
          <w:rFonts w:ascii="Times New Roman" w:hAnsi="Times New Roman"/>
          <w:b w:val="0"/>
          <w:i/>
          <w:iCs/>
          <w:sz w:val="26"/>
          <w:szCs w:val="26"/>
        </w:rPr>
        <w:t>(đây là đối tượng chịu tác động chính)</w:t>
      </w:r>
      <w:r w:rsidRPr="009B6C20">
        <w:rPr>
          <w:rFonts w:ascii="Times New Roman" w:hAnsi="Times New Roman"/>
          <w:b w:val="0"/>
          <w:sz w:val="26"/>
          <w:szCs w:val="26"/>
        </w:rPr>
        <w:t xml:space="preserve">, cư dân sống hai bên tuyến đường liên thôn, đường </w:t>
      </w:r>
      <w:r w:rsidR="00BE7155" w:rsidRPr="009B6C20">
        <w:rPr>
          <w:rFonts w:ascii="Times New Roman" w:hAnsi="Times New Roman"/>
          <w:b w:val="0"/>
          <w:sz w:val="26"/>
          <w:szCs w:val="26"/>
        </w:rPr>
        <w:t>HCM</w:t>
      </w:r>
      <w:r w:rsidRPr="009B6C20">
        <w:rPr>
          <w:rFonts w:ascii="Times New Roman" w:hAnsi="Times New Roman"/>
          <w:b w:val="0"/>
          <w:sz w:val="26"/>
          <w:szCs w:val="26"/>
        </w:rPr>
        <w:t>.</w:t>
      </w:r>
      <w:bookmarkEnd w:id="1278"/>
    </w:p>
    <w:p w:rsidR="00BB0CEB" w:rsidRPr="009B6C20" w:rsidRDefault="00BB0CEB" w:rsidP="00BB0CEB">
      <w:pPr>
        <w:pStyle w:val="minh-baocao-normal"/>
        <w:spacing w:line="240" w:lineRule="auto"/>
        <w:rPr>
          <w:rFonts w:ascii="Times New Roman" w:hAnsi="Times New Roman"/>
          <w:sz w:val="26"/>
          <w:szCs w:val="26"/>
          <w:lang w:val="vi-VN"/>
        </w:rPr>
      </w:pPr>
      <w:r w:rsidRPr="009B6C20">
        <w:rPr>
          <w:rFonts w:ascii="Times New Roman" w:hAnsi="Times New Roman"/>
          <w:sz w:val="26"/>
          <w:szCs w:val="26"/>
          <w:lang w:val="vi-VN"/>
        </w:rPr>
        <w:lastRenderedPageBreak/>
        <w:t>- Đánh giá mức độ tác động:</w:t>
      </w:r>
    </w:p>
    <w:p w:rsidR="00BB0CEB" w:rsidRPr="009B6C20" w:rsidRDefault="00BB0CEB" w:rsidP="00BB0CEB">
      <w:pPr>
        <w:pStyle w:val="minh-baocao-normal"/>
        <w:spacing w:line="240" w:lineRule="auto"/>
        <w:rPr>
          <w:rFonts w:ascii="Times New Roman" w:hAnsi="Times New Roman"/>
          <w:sz w:val="26"/>
          <w:szCs w:val="26"/>
          <w:lang w:val="vi-VN"/>
        </w:rPr>
      </w:pPr>
      <w:r w:rsidRPr="009B6C20">
        <w:rPr>
          <w:rFonts w:ascii="Times New Roman" w:hAnsi="Times New Roman"/>
          <w:sz w:val="26"/>
          <w:szCs w:val="26"/>
          <w:lang w:val="vi-VN"/>
        </w:rPr>
        <w:t>+ Công nhân làm việc ở những nơi có độ ồn lớn, kéo dài có thể mắc các chứng bệnh như: đau đầu, giảm thính giác, ảnh hưởng đến hệ thần kinh...</w:t>
      </w:r>
    </w:p>
    <w:p w:rsidR="00BB0CEB" w:rsidRPr="009B6C20" w:rsidRDefault="00BB0CEB" w:rsidP="00BB0CEB">
      <w:pPr>
        <w:pStyle w:val="minh-baocao-normal"/>
        <w:spacing w:line="240" w:lineRule="auto"/>
        <w:rPr>
          <w:rFonts w:ascii="Times New Roman" w:hAnsi="Times New Roman"/>
          <w:sz w:val="26"/>
          <w:szCs w:val="26"/>
          <w:lang w:val="vi-VN"/>
        </w:rPr>
      </w:pPr>
      <w:r w:rsidRPr="009B6C20">
        <w:rPr>
          <w:rFonts w:ascii="Times New Roman" w:hAnsi="Times New Roman"/>
          <w:sz w:val="26"/>
          <w:szCs w:val="26"/>
          <w:lang w:val="vi-VN"/>
        </w:rPr>
        <w:t>+ Hoạt động vận chuyển sẽ gây ảnh hưởng đến sức khỏe và sinh hoạt hàng ngày của các hộ dân sinh sống hai bên tuyến đường vận chuyển các tác động có thể là: gây cảm giác khó chịu, mất tập trung, gây đau đầu, giảm hiệu quả làm việc,... và có thể gây mất an toàn, gây cảm giác khó chịu cho người tham gia giao thông trên các tuyến đường khi có xe vận chuyển đất đi qua.</w:t>
      </w:r>
    </w:p>
    <w:p w:rsidR="00BB0CEB" w:rsidRPr="009B6C20" w:rsidRDefault="00BB0CEB" w:rsidP="00BB0CEB">
      <w:pPr>
        <w:ind w:firstLine="426"/>
        <w:jc w:val="both"/>
        <w:rPr>
          <w:rFonts w:ascii="Times New Roman" w:hAnsi="Times New Roman" w:cs="Times New Roman"/>
          <w:i/>
          <w:sz w:val="26"/>
          <w:szCs w:val="26"/>
          <w:lang w:val="cs-CZ"/>
        </w:rPr>
      </w:pPr>
      <w:r w:rsidRPr="009B6C20">
        <w:rPr>
          <w:rFonts w:ascii="Times New Roman" w:hAnsi="Times New Roman" w:cs="Times New Roman"/>
          <w:i/>
          <w:sz w:val="26"/>
          <w:szCs w:val="26"/>
          <w:lang w:val="cs-CZ"/>
        </w:rPr>
        <w:t>2). Độ rung tại khu vực công trường và trên tuyến đường vận chuyển </w:t>
      </w:r>
    </w:p>
    <w:p w:rsidR="00BB0CEB" w:rsidRPr="009B6C20" w:rsidRDefault="00BB0CEB" w:rsidP="00BB0CEB">
      <w:pPr>
        <w:ind w:firstLine="562"/>
        <w:jc w:val="both"/>
        <w:rPr>
          <w:rFonts w:ascii="Times New Roman" w:hAnsi="Times New Roman" w:cs="Times New Roman"/>
          <w:bCs/>
          <w:sz w:val="26"/>
          <w:szCs w:val="26"/>
          <w:lang w:val="cs-CZ" w:eastAsia="en-GB"/>
        </w:rPr>
      </w:pPr>
      <w:r w:rsidRPr="009B6C20">
        <w:rPr>
          <w:rFonts w:ascii="Times New Roman" w:hAnsi="Times New Roman" w:cs="Times New Roman"/>
          <w:bCs/>
          <w:sz w:val="26"/>
          <w:szCs w:val="26"/>
          <w:lang w:val="cs-CZ" w:eastAsia="en-GB"/>
        </w:rPr>
        <w:t>Độ rung sinh ra trong quá trình thi công chủ yếu là do hoạt động của các phương tiện, máy móc, thiết bị tham gia thi công. Mức rung của một số máy móc, thiết bị sử dụng trong thi công được trình bày trong Bảng sau:</w:t>
      </w:r>
    </w:p>
    <w:p w:rsidR="00BB0CEB" w:rsidRPr="009B6C20" w:rsidRDefault="00BB0CEB" w:rsidP="00BB0CEB">
      <w:pPr>
        <w:spacing w:line="269" w:lineRule="auto"/>
        <w:ind w:firstLine="562"/>
        <w:jc w:val="both"/>
        <w:rPr>
          <w:rFonts w:ascii="Times New Roman" w:hAnsi="Times New Roman" w:cs="Times New Roman"/>
          <w:b/>
          <w:bCs/>
          <w:sz w:val="26"/>
          <w:szCs w:val="26"/>
          <w:lang w:val="cs-CZ" w:eastAsia="en-GB"/>
        </w:rPr>
      </w:pPr>
      <w:r w:rsidRPr="009B6C20">
        <w:rPr>
          <w:rFonts w:ascii="Times New Roman" w:hAnsi="Times New Roman" w:cs="Times New Roman"/>
          <w:b/>
          <w:bCs/>
          <w:sz w:val="26"/>
          <w:szCs w:val="26"/>
          <w:lang w:val="cs-CZ" w:eastAsia="en-GB"/>
        </w:rPr>
        <w:t>Bảng 3.18. Mức rung của một số loại máy móc, thiết bị thi công</w:t>
      </w:r>
    </w:p>
    <w:tbl>
      <w:tblPr>
        <w:tblW w:w="916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3344"/>
        <w:gridCol w:w="2621"/>
        <w:gridCol w:w="2613"/>
      </w:tblGrid>
      <w:tr w:rsidR="00BB0CEB" w:rsidRPr="009B6C20" w:rsidTr="00120AD9">
        <w:trPr>
          <w:cantSplit/>
          <w:trHeight w:val="285"/>
          <w:jc w:val="center"/>
        </w:trPr>
        <w:tc>
          <w:tcPr>
            <w:tcW w:w="590" w:type="dxa"/>
            <w:vMerge w:val="restart"/>
            <w:tcBorders>
              <w:top w:val="single" w:sz="4" w:space="0" w:color="auto"/>
              <w:left w:val="single" w:sz="4" w:space="0" w:color="auto"/>
              <w:right w:val="single" w:sz="4" w:space="0" w:color="auto"/>
            </w:tcBorders>
            <w:vAlign w:val="center"/>
          </w:tcPr>
          <w:p w:rsidR="00BB0CEB" w:rsidRPr="009B6C20" w:rsidRDefault="00BB0CEB" w:rsidP="00BE7155">
            <w:pPr>
              <w:spacing w:line="269" w:lineRule="auto"/>
              <w:jc w:val="center"/>
              <w:rPr>
                <w:rFonts w:ascii="Times New Roman" w:hAnsi="Times New Roman" w:cs="Times New Roman"/>
                <w:b/>
                <w:bCs/>
                <w:sz w:val="26"/>
                <w:szCs w:val="26"/>
                <w:lang w:val="nl-NL"/>
              </w:rPr>
            </w:pPr>
            <w:r w:rsidRPr="009B6C20">
              <w:rPr>
                <w:rFonts w:ascii="Times New Roman" w:hAnsi="Times New Roman" w:cs="Times New Roman"/>
                <w:b/>
                <w:bCs/>
                <w:sz w:val="26"/>
                <w:szCs w:val="26"/>
                <w:lang w:val="nl-NL"/>
              </w:rPr>
              <w:t>TT</w:t>
            </w:r>
          </w:p>
        </w:tc>
        <w:tc>
          <w:tcPr>
            <w:tcW w:w="3344" w:type="dxa"/>
            <w:vMerge w:val="restart"/>
            <w:tcBorders>
              <w:top w:val="single" w:sz="4" w:space="0" w:color="auto"/>
              <w:left w:val="single" w:sz="4" w:space="0" w:color="auto"/>
              <w:right w:val="single" w:sz="4" w:space="0" w:color="auto"/>
            </w:tcBorders>
            <w:vAlign w:val="center"/>
          </w:tcPr>
          <w:p w:rsidR="00BB0CEB" w:rsidRPr="009B6C20" w:rsidRDefault="00BB0CEB" w:rsidP="00BE7155">
            <w:pPr>
              <w:spacing w:line="269" w:lineRule="auto"/>
              <w:jc w:val="center"/>
              <w:rPr>
                <w:rFonts w:ascii="Times New Roman" w:hAnsi="Times New Roman" w:cs="Times New Roman"/>
                <w:b/>
                <w:bCs/>
                <w:sz w:val="26"/>
                <w:szCs w:val="26"/>
                <w:lang w:val="nl-NL"/>
              </w:rPr>
            </w:pPr>
            <w:r w:rsidRPr="009B6C20">
              <w:rPr>
                <w:rFonts w:ascii="Times New Roman" w:hAnsi="Times New Roman" w:cs="Times New Roman"/>
                <w:b/>
                <w:bCs/>
                <w:sz w:val="26"/>
                <w:szCs w:val="26"/>
                <w:lang w:val="nl-NL"/>
              </w:rPr>
              <w:t>Thiết bị thi công</w:t>
            </w:r>
          </w:p>
        </w:tc>
        <w:tc>
          <w:tcPr>
            <w:tcW w:w="5234" w:type="dxa"/>
            <w:gridSpan w:val="2"/>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E7155">
            <w:pPr>
              <w:spacing w:line="269" w:lineRule="auto"/>
              <w:jc w:val="center"/>
              <w:rPr>
                <w:rFonts w:ascii="Times New Roman" w:hAnsi="Times New Roman" w:cs="Times New Roman"/>
                <w:b/>
                <w:bCs/>
                <w:sz w:val="26"/>
                <w:szCs w:val="26"/>
                <w:lang w:val="nl-NL"/>
              </w:rPr>
            </w:pPr>
            <w:r w:rsidRPr="009B6C20">
              <w:rPr>
                <w:rFonts w:ascii="Times New Roman" w:hAnsi="Times New Roman" w:cs="Times New Roman"/>
                <w:b/>
                <w:bCs/>
                <w:sz w:val="26"/>
                <w:szCs w:val="26"/>
                <w:lang w:val="nl-NL"/>
              </w:rPr>
              <w:t>Mức rung tham khảo, dB</w:t>
            </w:r>
          </w:p>
          <w:p w:rsidR="00BB0CEB" w:rsidRPr="009B6C20" w:rsidRDefault="00BB0CEB" w:rsidP="00BE7155">
            <w:pPr>
              <w:spacing w:line="269" w:lineRule="auto"/>
              <w:jc w:val="center"/>
              <w:rPr>
                <w:rFonts w:ascii="Times New Roman" w:hAnsi="Times New Roman" w:cs="Times New Roman"/>
                <w:b/>
                <w:bCs/>
                <w:sz w:val="26"/>
                <w:szCs w:val="26"/>
                <w:lang w:val="nl-NL"/>
              </w:rPr>
            </w:pPr>
            <w:r w:rsidRPr="009B6C20">
              <w:rPr>
                <w:rFonts w:ascii="Times New Roman" w:hAnsi="Times New Roman" w:cs="Times New Roman"/>
                <w:b/>
                <w:bCs/>
                <w:sz w:val="26"/>
                <w:szCs w:val="26"/>
                <w:lang w:val="nl-NL"/>
              </w:rPr>
              <w:t>(mức rung theo phương thẳng đứng z)</w:t>
            </w:r>
          </w:p>
        </w:tc>
      </w:tr>
      <w:tr w:rsidR="00BB0CEB" w:rsidRPr="009B6C20" w:rsidTr="00120AD9">
        <w:trPr>
          <w:cantSplit/>
          <w:trHeight w:val="269"/>
          <w:jc w:val="center"/>
        </w:trPr>
        <w:tc>
          <w:tcPr>
            <w:tcW w:w="590" w:type="dxa"/>
            <w:vMerge/>
            <w:tcBorders>
              <w:left w:val="single" w:sz="4" w:space="0" w:color="auto"/>
              <w:bottom w:val="single" w:sz="4" w:space="0" w:color="auto"/>
              <w:right w:val="single" w:sz="4" w:space="0" w:color="auto"/>
            </w:tcBorders>
            <w:vAlign w:val="center"/>
          </w:tcPr>
          <w:p w:rsidR="00BB0CEB" w:rsidRPr="009B6C20" w:rsidRDefault="00BB0CEB" w:rsidP="00BE7155">
            <w:pPr>
              <w:spacing w:line="269" w:lineRule="auto"/>
              <w:jc w:val="center"/>
              <w:rPr>
                <w:rFonts w:ascii="Times New Roman" w:hAnsi="Times New Roman" w:cs="Times New Roman"/>
                <w:b/>
                <w:bCs/>
                <w:sz w:val="26"/>
                <w:szCs w:val="26"/>
                <w:lang w:val="nl-NL"/>
              </w:rPr>
            </w:pPr>
          </w:p>
        </w:tc>
        <w:tc>
          <w:tcPr>
            <w:tcW w:w="3344" w:type="dxa"/>
            <w:vMerge/>
            <w:tcBorders>
              <w:left w:val="single" w:sz="4" w:space="0" w:color="auto"/>
              <w:bottom w:val="single" w:sz="4" w:space="0" w:color="auto"/>
              <w:right w:val="single" w:sz="4" w:space="0" w:color="auto"/>
            </w:tcBorders>
            <w:vAlign w:val="center"/>
          </w:tcPr>
          <w:p w:rsidR="00BB0CEB" w:rsidRPr="009B6C20" w:rsidRDefault="00BB0CEB" w:rsidP="00BE7155">
            <w:pPr>
              <w:spacing w:line="269" w:lineRule="auto"/>
              <w:jc w:val="center"/>
              <w:rPr>
                <w:rFonts w:ascii="Times New Roman" w:hAnsi="Times New Roman" w:cs="Times New Roman"/>
                <w:b/>
                <w:bCs/>
                <w:sz w:val="26"/>
                <w:szCs w:val="26"/>
                <w:lang w:val="nl-NL"/>
              </w:rPr>
            </w:pPr>
          </w:p>
        </w:tc>
        <w:tc>
          <w:tcPr>
            <w:tcW w:w="2621"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E7155">
            <w:pPr>
              <w:pStyle w:val="cen"/>
              <w:tabs>
                <w:tab w:val="clear" w:pos="720"/>
              </w:tabs>
              <w:autoSpaceDE/>
              <w:autoSpaceDN/>
              <w:spacing w:line="269" w:lineRule="auto"/>
              <w:rPr>
                <w:rFonts w:ascii="Times New Roman" w:hAnsi="Times New Roman"/>
                <w:noProof w:val="0"/>
                <w:szCs w:val="26"/>
                <w:lang w:val="nl-NL"/>
              </w:rPr>
            </w:pPr>
            <w:r w:rsidRPr="009B6C20">
              <w:rPr>
                <w:rFonts w:ascii="Times New Roman" w:hAnsi="Times New Roman"/>
                <w:noProof w:val="0"/>
                <w:szCs w:val="26"/>
                <w:lang w:val="nl-NL"/>
              </w:rPr>
              <w:t>Nguồn rung cách 10m</w:t>
            </w:r>
          </w:p>
        </w:tc>
        <w:tc>
          <w:tcPr>
            <w:tcW w:w="2613"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E7155">
            <w:pPr>
              <w:spacing w:line="269" w:lineRule="auto"/>
              <w:jc w:val="center"/>
              <w:rPr>
                <w:rFonts w:ascii="Times New Roman" w:hAnsi="Times New Roman" w:cs="Times New Roman"/>
                <w:b/>
                <w:bCs/>
                <w:sz w:val="26"/>
                <w:szCs w:val="26"/>
                <w:lang w:val="nl-NL"/>
              </w:rPr>
            </w:pPr>
            <w:r w:rsidRPr="009B6C20">
              <w:rPr>
                <w:rFonts w:ascii="Times New Roman" w:hAnsi="Times New Roman" w:cs="Times New Roman"/>
                <w:b/>
                <w:bCs/>
                <w:sz w:val="26"/>
                <w:szCs w:val="26"/>
                <w:lang w:val="nl-NL"/>
              </w:rPr>
              <w:t>Nguồn rung cách 25m</w:t>
            </w:r>
          </w:p>
        </w:tc>
      </w:tr>
      <w:tr w:rsidR="00BB0CEB" w:rsidRPr="009B6C20" w:rsidTr="00120AD9">
        <w:trPr>
          <w:trHeight w:val="175"/>
          <w:jc w:val="center"/>
        </w:trPr>
        <w:tc>
          <w:tcPr>
            <w:tcW w:w="590"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E7155">
            <w:pPr>
              <w:spacing w:line="269" w:lineRule="auto"/>
              <w:jc w:val="center"/>
              <w:rPr>
                <w:rFonts w:ascii="Times New Roman" w:hAnsi="Times New Roman" w:cs="Times New Roman"/>
                <w:sz w:val="26"/>
                <w:szCs w:val="26"/>
                <w:lang w:val="nl-NL"/>
              </w:rPr>
            </w:pPr>
            <w:r w:rsidRPr="009B6C20">
              <w:rPr>
                <w:rFonts w:ascii="Times New Roman" w:hAnsi="Times New Roman" w:cs="Times New Roman"/>
                <w:sz w:val="26"/>
                <w:szCs w:val="26"/>
                <w:lang w:val="nl-NL"/>
              </w:rPr>
              <w:t>1</w:t>
            </w:r>
          </w:p>
        </w:tc>
        <w:tc>
          <w:tcPr>
            <w:tcW w:w="3344"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E7155">
            <w:pPr>
              <w:spacing w:line="269" w:lineRule="auto"/>
              <w:jc w:val="center"/>
              <w:rPr>
                <w:rFonts w:ascii="Times New Roman" w:hAnsi="Times New Roman" w:cs="Times New Roman"/>
                <w:sz w:val="26"/>
                <w:szCs w:val="26"/>
                <w:lang w:val="nl-NL"/>
              </w:rPr>
            </w:pPr>
            <w:r w:rsidRPr="009B6C20">
              <w:rPr>
                <w:rFonts w:ascii="Times New Roman" w:hAnsi="Times New Roman" w:cs="Times New Roman"/>
                <w:sz w:val="26"/>
                <w:szCs w:val="26"/>
                <w:lang w:val="nl-NL"/>
              </w:rPr>
              <w:t>Máy đào/máy xúc</w:t>
            </w:r>
          </w:p>
        </w:tc>
        <w:tc>
          <w:tcPr>
            <w:tcW w:w="2621"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E7155">
            <w:pPr>
              <w:spacing w:line="269" w:lineRule="auto"/>
              <w:jc w:val="center"/>
              <w:rPr>
                <w:rFonts w:ascii="Times New Roman" w:hAnsi="Times New Roman" w:cs="Times New Roman"/>
                <w:sz w:val="26"/>
                <w:szCs w:val="26"/>
                <w:lang w:val="nl-NL"/>
              </w:rPr>
            </w:pPr>
            <w:r w:rsidRPr="009B6C20">
              <w:rPr>
                <w:rFonts w:ascii="Times New Roman" w:hAnsi="Times New Roman" w:cs="Times New Roman"/>
                <w:sz w:val="26"/>
                <w:szCs w:val="26"/>
                <w:lang w:val="nl-NL"/>
              </w:rPr>
              <w:t>80</w:t>
            </w:r>
          </w:p>
        </w:tc>
        <w:tc>
          <w:tcPr>
            <w:tcW w:w="2613" w:type="dxa"/>
            <w:tcBorders>
              <w:top w:val="single" w:sz="4" w:space="0" w:color="auto"/>
              <w:left w:val="single" w:sz="4" w:space="0" w:color="auto"/>
              <w:bottom w:val="single" w:sz="4" w:space="0" w:color="auto"/>
              <w:right w:val="single" w:sz="4" w:space="0" w:color="auto"/>
            </w:tcBorders>
            <w:vAlign w:val="center"/>
          </w:tcPr>
          <w:p w:rsidR="00BB0CEB" w:rsidRPr="009B6C20" w:rsidRDefault="00BB0CEB" w:rsidP="00BE7155">
            <w:pPr>
              <w:spacing w:line="269" w:lineRule="auto"/>
              <w:jc w:val="center"/>
              <w:rPr>
                <w:rFonts w:ascii="Times New Roman" w:hAnsi="Times New Roman" w:cs="Times New Roman"/>
                <w:sz w:val="26"/>
                <w:szCs w:val="26"/>
                <w:lang w:val="nl-NL"/>
              </w:rPr>
            </w:pPr>
            <w:r w:rsidRPr="009B6C20">
              <w:rPr>
                <w:rFonts w:ascii="Times New Roman" w:hAnsi="Times New Roman" w:cs="Times New Roman"/>
                <w:sz w:val="26"/>
                <w:szCs w:val="26"/>
                <w:lang w:val="nl-NL"/>
              </w:rPr>
              <w:t>71</w:t>
            </w:r>
          </w:p>
        </w:tc>
      </w:tr>
    </w:tbl>
    <w:p w:rsidR="00BB0CEB" w:rsidRPr="009B6C20" w:rsidRDefault="00BB0CEB" w:rsidP="00BE7155">
      <w:pPr>
        <w:spacing w:line="252" w:lineRule="auto"/>
        <w:jc w:val="right"/>
        <w:rPr>
          <w:rFonts w:ascii="Times New Roman" w:hAnsi="Times New Roman" w:cs="Times New Roman"/>
          <w:i/>
          <w:sz w:val="26"/>
          <w:szCs w:val="26"/>
        </w:rPr>
      </w:pPr>
      <w:r w:rsidRPr="009B6C20">
        <w:rPr>
          <w:rFonts w:ascii="Times New Roman" w:hAnsi="Times New Roman" w:cs="Times New Roman"/>
          <w:i/>
          <w:sz w:val="26"/>
          <w:szCs w:val="26"/>
        </w:rPr>
        <w:t>Nguồn: Viện KH&amp;CN môi trường - Bộ GTVT</w:t>
      </w:r>
    </w:p>
    <w:p w:rsidR="00BB0CEB" w:rsidRPr="009B6C20" w:rsidRDefault="00BB0CEB" w:rsidP="00BB0CEB">
      <w:pPr>
        <w:pStyle w:val="minh-baocao-normal"/>
        <w:spacing w:line="240" w:lineRule="auto"/>
        <w:rPr>
          <w:rFonts w:ascii="Times New Roman" w:hAnsi="Times New Roman"/>
          <w:bCs w:val="0"/>
          <w:spacing w:val="-2"/>
          <w:sz w:val="26"/>
          <w:szCs w:val="26"/>
          <w:lang w:val="vi-VN" w:eastAsia="en-GB"/>
        </w:rPr>
      </w:pPr>
      <w:r w:rsidRPr="009B6C20">
        <w:rPr>
          <w:rFonts w:ascii="Times New Roman" w:hAnsi="Times New Roman"/>
          <w:bCs w:val="0"/>
          <w:sz w:val="26"/>
          <w:szCs w:val="26"/>
          <w:lang w:val="vi-VN" w:eastAsia="en-GB"/>
        </w:rPr>
        <w:t xml:space="preserve">Từ kết quả ở Bảng trên cho thấy, mức rung động sinh ra từ các máy móc, thiết bị và phương tiện vận tải ở vị trí cách xa 10m so với nguồn rung ở vào khoảng 80 dB, </w:t>
      </w:r>
      <w:r w:rsidRPr="009B6C20">
        <w:rPr>
          <w:rFonts w:ascii="Times New Roman" w:hAnsi="Times New Roman"/>
          <w:bCs w:val="0"/>
          <w:spacing w:val="-2"/>
          <w:sz w:val="26"/>
          <w:szCs w:val="26"/>
          <w:lang w:val="vi-VN" w:eastAsia="en-GB"/>
        </w:rPr>
        <w:t xml:space="preserve">còn mức rung sinh ra từ khoảng cách </w:t>
      </w:r>
      <w:r w:rsidRPr="009B6C20">
        <w:rPr>
          <w:rFonts w:ascii="Times New Roman" w:hAnsi="Times New Roman"/>
          <w:bCs w:val="0"/>
          <w:spacing w:val="-4"/>
          <w:sz w:val="26"/>
          <w:szCs w:val="26"/>
          <w:lang w:val="vi-VN" w:eastAsia="en-GB"/>
        </w:rPr>
        <w:t xml:space="preserve">từ </w:t>
      </w:r>
      <w:r w:rsidRPr="009B6C20">
        <w:rPr>
          <w:rFonts w:ascii="Times New Roman" w:hAnsi="Times New Roman"/>
          <w:bCs w:val="0"/>
          <w:spacing w:val="-2"/>
          <w:sz w:val="26"/>
          <w:szCs w:val="26"/>
          <w:lang w:val="vi-VN" w:eastAsia="en-GB"/>
        </w:rPr>
        <w:t xml:space="preserve">25 m </w:t>
      </w:r>
      <w:r w:rsidRPr="009B6C20">
        <w:rPr>
          <w:rFonts w:ascii="Times New Roman" w:hAnsi="Times New Roman"/>
          <w:bCs w:val="0"/>
          <w:spacing w:val="-4"/>
          <w:sz w:val="26"/>
          <w:szCs w:val="26"/>
          <w:lang w:val="vi-VN" w:eastAsia="en-GB"/>
        </w:rPr>
        <w:t>trở lên</w:t>
      </w:r>
      <w:r w:rsidRPr="009B6C20">
        <w:rPr>
          <w:rFonts w:ascii="Times New Roman" w:hAnsi="Times New Roman"/>
          <w:bCs w:val="0"/>
          <w:spacing w:val="-2"/>
          <w:sz w:val="26"/>
          <w:szCs w:val="26"/>
          <w:lang w:val="vi-VN" w:eastAsia="en-GB"/>
        </w:rPr>
        <w:t xml:space="preserve"> đều có giá trị nhỏ hơn 75dB và nằm trong giới hạn cho phép theo QCVN 27: 2010/BTNMT - Quy chuẩn kỹ thuật quốc gia về độ rung </w:t>
      </w:r>
      <w:r w:rsidRPr="009B6C20">
        <w:rPr>
          <w:rFonts w:ascii="Times New Roman" w:hAnsi="Times New Roman"/>
          <w:bCs w:val="0"/>
          <w:i/>
          <w:spacing w:val="-2"/>
          <w:sz w:val="26"/>
          <w:szCs w:val="26"/>
          <w:lang w:val="vi-VN" w:eastAsia="en-GB"/>
        </w:rPr>
        <w:t>(giới hạn tối đa cho phép về mức gia tốc rung đối với hoạt động xây dựng ≤ 75dB - Áp dụng đối với khu vực thông thường từ 6h - 21h)</w:t>
      </w:r>
      <w:r w:rsidRPr="009B6C20">
        <w:rPr>
          <w:rFonts w:ascii="Times New Roman" w:hAnsi="Times New Roman"/>
          <w:bCs w:val="0"/>
          <w:spacing w:val="-2"/>
          <w:sz w:val="26"/>
          <w:szCs w:val="26"/>
          <w:lang w:val="vi-VN" w:eastAsia="en-GB"/>
        </w:rPr>
        <w:t xml:space="preserve">. </w:t>
      </w:r>
      <w:bookmarkStart w:id="1279" w:name="_Toc20987919"/>
      <w:bookmarkStart w:id="1280" w:name="_Toc23154041"/>
      <w:bookmarkStart w:id="1281" w:name="_Toc26436954"/>
      <w:bookmarkStart w:id="1282" w:name="_Toc26972206"/>
      <w:bookmarkStart w:id="1283" w:name="_Toc31608972"/>
    </w:p>
    <w:p w:rsidR="00BB0CEB" w:rsidRPr="009B6C20" w:rsidRDefault="00BB0CEB" w:rsidP="00BB0CEB">
      <w:pPr>
        <w:pStyle w:val="minh-baocao-normal"/>
        <w:spacing w:line="240" w:lineRule="auto"/>
        <w:rPr>
          <w:rFonts w:ascii="Times New Roman" w:hAnsi="Times New Roman"/>
          <w:b/>
          <w:bCs w:val="0"/>
          <w:i/>
          <w:iCs/>
          <w:sz w:val="26"/>
          <w:szCs w:val="26"/>
          <w:lang w:val="vi-VN"/>
        </w:rPr>
      </w:pPr>
      <w:bookmarkStart w:id="1284" w:name="_Toc96986575"/>
      <w:r w:rsidRPr="009B6C20">
        <w:rPr>
          <w:rStyle w:val="Heading1Char"/>
          <w:b w:val="0"/>
          <w:i/>
          <w:sz w:val="26"/>
          <w:szCs w:val="26"/>
          <w:lang w:val="vi-VN"/>
        </w:rPr>
        <w:t xml:space="preserve">2). Tác động </w:t>
      </w:r>
      <w:bookmarkEnd w:id="1257"/>
      <w:bookmarkEnd w:id="1258"/>
      <w:bookmarkEnd w:id="1259"/>
      <w:r w:rsidRPr="009B6C20">
        <w:rPr>
          <w:rStyle w:val="Heading1Char"/>
          <w:b w:val="0"/>
          <w:i/>
          <w:sz w:val="26"/>
          <w:szCs w:val="26"/>
          <w:lang w:val="vi-VN"/>
        </w:rPr>
        <w:t>đến kinh tế - xã hội</w:t>
      </w:r>
      <w:bookmarkStart w:id="1285" w:name="_Toc313600516"/>
      <w:bookmarkStart w:id="1286" w:name="_Toc409166992"/>
      <w:bookmarkStart w:id="1287" w:name="_Toc464561969"/>
      <w:bookmarkEnd w:id="1279"/>
      <w:bookmarkEnd w:id="1280"/>
      <w:bookmarkEnd w:id="1281"/>
      <w:bookmarkEnd w:id="1282"/>
      <w:bookmarkEnd w:id="1283"/>
      <w:bookmarkEnd w:id="1284"/>
    </w:p>
    <w:p w:rsidR="00BB0CEB" w:rsidRPr="009B6C20" w:rsidRDefault="00BB0CEB" w:rsidP="00BB0CEB">
      <w:pPr>
        <w:widowControl w:val="0"/>
        <w:ind w:firstLine="567"/>
        <w:jc w:val="both"/>
        <w:rPr>
          <w:rFonts w:ascii="Times New Roman" w:hAnsi="Times New Roman" w:cs="Times New Roman"/>
          <w:spacing w:val="-2"/>
          <w:sz w:val="26"/>
          <w:szCs w:val="26"/>
        </w:rPr>
      </w:pPr>
      <w:r w:rsidRPr="009B6C20">
        <w:rPr>
          <w:rFonts w:ascii="Times New Roman" w:hAnsi="Times New Roman" w:cs="Times New Roman"/>
          <w:spacing w:val="-2"/>
          <w:sz w:val="26"/>
          <w:szCs w:val="26"/>
        </w:rPr>
        <w:t>Đất được coi là một nguồn tài nguyên phong phú của các vùng đồi núi ở Tỉnh ta, với một nguồn tài nguyên nhiều như vậy nếu chúng ta cải tạo tận thu tốt sẽ giải quyết công ăn việc làm không chỉ cho một bộ phận lao động nhàn rỗi làm việc cho dự án mà hoạt động sản xuất trồng rừng của Hộ gia đình phát triển tốt sẽ góp phần làm gia tăng giá trị kinh tế và đóng góp đáng kể vào ngân sách địa phương.</w:t>
      </w:r>
    </w:p>
    <w:p w:rsidR="00BB0CEB" w:rsidRPr="009B6C20" w:rsidRDefault="00BB0CEB" w:rsidP="00BB0CEB">
      <w:pPr>
        <w:widowControl w:val="0"/>
        <w:ind w:firstLine="567"/>
        <w:jc w:val="both"/>
        <w:rPr>
          <w:rFonts w:ascii="Times New Roman" w:hAnsi="Times New Roman" w:cs="Times New Roman"/>
          <w:spacing w:val="-2"/>
          <w:sz w:val="26"/>
          <w:szCs w:val="26"/>
        </w:rPr>
      </w:pPr>
      <w:r w:rsidRPr="009B6C20">
        <w:rPr>
          <w:rFonts w:ascii="Times New Roman" w:hAnsi="Times New Roman" w:cs="Times New Roman"/>
          <w:spacing w:val="-2"/>
          <w:sz w:val="26"/>
          <w:szCs w:val="26"/>
        </w:rPr>
        <w:t>Trong quá trình cải tạo tận thu, dự án sẽ tập trung một số lượng cán bộ công nhân (7 người). Nếu công tác tổ chức, quản lý không tốt có thể xảy ra các hoạt động như trộm cắp, đánh nhau, rượu bia,… gây mất an ninh trật tự. Tuy nhiên, các tác động trên có thể dễ dàng kiểm soát nếu thực hiện tốt việc quản lý công nhân và phối hợp chặt chẽ với chính quyền địa phương để đảm bảo an ninh trật tự tại khu vực.</w:t>
      </w:r>
      <w:bookmarkStart w:id="1288" w:name="0.1__Toc240960302"/>
      <w:bookmarkStart w:id="1289" w:name="_Toc351058686"/>
      <w:bookmarkStart w:id="1290" w:name="_Toc358038386"/>
      <w:bookmarkStart w:id="1291" w:name="_Toc361637701"/>
      <w:bookmarkEnd w:id="1288"/>
    </w:p>
    <w:p w:rsidR="00BB0CEB" w:rsidRPr="009B6C20" w:rsidRDefault="00BB0CEB" w:rsidP="00BB0CEB">
      <w:pPr>
        <w:pStyle w:val="Heading3"/>
        <w:spacing w:before="0" w:after="0"/>
        <w:ind w:left="0" w:firstLine="561"/>
        <w:jc w:val="both"/>
        <w:rPr>
          <w:rStyle w:val="Heading1Char"/>
          <w:i/>
          <w:sz w:val="26"/>
          <w:szCs w:val="26"/>
        </w:rPr>
      </w:pPr>
      <w:bookmarkStart w:id="1292" w:name="_Toc498505919"/>
      <w:bookmarkStart w:id="1293" w:name="_Toc16673451"/>
      <w:bookmarkStart w:id="1294" w:name="_Toc25172708"/>
      <w:bookmarkStart w:id="1295" w:name="_Toc26888151"/>
      <w:bookmarkStart w:id="1296" w:name="_Toc96986576"/>
      <w:r w:rsidRPr="009B6C20">
        <w:rPr>
          <w:rStyle w:val="Heading1Char"/>
          <w:i/>
          <w:sz w:val="26"/>
          <w:szCs w:val="26"/>
        </w:rPr>
        <w:lastRenderedPageBreak/>
        <w:t xml:space="preserve">3). </w:t>
      </w:r>
      <w:r w:rsidR="00B66C89" w:rsidRPr="009B6C20">
        <w:rPr>
          <w:rStyle w:val="Heading1Char"/>
          <w:rFonts w:eastAsiaTheme="minorHAnsi"/>
          <w:i/>
          <w:sz w:val="26"/>
          <w:szCs w:val="26"/>
          <w:rPrChange w:id="1297" w:author="User" w:date="2009-02-17T03:45:00Z">
            <w:rPr>
              <w:rFonts w:asciiTheme="minorHAnsi" w:eastAsiaTheme="minorHAnsi" w:hAnsiTheme="minorHAnsi" w:cstheme="minorBidi"/>
              <w:b w:val="0"/>
              <w:bCs w:val="0"/>
              <w:noProof/>
              <w:spacing w:val="-8"/>
              <w:sz w:val="22"/>
              <w:szCs w:val="22"/>
            </w:rPr>
          </w:rPrChange>
        </w:rPr>
        <w:t xml:space="preserve">Tác động tới </w:t>
      </w:r>
      <w:r w:rsidRPr="009B6C20">
        <w:rPr>
          <w:rStyle w:val="Heading1Char"/>
          <w:i/>
          <w:sz w:val="26"/>
          <w:szCs w:val="26"/>
        </w:rPr>
        <w:t>cảnh quanh thiên nhiên, hệ sinh thái tự nhiên và các loài sinh vật:</w:t>
      </w:r>
      <w:bookmarkEnd w:id="1292"/>
      <w:bookmarkEnd w:id="1293"/>
      <w:bookmarkEnd w:id="1294"/>
      <w:bookmarkEnd w:id="1295"/>
      <w:bookmarkEnd w:id="1296"/>
    </w:p>
    <w:p w:rsidR="00BB0CEB" w:rsidRPr="009B6C20" w:rsidRDefault="00BB0CEB" w:rsidP="00BB0CEB">
      <w:pPr>
        <w:ind w:firstLine="561"/>
        <w:jc w:val="both"/>
        <w:rPr>
          <w:rFonts w:ascii="Times New Roman" w:hAnsi="Times New Roman" w:cs="Times New Roman"/>
          <w:bCs/>
          <w:sz w:val="26"/>
          <w:szCs w:val="26"/>
          <w:lang w:eastAsia="en-GB"/>
        </w:rPr>
      </w:pPr>
      <w:r w:rsidRPr="009B6C20">
        <w:rPr>
          <w:rFonts w:ascii="Times New Roman" w:hAnsi="Times New Roman" w:cs="Times New Roman"/>
          <w:bCs/>
          <w:sz w:val="26"/>
          <w:szCs w:val="26"/>
          <w:lang w:eastAsia="en-GB"/>
        </w:rPr>
        <w:t xml:space="preserve">Diện tích khu vực dự án là </w:t>
      </w:r>
      <w:r w:rsidR="005F633C" w:rsidRPr="009B6C20">
        <w:rPr>
          <w:rFonts w:ascii="Times New Roman" w:hAnsi="Times New Roman" w:cs="Times New Roman"/>
          <w:bCs/>
          <w:sz w:val="28"/>
          <w:szCs w:val="28"/>
        </w:rPr>
        <w:t>16.822,47</w:t>
      </w:r>
      <w:r w:rsidRPr="009B6C20">
        <w:rPr>
          <w:rFonts w:ascii="Times New Roman" w:hAnsi="Times New Roman" w:cs="Times New Roman"/>
          <w:sz w:val="26"/>
          <w:szCs w:val="26"/>
          <w:lang w:val="sq-AL"/>
        </w:rPr>
        <w:t>m</w:t>
      </w:r>
      <w:r w:rsidRPr="009B6C20">
        <w:rPr>
          <w:rFonts w:ascii="Times New Roman" w:hAnsi="Times New Roman" w:cs="Times New Roman"/>
          <w:sz w:val="26"/>
          <w:szCs w:val="26"/>
          <w:vertAlign w:val="superscript"/>
          <w:lang w:val="sq-AL"/>
        </w:rPr>
        <w:t>2</w:t>
      </w:r>
      <w:r w:rsidRPr="009B6C20">
        <w:rPr>
          <w:rFonts w:ascii="Times New Roman" w:hAnsi="Times New Roman" w:cs="Times New Roman"/>
          <w:bCs/>
          <w:sz w:val="26"/>
          <w:szCs w:val="26"/>
          <w:lang w:eastAsia="en-GB"/>
        </w:rPr>
        <w:t xml:space="preserve">. Toàn bộ diện tích là đất đồi núi thuộc quyền sở hữu của hộ gia đình. Trên bề mặt khu mỏ có các loại cây bạch đàn, cây bụi nhỏ …Quá trình tận thu sẽ làm phá hủy toàn bộ thảm thực vật nói trên. Xét về mặt môi trường thì sự thay đổi này là không có lợi. Tuy nhiên, ảnh hưởng của nó không lan truyền ra ngoài khu vực (nếu có biện pháp quản lý tốt) và nhằm </w:t>
      </w:r>
      <w:r w:rsidRPr="009B6C20">
        <w:rPr>
          <w:rFonts w:ascii="Times New Roman" w:hAnsi="Times New Roman" w:cs="Times New Roman"/>
          <w:sz w:val="26"/>
          <w:szCs w:val="26"/>
        </w:rPr>
        <w:t>tạo được mặt bằng thuận lợi cho sản xuất trồng rừng sản xuất</w:t>
      </w:r>
      <w:r w:rsidRPr="009B6C20">
        <w:rPr>
          <w:rFonts w:ascii="Times New Roman" w:hAnsi="Times New Roman" w:cs="Times New Roman"/>
          <w:bCs/>
          <w:sz w:val="26"/>
          <w:szCs w:val="26"/>
          <w:lang w:eastAsia="en-GB"/>
        </w:rPr>
        <w:t>.</w:t>
      </w:r>
    </w:p>
    <w:p w:rsidR="00BB0CEB" w:rsidRPr="009B6C20" w:rsidRDefault="00BB0CEB" w:rsidP="00BB0CEB">
      <w:pPr>
        <w:ind w:firstLine="561"/>
        <w:jc w:val="both"/>
        <w:rPr>
          <w:rFonts w:ascii="Times New Roman" w:hAnsi="Times New Roman" w:cs="Times New Roman"/>
          <w:bCs/>
          <w:sz w:val="26"/>
          <w:szCs w:val="26"/>
          <w:lang w:eastAsia="en-GB"/>
        </w:rPr>
      </w:pPr>
      <w:r w:rsidRPr="009B6C20">
        <w:rPr>
          <w:rFonts w:ascii="Times New Roman" w:hAnsi="Times New Roman" w:cs="Times New Roman"/>
          <w:bCs/>
          <w:sz w:val="26"/>
          <w:szCs w:val="26"/>
          <w:lang w:eastAsia="en-GB"/>
        </w:rPr>
        <w:t>Hơn nữa, tiếp giáp xung quanh khu vực tận thu hiện trạng cũng là đất đồi núi có cao độ cao hơn so với cao độ kết thúc cải tạo của khu vực tận thu từ 4-16m nên hạn chế được bụi từ quá trình tận thu đất đến hoạt động sinh trưởng và phát triển của cây keo và các khu vực lân cận.</w:t>
      </w:r>
    </w:p>
    <w:p w:rsidR="00BB0CEB" w:rsidRPr="009B6C20" w:rsidRDefault="00BB0CEB" w:rsidP="00BB0CEB">
      <w:pPr>
        <w:ind w:firstLine="567"/>
        <w:jc w:val="both"/>
        <w:rPr>
          <w:rFonts w:ascii="Times New Roman" w:hAnsi="Times New Roman" w:cs="Times New Roman"/>
          <w:sz w:val="26"/>
          <w:szCs w:val="26"/>
        </w:rPr>
      </w:pPr>
      <w:r w:rsidRPr="009B6C20">
        <w:rPr>
          <w:rFonts w:ascii="Times New Roman" w:hAnsi="Times New Roman" w:cs="Times New Roman"/>
          <w:sz w:val="26"/>
          <w:szCs w:val="26"/>
        </w:rPr>
        <w:t>Trong khu vực dự án và vùng lân cận không có các danh lam thắng cảnh đã được xếp hạng, cảnh quan thiên nhiên đã được quy hoạch nên tác động đến các đối tượng này là không có.</w:t>
      </w:r>
    </w:p>
    <w:p w:rsidR="00BB0CEB" w:rsidRPr="009B6C20" w:rsidRDefault="00BB0CEB" w:rsidP="00BB0CEB">
      <w:pPr>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Tất cả các hoạt động của </w:t>
      </w:r>
      <w:r w:rsidRPr="009B6C20">
        <w:rPr>
          <w:rFonts w:ascii="Times New Roman" w:hAnsi="Times New Roman" w:cs="Times New Roman"/>
          <w:sz w:val="26"/>
          <w:szCs w:val="26"/>
          <w:lang w:val="cs-CZ"/>
        </w:rPr>
        <w:t>dự án</w:t>
      </w:r>
      <w:r w:rsidRPr="009B6C20">
        <w:rPr>
          <w:rFonts w:ascii="Times New Roman" w:hAnsi="Times New Roman" w:cs="Times New Roman"/>
          <w:sz w:val="26"/>
          <w:szCs w:val="26"/>
        </w:rPr>
        <w:t xml:space="preserve"> đều có nguy cơ ảnh hưởng trực tiếp hoặc gián tiếp đến tài nguyên sinh vật trong khu vực. Tuy nhiên, khu vực dự án và vùng lân cận không có các loài động vật, thực vật quý hiếm, loài ưu tiên cần bảo vệ nên tác động này hầu như là không đáng kể. </w:t>
      </w:r>
    </w:p>
    <w:p w:rsidR="00BB0CEB" w:rsidRPr="009B6C20" w:rsidRDefault="00BB0CEB" w:rsidP="00BB0CEB">
      <w:pPr>
        <w:ind w:firstLine="567"/>
        <w:jc w:val="both"/>
        <w:rPr>
          <w:rFonts w:ascii="Times New Roman" w:hAnsi="Times New Roman" w:cs="Times New Roman"/>
          <w:sz w:val="26"/>
          <w:szCs w:val="26"/>
        </w:rPr>
      </w:pPr>
      <w:r w:rsidRPr="009B6C20">
        <w:rPr>
          <w:rFonts w:ascii="Times New Roman" w:hAnsi="Times New Roman" w:cs="Times New Roman"/>
          <w:sz w:val="26"/>
          <w:szCs w:val="26"/>
        </w:rPr>
        <w:t>Nhìn chung, các tác động tiêu cực đối với sinh vật nói trên là không lớn và có thể giảm thiểu được khi chủ dự án quản lý tốt quá trình hoạt động và thực hiện tốt công tác thu gom, xử lý chất thải phát sinh.</w:t>
      </w:r>
    </w:p>
    <w:p w:rsidR="00BB0CEB" w:rsidRPr="009B6C20" w:rsidRDefault="00BB0CEB" w:rsidP="00BB0CEB">
      <w:pPr>
        <w:pStyle w:val="Heading3"/>
        <w:spacing w:before="0" w:after="0"/>
        <w:ind w:left="0" w:firstLine="567"/>
        <w:jc w:val="both"/>
        <w:rPr>
          <w:rStyle w:val="Heading1Char"/>
          <w:i/>
          <w:sz w:val="26"/>
          <w:szCs w:val="26"/>
        </w:rPr>
      </w:pPr>
      <w:bookmarkStart w:id="1298" w:name="_Toc20987920"/>
      <w:bookmarkStart w:id="1299" w:name="_Toc23154042"/>
      <w:bookmarkStart w:id="1300" w:name="_Toc26436955"/>
      <w:bookmarkStart w:id="1301" w:name="_Toc26972207"/>
      <w:bookmarkStart w:id="1302" w:name="_Toc31608973"/>
      <w:bookmarkStart w:id="1303" w:name="_Toc96986577"/>
      <w:bookmarkEnd w:id="1289"/>
      <w:bookmarkEnd w:id="1290"/>
      <w:bookmarkEnd w:id="1291"/>
      <w:r w:rsidRPr="009B6C20">
        <w:rPr>
          <w:rStyle w:val="Heading1Char"/>
          <w:i/>
          <w:sz w:val="26"/>
          <w:szCs w:val="26"/>
        </w:rPr>
        <w:t xml:space="preserve">4). </w:t>
      </w:r>
      <w:bookmarkEnd w:id="1285"/>
      <w:bookmarkEnd w:id="1286"/>
      <w:bookmarkEnd w:id="1287"/>
      <w:r w:rsidRPr="009B6C20">
        <w:rPr>
          <w:rStyle w:val="Heading1Char"/>
          <w:i/>
          <w:sz w:val="26"/>
          <w:szCs w:val="26"/>
        </w:rPr>
        <w:t>Các sự cố liên quan đến hoạt động của dự án</w:t>
      </w:r>
      <w:bookmarkEnd w:id="1298"/>
      <w:bookmarkEnd w:id="1299"/>
      <w:bookmarkEnd w:id="1300"/>
      <w:bookmarkEnd w:id="1301"/>
      <w:bookmarkEnd w:id="1302"/>
      <w:bookmarkEnd w:id="1303"/>
    </w:p>
    <w:p w:rsidR="00BB0CEB" w:rsidRPr="009B6C20" w:rsidRDefault="00BB0CEB" w:rsidP="00BB0CEB">
      <w:pPr>
        <w:ind w:firstLine="567"/>
        <w:jc w:val="both"/>
        <w:rPr>
          <w:rFonts w:ascii="Times New Roman" w:hAnsi="Times New Roman" w:cs="Times New Roman"/>
          <w:sz w:val="26"/>
          <w:szCs w:val="26"/>
        </w:rPr>
      </w:pPr>
      <w:bookmarkStart w:id="1304" w:name="_Toc230504902"/>
      <w:bookmarkStart w:id="1305" w:name="_Toc230515011"/>
      <w:bookmarkStart w:id="1306" w:name="_Toc234142376"/>
      <w:bookmarkStart w:id="1307" w:name="_Toc297897346"/>
      <w:bookmarkStart w:id="1308" w:name="_Toc300902696"/>
      <w:bookmarkStart w:id="1309" w:name="_Toc313600517"/>
      <w:bookmarkStart w:id="1310" w:name="_Toc409166993"/>
      <w:bookmarkStart w:id="1311" w:name="_Toc464561970"/>
      <w:r w:rsidRPr="009B6C20">
        <w:rPr>
          <w:rFonts w:ascii="Times New Roman" w:hAnsi="Times New Roman" w:cs="Times New Roman"/>
          <w:i/>
          <w:sz w:val="26"/>
          <w:szCs w:val="26"/>
        </w:rPr>
        <w:t>a.Sự cố tai nạn giao thông</w:t>
      </w:r>
      <w:bookmarkEnd w:id="1304"/>
      <w:bookmarkEnd w:id="1305"/>
      <w:bookmarkEnd w:id="1306"/>
    </w:p>
    <w:p w:rsidR="00BB0CEB" w:rsidRPr="009B6C20" w:rsidRDefault="00BB0CEB" w:rsidP="00BB0CEB">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Việc cải tạo mặt bằng đất nông nghiệp kết hợp cải tạo tận thu đất gắn liền với hoạt động chuyên chở nguyên vật liệu, máy móc thiết bị phục vụ cho dự án cũng như hoạt động vận chuyển đất đi tiêu thụ, điều này tiềm ẩn việc xảy ra sự cố tai nạn giao thông. Nguyên nhân chủ yếu là:</w:t>
      </w:r>
    </w:p>
    <w:p w:rsidR="00BB0CEB" w:rsidRPr="009B6C20" w:rsidRDefault="00BB0CEB" w:rsidP="00BB0CEB">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 Do chở quá tải trọng quy định;</w:t>
      </w:r>
    </w:p>
    <w:p w:rsidR="00BB0CEB" w:rsidRPr="009B6C20" w:rsidRDefault="00BB0CEB" w:rsidP="00BB0CEB">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 Do các tài xế điều khiển xe chạy quá tốc độ dẫn đến không làm chủ gây nên va quệt hoặc đâm vào nhau, đặc biệt tại đoạn giao giữa đường liên thôn với </w:t>
      </w:r>
      <w:r w:rsidR="00BE7155" w:rsidRPr="009B6C20">
        <w:rPr>
          <w:rFonts w:ascii="Times New Roman" w:hAnsi="Times New Roman" w:cs="Times New Roman"/>
          <w:sz w:val="26"/>
          <w:szCs w:val="26"/>
        </w:rPr>
        <w:t>HCM</w:t>
      </w:r>
      <w:r w:rsidRPr="009B6C20">
        <w:rPr>
          <w:rFonts w:ascii="Times New Roman" w:hAnsi="Times New Roman" w:cs="Times New Roman"/>
          <w:sz w:val="26"/>
          <w:szCs w:val="26"/>
        </w:rPr>
        <w:t>;</w:t>
      </w:r>
    </w:p>
    <w:p w:rsidR="00BB0CEB" w:rsidRPr="009B6C20" w:rsidRDefault="00BB0CEB" w:rsidP="00BB0CEB">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 Do sự cẩu thả trong công việc của các tài xế (uống rượu bia, hút thuốc lá khi lái xe) dẫn đến việc xảy ra tai nạn. </w:t>
      </w:r>
    </w:p>
    <w:p w:rsidR="00BB0CEB" w:rsidRPr="009B6C20" w:rsidRDefault="00BB0CEB" w:rsidP="00BB0CEB">
      <w:pPr>
        <w:widowControl w:val="0"/>
        <w:ind w:firstLine="567"/>
        <w:jc w:val="both"/>
        <w:rPr>
          <w:rFonts w:ascii="Times New Roman" w:hAnsi="Times New Roman" w:cs="Times New Roman"/>
          <w:spacing w:val="-4"/>
          <w:sz w:val="26"/>
          <w:szCs w:val="26"/>
        </w:rPr>
      </w:pPr>
      <w:r w:rsidRPr="009B6C20">
        <w:rPr>
          <w:rFonts w:ascii="Times New Roman" w:hAnsi="Times New Roman" w:cs="Times New Roman"/>
          <w:spacing w:val="-4"/>
          <w:sz w:val="26"/>
          <w:szCs w:val="26"/>
        </w:rPr>
        <w:t>Khi các sự cố trên xảy ra có thể gây thiệt hại về vật chất, gây ảnh hưởng tới sức khỏe, thậm chí là tính mạng của công nhân điều khiển phương tiện của dự án và có thể gây thiệt hại tới tài sản, sức khỏe, tính mạng của các đối tượng liên quan khác.</w:t>
      </w:r>
    </w:p>
    <w:p w:rsidR="00BB0CEB" w:rsidRPr="009B6C20" w:rsidRDefault="00BB0CEB" w:rsidP="00BB0CEB">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lastRenderedPageBreak/>
        <w:t>Nguyên nhân gây ra sự cố trên chủ yếu là do yếu tố chủ quan của lái xe nên có thể tránh được thông qua các biện pháp giáo dục và quản lý lái xe.</w:t>
      </w:r>
    </w:p>
    <w:p w:rsidR="00BB0CEB" w:rsidRPr="009B6C20" w:rsidRDefault="00BB0CEB" w:rsidP="00BB0CEB">
      <w:pPr>
        <w:ind w:firstLine="567"/>
        <w:jc w:val="both"/>
        <w:rPr>
          <w:rFonts w:ascii="Times New Roman" w:hAnsi="Times New Roman" w:cs="Times New Roman"/>
          <w:sz w:val="26"/>
          <w:szCs w:val="26"/>
        </w:rPr>
      </w:pPr>
      <w:r w:rsidRPr="009B6C20">
        <w:rPr>
          <w:rFonts w:ascii="Times New Roman" w:hAnsi="Times New Roman" w:cs="Times New Roman"/>
          <w:i/>
          <w:sz w:val="26"/>
          <w:szCs w:val="26"/>
        </w:rPr>
        <w:t>b</w:t>
      </w:r>
      <w:r w:rsidRPr="009B6C20">
        <w:rPr>
          <w:rFonts w:ascii="Times New Roman" w:hAnsi="Times New Roman" w:cs="Times New Roman"/>
          <w:sz w:val="26"/>
          <w:szCs w:val="26"/>
        </w:rPr>
        <w:t xml:space="preserve">. </w:t>
      </w:r>
      <w:r w:rsidRPr="009B6C20">
        <w:rPr>
          <w:rFonts w:ascii="Times New Roman" w:hAnsi="Times New Roman" w:cs="Times New Roman"/>
          <w:i/>
          <w:sz w:val="26"/>
          <w:szCs w:val="26"/>
        </w:rPr>
        <w:t>Sự cố tai nạn lao động</w:t>
      </w:r>
    </w:p>
    <w:p w:rsidR="00BB0CEB" w:rsidRPr="009B6C20" w:rsidRDefault="00BB0CEB" w:rsidP="00BB0CEB">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Sự cố tai nạn lao động thường hay xảy ra trong giai đoạn cải tạo tận thu đất. Những sự cố này hầu như bắt nguồn từ các nguyên nhân sau: </w:t>
      </w:r>
    </w:p>
    <w:p w:rsidR="00BB0CEB" w:rsidRPr="009B6C20" w:rsidRDefault="00BB0CEB" w:rsidP="00BB0CEB">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 Sự bất cẩn của công nhân trong quá trình vận hành máy móc, thiết bị có thể dẫn đến các sự cố đáng tiếc xảy ra trong khi đào, bóc đất;</w:t>
      </w:r>
    </w:p>
    <w:p w:rsidR="00BB0CEB" w:rsidRPr="009B6C20" w:rsidRDefault="00BB0CEB" w:rsidP="00BB0CEB">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 Ngoài ra, một yếu tố quan trọng gây nên sự cố trong lao động đó chính là thiếu trang bị bảo hộ lao động, hoặc do thiếu ý thức tuân thủ nghiêm chỉnh về nội quy an toàn lao động của công nhân thi công.</w:t>
      </w:r>
    </w:p>
    <w:p w:rsidR="00BB0CEB" w:rsidRPr="009B6C20" w:rsidRDefault="00BB0CEB" w:rsidP="00BB0CEB">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Khi sự cố này xảy ra có thể gây ảnh hưởng đến sức khỏe của công nhân gặp sự cố, thậm chí còn nguy hại đến tính mạng. Do đó, Chủ dự án sẽ có kế hoạch điều động máy móc, xe cộ, thiết bị kỹ thuật một cách khoa học, bảo đảm nội quy an toàn lao động cho lực lượng công nhân làm việc trên công trường để hạn chế đến mức thấp nhất tai nạn lao động. </w:t>
      </w:r>
    </w:p>
    <w:p w:rsidR="00BB0CEB" w:rsidRPr="009B6C20" w:rsidRDefault="00BB0CEB" w:rsidP="00BB0CEB">
      <w:pPr>
        <w:widowControl w:val="0"/>
        <w:ind w:firstLine="567"/>
        <w:jc w:val="both"/>
        <w:rPr>
          <w:rFonts w:ascii="Times New Roman" w:hAnsi="Times New Roman" w:cs="Times New Roman"/>
          <w:i/>
          <w:sz w:val="26"/>
          <w:szCs w:val="26"/>
        </w:rPr>
      </w:pPr>
      <w:r w:rsidRPr="009B6C20">
        <w:rPr>
          <w:rFonts w:ascii="Times New Roman" w:hAnsi="Times New Roman" w:cs="Times New Roman"/>
          <w:i/>
          <w:sz w:val="26"/>
          <w:szCs w:val="26"/>
        </w:rPr>
        <w:t>c. Sự cố sạt lở, chế độ thủy văn, ngập úng trong quá trình thi công cải tạo</w:t>
      </w:r>
    </w:p>
    <w:p w:rsidR="00BB0CEB" w:rsidRPr="009B6C20" w:rsidRDefault="00BB0CEB" w:rsidP="000D1590">
      <w:pPr>
        <w:widowControl w:val="0"/>
        <w:ind w:firstLine="709"/>
        <w:jc w:val="both"/>
        <w:rPr>
          <w:rFonts w:ascii="Times New Roman" w:hAnsi="Times New Roman" w:cs="Times New Roman"/>
          <w:i/>
          <w:sz w:val="26"/>
          <w:szCs w:val="26"/>
          <w:u w:val="single"/>
        </w:rPr>
      </w:pPr>
      <w:r w:rsidRPr="009B6C20">
        <w:rPr>
          <w:rFonts w:ascii="Times New Roman" w:hAnsi="Times New Roman" w:cs="Times New Roman"/>
          <w:sz w:val="26"/>
          <w:szCs w:val="26"/>
        </w:rPr>
        <w:t>Căn cứ theo TCVN 4447:2012 Công tác đất - Thi công và nghiệm thu, đất của Dự án thuộc loại đất sét nặng, dạng cục, sét mỡ, đất thịt nặng có lẫn đá dăm, cuội sỏi, đất cuội lớn (kích thước nhỏ hơn 90 mm) có lẫn đá tảng 10 kg trở xuống, hệ số độ rắn theo thang độ Prôstôđia cônôp từ 1 đến 2.</w:t>
      </w:r>
    </w:p>
    <w:p w:rsidR="00BB0CEB" w:rsidRPr="009B6C20" w:rsidRDefault="00BB0CEB" w:rsidP="000D1590">
      <w:pPr>
        <w:pStyle w:val="Heading3"/>
        <w:spacing w:before="0" w:after="0"/>
        <w:ind w:left="986" w:hanging="626"/>
        <w:jc w:val="center"/>
        <w:rPr>
          <w:rFonts w:ascii="Times New Roman" w:hAnsi="Times New Roman"/>
          <w:lang w:val="pt-BR"/>
        </w:rPr>
      </w:pPr>
      <w:bookmarkStart w:id="1312" w:name="_Toc85303019"/>
      <w:bookmarkStart w:id="1313" w:name="_Toc96986578"/>
      <w:r w:rsidRPr="009B6C20">
        <w:rPr>
          <w:rFonts w:ascii="Times New Roman" w:hAnsi="Times New Roman"/>
          <w:bCs w:val="0"/>
          <w:lang w:val="sq-AL"/>
        </w:rPr>
        <w:t xml:space="preserve">Bảng  3.13: </w:t>
      </w:r>
      <w:r w:rsidRPr="009B6C20">
        <w:rPr>
          <w:rFonts w:ascii="Times New Roman" w:hAnsi="Times New Roman"/>
          <w:lang w:val="pt-BR"/>
        </w:rPr>
        <w:t>Độ dốc mái dốc tầng khai thác trong và sau khi ngừng khai thác quy định trong TCVN 4447:2012</w:t>
      </w:r>
      <w:bookmarkEnd w:id="1312"/>
      <w:bookmarkEnd w:id="1313"/>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701"/>
        <w:gridCol w:w="1843"/>
        <w:gridCol w:w="1843"/>
      </w:tblGrid>
      <w:tr w:rsidR="00BB0CEB" w:rsidRPr="009B6C20" w:rsidTr="00120AD9">
        <w:tc>
          <w:tcPr>
            <w:tcW w:w="4644" w:type="dxa"/>
            <w:vMerge w:val="restart"/>
            <w:vAlign w:val="center"/>
          </w:tcPr>
          <w:p w:rsidR="00BB0CEB" w:rsidRPr="009B6C20" w:rsidRDefault="00BB0CEB" w:rsidP="00BB0CEB">
            <w:pPr>
              <w:widowControl w:val="0"/>
              <w:jc w:val="both"/>
              <w:rPr>
                <w:rFonts w:ascii="Times New Roman" w:hAnsi="Times New Roman" w:cs="Times New Roman"/>
                <w:b/>
                <w:sz w:val="26"/>
                <w:szCs w:val="26"/>
                <w:lang w:val="pt-BR"/>
              </w:rPr>
            </w:pPr>
            <w:r w:rsidRPr="009B6C20">
              <w:rPr>
                <w:rFonts w:ascii="Times New Roman" w:hAnsi="Times New Roman" w:cs="Times New Roman"/>
                <w:b/>
                <w:sz w:val="26"/>
                <w:szCs w:val="26"/>
                <w:lang w:val="pt-BR"/>
              </w:rPr>
              <w:t>Loại đất đá</w:t>
            </w:r>
          </w:p>
        </w:tc>
        <w:tc>
          <w:tcPr>
            <w:tcW w:w="1701" w:type="dxa"/>
            <w:vMerge w:val="restart"/>
          </w:tcPr>
          <w:p w:rsidR="00BB0CEB" w:rsidRPr="009B6C20" w:rsidRDefault="00BB0CEB" w:rsidP="00BB0CEB">
            <w:pPr>
              <w:widowControl w:val="0"/>
              <w:jc w:val="both"/>
              <w:rPr>
                <w:rFonts w:ascii="Times New Roman" w:hAnsi="Times New Roman" w:cs="Times New Roman"/>
                <w:b/>
                <w:sz w:val="26"/>
                <w:szCs w:val="26"/>
                <w:lang w:val="pt-BR"/>
              </w:rPr>
            </w:pPr>
            <w:r w:rsidRPr="009B6C20">
              <w:rPr>
                <w:rFonts w:ascii="Times New Roman" w:hAnsi="Times New Roman" w:cs="Times New Roman"/>
                <w:b/>
                <w:sz w:val="26"/>
                <w:szCs w:val="26"/>
                <w:lang w:val="pt-BR"/>
              </w:rPr>
              <w:t xml:space="preserve">Hệ số độ rắn theo thang đo </w:t>
            </w:r>
            <w:r w:rsidRPr="009B6C20">
              <w:rPr>
                <w:rFonts w:ascii="Times New Roman" w:hAnsi="Times New Roman" w:cs="Times New Roman"/>
                <w:b/>
                <w:sz w:val="26"/>
                <w:szCs w:val="26"/>
                <w:lang w:val="pt-BR" w:eastAsia="en-GB"/>
              </w:rPr>
              <w:t>Prôstôdia cônôp</w:t>
            </w:r>
          </w:p>
        </w:tc>
        <w:tc>
          <w:tcPr>
            <w:tcW w:w="3686" w:type="dxa"/>
            <w:gridSpan w:val="2"/>
          </w:tcPr>
          <w:p w:rsidR="00BB0CEB" w:rsidRPr="009B6C20" w:rsidRDefault="00BB0CEB" w:rsidP="00BB0CEB">
            <w:pPr>
              <w:widowControl w:val="0"/>
              <w:jc w:val="both"/>
              <w:rPr>
                <w:rFonts w:ascii="Times New Roman" w:hAnsi="Times New Roman" w:cs="Times New Roman"/>
                <w:b/>
                <w:sz w:val="26"/>
                <w:szCs w:val="26"/>
                <w:lang w:val="pt-BR"/>
              </w:rPr>
            </w:pPr>
            <w:r w:rsidRPr="009B6C20">
              <w:rPr>
                <w:rFonts w:ascii="Times New Roman" w:hAnsi="Times New Roman" w:cs="Times New Roman"/>
                <w:b/>
                <w:sz w:val="26"/>
                <w:szCs w:val="26"/>
                <w:lang w:val="pt-BR"/>
              </w:rPr>
              <w:t>Góc giới hạn của mái dốc tầng khai thác (</w:t>
            </w:r>
            <w:r w:rsidRPr="009B6C20">
              <w:rPr>
                <w:rFonts w:ascii="Times New Roman" w:hAnsi="Times New Roman" w:cs="Times New Roman"/>
                <w:b/>
                <w:sz w:val="26"/>
                <w:szCs w:val="26"/>
                <w:vertAlign w:val="superscript"/>
                <w:lang w:val="pt-BR"/>
              </w:rPr>
              <w:t>0</w:t>
            </w:r>
            <w:r w:rsidRPr="009B6C20">
              <w:rPr>
                <w:rFonts w:ascii="Times New Roman" w:hAnsi="Times New Roman" w:cs="Times New Roman"/>
                <w:b/>
                <w:sz w:val="26"/>
                <w:szCs w:val="26"/>
                <w:lang w:val="pt-BR"/>
              </w:rPr>
              <w:t>) trong thời kì</w:t>
            </w:r>
          </w:p>
        </w:tc>
      </w:tr>
      <w:tr w:rsidR="00BB0CEB" w:rsidRPr="009B6C20" w:rsidTr="00120AD9">
        <w:tc>
          <w:tcPr>
            <w:tcW w:w="4644" w:type="dxa"/>
            <w:vMerge/>
          </w:tcPr>
          <w:p w:rsidR="00BB0CEB" w:rsidRPr="009B6C20" w:rsidRDefault="00BB0CEB" w:rsidP="00BB0CEB">
            <w:pPr>
              <w:widowControl w:val="0"/>
              <w:jc w:val="both"/>
              <w:rPr>
                <w:rFonts w:ascii="Times New Roman" w:hAnsi="Times New Roman" w:cs="Times New Roman"/>
                <w:b/>
                <w:sz w:val="26"/>
                <w:szCs w:val="26"/>
                <w:lang w:val="pt-BR"/>
              </w:rPr>
            </w:pPr>
          </w:p>
        </w:tc>
        <w:tc>
          <w:tcPr>
            <w:tcW w:w="1701" w:type="dxa"/>
            <w:vMerge/>
          </w:tcPr>
          <w:p w:rsidR="00BB0CEB" w:rsidRPr="009B6C20" w:rsidRDefault="00BB0CEB" w:rsidP="00BB0CEB">
            <w:pPr>
              <w:widowControl w:val="0"/>
              <w:jc w:val="both"/>
              <w:rPr>
                <w:rFonts w:ascii="Times New Roman" w:hAnsi="Times New Roman" w:cs="Times New Roman"/>
                <w:b/>
                <w:sz w:val="26"/>
                <w:szCs w:val="26"/>
                <w:lang w:val="pt-BR"/>
              </w:rPr>
            </w:pPr>
          </w:p>
        </w:tc>
        <w:tc>
          <w:tcPr>
            <w:tcW w:w="1843" w:type="dxa"/>
          </w:tcPr>
          <w:p w:rsidR="00BB0CEB" w:rsidRPr="009B6C20" w:rsidRDefault="00BB0CEB" w:rsidP="00BB0CEB">
            <w:pPr>
              <w:widowControl w:val="0"/>
              <w:jc w:val="both"/>
              <w:rPr>
                <w:rFonts w:ascii="Times New Roman" w:hAnsi="Times New Roman" w:cs="Times New Roman"/>
                <w:b/>
                <w:sz w:val="26"/>
                <w:szCs w:val="26"/>
                <w:lang w:val="pt-BR"/>
              </w:rPr>
            </w:pPr>
            <w:r w:rsidRPr="009B6C20">
              <w:rPr>
                <w:rFonts w:ascii="Times New Roman" w:hAnsi="Times New Roman" w:cs="Times New Roman"/>
                <w:b/>
                <w:sz w:val="26"/>
                <w:szCs w:val="26"/>
                <w:lang w:val="pt-BR"/>
              </w:rPr>
              <w:t>Đang khai thác</w:t>
            </w:r>
          </w:p>
        </w:tc>
        <w:tc>
          <w:tcPr>
            <w:tcW w:w="1843" w:type="dxa"/>
          </w:tcPr>
          <w:p w:rsidR="00BB0CEB" w:rsidRPr="009B6C20" w:rsidRDefault="00BB0CEB" w:rsidP="00BB0CEB">
            <w:pPr>
              <w:widowControl w:val="0"/>
              <w:jc w:val="both"/>
              <w:rPr>
                <w:rFonts w:ascii="Times New Roman" w:hAnsi="Times New Roman" w:cs="Times New Roman"/>
                <w:b/>
                <w:sz w:val="26"/>
                <w:szCs w:val="26"/>
                <w:lang w:val="pt-BR"/>
              </w:rPr>
            </w:pPr>
            <w:r w:rsidRPr="009B6C20">
              <w:rPr>
                <w:rFonts w:ascii="Times New Roman" w:hAnsi="Times New Roman" w:cs="Times New Roman"/>
                <w:b/>
                <w:sz w:val="26"/>
                <w:szCs w:val="26"/>
                <w:lang w:val="pt-BR"/>
              </w:rPr>
              <w:t>Đã ngừng khai thác</w:t>
            </w:r>
          </w:p>
        </w:tc>
      </w:tr>
      <w:tr w:rsidR="00BB0CEB" w:rsidRPr="009B6C20" w:rsidTr="00120AD9">
        <w:tc>
          <w:tcPr>
            <w:tcW w:w="4644" w:type="dxa"/>
          </w:tcPr>
          <w:p w:rsidR="00BB0CEB" w:rsidRPr="009B6C20" w:rsidRDefault="00BB0CEB" w:rsidP="00BB0CEB">
            <w:pPr>
              <w:widowControl w:val="0"/>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1. Đá rất rắn, dai như loại bazan và Quaczit. Những loại đá rắn khác như granit poocfia, thạch anh, sa thạch và đá vôi cực rắn</w:t>
            </w:r>
          </w:p>
        </w:tc>
        <w:tc>
          <w:tcPr>
            <w:tcW w:w="1701" w:type="dxa"/>
            <w:vAlign w:val="center"/>
          </w:tcPr>
          <w:p w:rsidR="00BB0CEB" w:rsidRPr="009B6C20" w:rsidRDefault="00BB0CEB" w:rsidP="00BB0CEB">
            <w:pPr>
              <w:widowControl w:val="0"/>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15 đến 20</w:t>
            </w:r>
          </w:p>
        </w:tc>
        <w:tc>
          <w:tcPr>
            <w:tcW w:w="1843" w:type="dxa"/>
            <w:vAlign w:val="center"/>
          </w:tcPr>
          <w:p w:rsidR="00BB0CEB" w:rsidRPr="009B6C20" w:rsidRDefault="00BB0CEB" w:rsidP="00BB0CEB">
            <w:pPr>
              <w:widowControl w:val="0"/>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80</w:t>
            </w:r>
          </w:p>
        </w:tc>
        <w:tc>
          <w:tcPr>
            <w:tcW w:w="1843" w:type="dxa"/>
            <w:vAlign w:val="center"/>
          </w:tcPr>
          <w:p w:rsidR="00BB0CEB" w:rsidRPr="009B6C20" w:rsidRDefault="00BB0CEB" w:rsidP="00BB0CEB">
            <w:pPr>
              <w:widowControl w:val="0"/>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75 đến 80</w:t>
            </w:r>
          </w:p>
        </w:tc>
      </w:tr>
      <w:tr w:rsidR="00BB0CEB" w:rsidRPr="009B6C20" w:rsidTr="00120AD9">
        <w:tc>
          <w:tcPr>
            <w:tcW w:w="4644" w:type="dxa"/>
          </w:tcPr>
          <w:p w:rsidR="00BB0CEB" w:rsidRPr="009B6C20" w:rsidRDefault="00BB0CEB" w:rsidP="00BB0CEB">
            <w:pPr>
              <w:widowControl w:val="0"/>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2. Granit chắc và các loại granit khác, sa thạch và đá vôi cực rắn</w:t>
            </w:r>
          </w:p>
        </w:tc>
        <w:tc>
          <w:tcPr>
            <w:tcW w:w="1701" w:type="dxa"/>
            <w:vAlign w:val="center"/>
          </w:tcPr>
          <w:p w:rsidR="00BB0CEB" w:rsidRPr="009B6C20" w:rsidRDefault="00BB0CEB" w:rsidP="00BB0CEB">
            <w:pPr>
              <w:widowControl w:val="0"/>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3 đến 14</w:t>
            </w:r>
          </w:p>
        </w:tc>
        <w:tc>
          <w:tcPr>
            <w:tcW w:w="1843" w:type="dxa"/>
            <w:vAlign w:val="center"/>
          </w:tcPr>
          <w:p w:rsidR="00BB0CEB" w:rsidRPr="009B6C20" w:rsidRDefault="00BB0CEB" w:rsidP="00BB0CEB">
            <w:pPr>
              <w:widowControl w:val="0"/>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70 đến 80</w:t>
            </w:r>
          </w:p>
        </w:tc>
        <w:tc>
          <w:tcPr>
            <w:tcW w:w="1843" w:type="dxa"/>
            <w:vAlign w:val="center"/>
          </w:tcPr>
          <w:p w:rsidR="00BB0CEB" w:rsidRPr="009B6C20" w:rsidRDefault="00BB0CEB" w:rsidP="00BB0CEB">
            <w:pPr>
              <w:widowControl w:val="0"/>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70 đên 75</w:t>
            </w:r>
          </w:p>
        </w:tc>
      </w:tr>
      <w:tr w:rsidR="00BB0CEB" w:rsidRPr="009B6C20" w:rsidTr="00120AD9">
        <w:tc>
          <w:tcPr>
            <w:tcW w:w="4644" w:type="dxa"/>
          </w:tcPr>
          <w:p w:rsidR="00BB0CEB" w:rsidRPr="009B6C20" w:rsidRDefault="00BB0CEB" w:rsidP="00BB0CEB">
            <w:pPr>
              <w:widowControl w:val="0"/>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 xml:space="preserve">3. Sa thạch thường, diệp thạch sét chắc, đá vôi thường, đá cuội kết, các loại diệp </w:t>
            </w:r>
            <w:r w:rsidRPr="009B6C20">
              <w:rPr>
                <w:rFonts w:ascii="Times New Roman" w:hAnsi="Times New Roman" w:cs="Times New Roman"/>
                <w:sz w:val="26"/>
                <w:szCs w:val="26"/>
                <w:lang w:val="pt-BR"/>
              </w:rPr>
              <w:lastRenderedPageBreak/>
              <w:t>thạch khác, đá phấn loại chắc</w:t>
            </w:r>
          </w:p>
        </w:tc>
        <w:tc>
          <w:tcPr>
            <w:tcW w:w="1701" w:type="dxa"/>
            <w:vAlign w:val="center"/>
          </w:tcPr>
          <w:p w:rsidR="00BB0CEB" w:rsidRPr="009B6C20" w:rsidRDefault="00BB0CEB" w:rsidP="00BB0CEB">
            <w:pPr>
              <w:widowControl w:val="0"/>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lastRenderedPageBreak/>
              <w:t>3 đến 7</w:t>
            </w:r>
          </w:p>
        </w:tc>
        <w:tc>
          <w:tcPr>
            <w:tcW w:w="1843" w:type="dxa"/>
            <w:vAlign w:val="center"/>
          </w:tcPr>
          <w:p w:rsidR="00BB0CEB" w:rsidRPr="009B6C20" w:rsidRDefault="00BB0CEB" w:rsidP="00BB0CEB">
            <w:pPr>
              <w:widowControl w:val="0"/>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60 đến 70</w:t>
            </w:r>
          </w:p>
        </w:tc>
        <w:tc>
          <w:tcPr>
            <w:tcW w:w="1843" w:type="dxa"/>
            <w:vAlign w:val="center"/>
          </w:tcPr>
          <w:p w:rsidR="00BB0CEB" w:rsidRPr="009B6C20" w:rsidRDefault="00BB0CEB" w:rsidP="00BB0CEB">
            <w:pPr>
              <w:widowControl w:val="0"/>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60 đến 65</w:t>
            </w:r>
          </w:p>
        </w:tc>
      </w:tr>
      <w:tr w:rsidR="00BB0CEB" w:rsidRPr="009B6C20" w:rsidTr="00120AD9">
        <w:trPr>
          <w:trHeight w:val="1511"/>
        </w:trPr>
        <w:tc>
          <w:tcPr>
            <w:tcW w:w="4644" w:type="dxa"/>
          </w:tcPr>
          <w:p w:rsidR="00BB0CEB" w:rsidRPr="009B6C20" w:rsidRDefault="00BB0CEB" w:rsidP="00BB0CEB">
            <w:pPr>
              <w:widowControl w:val="0"/>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lastRenderedPageBreak/>
              <w:t>4. Đất sét nặng, dạng cục, sét mỡ, đất thịt nặng có lẫn đá dăm, cuội sỏi, đất cuội lớn (kích thước nhỏ hơn 90mm) có lẫn đá tảng 10kg trở xuống</w:t>
            </w:r>
          </w:p>
        </w:tc>
        <w:tc>
          <w:tcPr>
            <w:tcW w:w="1701" w:type="dxa"/>
            <w:vAlign w:val="center"/>
          </w:tcPr>
          <w:p w:rsidR="00BB0CEB" w:rsidRPr="009B6C20" w:rsidRDefault="00BB0CEB" w:rsidP="00BB0CEB">
            <w:pPr>
              <w:widowControl w:val="0"/>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1 đến 2</w:t>
            </w:r>
          </w:p>
        </w:tc>
        <w:tc>
          <w:tcPr>
            <w:tcW w:w="1843" w:type="dxa"/>
            <w:vAlign w:val="center"/>
          </w:tcPr>
          <w:p w:rsidR="00BB0CEB" w:rsidRPr="009B6C20" w:rsidRDefault="00BB0CEB" w:rsidP="00BB0CEB">
            <w:pPr>
              <w:widowControl w:val="0"/>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45 đến 60</w:t>
            </w:r>
          </w:p>
        </w:tc>
        <w:tc>
          <w:tcPr>
            <w:tcW w:w="1843" w:type="dxa"/>
            <w:vAlign w:val="center"/>
          </w:tcPr>
          <w:p w:rsidR="00BB0CEB" w:rsidRPr="009B6C20" w:rsidRDefault="00BB0CEB" w:rsidP="00BB0CEB">
            <w:pPr>
              <w:widowControl w:val="0"/>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35 đến 45</w:t>
            </w:r>
          </w:p>
        </w:tc>
      </w:tr>
      <w:tr w:rsidR="00BB0CEB" w:rsidRPr="009B6C20" w:rsidTr="00120AD9">
        <w:trPr>
          <w:trHeight w:val="920"/>
        </w:trPr>
        <w:tc>
          <w:tcPr>
            <w:tcW w:w="4644" w:type="dxa"/>
          </w:tcPr>
          <w:p w:rsidR="00BB0CEB" w:rsidRPr="009B6C20" w:rsidRDefault="00BB0CEB" w:rsidP="00BB0CEB">
            <w:pPr>
              <w:widowControl w:val="0"/>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5. Đất sét mỡ loại mềm, đất thịt, hoàng thổ cát đất màu, than bùn</w:t>
            </w:r>
          </w:p>
        </w:tc>
        <w:tc>
          <w:tcPr>
            <w:tcW w:w="1701" w:type="dxa"/>
            <w:vAlign w:val="center"/>
          </w:tcPr>
          <w:p w:rsidR="00BB0CEB" w:rsidRPr="009B6C20" w:rsidRDefault="00BB0CEB" w:rsidP="00BB0CEB">
            <w:pPr>
              <w:widowControl w:val="0"/>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0,6 đến 0,8</w:t>
            </w:r>
          </w:p>
        </w:tc>
        <w:tc>
          <w:tcPr>
            <w:tcW w:w="1843" w:type="dxa"/>
            <w:vAlign w:val="center"/>
          </w:tcPr>
          <w:p w:rsidR="00BB0CEB" w:rsidRPr="009B6C20" w:rsidRDefault="00BB0CEB" w:rsidP="00BB0CEB">
            <w:pPr>
              <w:widowControl w:val="0"/>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35 đến 45</w:t>
            </w:r>
          </w:p>
        </w:tc>
        <w:tc>
          <w:tcPr>
            <w:tcW w:w="1843" w:type="dxa"/>
            <w:vAlign w:val="center"/>
          </w:tcPr>
          <w:p w:rsidR="00BB0CEB" w:rsidRPr="009B6C20" w:rsidRDefault="00BB0CEB" w:rsidP="00BB0CEB">
            <w:pPr>
              <w:widowControl w:val="0"/>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25 đến 40</w:t>
            </w:r>
          </w:p>
        </w:tc>
      </w:tr>
    </w:tbl>
    <w:p w:rsidR="00BB0CEB" w:rsidRPr="009B6C20" w:rsidRDefault="00BB0CEB" w:rsidP="00BB0CEB">
      <w:pPr>
        <w:widowControl w:val="0"/>
        <w:ind w:firstLine="709"/>
        <w:jc w:val="both"/>
        <w:rPr>
          <w:rFonts w:ascii="Times New Roman" w:hAnsi="Times New Roman" w:cs="Times New Roman"/>
          <w:sz w:val="26"/>
          <w:szCs w:val="26"/>
        </w:rPr>
      </w:pPr>
      <w:r w:rsidRPr="009B6C20">
        <w:rPr>
          <w:rFonts w:ascii="Times New Roman" w:hAnsi="Times New Roman" w:cs="Times New Roman"/>
          <w:sz w:val="26"/>
          <w:szCs w:val="26"/>
        </w:rPr>
        <w:t>Sự chênh lệch cao độ của các khu vực dự án trước và sau cải tạo như sau:</w:t>
      </w:r>
    </w:p>
    <w:p w:rsidR="00BB0CEB" w:rsidRPr="009B6C20" w:rsidRDefault="00BB0CEB" w:rsidP="00BB0CEB">
      <w:pPr>
        <w:pStyle w:val="Heading3"/>
        <w:ind w:left="986" w:firstLine="0"/>
        <w:jc w:val="both"/>
        <w:rPr>
          <w:rFonts w:ascii="Times New Roman" w:hAnsi="Times New Roman"/>
          <w:bCs w:val="0"/>
          <w:lang w:val="sq-AL"/>
        </w:rPr>
      </w:pPr>
      <w:bookmarkStart w:id="1314" w:name="_Toc84859103"/>
      <w:bookmarkStart w:id="1315" w:name="_Toc84859404"/>
      <w:bookmarkStart w:id="1316" w:name="_Toc84860732"/>
      <w:bookmarkStart w:id="1317" w:name="_Toc96986579"/>
      <w:r w:rsidRPr="009B6C20">
        <w:rPr>
          <w:rFonts w:ascii="Times New Roman" w:hAnsi="Times New Roman"/>
          <w:bCs w:val="0"/>
          <w:lang w:val="sq-AL"/>
        </w:rPr>
        <w:t>Bảng  3.14: Cao độ hiện trạng khu vực  trước và sau cải tạo:</w:t>
      </w:r>
      <w:bookmarkEnd w:id="1314"/>
      <w:bookmarkEnd w:id="1315"/>
      <w:bookmarkEnd w:id="1316"/>
      <w:bookmarkEnd w:id="131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719"/>
        <w:gridCol w:w="1564"/>
        <w:gridCol w:w="1675"/>
        <w:gridCol w:w="1539"/>
        <w:gridCol w:w="2073"/>
      </w:tblGrid>
      <w:tr w:rsidR="00BB0CEB" w:rsidRPr="009B6C20" w:rsidTr="00AF1D6F">
        <w:trPr>
          <w:jc w:val="center"/>
        </w:trPr>
        <w:tc>
          <w:tcPr>
            <w:tcW w:w="672" w:type="dxa"/>
          </w:tcPr>
          <w:p w:rsidR="00BB0CEB" w:rsidRPr="009B6C20" w:rsidRDefault="00BB0CEB" w:rsidP="00BB0CEB">
            <w:pPr>
              <w:spacing w:after="80" w:line="264" w:lineRule="auto"/>
              <w:jc w:val="both"/>
              <w:rPr>
                <w:rFonts w:ascii="Times New Roman" w:hAnsi="Times New Roman" w:cs="Times New Roman"/>
                <w:b/>
                <w:bCs/>
                <w:sz w:val="26"/>
                <w:szCs w:val="26"/>
              </w:rPr>
            </w:pPr>
            <w:r w:rsidRPr="009B6C20">
              <w:rPr>
                <w:rFonts w:ascii="Times New Roman" w:hAnsi="Times New Roman" w:cs="Times New Roman"/>
                <w:b/>
                <w:bCs/>
                <w:sz w:val="26"/>
                <w:szCs w:val="26"/>
              </w:rPr>
              <w:t>TT</w:t>
            </w:r>
          </w:p>
        </w:tc>
        <w:tc>
          <w:tcPr>
            <w:tcW w:w="1719" w:type="dxa"/>
          </w:tcPr>
          <w:p w:rsidR="00BB0CEB" w:rsidRPr="009B6C20" w:rsidRDefault="00BB0CEB" w:rsidP="00BB0CEB">
            <w:pPr>
              <w:spacing w:after="80" w:line="264" w:lineRule="auto"/>
              <w:jc w:val="both"/>
              <w:rPr>
                <w:rFonts w:ascii="Times New Roman" w:hAnsi="Times New Roman" w:cs="Times New Roman"/>
                <w:b/>
                <w:bCs/>
                <w:sz w:val="26"/>
                <w:szCs w:val="26"/>
              </w:rPr>
            </w:pPr>
            <w:r w:rsidRPr="009B6C20">
              <w:rPr>
                <w:rFonts w:ascii="Times New Roman" w:hAnsi="Times New Roman" w:cs="Times New Roman"/>
                <w:b/>
                <w:bCs/>
                <w:sz w:val="26"/>
                <w:szCs w:val="26"/>
              </w:rPr>
              <w:t>Điểm góc</w:t>
            </w:r>
          </w:p>
        </w:tc>
        <w:tc>
          <w:tcPr>
            <w:tcW w:w="1564" w:type="dxa"/>
          </w:tcPr>
          <w:p w:rsidR="00BB0CEB" w:rsidRPr="009B6C20" w:rsidRDefault="00BB0CEB" w:rsidP="00BB0CEB">
            <w:pPr>
              <w:spacing w:after="80" w:line="264" w:lineRule="auto"/>
              <w:jc w:val="both"/>
              <w:rPr>
                <w:rFonts w:ascii="Times New Roman" w:hAnsi="Times New Roman" w:cs="Times New Roman"/>
                <w:b/>
                <w:bCs/>
                <w:sz w:val="26"/>
                <w:szCs w:val="26"/>
              </w:rPr>
            </w:pPr>
            <w:r w:rsidRPr="009B6C20">
              <w:rPr>
                <w:rFonts w:ascii="Times New Roman" w:hAnsi="Times New Roman" w:cs="Times New Roman"/>
                <w:b/>
                <w:bCs/>
                <w:sz w:val="26"/>
                <w:szCs w:val="26"/>
              </w:rPr>
              <w:t>Cao độ tự nhiên (m)</w:t>
            </w:r>
          </w:p>
        </w:tc>
        <w:tc>
          <w:tcPr>
            <w:tcW w:w="1675" w:type="dxa"/>
          </w:tcPr>
          <w:p w:rsidR="00BB0CEB" w:rsidRPr="009B6C20" w:rsidRDefault="00BB0CEB" w:rsidP="00BB0CEB">
            <w:pPr>
              <w:spacing w:after="80" w:line="264" w:lineRule="auto"/>
              <w:jc w:val="both"/>
              <w:rPr>
                <w:rFonts w:ascii="Times New Roman" w:hAnsi="Times New Roman" w:cs="Times New Roman"/>
                <w:b/>
                <w:bCs/>
                <w:sz w:val="26"/>
                <w:szCs w:val="26"/>
              </w:rPr>
            </w:pPr>
            <w:r w:rsidRPr="009B6C20">
              <w:rPr>
                <w:rFonts w:ascii="Times New Roman" w:hAnsi="Times New Roman" w:cs="Times New Roman"/>
                <w:b/>
                <w:bCs/>
                <w:sz w:val="26"/>
                <w:szCs w:val="26"/>
              </w:rPr>
              <w:t>Cao độ sau cải tạo (m)</w:t>
            </w:r>
          </w:p>
        </w:tc>
        <w:tc>
          <w:tcPr>
            <w:tcW w:w="1539" w:type="dxa"/>
          </w:tcPr>
          <w:p w:rsidR="00BB0CEB" w:rsidRPr="009B6C20" w:rsidRDefault="00BB0CEB" w:rsidP="00BB0CEB">
            <w:pPr>
              <w:spacing w:after="80" w:line="264" w:lineRule="auto"/>
              <w:jc w:val="both"/>
              <w:rPr>
                <w:rFonts w:ascii="Times New Roman" w:hAnsi="Times New Roman" w:cs="Times New Roman"/>
                <w:b/>
                <w:bCs/>
                <w:sz w:val="26"/>
                <w:szCs w:val="26"/>
              </w:rPr>
            </w:pPr>
            <w:r w:rsidRPr="009B6C20">
              <w:rPr>
                <w:rFonts w:ascii="Times New Roman" w:hAnsi="Times New Roman" w:cs="Times New Roman"/>
                <w:b/>
                <w:bCs/>
                <w:sz w:val="26"/>
                <w:szCs w:val="26"/>
              </w:rPr>
              <w:t>Độ sâu khai thác (m)</w:t>
            </w:r>
          </w:p>
        </w:tc>
        <w:tc>
          <w:tcPr>
            <w:tcW w:w="2073" w:type="dxa"/>
          </w:tcPr>
          <w:p w:rsidR="00BB0CEB" w:rsidRPr="009B6C20" w:rsidRDefault="00BB0CEB" w:rsidP="00BB0CEB">
            <w:pPr>
              <w:spacing w:after="80" w:line="264" w:lineRule="auto"/>
              <w:jc w:val="both"/>
              <w:rPr>
                <w:rFonts w:ascii="Times New Roman" w:hAnsi="Times New Roman" w:cs="Times New Roman"/>
                <w:b/>
                <w:bCs/>
                <w:sz w:val="26"/>
                <w:szCs w:val="26"/>
              </w:rPr>
            </w:pPr>
            <w:r w:rsidRPr="009B6C20">
              <w:rPr>
                <w:rFonts w:ascii="Times New Roman" w:hAnsi="Times New Roman" w:cs="Times New Roman"/>
                <w:b/>
                <w:bCs/>
                <w:sz w:val="26"/>
                <w:szCs w:val="26"/>
              </w:rPr>
              <w:t>Độ rộng chân taluy theo thiết kế tỷ lệ 1:2 (m)</w:t>
            </w:r>
          </w:p>
        </w:tc>
      </w:tr>
      <w:tr w:rsidR="00BB0CEB" w:rsidRPr="009B6C20" w:rsidTr="00AF1D6F">
        <w:trPr>
          <w:jc w:val="center"/>
        </w:trPr>
        <w:tc>
          <w:tcPr>
            <w:tcW w:w="672" w:type="dxa"/>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1</w:t>
            </w:r>
          </w:p>
        </w:tc>
        <w:tc>
          <w:tcPr>
            <w:tcW w:w="1719" w:type="dxa"/>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Điểm góc 1</w:t>
            </w:r>
          </w:p>
        </w:tc>
        <w:tc>
          <w:tcPr>
            <w:tcW w:w="1564" w:type="dxa"/>
          </w:tcPr>
          <w:p w:rsidR="00BB0CEB" w:rsidRPr="009B6C20" w:rsidRDefault="000A55D2" w:rsidP="00BB0CEB">
            <w:pPr>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51,23</w:t>
            </w:r>
          </w:p>
        </w:tc>
        <w:tc>
          <w:tcPr>
            <w:tcW w:w="1675" w:type="dxa"/>
          </w:tcPr>
          <w:p w:rsidR="00BB0CEB" w:rsidRPr="009B6C20" w:rsidRDefault="000A55D2" w:rsidP="00BB0CEB">
            <w:pPr>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50,12</w:t>
            </w:r>
          </w:p>
        </w:tc>
        <w:tc>
          <w:tcPr>
            <w:tcW w:w="1539" w:type="dxa"/>
          </w:tcPr>
          <w:p w:rsidR="00BB0CEB" w:rsidRPr="009B6C20" w:rsidRDefault="000A55D2" w:rsidP="00BB0CEB">
            <w:pPr>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1,11</w:t>
            </w:r>
          </w:p>
        </w:tc>
        <w:tc>
          <w:tcPr>
            <w:tcW w:w="2073" w:type="dxa"/>
          </w:tcPr>
          <w:p w:rsidR="00BB0CEB" w:rsidRPr="009B6C20" w:rsidRDefault="000A55D2" w:rsidP="00BB0CEB">
            <w:pPr>
              <w:spacing w:after="80" w:line="264" w:lineRule="auto"/>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2,22</w:t>
            </w:r>
          </w:p>
        </w:tc>
      </w:tr>
      <w:tr w:rsidR="00BB0CEB" w:rsidRPr="009B6C20" w:rsidTr="00AF1D6F">
        <w:trPr>
          <w:jc w:val="center"/>
        </w:trPr>
        <w:tc>
          <w:tcPr>
            <w:tcW w:w="672" w:type="dxa"/>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2</w:t>
            </w:r>
          </w:p>
        </w:tc>
        <w:tc>
          <w:tcPr>
            <w:tcW w:w="1719" w:type="dxa"/>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Điểm góc 2</w:t>
            </w:r>
          </w:p>
        </w:tc>
        <w:tc>
          <w:tcPr>
            <w:tcW w:w="1564" w:type="dxa"/>
          </w:tcPr>
          <w:p w:rsidR="00BB0CEB" w:rsidRPr="009B6C20" w:rsidRDefault="000A55D2" w:rsidP="00BB0CEB">
            <w:pPr>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46,96</w:t>
            </w:r>
          </w:p>
        </w:tc>
        <w:tc>
          <w:tcPr>
            <w:tcW w:w="1675" w:type="dxa"/>
          </w:tcPr>
          <w:p w:rsidR="00BB0CEB" w:rsidRPr="009B6C20" w:rsidRDefault="000A55D2" w:rsidP="00BB0CEB">
            <w:pPr>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46,71</w:t>
            </w:r>
          </w:p>
        </w:tc>
        <w:tc>
          <w:tcPr>
            <w:tcW w:w="1539" w:type="dxa"/>
          </w:tcPr>
          <w:p w:rsidR="00BB0CEB" w:rsidRPr="009B6C20" w:rsidRDefault="000A55D2" w:rsidP="00BB0CEB">
            <w:pPr>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0,26</w:t>
            </w:r>
          </w:p>
        </w:tc>
        <w:tc>
          <w:tcPr>
            <w:tcW w:w="2073" w:type="dxa"/>
          </w:tcPr>
          <w:p w:rsidR="00BB0CEB" w:rsidRPr="009B6C20" w:rsidRDefault="000A55D2" w:rsidP="00BB0CEB">
            <w:pPr>
              <w:spacing w:after="80" w:line="264" w:lineRule="auto"/>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0,52</w:t>
            </w:r>
          </w:p>
        </w:tc>
      </w:tr>
      <w:tr w:rsidR="00BB0CEB" w:rsidRPr="009B6C20" w:rsidTr="00AF1D6F">
        <w:trPr>
          <w:jc w:val="center"/>
        </w:trPr>
        <w:tc>
          <w:tcPr>
            <w:tcW w:w="672" w:type="dxa"/>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3</w:t>
            </w:r>
          </w:p>
        </w:tc>
        <w:tc>
          <w:tcPr>
            <w:tcW w:w="1719" w:type="dxa"/>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Điểm góc 3</w:t>
            </w:r>
          </w:p>
        </w:tc>
        <w:tc>
          <w:tcPr>
            <w:tcW w:w="1564" w:type="dxa"/>
          </w:tcPr>
          <w:p w:rsidR="00BB0CEB" w:rsidRPr="009B6C20" w:rsidRDefault="000A55D2" w:rsidP="00BB0CEB">
            <w:pPr>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56,03</w:t>
            </w:r>
          </w:p>
        </w:tc>
        <w:tc>
          <w:tcPr>
            <w:tcW w:w="1675" w:type="dxa"/>
          </w:tcPr>
          <w:p w:rsidR="00BB0CEB" w:rsidRPr="009B6C20" w:rsidRDefault="000A55D2" w:rsidP="00BB0CEB">
            <w:pPr>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55,88</w:t>
            </w:r>
          </w:p>
        </w:tc>
        <w:tc>
          <w:tcPr>
            <w:tcW w:w="1539" w:type="dxa"/>
          </w:tcPr>
          <w:p w:rsidR="00BB0CEB" w:rsidRPr="009B6C20" w:rsidRDefault="000A55D2" w:rsidP="00BB0CEB">
            <w:pPr>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0,13</w:t>
            </w:r>
          </w:p>
        </w:tc>
        <w:tc>
          <w:tcPr>
            <w:tcW w:w="2073" w:type="dxa"/>
          </w:tcPr>
          <w:p w:rsidR="00BB0CEB" w:rsidRPr="009B6C20" w:rsidRDefault="000A55D2" w:rsidP="00BB0CEB">
            <w:pPr>
              <w:spacing w:after="80" w:line="264" w:lineRule="auto"/>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0,23</w:t>
            </w:r>
          </w:p>
        </w:tc>
      </w:tr>
      <w:tr w:rsidR="00BB0CEB" w:rsidRPr="009B6C20" w:rsidTr="00AF1D6F">
        <w:trPr>
          <w:jc w:val="center"/>
        </w:trPr>
        <w:tc>
          <w:tcPr>
            <w:tcW w:w="672" w:type="dxa"/>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4</w:t>
            </w:r>
          </w:p>
        </w:tc>
        <w:tc>
          <w:tcPr>
            <w:tcW w:w="1719" w:type="dxa"/>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Điểm góc 4</w:t>
            </w:r>
          </w:p>
        </w:tc>
        <w:tc>
          <w:tcPr>
            <w:tcW w:w="1564" w:type="dxa"/>
          </w:tcPr>
          <w:p w:rsidR="00BB0CEB" w:rsidRPr="009B6C20" w:rsidRDefault="000A55D2" w:rsidP="00BB0CEB">
            <w:pPr>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60,72</w:t>
            </w:r>
          </w:p>
        </w:tc>
        <w:tc>
          <w:tcPr>
            <w:tcW w:w="1675" w:type="dxa"/>
          </w:tcPr>
          <w:p w:rsidR="00BB0CEB" w:rsidRPr="009B6C20" w:rsidRDefault="000A55D2" w:rsidP="00BB0CEB">
            <w:pPr>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58,66</w:t>
            </w:r>
          </w:p>
        </w:tc>
        <w:tc>
          <w:tcPr>
            <w:tcW w:w="1539" w:type="dxa"/>
          </w:tcPr>
          <w:p w:rsidR="00BB0CEB" w:rsidRPr="009B6C20" w:rsidRDefault="000A55D2" w:rsidP="00BB0CEB">
            <w:pPr>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2,06</w:t>
            </w:r>
          </w:p>
        </w:tc>
        <w:tc>
          <w:tcPr>
            <w:tcW w:w="2073" w:type="dxa"/>
          </w:tcPr>
          <w:p w:rsidR="00BB0CEB" w:rsidRPr="009B6C20" w:rsidRDefault="000A55D2" w:rsidP="00BB0CEB">
            <w:pPr>
              <w:spacing w:after="80" w:line="264" w:lineRule="auto"/>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4,12</w:t>
            </w:r>
          </w:p>
        </w:tc>
      </w:tr>
      <w:tr w:rsidR="00BB0CEB" w:rsidRPr="009B6C20" w:rsidTr="00AF1D6F">
        <w:trPr>
          <w:jc w:val="center"/>
        </w:trPr>
        <w:tc>
          <w:tcPr>
            <w:tcW w:w="672" w:type="dxa"/>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5</w:t>
            </w:r>
          </w:p>
        </w:tc>
        <w:tc>
          <w:tcPr>
            <w:tcW w:w="1719" w:type="dxa"/>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Điểm góc 5</w:t>
            </w:r>
          </w:p>
        </w:tc>
        <w:tc>
          <w:tcPr>
            <w:tcW w:w="1564" w:type="dxa"/>
          </w:tcPr>
          <w:p w:rsidR="00BB0CEB" w:rsidRPr="009B6C20" w:rsidRDefault="000A55D2" w:rsidP="00BB0CEB">
            <w:pPr>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72,40</w:t>
            </w:r>
          </w:p>
        </w:tc>
        <w:tc>
          <w:tcPr>
            <w:tcW w:w="1675" w:type="dxa"/>
          </w:tcPr>
          <w:p w:rsidR="00BB0CEB" w:rsidRPr="009B6C20" w:rsidRDefault="000A55D2" w:rsidP="00BB0CEB">
            <w:pPr>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67,39</w:t>
            </w:r>
          </w:p>
        </w:tc>
        <w:tc>
          <w:tcPr>
            <w:tcW w:w="1539" w:type="dxa"/>
          </w:tcPr>
          <w:p w:rsidR="00BB0CEB" w:rsidRPr="009B6C20" w:rsidRDefault="000A55D2" w:rsidP="00BB0CEB">
            <w:pPr>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5,01</w:t>
            </w:r>
          </w:p>
        </w:tc>
        <w:tc>
          <w:tcPr>
            <w:tcW w:w="2073" w:type="dxa"/>
          </w:tcPr>
          <w:p w:rsidR="00BB0CEB" w:rsidRPr="009B6C20" w:rsidRDefault="000A55D2" w:rsidP="00BB0CEB">
            <w:pPr>
              <w:spacing w:after="80" w:line="264" w:lineRule="auto"/>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10,02</w:t>
            </w:r>
          </w:p>
        </w:tc>
      </w:tr>
      <w:tr w:rsidR="00BB0CEB" w:rsidRPr="009B6C20" w:rsidTr="00AF1D6F">
        <w:trPr>
          <w:jc w:val="center"/>
        </w:trPr>
        <w:tc>
          <w:tcPr>
            <w:tcW w:w="672" w:type="dxa"/>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6</w:t>
            </w:r>
          </w:p>
        </w:tc>
        <w:tc>
          <w:tcPr>
            <w:tcW w:w="1719" w:type="dxa"/>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Điểm góc 6</w:t>
            </w:r>
          </w:p>
        </w:tc>
        <w:tc>
          <w:tcPr>
            <w:tcW w:w="1564" w:type="dxa"/>
          </w:tcPr>
          <w:p w:rsidR="00BB0CEB" w:rsidRPr="009B6C20" w:rsidRDefault="000A55D2" w:rsidP="00BB0CEB">
            <w:pPr>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79,86</w:t>
            </w:r>
          </w:p>
        </w:tc>
        <w:tc>
          <w:tcPr>
            <w:tcW w:w="1675" w:type="dxa"/>
          </w:tcPr>
          <w:p w:rsidR="00BB0CEB" w:rsidRPr="009B6C20" w:rsidRDefault="000A55D2" w:rsidP="00BB0CEB">
            <w:pPr>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76,84</w:t>
            </w:r>
          </w:p>
        </w:tc>
        <w:tc>
          <w:tcPr>
            <w:tcW w:w="1539" w:type="dxa"/>
          </w:tcPr>
          <w:p w:rsidR="00BB0CEB" w:rsidRPr="009B6C20" w:rsidRDefault="000A55D2" w:rsidP="00BB0CEB">
            <w:pPr>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3,01</w:t>
            </w:r>
          </w:p>
        </w:tc>
        <w:tc>
          <w:tcPr>
            <w:tcW w:w="2073" w:type="dxa"/>
          </w:tcPr>
          <w:p w:rsidR="00BB0CEB" w:rsidRPr="009B6C20" w:rsidRDefault="000A55D2" w:rsidP="00BB0CEB">
            <w:pPr>
              <w:spacing w:after="80" w:line="264" w:lineRule="auto"/>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6,02</w:t>
            </w:r>
          </w:p>
        </w:tc>
      </w:tr>
      <w:tr w:rsidR="00BB0CEB" w:rsidRPr="009B6C20" w:rsidTr="00AF1D6F">
        <w:trPr>
          <w:trHeight w:val="183"/>
          <w:jc w:val="center"/>
        </w:trPr>
        <w:tc>
          <w:tcPr>
            <w:tcW w:w="672" w:type="dxa"/>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7</w:t>
            </w:r>
          </w:p>
        </w:tc>
        <w:tc>
          <w:tcPr>
            <w:tcW w:w="1719" w:type="dxa"/>
          </w:tcPr>
          <w:p w:rsidR="00BB0CEB" w:rsidRPr="009B6C20" w:rsidRDefault="00BB0CEB" w:rsidP="00BB0CEB">
            <w:pPr>
              <w:jc w:val="both"/>
              <w:rPr>
                <w:rFonts w:ascii="Times New Roman" w:hAnsi="Times New Roman" w:cs="Times New Roman"/>
                <w:bCs/>
                <w:sz w:val="26"/>
                <w:szCs w:val="26"/>
              </w:rPr>
            </w:pPr>
            <w:r w:rsidRPr="009B6C20">
              <w:rPr>
                <w:rFonts w:ascii="Times New Roman" w:hAnsi="Times New Roman" w:cs="Times New Roman"/>
                <w:bCs/>
                <w:sz w:val="26"/>
                <w:szCs w:val="26"/>
              </w:rPr>
              <w:t>Điểm góc 7</w:t>
            </w:r>
          </w:p>
        </w:tc>
        <w:tc>
          <w:tcPr>
            <w:tcW w:w="1564" w:type="dxa"/>
          </w:tcPr>
          <w:p w:rsidR="00BB0CEB" w:rsidRPr="009B6C20" w:rsidRDefault="000A55D2" w:rsidP="00BB0CEB">
            <w:pPr>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77,27</w:t>
            </w:r>
          </w:p>
        </w:tc>
        <w:tc>
          <w:tcPr>
            <w:tcW w:w="1675" w:type="dxa"/>
          </w:tcPr>
          <w:p w:rsidR="00BB0CEB" w:rsidRPr="009B6C20" w:rsidRDefault="000A55D2" w:rsidP="00BB0CEB">
            <w:pPr>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71,89</w:t>
            </w:r>
          </w:p>
        </w:tc>
        <w:tc>
          <w:tcPr>
            <w:tcW w:w="1539" w:type="dxa"/>
          </w:tcPr>
          <w:p w:rsidR="00BB0CEB" w:rsidRPr="009B6C20" w:rsidRDefault="000A55D2" w:rsidP="00BB0CEB">
            <w:pPr>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5,38</w:t>
            </w:r>
          </w:p>
        </w:tc>
        <w:tc>
          <w:tcPr>
            <w:tcW w:w="2073" w:type="dxa"/>
          </w:tcPr>
          <w:p w:rsidR="00BB0CEB" w:rsidRPr="009B6C20" w:rsidRDefault="000A55D2" w:rsidP="00BB0CEB">
            <w:pPr>
              <w:spacing w:after="80" w:line="264" w:lineRule="auto"/>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10,76</w:t>
            </w:r>
          </w:p>
        </w:tc>
      </w:tr>
      <w:tr w:rsidR="006B2E47" w:rsidRPr="009B6C20" w:rsidTr="00AF1D6F">
        <w:trPr>
          <w:trHeight w:val="183"/>
          <w:jc w:val="center"/>
        </w:trPr>
        <w:tc>
          <w:tcPr>
            <w:tcW w:w="672" w:type="dxa"/>
          </w:tcPr>
          <w:p w:rsidR="006B2E47" w:rsidRPr="009B6C20" w:rsidRDefault="006B2E47" w:rsidP="00BB0CEB">
            <w:pPr>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8</w:t>
            </w:r>
          </w:p>
        </w:tc>
        <w:tc>
          <w:tcPr>
            <w:tcW w:w="1719" w:type="dxa"/>
          </w:tcPr>
          <w:p w:rsidR="006B2E47" w:rsidRPr="009B6C20" w:rsidRDefault="006B2E47" w:rsidP="006B2E47">
            <w:pPr>
              <w:jc w:val="both"/>
              <w:rPr>
                <w:rFonts w:ascii="Times New Roman" w:hAnsi="Times New Roman" w:cs="Times New Roman"/>
                <w:bCs/>
                <w:sz w:val="26"/>
                <w:szCs w:val="26"/>
                <w:lang w:val="en-US"/>
              </w:rPr>
            </w:pPr>
            <w:r w:rsidRPr="009B6C20">
              <w:rPr>
                <w:rFonts w:ascii="Times New Roman" w:hAnsi="Times New Roman" w:cs="Times New Roman"/>
                <w:bCs/>
                <w:sz w:val="26"/>
                <w:szCs w:val="26"/>
              </w:rPr>
              <w:t xml:space="preserve">Điểm góc </w:t>
            </w:r>
            <w:r w:rsidRPr="009B6C20">
              <w:rPr>
                <w:rFonts w:ascii="Times New Roman" w:hAnsi="Times New Roman" w:cs="Times New Roman"/>
                <w:bCs/>
                <w:sz w:val="26"/>
                <w:szCs w:val="26"/>
                <w:lang w:val="en-US"/>
              </w:rPr>
              <w:t>8</w:t>
            </w:r>
          </w:p>
        </w:tc>
        <w:tc>
          <w:tcPr>
            <w:tcW w:w="1564" w:type="dxa"/>
          </w:tcPr>
          <w:p w:rsidR="006B2E47" w:rsidRPr="009B6C20" w:rsidRDefault="006B2E47" w:rsidP="00BB0CEB">
            <w:pPr>
              <w:jc w:val="both"/>
              <w:rPr>
                <w:rFonts w:ascii="Times New Roman" w:hAnsi="Times New Roman" w:cs="Times New Roman"/>
                <w:bCs/>
                <w:sz w:val="26"/>
                <w:szCs w:val="26"/>
                <w:lang w:val="en-US"/>
              </w:rPr>
            </w:pPr>
          </w:p>
        </w:tc>
        <w:tc>
          <w:tcPr>
            <w:tcW w:w="1675" w:type="dxa"/>
          </w:tcPr>
          <w:p w:rsidR="006B2E47" w:rsidRPr="009B6C20" w:rsidRDefault="006B2E47" w:rsidP="00BB0CEB">
            <w:pPr>
              <w:jc w:val="both"/>
              <w:rPr>
                <w:rFonts w:ascii="Times New Roman" w:hAnsi="Times New Roman" w:cs="Times New Roman"/>
                <w:bCs/>
                <w:sz w:val="26"/>
                <w:szCs w:val="26"/>
                <w:lang w:val="en-US"/>
              </w:rPr>
            </w:pPr>
          </w:p>
        </w:tc>
        <w:tc>
          <w:tcPr>
            <w:tcW w:w="1539" w:type="dxa"/>
          </w:tcPr>
          <w:p w:rsidR="006B2E47" w:rsidRPr="009B6C20" w:rsidRDefault="006B2E47" w:rsidP="00BB0CEB">
            <w:pPr>
              <w:jc w:val="both"/>
              <w:rPr>
                <w:rFonts w:ascii="Times New Roman" w:hAnsi="Times New Roman" w:cs="Times New Roman"/>
                <w:bCs/>
                <w:sz w:val="26"/>
                <w:szCs w:val="26"/>
                <w:lang w:val="en-US"/>
              </w:rPr>
            </w:pPr>
          </w:p>
        </w:tc>
        <w:tc>
          <w:tcPr>
            <w:tcW w:w="2073" w:type="dxa"/>
          </w:tcPr>
          <w:p w:rsidR="006B2E47" w:rsidRPr="009B6C20" w:rsidRDefault="006B2E47" w:rsidP="00BB0CEB">
            <w:pPr>
              <w:spacing w:after="80" w:line="264" w:lineRule="auto"/>
              <w:jc w:val="both"/>
              <w:rPr>
                <w:rFonts w:ascii="Times New Roman" w:hAnsi="Times New Roman" w:cs="Times New Roman"/>
                <w:bCs/>
                <w:sz w:val="26"/>
                <w:szCs w:val="26"/>
                <w:lang w:val="en-US"/>
              </w:rPr>
            </w:pPr>
          </w:p>
        </w:tc>
      </w:tr>
      <w:tr w:rsidR="006B2E47" w:rsidRPr="009B6C20" w:rsidTr="00AF1D6F">
        <w:trPr>
          <w:trHeight w:val="183"/>
          <w:jc w:val="center"/>
        </w:trPr>
        <w:tc>
          <w:tcPr>
            <w:tcW w:w="672" w:type="dxa"/>
          </w:tcPr>
          <w:p w:rsidR="006B2E47" w:rsidRPr="009B6C20" w:rsidRDefault="006B2E47" w:rsidP="00BB0CEB">
            <w:pPr>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9</w:t>
            </w:r>
          </w:p>
        </w:tc>
        <w:tc>
          <w:tcPr>
            <w:tcW w:w="1719" w:type="dxa"/>
          </w:tcPr>
          <w:p w:rsidR="006B2E47" w:rsidRPr="009B6C20" w:rsidRDefault="006B2E47" w:rsidP="006B2E47">
            <w:pPr>
              <w:jc w:val="both"/>
              <w:rPr>
                <w:rFonts w:ascii="Times New Roman" w:hAnsi="Times New Roman" w:cs="Times New Roman"/>
                <w:bCs/>
                <w:sz w:val="26"/>
                <w:szCs w:val="26"/>
                <w:lang w:val="en-US"/>
              </w:rPr>
            </w:pPr>
            <w:r w:rsidRPr="009B6C20">
              <w:rPr>
                <w:rFonts w:ascii="Times New Roman" w:hAnsi="Times New Roman" w:cs="Times New Roman"/>
                <w:bCs/>
                <w:sz w:val="26"/>
                <w:szCs w:val="26"/>
              </w:rPr>
              <w:t>Điểm góc</w:t>
            </w:r>
            <w:r w:rsidRPr="009B6C20">
              <w:rPr>
                <w:rFonts w:ascii="Times New Roman" w:hAnsi="Times New Roman" w:cs="Times New Roman"/>
                <w:bCs/>
                <w:sz w:val="26"/>
                <w:szCs w:val="26"/>
                <w:lang w:val="en-US"/>
              </w:rPr>
              <w:t xml:space="preserve"> 9</w:t>
            </w:r>
          </w:p>
        </w:tc>
        <w:tc>
          <w:tcPr>
            <w:tcW w:w="1564" w:type="dxa"/>
          </w:tcPr>
          <w:p w:rsidR="006B2E47" w:rsidRPr="009B6C20" w:rsidRDefault="006B2E47" w:rsidP="00BB0CEB">
            <w:pPr>
              <w:jc w:val="both"/>
              <w:rPr>
                <w:rFonts w:ascii="Times New Roman" w:hAnsi="Times New Roman" w:cs="Times New Roman"/>
                <w:bCs/>
                <w:sz w:val="26"/>
                <w:szCs w:val="26"/>
                <w:lang w:val="en-US"/>
              </w:rPr>
            </w:pPr>
          </w:p>
        </w:tc>
        <w:tc>
          <w:tcPr>
            <w:tcW w:w="1675" w:type="dxa"/>
          </w:tcPr>
          <w:p w:rsidR="006B2E47" w:rsidRPr="009B6C20" w:rsidRDefault="006B2E47" w:rsidP="00BB0CEB">
            <w:pPr>
              <w:jc w:val="both"/>
              <w:rPr>
                <w:rFonts w:ascii="Times New Roman" w:hAnsi="Times New Roman" w:cs="Times New Roman"/>
                <w:bCs/>
                <w:sz w:val="26"/>
                <w:szCs w:val="26"/>
                <w:lang w:val="en-US"/>
              </w:rPr>
            </w:pPr>
          </w:p>
        </w:tc>
        <w:tc>
          <w:tcPr>
            <w:tcW w:w="1539" w:type="dxa"/>
          </w:tcPr>
          <w:p w:rsidR="006B2E47" w:rsidRPr="009B6C20" w:rsidRDefault="006B2E47" w:rsidP="00BB0CEB">
            <w:pPr>
              <w:jc w:val="both"/>
              <w:rPr>
                <w:rFonts w:ascii="Times New Roman" w:hAnsi="Times New Roman" w:cs="Times New Roman"/>
                <w:bCs/>
                <w:sz w:val="26"/>
                <w:szCs w:val="26"/>
                <w:lang w:val="en-US"/>
              </w:rPr>
            </w:pPr>
          </w:p>
        </w:tc>
        <w:tc>
          <w:tcPr>
            <w:tcW w:w="2073" w:type="dxa"/>
          </w:tcPr>
          <w:p w:rsidR="006B2E47" w:rsidRPr="009B6C20" w:rsidRDefault="006B2E47" w:rsidP="00BB0CEB">
            <w:pPr>
              <w:spacing w:after="80" w:line="264" w:lineRule="auto"/>
              <w:jc w:val="both"/>
              <w:rPr>
                <w:rFonts w:ascii="Times New Roman" w:hAnsi="Times New Roman" w:cs="Times New Roman"/>
                <w:bCs/>
                <w:sz w:val="26"/>
                <w:szCs w:val="26"/>
                <w:lang w:val="en-US"/>
              </w:rPr>
            </w:pPr>
          </w:p>
        </w:tc>
      </w:tr>
      <w:tr w:rsidR="006B2E47" w:rsidRPr="009B6C20" w:rsidTr="00AF1D6F">
        <w:trPr>
          <w:trHeight w:val="183"/>
          <w:jc w:val="center"/>
        </w:trPr>
        <w:tc>
          <w:tcPr>
            <w:tcW w:w="672" w:type="dxa"/>
          </w:tcPr>
          <w:p w:rsidR="006B2E47" w:rsidRPr="009B6C20" w:rsidRDefault="006B2E47" w:rsidP="00BB0CEB">
            <w:pPr>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10</w:t>
            </w:r>
          </w:p>
        </w:tc>
        <w:tc>
          <w:tcPr>
            <w:tcW w:w="1719" w:type="dxa"/>
          </w:tcPr>
          <w:p w:rsidR="006B2E47" w:rsidRPr="009B6C20" w:rsidRDefault="006B2E47" w:rsidP="006B2E47">
            <w:pPr>
              <w:jc w:val="both"/>
              <w:rPr>
                <w:rFonts w:ascii="Times New Roman" w:hAnsi="Times New Roman" w:cs="Times New Roman"/>
                <w:bCs/>
                <w:sz w:val="26"/>
                <w:szCs w:val="26"/>
                <w:lang w:val="en-US"/>
              </w:rPr>
            </w:pPr>
            <w:r w:rsidRPr="009B6C20">
              <w:rPr>
                <w:rFonts w:ascii="Times New Roman" w:hAnsi="Times New Roman" w:cs="Times New Roman"/>
                <w:bCs/>
                <w:sz w:val="26"/>
                <w:szCs w:val="26"/>
              </w:rPr>
              <w:t xml:space="preserve">Điểm góc </w:t>
            </w:r>
            <w:r w:rsidRPr="009B6C20">
              <w:rPr>
                <w:rFonts w:ascii="Times New Roman" w:hAnsi="Times New Roman" w:cs="Times New Roman"/>
                <w:bCs/>
                <w:sz w:val="26"/>
                <w:szCs w:val="26"/>
                <w:lang w:val="en-US"/>
              </w:rPr>
              <w:t>10</w:t>
            </w:r>
          </w:p>
        </w:tc>
        <w:tc>
          <w:tcPr>
            <w:tcW w:w="1564" w:type="dxa"/>
          </w:tcPr>
          <w:p w:rsidR="006B2E47" w:rsidRPr="009B6C20" w:rsidRDefault="006B2E47" w:rsidP="00BB0CEB">
            <w:pPr>
              <w:jc w:val="both"/>
              <w:rPr>
                <w:rFonts w:ascii="Times New Roman" w:hAnsi="Times New Roman" w:cs="Times New Roman"/>
                <w:bCs/>
                <w:sz w:val="26"/>
                <w:szCs w:val="26"/>
                <w:lang w:val="en-US"/>
              </w:rPr>
            </w:pPr>
          </w:p>
        </w:tc>
        <w:tc>
          <w:tcPr>
            <w:tcW w:w="1675" w:type="dxa"/>
          </w:tcPr>
          <w:p w:rsidR="006B2E47" w:rsidRPr="009B6C20" w:rsidRDefault="006B2E47" w:rsidP="00BB0CEB">
            <w:pPr>
              <w:jc w:val="both"/>
              <w:rPr>
                <w:rFonts w:ascii="Times New Roman" w:hAnsi="Times New Roman" w:cs="Times New Roman"/>
                <w:bCs/>
                <w:sz w:val="26"/>
                <w:szCs w:val="26"/>
                <w:lang w:val="en-US"/>
              </w:rPr>
            </w:pPr>
          </w:p>
        </w:tc>
        <w:tc>
          <w:tcPr>
            <w:tcW w:w="1539" w:type="dxa"/>
          </w:tcPr>
          <w:p w:rsidR="006B2E47" w:rsidRPr="009B6C20" w:rsidRDefault="006B2E47" w:rsidP="00BB0CEB">
            <w:pPr>
              <w:jc w:val="both"/>
              <w:rPr>
                <w:rFonts w:ascii="Times New Roman" w:hAnsi="Times New Roman" w:cs="Times New Roman"/>
                <w:bCs/>
                <w:sz w:val="26"/>
                <w:szCs w:val="26"/>
                <w:lang w:val="en-US"/>
              </w:rPr>
            </w:pPr>
          </w:p>
        </w:tc>
        <w:tc>
          <w:tcPr>
            <w:tcW w:w="2073" w:type="dxa"/>
          </w:tcPr>
          <w:p w:rsidR="006B2E47" w:rsidRPr="009B6C20" w:rsidRDefault="006B2E47" w:rsidP="00BB0CEB">
            <w:pPr>
              <w:spacing w:after="80" w:line="264" w:lineRule="auto"/>
              <w:jc w:val="both"/>
              <w:rPr>
                <w:rFonts w:ascii="Times New Roman" w:hAnsi="Times New Roman" w:cs="Times New Roman"/>
                <w:bCs/>
                <w:sz w:val="26"/>
                <w:szCs w:val="26"/>
                <w:lang w:val="en-US"/>
              </w:rPr>
            </w:pPr>
          </w:p>
        </w:tc>
      </w:tr>
      <w:tr w:rsidR="006B2E47" w:rsidRPr="009B6C20" w:rsidTr="00AF1D6F">
        <w:trPr>
          <w:trHeight w:val="183"/>
          <w:jc w:val="center"/>
        </w:trPr>
        <w:tc>
          <w:tcPr>
            <w:tcW w:w="672" w:type="dxa"/>
          </w:tcPr>
          <w:p w:rsidR="006B2E47" w:rsidRPr="009B6C20" w:rsidRDefault="006B2E47" w:rsidP="00BB0CEB">
            <w:pPr>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11</w:t>
            </w:r>
          </w:p>
        </w:tc>
        <w:tc>
          <w:tcPr>
            <w:tcW w:w="1719" w:type="dxa"/>
          </w:tcPr>
          <w:p w:rsidR="006B2E47" w:rsidRPr="009B6C20" w:rsidRDefault="006B2E47" w:rsidP="006B2E47">
            <w:pPr>
              <w:jc w:val="both"/>
              <w:rPr>
                <w:rFonts w:ascii="Times New Roman" w:hAnsi="Times New Roman" w:cs="Times New Roman"/>
                <w:bCs/>
                <w:sz w:val="26"/>
                <w:szCs w:val="26"/>
                <w:lang w:val="en-US"/>
              </w:rPr>
            </w:pPr>
            <w:r w:rsidRPr="009B6C20">
              <w:rPr>
                <w:rFonts w:ascii="Times New Roman" w:hAnsi="Times New Roman" w:cs="Times New Roman"/>
                <w:bCs/>
                <w:sz w:val="26"/>
                <w:szCs w:val="26"/>
              </w:rPr>
              <w:t xml:space="preserve">Điểm góc </w:t>
            </w:r>
            <w:r w:rsidRPr="009B6C20">
              <w:rPr>
                <w:rFonts w:ascii="Times New Roman" w:hAnsi="Times New Roman" w:cs="Times New Roman"/>
                <w:bCs/>
                <w:sz w:val="26"/>
                <w:szCs w:val="26"/>
                <w:lang w:val="en-US"/>
              </w:rPr>
              <w:t>11</w:t>
            </w:r>
          </w:p>
        </w:tc>
        <w:tc>
          <w:tcPr>
            <w:tcW w:w="1564" w:type="dxa"/>
          </w:tcPr>
          <w:p w:rsidR="006B2E47" w:rsidRPr="009B6C20" w:rsidRDefault="006B2E47" w:rsidP="00BB0CEB">
            <w:pPr>
              <w:jc w:val="both"/>
              <w:rPr>
                <w:rFonts w:ascii="Times New Roman" w:hAnsi="Times New Roman" w:cs="Times New Roman"/>
                <w:bCs/>
                <w:sz w:val="26"/>
                <w:szCs w:val="26"/>
                <w:lang w:val="en-US"/>
              </w:rPr>
            </w:pPr>
          </w:p>
        </w:tc>
        <w:tc>
          <w:tcPr>
            <w:tcW w:w="1675" w:type="dxa"/>
          </w:tcPr>
          <w:p w:rsidR="006B2E47" w:rsidRPr="009B6C20" w:rsidRDefault="006B2E47" w:rsidP="00BB0CEB">
            <w:pPr>
              <w:jc w:val="both"/>
              <w:rPr>
                <w:rFonts w:ascii="Times New Roman" w:hAnsi="Times New Roman" w:cs="Times New Roman"/>
                <w:bCs/>
                <w:sz w:val="26"/>
                <w:szCs w:val="26"/>
                <w:lang w:val="en-US"/>
              </w:rPr>
            </w:pPr>
          </w:p>
        </w:tc>
        <w:tc>
          <w:tcPr>
            <w:tcW w:w="1539" w:type="dxa"/>
          </w:tcPr>
          <w:p w:rsidR="006B2E47" w:rsidRPr="009B6C20" w:rsidRDefault="006B2E47" w:rsidP="00BB0CEB">
            <w:pPr>
              <w:jc w:val="both"/>
              <w:rPr>
                <w:rFonts w:ascii="Times New Roman" w:hAnsi="Times New Roman" w:cs="Times New Roman"/>
                <w:bCs/>
                <w:sz w:val="26"/>
                <w:szCs w:val="26"/>
                <w:lang w:val="en-US"/>
              </w:rPr>
            </w:pPr>
          </w:p>
        </w:tc>
        <w:tc>
          <w:tcPr>
            <w:tcW w:w="2073" w:type="dxa"/>
          </w:tcPr>
          <w:p w:rsidR="006B2E47" w:rsidRPr="009B6C20" w:rsidRDefault="006B2E47" w:rsidP="00BB0CEB">
            <w:pPr>
              <w:spacing w:after="80" w:line="264" w:lineRule="auto"/>
              <w:jc w:val="both"/>
              <w:rPr>
                <w:rFonts w:ascii="Times New Roman" w:hAnsi="Times New Roman" w:cs="Times New Roman"/>
                <w:bCs/>
                <w:sz w:val="26"/>
                <w:szCs w:val="26"/>
                <w:lang w:val="en-US"/>
              </w:rPr>
            </w:pPr>
          </w:p>
        </w:tc>
      </w:tr>
      <w:tr w:rsidR="006B2E47" w:rsidRPr="009B6C20" w:rsidTr="00AF1D6F">
        <w:trPr>
          <w:trHeight w:val="183"/>
          <w:jc w:val="center"/>
        </w:trPr>
        <w:tc>
          <w:tcPr>
            <w:tcW w:w="672" w:type="dxa"/>
          </w:tcPr>
          <w:p w:rsidR="006B2E47" w:rsidRPr="009B6C20" w:rsidRDefault="006B2E47" w:rsidP="00BB0CEB">
            <w:pPr>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12</w:t>
            </w:r>
          </w:p>
        </w:tc>
        <w:tc>
          <w:tcPr>
            <w:tcW w:w="1719" w:type="dxa"/>
          </w:tcPr>
          <w:p w:rsidR="006B2E47" w:rsidRPr="009B6C20" w:rsidRDefault="006B2E47" w:rsidP="006B2E47">
            <w:pPr>
              <w:jc w:val="both"/>
              <w:rPr>
                <w:rFonts w:ascii="Times New Roman" w:hAnsi="Times New Roman" w:cs="Times New Roman"/>
                <w:bCs/>
                <w:sz w:val="26"/>
                <w:szCs w:val="26"/>
                <w:lang w:val="en-US"/>
              </w:rPr>
            </w:pPr>
            <w:r w:rsidRPr="009B6C20">
              <w:rPr>
                <w:rFonts w:ascii="Times New Roman" w:hAnsi="Times New Roman" w:cs="Times New Roman"/>
                <w:bCs/>
                <w:sz w:val="26"/>
                <w:szCs w:val="26"/>
              </w:rPr>
              <w:t xml:space="preserve">Điểm góc </w:t>
            </w:r>
            <w:r w:rsidRPr="009B6C20">
              <w:rPr>
                <w:rFonts w:ascii="Times New Roman" w:hAnsi="Times New Roman" w:cs="Times New Roman"/>
                <w:bCs/>
                <w:sz w:val="26"/>
                <w:szCs w:val="26"/>
                <w:lang w:val="en-US"/>
              </w:rPr>
              <w:t>12</w:t>
            </w:r>
          </w:p>
        </w:tc>
        <w:tc>
          <w:tcPr>
            <w:tcW w:w="1564" w:type="dxa"/>
          </w:tcPr>
          <w:p w:rsidR="006B2E47" w:rsidRPr="009B6C20" w:rsidRDefault="006B2E47" w:rsidP="00BB0CEB">
            <w:pPr>
              <w:jc w:val="both"/>
              <w:rPr>
                <w:rFonts w:ascii="Times New Roman" w:hAnsi="Times New Roman" w:cs="Times New Roman"/>
                <w:bCs/>
                <w:sz w:val="26"/>
                <w:szCs w:val="26"/>
                <w:lang w:val="en-US"/>
              </w:rPr>
            </w:pPr>
          </w:p>
        </w:tc>
        <w:tc>
          <w:tcPr>
            <w:tcW w:w="1675" w:type="dxa"/>
          </w:tcPr>
          <w:p w:rsidR="006B2E47" w:rsidRPr="009B6C20" w:rsidRDefault="006B2E47" w:rsidP="00BB0CEB">
            <w:pPr>
              <w:jc w:val="both"/>
              <w:rPr>
                <w:rFonts w:ascii="Times New Roman" w:hAnsi="Times New Roman" w:cs="Times New Roman"/>
                <w:bCs/>
                <w:sz w:val="26"/>
                <w:szCs w:val="26"/>
                <w:lang w:val="en-US"/>
              </w:rPr>
            </w:pPr>
          </w:p>
        </w:tc>
        <w:tc>
          <w:tcPr>
            <w:tcW w:w="1539" w:type="dxa"/>
          </w:tcPr>
          <w:p w:rsidR="006B2E47" w:rsidRPr="009B6C20" w:rsidRDefault="006B2E47" w:rsidP="00BB0CEB">
            <w:pPr>
              <w:jc w:val="both"/>
              <w:rPr>
                <w:rFonts w:ascii="Times New Roman" w:hAnsi="Times New Roman" w:cs="Times New Roman"/>
                <w:bCs/>
                <w:sz w:val="26"/>
                <w:szCs w:val="26"/>
                <w:lang w:val="en-US"/>
              </w:rPr>
            </w:pPr>
          </w:p>
        </w:tc>
        <w:tc>
          <w:tcPr>
            <w:tcW w:w="2073" w:type="dxa"/>
          </w:tcPr>
          <w:p w:rsidR="006B2E47" w:rsidRPr="009B6C20" w:rsidRDefault="006B2E47" w:rsidP="00BB0CEB">
            <w:pPr>
              <w:spacing w:after="80" w:line="264" w:lineRule="auto"/>
              <w:jc w:val="both"/>
              <w:rPr>
                <w:rFonts w:ascii="Times New Roman" w:hAnsi="Times New Roman" w:cs="Times New Roman"/>
                <w:bCs/>
                <w:sz w:val="26"/>
                <w:szCs w:val="26"/>
                <w:lang w:val="en-US"/>
              </w:rPr>
            </w:pPr>
          </w:p>
        </w:tc>
      </w:tr>
      <w:tr w:rsidR="006B2E47" w:rsidRPr="009B6C20" w:rsidTr="00AF1D6F">
        <w:trPr>
          <w:trHeight w:val="183"/>
          <w:jc w:val="center"/>
        </w:trPr>
        <w:tc>
          <w:tcPr>
            <w:tcW w:w="672" w:type="dxa"/>
          </w:tcPr>
          <w:p w:rsidR="006B2E47" w:rsidRPr="009B6C20" w:rsidRDefault="006B2E47" w:rsidP="00BB0CEB">
            <w:pPr>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13</w:t>
            </w:r>
          </w:p>
        </w:tc>
        <w:tc>
          <w:tcPr>
            <w:tcW w:w="1719" w:type="dxa"/>
          </w:tcPr>
          <w:p w:rsidR="006B2E47" w:rsidRPr="009B6C20" w:rsidRDefault="006B2E47" w:rsidP="006B2E47">
            <w:pPr>
              <w:jc w:val="both"/>
              <w:rPr>
                <w:rFonts w:ascii="Times New Roman" w:hAnsi="Times New Roman" w:cs="Times New Roman"/>
                <w:bCs/>
                <w:sz w:val="26"/>
                <w:szCs w:val="26"/>
                <w:lang w:val="en-US"/>
              </w:rPr>
            </w:pPr>
            <w:r w:rsidRPr="009B6C20">
              <w:rPr>
                <w:rFonts w:ascii="Times New Roman" w:hAnsi="Times New Roman" w:cs="Times New Roman"/>
                <w:bCs/>
                <w:sz w:val="26"/>
                <w:szCs w:val="26"/>
              </w:rPr>
              <w:t xml:space="preserve">Điểm góc </w:t>
            </w:r>
            <w:r w:rsidRPr="009B6C20">
              <w:rPr>
                <w:rFonts w:ascii="Times New Roman" w:hAnsi="Times New Roman" w:cs="Times New Roman"/>
                <w:bCs/>
                <w:sz w:val="26"/>
                <w:szCs w:val="26"/>
                <w:lang w:val="en-US"/>
              </w:rPr>
              <w:t>13</w:t>
            </w:r>
          </w:p>
        </w:tc>
        <w:tc>
          <w:tcPr>
            <w:tcW w:w="1564" w:type="dxa"/>
          </w:tcPr>
          <w:p w:rsidR="006B2E47" w:rsidRPr="009B6C20" w:rsidRDefault="006B2E47" w:rsidP="00BB0CEB">
            <w:pPr>
              <w:jc w:val="both"/>
              <w:rPr>
                <w:rFonts w:ascii="Times New Roman" w:hAnsi="Times New Roman" w:cs="Times New Roman"/>
                <w:bCs/>
                <w:sz w:val="26"/>
                <w:szCs w:val="26"/>
                <w:lang w:val="en-US"/>
              </w:rPr>
            </w:pPr>
          </w:p>
        </w:tc>
        <w:tc>
          <w:tcPr>
            <w:tcW w:w="1675" w:type="dxa"/>
          </w:tcPr>
          <w:p w:rsidR="006B2E47" w:rsidRPr="009B6C20" w:rsidRDefault="006B2E47" w:rsidP="00BB0CEB">
            <w:pPr>
              <w:jc w:val="both"/>
              <w:rPr>
                <w:rFonts w:ascii="Times New Roman" w:hAnsi="Times New Roman" w:cs="Times New Roman"/>
                <w:bCs/>
                <w:sz w:val="26"/>
                <w:szCs w:val="26"/>
                <w:lang w:val="en-US"/>
              </w:rPr>
            </w:pPr>
          </w:p>
        </w:tc>
        <w:tc>
          <w:tcPr>
            <w:tcW w:w="1539" w:type="dxa"/>
          </w:tcPr>
          <w:p w:rsidR="006B2E47" w:rsidRPr="009B6C20" w:rsidRDefault="006B2E47" w:rsidP="00BB0CEB">
            <w:pPr>
              <w:jc w:val="both"/>
              <w:rPr>
                <w:rFonts w:ascii="Times New Roman" w:hAnsi="Times New Roman" w:cs="Times New Roman"/>
                <w:bCs/>
                <w:sz w:val="26"/>
                <w:szCs w:val="26"/>
                <w:lang w:val="en-US"/>
              </w:rPr>
            </w:pPr>
          </w:p>
        </w:tc>
        <w:tc>
          <w:tcPr>
            <w:tcW w:w="2073" w:type="dxa"/>
          </w:tcPr>
          <w:p w:rsidR="006B2E47" w:rsidRPr="009B6C20" w:rsidRDefault="006B2E47" w:rsidP="00BB0CEB">
            <w:pPr>
              <w:spacing w:after="80" w:line="264" w:lineRule="auto"/>
              <w:jc w:val="both"/>
              <w:rPr>
                <w:rFonts w:ascii="Times New Roman" w:hAnsi="Times New Roman" w:cs="Times New Roman"/>
                <w:bCs/>
                <w:sz w:val="26"/>
                <w:szCs w:val="26"/>
                <w:lang w:val="en-US"/>
              </w:rPr>
            </w:pPr>
          </w:p>
        </w:tc>
      </w:tr>
      <w:tr w:rsidR="006B2E47" w:rsidRPr="009B6C20" w:rsidTr="00AF1D6F">
        <w:trPr>
          <w:trHeight w:val="183"/>
          <w:jc w:val="center"/>
        </w:trPr>
        <w:tc>
          <w:tcPr>
            <w:tcW w:w="672" w:type="dxa"/>
          </w:tcPr>
          <w:p w:rsidR="006B2E47" w:rsidRPr="009B6C20" w:rsidRDefault="006B2E47" w:rsidP="00BB0CEB">
            <w:pPr>
              <w:jc w:val="both"/>
              <w:rPr>
                <w:rFonts w:ascii="Times New Roman" w:hAnsi="Times New Roman" w:cs="Times New Roman"/>
                <w:bCs/>
                <w:sz w:val="26"/>
                <w:szCs w:val="26"/>
                <w:lang w:val="en-US"/>
              </w:rPr>
            </w:pPr>
            <w:r w:rsidRPr="009B6C20">
              <w:rPr>
                <w:rFonts w:ascii="Times New Roman" w:hAnsi="Times New Roman" w:cs="Times New Roman"/>
                <w:bCs/>
                <w:sz w:val="26"/>
                <w:szCs w:val="26"/>
                <w:lang w:val="en-US"/>
              </w:rPr>
              <w:t>14</w:t>
            </w:r>
          </w:p>
        </w:tc>
        <w:tc>
          <w:tcPr>
            <w:tcW w:w="1719" w:type="dxa"/>
          </w:tcPr>
          <w:p w:rsidR="006B2E47" w:rsidRPr="009B6C20" w:rsidRDefault="006B2E47" w:rsidP="006B2E47">
            <w:pPr>
              <w:jc w:val="both"/>
              <w:rPr>
                <w:rFonts w:ascii="Times New Roman" w:hAnsi="Times New Roman" w:cs="Times New Roman"/>
                <w:bCs/>
                <w:sz w:val="26"/>
                <w:szCs w:val="26"/>
              </w:rPr>
            </w:pPr>
            <w:r w:rsidRPr="009B6C20">
              <w:rPr>
                <w:rFonts w:ascii="Times New Roman" w:hAnsi="Times New Roman" w:cs="Times New Roman"/>
                <w:bCs/>
                <w:sz w:val="26"/>
                <w:szCs w:val="26"/>
              </w:rPr>
              <w:t xml:space="preserve">Điểm góc </w:t>
            </w:r>
            <w:r w:rsidRPr="009B6C20">
              <w:rPr>
                <w:rFonts w:ascii="Times New Roman" w:hAnsi="Times New Roman" w:cs="Times New Roman"/>
                <w:bCs/>
                <w:sz w:val="26"/>
                <w:szCs w:val="26"/>
                <w:lang w:val="en-US"/>
              </w:rPr>
              <w:t>14</w:t>
            </w:r>
          </w:p>
        </w:tc>
        <w:tc>
          <w:tcPr>
            <w:tcW w:w="1564" w:type="dxa"/>
          </w:tcPr>
          <w:p w:rsidR="006B2E47" w:rsidRPr="009B6C20" w:rsidRDefault="006B2E47" w:rsidP="00BB0CEB">
            <w:pPr>
              <w:jc w:val="both"/>
              <w:rPr>
                <w:rFonts w:ascii="Times New Roman" w:hAnsi="Times New Roman" w:cs="Times New Roman"/>
                <w:bCs/>
                <w:sz w:val="26"/>
                <w:szCs w:val="26"/>
                <w:lang w:val="en-US"/>
              </w:rPr>
            </w:pPr>
          </w:p>
        </w:tc>
        <w:tc>
          <w:tcPr>
            <w:tcW w:w="1675" w:type="dxa"/>
          </w:tcPr>
          <w:p w:rsidR="006B2E47" w:rsidRPr="009B6C20" w:rsidRDefault="006B2E47" w:rsidP="00BB0CEB">
            <w:pPr>
              <w:jc w:val="both"/>
              <w:rPr>
                <w:rFonts w:ascii="Times New Roman" w:hAnsi="Times New Roman" w:cs="Times New Roman"/>
                <w:bCs/>
                <w:sz w:val="26"/>
                <w:szCs w:val="26"/>
                <w:lang w:val="en-US"/>
              </w:rPr>
            </w:pPr>
          </w:p>
        </w:tc>
        <w:tc>
          <w:tcPr>
            <w:tcW w:w="1539" w:type="dxa"/>
          </w:tcPr>
          <w:p w:rsidR="006B2E47" w:rsidRPr="009B6C20" w:rsidRDefault="006B2E47" w:rsidP="00BB0CEB">
            <w:pPr>
              <w:jc w:val="both"/>
              <w:rPr>
                <w:rFonts w:ascii="Times New Roman" w:hAnsi="Times New Roman" w:cs="Times New Roman"/>
                <w:bCs/>
                <w:sz w:val="26"/>
                <w:szCs w:val="26"/>
                <w:lang w:val="en-US"/>
              </w:rPr>
            </w:pPr>
          </w:p>
        </w:tc>
        <w:tc>
          <w:tcPr>
            <w:tcW w:w="2073" w:type="dxa"/>
          </w:tcPr>
          <w:p w:rsidR="006B2E47" w:rsidRPr="009B6C20" w:rsidRDefault="006B2E47" w:rsidP="00BB0CEB">
            <w:pPr>
              <w:spacing w:after="80" w:line="264" w:lineRule="auto"/>
              <w:jc w:val="both"/>
              <w:rPr>
                <w:rFonts w:ascii="Times New Roman" w:hAnsi="Times New Roman" w:cs="Times New Roman"/>
                <w:bCs/>
                <w:sz w:val="26"/>
                <w:szCs w:val="26"/>
                <w:lang w:val="en-US"/>
              </w:rPr>
            </w:pPr>
          </w:p>
        </w:tc>
      </w:tr>
    </w:tbl>
    <w:p w:rsidR="00BB0CEB" w:rsidRPr="009B6C20" w:rsidRDefault="00BB0CEB" w:rsidP="00BB0CEB">
      <w:pPr>
        <w:widowControl w:val="0"/>
        <w:spacing w:line="420" w:lineRule="exact"/>
        <w:ind w:firstLine="567"/>
        <w:jc w:val="both"/>
        <w:rPr>
          <w:rFonts w:ascii="Times New Roman" w:hAnsi="Times New Roman" w:cs="Times New Roman"/>
          <w:sz w:val="26"/>
          <w:szCs w:val="26"/>
        </w:rPr>
      </w:pPr>
      <w:r w:rsidRPr="009B6C20">
        <w:rPr>
          <w:rFonts w:ascii="Times New Roman" w:hAnsi="Times New Roman" w:cs="Times New Roman"/>
          <w:sz w:val="26"/>
          <w:szCs w:val="26"/>
        </w:rPr>
        <w:t>Qua bảng trên cho thấy sự chênh lệch cao độ của khu vực sau tận thu so với diện tích xung quanh khá lớn (khu vực tiếp giáp phía Tây và Tây Nam)</w:t>
      </w:r>
    </w:p>
    <w:p w:rsidR="00BB0CEB" w:rsidRPr="009B6C20" w:rsidRDefault="00BB0CEB" w:rsidP="00BB0CEB">
      <w:pPr>
        <w:widowControl w:val="0"/>
        <w:ind w:firstLine="567"/>
        <w:jc w:val="both"/>
        <w:rPr>
          <w:rFonts w:ascii="Times New Roman" w:hAnsi="Times New Roman" w:cs="Times New Roman"/>
          <w:sz w:val="26"/>
          <w:szCs w:val="26"/>
          <w:lang w:val="pt-BR"/>
        </w:rPr>
      </w:pPr>
      <w:r w:rsidRPr="009B6C20">
        <w:rPr>
          <w:rFonts w:ascii="Times New Roman" w:hAnsi="Times New Roman" w:cs="Times New Roman"/>
          <w:color w:val="000000"/>
          <w:sz w:val="26"/>
          <w:szCs w:val="26"/>
          <w:lang w:val="pt-BR"/>
        </w:rPr>
        <w:t>Với c</w:t>
      </w:r>
      <w:r w:rsidRPr="009B6C20">
        <w:rPr>
          <w:rFonts w:ascii="Times New Roman" w:hAnsi="Times New Roman" w:cs="Times New Roman"/>
          <w:color w:val="000000"/>
          <w:sz w:val="26"/>
          <w:szCs w:val="26"/>
        </w:rPr>
        <w:t xml:space="preserve">hiều cao tầng cải tạo trung bình là </w:t>
      </w:r>
      <w:r w:rsidR="00240AE3" w:rsidRPr="009B6C20">
        <w:rPr>
          <w:rFonts w:ascii="Times New Roman" w:hAnsi="Times New Roman" w:cs="Times New Roman"/>
          <w:color w:val="000000"/>
          <w:sz w:val="26"/>
          <w:szCs w:val="26"/>
          <w:lang w:val="pt-BR"/>
        </w:rPr>
        <w:t>5,21</w:t>
      </w:r>
      <w:r w:rsidRPr="009B6C20">
        <w:rPr>
          <w:rFonts w:ascii="Times New Roman" w:hAnsi="Times New Roman" w:cs="Times New Roman"/>
          <w:color w:val="000000"/>
          <w:sz w:val="26"/>
          <w:szCs w:val="26"/>
        </w:rPr>
        <w:t xml:space="preserve">m, chiều cao tầng cải tạo lớn nhất là </w:t>
      </w:r>
      <w:r w:rsidRPr="009B6C20">
        <w:rPr>
          <w:rFonts w:ascii="Times New Roman" w:hAnsi="Times New Roman" w:cs="Times New Roman"/>
          <w:color w:val="000000"/>
          <w:sz w:val="26"/>
          <w:szCs w:val="26"/>
        </w:rPr>
        <w:lastRenderedPageBreak/>
        <w:t>16,36m</w:t>
      </w:r>
      <w:r w:rsidRPr="009B6C20">
        <w:rPr>
          <w:rFonts w:ascii="Times New Roman" w:hAnsi="Times New Roman" w:cs="Times New Roman"/>
          <w:color w:val="000000"/>
          <w:sz w:val="26"/>
          <w:szCs w:val="26"/>
          <w:lang w:val="pt-BR"/>
        </w:rPr>
        <w:t>.</w:t>
      </w:r>
      <w:r w:rsidRPr="009B6C20">
        <w:rPr>
          <w:rFonts w:ascii="Times New Roman" w:hAnsi="Times New Roman" w:cs="Times New Roman"/>
          <w:sz w:val="26"/>
          <w:szCs w:val="26"/>
          <w:lang w:val="pt-BR"/>
        </w:rPr>
        <w:t>Áp dụng đối với loại đất của dự án (loại 4), góc giới hạn của mái dốc tầng khai thác, cải tạo trong thời kì đang khai thác, cải tạo không được lớn hơn 60° và sau khi ngừng khai thác, cải tạo không được lớn hơn 45°. Theo thiết kế dự án chọn hệ mái taluy theo tỷ lệ 1:2 (27</w:t>
      </w:r>
      <w:r w:rsidRPr="009B6C20">
        <w:rPr>
          <w:rFonts w:ascii="Times New Roman" w:hAnsi="Times New Roman" w:cs="Times New Roman"/>
          <w:sz w:val="26"/>
          <w:szCs w:val="26"/>
          <w:vertAlign w:val="superscript"/>
          <w:lang w:val="pt-BR"/>
        </w:rPr>
        <w:t>0</w:t>
      </w:r>
      <w:r w:rsidRPr="009B6C20">
        <w:rPr>
          <w:rFonts w:ascii="Times New Roman" w:hAnsi="Times New Roman" w:cs="Times New Roman"/>
          <w:sz w:val="26"/>
          <w:szCs w:val="26"/>
          <w:lang w:val="pt-BR"/>
        </w:rPr>
        <w:t xml:space="preserve">) để đảm bảo độ thoải địa hình tránh hiện tượng sạt lỡ cho các khu vực chênh cao và đảm bảo khả năng canh tác của các thửa đất liền kề. </w:t>
      </w:r>
      <w:r w:rsidRPr="009B6C20">
        <w:rPr>
          <w:rFonts w:ascii="Times New Roman" w:hAnsi="Times New Roman" w:cs="Times New Roman"/>
          <w:color w:val="000000"/>
          <w:sz w:val="26"/>
          <w:szCs w:val="26"/>
          <w:lang w:val="pt-BR" w:eastAsia="en-GB"/>
        </w:rPr>
        <w:t>Như vậy, q</w:t>
      </w:r>
      <w:r w:rsidRPr="009B6C20">
        <w:rPr>
          <w:rFonts w:ascii="Times New Roman" w:hAnsi="Times New Roman" w:cs="Times New Roman"/>
          <w:color w:val="000000"/>
          <w:sz w:val="26"/>
          <w:szCs w:val="26"/>
          <w:lang w:eastAsia="en-GB"/>
        </w:rPr>
        <w:t>uá trình cải tạo tận thu nếu không tạo</w:t>
      </w:r>
      <w:r w:rsidRPr="009B6C20">
        <w:rPr>
          <w:rFonts w:ascii="Times New Roman" w:hAnsi="Times New Roman" w:cs="Times New Roman"/>
          <w:color w:val="000000"/>
          <w:sz w:val="26"/>
          <w:szCs w:val="26"/>
          <w:lang w:val="pt-BR" w:eastAsia="en-GB"/>
        </w:rPr>
        <w:t xml:space="preserve"> taluy</w:t>
      </w:r>
      <w:r w:rsidRPr="009B6C20">
        <w:rPr>
          <w:rFonts w:ascii="Times New Roman" w:hAnsi="Times New Roman" w:cs="Times New Roman"/>
          <w:color w:val="000000"/>
          <w:sz w:val="26"/>
          <w:szCs w:val="26"/>
          <w:lang w:eastAsia="en-GB"/>
        </w:rPr>
        <w:t xml:space="preserve"> tỷ lệ 1:2 (27</w:t>
      </w:r>
      <w:r w:rsidRPr="009B6C20">
        <w:rPr>
          <w:rFonts w:ascii="Times New Roman" w:hAnsi="Times New Roman" w:cs="Times New Roman"/>
          <w:color w:val="000000"/>
          <w:sz w:val="26"/>
          <w:szCs w:val="26"/>
          <w:vertAlign w:val="superscript"/>
          <w:lang w:eastAsia="en-GB"/>
        </w:rPr>
        <w:t>0</w:t>
      </w:r>
      <w:r w:rsidRPr="009B6C20">
        <w:rPr>
          <w:rFonts w:ascii="Times New Roman" w:hAnsi="Times New Roman" w:cs="Times New Roman"/>
          <w:color w:val="000000"/>
          <w:sz w:val="26"/>
          <w:szCs w:val="26"/>
          <w:lang w:eastAsia="en-GB"/>
        </w:rPr>
        <w:t xml:space="preserve">) và chừa </w:t>
      </w:r>
      <w:r w:rsidRPr="009B6C20">
        <w:rPr>
          <w:rFonts w:ascii="Times New Roman" w:hAnsi="Times New Roman" w:cs="Times New Roman"/>
          <w:color w:val="000000"/>
          <w:sz w:val="26"/>
          <w:szCs w:val="26"/>
          <w:lang w:val="pt-BR" w:eastAsia="en-GB"/>
        </w:rPr>
        <w:t>đai bảo vệ(</w:t>
      </w:r>
      <w:r w:rsidRPr="009B6C20">
        <w:rPr>
          <w:rFonts w:ascii="Times New Roman" w:hAnsi="Times New Roman" w:cs="Times New Roman"/>
          <w:color w:val="000000"/>
          <w:sz w:val="26"/>
          <w:szCs w:val="26"/>
          <w:lang w:eastAsia="en-GB"/>
        </w:rPr>
        <w:t>5m</w:t>
      </w:r>
      <w:r w:rsidRPr="009B6C20">
        <w:rPr>
          <w:rFonts w:ascii="Times New Roman" w:hAnsi="Times New Roman" w:cs="Times New Roman"/>
          <w:color w:val="000000"/>
          <w:sz w:val="26"/>
          <w:szCs w:val="26"/>
          <w:lang w:val="pt-BR" w:eastAsia="en-GB"/>
        </w:rPr>
        <w:t xml:space="preserve">)về các phía </w:t>
      </w:r>
      <w:r w:rsidRPr="009B6C20">
        <w:rPr>
          <w:rFonts w:ascii="Times New Roman" w:hAnsi="Times New Roman" w:cs="Times New Roman"/>
          <w:color w:val="000000"/>
          <w:sz w:val="26"/>
          <w:szCs w:val="26"/>
          <w:lang w:eastAsia="en-GB"/>
        </w:rPr>
        <w:t xml:space="preserve">theo thiết kế thì có thể xảy ra hiện tượng sạt lỡ trong quá trình cải tạo kết hợp tận thu, đặc biệt là </w:t>
      </w:r>
      <w:r w:rsidRPr="009B6C20">
        <w:rPr>
          <w:rFonts w:ascii="Times New Roman" w:hAnsi="Times New Roman" w:cs="Times New Roman"/>
          <w:color w:val="000000"/>
          <w:sz w:val="26"/>
          <w:szCs w:val="26"/>
        </w:rPr>
        <w:t>khi gặp thời tiết cực đoan</w:t>
      </w:r>
      <w:r w:rsidRPr="009B6C20">
        <w:rPr>
          <w:rFonts w:ascii="Times New Roman" w:hAnsi="Times New Roman" w:cs="Times New Roman"/>
          <w:color w:val="000000"/>
          <w:sz w:val="26"/>
          <w:szCs w:val="26"/>
          <w:lang w:val="pt-BR"/>
        </w:rPr>
        <w:t xml:space="preserve"> như</w:t>
      </w:r>
      <w:r w:rsidRPr="009B6C20">
        <w:rPr>
          <w:rFonts w:ascii="Times New Roman" w:hAnsi="Times New Roman" w:cs="Times New Roman"/>
          <w:color w:val="000000"/>
          <w:sz w:val="26"/>
          <w:szCs w:val="26"/>
        </w:rPr>
        <w:t xml:space="preserve">: mưa lớn kéo dài, bão, lũ,….sẽ làm cho tầng đất, đá </w:t>
      </w:r>
      <w:r w:rsidRPr="009B6C20">
        <w:rPr>
          <w:rFonts w:ascii="Times New Roman" w:hAnsi="Times New Roman" w:cs="Times New Roman"/>
          <w:color w:val="000000"/>
          <w:sz w:val="26"/>
          <w:szCs w:val="26"/>
          <w:lang w:val="pt-BR"/>
        </w:rPr>
        <w:t xml:space="preserve">có </w:t>
      </w:r>
      <w:r w:rsidRPr="009B6C20">
        <w:rPr>
          <w:rFonts w:ascii="Times New Roman" w:hAnsi="Times New Roman" w:cs="Times New Roman"/>
          <w:color w:val="000000"/>
          <w:sz w:val="26"/>
          <w:szCs w:val="26"/>
        </w:rPr>
        <w:t xml:space="preserve">tính liên kết yếu hơn và dễ bị sụt lở, nên nếu quá trình cải tạo tận thu không có biện pháp đảm bảo an toàn </w:t>
      </w:r>
      <w:r w:rsidRPr="009B6C20">
        <w:rPr>
          <w:rFonts w:ascii="Times New Roman" w:hAnsi="Times New Roman" w:cs="Times New Roman"/>
          <w:color w:val="000000"/>
          <w:sz w:val="26"/>
          <w:szCs w:val="26"/>
          <w:lang w:eastAsia="en-GB"/>
        </w:rPr>
        <w:t xml:space="preserve">thì có thể xảy ra hiện tượng sạt lỡ bờ moong cải tạo, </w:t>
      </w:r>
      <w:r w:rsidRPr="009B6C20">
        <w:rPr>
          <w:rFonts w:ascii="Times New Roman" w:hAnsi="Times New Roman" w:cs="Times New Roman"/>
          <w:bCs/>
          <w:color w:val="000000"/>
          <w:spacing w:val="-4"/>
          <w:sz w:val="26"/>
          <w:szCs w:val="26"/>
          <w:lang w:eastAsia="en-GB"/>
        </w:rPr>
        <w:t>gây ảnh hưởng đến sức khỏe, thậm chí tính mạng của các công nhân đang làm việc trên công trường, gây hư hỏng những thiết bị máy móc đang hoạt động thi công</w:t>
      </w:r>
      <w:r w:rsidRPr="009B6C20">
        <w:rPr>
          <w:rFonts w:ascii="Times New Roman" w:hAnsi="Times New Roman" w:cs="Times New Roman"/>
          <w:color w:val="000000"/>
          <w:sz w:val="26"/>
          <w:szCs w:val="26"/>
          <w:lang w:eastAsia="en-GB"/>
        </w:rPr>
        <w:t>.</w:t>
      </w:r>
      <w:r w:rsidRPr="009B6C20">
        <w:rPr>
          <w:rFonts w:ascii="Times New Roman" w:hAnsi="Times New Roman" w:cs="Times New Roman"/>
          <w:color w:val="000000"/>
          <w:sz w:val="26"/>
          <w:szCs w:val="26"/>
        </w:rPr>
        <w:t>Vì vậy, trong quá trình thực hiện dự án chủ dự án cần thực hiện nghiêm túc các biện pháp giảm thiểu để hạn chế tối ta tác động do sự cố sạt lỡ gây ra</w:t>
      </w:r>
      <w:r w:rsidRPr="009B6C20">
        <w:rPr>
          <w:rFonts w:ascii="Times New Roman" w:hAnsi="Times New Roman" w:cs="Times New Roman"/>
          <w:color w:val="000000"/>
          <w:sz w:val="26"/>
          <w:szCs w:val="26"/>
          <w:lang w:eastAsia="en-GB"/>
        </w:rPr>
        <w:t xml:space="preserve">. </w:t>
      </w:r>
    </w:p>
    <w:p w:rsidR="00BB0CEB" w:rsidRPr="009B6C20" w:rsidRDefault="00BB0CEB" w:rsidP="00BB0CEB">
      <w:pPr>
        <w:ind w:firstLine="567"/>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 Trong quá trình cải tạo tận thu, chủ dự án cam kết sẽ tạo mái taluy (27</w:t>
      </w:r>
      <w:r w:rsidRPr="009B6C20">
        <w:rPr>
          <w:rFonts w:ascii="Times New Roman" w:hAnsi="Times New Roman" w:cs="Times New Roman"/>
          <w:sz w:val="26"/>
          <w:szCs w:val="26"/>
          <w:vertAlign w:val="superscript"/>
          <w:lang w:val="pt-BR"/>
        </w:rPr>
        <w:t>0</w:t>
      </w:r>
      <w:r w:rsidRPr="009B6C20">
        <w:rPr>
          <w:rFonts w:ascii="Times New Roman" w:hAnsi="Times New Roman" w:cs="Times New Roman"/>
          <w:sz w:val="26"/>
          <w:szCs w:val="26"/>
          <w:lang w:val="pt-BR"/>
        </w:rPr>
        <w:t>) và chừa đai bảo vệ xung quanh khu vực dự án nhằm hạn chế sự cố sạt lở bờ moong có thể xảy ra</w:t>
      </w:r>
      <w:r w:rsidRPr="009B6C20">
        <w:rPr>
          <w:rFonts w:ascii="Times New Roman" w:hAnsi="Times New Roman" w:cs="Times New Roman"/>
          <w:sz w:val="26"/>
          <w:szCs w:val="26"/>
        </w:rPr>
        <w:t>.</w:t>
      </w:r>
    </w:p>
    <w:p w:rsidR="00BB0CEB" w:rsidRPr="009B6C20" w:rsidRDefault="00BB0CEB" w:rsidP="00BB0CEB">
      <w:pPr>
        <w:widowControl w:val="0"/>
        <w:spacing w:before="120" w:line="276" w:lineRule="auto"/>
        <w:ind w:firstLine="567"/>
        <w:jc w:val="both"/>
        <w:rPr>
          <w:rFonts w:ascii="Times New Roman" w:hAnsi="Times New Roman" w:cs="Times New Roman"/>
          <w:i/>
          <w:sz w:val="26"/>
          <w:szCs w:val="26"/>
        </w:rPr>
      </w:pPr>
      <w:bookmarkStart w:id="1318" w:name="_Toc394908763"/>
      <w:bookmarkStart w:id="1319" w:name="_Toc477508266"/>
      <w:r w:rsidRPr="009B6C20">
        <w:rPr>
          <w:rFonts w:ascii="Times New Roman" w:hAnsi="Times New Roman" w:cs="Times New Roman"/>
          <w:i/>
          <w:sz w:val="26"/>
          <w:szCs w:val="26"/>
        </w:rPr>
        <w:t xml:space="preserve">d. Sự cố hư hỏng tuyến đường bê tông liên thôn, </w:t>
      </w:r>
      <w:r w:rsidR="00BE7155" w:rsidRPr="009B6C20">
        <w:rPr>
          <w:rFonts w:ascii="Times New Roman" w:hAnsi="Times New Roman" w:cs="Times New Roman"/>
          <w:i/>
          <w:sz w:val="26"/>
          <w:szCs w:val="26"/>
          <w:lang w:val="pt-BR"/>
        </w:rPr>
        <w:t>HCM</w:t>
      </w:r>
      <w:r w:rsidRPr="009B6C20">
        <w:rPr>
          <w:rFonts w:ascii="Times New Roman" w:hAnsi="Times New Roman" w:cs="Times New Roman"/>
          <w:i/>
          <w:sz w:val="26"/>
          <w:szCs w:val="26"/>
        </w:rPr>
        <w:t xml:space="preserve"> và các tuyến đường khác.</w:t>
      </w:r>
    </w:p>
    <w:bookmarkEnd w:id="1318"/>
    <w:bookmarkEnd w:id="1319"/>
    <w:p w:rsidR="00BB0CEB" w:rsidRPr="009B6C20" w:rsidRDefault="00BB0CEB" w:rsidP="00BB0CEB">
      <w:pPr>
        <w:widowControl w:val="0"/>
        <w:spacing w:before="120" w:line="274"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Trong quá trình vận chuyển đất đi tiêu thụ, với khối lượng vận chuyển lớn và thường xuyên nên có thể gây hư hỏng tuyến đường đất, đường bê tông liên thôn, đường </w:t>
      </w:r>
      <w:r w:rsidR="00391526" w:rsidRPr="009B6C20">
        <w:rPr>
          <w:rFonts w:ascii="Times New Roman" w:hAnsi="Times New Roman" w:cs="Times New Roman"/>
          <w:sz w:val="26"/>
          <w:szCs w:val="26"/>
        </w:rPr>
        <w:t>HCM</w:t>
      </w:r>
      <w:r w:rsidRPr="009B6C20">
        <w:rPr>
          <w:rFonts w:ascii="Times New Roman" w:hAnsi="Times New Roman" w:cs="Times New Roman"/>
          <w:sz w:val="26"/>
          <w:szCs w:val="26"/>
        </w:rPr>
        <w:t xml:space="preserve">. Vì vậy, chủ dự án cần có những biện pháp nhằm hạn chế các tác động ảnh hưởng đến các tuyến đường này cũng như có những giải pháp khắc phục khi tuyến đường bị hư hỏng. </w:t>
      </w:r>
    </w:p>
    <w:p w:rsidR="00BB0CEB" w:rsidRPr="009B6C20" w:rsidRDefault="00BB0CEB" w:rsidP="00BB0CEB">
      <w:pPr>
        <w:widowControl w:val="0"/>
        <w:spacing w:before="120" w:line="274" w:lineRule="auto"/>
        <w:ind w:firstLine="567"/>
        <w:jc w:val="both"/>
        <w:rPr>
          <w:rFonts w:ascii="Times New Roman" w:hAnsi="Times New Roman" w:cs="Times New Roman"/>
          <w:i/>
          <w:sz w:val="26"/>
          <w:szCs w:val="26"/>
        </w:rPr>
      </w:pPr>
      <w:r w:rsidRPr="009B6C20">
        <w:rPr>
          <w:rFonts w:ascii="Times New Roman" w:hAnsi="Times New Roman" w:cs="Times New Roman"/>
          <w:i/>
          <w:sz w:val="26"/>
          <w:szCs w:val="26"/>
        </w:rPr>
        <w:t>e. Sự cố bom mìn</w:t>
      </w:r>
    </w:p>
    <w:p w:rsidR="00BB0CEB" w:rsidRPr="009B6C20" w:rsidRDefault="00BB0CEB" w:rsidP="00BB0CEB">
      <w:pPr>
        <w:pStyle w:val="Normal1"/>
        <w:spacing w:line="274" w:lineRule="auto"/>
        <w:ind w:firstLine="567"/>
        <w:rPr>
          <w:lang w:val="sv-SE"/>
        </w:rPr>
      </w:pPr>
      <w:bookmarkStart w:id="1320" w:name="_Toc412636096"/>
      <w:bookmarkStart w:id="1321" w:name="_Toc412636415"/>
      <w:bookmarkStart w:id="1322" w:name="_Toc412638135"/>
      <w:bookmarkStart w:id="1323" w:name="_Toc412638551"/>
      <w:bookmarkStart w:id="1324" w:name="_Toc412638987"/>
      <w:bookmarkStart w:id="1325" w:name="_Toc412639639"/>
      <w:bookmarkStart w:id="1326" w:name="_Toc412639796"/>
      <w:r w:rsidRPr="009B6C20">
        <w:rPr>
          <w:lang w:val="vi-VN"/>
        </w:rPr>
        <w:t>Công tác GPMB, cải tạo kết hợp tận thu có thể gây nên sự cố bom mìn do hậu quả của chiến tranh để lại. Khu vực dự án</w:t>
      </w:r>
      <w:r w:rsidRPr="009B6C20">
        <w:rPr>
          <w:lang w:val="sv-SE"/>
        </w:rPr>
        <w:t xml:space="preserve"> là khu rừng sản xuất thuộc địa phận </w:t>
      </w:r>
      <w:r w:rsidRPr="009B6C20">
        <w:rPr>
          <w:lang w:val="vi-VN"/>
        </w:rPr>
        <w:t xml:space="preserve">xã </w:t>
      </w:r>
      <w:r w:rsidR="00B938D6" w:rsidRPr="009B6C20">
        <w:rPr>
          <w:lang w:val="vi-VN"/>
        </w:rPr>
        <w:t>Mỹ Trạch</w:t>
      </w:r>
      <w:r w:rsidRPr="009B6C20">
        <w:rPr>
          <w:lang w:val="vi-VN"/>
        </w:rPr>
        <w:t xml:space="preserve">, huyện </w:t>
      </w:r>
      <w:r w:rsidR="00B938D6" w:rsidRPr="009B6C20">
        <w:rPr>
          <w:lang w:val="vi-VN"/>
        </w:rPr>
        <w:t>Bố Trạch</w:t>
      </w:r>
      <w:r w:rsidRPr="009B6C20">
        <w:rPr>
          <w:lang w:val="sv-SE"/>
        </w:rPr>
        <w:t>, tỉnh Quảng Bình. Hiện nay ở khu vực này có thể còn bom đạn chưa được rà phá, tháo dỡ. Vì vậy, chủ dự án sẽ có phương án rà phá, tháo dỡ bom mìn, vật liệu nổ chi tiết phù hợp với địa hình khu vực để tránh trường hợp bom đạn còn sót lại gây nguy hiểm đến tính mạng, tài sản trong quá trình cải tạo kết hợp tận thu dự án.</w:t>
      </w:r>
      <w:bookmarkEnd w:id="1320"/>
      <w:bookmarkEnd w:id="1321"/>
      <w:bookmarkEnd w:id="1322"/>
      <w:bookmarkEnd w:id="1323"/>
      <w:bookmarkEnd w:id="1324"/>
      <w:bookmarkEnd w:id="1325"/>
      <w:bookmarkEnd w:id="1326"/>
    </w:p>
    <w:p w:rsidR="00BB0CEB" w:rsidRPr="009B6C20" w:rsidRDefault="00BB0CEB" w:rsidP="00BB0CEB">
      <w:pPr>
        <w:pStyle w:val="Heading3"/>
        <w:spacing w:before="120" w:after="0" w:line="269" w:lineRule="auto"/>
        <w:ind w:left="0" w:firstLine="567"/>
        <w:jc w:val="both"/>
        <w:rPr>
          <w:rStyle w:val="Heading1Char"/>
          <w:i/>
          <w:sz w:val="26"/>
          <w:szCs w:val="26"/>
        </w:rPr>
      </w:pPr>
      <w:bookmarkStart w:id="1327" w:name="_Toc26436956"/>
      <w:bookmarkStart w:id="1328" w:name="_Toc26972208"/>
      <w:bookmarkStart w:id="1329" w:name="_Toc31608974"/>
      <w:bookmarkStart w:id="1330" w:name="_Toc96986580"/>
      <w:r w:rsidRPr="009B6C20">
        <w:rPr>
          <w:rStyle w:val="Heading1Char"/>
          <w:i/>
          <w:sz w:val="26"/>
          <w:szCs w:val="26"/>
          <w:lang w:val="sv-SE"/>
        </w:rPr>
        <w:t>f.</w:t>
      </w:r>
      <w:r w:rsidRPr="009B6C20">
        <w:rPr>
          <w:rStyle w:val="Heading1Char"/>
          <w:i/>
          <w:sz w:val="26"/>
          <w:szCs w:val="26"/>
        </w:rPr>
        <w:t xml:space="preserve"> Sự cố cháy rừng:</w:t>
      </w:r>
      <w:bookmarkEnd w:id="1327"/>
      <w:bookmarkEnd w:id="1328"/>
      <w:bookmarkEnd w:id="1329"/>
      <w:bookmarkEnd w:id="1330"/>
    </w:p>
    <w:p w:rsidR="00BB0CEB" w:rsidRPr="009B6C20" w:rsidRDefault="00BB0CEB" w:rsidP="00BB0CEB">
      <w:pPr>
        <w:spacing w:before="120" w:line="269" w:lineRule="auto"/>
        <w:ind w:firstLine="567"/>
        <w:jc w:val="both"/>
        <w:rPr>
          <w:rFonts w:ascii="Times New Roman" w:hAnsi="Times New Roman" w:cs="Times New Roman"/>
          <w:sz w:val="26"/>
          <w:szCs w:val="26"/>
          <w:lang w:eastAsia="en-GB"/>
        </w:rPr>
      </w:pPr>
      <w:r w:rsidRPr="009B6C20">
        <w:rPr>
          <w:rFonts w:ascii="Times New Roman" w:hAnsi="Times New Roman" w:cs="Times New Roman"/>
          <w:sz w:val="26"/>
          <w:szCs w:val="26"/>
          <w:lang w:eastAsia="en-GB"/>
        </w:rPr>
        <w:t>Xung quanh khu vực thực hiện dự án là diện tích rừng trồng, do đó nếu việc bất cẩn khi sử dụng nguồn lửa và các chất dễ cháy phát sinh như xăng, dầu có thể gây cháy diện tích rừng trồng này (đặc biệt vào mùa khô, những ngày thời tiết khô nóng, nhiều gió) gây ảnh hưởng rất lớn đến môi trường. Vì vậy, trong quá trình thực hiện dự án chủ dự án cần có biện pháp giảm thiểu thích hợp.</w:t>
      </w:r>
    </w:p>
    <w:p w:rsidR="00BB0CEB" w:rsidRPr="009B6C20" w:rsidRDefault="00BB0CEB" w:rsidP="00BB0CEB">
      <w:pPr>
        <w:widowControl w:val="0"/>
        <w:spacing w:before="120" w:line="271" w:lineRule="auto"/>
        <w:ind w:firstLine="567"/>
        <w:jc w:val="both"/>
        <w:rPr>
          <w:rFonts w:ascii="Times New Roman" w:hAnsi="Times New Roman" w:cs="Times New Roman"/>
          <w:bCs/>
          <w:i/>
          <w:iCs/>
          <w:sz w:val="26"/>
          <w:szCs w:val="26"/>
        </w:rPr>
      </w:pPr>
      <w:r w:rsidRPr="009B6C20">
        <w:rPr>
          <w:rFonts w:ascii="Times New Roman" w:hAnsi="Times New Roman" w:cs="Times New Roman"/>
          <w:bCs/>
          <w:i/>
          <w:iCs/>
          <w:sz w:val="26"/>
          <w:szCs w:val="26"/>
        </w:rPr>
        <w:lastRenderedPageBreak/>
        <w:t>g) Sự cố thời tiết tiêu cực</w:t>
      </w:r>
    </w:p>
    <w:p w:rsidR="00BB0CEB" w:rsidRPr="009B6C20" w:rsidRDefault="00BB0CEB" w:rsidP="00BB0CEB">
      <w:pPr>
        <w:spacing w:line="271"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Dự án thực hiện trong thời gian 1 năm. Gió lớn, áp thấp nhiệt đới hoặc bão nếu đổ bộ vào khu vực Dự án trong quá trình thi công có thể gây hư hại các hạng mục Dự án đang xây dựng, đặc biệt là vào thời điểm mưa lũ.</w:t>
      </w:r>
    </w:p>
    <w:p w:rsidR="00BB0CEB" w:rsidRPr="009B6C20" w:rsidRDefault="00BB0CEB" w:rsidP="00BB0CEB">
      <w:pPr>
        <w:ind w:firstLine="567"/>
        <w:jc w:val="both"/>
        <w:rPr>
          <w:rFonts w:ascii="Times New Roman" w:hAnsi="Times New Roman" w:cs="Times New Roman"/>
          <w:i/>
          <w:color w:val="000000"/>
          <w:sz w:val="26"/>
          <w:szCs w:val="26"/>
        </w:rPr>
      </w:pPr>
      <w:r w:rsidRPr="009B6C20">
        <w:rPr>
          <w:rFonts w:ascii="Times New Roman" w:hAnsi="Times New Roman" w:cs="Times New Roman"/>
          <w:i/>
          <w:color w:val="000000"/>
          <w:sz w:val="26"/>
          <w:szCs w:val="26"/>
        </w:rPr>
        <w:t>h). Tác động cộng hưởng gây tác động đến môi trường của dự án với các dự án lân cận</w:t>
      </w:r>
    </w:p>
    <w:p w:rsidR="00BB0CEB" w:rsidRPr="009B6C20" w:rsidRDefault="00BB0CEB" w:rsidP="00BB0CEB">
      <w:pPr>
        <w:ind w:firstLine="567"/>
        <w:jc w:val="both"/>
        <w:rPr>
          <w:rFonts w:ascii="Times New Roman" w:hAnsi="Times New Roman" w:cs="Times New Roman"/>
          <w:color w:val="000000"/>
          <w:sz w:val="26"/>
          <w:szCs w:val="26"/>
          <w:lang w:val="nl-NL"/>
        </w:rPr>
      </w:pPr>
      <w:r w:rsidRPr="009B6C20">
        <w:rPr>
          <w:rFonts w:ascii="Times New Roman" w:hAnsi="Times New Roman" w:cs="Times New Roman"/>
          <w:color w:val="000000"/>
          <w:sz w:val="26"/>
          <w:szCs w:val="26"/>
        </w:rPr>
        <w:t xml:space="preserve">Qúa trình thực hiện dự án trong vòng 1 năm từ ngày được phê duyệt cấp phép. Do đó việc thực hiện dự án sẽ gây tác động cộng hưởng đối với các dự án thực hiện trong khu vực lân cận. </w:t>
      </w:r>
      <w:r w:rsidRPr="009B6C20">
        <w:rPr>
          <w:rFonts w:ascii="Times New Roman" w:hAnsi="Times New Roman" w:cs="Times New Roman"/>
          <w:color w:val="000000"/>
          <w:sz w:val="26"/>
          <w:szCs w:val="26"/>
          <w:lang w:val="nl-NL"/>
        </w:rPr>
        <w:t>Quá trình thi công của dự án này sẽ làm gia tăng cộng hưởng về mức độ ô nhiễm bụi, khí thải, tiếng ồn,... trong môi trường không khí do hoạt động vận chuyển nguyên vật liệu, máy móc thi công, quá trình thi công cải tạo gây ra. Vì vậy, trong quá trình thực hiện chủ dự án cần thực hiện các biện pháp giảm thiểu phù hợp để hạn chế tối đa các tác động cộng hưởng đối với các dự án lân cận.</w:t>
      </w:r>
    </w:p>
    <w:p w:rsidR="00BB0CEB" w:rsidRPr="009B6C20" w:rsidRDefault="00BB0CEB" w:rsidP="00BB0CEB">
      <w:pPr>
        <w:pStyle w:val="minh-baocao-symbolizing-02"/>
        <w:widowControl w:val="0"/>
        <w:spacing w:line="240" w:lineRule="auto"/>
        <w:ind w:firstLine="709"/>
        <w:rPr>
          <w:rFonts w:ascii="Times New Roman" w:hAnsi="Times New Roman"/>
          <w:i/>
          <w:sz w:val="26"/>
          <w:szCs w:val="26"/>
          <w:lang w:val="nl-NL"/>
        </w:rPr>
      </w:pPr>
      <w:r w:rsidRPr="009B6C20">
        <w:rPr>
          <w:rFonts w:ascii="Times New Roman" w:hAnsi="Times New Roman"/>
          <w:i/>
          <w:sz w:val="26"/>
          <w:szCs w:val="26"/>
          <w:lang w:val="nl-NL"/>
        </w:rPr>
        <w:t xml:space="preserve">6) </w:t>
      </w:r>
      <w:r w:rsidRPr="009B6C20">
        <w:rPr>
          <w:rFonts w:ascii="Times New Roman" w:hAnsi="Times New Roman"/>
          <w:i/>
          <w:sz w:val="26"/>
          <w:szCs w:val="26"/>
          <w:lang w:val="vi-VN"/>
        </w:rPr>
        <w:t>Tác động đến các thửa đất liền kề</w:t>
      </w:r>
    </w:p>
    <w:p w:rsidR="00BB0CEB" w:rsidRPr="009B6C20" w:rsidRDefault="00BB0CEB" w:rsidP="00BB0CEB">
      <w:pPr>
        <w:pStyle w:val="minh-baocao-symbolizing-02"/>
        <w:widowControl w:val="0"/>
        <w:spacing w:line="240" w:lineRule="auto"/>
        <w:ind w:firstLine="709"/>
        <w:rPr>
          <w:rFonts w:ascii="Times New Roman" w:hAnsi="Times New Roman"/>
          <w:sz w:val="26"/>
          <w:szCs w:val="26"/>
          <w:lang w:val="vi-VN"/>
        </w:rPr>
      </w:pPr>
      <w:r w:rsidRPr="009B6C20">
        <w:rPr>
          <w:rFonts w:ascii="Times New Roman" w:hAnsi="Times New Roman"/>
          <w:sz w:val="26"/>
          <w:szCs w:val="26"/>
          <w:lang w:val="vi-VN"/>
        </w:rPr>
        <w:t>Việc cải tạo đất sẽ tác động đến các thửa đất liền kề, do vậy khi cải tạochủ dự án đã không cải tạo hết diện tích thửa đất mà chừa đai bảo vệ (5m) các phía và tạo taluy tỷ lệ 1:2 (27</w:t>
      </w:r>
      <w:r w:rsidRPr="009B6C20">
        <w:rPr>
          <w:rFonts w:ascii="Times New Roman" w:hAnsi="Times New Roman"/>
          <w:sz w:val="26"/>
          <w:szCs w:val="26"/>
          <w:vertAlign w:val="superscript"/>
          <w:lang w:val="vi-VN"/>
        </w:rPr>
        <w:t>0</w:t>
      </w:r>
      <w:r w:rsidRPr="009B6C20">
        <w:rPr>
          <w:rFonts w:ascii="Times New Roman" w:hAnsi="Times New Roman"/>
          <w:sz w:val="26"/>
          <w:szCs w:val="26"/>
          <w:lang w:val="vi-VN"/>
        </w:rPr>
        <w:t>)</w:t>
      </w:r>
      <w:r w:rsidRPr="009B6C20">
        <w:rPr>
          <w:rFonts w:ascii="Times New Roman" w:hAnsi="Times New Roman"/>
          <w:sz w:val="26"/>
          <w:szCs w:val="26"/>
          <w:lang w:val="nl-NL"/>
        </w:rPr>
        <w:t>.</w:t>
      </w:r>
      <w:r w:rsidRPr="009B6C20">
        <w:rPr>
          <w:rFonts w:ascii="Times New Roman" w:hAnsi="Times New Roman"/>
          <w:sz w:val="26"/>
          <w:szCs w:val="26"/>
          <w:lang w:val="vi-VN"/>
        </w:rPr>
        <w:t xml:space="preserve"> Đồng thời thi công cải tạo cam kết thi công đúng cao độ thiết kế để đảm bảo không gây ảnh hưởng đến các thửa đất liền kề.</w:t>
      </w:r>
    </w:p>
    <w:p w:rsidR="00BB0CEB" w:rsidRPr="009B6C20" w:rsidRDefault="00BB0CEB" w:rsidP="00BB0CEB">
      <w:pPr>
        <w:pStyle w:val="minh-baocao-symbolizing-02"/>
        <w:widowControl w:val="0"/>
        <w:spacing w:line="240" w:lineRule="auto"/>
        <w:ind w:firstLine="709"/>
        <w:rPr>
          <w:rFonts w:ascii="Times New Roman" w:hAnsi="Times New Roman"/>
          <w:i/>
          <w:sz w:val="26"/>
          <w:szCs w:val="26"/>
          <w:lang w:val="vi-VN"/>
        </w:rPr>
      </w:pPr>
      <w:r w:rsidRPr="009B6C20">
        <w:rPr>
          <w:rFonts w:ascii="Times New Roman" w:hAnsi="Times New Roman"/>
          <w:sz w:val="26"/>
          <w:szCs w:val="26"/>
          <w:lang w:val="vi-VN"/>
        </w:rPr>
        <w:t xml:space="preserve">Ngoài ra,quá trình cải tạo tận thu đất sẽ làm phát tán lượng </w:t>
      </w:r>
      <w:r w:rsidRPr="009B6C20">
        <w:rPr>
          <w:rFonts w:ascii="Times New Roman" w:hAnsi="Times New Roman"/>
          <w:bCs/>
          <w:sz w:val="26"/>
          <w:szCs w:val="26"/>
          <w:lang w:val="vi-VN"/>
        </w:rPr>
        <w:t>bụi vào môi trường không khí sẽ phủ lên bề mặt lá của thảm thực vật xung quanh dự án, làm giảm khả năng quang hợp, giảm năng suất sinh học cũng như tốc độ sinh trưởng và phát triển của thực vật xung quanh dự án. Do đó quá trình thực hiện cần thực hiện các biện pháp giảm thiểu thích hợp hạn chế tối đa tác động xấu đến môi trường.</w:t>
      </w:r>
    </w:p>
    <w:p w:rsidR="00BB0CEB" w:rsidRPr="009B6C20" w:rsidRDefault="00BB0CEB" w:rsidP="00BB0CEB">
      <w:pPr>
        <w:pStyle w:val="Heading3"/>
        <w:spacing w:before="0" w:after="0" w:line="271" w:lineRule="auto"/>
        <w:ind w:left="0" w:firstLine="567"/>
        <w:jc w:val="both"/>
        <w:rPr>
          <w:rStyle w:val="Heading1Char"/>
          <w:b/>
          <w:i/>
          <w:caps/>
          <w:sz w:val="26"/>
          <w:szCs w:val="26"/>
        </w:rPr>
      </w:pPr>
      <w:bookmarkStart w:id="1331" w:name="_Toc26972209"/>
      <w:bookmarkStart w:id="1332" w:name="_Toc31608975"/>
      <w:bookmarkStart w:id="1333" w:name="_Toc96986581"/>
      <w:bookmarkEnd w:id="1307"/>
      <w:bookmarkEnd w:id="1308"/>
      <w:bookmarkEnd w:id="1309"/>
      <w:bookmarkEnd w:id="1310"/>
      <w:bookmarkEnd w:id="1311"/>
      <w:r w:rsidRPr="009B6C20">
        <w:rPr>
          <w:rStyle w:val="Heading1Char"/>
          <w:b/>
          <w:i/>
          <w:caps/>
          <w:sz w:val="26"/>
          <w:szCs w:val="26"/>
        </w:rPr>
        <w:t>3.1.2. Các biện pháp, công trình bảo vệ môi trường đề xuất thực hiện:</w:t>
      </w:r>
      <w:bookmarkEnd w:id="1331"/>
      <w:bookmarkEnd w:id="1332"/>
      <w:bookmarkEnd w:id="1333"/>
    </w:p>
    <w:p w:rsidR="00BB0CEB" w:rsidRPr="009B6C20" w:rsidRDefault="00BB0CEB" w:rsidP="00BB0CEB">
      <w:pPr>
        <w:spacing w:line="271" w:lineRule="auto"/>
        <w:ind w:firstLine="562"/>
        <w:jc w:val="both"/>
        <w:rPr>
          <w:rFonts w:ascii="Times New Roman" w:hAnsi="Times New Roman" w:cs="Times New Roman"/>
          <w:b/>
          <w:i/>
          <w:sz w:val="26"/>
          <w:szCs w:val="26"/>
        </w:rPr>
      </w:pPr>
      <w:r w:rsidRPr="009B6C20">
        <w:rPr>
          <w:rFonts w:ascii="Times New Roman" w:hAnsi="Times New Roman" w:cs="Times New Roman"/>
          <w:b/>
          <w:i/>
          <w:sz w:val="26"/>
          <w:szCs w:val="26"/>
        </w:rPr>
        <w:t xml:space="preserve">3.1.2.1 </w:t>
      </w:r>
      <w:r w:rsidRPr="009B6C20">
        <w:rPr>
          <w:rStyle w:val="Heading1Char"/>
          <w:rFonts w:eastAsiaTheme="minorHAnsi"/>
          <w:i/>
          <w:sz w:val="26"/>
          <w:szCs w:val="26"/>
        </w:rPr>
        <w:t>Các biện pháp, công trình bảo vệ môi trường đề xuất thực hiện</w:t>
      </w:r>
      <w:r w:rsidRPr="009B6C20">
        <w:rPr>
          <w:rFonts w:ascii="Times New Roman" w:hAnsi="Times New Roman" w:cs="Times New Roman"/>
          <w:b/>
          <w:i/>
          <w:sz w:val="26"/>
          <w:szCs w:val="26"/>
        </w:rPr>
        <w:t xml:space="preserve"> trong giai đoạn chuẩn bị.</w:t>
      </w:r>
    </w:p>
    <w:p w:rsidR="00BB0CEB" w:rsidRPr="009B6C20" w:rsidRDefault="00BB0CEB" w:rsidP="00BE7155">
      <w:pPr>
        <w:spacing w:line="271" w:lineRule="auto"/>
        <w:ind w:firstLine="562"/>
        <w:jc w:val="both"/>
        <w:rPr>
          <w:rFonts w:ascii="Times New Roman" w:hAnsi="Times New Roman" w:cs="Times New Roman"/>
          <w:b/>
          <w:i/>
          <w:sz w:val="26"/>
          <w:szCs w:val="26"/>
        </w:rPr>
      </w:pPr>
      <w:r w:rsidRPr="009B6C20">
        <w:rPr>
          <w:rFonts w:ascii="Times New Roman" w:hAnsi="Times New Roman" w:cs="Times New Roman"/>
          <w:b/>
          <w:i/>
          <w:sz w:val="26"/>
          <w:szCs w:val="26"/>
        </w:rPr>
        <w:t>a. Về nước thải:</w:t>
      </w:r>
    </w:p>
    <w:p w:rsidR="00BB0CEB" w:rsidRPr="009B6C20" w:rsidRDefault="00BB0CEB" w:rsidP="00BE7155">
      <w:pPr>
        <w:pStyle w:val="Title"/>
        <w:tabs>
          <w:tab w:val="left" w:pos="1820"/>
        </w:tabs>
        <w:spacing w:line="271" w:lineRule="auto"/>
        <w:ind w:left="0" w:firstLine="567"/>
        <w:contextualSpacing/>
        <w:jc w:val="both"/>
        <w:rPr>
          <w:rFonts w:ascii="Times New Roman" w:hAnsi="Times New Roman"/>
          <w:b w:val="0"/>
          <w:sz w:val="26"/>
          <w:szCs w:val="26"/>
        </w:rPr>
      </w:pPr>
      <w:bookmarkStart w:id="1334" w:name="_Toc96986582"/>
      <w:r w:rsidRPr="009B6C20">
        <w:rPr>
          <w:rFonts w:ascii="Times New Roman" w:hAnsi="Times New Roman"/>
          <w:b w:val="0"/>
          <w:sz w:val="26"/>
          <w:szCs w:val="26"/>
        </w:rPr>
        <w:t xml:space="preserve">- Sử dụng nhà vệ sinh </w:t>
      </w:r>
      <w:r w:rsidR="00E62B8B" w:rsidRPr="009B6C20">
        <w:rPr>
          <w:rFonts w:ascii="Times New Roman" w:hAnsi="Times New Roman"/>
          <w:b w:val="0"/>
          <w:sz w:val="26"/>
          <w:szCs w:val="26"/>
        </w:rPr>
        <w:t>lưu động đặt tại khu vực lán trại để thu gom</w:t>
      </w:r>
      <w:r w:rsidRPr="009B6C20">
        <w:rPr>
          <w:rFonts w:ascii="Times New Roman" w:hAnsi="Times New Roman"/>
          <w:b w:val="0"/>
          <w:sz w:val="26"/>
          <w:szCs w:val="26"/>
        </w:rPr>
        <w:t>. Lượng nước thải vệ sinh được thu gom và xử lý tại bể tự hoại 3 ngăn thể tích 5m</w:t>
      </w:r>
      <w:r w:rsidRPr="009B6C20">
        <w:rPr>
          <w:rFonts w:ascii="Times New Roman" w:hAnsi="Times New Roman"/>
          <w:b w:val="0"/>
          <w:sz w:val="26"/>
          <w:szCs w:val="26"/>
          <w:vertAlign w:val="superscript"/>
        </w:rPr>
        <w:t>3</w:t>
      </w:r>
      <w:r w:rsidRPr="009B6C20">
        <w:rPr>
          <w:rFonts w:ascii="Times New Roman" w:hAnsi="Times New Roman"/>
          <w:b w:val="0"/>
          <w:sz w:val="26"/>
          <w:szCs w:val="26"/>
        </w:rPr>
        <w:t xml:space="preserve"> bằng BTCT đã được xây ngầm ở dưới nhà vệ sinh. Nước thải sau khi xử lý ở bể tự hoại đảm bảo đạt QCVN 14:2008/BTNMT - Quy chuẩn kỹ thuật quốc gia về nước thải sinh hoạt sẽ được dẫn ra hố tự thấm kích thước 1m</w:t>
      </w:r>
      <w:r w:rsidRPr="009B6C20">
        <w:rPr>
          <w:rFonts w:ascii="Times New Roman" w:hAnsi="Times New Roman"/>
          <w:b w:val="0"/>
          <w:sz w:val="26"/>
          <w:szCs w:val="26"/>
          <w:vertAlign w:val="superscript"/>
        </w:rPr>
        <w:t>3</w:t>
      </w:r>
      <w:r w:rsidRPr="009B6C20">
        <w:rPr>
          <w:rFonts w:ascii="Times New Roman" w:hAnsi="Times New Roman"/>
          <w:b w:val="0"/>
          <w:sz w:val="26"/>
          <w:szCs w:val="26"/>
        </w:rPr>
        <w:t>, có chứa cát sỏi để thấm vào đất. Lượng cặn sẽ được hút định kỳ khi bể đầy (thuê đơn vị có đủ chức năng để hút và đưa đi xử lý).</w:t>
      </w:r>
      <w:bookmarkEnd w:id="1334"/>
    </w:p>
    <w:p w:rsidR="00BB0CEB" w:rsidRPr="009B6C20" w:rsidRDefault="00BB0CEB" w:rsidP="00BE7155">
      <w:pPr>
        <w:shd w:val="clear" w:color="auto" w:fill="FFFFFF"/>
        <w:spacing w:line="271" w:lineRule="auto"/>
        <w:ind w:firstLine="567"/>
        <w:jc w:val="both"/>
        <w:rPr>
          <w:rFonts w:ascii="Times New Roman" w:hAnsi="Times New Roman" w:cs="Times New Roman"/>
          <w:sz w:val="26"/>
          <w:szCs w:val="26"/>
          <w:lang w:val="af-ZA"/>
        </w:rPr>
      </w:pPr>
      <w:r w:rsidRPr="009B6C20">
        <w:rPr>
          <w:rFonts w:ascii="Times New Roman" w:hAnsi="Times New Roman" w:cs="Times New Roman"/>
          <w:sz w:val="26"/>
          <w:szCs w:val="26"/>
          <w:lang w:val="af-ZA"/>
        </w:rPr>
        <w:t>- Giáo dục ý thức của cán bộ công nhân giữ vệ sinh chung, bảo vệ môi trường.</w:t>
      </w:r>
    </w:p>
    <w:p w:rsidR="00BB0CEB" w:rsidRPr="009B6C20" w:rsidRDefault="00BB0CEB" w:rsidP="00BB0CEB">
      <w:pPr>
        <w:spacing w:line="271" w:lineRule="auto"/>
        <w:ind w:firstLine="562"/>
        <w:jc w:val="both"/>
        <w:rPr>
          <w:rFonts w:ascii="Times New Roman" w:hAnsi="Times New Roman" w:cs="Times New Roman"/>
          <w:b/>
          <w:i/>
          <w:sz w:val="26"/>
          <w:szCs w:val="26"/>
        </w:rPr>
      </w:pPr>
      <w:r w:rsidRPr="009B6C20">
        <w:rPr>
          <w:rFonts w:ascii="Times New Roman" w:hAnsi="Times New Roman" w:cs="Times New Roman"/>
          <w:b/>
          <w:i/>
          <w:sz w:val="26"/>
          <w:szCs w:val="26"/>
        </w:rPr>
        <w:t>b. Về rác thải, chất thải xây dựng, chất thải rắn:</w:t>
      </w:r>
    </w:p>
    <w:p w:rsidR="00BB0CEB" w:rsidRPr="009B6C20" w:rsidRDefault="00BB0CEB" w:rsidP="00BE7155">
      <w:pPr>
        <w:pStyle w:val="Heading2"/>
        <w:spacing w:before="0" w:line="271" w:lineRule="auto"/>
        <w:ind w:firstLine="567"/>
        <w:jc w:val="both"/>
        <w:rPr>
          <w:rFonts w:ascii="Times New Roman" w:hAnsi="Times New Roman" w:cs="Times New Roman"/>
          <w:bCs/>
        </w:rPr>
      </w:pPr>
      <w:bookmarkStart w:id="1335" w:name="_Toc368669129"/>
      <w:bookmarkStart w:id="1336" w:name="_Toc368750088"/>
      <w:bookmarkStart w:id="1337" w:name="_Toc368750391"/>
      <w:bookmarkStart w:id="1338" w:name="_Toc368750492"/>
      <w:bookmarkStart w:id="1339" w:name="_Toc368756612"/>
      <w:bookmarkStart w:id="1340" w:name="_Toc496515011"/>
      <w:bookmarkStart w:id="1341" w:name="_Toc20987910"/>
      <w:bookmarkStart w:id="1342" w:name="_Toc23154032"/>
      <w:bookmarkStart w:id="1343" w:name="_Toc26436958"/>
      <w:bookmarkStart w:id="1344" w:name="_Toc26972210"/>
      <w:bookmarkStart w:id="1345" w:name="_Toc31608976"/>
      <w:bookmarkStart w:id="1346" w:name="_Toc96986583"/>
      <w:bookmarkStart w:id="1347" w:name="_Toc429701174"/>
      <w:r w:rsidRPr="009B6C20">
        <w:rPr>
          <w:rFonts w:ascii="Times New Roman" w:hAnsi="Times New Roman" w:cs="Times New Roman"/>
          <w:bCs/>
        </w:rPr>
        <w:lastRenderedPageBreak/>
        <w:t xml:space="preserve">* Giảm thiểu chất thải rắn trong quá trình </w:t>
      </w:r>
      <w:bookmarkEnd w:id="1335"/>
      <w:bookmarkEnd w:id="1336"/>
      <w:bookmarkEnd w:id="1337"/>
      <w:bookmarkEnd w:id="1338"/>
      <w:bookmarkEnd w:id="1339"/>
      <w:bookmarkEnd w:id="1340"/>
      <w:r w:rsidRPr="009B6C20">
        <w:rPr>
          <w:rFonts w:ascii="Times New Roman" w:hAnsi="Times New Roman" w:cs="Times New Roman"/>
          <w:bCs/>
        </w:rPr>
        <w:t>phát quang, các biện pháp giảm thiểu như sau:</w:t>
      </w:r>
      <w:bookmarkEnd w:id="1341"/>
      <w:bookmarkEnd w:id="1342"/>
      <w:bookmarkEnd w:id="1343"/>
      <w:bookmarkEnd w:id="1344"/>
      <w:bookmarkEnd w:id="1345"/>
      <w:bookmarkEnd w:id="1346"/>
    </w:p>
    <w:p w:rsidR="00BB0CEB" w:rsidRPr="009B6C20" w:rsidRDefault="00BB0CEB" w:rsidP="00BE7155">
      <w:pPr>
        <w:pStyle w:val="Title"/>
        <w:widowControl w:val="0"/>
        <w:tabs>
          <w:tab w:val="left" w:pos="1276"/>
        </w:tabs>
        <w:spacing w:line="271" w:lineRule="auto"/>
        <w:ind w:left="0" w:firstLine="567"/>
        <w:jc w:val="both"/>
        <w:rPr>
          <w:rFonts w:ascii="Times New Roman" w:hAnsi="Times New Roman"/>
          <w:b w:val="0"/>
          <w:bCs w:val="0"/>
          <w:sz w:val="26"/>
          <w:szCs w:val="26"/>
          <w:lang w:val="af-ZA"/>
        </w:rPr>
      </w:pPr>
      <w:bookmarkStart w:id="1348" w:name="_Toc96986584"/>
      <w:r w:rsidRPr="009B6C20">
        <w:rPr>
          <w:rFonts w:ascii="Times New Roman" w:hAnsi="Times New Roman"/>
          <w:b w:val="0"/>
          <w:bCs w:val="0"/>
          <w:sz w:val="26"/>
          <w:szCs w:val="26"/>
          <w:lang w:val="af-ZA"/>
        </w:rPr>
        <w:t>+ Cải tạo đến đâu phát quang đến đó;</w:t>
      </w:r>
      <w:bookmarkEnd w:id="1348"/>
    </w:p>
    <w:p w:rsidR="00BB0CEB" w:rsidRPr="009B6C20" w:rsidRDefault="00BB0CEB" w:rsidP="00BE7155">
      <w:pPr>
        <w:pStyle w:val="Title"/>
        <w:widowControl w:val="0"/>
        <w:tabs>
          <w:tab w:val="left" w:pos="1276"/>
        </w:tabs>
        <w:spacing w:line="271" w:lineRule="auto"/>
        <w:ind w:left="0" w:firstLine="567"/>
        <w:jc w:val="both"/>
        <w:rPr>
          <w:rFonts w:ascii="Times New Roman" w:hAnsi="Times New Roman"/>
          <w:b w:val="0"/>
          <w:bCs w:val="0"/>
          <w:sz w:val="26"/>
          <w:szCs w:val="26"/>
          <w:lang w:val="af-ZA"/>
        </w:rPr>
      </w:pPr>
      <w:bookmarkStart w:id="1349" w:name="_Toc96986585"/>
      <w:r w:rsidRPr="009B6C20">
        <w:rPr>
          <w:rFonts w:ascii="Times New Roman" w:hAnsi="Times New Roman"/>
          <w:b w:val="0"/>
          <w:bCs w:val="0"/>
          <w:sz w:val="26"/>
          <w:szCs w:val="26"/>
          <w:lang w:val="af-ZA"/>
        </w:rPr>
        <w:t>+ Thu gom rồi bó thành từng bó; sau đó tập kết tại khu vực có địa hình cao ráo để tránh bị nước mưa chảy tràn cuốn trôi; Tận dụng cho người dân làm chất đốt.</w:t>
      </w:r>
      <w:bookmarkEnd w:id="1349"/>
    </w:p>
    <w:p w:rsidR="00BB0CEB" w:rsidRPr="009B6C20" w:rsidRDefault="00BB0CEB" w:rsidP="00BE7155">
      <w:pPr>
        <w:spacing w:line="271" w:lineRule="auto"/>
        <w:ind w:firstLine="567"/>
        <w:jc w:val="both"/>
        <w:rPr>
          <w:rFonts w:ascii="Times New Roman" w:hAnsi="Times New Roman" w:cs="Times New Roman"/>
          <w:bCs/>
          <w:sz w:val="26"/>
          <w:szCs w:val="26"/>
        </w:rPr>
      </w:pPr>
      <w:r w:rsidRPr="009B6C20">
        <w:rPr>
          <w:rFonts w:ascii="Times New Roman" w:hAnsi="Times New Roman" w:cs="Times New Roman"/>
          <w:bCs/>
          <w:sz w:val="26"/>
          <w:szCs w:val="26"/>
        </w:rPr>
        <w:t>+ Phần thân gỗ được cắt và bán cho các đơn vị có nhu cầu;</w:t>
      </w:r>
    </w:p>
    <w:p w:rsidR="00BB0CEB" w:rsidRPr="009B6C20" w:rsidRDefault="00BB0CEB" w:rsidP="00BE7155">
      <w:pPr>
        <w:spacing w:line="271" w:lineRule="auto"/>
        <w:ind w:firstLine="567"/>
        <w:jc w:val="both"/>
        <w:rPr>
          <w:rFonts w:ascii="Times New Roman" w:hAnsi="Times New Roman" w:cs="Times New Roman"/>
          <w:bCs/>
          <w:sz w:val="26"/>
          <w:szCs w:val="26"/>
        </w:rPr>
      </w:pPr>
      <w:r w:rsidRPr="009B6C20">
        <w:rPr>
          <w:rFonts w:ascii="Times New Roman" w:hAnsi="Times New Roman" w:cs="Times New Roman"/>
          <w:bCs/>
          <w:sz w:val="26"/>
          <w:szCs w:val="26"/>
        </w:rPr>
        <w:t>+ Phần ngọn, cành và góc cho các hộ gia đình trong khu vực về làm chất đốt;</w:t>
      </w:r>
    </w:p>
    <w:p w:rsidR="00BB0CEB" w:rsidRPr="009B6C20" w:rsidRDefault="00BB0CEB" w:rsidP="00BE7155">
      <w:pPr>
        <w:spacing w:line="271" w:lineRule="auto"/>
        <w:ind w:firstLine="567"/>
        <w:jc w:val="both"/>
        <w:rPr>
          <w:rFonts w:ascii="Times New Roman" w:hAnsi="Times New Roman" w:cs="Times New Roman"/>
          <w:bCs/>
          <w:sz w:val="26"/>
          <w:szCs w:val="26"/>
        </w:rPr>
      </w:pPr>
      <w:r w:rsidRPr="009B6C20">
        <w:rPr>
          <w:rFonts w:ascii="Times New Roman" w:hAnsi="Times New Roman" w:cs="Times New Roman"/>
          <w:bCs/>
          <w:sz w:val="26"/>
          <w:szCs w:val="26"/>
        </w:rPr>
        <w:t>+ Phần lá và cành nhỏ được san ủi và lấp cùng với lớp đất phủ vừa hạn chế cháy rừng và tăng cường chất dinh dưỡng cho đất sau khi cải tạo tận thu.</w:t>
      </w:r>
    </w:p>
    <w:p w:rsidR="00BB0CEB" w:rsidRPr="009B6C20" w:rsidRDefault="00BB0CEB" w:rsidP="00BB0CEB">
      <w:pPr>
        <w:spacing w:line="271" w:lineRule="auto"/>
        <w:ind w:firstLine="567"/>
        <w:jc w:val="both"/>
        <w:rPr>
          <w:rFonts w:ascii="Times New Roman" w:hAnsi="Times New Roman" w:cs="Times New Roman"/>
          <w:b/>
          <w:bCs/>
          <w:i/>
          <w:sz w:val="26"/>
          <w:szCs w:val="26"/>
        </w:rPr>
      </w:pPr>
      <w:r w:rsidRPr="009B6C20">
        <w:rPr>
          <w:rFonts w:ascii="Times New Roman" w:hAnsi="Times New Roman" w:cs="Times New Roman"/>
          <w:b/>
          <w:bCs/>
          <w:i/>
          <w:sz w:val="26"/>
          <w:szCs w:val="26"/>
        </w:rPr>
        <w:t>c. Về bụi, khí thải, mùi hôi tại khu nhà vệ sinh:</w:t>
      </w:r>
    </w:p>
    <w:p w:rsidR="00BB0CEB" w:rsidRPr="009B6C20" w:rsidRDefault="00BB0CEB" w:rsidP="00BB0CEB">
      <w:pPr>
        <w:spacing w:line="271" w:lineRule="auto"/>
        <w:ind w:firstLine="562"/>
        <w:jc w:val="both"/>
        <w:rPr>
          <w:rFonts w:ascii="Times New Roman" w:hAnsi="Times New Roman" w:cs="Times New Roman"/>
          <w:sz w:val="26"/>
          <w:szCs w:val="26"/>
        </w:rPr>
      </w:pPr>
      <w:r w:rsidRPr="009B6C20">
        <w:rPr>
          <w:rFonts w:ascii="Times New Roman" w:hAnsi="Times New Roman" w:cs="Times New Roman"/>
          <w:sz w:val="26"/>
          <w:szCs w:val="26"/>
        </w:rPr>
        <w:t>- Trang bị bảo hộ lao động: khẩu trang, mũ, áo quần bảo hộ, cho công nhân tham gia phát quang;</w:t>
      </w:r>
    </w:p>
    <w:p w:rsidR="00BB0CEB" w:rsidRPr="009B6C20" w:rsidRDefault="00BB0CEB" w:rsidP="00BB0CEB">
      <w:pPr>
        <w:tabs>
          <w:tab w:val="num" w:pos="900"/>
        </w:tabs>
        <w:spacing w:line="288" w:lineRule="auto"/>
        <w:ind w:firstLine="562"/>
        <w:jc w:val="both"/>
        <w:rPr>
          <w:rFonts w:ascii="Times New Roman" w:hAnsi="Times New Roman" w:cs="Times New Roman"/>
          <w:sz w:val="26"/>
          <w:szCs w:val="26"/>
        </w:rPr>
      </w:pPr>
      <w:r w:rsidRPr="009B6C20">
        <w:rPr>
          <w:rFonts w:ascii="Times New Roman" w:hAnsi="Times New Roman" w:cs="Times New Roman"/>
          <w:sz w:val="26"/>
          <w:szCs w:val="26"/>
        </w:rPr>
        <w:t>- Thực hiện công tác thu gom và xử lý rác thải thường xuyên, không để rác thải tồn đọng lâu ngày;</w:t>
      </w:r>
    </w:p>
    <w:p w:rsidR="00BB0CEB" w:rsidRPr="009B6C20" w:rsidRDefault="00BB0CEB" w:rsidP="00BB0CEB">
      <w:pPr>
        <w:tabs>
          <w:tab w:val="num" w:pos="900"/>
        </w:tabs>
        <w:spacing w:line="288" w:lineRule="auto"/>
        <w:ind w:firstLine="562"/>
        <w:jc w:val="both"/>
        <w:rPr>
          <w:rFonts w:ascii="Times New Roman" w:hAnsi="Times New Roman" w:cs="Times New Roman"/>
          <w:sz w:val="26"/>
          <w:szCs w:val="26"/>
        </w:rPr>
      </w:pPr>
      <w:r w:rsidRPr="009B6C20">
        <w:rPr>
          <w:rFonts w:ascii="Times New Roman" w:hAnsi="Times New Roman" w:cs="Times New Roman"/>
          <w:sz w:val="26"/>
          <w:szCs w:val="26"/>
        </w:rPr>
        <w:t>- Đảm bảo thu gom và xử lý nước thải sinh hoạt trước khi thải ra môi trường;</w:t>
      </w:r>
    </w:p>
    <w:p w:rsidR="00BB0CEB" w:rsidRPr="009B6C20" w:rsidRDefault="00BB0CEB" w:rsidP="00BB0CEB">
      <w:pPr>
        <w:spacing w:line="288" w:lineRule="auto"/>
        <w:ind w:firstLine="567"/>
        <w:jc w:val="both"/>
        <w:rPr>
          <w:rFonts w:ascii="Times New Roman" w:hAnsi="Times New Roman" w:cs="Times New Roman"/>
          <w:bCs/>
          <w:sz w:val="26"/>
          <w:szCs w:val="26"/>
        </w:rPr>
      </w:pPr>
      <w:r w:rsidRPr="009B6C20">
        <w:rPr>
          <w:rFonts w:ascii="Times New Roman" w:hAnsi="Times New Roman" w:cs="Times New Roman"/>
          <w:bCs/>
          <w:sz w:val="26"/>
          <w:szCs w:val="26"/>
        </w:rPr>
        <w:t>- Xây dựng nội quy sinh hoạt, yêu cầu mọi người tuân thủ các biện pháp giữ gìn vệ sinh chung, đổ rác đúng nơi quy định;</w:t>
      </w:r>
    </w:p>
    <w:p w:rsidR="00BB0CEB" w:rsidRPr="009B6C20" w:rsidRDefault="00BB0CEB" w:rsidP="00BB0CEB">
      <w:pPr>
        <w:spacing w:line="288" w:lineRule="auto"/>
        <w:ind w:firstLine="567"/>
        <w:jc w:val="both"/>
        <w:rPr>
          <w:rFonts w:ascii="Times New Roman" w:hAnsi="Times New Roman" w:cs="Times New Roman"/>
          <w:bCs/>
          <w:sz w:val="26"/>
          <w:szCs w:val="26"/>
        </w:rPr>
      </w:pPr>
      <w:r w:rsidRPr="009B6C20">
        <w:rPr>
          <w:rFonts w:ascii="Times New Roman" w:hAnsi="Times New Roman" w:cs="Times New Roman"/>
          <w:bCs/>
          <w:sz w:val="26"/>
          <w:szCs w:val="26"/>
        </w:rPr>
        <w:t>- Bố trí thùng rác loại 20 lít tại khu vực nhà điều hành để thu gom rác thải hằng ngày.;</w:t>
      </w:r>
    </w:p>
    <w:p w:rsidR="00BB0CEB" w:rsidRPr="009B6C20" w:rsidRDefault="00BB0CEB" w:rsidP="00BB0CEB">
      <w:pPr>
        <w:spacing w:line="288"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Nghiêm cấm công nhân tham gia thi công trên công trường không được phóng uế gây mất mỹ quan khu vực.</w:t>
      </w:r>
    </w:p>
    <w:p w:rsidR="00BB0CEB" w:rsidRPr="009B6C20" w:rsidRDefault="00BB0CEB" w:rsidP="00BB0CEB">
      <w:pPr>
        <w:spacing w:line="276" w:lineRule="auto"/>
        <w:ind w:firstLine="567"/>
        <w:jc w:val="both"/>
        <w:rPr>
          <w:rFonts w:ascii="Times New Roman" w:hAnsi="Times New Roman" w:cs="Times New Roman"/>
          <w:b/>
          <w:bCs/>
          <w:i/>
          <w:sz w:val="26"/>
          <w:szCs w:val="26"/>
        </w:rPr>
      </w:pPr>
      <w:r w:rsidRPr="009B6C20">
        <w:rPr>
          <w:rFonts w:ascii="Times New Roman" w:hAnsi="Times New Roman" w:cs="Times New Roman"/>
          <w:b/>
          <w:bCs/>
          <w:i/>
          <w:sz w:val="26"/>
          <w:szCs w:val="26"/>
        </w:rPr>
        <w:t>d. Các biện pháp  bảo vệ môi trường khác</w:t>
      </w:r>
    </w:p>
    <w:p w:rsidR="00BB0CEB" w:rsidRPr="009B6C20" w:rsidRDefault="00BB0CEB" w:rsidP="00BB0CEB">
      <w:pPr>
        <w:pStyle w:val="Heading3"/>
        <w:spacing w:before="0" w:after="0"/>
        <w:ind w:left="0" w:firstLine="567"/>
        <w:jc w:val="both"/>
        <w:rPr>
          <w:rFonts w:ascii="Times New Roman" w:hAnsi="Times New Roman"/>
          <w:b w:val="0"/>
          <w:i/>
          <w:lang w:val="es-ES"/>
        </w:rPr>
      </w:pPr>
      <w:bookmarkStart w:id="1350" w:name="_Toc314137799"/>
      <w:bookmarkStart w:id="1351" w:name="_Toc321809957"/>
      <w:bookmarkStart w:id="1352" w:name="_Toc353806698"/>
      <w:bookmarkStart w:id="1353" w:name="_Toc429701176"/>
      <w:bookmarkStart w:id="1354" w:name="_Toc496515012"/>
      <w:bookmarkStart w:id="1355" w:name="_Toc23154033"/>
      <w:bookmarkStart w:id="1356" w:name="_Toc26436959"/>
      <w:bookmarkStart w:id="1357" w:name="_Toc26972211"/>
      <w:bookmarkStart w:id="1358" w:name="_Toc31608977"/>
      <w:bookmarkStart w:id="1359" w:name="_Toc96986586"/>
      <w:bookmarkEnd w:id="1347"/>
      <w:r w:rsidRPr="009B6C20">
        <w:rPr>
          <w:rFonts w:ascii="Times New Roman" w:hAnsi="Times New Roman"/>
          <w:b w:val="0"/>
          <w:i/>
          <w:lang w:val="es-ES"/>
        </w:rPr>
        <w:t xml:space="preserve">* Biện pháp giảm thiểu </w:t>
      </w:r>
      <w:bookmarkEnd w:id="1350"/>
      <w:bookmarkEnd w:id="1351"/>
      <w:bookmarkEnd w:id="1352"/>
      <w:r w:rsidRPr="009B6C20">
        <w:rPr>
          <w:rFonts w:ascii="Times New Roman" w:hAnsi="Times New Roman"/>
          <w:b w:val="0"/>
          <w:i/>
          <w:lang w:val="es-ES"/>
        </w:rPr>
        <w:t>tác động xấu không do chất thải</w:t>
      </w:r>
      <w:bookmarkEnd w:id="1353"/>
      <w:bookmarkEnd w:id="1354"/>
      <w:bookmarkEnd w:id="1355"/>
      <w:bookmarkEnd w:id="1356"/>
      <w:bookmarkEnd w:id="1357"/>
      <w:bookmarkEnd w:id="1358"/>
      <w:bookmarkEnd w:id="1359"/>
    </w:p>
    <w:p w:rsidR="00BB0CEB" w:rsidRPr="009B6C20" w:rsidRDefault="00BB0CEB" w:rsidP="00BB0CEB">
      <w:pPr>
        <w:pStyle w:val="Heading2"/>
        <w:spacing w:before="0" w:line="276" w:lineRule="auto"/>
        <w:ind w:firstLine="567"/>
        <w:jc w:val="both"/>
        <w:rPr>
          <w:rFonts w:ascii="Times New Roman" w:hAnsi="Times New Roman" w:cs="Times New Roman"/>
          <w:i/>
          <w:lang w:val="es-ES"/>
        </w:rPr>
      </w:pPr>
      <w:bookmarkStart w:id="1360" w:name="_Toc368669130"/>
      <w:bookmarkStart w:id="1361" w:name="_Toc368750089"/>
      <w:bookmarkStart w:id="1362" w:name="_Toc368750392"/>
      <w:bookmarkStart w:id="1363" w:name="_Toc368750493"/>
      <w:bookmarkStart w:id="1364" w:name="_Toc368756613"/>
      <w:bookmarkStart w:id="1365" w:name="_Toc496515013"/>
      <w:bookmarkStart w:id="1366" w:name="_Toc20987912"/>
      <w:bookmarkStart w:id="1367" w:name="_Toc23154034"/>
      <w:bookmarkStart w:id="1368" w:name="_Toc26436960"/>
      <w:bookmarkStart w:id="1369" w:name="_Toc26972212"/>
      <w:bookmarkStart w:id="1370" w:name="_Toc31608978"/>
      <w:bookmarkStart w:id="1371" w:name="_Toc96986587"/>
      <w:r w:rsidRPr="009B6C20">
        <w:rPr>
          <w:rFonts w:ascii="Times New Roman" w:hAnsi="Times New Roman" w:cs="Times New Roman"/>
          <w:i/>
          <w:iCs/>
          <w:lang w:val="es-ES"/>
        </w:rPr>
        <w:t xml:space="preserve">Để giảm thiểu tác động của đến hệ sinh thái khu vực, hạn chế </w:t>
      </w:r>
      <w:bookmarkEnd w:id="1360"/>
      <w:bookmarkEnd w:id="1361"/>
      <w:bookmarkEnd w:id="1362"/>
      <w:bookmarkEnd w:id="1363"/>
      <w:bookmarkEnd w:id="1364"/>
      <w:r w:rsidRPr="009B6C20">
        <w:rPr>
          <w:rFonts w:ascii="Times New Roman" w:hAnsi="Times New Roman" w:cs="Times New Roman"/>
          <w:i/>
          <w:lang w:val="es-ES"/>
        </w:rPr>
        <w:t>các tác động xấu đến diện tích rừng trồng ngoài phạm vi dự án, Chủ dự án sẽ thực hiện một số biện pháp quản lý và kiểm soát, bao gồm:</w:t>
      </w:r>
      <w:bookmarkEnd w:id="1365"/>
      <w:bookmarkEnd w:id="1366"/>
      <w:bookmarkEnd w:id="1367"/>
      <w:bookmarkEnd w:id="1368"/>
      <w:bookmarkEnd w:id="1369"/>
      <w:bookmarkEnd w:id="1370"/>
      <w:bookmarkEnd w:id="1371"/>
    </w:p>
    <w:p w:rsidR="00BB0CEB" w:rsidRPr="009B6C20" w:rsidRDefault="00BB0CEB" w:rsidP="00BB0CEB">
      <w:pPr>
        <w:spacing w:line="276"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 </w:t>
      </w:r>
      <w:r w:rsidRPr="009B6C20">
        <w:rPr>
          <w:rFonts w:ascii="Times New Roman" w:hAnsi="Times New Roman" w:cs="Times New Roman"/>
          <w:sz w:val="26"/>
          <w:szCs w:val="26"/>
          <w:lang w:val="es-ES"/>
        </w:rPr>
        <w:t>Cải tạo</w:t>
      </w:r>
      <w:r w:rsidRPr="009B6C20">
        <w:rPr>
          <w:rFonts w:ascii="Times New Roman" w:hAnsi="Times New Roman" w:cs="Times New Roman"/>
          <w:sz w:val="26"/>
          <w:szCs w:val="26"/>
        </w:rPr>
        <w:t xml:space="preserve"> đến đâu </w:t>
      </w:r>
      <w:r w:rsidRPr="009B6C20">
        <w:rPr>
          <w:rFonts w:ascii="Times New Roman" w:hAnsi="Times New Roman" w:cs="Times New Roman"/>
          <w:sz w:val="26"/>
          <w:szCs w:val="26"/>
          <w:lang w:val="es-ES"/>
        </w:rPr>
        <w:t>phát quang</w:t>
      </w:r>
      <w:r w:rsidRPr="009B6C20">
        <w:rPr>
          <w:rFonts w:ascii="Times New Roman" w:hAnsi="Times New Roman" w:cs="Times New Roman"/>
          <w:sz w:val="26"/>
          <w:szCs w:val="26"/>
        </w:rPr>
        <w:t xml:space="preserve"> cây đến đó, không </w:t>
      </w:r>
      <w:r w:rsidRPr="009B6C20">
        <w:rPr>
          <w:rFonts w:ascii="Times New Roman" w:hAnsi="Times New Roman" w:cs="Times New Roman"/>
          <w:sz w:val="26"/>
          <w:szCs w:val="26"/>
          <w:lang w:val="es-ES"/>
        </w:rPr>
        <w:t>phát quang</w:t>
      </w:r>
      <w:r w:rsidRPr="009B6C20">
        <w:rPr>
          <w:rFonts w:ascii="Times New Roman" w:hAnsi="Times New Roman" w:cs="Times New Roman"/>
          <w:sz w:val="26"/>
          <w:szCs w:val="26"/>
        </w:rPr>
        <w:t xml:space="preserve"> cây toàn bộ khu vực </w:t>
      </w:r>
      <w:r w:rsidRPr="009B6C20">
        <w:rPr>
          <w:rFonts w:ascii="Times New Roman" w:hAnsi="Times New Roman" w:cs="Times New Roman"/>
          <w:sz w:val="26"/>
          <w:szCs w:val="26"/>
          <w:lang w:val="es-ES"/>
        </w:rPr>
        <w:t>dự án</w:t>
      </w:r>
      <w:r w:rsidRPr="009B6C20">
        <w:rPr>
          <w:rFonts w:ascii="Times New Roman" w:hAnsi="Times New Roman" w:cs="Times New Roman"/>
          <w:sz w:val="26"/>
          <w:szCs w:val="26"/>
        </w:rPr>
        <w:t xml:space="preserve"> trước khi </w:t>
      </w:r>
      <w:r w:rsidRPr="009B6C20">
        <w:rPr>
          <w:rFonts w:ascii="Times New Roman" w:hAnsi="Times New Roman" w:cs="Times New Roman"/>
          <w:sz w:val="26"/>
          <w:szCs w:val="26"/>
          <w:lang w:val="es-ES"/>
        </w:rPr>
        <w:t>cải tạo</w:t>
      </w:r>
      <w:r w:rsidRPr="009B6C20">
        <w:rPr>
          <w:rFonts w:ascii="Times New Roman" w:hAnsi="Times New Roman" w:cs="Times New Roman"/>
          <w:sz w:val="26"/>
          <w:szCs w:val="26"/>
        </w:rPr>
        <w:t>;</w:t>
      </w:r>
    </w:p>
    <w:p w:rsidR="00BB0CEB" w:rsidRPr="009B6C20" w:rsidRDefault="00BB0CEB" w:rsidP="00BB0CEB">
      <w:pPr>
        <w:spacing w:line="276" w:lineRule="auto"/>
        <w:ind w:firstLine="567"/>
        <w:jc w:val="both"/>
        <w:rPr>
          <w:rFonts w:ascii="Times New Roman" w:hAnsi="Times New Roman" w:cs="Times New Roman"/>
          <w:bCs/>
          <w:sz w:val="26"/>
          <w:szCs w:val="26"/>
        </w:rPr>
      </w:pPr>
      <w:r w:rsidRPr="009B6C20">
        <w:rPr>
          <w:rFonts w:ascii="Times New Roman" w:hAnsi="Times New Roman" w:cs="Times New Roman"/>
          <w:sz w:val="26"/>
          <w:szCs w:val="26"/>
        </w:rPr>
        <w:t xml:space="preserve">- </w:t>
      </w:r>
      <w:r w:rsidRPr="009B6C20">
        <w:rPr>
          <w:rFonts w:ascii="Times New Roman" w:hAnsi="Times New Roman" w:cs="Times New Roman"/>
          <w:bCs/>
          <w:sz w:val="26"/>
          <w:szCs w:val="26"/>
        </w:rPr>
        <w:t>Chỉ được tiến hành phát quang trên phần diện tích nằm trong phạm vi Dự án, không chặt cây cối ngoài phạm vi dự án;</w:t>
      </w:r>
    </w:p>
    <w:p w:rsidR="00BB0CEB" w:rsidRPr="009B6C20" w:rsidRDefault="00BB0CEB" w:rsidP="00BB0CEB">
      <w:pPr>
        <w:spacing w:line="271" w:lineRule="auto"/>
        <w:ind w:firstLine="567"/>
        <w:jc w:val="both"/>
        <w:rPr>
          <w:rFonts w:ascii="Times New Roman" w:eastAsia="Cordia New" w:hAnsi="Times New Roman" w:cs="Times New Roman"/>
          <w:sz w:val="26"/>
          <w:szCs w:val="26"/>
        </w:rPr>
      </w:pPr>
      <w:r w:rsidRPr="009B6C20">
        <w:rPr>
          <w:rFonts w:ascii="Times New Roman" w:hAnsi="Times New Roman" w:cs="Times New Roman"/>
          <w:b/>
          <w:i/>
          <w:sz w:val="26"/>
          <w:szCs w:val="26"/>
        </w:rPr>
        <w:lastRenderedPageBreak/>
        <w:t xml:space="preserve">3.1.2.1 </w:t>
      </w:r>
      <w:r w:rsidRPr="009B6C20">
        <w:rPr>
          <w:rStyle w:val="Heading1Char"/>
          <w:rFonts w:eastAsiaTheme="minorHAnsi"/>
          <w:i/>
          <w:sz w:val="26"/>
          <w:szCs w:val="26"/>
        </w:rPr>
        <w:t>Các biện pháp, công trình bảo vệ môi trường đề xuất thực hiện</w:t>
      </w:r>
      <w:r w:rsidRPr="009B6C20">
        <w:rPr>
          <w:rFonts w:ascii="Times New Roman" w:hAnsi="Times New Roman" w:cs="Times New Roman"/>
          <w:b/>
          <w:i/>
          <w:sz w:val="26"/>
          <w:szCs w:val="26"/>
        </w:rPr>
        <w:t xml:space="preserve"> trong giai đoạn tiến hành cải tạo.</w:t>
      </w:r>
    </w:p>
    <w:p w:rsidR="00BB0CEB" w:rsidRPr="009B6C20" w:rsidRDefault="00BB0CEB" w:rsidP="00BE7155">
      <w:pPr>
        <w:pStyle w:val="Title"/>
        <w:spacing w:line="271" w:lineRule="auto"/>
        <w:ind w:left="0" w:firstLine="720"/>
        <w:jc w:val="both"/>
        <w:rPr>
          <w:rFonts w:ascii="Times New Roman" w:hAnsi="Times New Roman"/>
          <w:i/>
          <w:sz w:val="26"/>
          <w:szCs w:val="26"/>
          <w:lang w:val="pl-PL"/>
        </w:rPr>
      </w:pPr>
      <w:bookmarkStart w:id="1372" w:name="_Toc96986588"/>
      <w:r w:rsidRPr="009B6C20">
        <w:rPr>
          <w:rFonts w:ascii="Times New Roman" w:hAnsi="Times New Roman"/>
          <w:i/>
          <w:sz w:val="26"/>
          <w:szCs w:val="26"/>
          <w:lang w:val="pl-PL"/>
        </w:rPr>
        <w:t>a.Về công trình xử lý nước thải</w:t>
      </w:r>
      <w:bookmarkEnd w:id="1372"/>
    </w:p>
    <w:p w:rsidR="00BB0CEB" w:rsidRPr="009B6C20" w:rsidRDefault="00BB0CEB" w:rsidP="00BE7155">
      <w:pPr>
        <w:pStyle w:val="Title"/>
        <w:spacing w:line="271" w:lineRule="auto"/>
        <w:ind w:left="0" w:firstLine="720"/>
        <w:jc w:val="both"/>
        <w:rPr>
          <w:rFonts w:ascii="Times New Roman" w:hAnsi="Times New Roman"/>
          <w:i/>
          <w:sz w:val="26"/>
          <w:szCs w:val="26"/>
          <w:lang w:val="pl-PL"/>
        </w:rPr>
      </w:pPr>
      <w:bookmarkStart w:id="1373" w:name="_Toc96986589"/>
      <w:r w:rsidRPr="009B6C20">
        <w:rPr>
          <w:rFonts w:ascii="Times New Roman" w:hAnsi="Times New Roman"/>
          <w:i/>
          <w:sz w:val="26"/>
          <w:szCs w:val="26"/>
          <w:lang w:val="pl-PL"/>
        </w:rPr>
        <w:t>* Nước thải sinh hoạt:</w:t>
      </w:r>
      <w:bookmarkEnd w:id="1373"/>
    </w:p>
    <w:p w:rsidR="00BB0CEB" w:rsidRPr="009B6C20" w:rsidRDefault="00BB0CEB" w:rsidP="00BE7155">
      <w:pPr>
        <w:pStyle w:val="Title"/>
        <w:ind w:left="0" w:firstLine="720"/>
        <w:jc w:val="both"/>
        <w:rPr>
          <w:rFonts w:ascii="Times New Roman" w:hAnsi="Times New Roman"/>
          <w:b w:val="0"/>
          <w:i/>
          <w:sz w:val="26"/>
          <w:szCs w:val="26"/>
          <w:lang w:val="pl-PL"/>
        </w:rPr>
      </w:pPr>
      <w:bookmarkStart w:id="1374" w:name="_Toc96986590"/>
      <w:r w:rsidRPr="009B6C20">
        <w:rPr>
          <w:rFonts w:ascii="Times New Roman" w:hAnsi="Times New Roman"/>
          <w:b w:val="0"/>
          <w:bCs w:val="0"/>
          <w:spacing w:val="-2"/>
          <w:sz w:val="26"/>
          <w:szCs w:val="26"/>
          <w:lang w:val="pl-PL"/>
        </w:rPr>
        <w:t>- Nước thải sinh hoạt của công nhân sẽ tiếp tục sử dụng nhà vệ sinh hiện có ở nhà điều hành;</w:t>
      </w:r>
      <w:bookmarkEnd w:id="1374"/>
    </w:p>
    <w:p w:rsidR="00BB0CEB" w:rsidRPr="009B6C20" w:rsidRDefault="00BB0CEB" w:rsidP="00BE7155">
      <w:pPr>
        <w:pStyle w:val="Title"/>
        <w:spacing w:line="271" w:lineRule="auto"/>
        <w:ind w:left="0" w:firstLine="720"/>
        <w:jc w:val="both"/>
        <w:rPr>
          <w:rFonts w:ascii="Times New Roman" w:hAnsi="Times New Roman"/>
          <w:b w:val="0"/>
          <w:sz w:val="26"/>
          <w:szCs w:val="26"/>
          <w:lang w:val="pl-PL"/>
        </w:rPr>
      </w:pPr>
      <w:bookmarkStart w:id="1375" w:name="_Toc96986591"/>
      <w:r w:rsidRPr="009B6C20">
        <w:rPr>
          <w:rFonts w:ascii="Times New Roman" w:hAnsi="Times New Roman"/>
          <w:b w:val="0"/>
          <w:sz w:val="26"/>
          <w:szCs w:val="26"/>
          <w:lang w:val="pl-PL"/>
        </w:rPr>
        <w:t>- Ưu tiên sử dụng lao động là người địa phương làm việc tại dự án;</w:t>
      </w:r>
      <w:bookmarkEnd w:id="1375"/>
    </w:p>
    <w:p w:rsidR="00BB0CEB" w:rsidRPr="009B6C20" w:rsidRDefault="00BB0CEB" w:rsidP="00BE7155">
      <w:pPr>
        <w:pStyle w:val="Title"/>
        <w:spacing w:line="288" w:lineRule="auto"/>
        <w:ind w:left="0" w:firstLine="720"/>
        <w:jc w:val="both"/>
        <w:rPr>
          <w:rFonts w:ascii="Times New Roman" w:hAnsi="Times New Roman"/>
          <w:b w:val="0"/>
          <w:i/>
          <w:sz w:val="26"/>
          <w:szCs w:val="26"/>
          <w:lang w:val="pl-PL"/>
        </w:rPr>
      </w:pPr>
      <w:bookmarkStart w:id="1376" w:name="_Toc96986592"/>
      <w:r w:rsidRPr="009B6C20">
        <w:rPr>
          <w:rFonts w:ascii="Times New Roman" w:hAnsi="Times New Roman"/>
          <w:b w:val="0"/>
          <w:sz w:val="26"/>
          <w:szCs w:val="26"/>
          <w:lang w:val="pl-PL"/>
        </w:rPr>
        <w:t xml:space="preserve">- </w:t>
      </w:r>
      <w:r w:rsidRPr="009B6C20">
        <w:rPr>
          <w:rFonts w:ascii="Times New Roman" w:hAnsi="Times New Roman"/>
          <w:b w:val="0"/>
          <w:bCs w:val="0"/>
          <w:spacing w:val="-2"/>
          <w:sz w:val="26"/>
          <w:szCs w:val="26"/>
        </w:rPr>
        <w:t>Yêu cầu cán bộ, công nhân lưu trú lại tại khu nhà điều hành thường xuyên giữ vệ sinh chung, đặc biệt là khu nhà vệ sinh để hạn chế sự lan truyền các chất ô nhiễm và vi sinh vật gây bệnh ra môi trường xung quanh</w:t>
      </w:r>
      <w:r w:rsidRPr="009B6C20">
        <w:rPr>
          <w:rFonts w:ascii="Times New Roman" w:hAnsi="Times New Roman"/>
          <w:b w:val="0"/>
          <w:bCs w:val="0"/>
          <w:spacing w:val="-2"/>
          <w:sz w:val="26"/>
          <w:szCs w:val="26"/>
          <w:lang w:val="pl-PL"/>
        </w:rPr>
        <w:t>.</w:t>
      </w:r>
      <w:bookmarkEnd w:id="1376"/>
    </w:p>
    <w:p w:rsidR="00BB0CEB" w:rsidRPr="009B6C20" w:rsidRDefault="00BB0CEB" w:rsidP="00BE7155">
      <w:pPr>
        <w:pStyle w:val="Title"/>
        <w:spacing w:line="288" w:lineRule="auto"/>
        <w:ind w:left="0" w:firstLine="720"/>
        <w:jc w:val="both"/>
        <w:rPr>
          <w:rFonts w:ascii="Times New Roman" w:hAnsi="Times New Roman"/>
          <w:i/>
          <w:sz w:val="26"/>
          <w:szCs w:val="26"/>
          <w:lang w:val="pl-PL"/>
        </w:rPr>
      </w:pPr>
      <w:bookmarkStart w:id="1377" w:name="_Toc96986593"/>
      <w:r w:rsidRPr="009B6C20">
        <w:rPr>
          <w:rFonts w:ascii="Times New Roman" w:hAnsi="Times New Roman"/>
          <w:i/>
          <w:sz w:val="26"/>
          <w:szCs w:val="26"/>
          <w:lang w:val="pl-PL"/>
        </w:rPr>
        <w:t>* Nước mưa chảy tràn:</w:t>
      </w:r>
      <w:bookmarkEnd w:id="1377"/>
    </w:p>
    <w:p w:rsidR="00BB0CEB" w:rsidRPr="009B6C20" w:rsidRDefault="00BB0CEB" w:rsidP="00BE7155">
      <w:pPr>
        <w:pStyle w:val="Title"/>
        <w:widowControl w:val="0"/>
        <w:tabs>
          <w:tab w:val="left" w:pos="1276"/>
        </w:tabs>
        <w:spacing w:line="288" w:lineRule="auto"/>
        <w:ind w:left="0" w:firstLine="720"/>
        <w:jc w:val="both"/>
        <w:rPr>
          <w:rFonts w:ascii="Times New Roman" w:hAnsi="Times New Roman"/>
          <w:b w:val="0"/>
          <w:iCs/>
          <w:sz w:val="26"/>
          <w:szCs w:val="26"/>
          <w:lang w:val="pl-PL"/>
        </w:rPr>
      </w:pPr>
      <w:bookmarkStart w:id="1378" w:name="_Toc96986594"/>
      <w:r w:rsidRPr="009B6C20">
        <w:rPr>
          <w:rFonts w:ascii="Times New Roman" w:hAnsi="Times New Roman"/>
          <w:b w:val="0"/>
          <w:iCs/>
          <w:sz w:val="26"/>
          <w:szCs w:val="26"/>
          <w:lang w:val="pl-PL"/>
        </w:rPr>
        <w:t xml:space="preserve">- Thi công cải tạo đến đâu phải tạo mương nước rộng 0,7m sâu 0,5m để thoát nước về góc Đông Bắc khu đất sau đó bố trí hố lắng 2,0mx2,0mx2,0m trước khi thoát theo hướng địa hình về các nơi trũng thấp. Chiều dài tuyến mương sau khi kết thúc cải tạo là 200m, dọc tuyến cứ 30m bố trí các hố ga kích thước 1mx1mx1m, tổng cộng có 4 hố ga và 1 hố lắng </w:t>
      </w:r>
      <w:r w:rsidRPr="009B6C20">
        <w:rPr>
          <w:rFonts w:ascii="Times New Roman" w:hAnsi="Times New Roman"/>
          <w:b w:val="0"/>
          <w:i/>
          <w:iCs/>
          <w:sz w:val="26"/>
          <w:szCs w:val="26"/>
          <w:lang w:val="pl-PL"/>
        </w:rPr>
        <w:t>(chi tiết ở bản vẽ kèm theo phần phụ lục)</w:t>
      </w:r>
      <w:r w:rsidRPr="009B6C20">
        <w:rPr>
          <w:rFonts w:ascii="Times New Roman" w:hAnsi="Times New Roman"/>
          <w:b w:val="0"/>
          <w:iCs/>
          <w:sz w:val="26"/>
          <w:szCs w:val="26"/>
          <w:lang w:val="pl-PL"/>
        </w:rPr>
        <w:t xml:space="preserve"> để lắng chất rắn lơ lửng trong nước mưa chảy tràn.</w:t>
      </w:r>
      <w:bookmarkEnd w:id="1378"/>
    </w:p>
    <w:p w:rsidR="00BB0CEB" w:rsidRPr="009B6C20" w:rsidRDefault="00BB0CEB" w:rsidP="00BB0CEB">
      <w:pPr>
        <w:ind w:firstLine="567"/>
        <w:jc w:val="both"/>
        <w:rPr>
          <w:rFonts w:ascii="Times New Roman" w:hAnsi="Times New Roman" w:cs="Times New Roman"/>
          <w:i/>
          <w:sz w:val="26"/>
          <w:szCs w:val="26"/>
          <w:lang w:val="pl-PL"/>
        </w:rPr>
      </w:pPr>
      <w:r w:rsidRPr="009B6C20">
        <w:rPr>
          <w:rFonts w:ascii="Times New Roman" w:hAnsi="Times New Roman" w:cs="Times New Roman"/>
          <w:i/>
          <w:sz w:val="26"/>
          <w:szCs w:val="26"/>
          <w:lang w:val="pl-PL"/>
        </w:rPr>
        <w:t>* Đánh giá khả năng thoát và khả năng lắng cặn của các hố ga, hố lắng.</w:t>
      </w:r>
    </w:p>
    <w:p w:rsidR="00BB0CEB" w:rsidRPr="009B6C20" w:rsidRDefault="00BB0CEB" w:rsidP="00BB0CEB">
      <w:pPr>
        <w:ind w:firstLine="709"/>
        <w:jc w:val="both"/>
        <w:rPr>
          <w:rFonts w:ascii="Times New Roman" w:hAnsi="Times New Roman" w:cs="Times New Roman"/>
          <w:sz w:val="26"/>
          <w:szCs w:val="26"/>
        </w:rPr>
      </w:pPr>
      <w:r w:rsidRPr="009B6C20">
        <w:rPr>
          <w:rFonts w:ascii="Times New Roman" w:hAnsi="Times New Roman" w:cs="Times New Roman"/>
          <w:sz w:val="26"/>
          <w:szCs w:val="26"/>
        </w:rPr>
        <w:t xml:space="preserve">Tính toán khả năng thoát nước mưa tuyến mương </w:t>
      </w:r>
      <w:r w:rsidRPr="009B6C20">
        <w:rPr>
          <w:rFonts w:ascii="Times New Roman" w:hAnsi="Times New Roman" w:cs="Times New Roman"/>
          <w:spacing w:val="-4"/>
          <w:sz w:val="26"/>
          <w:szCs w:val="26"/>
        </w:rPr>
        <w:t>có thể đáp ứng được lưu lượng nước mưa cho dự án hay không, chúng tôi đã đưa ra các công thức tính toán như sau:</w:t>
      </w:r>
    </w:p>
    <w:p w:rsidR="00BB0CEB" w:rsidRPr="009B6C20" w:rsidRDefault="00BB0CEB" w:rsidP="00B938D6">
      <w:pPr>
        <w:tabs>
          <w:tab w:val="left" w:pos="2410"/>
        </w:tabs>
        <w:spacing w:before="120"/>
        <w:ind w:firstLine="709"/>
        <w:jc w:val="center"/>
        <w:rPr>
          <w:rFonts w:ascii="Times New Roman" w:hAnsi="Times New Roman" w:cs="Times New Roman"/>
          <w:bCs/>
          <w:sz w:val="26"/>
          <w:szCs w:val="26"/>
        </w:rPr>
      </w:pPr>
      <w:r w:rsidRPr="009B6C20">
        <w:rPr>
          <w:rFonts w:ascii="Times New Roman" w:hAnsi="Times New Roman" w:cs="Times New Roman"/>
          <w:bCs/>
          <w:sz w:val="26"/>
          <w:szCs w:val="26"/>
        </w:rPr>
        <w:t>Q = V x D</w:t>
      </w:r>
      <w:r w:rsidRPr="009B6C20">
        <w:rPr>
          <w:rFonts w:ascii="Times New Roman" w:hAnsi="Times New Roman" w:cs="Times New Roman"/>
          <w:bCs/>
          <w:sz w:val="26"/>
          <w:szCs w:val="26"/>
          <w:vertAlign w:val="subscript"/>
        </w:rPr>
        <w:t>cắt ngang</w:t>
      </w:r>
    </w:p>
    <w:p w:rsidR="00BE7155" w:rsidRPr="009B6C20" w:rsidRDefault="00BB0CEB" w:rsidP="00BB0CEB">
      <w:pPr>
        <w:spacing w:before="120"/>
        <w:ind w:firstLine="709"/>
        <w:jc w:val="both"/>
        <w:rPr>
          <w:rFonts w:ascii="Times New Roman" w:hAnsi="Times New Roman" w:cs="Times New Roman"/>
          <w:bCs/>
          <w:sz w:val="26"/>
          <w:szCs w:val="26"/>
        </w:rPr>
      </w:pPr>
      <w:r w:rsidRPr="009B6C20">
        <w:rPr>
          <w:rFonts w:ascii="Times New Roman" w:hAnsi="Times New Roman" w:cs="Times New Roman"/>
          <w:bCs/>
          <w:sz w:val="26"/>
          <w:szCs w:val="26"/>
        </w:rPr>
        <w:t xml:space="preserve">Trong đó: </w:t>
      </w:r>
    </w:p>
    <w:p w:rsidR="00BE7155" w:rsidRPr="009B6C20" w:rsidRDefault="00BE7155" w:rsidP="00BE7155">
      <w:pPr>
        <w:spacing w:before="120"/>
        <w:ind w:firstLine="709"/>
        <w:jc w:val="both"/>
        <w:rPr>
          <w:rFonts w:ascii="Times New Roman" w:hAnsi="Times New Roman" w:cs="Times New Roman"/>
          <w:bCs/>
          <w:sz w:val="26"/>
          <w:szCs w:val="26"/>
        </w:rPr>
      </w:pPr>
      <w:r w:rsidRPr="009B6C20">
        <w:rPr>
          <w:rFonts w:ascii="Times New Roman" w:hAnsi="Times New Roman" w:cs="Times New Roman"/>
          <w:bCs/>
          <w:sz w:val="26"/>
          <w:szCs w:val="26"/>
        </w:rPr>
        <w:t>Q: Lưu lượng nước chảy qua cống thu (m</w:t>
      </w:r>
      <w:r w:rsidRPr="009B6C20">
        <w:rPr>
          <w:rFonts w:ascii="Times New Roman" w:hAnsi="Times New Roman" w:cs="Times New Roman"/>
          <w:bCs/>
          <w:sz w:val="26"/>
          <w:szCs w:val="26"/>
          <w:vertAlign w:val="superscript"/>
        </w:rPr>
        <w:t>3</w:t>
      </w:r>
      <w:r w:rsidRPr="009B6C20">
        <w:rPr>
          <w:rFonts w:ascii="Times New Roman" w:hAnsi="Times New Roman" w:cs="Times New Roman"/>
          <w:bCs/>
          <w:sz w:val="26"/>
          <w:szCs w:val="26"/>
        </w:rPr>
        <w:t>/s)</w:t>
      </w:r>
    </w:p>
    <w:p w:rsidR="00BE7155" w:rsidRPr="009B6C20" w:rsidRDefault="00BE7155" w:rsidP="00BE7155">
      <w:pPr>
        <w:ind w:firstLine="709"/>
        <w:jc w:val="both"/>
        <w:rPr>
          <w:rFonts w:ascii="Times New Roman" w:hAnsi="Times New Roman" w:cs="Times New Roman"/>
          <w:bCs/>
          <w:sz w:val="26"/>
          <w:szCs w:val="26"/>
        </w:rPr>
      </w:pPr>
      <w:r w:rsidRPr="009B6C20">
        <w:rPr>
          <w:rFonts w:ascii="Times New Roman" w:hAnsi="Times New Roman" w:cs="Times New Roman"/>
          <w:bCs/>
          <w:sz w:val="26"/>
          <w:szCs w:val="26"/>
        </w:rPr>
        <w:tab/>
        <w:t>V: Vận tốc dòng chảy qua rảnh = 1 (m/s)(Theo Bảng 12, TCVN 7957 : 2008 Thoát nước – Mạng lưới và công trình bên ngoài – Tiêu chuẩn thiết kế)</w:t>
      </w:r>
    </w:p>
    <w:p w:rsidR="00BE7155" w:rsidRPr="009B6C20" w:rsidRDefault="00BE7155" w:rsidP="00BE7155">
      <w:pPr>
        <w:ind w:firstLine="709"/>
        <w:jc w:val="both"/>
        <w:rPr>
          <w:rFonts w:ascii="Times New Roman" w:hAnsi="Times New Roman" w:cs="Times New Roman"/>
          <w:bCs/>
          <w:sz w:val="26"/>
          <w:szCs w:val="26"/>
        </w:rPr>
      </w:pPr>
      <w:r w:rsidRPr="009B6C20">
        <w:rPr>
          <w:rFonts w:ascii="Times New Roman" w:hAnsi="Times New Roman" w:cs="Times New Roman"/>
          <w:bCs/>
          <w:sz w:val="26"/>
          <w:szCs w:val="26"/>
        </w:rPr>
        <w:tab/>
        <w:t>D</w:t>
      </w:r>
      <w:r w:rsidRPr="009B6C20">
        <w:rPr>
          <w:rFonts w:ascii="Times New Roman" w:hAnsi="Times New Roman" w:cs="Times New Roman"/>
          <w:bCs/>
          <w:sz w:val="26"/>
          <w:szCs w:val="26"/>
          <w:vertAlign w:val="subscript"/>
        </w:rPr>
        <w:t>cắt ngang</w:t>
      </w:r>
      <w:r w:rsidRPr="009B6C20">
        <w:rPr>
          <w:rFonts w:ascii="Times New Roman" w:hAnsi="Times New Roman" w:cs="Times New Roman"/>
          <w:bCs/>
          <w:sz w:val="26"/>
          <w:szCs w:val="26"/>
        </w:rPr>
        <w:t>: Diện tích mặt cắt ngang cống = 0,7 x 0,5 = 0,35 (m</w:t>
      </w:r>
      <w:r w:rsidRPr="009B6C20">
        <w:rPr>
          <w:rFonts w:ascii="Times New Roman" w:hAnsi="Times New Roman" w:cs="Times New Roman"/>
          <w:bCs/>
          <w:sz w:val="26"/>
          <w:szCs w:val="26"/>
          <w:vertAlign w:val="superscript"/>
        </w:rPr>
        <w:t>2</w:t>
      </w:r>
      <w:r w:rsidRPr="009B6C20">
        <w:rPr>
          <w:rFonts w:ascii="Times New Roman" w:hAnsi="Times New Roman" w:cs="Times New Roman"/>
          <w:bCs/>
          <w:sz w:val="26"/>
          <w:szCs w:val="26"/>
        </w:rPr>
        <w:t>)</w:t>
      </w:r>
    </w:p>
    <w:p w:rsidR="00BE7155" w:rsidRPr="009B6C20" w:rsidRDefault="00BE7155" w:rsidP="00BE7155">
      <w:pPr>
        <w:ind w:firstLine="709"/>
        <w:jc w:val="both"/>
        <w:rPr>
          <w:rFonts w:ascii="Times New Roman" w:hAnsi="Times New Roman" w:cs="Times New Roman"/>
          <w:sz w:val="26"/>
          <w:szCs w:val="26"/>
        </w:rPr>
      </w:pPr>
      <w:r w:rsidRPr="009B6C20">
        <w:rPr>
          <w:rFonts w:ascii="Times New Roman" w:hAnsi="Times New Roman" w:cs="Times New Roman"/>
          <w:bCs/>
          <w:sz w:val="26"/>
          <w:szCs w:val="26"/>
        </w:rPr>
        <w:t>Lượng nước mưa chảy qua mương thoát nước lớn nhất là 1 x 0,35 = 0,35m</w:t>
      </w:r>
      <w:r w:rsidRPr="009B6C20">
        <w:rPr>
          <w:rFonts w:ascii="Times New Roman" w:hAnsi="Times New Roman" w:cs="Times New Roman"/>
          <w:bCs/>
          <w:sz w:val="26"/>
          <w:szCs w:val="26"/>
          <w:vertAlign w:val="superscript"/>
        </w:rPr>
        <w:t>3</w:t>
      </w:r>
      <w:r w:rsidRPr="009B6C20">
        <w:rPr>
          <w:rFonts w:ascii="Times New Roman" w:hAnsi="Times New Roman" w:cs="Times New Roman"/>
          <w:bCs/>
          <w:sz w:val="26"/>
          <w:szCs w:val="26"/>
        </w:rPr>
        <w:t>/s, lượng nước mưa chảy tràn của khu vực Dự án là 3.126,4m</w:t>
      </w:r>
      <w:r w:rsidRPr="009B6C20">
        <w:rPr>
          <w:rFonts w:ascii="Times New Roman" w:hAnsi="Times New Roman" w:cs="Times New Roman"/>
          <w:bCs/>
          <w:sz w:val="26"/>
          <w:szCs w:val="26"/>
          <w:vertAlign w:val="superscript"/>
        </w:rPr>
        <w:t>3</w:t>
      </w:r>
      <w:r w:rsidRPr="009B6C20">
        <w:rPr>
          <w:rFonts w:ascii="Times New Roman" w:hAnsi="Times New Roman" w:cs="Times New Roman"/>
          <w:bCs/>
          <w:sz w:val="26"/>
          <w:szCs w:val="26"/>
        </w:rPr>
        <w:t>/ngày đêm tương ứng với 0,038 m</w:t>
      </w:r>
      <w:r w:rsidRPr="009B6C20">
        <w:rPr>
          <w:rFonts w:ascii="Times New Roman" w:hAnsi="Times New Roman" w:cs="Times New Roman"/>
          <w:bCs/>
          <w:sz w:val="26"/>
          <w:szCs w:val="26"/>
          <w:vertAlign w:val="superscript"/>
        </w:rPr>
        <w:t>3</w:t>
      </w:r>
      <w:r w:rsidRPr="009B6C20">
        <w:rPr>
          <w:rFonts w:ascii="Times New Roman" w:hAnsi="Times New Roman" w:cs="Times New Roman"/>
          <w:bCs/>
          <w:sz w:val="26"/>
          <w:szCs w:val="26"/>
        </w:rPr>
        <w:t>/s. N</w:t>
      </w:r>
      <w:r w:rsidRPr="009B6C20">
        <w:rPr>
          <w:rFonts w:ascii="Times New Roman" w:hAnsi="Times New Roman" w:cs="Times New Roman"/>
          <w:sz w:val="26"/>
          <w:szCs w:val="26"/>
        </w:rPr>
        <w:t>hư vậy, hệ thống mương thoát nước mưa của Dự án đảm bảo thoát nước mưa trong ngày có lượng mưa lớn nhất.</w:t>
      </w:r>
    </w:p>
    <w:p w:rsidR="00BE7155" w:rsidRPr="009B6C20" w:rsidRDefault="00BE7155" w:rsidP="00BE7155">
      <w:pPr>
        <w:pStyle w:val="Title"/>
        <w:widowControl w:val="0"/>
        <w:tabs>
          <w:tab w:val="left" w:pos="1276"/>
        </w:tabs>
        <w:spacing w:line="288" w:lineRule="auto"/>
        <w:ind w:left="0" w:firstLine="720"/>
        <w:jc w:val="both"/>
        <w:rPr>
          <w:rFonts w:ascii="Times New Roman" w:hAnsi="Times New Roman"/>
          <w:b w:val="0"/>
          <w:sz w:val="26"/>
          <w:szCs w:val="26"/>
          <w:shd w:val="clear" w:color="auto" w:fill="FFFFFF"/>
        </w:rPr>
      </w:pPr>
      <w:bookmarkStart w:id="1379" w:name="_Toc96986595"/>
      <w:r w:rsidRPr="009B6C20">
        <w:rPr>
          <w:rFonts w:ascii="Times New Roman" w:hAnsi="Times New Roman"/>
          <w:b w:val="0"/>
          <w:sz w:val="26"/>
          <w:szCs w:val="26"/>
        </w:rPr>
        <w:lastRenderedPageBreak/>
        <w:t xml:space="preserve">Đồng thời việc </w:t>
      </w:r>
      <w:r w:rsidRPr="009B6C20">
        <w:rPr>
          <w:rFonts w:ascii="Times New Roman" w:hAnsi="Times New Roman"/>
          <w:b w:val="0"/>
          <w:sz w:val="26"/>
          <w:szCs w:val="26"/>
          <w:lang w:val="pl-PL"/>
        </w:rPr>
        <w:t>bố trí các hố ga bằng đất kích thước 1mx1mx1m trên các rảnh thoát nước mưa và các hố lắng kích thước 2mx2mx2m bằng đất ở cuối tuyến thoát nước mưa của dự án sẽ</w:t>
      </w:r>
      <w:r w:rsidRPr="009B6C20">
        <w:rPr>
          <w:rFonts w:ascii="Times New Roman" w:hAnsi="Times New Roman"/>
          <w:b w:val="0"/>
          <w:sz w:val="26"/>
          <w:szCs w:val="26"/>
          <w:shd w:val="clear" w:color="auto" w:fill="FFFFFF"/>
        </w:rPr>
        <w:t xml:space="preserve"> đảm bảo lắng đọng các chất thải, cặn bẩn, đất cát …cuốn theo nước mưa để dòng nước được trong hơn </w:t>
      </w:r>
      <w:r w:rsidRPr="009B6C20">
        <w:rPr>
          <w:rFonts w:ascii="Times New Roman" w:hAnsi="Times New Roman"/>
          <w:b w:val="0"/>
          <w:iCs/>
          <w:sz w:val="26"/>
          <w:szCs w:val="26"/>
          <w:lang w:val="pl-PL"/>
        </w:rPr>
        <w:t>trước khi thoát theo hướng địa hình về các nơi trũng thấp</w:t>
      </w:r>
      <w:r w:rsidRPr="009B6C20">
        <w:rPr>
          <w:rFonts w:ascii="Times New Roman" w:hAnsi="Times New Roman"/>
          <w:b w:val="0"/>
          <w:sz w:val="26"/>
          <w:szCs w:val="26"/>
          <w:shd w:val="clear" w:color="auto" w:fill="FFFFFF"/>
        </w:rPr>
        <w:t>. Nhờ có hố ga mà quá trình lưu thông của hệ thống thoát nước luôn được đảm bảo, hạn chế tắc nghẽn.</w:t>
      </w:r>
      <w:bookmarkEnd w:id="1379"/>
    </w:p>
    <w:p w:rsidR="00BE7155" w:rsidRPr="009B6C20" w:rsidRDefault="00BE7155" w:rsidP="00BE7155">
      <w:pPr>
        <w:pStyle w:val="Title"/>
        <w:widowControl w:val="0"/>
        <w:tabs>
          <w:tab w:val="left" w:pos="1276"/>
        </w:tabs>
        <w:spacing w:line="288" w:lineRule="auto"/>
        <w:ind w:left="0" w:firstLine="720"/>
        <w:jc w:val="both"/>
        <w:rPr>
          <w:rFonts w:ascii="Times New Roman" w:hAnsi="Times New Roman"/>
          <w:b w:val="0"/>
          <w:iCs/>
          <w:sz w:val="26"/>
          <w:szCs w:val="26"/>
        </w:rPr>
      </w:pPr>
      <w:bookmarkStart w:id="1380" w:name="_Toc96986596"/>
      <w:r w:rsidRPr="009B6C20">
        <w:rPr>
          <w:rFonts w:ascii="Times New Roman" w:hAnsi="Times New Roman"/>
          <w:b w:val="0"/>
          <w:sz w:val="26"/>
          <w:szCs w:val="26"/>
          <w:lang w:val="pl-PL"/>
        </w:rPr>
        <w:t>- Trong quá trình thực hiện dự án, chủ dự án phải tiến hành thường xuyên nạo vét tuyến mương và các hố ga đảm bảo lắng cặn trước khi thoát theo hướng địa hình về phía Đông Bắc và về các nơi trũng thấp.</w:t>
      </w:r>
      <w:r w:rsidRPr="009B6C20">
        <w:rPr>
          <w:rFonts w:ascii="Times New Roman" w:hAnsi="Times New Roman"/>
          <w:b w:val="0"/>
          <w:bCs w:val="0"/>
          <w:sz w:val="26"/>
          <w:szCs w:val="26"/>
        </w:rPr>
        <w:t xml:space="preserve"> Đảm bảo không gây ảnh hưởng đến diện tích rừng sản xuất của hộ gia đình và các vùng xung quanh.</w:t>
      </w:r>
      <w:bookmarkEnd w:id="1380"/>
    </w:p>
    <w:p w:rsidR="00BE7155" w:rsidRPr="009B6C20" w:rsidRDefault="00BE7155" w:rsidP="00BE7155">
      <w:pPr>
        <w:ind w:firstLine="567"/>
        <w:jc w:val="both"/>
        <w:rPr>
          <w:rFonts w:ascii="Times New Roman" w:hAnsi="Times New Roman" w:cs="Times New Roman"/>
          <w:sz w:val="26"/>
          <w:szCs w:val="26"/>
          <w:lang w:val="pl-PL"/>
        </w:rPr>
      </w:pPr>
      <w:r w:rsidRPr="009B6C20">
        <w:rPr>
          <w:rFonts w:ascii="Times New Roman" w:hAnsi="Times New Roman" w:cs="Times New Roman"/>
          <w:sz w:val="26"/>
          <w:szCs w:val="26"/>
          <w:lang w:val="pl-PL"/>
        </w:rPr>
        <w:t>- Nơi để phương tiện có mái che để hạn chế các tác động do nước mưa chảy tràn gây ra.</w:t>
      </w:r>
    </w:p>
    <w:p w:rsidR="00BE7155" w:rsidRPr="009B6C20" w:rsidRDefault="00BE7155" w:rsidP="00BE7155">
      <w:pPr>
        <w:ind w:firstLine="567"/>
        <w:jc w:val="both"/>
        <w:rPr>
          <w:rFonts w:ascii="Times New Roman" w:hAnsi="Times New Roman" w:cs="Times New Roman"/>
          <w:bCs/>
          <w:sz w:val="26"/>
          <w:szCs w:val="26"/>
          <w:lang w:val="pl-PL"/>
        </w:rPr>
      </w:pPr>
      <w:r w:rsidRPr="009B6C20">
        <w:rPr>
          <w:rFonts w:ascii="Times New Roman" w:hAnsi="Times New Roman" w:cs="Times New Roman"/>
          <w:bCs/>
          <w:sz w:val="26"/>
          <w:szCs w:val="26"/>
          <w:lang w:val="pl-PL"/>
        </w:rPr>
        <w:t>- Hạn chế các hoạt động đào đất, bốc xúc vào những ngày có mưa lớn để tránh hiện tượng trôi rửa đất trên bề mặt;</w:t>
      </w:r>
    </w:p>
    <w:p w:rsidR="00BE7155" w:rsidRPr="009B6C20" w:rsidRDefault="00BE7155" w:rsidP="00BE7155">
      <w:pPr>
        <w:ind w:firstLine="567"/>
        <w:jc w:val="both"/>
        <w:rPr>
          <w:rFonts w:ascii="Times New Roman" w:hAnsi="Times New Roman" w:cs="Times New Roman"/>
          <w:sz w:val="26"/>
          <w:szCs w:val="26"/>
          <w:lang w:val="pl-PL"/>
        </w:rPr>
      </w:pPr>
      <w:r w:rsidRPr="009B6C20">
        <w:rPr>
          <w:rFonts w:ascii="Times New Roman" w:hAnsi="Times New Roman" w:cs="Times New Roman"/>
          <w:sz w:val="26"/>
          <w:szCs w:val="26"/>
          <w:lang w:val="pl-PL"/>
        </w:rPr>
        <w:t xml:space="preserve">- Thi công theo đúng phạm vi được cho phép, đồng thời tiếp giáp xung quanh khu vực tận thu </w:t>
      </w:r>
      <w:r w:rsidRPr="009B6C20">
        <w:rPr>
          <w:rFonts w:ascii="Times New Roman" w:hAnsi="Times New Roman" w:cs="Times New Roman"/>
          <w:sz w:val="26"/>
          <w:szCs w:val="26"/>
          <w:lang w:val="pt-BR"/>
        </w:rPr>
        <w:t xml:space="preserve">tạo taluy </w:t>
      </w:r>
      <w:r w:rsidRPr="009B6C20">
        <w:rPr>
          <w:rFonts w:ascii="Times New Roman" w:hAnsi="Times New Roman" w:cs="Times New Roman"/>
          <w:sz w:val="26"/>
          <w:szCs w:val="26"/>
          <w:lang w:val="pl-PL"/>
        </w:rPr>
        <w:t>tỷ lệ 1:2 (27</w:t>
      </w:r>
      <w:r w:rsidRPr="009B6C20">
        <w:rPr>
          <w:rFonts w:ascii="Times New Roman" w:hAnsi="Times New Roman" w:cs="Times New Roman"/>
          <w:sz w:val="26"/>
          <w:szCs w:val="26"/>
          <w:vertAlign w:val="superscript"/>
          <w:lang w:val="pl-PL"/>
        </w:rPr>
        <w:t>0</w:t>
      </w:r>
      <w:r w:rsidRPr="009B6C20">
        <w:rPr>
          <w:rFonts w:ascii="Times New Roman" w:hAnsi="Times New Roman" w:cs="Times New Roman"/>
          <w:sz w:val="26"/>
          <w:szCs w:val="26"/>
          <w:lang w:val="pl-PL"/>
        </w:rPr>
        <w:t>) và chừa đai bảo vệ 5m xung quannh để tránh sạt lở bờ xung quanh khu vực tận thu.</w:t>
      </w:r>
    </w:p>
    <w:p w:rsidR="00BE7155" w:rsidRPr="009B6C20" w:rsidRDefault="00BE7155" w:rsidP="00BE7155">
      <w:pPr>
        <w:ind w:firstLine="567"/>
        <w:jc w:val="both"/>
        <w:rPr>
          <w:rFonts w:ascii="Times New Roman" w:hAnsi="Times New Roman" w:cs="Times New Roman"/>
          <w:sz w:val="26"/>
          <w:szCs w:val="26"/>
          <w:lang w:val="pl-PL"/>
        </w:rPr>
      </w:pPr>
      <w:r w:rsidRPr="009B6C20">
        <w:rPr>
          <w:rFonts w:ascii="Times New Roman" w:hAnsi="Times New Roman" w:cs="Times New Roman"/>
          <w:sz w:val="26"/>
          <w:szCs w:val="26"/>
          <w:lang w:val="pl-PL"/>
        </w:rPr>
        <w:t>- Thông báo với người dân trong vùng về việc thi công hạ độ cao khu vực dự án, đặc biệt là khu vực có các hố ga và tuyến mương thoát nước nhằm đảm bảo an toàn cho người và gia súc.</w:t>
      </w:r>
    </w:p>
    <w:p w:rsidR="00BE7155" w:rsidRPr="009B6C20" w:rsidRDefault="00BE7155" w:rsidP="00BE7155">
      <w:pPr>
        <w:ind w:firstLine="567"/>
        <w:jc w:val="both"/>
        <w:rPr>
          <w:rFonts w:ascii="Times New Roman" w:hAnsi="Times New Roman" w:cs="Times New Roman"/>
          <w:bCs/>
          <w:sz w:val="26"/>
          <w:szCs w:val="26"/>
          <w:lang w:val="pl-PL"/>
        </w:rPr>
      </w:pPr>
      <w:r w:rsidRPr="009B6C20">
        <w:rPr>
          <w:rFonts w:ascii="Times New Roman" w:hAnsi="Times New Roman" w:cs="Times New Roman"/>
          <w:spacing w:val="-6"/>
          <w:sz w:val="26"/>
          <w:szCs w:val="26"/>
        </w:rPr>
        <w:t>- Thu gom dầu mỡ bôi trơn tại khu vực bảo quản máy móc, thiết bị, phương tiện vào thùng kín, tránh không để chảy tràn hoặc thải tự do ra môi trường; Giẻ lau dính dầu mỡ gom vào thùng chứa có nắp đậy.</w:t>
      </w:r>
    </w:p>
    <w:p w:rsidR="00BE7155" w:rsidRPr="009B6C20" w:rsidRDefault="00BE7155" w:rsidP="00BE7155">
      <w:pPr>
        <w:pStyle w:val="Title"/>
        <w:widowControl w:val="0"/>
        <w:ind w:left="0" w:firstLine="720"/>
        <w:jc w:val="both"/>
        <w:rPr>
          <w:rFonts w:ascii="Times New Roman" w:hAnsi="Times New Roman"/>
          <w:i/>
          <w:sz w:val="26"/>
          <w:szCs w:val="26"/>
          <w:lang w:val="pl-PL"/>
        </w:rPr>
      </w:pPr>
      <w:bookmarkStart w:id="1381" w:name="_Toc27380655"/>
      <w:bookmarkStart w:id="1382" w:name="_Toc27381654"/>
      <w:bookmarkStart w:id="1383" w:name="_Toc27382216"/>
      <w:bookmarkStart w:id="1384" w:name="_Toc96986597"/>
      <w:r w:rsidRPr="009B6C20">
        <w:rPr>
          <w:rFonts w:ascii="Times New Roman" w:hAnsi="Times New Roman"/>
          <w:i/>
          <w:sz w:val="26"/>
          <w:szCs w:val="26"/>
        </w:rPr>
        <w:t xml:space="preserve">* </w:t>
      </w:r>
      <w:r w:rsidRPr="009B6C20">
        <w:rPr>
          <w:rFonts w:ascii="Times New Roman" w:hAnsi="Times New Roman"/>
          <w:i/>
          <w:sz w:val="26"/>
          <w:szCs w:val="26"/>
          <w:lang w:val="pl-PL"/>
        </w:rPr>
        <w:t>N</w:t>
      </w:r>
      <w:r w:rsidRPr="009B6C20">
        <w:rPr>
          <w:rFonts w:ascii="Times New Roman" w:hAnsi="Times New Roman"/>
          <w:i/>
          <w:sz w:val="26"/>
          <w:szCs w:val="26"/>
        </w:rPr>
        <w:t xml:space="preserve">ước thải </w:t>
      </w:r>
      <w:bookmarkEnd w:id="1381"/>
      <w:bookmarkEnd w:id="1382"/>
      <w:bookmarkEnd w:id="1383"/>
      <w:r w:rsidRPr="009B6C20">
        <w:rPr>
          <w:rFonts w:ascii="Times New Roman" w:hAnsi="Times New Roman"/>
          <w:i/>
          <w:sz w:val="26"/>
          <w:szCs w:val="26"/>
          <w:lang w:val="pl-PL"/>
        </w:rPr>
        <w:t>xịt rửa bánh xe</w:t>
      </w:r>
      <w:bookmarkEnd w:id="1384"/>
    </w:p>
    <w:p w:rsidR="00BE7155" w:rsidRPr="009B6C20" w:rsidRDefault="00BE7155" w:rsidP="00BE7155">
      <w:pPr>
        <w:pStyle w:val="Title"/>
        <w:widowControl w:val="0"/>
        <w:ind w:left="0" w:firstLine="720"/>
        <w:jc w:val="both"/>
        <w:rPr>
          <w:rFonts w:ascii="Times New Roman" w:hAnsi="Times New Roman"/>
          <w:b w:val="0"/>
          <w:sz w:val="26"/>
          <w:szCs w:val="26"/>
          <w:lang w:val="pl-PL"/>
        </w:rPr>
      </w:pPr>
      <w:bookmarkStart w:id="1385" w:name="_Toc96986598"/>
      <w:r w:rsidRPr="009B6C20">
        <w:rPr>
          <w:rFonts w:ascii="Times New Roman" w:hAnsi="Times New Roman"/>
          <w:b w:val="0"/>
          <w:sz w:val="26"/>
          <w:szCs w:val="26"/>
          <w:lang w:val="pl-PL"/>
        </w:rPr>
        <w:t>- Đối với nước xịt rửa bánh xe: Tại khu vực xịt rửa lốp xe bố trí hố lắng kích thước (1x2x1)m để lắng cặn trước khi cho tự thấm đất. Định kỳ cứ 1tháng vệ sinh hố lắng 1/lần.</w:t>
      </w:r>
      <w:bookmarkEnd w:id="1385"/>
    </w:p>
    <w:p w:rsidR="00BE7155" w:rsidRPr="009B6C20" w:rsidRDefault="00BE7155" w:rsidP="00BE7155">
      <w:pPr>
        <w:pStyle w:val="Heading3"/>
        <w:spacing w:before="0" w:after="0"/>
        <w:ind w:left="0" w:firstLine="567"/>
        <w:jc w:val="both"/>
        <w:rPr>
          <w:rStyle w:val="Heading1Char"/>
          <w:b/>
          <w:i/>
          <w:sz w:val="26"/>
          <w:szCs w:val="26"/>
          <w:lang w:val="pl-PL"/>
        </w:rPr>
      </w:pPr>
      <w:bookmarkStart w:id="1386" w:name="_Toc23154044"/>
      <w:bookmarkStart w:id="1387" w:name="_Toc26436961"/>
      <w:bookmarkStart w:id="1388" w:name="_Toc26972213"/>
      <w:bookmarkStart w:id="1389" w:name="_Toc31608979"/>
      <w:bookmarkStart w:id="1390" w:name="_Toc96986599"/>
      <w:r w:rsidRPr="009B6C20">
        <w:rPr>
          <w:rStyle w:val="Heading1Char"/>
          <w:b/>
          <w:i/>
          <w:sz w:val="26"/>
          <w:szCs w:val="26"/>
          <w:lang w:val="pl-PL"/>
        </w:rPr>
        <w:t>b</w:t>
      </w:r>
      <w:r w:rsidRPr="009B6C20">
        <w:rPr>
          <w:rStyle w:val="Heading1Char"/>
          <w:b/>
          <w:i/>
          <w:sz w:val="26"/>
          <w:szCs w:val="26"/>
        </w:rPr>
        <w:t xml:space="preserve">. </w:t>
      </w:r>
      <w:r w:rsidRPr="009B6C20">
        <w:rPr>
          <w:rStyle w:val="Heading1Char"/>
          <w:b/>
          <w:i/>
          <w:sz w:val="26"/>
          <w:szCs w:val="26"/>
          <w:lang w:val="pl-PL"/>
        </w:rPr>
        <w:t>Về công trình xử lý bụi , khí thải:</w:t>
      </w:r>
      <w:bookmarkEnd w:id="1386"/>
      <w:bookmarkEnd w:id="1387"/>
      <w:bookmarkEnd w:id="1388"/>
      <w:bookmarkEnd w:id="1389"/>
      <w:bookmarkEnd w:id="1390"/>
    </w:p>
    <w:p w:rsidR="00BE7155" w:rsidRPr="009B6C20" w:rsidRDefault="00BE7155" w:rsidP="00BE7155">
      <w:pPr>
        <w:widowControl w:val="0"/>
        <w:ind w:firstLine="567"/>
        <w:jc w:val="both"/>
        <w:rPr>
          <w:rFonts w:ascii="Times New Roman" w:hAnsi="Times New Roman" w:cs="Times New Roman"/>
          <w:sz w:val="26"/>
          <w:szCs w:val="26"/>
        </w:rPr>
      </w:pPr>
      <w:r w:rsidRPr="009B6C20">
        <w:rPr>
          <w:rFonts w:ascii="Times New Roman" w:hAnsi="Times New Roman" w:cs="Times New Roman"/>
          <w:i/>
          <w:iCs/>
          <w:sz w:val="26"/>
          <w:szCs w:val="26"/>
        </w:rPr>
        <w:t>* Đối với bụi, khí thải động cơ phát sinh trên công trường:</w:t>
      </w:r>
    </w:p>
    <w:p w:rsidR="00BE7155" w:rsidRPr="009B6C20" w:rsidRDefault="00BE7155" w:rsidP="00BE7155">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 Trong quá trình cải tạo tiến hành tận thu đất theo hình thức cuốn chiếu theo hướng từ phía Đông Bắc sang Tây Nam và cứ 20m sẽ tiến hành hoàn thổ một lần, tránh cải tạo tràn lan không theo trình tự nhằm hạn chế bụi đất bị cuốn theo gió ra khu vực xung quanh; </w:t>
      </w:r>
    </w:p>
    <w:p w:rsidR="00BE7155" w:rsidRPr="009B6C20" w:rsidRDefault="00BE7155" w:rsidP="00BE7155">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 Sử dụng các thiết bị máy móc cải tạo đất, các phương tiện vận chuyển được đăng kiểm định kỳ bởi cơ quan có chức năng;</w:t>
      </w:r>
    </w:p>
    <w:p w:rsidR="00BE7155" w:rsidRPr="009B6C20" w:rsidRDefault="00BE7155" w:rsidP="00BE7155">
      <w:pPr>
        <w:pStyle w:val="Title"/>
        <w:widowControl w:val="0"/>
        <w:ind w:left="0" w:firstLine="720"/>
        <w:jc w:val="both"/>
        <w:rPr>
          <w:rFonts w:ascii="Times New Roman" w:hAnsi="Times New Roman"/>
          <w:b w:val="0"/>
          <w:iCs/>
          <w:sz w:val="26"/>
          <w:szCs w:val="26"/>
        </w:rPr>
      </w:pPr>
      <w:bookmarkStart w:id="1391" w:name="_Toc96986600"/>
      <w:r w:rsidRPr="009B6C20">
        <w:rPr>
          <w:rFonts w:ascii="Times New Roman" w:hAnsi="Times New Roman"/>
          <w:b w:val="0"/>
          <w:iCs/>
          <w:sz w:val="26"/>
          <w:szCs w:val="26"/>
        </w:rPr>
        <w:lastRenderedPageBreak/>
        <w:t>- Tiến hành cải tạo theo hình thức cuốn chiếu, cứ cải tạo xong ở khu vực nào thì tiến hành san gạt đất trên diện tích vừa cải tạo xong.</w:t>
      </w:r>
      <w:bookmarkEnd w:id="1391"/>
    </w:p>
    <w:p w:rsidR="00BE7155" w:rsidRPr="009B6C20" w:rsidRDefault="00BE7155" w:rsidP="00BE7155">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 Thường xuyên kiểm tra, định kỳ bão dưỡng các thiết bị máy để hạn chế khí phát thải và tiếng ồn;</w:t>
      </w:r>
    </w:p>
    <w:p w:rsidR="00BE7155" w:rsidRPr="009B6C20" w:rsidRDefault="00BE7155" w:rsidP="00BE7155">
      <w:pPr>
        <w:pStyle w:val="Default"/>
        <w:widowControl w:val="0"/>
        <w:ind w:firstLine="567"/>
        <w:jc w:val="both"/>
        <w:rPr>
          <w:rFonts w:ascii="Times New Roman" w:hAnsi="Times New Roman"/>
          <w:sz w:val="26"/>
          <w:szCs w:val="26"/>
          <w:lang w:val="vi-VN"/>
        </w:rPr>
      </w:pPr>
      <w:r w:rsidRPr="009B6C20">
        <w:rPr>
          <w:rFonts w:ascii="Times New Roman" w:hAnsi="Times New Roman"/>
          <w:sz w:val="26"/>
          <w:szCs w:val="26"/>
          <w:lang w:val="es-ES"/>
        </w:rPr>
        <w:t>- Không cho máy động cơ các phương tiện vận tải hoạt động trong thời gian chờ nhận đất;</w:t>
      </w:r>
    </w:p>
    <w:p w:rsidR="00BE7155" w:rsidRPr="009B6C20" w:rsidRDefault="00BE7155" w:rsidP="00BE7155">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 Bố trí các phương tiện vận chuyển đất hợp lý, tránh tập trung các phương tiện một lúc để hạn chế bụi phát thải tập trung;</w:t>
      </w:r>
    </w:p>
    <w:p w:rsidR="00BE7155" w:rsidRPr="009B6C20" w:rsidRDefault="00BE7155" w:rsidP="00BE7155">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 Trang bị đầy đủ bảo hộ lao động cho công nhân như kính mắt, khẩu trang, mũ, ủng... để đảm bảo sức khoẻ lao động;</w:t>
      </w:r>
    </w:p>
    <w:p w:rsidR="00BE7155" w:rsidRPr="009B6C20" w:rsidRDefault="00BE7155" w:rsidP="00BE7155">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 Không cải tạo tận thu đất vào những thời điểm gió Tây Nam, Đông Bắc hoạt động mạnh để hạn chế đất bị khuếch tán ra môi trường xung quanh; </w:t>
      </w:r>
    </w:p>
    <w:p w:rsidR="00BE7155" w:rsidRPr="009B6C20" w:rsidRDefault="00BE7155" w:rsidP="00BE7155">
      <w:pPr>
        <w:widowControl w:val="0"/>
        <w:ind w:firstLine="567"/>
        <w:jc w:val="both"/>
        <w:rPr>
          <w:rFonts w:ascii="Times New Roman" w:hAnsi="Times New Roman" w:cs="Times New Roman"/>
          <w:sz w:val="26"/>
          <w:szCs w:val="26"/>
          <w:lang w:val="es-ES"/>
        </w:rPr>
      </w:pPr>
      <w:r w:rsidRPr="009B6C20">
        <w:rPr>
          <w:rFonts w:ascii="Times New Roman" w:hAnsi="Times New Roman" w:cs="Times New Roman"/>
          <w:sz w:val="26"/>
          <w:szCs w:val="26"/>
          <w:lang w:val="es-ES"/>
        </w:rPr>
        <w:t xml:space="preserve">- Tiến hành phun ẩm khu vực cải tạo tận thu và các tuyến đường vận chuyển, đặc biệt là đoạn qua các khu dân cư với tần suất 4 lần/ ngày để hạn chế bụi phát tán ra xung quanh đặc biệt vào những ngày thời tiết khô nóng, </w:t>
      </w:r>
      <w:r w:rsidRPr="009B6C20">
        <w:rPr>
          <w:rFonts w:ascii="Times New Roman" w:hAnsi="Times New Roman" w:cs="Times New Roman"/>
          <w:sz w:val="26"/>
          <w:szCs w:val="26"/>
          <w:lang w:val="pt-BR"/>
        </w:rPr>
        <w:t>tăng tần suất 6 lần/ngày vào những ngày thời tiết khô nắng và gió hoạt động mạnh</w:t>
      </w:r>
      <w:r w:rsidRPr="009B6C20">
        <w:rPr>
          <w:rFonts w:ascii="Times New Roman" w:hAnsi="Times New Roman" w:cs="Times New Roman"/>
          <w:sz w:val="26"/>
          <w:szCs w:val="26"/>
          <w:lang w:val="af-ZA"/>
        </w:rPr>
        <w:t xml:space="preserve">. </w:t>
      </w:r>
    </w:p>
    <w:p w:rsidR="00BE7155" w:rsidRPr="009B6C20" w:rsidRDefault="00BE7155" w:rsidP="00BE7155">
      <w:pPr>
        <w:widowControl w:val="0"/>
        <w:ind w:firstLine="567"/>
        <w:jc w:val="both"/>
        <w:rPr>
          <w:rFonts w:ascii="Times New Roman" w:hAnsi="Times New Roman" w:cs="Times New Roman"/>
          <w:i/>
          <w:iCs/>
          <w:sz w:val="26"/>
          <w:szCs w:val="26"/>
          <w:lang w:val="es-ES"/>
        </w:rPr>
      </w:pPr>
      <w:r w:rsidRPr="009B6C20">
        <w:rPr>
          <w:rFonts w:ascii="Times New Roman" w:hAnsi="Times New Roman" w:cs="Times New Roman"/>
          <w:i/>
          <w:iCs/>
          <w:sz w:val="26"/>
          <w:szCs w:val="26"/>
          <w:lang w:val="es-ES"/>
        </w:rPr>
        <w:t>* Đối với bụi, khí thải phát sinh trên tuyến đường vận chuyển:</w:t>
      </w:r>
    </w:p>
    <w:p w:rsidR="00BE7155" w:rsidRPr="009B6C20" w:rsidRDefault="00BE7155" w:rsidP="00BE7155">
      <w:pPr>
        <w:widowControl w:val="0"/>
        <w:ind w:firstLine="567"/>
        <w:jc w:val="both"/>
        <w:rPr>
          <w:rFonts w:ascii="Times New Roman" w:hAnsi="Times New Roman" w:cs="Times New Roman"/>
          <w:sz w:val="26"/>
          <w:szCs w:val="26"/>
          <w:lang w:val="es-ES"/>
        </w:rPr>
      </w:pPr>
      <w:r w:rsidRPr="009B6C20">
        <w:rPr>
          <w:rFonts w:ascii="Times New Roman" w:hAnsi="Times New Roman" w:cs="Times New Roman"/>
          <w:sz w:val="26"/>
          <w:szCs w:val="26"/>
          <w:lang w:val="es-ES"/>
        </w:rPr>
        <w:t>- Chỉ được vận chuyển đúng tải trọng theo quy định; không chở đất cao quá thùng xe để hạn chế đất rơi vãi dọc tuyến đường vận chuyển gây nên bụi cuốn, ảnh hưởng đến người tham gia giao thông và người dân sống hai bên tuyến đường vận chuyển;</w:t>
      </w:r>
    </w:p>
    <w:p w:rsidR="00BE7155" w:rsidRPr="009B6C20" w:rsidRDefault="00BE7155" w:rsidP="00BE7155">
      <w:pPr>
        <w:widowControl w:val="0"/>
        <w:ind w:firstLine="567"/>
        <w:jc w:val="both"/>
        <w:rPr>
          <w:rFonts w:ascii="Times New Roman" w:hAnsi="Times New Roman" w:cs="Times New Roman"/>
          <w:sz w:val="26"/>
          <w:szCs w:val="26"/>
          <w:lang w:val="es-ES"/>
        </w:rPr>
      </w:pPr>
      <w:r w:rsidRPr="009B6C20">
        <w:rPr>
          <w:rFonts w:ascii="Times New Roman" w:hAnsi="Times New Roman" w:cs="Times New Roman"/>
          <w:sz w:val="26"/>
          <w:szCs w:val="26"/>
          <w:lang w:val="pt-BR"/>
        </w:rPr>
        <w:t xml:space="preserve">- Đất san lấp vận chuyển từ khu vực cải tạo theo đường đất cấp phối hiện có ở phía Đông Bắc dự án. Sau đó được vận chuyển đến nơi tiêu thụ qua đường bê tông liên thôn và đường </w:t>
      </w:r>
      <w:r w:rsidR="00B938D6" w:rsidRPr="009B6C20">
        <w:rPr>
          <w:rFonts w:ascii="Times New Roman" w:hAnsi="Times New Roman" w:cs="Times New Roman"/>
          <w:sz w:val="26"/>
          <w:szCs w:val="26"/>
          <w:lang w:val="pt-BR"/>
        </w:rPr>
        <w:t>liên xã</w:t>
      </w:r>
      <w:r w:rsidRPr="009B6C20">
        <w:rPr>
          <w:rFonts w:ascii="Times New Roman" w:hAnsi="Times New Roman" w:cs="Times New Roman"/>
          <w:sz w:val="26"/>
          <w:szCs w:val="26"/>
          <w:lang w:val="pt-BR"/>
        </w:rPr>
        <w:t xml:space="preserve">. </w:t>
      </w:r>
      <w:r w:rsidR="00B938D6" w:rsidRPr="009B6C20">
        <w:rPr>
          <w:rFonts w:ascii="Times New Roman" w:hAnsi="Times New Roman" w:cs="Times New Roman"/>
          <w:sz w:val="26"/>
          <w:szCs w:val="26"/>
          <w:lang w:val="pt-BR"/>
        </w:rPr>
        <w:t>B</w:t>
      </w:r>
      <w:r w:rsidRPr="009B6C20">
        <w:rPr>
          <w:rFonts w:ascii="Times New Roman" w:hAnsi="Times New Roman" w:cs="Times New Roman"/>
          <w:sz w:val="26"/>
          <w:szCs w:val="26"/>
          <w:lang w:val="pt-BR"/>
        </w:rPr>
        <w:t xml:space="preserve">ụi phát sinh chủ yếu tại tuyến đường từ khu mỏ ra đường bê tông liên thôn. Chủ dự án thực hiện phun ẩm dọc tuyến đường này với tần suất 4 lần/ngày </w:t>
      </w:r>
      <w:r w:rsidRPr="009B6C20">
        <w:rPr>
          <w:rFonts w:ascii="Times New Roman" w:hAnsi="Times New Roman" w:cs="Times New Roman"/>
          <w:sz w:val="26"/>
          <w:szCs w:val="26"/>
          <w:lang w:val="es-ES"/>
        </w:rPr>
        <w:t>(6h; 11h; 13h; 17h)</w:t>
      </w:r>
      <w:r w:rsidRPr="009B6C20">
        <w:rPr>
          <w:rFonts w:ascii="Times New Roman" w:hAnsi="Times New Roman" w:cs="Times New Roman"/>
          <w:sz w:val="26"/>
          <w:szCs w:val="26"/>
          <w:lang w:val="pt-BR"/>
        </w:rPr>
        <w:t xml:space="preserve">. Tăng tần suất 6 lần/ngày </w:t>
      </w:r>
      <w:r w:rsidRPr="009B6C20">
        <w:rPr>
          <w:rFonts w:ascii="Times New Roman" w:hAnsi="Times New Roman" w:cs="Times New Roman"/>
          <w:sz w:val="26"/>
          <w:szCs w:val="26"/>
          <w:lang w:val="es-ES"/>
        </w:rPr>
        <w:t xml:space="preserve">(6h; 9h;11h; 13h; 15h; 17h) </w:t>
      </w:r>
      <w:r w:rsidRPr="009B6C20">
        <w:rPr>
          <w:rFonts w:ascii="Times New Roman" w:hAnsi="Times New Roman" w:cs="Times New Roman"/>
          <w:sz w:val="26"/>
          <w:szCs w:val="26"/>
          <w:lang w:val="pt-BR"/>
        </w:rPr>
        <w:t xml:space="preserve">vào những ngày thời tiết khô nắng và gió hoạt động mạnh. </w:t>
      </w:r>
    </w:p>
    <w:p w:rsidR="00BE7155" w:rsidRPr="009B6C20" w:rsidRDefault="00BE7155" w:rsidP="00BE7155">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 Sử dụng bạt che phủ kín thùng xe để hạn chế khả năng cuốn bụi gây ô nhiễm môi trường cho dân cư xung quanh và người tham gia giao thông;</w:t>
      </w:r>
    </w:p>
    <w:p w:rsidR="00BE7155" w:rsidRPr="009B6C20" w:rsidRDefault="00BE7155" w:rsidP="00BE7155">
      <w:pPr>
        <w:widowControl w:val="0"/>
        <w:ind w:firstLine="567"/>
        <w:jc w:val="both"/>
        <w:rPr>
          <w:rFonts w:ascii="Times New Roman" w:hAnsi="Times New Roman" w:cs="Times New Roman"/>
          <w:sz w:val="26"/>
          <w:szCs w:val="26"/>
          <w:lang w:val="af-ZA"/>
        </w:rPr>
      </w:pPr>
      <w:r w:rsidRPr="009B6C20">
        <w:rPr>
          <w:rFonts w:ascii="Times New Roman" w:hAnsi="Times New Roman" w:cs="Times New Roman"/>
          <w:sz w:val="26"/>
          <w:szCs w:val="26"/>
          <w:lang w:val="es-ES"/>
        </w:rPr>
        <w:t xml:space="preserve">- </w:t>
      </w:r>
      <w:r w:rsidRPr="009B6C20">
        <w:rPr>
          <w:rFonts w:ascii="Times New Roman" w:hAnsi="Times New Roman" w:cs="Times New Roman"/>
          <w:sz w:val="26"/>
          <w:szCs w:val="26"/>
          <w:lang w:val="af-ZA"/>
        </w:rPr>
        <w:t xml:space="preserve">Sắp xếp lịch vận chuyển hợp lý để tránh tập trung các xe vận chuyển đất vào cùng một thời điểm gây bụi, đặc biệt tại </w:t>
      </w:r>
      <w:r w:rsidRPr="009B6C20">
        <w:rPr>
          <w:rFonts w:ascii="Times New Roman" w:hAnsi="Times New Roman" w:cs="Times New Roman"/>
          <w:sz w:val="26"/>
          <w:szCs w:val="26"/>
          <w:lang w:val="es-ES"/>
        </w:rPr>
        <w:t>đoạn giao giữa đường bê tông liên thôn</w:t>
      </w:r>
      <w:r w:rsidRPr="009B6C20">
        <w:rPr>
          <w:rFonts w:ascii="Times New Roman" w:hAnsi="Times New Roman" w:cs="Times New Roman"/>
          <w:sz w:val="26"/>
          <w:szCs w:val="26"/>
          <w:lang w:val="af-ZA"/>
        </w:rPr>
        <w:t>;</w:t>
      </w:r>
    </w:p>
    <w:p w:rsidR="00BE7155" w:rsidRPr="009B6C20" w:rsidRDefault="00BE7155" w:rsidP="00BE7155">
      <w:pPr>
        <w:widowControl w:val="0"/>
        <w:ind w:firstLine="567"/>
        <w:jc w:val="both"/>
        <w:rPr>
          <w:rFonts w:ascii="Times New Roman" w:hAnsi="Times New Roman" w:cs="Times New Roman"/>
          <w:sz w:val="26"/>
          <w:szCs w:val="26"/>
          <w:lang w:val="af-ZA"/>
        </w:rPr>
      </w:pPr>
      <w:r w:rsidRPr="009B6C20">
        <w:rPr>
          <w:rFonts w:ascii="Times New Roman" w:hAnsi="Times New Roman" w:cs="Times New Roman"/>
          <w:sz w:val="26"/>
          <w:szCs w:val="26"/>
        </w:rPr>
        <w:t>- Xe chở đúng trọng tải cho phép trên tuyến đường, không chở đất cao quá thùng xe theo quy định để hạn chế đất rơi vãi dọc tuyến đường vận chuyển gây nên bụi cuốn, ảnh hưởng đến người tham gia giao thông và người dân sống hai bên tuyến đường vận chuyển;</w:t>
      </w:r>
    </w:p>
    <w:p w:rsidR="00BE7155" w:rsidRPr="009B6C20" w:rsidRDefault="00BE7155" w:rsidP="00BE7155">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lang w:val="af-ZA"/>
        </w:rPr>
        <w:t xml:space="preserve">- </w:t>
      </w:r>
      <w:r w:rsidRPr="009B6C20">
        <w:rPr>
          <w:rFonts w:ascii="Times New Roman" w:hAnsi="Times New Roman" w:cs="Times New Roman"/>
          <w:sz w:val="26"/>
          <w:szCs w:val="26"/>
        </w:rPr>
        <w:t xml:space="preserve">Bố trí 1 điểm xịt bánh xe tại đoạn đầu đường nối vào khu vực cải tạo để xịt rửa </w:t>
      </w:r>
      <w:r w:rsidRPr="009B6C20">
        <w:rPr>
          <w:rFonts w:ascii="Times New Roman" w:hAnsi="Times New Roman" w:cs="Times New Roman"/>
          <w:sz w:val="26"/>
          <w:szCs w:val="26"/>
        </w:rPr>
        <w:lastRenderedPageBreak/>
        <w:t>bánh xe vào thời điểm thời tiết có mưa, để hạn chế bùn, đất dính bám bánh xe ra tuyến đường giao giữa đường bê tông liên thôn;</w:t>
      </w:r>
    </w:p>
    <w:p w:rsidR="00BE7155" w:rsidRPr="009B6C20" w:rsidRDefault="00BE7155" w:rsidP="00BE7155">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 Bố trí công nhân vệ sinh, thu gom đất rơi vãi trên các tuyến đường do hoạt động vận chuyển của Dự án gây ra, rơi vãi đến đâu quét dọn đến đó, đảm bảo không ảnh hưởng đến hoạt động giao thông của tuyến đường; </w:t>
      </w:r>
    </w:p>
    <w:p w:rsidR="00BE7155" w:rsidRPr="009B6C20" w:rsidRDefault="00BE7155" w:rsidP="00BE7155">
      <w:pPr>
        <w:widowControl w:val="0"/>
        <w:ind w:firstLine="567"/>
        <w:jc w:val="both"/>
        <w:rPr>
          <w:rFonts w:ascii="Times New Roman" w:hAnsi="Times New Roman" w:cs="Times New Roman"/>
          <w:sz w:val="26"/>
          <w:szCs w:val="26"/>
          <w:lang w:val="es-ES"/>
        </w:rPr>
      </w:pPr>
      <w:r w:rsidRPr="009B6C20">
        <w:rPr>
          <w:rFonts w:ascii="Times New Roman" w:hAnsi="Times New Roman" w:cs="Times New Roman"/>
          <w:sz w:val="26"/>
          <w:szCs w:val="26"/>
          <w:lang w:val="es-ES"/>
        </w:rPr>
        <w:t>- Đảm bảo tốc độ lưu thông của xe vận chuyển theo quy định;</w:t>
      </w:r>
    </w:p>
    <w:p w:rsidR="00BE7155" w:rsidRPr="009B6C20" w:rsidRDefault="00BE7155" w:rsidP="00BE7155">
      <w:pPr>
        <w:pStyle w:val="Default"/>
        <w:widowControl w:val="0"/>
        <w:ind w:firstLine="567"/>
        <w:jc w:val="both"/>
        <w:rPr>
          <w:rFonts w:ascii="Times New Roman" w:hAnsi="Times New Roman"/>
          <w:sz w:val="26"/>
          <w:szCs w:val="26"/>
          <w:lang w:val="es-ES"/>
        </w:rPr>
      </w:pPr>
      <w:r w:rsidRPr="009B6C20">
        <w:rPr>
          <w:rFonts w:ascii="Times New Roman" w:hAnsi="Times New Roman"/>
          <w:sz w:val="26"/>
          <w:szCs w:val="26"/>
          <w:lang w:val="es-ES"/>
        </w:rPr>
        <w:t>- Thường xuyên kiểm tra và định kỳ bảo trì các phương tiện vận chuyển, đảm bảo tình trạng kỹ thuật tốt;</w:t>
      </w:r>
    </w:p>
    <w:p w:rsidR="00BE7155" w:rsidRPr="009B6C20" w:rsidRDefault="00BE7155" w:rsidP="00BE7155">
      <w:pPr>
        <w:tabs>
          <w:tab w:val="num" w:pos="900"/>
        </w:tabs>
        <w:ind w:firstLine="561"/>
        <w:jc w:val="both"/>
        <w:rPr>
          <w:rFonts w:ascii="Times New Roman" w:hAnsi="Times New Roman" w:cs="Times New Roman"/>
          <w:i/>
          <w:sz w:val="26"/>
          <w:szCs w:val="26"/>
          <w:lang w:val="af-ZA"/>
        </w:rPr>
      </w:pPr>
      <w:r w:rsidRPr="009B6C20">
        <w:rPr>
          <w:rFonts w:ascii="Times New Roman" w:hAnsi="Times New Roman" w:cs="Times New Roman"/>
          <w:i/>
          <w:sz w:val="26"/>
          <w:szCs w:val="26"/>
        </w:rPr>
        <w:t xml:space="preserve">* Đối với mùi hôi, khí thải từ </w:t>
      </w:r>
      <w:r w:rsidRPr="009B6C20">
        <w:rPr>
          <w:rFonts w:ascii="Times New Roman" w:hAnsi="Times New Roman" w:cs="Times New Roman"/>
          <w:i/>
          <w:sz w:val="26"/>
          <w:szCs w:val="26"/>
          <w:lang w:val="es-ES"/>
        </w:rPr>
        <w:t xml:space="preserve">mương thoát nước, hố lắng, </w:t>
      </w:r>
      <w:r w:rsidRPr="009B6C20">
        <w:rPr>
          <w:rFonts w:ascii="Times New Roman" w:hAnsi="Times New Roman" w:cs="Times New Roman"/>
          <w:i/>
          <w:sz w:val="26"/>
          <w:szCs w:val="26"/>
        </w:rPr>
        <w:t xml:space="preserve">thùng chứa rác, nhà vệ sinh tại khu </w:t>
      </w:r>
      <w:r w:rsidRPr="009B6C20">
        <w:rPr>
          <w:rFonts w:ascii="Times New Roman" w:hAnsi="Times New Roman" w:cs="Times New Roman"/>
          <w:i/>
          <w:sz w:val="26"/>
          <w:szCs w:val="26"/>
          <w:lang w:val="af-ZA"/>
        </w:rPr>
        <w:t>vực nhà điều hành</w:t>
      </w:r>
    </w:p>
    <w:p w:rsidR="00BE7155" w:rsidRPr="009B6C20" w:rsidRDefault="00BE7155" w:rsidP="00BE7155">
      <w:pPr>
        <w:tabs>
          <w:tab w:val="num" w:pos="900"/>
        </w:tabs>
        <w:ind w:firstLine="561"/>
        <w:jc w:val="both"/>
        <w:rPr>
          <w:rFonts w:ascii="Times New Roman" w:hAnsi="Times New Roman" w:cs="Times New Roman"/>
          <w:sz w:val="26"/>
          <w:szCs w:val="26"/>
        </w:rPr>
      </w:pPr>
      <w:r w:rsidRPr="009B6C20">
        <w:rPr>
          <w:rFonts w:ascii="Times New Roman" w:hAnsi="Times New Roman" w:cs="Times New Roman"/>
          <w:sz w:val="26"/>
          <w:szCs w:val="26"/>
        </w:rPr>
        <w:t>+ Thực hiện công tác thu gom và xử lý rác thải thường xuyên, không để rác thải tồn đọng lâu ngày;</w:t>
      </w:r>
    </w:p>
    <w:p w:rsidR="00BE7155" w:rsidRPr="009B6C20" w:rsidRDefault="00BE7155" w:rsidP="00BE7155">
      <w:pPr>
        <w:ind w:firstLine="567"/>
        <w:jc w:val="both"/>
        <w:rPr>
          <w:rFonts w:ascii="Times New Roman" w:hAnsi="Times New Roman" w:cs="Times New Roman"/>
          <w:b/>
          <w:i/>
          <w:sz w:val="26"/>
          <w:szCs w:val="26"/>
          <w:lang w:val="pt-BR"/>
        </w:rPr>
      </w:pPr>
      <w:r w:rsidRPr="009B6C20">
        <w:rPr>
          <w:rFonts w:ascii="Times New Roman" w:hAnsi="Times New Roman" w:cs="Times New Roman"/>
          <w:b/>
          <w:i/>
          <w:sz w:val="26"/>
          <w:szCs w:val="26"/>
          <w:lang w:val="pt-BR"/>
        </w:rPr>
        <w:t>c. Về công trình lưu giữ, xử lý chất thải rắn:</w:t>
      </w:r>
    </w:p>
    <w:p w:rsidR="00BE7155" w:rsidRPr="009B6C20" w:rsidRDefault="00BE7155" w:rsidP="00BE7155">
      <w:pPr>
        <w:widowControl w:val="0"/>
        <w:ind w:firstLine="567"/>
        <w:jc w:val="both"/>
        <w:rPr>
          <w:rFonts w:ascii="Times New Roman" w:hAnsi="Times New Roman" w:cs="Times New Roman"/>
          <w:b/>
          <w:bCs/>
          <w:i/>
          <w:iCs/>
          <w:sz w:val="26"/>
          <w:szCs w:val="26"/>
          <w:lang w:val="nb-NO"/>
        </w:rPr>
      </w:pPr>
      <w:r w:rsidRPr="009B6C20">
        <w:rPr>
          <w:rFonts w:ascii="Times New Roman" w:hAnsi="Times New Roman" w:cs="Times New Roman"/>
          <w:b/>
          <w:i/>
          <w:sz w:val="26"/>
          <w:szCs w:val="26"/>
          <w:lang w:val="nb-NO"/>
        </w:rPr>
        <w:t>* Đối với chất thải rắn sinh hoạt:</w:t>
      </w:r>
    </w:p>
    <w:p w:rsidR="00BE7155" w:rsidRPr="009B6C20" w:rsidRDefault="00BE7155" w:rsidP="00BE7155">
      <w:pPr>
        <w:widowControl w:val="0"/>
        <w:ind w:firstLine="567"/>
        <w:jc w:val="both"/>
        <w:rPr>
          <w:rFonts w:ascii="Times New Roman" w:hAnsi="Times New Roman" w:cs="Times New Roman"/>
          <w:sz w:val="26"/>
          <w:szCs w:val="26"/>
          <w:lang w:val="nb-NO"/>
        </w:rPr>
      </w:pPr>
      <w:bookmarkStart w:id="1392" w:name="_Toc256411070"/>
      <w:bookmarkStart w:id="1393" w:name="_Toc256411136"/>
      <w:r w:rsidRPr="009B6C20">
        <w:rPr>
          <w:rFonts w:ascii="Times New Roman" w:hAnsi="Times New Roman" w:cs="Times New Roman"/>
          <w:sz w:val="26"/>
          <w:szCs w:val="26"/>
          <w:lang w:val="nb-NO"/>
        </w:rPr>
        <w:t xml:space="preserve">- Bố trí tại khu vực nhà điều hành 02 thùng đựng rác loại 50lít, một thùng đựng rác hữu cơ như thức ăn dư thừa, hoa quả hư hỏng,.. loại rác thải này tận dụng cho các trang trại lân cận lấy làm thức ăn chăn nuôi; 01 thùng đựng rác thải vô cơ như giấy loại, chai lọ, vỏ lon, túi ni lông,.. sau đó hợp đồng với Tổ thu gom rác xã </w:t>
      </w:r>
      <w:r w:rsidR="00842E7B" w:rsidRPr="009B6C20">
        <w:rPr>
          <w:rFonts w:ascii="Times New Roman" w:hAnsi="Times New Roman" w:cs="Times New Roman"/>
          <w:sz w:val="26"/>
          <w:szCs w:val="26"/>
          <w:lang w:val="nb-NO"/>
        </w:rPr>
        <w:t>Mỹ Trạch</w:t>
      </w:r>
      <w:r w:rsidRPr="009B6C20">
        <w:rPr>
          <w:rFonts w:ascii="Times New Roman" w:hAnsi="Times New Roman" w:cs="Times New Roman"/>
          <w:sz w:val="26"/>
          <w:szCs w:val="26"/>
          <w:lang w:val="nb-NO"/>
        </w:rPr>
        <w:t xml:space="preserve"> để vận chuyển đi xử lý theo quy định.</w:t>
      </w:r>
    </w:p>
    <w:bookmarkEnd w:id="1392"/>
    <w:bookmarkEnd w:id="1393"/>
    <w:p w:rsidR="00BE7155" w:rsidRPr="009B6C20" w:rsidRDefault="00BE7155" w:rsidP="00BE7155">
      <w:pPr>
        <w:widowControl w:val="0"/>
        <w:ind w:firstLine="567"/>
        <w:jc w:val="both"/>
        <w:rPr>
          <w:rFonts w:ascii="Times New Roman" w:hAnsi="Times New Roman" w:cs="Times New Roman"/>
          <w:sz w:val="26"/>
          <w:szCs w:val="26"/>
          <w:lang w:val="es-ES"/>
        </w:rPr>
      </w:pPr>
      <w:r w:rsidRPr="009B6C20">
        <w:rPr>
          <w:rFonts w:ascii="Times New Roman" w:hAnsi="Times New Roman" w:cs="Times New Roman"/>
          <w:sz w:val="26"/>
          <w:szCs w:val="26"/>
          <w:lang w:val="es-ES"/>
        </w:rPr>
        <w:t>- Sau khi kết thúc cải tạo kết hợp khai thác tận thu đất, chủ dự án tiến hành thu dọn, vệ sinh sạch sẽ bề mặt khu vực bãi cải tạo, khu vực nhà điều hành để giữ vệ sinh cho khu vực.</w:t>
      </w:r>
    </w:p>
    <w:p w:rsidR="00BE7155" w:rsidRPr="009B6C20" w:rsidRDefault="00BE7155" w:rsidP="00BE7155">
      <w:pPr>
        <w:widowControl w:val="0"/>
        <w:ind w:firstLine="567"/>
        <w:jc w:val="both"/>
        <w:rPr>
          <w:rFonts w:ascii="Times New Roman" w:hAnsi="Times New Roman" w:cs="Times New Roman"/>
          <w:b/>
          <w:i/>
          <w:sz w:val="26"/>
          <w:szCs w:val="26"/>
          <w:lang w:val="es-ES"/>
        </w:rPr>
      </w:pPr>
      <w:bookmarkStart w:id="1394" w:name="_Toc477508283"/>
      <w:r w:rsidRPr="009B6C20">
        <w:rPr>
          <w:rFonts w:ascii="Times New Roman" w:hAnsi="Times New Roman" w:cs="Times New Roman"/>
          <w:b/>
          <w:i/>
          <w:sz w:val="26"/>
          <w:szCs w:val="26"/>
          <w:lang w:val="es-ES"/>
        </w:rPr>
        <w:t xml:space="preserve">* Đối với chất thải nguy hại: </w:t>
      </w:r>
    </w:p>
    <w:bookmarkEnd w:id="1394"/>
    <w:p w:rsidR="00BE7155" w:rsidRPr="009B6C20" w:rsidRDefault="00BE7155" w:rsidP="00BE7155">
      <w:pPr>
        <w:widowControl w:val="0"/>
        <w:ind w:firstLine="567"/>
        <w:jc w:val="both"/>
        <w:rPr>
          <w:rFonts w:ascii="Times New Roman" w:hAnsi="Times New Roman" w:cs="Times New Roman"/>
          <w:b/>
          <w:i/>
          <w:sz w:val="26"/>
          <w:szCs w:val="26"/>
          <w:lang w:val="es-ES"/>
        </w:rPr>
      </w:pPr>
      <w:r w:rsidRPr="009B6C20">
        <w:rPr>
          <w:rFonts w:ascii="Times New Roman" w:hAnsi="Times New Roman" w:cs="Times New Roman"/>
          <w:b/>
          <w:i/>
          <w:sz w:val="26"/>
          <w:szCs w:val="26"/>
          <w:lang w:val="es-ES"/>
        </w:rPr>
        <w:t xml:space="preserve">- </w:t>
      </w:r>
      <w:r w:rsidRPr="009B6C20">
        <w:rPr>
          <w:rFonts w:ascii="Times New Roman" w:hAnsi="Times New Roman" w:cs="Times New Roman"/>
          <w:sz w:val="26"/>
          <w:szCs w:val="26"/>
          <w:lang w:val="es-ES"/>
        </w:rPr>
        <w:t>Không tiến hành các hoạt động thay dầu, sữa chữa, bảo dưỡng phương tiện, thiết bị thi công ở khu vực dự án nhằm tránh phát sinh chất thải nguy hại.</w:t>
      </w:r>
    </w:p>
    <w:p w:rsidR="00BE7155" w:rsidRPr="009B6C20" w:rsidRDefault="00BE7155" w:rsidP="00BE7155">
      <w:pPr>
        <w:widowControl w:val="0"/>
        <w:ind w:firstLine="567"/>
        <w:jc w:val="both"/>
        <w:rPr>
          <w:rFonts w:ascii="Times New Roman" w:hAnsi="Times New Roman" w:cs="Times New Roman"/>
          <w:sz w:val="26"/>
          <w:szCs w:val="26"/>
          <w:lang w:val="es-ES"/>
        </w:rPr>
      </w:pPr>
      <w:r w:rsidRPr="009B6C20">
        <w:rPr>
          <w:rFonts w:ascii="Times New Roman" w:hAnsi="Times New Roman" w:cs="Times New Roman"/>
          <w:sz w:val="26"/>
          <w:szCs w:val="26"/>
          <w:lang w:val="es-ES"/>
        </w:rPr>
        <w:t>- Trang bị 01 thùng đựng chất thải nguy hại làm bằng vật liệu Composite loại 100 lít có nắp đậy (có dán nhãn CTNH) để lưu chứa các loại chất thải nguy hại phát sinh trong quá trình hoạt động của dự án. Bố trí kho lưu chứa ở trong khu vực nhà điều hành của dự án.</w:t>
      </w:r>
    </w:p>
    <w:p w:rsidR="00BE7155" w:rsidRPr="009B6C20" w:rsidRDefault="00BE7155" w:rsidP="00BE7155">
      <w:pPr>
        <w:widowControl w:val="0"/>
        <w:ind w:firstLine="567"/>
        <w:jc w:val="both"/>
        <w:rPr>
          <w:rFonts w:ascii="Times New Roman" w:hAnsi="Times New Roman" w:cs="Times New Roman"/>
          <w:sz w:val="26"/>
          <w:szCs w:val="26"/>
          <w:lang w:val="es-ES"/>
        </w:rPr>
      </w:pPr>
      <w:r w:rsidRPr="009B6C20">
        <w:rPr>
          <w:rFonts w:ascii="Times New Roman" w:hAnsi="Times New Roman" w:cs="Times New Roman"/>
          <w:sz w:val="26"/>
          <w:szCs w:val="26"/>
          <w:lang w:val="es-ES"/>
        </w:rPr>
        <w:t>- Định kỳ 6 tháng/lần hợp đồng với đơn vị có chức năng vận chuyển, xử lý chất thải nguy hại để đưa đi xử lý theo đúng quy định tại Thông tư 36/2015/BTNMT ngày 30/6/2015 của Bộ Tài Nguyên và Môi Trường về quản lý chất thải nguy hại và định kỳ thông báo cho Sở Tài nguyên và Môi trường để giám sát.</w:t>
      </w:r>
    </w:p>
    <w:p w:rsidR="00BE7155" w:rsidRPr="009B6C20" w:rsidRDefault="00BE7155" w:rsidP="00BE7155">
      <w:pPr>
        <w:pStyle w:val="ListParagraph"/>
        <w:spacing w:after="0" w:line="240" w:lineRule="auto"/>
        <w:ind w:left="0" w:firstLine="567"/>
        <w:rPr>
          <w:rFonts w:ascii="Times New Roman" w:hAnsi="Times New Roman" w:cs="Times New Roman"/>
          <w:b/>
          <w:i/>
          <w:sz w:val="26"/>
          <w:szCs w:val="26"/>
          <w:lang w:val="nl-NL"/>
        </w:rPr>
      </w:pPr>
      <w:r w:rsidRPr="009B6C20">
        <w:rPr>
          <w:rFonts w:ascii="Times New Roman" w:hAnsi="Times New Roman" w:cs="Times New Roman"/>
          <w:b/>
          <w:i/>
          <w:sz w:val="26"/>
          <w:szCs w:val="26"/>
          <w:lang w:val="nl-NL"/>
        </w:rPr>
        <w:t>* Đối với bùn, đất dính bám, rơi vãi do phương tiện vận chuyển:</w:t>
      </w:r>
    </w:p>
    <w:p w:rsidR="00BE7155" w:rsidRPr="009B6C20" w:rsidRDefault="00BE7155" w:rsidP="00BE7155">
      <w:pPr>
        <w:widowControl w:val="0"/>
        <w:tabs>
          <w:tab w:val="left" w:pos="709"/>
          <w:tab w:val="left" w:pos="993"/>
        </w:tabs>
        <w:ind w:firstLine="567"/>
        <w:jc w:val="both"/>
        <w:rPr>
          <w:rFonts w:ascii="Times New Roman" w:hAnsi="Times New Roman" w:cs="Times New Roman"/>
          <w:sz w:val="26"/>
          <w:szCs w:val="26"/>
          <w:lang w:val="sv-SE"/>
        </w:rPr>
      </w:pPr>
      <w:r w:rsidRPr="009B6C20">
        <w:rPr>
          <w:rFonts w:ascii="Times New Roman" w:hAnsi="Times New Roman" w:cs="Times New Roman"/>
          <w:sz w:val="26"/>
          <w:szCs w:val="26"/>
          <w:lang w:val="sv-SE"/>
        </w:rPr>
        <w:t>Chủ đầu tư sẽ thực hiện các biện pháp như sau:</w:t>
      </w:r>
    </w:p>
    <w:p w:rsidR="00BE7155" w:rsidRPr="009B6C20" w:rsidRDefault="00BE7155" w:rsidP="00BE7155">
      <w:pPr>
        <w:widowControl w:val="0"/>
        <w:tabs>
          <w:tab w:val="left" w:pos="709"/>
          <w:tab w:val="left" w:pos="993"/>
        </w:tabs>
        <w:ind w:firstLine="567"/>
        <w:jc w:val="both"/>
        <w:rPr>
          <w:rFonts w:ascii="Times New Roman" w:hAnsi="Times New Roman" w:cs="Times New Roman"/>
          <w:sz w:val="26"/>
          <w:szCs w:val="26"/>
          <w:lang w:val="sv-SE"/>
        </w:rPr>
      </w:pPr>
      <w:r w:rsidRPr="009B6C20">
        <w:rPr>
          <w:rFonts w:ascii="Times New Roman" w:hAnsi="Times New Roman" w:cs="Times New Roman"/>
          <w:sz w:val="26"/>
          <w:szCs w:val="26"/>
          <w:lang w:val="sv-SE"/>
        </w:rPr>
        <w:lastRenderedPageBreak/>
        <w:t>- Bố trí xe tưới nước dọc tuyến đường vận chuyển với tần suất 4 lần/ngày và tăng tần suất phun ẩm vào những ngày thời tiết khô nắng. Đặc biệt là đoạn đường liên thôn hiện trạng;</w:t>
      </w:r>
    </w:p>
    <w:p w:rsidR="00BE7155" w:rsidRPr="009B6C20" w:rsidRDefault="00BE7155" w:rsidP="00BE7155">
      <w:pPr>
        <w:widowControl w:val="0"/>
        <w:tabs>
          <w:tab w:val="left" w:pos="709"/>
          <w:tab w:val="left" w:pos="993"/>
        </w:tabs>
        <w:ind w:firstLine="567"/>
        <w:jc w:val="both"/>
        <w:rPr>
          <w:rFonts w:ascii="Times New Roman" w:hAnsi="Times New Roman" w:cs="Times New Roman"/>
          <w:sz w:val="26"/>
          <w:szCs w:val="26"/>
          <w:lang w:val="sv-SE"/>
        </w:rPr>
      </w:pPr>
      <w:r w:rsidRPr="009B6C20">
        <w:rPr>
          <w:rFonts w:ascii="Times New Roman" w:hAnsi="Times New Roman" w:cs="Times New Roman"/>
          <w:sz w:val="26"/>
          <w:szCs w:val="26"/>
          <w:lang w:val="sv-SE"/>
        </w:rPr>
        <w:t>- Không chở quá tải trọng, quá khổ và có bạt che phủ thùng xe, đảm bảo thùng xe kín khi chở đất đi tiêu thụ;</w:t>
      </w:r>
    </w:p>
    <w:p w:rsidR="00BE7155" w:rsidRPr="009B6C20" w:rsidRDefault="00BE7155" w:rsidP="00BE7155">
      <w:pPr>
        <w:widowControl w:val="0"/>
        <w:tabs>
          <w:tab w:val="left" w:pos="709"/>
          <w:tab w:val="left" w:pos="993"/>
        </w:tabs>
        <w:ind w:firstLine="567"/>
        <w:jc w:val="both"/>
        <w:rPr>
          <w:rFonts w:ascii="Times New Roman" w:hAnsi="Times New Roman" w:cs="Times New Roman"/>
          <w:sz w:val="26"/>
          <w:szCs w:val="26"/>
          <w:lang w:val="sv-SE"/>
        </w:rPr>
      </w:pPr>
      <w:r w:rsidRPr="009B6C20">
        <w:rPr>
          <w:rFonts w:ascii="Times New Roman" w:hAnsi="Times New Roman" w:cs="Times New Roman"/>
          <w:sz w:val="26"/>
          <w:szCs w:val="26"/>
          <w:lang w:val="sv-SE"/>
        </w:rPr>
        <w:t>- Bố trí công nhân thu dọn vệ sinh nếu để xảy ra tình trạng bùn, đất rơi vãi do hoạt động vận chuyển của mình gây ra. Đặc biệt là đoạn đường từ khu vực cải tạo và đường liên thôn.</w:t>
      </w:r>
    </w:p>
    <w:p w:rsidR="00BE7155" w:rsidRPr="009B6C20" w:rsidRDefault="00BE7155" w:rsidP="00BE7155">
      <w:pPr>
        <w:ind w:firstLine="567"/>
        <w:jc w:val="both"/>
        <w:rPr>
          <w:rFonts w:ascii="Times New Roman" w:hAnsi="Times New Roman" w:cs="Times New Roman"/>
          <w:b/>
          <w:i/>
          <w:sz w:val="26"/>
          <w:szCs w:val="26"/>
          <w:lang w:val="es-ES"/>
        </w:rPr>
      </w:pPr>
      <w:r w:rsidRPr="009B6C20">
        <w:rPr>
          <w:rFonts w:ascii="Times New Roman" w:hAnsi="Times New Roman" w:cs="Times New Roman"/>
          <w:b/>
          <w:i/>
          <w:sz w:val="26"/>
          <w:szCs w:val="26"/>
          <w:lang w:val="es-ES"/>
        </w:rPr>
        <w:t>d</w:t>
      </w:r>
      <w:r w:rsidRPr="009B6C20">
        <w:rPr>
          <w:rFonts w:ascii="Times New Roman" w:hAnsi="Times New Roman" w:cs="Times New Roman"/>
          <w:b/>
          <w:i/>
          <w:sz w:val="26"/>
          <w:szCs w:val="26"/>
        </w:rPr>
        <w:t xml:space="preserve">. </w:t>
      </w:r>
      <w:r w:rsidRPr="009B6C20">
        <w:rPr>
          <w:rFonts w:ascii="Times New Roman" w:hAnsi="Times New Roman" w:cs="Times New Roman"/>
          <w:b/>
          <w:i/>
          <w:sz w:val="26"/>
          <w:szCs w:val="26"/>
          <w:lang w:val="es-ES"/>
        </w:rPr>
        <w:t>Các biện pháp bảo vệ môi trường khác</w:t>
      </w:r>
    </w:p>
    <w:p w:rsidR="00BE7155" w:rsidRPr="009B6C20" w:rsidRDefault="00BE7155" w:rsidP="00BE7155">
      <w:pPr>
        <w:ind w:firstLine="567"/>
        <w:jc w:val="both"/>
        <w:rPr>
          <w:rFonts w:ascii="Times New Roman" w:hAnsi="Times New Roman" w:cs="Times New Roman"/>
          <w:b/>
          <w:i/>
          <w:sz w:val="26"/>
          <w:szCs w:val="26"/>
          <w:lang w:val="es-ES"/>
        </w:rPr>
      </w:pPr>
      <w:r w:rsidRPr="009B6C20">
        <w:rPr>
          <w:rFonts w:ascii="Times New Roman" w:hAnsi="Times New Roman" w:cs="Times New Roman"/>
          <w:b/>
          <w:i/>
          <w:sz w:val="26"/>
          <w:szCs w:val="26"/>
          <w:lang w:val="es-ES"/>
        </w:rPr>
        <w:t xml:space="preserve">* </w:t>
      </w:r>
      <w:r w:rsidRPr="009B6C20">
        <w:rPr>
          <w:rFonts w:ascii="Times New Roman" w:hAnsi="Times New Roman" w:cs="Times New Roman"/>
          <w:b/>
          <w:i/>
          <w:sz w:val="26"/>
          <w:szCs w:val="26"/>
        </w:rPr>
        <w:t>Biện pháp giảm thiểu tiếng ồn, độ rung</w:t>
      </w:r>
    </w:p>
    <w:p w:rsidR="00BE7155" w:rsidRPr="009B6C20" w:rsidRDefault="00BE7155" w:rsidP="00BE7155">
      <w:pPr>
        <w:widowControl w:val="0"/>
        <w:ind w:firstLine="567"/>
        <w:jc w:val="both"/>
        <w:rPr>
          <w:rFonts w:ascii="Times New Roman" w:hAnsi="Times New Roman" w:cs="Times New Roman"/>
          <w:b/>
          <w:bCs/>
          <w:i/>
          <w:iCs/>
          <w:sz w:val="26"/>
          <w:szCs w:val="26"/>
          <w:lang w:val="nb-NO"/>
        </w:rPr>
      </w:pPr>
      <w:r w:rsidRPr="009B6C20">
        <w:rPr>
          <w:rFonts w:ascii="Times New Roman" w:hAnsi="Times New Roman" w:cs="Times New Roman"/>
          <w:sz w:val="26"/>
          <w:szCs w:val="26"/>
          <w:lang w:val="es-ES"/>
        </w:rPr>
        <w:t>Để hạn chế ảnh hưởng của tiếng ồn, độ rung trong quá trình hoạt động đến sức khỏe công nhân cải tạo, đời sống hàng ngày của người dân, Chủ dự án sẽ thực hiện một số biện pháp giảm thiểu sau:</w:t>
      </w:r>
    </w:p>
    <w:p w:rsidR="00BE7155" w:rsidRPr="009B6C20" w:rsidRDefault="00BE7155" w:rsidP="00BE7155">
      <w:pPr>
        <w:widowControl w:val="0"/>
        <w:spacing w:line="269" w:lineRule="auto"/>
        <w:ind w:firstLine="567"/>
        <w:jc w:val="both"/>
        <w:rPr>
          <w:rFonts w:ascii="Times New Roman" w:hAnsi="Times New Roman" w:cs="Times New Roman"/>
          <w:sz w:val="26"/>
          <w:szCs w:val="26"/>
          <w:lang w:val="nb-NO"/>
        </w:rPr>
      </w:pPr>
      <w:r w:rsidRPr="009B6C20">
        <w:rPr>
          <w:rFonts w:ascii="Times New Roman" w:hAnsi="Times New Roman" w:cs="Times New Roman"/>
          <w:sz w:val="26"/>
          <w:szCs w:val="26"/>
          <w:lang w:val="nb-NO"/>
        </w:rPr>
        <w:t>- Sử dụng các máy móc, phương tiện đã được đăng kiểm định kỳ nhằm đảm bảo tiếng ồn nằm trong giới hạn cho phép;</w:t>
      </w:r>
    </w:p>
    <w:p w:rsidR="00BE7155" w:rsidRPr="009B6C20" w:rsidRDefault="00BE7155" w:rsidP="00BE7155">
      <w:pPr>
        <w:widowControl w:val="0"/>
        <w:spacing w:line="269" w:lineRule="auto"/>
        <w:ind w:firstLine="567"/>
        <w:jc w:val="both"/>
        <w:rPr>
          <w:rFonts w:ascii="Times New Roman" w:hAnsi="Times New Roman" w:cs="Times New Roman"/>
          <w:sz w:val="26"/>
          <w:szCs w:val="26"/>
          <w:lang w:val="es-ES"/>
        </w:rPr>
      </w:pPr>
      <w:r w:rsidRPr="009B6C20">
        <w:rPr>
          <w:rFonts w:ascii="Times New Roman" w:hAnsi="Times New Roman" w:cs="Times New Roman"/>
          <w:sz w:val="26"/>
          <w:szCs w:val="26"/>
          <w:lang w:val="es-ES"/>
        </w:rPr>
        <w:t>- Thường xuyên bảo dưỡng thiết bị, máy móc nhằm hạn chế khả năng gây ồn do thiết bị thi công và vận chuyển sinh ra;</w:t>
      </w:r>
    </w:p>
    <w:p w:rsidR="00BE7155" w:rsidRPr="009B6C20" w:rsidRDefault="00BE7155" w:rsidP="00BE7155">
      <w:pPr>
        <w:widowControl w:val="0"/>
        <w:spacing w:line="269" w:lineRule="auto"/>
        <w:ind w:firstLine="567"/>
        <w:jc w:val="both"/>
        <w:rPr>
          <w:rFonts w:ascii="Times New Roman" w:hAnsi="Times New Roman" w:cs="Times New Roman"/>
          <w:spacing w:val="-4"/>
          <w:sz w:val="26"/>
          <w:szCs w:val="26"/>
          <w:lang w:val="es-ES"/>
        </w:rPr>
      </w:pPr>
      <w:r w:rsidRPr="009B6C20">
        <w:rPr>
          <w:rFonts w:ascii="Times New Roman" w:hAnsi="Times New Roman" w:cs="Times New Roman"/>
          <w:spacing w:val="-4"/>
          <w:sz w:val="26"/>
          <w:szCs w:val="26"/>
          <w:lang w:val="es-ES"/>
        </w:rPr>
        <w:t>- Bố trí lịch cải tạo tận thu hợp lý cho các đơn vị, tổ, nhóm công nhân tham gia cải tạo tận thu, nhất là ở các vị trí gây ồn lớn nhằm hạn chế các tác động đến sức khỏe người công nhân;</w:t>
      </w:r>
    </w:p>
    <w:p w:rsidR="00BE7155" w:rsidRPr="009B6C20" w:rsidRDefault="00BE7155" w:rsidP="00BE7155">
      <w:pPr>
        <w:widowControl w:val="0"/>
        <w:spacing w:line="269" w:lineRule="auto"/>
        <w:ind w:firstLine="567"/>
        <w:jc w:val="both"/>
        <w:rPr>
          <w:rFonts w:ascii="Times New Roman" w:hAnsi="Times New Roman" w:cs="Times New Roman"/>
          <w:sz w:val="26"/>
          <w:szCs w:val="26"/>
          <w:lang w:val="es-ES"/>
        </w:rPr>
      </w:pPr>
      <w:r w:rsidRPr="009B6C20">
        <w:rPr>
          <w:rFonts w:ascii="Times New Roman" w:hAnsi="Times New Roman" w:cs="Times New Roman"/>
          <w:sz w:val="26"/>
          <w:szCs w:val="26"/>
          <w:lang w:val="es-ES"/>
        </w:rPr>
        <w:t>- Công nhân làm việc ở những vị trí có độ ồn lớn sẽ trang bị mũ hoặc nút tai chống ồn nhằm đảm bảo cho công nhân làm việc;</w:t>
      </w:r>
    </w:p>
    <w:p w:rsidR="00BE7155" w:rsidRPr="009B6C20" w:rsidRDefault="00BE7155" w:rsidP="00BE7155">
      <w:pPr>
        <w:widowControl w:val="0"/>
        <w:spacing w:line="269" w:lineRule="auto"/>
        <w:ind w:firstLine="567"/>
        <w:jc w:val="both"/>
        <w:rPr>
          <w:rFonts w:ascii="Times New Roman" w:hAnsi="Times New Roman" w:cs="Times New Roman"/>
          <w:sz w:val="26"/>
          <w:szCs w:val="26"/>
          <w:lang w:val="es-ES"/>
        </w:rPr>
      </w:pPr>
      <w:r w:rsidRPr="009B6C20">
        <w:rPr>
          <w:rFonts w:ascii="Times New Roman" w:hAnsi="Times New Roman" w:cs="Times New Roman"/>
          <w:sz w:val="26"/>
          <w:szCs w:val="26"/>
          <w:lang w:val="es-ES"/>
        </w:rPr>
        <w:t>- Không tập trung phương tiện vận chuyển vào cùng một thời gian, nhất là thời gian nhạy cảm (từ 21h đến 6h sáng hôm sau) để giảm thiểu tác động của tiếng ồn đến môi trường sống của cư dân hai bên tuyến đường vận chuyển;</w:t>
      </w:r>
    </w:p>
    <w:p w:rsidR="00BE7155" w:rsidRPr="009B6C20" w:rsidRDefault="00BE7155" w:rsidP="00BE7155">
      <w:pPr>
        <w:widowControl w:val="0"/>
        <w:ind w:firstLine="567"/>
        <w:jc w:val="both"/>
        <w:rPr>
          <w:rFonts w:ascii="Times New Roman" w:hAnsi="Times New Roman" w:cs="Times New Roman"/>
          <w:sz w:val="26"/>
          <w:szCs w:val="26"/>
          <w:lang w:val="nb-NO"/>
        </w:rPr>
      </w:pPr>
      <w:r w:rsidRPr="009B6C20">
        <w:rPr>
          <w:rFonts w:ascii="Times New Roman" w:hAnsi="Times New Roman" w:cs="Times New Roman"/>
          <w:sz w:val="26"/>
          <w:szCs w:val="26"/>
          <w:lang w:val="nb-NO"/>
        </w:rPr>
        <w:t xml:space="preserve">- Đối với các xe vận chuyển: Yêu cầu các lái xe phải chạy đúng tốc độ quy định, nhất là tại </w:t>
      </w:r>
      <w:r w:rsidRPr="009B6C20">
        <w:rPr>
          <w:rFonts w:ascii="Times New Roman" w:hAnsi="Times New Roman" w:cs="Times New Roman"/>
          <w:sz w:val="26"/>
          <w:szCs w:val="26"/>
          <w:lang w:val="es-ES"/>
        </w:rPr>
        <w:t xml:space="preserve">đoạn giao giữa đường bê tông liên thôn với đường đất đi vào khu vực dự án và </w:t>
      </w:r>
      <w:r w:rsidRPr="009B6C20">
        <w:rPr>
          <w:rFonts w:ascii="Times New Roman" w:hAnsi="Times New Roman" w:cs="Times New Roman"/>
          <w:sz w:val="26"/>
          <w:szCs w:val="26"/>
        </w:rPr>
        <w:t xml:space="preserve">đoạn giao giữađường </w:t>
      </w:r>
      <w:r w:rsidRPr="009B6C20">
        <w:rPr>
          <w:rFonts w:ascii="Times New Roman" w:hAnsi="Times New Roman" w:cs="Times New Roman"/>
          <w:sz w:val="26"/>
          <w:szCs w:val="26"/>
          <w:lang w:val="es-ES"/>
        </w:rPr>
        <w:t>bê tông liên thôn</w:t>
      </w:r>
      <w:r w:rsidRPr="009B6C20">
        <w:rPr>
          <w:rFonts w:ascii="Times New Roman" w:hAnsi="Times New Roman" w:cs="Times New Roman"/>
          <w:sz w:val="26"/>
          <w:szCs w:val="26"/>
          <w:lang w:val="nb-NO"/>
        </w:rPr>
        <w:t>, giảm tốc độ khi đi qua các khu vực tập trung đông dân cư.</w:t>
      </w:r>
    </w:p>
    <w:p w:rsidR="00BE7155" w:rsidRPr="009B6C20" w:rsidRDefault="00BE7155" w:rsidP="00BE7155">
      <w:pPr>
        <w:pStyle w:val="NormalVnTime0"/>
        <w:tabs>
          <w:tab w:val="left" w:pos="720"/>
          <w:tab w:val="left" w:pos="1440"/>
          <w:tab w:val="left" w:pos="9354"/>
        </w:tabs>
        <w:spacing w:before="0" w:after="0" w:line="259" w:lineRule="auto"/>
        <w:ind w:left="0" w:right="-6" w:firstLine="567"/>
        <w:rPr>
          <w:rFonts w:ascii="Times New Roman" w:hAnsi="Times New Roman"/>
          <w:i/>
          <w:caps w:val="0"/>
          <w:color w:val="auto"/>
          <w:sz w:val="26"/>
          <w:szCs w:val="26"/>
          <w:lang w:val="nb-NO"/>
        </w:rPr>
      </w:pPr>
      <w:r w:rsidRPr="009B6C20">
        <w:rPr>
          <w:rFonts w:ascii="Times New Roman" w:hAnsi="Times New Roman"/>
          <w:i/>
          <w:caps w:val="0"/>
          <w:color w:val="auto"/>
          <w:sz w:val="26"/>
          <w:szCs w:val="26"/>
          <w:lang w:val="nb-NO"/>
        </w:rPr>
        <w:t>* Giảm thiểu tác động tiêu cực đến kinh tế - xã hội</w:t>
      </w:r>
    </w:p>
    <w:p w:rsidR="00BE7155" w:rsidRPr="009B6C20" w:rsidRDefault="00BE7155" w:rsidP="00BE7155">
      <w:pPr>
        <w:pStyle w:val="BodyTextIndent"/>
        <w:spacing w:line="240" w:lineRule="auto"/>
        <w:ind w:left="0" w:firstLine="567"/>
        <w:rPr>
          <w:rFonts w:ascii="Times New Roman" w:hAnsi="Times New Roman" w:cs="Times New Roman"/>
          <w:sz w:val="26"/>
          <w:szCs w:val="26"/>
          <w:lang w:val="nb-NO"/>
        </w:rPr>
      </w:pPr>
      <w:r w:rsidRPr="009B6C20">
        <w:rPr>
          <w:rFonts w:ascii="Times New Roman" w:hAnsi="Times New Roman" w:cs="Times New Roman"/>
          <w:sz w:val="26"/>
          <w:szCs w:val="26"/>
          <w:lang w:val="nb-NO"/>
        </w:rPr>
        <w:t>- Chủ dự án sẽ phối hợp với chính quyền địa phương để quản lý chặt công nhân nhằm không để xảy ra mâu thuẫn với người dân địa phương cũng như ngăn chặn các tệ nạn xã hội như trộm cắp, rượu bia...</w:t>
      </w:r>
    </w:p>
    <w:p w:rsidR="00BE7155" w:rsidRPr="009B6C20" w:rsidRDefault="00BE7155" w:rsidP="00BE7155">
      <w:pPr>
        <w:pStyle w:val="BodyTextIndent"/>
        <w:spacing w:line="240" w:lineRule="auto"/>
        <w:ind w:left="0" w:firstLine="567"/>
        <w:rPr>
          <w:rFonts w:ascii="Times New Roman" w:hAnsi="Times New Roman" w:cs="Times New Roman"/>
          <w:sz w:val="26"/>
          <w:szCs w:val="26"/>
          <w:lang w:val="nb-NO"/>
        </w:rPr>
      </w:pPr>
      <w:r w:rsidRPr="009B6C20">
        <w:rPr>
          <w:rFonts w:ascii="Times New Roman" w:hAnsi="Times New Roman" w:cs="Times New Roman"/>
          <w:sz w:val="26"/>
          <w:szCs w:val="26"/>
          <w:lang w:val="nb-NO"/>
        </w:rPr>
        <w:t>- Hỗ trợ chính quyền địa phương trong công tác phúc lợi nhằm tránh gây xung đột giữa chủ dự án với người dân và chính quyền địa phương.</w:t>
      </w:r>
    </w:p>
    <w:p w:rsidR="00BE7155" w:rsidRPr="009B6C20" w:rsidRDefault="00BE7155" w:rsidP="00BE7155">
      <w:pPr>
        <w:pStyle w:val="BodyTextIndent"/>
        <w:spacing w:line="240" w:lineRule="auto"/>
        <w:ind w:left="0" w:firstLine="567"/>
        <w:rPr>
          <w:rFonts w:ascii="Times New Roman" w:hAnsi="Times New Roman" w:cs="Times New Roman"/>
          <w:b/>
          <w:i/>
          <w:sz w:val="26"/>
          <w:szCs w:val="26"/>
          <w:lang w:val="nb-NO"/>
        </w:rPr>
      </w:pPr>
      <w:r w:rsidRPr="009B6C20">
        <w:rPr>
          <w:rFonts w:ascii="Times New Roman" w:hAnsi="Times New Roman" w:cs="Times New Roman"/>
          <w:b/>
          <w:i/>
          <w:sz w:val="26"/>
          <w:szCs w:val="26"/>
          <w:lang w:val="nb-NO"/>
        </w:rPr>
        <w:lastRenderedPageBreak/>
        <w:t>* Giảm thiểu các sự cố liên quan đến hoạt động của dự án</w:t>
      </w:r>
    </w:p>
    <w:p w:rsidR="00BE7155" w:rsidRPr="009B6C20" w:rsidRDefault="00BE7155" w:rsidP="00BE7155">
      <w:pPr>
        <w:pStyle w:val="Title"/>
        <w:ind w:left="90" w:firstLine="567"/>
        <w:jc w:val="both"/>
        <w:rPr>
          <w:rFonts w:ascii="Times New Roman" w:hAnsi="Times New Roman"/>
          <w:b w:val="0"/>
          <w:i/>
          <w:sz w:val="26"/>
          <w:szCs w:val="26"/>
          <w:lang w:val="it-IT"/>
        </w:rPr>
      </w:pPr>
      <w:bookmarkStart w:id="1395" w:name="_Toc96986601"/>
      <w:r w:rsidRPr="009B6C20">
        <w:rPr>
          <w:rFonts w:ascii="Times New Roman" w:hAnsi="Times New Roman"/>
          <w:b w:val="0"/>
          <w:i/>
          <w:sz w:val="26"/>
          <w:szCs w:val="26"/>
          <w:lang w:val="it-IT"/>
        </w:rPr>
        <w:t>a. Sự cố tai nạn giao thông</w:t>
      </w:r>
      <w:bookmarkEnd w:id="1395"/>
    </w:p>
    <w:p w:rsidR="00BE7155" w:rsidRPr="009B6C20" w:rsidRDefault="00BE7155" w:rsidP="00BE7155">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Chủ dự án sẽ thực hiện các biện pháp sau:</w:t>
      </w:r>
    </w:p>
    <w:p w:rsidR="00BE7155" w:rsidRPr="009B6C20" w:rsidRDefault="00BE7155" w:rsidP="00BE7155">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 Bố trí các xe vận chuyển đất ra vào khu vực dự án với mật độ hợp lý, không tập trung quá nhiều cùng một lúc để tránh gây ùn tắc giao thông;</w:t>
      </w:r>
    </w:p>
    <w:p w:rsidR="00BE7155" w:rsidRPr="009B6C20" w:rsidRDefault="00BE7155" w:rsidP="00BE7155">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 Tăng cường giáo dục, tuyên truyền cho lái xe ý thức chấp hành các quy định an toàn giao thông;</w:t>
      </w:r>
    </w:p>
    <w:p w:rsidR="00BE7155" w:rsidRPr="009B6C20" w:rsidRDefault="00BE7155" w:rsidP="00BE7155">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 Sử dụng các phương tiện vận chuyển và máy móc thi công đã được đăng kiểm theo quy định nhằm hạn chế sự cố hỏng các chi tiết máy móc gây tai nạn giao thông.</w:t>
      </w:r>
    </w:p>
    <w:p w:rsidR="00BE7155" w:rsidRPr="009B6C20" w:rsidRDefault="00BE7155" w:rsidP="00BE7155">
      <w:pPr>
        <w:pStyle w:val="BodyTextIndent"/>
        <w:spacing w:line="240" w:lineRule="auto"/>
        <w:ind w:left="0" w:firstLine="567"/>
        <w:rPr>
          <w:rFonts w:ascii="Times New Roman" w:hAnsi="Times New Roman" w:cs="Times New Roman"/>
          <w:bCs/>
          <w:i/>
          <w:sz w:val="26"/>
          <w:szCs w:val="26"/>
          <w:lang w:val="pt-BR"/>
        </w:rPr>
      </w:pPr>
      <w:r w:rsidRPr="009B6C20">
        <w:rPr>
          <w:rFonts w:ascii="Times New Roman" w:hAnsi="Times New Roman" w:cs="Times New Roman"/>
          <w:bCs/>
          <w:i/>
          <w:sz w:val="26"/>
          <w:szCs w:val="26"/>
          <w:lang w:val="pt-BR"/>
        </w:rPr>
        <w:t>b. Sự cố tai nạn lao động</w:t>
      </w:r>
    </w:p>
    <w:p w:rsidR="00BE7155" w:rsidRPr="009B6C20" w:rsidRDefault="00BE7155" w:rsidP="00BE7155">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 Niêm yết nội quy an toàn xây dựng, giữ gìn vệ sinh môi trường trên công trường, thường xuyên đôn đốc, kiểm tra việc thực hiện của cán bộ, công nhân;</w:t>
      </w:r>
    </w:p>
    <w:p w:rsidR="00BE7155" w:rsidRPr="009B6C20" w:rsidRDefault="00BE7155" w:rsidP="00BE7155">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 Cán bộ, công nhân phải được phổ biến kỹ thuật về nội quy an toàn lao động, vận hành thiết bị, các phương tiện máy móc thường xuyên phải được kiểm tra về độ an toàn trước khi đưa vào sử dụng;</w:t>
      </w:r>
    </w:p>
    <w:p w:rsidR="00BE7155" w:rsidRPr="009B6C20" w:rsidRDefault="00BE7155" w:rsidP="00BE7155">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 Khu vực đang thi công hoặc nguy hiểm do quá trình thi công gây ra phải có bảng chỉ dẫn, biển báo rõ ràng theo đúng quy định về an toàn lao động;</w:t>
      </w:r>
    </w:p>
    <w:p w:rsidR="00BE7155" w:rsidRPr="009B6C20" w:rsidRDefault="00BE7155" w:rsidP="00BE7155">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 Hạn chế cải tạo tận thu vào những ngày mưa to, gió lớn;</w:t>
      </w:r>
    </w:p>
    <w:p w:rsidR="00BE7155" w:rsidRPr="009B6C20" w:rsidRDefault="00BE7155" w:rsidP="00BE7155">
      <w:pPr>
        <w:pStyle w:val="BodyTextIndent3"/>
        <w:widowControl w:val="0"/>
        <w:ind w:left="0" w:firstLine="567"/>
        <w:rPr>
          <w:rFonts w:ascii="Times New Roman" w:hAnsi="Times New Roman" w:cs="Times New Roman"/>
          <w:sz w:val="26"/>
          <w:szCs w:val="26"/>
          <w:lang w:val="vi-VN"/>
        </w:rPr>
      </w:pPr>
      <w:r w:rsidRPr="009B6C20">
        <w:rPr>
          <w:rFonts w:ascii="Times New Roman" w:hAnsi="Times New Roman" w:cs="Times New Roman"/>
          <w:sz w:val="26"/>
          <w:szCs w:val="26"/>
          <w:lang w:val="vi-VN"/>
        </w:rPr>
        <w:t>- Trang bị đầy đủ trang thiết bị bảo hộ lao động, thiết bị bảo vệ cho công nhân làm việc tại dự án;</w:t>
      </w:r>
    </w:p>
    <w:p w:rsidR="00BE7155" w:rsidRPr="009B6C20" w:rsidRDefault="00BE7155" w:rsidP="00BE7155">
      <w:pPr>
        <w:pStyle w:val="BodyTextIndent3"/>
        <w:widowControl w:val="0"/>
        <w:ind w:left="0" w:firstLine="567"/>
        <w:rPr>
          <w:rFonts w:ascii="Times New Roman" w:hAnsi="Times New Roman" w:cs="Times New Roman"/>
          <w:sz w:val="26"/>
          <w:szCs w:val="26"/>
          <w:lang w:val="vi-VN"/>
        </w:rPr>
      </w:pPr>
      <w:r w:rsidRPr="009B6C20">
        <w:rPr>
          <w:rFonts w:ascii="Times New Roman" w:hAnsi="Times New Roman" w:cs="Times New Roman"/>
          <w:sz w:val="26"/>
          <w:szCs w:val="26"/>
          <w:lang w:val="vi-VN"/>
        </w:rPr>
        <w:t>- Tổ chức khám sức khoẻ định kỳ cho người lao động để phát hiện và chữa bệnh kịp thời;</w:t>
      </w:r>
    </w:p>
    <w:p w:rsidR="00BE7155" w:rsidRPr="009B6C20" w:rsidRDefault="00BE7155" w:rsidP="00BE7155">
      <w:pPr>
        <w:widowControl w:val="0"/>
        <w:tabs>
          <w:tab w:val="left" w:pos="567"/>
        </w:tabs>
        <w:ind w:firstLine="567"/>
        <w:jc w:val="both"/>
        <w:rPr>
          <w:rFonts w:ascii="Times New Roman" w:hAnsi="Times New Roman" w:cs="Times New Roman"/>
          <w:sz w:val="26"/>
          <w:szCs w:val="26"/>
        </w:rPr>
      </w:pPr>
      <w:r w:rsidRPr="009B6C20">
        <w:rPr>
          <w:rFonts w:ascii="Times New Roman" w:hAnsi="Times New Roman" w:cs="Times New Roman"/>
          <w:sz w:val="26"/>
          <w:szCs w:val="26"/>
        </w:rPr>
        <w:t>- Thực hiện tốt các biện pháp giảm thiểu ô nhiễm, tạo môi trường làm việc tốt nhất có thể cho người lao động.</w:t>
      </w:r>
    </w:p>
    <w:p w:rsidR="00BE7155" w:rsidRPr="009B6C20" w:rsidRDefault="00BE7155" w:rsidP="00BE7155">
      <w:pPr>
        <w:widowControl w:val="0"/>
        <w:ind w:firstLine="567"/>
        <w:jc w:val="both"/>
        <w:rPr>
          <w:rFonts w:ascii="Times New Roman" w:hAnsi="Times New Roman" w:cs="Times New Roman"/>
          <w:i/>
          <w:sz w:val="26"/>
          <w:szCs w:val="26"/>
        </w:rPr>
      </w:pPr>
      <w:r w:rsidRPr="009B6C20">
        <w:rPr>
          <w:rFonts w:ascii="Times New Roman" w:hAnsi="Times New Roman" w:cs="Times New Roman"/>
          <w:i/>
          <w:sz w:val="26"/>
          <w:szCs w:val="26"/>
          <w:lang w:val="sv-SE"/>
        </w:rPr>
        <w:t xml:space="preserve">c. </w:t>
      </w:r>
      <w:r w:rsidRPr="009B6C20">
        <w:rPr>
          <w:rFonts w:ascii="Times New Roman" w:hAnsi="Times New Roman" w:cs="Times New Roman"/>
          <w:i/>
          <w:sz w:val="26"/>
          <w:szCs w:val="26"/>
        </w:rPr>
        <w:t>Sự cố sạt lở trong quá trình thi công cải tạo</w:t>
      </w:r>
    </w:p>
    <w:p w:rsidR="00BE7155" w:rsidRPr="009B6C20" w:rsidRDefault="00BE7155" w:rsidP="00BE7155">
      <w:pPr>
        <w:widowControl w:val="0"/>
        <w:ind w:firstLine="567"/>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 Thi công đúng theo thiết kế đã được phê duyệt, tuyệt đối không đào đất theo kiểu hàm ếch, nhất là tại các khu vực có độ cao lớn nhằm hạn chế đất trượt từ trên cao xuống gây vùi lấp thiết bị, máy móc và công nhân hoạt động bên dưới, tránh gây thiệt hại về vật chất thậm chí là tính mạng của công nhân;</w:t>
      </w:r>
    </w:p>
    <w:p w:rsidR="00BE7155" w:rsidRPr="009B6C20" w:rsidRDefault="00BE7155" w:rsidP="00BE7155">
      <w:pPr>
        <w:widowControl w:val="0"/>
        <w:ind w:firstLine="567"/>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 Trong quá trình cải tạo tận thu chủ dự án sẽ cắt cử người thường xuyên quan sát, giám sát bờ đất để kịp thời phát hiện sự cố sạt lở bờ có thể xảy ra;</w:t>
      </w:r>
    </w:p>
    <w:p w:rsidR="00BE7155" w:rsidRPr="009B6C20" w:rsidRDefault="00BE7155" w:rsidP="00BE7155">
      <w:pPr>
        <w:widowControl w:val="0"/>
        <w:ind w:firstLine="567"/>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 xml:space="preserve">- Tuyệt đối không đào đất vào thời điểm mưa lớn, vì lúc này tầng đất dưới tác động của nước mưa chảy tràn sẽ trở nên bở rời hơn, đặc biệt tại khu vực bờ moong. </w:t>
      </w:r>
      <w:r w:rsidRPr="009B6C20">
        <w:rPr>
          <w:rFonts w:ascii="Times New Roman" w:hAnsi="Times New Roman" w:cs="Times New Roman"/>
          <w:sz w:val="26"/>
          <w:szCs w:val="26"/>
          <w:lang w:val="pt-BR"/>
        </w:rPr>
        <w:lastRenderedPageBreak/>
        <w:t>Do vậy, nếu thi công cải tạo trong thời điểm này thì dễ gây sự cố sụt lún đất gây vùi lấp công nhân, thiết bị, máy móc bên dưới khai trường.</w:t>
      </w:r>
    </w:p>
    <w:p w:rsidR="00BE7155" w:rsidRPr="009B6C20" w:rsidRDefault="00BE7155" w:rsidP="00BE7155">
      <w:pPr>
        <w:widowControl w:val="0"/>
        <w:ind w:firstLine="567"/>
        <w:jc w:val="both"/>
        <w:rPr>
          <w:rFonts w:ascii="Times New Roman" w:hAnsi="Times New Roman" w:cs="Times New Roman"/>
          <w:i/>
          <w:sz w:val="26"/>
          <w:szCs w:val="26"/>
          <w:lang w:val="pt-BR"/>
        </w:rPr>
      </w:pPr>
      <w:r w:rsidRPr="009B6C20">
        <w:rPr>
          <w:rFonts w:ascii="Times New Roman" w:hAnsi="Times New Roman" w:cs="Times New Roman"/>
          <w:i/>
          <w:sz w:val="26"/>
          <w:szCs w:val="26"/>
          <w:lang w:val="pt-BR"/>
        </w:rPr>
        <w:t>d</w:t>
      </w:r>
      <w:r w:rsidRPr="009B6C20">
        <w:rPr>
          <w:rFonts w:ascii="Times New Roman" w:hAnsi="Times New Roman" w:cs="Times New Roman"/>
          <w:i/>
          <w:sz w:val="26"/>
          <w:szCs w:val="26"/>
        </w:rPr>
        <w:t xml:space="preserve">. Sự cố </w:t>
      </w:r>
      <w:r w:rsidRPr="009B6C20">
        <w:rPr>
          <w:rFonts w:ascii="Times New Roman" w:hAnsi="Times New Roman" w:cs="Times New Roman"/>
          <w:i/>
          <w:sz w:val="26"/>
          <w:szCs w:val="26"/>
          <w:lang w:val="pt-BR"/>
        </w:rPr>
        <w:t>đọng nước, ngập lụt ở đáy khu vực cải tạo kết hợp tận thu</w:t>
      </w:r>
    </w:p>
    <w:p w:rsidR="00BE7155" w:rsidRPr="009B6C20" w:rsidRDefault="00BE7155" w:rsidP="00BE7155">
      <w:pPr>
        <w:widowControl w:val="0"/>
        <w:ind w:firstLine="567"/>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Sau khi kết thúc quá trình cải tạo, tận thu đất thì địa hình khu vực dự án sẽ thoải dần theo hướng Tây Nam xuống Đông Bắc. Như vậy, với dạng địa hình khu vực dự án</w:t>
      </w:r>
      <w:r w:rsidRPr="009B6C20">
        <w:rPr>
          <w:rFonts w:ascii="Times New Roman" w:hAnsi="Times New Roman" w:cs="Times New Roman"/>
          <w:sz w:val="26"/>
          <w:szCs w:val="26"/>
        </w:rPr>
        <w:t xml:space="preserve"> đảm bảo khu vực</w:t>
      </w:r>
      <w:r w:rsidRPr="009B6C20">
        <w:rPr>
          <w:rFonts w:ascii="Times New Roman" w:hAnsi="Times New Roman" w:cs="Times New Roman"/>
          <w:sz w:val="26"/>
          <w:szCs w:val="26"/>
          <w:lang w:val="pt-BR"/>
        </w:rPr>
        <w:t xml:space="preserve"> dự án</w:t>
      </w:r>
      <w:r w:rsidRPr="009B6C20">
        <w:rPr>
          <w:rFonts w:ascii="Times New Roman" w:hAnsi="Times New Roman" w:cs="Times New Roman"/>
          <w:sz w:val="26"/>
          <w:szCs w:val="26"/>
        </w:rPr>
        <w:t xml:space="preserve"> không bị ứ đọng nước</w:t>
      </w:r>
      <w:r w:rsidRPr="009B6C20">
        <w:rPr>
          <w:rFonts w:ascii="Times New Roman" w:hAnsi="Times New Roman" w:cs="Times New Roman"/>
          <w:sz w:val="26"/>
          <w:szCs w:val="26"/>
          <w:lang w:val="pt-BR"/>
        </w:rPr>
        <w:t xml:space="preserve"> sau khi kết thúc quá trình cải tạo</w:t>
      </w:r>
      <w:r w:rsidRPr="009B6C20">
        <w:rPr>
          <w:rFonts w:ascii="Times New Roman" w:hAnsi="Times New Roman" w:cs="Times New Roman"/>
          <w:sz w:val="26"/>
          <w:szCs w:val="26"/>
        </w:rPr>
        <w:t>.</w:t>
      </w:r>
    </w:p>
    <w:p w:rsidR="00BE7155" w:rsidRPr="009B6C20" w:rsidRDefault="00BE7155" w:rsidP="00BE7155">
      <w:pPr>
        <w:widowControl w:val="0"/>
        <w:ind w:firstLine="567"/>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Đồng thời chủ dự án sẽ tạo các rãnh thoát nước và cuối tuyến bố trí hố ga lắng cặn trước khi thoát theo hướng địa hình về phía Đông Bắc dự án rồi thoát ra rảnh nước hai bên tuyến đường đất vào khu vực dự án (hình 1.5) rồi thoát về các khu vực trũng thấp theo địa hình.</w:t>
      </w:r>
    </w:p>
    <w:p w:rsidR="00BE7155" w:rsidRPr="009B6C20" w:rsidRDefault="00BE7155" w:rsidP="00BE7155">
      <w:pPr>
        <w:widowControl w:val="0"/>
        <w:ind w:firstLine="567"/>
        <w:jc w:val="both"/>
        <w:rPr>
          <w:rFonts w:ascii="Times New Roman" w:hAnsi="Times New Roman" w:cs="Times New Roman"/>
          <w:i/>
          <w:sz w:val="26"/>
          <w:szCs w:val="26"/>
        </w:rPr>
      </w:pPr>
      <w:r w:rsidRPr="009B6C20">
        <w:rPr>
          <w:rFonts w:ascii="Times New Roman" w:hAnsi="Times New Roman" w:cs="Times New Roman"/>
          <w:i/>
          <w:sz w:val="26"/>
          <w:szCs w:val="26"/>
        </w:rPr>
        <w:t>e. Sự cố hư hỏng các tuyến đường vận chuyển.</w:t>
      </w:r>
    </w:p>
    <w:p w:rsidR="00BE7155" w:rsidRPr="009B6C20" w:rsidRDefault="00BE7155" w:rsidP="00BE7155">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 Sử dụng xe 5-10 tấn để vận chuyển, </w:t>
      </w:r>
      <w:r w:rsidRPr="009B6C20">
        <w:rPr>
          <w:rFonts w:ascii="Times New Roman" w:hAnsi="Times New Roman" w:cs="Times New Roman"/>
          <w:bCs/>
          <w:sz w:val="26"/>
          <w:szCs w:val="26"/>
        </w:rPr>
        <w:t xml:space="preserve">Quá trình vận chuyển phải tuân thủ tải trọng cho phép trên các tuyến đường và cầu cống qua đường. Không chở vượt quá tải trọng nhằm tránh gây hư hỏng </w:t>
      </w:r>
      <w:r w:rsidRPr="009B6C20">
        <w:rPr>
          <w:rFonts w:ascii="Times New Roman" w:hAnsi="Times New Roman" w:cs="Times New Roman"/>
          <w:bCs/>
          <w:spacing w:val="-6"/>
          <w:sz w:val="26"/>
          <w:szCs w:val="26"/>
        </w:rPr>
        <w:t>các tuyến đường, cầu cống qua đường.</w:t>
      </w:r>
    </w:p>
    <w:p w:rsidR="00BE7155" w:rsidRPr="009B6C20" w:rsidRDefault="00BE7155" w:rsidP="00BE7155">
      <w:pPr>
        <w:widowControl w:val="0"/>
        <w:ind w:firstLine="567"/>
        <w:jc w:val="both"/>
        <w:rPr>
          <w:rFonts w:ascii="Times New Roman" w:hAnsi="Times New Roman" w:cs="Times New Roman"/>
          <w:bCs/>
          <w:spacing w:val="-4"/>
          <w:sz w:val="26"/>
          <w:szCs w:val="26"/>
        </w:rPr>
      </w:pPr>
      <w:r w:rsidRPr="009B6C20">
        <w:rPr>
          <w:rFonts w:ascii="Times New Roman" w:hAnsi="Times New Roman" w:cs="Times New Roman"/>
          <w:bCs/>
          <w:spacing w:val="-4"/>
          <w:sz w:val="26"/>
          <w:szCs w:val="26"/>
        </w:rPr>
        <w:t>- Nếu để xảy ra sự cố hư hỏng đoạn đường nào do quá trình vận chuyển vật liệu phục vụ thi công dự án gây ra thì chủ dự án sẽ phối hợp với đơn vị được thuê vận chuyển vật liệu tiến hành sửa chữa, khắc phục kịp thời để đảm bảo việc giao thông đi lại.</w:t>
      </w:r>
    </w:p>
    <w:p w:rsidR="00BE7155" w:rsidRPr="009B6C20" w:rsidRDefault="00BE7155" w:rsidP="00BE7155">
      <w:pPr>
        <w:pStyle w:val="Normal1"/>
        <w:spacing w:before="0" w:line="259" w:lineRule="auto"/>
        <w:ind w:firstLine="600"/>
        <w:rPr>
          <w:i/>
          <w:lang w:val="vi-VN"/>
        </w:rPr>
      </w:pPr>
      <w:r w:rsidRPr="009B6C20">
        <w:rPr>
          <w:i/>
          <w:lang w:val="vi-VN"/>
        </w:rPr>
        <w:t>f. Sự cố bom mìn</w:t>
      </w:r>
    </w:p>
    <w:p w:rsidR="00BE7155" w:rsidRPr="009B6C20" w:rsidRDefault="00BE7155" w:rsidP="00BE7155">
      <w:pPr>
        <w:pStyle w:val="Normal1"/>
        <w:spacing w:before="0" w:line="259" w:lineRule="auto"/>
        <w:ind w:firstLine="600"/>
        <w:rPr>
          <w:lang w:val="vi-VN"/>
        </w:rPr>
      </w:pPr>
      <w:r w:rsidRPr="009B6C20">
        <w:rPr>
          <w:lang w:val="vi-VN"/>
        </w:rPr>
        <w:t>- Trước khi thi công chủ dự án sẽ thực hiện việc ra phá bom mìn trên khu vực dự án.</w:t>
      </w:r>
    </w:p>
    <w:p w:rsidR="00BE7155" w:rsidRPr="009B6C20" w:rsidRDefault="00BE7155" w:rsidP="00BE7155">
      <w:pPr>
        <w:pStyle w:val="Normal1"/>
        <w:spacing w:before="0" w:line="259" w:lineRule="auto"/>
        <w:ind w:firstLine="600"/>
        <w:rPr>
          <w:lang w:val="vi-VN"/>
        </w:rPr>
      </w:pPr>
      <w:r w:rsidRPr="009B6C20">
        <w:rPr>
          <w:lang w:val="vi-VN"/>
        </w:rPr>
        <w:t>- Việc rà phá bom mìn phải được thực hiện kỹ lưỡng, tránh tình trạng bom mìn nằm sâu trong lòng đất gây nguy hiểm cho công tác đào đất sau này.</w:t>
      </w:r>
    </w:p>
    <w:p w:rsidR="00BE7155" w:rsidRPr="009B6C20" w:rsidRDefault="00BE7155" w:rsidP="00BE7155">
      <w:pPr>
        <w:pStyle w:val="Normal1"/>
        <w:spacing w:before="0" w:line="259" w:lineRule="auto"/>
        <w:ind w:firstLine="600"/>
        <w:rPr>
          <w:lang w:val="vi-VN"/>
        </w:rPr>
      </w:pPr>
      <w:r w:rsidRPr="009B6C20">
        <w:rPr>
          <w:lang w:val="vi-VN"/>
        </w:rPr>
        <w:t>- Bom mìn khi phát hiện cần phải xử lý theo quy định, không tự ý xử lý khi không được sự cho phép của cơ quan chức năng.</w:t>
      </w:r>
    </w:p>
    <w:p w:rsidR="00BE7155" w:rsidRPr="009B6C20" w:rsidRDefault="00BE7155" w:rsidP="00BE7155">
      <w:pPr>
        <w:pStyle w:val="Normal1"/>
        <w:spacing w:before="0" w:line="259" w:lineRule="auto"/>
        <w:ind w:firstLine="600"/>
        <w:rPr>
          <w:lang w:val="vi-VN"/>
        </w:rPr>
      </w:pPr>
      <w:r w:rsidRPr="009B6C20">
        <w:rPr>
          <w:lang w:val="vi-VN"/>
        </w:rPr>
        <w:t>- Tuyên truyền cho toàn bộ công nhân làm việc chấp hành mọi nội quy về cháy nổ trong xây dựng cũng như trong sinh hoạt.</w:t>
      </w:r>
    </w:p>
    <w:p w:rsidR="00BE7155" w:rsidRPr="009B6C20" w:rsidRDefault="00BE7155" w:rsidP="00BE7155">
      <w:pPr>
        <w:pStyle w:val="Normal1"/>
        <w:spacing w:before="0" w:line="288" w:lineRule="auto"/>
        <w:ind w:firstLine="600"/>
        <w:rPr>
          <w:i/>
          <w:lang w:val="vi-VN"/>
        </w:rPr>
      </w:pPr>
      <w:r w:rsidRPr="009B6C20">
        <w:rPr>
          <w:i/>
          <w:lang w:val="vi-VN"/>
        </w:rPr>
        <w:t>g. Sự cố cháy rừng</w:t>
      </w:r>
    </w:p>
    <w:p w:rsidR="00BE7155" w:rsidRPr="009B6C20" w:rsidRDefault="00BE7155" w:rsidP="00BE7155">
      <w:pPr>
        <w:spacing w:line="288" w:lineRule="auto"/>
        <w:ind w:firstLine="561"/>
        <w:jc w:val="both"/>
        <w:rPr>
          <w:rFonts w:ascii="Times New Roman" w:hAnsi="Times New Roman" w:cs="Times New Roman"/>
          <w:spacing w:val="-4"/>
          <w:sz w:val="26"/>
          <w:szCs w:val="26"/>
        </w:rPr>
      </w:pPr>
      <w:r w:rsidRPr="009B6C20">
        <w:rPr>
          <w:rFonts w:ascii="Times New Roman" w:hAnsi="Times New Roman" w:cs="Times New Roman"/>
          <w:spacing w:val="-4"/>
          <w:sz w:val="26"/>
          <w:szCs w:val="26"/>
        </w:rPr>
        <w:t>+ Yêu cầu các công nhân tham gia cải tạo không được vứt tàn thuốc bừa bãi, tránh sự cố cháy rừng của các hộ dân xung quanh khu mỏ, đặc biệt vào mùa khô.</w:t>
      </w:r>
    </w:p>
    <w:p w:rsidR="00BE7155" w:rsidRPr="009B6C20" w:rsidRDefault="00BE7155" w:rsidP="00BE7155">
      <w:pPr>
        <w:spacing w:line="288" w:lineRule="auto"/>
        <w:ind w:firstLine="561"/>
        <w:jc w:val="both"/>
        <w:rPr>
          <w:rFonts w:ascii="Times New Roman" w:hAnsi="Times New Roman" w:cs="Times New Roman"/>
          <w:spacing w:val="-4"/>
          <w:sz w:val="26"/>
          <w:szCs w:val="26"/>
        </w:rPr>
      </w:pPr>
      <w:r w:rsidRPr="009B6C20">
        <w:rPr>
          <w:rFonts w:ascii="Times New Roman" w:hAnsi="Times New Roman" w:cs="Times New Roman"/>
          <w:spacing w:val="-4"/>
          <w:sz w:val="26"/>
          <w:szCs w:val="26"/>
        </w:rPr>
        <w:t>+ Đặt các biển báo cảnh báo các khu vực có nguy cơ cháy xung quanh khu vực dự án.</w:t>
      </w:r>
    </w:p>
    <w:p w:rsidR="00BE7155" w:rsidRPr="009B6C20" w:rsidRDefault="00BE7155" w:rsidP="00BE7155">
      <w:pPr>
        <w:widowControl w:val="0"/>
        <w:spacing w:line="288" w:lineRule="auto"/>
        <w:ind w:firstLine="567"/>
        <w:jc w:val="both"/>
        <w:rPr>
          <w:rFonts w:ascii="Times New Roman" w:hAnsi="Times New Roman" w:cs="Times New Roman"/>
          <w:sz w:val="26"/>
          <w:szCs w:val="26"/>
          <w:lang w:val="nb-NO"/>
        </w:rPr>
      </w:pPr>
      <w:r w:rsidRPr="009B6C20">
        <w:rPr>
          <w:rFonts w:ascii="Times New Roman" w:hAnsi="Times New Roman" w:cs="Times New Roman"/>
          <w:sz w:val="26"/>
          <w:szCs w:val="26"/>
          <w:lang w:val="nb-NO"/>
        </w:rPr>
        <w:t>+ Phối hợp với Cảnh sát phòng cháy chữa cháy xây dựng phương án phòng cháy chữa cháy cho dự án khi đi vào cải tạo.</w:t>
      </w:r>
    </w:p>
    <w:p w:rsidR="00BE7155" w:rsidRPr="009B6C20" w:rsidRDefault="00BE7155" w:rsidP="00BE7155">
      <w:pPr>
        <w:widowControl w:val="0"/>
        <w:spacing w:line="288" w:lineRule="auto"/>
        <w:ind w:firstLine="567"/>
        <w:jc w:val="both"/>
        <w:rPr>
          <w:rFonts w:ascii="Times New Roman" w:hAnsi="Times New Roman" w:cs="Times New Roman"/>
          <w:sz w:val="26"/>
          <w:szCs w:val="26"/>
          <w:lang w:val="nb-NO"/>
        </w:rPr>
      </w:pPr>
      <w:r w:rsidRPr="009B6C20">
        <w:rPr>
          <w:rFonts w:ascii="Times New Roman" w:hAnsi="Times New Roman" w:cs="Times New Roman"/>
          <w:sz w:val="26"/>
          <w:szCs w:val="26"/>
          <w:lang w:val="nb-NO"/>
        </w:rPr>
        <w:t>+ Khi xảy ra cháy rừng thì phải báo ngay cho cơ quan chức năng gần nhất để có phương án xử lý hợp lý.</w:t>
      </w:r>
    </w:p>
    <w:p w:rsidR="00BE7155" w:rsidRPr="009B6C20" w:rsidRDefault="00BE7155" w:rsidP="00BE7155">
      <w:pPr>
        <w:spacing w:line="288" w:lineRule="auto"/>
        <w:ind w:firstLine="562"/>
        <w:jc w:val="both"/>
        <w:rPr>
          <w:rFonts w:ascii="Times New Roman" w:eastAsia="MS Mincho" w:hAnsi="Times New Roman" w:cs="Times New Roman"/>
          <w:sz w:val="26"/>
          <w:szCs w:val="26"/>
          <w:lang w:val="nb-NO"/>
        </w:rPr>
      </w:pPr>
      <w:r w:rsidRPr="009B6C20">
        <w:rPr>
          <w:rFonts w:ascii="Times New Roman" w:eastAsia="MS Mincho" w:hAnsi="Times New Roman" w:cs="Times New Roman"/>
          <w:sz w:val="26"/>
          <w:szCs w:val="26"/>
          <w:lang w:val="nb-NO"/>
        </w:rPr>
        <w:lastRenderedPageBreak/>
        <w:t>Kết thúc quá trình cải tạo, tận thu hộ gia đình sẽ tiến hành sữ dụng diện tích đã được cải tạo để canh tác theo mục đích đất đã được cấp theo giấy chứng nhận quyền sữ dụng đất.</w:t>
      </w:r>
    </w:p>
    <w:p w:rsidR="00BE7155" w:rsidRPr="009B6C20" w:rsidRDefault="00BE7155" w:rsidP="00BE7155">
      <w:pPr>
        <w:widowControl w:val="0"/>
        <w:numPr>
          <w:ilvl w:val="12"/>
          <w:numId w:val="0"/>
        </w:numPr>
        <w:spacing w:line="288" w:lineRule="auto"/>
        <w:ind w:firstLine="567"/>
        <w:jc w:val="both"/>
        <w:rPr>
          <w:rFonts w:ascii="Times New Roman" w:hAnsi="Times New Roman" w:cs="Times New Roman"/>
          <w:i/>
          <w:sz w:val="26"/>
          <w:szCs w:val="26"/>
          <w:lang w:val="es-HN"/>
        </w:rPr>
      </w:pPr>
      <w:r w:rsidRPr="009B6C20">
        <w:rPr>
          <w:rFonts w:ascii="Times New Roman" w:hAnsi="Times New Roman" w:cs="Times New Roman"/>
          <w:i/>
          <w:sz w:val="26"/>
          <w:szCs w:val="26"/>
          <w:lang w:val="es-HN"/>
        </w:rPr>
        <w:t>h) Đối với sự cố thời tiết tiêu cực</w:t>
      </w:r>
    </w:p>
    <w:p w:rsidR="00BE7155" w:rsidRPr="009B6C20" w:rsidRDefault="00BE7155" w:rsidP="00BE7155">
      <w:pPr>
        <w:pStyle w:val="Normal1"/>
        <w:spacing w:before="0" w:line="288" w:lineRule="auto"/>
        <w:ind w:firstLine="567"/>
        <w:rPr>
          <w:lang w:val="es-HN"/>
        </w:rPr>
      </w:pPr>
      <w:r w:rsidRPr="009B6C20">
        <w:rPr>
          <w:lang w:val="es-HN"/>
        </w:rPr>
        <w:t>Các biện pháp giảm thiểu tác động do thời tiết như sau:</w:t>
      </w:r>
    </w:p>
    <w:p w:rsidR="00BE7155" w:rsidRPr="009B6C20" w:rsidRDefault="00BE7155" w:rsidP="00BE7155">
      <w:pPr>
        <w:pStyle w:val="Normal1"/>
        <w:spacing w:before="0" w:line="288" w:lineRule="auto"/>
        <w:ind w:firstLine="567"/>
        <w:rPr>
          <w:lang w:val="es-HN"/>
        </w:rPr>
      </w:pPr>
      <w:r w:rsidRPr="009B6C20">
        <w:rPr>
          <w:lang w:val="es-HN"/>
        </w:rPr>
        <w:t xml:space="preserve">- Thường xuyên cập nhật thông tin dự báo thời tiết để có kế hoạch chuẩn bị ứng phó; tuyệt đối không thi công vào thời điểm có áp thấp nhiệt đới, bão, lụt,...để tránh các sự cố đổ sập công trình cũng như khả năng ảnh hưởng đến sức khỏe tính mạng của công nhân thi công; </w:t>
      </w:r>
    </w:p>
    <w:p w:rsidR="00BE7155" w:rsidRPr="009B6C20" w:rsidRDefault="00BE7155" w:rsidP="00BE7155">
      <w:pPr>
        <w:pStyle w:val="Title"/>
        <w:spacing w:line="288" w:lineRule="auto"/>
        <w:ind w:left="0" w:firstLine="720"/>
        <w:jc w:val="both"/>
        <w:rPr>
          <w:rFonts w:ascii="Times New Roman" w:eastAsia="Calibri" w:hAnsi="Times New Roman"/>
          <w:b w:val="0"/>
          <w:sz w:val="26"/>
          <w:szCs w:val="26"/>
          <w:lang w:val="es-HN"/>
        </w:rPr>
      </w:pPr>
      <w:bookmarkStart w:id="1396" w:name="_Toc96986602"/>
      <w:r w:rsidRPr="009B6C20">
        <w:rPr>
          <w:rFonts w:ascii="Times New Roman" w:eastAsia="Calibri" w:hAnsi="Times New Roman"/>
          <w:b w:val="0"/>
          <w:sz w:val="26"/>
          <w:szCs w:val="26"/>
          <w:lang w:val="es-HN"/>
        </w:rPr>
        <w:t>- Dùng giằng, dây neo để gia cố giữ chặt các thiết bị máy móc hoặc di chuyển về nhà kho của đơn vị thi công. Tiến hành gia cố, néo giữ nhà điều hành của công nhân, di chuyển các nguyên vật liệu, máy thi công về nhà kho trước khi có áp thấp nhiệt đới, bão, mưa lớn đổ bộ.</w:t>
      </w:r>
      <w:bookmarkEnd w:id="1396"/>
    </w:p>
    <w:p w:rsidR="00BE7155" w:rsidRPr="009B6C20" w:rsidRDefault="00BE7155" w:rsidP="00BE7155">
      <w:pPr>
        <w:spacing w:line="288" w:lineRule="auto"/>
        <w:ind w:firstLine="720"/>
        <w:jc w:val="both"/>
        <w:rPr>
          <w:rFonts w:ascii="Times New Roman" w:eastAsia="Calibri" w:hAnsi="Times New Roman" w:cs="Times New Roman"/>
          <w:iCs/>
          <w:sz w:val="26"/>
          <w:szCs w:val="26"/>
          <w:lang w:val="es-HN" w:eastAsia="zh-CN"/>
        </w:rPr>
      </w:pPr>
      <w:r w:rsidRPr="009B6C20">
        <w:rPr>
          <w:rFonts w:ascii="Times New Roman" w:eastAsia="Calibri" w:hAnsi="Times New Roman" w:cs="Times New Roman"/>
          <w:iCs/>
          <w:sz w:val="26"/>
          <w:szCs w:val="26"/>
          <w:lang w:val="es-HN" w:eastAsia="zh-CN"/>
        </w:rPr>
        <w:t>- Không thi công và di chuyển lao động về các khu nhà nhà điều hành, khu nhà lưu trú vào những ngày trời có giông, sét.</w:t>
      </w:r>
    </w:p>
    <w:p w:rsidR="00BE7155" w:rsidRPr="009B6C20" w:rsidRDefault="00BE7155" w:rsidP="00BE7155">
      <w:pPr>
        <w:pStyle w:val="Title"/>
        <w:ind w:left="0" w:firstLine="720"/>
        <w:jc w:val="both"/>
        <w:rPr>
          <w:rFonts w:ascii="Times New Roman" w:eastAsia="Calibri" w:hAnsi="Times New Roman"/>
          <w:b w:val="0"/>
          <w:i/>
          <w:color w:val="000000"/>
          <w:sz w:val="26"/>
          <w:szCs w:val="26"/>
          <w:lang w:val="es-HN"/>
        </w:rPr>
      </w:pPr>
      <w:bookmarkStart w:id="1397" w:name="_Toc96986603"/>
      <w:r w:rsidRPr="009B6C20">
        <w:rPr>
          <w:rFonts w:ascii="Times New Roman" w:eastAsia="Calibri" w:hAnsi="Times New Roman"/>
          <w:b w:val="0"/>
          <w:i/>
          <w:color w:val="000000"/>
          <w:sz w:val="26"/>
          <w:szCs w:val="26"/>
          <w:lang w:val="es-HN"/>
        </w:rPr>
        <w:t>k. Giảm thiểu tác động cộng hưởng giữa các dự án.</w:t>
      </w:r>
      <w:bookmarkEnd w:id="1397"/>
    </w:p>
    <w:p w:rsidR="00BE7155" w:rsidRPr="009B6C20" w:rsidRDefault="00BE7155" w:rsidP="00BE7155">
      <w:pPr>
        <w:pStyle w:val="Normal1"/>
        <w:spacing w:before="0"/>
        <w:ind w:firstLine="720"/>
        <w:rPr>
          <w:color w:val="000000"/>
          <w:lang w:val="vi-VN"/>
        </w:rPr>
      </w:pPr>
      <w:bookmarkStart w:id="1398" w:name="_Toc351983315"/>
      <w:bookmarkStart w:id="1399" w:name="_Toc350175679"/>
      <w:bookmarkStart w:id="1400" w:name="_Toc349914693"/>
      <w:bookmarkStart w:id="1401" w:name="_Toc346631071"/>
      <w:bookmarkStart w:id="1402" w:name="_Toc333926569"/>
      <w:bookmarkStart w:id="1403" w:name="_Toc333306292"/>
      <w:bookmarkStart w:id="1404" w:name="_Toc329028923"/>
      <w:bookmarkStart w:id="1405" w:name="_Toc298163377"/>
      <w:bookmarkStart w:id="1406" w:name="_Toc297897370"/>
      <w:r w:rsidRPr="009B6C20">
        <w:rPr>
          <w:color w:val="000000"/>
          <w:lang w:val="vi-VN"/>
        </w:rPr>
        <w:t>- Thực hiện đầy đủ các biện pháp giảm thiểu đã được đề xuất trong Báo cáo đánh giá tác động môi trường đã được phê duyệt của mỗi dự án</w:t>
      </w:r>
      <w:bookmarkEnd w:id="1398"/>
      <w:bookmarkEnd w:id="1399"/>
      <w:bookmarkEnd w:id="1400"/>
      <w:bookmarkEnd w:id="1401"/>
      <w:bookmarkEnd w:id="1402"/>
      <w:bookmarkEnd w:id="1403"/>
      <w:bookmarkEnd w:id="1404"/>
      <w:bookmarkEnd w:id="1405"/>
      <w:bookmarkEnd w:id="1406"/>
      <w:r w:rsidRPr="009B6C20">
        <w:rPr>
          <w:color w:val="000000"/>
          <w:lang w:val="vi-VN"/>
        </w:rPr>
        <w:t>;</w:t>
      </w:r>
    </w:p>
    <w:p w:rsidR="00BE7155" w:rsidRPr="009B6C20" w:rsidRDefault="00BE7155" w:rsidP="00BE7155">
      <w:pPr>
        <w:pStyle w:val="Title"/>
        <w:ind w:left="0" w:firstLine="720"/>
        <w:jc w:val="both"/>
        <w:rPr>
          <w:rFonts w:ascii="Times New Roman" w:hAnsi="Times New Roman"/>
          <w:b w:val="0"/>
          <w:color w:val="000000"/>
          <w:sz w:val="26"/>
          <w:szCs w:val="26"/>
        </w:rPr>
      </w:pPr>
      <w:bookmarkStart w:id="1407" w:name="_Toc96986604"/>
      <w:r w:rsidRPr="009B6C20">
        <w:rPr>
          <w:rFonts w:ascii="Times New Roman" w:hAnsi="Times New Roman"/>
          <w:b w:val="0"/>
          <w:color w:val="000000"/>
          <w:sz w:val="26"/>
          <w:szCs w:val="26"/>
        </w:rPr>
        <w:t>- Phối hợp giữa các dự án để điều tiết hợp lý phương tiện vận chuyển nguyên vật liệu trên tuyến đường liên thôn (đặc biệt là đoạn qua các dự án) tránh ùn tắc, tai nạn giao thông trên tuyến đường.</w:t>
      </w:r>
      <w:bookmarkEnd w:id="1407"/>
    </w:p>
    <w:p w:rsidR="00BE7155" w:rsidRPr="009B6C20" w:rsidRDefault="00BE7155" w:rsidP="00BE7155">
      <w:pPr>
        <w:pStyle w:val="BodyTextIndent"/>
        <w:spacing w:line="278" w:lineRule="auto"/>
        <w:ind w:left="0" w:firstLine="567"/>
        <w:rPr>
          <w:rFonts w:ascii="Times New Roman" w:hAnsi="Times New Roman" w:cs="Times New Roman"/>
          <w:i/>
          <w:sz w:val="26"/>
          <w:szCs w:val="26"/>
          <w:lang w:val="nb-NO"/>
        </w:rPr>
      </w:pPr>
      <w:r w:rsidRPr="009B6C20">
        <w:rPr>
          <w:rFonts w:ascii="Times New Roman" w:hAnsi="Times New Roman" w:cs="Times New Roman"/>
          <w:i/>
          <w:sz w:val="26"/>
          <w:szCs w:val="26"/>
          <w:lang w:val="nb-NO"/>
        </w:rPr>
        <w:t>* Giảm thiểu tác động đến các thửa đất liền kề</w:t>
      </w:r>
    </w:p>
    <w:p w:rsidR="00BE7155" w:rsidRPr="009B6C20" w:rsidRDefault="00BE7155" w:rsidP="00BE7155">
      <w:pPr>
        <w:widowControl w:val="0"/>
        <w:spacing w:line="274" w:lineRule="auto"/>
        <w:ind w:firstLine="720"/>
        <w:jc w:val="both"/>
        <w:rPr>
          <w:rFonts w:ascii="Times New Roman" w:hAnsi="Times New Roman" w:cs="Times New Roman"/>
          <w:sz w:val="26"/>
          <w:szCs w:val="26"/>
          <w:lang w:val="nb-NO"/>
        </w:rPr>
      </w:pPr>
      <w:r w:rsidRPr="009B6C20">
        <w:rPr>
          <w:rFonts w:ascii="Times New Roman" w:hAnsi="Times New Roman" w:cs="Times New Roman"/>
          <w:sz w:val="26"/>
          <w:szCs w:val="26"/>
        </w:rPr>
        <w:t>- Tiến hành phun ẩm toàn bộ khu vực thực hiện cải tạo vào những thời điểm gió Tây Nam, Đông Bắc hoạt động mạnh để hạn chế đất bị khuếch tán ra môi trường xung quanh</w:t>
      </w:r>
      <w:r w:rsidRPr="009B6C20">
        <w:rPr>
          <w:rFonts w:ascii="Times New Roman" w:hAnsi="Times New Roman" w:cs="Times New Roman"/>
          <w:sz w:val="26"/>
          <w:szCs w:val="26"/>
          <w:lang w:val="nb-NO"/>
        </w:rPr>
        <w:t xml:space="preserve"> gây ảnh hưởng đến thảm thực vật xung quanh dự án</w:t>
      </w:r>
      <w:r w:rsidRPr="009B6C20">
        <w:rPr>
          <w:rFonts w:ascii="Times New Roman" w:hAnsi="Times New Roman" w:cs="Times New Roman"/>
          <w:sz w:val="26"/>
          <w:szCs w:val="26"/>
        </w:rPr>
        <w:t xml:space="preserve">; </w:t>
      </w:r>
    </w:p>
    <w:p w:rsidR="00BE7155" w:rsidRPr="009B6C20" w:rsidRDefault="00BE7155" w:rsidP="00BE7155">
      <w:pPr>
        <w:widowControl w:val="0"/>
        <w:ind w:firstLine="720"/>
        <w:jc w:val="both"/>
        <w:rPr>
          <w:rFonts w:ascii="Times New Roman" w:hAnsi="Times New Roman" w:cs="Times New Roman"/>
          <w:sz w:val="26"/>
          <w:szCs w:val="26"/>
          <w:lang w:val="pt-BR"/>
        </w:rPr>
      </w:pPr>
      <w:r w:rsidRPr="009B6C20">
        <w:rPr>
          <w:rFonts w:ascii="Times New Roman" w:hAnsi="Times New Roman" w:cs="Times New Roman"/>
          <w:sz w:val="26"/>
          <w:szCs w:val="26"/>
          <w:lang w:val="nb-NO"/>
        </w:rPr>
        <w:t>- Thực hiện thi công đúng theo thiết kế,</w:t>
      </w:r>
      <w:r w:rsidRPr="009B6C20">
        <w:rPr>
          <w:rFonts w:ascii="Times New Roman" w:hAnsi="Times New Roman" w:cs="Times New Roman"/>
          <w:sz w:val="26"/>
          <w:szCs w:val="26"/>
          <w:lang w:val="pt-BR"/>
        </w:rPr>
        <w:t xml:space="preserve"> tuyệt đối không đào đất theo kiểu hàm ếch, nhất là tại các khu vực có độ cao lớn nhằm hạn chế đất trượt từ trên cao xuống gây vùi lấp thiết bị, máy móc và công nhân hoạt động bên dưới, tránh gây thiệt hại về vật chất thậm chí là tính mạng của công nhân;</w:t>
      </w:r>
    </w:p>
    <w:p w:rsidR="00BE7155" w:rsidRPr="009B6C20" w:rsidRDefault="00BE7155" w:rsidP="00BE7155">
      <w:pPr>
        <w:pStyle w:val="BodyTextIndent"/>
        <w:spacing w:line="240" w:lineRule="auto"/>
        <w:ind w:left="0" w:firstLine="720"/>
        <w:rPr>
          <w:rFonts w:ascii="Times New Roman" w:hAnsi="Times New Roman" w:cs="Times New Roman"/>
          <w:sz w:val="26"/>
          <w:szCs w:val="26"/>
          <w:lang w:val="nb-NO"/>
        </w:rPr>
      </w:pPr>
      <w:r w:rsidRPr="009B6C20">
        <w:rPr>
          <w:rFonts w:ascii="Times New Roman" w:hAnsi="Times New Roman" w:cs="Times New Roman"/>
          <w:sz w:val="26"/>
          <w:szCs w:val="26"/>
          <w:lang w:val="nb-NO"/>
        </w:rPr>
        <w:t xml:space="preserve">- Chừa đai bảo vệ đối với các vị trí tiếp giáp có độ chênh cao sau cải tạo </w:t>
      </w:r>
      <w:r w:rsidRPr="009B6C20">
        <w:rPr>
          <w:rFonts w:ascii="Times New Roman" w:hAnsi="Times New Roman" w:cs="Times New Roman"/>
          <w:i/>
          <w:sz w:val="26"/>
          <w:szCs w:val="26"/>
          <w:lang w:val="nb-NO"/>
        </w:rPr>
        <w:t>(khu vực phía Tây dự án)</w:t>
      </w:r>
      <w:r w:rsidRPr="009B6C20">
        <w:rPr>
          <w:rFonts w:ascii="Times New Roman" w:hAnsi="Times New Roman" w:cs="Times New Roman"/>
          <w:sz w:val="26"/>
          <w:szCs w:val="26"/>
          <w:lang w:val="nb-NO"/>
        </w:rPr>
        <w:t>;</w:t>
      </w:r>
    </w:p>
    <w:p w:rsidR="00BE7155" w:rsidRPr="009B6C20" w:rsidRDefault="00BE7155" w:rsidP="00BE7155">
      <w:pPr>
        <w:pStyle w:val="Title"/>
        <w:ind w:left="0" w:firstLine="720"/>
        <w:jc w:val="both"/>
        <w:rPr>
          <w:rFonts w:ascii="Times New Roman" w:eastAsia="Calibri" w:hAnsi="Times New Roman"/>
          <w:b w:val="0"/>
          <w:i/>
          <w:color w:val="000000"/>
          <w:sz w:val="26"/>
          <w:szCs w:val="26"/>
          <w:lang w:val="nb-NO"/>
        </w:rPr>
      </w:pPr>
      <w:bookmarkStart w:id="1408" w:name="_Toc96986605"/>
      <w:r w:rsidRPr="009B6C20">
        <w:rPr>
          <w:rFonts w:ascii="Times New Roman" w:hAnsi="Times New Roman"/>
          <w:b w:val="0"/>
          <w:sz w:val="26"/>
          <w:szCs w:val="26"/>
          <w:lang w:val="nb-NO"/>
        </w:rPr>
        <w:t xml:space="preserve">- </w:t>
      </w:r>
      <w:r w:rsidRPr="009B6C20">
        <w:rPr>
          <w:rFonts w:ascii="Times New Roman" w:hAnsi="Times New Roman"/>
          <w:b w:val="0"/>
          <w:sz w:val="26"/>
          <w:szCs w:val="26"/>
          <w:lang w:val="pt-BR"/>
        </w:rPr>
        <w:t>Cắm biển cảnh báo nguy hiểm ở những vị trí có chênh cao độ sâu khi khai thác, đặc biệt là tại khu vực tiếp giáp phía Tây</w:t>
      </w:r>
      <w:bookmarkEnd w:id="1408"/>
    </w:p>
    <w:p w:rsidR="00BE7155" w:rsidRPr="009B6C20" w:rsidRDefault="00BE7155" w:rsidP="00BE7155">
      <w:pPr>
        <w:spacing w:line="271" w:lineRule="auto"/>
        <w:ind w:firstLine="562"/>
        <w:jc w:val="both"/>
        <w:rPr>
          <w:rFonts w:ascii="Times New Roman" w:eastAsia="MS Mincho" w:hAnsi="Times New Roman" w:cs="Times New Roman"/>
          <w:b/>
          <w:caps/>
          <w:sz w:val="26"/>
          <w:szCs w:val="26"/>
          <w:lang w:val="nb-NO"/>
        </w:rPr>
      </w:pPr>
      <w:r w:rsidRPr="009B6C20">
        <w:rPr>
          <w:rFonts w:ascii="Times New Roman" w:eastAsia="MS Mincho" w:hAnsi="Times New Roman" w:cs="Times New Roman"/>
          <w:b/>
          <w:caps/>
          <w:sz w:val="26"/>
          <w:szCs w:val="26"/>
          <w:lang w:val="nb-NO"/>
        </w:rPr>
        <w:lastRenderedPageBreak/>
        <w:t>3.2. Đánh giá tác động và đề xuất các biện pháp, công trình bảo vệ môi trường trong giai đoạn trồng cây.</w:t>
      </w:r>
    </w:p>
    <w:p w:rsidR="00BE7155" w:rsidRPr="009B6C20" w:rsidRDefault="00BE7155" w:rsidP="00BE7155">
      <w:pPr>
        <w:spacing w:line="271" w:lineRule="auto"/>
        <w:ind w:firstLine="562"/>
        <w:jc w:val="both"/>
        <w:rPr>
          <w:rFonts w:ascii="Times New Roman" w:hAnsi="Times New Roman" w:cs="Times New Roman"/>
          <w:spacing w:val="-4"/>
          <w:sz w:val="26"/>
          <w:szCs w:val="26"/>
          <w:lang w:val="nb-NO"/>
        </w:rPr>
      </w:pPr>
      <w:r w:rsidRPr="009B6C20">
        <w:rPr>
          <w:rFonts w:ascii="Times New Roman" w:hAnsi="Times New Roman" w:cs="Times New Roman"/>
          <w:spacing w:val="-4"/>
          <w:sz w:val="26"/>
          <w:szCs w:val="26"/>
          <w:lang w:val="nb-NO"/>
        </w:rPr>
        <w:t xml:space="preserve">Sau khi cải tạo đất thì hộ gia đình sẽ tiến hành đào hố và trồng cây trên toàn bộ diện tích  cải tạo nhằm mục đích che phủ đất trống chống xói mòn, rửa trôi lớp đất bề mặt và đem lại hiệu quả kinh tế cho hộ gia đình. Tổng diện tích cần trồng cây trong giai đoạn vận hành của Dự án là </w:t>
      </w:r>
      <w:r w:rsidR="005F633C" w:rsidRPr="009B6C20">
        <w:rPr>
          <w:rFonts w:ascii="Times New Roman" w:hAnsi="Times New Roman" w:cs="Times New Roman"/>
          <w:bCs/>
          <w:sz w:val="26"/>
          <w:szCs w:val="26"/>
        </w:rPr>
        <w:t>16.822,47</w:t>
      </w:r>
      <w:r w:rsidRPr="009B6C20">
        <w:rPr>
          <w:rFonts w:ascii="Times New Roman" w:hAnsi="Times New Roman" w:cs="Times New Roman"/>
          <w:spacing w:val="-4"/>
          <w:sz w:val="26"/>
          <w:szCs w:val="26"/>
          <w:lang w:val="nb-NO"/>
        </w:rPr>
        <w:t>m</w:t>
      </w:r>
      <w:r w:rsidRPr="009B6C20">
        <w:rPr>
          <w:rFonts w:ascii="Times New Roman" w:hAnsi="Times New Roman" w:cs="Times New Roman"/>
          <w:spacing w:val="-4"/>
          <w:sz w:val="26"/>
          <w:szCs w:val="26"/>
          <w:vertAlign w:val="superscript"/>
          <w:lang w:val="nb-NO"/>
        </w:rPr>
        <w:t>2</w:t>
      </w:r>
      <w:r w:rsidRPr="009B6C20">
        <w:rPr>
          <w:rFonts w:ascii="Times New Roman" w:hAnsi="Times New Roman" w:cs="Times New Roman"/>
          <w:spacing w:val="-4"/>
          <w:sz w:val="26"/>
          <w:szCs w:val="26"/>
          <w:lang w:val="nb-NO"/>
        </w:rPr>
        <w:t>.</w:t>
      </w:r>
    </w:p>
    <w:p w:rsidR="00BE7155" w:rsidRPr="009B6C20" w:rsidRDefault="00BE7155" w:rsidP="00BE7155">
      <w:pPr>
        <w:pStyle w:val="Tc3"/>
        <w:spacing w:line="271" w:lineRule="auto"/>
        <w:rPr>
          <w:caps/>
          <w:sz w:val="26"/>
          <w:szCs w:val="26"/>
        </w:rPr>
      </w:pPr>
      <w:r w:rsidRPr="009B6C20">
        <w:rPr>
          <w:caps/>
          <w:sz w:val="26"/>
          <w:szCs w:val="26"/>
        </w:rPr>
        <w:t>3.2.1. Đánh giá, dự báo các tác động</w:t>
      </w:r>
      <w:r w:rsidRPr="009B6C20">
        <w:rPr>
          <w:caps/>
          <w:sz w:val="26"/>
          <w:szCs w:val="26"/>
        </w:rPr>
        <w:tab/>
      </w:r>
    </w:p>
    <w:p w:rsidR="00BE7155" w:rsidRPr="009B6C20" w:rsidRDefault="00BE7155" w:rsidP="00BE7155">
      <w:pPr>
        <w:spacing w:line="271" w:lineRule="auto"/>
        <w:ind w:firstLine="567"/>
        <w:jc w:val="both"/>
        <w:rPr>
          <w:rFonts w:ascii="Times New Roman" w:eastAsia="MS Mincho" w:hAnsi="Times New Roman" w:cs="Times New Roman"/>
          <w:i/>
          <w:sz w:val="26"/>
          <w:szCs w:val="26"/>
          <w:lang w:val="cs-CZ"/>
        </w:rPr>
      </w:pPr>
      <w:r w:rsidRPr="009B6C20">
        <w:rPr>
          <w:rFonts w:ascii="Times New Roman" w:hAnsi="Times New Roman" w:cs="Times New Roman"/>
          <w:bCs/>
          <w:i/>
          <w:sz w:val="26"/>
          <w:szCs w:val="26"/>
          <w:lang w:val="cs-CZ"/>
        </w:rPr>
        <w:t xml:space="preserve">3.2.1.1. </w:t>
      </w:r>
      <w:r w:rsidRPr="009B6C20">
        <w:rPr>
          <w:rFonts w:ascii="Times New Roman" w:eastAsia="MS Mincho" w:hAnsi="Times New Roman" w:cs="Times New Roman"/>
          <w:i/>
          <w:sz w:val="26"/>
          <w:szCs w:val="26"/>
          <w:lang w:val="cs-CZ"/>
        </w:rPr>
        <w:t>Đánh giá, dự báo tác động của các nguồn phát sinh chất thải</w:t>
      </w:r>
    </w:p>
    <w:p w:rsidR="00BE7155" w:rsidRPr="009B6C20" w:rsidRDefault="00BE7155" w:rsidP="00BE7155">
      <w:pPr>
        <w:spacing w:line="271" w:lineRule="auto"/>
        <w:ind w:firstLine="567"/>
        <w:jc w:val="both"/>
        <w:rPr>
          <w:rFonts w:ascii="Times New Roman" w:eastAsia="MS Mincho" w:hAnsi="Times New Roman" w:cs="Times New Roman"/>
          <w:i/>
          <w:sz w:val="26"/>
          <w:szCs w:val="26"/>
          <w:lang w:val="cs-CZ"/>
        </w:rPr>
      </w:pPr>
      <w:r w:rsidRPr="009B6C20">
        <w:rPr>
          <w:rFonts w:ascii="Times New Roman" w:eastAsia="MS Mincho" w:hAnsi="Times New Roman" w:cs="Times New Roman"/>
          <w:i/>
          <w:sz w:val="26"/>
          <w:szCs w:val="26"/>
          <w:lang w:val="cs-CZ"/>
        </w:rPr>
        <w:t>a. Nước thải và nước mưa chảy tràn</w:t>
      </w:r>
    </w:p>
    <w:p w:rsidR="00BE7155" w:rsidRPr="009B6C20" w:rsidRDefault="00BE7155" w:rsidP="00BE7155">
      <w:pPr>
        <w:widowControl w:val="0"/>
        <w:spacing w:line="271" w:lineRule="auto"/>
        <w:ind w:firstLine="567"/>
        <w:jc w:val="both"/>
        <w:rPr>
          <w:rFonts w:ascii="Times New Roman" w:hAnsi="Times New Roman" w:cs="Times New Roman"/>
          <w:sz w:val="26"/>
          <w:szCs w:val="26"/>
        </w:rPr>
      </w:pPr>
      <w:r w:rsidRPr="009B6C20">
        <w:rPr>
          <w:rFonts w:ascii="Times New Roman" w:hAnsi="Times New Roman" w:cs="Times New Roman"/>
          <w:sz w:val="26"/>
          <w:szCs w:val="26"/>
          <w:lang w:val="cs-CZ"/>
        </w:rPr>
        <w:t>Trong giai đoạn vận hành,</w:t>
      </w:r>
      <w:r w:rsidRPr="009B6C20">
        <w:rPr>
          <w:rFonts w:ascii="Times New Roman" w:hAnsi="Times New Roman" w:cs="Times New Roman"/>
          <w:sz w:val="26"/>
          <w:szCs w:val="26"/>
        </w:rPr>
        <w:t xml:space="preserve"> nước thải chủ yếu được phát sinh do quá trình sinh hoạt của công nhân và nước mưa chảy tràn cuốn theo chất bẩn.</w:t>
      </w:r>
    </w:p>
    <w:p w:rsidR="00BE7155" w:rsidRPr="009B6C20" w:rsidRDefault="00BE7155" w:rsidP="00BE7155">
      <w:pPr>
        <w:widowControl w:val="0"/>
        <w:spacing w:line="271" w:lineRule="auto"/>
        <w:ind w:firstLine="567"/>
        <w:jc w:val="both"/>
        <w:rPr>
          <w:rFonts w:ascii="Times New Roman" w:hAnsi="Times New Roman" w:cs="Times New Roman"/>
          <w:sz w:val="26"/>
          <w:szCs w:val="26"/>
          <w:u w:val="single"/>
        </w:rPr>
      </w:pPr>
      <w:r w:rsidRPr="009B6C20">
        <w:rPr>
          <w:rFonts w:ascii="Times New Roman" w:hAnsi="Times New Roman" w:cs="Times New Roman"/>
          <w:sz w:val="26"/>
          <w:szCs w:val="26"/>
          <w:u w:val="single"/>
        </w:rPr>
        <w:t>1. Dự báo tải lượng:</w:t>
      </w:r>
    </w:p>
    <w:p w:rsidR="00BE7155" w:rsidRPr="009B6C20" w:rsidRDefault="00BE7155" w:rsidP="00BE7155">
      <w:pPr>
        <w:widowControl w:val="0"/>
        <w:spacing w:line="271" w:lineRule="auto"/>
        <w:ind w:firstLine="567"/>
        <w:jc w:val="both"/>
        <w:rPr>
          <w:rFonts w:ascii="Times New Roman" w:hAnsi="Times New Roman" w:cs="Times New Roman"/>
          <w:i/>
          <w:sz w:val="26"/>
          <w:szCs w:val="26"/>
        </w:rPr>
      </w:pPr>
      <w:r w:rsidRPr="009B6C20">
        <w:rPr>
          <w:rFonts w:ascii="Times New Roman" w:hAnsi="Times New Roman" w:cs="Times New Roman"/>
          <w:i/>
          <w:sz w:val="26"/>
          <w:szCs w:val="26"/>
        </w:rPr>
        <w:t>* Nước thải sinh hoạt:</w:t>
      </w:r>
    </w:p>
    <w:p w:rsidR="00BE7155" w:rsidRPr="009B6C20" w:rsidRDefault="00BE7155" w:rsidP="00BE7155">
      <w:pPr>
        <w:pStyle w:val="minh-baocao-normal"/>
        <w:spacing w:line="271" w:lineRule="auto"/>
        <w:ind w:firstLine="562"/>
        <w:rPr>
          <w:rFonts w:ascii="Times New Roman" w:hAnsi="Times New Roman"/>
          <w:sz w:val="26"/>
          <w:szCs w:val="26"/>
          <w:lang w:val="vi-VN"/>
        </w:rPr>
      </w:pPr>
      <w:r w:rsidRPr="009B6C20">
        <w:rPr>
          <w:rFonts w:ascii="Times New Roman" w:hAnsi="Times New Roman"/>
          <w:sz w:val="26"/>
          <w:szCs w:val="26"/>
          <w:lang w:val="vi-VN"/>
        </w:rPr>
        <w:t xml:space="preserve">Để tiến hành trồng cây, Dự án cần huy động 5 cán bộ, công nhân làm việc. Hoạt động sinh hoạt và vệ sinh cá nhân của số cán bộ, công nhân này sẽ làm phát sinh một lượng nước thải. Theo tính toán trung bình một người sử dụng khoảng </w:t>
      </w:r>
      <w:r w:rsidRPr="009B6C20">
        <w:rPr>
          <w:rFonts w:ascii="Times New Roman" w:hAnsi="Times New Roman"/>
          <w:spacing w:val="-2"/>
          <w:sz w:val="26"/>
          <w:szCs w:val="26"/>
          <w:lang w:val="nb-NO"/>
        </w:rPr>
        <w:t>100 lít (TCVN33:2006- Cấp nước- Mạng lưới đường ống và công trình tiêu chuẩn thiết kế) và với quy mô Dự án cần khoảng 5 người và lượng nước thải là 80% nước cấp thì tổng lượng nước thải ước tính là: Qth= 5*0,1*0,8 = 0,4 m</w:t>
      </w:r>
      <w:r w:rsidRPr="009B6C20">
        <w:rPr>
          <w:rFonts w:ascii="Times New Roman" w:hAnsi="Times New Roman"/>
          <w:spacing w:val="-2"/>
          <w:sz w:val="26"/>
          <w:szCs w:val="26"/>
          <w:vertAlign w:val="superscript"/>
          <w:lang w:val="nb-NO"/>
        </w:rPr>
        <w:t>3</w:t>
      </w:r>
      <w:r w:rsidRPr="009B6C20">
        <w:rPr>
          <w:rFonts w:ascii="Times New Roman" w:hAnsi="Times New Roman"/>
          <w:spacing w:val="-2"/>
          <w:sz w:val="26"/>
          <w:szCs w:val="26"/>
          <w:lang w:val="nb-NO"/>
        </w:rPr>
        <w:t>/ngày</w:t>
      </w:r>
      <w:r w:rsidRPr="009B6C20">
        <w:rPr>
          <w:rFonts w:ascii="Times New Roman" w:hAnsi="Times New Roman"/>
          <w:sz w:val="26"/>
          <w:szCs w:val="26"/>
          <w:lang w:val="vi-VN"/>
        </w:rPr>
        <w:t>.</w:t>
      </w:r>
    </w:p>
    <w:p w:rsidR="00BE7155" w:rsidRPr="009B6C20" w:rsidRDefault="00BE7155" w:rsidP="00BE7155">
      <w:pPr>
        <w:widowControl w:val="0"/>
        <w:spacing w:line="271"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Trong đó:</w:t>
      </w:r>
    </w:p>
    <w:p w:rsidR="00BE7155" w:rsidRPr="009B6C20" w:rsidRDefault="00BE7155" w:rsidP="00BE7155">
      <w:pPr>
        <w:widowControl w:val="0"/>
        <w:spacing w:line="271"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Nước thải xám chiếm khoảng 80% tổng lượng nước thải là 0,32 m</w:t>
      </w:r>
      <w:r w:rsidRPr="009B6C20">
        <w:rPr>
          <w:rFonts w:ascii="Times New Roman" w:hAnsi="Times New Roman" w:cs="Times New Roman"/>
          <w:sz w:val="26"/>
          <w:szCs w:val="26"/>
          <w:vertAlign w:val="superscript"/>
        </w:rPr>
        <w:t>3</w:t>
      </w:r>
      <w:r w:rsidRPr="009B6C20">
        <w:rPr>
          <w:rFonts w:ascii="Times New Roman" w:hAnsi="Times New Roman" w:cs="Times New Roman"/>
          <w:sz w:val="26"/>
          <w:szCs w:val="26"/>
        </w:rPr>
        <w:t>/ngày;</w:t>
      </w:r>
    </w:p>
    <w:p w:rsidR="00BE7155" w:rsidRPr="009B6C20" w:rsidRDefault="00BE7155" w:rsidP="00BE7155">
      <w:pPr>
        <w:widowControl w:val="0"/>
        <w:spacing w:line="271"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Nước thải đen chiếm khoảng 20% tổng lượng nước thải là 0,08 m</w:t>
      </w:r>
      <w:r w:rsidRPr="009B6C20">
        <w:rPr>
          <w:rFonts w:ascii="Times New Roman" w:hAnsi="Times New Roman" w:cs="Times New Roman"/>
          <w:sz w:val="26"/>
          <w:szCs w:val="26"/>
          <w:vertAlign w:val="superscript"/>
        </w:rPr>
        <w:t>3</w:t>
      </w:r>
      <w:r w:rsidRPr="009B6C20">
        <w:rPr>
          <w:rFonts w:ascii="Times New Roman" w:hAnsi="Times New Roman" w:cs="Times New Roman"/>
          <w:sz w:val="26"/>
          <w:szCs w:val="26"/>
        </w:rPr>
        <w:t>/ngày.</w:t>
      </w:r>
    </w:p>
    <w:p w:rsidR="00BE7155" w:rsidRPr="009B6C20" w:rsidRDefault="00BE7155" w:rsidP="00BE7155">
      <w:pPr>
        <w:pStyle w:val="minh-baocao-normal"/>
        <w:spacing w:line="271" w:lineRule="auto"/>
        <w:ind w:firstLine="562"/>
        <w:rPr>
          <w:rFonts w:ascii="Times New Roman" w:hAnsi="Times New Roman"/>
          <w:bCs w:val="0"/>
          <w:iCs/>
          <w:sz w:val="26"/>
          <w:szCs w:val="26"/>
          <w:lang w:val="vi-VN" w:bidi="th-TH"/>
        </w:rPr>
      </w:pPr>
      <w:r w:rsidRPr="009B6C20">
        <w:rPr>
          <w:rFonts w:ascii="Times New Roman" w:hAnsi="Times New Roman"/>
          <w:bCs w:val="0"/>
          <w:iCs/>
          <w:sz w:val="26"/>
          <w:szCs w:val="26"/>
          <w:lang w:val="vi-VN" w:bidi="th-TH"/>
        </w:rPr>
        <w:t xml:space="preserve">- Nước thải xám: Phát sinh chủ yếu từ các hoạt động như: vệ sinh chân tay, nước thải từ ăn uống,… Đặc điểm của nước thải xám là thường chứa các chất chất rắn lơ lững, BOD5, NH3, các vi khuẩn gây bệnh,... </w:t>
      </w:r>
    </w:p>
    <w:p w:rsidR="00BE7155" w:rsidRPr="009B6C20" w:rsidRDefault="00BE7155" w:rsidP="00BE7155">
      <w:pPr>
        <w:widowControl w:val="0"/>
        <w:spacing w:line="271" w:lineRule="auto"/>
        <w:ind w:firstLine="567"/>
        <w:jc w:val="both"/>
        <w:rPr>
          <w:rFonts w:ascii="Times New Roman" w:hAnsi="Times New Roman" w:cs="Times New Roman"/>
          <w:spacing w:val="-4"/>
          <w:sz w:val="26"/>
          <w:szCs w:val="26"/>
        </w:rPr>
      </w:pPr>
      <w:r w:rsidRPr="009B6C20">
        <w:rPr>
          <w:rFonts w:ascii="Times New Roman" w:hAnsi="Times New Roman" w:cs="Times New Roman"/>
          <w:spacing w:val="-4"/>
          <w:sz w:val="26"/>
          <w:szCs w:val="26"/>
        </w:rPr>
        <w:t xml:space="preserve">- Nước thải đen: Loại nước thải này phát sinh từ hoạt động vệ sinh cá nhân của cán bộ, công nhân tham gia thi công trên công trường. Theo kết quả thống kê và tính toán của Tổ chức Y tế thế giới (WHO), dựa vào hệ số ô nhiễm do mỗi người hàng ngày đưa vào môi trường </w:t>
      </w:r>
      <w:r w:rsidRPr="009B6C20">
        <w:rPr>
          <w:rFonts w:ascii="Times New Roman" w:hAnsi="Times New Roman" w:cs="Times New Roman"/>
          <w:i/>
          <w:spacing w:val="-4"/>
          <w:sz w:val="26"/>
          <w:szCs w:val="26"/>
        </w:rPr>
        <w:t>(khi nước thải sinh hoạt chưa qua xử lý)</w:t>
      </w:r>
      <w:r w:rsidRPr="009B6C20">
        <w:rPr>
          <w:rFonts w:ascii="Times New Roman" w:hAnsi="Times New Roman" w:cs="Times New Roman"/>
          <w:spacing w:val="-4"/>
          <w:sz w:val="26"/>
          <w:szCs w:val="26"/>
        </w:rPr>
        <w:t xml:space="preserve"> đối với các quốc gia đang phát triển, có thể dự báo tải lượng các chất ô nhiễm sinh ra từ nước thải sinh hoạt trong giai đoạn vận hành dự án được trình bày trong bảng sau: </w:t>
      </w:r>
    </w:p>
    <w:p w:rsidR="00BE7155" w:rsidRPr="009B6C20" w:rsidRDefault="00BE7155" w:rsidP="00BE7155">
      <w:pPr>
        <w:pStyle w:val="Heading3"/>
        <w:widowControl w:val="0"/>
        <w:spacing w:before="0" w:after="0" w:line="271" w:lineRule="auto"/>
        <w:ind w:left="986" w:hanging="626"/>
        <w:rPr>
          <w:rFonts w:ascii="Times New Roman" w:hAnsi="Times New Roman"/>
        </w:rPr>
      </w:pPr>
      <w:bookmarkStart w:id="1409" w:name="_Toc26972214"/>
      <w:bookmarkStart w:id="1410" w:name="_Toc31608980"/>
      <w:bookmarkStart w:id="1411" w:name="_Toc96986606"/>
      <w:r w:rsidRPr="009B6C20">
        <w:rPr>
          <w:rFonts w:ascii="Times New Roman" w:hAnsi="Times New Roman"/>
        </w:rPr>
        <w:t>Bảng 3.19. Thành phần và khối lượng chất ô nhiễm do công nhân thải ra</w:t>
      </w:r>
      <w:bookmarkEnd w:id="1409"/>
      <w:bookmarkEnd w:id="1410"/>
      <w:bookmarkEnd w:id="1411"/>
    </w:p>
    <w:tbl>
      <w:tblPr>
        <w:tblW w:w="880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2"/>
        <w:gridCol w:w="3028"/>
        <w:gridCol w:w="3145"/>
      </w:tblGrid>
      <w:tr w:rsidR="00BE7155" w:rsidRPr="009B6C20" w:rsidTr="00120AD9">
        <w:trPr>
          <w:trHeight w:val="414"/>
          <w:jc w:val="center"/>
        </w:trPr>
        <w:tc>
          <w:tcPr>
            <w:tcW w:w="2632"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rPr>
                <w:sz w:val="26"/>
                <w:szCs w:val="26"/>
              </w:rPr>
            </w:pPr>
            <w:r w:rsidRPr="009B6C20">
              <w:rPr>
                <w:b/>
                <w:bCs/>
                <w:sz w:val="26"/>
                <w:szCs w:val="26"/>
              </w:rPr>
              <w:t>Chất ô nhiễm</w:t>
            </w:r>
          </w:p>
        </w:tc>
        <w:tc>
          <w:tcPr>
            <w:tcW w:w="3028"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widowControl w:val="0"/>
              <w:spacing w:line="276" w:lineRule="auto"/>
              <w:jc w:val="both"/>
              <w:rPr>
                <w:rFonts w:ascii="Times New Roman" w:hAnsi="Times New Roman" w:cs="Times New Roman"/>
                <w:sz w:val="26"/>
                <w:szCs w:val="26"/>
              </w:rPr>
            </w:pPr>
            <w:r w:rsidRPr="009B6C20">
              <w:rPr>
                <w:rFonts w:ascii="Times New Roman" w:hAnsi="Times New Roman" w:cs="Times New Roman"/>
                <w:b/>
                <w:bCs/>
                <w:sz w:val="26"/>
                <w:szCs w:val="26"/>
              </w:rPr>
              <w:t xml:space="preserve">Tải lượng theo WHO         </w:t>
            </w:r>
            <w:r w:rsidRPr="009B6C20">
              <w:rPr>
                <w:rFonts w:ascii="Times New Roman" w:hAnsi="Times New Roman" w:cs="Times New Roman"/>
                <w:sz w:val="26"/>
                <w:szCs w:val="26"/>
              </w:rPr>
              <w:lastRenderedPageBreak/>
              <w:t>(g/ng</w:t>
            </w:r>
            <w:r w:rsidRPr="009B6C20">
              <w:rPr>
                <w:rFonts w:ascii="Times New Roman" w:hAnsi="Times New Roman" w:cs="Times New Roman"/>
                <w:sz w:val="26"/>
                <w:szCs w:val="26"/>
              </w:rPr>
              <w:softHyphen/>
              <w:t>ười/ngày)</w:t>
            </w:r>
          </w:p>
        </w:tc>
        <w:tc>
          <w:tcPr>
            <w:tcW w:w="3145"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widowControl w:val="0"/>
              <w:spacing w:line="276" w:lineRule="auto"/>
              <w:jc w:val="both"/>
              <w:rPr>
                <w:rFonts w:ascii="Times New Roman" w:hAnsi="Times New Roman" w:cs="Times New Roman"/>
                <w:b/>
                <w:bCs/>
                <w:sz w:val="26"/>
                <w:szCs w:val="26"/>
              </w:rPr>
            </w:pPr>
            <w:r w:rsidRPr="009B6C20">
              <w:rPr>
                <w:rFonts w:ascii="Times New Roman" w:hAnsi="Times New Roman" w:cs="Times New Roman"/>
                <w:b/>
                <w:bCs/>
                <w:sz w:val="26"/>
                <w:szCs w:val="26"/>
              </w:rPr>
              <w:lastRenderedPageBreak/>
              <w:t xml:space="preserve">Tải lượng ước tính cho 5 </w:t>
            </w:r>
            <w:r w:rsidRPr="009B6C20">
              <w:rPr>
                <w:rFonts w:ascii="Times New Roman" w:hAnsi="Times New Roman" w:cs="Times New Roman"/>
                <w:b/>
                <w:bCs/>
                <w:sz w:val="26"/>
                <w:szCs w:val="26"/>
              </w:rPr>
              <w:lastRenderedPageBreak/>
              <w:t xml:space="preserve">công nhân </w:t>
            </w:r>
            <w:r w:rsidRPr="009B6C20">
              <w:rPr>
                <w:rFonts w:ascii="Times New Roman" w:hAnsi="Times New Roman" w:cs="Times New Roman"/>
                <w:sz w:val="26"/>
                <w:szCs w:val="26"/>
              </w:rPr>
              <w:t>(g/ngày)</w:t>
            </w:r>
          </w:p>
        </w:tc>
      </w:tr>
      <w:tr w:rsidR="00BE7155" w:rsidRPr="009B6C20" w:rsidTr="00120AD9">
        <w:trPr>
          <w:trHeight w:val="246"/>
          <w:jc w:val="center"/>
        </w:trPr>
        <w:tc>
          <w:tcPr>
            <w:tcW w:w="2632" w:type="dxa"/>
            <w:tcBorders>
              <w:top w:val="single" w:sz="4" w:space="0" w:color="auto"/>
              <w:left w:val="single" w:sz="4" w:space="0" w:color="auto"/>
              <w:bottom w:val="single" w:sz="4" w:space="0" w:color="auto"/>
              <w:right w:val="single" w:sz="4" w:space="0" w:color="auto"/>
            </w:tcBorders>
            <w:vAlign w:val="center"/>
          </w:tcPr>
          <w:p w:rsidR="00BE7155" w:rsidRPr="009B6C20" w:rsidRDefault="00BE7155" w:rsidP="00120AD9">
            <w:pPr>
              <w:pStyle w:val="BodyTextIndent2"/>
              <w:widowControl w:val="0"/>
              <w:tabs>
                <w:tab w:val="center" w:pos="1408"/>
              </w:tabs>
              <w:spacing w:line="276" w:lineRule="auto"/>
              <w:rPr>
                <w:sz w:val="26"/>
                <w:szCs w:val="26"/>
              </w:rPr>
            </w:pPr>
            <w:r w:rsidRPr="009B6C20">
              <w:rPr>
                <w:sz w:val="26"/>
                <w:szCs w:val="26"/>
              </w:rPr>
              <w:lastRenderedPageBreak/>
              <w:t>BOD</w:t>
            </w:r>
            <w:r w:rsidRPr="009B6C20">
              <w:rPr>
                <w:sz w:val="26"/>
                <w:szCs w:val="26"/>
                <w:vertAlign w:val="subscript"/>
              </w:rPr>
              <w:t>5</w:t>
            </w:r>
          </w:p>
        </w:tc>
        <w:tc>
          <w:tcPr>
            <w:tcW w:w="3028"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jc w:val="center"/>
              <w:rPr>
                <w:sz w:val="26"/>
                <w:szCs w:val="26"/>
              </w:rPr>
            </w:pPr>
            <w:r w:rsidRPr="009B6C20">
              <w:rPr>
                <w:sz w:val="26"/>
                <w:szCs w:val="26"/>
              </w:rPr>
              <w:t>45 - 54</w:t>
            </w:r>
          </w:p>
        </w:tc>
        <w:tc>
          <w:tcPr>
            <w:tcW w:w="3145"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jc w:val="center"/>
              <w:rPr>
                <w:sz w:val="26"/>
                <w:szCs w:val="26"/>
              </w:rPr>
            </w:pPr>
            <w:r w:rsidRPr="009B6C20">
              <w:rPr>
                <w:sz w:val="26"/>
                <w:szCs w:val="26"/>
              </w:rPr>
              <w:t>225 - 270</w:t>
            </w:r>
          </w:p>
        </w:tc>
      </w:tr>
      <w:tr w:rsidR="00BE7155" w:rsidRPr="009B6C20" w:rsidTr="00120AD9">
        <w:trPr>
          <w:trHeight w:val="301"/>
          <w:jc w:val="center"/>
        </w:trPr>
        <w:tc>
          <w:tcPr>
            <w:tcW w:w="2632" w:type="dxa"/>
            <w:tcBorders>
              <w:top w:val="single" w:sz="4" w:space="0" w:color="auto"/>
              <w:left w:val="single" w:sz="4" w:space="0" w:color="auto"/>
              <w:bottom w:val="single" w:sz="4" w:space="0" w:color="auto"/>
              <w:right w:val="single" w:sz="4" w:space="0" w:color="auto"/>
            </w:tcBorders>
            <w:vAlign w:val="center"/>
          </w:tcPr>
          <w:p w:rsidR="00BE7155" w:rsidRPr="009B6C20" w:rsidRDefault="00BE7155" w:rsidP="00120AD9">
            <w:pPr>
              <w:pStyle w:val="BodyTextIndent2"/>
              <w:widowControl w:val="0"/>
              <w:spacing w:line="276" w:lineRule="auto"/>
              <w:rPr>
                <w:sz w:val="26"/>
                <w:szCs w:val="26"/>
              </w:rPr>
            </w:pPr>
            <w:r w:rsidRPr="009B6C20">
              <w:rPr>
                <w:sz w:val="26"/>
                <w:szCs w:val="26"/>
              </w:rPr>
              <w:t>COD</w:t>
            </w:r>
          </w:p>
        </w:tc>
        <w:tc>
          <w:tcPr>
            <w:tcW w:w="3028"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tabs>
                <w:tab w:val="center" w:pos="1586"/>
              </w:tabs>
              <w:spacing w:line="276" w:lineRule="auto"/>
              <w:jc w:val="center"/>
              <w:rPr>
                <w:sz w:val="26"/>
                <w:szCs w:val="26"/>
              </w:rPr>
            </w:pPr>
            <w:r w:rsidRPr="009B6C20">
              <w:rPr>
                <w:sz w:val="26"/>
                <w:szCs w:val="26"/>
              </w:rPr>
              <w:t>72 - 103</w:t>
            </w:r>
          </w:p>
        </w:tc>
        <w:tc>
          <w:tcPr>
            <w:tcW w:w="3145"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jc w:val="center"/>
              <w:rPr>
                <w:sz w:val="26"/>
                <w:szCs w:val="26"/>
              </w:rPr>
            </w:pPr>
            <w:r w:rsidRPr="009B6C20">
              <w:rPr>
                <w:sz w:val="26"/>
                <w:szCs w:val="26"/>
              </w:rPr>
              <w:t>360 - 515</w:t>
            </w:r>
          </w:p>
        </w:tc>
      </w:tr>
      <w:tr w:rsidR="00BE7155" w:rsidRPr="009B6C20" w:rsidTr="00120AD9">
        <w:trPr>
          <w:trHeight w:val="299"/>
          <w:jc w:val="center"/>
        </w:trPr>
        <w:tc>
          <w:tcPr>
            <w:tcW w:w="2632" w:type="dxa"/>
            <w:tcBorders>
              <w:top w:val="single" w:sz="4" w:space="0" w:color="auto"/>
              <w:left w:val="single" w:sz="4" w:space="0" w:color="auto"/>
              <w:bottom w:val="single" w:sz="4" w:space="0" w:color="auto"/>
              <w:right w:val="single" w:sz="4" w:space="0" w:color="auto"/>
            </w:tcBorders>
            <w:vAlign w:val="center"/>
          </w:tcPr>
          <w:p w:rsidR="00BE7155" w:rsidRPr="009B6C20" w:rsidRDefault="00BE7155" w:rsidP="00120AD9">
            <w:pPr>
              <w:pStyle w:val="BodyTextIndent2"/>
              <w:widowControl w:val="0"/>
              <w:spacing w:line="276" w:lineRule="auto"/>
              <w:rPr>
                <w:sz w:val="26"/>
                <w:szCs w:val="26"/>
                <w:lang w:val="pt-BR"/>
              </w:rPr>
            </w:pPr>
            <w:r w:rsidRPr="009B6C20">
              <w:rPr>
                <w:sz w:val="26"/>
                <w:szCs w:val="26"/>
                <w:lang w:val="pt-BR"/>
              </w:rPr>
              <w:t>Chất rắn lơ lửng</w:t>
            </w:r>
          </w:p>
        </w:tc>
        <w:tc>
          <w:tcPr>
            <w:tcW w:w="3028"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jc w:val="center"/>
              <w:rPr>
                <w:sz w:val="26"/>
                <w:szCs w:val="26"/>
              </w:rPr>
            </w:pPr>
            <w:r w:rsidRPr="009B6C20">
              <w:rPr>
                <w:sz w:val="26"/>
                <w:szCs w:val="26"/>
              </w:rPr>
              <w:t>70 - 145</w:t>
            </w:r>
          </w:p>
        </w:tc>
        <w:tc>
          <w:tcPr>
            <w:tcW w:w="3145"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jc w:val="center"/>
              <w:rPr>
                <w:sz w:val="26"/>
                <w:szCs w:val="26"/>
              </w:rPr>
            </w:pPr>
            <w:r w:rsidRPr="009B6C20">
              <w:rPr>
                <w:sz w:val="26"/>
                <w:szCs w:val="26"/>
              </w:rPr>
              <w:t>350 – 725</w:t>
            </w:r>
          </w:p>
        </w:tc>
      </w:tr>
      <w:tr w:rsidR="00BE7155" w:rsidRPr="009B6C20" w:rsidTr="00120AD9">
        <w:trPr>
          <w:trHeight w:val="307"/>
          <w:jc w:val="center"/>
        </w:trPr>
        <w:tc>
          <w:tcPr>
            <w:tcW w:w="2632" w:type="dxa"/>
            <w:tcBorders>
              <w:top w:val="single" w:sz="4" w:space="0" w:color="auto"/>
              <w:left w:val="single" w:sz="4" w:space="0" w:color="auto"/>
              <w:bottom w:val="single" w:sz="4" w:space="0" w:color="auto"/>
              <w:right w:val="single" w:sz="4" w:space="0" w:color="auto"/>
            </w:tcBorders>
            <w:vAlign w:val="center"/>
          </w:tcPr>
          <w:p w:rsidR="00BE7155" w:rsidRPr="009B6C20" w:rsidRDefault="00BE7155" w:rsidP="00120AD9">
            <w:pPr>
              <w:pStyle w:val="BodyTextIndent2"/>
              <w:widowControl w:val="0"/>
              <w:spacing w:line="276" w:lineRule="auto"/>
              <w:rPr>
                <w:sz w:val="26"/>
                <w:szCs w:val="26"/>
              </w:rPr>
            </w:pPr>
            <w:r w:rsidRPr="009B6C20">
              <w:rPr>
                <w:sz w:val="26"/>
                <w:szCs w:val="26"/>
              </w:rPr>
              <w:t>Dầu mỡ</w:t>
            </w:r>
          </w:p>
        </w:tc>
        <w:tc>
          <w:tcPr>
            <w:tcW w:w="3028"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jc w:val="center"/>
              <w:rPr>
                <w:sz w:val="26"/>
                <w:szCs w:val="26"/>
              </w:rPr>
            </w:pPr>
            <w:r w:rsidRPr="009B6C20">
              <w:rPr>
                <w:sz w:val="26"/>
                <w:szCs w:val="26"/>
              </w:rPr>
              <w:t>10 - 30</w:t>
            </w:r>
          </w:p>
        </w:tc>
        <w:tc>
          <w:tcPr>
            <w:tcW w:w="3145"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jc w:val="center"/>
              <w:rPr>
                <w:sz w:val="26"/>
                <w:szCs w:val="26"/>
              </w:rPr>
            </w:pPr>
            <w:r w:rsidRPr="009B6C20">
              <w:rPr>
                <w:sz w:val="26"/>
                <w:szCs w:val="26"/>
              </w:rPr>
              <w:t>50 - 150</w:t>
            </w:r>
          </w:p>
        </w:tc>
      </w:tr>
      <w:tr w:rsidR="00BE7155" w:rsidRPr="009B6C20" w:rsidTr="00120AD9">
        <w:trPr>
          <w:trHeight w:val="293"/>
          <w:jc w:val="center"/>
        </w:trPr>
        <w:tc>
          <w:tcPr>
            <w:tcW w:w="2632" w:type="dxa"/>
            <w:tcBorders>
              <w:top w:val="single" w:sz="4" w:space="0" w:color="auto"/>
              <w:left w:val="single" w:sz="4" w:space="0" w:color="auto"/>
              <w:bottom w:val="single" w:sz="4" w:space="0" w:color="auto"/>
              <w:right w:val="single" w:sz="4" w:space="0" w:color="auto"/>
            </w:tcBorders>
            <w:vAlign w:val="center"/>
          </w:tcPr>
          <w:p w:rsidR="00BE7155" w:rsidRPr="009B6C20" w:rsidRDefault="00BE7155" w:rsidP="00120AD9">
            <w:pPr>
              <w:pStyle w:val="BodyTextIndent2"/>
              <w:widowControl w:val="0"/>
              <w:spacing w:line="276" w:lineRule="auto"/>
              <w:rPr>
                <w:sz w:val="26"/>
                <w:szCs w:val="26"/>
              </w:rPr>
            </w:pPr>
            <w:r w:rsidRPr="009B6C20">
              <w:rPr>
                <w:sz w:val="26"/>
                <w:szCs w:val="26"/>
              </w:rPr>
              <w:t>Tổng nitơ</w:t>
            </w:r>
          </w:p>
        </w:tc>
        <w:tc>
          <w:tcPr>
            <w:tcW w:w="3028"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jc w:val="center"/>
              <w:rPr>
                <w:sz w:val="26"/>
                <w:szCs w:val="26"/>
              </w:rPr>
            </w:pPr>
            <w:r w:rsidRPr="009B6C20">
              <w:rPr>
                <w:sz w:val="26"/>
                <w:szCs w:val="26"/>
              </w:rPr>
              <w:t>6 - 12</w:t>
            </w:r>
          </w:p>
        </w:tc>
        <w:tc>
          <w:tcPr>
            <w:tcW w:w="3145"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jc w:val="center"/>
              <w:rPr>
                <w:sz w:val="26"/>
                <w:szCs w:val="26"/>
              </w:rPr>
            </w:pPr>
            <w:r w:rsidRPr="009B6C20">
              <w:rPr>
                <w:sz w:val="26"/>
                <w:szCs w:val="26"/>
              </w:rPr>
              <w:t>30 - 60</w:t>
            </w:r>
          </w:p>
        </w:tc>
      </w:tr>
      <w:tr w:rsidR="00BE7155" w:rsidRPr="009B6C20" w:rsidTr="00120AD9">
        <w:trPr>
          <w:trHeight w:val="329"/>
          <w:jc w:val="center"/>
        </w:trPr>
        <w:tc>
          <w:tcPr>
            <w:tcW w:w="2632" w:type="dxa"/>
            <w:tcBorders>
              <w:top w:val="single" w:sz="4" w:space="0" w:color="auto"/>
              <w:left w:val="single" w:sz="4" w:space="0" w:color="auto"/>
              <w:bottom w:val="single" w:sz="4" w:space="0" w:color="auto"/>
              <w:right w:val="single" w:sz="4" w:space="0" w:color="auto"/>
            </w:tcBorders>
            <w:vAlign w:val="center"/>
          </w:tcPr>
          <w:p w:rsidR="00BE7155" w:rsidRPr="009B6C20" w:rsidRDefault="00BE7155" w:rsidP="00120AD9">
            <w:pPr>
              <w:pStyle w:val="BodyTextIndent2"/>
              <w:widowControl w:val="0"/>
              <w:spacing w:line="276" w:lineRule="auto"/>
              <w:rPr>
                <w:sz w:val="26"/>
                <w:szCs w:val="26"/>
              </w:rPr>
            </w:pPr>
            <w:r w:rsidRPr="009B6C20">
              <w:rPr>
                <w:sz w:val="26"/>
                <w:szCs w:val="26"/>
              </w:rPr>
              <w:t>Amoni</w:t>
            </w:r>
          </w:p>
        </w:tc>
        <w:tc>
          <w:tcPr>
            <w:tcW w:w="3028"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jc w:val="center"/>
              <w:rPr>
                <w:sz w:val="26"/>
                <w:szCs w:val="26"/>
              </w:rPr>
            </w:pPr>
            <w:r w:rsidRPr="009B6C20">
              <w:rPr>
                <w:sz w:val="26"/>
                <w:szCs w:val="26"/>
              </w:rPr>
              <w:t>2,4 - 4,8</w:t>
            </w:r>
          </w:p>
        </w:tc>
        <w:tc>
          <w:tcPr>
            <w:tcW w:w="3145"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jc w:val="center"/>
              <w:rPr>
                <w:sz w:val="26"/>
                <w:szCs w:val="26"/>
              </w:rPr>
            </w:pPr>
            <w:r w:rsidRPr="009B6C20">
              <w:rPr>
                <w:sz w:val="26"/>
                <w:szCs w:val="26"/>
              </w:rPr>
              <w:t>12 – 24</w:t>
            </w:r>
          </w:p>
        </w:tc>
      </w:tr>
      <w:tr w:rsidR="00BE7155" w:rsidRPr="009B6C20" w:rsidTr="00120AD9">
        <w:trPr>
          <w:trHeight w:val="260"/>
          <w:jc w:val="center"/>
        </w:trPr>
        <w:tc>
          <w:tcPr>
            <w:tcW w:w="2632" w:type="dxa"/>
            <w:tcBorders>
              <w:top w:val="single" w:sz="4" w:space="0" w:color="auto"/>
              <w:left w:val="single" w:sz="4" w:space="0" w:color="auto"/>
              <w:bottom w:val="single" w:sz="4" w:space="0" w:color="auto"/>
              <w:right w:val="single" w:sz="4" w:space="0" w:color="auto"/>
            </w:tcBorders>
            <w:vAlign w:val="center"/>
          </w:tcPr>
          <w:p w:rsidR="00BE7155" w:rsidRPr="009B6C20" w:rsidRDefault="00BE7155" w:rsidP="00120AD9">
            <w:pPr>
              <w:pStyle w:val="BodyTextIndent2"/>
              <w:widowControl w:val="0"/>
              <w:spacing w:line="276" w:lineRule="auto"/>
              <w:rPr>
                <w:sz w:val="26"/>
                <w:szCs w:val="26"/>
              </w:rPr>
            </w:pPr>
            <w:r w:rsidRPr="009B6C20">
              <w:rPr>
                <w:sz w:val="26"/>
                <w:szCs w:val="26"/>
              </w:rPr>
              <w:t>Tổng phôtpho</w:t>
            </w:r>
          </w:p>
        </w:tc>
        <w:tc>
          <w:tcPr>
            <w:tcW w:w="3028"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jc w:val="center"/>
              <w:rPr>
                <w:sz w:val="26"/>
                <w:szCs w:val="26"/>
              </w:rPr>
            </w:pPr>
            <w:r w:rsidRPr="009B6C20">
              <w:rPr>
                <w:sz w:val="26"/>
                <w:szCs w:val="26"/>
              </w:rPr>
              <w:t>0,6 - 4,5</w:t>
            </w:r>
          </w:p>
        </w:tc>
        <w:tc>
          <w:tcPr>
            <w:tcW w:w="3145"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jc w:val="center"/>
              <w:rPr>
                <w:sz w:val="26"/>
                <w:szCs w:val="26"/>
              </w:rPr>
            </w:pPr>
            <w:r w:rsidRPr="009B6C20">
              <w:rPr>
                <w:sz w:val="26"/>
                <w:szCs w:val="26"/>
              </w:rPr>
              <w:t>3 – 22,5</w:t>
            </w:r>
          </w:p>
        </w:tc>
      </w:tr>
      <w:tr w:rsidR="00BE7155" w:rsidRPr="009B6C20" w:rsidTr="00120AD9">
        <w:trPr>
          <w:trHeight w:val="265"/>
          <w:jc w:val="center"/>
        </w:trPr>
        <w:tc>
          <w:tcPr>
            <w:tcW w:w="2632" w:type="dxa"/>
            <w:tcBorders>
              <w:top w:val="single" w:sz="4" w:space="0" w:color="auto"/>
              <w:left w:val="single" w:sz="4" w:space="0" w:color="auto"/>
              <w:bottom w:val="single" w:sz="4" w:space="0" w:color="auto"/>
              <w:right w:val="single" w:sz="4" w:space="0" w:color="auto"/>
            </w:tcBorders>
            <w:vAlign w:val="center"/>
          </w:tcPr>
          <w:p w:rsidR="00BE7155" w:rsidRPr="009B6C20" w:rsidRDefault="00BE7155" w:rsidP="00120AD9">
            <w:pPr>
              <w:pStyle w:val="BodyTextIndent2"/>
              <w:widowControl w:val="0"/>
              <w:spacing w:line="276" w:lineRule="auto"/>
              <w:rPr>
                <w:sz w:val="26"/>
                <w:szCs w:val="26"/>
              </w:rPr>
            </w:pPr>
            <w:r w:rsidRPr="009B6C20">
              <w:rPr>
                <w:sz w:val="26"/>
                <w:szCs w:val="26"/>
              </w:rPr>
              <w:t>Tổng Coliform</w:t>
            </w:r>
          </w:p>
        </w:tc>
        <w:tc>
          <w:tcPr>
            <w:tcW w:w="3028"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jc w:val="center"/>
              <w:rPr>
                <w:sz w:val="26"/>
                <w:szCs w:val="26"/>
              </w:rPr>
            </w:pPr>
            <w:r w:rsidRPr="009B6C20">
              <w:rPr>
                <w:sz w:val="26"/>
                <w:szCs w:val="26"/>
              </w:rPr>
              <w:t>10</w:t>
            </w:r>
            <w:r w:rsidRPr="009B6C20">
              <w:rPr>
                <w:sz w:val="26"/>
                <w:szCs w:val="26"/>
                <w:vertAlign w:val="superscript"/>
              </w:rPr>
              <w:t>6</w:t>
            </w:r>
            <w:r w:rsidRPr="009B6C20">
              <w:rPr>
                <w:sz w:val="26"/>
                <w:szCs w:val="26"/>
              </w:rPr>
              <w:t xml:space="preserve"> - 10</w:t>
            </w:r>
            <w:r w:rsidRPr="009B6C20">
              <w:rPr>
                <w:sz w:val="26"/>
                <w:szCs w:val="26"/>
                <w:vertAlign w:val="superscript"/>
              </w:rPr>
              <w:t>9</w:t>
            </w:r>
            <w:r w:rsidRPr="009B6C20">
              <w:rPr>
                <w:sz w:val="26"/>
                <w:szCs w:val="26"/>
              </w:rPr>
              <w:t xml:space="preserve"> MPN/100ml</w:t>
            </w:r>
          </w:p>
        </w:tc>
        <w:tc>
          <w:tcPr>
            <w:tcW w:w="3145"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ind w:left="-57" w:right="-57"/>
              <w:jc w:val="center"/>
              <w:rPr>
                <w:spacing w:val="-10"/>
                <w:sz w:val="26"/>
                <w:szCs w:val="26"/>
              </w:rPr>
            </w:pPr>
            <w:r w:rsidRPr="009B6C20">
              <w:rPr>
                <w:spacing w:val="-10"/>
                <w:sz w:val="26"/>
                <w:szCs w:val="26"/>
              </w:rPr>
              <w:t>10</w:t>
            </w:r>
            <w:r w:rsidRPr="009B6C20">
              <w:rPr>
                <w:spacing w:val="-10"/>
                <w:sz w:val="26"/>
                <w:szCs w:val="26"/>
                <w:vertAlign w:val="superscript"/>
              </w:rPr>
              <w:t>6</w:t>
            </w:r>
            <w:r w:rsidRPr="009B6C20">
              <w:rPr>
                <w:spacing w:val="-10"/>
                <w:sz w:val="26"/>
                <w:szCs w:val="26"/>
              </w:rPr>
              <w:t xml:space="preserve"> - 10</w:t>
            </w:r>
            <w:r w:rsidRPr="009B6C20">
              <w:rPr>
                <w:spacing w:val="-10"/>
                <w:sz w:val="26"/>
                <w:szCs w:val="26"/>
                <w:vertAlign w:val="superscript"/>
              </w:rPr>
              <w:t>9</w:t>
            </w:r>
            <w:r w:rsidRPr="009B6C20">
              <w:rPr>
                <w:spacing w:val="-10"/>
                <w:sz w:val="26"/>
                <w:szCs w:val="26"/>
              </w:rPr>
              <w:t xml:space="preserve"> MPN/100ml</w:t>
            </w:r>
          </w:p>
        </w:tc>
      </w:tr>
    </w:tbl>
    <w:p w:rsidR="00BE7155" w:rsidRPr="009B6C20" w:rsidRDefault="00BE7155" w:rsidP="00BE7155">
      <w:pPr>
        <w:pStyle w:val="minh-baocao-normal"/>
        <w:widowControl w:val="0"/>
        <w:spacing w:line="271" w:lineRule="auto"/>
        <w:rPr>
          <w:rFonts w:ascii="Times New Roman" w:hAnsi="Times New Roman"/>
          <w:sz w:val="26"/>
          <w:szCs w:val="26"/>
          <w:lang w:val="vi-VN"/>
        </w:rPr>
      </w:pPr>
      <w:r w:rsidRPr="009B6C20">
        <w:rPr>
          <w:rFonts w:ascii="Times New Roman" w:hAnsi="Times New Roman"/>
          <w:sz w:val="26"/>
          <w:szCs w:val="26"/>
          <w:lang w:val="vi-VN"/>
        </w:rPr>
        <w:t>Từ hệ số tải lượng, số lao động và lưu lượng nước thải ta tính được nồng độ các chất ô nhiễm có trong nước thải sinh hoạt theo công thức sau:</w:t>
      </w:r>
    </w:p>
    <w:p w:rsidR="00BE7155" w:rsidRPr="009B6C20" w:rsidRDefault="00BE7155" w:rsidP="00BE7155">
      <w:pPr>
        <w:pStyle w:val="minh-baocao-normal"/>
        <w:widowControl w:val="0"/>
        <w:spacing w:line="271" w:lineRule="auto"/>
        <w:rPr>
          <w:rFonts w:ascii="Times New Roman" w:hAnsi="Times New Roman"/>
          <w:sz w:val="26"/>
          <w:szCs w:val="26"/>
          <w:lang w:val="vi-VN"/>
        </w:rPr>
      </w:pPr>
      <w:r w:rsidRPr="009B6C20">
        <w:rPr>
          <w:rFonts w:ascii="Times New Roman" w:hAnsi="Times New Roman"/>
          <w:sz w:val="26"/>
          <w:szCs w:val="26"/>
          <w:lang w:val="vi-VN"/>
        </w:rPr>
        <w:t>C = C</w:t>
      </w:r>
      <w:r w:rsidRPr="009B6C20">
        <w:rPr>
          <w:rFonts w:ascii="Times New Roman" w:hAnsi="Times New Roman"/>
          <w:sz w:val="26"/>
          <w:szCs w:val="26"/>
          <w:vertAlign w:val="subscript"/>
          <w:lang w:val="vi-VN"/>
        </w:rPr>
        <w:t>0</w:t>
      </w:r>
      <w:r w:rsidRPr="009B6C20">
        <w:rPr>
          <w:rFonts w:ascii="Times New Roman" w:hAnsi="Times New Roman"/>
          <w:sz w:val="26"/>
          <w:szCs w:val="26"/>
          <w:lang w:val="vi-VN"/>
        </w:rPr>
        <w:t>xN/Q (3.5)</w:t>
      </w:r>
    </w:p>
    <w:p w:rsidR="00BE7155" w:rsidRPr="009B6C20" w:rsidRDefault="00BE7155" w:rsidP="00BE7155">
      <w:pPr>
        <w:pStyle w:val="minh-baocao-normal"/>
        <w:widowControl w:val="0"/>
        <w:spacing w:line="271" w:lineRule="auto"/>
        <w:rPr>
          <w:rFonts w:ascii="Times New Roman" w:hAnsi="Times New Roman"/>
          <w:sz w:val="26"/>
          <w:szCs w:val="26"/>
          <w:lang w:val="vi-VN"/>
        </w:rPr>
      </w:pPr>
      <w:r w:rsidRPr="009B6C20">
        <w:rPr>
          <w:rFonts w:ascii="Times New Roman" w:hAnsi="Times New Roman"/>
          <w:sz w:val="26"/>
          <w:szCs w:val="26"/>
          <w:lang w:val="vi-VN"/>
        </w:rPr>
        <w:t xml:space="preserve">Trong đó: </w:t>
      </w:r>
      <w:r w:rsidRPr="009B6C20">
        <w:rPr>
          <w:rFonts w:ascii="Times New Roman" w:hAnsi="Times New Roman"/>
          <w:sz w:val="26"/>
          <w:szCs w:val="26"/>
          <w:lang w:val="vi-VN"/>
        </w:rPr>
        <w:tab/>
        <w:t>C là nồng độ chất ô nhiễm (mg/l)</w:t>
      </w:r>
    </w:p>
    <w:p w:rsidR="00BE7155" w:rsidRPr="009B6C20" w:rsidRDefault="00BE7155" w:rsidP="00BE7155">
      <w:pPr>
        <w:pStyle w:val="minh-baocao-normal"/>
        <w:widowControl w:val="0"/>
        <w:spacing w:line="271" w:lineRule="auto"/>
        <w:rPr>
          <w:rFonts w:ascii="Times New Roman" w:hAnsi="Times New Roman"/>
          <w:sz w:val="26"/>
          <w:szCs w:val="26"/>
          <w:lang w:val="vi-VN"/>
        </w:rPr>
      </w:pPr>
      <w:r w:rsidRPr="009B6C20">
        <w:rPr>
          <w:rFonts w:ascii="Times New Roman" w:hAnsi="Times New Roman"/>
          <w:sz w:val="26"/>
          <w:szCs w:val="26"/>
          <w:lang w:val="vi-VN"/>
        </w:rPr>
        <w:tab/>
      </w:r>
      <w:r w:rsidRPr="009B6C20">
        <w:rPr>
          <w:rFonts w:ascii="Times New Roman" w:hAnsi="Times New Roman"/>
          <w:sz w:val="26"/>
          <w:szCs w:val="26"/>
          <w:lang w:val="vi-VN"/>
        </w:rPr>
        <w:tab/>
      </w:r>
      <w:r w:rsidRPr="009B6C20">
        <w:rPr>
          <w:rFonts w:ascii="Times New Roman" w:hAnsi="Times New Roman"/>
          <w:sz w:val="26"/>
          <w:szCs w:val="26"/>
          <w:lang w:val="vi-VN"/>
        </w:rPr>
        <w:tab/>
        <w:t>C</w:t>
      </w:r>
      <w:r w:rsidRPr="009B6C20">
        <w:rPr>
          <w:rFonts w:ascii="Times New Roman" w:hAnsi="Times New Roman"/>
          <w:sz w:val="26"/>
          <w:szCs w:val="26"/>
          <w:vertAlign w:val="subscript"/>
          <w:lang w:val="vi-VN"/>
        </w:rPr>
        <w:t>0</w:t>
      </w:r>
      <w:r w:rsidRPr="009B6C20">
        <w:rPr>
          <w:rFonts w:ascii="Times New Roman" w:hAnsi="Times New Roman"/>
          <w:sz w:val="26"/>
          <w:szCs w:val="26"/>
          <w:lang w:val="vi-VN"/>
        </w:rPr>
        <w:t>: Tải lượng ô nhiễm (g/người/ngày đêm)</w:t>
      </w:r>
    </w:p>
    <w:p w:rsidR="00BE7155" w:rsidRPr="009B6C20" w:rsidRDefault="00BE7155" w:rsidP="00BE7155">
      <w:pPr>
        <w:pStyle w:val="minh-baocao-normal"/>
        <w:widowControl w:val="0"/>
        <w:spacing w:line="271" w:lineRule="auto"/>
        <w:rPr>
          <w:rFonts w:ascii="Times New Roman" w:hAnsi="Times New Roman"/>
          <w:sz w:val="26"/>
          <w:szCs w:val="26"/>
          <w:lang w:val="vi-VN"/>
        </w:rPr>
      </w:pPr>
      <w:r w:rsidRPr="009B6C20">
        <w:rPr>
          <w:rFonts w:ascii="Times New Roman" w:hAnsi="Times New Roman"/>
          <w:sz w:val="26"/>
          <w:szCs w:val="26"/>
          <w:lang w:val="vi-VN"/>
        </w:rPr>
        <w:tab/>
      </w:r>
      <w:r w:rsidRPr="009B6C20">
        <w:rPr>
          <w:rFonts w:ascii="Times New Roman" w:hAnsi="Times New Roman"/>
          <w:sz w:val="26"/>
          <w:szCs w:val="26"/>
          <w:lang w:val="vi-VN"/>
        </w:rPr>
        <w:tab/>
      </w:r>
      <w:r w:rsidRPr="009B6C20">
        <w:rPr>
          <w:rFonts w:ascii="Times New Roman" w:hAnsi="Times New Roman"/>
          <w:sz w:val="26"/>
          <w:szCs w:val="26"/>
          <w:lang w:val="vi-VN"/>
        </w:rPr>
        <w:tab/>
        <w:t>N: số công nhân (người)</w:t>
      </w:r>
    </w:p>
    <w:p w:rsidR="00BE7155" w:rsidRPr="009B6C20" w:rsidRDefault="00BE7155" w:rsidP="00BE7155">
      <w:pPr>
        <w:pStyle w:val="minh-baocao-normal"/>
        <w:widowControl w:val="0"/>
        <w:spacing w:line="271" w:lineRule="auto"/>
        <w:rPr>
          <w:rFonts w:ascii="Times New Roman" w:hAnsi="Times New Roman"/>
          <w:sz w:val="26"/>
          <w:szCs w:val="26"/>
          <w:lang w:val="vi-VN"/>
        </w:rPr>
      </w:pPr>
      <w:r w:rsidRPr="009B6C20">
        <w:rPr>
          <w:rFonts w:ascii="Times New Roman" w:hAnsi="Times New Roman"/>
          <w:sz w:val="26"/>
          <w:szCs w:val="26"/>
          <w:lang w:val="vi-VN"/>
        </w:rPr>
        <w:tab/>
      </w:r>
      <w:r w:rsidRPr="009B6C20">
        <w:rPr>
          <w:rFonts w:ascii="Times New Roman" w:hAnsi="Times New Roman"/>
          <w:sz w:val="26"/>
          <w:szCs w:val="26"/>
          <w:lang w:val="vi-VN"/>
        </w:rPr>
        <w:tab/>
      </w:r>
      <w:r w:rsidRPr="009B6C20">
        <w:rPr>
          <w:rFonts w:ascii="Times New Roman" w:hAnsi="Times New Roman"/>
          <w:sz w:val="26"/>
          <w:szCs w:val="26"/>
          <w:lang w:val="vi-VN"/>
        </w:rPr>
        <w:tab/>
        <w:t>Q: Lưu lượng nước thải (m</w:t>
      </w:r>
      <w:r w:rsidRPr="009B6C20">
        <w:rPr>
          <w:rFonts w:ascii="Times New Roman" w:hAnsi="Times New Roman"/>
          <w:sz w:val="26"/>
          <w:szCs w:val="26"/>
          <w:vertAlign w:val="superscript"/>
          <w:lang w:val="vi-VN"/>
        </w:rPr>
        <w:t>3</w:t>
      </w:r>
      <w:r w:rsidRPr="009B6C20">
        <w:rPr>
          <w:rFonts w:ascii="Times New Roman" w:hAnsi="Times New Roman"/>
          <w:sz w:val="26"/>
          <w:szCs w:val="26"/>
          <w:lang w:val="vi-VN"/>
        </w:rPr>
        <w:t>/ngày đêm)</w:t>
      </w:r>
    </w:p>
    <w:p w:rsidR="00BE7155" w:rsidRPr="009B6C20" w:rsidRDefault="00BE7155" w:rsidP="00BE7155">
      <w:pPr>
        <w:pStyle w:val="minh-baocao-normal"/>
        <w:widowControl w:val="0"/>
        <w:spacing w:line="271" w:lineRule="auto"/>
        <w:jc w:val="center"/>
        <w:rPr>
          <w:rFonts w:ascii="Times New Roman" w:hAnsi="Times New Roman"/>
          <w:b/>
          <w:sz w:val="26"/>
          <w:szCs w:val="26"/>
          <w:lang w:val="vi-VN"/>
        </w:rPr>
      </w:pPr>
      <w:r w:rsidRPr="009B6C20">
        <w:rPr>
          <w:rFonts w:ascii="Times New Roman" w:hAnsi="Times New Roman"/>
          <w:b/>
          <w:bCs w:val="0"/>
          <w:sz w:val="26"/>
          <w:szCs w:val="26"/>
          <w:lang w:val="sq-AL"/>
        </w:rPr>
        <w:t>Bảng 3.20. Nồng độ các chất ô nhiễm trong nước thải sinh hoạt</w:t>
      </w:r>
    </w:p>
    <w:tbl>
      <w:tblPr>
        <w:tblW w:w="866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734"/>
        <w:gridCol w:w="3522"/>
      </w:tblGrid>
      <w:tr w:rsidR="00BE7155" w:rsidRPr="009B6C20" w:rsidTr="00120AD9">
        <w:trPr>
          <w:trHeight w:val="414"/>
          <w:jc w:val="center"/>
        </w:trPr>
        <w:tc>
          <w:tcPr>
            <w:tcW w:w="2410" w:type="dxa"/>
            <w:tcBorders>
              <w:top w:val="single" w:sz="4" w:space="0" w:color="auto"/>
              <w:left w:val="single" w:sz="4" w:space="0" w:color="auto"/>
              <w:bottom w:val="single" w:sz="4" w:space="0" w:color="auto"/>
              <w:right w:val="single" w:sz="4" w:space="0" w:color="auto"/>
            </w:tcBorders>
            <w:vAlign w:val="center"/>
          </w:tcPr>
          <w:p w:rsidR="00BE7155" w:rsidRPr="009B6C20" w:rsidRDefault="00BE7155" w:rsidP="00120AD9">
            <w:pPr>
              <w:pStyle w:val="BodyTextIndent2"/>
              <w:widowControl w:val="0"/>
              <w:spacing w:line="276" w:lineRule="auto"/>
              <w:ind w:left="0"/>
              <w:rPr>
                <w:sz w:val="26"/>
                <w:szCs w:val="26"/>
              </w:rPr>
            </w:pPr>
            <w:r w:rsidRPr="009B6C20">
              <w:rPr>
                <w:b/>
                <w:bCs/>
                <w:sz w:val="26"/>
                <w:szCs w:val="26"/>
              </w:rPr>
              <w:t>Chất ô nhiễm</w:t>
            </w:r>
          </w:p>
        </w:tc>
        <w:tc>
          <w:tcPr>
            <w:tcW w:w="2734" w:type="dxa"/>
            <w:tcBorders>
              <w:top w:val="single" w:sz="4" w:space="0" w:color="auto"/>
              <w:left w:val="single" w:sz="4" w:space="0" w:color="auto"/>
              <w:bottom w:val="single" w:sz="4" w:space="0" w:color="auto"/>
              <w:right w:val="single" w:sz="4" w:space="0" w:color="auto"/>
            </w:tcBorders>
            <w:vAlign w:val="center"/>
          </w:tcPr>
          <w:p w:rsidR="00BE7155" w:rsidRPr="009B6C20" w:rsidRDefault="00BE7155" w:rsidP="00120AD9">
            <w:pPr>
              <w:widowControl w:val="0"/>
              <w:spacing w:line="276" w:lineRule="auto"/>
              <w:jc w:val="both"/>
              <w:rPr>
                <w:rFonts w:ascii="Times New Roman" w:hAnsi="Times New Roman" w:cs="Times New Roman"/>
                <w:b/>
                <w:bCs/>
                <w:sz w:val="26"/>
                <w:szCs w:val="26"/>
              </w:rPr>
            </w:pPr>
            <w:r w:rsidRPr="009B6C20">
              <w:rPr>
                <w:rFonts w:ascii="Times New Roman" w:hAnsi="Times New Roman" w:cs="Times New Roman"/>
                <w:b/>
                <w:bCs/>
                <w:sz w:val="26"/>
                <w:szCs w:val="26"/>
              </w:rPr>
              <w:t>Nồng độ ô nhiễm</w:t>
            </w:r>
          </w:p>
          <w:p w:rsidR="00BE7155" w:rsidRPr="009B6C20" w:rsidRDefault="00BE7155" w:rsidP="00120AD9">
            <w:pPr>
              <w:widowControl w:val="0"/>
              <w:spacing w:line="276" w:lineRule="auto"/>
              <w:jc w:val="both"/>
              <w:rPr>
                <w:rFonts w:ascii="Times New Roman" w:hAnsi="Times New Roman" w:cs="Times New Roman"/>
                <w:sz w:val="26"/>
                <w:szCs w:val="26"/>
              </w:rPr>
            </w:pPr>
            <w:r w:rsidRPr="009B6C20">
              <w:rPr>
                <w:rFonts w:ascii="Times New Roman" w:hAnsi="Times New Roman" w:cs="Times New Roman"/>
                <w:b/>
                <w:bCs/>
                <w:sz w:val="26"/>
                <w:szCs w:val="26"/>
              </w:rPr>
              <w:t>(mg/l)</w:t>
            </w:r>
          </w:p>
        </w:tc>
        <w:tc>
          <w:tcPr>
            <w:tcW w:w="3522" w:type="dxa"/>
            <w:tcBorders>
              <w:top w:val="single" w:sz="4" w:space="0" w:color="auto"/>
              <w:left w:val="single" w:sz="4" w:space="0" w:color="auto"/>
              <w:bottom w:val="single" w:sz="4" w:space="0" w:color="auto"/>
              <w:right w:val="single" w:sz="4" w:space="0" w:color="auto"/>
            </w:tcBorders>
            <w:vAlign w:val="center"/>
          </w:tcPr>
          <w:p w:rsidR="00BE7155" w:rsidRPr="009B6C20" w:rsidRDefault="00BE7155" w:rsidP="00120AD9">
            <w:pPr>
              <w:widowControl w:val="0"/>
              <w:spacing w:line="276" w:lineRule="auto"/>
              <w:jc w:val="both"/>
              <w:rPr>
                <w:rFonts w:ascii="Times New Roman" w:hAnsi="Times New Roman" w:cs="Times New Roman"/>
                <w:b/>
                <w:bCs/>
                <w:sz w:val="26"/>
                <w:szCs w:val="26"/>
              </w:rPr>
            </w:pPr>
            <w:r w:rsidRPr="009B6C20">
              <w:rPr>
                <w:rFonts w:ascii="Times New Roman" w:hAnsi="Times New Roman" w:cs="Times New Roman"/>
                <w:b/>
                <w:bCs/>
                <w:sz w:val="26"/>
                <w:szCs w:val="26"/>
              </w:rPr>
              <w:t>QCVN 14:2008/BTNMT</w:t>
            </w:r>
          </w:p>
          <w:p w:rsidR="00BE7155" w:rsidRPr="009B6C20" w:rsidRDefault="00BE7155" w:rsidP="00120AD9">
            <w:pPr>
              <w:widowControl w:val="0"/>
              <w:spacing w:line="276" w:lineRule="auto"/>
              <w:jc w:val="both"/>
              <w:rPr>
                <w:rFonts w:ascii="Times New Roman" w:hAnsi="Times New Roman" w:cs="Times New Roman"/>
                <w:b/>
                <w:bCs/>
                <w:sz w:val="26"/>
                <w:szCs w:val="26"/>
              </w:rPr>
            </w:pPr>
            <w:r w:rsidRPr="009B6C20">
              <w:rPr>
                <w:rFonts w:ascii="Times New Roman" w:hAnsi="Times New Roman" w:cs="Times New Roman"/>
                <w:b/>
                <w:bCs/>
                <w:sz w:val="26"/>
                <w:szCs w:val="26"/>
              </w:rPr>
              <w:t>Cột B (mg/l)</w:t>
            </w:r>
          </w:p>
        </w:tc>
      </w:tr>
      <w:tr w:rsidR="00BE7155" w:rsidRPr="009B6C20" w:rsidTr="00120AD9">
        <w:trPr>
          <w:trHeight w:val="246"/>
          <w:jc w:val="center"/>
        </w:trPr>
        <w:tc>
          <w:tcPr>
            <w:tcW w:w="2410" w:type="dxa"/>
            <w:tcBorders>
              <w:top w:val="single" w:sz="4" w:space="0" w:color="auto"/>
              <w:left w:val="single" w:sz="4" w:space="0" w:color="auto"/>
              <w:bottom w:val="single" w:sz="4" w:space="0" w:color="auto"/>
              <w:right w:val="single" w:sz="4" w:space="0" w:color="auto"/>
            </w:tcBorders>
            <w:vAlign w:val="center"/>
          </w:tcPr>
          <w:p w:rsidR="00BE7155" w:rsidRPr="009B6C20" w:rsidRDefault="00BE7155" w:rsidP="00120AD9">
            <w:pPr>
              <w:pStyle w:val="BodyTextIndent2"/>
              <w:widowControl w:val="0"/>
              <w:tabs>
                <w:tab w:val="center" w:pos="1408"/>
              </w:tabs>
              <w:spacing w:line="276" w:lineRule="auto"/>
              <w:ind w:left="0"/>
              <w:rPr>
                <w:sz w:val="26"/>
                <w:szCs w:val="26"/>
              </w:rPr>
            </w:pPr>
            <w:r w:rsidRPr="009B6C20">
              <w:rPr>
                <w:sz w:val="26"/>
                <w:szCs w:val="26"/>
              </w:rPr>
              <w:t>BOD</w:t>
            </w:r>
            <w:r w:rsidRPr="009B6C20">
              <w:rPr>
                <w:sz w:val="26"/>
                <w:szCs w:val="26"/>
                <w:vertAlign w:val="subscript"/>
              </w:rPr>
              <w:t>5</w:t>
            </w:r>
          </w:p>
        </w:tc>
        <w:tc>
          <w:tcPr>
            <w:tcW w:w="2734"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ind w:left="0"/>
              <w:jc w:val="center"/>
              <w:rPr>
                <w:sz w:val="26"/>
                <w:szCs w:val="26"/>
              </w:rPr>
            </w:pPr>
            <w:r w:rsidRPr="009B6C20">
              <w:rPr>
                <w:sz w:val="26"/>
                <w:szCs w:val="26"/>
              </w:rPr>
              <w:t>562,5 - 675</w:t>
            </w:r>
          </w:p>
        </w:tc>
        <w:tc>
          <w:tcPr>
            <w:tcW w:w="3522"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ind w:left="0"/>
              <w:jc w:val="center"/>
              <w:rPr>
                <w:sz w:val="26"/>
                <w:szCs w:val="26"/>
              </w:rPr>
            </w:pPr>
            <w:r w:rsidRPr="009B6C20">
              <w:rPr>
                <w:sz w:val="26"/>
                <w:szCs w:val="26"/>
              </w:rPr>
              <w:t>≤ 50</w:t>
            </w:r>
          </w:p>
        </w:tc>
      </w:tr>
      <w:tr w:rsidR="00BE7155" w:rsidRPr="009B6C20" w:rsidTr="00120AD9">
        <w:trPr>
          <w:trHeight w:val="301"/>
          <w:jc w:val="center"/>
        </w:trPr>
        <w:tc>
          <w:tcPr>
            <w:tcW w:w="2410" w:type="dxa"/>
            <w:tcBorders>
              <w:top w:val="single" w:sz="4" w:space="0" w:color="auto"/>
              <w:left w:val="single" w:sz="4" w:space="0" w:color="auto"/>
              <w:bottom w:val="single" w:sz="4" w:space="0" w:color="auto"/>
              <w:right w:val="single" w:sz="4" w:space="0" w:color="auto"/>
            </w:tcBorders>
            <w:vAlign w:val="center"/>
          </w:tcPr>
          <w:p w:rsidR="00BE7155" w:rsidRPr="009B6C20" w:rsidRDefault="00BE7155" w:rsidP="00120AD9">
            <w:pPr>
              <w:pStyle w:val="BodyTextIndent2"/>
              <w:widowControl w:val="0"/>
              <w:spacing w:line="276" w:lineRule="auto"/>
              <w:ind w:left="0"/>
              <w:rPr>
                <w:sz w:val="26"/>
                <w:szCs w:val="26"/>
              </w:rPr>
            </w:pPr>
            <w:r w:rsidRPr="009B6C20">
              <w:rPr>
                <w:sz w:val="26"/>
                <w:szCs w:val="26"/>
              </w:rPr>
              <w:t>COD</w:t>
            </w:r>
          </w:p>
        </w:tc>
        <w:tc>
          <w:tcPr>
            <w:tcW w:w="2734"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ind w:left="0"/>
              <w:jc w:val="center"/>
              <w:rPr>
                <w:sz w:val="26"/>
                <w:szCs w:val="26"/>
              </w:rPr>
            </w:pPr>
            <w:r w:rsidRPr="009B6C20">
              <w:rPr>
                <w:sz w:val="26"/>
                <w:szCs w:val="26"/>
              </w:rPr>
              <w:t>900 - 1.275</w:t>
            </w:r>
          </w:p>
        </w:tc>
        <w:tc>
          <w:tcPr>
            <w:tcW w:w="3522"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ind w:left="0"/>
              <w:jc w:val="center"/>
              <w:rPr>
                <w:sz w:val="26"/>
                <w:szCs w:val="26"/>
              </w:rPr>
            </w:pPr>
            <w:r w:rsidRPr="009B6C20">
              <w:rPr>
                <w:sz w:val="26"/>
                <w:szCs w:val="26"/>
              </w:rPr>
              <w:t>-</w:t>
            </w:r>
          </w:p>
        </w:tc>
      </w:tr>
      <w:tr w:rsidR="00BE7155" w:rsidRPr="009B6C20" w:rsidTr="00120AD9">
        <w:trPr>
          <w:trHeight w:val="299"/>
          <w:jc w:val="center"/>
        </w:trPr>
        <w:tc>
          <w:tcPr>
            <w:tcW w:w="2410" w:type="dxa"/>
            <w:tcBorders>
              <w:top w:val="single" w:sz="4" w:space="0" w:color="auto"/>
              <w:left w:val="single" w:sz="4" w:space="0" w:color="auto"/>
              <w:bottom w:val="single" w:sz="4" w:space="0" w:color="auto"/>
              <w:right w:val="single" w:sz="4" w:space="0" w:color="auto"/>
            </w:tcBorders>
            <w:vAlign w:val="center"/>
          </w:tcPr>
          <w:p w:rsidR="00BE7155" w:rsidRPr="009B6C20" w:rsidRDefault="00BE7155" w:rsidP="00120AD9">
            <w:pPr>
              <w:pStyle w:val="BodyTextIndent2"/>
              <w:widowControl w:val="0"/>
              <w:spacing w:line="276" w:lineRule="auto"/>
              <w:ind w:left="0"/>
              <w:rPr>
                <w:sz w:val="26"/>
                <w:szCs w:val="26"/>
                <w:lang w:val="pt-BR"/>
              </w:rPr>
            </w:pPr>
            <w:r w:rsidRPr="009B6C20">
              <w:rPr>
                <w:sz w:val="26"/>
                <w:szCs w:val="26"/>
                <w:lang w:val="pt-BR"/>
              </w:rPr>
              <w:t>Chất rắn lơ lửng</w:t>
            </w:r>
          </w:p>
        </w:tc>
        <w:tc>
          <w:tcPr>
            <w:tcW w:w="2734"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ind w:left="0"/>
              <w:jc w:val="center"/>
              <w:rPr>
                <w:sz w:val="26"/>
                <w:szCs w:val="26"/>
              </w:rPr>
            </w:pPr>
            <w:r w:rsidRPr="009B6C20">
              <w:rPr>
                <w:sz w:val="26"/>
                <w:szCs w:val="26"/>
              </w:rPr>
              <w:t>875 - 1.812,5</w:t>
            </w:r>
          </w:p>
        </w:tc>
        <w:tc>
          <w:tcPr>
            <w:tcW w:w="3522"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ind w:left="0"/>
              <w:jc w:val="center"/>
              <w:rPr>
                <w:sz w:val="26"/>
                <w:szCs w:val="26"/>
              </w:rPr>
            </w:pPr>
            <w:r w:rsidRPr="009B6C20">
              <w:rPr>
                <w:sz w:val="26"/>
                <w:szCs w:val="26"/>
              </w:rPr>
              <w:t>≤ 100</w:t>
            </w:r>
          </w:p>
        </w:tc>
      </w:tr>
      <w:tr w:rsidR="00BE7155" w:rsidRPr="009B6C20" w:rsidTr="00120AD9">
        <w:trPr>
          <w:trHeight w:val="307"/>
          <w:jc w:val="center"/>
        </w:trPr>
        <w:tc>
          <w:tcPr>
            <w:tcW w:w="2410" w:type="dxa"/>
            <w:tcBorders>
              <w:top w:val="single" w:sz="4" w:space="0" w:color="auto"/>
              <w:left w:val="single" w:sz="4" w:space="0" w:color="auto"/>
              <w:bottom w:val="single" w:sz="4" w:space="0" w:color="auto"/>
              <w:right w:val="single" w:sz="4" w:space="0" w:color="auto"/>
            </w:tcBorders>
            <w:vAlign w:val="center"/>
          </w:tcPr>
          <w:p w:rsidR="00BE7155" w:rsidRPr="009B6C20" w:rsidRDefault="00BE7155" w:rsidP="00120AD9">
            <w:pPr>
              <w:pStyle w:val="BodyTextIndent2"/>
              <w:widowControl w:val="0"/>
              <w:spacing w:line="276" w:lineRule="auto"/>
              <w:ind w:left="0"/>
              <w:rPr>
                <w:sz w:val="26"/>
                <w:szCs w:val="26"/>
              </w:rPr>
            </w:pPr>
            <w:r w:rsidRPr="009B6C20">
              <w:rPr>
                <w:sz w:val="26"/>
                <w:szCs w:val="26"/>
              </w:rPr>
              <w:t>Dầu mỡ</w:t>
            </w:r>
          </w:p>
        </w:tc>
        <w:tc>
          <w:tcPr>
            <w:tcW w:w="2734"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ind w:left="0"/>
              <w:jc w:val="center"/>
              <w:rPr>
                <w:sz w:val="26"/>
                <w:szCs w:val="26"/>
              </w:rPr>
            </w:pPr>
            <w:r w:rsidRPr="009B6C20">
              <w:rPr>
                <w:sz w:val="26"/>
                <w:szCs w:val="26"/>
              </w:rPr>
              <w:t>125 - 375</w:t>
            </w:r>
          </w:p>
        </w:tc>
        <w:tc>
          <w:tcPr>
            <w:tcW w:w="3522"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ind w:left="0"/>
              <w:jc w:val="center"/>
              <w:rPr>
                <w:sz w:val="26"/>
                <w:szCs w:val="26"/>
              </w:rPr>
            </w:pPr>
            <w:r w:rsidRPr="009B6C20">
              <w:rPr>
                <w:sz w:val="26"/>
                <w:szCs w:val="26"/>
              </w:rPr>
              <w:t>≤ 20</w:t>
            </w:r>
          </w:p>
        </w:tc>
      </w:tr>
      <w:tr w:rsidR="00BE7155" w:rsidRPr="009B6C20" w:rsidTr="00120AD9">
        <w:trPr>
          <w:trHeight w:val="293"/>
          <w:jc w:val="center"/>
        </w:trPr>
        <w:tc>
          <w:tcPr>
            <w:tcW w:w="2410" w:type="dxa"/>
            <w:tcBorders>
              <w:top w:val="single" w:sz="4" w:space="0" w:color="auto"/>
              <w:left w:val="single" w:sz="4" w:space="0" w:color="auto"/>
              <w:bottom w:val="single" w:sz="4" w:space="0" w:color="auto"/>
              <w:right w:val="single" w:sz="4" w:space="0" w:color="auto"/>
            </w:tcBorders>
            <w:vAlign w:val="center"/>
          </w:tcPr>
          <w:p w:rsidR="00BE7155" w:rsidRPr="009B6C20" w:rsidRDefault="00BE7155" w:rsidP="00120AD9">
            <w:pPr>
              <w:pStyle w:val="BodyTextIndent2"/>
              <w:widowControl w:val="0"/>
              <w:spacing w:line="276" w:lineRule="auto"/>
              <w:ind w:left="0"/>
              <w:rPr>
                <w:sz w:val="26"/>
                <w:szCs w:val="26"/>
              </w:rPr>
            </w:pPr>
            <w:r w:rsidRPr="009B6C20">
              <w:rPr>
                <w:sz w:val="26"/>
                <w:szCs w:val="26"/>
              </w:rPr>
              <w:t>Tổng nitơ</w:t>
            </w:r>
          </w:p>
        </w:tc>
        <w:tc>
          <w:tcPr>
            <w:tcW w:w="2734"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ind w:left="0"/>
              <w:jc w:val="center"/>
              <w:rPr>
                <w:sz w:val="26"/>
                <w:szCs w:val="26"/>
              </w:rPr>
            </w:pPr>
            <w:r w:rsidRPr="009B6C20">
              <w:rPr>
                <w:sz w:val="26"/>
                <w:szCs w:val="26"/>
              </w:rPr>
              <w:t>75 - 150</w:t>
            </w:r>
          </w:p>
        </w:tc>
        <w:tc>
          <w:tcPr>
            <w:tcW w:w="3522"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ind w:left="0"/>
              <w:jc w:val="center"/>
              <w:rPr>
                <w:sz w:val="26"/>
                <w:szCs w:val="26"/>
              </w:rPr>
            </w:pPr>
            <w:r w:rsidRPr="009B6C20">
              <w:rPr>
                <w:sz w:val="26"/>
                <w:szCs w:val="26"/>
              </w:rPr>
              <w:t>≤ 50</w:t>
            </w:r>
          </w:p>
        </w:tc>
      </w:tr>
      <w:tr w:rsidR="00BE7155" w:rsidRPr="009B6C20" w:rsidTr="00120AD9">
        <w:trPr>
          <w:trHeight w:val="329"/>
          <w:jc w:val="center"/>
        </w:trPr>
        <w:tc>
          <w:tcPr>
            <w:tcW w:w="2410" w:type="dxa"/>
            <w:tcBorders>
              <w:top w:val="single" w:sz="4" w:space="0" w:color="auto"/>
              <w:left w:val="single" w:sz="4" w:space="0" w:color="auto"/>
              <w:bottom w:val="single" w:sz="4" w:space="0" w:color="auto"/>
              <w:right w:val="single" w:sz="4" w:space="0" w:color="auto"/>
            </w:tcBorders>
            <w:vAlign w:val="center"/>
          </w:tcPr>
          <w:p w:rsidR="00BE7155" w:rsidRPr="009B6C20" w:rsidRDefault="00BE7155" w:rsidP="00120AD9">
            <w:pPr>
              <w:pStyle w:val="BodyTextIndent2"/>
              <w:widowControl w:val="0"/>
              <w:spacing w:line="276" w:lineRule="auto"/>
              <w:ind w:left="0"/>
              <w:rPr>
                <w:sz w:val="26"/>
                <w:szCs w:val="26"/>
              </w:rPr>
            </w:pPr>
            <w:r w:rsidRPr="009B6C20">
              <w:rPr>
                <w:sz w:val="26"/>
                <w:szCs w:val="26"/>
              </w:rPr>
              <w:t>Amoni</w:t>
            </w:r>
          </w:p>
        </w:tc>
        <w:tc>
          <w:tcPr>
            <w:tcW w:w="2734"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ind w:left="0"/>
              <w:jc w:val="center"/>
              <w:rPr>
                <w:sz w:val="26"/>
                <w:szCs w:val="26"/>
              </w:rPr>
            </w:pPr>
            <w:r w:rsidRPr="009B6C20">
              <w:rPr>
                <w:sz w:val="26"/>
                <w:szCs w:val="26"/>
              </w:rPr>
              <w:t>30 - 60</w:t>
            </w:r>
          </w:p>
        </w:tc>
        <w:tc>
          <w:tcPr>
            <w:tcW w:w="3522"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ind w:left="0"/>
              <w:jc w:val="center"/>
              <w:rPr>
                <w:sz w:val="26"/>
                <w:szCs w:val="26"/>
              </w:rPr>
            </w:pPr>
            <w:r w:rsidRPr="009B6C20">
              <w:rPr>
                <w:sz w:val="26"/>
                <w:szCs w:val="26"/>
              </w:rPr>
              <w:t>≤ 10</w:t>
            </w:r>
          </w:p>
        </w:tc>
      </w:tr>
      <w:tr w:rsidR="00BE7155" w:rsidRPr="009B6C20" w:rsidTr="00120AD9">
        <w:trPr>
          <w:trHeight w:val="260"/>
          <w:jc w:val="center"/>
        </w:trPr>
        <w:tc>
          <w:tcPr>
            <w:tcW w:w="2410" w:type="dxa"/>
            <w:tcBorders>
              <w:top w:val="single" w:sz="4" w:space="0" w:color="auto"/>
              <w:left w:val="single" w:sz="4" w:space="0" w:color="auto"/>
              <w:bottom w:val="single" w:sz="4" w:space="0" w:color="auto"/>
              <w:right w:val="single" w:sz="4" w:space="0" w:color="auto"/>
            </w:tcBorders>
            <w:vAlign w:val="center"/>
          </w:tcPr>
          <w:p w:rsidR="00BE7155" w:rsidRPr="009B6C20" w:rsidRDefault="00BE7155" w:rsidP="00120AD9">
            <w:pPr>
              <w:pStyle w:val="BodyTextIndent2"/>
              <w:widowControl w:val="0"/>
              <w:spacing w:line="276" w:lineRule="auto"/>
              <w:ind w:left="0"/>
              <w:rPr>
                <w:sz w:val="26"/>
                <w:szCs w:val="26"/>
              </w:rPr>
            </w:pPr>
            <w:r w:rsidRPr="009B6C20">
              <w:rPr>
                <w:sz w:val="26"/>
                <w:szCs w:val="26"/>
              </w:rPr>
              <w:t>Tổng phôtpho</w:t>
            </w:r>
          </w:p>
        </w:tc>
        <w:tc>
          <w:tcPr>
            <w:tcW w:w="2734"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ind w:left="0"/>
              <w:jc w:val="center"/>
              <w:rPr>
                <w:sz w:val="26"/>
                <w:szCs w:val="26"/>
              </w:rPr>
            </w:pPr>
            <w:r w:rsidRPr="009B6C20">
              <w:rPr>
                <w:sz w:val="26"/>
                <w:szCs w:val="26"/>
              </w:rPr>
              <w:t>7,5 - 56,25</w:t>
            </w:r>
          </w:p>
        </w:tc>
        <w:tc>
          <w:tcPr>
            <w:tcW w:w="3522"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ind w:left="0"/>
              <w:jc w:val="center"/>
              <w:rPr>
                <w:sz w:val="26"/>
                <w:szCs w:val="26"/>
              </w:rPr>
            </w:pPr>
            <w:r w:rsidRPr="009B6C20">
              <w:rPr>
                <w:sz w:val="26"/>
                <w:szCs w:val="26"/>
              </w:rPr>
              <w:t>≤ 10</w:t>
            </w:r>
          </w:p>
        </w:tc>
      </w:tr>
      <w:tr w:rsidR="00BE7155" w:rsidRPr="009B6C20" w:rsidTr="00120AD9">
        <w:trPr>
          <w:trHeight w:val="265"/>
          <w:jc w:val="center"/>
        </w:trPr>
        <w:tc>
          <w:tcPr>
            <w:tcW w:w="2410" w:type="dxa"/>
            <w:tcBorders>
              <w:top w:val="single" w:sz="4" w:space="0" w:color="auto"/>
              <w:left w:val="single" w:sz="4" w:space="0" w:color="auto"/>
              <w:bottom w:val="single" w:sz="4" w:space="0" w:color="auto"/>
              <w:right w:val="single" w:sz="4" w:space="0" w:color="auto"/>
            </w:tcBorders>
            <w:vAlign w:val="center"/>
          </w:tcPr>
          <w:p w:rsidR="00BE7155" w:rsidRPr="009B6C20" w:rsidRDefault="00BE7155" w:rsidP="00120AD9">
            <w:pPr>
              <w:pStyle w:val="BodyTextIndent2"/>
              <w:widowControl w:val="0"/>
              <w:spacing w:line="276" w:lineRule="auto"/>
              <w:ind w:left="0"/>
              <w:rPr>
                <w:sz w:val="26"/>
                <w:szCs w:val="26"/>
              </w:rPr>
            </w:pPr>
            <w:r w:rsidRPr="009B6C20">
              <w:rPr>
                <w:sz w:val="26"/>
                <w:szCs w:val="26"/>
              </w:rPr>
              <w:t>Tổng Coliform</w:t>
            </w:r>
          </w:p>
        </w:tc>
        <w:tc>
          <w:tcPr>
            <w:tcW w:w="2734"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ind w:left="0"/>
              <w:jc w:val="center"/>
              <w:rPr>
                <w:sz w:val="26"/>
                <w:szCs w:val="26"/>
              </w:rPr>
            </w:pPr>
            <w:r w:rsidRPr="009B6C20">
              <w:rPr>
                <w:sz w:val="26"/>
                <w:szCs w:val="26"/>
              </w:rPr>
              <w:t>10</w:t>
            </w:r>
            <w:r w:rsidRPr="009B6C20">
              <w:rPr>
                <w:sz w:val="26"/>
                <w:szCs w:val="26"/>
                <w:vertAlign w:val="superscript"/>
              </w:rPr>
              <w:t>6</w:t>
            </w:r>
            <w:r w:rsidRPr="009B6C20">
              <w:rPr>
                <w:sz w:val="26"/>
                <w:szCs w:val="26"/>
              </w:rPr>
              <w:t xml:space="preserve"> - 10</w:t>
            </w:r>
            <w:r w:rsidRPr="009B6C20">
              <w:rPr>
                <w:sz w:val="26"/>
                <w:szCs w:val="26"/>
                <w:vertAlign w:val="superscript"/>
              </w:rPr>
              <w:t>9</w:t>
            </w:r>
            <w:r w:rsidRPr="009B6C20">
              <w:rPr>
                <w:sz w:val="26"/>
                <w:szCs w:val="26"/>
              </w:rPr>
              <w:t xml:space="preserve"> MPN/100ml</w:t>
            </w:r>
          </w:p>
        </w:tc>
        <w:tc>
          <w:tcPr>
            <w:tcW w:w="3522" w:type="dxa"/>
            <w:tcBorders>
              <w:top w:val="single" w:sz="4" w:space="0" w:color="auto"/>
              <w:left w:val="single" w:sz="4" w:space="0" w:color="auto"/>
              <w:bottom w:val="single" w:sz="4" w:space="0" w:color="auto"/>
              <w:right w:val="single" w:sz="4" w:space="0" w:color="auto"/>
            </w:tcBorders>
          </w:tcPr>
          <w:p w:rsidR="00BE7155" w:rsidRPr="009B6C20" w:rsidRDefault="00BE7155" w:rsidP="00120AD9">
            <w:pPr>
              <w:pStyle w:val="BodyTextIndent2"/>
              <w:widowControl w:val="0"/>
              <w:spacing w:line="276" w:lineRule="auto"/>
              <w:ind w:left="0" w:right="-57"/>
              <w:jc w:val="center"/>
              <w:rPr>
                <w:spacing w:val="-10"/>
                <w:sz w:val="26"/>
                <w:szCs w:val="26"/>
              </w:rPr>
            </w:pPr>
            <w:r w:rsidRPr="009B6C20">
              <w:rPr>
                <w:sz w:val="26"/>
                <w:szCs w:val="26"/>
              </w:rPr>
              <w:t xml:space="preserve">≤ </w:t>
            </w:r>
            <w:r w:rsidRPr="009B6C20">
              <w:rPr>
                <w:spacing w:val="-10"/>
                <w:sz w:val="26"/>
                <w:szCs w:val="26"/>
              </w:rPr>
              <w:t>5.000</w:t>
            </w:r>
          </w:p>
        </w:tc>
      </w:tr>
    </w:tbl>
    <w:p w:rsidR="00BE7155" w:rsidRPr="009B6C20" w:rsidRDefault="00BE7155" w:rsidP="00BE7155">
      <w:pPr>
        <w:pStyle w:val="minh-baocao-normal"/>
        <w:widowControl w:val="0"/>
        <w:spacing w:line="264" w:lineRule="auto"/>
        <w:ind w:firstLine="562"/>
        <w:rPr>
          <w:rFonts w:ascii="Times New Roman" w:hAnsi="Times New Roman"/>
          <w:sz w:val="26"/>
          <w:szCs w:val="26"/>
          <w:lang w:val="vi-VN"/>
        </w:rPr>
      </w:pPr>
      <w:r w:rsidRPr="009B6C20">
        <w:rPr>
          <w:rFonts w:ascii="Times New Roman" w:hAnsi="Times New Roman"/>
          <w:sz w:val="26"/>
          <w:szCs w:val="26"/>
          <w:lang w:val="vi-VN"/>
        </w:rPr>
        <w:t>Như vậy, khi so sánh nồng độ các chất ô nhiễm trong nước thải sinh hoạt chưa qua xử lý với QCVN 14:2008/BTNMT, cột B, thì các chất ô nhiễm có trong thành phần nước thải đen có hàm lượng vượt nhiều lần giới hạn cho phép.</w:t>
      </w:r>
    </w:p>
    <w:p w:rsidR="00BE7155" w:rsidRPr="009B6C20" w:rsidRDefault="00BE7155" w:rsidP="00BE7155">
      <w:pPr>
        <w:pStyle w:val="minh-baocao-normal"/>
        <w:widowControl w:val="0"/>
        <w:spacing w:line="264" w:lineRule="auto"/>
        <w:ind w:firstLine="562"/>
        <w:rPr>
          <w:rFonts w:ascii="Times New Roman" w:hAnsi="Times New Roman"/>
          <w:sz w:val="26"/>
          <w:szCs w:val="26"/>
          <w:lang w:val="vi-VN"/>
        </w:rPr>
      </w:pPr>
      <w:r w:rsidRPr="009B6C20">
        <w:rPr>
          <w:rFonts w:ascii="Times New Roman" w:hAnsi="Times New Roman"/>
          <w:sz w:val="26"/>
          <w:szCs w:val="26"/>
          <w:lang w:val="vi-VN"/>
        </w:rPr>
        <w:t xml:space="preserve">Nếu nước thải không được thu gom và xử lý mà thải trực tiếp ra môi trường thì </w:t>
      </w:r>
      <w:r w:rsidRPr="009B6C20">
        <w:rPr>
          <w:rFonts w:ascii="Times New Roman" w:hAnsi="Times New Roman"/>
          <w:sz w:val="26"/>
          <w:szCs w:val="26"/>
          <w:lang w:val="vi-VN"/>
        </w:rPr>
        <w:lastRenderedPageBreak/>
        <w:t xml:space="preserve">nguồn thải này sẽ gây ô nhiễm </w:t>
      </w:r>
      <w:r w:rsidRPr="009B6C20">
        <w:rPr>
          <w:rFonts w:ascii="Times New Roman" w:hAnsi="Times New Roman"/>
          <w:bCs w:val="0"/>
          <w:sz w:val="26"/>
          <w:szCs w:val="26"/>
          <w:lang w:val="vi-VN"/>
        </w:rPr>
        <w:t>đất cát, có thể gây ô nhiễm nước dưới đất khu vực và khi thời tiết khu vực có mưa nguồn thải này theo nước mưa chảy tràn sẽ làm ảnh hưởng khu vực lân cận. Bên cạnh đó, nguồn thải này còn l</w:t>
      </w:r>
      <w:r w:rsidRPr="009B6C20">
        <w:rPr>
          <w:rFonts w:ascii="Times New Roman" w:hAnsi="Times New Roman"/>
          <w:sz w:val="26"/>
          <w:szCs w:val="26"/>
          <w:lang w:val="vi-VN"/>
        </w:rPr>
        <w:t>àm phát tán vi khuẩn gây bệnh gây ảnh hưởng đến sức khỏe của cán bộ công nhân, gây mất mỹ quan khu vực.</w:t>
      </w:r>
    </w:p>
    <w:p w:rsidR="00BE7155" w:rsidRPr="009B6C20" w:rsidRDefault="00BE7155" w:rsidP="00BE7155">
      <w:pPr>
        <w:widowControl w:val="0"/>
        <w:spacing w:line="264" w:lineRule="auto"/>
        <w:ind w:firstLine="567"/>
        <w:jc w:val="both"/>
        <w:rPr>
          <w:rFonts w:ascii="Times New Roman" w:hAnsi="Times New Roman" w:cs="Times New Roman"/>
          <w:i/>
          <w:sz w:val="26"/>
          <w:szCs w:val="26"/>
        </w:rPr>
      </w:pPr>
      <w:r w:rsidRPr="009B6C20">
        <w:rPr>
          <w:rFonts w:ascii="Times New Roman" w:hAnsi="Times New Roman" w:cs="Times New Roman"/>
          <w:i/>
          <w:sz w:val="26"/>
          <w:szCs w:val="26"/>
        </w:rPr>
        <w:t xml:space="preserve">* Đối với nước mưa chảy tràn: </w:t>
      </w:r>
    </w:p>
    <w:p w:rsidR="00BE7155" w:rsidRPr="009B6C20" w:rsidRDefault="00BE7155" w:rsidP="00BE7155">
      <w:pPr>
        <w:spacing w:line="264" w:lineRule="auto"/>
        <w:ind w:firstLine="567"/>
        <w:jc w:val="both"/>
        <w:rPr>
          <w:rFonts w:ascii="Times New Roman" w:hAnsi="Times New Roman" w:cs="Times New Roman"/>
          <w:sz w:val="26"/>
          <w:szCs w:val="26"/>
          <w:lang w:eastAsia="en-GB"/>
        </w:rPr>
      </w:pPr>
      <w:r w:rsidRPr="009B6C20">
        <w:rPr>
          <w:rFonts w:ascii="Times New Roman" w:hAnsi="Times New Roman" w:cs="Times New Roman"/>
          <w:sz w:val="26"/>
          <w:szCs w:val="26"/>
        </w:rPr>
        <w:t xml:space="preserve">Theo số liệu của Trung tâm dự báo khí tượng thủy văn Quảng Bình thì lượng mưa lớn nhất ngày tại khu vực là 537mm </w:t>
      </w:r>
      <w:r w:rsidRPr="009B6C20">
        <w:rPr>
          <w:rFonts w:ascii="Times New Roman" w:hAnsi="Times New Roman" w:cs="Times New Roman"/>
          <w:i/>
          <w:sz w:val="26"/>
          <w:szCs w:val="26"/>
        </w:rPr>
        <w:t>(Trạm khí tượng thủy văn Đồng Hới)</w:t>
      </w:r>
      <w:r w:rsidRPr="009B6C20">
        <w:rPr>
          <w:rFonts w:ascii="Times New Roman" w:hAnsi="Times New Roman" w:cs="Times New Roman"/>
          <w:sz w:val="26"/>
          <w:szCs w:val="26"/>
          <w:lang w:eastAsia="en-GB"/>
        </w:rPr>
        <w:t xml:space="preserve"> thì lượng mưa chảy tràn trên diện tích khu vực dự án, được tính như sau:</w:t>
      </w:r>
    </w:p>
    <w:p w:rsidR="00BE7155" w:rsidRPr="009B6C20" w:rsidRDefault="00BE7155" w:rsidP="00BE7155">
      <w:pPr>
        <w:spacing w:line="276" w:lineRule="auto"/>
        <w:ind w:firstLine="562"/>
        <w:jc w:val="center"/>
        <w:rPr>
          <w:rFonts w:ascii="Times New Roman" w:hAnsi="Times New Roman" w:cs="Times New Roman"/>
          <w:b/>
          <w:bCs/>
          <w:sz w:val="26"/>
          <w:szCs w:val="26"/>
          <w:lang w:eastAsia="en-GB"/>
        </w:rPr>
      </w:pPr>
      <w:r w:rsidRPr="009B6C20">
        <w:rPr>
          <w:rFonts w:ascii="Times New Roman" w:hAnsi="Times New Roman" w:cs="Times New Roman"/>
          <w:b/>
          <w:bCs/>
          <w:sz w:val="26"/>
          <w:szCs w:val="26"/>
          <w:lang w:eastAsia="en-GB"/>
        </w:rPr>
        <w:t xml:space="preserve">Q = </w:t>
      </w:r>
      <w:r w:rsidRPr="009B6C20">
        <w:rPr>
          <w:rFonts w:ascii="Times New Roman" w:hAnsi="Times New Roman" w:cs="Times New Roman"/>
          <w:b/>
          <w:bCs/>
          <w:sz w:val="26"/>
          <w:szCs w:val="26"/>
          <w:lang w:val="pt-BR" w:eastAsia="en-GB"/>
        </w:rPr>
        <w:t>Ψ</w:t>
      </w:r>
      <w:r w:rsidRPr="009B6C20">
        <w:rPr>
          <w:rFonts w:ascii="Times New Roman" w:hAnsi="Times New Roman" w:cs="Times New Roman"/>
          <w:b/>
          <w:bCs/>
          <w:sz w:val="26"/>
          <w:szCs w:val="26"/>
          <w:lang w:eastAsia="en-GB"/>
        </w:rPr>
        <w:t>*F*q</w:t>
      </w:r>
    </w:p>
    <w:p w:rsidR="00BE7155" w:rsidRPr="009B6C20" w:rsidRDefault="00BE7155" w:rsidP="00BE7155">
      <w:pPr>
        <w:spacing w:line="276" w:lineRule="auto"/>
        <w:ind w:firstLine="562"/>
        <w:jc w:val="both"/>
        <w:rPr>
          <w:rFonts w:ascii="Times New Roman" w:hAnsi="Times New Roman" w:cs="Times New Roman"/>
          <w:bCs/>
          <w:sz w:val="26"/>
          <w:szCs w:val="26"/>
          <w:lang w:eastAsia="en-GB"/>
        </w:rPr>
      </w:pPr>
      <w:r w:rsidRPr="009B6C20">
        <w:rPr>
          <w:rFonts w:ascii="Times New Roman" w:hAnsi="Times New Roman" w:cs="Times New Roman"/>
          <w:bCs/>
          <w:sz w:val="26"/>
          <w:szCs w:val="26"/>
          <w:lang w:eastAsia="en-GB"/>
        </w:rPr>
        <w:t>Trong đó:</w:t>
      </w:r>
    </w:p>
    <w:p w:rsidR="00BE7155" w:rsidRPr="009B6C20" w:rsidRDefault="00BE7155" w:rsidP="00BE7155">
      <w:pPr>
        <w:spacing w:line="276" w:lineRule="auto"/>
        <w:ind w:firstLine="562"/>
        <w:jc w:val="both"/>
        <w:rPr>
          <w:rFonts w:ascii="Times New Roman" w:hAnsi="Times New Roman" w:cs="Times New Roman"/>
          <w:bCs/>
          <w:sz w:val="26"/>
          <w:szCs w:val="26"/>
          <w:lang w:eastAsia="en-GB"/>
        </w:rPr>
      </w:pPr>
      <w:r w:rsidRPr="009B6C20">
        <w:rPr>
          <w:rFonts w:ascii="Times New Roman" w:hAnsi="Times New Roman" w:cs="Times New Roman"/>
          <w:bCs/>
          <w:sz w:val="26"/>
          <w:szCs w:val="26"/>
          <w:lang w:val="pt-BR" w:eastAsia="en-GB"/>
        </w:rPr>
        <w:t>Ψ</w:t>
      </w:r>
      <w:r w:rsidRPr="009B6C20">
        <w:rPr>
          <w:rFonts w:ascii="Times New Roman" w:hAnsi="Times New Roman" w:cs="Times New Roman"/>
          <w:bCs/>
          <w:sz w:val="26"/>
          <w:szCs w:val="26"/>
          <w:lang w:eastAsia="en-GB"/>
        </w:rPr>
        <w:t xml:space="preserve">: hệ số dòng chảy bề mặt đối với khu vực dự án </w:t>
      </w:r>
    </w:p>
    <w:p w:rsidR="00BE7155" w:rsidRPr="009B6C20" w:rsidRDefault="00BE7155" w:rsidP="00BE7155">
      <w:pPr>
        <w:spacing w:line="276" w:lineRule="auto"/>
        <w:ind w:firstLine="562"/>
        <w:jc w:val="both"/>
        <w:rPr>
          <w:rFonts w:ascii="Times New Roman" w:hAnsi="Times New Roman" w:cs="Times New Roman"/>
          <w:bCs/>
          <w:sz w:val="26"/>
          <w:szCs w:val="26"/>
          <w:lang w:eastAsia="en-GB"/>
        </w:rPr>
      </w:pPr>
      <w:r w:rsidRPr="009B6C20">
        <w:rPr>
          <w:rFonts w:ascii="Times New Roman" w:hAnsi="Times New Roman" w:cs="Times New Roman"/>
          <w:bCs/>
          <w:sz w:val="26"/>
          <w:szCs w:val="26"/>
          <w:lang w:eastAsia="en-GB"/>
        </w:rPr>
        <w:t>F: Diện tích mỗi khu vực công trình của dự án.</w:t>
      </w:r>
    </w:p>
    <w:p w:rsidR="00BE7155" w:rsidRPr="009B6C20" w:rsidRDefault="00BE7155" w:rsidP="00BE7155">
      <w:pPr>
        <w:spacing w:line="276" w:lineRule="auto"/>
        <w:ind w:firstLine="562"/>
        <w:jc w:val="both"/>
        <w:rPr>
          <w:rFonts w:ascii="Times New Roman" w:hAnsi="Times New Roman" w:cs="Times New Roman"/>
          <w:bCs/>
          <w:sz w:val="26"/>
          <w:szCs w:val="26"/>
          <w:lang w:eastAsia="en-GB"/>
        </w:rPr>
      </w:pPr>
      <w:r w:rsidRPr="009B6C20">
        <w:rPr>
          <w:rFonts w:ascii="Times New Roman" w:hAnsi="Times New Roman" w:cs="Times New Roman"/>
          <w:bCs/>
          <w:sz w:val="26"/>
          <w:szCs w:val="26"/>
          <w:lang w:eastAsia="en-GB"/>
        </w:rPr>
        <w:t>q: Lượng mưa lớn nhất ngày: 537mm</w:t>
      </w:r>
    </w:p>
    <w:p w:rsidR="00BE7155" w:rsidRPr="009B6C20" w:rsidRDefault="00BE7155" w:rsidP="00BE7155">
      <w:pPr>
        <w:spacing w:line="276" w:lineRule="auto"/>
        <w:ind w:firstLine="562"/>
        <w:jc w:val="both"/>
        <w:rPr>
          <w:rFonts w:ascii="Times New Roman" w:hAnsi="Times New Roman" w:cs="Times New Roman"/>
          <w:iCs/>
          <w:sz w:val="26"/>
          <w:szCs w:val="26"/>
        </w:rPr>
      </w:pPr>
      <w:r w:rsidRPr="009B6C20">
        <w:rPr>
          <w:rFonts w:ascii="Times New Roman" w:hAnsi="Times New Roman" w:cs="Times New Roman"/>
          <w:bCs/>
          <w:sz w:val="26"/>
          <w:szCs w:val="26"/>
          <w:lang w:eastAsia="en-GB"/>
        </w:rPr>
        <w:t>+ Lượng nước mưa chảy tràn lớn nhất ngày từ khu vực dự án và khu vực xung quanh đổ về được</w:t>
      </w:r>
      <w:r w:rsidRPr="009B6C20">
        <w:rPr>
          <w:rFonts w:ascii="Times New Roman" w:hAnsi="Times New Roman" w:cs="Times New Roman"/>
          <w:iCs/>
          <w:sz w:val="26"/>
          <w:szCs w:val="26"/>
        </w:rPr>
        <w:t xml:space="preserve"> thể hiện ở bảng sau: </w:t>
      </w:r>
    </w:p>
    <w:p w:rsidR="00BE7155" w:rsidRPr="009B6C20" w:rsidRDefault="00BE7155" w:rsidP="00BE7155">
      <w:pPr>
        <w:spacing w:line="276" w:lineRule="auto"/>
        <w:ind w:firstLine="561"/>
        <w:jc w:val="center"/>
        <w:rPr>
          <w:rFonts w:ascii="Times New Roman" w:hAnsi="Times New Roman" w:cs="Times New Roman"/>
          <w:b/>
          <w:iCs/>
          <w:sz w:val="26"/>
          <w:szCs w:val="26"/>
        </w:rPr>
      </w:pPr>
      <w:r w:rsidRPr="009B6C20">
        <w:rPr>
          <w:rFonts w:ascii="Times New Roman" w:hAnsi="Times New Roman" w:cs="Times New Roman"/>
          <w:b/>
          <w:iCs/>
          <w:sz w:val="26"/>
          <w:szCs w:val="26"/>
        </w:rPr>
        <w:t>Bảng 3.21: Bảng tính l</w:t>
      </w:r>
      <w:r w:rsidRPr="009B6C20">
        <w:rPr>
          <w:rFonts w:ascii="Times New Roman" w:hAnsi="Times New Roman" w:cs="Times New Roman"/>
          <w:b/>
          <w:bCs/>
          <w:sz w:val="26"/>
          <w:szCs w:val="26"/>
          <w:lang w:eastAsia="en-GB"/>
        </w:rPr>
        <w:t>ượng nước mưa chảy tràn lớn nhất ngày</w:t>
      </w:r>
    </w:p>
    <w:tbl>
      <w:tblPr>
        <w:tblW w:w="9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2381"/>
        <w:gridCol w:w="1256"/>
        <w:gridCol w:w="1863"/>
        <w:gridCol w:w="1529"/>
        <w:gridCol w:w="1701"/>
      </w:tblGrid>
      <w:tr w:rsidR="00BE7155" w:rsidRPr="009B6C20" w:rsidTr="00120AD9">
        <w:trPr>
          <w:trHeight w:val="376"/>
        </w:trPr>
        <w:tc>
          <w:tcPr>
            <w:tcW w:w="596" w:type="dxa"/>
            <w:vAlign w:val="center"/>
          </w:tcPr>
          <w:p w:rsidR="00BE7155" w:rsidRPr="009B6C20" w:rsidRDefault="00BE7155" w:rsidP="00120AD9">
            <w:pPr>
              <w:spacing w:line="271" w:lineRule="auto"/>
              <w:ind w:right="-11"/>
              <w:jc w:val="center"/>
              <w:rPr>
                <w:rFonts w:ascii="Times New Roman" w:hAnsi="Times New Roman" w:cs="Times New Roman"/>
                <w:b/>
                <w:iCs/>
                <w:sz w:val="26"/>
                <w:szCs w:val="26"/>
                <w:lang w:val="nl-NL"/>
              </w:rPr>
            </w:pPr>
            <w:r w:rsidRPr="009B6C20">
              <w:rPr>
                <w:rFonts w:ascii="Times New Roman" w:hAnsi="Times New Roman" w:cs="Times New Roman"/>
                <w:b/>
                <w:iCs/>
                <w:sz w:val="26"/>
                <w:szCs w:val="26"/>
                <w:lang w:val="nl-NL"/>
              </w:rPr>
              <w:t>TT</w:t>
            </w:r>
          </w:p>
        </w:tc>
        <w:tc>
          <w:tcPr>
            <w:tcW w:w="2381" w:type="dxa"/>
            <w:vAlign w:val="center"/>
          </w:tcPr>
          <w:p w:rsidR="00BE7155" w:rsidRPr="009B6C20" w:rsidRDefault="00BE7155" w:rsidP="00120AD9">
            <w:pPr>
              <w:spacing w:line="271" w:lineRule="auto"/>
              <w:ind w:right="-94"/>
              <w:jc w:val="center"/>
              <w:rPr>
                <w:rFonts w:ascii="Times New Roman" w:hAnsi="Times New Roman" w:cs="Times New Roman"/>
                <w:b/>
                <w:iCs/>
                <w:sz w:val="26"/>
                <w:szCs w:val="26"/>
                <w:lang w:val="nl-NL"/>
              </w:rPr>
            </w:pPr>
            <w:r w:rsidRPr="009B6C20">
              <w:rPr>
                <w:rFonts w:ascii="Times New Roman" w:hAnsi="Times New Roman" w:cs="Times New Roman"/>
                <w:b/>
                <w:iCs/>
                <w:sz w:val="26"/>
                <w:szCs w:val="26"/>
                <w:lang w:val="nl-NL"/>
              </w:rPr>
              <w:t>Khu vực</w:t>
            </w:r>
          </w:p>
        </w:tc>
        <w:tc>
          <w:tcPr>
            <w:tcW w:w="1256" w:type="dxa"/>
            <w:vAlign w:val="center"/>
          </w:tcPr>
          <w:p w:rsidR="00BE7155" w:rsidRPr="009B6C20" w:rsidRDefault="00BE7155" w:rsidP="00120AD9">
            <w:pPr>
              <w:spacing w:line="271" w:lineRule="auto"/>
              <w:ind w:right="-94"/>
              <w:jc w:val="center"/>
              <w:rPr>
                <w:rFonts w:ascii="Times New Roman" w:hAnsi="Times New Roman" w:cs="Times New Roman"/>
                <w:b/>
                <w:iCs/>
                <w:sz w:val="26"/>
                <w:szCs w:val="26"/>
                <w:lang w:val="nl-NL"/>
              </w:rPr>
            </w:pPr>
            <w:r w:rsidRPr="009B6C20">
              <w:rPr>
                <w:rFonts w:ascii="Times New Roman" w:hAnsi="Times New Roman" w:cs="Times New Roman"/>
                <w:b/>
                <w:iCs/>
                <w:sz w:val="26"/>
                <w:szCs w:val="26"/>
                <w:lang w:val="nl-NL"/>
              </w:rPr>
              <w:t>Diện tích (m</w:t>
            </w:r>
            <w:r w:rsidRPr="009B6C20">
              <w:rPr>
                <w:rFonts w:ascii="Times New Roman" w:hAnsi="Times New Roman" w:cs="Times New Roman"/>
                <w:b/>
                <w:iCs/>
                <w:sz w:val="26"/>
                <w:szCs w:val="26"/>
                <w:vertAlign w:val="superscript"/>
                <w:lang w:val="nl-NL"/>
              </w:rPr>
              <w:t>2</w:t>
            </w:r>
            <w:r w:rsidRPr="009B6C20">
              <w:rPr>
                <w:rFonts w:ascii="Times New Roman" w:hAnsi="Times New Roman" w:cs="Times New Roman"/>
                <w:b/>
                <w:iCs/>
                <w:sz w:val="26"/>
                <w:szCs w:val="26"/>
                <w:lang w:val="nl-NL"/>
              </w:rPr>
              <w:t>)</w:t>
            </w:r>
          </w:p>
        </w:tc>
        <w:tc>
          <w:tcPr>
            <w:tcW w:w="1863" w:type="dxa"/>
          </w:tcPr>
          <w:p w:rsidR="00BE7155" w:rsidRPr="009B6C20" w:rsidRDefault="00BE7155" w:rsidP="00120AD9">
            <w:pPr>
              <w:spacing w:line="271" w:lineRule="auto"/>
              <w:ind w:left="-57" w:right="-57"/>
              <w:jc w:val="center"/>
              <w:rPr>
                <w:rFonts w:ascii="Times New Roman" w:hAnsi="Times New Roman" w:cs="Times New Roman"/>
                <w:b/>
                <w:iCs/>
                <w:sz w:val="26"/>
                <w:szCs w:val="26"/>
                <w:lang w:val="nl-NL"/>
              </w:rPr>
            </w:pPr>
            <w:r w:rsidRPr="009B6C20">
              <w:rPr>
                <w:rFonts w:ascii="Times New Roman" w:hAnsi="Times New Roman" w:cs="Times New Roman"/>
                <w:b/>
                <w:iCs/>
                <w:sz w:val="26"/>
                <w:szCs w:val="26"/>
                <w:lang w:val="nl-NL"/>
              </w:rPr>
              <w:t xml:space="preserve">Hệ số dòng chảy bề mặt </w:t>
            </w:r>
          </w:p>
        </w:tc>
        <w:tc>
          <w:tcPr>
            <w:tcW w:w="1529" w:type="dxa"/>
          </w:tcPr>
          <w:p w:rsidR="00BE7155" w:rsidRPr="009B6C20" w:rsidRDefault="00BE7155" w:rsidP="00120AD9">
            <w:pPr>
              <w:spacing w:line="271" w:lineRule="auto"/>
              <w:ind w:left="-57" w:right="-57"/>
              <w:jc w:val="center"/>
              <w:rPr>
                <w:rFonts w:ascii="Times New Roman" w:hAnsi="Times New Roman" w:cs="Times New Roman"/>
                <w:b/>
                <w:iCs/>
                <w:spacing w:val="-6"/>
                <w:sz w:val="26"/>
                <w:szCs w:val="26"/>
                <w:lang w:val="nl-NL"/>
              </w:rPr>
            </w:pPr>
            <w:r w:rsidRPr="009B6C20">
              <w:rPr>
                <w:rFonts w:ascii="Times New Roman" w:hAnsi="Times New Roman" w:cs="Times New Roman"/>
                <w:b/>
                <w:iCs/>
                <w:spacing w:val="-6"/>
                <w:sz w:val="26"/>
                <w:szCs w:val="26"/>
                <w:lang w:val="nl-NL"/>
              </w:rPr>
              <w:t>Lượng mưa (mm/ng.đ)</w:t>
            </w:r>
          </w:p>
        </w:tc>
        <w:tc>
          <w:tcPr>
            <w:tcW w:w="1701" w:type="dxa"/>
            <w:vAlign w:val="center"/>
          </w:tcPr>
          <w:p w:rsidR="00BE7155" w:rsidRPr="009B6C20" w:rsidRDefault="00BE7155" w:rsidP="00120AD9">
            <w:pPr>
              <w:spacing w:line="271" w:lineRule="auto"/>
              <w:ind w:left="-57" w:right="-57"/>
              <w:jc w:val="center"/>
              <w:rPr>
                <w:rFonts w:ascii="Times New Roman" w:hAnsi="Times New Roman" w:cs="Times New Roman"/>
                <w:b/>
                <w:iCs/>
                <w:spacing w:val="-4"/>
                <w:sz w:val="26"/>
                <w:szCs w:val="26"/>
                <w:lang w:val="nl-NL"/>
              </w:rPr>
            </w:pPr>
            <w:r w:rsidRPr="009B6C20">
              <w:rPr>
                <w:rFonts w:ascii="Times New Roman" w:hAnsi="Times New Roman" w:cs="Times New Roman"/>
                <w:b/>
                <w:iCs/>
                <w:spacing w:val="-4"/>
                <w:sz w:val="26"/>
                <w:szCs w:val="26"/>
                <w:lang w:val="nl-NL"/>
              </w:rPr>
              <w:t>Lượng mưa (m</w:t>
            </w:r>
            <w:r w:rsidRPr="009B6C20">
              <w:rPr>
                <w:rFonts w:ascii="Times New Roman" w:hAnsi="Times New Roman" w:cs="Times New Roman"/>
                <w:b/>
                <w:iCs/>
                <w:spacing w:val="-4"/>
                <w:sz w:val="26"/>
                <w:szCs w:val="26"/>
                <w:vertAlign w:val="superscript"/>
                <w:lang w:val="nl-NL"/>
              </w:rPr>
              <w:t>3</w:t>
            </w:r>
            <w:r w:rsidRPr="009B6C20">
              <w:rPr>
                <w:rFonts w:ascii="Times New Roman" w:hAnsi="Times New Roman" w:cs="Times New Roman"/>
                <w:b/>
                <w:iCs/>
                <w:spacing w:val="-4"/>
                <w:sz w:val="26"/>
                <w:szCs w:val="26"/>
                <w:lang w:val="nl-NL"/>
              </w:rPr>
              <w:t>/ng.đ)</w:t>
            </w:r>
          </w:p>
        </w:tc>
      </w:tr>
      <w:tr w:rsidR="00BE7155" w:rsidRPr="009B6C20" w:rsidTr="00120AD9">
        <w:trPr>
          <w:trHeight w:val="376"/>
        </w:trPr>
        <w:tc>
          <w:tcPr>
            <w:tcW w:w="596" w:type="dxa"/>
            <w:vAlign w:val="center"/>
          </w:tcPr>
          <w:p w:rsidR="00BE7155" w:rsidRPr="009B6C20" w:rsidRDefault="00BE7155" w:rsidP="00120AD9">
            <w:pPr>
              <w:spacing w:line="271" w:lineRule="auto"/>
              <w:ind w:right="-11"/>
              <w:jc w:val="center"/>
              <w:rPr>
                <w:rFonts w:ascii="Times New Roman" w:hAnsi="Times New Roman" w:cs="Times New Roman"/>
                <w:iCs/>
                <w:sz w:val="26"/>
                <w:szCs w:val="26"/>
                <w:lang w:val="nl-NL"/>
              </w:rPr>
            </w:pPr>
            <w:r w:rsidRPr="009B6C20">
              <w:rPr>
                <w:rFonts w:ascii="Times New Roman" w:hAnsi="Times New Roman" w:cs="Times New Roman"/>
                <w:iCs/>
                <w:sz w:val="26"/>
                <w:szCs w:val="26"/>
                <w:lang w:val="nl-NL"/>
              </w:rPr>
              <w:t>1</w:t>
            </w:r>
          </w:p>
        </w:tc>
        <w:tc>
          <w:tcPr>
            <w:tcW w:w="2381" w:type="dxa"/>
            <w:vAlign w:val="center"/>
          </w:tcPr>
          <w:p w:rsidR="00BE7155" w:rsidRPr="009B6C20" w:rsidRDefault="00BE7155" w:rsidP="00120AD9">
            <w:pPr>
              <w:spacing w:line="271" w:lineRule="auto"/>
              <w:ind w:right="-94"/>
              <w:jc w:val="both"/>
              <w:rPr>
                <w:rFonts w:ascii="Times New Roman" w:hAnsi="Times New Roman" w:cs="Times New Roman"/>
                <w:iCs/>
                <w:sz w:val="26"/>
                <w:szCs w:val="26"/>
                <w:lang w:val="nl-NL"/>
              </w:rPr>
            </w:pPr>
            <w:r w:rsidRPr="009B6C20">
              <w:rPr>
                <w:rFonts w:ascii="Times New Roman" w:hAnsi="Times New Roman" w:cs="Times New Roman"/>
                <w:iCs/>
                <w:sz w:val="26"/>
                <w:szCs w:val="26"/>
                <w:lang w:val="nl-NL"/>
              </w:rPr>
              <w:t>Khu vực dự án</w:t>
            </w:r>
          </w:p>
        </w:tc>
        <w:tc>
          <w:tcPr>
            <w:tcW w:w="1256" w:type="dxa"/>
            <w:vAlign w:val="center"/>
          </w:tcPr>
          <w:p w:rsidR="00BE7155" w:rsidRPr="009B6C20" w:rsidRDefault="005F633C" w:rsidP="00120AD9">
            <w:pPr>
              <w:spacing w:line="271" w:lineRule="auto"/>
              <w:ind w:right="-94"/>
              <w:jc w:val="center"/>
              <w:rPr>
                <w:rFonts w:ascii="Times New Roman" w:hAnsi="Times New Roman" w:cs="Times New Roman"/>
                <w:iCs/>
                <w:sz w:val="26"/>
                <w:szCs w:val="26"/>
                <w:lang w:val="nl-NL"/>
              </w:rPr>
            </w:pPr>
            <w:r w:rsidRPr="009B6C20">
              <w:rPr>
                <w:rFonts w:ascii="Times New Roman" w:hAnsi="Times New Roman" w:cs="Times New Roman"/>
                <w:bCs/>
                <w:sz w:val="28"/>
                <w:szCs w:val="28"/>
              </w:rPr>
              <w:t>16.822,47</w:t>
            </w:r>
          </w:p>
        </w:tc>
        <w:tc>
          <w:tcPr>
            <w:tcW w:w="1863" w:type="dxa"/>
            <w:vAlign w:val="center"/>
          </w:tcPr>
          <w:p w:rsidR="00BE7155" w:rsidRPr="009B6C20" w:rsidRDefault="00BE7155" w:rsidP="00120AD9">
            <w:pPr>
              <w:spacing w:line="271" w:lineRule="auto"/>
              <w:ind w:right="-94"/>
              <w:jc w:val="center"/>
              <w:rPr>
                <w:rFonts w:ascii="Times New Roman" w:hAnsi="Times New Roman" w:cs="Times New Roman"/>
                <w:iCs/>
                <w:sz w:val="26"/>
                <w:szCs w:val="26"/>
                <w:lang w:val="nl-NL"/>
              </w:rPr>
            </w:pPr>
            <w:r w:rsidRPr="009B6C20">
              <w:rPr>
                <w:rFonts w:ascii="Times New Roman" w:hAnsi="Times New Roman" w:cs="Times New Roman"/>
                <w:iCs/>
                <w:sz w:val="26"/>
                <w:szCs w:val="26"/>
                <w:lang w:val="nl-NL"/>
              </w:rPr>
              <w:t>0,3</w:t>
            </w:r>
          </w:p>
        </w:tc>
        <w:tc>
          <w:tcPr>
            <w:tcW w:w="1529" w:type="dxa"/>
            <w:vAlign w:val="center"/>
          </w:tcPr>
          <w:p w:rsidR="00BE7155" w:rsidRPr="009B6C20" w:rsidRDefault="00BE7155" w:rsidP="00120AD9">
            <w:pPr>
              <w:spacing w:line="271" w:lineRule="auto"/>
              <w:ind w:right="-94"/>
              <w:jc w:val="center"/>
              <w:rPr>
                <w:rFonts w:ascii="Times New Roman" w:hAnsi="Times New Roman" w:cs="Times New Roman"/>
                <w:iCs/>
                <w:sz w:val="26"/>
                <w:szCs w:val="26"/>
                <w:lang w:val="nl-NL"/>
              </w:rPr>
            </w:pPr>
            <w:r w:rsidRPr="009B6C20">
              <w:rPr>
                <w:rFonts w:ascii="Times New Roman" w:hAnsi="Times New Roman" w:cs="Times New Roman"/>
                <w:iCs/>
                <w:sz w:val="26"/>
                <w:szCs w:val="26"/>
                <w:lang w:val="nl-NL"/>
              </w:rPr>
              <w:t>537</w:t>
            </w:r>
          </w:p>
        </w:tc>
        <w:tc>
          <w:tcPr>
            <w:tcW w:w="1701" w:type="dxa"/>
            <w:vAlign w:val="center"/>
          </w:tcPr>
          <w:p w:rsidR="00BE7155" w:rsidRPr="009B6C20" w:rsidRDefault="00BE7155" w:rsidP="00120AD9">
            <w:pPr>
              <w:spacing w:line="271" w:lineRule="auto"/>
              <w:jc w:val="center"/>
              <w:rPr>
                <w:rFonts w:ascii="Times New Roman" w:hAnsi="Times New Roman" w:cs="Times New Roman"/>
                <w:iCs/>
                <w:sz w:val="26"/>
                <w:szCs w:val="26"/>
                <w:lang w:val="nl-NL"/>
              </w:rPr>
            </w:pPr>
            <w:r w:rsidRPr="009B6C20">
              <w:rPr>
                <w:rFonts w:ascii="Times New Roman" w:hAnsi="Times New Roman" w:cs="Times New Roman"/>
                <w:iCs/>
                <w:sz w:val="26"/>
                <w:szCs w:val="26"/>
                <w:lang w:val="nl-NL"/>
              </w:rPr>
              <w:t>1.515,4</w:t>
            </w:r>
          </w:p>
        </w:tc>
      </w:tr>
      <w:tr w:rsidR="00BE7155" w:rsidRPr="009B6C20" w:rsidTr="00120AD9">
        <w:trPr>
          <w:trHeight w:val="376"/>
        </w:trPr>
        <w:tc>
          <w:tcPr>
            <w:tcW w:w="596" w:type="dxa"/>
            <w:vAlign w:val="center"/>
          </w:tcPr>
          <w:p w:rsidR="00BE7155" w:rsidRPr="009B6C20" w:rsidRDefault="00BE7155" w:rsidP="00120AD9">
            <w:pPr>
              <w:spacing w:line="271" w:lineRule="auto"/>
              <w:ind w:right="-11"/>
              <w:jc w:val="center"/>
              <w:rPr>
                <w:rFonts w:ascii="Times New Roman" w:hAnsi="Times New Roman" w:cs="Times New Roman"/>
                <w:iCs/>
                <w:sz w:val="26"/>
                <w:szCs w:val="26"/>
                <w:lang w:val="nl-NL"/>
              </w:rPr>
            </w:pPr>
            <w:r w:rsidRPr="009B6C20">
              <w:rPr>
                <w:rFonts w:ascii="Times New Roman" w:hAnsi="Times New Roman" w:cs="Times New Roman"/>
                <w:iCs/>
                <w:sz w:val="26"/>
                <w:szCs w:val="26"/>
                <w:lang w:val="nl-NL"/>
              </w:rPr>
              <w:t>2</w:t>
            </w:r>
          </w:p>
        </w:tc>
        <w:tc>
          <w:tcPr>
            <w:tcW w:w="2381" w:type="dxa"/>
            <w:vAlign w:val="center"/>
          </w:tcPr>
          <w:p w:rsidR="00BE7155" w:rsidRPr="009B6C20" w:rsidRDefault="00BE7155" w:rsidP="00120AD9">
            <w:pPr>
              <w:spacing w:line="271" w:lineRule="auto"/>
              <w:ind w:right="-94"/>
              <w:jc w:val="both"/>
              <w:rPr>
                <w:rFonts w:ascii="Times New Roman" w:hAnsi="Times New Roman" w:cs="Times New Roman"/>
                <w:iCs/>
                <w:sz w:val="26"/>
                <w:szCs w:val="26"/>
                <w:lang w:val="nl-NL"/>
              </w:rPr>
            </w:pPr>
            <w:r w:rsidRPr="009B6C20">
              <w:rPr>
                <w:rFonts w:ascii="Times New Roman" w:hAnsi="Times New Roman" w:cs="Times New Roman"/>
                <w:iCs/>
                <w:sz w:val="26"/>
                <w:szCs w:val="26"/>
                <w:lang w:val="nl-NL"/>
              </w:rPr>
              <w:t>Khu vực xung quanh</w:t>
            </w:r>
          </w:p>
        </w:tc>
        <w:tc>
          <w:tcPr>
            <w:tcW w:w="1256" w:type="dxa"/>
            <w:vAlign w:val="center"/>
          </w:tcPr>
          <w:p w:rsidR="00BE7155" w:rsidRPr="009B6C20" w:rsidRDefault="00BE7155" w:rsidP="00120AD9">
            <w:pPr>
              <w:spacing w:line="271" w:lineRule="auto"/>
              <w:ind w:right="-94"/>
              <w:jc w:val="center"/>
              <w:rPr>
                <w:rFonts w:ascii="Times New Roman" w:hAnsi="Times New Roman" w:cs="Times New Roman"/>
                <w:iCs/>
                <w:sz w:val="26"/>
                <w:szCs w:val="26"/>
                <w:lang w:val="nl-NL"/>
              </w:rPr>
            </w:pPr>
            <w:r w:rsidRPr="009B6C20">
              <w:rPr>
                <w:rFonts w:ascii="Times New Roman" w:hAnsi="Times New Roman" w:cs="Times New Roman"/>
                <w:bCs/>
                <w:sz w:val="26"/>
                <w:szCs w:val="26"/>
                <w:lang w:eastAsia="en-GB"/>
              </w:rPr>
              <w:t>10.000</w:t>
            </w:r>
          </w:p>
        </w:tc>
        <w:tc>
          <w:tcPr>
            <w:tcW w:w="1863" w:type="dxa"/>
            <w:vAlign w:val="center"/>
          </w:tcPr>
          <w:p w:rsidR="00BE7155" w:rsidRPr="009B6C20" w:rsidRDefault="00BE7155" w:rsidP="00120AD9">
            <w:pPr>
              <w:spacing w:line="271" w:lineRule="auto"/>
              <w:ind w:right="-94"/>
              <w:jc w:val="center"/>
              <w:rPr>
                <w:rFonts w:ascii="Times New Roman" w:hAnsi="Times New Roman" w:cs="Times New Roman"/>
                <w:iCs/>
                <w:sz w:val="26"/>
                <w:szCs w:val="26"/>
                <w:lang w:val="nl-NL"/>
              </w:rPr>
            </w:pPr>
            <w:r w:rsidRPr="009B6C20">
              <w:rPr>
                <w:rFonts w:ascii="Times New Roman" w:hAnsi="Times New Roman" w:cs="Times New Roman"/>
                <w:iCs/>
                <w:sz w:val="26"/>
                <w:szCs w:val="26"/>
                <w:lang w:val="nl-NL"/>
              </w:rPr>
              <w:t>0,3</w:t>
            </w:r>
          </w:p>
        </w:tc>
        <w:tc>
          <w:tcPr>
            <w:tcW w:w="1529" w:type="dxa"/>
            <w:vAlign w:val="center"/>
          </w:tcPr>
          <w:p w:rsidR="00BE7155" w:rsidRPr="009B6C20" w:rsidRDefault="00BE7155" w:rsidP="00120AD9">
            <w:pPr>
              <w:spacing w:line="271" w:lineRule="auto"/>
              <w:ind w:right="-94"/>
              <w:jc w:val="center"/>
              <w:rPr>
                <w:rFonts w:ascii="Times New Roman" w:hAnsi="Times New Roman" w:cs="Times New Roman"/>
                <w:iCs/>
                <w:sz w:val="26"/>
                <w:szCs w:val="26"/>
                <w:lang w:val="nl-NL"/>
              </w:rPr>
            </w:pPr>
            <w:r w:rsidRPr="009B6C20">
              <w:rPr>
                <w:rFonts w:ascii="Times New Roman" w:hAnsi="Times New Roman" w:cs="Times New Roman"/>
                <w:iCs/>
                <w:sz w:val="26"/>
                <w:szCs w:val="26"/>
                <w:lang w:val="nl-NL"/>
              </w:rPr>
              <w:t>537</w:t>
            </w:r>
          </w:p>
        </w:tc>
        <w:tc>
          <w:tcPr>
            <w:tcW w:w="1701" w:type="dxa"/>
            <w:vAlign w:val="center"/>
          </w:tcPr>
          <w:p w:rsidR="00BE7155" w:rsidRPr="009B6C20" w:rsidRDefault="00BE7155" w:rsidP="00120AD9">
            <w:pPr>
              <w:spacing w:line="271" w:lineRule="auto"/>
              <w:jc w:val="center"/>
              <w:rPr>
                <w:rFonts w:ascii="Times New Roman" w:hAnsi="Times New Roman" w:cs="Times New Roman"/>
                <w:iCs/>
                <w:sz w:val="26"/>
                <w:szCs w:val="26"/>
                <w:lang w:val="nl-NL"/>
              </w:rPr>
            </w:pPr>
            <w:r w:rsidRPr="009B6C20">
              <w:rPr>
                <w:rFonts w:ascii="Times New Roman" w:hAnsi="Times New Roman" w:cs="Times New Roman"/>
                <w:iCs/>
                <w:sz w:val="26"/>
                <w:szCs w:val="26"/>
                <w:lang w:val="nl-NL"/>
              </w:rPr>
              <w:t>1.611</w:t>
            </w:r>
          </w:p>
        </w:tc>
      </w:tr>
      <w:tr w:rsidR="00BE7155" w:rsidRPr="009B6C20" w:rsidTr="00120AD9">
        <w:trPr>
          <w:trHeight w:val="376"/>
        </w:trPr>
        <w:tc>
          <w:tcPr>
            <w:tcW w:w="596" w:type="dxa"/>
            <w:vAlign w:val="center"/>
          </w:tcPr>
          <w:p w:rsidR="00BE7155" w:rsidRPr="009B6C20" w:rsidRDefault="00BE7155" w:rsidP="00120AD9">
            <w:pPr>
              <w:spacing w:line="271" w:lineRule="auto"/>
              <w:ind w:right="-11"/>
              <w:jc w:val="center"/>
              <w:rPr>
                <w:rFonts w:ascii="Times New Roman" w:hAnsi="Times New Roman" w:cs="Times New Roman"/>
                <w:iCs/>
                <w:sz w:val="26"/>
                <w:szCs w:val="26"/>
                <w:lang w:val="nl-NL"/>
              </w:rPr>
            </w:pPr>
          </w:p>
        </w:tc>
        <w:tc>
          <w:tcPr>
            <w:tcW w:w="2381" w:type="dxa"/>
            <w:vAlign w:val="center"/>
          </w:tcPr>
          <w:p w:rsidR="00BE7155" w:rsidRPr="009B6C20" w:rsidRDefault="00BE7155" w:rsidP="00120AD9">
            <w:pPr>
              <w:spacing w:line="271" w:lineRule="auto"/>
              <w:ind w:right="-94"/>
              <w:jc w:val="both"/>
              <w:rPr>
                <w:rFonts w:ascii="Times New Roman" w:hAnsi="Times New Roman" w:cs="Times New Roman"/>
                <w:iCs/>
                <w:sz w:val="26"/>
                <w:szCs w:val="26"/>
                <w:lang w:val="nl-NL"/>
              </w:rPr>
            </w:pPr>
            <w:r w:rsidRPr="009B6C20">
              <w:rPr>
                <w:rFonts w:ascii="Times New Roman" w:hAnsi="Times New Roman" w:cs="Times New Roman"/>
                <w:iCs/>
                <w:sz w:val="26"/>
                <w:szCs w:val="26"/>
                <w:lang w:val="nl-NL"/>
              </w:rPr>
              <w:t>Tổng cộng</w:t>
            </w:r>
          </w:p>
        </w:tc>
        <w:tc>
          <w:tcPr>
            <w:tcW w:w="1256" w:type="dxa"/>
            <w:vAlign w:val="center"/>
          </w:tcPr>
          <w:p w:rsidR="00BE7155" w:rsidRPr="009B6C20" w:rsidRDefault="00BE7155" w:rsidP="00120AD9">
            <w:pPr>
              <w:spacing w:line="271" w:lineRule="auto"/>
              <w:ind w:right="-94"/>
              <w:jc w:val="center"/>
              <w:rPr>
                <w:rFonts w:ascii="Times New Roman" w:hAnsi="Times New Roman" w:cs="Times New Roman"/>
                <w:bCs/>
                <w:sz w:val="26"/>
                <w:szCs w:val="26"/>
                <w:lang w:eastAsia="en-GB"/>
              </w:rPr>
            </w:pPr>
          </w:p>
        </w:tc>
        <w:tc>
          <w:tcPr>
            <w:tcW w:w="1863" w:type="dxa"/>
            <w:vAlign w:val="center"/>
          </w:tcPr>
          <w:p w:rsidR="00BE7155" w:rsidRPr="009B6C20" w:rsidRDefault="00BE7155" w:rsidP="00120AD9">
            <w:pPr>
              <w:spacing w:line="271" w:lineRule="auto"/>
              <w:ind w:right="-94"/>
              <w:jc w:val="center"/>
              <w:rPr>
                <w:rFonts w:ascii="Times New Roman" w:hAnsi="Times New Roman" w:cs="Times New Roman"/>
                <w:iCs/>
                <w:sz w:val="26"/>
                <w:szCs w:val="26"/>
                <w:lang w:val="nl-NL"/>
              </w:rPr>
            </w:pPr>
          </w:p>
        </w:tc>
        <w:tc>
          <w:tcPr>
            <w:tcW w:w="1529" w:type="dxa"/>
            <w:vAlign w:val="center"/>
          </w:tcPr>
          <w:p w:rsidR="00BE7155" w:rsidRPr="009B6C20" w:rsidRDefault="00BE7155" w:rsidP="00120AD9">
            <w:pPr>
              <w:spacing w:line="271" w:lineRule="auto"/>
              <w:ind w:right="-94"/>
              <w:jc w:val="center"/>
              <w:rPr>
                <w:rFonts w:ascii="Times New Roman" w:hAnsi="Times New Roman" w:cs="Times New Roman"/>
                <w:iCs/>
                <w:sz w:val="26"/>
                <w:szCs w:val="26"/>
                <w:lang w:val="nl-NL"/>
              </w:rPr>
            </w:pPr>
          </w:p>
        </w:tc>
        <w:tc>
          <w:tcPr>
            <w:tcW w:w="1701" w:type="dxa"/>
            <w:vAlign w:val="center"/>
          </w:tcPr>
          <w:p w:rsidR="00BE7155" w:rsidRPr="009B6C20" w:rsidRDefault="00BE7155" w:rsidP="00120AD9">
            <w:pPr>
              <w:spacing w:line="271" w:lineRule="auto"/>
              <w:jc w:val="center"/>
              <w:rPr>
                <w:rFonts w:ascii="Times New Roman" w:hAnsi="Times New Roman" w:cs="Times New Roman"/>
                <w:b/>
                <w:iCs/>
                <w:sz w:val="26"/>
                <w:szCs w:val="26"/>
                <w:lang w:val="nl-NL"/>
              </w:rPr>
            </w:pPr>
            <w:r w:rsidRPr="009B6C20">
              <w:rPr>
                <w:rFonts w:ascii="Times New Roman" w:hAnsi="Times New Roman" w:cs="Times New Roman"/>
                <w:b/>
                <w:iCs/>
                <w:sz w:val="26"/>
                <w:szCs w:val="26"/>
                <w:lang w:val="nl-NL"/>
              </w:rPr>
              <w:t>3.126,4</w:t>
            </w:r>
          </w:p>
        </w:tc>
      </w:tr>
    </w:tbl>
    <w:p w:rsidR="00BE7155" w:rsidRPr="009B6C20" w:rsidRDefault="00BE7155" w:rsidP="00BE7155">
      <w:pPr>
        <w:widowControl w:val="0"/>
        <w:spacing w:line="276" w:lineRule="auto"/>
        <w:ind w:firstLine="567"/>
        <w:jc w:val="both"/>
        <w:rPr>
          <w:rFonts w:ascii="Times New Roman" w:hAnsi="Times New Roman" w:cs="Times New Roman"/>
          <w:bCs/>
          <w:sz w:val="26"/>
          <w:szCs w:val="26"/>
          <w:lang w:val="nl-NL"/>
        </w:rPr>
      </w:pPr>
      <w:r w:rsidRPr="009B6C20">
        <w:rPr>
          <w:rFonts w:ascii="Times New Roman" w:hAnsi="Times New Roman" w:cs="Times New Roman"/>
          <w:bCs/>
          <w:sz w:val="26"/>
          <w:szCs w:val="26"/>
          <w:lang w:val="nl-NL"/>
        </w:rPr>
        <w:t xml:space="preserve">Nước mưa với </w:t>
      </w:r>
      <w:r w:rsidRPr="009B6C20">
        <w:rPr>
          <w:rFonts w:ascii="Times New Roman" w:hAnsi="Times New Roman" w:cs="Times New Roman"/>
          <w:bCs/>
          <w:spacing w:val="6"/>
          <w:sz w:val="26"/>
          <w:szCs w:val="26"/>
          <w:lang w:val="nl-NL"/>
        </w:rPr>
        <w:t xml:space="preserve">thành phần chủ yếu là chất rắn lơ lững (SS) </w:t>
      </w:r>
      <w:r w:rsidRPr="009B6C20">
        <w:rPr>
          <w:rFonts w:ascii="Times New Roman" w:hAnsi="Times New Roman" w:cs="Times New Roman"/>
          <w:bCs/>
          <w:sz w:val="26"/>
          <w:szCs w:val="26"/>
          <w:lang w:val="nl-NL"/>
        </w:rPr>
        <w:t xml:space="preserve">sẽ tạo thành các dòng chảy bề mặt </w:t>
      </w:r>
      <w:r w:rsidRPr="009B6C20">
        <w:rPr>
          <w:rFonts w:ascii="Times New Roman" w:hAnsi="Times New Roman" w:cs="Times New Roman"/>
          <w:sz w:val="26"/>
          <w:szCs w:val="26"/>
          <w:lang w:val="nl-NL"/>
        </w:rPr>
        <w:t>kéo theo bụi, đất, cát và các chất lơ lững vào nguồn nước mặt trong khu vực</w:t>
      </w:r>
      <w:r w:rsidRPr="009B6C20">
        <w:rPr>
          <w:rFonts w:ascii="Times New Roman" w:hAnsi="Times New Roman" w:cs="Times New Roman"/>
          <w:bCs/>
          <w:sz w:val="26"/>
          <w:szCs w:val="26"/>
          <w:lang w:val="nl-NL"/>
        </w:rPr>
        <w:t>. Vì vậy, trong quá trình kết thúc cải tạo tận thu đất cần có biện pháp giảm thiểu thích hợp.</w:t>
      </w:r>
    </w:p>
    <w:p w:rsidR="00BE7155" w:rsidRPr="009B6C20" w:rsidRDefault="00BE7155" w:rsidP="00BE7155">
      <w:pPr>
        <w:spacing w:line="276" w:lineRule="auto"/>
        <w:ind w:firstLine="567"/>
        <w:jc w:val="both"/>
        <w:rPr>
          <w:rFonts w:ascii="Times New Roman" w:hAnsi="Times New Roman" w:cs="Times New Roman"/>
          <w:spacing w:val="-4"/>
          <w:sz w:val="26"/>
          <w:szCs w:val="26"/>
        </w:rPr>
      </w:pPr>
      <w:r w:rsidRPr="009B6C20">
        <w:rPr>
          <w:rFonts w:ascii="Times New Roman" w:hAnsi="Times New Roman" w:cs="Times New Roman"/>
          <w:bCs/>
          <w:spacing w:val="-4"/>
          <w:sz w:val="26"/>
          <w:szCs w:val="26"/>
        </w:rPr>
        <w:t xml:space="preserve">Với cao độ địa hình </w:t>
      </w:r>
      <w:r w:rsidRPr="009B6C20">
        <w:rPr>
          <w:rFonts w:ascii="Times New Roman" w:hAnsi="Times New Roman" w:cs="Times New Roman"/>
          <w:bCs/>
          <w:spacing w:val="-4"/>
          <w:sz w:val="26"/>
          <w:szCs w:val="26"/>
          <w:lang w:val="nl-NL"/>
        </w:rPr>
        <w:t>sau cải tạo khu vực</w:t>
      </w:r>
      <w:r w:rsidRPr="009B6C20">
        <w:rPr>
          <w:rFonts w:ascii="Times New Roman" w:hAnsi="Times New Roman" w:cs="Times New Roman"/>
          <w:bCs/>
          <w:spacing w:val="-4"/>
          <w:sz w:val="26"/>
          <w:szCs w:val="26"/>
        </w:rPr>
        <w:t xml:space="preserve"> Dự án thấp dần từ </w:t>
      </w:r>
      <w:r w:rsidRPr="009B6C20">
        <w:rPr>
          <w:rFonts w:ascii="Times New Roman" w:hAnsi="Times New Roman" w:cs="Times New Roman"/>
          <w:bCs/>
          <w:spacing w:val="-4"/>
          <w:sz w:val="26"/>
          <w:szCs w:val="26"/>
          <w:lang w:val="nl-NL"/>
        </w:rPr>
        <w:t>Tây Nam</w:t>
      </w:r>
      <w:r w:rsidRPr="009B6C20">
        <w:rPr>
          <w:rFonts w:ascii="Times New Roman" w:hAnsi="Times New Roman" w:cs="Times New Roman"/>
          <w:bCs/>
          <w:spacing w:val="-4"/>
          <w:sz w:val="26"/>
          <w:szCs w:val="26"/>
        </w:rPr>
        <w:t xml:space="preserve"> sang </w:t>
      </w:r>
      <w:r w:rsidRPr="009B6C20">
        <w:rPr>
          <w:rFonts w:ascii="Times New Roman" w:hAnsi="Times New Roman" w:cs="Times New Roman"/>
          <w:bCs/>
          <w:spacing w:val="-4"/>
          <w:sz w:val="26"/>
          <w:szCs w:val="26"/>
          <w:lang w:val="nl-NL"/>
        </w:rPr>
        <w:t>Đông Bắc</w:t>
      </w:r>
      <w:r w:rsidRPr="009B6C20">
        <w:rPr>
          <w:rFonts w:ascii="Times New Roman" w:hAnsi="Times New Roman" w:cs="Times New Roman"/>
          <w:bCs/>
          <w:spacing w:val="-4"/>
          <w:sz w:val="26"/>
          <w:szCs w:val="26"/>
        </w:rPr>
        <w:t xml:space="preserve">, trong giai đoạn vận hành Dự án </w:t>
      </w:r>
      <w:r w:rsidRPr="009B6C20">
        <w:rPr>
          <w:rFonts w:ascii="Times New Roman" w:hAnsi="Times New Roman" w:cs="Times New Roman"/>
          <w:bCs/>
          <w:spacing w:val="-4"/>
          <w:sz w:val="26"/>
          <w:szCs w:val="26"/>
          <w:lang w:val="nl-NL"/>
        </w:rPr>
        <w:t xml:space="preserve">khi </w:t>
      </w:r>
      <w:r w:rsidRPr="009B6C20">
        <w:rPr>
          <w:rFonts w:ascii="Times New Roman" w:hAnsi="Times New Roman" w:cs="Times New Roman"/>
          <w:bCs/>
          <w:spacing w:val="-4"/>
          <w:sz w:val="26"/>
          <w:szCs w:val="26"/>
        </w:rPr>
        <w:t xml:space="preserve">gặp thời tiết mưa lớn thì nước mưa chảy tràn sẽ dễ cuốn trôi hàm lượng lớn đất vừa mới đào đắp  cộng với lượng đất từ </w:t>
      </w:r>
      <w:r w:rsidRPr="009B6C20">
        <w:rPr>
          <w:rFonts w:ascii="Times New Roman" w:hAnsi="Times New Roman" w:cs="Times New Roman"/>
          <w:bCs/>
          <w:spacing w:val="-4"/>
          <w:sz w:val="26"/>
          <w:szCs w:val="26"/>
          <w:lang w:val="nl-NL"/>
        </w:rPr>
        <w:t xml:space="preserve">xung quanh khu vực dự án </w:t>
      </w:r>
      <w:r w:rsidRPr="009B6C20">
        <w:rPr>
          <w:rFonts w:ascii="Times New Roman" w:hAnsi="Times New Roman" w:cs="Times New Roman"/>
          <w:bCs/>
          <w:spacing w:val="-4"/>
          <w:sz w:val="26"/>
          <w:szCs w:val="26"/>
        </w:rPr>
        <w:t xml:space="preserve">sẽ gây bồi lấp mặt bằng đang thi công </w:t>
      </w:r>
      <w:r w:rsidRPr="009B6C20">
        <w:rPr>
          <w:rFonts w:ascii="Times New Roman" w:hAnsi="Times New Roman" w:cs="Times New Roman"/>
          <w:spacing w:val="-4"/>
          <w:sz w:val="26"/>
          <w:szCs w:val="26"/>
        </w:rPr>
        <w:t>ảnh hưởng đến chất lượng và thời gian thực hiện của Dự án, có thể chảy tràn gây bồi lấp</w:t>
      </w:r>
      <w:r w:rsidRPr="009B6C20">
        <w:rPr>
          <w:rFonts w:ascii="Times New Roman" w:hAnsi="Times New Roman" w:cs="Times New Roman"/>
          <w:spacing w:val="-4"/>
          <w:sz w:val="26"/>
          <w:szCs w:val="26"/>
          <w:lang w:val="nl-NL"/>
        </w:rPr>
        <w:t xml:space="preserve"> phía Đông Bắc</w:t>
      </w:r>
      <w:r w:rsidRPr="009B6C20">
        <w:rPr>
          <w:rFonts w:ascii="Times New Roman" w:hAnsi="Times New Roman" w:cs="Times New Roman"/>
          <w:spacing w:val="-4"/>
          <w:sz w:val="26"/>
          <w:szCs w:val="26"/>
        </w:rPr>
        <w:t>.</w:t>
      </w:r>
    </w:p>
    <w:p w:rsidR="00BE7155" w:rsidRPr="009B6C20" w:rsidRDefault="00BE7155" w:rsidP="00BE7155">
      <w:pPr>
        <w:pStyle w:val="BodyText"/>
        <w:spacing w:after="0"/>
        <w:ind w:firstLine="567"/>
        <w:jc w:val="both"/>
        <w:rPr>
          <w:rFonts w:ascii="Times New Roman" w:hAnsi="Times New Roman" w:cs="Times New Roman"/>
          <w:spacing w:val="-4"/>
          <w:sz w:val="26"/>
          <w:szCs w:val="26"/>
          <w:lang w:val="vi-VN"/>
        </w:rPr>
      </w:pPr>
      <w:r w:rsidRPr="009B6C20">
        <w:rPr>
          <w:rFonts w:ascii="Times New Roman" w:hAnsi="Times New Roman" w:cs="Times New Roman"/>
          <w:spacing w:val="-4"/>
          <w:sz w:val="26"/>
          <w:szCs w:val="26"/>
          <w:lang w:val="vi-VN"/>
        </w:rPr>
        <w:t xml:space="preserve">Vì vậy, trong quá trình vận hành dự án, Chủ dự án sẽ có các biện pháp giảm thiểu  thích hợp để giảm thiểu các tác động của nước mưa chảy tràn gây ra. </w:t>
      </w:r>
    </w:p>
    <w:p w:rsidR="00BE7155" w:rsidRPr="009B6C20" w:rsidRDefault="00BE7155" w:rsidP="00BE7155">
      <w:pPr>
        <w:pStyle w:val="minh-baocao-normal"/>
        <w:widowControl w:val="0"/>
        <w:spacing w:line="276" w:lineRule="auto"/>
        <w:rPr>
          <w:rFonts w:ascii="Times New Roman" w:hAnsi="Times New Roman"/>
          <w:iCs/>
          <w:sz w:val="26"/>
          <w:szCs w:val="26"/>
          <w:u w:val="single"/>
          <w:lang w:val="vi-VN"/>
        </w:rPr>
      </w:pPr>
      <w:r w:rsidRPr="009B6C20">
        <w:rPr>
          <w:rFonts w:ascii="Times New Roman" w:hAnsi="Times New Roman"/>
          <w:iCs/>
          <w:sz w:val="26"/>
          <w:szCs w:val="26"/>
          <w:u w:val="single"/>
          <w:lang w:val="vi-VN"/>
        </w:rPr>
        <w:lastRenderedPageBreak/>
        <w:t>2. Đánh giá mức độ tác động:</w:t>
      </w:r>
    </w:p>
    <w:p w:rsidR="00BE7155" w:rsidRPr="009B6C20" w:rsidRDefault="00BE7155" w:rsidP="00BE7155">
      <w:pPr>
        <w:pStyle w:val="minh-baocao-symbolizing"/>
        <w:widowControl w:val="0"/>
        <w:tabs>
          <w:tab w:val="left" w:pos="720"/>
        </w:tabs>
        <w:spacing w:line="276" w:lineRule="auto"/>
        <w:ind w:left="0" w:firstLine="567"/>
        <w:rPr>
          <w:sz w:val="26"/>
          <w:szCs w:val="26"/>
          <w:lang w:val="vi-VN"/>
        </w:rPr>
      </w:pPr>
      <w:r w:rsidRPr="009B6C20">
        <w:rPr>
          <w:sz w:val="26"/>
          <w:szCs w:val="26"/>
          <w:lang w:val="vi-VN"/>
        </w:rPr>
        <w:t xml:space="preserve">(i). Đối với nước thải sinh hoạt: </w:t>
      </w:r>
    </w:p>
    <w:p w:rsidR="00BE7155" w:rsidRPr="009B6C20" w:rsidRDefault="00BE7155" w:rsidP="00BE7155">
      <w:pPr>
        <w:pStyle w:val="minh-baocao-symbolizing"/>
        <w:widowControl w:val="0"/>
        <w:tabs>
          <w:tab w:val="left" w:pos="720"/>
        </w:tabs>
        <w:spacing w:line="276" w:lineRule="auto"/>
        <w:ind w:left="0" w:firstLine="567"/>
        <w:rPr>
          <w:sz w:val="26"/>
          <w:szCs w:val="26"/>
          <w:lang w:val="vi-VN"/>
        </w:rPr>
      </w:pPr>
      <w:r w:rsidRPr="009B6C20">
        <w:rPr>
          <w:sz w:val="26"/>
          <w:szCs w:val="26"/>
          <w:lang w:val="vi-VN"/>
        </w:rPr>
        <w:t>Đặc trưng của nguồn thải này là chứa nhiều thành phần hữu cơ và vi khuẩn. Nếu không được thu gom và xử lý nguồn thải này sẽ gây mùi hôi thối khó chịu, gây ô nhiễm môi trường đất, nước ngầm khu vực và khi thời tiết khu vực có mưa nguồn thải này có thể bị cuốn theo nước mưa chảy tràn làm ô nhiễm môi trường đất.</w:t>
      </w:r>
    </w:p>
    <w:p w:rsidR="00BE7155" w:rsidRPr="009B6C20" w:rsidRDefault="00BE7155" w:rsidP="00BE7155">
      <w:pPr>
        <w:pStyle w:val="minh-baocao-symbolizing"/>
        <w:widowControl w:val="0"/>
        <w:tabs>
          <w:tab w:val="left" w:pos="720"/>
        </w:tabs>
        <w:spacing w:line="271" w:lineRule="auto"/>
        <w:ind w:left="0" w:firstLine="567"/>
        <w:rPr>
          <w:sz w:val="26"/>
          <w:szCs w:val="26"/>
          <w:lang w:val="vi-VN"/>
        </w:rPr>
      </w:pPr>
      <w:r w:rsidRPr="009B6C20">
        <w:rPr>
          <w:sz w:val="26"/>
          <w:szCs w:val="26"/>
          <w:lang w:val="vi-VN"/>
        </w:rPr>
        <w:t>(ii). Đối với nước mư</w:t>
      </w:r>
      <w:r w:rsidRPr="009B6C20">
        <w:rPr>
          <w:sz w:val="26"/>
          <w:szCs w:val="26"/>
          <w:lang w:val="vi-VN"/>
        </w:rPr>
        <w:softHyphen/>
        <w:t xml:space="preserve">a chảy tràn: </w:t>
      </w:r>
    </w:p>
    <w:p w:rsidR="00BE7155" w:rsidRPr="009B6C20" w:rsidRDefault="00BE7155" w:rsidP="00BE7155">
      <w:pPr>
        <w:pStyle w:val="BodyText"/>
        <w:spacing w:after="0" w:line="271" w:lineRule="auto"/>
        <w:ind w:firstLine="567"/>
        <w:jc w:val="both"/>
        <w:rPr>
          <w:rFonts w:ascii="Times New Roman" w:hAnsi="Times New Roman" w:cs="Times New Roman"/>
          <w:sz w:val="26"/>
          <w:szCs w:val="26"/>
          <w:lang w:val="vi-VN"/>
        </w:rPr>
      </w:pPr>
      <w:r w:rsidRPr="009B6C20">
        <w:rPr>
          <w:rFonts w:ascii="Times New Roman" w:hAnsi="Times New Roman" w:cs="Times New Roman"/>
          <w:sz w:val="26"/>
          <w:szCs w:val="26"/>
          <w:lang w:val="vi-VN"/>
        </w:rPr>
        <w:t>Nước mư</w:t>
      </w:r>
      <w:r w:rsidRPr="009B6C20">
        <w:rPr>
          <w:rFonts w:ascii="Times New Roman" w:hAnsi="Times New Roman" w:cs="Times New Roman"/>
          <w:sz w:val="26"/>
          <w:szCs w:val="26"/>
          <w:lang w:val="vi-VN"/>
        </w:rPr>
        <w:softHyphen/>
        <w:t xml:space="preserve">a chảy tràn cuốn trôi các chất bẩn bề mặt có thể gây xói lở, trôi bùn đất gây bồi lấp khu vực Dự án đang thi công, </w:t>
      </w:r>
      <w:r w:rsidRPr="009B6C20">
        <w:rPr>
          <w:rFonts w:ascii="Times New Roman" w:hAnsi="Times New Roman" w:cs="Times New Roman"/>
          <w:spacing w:val="-4"/>
          <w:sz w:val="26"/>
          <w:szCs w:val="26"/>
          <w:lang w:val="vi-VN"/>
        </w:rPr>
        <w:t>có thể chảy tràn gây bồi lấp ao hồ, hệ thống thoát nước mưa</w:t>
      </w:r>
      <w:r w:rsidRPr="009B6C20">
        <w:rPr>
          <w:rFonts w:ascii="Times New Roman" w:hAnsi="Times New Roman" w:cs="Times New Roman"/>
          <w:sz w:val="26"/>
          <w:szCs w:val="26"/>
          <w:lang w:val="vi-VN"/>
        </w:rPr>
        <w:t xml:space="preserve">. Đây là tác động xấu bất khả kháng và có tác động đáng kể đến môi trường và tiến độ thực hiện Dự án nếu không có biện pháp quản lý, thu gom và xử lý hợp lý ngay từ khi phát sinh nguồn thải. </w:t>
      </w:r>
    </w:p>
    <w:p w:rsidR="00BE7155" w:rsidRPr="009B6C20" w:rsidRDefault="00BE7155" w:rsidP="00BE7155">
      <w:pPr>
        <w:pStyle w:val="minh-baocao-symbolizing"/>
        <w:tabs>
          <w:tab w:val="clear" w:pos="900"/>
        </w:tabs>
        <w:spacing w:line="271" w:lineRule="auto"/>
        <w:ind w:left="0" w:firstLine="624"/>
        <w:rPr>
          <w:i/>
          <w:sz w:val="26"/>
          <w:szCs w:val="26"/>
          <w:lang w:val="vi-VN"/>
        </w:rPr>
      </w:pPr>
      <w:r w:rsidRPr="009B6C20">
        <w:rPr>
          <w:i/>
          <w:sz w:val="26"/>
          <w:szCs w:val="26"/>
          <w:lang w:val="vi-VN"/>
        </w:rPr>
        <w:t xml:space="preserve">b. Tác động đến môi trường do chất thải rắn </w:t>
      </w:r>
    </w:p>
    <w:p w:rsidR="00BE7155" w:rsidRPr="009B6C20" w:rsidRDefault="00BE7155" w:rsidP="00BE7155">
      <w:pPr>
        <w:pStyle w:val="minh-baocao-symbolizing-02"/>
        <w:spacing w:line="271" w:lineRule="auto"/>
        <w:ind w:firstLine="624"/>
        <w:rPr>
          <w:rFonts w:ascii="Times New Roman" w:hAnsi="Times New Roman"/>
          <w:i/>
          <w:sz w:val="26"/>
          <w:szCs w:val="26"/>
          <w:lang w:val="vi-VN"/>
        </w:rPr>
      </w:pPr>
      <w:r w:rsidRPr="009B6C20">
        <w:rPr>
          <w:rFonts w:ascii="Times New Roman" w:hAnsi="Times New Roman"/>
          <w:i/>
          <w:sz w:val="26"/>
          <w:szCs w:val="26"/>
          <w:lang w:val="vi-VN"/>
        </w:rPr>
        <w:t>* Dự báo tải lượng và phạm vi tác động:</w:t>
      </w:r>
    </w:p>
    <w:p w:rsidR="00BE7155" w:rsidRPr="009B6C20" w:rsidRDefault="00BE7155" w:rsidP="00BE7155">
      <w:pPr>
        <w:spacing w:line="271" w:lineRule="auto"/>
        <w:ind w:firstLine="624"/>
        <w:jc w:val="both"/>
        <w:rPr>
          <w:rFonts w:ascii="Times New Roman" w:hAnsi="Times New Roman" w:cs="Times New Roman"/>
          <w:i/>
          <w:iCs/>
          <w:sz w:val="26"/>
          <w:szCs w:val="26"/>
        </w:rPr>
      </w:pPr>
      <w:r w:rsidRPr="009B6C20">
        <w:rPr>
          <w:rFonts w:ascii="Times New Roman" w:hAnsi="Times New Roman" w:cs="Times New Roman"/>
          <w:i/>
          <w:iCs/>
          <w:sz w:val="26"/>
          <w:szCs w:val="26"/>
        </w:rPr>
        <w:t>- Rác thải từ quá trình sinh hoạt của cán bộ, công nhân lao động trên công trường:</w:t>
      </w:r>
    </w:p>
    <w:p w:rsidR="00BE7155" w:rsidRPr="009B6C20" w:rsidRDefault="00BE7155" w:rsidP="00BE7155">
      <w:pPr>
        <w:widowControl w:val="0"/>
        <w:spacing w:line="271" w:lineRule="auto"/>
        <w:ind w:firstLine="567"/>
        <w:jc w:val="both"/>
        <w:rPr>
          <w:rFonts w:ascii="Times New Roman" w:hAnsi="Times New Roman" w:cs="Times New Roman"/>
          <w:sz w:val="26"/>
          <w:szCs w:val="26"/>
        </w:rPr>
      </w:pPr>
      <w:r w:rsidRPr="009B6C20">
        <w:rPr>
          <w:rFonts w:ascii="Times New Roman" w:hAnsi="Times New Roman" w:cs="Times New Roman"/>
          <w:sz w:val="26"/>
          <w:szCs w:val="26"/>
          <w:lang w:val="nb-NO"/>
        </w:rPr>
        <w:t xml:space="preserve">Thành phần chủ yếu của nguồn thải này là giấy loại, </w:t>
      </w:r>
      <w:r w:rsidRPr="009B6C20">
        <w:rPr>
          <w:rFonts w:ascii="Times New Roman" w:hAnsi="Times New Roman" w:cs="Times New Roman"/>
          <w:bCs/>
          <w:sz w:val="26"/>
          <w:szCs w:val="26"/>
          <w:lang w:eastAsia="en-GB"/>
        </w:rPr>
        <w:t>vỏ bao bì, thùng gỗ, nhựa, giấy, bìa carton</w:t>
      </w:r>
      <w:r w:rsidRPr="009B6C20">
        <w:rPr>
          <w:rFonts w:ascii="Times New Roman" w:hAnsi="Times New Roman" w:cs="Times New Roman"/>
          <w:sz w:val="26"/>
          <w:szCs w:val="26"/>
          <w:lang w:val="nb-NO"/>
        </w:rPr>
        <w:t xml:space="preserve">... </w:t>
      </w:r>
      <w:r w:rsidRPr="009B6C20">
        <w:rPr>
          <w:rFonts w:ascii="Times New Roman" w:hAnsi="Times New Roman" w:cs="Times New Roman"/>
          <w:sz w:val="26"/>
          <w:szCs w:val="26"/>
        </w:rPr>
        <w:t xml:space="preserve">đây là nguồn thải dễ thu gom và xử lý. Theo số liệu thống kê và tính toán của Tổ chức Y tế Thế giới (WHO) đối với các nước đang phát triển trung bình mỗi người mỗi ngày thải ra môi trường khoảng 0,1 - 0,3 kg rác thải. </w:t>
      </w:r>
    </w:p>
    <w:p w:rsidR="00BE7155" w:rsidRPr="009B6C20" w:rsidRDefault="00BE7155" w:rsidP="00BE7155">
      <w:pPr>
        <w:pStyle w:val="minh-baocao-normal"/>
        <w:spacing w:line="271" w:lineRule="auto"/>
        <w:ind w:firstLine="624"/>
        <w:rPr>
          <w:rFonts w:ascii="Times New Roman" w:hAnsi="Times New Roman"/>
          <w:sz w:val="26"/>
          <w:szCs w:val="26"/>
          <w:lang w:val="vi-VN"/>
        </w:rPr>
      </w:pPr>
      <w:r w:rsidRPr="009B6C20">
        <w:rPr>
          <w:rFonts w:ascii="Times New Roman" w:hAnsi="Times New Roman"/>
          <w:sz w:val="26"/>
          <w:szCs w:val="26"/>
          <w:lang w:val="vi-VN"/>
        </w:rPr>
        <w:t xml:space="preserve">Như vậy, với số lượng cán bộ, công nhân tham gia xây dựng dự án khoảng 5 người, thì tổng lượng rác thải sinh hoạt thải ra trong quá trình xây dựng ước tính khoảng: </w:t>
      </w:r>
    </w:p>
    <w:p w:rsidR="00BE7155" w:rsidRPr="009B6C20" w:rsidRDefault="00BE7155" w:rsidP="00BE7155">
      <w:pPr>
        <w:pStyle w:val="minh-baocao-normal"/>
        <w:spacing w:line="271" w:lineRule="auto"/>
        <w:ind w:firstLine="624"/>
        <w:jc w:val="center"/>
        <w:rPr>
          <w:rFonts w:ascii="Times New Roman" w:hAnsi="Times New Roman"/>
          <w:sz w:val="26"/>
          <w:szCs w:val="26"/>
          <w:lang w:val="vi-VN"/>
        </w:rPr>
      </w:pPr>
      <w:r w:rsidRPr="009B6C20">
        <w:rPr>
          <w:rFonts w:ascii="Times New Roman" w:hAnsi="Times New Roman"/>
          <w:sz w:val="26"/>
          <w:szCs w:val="26"/>
          <w:lang w:val="vi-VN"/>
        </w:rPr>
        <w:t>0,3 kg/người.ngày x 5 người = 1,5 kg/ngày.</w:t>
      </w:r>
    </w:p>
    <w:p w:rsidR="00BE7155" w:rsidRPr="009B6C20" w:rsidRDefault="00BE7155" w:rsidP="00BE7155">
      <w:pPr>
        <w:pStyle w:val="minh-baocao-normal"/>
        <w:spacing w:line="271" w:lineRule="auto"/>
        <w:ind w:firstLine="624"/>
        <w:rPr>
          <w:rFonts w:ascii="Times New Roman" w:hAnsi="Times New Roman"/>
          <w:sz w:val="26"/>
          <w:szCs w:val="26"/>
          <w:lang w:val="vi-VN"/>
        </w:rPr>
      </w:pPr>
      <w:r w:rsidRPr="009B6C20">
        <w:rPr>
          <w:rFonts w:ascii="Times New Roman" w:hAnsi="Times New Roman"/>
          <w:sz w:val="26"/>
          <w:szCs w:val="26"/>
          <w:lang w:val="vi-VN"/>
        </w:rPr>
        <w:t xml:space="preserve">Rác thải nếu không được thu gom thì có thể gây mùi hôi do sự phân hủy của rác thải hữu cơ và gây phát tán làm mất mỹ quan khu vực. </w:t>
      </w:r>
    </w:p>
    <w:p w:rsidR="00BE7155" w:rsidRPr="009B6C20" w:rsidRDefault="00BE7155" w:rsidP="00BE7155">
      <w:pPr>
        <w:widowControl w:val="0"/>
        <w:spacing w:line="271" w:lineRule="auto"/>
        <w:ind w:firstLine="567"/>
        <w:jc w:val="both"/>
        <w:rPr>
          <w:rFonts w:ascii="Times New Roman" w:hAnsi="Times New Roman" w:cs="Times New Roman"/>
          <w:i/>
          <w:spacing w:val="-4"/>
          <w:sz w:val="26"/>
          <w:szCs w:val="26"/>
        </w:rPr>
      </w:pPr>
      <w:r w:rsidRPr="009B6C20">
        <w:rPr>
          <w:rFonts w:ascii="Times New Roman" w:hAnsi="Times New Roman" w:cs="Times New Roman"/>
          <w:i/>
          <w:spacing w:val="-4"/>
          <w:sz w:val="26"/>
          <w:szCs w:val="26"/>
        </w:rPr>
        <w:t>- Đất, phân bón rơi vãi từ hoạt động vận chuyển cây trồng, phân bón</w:t>
      </w:r>
    </w:p>
    <w:p w:rsidR="00BE7155" w:rsidRPr="009B6C20" w:rsidRDefault="00BE7155" w:rsidP="00BE7155">
      <w:pPr>
        <w:widowControl w:val="0"/>
        <w:spacing w:line="271" w:lineRule="auto"/>
        <w:ind w:firstLine="561"/>
        <w:jc w:val="both"/>
        <w:rPr>
          <w:rFonts w:ascii="Times New Roman" w:hAnsi="Times New Roman" w:cs="Times New Roman"/>
          <w:sz w:val="26"/>
          <w:szCs w:val="26"/>
        </w:rPr>
      </w:pPr>
      <w:r w:rsidRPr="009B6C20">
        <w:rPr>
          <w:rFonts w:ascii="Times New Roman" w:hAnsi="Times New Roman" w:cs="Times New Roman"/>
          <w:sz w:val="26"/>
          <w:szCs w:val="26"/>
        </w:rPr>
        <w:t>Lượng đất, phân bón rơi vãi trong quá trình vận chuyển cây trồng, phân bón rất khó tính toán vì phụ thuộc vào nhiều yếu tố như: thành phần, chất lượng loại nguyên vật liệu được vận chuyển, nền đường, điều kiện thời tiết,... cũng như các biện pháp giảm thiểu ô nhiễm trong quá trình vận chuyển.</w:t>
      </w:r>
    </w:p>
    <w:p w:rsidR="00BE7155" w:rsidRPr="009B6C20" w:rsidRDefault="00BE7155" w:rsidP="00BE7155">
      <w:pPr>
        <w:widowControl w:val="0"/>
        <w:spacing w:line="271" w:lineRule="auto"/>
        <w:ind w:firstLine="561"/>
        <w:jc w:val="both"/>
        <w:rPr>
          <w:rFonts w:ascii="Times New Roman" w:hAnsi="Times New Roman" w:cs="Times New Roman"/>
          <w:sz w:val="26"/>
          <w:szCs w:val="26"/>
        </w:rPr>
      </w:pPr>
      <w:r w:rsidRPr="009B6C20">
        <w:rPr>
          <w:rFonts w:ascii="Times New Roman" w:hAnsi="Times New Roman" w:cs="Times New Roman"/>
          <w:sz w:val="26"/>
          <w:szCs w:val="26"/>
        </w:rPr>
        <w:t>Đất, phân bón rơi vãi trong quá trình vận chuyển sẽ trở thành chướng ngại vật ảnh hưởng đến sự an toàn của người tham gia giao thông, người dân sống hai bên tuyến đường vận chuyển, có thể gây bụi cuốn ảnh hưởng đến mỹ quan khu vực.</w:t>
      </w:r>
    </w:p>
    <w:p w:rsidR="00BE7155" w:rsidRPr="009B6C20" w:rsidRDefault="00BE7155" w:rsidP="00BE7155">
      <w:pPr>
        <w:pStyle w:val="BodyText"/>
        <w:spacing w:after="0" w:line="271" w:lineRule="auto"/>
        <w:ind w:firstLine="567"/>
        <w:jc w:val="both"/>
        <w:rPr>
          <w:rFonts w:ascii="Times New Roman" w:hAnsi="Times New Roman" w:cs="Times New Roman"/>
          <w:sz w:val="26"/>
          <w:szCs w:val="26"/>
          <w:lang w:val="vi-VN"/>
        </w:rPr>
      </w:pPr>
      <w:r w:rsidRPr="009B6C20">
        <w:rPr>
          <w:rFonts w:ascii="Times New Roman" w:hAnsi="Times New Roman" w:cs="Times New Roman"/>
          <w:sz w:val="26"/>
          <w:szCs w:val="26"/>
          <w:lang w:val="vi-VN"/>
        </w:rPr>
        <w:t>Dự án trồng rừng chỉ bón phân vi sinh, NPK và vôi bột. Dự án không sử dụng các hóa chất bảo vệ thực vật nên tác động của dự lượng hóa chất bảo vệ thực vật  trong quá trình trồng rừng là không có.</w:t>
      </w:r>
    </w:p>
    <w:p w:rsidR="00BE7155" w:rsidRPr="009B6C20" w:rsidRDefault="00BE7155" w:rsidP="00BE7155">
      <w:pPr>
        <w:pStyle w:val="BodyTextIndent2"/>
        <w:widowControl w:val="0"/>
        <w:spacing w:line="266" w:lineRule="auto"/>
        <w:ind w:left="0" w:firstLine="567"/>
        <w:rPr>
          <w:i/>
          <w:sz w:val="26"/>
          <w:szCs w:val="26"/>
        </w:rPr>
      </w:pPr>
      <w:r w:rsidRPr="009B6C20">
        <w:rPr>
          <w:i/>
          <w:sz w:val="26"/>
          <w:szCs w:val="26"/>
        </w:rPr>
        <w:lastRenderedPageBreak/>
        <w:t>- Đối với chất thải nguy hại:</w:t>
      </w:r>
    </w:p>
    <w:p w:rsidR="00BE7155" w:rsidRPr="009B6C20" w:rsidRDefault="00BE7155" w:rsidP="00BE7155">
      <w:pPr>
        <w:widowControl w:val="0"/>
        <w:spacing w:line="266"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Do các thiết bị, máy móc được thay dầu mỡ tại các gara ô tô trong khu vực nên dự báo lượng dầu mỡ bôi trơn và giẻ lau dính dầu mỡ phát sinh tại khu vực có khối lượng ít (khoảng 1 - 2kg giẻ lau/tháng, 2 – 3 lít dầu mỡ bôi trơn/tháng), tuy nhiên nếu các loại chất thải này không được thu gom mà đổ thải ra khu vực sẽ gây ô nhiễm đất và khi khu vực có mưa sẽ cuốn trôi các chất thải gây ô nhiễm môi trường tiếp nhận.</w:t>
      </w:r>
    </w:p>
    <w:p w:rsidR="00BE7155" w:rsidRPr="009B6C20" w:rsidRDefault="00BE7155" w:rsidP="00BE7155">
      <w:pPr>
        <w:widowControl w:val="0"/>
        <w:spacing w:line="271" w:lineRule="auto"/>
        <w:ind w:firstLine="624"/>
        <w:jc w:val="both"/>
        <w:rPr>
          <w:rFonts w:ascii="Times New Roman" w:hAnsi="Times New Roman" w:cs="Times New Roman"/>
          <w:i/>
          <w:spacing w:val="-4"/>
          <w:sz w:val="26"/>
          <w:szCs w:val="26"/>
        </w:rPr>
      </w:pPr>
      <w:r w:rsidRPr="009B6C20">
        <w:rPr>
          <w:rFonts w:ascii="Times New Roman" w:hAnsi="Times New Roman" w:cs="Times New Roman"/>
          <w:spacing w:val="-4"/>
          <w:sz w:val="26"/>
          <w:szCs w:val="26"/>
        </w:rPr>
        <w:t xml:space="preserve">- </w:t>
      </w:r>
      <w:r w:rsidRPr="009B6C20">
        <w:rPr>
          <w:rFonts w:ascii="Times New Roman" w:hAnsi="Times New Roman" w:cs="Times New Roman"/>
          <w:i/>
          <w:spacing w:val="-4"/>
          <w:sz w:val="26"/>
          <w:szCs w:val="26"/>
        </w:rPr>
        <w:t>Hoạt động trồng cây</w:t>
      </w:r>
    </w:p>
    <w:p w:rsidR="00BE7155" w:rsidRPr="009B6C20" w:rsidRDefault="00BE7155" w:rsidP="00BE7155">
      <w:pPr>
        <w:widowControl w:val="0"/>
        <w:spacing w:line="271" w:lineRule="auto"/>
        <w:ind w:firstLine="624"/>
        <w:jc w:val="both"/>
        <w:rPr>
          <w:rFonts w:ascii="Times New Roman" w:hAnsi="Times New Roman" w:cs="Times New Roman"/>
          <w:i/>
          <w:spacing w:val="-4"/>
          <w:sz w:val="26"/>
          <w:szCs w:val="26"/>
        </w:rPr>
      </w:pPr>
      <w:r w:rsidRPr="009B6C20">
        <w:rPr>
          <w:rFonts w:ascii="Times New Roman" w:hAnsi="Times New Roman" w:cs="Times New Roman"/>
          <w:spacing w:val="-4"/>
          <w:sz w:val="26"/>
          <w:szCs w:val="26"/>
        </w:rPr>
        <w:t>Sau khi tận thu đất san lấp, Chủ Dự án tiến hành trồng cây, rác thải phát sinh từ hoạt động này không đáng kể. Riêng đối với lượng phân bón sử dụng trong quá trình trồng cây, do phần lớn phân sử dụng là các loại phân chuồng đã được hộ gia đình ủ hoai hoặc mua từ các trang trại, hộ gia đình khác trên địa bàn, được vận chuyển về khu vực Dự án bằng xe bán tải nhỏ và thường được sử dụng hết trong quá trình trồng cây</w:t>
      </w:r>
      <w:r w:rsidRPr="009B6C20">
        <w:rPr>
          <w:rFonts w:ascii="Times New Roman" w:hAnsi="Times New Roman" w:cs="Times New Roman"/>
          <w:i/>
          <w:spacing w:val="-4"/>
          <w:sz w:val="26"/>
          <w:szCs w:val="26"/>
        </w:rPr>
        <w:t xml:space="preserve">. </w:t>
      </w:r>
    </w:p>
    <w:p w:rsidR="00BE7155" w:rsidRPr="009B6C20" w:rsidRDefault="00BE7155" w:rsidP="00BE7155">
      <w:pPr>
        <w:pStyle w:val="minh-baocao-symbolizing-02"/>
        <w:spacing w:line="278" w:lineRule="auto"/>
        <w:ind w:firstLine="624"/>
        <w:rPr>
          <w:rFonts w:ascii="Times New Roman" w:hAnsi="Times New Roman"/>
          <w:i/>
          <w:sz w:val="26"/>
          <w:szCs w:val="26"/>
          <w:lang w:val="vi-VN"/>
        </w:rPr>
      </w:pPr>
      <w:r w:rsidRPr="009B6C20">
        <w:rPr>
          <w:rFonts w:ascii="Times New Roman" w:hAnsi="Times New Roman"/>
          <w:i/>
          <w:sz w:val="26"/>
          <w:szCs w:val="26"/>
          <w:lang w:val="vi-VN"/>
        </w:rPr>
        <w:t>* Đánh giá mức độ tác động:</w:t>
      </w:r>
    </w:p>
    <w:p w:rsidR="00BE7155" w:rsidRPr="009B6C20" w:rsidRDefault="00BE7155" w:rsidP="00BE7155">
      <w:pPr>
        <w:pStyle w:val="Tc2"/>
        <w:spacing w:line="278" w:lineRule="auto"/>
        <w:jc w:val="both"/>
        <w:rPr>
          <w:b w:val="0"/>
          <w:bCs/>
          <w:sz w:val="26"/>
          <w:szCs w:val="26"/>
          <w:lang w:val="vi-VN"/>
        </w:rPr>
      </w:pPr>
      <w:bookmarkStart w:id="1412" w:name="_Toc26972215"/>
      <w:bookmarkStart w:id="1413" w:name="_Toc31608981"/>
      <w:bookmarkStart w:id="1414" w:name="_Toc96986607"/>
      <w:r w:rsidRPr="009B6C20">
        <w:rPr>
          <w:b w:val="0"/>
          <w:bCs/>
          <w:sz w:val="26"/>
          <w:szCs w:val="26"/>
          <w:lang w:val="vi-VN"/>
        </w:rPr>
        <w:t>Chất thải rắn trong giai đoạn vận hành Dự án ảnh hưởng trực tiếp đến công nhân làm việc trực tiếp tại công trường, ảnh hưởng đến chất lượng môi trường đất, nước khu vực nếu không có biện pháp giảm thiểu phù hợp.</w:t>
      </w:r>
      <w:bookmarkEnd w:id="1412"/>
      <w:bookmarkEnd w:id="1413"/>
      <w:bookmarkEnd w:id="1414"/>
    </w:p>
    <w:p w:rsidR="00BE7155" w:rsidRPr="009B6C20" w:rsidRDefault="00BE7155" w:rsidP="00BE7155">
      <w:pPr>
        <w:pStyle w:val="Tc2"/>
        <w:spacing w:line="278" w:lineRule="auto"/>
        <w:jc w:val="both"/>
        <w:rPr>
          <w:b w:val="0"/>
          <w:bCs/>
          <w:i/>
          <w:sz w:val="26"/>
          <w:szCs w:val="26"/>
          <w:lang w:val="vi-VN"/>
        </w:rPr>
      </w:pPr>
      <w:bookmarkStart w:id="1415" w:name="_Toc26972216"/>
      <w:bookmarkStart w:id="1416" w:name="_Toc31608982"/>
      <w:bookmarkStart w:id="1417" w:name="_Toc96986608"/>
      <w:r w:rsidRPr="009B6C20">
        <w:rPr>
          <w:b w:val="0"/>
          <w:bCs/>
          <w:i/>
          <w:sz w:val="26"/>
          <w:szCs w:val="26"/>
          <w:lang w:val="vi-VN"/>
        </w:rPr>
        <w:t>c. Tác động đến môi trường không khí</w:t>
      </w:r>
      <w:bookmarkEnd w:id="1415"/>
      <w:bookmarkEnd w:id="1416"/>
      <w:bookmarkEnd w:id="1417"/>
    </w:p>
    <w:p w:rsidR="00BE7155" w:rsidRPr="009B6C20" w:rsidRDefault="00BE7155" w:rsidP="00BE7155">
      <w:pPr>
        <w:pStyle w:val="minh-baocao-symbolizing-02"/>
        <w:widowControl w:val="0"/>
        <w:spacing w:line="278" w:lineRule="auto"/>
        <w:ind w:firstLine="567"/>
        <w:rPr>
          <w:rFonts w:ascii="Times New Roman" w:hAnsi="Times New Roman"/>
          <w:sz w:val="26"/>
          <w:szCs w:val="26"/>
          <w:lang w:val="vi-VN"/>
        </w:rPr>
      </w:pPr>
      <w:r w:rsidRPr="009B6C20">
        <w:rPr>
          <w:rFonts w:ascii="Times New Roman" w:hAnsi="Times New Roman"/>
          <w:sz w:val="26"/>
          <w:szCs w:val="26"/>
          <w:lang w:val="vi-VN"/>
        </w:rPr>
        <w:t>Giai đoạn vận hành của Dự án sẽ làm phát sinh các tác nhân gây ô nhiễm đến chất lượng môi trường không khí khu vực. Các tác nhân chính bao gồm:</w:t>
      </w:r>
    </w:p>
    <w:p w:rsidR="00BE7155" w:rsidRPr="009B6C20" w:rsidRDefault="00BE7155" w:rsidP="00BE7155">
      <w:pPr>
        <w:widowControl w:val="0"/>
        <w:spacing w:line="278"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Bụi phát sinh từ hoạt động đào hố, tạo hàng để trồng cây</w:t>
      </w:r>
    </w:p>
    <w:p w:rsidR="00BE7155" w:rsidRPr="009B6C20" w:rsidRDefault="00BE7155" w:rsidP="00BE7155">
      <w:pPr>
        <w:widowControl w:val="0"/>
        <w:numPr>
          <w:ilvl w:val="12"/>
          <w:numId w:val="0"/>
        </w:numPr>
        <w:spacing w:line="278"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 Khí thải động cơ phát sinh từ xe vận chuyển cây giống, phân bón. </w:t>
      </w:r>
    </w:p>
    <w:p w:rsidR="00BE7155" w:rsidRPr="009B6C20" w:rsidRDefault="00BE7155" w:rsidP="00BE7155">
      <w:pPr>
        <w:widowControl w:val="0"/>
        <w:numPr>
          <w:ilvl w:val="12"/>
          <w:numId w:val="0"/>
        </w:numPr>
        <w:spacing w:line="278" w:lineRule="auto"/>
        <w:ind w:firstLine="567"/>
        <w:jc w:val="both"/>
        <w:rPr>
          <w:rFonts w:ascii="Times New Roman" w:hAnsi="Times New Roman" w:cs="Times New Roman"/>
          <w:i/>
          <w:sz w:val="26"/>
          <w:szCs w:val="26"/>
        </w:rPr>
      </w:pPr>
      <w:r w:rsidRPr="009B6C20">
        <w:rPr>
          <w:rFonts w:ascii="Times New Roman" w:hAnsi="Times New Roman" w:cs="Times New Roman"/>
          <w:i/>
          <w:sz w:val="26"/>
          <w:szCs w:val="26"/>
        </w:rPr>
        <w:t>* Dự báo tải lượng và phạm vi tác động</w:t>
      </w:r>
    </w:p>
    <w:p w:rsidR="00BE7155" w:rsidRPr="009B6C20" w:rsidRDefault="00BE7155" w:rsidP="00BE7155">
      <w:pPr>
        <w:widowControl w:val="0"/>
        <w:spacing w:line="278" w:lineRule="auto"/>
        <w:ind w:firstLine="567"/>
        <w:jc w:val="both"/>
        <w:rPr>
          <w:rFonts w:ascii="Times New Roman" w:hAnsi="Times New Roman" w:cs="Times New Roman"/>
          <w:i/>
          <w:sz w:val="26"/>
          <w:szCs w:val="26"/>
        </w:rPr>
      </w:pPr>
      <w:r w:rsidRPr="009B6C20">
        <w:rPr>
          <w:rFonts w:ascii="Times New Roman" w:hAnsi="Times New Roman" w:cs="Times New Roman"/>
          <w:i/>
          <w:sz w:val="26"/>
          <w:szCs w:val="26"/>
        </w:rPr>
        <w:t>- Bụi phát sinh từ hoạt động đào hố, tạo hàng để trồng cây</w:t>
      </w:r>
    </w:p>
    <w:p w:rsidR="00BE7155" w:rsidRPr="009B6C20" w:rsidRDefault="00BE7155" w:rsidP="00BE7155">
      <w:pPr>
        <w:widowControl w:val="0"/>
        <w:spacing w:line="278" w:lineRule="auto"/>
        <w:ind w:firstLine="567"/>
        <w:jc w:val="both"/>
        <w:rPr>
          <w:rFonts w:ascii="Times New Roman" w:hAnsi="Times New Roman" w:cs="Times New Roman"/>
          <w:bCs/>
          <w:sz w:val="26"/>
          <w:szCs w:val="26"/>
        </w:rPr>
      </w:pPr>
      <w:r w:rsidRPr="009B6C20">
        <w:rPr>
          <w:rFonts w:ascii="Times New Roman" w:hAnsi="Times New Roman" w:cs="Times New Roman"/>
          <w:sz w:val="26"/>
          <w:szCs w:val="26"/>
        </w:rPr>
        <w:t xml:space="preserve">Bụi phát sinh chủ yếu là do hoạt động đào hố để trồng cây xanh cho Dự án. </w:t>
      </w:r>
      <w:r w:rsidRPr="009B6C20">
        <w:rPr>
          <w:rFonts w:ascii="Times New Roman" w:hAnsi="Times New Roman" w:cs="Times New Roman"/>
          <w:bCs/>
          <w:sz w:val="26"/>
          <w:szCs w:val="26"/>
        </w:rPr>
        <w:t>Tải lượng bụi phát sinh sẽ phụ thuộc vào nhiều yếu tố như điều kiện thời tiết, độ ẩm của đất, tần suất và hoạt động trong ngày,... Dự báo nồng độ bụi tại các khu vực này trong thời gian thực hiện hoạt động trồng cây trung bình từ 0,1 - 0,3 mg/m</w:t>
      </w:r>
      <w:r w:rsidRPr="009B6C20">
        <w:rPr>
          <w:rFonts w:ascii="Times New Roman" w:hAnsi="Times New Roman" w:cs="Times New Roman"/>
          <w:bCs/>
          <w:sz w:val="26"/>
          <w:szCs w:val="26"/>
          <w:vertAlign w:val="superscript"/>
        </w:rPr>
        <w:t>3</w:t>
      </w:r>
      <w:r w:rsidRPr="009B6C20">
        <w:rPr>
          <w:rFonts w:ascii="Times New Roman" w:hAnsi="Times New Roman" w:cs="Times New Roman"/>
          <w:bCs/>
          <w:sz w:val="26"/>
          <w:szCs w:val="26"/>
        </w:rPr>
        <w:t xml:space="preserve"> và có thể đạt từ 0,3 - 0,5 mg/m</w:t>
      </w:r>
      <w:r w:rsidRPr="009B6C20">
        <w:rPr>
          <w:rFonts w:ascii="Times New Roman" w:hAnsi="Times New Roman" w:cs="Times New Roman"/>
          <w:bCs/>
          <w:sz w:val="26"/>
          <w:szCs w:val="26"/>
          <w:vertAlign w:val="superscript"/>
        </w:rPr>
        <w:t>3</w:t>
      </w:r>
      <w:r w:rsidRPr="009B6C20">
        <w:rPr>
          <w:rFonts w:ascii="Times New Roman" w:hAnsi="Times New Roman" w:cs="Times New Roman"/>
          <w:bCs/>
          <w:sz w:val="26"/>
          <w:szCs w:val="26"/>
        </w:rPr>
        <w:t xml:space="preserve">, cao hơn mức cho phép theo </w:t>
      </w:r>
      <w:r w:rsidRPr="009B6C20">
        <w:rPr>
          <w:rFonts w:ascii="Times New Roman" w:hAnsi="Times New Roman" w:cs="Times New Roman"/>
          <w:sz w:val="26"/>
          <w:szCs w:val="26"/>
        </w:rPr>
        <w:t>QCVN 05:2013/BTNMT,</w:t>
      </w:r>
      <w:r w:rsidRPr="009B6C20">
        <w:rPr>
          <w:rFonts w:ascii="Times New Roman" w:hAnsi="Times New Roman" w:cs="Times New Roman"/>
          <w:bCs/>
          <w:sz w:val="26"/>
          <w:szCs w:val="26"/>
        </w:rPr>
        <w:t xml:space="preserve"> tại các vị trí đào hố trồng cây xanh trong điều kiện thời tiết nắng nóng, nhiều gió. Tuy nhiên, do Dự án thi công theo hình thức cuốn chiếu, cứ 20m cải tạo xong thì tiến hành hoàn thổ và trồng cây nên lượng bụi phát sinh từ hoạt động này không đáng kể.</w:t>
      </w:r>
    </w:p>
    <w:p w:rsidR="00BE7155" w:rsidRPr="009B6C20" w:rsidRDefault="00BE7155" w:rsidP="00BE7155">
      <w:pPr>
        <w:widowControl w:val="0"/>
        <w:numPr>
          <w:ilvl w:val="12"/>
          <w:numId w:val="0"/>
        </w:numPr>
        <w:spacing w:line="278" w:lineRule="auto"/>
        <w:ind w:firstLine="624"/>
        <w:jc w:val="both"/>
        <w:rPr>
          <w:rFonts w:ascii="Times New Roman" w:hAnsi="Times New Roman" w:cs="Times New Roman"/>
          <w:i/>
          <w:sz w:val="26"/>
          <w:szCs w:val="26"/>
        </w:rPr>
      </w:pPr>
      <w:r w:rsidRPr="009B6C20">
        <w:rPr>
          <w:rFonts w:ascii="Times New Roman" w:hAnsi="Times New Roman" w:cs="Times New Roman"/>
          <w:i/>
          <w:sz w:val="26"/>
          <w:szCs w:val="26"/>
        </w:rPr>
        <w:t>- Khí thải động cơ phát sinh từ các xe vận chuyển cây giống, phân bón</w:t>
      </w:r>
    </w:p>
    <w:p w:rsidR="00BE7155" w:rsidRPr="009B6C20" w:rsidRDefault="00BE7155" w:rsidP="00BE7155">
      <w:pPr>
        <w:widowControl w:val="0"/>
        <w:numPr>
          <w:ilvl w:val="12"/>
          <w:numId w:val="0"/>
        </w:numPr>
        <w:spacing w:line="278" w:lineRule="auto"/>
        <w:ind w:firstLine="624"/>
        <w:jc w:val="both"/>
        <w:rPr>
          <w:rFonts w:ascii="Times New Roman" w:hAnsi="Times New Roman" w:cs="Times New Roman"/>
          <w:sz w:val="26"/>
          <w:szCs w:val="26"/>
        </w:rPr>
      </w:pPr>
      <w:r w:rsidRPr="009B6C20">
        <w:rPr>
          <w:rFonts w:ascii="Times New Roman" w:hAnsi="Times New Roman" w:cs="Times New Roman"/>
          <w:bCs/>
          <w:spacing w:val="-4"/>
          <w:sz w:val="26"/>
          <w:szCs w:val="26"/>
        </w:rPr>
        <w:t xml:space="preserve">Khí thải động cơ được phát sinh từ xe vận chuyển cây giống, phân bón. </w:t>
      </w:r>
      <w:r w:rsidRPr="009B6C20">
        <w:rPr>
          <w:rFonts w:ascii="Times New Roman" w:hAnsi="Times New Roman" w:cs="Times New Roman"/>
          <w:spacing w:val="-4"/>
          <w:sz w:val="26"/>
          <w:szCs w:val="26"/>
        </w:rPr>
        <w:t>Các tác nhân gây ô nhiễm trong khí thải bao gồm: CO, CO</w:t>
      </w:r>
      <w:r w:rsidRPr="009B6C20">
        <w:rPr>
          <w:rFonts w:ascii="Times New Roman" w:hAnsi="Times New Roman" w:cs="Times New Roman"/>
          <w:spacing w:val="-4"/>
          <w:sz w:val="26"/>
          <w:szCs w:val="26"/>
          <w:vertAlign w:val="subscript"/>
        </w:rPr>
        <w:t>2</w:t>
      </w:r>
      <w:r w:rsidRPr="009B6C20">
        <w:rPr>
          <w:rFonts w:ascii="Times New Roman" w:hAnsi="Times New Roman" w:cs="Times New Roman"/>
          <w:spacing w:val="-4"/>
          <w:sz w:val="26"/>
          <w:szCs w:val="26"/>
        </w:rPr>
        <w:t>, SO</w:t>
      </w:r>
      <w:r w:rsidRPr="009B6C20">
        <w:rPr>
          <w:rFonts w:ascii="Times New Roman" w:hAnsi="Times New Roman" w:cs="Times New Roman"/>
          <w:spacing w:val="-4"/>
          <w:sz w:val="26"/>
          <w:szCs w:val="26"/>
          <w:vertAlign w:val="subscript"/>
        </w:rPr>
        <w:t>2</w:t>
      </w:r>
      <w:r w:rsidRPr="009B6C20">
        <w:rPr>
          <w:rFonts w:ascii="Times New Roman" w:hAnsi="Times New Roman" w:cs="Times New Roman"/>
          <w:spacing w:val="-4"/>
          <w:sz w:val="26"/>
          <w:szCs w:val="26"/>
        </w:rPr>
        <w:t>, NO</w:t>
      </w:r>
      <w:r w:rsidRPr="009B6C20">
        <w:rPr>
          <w:rFonts w:ascii="Times New Roman" w:hAnsi="Times New Roman" w:cs="Times New Roman"/>
          <w:spacing w:val="-4"/>
          <w:sz w:val="26"/>
          <w:szCs w:val="26"/>
          <w:vertAlign w:val="subscript"/>
        </w:rPr>
        <w:t>x</w:t>
      </w:r>
      <w:r w:rsidRPr="009B6C20">
        <w:rPr>
          <w:rFonts w:ascii="Times New Roman" w:hAnsi="Times New Roman" w:cs="Times New Roman"/>
          <w:spacing w:val="-4"/>
          <w:sz w:val="26"/>
          <w:szCs w:val="26"/>
        </w:rPr>
        <w:t xml:space="preserve">, hợp chất hữu cơ dễ bay </w:t>
      </w:r>
      <w:r w:rsidRPr="009B6C20">
        <w:rPr>
          <w:rFonts w:ascii="Times New Roman" w:hAnsi="Times New Roman" w:cs="Times New Roman"/>
          <w:spacing w:val="-4"/>
          <w:sz w:val="26"/>
          <w:szCs w:val="26"/>
        </w:rPr>
        <w:lastRenderedPageBreak/>
        <w:t>hơi (VOC</w:t>
      </w:r>
      <w:r w:rsidRPr="009B6C20">
        <w:rPr>
          <w:rFonts w:ascii="Times New Roman" w:hAnsi="Times New Roman" w:cs="Times New Roman"/>
          <w:spacing w:val="-4"/>
          <w:sz w:val="26"/>
          <w:szCs w:val="26"/>
          <w:vertAlign w:val="subscript"/>
        </w:rPr>
        <w:t>s</w:t>
      </w:r>
      <w:r w:rsidRPr="009B6C20">
        <w:rPr>
          <w:rFonts w:ascii="Times New Roman" w:hAnsi="Times New Roman" w:cs="Times New Roman"/>
          <w:spacing w:val="-4"/>
          <w:sz w:val="26"/>
          <w:szCs w:val="26"/>
        </w:rPr>
        <w:t xml:space="preserve">),... </w:t>
      </w:r>
      <w:r w:rsidRPr="009B6C20">
        <w:rPr>
          <w:rFonts w:ascii="Times New Roman" w:hAnsi="Times New Roman" w:cs="Times New Roman"/>
          <w:bCs/>
          <w:spacing w:val="-4"/>
          <w:sz w:val="26"/>
          <w:szCs w:val="26"/>
        </w:rPr>
        <w:t xml:space="preserve">Tuy nhiên, tại các khu vực này có không gian thoáng đãng, rộng rãi, Dự án triển khai theo hình thức cuốn chiếu, số lượng cây trồng phân bón vận chuyển cùng một lúc ít </w:t>
      </w:r>
      <w:r w:rsidRPr="009B6C20">
        <w:rPr>
          <w:rFonts w:ascii="Times New Roman" w:hAnsi="Times New Roman" w:cs="Times New Roman"/>
          <w:spacing w:val="-4"/>
          <w:sz w:val="26"/>
          <w:szCs w:val="26"/>
        </w:rPr>
        <w:t xml:space="preserve">cho nên lượng khí thải phát sinh trong thời gian ngắn, dự báo nồng độ các chất ô nhiễm có trong khí thải động cơ trên công trường có giá trị nằm trong giới hạn cho phép của </w:t>
      </w:r>
      <w:r w:rsidRPr="009B6C20">
        <w:rPr>
          <w:rFonts w:ascii="Times New Roman" w:eastAsia=".VnTime" w:hAnsi="Times New Roman" w:cs="Times New Roman"/>
          <w:spacing w:val="-4"/>
          <w:sz w:val="26"/>
          <w:szCs w:val="26"/>
        </w:rPr>
        <w:t>QCVN 05:2013/BTNMT - Quy chuẩn kỹ thuật quốc gia về chất lượng không khí xung quanh và QCVN 06:2009/BTNMT - Quy chuẩn kỹ thuật quốc gia về một số chất độc hại trong không khí xung quanh.</w:t>
      </w:r>
    </w:p>
    <w:p w:rsidR="00BE7155" w:rsidRPr="009B6C20" w:rsidRDefault="00BE7155" w:rsidP="00BE7155">
      <w:pPr>
        <w:pStyle w:val="Tc2"/>
        <w:spacing w:line="278" w:lineRule="auto"/>
        <w:jc w:val="both"/>
        <w:rPr>
          <w:b w:val="0"/>
          <w:bCs/>
          <w:i/>
          <w:sz w:val="26"/>
          <w:szCs w:val="26"/>
          <w:lang w:val="vi-VN"/>
        </w:rPr>
      </w:pPr>
      <w:bookmarkStart w:id="1418" w:name="_Toc26972217"/>
      <w:bookmarkStart w:id="1419" w:name="_Toc31608983"/>
      <w:bookmarkStart w:id="1420" w:name="_Toc96986609"/>
      <w:r w:rsidRPr="009B6C20">
        <w:rPr>
          <w:b w:val="0"/>
          <w:bCs/>
          <w:i/>
          <w:sz w:val="26"/>
          <w:szCs w:val="26"/>
          <w:lang w:val="vi-VN"/>
        </w:rPr>
        <w:t>* Mức độ và đối tượng chịu tác động</w:t>
      </w:r>
      <w:bookmarkEnd w:id="1418"/>
      <w:bookmarkEnd w:id="1419"/>
      <w:bookmarkEnd w:id="1420"/>
    </w:p>
    <w:p w:rsidR="00BE7155" w:rsidRPr="009B6C20" w:rsidRDefault="00BE7155" w:rsidP="00BE7155">
      <w:pPr>
        <w:pStyle w:val="Normal10"/>
        <w:spacing w:line="278" w:lineRule="auto"/>
        <w:ind w:firstLine="567"/>
        <w:rPr>
          <w:rFonts w:ascii="Times New Roman" w:hAnsi="Times New Roman"/>
          <w:szCs w:val="26"/>
          <w:lang w:val="vi-VN"/>
        </w:rPr>
      </w:pPr>
      <w:r w:rsidRPr="009B6C20">
        <w:rPr>
          <w:rFonts w:ascii="Times New Roman" w:hAnsi="Times New Roman"/>
          <w:szCs w:val="26"/>
          <w:lang w:val="vi-VN"/>
        </w:rPr>
        <w:t>Bụi, khí thải phát sinh giai đoạn này ảnh hưởng trực tiếp đến công nhân làm việc trên công trường. Nhìn chung, do khu vực thoáng rộng, không có hoạt động sản xuất công nghiệp, không có các khu nhà cao tầng, nên nồng độ các chất ô nhiễm sẽ dễ pha loãng, phát tán ra môi trường không khí xung quanh khu vực Dự án nên nhiều tác hại, độc tính của các chất khí ô nhiễm đến cơ thể con người ở mức độ không lớn. Tuy nhiên, quá trình tích tụ các chất ô nhiễm này trong môi trường cũng như trong cơ thể người (nhất là đối với công nhân thi công) về lâu dài sẽ gây ra những tác động ảnh hưởng tiêu cực nếu không có các biện pháp giảm thiểu.</w:t>
      </w:r>
    </w:p>
    <w:p w:rsidR="00BE7155" w:rsidRPr="009B6C20" w:rsidRDefault="00BE7155" w:rsidP="00BE7155">
      <w:pPr>
        <w:pStyle w:val="Tc2"/>
        <w:spacing w:line="271" w:lineRule="auto"/>
        <w:jc w:val="both"/>
        <w:rPr>
          <w:rFonts w:eastAsia="MS Mincho"/>
          <w:b w:val="0"/>
          <w:i/>
          <w:sz w:val="26"/>
          <w:szCs w:val="26"/>
        </w:rPr>
      </w:pPr>
      <w:bookmarkStart w:id="1421" w:name="_Toc26972218"/>
      <w:bookmarkStart w:id="1422" w:name="_Toc31608984"/>
      <w:bookmarkStart w:id="1423" w:name="_Toc96986610"/>
      <w:r w:rsidRPr="009B6C20">
        <w:rPr>
          <w:b w:val="0"/>
          <w:bCs/>
          <w:i/>
          <w:sz w:val="26"/>
          <w:szCs w:val="26"/>
          <w:lang w:val="vi-VN"/>
        </w:rPr>
        <w:t>3.2.1.2.</w:t>
      </w:r>
      <w:r w:rsidRPr="009B6C20">
        <w:rPr>
          <w:rFonts w:eastAsia="MS Mincho"/>
          <w:b w:val="0"/>
          <w:i/>
          <w:sz w:val="26"/>
          <w:szCs w:val="26"/>
        </w:rPr>
        <w:t>Đánh giá, dự báo tác động của các nguồn không phát sinh chất thải</w:t>
      </w:r>
      <w:bookmarkEnd w:id="1421"/>
      <w:bookmarkEnd w:id="1422"/>
      <w:bookmarkEnd w:id="1423"/>
    </w:p>
    <w:p w:rsidR="00BE7155" w:rsidRPr="009B6C20" w:rsidRDefault="00BE7155" w:rsidP="00BE7155">
      <w:pPr>
        <w:widowControl w:val="0"/>
        <w:spacing w:line="271" w:lineRule="auto"/>
        <w:ind w:firstLine="630"/>
        <w:jc w:val="both"/>
        <w:rPr>
          <w:rFonts w:ascii="Times New Roman" w:eastAsia="Calibri" w:hAnsi="Times New Roman" w:cs="Times New Roman"/>
          <w:i/>
          <w:sz w:val="26"/>
          <w:szCs w:val="26"/>
        </w:rPr>
      </w:pPr>
      <w:r w:rsidRPr="009B6C20">
        <w:rPr>
          <w:rFonts w:ascii="Times New Roman" w:eastAsia="Calibri" w:hAnsi="Times New Roman" w:cs="Times New Roman"/>
          <w:i/>
          <w:sz w:val="26"/>
          <w:szCs w:val="26"/>
        </w:rPr>
        <w:t xml:space="preserve">a. Tác động do tiếng ồn </w:t>
      </w:r>
    </w:p>
    <w:p w:rsidR="00BE7155" w:rsidRPr="009B6C20" w:rsidRDefault="00BE7155" w:rsidP="00BE7155">
      <w:pPr>
        <w:widowControl w:val="0"/>
        <w:spacing w:line="271" w:lineRule="auto"/>
        <w:ind w:firstLine="567"/>
        <w:jc w:val="both"/>
        <w:rPr>
          <w:rFonts w:ascii="Times New Roman" w:hAnsi="Times New Roman" w:cs="Times New Roman"/>
          <w:bCs/>
          <w:iCs/>
          <w:sz w:val="26"/>
          <w:szCs w:val="26"/>
        </w:rPr>
      </w:pPr>
      <w:r w:rsidRPr="009B6C20">
        <w:rPr>
          <w:rFonts w:ascii="Times New Roman" w:hAnsi="Times New Roman" w:cs="Times New Roman"/>
          <w:bCs/>
          <w:i/>
          <w:iCs/>
          <w:sz w:val="26"/>
          <w:szCs w:val="26"/>
        </w:rPr>
        <w:t>* Nguồn phát sinh</w:t>
      </w:r>
      <w:r w:rsidRPr="009B6C20">
        <w:rPr>
          <w:rFonts w:ascii="Times New Roman" w:hAnsi="Times New Roman" w:cs="Times New Roman"/>
          <w:bCs/>
          <w:iCs/>
          <w:sz w:val="26"/>
          <w:szCs w:val="26"/>
        </w:rPr>
        <w:t>: Tiếng ồn phát sinh trong quá trình vận hành chủ yếu do hoạt động của phương tiện vận tải và phương tiện thi công cơ giới gây ra, đặc biệt là xe chở phân bón, cây trồng trên tuyến đường vận chuyển.</w:t>
      </w:r>
    </w:p>
    <w:p w:rsidR="00BE7155" w:rsidRPr="009B6C20" w:rsidRDefault="00BE7155" w:rsidP="00BE7155">
      <w:pPr>
        <w:widowControl w:val="0"/>
        <w:spacing w:line="271" w:lineRule="auto"/>
        <w:ind w:firstLine="567"/>
        <w:jc w:val="both"/>
        <w:rPr>
          <w:rFonts w:ascii="Times New Roman" w:hAnsi="Times New Roman" w:cs="Times New Roman"/>
          <w:bCs/>
          <w:i/>
          <w:iCs/>
          <w:spacing w:val="-6"/>
          <w:sz w:val="26"/>
          <w:szCs w:val="26"/>
        </w:rPr>
      </w:pPr>
      <w:r w:rsidRPr="009B6C20">
        <w:rPr>
          <w:rFonts w:ascii="Times New Roman" w:hAnsi="Times New Roman" w:cs="Times New Roman"/>
          <w:bCs/>
          <w:i/>
          <w:iCs/>
          <w:spacing w:val="-6"/>
          <w:sz w:val="26"/>
          <w:szCs w:val="26"/>
        </w:rPr>
        <w:t>* Cường độ tác động:</w:t>
      </w:r>
    </w:p>
    <w:p w:rsidR="00BE7155" w:rsidRPr="009B6C20" w:rsidRDefault="00BE7155" w:rsidP="00BE7155">
      <w:pPr>
        <w:widowControl w:val="0"/>
        <w:spacing w:line="271" w:lineRule="auto"/>
        <w:ind w:firstLine="562"/>
        <w:jc w:val="both"/>
        <w:rPr>
          <w:rFonts w:ascii="Times New Roman" w:hAnsi="Times New Roman" w:cs="Times New Roman"/>
          <w:spacing w:val="-2"/>
          <w:sz w:val="26"/>
          <w:szCs w:val="26"/>
          <w:lang w:val="cs-CZ"/>
        </w:rPr>
      </w:pPr>
      <w:r w:rsidRPr="009B6C20">
        <w:rPr>
          <w:rFonts w:ascii="Times New Roman" w:hAnsi="Times New Roman" w:cs="Times New Roman"/>
          <w:spacing w:val="-2"/>
          <w:sz w:val="26"/>
          <w:szCs w:val="26"/>
          <w:lang w:val="cs-CZ"/>
        </w:rPr>
        <w:t>Dự báo mức ồn do phương tiện vận tải gây ra trên các tuyến đường vận chuyển khoảng 65 - 75dBA, tối đa có thể đạt 80dBA khi có xe vận chuyển đi qua, vượt mức cho phép theo QCVN 26:2010 - Quy chuẩn kỹ thuật quốc gia về tiếng ồn, khi có sự tham gia của các phương tiện vận chuyển.</w:t>
      </w:r>
    </w:p>
    <w:p w:rsidR="00BE7155" w:rsidRPr="009B6C20" w:rsidRDefault="00BE7155" w:rsidP="00BE7155">
      <w:pPr>
        <w:widowControl w:val="0"/>
        <w:spacing w:line="271" w:lineRule="auto"/>
        <w:ind w:firstLine="562"/>
        <w:jc w:val="both"/>
        <w:rPr>
          <w:rFonts w:ascii="Times New Roman" w:hAnsi="Times New Roman" w:cs="Times New Roman"/>
          <w:spacing w:val="-2"/>
          <w:sz w:val="26"/>
          <w:szCs w:val="26"/>
          <w:lang w:val="cs-CZ"/>
        </w:rPr>
      </w:pPr>
      <w:r w:rsidRPr="009B6C20">
        <w:rPr>
          <w:rFonts w:ascii="Times New Roman" w:hAnsi="Times New Roman" w:cs="Times New Roman"/>
          <w:spacing w:val="-2"/>
          <w:sz w:val="26"/>
          <w:szCs w:val="26"/>
          <w:lang w:val="cs-CZ"/>
        </w:rPr>
        <w:t>Độ ồn trên tuyến đường vận chuyển sẽ tác động đến người tham gia giao thông, các hộ dân nằm dọc hai bên tuyến đường vận chuyển. Tuy nhiên, các tác động này không liên tục và mức độ tác động có thể được giảm thiểu thông qua việc bố trí lịch vận chuyển hợp lý và các biện pháp quản lý lái xe.</w:t>
      </w:r>
    </w:p>
    <w:p w:rsidR="00BE7155" w:rsidRPr="009B6C20" w:rsidRDefault="00BE7155" w:rsidP="00BE7155">
      <w:pPr>
        <w:pStyle w:val="minh-baocao-normal"/>
        <w:widowControl w:val="0"/>
        <w:spacing w:line="271" w:lineRule="auto"/>
        <w:rPr>
          <w:rFonts w:ascii="Times New Roman" w:hAnsi="Times New Roman"/>
          <w:i/>
          <w:iCs/>
          <w:sz w:val="26"/>
          <w:szCs w:val="26"/>
          <w:lang w:val="cs-CZ"/>
        </w:rPr>
      </w:pPr>
      <w:r w:rsidRPr="009B6C20">
        <w:rPr>
          <w:rFonts w:ascii="Times New Roman" w:hAnsi="Times New Roman"/>
          <w:i/>
          <w:iCs/>
          <w:sz w:val="26"/>
          <w:szCs w:val="26"/>
          <w:lang w:val="cs-CZ"/>
        </w:rPr>
        <w:t>* Đánh giá phạm vi, mức độ và đối tượng chịu tác động:</w:t>
      </w:r>
    </w:p>
    <w:p w:rsidR="00BE7155" w:rsidRPr="009B6C20" w:rsidRDefault="00BE7155" w:rsidP="00BE7155">
      <w:pPr>
        <w:pStyle w:val="minh-baocao-normal"/>
        <w:widowControl w:val="0"/>
        <w:spacing w:line="240" w:lineRule="auto"/>
        <w:rPr>
          <w:rFonts w:ascii="Times New Roman" w:hAnsi="Times New Roman"/>
          <w:spacing w:val="-4"/>
          <w:sz w:val="26"/>
          <w:szCs w:val="26"/>
          <w:lang w:val="cs-CZ"/>
        </w:rPr>
      </w:pPr>
      <w:r w:rsidRPr="009B6C20">
        <w:rPr>
          <w:rFonts w:ascii="Times New Roman" w:hAnsi="Times New Roman"/>
          <w:spacing w:val="-4"/>
          <w:sz w:val="26"/>
          <w:szCs w:val="26"/>
          <w:lang w:val="cs-CZ"/>
        </w:rPr>
        <w:t xml:space="preserve">+ Đối tượng chịu tác động của tiếng ồn là công nhân trực tiếp lao động trên công trường </w:t>
      </w:r>
      <w:r w:rsidRPr="009B6C20">
        <w:rPr>
          <w:rFonts w:ascii="Times New Roman" w:hAnsi="Times New Roman"/>
          <w:i/>
          <w:spacing w:val="-4"/>
          <w:sz w:val="26"/>
          <w:szCs w:val="26"/>
          <w:lang w:val="cs-CZ"/>
        </w:rPr>
        <w:t>(đây là đối tượng chịu tác động chính)</w:t>
      </w:r>
      <w:r w:rsidRPr="009B6C20">
        <w:rPr>
          <w:rFonts w:ascii="Times New Roman" w:hAnsi="Times New Roman"/>
          <w:spacing w:val="-4"/>
          <w:sz w:val="26"/>
          <w:szCs w:val="26"/>
          <w:lang w:val="cs-CZ"/>
        </w:rPr>
        <w:t xml:space="preserve"> và dân cư sống hai bên tuyến đường vận chuyển và người dân tham gia lưu thông trên các tuyến đường này. </w:t>
      </w:r>
    </w:p>
    <w:p w:rsidR="00BE7155" w:rsidRPr="009B6C20" w:rsidRDefault="00BE7155" w:rsidP="00BE7155">
      <w:pPr>
        <w:pStyle w:val="minh-baocao-normal"/>
        <w:widowControl w:val="0"/>
        <w:spacing w:line="240" w:lineRule="auto"/>
        <w:rPr>
          <w:rFonts w:ascii="Times New Roman" w:hAnsi="Times New Roman"/>
          <w:spacing w:val="-4"/>
          <w:sz w:val="26"/>
          <w:szCs w:val="26"/>
          <w:lang w:val="cs-CZ"/>
        </w:rPr>
      </w:pPr>
      <w:r w:rsidRPr="009B6C20">
        <w:rPr>
          <w:rFonts w:ascii="Times New Roman" w:hAnsi="Times New Roman"/>
          <w:spacing w:val="-4"/>
          <w:sz w:val="26"/>
          <w:szCs w:val="26"/>
          <w:lang w:val="cs-CZ"/>
        </w:rPr>
        <w:t>+ Công nhân làm việc ở những nơi có độ ồn lớn, kéo dài có thể mắc các chứng bệnh như: đau đầu, giảm thính giác, ảnh hưởng đến hệ thần kinh…</w:t>
      </w:r>
    </w:p>
    <w:p w:rsidR="00BE7155" w:rsidRPr="009B6C20" w:rsidRDefault="00BE7155" w:rsidP="00BE7155">
      <w:pPr>
        <w:ind w:firstLine="567"/>
        <w:jc w:val="both"/>
        <w:rPr>
          <w:rFonts w:ascii="Times New Roman" w:hAnsi="Times New Roman" w:cs="Times New Roman"/>
          <w:sz w:val="26"/>
          <w:szCs w:val="26"/>
        </w:rPr>
      </w:pPr>
      <w:r w:rsidRPr="009B6C20">
        <w:rPr>
          <w:rFonts w:ascii="Times New Roman" w:hAnsi="Times New Roman" w:cs="Times New Roman"/>
          <w:bCs/>
          <w:i/>
          <w:sz w:val="26"/>
          <w:szCs w:val="26"/>
        </w:rPr>
        <w:t>b.</w:t>
      </w:r>
      <w:r w:rsidRPr="009B6C20">
        <w:rPr>
          <w:rFonts w:ascii="Times New Roman" w:eastAsia="Calibri" w:hAnsi="Times New Roman" w:cs="Times New Roman"/>
          <w:i/>
          <w:sz w:val="26"/>
          <w:szCs w:val="26"/>
        </w:rPr>
        <w:t xml:space="preserve">Tác động do </w:t>
      </w:r>
      <w:r w:rsidRPr="009B6C20">
        <w:rPr>
          <w:rFonts w:ascii="Times New Roman" w:hAnsi="Times New Roman" w:cs="Times New Roman"/>
          <w:i/>
          <w:sz w:val="26"/>
          <w:szCs w:val="26"/>
        </w:rPr>
        <w:t>sạt lở, bồi lấp đất</w:t>
      </w:r>
    </w:p>
    <w:p w:rsidR="00BE7155" w:rsidRPr="009B6C20" w:rsidRDefault="00BE7155" w:rsidP="00BE7155">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lastRenderedPageBreak/>
        <w:t>Trong hoạt động đào hố trồng cây tại khu vực để lại bờ đất phía Tây vào những ngày mưa lớn, lũ lụt có thể gây nên hiện tượng xói mòn và có thể rửa trôi đất trồng trên diện tích khu vực được cải tạo và một lượng đất có khả năng bị cuốn trôi theo dòng nước mưa gây bồi lấp khu vực thấp trũng xung quanh.</w:t>
      </w:r>
    </w:p>
    <w:p w:rsidR="00BE7155" w:rsidRPr="009B6C20" w:rsidRDefault="00BE7155" w:rsidP="00BE7155">
      <w:pPr>
        <w:ind w:firstLine="567"/>
        <w:jc w:val="both"/>
        <w:rPr>
          <w:rFonts w:ascii="Times New Roman" w:eastAsia="Calibri" w:hAnsi="Times New Roman" w:cs="Times New Roman"/>
          <w:i/>
          <w:sz w:val="26"/>
          <w:szCs w:val="26"/>
        </w:rPr>
      </w:pPr>
      <w:r w:rsidRPr="009B6C20">
        <w:rPr>
          <w:rFonts w:ascii="Times New Roman" w:hAnsi="Times New Roman" w:cs="Times New Roman"/>
          <w:bCs/>
          <w:i/>
          <w:sz w:val="26"/>
          <w:szCs w:val="26"/>
        </w:rPr>
        <w:t xml:space="preserve">c. </w:t>
      </w:r>
      <w:r w:rsidRPr="009B6C20">
        <w:rPr>
          <w:rFonts w:ascii="Times New Roman" w:eastAsia="Calibri" w:hAnsi="Times New Roman" w:cs="Times New Roman"/>
          <w:i/>
          <w:sz w:val="26"/>
          <w:szCs w:val="26"/>
        </w:rPr>
        <w:t xml:space="preserve">Tác động đến kinh tế - xã hội khu vực </w:t>
      </w:r>
    </w:p>
    <w:p w:rsidR="00BE7155" w:rsidRPr="009B6C20" w:rsidRDefault="00BE7155" w:rsidP="00BE7155">
      <w:pPr>
        <w:widowControl w:val="0"/>
        <w:ind w:firstLine="567"/>
        <w:jc w:val="both"/>
        <w:rPr>
          <w:rFonts w:ascii="Times New Roman" w:hAnsi="Times New Roman" w:cs="Times New Roman"/>
          <w:i/>
          <w:iCs/>
          <w:sz w:val="26"/>
          <w:szCs w:val="26"/>
        </w:rPr>
      </w:pPr>
      <w:r w:rsidRPr="009B6C20">
        <w:rPr>
          <w:rFonts w:ascii="Times New Roman" w:hAnsi="Times New Roman" w:cs="Times New Roman"/>
          <w:i/>
          <w:iCs/>
          <w:sz w:val="26"/>
          <w:szCs w:val="26"/>
        </w:rPr>
        <w:t xml:space="preserve">* Các tác động tiêu cực: </w:t>
      </w:r>
    </w:p>
    <w:p w:rsidR="00BE7155" w:rsidRPr="009B6C20" w:rsidRDefault="00BE7155" w:rsidP="00BE7155">
      <w:pPr>
        <w:widowControl w:val="0"/>
        <w:ind w:firstLine="567"/>
        <w:jc w:val="both"/>
        <w:rPr>
          <w:rFonts w:ascii="Times New Roman" w:hAnsi="Times New Roman" w:cs="Times New Roman"/>
          <w:sz w:val="26"/>
          <w:szCs w:val="26"/>
        </w:rPr>
      </w:pPr>
      <w:r w:rsidRPr="009B6C20">
        <w:rPr>
          <w:rFonts w:ascii="Times New Roman" w:hAnsi="Times New Roman" w:cs="Times New Roman"/>
          <w:sz w:val="26"/>
          <w:szCs w:val="26"/>
        </w:rPr>
        <w:t>- Các tác động như đã nêu trên bao gồm: ô nhiễm không khí, tiếng ồn, độ rung, nước thải, chất thải rắn sẽ gây tác động xấu đến sức khoẻ của công nhân lao động.</w:t>
      </w:r>
    </w:p>
    <w:p w:rsidR="00BE7155" w:rsidRPr="009B6C20" w:rsidRDefault="00BE7155" w:rsidP="00BE7155">
      <w:pPr>
        <w:widowControl w:val="0"/>
        <w:ind w:firstLine="567"/>
        <w:jc w:val="both"/>
        <w:rPr>
          <w:rFonts w:ascii="Times New Roman" w:hAnsi="Times New Roman" w:cs="Times New Roman"/>
          <w:spacing w:val="-4"/>
          <w:sz w:val="26"/>
          <w:szCs w:val="26"/>
        </w:rPr>
      </w:pPr>
      <w:r w:rsidRPr="009B6C20">
        <w:rPr>
          <w:rFonts w:ascii="Times New Roman" w:hAnsi="Times New Roman" w:cs="Times New Roman"/>
          <w:spacing w:val="-4"/>
          <w:sz w:val="26"/>
          <w:szCs w:val="26"/>
        </w:rPr>
        <w:t>- Khả năng lây nhiễm bệnh tật trên công trường do các chất thải sinh hoạt (nước thải, chất thải rắn) có chứa nhiều thành phần hữu cơ dễ phân huỷ, các vi sinh vật gây bệnh. Đây là nguyên nhân gây ra các bệnh như: tả lỵ, thương hàn,... ảnh hưởng đến sức khoẻ của công nhân thi công Dự án.</w:t>
      </w:r>
    </w:p>
    <w:p w:rsidR="00BE7155" w:rsidRPr="009B6C20" w:rsidRDefault="00BE7155" w:rsidP="00BE7155">
      <w:pPr>
        <w:pStyle w:val="minh-baocao-symbolizing-02"/>
        <w:widowControl w:val="0"/>
        <w:spacing w:line="240" w:lineRule="auto"/>
        <w:ind w:firstLine="624"/>
        <w:rPr>
          <w:rFonts w:ascii="Times New Roman" w:hAnsi="Times New Roman"/>
          <w:i/>
          <w:sz w:val="26"/>
          <w:szCs w:val="26"/>
          <w:lang w:val="vi-VN"/>
        </w:rPr>
      </w:pPr>
      <w:r w:rsidRPr="009B6C20">
        <w:rPr>
          <w:rFonts w:ascii="Times New Roman" w:hAnsi="Times New Roman"/>
          <w:i/>
          <w:sz w:val="26"/>
          <w:szCs w:val="26"/>
          <w:lang w:val="vi-VN"/>
        </w:rPr>
        <w:t>* Tác động tích cực:</w:t>
      </w:r>
    </w:p>
    <w:p w:rsidR="00BE7155" w:rsidRPr="009B6C20" w:rsidRDefault="00BE7155" w:rsidP="00BE7155">
      <w:pPr>
        <w:pStyle w:val="minh-baocao-symbolizing-02"/>
        <w:widowControl w:val="0"/>
        <w:spacing w:line="240" w:lineRule="auto"/>
        <w:ind w:firstLine="624"/>
        <w:rPr>
          <w:rFonts w:ascii="Times New Roman" w:hAnsi="Times New Roman"/>
          <w:sz w:val="26"/>
          <w:szCs w:val="26"/>
          <w:lang w:val="vi-VN"/>
        </w:rPr>
      </w:pPr>
      <w:r w:rsidRPr="009B6C20">
        <w:rPr>
          <w:rFonts w:ascii="Times New Roman" w:hAnsi="Times New Roman"/>
          <w:sz w:val="26"/>
          <w:szCs w:val="26"/>
          <w:lang w:val="vi-VN"/>
        </w:rPr>
        <w:t>- Tạo việc làm cho một bộ phận dân cư trong quá trình thực hiện Dự án;</w:t>
      </w:r>
    </w:p>
    <w:p w:rsidR="00BE7155" w:rsidRPr="009B6C20" w:rsidRDefault="00BE7155" w:rsidP="00BE7155">
      <w:pPr>
        <w:pStyle w:val="minh-baocao-symbolizing-02"/>
        <w:widowControl w:val="0"/>
        <w:spacing w:line="240" w:lineRule="auto"/>
        <w:ind w:firstLine="624"/>
        <w:rPr>
          <w:rFonts w:ascii="Times New Roman" w:hAnsi="Times New Roman"/>
          <w:sz w:val="26"/>
          <w:szCs w:val="26"/>
          <w:lang w:val="vi-VN"/>
        </w:rPr>
      </w:pPr>
      <w:r w:rsidRPr="009B6C20">
        <w:rPr>
          <w:rFonts w:ascii="Times New Roman" w:hAnsi="Times New Roman"/>
          <w:sz w:val="26"/>
          <w:szCs w:val="26"/>
          <w:lang w:val="vi-VN"/>
        </w:rPr>
        <w:t>- Trồng rừng mang lại hiệu quả kinh tế cho hộ gia đình và phát triển hệ sinh thái khu vực;</w:t>
      </w:r>
    </w:p>
    <w:p w:rsidR="00BE7155" w:rsidRPr="009B6C20" w:rsidRDefault="00BE7155" w:rsidP="00BE7155">
      <w:pPr>
        <w:pStyle w:val="minh-baocao-symbolizing-02"/>
        <w:widowControl w:val="0"/>
        <w:spacing w:line="240" w:lineRule="auto"/>
        <w:ind w:firstLine="624"/>
        <w:rPr>
          <w:rFonts w:ascii="Times New Roman" w:hAnsi="Times New Roman"/>
          <w:sz w:val="26"/>
          <w:szCs w:val="26"/>
          <w:lang w:val="vi-VN"/>
        </w:rPr>
      </w:pPr>
      <w:r w:rsidRPr="009B6C20">
        <w:rPr>
          <w:rFonts w:ascii="Times New Roman" w:hAnsi="Times New Roman"/>
          <w:sz w:val="26"/>
          <w:szCs w:val="26"/>
          <w:lang w:val="vi-VN"/>
        </w:rPr>
        <w:t>- Việc thực hiện dự án nhằm cải tạo lại lớp đất bề mặt, hạ độ cao nhằm thuận lợi cho quá trình canh tác sau này của khu đất mà không làm thay đổi chất lượng đất cũng nhưng sự phát triển của cây trồng trước và sau khi cải tạo.</w:t>
      </w:r>
    </w:p>
    <w:p w:rsidR="00BE7155" w:rsidRPr="009B6C20" w:rsidRDefault="00BE7155" w:rsidP="00BE7155">
      <w:pPr>
        <w:pStyle w:val="minh-baocao-symbolizing-02"/>
        <w:widowControl w:val="0"/>
        <w:spacing w:line="240" w:lineRule="auto"/>
        <w:ind w:firstLine="624"/>
        <w:rPr>
          <w:rFonts w:ascii="Times New Roman" w:hAnsi="Times New Roman"/>
          <w:b/>
          <w:sz w:val="26"/>
          <w:szCs w:val="26"/>
          <w:lang w:val="vi-VN"/>
        </w:rPr>
      </w:pPr>
      <w:r w:rsidRPr="009B6C20">
        <w:rPr>
          <w:rFonts w:ascii="Times New Roman" w:hAnsi="Times New Roman"/>
          <w:sz w:val="26"/>
          <w:szCs w:val="26"/>
          <w:lang w:val="vi-VN"/>
        </w:rPr>
        <w:t xml:space="preserve">- Thúc đẩy ngành vận chuyển trên địa bàn huyện </w:t>
      </w:r>
      <w:r w:rsidR="00842E7B" w:rsidRPr="009B6C20">
        <w:rPr>
          <w:rFonts w:ascii="Times New Roman" w:hAnsi="Times New Roman"/>
          <w:sz w:val="26"/>
          <w:szCs w:val="26"/>
          <w:lang w:val="vi-VN"/>
        </w:rPr>
        <w:t>Bố Trạch</w:t>
      </w:r>
      <w:r w:rsidRPr="009B6C20">
        <w:rPr>
          <w:rFonts w:ascii="Times New Roman" w:hAnsi="Times New Roman"/>
          <w:sz w:val="26"/>
          <w:szCs w:val="26"/>
          <w:lang w:val="vi-VN"/>
        </w:rPr>
        <w:t xml:space="preserve"> và khu vực lân cận phát triển</w:t>
      </w:r>
      <w:r w:rsidRPr="009B6C20">
        <w:rPr>
          <w:rFonts w:ascii="Times New Roman" w:hAnsi="Times New Roman"/>
          <w:b/>
          <w:sz w:val="26"/>
          <w:szCs w:val="26"/>
          <w:lang w:val="vi-VN"/>
        </w:rPr>
        <w:t>.</w:t>
      </w:r>
      <w:r w:rsidRPr="009B6C20">
        <w:rPr>
          <w:rFonts w:ascii="Times New Roman" w:hAnsi="Times New Roman"/>
          <w:b/>
          <w:sz w:val="26"/>
          <w:szCs w:val="26"/>
          <w:lang w:val="vi-VN"/>
        </w:rPr>
        <w:tab/>
      </w:r>
    </w:p>
    <w:p w:rsidR="00BE7155" w:rsidRPr="009B6C20" w:rsidRDefault="00BE7155" w:rsidP="00BE7155">
      <w:pPr>
        <w:ind w:firstLine="567"/>
        <w:jc w:val="both"/>
        <w:rPr>
          <w:rFonts w:ascii="Times New Roman" w:eastAsia="Calibri" w:hAnsi="Times New Roman" w:cs="Times New Roman"/>
          <w:i/>
          <w:sz w:val="26"/>
          <w:szCs w:val="26"/>
        </w:rPr>
      </w:pPr>
      <w:r w:rsidRPr="009B6C20">
        <w:rPr>
          <w:rFonts w:ascii="Times New Roman" w:eastAsia="Calibri" w:hAnsi="Times New Roman" w:cs="Times New Roman"/>
          <w:i/>
          <w:sz w:val="26"/>
          <w:szCs w:val="26"/>
        </w:rPr>
        <w:t>d. Các sự cố trong giai đoạn vận hành của Dự án</w:t>
      </w:r>
    </w:p>
    <w:p w:rsidR="00BE7155" w:rsidRPr="009B6C20" w:rsidRDefault="00BE7155" w:rsidP="00BE7155">
      <w:pPr>
        <w:widowControl w:val="0"/>
        <w:ind w:firstLine="567"/>
        <w:jc w:val="both"/>
        <w:rPr>
          <w:rFonts w:ascii="Times New Roman" w:hAnsi="Times New Roman" w:cs="Times New Roman"/>
          <w:bCs/>
          <w:i/>
          <w:iCs/>
          <w:sz w:val="26"/>
          <w:szCs w:val="26"/>
        </w:rPr>
      </w:pPr>
      <w:r w:rsidRPr="009B6C20">
        <w:rPr>
          <w:rFonts w:ascii="Times New Roman" w:hAnsi="Times New Roman" w:cs="Times New Roman"/>
          <w:bCs/>
          <w:i/>
          <w:iCs/>
          <w:sz w:val="26"/>
          <w:szCs w:val="26"/>
        </w:rPr>
        <w:t>* Sự cố tai nạn lao động:</w:t>
      </w:r>
    </w:p>
    <w:p w:rsidR="00BE7155" w:rsidRPr="009B6C20" w:rsidRDefault="00BE7155" w:rsidP="00BE7155">
      <w:pPr>
        <w:ind w:firstLine="567"/>
        <w:jc w:val="both"/>
        <w:rPr>
          <w:rStyle w:val="5yl5"/>
          <w:rFonts w:ascii="Times New Roman" w:hAnsi="Times New Roman" w:cs="Times New Roman"/>
          <w:sz w:val="26"/>
          <w:szCs w:val="26"/>
          <w:lang w:val="vi-VN"/>
        </w:rPr>
      </w:pPr>
      <w:r w:rsidRPr="009B6C20">
        <w:rPr>
          <w:rStyle w:val="5yl5"/>
          <w:rFonts w:ascii="Times New Roman" w:hAnsi="Times New Roman" w:cs="Times New Roman"/>
          <w:sz w:val="26"/>
          <w:szCs w:val="26"/>
          <w:lang w:val="vi-VN"/>
        </w:rPr>
        <w:t>Sự cố tai nạn lao động thường xảy ra trong giai đoạn vận hành, những sự cố này hầu như bắt nguồn từ các nguyên nhân sau:</w:t>
      </w:r>
    </w:p>
    <w:p w:rsidR="00BE7155" w:rsidRPr="009B6C20" w:rsidRDefault="00BE7155" w:rsidP="00BE7155">
      <w:pPr>
        <w:ind w:firstLine="630"/>
        <w:jc w:val="both"/>
        <w:rPr>
          <w:rStyle w:val="5yl5"/>
          <w:rFonts w:ascii="Times New Roman" w:hAnsi="Times New Roman" w:cs="Times New Roman"/>
          <w:sz w:val="26"/>
          <w:szCs w:val="26"/>
          <w:lang w:val="vi-VN"/>
        </w:rPr>
      </w:pPr>
      <w:r w:rsidRPr="009B6C20">
        <w:rPr>
          <w:rStyle w:val="5yl5"/>
          <w:rFonts w:ascii="Times New Roman" w:hAnsi="Times New Roman" w:cs="Times New Roman"/>
          <w:sz w:val="26"/>
          <w:szCs w:val="26"/>
          <w:lang w:val="vi-VN"/>
        </w:rPr>
        <w:t>- Sự bất cẩn của công nhân trong quá trình vận hành máy móc, thiết bị;</w:t>
      </w:r>
    </w:p>
    <w:p w:rsidR="00BE7155" w:rsidRPr="009B6C20" w:rsidRDefault="00BE7155" w:rsidP="00BE7155">
      <w:pPr>
        <w:ind w:firstLine="630"/>
        <w:jc w:val="both"/>
        <w:rPr>
          <w:rStyle w:val="5yl5"/>
          <w:rFonts w:ascii="Times New Roman" w:hAnsi="Times New Roman" w:cs="Times New Roman"/>
          <w:sz w:val="26"/>
          <w:szCs w:val="26"/>
          <w:lang w:val="vi-VN"/>
        </w:rPr>
      </w:pPr>
      <w:r w:rsidRPr="009B6C20">
        <w:rPr>
          <w:rStyle w:val="5yl5"/>
          <w:rFonts w:ascii="Times New Roman" w:hAnsi="Times New Roman" w:cs="Times New Roman"/>
          <w:sz w:val="26"/>
          <w:szCs w:val="26"/>
          <w:lang w:val="vi-VN"/>
        </w:rPr>
        <w:t>- Thiếu trang bị bảo hộ lao động, hoặc do thiếu ý thức tuân thủ nghiêm chỉnh về nội quy an toàn lao động của công nhân thi công.</w:t>
      </w:r>
    </w:p>
    <w:p w:rsidR="00BE7155" w:rsidRPr="009B6C20" w:rsidRDefault="00BE7155" w:rsidP="00BE7155">
      <w:pPr>
        <w:ind w:firstLine="630"/>
        <w:jc w:val="both"/>
        <w:rPr>
          <w:rStyle w:val="5yl5"/>
          <w:rFonts w:ascii="Times New Roman" w:hAnsi="Times New Roman" w:cs="Times New Roman"/>
          <w:sz w:val="26"/>
          <w:szCs w:val="26"/>
          <w:lang w:val="vi-VN"/>
        </w:rPr>
      </w:pPr>
      <w:r w:rsidRPr="009B6C20">
        <w:rPr>
          <w:rStyle w:val="5yl5"/>
          <w:rFonts w:ascii="Times New Roman" w:hAnsi="Times New Roman" w:cs="Times New Roman"/>
          <w:sz w:val="26"/>
          <w:szCs w:val="26"/>
          <w:lang w:val="vi-VN"/>
        </w:rPr>
        <w:t>Khi sự cố này xảy ra có thể gây ảnh hưởng đến sức khỏe của công nhân gặp sự cố, thậm chí còn nguy hại đến tính mạng.</w:t>
      </w:r>
    </w:p>
    <w:p w:rsidR="00BE7155" w:rsidRPr="009B6C20" w:rsidRDefault="00BE7155" w:rsidP="00BE7155">
      <w:pPr>
        <w:ind w:firstLine="567"/>
        <w:jc w:val="both"/>
        <w:rPr>
          <w:rFonts w:ascii="Times New Roman" w:eastAsia="Calibri" w:hAnsi="Times New Roman" w:cs="Times New Roman"/>
          <w:i/>
          <w:sz w:val="26"/>
          <w:szCs w:val="26"/>
        </w:rPr>
      </w:pPr>
      <w:r w:rsidRPr="009B6C20">
        <w:rPr>
          <w:rFonts w:ascii="Times New Roman" w:eastAsia="Calibri" w:hAnsi="Times New Roman" w:cs="Times New Roman"/>
          <w:i/>
          <w:sz w:val="26"/>
          <w:szCs w:val="26"/>
        </w:rPr>
        <w:t>* Sự cố tai nạn giao thông:</w:t>
      </w:r>
    </w:p>
    <w:p w:rsidR="00BE7155" w:rsidRPr="009B6C20" w:rsidRDefault="00BE7155" w:rsidP="00BE7155">
      <w:pPr>
        <w:spacing w:line="288" w:lineRule="auto"/>
        <w:ind w:firstLine="630"/>
        <w:jc w:val="both"/>
        <w:rPr>
          <w:rStyle w:val="5yl5"/>
          <w:rFonts w:ascii="Times New Roman" w:hAnsi="Times New Roman" w:cs="Times New Roman"/>
          <w:sz w:val="26"/>
          <w:szCs w:val="26"/>
          <w:lang w:val="vi-VN"/>
        </w:rPr>
      </w:pPr>
      <w:r w:rsidRPr="009B6C20">
        <w:rPr>
          <w:rStyle w:val="5yl5"/>
          <w:rFonts w:ascii="Times New Roman" w:hAnsi="Times New Roman" w:cs="Times New Roman"/>
          <w:sz w:val="26"/>
          <w:szCs w:val="26"/>
          <w:lang w:val="vi-VN"/>
        </w:rPr>
        <w:t>Việc trồng cây có hoạt động chuyên chở cây trồng, phân bón phục vụ cho Dự án cũng như hoạt động đi lại của công nhân tiềm ẩn việc xảy ra sự cố tai nạn giao thông. Nguyên nhân chủ yếu là:</w:t>
      </w:r>
    </w:p>
    <w:p w:rsidR="00BE7155" w:rsidRPr="009B6C20" w:rsidRDefault="00BE7155" w:rsidP="00BE7155">
      <w:pPr>
        <w:spacing w:line="288" w:lineRule="auto"/>
        <w:ind w:firstLine="630"/>
        <w:jc w:val="both"/>
        <w:rPr>
          <w:rStyle w:val="5yl5"/>
          <w:rFonts w:ascii="Times New Roman" w:hAnsi="Times New Roman" w:cs="Times New Roman"/>
          <w:sz w:val="26"/>
          <w:szCs w:val="26"/>
          <w:lang w:val="vi-VN"/>
        </w:rPr>
      </w:pPr>
      <w:r w:rsidRPr="009B6C20">
        <w:rPr>
          <w:rStyle w:val="5yl5"/>
          <w:rFonts w:ascii="Times New Roman" w:hAnsi="Times New Roman" w:cs="Times New Roman"/>
          <w:sz w:val="26"/>
          <w:szCs w:val="26"/>
          <w:lang w:val="vi-VN"/>
        </w:rPr>
        <w:lastRenderedPageBreak/>
        <w:t>- Do các xe chở quá trọng tải quy định và tài xế điều khiển xe chạy quá tốc độ dẫn đến không làm chủ gây nên va quệt hoặc đâm vào nhau.</w:t>
      </w:r>
    </w:p>
    <w:p w:rsidR="00BE7155" w:rsidRPr="009B6C20" w:rsidRDefault="00BE7155" w:rsidP="00BE7155">
      <w:pPr>
        <w:spacing w:line="288" w:lineRule="auto"/>
        <w:ind w:firstLine="630"/>
        <w:jc w:val="both"/>
        <w:rPr>
          <w:rStyle w:val="5yl5"/>
          <w:rFonts w:ascii="Times New Roman" w:hAnsi="Times New Roman" w:cs="Times New Roman"/>
          <w:sz w:val="26"/>
          <w:szCs w:val="26"/>
          <w:lang w:val="vi-VN"/>
        </w:rPr>
      </w:pPr>
      <w:r w:rsidRPr="009B6C20">
        <w:rPr>
          <w:rStyle w:val="5yl5"/>
          <w:rFonts w:ascii="Times New Roman" w:hAnsi="Times New Roman" w:cs="Times New Roman"/>
          <w:sz w:val="26"/>
          <w:szCs w:val="26"/>
          <w:lang w:val="vi-VN"/>
        </w:rPr>
        <w:t>- Do sự cẩu thả và thiếu trách nhiệm trong công việc của các tài xế cũng như không ý thức được mức độ trầm trọng của các hành vi không nên làm (uống rượu bia, hút thuốc lá, làm việc riêng gây mất tập trung khi lái xe).</w:t>
      </w:r>
    </w:p>
    <w:p w:rsidR="00BE7155" w:rsidRPr="009B6C20" w:rsidRDefault="00BE7155" w:rsidP="00BE7155">
      <w:pPr>
        <w:spacing w:line="288" w:lineRule="auto"/>
        <w:ind w:firstLine="630"/>
        <w:jc w:val="both"/>
        <w:rPr>
          <w:rStyle w:val="5yl5"/>
          <w:rFonts w:ascii="Times New Roman" w:hAnsi="Times New Roman" w:cs="Times New Roman"/>
          <w:sz w:val="26"/>
          <w:szCs w:val="26"/>
          <w:lang w:val="vi-VN"/>
        </w:rPr>
      </w:pPr>
      <w:r w:rsidRPr="009B6C20">
        <w:rPr>
          <w:rStyle w:val="5yl5"/>
          <w:rFonts w:ascii="Times New Roman" w:hAnsi="Times New Roman" w:cs="Times New Roman"/>
          <w:sz w:val="26"/>
          <w:szCs w:val="26"/>
          <w:lang w:val="vi-VN"/>
        </w:rPr>
        <w:t>Khi các sự cố trên xảy ra có thể gây thiệt hại về vật chất, ảnh hưởng tới sức khỏe, thậm chí là tính mạng của công nhân điều khiển phương tiện của Dự án và có thể thiệt hại tới tài sản, sức khỏe và tính mạng của các đối tượng liên quan.</w:t>
      </w:r>
    </w:p>
    <w:p w:rsidR="00BE7155" w:rsidRPr="009B6C20" w:rsidRDefault="00BE7155" w:rsidP="00BE7155">
      <w:pPr>
        <w:widowControl w:val="0"/>
        <w:numPr>
          <w:ilvl w:val="12"/>
          <w:numId w:val="0"/>
        </w:numPr>
        <w:spacing w:line="276" w:lineRule="auto"/>
        <w:ind w:firstLine="567"/>
        <w:jc w:val="both"/>
        <w:rPr>
          <w:rFonts w:ascii="Times New Roman" w:hAnsi="Times New Roman" w:cs="Times New Roman"/>
          <w:i/>
          <w:sz w:val="26"/>
          <w:szCs w:val="26"/>
        </w:rPr>
      </w:pPr>
      <w:r w:rsidRPr="009B6C20">
        <w:rPr>
          <w:rFonts w:ascii="Times New Roman" w:hAnsi="Times New Roman" w:cs="Times New Roman"/>
          <w:i/>
          <w:sz w:val="26"/>
          <w:szCs w:val="26"/>
        </w:rPr>
        <w:t>* Sự cố ngập lụt, đọng nước vào mùa mưa</w:t>
      </w:r>
    </w:p>
    <w:p w:rsidR="00BE7155" w:rsidRPr="009B6C20" w:rsidRDefault="00BE7155" w:rsidP="00BE7155">
      <w:pPr>
        <w:spacing w:line="276" w:lineRule="auto"/>
        <w:ind w:firstLine="630"/>
        <w:jc w:val="both"/>
        <w:rPr>
          <w:rFonts w:ascii="Times New Roman" w:hAnsi="Times New Roman" w:cs="Times New Roman"/>
          <w:bCs/>
          <w:spacing w:val="-4"/>
          <w:sz w:val="26"/>
          <w:szCs w:val="26"/>
          <w:lang w:eastAsia="en-GB"/>
        </w:rPr>
      </w:pPr>
      <w:r w:rsidRPr="009B6C20">
        <w:rPr>
          <w:rFonts w:ascii="Times New Roman" w:hAnsi="Times New Roman" w:cs="Times New Roman"/>
          <w:bCs/>
          <w:spacing w:val="-4"/>
          <w:sz w:val="26"/>
          <w:szCs w:val="26"/>
          <w:lang w:eastAsia="en-GB"/>
        </w:rPr>
        <w:t>Trong giai đoạn vận hành có thể gặp sự cố ngập lụt, đọng nước vào mùa mưa do tiến hành đào hố trồng cây vào những ngày mưa lớn.</w:t>
      </w:r>
    </w:p>
    <w:p w:rsidR="00BE7155" w:rsidRPr="009B6C20" w:rsidRDefault="00BE7155" w:rsidP="00BE7155">
      <w:pPr>
        <w:widowControl w:val="0"/>
        <w:numPr>
          <w:ilvl w:val="12"/>
          <w:numId w:val="0"/>
        </w:numPr>
        <w:spacing w:line="276" w:lineRule="auto"/>
        <w:ind w:firstLine="567"/>
        <w:jc w:val="both"/>
        <w:rPr>
          <w:rFonts w:ascii="Times New Roman" w:hAnsi="Times New Roman" w:cs="Times New Roman"/>
          <w:i/>
          <w:sz w:val="26"/>
          <w:szCs w:val="26"/>
        </w:rPr>
      </w:pPr>
      <w:r w:rsidRPr="009B6C20">
        <w:rPr>
          <w:rFonts w:ascii="Times New Roman" w:hAnsi="Times New Roman" w:cs="Times New Roman"/>
          <w:i/>
          <w:sz w:val="26"/>
          <w:szCs w:val="26"/>
        </w:rPr>
        <w:t>* Sự cố cháy rừng</w:t>
      </w:r>
    </w:p>
    <w:p w:rsidR="00BE7155" w:rsidRPr="009B6C20" w:rsidRDefault="00BE7155" w:rsidP="00BE7155">
      <w:pPr>
        <w:widowControl w:val="0"/>
        <w:numPr>
          <w:ilvl w:val="12"/>
          <w:numId w:val="0"/>
        </w:numPr>
        <w:spacing w:line="276"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Việc sử dụng lửa bất cẩn hay sự cố chập điện có thể là nguyên nhân gây cháy diện tích rừng trong khu vực Dự án và ở khu vực lân cận. Sự cố cháy rừng nếu xảy ra gây làm mất đi diện tích rừng gây thiệt hại về kinh tế cho các hộ gia đình xung quanh.</w:t>
      </w:r>
    </w:p>
    <w:p w:rsidR="00BE7155" w:rsidRPr="009B6C20" w:rsidRDefault="00BE7155" w:rsidP="00BE7155">
      <w:pPr>
        <w:widowControl w:val="0"/>
        <w:numPr>
          <w:ilvl w:val="12"/>
          <w:numId w:val="0"/>
        </w:numPr>
        <w:spacing w:line="276" w:lineRule="auto"/>
        <w:ind w:firstLine="567"/>
        <w:jc w:val="both"/>
        <w:rPr>
          <w:rFonts w:ascii="Times New Roman" w:hAnsi="Times New Roman" w:cs="Times New Roman"/>
          <w:i/>
          <w:sz w:val="26"/>
          <w:szCs w:val="26"/>
        </w:rPr>
      </w:pPr>
      <w:r w:rsidRPr="009B6C20">
        <w:rPr>
          <w:rFonts w:ascii="Times New Roman" w:hAnsi="Times New Roman" w:cs="Times New Roman"/>
          <w:i/>
          <w:sz w:val="26"/>
          <w:szCs w:val="26"/>
        </w:rPr>
        <w:t>*  Sự cố cây trồng bị chết trong giai đoạn trồng cây</w:t>
      </w:r>
    </w:p>
    <w:p w:rsidR="00BE7155" w:rsidRPr="009B6C20" w:rsidRDefault="00BE7155" w:rsidP="00BE7155">
      <w:pPr>
        <w:widowControl w:val="0"/>
        <w:spacing w:line="276"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Trong quá trình tiến hành trồng cây xanh, một số cây sẽ có thể bị ảnh hưởng do thời tiết xấu như mưa lớn, lũ lụt, bị chết do sâu bệnh hay quy trình trồng và chăm sóc cây không đúng… làm giảm số lượng cây cũng như chất lượng của mùa vụ. Vì vậy, cần phải đề ra những biện pháp phù hợp và thực hiện nhằm hạn chế những tác động từ quá trình này. </w:t>
      </w:r>
    </w:p>
    <w:p w:rsidR="00BE7155" w:rsidRPr="009B6C20" w:rsidRDefault="00BE7155" w:rsidP="00BE7155">
      <w:pPr>
        <w:pStyle w:val="Tc3"/>
        <w:spacing w:line="276" w:lineRule="auto"/>
        <w:jc w:val="both"/>
        <w:rPr>
          <w:caps/>
          <w:sz w:val="26"/>
          <w:szCs w:val="26"/>
        </w:rPr>
      </w:pPr>
      <w:bookmarkStart w:id="1424" w:name="_Toc17098386"/>
      <w:bookmarkStart w:id="1425" w:name="_Toc17098675"/>
      <w:bookmarkStart w:id="1426" w:name="_Toc17724589"/>
      <w:bookmarkStart w:id="1427" w:name="_Toc21449006"/>
      <w:bookmarkStart w:id="1428" w:name="_Toc22808472"/>
      <w:r w:rsidRPr="009B6C20">
        <w:rPr>
          <w:caps/>
          <w:sz w:val="26"/>
          <w:szCs w:val="26"/>
        </w:rPr>
        <w:t>3.2.2. Các công trình, biện pháp bảo vệ môi trường đề xuất thực hiện</w:t>
      </w:r>
      <w:bookmarkEnd w:id="1424"/>
      <w:bookmarkEnd w:id="1425"/>
      <w:bookmarkEnd w:id="1426"/>
      <w:bookmarkEnd w:id="1427"/>
      <w:bookmarkEnd w:id="1428"/>
    </w:p>
    <w:p w:rsidR="00BE7155" w:rsidRPr="009B6C20" w:rsidRDefault="00BE7155" w:rsidP="00BE7155">
      <w:pPr>
        <w:widowControl w:val="0"/>
        <w:spacing w:line="276" w:lineRule="auto"/>
        <w:ind w:firstLine="567"/>
        <w:jc w:val="both"/>
        <w:rPr>
          <w:rFonts w:ascii="Times New Roman" w:hAnsi="Times New Roman" w:cs="Times New Roman"/>
          <w:spacing w:val="-4"/>
          <w:sz w:val="26"/>
          <w:szCs w:val="26"/>
        </w:rPr>
      </w:pPr>
      <w:r w:rsidRPr="009B6C20">
        <w:rPr>
          <w:rFonts w:ascii="Times New Roman" w:hAnsi="Times New Roman" w:cs="Times New Roman"/>
          <w:spacing w:val="-4"/>
          <w:sz w:val="26"/>
          <w:szCs w:val="26"/>
        </w:rPr>
        <w:t xml:space="preserve">Các biện pháp giảm thiểu tác động trong giai đoạn </w:t>
      </w:r>
      <w:r w:rsidRPr="009B6C20">
        <w:rPr>
          <w:rFonts w:ascii="Times New Roman" w:hAnsi="Times New Roman" w:cs="Times New Roman"/>
          <w:spacing w:val="-4"/>
          <w:sz w:val="26"/>
          <w:szCs w:val="26"/>
          <w:lang w:val="cs-CZ"/>
        </w:rPr>
        <w:t xml:space="preserve">vận hành Dự án chủ yếu </w:t>
      </w:r>
      <w:r w:rsidRPr="009B6C20">
        <w:rPr>
          <w:rFonts w:ascii="Times New Roman" w:hAnsi="Times New Roman" w:cs="Times New Roman"/>
          <w:spacing w:val="-4"/>
          <w:sz w:val="26"/>
          <w:szCs w:val="26"/>
        </w:rPr>
        <w:t>liên quan đến nhà thầu thi công. Do đó, Chủ đầu tư sẽ lồng ghép các điều khoản liên quan đến vấn đề giảm thiểu tác động môi trường như trình bày ở các mục sau đây trong hợp đồng với nhà thầu thi công và thực hiện việc phối hợp với các cơ quan Nhà nước về bảo vệ môi trường, cộng đồng dân cư sở tại, giám sát nhà thầu thi công thực hiện các biện pháp này trong suốt quá trình thực hiện dự án.</w:t>
      </w:r>
    </w:p>
    <w:p w:rsidR="00BE7155" w:rsidRPr="009B6C20" w:rsidRDefault="00BE7155" w:rsidP="00BE7155">
      <w:pPr>
        <w:widowControl w:val="0"/>
        <w:spacing w:line="276" w:lineRule="auto"/>
        <w:ind w:firstLine="567"/>
        <w:jc w:val="both"/>
        <w:rPr>
          <w:rFonts w:ascii="Times New Roman" w:hAnsi="Times New Roman" w:cs="Times New Roman"/>
          <w:bCs/>
          <w:i/>
          <w:sz w:val="26"/>
          <w:szCs w:val="26"/>
        </w:rPr>
      </w:pPr>
      <w:r w:rsidRPr="009B6C20">
        <w:rPr>
          <w:rFonts w:ascii="Times New Roman" w:eastAsia="Calibri" w:hAnsi="Times New Roman" w:cs="Times New Roman"/>
          <w:i/>
          <w:sz w:val="26"/>
          <w:szCs w:val="26"/>
        </w:rPr>
        <w:t xml:space="preserve">3.2.2.1. </w:t>
      </w:r>
      <w:r w:rsidRPr="009B6C20">
        <w:rPr>
          <w:rFonts w:ascii="Times New Roman" w:hAnsi="Times New Roman" w:cs="Times New Roman"/>
          <w:bCs/>
          <w:i/>
          <w:sz w:val="26"/>
          <w:szCs w:val="26"/>
        </w:rPr>
        <w:t>Công trình xử lý nước thải</w:t>
      </w:r>
    </w:p>
    <w:p w:rsidR="00BE7155" w:rsidRPr="009B6C20" w:rsidRDefault="00BE7155" w:rsidP="00BE7155">
      <w:pPr>
        <w:widowControl w:val="0"/>
        <w:tabs>
          <w:tab w:val="left" w:pos="2410"/>
        </w:tabs>
        <w:spacing w:line="276" w:lineRule="auto"/>
        <w:ind w:firstLine="567"/>
        <w:jc w:val="both"/>
        <w:rPr>
          <w:rFonts w:ascii="Times New Roman" w:hAnsi="Times New Roman" w:cs="Times New Roman"/>
          <w:bCs/>
          <w:sz w:val="26"/>
          <w:szCs w:val="26"/>
          <w:u w:val="single"/>
        </w:rPr>
      </w:pPr>
      <w:r w:rsidRPr="009B6C20">
        <w:rPr>
          <w:rFonts w:ascii="Times New Roman" w:hAnsi="Times New Roman" w:cs="Times New Roman"/>
          <w:bCs/>
          <w:sz w:val="26"/>
          <w:szCs w:val="26"/>
          <w:u w:val="single"/>
        </w:rPr>
        <w:t>1. Đối với nước thải sinh hoạt:</w:t>
      </w:r>
    </w:p>
    <w:p w:rsidR="00BE7155" w:rsidRPr="009B6C20" w:rsidRDefault="00BE7155" w:rsidP="00BE7155">
      <w:pPr>
        <w:spacing w:line="276" w:lineRule="auto"/>
        <w:ind w:firstLine="567"/>
        <w:jc w:val="both"/>
        <w:rPr>
          <w:rFonts w:ascii="Times New Roman" w:hAnsi="Times New Roman" w:cs="Times New Roman"/>
          <w:sz w:val="26"/>
          <w:szCs w:val="26"/>
          <w:lang w:val="af-ZA"/>
        </w:rPr>
      </w:pPr>
      <w:r w:rsidRPr="009B6C20">
        <w:rPr>
          <w:rFonts w:ascii="Times New Roman" w:hAnsi="Times New Roman" w:cs="Times New Roman"/>
          <w:sz w:val="26"/>
          <w:szCs w:val="26"/>
          <w:lang w:val="af-ZA"/>
        </w:rPr>
        <w:t xml:space="preserve">- Sử dụng nhà vệ sinh tại nhà điều hành. </w:t>
      </w:r>
    </w:p>
    <w:p w:rsidR="00BE7155" w:rsidRPr="009B6C20" w:rsidRDefault="00BE7155" w:rsidP="00BE7155">
      <w:pPr>
        <w:shd w:val="clear" w:color="auto" w:fill="FFFFFF"/>
        <w:spacing w:line="276" w:lineRule="auto"/>
        <w:ind w:firstLine="567"/>
        <w:jc w:val="both"/>
        <w:rPr>
          <w:rFonts w:ascii="Times New Roman" w:hAnsi="Times New Roman" w:cs="Times New Roman"/>
          <w:bCs/>
          <w:spacing w:val="-2"/>
          <w:sz w:val="26"/>
          <w:szCs w:val="26"/>
          <w:lang w:val="af-ZA"/>
        </w:rPr>
      </w:pPr>
      <w:r w:rsidRPr="009B6C20">
        <w:rPr>
          <w:rFonts w:ascii="Times New Roman" w:hAnsi="Times New Roman" w:cs="Times New Roman"/>
          <w:bCs/>
          <w:spacing w:val="-2"/>
          <w:sz w:val="26"/>
          <w:szCs w:val="26"/>
        </w:rPr>
        <w:lastRenderedPageBreak/>
        <w:t xml:space="preserve">- Yêu cầu cán bộ, công nhân lưu trú lại tại </w:t>
      </w:r>
      <w:r w:rsidRPr="009B6C20">
        <w:rPr>
          <w:rFonts w:ascii="Times New Roman" w:hAnsi="Times New Roman" w:cs="Times New Roman"/>
          <w:bCs/>
          <w:spacing w:val="-2"/>
          <w:sz w:val="26"/>
          <w:szCs w:val="26"/>
          <w:lang w:val="af-ZA"/>
        </w:rPr>
        <w:t>nhà điều hành</w:t>
      </w:r>
      <w:r w:rsidRPr="009B6C20">
        <w:rPr>
          <w:rFonts w:ascii="Times New Roman" w:hAnsi="Times New Roman" w:cs="Times New Roman"/>
          <w:bCs/>
          <w:spacing w:val="-2"/>
          <w:sz w:val="26"/>
          <w:szCs w:val="26"/>
        </w:rPr>
        <w:t xml:space="preserve"> thường xuyên giữ vệ sinh chung, đặc biệt là khu nhà vệ sinh để hạn chế sự lan truyền các chất ô nhiễm và vi sinh vật gây bệnh ra môi trường xung quanh</w:t>
      </w:r>
      <w:r w:rsidRPr="009B6C20">
        <w:rPr>
          <w:rFonts w:ascii="Times New Roman" w:hAnsi="Times New Roman" w:cs="Times New Roman"/>
          <w:bCs/>
          <w:spacing w:val="-2"/>
          <w:sz w:val="26"/>
          <w:szCs w:val="26"/>
          <w:lang w:val="af-ZA"/>
        </w:rPr>
        <w:t xml:space="preserve">. </w:t>
      </w:r>
    </w:p>
    <w:p w:rsidR="00BE7155" w:rsidRPr="009B6C20" w:rsidRDefault="00BE7155" w:rsidP="00BE7155">
      <w:pPr>
        <w:shd w:val="clear" w:color="auto" w:fill="FFFFFF"/>
        <w:spacing w:line="276" w:lineRule="auto"/>
        <w:ind w:firstLine="567"/>
        <w:jc w:val="both"/>
        <w:rPr>
          <w:rFonts w:ascii="Times New Roman" w:hAnsi="Times New Roman" w:cs="Times New Roman"/>
          <w:bCs/>
          <w:sz w:val="26"/>
          <w:szCs w:val="26"/>
          <w:u w:val="single"/>
          <w:lang w:val="af-ZA"/>
        </w:rPr>
      </w:pPr>
      <w:r w:rsidRPr="009B6C20">
        <w:rPr>
          <w:rFonts w:ascii="Times New Roman" w:hAnsi="Times New Roman" w:cs="Times New Roman"/>
          <w:bCs/>
          <w:sz w:val="26"/>
          <w:szCs w:val="26"/>
          <w:u w:val="single"/>
          <w:lang w:val="af-ZA"/>
        </w:rPr>
        <w:t>2</w:t>
      </w:r>
      <w:r w:rsidRPr="009B6C20">
        <w:rPr>
          <w:rFonts w:ascii="Times New Roman" w:hAnsi="Times New Roman" w:cs="Times New Roman"/>
          <w:bCs/>
          <w:sz w:val="26"/>
          <w:szCs w:val="26"/>
          <w:u w:val="single"/>
        </w:rPr>
        <w:t xml:space="preserve">. Đối với nước </w:t>
      </w:r>
      <w:r w:rsidRPr="009B6C20">
        <w:rPr>
          <w:rFonts w:ascii="Times New Roman" w:hAnsi="Times New Roman" w:cs="Times New Roman"/>
          <w:bCs/>
          <w:sz w:val="26"/>
          <w:szCs w:val="26"/>
          <w:u w:val="single"/>
          <w:lang w:val="af-ZA"/>
        </w:rPr>
        <w:t>mưa chảy tràn:</w:t>
      </w:r>
    </w:p>
    <w:p w:rsidR="00BE7155" w:rsidRPr="009B6C20" w:rsidRDefault="00BE7155" w:rsidP="00BE7155">
      <w:pPr>
        <w:spacing w:line="276" w:lineRule="auto"/>
        <w:ind w:firstLine="567"/>
        <w:jc w:val="both"/>
        <w:rPr>
          <w:rFonts w:ascii="Times New Roman" w:hAnsi="Times New Roman" w:cs="Times New Roman"/>
          <w:sz w:val="26"/>
          <w:szCs w:val="26"/>
          <w:lang w:val="af-ZA"/>
        </w:rPr>
      </w:pPr>
      <w:r w:rsidRPr="009B6C20">
        <w:rPr>
          <w:rFonts w:ascii="Times New Roman" w:hAnsi="Times New Roman" w:cs="Times New Roman"/>
          <w:sz w:val="26"/>
          <w:szCs w:val="26"/>
        </w:rPr>
        <w:t xml:space="preserve">- Tránh thi công vào những ngày có mưa lớn; </w:t>
      </w:r>
      <w:r w:rsidRPr="009B6C20">
        <w:rPr>
          <w:rFonts w:ascii="Times New Roman" w:hAnsi="Times New Roman" w:cs="Times New Roman"/>
          <w:sz w:val="26"/>
          <w:szCs w:val="26"/>
          <w:lang w:val="af-ZA"/>
        </w:rPr>
        <w:t>Thu dọn, nạo vét các mương thoát nước trong quá trình thi công.</w:t>
      </w:r>
    </w:p>
    <w:p w:rsidR="00BE7155" w:rsidRPr="009B6C20" w:rsidRDefault="00BE7155" w:rsidP="00BE7155">
      <w:pPr>
        <w:spacing w:line="276" w:lineRule="auto"/>
        <w:ind w:firstLine="567"/>
        <w:jc w:val="both"/>
        <w:rPr>
          <w:rFonts w:ascii="Times New Roman" w:hAnsi="Times New Roman" w:cs="Times New Roman"/>
          <w:sz w:val="26"/>
          <w:szCs w:val="26"/>
          <w:lang w:val="pl-PL"/>
        </w:rPr>
      </w:pPr>
      <w:r w:rsidRPr="009B6C20">
        <w:rPr>
          <w:rFonts w:ascii="Times New Roman" w:hAnsi="Times New Roman" w:cs="Times New Roman"/>
          <w:sz w:val="26"/>
          <w:szCs w:val="26"/>
          <w:lang w:val="af-ZA"/>
        </w:rPr>
        <w:t>- Giữ nguyên hiện trạng hệ thống thoát nước trong giai đoạn thi công để đảm bảo thoát nước mưa khu vực dự án về phía Đông Bắc dự án</w:t>
      </w:r>
      <w:r w:rsidRPr="009B6C20">
        <w:rPr>
          <w:rFonts w:ascii="Times New Roman" w:hAnsi="Times New Roman" w:cs="Times New Roman"/>
          <w:sz w:val="26"/>
          <w:szCs w:val="26"/>
          <w:lang w:val="pl-PL"/>
        </w:rPr>
        <w:t>.</w:t>
      </w:r>
    </w:p>
    <w:p w:rsidR="00BE7155" w:rsidRPr="009B6C20" w:rsidRDefault="00BE7155" w:rsidP="00BE7155">
      <w:pPr>
        <w:spacing w:line="276" w:lineRule="auto"/>
        <w:ind w:firstLine="567"/>
        <w:jc w:val="both"/>
        <w:rPr>
          <w:rFonts w:ascii="Times New Roman" w:eastAsia="Calibri" w:hAnsi="Times New Roman" w:cs="Times New Roman"/>
          <w:i/>
          <w:sz w:val="26"/>
          <w:szCs w:val="26"/>
          <w:lang w:val="pl-PL"/>
        </w:rPr>
      </w:pPr>
      <w:r w:rsidRPr="009B6C20">
        <w:rPr>
          <w:rFonts w:ascii="Times New Roman" w:eastAsia="Calibri" w:hAnsi="Times New Roman" w:cs="Times New Roman"/>
          <w:i/>
          <w:sz w:val="26"/>
          <w:szCs w:val="26"/>
          <w:lang w:val="pl-PL"/>
        </w:rPr>
        <w:t>3.2.2.2. Công trình xử lý bụi, khí thải</w:t>
      </w:r>
    </w:p>
    <w:p w:rsidR="00BE7155" w:rsidRPr="009B6C20" w:rsidRDefault="00BE7155" w:rsidP="00BE7155">
      <w:pPr>
        <w:widowControl w:val="0"/>
        <w:spacing w:line="276" w:lineRule="auto"/>
        <w:ind w:firstLine="567"/>
        <w:jc w:val="both"/>
        <w:rPr>
          <w:rFonts w:ascii="Times New Roman" w:hAnsi="Times New Roman" w:cs="Times New Roman"/>
          <w:i/>
          <w:spacing w:val="2"/>
          <w:sz w:val="26"/>
          <w:szCs w:val="26"/>
          <w:lang w:val="pl-PL"/>
        </w:rPr>
      </w:pPr>
      <w:r w:rsidRPr="009B6C20">
        <w:rPr>
          <w:rFonts w:ascii="Times New Roman" w:hAnsi="Times New Roman" w:cs="Times New Roman"/>
          <w:i/>
          <w:spacing w:val="2"/>
          <w:sz w:val="26"/>
          <w:szCs w:val="26"/>
          <w:lang w:val="pl-PL"/>
        </w:rPr>
        <w:t>* Giảm thiểu bụi</w:t>
      </w:r>
      <w:r w:rsidRPr="009B6C20">
        <w:rPr>
          <w:rFonts w:ascii="Times New Roman" w:hAnsi="Times New Roman" w:cs="Times New Roman"/>
          <w:i/>
          <w:sz w:val="26"/>
          <w:szCs w:val="26"/>
          <w:lang w:val="pl-PL"/>
        </w:rPr>
        <w:t xml:space="preserve"> phát sinh từ hoạt động đào hố, tạo hàng để trồng cây</w:t>
      </w:r>
      <w:r w:rsidRPr="009B6C20">
        <w:rPr>
          <w:rFonts w:ascii="Times New Roman" w:hAnsi="Times New Roman" w:cs="Times New Roman"/>
          <w:i/>
          <w:spacing w:val="2"/>
          <w:sz w:val="26"/>
          <w:szCs w:val="26"/>
          <w:lang w:val="pl-PL"/>
        </w:rPr>
        <w:t>:</w:t>
      </w:r>
    </w:p>
    <w:p w:rsidR="00BE7155" w:rsidRPr="009B6C20" w:rsidRDefault="00BE7155" w:rsidP="00BE7155">
      <w:pPr>
        <w:pStyle w:val="Title"/>
        <w:widowControl w:val="0"/>
        <w:spacing w:line="276" w:lineRule="auto"/>
        <w:ind w:left="0" w:firstLine="720"/>
        <w:jc w:val="both"/>
        <w:rPr>
          <w:rFonts w:ascii="Times New Roman" w:hAnsi="Times New Roman"/>
          <w:b w:val="0"/>
          <w:bCs w:val="0"/>
          <w:sz w:val="26"/>
          <w:szCs w:val="26"/>
          <w:lang w:val="pl-PL"/>
        </w:rPr>
      </w:pPr>
      <w:bookmarkStart w:id="1429" w:name="_Toc96986611"/>
      <w:r w:rsidRPr="009B6C20">
        <w:rPr>
          <w:rFonts w:ascii="Times New Roman" w:hAnsi="Times New Roman"/>
          <w:b w:val="0"/>
          <w:bCs w:val="0"/>
          <w:sz w:val="26"/>
          <w:szCs w:val="26"/>
          <w:lang w:val="pl-PL"/>
        </w:rPr>
        <w:t>- Sử dụng biện pháp thủ công trong quá trình đào hố, tạo hàng trồng cây nhằm hạn chế bụi phát sinh.</w:t>
      </w:r>
      <w:bookmarkEnd w:id="1429"/>
    </w:p>
    <w:p w:rsidR="00BE7155" w:rsidRPr="009B6C20" w:rsidRDefault="00BE7155" w:rsidP="00BE7155">
      <w:pPr>
        <w:pStyle w:val="Title"/>
        <w:widowControl w:val="0"/>
        <w:spacing w:line="276" w:lineRule="auto"/>
        <w:ind w:left="0" w:firstLine="720"/>
        <w:jc w:val="both"/>
        <w:rPr>
          <w:rFonts w:ascii="Times New Roman" w:hAnsi="Times New Roman"/>
          <w:b w:val="0"/>
          <w:bCs w:val="0"/>
          <w:sz w:val="26"/>
          <w:szCs w:val="26"/>
          <w:lang w:val="pl-PL"/>
        </w:rPr>
      </w:pPr>
      <w:bookmarkStart w:id="1430" w:name="_Toc96986612"/>
      <w:r w:rsidRPr="009B6C20">
        <w:rPr>
          <w:rFonts w:ascii="Times New Roman" w:hAnsi="Times New Roman"/>
          <w:b w:val="0"/>
          <w:bCs w:val="0"/>
          <w:sz w:val="26"/>
          <w:szCs w:val="26"/>
          <w:lang w:val="pl-PL"/>
        </w:rPr>
        <w:t>- Trang bị đầy đủ các bảo hộ lao động như quần áo, mũ, kính, găng tay, giày bảo hộ,… cho công nhân.</w:t>
      </w:r>
      <w:bookmarkEnd w:id="1430"/>
    </w:p>
    <w:p w:rsidR="00BE7155" w:rsidRPr="009B6C20" w:rsidRDefault="00BE7155" w:rsidP="00BE7155">
      <w:pPr>
        <w:widowControl w:val="0"/>
        <w:spacing w:line="276" w:lineRule="auto"/>
        <w:ind w:firstLine="567"/>
        <w:jc w:val="both"/>
        <w:rPr>
          <w:rFonts w:ascii="Times New Roman" w:eastAsia="Calibri" w:hAnsi="Times New Roman" w:cs="Times New Roman"/>
          <w:i/>
          <w:sz w:val="26"/>
          <w:szCs w:val="26"/>
          <w:lang w:val="pl-PL"/>
        </w:rPr>
      </w:pPr>
      <w:r w:rsidRPr="009B6C20">
        <w:rPr>
          <w:rFonts w:ascii="Times New Roman" w:eastAsia="Calibri" w:hAnsi="Times New Roman" w:cs="Times New Roman"/>
          <w:i/>
          <w:sz w:val="26"/>
          <w:szCs w:val="26"/>
          <w:lang w:val="pl-PL"/>
        </w:rPr>
        <w:t>* Giảm thiểu khí thải</w:t>
      </w:r>
      <w:r w:rsidRPr="009B6C20">
        <w:rPr>
          <w:rFonts w:ascii="Times New Roman" w:hAnsi="Times New Roman" w:cs="Times New Roman"/>
          <w:i/>
          <w:sz w:val="26"/>
          <w:szCs w:val="26"/>
          <w:lang w:val="pl-PL"/>
        </w:rPr>
        <w:t xml:space="preserve"> động cơ phát sinh từ các xe vận chuyển cây giống, phân bón</w:t>
      </w:r>
      <w:r w:rsidRPr="009B6C20">
        <w:rPr>
          <w:rFonts w:ascii="Times New Roman" w:eastAsia="Calibri" w:hAnsi="Times New Roman" w:cs="Times New Roman"/>
          <w:i/>
          <w:sz w:val="26"/>
          <w:szCs w:val="26"/>
          <w:lang w:val="pl-PL"/>
        </w:rPr>
        <w:t>:</w:t>
      </w:r>
    </w:p>
    <w:p w:rsidR="00BE7155" w:rsidRPr="009B6C20" w:rsidRDefault="00BE7155" w:rsidP="00BE7155">
      <w:pPr>
        <w:widowControl w:val="0"/>
        <w:spacing w:line="276" w:lineRule="auto"/>
        <w:ind w:firstLine="567"/>
        <w:jc w:val="both"/>
        <w:rPr>
          <w:rFonts w:ascii="Times New Roman" w:hAnsi="Times New Roman" w:cs="Times New Roman"/>
          <w:bCs/>
          <w:sz w:val="26"/>
          <w:szCs w:val="26"/>
        </w:rPr>
      </w:pPr>
      <w:r w:rsidRPr="009B6C20">
        <w:rPr>
          <w:rFonts w:ascii="Times New Roman" w:hAnsi="Times New Roman" w:cs="Times New Roman"/>
          <w:bCs/>
          <w:sz w:val="26"/>
          <w:szCs w:val="26"/>
        </w:rPr>
        <w:t>Đây là dạng nguồn thải phân tán, phát thải lư</w:t>
      </w:r>
      <w:r w:rsidRPr="009B6C20">
        <w:rPr>
          <w:rFonts w:ascii="Times New Roman" w:hAnsi="Times New Roman" w:cs="Times New Roman"/>
          <w:bCs/>
          <w:sz w:val="26"/>
          <w:szCs w:val="26"/>
        </w:rPr>
        <w:softHyphen/>
        <w:t>u lượng nhỏ, không liên tục, phân bố trên mặt thoáng rộng nên khả năng gây ô nhiễm đến chất lượng môi trư</w:t>
      </w:r>
      <w:r w:rsidRPr="009B6C20">
        <w:rPr>
          <w:rFonts w:ascii="Times New Roman" w:hAnsi="Times New Roman" w:cs="Times New Roman"/>
          <w:bCs/>
          <w:sz w:val="26"/>
          <w:szCs w:val="26"/>
        </w:rPr>
        <w:softHyphen/>
        <w:t>ờng không khí khu vực là không đáng kể. Một số biện pháp giảm thiểu được thực hiện như sau:</w:t>
      </w:r>
    </w:p>
    <w:p w:rsidR="00BE7155" w:rsidRPr="009B6C20" w:rsidRDefault="00BE7155" w:rsidP="00BE7155">
      <w:pPr>
        <w:widowControl w:val="0"/>
        <w:spacing w:line="276"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Các phương tiện vận tải, máy móc được tiến hành đăng kiểm định kỳ tại các trạm đăng kiểm và được chứng nhận, đảm bảo các tiêu chuẩn về khí thải, tiếng ồn và đảm bảo an toàn;</w:t>
      </w:r>
    </w:p>
    <w:p w:rsidR="00BE7155" w:rsidRPr="009B6C20" w:rsidRDefault="00BE7155" w:rsidP="00BE7155">
      <w:pPr>
        <w:widowControl w:val="0"/>
        <w:spacing w:line="276"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Không tập trung các phương tiện, máy móc hoạt động cùng lúc tại một địa điểm cố định để hạn chế ô nhiễm cục bộ.</w:t>
      </w:r>
    </w:p>
    <w:p w:rsidR="00BE7155" w:rsidRPr="009B6C20" w:rsidRDefault="00BE7155" w:rsidP="00BE7155">
      <w:pPr>
        <w:spacing w:line="276" w:lineRule="auto"/>
        <w:ind w:firstLine="567"/>
        <w:jc w:val="both"/>
        <w:rPr>
          <w:rFonts w:ascii="Times New Roman" w:hAnsi="Times New Roman" w:cs="Times New Roman"/>
          <w:i/>
          <w:sz w:val="26"/>
          <w:szCs w:val="26"/>
        </w:rPr>
      </w:pPr>
      <w:r w:rsidRPr="009B6C20">
        <w:rPr>
          <w:rFonts w:ascii="Times New Roman" w:hAnsi="Times New Roman" w:cs="Times New Roman"/>
          <w:i/>
          <w:sz w:val="26"/>
          <w:szCs w:val="26"/>
        </w:rPr>
        <w:t xml:space="preserve">3.2.2.3. Công trình lưu trữ, xử lý chất thải rắn </w:t>
      </w:r>
    </w:p>
    <w:p w:rsidR="00BE7155" w:rsidRPr="009B6C20" w:rsidRDefault="00BE7155" w:rsidP="00BE7155">
      <w:pPr>
        <w:pStyle w:val="Title"/>
        <w:widowControl w:val="0"/>
        <w:spacing w:line="276" w:lineRule="auto"/>
        <w:ind w:left="0" w:firstLine="720"/>
        <w:jc w:val="both"/>
        <w:rPr>
          <w:rFonts w:ascii="Times New Roman" w:hAnsi="Times New Roman"/>
          <w:b w:val="0"/>
          <w:bCs w:val="0"/>
          <w:i/>
          <w:sz w:val="26"/>
          <w:szCs w:val="26"/>
        </w:rPr>
      </w:pPr>
      <w:bookmarkStart w:id="1431" w:name="_Toc96986613"/>
      <w:r w:rsidRPr="009B6C20">
        <w:rPr>
          <w:rFonts w:ascii="Times New Roman" w:hAnsi="Times New Roman"/>
          <w:b w:val="0"/>
          <w:bCs w:val="0"/>
          <w:i/>
          <w:sz w:val="26"/>
          <w:szCs w:val="26"/>
        </w:rPr>
        <w:t>* Rác thải sinh hoạt:</w:t>
      </w:r>
      <w:bookmarkEnd w:id="1431"/>
    </w:p>
    <w:p w:rsidR="00BE7155" w:rsidRPr="009B6C20" w:rsidRDefault="00BE7155" w:rsidP="00BE7155">
      <w:pPr>
        <w:spacing w:line="276" w:lineRule="auto"/>
        <w:ind w:firstLine="720"/>
        <w:jc w:val="both"/>
        <w:rPr>
          <w:rFonts w:ascii="Times New Roman" w:hAnsi="Times New Roman" w:cs="Times New Roman"/>
          <w:bCs/>
          <w:sz w:val="26"/>
          <w:szCs w:val="26"/>
        </w:rPr>
      </w:pPr>
      <w:r w:rsidRPr="009B6C20">
        <w:rPr>
          <w:rFonts w:ascii="Times New Roman" w:hAnsi="Times New Roman" w:cs="Times New Roman"/>
          <w:b/>
          <w:bCs/>
          <w:sz w:val="26"/>
          <w:szCs w:val="26"/>
        </w:rPr>
        <w:t>-</w:t>
      </w:r>
      <w:r w:rsidRPr="009B6C20">
        <w:rPr>
          <w:rFonts w:ascii="Times New Roman" w:hAnsi="Times New Roman" w:cs="Times New Roman"/>
          <w:bCs/>
          <w:sz w:val="26"/>
          <w:szCs w:val="26"/>
        </w:rPr>
        <w:t xml:space="preserve"> Bố trí thùng rác loại 50 lít tại nhà điều hành để thu gom rác thải hằng ngày. Chủ Dự án hợp đồng với đội thu gom rác của xã để thu gom chất thải rắn tần suất 2 lần/tuần.</w:t>
      </w:r>
    </w:p>
    <w:p w:rsidR="00BE7155" w:rsidRPr="009B6C20" w:rsidRDefault="00BE7155" w:rsidP="00BE7155">
      <w:pPr>
        <w:pStyle w:val="Title"/>
        <w:spacing w:line="276" w:lineRule="auto"/>
        <w:ind w:left="0" w:firstLine="720"/>
        <w:jc w:val="both"/>
        <w:rPr>
          <w:rFonts w:ascii="Times New Roman" w:hAnsi="Times New Roman"/>
          <w:b w:val="0"/>
          <w:bCs w:val="0"/>
          <w:sz w:val="26"/>
          <w:szCs w:val="26"/>
        </w:rPr>
      </w:pPr>
      <w:bookmarkStart w:id="1432" w:name="_Toc96986614"/>
      <w:r w:rsidRPr="009B6C20">
        <w:rPr>
          <w:rFonts w:ascii="Times New Roman" w:hAnsi="Times New Roman"/>
          <w:b w:val="0"/>
          <w:bCs w:val="0"/>
          <w:sz w:val="26"/>
          <w:szCs w:val="26"/>
        </w:rPr>
        <w:t>- Đối với nguồn rác thải hữu cơ, là thức ăn thừa, sẽ được thu gom cho các hộ có chăn nuôi gia súc trong khu vực.</w:t>
      </w:r>
      <w:bookmarkEnd w:id="1432"/>
    </w:p>
    <w:p w:rsidR="00BE7155" w:rsidRPr="009B6C20" w:rsidRDefault="00BE7155" w:rsidP="00BE7155">
      <w:pPr>
        <w:widowControl w:val="0"/>
        <w:spacing w:line="276" w:lineRule="auto"/>
        <w:ind w:firstLine="567"/>
        <w:jc w:val="both"/>
        <w:rPr>
          <w:rFonts w:ascii="Times New Roman" w:hAnsi="Times New Roman" w:cs="Times New Roman"/>
          <w:i/>
          <w:sz w:val="26"/>
          <w:szCs w:val="26"/>
        </w:rPr>
      </w:pPr>
      <w:r w:rsidRPr="009B6C20">
        <w:rPr>
          <w:rFonts w:ascii="Times New Roman" w:hAnsi="Times New Roman" w:cs="Times New Roman"/>
          <w:i/>
          <w:sz w:val="26"/>
          <w:szCs w:val="26"/>
        </w:rPr>
        <w:lastRenderedPageBreak/>
        <w:t>* Giảm thiểu tác động của chất thải</w:t>
      </w:r>
      <w:r w:rsidRPr="009B6C20">
        <w:rPr>
          <w:rFonts w:ascii="Times New Roman" w:hAnsi="Times New Roman" w:cs="Times New Roman"/>
          <w:i/>
          <w:spacing w:val="-4"/>
          <w:sz w:val="26"/>
          <w:szCs w:val="26"/>
        </w:rPr>
        <w:t xml:space="preserve"> từ hoạt động vận chuyển cây trồng, phân bón</w:t>
      </w:r>
    </w:p>
    <w:p w:rsidR="00BE7155" w:rsidRPr="009B6C20" w:rsidRDefault="00BE7155" w:rsidP="00BE7155">
      <w:pPr>
        <w:widowControl w:val="0"/>
        <w:spacing w:line="276"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Chất thải trong quá trình này đó là đất, phân bón rơi vãi trên các tuyến đường vận chuyển về khu vực Dự án: yêu cầu lái xe chở đúng trọng tải quy định, dùng bạt che phủ kín thùng xe, vật liệu không chở quá thùng xe để hạn chế đất, phân bón rơi vãi. Bố trí công nhân thu dọn đất rơi vãi tuyến đường liên xã các đoạn qua khu dân cư.</w:t>
      </w:r>
    </w:p>
    <w:p w:rsidR="00BE7155" w:rsidRPr="009B6C20" w:rsidRDefault="00BE7155" w:rsidP="00BE7155">
      <w:pPr>
        <w:widowControl w:val="0"/>
        <w:spacing w:line="274" w:lineRule="auto"/>
        <w:ind w:firstLine="567"/>
        <w:jc w:val="both"/>
        <w:rPr>
          <w:rFonts w:ascii="Times New Roman" w:hAnsi="Times New Roman" w:cs="Times New Roman"/>
          <w:i/>
          <w:sz w:val="26"/>
          <w:szCs w:val="26"/>
          <w:lang w:val="es-ES"/>
        </w:rPr>
      </w:pPr>
      <w:r w:rsidRPr="009B6C20">
        <w:rPr>
          <w:rFonts w:ascii="Times New Roman" w:hAnsi="Times New Roman" w:cs="Times New Roman"/>
          <w:i/>
          <w:sz w:val="26"/>
          <w:szCs w:val="26"/>
          <w:lang w:val="es-ES"/>
        </w:rPr>
        <w:t xml:space="preserve">* Đối với chất thải nguy hại: </w:t>
      </w:r>
    </w:p>
    <w:p w:rsidR="00BE7155" w:rsidRPr="009B6C20" w:rsidRDefault="00BE7155" w:rsidP="00BE7155">
      <w:pPr>
        <w:widowControl w:val="0"/>
        <w:spacing w:line="274" w:lineRule="auto"/>
        <w:ind w:firstLine="567"/>
        <w:jc w:val="both"/>
        <w:rPr>
          <w:rFonts w:ascii="Times New Roman" w:hAnsi="Times New Roman" w:cs="Times New Roman"/>
          <w:sz w:val="26"/>
          <w:szCs w:val="26"/>
          <w:lang w:val="es-ES"/>
        </w:rPr>
      </w:pPr>
      <w:r w:rsidRPr="009B6C20">
        <w:rPr>
          <w:rFonts w:ascii="Times New Roman" w:hAnsi="Times New Roman" w:cs="Times New Roman"/>
          <w:sz w:val="26"/>
          <w:szCs w:val="26"/>
          <w:lang w:val="es-ES"/>
        </w:rPr>
        <w:t>-  Giữ nguyên thùng đựng chất thải nguy hại trong giai đoạn cải tạo để lưu chứa các loại chất thải nguy hại phát sinh trong quá trình trồng rừng của dự án. Bố trí kho lưu chứa ở trong khu vực nhà điều hành của dự án định kỳ 6 tháng/lần hợp đồng với đơn vị có chức năng vận chuyển, xử lý chất thải nguy hại để đưa đi xử lý theo đúng quy định tại Thông tư 36/2015/BTNMT ngày 30/6/2015 của Bộ Tài Nguyên và Môi Trường về quản lý chất thải nguy hại và định kỳ thông báo cho Sở Tài nguyên và Môi trường để giám sát.</w:t>
      </w:r>
    </w:p>
    <w:p w:rsidR="00BE7155" w:rsidRPr="009B6C20" w:rsidRDefault="00BE7155" w:rsidP="00BE7155">
      <w:pPr>
        <w:widowControl w:val="0"/>
        <w:spacing w:line="276" w:lineRule="auto"/>
        <w:ind w:firstLine="567"/>
        <w:jc w:val="both"/>
        <w:rPr>
          <w:rFonts w:ascii="Times New Roman" w:hAnsi="Times New Roman" w:cs="Times New Roman"/>
          <w:i/>
          <w:sz w:val="26"/>
          <w:szCs w:val="26"/>
        </w:rPr>
      </w:pPr>
      <w:r w:rsidRPr="009B6C20">
        <w:rPr>
          <w:rFonts w:ascii="Times New Roman" w:hAnsi="Times New Roman" w:cs="Times New Roman"/>
          <w:i/>
          <w:sz w:val="26"/>
          <w:szCs w:val="26"/>
        </w:rPr>
        <w:t>3.2.2.4. Các công trình, biện pháp bảo vệ môi trường</w:t>
      </w:r>
    </w:p>
    <w:p w:rsidR="00BE7155" w:rsidRPr="009B6C20" w:rsidRDefault="00BE7155" w:rsidP="00BE7155">
      <w:pPr>
        <w:widowControl w:val="0"/>
        <w:spacing w:line="276" w:lineRule="auto"/>
        <w:ind w:firstLine="567"/>
        <w:jc w:val="both"/>
        <w:rPr>
          <w:rFonts w:ascii="Times New Roman" w:hAnsi="Times New Roman" w:cs="Times New Roman"/>
          <w:i/>
          <w:sz w:val="26"/>
          <w:szCs w:val="26"/>
        </w:rPr>
      </w:pPr>
      <w:r w:rsidRPr="009B6C20">
        <w:rPr>
          <w:rFonts w:ascii="Times New Roman" w:hAnsi="Times New Roman" w:cs="Times New Roman"/>
          <w:i/>
          <w:sz w:val="26"/>
          <w:szCs w:val="26"/>
        </w:rPr>
        <w:t>a. Giảm thiểu tác động do tiếng ồn</w:t>
      </w:r>
    </w:p>
    <w:p w:rsidR="00BE7155" w:rsidRPr="009B6C20" w:rsidRDefault="00BE7155" w:rsidP="00BE7155">
      <w:pPr>
        <w:spacing w:line="276" w:lineRule="auto"/>
        <w:ind w:firstLine="567"/>
        <w:jc w:val="both"/>
        <w:rPr>
          <w:rFonts w:ascii="Times New Roman" w:hAnsi="Times New Roman" w:cs="Times New Roman"/>
          <w:sz w:val="26"/>
          <w:szCs w:val="26"/>
          <w:lang w:eastAsia="zh-CN"/>
        </w:rPr>
      </w:pPr>
      <w:r w:rsidRPr="009B6C20">
        <w:rPr>
          <w:rFonts w:ascii="Times New Roman" w:hAnsi="Times New Roman" w:cs="Times New Roman"/>
          <w:sz w:val="26"/>
          <w:szCs w:val="26"/>
          <w:lang w:eastAsia="zh-CN"/>
        </w:rPr>
        <w:t>+ Sử dụng các phương tiện chở vật liệu đã được đăng kiểm định kỳ nhằm đảm bảo tiếng ồn phát sinh trong giới hạn cho phép;</w:t>
      </w:r>
    </w:p>
    <w:p w:rsidR="00BE7155" w:rsidRPr="009B6C20" w:rsidRDefault="00BE7155" w:rsidP="00BE7155">
      <w:pPr>
        <w:spacing w:line="288" w:lineRule="auto"/>
        <w:ind w:firstLine="567"/>
        <w:jc w:val="both"/>
        <w:rPr>
          <w:rFonts w:ascii="Times New Roman" w:hAnsi="Times New Roman" w:cs="Times New Roman"/>
          <w:sz w:val="26"/>
          <w:szCs w:val="26"/>
          <w:lang w:eastAsia="zh-CN"/>
        </w:rPr>
      </w:pPr>
      <w:r w:rsidRPr="009B6C20">
        <w:rPr>
          <w:rFonts w:ascii="Times New Roman" w:hAnsi="Times New Roman" w:cs="Times New Roman"/>
          <w:sz w:val="26"/>
          <w:szCs w:val="26"/>
          <w:lang w:eastAsia="zh-CN"/>
        </w:rPr>
        <w:t>+ Khi đi qua khu dân cư sinh sống hai bên các tuyến đường, hạn chế sử dụng còi hơi và không tập trung nhiều phương tiện vận chuyển.</w:t>
      </w:r>
    </w:p>
    <w:p w:rsidR="00BE7155" w:rsidRPr="009B6C20" w:rsidRDefault="00BE7155" w:rsidP="00BE7155">
      <w:pPr>
        <w:pStyle w:val="Tc2"/>
        <w:spacing w:line="288" w:lineRule="auto"/>
        <w:jc w:val="both"/>
        <w:rPr>
          <w:b w:val="0"/>
          <w:bCs/>
          <w:i/>
          <w:sz w:val="26"/>
          <w:szCs w:val="26"/>
          <w:lang w:val="vi-VN"/>
        </w:rPr>
      </w:pPr>
      <w:bookmarkStart w:id="1433" w:name="_Toc26972219"/>
      <w:bookmarkStart w:id="1434" w:name="_Toc31608985"/>
      <w:bookmarkStart w:id="1435" w:name="_Toc96986615"/>
      <w:r w:rsidRPr="009B6C20">
        <w:rPr>
          <w:b w:val="0"/>
          <w:i/>
          <w:sz w:val="26"/>
          <w:szCs w:val="26"/>
          <w:lang w:eastAsia="zh-CN"/>
        </w:rPr>
        <w:t>b.</w:t>
      </w:r>
      <w:r w:rsidRPr="009B6C20">
        <w:rPr>
          <w:b w:val="0"/>
          <w:bCs/>
          <w:i/>
          <w:sz w:val="26"/>
          <w:szCs w:val="26"/>
          <w:lang w:val="vi-VN"/>
        </w:rPr>
        <w:t xml:space="preserve"> Giảm thiểu tác động do sạt lở, bồi lấp đất</w:t>
      </w:r>
      <w:bookmarkEnd w:id="1433"/>
      <w:bookmarkEnd w:id="1434"/>
      <w:bookmarkEnd w:id="1435"/>
    </w:p>
    <w:p w:rsidR="00BE7155" w:rsidRPr="009B6C20" w:rsidRDefault="00BE7155" w:rsidP="00BE7155">
      <w:pPr>
        <w:widowControl w:val="0"/>
        <w:spacing w:line="288"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Trong giai đoạn này, chỉ thực hiện đào hố, tiến hành trồng cây xanh vào những ngày thời tiết thuận lợi, theo dõi nắm bắt kịp thời những thời điểm thời tiết chuyển biến xấu như mưa lớn kéo dài để có biện pháp phòng ngừa hiện tượng sạt lở đất cát góp phần làm giảm đến mức tối thiểu sự ảnh hưởng xấu đến sức khỏe của những công nhân tại công trường, đồng thời giảm khả năng hư hỏng trang thiết bị, máy móc tại công trường.</w:t>
      </w:r>
    </w:p>
    <w:p w:rsidR="00BE7155" w:rsidRPr="009B6C20" w:rsidRDefault="00BE7155" w:rsidP="00BE7155">
      <w:pPr>
        <w:widowControl w:val="0"/>
        <w:spacing w:line="288" w:lineRule="auto"/>
        <w:ind w:firstLine="567"/>
        <w:jc w:val="both"/>
        <w:rPr>
          <w:rFonts w:ascii="Times New Roman" w:eastAsia="Calibri" w:hAnsi="Times New Roman" w:cs="Times New Roman"/>
          <w:i/>
          <w:sz w:val="26"/>
          <w:szCs w:val="26"/>
        </w:rPr>
      </w:pPr>
      <w:r w:rsidRPr="009B6C20">
        <w:rPr>
          <w:rFonts w:ascii="Times New Roman" w:hAnsi="Times New Roman" w:cs="Times New Roman"/>
          <w:i/>
          <w:sz w:val="26"/>
          <w:szCs w:val="26"/>
        </w:rPr>
        <w:t xml:space="preserve">c. </w:t>
      </w:r>
      <w:r w:rsidRPr="009B6C20">
        <w:rPr>
          <w:rFonts w:ascii="Times New Roman" w:hAnsi="Times New Roman" w:cs="Times New Roman"/>
          <w:i/>
          <w:iCs/>
          <w:sz w:val="26"/>
          <w:szCs w:val="26"/>
        </w:rPr>
        <w:t>Giảm thiểu t</w:t>
      </w:r>
      <w:r w:rsidRPr="009B6C20">
        <w:rPr>
          <w:rFonts w:ascii="Times New Roman" w:eastAsia="Calibri" w:hAnsi="Times New Roman" w:cs="Times New Roman"/>
          <w:i/>
          <w:sz w:val="26"/>
          <w:szCs w:val="26"/>
        </w:rPr>
        <w:t>ác động đến kinh tế - xã hội khu vực</w:t>
      </w:r>
    </w:p>
    <w:p w:rsidR="00BE7155" w:rsidRPr="009B6C20" w:rsidRDefault="00BE7155" w:rsidP="00BE7155">
      <w:pPr>
        <w:spacing w:line="288"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Các biện pháp giảm thiểu tác động của chất thải như đã trình bày sẽ góp phần giảm thiểu các tác động tiêu cực đến sức khoẻ và đời sống của công nhân, của những người bị ảnh hưởng, giảm thiểu các chi phí xã hội cho việc khám chữa bệnh, hạn chế các mâu thuẫn xã hội và giảm thiểu tác động đến cảnh quan, môi trường. Bên cạnh đó, Chủ dự án yêu cầu đơn vị thi công phối hợp với chính quyền, công an xã để có các biện pháp quản lý công nhân trong thời gian thực hiện tận thu đất san lấp tại khu vực </w:t>
      </w:r>
      <w:r w:rsidRPr="009B6C20">
        <w:rPr>
          <w:rFonts w:ascii="Times New Roman" w:hAnsi="Times New Roman" w:cs="Times New Roman"/>
          <w:sz w:val="26"/>
          <w:szCs w:val="26"/>
        </w:rPr>
        <w:lastRenderedPageBreak/>
        <w:t>Dự án để tránh những mâu thuẫn phát sinh giữa các công nhân với người dân địa phương, cũng như các tệ nạn xã hội có thể phát sinh.</w:t>
      </w:r>
    </w:p>
    <w:p w:rsidR="00BE7155" w:rsidRPr="009B6C20" w:rsidRDefault="00BE7155" w:rsidP="00BE7155">
      <w:pPr>
        <w:widowControl w:val="0"/>
        <w:spacing w:line="288" w:lineRule="auto"/>
        <w:ind w:firstLine="567"/>
        <w:jc w:val="both"/>
        <w:rPr>
          <w:rFonts w:ascii="Times New Roman" w:hAnsi="Times New Roman" w:cs="Times New Roman"/>
          <w:i/>
          <w:sz w:val="26"/>
          <w:szCs w:val="26"/>
        </w:rPr>
      </w:pPr>
      <w:r w:rsidRPr="009B6C20">
        <w:rPr>
          <w:rFonts w:ascii="Times New Roman" w:hAnsi="Times New Roman" w:cs="Times New Roman"/>
          <w:i/>
          <w:sz w:val="26"/>
          <w:szCs w:val="26"/>
        </w:rPr>
        <w:t>d. Giảm thiểu các tác động khác trong giai đoạn vận hành của Dự án</w:t>
      </w:r>
    </w:p>
    <w:p w:rsidR="00BE7155" w:rsidRPr="009B6C20" w:rsidRDefault="00BE7155" w:rsidP="00BE7155">
      <w:pPr>
        <w:spacing w:line="288" w:lineRule="auto"/>
        <w:ind w:firstLine="567"/>
        <w:jc w:val="both"/>
        <w:rPr>
          <w:rFonts w:ascii="Times New Roman" w:hAnsi="Times New Roman" w:cs="Times New Roman"/>
          <w:i/>
          <w:sz w:val="26"/>
          <w:szCs w:val="26"/>
        </w:rPr>
      </w:pPr>
      <w:r w:rsidRPr="009B6C20">
        <w:rPr>
          <w:rFonts w:ascii="Times New Roman" w:hAnsi="Times New Roman" w:cs="Times New Roman"/>
          <w:i/>
          <w:sz w:val="26"/>
          <w:szCs w:val="26"/>
        </w:rPr>
        <w:t>* An toàn lao động</w:t>
      </w:r>
    </w:p>
    <w:p w:rsidR="00BE7155" w:rsidRPr="009B6C20" w:rsidRDefault="00BE7155" w:rsidP="00BE7155">
      <w:pPr>
        <w:spacing w:line="288"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Trong quá trình vận hành Dự án, khả năng xảy ra sự cố tai nạn lao động là không nhỏ, vì vậy chủ đầu tư cần có các biện pháp hợp lý và thực hiện để giảm thiểu số lượng sự cố này bằng các cách sau:</w:t>
      </w:r>
    </w:p>
    <w:p w:rsidR="00BE7155" w:rsidRPr="009B6C20" w:rsidRDefault="00BE7155" w:rsidP="00BE7155">
      <w:pPr>
        <w:spacing w:line="288"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Quan tâm đến các phương diện về vấn đề an toàn lao động và bảo vệ sức khỏe cho công nhân thi công cần yêu cầu mọi công nhân lao động tại khu vực trồng cây phải tuyệt đối thực hiện tất cả các chỉ dẫn và quy định chặt chẽ về an toàn lao động;</w:t>
      </w:r>
    </w:p>
    <w:p w:rsidR="00BE7155" w:rsidRPr="009B6C20" w:rsidRDefault="00BE7155" w:rsidP="00BE7155">
      <w:pPr>
        <w:spacing w:line="288" w:lineRule="auto"/>
        <w:ind w:firstLine="567"/>
        <w:jc w:val="both"/>
        <w:rPr>
          <w:rFonts w:ascii="Times New Roman" w:hAnsi="Times New Roman" w:cs="Times New Roman"/>
          <w:spacing w:val="-4"/>
          <w:sz w:val="26"/>
          <w:szCs w:val="26"/>
        </w:rPr>
      </w:pPr>
      <w:r w:rsidRPr="009B6C20">
        <w:rPr>
          <w:rFonts w:ascii="Times New Roman" w:hAnsi="Times New Roman" w:cs="Times New Roman"/>
          <w:spacing w:val="-4"/>
          <w:sz w:val="26"/>
          <w:szCs w:val="26"/>
        </w:rPr>
        <w:t>- Những công nhân vào làm việc tại Dự án đều phải được học tập cách thao tác và vận hành các loại máy móc, thiết bị và kỹ thuật về an toàn lao động một cách kỹ lưỡng và phải được thông qua các bài kiểm tra về kiến thức và thực hành về vấn đề này.</w:t>
      </w:r>
    </w:p>
    <w:p w:rsidR="00BE7155" w:rsidRPr="009B6C20" w:rsidRDefault="00BE7155" w:rsidP="00BE7155">
      <w:pPr>
        <w:spacing w:line="288"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 Luôn luôn thực hiện quy trình kiểm tra mức độ an toàn lao động theo đúng các tiêu chuẩn của các phương tiện, thiết bị máy móc trước khi vận hành trong mỗi ngày làm việc.  </w:t>
      </w:r>
    </w:p>
    <w:p w:rsidR="00BE7155" w:rsidRPr="009B6C20" w:rsidRDefault="00BE7155" w:rsidP="00BE7155">
      <w:pPr>
        <w:spacing w:line="288"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 Công trường và các công nhân cần được trang bị đầy đủ các loại phương tiện cứu hộ và cứu hỏa đề phòng những trường hợp xấu xảy ra bất ngờ, bao gồm phao cứu sinh, nêm và chăn chống thủng, còi, đèn, thùng cát…;  </w:t>
      </w:r>
    </w:p>
    <w:p w:rsidR="00BE7155" w:rsidRPr="009B6C20" w:rsidRDefault="00BE7155" w:rsidP="00BE7155">
      <w:pPr>
        <w:spacing w:line="288" w:lineRule="auto"/>
        <w:ind w:firstLine="567"/>
        <w:jc w:val="both"/>
        <w:rPr>
          <w:rFonts w:ascii="Times New Roman" w:hAnsi="Times New Roman" w:cs="Times New Roman"/>
          <w:i/>
          <w:sz w:val="26"/>
          <w:szCs w:val="26"/>
        </w:rPr>
      </w:pPr>
      <w:r w:rsidRPr="009B6C20">
        <w:rPr>
          <w:rFonts w:ascii="Times New Roman" w:hAnsi="Times New Roman" w:cs="Times New Roman"/>
          <w:i/>
          <w:sz w:val="26"/>
          <w:szCs w:val="26"/>
        </w:rPr>
        <w:t>* An toàn giao thông</w:t>
      </w:r>
    </w:p>
    <w:p w:rsidR="00BE7155" w:rsidRPr="009B6C20" w:rsidRDefault="00BE7155" w:rsidP="00BE7155">
      <w:pPr>
        <w:spacing w:line="288"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Đảm bảo vấn đề an toàn giao thông khi có sự gia tăng đột biến về lưu lượng các loại phương tiện vận tải lưu thông trên tuyến đường từ địa điểm khu vực thực hiện dự án đến nơi tiêu thụ;</w:t>
      </w:r>
    </w:p>
    <w:p w:rsidR="00BE7155" w:rsidRPr="009B6C20" w:rsidRDefault="00BE7155" w:rsidP="00BE7155">
      <w:pPr>
        <w:spacing w:line="278"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Giáo dục cho tất cả công nhân ý thức chấp hành Luật An toàn giao thông, đặc biệt là công nhân lái xe, yêu cầu các lái xe chạy đúng tốc độ quy định, cần hạn chế tốc độ khi đi trên đoạn giao nhau giữa đường đất vào khu vực Dự án và đường liên xã, đặt thêm các biển báo nhắc nhở những người lái xe cẩn thận ở đoạn giao nhau giữa đường liên xã với đường đi vào khu vực dự án;</w:t>
      </w:r>
    </w:p>
    <w:p w:rsidR="00BE7155" w:rsidRPr="009B6C20" w:rsidRDefault="00BE7155" w:rsidP="00BE7155">
      <w:pPr>
        <w:spacing w:line="278" w:lineRule="auto"/>
        <w:ind w:firstLine="567"/>
        <w:jc w:val="both"/>
        <w:rPr>
          <w:rFonts w:ascii="Times New Roman" w:hAnsi="Times New Roman" w:cs="Times New Roman"/>
          <w:spacing w:val="-4"/>
          <w:sz w:val="26"/>
          <w:szCs w:val="26"/>
        </w:rPr>
      </w:pPr>
      <w:r w:rsidRPr="009B6C20">
        <w:rPr>
          <w:rFonts w:ascii="Times New Roman" w:hAnsi="Times New Roman" w:cs="Times New Roman"/>
          <w:spacing w:val="-4"/>
          <w:sz w:val="26"/>
          <w:szCs w:val="26"/>
        </w:rPr>
        <w:t>- Thu dọn đất đá rơi vãi trên nền đường do hoạt động vận chuyển của Dự án để tránh phát sinh thêm chướng ngại vật trên đường cũng như phát sinh bụi cản trở tầm nhìn, đây là một trong những yếu tố có thể gián tiếp tác động gây ra tai nạn giao thông;</w:t>
      </w:r>
    </w:p>
    <w:p w:rsidR="00BE7155" w:rsidRPr="009B6C20" w:rsidRDefault="00BE7155" w:rsidP="00BE7155">
      <w:pPr>
        <w:spacing w:line="278"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lastRenderedPageBreak/>
        <w:t>- Chủ dự án cam kết thực hiện các biện pháp nhằm khắc phục, sửa chữa các tuyến đường giao thông được xác định là bị hư hỏng do quá trình vận chuyển cây trồng, phân bón thuộc phạm vi dự án gây ra.</w:t>
      </w:r>
    </w:p>
    <w:p w:rsidR="00BE7155" w:rsidRPr="009B6C20" w:rsidRDefault="00BE7155" w:rsidP="00BE7155">
      <w:pPr>
        <w:spacing w:line="278" w:lineRule="auto"/>
        <w:ind w:firstLine="567"/>
        <w:jc w:val="both"/>
        <w:rPr>
          <w:rFonts w:ascii="Times New Roman" w:hAnsi="Times New Roman" w:cs="Times New Roman"/>
          <w:i/>
          <w:sz w:val="26"/>
          <w:szCs w:val="26"/>
        </w:rPr>
      </w:pPr>
      <w:r w:rsidRPr="009B6C20">
        <w:rPr>
          <w:rFonts w:ascii="Times New Roman" w:hAnsi="Times New Roman" w:cs="Times New Roman"/>
          <w:i/>
          <w:sz w:val="26"/>
          <w:szCs w:val="26"/>
        </w:rPr>
        <w:t>* Giảm thiểu sự cố ngập lụt, đọng nước vào mùa mưa</w:t>
      </w:r>
    </w:p>
    <w:p w:rsidR="00BE7155" w:rsidRPr="009B6C20" w:rsidRDefault="00BE7155" w:rsidP="00BE7155">
      <w:pPr>
        <w:spacing w:line="278"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Vào những ngày có mưa lớn, cần nhanh chóng nắm bắt sự thay đổi thời tiết để có kế hoạch di chuyển các loại trang thiết bị, máy móc phục vụ cho công việc đến khu vực cao và khô ráo, an toàn nhằm tránh gây hư hỏng do ngập úng.</w:t>
      </w:r>
    </w:p>
    <w:p w:rsidR="00BE7155" w:rsidRPr="009B6C20" w:rsidRDefault="00BE7155" w:rsidP="00BE7155">
      <w:pPr>
        <w:spacing w:line="276"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Thường xuyên thực hiện nạo vét kênh mương thoát nước để tạo hướng thoát nước tốt, tránh hiện tượng tắc nghẽn dòng nước đáng tiếc xảy ra.</w:t>
      </w:r>
    </w:p>
    <w:p w:rsidR="00BE7155" w:rsidRPr="009B6C20" w:rsidRDefault="00BE7155" w:rsidP="00BE7155">
      <w:pPr>
        <w:spacing w:line="276"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 Trong quá trình cải tạo kết hợp tận thu đất tạo các rãnh thoát nước mưa, cải tạo đến đâu thực hiện tạo rãnh thoát nước về phía Đông Bắc rồi tạo hố lắng cuối tuyến trước khi thoát theo hướng địa hình về phía Đông Bắc dự án.</w:t>
      </w:r>
    </w:p>
    <w:p w:rsidR="00BE7155" w:rsidRPr="009B6C20" w:rsidRDefault="00BE7155" w:rsidP="00BE7155">
      <w:pPr>
        <w:widowControl w:val="0"/>
        <w:spacing w:line="276" w:lineRule="auto"/>
        <w:ind w:firstLine="567"/>
        <w:jc w:val="both"/>
        <w:rPr>
          <w:rFonts w:ascii="Times New Roman" w:hAnsi="Times New Roman" w:cs="Times New Roman"/>
          <w:i/>
          <w:sz w:val="26"/>
          <w:szCs w:val="26"/>
        </w:rPr>
      </w:pPr>
      <w:r w:rsidRPr="009B6C20">
        <w:rPr>
          <w:rFonts w:ascii="Times New Roman" w:hAnsi="Times New Roman" w:cs="Times New Roman"/>
          <w:i/>
          <w:sz w:val="26"/>
          <w:szCs w:val="26"/>
        </w:rPr>
        <w:t>* Giảm thiểu sự cố cháy rừng</w:t>
      </w:r>
    </w:p>
    <w:p w:rsidR="00BE7155" w:rsidRPr="009B6C20" w:rsidRDefault="00BE7155" w:rsidP="00BE7155">
      <w:pPr>
        <w:widowControl w:val="0"/>
        <w:spacing w:line="276" w:lineRule="auto"/>
        <w:ind w:firstLine="562"/>
        <w:jc w:val="both"/>
        <w:rPr>
          <w:rFonts w:ascii="Times New Roman" w:hAnsi="Times New Roman" w:cs="Times New Roman"/>
          <w:sz w:val="26"/>
          <w:szCs w:val="26"/>
        </w:rPr>
      </w:pPr>
      <w:r w:rsidRPr="009B6C20">
        <w:rPr>
          <w:rFonts w:ascii="Times New Roman" w:hAnsi="Times New Roman" w:cs="Times New Roman"/>
          <w:sz w:val="26"/>
          <w:szCs w:val="26"/>
        </w:rPr>
        <w:t>- Thực hiện giáo dục cho tất cả công nhân về an toàn lao động, hạn chế tình trạng sử dụng lửa bất cẩn có thể là nguyên nhân gây cháy diện tích rừng trong khu vực dự án và ở khu vực lân cận, đặc biệt là vào mùa khô, hạn hán kéo dài.</w:t>
      </w:r>
    </w:p>
    <w:p w:rsidR="00BE7155" w:rsidRPr="009B6C20" w:rsidRDefault="00BE7155" w:rsidP="00BE7155">
      <w:pPr>
        <w:widowControl w:val="0"/>
        <w:tabs>
          <w:tab w:val="left" w:pos="900"/>
        </w:tabs>
        <w:spacing w:line="276" w:lineRule="auto"/>
        <w:ind w:firstLine="562"/>
        <w:jc w:val="both"/>
        <w:rPr>
          <w:rFonts w:ascii="Times New Roman" w:hAnsi="Times New Roman" w:cs="Times New Roman"/>
          <w:spacing w:val="-4"/>
          <w:sz w:val="26"/>
          <w:szCs w:val="26"/>
        </w:rPr>
      </w:pPr>
      <w:r w:rsidRPr="009B6C20">
        <w:rPr>
          <w:rFonts w:ascii="Times New Roman" w:hAnsi="Times New Roman" w:cs="Times New Roman"/>
          <w:spacing w:val="-4"/>
          <w:sz w:val="26"/>
          <w:szCs w:val="26"/>
        </w:rPr>
        <w:t>- Khi có sự cố cháy rừng xảy ra, chủ dự án sẽ huy động toàn bộ lực lượng, phương tiện sẵn có để tham gia chữa cháy, đồng thời thông báo và phối hợp với chính quyền địa phương và các cơ quan chức năng có liên quan để ứng cứu sự cố cháy rừng.</w:t>
      </w:r>
    </w:p>
    <w:p w:rsidR="00BE7155" w:rsidRPr="009B6C20" w:rsidRDefault="00BE7155" w:rsidP="00BE7155">
      <w:pPr>
        <w:widowControl w:val="0"/>
        <w:numPr>
          <w:ilvl w:val="12"/>
          <w:numId w:val="0"/>
        </w:numPr>
        <w:spacing w:line="276" w:lineRule="auto"/>
        <w:ind w:firstLine="567"/>
        <w:jc w:val="both"/>
        <w:rPr>
          <w:rFonts w:ascii="Times New Roman" w:hAnsi="Times New Roman" w:cs="Times New Roman"/>
          <w:i/>
          <w:sz w:val="26"/>
          <w:szCs w:val="26"/>
        </w:rPr>
      </w:pPr>
      <w:r w:rsidRPr="009B6C20">
        <w:rPr>
          <w:rFonts w:ascii="Times New Roman" w:hAnsi="Times New Roman" w:cs="Times New Roman"/>
          <w:i/>
          <w:sz w:val="26"/>
          <w:szCs w:val="26"/>
        </w:rPr>
        <w:t>* Sự cố cây trồng bị chết trong giai đoạn trồng cây</w:t>
      </w:r>
    </w:p>
    <w:p w:rsidR="00BE7155" w:rsidRPr="009B6C20" w:rsidRDefault="00BE7155" w:rsidP="00BE7155">
      <w:pPr>
        <w:widowControl w:val="0"/>
        <w:spacing w:line="276" w:lineRule="auto"/>
        <w:ind w:firstLine="567"/>
        <w:jc w:val="both"/>
        <w:rPr>
          <w:rFonts w:ascii="Times New Roman" w:hAnsi="Times New Roman" w:cs="Times New Roman"/>
          <w:sz w:val="26"/>
          <w:szCs w:val="26"/>
        </w:rPr>
      </w:pPr>
      <w:r w:rsidRPr="009B6C20">
        <w:rPr>
          <w:rFonts w:ascii="Times New Roman" w:hAnsi="Times New Roman" w:cs="Times New Roman"/>
          <w:sz w:val="26"/>
          <w:szCs w:val="26"/>
        </w:rPr>
        <w:t>Trong quá trình tiến hành trồng cây xanh, để tránh trường hợp một số cây có thể bị ảnh hưởng do thời tiết xấu như mưa lớn, lũ lụt, bị chết do sâu bệnh hay quy trình trồng và chăm sóc cây không đúng… làm giảm số lượng cây cũng như chất lượng của mùa vụ, Chủ Dự án tiến hành chăm sóc, bảo vệ cây, công nhân được đào tạo, tìm hiểu kinh nghiệp về kỹ thuật trồng cây của người dân địa phương.</w:t>
      </w:r>
    </w:p>
    <w:p w:rsidR="00BE7155" w:rsidRPr="009B6C20" w:rsidRDefault="00BE7155" w:rsidP="00BE7155">
      <w:pPr>
        <w:widowControl w:val="0"/>
        <w:spacing w:line="276" w:lineRule="auto"/>
        <w:ind w:firstLine="630"/>
        <w:jc w:val="both"/>
        <w:rPr>
          <w:rFonts w:ascii="Times New Roman" w:hAnsi="Times New Roman" w:cs="Times New Roman"/>
          <w:spacing w:val="-4"/>
          <w:sz w:val="26"/>
          <w:szCs w:val="26"/>
        </w:rPr>
      </w:pPr>
      <w:r w:rsidRPr="009B6C20">
        <w:rPr>
          <w:rFonts w:ascii="Times New Roman" w:hAnsi="Times New Roman" w:cs="Times New Roman"/>
          <w:spacing w:val="-4"/>
          <w:sz w:val="26"/>
          <w:szCs w:val="26"/>
        </w:rPr>
        <w:t xml:space="preserve">Thực hiện đúng quy trình kỹ thuật, mật độ, quy trình trồng cây keo lá tràm: </w:t>
      </w:r>
      <w:r w:rsidRPr="009B6C20">
        <w:rPr>
          <w:rFonts w:ascii="Times New Roman" w:hAnsi="Times New Roman" w:cs="Times New Roman"/>
          <w:iCs/>
          <w:spacing w:val="-4"/>
          <w:sz w:val="26"/>
          <w:szCs w:val="26"/>
        </w:rPr>
        <w:t xml:space="preserve">Trước khi trồng phải tạo các hố với kích thước mỗi hố </w:t>
      </w:r>
      <w:r w:rsidRPr="009B6C20">
        <w:rPr>
          <w:rFonts w:ascii="Times New Roman" w:hAnsi="Times New Roman" w:cs="Times New Roman"/>
          <w:spacing w:val="-4"/>
          <w:sz w:val="26"/>
          <w:szCs w:val="26"/>
        </w:rPr>
        <w:t>30 x 30 x 30 cm, mật độ 2.000cây/ha, bầu P.E 8cmx12cm; Sau khi trồng 15 – 20 ngày, kiểm tra thấy tỷ lệ cây sống &lt; 80%, thì phải tiến hành trồng dặm, tỉ lệ trồng dặm bằng 30% mật độ cây trồng để hạn chế lượng cây chết.</w:t>
      </w:r>
    </w:p>
    <w:p w:rsidR="00BB0CEB" w:rsidRPr="009B6C20" w:rsidRDefault="00BE7155" w:rsidP="00BE7155">
      <w:pPr>
        <w:spacing w:before="120"/>
        <w:ind w:firstLine="709"/>
        <w:jc w:val="both"/>
        <w:rPr>
          <w:rFonts w:ascii="Times New Roman" w:hAnsi="Times New Roman" w:cs="Times New Roman"/>
          <w:bCs/>
          <w:sz w:val="26"/>
          <w:szCs w:val="26"/>
        </w:rPr>
      </w:pPr>
      <w:r w:rsidRPr="009B6C20">
        <w:rPr>
          <w:rFonts w:ascii="Times New Roman" w:hAnsi="Times New Roman" w:cs="Times New Roman"/>
          <w:spacing w:val="-4"/>
          <w:sz w:val="26"/>
          <w:szCs w:val="26"/>
        </w:rPr>
        <w:t xml:space="preserve">Chủ Dự án sẽ tiến hành trồng cây vào </w:t>
      </w:r>
      <w:r w:rsidRPr="009B6C20">
        <w:rPr>
          <w:rFonts w:ascii="Times New Roman" w:hAnsi="Times New Roman" w:cs="Times New Roman"/>
          <w:bCs/>
          <w:iCs/>
          <w:sz w:val="26"/>
          <w:szCs w:val="26"/>
          <w:lang w:val="it-IT"/>
        </w:rPr>
        <w:t>thời vụ trồng rừng sau khi cải tạo đất là vào vụ thu (tháng 9, 10) hoặc vụ xuân (tháng 2, 3) để đảm bảo tỷ lệ sống của cây trồng.</w:t>
      </w:r>
      <w:r w:rsidR="00BB0CEB" w:rsidRPr="009B6C20">
        <w:rPr>
          <w:rFonts w:ascii="Times New Roman" w:hAnsi="Times New Roman" w:cs="Times New Roman"/>
          <w:bCs/>
          <w:sz w:val="26"/>
          <w:szCs w:val="26"/>
        </w:rPr>
        <w:tab/>
      </w:r>
    </w:p>
    <w:p w:rsidR="00767399" w:rsidRPr="009B6C20" w:rsidRDefault="00A15C9B" w:rsidP="00CB0BEB">
      <w:pPr>
        <w:pStyle w:val="20"/>
        <w:keepNext w:val="0"/>
        <w:tabs>
          <w:tab w:val="left" w:pos="567"/>
        </w:tabs>
        <w:spacing w:line="276" w:lineRule="auto"/>
        <w:ind w:firstLine="0"/>
        <w:rPr>
          <w:color w:val="auto"/>
          <w:szCs w:val="26"/>
        </w:rPr>
      </w:pPr>
      <w:bookmarkStart w:id="1436" w:name="_Toc96986616"/>
      <w:r w:rsidRPr="009B6C20">
        <w:rPr>
          <w:color w:val="auto"/>
          <w:szCs w:val="26"/>
        </w:rPr>
        <w:lastRenderedPageBreak/>
        <w:t>3.</w:t>
      </w:r>
      <w:r w:rsidR="002047FF" w:rsidRPr="009B6C20">
        <w:rPr>
          <w:color w:val="auto"/>
          <w:szCs w:val="26"/>
        </w:rPr>
        <w:t>3</w:t>
      </w:r>
      <w:r w:rsidRPr="009B6C20">
        <w:rPr>
          <w:color w:val="auto"/>
          <w:szCs w:val="26"/>
        </w:rPr>
        <w:t xml:space="preserve">. </w:t>
      </w:r>
      <w:r w:rsidR="00D82056" w:rsidRPr="009B6C20">
        <w:rPr>
          <w:color w:val="auto"/>
          <w:szCs w:val="26"/>
        </w:rPr>
        <w:t>TỔ CHỨC THỰC HIỆN CÁC CÔNG TRÌNH, BIỆN PHÁP BẢO VỆ MÔI TRƯỜNG</w:t>
      </w:r>
      <w:bookmarkEnd w:id="1436"/>
    </w:p>
    <w:p w:rsidR="002047FF" w:rsidRPr="009B6C20" w:rsidRDefault="002047FF" w:rsidP="002047FF">
      <w:pPr>
        <w:spacing w:line="276" w:lineRule="auto"/>
        <w:ind w:firstLine="562"/>
        <w:jc w:val="both"/>
        <w:rPr>
          <w:rFonts w:ascii="Times New Roman" w:hAnsi="Times New Roman" w:cs="Times New Roman"/>
          <w:bCs/>
          <w:sz w:val="26"/>
          <w:szCs w:val="26"/>
          <w:lang w:eastAsia="en-GB"/>
        </w:rPr>
      </w:pPr>
      <w:r w:rsidRPr="009B6C20">
        <w:rPr>
          <w:rFonts w:ascii="Times New Roman" w:hAnsi="Times New Roman" w:cs="Times New Roman"/>
          <w:bCs/>
          <w:i/>
          <w:sz w:val="26"/>
          <w:szCs w:val="26"/>
          <w:lang w:eastAsia="en-GB"/>
        </w:rPr>
        <w:t>- Danh mục công trình, biện pháp bảo vệ môi trường của dự án:</w:t>
      </w:r>
      <w:r w:rsidRPr="009B6C20">
        <w:rPr>
          <w:rFonts w:ascii="Times New Roman" w:hAnsi="Times New Roman" w:cs="Times New Roman"/>
          <w:bCs/>
          <w:sz w:val="26"/>
          <w:szCs w:val="26"/>
          <w:lang w:eastAsia="en-GB"/>
        </w:rPr>
        <w:t xml:space="preserve"> Được trình bày ở mục 3.2.2.</w:t>
      </w:r>
    </w:p>
    <w:p w:rsidR="002047FF" w:rsidRPr="009B6C20" w:rsidRDefault="002047FF" w:rsidP="002047FF">
      <w:pPr>
        <w:spacing w:line="276" w:lineRule="auto"/>
        <w:ind w:firstLine="562"/>
        <w:jc w:val="both"/>
        <w:rPr>
          <w:rFonts w:ascii="Times New Roman" w:hAnsi="Times New Roman" w:cs="Times New Roman"/>
          <w:bCs/>
          <w:iCs/>
          <w:spacing w:val="6"/>
          <w:sz w:val="26"/>
          <w:szCs w:val="26"/>
        </w:rPr>
      </w:pPr>
      <w:r w:rsidRPr="009B6C20">
        <w:rPr>
          <w:rFonts w:ascii="Times New Roman" w:hAnsi="Times New Roman" w:cs="Times New Roman"/>
          <w:bCs/>
          <w:i/>
          <w:sz w:val="26"/>
          <w:szCs w:val="26"/>
          <w:lang w:eastAsia="en-GB"/>
        </w:rPr>
        <w:t>- Kế hoạch xây lắp các công trình bảo vệ môi trường, thiết bị xử lý chất thải; tóm tắt dự toán kinh phí đối với từng công trình, biện pháp bảo vệ môi trường:</w:t>
      </w:r>
      <w:r w:rsidRPr="009B6C20">
        <w:rPr>
          <w:rFonts w:ascii="Times New Roman" w:hAnsi="Times New Roman" w:cs="Times New Roman"/>
          <w:bCs/>
          <w:sz w:val="26"/>
          <w:szCs w:val="26"/>
          <w:lang w:eastAsia="en-GB"/>
        </w:rPr>
        <w:t xml:space="preserve"> Được </w:t>
      </w:r>
    </w:p>
    <w:p w:rsidR="002047FF" w:rsidRPr="009B6C20" w:rsidRDefault="002047FF" w:rsidP="002047FF">
      <w:pPr>
        <w:tabs>
          <w:tab w:val="left" w:pos="567"/>
        </w:tabs>
        <w:spacing w:line="276" w:lineRule="auto"/>
        <w:jc w:val="both"/>
        <w:rPr>
          <w:rFonts w:ascii="Times New Roman" w:hAnsi="Times New Roman" w:cs="Times New Roman"/>
          <w:bCs/>
          <w:iCs/>
          <w:spacing w:val="6"/>
          <w:sz w:val="26"/>
          <w:szCs w:val="26"/>
        </w:rPr>
      </w:pPr>
      <w:r w:rsidRPr="009B6C20">
        <w:rPr>
          <w:rFonts w:ascii="Times New Roman" w:hAnsi="Times New Roman" w:cs="Times New Roman"/>
          <w:bCs/>
          <w:iCs/>
          <w:spacing w:val="6"/>
          <w:sz w:val="26"/>
          <w:szCs w:val="26"/>
        </w:rPr>
        <w:t>tóm tắt trong bảng sau:</w:t>
      </w:r>
    </w:p>
    <w:tbl>
      <w:tblPr>
        <w:tblW w:w="96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
        <w:gridCol w:w="4856"/>
        <w:gridCol w:w="2401"/>
        <w:gridCol w:w="1700"/>
      </w:tblGrid>
      <w:tr w:rsidR="002047FF" w:rsidRPr="009B6C20" w:rsidTr="00120AD9">
        <w:trPr>
          <w:jc w:val="center"/>
        </w:trPr>
        <w:tc>
          <w:tcPr>
            <w:tcW w:w="666" w:type="dxa"/>
            <w:vAlign w:val="center"/>
          </w:tcPr>
          <w:p w:rsidR="002047FF" w:rsidRPr="009B6C20" w:rsidRDefault="002047FF" w:rsidP="00120AD9">
            <w:pPr>
              <w:tabs>
                <w:tab w:val="left" w:pos="567"/>
              </w:tabs>
              <w:spacing w:line="276" w:lineRule="auto"/>
              <w:jc w:val="center"/>
              <w:rPr>
                <w:rFonts w:ascii="Times New Roman" w:hAnsi="Times New Roman" w:cs="Times New Roman"/>
                <w:b/>
                <w:bCs/>
                <w:iCs/>
                <w:spacing w:val="6"/>
                <w:sz w:val="26"/>
                <w:szCs w:val="26"/>
              </w:rPr>
            </w:pPr>
            <w:r w:rsidRPr="009B6C20">
              <w:rPr>
                <w:rFonts w:ascii="Times New Roman" w:hAnsi="Times New Roman" w:cs="Times New Roman"/>
                <w:b/>
                <w:bCs/>
                <w:iCs/>
                <w:spacing w:val="6"/>
                <w:sz w:val="26"/>
                <w:szCs w:val="26"/>
              </w:rPr>
              <w:t>TT</w:t>
            </w:r>
          </w:p>
        </w:tc>
        <w:tc>
          <w:tcPr>
            <w:tcW w:w="4856" w:type="dxa"/>
            <w:vAlign w:val="center"/>
          </w:tcPr>
          <w:p w:rsidR="002047FF" w:rsidRPr="009B6C20" w:rsidRDefault="002047FF" w:rsidP="00120AD9">
            <w:pPr>
              <w:tabs>
                <w:tab w:val="left" w:pos="567"/>
              </w:tabs>
              <w:spacing w:line="276" w:lineRule="auto"/>
              <w:jc w:val="center"/>
              <w:rPr>
                <w:rFonts w:ascii="Times New Roman" w:hAnsi="Times New Roman" w:cs="Times New Roman"/>
                <w:b/>
                <w:bCs/>
                <w:iCs/>
                <w:spacing w:val="6"/>
                <w:sz w:val="26"/>
                <w:szCs w:val="26"/>
              </w:rPr>
            </w:pPr>
            <w:r w:rsidRPr="009B6C20">
              <w:rPr>
                <w:rFonts w:ascii="Times New Roman" w:hAnsi="Times New Roman" w:cs="Times New Roman"/>
                <w:b/>
                <w:bCs/>
                <w:iCs/>
                <w:spacing w:val="6"/>
                <w:sz w:val="26"/>
                <w:szCs w:val="26"/>
              </w:rPr>
              <w:t>Nội dung công việc</w:t>
            </w:r>
          </w:p>
        </w:tc>
        <w:tc>
          <w:tcPr>
            <w:tcW w:w="2401" w:type="dxa"/>
            <w:vAlign w:val="center"/>
          </w:tcPr>
          <w:p w:rsidR="002047FF" w:rsidRPr="009B6C20" w:rsidRDefault="002047FF" w:rsidP="00120AD9">
            <w:pPr>
              <w:tabs>
                <w:tab w:val="left" w:pos="567"/>
              </w:tabs>
              <w:spacing w:line="276" w:lineRule="auto"/>
              <w:jc w:val="center"/>
              <w:rPr>
                <w:rFonts w:ascii="Times New Roman" w:hAnsi="Times New Roman" w:cs="Times New Roman"/>
                <w:b/>
                <w:bCs/>
                <w:iCs/>
                <w:spacing w:val="6"/>
                <w:sz w:val="26"/>
                <w:szCs w:val="26"/>
              </w:rPr>
            </w:pPr>
            <w:r w:rsidRPr="009B6C20">
              <w:rPr>
                <w:rFonts w:ascii="Times New Roman" w:hAnsi="Times New Roman" w:cs="Times New Roman"/>
                <w:b/>
                <w:bCs/>
                <w:iCs/>
                <w:spacing w:val="6"/>
                <w:sz w:val="26"/>
                <w:szCs w:val="26"/>
              </w:rPr>
              <w:t>Thời gian thực hiện</w:t>
            </w:r>
          </w:p>
        </w:tc>
        <w:tc>
          <w:tcPr>
            <w:tcW w:w="1700" w:type="dxa"/>
            <w:vAlign w:val="center"/>
          </w:tcPr>
          <w:p w:rsidR="002047FF" w:rsidRPr="009B6C20" w:rsidRDefault="002047FF" w:rsidP="00120AD9">
            <w:pPr>
              <w:tabs>
                <w:tab w:val="left" w:pos="567"/>
              </w:tabs>
              <w:spacing w:line="276" w:lineRule="auto"/>
              <w:jc w:val="center"/>
              <w:rPr>
                <w:rFonts w:ascii="Times New Roman" w:hAnsi="Times New Roman" w:cs="Times New Roman"/>
                <w:b/>
                <w:bCs/>
                <w:iCs/>
                <w:spacing w:val="6"/>
                <w:sz w:val="26"/>
                <w:szCs w:val="26"/>
              </w:rPr>
            </w:pPr>
            <w:r w:rsidRPr="009B6C20">
              <w:rPr>
                <w:rFonts w:ascii="Times New Roman" w:hAnsi="Times New Roman" w:cs="Times New Roman"/>
                <w:b/>
                <w:bCs/>
                <w:iCs/>
                <w:spacing w:val="6"/>
                <w:sz w:val="26"/>
                <w:szCs w:val="26"/>
              </w:rPr>
              <w:t>Kinh phí (1.000VNĐ)</w:t>
            </w:r>
          </w:p>
        </w:tc>
      </w:tr>
      <w:tr w:rsidR="002047FF" w:rsidRPr="009B6C20" w:rsidTr="00120AD9">
        <w:trPr>
          <w:jc w:val="center"/>
        </w:trPr>
        <w:tc>
          <w:tcPr>
            <w:tcW w:w="666" w:type="dxa"/>
          </w:tcPr>
          <w:p w:rsidR="002047FF" w:rsidRPr="009B6C20" w:rsidRDefault="002047FF" w:rsidP="00120AD9">
            <w:pPr>
              <w:tabs>
                <w:tab w:val="left" w:pos="567"/>
              </w:tabs>
              <w:spacing w:line="276" w:lineRule="auto"/>
              <w:jc w:val="center"/>
              <w:rPr>
                <w:rFonts w:ascii="Times New Roman" w:hAnsi="Times New Roman" w:cs="Times New Roman"/>
                <w:bCs/>
                <w:iCs/>
                <w:spacing w:val="6"/>
                <w:sz w:val="26"/>
                <w:szCs w:val="26"/>
              </w:rPr>
            </w:pPr>
            <w:r w:rsidRPr="009B6C20">
              <w:rPr>
                <w:rFonts w:ascii="Times New Roman" w:hAnsi="Times New Roman" w:cs="Times New Roman"/>
                <w:bCs/>
                <w:iCs/>
                <w:spacing w:val="6"/>
                <w:sz w:val="26"/>
                <w:szCs w:val="26"/>
              </w:rPr>
              <w:t>1</w:t>
            </w:r>
          </w:p>
        </w:tc>
        <w:tc>
          <w:tcPr>
            <w:tcW w:w="4856" w:type="dxa"/>
          </w:tcPr>
          <w:p w:rsidR="002047FF" w:rsidRPr="009B6C20" w:rsidRDefault="002047FF" w:rsidP="00120AD9">
            <w:pPr>
              <w:tabs>
                <w:tab w:val="left" w:pos="567"/>
              </w:tabs>
              <w:spacing w:line="276" w:lineRule="auto"/>
              <w:jc w:val="both"/>
              <w:rPr>
                <w:rFonts w:ascii="Times New Roman" w:hAnsi="Times New Roman" w:cs="Times New Roman"/>
                <w:bCs/>
                <w:iCs/>
                <w:spacing w:val="6"/>
                <w:sz w:val="26"/>
                <w:szCs w:val="26"/>
              </w:rPr>
            </w:pPr>
            <w:r w:rsidRPr="009B6C20">
              <w:rPr>
                <w:rFonts w:ascii="Times New Roman" w:hAnsi="Times New Roman" w:cs="Times New Roman"/>
                <w:bCs/>
                <w:iCs/>
                <w:spacing w:val="6"/>
                <w:sz w:val="26"/>
                <w:szCs w:val="26"/>
              </w:rPr>
              <w:t>Trang bị thùng chứa rác thải sinh hoạt</w:t>
            </w:r>
          </w:p>
        </w:tc>
        <w:tc>
          <w:tcPr>
            <w:tcW w:w="2401" w:type="dxa"/>
            <w:vMerge w:val="restart"/>
          </w:tcPr>
          <w:p w:rsidR="002047FF" w:rsidRPr="009B6C20" w:rsidRDefault="002047FF" w:rsidP="00120AD9">
            <w:pPr>
              <w:tabs>
                <w:tab w:val="left" w:pos="567"/>
              </w:tabs>
              <w:spacing w:line="276" w:lineRule="auto"/>
              <w:ind w:left="-1384" w:firstLine="1384"/>
              <w:jc w:val="right"/>
              <w:rPr>
                <w:rFonts w:ascii="Times New Roman" w:hAnsi="Times New Roman" w:cs="Times New Roman"/>
                <w:bCs/>
                <w:iCs/>
                <w:spacing w:val="6"/>
                <w:sz w:val="26"/>
                <w:szCs w:val="26"/>
              </w:rPr>
            </w:pPr>
            <w:r w:rsidRPr="009B6C20">
              <w:rPr>
                <w:rFonts w:ascii="Times New Roman" w:hAnsi="Times New Roman" w:cs="Times New Roman"/>
                <w:bCs/>
                <w:iCs/>
                <w:spacing w:val="6"/>
                <w:sz w:val="26"/>
                <w:szCs w:val="26"/>
              </w:rPr>
              <w:t xml:space="preserve">Trước khi đi vào cải tạo, tận thu </w:t>
            </w:r>
          </w:p>
        </w:tc>
        <w:tc>
          <w:tcPr>
            <w:tcW w:w="1700" w:type="dxa"/>
            <w:vAlign w:val="center"/>
          </w:tcPr>
          <w:p w:rsidR="002047FF" w:rsidRPr="009B6C20" w:rsidRDefault="002047FF" w:rsidP="00120AD9">
            <w:pPr>
              <w:tabs>
                <w:tab w:val="left" w:pos="567"/>
              </w:tabs>
              <w:spacing w:line="276" w:lineRule="auto"/>
              <w:jc w:val="center"/>
              <w:rPr>
                <w:rFonts w:ascii="Times New Roman" w:hAnsi="Times New Roman" w:cs="Times New Roman"/>
                <w:bCs/>
                <w:iCs/>
                <w:spacing w:val="6"/>
                <w:sz w:val="26"/>
                <w:szCs w:val="26"/>
              </w:rPr>
            </w:pPr>
            <w:r w:rsidRPr="009B6C20">
              <w:rPr>
                <w:rFonts w:ascii="Times New Roman" w:hAnsi="Times New Roman" w:cs="Times New Roman"/>
                <w:bCs/>
                <w:iCs/>
                <w:spacing w:val="6"/>
                <w:sz w:val="26"/>
                <w:szCs w:val="26"/>
              </w:rPr>
              <w:t>500</w:t>
            </w:r>
          </w:p>
        </w:tc>
      </w:tr>
      <w:tr w:rsidR="002047FF" w:rsidRPr="009B6C20" w:rsidTr="00120AD9">
        <w:trPr>
          <w:jc w:val="center"/>
        </w:trPr>
        <w:tc>
          <w:tcPr>
            <w:tcW w:w="666" w:type="dxa"/>
          </w:tcPr>
          <w:p w:rsidR="002047FF" w:rsidRPr="009B6C20" w:rsidRDefault="002047FF" w:rsidP="00120AD9">
            <w:pPr>
              <w:tabs>
                <w:tab w:val="left" w:pos="567"/>
              </w:tabs>
              <w:spacing w:line="276" w:lineRule="auto"/>
              <w:jc w:val="center"/>
              <w:rPr>
                <w:rFonts w:ascii="Times New Roman" w:hAnsi="Times New Roman" w:cs="Times New Roman"/>
                <w:bCs/>
                <w:iCs/>
                <w:spacing w:val="6"/>
                <w:sz w:val="26"/>
                <w:szCs w:val="26"/>
              </w:rPr>
            </w:pPr>
            <w:r w:rsidRPr="009B6C20">
              <w:rPr>
                <w:rFonts w:ascii="Times New Roman" w:hAnsi="Times New Roman" w:cs="Times New Roman"/>
                <w:bCs/>
                <w:iCs/>
                <w:spacing w:val="6"/>
                <w:sz w:val="26"/>
                <w:szCs w:val="26"/>
              </w:rPr>
              <w:t>2</w:t>
            </w:r>
          </w:p>
        </w:tc>
        <w:tc>
          <w:tcPr>
            <w:tcW w:w="4856" w:type="dxa"/>
          </w:tcPr>
          <w:p w:rsidR="002047FF" w:rsidRPr="009B6C20" w:rsidRDefault="002047FF" w:rsidP="00120AD9">
            <w:pPr>
              <w:tabs>
                <w:tab w:val="left" w:pos="567"/>
              </w:tabs>
              <w:spacing w:line="276" w:lineRule="auto"/>
              <w:jc w:val="both"/>
              <w:rPr>
                <w:rFonts w:ascii="Times New Roman" w:hAnsi="Times New Roman" w:cs="Times New Roman"/>
                <w:bCs/>
                <w:iCs/>
                <w:spacing w:val="6"/>
                <w:sz w:val="26"/>
                <w:szCs w:val="26"/>
              </w:rPr>
            </w:pPr>
            <w:r w:rsidRPr="009B6C20">
              <w:rPr>
                <w:rFonts w:ascii="Times New Roman" w:hAnsi="Times New Roman" w:cs="Times New Roman"/>
                <w:bCs/>
                <w:iCs/>
                <w:spacing w:val="6"/>
                <w:sz w:val="26"/>
                <w:szCs w:val="26"/>
              </w:rPr>
              <w:t>Trang bị thùng chứa chất thải nguy hại</w:t>
            </w:r>
          </w:p>
        </w:tc>
        <w:tc>
          <w:tcPr>
            <w:tcW w:w="2401" w:type="dxa"/>
            <w:vMerge/>
          </w:tcPr>
          <w:p w:rsidR="002047FF" w:rsidRPr="009B6C20" w:rsidRDefault="002047FF" w:rsidP="00120AD9">
            <w:pPr>
              <w:tabs>
                <w:tab w:val="left" w:pos="567"/>
              </w:tabs>
              <w:spacing w:line="276" w:lineRule="auto"/>
              <w:ind w:left="-1384" w:firstLine="1384"/>
              <w:jc w:val="center"/>
              <w:rPr>
                <w:rFonts w:ascii="Times New Roman" w:hAnsi="Times New Roman" w:cs="Times New Roman"/>
                <w:bCs/>
                <w:iCs/>
                <w:spacing w:val="6"/>
                <w:sz w:val="26"/>
                <w:szCs w:val="26"/>
              </w:rPr>
            </w:pPr>
          </w:p>
        </w:tc>
        <w:tc>
          <w:tcPr>
            <w:tcW w:w="1700" w:type="dxa"/>
            <w:vAlign w:val="center"/>
          </w:tcPr>
          <w:p w:rsidR="002047FF" w:rsidRPr="009B6C20" w:rsidRDefault="002047FF" w:rsidP="00120AD9">
            <w:pPr>
              <w:tabs>
                <w:tab w:val="left" w:pos="567"/>
              </w:tabs>
              <w:spacing w:line="276" w:lineRule="auto"/>
              <w:jc w:val="center"/>
              <w:rPr>
                <w:rFonts w:ascii="Times New Roman" w:hAnsi="Times New Roman" w:cs="Times New Roman"/>
                <w:bCs/>
                <w:iCs/>
                <w:spacing w:val="6"/>
                <w:sz w:val="26"/>
                <w:szCs w:val="26"/>
              </w:rPr>
            </w:pPr>
            <w:r w:rsidRPr="009B6C20">
              <w:rPr>
                <w:rFonts w:ascii="Times New Roman" w:hAnsi="Times New Roman" w:cs="Times New Roman"/>
                <w:bCs/>
                <w:iCs/>
                <w:spacing w:val="6"/>
                <w:sz w:val="26"/>
                <w:szCs w:val="26"/>
              </w:rPr>
              <w:t>1.000</w:t>
            </w:r>
          </w:p>
        </w:tc>
      </w:tr>
      <w:tr w:rsidR="002047FF" w:rsidRPr="009B6C20" w:rsidTr="00120AD9">
        <w:trPr>
          <w:jc w:val="center"/>
        </w:trPr>
        <w:tc>
          <w:tcPr>
            <w:tcW w:w="666" w:type="dxa"/>
          </w:tcPr>
          <w:p w:rsidR="002047FF" w:rsidRPr="009B6C20" w:rsidRDefault="002047FF" w:rsidP="00120AD9">
            <w:pPr>
              <w:tabs>
                <w:tab w:val="left" w:pos="567"/>
              </w:tabs>
              <w:spacing w:line="276" w:lineRule="auto"/>
              <w:jc w:val="center"/>
              <w:rPr>
                <w:rFonts w:ascii="Times New Roman" w:hAnsi="Times New Roman" w:cs="Times New Roman"/>
                <w:bCs/>
                <w:iCs/>
                <w:spacing w:val="6"/>
                <w:sz w:val="26"/>
                <w:szCs w:val="26"/>
              </w:rPr>
            </w:pPr>
            <w:r w:rsidRPr="009B6C20">
              <w:rPr>
                <w:rFonts w:ascii="Times New Roman" w:hAnsi="Times New Roman" w:cs="Times New Roman"/>
                <w:bCs/>
                <w:iCs/>
                <w:spacing w:val="6"/>
                <w:sz w:val="26"/>
                <w:szCs w:val="26"/>
              </w:rPr>
              <w:t>3</w:t>
            </w:r>
          </w:p>
        </w:tc>
        <w:tc>
          <w:tcPr>
            <w:tcW w:w="4856" w:type="dxa"/>
          </w:tcPr>
          <w:p w:rsidR="002047FF" w:rsidRPr="009B6C20" w:rsidRDefault="002047FF" w:rsidP="00120AD9">
            <w:pPr>
              <w:tabs>
                <w:tab w:val="left" w:pos="567"/>
              </w:tabs>
              <w:spacing w:line="276" w:lineRule="auto"/>
              <w:jc w:val="both"/>
              <w:rPr>
                <w:rFonts w:ascii="Times New Roman" w:hAnsi="Times New Roman" w:cs="Times New Roman"/>
                <w:bCs/>
                <w:iCs/>
                <w:spacing w:val="6"/>
                <w:sz w:val="26"/>
                <w:szCs w:val="26"/>
              </w:rPr>
            </w:pPr>
            <w:r w:rsidRPr="009B6C20">
              <w:rPr>
                <w:rFonts w:ascii="Times New Roman" w:hAnsi="Times New Roman" w:cs="Times New Roman"/>
                <w:bCs/>
                <w:iCs/>
                <w:spacing w:val="6"/>
                <w:sz w:val="26"/>
                <w:szCs w:val="26"/>
              </w:rPr>
              <w:t>Chi phí giám sát môi trường</w:t>
            </w:r>
          </w:p>
        </w:tc>
        <w:tc>
          <w:tcPr>
            <w:tcW w:w="2401" w:type="dxa"/>
            <w:vMerge/>
          </w:tcPr>
          <w:p w:rsidR="002047FF" w:rsidRPr="009B6C20" w:rsidRDefault="002047FF" w:rsidP="00120AD9">
            <w:pPr>
              <w:tabs>
                <w:tab w:val="left" w:pos="567"/>
              </w:tabs>
              <w:spacing w:line="276" w:lineRule="auto"/>
              <w:ind w:left="-1384" w:firstLine="1384"/>
              <w:jc w:val="center"/>
              <w:rPr>
                <w:rFonts w:ascii="Times New Roman" w:hAnsi="Times New Roman" w:cs="Times New Roman"/>
                <w:bCs/>
                <w:iCs/>
                <w:spacing w:val="6"/>
                <w:sz w:val="26"/>
                <w:szCs w:val="26"/>
              </w:rPr>
            </w:pPr>
          </w:p>
        </w:tc>
        <w:tc>
          <w:tcPr>
            <w:tcW w:w="1700" w:type="dxa"/>
            <w:vAlign w:val="center"/>
          </w:tcPr>
          <w:p w:rsidR="002047FF" w:rsidRPr="009B6C20" w:rsidRDefault="002047FF" w:rsidP="00120AD9">
            <w:pPr>
              <w:tabs>
                <w:tab w:val="left" w:pos="567"/>
              </w:tabs>
              <w:spacing w:line="276" w:lineRule="auto"/>
              <w:jc w:val="center"/>
              <w:rPr>
                <w:rFonts w:ascii="Times New Roman" w:hAnsi="Times New Roman" w:cs="Times New Roman"/>
                <w:bCs/>
                <w:iCs/>
                <w:spacing w:val="6"/>
                <w:sz w:val="26"/>
                <w:szCs w:val="26"/>
              </w:rPr>
            </w:pPr>
            <w:r w:rsidRPr="009B6C20">
              <w:rPr>
                <w:rFonts w:ascii="Times New Roman" w:hAnsi="Times New Roman" w:cs="Times New Roman"/>
                <w:bCs/>
                <w:iCs/>
                <w:spacing w:val="6"/>
                <w:sz w:val="26"/>
                <w:szCs w:val="26"/>
              </w:rPr>
              <w:t>18.000</w:t>
            </w:r>
          </w:p>
        </w:tc>
      </w:tr>
    </w:tbl>
    <w:p w:rsidR="002047FF" w:rsidRPr="009B6C20" w:rsidRDefault="002047FF" w:rsidP="002047FF">
      <w:pPr>
        <w:spacing w:before="120" w:line="276" w:lineRule="auto"/>
        <w:ind w:firstLine="562"/>
        <w:jc w:val="both"/>
        <w:rPr>
          <w:rFonts w:ascii="Times New Roman" w:hAnsi="Times New Roman" w:cs="Times New Roman"/>
          <w:bCs/>
          <w:i/>
          <w:sz w:val="26"/>
          <w:szCs w:val="26"/>
          <w:lang w:eastAsia="en-GB"/>
        </w:rPr>
      </w:pPr>
      <w:r w:rsidRPr="009B6C20">
        <w:rPr>
          <w:rFonts w:ascii="Times New Roman" w:hAnsi="Times New Roman" w:cs="Times New Roman"/>
          <w:bCs/>
          <w:i/>
          <w:sz w:val="26"/>
          <w:szCs w:val="26"/>
          <w:lang w:eastAsia="en-GB"/>
        </w:rPr>
        <w:t>- Tổ chức, bộ máy quản lý, vận hành các công trình bảo vệ môi trường</w:t>
      </w:r>
    </w:p>
    <w:p w:rsidR="002047FF" w:rsidRPr="009B6C20" w:rsidRDefault="002047FF" w:rsidP="002047FF">
      <w:pPr>
        <w:tabs>
          <w:tab w:val="left" w:pos="567"/>
        </w:tabs>
        <w:spacing w:line="276" w:lineRule="auto"/>
        <w:ind w:firstLine="539"/>
        <w:jc w:val="both"/>
        <w:rPr>
          <w:rFonts w:ascii="Times New Roman" w:hAnsi="Times New Roman" w:cs="Times New Roman"/>
          <w:bCs/>
          <w:iCs/>
          <w:sz w:val="26"/>
          <w:szCs w:val="26"/>
        </w:rPr>
      </w:pPr>
      <w:r w:rsidRPr="009B6C20">
        <w:rPr>
          <w:rFonts w:ascii="Times New Roman" w:hAnsi="Times New Roman" w:cs="Times New Roman"/>
          <w:bCs/>
          <w:iCs/>
          <w:sz w:val="26"/>
          <w:szCs w:val="26"/>
        </w:rPr>
        <w:t>Chủ hộ sẽ bố trí cán bộ kỹ thuật giám sát, quản lý trực tiếp việc thực hiện các biện pháp bảo vệ môi trường của cán bộ, công nhân thi công và báo cáo trực tiếp lên Chủ hộ.</w:t>
      </w:r>
    </w:p>
    <w:p w:rsidR="002047FF" w:rsidRPr="009B6C20" w:rsidRDefault="002047FF" w:rsidP="002047FF">
      <w:pPr>
        <w:tabs>
          <w:tab w:val="left" w:pos="567"/>
        </w:tabs>
        <w:spacing w:line="276" w:lineRule="auto"/>
        <w:ind w:firstLine="539"/>
        <w:jc w:val="both"/>
        <w:rPr>
          <w:rFonts w:ascii="Times New Roman" w:hAnsi="Times New Roman" w:cs="Times New Roman"/>
          <w:bCs/>
          <w:iCs/>
          <w:sz w:val="26"/>
          <w:szCs w:val="26"/>
        </w:rPr>
      </w:pPr>
      <w:r w:rsidRPr="009B6C20">
        <w:rPr>
          <w:rFonts w:ascii="Times New Roman" w:hAnsi="Times New Roman" w:cs="Times New Roman"/>
          <w:bCs/>
          <w:iCs/>
          <w:sz w:val="26"/>
          <w:szCs w:val="26"/>
        </w:rPr>
        <w:t>Ngoài ra, các lao động khác là một thành viên có trách nhiệm thực hiện các biện pháp bảo vệ môi trường trong hoạt động của dự án.</w:t>
      </w:r>
    </w:p>
    <w:p w:rsidR="002047FF" w:rsidRPr="009B6C20" w:rsidRDefault="002047FF" w:rsidP="002047FF">
      <w:pPr>
        <w:spacing w:line="276" w:lineRule="auto"/>
        <w:jc w:val="both"/>
        <w:rPr>
          <w:rFonts w:ascii="Times New Roman" w:hAnsi="Times New Roman" w:cs="Times New Roman"/>
          <w:b/>
          <w:bCs/>
          <w:caps/>
          <w:sz w:val="26"/>
          <w:szCs w:val="26"/>
          <w:lang w:eastAsia="en-GB"/>
        </w:rPr>
      </w:pPr>
      <w:r w:rsidRPr="009B6C20">
        <w:rPr>
          <w:rFonts w:ascii="Times New Roman" w:hAnsi="Times New Roman" w:cs="Times New Roman"/>
          <w:b/>
          <w:bCs/>
          <w:caps/>
          <w:sz w:val="26"/>
          <w:szCs w:val="26"/>
          <w:lang w:eastAsia="en-GB"/>
        </w:rPr>
        <w:t>3.4. Nhận xét về mức độ chi tiết, độ tin cậy của các kết quả đánh giá, dự báo</w:t>
      </w:r>
    </w:p>
    <w:p w:rsidR="002047FF" w:rsidRPr="009B6C20" w:rsidRDefault="002047FF" w:rsidP="002047FF">
      <w:pPr>
        <w:spacing w:line="276" w:lineRule="auto"/>
        <w:ind w:firstLine="562"/>
        <w:jc w:val="both"/>
        <w:rPr>
          <w:rFonts w:ascii="Times New Roman" w:hAnsi="Times New Roman" w:cs="Times New Roman"/>
          <w:sz w:val="26"/>
          <w:szCs w:val="26"/>
          <w:lang w:eastAsia="en-GB"/>
        </w:rPr>
      </w:pPr>
      <w:r w:rsidRPr="009B6C20">
        <w:rPr>
          <w:rFonts w:ascii="Times New Roman" w:hAnsi="Times New Roman" w:cs="Times New Roman"/>
          <w:sz w:val="26"/>
          <w:szCs w:val="26"/>
          <w:lang w:eastAsia="en-GB"/>
        </w:rPr>
        <w:t>Trong báo cáo ĐTM này, nhóm thực hiện đã kết hợp nhiều phương pháp đánh giá khác nhau như khảo sát thực tế, tổng hợp phân tích số liệu và dựa trên kinh nghiệm thực tế từ quá trình cải tạo tận thu của dự án cũng như các dự án tương tự. Các tác động có thể xảy ra đã được phân tích, đánh giá khá đầy đủ, rõ ràng với mức độ chính xác và tin cậy cao. Tuy nhiên, việc dự báo về tải lượng, nồng độ các chất gây ô nhiễm trong giai đoạn chuẩn bị cũng như giai đoạn cải tạo chỉ là tương đối, vì số liệu thực tế sẽ phụ thuộc nhiều yếu tố khác nhau như thời tiết, khối lượng xây dựng phát sinh, khối lượng vận chuyển...</w:t>
      </w:r>
      <w:bookmarkStart w:id="1437" w:name="_Toc464562359"/>
    </w:p>
    <w:p w:rsidR="002047FF" w:rsidRPr="009B6C20" w:rsidRDefault="002047FF" w:rsidP="002047FF">
      <w:pPr>
        <w:spacing w:line="276" w:lineRule="auto"/>
        <w:ind w:firstLine="562"/>
        <w:jc w:val="center"/>
        <w:rPr>
          <w:rFonts w:ascii="Times New Roman" w:hAnsi="Times New Roman" w:cs="Times New Roman"/>
          <w:b/>
          <w:sz w:val="26"/>
          <w:szCs w:val="26"/>
        </w:rPr>
      </w:pPr>
      <w:r w:rsidRPr="009B6C20">
        <w:rPr>
          <w:rFonts w:ascii="Times New Roman" w:hAnsi="Times New Roman" w:cs="Times New Roman"/>
          <w:b/>
          <w:sz w:val="26"/>
          <w:szCs w:val="26"/>
          <w:lang w:eastAsia="en-GB"/>
        </w:rPr>
        <w:t>Bảng 3.22. Mức</w:t>
      </w:r>
      <w:r w:rsidRPr="009B6C20">
        <w:rPr>
          <w:rFonts w:ascii="Times New Roman" w:hAnsi="Times New Roman" w:cs="Times New Roman"/>
          <w:b/>
          <w:sz w:val="26"/>
          <w:szCs w:val="26"/>
        </w:rPr>
        <w:t xml:space="preserve"> độ tin cậy của mỗi phương pháp đánh giá</w:t>
      </w:r>
      <w:bookmarkEnd w:id="1437"/>
    </w:p>
    <w:tbl>
      <w:tblPr>
        <w:tblW w:w="944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1882"/>
        <w:gridCol w:w="6904"/>
      </w:tblGrid>
      <w:tr w:rsidR="002047FF" w:rsidRPr="009B6C20" w:rsidTr="00120AD9">
        <w:trPr>
          <w:trHeight w:val="233"/>
          <w:jc w:val="center"/>
        </w:trPr>
        <w:tc>
          <w:tcPr>
            <w:tcW w:w="654"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spacing w:line="276" w:lineRule="auto"/>
              <w:jc w:val="center"/>
              <w:rPr>
                <w:rFonts w:ascii="Times New Roman" w:hAnsi="Times New Roman" w:cs="Times New Roman"/>
                <w:b/>
                <w:bCs/>
                <w:sz w:val="26"/>
                <w:szCs w:val="26"/>
              </w:rPr>
            </w:pPr>
            <w:r w:rsidRPr="009B6C20">
              <w:rPr>
                <w:rFonts w:ascii="Times New Roman" w:hAnsi="Times New Roman" w:cs="Times New Roman"/>
                <w:b/>
                <w:bCs/>
                <w:sz w:val="26"/>
                <w:szCs w:val="26"/>
              </w:rPr>
              <w:t>TT</w:t>
            </w:r>
          </w:p>
        </w:tc>
        <w:tc>
          <w:tcPr>
            <w:tcW w:w="1882"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spacing w:line="276" w:lineRule="auto"/>
              <w:jc w:val="center"/>
              <w:rPr>
                <w:rFonts w:ascii="Times New Roman" w:hAnsi="Times New Roman" w:cs="Times New Roman"/>
                <w:b/>
                <w:bCs/>
                <w:sz w:val="26"/>
                <w:szCs w:val="26"/>
              </w:rPr>
            </w:pPr>
            <w:r w:rsidRPr="009B6C20">
              <w:rPr>
                <w:rFonts w:ascii="Times New Roman" w:hAnsi="Times New Roman" w:cs="Times New Roman"/>
                <w:b/>
                <w:bCs/>
                <w:sz w:val="26"/>
                <w:szCs w:val="26"/>
              </w:rPr>
              <w:t>Phương pháp</w:t>
            </w:r>
          </w:p>
        </w:tc>
        <w:tc>
          <w:tcPr>
            <w:tcW w:w="6904"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spacing w:line="276" w:lineRule="auto"/>
              <w:jc w:val="center"/>
              <w:rPr>
                <w:rFonts w:ascii="Times New Roman" w:hAnsi="Times New Roman" w:cs="Times New Roman"/>
                <w:b/>
                <w:bCs/>
                <w:sz w:val="26"/>
                <w:szCs w:val="26"/>
              </w:rPr>
            </w:pPr>
            <w:r w:rsidRPr="009B6C20">
              <w:rPr>
                <w:rFonts w:ascii="Times New Roman" w:hAnsi="Times New Roman" w:cs="Times New Roman"/>
                <w:b/>
                <w:bCs/>
                <w:sz w:val="26"/>
                <w:szCs w:val="26"/>
              </w:rPr>
              <w:t>Mức độ tin cậy</w:t>
            </w:r>
          </w:p>
        </w:tc>
      </w:tr>
      <w:tr w:rsidR="002047FF" w:rsidRPr="009B6C20" w:rsidTr="00120AD9">
        <w:trPr>
          <w:trHeight w:val="636"/>
          <w:jc w:val="center"/>
        </w:trPr>
        <w:tc>
          <w:tcPr>
            <w:tcW w:w="654"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spacing w:line="276" w:lineRule="auto"/>
              <w:jc w:val="center"/>
              <w:rPr>
                <w:rFonts w:ascii="Times New Roman" w:hAnsi="Times New Roman" w:cs="Times New Roman"/>
                <w:sz w:val="26"/>
                <w:szCs w:val="26"/>
              </w:rPr>
            </w:pPr>
            <w:r w:rsidRPr="009B6C20">
              <w:rPr>
                <w:rFonts w:ascii="Times New Roman" w:hAnsi="Times New Roman" w:cs="Times New Roman"/>
                <w:sz w:val="26"/>
                <w:szCs w:val="26"/>
              </w:rPr>
              <w:lastRenderedPageBreak/>
              <w:t>1</w:t>
            </w:r>
          </w:p>
        </w:tc>
        <w:tc>
          <w:tcPr>
            <w:tcW w:w="1882"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Phương pháp làm việc nhóm</w:t>
            </w:r>
          </w:p>
        </w:tc>
        <w:tc>
          <w:tcPr>
            <w:tcW w:w="6904" w:type="dxa"/>
            <w:tcBorders>
              <w:top w:val="single" w:sz="4" w:space="0" w:color="auto"/>
              <w:left w:val="single" w:sz="4" w:space="0" w:color="auto"/>
              <w:bottom w:val="single" w:sz="4" w:space="0" w:color="auto"/>
              <w:right w:val="single" w:sz="4" w:space="0" w:color="auto"/>
            </w:tcBorders>
          </w:tcPr>
          <w:p w:rsidR="002047FF" w:rsidRPr="009B6C20" w:rsidRDefault="002047FF" w:rsidP="00120AD9">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Nhóm gồm những cử nhân môi trường, kỹ sư môi trường, cán bộ đo đạc có trình độ và kinh nghiệm. Nhiệm vụ được phân công rõ ràng tuỳ theo trình độ và kinh nghiệm của từng cá nhân. Trong quá trình thực hiện, nhóm thường xuyên trao đổi và góp ý xây dựng báo cáo.</w:t>
            </w:r>
          </w:p>
        </w:tc>
      </w:tr>
      <w:tr w:rsidR="002047FF" w:rsidRPr="009B6C20" w:rsidTr="00120AD9">
        <w:trPr>
          <w:trHeight w:val="346"/>
          <w:jc w:val="center"/>
        </w:trPr>
        <w:tc>
          <w:tcPr>
            <w:tcW w:w="654"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spacing w:line="276" w:lineRule="auto"/>
              <w:jc w:val="center"/>
              <w:rPr>
                <w:rFonts w:ascii="Times New Roman" w:hAnsi="Times New Roman" w:cs="Times New Roman"/>
                <w:sz w:val="26"/>
                <w:szCs w:val="26"/>
              </w:rPr>
            </w:pPr>
            <w:r w:rsidRPr="009B6C20">
              <w:rPr>
                <w:rFonts w:ascii="Times New Roman" w:hAnsi="Times New Roman" w:cs="Times New Roman"/>
                <w:sz w:val="26"/>
                <w:szCs w:val="26"/>
              </w:rPr>
              <w:t>2</w:t>
            </w:r>
          </w:p>
        </w:tc>
        <w:tc>
          <w:tcPr>
            <w:tcW w:w="1882"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spacing w:line="276" w:lineRule="auto"/>
              <w:jc w:val="both"/>
              <w:rPr>
                <w:rFonts w:ascii="Times New Roman" w:hAnsi="Times New Roman" w:cs="Times New Roman"/>
                <w:spacing w:val="-4"/>
                <w:sz w:val="26"/>
                <w:szCs w:val="26"/>
              </w:rPr>
            </w:pPr>
            <w:r w:rsidRPr="009B6C20">
              <w:rPr>
                <w:rFonts w:ascii="Times New Roman" w:hAnsi="Times New Roman" w:cs="Times New Roman"/>
                <w:spacing w:val="-4"/>
                <w:sz w:val="26"/>
                <w:szCs w:val="26"/>
              </w:rPr>
              <w:t>Phương pháp thu thập thông tin</w:t>
            </w:r>
          </w:p>
        </w:tc>
        <w:tc>
          <w:tcPr>
            <w:tcW w:w="6904" w:type="dxa"/>
            <w:tcBorders>
              <w:top w:val="single" w:sz="4" w:space="0" w:color="auto"/>
              <w:left w:val="single" w:sz="4" w:space="0" w:color="auto"/>
              <w:bottom w:val="single" w:sz="4" w:space="0" w:color="auto"/>
              <w:right w:val="single" w:sz="4" w:space="0" w:color="auto"/>
            </w:tcBorders>
          </w:tcPr>
          <w:p w:rsidR="002047FF" w:rsidRPr="009B6C20" w:rsidRDefault="002047FF" w:rsidP="00120AD9">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Các tài liệu đảm bảo nguồn gốc xuất xứ rõ ràng, nội dung có độ tin cậy cao và đã được công nhận rộng rãi.</w:t>
            </w:r>
          </w:p>
        </w:tc>
      </w:tr>
      <w:tr w:rsidR="002047FF" w:rsidRPr="009B6C20" w:rsidTr="00120AD9">
        <w:trPr>
          <w:trHeight w:val="436"/>
          <w:jc w:val="center"/>
        </w:trPr>
        <w:tc>
          <w:tcPr>
            <w:tcW w:w="654"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spacing w:line="276" w:lineRule="auto"/>
              <w:jc w:val="center"/>
              <w:rPr>
                <w:rFonts w:ascii="Times New Roman" w:hAnsi="Times New Roman" w:cs="Times New Roman"/>
                <w:sz w:val="26"/>
                <w:szCs w:val="26"/>
              </w:rPr>
            </w:pPr>
            <w:r w:rsidRPr="009B6C20">
              <w:rPr>
                <w:rFonts w:ascii="Times New Roman" w:hAnsi="Times New Roman" w:cs="Times New Roman"/>
                <w:sz w:val="26"/>
                <w:szCs w:val="26"/>
              </w:rPr>
              <w:t>3</w:t>
            </w:r>
          </w:p>
        </w:tc>
        <w:tc>
          <w:tcPr>
            <w:tcW w:w="1882"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Phương pháp khảo sát</w:t>
            </w:r>
          </w:p>
        </w:tc>
        <w:tc>
          <w:tcPr>
            <w:tcW w:w="6904" w:type="dxa"/>
            <w:tcBorders>
              <w:top w:val="single" w:sz="4" w:space="0" w:color="auto"/>
              <w:left w:val="single" w:sz="4" w:space="0" w:color="auto"/>
              <w:bottom w:val="single" w:sz="4" w:space="0" w:color="auto"/>
              <w:right w:val="single" w:sz="4" w:space="0" w:color="auto"/>
            </w:tcBorders>
          </w:tcPr>
          <w:p w:rsidR="002047FF" w:rsidRPr="009B6C20" w:rsidRDefault="002047FF" w:rsidP="00120AD9">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Với sự hướng dẫn của cán bộ thông thạo địa hình nhóm ĐTM đã tiến hành khảo sát hiện trạng khu vực dự án và có cái nhìn tổng quan về vị trí, đặc điểm địa chất, địa hình khu vực dự án.</w:t>
            </w:r>
          </w:p>
        </w:tc>
      </w:tr>
      <w:tr w:rsidR="002047FF" w:rsidRPr="009B6C20" w:rsidTr="00120AD9">
        <w:trPr>
          <w:trHeight w:val="346"/>
          <w:jc w:val="center"/>
        </w:trPr>
        <w:tc>
          <w:tcPr>
            <w:tcW w:w="654"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spacing w:line="276" w:lineRule="auto"/>
              <w:jc w:val="center"/>
              <w:rPr>
                <w:rFonts w:ascii="Times New Roman" w:hAnsi="Times New Roman" w:cs="Times New Roman"/>
                <w:sz w:val="26"/>
                <w:szCs w:val="26"/>
              </w:rPr>
            </w:pPr>
            <w:r w:rsidRPr="009B6C20">
              <w:rPr>
                <w:rFonts w:ascii="Times New Roman" w:hAnsi="Times New Roman" w:cs="Times New Roman"/>
                <w:sz w:val="26"/>
                <w:szCs w:val="26"/>
              </w:rPr>
              <w:t>4</w:t>
            </w:r>
          </w:p>
        </w:tc>
        <w:tc>
          <w:tcPr>
            <w:tcW w:w="1882"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Phương pháp tính toán</w:t>
            </w:r>
          </w:p>
        </w:tc>
        <w:tc>
          <w:tcPr>
            <w:tcW w:w="6904" w:type="dxa"/>
            <w:tcBorders>
              <w:top w:val="single" w:sz="4" w:space="0" w:color="auto"/>
              <w:left w:val="single" w:sz="4" w:space="0" w:color="auto"/>
              <w:bottom w:val="single" w:sz="4" w:space="0" w:color="auto"/>
              <w:right w:val="single" w:sz="4" w:space="0" w:color="auto"/>
            </w:tcBorders>
          </w:tcPr>
          <w:p w:rsidR="002047FF" w:rsidRPr="009B6C20" w:rsidRDefault="002047FF" w:rsidP="00120AD9">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Phương pháp sử dụng các công thức lý thuyết và công thức thực nghiệm mang tính chính xác và thực tiễn cao.</w:t>
            </w:r>
          </w:p>
        </w:tc>
      </w:tr>
      <w:tr w:rsidR="002047FF" w:rsidRPr="009B6C20" w:rsidTr="00120AD9">
        <w:trPr>
          <w:trHeight w:val="167"/>
          <w:jc w:val="center"/>
        </w:trPr>
        <w:tc>
          <w:tcPr>
            <w:tcW w:w="654"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spacing w:line="276" w:lineRule="auto"/>
              <w:jc w:val="center"/>
              <w:rPr>
                <w:rFonts w:ascii="Times New Roman" w:hAnsi="Times New Roman" w:cs="Times New Roman"/>
                <w:sz w:val="26"/>
                <w:szCs w:val="26"/>
              </w:rPr>
            </w:pPr>
            <w:r w:rsidRPr="009B6C20">
              <w:rPr>
                <w:rFonts w:ascii="Times New Roman" w:hAnsi="Times New Roman" w:cs="Times New Roman"/>
                <w:sz w:val="26"/>
                <w:szCs w:val="26"/>
              </w:rPr>
              <w:t>5</w:t>
            </w:r>
          </w:p>
        </w:tc>
        <w:tc>
          <w:tcPr>
            <w:tcW w:w="1882"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Phương pháp đo đạc</w:t>
            </w:r>
          </w:p>
        </w:tc>
        <w:tc>
          <w:tcPr>
            <w:tcW w:w="6904" w:type="dxa"/>
            <w:tcBorders>
              <w:top w:val="single" w:sz="4" w:space="0" w:color="auto"/>
              <w:left w:val="single" w:sz="4" w:space="0" w:color="auto"/>
              <w:bottom w:val="single" w:sz="4" w:space="0" w:color="auto"/>
              <w:right w:val="single" w:sz="4" w:space="0" w:color="auto"/>
            </w:tcBorders>
          </w:tcPr>
          <w:p w:rsidR="002047FF" w:rsidRPr="009B6C20" w:rsidRDefault="002047FF" w:rsidP="00120AD9">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Các chỉ số đảm bảo độ chính xác vì được đo bằng các thiết bị hiện đại, có độ chính xác cao. Các vị trí lấy mẫu đảm bảo thể hiện đầy đủ đặc điểm môi trường khu vực. Người tham gia lấy mẫu có kinh nghiệm trong công tác thu thập và phân tích.</w:t>
            </w:r>
          </w:p>
        </w:tc>
      </w:tr>
      <w:tr w:rsidR="002047FF" w:rsidRPr="009B6C20" w:rsidTr="00120AD9">
        <w:trPr>
          <w:trHeight w:val="167"/>
          <w:jc w:val="center"/>
        </w:trPr>
        <w:tc>
          <w:tcPr>
            <w:tcW w:w="654"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spacing w:line="276" w:lineRule="auto"/>
              <w:jc w:val="center"/>
              <w:rPr>
                <w:rFonts w:ascii="Times New Roman" w:hAnsi="Times New Roman" w:cs="Times New Roman"/>
                <w:sz w:val="26"/>
                <w:szCs w:val="26"/>
              </w:rPr>
            </w:pPr>
            <w:r w:rsidRPr="009B6C20">
              <w:rPr>
                <w:rFonts w:ascii="Times New Roman" w:hAnsi="Times New Roman" w:cs="Times New Roman"/>
                <w:sz w:val="26"/>
                <w:szCs w:val="26"/>
              </w:rPr>
              <w:t>6</w:t>
            </w:r>
          </w:p>
        </w:tc>
        <w:tc>
          <w:tcPr>
            <w:tcW w:w="1882"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Phương pháp đánh giá nhanh, dự báo</w:t>
            </w:r>
          </w:p>
        </w:tc>
        <w:tc>
          <w:tcPr>
            <w:tcW w:w="6904" w:type="dxa"/>
            <w:tcBorders>
              <w:top w:val="single" w:sz="4" w:space="0" w:color="auto"/>
              <w:left w:val="single" w:sz="4" w:space="0" w:color="auto"/>
              <w:bottom w:val="single" w:sz="4" w:space="0" w:color="auto"/>
              <w:right w:val="single" w:sz="4" w:space="0" w:color="auto"/>
            </w:tcBorders>
          </w:tcPr>
          <w:p w:rsidR="002047FF" w:rsidRPr="009B6C20" w:rsidRDefault="002047FF" w:rsidP="00120AD9">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Dựa vào trình độ và kinh nghiệm, nhiệm vụ được phân công rõ ràng, phương pháp này đưa ra các đánh giá và dự báo căn cứ vào điều kiện thực tế và các thông số môi trường thu thập được. Do vậy tính chính xác của phương pháp phụ thuộc vào khả năng và kinh nghiệm của cán bộ thực hiện ĐTM.</w:t>
            </w:r>
          </w:p>
        </w:tc>
      </w:tr>
      <w:tr w:rsidR="002047FF" w:rsidRPr="009B6C20" w:rsidTr="00120AD9">
        <w:trPr>
          <w:trHeight w:val="167"/>
          <w:jc w:val="center"/>
        </w:trPr>
        <w:tc>
          <w:tcPr>
            <w:tcW w:w="654"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spacing w:line="276" w:lineRule="auto"/>
              <w:jc w:val="center"/>
              <w:rPr>
                <w:rFonts w:ascii="Times New Roman" w:hAnsi="Times New Roman" w:cs="Times New Roman"/>
                <w:sz w:val="26"/>
                <w:szCs w:val="26"/>
              </w:rPr>
            </w:pPr>
            <w:r w:rsidRPr="009B6C20">
              <w:rPr>
                <w:rFonts w:ascii="Times New Roman" w:hAnsi="Times New Roman" w:cs="Times New Roman"/>
                <w:sz w:val="26"/>
                <w:szCs w:val="26"/>
              </w:rPr>
              <w:t>7</w:t>
            </w:r>
          </w:p>
        </w:tc>
        <w:tc>
          <w:tcPr>
            <w:tcW w:w="1882"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Phương pháp viết báo cáo</w:t>
            </w:r>
          </w:p>
        </w:tc>
        <w:tc>
          <w:tcPr>
            <w:tcW w:w="6904" w:type="dxa"/>
            <w:tcBorders>
              <w:top w:val="single" w:sz="4" w:space="0" w:color="auto"/>
              <w:left w:val="single" w:sz="4" w:space="0" w:color="auto"/>
              <w:bottom w:val="single" w:sz="4" w:space="0" w:color="auto"/>
              <w:right w:val="single" w:sz="4" w:space="0" w:color="auto"/>
            </w:tcBorders>
          </w:tcPr>
          <w:p w:rsidR="002047FF" w:rsidRPr="009B6C20" w:rsidRDefault="002047FF" w:rsidP="002047FF">
            <w:pPr>
              <w:spacing w:line="276" w:lineRule="auto"/>
              <w:jc w:val="both"/>
              <w:rPr>
                <w:rFonts w:ascii="Times New Roman" w:hAnsi="Times New Roman" w:cs="Times New Roman"/>
                <w:sz w:val="26"/>
                <w:szCs w:val="26"/>
              </w:rPr>
            </w:pPr>
            <w:r w:rsidRPr="009B6C20">
              <w:rPr>
                <w:rFonts w:ascii="Times New Roman" w:hAnsi="Times New Roman" w:cs="Times New Roman"/>
                <w:sz w:val="26"/>
                <w:szCs w:val="26"/>
              </w:rPr>
              <w:t>Nội dung được trình bày dựa trên khung được quy định tại TT02/2022/TT-BTNMT có chỉnh sửa cho phù hợp với quy mô, tình hình thực tiễn của Dự án</w:t>
            </w:r>
          </w:p>
        </w:tc>
      </w:tr>
    </w:tbl>
    <w:p w:rsidR="005B16B4" w:rsidRPr="009B6C20" w:rsidRDefault="005B16B4" w:rsidP="002047FF">
      <w:pPr>
        <w:pStyle w:val="20"/>
        <w:keepNext w:val="0"/>
        <w:tabs>
          <w:tab w:val="left" w:pos="567"/>
        </w:tabs>
        <w:spacing w:line="276" w:lineRule="auto"/>
        <w:ind w:firstLine="0"/>
        <w:rPr>
          <w:rFonts w:eastAsia="Calibri"/>
          <w:szCs w:val="26"/>
        </w:rPr>
      </w:pPr>
    </w:p>
    <w:p w:rsidR="005B16B4" w:rsidRPr="009B6C20" w:rsidRDefault="005B16B4" w:rsidP="00CB0BEB">
      <w:pPr>
        <w:pStyle w:val="ListParagraph"/>
        <w:widowControl w:val="0"/>
        <w:spacing w:before="120" w:after="120"/>
        <w:ind w:left="0" w:firstLine="720"/>
        <w:contextualSpacing w:val="0"/>
        <w:jc w:val="both"/>
        <w:rPr>
          <w:rFonts w:ascii="Times New Roman" w:hAnsi="Times New Roman" w:cs="Times New Roman"/>
          <w:sz w:val="26"/>
          <w:szCs w:val="26"/>
          <w:lang w:val="nl-NL"/>
        </w:rPr>
      </w:pPr>
    </w:p>
    <w:p w:rsidR="00C6098C" w:rsidRPr="009B6C20" w:rsidRDefault="00C6098C" w:rsidP="00CB0BEB">
      <w:pPr>
        <w:widowControl w:val="0"/>
        <w:spacing w:before="120" w:after="120" w:line="276" w:lineRule="auto"/>
        <w:jc w:val="both"/>
        <w:rPr>
          <w:rFonts w:ascii="Times New Roman" w:eastAsia="Times New Roman" w:hAnsi="Times New Roman" w:cs="Times New Roman"/>
          <w:b/>
          <w:noProof/>
          <w:sz w:val="26"/>
          <w:szCs w:val="26"/>
          <w:lang w:val="pt-BR"/>
        </w:rPr>
        <w:sectPr w:rsidR="00C6098C" w:rsidRPr="009B6C20">
          <w:pgSz w:w="11906" w:h="16838"/>
          <w:pgMar w:top="1440" w:right="1440" w:bottom="1440" w:left="1440" w:header="708" w:footer="708" w:gutter="0"/>
          <w:cols w:space="708"/>
          <w:docGrid w:linePitch="360"/>
        </w:sectPr>
      </w:pPr>
    </w:p>
    <w:p w:rsidR="00FC6499" w:rsidRPr="009B6C20" w:rsidRDefault="00FC6499" w:rsidP="008E23D7">
      <w:pPr>
        <w:widowControl w:val="0"/>
        <w:spacing w:before="120" w:after="120" w:line="276" w:lineRule="auto"/>
        <w:jc w:val="center"/>
        <w:outlineLvl w:val="0"/>
        <w:rPr>
          <w:rFonts w:ascii="Times New Roman" w:eastAsia="Times New Roman" w:hAnsi="Times New Roman" w:cs="Times New Roman"/>
          <w:b/>
          <w:sz w:val="26"/>
          <w:szCs w:val="26"/>
          <w:lang w:val="pt-BR"/>
        </w:rPr>
      </w:pPr>
      <w:bookmarkStart w:id="1438" w:name="_Toc96986617"/>
      <w:r w:rsidRPr="009B6C20">
        <w:rPr>
          <w:rFonts w:ascii="Times New Roman" w:eastAsia="Times New Roman" w:hAnsi="Times New Roman" w:cs="Times New Roman"/>
          <w:b/>
          <w:sz w:val="26"/>
          <w:szCs w:val="26"/>
          <w:lang w:val="pt-BR"/>
        </w:rPr>
        <w:lastRenderedPageBreak/>
        <w:t>Chương 4</w:t>
      </w:r>
      <w:bookmarkEnd w:id="1438"/>
    </w:p>
    <w:p w:rsidR="00C6098C" w:rsidRPr="009B6C20" w:rsidRDefault="00C6098C" w:rsidP="008E23D7">
      <w:pPr>
        <w:widowControl w:val="0"/>
        <w:spacing w:before="120" w:after="120" w:line="276" w:lineRule="auto"/>
        <w:jc w:val="center"/>
        <w:outlineLvl w:val="0"/>
        <w:rPr>
          <w:rFonts w:ascii="Times New Roman" w:hAnsi="Times New Roman" w:cs="Times New Roman"/>
          <w:b/>
          <w:sz w:val="26"/>
          <w:szCs w:val="26"/>
        </w:rPr>
      </w:pPr>
      <w:bookmarkStart w:id="1439" w:name="_Toc96986618"/>
      <w:r w:rsidRPr="009B6C20">
        <w:rPr>
          <w:rFonts w:ascii="Times New Roman" w:eastAsia="Times New Roman" w:hAnsi="Times New Roman" w:cs="Times New Roman"/>
          <w:b/>
          <w:sz w:val="26"/>
          <w:szCs w:val="26"/>
          <w:lang w:val="pt-BR"/>
        </w:rPr>
        <w:t>CHƯƠNG TRÌNH QUẢN LÝ VÀ GIÁM SÁT MÔI TRƯỜNG</w:t>
      </w:r>
      <w:bookmarkEnd w:id="1439"/>
    </w:p>
    <w:p w:rsidR="002047FF" w:rsidRPr="009B6C20" w:rsidRDefault="002047FF" w:rsidP="002047FF">
      <w:pPr>
        <w:pStyle w:val="Tc2"/>
        <w:spacing w:line="276" w:lineRule="auto"/>
        <w:rPr>
          <w:sz w:val="26"/>
          <w:szCs w:val="26"/>
        </w:rPr>
      </w:pPr>
      <w:bookmarkStart w:id="1440" w:name="_TOC129683029"/>
      <w:bookmarkStart w:id="1441" w:name="_TOC130192838"/>
      <w:bookmarkStart w:id="1442" w:name="_TOC130193587"/>
      <w:bookmarkStart w:id="1443" w:name="_TOC130193924"/>
      <w:bookmarkStart w:id="1444" w:name="_TOC130195261"/>
      <w:bookmarkStart w:id="1445" w:name="_TOC130200073"/>
      <w:bookmarkStart w:id="1446" w:name="_TOC158455622"/>
      <w:bookmarkStart w:id="1447" w:name="_TOC158456395"/>
      <w:bookmarkStart w:id="1448" w:name="_TOC158456509"/>
      <w:bookmarkStart w:id="1449" w:name="_TOC158456601"/>
      <w:bookmarkStart w:id="1450" w:name="_TOC158536933"/>
      <w:bookmarkStart w:id="1451" w:name="_TOC158537025"/>
      <w:bookmarkStart w:id="1452" w:name="_TOC167004773"/>
      <w:bookmarkStart w:id="1453" w:name="_TOC167004865"/>
      <w:bookmarkStart w:id="1454" w:name="_TOC167585010"/>
      <w:bookmarkStart w:id="1455" w:name="_TOC167585136"/>
      <w:bookmarkStart w:id="1456" w:name="_TOC167585248"/>
      <w:bookmarkStart w:id="1457" w:name="_TOC174927793"/>
      <w:bookmarkStart w:id="1458" w:name="_TOC177358430"/>
      <w:bookmarkStart w:id="1459" w:name="_TOC177376593"/>
      <w:bookmarkStart w:id="1460" w:name="_TOC177870942"/>
      <w:bookmarkStart w:id="1461" w:name="_TOC177871165"/>
      <w:bookmarkStart w:id="1462" w:name="_TOC179106293"/>
      <w:bookmarkStart w:id="1463" w:name="_TOC196618428"/>
      <w:bookmarkStart w:id="1464" w:name="_TOC196618712"/>
      <w:bookmarkStart w:id="1465" w:name="_TOC196618944"/>
      <w:bookmarkStart w:id="1466" w:name="_TOC196619051"/>
      <w:bookmarkStart w:id="1467" w:name="_TOC196619158"/>
      <w:bookmarkStart w:id="1468" w:name="_TOC196619266"/>
      <w:bookmarkStart w:id="1469" w:name="_TOC219171223"/>
      <w:bookmarkStart w:id="1470" w:name="_TOC219171676"/>
      <w:bookmarkStart w:id="1471" w:name="_TOC221504370"/>
      <w:bookmarkStart w:id="1472" w:name="_TOC222103039"/>
      <w:bookmarkStart w:id="1473" w:name="_TOC222797358"/>
      <w:bookmarkStart w:id="1474" w:name="_Toc228696896"/>
      <w:bookmarkStart w:id="1475" w:name="_Toc232922594"/>
      <w:bookmarkStart w:id="1476" w:name="_Toc240960339"/>
      <w:bookmarkStart w:id="1477" w:name="_Toc280181988"/>
      <w:bookmarkStart w:id="1478" w:name="_Toc294727473"/>
      <w:bookmarkStart w:id="1479" w:name="_Toc298163385"/>
      <w:bookmarkStart w:id="1480" w:name="_Toc320867824"/>
      <w:bookmarkStart w:id="1481" w:name="_Toc321986845"/>
      <w:bookmarkStart w:id="1482" w:name="_Toc321987178"/>
      <w:bookmarkStart w:id="1483" w:name="_Toc321987344"/>
      <w:bookmarkStart w:id="1484" w:name="_Toc321987511"/>
      <w:bookmarkStart w:id="1485" w:name="_Toc321987678"/>
      <w:bookmarkStart w:id="1486" w:name="_Toc322526245"/>
      <w:bookmarkStart w:id="1487" w:name="_Toc324322871"/>
      <w:bookmarkStart w:id="1488" w:name="_Toc326742442"/>
      <w:bookmarkStart w:id="1489" w:name="_Toc326917034"/>
      <w:bookmarkStart w:id="1490" w:name="_Toc327271821"/>
      <w:bookmarkStart w:id="1491" w:name="_Toc329028934"/>
      <w:bookmarkStart w:id="1492" w:name="_Toc333306304"/>
      <w:bookmarkStart w:id="1493" w:name="_Toc333926581"/>
      <w:bookmarkStart w:id="1494" w:name="_Toc346631084"/>
      <w:bookmarkStart w:id="1495" w:name="_Toc351058724"/>
      <w:bookmarkStart w:id="1496" w:name="_Toc397778019"/>
      <w:bookmarkStart w:id="1497" w:name="_Toc398248102"/>
      <w:bookmarkStart w:id="1498" w:name="_Toc398626041"/>
      <w:bookmarkStart w:id="1499" w:name="_Toc398943679"/>
      <w:bookmarkStart w:id="1500" w:name="_Toc398944138"/>
      <w:bookmarkStart w:id="1501" w:name="_Toc398944359"/>
      <w:bookmarkStart w:id="1502" w:name="_Toc399315987"/>
      <w:bookmarkStart w:id="1503" w:name="_Toc17098435"/>
      <w:bookmarkStart w:id="1504" w:name="_Toc17098724"/>
      <w:bookmarkStart w:id="1505" w:name="_Toc17724627"/>
      <w:bookmarkStart w:id="1506" w:name="_Toc21449016"/>
      <w:bookmarkStart w:id="1507" w:name="_Toc22808477"/>
      <w:bookmarkStart w:id="1508" w:name="_Toc31608988"/>
      <w:bookmarkStart w:id="1509" w:name="_Toc96986619"/>
      <w:bookmarkStart w:id="1510" w:name="_Toc389676"/>
      <w:bookmarkStart w:id="1511" w:name="_Toc443926"/>
      <w:bookmarkStart w:id="1512" w:name="_Toc444389"/>
      <w:bookmarkStart w:id="1513" w:name="_Toc28866641"/>
      <w:r w:rsidRPr="009B6C20">
        <w:rPr>
          <w:sz w:val="26"/>
          <w:szCs w:val="26"/>
        </w:rPr>
        <w:t xml:space="preserve">4.1. </w:t>
      </w:r>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r w:rsidRPr="009B6C20">
        <w:rPr>
          <w:sz w:val="26"/>
          <w:szCs w:val="26"/>
        </w:rPr>
        <w:t>Chương trình quản lý môi trường</w:t>
      </w:r>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r w:rsidRPr="009B6C20">
        <w:rPr>
          <w:sz w:val="26"/>
          <w:szCs w:val="26"/>
        </w:rPr>
        <w:t xml:space="preserve"> của chủ dự án</w:t>
      </w:r>
      <w:bookmarkEnd w:id="1507"/>
      <w:bookmarkEnd w:id="1508"/>
      <w:bookmarkEnd w:id="1509"/>
    </w:p>
    <w:p w:rsidR="002047FF" w:rsidRPr="009B6C20" w:rsidRDefault="002047FF" w:rsidP="002047FF">
      <w:pPr>
        <w:widowControl w:val="0"/>
        <w:spacing w:line="276" w:lineRule="auto"/>
        <w:ind w:firstLine="567"/>
        <w:rPr>
          <w:rFonts w:ascii="Times New Roman" w:hAnsi="Times New Roman" w:cs="Times New Roman"/>
          <w:b/>
          <w:sz w:val="26"/>
          <w:szCs w:val="26"/>
        </w:rPr>
      </w:pPr>
      <w:r w:rsidRPr="009B6C20">
        <w:rPr>
          <w:rFonts w:ascii="Times New Roman" w:hAnsi="Times New Roman" w:cs="Times New Roman"/>
          <w:sz w:val="26"/>
          <w:szCs w:val="26"/>
        </w:rPr>
        <w:t xml:space="preserve">Căn cứ quy mô, phạm vi và đặc điểm hoạt động của Dự án, cũng như quá trình phân tích, dự báo và đánh giá các tác động môi trường xảy ra bởi các hoạt động của Dự án, chương trình quản lý môi trường được đề ra cho Dự án trong suốt quá trình từ giai đoạn </w:t>
      </w:r>
      <w:r w:rsidRPr="009B6C20">
        <w:rPr>
          <w:rFonts w:ascii="Times New Roman" w:hAnsi="Times New Roman" w:cs="Times New Roman"/>
          <w:sz w:val="26"/>
          <w:szCs w:val="26"/>
          <w:lang w:val="cs-CZ"/>
        </w:rPr>
        <w:t xml:space="preserve">xây dựng </w:t>
      </w:r>
      <w:r w:rsidRPr="009B6C20">
        <w:rPr>
          <w:rFonts w:ascii="Times New Roman" w:hAnsi="Times New Roman" w:cs="Times New Roman"/>
          <w:sz w:val="26"/>
          <w:szCs w:val="26"/>
        </w:rPr>
        <w:t xml:space="preserve">đến giai đoạn </w:t>
      </w:r>
      <w:r w:rsidRPr="009B6C20">
        <w:rPr>
          <w:rFonts w:ascii="Times New Roman" w:hAnsi="Times New Roman" w:cs="Times New Roman"/>
          <w:sz w:val="26"/>
          <w:szCs w:val="26"/>
          <w:lang w:val="cs-CZ"/>
        </w:rPr>
        <w:t>vận hành</w:t>
      </w:r>
      <w:r w:rsidRPr="009B6C20">
        <w:rPr>
          <w:rFonts w:ascii="Times New Roman" w:hAnsi="Times New Roman" w:cs="Times New Roman"/>
          <w:sz w:val="26"/>
          <w:szCs w:val="26"/>
        </w:rPr>
        <w:t>. Chương trình được trình bày ở Bảng sau:</w:t>
      </w:r>
    </w:p>
    <w:p w:rsidR="002047FF" w:rsidRPr="009B6C20" w:rsidRDefault="002047FF" w:rsidP="002047FF">
      <w:pPr>
        <w:pStyle w:val="Heading3"/>
        <w:widowControl w:val="0"/>
        <w:spacing w:before="0" w:after="0"/>
        <w:ind w:left="986" w:firstLine="0"/>
        <w:jc w:val="center"/>
        <w:rPr>
          <w:rFonts w:ascii="Times New Roman" w:hAnsi="Times New Roman"/>
        </w:rPr>
      </w:pPr>
      <w:bookmarkStart w:id="1514" w:name="_Toc487794927"/>
      <w:bookmarkStart w:id="1515" w:name="_Toc489023441"/>
      <w:bookmarkStart w:id="1516" w:name="_Toc490212017"/>
      <w:bookmarkStart w:id="1517" w:name="_Toc11767251"/>
      <w:bookmarkStart w:id="1518" w:name="_Toc17098436"/>
      <w:bookmarkStart w:id="1519" w:name="_Toc17098725"/>
      <w:bookmarkStart w:id="1520" w:name="_Toc17724628"/>
      <w:bookmarkStart w:id="1521" w:name="_Toc26972223"/>
      <w:bookmarkStart w:id="1522" w:name="_Toc31608989"/>
      <w:bookmarkStart w:id="1523" w:name="_Toc96986620"/>
      <w:r w:rsidRPr="009B6C20">
        <w:rPr>
          <w:rFonts w:ascii="Times New Roman" w:hAnsi="Times New Roman"/>
        </w:rPr>
        <w:t>Bảng 4.1. Nội dung chương trình quản lý môi trường Dự án</w:t>
      </w:r>
      <w:bookmarkEnd w:id="1514"/>
      <w:bookmarkEnd w:id="1515"/>
      <w:bookmarkEnd w:id="1516"/>
      <w:bookmarkEnd w:id="1517"/>
      <w:bookmarkEnd w:id="1518"/>
      <w:bookmarkEnd w:id="1519"/>
      <w:bookmarkEnd w:id="1520"/>
      <w:bookmarkEnd w:id="1521"/>
      <w:bookmarkEnd w:id="1522"/>
      <w:bookmarkEnd w:id="1523"/>
    </w:p>
    <w:tbl>
      <w:tblPr>
        <w:tblW w:w="15203" w:type="dxa"/>
        <w:jc w:val="center"/>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
        <w:gridCol w:w="1419"/>
        <w:gridCol w:w="1912"/>
        <w:gridCol w:w="3828"/>
        <w:gridCol w:w="2180"/>
        <w:gridCol w:w="1710"/>
        <w:gridCol w:w="1637"/>
        <w:gridCol w:w="1925"/>
      </w:tblGrid>
      <w:tr w:rsidR="002047FF" w:rsidRPr="009B6C20" w:rsidTr="00120AD9">
        <w:trPr>
          <w:trHeight w:val="1609"/>
          <w:jc w:val="center"/>
        </w:trPr>
        <w:tc>
          <w:tcPr>
            <w:tcW w:w="592"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widowControl w:val="0"/>
              <w:spacing w:line="276" w:lineRule="auto"/>
              <w:jc w:val="center"/>
              <w:rPr>
                <w:rFonts w:ascii="Times New Roman" w:hAnsi="Times New Roman" w:cs="Times New Roman"/>
                <w:b/>
                <w:bCs/>
                <w:sz w:val="26"/>
                <w:szCs w:val="26"/>
              </w:rPr>
            </w:pPr>
            <w:r w:rsidRPr="009B6C20">
              <w:rPr>
                <w:rFonts w:ascii="Times New Roman" w:hAnsi="Times New Roman" w:cs="Times New Roman"/>
                <w:b/>
                <w:bCs/>
                <w:sz w:val="26"/>
                <w:szCs w:val="26"/>
              </w:rPr>
              <w:t>TT</w:t>
            </w:r>
          </w:p>
        </w:tc>
        <w:tc>
          <w:tcPr>
            <w:tcW w:w="1419"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widowControl w:val="0"/>
              <w:spacing w:line="276" w:lineRule="auto"/>
              <w:rPr>
                <w:rFonts w:ascii="Times New Roman" w:hAnsi="Times New Roman" w:cs="Times New Roman"/>
                <w:b/>
                <w:bCs/>
                <w:sz w:val="26"/>
                <w:szCs w:val="26"/>
              </w:rPr>
            </w:pPr>
            <w:r w:rsidRPr="009B6C20">
              <w:rPr>
                <w:rFonts w:ascii="Times New Roman" w:hAnsi="Times New Roman" w:cs="Times New Roman"/>
                <w:b/>
                <w:bCs/>
                <w:sz w:val="26"/>
                <w:szCs w:val="26"/>
              </w:rPr>
              <w:t>Các hoạt động</w:t>
            </w:r>
          </w:p>
        </w:tc>
        <w:tc>
          <w:tcPr>
            <w:tcW w:w="1912"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widowControl w:val="0"/>
              <w:tabs>
                <w:tab w:val="num" w:pos="0"/>
              </w:tabs>
              <w:spacing w:line="276" w:lineRule="auto"/>
              <w:jc w:val="center"/>
              <w:rPr>
                <w:rFonts w:ascii="Times New Roman" w:hAnsi="Times New Roman" w:cs="Times New Roman"/>
                <w:b/>
                <w:bCs/>
                <w:sz w:val="26"/>
                <w:szCs w:val="26"/>
              </w:rPr>
            </w:pPr>
            <w:bookmarkStart w:id="1524" w:name="_Toc123862894"/>
            <w:bookmarkStart w:id="1525" w:name="_Toc123863939"/>
            <w:bookmarkStart w:id="1526" w:name="_Toc123864408"/>
            <w:bookmarkStart w:id="1527" w:name="_Toc123865146"/>
            <w:bookmarkStart w:id="1528" w:name="_Toc123876999"/>
            <w:bookmarkStart w:id="1529" w:name="_Toc123877528"/>
            <w:r w:rsidRPr="009B6C20">
              <w:rPr>
                <w:rFonts w:ascii="Times New Roman" w:hAnsi="Times New Roman" w:cs="Times New Roman"/>
                <w:b/>
                <w:bCs/>
                <w:sz w:val="26"/>
                <w:szCs w:val="26"/>
              </w:rPr>
              <w:t>Các tác động</w:t>
            </w:r>
          </w:p>
          <w:p w:rsidR="002047FF" w:rsidRPr="009B6C20" w:rsidRDefault="002047FF" w:rsidP="00120AD9">
            <w:pPr>
              <w:widowControl w:val="0"/>
              <w:tabs>
                <w:tab w:val="num" w:pos="0"/>
              </w:tabs>
              <w:spacing w:line="276" w:lineRule="auto"/>
              <w:jc w:val="center"/>
              <w:rPr>
                <w:rFonts w:ascii="Times New Roman" w:hAnsi="Times New Roman" w:cs="Times New Roman"/>
                <w:b/>
                <w:bCs/>
                <w:sz w:val="26"/>
                <w:szCs w:val="26"/>
              </w:rPr>
            </w:pPr>
            <w:r w:rsidRPr="009B6C20">
              <w:rPr>
                <w:rFonts w:ascii="Times New Roman" w:hAnsi="Times New Roman" w:cs="Times New Roman"/>
                <w:b/>
                <w:bCs/>
                <w:sz w:val="26"/>
                <w:szCs w:val="26"/>
              </w:rPr>
              <w:t>môi trường</w:t>
            </w:r>
            <w:bookmarkEnd w:id="1524"/>
            <w:bookmarkEnd w:id="1525"/>
            <w:bookmarkEnd w:id="1526"/>
            <w:bookmarkEnd w:id="1527"/>
            <w:bookmarkEnd w:id="1528"/>
            <w:bookmarkEnd w:id="1529"/>
          </w:p>
        </w:tc>
        <w:tc>
          <w:tcPr>
            <w:tcW w:w="3828"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widowControl w:val="0"/>
              <w:tabs>
                <w:tab w:val="num" w:pos="0"/>
              </w:tabs>
              <w:spacing w:line="276" w:lineRule="auto"/>
              <w:jc w:val="center"/>
              <w:rPr>
                <w:rFonts w:ascii="Times New Roman" w:hAnsi="Times New Roman" w:cs="Times New Roman"/>
                <w:b/>
                <w:bCs/>
                <w:sz w:val="26"/>
                <w:szCs w:val="26"/>
              </w:rPr>
            </w:pPr>
            <w:bookmarkStart w:id="1530" w:name="_Toc123862895"/>
            <w:bookmarkStart w:id="1531" w:name="_Toc123863940"/>
            <w:bookmarkStart w:id="1532" w:name="_Toc123864409"/>
            <w:bookmarkStart w:id="1533" w:name="_Toc123865147"/>
            <w:bookmarkStart w:id="1534" w:name="_Toc123877000"/>
            <w:bookmarkStart w:id="1535" w:name="_Toc123877529"/>
            <w:r w:rsidRPr="009B6C20">
              <w:rPr>
                <w:rFonts w:ascii="Times New Roman" w:hAnsi="Times New Roman" w:cs="Times New Roman"/>
                <w:b/>
                <w:bCs/>
                <w:sz w:val="26"/>
                <w:szCs w:val="26"/>
              </w:rPr>
              <w:t>Các công trình, biện pháp bảo vệ môi trường</w:t>
            </w:r>
            <w:bookmarkEnd w:id="1530"/>
            <w:bookmarkEnd w:id="1531"/>
            <w:bookmarkEnd w:id="1532"/>
            <w:bookmarkEnd w:id="1533"/>
            <w:bookmarkEnd w:id="1534"/>
            <w:bookmarkEnd w:id="1535"/>
          </w:p>
        </w:tc>
        <w:tc>
          <w:tcPr>
            <w:tcW w:w="2180" w:type="dxa"/>
            <w:tcBorders>
              <w:top w:val="single" w:sz="4" w:space="0" w:color="auto"/>
              <w:left w:val="single" w:sz="4" w:space="0" w:color="auto"/>
              <w:bottom w:val="single" w:sz="4" w:space="0" w:color="auto"/>
              <w:right w:val="single" w:sz="4" w:space="0" w:color="auto"/>
            </w:tcBorders>
          </w:tcPr>
          <w:p w:rsidR="002047FF" w:rsidRPr="009B6C20" w:rsidRDefault="002047FF" w:rsidP="00120AD9">
            <w:pPr>
              <w:widowControl w:val="0"/>
              <w:tabs>
                <w:tab w:val="num" w:pos="0"/>
              </w:tabs>
              <w:spacing w:line="276" w:lineRule="auto"/>
              <w:jc w:val="center"/>
              <w:rPr>
                <w:rFonts w:ascii="Times New Roman" w:hAnsi="Times New Roman" w:cs="Times New Roman"/>
                <w:b/>
                <w:bCs/>
                <w:sz w:val="26"/>
                <w:szCs w:val="26"/>
              </w:rPr>
            </w:pPr>
            <w:bookmarkStart w:id="1536" w:name="_Toc123862896"/>
            <w:bookmarkStart w:id="1537" w:name="_Toc123863941"/>
            <w:bookmarkStart w:id="1538" w:name="_Toc123864410"/>
            <w:bookmarkStart w:id="1539" w:name="_Toc123865148"/>
            <w:bookmarkStart w:id="1540" w:name="_Toc123877001"/>
            <w:bookmarkStart w:id="1541" w:name="_Toc123877530"/>
            <w:r w:rsidRPr="009B6C20">
              <w:rPr>
                <w:rFonts w:ascii="Times New Roman" w:hAnsi="Times New Roman" w:cs="Times New Roman"/>
                <w:b/>
                <w:bCs/>
                <w:sz w:val="26"/>
                <w:szCs w:val="26"/>
              </w:rPr>
              <w:t>Kinh phí thực hiện</w:t>
            </w:r>
            <w:bookmarkEnd w:id="1536"/>
            <w:bookmarkEnd w:id="1537"/>
            <w:bookmarkEnd w:id="1538"/>
            <w:bookmarkEnd w:id="1539"/>
            <w:bookmarkEnd w:id="1540"/>
            <w:bookmarkEnd w:id="1541"/>
            <w:r w:rsidRPr="009B6C20">
              <w:rPr>
                <w:rFonts w:ascii="Times New Roman" w:hAnsi="Times New Roman" w:cs="Times New Roman"/>
                <w:b/>
                <w:bCs/>
                <w:sz w:val="26"/>
                <w:szCs w:val="26"/>
              </w:rPr>
              <w:t xml:space="preserve"> dự tính</w:t>
            </w:r>
          </w:p>
          <w:p w:rsidR="002047FF" w:rsidRPr="009B6C20" w:rsidRDefault="002047FF" w:rsidP="00120AD9">
            <w:pPr>
              <w:widowControl w:val="0"/>
              <w:tabs>
                <w:tab w:val="num" w:pos="0"/>
              </w:tabs>
              <w:spacing w:line="276" w:lineRule="auto"/>
              <w:jc w:val="center"/>
              <w:rPr>
                <w:rFonts w:ascii="Times New Roman" w:hAnsi="Times New Roman" w:cs="Times New Roman"/>
                <w:b/>
                <w:bCs/>
                <w:sz w:val="26"/>
                <w:szCs w:val="26"/>
              </w:rPr>
            </w:pPr>
            <w:bookmarkStart w:id="1542" w:name="_Toc123862897"/>
            <w:bookmarkStart w:id="1543" w:name="_Toc123863942"/>
            <w:bookmarkStart w:id="1544" w:name="_Toc123864411"/>
            <w:bookmarkStart w:id="1545" w:name="_Toc123865149"/>
            <w:bookmarkStart w:id="1546" w:name="_Toc123877002"/>
            <w:bookmarkStart w:id="1547" w:name="_Toc123877531"/>
            <w:r w:rsidRPr="009B6C20">
              <w:rPr>
                <w:rFonts w:ascii="Times New Roman" w:hAnsi="Times New Roman" w:cs="Times New Roman"/>
                <w:sz w:val="26"/>
                <w:szCs w:val="26"/>
              </w:rPr>
              <w:t>(đồng)</w:t>
            </w:r>
            <w:bookmarkEnd w:id="1542"/>
            <w:bookmarkEnd w:id="1543"/>
            <w:bookmarkEnd w:id="1544"/>
            <w:bookmarkEnd w:id="1545"/>
            <w:bookmarkEnd w:id="1546"/>
            <w:bookmarkEnd w:id="1547"/>
          </w:p>
        </w:tc>
        <w:tc>
          <w:tcPr>
            <w:tcW w:w="1710"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widowControl w:val="0"/>
              <w:tabs>
                <w:tab w:val="num" w:pos="0"/>
              </w:tabs>
              <w:spacing w:line="276" w:lineRule="auto"/>
              <w:jc w:val="center"/>
              <w:rPr>
                <w:rFonts w:ascii="Times New Roman" w:hAnsi="Times New Roman" w:cs="Times New Roman"/>
                <w:b/>
                <w:bCs/>
                <w:sz w:val="26"/>
                <w:szCs w:val="26"/>
              </w:rPr>
            </w:pPr>
            <w:bookmarkStart w:id="1548" w:name="_Toc123862898"/>
            <w:bookmarkStart w:id="1549" w:name="_Toc123863943"/>
            <w:bookmarkStart w:id="1550" w:name="_Toc123864412"/>
            <w:bookmarkStart w:id="1551" w:name="_Toc123865150"/>
            <w:bookmarkStart w:id="1552" w:name="_Toc123877003"/>
            <w:bookmarkStart w:id="1553" w:name="_Toc123877532"/>
            <w:r w:rsidRPr="009B6C20">
              <w:rPr>
                <w:rFonts w:ascii="Times New Roman" w:hAnsi="Times New Roman" w:cs="Times New Roman"/>
                <w:b/>
                <w:bCs/>
                <w:sz w:val="26"/>
                <w:szCs w:val="26"/>
              </w:rPr>
              <w:t>Thời gian thực hiện và hoàn thành</w:t>
            </w:r>
            <w:bookmarkEnd w:id="1548"/>
            <w:bookmarkEnd w:id="1549"/>
            <w:bookmarkEnd w:id="1550"/>
            <w:bookmarkEnd w:id="1551"/>
            <w:bookmarkEnd w:id="1552"/>
            <w:bookmarkEnd w:id="1553"/>
          </w:p>
        </w:tc>
        <w:tc>
          <w:tcPr>
            <w:tcW w:w="1637"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widowControl w:val="0"/>
              <w:tabs>
                <w:tab w:val="num" w:pos="0"/>
              </w:tabs>
              <w:spacing w:line="276" w:lineRule="auto"/>
              <w:jc w:val="center"/>
              <w:rPr>
                <w:rFonts w:ascii="Times New Roman" w:hAnsi="Times New Roman" w:cs="Times New Roman"/>
                <w:b/>
                <w:bCs/>
                <w:sz w:val="26"/>
                <w:szCs w:val="26"/>
              </w:rPr>
            </w:pPr>
            <w:bookmarkStart w:id="1554" w:name="_Toc123862899"/>
            <w:bookmarkStart w:id="1555" w:name="_Toc123863944"/>
            <w:bookmarkStart w:id="1556" w:name="_Toc123864413"/>
            <w:bookmarkStart w:id="1557" w:name="_Toc123865151"/>
            <w:bookmarkStart w:id="1558" w:name="_Toc123877004"/>
            <w:bookmarkStart w:id="1559" w:name="_Toc123877533"/>
            <w:r w:rsidRPr="009B6C20">
              <w:rPr>
                <w:rFonts w:ascii="Times New Roman" w:hAnsi="Times New Roman" w:cs="Times New Roman"/>
                <w:b/>
                <w:bCs/>
                <w:sz w:val="26"/>
                <w:szCs w:val="26"/>
              </w:rPr>
              <w:t>Trách nhiệm tổ chức thực hiện</w:t>
            </w:r>
            <w:bookmarkEnd w:id="1554"/>
            <w:bookmarkEnd w:id="1555"/>
            <w:bookmarkEnd w:id="1556"/>
            <w:bookmarkEnd w:id="1557"/>
            <w:bookmarkEnd w:id="1558"/>
            <w:bookmarkEnd w:id="1559"/>
          </w:p>
        </w:tc>
        <w:tc>
          <w:tcPr>
            <w:tcW w:w="1925"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widowControl w:val="0"/>
              <w:tabs>
                <w:tab w:val="num" w:pos="0"/>
              </w:tabs>
              <w:spacing w:line="276" w:lineRule="auto"/>
              <w:jc w:val="center"/>
              <w:rPr>
                <w:rFonts w:ascii="Times New Roman" w:hAnsi="Times New Roman" w:cs="Times New Roman"/>
                <w:b/>
                <w:bCs/>
                <w:sz w:val="26"/>
                <w:szCs w:val="26"/>
              </w:rPr>
            </w:pPr>
            <w:bookmarkStart w:id="1560" w:name="_Toc123862900"/>
            <w:bookmarkStart w:id="1561" w:name="_Toc123863945"/>
            <w:bookmarkStart w:id="1562" w:name="_Toc123864414"/>
            <w:bookmarkStart w:id="1563" w:name="_Toc123865152"/>
            <w:bookmarkStart w:id="1564" w:name="_Toc123877005"/>
            <w:bookmarkStart w:id="1565" w:name="_Toc123877534"/>
            <w:r w:rsidRPr="009B6C20">
              <w:rPr>
                <w:rFonts w:ascii="Times New Roman" w:hAnsi="Times New Roman" w:cs="Times New Roman"/>
                <w:b/>
                <w:bCs/>
                <w:sz w:val="26"/>
                <w:szCs w:val="26"/>
                <w:lang w:val="de-DE"/>
              </w:rPr>
              <w:t>Trách nhiệm giám sát</w:t>
            </w:r>
            <w:bookmarkEnd w:id="1560"/>
            <w:bookmarkEnd w:id="1561"/>
            <w:bookmarkEnd w:id="1562"/>
            <w:bookmarkEnd w:id="1563"/>
            <w:bookmarkEnd w:id="1564"/>
            <w:bookmarkEnd w:id="1565"/>
          </w:p>
        </w:tc>
      </w:tr>
      <w:tr w:rsidR="002047FF" w:rsidRPr="009B6C20" w:rsidTr="00120AD9">
        <w:trPr>
          <w:trHeight w:val="954"/>
          <w:jc w:val="center"/>
        </w:trPr>
        <w:tc>
          <w:tcPr>
            <w:tcW w:w="592"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widowControl w:val="0"/>
              <w:spacing w:line="276" w:lineRule="auto"/>
              <w:jc w:val="center"/>
              <w:rPr>
                <w:rFonts w:ascii="Times New Roman" w:hAnsi="Times New Roman" w:cs="Times New Roman"/>
                <w:bCs/>
                <w:sz w:val="26"/>
                <w:szCs w:val="26"/>
              </w:rPr>
            </w:pPr>
            <w:r w:rsidRPr="009B6C20">
              <w:rPr>
                <w:rFonts w:ascii="Times New Roman" w:hAnsi="Times New Roman" w:cs="Times New Roman"/>
                <w:bCs/>
                <w:sz w:val="26"/>
                <w:szCs w:val="26"/>
              </w:rPr>
              <w:t>1</w:t>
            </w:r>
          </w:p>
        </w:tc>
        <w:tc>
          <w:tcPr>
            <w:tcW w:w="1419"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widowControl w:val="0"/>
              <w:spacing w:line="276" w:lineRule="auto"/>
              <w:rPr>
                <w:rFonts w:ascii="Times New Roman" w:hAnsi="Times New Roman" w:cs="Times New Roman"/>
                <w:bCs/>
                <w:sz w:val="26"/>
                <w:szCs w:val="26"/>
              </w:rPr>
            </w:pPr>
            <w:r w:rsidRPr="009B6C20">
              <w:rPr>
                <w:rFonts w:ascii="Times New Roman" w:hAnsi="Times New Roman" w:cs="Times New Roman"/>
                <w:bCs/>
                <w:sz w:val="26"/>
                <w:szCs w:val="26"/>
              </w:rPr>
              <w:t xml:space="preserve">Tận thu, vận chuyển đất san lấp </w:t>
            </w:r>
          </w:p>
        </w:tc>
        <w:tc>
          <w:tcPr>
            <w:tcW w:w="1912"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widowControl w:val="0"/>
              <w:tabs>
                <w:tab w:val="num" w:pos="0"/>
              </w:tabs>
              <w:spacing w:line="276" w:lineRule="auto"/>
              <w:rPr>
                <w:rFonts w:ascii="Times New Roman" w:hAnsi="Times New Roman" w:cs="Times New Roman"/>
                <w:sz w:val="26"/>
                <w:szCs w:val="26"/>
              </w:rPr>
            </w:pPr>
            <w:r w:rsidRPr="009B6C20">
              <w:rPr>
                <w:rFonts w:ascii="Times New Roman" w:hAnsi="Times New Roman" w:cs="Times New Roman"/>
                <w:sz w:val="26"/>
                <w:szCs w:val="26"/>
              </w:rPr>
              <w:t>- Phát sinh khí thải, bụi, chất thải rắn, nước mưa chảy tràn</w:t>
            </w:r>
          </w:p>
          <w:p w:rsidR="002047FF" w:rsidRPr="009B6C20" w:rsidRDefault="002047FF" w:rsidP="00120AD9">
            <w:pPr>
              <w:widowControl w:val="0"/>
              <w:tabs>
                <w:tab w:val="num" w:pos="0"/>
              </w:tabs>
              <w:spacing w:line="276" w:lineRule="auto"/>
              <w:rPr>
                <w:rFonts w:ascii="Times New Roman" w:hAnsi="Times New Roman" w:cs="Times New Roman"/>
                <w:sz w:val="26"/>
                <w:szCs w:val="26"/>
              </w:rPr>
            </w:pPr>
            <w:r w:rsidRPr="009B6C20">
              <w:rPr>
                <w:rFonts w:ascii="Times New Roman" w:hAnsi="Times New Roman" w:cs="Times New Roman"/>
                <w:sz w:val="26"/>
                <w:szCs w:val="26"/>
              </w:rPr>
              <w:t>- Tai nạn lao động.</w:t>
            </w:r>
          </w:p>
        </w:tc>
        <w:tc>
          <w:tcPr>
            <w:tcW w:w="3828"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widowControl w:val="0"/>
              <w:spacing w:line="276" w:lineRule="auto"/>
              <w:rPr>
                <w:rFonts w:ascii="Times New Roman" w:hAnsi="Times New Roman" w:cs="Times New Roman"/>
                <w:sz w:val="26"/>
                <w:szCs w:val="26"/>
              </w:rPr>
            </w:pPr>
            <w:r w:rsidRPr="009B6C20">
              <w:rPr>
                <w:rFonts w:ascii="Times New Roman" w:hAnsi="Times New Roman" w:cs="Times New Roman"/>
                <w:sz w:val="26"/>
                <w:szCs w:val="26"/>
              </w:rPr>
              <w:t>- Quản lý việc vận chuyển;</w:t>
            </w:r>
          </w:p>
          <w:p w:rsidR="002047FF" w:rsidRPr="009B6C20" w:rsidRDefault="002047FF" w:rsidP="00120AD9">
            <w:pPr>
              <w:widowControl w:val="0"/>
              <w:tabs>
                <w:tab w:val="num" w:pos="0"/>
              </w:tabs>
              <w:spacing w:line="276" w:lineRule="auto"/>
              <w:rPr>
                <w:rFonts w:ascii="Times New Roman" w:hAnsi="Times New Roman" w:cs="Times New Roman"/>
                <w:sz w:val="26"/>
                <w:szCs w:val="26"/>
              </w:rPr>
            </w:pPr>
            <w:r w:rsidRPr="009B6C20">
              <w:rPr>
                <w:rFonts w:ascii="Times New Roman" w:hAnsi="Times New Roman" w:cs="Times New Roman"/>
                <w:sz w:val="26"/>
                <w:szCs w:val="26"/>
              </w:rPr>
              <w:t>- Che chắn thùng xe, phun ẩm.</w:t>
            </w:r>
          </w:p>
          <w:p w:rsidR="002047FF" w:rsidRPr="009B6C20" w:rsidRDefault="002047FF" w:rsidP="00120AD9">
            <w:pPr>
              <w:widowControl w:val="0"/>
              <w:tabs>
                <w:tab w:val="num" w:pos="0"/>
              </w:tabs>
              <w:spacing w:line="276" w:lineRule="auto"/>
              <w:rPr>
                <w:rFonts w:ascii="Times New Roman" w:hAnsi="Times New Roman" w:cs="Times New Roman"/>
                <w:bCs/>
                <w:sz w:val="26"/>
                <w:szCs w:val="26"/>
              </w:rPr>
            </w:pPr>
            <w:r w:rsidRPr="009B6C20">
              <w:rPr>
                <w:rFonts w:ascii="Times New Roman" w:hAnsi="Times New Roman" w:cs="Times New Roman"/>
                <w:bCs/>
                <w:sz w:val="26"/>
                <w:szCs w:val="26"/>
              </w:rPr>
              <w:t>- Trang bị bảo hộ lao động cho công nhân</w:t>
            </w:r>
          </w:p>
        </w:tc>
        <w:tc>
          <w:tcPr>
            <w:tcW w:w="2180" w:type="dxa"/>
            <w:tcBorders>
              <w:top w:val="single" w:sz="4" w:space="0" w:color="auto"/>
              <w:left w:val="single" w:sz="4" w:space="0" w:color="auto"/>
              <w:bottom w:val="single" w:sz="4" w:space="0" w:color="auto"/>
              <w:right w:val="single" w:sz="4" w:space="0" w:color="auto"/>
            </w:tcBorders>
          </w:tcPr>
          <w:p w:rsidR="002047FF" w:rsidRPr="009B6C20" w:rsidRDefault="002047FF" w:rsidP="00120AD9">
            <w:pPr>
              <w:widowControl w:val="0"/>
              <w:tabs>
                <w:tab w:val="num" w:pos="0"/>
              </w:tabs>
              <w:spacing w:line="276" w:lineRule="auto"/>
              <w:jc w:val="center"/>
              <w:rPr>
                <w:rFonts w:ascii="Times New Roman" w:hAnsi="Times New Roman" w:cs="Times New Roman"/>
                <w:b/>
                <w:bCs/>
                <w:sz w:val="26"/>
                <w:szCs w:val="26"/>
              </w:rPr>
            </w:pPr>
          </w:p>
          <w:p w:rsidR="002047FF" w:rsidRPr="009B6C20" w:rsidRDefault="002047FF" w:rsidP="00120AD9">
            <w:pPr>
              <w:widowControl w:val="0"/>
              <w:tabs>
                <w:tab w:val="num" w:pos="0"/>
              </w:tabs>
              <w:spacing w:line="276" w:lineRule="auto"/>
              <w:jc w:val="center"/>
              <w:rPr>
                <w:rFonts w:ascii="Times New Roman" w:hAnsi="Times New Roman" w:cs="Times New Roman"/>
                <w:b/>
                <w:bCs/>
                <w:sz w:val="26"/>
                <w:szCs w:val="26"/>
              </w:rPr>
            </w:pPr>
          </w:p>
          <w:p w:rsidR="002047FF" w:rsidRPr="009B6C20" w:rsidRDefault="002047FF" w:rsidP="00120AD9">
            <w:pPr>
              <w:widowControl w:val="0"/>
              <w:tabs>
                <w:tab w:val="num" w:pos="0"/>
              </w:tabs>
              <w:spacing w:line="276" w:lineRule="auto"/>
              <w:jc w:val="center"/>
              <w:rPr>
                <w:rFonts w:ascii="Times New Roman" w:hAnsi="Times New Roman" w:cs="Times New Roman"/>
                <w:bCs/>
                <w:sz w:val="26"/>
                <w:szCs w:val="26"/>
              </w:rPr>
            </w:pPr>
            <w:r w:rsidRPr="009B6C20">
              <w:rPr>
                <w:rFonts w:ascii="Times New Roman" w:hAnsi="Times New Roman" w:cs="Times New Roman"/>
                <w:bCs/>
                <w:sz w:val="26"/>
                <w:szCs w:val="26"/>
              </w:rPr>
              <w:t>5.000.000</w:t>
            </w:r>
          </w:p>
        </w:tc>
        <w:tc>
          <w:tcPr>
            <w:tcW w:w="1710" w:type="dxa"/>
            <w:tcBorders>
              <w:top w:val="single" w:sz="4" w:space="0" w:color="auto"/>
              <w:left w:val="single" w:sz="4" w:space="0" w:color="auto"/>
              <w:right w:val="single" w:sz="4" w:space="0" w:color="auto"/>
            </w:tcBorders>
            <w:vAlign w:val="center"/>
          </w:tcPr>
          <w:p w:rsidR="002047FF" w:rsidRPr="009B6C20" w:rsidRDefault="002047FF" w:rsidP="00120AD9">
            <w:pPr>
              <w:widowControl w:val="0"/>
              <w:tabs>
                <w:tab w:val="num" w:pos="0"/>
              </w:tabs>
              <w:spacing w:line="276" w:lineRule="auto"/>
              <w:jc w:val="center"/>
              <w:rPr>
                <w:rFonts w:ascii="Times New Roman" w:hAnsi="Times New Roman" w:cs="Times New Roman"/>
                <w:b/>
                <w:bCs/>
                <w:sz w:val="26"/>
                <w:szCs w:val="26"/>
              </w:rPr>
            </w:pPr>
            <w:r w:rsidRPr="009B6C20">
              <w:rPr>
                <w:rFonts w:ascii="Times New Roman" w:hAnsi="Times New Roman" w:cs="Times New Roman"/>
                <w:sz w:val="26"/>
                <w:szCs w:val="26"/>
              </w:rPr>
              <w:t xml:space="preserve">Trong quá trình chuẩn bị </w:t>
            </w:r>
          </w:p>
        </w:tc>
        <w:tc>
          <w:tcPr>
            <w:tcW w:w="1637"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widowControl w:val="0"/>
              <w:tabs>
                <w:tab w:val="num" w:pos="0"/>
              </w:tabs>
              <w:spacing w:line="276" w:lineRule="auto"/>
              <w:jc w:val="center"/>
              <w:rPr>
                <w:rFonts w:ascii="Times New Roman" w:hAnsi="Times New Roman" w:cs="Times New Roman"/>
                <w:b/>
                <w:bCs/>
                <w:sz w:val="26"/>
                <w:szCs w:val="26"/>
              </w:rPr>
            </w:pPr>
            <w:r w:rsidRPr="009B6C20">
              <w:rPr>
                <w:rFonts w:ascii="Times New Roman" w:hAnsi="Times New Roman" w:cs="Times New Roman"/>
                <w:sz w:val="26"/>
                <w:szCs w:val="26"/>
              </w:rPr>
              <w:t>Đơn vị thi công</w:t>
            </w:r>
          </w:p>
        </w:tc>
        <w:tc>
          <w:tcPr>
            <w:tcW w:w="1925" w:type="dxa"/>
            <w:tcBorders>
              <w:top w:val="single" w:sz="4" w:space="0" w:color="auto"/>
              <w:left w:val="single" w:sz="4" w:space="0" w:color="auto"/>
              <w:right w:val="single" w:sz="4" w:space="0" w:color="auto"/>
            </w:tcBorders>
            <w:vAlign w:val="center"/>
          </w:tcPr>
          <w:p w:rsidR="002047FF" w:rsidRPr="009B6C20" w:rsidRDefault="002047FF" w:rsidP="00120AD9">
            <w:pPr>
              <w:widowControl w:val="0"/>
              <w:spacing w:line="276" w:lineRule="auto"/>
              <w:jc w:val="center"/>
              <w:rPr>
                <w:rFonts w:ascii="Times New Roman" w:hAnsi="Times New Roman" w:cs="Times New Roman"/>
                <w:sz w:val="26"/>
                <w:szCs w:val="26"/>
              </w:rPr>
            </w:pPr>
            <w:r w:rsidRPr="009B6C20">
              <w:rPr>
                <w:rFonts w:ascii="Times New Roman" w:hAnsi="Times New Roman" w:cs="Times New Roman"/>
                <w:bCs/>
                <w:kern w:val="32"/>
                <w:sz w:val="26"/>
                <w:szCs w:val="26"/>
              </w:rPr>
              <w:t>Chủ dự án</w:t>
            </w:r>
            <w:r w:rsidRPr="009B6C20">
              <w:rPr>
                <w:rFonts w:ascii="Times New Roman" w:hAnsi="Times New Roman" w:cs="Times New Roman"/>
                <w:sz w:val="26"/>
                <w:szCs w:val="26"/>
              </w:rPr>
              <w:t>, chính quyền địa phương, cơ quan quản lý nhà nước về môi trường.</w:t>
            </w:r>
          </w:p>
          <w:p w:rsidR="002047FF" w:rsidRPr="009B6C20" w:rsidRDefault="002047FF" w:rsidP="00120AD9">
            <w:pPr>
              <w:widowControl w:val="0"/>
              <w:tabs>
                <w:tab w:val="num" w:pos="0"/>
              </w:tabs>
              <w:spacing w:line="276" w:lineRule="auto"/>
              <w:jc w:val="center"/>
              <w:rPr>
                <w:rFonts w:ascii="Times New Roman" w:hAnsi="Times New Roman" w:cs="Times New Roman"/>
                <w:b/>
                <w:bCs/>
                <w:sz w:val="26"/>
                <w:szCs w:val="26"/>
                <w:lang w:val="de-DE"/>
              </w:rPr>
            </w:pPr>
          </w:p>
        </w:tc>
      </w:tr>
      <w:tr w:rsidR="002047FF" w:rsidRPr="009B6C20" w:rsidTr="00120AD9">
        <w:trPr>
          <w:trHeight w:val="952"/>
          <w:jc w:val="center"/>
        </w:trPr>
        <w:tc>
          <w:tcPr>
            <w:tcW w:w="592"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widowControl w:val="0"/>
              <w:spacing w:line="276" w:lineRule="auto"/>
              <w:jc w:val="center"/>
              <w:rPr>
                <w:rFonts w:ascii="Times New Roman" w:hAnsi="Times New Roman" w:cs="Times New Roman"/>
                <w:sz w:val="26"/>
                <w:szCs w:val="26"/>
              </w:rPr>
            </w:pPr>
            <w:r w:rsidRPr="009B6C20">
              <w:rPr>
                <w:rFonts w:ascii="Times New Roman" w:hAnsi="Times New Roman" w:cs="Times New Roman"/>
                <w:sz w:val="26"/>
                <w:szCs w:val="26"/>
              </w:rPr>
              <w:t>2</w:t>
            </w:r>
          </w:p>
        </w:tc>
        <w:tc>
          <w:tcPr>
            <w:tcW w:w="1419"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widowControl w:val="0"/>
              <w:spacing w:line="276" w:lineRule="auto"/>
              <w:rPr>
                <w:rFonts w:ascii="Times New Roman" w:hAnsi="Times New Roman" w:cs="Times New Roman"/>
                <w:sz w:val="26"/>
                <w:szCs w:val="26"/>
              </w:rPr>
            </w:pPr>
            <w:r w:rsidRPr="009B6C20">
              <w:rPr>
                <w:rFonts w:ascii="Times New Roman" w:hAnsi="Times New Roman" w:cs="Times New Roman"/>
                <w:sz w:val="26"/>
                <w:szCs w:val="26"/>
              </w:rPr>
              <w:t>Vận chuyển đất san lấp</w:t>
            </w:r>
          </w:p>
        </w:tc>
        <w:tc>
          <w:tcPr>
            <w:tcW w:w="1912"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widowControl w:val="0"/>
              <w:spacing w:line="276" w:lineRule="auto"/>
              <w:rPr>
                <w:rFonts w:ascii="Times New Roman" w:hAnsi="Times New Roman" w:cs="Times New Roman"/>
                <w:sz w:val="26"/>
                <w:szCs w:val="26"/>
              </w:rPr>
            </w:pPr>
            <w:r w:rsidRPr="009B6C20">
              <w:rPr>
                <w:rFonts w:ascii="Times New Roman" w:hAnsi="Times New Roman" w:cs="Times New Roman"/>
                <w:sz w:val="26"/>
                <w:szCs w:val="26"/>
              </w:rPr>
              <w:t>Phát sinh khí thải, bụi, chất thải rắn</w:t>
            </w:r>
          </w:p>
        </w:tc>
        <w:tc>
          <w:tcPr>
            <w:tcW w:w="3828"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widowControl w:val="0"/>
              <w:spacing w:line="276" w:lineRule="auto"/>
              <w:rPr>
                <w:rFonts w:ascii="Times New Roman" w:hAnsi="Times New Roman" w:cs="Times New Roman"/>
                <w:sz w:val="26"/>
                <w:szCs w:val="26"/>
              </w:rPr>
            </w:pPr>
            <w:r w:rsidRPr="009B6C20">
              <w:rPr>
                <w:rFonts w:ascii="Times New Roman" w:hAnsi="Times New Roman" w:cs="Times New Roman"/>
                <w:sz w:val="26"/>
                <w:szCs w:val="26"/>
              </w:rPr>
              <w:t>- Quản lý việc vận chuyển;</w:t>
            </w:r>
          </w:p>
          <w:p w:rsidR="002047FF" w:rsidRPr="009B6C20" w:rsidRDefault="002047FF" w:rsidP="00120AD9">
            <w:pPr>
              <w:widowControl w:val="0"/>
              <w:spacing w:line="276" w:lineRule="auto"/>
              <w:rPr>
                <w:rFonts w:ascii="Times New Roman" w:hAnsi="Times New Roman" w:cs="Times New Roman"/>
                <w:sz w:val="26"/>
                <w:szCs w:val="26"/>
              </w:rPr>
            </w:pPr>
            <w:r w:rsidRPr="009B6C20">
              <w:rPr>
                <w:rFonts w:ascii="Times New Roman" w:hAnsi="Times New Roman" w:cs="Times New Roman"/>
                <w:sz w:val="26"/>
                <w:szCs w:val="26"/>
              </w:rPr>
              <w:t>- Che chắn thùng xe, phun ẩm.</w:t>
            </w:r>
          </w:p>
        </w:tc>
        <w:tc>
          <w:tcPr>
            <w:tcW w:w="2180"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widowControl w:val="0"/>
              <w:spacing w:line="276" w:lineRule="auto"/>
              <w:jc w:val="center"/>
              <w:rPr>
                <w:rFonts w:ascii="Times New Roman" w:hAnsi="Times New Roman" w:cs="Times New Roman"/>
                <w:sz w:val="26"/>
                <w:szCs w:val="26"/>
              </w:rPr>
            </w:pPr>
            <w:r w:rsidRPr="009B6C20">
              <w:rPr>
                <w:rFonts w:ascii="Times New Roman" w:hAnsi="Times New Roman" w:cs="Times New Roman"/>
                <w:sz w:val="26"/>
                <w:szCs w:val="26"/>
              </w:rPr>
              <w:t>50.000.000</w:t>
            </w:r>
          </w:p>
        </w:tc>
        <w:tc>
          <w:tcPr>
            <w:tcW w:w="1710" w:type="dxa"/>
            <w:vMerge w:val="restart"/>
            <w:tcBorders>
              <w:top w:val="single" w:sz="4" w:space="0" w:color="auto"/>
              <w:left w:val="single" w:sz="4" w:space="0" w:color="auto"/>
              <w:bottom w:val="single" w:sz="4" w:space="0" w:color="auto"/>
              <w:right w:val="single" w:sz="4" w:space="0" w:color="auto"/>
            </w:tcBorders>
          </w:tcPr>
          <w:p w:rsidR="002047FF" w:rsidRPr="009B6C20" w:rsidRDefault="002047FF" w:rsidP="00120AD9">
            <w:pPr>
              <w:widowControl w:val="0"/>
              <w:spacing w:line="276" w:lineRule="auto"/>
              <w:jc w:val="center"/>
              <w:rPr>
                <w:rFonts w:ascii="Times New Roman" w:hAnsi="Times New Roman" w:cs="Times New Roman"/>
                <w:sz w:val="26"/>
                <w:szCs w:val="26"/>
              </w:rPr>
            </w:pPr>
          </w:p>
          <w:p w:rsidR="002047FF" w:rsidRPr="009B6C20" w:rsidRDefault="002047FF" w:rsidP="00120AD9">
            <w:pPr>
              <w:widowControl w:val="0"/>
              <w:spacing w:line="276" w:lineRule="auto"/>
              <w:jc w:val="center"/>
              <w:rPr>
                <w:rFonts w:ascii="Times New Roman" w:hAnsi="Times New Roman" w:cs="Times New Roman"/>
                <w:sz w:val="26"/>
                <w:szCs w:val="26"/>
              </w:rPr>
            </w:pPr>
          </w:p>
          <w:p w:rsidR="002047FF" w:rsidRPr="009B6C20" w:rsidRDefault="002047FF" w:rsidP="00120AD9">
            <w:pPr>
              <w:widowControl w:val="0"/>
              <w:spacing w:line="276" w:lineRule="auto"/>
              <w:rPr>
                <w:rFonts w:ascii="Times New Roman" w:hAnsi="Times New Roman" w:cs="Times New Roman"/>
                <w:sz w:val="26"/>
                <w:szCs w:val="26"/>
              </w:rPr>
            </w:pPr>
          </w:p>
          <w:p w:rsidR="002047FF" w:rsidRPr="009B6C20" w:rsidRDefault="002047FF" w:rsidP="00120AD9">
            <w:pPr>
              <w:widowControl w:val="0"/>
              <w:spacing w:line="276" w:lineRule="auto"/>
              <w:jc w:val="center"/>
              <w:rPr>
                <w:rFonts w:ascii="Times New Roman" w:hAnsi="Times New Roman" w:cs="Times New Roman"/>
                <w:sz w:val="26"/>
                <w:szCs w:val="26"/>
              </w:rPr>
            </w:pPr>
            <w:r w:rsidRPr="009B6C20">
              <w:rPr>
                <w:rFonts w:ascii="Times New Roman" w:hAnsi="Times New Roman" w:cs="Times New Roman"/>
                <w:sz w:val="26"/>
                <w:szCs w:val="26"/>
              </w:rPr>
              <w:t xml:space="preserve">Trong quá </w:t>
            </w:r>
            <w:r w:rsidRPr="009B6C20">
              <w:rPr>
                <w:rFonts w:ascii="Times New Roman" w:hAnsi="Times New Roman" w:cs="Times New Roman"/>
                <w:sz w:val="26"/>
                <w:szCs w:val="26"/>
              </w:rPr>
              <w:lastRenderedPageBreak/>
              <w:t>trình cải tạo đất</w:t>
            </w:r>
          </w:p>
        </w:tc>
        <w:tc>
          <w:tcPr>
            <w:tcW w:w="1637" w:type="dxa"/>
            <w:vMerge w:val="restart"/>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widowControl w:val="0"/>
              <w:spacing w:line="276" w:lineRule="auto"/>
              <w:jc w:val="center"/>
              <w:rPr>
                <w:rFonts w:ascii="Times New Roman" w:hAnsi="Times New Roman" w:cs="Times New Roman"/>
                <w:sz w:val="26"/>
                <w:szCs w:val="26"/>
              </w:rPr>
            </w:pPr>
            <w:r w:rsidRPr="009B6C20">
              <w:rPr>
                <w:rFonts w:ascii="Times New Roman" w:hAnsi="Times New Roman" w:cs="Times New Roman"/>
                <w:sz w:val="26"/>
                <w:szCs w:val="26"/>
              </w:rPr>
              <w:lastRenderedPageBreak/>
              <w:t>Đơn vị thi công</w:t>
            </w:r>
          </w:p>
        </w:tc>
        <w:tc>
          <w:tcPr>
            <w:tcW w:w="1925" w:type="dxa"/>
            <w:vMerge w:val="restart"/>
            <w:tcBorders>
              <w:top w:val="single" w:sz="4" w:space="0" w:color="auto"/>
              <w:left w:val="single" w:sz="4" w:space="0" w:color="auto"/>
              <w:bottom w:val="single" w:sz="4" w:space="0" w:color="auto"/>
              <w:right w:val="single" w:sz="4" w:space="0" w:color="auto"/>
            </w:tcBorders>
          </w:tcPr>
          <w:p w:rsidR="002047FF" w:rsidRPr="009B6C20" w:rsidRDefault="002047FF" w:rsidP="00120AD9">
            <w:pPr>
              <w:widowControl w:val="0"/>
              <w:spacing w:line="276" w:lineRule="auto"/>
              <w:jc w:val="center"/>
              <w:rPr>
                <w:rFonts w:ascii="Times New Roman" w:hAnsi="Times New Roman" w:cs="Times New Roman"/>
                <w:sz w:val="26"/>
                <w:szCs w:val="26"/>
              </w:rPr>
            </w:pPr>
            <w:r w:rsidRPr="009B6C20">
              <w:rPr>
                <w:rFonts w:ascii="Times New Roman" w:hAnsi="Times New Roman" w:cs="Times New Roman"/>
                <w:bCs/>
                <w:kern w:val="32"/>
                <w:sz w:val="26"/>
                <w:szCs w:val="26"/>
              </w:rPr>
              <w:t>Chủ dự án</w:t>
            </w:r>
            <w:r w:rsidRPr="009B6C20">
              <w:rPr>
                <w:rFonts w:ascii="Times New Roman" w:hAnsi="Times New Roman" w:cs="Times New Roman"/>
                <w:sz w:val="26"/>
                <w:szCs w:val="26"/>
              </w:rPr>
              <w:t xml:space="preserve">, chính quyền địa phương, cơ quan quản lý nhà nước về </w:t>
            </w:r>
            <w:r w:rsidRPr="009B6C20">
              <w:rPr>
                <w:rFonts w:ascii="Times New Roman" w:hAnsi="Times New Roman" w:cs="Times New Roman"/>
                <w:sz w:val="26"/>
                <w:szCs w:val="26"/>
              </w:rPr>
              <w:lastRenderedPageBreak/>
              <w:t>môi trường.</w:t>
            </w:r>
          </w:p>
          <w:p w:rsidR="002047FF" w:rsidRPr="009B6C20" w:rsidRDefault="002047FF" w:rsidP="00120AD9">
            <w:pPr>
              <w:widowControl w:val="0"/>
              <w:spacing w:line="276" w:lineRule="auto"/>
              <w:jc w:val="center"/>
              <w:rPr>
                <w:rFonts w:ascii="Times New Roman" w:hAnsi="Times New Roman" w:cs="Times New Roman"/>
                <w:sz w:val="26"/>
                <w:szCs w:val="26"/>
              </w:rPr>
            </w:pPr>
          </w:p>
        </w:tc>
      </w:tr>
      <w:tr w:rsidR="002047FF" w:rsidRPr="009B6C20" w:rsidTr="00120AD9">
        <w:trPr>
          <w:trHeight w:val="144"/>
          <w:jc w:val="center"/>
        </w:trPr>
        <w:tc>
          <w:tcPr>
            <w:tcW w:w="592"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widowControl w:val="0"/>
              <w:spacing w:line="276" w:lineRule="auto"/>
              <w:jc w:val="center"/>
              <w:rPr>
                <w:rFonts w:ascii="Times New Roman" w:hAnsi="Times New Roman" w:cs="Times New Roman"/>
                <w:sz w:val="26"/>
                <w:szCs w:val="26"/>
              </w:rPr>
            </w:pPr>
            <w:r w:rsidRPr="009B6C20">
              <w:rPr>
                <w:rFonts w:ascii="Times New Roman" w:hAnsi="Times New Roman" w:cs="Times New Roman"/>
                <w:sz w:val="26"/>
                <w:szCs w:val="26"/>
              </w:rPr>
              <w:t>3</w:t>
            </w:r>
          </w:p>
        </w:tc>
        <w:tc>
          <w:tcPr>
            <w:tcW w:w="1419"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widowControl w:val="0"/>
              <w:spacing w:line="276" w:lineRule="auto"/>
              <w:rPr>
                <w:rFonts w:ascii="Times New Roman" w:hAnsi="Times New Roman" w:cs="Times New Roman"/>
                <w:sz w:val="26"/>
                <w:szCs w:val="26"/>
              </w:rPr>
            </w:pPr>
            <w:r w:rsidRPr="009B6C20">
              <w:rPr>
                <w:rFonts w:ascii="Times New Roman" w:hAnsi="Times New Roman" w:cs="Times New Roman"/>
                <w:sz w:val="26"/>
                <w:szCs w:val="26"/>
              </w:rPr>
              <w:t xml:space="preserve">Tận thu đất san lấp </w:t>
            </w:r>
          </w:p>
        </w:tc>
        <w:tc>
          <w:tcPr>
            <w:tcW w:w="1912"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widowControl w:val="0"/>
              <w:spacing w:line="276" w:lineRule="auto"/>
              <w:rPr>
                <w:rFonts w:ascii="Times New Roman" w:hAnsi="Times New Roman" w:cs="Times New Roman"/>
                <w:sz w:val="26"/>
                <w:szCs w:val="26"/>
              </w:rPr>
            </w:pPr>
            <w:r w:rsidRPr="009B6C20">
              <w:rPr>
                <w:rFonts w:ascii="Times New Roman" w:hAnsi="Times New Roman" w:cs="Times New Roman"/>
                <w:sz w:val="26"/>
                <w:szCs w:val="26"/>
              </w:rPr>
              <w:t xml:space="preserve">- Phát sinh bụi, khí thải, tiếng </w:t>
            </w:r>
            <w:r w:rsidRPr="009B6C20">
              <w:rPr>
                <w:rFonts w:ascii="Times New Roman" w:hAnsi="Times New Roman" w:cs="Times New Roman"/>
                <w:sz w:val="26"/>
                <w:szCs w:val="26"/>
              </w:rPr>
              <w:lastRenderedPageBreak/>
              <w:t>ồn, chất thải rắn, nước thải, nước mưa chảy tràn cuốn theo chất bẩn bề mặt;</w:t>
            </w:r>
          </w:p>
          <w:p w:rsidR="002047FF" w:rsidRPr="009B6C20" w:rsidRDefault="002047FF" w:rsidP="00120AD9">
            <w:pPr>
              <w:widowControl w:val="0"/>
              <w:spacing w:line="276" w:lineRule="auto"/>
              <w:rPr>
                <w:rFonts w:ascii="Times New Roman" w:hAnsi="Times New Roman" w:cs="Times New Roman"/>
                <w:sz w:val="26"/>
                <w:szCs w:val="26"/>
              </w:rPr>
            </w:pPr>
            <w:r w:rsidRPr="009B6C20">
              <w:rPr>
                <w:rFonts w:ascii="Times New Roman" w:hAnsi="Times New Roman" w:cs="Times New Roman"/>
                <w:sz w:val="26"/>
                <w:szCs w:val="26"/>
              </w:rPr>
              <w:t>- Tai nạn lao động.</w:t>
            </w:r>
          </w:p>
        </w:tc>
        <w:tc>
          <w:tcPr>
            <w:tcW w:w="3828"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widowControl w:val="0"/>
              <w:spacing w:line="276" w:lineRule="auto"/>
              <w:rPr>
                <w:rFonts w:ascii="Times New Roman" w:hAnsi="Times New Roman" w:cs="Times New Roman"/>
                <w:sz w:val="26"/>
                <w:szCs w:val="26"/>
              </w:rPr>
            </w:pPr>
            <w:r w:rsidRPr="009B6C20">
              <w:rPr>
                <w:rFonts w:ascii="Times New Roman" w:hAnsi="Times New Roman" w:cs="Times New Roman"/>
                <w:sz w:val="26"/>
                <w:szCs w:val="26"/>
              </w:rPr>
              <w:lastRenderedPageBreak/>
              <w:t>- Trang bị bảo hộ lao động cho công nhân;</w:t>
            </w:r>
          </w:p>
          <w:p w:rsidR="002047FF" w:rsidRPr="009B6C20" w:rsidRDefault="002047FF" w:rsidP="00120AD9">
            <w:pPr>
              <w:widowControl w:val="0"/>
              <w:spacing w:line="276" w:lineRule="auto"/>
              <w:rPr>
                <w:rFonts w:ascii="Times New Roman" w:hAnsi="Times New Roman" w:cs="Times New Roman"/>
                <w:sz w:val="26"/>
                <w:szCs w:val="26"/>
              </w:rPr>
            </w:pPr>
            <w:r w:rsidRPr="009B6C20">
              <w:rPr>
                <w:rFonts w:ascii="Times New Roman" w:hAnsi="Times New Roman" w:cs="Times New Roman"/>
                <w:sz w:val="26"/>
                <w:szCs w:val="26"/>
              </w:rPr>
              <w:lastRenderedPageBreak/>
              <w:t>- Phun ẩm chống bụi;</w:t>
            </w:r>
          </w:p>
          <w:p w:rsidR="002047FF" w:rsidRPr="009B6C20" w:rsidRDefault="002047FF" w:rsidP="00120AD9">
            <w:pPr>
              <w:widowControl w:val="0"/>
              <w:spacing w:line="276" w:lineRule="auto"/>
              <w:rPr>
                <w:rFonts w:ascii="Times New Roman" w:hAnsi="Times New Roman" w:cs="Times New Roman"/>
                <w:sz w:val="26"/>
                <w:szCs w:val="26"/>
              </w:rPr>
            </w:pPr>
            <w:r w:rsidRPr="009B6C20">
              <w:rPr>
                <w:rFonts w:ascii="Times New Roman" w:hAnsi="Times New Roman" w:cs="Times New Roman"/>
                <w:sz w:val="26"/>
                <w:szCs w:val="26"/>
              </w:rPr>
              <w:t>- Lắp đặt các biển báo, sự cố môi trường.</w:t>
            </w:r>
          </w:p>
          <w:p w:rsidR="002047FF" w:rsidRPr="009B6C20" w:rsidRDefault="002047FF" w:rsidP="00120AD9">
            <w:pPr>
              <w:widowControl w:val="0"/>
              <w:spacing w:line="276" w:lineRule="auto"/>
              <w:rPr>
                <w:rFonts w:ascii="Times New Roman" w:hAnsi="Times New Roman" w:cs="Times New Roman"/>
                <w:sz w:val="26"/>
                <w:szCs w:val="26"/>
              </w:rPr>
            </w:pPr>
            <w:r w:rsidRPr="009B6C20">
              <w:rPr>
                <w:rFonts w:ascii="Times New Roman" w:hAnsi="Times New Roman" w:cs="Times New Roman"/>
                <w:sz w:val="26"/>
                <w:szCs w:val="26"/>
              </w:rPr>
              <w:t>- Bố trí thùng rác tại khu vực công trường, khu vực nhà điều hành</w:t>
            </w:r>
          </w:p>
          <w:p w:rsidR="002047FF" w:rsidRPr="009B6C20" w:rsidRDefault="002047FF" w:rsidP="00120AD9">
            <w:pPr>
              <w:widowControl w:val="0"/>
              <w:spacing w:line="276" w:lineRule="auto"/>
              <w:rPr>
                <w:rFonts w:ascii="Times New Roman" w:hAnsi="Times New Roman" w:cs="Times New Roman"/>
                <w:sz w:val="26"/>
                <w:szCs w:val="26"/>
              </w:rPr>
            </w:pPr>
            <w:r w:rsidRPr="009B6C20">
              <w:rPr>
                <w:rFonts w:ascii="Times New Roman" w:hAnsi="Times New Roman" w:cs="Times New Roman"/>
                <w:sz w:val="26"/>
                <w:szCs w:val="26"/>
              </w:rPr>
              <w:t>- Đào hệ thống thoát nước mưa.</w:t>
            </w:r>
          </w:p>
          <w:p w:rsidR="002047FF" w:rsidRPr="009B6C20" w:rsidRDefault="002047FF" w:rsidP="00120AD9">
            <w:pPr>
              <w:widowControl w:val="0"/>
              <w:spacing w:line="276" w:lineRule="auto"/>
              <w:rPr>
                <w:rFonts w:ascii="Times New Roman" w:hAnsi="Times New Roman" w:cs="Times New Roman"/>
                <w:sz w:val="26"/>
                <w:szCs w:val="26"/>
              </w:rPr>
            </w:pPr>
            <w:r w:rsidRPr="009B6C20">
              <w:rPr>
                <w:rFonts w:ascii="Times New Roman" w:hAnsi="Times New Roman" w:cs="Times New Roman"/>
                <w:sz w:val="26"/>
                <w:szCs w:val="26"/>
              </w:rPr>
              <w:t>- Tháo dỡ các công trình tạm và hoàn trả mặt bằng sau khi kết thúc thi công</w:t>
            </w:r>
          </w:p>
        </w:tc>
        <w:tc>
          <w:tcPr>
            <w:tcW w:w="2180" w:type="dxa"/>
            <w:tcBorders>
              <w:top w:val="single" w:sz="4" w:space="0" w:color="auto"/>
              <w:left w:val="single" w:sz="4" w:space="0" w:color="auto"/>
              <w:bottom w:val="single" w:sz="4" w:space="0" w:color="auto"/>
              <w:right w:val="single" w:sz="4" w:space="0" w:color="auto"/>
            </w:tcBorders>
          </w:tcPr>
          <w:p w:rsidR="002047FF" w:rsidRPr="009B6C20" w:rsidRDefault="002047FF" w:rsidP="00120AD9">
            <w:pPr>
              <w:widowControl w:val="0"/>
              <w:spacing w:line="276" w:lineRule="auto"/>
              <w:jc w:val="center"/>
              <w:rPr>
                <w:rFonts w:ascii="Times New Roman" w:hAnsi="Times New Roman" w:cs="Times New Roman"/>
                <w:sz w:val="26"/>
                <w:szCs w:val="26"/>
              </w:rPr>
            </w:pPr>
            <w:r w:rsidRPr="009B6C20">
              <w:rPr>
                <w:rFonts w:ascii="Times New Roman" w:hAnsi="Times New Roman" w:cs="Times New Roman"/>
                <w:sz w:val="26"/>
                <w:szCs w:val="26"/>
              </w:rPr>
              <w:lastRenderedPageBreak/>
              <w:t>3.000.000</w:t>
            </w:r>
          </w:p>
          <w:p w:rsidR="002047FF" w:rsidRPr="009B6C20" w:rsidRDefault="002047FF" w:rsidP="00120AD9">
            <w:pPr>
              <w:widowControl w:val="0"/>
              <w:spacing w:line="276" w:lineRule="auto"/>
              <w:jc w:val="center"/>
              <w:rPr>
                <w:rFonts w:ascii="Times New Roman" w:hAnsi="Times New Roman" w:cs="Times New Roman"/>
                <w:sz w:val="26"/>
                <w:szCs w:val="26"/>
              </w:rPr>
            </w:pPr>
          </w:p>
          <w:p w:rsidR="002047FF" w:rsidRPr="009B6C20" w:rsidRDefault="002047FF" w:rsidP="00120AD9">
            <w:pPr>
              <w:widowControl w:val="0"/>
              <w:spacing w:line="276" w:lineRule="auto"/>
              <w:jc w:val="center"/>
              <w:rPr>
                <w:rFonts w:ascii="Times New Roman" w:hAnsi="Times New Roman" w:cs="Times New Roman"/>
                <w:sz w:val="26"/>
                <w:szCs w:val="26"/>
              </w:rPr>
            </w:pPr>
            <w:r w:rsidRPr="009B6C20">
              <w:rPr>
                <w:rFonts w:ascii="Times New Roman" w:hAnsi="Times New Roman" w:cs="Times New Roman"/>
                <w:sz w:val="26"/>
                <w:szCs w:val="26"/>
              </w:rPr>
              <w:t>10.000.000</w:t>
            </w:r>
          </w:p>
          <w:p w:rsidR="002047FF" w:rsidRPr="009B6C20" w:rsidRDefault="002047FF" w:rsidP="00120AD9">
            <w:pPr>
              <w:widowControl w:val="0"/>
              <w:spacing w:line="276" w:lineRule="auto"/>
              <w:jc w:val="center"/>
              <w:rPr>
                <w:rFonts w:ascii="Times New Roman" w:hAnsi="Times New Roman" w:cs="Times New Roman"/>
                <w:sz w:val="26"/>
                <w:szCs w:val="26"/>
              </w:rPr>
            </w:pPr>
            <w:r w:rsidRPr="009B6C20">
              <w:rPr>
                <w:rFonts w:ascii="Times New Roman" w:hAnsi="Times New Roman" w:cs="Times New Roman"/>
                <w:sz w:val="26"/>
                <w:szCs w:val="26"/>
              </w:rPr>
              <w:t>2.000.000</w:t>
            </w:r>
          </w:p>
          <w:p w:rsidR="002047FF" w:rsidRPr="009B6C20" w:rsidRDefault="002047FF" w:rsidP="00120AD9">
            <w:pPr>
              <w:widowControl w:val="0"/>
              <w:spacing w:line="276" w:lineRule="auto"/>
              <w:jc w:val="center"/>
              <w:rPr>
                <w:rFonts w:ascii="Times New Roman" w:hAnsi="Times New Roman" w:cs="Times New Roman"/>
                <w:sz w:val="26"/>
                <w:szCs w:val="26"/>
              </w:rPr>
            </w:pPr>
          </w:p>
          <w:p w:rsidR="002047FF" w:rsidRPr="009B6C20" w:rsidRDefault="002047FF" w:rsidP="00120AD9">
            <w:pPr>
              <w:widowControl w:val="0"/>
              <w:spacing w:line="276" w:lineRule="auto"/>
              <w:jc w:val="center"/>
              <w:rPr>
                <w:rFonts w:ascii="Times New Roman" w:hAnsi="Times New Roman" w:cs="Times New Roman"/>
                <w:sz w:val="26"/>
                <w:szCs w:val="26"/>
              </w:rPr>
            </w:pPr>
            <w:r w:rsidRPr="009B6C20">
              <w:rPr>
                <w:rFonts w:ascii="Times New Roman" w:hAnsi="Times New Roman" w:cs="Times New Roman"/>
                <w:sz w:val="26"/>
                <w:szCs w:val="26"/>
              </w:rPr>
              <w:t>2.000.000</w:t>
            </w:r>
          </w:p>
          <w:p w:rsidR="002047FF" w:rsidRPr="009B6C20" w:rsidRDefault="002047FF" w:rsidP="00120AD9">
            <w:pPr>
              <w:widowControl w:val="0"/>
              <w:spacing w:line="276" w:lineRule="auto"/>
              <w:jc w:val="center"/>
              <w:rPr>
                <w:rFonts w:ascii="Times New Roman" w:hAnsi="Times New Roman" w:cs="Times New Roman"/>
                <w:sz w:val="26"/>
                <w:szCs w:val="26"/>
              </w:rPr>
            </w:pPr>
          </w:p>
          <w:p w:rsidR="002047FF" w:rsidRPr="009B6C20" w:rsidRDefault="002047FF" w:rsidP="00120AD9">
            <w:pPr>
              <w:widowControl w:val="0"/>
              <w:spacing w:line="276" w:lineRule="auto"/>
              <w:jc w:val="center"/>
              <w:rPr>
                <w:rFonts w:ascii="Times New Roman" w:hAnsi="Times New Roman" w:cs="Times New Roman"/>
                <w:sz w:val="26"/>
                <w:szCs w:val="26"/>
              </w:rPr>
            </w:pPr>
            <w:r w:rsidRPr="009B6C20">
              <w:rPr>
                <w:rFonts w:ascii="Times New Roman" w:hAnsi="Times New Roman" w:cs="Times New Roman"/>
                <w:sz w:val="26"/>
                <w:szCs w:val="26"/>
              </w:rPr>
              <w:t>15.000.000</w:t>
            </w:r>
          </w:p>
          <w:p w:rsidR="002047FF" w:rsidRPr="009B6C20" w:rsidRDefault="002047FF" w:rsidP="00120AD9">
            <w:pPr>
              <w:widowControl w:val="0"/>
              <w:spacing w:line="276" w:lineRule="auto"/>
              <w:jc w:val="center"/>
              <w:rPr>
                <w:rFonts w:ascii="Times New Roman" w:hAnsi="Times New Roman" w:cs="Times New Roman"/>
                <w:sz w:val="26"/>
                <w:szCs w:val="26"/>
              </w:rPr>
            </w:pPr>
            <w:r w:rsidRPr="009B6C20">
              <w:rPr>
                <w:rFonts w:ascii="Times New Roman" w:hAnsi="Times New Roman" w:cs="Times New Roman"/>
                <w:sz w:val="26"/>
                <w:szCs w:val="26"/>
              </w:rPr>
              <w:t>10.000.000</w:t>
            </w:r>
          </w:p>
          <w:p w:rsidR="002047FF" w:rsidRPr="009B6C20" w:rsidRDefault="002047FF" w:rsidP="00120AD9">
            <w:pPr>
              <w:widowControl w:val="0"/>
              <w:spacing w:line="276" w:lineRule="auto"/>
              <w:jc w:val="center"/>
              <w:rPr>
                <w:rFonts w:ascii="Times New Roman" w:hAnsi="Times New Roman" w:cs="Times New Roman"/>
                <w:sz w:val="26"/>
                <w:szCs w:val="26"/>
              </w:rPr>
            </w:pPr>
          </w:p>
        </w:tc>
        <w:tc>
          <w:tcPr>
            <w:tcW w:w="1710" w:type="dxa"/>
            <w:vMerge/>
            <w:tcBorders>
              <w:left w:val="single" w:sz="4" w:space="0" w:color="auto"/>
              <w:bottom w:val="single" w:sz="4" w:space="0" w:color="auto"/>
              <w:right w:val="single" w:sz="4" w:space="0" w:color="auto"/>
            </w:tcBorders>
            <w:vAlign w:val="center"/>
          </w:tcPr>
          <w:p w:rsidR="002047FF" w:rsidRPr="009B6C20" w:rsidRDefault="002047FF" w:rsidP="00120AD9">
            <w:pPr>
              <w:widowControl w:val="0"/>
              <w:spacing w:line="276" w:lineRule="auto"/>
              <w:jc w:val="center"/>
              <w:rPr>
                <w:rFonts w:ascii="Times New Roman" w:hAnsi="Times New Roman" w:cs="Times New Roman"/>
                <w:sz w:val="26"/>
                <w:szCs w:val="26"/>
              </w:rPr>
            </w:pPr>
          </w:p>
        </w:tc>
        <w:tc>
          <w:tcPr>
            <w:tcW w:w="1637" w:type="dxa"/>
            <w:vMerge/>
            <w:tcBorders>
              <w:left w:val="single" w:sz="4" w:space="0" w:color="auto"/>
              <w:bottom w:val="single" w:sz="4" w:space="0" w:color="auto"/>
              <w:right w:val="single" w:sz="4" w:space="0" w:color="auto"/>
            </w:tcBorders>
            <w:vAlign w:val="center"/>
          </w:tcPr>
          <w:p w:rsidR="002047FF" w:rsidRPr="009B6C20" w:rsidRDefault="002047FF" w:rsidP="00120AD9">
            <w:pPr>
              <w:widowControl w:val="0"/>
              <w:spacing w:line="276" w:lineRule="auto"/>
              <w:jc w:val="center"/>
              <w:rPr>
                <w:rFonts w:ascii="Times New Roman" w:hAnsi="Times New Roman" w:cs="Times New Roman"/>
                <w:sz w:val="26"/>
                <w:szCs w:val="26"/>
              </w:rPr>
            </w:pPr>
          </w:p>
        </w:tc>
        <w:tc>
          <w:tcPr>
            <w:tcW w:w="1925" w:type="dxa"/>
            <w:vMerge/>
            <w:tcBorders>
              <w:left w:val="single" w:sz="4" w:space="0" w:color="auto"/>
              <w:bottom w:val="single" w:sz="4" w:space="0" w:color="auto"/>
              <w:right w:val="single" w:sz="4" w:space="0" w:color="auto"/>
            </w:tcBorders>
            <w:vAlign w:val="center"/>
          </w:tcPr>
          <w:p w:rsidR="002047FF" w:rsidRPr="009B6C20" w:rsidRDefault="002047FF" w:rsidP="00120AD9">
            <w:pPr>
              <w:widowControl w:val="0"/>
              <w:spacing w:line="276" w:lineRule="auto"/>
              <w:jc w:val="center"/>
              <w:rPr>
                <w:rFonts w:ascii="Times New Roman" w:hAnsi="Times New Roman" w:cs="Times New Roman"/>
                <w:sz w:val="26"/>
                <w:szCs w:val="26"/>
              </w:rPr>
            </w:pPr>
          </w:p>
        </w:tc>
      </w:tr>
      <w:tr w:rsidR="002047FF" w:rsidRPr="009B6C20" w:rsidTr="00120AD9">
        <w:trPr>
          <w:trHeight w:val="144"/>
          <w:jc w:val="center"/>
        </w:trPr>
        <w:tc>
          <w:tcPr>
            <w:tcW w:w="592"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widowControl w:val="0"/>
              <w:spacing w:line="276" w:lineRule="auto"/>
              <w:jc w:val="center"/>
              <w:rPr>
                <w:rFonts w:ascii="Times New Roman" w:hAnsi="Times New Roman" w:cs="Times New Roman"/>
                <w:sz w:val="26"/>
                <w:szCs w:val="26"/>
              </w:rPr>
            </w:pPr>
            <w:r w:rsidRPr="009B6C20">
              <w:rPr>
                <w:rFonts w:ascii="Times New Roman" w:hAnsi="Times New Roman" w:cs="Times New Roman"/>
                <w:sz w:val="26"/>
                <w:szCs w:val="26"/>
              </w:rPr>
              <w:lastRenderedPageBreak/>
              <w:t>5</w:t>
            </w:r>
          </w:p>
        </w:tc>
        <w:tc>
          <w:tcPr>
            <w:tcW w:w="1419"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widowControl w:val="0"/>
              <w:spacing w:line="276" w:lineRule="auto"/>
              <w:rPr>
                <w:rFonts w:ascii="Times New Roman" w:hAnsi="Times New Roman" w:cs="Times New Roman"/>
                <w:sz w:val="26"/>
                <w:szCs w:val="26"/>
              </w:rPr>
            </w:pPr>
            <w:r w:rsidRPr="009B6C20">
              <w:rPr>
                <w:rFonts w:ascii="Times New Roman" w:hAnsi="Times New Roman" w:cs="Times New Roman"/>
                <w:sz w:val="26"/>
                <w:szCs w:val="26"/>
              </w:rPr>
              <w:t>Giám sát chất lượng môi trường định kỳ</w:t>
            </w:r>
          </w:p>
        </w:tc>
        <w:tc>
          <w:tcPr>
            <w:tcW w:w="1912" w:type="dxa"/>
            <w:tcBorders>
              <w:top w:val="single" w:sz="4" w:space="0" w:color="auto"/>
              <w:left w:val="single" w:sz="4" w:space="0" w:color="auto"/>
              <w:bottom w:val="single" w:sz="4" w:space="0" w:color="auto"/>
              <w:right w:val="single" w:sz="4" w:space="0" w:color="auto"/>
            </w:tcBorders>
          </w:tcPr>
          <w:p w:rsidR="002047FF" w:rsidRPr="009B6C20" w:rsidRDefault="002047FF" w:rsidP="00120AD9">
            <w:pPr>
              <w:widowControl w:val="0"/>
              <w:spacing w:line="276" w:lineRule="auto"/>
              <w:rPr>
                <w:rFonts w:ascii="Times New Roman" w:hAnsi="Times New Roman" w:cs="Times New Roman"/>
                <w:sz w:val="26"/>
                <w:szCs w:val="26"/>
              </w:rPr>
            </w:pPr>
          </w:p>
        </w:tc>
        <w:tc>
          <w:tcPr>
            <w:tcW w:w="3828" w:type="dxa"/>
            <w:tcBorders>
              <w:top w:val="single" w:sz="4" w:space="0" w:color="auto"/>
              <w:left w:val="single" w:sz="4" w:space="0" w:color="auto"/>
              <w:bottom w:val="single" w:sz="4" w:space="0" w:color="auto"/>
              <w:right w:val="single" w:sz="4" w:space="0" w:color="auto"/>
            </w:tcBorders>
          </w:tcPr>
          <w:p w:rsidR="002047FF" w:rsidRPr="009B6C20" w:rsidRDefault="002047FF" w:rsidP="00120AD9">
            <w:pPr>
              <w:widowControl w:val="0"/>
              <w:spacing w:line="276" w:lineRule="auto"/>
              <w:rPr>
                <w:rFonts w:ascii="Times New Roman" w:hAnsi="Times New Roman" w:cs="Times New Roman"/>
                <w:sz w:val="26"/>
                <w:szCs w:val="26"/>
              </w:rPr>
            </w:pPr>
          </w:p>
        </w:tc>
        <w:tc>
          <w:tcPr>
            <w:tcW w:w="2180"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widowControl w:val="0"/>
              <w:spacing w:line="276" w:lineRule="auto"/>
              <w:jc w:val="center"/>
              <w:rPr>
                <w:rFonts w:ascii="Times New Roman" w:hAnsi="Times New Roman" w:cs="Times New Roman"/>
                <w:sz w:val="26"/>
                <w:szCs w:val="26"/>
              </w:rPr>
            </w:pPr>
            <w:r w:rsidRPr="009B6C20">
              <w:rPr>
                <w:rFonts w:ascii="Times New Roman" w:hAnsi="Times New Roman" w:cs="Times New Roman"/>
                <w:sz w:val="26"/>
                <w:szCs w:val="26"/>
              </w:rPr>
              <w:t>10.000.000/năm</w:t>
            </w:r>
          </w:p>
        </w:tc>
        <w:tc>
          <w:tcPr>
            <w:tcW w:w="1710" w:type="dxa"/>
            <w:tcBorders>
              <w:left w:val="single" w:sz="4" w:space="0" w:color="auto"/>
              <w:bottom w:val="single" w:sz="4" w:space="0" w:color="auto"/>
              <w:right w:val="single" w:sz="4" w:space="0" w:color="auto"/>
            </w:tcBorders>
          </w:tcPr>
          <w:p w:rsidR="002047FF" w:rsidRPr="009B6C20" w:rsidRDefault="002047FF" w:rsidP="00120AD9">
            <w:pPr>
              <w:widowControl w:val="0"/>
              <w:spacing w:line="276" w:lineRule="auto"/>
              <w:rPr>
                <w:rFonts w:ascii="Times New Roman" w:hAnsi="Times New Roman" w:cs="Times New Roman"/>
                <w:sz w:val="26"/>
                <w:szCs w:val="26"/>
              </w:rPr>
            </w:pPr>
            <w:r w:rsidRPr="009B6C20">
              <w:rPr>
                <w:rFonts w:ascii="Times New Roman" w:hAnsi="Times New Roman" w:cs="Times New Roman"/>
                <w:sz w:val="26"/>
                <w:szCs w:val="26"/>
              </w:rPr>
              <w:t>Giám sát định kỳ hoặc theo yêu cầu của cơ quan chức năng.</w:t>
            </w:r>
          </w:p>
        </w:tc>
        <w:tc>
          <w:tcPr>
            <w:tcW w:w="1637" w:type="dxa"/>
            <w:tcBorders>
              <w:top w:val="single" w:sz="4" w:space="0" w:color="auto"/>
              <w:left w:val="single" w:sz="4" w:space="0" w:color="auto"/>
              <w:bottom w:val="single" w:sz="4" w:space="0" w:color="auto"/>
              <w:right w:val="single" w:sz="4" w:space="0" w:color="auto"/>
            </w:tcBorders>
            <w:vAlign w:val="center"/>
          </w:tcPr>
          <w:p w:rsidR="002047FF" w:rsidRPr="009B6C20" w:rsidRDefault="002047FF" w:rsidP="00120AD9">
            <w:pPr>
              <w:widowControl w:val="0"/>
              <w:spacing w:line="276" w:lineRule="auto"/>
              <w:jc w:val="center"/>
              <w:rPr>
                <w:rFonts w:ascii="Times New Roman" w:hAnsi="Times New Roman" w:cs="Times New Roman"/>
                <w:sz w:val="26"/>
                <w:szCs w:val="26"/>
              </w:rPr>
            </w:pPr>
            <w:r w:rsidRPr="009B6C20">
              <w:rPr>
                <w:rFonts w:ascii="Times New Roman" w:hAnsi="Times New Roman" w:cs="Times New Roman"/>
                <w:sz w:val="26"/>
                <w:szCs w:val="26"/>
              </w:rPr>
              <w:t>Chủ dự án</w:t>
            </w:r>
          </w:p>
        </w:tc>
        <w:tc>
          <w:tcPr>
            <w:tcW w:w="1925" w:type="dxa"/>
            <w:tcBorders>
              <w:left w:val="single" w:sz="4" w:space="0" w:color="auto"/>
              <w:bottom w:val="single" w:sz="4" w:space="0" w:color="auto"/>
              <w:right w:val="single" w:sz="4" w:space="0" w:color="auto"/>
            </w:tcBorders>
            <w:vAlign w:val="center"/>
          </w:tcPr>
          <w:p w:rsidR="002047FF" w:rsidRPr="009B6C20" w:rsidRDefault="002047FF" w:rsidP="00120AD9">
            <w:pPr>
              <w:widowControl w:val="0"/>
              <w:spacing w:line="276" w:lineRule="auto"/>
              <w:jc w:val="center"/>
              <w:rPr>
                <w:rFonts w:ascii="Times New Roman" w:hAnsi="Times New Roman" w:cs="Times New Roman"/>
                <w:sz w:val="26"/>
                <w:szCs w:val="26"/>
              </w:rPr>
            </w:pPr>
            <w:r w:rsidRPr="009B6C20">
              <w:rPr>
                <w:rFonts w:ascii="Times New Roman" w:hAnsi="Times New Roman" w:cs="Times New Roman"/>
                <w:sz w:val="26"/>
                <w:szCs w:val="26"/>
              </w:rPr>
              <w:t>Cơ quản quản lý nhà nước về môi trường.</w:t>
            </w:r>
          </w:p>
        </w:tc>
      </w:tr>
    </w:tbl>
    <w:p w:rsidR="002047FF" w:rsidRPr="009B6C20" w:rsidRDefault="002047FF" w:rsidP="002047FF">
      <w:pPr>
        <w:spacing w:line="276" w:lineRule="auto"/>
        <w:rPr>
          <w:rFonts w:ascii="Times New Roman" w:hAnsi="Times New Roman" w:cs="Times New Roman"/>
          <w:sz w:val="26"/>
          <w:szCs w:val="26"/>
        </w:rPr>
        <w:sectPr w:rsidR="002047FF" w:rsidRPr="009B6C20" w:rsidSect="00120AD9">
          <w:pgSz w:w="16840" w:h="11907" w:orient="landscape" w:code="9"/>
          <w:pgMar w:top="1418" w:right="851" w:bottom="851" w:left="851" w:header="567" w:footer="363" w:gutter="0"/>
          <w:cols w:space="720"/>
          <w:docGrid w:linePitch="360"/>
        </w:sectPr>
      </w:pPr>
    </w:p>
    <w:p w:rsidR="002047FF" w:rsidRPr="009B6C20" w:rsidRDefault="002047FF" w:rsidP="002047FF">
      <w:pPr>
        <w:pStyle w:val="Tc2"/>
        <w:spacing w:before="120" w:line="240" w:lineRule="auto"/>
        <w:jc w:val="both"/>
        <w:rPr>
          <w:sz w:val="26"/>
          <w:szCs w:val="26"/>
        </w:rPr>
      </w:pPr>
      <w:bookmarkStart w:id="1566" w:name="_Toc398248103"/>
      <w:bookmarkStart w:id="1567" w:name="_Toc398626042"/>
      <w:bookmarkStart w:id="1568" w:name="_Toc398943680"/>
      <w:bookmarkStart w:id="1569" w:name="_Toc398944139"/>
      <w:bookmarkStart w:id="1570" w:name="_Toc398944360"/>
      <w:bookmarkStart w:id="1571" w:name="_Toc399315988"/>
      <w:bookmarkStart w:id="1572" w:name="_Toc17098437"/>
      <w:bookmarkStart w:id="1573" w:name="_Toc17098726"/>
      <w:bookmarkStart w:id="1574" w:name="_Toc17724629"/>
      <w:bookmarkStart w:id="1575" w:name="_Toc21449017"/>
      <w:bookmarkStart w:id="1576" w:name="_Toc22808478"/>
      <w:bookmarkStart w:id="1577" w:name="_Toc31608990"/>
      <w:bookmarkStart w:id="1578" w:name="_Toc96986621"/>
      <w:r w:rsidRPr="009B6C20">
        <w:rPr>
          <w:sz w:val="26"/>
          <w:szCs w:val="26"/>
        </w:rPr>
        <w:lastRenderedPageBreak/>
        <w:t>4.2. Chương trình giám sát môi trường</w:t>
      </w:r>
      <w:bookmarkEnd w:id="1566"/>
      <w:bookmarkEnd w:id="1567"/>
      <w:bookmarkEnd w:id="1568"/>
      <w:bookmarkEnd w:id="1569"/>
      <w:bookmarkEnd w:id="1570"/>
      <w:bookmarkEnd w:id="1571"/>
      <w:bookmarkEnd w:id="1572"/>
      <w:bookmarkEnd w:id="1573"/>
      <w:bookmarkEnd w:id="1574"/>
      <w:bookmarkEnd w:id="1575"/>
      <w:bookmarkEnd w:id="1576"/>
      <w:bookmarkEnd w:id="1577"/>
      <w:bookmarkEnd w:id="1578"/>
    </w:p>
    <w:p w:rsidR="002047FF" w:rsidRPr="009B6C20" w:rsidRDefault="002047FF" w:rsidP="002047FF">
      <w:pPr>
        <w:widowControl w:val="0"/>
        <w:tabs>
          <w:tab w:val="num" w:pos="0"/>
        </w:tabs>
        <w:spacing w:before="120"/>
        <w:ind w:firstLine="567"/>
        <w:jc w:val="both"/>
        <w:rPr>
          <w:rFonts w:ascii="Times New Roman" w:hAnsi="Times New Roman" w:cs="Times New Roman"/>
          <w:sz w:val="26"/>
          <w:szCs w:val="26"/>
          <w:lang w:val="cs-CZ"/>
        </w:rPr>
      </w:pPr>
      <w:bookmarkStart w:id="1579" w:name="0.1__Toc129683031"/>
      <w:bookmarkStart w:id="1580" w:name="0.1__Toc130192840"/>
      <w:bookmarkStart w:id="1581" w:name="0.1__Toc130193589"/>
      <w:bookmarkStart w:id="1582" w:name="0.1__Toc130193926"/>
      <w:bookmarkStart w:id="1583" w:name="0.1__Toc130195263"/>
      <w:bookmarkStart w:id="1584" w:name="0.1__Toc130200075"/>
      <w:bookmarkStart w:id="1585" w:name="0.1__Toc158455624"/>
      <w:bookmarkStart w:id="1586" w:name="0.1__Toc158456397"/>
      <w:bookmarkStart w:id="1587" w:name="0.1__Toc158456511"/>
      <w:bookmarkStart w:id="1588" w:name="0.1__Toc158456603"/>
      <w:bookmarkStart w:id="1589" w:name="0.1__Toc158536935"/>
      <w:bookmarkStart w:id="1590" w:name="0.1__Toc158537027"/>
      <w:bookmarkStart w:id="1591" w:name="0.1__Toc167004775"/>
      <w:bookmarkStart w:id="1592" w:name="0.1__Toc167004867"/>
      <w:bookmarkStart w:id="1593" w:name="0.1__Toc167585012"/>
      <w:bookmarkStart w:id="1594" w:name="0.1__Toc167585138"/>
      <w:bookmarkStart w:id="1595" w:name="0.1__Toc167585250"/>
      <w:bookmarkStart w:id="1596" w:name="0.1__Toc174927795"/>
      <w:bookmarkStart w:id="1597" w:name="0.1__Toc177358432"/>
      <w:bookmarkStart w:id="1598" w:name="0.1__Toc177376595"/>
      <w:bookmarkStart w:id="1599" w:name="0.1__Toc177870944"/>
      <w:bookmarkStart w:id="1600" w:name="0.1__Toc177871167"/>
      <w:bookmarkStart w:id="1601" w:name="0.1__Toc179106295"/>
      <w:bookmarkStart w:id="1602" w:name="0.1__Toc196618430"/>
      <w:bookmarkStart w:id="1603" w:name="0.1__Toc196618714"/>
      <w:bookmarkStart w:id="1604" w:name="0.1__Toc196618946"/>
      <w:bookmarkStart w:id="1605" w:name="0.1__Toc196619053"/>
      <w:bookmarkStart w:id="1606" w:name="0.1__Toc196619160"/>
      <w:bookmarkStart w:id="1607" w:name="0.1__Toc196619268"/>
      <w:bookmarkStart w:id="1608" w:name="0.1__Toc219171225"/>
      <w:bookmarkStart w:id="1609" w:name="0.1__Toc219171678"/>
      <w:bookmarkStart w:id="1610" w:name="0.1__Toc221504372"/>
      <w:bookmarkStart w:id="1611" w:name="0.1__Toc222103041"/>
      <w:bookmarkStart w:id="1612" w:name="0.1__Toc222797360"/>
      <w:bookmarkStart w:id="1613" w:name="0.1__Toc228696898"/>
      <w:bookmarkStart w:id="1614" w:name="0.1__Toc232922596"/>
      <w:bookmarkStart w:id="1615" w:name="0.1__Toc240960341"/>
      <w:bookmarkStart w:id="1616" w:name="_Toc288808467"/>
      <w:bookmarkStart w:id="1617" w:name="_Toc292873313"/>
      <w:bookmarkStart w:id="1618" w:name="_Toc294388488"/>
      <w:bookmarkStart w:id="1619" w:name="_Toc301012646"/>
      <w:bookmarkStart w:id="1620" w:name="_Toc301014229"/>
      <w:bookmarkStart w:id="1621" w:name="_Toc123862928"/>
      <w:bookmarkStart w:id="1622" w:name="_Toc123863973"/>
      <w:bookmarkStart w:id="1623" w:name="_Toc123864442"/>
      <w:bookmarkStart w:id="1624" w:name="_Toc123865180"/>
      <w:bookmarkStart w:id="1625" w:name="_Toc123877033"/>
      <w:bookmarkStart w:id="1626" w:name="_Toc123877562"/>
      <w:bookmarkStart w:id="1627" w:name="_Toc248914271"/>
      <w:bookmarkStart w:id="1628" w:name="_Toc248914366"/>
      <w:bookmarkStart w:id="1629" w:name="_Toc248926304"/>
      <w:bookmarkStart w:id="1630" w:name="_Toc249319975"/>
      <w:bookmarkStart w:id="1631" w:name="_Toc249752301"/>
      <w:bookmarkStart w:id="1632" w:name="_Toc249752702"/>
      <w:bookmarkStart w:id="1633" w:name="_Toc250387065"/>
      <w:bookmarkStart w:id="1634" w:name="_Toc280181992"/>
      <w:bookmarkStart w:id="1635" w:name="_Toc320867828"/>
      <w:bookmarkStart w:id="1636" w:name="_Toc321986849"/>
      <w:bookmarkStart w:id="1637" w:name="_Toc321987182"/>
      <w:bookmarkStart w:id="1638" w:name="_Toc321987348"/>
      <w:bookmarkStart w:id="1639" w:name="_Toc321987515"/>
      <w:bookmarkStart w:id="1640" w:name="_Toc321987682"/>
      <w:bookmarkStart w:id="1641" w:name="_Toc322526249"/>
      <w:bookmarkStart w:id="1642" w:name="_Toc324322876"/>
      <w:bookmarkStart w:id="1643" w:name="_Toc326742447"/>
      <w:bookmarkStart w:id="1644" w:name="_Toc326917039"/>
      <w:bookmarkStart w:id="1645" w:name="_Toc327271826"/>
      <w:bookmarkStart w:id="1646" w:name="_Toc329028939"/>
      <w:bookmarkStart w:id="1647" w:name="_Toc333306309"/>
      <w:bookmarkStart w:id="1648" w:name="_Toc333926586"/>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r w:rsidRPr="009B6C20">
        <w:rPr>
          <w:rFonts w:ascii="Times New Roman" w:hAnsi="Times New Roman" w:cs="Times New Roman"/>
          <w:sz w:val="26"/>
          <w:szCs w:val="26"/>
          <w:lang w:val="cs-CZ"/>
        </w:rPr>
        <w:t>Công tác giám sát môi trường thực hiện nhằm đảm bảo các biện pháp bảo vệ môi trường đề xuất ở trên được thực hiện một cách đầy đủ và có hiệu quả nhằm giảm thiểu đến mức thấp nhất các tác động bất lợi do Dự án mang lại. Dự án tiến hành giám sát trong giai đoạn cải tạo đất.</w:t>
      </w:r>
    </w:p>
    <w:p w:rsidR="002047FF" w:rsidRPr="009B6C20" w:rsidRDefault="002047FF" w:rsidP="002047FF">
      <w:pPr>
        <w:spacing w:before="120"/>
        <w:ind w:firstLine="567"/>
        <w:jc w:val="both"/>
        <w:rPr>
          <w:rFonts w:ascii="Times New Roman" w:hAnsi="Times New Roman" w:cs="Times New Roman"/>
          <w:b/>
          <w:bCs/>
          <w:i/>
          <w:sz w:val="26"/>
          <w:szCs w:val="26"/>
          <w:lang w:val="nb-NO"/>
        </w:rPr>
      </w:pPr>
      <w:bookmarkStart w:id="1649" w:name="_Toc286911243"/>
      <w:bookmarkStart w:id="1650" w:name="_Toc350773824"/>
      <w:bookmarkStart w:id="1651" w:name="_Toc350774230"/>
      <w:bookmarkStart w:id="1652" w:name="_Toc403544994"/>
      <w:bookmarkStart w:id="1653" w:name="_Toc403743461"/>
      <w:bookmarkStart w:id="1654" w:name="_Toc403742379"/>
      <w:bookmarkStart w:id="1655" w:name="_Toc22808480"/>
      <w:bookmarkStart w:id="1656" w:name="_Toc219171227"/>
      <w:bookmarkStart w:id="1657" w:name="_Toc219171680"/>
      <w:bookmarkStart w:id="1658" w:name="_Toc221504374"/>
      <w:bookmarkStart w:id="1659" w:name="_Toc222103043"/>
      <w:bookmarkStart w:id="1660" w:name="_Toc222797362"/>
      <w:bookmarkStart w:id="1661" w:name="_Toc223315659"/>
      <w:bookmarkStart w:id="1662" w:name="_Toc226946759"/>
      <w:bookmarkStart w:id="1663" w:name="_Toc227032677"/>
      <w:bookmarkStart w:id="1664" w:name="_Toc227135063"/>
      <w:bookmarkStart w:id="1665" w:name="_Toc241973966"/>
      <w:bookmarkStart w:id="1666" w:name="_Toc249343332"/>
      <w:bookmarkStart w:id="1667" w:name="_Toc249343441"/>
      <w:bookmarkStart w:id="1668" w:name="_Toc249343514"/>
      <w:bookmarkStart w:id="1669" w:name="_Toc249343620"/>
      <w:bookmarkStart w:id="1670" w:name="_Toc249770694"/>
      <w:bookmarkStart w:id="1671" w:name="_Toc250014006"/>
      <w:bookmarkStart w:id="1672" w:name="_Toc252806362"/>
      <w:bookmarkStart w:id="1673" w:name="_Toc397778022"/>
      <w:bookmarkStart w:id="1674" w:name="_Toc398248105"/>
      <w:bookmarkStart w:id="1675" w:name="_Toc398626044"/>
      <w:bookmarkStart w:id="1676" w:name="_Toc398943682"/>
      <w:bookmarkStart w:id="1677" w:name="_Toc398944141"/>
      <w:bookmarkStart w:id="1678" w:name="_Toc398944362"/>
      <w:bookmarkStart w:id="1679" w:name="_Toc399315990"/>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r w:rsidRPr="009B6C20">
        <w:rPr>
          <w:rFonts w:ascii="Times New Roman" w:hAnsi="Times New Roman" w:cs="Times New Roman"/>
          <w:b/>
          <w:bCs/>
          <w:i/>
          <w:sz w:val="26"/>
          <w:szCs w:val="26"/>
          <w:lang w:val="nb-NO"/>
        </w:rPr>
        <w:t>4.2.1. Giám sát chất lượng không khí</w:t>
      </w:r>
    </w:p>
    <w:p w:rsidR="002047FF" w:rsidRPr="009B6C20" w:rsidRDefault="002047FF" w:rsidP="002047FF">
      <w:pPr>
        <w:spacing w:before="120"/>
        <w:ind w:firstLine="567"/>
        <w:jc w:val="both"/>
        <w:rPr>
          <w:rFonts w:ascii="Times New Roman" w:hAnsi="Times New Roman" w:cs="Times New Roman"/>
          <w:bCs/>
          <w:sz w:val="26"/>
          <w:szCs w:val="26"/>
          <w:lang w:val="nb-NO"/>
        </w:rPr>
      </w:pPr>
      <w:r w:rsidRPr="009B6C20">
        <w:rPr>
          <w:rFonts w:ascii="Times New Roman" w:hAnsi="Times New Roman" w:cs="Times New Roman"/>
          <w:bCs/>
          <w:iCs/>
          <w:sz w:val="26"/>
          <w:szCs w:val="26"/>
          <w:lang w:val="nb-NO"/>
        </w:rPr>
        <w:t xml:space="preserve">- Chỉ tiêu giám sát: </w:t>
      </w:r>
      <w:r w:rsidRPr="009B6C20">
        <w:rPr>
          <w:rFonts w:ascii="Times New Roman" w:hAnsi="Times New Roman" w:cs="Times New Roman"/>
          <w:sz w:val="26"/>
          <w:szCs w:val="26"/>
          <w:lang w:val="nb-NO"/>
        </w:rPr>
        <w:t>Tổng bụi lơ lửng</w:t>
      </w:r>
      <w:r w:rsidRPr="009B6C20">
        <w:rPr>
          <w:rFonts w:ascii="Times New Roman" w:hAnsi="Times New Roman" w:cs="Times New Roman"/>
          <w:bCs/>
          <w:iCs/>
          <w:sz w:val="26"/>
          <w:szCs w:val="26"/>
          <w:lang w:val="nb-NO"/>
        </w:rPr>
        <w:t>, độ ồn, NO</w:t>
      </w:r>
      <w:r w:rsidRPr="009B6C20">
        <w:rPr>
          <w:rFonts w:ascii="Times New Roman" w:hAnsi="Times New Roman" w:cs="Times New Roman"/>
          <w:bCs/>
          <w:iCs/>
          <w:sz w:val="26"/>
          <w:szCs w:val="26"/>
          <w:vertAlign w:val="subscript"/>
          <w:lang w:val="nb-NO"/>
        </w:rPr>
        <w:t>2</w:t>
      </w:r>
      <w:r w:rsidRPr="009B6C20">
        <w:rPr>
          <w:rFonts w:ascii="Times New Roman" w:hAnsi="Times New Roman" w:cs="Times New Roman"/>
          <w:bCs/>
          <w:iCs/>
          <w:sz w:val="26"/>
          <w:szCs w:val="26"/>
          <w:lang w:val="nb-NO"/>
        </w:rPr>
        <w:t>, SO</w:t>
      </w:r>
      <w:r w:rsidRPr="009B6C20">
        <w:rPr>
          <w:rFonts w:ascii="Times New Roman" w:hAnsi="Times New Roman" w:cs="Times New Roman"/>
          <w:bCs/>
          <w:iCs/>
          <w:sz w:val="26"/>
          <w:szCs w:val="26"/>
          <w:vertAlign w:val="subscript"/>
          <w:lang w:val="nb-NO"/>
        </w:rPr>
        <w:t>2</w:t>
      </w:r>
      <w:r w:rsidRPr="009B6C20">
        <w:rPr>
          <w:rFonts w:ascii="Times New Roman" w:hAnsi="Times New Roman" w:cs="Times New Roman"/>
          <w:bCs/>
          <w:iCs/>
          <w:sz w:val="26"/>
          <w:szCs w:val="26"/>
          <w:lang w:val="nb-NO"/>
        </w:rPr>
        <w:t>.</w:t>
      </w:r>
    </w:p>
    <w:p w:rsidR="002047FF" w:rsidRPr="009B6C20" w:rsidRDefault="002047FF" w:rsidP="002047FF">
      <w:pPr>
        <w:spacing w:before="120"/>
        <w:ind w:firstLine="567"/>
        <w:jc w:val="both"/>
        <w:rPr>
          <w:rFonts w:ascii="Times New Roman" w:hAnsi="Times New Roman" w:cs="Times New Roman"/>
          <w:bCs/>
          <w:iCs/>
          <w:sz w:val="26"/>
          <w:szCs w:val="26"/>
          <w:lang w:val="nb-NO"/>
        </w:rPr>
      </w:pPr>
      <w:r w:rsidRPr="009B6C20">
        <w:rPr>
          <w:rFonts w:ascii="Times New Roman" w:hAnsi="Times New Roman" w:cs="Times New Roman"/>
          <w:bCs/>
          <w:iCs/>
          <w:sz w:val="26"/>
          <w:szCs w:val="26"/>
          <w:lang w:val="nb-NO"/>
        </w:rPr>
        <w:t xml:space="preserve">- Vị trí giám sát: </w:t>
      </w:r>
    </w:p>
    <w:p w:rsidR="002047FF" w:rsidRPr="009B6C20" w:rsidRDefault="002047FF" w:rsidP="002047FF">
      <w:pPr>
        <w:spacing w:before="120"/>
        <w:ind w:firstLine="567"/>
        <w:jc w:val="both"/>
        <w:rPr>
          <w:rFonts w:ascii="Times New Roman" w:hAnsi="Times New Roman" w:cs="Times New Roman"/>
          <w:iCs/>
          <w:spacing w:val="-4"/>
          <w:sz w:val="26"/>
          <w:szCs w:val="26"/>
        </w:rPr>
      </w:pPr>
      <w:r w:rsidRPr="009B6C20">
        <w:rPr>
          <w:rFonts w:ascii="Times New Roman" w:hAnsi="Times New Roman" w:cs="Times New Roman"/>
          <w:sz w:val="26"/>
          <w:szCs w:val="26"/>
        </w:rPr>
        <w:t>+ K</w:t>
      </w:r>
      <w:r w:rsidRPr="009B6C20">
        <w:rPr>
          <w:rFonts w:ascii="Times New Roman" w:hAnsi="Times New Roman" w:cs="Times New Roman"/>
          <w:sz w:val="26"/>
          <w:szCs w:val="26"/>
          <w:vertAlign w:val="subscript"/>
        </w:rPr>
        <w:t>1</w:t>
      </w:r>
      <w:r w:rsidRPr="009B6C20">
        <w:rPr>
          <w:rFonts w:ascii="Times New Roman" w:hAnsi="Times New Roman" w:cs="Times New Roman"/>
          <w:sz w:val="26"/>
          <w:szCs w:val="26"/>
        </w:rPr>
        <w:t xml:space="preserve">: Tại </w:t>
      </w:r>
      <w:r w:rsidRPr="009B6C20">
        <w:rPr>
          <w:rFonts w:ascii="Times New Roman" w:hAnsi="Times New Roman" w:cs="Times New Roman"/>
          <w:sz w:val="26"/>
          <w:szCs w:val="26"/>
          <w:lang w:val="nb-NO"/>
        </w:rPr>
        <w:t>trung tâm khu vực dự án</w:t>
      </w:r>
      <w:r w:rsidRPr="009B6C20">
        <w:rPr>
          <w:rFonts w:ascii="Times New Roman" w:hAnsi="Times New Roman" w:cs="Times New Roman"/>
          <w:sz w:val="26"/>
          <w:szCs w:val="26"/>
        </w:rPr>
        <w:t xml:space="preserve">. </w:t>
      </w:r>
    </w:p>
    <w:p w:rsidR="002047FF" w:rsidRPr="009B6C20" w:rsidRDefault="002047FF" w:rsidP="002047FF">
      <w:pPr>
        <w:spacing w:before="120"/>
        <w:ind w:firstLine="567"/>
        <w:jc w:val="both"/>
        <w:rPr>
          <w:rFonts w:ascii="Times New Roman" w:hAnsi="Times New Roman" w:cs="Times New Roman"/>
          <w:sz w:val="26"/>
          <w:szCs w:val="26"/>
        </w:rPr>
      </w:pPr>
      <w:r w:rsidRPr="009B6C20">
        <w:rPr>
          <w:rFonts w:ascii="Times New Roman" w:hAnsi="Times New Roman" w:cs="Times New Roman"/>
          <w:sz w:val="26"/>
          <w:szCs w:val="26"/>
        </w:rPr>
        <w:t>+ K</w:t>
      </w:r>
      <w:r w:rsidRPr="009B6C20">
        <w:rPr>
          <w:rFonts w:ascii="Times New Roman" w:hAnsi="Times New Roman" w:cs="Times New Roman"/>
          <w:sz w:val="26"/>
          <w:szCs w:val="26"/>
          <w:vertAlign w:val="subscript"/>
        </w:rPr>
        <w:t>2</w:t>
      </w:r>
      <w:r w:rsidRPr="009B6C20">
        <w:rPr>
          <w:rFonts w:ascii="Times New Roman" w:hAnsi="Times New Roman" w:cs="Times New Roman"/>
          <w:sz w:val="26"/>
          <w:szCs w:val="26"/>
        </w:rPr>
        <w:t xml:space="preserve">: Tại tuyến đường bê tông liên thôn đi vào khu vực dự án. </w:t>
      </w:r>
    </w:p>
    <w:p w:rsidR="002047FF" w:rsidRPr="009B6C20" w:rsidRDefault="002047FF" w:rsidP="002047FF">
      <w:pPr>
        <w:spacing w:before="120"/>
        <w:ind w:firstLine="567"/>
        <w:jc w:val="both"/>
        <w:rPr>
          <w:rFonts w:ascii="Times New Roman" w:hAnsi="Times New Roman" w:cs="Times New Roman"/>
          <w:bCs/>
          <w:iCs/>
          <w:sz w:val="26"/>
          <w:szCs w:val="26"/>
          <w:lang w:val="nb-NO"/>
        </w:rPr>
      </w:pPr>
      <w:r w:rsidRPr="009B6C20">
        <w:rPr>
          <w:rFonts w:ascii="Times New Roman" w:hAnsi="Times New Roman" w:cs="Times New Roman"/>
          <w:bCs/>
          <w:iCs/>
          <w:sz w:val="26"/>
          <w:szCs w:val="26"/>
          <w:lang w:val="nb-NO"/>
        </w:rPr>
        <w:t>- Tần suất giám sát: 6 tháng/lần, khi có sự cố hoặc theo yêu cầu của cơ quan quản lý Nhà nước về môi trường.</w:t>
      </w:r>
    </w:p>
    <w:p w:rsidR="002047FF" w:rsidRPr="009B6C20" w:rsidRDefault="002047FF" w:rsidP="002047FF">
      <w:pPr>
        <w:widowControl w:val="0"/>
        <w:spacing w:before="120"/>
        <w:ind w:firstLine="567"/>
        <w:jc w:val="both"/>
        <w:rPr>
          <w:rFonts w:ascii="Times New Roman" w:hAnsi="Times New Roman" w:cs="Times New Roman"/>
          <w:bCs/>
          <w:iCs/>
          <w:sz w:val="26"/>
          <w:szCs w:val="26"/>
          <w:lang w:val="nb-NO"/>
        </w:rPr>
      </w:pPr>
      <w:r w:rsidRPr="009B6C20">
        <w:rPr>
          <w:rFonts w:ascii="Times New Roman" w:hAnsi="Times New Roman" w:cs="Times New Roman"/>
          <w:bCs/>
          <w:iCs/>
          <w:sz w:val="26"/>
          <w:szCs w:val="26"/>
          <w:lang w:val="nb-NO"/>
        </w:rPr>
        <w:t>- Quy chuẩn áp dụng:</w:t>
      </w:r>
    </w:p>
    <w:p w:rsidR="002047FF" w:rsidRPr="009B6C20" w:rsidRDefault="002047FF" w:rsidP="002047FF">
      <w:pPr>
        <w:widowControl w:val="0"/>
        <w:spacing w:before="120"/>
        <w:ind w:firstLine="567"/>
        <w:jc w:val="both"/>
        <w:rPr>
          <w:rFonts w:ascii="Times New Roman" w:hAnsi="Times New Roman" w:cs="Times New Roman"/>
          <w:bCs/>
          <w:iCs/>
          <w:sz w:val="26"/>
          <w:szCs w:val="26"/>
          <w:lang w:val="nb-NO"/>
        </w:rPr>
      </w:pPr>
      <w:r w:rsidRPr="009B6C20">
        <w:rPr>
          <w:rFonts w:ascii="Times New Roman" w:hAnsi="Times New Roman" w:cs="Times New Roman"/>
          <w:bCs/>
          <w:iCs/>
          <w:sz w:val="26"/>
          <w:szCs w:val="26"/>
          <w:lang w:val="nb-NO"/>
        </w:rPr>
        <w:t>+ QCVN 05:2013/BTNMT - Quy chuẩn kỹ thuật quốc gia về chất lượng không khí xung quanh.</w:t>
      </w:r>
    </w:p>
    <w:p w:rsidR="002047FF" w:rsidRPr="009B6C20" w:rsidRDefault="002047FF" w:rsidP="002047FF">
      <w:pPr>
        <w:widowControl w:val="0"/>
        <w:spacing w:before="120"/>
        <w:ind w:firstLine="567"/>
        <w:jc w:val="both"/>
        <w:rPr>
          <w:rFonts w:ascii="Times New Roman" w:hAnsi="Times New Roman" w:cs="Times New Roman"/>
          <w:bCs/>
          <w:iCs/>
          <w:sz w:val="26"/>
          <w:szCs w:val="26"/>
          <w:lang w:val="nb-NO"/>
        </w:rPr>
      </w:pPr>
      <w:r w:rsidRPr="009B6C20">
        <w:rPr>
          <w:rFonts w:ascii="Times New Roman" w:hAnsi="Times New Roman" w:cs="Times New Roman"/>
          <w:bCs/>
          <w:iCs/>
          <w:sz w:val="26"/>
          <w:szCs w:val="26"/>
          <w:lang w:val="nb-NO"/>
        </w:rPr>
        <w:t>+ QCVN 06:2009/BTNMT - Quy chuẩn kỹ thuật quốc gia về một số chất độc hại trong không khí xung quanh.</w:t>
      </w:r>
    </w:p>
    <w:p w:rsidR="002047FF" w:rsidRPr="009B6C20" w:rsidRDefault="002047FF" w:rsidP="002047FF">
      <w:pPr>
        <w:spacing w:before="120"/>
        <w:ind w:firstLine="567"/>
        <w:jc w:val="both"/>
        <w:rPr>
          <w:rFonts w:ascii="Times New Roman" w:hAnsi="Times New Roman" w:cs="Times New Roman"/>
          <w:bCs/>
          <w:iCs/>
          <w:sz w:val="26"/>
          <w:szCs w:val="26"/>
          <w:lang w:val="nb-NO"/>
        </w:rPr>
      </w:pPr>
      <w:r w:rsidRPr="009B6C20">
        <w:rPr>
          <w:rFonts w:ascii="Times New Roman" w:hAnsi="Times New Roman" w:cs="Times New Roman"/>
          <w:bCs/>
          <w:iCs/>
          <w:sz w:val="26"/>
          <w:szCs w:val="26"/>
          <w:lang w:val="nb-NO"/>
        </w:rPr>
        <w:t>+ QCVN 26:2010/BTNMT - Quy chuẩn kỹ thuật quốc gia về tiếng ồn.</w:t>
      </w:r>
    </w:p>
    <w:p w:rsidR="002047FF" w:rsidRPr="009B6C20" w:rsidRDefault="002047FF" w:rsidP="002047FF">
      <w:pPr>
        <w:spacing w:before="120"/>
        <w:ind w:firstLine="567"/>
        <w:jc w:val="both"/>
        <w:rPr>
          <w:rFonts w:ascii="Times New Roman" w:hAnsi="Times New Roman" w:cs="Times New Roman"/>
          <w:sz w:val="26"/>
          <w:szCs w:val="26"/>
          <w:lang w:val="nb-NO"/>
        </w:rPr>
      </w:pPr>
      <w:r w:rsidRPr="009B6C20">
        <w:rPr>
          <w:rFonts w:ascii="Times New Roman" w:hAnsi="Times New Roman" w:cs="Times New Roman"/>
          <w:sz w:val="26"/>
          <w:szCs w:val="26"/>
          <w:lang w:val="nb-NO"/>
        </w:rPr>
        <w:t>+  QCVN 02:2019/BYT - Quy chuẩn kỹ thuật quốc gia về bụi - Giá trị giới hạn tiếp xúc cho phép bụi tại nơi làm việc.</w:t>
      </w:r>
    </w:p>
    <w:p w:rsidR="002047FF" w:rsidRPr="009B6C20" w:rsidRDefault="002047FF" w:rsidP="002047FF">
      <w:pPr>
        <w:widowControl w:val="0"/>
        <w:spacing w:before="120"/>
        <w:ind w:firstLine="567"/>
        <w:jc w:val="both"/>
        <w:rPr>
          <w:rFonts w:ascii="Times New Roman" w:hAnsi="Times New Roman" w:cs="Times New Roman"/>
          <w:b/>
          <w:i/>
          <w:sz w:val="26"/>
          <w:szCs w:val="26"/>
        </w:rPr>
      </w:pPr>
      <w:r w:rsidRPr="009B6C20">
        <w:rPr>
          <w:rFonts w:ascii="Times New Roman" w:hAnsi="Times New Roman" w:cs="Times New Roman"/>
          <w:b/>
          <w:i/>
          <w:sz w:val="26"/>
          <w:szCs w:val="26"/>
        </w:rPr>
        <w:t>4.2.</w:t>
      </w:r>
      <w:r w:rsidRPr="009B6C20">
        <w:rPr>
          <w:rFonts w:ascii="Times New Roman" w:hAnsi="Times New Roman" w:cs="Times New Roman"/>
          <w:b/>
          <w:i/>
          <w:sz w:val="26"/>
          <w:szCs w:val="26"/>
          <w:lang w:val="nb-NO"/>
        </w:rPr>
        <w:t>2</w:t>
      </w:r>
      <w:r w:rsidRPr="009B6C20">
        <w:rPr>
          <w:rFonts w:ascii="Times New Roman" w:hAnsi="Times New Roman" w:cs="Times New Roman"/>
          <w:b/>
          <w:i/>
          <w:sz w:val="26"/>
          <w:szCs w:val="26"/>
        </w:rPr>
        <w:t>. Giám sát đối với chất thải rắn sinh hoạt, chất thải rắn thông thường, chất thải nguy hại</w:t>
      </w:r>
    </w:p>
    <w:p w:rsidR="002047FF" w:rsidRPr="009B6C20" w:rsidRDefault="002047FF" w:rsidP="002047FF">
      <w:pPr>
        <w:widowControl w:val="0"/>
        <w:spacing w:before="120"/>
        <w:ind w:firstLine="567"/>
        <w:jc w:val="both"/>
        <w:rPr>
          <w:rFonts w:ascii="Times New Roman" w:hAnsi="Times New Roman" w:cs="Times New Roman"/>
          <w:sz w:val="26"/>
          <w:szCs w:val="26"/>
        </w:rPr>
      </w:pPr>
      <w:r w:rsidRPr="009B6C20">
        <w:rPr>
          <w:rFonts w:ascii="Times New Roman" w:hAnsi="Times New Roman" w:cs="Times New Roman"/>
          <w:sz w:val="26"/>
          <w:szCs w:val="26"/>
        </w:rPr>
        <w:t>- Thông số giám sát: tổng lượng thải, thành phần chất thải và hóa đơn, chứng từ giao nhận chất thải.</w:t>
      </w:r>
    </w:p>
    <w:p w:rsidR="002047FF" w:rsidRPr="009B6C20" w:rsidRDefault="002047FF" w:rsidP="002047FF">
      <w:pPr>
        <w:widowControl w:val="0"/>
        <w:spacing w:before="120"/>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 Vị trí giám sát: tại các vị trí có phát sinh chất thải </w:t>
      </w:r>
    </w:p>
    <w:p w:rsidR="002047FF" w:rsidRPr="009B6C20" w:rsidRDefault="002047FF" w:rsidP="002047FF">
      <w:pPr>
        <w:widowControl w:val="0"/>
        <w:spacing w:before="120"/>
        <w:ind w:firstLine="567"/>
        <w:jc w:val="both"/>
        <w:rPr>
          <w:rFonts w:ascii="Times New Roman" w:hAnsi="Times New Roman" w:cs="Times New Roman"/>
          <w:sz w:val="26"/>
          <w:szCs w:val="26"/>
        </w:rPr>
      </w:pPr>
      <w:r w:rsidRPr="009B6C20">
        <w:rPr>
          <w:rFonts w:ascii="Times New Roman" w:hAnsi="Times New Roman" w:cs="Times New Roman"/>
          <w:sz w:val="26"/>
          <w:szCs w:val="26"/>
        </w:rPr>
        <w:t xml:space="preserve">- Tần suất giám sát: thường xuyên và liên tục </w:t>
      </w:r>
    </w:p>
    <w:p w:rsidR="002047FF" w:rsidRPr="009B6C20" w:rsidRDefault="002047FF" w:rsidP="002047FF">
      <w:pPr>
        <w:widowControl w:val="0"/>
        <w:spacing w:before="120"/>
        <w:ind w:firstLine="567"/>
        <w:jc w:val="both"/>
        <w:rPr>
          <w:rFonts w:ascii="Times New Roman" w:hAnsi="Times New Roman" w:cs="Times New Roman"/>
          <w:sz w:val="26"/>
          <w:szCs w:val="26"/>
        </w:rPr>
      </w:pPr>
      <w:r w:rsidRPr="009B6C20">
        <w:rPr>
          <w:rFonts w:ascii="Times New Roman" w:hAnsi="Times New Roman" w:cs="Times New Roman"/>
          <w:sz w:val="26"/>
          <w:szCs w:val="26"/>
        </w:rPr>
        <w:t>- Quy định áp dụng:</w:t>
      </w:r>
    </w:p>
    <w:p w:rsidR="002047FF" w:rsidRPr="009B6C20" w:rsidRDefault="002047FF" w:rsidP="002047FF">
      <w:pPr>
        <w:widowControl w:val="0"/>
        <w:spacing w:before="120"/>
        <w:ind w:firstLine="567"/>
        <w:jc w:val="both"/>
        <w:rPr>
          <w:rFonts w:ascii="Times New Roman" w:hAnsi="Times New Roman" w:cs="Times New Roman"/>
          <w:sz w:val="26"/>
          <w:szCs w:val="26"/>
        </w:rPr>
      </w:pPr>
      <w:r w:rsidRPr="009B6C20">
        <w:rPr>
          <w:rFonts w:ascii="Times New Roman" w:hAnsi="Times New Roman" w:cs="Times New Roman"/>
          <w:sz w:val="26"/>
          <w:szCs w:val="26"/>
        </w:rPr>
        <w:t>+ Nghị định số 38/2015/NĐ-CP ngày 24 tháng 4 năm 2015 của Chính phủ về quản lý chất thải và phế liệu;</w:t>
      </w:r>
    </w:p>
    <w:p w:rsidR="002047FF" w:rsidRPr="009B6C20" w:rsidRDefault="002047FF" w:rsidP="002047FF">
      <w:pPr>
        <w:widowControl w:val="0"/>
        <w:spacing w:before="120"/>
        <w:ind w:firstLine="567"/>
        <w:jc w:val="both"/>
        <w:rPr>
          <w:rFonts w:ascii="Times New Roman" w:hAnsi="Times New Roman" w:cs="Times New Roman"/>
          <w:sz w:val="26"/>
          <w:szCs w:val="26"/>
        </w:rPr>
      </w:pPr>
      <w:r w:rsidRPr="009B6C20">
        <w:rPr>
          <w:rFonts w:ascii="Times New Roman" w:hAnsi="Times New Roman" w:cs="Times New Roman"/>
          <w:sz w:val="26"/>
          <w:szCs w:val="26"/>
        </w:rPr>
        <w:t>+ Nghị định số 40/2019/NĐ-CP ngày 13/5/2019 của Chính phủ về sửa đổi, bổ sung một số điều của các nghị định quy định chi tiết, hướng dẫn thi hành Luật Bảo vệ môi trường;</w:t>
      </w:r>
    </w:p>
    <w:p w:rsidR="002047FF" w:rsidRPr="009B6C20" w:rsidRDefault="002047FF" w:rsidP="002047FF">
      <w:pPr>
        <w:pStyle w:val="Tc3"/>
        <w:spacing w:before="120" w:line="240" w:lineRule="auto"/>
        <w:jc w:val="both"/>
        <w:rPr>
          <w:b w:val="0"/>
          <w:i w:val="0"/>
          <w:sz w:val="26"/>
          <w:szCs w:val="26"/>
          <w:lang w:val="vi-VN" w:bidi="th-TH"/>
        </w:rPr>
      </w:pPr>
      <w:r w:rsidRPr="009B6C20">
        <w:rPr>
          <w:b w:val="0"/>
          <w:i w:val="0"/>
          <w:sz w:val="26"/>
          <w:szCs w:val="26"/>
          <w:lang w:val="vi-VN" w:bidi="th-TH"/>
        </w:rPr>
        <w:lastRenderedPageBreak/>
        <w:t>+ Thông tư số 36/2015/TT-BTNMT ngày 30/6/2015 của Bộ Tài nguyên và Môi trường về quản lý chất thải nguy hại.</w:t>
      </w:r>
    </w:p>
    <w:p w:rsidR="002047FF" w:rsidRPr="009B6C20" w:rsidRDefault="002047FF" w:rsidP="002047FF">
      <w:pPr>
        <w:pStyle w:val="Tc3"/>
        <w:spacing w:before="120" w:line="240" w:lineRule="auto"/>
        <w:jc w:val="both"/>
        <w:rPr>
          <w:sz w:val="26"/>
          <w:szCs w:val="26"/>
        </w:rPr>
      </w:pPr>
      <w:r w:rsidRPr="009B6C20">
        <w:rPr>
          <w:sz w:val="26"/>
          <w:szCs w:val="26"/>
        </w:rPr>
        <w:t>4.2.3. Giám sát các vấn đề môi trường khác</w:t>
      </w:r>
    </w:p>
    <w:bookmarkEnd w:id="1649"/>
    <w:bookmarkEnd w:id="1650"/>
    <w:bookmarkEnd w:id="1651"/>
    <w:bookmarkEnd w:id="1652"/>
    <w:bookmarkEnd w:id="1653"/>
    <w:bookmarkEnd w:id="1654"/>
    <w:bookmarkEnd w:id="1655"/>
    <w:p w:rsidR="002047FF" w:rsidRPr="009B6C20" w:rsidRDefault="002047FF" w:rsidP="002047FF">
      <w:pPr>
        <w:widowControl w:val="0"/>
        <w:spacing w:before="120"/>
        <w:ind w:firstLine="567"/>
        <w:jc w:val="both"/>
        <w:rPr>
          <w:rFonts w:ascii="Times New Roman" w:hAnsi="Times New Roman" w:cs="Times New Roman"/>
          <w:sz w:val="26"/>
          <w:szCs w:val="26"/>
        </w:rPr>
      </w:pPr>
      <w:r w:rsidRPr="009B6C20">
        <w:rPr>
          <w:rFonts w:ascii="Times New Roman" w:hAnsi="Times New Roman" w:cs="Times New Roman"/>
          <w:sz w:val="26"/>
          <w:szCs w:val="26"/>
          <w:lang w:val="cs-CZ"/>
        </w:rPr>
        <w:t>+</w:t>
      </w:r>
      <w:r w:rsidRPr="009B6C20">
        <w:rPr>
          <w:rFonts w:ascii="Times New Roman" w:hAnsi="Times New Roman" w:cs="Times New Roman"/>
          <w:sz w:val="26"/>
          <w:szCs w:val="26"/>
        </w:rPr>
        <w:t xml:space="preserve"> Vị trí giám sát: toàn bộ khu vực Dự án và lân cận.</w:t>
      </w:r>
    </w:p>
    <w:p w:rsidR="002047FF" w:rsidRPr="009B6C20" w:rsidRDefault="002047FF" w:rsidP="002047FF">
      <w:pPr>
        <w:widowControl w:val="0"/>
        <w:spacing w:before="120"/>
        <w:ind w:firstLine="567"/>
        <w:jc w:val="both"/>
        <w:rPr>
          <w:rFonts w:ascii="Times New Roman" w:hAnsi="Times New Roman" w:cs="Times New Roman"/>
          <w:sz w:val="26"/>
          <w:szCs w:val="26"/>
        </w:rPr>
      </w:pPr>
      <w:r w:rsidRPr="009B6C20">
        <w:rPr>
          <w:rFonts w:ascii="Times New Roman" w:hAnsi="Times New Roman" w:cs="Times New Roman"/>
          <w:sz w:val="26"/>
          <w:szCs w:val="26"/>
        </w:rPr>
        <w:t>+ Nội dung giám sát: các biện pháp phòng ngừa, giảm thiểu theo Báo cáo đánh giá tác động môi trường được phê duyệt.</w:t>
      </w:r>
    </w:p>
    <w:p w:rsidR="002047FF" w:rsidRPr="009B6C20" w:rsidRDefault="002047FF" w:rsidP="002047FF">
      <w:pPr>
        <w:widowControl w:val="0"/>
        <w:spacing w:before="120"/>
        <w:ind w:firstLine="567"/>
        <w:jc w:val="both"/>
        <w:rPr>
          <w:rFonts w:ascii="Times New Roman" w:hAnsi="Times New Roman" w:cs="Times New Roman"/>
          <w:sz w:val="26"/>
          <w:szCs w:val="26"/>
        </w:rPr>
      </w:pPr>
      <w:r w:rsidRPr="009B6C20">
        <w:rPr>
          <w:rFonts w:ascii="Times New Roman" w:hAnsi="Times New Roman" w:cs="Times New Roman"/>
          <w:sz w:val="26"/>
          <w:szCs w:val="26"/>
        </w:rPr>
        <w:t>+ Tần suất giám sát: thường xuyên và liên tục.</w:t>
      </w:r>
    </w:p>
    <w:bookmarkEnd w:id="1510"/>
    <w:bookmarkEnd w:id="1511"/>
    <w:bookmarkEnd w:id="1512"/>
    <w:bookmarkEnd w:id="1513"/>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p w:rsidR="00D82056" w:rsidRPr="009B6C20" w:rsidRDefault="002B2E22" w:rsidP="00CB0BEB">
      <w:pPr>
        <w:widowControl w:val="0"/>
        <w:tabs>
          <w:tab w:val="left" w:pos="709"/>
          <w:tab w:val="left" w:pos="1276"/>
        </w:tabs>
        <w:spacing w:before="120" w:after="120"/>
        <w:ind w:left="360"/>
        <w:jc w:val="both"/>
        <w:outlineLvl w:val="2"/>
        <w:rPr>
          <w:rFonts w:ascii="Times New Roman" w:eastAsia="Times New Roman" w:hAnsi="Times New Roman" w:cs="Times New Roman"/>
          <w:b/>
          <w:noProof/>
          <w:sz w:val="26"/>
          <w:szCs w:val="26"/>
          <w:lang w:val="pt-BR"/>
        </w:rPr>
      </w:pPr>
      <w:r w:rsidRPr="009B6C20">
        <w:rPr>
          <w:rFonts w:ascii="Times New Roman" w:hAnsi="Times New Roman" w:cs="Times New Roman"/>
          <w:sz w:val="26"/>
          <w:szCs w:val="26"/>
        </w:rPr>
        <w:br w:type="page"/>
      </w:r>
    </w:p>
    <w:p w:rsidR="00FC6499" w:rsidRPr="009B6C20" w:rsidRDefault="00FC6499" w:rsidP="008E23D7">
      <w:pPr>
        <w:widowControl w:val="0"/>
        <w:spacing w:after="0" w:line="276" w:lineRule="auto"/>
        <w:jc w:val="center"/>
        <w:outlineLvl w:val="0"/>
        <w:rPr>
          <w:rFonts w:ascii="Times New Roman" w:eastAsia="Times New Roman" w:hAnsi="Times New Roman" w:cs="Times New Roman"/>
          <w:b/>
          <w:sz w:val="26"/>
          <w:szCs w:val="26"/>
          <w:lang w:val="pt-BR"/>
        </w:rPr>
      </w:pPr>
      <w:bookmarkStart w:id="1680" w:name="_Toc96986622"/>
      <w:r w:rsidRPr="009B6C20">
        <w:rPr>
          <w:rFonts w:ascii="Times New Roman" w:eastAsia="Times New Roman" w:hAnsi="Times New Roman" w:cs="Times New Roman"/>
          <w:b/>
          <w:sz w:val="26"/>
          <w:szCs w:val="26"/>
          <w:lang w:val="pt-BR"/>
        </w:rPr>
        <w:lastRenderedPageBreak/>
        <w:t>Chương 5</w:t>
      </w:r>
      <w:bookmarkEnd w:id="1680"/>
    </w:p>
    <w:p w:rsidR="00C6098C" w:rsidRPr="009B6C20" w:rsidRDefault="00C6098C" w:rsidP="008E23D7">
      <w:pPr>
        <w:widowControl w:val="0"/>
        <w:spacing w:after="0" w:line="276" w:lineRule="auto"/>
        <w:jc w:val="center"/>
        <w:outlineLvl w:val="0"/>
        <w:rPr>
          <w:rFonts w:ascii="Times New Roman" w:hAnsi="Times New Roman" w:cs="Times New Roman"/>
          <w:b/>
          <w:sz w:val="26"/>
          <w:szCs w:val="26"/>
        </w:rPr>
      </w:pPr>
      <w:bookmarkStart w:id="1681" w:name="_Toc96986623"/>
      <w:r w:rsidRPr="009B6C20">
        <w:rPr>
          <w:rFonts w:ascii="Times New Roman" w:eastAsia="Times New Roman" w:hAnsi="Times New Roman" w:cs="Times New Roman"/>
          <w:b/>
          <w:sz w:val="26"/>
          <w:szCs w:val="26"/>
          <w:lang w:val="pt-BR"/>
        </w:rPr>
        <w:t>KẾT QUẢ THAM VẤN</w:t>
      </w:r>
      <w:bookmarkEnd w:id="1681"/>
    </w:p>
    <w:p w:rsidR="00C6098C" w:rsidRPr="009B6C20" w:rsidRDefault="00C6098C" w:rsidP="00CB0BEB">
      <w:pPr>
        <w:jc w:val="both"/>
        <w:rPr>
          <w:rFonts w:ascii="Times New Roman" w:hAnsi="Times New Roman" w:cs="Times New Roman"/>
          <w:sz w:val="26"/>
          <w:szCs w:val="26"/>
        </w:rPr>
      </w:pPr>
    </w:p>
    <w:p w:rsidR="00C6098C" w:rsidRPr="009B6C20" w:rsidRDefault="00DD0E4D" w:rsidP="00CB0BEB">
      <w:pPr>
        <w:widowControl w:val="0"/>
        <w:spacing w:before="120" w:after="120" w:line="276" w:lineRule="auto"/>
        <w:jc w:val="both"/>
        <w:outlineLvl w:val="1"/>
        <w:rPr>
          <w:rFonts w:ascii="Times New Roman" w:eastAsia="Times New Roman" w:hAnsi="Times New Roman" w:cs="Times New Roman"/>
          <w:b/>
          <w:bCs/>
          <w:kern w:val="2"/>
          <w:sz w:val="26"/>
          <w:szCs w:val="26"/>
          <w:lang w:val="pt-BR"/>
        </w:rPr>
      </w:pPr>
      <w:bookmarkStart w:id="1682" w:name="_Toc96986624"/>
      <w:r w:rsidRPr="009B6C20">
        <w:rPr>
          <w:rFonts w:ascii="Times New Roman" w:eastAsia="Times New Roman" w:hAnsi="Times New Roman" w:cs="Times New Roman"/>
          <w:b/>
          <w:bCs/>
          <w:kern w:val="2"/>
          <w:sz w:val="26"/>
          <w:szCs w:val="26"/>
          <w:lang w:val="pt-BR"/>
        </w:rPr>
        <w:t>5.1. TÓM TẮT VỀ QUÁ TRÌNH TỔ CHỨC THỰC HIỆN THAM VẤN CỘNG ĐỒNG</w:t>
      </w:r>
      <w:bookmarkEnd w:id="1682"/>
    </w:p>
    <w:p w:rsidR="002047FF" w:rsidRPr="009B6C20" w:rsidRDefault="002047FF" w:rsidP="002047FF">
      <w:pPr>
        <w:tabs>
          <w:tab w:val="num" w:pos="1267"/>
        </w:tabs>
        <w:spacing w:line="271" w:lineRule="auto"/>
        <w:ind w:firstLine="562"/>
        <w:jc w:val="both"/>
        <w:rPr>
          <w:rFonts w:ascii="Times New Roman" w:hAnsi="Times New Roman" w:cs="Times New Roman"/>
          <w:sz w:val="26"/>
          <w:szCs w:val="26"/>
        </w:rPr>
      </w:pPr>
      <w:r w:rsidRPr="009B6C20">
        <w:rPr>
          <w:rFonts w:ascii="Times New Roman" w:hAnsi="Times New Roman" w:cs="Times New Roman"/>
          <w:sz w:val="26"/>
          <w:szCs w:val="26"/>
        </w:rPr>
        <w:t xml:space="preserve">Thực hiện quy định của Nghị định số </w:t>
      </w:r>
      <w:r w:rsidRPr="009B6C20">
        <w:rPr>
          <w:rFonts w:ascii="Times New Roman" w:hAnsi="Times New Roman" w:cs="Times New Roman"/>
          <w:sz w:val="26"/>
          <w:szCs w:val="26"/>
          <w:lang w:val="pt-BR"/>
        </w:rPr>
        <w:t>08</w:t>
      </w:r>
      <w:r w:rsidRPr="009B6C20">
        <w:rPr>
          <w:rFonts w:ascii="Times New Roman" w:hAnsi="Times New Roman" w:cs="Times New Roman"/>
          <w:sz w:val="26"/>
          <w:szCs w:val="26"/>
        </w:rPr>
        <w:t>/20</w:t>
      </w:r>
      <w:r w:rsidRPr="009B6C20">
        <w:rPr>
          <w:rFonts w:ascii="Times New Roman" w:hAnsi="Times New Roman" w:cs="Times New Roman"/>
          <w:sz w:val="26"/>
          <w:szCs w:val="26"/>
          <w:lang w:val="pt-BR"/>
        </w:rPr>
        <w:t>22</w:t>
      </w:r>
      <w:r w:rsidRPr="009B6C20">
        <w:rPr>
          <w:rFonts w:ascii="Times New Roman" w:hAnsi="Times New Roman" w:cs="Times New Roman"/>
          <w:sz w:val="26"/>
          <w:szCs w:val="26"/>
        </w:rPr>
        <w:t xml:space="preserve">/NĐ-CP ngày </w:t>
      </w:r>
      <w:r w:rsidRPr="009B6C20">
        <w:rPr>
          <w:rFonts w:ascii="Times New Roman" w:hAnsi="Times New Roman" w:cs="Times New Roman"/>
          <w:sz w:val="26"/>
          <w:szCs w:val="26"/>
          <w:lang w:val="pt-BR"/>
        </w:rPr>
        <w:t>10</w:t>
      </w:r>
      <w:r w:rsidRPr="009B6C20">
        <w:rPr>
          <w:rFonts w:ascii="Times New Roman" w:hAnsi="Times New Roman" w:cs="Times New Roman"/>
          <w:sz w:val="26"/>
          <w:szCs w:val="26"/>
        </w:rPr>
        <w:t>/</w:t>
      </w:r>
      <w:r w:rsidRPr="009B6C20">
        <w:rPr>
          <w:rFonts w:ascii="Times New Roman" w:hAnsi="Times New Roman" w:cs="Times New Roman"/>
          <w:sz w:val="26"/>
          <w:szCs w:val="26"/>
          <w:lang w:val="pt-BR"/>
        </w:rPr>
        <w:t>1</w:t>
      </w:r>
      <w:r w:rsidRPr="009B6C20">
        <w:rPr>
          <w:rFonts w:ascii="Times New Roman" w:hAnsi="Times New Roman" w:cs="Times New Roman"/>
          <w:sz w:val="26"/>
          <w:szCs w:val="26"/>
        </w:rPr>
        <w:t>/20</w:t>
      </w:r>
      <w:r w:rsidRPr="009B6C20">
        <w:rPr>
          <w:rFonts w:ascii="Times New Roman" w:hAnsi="Times New Roman" w:cs="Times New Roman"/>
          <w:sz w:val="26"/>
          <w:szCs w:val="26"/>
          <w:lang w:val="pt-BR"/>
        </w:rPr>
        <w:t>22</w:t>
      </w:r>
      <w:r w:rsidRPr="009B6C20">
        <w:rPr>
          <w:rFonts w:ascii="Times New Roman" w:hAnsi="Times New Roman" w:cs="Times New Roman"/>
          <w:sz w:val="26"/>
          <w:szCs w:val="26"/>
        </w:rPr>
        <w:t xml:space="preserve"> của Chính phủ quy định chi tiết, hướng dẫn thi hành Luật bảo vệ môi trường.</w:t>
      </w:r>
    </w:p>
    <w:p w:rsidR="002047FF" w:rsidRPr="009B6C20" w:rsidRDefault="002047FF" w:rsidP="002047FF">
      <w:pPr>
        <w:tabs>
          <w:tab w:val="num" w:pos="1267"/>
        </w:tabs>
        <w:spacing w:line="271" w:lineRule="auto"/>
        <w:ind w:firstLine="561"/>
        <w:jc w:val="both"/>
        <w:rPr>
          <w:rFonts w:ascii="Times New Roman" w:hAnsi="Times New Roman" w:cs="Times New Roman"/>
          <w:bCs/>
          <w:kern w:val="32"/>
          <w:sz w:val="26"/>
          <w:szCs w:val="26"/>
        </w:rPr>
      </w:pPr>
      <w:r w:rsidRPr="009B6C20">
        <w:rPr>
          <w:rFonts w:ascii="Times New Roman" w:hAnsi="Times New Roman" w:cs="Times New Roman"/>
          <w:bCs/>
          <w:kern w:val="32"/>
          <w:sz w:val="26"/>
          <w:szCs w:val="26"/>
        </w:rPr>
        <w:t xml:space="preserve">Hộ gia đình ông Nguyễn Văn </w:t>
      </w:r>
      <w:r w:rsidR="00D32527" w:rsidRPr="009B6C20">
        <w:rPr>
          <w:rFonts w:ascii="Times New Roman" w:hAnsi="Times New Roman" w:cs="Times New Roman"/>
          <w:bCs/>
          <w:kern w:val="32"/>
          <w:sz w:val="26"/>
          <w:szCs w:val="26"/>
        </w:rPr>
        <w:t>Thê, Nguyễn Văn Tường</w:t>
      </w:r>
      <w:r w:rsidRPr="009B6C20">
        <w:rPr>
          <w:rFonts w:ascii="Times New Roman" w:hAnsi="Times New Roman" w:cs="Times New Roman"/>
          <w:bCs/>
          <w:kern w:val="32"/>
          <w:sz w:val="26"/>
          <w:szCs w:val="26"/>
        </w:rPr>
        <w:t xml:space="preserve"> và hộ bà </w:t>
      </w:r>
      <w:r w:rsidR="00D32527" w:rsidRPr="009B6C20">
        <w:rPr>
          <w:rFonts w:ascii="Times New Roman" w:hAnsi="Times New Roman" w:cs="Times New Roman"/>
          <w:bCs/>
          <w:kern w:val="32"/>
          <w:sz w:val="26"/>
          <w:szCs w:val="26"/>
        </w:rPr>
        <w:t>Nguyễn Thị Kim Dung</w:t>
      </w:r>
      <w:r w:rsidRPr="009B6C20">
        <w:rPr>
          <w:rFonts w:ascii="Times New Roman" w:hAnsi="Times New Roman" w:cs="Times New Roman"/>
          <w:bCs/>
          <w:kern w:val="32"/>
          <w:sz w:val="26"/>
          <w:szCs w:val="26"/>
        </w:rPr>
        <w:t xml:space="preserve"> đã gửi công văn đề nghị tham vấn kèm theo Báo cáo đánh giá tác động môi trường Dự án "</w:t>
      </w:r>
      <w:r w:rsidR="00D32527" w:rsidRPr="009B6C20">
        <w:rPr>
          <w:rFonts w:ascii="Times New Roman" w:hAnsi="Times New Roman"/>
          <w:sz w:val="26"/>
          <w:szCs w:val="26"/>
        </w:rPr>
        <w:t>Cải tạo mặt bằng đất nông nghiệp đã giao cho hộ gia đình, kết hợp khai thác tận thu đất san lấp tại thửa đất số 42 và 45- tờ bản đồ số 13, xã Mỹ Trạch, huyện Bố Trạch, tỉnh Quảng Bình</w:t>
      </w:r>
      <w:r w:rsidR="00D32527" w:rsidRPr="009B6C20">
        <w:rPr>
          <w:rFonts w:ascii="Times New Roman" w:hAnsi="Times New Roman" w:cs="Times New Roman"/>
          <w:bCs/>
          <w:kern w:val="32"/>
          <w:sz w:val="26"/>
          <w:szCs w:val="26"/>
        </w:rPr>
        <w:t xml:space="preserve"> </w:t>
      </w:r>
      <w:r w:rsidRPr="009B6C20">
        <w:rPr>
          <w:rFonts w:ascii="Times New Roman" w:hAnsi="Times New Roman" w:cs="Times New Roman"/>
          <w:bCs/>
          <w:kern w:val="32"/>
          <w:sz w:val="26"/>
          <w:szCs w:val="26"/>
        </w:rPr>
        <w:t xml:space="preserve">" đến UBND xã </w:t>
      </w:r>
      <w:r w:rsidR="00D32527" w:rsidRPr="009B6C20">
        <w:rPr>
          <w:rFonts w:ascii="Times New Roman" w:hAnsi="Times New Roman" w:cs="Times New Roman"/>
          <w:bCs/>
          <w:kern w:val="32"/>
          <w:sz w:val="26"/>
          <w:szCs w:val="26"/>
        </w:rPr>
        <w:t>Mỹ Trạch</w:t>
      </w:r>
      <w:r w:rsidRPr="009B6C20">
        <w:rPr>
          <w:rFonts w:ascii="Times New Roman" w:hAnsi="Times New Roman" w:cs="Times New Roman"/>
          <w:bCs/>
          <w:kern w:val="32"/>
          <w:sz w:val="26"/>
          <w:szCs w:val="26"/>
        </w:rPr>
        <w:t xml:space="preserve"> để tham vấn về những vấn đề tiêu cực nảy sinh trong quá trình triển khai thực hiện Dự án đến môi trường tự nhiên và kinh tế - xã hội của khu vực cũng như tính hợp lý, đầy đủ của các biện pháp giảm thiểu kèm theo nhằm phù hợp với điều kiện thực tế của địa phương. Các ý kiến thu thập được thông qua tham vấn sẽ góp phần hoàn thiện Báo cáo đánh giá tác động môi trường của Dự án.</w:t>
      </w:r>
    </w:p>
    <w:p w:rsidR="00DD0E4D" w:rsidRPr="009B6C20" w:rsidRDefault="00DD0E4D" w:rsidP="00CB0BEB">
      <w:pPr>
        <w:widowControl w:val="0"/>
        <w:spacing w:before="120" w:after="120" w:line="276" w:lineRule="auto"/>
        <w:jc w:val="both"/>
        <w:outlineLvl w:val="1"/>
        <w:rPr>
          <w:rFonts w:ascii="Times New Roman" w:eastAsia="Times New Roman" w:hAnsi="Times New Roman" w:cs="Times New Roman"/>
          <w:b/>
          <w:bCs/>
          <w:kern w:val="2"/>
          <w:sz w:val="26"/>
          <w:szCs w:val="26"/>
        </w:rPr>
      </w:pPr>
      <w:bookmarkStart w:id="1683" w:name="_Toc96986625"/>
      <w:r w:rsidRPr="009B6C20">
        <w:rPr>
          <w:rFonts w:ascii="Times New Roman" w:eastAsia="Times New Roman" w:hAnsi="Times New Roman" w:cs="Times New Roman"/>
          <w:b/>
          <w:bCs/>
          <w:kern w:val="2"/>
          <w:sz w:val="26"/>
          <w:szCs w:val="26"/>
        </w:rPr>
        <w:t>5.2. KẾT QUẢ THAM VẤN CỘNG ĐỒNG</w:t>
      </w:r>
      <w:bookmarkEnd w:id="1683"/>
    </w:p>
    <w:p w:rsidR="002047FF" w:rsidRPr="009B6C20" w:rsidRDefault="002047FF" w:rsidP="002047FF">
      <w:pPr>
        <w:pStyle w:val="Heading3"/>
        <w:spacing w:before="0" w:after="0" w:line="271" w:lineRule="auto"/>
        <w:ind w:left="0" w:firstLine="561"/>
        <w:jc w:val="both"/>
        <w:rPr>
          <w:rStyle w:val="Heading1Char"/>
          <w:b/>
          <w:i/>
          <w:sz w:val="26"/>
          <w:szCs w:val="26"/>
        </w:rPr>
      </w:pPr>
      <w:bookmarkStart w:id="1684" w:name="_Toc464562040"/>
      <w:bookmarkStart w:id="1685" w:name="_Toc26436970"/>
      <w:bookmarkStart w:id="1686" w:name="_Toc96986626"/>
      <w:r w:rsidRPr="009B6C20">
        <w:rPr>
          <w:rStyle w:val="Heading1Char"/>
          <w:b/>
          <w:bCs/>
          <w:i/>
          <w:sz w:val="26"/>
          <w:szCs w:val="26"/>
        </w:rPr>
        <w:t xml:space="preserve">5.2.1. </w:t>
      </w:r>
      <w:r w:rsidRPr="009B6C20">
        <w:rPr>
          <w:rStyle w:val="Heading1Char"/>
          <w:b/>
          <w:i/>
          <w:sz w:val="26"/>
          <w:szCs w:val="26"/>
        </w:rPr>
        <w:t xml:space="preserve">Ý kiến của Ủy ban nhân dân </w:t>
      </w:r>
      <w:bookmarkEnd w:id="1684"/>
      <w:bookmarkEnd w:id="1685"/>
      <w:r w:rsidRPr="009B6C20">
        <w:rPr>
          <w:rStyle w:val="Heading1Char"/>
          <w:b/>
          <w:i/>
          <w:sz w:val="26"/>
          <w:szCs w:val="26"/>
        </w:rPr>
        <w:t xml:space="preserve">xã </w:t>
      </w:r>
      <w:bookmarkEnd w:id="1686"/>
      <w:r w:rsidR="00D32527" w:rsidRPr="009B6C20">
        <w:rPr>
          <w:rStyle w:val="Heading1Char"/>
          <w:b/>
          <w:i/>
          <w:sz w:val="26"/>
          <w:szCs w:val="26"/>
        </w:rPr>
        <w:t>Mỹ Trạch</w:t>
      </w:r>
    </w:p>
    <w:p w:rsidR="002047FF" w:rsidRPr="009B6C20" w:rsidRDefault="002047FF" w:rsidP="002047FF">
      <w:pPr>
        <w:pStyle w:val="minh-baocao-normal"/>
        <w:tabs>
          <w:tab w:val="left" w:pos="720"/>
        </w:tabs>
        <w:spacing w:line="271" w:lineRule="auto"/>
        <w:ind w:firstLine="561"/>
        <w:rPr>
          <w:rFonts w:ascii="Times New Roman" w:hAnsi="Times New Roman"/>
          <w:spacing w:val="-2"/>
          <w:sz w:val="26"/>
          <w:szCs w:val="26"/>
          <w:lang w:val="vi-VN"/>
        </w:rPr>
      </w:pPr>
      <w:r w:rsidRPr="009B6C20">
        <w:rPr>
          <w:rFonts w:ascii="Times New Roman" w:hAnsi="Times New Roman"/>
          <w:spacing w:val="-2"/>
          <w:sz w:val="26"/>
          <w:szCs w:val="26"/>
          <w:lang w:val="vi-VN"/>
        </w:rPr>
        <w:t>- Đồng ý với các nội dung được trình bày trong báo cáo tóm tắt của dự án, bao gồm: Các tác động tiêu cực của dự án đến môi trường tự nhiên và kinh tế - xã hội, các biện pháp giảm thiểu được đề xuất để giảm thiểu các tác động tiêu cực.</w:t>
      </w:r>
    </w:p>
    <w:p w:rsidR="002047FF" w:rsidRPr="009B6C20" w:rsidRDefault="002047FF" w:rsidP="002047FF">
      <w:pPr>
        <w:tabs>
          <w:tab w:val="left" w:pos="720"/>
        </w:tabs>
        <w:spacing w:line="271" w:lineRule="auto"/>
        <w:ind w:firstLine="561"/>
        <w:jc w:val="both"/>
        <w:rPr>
          <w:rFonts w:ascii="Times New Roman" w:hAnsi="Times New Roman" w:cs="Times New Roman"/>
          <w:sz w:val="26"/>
          <w:szCs w:val="26"/>
        </w:rPr>
      </w:pPr>
      <w:r w:rsidRPr="009B6C20">
        <w:rPr>
          <w:rFonts w:ascii="Times New Roman" w:hAnsi="Times New Roman" w:cs="Times New Roman"/>
          <w:sz w:val="26"/>
          <w:szCs w:val="26"/>
        </w:rPr>
        <w:t xml:space="preserve">- Kiến nghị đối với chủ dự án:  </w:t>
      </w:r>
    </w:p>
    <w:p w:rsidR="002047FF" w:rsidRPr="009B6C20" w:rsidRDefault="002047FF" w:rsidP="002047FF">
      <w:pPr>
        <w:pStyle w:val="ListParagraph"/>
        <w:widowControl w:val="0"/>
        <w:spacing w:after="0" w:line="271" w:lineRule="auto"/>
        <w:ind w:left="0" w:firstLine="567"/>
        <w:rPr>
          <w:rFonts w:ascii="Times New Roman" w:hAnsi="Times New Roman" w:cs="Times New Roman"/>
          <w:sz w:val="26"/>
          <w:szCs w:val="26"/>
          <w:lang w:val="es-ES"/>
        </w:rPr>
      </w:pPr>
      <w:r w:rsidRPr="009B6C20">
        <w:rPr>
          <w:rFonts w:ascii="Times New Roman" w:hAnsi="Times New Roman" w:cs="Times New Roman"/>
          <w:sz w:val="26"/>
          <w:szCs w:val="26"/>
          <w:lang w:val="es-ES"/>
        </w:rPr>
        <w:t>Sử dụng bạt che phủ thùng xe trong quá trình vận chuyển;</w:t>
      </w:r>
    </w:p>
    <w:p w:rsidR="002047FF" w:rsidRPr="009B6C20" w:rsidRDefault="002047FF" w:rsidP="002047FF">
      <w:pPr>
        <w:pStyle w:val="ListParagraph"/>
        <w:widowControl w:val="0"/>
        <w:spacing w:after="0" w:line="271" w:lineRule="auto"/>
        <w:ind w:left="0" w:firstLine="567"/>
        <w:rPr>
          <w:rFonts w:ascii="Times New Roman" w:hAnsi="Times New Roman" w:cs="Times New Roman"/>
          <w:sz w:val="26"/>
          <w:szCs w:val="26"/>
          <w:lang w:val="es-ES"/>
        </w:rPr>
      </w:pPr>
      <w:r w:rsidRPr="009B6C20">
        <w:rPr>
          <w:rFonts w:ascii="Times New Roman" w:hAnsi="Times New Roman" w:cs="Times New Roman"/>
          <w:sz w:val="26"/>
          <w:szCs w:val="26"/>
          <w:lang w:val="es-ES"/>
        </w:rPr>
        <w:t>Tiến hành phun ẩm khu vực cải tạo với tần suất hợp lý để hạn chế bụi phát tán ra xung quanh đặc biệt vào những ngày thời tiết khô nóng;</w:t>
      </w:r>
    </w:p>
    <w:p w:rsidR="002047FF" w:rsidRPr="009B6C20" w:rsidRDefault="002047FF" w:rsidP="002047FF">
      <w:pPr>
        <w:pStyle w:val="ListParagraph"/>
        <w:widowControl w:val="0"/>
        <w:spacing w:after="0" w:line="271" w:lineRule="auto"/>
        <w:ind w:left="0" w:firstLine="567"/>
        <w:rPr>
          <w:rFonts w:ascii="Times New Roman" w:hAnsi="Times New Roman" w:cs="Times New Roman"/>
          <w:sz w:val="26"/>
          <w:szCs w:val="26"/>
          <w:lang w:val="nb-NO"/>
        </w:rPr>
      </w:pPr>
      <w:r w:rsidRPr="009B6C20">
        <w:rPr>
          <w:rFonts w:ascii="Times New Roman" w:hAnsi="Times New Roman" w:cs="Times New Roman"/>
          <w:sz w:val="26"/>
          <w:szCs w:val="26"/>
          <w:lang w:val="nb-NO"/>
        </w:rPr>
        <w:t>Yêu cầu các lái xe vận chuyển phải chạy đúng tốc độ quy định, đảm bảo an toàn giao thông;</w:t>
      </w:r>
    </w:p>
    <w:p w:rsidR="002047FF" w:rsidRPr="009B6C20" w:rsidRDefault="002047FF" w:rsidP="002047FF">
      <w:pPr>
        <w:pStyle w:val="ListParagraph"/>
        <w:widowControl w:val="0"/>
        <w:spacing w:after="0" w:line="271" w:lineRule="auto"/>
        <w:ind w:left="0" w:firstLine="567"/>
        <w:rPr>
          <w:rFonts w:ascii="Times New Roman" w:hAnsi="Times New Roman" w:cs="Times New Roman"/>
          <w:sz w:val="26"/>
          <w:szCs w:val="26"/>
          <w:lang w:val="pt-BR"/>
        </w:rPr>
      </w:pPr>
      <w:r w:rsidRPr="009B6C20">
        <w:rPr>
          <w:rFonts w:ascii="Times New Roman" w:hAnsi="Times New Roman" w:cs="Times New Roman"/>
          <w:sz w:val="26"/>
          <w:szCs w:val="26"/>
          <w:lang w:val="pt-BR"/>
        </w:rPr>
        <w:t>Trong quá trình cải tạo tận thu, chủ dự án phải tuân thủ theo phương án cải tạo đã được phê duyệt. Cải tạo đúng trong phần diện tích được phép tận thu. Không cải tạo vào những ngày mưa lớn;</w:t>
      </w:r>
    </w:p>
    <w:p w:rsidR="002047FF" w:rsidRPr="009B6C20" w:rsidRDefault="002047FF" w:rsidP="002047FF">
      <w:pPr>
        <w:pStyle w:val="BodyTextIndent"/>
        <w:spacing w:line="271" w:lineRule="auto"/>
        <w:ind w:left="0" w:firstLine="567"/>
        <w:rPr>
          <w:rFonts w:ascii="Times New Roman" w:hAnsi="Times New Roman" w:cs="Times New Roman"/>
          <w:sz w:val="26"/>
          <w:szCs w:val="26"/>
          <w:lang w:val="nb-NO"/>
        </w:rPr>
      </w:pPr>
      <w:r w:rsidRPr="009B6C20">
        <w:rPr>
          <w:rFonts w:ascii="Times New Roman" w:hAnsi="Times New Roman" w:cs="Times New Roman"/>
          <w:sz w:val="26"/>
          <w:szCs w:val="26"/>
          <w:lang w:val="nb-NO"/>
        </w:rPr>
        <w:t>Hoạt động vận chuyển nếu gây hư hỏng các tuyến đường thì phải kịp thời sữa chữa;</w:t>
      </w:r>
    </w:p>
    <w:p w:rsidR="002047FF" w:rsidRPr="009B6C20" w:rsidRDefault="002047FF" w:rsidP="002047FF">
      <w:pPr>
        <w:pStyle w:val="ListParagraph"/>
        <w:spacing w:after="0" w:line="271" w:lineRule="auto"/>
        <w:ind w:left="0" w:firstLine="567"/>
        <w:rPr>
          <w:rFonts w:ascii="Times New Roman" w:hAnsi="Times New Roman" w:cs="Times New Roman"/>
          <w:spacing w:val="-4"/>
          <w:sz w:val="26"/>
          <w:szCs w:val="26"/>
          <w:lang w:val="sv-SE"/>
        </w:rPr>
      </w:pPr>
      <w:r w:rsidRPr="009B6C20">
        <w:rPr>
          <w:rFonts w:ascii="Times New Roman" w:hAnsi="Times New Roman" w:cs="Times New Roman"/>
          <w:spacing w:val="-4"/>
          <w:sz w:val="26"/>
          <w:szCs w:val="26"/>
          <w:lang w:val="sv-SE"/>
        </w:rPr>
        <w:t>Trong quá trình hoạt động của dự án, Chủ dự án phải thực hiện nghiêm túc các biện pháp giảm thiểu đã cam kết thực hiện.</w:t>
      </w:r>
    </w:p>
    <w:p w:rsidR="002047FF" w:rsidRPr="009B6C20" w:rsidRDefault="002047FF" w:rsidP="002047FF">
      <w:pPr>
        <w:spacing w:line="271" w:lineRule="auto"/>
        <w:jc w:val="center"/>
        <w:rPr>
          <w:rFonts w:ascii="Times New Roman" w:hAnsi="Times New Roman" w:cs="Times New Roman"/>
          <w:spacing w:val="-4"/>
          <w:sz w:val="26"/>
          <w:szCs w:val="26"/>
          <w:lang w:val="sv-SE"/>
        </w:rPr>
      </w:pPr>
      <w:r w:rsidRPr="009B6C20">
        <w:rPr>
          <w:rFonts w:ascii="Times New Roman" w:hAnsi="Times New Roman" w:cs="Times New Roman"/>
          <w:i/>
          <w:sz w:val="26"/>
          <w:szCs w:val="26"/>
        </w:rPr>
        <w:t>(Có Biên bản tham vấn kèm theo ở phần Phụ lục)</w:t>
      </w:r>
    </w:p>
    <w:p w:rsidR="002047FF" w:rsidRPr="009B6C20" w:rsidRDefault="002047FF" w:rsidP="002047FF">
      <w:pPr>
        <w:pStyle w:val="Heading3"/>
        <w:spacing w:before="0" w:after="0" w:line="271" w:lineRule="auto"/>
        <w:ind w:left="0" w:firstLine="561"/>
        <w:jc w:val="both"/>
        <w:rPr>
          <w:rStyle w:val="Heading1Char"/>
          <w:b/>
          <w:bCs/>
          <w:sz w:val="26"/>
          <w:szCs w:val="26"/>
        </w:rPr>
      </w:pPr>
      <w:bookmarkStart w:id="1687" w:name="_Toc464562041"/>
      <w:bookmarkStart w:id="1688" w:name="_Toc26436971"/>
      <w:bookmarkStart w:id="1689" w:name="_Toc96986627"/>
      <w:r w:rsidRPr="009B6C20">
        <w:rPr>
          <w:rStyle w:val="Heading1Char"/>
          <w:b/>
          <w:i/>
          <w:sz w:val="26"/>
          <w:szCs w:val="26"/>
          <w:lang w:val="sv-SE"/>
        </w:rPr>
        <w:lastRenderedPageBreak/>
        <w:t>5</w:t>
      </w:r>
      <w:r w:rsidRPr="009B6C20">
        <w:rPr>
          <w:rStyle w:val="Heading1Char"/>
          <w:b/>
          <w:i/>
          <w:sz w:val="26"/>
          <w:szCs w:val="26"/>
        </w:rPr>
        <w:t>.2.2. Ý kiến cộng đồng dân cư</w:t>
      </w:r>
      <w:bookmarkEnd w:id="1687"/>
      <w:bookmarkEnd w:id="1688"/>
      <w:bookmarkEnd w:id="1689"/>
    </w:p>
    <w:p w:rsidR="002047FF" w:rsidRPr="009B6C20" w:rsidRDefault="002047FF" w:rsidP="002047FF">
      <w:pPr>
        <w:pStyle w:val="minh-baocao-normal"/>
        <w:tabs>
          <w:tab w:val="left" w:pos="720"/>
        </w:tabs>
        <w:spacing w:line="271" w:lineRule="auto"/>
        <w:ind w:firstLine="561"/>
        <w:rPr>
          <w:rFonts w:ascii="Times New Roman" w:hAnsi="Times New Roman"/>
          <w:spacing w:val="-2"/>
          <w:sz w:val="26"/>
          <w:szCs w:val="26"/>
          <w:lang w:val="vi-VN"/>
        </w:rPr>
      </w:pPr>
      <w:r w:rsidRPr="009B6C20">
        <w:rPr>
          <w:rFonts w:ascii="Times New Roman" w:hAnsi="Times New Roman"/>
          <w:spacing w:val="-2"/>
          <w:sz w:val="26"/>
          <w:szCs w:val="26"/>
          <w:lang w:val="vi-VN"/>
        </w:rPr>
        <w:t>Đồng ý với các nội dung được trình bày trong báo cáo tóm tắt của dự án, bao gồm: Các tác động tiêu cực của dự án đến môi trường tự nhiên và kinh tế - xã hội, các biện pháp giảm thiểu được đề xuất để giảm thiểu các tác động tiêu cực.</w:t>
      </w:r>
    </w:p>
    <w:p w:rsidR="002047FF" w:rsidRPr="009B6C20" w:rsidRDefault="002047FF" w:rsidP="002047FF">
      <w:pPr>
        <w:tabs>
          <w:tab w:val="left" w:pos="720"/>
        </w:tabs>
        <w:spacing w:line="271" w:lineRule="auto"/>
        <w:ind w:firstLine="561"/>
        <w:jc w:val="both"/>
        <w:rPr>
          <w:rFonts w:ascii="Times New Roman" w:hAnsi="Times New Roman" w:cs="Times New Roman"/>
          <w:sz w:val="26"/>
          <w:szCs w:val="26"/>
        </w:rPr>
      </w:pPr>
      <w:r w:rsidRPr="009B6C20">
        <w:rPr>
          <w:rFonts w:ascii="Times New Roman" w:hAnsi="Times New Roman" w:cs="Times New Roman"/>
          <w:sz w:val="26"/>
          <w:szCs w:val="26"/>
        </w:rPr>
        <w:t xml:space="preserve">Kiến nghị đối với chủ dự án:  </w:t>
      </w:r>
    </w:p>
    <w:p w:rsidR="002047FF" w:rsidRPr="009B6C20" w:rsidRDefault="002047FF" w:rsidP="002047FF">
      <w:pPr>
        <w:widowControl w:val="0"/>
        <w:spacing w:line="271" w:lineRule="auto"/>
        <w:ind w:firstLine="567"/>
        <w:jc w:val="both"/>
        <w:rPr>
          <w:rFonts w:ascii="Times New Roman" w:hAnsi="Times New Roman" w:cs="Times New Roman"/>
          <w:sz w:val="26"/>
          <w:szCs w:val="26"/>
          <w:lang w:val="es-ES"/>
        </w:rPr>
      </w:pPr>
      <w:r w:rsidRPr="009B6C20">
        <w:rPr>
          <w:rFonts w:ascii="Times New Roman" w:hAnsi="Times New Roman" w:cs="Times New Roman"/>
          <w:sz w:val="26"/>
          <w:szCs w:val="26"/>
          <w:lang w:val="es-ES"/>
        </w:rPr>
        <w:t>- Không chở đất, đá cao quá thùng xe theo quy định để hạn chế rơi vãi dọc tuyến đường vận chuyển gây nên bụi cuốn, ảnh hưởng đến người tham gia giao thông và người dân sống hai bên tuyến đường vận chuyển;</w:t>
      </w:r>
    </w:p>
    <w:p w:rsidR="002047FF" w:rsidRPr="009B6C20" w:rsidRDefault="002047FF" w:rsidP="002047FF">
      <w:pPr>
        <w:widowControl w:val="0"/>
        <w:spacing w:line="271" w:lineRule="auto"/>
        <w:ind w:firstLine="567"/>
        <w:jc w:val="both"/>
        <w:rPr>
          <w:rFonts w:ascii="Times New Roman" w:hAnsi="Times New Roman" w:cs="Times New Roman"/>
          <w:sz w:val="26"/>
          <w:szCs w:val="26"/>
          <w:lang w:val="es-ES"/>
        </w:rPr>
      </w:pPr>
      <w:r w:rsidRPr="009B6C20">
        <w:rPr>
          <w:rFonts w:ascii="Times New Roman" w:hAnsi="Times New Roman" w:cs="Times New Roman"/>
          <w:sz w:val="26"/>
          <w:szCs w:val="26"/>
          <w:lang w:val="es-ES"/>
        </w:rPr>
        <w:t>- Sử dụng bạt che phủ thùng xe để hạn chế khả năng cuốn bụi gây ô nhiễm môi trường cho dân cư xung quanh và người tham gia giao thông;</w:t>
      </w:r>
    </w:p>
    <w:p w:rsidR="002047FF" w:rsidRPr="009B6C20" w:rsidRDefault="002047FF" w:rsidP="002047FF">
      <w:pPr>
        <w:widowControl w:val="0"/>
        <w:spacing w:line="271" w:lineRule="auto"/>
        <w:ind w:firstLine="567"/>
        <w:jc w:val="both"/>
        <w:rPr>
          <w:rFonts w:ascii="Times New Roman" w:hAnsi="Times New Roman" w:cs="Times New Roman"/>
          <w:sz w:val="26"/>
          <w:szCs w:val="26"/>
          <w:lang w:val="af-ZA"/>
        </w:rPr>
      </w:pPr>
      <w:r w:rsidRPr="009B6C20">
        <w:rPr>
          <w:rFonts w:ascii="Times New Roman" w:hAnsi="Times New Roman" w:cs="Times New Roman"/>
          <w:sz w:val="26"/>
          <w:szCs w:val="26"/>
          <w:lang w:val="es-ES"/>
        </w:rPr>
        <w:t xml:space="preserve">- </w:t>
      </w:r>
      <w:r w:rsidRPr="009B6C20">
        <w:rPr>
          <w:rFonts w:ascii="Times New Roman" w:hAnsi="Times New Roman" w:cs="Times New Roman"/>
          <w:sz w:val="26"/>
          <w:szCs w:val="26"/>
          <w:lang w:val="af-ZA"/>
        </w:rPr>
        <w:t>Sắp xếp lịch vận chuyển hợp lý để tránh tập trung các xe vận chuyển đất, đá vào cùng một thời điểm gây bụi, đặc biệt tại đoạn đường giao giữa đường HCM với đường liên thôn đoạn vào khu vực dự án;</w:t>
      </w:r>
    </w:p>
    <w:p w:rsidR="002047FF" w:rsidRPr="009B6C20" w:rsidRDefault="002047FF" w:rsidP="002047FF">
      <w:pPr>
        <w:widowControl w:val="0"/>
        <w:spacing w:line="271" w:lineRule="auto"/>
        <w:ind w:firstLine="567"/>
        <w:jc w:val="both"/>
        <w:rPr>
          <w:rFonts w:ascii="Times New Roman" w:hAnsi="Times New Roman" w:cs="Times New Roman"/>
          <w:sz w:val="26"/>
          <w:szCs w:val="26"/>
          <w:lang w:val="nb-NO"/>
        </w:rPr>
      </w:pPr>
      <w:r w:rsidRPr="009B6C20">
        <w:rPr>
          <w:rFonts w:ascii="Times New Roman" w:hAnsi="Times New Roman" w:cs="Times New Roman"/>
          <w:sz w:val="26"/>
          <w:szCs w:val="26"/>
          <w:lang w:val="nb-NO"/>
        </w:rPr>
        <w:t>- Yêu cầu các lái xe vận chuyển phải chạy đúng tốc độ quy định, đảm bảo an toàn giao thông;</w:t>
      </w:r>
    </w:p>
    <w:p w:rsidR="002047FF" w:rsidRPr="009B6C20" w:rsidRDefault="002047FF" w:rsidP="002047FF">
      <w:pPr>
        <w:widowControl w:val="0"/>
        <w:spacing w:line="271" w:lineRule="auto"/>
        <w:ind w:firstLine="567"/>
        <w:jc w:val="both"/>
        <w:rPr>
          <w:rFonts w:ascii="Times New Roman" w:hAnsi="Times New Roman" w:cs="Times New Roman"/>
          <w:sz w:val="26"/>
          <w:szCs w:val="26"/>
          <w:lang w:val="nb-NO"/>
        </w:rPr>
      </w:pPr>
      <w:r w:rsidRPr="009B6C20">
        <w:rPr>
          <w:rFonts w:ascii="Times New Roman" w:hAnsi="Times New Roman" w:cs="Times New Roman"/>
          <w:sz w:val="26"/>
          <w:szCs w:val="26"/>
        </w:rPr>
        <w:t xml:space="preserve">- </w:t>
      </w:r>
      <w:r w:rsidRPr="009B6C20">
        <w:rPr>
          <w:rFonts w:ascii="Times New Roman" w:hAnsi="Times New Roman" w:cs="Times New Roman"/>
          <w:sz w:val="26"/>
          <w:szCs w:val="26"/>
          <w:lang w:val="nb-NO"/>
        </w:rPr>
        <w:t xml:space="preserve">Xe vận chuyển </w:t>
      </w:r>
      <w:r w:rsidRPr="009B6C20">
        <w:rPr>
          <w:rFonts w:ascii="Times New Roman" w:hAnsi="Times New Roman" w:cs="Times New Roman"/>
          <w:sz w:val="26"/>
          <w:szCs w:val="26"/>
          <w:lang w:val="es-ES"/>
        </w:rPr>
        <w:t xml:space="preserve">đất, đá </w:t>
      </w:r>
      <w:r w:rsidRPr="009B6C20">
        <w:rPr>
          <w:rFonts w:ascii="Times New Roman" w:hAnsi="Times New Roman" w:cs="Times New Roman"/>
          <w:sz w:val="26"/>
          <w:szCs w:val="26"/>
          <w:lang w:val="nb-NO"/>
        </w:rPr>
        <w:t>có tải trọng dưới 10 tấn;</w:t>
      </w:r>
    </w:p>
    <w:p w:rsidR="002047FF" w:rsidRPr="009B6C20" w:rsidRDefault="002047FF" w:rsidP="002047FF">
      <w:pPr>
        <w:widowControl w:val="0"/>
        <w:spacing w:line="271" w:lineRule="auto"/>
        <w:ind w:firstLine="567"/>
        <w:jc w:val="both"/>
        <w:rPr>
          <w:rFonts w:ascii="Times New Roman" w:hAnsi="Times New Roman" w:cs="Times New Roman"/>
          <w:sz w:val="26"/>
          <w:szCs w:val="26"/>
          <w:lang w:val="es-ES"/>
        </w:rPr>
      </w:pPr>
      <w:r w:rsidRPr="009B6C20">
        <w:rPr>
          <w:rFonts w:ascii="Times New Roman" w:hAnsi="Times New Roman" w:cs="Times New Roman"/>
          <w:sz w:val="26"/>
          <w:szCs w:val="26"/>
          <w:lang w:val="es-ES"/>
        </w:rPr>
        <w:t>- Tiến hành phun ẩm khu vực đường giao thông đoạn qua các khu dân cư với tần suất hợp lý để hạn chế bụi phát tán ra xung quanh đặc biệt vào những ngày thời tiết khô nóng.</w:t>
      </w:r>
    </w:p>
    <w:p w:rsidR="002047FF" w:rsidRPr="009B6C20" w:rsidRDefault="002047FF" w:rsidP="002047FF">
      <w:pPr>
        <w:widowControl w:val="0"/>
        <w:spacing w:line="271" w:lineRule="auto"/>
        <w:ind w:firstLine="567"/>
        <w:jc w:val="both"/>
        <w:rPr>
          <w:rFonts w:ascii="Times New Roman" w:hAnsi="Times New Roman" w:cs="Times New Roman"/>
          <w:sz w:val="26"/>
          <w:szCs w:val="26"/>
          <w:lang w:val="pt-BR"/>
        </w:rPr>
      </w:pPr>
      <w:r w:rsidRPr="009B6C20">
        <w:rPr>
          <w:rFonts w:ascii="Times New Roman" w:hAnsi="Times New Roman" w:cs="Times New Roman"/>
          <w:sz w:val="26"/>
          <w:szCs w:val="26"/>
          <w:lang w:val="pt-BR"/>
        </w:rPr>
        <w:t>- Trong quá trình cải tạo tận thu, chủ dự án phải tuân thủ theo kỹ thuật cải tạo. Cải tạo và khai thác tận thu đất đúng trong phần diện tích khu vực dự án được cấp phép. Không thực hiện hoạt động cải tạo vào những ngày mưa lớn;</w:t>
      </w:r>
    </w:p>
    <w:p w:rsidR="002047FF" w:rsidRPr="009B6C20" w:rsidRDefault="002047FF" w:rsidP="002047FF">
      <w:pPr>
        <w:pStyle w:val="BodyTextIndent"/>
        <w:spacing w:line="271" w:lineRule="auto"/>
        <w:ind w:left="0" w:firstLine="567"/>
        <w:rPr>
          <w:rFonts w:ascii="Times New Roman" w:hAnsi="Times New Roman" w:cs="Times New Roman"/>
          <w:sz w:val="26"/>
          <w:szCs w:val="26"/>
          <w:lang w:val="nb-NO"/>
        </w:rPr>
      </w:pPr>
      <w:r w:rsidRPr="009B6C20">
        <w:rPr>
          <w:rFonts w:ascii="Times New Roman" w:hAnsi="Times New Roman" w:cs="Times New Roman"/>
          <w:sz w:val="26"/>
          <w:szCs w:val="26"/>
          <w:lang w:val="nb-NO"/>
        </w:rPr>
        <w:t>- Chủ dự án phối hợp với chính quyền địa phương để quản lý chặt công nhân nhằm không để xảy ra mâu thuẫn với người dân địa phương cũng như ngăn chặn các tệ nạn xã hội như trộm cắp, rượu bia...</w:t>
      </w:r>
    </w:p>
    <w:p w:rsidR="002047FF" w:rsidRPr="009B6C20" w:rsidRDefault="002047FF" w:rsidP="002047FF">
      <w:pPr>
        <w:pStyle w:val="BodyTextIndent"/>
        <w:spacing w:line="271" w:lineRule="auto"/>
        <w:ind w:left="0" w:firstLine="567"/>
        <w:rPr>
          <w:rFonts w:ascii="Times New Roman" w:hAnsi="Times New Roman" w:cs="Times New Roman"/>
          <w:sz w:val="26"/>
          <w:szCs w:val="26"/>
          <w:lang w:val="nb-NO"/>
        </w:rPr>
      </w:pPr>
      <w:r w:rsidRPr="009B6C20">
        <w:rPr>
          <w:rFonts w:ascii="Times New Roman" w:hAnsi="Times New Roman" w:cs="Times New Roman"/>
          <w:sz w:val="26"/>
          <w:szCs w:val="26"/>
          <w:lang w:val="nb-NO"/>
        </w:rPr>
        <w:t>- Hỗ trợ chính quyền địa phương trong công tác phúc lợi nhằm tránh gây xung đột giữa chủ dự án với người dân và chính quyền địa phương;</w:t>
      </w:r>
    </w:p>
    <w:p w:rsidR="002047FF" w:rsidRPr="009B6C20" w:rsidRDefault="002047FF" w:rsidP="002047FF">
      <w:pPr>
        <w:pStyle w:val="BodyTextIndent"/>
        <w:spacing w:line="271" w:lineRule="auto"/>
        <w:ind w:left="0" w:firstLine="567"/>
        <w:rPr>
          <w:rFonts w:ascii="Times New Roman" w:hAnsi="Times New Roman" w:cs="Times New Roman"/>
          <w:sz w:val="26"/>
          <w:szCs w:val="26"/>
          <w:lang w:val="nb-NO"/>
        </w:rPr>
      </w:pPr>
      <w:r w:rsidRPr="009B6C20">
        <w:rPr>
          <w:rFonts w:ascii="Times New Roman" w:hAnsi="Times New Roman" w:cs="Times New Roman"/>
          <w:sz w:val="26"/>
          <w:szCs w:val="26"/>
          <w:lang w:val="nb-NO"/>
        </w:rPr>
        <w:t>- Hoạt động vận chuyển nếu gây hư hỏng các tuyến đường thì phải kịp thời sữa chữa;</w:t>
      </w:r>
    </w:p>
    <w:p w:rsidR="002047FF" w:rsidRPr="009B6C20" w:rsidRDefault="002047FF" w:rsidP="002047FF">
      <w:pPr>
        <w:tabs>
          <w:tab w:val="left" w:pos="720"/>
        </w:tabs>
        <w:spacing w:line="271" w:lineRule="auto"/>
        <w:ind w:firstLine="562"/>
        <w:jc w:val="center"/>
        <w:rPr>
          <w:rFonts w:ascii="Times New Roman" w:hAnsi="Times New Roman" w:cs="Times New Roman"/>
          <w:i/>
          <w:sz w:val="26"/>
          <w:szCs w:val="26"/>
        </w:rPr>
      </w:pPr>
      <w:r w:rsidRPr="009B6C20">
        <w:rPr>
          <w:rFonts w:ascii="Times New Roman" w:hAnsi="Times New Roman" w:cs="Times New Roman"/>
          <w:i/>
          <w:sz w:val="26"/>
          <w:szCs w:val="26"/>
        </w:rPr>
        <w:t>(Có Công văn kèm theo ở phần Phụ lục).</w:t>
      </w:r>
    </w:p>
    <w:p w:rsidR="002047FF" w:rsidRPr="009B6C20" w:rsidRDefault="002047FF" w:rsidP="002047FF">
      <w:pPr>
        <w:pStyle w:val="Heading3"/>
        <w:spacing w:before="0" w:after="0" w:line="271" w:lineRule="auto"/>
        <w:ind w:left="0" w:firstLine="562"/>
        <w:jc w:val="both"/>
        <w:rPr>
          <w:rStyle w:val="Heading1Char"/>
          <w:b/>
          <w:sz w:val="26"/>
          <w:szCs w:val="26"/>
        </w:rPr>
      </w:pPr>
      <w:bookmarkStart w:id="1690" w:name="_Toc278959573"/>
      <w:bookmarkStart w:id="1691" w:name="_Toc423353887"/>
      <w:bookmarkStart w:id="1692" w:name="_Toc464562042"/>
      <w:bookmarkStart w:id="1693" w:name="_Toc26436972"/>
      <w:bookmarkStart w:id="1694" w:name="_Toc96986628"/>
      <w:r w:rsidRPr="009B6C20">
        <w:rPr>
          <w:rStyle w:val="Heading1Char"/>
          <w:b/>
          <w:sz w:val="26"/>
          <w:szCs w:val="26"/>
        </w:rPr>
        <w:t>5.3. Ý kiến tiếp thu của Chủ dự án</w:t>
      </w:r>
      <w:bookmarkEnd w:id="1690"/>
      <w:bookmarkEnd w:id="1691"/>
      <w:bookmarkEnd w:id="1692"/>
      <w:bookmarkEnd w:id="1693"/>
      <w:bookmarkEnd w:id="1694"/>
    </w:p>
    <w:p w:rsidR="002047FF" w:rsidRPr="009B6C20" w:rsidRDefault="002047FF" w:rsidP="002047FF">
      <w:pPr>
        <w:spacing w:line="271" w:lineRule="auto"/>
        <w:ind w:firstLine="562"/>
        <w:jc w:val="both"/>
        <w:rPr>
          <w:rFonts w:ascii="Times New Roman" w:hAnsi="Times New Roman" w:cs="Times New Roman"/>
          <w:spacing w:val="-2"/>
          <w:sz w:val="26"/>
          <w:szCs w:val="26"/>
        </w:rPr>
      </w:pPr>
      <w:r w:rsidRPr="009B6C20">
        <w:rPr>
          <w:rFonts w:ascii="Times New Roman" w:hAnsi="Times New Roman" w:cs="Times New Roman"/>
          <w:spacing w:val="-2"/>
          <w:sz w:val="26"/>
          <w:szCs w:val="26"/>
        </w:rPr>
        <w:t xml:space="preserve">- </w:t>
      </w:r>
      <w:r w:rsidRPr="009B6C20">
        <w:rPr>
          <w:rFonts w:ascii="Times New Roman" w:hAnsi="Times New Roman" w:cs="Times New Roman"/>
          <w:bCs/>
          <w:kern w:val="32"/>
          <w:sz w:val="26"/>
          <w:szCs w:val="26"/>
        </w:rPr>
        <w:t xml:space="preserve">Hộ gia đình ông Nguyễn Văn </w:t>
      </w:r>
      <w:r w:rsidR="00D32527" w:rsidRPr="009B6C20">
        <w:rPr>
          <w:rFonts w:ascii="Times New Roman" w:hAnsi="Times New Roman" w:cs="Times New Roman"/>
          <w:bCs/>
          <w:kern w:val="32"/>
          <w:sz w:val="26"/>
          <w:szCs w:val="26"/>
        </w:rPr>
        <w:t>Thê, Nguyễn Văn Tường</w:t>
      </w:r>
      <w:r w:rsidRPr="009B6C20">
        <w:rPr>
          <w:rFonts w:ascii="Times New Roman" w:hAnsi="Times New Roman" w:cs="Times New Roman"/>
          <w:bCs/>
          <w:kern w:val="32"/>
          <w:sz w:val="26"/>
          <w:szCs w:val="26"/>
        </w:rPr>
        <w:t xml:space="preserve"> và hộ bà </w:t>
      </w:r>
      <w:r w:rsidR="00D32527" w:rsidRPr="009B6C20">
        <w:rPr>
          <w:rFonts w:ascii="Times New Roman" w:hAnsi="Times New Roman" w:cs="Times New Roman"/>
          <w:bCs/>
          <w:kern w:val="32"/>
          <w:sz w:val="26"/>
          <w:szCs w:val="26"/>
        </w:rPr>
        <w:t xml:space="preserve"> Nguyễn Thị Kim Dung </w:t>
      </w:r>
      <w:r w:rsidRPr="009B6C20">
        <w:rPr>
          <w:rFonts w:ascii="Times New Roman" w:hAnsi="Times New Roman" w:cs="Times New Roman"/>
          <w:spacing w:val="-2"/>
          <w:sz w:val="26"/>
          <w:szCs w:val="26"/>
        </w:rPr>
        <w:t xml:space="preserve">đồng ý với các ý kiến, kiến nghị của Ủy ban nhân dân </w:t>
      </w:r>
      <w:r w:rsidRPr="009B6C20">
        <w:rPr>
          <w:rFonts w:ascii="Times New Roman" w:hAnsi="Times New Roman" w:cs="Times New Roman"/>
          <w:sz w:val="26"/>
          <w:szCs w:val="26"/>
          <w:lang w:val="nb-NO"/>
        </w:rPr>
        <w:t xml:space="preserve">xã </w:t>
      </w:r>
      <w:r w:rsidR="00D32527" w:rsidRPr="009B6C20">
        <w:rPr>
          <w:rFonts w:ascii="Times New Roman" w:hAnsi="Times New Roman" w:cs="Times New Roman"/>
          <w:sz w:val="26"/>
          <w:szCs w:val="26"/>
          <w:lang w:val="nb-NO"/>
        </w:rPr>
        <w:t>Mỹ Trạch</w:t>
      </w:r>
      <w:r w:rsidRPr="009B6C20">
        <w:rPr>
          <w:rFonts w:ascii="Times New Roman" w:hAnsi="Times New Roman" w:cs="Times New Roman"/>
          <w:spacing w:val="-2"/>
          <w:sz w:val="26"/>
          <w:szCs w:val="26"/>
        </w:rPr>
        <w:t xml:space="preserve"> Công văn Về việc ý kiến cộng đồng đối với báo cáo đánh giá tác động môi trường của Dự án "</w:t>
      </w:r>
      <w:r w:rsidR="00D32527" w:rsidRPr="009B6C20">
        <w:rPr>
          <w:rFonts w:ascii="Times New Roman" w:hAnsi="Times New Roman"/>
          <w:sz w:val="26"/>
          <w:szCs w:val="26"/>
        </w:rPr>
        <w:t xml:space="preserve"> Cải tạo mặt bằng đất nông nghiệp đã giao cho hộ gia đình, kết hợp khai thác tận thu </w:t>
      </w:r>
      <w:r w:rsidR="00D32527" w:rsidRPr="009B6C20">
        <w:rPr>
          <w:rFonts w:ascii="Times New Roman" w:hAnsi="Times New Roman"/>
          <w:sz w:val="26"/>
          <w:szCs w:val="26"/>
        </w:rPr>
        <w:lastRenderedPageBreak/>
        <w:t>đất san lấp tại thửa đất số 42 và 45- tờ bản đồ số 13, xã Mỹ Trạch, huyện Bố Trạch, tỉnh Quảng Bình</w:t>
      </w:r>
      <w:r w:rsidR="00D32527" w:rsidRPr="009B6C20">
        <w:rPr>
          <w:rFonts w:ascii="Times New Roman" w:hAnsi="Times New Roman" w:cs="Times New Roman"/>
          <w:spacing w:val="-2"/>
          <w:sz w:val="26"/>
          <w:szCs w:val="26"/>
        </w:rPr>
        <w:t xml:space="preserve"> </w:t>
      </w:r>
      <w:r w:rsidRPr="009B6C20">
        <w:rPr>
          <w:rFonts w:ascii="Times New Roman" w:hAnsi="Times New Roman" w:cs="Times New Roman"/>
          <w:spacing w:val="-2"/>
          <w:sz w:val="26"/>
          <w:szCs w:val="26"/>
        </w:rPr>
        <w:t>".</w:t>
      </w:r>
    </w:p>
    <w:p w:rsidR="002047FF" w:rsidRPr="009B6C20" w:rsidRDefault="002047FF" w:rsidP="002047FF">
      <w:pPr>
        <w:spacing w:line="271" w:lineRule="auto"/>
        <w:ind w:firstLine="562"/>
        <w:jc w:val="both"/>
        <w:rPr>
          <w:rFonts w:ascii="Times New Roman" w:hAnsi="Times New Roman" w:cs="Times New Roman"/>
          <w:spacing w:val="-4"/>
          <w:sz w:val="26"/>
          <w:szCs w:val="26"/>
        </w:rPr>
      </w:pPr>
      <w:r w:rsidRPr="009B6C20">
        <w:rPr>
          <w:rFonts w:ascii="Times New Roman" w:hAnsi="Times New Roman" w:cs="Times New Roman"/>
          <w:spacing w:val="-4"/>
          <w:sz w:val="26"/>
          <w:szCs w:val="26"/>
        </w:rPr>
        <w:t>- Cam kết nghiêm túc thực hiện các biện pháp ngăn ngừa ô nhiễm, phục hồi và tái tạo môi trường nếu xảy ra sự cố ô nhiễm do các hoạt động của Dự án gây ra.</w:t>
      </w:r>
    </w:p>
    <w:p w:rsidR="002047FF" w:rsidRPr="009B6C20" w:rsidRDefault="002047FF" w:rsidP="002047FF">
      <w:pPr>
        <w:spacing w:line="271" w:lineRule="auto"/>
        <w:ind w:firstLine="562"/>
        <w:jc w:val="both"/>
        <w:rPr>
          <w:rFonts w:ascii="Times New Roman" w:hAnsi="Times New Roman" w:cs="Times New Roman"/>
          <w:sz w:val="26"/>
          <w:szCs w:val="26"/>
        </w:rPr>
      </w:pPr>
      <w:r w:rsidRPr="009B6C20">
        <w:rPr>
          <w:rFonts w:ascii="Times New Roman" w:hAnsi="Times New Roman" w:cs="Times New Roman"/>
          <w:sz w:val="26"/>
          <w:szCs w:val="26"/>
        </w:rPr>
        <w:t xml:space="preserve">- Ưu tiên tiếp nhận và đào tạo lao động địa phương có đủ năng lực và trình độ vào làm việc tại các vị trí thích hợp tại khu vực dự án. </w:t>
      </w:r>
    </w:p>
    <w:p w:rsidR="00DD0E4D" w:rsidRPr="009B6C20" w:rsidRDefault="00DD0E4D" w:rsidP="006551C5">
      <w:pPr>
        <w:pStyle w:val="Style14"/>
        <w:spacing w:before="0" w:after="0" w:line="240" w:lineRule="auto"/>
        <w:rPr>
          <w:sz w:val="26"/>
          <w:szCs w:val="26"/>
          <w:lang w:val="vi-VN"/>
        </w:rPr>
      </w:pPr>
      <w:r w:rsidRPr="009B6C20">
        <w:rPr>
          <w:sz w:val="26"/>
          <w:szCs w:val="26"/>
          <w:lang w:val="vi-VN"/>
        </w:rPr>
        <w:br w:type="column"/>
      </w:r>
      <w:bookmarkStart w:id="1695" w:name="_Toc28866648"/>
      <w:bookmarkStart w:id="1696" w:name="_Toc96986629"/>
      <w:r w:rsidRPr="009B6C20">
        <w:rPr>
          <w:sz w:val="26"/>
          <w:szCs w:val="26"/>
          <w:lang w:val="vi-VN"/>
        </w:rPr>
        <w:lastRenderedPageBreak/>
        <w:t>KẾT LUẬN VÀ CAM KẾT</w:t>
      </w:r>
      <w:bookmarkEnd w:id="1695"/>
      <w:bookmarkEnd w:id="1696"/>
    </w:p>
    <w:p w:rsidR="002047FF" w:rsidRPr="009B6C20" w:rsidRDefault="002047FF" w:rsidP="002047FF">
      <w:pPr>
        <w:pStyle w:val="Heading3"/>
        <w:spacing w:before="0" w:after="0"/>
        <w:ind w:left="0" w:firstLine="562"/>
        <w:jc w:val="both"/>
        <w:rPr>
          <w:rStyle w:val="Heading1Char"/>
          <w:b/>
          <w:caps/>
          <w:sz w:val="26"/>
          <w:szCs w:val="26"/>
        </w:rPr>
      </w:pPr>
      <w:bookmarkStart w:id="1697" w:name="_Toc464562044"/>
      <w:bookmarkStart w:id="1698" w:name="_Toc20987967"/>
      <w:bookmarkStart w:id="1699" w:name="_Toc26972233"/>
      <w:bookmarkStart w:id="1700" w:name="_Toc31608992"/>
      <w:bookmarkStart w:id="1701" w:name="_Toc96986630"/>
      <w:bookmarkStart w:id="1702" w:name="_Toc171742137"/>
      <w:bookmarkStart w:id="1703" w:name="_Toc202684509"/>
      <w:bookmarkStart w:id="1704" w:name="_Toc202684633"/>
      <w:bookmarkStart w:id="1705" w:name="_Toc202684719"/>
      <w:bookmarkStart w:id="1706" w:name="_Toc202684881"/>
      <w:bookmarkStart w:id="1707" w:name="_Toc203789255"/>
      <w:bookmarkStart w:id="1708" w:name="_Toc205019891"/>
      <w:bookmarkStart w:id="1709" w:name="_Toc205082948"/>
      <w:bookmarkStart w:id="1710" w:name="_Toc205107628"/>
      <w:bookmarkStart w:id="1711" w:name="_Toc205112957"/>
      <w:bookmarkStart w:id="1712" w:name="_Toc206227210"/>
      <w:bookmarkStart w:id="1713" w:name="_Toc207526835"/>
      <w:bookmarkStart w:id="1714" w:name="_Toc238976898"/>
      <w:r w:rsidRPr="009B6C20">
        <w:rPr>
          <w:rStyle w:val="Heading1Char"/>
          <w:b/>
          <w:caps/>
          <w:sz w:val="26"/>
          <w:szCs w:val="26"/>
        </w:rPr>
        <w:t>1. Kết luận</w:t>
      </w:r>
      <w:bookmarkEnd w:id="1697"/>
      <w:bookmarkEnd w:id="1698"/>
      <w:bookmarkEnd w:id="1699"/>
      <w:bookmarkEnd w:id="1700"/>
      <w:bookmarkEnd w:id="1701"/>
    </w:p>
    <w:p w:rsidR="002047FF" w:rsidRPr="009B6C20" w:rsidRDefault="002047FF" w:rsidP="002047FF">
      <w:pPr>
        <w:tabs>
          <w:tab w:val="num" w:pos="540"/>
        </w:tabs>
        <w:spacing w:line="276" w:lineRule="auto"/>
        <w:ind w:firstLine="562"/>
        <w:jc w:val="both"/>
        <w:rPr>
          <w:rFonts w:ascii="Times New Roman" w:hAnsi="Times New Roman" w:cs="Times New Roman"/>
          <w:sz w:val="26"/>
          <w:szCs w:val="26"/>
        </w:rPr>
      </w:pPr>
      <w:r w:rsidRPr="009B6C20">
        <w:rPr>
          <w:rFonts w:ascii="Times New Roman" w:hAnsi="Times New Roman" w:cs="Times New Roman"/>
          <w:sz w:val="26"/>
          <w:szCs w:val="26"/>
        </w:rPr>
        <w:t>Trên cơ sở những phân tích, đánh giá các tác động của Dự án</w:t>
      </w:r>
      <w:r w:rsidRPr="009B6C20">
        <w:rPr>
          <w:rFonts w:ascii="Times New Roman" w:hAnsi="Times New Roman" w:cs="Times New Roman"/>
          <w:bCs/>
          <w:kern w:val="32"/>
          <w:sz w:val="26"/>
          <w:szCs w:val="26"/>
        </w:rPr>
        <w:t xml:space="preserve"> "</w:t>
      </w:r>
      <w:r w:rsidR="00D32527" w:rsidRPr="009B6C20">
        <w:rPr>
          <w:rFonts w:ascii="Times New Roman" w:hAnsi="Times New Roman"/>
          <w:sz w:val="26"/>
          <w:szCs w:val="26"/>
        </w:rPr>
        <w:t xml:space="preserve"> Cải tạo mặt bằng đất nông nghiệp đã giao cho hộ gia đình, kết hợp khai thác tận thu đất san lấp tại thửa đất số 42 và 45- tờ bản đồ số 13, xã Mỹ Trạch, huyện Bố Trạch, tỉnh Quảng Bình</w:t>
      </w:r>
      <w:r w:rsidR="00D32527" w:rsidRPr="009B6C20">
        <w:rPr>
          <w:rFonts w:ascii="Times New Roman" w:hAnsi="Times New Roman" w:cs="Times New Roman"/>
          <w:spacing w:val="-2"/>
          <w:sz w:val="26"/>
          <w:szCs w:val="26"/>
        </w:rPr>
        <w:t xml:space="preserve"> </w:t>
      </w:r>
      <w:r w:rsidRPr="009B6C20">
        <w:rPr>
          <w:rFonts w:ascii="Times New Roman" w:hAnsi="Times New Roman" w:cs="Times New Roman"/>
          <w:bCs/>
          <w:kern w:val="32"/>
          <w:sz w:val="26"/>
          <w:szCs w:val="26"/>
        </w:rPr>
        <w:t>"</w:t>
      </w:r>
      <w:r w:rsidRPr="009B6C20">
        <w:rPr>
          <w:rFonts w:ascii="Times New Roman" w:hAnsi="Times New Roman" w:cs="Times New Roman"/>
          <w:sz w:val="26"/>
          <w:szCs w:val="26"/>
        </w:rPr>
        <w:t>, có thể rút ra một số kết luận sau:</w:t>
      </w:r>
    </w:p>
    <w:p w:rsidR="002047FF" w:rsidRPr="009B6C20" w:rsidRDefault="002047FF" w:rsidP="002047FF">
      <w:pPr>
        <w:tabs>
          <w:tab w:val="num" w:pos="540"/>
        </w:tabs>
        <w:spacing w:line="276" w:lineRule="auto"/>
        <w:ind w:firstLine="562"/>
        <w:jc w:val="both"/>
        <w:rPr>
          <w:rFonts w:ascii="Times New Roman" w:hAnsi="Times New Roman" w:cs="Times New Roman"/>
          <w:sz w:val="26"/>
          <w:szCs w:val="26"/>
        </w:rPr>
      </w:pPr>
      <w:r w:rsidRPr="009B6C20">
        <w:rPr>
          <w:rFonts w:ascii="Times New Roman" w:hAnsi="Times New Roman" w:cs="Times New Roman"/>
          <w:sz w:val="26"/>
          <w:szCs w:val="26"/>
        </w:rPr>
        <w:t>- Quá trình cải tạo tận thu đất sẽ gây ra các tác động khác nhau lên các thành phần môi trường khu vực là không tránh khỏi, nhưng mức độ tác động và phạm vi ảnh hưởng không lớn, có thể chấp nhận được. Các tác động chính là do bụi, khí thải, tiếng ồn phát sinh từ quá trình bốc xúc đất đá lên phương tiện vận chuyển, vận chuyển đất đá đi tiêu thụ. Ngoài ra, hoạt động sinh hoạt của công nhân sẽ phát sinh nước thải, chất thải rắn gây ảnh hưởng đến chất lượng môi trường khu vực dự án.</w:t>
      </w:r>
    </w:p>
    <w:p w:rsidR="002047FF" w:rsidRPr="009B6C20" w:rsidRDefault="002047FF" w:rsidP="002047FF">
      <w:pPr>
        <w:widowControl w:val="0"/>
        <w:spacing w:line="276" w:lineRule="auto"/>
        <w:ind w:firstLine="562"/>
        <w:jc w:val="both"/>
        <w:rPr>
          <w:rFonts w:ascii="Times New Roman" w:hAnsi="Times New Roman" w:cs="Times New Roman"/>
          <w:sz w:val="26"/>
          <w:szCs w:val="26"/>
        </w:rPr>
      </w:pPr>
      <w:r w:rsidRPr="009B6C20">
        <w:rPr>
          <w:rFonts w:ascii="Times New Roman" w:hAnsi="Times New Roman" w:cs="Times New Roman"/>
          <w:sz w:val="26"/>
          <w:szCs w:val="26"/>
        </w:rPr>
        <w:t>Để khống chế và giảm thiểu các tác động tiêu cực đến môi trường, chúng tôi sẽ áp dụng các phương pháp khống chế ô nhiễm và hạn chế các tác động tiêu cực đến môi trường như đã trình bày trong Báo cáo này. Khi áp dụng các phương pháp khống chế này, chúng tôi đảm bảo cải tạo cảnh quan theo hướng tích cực, giảm được các tải lượng ô nhiễm môi trường, phù hợp với các tiêu chuẩn, quy chuẩn môi trường hiện hành. Những biện pháp cụ thể sau đây:</w:t>
      </w:r>
    </w:p>
    <w:p w:rsidR="002047FF" w:rsidRPr="009B6C20" w:rsidRDefault="002047FF" w:rsidP="002047FF">
      <w:pPr>
        <w:widowControl w:val="0"/>
        <w:spacing w:line="276" w:lineRule="auto"/>
        <w:ind w:firstLine="562"/>
        <w:jc w:val="both"/>
        <w:rPr>
          <w:rFonts w:ascii="Times New Roman" w:hAnsi="Times New Roman" w:cs="Times New Roman"/>
          <w:sz w:val="26"/>
          <w:szCs w:val="26"/>
        </w:rPr>
      </w:pPr>
      <w:r w:rsidRPr="009B6C20">
        <w:rPr>
          <w:rFonts w:ascii="Times New Roman" w:hAnsi="Times New Roman" w:cs="Times New Roman"/>
          <w:sz w:val="26"/>
          <w:szCs w:val="26"/>
        </w:rPr>
        <w:t>+ Tuân thủ nghiêm ngặt quy định cải tạo tận thu, cải tạo theo đúng thiết kế được phê duyệt.</w:t>
      </w:r>
    </w:p>
    <w:p w:rsidR="002047FF" w:rsidRPr="009B6C20" w:rsidRDefault="002047FF" w:rsidP="002047FF">
      <w:pPr>
        <w:widowControl w:val="0"/>
        <w:spacing w:line="276" w:lineRule="auto"/>
        <w:ind w:firstLine="562"/>
        <w:jc w:val="both"/>
        <w:rPr>
          <w:rFonts w:ascii="Times New Roman" w:hAnsi="Times New Roman" w:cs="Times New Roman"/>
          <w:sz w:val="26"/>
          <w:szCs w:val="26"/>
        </w:rPr>
      </w:pPr>
      <w:r w:rsidRPr="009B6C20">
        <w:rPr>
          <w:rFonts w:ascii="Times New Roman" w:hAnsi="Times New Roman" w:cs="Times New Roman"/>
          <w:sz w:val="26"/>
          <w:szCs w:val="26"/>
        </w:rPr>
        <w:t xml:space="preserve">+ Tưới nước phun ẩm đường vận tải trong khu vực cải tạo và phun ẩm trên tuyến đường dân sinh trong quá trình vận chuyển đất đá đoạn qua các khu dân cư. </w:t>
      </w:r>
    </w:p>
    <w:p w:rsidR="002047FF" w:rsidRPr="009B6C20" w:rsidRDefault="002047FF" w:rsidP="002047FF">
      <w:pPr>
        <w:widowControl w:val="0"/>
        <w:spacing w:line="276" w:lineRule="auto"/>
        <w:ind w:firstLine="562"/>
        <w:jc w:val="both"/>
        <w:rPr>
          <w:rFonts w:ascii="Times New Roman" w:hAnsi="Times New Roman" w:cs="Times New Roman"/>
          <w:sz w:val="26"/>
          <w:szCs w:val="26"/>
        </w:rPr>
      </w:pPr>
      <w:r w:rsidRPr="009B6C20">
        <w:rPr>
          <w:rFonts w:ascii="Times New Roman" w:hAnsi="Times New Roman" w:cs="Times New Roman"/>
          <w:sz w:val="26"/>
          <w:szCs w:val="26"/>
        </w:rPr>
        <w:t>+ Từng bước khôi phục và cải tạo môi trường trong quá trình thi công dự án, cải tạo đến đâu mới phá thảm thực vật đến đó, không làm ảnh hưởng đến hoạt động sản xuất của người dân gần khu vực dự án.</w:t>
      </w:r>
    </w:p>
    <w:p w:rsidR="002047FF" w:rsidRPr="009B6C20" w:rsidRDefault="002047FF" w:rsidP="002047FF">
      <w:pPr>
        <w:widowControl w:val="0"/>
        <w:spacing w:line="276" w:lineRule="auto"/>
        <w:ind w:firstLine="562"/>
        <w:jc w:val="both"/>
        <w:rPr>
          <w:rFonts w:ascii="Times New Roman" w:hAnsi="Times New Roman" w:cs="Times New Roman"/>
          <w:sz w:val="26"/>
          <w:szCs w:val="26"/>
        </w:rPr>
      </w:pPr>
      <w:r w:rsidRPr="009B6C20">
        <w:rPr>
          <w:rFonts w:ascii="Times New Roman" w:hAnsi="Times New Roman" w:cs="Times New Roman"/>
          <w:sz w:val="26"/>
          <w:szCs w:val="26"/>
        </w:rPr>
        <w:t>+ Hộ gia đình sẽ cử cán bộ chuyên trách về vệ sinh, ATLĐ và bảo vệ môi trường để theo dõi, giám sát nhằm thực hiện tốt công tác bảo vệ môi trường.</w:t>
      </w:r>
    </w:p>
    <w:p w:rsidR="002047FF" w:rsidRPr="009B6C20" w:rsidRDefault="002047FF" w:rsidP="002047FF">
      <w:pPr>
        <w:widowControl w:val="0"/>
        <w:spacing w:line="276" w:lineRule="auto"/>
        <w:ind w:firstLine="562"/>
        <w:jc w:val="both"/>
        <w:rPr>
          <w:rFonts w:ascii="Times New Roman" w:hAnsi="Times New Roman" w:cs="Times New Roman"/>
          <w:sz w:val="26"/>
          <w:szCs w:val="26"/>
        </w:rPr>
      </w:pPr>
      <w:r w:rsidRPr="009B6C20">
        <w:rPr>
          <w:rFonts w:ascii="Times New Roman" w:hAnsi="Times New Roman" w:cs="Times New Roman"/>
          <w:sz w:val="26"/>
          <w:szCs w:val="26"/>
        </w:rPr>
        <w:t>+ Đề nghị cơ quan thường trực thẩm định và cơ quan phê duyệt dự án sao gửi Quyết định, báo cáo đánh giá tác động môi trường của dự án về UBND huyện để có cơ sở kiểm tra, giám sát việc thực hiện các nội dung bảo vệ môi trường đã được phê duyệt.</w:t>
      </w:r>
    </w:p>
    <w:p w:rsidR="002047FF" w:rsidRPr="009B6C20" w:rsidRDefault="002047FF" w:rsidP="002047FF">
      <w:pPr>
        <w:widowControl w:val="0"/>
        <w:spacing w:line="276" w:lineRule="auto"/>
        <w:ind w:firstLine="562"/>
        <w:jc w:val="both"/>
        <w:rPr>
          <w:rFonts w:ascii="Times New Roman" w:hAnsi="Times New Roman" w:cs="Times New Roman"/>
          <w:sz w:val="26"/>
          <w:szCs w:val="26"/>
        </w:rPr>
      </w:pPr>
      <w:r w:rsidRPr="009B6C20">
        <w:rPr>
          <w:rFonts w:ascii="Times New Roman" w:hAnsi="Times New Roman" w:cs="Times New Roman"/>
          <w:sz w:val="26"/>
          <w:szCs w:val="26"/>
        </w:rPr>
        <w:t>Với bản báo cáo đánh giá tác động môi trường này, các luận chứng của dự án đã được hoàn chỉnh và mang tính khả thi rõ rệt.</w:t>
      </w:r>
    </w:p>
    <w:p w:rsidR="002047FF" w:rsidRPr="009B6C20" w:rsidRDefault="002047FF" w:rsidP="002047FF">
      <w:pPr>
        <w:pStyle w:val="Heading3"/>
        <w:spacing w:before="60" w:after="0"/>
        <w:ind w:left="0" w:firstLine="562"/>
        <w:jc w:val="both"/>
        <w:rPr>
          <w:rStyle w:val="Heading1Char"/>
          <w:b/>
          <w:caps/>
          <w:sz w:val="26"/>
          <w:szCs w:val="26"/>
        </w:rPr>
      </w:pPr>
      <w:bookmarkStart w:id="1715" w:name="_Toc464562045"/>
      <w:bookmarkStart w:id="1716" w:name="_Toc20987968"/>
      <w:bookmarkStart w:id="1717" w:name="_Toc26972234"/>
      <w:bookmarkStart w:id="1718" w:name="_Toc31608993"/>
      <w:bookmarkStart w:id="1719" w:name="_Toc82631858"/>
      <w:bookmarkStart w:id="1720" w:name="_Toc85302527"/>
      <w:bookmarkStart w:id="1721" w:name="_Toc85303040"/>
      <w:bookmarkStart w:id="1722" w:name="_Toc96986631"/>
      <w:bookmarkStart w:id="1723" w:name="_Toc238976899"/>
      <w:bookmarkEnd w:id="1702"/>
      <w:bookmarkEnd w:id="1703"/>
      <w:bookmarkEnd w:id="1704"/>
      <w:bookmarkEnd w:id="1705"/>
      <w:bookmarkEnd w:id="1706"/>
      <w:bookmarkEnd w:id="1707"/>
      <w:bookmarkEnd w:id="1708"/>
      <w:bookmarkEnd w:id="1709"/>
      <w:bookmarkEnd w:id="1710"/>
      <w:bookmarkEnd w:id="1711"/>
      <w:bookmarkEnd w:id="1712"/>
      <w:bookmarkEnd w:id="1713"/>
      <w:bookmarkEnd w:id="1714"/>
      <w:r w:rsidRPr="009B6C20">
        <w:rPr>
          <w:rStyle w:val="Heading1Char"/>
          <w:b/>
          <w:caps/>
          <w:sz w:val="26"/>
          <w:szCs w:val="26"/>
        </w:rPr>
        <w:lastRenderedPageBreak/>
        <w:t>2. Kiến nghị</w:t>
      </w:r>
      <w:bookmarkEnd w:id="1715"/>
      <w:bookmarkEnd w:id="1716"/>
      <w:bookmarkEnd w:id="1717"/>
      <w:bookmarkEnd w:id="1718"/>
      <w:bookmarkEnd w:id="1719"/>
      <w:bookmarkEnd w:id="1720"/>
      <w:bookmarkEnd w:id="1721"/>
      <w:bookmarkEnd w:id="1722"/>
    </w:p>
    <w:p w:rsidR="002047FF" w:rsidRPr="009B6C20" w:rsidRDefault="002047FF" w:rsidP="002047FF">
      <w:pPr>
        <w:tabs>
          <w:tab w:val="num" w:pos="540"/>
        </w:tabs>
        <w:spacing w:before="60"/>
        <w:ind w:firstLine="561"/>
        <w:jc w:val="both"/>
        <w:rPr>
          <w:rFonts w:ascii="Times New Roman" w:hAnsi="Times New Roman" w:cs="Times New Roman"/>
          <w:kern w:val="32"/>
          <w:sz w:val="26"/>
          <w:szCs w:val="26"/>
        </w:rPr>
      </w:pPr>
      <w:r w:rsidRPr="009B6C20">
        <w:rPr>
          <w:rFonts w:ascii="Times New Roman" w:hAnsi="Times New Roman" w:cs="Times New Roman"/>
          <w:sz w:val="26"/>
          <w:szCs w:val="26"/>
        </w:rPr>
        <w:t xml:space="preserve">- Chủ dự án kính đề nghị Sở Tài nguyên và Môi trường Quảng Bình thẩm định báo cáo đánh giá tác động môi trường dự án </w:t>
      </w:r>
      <w:r w:rsidRPr="009B6C20">
        <w:rPr>
          <w:rFonts w:ascii="Times New Roman" w:hAnsi="Times New Roman" w:cs="Times New Roman"/>
          <w:bCs/>
          <w:kern w:val="32"/>
          <w:sz w:val="26"/>
          <w:szCs w:val="26"/>
        </w:rPr>
        <w:t>án "</w:t>
      </w:r>
      <w:r w:rsidR="00D32527" w:rsidRPr="009B6C20">
        <w:rPr>
          <w:rFonts w:ascii="Times New Roman" w:hAnsi="Times New Roman"/>
          <w:sz w:val="26"/>
          <w:szCs w:val="26"/>
        </w:rPr>
        <w:t xml:space="preserve"> Cải tạo mặt bằng đất nông nghiệp đã giao cho hộ gia đình, kết hợp khai thác tận thu đất san lấp tại thửa đất số 42 và 45- tờ bản đồ số 13, xã Mỹ Trạch, huyện Bố Trạch, tỉnh Quảng Bình</w:t>
      </w:r>
      <w:r w:rsidRPr="009B6C20">
        <w:rPr>
          <w:rFonts w:ascii="Times New Roman" w:hAnsi="Times New Roman" w:cs="Times New Roman"/>
          <w:bCs/>
          <w:kern w:val="32"/>
          <w:sz w:val="26"/>
          <w:szCs w:val="26"/>
        </w:rPr>
        <w:t xml:space="preserve">" </w:t>
      </w:r>
      <w:r w:rsidRPr="009B6C20">
        <w:rPr>
          <w:rFonts w:ascii="Times New Roman" w:hAnsi="Times New Roman" w:cs="Times New Roman"/>
          <w:sz w:val="26"/>
          <w:szCs w:val="26"/>
        </w:rPr>
        <w:t>trình UBND tỉnh Quảng Bình phê duyệt tạo điều kiện cho chúng tôi thực hiện những thủ tục tiếp theo, nhằm sớm đưa dự án đi vào hoạt động có hiệu quả.</w:t>
      </w:r>
    </w:p>
    <w:p w:rsidR="002047FF" w:rsidRPr="009B6C20" w:rsidRDefault="002047FF" w:rsidP="002047FF">
      <w:pPr>
        <w:pStyle w:val="Heading3"/>
        <w:spacing w:before="60" w:after="0"/>
        <w:ind w:left="0" w:firstLine="561"/>
        <w:jc w:val="both"/>
        <w:rPr>
          <w:rStyle w:val="Heading1Char"/>
          <w:b/>
          <w:caps/>
          <w:sz w:val="26"/>
          <w:szCs w:val="26"/>
        </w:rPr>
      </w:pPr>
      <w:bookmarkStart w:id="1724" w:name="_Toc464562046"/>
      <w:bookmarkStart w:id="1725" w:name="_Toc20987969"/>
      <w:bookmarkStart w:id="1726" w:name="_Toc26972235"/>
      <w:bookmarkStart w:id="1727" w:name="_Toc31608994"/>
      <w:bookmarkStart w:id="1728" w:name="_Toc82631859"/>
      <w:bookmarkStart w:id="1729" w:name="_Toc85302528"/>
      <w:bookmarkStart w:id="1730" w:name="_Toc85303041"/>
      <w:bookmarkStart w:id="1731" w:name="_Toc96986632"/>
      <w:bookmarkEnd w:id="1723"/>
      <w:r w:rsidRPr="009B6C20">
        <w:rPr>
          <w:rStyle w:val="Heading1Char"/>
          <w:b/>
          <w:caps/>
          <w:sz w:val="26"/>
          <w:szCs w:val="26"/>
        </w:rPr>
        <w:t>3. Cam kết</w:t>
      </w:r>
      <w:bookmarkEnd w:id="1724"/>
      <w:bookmarkEnd w:id="1725"/>
      <w:bookmarkEnd w:id="1726"/>
      <w:bookmarkEnd w:id="1727"/>
      <w:bookmarkEnd w:id="1728"/>
      <w:bookmarkEnd w:id="1729"/>
      <w:bookmarkEnd w:id="1730"/>
      <w:bookmarkEnd w:id="1731"/>
    </w:p>
    <w:p w:rsidR="002047FF" w:rsidRPr="009B6C20" w:rsidRDefault="002047FF" w:rsidP="002047FF">
      <w:pPr>
        <w:tabs>
          <w:tab w:val="num" w:pos="540"/>
        </w:tabs>
        <w:spacing w:before="60"/>
        <w:ind w:firstLine="561"/>
        <w:jc w:val="both"/>
        <w:rPr>
          <w:rFonts w:ascii="Times New Roman" w:hAnsi="Times New Roman" w:cs="Times New Roman"/>
          <w:sz w:val="26"/>
          <w:szCs w:val="26"/>
        </w:rPr>
      </w:pPr>
      <w:r w:rsidRPr="009B6C20">
        <w:rPr>
          <w:rFonts w:ascii="Times New Roman" w:hAnsi="Times New Roman" w:cs="Times New Roman"/>
          <w:sz w:val="26"/>
          <w:szCs w:val="26"/>
        </w:rPr>
        <w:t xml:space="preserve">Thực hiện các biện pháp bảo vệ môi trường ngay từ khâu lập dự án đến khi đi vào hoạt động, </w:t>
      </w:r>
      <w:r w:rsidRPr="009B6C20">
        <w:rPr>
          <w:rFonts w:ascii="Times New Roman" w:hAnsi="Times New Roman" w:cs="Times New Roman"/>
          <w:spacing w:val="-2"/>
          <w:sz w:val="26"/>
          <w:szCs w:val="26"/>
        </w:rPr>
        <w:t>Chủ dự án</w:t>
      </w:r>
      <w:r w:rsidRPr="009B6C20">
        <w:rPr>
          <w:rFonts w:ascii="Times New Roman" w:hAnsi="Times New Roman" w:cs="Times New Roman"/>
          <w:sz w:val="26"/>
          <w:szCs w:val="26"/>
        </w:rPr>
        <w:t xml:space="preserve"> cam kết thực hiện các biện pháp giảm thiểu tác động tới môi trường như đã trình bày trong báo cáo, các Quy chuẩn, Tiêu chuẩn bắt buộc theo các quy định hiện hành Nhà nước, bao gồm:</w:t>
      </w:r>
    </w:p>
    <w:p w:rsidR="002047FF" w:rsidRPr="009B6C20" w:rsidRDefault="002047FF" w:rsidP="002047FF">
      <w:pPr>
        <w:tabs>
          <w:tab w:val="num" w:pos="540"/>
        </w:tabs>
        <w:ind w:firstLine="561"/>
        <w:jc w:val="both"/>
        <w:rPr>
          <w:rFonts w:ascii="Times New Roman" w:hAnsi="Times New Roman" w:cs="Times New Roman"/>
          <w:sz w:val="26"/>
          <w:szCs w:val="26"/>
        </w:rPr>
      </w:pPr>
      <w:r w:rsidRPr="009B6C20">
        <w:rPr>
          <w:rFonts w:ascii="Times New Roman" w:hAnsi="Times New Roman" w:cs="Times New Roman"/>
          <w:sz w:val="26"/>
          <w:szCs w:val="26"/>
        </w:rPr>
        <w:t>+ Khi tiến hành cải tạo đến đâu thì mới chặt bỏ thảm thực vật đến đó, không chặt bỏ tại những nơi chưa khai thác của Dự án để hạn chế khả năng xói lở, sụt lún gây ảnh hưởng đến khu vực vào mùa mưa bão;</w:t>
      </w:r>
    </w:p>
    <w:p w:rsidR="002047FF" w:rsidRPr="009B6C20" w:rsidRDefault="002047FF" w:rsidP="002047FF">
      <w:pPr>
        <w:tabs>
          <w:tab w:val="num" w:pos="540"/>
        </w:tabs>
        <w:ind w:firstLine="561"/>
        <w:jc w:val="both"/>
        <w:rPr>
          <w:rFonts w:ascii="Times New Roman" w:hAnsi="Times New Roman" w:cs="Times New Roman"/>
          <w:sz w:val="26"/>
          <w:szCs w:val="26"/>
        </w:rPr>
      </w:pPr>
      <w:r w:rsidRPr="009B6C20">
        <w:rPr>
          <w:rFonts w:ascii="Times New Roman" w:hAnsi="Times New Roman" w:cs="Times New Roman"/>
          <w:sz w:val="26"/>
          <w:szCs w:val="26"/>
        </w:rPr>
        <w:t>+ Thực hiện đúng, đầy đủ các giải pháp, biện pháp bảo vệ môi trường trong Báo cáo đánh giá tác động môi trường và Quyết định phê duyệt Báo cáo đánh giá tác động môi trường của dự án.</w:t>
      </w:r>
    </w:p>
    <w:p w:rsidR="002047FF" w:rsidRPr="009B6C20" w:rsidRDefault="002047FF" w:rsidP="002047FF">
      <w:pPr>
        <w:tabs>
          <w:tab w:val="num" w:pos="540"/>
        </w:tabs>
        <w:ind w:firstLine="561"/>
        <w:jc w:val="both"/>
        <w:rPr>
          <w:rFonts w:ascii="Times New Roman" w:hAnsi="Times New Roman" w:cs="Times New Roman"/>
          <w:sz w:val="26"/>
          <w:szCs w:val="26"/>
        </w:rPr>
      </w:pPr>
      <w:r w:rsidRPr="009B6C20">
        <w:rPr>
          <w:rFonts w:ascii="Times New Roman" w:hAnsi="Times New Roman" w:cs="Times New Roman"/>
          <w:sz w:val="26"/>
          <w:szCs w:val="26"/>
        </w:rPr>
        <w:t>+ Trong trường hợp mở rộng, thay đổi quy mô, công suất dự án, Chủ dự án sẽ báo cáo với cơ quan chức năng quản lý nhà nước về môi trường để xin ý kiến trước khi thực hiện.</w:t>
      </w:r>
    </w:p>
    <w:p w:rsidR="002047FF" w:rsidRPr="009B6C20" w:rsidRDefault="002047FF" w:rsidP="002047FF">
      <w:pPr>
        <w:tabs>
          <w:tab w:val="num" w:pos="540"/>
        </w:tabs>
        <w:ind w:firstLine="561"/>
        <w:jc w:val="both"/>
        <w:rPr>
          <w:rFonts w:ascii="Times New Roman" w:hAnsi="Times New Roman" w:cs="Times New Roman"/>
          <w:sz w:val="26"/>
          <w:szCs w:val="26"/>
        </w:rPr>
      </w:pPr>
      <w:r w:rsidRPr="009B6C20">
        <w:rPr>
          <w:rFonts w:ascii="Times New Roman" w:hAnsi="Times New Roman" w:cs="Times New Roman"/>
          <w:sz w:val="26"/>
          <w:szCs w:val="26"/>
        </w:rPr>
        <w:t>+ Bồi thường và thực hiện các biện pháp khắc phục ô nhiễm môi trường trong trường hợp xảy ra sự cố, rủi ro môi trường do quá trình triển khai dự án;</w:t>
      </w:r>
    </w:p>
    <w:p w:rsidR="002047FF" w:rsidRPr="009B6C20" w:rsidRDefault="002047FF" w:rsidP="002047FF">
      <w:pPr>
        <w:tabs>
          <w:tab w:val="num" w:pos="540"/>
        </w:tabs>
        <w:ind w:firstLine="561"/>
        <w:jc w:val="both"/>
        <w:rPr>
          <w:rFonts w:ascii="Times New Roman" w:hAnsi="Times New Roman" w:cs="Times New Roman"/>
          <w:sz w:val="26"/>
          <w:szCs w:val="26"/>
        </w:rPr>
      </w:pPr>
      <w:r w:rsidRPr="009B6C20">
        <w:rPr>
          <w:rFonts w:ascii="Times New Roman" w:hAnsi="Times New Roman" w:cs="Times New Roman"/>
          <w:sz w:val="26"/>
          <w:szCs w:val="26"/>
        </w:rPr>
        <w:t>+ Nâng cấp và duy tu, sửa chữa tuyến đường vận chuyển khi có sự cố hư hỏng, sụt lún nền đường gây ra do quá trình vận chuyển đất của dự án;</w:t>
      </w:r>
    </w:p>
    <w:p w:rsidR="002047FF" w:rsidRPr="009B6C20" w:rsidRDefault="002047FF" w:rsidP="002047FF">
      <w:pPr>
        <w:tabs>
          <w:tab w:val="num" w:pos="540"/>
        </w:tabs>
        <w:ind w:firstLine="562"/>
        <w:jc w:val="both"/>
        <w:rPr>
          <w:rFonts w:ascii="Times New Roman" w:hAnsi="Times New Roman" w:cs="Times New Roman"/>
          <w:sz w:val="26"/>
          <w:szCs w:val="26"/>
        </w:rPr>
      </w:pPr>
      <w:r w:rsidRPr="009B6C20">
        <w:rPr>
          <w:rFonts w:ascii="Times New Roman" w:hAnsi="Times New Roman" w:cs="Times New Roman"/>
          <w:sz w:val="26"/>
          <w:szCs w:val="26"/>
        </w:rPr>
        <w:t>+ Khi có sự cố sạt lở xảy ra trong quá trình cải tạo sẽ báo cáo ngay với chính quyền địa phương và các ban, ngành có liên quan để có phương án phối hợp xử lý. Đồng thời huy động toàn bộ nhân lực và vật lực để xử lý kịp thời và cam kết đền bù toàn bộ thiệt hại về tài sản, con người cho những hộ dân có liên quan do các sự cố gây ra từ quá trình khai thác tận thu của dự án;</w:t>
      </w:r>
    </w:p>
    <w:p w:rsidR="002047FF" w:rsidRPr="009B6C20" w:rsidRDefault="002047FF" w:rsidP="002047FF">
      <w:pPr>
        <w:ind w:firstLine="562"/>
        <w:jc w:val="both"/>
        <w:rPr>
          <w:rFonts w:ascii="Times New Roman" w:hAnsi="Times New Roman" w:cs="Times New Roman"/>
          <w:sz w:val="26"/>
          <w:szCs w:val="26"/>
        </w:rPr>
      </w:pPr>
      <w:r w:rsidRPr="009B6C20">
        <w:rPr>
          <w:rFonts w:ascii="Times New Roman" w:hAnsi="Times New Roman" w:cs="Times New Roman"/>
          <w:sz w:val="26"/>
          <w:szCs w:val="26"/>
        </w:rPr>
        <w:t>+ Cam kết khai thác đúng ranh giới của dự án, không vi phạm ranh giới quy hoạch khoáng sản.</w:t>
      </w:r>
    </w:p>
    <w:p w:rsidR="002047FF" w:rsidRPr="009B6C20" w:rsidRDefault="002047FF" w:rsidP="002047FF">
      <w:pPr>
        <w:ind w:firstLine="562"/>
        <w:jc w:val="both"/>
        <w:rPr>
          <w:rFonts w:ascii="Times New Roman" w:hAnsi="Times New Roman" w:cs="Times New Roman"/>
          <w:sz w:val="26"/>
          <w:szCs w:val="26"/>
        </w:rPr>
      </w:pPr>
      <w:r w:rsidRPr="009B6C20">
        <w:rPr>
          <w:rFonts w:ascii="Times New Roman" w:hAnsi="Times New Roman" w:cs="Times New Roman"/>
          <w:sz w:val="26"/>
          <w:szCs w:val="26"/>
        </w:rPr>
        <w:t>+ Cam kết thực hiện nghiêm túc, đầy đủ các quy định về pháp luật về khai thác khoáng sản, các giải pháp, biện pháp bảo vệ môi trường nêu trong báo cáo; thực hiện đầy của các thủ tục tận thu đất theo quy định của pháp luật hiện hành.</w:t>
      </w:r>
    </w:p>
    <w:p w:rsidR="002047FF" w:rsidRPr="009B6C20" w:rsidRDefault="002047FF" w:rsidP="002047FF">
      <w:pPr>
        <w:ind w:firstLine="562"/>
        <w:jc w:val="both"/>
        <w:rPr>
          <w:rFonts w:ascii="Times New Roman" w:hAnsi="Times New Roman" w:cs="Times New Roman"/>
          <w:sz w:val="26"/>
          <w:szCs w:val="26"/>
        </w:rPr>
      </w:pPr>
      <w:r w:rsidRPr="009B6C20">
        <w:rPr>
          <w:rFonts w:ascii="Times New Roman" w:hAnsi="Times New Roman" w:cs="Times New Roman"/>
          <w:sz w:val="26"/>
          <w:szCs w:val="26"/>
        </w:rPr>
        <w:lastRenderedPageBreak/>
        <w:t>+ Cam kết thi công theo đúng phương án thiết kế đã được phê duyệt, đúng diện tích và cao độ cho phép, không thi công ngoài phạm vi dự án.</w:t>
      </w:r>
    </w:p>
    <w:p w:rsidR="002047FF" w:rsidRPr="009B6C20" w:rsidRDefault="002047FF" w:rsidP="002047FF">
      <w:pPr>
        <w:ind w:firstLine="562"/>
        <w:jc w:val="both"/>
        <w:rPr>
          <w:rFonts w:ascii="Times New Roman" w:hAnsi="Times New Roman" w:cs="Times New Roman"/>
          <w:sz w:val="26"/>
          <w:szCs w:val="26"/>
        </w:rPr>
      </w:pPr>
      <w:r w:rsidRPr="009B6C20">
        <w:rPr>
          <w:rFonts w:ascii="Times New Roman" w:hAnsi="Times New Roman" w:cs="Times New Roman"/>
          <w:sz w:val="26"/>
          <w:szCs w:val="26"/>
        </w:rPr>
        <w:t>+ Cam kết thực hiện dự án khi được cơ quan có thẩm quyền cấp phép, không thực hiện khi chưa được cấp phép.</w:t>
      </w:r>
    </w:p>
    <w:p w:rsidR="002047FF" w:rsidRPr="009B6C20" w:rsidRDefault="002047FF" w:rsidP="002047FF">
      <w:pPr>
        <w:ind w:firstLine="562"/>
        <w:jc w:val="both"/>
        <w:rPr>
          <w:rFonts w:ascii="Times New Roman" w:hAnsi="Times New Roman" w:cs="Times New Roman"/>
          <w:sz w:val="26"/>
          <w:szCs w:val="26"/>
        </w:rPr>
      </w:pPr>
      <w:r w:rsidRPr="009B6C20">
        <w:rPr>
          <w:rFonts w:ascii="Times New Roman" w:hAnsi="Times New Roman" w:cs="Times New Roman"/>
          <w:sz w:val="26"/>
          <w:szCs w:val="26"/>
        </w:rPr>
        <w:t xml:space="preserve">+ Cam kết bồi thường, hoàn trả lại hệ thống hạ tầng địa phương được xác định là do hoạt động thi công của dự án gây ra, đặc biệt là tuyến đường từ khu vực dự án ra đường </w:t>
      </w:r>
      <w:r w:rsidR="002F595B" w:rsidRPr="009B6C20">
        <w:rPr>
          <w:rFonts w:ascii="Times New Roman" w:hAnsi="Times New Roman" w:cs="Times New Roman"/>
          <w:sz w:val="26"/>
          <w:szCs w:val="26"/>
        </w:rPr>
        <w:t>HCM</w:t>
      </w:r>
    </w:p>
    <w:p w:rsidR="00281E04" w:rsidRPr="009B6C20" w:rsidRDefault="002047FF" w:rsidP="002F595B">
      <w:pPr>
        <w:widowControl w:val="0"/>
        <w:spacing w:after="0" w:line="240" w:lineRule="auto"/>
        <w:ind w:firstLine="720"/>
        <w:jc w:val="both"/>
        <w:outlineLvl w:val="1"/>
        <w:rPr>
          <w:rFonts w:ascii="Times New Roman" w:hAnsi="Times New Roman" w:cs="Times New Roman"/>
          <w:bCs/>
          <w:iCs/>
          <w:sz w:val="26"/>
          <w:szCs w:val="26"/>
          <w:lang w:val="it-IT"/>
        </w:rPr>
      </w:pPr>
      <w:bookmarkStart w:id="1732" w:name="_Toc96986633"/>
      <w:r w:rsidRPr="009B6C20">
        <w:rPr>
          <w:rFonts w:ascii="Times New Roman" w:hAnsi="Times New Roman" w:cs="Times New Roman"/>
          <w:bCs/>
          <w:iCs/>
          <w:sz w:val="26"/>
          <w:szCs w:val="26"/>
        </w:rPr>
        <w:t>Cam kết p</w:t>
      </w:r>
      <w:r w:rsidRPr="009B6C20">
        <w:rPr>
          <w:rFonts w:ascii="Times New Roman" w:hAnsi="Times New Roman" w:cs="Times New Roman"/>
          <w:bCs/>
          <w:iCs/>
          <w:sz w:val="26"/>
          <w:szCs w:val="26"/>
          <w:lang w:val="it-IT"/>
        </w:rPr>
        <w:t>hối hợp với chính quyền địa phương đảm bảo an ninh trật tự, an toàn xã hội trong quá trình cải tạo, hạ độ cao; thực hiện đầy đủ, nghiêm túc các biện pháp bảo vệ môi trường nêu trong báo cáo; chịu trách nhiệm duy tu, bảo dưỡng các tuyến đường bị hư hỏng được xác định là do dự án gây ra, chịu trách nhiệm khắc phục sự cố môi trường, bồi thường thiệt hại theo quy định của pháp luật.</w:t>
      </w:r>
      <w:bookmarkEnd w:id="1732"/>
    </w:p>
    <w:p w:rsidR="00281E04" w:rsidRPr="009B6C20" w:rsidRDefault="00281E04">
      <w:pPr>
        <w:rPr>
          <w:rFonts w:ascii="Times New Roman" w:hAnsi="Times New Roman" w:cs="Times New Roman"/>
          <w:bCs/>
          <w:iCs/>
          <w:sz w:val="26"/>
          <w:szCs w:val="26"/>
          <w:lang w:val="it-IT"/>
        </w:rPr>
      </w:pPr>
      <w:r w:rsidRPr="009B6C20">
        <w:rPr>
          <w:rFonts w:ascii="Times New Roman" w:hAnsi="Times New Roman" w:cs="Times New Roman"/>
          <w:bCs/>
          <w:iCs/>
          <w:sz w:val="26"/>
          <w:szCs w:val="26"/>
          <w:lang w:val="it-IT"/>
        </w:rPr>
        <w:br w:type="page"/>
      </w:r>
    </w:p>
    <w:p w:rsidR="00281E04" w:rsidRPr="009B6C20" w:rsidRDefault="00281E04" w:rsidP="00281E04">
      <w:pPr>
        <w:pStyle w:val="Header"/>
        <w:spacing w:line="276" w:lineRule="auto"/>
        <w:ind w:firstLine="562"/>
        <w:jc w:val="center"/>
        <w:rPr>
          <w:rFonts w:ascii="Times New Roman" w:hAnsi="Times New Roman" w:cs="Times New Roman"/>
          <w:b/>
          <w:bCs/>
          <w:iCs/>
          <w:spacing w:val="-4"/>
          <w:sz w:val="26"/>
          <w:szCs w:val="26"/>
          <w:lang w:val="it-IT"/>
        </w:rPr>
      </w:pPr>
      <w:bookmarkStart w:id="1733" w:name="_Toc313016445"/>
      <w:bookmarkStart w:id="1734" w:name="_Toc213667484"/>
      <w:bookmarkStart w:id="1735" w:name="_Toc214155001"/>
      <w:bookmarkStart w:id="1736" w:name="_Toc214155206"/>
      <w:bookmarkStart w:id="1737" w:name="_Toc214156910"/>
      <w:bookmarkStart w:id="1738" w:name="_Toc220072816"/>
      <w:r w:rsidRPr="009B6C20">
        <w:rPr>
          <w:rFonts w:ascii="Times New Roman" w:hAnsi="Times New Roman" w:cs="Times New Roman"/>
          <w:b/>
          <w:bCs/>
          <w:iCs/>
          <w:spacing w:val="-4"/>
          <w:sz w:val="26"/>
          <w:szCs w:val="26"/>
          <w:lang w:val="it-IT"/>
        </w:rPr>
        <w:lastRenderedPageBreak/>
        <w:t>CÁC TÀI LIỆU, DỮ LIỆU THAM KHẢO</w:t>
      </w:r>
      <w:bookmarkEnd w:id="1733"/>
    </w:p>
    <w:p w:rsidR="00281E04" w:rsidRPr="009B6C20" w:rsidRDefault="00281E04" w:rsidP="00281E04">
      <w:pPr>
        <w:spacing w:line="276" w:lineRule="auto"/>
        <w:rPr>
          <w:rFonts w:ascii="Times New Roman" w:hAnsi="Times New Roman" w:cs="Times New Roman"/>
          <w:sz w:val="26"/>
          <w:szCs w:val="26"/>
        </w:rPr>
      </w:pPr>
    </w:p>
    <w:bookmarkEnd w:id="1734"/>
    <w:bookmarkEnd w:id="1735"/>
    <w:bookmarkEnd w:id="1736"/>
    <w:bookmarkEnd w:id="1737"/>
    <w:bookmarkEnd w:id="1738"/>
    <w:p w:rsidR="00281E04" w:rsidRPr="009B6C20" w:rsidRDefault="00281E04" w:rsidP="00281E04">
      <w:pPr>
        <w:tabs>
          <w:tab w:val="left" w:pos="540"/>
        </w:tabs>
        <w:spacing w:line="276" w:lineRule="auto"/>
        <w:ind w:firstLine="562"/>
        <w:jc w:val="both"/>
        <w:rPr>
          <w:rFonts w:ascii="Times New Roman" w:hAnsi="Times New Roman" w:cs="Times New Roman"/>
          <w:bCs/>
          <w:sz w:val="26"/>
          <w:szCs w:val="26"/>
        </w:rPr>
      </w:pPr>
      <w:r w:rsidRPr="009B6C20">
        <w:rPr>
          <w:rFonts w:ascii="Times New Roman" w:hAnsi="Times New Roman" w:cs="Times New Roman"/>
          <w:bCs/>
          <w:sz w:val="26"/>
          <w:szCs w:val="26"/>
        </w:rPr>
        <w:t xml:space="preserve">(1). </w:t>
      </w:r>
      <w:r w:rsidRPr="009B6C20">
        <w:rPr>
          <w:rFonts w:ascii="Times New Roman" w:eastAsia=".VnTime" w:hAnsi="Times New Roman" w:cs="Times New Roman"/>
          <w:sz w:val="26"/>
          <w:szCs w:val="26"/>
        </w:rPr>
        <w:t>TS. Nguyễn Đức Lý, KS Ngô Hải Dương, KS Nguyễn Đại (đồng chủ biên)</w:t>
      </w:r>
      <w:r w:rsidRPr="009B6C20">
        <w:rPr>
          <w:rFonts w:ascii="Times New Roman" w:hAnsi="Times New Roman" w:cs="Times New Roman"/>
          <w:bCs/>
          <w:sz w:val="26"/>
          <w:szCs w:val="26"/>
        </w:rPr>
        <w:t xml:space="preserve">. </w:t>
      </w:r>
      <w:r w:rsidRPr="009B6C20">
        <w:rPr>
          <w:rFonts w:ascii="Times New Roman" w:hAnsi="Times New Roman" w:cs="Times New Roman"/>
          <w:bCs/>
          <w:i/>
          <w:sz w:val="26"/>
          <w:szCs w:val="26"/>
        </w:rPr>
        <w:t>Khí hậu và Thủy văn tỉnh Quảng Bình (2013)</w:t>
      </w:r>
      <w:r w:rsidRPr="009B6C20">
        <w:rPr>
          <w:rFonts w:ascii="Times New Roman" w:hAnsi="Times New Roman" w:cs="Times New Roman"/>
          <w:bCs/>
          <w:sz w:val="26"/>
          <w:szCs w:val="26"/>
        </w:rPr>
        <w:t xml:space="preserve">. NXB KHKT. </w:t>
      </w:r>
    </w:p>
    <w:p w:rsidR="00281E04" w:rsidRPr="009B6C20" w:rsidRDefault="00281E04" w:rsidP="00281E04">
      <w:pPr>
        <w:tabs>
          <w:tab w:val="left" w:pos="900"/>
        </w:tabs>
        <w:spacing w:line="276" w:lineRule="auto"/>
        <w:ind w:firstLine="562"/>
        <w:jc w:val="both"/>
        <w:rPr>
          <w:rFonts w:ascii="Times New Roman" w:hAnsi="Times New Roman" w:cs="Times New Roman"/>
          <w:spacing w:val="-8"/>
          <w:sz w:val="26"/>
          <w:szCs w:val="26"/>
        </w:rPr>
      </w:pPr>
      <w:r w:rsidRPr="009B6C20">
        <w:rPr>
          <w:rFonts w:ascii="Times New Roman" w:hAnsi="Times New Roman" w:cs="Times New Roman"/>
          <w:bCs/>
          <w:sz w:val="26"/>
          <w:szCs w:val="26"/>
        </w:rPr>
        <w:t>(</w:t>
      </w:r>
      <w:bookmarkStart w:id="1739" w:name="_TOC219171150"/>
      <w:bookmarkStart w:id="1740" w:name="_TOC219171613"/>
      <w:bookmarkStart w:id="1741" w:name="_TOC221504307"/>
      <w:bookmarkStart w:id="1742" w:name="_TOC222102976"/>
      <w:bookmarkStart w:id="1743" w:name="_TOC222797295"/>
      <w:r w:rsidRPr="009B6C20">
        <w:rPr>
          <w:rFonts w:ascii="Times New Roman" w:hAnsi="Times New Roman" w:cs="Times New Roman"/>
          <w:bCs/>
          <w:sz w:val="26"/>
          <w:szCs w:val="26"/>
        </w:rPr>
        <w:t>2)</w:t>
      </w:r>
      <w:r w:rsidRPr="009B6C20">
        <w:rPr>
          <w:rFonts w:ascii="Times New Roman" w:hAnsi="Times New Roman" w:cs="Times New Roman"/>
          <w:spacing w:val="-8"/>
          <w:sz w:val="26"/>
          <w:szCs w:val="26"/>
        </w:rPr>
        <w:t>. Số liệu về điều kiện tự nhiên, địa hình, địa chất, khí hậu, thủy văn của khu vực thực hiện dự án;</w:t>
      </w:r>
    </w:p>
    <w:p w:rsidR="00281E04" w:rsidRPr="009B6C20" w:rsidRDefault="00281E04" w:rsidP="00281E04">
      <w:pPr>
        <w:tabs>
          <w:tab w:val="num" w:pos="1083"/>
        </w:tabs>
        <w:spacing w:line="276" w:lineRule="auto"/>
        <w:ind w:firstLine="562"/>
        <w:rPr>
          <w:rFonts w:ascii="Times New Roman" w:hAnsi="Times New Roman" w:cs="Times New Roman"/>
          <w:bCs/>
          <w:sz w:val="26"/>
          <w:szCs w:val="26"/>
        </w:rPr>
      </w:pPr>
      <w:r w:rsidRPr="009B6C20">
        <w:rPr>
          <w:rFonts w:ascii="Times New Roman" w:hAnsi="Times New Roman" w:cs="Times New Roman"/>
          <w:bCs/>
          <w:sz w:val="26"/>
          <w:szCs w:val="26"/>
        </w:rPr>
        <w:t xml:space="preserve">(3). Phạm Ngọc Đăng. </w:t>
      </w:r>
      <w:r w:rsidRPr="009B6C20">
        <w:rPr>
          <w:rFonts w:ascii="Times New Roman" w:hAnsi="Times New Roman" w:cs="Times New Roman"/>
          <w:bCs/>
          <w:i/>
          <w:sz w:val="26"/>
          <w:szCs w:val="26"/>
        </w:rPr>
        <w:t>Môi trường không khí(2003)</w:t>
      </w:r>
      <w:r w:rsidRPr="009B6C20">
        <w:rPr>
          <w:rFonts w:ascii="Times New Roman" w:hAnsi="Times New Roman" w:cs="Times New Roman"/>
          <w:bCs/>
          <w:sz w:val="26"/>
          <w:szCs w:val="26"/>
        </w:rPr>
        <w:t>. NXB KHKT.</w:t>
      </w:r>
    </w:p>
    <w:p w:rsidR="00281E04" w:rsidRPr="009B6C20" w:rsidRDefault="00281E04" w:rsidP="00281E04">
      <w:pPr>
        <w:tabs>
          <w:tab w:val="num" w:pos="540"/>
        </w:tabs>
        <w:spacing w:line="276" w:lineRule="auto"/>
        <w:ind w:firstLine="562"/>
        <w:jc w:val="both"/>
        <w:rPr>
          <w:rFonts w:ascii="Times New Roman" w:hAnsi="Times New Roman" w:cs="Times New Roman"/>
          <w:sz w:val="26"/>
          <w:szCs w:val="26"/>
        </w:rPr>
      </w:pPr>
      <w:r w:rsidRPr="009B6C20">
        <w:rPr>
          <w:rFonts w:ascii="Times New Roman" w:hAnsi="Times New Roman" w:cs="Times New Roman"/>
          <w:sz w:val="26"/>
          <w:szCs w:val="26"/>
        </w:rPr>
        <w:t>(4). Một số báo cáo ĐTM của các dự án đầu tư tương tự đã được thực hiện trên địa bàn tỉnh để tham khảo.</w:t>
      </w:r>
    </w:p>
    <w:p w:rsidR="00281E04" w:rsidRPr="009B6C20" w:rsidRDefault="00281E04" w:rsidP="00281E04">
      <w:pPr>
        <w:tabs>
          <w:tab w:val="num" w:pos="1083"/>
        </w:tabs>
        <w:spacing w:line="276" w:lineRule="auto"/>
        <w:ind w:firstLine="562"/>
        <w:jc w:val="both"/>
        <w:rPr>
          <w:rFonts w:ascii="Times New Roman" w:hAnsi="Times New Roman" w:cs="Times New Roman"/>
          <w:bCs/>
          <w:sz w:val="26"/>
          <w:szCs w:val="26"/>
        </w:rPr>
      </w:pPr>
      <w:r w:rsidRPr="009B6C20">
        <w:rPr>
          <w:rFonts w:ascii="Times New Roman" w:hAnsi="Times New Roman" w:cs="Times New Roman"/>
          <w:bCs/>
          <w:sz w:val="26"/>
          <w:szCs w:val="26"/>
        </w:rPr>
        <w:t xml:space="preserve">(5). TS. Lê Đình Thành. </w:t>
      </w:r>
      <w:r w:rsidRPr="009B6C20">
        <w:rPr>
          <w:rFonts w:ascii="Times New Roman" w:hAnsi="Times New Roman" w:cs="Times New Roman"/>
          <w:bCs/>
          <w:i/>
          <w:sz w:val="26"/>
          <w:szCs w:val="26"/>
        </w:rPr>
        <w:t>Kiến thức cơ bản về đánh giá tác động môi trường các Dự án phát triển</w:t>
      </w:r>
      <w:r w:rsidRPr="009B6C20">
        <w:rPr>
          <w:rFonts w:ascii="Times New Roman" w:hAnsi="Times New Roman" w:cs="Times New Roman"/>
          <w:bCs/>
          <w:sz w:val="26"/>
          <w:szCs w:val="26"/>
        </w:rPr>
        <w:t>, Hà Nội 2/2000.</w:t>
      </w:r>
    </w:p>
    <w:p w:rsidR="00281E04" w:rsidRPr="006B616A" w:rsidRDefault="00281E04" w:rsidP="00281E04">
      <w:pPr>
        <w:tabs>
          <w:tab w:val="num" w:pos="1083"/>
        </w:tabs>
        <w:spacing w:line="276" w:lineRule="auto"/>
        <w:ind w:firstLine="562"/>
        <w:jc w:val="both"/>
        <w:rPr>
          <w:rFonts w:ascii="Times New Roman" w:hAnsi="Times New Roman" w:cs="Times New Roman"/>
          <w:bCs/>
          <w:sz w:val="26"/>
          <w:szCs w:val="26"/>
        </w:rPr>
      </w:pPr>
      <w:r w:rsidRPr="009B6C20">
        <w:rPr>
          <w:rFonts w:ascii="Times New Roman" w:hAnsi="Times New Roman" w:cs="Times New Roman"/>
          <w:bCs/>
          <w:sz w:val="26"/>
          <w:szCs w:val="26"/>
        </w:rPr>
        <w:t xml:space="preserve">(6). Lê Thạc Cán và cộng sự. </w:t>
      </w:r>
      <w:r w:rsidRPr="009B6C20">
        <w:rPr>
          <w:rFonts w:ascii="Times New Roman" w:hAnsi="Times New Roman" w:cs="Times New Roman"/>
          <w:bCs/>
          <w:i/>
          <w:sz w:val="26"/>
          <w:szCs w:val="26"/>
        </w:rPr>
        <w:t>Đánh giá tác động môi trường. Phương pháp luận và kinh nghiệm thực tiễn (1993)</w:t>
      </w:r>
      <w:r w:rsidRPr="009B6C20">
        <w:rPr>
          <w:rFonts w:ascii="Times New Roman" w:hAnsi="Times New Roman" w:cs="Times New Roman"/>
          <w:bCs/>
          <w:sz w:val="26"/>
          <w:szCs w:val="26"/>
        </w:rPr>
        <w:t>. NXB KHKT.</w:t>
      </w:r>
    </w:p>
    <w:bookmarkEnd w:id="1739"/>
    <w:bookmarkEnd w:id="1740"/>
    <w:bookmarkEnd w:id="1741"/>
    <w:bookmarkEnd w:id="1742"/>
    <w:bookmarkEnd w:id="1743"/>
    <w:p w:rsidR="00954221" w:rsidRPr="006B616A" w:rsidRDefault="00954221" w:rsidP="002F595B">
      <w:pPr>
        <w:widowControl w:val="0"/>
        <w:spacing w:after="0" w:line="240" w:lineRule="auto"/>
        <w:ind w:firstLine="720"/>
        <w:jc w:val="both"/>
        <w:outlineLvl w:val="1"/>
        <w:rPr>
          <w:rFonts w:ascii="Times New Roman" w:hAnsi="Times New Roman" w:cs="Times New Roman"/>
          <w:sz w:val="26"/>
          <w:szCs w:val="26"/>
          <w:lang w:val="en-US"/>
        </w:rPr>
      </w:pPr>
    </w:p>
    <w:sectPr w:rsidR="00954221" w:rsidRPr="006B616A" w:rsidSect="001114DB">
      <w:headerReference w:type="default" r:id="rId28"/>
      <w:footerReference w:type="default" r:id="rId29"/>
      <w:pgSz w:w="11906" w:h="16838"/>
      <w:pgMar w:top="1440" w:right="1440" w:bottom="1440" w:left="1440" w:header="567" w:footer="567"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6" w:author="CHI THUY" w:date="2022-02-28T22:21:00Z" w:initials="CT">
    <w:p w:rsidR="006B616A" w:rsidRPr="00F2141F" w:rsidRDefault="006B616A" w:rsidP="00BE7D32">
      <w:pPr>
        <w:pStyle w:val="CommentText"/>
        <w:rPr>
          <w:lang w:val="vi-VN"/>
        </w:rPr>
      </w:pPr>
      <w:r>
        <w:rPr>
          <w:rStyle w:val="CommentReference"/>
        </w:rPr>
        <w:annotationRef/>
      </w:r>
      <w:r>
        <w:rPr>
          <w:lang w:val="vi-VN"/>
        </w:rPr>
        <w:t>Chỉnh sửa đúng với thực tế ban đầu của dự án, chưa có diện tích đất của ông Nguyễn Long</w:t>
      </w:r>
    </w:p>
    <w:p w:rsidR="006B616A" w:rsidRPr="00561B72" w:rsidRDefault="006B616A" w:rsidP="00BE7D32">
      <w:pPr>
        <w:pStyle w:val="CommentText"/>
        <w:rPr>
          <w:lang w:val="vi-VN"/>
        </w:rPr>
      </w:pPr>
    </w:p>
  </w:comment>
  <w:comment w:id="129" w:author="DELL" w:date="2020-07-04T09:27:00Z" w:initials="D">
    <w:p w:rsidR="006B616A" w:rsidRPr="009B6C20" w:rsidRDefault="006B616A">
      <w:pPr>
        <w:pStyle w:val="CommentText"/>
        <w:rPr>
          <w:lang w:val="vi-VN"/>
        </w:rPr>
      </w:pPr>
      <w:r>
        <w:rPr>
          <w:rStyle w:val="CommentReference"/>
        </w:rPr>
        <w:annotationRef/>
      </w:r>
      <w:r w:rsidRPr="009B6C20">
        <w:rPr>
          <w:lang w:val="vi-VN"/>
        </w:rPr>
        <w:t>Kiểm chứng lại thông tin (ĐTM Sơ bộ)</w:t>
      </w:r>
    </w:p>
  </w:comment>
  <w:comment w:id="297" w:author="DELL" w:date="2020-08-12T14:53:00Z" w:initials="D">
    <w:p w:rsidR="006B616A" w:rsidRPr="009B6C20" w:rsidRDefault="006B616A">
      <w:pPr>
        <w:pStyle w:val="CommentText"/>
        <w:rPr>
          <w:lang w:val="vi-VN"/>
        </w:rPr>
      </w:pPr>
      <w:r>
        <w:rPr>
          <w:rStyle w:val="CommentReference"/>
        </w:rPr>
        <w:annotationRef/>
      </w:r>
      <w:r w:rsidRPr="009B6C20">
        <w:rPr>
          <w:lang w:val="vi-VN"/>
        </w:rPr>
        <w:t>Lên kế hoạch lấy mẫu và bổ sung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004A96" w15:done="0"/>
  <w15:commentEx w15:paraId="060C2BE8" w15:done="0"/>
  <w15:commentEx w15:paraId="399B4335" w15:done="0"/>
  <w15:commentEx w15:paraId="200647FA" w15:done="0"/>
  <w15:commentEx w15:paraId="76FBD68F" w15:done="0"/>
  <w15:commentEx w15:paraId="36633512" w15:done="0"/>
  <w15:commentEx w15:paraId="17A5B7C4" w15:done="0"/>
  <w15:commentEx w15:paraId="2C94E3E4" w15:done="0"/>
  <w15:commentEx w15:paraId="66F76483" w15:done="0"/>
  <w15:commentEx w15:paraId="3BD7E8C1" w15:done="0"/>
  <w15:commentEx w15:paraId="650914EB" w15:done="0"/>
  <w15:commentEx w15:paraId="28746F49" w15:done="0"/>
  <w15:commentEx w15:paraId="15DE1D49" w15:done="0"/>
  <w15:commentEx w15:paraId="0516443A" w15:done="0"/>
  <w15:commentEx w15:paraId="42441C38" w15:done="0"/>
  <w15:commentEx w15:paraId="49FB5E32" w15:done="0"/>
  <w15:commentEx w15:paraId="4B597370" w15:done="0"/>
  <w15:commentEx w15:paraId="41AE7045" w15:done="0"/>
  <w15:commentEx w15:paraId="5C15E613" w15:done="0"/>
  <w15:commentEx w15:paraId="4F284D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F9CB5" w16cex:dateUtc="2020-08-12T03:00:00Z"/>
  <w16cex:commentExtensible w16cex:durableId="25B0A083" w16cex:dateUtc="2022-02-11T01:44:00Z"/>
  <w16cex:commentExtensible w16cex:durableId="25AF9CB8" w16cex:dateUtc="2020-07-04T02:27:00Z"/>
  <w16cex:commentExtensible w16cex:durableId="25B55CF4" w16cex:dateUtc="2022-02-11T09:53:00Z"/>
  <w16cex:commentExtensible w16cex:durableId="25AF9CC3" w16cex:dateUtc="2020-08-12T07:44:00Z"/>
  <w16cex:commentExtensible w16cex:durableId="25AF9CC4" w16cex:dateUtc="2020-08-12T07:50:00Z"/>
  <w16cex:commentExtensible w16cex:durableId="25AF9CCA" w16cex:dateUtc="2020-08-12T07:53:00Z"/>
  <w16cex:commentExtensible w16cex:durableId="25AF9CCB" w16cex:dateUtc="2020-02-26T22:44:00Z"/>
  <w16cex:commentExtensible w16cex:durableId="25AF9CCC" w16cex:dateUtc="2020-02-27T03:05:00Z"/>
  <w16cex:commentExtensible w16cex:durableId="25AF9CCD" w16cex:dateUtc="2020-02-27T03:06:00Z"/>
  <w16cex:commentExtensible w16cex:durableId="25AF9CCE" w16cex:dateUtc="2020-08-12T07:54:00Z"/>
  <w16cex:commentExtensible w16cex:durableId="25AF9CCF" w16cex:dateUtc="2020-08-03T06:57:00Z"/>
  <w16cex:commentExtensible w16cex:durableId="25AF9CD0" w16cex:dateUtc="2020-08-10T10:14:00Z"/>
  <w16cex:commentExtensible w16cex:durableId="25AF9CD1" w16cex:dateUtc="2020-08-12T08:03:00Z"/>
  <w16cex:commentExtensible w16cex:durableId="25AF9CD2" w16cex:dateUtc="2021-05-17T04:02:00Z"/>
  <w16cex:commentExtensible w16cex:durableId="25AF9CD3" w16cex:dateUtc="2021-05-19T10:15:00Z"/>
  <w16cex:commentExtensible w16cex:durableId="25AF9CD4" w16cex:dateUtc="2021-05-19T10:15:00Z"/>
  <w16cex:commentExtensible w16cex:durableId="25AF9CD5" w16cex:dateUtc="2021-05-19T10:15:00Z"/>
  <w16cex:commentExtensible w16cex:durableId="25AF9CD6" w16cex:dateUtc="2020-08-12T08:07:00Z"/>
  <w16cex:commentExtensible w16cex:durableId="25AF9CD7" w16cex:dateUtc="2020-08-12T0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004A96" w16cid:durableId="25AF9CB5"/>
  <w16cid:commentId w16cid:paraId="060C2BE8" w16cid:durableId="25B0A083"/>
  <w16cid:commentId w16cid:paraId="399B4335" w16cid:durableId="25AF9CB8"/>
  <w16cid:commentId w16cid:paraId="200647FA" w16cid:durableId="25B55CF4"/>
  <w16cid:commentId w16cid:paraId="76FBD68F" w16cid:durableId="25AF9CC3"/>
  <w16cid:commentId w16cid:paraId="36633512" w16cid:durableId="25AF9CC4"/>
  <w16cid:commentId w16cid:paraId="17A5B7C4" w16cid:durableId="25AF9CCA"/>
  <w16cid:commentId w16cid:paraId="2C94E3E4" w16cid:durableId="25AF9CCB"/>
  <w16cid:commentId w16cid:paraId="66F76483" w16cid:durableId="25AF9CCC"/>
  <w16cid:commentId w16cid:paraId="3BD7E8C1" w16cid:durableId="25AF9CCD"/>
  <w16cid:commentId w16cid:paraId="650914EB" w16cid:durableId="25AF9CCE"/>
  <w16cid:commentId w16cid:paraId="28746F49" w16cid:durableId="25AF9CCF"/>
  <w16cid:commentId w16cid:paraId="15DE1D49" w16cid:durableId="25AF9CD0"/>
  <w16cid:commentId w16cid:paraId="0516443A" w16cid:durableId="25AF9CD1"/>
  <w16cid:commentId w16cid:paraId="42441C38" w16cid:durableId="25AF9CD2"/>
  <w16cid:commentId w16cid:paraId="49FB5E32" w16cid:durableId="25AF9CD3"/>
  <w16cid:commentId w16cid:paraId="4B597370" w16cid:durableId="25AF9CD4"/>
  <w16cid:commentId w16cid:paraId="41AE7045" w16cid:durableId="25AF9CD5"/>
  <w16cid:commentId w16cid:paraId="5C15E613" w16cid:durableId="25AF9CD6"/>
  <w16cid:commentId w16cid:paraId="4F284D07" w16cid:durableId="25AF9CD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C90" w:rsidRDefault="004B5C90" w:rsidP="00DE05C3">
      <w:pPr>
        <w:spacing w:after="0" w:line="240" w:lineRule="auto"/>
      </w:pPr>
      <w:r>
        <w:separator/>
      </w:r>
    </w:p>
  </w:endnote>
  <w:endnote w:type="continuationSeparator" w:id="0">
    <w:p w:rsidR="004B5C90" w:rsidRDefault="004B5C90" w:rsidP="00DE0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A3"/>
    <w:family w:val="swiss"/>
    <w:pitch w:val="variable"/>
    <w:sig w:usb0="00000001"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506020202030204"/>
    <w:charset w:val="00"/>
    <w:family w:val="swiss"/>
    <w:pitch w:val="variable"/>
    <w:sig w:usb0="00000287" w:usb1="00000800" w:usb2="00000000" w:usb3="00000000" w:csb0="0000009F" w:csb1="00000000"/>
  </w:font>
  <w:font w:name="TimesNewRomanPSMT">
    <w:altName w:val="Arial Unicode MS"/>
    <w:panose1 w:val="00000000000000000000"/>
    <w:charset w:val="00"/>
    <w:family w:val="swiss"/>
    <w:notTrueType/>
    <w:pitch w:val="default"/>
    <w:sig w:usb0="00000000" w:usb1="09060000" w:usb2="00000010" w:usb3="00000000" w:csb0="00080001" w:csb1="00000000"/>
  </w:font>
  <w:font w:name="Times-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rdia New">
    <w:panose1 w:val="020B0304020202020204"/>
    <w:charset w:val="00"/>
    <w:family w:val="swiss"/>
    <w:pitch w:val="variable"/>
    <w:sig w:usb0="81000003" w:usb1="00000000" w:usb2="00000000" w:usb3="00000000" w:csb0="00010001" w:csb1="00000000"/>
  </w:font>
  <w:font w:name=".VnArialH">
    <w:altName w:val="Courier New"/>
    <w:panose1 w:val="020B7200000000000000"/>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nTimeH">
    <w:altName w:val="Courier New"/>
    <w:panose1 w:val="020B7200000000000000"/>
    <w:charset w:val="00"/>
    <w:family w:val="swiss"/>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VnVogue">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enturyGothic-Italic">
    <w:panose1 w:val="00000000000000000000"/>
    <w:charset w:val="00"/>
    <w:family w:val="swiss"/>
    <w:notTrueType/>
    <w:pitch w:val="default"/>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NI-Avo">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VNtimes new roman">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16A" w:rsidRPr="00FA6F14" w:rsidRDefault="006B616A" w:rsidP="00FA6F14">
    <w:pPr>
      <w:pStyle w:val="Footer"/>
      <w:pBdr>
        <w:top w:val="thinThickSmallGap" w:sz="24" w:space="1" w:color="823B0B" w:themeColor="accent2" w:themeShade="7F"/>
      </w:pBdr>
      <w:rPr>
        <w:rFonts w:asciiTheme="majorHAnsi" w:eastAsiaTheme="majorEastAsia" w:hAnsiTheme="majorHAnsi" w:cstheme="majorHAnsi"/>
        <w:i/>
        <w:noProof/>
      </w:rPr>
    </w:pPr>
    <w:r w:rsidRPr="00FA6F14">
      <w:rPr>
        <w:rFonts w:asciiTheme="majorHAnsi" w:eastAsiaTheme="majorEastAsia" w:hAnsiTheme="majorHAnsi" w:cstheme="majorHAnsi"/>
        <w:i/>
      </w:rPr>
      <w:t xml:space="preserve">Chủ đầu tư: </w:t>
    </w:r>
    <w:r>
      <w:rPr>
        <w:rFonts w:asciiTheme="majorHAnsi" w:eastAsiaTheme="majorEastAsia" w:hAnsiTheme="majorHAnsi" w:cstheme="majorHAnsi"/>
        <w:i/>
      </w:rPr>
      <w:t>HGĐ Ông Nguyễn Văn Thê, Nguyễn Văn Tường và bà Nguyễn Thị Kim Dung</w:t>
    </w:r>
    <w:r w:rsidRPr="00FA6F14">
      <w:rPr>
        <w:rFonts w:asciiTheme="majorHAnsi" w:eastAsiaTheme="majorEastAsia" w:hAnsiTheme="majorHAnsi" w:cstheme="majorHAnsi"/>
        <w:i/>
      </w:rPr>
      <w:ptab w:relativeTo="margin" w:alignment="right" w:leader="none"/>
    </w:r>
    <w:r>
      <w:rPr>
        <w:rFonts w:asciiTheme="majorHAnsi" w:eastAsiaTheme="majorEastAsia" w:hAnsiTheme="majorHAnsi" w:cstheme="majorHAnsi"/>
        <w:i/>
      </w:rPr>
      <w:t xml:space="preserve">Trang </w:t>
    </w:r>
    <w:r w:rsidRPr="00FA6F14">
      <w:rPr>
        <w:rFonts w:asciiTheme="majorHAnsi" w:eastAsiaTheme="minorEastAsia" w:hAnsiTheme="majorHAnsi" w:cstheme="majorHAnsi"/>
        <w:i/>
      </w:rPr>
      <w:fldChar w:fldCharType="begin"/>
    </w:r>
    <w:r w:rsidRPr="00FA6F14">
      <w:rPr>
        <w:rFonts w:asciiTheme="majorHAnsi" w:hAnsiTheme="majorHAnsi" w:cstheme="majorHAnsi"/>
        <w:i/>
      </w:rPr>
      <w:instrText xml:space="preserve"> PAGE   \* MERGEFORMAT </w:instrText>
    </w:r>
    <w:r w:rsidRPr="00FA6F14">
      <w:rPr>
        <w:rFonts w:asciiTheme="majorHAnsi" w:eastAsiaTheme="minorEastAsia" w:hAnsiTheme="majorHAnsi" w:cstheme="majorHAnsi"/>
        <w:i/>
      </w:rPr>
      <w:fldChar w:fldCharType="separate"/>
    </w:r>
    <w:r w:rsidR="00464DA7" w:rsidRPr="00464DA7">
      <w:rPr>
        <w:rFonts w:asciiTheme="majorHAnsi" w:eastAsiaTheme="majorEastAsia" w:hAnsiTheme="majorHAnsi" w:cstheme="majorHAnsi"/>
        <w:i/>
        <w:noProof/>
      </w:rPr>
      <w:t>iv</w:t>
    </w:r>
    <w:r w:rsidRPr="00FA6F14">
      <w:rPr>
        <w:rFonts w:asciiTheme="majorHAnsi" w:eastAsiaTheme="majorEastAsia" w:hAnsiTheme="majorHAnsi" w:cstheme="majorHAnsi"/>
        <w:i/>
        <w:noProof/>
      </w:rPr>
      <w:fldChar w:fldCharType="end"/>
    </w:r>
  </w:p>
  <w:p w:rsidR="006B616A" w:rsidRPr="00FA6F14" w:rsidRDefault="006B616A" w:rsidP="00FA6F14">
    <w:pPr>
      <w:pStyle w:val="Footer"/>
      <w:pBdr>
        <w:top w:val="thinThickSmallGap" w:sz="24" w:space="1" w:color="823B0B" w:themeColor="accent2" w:themeShade="7F"/>
      </w:pBdr>
      <w:rPr>
        <w:rFonts w:asciiTheme="majorHAnsi" w:eastAsiaTheme="majorEastAsia" w:hAnsiTheme="majorHAnsi" w:cstheme="majorHAnsi"/>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16A" w:rsidRPr="004B40D5" w:rsidRDefault="006B616A" w:rsidP="00DE05C3">
    <w:r w:rsidRPr="004B40D5">
      <w:t xml:space="preserve">Chủ đầu tư: Trung tâm phát triển </w:t>
    </w:r>
    <w:r>
      <w:t>KCN</w:t>
    </w:r>
    <w:r w:rsidRPr="004B40D5">
      <w:t xml:space="preserve"> huyện Đông Hưng                                              </w:t>
    </w:r>
    <w:r w:rsidR="00FE249D">
      <w:fldChar w:fldCharType="begin"/>
    </w:r>
    <w:r w:rsidR="00FE249D">
      <w:instrText xml:space="preserve"> PAGE   \* MERGEFORMAT </w:instrText>
    </w:r>
    <w:r w:rsidR="00FE249D">
      <w:fldChar w:fldCharType="separate"/>
    </w:r>
    <w:r w:rsidRPr="004B40D5">
      <w:t>32</w:t>
    </w:r>
    <w:r w:rsidR="00FE249D">
      <w:fldChar w:fldCharType="end"/>
    </w:r>
  </w:p>
  <w:p w:rsidR="006B616A" w:rsidRPr="004B40D5" w:rsidRDefault="006B616A" w:rsidP="00DE05C3">
    <w:r w:rsidRPr="004B40D5">
      <w:t>Đơn vị tư vấn: Chi nhánh Công ty Cổ phần EJC tại Thái Bình</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16A" w:rsidRPr="004139BE" w:rsidRDefault="006B616A" w:rsidP="00FF20F0">
    <w:pPr>
      <w:pStyle w:val="Footer"/>
      <w:pBdr>
        <w:top w:val="thinThickSmallGap" w:sz="24" w:space="1" w:color="622423"/>
      </w:pBdr>
      <w:tabs>
        <w:tab w:val="clear" w:pos="4680"/>
        <w:tab w:val="clear" w:pos="9360"/>
        <w:tab w:val="left" w:pos="8647"/>
      </w:tabs>
      <w:spacing w:line="276" w:lineRule="auto"/>
      <w:rPr>
        <w:rFonts w:ascii="Times New Roman" w:hAnsi="Times New Roman" w:cs="Times New Roman"/>
        <w:sz w:val="24"/>
        <w:szCs w:val="24"/>
      </w:rPr>
    </w:pPr>
    <w:r w:rsidRPr="001114DB">
      <w:rPr>
        <w:rFonts w:ascii="Times New Roman" w:hAnsi="Times New Roman"/>
        <w:i/>
        <w:sz w:val="24"/>
        <w:szCs w:val="24"/>
      </w:rPr>
      <w:t xml:space="preserve">Chủ dự án: </w:t>
    </w:r>
    <w:r w:rsidRPr="004139BE">
      <w:rPr>
        <w:rFonts w:ascii="Times New Roman" w:eastAsiaTheme="majorEastAsia" w:hAnsi="Times New Roman" w:cs="Times New Roman"/>
        <w:i/>
      </w:rPr>
      <w:t>HGĐ Ông Nguyễn Văn Thê, Nguyễn Văn Tường và bà Nguyễn Thị Kim Dung</w:t>
    </w:r>
    <w:r w:rsidRPr="004139BE">
      <w:rPr>
        <w:rFonts w:ascii="Times New Roman" w:hAnsi="Times New Roman" w:cs="Times New Roman"/>
        <w:sz w:val="24"/>
        <w:szCs w:val="24"/>
        <w:lang w:val="vi-VN"/>
      </w:rPr>
      <w:tab/>
    </w:r>
    <w:r w:rsidRPr="004139BE">
      <w:rPr>
        <w:rFonts w:ascii="Times New Roman" w:hAnsi="Times New Roman" w:cs="Times New Roman"/>
        <w:sz w:val="24"/>
        <w:szCs w:val="24"/>
      </w:rPr>
      <w:fldChar w:fldCharType="begin"/>
    </w:r>
    <w:r w:rsidRPr="004139BE">
      <w:rPr>
        <w:rFonts w:ascii="Times New Roman" w:hAnsi="Times New Roman" w:cs="Times New Roman"/>
        <w:sz w:val="24"/>
        <w:szCs w:val="24"/>
      </w:rPr>
      <w:instrText xml:space="preserve"> PAGE   \* MERGEFORMAT </w:instrText>
    </w:r>
    <w:r w:rsidRPr="004139BE">
      <w:rPr>
        <w:rFonts w:ascii="Times New Roman" w:hAnsi="Times New Roman" w:cs="Times New Roman"/>
        <w:sz w:val="24"/>
        <w:szCs w:val="24"/>
      </w:rPr>
      <w:fldChar w:fldCharType="separate"/>
    </w:r>
    <w:r w:rsidR="00464DA7">
      <w:rPr>
        <w:rFonts w:ascii="Times New Roman" w:hAnsi="Times New Roman" w:cs="Times New Roman"/>
        <w:noProof/>
        <w:sz w:val="24"/>
        <w:szCs w:val="24"/>
      </w:rPr>
      <w:t>88</w:t>
    </w:r>
    <w:r w:rsidRPr="004139BE">
      <w:rPr>
        <w:rFonts w:ascii="Times New Roman" w:hAnsi="Times New Roman" w:cs="Times New Roman"/>
        <w:sz w:val="24"/>
        <w:szCs w:val="24"/>
      </w:rPr>
      <w:fldChar w:fldCharType="end"/>
    </w:r>
  </w:p>
  <w:p w:rsidR="006B616A" w:rsidRPr="001114DB" w:rsidRDefault="006B616A" w:rsidP="00FF20F0">
    <w:pPr>
      <w:pStyle w:val="Footer"/>
      <w:pBdr>
        <w:top w:val="thinThickSmallGap" w:sz="24" w:space="1" w:color="622423"/>
      </w:pBdr>
      <w:tabs>
        <w:tab w:val="clear" w:pos="4680"/>
        <w:tab w:val="clear" w:pos="9360"/>
        <w:tab w:val="left" w:pos="8647"/>
      </w:tabs>
      <w:spacing w:line="276" w:lineRule="auto"/>
      <w:rPr>
        <w:rFonts w:ascii="Times New Roman" w:hAnsi="Times New Roman"/>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16A" w:rsidRPr="00D32527" w:rsidRDefault="006B616A" w:rsidP="00A333DF">
    <w:pPr>
      <w:pStyle w:val="Footer"/>
      <w:pBdr>
        <w:top w:val="thinThickSmallGap" w:sz="24" w:space="1" w:color="622423"/>
      </w:pBdr>
      <w:tabs>
        <w:tab w:val="clear" w:pos="4680"/>
        <w:tab w:val="clear" w:pos="9360"/>
        <w:tab w:val="left" w:pos="8647"/>
      </w:tabs>
      <w:spacing w:after="40" w:line="276" w:lineRule="auto"/>
      <w:rPr>
        <w:rFonts w:ascii="Times New Roman" w:hAnsi="Times New Roman" w:cs="Times New Roman"/>
        <w:sz w:val="24"/>
        <w:szCs w:val="24"/>
      </w:rPr>
    </w:pPr>
    <w:r w:rsidRPr="00D32527">
      <w:rPr>
        <w:rFonts w:ascii="Times New Roman" w:hAnsi="Times New Roman" w:cs="Times New Roman"/>
        <w:b/>
        <w:i/>
        <w:sz w:val="24"/>
        <w:szCs w:val="24"/>
      </w:rPr>
      <w:t>Chủ dự án</w:t>
    </w:r>
    <w:r w:rsidRPr="00D32527">
      <w:rPr>
        <w:rFonts w:ascii="Times New Roman" w:hAnsi="Times New Roman" w:cs="Times New Roman"/>
        <w:i/>
        <w:sz w:val="24"/>
        <w:szCs w:val="24"/>
      </w:rPr>
      <w:t xml:space="preserve">: </w:t>
    </w:r>
    <w:r w:rsidR="00D32527" w:rsidRPr="00D32527">
      <w:rPr>
        <w:rFonts w:ascii="Times New Roman" w:eastAsiaTheme="majorEastAsia" w:hAnsi="Times New Roman" w:cs="Times New Roman"/>
        <w:i/>
      </w:rPr>
      <w:t>HGĐ Ông Nguyễn Văn Thê, Nguyễn Văn Tường và bà Nguyễn Thị Kim Dung</w:t>
    </w:r>
    <w:r w:rsidRPr="00D32527">
      <w:rPr>
        <w:rFonts w:ascii="Times New Roman" w:hAnsi="Times New Roman" w:cs="Times New Roman"/>
        <w:sz w:val="24"/>
        <w:szCs w:val="24"/>
        <w:lang w:val="vi-VN"/>
      </w:rPr>
      <w:tab/>
    </w:r>
    <w:r w:rsidRPr="00D32527">
      <w:rPr>
        <w:rFonts w:ascii="Times New Roman" w:hAnsi="Times New Roman" w:cs="Times New Roman"/>
        <w:sz w:val="24"/>
        <w:szCs w:val="24"/>
      </w:rPr>
      <w:fldChar w:fldCharType="begin"/>
    </w:r>
    <w:r w:rsidRPr="00D32527">
      <w:rPr>
        <w:rFonts w:ascii="Times New Roman" w:hAnsi="Times New Roman" w:cs="Times New Roman"/>
        <w:sz w:val="24"/>
        <w:szCs w:val="24"/>
      </w:rPr>
      <w:instrText xml:space="preserve"> PAGE   \* MERGEFORMAT </w:instrText>
    </w:r>
    <w:r w:rsidRPr="00D32527">
      <w:rPr>
        <w:rFonts w:ascii="Times New Roman" w:hAnsi="Times New Roman" w:cs="Times New Roman"/>
        <w:sz w:val="24"/>
        <w:szCs w:val="24"/>
      </w:rPr>
      <w:fldChar w:fldCharType="separate"/>
    </w:r>
    <w:r w:rsidR="00464DA7">
      <w:rPr>
        <w:rFonts w:ascii="Times New Roman" w:hAnsi="Times New Roman" w:cs="Times New Roman"/>
        <w:noProof/>
        <w:sz w:val="24"/>
        <w:szCs w:val="24"/>
      </w:rPr>
      <w:t>97</w:t>
    </w:r>
    <w:r w:rsidRPr="00D32527">
      <w:rPr>
        <w:rFonts w:ascii="Times New Roman" w:hAnsi="Times New Roman" w:cs="Times New Roman"/>
        <w:sz w:val="24"/>
        <w:szCs w:val="24"/>
      </w:rPr>
      <w:fldChar w:fldCharType="end"/>
    </w:r>
  </w:p>
  <w:p w:rsidR="006B616A" w:rsidRPr="00FF20F0" w:rsidRDefault="006B616A" w:rsidP="00A333DF">
    <w:pPr>
      <w:pStyle w:val="Footer"/>
      <w:pBdr>
        <w:top w:val="thinThickSmallGap" w:sz="24" w:space="1" w:color="622423"/>
      </w:pBdr>
      <w:tabs>
        <w:tab w:val="clear" w:pos="4680"/>
        <w:tab w:val="clear" w:pos="9360"/>
        <w:tab w:val="left" w:pos="8647"/>
      </w:tabs>
      <w:spacing w:after="40" w:line="276" w:lineRule="auto"/>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C90" w:rsidRDefault="004B5C90" w:rsidP="00DE05C3">
      <w:pPr>
        <w:spacing w:after="0" w:line="240" w:lineRule="auto"/>
      </w:pPr>
      <w:r>
        <w:separator/>
      </w:r>
    </w:p>
  </w:footnote>
  <w:footnote w:type="continuationSeparator" w:id="0">
    <w:p w:rsidR="004B5C90" w:rsidRDefault="004B5C90" w:rsidP="00DE05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16A" w:rsidRPr="00FA6F14" w:rsidRDefault="006B616A" w:rsidP="006A410E">
    <w:pPr>
      <w:pBdr>
        <w:bottom w:val="thickThinSmallGap" w:sz="24" w:space="0" w:color="622423"/>
      </w:pBdr>
      <w:tabs>
        <w:tab w:val="center" w:pos="4680"/>
        <w:tab w:val="right" w:pos="9360"/>
      </w:tabs>
      <w:spacing w:after="0"/>
      <w:rPr>
        <w:rFonts w:ascii="Times New Roman" w:hAnsi="Times New Roman" w:cs="Times New Roman"/>
        <w:i/>
      </w:rPr>
    </w:pPr>
    <w:r w:rsidRPr="00FA6F14">
      <w:rPr>
        <w:rFonts w:ascii="Times New Roman" w:hAnsi="Times New Roman" w:cs="Times New Roman"/>
        <w:i/>
      </w:rPr>
      <w:t>Báo cáo đánh giá tác động môi trường</w:t>
    </w:r>
    <w:r>
      <w:rPr>
        <w:rFonts w:ascii="Times New Roman" w:hAnsi="Times New Roman" w:cs="Times New Roman"/>
        <w:i/>
        <w:lang w:val="en-US"/>
      </w:rPr>
      <w:t xml:space="preserve"> </w:t>
    </w:r>
    <w:r w:rsidRPr="00FA6F14">
      <w:rPr>
        <w:rFonts w:ascii="Times New Roman" w:hAnsi="Times New Roman" w:cs="Times New Roman"/>
        <w:i/>
      </w:rPr>
      <w:t>Dự án“</w:t>
    </w:r>
    <w:r w:rsidRPr="00BE7D32">
      <w:rPr>
        <w:rFonts w:ascii="Times New Roman" w:hAnsi="Times New Roman"/>
        <w:i/>
        <w:sz w:val="24"/>
        <w:szCs w:val="24"/>
      </w:rPr>
      <w:t xml:space="preserve">Cải tạo mặt bằng đất nông nghiệp đã giao cho hộ gia đình, kết hợp khai thác tận thu đất san lấp tại thửa đất số </w:t>
    </w:r>
    <w:r>
      <w:rPr>
        <w:rFonts w:ascii="Times New Roman" w:hAnsi="Times New Roman"/>
        <w:i/>
        <w:sz w:val="24"/>
        <w:szCs w:val="24"/>
        <w:lang w:val="en-US"/>
      </w:rPr>
      <w:t>42</w:t>
    </w:r>
    <w:r w:rsidRPr="00BE7D32">
      <w:rPr>
        <w:rFonts w:ascii="Times New Roman" w:hAnsi="Times New Roman"/>
        <w:i/>
        <w:sz w:val="24"/>
        <w:szCs w:val="24"/>
      </w:rPr>
      <w:t xml:space="preserve"> và </w:t>
    </w:r>
    <w:r>
      <w:rPr>
        <w:rFonts w:ascii="Times New Roman" w:hAnsi="Times New Roman"/>
        <w:i/>
        <w:sz w:val="24"/>
        <w:szCs w:val="24"/>
        <w:lang w:val="en-US"/>
      </w:rPr>
      <w:t>45</w:t>
    </w:r>
    <w:r w:rsidRPr="00BE7D32">
      <w:rPr>
        <w:rFonts w:ascii="Times New Roman" w:hAnsi="Times New Roman"/>
        <w:i/>
        <w:sz w:val="24"/>
        <w:szCs w:val="24"/>
      </w:rPr>
      <w:t xml:space="preserve">- tờ bản đồ số </w:t>
    </w:r>
    <w:r>
      <w:rPr>
        <w:rFonts w:ascii="Times New Roman" w:hAnsi="Times New Roman"/>
        <w:i/>
        <w:sz w:val="24"/>
        <w:szCs w:val="24"/>
        <w:lang w:val="en-US"/>
      </w:rPr>
      <w:t>13</w:t>
    </w:r>
    <w:r w:rsidRPr="00BE7D32">
      <w:rPr>
        <w:rFonts w:ascii="Times New Roman" w:hAnsi="Times New Roman"/>
        <w:i/>
        <w:sz w:val="24"/>
        <w:szCs w:val="24"/>
      </w:rPr>
      <w:t xml:space="preserve">, xã </w:t>
    </w:r>
    <w:r>
      <w:rPr>
        <w:rFonts w:ascii="Times New Roman" w:hAnsi="Times New Roman"/>
        <w:i/>
        <w:sz w:val="24"/>
        <w:szCs w:val="24"/>
        <w:lang w:val="en-US"/>
      </w:rPr>
      <w:t>Mỹ Trạch</w:t>
    </w:r>
    <w:r w:rsidRPr="00BE7D32">
      <w:rPr>
        <w:rFonts w:ascii="Times New Roman" w:hAnsi="Times New Roman"/>
        <w:i/>
        <w:sz w:val="24"/>
        <w:szCs w:val="24"/>
      </w:rPr>
      <w:t xml:space="preserve">, huyện </w:t>
    </w:r>
    <w:r>
      <w:rPr>
        <w:rFonts w:ascii="Times New Roman" w:hAnsi="Times New Roman"/>
        <w:i/>
        <w:sz w:val="24"/>
        <w:szCs w:val="24"/>
        <w:lang w:val="en-US"/>
      </w:rPr>
      <w:t>Bố Trạch</w:t>
    </w:r>
    <w:r w:rsidRPr="00BE7D32">
      <w:rPr>
        <w:rFonts w:ascii="Times New Roman" w:hAnsi="Times New Roman"/>
        <w:i/>
        <w:sz w:val="24"/>
        <w:szCs w:val="24"/>
      </w:rPr>
      <w:t xml:space="preserve">, </w:t>
    </w:r>
    <w:r>
      <w:rPr>
        <w:rFonts w:ascii="Times New Roman" w:hAnsi="Times New Roman"/>
        <w:i/>
        <w:sz w:val="24"/>
        <w:szCs w:val="24"/>
        <w:lang w:val="en-US"/>
      </w:rPr>
      <w:t xml:space="preserve">tỉnh </w:t>
    </w:r>
    <w:r w:rsidRPr="00BE7D32">
      <w:rPr>
        <w:rFonts w:ascii="Times New Roman" w:hAnsi="Times New Roman"/>
        <w:i/>
        <w:sz w:val="24"/>
        <w:szCs w:val="24"/>
      </w:rPr>
      <w:t>Quảng Bình</w:t>
    </w:r>
    <w:r w:rsidRPr="00BE7D32">
      <w:rPr>
        <w:rFonts w:ascii="Times New Roman" w:hAnsi="Times New Roman" w:cs="Times New Roman"/>
        <w:i/>
        <w:sz w:val="24"/>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16A" w:rsidRPr="004B40D5" w:rsidRDefault="006B616A" w:rsidP="00DE05C3">
    <w:r w:rsidRPr="004B40D5">
      <w:t xml:space="preserve">Báo cáo đánh giá tác động môi trường Dự án </w:t>
    </w:r>
  </w:p>
  <w:p w:rsidR="006B616A" w:rsidRPr="004B40D5" w:rsidRDefault="006B616A" w:rsidP="00DE05C3">
    <w:r w:rsidRPr="004B40D5">
      <w:t>“Cụm công nghiệp Mê Linh, huyện Đông Hưng, tỉnh Thái Bình”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16A" w:rsidRPr="00FA6F14" w:rsidRDefault="006B616A" w:rsidP="00D32527">
    <w:pPr>
      <w:pBdr>
        <w:bottom w:val="thickThinSmallGap" w:sz="24" w:space="0" w:color="622423"/>
      </w:pBdr>
      <w:tabs>
        <w:tab w:val="center" w:pos="4680"/>
        <w:tab w:val="right" w:pos="9360"/>
      </w:tabs>
      <w:spacing w:after="0"/>
      <w:jc w:val="both"/>
      <w:rPr>
        <w:rFonts w:ascii="Times New Roman" w:hAnsi="Times New Roman" w:cs="Times New Roman"/>
        <w:i/>
      </w:rPr>
    </w:pPr>
    <w:r w:rsidRPr="00FA6F14">
      <w:rPr>
        <w:rFonts w:ascii="Times New Roman" w:hAnsi="Times New Roman" w:cs="Times New Roman"/>
        <w:i/>
      </w:rPr>
      <w:t>Báo cáo đánh giá tác động môi trường</w:t>
    </w:r>
    <w:r>
      <w:rPr>
        <w:rFonts w:ascii="Times New Roman" w:hAnsi="Times New Roman" w:cs="Times New Roman"/>
        <w:i/>
        <w:lang w:val="en-US"/>
      </w:rPr>
      <w:t xml:space="preserve"> </w:t>
    </w:r>
    <w:r w:rsidRPr="00FA6F14">
      <w:rPr>
        <w:rFonts w:ascii="Times New Roman" w:hAnsi="Times New Roman" w:cs="Times New Roman"/>
        <w:i/>
      </w:rPr>
      <w:t>Dự án“</w:t>
    </w:r>
    <w:r w:rsidRPr="00BE7D32">
      <w:rPr>
        <w:rFonts w:ascii="Times New Roman" w:hAnsi="Times New Roman"/>
        <w:i/>
        <w:sz w:val="24"/>
        <w:szCs w:val="24"/>
      </w:rPr>
      <w:t xml:space="preserve">Cải tạo mặt bằng đất nông nghiệp đã giao cho hộ gia đình, kết hợp khai thác tận thu đất san lấp tại thửa đất số </w:t>
    </w:r>
    <w:r>
      <w:rPr>
        <w:rFonts w:ascii="Times New Roman" w:hAnsi="Times New Roman"/>
        <w:i/>
        <w:sz w:val="24"/>
        <w:szCs w:val="24"/>
        <w:lang w:val="en-US"/>
      </w:rPr>
      <w:t>42</w:t>
    </w:r>
    <w:r w:rsidRPr="00BE7D32">
      <w:rPr>
        <w:rFonts w:ascii="Times New Roman" w:hAnsi="Times New Roman"/>
        <w:i/>
        <w:sz w:val="24"/>
        <w:szCs w:val="24"/>
      </w:rPr>
      <w:t xml:space="preserve"> và </w:t>
    </w:r>
    <w:r>
      <w:rPr>
        <w:rFonts w:ascii="Times New Roman" w:hAnsi="Times New Roman"/>
        <w:i/>
        <w:sz w:val="24"/>
        <w:szCs w:val="24"/>
        <w:lang w:val="en-US"/>
      </w:rPr>
      <w:t>45</w:t>
    </w:r>
    <w:r w:rsidRPr="00BE7D32">
      <w:rPr>
        <w:rFonts w:ascii="Times New Roman" w:hAnsi="Times New Roman"/>
        <w:i/>
        <w:sz w:val="24"/>
        <w:szCs w:val="24"/>
      </w:rPr>
      <w:t xml:space="preserve">- tờ bản đồ số </w:t>
    </w:r>
    <w:r>
      <w:rPr>
        <w:rFonts w:ascii="Times New Roman" w:hAnsi="Times New Roman"/>
        <w:i/>
        <w:sz w:val="24"/>
        <w:szCs w:val="24"/>
        <w:lang w:val="en-US"/>
      </w:rPr>
      <w:t>13</w:t>
    </w:r>
    <w:r w:rsidRPr="00BE7D32">
      <w:rPr>
        <w:rFonts w:ascii="Times New Roman" w:hAnsi="Times New Roman"/>
        <w:i/>
        <w:sz w:val="24"/>
        <w:szCs w:val="24"/>
      </w:rPr>
      <w:t xml:space="preserve">, xã </w:t>
    </w:r>
    <w:r>
      <w:rPr>
        <w:rFonts w:ascii="Times New Roman" w:hAnsi="Times New Roman"/>
        <w:i/>
        <w:sz w:val="24"/>
        <w:szCs w:val="24"/>
        <w:lang w:val="en-US"/>
      </w:rPr>
      <w:t>Mỹ Trạch</w:t>
    </w:r>
    <w:r w:rsidRPr="00BE7D32">
      <w:rPr>
        <w:rFonts w:ascii="Times New Roman" w:hAnsi="Times New Roman"/>
        <w:i/>
        <w:sz w:val="24"/>
        <w:szCs w:val="24"/>
      </w:rPr>
      <w:t xml:space="preserve">, huyện </w:t>
    </w:r>
    <w:r>
      <w:rPr>
        <w:rFonts w:ascii="Times New Roman" w:hAnsi="Times New Roman"/>
        <w:i/>
        <w:sz w:val="24"/>
        <w:szCs w:val="24"/>
        <w:lang w:val="en-US"/>
      </w:rPr>
      <w:t>Bố Trạch</w:t>
    </w:r>
    <w:r w:rsidRPr="00BE7D32">
      <w:rPr>
        <w:rFonts w:ascii="Times New Roman" w:hAnsi="Times New Roman"/>
        <w:i/>
        <w:sz w:val="24"/>
        <w:szCs w:val="24"/>
      </w:rPr>
      <w:t xml:space="preserve">, </w:t>
    </w:r>
    <w:r>
      <w:rPr>
        <w:rFonts w:ascii="Times New Roman" w:hAnsi="Times New Roman"/>
        <w:i/>
        <w:sz w:val="24"/>
        <w:szCs w:val="24"/>
        <w:lang w:val="en-US"/>
      </w:rPr>
      <w:t xml:space="preserve">tỉnh </w:t>
    </w:r>
    <w:r w:rsidRPr="00BE7D32">
      <w:rPr>
        <w:rFonts w:ascii="Times New Roman" w:hAnsi="Times New Roman"/>
        <w:i/>
        <w:sz w:val="24"/>
        <w:szCs w:val="24"/>
      </w:rPr>
      <w:t>Quảng Bình</w:t>
    </w:r>
    <w:r w:rsidRPr="00BE7D32">
      <w:rPr>
        <w:rFonts w:ascii="Times New Roman" w:hAnsi="Times New Roman" w:cs="Times New Roman"/>
        <w:i/>
        <w:sz w:val="24"/>
        <w:szCs w:val="24"/>
      </w:rPr>
      <w:t>”</w:t>
    </w:r>
  </w:p>
  <w:p w:rsidR="006B616A" w:rsidRPr="000A54A2" w:rsidRDefault="006B616A" w:rsidP="000A54A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16A" w:rsidRPr="00FA6F14" w:rsidRDefault="006B616A" w:rsidP="002047FF">
    <w:pPr>
      <w:pBdr>
        <w:bottom w:val="thickThinSmallGap" w:sz="24" w:space="0" w:color="622423"/>
      </w:pBdr>
      <w:tabs>
        <w:tab w:val="center" w:pos="4680"/>
        <w:tab w:val="right" w:pos="9360"/>
      </w:tabs>
      <w:spacing w:after="0"/>
      <w:rPr>
        <w:rFonts w:ascii="Times New Roman" w:hAnsi="Times New Roman" w:cs="Times New Roman"/>
        <w:i/>
      </w:rPr>
    </w:pPr>
    <w:r w:rsidRPr="00FA6F14">
      <w:rPr>
        <w:rFonts w:ascii="Times New Roman" w:hAnsi="Times New Roman" w:cs="Times New Roman"/>
        <w:i/>
      </w:rPr>
      <w:t>Báo cáo đánh giá tác động môi trường</w:t>
    </w:r>
    <w:r w:rsidR="00D32527">
      <w:rPr>
        <w:rFonts w:ascii="Times New Roman" w:hAnsi="Times New Roman" w:cs="Times New Roman"/>
        <w:i/>
        <w:lang w:val="en-US"/>
      </w:rPr>
      <w:t xml:space="preserve"> </w:t>
    </w:r>
    <w:r w:rsidRPr="00FA6F14">
      <w:rPr>
        <w:rFonts w:ascii="Times New Roman" w:hAnsi="Times New Roman" w:cs="Times New Roman"/>
        <w:i/>
      </w:rPr>
      <w:t>Dự án“</w:t>
    </w:r>
    <w:r w:rsidR="00D32527" w:rsidRPr="00BE7D32">
      <w:rPr>
        <w:rFonts w:ascii="Times New Roman" w:hAnsi="Times New Roman"/>
        <w:i/>
        <w:sz w:val="24"/>
        <w:szCs w:val="24"/>
      </w:rPr>
      <w:t xml:space="preserve">Cải tạo mặt bằng đất nông nghiệp đã giao cho hộ gia đình, kết hợp khai thác tận thu đất san lấp tại thửa đất số </w:t>
    </w:r>
    <w:r w:rsidR="00D32527">
      <w:rPr>
        <w:rFonts w:ascii="Times New Roman" w:hAnsi="Times New Roman"/>
        <w:i/>
        <w:sz w:val="24"/>
        <w:szCs w:val="24"/>
        <w:lang w:val="en-US"/>
      </w:rPr>
      <w:t>42</w:t>
    </w:r>
    <w:r w:rsidR="00D32527" w:rsidRPr="00BE7D32">
      <w:rPr>
        <w:rFonts w:ascii="Times New Roman" w:hAnsi="Times New Roman"/>
        <w:i/>
        <w:sz w:val="24"/>
        <w:szCs w:val="24"/>
      </w:rPr>
      <w:t xml:space="preserve"> và </w:t>
    </w:r>
    <w:r w:rsidR="00D32527">
      <w:rPr>
        <w:rFonts w:ascii="Times New Roman" w:hAnsi="Times New Roman"/>
        <w:i/>
        <w:sz w:val="24"/>
        <w:szCs w:val="24"/>
        <w:lang w:val="en-US"/>
      </w:rPr>
      <w:t>45</w:t>
    </w:r>
    <w:r w:rsidR="00D32527" w:rsidRPr="00BE7D32">
      <w:rPr>
        <w:rFonts w:ascii="Times New Roman" w:hAnsi="Times New Roman"/>
        <w:i/>
        <w:sz w:val="24"/>
        <w:szCs w:val="24"/>
      </w:rPr>
      <w:t xml:space="preserve">- tờ bản đồ số </w:t>
    </w:r>
    <w:r w:rsidR="00D32527">
      <w:rPr>
        <w:rFonts w:ascii="Times New Roman" w:hAnsi="Times New Roman"/>
        <w:i/>
        <w:sz w:val="24"/>
        <w:szCs w:val="24"/>
        <w:lang w:val="en-US"/>
      </w:rPr>
      <w:t>13</w:t>
    </w:r>
    <w:r w:rsidR="00D32527" w:rsidRPr="00BE7D32">
      <w:rPr>
        <w:rFonts w:ascii="Times New Roman" w:hAnsi="Times New Roman"/>
        <w:i/>
        <w:sz w:val="24"/>
        <w:szCs w:val="24"/>
      </w:rPr>
      <w:t xml:space="preserve">, xã </w:t>
    </w:r>
    <w:r w:rsidR="00D32527">
      <w:rPr>
        <w:rFonts w:ascii="Times New Roman" w:hAnsi="Times New Roman"/>
        <w:i/>
        <w:sz w:val="24"/>
        <w:szCs w:val="24"/>
        <w:lang w:val="en-US"/>
      </w:rPr>
      <w:t>Mỹ Trạch</w:t>
    </w:r>
    <w:r w:rsidR="00D32527" w:rsidRPr="00BE7D32">
      <w:rPr>
        <w:rFonts w:ascii="Times New Roman" w:hAnsi="Times New Roman"/>
        <w:i/>
        <w:sz w:val="24"/>
        <w:szCs w:val="24"/>
      </w:rPr>
      <w:t xml:space="preserve">, huyện </w:t>
    </w:r>
    <w:r w:rsidR="00D32527">
      <w:rPr>
        <w:rFonts w:ascii="Times New Roman" w:hAnsi="Times New Roman"/>
        <w:i/>
        <w:sz w:val="24"/>
        <w:szCs w:val="24"/>
        <w:lang w:val="en-US"/>
      </w:rPr>
      <w:t>Bố Trạch</w:t>
    </w:r>
    <w:r w:rsidR="00D32527" w:rsidRPr="00BE7D32">
      <w:rPr>
        <w:rFonts w:ascii="Times New Roman" w:hAnsi="Times New Roman"/>
        <w:i/>
        <w:sz w:val="24"/>
        <w:szCs w:val="24"/>
      </w:rPr>
      <w:t xml:space="preserve">, </w:t>
    </w:r>
    <w:r w:rsidR="00D32527">
      <w:rPr>
        <w:rFonts w:ascii="Times New Roman" w:hAnsi="Times New Roman"/>
        <w:i/>
        <w:sz w:val="24"/>
        <w:szCs w:val="24"/>
        <w:lang w:val="en-US"/>
      </w:rPr>
      <w:t xml:space="preserve">tỉnh </w:t>
    </w:r>
    <w:r w:rsidR="00D32527" w:rsidRPr="00BE7D32">
      <w:rPr>
        <w:rFonts w:ascii="Times New Roman" w:hAnsi="Times New Roman"/>
        <w:i/>
        <w:sz w:val="24"/>
        <w:szCs w:val="24"/>
      </w:rPr>
      <w:t>Quảng Bình</w:t>
    </w:r>
    <w:r w:rsidRPr="00BE7D32">
      <w:rPr>
        <w:rFonts w:ascii="Times New Roman" w:hAnsi="Times New Roman" w:cs="Times New Roman"/>
        <w:i/>
        <w:sz w:val="24"/>
        <w:szCs w:val="24"/>
      </w:rPr>
      <w:t>”</w:t>
    </w:r>
  </w:p>
  <w:p w:rsidR="006B616A" w:rsidRPr="00DE05C3" w:rsidRDefault="006B616A" w:rsidP="00DE05C3">
    <w:pPr>
      <w:pStyle w:val="Header"/>
      <w:rPr>
        <w:lang w:val="vi-V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A0EEF"/>
    <w:multiLevelType w:val="hybridMultilevel"/>
    <w:tmpl w:val="291210D2"/>
    <w:lvl w:ilvl="0" w:tplc="BB30C9FA">
      <w:start w:val="2"/>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
    <w:nsid w:val="1F4A1B41"/>
    <w:multiLevelType w:val="multilevel"/>
    <w:tmpl w:val="F3F0C46C"/>
    <w:lvl w:ilvl="0">
      <w:start w:val="1"/>
      <w:numFmt w:val="decimal"/>
      <w:pStyle w:val="ListBullet2"/>
      <w:lvlText w:val="%1."/>
      <w:lvlJc w:val="left"/>
      <w:pPr>
        <w:tabs>
          <w:tab w:val="num" w:pos="1170"/>
        </w:tabs>
        <w:ind w:left="1170" w:hanging="720"/>
      </w:pPr>
      <w:rPr>
        <w:b/>
        <w:i w:val="0"/>
      </w:rPr>
    </w:lvl>
    <w:lvl w:ilvl="1">
      <w:start w:val="1"/>
      <w:numFmt w:val="decimal"/>
      <w:lvlText w:val="%2."/>
      <w:lvlJc w:val="left"/>
      <w:pPr>
        <w:tabs>
          <w:tab w:val="num" w:pos="1350"/>
        </w:tabs>
        <w:ind w:left="1350" w:hanging="720"/>
      </w:pPr>
    </w:lvl>
    <w:lvl w:ilvl="2">
      <w:start w:val="1"/>
      <w:numFmt w:val="decimal"/>
      <w:lvlText w:val="%3."/>
      <w:lvlJc w:val="left"/>
      <w:pPr>
        <w:tabs>
          <w:tab w:val="num" w:pos="2610"/>
        </w:tabs>
        <w:ind w:left="2610" w:hanging="720"/>
      </w:pPr>
    </w:lvl>
    <w:lvl w:ilvl="3">
      <w:start w:val="1"/>
      <w:numFmt w:val="decimal"/>
      <w:lvlText w:val="%4."/>
      <w:lvlJc w:val="left"/>
      <w:pPr>
        <w:tabs>
          <w:tab w:val="num" w:pos="3330"/>
        </w:tabs>
        <w:ind w:left="3330" w:hanging="720"/>
      </w:pPr>
    </w:lvl>
    <w:lvl w:ilvl="4">
      <w:start w:val="1"/>
      <w:numFmt w:val="decimal"/>
      <w:lvlText w:val="%5."/>
      <w:lvlJc w:val="left"/>
      <w:pPr>
        <w:tabs>
          <w:tab w:val="num" w:pos="4050"/>
        </w:tabs>
        <w:ind w:left="4050" w:hanging="720"/>
      </w:pPr>
    </w:lvl>
    <w:lvl w:ilvl="5">
      <w:start w:val="1"/>
      <w:numFmt w:val="decimal"/>
      <w:lvlText w:val="%6."/>
      <w:lvlJc w:val="left"/>
      <w:pPr>
        <w:tabs>
          <w:tab w:val="num" w:pos="4770"/>
        </w:tabs>
        <w:ind w:left="4770" w:hanging="720"/>
      </w:pPr>
    </w:lvl>
    <w:lvl w:ilvl="6">
      <w:start w:val="1"/>
      <w:numFmt w:val="decimal"/>
      <w:lvlText w:val="%7."/>
      <w:lvlJc w:val="left"/>
      <w:pPr>
        <w:tabs>
          <w:tab w:val="num" w:pos="5490"/>
        </w:tabs>
        <w:ind w:left="5490" w:hanging="720"/>
      </w:pPr>
    </w:lvl>
    <w:lvl w:ilvl="7">
      <w:start w:val="1"/>
      <w:numFmt w:val="decimal"/>
      <w:lvlText w:val="%8."/>
      <w:lvlJc w:val="left"/>
      <w:pPr>
        <w:tabs>
          <w:tab w:val="num" w:pos="6210"/>
        </w:tabs>
        <w:ind w:left="6210" w:hanging="720"/>
      </w:pPr>
    </w:lvl>
    <w:lvl w:ilvl="8">
      <w:start w:val="1"/>
      <w:numFmt w:val="decimal"/>
      <w:lvlText w:val="%9."/>
      <w:lvlJc w:val="left"/>
      <w:pPr>
        <w:tabs>
          <w:tab w:val="num" w:pos="6930"/>
        </w:tabs>
        <w:ind w:left="6930" w:hanging="720"/>
      </w:pPr>
    </w:lvl>
  </w:abstractNum>
  <w:abstractNum w:abstractNumId="2">
    <w:nsid w:val="2296156D"/>
    <w:multiLevelType w:val="multilevel"/>
    <w:tmpl w:val="0409001D"/>
    <w:styleLink w:val="CHNGII"/>
    <w:lvl w:ilvl="0">
      <w:numFmt w:val="decimal"/>
      <w:lvlText w:val="%1)"/>
      <w:lvlJc w:val="left"/>
      <w:pPr>
        <w:tabs>
          <w:tab w:val="num" w:pos="360"/>
        </w:tabs>
        <w:ind w:left="360" w:hanging="360"/>
      </w:pPr>
      <w:rPr>
        <w:rFonts w:ascii="Times New Roman" w:hAnsi="Times New Roman"/>
        <w:b/>
        <w:sz w:val="26"/>
        <w:szCs w:val="2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D460864"/>
    <w:multiLevelType w:val="hybridMultilevel"/>
    <w:tmpl w:val="81A4F358"/>
    <w:lvl w:ilvl="0" w:tplc="59CA1582">
      <w:start w:val="1"/>
      <w:numFmt w:val="bullet"/>
      <w:pStyle w:val="gchudng"/>
      <w:lvlText w:val="-"/>
      <w:lvlJc w:val="left"/>
      <w:pPr>
        <w:ind w:left="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03">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090005">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090001">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090003">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090005">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090001">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090003">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090005">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412E4745"/>
    <w:multiLevelType w:val="hybridMultilevel"/>
    <w:tmpl w:val="006C7C06"/>
    <w:lvl w:ilvl="0" w:tplc="62F4938E">
      <w:start w:val="1"/>
      <w:numFmt w:val="lowerLetter"/>
      <w:pStyle w:val="minh-baocao-chuong01-heading03"/>
      <w:lvlText w:val="%1."/>
      <w:lvlJc w:val="left"/>
      <w:pPr>
        <w:tabs>
          <w:tab w:val="num" w:pos="700"/>
        </w:tabs>
        <w:ind w:left="340" w:firstLine="0"/>
      </w:pPr>
      <w:rPr>
        <w:rFonts w:ascii=".VnTime" w:hAnsi=".VnTime" w:hint="default"/>
        <w:b w:val="0"/>
        <w:i/>
        <w:color w:val="auto"/>
        <w:sz w:val="28"/>
        <w:u w:val="none"/>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
    <w:nsid w:val="4A8A4A95"/>
    <w:multiLevelType w:val="hybridMultilevel"/>
    <w:tmpl w:val="24F41F0E"/>
    <w:lvl w:ilvl="0" w:tplc="00F62564">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56CC15AE"/>
    <w:multiLevelType w:val="hybridMultilevel"/>
    <w:tmpl w:val="26DABFD4"/>
    <w:lvl w:ilvl="0" w:tplc="66A8A822">
      <w:start w:val="1"/>
      <w:numFmt w:val="bullet"/>
      <w:pStyle w:val="L1"/>
      <w:lvlText w:val="-"/>
      <w:lvlJc w:val="left"/>
      <w:pPr>
        <w:tabs>
          <w:tab w:val="num" w:pos="720"/>
        </w:tabs>
        <w:ind w:left="720" w:hanging="360"/>
      </w:pPr>
      <w:rPr>
        <w:rFonts w:ascii="Times New Roman" w:hAnsi="Times New Roman" w:cs="Times New Roman" w:hint="default"/>
      </w:rPr>
    </w:lvl>
    <w:lvl w:ilvl="1" w:tplc="C53AEA62">
      <w:numFmt w:val="bullet"/>
      <w:lvlText w:val=""/>
      <w:lvlJc w:val="left"/>
      <w:pPr>
        <w:tabs>
          <w:tab w:val="num" w:pos="1440"/>
        </w:tabs>
        <w:ind w:left="1440" w:hanging="360"/>
      </w:pPr>
      <w:rPr>
        <w:rFonts w:ascii="Symbol" w:eastAsia="Times New Roman" w:hAnsi="Symbol" w:cs="Times New Roman" w:hint="default"/>
      </w:rPr>
    </w:lvl>
    <w:lvl w:ilvl="2" w:tplc="66BEE7A8">
      <w:start w:val="1"/>
      <w:numFmt w:val="bullet"/>
      <w:lvlText w:val=""/>
      <w:lvlJc w:val="left"/>
      <w:pPr>
        <w:tabs>
          <w:tab w:val="num" w:pos="2160"/>
        </w:tabs>
        <w:ind w:left="2160" w:hanging="360"/>
      </w:pPr>
      <w:rPr>
        <w:rFonts w:ascii="Wingdings" w:hAnsi="Wingdings" w:hint="default"/>
      </w:rPr>
    </w:lvl>
    <w:lvl w:ilvl="3" w:tplc="C0EE10B6" w:tentative="1">
      <w:start w:val="1"/>
      <w:numFmt w:val="bullet"/>
      <w:lvlText w:val=""/>
      <w:lvlJc w:val="left"/>
      <w:pPr>
        <w:tabs>
          <w:tab w:val="num" w:pos="2880"/>
        </w:tabs>
        <w:ind w:left="2880" w:hanging="360"/>
      </w:pPr>
      <w:rPr>
        <w:rFonts w:ascii="Symbol" w:hAnsi="Symbol" w:hint="default"/>
      </w:rPr>
    </w:lvl>
    <w:lvl w:ilvl="4" w:tplc="81228C16" w:tentative="1">
      <w:start w:val="1"/>
      <w:numFmt w:val="bullet"/>
      <w:lvlText w:val="o"/>
      <w:lvlJc w:val="left"/>
      <w:pPr>
        <w:tabs>
          <w:tab w:val="num" w:pos="3600"/>
        </w:tabs>
        <w:ind w:left="3600" w:hanging="360"/>
      </w:pPr>
      <w:rPr>
        <w:rFonts w:ascii="Courier New" w:hAnsi="Courier New" w:cs="Wingdings" w:hint="default"/>
      </w:rPr>
    </w:lvl>
    <w:lvl w:ilvl="5" w:tplc="C950B40A" w:tentative="1">
      <w:start w:val="1"/>
      <w:numFmt w:val="bullet"/>
      <w:lvlText w:val=""/>
      <w:lvlJc w:val="left"/>
      <w:pPr>
        <w:tabs>
          <w:tab w:val="num" w:pos="4320"/>
        </w:tabs>
        <w:ind w:left="4320" w:hanging="360"/>
      </w:pPr>
      <w:rPr>
        <w:rFonts w:ascii="Wingdings" w:hAnsi="Wingdings" w:hint="default"/>
      </w:rPr>
    </w:lvl>
    <w:lvl w:ilvl="6" w:tplc="714C077A" w:tentative="1">
      <w:start w:val="1"/>
      <w:numFmt w:val="bullet"/>
      <w:lvlText w:val=""/>
      <w:lvlJc w:val="left"/>
      <w:pPr>
        <w:tabs>
          <w:tab w:val="num" w:pos="5040"/>
        </w:tabs>
        <w:ind w:left="5040" w:hanging="360"/>
      </w:pPr>
      <w:rPr>
        <w:rFonts w:ascii="Symbol" w:hAnsi="Symbol" w:hint="default"/>
      </w:rPr>
    </w:lvl>
    <w:lvl w:ilvl="7" w:tplc="118477FA" w:tentative="1">
      <w:start w:val="1"/>
      <w:numFmt w:val="bullet"/>
      <w:lvlText w:val="o"/>
      <w:lvlJc w:val="left"/>
      <w:pPr>
        <w:tabs>
          <w:tab w:val="num" w:pos="5760"/>
        </w:tabs>
        <w:ind w:left="5760" w:hanging="360"/>
      </w:pPr>
      <w:rPr>
        <w:rFonts w:ascii="Courier New" w:hAnsi="Courier New" w:cs="Wingdings" w:hint="default"/>
      </w:rPr>
    </w:lvl>
    <w:lvl w:ilvl="8" w:tplc="3E525416" w:tentative="1">
      <w:start w:val="1"/>
      <w:numFmt w:val="bullet"/>
      <w:lvlText w:val=""/>
      <w:lvlJc w:val="left"/>
      <w:pPr>
        <w:tabs>
          <w:tab w:val="num" w:pos="6480"/>
        </w:tabs>
        <w:ind w:left="6480" w:hanging="360"/>
      </w:pPr>
      <w:rPr>
        <w:rFonts w:ascii="Wingdings" w:hAnsi="Wingdings" w:hint="default"/>
      </w:rPr>
    </w:lvl>
  </w:abstractNum>
  <w:abstractNum w:abstractNumId="7">
    <w:nsid w:val="6F1678E4"/>
    <w:multiLevelType w:val="hybridMultilevel"/>
    <w:tmpl w:val="1C5C7D60"/>
    <w:lvl w:ilvl="0" w:tplc="1960D3B0">
      <w:numFmt w:val="bullet"/>
      <w:lvlText w:val="-"/>
      <w:lvlJc w:val="left"/>
      <w:pPr>
        <w:ind w:left="720" w:hanging="360"/>
      </w:pPr>
      <w:rPr>
        <w:rFonts w:ascii="Times New Roman" w:eastAsiaTheme="minorHAnsi" w:hAnsi="Times New Roman" w:cs="Times New Roman" w:hint="default"/>
      </w:rPr>
    </w:lvl>
    <w:lvl w:ilvl="1" w:tplc="B92A2E82" w:tentative="1">
      <w:start w:val="1"/>
      <w:numFmt w:val="bullet"/>
      <w:lvlText w:val="o"/>
      <w:lvlJc w:val="left"/>
      <w:pPr>
        <w:ind w:left="1440" w:hanging="360"/>
      </w:pPr>
      <w:rPr>
        <w:rFonts w:ascii="Courier New" w:hAnsi="Courier New" w:cs="Courier New" w:hint="default"/>
      </w:rPr>
    </w:lvl>
    <w:lvl w:ilvl="2" w:tplc="913E9DDA" w:tentative="1">
      <w:start w:val="1"/>
      <w:numFmt w:val="bullet"/>
      <w:lvlText w:val=""/>
      <w:lvlJc w:val="left"/>
      <w:pPr>
        <w:ind w:left="2160" w:hanging="360"/>
      </w:pPr>
      <w:rPr>
        <w:rFonts w:ascii="Wingdings" w:hAnsi="Wingdings" w:hint="default"/>
      </w:rPr>
    </w:lvl>
    <w:lvl w:ilvl="3" w:tplc="407ADB4C" w:tentative="1">
      <w:start w:val="1"/>
      <w:numFmt w:val="bullet"/>
      <w:pStyle w:val="StyleHeading4Left0cmHanging114cm"/>
      <w:lvlText w:val=""/>
      <w:lvlJc w:val="left"/>
      <w:pPr>
        <w:ind w:left="2880" w:hanging="360"/>
      </w:pPr>
      <w:rPr>
        <w:rFonts w:ascii="Symbol" w:hAnsi="Symbol" w:hint="default"/>
      </w:rPr>
    </w:lvl>
    <w:lvl w:ilvl="4" w:tplc="894A3B26" w:tentative="1">
      <w:start w:val="1"/>
      <w:numFmt w:val="bullet"/>
      <w:lvlText w:val="o"/>
      <w:lvlJc w:val="left"/>
      <w:pPr>
        <w:ind w:left="3600" w:hanging="360"/>
      </w:pPr>
      <w:rPr>
        <w:rFonts w:ascii="Courier New" w:hAnsi="Courier New" w:cs="Courier New" w:hint="default"/>
      </w:rPr>
    </w:lvl>
    <w:lvl w:ilvl="5" w:tplc="7820C776" w:tentative="1">
      <w:start w:val="1"/>
      <w:numFmt w:val="bullet"/>
      <w:lvlText w:val=""/>
      <w:lvlJc w:val="left"/>
      <w:pPr>
        <w:ind w:left="4320" w:hanging="360"/>
      </w:pPr>
      <w:rPr>
        <w:rFonts w:ascii="Wingdings" w:hAnsi="Wingdings" w:hint="default"/>
      </w:rPr>
    </w:lvl>
    <w:lvl w:ilvl="6" w:tplc="91EC9B90" w:tentative="1">
      <w:start w:val="1"/>
      <w:numFmt w:val="bullet"/>
      <w:lvlText w:val=""/>
      <w:lvlJc w:val="left"/>
      <w:pPr>
        <w:ind w:left="5040" w:hanging="360"/>
      </w:pPr>
      <w:rPr>
        <w:rFonts w:ascii="Symbol" w:hAnsi="Symbol" w:hint="default"/>
      </w:rPr>
    </w:lvl>
    <w:lvl w:ilvl="7" w:tplc="862A63BE" w:tentative="1">
      <w:start w:val="1"/>
      <w:numFmt w:val="bullet"/>
      <w:lvlText w:val="o"/>
      <w:lvlJc w:val="left"/>
      <w:pPr>
        <w:ind w:left="5760" w:hanging="360"/>
      </w:pPr>
      <w:rPr>
        <w:rFonts w:ascii="Courier New" w:hAnsi="Courier New" w:cs="Courier New" w:hint="default"/>
      </w:rPr>
    </w:lvl>
    <w:lvl w:ilvl="8" w:tplc="DC2C47E2" w:tentative="1">
      <w:start w:val="1"/>
      <w:numFmt w:val="bullet"/>
      <w:lvlText w:val=""/>
      <w:lvlJc w:val="left"/>
      <w:pPr>
        <w:ind w:left="6480" w:hanging="360"/>
      </w:pPr>
      <w:rPr>
        <w:rFonts w:ascii="Wingdings" w:hAnsi="Wingdings" w:hint="default"/>
      </w:rPr>
    </w:lvl>
  </w:abstractNum>
  <w:abstractNum w:abstractNumId="8">
    <w:nsid w:val="73E862DB"/>
    <w:multiLevelType w:val="hybridMultilevel"/>
    <w:tmpl w:val="00ECD132"/>
    <w:lvl w:ilvl="0" w:tplc="AE72E95C">
      <w:start w:val="1"/>
      <w:numFmt w:val="bullet"/>
      <w:pStyle w:val="StyleHeading1Bold"/>
      <w:lvlText w:val=""/>
      <w:lvlJc w:val="left"/>
      <w:pPr>
        <w:tabs>
          <w:tab w:val="num" w:pos="567"/>
        </w:tabs>
        <w:ind w:left="0" w:firstLine="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6"/>
  </w:num>
  <w:num w:numId="11">
    <w:abstractNumId w:val="4"/>
  </w:num>
  <w:num w:numId="12">
    <w:abstractNumId w:val="8"/>
  </w:num>
  <w:num w:numId="13">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is PC">
    <w15:presenceInfo w15:providerId="None" w15:userId="This PC"/>
  </w15:person>
  <w15:person w15:author="phamthithuy2806@gmail.com">
    <w15:presenceInfo w15:providerId="Windows Live" w15:userId="f7ab965ab3a874f1"/>
  </w15:person>
  <w15:person w15:author="Thuy Hang Nguyen 966016125">
    <w15:presenceInfo w15:providerId="None" w15:userId="Thuy Hang Nguyen 966016125"/>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5C3"/>
    <w:rsid w:val="00001804"/>
    <w:rsid w:val="000067DD"/>
    <w:rsid w:val="00010210"/>
    <w:rsid w:val="0001319D"/>
    <w:rsid w:val="000135FE"/>
    <w:rsid w:val="00014581"/>
    <w:rsid w:val="0002153F"/>
    <w:rsid w:val="000241AB"/>
    <w:rsid w:val="00024A4E"/>
    <w:rsid w:val="00026EFC"/>
    <w:rsid w:val="00031F57"/>
    <w:rsid w:val="0003543A"/>
    <w:rsid w:val="000360AE"/>
    <w:rsid w:val="00036917"/>
    <w:rsid w:val="00036F33"/>
    <w:rsid w:val="000413C3"/>
    <w:rsid w:val="000418EF"/>
    <w:rsid w:val="00043076"/>
    <w:rsid w:val="00043A6D"/>
    <w:rsid w:val="0004426C"/>
    <w:rsid w:val="00045A59"/>
    <w:rsid w:val="000502C7"/>
    <w:rsid w:val="00050E13"/>
    <w:rsid w:val="00051034"/>
    <w:rsid w:val="000510D3"/>
    <w:rsid w:val="00051E63"/>
    <w:rsid w:val="0005238F"/>
    <w:rsid w:val="00055530"/>
    <w:rsid w:val="00056078"/>
    <w:rsid w:val="000616AC"/>
    <w:rsid w:val="000620D9"/>
    <w:rsid w:val="0006349C"/>
    <w:rsid w:val="00063978"/>
    <w:rsid w:val="00064370"/>
    <w:rsid w:val="000650C0"/>
    <w:rsid w:val="00066019"/>
    <w:rsid w:val="0006611C"/>
    <w:rsid w:val="00070C55"/>
    <w:rsid w:val="00074693"/>
    <w:rsid w:val="0007702A"/>
    <w:rsid w:val="0008231E"/>
    <w:rsid w:val="00084B81"/>
    <w:rsid w:val="00090DE2"/>
    <w:rsid w:val="00093E8D"/>
    <w:rsid w:val="00096F05"/>
    <w:rsid w:val="00097432"/>
    <w:rsid w:val="000977D5"/>
    <w:rsid w:val="00097D61"/>
    <w:rsid w:val="000A05F2"/>
    <w:rsid w:val="000A54A2"/>
    <w:rsid w:val="000A55D2"/>
    <w:rsid w:val="000A73E7"/>
    <w:rsid w:val="000B0CEA"/>
    <w:rsid w:val="000B1697"/>
    <w:rsid w:val="000B1D87"/>
    <w:rsid w:val="000C13D2"/>
    <w:rsid w:val="000C1BC2"/>
    <w:rsid w:val="000C42FA"/>
    <w:rsid w:val="000D0A3A"/>
    <w:rsid w:val="000D1590"/>
    <w:rsid w:val="000D2E4F"/>
    <w:rsid w:val="000D6D73"/>
    <w:rsid w:val="000E325C"/>
    <w:rsid w:val="000E5A52"/>
    <w:rsid w:val="000F27EF"/>
    <w:rsid w:val="000F54F0"/>
    <w:rsid w:val="000F6633"/>
    <w:rsid w:val="00102B7A"/>
    <w:rsid w:val="00103D0F"/>
    <w:rsid w:val="001114DB"/>
    <w:rsid w:val="00112CCC"/>
    <w:rsid w:val="001202DC"/>
    <w:rsid w:val="00120AD9"/>
    <w:rsid w:val="0012148F"/>
    <w:rsid w:val="00125199"/>
    <w:rsid w:val="00130BC5"/>
    <w:rsid w:val="00130F90"/>
    <w:rsid w:val="0013135D"/>
    <w:rsid w:val="001326C8"/>
    <w:rsid w:val="00134B84"/>
    <w:rsid w:val="001373A5"/>
    <w:rsid w:val="0013775E"/>
    <w:rsid w:val="00141353"/>
    <w:rsid w:val="001421F3"/>
    <w:rsid w:val="00142FE7"/>
    <w:rsid w:val="001447F6"/>
    <w:rsid w:val="001463A9"/>
    <w:rsid w:val="00147CBC"/>
    <w:rsid w:val="00150C82"/>
    <w:rsid w:val="001536CE"/>
    <w:rsid w:val="00163B53"/>
    <w:rsid w:val="00163F1E"/>
    <w:rsid w:val="001651F8"/>
    <w:rsid w:val="00170265"/>
    <w:rsid w:val="001702BB"/>
    <w:rsid w:val="0017361D"/>
    <w:rsid w:val="0017463B"/>
    <w:rsid w:val="00174EF3"/>
    <w:rsid w:val="00175B25"/>
    <w:rsid w:val="001828F3"/>
    <w:rsid w:val="00182CA1"/>
    <w:rsid w:val="00184D0B"/>
    <w:rsid w:val="001854ED"/>
    <w:rsid w:val="00186F37"/>
    <w:rsid w:val="001A10FA"/>
    <w:rsid w:val="001A14A5"/>
    <w:rsid w:val="001A40F6"/>
    <w:rsid w:val="001A666C"/>
    <w:rsid w:val="001B0C50"/>
    <w:rsid w:val="001B1DE6"/>
    <w:rsid w:val="001B39E2"/>
    <w:rsid w:val="001B557D"/>
    <w:rsid w:val="001B6701"/>
    <w:rsid w:val="001B73DF"/>
    <w:rsid w:val="001C3384"/>
    <w:rsid w:val="001C46E0"/>
    <w:rsid w:val="001C47A7"/>
    <w:rsid w:val="001C505F"/>
    <w:rsid w:val="001C6879"/>
    <w:rsid w:val="001D1136"/>
    <w:rsid w:val="001D1F87"/>
    <w:rsid w:val="001D208F"/>
    <w:rsid w:val="001D7ABD"/>
    <w:rsid w:val="001E2F05"/>
    <w:rsid w:val="001E63F7"/>
    <w:rsid w:val="001F2D65"/>
    <w:rsid w:val="001F3A44"/>
    <w:rsid w:val="00202AC3"/>
    <w:rsid w:val="002040B7"/>
    <w:rsid w:val="002047FF"/>
    <w:rsid w:val="00206CFB"/>
    <w:rsid w:val="002132F0"/>
    <w:rsid w:val="00214E25"/>
    <w:rsid w:val="002172D6"/>
    <w:rsid w:val="002203E9"/>
    <w:rsid w:val="002224B1"/>
    <w:rsid w:val="00224AFC"/>
    <w:rsid w:val="00224C2C"/>
    <w:rsid w:val="002250B3"/>
    <w:rsid w:val="00225E25"/>
    <w:rsid w:val="00230B62"/>
    <w:rsid w:val="002334CE"/>
    <w:rsid w:val="00233C6D"/>
    <w:rsid w:val="00234AE1"/>
    <w:rsid w:val="00240AE3"/>
    <w:rsid w:val="002414F9"/>
    <w:rsid w:val="0025061B"/>
    <w:rsid w:val="002506BA"/>
    <w:rsid w:val="002513ED"/>
    <w:rsid w:val="00251938"/>
    <w:rsid w:val="00253737"/>
    <w:rsid w:val="00255669"/>
    <w:rsid w:val="0025732F"/>
    <w:rsid w:val="00261DBD"/>
    <w:rsid w:val="00261EB3"/>
    <w:rsid w:val="002702C5"/>
    <w:rsid w:val="002715E6"/>
    <w:rsid w:val="00281CFB"/>
    <w:rsid w:val="00281E04"/>
    <w:rsid w:val="00282380"/>
    <w:rsid w:val="00292B5F"/>
    <w:rsid w:val="00293008"/>
    <w:rsid w:val="002954CD"/>
    <w:rsid w:val="002962EB"/>
    <w:rsid w:val="002A29CE"/>
    <w:rsid w:val="002A339D"/>
    <w:rsid w:val="002A3B71"/>
    <w:rsid w:val="002A77BC"/>
    <w:rsid w:val="002B05FF"/>
    <w:rsid w:val="002B2E22"/>
    <w:rsid w:val="002B33CB"/>
    <w:rsid w:val="002B4845"/>
    <w:rsid w:val="002B6A5F"/>
    <w:rsid w:val="002B70A9"/>
    <w:rsid w:val="002B7AA0"/>
    <w:rsid w:val="002B7BB0"/>
    <w:rsid w:val="002B7D06"/>
    <w:rsid w:val="002C04EF"/>
    <w:rsid w:val="002C1087"/>
    <w:rsid w:val="002C4B7C"/>
    <w:rsid w:val="002C6B3B"/>
    <w:rsid w:val="002D02CC"/>
    <w:rsid w:val="002D3245"/>
    <w:rsid w:val="002D4062"/>
    <w:rsid w:val="002D5216"/>
    <w:rsid w:val="002D7B16"/>
    <w:rsid w:val="002E043E"/>
    <w:rsid w:val="002E53AE"/>
    <w:rsid w:val="002E5AC7"/>
    <w:rsid w:val="002E61E6"/>
    <w:rsid w:val="002E6E53"/>
    <w:rsid w:val="002F082E"/>
    <w:rsid w:val="002F147A"/>
    <w:rsid w:val="002F181D"/>
    <w:rsid w:val="002F25E6"/>
    <w:rsid w:val="002F595B"/>
    <w:rsid w:val="00300B2E"/>
    <w:rsid w:val="00300EED"/>
    <w:rsid w:val="00304348"/>
    <w:rsid w:val="00304841"/>
    <w:rsid w:val="00310E1E"/>
    <w:rsid w:val="0031391B"/>
    <w:rsid w:val="00315D12"/>
    <w:rsid w:val="0031721F"/>
    <w:rsid w:val="003204E1"/>
    <w:rsid w:val="0032366B"/>
    <w:rsid w:val="00323CA5"/>
    <w:rsid w:val="00325CE2"/>
    <w:rsid w:val="00327515"/>
    <w:rsid w:val="0032764B"/>
    <w:rsid w:val="003312AF"/>
    <w:rsid w:val="00331480"/>
    <w:rsid w:val="0033332E"/>
    <w:rsid w:val="003345F0"/>
    <w:rsid w:val="00335D00"/>
    <w:rsid w:val="00341233"/>
    <w:rsid w:val="00345DE8"/>
    <w:rsid w:val="0034619B"/>
    <w:rsid w:val="00347640"/>
    <w:rsid w:val="00350A8D"/>
    <w:rsid w:val="003534F1"/>
    <w:rsid w:val="00356D5E"/>
    <w:rsid w:val="00357B40"/>
    <w:rsid w:val="003658FB"/>
    <w:rsid w:val="003727B8"/>
    <w:rsid w:val="00376DF6"/>
    <w:rsid w:val="00377890"/>
    <w:rsid w:val="00377B61"/>
    <w:rsid w:val="00380709"/>
    <w:rsid w:val="0038175B"/>
    <w:rsid w:val="00382064"/>
    <w:rsid w:val="003849A2"/>
    <w:rsid w:val="0038557D"/>
    <w:rsid w:val="00386C37"/>
    <w:rsid w:val="0039120C"/>
    <w:rsid w:val="00391526"/>
    <w:rsid w:val="00392837"/>
    <w:rsid w:val="00392AEF"/>
    <w:rsid w:val="003937D6"/>
    <w:rsid w:val="003940E4"/>
    <w:rsid w:val="003A53FF"/>
    <w:rsid w:val="003A7BFE"/>
    <w:rsid w:val="003B133F"/>
    <w:rsid w:val="003B26D8"/>
    <w:rsid w:val="003B2F4D"/>
    <w:rsid w:val="003B6821"/>
    <w:rsid w:val="003C1981"/>
    <w:rsid w:val="003C4F9D"/>
    <w:rsid w:val="003D2B72"/>
    <w:rsid w:val="003D45C2"/>
    <w:rsid w:val="003E1375"/>
    <w:rsid w:val="003E2019"/>
    <w:rsid w:val="003E2472"/>
    <w:rsid w:val="003E3D92"/>
    <w:rsid w:val="003E7041"/>
    <w:rsid w:val="003F6ACB"/>
    <w:rsid w:val="00400E92"/>
    <w:rsid w:val="0040256A"/>
    <w:rsid w:val="0040259E"/>
    <w:rsid w:val="00405CA0"/>
    <w:rsid w:val="00411F4E"/>
    <w:rsid w:val="004139BE"/>
    <w:rsid w:val="00417D6E"/>
    <w:rsid w:val="004224B1"/>
    <w:rsid w:val="004236D3"/>
    <w:rsid w:val="004242FE"/>
    <w:rsid w:val="00424875"/>
    <w:rsid w:val="00430755"/>
    <w:rsid w:val="004325BB"/>
    <w:rsid w:val="004344E5"/>
    <w:rsid w:val="00444C58"/>
    <w:rsid w:val="00447844"/>
    <w:rsid w:val="0045276C"/>
    <w:rsid w:val="00452F0C"/>
    <w:rsid w:val="00455288"/>
    <w:rsid w:val="0045534D"/>
    <w:rsid w:val="00455641"/>
    <w:rsid w:val="0045593C"/>
    <w:rsid w:val="00464DA7"/>
    <w:rsid w:val="00466739"/>
    <w:rsid w:val="00467CB3"/>
    <w:rsid w:val="004717B3"/>
    <w:rsid w:val="004728E1"/>
    <w:rsid w:val="004733C6"/>
    <w:rsid w:val="004800F5"/>
    <w:rsid w:val="0048131D"/>
    <w:rsid w:val="00481DD1"/>
    <w:rsid w:val="00481F2E"/>
    <w:rsid w:val="00486F33"/>
    <w:rsid w:val="004872C8"/>
    <w:rsid w:val="00487631"/>
    <w:rsid w:val="00487F23"/>
    <w:rsid w:val="00490573"/>
    <w:rsid w:val="00493C74"/>
    <w:rsid w:val="004972AF"/>
    <w:rsid w:val="004A31FA"/>
    <w:rsid w:val="004B3598"/>
    <w:rsid w:val="004B3D1F"/>
    <w:rsid w:val="004B5C90"/>
    <w:rsid w:val="004B7CC8"/>
    <w:rsid w:val="004C3675"/>
    <w:rsid w:val="004C371E"/>
    <w:rsid w:val="004C5FBB"/>
    <w:rsid w:val="004C76C1"/>
    <w:rsid w:val="004D0396"/>
    <w:rsid w:val="004D4849"/>
    <w:rsid w:val="004D6FDD"/>
    <w:rsid w:val="004D7612"/>
    <w:rsid w:val="004E0521"/>
    <w:rsid w:val="004E619E"/>
    <w:rsid w:val="004F1637"/>
    <w:rsid w:val="004F1A33"/>
    <w:rsid w:val="004F53CF"/>
    <w:rsid w:val="005008E3"/>
    <w:rsid w:val="00502ECF"/>
    <w:rsid w:val="005047A6"/>
    <w:rsid w:val="0050607E"/>
    <w:rsid w:val="005065C3"/>
    <w:rsid w:val="00506BAB"/>
    <w:rsid w:val="00510933"/>
    <w:rsid w:val="005112C7"/>
    <w:rsid w:val="00513E5E"/>
    <w:rsid w:val="005172A2"/>
    <w:rsid w:val="00520C3A"/>
    <w:rsid w:val="00524715"/>
    <w:rsid w:val="00524F86"/>
    <w:rsid w:val="00530087"/>
    <w:rsid w:val="00535D56"/>
    <w:rsid w:val="005408C2"/>
    <w:rsid w:val="0054124A"/>
    <w:rsid w:val="0054166C"/>
    <w:rsid w:val="00541910"/>
    <w:rsid w:val="005437F2"/>
    <w:rsid w:val="00546C3A"/>
    <w:rsid w:val="0055615D"/>
    <w:rsid w:val="00556826"/>
    <w:rsid w:val="005570CE"/>
    <w:rsid w:val="00561638"/>
    <w:rsid w:val="00561B0A"/>
    <w:rsid w:val="00564167"/>
    <w:rsid w:val="00564961"/>
    <w:rsid w:val="0056521D"/>
    <w:rsid w:val="00571607"/>
    <w:rsid w:val="0057790D"/>
    <w:rsid w:val="00581B52"/>
    <w:rsid w:val="00581C82"/>
    <w:rsid w:val="005841AA"/>
    <w:rsid w:val="005859C6"/>
    <w:rsid w:val="00587785"/>
    <w:rsid w:val="0058789B"/>
    <w:rsid w:val="00590147"/>
    <w:rsid w:val="00590304"/>
    <w:rsid w:val="00591348"/>
    <w:rsid w:val="005941BD"/>
    <w:rsid w:val="00594357"/>
    <w:rsid w:val="005956C7"/>
    <w:rsid w:val="005A11C8"/>
    <w:rsid w:val="005A3117"/>
    <w:rsid w:val="005A3646"/>
    <w:rsid w:val="005B16B4"/>
    <w:rsid w:val="005B2E39"/>
    <w:rsid w:val="005B75D6"/>
    <w:rsid w:val="005B76DD"/>
    <w:rsid w:val="005C1A64"/>
    <w:rsid w:val="005C6093"/>
    <w:rsid w:val="005C666D"/>
    <w:rsid w:val="005D1216"/>
    <w:rsid w:val="005D2844"/>
    <w:rsid w:val="005D524C"/>
    <w:rsid w:val="005D6C4B"/>
    <w:rsid w:val="005E3F9F"/>
    <w:rsid w:val="005E7995"/>
    <w:rsid w:val="005F122A"/>
    <w:rsid w:val="005F3A52"/>
    <w:rsid w:val="005F3E31"/>
    <w:rsid w:val="005F473F"/>
    <w:rsid w:val="005F633C"/>
    <w:rsid w:val="005F7F8E"/>
    <w:rsid w:val="00602280"/>
    <w:rsid w:val="00602481"/>
    <w:rsid w:val="00607CDE"/>
    <w:rsid w:val="00612CE3"/>
    <w:rsid w:val="00616BFE"/>
    <w:rsid w:val="00620549"/>
    <w:rsid w:val="00621025"/>
    <w:rsid w:val="00621BAB"/>
    <w:rsid w:val="0062346B"/>
    <w:rsid w:val="006249D2"/>
    <w:rsid w:val="00625771"/>
    <w:rsid w:val="00627C14"/>
    <w:rsid w:val="00630006"/>
    <w:rsid w:val="0063261B"/>
    <w:rsid w:val="00640B38"/>
    <w:rsid w:val="00640DEA"/>
    <w:rsid w:val="006413DA"/>
    <w:rsid w:val="00641E7B"/>
    <w:rsid w:val="0064265F"/>
    <w:rsid w:val="00644C71"/>
    <w:rsid w:val="00652369"/>
    <w:rsid w:val="00652C13"/>
    <w:rsid w:val="00653EB8"/>
    <w:rsid w:val="006551C5"/>
    <w:rsid w:val="00655A19"/>
    <w:rsid w:val="00655CBD"/>
    <w:rsid w:val="00663572"/>
    <w:rsid w:val="006670E4"/>
    <w:rsid w:val="00670DDD"/>
    <w:rsid w:val="006835CA"/>
    <w:rsid w:val="00683AE0"/>
    <w:rsid w:val="00684D84"/>
    <w:rsid w:val="00685EEB"/>
    <w:rsid w:val="00686032"/>
    <w:rsid w:val="00690221"/>
    <w:rsid w:val="00691AEF"/>
    <w:rsid w:val="00692079"/>
    <w:rsid w:val="00692581"/>
    <w:rsid w:val="006929E9"/>
    <w:rsid w:val="00695864"/>
    <w:rsid w:val="006A0561"/>
    <w:rsid w:val="006A3024"/>
    <w:rsid w:val="006A3D71"/>
    <w:rsid w:val="006A410E"/>
    <w:rsid w:val="006A5B1E"/>
    <w:rsid w:val="006B2297"/>
    <w:rsid w:val="006B2E47"/>
    <w:rsid w:val="006B616A"/>
    <w:rsid w:val="006C29D3"/>
    <w:rsid w:val="006C4128"/>
    <w:rsid w:val="006C76A1"/>
    <w:rsid w:val="006D0D7D"/>
    <w:rsid w:val="006D2A99"/>
    <w:rsid w:val="006D60C1"/>
    <w:rsid w:val="006D6EC4"/>
    <w:rsid w:val="006E353E"/>
    <w:rsid w:val="006E363B"/>
    <w:rsid w:val="006E459C"/>
    <w:rsid w:val="006F0AB6"/>
    <w:rsid w:val="006F1348"/>
    <w:rsid w:val="006F4969"/>
    <w:rsid w:val="006F7126"/>
    <w:rsid w:val="00700BF8"/>
    <w:rsid w:val="007028EB"/>
    <w:rsid w:val="00705395"/>
    <w:rsid w:val="007062D0"/>
    <w:rsid w:val="00710738"/>
    <w:rsid w:val="00713BFC"/>
    <w:rsid w:val="00717FAF"/>
    <w:rsid w:val="00720DC4"/>
    <w:rsid w:val="00721447"/>
    <w:rsid w:val="00722DE0"/>
    <w:rsid w:val="00724F1C"/>
    <w:rsid w:val="0072660D"/>
    <w:rsid w:val="0072764B"/>
    <w:rsid w:val="00730827"/>
    <w:rsid w:val="00730E8A"/>
    <w:rsid w:val="00731C50"/>
    <w:rsid w:val="00732DBE"/>
    <w:rsid w:val="00733232"/>
    <w:rsid w:val="007334CB"/>
    <w:rsid w:val="00733876"/>
    <w:rsid w:val="007341D4"/>
    <w:rsid w:val="007415DA"/>
    <w:rsid w:val="00742790"/>
    <w:rsid w:val="007429B4"/>
    <w:rsid w:val="007448AA"/>
    <w:rsid w:val="00752EDF"/>
    <w:rsid w:val="00753DB8"/>
    <w:rsid w:val="00755B05"/>
    <w:rsid w:val="00761C31"/>
    <w:rsid w:val="00762BE9"/>
    <w:rsid w:val="007647FB"/>
    <w:rsid w:val="00765607"/>
    <w:rsid w:val="00765839"/>
    <w:rsid w:val="00765C3F"/>
    <w:rsid w:val="00767399"/>
    <w:rsid w:val="00767AEC"/>
    <w:rsid w:val="00770A1C"/>
    <w:rsid w:val="00771468"/>
    <w:rsid w:val="007731E6"/>
    <w:rsid w:val="007751E4"/>
    <w:rsid w:val="007770F2"/>
    <w:rsid w:val="0078000E"/>
    <w:rsid w:val="007814D1"/>
    <w:rsid w:val="0078386D"/>
    <w:rsid w:val="007A014D"/>
    <w:rsid w:val="007A6F54"/>
    <w:rsid w:val="007B1FC5"/>
    <w:rsid w:val="007B2FE7"/>
    <w:rsid w:val="007B354D"/>
    <w:rsid w:val="007B3C5F"/>
    <w:rsid w:val="007C1A3A"/>
    <w:rsid w:val="007C2081"/>
    <w:rsid w:val="007C34BB"/>
    <w:rsid w:val="007C49E7"/>
    <w:rsid w:val="007C4F35"/>
    <w:rsid w:val="007D1184"/>
    <w:rsid w:val="007D2BA9"/>
    <w:rsid w:val="007D34C5"/>
    <w:rsid w:val="007D42B7"/>
    <w:rsid w:val="007D4E1C"/>
    <w:rsid w:val="007E0889"/>
    <w:rsid w:val="007E16F5"/>
    <w:rsid w:val="007E4CF0"/>
    <w:rsid w:val="007F062D"/>
    <w:rsid w:val="007F463E"/>
    <w:rsid w:val="007F726C"/>
    <w:rsid w:val="007F7B2E"/>
    <w:rsid w:val="0080209F"/>
    <w:rsid w:val="0081381B"/>
    <w:rsid w:val="008270BC"/>
    <w:rsid w:val="00831557"/>
    <w:rsid w:val="00834341"/>
    <w:rsid w:val="00835B26"/>
    <w:rsid w:val="00836711"/>
    <w:rsid w:val="00836903"/>
    <w:rsid w:val="00841C04"/>
    <w:rsid w:val="0084278C"/>
    <w:rsid w:val="00842E7B"/>
    <w:rsid w:val="00846D93"/>
    <w:rsid w:val="00851102"/>
    <w:rsid w:val="00853AD5"/>
    <w:rsid w:val="0085690F"/>
    <w:rsid w:val="00856925"/>
    <w:rsid w:val="00860248"/>
    <w:rsid w:val="008610F3"/>
    <w:rsid w:val="00865E05"/>
    <w:rsid w:val="00866FD1"/>
    <w:rsid w:val="00867D92"/>
    <w:rsid w:val="00867F67"/>
    <w:rsid w:val="008756C7"/>
    <w:rsid w:val="0087643A"/>
    <w:rsid w:val="00877347"/>
    <w:rsid w:val="0087767D"/>
    <w:rsid w:val="008779DD"/>
    <w:rsid w:val="00882014"/>
    <w:rsid w:val="008845F9"/>
    <w:rsid w:val="008871BA"/>
    <w:rsid w:val="00895C7A"/>
    <w:rsid w:val="00897B0C"/>
    <w:rsid w:val="008A2B24"/>
    <w:rsid w:val="008A339F"/>
    <w:rsid w:val="008A7933"/>
    <w:rsid w:val="008B126C"/>
    <w:rsid w:val="008B1B44"/>
    <w:rsid w:val="008B1F50"/>
    <w:rsid w:val="008B2189"/>
    <w:rsid w:val="008B5957"/>
    <w:rsid w:val="008B5A1D"/>
    <w:rsid w:val="008B6885"/>
    <w:rsid w:val="008C3F66"/>
    <w:rsid w:val="008C61C5"/>
    <w:rsid w:val="008D0E4A"/>
    <w:rsid w:val="008D1ADB"/>
    <w:rsid w:val="008D2665"/>
    <w:rsid w:val="008D4F5A"/>
    <w:rsid w:val="008D570C"/>
    <w:rsid w:val="008D6680"/>
    <w:rsid w:val="008E09AD"/>
    <w:rsid w:val="008E23D7"/>
    <w:rsid w:val="008E515D"/>
    <w:rsid w:val="008E55D5"/>
    <w:rsid w:val="008E5A4C"/>
    <w:rsid w:val="008F0C0F"/>
    <w:rsid w:val="008F1952"/>
    <w:rsid w:val="009068C9"/>
    <w:rsid w:val="0091171F"/>
    <w:rsid w:val="009136A1"/>
    <w:rsid w:val="0091520E"/>
    <w:rsid w:val="009178E7"/>
    <w:rsid w:val="009218F1"/>
    <w:rsid w:val="0092236E"/>
    <w:rsid w:val="00922BB9"/>
    <w:rsid w:val="009242E5"/>
    <w:rsid w:val="00925F3A"/>
    <w:rsid w:val="00930BDD"/>
    <w:rsid w:val="00933DC0"/>
    <w:rsid w:val="009364E1"/>
    <w:rsid w:val="00944E2D"/>
    <w:rsid w:val="0095149C"/>
    <w:rsid w:val="009515A6"/>
    <w:rsid w:val="009524AB"/>
    <w:rsid w:val="00953F11"/>
    <w:rsid w:val="00954221"/>
    <w:rsid w:val="009546E5"/>
    <w:rsid w:val="00954D02"/>
    <w:rsid w:val="00955491"/>
    <w:rsid w:val="00960F85"/>
    <w:rsid w:val="00965781"/>
    <w:rsid w:val="00965E0A"/>
    <w:rsid w:val="0096741E"/>
    <w:rsid w:val="00970BA2"/>
    <w:rsid w:val="00973650"/>
    <w:rsid w:val="009779D5"/>
    <w:rsid w:val="009853C2"/>
    <w:rsid w:val="00986AE1"/>
    <w:rsid w:val="00986E3D"/>
    <w:rsid w:val="00990577"/>
    <w:rsid w:val="00991C05"/>
    <w:rsid w:val="00994B74"/>
    <w:rsid w:val="0099505E"/>
    <w:rsid w:val="009969E8"/>
    <w:rsid w:val="009972A9"/>
    <w:rsid w:val="009977B9"/>
    <w:rsid w:val="009A6007"/>
    <w:rsid w:val="009B530F"/>
    <w:rsid w:val="009B5E99"/>
    <w:rsid w:val="009B5F21"/>
    <w:rsid w:val="009B6C20"/>
    <w:rsid w:val="009B6CBC"/>
    <w:rsid w:val="009B6E7F"/>
    <w:rsid w:val="009B7A83"/>
    <w:rsid w:val="009B7BE7"/>
    <w:rsid w:val="009C0AEE"/>
    <w:rsid w:val="009C45C9"/>
    <w:rsid w:val="009C4718"/>
    <w:rsid w:val="009D203C"/>
    <w:rsid w:val="009D46DC"/>
    <w:rsid w:val="009D5C11"/>
    <w:rsid w:val="009D74BC"/>
    <w:rsid w:val="009E0DA3"/>
    <w:rsid w:val="009E1CD6"/>
    <w:rsid w:val="009E3C59"/>
    <w:rsid w:val="009E5F9F"/>
    <w:rsid w:val="009E6BCF"/>
    <w:rsid w:val="009F0810"/>
    <w:rsid w:val="009F4DFB"/>
    <w:rsid w:val="009F5216"/>
    <w:rsid w:val="009F5D22"/>
    <w:rsid w:val="009F6062"/>
    <w:rsid w:val="00A00555"/>
    <w:rsid w:val="00A00E0D"/>
    <w:rsid w:val="00A015D2"/>
    <w:rsid w:val="00A03E63"/>
    <w:rsid w:val="00A054BE"/>
    <w:rsid w:val="00A1499A"/>
    <w:rsid w:val="00A15C9B"/>
    <w:rsid w:val="00A270CB"/>
    <w:rsid w:val="00A27D47"/>
    <w:rsid w:val="00A30506"/>
    <w:rsid w:val="00A322E5"/>
    <w:rsid w:val="00A3255B"/>
    <w:rsid w:val="00A333DF"/>
    <w:rsid w:val="00A3351B"/>
    <w:rsid w:val="00A33E3D"/>
    <w:rsid w:val="00A37000"/>
    <w:rsid w:val="00A37926"/>
    <w:rsid w:val="00A37CB7"/>
    <w:rsid w:val="00A507B1"/>
    <w:rsid w:val="00A558A7"/>
    <w:rsid w:val="00A57698"/>
    <w:rsid w:val="00A57841"/>
    <w:rsid w:val="00A57AF3"/>
    <w:rsid w:val="00A6106C"/>
    <w:rsid w:val="00A61B14"/>
    <w:rsid w:val="00A63E9E"/>
    <w:rsid w:val="00A6442C"/>
    <w:rsid w:val="00A6695C"/>
    <w:rsid w:val="00A67C2F"/>
    <w:rsid w:val="00A711ED"/>
    <w:rsid w:val="00A71749"/>
    <w:rsid w:val="00A74505"/>
    <w:rsid w:val="00A74E99"/>
    <w:rsid w:val="00A80C02"/>
    <w:rsid w:val="00A818F2"/>
    <w:rsid w:val="00A87763"/>
    <w:rsid w:val="00A87882"/>
    <w:rsid w:val="00A97021"/>
    <w:rsid w:val="00AA11C1"/>
    <w:rsid w:val="00AA25E1"/>
    <w:rsid w:val="00AA2919"/>
    <w:rsid w:val="00AA39AA"/>
    <w:rsid w:val="00AB13A2"/>
    <w:rsid w:val="00AB50B9"/>
    <w:rsid w:val="00AB7A50"/>
    <w:rsid w:val="00AC01EB"/>
    <w:rsid w:val="00AC0AE0"/>
    <w:rsid w:val="00AD6FF1"/>
    <w:rsid w:val="00AE05BB"/>
    <w:rsid w:val="00AE1560"/>
    <w:rsid w:val="00AE60D0"/>
    <w:rsid w:val="00AE62FF"/>
    <w:rsid w:val="00AE7252"/>
    <w:rsid w:val="00AE733E"/>
    <w:rsid w:val="00AE7DD7"/>
    <w:rsid w:val="00AF0F1D"/>
    <w:rsid w:val="00AF1D6F"/>
    <w:rsid w:val="00AF3032"/>
    <w:rsid w:val="00B01B3C"/>
    <w:rsid w:val="00B06030"/>
    <w:rsid w:val="00B07B90"/>
    <w:rsid w:val="00B141D2"/>
    <w:rsid w:val="00B14CBC"/>
    <w:rsid w:val="00B14ECB"/>
    <w:rsid w:val="00B150E7"/>
    <w:rsid w:val="00B22BD9"/>
    <w:rsid w:val="00B2487E"/>
    <w:rsid w:val="00B27E98"/>
    <w:rsid w:val="00B30DAA"/>
    <w:rsid w:val="00B3110A"/>
    <w:rsid w:val="00B319EA"/>
    <w:rsid w:val="00B32746"/>
    <w:rsid w:val="00B34D1B"/>
    <w:rsid w:val="00B368C5"/>
    <w:rsid w:val="00B37A2E"/>
    <w:rsid w:val="00B51B87"/>
    <w:rsid w:val="00B52302"/>
    <w:rsid w:val="00B52FF8"/>
    <w:rsid w:val="00B5335B"/>
    <w:rsid w:val="00B53592"/>
    <w:rsid w:val="00B5516A"/>
    <w:rsid w:val="00B56DB2"/>
    <w:rsid w:val="00B6005C"/>
    <w:rsid w:val="00B65188"/>
    <w:rsid w:val="00B65858"/>
    <w:rsid w:val="00B66C89"/>
    <w:rsid w:val="00B67BB7"/>
    <w:rsid w:val="00B721E2"/>
    <w:rsid w:val="00B80A28"/>
    <w:rsid w:val="00B82273"/>
    <w:rsid w:val="00B877A1"/>
    <w:rsid w:val="00B87BDF"/>
    <w:rsid w:val="00B90D7E"/>
    <w:rsid w:val="00B938D6"/>
    <w:rsid w:val="00B953F5"/>
    <w:rsid w:val="00BA1EC5"/>
    <w:rsid w:val="00BA4913"/>
    <w:rsid w:val="00BB0CEB"/>
    <w:rsid w:val="00BB1469"/>
    <w:rsid w:val="00BB5F04"/>
    <w:rsid w:val="00BB692D"/>
    <w:rsid w:val="00BB7F56"/>
    <w:rsid w:val="00BC0E54"/>
    <w:rsid w:val="00BC1E8A"/>
    <w:rsid w:val="00BC256B"/>
    <w:rsid w:val="00BC3C10"/>
    <w:rsid w:val="00BC3CB0"/>
    <w:rsid w:val="00BD1F70"/>
    <w:rsid w:val="00BD5119"/>
    <w:rsid w:val="00BD516E"/>
    <w:rsid w:val="00BD65D6"/>
    <w:rsid w:val="00BD6A93"/>
    <w:rsid w:val="00BD7672"/>
    <w:rsid w:val="00BE0495"/>
    <w:rsid w:val="00BE2BAC"/>
    <w:rsid w:val="00BE328B"/>
    <w:rsid w:val="00BE5729"/>
    <w:rsid w:val="00BE6754"/>
    <w:rsid w:val="00BE7155"/>
    <w:rsid w:val="00BE7D32"/>
    <w:rsid w:val="00BF53F4"/>
    <w:rsid w:val="00BF7A51"/>
    <w:rsid w:val="00BF7A6D"/>
    <w:rsid w:val="00C014CA"/>
    <w:rsid w:val="00C05E4D"/>
    <w:rsid w:val="00C10DD7"/>
    <w:rsid w:val="00C11AC1"/>
    <w:rsid w:val="00C13172"/>
    <w:rsid w:val="00C13473"/>
    <w:rsid w:val="00C135A7"/>
    <w:rsid w:val="00C1474E"/>
    <w:rsid w:val="00C156FD"/>
    <w:rsid w:val="00C1620E"/>
    <w:rsid w:val="00C17084"/>
    <w:rsid w:val="00C17A83"/>
    <w:rsid w:val="00C20281"/>
    <w:rsid w:val="00C21297"/>
    <w:rsid w:val="00C219D8"/>
    <w:rsid w:val="00C22095"/>
    <w:rsid w:val="00C23A51"/>
    <w:rsid w:val="00C252C6"/>
    <w:rsid w:val="00C26C74"/>
    <w:rsid w:val="00C26F15"/>
    <w:rsid w:val="00C359FA"/>
    <w:rsid w:val="00C36274"/>
    <w:rsid w:val="00C368D5"/>
    <w:rsid w:val="00C413B9"/>
    <w:rsid w:val="00C42B63"/>
    <w:rsid w:val="00C431F0"/>
    <w:rsid w:val="00C43DAE"/>
    <w:rsid w:val="00C4683D"/>
    <w:rsid w:val="00C47470"/>
    <w:rsid w:val="00C4780A"/>
    <w:rsid w:val="00C502EE"/>
    <w:rsid w:val="00C519AF"/>
    <w:rsid w:val="00C52434"/>
    <w:rsid w:val="00C6098C"/>
    <w:rsid w:val="00C65855"/>
    <w:rsid w:val="00C66417"/>
    <w:rsid w:val="00C67076"/>
    <w:rsid w:val="00C749BC"/>
    <w:rsid w:val="00C76126"/>
    <w:rsid w:val="00C819AD"/>
    <w:rsid w:val="00C84110"/>
    <w:rsid w:val="00C84337"/>
    <w:rsid w:val="00C84530"/>
    <w:rsid w:val="00C85481"/>
    <w:rsid w:val="00C86137"/>
    <w:rsid w:val="00C86DC5"/>
    <w:rsid w:val="00C914F4"/>
    <w:rsid w:val="00CA1BA5"/>
    <w:rsid w:val="00CA3FF5"/>
    <w:rsid w:val="00CA4C4A"/>
    <w:rsid w:val="00CA4F8D"/>
    <w:rsid w:val="00CA596E"/>
    <w:rsid w:val="00CA63A0"/>
    <w:rsid w:val="00CB0BEB"/>
    <w:rsid w:val="00CB21D5"/>
    <w:rsid w:val="00CB51E0"/>
    <w:rsid w:val="00CC0A8E"/>
    <w:rsid w:val="00CC2E5D"/>
    <w:rsid w:val="00CC2F82"/>
    <w:rsid w:val="00CD174F"/>
    <w:rsid w:val="00CD4D06"/>
    <w:rsid w:val="00CD50AF"/>
    <w:rsid w:val="00CD54C0"/>
    <w:rsid w:val="00CD6D36"/>
    <w:rsid w:val="00CE2387"/>
    <w:rsid w:val="00CF3917"/>
    <w:rsid w:val="00CF442B"/>
    <w:rsid w:val="00D005A2"/>
    <w:rsid w:val="00D00901"/>
    <w:rsid w:val="00D00B97"/>
    <w:rsid w:val="00D11174"/>
    <w:rsid w:val="00D11D7A"/>
    <w:rsid w:val="00D147B5"/>
    <w:rsid w:val="00D1546A"/>
    <w:rsid w:val="00D15B4E"/>
    <w:rsid w:val="00D1626A"/>
    <w:rsid w:val="00D20795"/>
    <w:rsid w:val="00D3235F"/>
    <w:rsid w:val="00D32527"/>
    <w:rsid w:val="00D3424B"/>
    <w:rsid w:val="00D34E17"/>
    <w:rsid w:val="00D353E7"/>
    <w:rsid w:val="00D35564"/>
    <w:rsid w:val="00D35C96"/>
    <w:rsid w:val="00D35F70"/>
    <w:rsid w:val="00D3772C"/>
    <w:rsid w:val="00D45E0C"/>
    <w:rsid w:val="00D47191"/>
    <w:rsid w:val="00D57690"/>
    <w:rsid w:val="00D60252"/>
    <w:rsid w:val="00D6158F"/>
    <w:rsid w:val="00D71515"/>
    <w:rsid w:val="00D732A1"/>
    <w:rsid w:val="00D73886"/>
    <w:rsid w:val="00D82056"/>
    <w:rsid w:val="00D853D9"/>
    <w:rsid w:val="00D8704B"/>
    <w:rsid w:val="00D87784"/>
    <w:rsid w:val="00D903CF"/>
    <w:rsid w:val="00D922D2"/>
    <w:rsid w:val="00D924DF"/>
    <w:rsid w:val="00D92723"/>
    <w:rsid w:val="00D92E68"/>
    <w:rsid w:val="00D93079"/>
    <w:rsid w:val="00D947ED"/>
    <w:rsid w:val="00D94B54"/>
    <w:rsid w:val="00D971D9"/>
    <w:rsid w:val="00DA1161"/>
    <w:rsid w:val="00DA1A60"/>
    <w:rsid w:val="00DA3C3C"/>
    <w:rsid w:val="00DA42BA"/>
    <w:rsid w:val="00DB2530"/>
    <w:rsid w:val="00DB3949"/>
    <w:rsid w:val="00DB63CC"/>
    <w:rsid w:val="00DC2CB2"/>
    <w:rsid w:val="00DC3225"/>
    <w:rsid w:val="00DC7ADD"/>
    <w:rsid w:val="00DD0E4D"/>
    <w:rsid w:val="00DD4160"/>
    <w:rsid w:val="00DD4F66"/>
    <w:rsid w:val="00DE05C3"/>
    <w:rsid w:val="00DE3E65"/>
    <w:rsid w:val="00DE5241"/>
    <w:rsid w:val="00DE5750"/>
    <w:rsid w:val="00DF5F49"/>
    <w:rsid w:val="00E0076D"/>
    <w:rsid w:val="00E02FD6"/>
    <w:rsid w:val="00E03C3D"/>
    <w:rsid w:val="00E05C01"/>
    <w:rsid w:val="00E1021D"/>
    <w:rsid w:val="00E10DE7"/>
    <w:rsid w:val="00E12CD1"/>
    <w:rsid w:val="00E26EFA"/>
    <w:rsid w:val="00E348F0"/>
    <w:rsid w:val="00E36DAE"/>
    <w:rsid w:val="00E41509"/>
    <w:rsid w:val="00E461DE"/>
    <w:rsid w:val="00E46F04"/>
    <w:rsid w:val="00E4755E"/>
    <w:rsid w:val="00E51FAE"/>
    <w:rsid w:val="00E5475D"/>
    <w:rsid w:val="00E60C2C"/>
    <w:rsid w:val="00E62B8B"/>
    <w:rsid w:val="00E632A9"/>
    <w:rsid w:val="00E6709E"/>
    <w:rsid w:val="00E70140"/>
    <w:rsid w:val="00E70500"/>
    <w:rsid w:val="00E7245C"/>
    <w:rsid w:val="00E72667"/>
    <w:rsid w:val="00E72976"/>
    <w:rsid w:val="00E77180"/>
    <w:rsid w:val="00E77909"/>
    <w:rsid w:val="00E77CD1"/>
    <w:rsid w:val="00E817E5"/>
    <w:rsid w:val="00E84CD1"/>
    <w:rsid w:val="00E93C67"/>
    <w:rsid w:val="00E94F90"/>
    <w:rsid w:val="00E957E1"/>
    <w:rsid w:val="00EA06AD"/>
    <w:rsid w:val="00EA10BF"/>
    <w:rsid w:val="00EA237C"/>
    <w:rsid w:val="00EA2A28"/>
    <w:rsid w:val="00EB0E71"/>
    <w:rsid w:val="00EB60A8"/>
    <w:rsid w:val="00EB61EB"/>
    <w:rsid w:val="00EC22C3"/>
    <w:rsid w:val="00EC47F4"/>
    <w:rsid w:val="00ED2052"/>
    <w:rsid w:val="00ED6840"/>
    <w:rsid w:val="00EE0C50"/>
    <w:rsid w:val="00EE6C46"/>
    <w:rsid w:val="00EF0531"/>
    <w:rsid w:val="00EF276A"/>
    <w:rsid w:val="00EF6474"/>
    <w:rsid w:val="00EF7A28"/>
    <w:rsid w:val="00F101C2"/>
    <w:rsid w:val="00F104E1"/>
    <w:rsid w:val="00F10BF2"/>
    <w:rsid w:val="00F12078"/>
    <w:rsid w:val="00F12B20"/>
    <w:rsid w:val="00F16FAE"/>
    <w:rsid w:val="00F224A1"/>
    <w:rsid w:val="00F4234D"/>
    <w:rsid w:val="00F4529B"/>
    <w:rsid w:val="00F455C3"/>
    <w:rsid w:val="00F462B6"/>
    <w:rsid w:val="00F464F7"/>
    <w:rsid w:val="00F47946"/>
    <w:rsid w:val="00F47AA7"/>
    <w:rsid w:val="00F55720"/>
    <w:rsid w:val="00F62E85"/>
    <w:rsid w:val="00F633C0"/>
    <w:rsid w:val="00F661BF"/>
    <w:rsid w:val="00F67C09"/>
    <w:rsid w:val="00F73B42"/>
    <w:rsid w:val="00F8035C"/>
    <w:rsid w:val="00F80904"/>
    <w:rsid w:val="00F81986"/>
    <w:rsid w:val="00F82338"/>
    <w:rsid w:val="00F8297F"/>
    <w:rsid w:val="00F8316B"/>
    <w:rsid w:val="00F83B2B"/>
    <w:rsid w:val="00F855A5"/>
    <w:rsid w:val="00F860DA"/>
    <w:rsid w:val="00F864E3"/>
    <w:rsid w:val="00F96A31"/>
    <w:rsid w:val="00F9752A"/>
    <w:rsid w:val="00FA055C"/>
    <w:rsid w:val="00FA42BF"/>
    <w:rsid w:val="00FA6F14"/>
    <w:rsid w:val="00FB5BB8"/>
    <w:rsid w:val="00FC0C93"/>
    <w:rsid w:val="00FC10F9"/>
    <w:rsid w:val="00FC2919"/>
    <w:rsid w:val="00FC3053"/>
    <w:rsid w:val="00FC4AAB"/>
    <w:rsid w:val="00FC573C"/>
    <w:rsid w:val="00FC6499"/>
    <w:rsid w:val="00FC6C9D"/>
    <w:rsid w:val="00FC7E1A"/>
    <w:rsid w:val="00FD0B81"/>
    <w:rsid w:val="00FD3EBB"/>
    <w:rsid w:val="00FD5A55"/>
    <w:rsid w:val="00FD6673"/>
    <w:rsid w:val="00FE0D91"/>
    <w:rsid w:val="00FE249D"/>
    <w:rsid w:val="00FE4727"/>
    <w:rsid w:val="00FF20F0"/>
    <w:rsid w:val="00FF3DB3"/>
    <w:rsid w:val="00FF3FCE"/>
    <w:rsid w:val="00FF4DF1"/>
    <w:rsid w:val="00FF570E"/>
    <w:rsid w:val="00FF75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qFormat="1"/>
    <w:lsdException w:name="footer" w:uiPriority="0" w:qFormat="1"/>
    <w:lsdException w:name="caption" w:uiPriority="0" w:qFormat="1"/>
    <w:lsdException w:name="footnote reference" w:uiPriority="0"/>
    <w:lsdException w:name="annotation reference" w:uiPriority="0"/>
    <w:lsdException w:name="page number" w:uiPriority="0"/>
    <w:lsdException w:name="toa heading" w:uiPriority="0"/>
    <w:lsdException w:name="List" w:uiPriority="0"/>
    <w:lsdException w:name="List Bullet" w:uiPriority="0" w:qFormat="1"/>
    <w:lsdException w:name="List 2" w:uiPriority="0"/>
    <w:lsdException w:name="List 3" w:uiPriority="0"/>
    <w:lsdException w:name="List 4" w:uiPriority="0"/>
    <w:lsdException w:name="List Bullet 2" w:uiPriority="0" w:qFormat="1"/>
    <w:lsdException w:name="List Bullet 3" w:uiPriority="0"/>
    <w:lsdException w:name="List Bullet 4" w:uiPriority="0"/>
    <w:lsdException w:name="List Number 3"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qFormat="1"/>
    <w:lsdException w:name="annotation subject" w:uiPriority="0"/>
    <w:lsdException w:name="Table Grid 1"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387"/>
  </w:style>
  <w:style w:type="paragraph" w:styleId="Heading1">
    <w:name w:val="heading 1"/>
    <w:aliases w:val="Heading 1 Char Char,Heading,Heading 1 Char1,Heading 1 Char Char1,Heading11,Heading 1 Char2,Heading 1 Char Char2,Heading12,Heading 1 Char3,Heading 1 Char Char3,Heading13,Heading 1 Char4,DB,CHUONG,BVI,RepHead1,C,ch­¬ng Char,Chương,Chương 1"/>
    <w:basedOn w:val="Normal"/>
    <w:link w:val="Heading1Char"/>
    <w:qFormat/>
    <w:rsid w:val="00DE05C3"/>
    <w:pPr>
      <w:spacing w:before="100" w:beforeAutospacing="1" w:after="100" w:afterAutospacing="1" w:line="240" w:lineRule="auto"/>
      <w:ind w:left="927" w:hanging="360"/>
      <w:outlineLvl w:val="0"/>
    </w:pPr>
    <w:rPr>
      <w:rFonts w:ascii="Times New Roman" w:eastAsia="Times New Roman" w:hAnsi="Times New Roman" w:cs="Times New Roman"/>
      <w:b/>
      <w:bCs/>
      <w:kern w:val="36"/>
      <w:sz w:val="48"/>
      <w:szCs w:val="48"/>
    </w:rPr>
  </w:style>
  <w:style w:type="paragraph" w:styleId="Heading2">
    <w:name w:val="heading 2"/>
    <w:aliases w:val="2 headline,Heading 2 Char Char Char,h2,MVA2,Heading 2-A,Appendix 1- Titre 2,h Char,Heading 2 Char Char Char Char,Heading 2-A Char,Heading 2-A Char Char,Appendix 1- Titre 2 Char,bo,BVI2,Heading 2-BVI,RepHead2,MyHeading2,Mystyle,l"/>
    <w:basedOn w:val="Normal"/>
    <w:next w:val="Normal"/>
    <w:link w:val="Heading2Char1"/>
    <w:uiPriority w:val="9"/>
    <w:unhideWhenUsed/>
    <w:qFormat/>
    <w:rsid w:val="00DE05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eading 3 Char Char,Heading 31,Heading 3 Char Char Char Char Char,Heading 3 Char Char Char Char,Heading 3 (TCVN) Char,Heading 3 Char Char1,Heading 311,Heading 3 Char Char Char Char Char3 Char,Heading 3 Char Char Char Char Char3 Char Char Char"/>
    <w:basedOn w:val="Normal"/>
    <w:next w:val="Normal"/>
    <w:link w:val="Heading3Char"/>
    <w:qFormat/>
    <w:rsid w:val="00DE05C3"/>
    <w:pPr>
      <w:keepNext/>
      <w:spacing w:before="240" w:after="60" w:line="276" w:lineRule="auto"/>
      <w:ind w:left="927" w:hanging="360"/>
      <w:outlineLvl w:val="2"/>
    </w:pPr>
    <w:rPr>
      <w:rFonts w:ascii="Cambria" w:eastAsia="Times New Roman" w:hAnsi="Cambria" w:cs="Times New Roman"/>
      <w:b/>
      <w:bCs/>
      <w:sz w:val="26"/>
      <w:szCs w:val="26"/>
    </w:rPr>
  </w:style>
  <w:style w:type="paragraph" w:styleId="Heading4">
    <w:name w:val="heading 4"/>
    <w:aliases w:val="Heading4,Heading41,Heading42,Heading411,Heading43,Heading412,Heading No. L4,H4-Heading 4,l4,heading4,44,Heading44,Heading413,Heading421,Heading4111,Heading431,Heading4121,Heading No. L41,41,H4-Heading 41,h41,l41,heading41,441,Heading45,E,Head "/>
    <w:basedOn w:val="Normal"/>
    <w:next w:val="Normal"/>
    <w:link w:val="Heading4Char1"/>
    <w:qFormat/>
    <w:rsid w:val="00DE05C3"/>
    <w:pPr>
      <w:keepNext/>
      <w:spacing w:before="120" w:after="120" w:line="240" w:lineRule="auto"/>
      <w:ind w:left="927" w:hanging="360"/>
      <w:jc w:val="center"/>
      <w:outlineLvl w:val="3"/>
    </w:pPr>
    <w:rPr>
      <w:rFonts w:ascii="Times New Roman Bold" w:eastAsia="Times New Roman" w:hAnsi="Times New Roman Bold" w:cs="Times New Roman"/>
      <w:b/>
      <w:bCs/>
      <w:i/>
      <w:sz w:val="26"/>
      <w:szCs w:val="28"/>
    </w:rPr>
  </w:style>
  <w:style w:type="paragraph" w:styleId="Heading5">
    <w:name w:val="heading 5"/>
    <w:aliases w:val="BVI5,RepHead5,Titre 5-tableau,Heading 5a,Heading 5 Char Char,Heading 5 Char Char Char Char Char Char"/>
    <w:basedOn w:val="Heading4"/>
    <w:next w:val="Heading4"/>
    <w:link w:val="Heading5Char"/>
    <w:qFormat/>
    <w:rsid w:val="00DE05C3"/>
    <w:pPr>
      <w:keepNext w:val="0"/>
      <w:numPr>
        <w:ilvl w:val="3"/>
      </w:numPr>
      <w:tabs>
        <w:tab w:val="left" w:pos="284"/>
        <w:tab w:val="left" w:pos="4253"/>
      </w:tabs>
      <w:autoSpaceDE w:val="0"/>
      <w:autoSpaceDN w:val="0"/>
      <w:spacing w:line="312" w:lineRule="auto"/>
      <w:ind w:left="2880" w:hanging="360"/>
      <w:outlineLvl w:val="4"/>
    </w:pPr>
    <w:rPr>
      <w:iCs/>
      <w:szCs w:val="26"/>
    </w:rPr>
  </w:style>
  <w:style w:type="paragraph" w:styleId="Heading6">
    <w:name w:val="heading 6"/>
    <w:aliases w:val="sub-dash,sd,5,HINH"/>
    <w:basedOn w:val="Normal"/>
    <w:next w:val="Normal"/>
    <w:link w:val="Heading6Char1"/>
    <w:unhideWhenUsed/>
    <w:qFormat/>
    <w:rsid w:val="00DE05C3"/>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aliases w:val="Figure,Char Char"/>
    <w:basedOn w:val="Normal"/>
    <w:next w:val="Normal"/>
    <w:link w:val="Heading7Char"/>
    <w:unhideWhenUsed/>
    <w:qFormat/>
    <w:rsid w:val="00DE05C3"/>
    <w:pPr>
      <w:keepNext/>
      <w:keepLines/>
      <w:spacing w:before="200" w:after="0" w:line="240" w:lineRule="auto"/>
      <w:jc w:val="both"/>
      <w:outlineLvl w:val="6"/>
    </w:pPr>
    <w:rPr>
      <w:rFonts w:ascii="Cambria" w:eastAsia="Times New Roman" w:hAnsi="Cambria" w:cs="Times New Roman"/>
      <w:i/>
      <w:iCs/>
      <w:color w:val="404040"/>
      <w:sz w:val="26"/>
    </w:rPr>
  </w:style>
  <w:style w:type="paragraph" w:styleId="Heading8">
    <w:name w:val="heading 8"/>
    <w:basedOn w:val="Normal"/>
    <w:next w:val="Normal"/>
    <w:link w:val="Heading8Char"/>
    <w:unhideWhenUsed/>
    <w:qFormat/>
    <w:rsid w:val="00DE05C3"/>
    <w:pPr>
      <w:keepNext/>
      <w:keepLines/>
      <w:spacing w:before="200" w:after="0" w:line="240" w:lineRule="auto"/>
      <w:jc w:val="both"/>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nhideWhenUsed/>
    <w:qFormat/>
    <w:rsid w:val="00DE05C3"/>
    <w:pPr>
      <w:keepNext/>
      <w:keepLines/>
      <w:spacing w:before="200" w:after="0" w:line="240" w:lineRule="auto"/>
      <w:jc w:val="both"/>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Heading Char,Heading 1 Char1 Char,Heading 1 Char Char1 Char,Heading11 Char,Heading 1 Char2 Char,Heading 1 Char Char2 Char,Heading12 Char,Heading 1 Char3 Char,Heading 1 Char Char3 Char,Heading13 Char,DB Char,C Char"/>
    <w:basedOn w:val="DefaultParagraphFont"/>
    <w:link w:val="Heading1"/>
    <w:rsid w:val="00DE05C3"/>
    <w:rPr>
      <w:rFonts w:ascii="Times New Roman" w:eastAsia="Times New Roman" w:hAnsi="Times New Roman" w:cs="Times New Roman"/>
      <w:b/>
      <w:bCs/>
      <w:kern w:val="36"/>
      <w:sz w:val="48"/>
      <w:szCs w:val="48"/>
    </w:rPr>
  </w:style>
  <w:style w:type="paragraph" w:customStyle="1" w:styleId="MVA11">
    <w:name w:val="MVA11"/>
    <w:basedOn w:val="Normal"/>
    <w:next w:val="Normal"/>
    <w:link w:val="Heading2Char"/>
    <w:uiPriority w:val="9"/>
    <w:unhideWhenUsed/>
    <w:qFormat/>
    <w:rsid w:val="00DE05C3"/>
    <w:pPr>
      <w:keepNext/>
      <w:keepLines/>
      <w:spacing w:before="40" w:after="0" w:line="276" w:lineRule="auto"/>
      <w:outlineLvl w:val="1"/>
    </w:pPr>
    <w:rPr>
      <w:rFonts w:ascii="Cambria" w:eastAsia="Times New Roman" w:hAnsi="Cambria" w:cs="Times New Roman"/>
      <w:color w:val="365F91"/>
      <w:sz w:val="26"/>
      <w:szCs w:val="26"/>
    </w:rPr>
  </w:style>
  <w:style w:type="character" w:customStyle="1" w:styleId="Heading3Char">
    <w:name w:val="Heading 3 Char"/>
    <w:aliases w:val="Heading 3 Char Char Char,Heading 31 Char,Heading 3 Char Char Char Char Char Char,Heading 3 Char Char Char Char Char1,Heading 3 (TCVN) Char Char,Heading 3 Char Char1 Char,Heading 311 Char,Heading 3 Char Char Char Char Char3 Char Char"/>
    <w:basedOn w:val="DefaultParagraphFont"/>
    <w:link w:val="Heading3"/>
    <w:rsid w:val="00DE05C3"/>
    <w:rPr>
      <w:rFonts w:ascii="Cambria" w:eastAsia="Times New Roman" w:hAnsi="Cambria" w:cs="Times New Roman"/>
      <w:b/>
      <w:bCs/>
      <w:sz w:val="26"/>
      <w:szCs w:val="26"/>
    </w:rPr>
  </w:style>
  <w:style w:type="character" w:customStyle="1" w:styleId="Heading4Char">
    <w:name w:val="Heading 4 Char"/>
    <w:basedOn w:val="DefaultParagraphFont"/>
    <w:rsid w:val="00DE05C3"/>
    <w:rPr>
      <w:rFonts w:asciiTheme="majorHAnsi" w:eastAsiaTheme="majorEastAsia" w:hAnsiTheme="majorHAnsi" w:cstheme="majorBidi"/>
      <w:i/>
      <w:iCs/>
      <w:color w:val="2E74B5" w:themeColor="accent1" w:themeShade="BF"/>
    </w:rPr>
  </w:style>
  <w:style w:type="character" w:customStyle="1" w:styleId="Heading5Char">
    <w:name w:val="Heading 5 Char"/>
    <w:aliases w:val="BVI5 Char,RepHead5 Char,Titre 5-tableau Char,Heading 5a Char,Heading 5 Char Char Char,Heading 5 Char Char Char Char Char Char Char"/>
    <w:basedOn w:val="DefaultParagraphFont"/>
    <w:link w:val="Heading5"/>
    <w:rsid w:val="00DE05C3"/>
    <w:rPr>
      <w:rFonts w:ascii="Times New Roman Bold" w:eastAsia="Times New Roman" w:hAnsi="Times New Roman Bold" w:cs="Times New Roman"/>
      <w:b/>
      <w:bCs/>
      <w:i/>
      <w:iCs/>
      <w:sz w:val="26"/>
      <w:szCs w:val="26"/>
    </w:rPr>
  </w:style>
  <w:style w:type="paragraph" w:customStyle="1" w:styleId="Heading61">
    <w:name w:val="Heading 61"/>
    <w:basedOn w:val="Normal"/>
    <w:next w:val="Normal"/>
    <w:link w:val="Heading6Char"/>
    <w:uiPriority w:val="9"/>
    <w:unhideWhenUsed/>
    <w:qFormat/>
    <w:rsid w:val="00DE05C3"/>
    <w:pPr>
      <w:keepNext/>
      <w:keepLines/>
      <w:spacing w:before="40" w:after="0" w:line="276" w:lineRule="auto"/>
      <w:outlineLvl w:val="5"/>
    </w:pPr>
    <w:rPr>
      <w:rFonts w:ascii="Cambria" w:eastAsia="Times New Roman" w:hAnsi="Cambria" w:cs="Times New Roman"/>
      <w:color w:val="243F60"/>
    </w:rPr>
  </w:style>
  <w:style w:type="character" w:customStyle="1" w:styleId="Heading7Char">
    <w:name w:val="Heading 7 Char"/>
    <w:aliases w:val="Figure Char,Char Char Char1"/>
    <w:basedOn w:val="DefaultParagraphFont"/>
    <w:link w:val="Heading7"/>
    <w:rsid w:val="00DE05C3"/>
    <w:rPr>
      <w:rFonts w:ascii="Cambria" w:eastAsia="Times New Roman" w:hAnsi="Cambria" w:cs="Times New Roman"/>
      <w:i/>
      <w:iCs/>
      <w:color w:val="404040"/>
      <w:sz w:val="26"/>
    </w:rPr>
  </w:style>
  <w:style w:type="character" w:customStyle="1" w:styleId="Heading8Char">
    <w:name w:val="Heading 8 Char"/>
    <w:basedOn w:val="DefaultParagraphFont"/>
    <w:link w:val="Heading8"/>
    <w:rsid w:val="00DE05C3"/>
    <w:rPr>
      <w:rFonts w:ascii="Cambria" w:eastAsia="Times New Roman" w:hAnsi="Cambria" w:cs="Times New Roman"/>
      <w:color w:val="404040"/>
      <w:sz w:val="20"/>
      <w:szCs w:val="20"/>
    </w:rPr>
  </w:style>
  <w:style w:type="character" w:customStyle="1" w:styleId="Heading9Char">
    <w:name w:val="Heading 9 Char"/>
    <w:basedOn w:val="DefaultParagraphFont"/>
    <w:link w:val="Heading9"/>
    <w:rsid w:val="00DE05C3"/>
    <w:rPr>
      <w:rFonts w:ascii="Cambria" w:eastAsia="Times New Roman" w:hAnsi="Cambria" w:cs="Times New Roman"/>
      <w:i/>
      <w:iCs/>
      <w:color w:val="404040"/>
      <w:sz w:val="20"/>
      <w:szCs w:val="20"/>
    </w:rPr>
  </w:style>
  <w:style w:type="numbering" w:customStyle="1" w:styleId="NoList1">
    <w:name w:val="No List1"/>
    <w:next w:val="NoList"/>
    <w:uiPriority w:val="99"/>
    <w:semiHidden/>
    <w:unhideWhenUsed/>
    <w:rsid w:val="00DE05C3"/>
  </w:style>
  <w:style w:type="paragraph" w:styleId="Header">
    <w:name w:val="header"/>
    <w:aliases w:val="g,g1,g2,g3,g4,g5,g11,MyHeader,MyHeader Char Char Char,MyHeader Char Char Char Char Char Char,g11 Char Char Char Char,MyHeader Char Char,g11 Char Char Char,En-tête client,enlish,h, Char4,Char4,headline,MyHeader Char Char Char Char Char"/>
    <w:basedOn w:val="Normal"/>
    <w:link w:val="HeaderChar"/>
    <w:uiPriority w:val="99"/>
    <w:unhideWhenUsed/>
    <w:qFormat/>
    <w:rsid w:val="00DE05C3"/>
    <w:pPr>
      <w:tabs>
        <w:tab w:val="center" w:pos="4680"/>
        <w:tab w:val="right" w:pos="9360"/>
      </w:tabs>
      <w:spacing w:after="0" w:line="240" w:lineRule="auto"/>
    </w:pPr>
    <w:rPr>
      <w:lang w:val="en-US"/>
    </w:rPr>
  </w:style>
  <w:style w:type="character" w:customStyle="1" w:styleId="HeaderChar">
    <w:name w:val="Header Char"/>
    <w:aliases w:val="g Char,g1 Char,g2 Char,g3 Char,g4 Char,g5 Char,g11 Char,MyHeader Char,MyHeader Char Char Char Char,MyHeader Char Char Char Char Char Char Char,g11 Char Char Char Char Char,MyHeader Char Char Char1,g11 Char Char Char Char1,En-tête client Char"/>
    <w:basedOn w:val="DefaultParagraphFont"/>
    <w:link w:val="Header"/>
    <w:uiPriority w:val="99"/>
    <w:rsid w:val="00DE05C3"/>
    <w:rPr>
      <w:lang w:val="en-US"/>
    </w:rPr>
  </w:style>
  <w:style w:type="paragraph" w:styleId="Footer">
    <w:name w:val="footer"/>
    <w:aliases w:val="BVI-ft, BVI-ft,BVI-ft Char Char Char,Footer-Even, BVI-ft Char Char Char,BOTTOM, Char1,ilama,c1,Footer2,eersteregel"/>
    <w:basedOn w:val="Normal"/>
    <w:link w:val="FooterChar"/>
    <w:unhideWhenUsed/>
    <w:qFormat/>
    <w:rsid w:val="00DE05C3"/>
    <w:pPr>
      <w:tabs>
        <w:tab w:val="center" w:pos="4680"/>
        <w:tab w:val="right" w:pos="9360"/>
      </w:tabs>
      <w:spacing w:after="0" w:line="240" w:lineRule="auto"/>
    </w:pPr>
    <w:rPr>
      <w:lang w:val="en-US"/>
    </w:rPr>
  </w:style>
  <w:style w:type="character" w:customStyle="1" w:styleId="FooterChar">
    <w:name w:val="Footer Char"/>
    <w:aliases w:val="BVI-ft Char, BVI-ft Char,BVI-ft Char Char Char Char,Footer-Even Char, BVI-ft Char Char Char Char,BOTTOM Char, Char1 Char,ilama Char,c1 Char,Footer2 Char,eersteregel Char"/>
    <w:basedOn w:val="DefaultParagraphFont"/>
    <w:link w:val="Footer"/>
    <w:rsid w:val="00DE05C3"/>
    <w:rPr>
      <w:lang w:val="en-US"/>
    </w:rPr>
  </w:style>
  <w:style w:type="table" w:styleId="TableGrid">
    <w:name w:val="Table Grid"/>
    <w:basedOn w:val="TableNormal"/>
    <w:uiPriority w:val="59"/>
    <w:rsid w:val="00DE05C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1,Nội dung,tieu de phu 1,chữ trong bảng,3.gach dau dong,1LU2,List Paragraph1,Citation List,Graphic,List Paragraph11,Table of contents numbered,Resume Title,Ha,ADB paragraph numbering,List Paragraph Char Char,Bullets1,Muccha,hình,Picture"/>
    <w:basedOn w:val="Normal"/>
    <w:link w:val="ListParagraphChar"/>
    <w:qFormat/>
    <w:rsid w:val="00DE05C3"/>
    <w:pPr>
      <w:spacing w:after="200" w:line="276" w:lineRule="auto"/>
      <w:ind w:left="720"/>
      <w:contextualSpacing/>
    </w:pPr>
    <w:rPr>
      <w:lang w:val="en-US"/>
    </w:rPr>
  </w:style>
  <w:style w:type="paragraph" w:styleId="NormalWeb">
    <w:name w:val="Normal (Web)"/>
    <w:aliases w:val="표준 (웹) Char Char,표준 (웹) Char,표준 (웹)"/>
    <w:basedOn w:val="Normal"/>
    <w:link w:val="NormalWebChar"/>
    <w:uiPriority w:val="99"/>
    <w:unhideWhenUsed/>
    <w:qFormat/>
    <w:rsid w:val="00DE05C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DE05C3"/>
    <w:rPr>
      <w:color w:val="0000FF"/>
      <w:u w:val="single"/>
    </w:rPr>
  </w:style>
  <w:style w:type="paragraph" w:styleId="NoSpacing">
    <w:name w:val="No Spacing"/>
    <w:aliases w:val="No Spacing1,Bang bieu,3 Bang bieu,abc,trong bang"/>
    <w:link w:val="NoSpacingChar"/>
    <w:qFormat/>
    <w:rsid w:val="00DE05C3"/>
    <w:pPr>
      <w:spacing w:before="120" w:after="0" w:line="240" w:lineRule="auto"/>
      <w:ind w:firstLine="567"/>
      <w:jc w:val="both"/>
    </w:pPr>
    <w:rPr>
      <w:rFonts w:ascii="Times New Roman" w:eastAsia="Calibri" w:hAnsi="Times New Roman" w:cs="Times New Roman"/>
      <w:sz w:val="24"/>
      <w:lang w:val="en-US"/>
    </w:rPr>
  </w:style>
  <w:style w:type="character" w:customStyle="1" w:styleId="NoSpacingChar">
    <w:name w:val="No Spacing Char"/>
    <w:aliases w:val="No Spacing1 Char,Bang bieu Char,3 Bang bieu Char,abc Char,trong bang Char"/>
    <w:link w:val="NoSpacing"/>
    <w:uiPriority w:val="1"/>
    <w:rsid w:val="00DE05C3"/>
    <w:rPr>
      <w:rFonts w:ascii="Times New Roman" w:eastAsia="Calibri" w:hAnsi="Times New Roman" w:cs="Times New Roman"/>
      <w:sz w:val="24"/>
      <w:lang w:val="en-US"/>
    </w:rPr>
  </w:style>
  <w:style w:type="character" w:customStyle="1" w:styleId="NormalWebChar">
    <w:name w:val="Normal (Web) Char"/>
    <w:aliases w:val="표준 (웹) Char Char Char,표준 (웹) Char Char1,표준 (웹) Char1"/>
    <w:link w:val="NormalWeb"/>
    <w:uiPriority w:val="99"/>
    <w:rsid w:val="00DE05C3"/>
    <w:rPr>
      <w:rFonts w:ascii="Times New Roman" w:eastAsia="Times New Roman" w:hAnsi="Times New Roman" w:cs="Times New Roman"/>
      <w:sz w:val="24"/>
      <w:szCs w:val="24"/>
      <w:lang w:val="en-US"/>
    </w:rPr>
  </w:style>
  <w:style w:type="character" w:styleId="Strong">
    <w:name w:val="Strong"/>
    <w:qFormat/>
    <w:rsid w:val="00DE05C3"/>
    <w:rPr>
      <w:b/>
      <w:bCs/>
    </w:rPr>
  </w:style>
  <w:style w:type="paragraph" w:customStyle="1" w:styleId="9NomalChung">
    <w:name w:val="9_Nomal_Chung"/>
    <w:basedOn w:val="Normal"/>
    <w:qFormat/>
    <w:rsid w:val="00DE05C3"/>
    <w:pPr>
      <w:spacing w:before="120" w:after="120" w:line="312" w:lineRule="auto"/>
      <w:ind w:firstLine="567"/>
      <w:contextualSpacing/>
      <w:jc w:val="both"/>
    </w:pPr>
    <w:rPr>
      <w:rFonts w:ascii="Times New Roman" w:eastAsia="Calibri" w:hAnsi="Times New Roman" w:cs="Times New Roman"/>
      <w:sz w:val="26"/>
      <w:szCs w:val="28"/>
      <w:lang w:val="en-US"/>
    </w:rPr>
  </w:style>
  <w:style w:type="character" w:customStyle="1" w:styleId="CharCharChar2">
    <w:name w:val="Char Char Char2"/>
    <w:locked/>
    <w:rsid w:val="00DE05C3"/>
    <w:rPr>
      <w:rFonts w:cs="Arial"/>
      <w:b/>
      <w:color w:val="000000"/>
      <w:kern w:val="32"/>
      <w:sz w:val="36"/>
      <w:szCs w:val="32"/>
    </w:rPr>
  </w:style>
  <w:style w:type="paragraph" w:styleId="BodyText3">
    <w:name w:val="Body Text 3"/>
    <w:basedOn w:val="Normal"/>
    <w:link w:val="BodyText3Char"/>
    <w:rsid w:val="00DE05C3"/>
    <w:pPr>
      <w:spacing w:before="120" w:after="120" w:line="400" w:lineRule="exact"/>
      <w:jc w:val="both"/>
    </w:pPr>
    <w:rPr>
      <w:rFonts w:ascii=".VnTime" w:eastAsia="Times New Roman" w:hAnsi=".VnTime" w:cs="Times New Roman"/>
      <w:i/>
      <w:color w:val="0000FF"/>
      <w:sz w:val="26"/>
      <w:szCs w:val="20"/>
      <w:lang w:val="en-GB"/>
    </w:rPr>
  </w:style>
  <w:style w:type="character" w:customStyle="1" w:styleId="BodyText3Char">
    <w:name w:val="Body Text 3 Char"/>
    <w:basedOn w:val="DefaultParagraphFont"/>
    <w:link w:val="BodyText3"/>
    <w:rsid w:val="00DE05C3"/>
    <w:rPr>
      <w:rFonts w:ascii=".VnTime" w:eastAsia="Times New Roman" w:hAnsi=".VnTime" w:cs="Times New Roman"/>
      <w:i/>
      <w:color w:val="0000FF"/>
      <w:sz w:val="26"/>
      <w:szCs w:val="20"/>
      <w:lang w:val="en-GB"/>
    </w:rPr>
  </w:style>
  <w:style w:type="paragraph" w:styleId="BalloonText">
    <w:name w:val="Balloon Text"/>
    <w:aliases w:val=" Char3,Heading 3 Char Char Char Char Char Char Char Char Char Char Char Char Char,Heading 3 Char Char Char Char Char Char Char Char Char Char Char Char Char Char Char Char,Char3"/>
    <w:basedOn w:val="Normal"/>
    <w:link w:val="BalloonTextChar"/>
    <w:rsid w:val="00DE05C3"/>
    <w:pPr>
      <w:spacing w:after="0" w:line="240" w:lineRule="auto"/>
    </w:pPr>
    <w:rPr>
      <w:rFonts w:ascii="Tahoma" w:eastAsia="Times New Roman" w:hAnsi="Tahoma" w:cs="Times New Roman"/>
      <w:sz w:val="16"/>
      <w:szCs w:val="16"/>
      <w:lang w:val="en-US"/>
    </w:rPr>
  </w:style>
  <w:style w:type="character" w:customStyle="1" w:styleId="BalloonTextChar">
    <w:name w:val="Balloon Text Char"/>
    <w:aliases w:val=" Char3 Char,Heading 3 Char Char Char Char Char Char Char Char Char Char Char Char Char Char,Heading 3 Char Char Char Char Char Char Char Char Char Char Char Char Char Char Char Char Char,Char3 Char"/>
    <w:basedOn w:val="DefaultParagraphFont"/>
    <w:link w:val="BalloonText"/>
    <w:rsid w:val="00DE05C3"/>
    <w:rPr>
      <w:rFonts w:ascii="Tahoma" w:eastAsia="Times New Roman" w:hAnsi="Tahoma" w:cs="Times New Roman"/>
      <w:sz w:val="16"/>
      <w:szCs w:val="16"/>
      <w:lang w:val="en-US"/>
    </w:rPr>
  </w:style>
  <w:style w:type="paragraph" w:customStyle="1" w:styleId="heading50">
    <w:name w:val="heading5"/>
    <w:basedOn w:val="Normal"/>
    <w:rsid w:val="00DE05C3"/>
    <w:pPr>
      <w:spacing w:before="120" w:after="0" w:line="240" w:lineRule="auto"/>
      <w:ind w:left="1224"/>
    </w:pPr>
    <w:rPr>
      <w:rFonts w:ascii="Times New Roman" w:eastAsia="Times New Roman" w:hAnsi="Times New Roman" w:cs="Times New Roman"/>
      <w:sz w:val="28"/>
      <w:szCs w:val="28"/>
      <w:lang w:val="en-US"/>
    </w:rPr>
  </w:style>
  <w:style w:type="paragraph" w:customStyle="1" w:styleId="Heading60">
    <w:name w:val="Heading6"/>
    <w:basedOn w:val="Heading6"/>
    <w:next w:val="Heading6"/>
    <w:rsid w:val="00DE05C3"/>
    <w:pPr>
      <w:keepNext w:val="0"/>
      <w:keepLines w:val="0"/>
      <w:tabs>
        <w:tab w:val="num" w:pos="397"/>
        <w:tab w:val="left" w:pos="567"/>
      </w:tabs>
      <w:spacing w:before="120" w:after="60" w:line="240" w:lineRule="auto"/>
      <w:ind w:left="397" w:hanging="397"/>
      <w:jc w:val="center"/>
    </w:pPr>
    <w:rPr>
      <w:rFonts w:ascii="Times New Roman" w:eastAsia="MS Mincho" w:hAnsi="Times New Roman" w:cs="Times New Roman"/>
      <w:bCs/>
      <w:color w:val="auto"/>
      <w:sz w:val="26"/>
      <w:lang w:val="en-US"/>
    </w:rPr>
  </w:style>
  <w:style w:type="character" w:customStyle="1" w:styleId="Heading6Char">
    <w:name w:val="Heading 6 Char"/>
    <w:aliases w:val="sub-dash Char,sd Char,5 Char,HINH Char"/>
    <w:basedOn w:val="DefaultParagraphFont"/>
    <w:link w:val="Heading61"/>
    <w:rsid w:val="00DE05C3"/>
    <w:rPr>
      <w:rFonts w:ascii="Cambria" w:eastAsia="Times New Roman" w:hAnsi="Cambria" w:cs="Times New Roman"/>
      <w:color w:val="243F60"/>
    </w:rPr>
  </w:style>
  <w:style w:type="character" w:customStyle="1" w:styleId="Heading4Char1">
    <w:name w:val="Heading 4 Char1"/>
    <w:aliases w:val="Heading4 Char,Heading41 Char,Heading42 Char,Heading411 Char,Heading43 Char,Heading412 Char,Heading No. L4 Char,H4-Heading 4 Char,l4 Char,heading4 Char,44 Char,Heading44 Char,Heading413 Char,Heading421 Char,Heading4111 Char,41 Char,E Char"/>
    <w:link w:val="Heading4"/>
    <w:rsid w:val="00DE05C3"/>
    <w:rPr>
      <w:rFonts w:ascii="Times New Roman Bold" w:eastAsia="Times New Roman" w:hAnsi="Times New Roman Bold" w:cs="Times New Roman"/>
      <w:b/>
      <w:bCs/>
      <w:i/>
      <w:sz w:val="26"/>
      <w:szCs w:val="28"/>
    </w:rPr>
  </w:style>
  <w:style w:type="paragraph" w:customStyle="1" w:styleId="chuChar">
    <w:name w:val="chu Char"/>
    <w:basedOn w:val="Header"/>
    <w:link w:val="chuCharChar"/>
    <w:rsid w:val="00DE05C3"/>
    <w:pPr>
      <w:tabs>
        <w:tab w:val="clear" w:pos="4680"/>
        <w:tab w:val="clear" w:pos="9360"/>
        <w:tab w:val="center" w:pos="4320"/>
        <w:tab w:val="right" w:pos="8640"/>
      </w:tabs>
      <w:spacing w:before="40" w:after="40"/>
      <w:ind w:firstLine="567"/>
      <w:jc w:val="both"/>
    </w:pPr>
    <w:rPr>
      <w:rFonts w:ascii="Times New Roman" w:eastAsia="Times New Roman" w:hAnsi="Times New Roman" w:cs="Times New Roman"/>
      <w:sz w:val="28"/>
      <w:szCs w:val="20"/>
    </w:rPr>
  </w:style>
  <w:style w:type="character" w:customStyle="1" w:styleId="chuCharChar">
    <w:name w:val="chu Char Char"/>
    <w:link w:val="chuChar"/>
    <w:rsid w:val="00DE05C3"/>
    <w:rPr>
      <w:rFonts w:ascii="Times New Roman" w:eastAsia="Times New Roman" w:hAnsi="Times New Roman" w:cs="Times New Roman"/>
      <w:sz w:val="28"/>
      <w:szCs w:val="20"/>
      <w:lang w:val="en-US"/>
    </w:rPr>
  </w:style>
  <w:style w:type="paragraph" w:styleId="Title">
    <w:name w:val="Title"/>
    <w:aliases w:val="đầu dòng,1.Title +,1.Title -,TITLE,level 5,Title Char Char,Title Char Char Char Char Char Char,Title Char Char Char Char Char Char Char,Title Char Char Char Char Char Char Char Char,Title Char Char Char Char,Title Char Char Char Char Char"/>
    <w:basedOn w:val="Normal"/>
    <w:link w:val="TitleChar"/>
    <w:qFormat/>
    <w:rsid w:val="00DE05C3"/>
    <w:pPr>
      <w:spacing w:before="240" w:after="60" w:line="240" w:lineRule="auto"/>
      <w:ind w:left="927" w:hanging="360"/>
      <w:jc w:val="center"/>
      <w:outlineLvl w:val="0"/>
    </w:pPr>
    <w:rPr>
      <w:rFonts w:ascii="Arial" w:eastAsia="Times New Roman" w:hAnsi="Arial" w:cs="Times New Roman"/>
      <w:b/>
      <w:bCs/>
      <w:kern w:val="28"/>
      <w:sz w:val="32"/>
      <w:szCs w:val="32"/>
    </w:rPr>
  </w:style>
  <w:style w:type="character" w:customStyle="1" w:styleId="TitleChar">
    <w:name w:val="Title Char"/>
    <w:aliases w:val="đầu dòng Char,1.Title + Char,1.Title - Char,TITLE Char,level 5 Char,Title Char Char Char,Title Char Char Char Char Char Char Char1,Title Char Char Char Char Char Char Char Char1,Title Char Char Char Char Char Char Char Char Char"/>
    <w:basedOn w:val="DefaultParagraphFont"/>
    <w:link w:val="Title"/>
    <w:rsid w:val="00DE05C3"/>
    <w:rPr>
      <w:rFonts w:ascii="Arial" w:eastAsia="Times New Roman" w:hAnsi="Arial" w:cs="Times New Roman"/>
      <w:b/>
      <w:bCs/>
      <w:kern w:val="28"/>
      <w:sz w:val="32"/>
      <w:szCs w:val="32"/>
    </w:rPr>
  </w:style>
  <w:style w:type="paragraph" w:styleId="Caption">
    <w:name w:val="caption"/>
    <w:aliases w:val="1-,ĐẦU DÒNG,Bang T,Caption1,Caption Char1 Char,Caption Char Char Char,Caption Char Char Char Char Char Char Char Char,Caption Char Char Char Char Char Char1 Char,Caption Char Char Char Char Char,Caption (table) Char Char,Caption (tab Char Char"/>
    <w:basedOn w:val="Normal"/>
    <w:next w:val="Normal"/>
    <w:link w:val="CaptionChar"/>
    <w:qFormat/>
    <w:rsid w:val="00DE05C3"/>
    <w:pPr>
      <w:spacing w:after="0" w:line="240" w:lineRule="auto"/>
      <w:ind w:left="927" w:hanging="360"/>
    </w:pPr>
    <w:rPr>
      <w:rFonts w:ascii="Times New Roman" w:eastAsia="Times New Roman" w:hAnsi="Times New Roman" w:cs="Times New Roman"/>
      <w:b/>
      <w:bCs/>
      <w:sz w:val="20"/>
      <w:szCs w:val="20"/>
    </w:rPr>
  </w:style>
  <w:style w:type="paragraph" w:customStyle="1" w:styleId="2">
    <w:name w:val="2+"/>
    <w:basedOn w:val="Normal"/>
    <w:qFormat/>
    <w:rsid w:val="00DE05C3"/>
    <w:pPr>
      <w:spacing w:after="0" w:line="312" w:lineRule="auto"/>
      <w:ind w:left="927" w:hanging="360"/>
      <w:jc w:val="both"/>
    </w:pPr>
    <w:rPr>
      <w:rFonts w:ascii="Times New Roman" w:eastAsia="Times New Roman" w:hAnsi="Times New Roman" w:cs="Times New Roman"/>
      <w:sz w:val="26"/>
    </w:rPr>
  </w:style>
  <w:style w:type="paragraph" w:customStyle="1" w:styleId="StyleHeading2Heading2CharCharCharHeading2Char1CharChar">
    <w:name w:val="Style Heading 2Heading 2 Char Char CharHeading 2 Char1 Char Char"/>
    <w:basedOn w:val="Heading2"/>
    <w:rsid w:val="00DE05C3"/>
    <w:pPr>
      <w:spacing w:before="120" w:after="120" w:line="288" w:lineRule="auto"/>
    </w:pPr>
    <w:rPr>
      <w:rFonts w:ascii="Times New Roman" w:eastAsia="Times New Roman" w:hAnsi="Times New Roman" w:cs="Times New Roman"/>
      <w:b/>
      <w:bCs/>
      <w:i/>
      <w:iCs/>
      <w:color w:val="000000"/>
      <w:szCs w:val="20"/>
    </w:rPr>
  </w:style>
  <w:style w:type="character" w:customStyle="1" w:styleId="Heading2Char">
    <w:name w:val="Heading 2 Char"/>
    <w:aliases w:val="H2 Char Char,UNDERRUBRIK 1-2 Char Char,h2 main heading Char Char,B Sub/Bold Char Char,B Sub/Bold1 Char Char,B Sub/Bold2 Char Char,B Sub/Bold11 Char Char,h2 main heading1 Char Char,h2 main heading2 Char Char,B Sub/Bold3 Char Char,h2 Char"/>
    <w:basedOn w:val="DefaultParagraphFont"/>
    <w:link w:val="MVA11"/>
    <w:uiPriority w:val="99"/>
    <w:rsid w:val="00DE05C3"/>
    <w:rPr>
      <w:rFonts w:ascii="Cambria" w:eastAsia="Times New Roman" w:hAnsi="Cambria" w:cs="Times New Roman"/>
      <w:color w:val="365F91"/>
      <w:sz w:val="26"/>
      <w:szCs w:val="26"/>
    </w:rPr>
  </w:style>
  <w:style w:type="paragraph" w:styleId="BodyText">
    <w:name w:val="Body Text"/>
    <w:aliases w:val="Body Text Char2,Body Text Char1 Char,Body Text sub head Char Char,a)  Body Text Char Char,Body Text sub head Char1,a)  Body Text Char1,Body Text Char3,Main text,than bai,(Alt+1),heading3,Body Text - Level 2"/>
    <w:basedOn w:val="Normal"/>
    <w:link w:val="BodyTextChar"/>
    <w:unhideWhenUsed/>
    <w:rsid w:val="00DE05C3"/>
    <w:pPr>
      <w:spacing w:after="120" w:line="276" w:lineRule="auto"/>
    </w:pPr>
    <w:rPr>
      <w:lang w:val="en-US"/>
    </w:rPr>
  </w:style>
  <w:style w:type="character" w:customStyle="1" w:styleId="BodyTextChar">
    <w:name w:val="Body Text Char"/>
    <w:aliases w:val="Body Text Char2 Char,Body Text Char1 Char Char1,Body Text sub head Char Char Char,a)  Body Text Char Char Char,Body Text sub head Char1 Char,a)  Body Text Char1 Char,Body Text Char3 Char,Main text Char,than bai Char,(Alt+1) Char1"/>
    <w:basedOn w:val="DefaultParagraphFont"/>
    <w:link w:val="BodyText"/>
    <w:uiPriority w:val="99"/>
    <w:semiHidden/>
    <w:rsid w:val="00DE05C3"/>
    <w:rPr>
      <w:lang w:val="en-US"/>
    </w:rPr>
  </w:style>
  <w:style w:type="paragraph" w:customStyle="1" w:styleId="BodyText1">
    <w:name w:val="Body Text1"/>
    <w:basedOn w:val="Normal"/>
    <w:link w:val="BodytextChar0"/>
    <w:rsid w:val="00DE05C3"/>
    <w:pPr>
      <w:spacing w:before="120" w:after="120" w:line="288" w:lineRule="auto"/>
      <w:ind w:firstLine="567"/>
      <w:jc w:val="both"/>
    </w:pPr>
    <w:rPr>
      <w:rFonts w:ascii="Times New Roman" w:eastAsia="Times New Roman" w:hAnsi="Times New Roman" w:cs="Times New Roman"/>
      <w:sz w:val="26"/>
      <w:szCs w:val="26"/>
      <w:lang w:val="en-US"/>
    </w:rPr>
  </w:style>
  <w:style w:type="character" w:customStyle="1" w:styleId="BodytextChar0">
    <w:name w:val="Body text Char"/>
    <w:link w:val="BodyText1"/>
    <w:rsid w:val="00DE05C3"/>
    <w:rPr>
      <w:rFonts w:ascii="Times New Roman" w:eastAsia="Times New Roman" w:hAnsi="Times New Roman" w:cs="Times New Roman"/>
      <w:sz w:val="26"/>
      <w:szCs w:val="26"/>
      <w:lang w:val="en-US"/>
    </w:rPr>
  </w:style>
  <w:style w:type="paragraph" w:styleId="BodyText2">
    <w:name w:val="Body Text 2"/>
    <w:basedOn w:val="Normal"/>
    <w:link w:val="BodyText2Char"/>
    <w:unhideWhenUsed/>
    <w:rsid w:val="00DE05C3"/>
    <w:pPr>
      <w:spacing w:after="120" w:line="480" w:lineRule="auto"/>
    </w:pPr>
    <w:rPr>
      <w:lang w:val="en-US"/>
    </w:rPr>
  </w:style>
  <w:style w:type="character" w:customStyle="1" w:styleId="BodyText2Char">
    <w:name w:val="Body Text 2 Char"/>
    <w:basedOn w:val="DefaultParagraphFont"/>
    <w:link w:val="BodyText2"/>
    <w:rsid w:val="00DE05C3"/>
    <w:rPr>
      <w:lang w:val="en-US"/>
    </w:rPr>
  </w:style>
  <w:style w:type="paragraph" w:customStyle="1" w:styleId="Hinh">
    <w:name w:val="Hinh"/>
    <w:basedOn w:val="Normal"/>
    <w:rsid w:val="00DE05C3"/>
    <w:pPr>
      <w:widowControl w:val="0"/>
      <w:autoSpaceDE w:val="0"/>
      <w:autoSpaceDN w:val="0"/>
      <w:adjustRightInd w:val="0"/>
      <w:spacing w:after="0" w:line="360" w:lineRule="exact"/>
      <w:ind w:left="2405" w:right="-20"/>
    </w:pPr>
    <w:rPr>
      <w:rFonts w:ascii="Times New Roman" w:eastAsia="Times New Roman" w:hAnsi="Times New Roman" w:cs="Times New Roman"/>
      <w:i/>
      <w:iCs/>
      <w:sz w:val="26"/>
      <w:szCs w:val="26"/>
      <w:lang w:val="en-US"/>
    </w:rPr>
  </w:style>
  <w:style w:type="paragraph" w:customStyle="1" w:styleId="-">
    <w:name w:val="-"/>
    <w:basedOn w:val="chuChar"/>
    <w:rsid w:val="00DE05C3"/>
    <w:pPr>
      <w:ind w:firstLine="680"/>
    </w:pPr>
  </w:style>
  <w:style w:type="paragraph" w:customStyle="1" w:styleId="StyleHeading4Left0cmHanging114cm">
    <w:name w:val="Style Heading 4 + Left:  0 cm Hanging:  1.14 cm"/>
    <w:basedOn w:val="Heading4"/>
    <w:rsid w:val="00DE05C3"/>
    <w:pPr>
      <w:numPr>
        <w:ilvl w:val="3"/>
        <w:numId w:val="1"/>
      </w:numPr>
      <w:tabs>
        <w:tab w:val="left" w:pos="1021"/>
      </w:tabs>
      <w:spacing w:line="288" w:lineRule="auto"/>
      <w:jc w:val="left"/>
    </w:pPr>
    <w:rPr>
      <w:rFonts w:ascii="Times New Roman" w:hAnsi="Times New Roman"/>
      <w:iCs/>
      <w:szCs w:val="26"/>
      <w:lang w:val="en-US" w:eastAsia="ko-KR"/>
    </w:rPr>
  </w:style>
  <w:style w:type="character" w:customStyle="1" w:styleId="ListParagraphChar">
    <w:name w:val="List Paragraph Char"/>
    <w:aliases w:val="H1 Char,Nội dung Char,tieu de phu 1 Char,chữ trong bảng Char,3.gach dau dong Char,1LU2 Char,List Paragraph1 Char,Citation List Char,Graphic Char,List Paragraph11 Char,Table of contents numbered Char,Resume Title Char,Ha Char"/>
    <w:link w:val="ListParagraph"/>
    <w:qFormat/>
    <w:locked/>
    <w:rsid w:val="00DE05C3"/>
    <w:rPr>
      <w:lang w:val="en-US"/>
    </w:rPr>
  </w:style>
  <w:style w:type="paragraph" w:customStyle="1" w:styleId="Heading41">
    <w:name w:val="Heading 41"/>
    <w:basedOn w:val="Normal"/>
    <w:next w:val="Heading4"/>
    <w:autoRedefine/>
    <w:qFormat/>
    <w:rsid w:val="00DE05C3"/>
    <w:pPr>
      <w:spacing w:after="0" w:line="317" w:lineRule="auto"/>
      <w:jc w:val="both"/>
    </w:pPr>
    <w:rPr>
      <w:rFonts w:ascii="Times New Roman" w:eastAsia="Times New Roman" w:hAnsi="Times New Roman" w:cs="Times New Roman"/>
      <w:b/>
      <w:bCs/>
      <w:i/>
      <w:sz w:val="26"/>
      <w:szCs w:val="26"/>
      <w:lang w:val="nb-NO"/>
    </w:rPr>
  </w:style>
  <w:style w:type="paragraph" w:styleId="BodyTextIndent3">
    <w:name w:val="Body Text Indent 3"/>
    <w:basedOn w:val="Normal"/>
    <w:link w:val="BodyTextIndent3Char"/>
    <w:unhideWhenUsed/>
    <w:rsid w:val="00DE05C3"/>
    <w:pPr>
      <w:spacing w:after="120" w:line="276" w:lineRule="auto"/>
      <w:ind w:left="360"/>
    </w:pPr>
    <w:rPr>
      <w:sz w:val="16"/>
      <w:szCs w:val="16"/>
      <w:lang w:val="en-US"/>
    </w:rPr>
  </w:style>
  <w:style w:type="character" w:customStyle="1" w:styleId="BodyTextIndent3Char">
    <w:name w:val="Body Text Indent 3 Char"/>
    <w:basedOn w:val="DefaultParagraphFont"/>
    <w:link w:val="BodyTextIndent3"/>
    <w:rsid w:val="00DE05C3"/>
    <w:rPr>
      <w:sz w:val="16"/>
      <w:szCs w:val="16"/>
      <w:lang w:val="en-US"/>
    </w:rPr>
  </w:style>
  <w:style w:type="paragraph" w:customStyle="1" w:styleId="BodyText20">
    <w:name w:val="Body Text2"/>
    <w:basedOn w:val="Normal"/>
    <w:rsid w:val="00DE05C3"/>
    <w:pPr>
      <w:spacing w:before="120" w:after="120" w:line="288" w:lineRule="auto"/>
      <w:ind w:firstLine="567"/>
      <w:jc w:val="both"/>
    </w:pPr>
    <w:rPr>
      <w:rFonts w:ascii="Times New Roman" w:eastAsia="Times New Roman" w:hAnsi="Times New Roman" w:cs="Times New Roman"/>
      <w:sz w:val="26"/>
      <w:szCs w:val="26"/>
      <w:lang w:val="en-US"/>
    </w:rPr>
  </w:style>
  <w:style w:type="paragraph" w:styleId="BodyTextIndent">
    <w:name w:val="Body Text Indent"/>
    <w:basedOn w:val="Normal"/>
    <w:link w:val="BodyTextIndentChar"/>
    <w:unhideWhenUsed/>
    <w:rsid w:val="00DE05C3"/>
    <w:pPr>
      <w:spacing w:after="120" w:line="276" w:lineRule="auto"/>
      <w:ind w:left="360"/>
    </w:pPr>
    <w:rPr>
      <w:lang w:val="en-US"/>
    </w:rPr>
  </w:style>
  <w:style w:type="character" w:customStyle="1" w:styleId="BodyTextIndentChar">
    <w:name w:val="Body Text Indent Char"/>
    <w:basedOn w:val="DefaultParagraphFont"/>
    <w:link w:val="BodyTextIndent"/>
    <w:rsid w:val="00DE05C3"/>
    <w:rPr>
      <w:lang w:val="en-US"/>
    </w:rPr>
  </w:style>
  <w:style w:type="paragraph" w:customStyle="1" w:styleId="caxau">
    <w:name w:val="ca xau"/>
    <w:basedOn w:val="Normal"/>
    <w:link w:val="caxauChar"/>
    <w:rsid w:val="00DE05C3"/>
    <w:pPr>
      <w:spacing w:before="60" w:after="60" w:line="288" w:lineRule="auto"/>
      <w:ind w:firstLine="720"/>
      <w:jc w:val="both"/>
    </w:pPr>
    <w:rPr>
      <w:rFonts w:ascii="Times New Roman" w:eastAsia="Times New Roman" w:hAnsi="Times New Roman" w:cs="Times New Roman"/>
      <w:spacing w:val="-2"/>
      <w:sz w:val="26"/>
      <w:szCs w:val="26"/>
    </w:rPr>
  </w:style>
  <w:style w:type="character" w:customStyle="1" w:styleId="caxauChar">
    <w:name w:val="ca xau Char"/>
    <w:link w:val="caxau"/>
    <w:rsid w:val="00DE05C3"/>
    <w:rPr>
      <w:rFonts w:ascii="Times New Roman" w:eastAsia="Times New Roman" w:hAnsi="Times New Roman" w:cs="Times New Roman"/>
      <w:spacing w:val="-2"/>
      <w:sz w:val="26"/>
      <w:szCs w:val="26"/>
    </w:rPr>
  </w:style>
  <w:style w:type="paragraph" w:customStyle="1" w:styleId="Heading30">
    <w:name w:val="Heading3"/>
    <w:basedOn w:val="Heading3"/>
    <w:rsid w:val="00DE05C3"/>
    <w:pPr>
      <w:spacing w:before="120" w:after="0" w:line="240" w:lineRule="auto"/>
      <w:ind w:left="0" w:firstLine="0"/>
    </w:pPr>
    <w:rPr>
      <w:rFonts w:ascii="Times New Roman" w:hAnsi="Times New Roman"/>
      <w:szCs w:val="24"/>
    </w:rPr>
  </w:style>
  <w:style w:type="paragraph" w:customStyle="1" w:styleId="3">
    <w:name w:val="3"/>
    <w:basedOn w:val="Normal"/>
    <w:link w:val="3Char1"/>
    <w:rsid w:val="00DE05C3"/>
    <w:pPr>
      <w:spacing w:after="0" w:line="360" w:lineRule="exact"/>
      <w:ind w:firstLine="567"/>
      <w:jc w:val="both"/>
      <w:outlineLvl w:val="1"/>
    </w:pPr>
    <w:rPr>
      <w:rFonts w:ascii="Times New Roman" w:eastAsia="Times New Roman" w:hAnsi="Times New Roman" w:cs="Times New Roman"/>
      <w:b/>
      <w:i/>
      <w:sz w:val="26"/>
      <w:szCs w:val="26"/>
      <w:lang w:val="nl-NL"/>
    </w:rPr>
  </w:style>
  <w:style w:type="character" w:customStyle="1" w:styleId="3Char1">
    <w:name w:val="3 Char1"/>
    <w:link w:val="3"/>
    <w:rsid w:val="00DE05C3"/>
    <w:rPr>
      <w:rFonts w:ascii="Times New Roman" w:eastAsia="Times New Roman" w:hAnsi="Times New Roman" w:cs="Times New Roman"/>
      <w:b/>
      <w:i/>
      <w:sz w:val="26"/>
      <w:szCs w:val="26"/>
      <w:lang w:val="nl-NL"/>
    </w:rPr>
  </w:style>
  <w:style w:type="paragraph" w:customStyle="1" w:styleId="6CharCharChar">
    <w:name w:val="6 Char Char Char"/>
    <w:basedOn w:val="Normal"/>
    <w:link w:val="6CharCharCharChar"/>
    <w:rsid w:val="00DE05C3"/>
    <w:pPr>
      <w:spacing w:line="240" w:lineRule="exact"/>
    </w:pPr>
    <w:rPr>
      <w:rFonts w:ascii="Tahoma" w:eastAsia="MS Mincho" w:hAnsi="Tahoma" w:cs="Times New Roman"/>
      <w:sz w:val="20"/>
      <w:szCs w:val="20"/>
      <w:lang w:val="en-US"/>
    </w:rPr>
  </w:style>
  <w:style w:type="character" w:customStyle="1" w:styleId="6CharCharCharChar">
    <w:name w:val="6 Char Char Char Char"/>
    <w:link w:val="6CharCharChar"/>
    <w:rsid w:val="00DE05C3"/>
    <w:rPr>
      <w:rFonts w:ascii="Tahoma" w:eastAsia="MS Mincho" w:hAnsi="Tahoma" w:cs="Times New Roman"/>
      <w:sz w:val="20"/>
      <w:szCs w:val="20"/>
      <w:lang w:val="en-US"/>
    </w:rPr>
  </w:style>
  <w:style w:type="character" w:customStyle="1" w:styleId="Style10">
    <w:name w:val="Style10"/>
    <w:uiPriority w:val="1"/>
    <w:qFormat/>
    <w:rsid w:val="00DE05C3"/>
    <w:rPr>
      <w:rFonts w:ascii="Arial Narrow" w:hAnsi="Arial Narrow"/>
      <w:b/>
      <w:color w:val="000099"/>
      <w:sz w:val="20"/>
    </w:rPr>
  </w:style>
  <w:style w:type="character" w:customStyle="1" w:styleId="1normalChar">
    <w:name w:val="1normal Char"/>
    <w:link w:val="1normal"/>
    <w:locked/>
    <w:rsid w:val="00DE05C3"/>
    <w:rPr>
      <w:sz w:val="28"/>
    </w:rPr>
  </w:style>
  <w:style w:type="paragraph" w:customStyle="1" w:styleId="1normal">
    <w:name w:val="1normal"/>
    <w:basedOn w:val="Normal"/>
    <w:next w:val="Normal"/>
    <w:link w:val="1normalChar"/>
    <w:qFormat/>
    <w:rsid w:val="00DE05C3"/>
    <w:pPr>
      <w:tabs>
        <w:tab w:val="left" w:pos="720"/>
      </w:tabs>
      <w:adjustRightInd w:val="0"/>
      <w:spacing w:after="0" w:line="360" w:lineRule="auto"/>
      <w:jc w:val="both"/>
    </w:pPr>
    <w:rPr>
      <w:sz w:val="28"/>
    </w:rPr>
  </w:style>
  <w:style w:type="paragraph" w:styleId="FootnoteText">
    <w:name w:val="footnote text"/>
    <w:basedOn w:val="Normal"/>
    <w:link w:val="FootnoteTextChar"/>
    <w:unhideWhenUsed/>
    <w:rsid w:val="00DE05C3"/>
    <w:pPr>
      <w:spacing w:after="0" w:line="240" w:lineRule="auto"/>
    </w:pPr>
    <w:rPr>
      <w:sz w:val="20"/>
      <w:szCs w:val="20"/>
      <w:lang w:val="en-US"/>
    </w:rPr>
  </w:style>
  <w:style w:type="character" w:customStyle="1" w:styleId="FootnoteTextChar">
    <w:name w:val="Footnote Text Char"/>
    <w:basedOn w:val="DefaultParagraphFont"/>
    <w:link w:val="FootnoteText"/>
    <w:rsid w:val="00DE05C3"/>
    <w:rPr>
      <w:sz w:val="20"/>
      <w:szCs w:val="20"/>
      <w:lang w:val="en-US"/>
    </w:rPr>
  </w:style>
  <w:style w:type="character" w:styleId="FootnoteReference">
    <w:name w:val="footnote reference"/>
    <w:aliases w:val="ftref,(NECG) Footnote Reference,fr,Fußnotenzeichen DISS,Ref,de nota al pie,16 Point,Superscript 6 Point,List Bullet Char Char,appel Char Char,Footnote Ref in FtNote"/>
    <w:rsid w:val="00DE05C3"/>
    <w:rPr>
      <w:vertAlign w:val="superscript"/>
    </w:rPr>
  </w:style>
  <w:style w:type="character" w:styleId="CommentReference">
    <w:name w:val="annotation reference"/>
    <w:basedOn w:val="DefaultParagraphFont"/>
    <w:semiHidden/>
    <w:unhideWhenUsed/>
    <w:rsid w:val="00DE05C3"/>
    <w:rPr>
      <w:sz w:val="16"/>
      <w:szCs w:val="16"/>
    </w:rPr>
  </w:style>
  <w:style w:type="paragraph" w:styleId="CommentText">
    <w:name w:val="annotation text"/>
    <w:basedOn w:val="Normal"/>
    <w:link w:val="CommentTextChar"/>
    <w:semiHidden/>
    <w:unhideWhenUsed/>
    <w:rsid w:val="00DE05C3"/>
    <w:pPr>
      <w:spacing w:after="200" w:line="240" w:lineRule="auto"/>
    </w:pPr>
    <w:rPr>
      <w:sz w:val="20"/>
      <w:szCs w:val="20"/>
      <w:lang w:val="en-US"/>
    </w:rPr>
  </w:style>
  <w:style w:type="character" w:customStyle="1" w:styleId="CommentTextChar">
    <w:name w:val="Comment Text Char"/>
    <w:basedOn w:val="DefaultParagraphFont"/>
    <w:link w:val="CommentText"/>
    <w:semiHidden/>
    <w:rsid w:val="00DE05C3"/>
    <w:rPr>
      <w:sz w:val="20"/>
      <w:szCs w:val="20"/>
      <w:lang w:val="en-US"/>
    </w:rPr>
  </w:style>
  <w:style w:type="paragraph" w:styleId="CommentSubject">
    <w:name w:val="annotation subject"/>
    <w:basedOn w:val="CommentText"/>
    <w:next w:val="CommentText"/>
    <w:link w:val="CommentSubjectChar"/>
    <w:semiHidden/>
    <w:unhideWhenUsed/>
    <w:rsid w:val="00DE05C3"/>
    <w:rPr>
      <w:b/>
      <w:bCs/>
    </w:rPr>
  </w:style>
  <w:style w:type="character" w:customStyle="1" w:styleId="CommentSubjectChar">
    <w:name w:val="Comment Subject Char"/>
    <w:basedOn w:val="CommentTextChar"/>
    <w:link w:val="CommentSubject"/>
    <w:semiHidden/>
    <w:rsid w:val="00DE05C3"/>
    <w:rPr>
      <w:b/>
      <w:bCs/>
      <w:sz w:val="20"/>
      <w:szCs w:val="20"/>
      <w:lang w:val="en-US"/>
    </w:rPr>
  </w:style>
  <w:style w:type="paragraph" w:customStyle="1" w:styleId="1">
    <w:name w:val="1"/>
    <w:basedOn w:val="Normal"/>
    <w:next w:val="Normal"/>
    <w:autoRedefine/>
    <w:semiHidden/>
    <w:rsid w:val="00DE05C3"/>
    <w:pPr>
      <w:spacing w:before="120" w:after="120" w:line="312" w:lineRule="auto"/>
    </w:pPr>
    <w:rPr>
      <w:rFonts w:ascii="Times New Roman" w:eastAsia="Times New Roman" w:hAnsi="Times New Roman" w:cs="Times New Roman"/>
      <w:sz w:val="28"/>
      <w:szCs w:val="28"/>
      <w:lang w:val="en-US"/>
    </w:rPr>
  </w:style>
  <w:style w:type="paragraph" w:styleId="ListBullet2">
    <w:name w:val="List Bullet 2"/>
    <w:basedOn w:val="Normal"/>
    <w:unhideWhenUsed/>
    <w:qFormat/>
    <w:rsid w:val="00DE05C3"/>
    <w:pPr>
      <w:numPr>
        <w:numId w:val="3"/>
      </w:numPr>
      <w:spacing w:before="120" w:after="120" w:line="240" w:lineRule="auto"/>
      <w:ind w:firstLine="567"/>
      <w:jc w:val="both"/>
    </w:pPr>
    <w:rPr>
      <w:rFonts w:ascii="Times New Roman" w:hAnsi="Times New Roman"/>
      <w:color w:val="0000FF"/>
      <w:sz w:val="26"/>
      <w:lang w:val="en-US"/>
    </w:rPr>
  </w:style>
  <w:style w:type="paragraph" w:styleId="ListBullet4">
    <w:name w:val="List Bullet 4"/>
    <w:basedOn w:val="Normal"/>
    <w:autoRedefine/>
    <w:rsid w:val="00DE05C3"/>
    <w:pPr>
      <w:widowControl w:val="0"/>
      <w:tabs>
        <w:tab w:val="num" w:pos="720"/>
      </w:tabs>
      <w:spacing w:before="120" w:after="0" w:line="240" w:lineRule="auto"/>
      <w:ind w:left="720" w:hanging="720"/>
    </w:pPr>
    <w:rPr>
      <w:rFonts w:ascii=".VnTime" w:eastAsia="Times New Roman" w:hAnsi=".VnTime" w:cs="Times New Roman"/>
      <w:kern w:val="28"/>
      <w:sz w:val="28"/>
      <w:szCs w:val="20"/>
      <w:lang w:val="en-GB"/>
    </w:rPr>
  </w:style>
  <w:style w:type="paragraph" w:customStyle="1" w:styleId="TableNormal1">
    <w:name w:val="Table Normal1"/>
    <w:basedOn w:val="Normal"/>
    <w:link w:val="NormaltableChar"/>
    <w:qFormat/>
    <w:rsid w:val="00DE05C3"/>
    <w:pPr>
      <w:spacing w:before="60" w:after="60" w:line="240" w:lineRule="auto"/>
      <w:jc w:val="center"/>
    </w:pPr>
    <w:rPr>
      <w:rFonts w:ascii="Times New Roman" w:eastAsia="MS Mincho" w:hAnsi="Times New Roman" w:cs="Times New Roman"/>
      <w:color w:val="0000CC"/>
      <w:sz w:val="24"/>
      <w:szCs w:val="24"/>
      <w:lang w:eastAsia="ja-JP"/>
    </w:rPr>
  </w:style>
  <w:style w:type="character" w:customStyle="1" w:styleId="NormaltableChar">
    <w:name w:val="Normal table Char"/>
    <w:link w:val="TableNormal1"/>
    <w:rsid w:val="00DE05C3"/>
    <w:rPr>
      <w:rFonts w:ascii="Times New Roman" w:eastAsia="MS Mincho" w:hAnsi="Times New Roman" w:cs="Times New Roman"/>
      <w:color w:val="0000CC"/>
      <w:sz w:val="24"/>
      <w:szCs w:val="24"/>
      <w:lang w:eastAsia="ja-JP"/>
    </w:rPr>
  </w:style>
  <w:style w:type="character" w:customStyle="1" w:styleId="Heading6Char1">
    <w:name w:val="Heading 6 Char1"/>
    <w:aliases w:val="sub-dash Char1,sd Char1,5 Char1,HINH Char1"/>
    <w:basedOn w:val="DefaultParagraphFont"/>
    <w:link w:val="Heading6"/>
    <w:uiPriority w:val="9"/>
    <w:semiHidden/>
    <w:rsid w:val="00DE05C3"/>
    <w:rPr>
      <w:rFonts w:asciiTheme="majorHAnsi" w:eastAsiaTheme="majorEastAsia" w:hAnsiTheme="majorHAnsi" w:cstheme="majorBidi"/>
      <w:color w:val="1F4D78" w:themeColor="accent1" w:themeShade="7F"/>
    </w:rPr>
  </w:style>
  <w:style w:type="character" w:customStyle="1" w:styleId="Heading2Char1">
    <w:name w:val="Heading 2 Char1"/>
    <w:aliases w:val="2 headline Char,Heading 2 Char Char Char Char1,h2 Char1,MVA2 Char,Heading 2-A Char1,Appendix 1- Titre 2 Char1,h Char Char,Heading 2 Char Char Char Char Char,Heading 2-A Char Char1,Heading 2-A Char Char Char,Appendix 1- Titre 2 Char Char"/>
    <w:basedOn w:val="DefaultParagraphFont"/>
    <w:link w:val="Heading2"/>
    <w:uiPriority w:val="9"/>
    <w:rsid w:val="00DE05C3"/>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2250B3"/>
    <w:pPr>
      <w:keepNext/>
      <w:keepLines/>
      <w:spacing w:before="240" w:beforeAutospacing="0" w:after="0" w:afterAutospacing="0" w:line="259" w:lineRule="auto"/>
      <w:ind w:left="0" w:firstLine="0"/>
      <w:outlineLvl w:val="9"/>
    </w:pPr>
    <w:rPr>
      <w:rFonts w:asciiTheme="majorHAnsi" w:eastAsiaTheme="majorEastAsia" w:hAnsiTheme="majorHAnsi" w:cstheme="majorBidi"/>
      <w:b w:val="0"/>
      <w:bCs w:val="0"/>
      <w:color w:val="2E74B5" w:themeColor="accent1" w:themeShade="BF"/>
      <w:kern w:val="0"/>
      <w:sz w:val="32"/>
      <w:szCs w:val="32"/>
      <w:lang w:val="en-US"/>
    </w:rPr>
  </w:style>
  <w:style w:type="paragraph" w:styleId="TOC1">
    <w:name w:val="toc 1"/>
    <w:aliases w:val="s"/>
    <w:basedOn w:val="Normal"/>
    <w:next w:val="Normal"/>
    <w:autoRedefine/>
    <w:uiPriority w:val="39"/>
    <w:unhideWhenUsed/>
    <w:rsid w:val="002250B3"/>
    <w:pPr>
      <w:spacing w:after="100"/>
    </w:pPr>
  </w:style>
  <w:style w:type="paragraph" w:styleId="TOC2">
    <w:name w:val="toc 2"/>
    <w:basedOn w:val="Normal"/>
    <w:next w:val="Normal"/>
    <w:autoRedefine/>
    <w:uiPriority w:val="39"/>
    <w:unhideWhenUsed/>
    <w:rsid w:val="009C45C9"/>
    <w:pPr>
      <w:tabs>
        <w:tab w:val="right" w:leader="dot" w:pos="9062"/>
      </w:tabs>
      <w:spacing w:after="120" w:line="240" w:lineRule="auto"/>
    </w:pPr>
  </w:style>
  <w:style w:type="paragraph" w:styleId="TOC3">
    <w:name w:val="toc 3"/>
    <w:basedOn w:val="Normal"/>
    <w:next w:val="Normal"/>
    <w:autoRedefine/>
    <w:uiPriority w:val="39"/>
    <w:unhideWhenUsed/>
    <w:rsid w:val="005D6C4B"/>
    <w:pPr>
      <w:tabs>
        <w:tab w:val="right" w:leader="dot" w:pos="9062"/>
      </w:tabs>
      <w:spacing w:before="40" w:after="40" w:line="288" w:lineRule="auto"/>
      <w:jc w:val="both"/>
    </w:pPr>
  </w:style>
  <w:style w:type="character" w:customStyle="1" w:styleId="fontstyle01">
    <w:name w:val="fontstyle01"/>
    <w:basedOn w:val="DefaultParagraphFont"/>
    <w:rsid w:val="00B52302"/>
    <w:rPr>
      <w:rFonts w:ascii="TimesNewRomanPSMT" w:hAnsi="TimesNewRomanPSMT" w:hint="default"/>
      <w:b w:val="0"/>
      <w:bCs w:val="0"/>
      <w:i w:val="0"/>
      <w:iCs w:val="0"/>
      <w:color w:val="000000"/>
      <w:sz w:val="26"/>
      <w:szCs w:val="26"/>
    </w:rPr>
  </w:style>
  <w:style w:type="table" w:customStyle="1" w:styleId="MediumShading2-Accent11">
    <w:name w:val="Medium Shading 2 - Accent 11"/>
    <w:basedOn w:val="TableNormal"/>
    <w:uiPriority w:val="64"/>
    <w:rsid w:val="0056521D"/>
    <w:pPr>
      <w:spacing w:before="120" w:after="0" w:line="240" w:lineRule="auto"/>
      <w:ind w:firstLine="567"/>
      <w:jc w:val="center"/>
    </w:pPr>
    <w:rPr>
      <w:rFonts w:ascii="Times New Roman" w:eastAsia="Calibri" w:hAnsi="Times New Roman" w:cs="Times New Roman"/>
      <w:sz w:val="24"/>
      <w:lang w:val="en-US"/>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auto"/>
      <w:vAlign w:val="center"/>
    </w:tcPr>
    <w:tblStylePr w:type="firstRow">
      <w:pPr>
        <w:wordWrap/>
        <w:spacing w:before="0" w:beforeAutospacing="0" w:after="0" w:afterAutospacing="0" w:line="240" w:lineRule="auto"/>
        <w:contextualSpacing w:val="0"/>
        <w:mirrorIndents w:val="0"/>
        <w:jc w:val="center"/>
      </w:pPr>
      <w:rPr>
        <w:rFonts w:ascii="Times New Roman" w:hAnsi="Times New Roman"/>
        <w:b/>
        <w:bCs/>
        <w:color w:val="auto"/>
        <w:sz w:val="24"/>
      </w:rPr>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F2F2F2"/>
      </w:tcPr>
    </w:tblStylePr>
    <w:tblStylePr w:type="lastRow">
      <w:pPr>
        <w:wordWrap/>
        <w:spacing w:before="0" w:beforeAutospacing="0" w:after="0" w:afterAutospacing="0" w:line="240" w:lineRule="auto"/>
        <w:ind w:leftChars="0" w:left="0" w:rightChars="0" w:right="0"/>
        <w:contextualSpacing w:val="0"/>
        <w:mirrorIndents w:val="0"/>
        <w:jc w:val="center"/>
      </w:pPr>
      <w:rPr>
        <w:rFonts w:ascii="Times New Roman" w:hAnsi="Times New Roman"/>
        <w:color w:val="auto"/>
        <w:sz w:val="24"/>
      </w:rPr>
      <w:tblPr/>
      <w:tcPr>
        <w:tcBorders>
          <w:top w:val="single" w:sz="4" w:space="0" w:color="auto"/>
          <w:left w:val="single" w:sz="4" w:space="0" w:color="auto"/>
          <w:bottom w:val="single" w:sz="8" w:space="0" w:color="auto"/>
          <w:right w:val="single" w:sz="4" w:space="0" w:color="auto"/>
          <w:insideH w:val="nil"/>
          <w:insideV w:val="single" w:sz="4" w:space="0" w:color="auto"/>
          <w:tl2br w:val="nil"/>
          <w:tr2bl w:val="nil"/>
        </w:tcBorders>
        <w:shd w:val="clear" w:color="auto" w:fill="auto"/>
      </w:tcPr>
    </w:tblStylePr>
    <w:tblStylePr w:type="firstCol">
      <w:pPr>
        <w:wordWrap/>
        <w:spacing w:beforeLines="0" w:beforeAutospacing="0" w:afterLines="0" w:afterAutospacing="0"/>
        <w:contextualSpacing w:val="0"/>
        <w:jc w:val="center"/>
      </w:pPr>
      <w:rPr>
        <w:rFonts w:ascii="Times New Roman" w:hAnsi="Times New Roman"/>
        <w:b/>
        <w:bCs/>
        <w:color w:val="FFFFFF"/>
        <w:sz w:val="24"/>
      </w:rPr>
      <w:tblPr/>
      <w:tcPr>
        <w:tcBorders>
          <w:top w:val="nil"/>
          <w:left w:val="nil"/>
          <w:bottom w:val="nil"/>
          <w:right w:val="nil"/>
          <w:insideH w:val="nil"/>
          <w:insideV w:val="nil"/>
          <w:tl2br w:val="nil"/>
          <w:tr2bl w:val="nil"/>
        </w:tcBorders>
        <w:shd w:val="clear" w:color="auto" w:fill="auto"/>
      </w:tcPr>
    </w:tblStylePr>
    <w:tblStylePr w:type="lastCol">
      <w:pPr>
        <w:wordWrap/>
        <w:spacing w:beforeLines="0" w:beforeAutospacing="0" w:afterLines="0" w:afterAutospacing="0" w:line="240" w:lineRule="auto"/>
        <w:contextualSpacing w:val="0"/>
      </w:pPr>
      <w:rPr>
        <w:b/>
        <w:bCs/>
        <w:color w:val="FFFFFF"/>
      </w:rPr>
      <w:tblPr/>
      <w:tcPr>
        <w:tcBorders>
          <w:top w:val="nil"/>
          <w:left w:val="nil"/>
          <w:bottom w:val="nil"/>
          <w:right w:val="nil"/>
          <w:insideH w:val="nil"/>
          <w:insideV w:val="nil"/>
          <w:tl2br w:val="nil"/>
          <w:tr2bl w:val="nil"/>
        </w:tcBorders>
        <w:shd w:val="clear" w:color="auto" w:fill="auto"/>
      </w:tcPr>
    </w:tblStylePr>
    <w:tblStylePr w:type="band1Vert">
      <w:pPr>
        <w:wordWrap/>
        <w:spacing w:beforeLines="0" w:beforeAutospacing="0" w:afterLines="0" w:afterAutospacing="0" w:line="240" w:lineRule="auto"/>
        <w:contextualSpacing w:val="0"/>
      </w:pPr>
      <w:tblPr/>
      <w:tcPr>
        <w:tcBorders>
          <w:top w:val="nil"/>
          <w:left w:val="nil"/>
          <w:bottom w:val="nil"/>
          <w:right w:val="nil"/>
          <w:insideH w:val="nil"/>
          <w:insideV w:val="nil"/>
          <w:tl2br w:val="nil"/>
          <w:tr2bl w:val="nil"/>
        </w:tcBorders>
        <w:shd w:val="clear" w:color="auto" w:fill="auto"/>
      </w:tcPr>
    </w:tblStylePr>
    <w:tblStylePr w:type="band2Vert">
      <w:pPr>
        <w:wordWrap/>
        <w:spacing w:beforeLines="0" w:beforeAutospacing="0" w:afterLines="0" w:afterAutospacing="0" w:line="240" w:lineRule="auto"/>
        <w:contextualSpacing w:val="0"/>
        <w:jc w:val="center"/>
      </w:pPr>
      <w:tblPr/>
      <w:tcPr>
        <w:tcBorders>
          <w:top w:val="nil"/>
          <w:left w:val="nil"/>
          <w:bottom w:val="nil"/>
          <w:right w:val="nil"/>
          <w:insideH w:val="nil"/>
          <w:insideV w:val="nil"/>
          <w:tl2br w:val="nil"/>
          <w:tr2bl w:val="nil"/>
        </w:tcBorders>
        <w:shd w:val="clear" w:color="auto" w:fill="auto"/>
      </w:tcPr>
    </w:tblStylePr>
    <w:tblStylePr w:type="band1Horz">
      <w:pPr>
        <w:wordWrap/>
        <w:spacing w:beforeLines="0" w:beforeAutospacing="0" w:afterLines="0" w:afterAutospacing="0" w:line="240" w:lineRule="auto"/>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band2Horz">
      <w:pPr>
        <w:wordWrap/>
        <w:spacing w:beforeLines="0" w:beforeAutospacing="0" w:afterLines="0" w:afterAutospacing="0" w:line="240" w:lineRule="auto"/>
        <w:ind w:firstLineChars="0" w:firstLine="0"/>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
    <w:name w:val="Medium Shading 2 - Accent 111"/>
    <w:basedOn w:val="TableNormal"/>
    <w:uiPriority w:val="64"/>
    <w:rsid w:val="003937D6"/>
    <w:pPr>
      <w:spacing w:before="120" w:after="0" w:line="240" w:lineRule="auto"/>
      <w:ind w:firstLine="567"/>
      <w:jc w:val="center"/>
    </w:pPr>
    <w:rPr>
      <w:rFonts w:ascii="Times New Roman" w:eastAsia="Calibri" w:hAnsi="Times New Roman" w:cs="Times New Roman"/>
      <w:sz w:val="24"/>
      <w:lang w:val="en-US"/>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auto"/>
      <w:vAlign w:val="center"/>
    </w:tcPr>
    <w:tblStylePr w:type="firstRow">
      <w:pPr>
        <w:wordWrap/>
        <w:spacing w:before="0" w:beforeAutospacing="0" w:after="0" w:afterAutospacing="0" w:line="240" w:lineRule="auto"/>
        <w:contextualSpacing w:val="0"/>
        <w:mirrorIndents w:val="0"/>
        <w:jc w:val="center"/>
      </w:pPr>
      <w:rPr>
        <w:rFonts w:ascii="Times New Roman" w:hAnsi="Times New Roman"/>
        <w:b/>
        <w:bCs/>
        <w:color w:val="auto"/>
        <w:sz w:val="24"/>
      </w:rPr>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F2F2F2"/>
      </w:tcPr>
    </w:tblStylePr>
    <w:tblStylePr w:type="lastRow">
      <w:pPr>
        <w:wordWrap/>
        <w:spacing w:before="0" w:beforeAutospacing="0" w:after="0" w:afterAutospacing="0" w:line="240" w:lineRule="auto"/>
        <w:ind w:leftChars="0" w:left="0" w:rightChars="0" w:right="0"/>
        <w:contextualSpacing w:val="0"/>
        <w:mirrorIndents w:val="0"/>
        <w:jc w:val="center"/>
      </w:pPr>
      <w:rPr>
        <w:rFonts w:ascii="Times New Roman" w:hAnsi="Times New Roman"/>
        <w:color w:val="auto"/>
        <w:sz w:val="24"/>
      </w:rPr>
      <w:tblPr/>
      <w:tcPr>
        <w:tcBorders>
          <w:top w:val="single" w:sz="4" w:space="0" w:color="auto"/>
          <w:left w:val="single" w:sz="4" w:space="0" w:color="auto"/>
          <w:bottom w:val="single" w:sz="8" w:space="0" w:color="auto"/>
          <w:right w:val="single" w:sz="4" w:space="0" w:color="auto"/>
          <w:insideH w:val="nil"/>
          <w:insideV w:val="single" w:sz="4" w:space="0" w:color="auto"/>
          <w:tl2br w:val="nil"/>
          <w:tr2bl w:val="nil"/>
        </w:tcBorders>
        <w:shd w:val="clear" w:color="auto" w:fill="auto"/>
      </w:tcPr>
    </w:tblStylePr>
    <w:tblStylePr w:type="firstCol">
      <w:pPr>
        <w:wordWrap/>
        <w:spacing w:beforeLines="0" w:beforeAutospacing="0" w:afterLines="0" w:afterAutospacing="0"/>
        <w:contextualSpacing w:val="0"/>
        <w:jc w:val="center"/>
      </w:pPr>
      <w:rPr>
        <w:rFonts w:ascii="Times New Roman" w:hAnsi="Times New Roman"/>
        <w:b/>
        <w:bCs/>
        <w:color w:val="FFFFFF"/>
        <w:sz w:val="24"/>
      </w:rPr>
      <w:tblPr/>
      <w:tcPr>
        <w:tcBorders>
          <w:top w:val="nil"/>
          <w:left w:val="nil"/>
          <w:bottom w:val="nil"/>
          <w:right w:val="nil"/>
          <w:insideH w:val="nil"/>
          <w:insideV w:val="nil"/>
          <w:tl2br w:val="nil"/>
          <w:tr2bl w:val="nil"/>
        </w:tcBorders>
        <w:shd w:val="clear" w:color="auto" w:fill="auto"/>
      </w:tcPr>
    </w:tblStylePr>
    <w:tblStylePr w:type="lastCol">
      <w:pPr>
        <w:wordWrap/>
        <w:spacing w:beforeLines="0" w:beforeAutospacing="0" w:afterLines="0" w:afterAutospacing="0" w:line="240" w:lineRule="auto"/>
        <w:contextualSpacing w:val="0"/>
      </w:pPr>
      <w:rPr>
        <w:b/>
        <w:bCs/>
        <w:color w:val="FFFFFF"/>
      </w:rPr>
      <w:tblPr/>
      <w:tcPr>
        <w:tcBorders>
          <w:top w:val="nil"/>
          <w:left w:val="nil"/>
          <w:bottom w:val="nil"/>
          <w:right w:val="nil"/>
          <w:insideH w:val="nil"/>
          <w:insideV w:val="nil"/>
          <w:tl2br w:val="nil"/>
          <w:tr2bl w:val="nil"/>
        </w:tcBorders>
        <w:shd w:val="clear" w:color="auto" w:fill="auto"/>
      </w:tcPr>
    </w:tblStylePr>
    <w:tblStylePr w:type="band1Vert">
      <w:pPr>
        <w:wordWrap/>
        <w:spacing w:beforeLines="0" w:beforeAutospacing="0" w:afterLines="0" w:afterAutospacing="0" w:line="240" w:lineRule="auto"/>
        <w:contextualSpacing w:val="0"/>
      </w:pPr>
      <w:tblPr/>
      <w:tcPr>
        <w:tcBorders>
          <w:top w:val="nil"/>
          <w:left w:val="nil"/>
          <w:bottom w:val="nil"/>
          <w:right w:val="nil"/>
          <w:insideH w:val="nil"/>
          <w:insideV w:val="nil"/>
          <w:tl2br w:val="nil"/>
          <w:tr2bl w:val="nil"/>
        </w:tcBorders>
        <w:shd w:val="clear" w:color="auto" w:fill="auto"/>
      </w:tcPr>
    </w:tblStylePr>
    <w:tblStylePr w:type="band2Vert">
      <w:pPr>
        <w:wordWrap/>
        <w:spacing w:beforeLines="0" w:beforeAutospacing="0" w:afterLines="0" w:afterAutospacing="0" w:line="240" w:lineRule="auto"/>
        <w:contextualSpacing w:val="0"/>
        <w:jc w:val="center"/>
      </w:pPr>
      <w:tblPr/>
      <w:tcPr>
        <w:tcBorders>
          <w:top w:val="nil"/>
          <w:left w:val="nil"/>
          <w:bottom w:val="nil"/>
          <w:right w:val="nil"/>
          <w:insideH w:val="nil"/>
          <w:insideV w:val="nil"/>
          <w:tl2br w:val="nil"/>
          <w:tr2bl w:val="nil"/>
        </w:tcBorders>
        <w:shd w:val="clear" w:color="auto" w:fill="auto"/>
      </w:tcPr>
    </w:tblStylePr>
    <w:tblStylePr w:type="band1Horz">
      <w:pPr>
        <w:wordWrap/>
        <w:spacing w:beforeLines="0" w:beforeAutospacing="0" w:afterLines="0" w:afterAutospacing="0" w:line="240" w:lineRule="auto"/>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band2Horz">
      <w:pPr>
        <w:wordWrap/>
        <w:spacing w:beforeLines="0" w:beforeAutospacing="0" w:afterLines="0" w:afterAutospacing="0" w:line="240" w:lineRule="auto"/>
        <w:ind w:firstLineChars="0" w:firstLine="0"/>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ListBullet3">
    <w:name w:val="List Bullet 3"/>
    <w:basedOn w:val="Normal"/>
    <w:unhideWhenUsed/>
    <w:rsid w:val="00640B38"/>
    <w:pPr>
      <w:tabs>
        <w:tab w:val="num" w:pos="720"/>
      </w:tabs>
      <w:ind w:left="720" w:hanging="720"/>
      <w:contextualSpacing/>
    </w:pPr>
  </w:style>
  <w:style w:type="paragraph" w:styleId="Quote">
    <w:name w:val="Quote"/>
    <w:basedOn w:val="Normal"/>
    <w:next w:val="Normal"/>
    <w:link w:val="QuoteChar"/>
    <w:uiPriority w:val="29"/>
    <w:qFormat/>
    <w:rsid w:val="00640B38"/>
    <w:pPr>
      <w:spacing w:before="120" w:after="120" w:line="240" w:lineRule="auto"/>
      <w:jc w:val="right"/>
    </w:pPr>
    <w:rPr>
      <w:rFonts w:ascii="Times New Roman" w:hAnsi="Times New Roman"/>
      <w:i/>
      <w:iCs/>
      <w:color w:val="000000" w:themeColor="text1"/>
      <w:lang w:val="en-US"/>
    </w:rPr>
  </w:style>
  <w:style w:type="character" w:customStyle="1" w:styleId="QuoteChar">
    <w:name w:val="Quote Char"/>
    <w:basedOn w:val="DefaultParagraphFont"/>
    <w:link w:val="Quote"/>
    <w:uiPriority w:val="29"/>
    <w:rsid w:val="00640B38"/>
    <w:rPr>
      <w:rFonts w:ascii="Times New Roman" w:hAnsi="Times New Roman"/>
      <w:i/>
      <w:iCs/>
      <w:color w:val="000000" w:themeColor="text1"/>
      <w:lang w:val="en-US"/>
    </w:rPr>
  </w:style>
  <w:style w:type="paragraph" w:styleId="Revision">
    <w:name w:val="Revision"/>
    <w:hidden/>
    <w:uiPriority w:val="99"/>
    <w:semiHidden/>
    <w:rsid w:val="0032764B"/>
    <w:pPr>
      <w:spacing w:after="0" w:line="240" w:lineRule="auto"/>
    </w:pPr>
  </w:style>
  <w:style w:type="character" w:customStyle="1" w:styleId="CaptionChar">
    <w:name w:val="Caption Char"/>
    <w:aliases w:val="1- Char,ĐẦU DÒNG Char,Bang T Char,Caption1 Char,Caption Char1 Char Char,Caption Char Char Char Char,Caption Char Char Char Char Char Char Char Char Char,Caption Char Char Char Char Char Char1 Char Char,Caption Char Char Char Char Char Char"/>
    <w:link w:val="Caption"/>
    <w:rsid w:val="0078000E"/>
    <w:rPr>
      <w:rFonts w:ascii="Times New Roman" w:eastAsia="Times New Roman" w:hAnsi="Times New Roman" w:cs="Times New Roman"/>
      <w:b/>
      <w:bCs/>
      <w:sz w:val="20"/>
      <w:szCs w:val="20"/>
    </w:rPr>
  </w:style>
  <w:style w:type="paragraph" w:styleId="TOC4">
    <w:name w:val="toc 4"/>
    <w:basedOn w:val="Normal"/>
    <w:next w:val="Normal"/>
    <w:autoRedefine/>
    <w:uiPriority w:val="39"/>
    <w:unhideWhenUsed/>
    <w:rsid w:val="009C45C9"/>
    <w:pPr>
      <w:spacing w:after="100" w:line="276" w:lineRule="auto"/>
      <w:ind w:left="660"/>
    </w:pPr>
    <w:rPr>
      <w:rFonts w:eastAsiaTheme="minorEastAsia"/>
      <w:lang w:val="en-US"/>
    </w:rPr>
  </w:style>
  <w:style w:type="paragraph" w:styleId="TOC5">
    <w:name w:val="toc 5"/>
    <w:basedOn w:val="Normal"/>
    <w:next w:val="Normal"/>
    <w:autoRedefine/>
    <w:uiPriority w:val="39"/>
    <w:unhideWhenUsed/>
    <w:rsid w:val="009C45C9"/>
    <w:pPr>
      <w:spacing w:after="100" w:line="276" w:lineRule="auto"/>
      <w:ind w:left="880"/>
    </w:pPr>
    <w:rPr>
      <w:rFonts w:eastAsiaTheme="minorEastAsia"/>
      <w:lang w:val="en-US"/>
    </w:rPr>
  </w:style>
  <w:style w:type="paragraph" w:styleId="TOC6">
    <w:name w:val="toc 6"/>
    <w:basedOn w:val="Normal"/>
    <w:next w:val="Normal"/>
    <w:autoRedefine/>
    <w:uiPriority w:val="39"/>
    <w:unhideWhenUsed/>
    <w:rsid w:val="009C45C9"/>
    <w:pPr>
      <w:spacing w:after="100" w:line="276" w:lineRule="auto"/>
      <w:ind w:left="1100"/>
    </w:pPr>
    <w:rPr>
      <w:rFonts w:eastAsiaTheme="minorEastAsia"/>
      <w:lang w:val="en-US"/>
    </w:rPr>
  </w:style>
  <w:style w:type="paragraph" w:styleId="TOC7">
    <w:name w:val="toc 7"/>
    <w:basedOn w:val="Normal"/>
    <w:next w:val="Normal"/>
    <w:autoRedefine/>
    <w:uiPriority w:val="39"/>
    <w:unhideWhenUsed/>
    <w:rsid w:val="009C45C9"/>
    <w:pPr>
      <w:spacing w:after="100" w:line="276" w:lineRule="auto"/>
      <w:ind w:left="1320"/>
    </w:pPr>
    <w:rPr>
      <w:rFonts w:eastAsiaTheme="minorEastAsia"/>
      <w:lang w:val="en-US"/>
    </w:rPr>
  </w:style>
  <w:style w:type="paragraph" w:styleId="TOC8">
    <w:name w:val="toc 8"/>
    <w:basedOn w:val="Normal"/>
    <w:next w:val="Normal"/>
    <w:autoRedefine/>
    <w:uiPriority w:val="39"/>
    <w:unhideWhenUsed/>
    <w:rsid w:val="009C45C9"/>
    <w:pPr>
      <w:spacing w:after="100" w:line="276" w:lineRule="auto"/>
      <w:ind w:left="1540"/>
    </w:pPr>
    <w:rPr>
      <w:rFonts w:eastAsiaTheme="minorEastAsia"/>
      <w:lang w:val="en-US"/>
    </w:rPr>
  </w:style>
  <w:style w:type="paragraph" w:styleId="TOC9">
    <w:name w:val="toc 9"/>
    <w:basedOn w:val="Normal"/>
    <w:next w:val="Normal"/>
    <w:autoRedefine/>
    <w:uiPriority w:val="39"/>
    <w:unhideWhenUsed/>
    <w:rsid w:val="009C45C9"/>
    <w:pPr>
      <w:spacing w:after="100" w:line="276" w:lineRule="auto"/>
      <w:ind w:left="1760"/>
    </w:pPr>
    <w:rPr>
      <w:rFonts w:eastAsiaTheme="minorEastAsia"/>
      <w:lang w:val="en-US"/>
    </w:rPr>
  </w:style>
  <w:style w:type="paragraph" w:styleId="Subtitle">
    <w:name w:val="Subtitle"/>
    <w:aliases w:val="Nội dung Bảng"/>
    <w:basedOn w:val="Normal"/>
    <w:next w:val="Normal"/>
    <w:link w:val="SubtitleChar"/>
    <w:uiPriority w:val="11"/>
    <w:qFormat/>
    <w:rsid w:val="004B3D1F"/>
    <w:pPr>
      <w:tabs>
        <w:tab w:val="num" w:pos="720"/>
      </w:tabs>
      <w:spacing w:before="120" w:after="120" w:line="288" w:lineRule="auto"/>
      <w:ind w:left="720" w:hanging="720"/>
      <w:jc w:val="both"/>
    </w:pPr>
    <w:rPr>
      <w:rFonts w:ascii="Times New Roman" w:eastAsiaTheme="minorEastAsia" w:hAnsi="Times New Roman"/>
      <w:b/>
      <w:color w:val="000000" w:themeColor="text1"/>
      <w:spacing w:val="15"/>
      <w:sz w:val="26"/>
      <w:lang w:val="en-GB"/>
    </w:rPr>
  </w:style>
  <w:style w:type="character" w:customStyle="1" w:styleId="SubtitleChar">
    <w:name w:val="Subtitle Char"/>
    <w:aliases w:val="Nội dung Bảng Char"/>
    <w:basedOn w:val="DefaultParagraphFont"/>
    <w:link w:val="Subtitle"/>
    <w:uiPriority w:val="11"/>
    <w:qFormat/>
    <w:rsid w:val="004B3D1F"/>
    <w:rPr>
      <w:rFonts w:ascii="Times New Roman" w:eastAsiaTheme="minorEastAsia" w:hAnsi="Times New Roman"/>
      <w:b/>
      <w:color w:val="000000" w:themeColor="text1"/>
      <w:spacing w:val="15"/>
      <w:sz w:val="26"/>
      <w:lang w:val="en-GB"/>
    </w:rPr>
  </w:style>
  <w:style w:type="paragraph" w:customStyle="1" w:styleId="1Bng">
    <w:name w:val="1.Bảng"/>
    <w:basedOn w:val="Caption"/>
    <w:qFormat/>
    <w:rsid w:val="00695864"/>
    <w:pPr>
      <w:keepNext/>
      <w:spacing w:before="120"/>
      <w:ind w:left="0" w:firstLine="0"/>
      <w:jc w:val="center"/>
    </w:pPr>
    <w:rPr>
      <w:rFonts w:eastAsiaTheme="minorHAnsi"/>
      <w:b w:val="0"/>
      <w:i/>
      <w:sz w:val="26"/>
      <w:szCs w:val="26"/>
      <w:lang w:val="en-US"/>
    </w:rPr>
  </w:style>
  <w:style w:type="paragraph" w:customStyle="1" w:styleId="BANG">
    <w:name w:val="BANG"/>
    <w:basedOn w:val="Normal"/>
    <w:next w:val="Normal"/>
    <w:link w:val="BANGChar"/>
    <w:qFormat/>
    <w:rsid w:val="00695864"/>
    <w:pPr>
      <w:spacing w:after="0" w:line="240" w:lineRule="auto"/>
      <w:jc w:val="center"/>
    </w:pPr>
    <w:rPr>
      <w:rFonts w:ascii="Times New Roman" w:eastAsia="Times New Roman" w:hAnsi="Times New Roman" w:cs="Times New Roman"/>
      <w:sz w:val="24"/>
      <w:szCs w:val="26"/>
      <w:lang w:val="en-US"/>
    </w:rPr>
  </w:style>
  <w:style w:type="character" w:customStyle="1" w:styleId="BANGChar">
    <w:name w:val="BANG Char"/>
    <w:aliases w:val="Heading 5 Char1"/>
    <w:link w:val="BANG"/>
    <w:rsid w:val="00695864"/>
    <w:rPr>
      <w:rFonts w:ascii="Times New Roman" w:eastAsia="Times New Roman" w:hAnsi="Times New Roman" w:cs="Times New Roman"/>
      <w:sz w:val="24"/>
      <w:szCs w:val="26"/>
      <w:lang w:val="en-US"/>
    </w:rPr>
  </w:style>
  <w:style w:type="character" w:customStyle="1" w:styleId="Vnbnnidung">
    <w:name w:val="Văn bản nội dung_"/>
    <w:link w:val="Vnbnnidung0"/>
    <w:rsid w:val="0002153F"/>
    <w:rPr>
      <w:rFonts w:ascii="Times New Roman" w:eastAsia="Times New Roman" w:hAnsi="Times New Roman"/>
      <w:shd w:val="clear" w:color="auto" w:fill="FFFFFF"/>
    </w:rPr>
  </w:style>
  <w:style w:type="paragraph" w:customStyle="1" w:styleId="Vnbnnidung0">
    <w:name w:val="Văn bản nội dung"/>
    <w:basedOn w:val="Normal"/>
    <w:link w:val="Vnbnnidung"/>
    <w:rsid w:val="0002153F"/>
    <w:pPr>
      <w:widowControl w:val="0"/>
      <w:shd w:val="clear" w:color="auto" w:fill="FFFFFF"/>
      <w:spacing w:after="180" w:line="0" w:lineRule="atLeast"/>
      <w:jc w:val="center"/>
    </w:pPr>
    <w:rPr>
      <w:rFonts w:ascii="Times New Roman" w:eastAsia="Times New Roman" w:hAnsi="Times New Roman"/>
    </w:rPr>
  </w:style>
  <w:style w:type="paragraph" w:customStyle="1" w:styleId="DMBNG">
    <w:name w:val="DM BẢNG"/>
    <w:basedOn w:val="Normal"/>
    <w:qFormat/>
    <w:rsid w:val="0017361D"/>
    <w:pPr>
      <w:spacing w:before="120" w:after="120" w:line="288" w:lineRule="auto"/>
      <w:jc w:val="center"/>
    </w:pPr>
    <w:rPr>
      <w:rFonts w:ascii="Times New Roman" w:eastAsia="Calibri" w:hAnsi="Times New Roman" w:cs="Times New Roman"/>
      <w:i/>
      <w:sz w:val="28"/>
      <w:szCs w:val="28"/>
      <w:lang w:val="nl-NL"/>
    </w:rPr>
  </w:style>
  <w:style w:type="character" w:customStyle="1" w:styleId="VnbnnidungCourierNew">
    <w:name w:val="Văn bản nội dung + Courier New"/>
    <w:aliases w:val="12,5 pt,Giãn cách -1 pt,Văn bản nội dung (2) + Courier New,Không in nghiêng,Văn bản nội dung + Franklin Gothic Heavy,Văn bản nội dung + 5,Chú thích bảng + Courier New,Văn bản nội dung + 8,4 pt,In đậm,In nghiêng,Bold,Italic"/>
    <w:rsid w:val="00FE0D91"/>
    <w:rPr>
      <w:rFonts w:ascii="Courier New" w:eastAsia="Courier New" w:hAnsi="Courier New" w:cs="Courier New"/>
      <w:b w:val="0"/>
      <w:bCs w:val="0"/>
      <w:i w:val="0"/>
      <w:iCs w:val="0"/>
      <w:smallCaps w:val="0"/>
      <w:strike w:val="0"/>
      <w:color w:val="000000"/>
      <w:spacing w:val="-30"/>
      <w:w w:val="100"/>
      <w:position w:val="0"/>
      <w:sz w:val="25"/>
      <w:szCs w:val="25"/>
      <w:u w:val="none"/>
      <w:shd w:val="clear" w:color="auto" w:fill="FFFFFF"/>
      <w:lang w:val="vi-VN"/>
    </w:rPr>
  </w:style>
  <w:style w:type="character" w:customStyle="1" w:styleId="Vnbnnidung2Khnginnghing">
    <w:name w:val="Văn bản nội dung (2) + Không in nghiêng"/>
    <w:rsid w:val="00FE0D9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rPr>
  </w:style>
  <w:style w:type="character" w:customStyle="1" w:styleId="Tiu1">
    <w:name w:val="Tiêu đề #1_"/>
    <w:link w:val="Tiu10"/>
    <w:rsid w:val="00FE0D91"/>
    <w:rPr>
      <w:rFonts w:ascii="Times New Roman" w:eastAsia="Times New Roman" w:hAnsi="Times New Roman"/>
      <w:shd w:val="clear" w:color="auto" w:fill="FFFFFF"/>
    </w:rPr>
  </w:style>
  <w:style w:type="paragraph" w:customStyle="1" w:styleId="Tiu10">
    <w:name w:val="Tiêu đề #1"/>
    <w:basedOn w:val="Normal"/>
    <w:link w:val="Tiu1"/>
    <w:rsid w:val="00FE0D91"/>
    <w:pPr>
      <w:widowControl w:val="0"/>
      <w:shd w:val="clear" w:color="auto" w:fill="FFFFFF"/>
      <w:spacing w:after="0" w:line="389" w:lineRule="exact"/>
      <w:jc w:val="both"/>
      <w:outlineLvl w:val="0"/>
    </w:pPr>
    <w:rPr>
      <w:rFonts w:ascii="Times New Roman" w:eastAsia="Times New Roman" w:hAnsi="Times New Roman"/>
    </w:rPr>
  </w:style>
  <w:style w:type="character" w:customStyle="1" w:styleId="Chthchbng">
    <w:name w:val="Chú thích bảng_"/>
    <w:link w:val="Chthchbng0"/>
    <w:rsid w:val="00AA39AA"/>
    <w:rPr>
      <w:rFonts w:ascii="Times New Roman" w:eastAsia="Times New Roman" w:hAnsi="Times New Roman"/>
      <w:shd w:val="clear" w:color="auto" w:fill="FFFFFF"/>
    </w:rPr>
  </w:style>
  <w:style w:type="paragraph" w:customStyle="1" w:styleId="Chthchbng0">
    <w:name w:val="Chú thích bảng"/>
    <w:basedOn w:val="Normal"/>
    <w:link w:val="Chthchbng"/>
    <w:rsid w:val="00AA39AA"/>
    <w:pPr>
      <w:widowControl w:val="0"/>
      <w:shd w:val="clear" w:color="auto" w:fill="FFFFFF"/>
      <w:spacing w:after="0" w:line="0" w:lineRule="atLeast"/>
    </w:pPr>
    <w:rPr>
      <w:rFonts w:ascii="Times New Roman" w:eastAsia="Times New Roman" w:hAnsi="Times New Roman"/>
    </w:rPr>
  </w:style>
  <w:style w:type="character" w:customStyle="1" w:styleId="Chthchbng3">
    <w:name w:val="Chú thích bảng (3)_"/>
    <w:basedOn w:val="DefaultParagraphFont"/>
    <w:link w:val="Chthchbng30"/>
    <w:rsid w:val="00AA39AA"/>
    <w:rPr>
      <w:rFonts w:ascii="Times New Roman" w:eastAsia="Times New Roman" w:hAnsi="Times New Roman"/>
      <w:i/>
      <w:iCs/>
      <w:shd w:val="clear" w:color="auto" w:fill="FFFFFF"/>
    </w:rPr>
  </w:style>
  <w:style w:type="character" w:customStyle="1" w:styleId="Chthchbng3Khnginnghing">
    <w:name w:val="Chú thích bảng (3) + Không in nghiêng"/>
    <w:basedOn w:val="Chthchbng3"/>
    <w:rsid w:val="00AA39AA"/>
    <w:rPr>
      <w:rFonts w:ascii="Times New Roman" w:eastAsia="Times New Roman" w:hAnsi="Times New Roman"/>
      <w:i/>
      <w:iCs/>
      <w:color w:val="000000"/>
      <w:spacing w:val="0"/>
      <w:w w:val="100"/>
      <w:position w:val="0"/>
      <w:sz w:val="24"/>
      <w:szCs w:val="24"/>
      <w:shd w:val="clear" w:color="auto" w:fill="FFFFFF"/>
      <w:lang w:val="vi-VN"/>
    </w:rPr>
  </w:style>
  <w:style w:type="paragraph" w:customStyle="1" w:styleId="Chthchbng30">
    <w:name w:val="Chú thích bảng (3)"/>
    <w:basedOn w:val="Normal"/>
    <w:link w:val="Chthchbng3"/>
    <w:rsid w:val="00AA39AA"/>
    <w:pPr>
      <w:widowControl w:val="0"/>
      <w:shd w:val="clear" w:color="auto" w:fill="FFFFFF"/>
      <w:spacing w:after="0" w:line="389" w:lineRule="exact"/>
    </w:pPr>
    <w:rPr>
      <w:rFonts w:ascii="Times New Roman" w:eastAsia="Times New Roman" w:hAnsi="Times New Roman"/>
      <w:i/>
      <w:iCs/>
    </w:rPr>
  </w:style>
  <w:style w:type="character" w:customStyle="1" w:styleId="fontstyle21">
    <w:name w:val="fontstyle21"/>
    <w:rsid w:val="00A30506"/>
    <w:rPr>
      <w:rFonts w:ascii="Times-Roman" w:hAnsi="Times-Roman" w:hint="default"/>
      <w:b w:val="0"/>
      <w:bCs w:val="0"/>
      <w:i w:val="0"/>
      <w:iCs w:val="0"/>
      <w:color w:val="000000"/>
      <w:sz w:val="26"/>
      <w:szCs w:val="26"/>
    </w:rPr>
  </w:style>
  <w:style w:type="paragraph" w:customStyle="1" w:styleId="20">
    <w:name w:val="2"/>
    <w:basedOn w:val="Normal"/>
    <w:qFormat/>
    <w:rsid w:val="00224C2C"/>
    <w:pPr>
      <w:keepNext/>
      <w:widowControl w:val="0"/>
      <w:spacing w:before="120" w:after="120" w:line="288" w:lineRule="auto"/>
      <w:ind w:firstLine="624"/>
      <w:jc w:val="both"/>
      <w:outlineLvl w:val="1"/>
    </w:pPr>
    <w:rPr>
      <w:rFonts w:ascii="Times New Roman" w:eastAsia="Times New Roman" w:hAnsi="Times New Roman" w:cs="Times New Roman"/>
      <w:b/>
      <w:bCs/>
      <w:color w:val="000000"/>
      <w:kern w:val="2"/>
      <w:sz w:val="26"/>
      <w:szCs w:val="28"/>
    </w:rPr>
  </w:style>
  <w:style w:type="paragraph" w:customStyle="1" w:styleId="BagDTM">
    <w:name w:val="Bag DTM"/>
    <w:basedOn w:val="NoSpacing"/>
    <w:qFormat/>
    <w:rsid w:val="00224C2C"/>
    <w:pPr>
      <w:spacing w:after="120"/>
      <w:ind w:firstLine="0"/>
      <w:jc w:val="center"/>
    </w:pPr>
    <w:rPr>
      <w:i/>
      <w:sz w:val="26"/>
      <w:lang w:val="pl-PL" w:eastAsia="ja-JP"/>
    </w:rPr>
  </w:style>
  <w:style w:type="table" w:customStyle="1" w:styleId="TableGrid1">
    <w:name w:val="Table Grid1"/>
    <w:basedOn w:val="TableNormal"/>
    <w:next w:val="TableGrid"/>
    <w:uiPriority w:val="59"/>
    <w:rsid w:val="00DB394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112">
    <w:name w:val="Medium Shading 2 - Accent 112"/>
    <w:basedOn w:val="TableNormal"/>
    <w:uiPriority w:val="64"/>
    <w:rsid w:val="00732DBE"/>
    <w:pPr>
      <w:spacing w:before="120" w:after="0" w:line="240" w:lineRule="auto"/>
      <w:ind w:firstLine="567"/>
      <w:jc w:val="center"/>
    </w:pPr>
    <w:rPr>
      <w:rFonts w:ascii="Times New Roman" w:eastAsia="Calibri" w:hAnsi="Times New Roman" w:cs="Times New Roman"/>
      <w:sz w:val="24"/>
      <w:lang w:val="en-US"/>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wordWrap/>
        <w:spacing w:beforeLines="0" w:beforeAutospacing="1" w:afterLines="0" w:afterAutospacing="1" w:line="240" w:lineRule="auto"/>
        <w:mirrorIndents w:val="0"/>
        <w:jc w:val="center"/>
      </w:pPr>
      <w:rPr>
        <w:rFonts w:ascii="Times New Roman" w:hAnsi="Times New Roman" w:cs="Times New Roman" w:hint="default"/>
        <w:b/>
        <w:bCs/>
        <w:color w:val="auto"/>
        <w:sz w:val="24"/>
        <w:szCs w:val="24"/>
      </w:rPr>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F2F2F2"/>
      </w:tcPr>
    </w:tblStylePr>
    <w:tblStylePr w:type="lastRow">
      <w:pPr>
        <w:wordWrap/>
        <w:spacing w:beforeLines="0" w:beforeAutospacing="1" w:afterLines="0" w:afterAutospacing="1" w:line="240" w:lineRule="auto"/>
        <w:ind w:leftChars="0" w:left="0" w:rightChars="0" w:right="0"/>
        <w:mirrorIndents w:val="0"/>
        <w:jc w:val="center"/>
      </w:pPr>
      <w:rPr>
        <w:rFonts w:ascii="Times New Roman" w:hAnsi="Times New Roman" w:cs="Times New Roman" w:hint="default"/>
        <w:color w:val="auto"/>
        <w:sz w:val="24"/>
        <w:szCs w:val="24"/>
      </w:rPr>
      <w:tblPr/>
      <w:tcPr>
        <w:tcBorders>
          <w:top w:val="single" w:sz="4" w:space="0" w:color="auto"/>
          <w:left w:val="single" w:sz="4" w:space="0" w:color="auto"/>
          <w:bottom w:val="single" w:sz="8" w:space="0" w:color="auto"/>
          <w:right w:val="single" w:sz="4" w:space="0" w:color="auto"/>
          <w:insideH w:val="nil"/>
          <w:insideV w:val="single" w:sz="4" w:space="0" w:color="auto"/>
          <w:tl2br w:val="nil"/>
          <w:tr2bl w:val="nil"/>
        </w:tcBorders>
      </w:tcPr>
    </w:tblStylePr>
    <w:tblStylePr w:type="firstCol">
      <w:pPr>
        <w:wordWrap/>
        <w:spacing w:beforeLines="0" w:beforeAutospacing="1" w:afterLines="0" w:afterAutospacing="1"/>
        <w:jc w:val="center"/>
      </w:pPr>
      <w:rPr>
        <w:rFonts w:ascii="Times New Roman" w:hAnsi="Times New Roman" w:cs="Times New Roman" w:hint="default"/>
        <w:b/>
        <w:bCs/>
        <w:color w:val="FFFFFF"/>
        <w:sz w:val="24"/>
        <w:szCs w:val="24"/>
      </w:rPr>
      <w:tblPr/>
      <w:tcPr>
        <w:tcBorders>
          <w:top w:val="nil"/>
          <w:left w:val="nil"/>
          <w:bottom w:val="nil"/>
          <w:right w:val="nil"/>
          <w:insideH w:val="nil"/>
          <w:insideV w:val="nil"/>
          <w:tl2br w:val="nil"/>
          <w:tr2bl w:val="nil"/>
        </w:tcBorders>
      </w:tcPr>
    </w:tblStylePr>
    <w:tblStylePr w:type="lastCol">
      <w:pPr>
        <w:wordWrap/>
        <w:spacing w:beforeLines="0" w:beforeAutospacing="1" w:afterLines="0" w:afterAutospacing="1" w:line="240" w:lineRule="auto"/>
      </w:pPr>
      <w:rPr>
        <w:b/>
        <w:bCs/>
        <w:color w:val="FFFFFF"/>
      </w:rPr>
      <w:tblPr/>
      <w:tcPr>
        <w:tcBorders>
          <w:top w:val="nil"/>
          <w:left w:val="nil"/>
          <w:bottom w:val="nil"/>
          <w:right w:val="nil"/>
          <w:insideH w:val="nil"/>
          <w:insideV w:val="nil"/>
          <w:tl2br w:val="nil"/>
          <w:tr2bl w:val="nil"/>
        </w:tcBorders>
      </w:tcPr>
    </w:tblStylePr>
    <w:tblStylePr w:type="band1Vert">
      <w:pPr>
        <w:wordWrap/>
        <w:spacing w:beforeLines="0" w:beforeAutospacing="1" w:afterLines="0" w:afterAutospacing="1" w:line="240" w:lineRule="auto"/>
      </w:pPr>
      <w:tblPr/>
      <w:tcPr>
        <w:tcBorders>
          <w:top w:val="nil"/>
          <w:left w:val="nil"/>
          <w:bottom w:val="nil"/>
          <w:right w:val="nil"/>
          <w:insideH w:val="nil"/>
          <w:insideV w:val="nil"/>
          <w:tl2br w:val="nil"/>
          <w:tr2bl w:val="nil"/>
        </w:tcBorders>
      </w:tcPr>
    </w:tblStylePr>
    <w:tblStylePr w:type="band2Vert">
      <w:pPr>
        <w:wordWrap/>
        <w:spacing w:beforeLines="0" w:beforeAutospacing="1" w:afterLines="0" w:afterAutospacing="1" w:line="240" w:lineRule="auto"/>
        <w:jc w:val="center"/>
      </w:pPr>
      <w:tblPr/>
      <w:tcPr>
        <w:tcBorders>
          <w:top w:val="nil"/>
          <w:left w:val="nil"/>
          <w:bottom w:val="nil"/>
          <w:right w:val="nil"/>
          <w:insideH w:val="nil"/>
          <w:insideV w:val="nil"/>
          <w:tl2br w:val="nil"/>
          <w:tr2bl w:val="nil"/>
        </w:tcBorders>
      </w:tcPr>
    </w:tblStylePr>
    <w:tblStylePr w:type="band1Horz">
      <w:pPr>
        <w:wordWrap/>
        <w:spacing w:beforeLines="0" w:beforeAutospacing="1" w:afterLines="0" w:afterAutospacing="1" w:line="240" w:lineRule="auto"/>
        <w:jc w:val="center"/>
      </w:pPr>
      <w:rPr>
        <w:rFonts w:ascii="Times New Roman" w:hAnsi="Times New Roman" w:cs="Times New Roman" w:hint="default"/>
        <w:sz w:val="24"/>
        <w:szCs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band2Horz">
      <w:pPr>
        <w:wordWrap/>
        <w:spacing w:beforeLines="0" w:beforeAutospacing="1" w:afterLines="0" w:afterAutospacing="1" w:line="240" w:lineRule="auto"/>
        <w:ind w:firstLineChars="0" w:firstLine="0"/>
        <w:jc w:val="center"/>
      </w:pPr>
      <w:rPr>
        <w:rFonts w:ascii="Times New Roman" w:hAnsi="Times New Roman" w:cs="Times New Roman" w:hint="default"/>
        <w:sz w:val="24"/>
        <w:szCs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
    <w:name w:val="Table Grid2"/>
    <w:basedOn w:val="TableNormal"/>
    <w:next w:val="TableGrid"/>
    <w:uiPriority w:val="59"/>
    <w:rsid w:val="00BA1EC5"/>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
    <w:name w:val="Body text (2)_"/>
    <w:basedOn w:val="DefaultParagraphFont"/>
    <w:link w:val="Bodytext22"/>
    <w:rsid w:val="00CD174F"/>
    <w:rPr>
      <w:rFonts w:ascii="Times New Roman" w:eastAsia="Times New Roman" w:hAnsi="Times New Roman" w:cs="Times New Roman"/>
      <w:shd w:val="clear" w:color="auto" w:fill="FFFFFF"/>
    </w:rPr>
  </w:style>
  <w:style w:type="paragraph" w:customStyle="1" w:styleId="Bodytext22">
    <w:name w:val="Body text (2)"/>
    <w:basedOn w:val="Normal"/>
    <w:link w:val="Bodytext21"/>
    <w:rsid w:val="00CD174F"/>
    <w:pPr>
      <w:widowControl w:val="0"/>
      <w:shd w:val="clear" w:color="auto" w:fill="FFFFFF"/>
      <w:spacing w:after="0" w:line="0" w:lineRule="atLeast"/>
    </w:pPr>
    <w:rPr>
      <w:rFonts w:ascii="Times New Roman" w:eastAsia="Times New Roman" w:hAnsi="Times New Roman" w:cs="Times New Roman"/>
    </w:rPr>
  </w:style>
  <w:style w:type="table" w:customStyle="1" w:styleId="TableGrid3">
    <w:name w:val="Table Grid3"/>
    <w:basedOn w:val="TableNormal"/>
    <w:next w:val="TableGrid"/>
    <w:uiPriority w:val="59"/>
    <w:rsid w:val="00CD174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
    <w:name w:val="Body text (5)_"/>
    <w:basedOn w:val="DefaultParagraphFont"/>
    <w:link w:val="Bodytext50"/>
    <w:rsid w:val="007B2FE7"/>
    <w:rPr>
      <w:rFonts w:ascii="Times New Roman" w:eastAsia="Times New Roman" w:hAnsi="Times New Roman" w:cs="Times New Roman"/>
      <w:i/>
      <w:iCs/>
      <w:shd w:val="clear" w:color="auto" w:fill="FFFFFF"/>
    </w:rPr>
  </w:style>
  <w:style w:type="paragraph" w:customStyle="1" w:styleId="Bodytext50">
    <w:name w:val="Body text (5)"/>
    <w:basedOn w:val="Normal"/>
    <w:link w:val="Bodytext5"/>
    <w:rsid w:val="007B2FE7"/>
    <w:pPr>
      <w:widowControl w:val="0"/>
      <w:shd w:val="clear" w:color="auto" w:fill="FFFFFF"/>
      <w:spacing w:after="120" w:line="0" w:lineRule="atLeast"/>
      <w:jc w:val="both"/>
    </w:pPr>
    <w:rPr>
      <w:rFonts w:ascii="Times New Roman" w:eastAsia="Times New Roman" w:hAnsi="Times New Roman" w:cs="Times New Roman"/>
      <w:i/>
      <w:iCs/>
    </w:rPr>
  </w:style>
  <w:style w:type="character" w:customStyle="1" w:styleId="Tablecaption">
    <w:name w:val="Table caption_"/>
    <w:basedOn w:val="DefaultParagraphFont"/>
    <w:rsid w:val="00DC7ADD"/>
    <w:rPr>
      <w:rFonts w:ascii="Times New Roman" w:eastAsia="Times New Roman" w:hAnsi="Times New Roman" w:cs="Times New Roman"/>
      <w:b w:val="0"/>
      <w:bCs w:val="0"/>
      <w:i/>
      <w:iCs/>
      <w:smallCaps w:val="0"/>
      <w:strike w:val="0"/>
      <w:u w:val="none"/>
    </w:rPr>
  </w:style>
  <w:style w:type="character" w:customStyle="1" w:styleId="Tablecaption0">
    <w:name w:val="Table caption"/>
    <w:basedOn w:val="Tablecaption"/>
    <w:rsid w:val="00DC7ADD"/>
    <w:rPr>
      <w:rFonts w:ascii="Times New Roman" w:eastAsia="Times New Roman" w:hAnsi="Times New Roman" w:cs="Times New Roman"/>
      <w:b w:val="0"/>
      <w:bCs w:val="0"/>
      <w:i/>
      <w:iCs/>
      <w:smallCaps w:val="0"/>
      <w:strike w:val="0"/>
      <w:color w:val="000000"/>
      <w:spacing w:val="0"/>
      <w:w w:val="100"/>
      <w:position w:val="0"/>
      <w:sz w:val="24"/>
      <w:szCs w:val="24"/>
      <w:u w:val="single"/>
      <w:lang w:val="vi-VN" w:eastAsia="vi-VN" w:bidi="vi-VN"/>
    </w:rPr>
  </w:style>
  <w:style w:type="character" w:customStyle="1" w:styleId="Bodytext2SmallCaps">
    <w:name w:val="Body text (2) + Small Caps"/>
    <w:basedOn w:val="Bodytext21"/>
    <w:rsid w:val="00DC7ADD"/>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vi-VN" w:eastAsia="vi-VN" w:bidi="vi-VN"/>
    </w:rPr>
  </w:style>
  <w:style w:type="character" w:customStyle="1" w:styleId="Bodytext2Italic">
    <w:name w:val="Body text (2) + Italic"/>
    <w:basedOn w:val="Bodytext21"/>
    <w:rsid w:val="002513ED"/>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Bodytext2Spacing1pt">
    <w:name w:val="Body text (2) + Spacing 1 pt"/>
    <w:basedOn w:val="Bodytext21"/>
    <w:rsid w:val="007D42B7"/>
    <w:rPr>
      <w:rFonts w:ascii="Times New Roman" w:eastAsia="Times New Roman" w:hAnsi="Times New Roman" w:cs="Times New Roman"/>
      <w:b w:val="0"/>
      <w:bCs w:val="0"/>
      <w:i w:val="0"/>
      <w:iCs w:val="0"/>
      <w:smallCaps w:val="0"/>
      <w:strike w:val="0"/>
      <w:color w:val="000000"/>
      <w:spacing w:val="30"/>
      <w:w w:val="100"/>
      <w:position w:val="0"/>
      <w:sz w:val="24"/>
      <w:szCs w:val="24"/>
      <w:u w:val="none"/>
      <w:shd w:val="clear" w:color="auto" w:fill="FFFFFF"/>
      <w:lang w:val="vi-VN" w:eastAsia="vi-VN" w:bidi="vi-VN"/>
    </w:rPr>
  </w:style>
  <w:style w:type="character" w:customStyle="1" w:styleId="Bodytext2Spacing3pt">
    <w:name w:val="Body text (2) + Spacing 3 pt"/>
    <w:basedOn w:val="Bodytext21"/>
    <w:rsid w:val="003E7041"/>
    <w:rPr>
      <w:rFonts w:ascii="Times New Roman" w:eastAsia="Times New Roman" w:hAnsi="Times New Roman" w:cs="Times New Roman"/>
      <w:b w:val="0"/>
      <w:bCs w:val="0"/>
      <w:i w:val="0"/>
      <w:iCs w:val="0"/>
      <w:smallCaps w:val="0"/>
      <w:strike w:val="0"/>
      <w:color w:val="000000"/>
      <w:spacing w:val="70"/>
      <w:w w:val="100"/>
      <w:position w:val="0"/>
      <w:sz w:val="24"/>
      <w:szCs w:val="24"/>
      <w:u w:val="none"/>
      <w:shd w:val="clear" w:color="auto" w:fill="FFFFFF"/>
      <w:lang w:val="vi-VN" w:eastAsia="vi-VN" w:bidi="vi-VN"/>
    </w:rPr>
  </w:style>
  <w:style w:type="character" w:customStyle="1" w:styleId="ndungbaocao-KDCTPhuCharChar">
    <w:name w:val="ndung bao cao-KDC TPhu Char Char"/>
    <w:link w:val="ndungbaocao-KDCTPhu"/>
    <w:locked/>
    <w:rsid w:val="00C6098C"/>
    <w:rPr>
      <w:rFonts w:eastAsia="Times New Roman"/>
      <w:bCs/>
      <w:noProof/>
      <w:sz w:val="28"/>
    </w:rPr>
  </w:style>
  <w:style w:type="paragraph" w:customStyle="1" w:styleId="ndungbaocao-KDCTPhu">
    <w:name w:val="ndung bao cao-KDC TPhu"/>
    <w:basedOn w:val="Heading6"/>
    <w:link w:val="ndungbaocao-KDCTPhuCharChar"/>
    <w:rsid w:val="00C6098C"/>
    <w:pPr>
      <w:keepNext w:val="0"/>
      <w:keepLines w:val="0"/>
      <w:spacing w:before="120" w:after="120" w:line="288" w:lineRule="auto"/>
      <w:ind w:firstLine="567"/>
      <w:jc w:val="both"/>
    </w:pPr>
    <w:rPr>
      <w:rFonts w:asciiTheme="minorHAnsi" w:eastAsia="Times New Roman" w:hAnsiTheme="minorHAnsi" w:cstheme="minorBidi"/>
      <w:bCs/>
      <w:noProof/>
      <w:color w:val="auto"/>
      <w:sz w:val="28"/>
    </w:rPr>
  </w:style>
  <w:style w:type="paragraph" w:customStyle="1" w:styleId="Style1">
    <w:name w:val="Style1"/>
    <w:basedOn w:val="Heading2"/>
    <w:link w:val="Style1Char"/>
    <w:qFormat/>
    <w:rsid w:val="00953F11"/>
    <w:pPr>
      <w:spacing w:before="120" w:after="120" w:line="276" w:lineRule="auto"/>
      <w:ind w:firstLine="720"/>
    </w:pPr>
    <w:rPr>
      <w:rFonts w:cstheme="majorHAnsi"/>
      <w:lang w:val="nl-NL"/>
    </w:rPr>
  </w:style>
  <w:style w:type="paragraph" w:customStyle="1" w:styleId="Style2">
    <w:name w:val="Style2"/>
    <w:basedOn w:val="Heading2"/>
    <w:link w:val="Style2Char"/>
    <w:qFormat/>
    <w:rsid w:val="00953F11"/>
    <w:pPr>
      <w:spacing w:before="120" w:after="120" w:line="276" w:lineRule="auto"/>
      <w:ind w:firstLine="720"/>
    </w:pPr>
    <w:rPr>
      <w:rFonts w:cstheme="majorHAnsi"/>
      <w:lang w:val="nl-NL"/>
    </w:rPr>
  </w:style>
  <w:style w:type="character" w:customStyle="1" w:styleId="Style1Char">
    <w:name w:val="Style1 Char"/>
    <w:basedOn w:val="Heading2Char1"/>
    <w:link w:val="Style1"/>
    <w:rsid w:val="00953F11"/>
    <w:rPr>
      <w:rFonts w:asciiTheme="majorHAnsi" w:eastAsiaTheme="majorEastAsia" w:hAnsiTheme="majorHAnsi" w:cstheme="majorHAnsi"/>
      <w:color w:val="2E74B5" w:themeColor="accent1" w:themeShade="BF"/>
      <w:sz w:val="26"/>
      <w:szCs w:val="26"/>
      <w:lang w:val="nl-NL"/>
    </w:rPr>
  </w:style>
  <w:style w:type="paragraph" w:customStyle="1" w:styleId="Style3">
    <w:name w:val="Style3"/>
    <w:basedOn w:val="Heading5"/>
    <w:link w:val="Style3Char"/>
    <w:qFormat/>
    <w:rsid w:val="00953F11"/>
    <w:pPr>
      <w:keepNext/>
      <w:keepLines/>
      <w:numPr>
        <w:ilvl w:val="0"/>
      </w:numPr>
      <w:tabs>
        <w:tab w:val="clear" w:pos="284"/>
        <w:tab w:val="clear" w:pos="4253"/>
        <w:tab w:val="left" w:pos="851"/>
      </w:tabs>
      <w:autoSpaceDE/>
      <w:autoSpaceDN/>
      <w:spacing w:line="276" w:lineRule="auto"/>
      <w:ind w:left="2880" w:firstLine="720"/>
      <w:jc w:val="both"/>
    </w:pPr>
    <w:rPr>
      <w:rFonts w:asciiTheme="majorHAnsi" w:hAnsiTheme="majorHAnsi" w:cstheme="majorHAnsi"/>
      <w:lang w:val="en-US"/>
    </w:rPr>
  </w:style>
  <w:style w:type="character" w:customStyle="1" w:styleId="Style2Char">
    <w:name w:val="Style2 Char"/>
    <w:basedOn w:val="Heading2Char1"/>
    <w:link w:val="Style2"/>
    <w:rsid w:val="00953F11"/>
    <w:rPr>
      <w:rFonts w:asciiTheme="majorHAnsi" w:eastAsiaTheme="majorEastAsia" w:hAnsiTheme="majorHAnsi" w:cstheme="majorHAnsi"/>
      <w:color w:val="2E74B5" w:themeColor="accent1" w:themeShade="BF"/>
      <w:sz w:val="26"/>
      <w:szCs w:val="26"/>
      <w:lang w:val="nl-NL"/>
    </w:rPr>
  </w:style>
  <w:style w:type="paragraph" w:customStyle="1" w:styleId="Style4">
    <w:name w:val="Style4"/>
    <w:basedOn w:val="Heading3"/>
    <w:link w:val="Style4Char"/>
    <w:qFormat/>
    <w:rsid w:val="001421F3"/>
    <w:pPr>
      <w:ind w:left="0" w:firstLine="0"/>
    </w:pPr>
    <w:rPr>
      <w:rFonts w:asciiTheme="majorHAnsi" w:hAnsiTheme="majorHAnsi" w:cstheme="majorHAnsi"/>
    </w:rPr>
  </w:style>
  <w:style w:type="character" w:customStyle="1" w:styleId="Style3Char">
    <w:name w:val="Style3 Char"/>
    <w:basedOn w:val="Heading5Char"/>
    <w:link w:val="Style3"/>
    <w:rsid w:val="00953F11"/>
    <w:rPr>
      <w:rFonts w:asciiTheme="majorHAnsi" w:eastAsia="Times New Roman" w:hAnsiTheme="majorHAnsi" w:cstheme="majorHAnsi"/>
      <w:b/>
      <w:bCs/>
      <w:i/>
      <w:iCs/>
      <w:sz w:val="26"/>
      <w:szCs w:val="26"/>
      <w:lang w:val="en-US"/>
    </w:rPr>
  </w:style>
  <w:style w:type="paragraph" w:customStyle="1" w:styleId="Style5">
    <w:name w:val="Style5"/>
    <w:basedOn w:val="Heading3"/>
    <w:link w:val="Style5Char"/>
    <w:qFormat/>
    <w:rsid w:val="008A7933"/>
    <w:pPr>
      <w:spacing w:before="120" w:after="120"/>
      <w:ind w:left="0" w:firstLine="0"/>
      <w:jc w:val="both"/>
    </w:pPr>
    <w:rPr>
      <w:rFonts w:ascii="Times New Roman" w:hAnsi="Times New Roman"/>
      <w:noProof/>
      <w:lang w:val="en-US"/>
    </w:rPr>
  </w:style>
  <w:style w:type="character" w:customStyle="1" w:styleId="Style4Char">
    <w:name w:val="Style4 Char"/>
    <w:basedOn w:val="Heading3Char"/>
    <w:link w:val="Style4"/>
    <w:rsid w:val="001421F3"/>
    <w:rPr>
      <w:rFonts w:asciiTheme="majorHAnsi" w:eastAsia="Times New Roman" w:hAnsiTheme="majorHAnsi" w:cstheme="majorHAnsi"/>
      <w:b/>
      <w:bCs/>
      <w:sz w:val="26"/>
      <w:szCs w:val="26"/>
    </w:rPr>
  </w:style>
  <w:style w:type="paragraph" w:customStyle="1" w:styleId="Style6">
    <w:name w:val="Style6"/>
    <w:basedOn w:val="Heading3"/>
    <w:link w:val="Style6Char"/>
    <w:qFormat/>
    <w:rsid w:val="008A7933"/>
    <w:pPr>
      <w:spacing w:before="120" w:after="120"/>
      <w:ind w:left="0" w:firstLine="720"/>
      <w:jc w:val="both"/>
    </w:pPr>
    <w:rPr>
      <w:rFonts w:ascii="Times New Roman" w:hAnsi="Times New Roman"/>
      <w:noProof/>
      <w:lang w:val="en-US"/>
    </w:rPr>
  </w:style>
  <w:style w:type="character" w:customStyle="1" w:styleId="Style5Char">
    <w:name w:val="Style5 Char"/>
    <w:basedOn w:val="Heading3Char"/>
    <w:link w:val="Style5"/>
    <w:rsid w:val="008A7933"/>
    <w:rPr>
      <w:rFonts w:ascii="Times New Roman" w:eastAsia="Times New Roman" w:hAnsi="Times New Roman" w:cs="Times New Roman"/>
      <w:b/>
      <w:bCs/>
      <w:noProof/>
      <w:sz w:val="26"/>
      <w:szCs w:val="26"/>
      <w:lang w:val="en-US"/>
    </w:rPr>
  </w:style>
  <w:style w:type="paragraph" w:customStyle="1" w:styleId="Style7">
    <w:name w:val="Style7"/>
    <w:basedOn w:val="Heading3"/>
    <w:link w:val="Style7Char"/>
    <w:qFormat/>
    <w:rsid w:val="008A7933"/>
    <w:pPr>
      <w:spacing w:before="120" w:after="120"/>
      <w:ind w:left="0" w:firstLine="720"/>
      <w:jc w:val="both"/>
    </w:pPr>
    <w:rPr>
      <w:rFonts w:ascii="Times New Roman" w:hAnsi="Times New Roman"/>
      <w:noProof/>
      <w:lang w:val="en-US"/>
    </w:rPr>
  </w:style>
  <w:style w:type="character" w:customStyle="1" w:styleId="Style6Char">
    <w:name w:val="Style6 Char"/>
    <w:basedOn w:val="Heading3Char"/>
    <w:link w:val="Style6"/>
    <w:rsid w:val="008A7933"/>
    <w:rPr>
      <w:rFonts w:ascii="Times New Roman" w:eastAsia="Times New Roman" w:hAnsi="Times New Roman" w:cs="Times New Roman"/>
      <w:b/>
      <w:bCs/>
      <w:noProof/>
      <w:sz w:val="26"/>
      <w:szCs w:val="26"/>
      <w:lang w:val="en-US"/>
    </w:rPr>
  </w:style>
  <w:style w:type="paragraph" w:customStyle="1" w:styleId="Style8">
    <w:name w:val="Style8"/>
    <w:basedOn w:val="Heading3"/>
    <w:link w:val="Style8Char"/>
    <w:qFormat/>
    <w:rsid w:val="00FC6499"/>
    <w:pPr>
      <w:spacing w:before="120" w:after="120"/>
      <w:ind w:left="0" w:firstLine="0"/>
    </w:pPr>
    <w:rPr>
      <w:rFonts w:ascii="Times New Roman" w:hAnsi="Times New Roman"/>
    </w:rPr>
  </w:style>
  <w:style w:type="character" w:customStyle="1" w:styleId="Style7Char">
    <w:name w:val="Style7 Char"/>
    <w:basedOn w:val="Heading3Char"/>
    <w:link w:val="Style7"/>
    <w:rsid w:val="008A7933"/>
    <w:rPr>
      <w:rFonts w:ascii="Times New Roman" w:eastAsia="Times New Roman" w:hAnsi="Times New Roman" w:cs="Times New Roman"/>
      <w:b/>
      <w:bCs/>
      <w:noProof/>
      <w:sz w:val="26"/>
      <w:szCs w:val="26"/>
      <w:lang w:val="en-US"/>
    </w:rPr>
  </w:style>
  <w:style w:type="paragraph" w:customStyle="1" w:styleId="Style9">
    <w:name w:val="Style9"/>
    <w:basedOn w:val="Heading3"/>
    <w:link w:val="Style9Char"/>
    <w:qFormat/>
    <w:rsid w:val="00FC6499"/>
    <w:pPr>
      <w:spacing w:before="120" w:after="120"/>
      <w:ind w:left="0" w:firstLine="0"/>
    </w:pPr>
    <w:rPr>
      <w:rFonts w:ascii="Times New Roman" w:hAnsi="Times New Roman"/>
    </w:rPr>
  </w:style>
  <w:style w:type="character" w:customStyle="1" w:styleId="Style8Char">
    <w:name w:val="Style8 Char"/>
    <w:basedOn w:val="Heading3Char"/>
    <w:link w:val="Style8"/>
    <w:rsid w:val="00FC6499"/>
    <w:rPr>
      <w:rFonts w:ascii="Times New Roman" w:eastAsia="Times New Roman" w:hAnsi="Times New Roman" w:cs="Times New Roman"/>
      <w:b/>
      <w:bCs/>
      <w:sz w:val="26"/>
      <w:szCs w:val="26"/>
    </w:rPr>
  </w:style>
  <w:style w:type="paragraph" w:customStyle="1" w:styleId="Style11">
    <w:name w:val="Style11"/>
    <w:basedOn w:val="Heading3"/>
    <w:link w:val="Style11Char"/>
    <w:qFormat/>
    <w:rsid w:val="00FC6499"/>
    <w:pPr>
      <w:spacing w:before="120" w:after="120"/>
      <w:ind w:left="0" w:firstLine="0"/>
    </w:pPr>
    <w:rPr>
      <w:rFonts w:ascii="Times New Roman" w:hAnsi="Times New Roman"/>
    </w:rPr>
  </w:style>
  <w:style w:type="character" w:customStyle="1" w:styleId="Style9Char">
    <w:name w:val="Style9 Char"/>
    <w:basedOn w:val="Heading3Char"/>
    <w:link w:val="Style9"/>
    <w:rsid w:val="00FC6499"/>
    <w:rPr>
      <w:rFonts w:ascii="Times New Roman" w:eastAsia="Times New Roman" w:hAnsi="Times New Roman" w:cs="Times New Roman"/>
      <w:b/>
      <w:bCs/>
      <w:sz w:val="26"/>
      <w:szCs w:val="26"/>
    </w:rPr>
  </w:style>
  <w:style w:type="paragraph" w:customStyle="1" w:styleId="Style12">
    <w:name w:val="Style12"/>
    <w:basedOn w:val="Heading3"/>
    <w:link w:val="Style12Char"/>
    <w:qFormat/>
    <w:rsid w:val="00FC6499"/>
    <w:pPr>
      <w:spacing w:before="120" w:after="120"/>
      <w:ind w:left="0" w:firstLine="0"/>
    </w:pPr>
    <w:rPr>
      <w:rFonts w:ascii="Times New Roman" w:hAnsi="Times New Roman"/>
    </w:rPr>
  </w:style>
  <w:style w:type="character" w:customStyle="1" w:styleId="Style11Char">
    <w:name w:val="Style11 Char"/>
    <w:basedOn w:val="Heading3Char"/>
    <w:link w:val="Style11"/>
    <w:rsid w:val="00FC6499"/>
    <w:rPr>
      <w:rFonts w:ascii="Times New Roman" w:eastAsia="Times New Roman" w:hAnsi="Times New Roman" w:cs="Times New Roman"/>
      <w:b/>
      <w:bCs/>
      <w:sz w:val="26"/>
      <w:szCs w:val="26"/>
    </w:rPr>
  </w:style>
  <w:style w:type="paragraph" w:customStyle="1" w:styleId="Style13">
    <w:name w:val="Style13"/>
    <w:basedOn w:val="Heading3"/>
    <w:link w:val="Style13Char"/>
    <w:qFormat/>
    <w:rsid w:val="00FC6499"/>
    <w:pPr>
      <w:spacing w:before="120" w:after="120"/>
      <w:ind w:left="0" w:firstLine="0"/>
    </w:pPr>
    <w:rPr>
      <w:rFonts w:ascii="Times New Roman" w:hAnsi="Times New Roman"/>
    </w:rPr>
  </w:style>
  <w:style w:type="character" w:customStyle="1" w:styleId="Style12Char">
    <w:name w:val="Style12 Char"/>
    <w:basedOn w:val="Heading3Char"/>
    <w:link w:val="Style12"/>
    <w:rsid w:val="00FC6499"/>
    <w:rPr>
      <w:rFonts w:ascii="Times New Roman" w:eastAsia="Times New Roman" w:hAnsi="Times New Roman" w:cs="Times New Roman"/>
      <w:b/>
      <w:bCs/>
      <w:sz w:val="26"/>
      <w:szCs w:val="26"/>
    </w:rPr>
  </w:style>
  <w:style w:type="paragraph" w:customStyle="1" w:styleId="Style14">
    <w:name w:val="Style14"/>
    <w:basedOn w:val="Heading1"/>
    <w:link w:val="Style14Char"/>
    <w:qFormat/>
    <w:rsid w:val="00FC6499"/>
    <w:pPr>
      <w:widowControl w:val="0"/>
      <w:spacing w:before="120" w:beforeAutospacing="0" w:after="120" w:afterAutospacing="0" w:line="276" w:lineRule="auto"/>
      <w:ind w:left="0" w:firstLine="0"/>
      <w:jc w:val="center"/>
    </w:pPr>
    <w:rPr>
      <w:bCs w:val="0"/>
      <w:kern w:val="0"/>
      <w:sz w:val="28"/>
      <w:szCs w:val="28"/>
      <w:lang w:val="en-US"/>
    </w:rPr>
  </w:style>
  <w:style w:type="character" w:customStyle="1" w:styleId="Style13Char">
    <w:name w:val="Style13 Char"/>
    <w:basedOn w:val="Heading3Char"/>
    <w:link w:val="Style13"/>
    <w:rsid w:val="00FC6499"/>
    <w:rPr>
      <w:rFonts w:ascii="Times New Roman" w:eastAsia="Times New Roman" w:hAnsi="Times New Roman" w:cs="Times New Roman"/>
      <w:b/>
      <w:bCs/>
      <w:sz w:val="26"/>
      <w:szCs w:val="26"/>
    </w:rPr>
  </w:style>
  <w:style w:type="character" w:customStyle="1" w:styleId="UnresolvedMention1">
    <w:name w:val="Unresolved Mention1"/>
    <w:basedOn w:val="DefaultParagraphFont"/>
    <w:uiPriority w:val="99"/>
    <w:semiHidden/>
    <w:unhideWhenUsed/>
    <w:rsid w:val="005D6C4B"/>
    <w:rPr>
      <w:color w:val="605E5C"/>
      <w:shd w:val="clear" w:color="auto" w:fill="E1DFDD"/>
    </w:rPr>
  </w:style>
  <w:style w:type="character" w:customStyle="1" w:styleId="Style14Char">
    <w:name w:val="Style14 Char"/>
    <w:basedOn w:val="Heading1Char"/>
    <w:link w:val="Style14"/>
    <w:rsid w:val="00FC6499"/>
    <w:rPr>
      <w:rFonts w:ascii="Times New Roman" w:eastAsia="Times New Roman" w:hAnsi="Times New Roman" w:cs="Times New Roman"/>
      <w:b/>
      <w:bCs w:val="0"/>
      <w:kern w:val="36"/>
      <w:sz w:val="28"/>
      <w:szCs w:val="28"/>
      <w:lang w:val="en-US"/>
    </w:rPr>
  </w:style>
  <w:style w:type="paragraph" w:styleId="TableofFigures">
    <w:name w:val="table of figures"/>
    <w:basedOn w:val="Normal"/>
    <w:next w:val="Normal"/>
    <w:uiPriority w:val="99"/>
    <w:unhideWhenUsed/>
    <w:rsid w:val="005D6C4B"/>
    <w:pPr>
      <w:spacing w:after="0"/>
    </w:pPr>
    <w:rPr>
      <w:rFonts w:ascii="Times New Roman" w:hAnsi="Times New Roman"/>
      <w:sz w:val="26"/>
    </w:rPr>
  </w:style>
  <w:style w:type="numbering" w:customStyle="1" w:styleId="NoList2">
    <w:name w:val="No List2"/>
    <w:next w:val="NoList"/>
    <w:uiPriority w:val="99"/>
    <w:semiHidden/>
    <w:unhideWhenUsed/>
    <w:rsid w:val="009B5F21"/>
  </w:style>
  <w:style w:type="numbering" w:customStyle="1" w:styleId="NoList11">
    <w:name w:val="No List11"/>
    <w:next w:val="NoList"/>
    <w:uiPriority w:val="99"/>
    <w:semiHidden/>
    <w:unhideWhenUsed/>
    <w:rsid w:val="009B5F21"/>
  </w:style>
  <w:style w:type="table" w:customStyle="1" w:styleId="TableGrid4">
    <w:name w:val="Table Grid4"/>
    <w:basedOn w:val="TableNormal"/>
    <w:next w:val="TableGrid"/>
    <w:rsid w:val="009B5F21"/>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113">
    <w:name w:val="Medium Shading 2 - Accent 113"/>
    <w:basedOn w:val="TableNormal"/>
    <w:uiPriority w:val="64"/>
    <w:rsid w:val="009B5F21"/>
    <w:pPr>
      <w:spacing w:before="120" w:after="0" w:line="240" w:lineRule="auto"/>
      <w:ind w:firstLine="567"/>
      <w:jc w:val="center"/>
    </w:pPr>
    <w:rPr>
      <w:rFonts w:ascii="Times New Roman" w:eastAsia="Calibri" w:hAnsi="Times New Roman" w:cs="Times New Roman"/>
      <w:sz w:val="24"/>
      <w:lang w:val="en-US"/>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auto"/>
      <w:vAlign w:val="center"/>
    </w:tcPr>
    <w:tblStylePr w:type="firstRow">
      <w:pPr>
        <w:wordWrap/>
        <w:spacing w:before="0" w:beforeAutospacing="0" w:after="0" w:afterAutospacing="0" w:line="240" w:lineRule="auto"/>
        <w:contextualSpacing w:val="0"/>
        <w:mirrorIndents w:val="0"/>
        <w:jc w:val="center"/>
      </w:pPr>
      <w:rPr>
        <w:rFonts w:ascii="Times New Roman" w:hAnsi="Times New Roman"/>
        <w:b/>
        <w:bCs/>
        <w:color w:val="auto"/>
        <w:sz w:val="24"/>
      </w:rPr>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F2F2F2"/>
      </w:tcPr>
    </w:tblStylePr>
    <w:tblStylePr w:type="lastRow">
      <w:pPr>
        <w:wordWrap/>
        <w:spacing w:before="0" w:beforeAutospacing="0" w:after="0" w:afterAutospacing="0" w:line="240" w:lineRule="auto"/>
        <w:ind w:leftChars="0" w:left="0" w:rightChars="0" w:right="0"/>
        <w:contextualSpacing w:val="0"/>
        <w:mirrorIndents w:val="0"/>
        <w:jc w:val="center"/>
      </w:pPr>
      <w:rPr>
        <w:rFonts w:ascii="Times New Roman" w:hAnsi="Times New Roman"/>
        <w:color w:val="auto"/>
        <w:sz w:val="24"/>
      </w:rPr>
      <w:tblPr/>
      <w:tcPr>
        <w:tcBorders>
          <w:top w:val="single" w:sz="4" w:space="0" w:color="auto"/>
          <w:left w:val="single" w:sz="4" w:space="0" w:color="auto"/>
          <w:bottom w:val="single" w:sz="8" w:space="0" w:color="auto"/>
          <w:right w:val="single" w:sz="4" w:space="0" w:color="auto"/>
          <w:insideH w:val="nil"/>
          <w:insideV w:val="single" w:sz="4" w:space="0" w:color="auto"/>
          <w:tl2br w:val="nil"/>
          <w:tr2bl w:val="nil"/>
        </w:tcBorders>
        <w:shd w:val="clear" w:color="auto" w:fill="auto"/>
      </w:tcPr>
    </w:tblStylePr>
    <w:tblStylePr w:type="firstCol">
      <w:pPr>
        <w:wordWrap/>
        <w:spacing w:beforeLines="0" w:beforeAutospacing="0" w:afterLines="0" w:afterAutospacing="0"/>
        <w:contextualSpacing w:val="0"/>
        <w:jc w:val="center"/>
      </w:pPr>
      <w:rPr>
        <w:rFonts w:ascii="Times New Roman" w:hAnsi="Times New Roman"/>
        <w:b/>
        <w:bCs/>
        <w:color w:val="FFFFFF"/>
        <w:sz w:val="24"/>
      </w:rPr>
      <w:tblPr/>
      <w:tcPr>
        <w:tcBorders>
          <w:top w:val="nil"/>
          <w:left w:val="nil"/>
          <w:bottom w:val="nil"/>
          <w:right w:val="nil"/>
          <w:insideH w:val="nil"/>
          <w:insideV w:val="nil"/>
          <w:tl2br w:val="nil"/>
          <w:tr2bl w:val="nil"/>
        </w:tcBorders>
        <w:shd w:val="clear" w:color="auto" w:fill="auto"/>
      </w:tcPr>
    </w:tblStylePr>
    <w:tblStylePr w:type="lastCol">
      <w:pPr>
        <w:wordWrap/>
        <w:spacing w:beforeLines="0" w:beforeAutospacing="0" w:afterLines="0" w:afterAutospacing="0" w:line="240" w:lineRule="auto"/>
        <w:contextualSpacing w:val="0"/>
      </w:pPr>
      <w:rPr>
        <w:b/>
        <w:bCs/>
        <w:color w:val="FFFFFF"/>
      </w:rPr>
      <w:tblPr/>
      <w:tcPr>
        <w:tcBorders>
          <w:top w:val="nil"/>
          <w:left w:val="nil"/>
          <w:bottom w:val="nil"/>
          <w:right w:val="nil"/>
          <w:insideH w:val="nil"/>
          <w:insideV w:val="nil"/>
          <w:tl2br w:val="nil"/>
          <w:tr2bl w:val="nil"/>
        </w:tcBorders>
        <w:shd w:val="clear" w:color="auto" w:fill="auto"/>
      </w:tcPr>
    </w:tblStylePr>
    <w:tblStylePr w:type="band1Vert">
      <w:pPr>
        <w:wordWrap/>
        <w:spacing w:beforeLines="0" w:beforeAutospacing="0" w:afterLines="0" w:afterAutospacing="0" w:line="240" w:lineRule="auto"/>
        <w:contextualSpacing w:val="0"/>
      </w:pPr>
      <w:tblPr/>
      <w:tcPr>
        <w:tcBorders>
          <w:top w:val="nil"/>
          <w:left w:val="nil"/>
          <w:bottom w:val="nil"/>
          <w:right w:val="nil"/>
          <w:insideH w:val="nil"/>
          <w:insideV w:val="nil"/>
          <w:tl2br w:val="nil"/>
          <w:tr2bl w:val="nil"/>
        </w:tcBorders>
        <w:shd w:val="clear" w:color="auto" w:fill="auto"/>
      </w:tcPr>
    </w:tblStylePr>
    <w:tblStylePr w:type="band2Vert">
      <w:pPr>
        <w:wordWrap/>
        <w:spacing w:beforeLines="0" w:beforeAutospacing="0" w:afterLines="0" w:afterAutospacing="0" w:line="240" w:lineRule="auto"/>
        <w:contextualSpacing w:val="0"/>
        <w:jc w:val="center"/>
      </w:pPr>
      <w:tblPr/>
      <w:tcPr>
        <w:tcBorders>
          <w:top w:val="nil"/>
          <w:left w:val="nil"/>
          <w:bottom w:val="nil"/>
          <w:right w:val="nil"/>
          <w:insideH w:val="nil"/>
          <w:insideV w:val="nil"/>
          <w:tl2br w:val="nil"/>
          <w:tr2bl w:val="nil"/>
        </w:tcBorders>
        <w:shd w:val="clear" w:color="auto" w:fill="auto"/>
      </w:tcPr>
    </w:tblStylePr>
    <w:tblStylePr w:type="band1Horz">
      <w:pPr>
        <w:wordWrap/>
        <w:spacing w:beforeLines="0" w:beforeAutospacing="0" w:afterLines="0" w:afterAutospacing="0" w:line="240" w:lineRule="auto"/>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band2Horz">
      <w:pPr>
        <w:wordWrap/>
        <w:spacing w:beforeLines="0" w:beforeAutospacing="0" w:afterLines="0" w:afterAutospacing="0" w:line="240" w:lineRule="auto"/>
        <w:ind w:firstLineChars="0" w:firstLine="0"/>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1">
    <w:name w:val="Medium Shading 2 - Accent 1111"/>
    <w:basedOn w:val="TableNormal"/>
    <w:uiPriority w:val="64"/>
    <w:rsid w:val="009B5F21"/>
    <w:pPr>
      <w:spacing w:before="120" w:after="0" w:line="240" w:lineRule="auto"/>
      <w:ind w:firstLine="567"/>
      <w:jc w:val="center"/>
    </w:pPr>
    <w:rPr>
      <w:rFonts w:ascii="Times New Roman" w:eastAsia="Calibri" w:hAnsi="Times New Roman" w:cs="Times New Roman"/>
      <w:sz w:val="24"/>
      <w:lang w:val="en-US"/>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auto"/>
      <w:vAlign w:val="center"/>
    </w:tcPr>
    <w:tblStylePr w:type="firstRow">
      <w:pPr>
        <w:wordWrap/>
        <w:spacing w:before="0" w:beforeAutospacing="0" w:after="0" w:afterAutospacing="0" w:line="240" w:lineRule="auto"/>
        <w:contextualSpacing w:val="0"/>
        <w:mirrorIndents w:val="0"/>
        <w:jc w:val="center"/>
      </w:pPr>
      <w:rPr>
        <w:rFonts w:ascii="Times New Roman" w:hAnsi="Times New Roman"/>
        <w:b/>
        <w:bCs/>
        <w:color w:val="auto"/>
        <w:sz w:val="24"/>
      </w:rPr>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F2F2F2"/>
      </w:tcPr>
    </w:tblStylePr>
    <w:tblStylePr w:type="lastRow">
      <w:pPr>
        <w:wordWrap/>
        <w:spacing w:before="0" w:beforeAutospacing="0" w:after="0" w:afterAutospacing="0" w:line="240" w:lineRule="auto"/>
        <w:ind w:leftChars="0" w:left="0" w:rightChars="0" w:right="0"/>
        <w:contextualSpacing w:val="0"/>
        <w:mirrorIndents w:val="0"/>
        <w:jc w:val="center"/>
      </w:pPr>
      <w:rPr>
        <w:rFonts w:ascii="Times New Roman" w:hAnsi="Times New Roman"/>
        <w:color w:val="auto"/>
        <w:sz w:val="24"/>
      </w:rPr>
      <w:tblPr/>
      <w:tcPr>
        <w:tcBorders>
          <w:top w:val="single" w:sz="4" w:space="0" w:color="auto"/>
          <w:left w:val="single" w:sz="4" w:space="0" w:color="auto"/>
          <w:bottom w:val="single" w:sz="8" w:space="0" w:color="auto"/>
          <w:right w:val="single" w:sz="4" w:space="0" w:color="auto"/>
          <w:insideH w:val="nil"/>
          <w:insideV w:val="single" w:sz="4" w:space="0" w:color="auto"/>
          <w:tl2br w:val="nil"/>
          <w:tr2bl w:val="nil"/>
        </w:tcBorders>
        <w:shd w:val="clear" w:color="auto" w:fill="auto"/>
      </w:tcPr>
    </w:tblStylePr>
    <w:tblStylePr w:type="firstCol">
      <w:pPr>
        <w:wordWrap/>
        <w:spacing w:beforeLines="0" w:beforeAutospacing="0" w:afterLines="0" w:afterAutospacing="0"/>
        <w:contextualSpacing w:val="0"/>
        <w:jc w:val="center"/>
      </w:pPr>
      <w:rPr>
        <w:rFonts w:ascii="Times New Roman" w:hAnsi="Times New Roman"/>
        <w:b/>
        <w:bCs/>
        <w:color w:val="FFFFFF"/>
        <w:sz w:val="24"/>
      </w:rPr>
      <w:tblPr/>
      <w:tcPr>
        <w:tcBorders>
          <w:top w:val="nil"/>
          <w:left w:val="nil"/>
          <w:bottom w:val="nil"/>
          <w:right w:val="nil"/>
          <w:insideH w:val="nil"/>
          <w:insideV w:val="nil"/>
          <w:tl2br w:val="nil"/>
          <w:tr2bl w:val="nil"/>
        </w:tcBorders>
        <w:shd w:val="clear" w:color="auto" w:fill="auto"/>
      </w:tcPr>
    </w:tblStylePr>
    <w:tblStylePr w:type="lastCol">
      <w:pPr>
        <w:wordWrap/>
        <w:spacing w:beforeLines="0" w:beforeAutospacing="0" w:afterLines="0" w:afterAutospacing="0" w:line="240" w:lineRule="auto"/>
        <w:contextualSpacing w:val="0"/>
      </w:pPr>
      <w:rPr>
        <w:b/>
        <w:bCs/>
        <w:color w:val="FFFFFF"/>
      </w:rPr>
      <w:tblPr/>
      <w:tcPr>
        <w:tcBorders>
          <w:top w:val="nil"/>
          <w:left w:val="nil"/>
          <w:bottom w:val="nil"/>
          <w:right w:val="nil"/>
          <w:insideH w:val="nil"/>
          <w:insideV w:val="nil"/>
          <w:tl2br w:val="nil"/>
          <w:tr2bl w:val="nil"/>
        </w:tcBorders>
        <w:shd w:val="clear" w:color="auto" w:fill="auto"/>
      </w:tcPr>
    </w:tblStylePr>
    <w:tblStylePr w:type="band1Vert">
      <w:pPr>
        <w:wordWrap/>
        <w:spacing w:beforeLines="0" w:beforeAutospacing="0" w:afterLines="0" w:afterAutospacing="0" w:line="240" w:lineRule="auto"/>
        <w:contextualSpacing w:val="0"/>
      </w:pPr>
      <w:tblPr/>
      <w:tcPr>
        <w:tcBorders>
          <w:top w:val="nil"/>
          <w:left w:val="nil"/>
          <w:bottom w:val="nil"/>
          <w:right w:val="nil"/>
          <w:insideH w:val="nil"/>
          <w:insideV w:val="nil"/>
          <w:tl2br w:val="nil"/>
          <w:tr2bl w:val="nil"/>
        </w:tcBorders>
        <w:shd w:val="clear" w:color="auto" w:fill="auto"/>
      </w:tcPr>
    </w:tblStylePr>
    <w:tblStylePr w:type="band2Vert">
      <w:pPr>
        <w:wordWrap/>
        <w:spacing w:beforeLines="0" w:beforeAutospacing="0" w:afterLines="0" w:afterAutospacing="0" w:line="240" w:lineRule="auto"/>
        <w:contextualSpacing w:val="0"/>
        <w:jc w:val="center"/>
      </w:pPr>
      <w:tblPr/>
      <w:tcPr>
        <w:tcBorders>
          <w:top w:val="nil"/>
          <w:left w:val="nil"/>
          <w:bottom w:val="nil"/>
          <w:right w:val="nil"/>
          <w:insideH w:val="nil"/>
          <w:insideV w:val="nil"/>
          <w:tl2br w:val="nil"/>
          <w:tr2bl w:val="nil"/>
        </w:tcBorders>
        <w:shd w:val="clear" w:color="auto" w:fill="auto"/>
      </w:tcPr>
    </w:tblStylePr>
    <w:tblStylePr w:type="band1Horz">
      <w:pPr>
        <w:wordWrap/>
        <w:spacing w:beforeLines="0" w:beforeAutospacing="0" w:afterLines="0" w:afterAutospacing="0" w:line="240" w:lineRule="auto"/>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band2Horz">
      <w:pPr>
        <w:wordWrap/>
        <w:spacing w:beforeLines="0" w:beforeAutospacing="0" w:afterLines="0" w:afterAutospacing="0" w:line="240" w:lineRule="auto"/>
        <w:ind w:firstLineChars="0" w:firstLine="0"/>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1">
    <w:name w:val="Table Grid11"/>
    <w:basedOn w:val="TableNormal"/>
    <w:next w:val="TableGrid"/>
    <w:uiPriority w:val="59"/>
    <w:rsid w:val="009B5F2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1121">
    <w:name w:val="Medium Shading 2 - Accent 1121"/>
    <w:basedOn w:val="TableNormal"/>
    <w:uiPriority w:val="64"/>
    <w:rsid w:val="009B5F21"/>
    <w:pPr>
      <w:spacing w:before="120" w:after="0" w:line="240" w:lineRule="auto"/>
      <w:ind w:firstLine="567"/>
      <w:jc w:val="center"/>
    </w:pPr>
    <w:rPr>
      <w:rFonts w:ascii="Times New Roman" w:eastAsia="Calibri" w:hAnsi="Times New Roman" w:cs="Times New Roman"/>
      <w:sz w:val="24"/>
      <w:lang w:val="en-US"/>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wordWrap/>
        <w:spacing w:beforeLines="0" w:beforeAutospacing="1" w:afterLines="0" w:afterAutospacing="1" w:line="240" w:lineRule="auto"/>
        <w:mirrorIndents w:val="0"/>
        <w:jc w:val="center"/>
      </w:pPr>
      <w:rPr>
        <w:rFonts w:ascii="Times New Roman" w:hAnsi="Times New Roman" w:cs="Times New Roman" w:hint="default"/>
        <w:b/>
        <w:bCs/>
        <w:color w:val="auto"/>
        <w:sz w:val="24"/>
        <w:szCs w:val="24"/>
      </w:rPr>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F2F2F2"/>
      </w:tcPr>
    </w:tblStylePr>
    <w:tblStylePr w:type="lastRow">
      <w:pPr>
        <w:wordWrap/>
        <w:spacing w:beforeLines="0" w:beforeAutospacing="1" w:afterLines="0" w:afterAutospacing="1" w:line="240" w:lineRule="auto"/>
        <w:ind w:leftChars="0" w:left="0" w:rightChars="0" w:right="0"/>
        <w:mirrorIndents w:val="0"/>
        <w:jc w:val="center"/>
      </w:pPr>
      <w:rPr>
        <w:rFonts w:ascii="Times New Roman" w:hAnsi="Times New Roman" w:cs="Times New Roman" w:hint="default"/>
        <w:color w:val="auto"/>
        <w:sz w:val="24"/>
        <w:szCs w:val="24"/>
      </w:rPr>
      <w:tblPr/>
      <w:tcPr>
        <w:tcBorders>
          <w:top w:val="single" w:sz="4" w:space="0" w:color="auto"/>
          <w:left w:val="single" w:sz="4" w:space="0" w:color="auto"/>
          <w:bottom w:val="single" w:sz="8" w:space="0" w:color="auto"/>
          <w:right w:val="single" w:sz="4" w:space="0" w:color="auto"/>
          <w:insideH w:val="nil"/>
          <w:insideV w:val="single" w:sz="4" w:space="0" w:color="auto"/>
          <w:tl2br w:val="nil"/>
          <w:tr2bl w:val="nil"/>
        </w:tcBorders>
      </w:tcPr>
    </w:tblStylePr>
    <w:tblStylePr w:type="firstCol">
      <w:pPr>
        <w:wordWrap/>
        <w:spacing w:beforeLines="0" w:beforeAutospacing="1" w:afterLines="0" w:afterAutospacing="1"/>
        <w:jc w:val="center"/>
      </w:pPr>
      <w:rPr>
        <w:rFonts w:ascii="Times New Roman" w:hAnsi="Times New Roman" w:cs="Times New Roman" w:hint="default"/>
        <w:b/>
        <w:bCs/>
        <w:color w:val="FFFFFF"/>
        <w:sz w:val="24"/>
        <w:szCs w:val="24"/>
      </w:rPr>
      <w:tblPr/>
      <w:tcPr>
        <w:tcBorders>
          <w:top w:val="nil"/>
          <w:left w:val="nil"/>
          <w:bottom w:val="nil"/>
          <w:right w:val="nil"/>
          <w:insideH w:val="nil"/>
          <w:insideV w:val="nil"/>
          <w:tl2br w:val="nil"/>
          <w:tr2bl w:val="nil"/>
        </w:tcBorders>
      </w:tcPr>
    </w:tblStylePr>
    <w:tblStylePr w:type="lastCol">
      <w:pPr>
        <w:wordWrap/>
        <w:spacing w:beforeLines="0" w:beforeAutospacing="1" w:afterLines="0" w:afterAutospacing="1" w:line="240" w:lineRule="auto"/>
      </w:pPr>
      <w:rPr>
        <w:b/>
        <w:bCs/>
        <w:color w:val="FFFFFF"/>
      </w:rPr>
      <w:tblPr/>
      <w:tcPr>
        <w:tcBorders>
          <w:top w:val="nil"/>
          <w:left w:val="nil"/>
          <w:bottom w:val="nil"/>
          <w:right w:val="nil"/>
          <w:insideH w:val="nil"/>
          <w:insideV w:val="nil"/>
          <w:tl2br w:val="nil"/>
          <w:tr2bl w:val="nil"/>
        </w:tcBorders>
      </w:tcPr>
    </w:tblStylePr>
    <w:tblStylePr w:type="band1Vert">
      <w:pPr>
        <w:wordWrap/>
        <w:spacing w:beforeLines="0" w:beforeAutospacing="1" w:afterLines="0" w:afterAutospacing="1" w:line="240" w:lineRule="auto"/>
      </w:pPr>
      <w:tblPr/>
      <w:tcPr>
        <w:tcBorders>
          <w:top w:val="nil"/>
          <w:left w:val="nil"/>
          <w:bottom w:val="nil"/>
          <w:right w:val="nil"/>
          <w:insideH w:val="nil"/>
          <w:insideV w:val="nil"/>
          <w:tl2br w:val="nil"/>
          <w:tr2bl w:val="nil"/>
        </w:tcBorders>
      </w:tcPr>
    </w:tblStylePr>
    <w:tblStylePr w:type="band2Vert">
      <w:pPr>
        <w:wordWrap/>
        <w:spacing w:beforeLines="0" w:beforeAutospacing="1" w:afterLines="0" w:afterAutospacing="1" w:line="240" w:lineRule="auto"/>
        <w:jc w:val="center"/>
      </w:pPr>
      <w:tblPr/>
      <w:tcPr>
        <w:tcBorders>
          <w:top w:val="nil"/>
          <w:left w:val="nil"/>
          <w:bottom w:val="nil"/>
          <w:right w:val="nil"/>
          <w:insideH w:val="nil"/>
          <w:insideV w:val="nil"/>
          <w:tl2br w:val="nil"/>
          <w:tr2bl w:val="nil"/>
        </w:tcBorders>
      </w:tcPr>
    </w:tblStylePr>
    <w:tblStylePr w:type="band1Horz">
      <w:pPr>
        <w:wordWrap/>
        <w:spacing w:beforeLines="0" w:beforeAutospacing="1" w:afterLines="0" w:afterAutospacing="1" w:line="240" w:lineRule="auto"/>
        <w:jc w:val="center"/>
      </w:pPr>
      <w:rPr>
        <w:rFonts w:ascii="Times New Roman" w:hAnsi="Times New Roman" w:cs="Times New Roman" w:hint="default"/>
        <w:sz w:val="24"/>
        <w:szCs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band2Horz">
      <w:pPr>
        <w:wordWrap/>
        <w:spacing w:beforeLines="0" w:beforeAutospacing="1" w:afterLines="0" w:afterAutospacing="1" w:line="240" w:lineRule="auto"/>
        <w:ind w:firstLineChars="0" w:firstLine="0"/>
        <w:jc w:val="center"/>
      </w:pPr>
      <w:rPr>
        <w:rFonts w:ascii="Times New Roman" w:hAnsi="Times New Roman" w:cs="Times New Roman" w:hint="default"/>
        <w:sz w:val="24"/>
        <w:szCs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next w:val="TableGrid"/>
    <w:uiPriority w:val="59"/>
    <w:rsid w:val="009B5F2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9B5F2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6C76A1"/>
  </w:style>
  <w:style w:type="paragraph" w:customStyle="1" w:styleId="Heading3BoldItalic">
    <w:name w:val="Heading 3 + Bold Italic"/>
    <w:basedOn w:val="Heading3"/>
    <w:rsid w:val="00A1499A"/>
    <w:pPr>
      <w:keepNext w:val="0"/>
      <w:tabs>
        <w:tab w:val="num" w:pos="720"/>
      </w:tabs>
      <w:spacing w:before="0" w:after="0" w:line="240" w:lineRule="auto"/>
      <w:ind w:left="720" w:hanging="720"/>
      <w:outlineLvl w:val="9"/>
    </w:pPr>
    <w:rPr>
      <w:rFonts w:ascii=".VnTime" w:hAnsi=".VnTime"/>
      <w:bCs w:val="0"/>
      <w:i/>
      <w:sz w:val="28"/>
      <w:szCs w:val="20"/>
      <w:lang w:val="en-US"/>
    </w:rPr>
  </w:style>
  <w:style w:type="paragraph" w:styleId="ListBullet">
    <w:name w:val="List Bullet"/>
    <w:basedOn w:val="Normal"/>
    <w:unhideWhenUsed/>
    <w:qFormat/>
    <w:rsid w:val="009D203C"/>
    <w:pPr>
      <w:spacing w:before="120" w:after="120" w:line="240" w:lineRule="auto"/>
      <w:ind w:firstLine="567"/>
      <w:jc w:val="both"/>
    </w:pPr>
    <w:rPr>
      <w:rFonts w:ascii="Times New Roman" w:hAnsi="Times New Roman"/>
      <w:b/>
      <w:color w:val="0000FF"/>
      <w:sz w:val="26"/>
      <w:lang w:val="en-US"/>
    </w:rPr>
  </w:style>
  <w:style w:type="paragraph" w:customStyle="1" w:styleId="Heading11">
    <w:name w:val="Heading 11"/>
    <w:basedOn w:val="Normal"/>
    <w:autoRedefine/>
    <w:rsid w:val="004C5FBB"/>
    <w:pPr>
      <w:tabs>
        <w:tab w:val="left" w:pos="709"/>
      </w:tabs>
      <w:spacing w:before="60" w:after="60" w:line="288" w:lineRule="auto"/>
      <w:jc w:val="both"/>
    </w:pPr>
    <w:rPr>
      <w:rFonts w:ascii="Times New Roman" w:eastAsia="MS Mincho" w:hAnsi="Times New Roman" w:cs="Times New Roman"/>
      <w:b/>
      <w:sz w:val="28"/>
      <w:szCs w:val="20"/>
      <w:lang w:val="en-US"/>
    </w:rPr>
  </w:style>
  <w:style w:type="paragraph" w:styleId="List">
    <w:name w:val="List"/>
    <w:aliases w:val="List 01,01"/>
    <w:basedOn w:val="Normal"/>
    <w:next w:val="Normal"/>
    <w:rsid w:val="000C1BC2"/>
    <w:pPr>
      <w:tabs>
        <w:tab w:val="num" w:pos="720"/>
      </w:tabs>
      <w:spacing w:after="0" w:line="312" w:lineRule="auto"/>
      <w:ind w:firstLine="360"/>
      <w:jc w:val="both"/>
    </w:pPr>
    <w:rPr>
      <w:rFonts w:ascii=".VnTime" w:eastAsia="Times New Roman" w:hAnsi=".VnTime" w:cs="Times New Roman"/>
      <w:sz w:val="28"/>
      <w:szCs w:val="24"/>
      <w:lang w:val="en-US"/>
    </w:rPr>
  </w:style>
  <w:style w:type="paragraph" w:customStyle="1" w:styleId="minh-baocao-normal">
    <w:name w:val="minh-baocao-normal"/>
    <w:basedOn w:val="Normal"/>
    <w:link w:val="minh-baocao-normalChar"/>
    <w:rsid w:val="000C1BC2"/>
    <w:pPr>
      <w:spacing w:after="0" w:line="360" w:lineRule="auto"/>
      <w:ind w:firstLine="567"/>
      <w:jc w:val="both"/>
    </w:pPr>
    <w:rPr>
      <w:rFonts w:ascii=".VnTime" w:eastAsia="Times New Roman" w:hAnsi=".VnTime" w:cs="Times New Roman"/>
      <w:bCs/>
      <w:sz w:val="28"/>
      <w:szCs w:val="24"/>
      <w:lang w:val="en-US"/>
    </w:rPr>
  </w:style>
  <w:style w:type="paragraph" w:styleId="List2">
    <w:name w:val="List 2"/>
    <w:basedOn w:val="Normal"/>
    <w:rsid w:val="000C1BC2"/>
    <w:pPr>
      <w:spacing w:after="0" w:line="240" w:lineRule="auto"/>
      <w:ind w:left="720" w:hanging="360"/>
    </w:pPr>
    <w:rPr>
      <w:rFonts w:ascii="Times New Roman" w:eastAsia="Times New Roman" w:hAnsi="Times New Roman" w:cs="Times New Roman"/>
      <w:sz w:val="24"/>
      <w:szCs w:val="24"/>
      <w:lang w:val="en-US"/>
    </w:rPr>
  </w:style>
  <w:style w:type="paragraph" w:customStyle="1" w:styleId="C1PlainText">
    <w:name w:val="C1 Plain Text"/>
    <w:basedOn w:val="Normal"/>
    <w:rsid w:val="000C1BC2"/>
    <w:pPr>
      <w:overflowPunct w:val="0"/>
      <w:autoSpaceDE w:val="0"/>
      <w:autoSpaceDN w:val="0"/>
      <w:adjustRightInd w:val="0"/>
      <w:spacing w:before="120" w:after="120" w:line="240" w:lineRule="auto"/>
      <w:ind w:left="1298"/>
      <w:jc w:val="both"/>
      <w:textAlignment w:val="baseline"/>
    </w:pPr>
    <w:rPr>
      <w:rFonts w:ascii="Arial Unicode MS" w:eastAsia="Times New Roman" w:hAnsi="Arial Unicode MS" w:cs="Times New Roman"/>
      <w:sz w:val="20"/>
      <w:szCs w:val="20"/>
      <w:lang w:val="en-GB"/>
    </w:rPr>
  </w:style>
  <w:style w:type="paragraph" w:customStyle="1" w:styleId="cen">
    <w:name w:val="cen"/>
    <w:basedOn w:val="Normal"/>
    <w:rsid w:val="000C1BC2"/>
    <w:pPr>
      <w:tabs>
        <w:tab w:val="left" w:pos="720"/>
      </w:tabs>
      <w:autoSpaceDE w:val="0"/>
      <w:autoSpaceDN w:val="0"/>
      <w:spacing w:after="0" w:line="360" w:lineRule="auto"/>
      <w:jc w:val="center"/>
    </w:pPr>
    <w:rPr>
      <w:rFonts w:ascii=".VnTime" w:eastAsia="Times New Roman" w:hAnsi=".VnTime" w:cs="Times New Roman"/>
      <w:b/>
      <w:noProof/>
      <w:sz w:val="26"/>
      <w:szCs w:val="20"/>
      <w:lang w:val="en-US"/>
    </w:rPr>
  </w:style>
  <w:style w:type="paragraph" w:customStyle="1" w:styleId="Heading31">
    <w:name w:val="Heading 3."/>
    <w:basedOn w:val="Heading3"/>
    <w:link w:val="Heading3Char0"/>
    <w:rsid w:val="000C1BC2"/>
    <w:pPr>
      <w:spacing w:before="0" w:after="0" w:line="312" w:lineRule="auto"/>
      <w:ind w:left="0" w:firstLine="567"/>
      <w:jc w:val="both"/>
    </w:pPr>
    <w:rPr>
      <w:rFonts w:ascii="Times New Roman" w:hAnsi="Times New Roman" w:cs="Arial"/>
      <w:i/>
      <w:iCs/>
      <w:sz w:val="28"/>
      <w:lang w:val="en-US"/>
    </w:rPr>
  </w:style>
  <w:style w:type="character" w:customStyle="1" w:styleId="Heading3Char0">
    <w:name w:val="Heading 3. Char"/>
    <w:basedOn w:val="DefaultParagraphFont"/>
    <w:link w:val="Heading31"/>
    <w:rsid w:val="000C1BC2"/>
    <w:rPr>
      <w:rFonts w:ascii="Times New Roman" w:eastAsia="Times New Roman" w:hAnsi="Times New Roman" w:cs="Arial"/>
      <w:b/>
      <w:bCs/>
      <w:i/>
      <w:iCs/>
      <w:sz w:val="28"/>
      <w:szCs w:val="26"/>
      <w:lang w:val="en-US"/>
    </w:rPr>
  </w:style>
  <w:style w:type="paragraph" w:customStyle="1" w:styleId="BNG">
    <w:name w:val="BẢNG"/>
    <w:basedOn w:val="BodyTextIndent3"/>
    <w:rsid w:val="000C1BC2"/>
    <w:pPr>
      <w:spacing w:before="60" w:after="60" w:line="288" w:lineRule="auto"/>
      <w:ind w:left="0" w:firstLine="567"/>
      <w:jc w:val="both"/>
    </w:pPr>
    <w:rPr>
      <w:rFonts w:ascii="Times New Roman" w:eastAsia="Times New Roman" w:hAnsi="Times New Roman" w:cs="Times New Roman"/>
      <w:bCs/>
      <w:i/>
      <w:iCs/>
      <w:sz w:val="28"/>
      <w:szCs w:val="28"/>
    </w:rPr>
  </w:style>
  <w:style w:type="paragraph" w:styleId="BodyTextIndent2">
    <w:name w:val="Body Text Indent 2"/>
    <w:basedOn w:val="Normal"/>
    <w:link w:val="BodyTextIndent2Char"/>
    <w:rsid w:val="009F0810"/>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9F0810"/>
    <w:rPr>
      <w:rFonts w:ascii="Times New Roman" w:eastAsia="Times New Roman" w:hAnsi="Times New Roman" w:cs="Times New Roman"/>
      <w:sz w:val="24"/>
      <w:szCs w:val="24"/>
    </w:rPr>
  </w:style>
  <w:style w:type="paragraph" w:customStyle="1" w:styleId="minh-baocao-symbolizing">
    <w:name w:val="minh-baocao-symbolizing"/>
    <w:basedOn w:val="Normal"/>
    <w:rsid w:val="009F0810"/>
    <w:pPr>
      <w:tabs>
        <w:tab w:val="num" w:pos="900"/>
      </w:tabs>
      <w:spacing w:after="0" w:line="360" w:lineRule="auto"/>
      <w:ind w:left="540"/>
    </w:pPr>
    <w:rPr>
      <w:rFonts w:ascii="Times New Roman" w:eastAsia="Times New Roman" w:hAnsi="Times New Roman" w:cs="Times New Roman"/>
      <w:sz w:val="24"/>
      <w:szCs w:val="24"/>
      <w:lang w:val="en-US"/>
    </w:rPr>
  </w:style>
  <w:style w:type="paragraph" w:customStyle="1" w:styleId="Normal3">
    <w:name w:val="Normal3"/>
    <w:basedOn w:val="Normal"/>
    <w:rsid w:val="009F0810"/>
    <w:pPr>
      <w:widowControl w:val="0"/>
      <w:spacing w:before="120" w:after="0" w:line="240" w:lineRule="auto"/>
    </w:pPr>
    <w:rPr>
      <w:rFonts w:ascii="Times New Roman" w:eastAsia="MS Mincho" w:hAnsi="Times New Roman" w:cs="Times New Roman"/>
      <w:b/>
      <w:sz w:val="24"/>
      <w:szCs w:val="20"/>
      <w:lang w:val="en-US"/>
    </w:rPr>
  </w:style>
  <w:style w:type="paragraph" w:customStyle="1" w:styleId="Heading12">
    <w:name w:val="Heading 12"/>
    <w:basedOn w:val="Normal"/>
    <w:autoRedefine/>
    <w:rsid w:val="003E3D92"/>
    <w:pPr>
      <w:tabs>
        <w:tab w:val="left" w:pos="709"/>
      </w:tabs>
      <w:spacing w:before="60" w:after="60" w:line="288" w:lineRule="auto"/>
      <w:jc w:val="both"/>
    </w:pPr>
    <w:rPr>
      <w:rFonts w:ascii="Times New Roman" w:eastAsia="MS Mincho" w:hAnsi="Times New Roman" w:cs="Times New Roman"/>
      <w:b/>
      <w:sz w:val="28"/>
      <w:szCs w:val="20"/>
      <w:lang w:val="en-US"/>
    </w:rPr>
  </w:style>
  <w:style w:type="paragraph" w:customStyle="1" w:styleId="Normal2">
    <w:name w:val="Normal 2"/>
    <w:basedOn w:val="Normal"/>
    <w:link w:val="Normal2Char"/>
    <w:qFormat/>
    <w:rsid w:val="0006611C"/>
    <w:pPr>
      <w:widowControl w:val="0"/>
      <w:spacing w:beforeLines="20" w:afterLines="20" w:line="240" w:lineRule="auto"/>
      <w:jc w:val="center"/>
    </w:pPr>
    <w:rPr>
      <w:rFonts w:ascii="Times New Roman" w:eastAsia="Times New Roman" w:hAnsi="Times New Roman" w:cs="Times New Roman"/>
      <w:color w:val="000000"/>
      <w:kern w:val="28"/>
      <w:sz w:val="26"/>
      <w:szCs w:val="24"/>
    </w:rPr>
  </w:style>
  <w:style w:type="character" w:customStyle="1" w:styleId="Normal2Char">
    <w:name w:val="Normal 2 Char"/>
    <w:link w:val="Normal2"/>
    <w:rsid w:val="0006611C"/>
    <w:rPr>
      <w:rFonts w:ascii="Times New Roman" w:eastAsia="Times New Roman" w:hAnsi="Times New Roman" w:cs="Times New Roman"/>
      <w:color w:val="000000"/>
      <w:kern w:val="28"/>
      <w:sz w:val="26"/>
      <w:szCs w:val="24"/>
    </w:rPr>
  </w:style>
  <w:style w:type="paragraph" w:customStyle="1" w:styleId="Tnguon">
    <w:name w:val="Tnguon"/>
    <w:basedOn w:val="Normal"/>
    <w:autoRedefine/>
    <w:qFormat/>
    <w:rsid w:val="00616BFE"/>
    <w:pPr>
      <w:widowControl w:val="0"/>
      <w:spacing w:before="120" w:after="120" w:line="240" w:lineRule="auto"/>
      <w:jc w:val="right"/>
    </w:pPr>
    <w:rPr>
      <w:rFonts w:ascii="Times New Roman" w:eastAsia="Times New Roman" w:hAnsi="Times New Roman" w:cs="Times New Roman"/>
      <w:i/>
      <w:color w:val="000000"/>
      <w:kern w:val="28"/>
      <w:sz w:val="24"/>
      <w:szCs w:val="24"/>
      <w:lang w:val="it-IT"/>
    </w:rPr>
  </w:style>
  <w:style w:type="paragraph" w:customStyle="1" w:styleId="aaBng">
    <w:name w:val="aa Bảng"/>
    <w:basedOn w:val="Heading4"/>
    <w:link w:val="aaBngChar"/>
    <w:autoRedefine/>
    <w:qFormat/>
    <w:rsid w:val="0006611C"/>
    <w:pPr>
      <w:keepNext w:val="0"/>
      <w:widowControl w:val="0"/>
      <w:snapToGrid w:val="0"/>
      <w:spacing w:before="60" w:after="60"/>
      <w:ind w:left="0" w:firstLine="0"/>
      <w:outlineLvl w:val="9"/>
    </w:pPr>
    <w:rPr>
      <w:rFonts w:ascii="Times New Roman" w:eastAsia="Arial" w:hAnsi="Times New Roman"/>
      <w:bCs w:val="0"/>
      <w:i w:val="0"/>
      <w:kern w:val="28"/>
      <w:szCs w:val="24"/>
    </w:rPr>
  </w:style>
  <w:style w:type="character" w:customStyle="1" w:styleId="aaBngChar">
    <w:name w:val="aa Bảng Char"/>
    <w:link w:val="aaBng"/>
    <w:rsid w:val="0006611C"/>
    <w:rPr>
      <w:rFonts w:ascii="Times New Roman" w:eastAsia="Arial" w:hAnsi="Times New Roman" w:cs="Times New Roman"/>
      <w:b/>
      <w:kern w:val="28"/>
      <w:sz w:val="26"/>
      <w:szCs w:val="24"/>
    </w:rPr>
  </w:style>
  <w:style w:type="paragraph" w:styleId="Index1">
    <w:name w:val="index 1"/>
    <w:basedOn w:val="Normal"/>
    <w:next w:val="Normal"/>
    <w:autoRedefine/>
    <w:semiHidden/>
    <w:rsid w:val="00663572"/>
    <w:pPr>
      <w:tabs>
        <w:tab w:val="left" w:pos="1620"/>
      </w:tabs>
      <w:spacing w:after="0" w:line="264" w:lineRule="auto"/>
      <w:ind w:firstLine="12"/>
    </w:pPr>
    <w:rPr>
      <w:rFonts w:ascii="Times New Roman" w:eastAsia="Times New Roman" w:hAnsi="Times New Roman" w:cs="Cordia New"/>
      <w:sz w:val="28"/>
      <w:szCs w:val="28"/>
      <w:lang w:val="en-US" w:bidi="th-TH"/>
    </w:rPr>
  </w:style>
  <w:style w:type="paragraph" w:customStyle="1" w:styleId="Normal1">
    <w:name w:val="Normal1"/>
    <w:basedOn w:val="Normal"/>
    <w:link w:val="normalChar1"/>
    <w:rsid w:val="0003543A"/>
    <w:pPr>
      <w:widowControl w:val="0"/>
      <w:spacing w:before="120" w:after="0" w:line="240" w:lineRule="auto"/>
      <w:jc w:val="both"/>
    </w:pPr>
    <w:rPr>
      <w:rFonts w:ascii="Times New Roman" w:eastAsia="Cordia New" w:hAnsi="Times New Roman" w:cs="Times New Roman"/>
      <w:iCs/>
      <w:sz w:val="26"/>
      <w:szCs w:val="26"/>
      <w:lang w:val="en-US"/>
    </w:rPr>
  </w:style>
  <w:style w:type="character" w:customStyle="1" w:styleId="normalChar1">
    <w:name w:val="normal Char1"/>
    <w:link w:val="Normal1"/>
    <w:rsid w:val="0003543A"/>
    <w:rPr>
      <w:rFonts w:ascii="Times New Roman" w:eastAsia="Cordia New" w:hAnsi="Times New Roman" w:cs="Times New Roman"/>
      <w:iCs/>
      <w:sz w:val="26"/>
      <w:szCs w:val="26"/>
      <w:lang w:val="en-US"/>
    </w:rPr>
  </w:style>
  <w:style w:type="paragraph" w:customStyle="1" w:styleId="03">
    <w:name w:val="03"/>
    <w:basedOn w:val="Normal"/>
    <w:rsid w:val="00C4683D"/>
    <w:pPr>
      <w:spacing w:before="60" w:after="60" w:line="312" w:lineRule="auto"/>
      <w:jc w:val="both"/>
    </w:pPr>
    <w:rPr>
      <w:rFonts w:ascii=".VnTime" w:eastAsia="MS Mincho" w:hAnsi=".VnTime" w:cs="Times New Roman"/>
      <w:b/>
      <w:sz w:val="26"/>
      <w:szCs w:val="20"/>
      <w:lang w:val="en-US"/>
    </w:rPr>
  </w:style>
  <w:style w:type="paragraph" w:customStyle="1" w:styleId="N4">
    <w:name w:val="N4"/>
    <w:basedOn w:val="Normal"/>
    <w:rsid w:val="00356D5E"/>
    <w:pPr>
      <w:tabs>
        <w:tab w:val="num" w:pos="1453"/>
      </w:tabs>
      <w:spacing w:before="120" w:after="0" w:line="264" w:lineRule="auto"/>
      <w:ind w:left="1453" w:hanging="360"/>
      <w:jc w:val="both"/>
    </w:pPr>
    <w:rPr>
      <w:rFonts w:ascii="Times New Roman" w:eastAsia="Times New Roman" w:hAnsi="Times New Roman" w:cs=".VnArialH"/>
      <w:sz w:val="26"/>
      <w:szCs w:val="28"/>
      <w:lang w:val="en-US" w:bidi="th-TH"/>
    </w:rPr>
  </w:style>
  <w:style w:type="paragraph" w:customStyle="1" w:styleId="Btt">
    <w:name w:val="Btt"/>
    <w:basedOn w:val="Normal"/>
    <w:rsid w:val="00356D5E"/>
    <w:pPr>
      <w:tabs>
        <w:tab w:val="left" w:pos="170"/>
      </w:tabs>
      <w:spacing w:before="120" w:after="0" w:line="264" w:lineRule="auto"/>
      <w:ind w:firstLine="720"/>
      <w:jc w:val="both"/>
    </w:pPr>
    <w:rPr>
      <w:rFonts w:ascii="Times New Roman" w:eastAsia="Times New Roman" w:hAnsi="Times New Roman" w:cs=".VnArialH"/>
      <w:sz w:val="26"/>
      <w:szCs w:val="26"/>
      <w:lang w:val="en-US" w:bidi="th-TH"/>
    </w:rPr>
  </w:style>
  <w:style w:type="paragraph" w:customStyle="1" w:styleId="bangcong">
    <w:name w:val="bang cong"/>
    <w:basedOn w:val="Normal"/>
    <w:rsid w:val="00356D5E"/>
    <w:pPr>
      <w:spacing w:before="120" w:after="0" w:line="240" w:lineRule="auto"/>
      <w:ind w:firstLine="567"/>
      <w:jc w:val="center"/>
    </w:pPr>
    <w:rPr>
      <w:rFonts w:ascii="Times New Roman" w:eastAsia="Cordia New" w:hAnsi="Times New Roman" w:cs="Times New Roman"/>
      <w:b/>
      <w:iCs/>
      <w:spacing w:val="-4"/>
      <w:sz w:val="28"/>
      <w:szCs w:val="24"/>
      <w:lang w:val="af-ZA"/>
    </w:rPr>
  </w:style>
  <w:style w:type="paragraph" w:customStyle="1" w:styleId="Normal1Char">
    <w:name w:val="Normal1 Char"/>
    <w:basedOn w:val="Normal"/>
    <w:link w:val="Normal1CharChar1"/>
    <w:rsid w:val="00BB0CEB"/>
    <w:pPr>
      <w:spacing w:after="0" w:line="240" w:lineRule="auto"/>
      <w:jc w:val="both"/>
    </w:pPr>
    <w:rPr>
      <w:rFonts w:ascii=".VnTime" w:eastAsia="Cordia New" w:hAnsi=".VnTime" w:cs="Times New Roman"/>
      <w:iCs/>
      <w:sz w:val="26"/>
      <w:szCs w:val="24"/>
      <w:lang w:val="en-US"/>
    </w:rPr>
  </w:style>
  <w:style w:type="numbering" w:customStyle="1" w:styleId="CHNGII">
    <w:name w:val="CHƯƠNG II"/>
    <w:rsid w:val="00BB0CEB"/>
    <w:pPr>
      <w:numPr>
        <w:numId w:val="9"/>
      </w:numPr>
    </w:pPr>
  </w:style>
  <w:style w:type="character" w:styleId="PageNumber">
    <w:name w:val="page number"/>
    <w:basedOn w:val="DefaultParagraphFont"/>
    <w:rsid w:val="00BB0CEB"/>
  </w:style>
  <w:style w:type="paragraph" w:customStyle="1" w:styleId="Style4-table">
    <w:name w:val="Style4-table"/>
    <w:basedOn w:val="Normal"/>
    <w:autoRedefine/>
    <w:rsid w:val="00BB0CEB"/>
    <w:pPr>
      <w:spacing w:before="120" w:after="120" w:line="240" w:lineRule="auto"/>
      <w:ind w:left="36"/>
      <w:jc w:val="center"/>
    </w:pPr>
    <w:rPr>
      <w:rFonts w:ascii="Times New Roman" w:eastAsia="Times New Roman" w:hAnsi="Times New Roman" w:cs=".VnArialH"/>
      <w:spacing w:val="-4"/>
      <w:sz w:val="24"/>
      <w:szCs w:val="28"/>
      <w:lang w:val="en-US" w:bidi="th-TH"/>
    </w:rPr>
  </w:style>
  <w:style w:type="character" w:styleId="FollowedHyperlink">
    <w:name w:val="FollowedHyperlink"/>
    <w:rsid w:val="00BB0CEB"/>
    <w:rPr>
      <w:rFonts w:eastAsia="Cordia New"/>
      <w:iCs/>
      <w:color w:val="800080"/>
      <w:sz w:val="28"/>
      <w:szCs w:val="28"/>
      <w:u w:val="single"/>
      <w:lang w:val="vi-VN" w:eastAsia="en-US" w:bidi="ar-SA"/>
    </w:rPr>
  </w:style>
  <w:style w:type="paragraph" w:customStyle="1" w:styleId="xl24">
    <w:name w:val="xl24"/>
    <w:basedOn w:val="Normal"/>
    <w:rsid w:val="00BB0C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25">
    <w:name w:val="xl25"/>
    <w:basedOn w:val="Normal"/>
    <w:rsid w:val="00BB0CE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26">
    <w:name w:val="xl26"/>
    <w:basedOn w:val="Normal"/>
    <w:rsid w:val="00BB0CE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27">
    <w:name w:val="xl27"/>
    <w:basedOn w:val="Normal"/>
    <w:rsid w:val="00BB0CE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28">
    <w:name w:val="xl28"/>
    <w:basedOn w:val="Normal"/>
    <w:rsid w:val="00BB0CE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29">
    <w:name w:val="xl29"/>
    <w:basedOn w:val="Normal"/>
    <w:rsid w:val="00BB0CEB"/>
    <w:pPr>
      <w:pBdr>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30">
    <w:name w:val="xl30"/>
    <w:basedOn w:val="Normal"/>
    <w:rsid w:val="00BB0CE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31">
    <w:name w:val="xl31"/>
    <w:basedOn w:val="Normal"/>
    <w:rsid w:val="00BB0CE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Heading10">
    <w:name w:val="Heading1"/>
    <w:basedOn w:val="Normal"/>
    <w:autoRedefine/>
    <w:rsid w:val="00BB0CEB"/>
    <w:pPr>
      <w:tabs>
        <w:tab w:val="num" w:pos="600"/>
      </w:tabs>
      <w:spacing w:before="120" w:after="60" w:line="24" w:lineRule="atLeast"/>
      <w:ind w:left="431" w:firstLine="170"/>
      <w:jc w:val="both"/>
    </w:pPr>
    <w:rPr>
      <w:rFonts w:ascii="Times New Roman" w:eastAsia="Times New Roman" w:hAnsi="Times New Roman" w:cs=".VnArialH"/>
      <w:b/>
      <w:bCs/>
      <w:sz w:val="24"/>
      <w:szCs w:val="20"/>
      <w:lang w:val="en-US" w:bidi="th-TH"/>
    </w:rPr>
  </w:style>
  <w:style w:type="paragraph" w:customStyle="1" w:styleId="centerplain">
    <w:name w:val="center plain"/>
    <w:aliases w:val="cp"/>
    <w:basedOn w:val="Normal"/>
    <w:rsid w:val="00BB0CEB"/>
    <w:pPr>
      <w:spacing w:after="120" w:line="240" w:lineRule="auto"/>
      <w:jc w:val="center"/>
    </w:pPr>
    <w:rPr>
      <w:rFonts w:ascii="Book Antiqua" w:eastAsia="Times New Roman" w:hAnsi="Book Antiqua" w:cs=".VnArialH"/>
      <w:snapToGrid w:val="0"/>
      <w:sz w:val="26"/>
      <w:szCs w:val="20"/>
      <w:lang w:val="en-US" w:bidi="th-TH"/>
    </w:rPr>
  </w:style>
  <w:style w:type="paragraph" w:styleId="BlockText">
    <w:name w:val="Block Text"/>
    <w:basedOn w:val="Normal"/>
    <w:rsid w:val="00BB0CEB"/>
    <w:pPr>
      <w:spacing w:after="120" w:line="240" w:lineRule="auto"/>
      <w:ind w:left="720" w:right="-1"/>
      <w:jc w:val="both"/>
    </w:pPr>
    <w:rPr>
      <w:rFonts w:ascii=".VnTime" w:eastAsia="Times New Roman" w:hAnsi=".VnTime" w:cs=".VnArialH"/>
      <w:sz w:val="26"/>
      <w:szCs w:val="20"/>
      <w:lang w:val="en-US" w:bidi="th-TH"/>
    </w:rPr>
  </w:style>
  <w:style w:type="paragraph" w:customStyle="1" w:styleId="I">
    <w:name w:val="I"/>
    <w:basedOn w:val="Normal"/>
    <w:rsid w:val="00BB0CEB"/>
    <w:pPr>
      <w:tabs>
        <w:tab w:val="num" w:pos="1008"/>
      </w:tabs>
      <w:spacing w:before="120" w:after="120" w:line="240" w:lineRule="auto"/>
      <w:ind w:left="180" w:firstLine="108"/>
      <w:jc w:val="both"/>
    </w:pPr>
    <w:rPr>
      <w:rFonts w:ascii=".VnTimeH" w:eastAsia="Times New Roman" w:hAnsi=".VnTimeH" w:cs=".VnArialH"/>
      <w:b/>
      <w:noProof/>
      <w:sz w:val="24"/>
      <w:szCs w:val="20"/>
      <w:lang w:val="en-US" w:bidi="th-TH"/>
    </w:rPr>
  </w:style>
  <w:style w:type="paragraph" w:customStyle="1" w:styleId="I1">
    <w:name w:val="I.1"/>
    <w:basedOn w:val="Normal"/>
    <w:rsid w:val="00BB0CEB"/>
    <w:pPr>
      <w:spacing w:before="60" w:after="60" w:line="240" w:lineRule="auto"/>
      <w:jc w:val="both"/>
    </w:pPr>
    <w:rPr>
      <w:rFonts w:ascii=".VnTime" w:eastAsia="Times New Roman" w:hAnsi=".VnTime" w:cs="Times New Roman"/>
      <w:b/>
      <w:noProof/>
      <w:sz w:val="24"/>
      <w:szCs w:val="20"/>
      <w:lang w:val="en-US"/>
    </w:rPr>
  </w:style>
  <w:style w:type="paragraph" w:customStyle="1" w:styleId="Normal10">
    <w:name w:val="Normal1"/>
    <w:basedOn w:val="Normal"/>
    <w:rsid w:val="00BB0CEB"/>
    <w:pPr>
      <w:spacing w:after="0" w:line="240" w:lineRule="auto"/>
      <w:jc w:val="both"/>
    </w:pPr>
    <w:rPr>
      <w:rFonts w:ascii=".VnTime" w:eastAsia="Times New Roman" w:hAnsi=".VnTime" w:cs="Times New Roman"/>
      <w:sz w:val="26"/>
      <w:szCs w:val="20"/>
      <w:lang w:val="en-US"/>
    </w:rPr>
  </w:style>
  <w:style w:type="paragraph" w:customStyle="1" w:styleId="Muc1">
    <w:name w:val="Muc1"/>
    <w:basedOn w:val="Normal"/>
    <w:rsid w:val="00BB0CEB"/>
    <w:pPr>
      <w:spacing w:before="120" w:after="120" w:line="240" w:lineRule="auto"/>
      <w:jc w:val="both"/>
    </w:pPr>
    <w:rPr>
      <w:rFonts w:ascii=".VnTime" w:eastAsia="Times New Roman" w:hAnsi=".VnTime" w:cs="Times New Roman"/>
      <w:b/>
      <w:noProof/>
      <w:sz w:val="28"/>
      <w:szCs w:val="20"/>
      <w:lang w:val="en-US"/>
    </w:rPr>
  </w:style>
  <w:style w:type="paragraph" w:customStyle="1" w:styleId="StyleHeading212ptNotItalic">
    <w:name w:val="Style Heading 2 + 12 pt Not Italic"/>
    <w:basedOn w:val="Heading2"/>
    <w:autoRedefine/>
    <w:rsid w:val="00BB0CEB"/>
    <w:pPr>
      <w:keepLines w:val="0"/>
      <w:numPr>
        <w:ilvl w:val="1"/>
      </w:numPr>
      <w:tabs>
        <w:tab w:val="num" w:pos="576"/>
      </w:tabs>
      <w:spacing w:before="120" w:after="60" w:line="320" w:lineRule="exact"/>
      <w:ind w:left="576" w:hanging="576"/>
      <w:jc w:val="both"/>
    </w:pPr>
    <w:rPr>
      <w:rFonts w:ascii="Times New Roman" w:eastAsia="Cordia New" w:hAnsi="Times New Roman" w:cs="Arial"/>
      <w:bCs/>
      <w:noProof/>
      <w:color w:val="auto"/>
      <w:szCs w:val="28"/>
      <w:lang w:val="de-DE"/>
    </w:rPr>
  </w:style>
  <w:style w:type="paragraph" w:styleId="ListNumber3">
    <w:name w:val="List Number 3"/>
    <w:basedOn w:val="Normal"/>
    <w:rsid w:val="00BB0CEB"/>
    <w:pPr>
      <w:tabs>
        <w:tab w:val="num" w:pos="1008"/>
      </w:tabs>
      <w:spacing w:after="0" w:line="240" w:lineRule="auto"/>
      <w:ind w:left="180" w:firstLine="108"/>
    </w:pPr>
    <w:rPr>
      <w:rFonts w:ascii="Times New Roman" w:eastAsia="Times New Roman" w:hAnsi="Times New Roman" w:cs="Times New Roman"/>
      <w:sz w:val="24"/>
      <w:szCs w:val="24"/>
      <w:lang w:val="en-US"/>
    </w:rPr>
  </w:style>
  <w:style w:type="paragraph" w:customStyle="1" w:styleId="K">
    <w:name w:val="K"/>
    <w:basedOn w:val="Normal"/>
    <w:rsid w:val="00BB0CEB"/>
    <w:pPr>
      <w:spacing w:before="240" w:after="0" w:line="240" w:lineRule="auto"/>
      <w:ind w:firstLine="567"/>
      <w:jc w:val="both"/>
    </w:pPr>
    <w:rPr>
      <w:rFonts w:ascii=".VnTime" w:eastAsia="Times New Roman" w:hAnsi=".VnTime" w:cs="Times New Roman"/>
      <w:sz w:val="26"/>
      <w:szCs w:val="20"/>
      <w:lang w:val="en-US"/>
    </w:rPr>
  </w:style>
  <w:style w:type="paragraph" w:customStyle="1" w:styleId="StyleHeading3Bold">
    <w:name w:val="Style Heading 3 + Bold"/>
    <w:basedOn w:val="Heading3"/>
    <w:rsid w:val="00BB0CEB"/>
    <w:pPr>
      <w:tabs>
        <w:tab w:val="num" w:pos="720"/>
      </w:tabs>
      <w:spacing w:before="120" w:line="320" w:lineRule="exact"/>
      <w:ind w:left="720" w:hanging="720"/>
      <w:jc w:val="both"/>
    </w:pPr>
    <w:rPr>
      <w:rFonts w:ascii="Tahoma" w:eastAsia="Cordia New" w:hAnsi="Tahoma" w:cs="Arial"/>
      <w:b w:val="0"/>
      <w:bCs w:val="0"/>
      <w:sz w:val="20"/>
      <w:lang w:val="de-DE" w:bidi="th-TH"/>
    </w:rPr>
  </w:style>
  <w:style w:type="paragraph" w:styleId="DocumentMap">
    <w:name w:val="Document Map"/>
    <w:basedOn w:val="Normal"/>
    <w:link w:val="DocumentMapChar"/>
    <w:semiHidden/>
    <w:rsid w:val="00BB0CEB"/>
    <w:pPr>
      <w:shd w:val="clear" w:color="auto" w:fill="000080"/>
      <w:spacing w:after="0" w:line="240" w:lineRule="auto"/>
    </w:pPr>
    <w:rPr>
      <w:rFonts w:ascii="Tahoma" w:eastAsia="Cordia New" w:hAnsi="Tahoma" w:cs="Tahoma"/>
      <w:iCs/>
      <w:sz w:val="28"/>
      <w:szCs w:val="28"/>
      <w:lang w:val="en-US" w:bidi="th-TH"/>
    </w:rPr>
  </w:style>
  <w:style w:type="character" w:customStyle="1" w:styleId="DocumentMapChar">
    <w:name w:val="Document Map Char"/>
    <w:basedOn w:val="DefaultParagraphFont"/>
    <w:link w:val="DocumentMap"/>
    <w:semiHidden/>
    <w:rsid w:val="00BB0CEB"/>
    <w:rPr>
      <w:rFonts w:ascii="Tahoma" w:eastAsia="Cordia New" w:hAnsi="Tahoma" w:cs="Tahoma"/>
      <w:iCs/>
      <w:sz w:val="28"/>
      <w:szCs w:val="28"/>
      <w:shd w:val="clear" w:color="auto" w:fill="000080"/>
      <w:lang w:val="en-US" w:bidi="th-TH"/>
    </w:rPr>
  </w:style>
  <w:style w:type="paragraph" w:customStyle="1" w:styleId="Bieubang">
    <w:name w:val="Bieubang"/>
    <w:basedOn w:val="CharCharCharCharCharCharChar"/>
    <w:rsid w:val="00BB0CEB"/>
    <w:rPr>
      <w:lang w:val="nl-NL"/>
    </w:rPr>
  </w:style>
  <w:style w:type="paragraph" w:customStyle="1" w:styleId="BodyText220">
    <w:name w:val="Body Text 22"/>
    <w:basedOn w:val="Normal"/>
    <w:rsid w:val="00BB0CEB"/>
    <w:pPr>
      <w:spacing w:after="0" w:line="240" w:lineRule="auto"/>
      <w:ind w:right="-108"/>
      <w:jc w:val="center"/>
    </w:pPr>
    <w:rPr>
      <w:rFonts w:ascii=".VnArialH" w:eastAsia="Times New Roman" w:hAnsi=".VnArialH" w:cs="Times New Roman"/>
      <w:b/>
      <w:snapToGrid w:val="0"/>
      <w:color w:val="000000"/>
      <w:sz w:val="24"/>
      <w:szCs w:val="20"/>
      <w:lang w:val="en-US"/>
    </w:rPr>
  </w:style>
  <w:style w:type="paragraph" w:customStyle="1" w:styleId="063">
    <w:name w:val="0.63"/>
    <w:basedOn w:val="Normal"/>
    <w:autoRedefine/>
    <w:rsid w:val="00BB0CEB"/>
    <w:pPr>
      <w:spacing w:before="60" w:after="60" w:line="240" w:lineRule="auto"/>
      <w:ind w:right="-70" w:hanging="48"/>
    </w:pPr>
    <w:rPr>
      <w:rFonts w:ascii="Times New Roman" w:eastAsia="Times New Roman" w:hAnsi="Times New Roman" w:cs="Times New Roman"/>
      <w:color w:val="000000"/>
      <w:sz w:val="24"/>
      <w:lang w:val="en-US"/>
    </w:rPr>
  </w:style>
  <w:style w:type="paragraph" w:customStyle="1" w:styleId="BodyText210">
    <w:name w:val="Body Text 21"/>
    <w:basedOn w:val="Normal"/>
    <w:autoRedefine/>
    <w:rsid w:val="00BB0CEB"/>
    <w:pPr>
      <w:spacing w:after="0" w:line="240" w:lineRule="auto"/>
      <w:ind w:right="-108" w:firstLine="18"/>
      <w:jc w:val="both"/>
    </w:pPr>
    <w:rPr>
      <w:rFonts w:ascii="Times New Roman" w:eastAsia="Times New Roman" w:hAnsi="Times New Roman" w:cs="Times New Roman"/>
      <w:noProof/>
      <w:color w:val="000000"/>
      <w:sz w:val="26"/>
      <w:szCs w:val="26"/>
      <w:lang w:val="en-US"/>
    </w:rPr>
  </w:style>
  <w:style w:type="paragraph" w:customStyle="1" w:styleId="GDD">
    <w:name w:val="GDD"/>
    <w:basedOn w:val="Normal"/>
    <w:rsid w:val="00BB0CEB"/>
    <w:pPr>
      <w:tabs>
        <w:tab w:val="left" w:pos="1134"/>
      </w:tabs>
      <w:spacing w:before="120" w:after="0" w:line="240" w:lineRule="auto"/>
      <w:jc w:val="both"/>
      <w:outlineLvl w:val="0"/>
    </w:pPr>
    <w:rPr>
      <w:rFonts w:ascii=".VnTime" w:eastAsia="Times New Roman" w:hAnsi=".VnTime" w:cs="Times New Roman"/>
      <w:sz w:val="26"/>
      <w:szCs w:val="20"/>
      <w:lang w:val="en-US"/>
    </w:rPr>
  </w:style>
  <w:style w:type="paragraph" w:customStyle="1" w:styleId="dam">
    <w:name w:val="dam"/>
    <w:basedOn w:val="Title"/>
    <w:autoRedefine/>
    <w:rsid w:val="00BB0CEB"/>
    <w:pPr>
      <w:spacing w:before="120" w:line="312" w:lineRule="auto"/>
      <w:ind w:left="0" w:firstLine="0"/>
      <w:jc w:val="both"/>
    </w:pPr>
    <w:rPr>
      <w:rFonts w:ascii=".VnTime" w:eastAsia="Cordia New" w:hAnsi=".VnTime"/>
      <w:bCs w:val="0"/>
      <w:i/>
      <w:iCs/>
      <w:kern w:val="0"/>
      <w:sz w:val="26"/>
      <w:szCs w:val="26"/>
      <w:lang w:val="en-US"/>
    </w:rPr>
  </w:style>
  <w:style w:type="paragraph" w:customStyle="1" w:styleId="MucBinhThuong">
    <w:name w:val="MucBinhThuong"/>
    <w:basedOn w:val="Normal"/>
    <w:rsid w:val="00BB0CEB"/>
    <w:pPr>
      <w:spacing w:before="60" w:after="120" w:line="264" w:lineRule="auto"/>
      <w:ind w:firstLine="720"/>
      <w:jc w:val="both"/>
    </w:pPr>
    <w:rPr>
      <w:rFonts w:ascii=".VnTime" w:eastAsia="Times New Roman" w:hAnsi=".VnTime" w:cs="Times New Roman"/>
      <w:sz w:val="28"/>
      <w:szCs w:val="20"/>
      <w:lang w:val="en-US"/>
    </w:rPr>
  </w:style>
  <w:style w:type="paragraph" w:customStyle="1" w:styleId="K1">
    <w:name w:val="K1"/>
    <w:basedOn w:val="Header"/>
    <w:rsid w:val="00BB0CEB"/>
    <w:pPr>
      <w:tabs>
        <w:tab w:val="clear" w:pos="4680"/>
        <w:tab w:val="clear" w:pos="9360"/>
        <w:tab w:val="left" w:pos="567"/>
      </w:tabs>
    </w:pPr>
    <w:rPr>
      <w:rFonts w:ascii=".VnTimeH" w:eastAsia="Cordia New" w:hAnsi=".VnTimeH" w:cs="Times New Roman"/>
      <w:b/>
      <w:iCs/>
      <w:sz w:val="26"/>
      <w:szCs w:val="20"/>
      <w:lang w:val="vi-VN"/>
    </w:rPr>
  </w:style>
  <w:style w:type="paragraph" w:customStyle="1" w:styleId="kl">
    <w:name w:val="kl"/>
    <w:basedOn w:val="Normal"/>
    <w:rsid w:val="00BB0CEB"/>
    <w:pPr>
      <w:spacing w:after="0" w:line="240" w:lineRule="auto"/>
      <w:jc w:val="both"/>
    </w:pPr>
    <w:rPr>
      <w:rFonts w:ascii=".VnTime" w:eastAsia="Times New Roman" w:hAnsi=".VnTime" w:cs="Times New Roman"/>
      <w:sz w:val="24"/>
      <w:szCs w:val="20"/>
      <w:lang w:val="en-US"/>
    </w:rPr>
  </w:style>
  <w:style w:type="paragraph" w:customStyle="1" w:styleId="p">
    <w:name w:val="p"/>
    <w:basedOn w:val="Normal"/>
    <w:rsid w:val="00BB0CEB"/>
    <w:pPr>
      <w:tabs>
        <w:tab w:val="left" w:pos="702"/>
        <w:tab w:val="left" w:pos="1242"/>
        <w:tab w:val="left" w:pos="2412"/>
        <w:tab w:val="left" w:pos="3672"/>
        <w:tab w:val="left" w:pos="4752"/>
      </w:tabs>
      <w:spacing w:after="0" w:line="240" w:lineRule="auto"/>
      <w:jc w:val="both"/>
    </w:pPr>
    <w:rPr>
      <w:rFonts w:ascii="CG Times" w:eastAsia="Times New Roman" w:hAnsi="CG Times" w:cs="Times New Roman"/>
      <w:szCs w:val="20"/>
      <w:lang w:val="en-GB"/>
    </w:rPr>
  </w:style>
  <w:style w:type="paragraph" w:customStyle="1" w:styleId="Chuong">
    <w:name w:val="Chuong"/>
    <w:basedOn w:val="Heading9"/>
    <w:rsid w:val="00BB0CEB"/>
    <w:pPr>
      <w:keepLines w:val="0"/>
      <w:spacing w:before="120" w:after="120"/>
      <w:ind w:firstLine="720"/>
      <w:jc w:val="center"/>
    </w:pPr>
    <w:rPr>
      <w:rFonts w:ascii=".VnVogue" w:eastAsia="Cordia New" w:hAnsi=".VnVogue"/>
      <w:b/>
      <w:i w:val="0"/>
      <w:noProof/>
      <w:snapToGrid w:val="0"/>
      <w:color w:val="auto"/>
      <w:sz w:val="28"/>
      <w:lang w:val="en-US"/>
    </w:rPr>
  </w:style>
  <w:style w:type="paragraph" w:customStyle="1" w:styleId="Tenchuong">
    <w:name w:val="Tenchuong"/>
    <w:basedOn w:val="Heading3"/>
    <w:rsid w:val="00BB0CEB"/>
    <w:pPr>
      <w:tabs>
        <w:tab w:val="num" w:pos="2869"/>
      </w:tabs>
      <w:spacing w:before="120" w:after="240" w:line="240" w:lineRule="auto"/>
      <w:ind w:left="0" w:firstLine="720"/>
      <w:jc w:val="both"/>
    </w:pPr>
    <w:rPr>
      <w:rFonts w:ascii=".VnHelvetInsH" w:eastAsia="Cordia New" w:hAnsi=".VnHelvetInsH"/>
      <w:bCs w:val="0"/>
      <w:iCs/>
      <w:noProof/>
      <w:spacing w:val="30"/>
      <w:sz w:val="36"/>
      <w:szCs w:val="20"/>
      <w:lang w:val="fr-FR"/>
    </w:rPr>
  </w:style>
  <w:style w:type="paragraph" w:customStyle="1" w:styleId="Muc2">
    <w:name w:val="Muc2"/>
    <w:basedOn w:val="Normal"/>
    <w:rsid w:val="00BB0CEB"/>
    <w:pPr>
      <w:spacing w:before="120" w:after="120" w:line="240" w:lineRule="auto"/>
      <w:ind w:firstLine="720"/>
      <w:jc w:val="both"/>
    </w:pPr>
    <w:rPr>
      <w:rFonts w:ascii=".VnTime" w:eastAsia="Times New Roman" w:hAnsi=".VnTime" w:cs="Times New Roman"/>
      <w:b/>
      <w:i/>
      <w:noProof/>
      <w:sz w:val="26"/>
      <w:szCs w:val="20"/>
      <w:lang w:val="en-US"/>
    </w:rPr>
  </w:style>
  <w:style w:type="paragraph" w:customStyle="1" w:styleId="Muc3">
    <w:name w:val="Muc3"/>
    <w:basedOn w:val="Heading3"/>
    <w:rsid w:val="00BB0CEB"/>
    <w:pPr>
      <w:tabs>
        <w:tab w:val="num" w:pos="2869"/>
      </w:tabs>
      <w:spacing w:before="120" w:after="0" w:line="240" w:lineRule="auto"/>
      <w:ind w:left="0" w:firstLine="720"/>
      <w:jc w:val="both"/>
    </w:pPr>
    <w:rPr>
      <w:rFonts w:ascii=".VnTime" w:eastAsia="Cordia New" w:hAnsi=".VnTime"/>
      <w:b w:val="0"/>
      <w:bCs w:val="0"/>
      <w:i/>
      <w:iCs/>
      <w:noProof/>
      <w:snapToGrid w:val="0"/>
      <w:color w:val="0000FF"/>
      <w:szCs w:val="20"/>
      <w:lang w:val="fr-FR"/>
    </w:rPr>
  </w:style>
  <w:style w:type="character" w:customStyle="1" w:styleId="Normal1CharChar">
    <w:name w:val="Normal1 Char Char"/>
    <w:rsid w:val="00BB0CEB"/>
    <w:rPr>
      <w:rFonts w:ascii=".VnTime" w:eastAsia="Cordia New" w:hAnsi=".VnTime"/>
      <w:iCs/>
      <w:noProof w:val="0"/>
      <w:sz w:val="26"/>
      <w:szCs w:val="24"/>
      <w:lang w:val="en-US" w:eastAsia="en-US" w:bidi="ar-SA"/>
    </w:rPr>
  </w:style>
  <w:style w:type="paragraph" w:customStyle="1" w:styleId="K3">
    <w:name w:val="K3"/>
    <w:basedOn w:val="Normal"/>
    <w:rsid w:val="00BB0CEB"/>
    <w:pPr>
      <w:spacing w:before="240" w:after="0" w:line="240" w:lineRule="auto"/>
      <w:ind w:firstLine="709"/>
      <w:jc w:val="both"/>
    </w:pPr>
    <w:rPr>
      <w:rFonts w:ascii=".VnAvant" w:eastAsia="Times New Roman" w:hAnsi=".VnAvant" w:cs="Times New Roman"/>
      <w:b/>
      <w:iCs/>
      <w:sz w:val="24"/>
      <w:szCs w:val="24"/>
      <w:lang w:val="en-US"/>
    </w:rPr>
  </w:style>
  <w:style w:type="paragraph" w:customStyle="1" w:styleId="K4">
    <w:name w:val="K4"/>
    <w:basedOn w:val="K3"/>
    <w:rsid w:val="00BB0CEB"/>
    <w:rPr>
      <w:b w:val="0"/>
      <w:bCs/>
    </w:rPr>
  </w:style>
  <w:style w:type="paragraph" w:customStyle="1" w:styleId="tit">
    <w:name w:val="tit"/>
    <w:basedOn w:val="Title"/>
    <w:autoRedefine/>
    <w:rsid w:val="00BB0CEB"/>
    <w:pPr>
      <w:spacing w:before="120" w:line="312" w:lineRule="auto"/>
      <w:ind w:left="0" w:firstLine="0"/>
      <w:jc w:val="both"/>
    </w:pPr>
    <w:rPr>
      <w:rFonts w:ascii=".VnTime" w:eastAsia="Cordia New" w:hAnsi=".VnTime"/>
      <w:bCs w:val="0"/>
      <w:i/>
      <w:iCs/>
      <w:kern w:val="0"/>
      <w:sz w:val="28"/>
      <w:szCs w:val="28"/>
      <w:lang w:val="en-US"/>
    </w:rPr>
  </w:style>
  <w:style w:type="paragraph" w:customStyle="1" w:styleId="K2">
    <w:name w:val="K2"/>
    <w:basedOn w:val="Normal"/>
    <w:rsid w:val="00BB0CEB"/>
    <w:pPr>
      <w:tabs>
        <w:tab w:val="num" w:pos="360"/>
        <w:tab w:val="left" w:pos="1418"/>
      </w:tabs>
      <w:spacing w:before="240" w:after="0" w:line="240" w:lineRule="auto"/>
      <w:jc w:val="both"/>
    </w:pPr>
    <w:rPr>
      <w:rFonts w:ascii=".VnTimeH" w:eastAsia="Times New Roman" w:hAnsi=".VnTimeH" w:cs="Times New Roman"/>
      <w:sz w:val="26"/>
      <w:szCs w:val="24"/>
      <w:lang w:val="en-US"/>
    </w:rPr>
  </w:style>
  <w:style w:type="paragraph" w:customStyle="1" w:styleId="StyleBodyText22VnTime13ptNotBoldBefore6ptAfter">
    <w:name w:val="Style Body Text 22 + .VnTime 13 pt Not Bold Before:  6 pt After..."/>
    <w:basedOn w:val="BodyText220"/>
    <w:rsid w:val="00BB0CEB"/>
    <w:pPr>
      <w:spacing w:before="120" w:after="60" w:line="312" w:lineRule="auto"/>
    </w:pPr>
    <w:rPr>
      <w:rFonts w:ascii=".VnTime" w:hAnsi=".VnTime"/>
      <w:b w:val="0"/>
      <w:sz w:val="26"/>
    </w:rPr>
  </w:style>
  <w:style w:type="paragraph" w:customStyle="1" w:styleId="Bodyofsection">
    <w:name w:val="Body of section"/>
    <w:basedOn w:val="Normal"/>
    <w:autoRedefine/>
    <w:rsid w:val="00BB0CEB"/>
    <w:pPr>
      <w:widowControl w:val="0"/>
      <w:spacing w:before="60" w:after="60" w:line="288" w:lineRule="auto"/>
      <w:jc w:val="both"/>
    </w:pPr>
    <w:rPr>
      <w:rFonts w:ascii="Times New Roman" w:eastAsia="MS Mincho" w:hAnsi="Times New Roman" w:cs="Times New Roman"/>
      <w:kern w:val="2"/>
      <w:sz w:val="24"/>
      <w:szCs w:val="24"/>
      <w:lang w:val="en-US" w:eastAsia="ja-JP"/>
    </w:rPr>
  </w:style>
  <w:style w:type="paragraph" w:customStyle="1" w:styleId="Item1">
    <w:name w:val="Item 1"/>
    <w:basedOn w:val="Normal"/>
    <w:autoRedefine/>
    <w:rsid w:val="00BB0CEB"/>
    <w:pPr>
      <w:widowControl w:val="0"/>
      <w:spacing w:after="0" w:line="240" w:lineRule="auto"/>
      <w:ind w:left="1134" w:hanging="425"/>
      <w:jc w:val="both"/>
    </w:pPr>
    <w:rPr>
      <w:rFonts w:ascii="MS Mincho" w:eastAsia="MS Mincho" w:hAnsi="Century" w:cs="Times New Roman" w:hint="eastAsia"/>
      <w:b/>
      <w:kern w:val="2"/>
      <w:szCs w:val="24"/>
      <w:lang w:val="fr-FR" w:eastAsia="ja-JP"/>
    </w:rPr>
  </w:style>
  <w:style w:type="paragraph" w:customStyle="1" w:styleId="StyleHeading3Heading3CharCharCharCharLeftBefore12p">
    <w:name w:val="Style Heading 3Heading 3 Char Char Char Char + Left Before:  12 p..."/>
    <w:basedOn w:val="Heading3"/>
    <w:rsid w:val="00BB0CEB"/>
    <w:pPr>
      <w:tabs>
        <w:tab w:val="num" w:pos="720"/>
      </w:tabs>
      <w:spacing w:line="288" w:lineRule="auto"/>
      <w:ind w:left="720" w:hanging="720"/>
      <w:jc w:val="both"/>
    </w:pPr>
    <w:rPr>
      <w:rFonts w:ascii=".VnTime" w:eastAsia="Cordia New" w:hAnsi=".VnTime"/>
      <w:b w:val="0"/>
      <w:bCs w:val="0"/>
      <w:i/>
      <w:iCs/>
      <w:snapToGrid w:val="0"/>
      <w:color w:val="000000"/>
      <w:sz w:val="24"/>
      <w:szCs w:val="20"/>
      <w:lang w:val="fr-LU" w:eastAsia="ja-JP"/>
    </w:rPr>
  </w:style>
  <w:style w:type="paragraph" w:customStyle="1" w:styleId="xl22">
    <w:name w:val="xl22"/>
    <w:basedOn w:val="Normal"/>
    <w:rsid w:val="00BB0CEB"/>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23">
    <w:name w:val="xl23"/>
    <w:basedOn w:val="Normal"/>
    <w:rsid w:val="00BB0CEB"/>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Default">
    <w:name w:val="Default"/>
    <w:rsid w:val="00BB0CEB"/>
    <w:pPr>
      <w:autoSpaceDE w:val="0"/>
      <w:autoSpaceDN w:val="0"/>
      <w:adjustRightInd w:val="0"/>
      <w:spacing w:after="0" w:line="240" w:lineRule="auto"/>
    </w:pPr>
    <w:rPr>
      <w:rFonts w:ascii="CenturyGothic-Italic" w:eastAsia="Times New Roman" w:hAnsi="CenturyGothic-Italic" w:cs="Times New Roman"/>
      <w:sz w:val="20"/>
      <w:szCs w:val="20"/>
      <w:lang w:val="en-US"/>
    </w:rPr>
  </w:style>
  <w:style w:type="paragraph" w:customStyle="1" w:styleId="bodysection">
    <w:name w:val="body_section"/>
    <w:basedOn w:val="Normal"/>
    <w:rsid w:val="00BB0CEB"/>
    <w:pPr>
      <w:widowControl w:val="0"/>
      <w:spacing w:after="0" w:line="240" w:lineRule="auto"/>
      <w:ind w:left="709"/>
      <w:jc w:val="both"/>
    </w:pPr>
    <w:rPr>
      <w:rFonts w:ascii="MS Mincho" w:eastAsia="MS Mincho" w:hAnsi="Century" w:cs="Times New Roman" w:hint="eastAsia"/>
      <w:kern w:val="2"/>
      <w:sz w:val="24"/>
      <w:szCs w:val="24"/>
      <w:lang w:val="fr-FR" w:eastAsia="ja-JP"/>
    </w:rPr>
  </w:style>
  <w:style w:type="paragraph" w:customStyle="1" w:styleId="11">
    <w:name w:val="1.1"/>
    <w:basedOn w:val="Normal"/>
    <w:rsid w:val="00BB0CEB"/>
    <w:pPr>
      <w:widowControl w:val="0"/>
      <w:tabs>
        <w:tab w:val="left" w:pos="567"/>
      </w:tabs>
      <w:autoSpaceDE w:val="0"/>
      <w:autoSpaceDN w:val="0"/>
      <w:spacing w:before="240" w:after="120" w:line="240" w:lineRule="auto"/>
      <w:jc w:val="both"/>
    </w:pPr>
    <w:rPr>
      <w:rFonts w:ascii="Mincho" w:eastAsia="Mincho" w:hAnsi="Century" w:cs="Times New Roman" w:hint="eastAsia"/>
      <w:kern w:val="2"/>
      <w:szCs w:val="20"/>
      <w:lang w:val="fr-FR" w:eastAsia="ja-JP"/>
    </w:rPr>
  </w:style>
  <w:style w:type="paragraph" w:customStyle="1" w:styleId="Bodyofsubsection">
    <w:name w:val="Body of subsection"/>
    <w:basedOn w:val="Normal"/>
    <w:autoRedefine/>
    <w:rsid w:val="00BB0CEB"/>
    <w:pPr>
      <w:widowControl w:val="0"/>
      <w:spacing w:after="0" w:line="240" w:lineRule="auto"/>
      <w:ind w:left="709"/>
      <w:jc w:val="both"/>
    </w:pPr>
    <w:rPr>
      <w:rFonts w:ascii="MS Mincho" w:eastAsia="MS Mincho" w:hAnsi="Century" w:cs="Times New Roman" w:hint="eastAsia"/>
      <w:kern w:val="2"/>
      <w:szCs w:val="24"/>
      <w:lang w:val="fr-FR" w:eastAsia="ja-JP"/>
    </w:rPr>
  </w:style>
  <w:style w:type="paragraph" w:customStyle="1" w:styleId="Section">
    <w:name w:val="Section"/>
    <w:basedOn w:val="Normal"/>
    <w:autoRedefine/>
    <w:rsid w:val="00BB0CEB"/>
    <w:pPr>
      <w:widowControl w:val="0"/>
      <w:spacing w:after="0" w:line="240" w:lineRule="auto"/>
      <w:ind w:left="709" w:hanging="709"/>
      <w:jc w:val="both"/>
    </w:pPr>
    <w:rPr>
      <w:rFonts w:ascii="MS Mincho" w:eastAsia="MS Mincho" w:hAnsi="Century" w:cs="Times New Roman" w:hint="eastAsia"/>
      <w:b/>
      <w:kern w:val="2"/>
      <w:szCs w:val="24"/>
      <w:lang w:val="fr-FR" w:eastAsia="ja-JP"/>
    </w:rPr>
  </w:style>
  <w:style w:type="paragraph" w:customStyle="1" w:styleId="Subsection">
    <w:name w:val="Subsection"/>
    <w:basedOn w:val="Section"/>
    <w:autoRedefine/>
    <w:rsid w:val="00BB0CEB"/>
  </w:style>
  <w:style w:type="paragraph" w:customStyle="1" w:styleId="Body1">
    <w:name w:val="Body1"/>
    <w:basedOn w:val="Normal"/>
    <w:rsid w:val="00BB0CEB"/>
    <w:pPr>
      <w:widowControl w:val="0"/>
      <w:spacing w:after="0" w:line="240" w:lineRule="auto"/>
      <w:ind w:left="709"/>
      <w:jc w:val="both"/>
    </w:pPr>
    <w:rPr>
      <w:rFonts w:ascii="MS Mincho" w:eastAsia="MS Mincho" w:hAnsi="Century" w:cs="Times New Roman" w:hint="eastAsia"/>
      <w:kern w:val="2"/>
      <w:szCs w:val="20"/>
      <w:lang w:val="fr-FR" w:eastAsia="ja-JP"/>
    </w:rPr>
  </w:style>
  <w:style w:type="paragraph" w:customStyle="1" w:styleId="StyleHeading413ptBoldItalic">
    <w:name w:val="Style Heading 4 + 13 pt Bold Italic"/>
    <w:basedOn w:val="Heading4"/>
    <w:autoRedefine/>
    <w:rsid w:val="00BB0CEB"/>
    <w:pPr>
      <w:spacing w:after="60"/>
      <w:ind w:left="1440" w:right="-108" w:firstLine="0"/>
      <w:jc w:val="left"/>
    </w:pPr>
    <w:rPr>
      <w:rFonts w:ascii="Times New Roman" w:eastAsia="Cordia New" w:hAnsi="Times New Roman"/>
      <w:i w:val="0"/>
      <w:noProof/>
      <w:color w:val="000000"/>
      <w:lang w:val="pt-BR"/>
    </w:rPr>
  </w:style>
  <w:style w:type="paragraph" w:customStyle="1" w:styleId="StyleHeading413ptBoldItalic1">
    <w:name w:val="Style Heading 4 + 13 pt Bold Italic1"/>
    <w:basedOn w:val="Heading4"/>
    <w:autoRedefine/>
    <w:rsid w:val="00BB0CEB"/>
    <w:pPr>
      <w:spacing w:after="60"/>
      <w:ind w:left="1440" w:right="-108" w:firstLine="0"/>
      <w:jc w:val="left"/>
    </w:pPr>
    <w:rPr>
      <w:rFonts w:ascii="Times New Roman" w:eastAsia="Cordia New" w:hAnsi="Times New Roman"/>
      <w:i w:val="0"/>
      <w:noProof/>
      <w:color w:val="000000"/>
      <w:lang w:val="pt-BR"/>
    </w:rPr>
  </w:style>
  <w:style w:type="paragraph" w:customStyle="1" w:styleId="font5">
    <w:name w:val="font5"/>
    <w:basedOn w:val="Normal"/>
    <w:rsid w:val="00BB0CEB"/>
    <w:pPr>
      <w:spacing w:before="100" w:beforeAutospacing="1" w:after="100" w:afterAutospacing="1" w:line="240" w:lineRule="auto"/>
    </w:pPr>
    <w:rPr>
      <w:rFonts w:ascii="Times New Roman" w:eastAsia="Times New Roman" w:hAnsi="Times New Roman" w:cs="Times New Roman"/>
      <w:color w:val="0000FF"/>
      <w:sz w:val="20"/>
      <w:szCs w:val="20"/>
      <w:lang w:val="en-US"/>
    </w:rPr>
  </w:style>
  <w:style w:type="paragraph" w:customStyle="1" w:styleId="font6">
    <w:name w:val="font6"/>
    <w:basedOn w:val="Normal"/>
    <w:rsid w:val="00BB0CEB"/>
    <w:pPr>
      <w:spacing w:before="100" w:beforeAutospacing="1" w:after="100" w:afterAutospacing="1" w:line="240" w:lineRule="auto"/>
    </w:pPr>
    <w:rPr>
      <w:rFonts w:ascii="Times New Roman" w:eastAsia="Times New Roman" w:hAnsi="Times New Roman" w:cs="Times New Roman"/>
      <w:b/>
      <w:bCs/>
      <w:color w:val="0000FF"/>
      <w:sz w:val="20"/>
      <w:szCs w:val="20"/>
      <w:lang w:val="en-US"/>
    </w:rPr>
  </w:style>
  <w:style w:type="paragraph" w:customStyle="1" w:styleId="font7">
    <w:name w:val="font7"/>
    <w:basedOn w:val="Normal"/>
    <w:rsid w:val="00BB0CEB"/>
    <w:pPr>
      <w:spacing w:before="100" w:beforeAutospacing="1" w:after="100" w:afterAutospacing="1" w:line="240" w:lineRule="auto"/>
    </w:pPr>
    <w:rPr>
      <w:rFonts w:ascii="Times New Roman" w:eastAsia="Times New Roman" w:hAnsi="Times New Roman" w:cs="Times New Roman"/>
      <w:color w:val="0000FF"/>
      <w:sz w:val="20"/>
      <w:szCs w:val="20"/>
      <w:lang w:val="en-US"/>
    </w:rPr>
  </w:style>
  <w:style w:type="paragraph" w:customStyle="1" w:styleId="xl32">
    <w:name w:val="xl32"/>
    <w:basedOn w:val="Normal"/>
    <w:rsid w:val="00BB0CEB"/>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33">
    <w:name w:val="xl33"/>
    <w:basedOn w:val="Normal"/>
    <w:rsid w:val="00BB0CEB"/>
    <w:pPr>
      <w:pBdr>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FF"/>
      <w:sz w:val="24"/>
      <w:szCs w:val="24"/>
      <w:lang w:val="en-US"/>
    </w:rPr>
  </w:style>
  <w:style w:type="paragraph" w:customStyle="1" w:styleId="xl34">
    <w:name w:val="xl34"/>
    <w:basedOn w:val="Normal"/>
    <w:rsid w:val="00BB0CEB"/>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35">
    <w:name w:val="xl35"/>
    <w:basedOn w:val="Normal"/>
    <w:rsid w:val="00BB0CEB"/>
    <w:pPr>
      <w:pBdr>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0000FF"/>
      <w:sz w:val="24"/>
      <w:szCs w:val="24"/>
      <w:lang w:val="en-US"/>
    </w:rPr>
  </w:style>
  <w:style w:type="paragraph" w:customStyle="1" w:styleId="xl36">
    <w:name w:val="xl36"/>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37">
    <w:name w:val="xl37"/>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38">
    <w:name w:val="xl38"/>
    <w:basedOn w:val="Normal"/>
    <w:rsid w:val="00BB0CEB"/>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FF"/>
      <w:sz w:val="24"/>
      <w:szCs w:val="24"/>
      <w:lang w:val="en-US"/>
    </w:rPr>
  </w:style>
  <w:style w:type="paragraph" w:customStyle="1" w:styleId="xl39">
    <w:name w:val="xl39"/>
    <w:basedOn w:val="Normal"/>
    <w:rsid w:val="00BB0CEB"/>
    <w:pPr>
      <w:pBdr>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40">
    <w:name w:val="xl40"/>
    <w:basedOn w:val="Normal"/>
    <w:rsid w:val="00BB0CEB"/>
    <w:pPr>
      <w:pBdr>
        <w:right w:val="single" w:sz="8" w:space="0" w:color="auto"/>
      </w:pBdr>
      <w:spacing w:before="100" w:beforeAutospacing="1" w:after="100" w:afterAutospacing="1" w:line="240" w:lineRule="auto"/>
      <w:jc w:val="center"/>
    </w:pPr>
    <w:rPr>
      <w:rFonts w:ascii="Times New Roman" w:eastAsia="Times New Roman" w:hAnsi="Times New Roman" w:cs="Times New Roman"/>
      <w:color w:val="0000FF"/>
      <w:sz w:val="24"/>
      <w:szCs w:val="24"/>
      <w:lang w:val="en-US"/>
    </w:rPr>
  </w:style>
  <w:style w:type="paragraph" w:customStyle="1" w:styleId="xl41">
    <w:name w:val="xl41"/>
    <w:basedOn w:val="Normal"/>
    <w:rsid w:val="00BB0CEB"/>
    <w:pPr>
      <w:pBdr>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42">
    <w:name w:val="xl42"/>
    <w:basedOn w:val="Normal"/>
    <w:rsid w:val="00BB0CEB"/>
    <w:pPr>
      <w:pBdr>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43">
    <w:name w:val="xl43"/>
    <w:basedOn w:val="Normal"/>
    <w:rsid w:val="00BB0CEB"/>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44">
    <w:name w:val="xl44"/>
    <w:basedOn w:val="Normal"/>
    <w:rsid w:val="00BB0CE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FF"/>
      <w:sz w:val="24"/>
      <w:szCs w:val="24"/>
      <w:lang w:val="en-US"/>
    </w:rPr>
  </w:style>
  <w:style w:type="paragraph" w:customStyle="1" w:styleId="xl45">
    <w:name w:val="xl45"/>
    <w:basedOn w:val="Normal"/>
    <w:rsid w:val="00BB0CE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46">
    <w:name w:val="xl46"/>
    <w:basedOn w:val="Normal"/>
    <w:rsid w:val="00BB0CE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FF"/>
      <w:sz w:val="24"/>
      <w:szCs w:val="24"/>
      <w:lang w:val="en-US"/>
    </w:rPr>
  </w:style>
  <w:style w:type="paragraph" w:customStyle="1" w:styleId="xl47">
    <w:name w:val="xl47"/>
    <w:basedOn w:val="Normal"/>
    <w:rsid w:val="00BB0CEB"/>
    <w:pPr>
      <w:pBdr>
        <w:top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0000FF"/>
      <w:sz w:val="24"/>
      <w:szCs w:val="24"/>
      <w:lang w:val="en-US"/>
    </w:rPr>
  </w:style>
  <w:style w:type="paragraph" w:customStyle="1" w:styleId="xl48">
    <w:name w:val="xl48"/>
    <w:basedOn w:val="Normal"/>
    <w:rsid w:val="00BB0CE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color w:val="0000FF"/>
      <w:sz w:val="24"/>
      <w:szCs w:val="24"/>
      <w:lang w:val="en-US"/>
    </w:rPr>
  </w:style>
  <w:style w:type="paragraph" w:customStyle="1" w:styleId="xl49">
    <w:name w:val="xl49"/>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50">
    <w:name w:val="xl50"/>
    <w:basedOn w:val="Normal"/>
    <w:rsid w:val="00BB0CE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color w:val="0000FF"/>
      <w:sz w:val="24"/>
      <w:szCs w:val="24"/>
      <w:lang w:val="en-US"/>
    </w:rPr>
  </w:style>
  <w:style w:type="paragraph" w:customStyle="1" w:styleId="xl51">
    <w:name w:val="xl51"/>
    <w:basedOn w:val="Normal"/>
    <w:rsid w:val="00BB0CE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52">
    <w:name w:val="xl52"/>
    <w:basedOn w:val="Normal"/>
    <w:rsid w:val="00BB0CEB"/>
    <w:pPr>
      <w:pBdr>
        <w:top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53">
    <w:name w:val="xl53"/>
    <w:basedOn w:val="Normal"/>
    <w:rsid w:val="00BB0CE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54">
    <w:name w:val="xl54"/>
    <w:basedOn w:val="Normal"/>
    <w:rsid w:val="00BB0CEB"/>
    <w:pPr>
      <w:pBdr>
        <w:top w:val="single" w:sz="8" w:space="0" w:color="auto"/>
        <w:bottom w:val="dotted"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55">
    <w:name w:val="xl55"/>
    <w:basedOn w:val="Normal"/>
    <w:rsid w:val="00BB0CE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56">
    <w:name w:val="xl56"/>
    <w:basedOn w:val="Normal"/>
    <w:rsid w:val="00BB0CEB"/>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FF"/>
      <w:sz w:val="24"/>
      <w:szCs w:val="24"/>
      <w:lang w:val="en-US"/>
    </w:rPr>
  </w:style>
  <w:style w:type="paragraph" w:customStyle="1" w:styleId="xl57">
    <w:name w:val="xl57"/>
    <w:basedOn w:val="Normal"/>
    <w:rsid w:val="00BB0CE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58">
    <w:name w:val="xl58"/>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59">
    <w:name w:val="xl59"/>
    <w:basedOn w:val="Normal"/>
    <w:rsid w:val="00BB0CE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val="en-US"/>
    </w:rPr>
  </w:style>
  <w:style w:type="paragraph" w:customStyle="1" w:styleId="xl60">
    <w:name w:val="xl60"/>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xl61">
    <w:name w:val="xl61"/>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62">
    <w:name w:val="xl62"/>
    <w:basedOn w:val="Normal"/>
    <w:rsid w:val="00BB0CE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FF"/>
      <w:sz w:val="24"/>
      <w:szCs w:val="24"/>
      <w:lang w:val="en-US"/>
    </w:rPr>
  </w:style>
  <w:style w:type="paragraph" w:customStyle="1" w:styleId="xl63">
    <w:name w:val="xl63"/>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64">
    <w:name w:val="xl64"/>
    <w:basedOn w:val="Normal"/>
    <w:rsid w:val="00BB0CE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FF"/>
      <w:sz w:val="24"/>
      <w:szCs w:val="24"/>
      <w:lang w:val="en-US"/>
    </w:rPr>
  </w:style>
  <w:style w:type="paragraph" w:customStyle="1" w:styleId="xl65">
    <w:name w:val="xl65"/>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0000FF"/>
      <w:sz w:val="24"/>
      <w:szCs w:val="24"/>
      <w:lang w:val="en-US"/>
    </w:rPr>
  </w:style>
  <w:style w:type="paragraph" w:customStyle="1" w:styleId="xl66">
    <w:name w:val="xl66"/>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color w:val="0000FF"/>
      <w:sz w:val="24"/>
      <w:szCs w:val="24"/>
      <w:lang w:val="en-US"/>
    </w:rPr>
  </w:style>
  <w:style w:type="paragraph" w:customStyle="1" w:styleId="xl67">
    <w:name w:val="xl67"/>
    <w:basedOn w:val="Normal"/>
    <w:rsid w:val="00BB0CE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8">
    <w:name w:val="xl68"/>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69">
    <w:name w:val="xl69"/>
    <w:basedOn w:val="Normal"/>
    <w:rsid w:val="00BB0CE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0">
    <w:name w:val="xl70"/>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71">
    <w:name w:val="xl71"/>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2">
    <w:name w:val="xl72"/>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xl73">
    <w:name w:val="xl73"/>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74">
    <w:name w:val="xl74"/>
    <w:basedOn w:val="Normal"/>
    <w:rsid w:val="00BB0CEB"/>
    <w:pPr>
      <w:pBdr>
        <w:bottom w:val="single" w:sz="8" w:space="0" w:color="auto"/>
        <w:right w:val="single" w:sz="8"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sz w:val="24"/>
      <w:szCs w:val="24"/>
      <w:lang w:val="en-US"/>
    </w:rPr>
  </w:style>
  <w:style w:type="paragraph" w:customStyle="1" w:styleId="xl75">
    <w:name w:val="xl75"/>
    <w:basedOn w:val="Normal"/>
    <w:rsid w:val="00BB0CEB"/>
    <w:pPr>
      <w:pBdr>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76">
    <w:name w:val="xl76"/>
    <w:basedOn w:val="Normal"/>
    <w:rsid w:val="00BB0CEB"/>
    <w:pPr>
      <w:pBdr>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lang w:val="en-US"/>
    </w:rPr>
  </w:style>
  <w:style w:type="paragraph" w:customStyle="1" w:styleId="xl77">
    <w:name w:val="xl77"/>
    <w:basedOn w:val="Normal"/>
    <w:rsid w:val="00BB0CEB"/>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FF"/>
      <w:sz w:val="24"/>
      <w:szCs w:val="24"/>
      <w:lang w:val="en-US"/>
    </w:rPr>
  </w:style>
  <w:style w:type="paragraph" w:customStyle="1" w:styleId="xl78">
    <w:name w:val="xl78"/>
    <w:basedOn w:val="Normal"/>
    <w:rsid w:val="00BB0CEB"/>
    <w:pPr>
      <w:pBdr>
        <w:bottom w:val="single" w:sz="8" w:space="0" w:color="auto"/>
        <w:right w:val="single" w:sz="8" w:space="0" w:color="auto"/>
      </w:pBdr>
      <w:spacing w:before="100" w:beforeAutospacing="1" w:after="100" w:afterAutospacing="1" w:line="240" w:lineRule="auto"/>
    </w:pPr>
    <w:rPr>
      <w:rFonts w:ascii="Arial" w:eastAsia="Times New Roman" w:hAnsi="Arial" w:cs="Arial"/>
      <w:color w:val="0000FF"/>
      <w:sz w:val="24"/>
      <w:szCs w:val="24"/>
      <w:lang w:val="en-US"/>
    </w:rPr>
  </w:style>
  <w:style w:type="paragraph" w:customStyle="1" w:styleId="xl79">
    <w:name w:val="xl79"/>
    <w:basedOn w:val="Normal"/>
    <w:rsid w:val="00BB0CEB"/>
    <w:pPr>
      <w:pBdr>
        <w:bottom w:val="single" w:sz="8" w:space="0" w:color="auto"/>
        <w:right w:val="single" w:sz="8" w:space="0" w:color="auto"/>
      </w:pBdr>
      <w:spacing w:before="100" w:beforeAutospacing="1" w:after="100" w:afterAutospacing="1" w:line="240" w:lineRule="auto"/>
    </w:pPr>
    <w:rPr>
      <w:rFonts w:ascii="Arial" w:eastAsia="Times New Roman" w:hAnsi="Arial" w:cs="Arial"/>
      <w:color w:val="0000FF"/>
      <w:sz w:val="24"/>
      <w:szCs w:val="24"/>
      <w:lang w:val="en-US"/>
    </w:rPr>
  </w:style>
  <w:style w:type="paragraph" w:customStyle="1" w:styleId="xl80">
    <w:name w:val="xl80"/>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lang w:val="en-US"/>
    </w:rPr>
  </w:style>
  <w:style w:type="paragraph" w:customStyle="1" w:styleId="xl81">
    <w:name w:val="xl81"/>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FF0000"/>
      <w:sz w:val="24"/>
      <w:szCs w:val="24"/>
      <w:lang w:val="en-US"/>
    </w:rPr>
  </w:style>
  <w:style w:type="paragraph" w:customStyle="1" w:styleId="xl82">
    <w:name w:val="xl82"/>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83">
    <w:name w:val="xl83"/>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FF"/>
      <w:sz w:val="24"/>
      <w:szCs w:val="24"/>
      <w:lang w:val="en-US"/>
    </w:rPr>
  </w:style>
  <w:style w:type="paragraph" w:customStyle="1" w:styleId="xl84">
    <w:name w:val="xl84"/>
    <w:basedOn w:val="Normal"/>
    <w:rsid w:val="00BB0CEB"/>
    <w:pPr>
      <w:pBdr>
        <w:bottom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85">
    <w:name w:val="xl85"/>
    <w:basedOn w:val="Normal"/>
    <w:rsid w:val="00BB0CEB"/>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FF"/>
      <w:sz w:val="24"/>
      <w:szCs w:val="24"/>
      <w:lang w:val="en-US"/>
    </w:rPr>
  </w:style>
  <w:style w:type="paragraph" w:customStyle="1" w:styleId="xl86">
    <w:name w:val="xl86"/>
    <w:basedOn w:val="Normal"/>
    <w:rsid w:val="00BB0CEB"/>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FF"/>
      <w:sz w:val="24"/>
      <w:szCs w:val="24"/>
      <w:lang w:val="en-US"/>
    </w:rPr>
  </w:style>
  <w:style w:type="paragraph" w:customStyle="1" w:styleId="xl87">
    <w:name w:val="xl87"/>
    <w:basedOn w:val="Normal"/>
    <w:rsid w:val="00BB0CEB"/>
    <w:pPr>
      <w:pBdr>
        <w:bottom w:val="single" w:sz="8" w:space="0" w:color="auto"/>
        <w:right w:val="single" w:sz="8" w:space="0" w:color="auto"/>
      </w:pBdr>
      <w:spacing w:before="100" w:beforeAutospacing="1" w:after="100" w:afterAutospacing="1" w:line="240" w:lineRule="auto"/>
      <w:jc w:val="both"/>
    </w:pPr>
    <w:rPr>
      <w:rFonts w:ascii="Arial" w:eastAsia="Times New Roman" w:hAnsi="Arial" w:cs="Arial"/>
      <w:sz w:val="24"/>
      <w:szCs w:val="24"/>
      <w:lang w:val="en-US"/>
    </w:rPr>
  </w:style>
  <w:style w:type="paragraph" w:customStyle="1" w:styleId="xl88">
    <w:name w:val="xl88"/>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89">
    <w:name w:val="xl89"/>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b/>
      <w:bCs/>
      <w:color w:val="0000FF"/>
      <w:sz w:val="24"/>
      <w:szCs w:val="24"/>
      <w:lang w:val="en-US"/>
    </w:rPr>
  </w:style>
  <w:style w:type="paragraph" w:customStyle="1" w:styleId="xl90">
    <w:name w:val="xl90"/>
    <w:basedOn w:val="Normal"/>
    <w:rsid w:val="00BB0CEB"/>
    <w:pPr>
      <w:pBdr>
        <w:bottom w:val="single" w:sz="8" w:space="0" w:color="auto"/>
        <w:right w:val="single" w:sz="8" w:space="0" w:color="auto"/>
      </w:pBdr>
      <w:spacing w:before="100" w:beforeAutospacing="1" w:after="100" w:afterAutospacing="1" w:line="240" w:lineRule="auto"/>
    </w:pPr>
    <w:rPr>
      <w:rFonts w:ascii="Arial" w:eastAsia="Times New Roman" w:hAnsi="Arial" w:cs="Arial"/>
      <w:b/>
      <w:bCs/>
      <w:color w:val="0000FF"/>
      <w:sz w:val="24"/>
      <w:szCs w:val="24"/>
      <w:lang w:val="en-US"/>
    </w:rPr>
  </w:style>
  <w:style w:type="paragraph" w:customStyle="1" w:styleId="xl91">
    <w:name w:val="xl91"/>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b/>
      <w:bCs/>
      <w:i/>
      <w:iCs/>
      <w:color w:val="0000FF"/>
      <w:sz w:val="24"/>
      <w:szCs w:val="24"/>
      <w:lang w:val="en-US"/>
    </w:rPr>
  </w:style>
  <w:style w:type="paragraph" w:customStyle="1" w:styleId="xl92">
    <w:name w:val="xl92"/>
    <w:basedOn w:val="Normal"/>
    <w:rsid w:val="00BB0CEB"/>
    <w:pPr>
      <w:pBdr>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93">
    <w:name w:val="xl93"/>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b/>
      <w:bCs/>
      <w:color w:val="0000FF"/>
      <w:sz w:val="24"/>
      <w:szCs w:val="24"/>
      <w:lang w:val="en-US"/>
    </w:rPr>
  </w:style>
  <w:style w:type="paragraph" w:customStyle="1" w:styleId="xl94">
    <w:name w:val="xl94"/>
    <w:basedOn w:val="Normal"/>
    <w:rsid w:val="00BB0CE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95">
    <w:name w:val="xl95"/>
    <w:basedOn w:val="Normal"/>
    <w:rsid w:val="00BB0CEB"/>
    <w:pPr>
      <w:pBdr>
        <w:right w:val="single" w:sz="8" w:space="0" w:color="auto"/>
      </w:pBdr>
      <w:spacing w:before="100" w:beforeAutospacing="1" w:after="100" w:afterAutospacing="1" w:line="240" w:lineRule="auto"/>
      <w:jc w:val="both"/>
    </w:pPr>
    <w:rPr>
      <w:rFonts w:ascii="Arial" w:eastAsia="Times New Roman" w:hAnsi="Arial" w:cs="Arial"/>
      <w:sz w:val="24"/>
      <w:szCs w:val="24"/>
      <w:lang w:val="en-US"/>
    </w:rPr>
  </w:style>
  <w:style w:type="paragraph" w:customStyle="1" w:styleId="xl96">
    <w:name w:val="xl96"/>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FF"/>
      <w:sz w:val="24"/>
      <w:szCs w:val="24"/>
      <w:lang w:val="en-US"/>
    </w:rPr>
  </w:style>
  <w:style w:type="paragraph" w:customStyle="1" w:styleId="xl97">
    <w:name w:val="xl97"/>
    <w:basedOn w:val="Normal"/>
    <w:rsid w:val="00BB0CE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98">
    <w:name w:val="xl98"/>
    <w:basedOn w:val="Normal"/>
    <w:rsid w:val="00BB0CEB"/>
    <w:pPr>
      <w:pBdr>
        <w:right w:val="single" w:sz="8" w:space="0" w:color="auto"/>
      </w:pBdr>
      <w:spacing w:before="100" w:beforeAutospacing="1" w:after="100" w:afterAutospacing="1" w:line="240" w:lineRule="auto"/>
      <w:jc w:val="both"/>
    </w:pPr>
    <w:rPr>
      <w:rFonts w:ascii="Times New Roman" w:eastAsia="Times New Roman" w:hAnsi="Times New Roman" w:cs="Times New Roman"/>
      <w:b/>
      <w:bCs/>
      <w:i/>
      <w:iCs/>
      <w:color w:val="0000FF"/>
      <w:sz w:val="24"/>
      <w:szCs w:val="24"/>
      <w:lang w:val="en-US"/>
    </w:rPr>
  </w:style>
  <w:style w:type="paragraph" w:customStyle="1" w:styleId="xl99">
    <w:name w:val="xl99"/>
    <w:basedOn w:val="Normal"/>
    <w:rsid w:val="00BB0CEB"/>
    <w:pPr>
      <w:pBdr>
        <w:right w:val="single" w:sz="8" w:space="0" w:color="auto"/>
      </w:pBdr>
      <w:spacing w:before="100" w:beforeAutospacing="1" w:after="100" w:afterAutospacing="1" w:line="240" w:lineRule="auto"/>
      <w:jc w:val="both"/>
    </w:pPr>
    <w:rPr>
      <w:rFonts w:ascii="Times New Roman" w:eastAsia="Times New Roman" w:hAnsi="Times New Roman" w:cs="Times New Roman"/>
      <w:b/>
      <w:bCs/>
      <w:color w:val="0000FF"/>
      <w:sz w:val="24"/>
      <w:szCs w:val="24"/>
      <w:lang w:val="en-US"/>
    </w:rPr>
  </w:style>
  <w:style w:type="paragraph" w:customStyle="1" w:styleId="xl100">
    <w:name w:val="xl100"/>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val="en-US"/>
    </w:rPr>
  </w:style>
  <w:style w:type="paragraph" w:customStyle="1" w:styleId="xl101">
    <w:name w:val="xl101"/>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b/>
      <w:bCs/>
      <w:color w:val="FF0000"/>
      <w:sz w:val="24"/>
      <w:szCs w:val="24"/>
      <w:lang w:val="en-US"/>
    </w:rPr>
  </w:style>
  <w:style w:type="paragraph" w:customStyle="1" w:styleId="xl102">
    <w:name w:val="xl102"/>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val="en-US"/>
    </w:rPr>
  </w:style>
  <w:style w:type="paragraph" w:customStyle="1" w:styleId="xl103">
    <w:name w:val="xl103"/>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b/>
      <w:bCs/>
      <w:color w:val="FF0000"/>
      <w:sz w:val="24"/>
      <w:szCs w:val="24"/>
      <w:lang w:val="en-US"/>
    </w:rPr>
  </w:style>
  <w:style w:type="paragraph" w:customStyle="1" w:styleId="xl104">
    <w:name w:val="xl104"/>
    <w:basedOn w:val="Normal"/>
    <w:rsid w:val="00BB0CE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105">
    <w:name w:val="xl105"/>
    <w:basedOn w:val="Normal"/>
    <w:rsid w:val="00BB0CEB"/>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0000FF"/>
      <w:sz w:val="24"/>
      <w:szCs w:val="24"/>
      <w:lang w:val="en-US"/>
    </w:rPr>
  </w:style>
  <w:style w:type="paragraph" w:customStyle="1" w:styleId="xl106">
    <w:name w:val="xl106"/>
    <w:basedOn w:val="Normal"/>
    <w:rsid w:val="00BB0CEB"/>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0000FF"/>
      <w:sz w:val="24"/>
      <w:szCs w:val="24"/>
      <w:lang w:val="en-US"/>
    </w:rPr>
  </w:style>
  <w:style w:type="paragraph" w:customStyle="1" w:styleId="xl107">
    <w:name w:val="xl107"/>
    <w:basedOn w:val="Normal"/>
    <w:rsid w:val="00BB0CE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108">
    <w:name w:val="xl108"/>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109">
    <w:name w:val="xl109"/>
    <w:basedOn w:val="Normal"/>
    <w:rsid w:val="00BB0CE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110">
    <w:name w:val="xl110"/>
    <w:basedOn w:val="Normal"/>
    <w:rsid w:val="00BB0CEB"/>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111">
    <w:name w:val="xl111"/>
    <w:basedOn w:val="Normal"/>
    <w:rsid w:val="00BB0CEB"/>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112">
    <w:name w:val="xl112"/>
    <w:basedOn w:val="Normal"/>
    <w:rsid w:val="00BB0CE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113">
    <w:name w:val="xl113"/>
    <w:basedOn w:val="Normal"/>
    <w:rsid w:val="00BB0CEB"/>
    <w:pPr>
      <w:pBdr>
        <w:left w:val="single" w:sz="8" w:space="0" w:color="auto"/>
        <w:bottom w:val="dotted"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114">
    <w:name w:val="xl114"/>
    <w:basedOn w:val="Normal"/>
    <w:rsid w:val="00BB0CEB"/>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115">
    <w:name w:val="xl115"/>
    <w:basedOn w:val="Normal"/>
    <w:rsid w:val="00BB0CE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116">
    <w:name w:val="xl116"/>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117">
    <w:name w:val="xl117"/>
    <w:basedOn w:val="Normal"/>
    <w:rsid w:val="00BB0CE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FF"/>
      <w:sz w:val="24"/>
      <w:szCs w:val="24"/>
      <w:lang w:val="en-US"/>
    </w:rPr>
  </w:style>
  <w:style w:type="paragraph" w:customStyle="1" w:styleId="xl118">
    <w:name w:val="xl118"/>
    <w:basedOn w:val="Normal"/>
    <w:rsid w:val="00BB0CEB"/>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FF"/>
      <w:sz w:val="24"/>
      <w:szCs w:val="24"/>
      <w:lang w:val="en-US"/>
    </w:rPr>
  </w:style>
  <w:style w:type="paragraph" w:customStyle="1" w:styleId="xl119">
    <w:name w:val="xl119"/>
    <w:basedOn w:val="Normal"/>
    <w:rsid w:val="00BB0CE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FF"/>
      <w:sz w:val="24"/>
      <w:szCs w:val="24"/>
      <w:lang w:val="en-US"/>
    </w:rPr>
  </w:style>
  <w:style w:type="paragraph" w:customStyle="1" w:styleId="xl120">
    <w:name w:val="xl120"/>
    <w:basedOn w:val="Normal"/>
    <w:rsid w:val="00BB0CEB"/>
    <w:pPr>
      <w:pBdr>
        <w:top w:val="single" w:sz="8" w:space="0" w:color="auto"/>
        <w:left w:val="single" w:sz="8" w:space="0" w:color="auto"/>
        <w:right w:val="single" w:sz="8" w:space="0" w:color="auto"/>
      </w:pBdr>
      <w:spacing w:before="100" w:beforeAutospacing="1" w:after="100" w:afterAutospacing="1" w:line="240" w:lineRule="auto"/>
    </w:pPr>
    <w:rPr>
      <w:rFonts w:ascii="Arial" w:eastAsia="Times New Roman" w:hAnsi="Arial" w:cs="Arial"/>
      <w:color w:val="0000FF"/>
      <w:sz w:val="24"/>
      <w:szCs w:val="24"/>
      <w:lang w:val="en-US"/>
    </w:rPr>
  </w:style>
  <w:style w:type="paragraph" w:customStyle="1" w:styleId="xl121">
    <w:name w:val="xl121"/>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color w:val="0000FF"/>
      <w:sz w:val="24"/>
      <w:szCs w:val="24"/>
      <w:lang w:val="en-US"/>
    </w:rPr>
  </w:style>
  <w:style w:type="paragraph" w:customStyle="1" w:styleId="xl122">
    <w:name w:val="xl122"/>
    <w:basedOn w:val="Normal"/>
    <w:rsid w:val="00BB0CEB"/>
    <w:pPr>
      <w:pBdr>
        <w:top w:val="single" w:sz="8" w:space="0" w:color="auto"/>
        <w:left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123">
    <w:name w:val="xl123"/>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Heading51">
    <w:name w:val="Heading 51"/>
    <w:basedOn w:val="Normal"/>
    <w:autoRedefine/>
    <w:rsid w:val="00BB0CEB"/>
    <w:pPr>
      <w:tabs>
        <w:tab w:val="num" w:pos="1304"/>
      </w:tabs>
      <w:spacing w:before="100" w:beforeAutospacing="1" w:after="100" w:afterAutospacing="1" w:line="240" w:lineRule="auto"/>
      <w:ind w:left="1304" w:hanging="284"/>
    </w:pPr>
    <w:rPr>
      <w:rFonts w:ascii="Times New Roman" w:eastAsia="Times New Roman" w:hAnsi="Times New Roman" w:cs="Times New Roman"/>
      <w:i/>
      <w:sz w:val="26"/>
      <w:szCs w:val="26"/>
      <w:u w:val="single"/>
    </w:rPr>
  </w:style>
  <w:style w:type="paragraph" w:customStyle="1" w:styleId="Bt">
    <w:name w:val="Bt"/>
    <w:basedOn w:val="Normal"/>
    <w:rsid w:val="00BB0CEB"/>
    <w:pPr>
      <w:spacing w:before="120" w:after="0" w:line="360" w:lineRule="exact"/>
      <w:ind w:firstLine="567"/>
      <w:jc w:val="both"/>
    </w:pPr>
    <w:rPr>
      <w:rFonts w:ascii="Times New Roman" w:eastAsia="MS Mincho" w:hAnsi="Times New Roman" w:cs=".VnArialH"/>
      <w:sz w:val="26"/>
      <w:szCs w:val="24"/>
      <w:lang w:val="en-US" w:eastAsia="ja-JP" w:bidi="th-TH"/>
    </w:rPr>
  </w:style>
  <w:style w:type="paragraph" w:customStyle="1" w:styleId="N1">
    <w:name w:val="N1"/>
    <w:basedOn w:val="Normal"/>
    <w:rsid w:val="00BB0CEB"/>
    <w:pPr>
      <w:tabs>
        <w:tab w:val="num" w:pos="1440"/>
        <w:tab w:val="left" w:pos="3840"/>
      </w:tabs>
      <w:spacing w:before="120" w:after="0" w:line="264" w:lineRule="auto"/>
      <w:ind w:left="1440" w:hanging="360"/>
      <w:jc w:val="both"/>
    </w:pPr>
    <w:rPr>
      <w:rFonts w:ascii="Times New Roman" w:eastAsia="Times New Roman" w:hAnsi="Times New Roman" w:cs=".VnArialH"/>
      <w:iCs/>
      <w:sz w:val="26"/>
      <w:szCs w:val="26"/>
      <w:lang w:val="de-DE" w:bidi="th-TH"/>
    </w:rPr>
  </w:style>
  <w:style w:type="paragraph" w:customStyle="1" w:styleId="N5">
    <w:name w:val="N5"/>
    <w:basedOn w:val="Normal"/>
    <w:rsid w:val="00BB0CEB"/>
    <w:pPr>
      <w:tabs>
        <w:tab w:val="num" w:pos="1320"/>
      </w:tabs>
      <w:spacing w:before="120" w:after="0" w:line="264" w:lineRule="auto"/>
      <w:ind w:left="1320" w:hanging="360"/>
      <w:jc w:val="both"/>
    </w:pPr>
    <w:rPr>
      <w:rFonts w:ascii="Times New Roman" w:eastAsia="Times New Roman" w:hAnsi="Times New Roman" w:cs=".VnArialH"/>
      <w:iCs/>
      <w:sz w:val="26"/>
      <w:szCs w:val="26"/>
      <w:lang w:val="de-DE" w:bidi="th-TH"/>
    </w:rPr>
  </w:style>
  <w:style w:type="paragraph" w:customStyle="1" w:styleId="L1">
    <w:name w:val="L1"/>
    <w:basedOn w:val="Normal"/>
    <w:rsid w:val="00BB0CEB"/>
    <w:pPr>
      <w:widowControl w:val="0"/>
      <w:numPr>
        <w:numId w:val="10"/>
      </w:numPr>
      <w:tabs>
        <w:tab w:val="left" w:pos="170"/>
      </w:tabs>
      <w:spacing w:before="120" w:after="0" w:line="264" w:lineRule="auto"/>
      <w:jc w:val="both"/>
    </w:pPr>
    <w:rPr>
      <w:rFonts w:ascii="Times New Roman" w:eastAsia="Times New Roman" w:hAnsi="Times New Roman" w:cs=".VnArialH"/>
      <w:noProof/>
      <w:sz w:val="26"/>
      <w:szCs w:val="28"/>
      <w:lang w:bidi="th-TH"/>
    </w:rPr>
  </w:style>
  <w:style w:type="paragraph" w:customStyle="1" w:styleId="BttCharCharChar">
    <w:name w:val="Btt Char Char Char"/>
    <w:basedOn w:val="Normal"/>
    <w:link w:val="BttCharCharCharChar"/>
    <w:rsid w:val="00BB0CEB"/>
    <w:pPr>
      <w:tabs>
        <w:tab w:val="left" w:pos="170"/>
      </w:tabs>
      <w:spacing w:before="120" w:after="0" w:line="264" w:lineRule="auto"/>
      <w:ind w:firstLine="720"/>
      <w:jc w:val="both"/>
    </w:pPr>
    <w:rPr>
      <w:rFonts w:ascii="Times New Roman" w:eastAsia="Cordia New" w:hAnsi="Times New Roman" w:cs=".VnArialH"/>
      <w:iCs/>
      <w:sz w:val="26"/>
      <w:szCs w:val="26"/>
      <w:lang w:val="en-US" w:bidi="th-TH"/>
    </w:rPr>
  </w:style>
  <w:style w:type="character" w:customStyle="1" w:styleId="BttCharCharCharChar">
    <w:name w:val="Btt Char Char Char Char"/>
    <w:link w:val="BttCharCharChar"/>
    <w:rsid w:val="00BB0CEB"/>
    <w:rPr>
      <w:rFonts w:ascii="Times New Roman" w:eastAsia="Cordia New" w:hAnsi="Times New Roman" w:cs=".VnArialH"/>
      <w:iCs/>
      <w:sz w:val="26"/>
      <w:szCs w:val="26"/>
      <w:lang w:val="en-US" w:bidi="th-TH"/>
    </w:rPr>
  </w:style>
  <w:style w:type="paragraph" w:customStyle="1" w:styleId="L2">
    <w:name w:val="L2"/>
    <w:basedOn w:val="Normal"/>
    <w:rsid w:val="00BB0CEB"/>
    <w:pPr>
      <w:tabs>
        <w:tab w:val="num" w:pos="720"/>
      </w:tabs>
      <w:spacing w:before="60" w:after="60" w:line="240" w:lineRule="auto"/>
      <w:ind w:left="720" w:hanging="360"/>
    </w:pPr>
    <w:rPr>
      <w:rFonts w:ascii="Times New Roman" w:eastAsia="Times New Roman" w:hAnsi="Times New Roman" w:cs=".VnArialH"/>
      <w:b/>
      <w:bCs/>
      <w:sz w:val="26"/>
      <w:szCs w:val="26"/>
      <w:lang w:val="fr-FR" w:bidi="th-TH"/>
    </w:rPr>
  </w:style>
  <w:style w:type="paragraph" w:customStyle="1" w:styleId="M5">
    <w:name w:val="M5"/>
    <w:basedOn w:val="Normal"/>
    <w:rsid w:val="00BB0CEB"/>
    <w:pPr>
      <w:tabs>
        <w:tab w:val="left" w:pos="426"/>
      </w:tabs>
      <w:spacing w:before="120" w:after="0" w:line="264" w:lineRule="auto"/>
      <w:ind w:firstLine="720"/>
    </w:pPr>
    <w:rPr>
      <w:rFonts w:ascii="Times New Roman" w:eastAsia="Times New Roman" w:hAnsi="Times New Roman" w:cs=".VnArialH"/>
      <w:b/>
      <w:i/>
      <w:iCs/>
      <w:sz w:val="26"/>
      <w:szCs w:val="28"/>
      <w:u w:val="single"/>
      <w:lang w:val="de-DE" w:bidi="th-TH"/>
    </w:rPr>
  </w:style>
  <w:style w:type="paragraph" w:customStyle="1" w:styleId="N1b">
    <w:name w:val="N1b"/>
    <w:basedOn w:val="N1"/>
    <w:rsid w:val="00BB0CEB"/>
    <w:pPr>
      <w:tabs>
        <w:tab w:val="clear" w:pos="1440"/>
        <w:tab w:val="num" w:pos="1080"/>
      </w:tabs>
      <w:ind w:left="1080"/>
    </w:pPr>
    <w:rPr>
      <w:b/>
      <w:i/>
    </w:rPr>
  </w:style>
  <w:style w:type="paragraph" w:customStyle="1" w:styleId="BttChar">
    <w:name w:val="Btt Char"/>
    <w:basedOn w:val="Normal"/>
    <w:link w:val="BttCharChar"/>
    <w:rsid w:val="00BB0CEB"/>
    <w:pPr>
      <w:tabs>
        <w:tab w:val="left" w:pos="170"/>
      </w:tabs>
      <w:spacing w:before="120" w:after="0" w:line="264" w:lineRule="auto"/>
      <w:ind w:firstLine="720"/>
      <w:jc w:val="both"/>
    </w:pPr>
    <w:rPr>
      <w:rFonts w:ascii="Times New Roman" w:eastAsia="Cordia New" w:hAnsi="Times New Roman" w:cs=".VnArialH"/>
      <w:iCs/>
      <w:sz w:val="26"/>
      <w:szCs w:val="26"/>
      <w:lang w:val="en-US" w:bidi="th-TH"/>
    </w:rPr>
  </w:style>
  <w:style w:type="character" w:styleId="Emphasis">
    <w:name w:val="Emphasis"/>
    <w:qFormat/>
    <w:rsid w:val="00BB0CEB"/>
    <w:rPr>
      <w:rFonts w:eastAsia="Cordia New"/>
      <w:i/>
      <w:iCs w:val="0"/>
      <w:sz w:val="28"/>
      <w:szCs w:val="28"/>
      <w:lang w:val="vi-VN" w:eastAsia="en-US" w:bidi="ar-SA"/>
    </w:rPr>
  </w:style>
  <w:style w:type="character" w:customStyle="1" w:styleId="spnmessagetext">
    <w:name w:val="spnmessagetext"/>
    <w:basedOn w:val="DefaultParagraphFont"/>
    <w:rsid w:val="00BB0CEB"/>
  </w:style>
  <w:style w:type="paragraph" w:styleId="List3">
    <w:name w:val="List 3"/>
    <w:basedOn w:val="Normal"/>
    <w:rsid w:val="00BB0CEB"/>
    <w:pPr>
      <w:spacing w:after="0" w:line="240" w:lineRule="auto"/>
      <w:ind w:left="1080" w:hanging="360"/>
    </w:pPr>
    <w:rPr>
      <w:rFonts w:ascii="Times New Roman" w:eastAsia="Times New Roman" w:hAnsi="Times New Roman" w:cs=".VnArialH"/>
      <w:sz w:val="24"/>
      <w:szCs w:val="28"/>
      <w:lang w:val="en-US" w:bidi="th-TH"/>
    </w:rPr>
  </w:style>
  <w:style w:type="paragraph" w:styleId="List4">
    <w:name w:val="List 4"/>
    <w:basedOn w:val="Normal"/>
    <w:rsid w:val="00BB0CEB"/>
    <w:pPr>
      <w:spacing w:after="0" w:line="240" w:lineRule="auto"/>
      <w:ind w:left="1440" w:hanging="360"/>
    </w:pPr>
    <w:rPr>
      <w:rFonts w:ascii="Times New Roman" w:eastAsia="Times New Roman" w:hAnsi="Times New Roman" w:cs=".VnArialH"/>
      <w:sz w:val="24"/>
      <w:szCs w:val="28"/>
      <w:lang w:val="en-US" w:bidi="th-TH"/>
    </w:rPr>
  </w:style>
  <w:style w:type="paragraph" w:styleId="MessageHeader">
    <w:name w:val="Message Header"/>
    <w:basedOn w:val="Normal"/>
    <w:link w:val="MessageHeaderChar"/>
    <w:rsid w:val="00BB0CE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Cordia New" w:hAnsi="Arial" w:cs="Arial"/>
      <w:iCs/>
      <w:sz w:val="24"/>
      <w:szCs w:val="24"/>
      <w:lang w:val="en-US" w:bidi="th-TH"/>
    </w:rPr>
  </w:style>
  <w:style w:type="character" w:customStyle="1" w:styleId="MessageHeaderChar">
    <w:name w:val="Message Header Char"/>
    <w:basedOn w:val="DefaultParagraphFont"/>
    <w:link w:val="MessageHeader"/>
    <w:rsid w:val="00BB0CEB"/>
    <w:rPr>
      <w:rFonts w:ascii="Arial" w:eastAsia="Cordia New" w:hAnsi="Arial" w:cs="Arial"/>
      <w:iCs/>
      <w:sz w:val="24"/>
      <w:szCs w:val="24"/>
      <w:shd w:val="pct20" w:color="auto" w:fill="auto"/>
      <w:lang w:val="en-US" w:bidi="th-TH"/>
    </w:rPr>
  </w:style>
  <w:style w:type="paragraph" w:styleId="ListContinue">
    <w:name w:val="List Continue"/>
    <w:basedOn w:val="Normal"/>
    <w:rsid w:val="00BB0CEB"/>
    <w:pPr>
      <w:spacing w:after="120" w:line="240" w:lineRule="auto"/>
      <w:ind w:left="360"/>
    </w:pPr>
    <w:rPr>
      <w:rFonts w:ascii="Times New Roman" w:eastAsia="Times New Roman" w:hAnsi="Times New Roman" w:cs=".VnArialH"/>
      <w:sz w:val="24"/>
      <w:szCs w:val="28"/>
      <w:lang w:val="en-US" w:bidi="th-TH"/>
    </w:rPr>
  </w:style>
  <w:style w:type="paragraph" w:styleId="ListContinue2">
    <w:name w:val="List Continue 2"/>
    <w:basedOn w:val="Normal"/>
    <w:rsid w:val="00BB0CEB"/>
    <w:pPr>
      <w:spacing w:after="120" w:line="240" w:lineRule="auto"/>
      <w:ind w:left="720"/>
    </w:pPr>
    <w:rPr>
      <w:rFonts w:ascii="Times New Roman" w:eastAsia="Times New Roman" w:hAnsi="Times New Roman" w:cs=".VnArialH"/>
      <w:sz w:val="24"/>
      <w:szCs w:val="28"/>
      <w:lang w:val="en-US" w:bidi="th-TH"/>
    </w:rPr>
  </w:style>
  <w:style w:type="paragraph" w:styleId="ListContinue3">
    <w:name w:val="List Continue 3"/>
    <w:basedOn w:val="Normal"/>
    <w:rsid w:val="00BB0CEB"/>
    <w:pPr>
      <w:spacing w:after="120" w:line="240" w:lineRule="auto"/>
      <w:ind w:left="1080"/>
    </w:pPr>
    <w:rPr>
      <w:rFonts w:ascii="Times New Roman" w:eastAsia="Times New Roman" w:hAnsi="Times New Roman" w:cs=".VnArialH"/>
      <w:sz w:val="24"/>
      <w:szCs w:val="28"/>
      <w:lang w:val="en-US" w:bidi="th-TH"/>
    </w:rPr>
  </w:style>
  <w:style w:type="paragraph" w:styleId="NormalIndent">
    <w:name w:val="Normal Indent"/>
    <w:basedOn w:val="Normal"/>
    <w:rsid w:val="00BB0CEB"/>
    <w:pPr>
      <w:spacing w:after="0" w:line="240" w:lineRule="auto"/>
      <w:ind w:left="720"/>
    </w:pPr>
    <w:rPr>
      <w:rFonts w:ascii="Times New Roman" w:eastAsia="Times New Roman" w:hAnsi="Times New Roman" w:cs=".VnArialH"/>
      <w:sz w:val="24"/>
      <w:szCs w:val="28"/>
      <w:lang w:val="en-US" w:bidi="th-TH"/>
    </w:rPr>
  </w:style>
  <w:style w:type="paragraph" w:customStyle="1" w:styleId="ShortReturnAddress">
    <w:name w:val="Short Return Address"/>
    <w:basedOn w:val="Normal"/>
    <w:rsid w:val="00BB0CEB"/>
    <w:pPr>
      <w:spacing w:after="0" w:line="240" w:lineRule="auto"/>
    </w:pPr>
    <w:rPr>
      <w:rFonts w:ascii="Times New Roman" w:eastAsia="Times New Roman" w:hAnsi="Times New Roman" w:cs=".VnArialH"/>
      <w:sz w:val="24"/>
      <w:szCs w:val="28"/>
      <w:lang w:val="en-US" w:bidi="th-TH"/>
    </w:rPr>
  </w:style>
  <w:style w:type="paragraph" w:styleId="Signature">
    <w:name w:val="Signature"/>
    <w:basedOn w:val="Normal"/>
    <w:link w:val="SignatureChar"/>
    <w:rsid w:val="00BB0CEB"/>
    <w:pPr>
      <w:spacing w:after="0" w:line="240" w:lineRule="auto"/>
      <w:ind w:left="4320"/>
    </w:pPr>
    <w:rPr>
      <w:rFonts w:ascii="Times New Roman" w:eastAsia="Cordia New" w:hAnsi="Times New Roman" w:cs=".VnArialH"/>
      <w:iCs/>
      <w:sz w:val="24"/>
      <w:szCs w:val="28"/>
      <w:lang w:val="en-US" w:bidi="th-TH"/>
    </w:rPr>
  </w:style>
  <w:style w:type="character" w:customStyle="1" w:styleId="SignatureChar">
    <w:name w:val="Signature Char"/>
    <w:basedOn w:val="DefaultParagraphFont"/>
    <w:link w:val="Signature"/>
    <w:rsid w:val="00BB0CEB"/>
    <w:rPr>
      <w:rFonts w:ascii="Times New Roman" w:eastAsia="Cordia New" w:hAnsi="Times New Roman" w:cs=".VnArialH"/>
      <w:iCs/>
      <w:sz w:val="24"/>
      <w:szCs w:val="28"/>
      <w:lang w:val="en-US" w:bidi="th-TH"/>
    </w:rPr>
  </w:style>
  <w:style w:type="paragraph" w:customStyle="1" w:styleId="PPLine">
    <w:name w:val="PP Line"/>
    <w:basedOn w:val="Signature"/>
    <w:rsid w:val="00BB0CEB"/>
  </w:style>
  <w:style w:type="paragraph" w:customStyle="1" w:styleId="Heading2Left0">
    <w:name w:val="Heading 2 Left:  0&quot;"/>
    <w:basedOn w:val="Heading2"/>
    <w:next w:val="Heading2"/>
    <w:autoRedefine/>
    <w:rsid w:val="00BB0CEB"/>
    <w:pPr>
      <w:keepLines w:val="0"/>
      <w:tabs>
        <w:tab w:val="num" w:pos="1440"/>
      </w:tabs>
      <w:spacing w:before="120" w:after="60" w:line="240" w:lineRule="auto"/>
      <w:ind w:left="720" w:right="45" w:hanging="696"/>
      <w:jc w:val="both"/>
    </w:pPr>
    <w:rPr>
      <w:rFonts w:ascii="Times New Roman" w:eastAsia="Cordia New" w:hAnsi="Times New Roman" w:cs=".VnArialH"/>
      <w:iCs/>
      <w:noProof/>
      <w:color w:val="000000"/>
      <w:lang w:val="en-GB" w:eastAsia="ja-JP"/>
    </w:rPr>
  </w:style>
  <w:style w:type="character" w:customStyle="1" w:styleId="BttCharChar">
    <w:name w:val="Btt Char Char"/>
    <w:link w:val="BttChar"/>
    <w:rsid w:val="00BB0CEB"/>
    <w:rPr>
      <w:rFonts w:ascii="Times New Roman" w:eastAsia="Cordia New" w:hAnsi="Times New Roman" w:cs=".VnArialH"/>
      <w:iCs/>
      <w:sz w:val="26"/>
      <w:szCs w:val="26"/>
      <w:lang w:val="en-US" w:bidi="th-TH"/>
    </w:rPr>
  </w:style>
  <w:style w:type="paragraph" w:customStyle="1" w:styleId="StyleHeading22headlinehHeading2CharCharCharMVA2Heading1">
    <w:name w:val="Style Heading 22 headlinehHeading 2 Char Char CharMVA2Heading ...1"/>
    <w:basedOn w:val="Normal"/>
    <w:autoRedefine/>
    <w:rsid w:val="00BB0CEB"/>
    <w:pPr>
      <w:tabs>
        <w:tab w:val="num" w:pos="420"/>
      </w:tabs>
      <w:spacing w:before="120" w:after="120" w:line="264" w:lineRule="auto"/>
      <w:ind w:left="420" w:hanging="420"/>
      <w:outlineLvl w:val="1"/>
    </w:pPr>
    <w:rPr>
      <w:rFonts w:ascii="Times New Roman" w:eastAsia="Times New Roman" w:hAnsi="Times New Roman" w:cs="Times New Roman"/>
      <w:b/>
      <w:bCs/>
      <w:sz w:val="26"/>
      <w:szCs w:val="26"/>
    </w:rPr>
  </w:style>
  <w:style w:type="paragraph" w:customStyle="1" w:styleId="StyleHeading3Heading3CharCharCharCharLinespacingsing">
    <w:name w:val="Style Heading 3Heading 3 Char Char Char Char + Line spacing:  sing..."/>
    <w:basedOn w:val="Heading3"/>
    <w:autoRedefine/>
    <w:rsid w:val="00BB0CEB"/>
    <w:pPr>
      <w:tabs>
        <w:tab w:val="num" w:pos="540"/>
      </w:tabs>
      <w:spacing w:before="120" w:after="120" w:line="240" w:lineRule="auto"/>
      <w:ind w:left="540" w:right="28" w:hanging="540"/>
      <w:jc w:val="both"/>
    </w:pPr>
    <w:rPr>
      <w:rFonts w:ascii="Times New Roman" w:eastAsia="Cordia New" w:hAnsi="Times New Roman" w:cs="Arial Black"/>
      <w:i/>
      <w:iCs/>
      <w:noProof/>
      <w:szCs w:val="28"/>
      <w:lang w:val="de-DE" w:bidi="th-TH"/>
    </w:rPr>
  </w:style>
  <w:style w:type="paragraph" w:customStyle="1" w:styleId="BttCharCharChar1">
    <w:name w:val="Btt Char Char Char1"/>
    <w:basedOn w:val="Normal"/>
    <w:rsid w:val="00BB0CEB"/>
    <w:pPr>
      <w:tabs>
        <w:tab w:val="left" w:pos="170"/>
      </w:tabs>
      <w:spacing w:before="120" w:after="0" w:line="264" w:lineRule="auto"/>
      <w:ind w:firstLine="720"/>
      <w:jc w:val="both"/>
    </w:pPr>
    <w:rPr>
      <w:rFonts w:ascii="Times New Roman" w:eastAsia="Times New Roman" w:hAnsi="Times New Roman" w:cs=".VnArialH"/>
      <w:sz w:val="26"/>
      <w:szCs w:val="26"/>
      <w:lang w:val="en-US" w:bidi="th-TH"/>
    </w:rPr>
  </w:style>
  <w:style w:type="character" w:customStyle="1" w:styleId="alignjustify">
    <w:name w:val="alignjustify"/>
    <w:basedOn w:val="DefaultParagraphFont"/>
    <w:rsid w:val="00BB0CEB"/>
  </w:style>
  <w:style w:type="paragraph" w:customStyle="1" w:styleId="CharCharCharCharCharCharChar">
    <w:name w:val="Char Char Char Char Char Char Char"/>
    <w:autoRedefine/>
    <w:rsid w:val="00BB0CEB"/>
    <w:pPr>
      <w:tabs>
        <w:tab w:val="left" w:pos="1152"/>
      </w:tabs>
      <w:spacing w:before="120" w:after="120" w:line="312" w:lineRule="auto"/>
    </w:pPr>
    <w:rPr>
      <w:rFonts w:ascii="Arial" w:eastAsia="Times New Roman" w:hAnsi="Arial" w:cs="Arial"/>
      <w:sz w:val="26"/>
      <w:szCs w:val="26"/>
      <w:lang w:val="en-US"/>
    </w:rPr>
  </w:style>
  <w:style w:type="paragraph" w:customStyle="1" w:styleId="Cl">
    <w:name w:val="Cl"/>
    <w:basedOn w:val="Normal"/>
    <w:rsid w:val="00BB0CEB"/>
    <w:pPr>
      <w:keepNext/>
      <w:spacing w:beforeLines="60" w:after="0" w:line="360" w:lineRule="auto"/>
      <w:ind w:firstLine="540"/>
      <w:jc w:val="both"/>
      <w:outlineLvl w:val="3"/>
    </w:pPr>
    <w:rPr>
      <w:rFonts w:ascii="Times New Roman" w:eastAsia="Times New Roman" w:hAnsi="Times New Roman" w:cs="Times New Roman"/>
      <w:b/>
      <w:bCs/>
      <w:sz w:val="28"/>
      <w:szCs w:val="28"/>
      <w:lang w:val="en-U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BB0CEB"/>
    <w:pPr>
      <w:widowControl w:val="0"/>
      <w:spacing w:after="0" w:line="240" w:lineRule="auto"/>
      <w:jc w:val="both"/>
    </w:pPr>
    <w:rPr>
      <w:rFonts w:ascii="Tahoma" w:eastAsia="SimSun" w:hAnsi="Tahoma" w:cs="Times New Roman"/>
      <w:kern w:val="2"/>
      <w:sz w:val="24"/>
      <w:szCs w:val="20"/>
      <w:lang w:val="en-US" w:eastAsia="zh-CN"/>
    </w:rPr>
  </w:style>
  <w:style w:type="character" w:customStyle="1" w:styleId="StyleHeading1CharTimesNewRoman14ptBold">
    <w:name w:val="Style Heading 1 Char + Times New Roman 14 pt Bold"/>
    <w:rsid w:val="00BB0CEB"/>
    <w:rPr>
      <w:rFonts w:ascii="Times New Roman" w:eastAsia="Cordia New" w:hAnsi="Times New Roman" w:cs="Arial"/>
      <w:b/>
      <w:bCs/>
      <w:iCs/>
      <w:kern w:val="32"/>
      <w:sz w:val="28"/>
      <w:szCs w:val="32"/>
      <w:lang w:val="en-US" w:eastAsia="en-US" w:bidi="ar-SA"/>
    </w:rPr>
  </w:style>
  <w:style w:type="paragraph" w:customStyle="1" w:styleId="minh-baocao-chuong01-heading03">
    <w:name w:val="minh-baocao-chuong01-heading03"/>
    <w:basedOn w:val="Normal"/>
    <w:rsid w:val="00BB0CEB"/>
    <w:pPr>
      <w:numPr>
        <w:numId w:val="11"/>
      </w:numPr>
      <w:spacing w:after="0" w:line="360" w:lineRule="auto"/>
      <w:jc w:val="both"/>
    </w:pPr>
    <w:rPr>
      <w:rFonts w:ascii=".VnTime" w:eastAsia="Times New Roman" w:hAnsi=".VnTime" w:cs="Times New Roman"/>
      <w:i/>
      <w:sz w:val="28"/>
      <w:szCs w:val="24"/>
      <w:lang w:val="en-US"/>
    </w:rPr>
  </w:style>
  <w:style w:type="paragraph" w:customStyle="1" w:styleId="ndchuong">
    <w:name w:val="nd chuong"/>
    <w:basedOn w:val="Heading1"/>
    <w:rsid w:val="00BB0CEB"/>
    <w:pPr>
      <w:keepNext/>
      <w:spacing w:before="0" w:beforeAutospacing="0" w:after="0" w:afterAutospacing="0" w:line="480" w:lineRule="auto"/>
      <w:ind w:left="0" w:firstLine="0"/>
      <w:jc w:val="center"/>
    </w:pPr>
    <w:rPr>
      <w:rFonts w:ascii="VNI-Avo" w:eastAsia="SimSun" w:hAnsi="VNI-Avo"/>
      <w:b w:val="0"/>
      <w:bCs w:val="0"/>
      <w:iCs/>
      <w:caps/>
      <w:kern w:val="0"/>
      <w:sz w:val="26"/>
      <w:szCs w:val="20"/>
      <w:lang w:val="en-US"/>
    </w:rPr>
  </w:style>
  <w:style w:type="paragraph" w:customStyle="1" w:styleId="Char1CharCharCharCharCharCharCharCharCharCharCharCharCharCharCharChar1CharChar">
    <w:name w:val="Char1 Char Char Char Char Char Char Char Char Char Char Char Char Char Char Char Char1 Char Char"/>
    <w:basedOn w:val="Normal"/>
    <w:rsid w:val="00BB0CEB"/>
    <w:pPr>
      <w:widowControl w:val="0"/>
      <w:spacing w:after="0" w:line="240" w:lineRule="auto"/>
      <w:jc w:val="both"/>
    </w:pPr>
    <w:rPr>
      <w:rFonts w:ascii="Times New Roman" w:eastAsia="SimSun" w:hAnsi="Times New Roman" w:cs="Times New Roman"/>
      <w:kern w:val="2"/>
      <w:sz w:val="24"/>
      <w:szCs w:val="24"/>
      <w:lang w:val="en-US" w:eastAsia="zh-CN"/>
    </w:rPr>
  </w:style>
  <w:style w:type="paragraph" w:styleId="Index2">
    <w:name w:val="index 2"/>
    <w:basedOn w:val="Normal"/>
    <w:next w:val="Normal"/>
    <w:autoRedefine/>
    <w:semiHidden/>
    <w:rsid w:val="00BB0CEB"/>
    <w:pPr>
      <w:spacing w:after="0" w:line="240" w:lineRule="auto"/>
      <w:ind w:left="245"/>
    </w:pPr>
    <w:rPr>
      <w:rFonts w:ascii="Times New Roman" w:eastAsia="Times New Roman" w:hAnsi="Times New Roman" w:cs=".VnArialH"/>
      <w:sz w:val="28"/>
      <w:szCs w:val="28"/>
      <w:lang w:val="en-US" w:bidi="th-TH"/>
    </w:rPr>
  </w:style>
  <w:style w:type="paragraph" w:styleId="Index3">
    <w:name w:val="index 3"/>
    <w:basedOn w:val="Normal"/>
    <w:next w:val="Normal"/>
    <w:autoRedefine/>
    <w:semiHidden/>
    <w:rsid w:val="00BB0CEB"/>
    <w:pPr>
      <w:spacing w:after="0" w:line="240" w:lineRule="auto"/>
      <w:ind w:left="720" w:hanging="240"/>
    </w:pPr>
    <w:rPr>
      <w:rFonts w:ascii="Times New Roman" w:eastAsia="Times New Roman" w:hAnsi="Times New Roman" w:cs=".VnArialH"/>
      <w:sz w:val="28"/>
      <w:szCs w:val="28"/>
      <w:lang w:val="en-US" w:bidi="th-TH"/>
    </w:rPr>
  </w:style>
  <w:style w:type="paragraph" w:styleId="Index4">
    <w:name w:val="index 4"/>
    <w:basedOn w:val="Normal"/>
    <w:next w:val="Normal"/>
    <w:autoRedefine/>
    <w:semiHidden/>
    <w:rsid w:val="00BB0CEB"/>
    <w:pPr>
      <w:spacing w:after="0" w:line="240" w:lineRule="auto"/>
      <w:ind w:left="960" w:hanging="240"/>
    </w:pPr>
    <w:rPr>
      <w:rFonts w:ascii="Times New Roman" w:eastAsia="Times New Roman" w:hAnsi="Times New Roman" w:cs=".VnArialH"/>
      <w:sz w:val="28"/>
      <w:szCs w:val="28"/>
      <w:lang w:val="en-US" w:bidi="th-TH"/>
    </w:rPr>
  </w:style>
  <w:style w:type="paragraph" w:styleId="TOAHeading">
    <w:name w:val="toa heading"/>
    <w:basedOn w:val="Normal"/>
    <w:next w:val="Normal"/>
    <w:semiHidden/>
    <w:rsid w:val="00BB0CEB"/>
    <w:pPr>
      <w:spacing w:before="120" w:after="0" w:line="240" w:lineRule="auto"/>
    </w:pPr>
    <w:rPr>
      <w:rFonts w:ascii="Times New Roman" w:eastAsia="Times New Roman" w:hAnsi="Times New Roman" w:cs="Arial"/>
      <w:bCs/>
      <w:sz w:val="28"/>
      <w:szCs w:val="24"/>
      <w:lang w:val="en-US" w:bidi="th-TH"/>
    </w:rPr>
  </w:style>
  <w:style w:type="character" w:customStyle="1" w:styleId="Heading21">
    <w:name w:val="Heading 21"/>
    <w:rsid w:val="00BB0CEB"/>
    <w:rPr>
      <w:rFonts w:ascii="Times New Roman" w:eastAsia="Cordia New" w:hAnsi="Times New Roman" w:cs=".VnArialH"/>
      <w:b/>
      <w:bCs w:val="0"/>
      <w:iCs/>
      <w:noProof w:val="0"/>
      <w:color w:val="000000"/>
      <w:sz w:val="28"/>
      <w:szCs w:val="28"/>
      <w:lang w:val="en-US" w:eastAsia="en-US" w:bidi="th-TH"/>
    </w:rPr>
  </w:style>
  <w:style w:type="paragraph" w:customStyle="1" w:styleId="heading20">
    <w:name w:val="heading2"/>
    <w:basedOn w:val="TOC2"/>
    <w:rsid w:val="00BB0CEB"/>
    <w:pPr>
      <w:tabs>
        <w:tab w:val="clear" w:pos="9062"/>
      </w:tabs>
      <w:spacing w:after="0"/>
      <w:ind w:left="240"/>
      <w:jc w:val="both"/>
    </w:pPr>
    <w:rPr>
      <w:rFonts w:ascii="Times New Roman Bold" w:eastAsia="Times New Roman" w:hAnsi="Times New Roman Bold" w:cs="Times New Roman"/>
      <w:b/>
      <w:smallCaps/>
      <w:sz w:val="28"/>
      <w:szCs w:val="28"/>
      <w:lang w:val="en-US" w:bidi="th-TH"/>
    </w:rPr>
  </w:style>
  <w:style w:type="character" w:customStyle="1" w:styleId="minh-baocao-normalChar">
    <w:name w:val="minh-baocao-normal Char"/>
    <w:link w:val="minh-baocao-normal"/>
    <w:locked/>
    <w:rsid w:val="00BB0CEB"/>
    <w:rPr>
      <w:rFonts w:ascii=".VnTime" w:eastAsia="Times New Roman" w:hAnsi=".VnTime" w:cs="Times New Roman"/>
      <w:bCs/>
      <w:sz w:val="28"/>
      <w:szCs w:val="24"/>
      <w:lang w:val="en-US"/>
    </w:rPr>
  </w:style>
  <w:style w:type="character" w:customStyle="1" w:styleId="CharChar9">
    <w:name w:val="Char Char9"/>
    <w:locked/>
    <w:rsid w:val="00BB0CEB"/>
    <w:rPr>
      <w:rFonts w:ascii="Times New Roman" w:eastAsia="Cordia New" w:hAnsi="Times New Roman" w:cs="Times New Roman"/>
      <w:iCs/>
      <w:sz w:val="28"/>
      <w:szCs w:val="28"/>
      <w:lang w:val="vi-VN" w:eastAsia="en-US" w:bidi="ar-SA"/>
    </w:rPr>
  </w:style>
  <w:style w:type="paragraph" w:customStyle="1" w:styleId="CharCharCharCharCharChar">
    <w:name w:val="Char Char Char Char Char Char"/>
    <w:basedOn w:val="Normal"/>
    <w:next w:val="Normal"/>
    <w:autoRedefine/>
    <w:semiHidden/>
    <w:rsid w:val="00BB0CEB"/>
    <w:pPr>
      <w:spacing w:before="120" w:after="120" w:line="312" w:lineRule="auto"/>
    </w:pPr>
    <w:rPr>
      <w:rFonts w:ascii="Times New Roman" w:eastAsia="Batang" w:hAnsi="Times New Roman" w:cs="Times New Roman"/>
      <w:sz w:val="28"/>
      <w:lang w:val="en-US"/>
    </w:rPr>
  </w:style>
  <w:style w:type="paragraph" w:customStyle="1" w:styleId="CharCharCharChar">
    <w:name w:val="Char Char Char Char"/>
    <w:basedOn w:val="Normal"/>
    <w:next w:val="Normal"/>
    <w:autoRedefine/>
    <w:rsid w:val="00BB0CEB"/>
    <w:pPr>
      <w:spacing w:line="240" w:lineRule="exact"/>
    </w:pPr>
    <w:rPr>
      <w:rFonts w:ascii="Verdana" w:eastAsia="Times New Roman" w:hAnsi="Verdana" w:cs="Times New Roman"/>
      <w:sz w:val="20"/>
      <w:szCs w:val="20"/>
      <w:lang w:val="en-US"/>
    </w:rPr>
  </w:style>
  <w:style w:type="paragraph" w:customStyle="1" w:styleId="StyleHeading1Bold">
    <w:name w:val="Style Heading 1 + Bold"/>
    <w:basedOn w:val="Heading1"/>
    <w:rsid w:val="00BB0CEB"/>
    <w:pPr>
      <w:keepNext/>
      <w:numPr>
        <w:numId w:val="12"/>
      </w:numPr>
      <w:tabs>
        <w:tab w:val="clear" w:pos="567"/>
      </w:tabs>
      <w:spacing w:before="0" w:beforeAutospacing="0" w:after="240" w:afterAutospacing="0" w:line="312" w:lineRule="auto"/>
      <w:ind w:firstLine="0"/>
      <w:jc w:val="center"/>
    </w:pPr>
    <w:rPr>
      <w:rFonts w:ascii=".VnTimeH" w:eastAsia="Cordia New" w:hAnsi=".VnTimeH" w:cs="Arial"/>
      <w:b w:val="0"/>
      <w:iCs/>
      <w:kern w:val="32"/>
      <w:sz w:val="32"/>
      <w:szCs w:val="32"/>
      <w:lang w:val="en-US"/>
    </w:rPr>
  </w:style>
  <w:style w:type="paragraph" w:customStyle="1" w:styleId="minh-baocao-symbolizing-02">
    <w:name w:val="minh-baocao-symbolizing-02"/>
    <w:basedOn w:val="Normal"/>
    <w:rsid w:val="00BB0CEB"/>
    <w:pPr>
      <w:tabs>
        <w:tab w:val="num" w:pos="864"/>
      </w:tabs>
      <w:spacing w:after="0" w:line="360" w:lineRule="auto"/>
      <w:ind w:firstLine="432"/>
      <w:jc w:val="both"/>
    </w:pPr>
    <w:rPr>
      <w:rFonts w:ascii=".VnTime" w:eastAsia="Times New Roman" w:hAnsi=".VnTime" w:cs="Times New Roman"/>
      <w:sz w:val="28"/>
      <w:szCs w:val="24"/>
      <w:lang w:val="en-US"/>
    </w:rPr>
  </w:style>
  <w:style w:type="character" w:customStyle="1" w:styleId="BodyTextChar1">
    <w:name w:val="Body Text Char1"/>
    <w:aliases w:val="Body Text Char Char"/>
    <w:locked/>
    <w:rsid w:val="00BB0CEB"/>
    <w:rPr>
      <w:rFonts w:eastAsia="Cordia New" w:cs=".VnArialH"/>
      <w:iCs/>
      <w:sz w:val="24"/>
      <w:szCs w:val="28"/>
      <w:lang w:val="en-US" w:eastAsia="en-US" w:bidi="th-TH"/>
    </w:rPr>
  </w:style>
  <w:style w:type="character" w:customStyle="1" w:styleId="Normal1CharChar1">
    <w:name w:val="Normal1 Char Char1"/>
    <w:link w:val="Normal1Char"/>
    <w:rsid w:val="00BB0CEB"/>
    <w:rPr>
      <w:rFonts w:ascii=".VnTime" w:eastAsia="Cordia New" w:hAnsi=".VnTime" w:cs="Times New Roman"/>
      <w:iCs/>
      <w:sz w:val="26"/>
      <w:szCs w:val="24"/>
      <w:lang w:val="en-US"/>
    </w:rPr>
  </w:style>
  <w:style w:type="character" w:customStyle="1" w:styleId="CharChar4">
    <w:name w:val="Char Char4"/>
    <w:rsid w:val="00BB0CEB"/>
    <w:rPr>
      <w:rFonts w:eastAsia="Cordia New" w:cs=".VnArialH"/>
      <w:b/>
      <w:iCs/>
      <w:sz w:val="24"/>
      <w:szCs w:val="28"/>
      <w:lang w:val="da-DK" w:eastAsia="en-US" w:bidi="th-TH"/>
    </w:rPr>
  </w:style>
  <w:style w:type="paragraph" w:customStyle="1" w:styleId="CharChar1CharCharCharChar">
    <w:name w:val="Char Char1 Char Char Char Char"/>
    <w:basedOn w:val="Normal"/>
    <w:rsid w:val="00BB0CEB"/>
    <w:pPr>
      <w:widowControl w:val="0"/>
      <w:spacing w:after="0" w:line="240" w:lineRule="auto"/>
      <w:jc w:val="both"/>
    </w:pPr>
    <w:rPr>
      <w:rFonts w:ascii="Times New Roman" w:eastAsia="MS Mincho" w:hAnsi="Times New Roman" w:cs="Times New Roman"/>
      <w:b/>
      <w:sz w:val="28"/>
      <w:szCs w:val="20"/>
      <w:lang w:val="en-US"/>
    </w:rPr>
  </w:style>
  <w:style w:type="paragraph" w:customStyle="1" w:styleId="Bang0">
    <w:name w:val="Bang"/>
    <w:basedOn w:val="Normal"/>
    <w:autoRedefine/>
    <w:rsid w:val="00BB0CEB"/>
    <w:pPr>
      <w:keepNext/>
      <w:tabs>
        <w:tab w:val="right" w:leader="dot" w:pos="9064"/>
        <w:tab w:val="right" w:leader="dot" w:pos="9680"/>
      </w:tabs>
      <w:spacing w:before="60" w:after="60" w:line="288" w:lineRule="auto"/>
      <w:ind w:left="-88" w:right="-64"/>
      <w:jc w:val="center"/>
      <w:outlineLvl w:val="2"/>
    </w:pPr>
    <w:rPr>
      <w:rFonts w:ascii="Times New Roman" w:eastAsia="Times New Roman" w:hAnsi="Times New Roman" w:cs=".VnArialH"/>
      <w:b/>
      <w:sz w:val="20"/>
      <w:szCs w:val="28"/>
      <w:lang w:val="en-US" w:bidi="th-TH"/>
    </w:rPr>
  </w:style>
  <w:style w:type="paragraph" w:customStyle="1" w:styleId="Bang1">
    <w:name w:val="Bang1"/>
    <w:basedOn w:val="Normal"/>
    <w:rsid w:val="00BB0CEB"/>
    <w:pPr>
      <w:spacing w:after="0" w:line="240" w:lineRule="auto"/>
    </w:pPr>
    <w:rPr>
      <w:rFonts w:ascii="Times New Roman" w:eastAsia="Times New Roman" w:hAnsi="Times New Roman" w:cs=".VnArialH"/>
      <w:spacing w:val="-4"/>
      <w:sz w:val="24"/>
      <w:szCs w:val="28"/>
      <w:lang w:val="en-US" w:bidi="th-TH"/>
    </w:rPr>
  </w:style>
  <w:style w:type="paragraph" w:customStyle="1" w:styleId="Bng0">
    <w:name w:val="Bảng"/>
    <w:basedOn w:val="Normal"/>
    <w:autoRedefine/>
    <w:rsid w:val="00BB0CEB"/>
    <w:pPr>
      <w:spacing w:after="0" w:line="240" w:lineRule="auto"/>
    </w:pPr>
    <w:rPr>
      <w:rFonts w:ascii="Times New Roman" w:eastAsia="Times New Roman" w:hAnsi="Times New Roman" w:cs=".VnArialH"/>
      <w:spacing w:val="-4"/>
      <w:sz w:val="24"/>
      <w:szCs w:val="28"/>
      <w:lang w:val="en-US" w:bidi="th-TH"/>
    </w:rPr>
  </w:style>
  <w:style w:type="table" w:customStyle="1" w:styleId="Bng1">
    <w:name w:val="Bảng 1"/>
    <w:basedOn w:val="TableNormal"/>
    <w:rsid w:val="00BB0CEB"/>
    <w:pPr>
      <w:spacing w:after="0" w:line="240" w:lineRule="auto"/>
    </w:pPr>
    <w:rPr>
      <w:rFonts w:ascii="Times New Roman" w:eastAsia="Times New Roman" w:hAnsi="Times New Roman" w:cs="Times New Roman"/>
      <w:sz w:val="20"/>
      <w:szCs w:val="20"/>
      <w:lang w:val="en-US"/>
    </w:rPr>
    <w:tblPr>
      <w:tblInd w:w="0" w:type="dxa"/>
      <w:tblCellMar>
        <w:top w:w="0" w:type="dxa"/>
        <w:left w:w="108" w:type="dxa"/>
        <w:bottom w:w="0" w:type="dxa"/>
        <w:right w:w="108" w:type="dxa"/>
      </w:tblCellMar>
    </w:tblPr>
  </w:style>
  <w:style w:type="paragraph" w:customStyle="1" w:styleId="Bng3">
    <w:name w:val="Bảng3"/>
    <w:basedOn w:val="Normal"/>
    <w:rsid w:val="00BB0CEB"/>
    <w:pPr>
      <w:spacing w:after="0" w:line="240" w:lineRule="auto"/>
    </w:pPr>
    <w:rPr>
      <w:rFonts w:ascii="Times New Roman" w:eastAsia="Times New Roman" w:hAnsi="Times New Roman" w:cs=".VnArialH"/>
      <w:sz w:val="24"/>
      <w:szCs w:val="28"/>
      <w:lang w:val="nl-NL" w:bidi="th-TH"/>
    </w:rPr>
  </w:style>
  <w:style w:type="table" w:customStyle="1" w:styleId="BANGr">
    <w:name w:val="BANGr"/>
    <w:basedOn w:val="TableGrid10"/>
    <w:rsid w:val="00BB0CE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am">
    <w:name w:val="lam"/>
    <w:basedOn w:val="Normal"/>
    <w:rsid w:val="00BB0CEB"/>
    <w:pPr>
      <w:spacing w:after="0" w:line="240" w:lineRule="auto"/>
    </w:pPr>
    <w:rPr>
      <w:rFonts w:ascii="Times New Roman" w:eastAsia="Times New Roman" w:hAnsi="Times New Roman" w:cs=".VnArialH"/>
      <w:sz w:val="24"/>
      <w:szCs w:val="28"/>
      <w:lang w:val="en-US" w:bidi="th-TH"/>
    </w:rPr>
  </w:style>
  <w:style w:type="table" w:styleId="TableGrid10">
    <w:name w:val="Table Grid 1"/>
    <w:basedOn w:val="TableNormal"/>
    <w:rsid w:val="00BB0CEB"/>
    <w:pPr>
      <w:spacing w:after="0" w:line="240" w:lineRule="auto"/>
    </w:pPr>
    <w:rPr>
      <w:rFonts w:ascii="Times New Roman" w:eastAsia="Times New Roman"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Heading511">
    <w:name w:val="Heading 511"/>
    <w:basedOn w:val="Normal"/>
    <w:autoRedefine/>
    <w:rsid w:val="00BB0CEB"/>
    <w:pPr>
      <w:tabs>
        <w:tab w:val="num" w:pos="1304"/>
      </w:tabs>
      <w:spacing w:before="100" w:beforeAutospacing="1" w:after="100" w:afterAutospacing="1" w:line="240" w:lineRule="auto"/>
      <w:ind w:left="1304" w:hanging="284"/>
    </w:pPr>
    <w:rPr>
      <w:rFonts w:ascii="Times New Roman" w:eastAsia="Times New Roman" w:hAnsi="Times New Roman" w:cs="Times New Roman"/>
      <w:i/>
      <w:sz w:val="26"/>
      <w:szCs w:val="26"/>
      <w:u w:val="single"/>
    </w:rPr>
  </w:style>
  <w:style w:type="paragraph" w:customStyle="1" w:styleId="CharCharCharCharCharCharChar1">
    <w:name w:val="Char Char Char Char Char Char Char1"/>
    <w:autoRedefine/>
    <w:rsid w:val="00BB0CEB"/>
    <w:pPr>
      <w:tabs>
        <w:tab w:val="left" w:pos="1152"/>
      </w:tabs>
      <w:spacing w:before="120" w:after="120" w:line="312" w:lineRule="auto"/>
    </w:pPr>
    <w:rPr>
      <w:rFonts w:ascii="Arial" w:eastAsia="Times New Roman" w:hAnsi="Arial" w:cs="Arial"/>
      <w:sz w:val="26"/>
      <w:szCs w:val="26"/>
      <w:lang w:val="en-US"/>
    </w:rPr>
  </w:style>
  <w:style w:type="paragraph" w:customStyle="1" w:styleId="Heading121">
    <w:name w:val="Heading 121"/>
    <w:basedOn w:val="Style1"/>
    <w:autoRedefine/>
    <w:rsid w:val="00BB0CEB"/>
    <w:pPr>
      <w:keepNext w:val="0"/>
      <w:keepLines w:val="0"/>
      <w:tabs>
        <w:tab w:val="left" w:pos="709"/>
      </w:tabs>
      <w:spacing w:before="60" w:after="60" w:line="288" w:lineRule="auto"/>
      <w:ind w:firstLine="624"/>
      <w:jc w:val="both"/>
      <w:outlineLvl w:val="9"/>
    </w:pPr>
    <w:rPr>
      <w:rFonts w:ascii="Times New Roman" w:eastAsia="Cordia New" w:hAnsi="Times New Roman" w:cs="Times New Roman"/>
      <w:b/>
      <w:bCs/>
      <w:color w:val="auto"/>
      <w:sz w:val="28"/>
      <w:szCs w:val="28"/>
      <w:lang w:val="vi-VN"/>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Normal"/>
    <w:rsid w:val="00BB0CEB"/>
    <w:pPr>
      <w:widowControl w:val="0"/>
      <w:spacing w:after="0" w:line="240" w:lineRule="auto"/>
      <w:jc w:val="both"/>
    </w:pPr>
    <w:rPr>
      <w:rFonts w:ascii="Tahoma" w:eastAsia="SimSun" w:hAnsi="Tahoma" w:cs="Times New Roman"/>
      <w:kern w:val="2"/>
      <w:sz w:val="24"/>
      <w:szCs w:val="20"/>
      <w:lang w:val="en-US" w:eastAsia="zh-CN"/>
    </w:rPr>
  </w:style>
  <w:style w:type="paragraph" w:customStyle="1" w:styleId="Char1CharCharCharCharCharCharCharCharCharCharCharCharCharCharCharChar1CharChar1">
    <w:name w:val="Char1 Char Char Char Char Char Char Char Char Char Char Char Char Char Char Char Char1 Char Char1"/>
    <w:basedOn w:val="Normal"/>
    <w:rsid w:val="00BB0CEB"/>
    <w:pPr>
      <w:widowControl w:val="0"/>
      <w:spacing w:after="0" w:line="240" w:lineRule="auto"/>
      <w:jc w:val="both"/>
    </w:pPr>
    <w:rPr>
      <w:rFonts w:ascii="Times New Roman" w:eastAsia="SimSun" w:hAnsi="Times New Roman" w:cs="Times New Roman"/>
      <w:kern w:val="2"/>
      <w:sz w:val="24"/>
      <w:szCs w:val="24"/>
      <w:lang w:val="en-US" w:eastAsia="zh-CN"/>
    </w:rPr>
  </w:style>
  <w:style w:type="character" w:customStyle="1" w:styleId="Heading211">
    <w:name w:val="Heading 211"/>
    <w:rsid w:val="00BB0CEB"/>
    <w:rPr>
      <w:rFonts w:ascii="Times New Roman" w:eastAsia="Cordia New" w:hAnsi="Times New Roman" w:cs=".VnArialH"/>
      <w:b w:val="0"/>
      <w:bCs w:val="0"/>
      <w:iCs w:val="0"/>
      <w:noProof w:val="0"/>
      <w:color w:val="000000"/>
      <w:sz w:val="28"/>
      <w:szCs w:val="28"/>
      <w:lang w:val="en-US" w:eastAsia="en-US" w:bidi="th-TH"/>
    </w:rPr>
  </w:style>
  <w:style w:type="paragraph" w:customStyle="1" w:styleId="CharCharCharCharCharChar1">
    <w:name w:val="Char Char Char Char Char Char1"/>
    <w:basedOn w:val="Normal"/>
    <w:next w:val="Normal"/>
    <w:autoRedefine/>
    <w:semiHidden/>
    <w:rsid w:val="00BB0CEB"/>
    <w:pPr>
      <w:spacing w:before="120" w:after="120" w:line="312" w:lineRule="auto"/>
    </w:pPr>
    <w:rPr>
      <w:rFonts w:ascii="Times New Roman" w:eastAsia="Batang" w:hAnsi="Times New Roman" w:cs="Times New Roman"/>
      <w:sz w:val="28"/>
      <w:lang w:val="en-US"/>
    </w:rPr>
  </w:style>
  <w:style w:type="paragraph" w:customStyle="1" w:styleId="CharCharCharChar2">
    <w:name w:val="Char Char Char Char2"/>
    <w:basedOn w:val="Normal"/>
    <w:next w:val="Normal"/>
    <w:autoRedefine/>
    <w:rsid w:val="00BB0CEB"/>
    <w:pPr>
      <w:spacing w:line="240" w:lineRule="exact"/>
    </w:pPr>
    <w:rPr>
      <w:rFonts w:ascii="Verdana" w:eastAsia="Times New Roman" w:hAnsi="Verdana" w:cs="Times New Roman"/>
      <w:sz w:val="20"/>
      <w:szCs w:val="20"/>
      <w:lang w:val="en-US"/>
    </w:rPr>
  </w:style>
  <w:style w:type="character" w:customStyle="1" w:styleId="CharChar41">
    <w:name w:val="Char Char41"/>
    <w:rsid w:val="00BB0CEB"/>
    <w:rPr>
      <w:rFonts w:ascii=".VnTimeH" w:hAnsi=".VnTimeH"/>
      <w:sz w:val="28"/>
      <w:lang w:val="en-US" w:eastAsia="en-US" w:bidi="ar-SA"/>
    </w:rPr>
  </w:style>
  <w:style w:type="paragraph" w:customStyle="1" w:styleId="tenbang">
    <w:name w:val="ten bang"/>
    <w:basedOn w:val="Normal"/>
    <w:next w:val="TableofFigures"/>
    <w:link w:val="tenbangChar"/>
    <w:autoRedefine/>
    <w:rsid w:val="00BB0CEB"/>
    <w:pPr>
      <w:spacing w:after="120" w:line="312" w:lineRule="auto"/>
      <w:ind w:firstLine="720"/>
      <w:jc w:val="center"/>
    </w:pPr>
    <w:rPr>
      <w:rFonts w:ascii="Times New Roman" w:eastAsia="MS Mincho" w:hAnsi="Times New Roman" w:cs="Times New Roman"/>
      <w:b/>
      <w:bCs/>
      <w:sz w:val="28"/>
      <w:szCs w:val="26"/>
      <w:lang w:val="de-DE"/>
    </w:rPr>
  </w:style>
  <w:style w:type="character" w:customStyle="1" w:styleId="tenbangChar">
    <w:name w:val="ten bang Char"/>
    <w:link w:val="tenbang"/>
    <w:rsid w:val="00BB0CEB"/>
    <w:rPr>
      <w:rFonts w:ascii="Times New Roman" w:eastAsia="MS Mincho" w:hAnsi="Times New Roman" w:cs="Times New Roman"/>
      <w:b/>
      <w:bCs/>
      <w:sz w:val="28"/>
      <w:szCs w:val="26"/>
      <w:lang w:val="de-DE"/>
    </w:rPr>
  </w:style>
  <w:style w:type="paragraph" w:customStyle="1" w:styleId="CharChar1CharCharCharChar1">
    <w:name w:val="Char Char1 Char Char Char Char1"/>
    <w:basedOn w:val="Normal"/>
    <w:rsid w:val="00BB0CEB"/>
    <w:pPr>
      <w:widowControl w:val="0"/>
      <w:spacing w:after="0" w:line="240" w:lineRule="auto"/>
      <w:jc w:val="both"/>
    </w:pPr>
    <w:rPr>
      <w:rFonts w:ascii="Times New Roman" w:eastAsia="MS Mincho" w:hAnsi="Times New Roman" w:cs="Times New Roman"/>
      <w:b/>
      <w:sz w:val="28"/>
      <w:szCs w:val="20"/>
      <w:lang w:val="en-US"/>
    </w:rPr>
  </w:style>
  <w:style w:type="paragraph" w:customStyle="1" w:styleId="do">
    <w:name w:val="do"/>
    <w:basedOn w:val="Normal"/>
    <w:rsid w:val="00BB0CEB"/>
    <w:pPr>
      <w:spacing w:before="120" w:after="0" w:line="240" w:lineRule="auto"/>
      <w:ind w:firstLine="680"/>
      <w:jc w:val="both"/>
    </w:pPr>
    <w:rPr>
      <w:rFonts w:ascii="VNtimes new roman" w:eastAsia="Times New Roman" w:hAnsi="VNtimes new roman" w:cs="Times New Roman"/>
      <w:color w:val="000000"/>
      <w:sz w:val="28"/>
      <w:szCs w:val="20"/>
      <w:lang w:val="en-GB"/>
    </w:rPr>
  </w:style>
  <w:style w:type="paragraph" w:customStyle="1" w:styleId="StyledoanvanAfter6ptLinespacingMultiple12li">
    <w:name w:val="Style doan van + After:  6 pt Line spacing:  Multiple 12 li"/>
    <w:basedOn w:val="Normal"/>
    <w:rsid w:val="00BB0CEB"/>
    <w:pPr>
      <w:spacing w:before="120" w:after="120" w:line="312" w:lineRule="auto"/>
      <w:ind w:firstLine="720"/>
      <w:jc w:val="both"/>
    </w:pPr>
    <w:rPr>
      <w:rFonts w:ascii="Times New Roman" w:eastAsia="Times New Roman" w:hAnsi="Times New Roman" w:cs="Times New Roman"/>
      <w:sz w:val="26"/>
      <w:szCs w:val="20"/>
      <w:lang w:val="en-US"/>
    </w:rPr>
  </w:style>
  <w:style w:type="character" w:customStyle="1" w:styleId="CharChar6">
    <w:name w:val="Char Char6"/>
    <w:rsid w:val="00BB0CEB"/>
    <w:rPr>
      <w:rFonts w:ascii=".VnTime" w:hAnsi=".VnTime"/>
      <w:sz w:val="28"/>
      <w:szCs w:val="28"/>
      <w:lang w:val="en-US" w:eastAsia="en-US" w:bidi="ar-SA"/>
    </w:rPr>
  </w:style>
  <w:style w:type="paragraph" w:customStyle="1" w:styleId="Char1">
    <w:name w:val="Char1"/>
    <w:basedOn w:val="Normal"/>
    <w:semiHidden/>
    <w:rsid w:val="00BB0CEB"/>
    <w:pPr>
      <w:widowControl w:val="0"/>
      <w:spacing w:after="0" w:line="240" w:lineRule="auto"/>
      <w:jc w:val="both"/>
    </w:pPr>
    <w:rPr>
      <w:rFonts w:ascii="Times New Roman" w:eastAsia="SimSun" w:hAnsi="Times New Roman" w:cs="Times New Roman"/>
      <w:kern w:val="2"/>
      <w:sz w:val="26"/>
      <w:szCs w:val="24"/>
      <w:lang w:val="en-US" w:eastAsia="zh-CN"/>
    </w:rPr>
  </w:style>
  <w:style w:type="paragraph" w:customStyle="1" w:styleId="noidung">
    <w:name w:val="noidung"/>
    <w:basedOn w:val="Normal"/>
    <w:rsid w:val="00BB0CEB"/>
    <w:pPr>
      <w:spacing w:before="120" w:after="0" w:line="400" w:lineRule="exact"/>
      <w:ind w:firstLine="720"/>
      <w:jc w:val="both"/>
    </w:pPr>
    <w:rPr>
      <w:rFonts w:ascii=".VnTime" w:eastAsia="Times New Roman" w:hAnsi=".VnTime" w:cs="Times New Roman"/>
      <w:sz w:val="28"/>
      <w:szCs w:val="20"/>
      <w:lang w:val="en-US"/>
    </w:rPr>
  </w:style>
  <w:style w:type="character" w:customStyle="1" w:styleId="CharChar5">
    <w:name w:val="Char Char5"/>
    <w:rsid w:val="00BB0CEB"/>
    <w:rPr>
      <w:rFonts w:ascii=".VnTime" w:hAnsi=".VnTime"/>
      <w:sz w:val="28"/>
      <w:szCs w:val="24"/>
      <w:lang w:val="en-US" w:eastAsia="en-US" w:bidi="ar-SA"/>
    </w:rPr>
  </w:style>
  <w:style w:type="paragraph" w:customStyle="1" w:styleId="StyleHeading3TimesNewRoman">
    <w:name w:val="Style Heading 3 + Times New Roman"/>
    <w:basedOn w:val="Heading3"/>
    <w:link w:val="StyleHeading3TimesNewRomanChar"/>
    <w:rsid w:val="00BB0CEB"/>
    <w:pPr>
      <w:spacing w:before="0" w:after="0" w:line="312" w:lineRule="auto"/>
      <w:ind w:left="0" w:firstLine="567"/>
      <w:jc w:val="both"/>
    </w:pPr>
    <w:rPr>
      <w:rFonts w:ascii="Times New Roman" w:eastAsia="Cordia New" w:hAnsi="Times New Roman" w:cs="Arial"/>
      <w:i/>
      <w:iCs/>
      <w:sz w:val="28"/>
      <w:lang w:val="en-US"/>
    </w:rPr>
  </w:style>
  <w:style w:type="character" w:customStyle="1" w:styleId="StyleHeading3TimesNewRomanChar">
    <w:name w:val="Style Heading 3 + Times New Roman Char"/>
    <w:link w:val="StyleHeading3TimesNewRoman"/>
    <w:rsid w:val="00BB0CEB"/>
    <w:rPr>
      <w:rFonts w:ascii="Times New Roman" w:eastAsia="Cordia New" w:hAnsi="Times New Roman" w:cs="Arial"/>
      <w:b/>
      <w:bCs/>
      <w:i/>
      <w:iCs/>
      <w:sz w:val="28"/>
      <w:szCs w:val="26"/>
      <w:lang w:val="en-US"/>
    </w:rPr>
  </w:style>
  <w:style w:type="paragraph" w:customStyle="1" w:styleId="bang2">
    <w:name w:val="bang"/>
    <w:basedOn w:val="Normal"/>
    <w:link w:val="bangChar0"/>
    <w:autoRedefine/>
    <w:qFormat/>
    <w:rsid w:val="00BB0CEB"/>
    <w:pPr>
      <w:tabs>
        <w:tab w:val="left" w:pos="0"/>
      </w:tabs>
      <w:spacing w:after="0" w:line="281" w:lineRule="auto"/>
      <w:jc w:val="center"/>
    </w:pPr>
    <w:rPr>
      <w:rFonts w:ascii="Times New Roman" w:eastAsia="Times New Roman" w:hAnsi="Times New Roman" w:cs="Times New Roman"/>
      <w:b/>
      <w:spacing w:val="-8"/>
      <w:position w:val="-6"/>
      <w:sz w:val="28"/>
      <w:szCs w:val="28"/>
      <w:lang w:bidi="th-TH"/>
    </w:rPr>
  </w:style>
  <w:style w:type="paragraph" w:customStyle="1" w:styleId="Bang10">
    <w:name w:val="Bang 1"/>
    <w:basedOn w:val="Normal"/>
    <w:autoRedefine/>
    <w:rsid w:val="00BB0CEB"/>
    <w:pPr>
      <w:spacing w:after="120" w:line="240" w:lineRule="auto"/>
      <w:ind w:firstLine="567"/>
      <w:jc w:val="right"/>
      <w:outlineLvl w:val="0"/>
    </w:pPr>
    <w:rPr>
      <w:rFonts w:ascii="Times New Roman" w:eastAsia="Times New Roman" w:hAnsi="Times New Roman" w:cs=".VnArialH"/>
      <w:i/>
      <w:spacing w:val="-8"/>
      <w:sz w:val="24"/>
      <w:szCs w:val="28"/>
      <w:lang w:val="af-ZA" w:bidi="th-TH"/>
    </w:rPr>
  </w:style>
  <w:style w:type="paragraph" w:customStyle="1" w:styleId="lam1">
    <w:name w:val="lam 1"/>
    <w:basedOn w:val="Normal"/>
    <w:autoRedefine/>
    <w:rsid w:val="00BB0CEB"/>
    <w:pPr>
      <w:spacing w:after="0" w:line="288" w:lineRule="auto"/>
      <w:jc w:val="center"/>
    </w:pPr>
    <w:rPr>
      <w:rFonts w:ascii="Times New Roman" w:eastAsia="Times New Roman" w:hAnsi="Times New Roman" w:cs=".VnArialH"/>
      <w:sz w:val="28"/>
      <w:szCs w:val="28"/>
      <w:lang w:val="en-US" w:bidi="th-TH"/>
    </w:rPr>
  </w:style>
  <w:style w:type="paragraph" w:customStyle="1" w:styleId="Banglam">
    <w:name w:val="Bang lam"/>
    <w:basedOn w:val="Bang0"/>
    <w:rsid w:val="00BB0CEB"/>
    <w:pPr>
      <w:keepNext w:val="0"/>
      <w:tabs>
        <w:tab w:val="clear" w:pos="9064"/>
        <w:tab w:val="clear" w:pos="9680"/>
      </w:tabs>
      <w:spacing w:before="0" w:after="0" w:line="312" w:lineRule="auto"/>
      <w:ind w:left="0" w:right="0"/>
      <w:outlineLvl w:val="9"/>
    </w:pPr>
    <w:rPr>
      <w:rFonts w:eastAsia="Cordia New" w:cs="Times New Roman"/>
      <w:iCs/>
      <w:spacing w:val="-4"/>
      <w:sz w:val="28"/>
      <w:szCs w:val="24"/>
      <w:lang w:bidi="ar-SA"/>
    </w:rPr>
  </w:style>
  <w:style w:type="paragraph" w:customStyle="1" w:styleId="Lam0">
    <w:name w:val="Lam"/>
    <w:link w:val="LamChar"/>
    <w:rsid w:val="00BB0CEB"/>
    <w:pPr>
      <w:spacing w:after="0" w:line="240" w:lineRule="auto"/>
      <w:outlineLvl w:val="0"/>
    </w:pPr>
    <w:rPr>
      <w:rFonts w:ascii="Tahoma" w:eastAsia="Cordia New" w:hAnsi="Tahoma" w:cs="Times New Roman"/>
      <w:iCs/>
      <w:spacing w:val="-4"/>
      <w:kern w:val="2"/>
      <w:sz w:val="28"/>
      <w:szCs w:val="24"/>
      <w:lang w:val="en-US"/>
    </w:rPr>
  </w:style>
  <w:style w:type="character" w:customStyle="1" w:styleId="LamChar">
    <w:name w:val="Lam Char"/>
    <w:link w:val="Lam0"/>
    <w:rsid w:val="00BB0CEB"/>
    <w:rPr>
      <w:rFonts w:ascii="Tahoma" w:eastAsia="Cordia New" w:hAnsi="Tahoma" w:cs="Times New Roman"/>
      <w:iCs/>
      <w:spacing w:val="-4"/>
      <w:kern w:val="2"/>
      <w:sz w:val="28"/>
      <w:szCs w:val="24"/>
      <w:lang w:val="en-US"/>
    </w:rPr>
  </w:style>
  <w:style w:type="paragraph" w:customStyle="1" w:styleId="StyleStyleBefore12ptLinespacingMultiple115li14pt">
    <w:name w:val="Style Style Before:  12 pt Line spacing:  Multiple 115 li + 14 pt"/>
    <w:basedOn w:val="Normal"/>
    <w:link w:val="StyleStyleBefore12ptLinespacingMultiple115li14ptChar"/>
    <w:rsid w:val="00BB0CEB"/>
    <w:pPr>
      <w:spacing w:after="120" w:line="312" w:lineRule="auto"/>
      <w:ind w:firstLine="720"/>
      <w:jc w:val="both"/>
    </w:pPr>
    <w:rPr>
      <w:rFonts w:ascii="Times New Roman" w:eastAsia="Cordia New" w:hAnsi="Times New Roman" w:cs="Times New Roman"/>
      <w:iCs/>
      <w:sz w:val="26"/>
      <w:szCs w:val="28"/>
      <w:lang w:val="en-US"/>
    </w:rPr>
  </w:style>
  <w:style w:type="character" w:customStyle="1" w:styleId="StyleStyleBefore12ptLinespacingMultiple115li14ptChar">
    <w:name w:val="Style Style Before:  12 pt Line spacing:  Multiple 115 li + 14 pt Char"/>
    <w:link w:val="StyleStyleBefore12ptLinespacingMultiple115li14pt"/>
    <w:locked/>
    <w:rsid w:val="00BB0CEB"/>
    <w:rPr>
      <w:rFonts w:ascii="Times New Roman" w:eastAsia="Cordia New" w:hAnsi="Times New Roman" w:cs="Times New Roman"/>
      <w:iCs/>
      <w:sz w:val="26"/>
      <w:szCs w:val="28"/>
      <w:lang w:val="en-US"/>
    </w:rPr>
  </w:style>
  <w:style w:type="paragraph" w:customStyle="1" w:styleId="Style13ptJustified">
    <w:name w:val="Style 13 pt Justified"/>
    <w:autoRedefine/>
    <w:rsid w:val="00BB0CEB"/>
    <w:pPr>
      <w:tabs>
        <w:tab w:val="left" w:pos="567"/>
      </w:tabs>
      <w:spacing w:after="0" w:line="293" w:lineRule="auto"/>
      <w:ind w:firstLine="567"/>
      <w:jc w:val="both"/>
    </w:pPr>
    <w:rPr>
      <w:rFonts w:ascii="Times New Roman" w:eastAsia="MS Mincho" w:hAnsi="Times New Roman" w:cs="Times New Roman"/>
      <w:bCs/>
      <w:i/>
      <w:color w:val="000000"/>
      <w:sz w:val="28"/>
      <w:szCs w:val="28"/>
    </w:rPr>
  </w:style>
  <w:style w:type="paragraph" w:customStyle="1" w:styleId="Heading13">
    <w:name w:val="Heading 13"/>
    <w:basedOn w:val="Style1"/>
    <w:autoRedefine/>
    <w:rsid w:val="00BB0CEB"/>
    <w:pPr>
      <w:keepNext w:val="0"/>
      <w:keepLines w:val="0"/>
      <w:tabs>
        <w:tab w:val="left" w:pos="709"/>
      </w:tabs>
      <w:spacing w:before="60" w:after="60" w:line="288" w:lineRule="auto"/>
      <w:ind w:firstLine="624"/>
      <w:jc w:val="both"/>
      <w:outlineLvl w:val="9"/>
    </w:pPr>
    <w:rPr>
      <w:rFonts w:ascii="Times New Roman" w:eastAsia="Cordia New" w:hAnsi="Times New Roman" w:cs="Times New Roman"/>
      <w:color w:val="auto"/>
      <w:sz w:val="28"/>
      <w:szCs w:val="28"/>
      <w:lang w:val="vi-VN"/>
    </w:rPr>
  </w:style>
  <w:style w:type="paragraph" w:customStyle="1" w:styleId="Point">
    <w:name w:val="Point"/>
    <w:basedOn w:val="Header"/>
    <w:rsid w:val="00BB0CEB"/>
    <w:pPr>
      <w:tabs>
        <w:tab w:val="clear" w:pos="4680"/>
        <w:tab w:val="clear" w:pos="9360"/>
        <w:tab w:val="num" w:pos="360"/>
        <w:tab w:val="num" w:pos="510"/>
      </w:tabs>
      <w:ind w:left="360" w:hanging="340"/>
      <w:jc w:val="both"/>
    </w:pPr>
    <w:rPr>
      <w:rFonts w:ascii=".VnTime" w:eastAsia="Times New Roman" w:hAnsi=".VnTime" w:cs="Times New Roman"/>
      <w:sz w:val="24"/>
      <w:szCs w:val="20"/>
    </w:rPr>
  </w:style>
  <w:style w:type="paragraph" w:customStyle="1" w:styleId="MTDisplayEquation">
    <w:name w:val="MTDisplayEquation"/>
    <w:basedOn w:val="Normal"/>
    <w:next w:val="Normal"/>
    <w:rsid w:val="00BB0CEB"/>
    <w:pPr>
      <w:tabs>
        <w:tab w:val="center" w:pos="4600"/>
        <w:tab w:val="right" w:pos="9180"/>
      </w:tabs>
      <w:spacing w:after="0" w:line="312" w:lineRule="auto"/>
      <w:ind w:firstLine="561"/>
      <w:jc w:val="both"/>
    </w:pPr>
    <w:rPr>
      <w:rFonts w:ascii="Times New Roman" w:eastAsia="Times New Roman" w:hAnsi="Times New Roman" w:cs=".VnArialH"/>
      <w:sz w:val="24"/>
      <w:szCs w:val="28"/>
      <w:lang w:val="nl-NL" w:bidi="th-TH"/>
    </w:rPr>
  </w:style>
  <w:style w:type="paragraph" w:customStyle="1" w:styleId="DefaultParagraphFontParaCharCharCharCharChar">
    <w:name w:val="Default Paragraph Font Para Char Char Char Char Char"/>
    <w:autoRedefine/>
    <w:rsid w:val="00BB0CEB"/>
    <w:pPr>
      <w:tabs>
        <w:tab w:val="left" w:pos="1152"/>
      </w:tabs>
      <w:spacing w:before="120" w:after="120" w:line="312" w:lineRule="auto"/>
    </w:pPr>
    <w:rPr>
      <w:rFonts w:ascii="Times New Roman" w:eastAsia="Cordia New" w:hAnsi="Times New Roman" w:cs="Times New Roman"/>
      <w:iCs/>
      <w:sz w:val="28"/>
      <w:szCs w:val="28"/>
    </w:rPr>
  </w:style>
  <w:style w:type="paragraph" w:customStyle="1" w:styleId="Heading14">
    <w:name w:val="Heading 14"/>
    <w:basedOn w:val="Normal"/>
    <w:autoRedefine/>
    <w:rsid w:val="00BB0CEB"/>
    <w:pPr>
      <w:tabs>
        <w:tab w:val="left" w:pos="709"/>
      </w:tabs>
      <w:spacing w:before="60" w:after="60" w:line="288" w:lineRule="auto"/>
      <w:jc w:val="both"/>
    </w:pPr>
    <w:rPr>
      <w:rFonts w:ascii="Times New Roman" w:eastAsia="MS Mincho" w:hAnsi="Times New Roman" w:cs="Times New Roman"/>
      <w:b/>
      <w:sz w:val="28"/>
      <w:szCs w:val="20"/>
      <w:lang w:val="en-US"/>
    </w:rPr>
  </w:style>
  <w:style w:type="paragraph" w:customStyle="1" w:styleId="CharCharChar">
    <w:name w:val="Char Char Char"/>
    <w:basedOn w:val="Normal"/>
    <w:semiHidden/>
    <w:rsid w:val="00BB0CEB"/>
    <w:pPr>
      <w:autoSpaceDE w:val="0"/>
      <w:autoSpaceDN w:val="0"/>
      <w:adjustRightInd w:val="0"/>
      <w:spacing w:before="120" w:line="240" w:lineRule="exact"/>
    </w:pPr>
    <w:rPr>
      <w:rFonts w:ascii="Verdana" w:eastAsia="Times New Roman" w:hAnsi="Verdana" w:cs="Times New Roman"/>
      <w:sz w:val="20"/>
      <w:szCs w:val="20"/>
      <w:lang w:val="en-US"/>
    </w:rPr>
  </w:style>
  <w:style w:type="paragraph" w:customStyle="1" w:styleId="CharCharCharCharCharCharCharCharCharCharCharCharCharCharChar1Char">
    <w:name w:val="Char Char Char Char Char Char Char Char Char Char Char Char Char Char Char1 Char"/>
    <w:basedOn w:val="Normal"/>
    <w:rsid w:val="00BB0CEB"/>
    <w:pPr>
      <w:widowControl w:val="0"/>
      <w:spacing w:after="0" w:line="240" w:lineRule="auto"/>
      <w:jc w:val="both"/>
    </w:pPr>
    <w:rPr>
      <w:rFonts w:ascii="Tahoma" w:eastAsia="SimSun" w:hAnsi="Tahoma" w:cs="Times New Roman"/>
      <w:kern w:val="2"/>
      <w:sz w:val="24"/>
      <w:szCs w:val="20"/>
      <w:lang w:val="en-US" w:eastAsia="zh-CN"/>
    </w:rPr>
  </w:style>
  <w:style w:type="character" w:customStyle="1" w:styleId="l2Char">
    <w:name w:val="l2 Char"/>
    <w:aliases w:val="H2 Char,HeadB Char"/>
    <w:rsid w:val="00BB0CEB"/>
    <w:rPr>
      <w:rFonts w:ascii="Arial" w:eastAsia="Times New Roman" w:hAnsi="Arial" w:cs="Arial"/>
      <w:b/>
      <w:i/>
      <w:iCs/>
      <w:szCs w:val="28"/>
    </w:rPr>
  </w:style>
  <w:style w:type="paragraph" w:customStyle="1" w:styleId="Heading3Left1">
    <w:name w:val="Heading 3 + Left:  1"/>
    <w:aliases w:val="27 cm First line:  0 cm"/>
    <w:basedOn w:val="Heading3"/>
    <w:next w:val="Heading3"/>
    <w:link w:val="Heading3Left1Char"/>
    <w:autoRedefine/>
    <w:rsid w:val="00BB0CEB"/>
    <w:pPr>
      <w:spacing w:before="0" w:after="0" w:line="320" w:lineRule="exact"/>
      <w:ind w:left="0" w:firstLine="567"/>
      <w:jc w:val="both"/>
    </w:pPr>
    <w:rPr>
      <w:rFonts w:ascii="Times New Roman" w:hAnsi="Times New Roman"/>
      <w:position w:val="-2"/>
      <w:sz w:val="28"/>
      <w:szCs w:val="28"/>
    </w:rPr>
  </w:style>
  <w:style w:type="character" w:customStyle="1" w:styleId="Heading3Left1Char">
    <w:name w:val="Heading 3 + Left:  1 Char"/>
    <w:aliases w:val="27 cm First line:  0 cm Char"/>
    <w:link w:val="Heading3Left1"/>
    <w:rsid w:val="00BB0CEB"/>
    <w:rPr>
      <w:rFonts w:ascii="Times New Roman" w:eastAsia="Times New Roman" w:hAnsi="Times New Roman" w:cs="Times New Roman"/>
      <w:b/>
      <w:bCs/>
      <w:position w:val="-2"/>
      <w:sz w:val="28"/>
      <w:szCs w:val="28"/>
    </w:rPr>
  </w:style>
  <w:style w:type="character" w:customStyle="1" w:styleId="bangChar0">
    <w:name w:val="bang Char"/>
    <w:link w:val="bang2"/>
    <w:rsid w:val="00BB0CEB"/>
    <w:rPr>
      <w:rFonts w:ascii="Times New Roman" w:eastAsia="Times New Roman" w:hAnsi="Times New Roman" w:cs="Times New Roman"/>
      <w:b/>
      <w:spacing w:val="-8"/>
      <w:position w:val="-6"/>
      <w:sz w:val="28"/>
      <w:szCs w:val="28"/>
      <w:lang w:bidi="th-TH"/>
    </w:rPr>
  </w:style>
  <w:style w:type="paragraph" w:customStyle="1" w:styleId="NormalVnTime">
    <w:name w:val="Normal + .VnTime"/>
    <w:basedOn w:val="Normal"/>
    <w:rsid w:val="00BB0CEB"/>
    <w:pPr>
      <w:spacing w:after="0" w:line="312" w:lineRule="auto"/>
      <w:ind w:firstLine="720"/>
      <w:jc w:val="both"/>
    </w:pPr>
    <w:rPr>
      <w:rFonts w:ascii=".VnTime" w:eastAsia="Times New Roman" w:hAnsi=".VnTime" w:cs="Times New Roman"/>
      <w:sz w:val="28"/>
      <w:szCs w:val="28"/>
      <w:lang w:val="en-US"/>
    </w:rPr>
  </w:style>
  <w:style w:type="paragraph" w:customStyle="1" w:styleId="NormalVnTime0">
    <w:name w:val="Normal+.VnTime"/>
    <w:basedOn w:val="Normal"/>
    <w:rsid w:val="00BB0CEB"/>
    <w:pPr>
      <w:spacing w:before="60" w:after="60" w:line="288" w:lineRule="auto"/>
      <w:ind w:left="680" w:firstLine="720"/>
      <w:jc w:val="both"/>
    </w:pPr>
    <w:rPr>
      <w:rFonts w:ascii=".VnTime" w:eastAsia="Times New Roman" w:hAnsi=".VnTime" w:cs="Times New Roman"/>
      <w:b/>
      <w:bCs/>
      <w:caps/>
      <w:color w:val="000000"/>
      <w:sz w:val="28"/>
      <w:szCs w:val="20"/>
      <w:lang w:val="en-GB"/>
    </w:rPr>
  </w:style>
  <w:style w:type="paragraph" w:customStyle="1" w:styleId="Noidung0">
    <w:name w:val="Noidung"/>
    <w:basedOn w:val="Normal"/>
    <w:link w:val="NoidungChar"/>
    <w:rsid w:val="00BB0CEB"/>
    <w:pPr>
      <w:widowControl w:val="0"/>
      <w:spacing w:before="60" w:after="0" w:line="312" w:lineRule="auto"/>
      <w:ind w:right="11" w:firstLine="720"/>
      <w:jc w:val="both"/>
    </w:pPr>
    <w:rPr>
      <w:rFonts w:ascii="Times New Roman" w:eastAsia="Times New Roman" w:hAnsi="Times New Roman" w:cs="Times New Roman"/>
      <w:color w:val="000000"/>
      <w:sz w:val="28"/>
      <w:szCs w:val="28"/>
    </w:rPr>
  </w:style>
  <w:style w:type="character" w:customStyle="1" w:styleId="NoidungChar">
    <w:name w:val="Noidung Char"/>
    <w:link w:val="Noidung0"/>
    <w:locked/>
    <w:rsid w:val="00BB0CEB"/>
    <w:rPr>
      <w:rFonts w:ascii="Times New Roman" w:eastAsia="Times New Roman" w:hAnsi="Times New Roman" w:cs="Times New Roman"/>
      <w:color w:val="000000"/>
      <w:sz w:val="28"/>
      <w:szCs w:val="28"/>
    </w:rPr>
  </w:style>
  <w:style w:type="paragraph" w:customStyle="1" w:styleId="habang">
    <w:name w:val="habang"/>
    <w:basedOn w:val="Normal"/>
    <w:link w:val="habangChar"/>
    <w:qFormat/>
    <w:rsid w:val="00BB0CEB"/>
    <w:pPr>
      <w:spacing w:after="200" w:line="240" w:lineRule="auto"/>
      <w:jc w:val="center"/>
    </w:pPr>
    <w:rPr>
      <w:rFonts w:ascii="Times New Roman" w:eastAsia="Calibri" w:hAnsi="Times New Roman" w:cs="Times New Roman"/>
      <w:b/>
      <w:iCs/>
      <w:noProof/>
      <w:sz w:val="26"/>
      <w:szCs w:val="24"/>
    </w:rPr>
  </w:style>
  <w:style w:type="character" w:customStyle="1" w:styleId="habangChar">
    <w:name w:val="habang Char"/>
    <w:link w:val="habang"/>
    <w:rsid w:val="00BB0CEB"/>
    <w:rPr>
      <w:rFonts w:ascii="Times New Roman" w:eastAsia="Calibri" w:hAnsi="Times New Roman" w:cs="Times New Roman"/>
      <w:b/>
      <w:iCs/>
      <w:noProof/>
      <w:sz w:val="26"/>
      <w:szCs w:val="24"/>
    </w:rPr>
  </w:style>
  <w:style w:type="character" w:customStyle="1" w:styleId="normalChar">
    <w:name w:val="normal Char"/>
    <w:rsid w:val="00BB0CEB"/>
    <w:rPr>
      <w:rFonts w:ascii="VNI-Times" w:eastAsia="VNI-Times" w:hAnsi="VNI-Times"/>
      <w:sz w:val="24"/>
      <w:szCs w:val="24"/>
      <w:lang w:bidi="ar-SA"/>
    </w:rPr>
  </w:style>
  <w:style w:type="paragraph" w:customStyle="1" w:styleId="minh-baocao-chuong03-heading02">
    <w:name w:val="minh-baocao-chuong03-heading02"/>
    <w:basedOn w:val="Heading2"/>
    <w:next w:val="minh-baocao-normal"/>
    <w:rsid w:val="00BB0CEB"/>
    <w:pPr>
      <w:keepLines w:val="0"/>
      <w:tabs>
        <w:tab w:val="num" w:pos="720"/>
      </w:tabs>
      <w:spacing w:before="120" w:after="120" w:line="360" w:lineRule="auto"/>
      <w:jc w:val="both"/>
    </w:pPr>
    <w:rPr>
      <w:rFonts w:ascii=".VnTime" w:eastAsia="MS Mincho" w:hAnsi=".VnTime" w:cs="Arial"/>
      <w:b/>
      <w:i/>
      <w:iCs/>
      <w:color w:val="auto"/>
      <w:szCs w:val="28"/>
      <w:lang w:val="en-US"/>
    </w:rPr>
  </w:style>
  <w:style w:type="paragraph" w:customStyle="1" w:styleId="Tc3">
    <w:name w:val="Túc 3"/>
    <w:basedOn w:val="Normal"/>
    <w:link w:val="Tc3Char"/>
    <w:qFormat/>
    <w:rsid w:val="00BB0CEB"/>
    <w:pPr>
      <w:spacing w:after="0" w:line="312" w:lineRule="auto"/>
      <w:ind w:firstLine="567"/>
    </w:pPr>
    <w:rPr>
      <w:rFonts w:ascii="Times New Roman" w:eastAsia="Times New Roman" w:hAnsi="Times New Roman" w:cs="Times New Roman"/>
      <w:b/>
      <w:i/>
      <w:sz w:val="28"/>
      <w:szCs w:val="24"/>
      <w:lang w:val="cs-CZ"/>
    </w:rPr>
  </w:style>
  <w:style w:type="character" w:customStyle="1" w:styleId="Tc3Char">
    <w:name w:val="Túc 3 Char"/>
    <w:link w:val="Tc3"/>
    <w:rsid w:val="00BB0CEB"/>
    <w:rPr>
      <w:rFonts w:ascii="Times New Roman" w:eastAsia="Times New Roman" w:hAnsi="Times New Roman" w:cs="Times New Roman"/>
      <w:b/>
      <w:i/>
      <w:sz w:val="28"/>
      <w:szCs w:val="24"/>
      <w:lang w:val="cs-CZ"/>
    </w:rPr>
  </w:style>
  <w:style w:type="paragraph" w:customStyle="1" w:styleId="Tc2">
    <w:name w:val="Túc 2"/>
    <w:basedOn w:val="Normal"/>
    <w:link w:val="Tc2Char"/>
    <w:qFormat/>
    <w:rsid w:val="00BB0CEB"/>
    <w:pPr>
      <w:spacing w:after="0" w:line="312" w:lineRule="auto"/>
      <w:ind w:firstLine="567"/>
      <w:outlineLvl w:val="0"/>
    </w:pPr>
    <w:rPr>
      <w:rFonts w:ascii="Times New Roman" w:eastAsia="Times New Roman" w:hAnsi="Times New Roman" w:cs="Times New Roman"/>
      <w:b/>
      <w:sz w:val="28"/>
      <w:szCs w:val="24"/>
      <w:lang w:val="cs-CZ"/>
    </w:rPr>
  </w:style>
  <w:style w:type="character" w:customStyle="1" w:styleId="Tc2Char">
    <w:name w:val="Túc 2 Char"/>
    <w:link w:val="Tc2"/>
    <w:rsid w:val="00BB0CEB"/>
    <w:rPr>
      <w:rFonts w:ascii="Times New Roman" w:eastAsia="Times New Roman" w:hAnsi="Times New Roman" w:cs="Times New Roman"/>
      <w:b/>
      <w:sz w:val="28"/>
      <w:szCs w:val="24"/>
      <w:lang w:val="cs-CZ"/>
    </w:rPr>
  </w:style>
  <w:style w:type="character" w:customStyle="1" w:styleId="5yl5">
    <w:name w:val="_5yl5"/>
    <w:rsid w:val="00BB0CEB"/>
    <w:rPr>
      <w:rFonts w:eastAsia="MS Mincho"/>
      <w:b w:val="0"/>
      <w:sz w:val="28"/>
      <w:lang w:val="en-US" w:eastAsia="en-US" w:bidi="ar-SA"/>
    </w:rPr>
  </w:style>
  <w:style w:type="character" w:customStyle="1" w:styleId="bangKSChar">
    <w:name w:val="bang KS Char"/>
    <w:link w:val="bangKS"/>
    <w:locked/>
    <w:rsid w:val="00BB0CEB"/>
    <w:rPr>
      <w:i/>
      <w:sz w:val="26"/>
      <w:szCs w:val="24"/>
      <w:lang w:val="pl-PL"/>
    </w:rPr>
  </w:style>
  <w:style w:type="paragraph" w:customStyle="1" w:styleId="bangKS">
    <w:name w:val="bang KS"/>
    <w:basedOn w:val="Normal"/>
    <w:link w:val="bangKSChar"/>
    <w:rsid w:val="00BB0CEB"/>
    <w:pPr>
      <w:widowControl w:val="0"/>
      <w:spacing w:before="120" w:after="120" w:line="312" w:lineRule="auto"/>
      <w:jc w:val="center"/>
    </w:pPr>
    <w:rPr>
      <w:i/>
      <w:sz w:val="26"/>
      <w:szCs w:val="24"/>
      <w:lang w:val="pl-PL"/>
    </w:rPr>
  </w:style>
  <w:style w:type="character" w:customStyle="1" w:styleId="CharCharCharChar1">
    <w:name w:val="Char Char Char Char1"/>
    <w:aliases w:val="(Alt+1) Char,heading3 Char,Body Text - Level 2 Char,Body Text Char1 Char Char,Body Text Char Char Char Char,Body Text Char1 Char Char Char Char,Body Text Char Char Char Char Char Char,Body Text1 Char"/>
    <w:rsid w:val="00BB0CEB"/>
    <w:rPr>
      <w:rFonts w:ascii=".VnTime" w:eastAsia="Times New Roman" w:hAnsi=".VnTime" w:cs="Times New Roman"/>
      <w:szCs w:val="24"/>
    </w:rPr>
  </w:style>
  <w:style w:type="character" w:customStyle="1" w:styleId="TitleChar1">
    <w:name w:val="Title Char1"/>
    <w:rsid w:val="00BB0CEB"/>
    <w:rPr>
      <w:rFonts w:ascii=".VnTimeH" w:eastAsia="Times New Roman" w:hAnsi=".VnTimeH" w:cs="Times New Roman"/>
      <w:szCs w:val="20"/>
    </w:rPr>
  </w:style>
  <w:style w:type="character" w:customStyle="1" w:styleId="gchudngChar">
    <w:name w:val="gạchđầudòng Char"/>
    <w:link w:val="gchudng"/>
    <w:locked/>
    <w:rsid w:val="00BB0CEB"/>
    <w:rPr>
      <w:szCs w:val="28"/>
    </w:rPr>
  </w:style>
  <w:style w:type="paragraph" w:customStyle="1" w:styleId="gchudng">
    <w:name w:val="gạchđầudòng"/>
    <w:basedOn w:val="Normal"/>
    <w:link w:val="gchudngChar"/>
    <w:qFormat/>
    <w:rsid w:val="00BB0CEB"/>
    <w:pPr>
      <w:numPr>
        <w:numId w:val="13"/>
      </w:numPr>
      <w:spacing w:before="120" w:after="0" w:line="240" w:lineRule="auto"/>
      <w:ind w:left="0" w:right="-1" w:firstLine="567"/>
      <w:jc w:val="both"/>
    </w:pPr>
    <w:rPr>
      <w:szCs w:val="28"/>
    </w:rPr>
  </w:style>
  <w:style w:type="paragraph" w:customStyle="1" w:styleId="am111">
    <w:name w:val="a.m 1.1.1"/>
    <w:basedOn w:val="Normal"/>
    <w:qFormat/>
    <w:rsid w:val="00BB0CEB"/>
    <w:pPr>
      <w:spacing w:before="120" w:after="120" w:line="240" w:lineRule="auto"/>
      <w:ind w:firstLine="561"/>
      <w:jc w:val="both"/>
    </w:pPr>
    <w:rPr>
      <w:rFonts w:ascii="Times New Roman" w:eastAsia="Times New Roman" w:hAnsi="Times New Roman" w:cs="Times New Roman"/>
      <w:b/>
      <w:sz w:val="28"/>
      <w:szCs w:val="28"/>
      <w:lang w:val="sq-AL"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qFormat="1"/>
    <w:lsdException w:name="footer" w:uiPriority="0" w:qFormat="1"/>
    <w:lsdException w:name="caption" w:uiPriority="0" w:qFormat="1"/>
    <w:lsdException w:name="footnote reference" w:uiPriority="0"/>
    <w:lsdException w:name="annotation reference" w:uiPriority="0"/>
    <w:lsdException w:name="page number" w:uiPriority="0"/>
    <w:lsdException w:name="toa heading" w:uiPriority="0"/>
    <w:lsdException w:name="List" w:uiPriority="0"/>
    <w:lsdException w:name="List Bullet" w:uiPriority="0" w:qFormat="1"/>
    <w:lsdException w:name="List 2" w:uiPriority="0"/>
    <w:lsdException w:name="List 3" w:uiPriority="0"/>
    <w:lsdException w:name="List 4" w:uiPriority="0"/>
    <w:lsdException w:name="List Bullet 2" w:uiPriority="0" w:qFormat="1"/>
    <w:lsdException w:name="List Bullet 3" w:uiPriority="0"/>
    <w:lsdException w:name="List Bullet 4" w:uiPriority="0"/>
    <w:lsdException w:name="List Number 3"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qFormat="1"/>
    <w:lsdException w:name="annotation subject" w:uiPriority="0"/>
    <w:lsdException w:name="Table Grid 1"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387"/>
  </w:style>
  <w:style w:type="paragraph" w:styleId="Heading1">
    <w:name w:val="heading 1"/>
    <w:aliases w:val="Heading 1 Char Char,Heading,Heading 1 Char1,Heading 1 Char Char1,Heading11,Heading 1 Char2,Heading 1 Char Char2,Heading12,Heading 1 Char3,Heading 1 Char Char3,Heading13,Heading 1 Char4,DB,CHUONG,BVI,RepHead1,C,ch­¬ng Char,Chương,Chương 1"/>
    <w:basedOn w:val="Normal"/>
    <w:link w:val="Heading1Char"/>
    <w:qFormat/>
    <w:rsid w:val="00DE05C3"/>
    <w:pPr>
      <w:spacing w:before="100" w:beforeAutospacing="1" w:after="100" w:afterAutospacing="1" w:line="240" w:lineRule="auto"/>
      <w:ind w:left="927" w:hanging="360"/>
      <w:outlineLvl w:val="0"/>
    </w:pPr>
    <w:rPr>
      <w:rFonts w:ascii="Times New Roman" w:eastAsia="Times New Roman" w:hAnsi="Times New Roman" w:cs="Times New Roman"/>
      <w:b/>
      <w:bCs/>
      <w:kern w:val="36"/>
      <w:sz w:val="48"/>
      <w:szCs w:val="48"/>
    </w:rPr>
  </w:style>
  <w:style w:type="paragraph" w:styleId="Heading2">
    <w:name w:val="heading 2"/>
    <w:aliases w:val="2 headline,Heading 2 Char Char Char,h2,MVA2,Heading 2-A,Appendix 1- Titre 2,h Char,Heading 2 Char Char Char Char,Heading 2-A Char,Heading 2-A Char Char,Appendix 1- Titre 2 Char,bo,BVI2,Heading 2-BVI,RepHead2,MyHeading2,Mystyle,l"/>
    <w:basedOn w:val="Normal"/>
    <w:next w:val="Normal"/>
    <w:link w:val="Heading2Char1"/>
    <w:uiPriority w:val="9"/>
    <w:unhideWhenUsed/>
    <w:qFormat/>
    <w:rsid w:val="00DE05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eading 3 Char Char,Heading 31,Heading 3 Char Char Char Char Char,Heading 3 Char Char Char Char,Heading 3 (TCVN) Char,Heading 3 Char Char1,Heading 311,Heading 3 Char Char Char Char Char3 Char,Heading 3 Char Char Char Char Char3 Char Char Char"/>
    <w:basedOn w:val="Normal"/>
    <w:next w:val="Normal"/>
    <w:link w:val="Heading3Char"/>
    <w:qFormat/>
    <w:rsid w:val="00DE05C3"/>
    <w:pPr>
      <w:keepNext/>
      <w:spacing w:before="240" w:after="60" w:line="276" w:lineRule="auto"/>
      <w:ind w:left="927" w:hanging="360"/>
      <w:outlineLvl w:val="2"/>
    </w:pPr>
    <w:rPr>
      <w:rFonts w:ascii="Cambria" w:eastAsia="Times New Roman" w:hAnsi="Cambria" w:cs="Times New Roman"/>
      <w:b/>
      <w:bCs/>
      <w:sz w:val="26"/>
      <w:szCs w:val="26"/>
    </w:rPr>
  </w:style>
  <w:style w:type="paragraph" w:styleId="Heading4">
    <w:name w:val="heading 4"/>
    <w:aliases w:val="Heading4,Heading41,Heading42,Heading411,Heading43,Heading412,Heading No. L4,H4-Heading 4,l4,heading4,44,Heading44,Heading413,Heading421,Heading4111,Heading431,Heading4121,Heading No. L41,41,H4-Heading 41,h41,l41,heading41,441,Heading45,E,Head "/>
    <w:basedOn w:val="Normal"/>
    <w:next w:val="Normal"/>
    <w:link w:val="Heading4Char1"/>
    <w:qFormat/>
    <w:rsid w:val="00DE05C3"/>
    <w:pPr>
      <w:keepNext/>
      <w:spacing w:before="120" w:after="120" w:line="240" w:lineRule="auto"/>
      <w:ind w:left="927" w:hanging="360"/>
      <w:jc w:val="center"/>
      <w:outlineLvl w:val="3"/>
    </w:pPr>
    <w:rPr>
      <w:rFonts w:ascii="Times New Roman Bold" w:eastAsia="Times New Roman" w:hAnsi="Times New Roman Bold" w:cs="Times New Roman"/>
      <w:b/>
      <w:bCs/>
      <w:i/>
      <w:sz w:val="26"/>
      <w:szCs w:val="28"/>
    </w:rPr>
  </w:style>
  <w:style w:type="paragraph" w:styleId="Heading5">
    <w:name w:val="heading 5"/>
    <w:aliases w:val="BVI5,RepHead5,Titre 5-tableau,Heading 5a,Heading 5 Char Char,Heading 5 Char Char Char Char Char Char"/>
    <w:basedOn w:val="Heading4"/>
    <w:next w:val="Heading4"/>
    <w:link w:val="Heading5Char"/>
    <w:qFormat/>
    <w:rsid w:val="00DE05C3"/>
    <w:pPr>
      <w:keepNext w:val="0"/>
      <w:numPr>
        <w:ilvl w:val="3"/>
      </w:numPr>
      <w:tabs>
        <w:tab w:val="left" w:pos="284"/>
        <w:tab w:val="left" w:pos="4253"/>
      </w:tabs>
      <w:autoSpaceDE w:val="0"/>
      <w:autoSpaceDN w:val="0"/>
      <w:spacing w:line="312" w:lineRule="auto"/>
      <w:ind w:left="2880" w:hanging="360"/>
      <w:outlineLvl w:val="4"/>
    </w:pPr>
    <w:rPr>
      <w:iCs/>
      <w:szCs w:val="26"/>
    </w:rPr>
  </w:style>
  <w:style w:type="paragraph" w:styleId="Heading6">
    <w:name w:val="heading 6"/>
    <w:aliases w:val="sub-dash,sd,5,HINH"/>
    <w:basedOn w:val="Normal"/>
    <w:next w:val="Normal"/>
    <w:link w:val="Heading6Char1"/>
    <w:unhideWhenUsed/>
    <w:qFormat/>
    <w:rsid w:val="00DE05C3"/>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aliases w:val="Figure,Char Char"/>
    <w:basedOn w:val="Normal"/>
    <w:next w:val="Normal"/>
    <w:link w:val="Heading7Char"/>
    <w:unhideWhenUsed/>
    <w:qFormat/>
    <w:rsid w:val="00DE05C3"/>
    <w:pPr>
      <w:keepNext/>
      <w:keepLines/>
      <w:spacing w:before="200" w:after="0" w:line="240" w:lineRule="auto"/>
      <w:jc w:val="both"/>
      <w:outlineLvl w:val="6"/>
    </w:pPr>
    <w:rPr>
      <w:rFonts w:ascii="Cambria" w:eastAsia="Times New Roman" w:hAnsi="Cambria" w:cs="Times New Roman"/>
      <w:i/>
      <w:iCs/>
      <w:color w:val="404040"/>
      <w:sz w:val="26"/>
    </w:rPr>
  </w:style>
  <w:style w:type="paragraph" w:styleId="Heading8">
    <w:name w:val="heading 8"/>
    <w:basedOn w:val="Normal"/>
    <w:next w:val="Normal"/>
    <w:link w:val="Heading8Char"/>
    <w:unhideWhenUsed/>
    <w:qFormat/>
    <w:rsid w:val="00DE05C3"/>
    <w:pPr>
      <w:keepNext/>
      <w:keepLines/>
      <w:spacing w:before="200" w:after="0" w:line="240" w:lineRule="auto"/>
      <w:jc w:val="both"/>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nhideWhenUsed/>
    <w:qFormat/>
    <w:rsid w:val="00DE05C3"/>
    <w:pPr>
      <w:keepNext/>
      <w:keepLines/>
      <w:spacing w:before="200" w:after="0" w:line="240" w:lineRule="auto"/>
      <w:jc w:val="both"/>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Heading Char,Heading 1 Char1 Char,Heading 1 Char Char1 Char,Heading11 Char,Heading 1 Char2 Char,Heading 1 Char Char2 Char,Heading12 Char,Heading 1 Char3 Char,Heading 1 Char Char3 Char,Heading13 Char,DB Char,C Char"/>
    <w:basedOn w:val="DefaultParagraphFont"/>
    <w:link w:val="Heading1"/>
    <w:rsid w:val="00DE05C3"/>
    <w:rPr>
      <w:rFonts w:ascii="Times New Roman" w:eastAsia="Times New Roman" w:hAnsi="Times New Roman" w:cs="Times New Roman"/>
      <w:b/>
      <w:bCs/>
      <w:kern w:val="36"/>
      <w:sz w:val="48"/>
      <w:szCs w:val="48"/>
    </w:rPr>
  </w:style>
  <w:style w:type="paragraph" w:customStyle="1" w:styleId="MVA11">
    <w:name w:val="MVA11"/>
    <w:basedOn w:val="Normal"/>
    <w:next w:val="Normal"/>
    <w:link w:val="Heading2Char"/>
    <w:uiPriority w:val="9"/>
    <w:unhideWhenUsed/>
    <w:qFormat/>
    <w:rsid w:val="00DE05C3"/>
    <w:pPr>
      <w:keepNext/>
      <w:keepLines/>
      <w:spacing w:before="40" w:after="0" w:line="276" w:lineRule="auto"/>
      <w:outlineLvl w:val="1"/>
    </w:pPr>
    <w:rPr>
      <w:rFonts w:ascii="Cambria" w:eastAsia="Times New Roman" w:hAnsi="Cambria" w:cs="Times New Roman"/>
      <w:color w:val="365F91"/>
      <w:sz w:val="26"/>
      <w:szCs w:val="26"/>
    </w:rPr>
  </w:style>
  <w:style w:type="character" w:customStyle="1" w:styleId="Heading3Char">
    <w:name w:val="Heading 3 Char"/>
    <w:aliases w:val="Heading 3 Char Char Char,Heading 31 Char,Heading 3 Char Char Char Char Char Char,Heading 3 Char Char Char Char Char1,Heading 3 (TCVN) Char Char,Heading 3 Char Char1 Char,Heading 311 Char,Heading 3 Char Char Char Char Char3 Char Char"/>
    <w:basedOn w:val="DefaultParagraphFont"/>
    <w:link w:val="Heading3"/>
    <w:rsid w:val="00DE05C3"/>
    <w:rPr>
      <w:rFonts w:ascii="Cambria" w:eastAsia="Times New Roman" w:hAnsi="Cambria" w:cs="Times New Roman"/>
      <w:b/>
      <w:bCs/>
      <w:sz w:val="26"/>
      <w:szCs w:val="26"/>
    </w:rPr>
  </w:style>
  <w:style w:type="character" w:customStyle="1" w:styleId="Heading4Char">
    <w:name w:val="Heading 4 Char"/>
    <w:basedOn w:val="DefaultParagraphFont"/>
    <w:rsid w:val="00DE05C3"/>
    <w:rPr>
      <w:rFonts w:asciiTheme="majorHAnsi" w:eastAsiaTheme="majorEastAsia" w:hAnsiTheme="majorHAnsi" w:cstheme="majorBidi"/>
      <w:i/>
      <w:iCs/>
      <w:color w:val="2E74B5" w:themeColor="accent1" w:themeShade="BF"/>
    </w:rPr>
  </w:style>
  <w:style w:type="character" w:customStyle="1" w:styleId="Heading5Char">
    <w:name w:val="Heading 5 Char"/>
    <w:aliases w:val="BVI5 Char,RepHead5 Char,Titre 5-tableau Char,Heading 5a Char,Heading 5 Char Char Char,Heading 5 Char Char Char Char Char Char Char"/>
    <w:basedOn w:val="DefaultParagraphFont"/>
    <w:link w:val="Heading5"/>
    <w:rsid w:val="00DE05C3"/>
    <w:rPr>
      <w:rFonts w:ascii="Times New Roman Bold" w:eastAsia="Times New Roman" w:hAnsi="Times New Roman Bold" w:cs="Times New Roman"/>
      <w:b/>
      <w:bCs/>
      <w:i/>
      <w:iCs/>
      <w:sz w:val="26"/>
      <w:szCs w:val="26"/>
    </w:rPr>
  </w:style>
  <w:style w:type="paragraph" w:customStyle="1" w:styleId="Heading61">
    <w:name w:val="Heading 61"/>
    <w:basedOn w:val="Normal"/>
    <w:next w:val="Normal"/>
    <w:link w:val="Heading6Char"/>
    <w:uiPriority w:val="9"/>
    <w:unhideWhenUsed/>
    <w:qFormat/>
    <w:rsid w:val="00DE05C3"/>
    <w:pPr>
      <w:keepNext/>
      <w:keepLines/>
      <w:spacing w:before="40" w:after="0" w:line="276" w:lineRule="auto"/>
      <w:outlineLvl w:val="5"/>
    </w:pPr>
    <w:rPr>
      <w:rFonts w:ascii="Cambria" w:eastAsia="Times New Roman" w:hAnsi="Cambria" w:cs="Times New Roman"/>
      <w:color w:val="243F60"/>
    </w:rPr>
  </w:style>
  <w:style w:type="character" w:customStyle="1" w:styleId="Heading7Char">
    <w:name w:val="Heading 7 Char"/>
    <w:aliases w:val="Figure Char,Char Char Char1"/>
    <w:basedOn w:val="DefaultParagraphFont"/>
    <w:link w:val="Heading7"/>
    <w:rsid w:val="00DE05C3"/>
    <w:rPr>
      <w:rFonts w:ascii="Cambria" w:eastAsia="Times New Roman" w:hAnsi="Cambria" w:cs="Times New Roman"/>
      <w:i/>
      <w:iCs/>
      <w:color w:val="404040"/>
      <w:sz w:val="26"/>
    </w:rPr>
  </w:style>
  <w:style w:type="character" w:customStyle="1" w:styleId="Heading8Char">
    <w:name w:val="Heading 8 Char"/>
    <w:basedOn w:val="DefaultParagraphFont"/>
    <w:link w:val="Heading8"/>
    <w:rsid w:val="00DE05C3"/>
    <w:rPr>
      <w:rFonts w:ascii="Cambria" w:eastAsia="Times New Roman" w:hAnsi="Cambria" w:cs="Times New Roman"/>
      <w:color w:val="404040"/>
      <w:sz w:val="20"/>
      <w:szCs w:val="20"/>
    </w:rPr>
  </w:style>
  <w:style w:type="character" w:customStyle="1" w:styleId="Heading9Char">
    <w:name w:val="Heading 9 Char"/>
    <w:basedOn w:val="DefaultParagraphFont"/>
    <w:link w:val="Heading9"/>
    <w:rsid w:val="00DE05C3"/>
    <w:rPr>
      <w:rFonts w:ascii="Cambria" w:eastAsia="Times New Roman" w:hAnsi="Cambria" w:cs="Times New Roman"/>
      <w:i/>
      <w:iCs/>
      <w:color w:val="404040"/>
      <w:sz w:val="20"/>
      <w:szCs w:val="20"/>
    </w:rPr>
  </w:style>
  <w:style w:type="numbering" w:customStyle="1" w:styleId="NoList1">
    <w:name w:val="No List1"/>
    <w:next w:val="NoList"/>
    <w:uiPriority w:val="99"/>
    <w:semiHidden/>
    <w:unhideWhenUsed/>
    <w:rsid w:val="00DE05C3"/>
  </w:style>
  <w:style w:type="paragraph" w:styleId="Header">
    <w:name w:val="header"/>
    <w:aliases w:val="g,g1,g2,g3,g4,g5,g11,MyHeader,MyHeader Char Char Char,MyHeader Char Char Char Char Char Char,g11 Char Char Char Char,MyHeader Char Char,g11 Char Char Char,En-tête client,enlish,h, Char4,Char4,headline,MyHeader Char Char Char Char Char"/>
    <w:basedOn w:val="Normal"/>
    <w:link w:val="HeaderChar"/>
    <w:uiPriority w:val="99"/>
    <w:unhideWhenUsed/>
    <w:qFormat/>
    <w:rsid w:val="00DE05C3"/>
    <w:pPr>
      <w:tabs>
        <w:tab w:val="center" w:pos="4680"/>
        <w:tab w:val="right" w:pos="9360"/>
      </w:tabs>
      <w:spacing w:after="0" w:line="240" w:lineRule="auto"/>
    </w:pPr>
    <w:rPr>
      <w:lang w:val="en-US"/>
    </w:rPr>
  </w:style>
  <w:style w:type="character" w:customStyle="1" w:styleId="HeaderChar">
    <w:name w:val="Header Char"/>
    <w:aliases w:val="g Char,g1 Char,g2 Char,g3 Char,g4 Char,g5 Char,g11 Char,MyHeader Char,MyHeader Char Char Char Char,MyHeader Char Char Char Char Char Char Char,g11 Char Char Char Char Char,MyHeader Char Char Char1,g11 Char Char Char Char1,En-tête client Char"/>
    <w:basedOn w:val="DefaultParagraphFont"/>
    <w:link w:val="Header"/>
    <w:uiPriority w:val="99"/>
    <w:rsid w:val="00DE05C3"/>
    <w:rPr>
      <w:lang w:val="en-US"/>
    </w:rPr>
  </w:style>
  <w:style w:type="paragraph" w:styleId="Footer">
    <w:name w:val="footer"/>
    <w:aliases w:val="BVI-ft, BVI-ft,BVI-ft Char Char Char,Footer-Even, BVI-ft Char Char Char,BOTTOM, Char1,ilama,c1,Footer2,eersteregel"/>
    <w:basedOn w:val="Normal"/>
    <w:link w:val="FooterChar"/>
    <w:unhideWhenUsed/>
    <w:qFormat/>
    <w:rsid w:val="00DE05C3"/>
    <w:pPr>
      <w:tabs>
        <w:tab w:val="center" w:pos="4680"/>
        <w:tab w:val="right" w:pos="9360"/>
      </w:tabs>
      <w:spacing w:after="0" w:line="240" w:lineRule="auto"/>
    </w:pPr>
    <w:rPr>
      <w:lang w:val="en-US"/>
    </w:rPr>
  </w:style>
  <w:style w:type="character" w:customStyle="1" w:styleId="FooterChar">
    <w:name w:val="Footer Char"/>
    <w:aliases w:val="BVI-ft Char, BVI-ft Char,BVI-ft Char Char Char Char,Footer-Even Char, BVI-ft Char Char Char Char,BOTTOM Char, Char1 Char,ilama Char,c1 Char,Footer2 Char,eersteregel Char"/>
    <w:basedOn w:val="DefaultParagraphFont"/>
    <w:link w:val="Footer"/>
    <w:rsid w:val="00DE05C3"/>
    <w:rPr>
      <w:lang w:val="en-US"/>
    </w:rPr>
  </w:style>
  <w:style w:type="table" w:styleId="TableGrid">
    <w:name w:val="Table Grid"/>
    <w:basedOn w:val="TableNormal"/>
    <w:uiPriority w:val="59"/>
    <w:rsid w:val="00DE05C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1,Nội dung,tieu de phu 1,chữ trong bảng,3.gach dau dong,1LU2,List Paragraph1,Citation List,Graphic,List Paragraph11,Table of contents numbered,Resume Title,Ha,ADB paragraph numbering,List Paragraph Char Char,Bullets1,Muccha,hình,Picture"/>
    <w:basedOn w:val="Normal"/>
    <w:link w:val="ListParagraphChar"/>
    <w:qFormat/>
    <w:rsid w:val="00DE05C3"/>
    <w:pPr>
      <w:spacing w:after="200" w:line="276" w:lineRule="auto"/>
      <w:ind w:left="720"/>
      <w:contextualSpacing/>
    </w:pPr>
    <w:rPr>
      <w:lang w:val="en-US"/>
    </w:rPr>
  </w:style>
  <w:style w:type="paragraph" w:styleId="NormalWeb">
    <w:name w:val="Normal (Web)"/>
    <w:aliases w:val="표준 (웹) Char Char,표준 (웹) Char,표준 (웹)"/>
    <w:basedOn w:val="Normal"/>
    <w:link w:val="NormalWebChar"/>
    <w:uiPriority w:val="99"/>
    <w:unhideWhenUsed/>
    <w:qFormat/>
    <w:rsid w:val="00DE05C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DE05C3"/>
    <w:rPr>
      <w:color w:val="0000FF"/>
      <w:u w:val="single"/>
    </w:rPr>
  </w:style>
  <w:style w:type="paragraph" w:styleId="NoSpacing">
    <w:name w:val="No Spacing"/>
    <w:aliases w:val="No Spacing1,Bang bieu,3 Bang bieu,abc,trong bang"/>
    <w:link w:val="NoSpacingChar"/>
    <w:qFormat/>
    <w:rsid w:val="00DE05C3"/>
    <w:pPr>
      <w:spacing w:before="120" w:after="0" w:line="240" w:lineRule="auto"/>
      <w:ind w:firstLine="567"/>
      <w:jc w:val="both"/>
    </w:pPr>
    <w:rPr>
      <w:rFonts w:ascii="Times New Roman" w:eastAsia="Calibri" w:hAnsi="Times New Roman" w:cs="Times New Roman"/>
      <w:sz w:val="24"/>
      <w:lang w:val="en-US"/>
    </w:rPr>
  </w:style>
  <w:style w:type="character" w:customStyle="1" w:styleId="NoSpacingChar">
    <w:name w:val="No Spacing Char"/>
    <w:aliases w:val="No Spacing1 Char,Bang bieu Char,3 Bang bieu Char,abc Char,trong bang Char"/>
    <w:link w:val="NoSpacing"/>
    <w:uiPriority w:val="1"/>
    <w:rsid w:val="00DE05C3"/>
    <w:rPr>
      <w:rFonts w:ascii="Times New Roman" w:eastAsia="Calibri" w:hAnsi="Times New Roman" w:cs="Times New Roman"/>
      <w:sz w:val="24"/>
      <w:lang w:val="en-US"/>
    </w:rPr>
  </w:style>
  <w:style w:type="character" w:customStyle="1" w:styleId="NormalWebChar">
    <w:name w:val="Normal (Web) Char"/>
    <w:aliases w:val="표준 (웹) Char Char Char,표준 (웹) Char Char1,표준 (웹) Char1"/>
    <w:link w:val="NormalWeb"/>
    <w:uiPriority w:val="99"/>
    <w:rsid w:val="00DE05C3"/>
    <w:rPr>
      <w:rFonts w:ascii="Times New Roman" w:eastAsia="Times New Roman" w:hAnsi="Times New Roman" w:cs="Times New Roman"/>
      <w:sz w:val="24"/>
      <w:szCs w:val="24"/>
      <w:lang w:val="en-US"/>
    </w:rPr>
  </w:style>
  <w:style w:type="character" w:styleId="Strong">
    <w:name w:val="Strong"/>
    <w:qFormat/>
    <w:rsid w:val="00DE05C3"/>
    <w:rPr>
      <w:b/>
      <w:bCs/>
    </w:rPr>
  </w:style>
  <w:style w:type="paragraph" w:customStyle="1" w:styleId="9NomalChung">
    <w:name w:val="9_Nomal_Chung"/>
    <w:basedOn w:val="Normal"/>
    <w:qFormat/>
    <w:rsid w:val="00DE05C3"/>
    <w:pPr>
      <w:spacing w:before="120" w:after="120" w:line="312" w:lineRule="auto"/>
      <w:ind w:firstLine="567"/>
      <w:contextualSpacing/>
      <w:jc w:val="both"/>
    </w:pPr>
    <w:rPr>
      <w:rFonts w:ascii="Times New Roman" w:eastAsia="Calibri" w:hAnsi="Times New Roman" w:cs="Times New Roman"/>
      <w:sz w:val="26"/>
      <w:szCs w:val="28"/>
      <w:lang w:val="en-US"/>
    </w:rPr>
  </w:style>
  <w:style w:type="character" w:customStyle="1" w:styleId="CharCharChar2">
    <w:name w:val="Char Char Char2"/>
    <w:locked/>
    <w:rsid w:val="00DE05C3"/>
    <w:rPr>
      <w:rFonts w:cs="Arial"/>
      <w:b/>
      <w:color w:val="000000"/>
      <w:kern w:val="32"/>
      <w:sz w:val="36"/>
      <w:szCs w:val="32"/>
    </w:rPr>
  </w:style>
  <w:style w:type="paragraph" w:styleId="BodyText3">
    <w:name w:val="Body Text 3"/>
    <w:basedOn w:val="Normal"/>
    <w:link w:val="BodyText3Char"/>
    <w:rsid w:val="00DE05C3"/>
    <w:pPr>
      <w:spacing w:before="120" w:after="120" w:line="400" w:lineRule="exact"/>
      <w:jc w:val="both"/>
    </w:pPr>
    <w:rPr>
      <w:rFonts w:ascii=".VnTime" w:eastAsia="Times New Roman" w:hAnsi=".VnTime" w:cs="Times New Roman"/>
      <w:i/>
      <w:color w:val="0000FF"/>
      <w:sz w:val="26"/>
      <w:szCs w:val="20"/>
      <w:lang w:val="en-GB"/>
    </w:rPr>
  </w:style>
  <w:style w:type="character" w:customStyle="1" w:styleId="BodyText3Char">
    <w:name w:val="Body Text 3 Char"/>
    <w:basedOn w:val="DefaultParagraphFont"/>
    <w:link w:val="BodyText3"/>
    <w:rsid w:val="00DE05C3"/>
    <w:rPr>
      <w:rFonts w:ascii=".VnTime" w:eastAsia="Times New Roman" w:hAnsi=".VnTime" w:cs="Times New Roman"/>
      <w:i/>
      <w:color w:val="0000FF"/>
      <w:sz w:val="26"/>
      <w:szCs w:val="20"/>
      <w:lang w:val="en-GB"/>
    </w:rPr>
  </w:style>
  <w:style w:type="paragraph" w:styleId="BalloonText">
    <w:name w:val="Balloon Text"/>
    <w:aliases w:val=" Char3,Heading 3 Char Char Char Char Char Char Char Char Char Char Char Char Char,Heading 3 Char Char Char Char Char Char Char Char Char Char Char Char Char Char Char Char,Char3"/>
    <w:basedOn w:val="Normal"/>
    <w:link w:val="BalloonTextChar"/>
    <w:rsid w:val="00DE05C3"/>
    <w:pPr>
      <w:spacing w:after="0" w:line="240" w:lineRule="auto"/>
    </w:pPr>
    <w:rPr>
      <w:rFonts w:ascii="Tahoma" w:eastAsia="Times New Roman" w:hAnsi="Tahoma" w:cs="Times New Roman"/>
      <w:sz w:val="16"/>
      <w:szCs w:val="16"/>
      <w:lang w:val="en-US"/>
    </w:rPr>
  </w:style>
  <w:style w:type="character" w:customStyle="1" w:styleId="BalloonTextChar">
    <w:name w:val="Balloon Text Char"/>
    <w:aliases w:val=" Char3 Char,Heading 3 Char Char Char Char Char Char Char Char Char Char Char Char Char Char,Heading 3 Char Char Char Char Char Char Char Char Char Char Char Char Char Char Char Char Char,Char3 Char"/>
    <w:basedOn w:val="DefaultParagraphFont"/>
    <w:link w:val="BalloonText"/>
    <w:rsid w:val="00DE05C3"/>
    <w:rPr>
      <w:rFonts w:ascii="Tahoma" w:eastAsia="Times New Roman" w:hAnsi="Tahoma" w:cs="Times New Roman"/>
      <w:sz w:val="16"/>
      <w:szCs w:val="16"/>
      <w:lang w:val="en-US"/>
    </w:rPr>
  </w:style>
  <w:style w:type="paragraph" w:customStyle="1" w:styleId="heading50">
    <w:name w:val="heading5"/>
    <w:basedOn w:val="Normal"/>
    <w:rsid w:val="00DE05C3"/>
    <w:pPr>
      <w:spacing w:before="120" w:after="0" w:line="240" w:lineRule="auto"/>
      <w:ind w:left="1224"/>
    </w:pPr>
    <w:rPr>
      <w:rFonts w:ascii="Times New Roman" w:eastAsia="Times New Roman" w:hAnsi="Times New Roman" w:cs="Times New Roman"/>
      <w:sz w:val="28"/>
      <w:szCs w:val="28"/>
      <w:lang w:val="en-US"/>
    </w:rPr>
  </w:style>
  <w:style w:type="paragraph" w:customStyle="1" w:styleId="Heading60">
    <w:name w:val="Heading6"/>
    <w:basedOn w:val="Heading6"/>
    <w:next w:val="Heading6"/>
    <w:rsid w:val="00DE05C3"/>
    <w:pPr>
      <w:keepNext w:val="0"/>
      <w:keepLines w:val="0"/>
      <w:tabs>
        <w:tab w:val="num" w:pos="397"/>
        <w:tab w:val="left" w:pos="567"/>
      </w:tabs>
      <w:spacing w:before="120" w:after="60" w:line="240" w:lineRule="auto"/>
      <w:ind w:left="397" w:hanging="397"/>
      <w:jc w:val="center"/>
    </w:pPr>
    <w:rPr>
      <w:rFonts w:ascii="Times New Roman" w:eastAsia="MS Mincho" w:hAnsi="Times New Roman" w:cs="Times New Roman"/>
      <w:bCs/>
      <w:color w:val="auto"/>
      <w:sz w:val="26"/>
      <w:lang w:val="en-US"/>
    </w:rPr>
  </w:style>
  <w:style w:type="character" w:customStyle="1" w:styleId="Heading6Char">
    <w:name w:val="Heading 6 Char"/>
    <w:aliases w:val="sub-dash Char,sd Char,5 Char,HINH Char"/>
    <w:basedOn w:val="DefaultParagraphFont"/>
    <w:link w:val="Heading61"/>
    <w:rsid w:val="00DE05C3"/>
    <w:rPr>
      <w:rFonts w:ascii="Cambria" w:eastAsia="Times New Roman" w:hAnsi="Cambria" w:cs="Times New Roman"/>
      <w:color w:val="243F60"/>
    </w:rPr>
  </w:style>
  <w:style w:type="character" w:customStyle="1" w:styleId="Heading4Char1">
    <w:name w:val="Heading 4 Char1"/>
    <w:aliases w:val="Heading4 Char,Heading41 Char,Heading42 Char,Heading411 Char,Heading43 Char,Heading412 Char,Heading No. L4 Char,H4-Heading 4 Char,l4 Char,heading4 Char,44 Char,Heading44 Char,Heading413 Char,Heading421 Char,Heading4111 Char,41 Char,E Char"/>
    <w:link w:val="Heading4"/>
    <w:rsid w:val="00DE05C3"/>
    <w:rPr>
      <w:rFonts w:ascii="Times New Roman Bold" w:eastAsia="Times New Roman" w:hAnsi="Times New Roman Bold" w:cs="Times New Roman"/>
      <w:b/>
      <w:bCs/>
      <w:i/>
      <w:sz w:val="26"/>
      <w:szCs w:val="28"/>
    </w:rPr>
  </w:style>
  <w:style w:type="paragraph" w:customStyle="1" w:styleId="chuChar">
    <w:name w:val="chu Char"/>
    <w:basedOn w:val="Header"/>
    <w:link w:val="chuCharChar"/>
    <w:rsid w:val="00DE05C3"/>
    <w:pPr>
      <w:tabs>
        <w:tab w:val="clear" w:pos="4680"/>
        <w:tab w:val="clear" w:pos="9360"/>
        <w:tab w:val="center" w:pos="4320"/>
        <w:tab w:val="right" w:pos="8640"/>
      </w:tabs>
      <w:spacing w:before="40" w:after="40"/>
      <w:ind w:firstLine="567"/>
      <w:jc w:val="both"/>
    </w:pPr>
    <w:rPr>
      <w:rFonts w:ascii="Times New Roman" w:eastAsia="Times New Roman" w:hAnsi="Times New Roman" w:cs="Times New Roman"/>
      <w:sz w:val="28"/>
      <w:szCs w:val="20"/>
    </w:rPr>
  </w:style>
  <w:style w:type="character" w:customStyle="1" w:styleId="chuCharChar">
    <w:name w:val="chu Char Char"/>
    <w:link w:val="chuChar"/>
    <w:rsid w:val="00DE05C3"/>
    <w:rPr>
      <w:rFonts w:ascii="Times New Roman" w:eastAsia="Times New Roman" w:hAnsi="Times New Roman" w:cs="Times New Roman"/>
      <w:sz w:val="28"/>
      <w:szCs w:val="20"/>
      <w:lang w:val="en-US"/>
    </w:rPr>
  </w:style>
  <w:style w:type="paragraph" w:styleId="Title">
    <w:name w:val="Title"/>
    <w:aliases w:val="đầu dòng,1.Title +,1.Title -,TITLE,level 5,Title Char Char,Title Char Char Char Char Char Char,Title Char Char Char Char Char Char Char,Title Char Char Char Char Char Char Char Char,Title Char Char Char Char,Title Char Char Char Char Char"/>
    <w:basedOn w:val="Normal"/>
    <w:link w:val="TitleChar"/>
    <w:qFormat/>
    <w:rsid w:val="00DE05C3"/>
    <w:pPr>
      <w:spacing w:before="240" w:after="60" w:line="240" w:lineRule="auto"/>
      <w:ind w:left="927" w:hanging="360"/>
      <w:jc w:val="center"/>
      <w:outlineLvl w:val="0"/>
    </w:pPr>
    <w:rPr>
      <w:rFonts w:ascii="Arial" w:eastAsia="Times New Roman" w:hAnsi="Arial" w:cs="Times New Roman"/>
      <w:b/>
      <w:bCs/>
      <w:kern w:val="28"/>
      <w:sz w:val="32"/>
      <w:szCs w:val="32"/>
    </w:rPr>
  </w:style>
  <w:style w:type="character" w:customStyle="1" w:styleId="TitleChar">
    <w:name w:val="Title Char"/>
    <w:aliases w:val="đầu dòng Char,1.Title + Char,1.Title - Char,TITLE Char,level 5 Char,Title Char Char Char,Title Char Char Char Char Char Char Char1,Title Char Char Char Char Char Char Char Char1,Title Char Char Char Char Char Char Char Char Char"/>
    <w:basedOn w:val="DefaultParagraphFont"/>
    <w:link w:val="Title"/>
    <w:rsid w:val="00DE05C3"/>
    <w:rPr>
      <w:rFonts w:ascii="Arial" w:eastAsia="Times New Roman" w:hAnsi="Arial" w:cs="Times New Roman"/>
      <w:b/>
      <w:bCs/>
      <w:kern w:val="28"/>
      <w:sz w:val="32"/>
      <w:szCs w:val="32"/>
    </w:rPr>
  </w:style>
  <w:style w:type="paragraph" w:styleId="Caption">
    <w:name w:val="caption"/>
    <w:aliases w:val="1-,ĐẦU DÒNG,Bang T,Caption1,Caption Char1 Char,Caption Char Char Char,Caption Char Char Char Char Char Char Char Char,Caption Char Char Char Char Char Char1 Char,Caption Char Char Char Char Char,Caption (table) Char Char,Caption (tab Char Char"/>
    <w:basedOn w:val="Normal"/>
    <w:next w:val="Normal"/>
    <w:link w:val="CaptionChar"/>
    <w:qFormat/>
    <w:rsid w:val="00DE05C3"/>
    <w:pPr>
      <w:spacing w:after="0" w:line="240" w:lineRule="auto"/>
      <w:ind w:left="927" w:hanging="360"/>
    </w:pPr>
    <w:rPr>
      <w:rFonts w:ascii="Times New Roman" w:eastAsia="Times New Roman" w:hAnsi="Times New Roman" w:cs="Times New Roman"/>
      <w:b/>
      <w:bCs/>
      <w:sz w:val="20"/>
      <w:szCs w:val="20"/>
    </w:rPr>
  </w:style>
  <w:style w:type="paragraph" w:customStyle="1" w:styleId="2">
    <w:name w:val="2+"/>
    <w:basedOn w:val="Normal"/>
    <w:qFormat/>
    <w:rsid w:val="00DE05C3"/>
    <w:pPr>
      <w:spacing w:after="0" w:line="312" w:lineRule="auto"/>
      <w:ind w:left="927" w:hanging="360"/>
      <w:jc w:val="both"/>
    </w:pPr>
    <w:rPr>
      <w:rFonts w:ascii="Times New Roman" w:eastAsia="Times New Roman" w:hAnsi="Times New Roman" w:cs="Times New Roman"/>
      <w:sz w:val="26"/>
    </w:rPr>
  </w:style>
  <w:style w:type="paragraph" w:customStyle="1" w:styleId="StyleHeading2Heading2CharCharCharHeading2Char1CharChar">
    <w:name w:val="Style Heading 2Heading 2 Char Char CharHeading 2 Char1 Char Char"/>
    <w:basedOn w:val="Heading2"/>
    <w:rsid w:val="00DE05C3"/>
    <w:pPr>
      <w:spacing w:before="120" w:after="120" w:line="288" w:lineRule="auto"/>
    </w:pPr>
    <w:rPr>
      <w:rFonts w:ascii="Times New Roman" w:eastAsia="Times New Roman" w:hAnsi="Times New Roman" w:cs="Times New Roman"/>
      <w:b/>
      <w:bCs/>
      <w:i/>
      <w:iCs/>
      <w:color w:val="000000"/>
      <w:szCs w:val="20"/>
    </w:rPr>
  </w:style>
  <w:style w:type="character" w:customStyle="1" w:styleId="Heading2Char">
    <w:name w:val="Heading 2 Char"/>
    <w:aliases w:val="H2 Char Char,UNDERRUBRIK 1-2 Char Char,h2 main heading Char Char,B Sub/Bold Char Char,B Sub/Bold1 Char Char,B Sub/Bold2 Char Char,B Sub/Bold11 Char Char,h2 main heading1 Char Char,h2 main heading2 Char Char,B Sub/Bold3 Char Char,h2 Char"/>
    <w:basedOn w:val="DefaultParagraphFont"/>
    <w:link w:val="MVA11"/>
    <w:uiPriority w:val="99"/>
    <w:rsid w:val="00DE05C3"/>
    <w:rPr>
      <w:rFonts w:ascii="Cambria" w:eastAsia="Times New Roman" w:hAnsi="Cambria" w:cs="Times New Roman"/>
      <w:color w:val="365F91"/>
      <w:sz w:val="26"/>
      <w:szCs w:val="26"/>
    </w:rPr>
  </w:style>
  <w:style w:type="paragraph" w:styleId="BodyText">
    <w:name w:val="Body Text"/>
    <w:aliases w:val="Body Text Char2,Body Text Char1 Char,Body Text sub head Char Char,a)  Body Text Char Char,Body Text sub head Char1,a)  Body Text Char1,Body Text Char3,Main text,than bai,(Alt+1),heading3,Body Text - Level 2"/>
    <w:basedOn w:val="Normal"/>
    <w:link w:val="BodyTextChar"/>
    <w:unhideWhenUsed/>
    <w:rsid w:val="00DE05C3"/>
    <w:pPr>
      <w:spacing w:after="120" w:line="276" w:lineRule="auto"/>
    </w:pPr>
    <w:rPr>
      <w:lang w:val="en-US"/>
    </w:rPr>
  </w:style>
  <w:style w:type="character" w:customStyle="1" w:styleId="BodyTextChar">
    <w:name w:val="Body Text Char"/>
    <w:aliases w:val="Body Text Char2 Char,Body Text Char1 Char Char1,Body Text sub head Char Char Char,a)  Body Text Char Char Char,Body Text sub head Char1 Char,a)  Body Text Char1 Char,Body Text Char3 Char,Main text Char,than bai Char,(Alt+1) Char1"/>
    <w:basedOn w:val="DefaultParagraphFont"/>
    <w:link w:val="BodyText"/>
    <w:uiPriority w:val="99"/>
    <w:semiHidden/>
    <w:rsid w:val="00DE05C3"/>
    <w:rPr>
      <w:lang w:val="en-US"/>
    </w:rPr>
  </w:style>
  <w:style w:type="paragraph" w:customStyle="1" w:styleId="BodyText1">
    <w:name w:val="Body Text1"/>
    <w:basedOn w:val="Normal"/>
    <w:link w:val="BodytextChar0"/>
    <w:rsid w:val="00DE05C3"/>
    <w:pPr>
      <w:spacing w:before="120" w:after="120" w:line="288" w:lineRule="auto"/>
      <w:ind w:firstLine="567"/>
      <w:jc w:val="both"/>
    </w:pPr>
    <w:rPr>
      <w:rFonts w:ascii="Times New Roman" w:eastAsia="Times New Roman" w:hAnsi="Times New Roman" w:cs="Times New Roman"/>
      <w:sz w:val="26"/>
      <w:szCs w:val="26"/>
      <w:lang w:val="en-US"/>
    </w:rPr>
  </w:style>
  <w:style w:type="character" w:customStyle="1" w:styleId="BodytextChar0">
    <w:name w:val="Body text Char"/>
    <w:link w:val="BodyText1"/>
    <w:rsid w:val="00DE05C3"/>
    <w:rPr>
      <w:rFonts w:ascii="Times New Roman" w:eastAsia="Times New Roman" w:hAnsi="Times New Roman" w:cs="Times New Roman"/>
      <w:sz w:val="26"/>
      <w:szCs w:val="26"/>
      <w:lang w:val="en-US"/>
    </w:rPr>
  </w:style>
  <w:style w:type="paragraph" w:styleId="BodyText2">
    <w:name w:val="Body Text 2"/>
    <w:basedOn w:val="Normal"/>
    <w:link w:val="BodyText2Char"/>
    <w:unhideWhenUsed/>
    <w:rsid w:val="00DE05C3"/>
    <w:pPr>
      <w:spacing w:after="120" w:line="480" w:lineRule="auto"/>
    </w:pPr>
    <w:rPr>
      <w:lang w:val="en-US"/>
    </w:rPr>
  </w:style>
  <w:style w:type="character" w:customStyle="1" w:styleId="BodyText2Char">
    <w:name w:val="Body Text 2 Char"/>
    <w:basedOn w:val="DefaultParagraphFont"/>
    <w:link w:val="BodyText2"/>
    <w:rsid w:val="00DE05C3"/>
    <w:rPr>
      <w:lang w:val="en-US"/>
    </w:rPr>
  </w:style>
  <w:style w:type="paragraph" w:customStyle="1" w:styleId="Hinh">
    <w:name w:val="Hinh"/>
    <w:basedOn w:val="Normal"/>
    <w:rsid w:val="00DE05C3"/>
    <w:pPr>
      <w:widowControl w:val="0"/>
      <w:autoSpaceDE w:val="0"/>
      <w:autoSpaceDN w:val="0"/>
      <w:adjustRightInd w:val="0"/>
      <w:spacing w:after="0" w:line="360" w:lineRule="exact"/>
      <w:ind w:left="2405" w:right="-20"/>
    </w:pPr>
    <w:rPr>
      <w:rFonts w:ascii="Times New Roman" w:eastAsia="Times New Roman" w:hAnsi="Times New Roman" w:cs="Times New Roman"/>
      <w:i/>
      <w:iCs/>
      <w:sz w:val="26"/>
      <w:szCs w:val="26"/>
      <w:lang w:val="en-US"/>
    </w:rPr>
  </w:style>
  <w:style w:type="paragraph" w:customStyle="1" w:styleId="-">
    <w:name w:val="-"/>
    <w:basedOn w:val="chuChar"/>
    <w:rsid w:val="00DE05C3"/>
    <w:pPr>
      <w:ind w:firstLine="680"/>
    </w:pPr>
  </w:style>
  <w:style w:type="paragraph" w:customStyle="1" w:styleId="StyleHeading4Left0cmHanging114cm">
    <w:name w:val="Style Heading 4 + Left:  0 cm Hanging:  1.14 cm"/>
    <w:basedOn w:val="Heading4"/>
    <w:rsid w:val="00DE05C3"/>
    <w:pPr>
      <w:numPr>
        <w:ilvl w:val="3"/>
        <w:numId w:val="1"/>
      </w:numPr>
      <w:tabs>
        <w:tab w:val="left" w:pos="1021"/>
      </w:tabs>
      <w:spacing w:line="288" w:lineRule="auto"/>
      <w:jc w:val="left"/>
    </w:pPr>
    <w:rPr>
      <w:rFonts w:ascii="Times New Roman" w:hAnsi="Times New Roman"/>
      <w:iCs/>
      <w:szCs w:val="26"/>
      <w:lang w:val="en-US" w:eastAsia="ko-KR"/>
    </w:rPr>
  </w:style>
  <w:style w:type="character" w:customStyle="1" w:styleId="ListParagraphChar">
    <w:name w:val="List Paragraph Char"/>
    <w:aliases w:val="H1 Char,Nội dung Char,tieu de phu 1 Char,chữ trong bảng Char,3.gach dau dong Char,1LU2 Char,List Paragraph1 Char,Citation List Char,Graphic Char,List Paragraph11 Char,Table of contents numbered Char,Resume Title Char,Ha Char"/>
    <w:link w:val="ListParagraph"/>
    <w:qFormat/>
    <w:locked/>
    <w:rsid w:val="00DE05C3"/>
    <w:rPr>
      <w:lang w:val="en-US"/>
    </w:rPr>
  </w:style>
  <w:style w:type="paragraph" w:customStyle="1" w:styleId="Heading41">
    <w:name w:val="Heading 41"/>
    <w:basedOn w:val="Normal"/>
    <w:next w:val="Heading4"/>
    <w:autoRedefine/>
    <w:qFormat/>
    <w:rsid w:val="00DE05C3"/>
    <w:pPr>
      <w:spacing w:after="0" w:line="317" w:lineRule="auto"/>
      <w:jc w:val="both"/>
    </w:pPr>
    <w:rPr>
      <w:rFonts w:ascii="Times New Roman" w:eastAsia="Times New Roman" w:hAnsi="Times New Roman" w:cs="Times New Roman"/>
      <w:b/>
      <w:bCs/>
      <w:i/>
      <w:sz w:val="26"/>
      <w:szCs w:val="26"/>
      <w:lang w:val="nb-NO"/>
    </w:rPr>
  </w:style>
  <w:style w:type="paragraph" w:styleId="BodyTextIndent3">
    <w:name w:val="Body Text Indent 3"/>
    <w:basedOn w:val="Normal"/>
    <w:link w:val="BodyTextIndent3Char"/>
    <w:unhideWhenUsed/>
    <w:rsid w:val="00DE05C3"/>
    <w:pPr>
      <w:spacing w:after="120" w:line="276" w:lineRule="auto"/>
      <w:ind w:left="360"/>
    </w:pPr>
    <w:rPr>
      <w:sz w:val="16"/>
      <w:szCs w:val="16"/>
      <w:lang w:val="en-US"/>
    </w:rPr>
  </w:style>
  <w:style w:type="character" w:customStyle="1" w:styleId="BodyTextIndent3Char">
    <w:name w:val="Body Text Indent 3 Char"/>
    <w:basedOn w:val="DefaultParagraphFont"/>
    <w:link w:val="BodyTextIndent3"/>
    <w:rsid w:val="00DE05C3"/>
    <w:rPr>
      <w:sz w:val="16"/>
      <w:szCs w:val="16"/>
      <w:lang w:val="en-US"/>
    </w:rPr>
  </w:style>
  <w:style w:type="paragraph" w:customStyle="1" w:styleId="BodyText20">
    <w:name w:val="Body Text2"/>
    <w:basedOn w:val="Normal"/>
    <w:rsid w:val="00DE05C3"/>
    <w:pPr>
      <w:spacing w:before="120" w:after="120" w:line="288" w:lineRule="auto"/>
      <w:ind w:firstLine="567"/>
      <w:jc w:val="both"/>
    </w:pPr>
    <w:rPr>
      <w:rFonts w:ascii="Times New Roman" w:eastAsia="Times New Roman" w:hAnsi="Times New Roman" w:cs="Times New Roman"/>
      <w:sz w:val="26"/>
      <w:szCs w:val="26"/>
      <w:lang w:val="en-US"/>
    </w:rPr>
  </w:style>
  <w:style w:type="paragraph" w:styleId="BodyTextIndent">
    <w:name w:val="Body Text Indent"/>
    <w:basedOn w:val="Normal"/>
    <w:link w:val="BodyTextIndentChar"/>
    <w:unhideWhenUsed/>
    <w:rsid w:val="00DE05C3"/>
    <w:pPr>
      <w:spacing w:after="120" w:line="276" w:lineRule="auto"/>
      <w:ind w:left="360"/>
    </w:pPr>
    <w:rPr>
      <w:lang w:val="en-US"/>
    </w:rPr>
  </w:style>
  <w:style w:type="character" w:customStyle="1" w:styleId="BodyTextIndentChar">
    <w:name w:val="Body Text Indent Char"/>
    <w:basedOn w:val="DefaultParagraphFont"/>
    <w:link w:val="BodyTextIndent"/>
    <w:rsid w:val="00DE05C3"/>
    <w:rPr>
      <w:lang w:val="en-US"/>
    </w:rPr>
  </w:style>
  <w:style w:type="paragraph" w:customStyle="1" w:styleId="caxau">
    <w:name w:val="ca xau"/>
    <w:basedOn w:val="Normal"/>
    <w:link w:val="caxauChar"/>
    <w:rsid w:val="00DE05C3"/>
    <w:pPr>
      <w:spacing w:before="60" w:after="60" w:line="288" w:lineRule="auto"/>
      <w:ind w:firstLine="720"/>
      <w:jc w:val="both"/>
    </w:pPr>
    <w:rPr>
      <w:rFonts w:ascii="Times New Roman" w:eastAsia="Times New Roman" w:hAnsi="Times New Roman" w:cs="Times New Roman"/>
      <w:spacing w:val="-2"/>
      <w:sz w:val="26"/>
      <w:szCs w:val="26"/>
    </w:rPr>
  </w:style>
  <w:style w:type="character" w:customStyle="1" w:styleId="caxauChar">
    <w:name w:val="ca xau Char"/>
    <w:link w:val="caxau"/>
    <w:rsid w:val="00DE05C3"/>
    <w:rPr>
      <w:rFonts w:ascii="Times New Roman" w:eastAsia="Times New Roman" w:hAnsi="Times New Roman" w:cs="Times New Roman"/>
      <w:spacing w:val="-2"/>
      <w:sz w:val="26"/>
      <w:szCs w:val="26"/>
    </w:rPr>
  </w:style>
  <w:style w:type="paragraph" w:customStyle="1" w:styleId="Heading30">
    <w:name w:val="Heading3"/>
    <w:basedOn w:val="Heading3"/>
    <w:rsid w:val="00DE05C3"/>
    <w:pPr>
      <w:spacing w:before="120" w:after="0" w:line="240" w:lineRule="auto"/>
      <w:ind w:left="0" w:firstLine="0"/>
    </w:pPr>
    <w:rPr>
      <w:rFonts w:ascii="Times New Roman" w:hAnsi="Times New Roman"/>
      <w:szCs w:val="24"/>
    </w:rPr>
  </w:style>
  <w:style w:type="paragraph" w:customStyle="1" w:styleId="3">
    <w:name w:val="3"/>
    <w:basedOn w:val="Normal"/>
    <w:link w:val="3Char1"/>
    <w:rsid w:val="00DE05C3"/>
    <w:pPr>
      <w:spacing w:after="0" w:line="360" w:lineRule="exact"/>
      <w:ind w:firstLine="567"/>
      <w:jc w:val="both"/>
      <w:outlineLvl w:val="1"/>
    </w:pPr>
    <w:rPr>
      <w:rFonts w:ascii="Times New Roman" w:eastAsia="Times New Roman" w:hAnsi="Times New Roman" w:cs="Times New Roman"/>
      <w:b/>
      <w:i/>
      <w:sz w:val="26"/>
      <w:szCs w:val="26"/>
      <w:lang w:val="nl-NL"/>
    </w:rPr>
  </w:style>
  <w:style w:type="character" w:customStyle="1" w:styleId="3Char1">
    <w:name w:val="3 Char1"/>
    <w:link w:val="3"/>
    <w:rsid w:val="00DE05C3"/>
    <w:rPr>
      <w:rFonts w:ascii="Times New Roman" w:eastAsia="Times New Roman" w:hAnsi="Times New Roman" w:cs="Times New Roman"/>
      <w:b/>
      <w:i/>
      <w:sz w:val="26"/>
      <w:szCs w:val="26"/>
      <w:lang w:val="nl-NL"/>
    </w:rPr>
  </w:style>
  <w:style w:type="paragraph" w:customStyle="1" w:styleId="6CharCharChar">
    <w:name w:val="6 Char Char Char"/>
    <w:basedOn w:val="Normal"/>
    <w:link w:val="6CharCharCharChar"/>
    <w:rsid w:val="00DE05C3"/>
    <w:pPr>
      <w:spacing w:line="240" w:lineRule="exact"/>
    </w:pPr>
    <w:rPr>
      <w:rFonts w:ascii="Tahoma" w:eastAsia="MS Mincho" w:hAnsi="Tahoma" w:cs="Times New Roman"/>
      <w:sz w:val="20"/>
      <w:szCs w:val="20"/>
      <w:lang w:val="en-US"/>
    </w:rPr>
  </w:style>
  <w:style w:type="character" w:customStyle="1" w:styleId="6CharCharCharChar">
    <w:name w:val="6 Char Char Char Char"/>
    <w:link w:val="6CharCharChar"/>
    <w:rsid w:val="00DE05C3"/>
    <w:rPr>
      <w:rFonts w:ascii="Tahoma" w:eastAsia="MS Mincho" w:hAnsi="Tahoma" w:cs="Times New Roman"/>
      <w:sz w:val="20"/>
      <w:szCs w:val="20"/>
      <w:lang w:val="en-US"/>
    </w:rPr>
  </w:style>
  <w:style w:type="character" w:customStyle="1" w:styleId="Style10">
    <w:name w:val="Style10"/>
    <w:uiPriority w:val="1"/>
    <w:qFormat/>
    <w:rsid w:val="00DE05C3"/>
    <w:rPr>
      <w:rFonts w:ascii="Arial Narrow" w:hAnsi="Arial Narrow"/>
      <w:b/>
      <w:color w:val="000099"/>
      <w:sz w:val="20"/>
    </w:rPr>
  </w:style>
  <w:style w:type="character" w:customStyle="1" w:styleId="1normalChar">
    <w:name w:val="1normal Char"/>
    <w:link w:val="1normal"/>
    <w:locked/>
    <w:rsid w:val="00DE05C3"/>
    <w:rPr>
      <w:sz w:val="28"/>
    </w:rPr>
  </w:style>
  <w:style w:type="paragraph" w:customStyle="1" w:styleId="1normal">
    <w:name w:val="1normal"/>
    <w:basedOn w:val="Normal"/>
    <w:next w:val="Normal"/>
    <w:link w:val="1normalChar"/>
    <w:qFormat/>
    <w:rsid w:val="00DE05C3"/>
    <w:pPr>
      <w:tabs>
        <w:tab w:val="left" w:pos="720"/>
      </w:tabs>
      <w:adjustRightInd w:val="0"/>
      <w:spacing w:after="0" w:line="360" w:lineRule="auto"/>
      <w:jc w:val="both"/>
    </w:pPr>
    <w:rPr>
      <w:sz w:val="28"/>
    </w:rPr>
  </w:style>
  <w:style w:type="paragraph" w:styleId="FootnoteText">
    <w:name w:val="footnote text"/>
    <w:basedOn w:val="Normal"/>
    <w:link w:val="FootnoteTextChar"/>
    <w:unhideWhenUsed/>
    <w:rsid w:val="00DE05C3"/>
    <w:pPr>
      <w:spacing w:after="0" w:line="240" w:lineRule="auto"/>
    </w:pPr>
    <w:rPr>
      <w:sz w:val="20"/>
      <w:szCs w:val="20"/>
      <w:lang w:val="en-US"/>
    </w:rPr>
  </w:style>
  <w:style w:type="character" w:customStyle="1" w:styleId="FootnoteTextChar">
    <w:name w:val="Footnote Text Char"/>
    <w:basedOn w:val="DefaultParagraphFont"/>
    <w:link w:val="FootnoteText"/>
    <w:rsid w:val="00DE05C3"/>
    <w:rPr>
      <w:sz w:val="20"/>
      <w:szCs w:val="20"/>
      <w:lang w:val="en-US"/>
    </w:rPr>
  </w:style>
  <w:style w:type="character" w:styleId="FootnoteReference">
    <w:name w:val="footnote reference"/>
    <w:aliases w:val="ftref,(NECG) Footnote Reference,fr,Fußnotenzeichen DISS,Ref,de nota al pie,16 Point,Superscript 6 Point,List Bullet Char Char,appel Char Char,Footnote Ref in FtNote"/>
    <w:rsid w:val="00DE05C3"/>
    <w:rPr>
      <w:vertAlign w:val="superscript"/>
    </w:rPr>
  </w:style>
  <w:style w:type="character" w:styleId="CommentReference">
    <w:name w:val="annotation reference"/>
    <w:basedOn w:val="DefaultParagraphFont"/>
    <w:semiHidden/>
    <w:unhideWhenUsed/>
    <w:rsid w:val="00DE05C3"/>
    <w:rPr>
      <w:sz w:val="16"/>
      <w:szCs w:val="16"/>
    </w:rPr>
  </w:style>
  <w:style w:type="paragraph" w:styleId="CommentText">
    <w:name w:val="annotation text"/>
    <w:basedOn w:val="Normal"/>
    <w:link w:val="CommentTextChar"/>
    <w:semiHidden/>
    <w:unhideWhenUsed/>
    <w:rsid w:val="00DE05C3"/>
    <w:pPr>
      <w:spacing w:after="200" w:line="240" w:lineRule="auto"/>
    </w:pPr>
    <w:rPr>
      <w:sz w:val="20"/>
      <w:szCs w:val="20"/>
      <w:lang w:val="en-US"/>
    </w:rPr>
  </w:style>
  <w:style w:type="character" w:customStyle="1" w:styleId="CommentTextChar">
    <w:name w:val="Comment Text Char"/>
    <w:basedOn w:val="DefaultParagraphFont"/>
    <w:link w:val="CommentText"/>
    <w:semiHidden/>
    <w:rsid w:val="00DE05C3"/>
    <w:rPr>
      <w:sz w:val="20"/>
      <w:szCs w:val="20"/>
      <w:lang w:val="en-US"/>
    </w:rPr>
  </w:style>
  <w:style w:type="paragraph" w:styleId="CommentSubject">
    <w:name w:val="annotation subject"/>
    <w:basedOn w:val="CommentText"/>
    <w:next w:val="CommentText"/>
    <w:link w:val="CommentSubjectChar"/>
    <w:semiHidden/>
    <w:unhideWhenUsed/>
    <w:rsid w:val="00DE05C3"/>
    <w:rPr>
      <w:b/>
      <w:bCs/>
    </w:rPr>
  </w:style>
  <w:style w:type="character" w:customStyle="1" w:styleId="CommentSubjectChar">
    <w:name w:val="Comment Subject Char"/>
    <w:basedOn w:val="CommentTextChar"/>
    <w:link w:val="CommentSubject"/>
    <w:semiHidden/>
    <w:rsid w:val="00DE05C3"/>
    <w:rPr>
      <w:b/>
      <w:bCs/>
      <w:sz w:val="20"/>
      <w:szCs w:val="20"/>
      <w:lang w:val="en-US"/>
    </w:rPr>
  </w:style>
  <w:style w:type="paragraph" w:customStyle="1" w:styleId="1">
    <w:name w:val="1"/>
    <w:basedOn w:val="Normal"/>
    <w:next w:val="Normal"/>
    <w:autoRedefine/>
    <w:semiHidden/>
    <w:rsid w:val="00DE05C3"/>
    <w:pPr>
      <w:spacing w:before="120" w:after="120" w:line="312" w:lineRule="auto"/>
    </w:pPr>
    <w:rPr>
      <w:rFonts w:ascii="Times New Roman" w:eastAsia="Times New Roman" w:hAnsi="Times New Roman" w:cs="Times New Roman"/>
      <w:sz w:val="28"/>
      <w:szCs w:val="28"/>
      <w:lang w:val="en-US"/>
    </w:rPr>
  </w:style>
  <w:style w:type="paragraph" w:styleId="ListBullet2">
    <w:name w:val="List Bullet 2"/>
    <w:basedOn w:val="Normal"/>
    <w:unhideWhenUsed/>
    <w:qFormat/>
    <w:rsid w:val="00DE05C3"/>
    <w:pPr>
      <w:numPr>
        <w:numId w:val="3"/>
      </w:numPr>
      <w:spacing w:before="120" w:after="120" w:line="240" w:lineRule="auto"/>
      <w:ind w:firstLine="567"/>
      <w:jc w:val="both"/>
    </w:pPr>
    <w:rPr>
      <w:rFonts w:ascii="Times New Roman" w:hAnsi="Times New Roman"/>
      <w:color w:val="0000FF"/>
      <w:sz w:val="26"/>
      <w:lang w:val="en-US"/>
    </w:rPr>
  </w:style>
  <w:style w:type="paragraph" w:styleId="ListBullet4">
    <w:name w:val="List Bullet 4"/>
    <w:basedOn w:val="Normal"/>
    <w:autoRedefine/>
    <w:rsid w:val="00DE05C3"/>
    <w:pPr>
      <w:widowControl w:val="0"/>
      <w:tabs>
        <w:tab w:val="num" w:pos="720"/>
      </w:tabs>
      <w:spacing w:before="120" w:after="0" w:line="240" w:lineRule="auto"/>
      <w:ind w:left="720" w:hanging="720"/>
    </w:pPr>
    <w:rPr>
      <w:rFonts w:ascii=".VnTime" w:eastAsia="Times New Roman" w:hAnsi=".VnTime" w:cs="Times New Roman"/>
      <w:kern w:val="28"/>
      <w:sz w:val="28"/>
      <w:szCs w:val="20"/>
      <w:lang w:val="en-GB"/>
    </w:rPr>
  </w:style>
  <w:style w:type="paragraph" w:customStyle="1" w:styleId="TableNormal1">
    <w:name w:val="Table Normal1"/>
    <w:basedOn w:val="Normal"/>
    <w:link w:val="NormaltableChar"/>
    <w:qFormat/>
    <w:rsid w:val="00DE05C3"/>
    <w:pPr>
      <w:spacing w:before="60" w:after="60" w:line="240" w:lineRule="auto"/>
      <w:jc w:val="center"/>
    </w:pPr>
    <w:rPr>
      <w:rFonts w:ascii="Times New Roman" w:eastAsia="MS Mincho" w:hAnsi="Times New Roman" w:cs="Times New Roman"/>
      <w:color w:val="0000CC"/>
      <w:sz w:val="24"/>
      <w:szCs w:val="24"/>
      <w:lang w:eastAsia="ja-JP"/>
    </w:rPr>
  </w:style>
  <w:style w:type="character" w:customStyle="1" w:styleId="NormaltableChar">
    <w:name w:val="Normal table Char"/>
    <w:link w:val="TableNormal1"/>
    <w:rsid w:val="00DE05C3"/>
    <w:rPr>
      <w:rFonts w:ascii="Times New Roman" w:eastAsia="MS Mincho" w:hAnsi="Times New Roman" w:cs="Times New Roman"/>
      <w:color w:val="0000CC"/>
      <w:sz w:val="24"/>
      <w:szCs w:val="24"/>
      <w:lang w:eastAsia="ja-JP"/>
    </w:rPr>
  </w:style>
  <w:style w:type="character" w:customStyle="1" w:styleId="Heading6Char1">
    <w:name w:val="Heading 6 Char1"/>
    <w:aliases w:val="sub-dash Char1,sd Char1,5 Char1,HINH Char1"/>
    <w:basedOn w:val="DefaultParagraphFont"/>
    <w:link w:val="Heading6"/>
    <w:uiPriority w:val="9"/>
    <w:semiHidden/>
    <w:rsid w:val="00DE05C3"/>
    <w:rPr>
      <w:rFonts w:asciiTheme="majorHAnsi" w:eastAsiaTheme="majorEastAsia" w:hAnsiTheme="majorHAnsi" w:cstheme="majorBidi"/>
      <w:color w:val="1F4D78" w:themeColor="accent1" w:themeShade="7F"/>
    </w:rPr>
  </w:style>
  <w:style w:type="character" w:customStyle="1" w:styleId="Heading2Char1">
    <w:name w:val="Heading 2 Char1"/>
    <w:aliases w:val="2 headline Char,Heading 2 Char Char Char Char1,h2 Char1,MVA2 Char,Heading 2-A Char1,Appendix 1- Titre 2 Char1,h Char Char,Heading 2 Char Char Char Char Char,Heading 2-A Char Char1,Heading 2-A Char Char Char,Appendix 1- Titre 2 Char Char"/>
    <w:basedOn w:val="DefaultParagraphFont"/>
    <w:link w:val="Heading2"/>
    <w:uiPriority w:val="9"/>
    <w:rsid w:val="00DE05C3"/>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2250B3"/>
    <w:pPr>
      <w:keepNext/>
      <w:keepLines/>
      <w:spacing w:before="240" w:beforeAutospacing="0" w:after="0" w:afterAutospacing="0" w:line="259" w:lineRule="auto"/>
      <w:ind w:left="0" w:firstLine="0"/>
      <w:outlineLvl w:val="9"/>
    </w:pPr>
    <w:rPr>
      <w:rFonts w:asciiTheme="majorHAnsi" w:eastAsiaTheme="majorEastAsia" w:hAnsiTheme="majorHAnsi" w:cstheme="majorBidi"/>
      <w:b w:val="0"/>
      <w:bCs w:val="0"/>
      <w:color w:val="2E74B5" w:themeColor="accent1" w:themeShade="BF"/>
      <w:kern w:val="0"/>
      <w:sz w:val="32"/>
      <w:szCs w:val="32"/>
      <w:lang w:val="en-US"/>
    </w:rPr>
  </w:style>
  <w:style w:type="paragraph" w:styleId="TOC1">
    <w:name w:val="toc 1"/>
    <w:aliases w:val="s"/>
    <w:basedOn w:val="Normal"/>
    <w:next w:val="Normal"/>
    <w:autoRedefine/>
    <w:uiPriority w:val="39"/>
    <w:unhideWhenUsed/>
    <w:rsid w:val="002250B3"/>
    <w:pPr>
      <w:spacing w:after="100"/>
    </w:pPr>
  </w:style>
  <w:style w:type="paragraph" w:styleId="TOC2">
    <w:name w:val="toc 2"/>
    <w:basedOn w:val="Normal"/>
    <w:next w:val="Normal"/>
    <w:autoRedefine/>
    <w:uiPriority w:val="39"/>
    <w:unhideWhenUsed/>
    <w:rsid w:val="009C45C9"/>
    <w:pPr>
      <w:tabs>
        <w:tab w:val="right" w:leader="dot" w:pos="9062"/>
      </w:tabs>
      <w:spacing w:after="120" w:line="240" w:lineRule="auto"/>
    </w:pPr>
  </w:style>
  <w:style w:type="paragraph" w:styleId="TOC3">
    <w:name w:val="toc 3"/>
    <w:basedOn w:val="Normal"/>
    <w:next w:val="Normal"/>
    <w:autoRedefine/>
    <w:uiPriority w:val="39"/>
    <w:unhideWhenUsed/>
    <w:rsid w:val="005D6C4B"/>
    <w:pPr>
      <w:tabs>
        <w:tab w:val="right" w:leader="dot" w:pos="9062"/>
      </w:tabs>
      <w:spacing w:before="40" w:after="40" w:line="288" w:lineRule="auto"/>
      <w:jc w:val="both"/>
    </w:pPr>
  </w:style>
  <w:style w:type="character" w:customStyle="1" w:styleId="fontstyle01">
    <w:name w:val="fontstyle01"/>
    <w:basedOn w:val="DefaultParagraphFont"/>
    <w:rsid w:val="00B52302"/>
    <w:rPr>
      <w:rFonts w:ascii="TimesNewRomanPSMT" w:hAnsi="TimesNewRomanPSMT" w:hint="default"/>
      <w:b w:val="0"/>
      <w:bCs w:val="0"/>
      <w:i w:val="0"/>
      <w:iCs w:val="0"/>
      <w:color w:val="000000"/>
      <w:sz w:val="26"/>
      <w:szCs w:val="26"/>
    </w:rPr>
  </w:style>
  <w:style w:type="table" w:customStyle="1" w:styleId="MediumShading2-Accent11">
    <w:name w:val="Medium Shading 2 - Accent 11"/>
    <w:basedOn w:val="TableNormal"/>
    <w:uiPriority w:val="64"/>
    <w:rsid w:val="0056521D"/>
    <w:pPr>
      <w:spacing w:before="120" w:after="0" w:line="240" w:lineRule="auto"/>
      <w:ind w:firstLine="567"/>
      <w:jc w:val="center"/>
    </w:pPr>
    <w:rPr>
      <w:rFonts w:ascii="Times New Roman" w:eastAsia="Calibri" w:hAnsi="Times New Roman" w:cs="Times New Roman"/>
      <w:sz w:val="24"/>
      <w:lang w:val="en-US"/>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auto"/>
      <w:vAlign w:val="center"/>
    </w:tcPr>
    <w:tblStylePr w:type="firstRow">
      <w:pPr>
        <w:wordWrap/>
        <w:spacing w:before="0" w:beforeAutospacing="0" w:after="0" w:afterAutospacing="0" w:line="240" w:lineRule="auto"/>
        <w:contextualSpacing w:val="0"/>
        <w:mirrorIndents w:val="0"/>
        <w:jc w:val="center"/>
      </w:pPr>
      <w:rPr>
        <w:rFonts w:ascii="Times New Roman" w:hAnsi="Times New Roman"/>
        <w:b/>
        <w:bCs/>
        <w:color w:val="auto"/>
        <w:sz w:val="24"/>
      </w:rPr>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F2F2F2"/>
      </w:tcPr>
    </w:tblStylePr>
    <w:tblStylePr w:type="lastRow">
      <w:pPr>
        <w:wordWrap/>
        <w:spacing w:before="0" w:beforeAutospacing="0" w:after="0" w:afterAutospacing="0" w:line="240" w:lineRule="auto"/>
        <w:ind w:leftChars="0" w:left="0" w:rightChars="0" w:right="0"/>
        <w:contextualSpacing w:val="0"/>
        <w:mirrorIndents w:val="0"/>
        <w:jc w:val="center"/>
      </w:pPr>
      <w:rPr>
        <w:rFonts w:ascii="Times New Roman" w:hAnsi="Times New Roman"/>
        <w:color w:val="auto"/>
        <w:sz w:val="24"/>
      </w:rPr>
      <w:tblPr/>
      <w:tcPr>
        <w:tcBorders>
          <w:top w:val="single" w:sz="4" w:space="0" w:color="auto"/>
          <w:left w:val="single" w:sz="4" w:space="0" w:color="auto"/>
          <w:bottom w:val="single" w:sz="8" w:space="0" w:color="auto"/>
          <w:right w:val="single" w:sz="4" w:space="0" w:color="auto"/>
          <w:insideH w:val="nil"/>
          <w:insideV w:val="single" w:sz="4" w:space="0" w:color="auto"/>
          <w:tl2br w:val="nil"/>
          <w:tr2bl w:val="nil"/>
        </w:tcBorders>
        <w:shd w:val="clear" w:color="auto" w:fill="auto"/>
      </w:tcPr>
    </w:tblStylePr>
    <w:tblStylePr w:type="firstCol">
      <w:pPr>
        <w:wordWrap/>
        <w:spacing w:beforeLines="0" w:beforeAutospacing="0" w:afterLines="0" w:afterAutospacing="0"/>
        <w:contextualSpacing w:val="0"/>
        <w:jc w:val="center"/>
      </w:pPr>
      <w:rPr>
        <w:rFonts w:ascii="Times New Roman" w:hAnsi="Times New Roman"/>
        <w:b/>
        <w:bCs/>
        <w:color w:val="FFFFFF"/>
        <w:sz w:val="24"/>
      </w:rPr>
      <w:tblPr/>
      <w:tcPr>
        <w:tcBorders>
          <w:top w:val="nil"/>
          <w:left w:val="nil"/>
          <w:bottom w:val="nil"/>
          <w:right w:val="nil"/>
          <w:insideH w:val="nil"/>
          <w:insideV w:val="nil"/>
          <w:tl2br w:val="nil"/>
          <w:tr2bl w:val="nil"/>
        </w:tcBorders>
        <w:shd w:val="clear" w:color="auto" w:fill="auto"/>
      </w:tcPr>
    </w:tblStylePr>
    <w:tblStylePr w:type="lastCol">
      <w:pPr>
        <w:wordWrap/>
        <w:spacing w:beforeLines="0" w:beforeAutospacing="0" w:afterLines="0" w:afterAutospacing="0" w:line="240" w:lineRule="auto"/>
        <w:contextualSpacing w:val="0"/>
      </w:pPr>
      <w:rPr>
        <w:b/>
        <w:bCs/>
        <w:color w:val="FFFFFF"/>
      </w:rPr>
      <w:tblPr/>
      <w:tcPr>
        <w:tcBorders>
          <w:top w:val="nil"/>
          <w:left w:val="nil"/>
          <w:bottom w:val="nil"/>
          <w:right w:val="nil"/>
          <w:insideH w:val="nil"/>
          <w:insideV w:val="nil"/>
          <w:tl2br w:val="nil"/>
          <w:tr2bl w:val="nil"/>
        </w:tcBorders>
        <w:shd w:val="clear" w:color="auto" w:fill="auto"/>
      </w:tcPr>
    </w:tblStylePr>
    <w:tblStylePr w:type="band1Vert">
      <w:pPr>
        <w:wordWrap/>
        <w:spacing w:beforeLines="0" w:beforeAutospacing="0" w:afterLines="0" w:afterAutospacing="0" w:line="240" w:lineRule="auto"/>
        <w:contextualSpacing w:val="0"/>
      </w:pPr>
      <w:tblPr/>
      <w:tcPr>
        <w:tcBorders>
          <w:top w:val="nil"/>
          <w:left w:val="nil"/>
          <w:bottom w:val="nil"/>
          <w:right w:val="nil"/>
          <w:insideH w:val="nil"/>
          <w:insideV w:val="nil"/>
          <w:tl2br w:val="nil"/>
          <w:tr2bl w:val="nil"/>
        </w:tcBorders>
        <w:shd w:val="clear" w:color="auto" w:fill="auto"/>
      </w:tcPr>
    </w:tblStylePr>
    <w:tblStylePr w:type="band2Vert">
      <w:pPr>
        <w:wordWrap/>
        <w:spacing w:beforeLines="0" w:beforeAutospacing="0" w:afterLines="0" w:afterAutospacing="0" w:line="240" w:lineRule="auto"/>
        <w:contextualSpacing w:val="0"/>
        <w:jc w:val="center"/>
      </w:pPr>
      <w:tblPr/>
      <w:tcPr>
        <w:tcBorders>
          <w:top w:val="nil"/>
          <w:left w:val="nil"/>
          <w:bottom w:val="nil"/>
          <w:right w:val="nil"/>
          <w:insideH w:val="nil"/>
          <w:insideV w:val="nil"/>
          <w:tl2br w:val="nil"/>
          <w:tr2bl w:val="nil"/>
        </w:tcBorders>
        <w:shd w:val="clear" w:color="auto" w:fill="auto"/>
      </w:tcPr>
    </w:tblStylePr>
    <w:tblStylePr w:type="band1Horz">
      <w:pPr>
        <w:wordWrap/>
        <w:spacing w:beforeLines="0" w:beforeAutospacing="0" w:afterLines="0" w:afterAutospacing="0" w:line="240" w:lineRule="auto"/>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band2Horz">
      <w:pPr>
        <w:wordWrap/>
        <w:spacing w:beforeLines="0" w:beforeAutospacing="0" w:afterLines="0" w:afterAutospacing="0" w:line="240" w:lineRule="auto"/>
        <w:ind w:firstLineChars="0" w:firstLine="0"/>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
    <w:name w:val="Medium Shading 2 - Accent 111"/>
    <w:basedOn w:val="TableNormal"/>
    <w:uiPriority w:val="64"/>
    <w:rsid w:val="003937D6"/>
    <w:pPr>
      <w:spacing w:before="120" w:after="0" w:line="240" w:lineRule="auto"/>
      <w:ind w:firstLine="567"/>
      <w:jc w:val="center"/>
    </w:pPr>
    <w:rPr>
      <w:rFonts w:ascii="Times New Roman" w:eastAsia="Calibri" w:hAnsi="Times New Roman" w:cs="Times New Roman"/>
      <w:sz w:val="24"/>
      <w:lang w:val="en-US"/>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auto"/>
      <w:vAlign w:val="center"/>
    </w:tcPr>
    <w:tblStylePr w:type="firstRow">
      <w:pPr>
        <w:wordWrap/>
        <w:spacing w:before="0" w:beforeAutospacing="0" w:after="0" w:afterAutospacing="0" w:line="240" w:lineRule="auto"/>
        <w:contextualSpacing w:val="0"/>
        <w:mirrorIndents w:val="0"/>
        <w:jc w:val="center"/>
      </w:pPr>
      <w:rPr>
        <w:rFonts w:ascii="Times New Roman" w:hAnsi="Times New Roman"/>
        <w:b/>
        <w:bCs/>
        <w:color w:val="auto"/>
        <w:sz w:val="24"/>
      </w:rPr>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F2F2F2"/>
      </w:tcPr>
    </w:tblStylePr>
    <w:tblStylePr w:type="lastRow">
      <w:pPr>
        <w:wordWrap/>
        <w:spacing w:before="0" w:beforeAutospacing="0" w:after="0" w:afterAutospacing="0" w:line="240" w:lineRule="auto"/>
        <w:ind w:leftChars="0" w:left="0" w:rightChars="0" w:right="0"/>
        <w:contextualSpacing w:val="0"/>
        <w:mirrorIndents w:val="0"/>
        <w:jc w:val="center"/>
      </w:pPr>
      <w:rPr>
        <w:rFonts w:ascii="Times New Roman" w:hAnsi="Times New Roman"/>
        <w:color w:val="auto"/>
        <w:sz w:val="24"/>
      </w:rPr>
      <w:tblPr/>
      <w:tcPr>
        <w:tcBorders>
          <w:top w:val="single" w:sz="4" w:space="0" w:color="auto"/>
          <w:left w:val="single" w:sz="4" w:space="0" w:color="auto"/>
          <w:bottom w:val="single" w:sz="8" w:space="0" w:color="auto"/>
          <w:right w:val="single" w:sz="4" w:space="0" w:color="auto"/>
          <w:insideH w:val="nil"/>
          <w:insideV w:val="single" w:sz="4" w:space="0" w:color="auto"/>
          <w:tl2br w:val="nil"/>
          <w:tr2bl w:val="nil"/>
        </w:tcBorders>
        <w:shd w:val="clear" w:color="auto" w:fill="auto"/>
      </w:tcPr>
    </w:tblStylePr>
    <w:tblStylePr w:type="firstCol">
      <w:pPr>
        <w:wordWrap/>
        <w:spacing w:beforeLines="0" w:beforeAutospacing="0" w:afterLines="0" w:afterAutospacing="0"/>
        <w:contextualSpacing w:val="0"/>
        <w:jc w:val="center"/>
      </w:pPr>
      <w:rPr>
        <w:rFonts w:ascii="Times New Roman" w:hAnsi="Times New Roman"/>
        <w:b/>
        <w:bCs/>
        <w:color w:val="FFFFFF"/>
        <w:sz w:val="24"/>
      </w:rPr>
      <w:tblPr/>
      <w:tcPr>
        <w:tcBorders>
          <w:top w:val="nil"/>
          <w:left w:val="nil"/>
          <w:bottom w:val="nil"/>
          <w:right w:val="nil"/>
          <w:insideH w:val="nil"/>
          <w:insideV w:val="nil"/>
          <w:tl2br w:val="nil"/>
          <w:tr2bl w:val="nil"/>
        </w:tcBorders>
        <w:shd w:val="clear" w:color="auto" w:fill="auto"/>
      </w:tcPr>
    </w:tblStylePr>
    <w:tblStylePr w:type="lastCol">
      <w:pPr>
        <w:wordWrap/>
        <w:spacing w:beforeLines="0" w:beforeAutospacing="0" w:afterLines="0" w:afterAutospacing="0" w:line="240" w:lineRule="auto"/>
        <w:contextualSpacing w:val="0"/>
      </w:pPr>
      <w:rPr>
        <w:b/>
        <w:bCs/>
        <w:color w:val="FFFFFF"/>
      </w:rPr>
      <w:tblPr/>
      <w:tcPr>
        <w:tcBorders>
          <w:top w:val="nil"/>
          <w:left w:val="nil"/>
          <w:bottom w:val="nil"/>
          <w:right w:val="nil"/>
          <w:insideH w:val="nil"/>
          <w:insideV w:val="nil"/>
          <w:tl2br w:val="nil"/>
          <w:tr2bl w:val="nil"/>
        </w:tcBorders>
        <w:shd w:val="clear" w:color="auto" w:fill="auto"/>
      </w:tcPr>
    </w:tblStylePr>
    <w:tblStylePr w:type="band1Vert">
      <w:pPr>
        <w:wordWrap/>
        <w:spacing w:beforeLines="0" w:beforeAutospacing="0" w:afterLines="0" w:afterAutospacing="0" w:line="240" w:lineRule="auto"/>
        <w:contextualSpacing w:val="0"/>
      </w:pPr>
      <w:tblPr/>
      <w:tcPr>
        <w:tcBorders>
          <w:top w:val="nil"/>
          <w:left w:val="nil"/>
          <w:bottom w:val="nil"/>
          <w:right w:val="nil"/>
          <w:insideH w:val="nil"/>
          <w:insideV w:val="nil"/>
          <w:tl2br w:val="nil"/>
          <w:tr2bl w:val="nil"/>
        </w:tcBorders>
        <w:shd w:val="clear" w:color="auto" w:fill="auto"/>
      </w:tcPr>
    </w:tblStylePr>
    <w:tblStylePr w:type="band2Vert">
      <w:pPr>
        <w:wordWrap/>
        <w:spacing w:beforeLines="0" w:beforeAutospacing="0" w:afterLines="0" w:afterAutospacing="0" w:line="240" w:lineRule="auto"/>
        <w:contextualSpacing w:val="0"/>
        <w:jc w:val="center"/>
      </w:pPr>
      <w:tblPr/>
      <w:tcPr>
        <w:tcBorders>
          <w:top w:val="nil"/>
          <w:left w:val="nil"/>
          <w:bottom w:val="nil"/>
          <w:right w:val="nil"/>
          <w:insideH w:val="nil"/>
          <w:insideV w:val="nil"/>
          <w:tl2br w:val="nil"/>
          <w:tr2bl w:val="nil"/>
        </w:tcBorders>
        <w:shd w:val="clear" w:color="auto" w:fill="auto"/>
      </w:tcPr>
    </w:tblStylePr>
    <w:tblStylePr w:type="band1Horz">
      <w:pPr>
        <w:wordWrap/>
        <w:spacing w:beforeLines="0" w:beforeAutospacing="0" w:afterLines="0" w:afterAutospacing="0" w:line="240" w:lineRule="auto"/>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band2Horz">
      <w:pPr>
        <w:wordWrap/>
        <w:spacing w:beforeLines="0" w:beforeAutospacing="0" w:afterLines="0" w:afterAutospacing="0" w:line="240" w:lineRule="auto"/>
        <w:ind w:firstLineChars="0" w:firstLine="0"/>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ListBullet3">
    <w:name w:val="List Bullet 3"/>
    <w:basedOn w:val="Normal"/>
    <w:unhideWhenUsed/>
    <w:rsid w:val="00640B38"/>
    <w:pPr>
      <w:tabs>
        <w:tab w:val="num" w:pos="720"/>
      </w:tabs>
      <w:ind w:left="720" w:hanging="720"/>
      <w:contextualSpacing/>
    </w:pPr>
  </w:style>
  <w:style w:type="paragraph" w:styleId="Quote">
    <w:name w:val="Quote"/>
    <w:basedOn w:val="Normal"/>
    <w:next w:val="Normal"/>
    <w:link w:val="QuoteChar"/>
    <w:uiPriority w:val="29"/>
    <w:qFormat/>
    <w:rsid w:val="00640B38"/>
    <w:pPr>
      <w:spacing w:before="120" w:after="120" w:line="240" w:lineRule="auto"/>
      <w:jc w:val="right"/>
    </w:pPr>
    <w:rPr>
      <w:rFonts w:ascii="Times New Roman" w:hAnsi="Times New Roman"/>
      <w:i/>
      <w:iCs/>
      <w:color w:val="000000" w:themeColor="text1"/>
      <w:lang w:val="en-US"/>
    </w:rPr>
  </w:style>
  <w:style w:type="character" w:customStyle="1" w:styleId="QuoteChar">
    <w:name w:val="Quote Char"/>
    <w:basedOn w:val="DefaultParagraphFont"/>
    <w:link w:val="Quote"/>
    <w:uiPriority w:val="29"/>
    <w:rsid w:val="00640B38"/>
    <w:rPr>
      <w:rFonts w:ascii="Times New Roman" w:hAnsi="Times New Roman"/>
      <w:i/>
      <w:iCs/>
      <w:color w:val="000000" w:themeColor="text1"/>
      <w:lang w:val="en-US"/>
    </w:rPr>
  </w:style>
  <w:style w:type="paragraph" w:styleId="Revision">
    <w:name w:val="Revision"/>
    <w:hidden/>
    <w:uiPriority w:val="99"/>
    <w:semiHidden/>
    <w:rsid w:val="0032764B"/>
    <w:pPr>
      <w:spacing w:after="0" w:line="240" w:lineRule="auto"/>
    </w:pPr>
  </w:style>
  <w:style w:type="character" w:customStyle="1" w:styleId="CaptionChar">
    <w:name w:val="Caption Char"/>
    <w:aliases w:val="1- Char,ĐẦU DÒNG Char,Bang T Char,Caption1 Char,Caption Char1 Char Char,Caption Char Char Char Char,Caption Char Char Char Char Char Char Char Char Char,Caption Char Char Char Char Char Char1 Char Char,Caption Char Char Char Char Char Char"/>
    <w:link w:val="Caption"/>
    <w:rsid w:val="0078000E"/>
    <w:rPr>
      <w:rFonts w:ascii="Times New Roman" w:eastAsia="Times New Roman" w:hAnsi="Times New Roman" w:cs="Times New Roman"/>
      <w:b/>
      <w:bCs/>
      <w:sz w:val="20"/>
      <w:szCs w:val="20"/>
    </w:rPr>
  </w:style>
  <w:style w:type="paragraph" w:styleId="TOC4">
    <w:name w:val="toc 4"/>
    <w:basedOn w:val="Normal"/>
    <w:next w:val="Normal"/>
    <w:autoRedefine/>
    <w:uiPriority w:val="39"/>
    <w:unhideWhenUsed/>
    <w:rsid w:val="009C45C9"/>
    <w:pPr>
      <w:spacing w:after="100" w:line="276" w:lineRule="auto"/>
      <w:ind w:left="660"/>
    </w:pPr>
    <w:rPr>
      <w:rFonts w:eastAsiaTheme="minorEastAsia"/>
      <w:lang w:val="en-US"/>
    </w:rPr>
  </w:style>
  <w:style w:type="paragraph" w:styleId="TOC5">
    <w:name w:val="toc 5"/>
    <w:basedOn w:val="Normal"/>
    <w:next w:val="Normal"/>
    <w:autoRedefine/>
    <w:uiPriority w:val="39"/>
    <w:unhideWhenUsed/>
    <w:rsid w:val="009C45C9"/>
    <w:pPr>
      <w:spacing w:after="100" w:line="276" w:lineRule="auto"/>
      <w:ind w:left="880"/>
    </w:pPr>
    <w:rPr>
      <w:rFonts w:eastAsiaTheme="minorEastAsia"/>
      <w:lang w:val="en-US"/>
    </w:rPr>
  </w:style>
  <w:style w:type="paragraph" w:styleId="TOC6">
    <w:name w:val="toc 6"/>
    <w:basedOn w:val="Normal"/>
    <w:next w:val="Normal"/>
    <w:autoRedefine/>
    <w:uiPriority w:val="39"/>
    <w:unhideWhenUsed/>
    <w:rsid w:val="009C45C9"/>
    <w:pPr>
      <w:spacing w:after="100" w:line="276" w:lineRule="auto"/>
      <w:ind w:left="1100"/>
    </w:pPr>
    <w:rPr>
      <w:rFonts w:eastAsiaTheme="minorEastAsia"/>
      <w:lang w:val="en-US"/>
    </w:rPr>
  </w:style>
  <w:style w:type="paragraph" w:styleId="TOC7">
    <w:name w:val="toc 7"/>
    <w:basedOn w:val="Normal"/>
    <w:next w:val="Normal"/>
    <w:autoRedefine/>
    <w:uiPriority w:val="39"/>
    <w:unhideWhenUsed/>
    <w:rsid w:val="009C45C9"/>
    <w:pPr>
      <w:spacing w:after="100" w:line="276" w:lineRule="auto"/>
      <w:ind w:left="1320"/>
    </w:pPr>
    <w:rPr>
      <w:rFonts w:eastAsiaTheme="minorEastAsia"/>
      <w:lang w:val="en-US"/>
    </w:rPr>
  </w:style>
  <w:style w:type="paragraph" w:styleId="TOC8">
    <w:name w:val="toc 8"/>
    <w:basedOn w:val="Normal"/>
    <w:next w:val="Normal"/>
    <w:autoRedefine/>
    <w:uiPriority w:val="39"/>
    <w:unhideWhenUsed/>
    <w:rsid w:val="009C45C9"/>
    <w:pPr>
      <w:spacing w:after="100" w:line="276" w:lineRule="auto"/>
      <w:ind w:left="1540"/>
    </w:pPr>
    <w:rPr>
      <w:rFonts w:eastAsiaTheme="minorEastAsia"/>
      <w:lang w:val="en-US"/>
    </w:rPr>
  </w:style>
  <w:style w:type="paragraph" w:styleId="TOC9">
    <w:name w:val="toc 9"/>
    <w:basedOn w:val="Normal"/>
    <w:next w:val="Normal"/>
    <w:autoRedefine/>
    <w:uiPriority w:val="39"/>
    <w:unhideWhenUsed/>
    <w:rsid w:val="009C45C9"/>
    <w:pPr>
      <w:spacing w:after="100" w:line="276" w:lineRule="auto"/>
      <w:ind w:left="1760"/>
    </w:pPr>
    <w:rPr>
      <w:rFonts w:eastAsiaTheme="minorEastAsia"/>
      <w:lang w:val="en-US"/>
    </w:rPr>
  </w:style>
  <w:style w:type="paragraph" w:styleId="Subtitle">
    <w:name w:val="Subtitle"/>
    <w:aliases w:val="Nội dung Bảng"/>
    <w:basedOn w:val="Normal"/>
    <w:next w:val="Normal"/>
    <w:link w:val="SubtitleChar"/>
    <w:uiPriority w:val="11"/>
    <w:qFormat/>
    <w:rsid w:val="004B3D1F"/>
    <w:pPr>
      <w:tabs>
        <w:tab w:val="num" w:pos="720"/>
      </w:tabs>
      <w:spacing w:before="120" w:after="120" w:line="288" w:lineRule="auto"/>
      <w:ind w:left="720" w:hanging="720"/>
      <w:jc w:val="both"/>
    </w:pPr>
    <w:rPr>
      <w:rFonts w:ascii="Times New Roman" w:eastAsiaTheme="minorEastAsia" w:hAnsi="Times New Roman"/>
      <w:b/>
      <w:color w:val="000000" w:themeColor="text1"/>
      <w:spacing w:val="15"/>
      <w:sz w:val="26"/>
      <w:lang w:val="en-GB"/>
    </w:rPr>
  </w:style>
  <w:style w:type="character" w:customStyle="1" w:styleId="SubtitleChar">
    <w:name w:val="Subtitle Char"/>
    <w:aliases w:val="Nội dung Bảng Char"/>
    <w:basedOn w:val="DefaultParagraphFont"/>
    <w:link w:val="Subtitle"/>
    <w:uiPriority w:val="11"/>
    <w:qFormat/>
    <w:rsid w:val="004B3D1F"/>
    <w:rPr>
      <w:rFonts w:ascii="Times New Roman" w:eastAsiaTheme="minorEastAsia" w:hAnsi="Times New Roman"/>
      <w:b/>
      <w:color w:val="000000" w:themeColor="text1"/>
      <w:spacing w:val="15"/>
      <w:sz w:val="26"/>
      <w:lang w:val="en-GB"/>
    </w:rPr>
  </w:style>
  <w:style w:type="paragraph" w:customStyle="1" w:styleId="1Bng">
    <w:name w:val="1.Bảng"/>
    <w:basedOn w:val="Caption"/>
    <w:qFormat/>
    <w:rsid w:val="00695864"/>
    <w:pPr>
      <w:keepNext/>
      <w:spacing w:before="120"/>
      <w:ind w:left="0" w:firstLine="0"/>
      <w:jc w:val="center"/>
    </w:pPr>
    <w:rPr>
      <w:rFonts w:eastAsiaTheme="minorHAnsi"/>
      <w:b w:val="0"/>
      <w:i/>
      <w:sz w:val="26"/>
      <w:szCs w:val="26"/>
      <w:lang w:val="en-US"/>
    </w:rPr>
  </w:style>
  <w:style w:type="paragraph" w:customStyle="1" w:styleId="BANG">
    <w:name w:val="BANG"/>
    <w:basedOn w:val="Normal"/>
    <w:next w:val="Normal"/>
    <w:link w:val="BANGChar"/>
    <w:qFormat/>
    <w:rsid w:val="00695864"/>
    <w:pPr>
      <w:spacing w:after="0" w:line="240" w:lineRule="auto"/>
      <w:jc w:val="center"/>
    </w:pPr>
    <w:rPr>
      <w:rFonts w:ascii="Times New Roman" w:eastAsia="Times New Roman" w:hAnsi="Times New Roman" w:cs="Times New Roman"/>
      <w:sz w:val="24"/>
      <w:szCs w:val="26"/>
      <w:lang w:val="en-US"/>
    </w:rPr>
  </w:style>
  <w:style w:type="character" w:customStyle="1" w:styleId="BANGChar">
    <w:name w:val="BANG Char"/>
    <w:aliases w:val="Heading 5 Char1"/>
    <w:link w:val="BANG"/>
    <w:rsid w:val="00695864"/>
    <w:rPr>
      <w:rFonts w:ascii="Times New Roman" w:eastAsia="Times New Roman" w:hAnsi="Times New Roman" w:cs="Times New Roman"/>
      <w:sz w:val="24"/>
      <w:szCs w:val="26"/>
      <w:lang w:val="en-US"/>
    </w:rPr>
  </w:style>
  <w:style w:type="character" w:customStyle="1" w:styleId="Vnbnnidung">
    <w:name w:val="Văn bản nội dung_"/>
    <w:link w:val="Vnbnnidung0"/>
    <w:rsid w:val="0002153F"/>
    <w:rPr>
      <w:rFonts w:ascii="Times New Roman" w:eastAsia="Times New Roman" w:hAnsi="Times New Roman"/>
      <w:shd w:val="clear" w:color="auto" w:fill="FFFFFF"/>
    </w:rPr>
  </w:style>
  <w:style w:type="paragraph" w:customStyle="1" w:styleId="Vnbnnidung0">
    <w:name w:val="Văn bản nội dung"/>
    <w:basedOn w:val="Normal"/>
    <w:link w:val="Vnbnnidung"/>
    <w:rsid w:val="0002153F"/>
    <w:pPr>
      <w:widowControl w:val="0"/>
      <w:shd w:val="clear" w:color="auto" w:fill="FFFFFF"/>
      <w:spacing w:after="180" w:line="0" w:lineRule="atLeast"/>
      <w:jc w:val="center"/>
    </w:pPr>
    <w:rPr>
      <w:rFonts w:ascii="Times New Roman" w:eastAsia="Times New Roman" w:hAnsi="Times New Roman"/>
    </w:rPr>
  </w:style>
  <w:style w:type="paragraph" w:customStyle="1" w:styleId="DMBNG">
    <w:name w:val="DM BẢNG"/>
    <w:basedOn w:val="Normal"/>
    <w:qFormat/>
    <w:rsid w:val="0017361D"/>
    <w:pPr>
      <w:spacing w:before="120" w:after="120" w:line="288" w:lineRule="auto"/>
      <w:jc w:val="center"/>
    </w:pPr>
    <w:rPr>
      <w:rFonts w:ascii="Times New Roman" w:eastAsia="Calibri" w:hAnsi="Times New Roman" w:cs="Times New Roman"/>
      <w:i/>
      <w:sz w:val="28"/>
      <w:szCs w:val="28"/>
      <w:lang w:val="nl-NL"/>
    </w:rPr>
  </w:style>
  <w:style w:type="character" w:customStyle="1" w:styleId="VnbnnidungCourierNew">
    <w:name w:val="Văn bản nội dung + Courier New"/>
    <w:aliases w:val="12,5 pt,Giãn cách -1 pt,Văn bản nội dung (2) + Courier New,Không in nghiêng,Văn bản nội dung + Franklin Gothic Heavy,Văn bản nội dung + 5,Chú thích bảng + Courier New,Văn bản nội dung + 8,4 pt,In đậm,In nghiêng,Bold,Italic"/>
    <w:rsid w:val="00FE0D91"/>
    <w:rPr>
      <w:rFonts w:ascii="Courier New" w:eastAsia="Courier New" w:hAnsi="Courier New" w:cs="Courier New"/>
      <w:b w:val="0"/>
      <w:bCs w:val="0"/>
      <w:i w:val="0"/>
      <w:iCs w:val="0"/>
      <w:smallCaps w:val="0"/>
      <w:strike w:val="0"/>
      <w:color w:val="000000"/>
      <w:spacing w:val="-30"/>
      <w:w w:val="100"/>
      <w:position w:val="0"/>
      <w:sz w:val="25"/>
      <w:szCs w:val="25"/>
      <w:u w:val="none"/>
      <w:shd w:val="clear" w:color="auto" w:fill="FFFFFF"/>
      <w:lang w:val="vi-VN"/>
    </w:rPr>
  </w:style>
  <w:style w:type="character" w:customStyle="1" w:styleId="Vnbnnidung2Khnginnghing">
    <w:name w:val="Văn bản nội dung (2) + Không in nghiêng"/>
    <w:rsid w:val="00FE0D9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rPr>
  </w:style>
  <w:style w:type="character" w:customStyle="1" w:styleId="Tiu1">
    <w:name w:val="Tiêu đề #1_"/>
    <w:link w:val="Tiu10"/>
    <w:rsid w:val="00FE0D91"/>
    <w:rPr>
      <w:rFonts w:ascii="Times New Roman" w:eastAsia="Times New Roman" w:hAnsi="Times New Roman"/>
      <w:shd w:val="clear" w:color="auto" w:fill="FFFFFF"/>
    </w:rPr>
  </w:style>
  <w:style w:type="paragraph" w:customStyle="1" w:styleId="Tiu10">
    <w:name w:val="Tiêu đề #1"/>
    <w:basedOn w:val="Normal"/>
    <w:link w:val="Tiu1"/>
    <w:rsid w:val="00FE0D91"/>
    <w:pPr>
      <w:widowControl w:val="0"/>
      <w:shd w:val="clear" w:color="auto" w:fill="FFFFFF"/>
      <w:spacing w:after="0" w:line="389" w:lineRule="exact"/>
      <w:jc w:val="both"/>
      <w:outlineLvl w:val="0"/>
    </w:pPr>
    <w:rPr>
      <w:rFonts w:ascii="Times New Roman" w:eastAsia="Times New Roman" w:hAnsi="Times New Roman"/>
    </w:rPr>
  </w:style>
  <w:style w:type="character" w:customStyle="1" w:styleId="Chthchbng">
    <w:name w:val="Chú thích bảng_"/>
    <w:link w:val="Chthchbng0"/>
    <w:rsid w:val="00AA39AA"/>
    <w:rPr>
      <w:rFonts w:ascii="Times New Roman" w:eastAsia="Times New Roman" w:hAnsi="Times New Roman"/>
      <w:shd w:val="clear" w:color="auto" w:fill="FFFFFF"/>
    </w:rPr>
  </w:style>
  <w:style w:type="paragraph" w:customStyle="1" w:styleId="Chthchbng0">
    <w:name w:val="Chú thích bảng"/>
    <w:basedOn w:val="Normal"/>
    <w:link w:val="Chthchbng"/>
    <w:rsid w:val="00AA39AA"/>
    <w:pPr>
      <w:widowControl w:val="0"/>
      <w:shd w:val="clear" w:color="auto" w:fill="FFFFFF"/>
      <w:spacing w:after="0" w:line="0" w:lineRule="atLeast"/>
    </w:pPr>
    <w:rPr>
      <w:rFonts w:ascii="Times New Roman" w:eastAsia="Times New Roman" w:hAnsi="Times New Roman"/>
    </w:rPr>
  </w:style>
  <w:style w:type="character" w:customStyle="1" w:styleId="Chthchbng3">
    <w:name w:val="Chú thích bảng (3)_"/>
    <w:basedOn w:val="DefaultParagraphFont"/>
    <w:link w:val="Chthchbng30"/>
    <w:rsid w:val="00AA39AA"/>
    <w:rPr>
      <w:rFonts w:ascii="Times New Roman" w:eastAsia="Times New Roman" w:hAnsi="Times New Roman"/>
      <w:i/>
      <w:iCs/>
      <w:shd w:val="clear" w:color="auto" w:fill="FFFFFF"/>
    </w:rPr>
  </w:style>
  <w:style w:type="character" w:customStyle="1" w:styleId="Chthchbng3Khnginnghing">
    <w:name w:val="Chú thích bảng (3) + Không in nghiêng"/>
    <w:basedOn w:val="Chthchbng3"/>
    <w:rsid w:val="00AA39AA"/>
    <w:rPr>
      <w:rFonts w:ascii="Times New Roman" w:eastAsia="Times New Roman" w:hAnsi="Times New Roman"/>
      <w:i/>
      <w:iCs/>
      <w:color w:val="000000"/>
      <w:spacing w:val="0"/>
      <w:w w:val="100"/>
      <w:position w:val="0"/>
      <w:sz w:val="24"/>
      <w:szCs w:val="24"/>
      <w:shd w:val="clear" w:color="auto" w:fill="FFFFFF"/>
      <w:lang w:val="vi-VN"/>
    </w:rPr>
  </w:style>
  <w:style w:type="paragraph" w:customStyle="1" w:styleId="Chthchbng30">
    <w:name w:val="Chú thích bảng (3)"/>
    <w:basedOn w:val="Normal"/>
    <w:link w:val="Chthchbng3"/>
    <w:rsid w:val="00AA39AA"/>
    <w:pPr>
      <w:widowControl w:val="0"/>
      <w:shd w:val="clear" w:color="auto" w:fill="FFFFFF"/>
      <w:spacing w:after="0" w:line="389" w:lineRule="exact"/>
    </w:pPr>
    <w:rPr>
      <w:rFonts w:ascii="Times New Roman" w:eastAsia="Times New Roman" w:hAnsi="Times New Roman"/>
      <w:i/>
      <w:iCs/>
    </w:rPr>
  </w:style>
  <w:style w:type="character" w:customStyle="1" w:styleId="fontstyle21">
    <w:name w:val="fontstyle21"/>
    <w:rsid w:val="00A30506"/>
    <w:rPr>
      <w:rFonts w:ascii="Times-Roman" w:hAnsi="Times-Roman" w:hint="default"/>
      <w:b w:val="0"/>
      <w:bCs w:val="0"/>
      <w:i w:val="0"/>
      <w:iCs w:val="0"/>
      <w:color w:val="000000"/>
      <w:sz w:val="26"/>
      <w:szCs w:val="26"/>
    </w:rPr>
  </w:style>
  <w:style w:type="paragraph" w:customStyle="1" w:styleId="20">
    <w:name w:val="2"/>
    <w:basedOn w:val="Normal"/>
    <w:qFormat/>
    <w:rsid w:val="00224C2C"/>
    <w:pPr>
      <w:keepNext/>
      <w:widowControl w:val="0"/>
      <w:spacing w:before="120" w:after="120" w:line="288" w:lineRule="auto"/>
      <w:ind w:firstLine="624"/>
      <w:jc w:val="both"/>
      <w:outlineLvl w:val="1"/>
    </w:pPr>
    <w:rPr>
      <w:rFonts w:ascii="Times New Roman" w:eastAsia="Times New Roman" w:hAnsi="Times New Roman" w:cs="Times New Roman"/>
      <w:b/>
      <w:bCs/>
      <w:color w:val="000000"/>
      <w:kern w:val="2"/>
      <w:sz w:val="26"/>
      <w:szCs w:val="28"/>
    </w:rPr>
  </w:style>
  <w:style w:type="paragraph" w:customStyle="1" w:styleId="BagDTM">
    <w:name w:val="Bag DTM"/>
    <w:basedOn w:val="NoSpacing"/>
    <w:qFormat/>
    <w:rsid w:val="00224C2C"/>
    <w:pPr>
      <w:spacing w:after="120"/>
      <w:ind w:firstLine="0"/>
      <w:jc w:val="center"/>
    </w:pPr>
    <w:rPr>
      <w:i/>
      <w:sz w:val="26"/>
      <w:lang w:val="pl-PL" w:eastAsia="ja-JP"/>
    </w:rPr>
  </w:style>
  <w:style w:type="table" w:customStyle="1" w:styleId="TableGrid1">
    <w:name w:val="Table Grid1"/>
    <w:basedOn w:val="TableNormal"/>
    <w:next w:val="TableGrid"/>
    <w:uiPriority w:val="59"/>
    <w:rsid w:val="00DB394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112">
    <w:name w:val="Medium Shading 2 - Accent 112"/>
    <w:basedOn w:val="TableNormal"/>
    <w:uiPriority w:val="64"/>
    <w:rsid w:val="00732DBE"/>
    <w:pPr>
      <w:spacing w:before="120" w:after="0" w:line="240" w:lineRule="auto"/>
      <w:ind w:firstLine="567"/>
      <w:jc w:val="center"/>
    </w:pPr>
    <w:rPr>
      <w:rFonts w:ascii="Times New Roman" w:eastAsia="Calibri" w:hAnsi="Times New Roman" w:cs="Times New Roman"/>
      <w:sz w:val="24"/>
      <w:lang w:val="en-US"/>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wordWrap/>
        <w:spacing w:beforeLines="0" w:beforeAutospacing="1" w:afterLines="0" w:afterAutospacing="1" w:line="240" w:lineRule="auto"/>
        <w:mirrorIndents w:val="0"/>
        <w:jc w:val="center"/>
      </w:pPr>
      <w:rPr>
        <w:rFonts w:ascii="Times New Roman" w:hAnsi="Times New Roman" w:cs="Times New Roman" w:hint="default"/>
        <w:b/>
        <w:bCs/>
        <w:color w:val="auto"/>
        <w:sz w:val="24"/>
        <w:szCs w:val="24"/>
      </w:rPr>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F2F2F2"/>
      </w:tcPr>
    </w:tblStylePr>
    <w:tblStylePr w:type="lastRow">
      <w:pPr>
        <w:wordWrap/>
        <w:spacing w:beforeLines="0" w:beforeAutospacing="1" w:afterLines="0" w:afterAutospacing="1" w:line="240" w:lineRule="auto"/>
        <w:ind w:leftChars="0" w:left="0" w:rightChars="0" w:right="0"/>
        <w:mirrorIndents w:val="0"/>
        <w:jc w:val="center"/>
      </w:pPr>
      <w:rPr>
        <w:rFonts w:ascii="Times New Roman" w:hAnsi="Times New Roman" w:cs="Times New Roman" w:hint="default"/>
        <w:color w:val="auto"/>
        <w:sz w:val="24"/>
        <w:szCs w:val="24"/>
      </w:rPr>
      <w:tblPr/>
      <w:tcPr>
        <w:tcBorders>
          <w:top w:val="single" w:sz="4" w:space="0" w:color="auto"/>
          <w:left w:val="single" w:sz="4" w:space="0" w:color="auto"/>
          <w:bottom w:val="single" w:sz="8" w:space="0" w:color="auto"/>
          <w:right w:val="single" w:sz="4" w:space="0" w:color="auto"/>
          <w:insideH w:val="nil"/>
          <w:insideV w:val="single" w:sz="4" w:space="0" w:color="auto"/>
          <w:tl2br w:val="nil"/>
          <w:tr2bl w:val="nil"/>
        </w:tcBorders>
      </w:tcPr>
    </w:tblStylePr>
    <w:tblStylePr w:type="firstCol">
      <w:pPr>
        <w:wordWrap/>
        <w:spacing w:beforeLines="0" w:beforeAutospacing="1" w:afterLines="0" w:afterAutospacing="1"/>
        <w:jc w:val="center"/>
      </w:pPr>
      <w:rPr>
        <w:rFonts w:ascii="Times New Roman" w:hAnsi="Times New Roman" w:cs="Times New Roman" w:hint="default"/>
        <w:b/>
        <w:bCs/>
        <w:color w:val="FFFFFF"/>
        <w:sz w:val="24"/>
        <w:szCs w:val="24"/>
      </w:rPr>
      <w:tblPr/>
      <w:tcPr>
        <w:tcBorders>
          <w:top w:val="nil"/>
          <w:left w:val="nil"/>
          <w:bottom w:val="nil"/>
          <w:right w:val="nil"/>
          <w:insideH w:val="nil"/>
          <w:insideV w:val="nil"/>
          <w:tl2br w:val="nil"/>
          <w:tr2bl w:val="nil"/>
        </w:tcBorders>
      </w:tcPr>
    </w:tblStylePr>
    <w:tblStylePr w:type="lastCol">
      <w:pPr>
        <w:wordWrap/>
        <w:spacing w:beforeLines="0" w:beforeAutospacing="1" w:afterLines="0" w:afterAutospacing="1" w:line="240" w:lineRule="auto"/>
      </w:pPr>
      <w:rPr>
        <w:b/>
        <w:bCs/>
        <w:color w:val="FFFFFF"/>
      </w:rPr>
      <w:tblPr/>
      <w:tcPr>
        <w:tcBorders>
          <w:top w:val="nil"/>
          <w:left w:val="nil"/>
          <w:bottom w:val="nil"/>
          <w:right w:val="nil"/>
          <w:insideH w:val="nil"/>
          <w:insideV w:val="nil"/>
          <w:tl2br w:val="nil"/>
          <w:tr2bl w:val="nil"/>
        </w:tcBorders>
      </w:tcPr>
    </w:tblStylePr>
    <w:tblStylePr w:type="band1Vert">
      <w:pPr>
        <w:wordWrap/>
        <w:spacing w:beforeLines="0" w:beforeAutospacing="1" w:afterLines="0" w:afterAutospacing="1" w:line="240" w:lineRule="auto"/>
      </w:pPr>
      <w:tblPr/>
      <w:tcPr>
        <w:tcBorders>
          <w:top w:val="nil"/>
          <w:left w:val="nil"/>
          <w:bottom w:val="nil"/>
          <w:right w:val="nil"/>
          <w:insideH w:val="nil"/>
          <w:insideV w:val="nil"/>
          <w:tl2br w:val="nil"/>
          <w:tr2bl w:val="nil"/>
        </w:tcBorders>
      </w:tcPr>
    </w:tblStylePr>
    <w:tblStylePr w:type="band2Vert">
      <w:pPr>
        <w:wordWrap/>
        <w:spacing w:beforeLines="0" w:beforeAutospacing="1" w:afterLines="0" w:afterAutospacing="1" w:line="240" w:lineRule="auto"/>
        <w:jc w:val="center"/>
      </w:pPr>
      <w:tblPr/>
      <w:tcPr>
        <w:tcBorders>
          <w:top w:val="nil"/>
          <w:left w:val="nil"/>
          <w:bottom w:val="nil"/>
          <w:right w:val="nil"/>
          <w:insideH w:val="nil"/>
          <w:insideV w:val="nil"/>
          <w:tl2br w:val="nil"/>
          <w:tr2bl w:val="nil"/>
        </w:tcBorders>
      </w:tcPr>
    </w:tblStylePr>
    <w:tblStylePr w:type="band1Horz">
      <w:pPr>
        <w:wordWrap/>
        <w:spacing w:beforeLines="0" w:beforeAutospacing="1" w:afterLines="0" w:afterAutospacing="1" w:line="240" w:lineRule="auto"/>
        <w:jc w:val="center"/>
      </w:pPr>
      <w:rPr>
        <w:rFonts w:ascii="Times New Roman" w:hAnsi="Times New Roman" w:cs="Times New Roman" w:hint="default"/>
        <w:sz w:val="24"/>
        <w:szCs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band2Horz">
      <w:pPr>
        <w:wordWrap/>
        <w:spacing w:beforeLines="0" w:beforeAutospacing="1" w:afterLines="0" w:afterAutospacing="1" w:line="240" w:lineRule="auto"/>
        <w:ind w:firstLineChars="0" w:firstLine="0"/>
        <w:jc w:val="center"/>
      </w:pPr>
      <w:rPr>
        <w:rFonts w:ascii="Times New Roman" w:hAnsi="Times New Roman" w:cs="Times New Roman" w:hint="default"/>
        <w:sz w:val="24"/>
        <w:szCs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
    <w:name w:val="Table Grid2"/>
    <w:basedOn w:val="TableNormal"/>
    <w:next w:val="TableGrid"/>
    <w:uiPriority w:val="59"/>
    <w:rsid w:val="00BA1EC5"/>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
    <w:name w:val="Body text (2)_"/>
    <w:basedOn w:val="DefaultParagraphFont"/>
    <w:link w:val="Bodytext22"/>
    <w:rsid w:val="00CD174F"/>
    <w:rPr>
      <w:rFonts w:ascii="Times New Roman" w:eastAsia="Times New Roman" w:hAnsi="Times New Roman" w:cs="Times New Roman"/>
      <w:shd w:val="clear" w:color="auto" w:fill="FFFFFF"/>
    </w:rPr>
  </w:style>
  <w:style w:type="paragraph" w:customStyle="1" w:styleId="Bodytext22">
    <w:name w:val="Body text (2)"/>
    <w:basedOn w:val="Normal"/>
    <w:link w:val="Bodytext21"/>
    <w:rsid w:val="00CD174F"/>
    <w:pPr>
      <w:widowControl w:val="0"/>
      <w:shd w:val="clear" w:color="auto" w:fill="FFFFFF"/>
      <w:spacing w:after="0" w:line="0" w:lineRule="atLeast"/>
    </w:pPr>
    <w:rPr>
      <w:rFonts w:ascii="Times New Roman" w:eastAsia="Times New Roman" w:hAnsi="Times New Roman" w:cs="Times New Roman"/>
    </w:rPr>
  </w:style>
  <w:style w:type="table" w:customStyle="1" w:styleId="TableGrid3">
    <w:name w:val="Table Grid3"/>
    <w:basedOn w:val="TableNormal"/>
    <w:next w:val="TableGrid"/>
    <w:uiPriority w:val="59"/>
    <w:rsid w:val="00CD174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
    <w:name w:val="Body text (5)_"/>
    <w:basedOn w:val="DefaultParagraphFont"/>
    <w:link w:val="Bodytext50"/>
    <w:rsid w:val="007B2FE7"/>
    <w:rPr>
      <w:rFonts w:ascii="Times New Roman" w:eastAsia="Times New Roman" w:hAnsi="Times New Roman" w:cs="Times New Roman"/>
      <w:i/>
      <w:iCs/>
      <w:shd w:val="clear" w:color="auto" w:fill="FFFFFF"/>
    </w:rPr>
  </w:style>
  <w:style w:type="paragraph" w:customStyle="1" w:styleId="Bodytext50">
    <w:name w:val="Body text (5)"/>
    <w:basedOn w:val="Normal"/>
    <w:link w:val="Bodytext5"/>
    <w:rsid w:val="007B2FE7"/>
    <w:pPr>
      <w:widowControl w:val="0"/>
      <w:shd w:val="clear" w:color="auto" w:fill="FFFFFF"/>
      <w:spacing w:after="120" w:line="0" w:lineRule="atLeast"/>
      <w:jc w:val="both"/>
    </w:pPr>
    <w:rPr>
      <w:rFonts w:ascii="Times New Roman" w:eastAsia="Times New Roman" w:hAnsi="Times New Roman" w:cs="Times New Roman"/>
      <w:i/>
      <w:iCs/>
    </w:rPr>
  </w:style>
  <w:style w:type="character" w:customStyle="1" w:styleId="Tablecaption">
    <w:name w:val="Table caption_"/>
    <w:basedOn w:val="DefaultParagraphFont"/>
    <w:rsid w:val="00DC7ADD"/>
    <w:rPr>
      <w:rFonts w:ascii="Times New Roman" w:eastAsia="Times New Roman" w:hAnsi="Times New Roman" w:cs="Times New Roman"/>
      <w:b w:val="0"/>
      <w:bCs w:val="0"/>
      <w:i/>
      <w:iCs/>
      <w:smallCaps w:val="0"/>
      <w:strike w:val="0"/>
      <w:u w:val="none"/>
    </w:rPr>
  </w:style>
  <w:style w:type="character" w:customStyle="1" w:styleId="Tablecaption0">
    <w:name w:val="Table caption"/>
    <w:basedOn w:val="Tablecaption"/>
    <w:rsid w:val="00DC7ADD"/>
    <w:rPr>
      <w:rFonts w:ascii="Times New Roman" w:eastAsia="Times New Roman" w:hAnsi="Times New Roman" w:cs="Times New Roman"/>
      <w:b w:val="0"/>
      <w:bCs w:val="0"/>
      <w:i/>
      <w:iCs/>
      <w:smallCaps w:val="0"/>
      <w:strike w:val="0"/>
      <w:color w:val="000000"/>
      <w:spacing w:val="0"/>
      <w:w w:val="100"/>
      <w:position w:val="0"/>
      <w:sz w:val="24"/>
      <w:szCs w:val="24"/>
      <w:u w:val="single"/>
      <w:lang w:val="vi-VN" w:eastAsia="vi-VN" w:bidi="vi-VN"/>
    </w:rPr>
  </w:style>
  <w:style w:type="character" w:customStyle="1" w:styleId="Bodytext2SmallCaps">
    <w:name w:val="Body text (2) + Small Caps"/>
    <w:basedOn w:val="Bodytext21"/>
    <w:rsid w:val="00DC7ADD"/>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vi-VN" w:eastAsia="vi-VN" w:bidi="vi-VN"/>
    </w:rPr>
  </w:style>
  <w:style w:type="character" w:customStyle="1" w:styleId="Bodytext2Italic">
    <w:name w:val="Body text (2) + Italic"/>
    <w:basedOn w:val="Bodytext21"/>
    <w:rsid w:val="002513ED"/>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Bodytext2Spacing1pt">
    <w:name w:val="Body text (2) + Spacing 1 pt"/>
    <w:basedOn w:val="Bodytext21"/>
    <w:rsid w:val="007D42B7"/>
    <w:rPr>
      <w:rFonts w:ascii="Times New Roman" w:eastAsia="Times New Roman" w:hAnsi="Times New Roman" w:cs="Times New Roman"/>
      <w:b w:val="0"/>
      <w:bCs w:val="0"/>
      <w:i w:val="0"/>
      <w:iCs w:val="0"/>
      <w:smallCaps w:val="0"/>
      <w:strike w:val="0"/>
      <w:color w:val="000000"/>
      <w:spacing w:val="30"/>
      <w:w w:val="100"/>
      <w:position w:val="0"/>
      <w:sz w:val="24"/>
      <w:szCs w:val="24"/>
      <w:u w:val="none"/>
      <w:shd w:val="clear" w:color="auto" w:fill="FFFFFF"/>
      <w:lang w:val="vi-VN" w:eastAsia="vi-VN" w:bidi="vi-VN"/>
    </w:rPr>
  </w:style>
  <w:style w:type="character" w:customStyle="1" w:styleId="Bodytext2Spacing3pt">
    <w:name w:val="Body text (2) + Spacing 3 pt"/>
    <w:basedOn w:val="Bodytext21"/>
    <w:rsid w:val="003E7041"/>
    <w:rPr>
      <w:rFonts w:ascii="Times New Roman" w:eastAsia="Times New Roman" w:hAnsi="Times New Roman" w:cs="Times New Roman"/>
      <w:b w:val="0"/>
      <w:bCs w:val="0"/>
      <w:i w:val="0"/>
      <w:iCs w:val="0"/>
      <w:smallCaps w:val="0"/>
      <w:strike w:val="0"/>
      <w:color w:val="000000"/>
      <w:spacing w:val="70"/>
      <w:w w:val="100"/>
      <w:position w:val="0"/>
      <w:sz w:val="24"/>
      <w:szCs w:val="24"/>
      <w:u w:val="none"/>
      <w:shd w:val="clear" w:color="auto" w:fill="FFFFFF"/>
      <w:lang w:val="vi-VN" w:eastAsia="vi-VN" w:bidi="vi-VN"/>
    </w:rPr>
  </w:style>
  <w:style w:type="character" w:customStyle="1" w:styleId="ndungbaocao-KDCTPhuCharChar">
    <w:name w:val="ndung bao cao-KDC TPhu Char Char"/>
    <w:link w:val="ndungbaocao-KDCTPhu"/>
    <w:locked/>
    <w:rsid w:val="00C6098C"/>
    <w:rPr>
      <w:rFonts w:eastAsia="Times New Roman"/>
      <w:bCs/>
      <w:noProof/>
      <w:sz w:val="28"/>
    </w:rPr>
  </w:style>
  <w:style w:type="paragraph" w:customStyle="1" w:styleId="ndungbaocao-KDCTPhu">
    <w:name w:val="ndung bao cao-KDC TPhu"/>
    <w:basedOn w:val="Heading6"/>
    <w:link w:val="ndungbaocao-KDCTPhuCharChar"/>
    <w:rsid w:val="00C6098C"/>
    <w:pPr>
      <w:keepNext w:val="0"/>
      <w:keepLines w:val="0"/>
      <w:spacing w:before="120" w:after="120" w:line="288" w:lineRule="auto"/>
      <w:ind w:firstLine="567"/>
      <w:jc w:val="both"/>
    </w:pPr>
    <w:rPr>
      <w:rFonts w:asciiTheme="minorHAnsi" w:eastAsia="Times New Roman" w:hAnsiTheme="minorHAnsi" w:cstheme="minorBidi"/>
      <w:bCs/>
      <w:noProof/>
      <w:color w:val="auto"/>
      <w:sz w:val="28"/>
    </w:rPr>
  </w:style>
  <w:style w:type="paragraph" w:customStyle="1" w:styleId="Style1">
    <w:name w:val="Style1"/>
    <w:basedOn w:val="Heading2"/>
    <w:link w:val="Style1Char"/>
    <w:qFormat/>
    <w:rsid w:val="00953F11"/>
    <w:pPr>
      <w:spacing w:before="120" w:after="120" w:line="276" w:lineRule="auto"/>
      <w:ind w:firstLine="720"/>
    </w:pPr>
    <w:rPr>
      <w:rFonts w:cstheme="majorHAnsi"/>
      <w:lang w:val="nl-NL"/>
    </w:rPr>
  </w:style>
  <w:style w:type="paragraph" w:customStyle="1" w:styleId="Style2">
    <w:name w:val="Style2"/>
    <w:basedOn w:val="Heading2"/>
    <w:link w:val="Style2Char"/>
    <w:qFormat/>
    <w:rsid w:val="00953F11"/>
    <w:pPr>
      <w:spacing w:before="120" w:after="120" w:line="276" w:lineRule="auto"/>
      <w:ind w:firstLine="720"/>
    </w:pPr>
    <w:rPr>
      <w:rFonts w:cstheme="majorHAnsi"/>
      <w:lang w:val="nl-NL"/>
    </w:rPr>
  </w:style>
  <w:style w:type="character" w:customStyle="1" w:styleId="Style1Char">
    <w:name w:val="Style1 Char"/>
    <w:basedOn w:val="Heading2Char1"/>
    <w:link w:val="Style1"/>
    <w:rsid w:val="00953F11"/>
    <w:rPr>
      <w:rFonts w:asciiTheme="majorHAnsi" w:eastAsiaTheme="majorEastAsia" w:hAnsiTheme="majorHAnsi" w:cstheme="majorHAnsi"/>
      <w:color w:val="2E74B5" w:themeColor="accent1" w:themeShade="BF"/>
      <w:sz w:val="26"/>
      <w:szCs w:val="26"/>
      <w:lang w:val="nl-NL"/>
    </w:rPr>
  </w:style>
  <w:style w:type="paragraph" w:customStyle="1" w:styleId="Style3">
    <w:name w:val="Style3"/>
    <w:basedOn w:val="Heading5"/>
    <w:link w:val="Style3Char"/>
    <w:qFormat/>
    <w:rsid w:val="00953F11"/>
    <w:pPr>
      <w:keepNext/>
      <w:keepLines/>
      <w:numPr>
        <w:ilvl w:val="0"/>
      </w:numPr>
      <w:tabs>
        <w:tab w:val="clear" w:pos="284"/>
        <w:tab w:val="clear" w:pos="4253"/>
        <w:tab w:val="left" w:pos="851"/>
      </w:tabs>
      <w:autoSpaceDE/>
      <w:autoSpaceDN/>
      <w:spacing w:line="276" w:lineRule="auto"/>
      <w:ind w:left="2880" w:firstLine="720"/>
      <w:jc w:val="both"/>
    </w:pPr>
    <w:rPr>
      <w:rFonts w:asciiTheme="majorHAnsi" w:hAnsiTheme="majorHAnsi" w:cstheme="majorHAnsi"/>
      <w:lang w:val="en-US"/>
    </w:rPr>
  </w:style>
  <w:style w:type="character" w:customStyle="1" w:styleId="Style2Char">
    <w:name w:val="Style2 Char"/>
    <w:basedOn w:val="Heading2Char1"/>
    <w:link w:val="Style2"/>
    <w:rsid w:val="00953F11"/>
    <w:rPr>
      <w:rFonts w:asciiTheme="majorHAnsi" w:eastAsiaTheme="majorEastAsia" w:hAnsiTheme="majorHAnsi" w:cstheme="majorHAnsi"/>
      <w:color w:val="2E74B5" w:themeColor="accent1" w:themeShade="BF"/>
      <w:sz w:val="26"/>
      <w:szCs w:val="26"/>
      <w:lang w:val="nl-NL"/>
    </w:rPr>
  </w:style>
  <w:style w:type="paragraph" w:customStyle="1" w:styleId="Style4">
    <w:name w:val="Style4"/>
    <w:basedOn w:val="Heading3"/>
    <w:link w:val="Style4Char"/>
    <w:qFormat/>
    <w:rsid w:val="001421F3"/>
    <w:pPr>
      <w:ind w:left="0" w:firstLine="0"/>
    </w:pPr>
    <w:rPr>
      <w:rFonts w:asciiTheme="majorHAnsi" w:hAnsiTheme="majorHAnsi" w:cstheme="majorHAnsi"/>
    </w:rPr>
  </w:style>
  <w:style w:type="character" w:customStyle="1" w:styleId="Style3Char">
    <w:name w:val="Style3 Char"/>
    <w:basedOn w:val="Heading5Char"/>
    <w:link w:val="Style3"/>
    <w:rsid w:val="00953F11"/>
    <w:rPr>
      <w:rFonts w:asciiTheme="majorHAnsi" w:eastAsia="Times New Roman" w:hAnsiTheme="majorHAnsi" w:cstheme="majorHAnsi"/>
      <w:b/>
      <w:bCs/>
      <w:i/>
      <w:iCs/>
      <w:sz w:val="26"/>
      <w:szCs w:val="26"/>
      <w:lang w:val="en-US"/>
    </w:rPr>
  </w:style>
  <w:style w:type="paragraph" w:customStyle="1" w:styleId="Style5">
    <w:name w:val="Style5"/>
    <w:basedOn w:val="Heading3"/>
    <w:link w:val="Style5Char"/>
    <w:qFormat/>
    <w:rsid w:val="008A7933"/>
    <w:pPr>
      <w:spacing w:before="120" w:after="120"/>
      <w:ind w:left="0" w:firstLine="0"/>
      <w:jc w:val="both"/>
    </w:pPr>
    <w:rPr>
      <w:rFonts w:ascii="Times New Roman" w:hAnsi="Times New Roman"/>
      <w:noProof/>
      <w:lang w:val="en-US"/>
    </w:rPr>
  </w:style>
  <w:style w:type="character" w:customStyle="1" w:styleId="Style4Char">
    <w:name w:val="Style4 Char"/>
    <w:basedOn w:val="Heading3Char"/>
    <w:link w:val="Style4"/>
    <w:rsid w:val="001421F3"/>
    <w:rPr>
      <w:rFonts w:asciiTheme="majorHAnsi" w:eastAsia="Times New Roman" w:hAnsiTheme="majorHAnsi" w:cstheme="majorHAnsi"/>
      <w:b/>
      <w:bCs/>
      <w:sz w:val="26"/>
      <w:szCs w:val="26"/>
    </w:rPr>
  </w:style>
  <w:style w:type="paragraph" w:customStyle="1" w:styleId="Style6">
    <w:name w:val="Style6"/>
    <w:basedOn w:val="Heading3"/>
    <w:link w:val="Style6Char"/>
    <w:qFormat/>
    <w:rsid w:val="008A7933"/>
    <w:pPr>
      <w:spacing w:before="120" w:after="120"/>
      <w:ind w:left="0" w:firstLine="720"/>
      <w:jc w:val="both"/>
    </w:pPr>
    <w:rPr>
      <w:rFonts w:ascii="Times New Roman" w:hAnsi="Times New Roman"/>
      <w:noProof/>
      <w:lang w:val="en-US"/>
    </w:rPr>
  </w:style>
  <w:style w:type="character" w:customStyle="1" w:styleId="Style5Char">
    <w:name w:val="Style5 Char"/>
    <w:basedOn w:val="Heading3Char"/>
    <w:link w:val="Style5"/>
    <w:rsid w:val="008A7933"/>
    <w:rPr>
      <w:rFonts w:ascii="Times New Roman" w:eastAsia="Times New Roman" w:hAnsi="Times New Roman" w:cs="Times New Roman"/>
      <w:b/>
      <w:bCs/>
      <w:noProof/>
      <w:sz w:val="26"/>
      <w:szCs w:val="26"/>
      <w:lang w:val="en-US"/>
    </w:rPr>
  </w:style>
  <w:style w:type="paragraph" w:customStyle="1" w:styleId="Style7">
    <w:name w:val="Style7"/>
    <w:basedOn w:val="Heading3"/>
    <w:link w:val="Style7Char"/>
    <w:qFormat/>
    <w:rsid w:val="008A7933"/>
    <w:pPr>
      <w:spacing w:before="120" w:after="120"/>
      <w:ind w:left="0" w:firstLine="720"/>
      <w:jc w:val="both"/>
    </w:pPr>
    <w:rPr>
      <w:rFonts w:ascii="Times New Roman" w:hAnsi="Times New Roman"/>
      <w:noProof/>
      <w:lang w:val="en-US"/>
    </w:rPr>
  </w:style>
  <w:style w:type="character" w:customStyle="1" w:styleId="Style6Char">
    <w:name w:val="Style6 Char"/>
    <w:basedOn w:val="Heading3Char"/>
    <w:link w:val="Style6"/>
    <w:rsid w:val="008A7933"/>
    <w:rPr>
      <w:rFonts w:ascii="Times New Roman" w:eastAsia="Times New Roman" w:hAnsi="Times New Roman" w:cs="Times New Roman"/>
      <w:b/>
      <w:bCs/>
      <w:noProof/>
      <w:sz w:val="26"/>
      <w:szCs w:val="26"/>
      <w:lang w:val="en-US"/>
    </w:rPr>
  </w:style>
  <w:style w:type="paragraph" w:customStyle="1" w:styleId="Style8">
    <w:name w:val="Style8"/>
    <w:basedOn w:val="Heading3"/>
    <w:link w:val="Style8Char"/>
    <w:qFormat/>
    <w:rsid w:val="00FC6499"/>
    <w:pPr>
      <w:spacing w:before="120" w:after="120"/>
      <w:ind w:left="0" w:firstLine="0"/>
    </w:pPr>
    <w:rPr>
      <w:rFonts w:ascii="Times New Roman" w:hAnsi="Times New Roman"/>
    </w:rPr>
  </w:style>
  <w:style w:type="character" w:customStyle="1" w:styleId="Style7Char">
    <w:name w:val="Style7 Char"/>
    <w:basedOn w:val="Heading3Char"/>
    <w:link w:val="Style7"/>
    <w:rsid w:val="008A7933"/>
    <w:rPr>
      <w:rFonts w:ascii="Times New Roman" w:eastAsia="Times New Roman" w:hAnsi="Times New Roman" w:cs="Times New Roman"/>
      <w:b/>
      <w:bCs/>
      <w:noProof/>
      <w:sz w:val="26"/>
      <w:szCs w:val="26"/>
      <w:lang w:val="en-US"/>
    </w:rPr>
  </w:style>
  <w:style w:type="paragraph" w:customStyle="1" w:styleId="Style9">
    <w:name w:val="Style9"/>
    <w:basedOn w:val="Heading3"/>
    <w:link w:val="Style9Char"/>
    <w:qFormat/>
    <w:rsid w:val="00FC6499"/>
    <w:pPr>
      <w:spacing w:before="120" w:after="120"/>
      <w:ind w:left="0" w:firstLine="0"/>
    </w:pPr>
    <w:rPr>
      <w:rFonts w:ascii="Times New Roman" w:hAnsi="Times New Roman"/>
    </w:rPr>
  </w:style>
  <w:style w:type="character" w:customStyle="1" w:styleId="Style8Char">
    <w:name w:val="Style8 Char"/>
    <w:basedOn w:val="Heading3Char"/>
    <w:link w:val="Style8"/>
    <w:rsid w:val="00FC6499"/>
    <w:rPr>
      <w:rFonts w:ascii="Times New Roman" w:eastAsia="Times New Roman" w:hAnsi="Times New Roman" w:cs="Times New Roman"/>
      <w:b/>
      <w:bCs/>
      <w:sz w:val="26"/>
      <w:szCs w:val="26"/>
    </w:rPr>
  </w:style>
  <w:style w:type="paragraph" w:customStyle="1" w:styleId="Style11">
    <w:name w:val="Style11"/>
    <w:basedOn w:val="Heading3"/>
    <w:link w:val="Style11Char"/>
    <w:qFormat/>
    <w:rsid w:val="00FC6499"/>
    <w:pPr>
      <w:spacing w:before="120" w:after="120"/>
      <w:ind w:left="0" w:firstLine="0"/>
    </w:pPr>
    <w:rPr>
      <w:rFonts w:ascii="Times New Roman" w:hAnsi="Times New Roman"/>
    </w:rPr>
  </w:style>
  <w:style w:type="character" w:customStyle="1" w:styleId="Style9Char">
    <w:name w:val="Style9 Char"/>
    <w:basedOn w:val="Heading3Char"/>
    <w:link w:val="Style9"/>
    <w:rsid w:val="00FC6499"/>
    <w:rPr>
      <w:rFonts w:ascii="Times New Roman" w:eastAsia="Times New Roman" w:hAnsi="Times New Roman" w:cs="Times New Roman"/>
      <w:b/>
      <w:bCs/>
      <w:sz w:val="26"/>
      <w:szCs w:val="26"/>
    </w:rPr>
  </w:style>
  <w:style w:type="paragraph" w:customStyle="1" w:styleId="Style12">
    <w:name w:val="Style12"/>
    <w:basedOn w:val="Heading3"/>
    <w:link w:val="Style12Char"/>
    <w:qFormat/>
    <w:rsid w:val="00FC6499"/>
    <w:pPr>
      <w:spacing w:before="120" w:after="120"/>
      <w:ind w:left="0" w:firstLine="0"/>
    </w:pPr>
    <w:rPr>
      <w:rFonts w:ascii="Times New Roman" w:hAnsi="Times New Roman"/>
    </w:rPr>
  </w:style>
  <w:style w:type="character" w:customStyle="1" w:styleId="Style11Char">
    <w:name w:val="Style11 Char"/>
    <w:basedOn w:val="Heading3Char"/>
    <w:link w:val="Style11"/>
    <w:rsid w:val="00FC6499"/>
    <w:rPr>
      <w:rFonts w:ascii="Times New Roman" w:eastAsia="Times New Roman" w:hAnsi="Times New Roman" w:cs="Times New Roman"/>
      <w:b/>
      <w:bCs/>
      <w:sz w:val="26"/>
      <w:szCs w:val="26"/>
    </w:rPr>
  </w:style>
  <w:style w:type="paragraph" w:customStyle="1" w:styleId="Style13">
    <w:name w:val="Style13"/>
    <w:basedOn w:val="Heading3"/>
    <w:link w:val="Style13Char"/>
    <w:qFormat/>
    <w:rsid w:val="00FC6499"/>
    <w:pPr>
      <w:spacing w:before="120" w:after="120"/>
      <w:ind w:left="0" w:firstLine="0"/>
    </w:pPr>
    <w:rPr>
      <w:rFonts w:ascii="Times New Roman" w:hAnsi="Times New Roman"/>
    </w:rPr>
  </w:style>
  <w:style w:type="character" w:customStyle="1" w:styleId="Style12Char">
    <w:name w:val="Style12 Char"/>
    <w:basedOn w:val="Heading3Char"/>
    <w:link w:val="Style12"/>
    <w:rsid w:val="00FC6499"/>
    <w:rPr>
      <w:rFonts w:ascii="Times New Roman" w:eastAsia="Times New Roman" w:hAnsi="Times New Roman" w:cs="Times New Roman"/>
      <w:b/>
      <w:bCs/>
      <w:sz w:val="26"/>
      <w:szCs w:val="26"/>
    </w:rPr>
  </w:style>
  <w:style w:type="paragraph" w:customStyle="1" w:styleId="Style14">
    <w:name w:val="Style14"/>
    <w:basedOn w:val="Heading1"/>
    <w:link w:val="Style14Char"/>
    <w:qFormat/>
    <w:rsid w:val="00FC6499"/>
    <w:pPr>
      <w:widowControl w:val="0"/>
      <w:spacing w:before="120" w:beforeAutospacing="0" w:after="120" w:afterAutospacing="0" w:line="276" w:lineRule="auto"/>
      <w:ind w:left="0" w:firstLine="0"/>
      <w:jc w:val="center"/>
    </w:pPr>
    <w:rPr>
      <w:bCs w:val="0"/>
      <w:kern w:val="0"/>
      <w:sz w:val="28"/>
      <w:szCs w:val="28"/>
      <w:lang w:val="en-US"/>
    </w:rPr>
  </w:style>
  <w:style w:type="character" w:customStyle="1" w:styleId="Style13Char">
    <w:name w:val="Style13 Char"/>
    <w:basedOn w:val="Heading3Char"/>
    <w:link w:val="Style13"/>
    <w:rsid w:val="00FC6499"/>
    <w:rPr>
      <w:rFonts w:ascii="Times New Roman" w:eastAsia="Times New Roman" w:hAnsi="Times New Roman" w:cs="Times New Roman"/>
      <w:b/>
      <w:bCs/>
      <w:sz w:val="26"/>
      <w:szCs w:val="26"/>
    </w:rPr>
  </w:style>
  <w:style w:type="character" w:customStyle="1" w:styleId="UnresolvedMention1">
    <w:name w:val="Unresolved Mention1"/>
    <w:basedOn w:val="DefaultParagraphFont"/>
    <w:uiPriority w:val="99"/>
    <w:semiHidden/>
    <w:unhideWhenUsed/>
    <w:rsid w:val="005D6C4B"/>
    <w:rPr>
      <w:color w:val="605E5C"/>
      <w:shd w:val="clear" w:color="auto" w:fill="E1DFDD"/>
    </w:rPr>
  </w:style>
  <w:style w:type="character" w:customStyle="1" w:styleId="Style14Char">
    <w:name w:val="Style14 Char"/>
    <w:basedOn w:val="Heading1Char"/>
    <w:link w:val="Style14"/>
    <w:rsid w:val="00FC6499"/>
    <w:rPr>
      <w:rFonts w:ascii="Times New Roman" w:eastAsia="Times New Roman" w:hAnsi="Times New Roman" w:cs="Times New Roman"/>
      <w:b/>
      <w:bCs w:val="0"/>
      <w:kern w:val="36"/>
      <w:sz w:val="28"/>
      <w:szCs w:val="28"/>
      <w:lang w:val="en-US"/>
    </w:rPr>
  </w:style>
  <w:style w:type="paragraph" w:styleId="TableofFigures">
    <w:name w:val="table of figures"/>
    <w:basedOn w:val="Normal"/>
    <w:next w:val="Normal"/>
    <w:uiPriority w:val="99"/>
    <w:unhideWhenUsed/>
    <w:rsid w:val="005D6C4B"/>
    <w:pPr>
      <w:spacing w:after="0"/>
    </w:pPr>
    <w:rPr>
      <w:rFonts w:ascii="Times New Roman" w:hAnsi="Times New Roman"/>
      <w:sz w:val="26"/>
    </w:rPr>
  </w:style>
  <w:style w:type="numbering" w:customStyle="1" w:styleId="NoList2">
    <w:name w:val="No List2"/>
    <w:next w:val="NoList"/>
    <w:uiPriority w:val="99"/>
    <w:semiHidden/>
    <w:unhideWhenUsed/>
    <w:rsid w:val="009B5F21"/>
  </w:style>
  <w:style w:type="numbering" w:customStyle="1" w:styleId="NoList11">
    <w:name w:val="No List11"/>
    <w:next w:val="NoList"/>
    <w:uiPriority w:val="99"/>
    <w:semiHidden/>
    <w:unhideWhenUsed/>
    <w:rsid w:val="009B5F21"/>
  </w:style>
  <w:style w:type="table" w:customStyle="1" w:styleId="TableGrid4">
    <w:name w:val="Table Grid4"/>
    <w:basedOn w:val="TableNormal"/>
    <w:next w:val="TableGrid"/>
    <w:rsid w:val="009B5F21"/>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113">
    <w:name w:val="Medium Shading 2 - Accent 113"/>
    <w:basedOn w:val="TableNormal"/>
    <w:uiPriority w:val="64"/>
    <w:rsid w:val="009B5F21"/>
    <w:pPr>
      <w:spacing w:before="120" w:after="0" w:line="240" w:lineRule="auto"/>
      <w:ind w:firstLine="567"/>
      <w:jc w:val="center"/>
    </w:pPr>
    <w:rPr>
      <w:rFonts w:ascii="Times New Roman" w:eastAsia="Calibri" w:hAnsi="Times New Roman" w:cs="Times New Roman"/>
      <w:sz w:val="24"/>
      <w:lang w:val="en-US"/>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auto"/>
      <w:vAlign w:val="center"/>
    </w:tcPr>
    <w:tblStylePr w:type="firstRow">
      <w:pPr>
        <w:wordWrap/>
        <w:spacing w:before="0" w:beforeAutospacing="0" w:after="0" w:afterAutospacing="0" w:line="240" w:lineRule="auto"/>
        <w:contextualSpacing w:val="0"/>
        <w:mirrorIndents w:val="0"/>
        <w:jc w:val="center"/>
      </w:pPr>
      <w:rPr>
        <w:rFonts w:ascii="Times New Roman" w:hAnsi="Times New Roman"/>
        <w:b/>
        <w:bCs/>
        <w:color w:val="auto"/>
        <w:sz w:val="24"/>
      </w:rPr>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F2F2F2"/>
      </w:tcPr>
    </w:tblStylePr>
    <w:tblStylePr w:type="lastRow">
      <w:pPr>
        <w:wordWrap/>
        <w:spacing w:before="0" w:beforeAutospacing="0" w:after="0" w:afterAutospacing="0" w:line="240" w:lineRule="auto"/>
        <w:ind w:leftChars="0" w:left="0" w:rightChars="0" w:right="0"/>
        <w:contextualSpacing w:val="0"/>
        <w:mirrorIndents w:val="0"/>
        <w:jc w:val="center"/>
      </w:pPr>
      <w:rPr>
        <w:rFonts w:ascii="Times New Roman" w:hAnsi="Times New Roman"/>
        <w:color w:val="auto"/>
        <w:sz w:val="24"/>
      </w:rPr>
      <w:tblPr/>
      <w:tcPr>
        <w:tcBorders>
          <w:top w:val="single" w:sz="4" w:space="0" w:color="auto"/>
          <w:left w:val="single" w:sz="4" w:space="0" w:color="auto"/>
          <w:bottom w:val="single" w:sz="8" w:space="0" w:color="auto"/>
          <w:right w:val="single" w:sz="4" w:space="0" w:color="auto"/>
          <w:insideH w:val="nil"/>
          <w:insideV w:val="single" w:sz="4" w:space="0" w:color="auto"/>
          <w:tl2br w:val="nil"/>
          <w:tr2bl w:val="nil"/>
        </w:tcBorders>
        <w:shd w:val="clear" w:color="auto" w:fill="auto"/>
      </w:tcPr>
    </w:tblStylePr>
    <w:tblStylePr w:type="firstCol">
      <w:pPr>
        <w:wordWrap/>
        <w:spacing w:beforeLines="0" w:beforeAutospacing="0" w:afterLines="0" w:afterAutospacing="0"/>
        <w:contextualSpacing w:val="0"/>
        <w:jc w:val="center"/>
      </w:pPr>
      <w:rPr>
        <w:rFonts w:ascii="Times New Roman" w:hAnsi="Times New Roman"/>
        <w:b/>
        <w:bCs/>
        <w:color w:val="FFFFFF"/>
        <w:sz w:val="24"/>
      </w:rPr>
      <w:tblPr/>
      <w:tcPr>
        <w:tcBorders>
          <w:top w:val="nil"/>
          <w:left w:val="nil"/>
          <w:bottom w:val="nil"/>
          <w:right w:val="nil"/>
          <w:insideH w:val="nil"/>
          <w:insideV w:val="nil"/>
          <w:tl2br w:val="nil"/>
          <w:tr2bl w:val="nil"/>
        </w:tcBorders>
        <w:shd w:val="clear" w:color="auto" w:fill="auto"/>
      </w:tcPr>
    </w:tblStylePr>
    <w:tblStylePr w:type="lastCol">
      <w:pPr>
        <w:wordWrap/>
        <w:spacing w:beforeLines="0" w:beforeAutospacing="0" w:afterLines="0" w:afterAutospacing="0" w:line="240" w:lineRule="auto"/>
        <w:contextualSpacing w:val="0"/>
      </w:pPr>
      <w:rPr>
        <w:b/>
        <w:bCs/>
        <w:color w:val="FFFFFF"/>
      </w:rPr>
      <w:tblPr/>
      <w:tcPr>
        <w:tcBorders>
          <w:top w:val="nil"/>
          <w:left w:val="nil"/>
          <w:bottom w:val="nil"/>
          <w:right w:val="nil"/>
          <w:insideH w:val="nil"/>
          <w:insideV w:val="nil"/>
          <w:tl2br w:val="nil"/>
          <w:tr2bl w:val="nil"/>
        </w:tcBorders>
        <w:shd w:val="clear" w:color="auto" w:fill="auto"/>
      </w:tcPr>
    </w:tblStylePr>
    <w:tblStylePr w:type="band1Vert">
      <w:pPr>
        <w:wordWrap/>
        <w:spacing w:beforeLines="0" w:beforeAutospacing="0" w:afterLines="0" w:afterAutospacing="0" w:line="240" w:lineRule="auto"/>
        <w:contextualSpacing w:val="0"/>
      </w:pPr>
      <w:tblPr/>
      <w:tcPr>
        <w:tcBorders>
          <w:top w:val="nil"/>
          <w:left w:val="nil"/>
          <w:bottom w:val="nil"/>
          <w:right w:val="nil"/>
          <w:insideH w:val="nil"/>
          <w:insideV w:val="nil"/>
          <w:tl2br w:val="nil"/>
          <w:tr2bl w:val="nil"/>
        </w:tcBorders>
        <w:shd w:val="clear" w:color="auto" w:fill="auto"/>
      </w:tcPr>
    </w:tblStylePr>
    <w:tblStylePr w:type="band2Vert">
      <w:pPr>
        <w:wordWrap/>
        <w:spacing w:beforeLines="0" w:beforeAutospacing="0" w:afterLines="0" w:afterAutospacing="0" w:line="240" w:lineRule="auto"/>
        <w:contextualSpacing w:val="0"/>
        <w:jc w:val="center"/>
      </w:pPr>
      <w:tblPr/>
      <w:tcPr>
        <w:tcBorders>
          <w:top w:val="nil"/>
          <w:left w:val="nil"/>
          <w:bottom w:val="nil"/>
          <w:right w:val="nil"/>
          <w:insideH w:val="nil"/>
          <w:insideV w:val="nil"/>
          <w:tl2br w:val="nil"/>
          <w:tr2bl w:val="nil"/>
        </w:tcBorders>
        <w:shd w:val="clear" w:color="auto" w:fill="auto"/>
      </w:tcPr>
    </w:tblStylePr>
    <w:tblStylePr w:type="band1Horz">
      <w:pPr>
        <w:wordWrap/>
        <w:spacing w:beforeLines="0" w:beforeAutospacing="0" w:afterLines="0" w:afterAutospacing="0" w:line="240" w:lineRule="auto"/>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band2Horz">
      <w:pPr>
        <w:wordWrap/>
        <w:spacing w:beforeLines="0" w:beforeAutospacing="0" w:afterLines="0" w:afterAutospacing="0" w:line="240" w:lineRule="auto"/>
        <w:ind w:firstLineChars="0" w:firstLine="0"/>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1">
    <w:name w:val="Medium Shading 2 - Accent 1111"/>
    <w:basedOn w:val="TableNormal"/>
    <w:uiPriority w:val="64"/>
    <w:rsid w:val="009B5F21"/>
    <w:pPr>
      <w:spacing w:before="120" w:after="0" w:line="240" w:lineRule="auto"/>
      <w:ind w:firstLine="567"/>
      <w:jc w:val="center"/>
    </w:pPr>
    <w:rPr>
      <w:rFonts w:ascii="Times New Roman" w:eastAsia="Calibri" w:hAnsi="Times New Roman" w:cs="Times New Roman"/>
      <w:sz w:val="24"/>
      <w:lang w:val="en-US"/>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auto"/>
      <w:vAlign w:val="center"/>
    </w:tcPr>
    <w:tblStylePr w:type="firstRow">
      <w:pPr>
        <w:wordWrap/>
        <w:spacing w:before="0" w:beforeAutospacing="0" w:after="0" w:afterAutospacing="0" w:line="240" w:lineRule="auto"/>
        <w:contextualSpacing w:val="0"/>
        <w:mirrorIndents w:val="0"/>
        <w:jc w:val="center"/>
      </w:pPr>
      <w:rPr>
        <w:rFonts w:ascii="Times New Roman" w:hAnsi="Times New Roman"/>
        <w:b/>
        <w:bCs/>
        <w:color w:val="auto"/>
        <w:sz w:val="24"/>
      </w:rPr>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F2F2F2"/>
      </w:tcPr>
    </w:tblStylePr>
    <w:tblStylePr w:type="lastRow">
      <w:pPr>
        <w:wordWrap/>
        <w:spacing w:before="0" w:beforeAutospacing="0" w:after="0" w:afterAutospacing="0" w:line="240" w:lineRule="auto"/>
        <w:ind w:leftChars="0" w:left="0" w:rightChars="0" w:right="0"/>
        <w:contextualSpacing w:val="0"/>
        <w:mirrorIndents w:val="0"/>
        <w:jc w:val="center"/>
      </w:pPr>
      <w:rPr>
        <w:rFonts w:ascii="Times New Roman" w:hAnsi="Times New Roman"/>
        <w:color w:val="auto"/>
        <w:sz w:val="24"/>
      </w:rPr>
      <w:tblPr/>
      <w:tcPr>
        <w:tcBorders>
          <w:top w:val="single" w:sz="4" w:space="0" w:color="auto"/>
          <w:left w:val="single" w:sz="4" w:space="0" w:color="auto"/>
          <w:bottom w:val="single" w:sz="8" w:space="0" w:color="auto"/>
          <w:right w:val="single" w:sz="4" w:space="0" w:color="auto"/>
          <w:insideH w:val="nil"/>
          <w:insideV w:val="single" w:sz="4" w:space="0" w:color="auto"/>
          <w:tl2br w:val="nil"/>
          <w:tr2bl w:val="nil"/>
        </w:tcBorders>
        <w:shd w:val="clear" w:color="auto" w:fill="auto"/>
      </w:tcPr>
    </w:tblStylePr>
    <w:tblStylePr w:type="firstCol">
      <w:pPr>
        <w:wordWrap/>
        <w:spacing w:beforeLines="0" w:beforeAutospacing="0" w:afterLines="0" w:afterAutospacing="0"/>
        <w:contextualSpacing w:val="0"/>
        <w:jc w:val="center"/>
      </w:pPr>
      <w:rPr>
        <w:rFonts w:ascii="Times New Roman" w:hAnsi="Times New Roman"/>
        <w:b/>
        <w:bCs/>
        <w:color w:val="FFFFFF"/>
        <w:sz w:val="24"/>
      </w:rPr>
      <w:tblPr/>
      <w:tcPr>
        <w:tcBorders>
          <w:top w:val="nil"/>
          <w:left w:val="nil"/>
          <w:bottom w:val="nil"/>
          <w:right w:val="nil"/>
          <w:insideH w:val="nil"/>
          <w:insideV w:val="nil"/>
          <w:tl2br w:val="nil"/>
          <w:tr2bl w:val="nil"/>
        </w:tcBorders>
        <w:shd w:val="clear" w:color="auto" w:fill="auto"/>
      </w:tcPr>
    </w:tblStylePr>
    <w:tblStylePr w:type="lastCol">
      <w:pPr>
        <w:wordWrap/>
        <w:spacing w:beforeLines="0" w:beforeAutospacing="0" w:afterLines="0" w:afterAutospacing="0" w:line="240" w:lineRule="auto"/>
        <w:contextualSpacing w:val="0"/>
      </w:pPr>
      <w:rPr>
        <w:b/>
        <w:bCs/>
        <w:color w:val="FFFFFF"/>
      </w:rPr>
      <w:tblPr/>
      <w:tcPr>
        <w:tcBorders>
          <w:top w:val="nil"/>
          <w:left w:val="nil"/>
          <w:bottom w:val="nil"/>
          <w:right w:val="nil"/>
          <w:insideH w:val="nil"/>
          <w:insideV w:val="nil"/>
          <w:tl2br w:val="nil"/>
          <w:tr2bl w:val="nil"/>
        </w:tcBorders>
        <w:shd w:val="clear" w:color="auto" w:fill="auto"/>
      </w:tcPr>
    </w:tblStylePr>
    <w:tblStylePr w:type="band1Vert">
      <w:pPr>
        <w:wordWrap/>
        <w:spacing w:beforeLines="0" w:beforeAutospacing="0" w:afterLines="0" w:afterAutospacing="0" w:line="240" w:lineRule="auto"/>
        <w:contextualSpacing w:val="0"/>
      </w:pPr>
      <w:tblPr/>
      <w:tcPr>
        <w:tcBorders>
          <w:top w:val="nil"/>
          <w:left w:val="nil"/>
          <w:bottom w:val="nil"/>
          <w:right w:val="nil"/>
          <w:insideH w:val="nil"/>
          <w:insideV w:val="nil"/>
          <w:tl2br w:val="nil"/>
          <w:tr2bl w:val="nil"/>
        </w:tcBorders>
        <w:shd w:val="clear" w:color="auto" w:fill="auto"/>
      </w:tcPr>
    </w:tblStylePr>
    <w:tblStylePr w:type="band2Vert">
      <w:pPr>
        <w:wordWrap/>
        <w:spacing w:beforeLines="0" w:beforeAutospacing="0" w:afterLines="0" w:afterAutospacing="0" w:line="240" w:lineRule="auto"/>
        <w:contextualSpacing w:val="0"/>
        <w:jc w:val="center"/>
      </w:pPr>
      <w:tblPr/>
      <w:tcPr>
        <w:tcBorders>
          <w:top w:val="nil"/>
          <w:left w:val="nil"/>
          <w:bottom w:val="nil"/>
          <w:right w:val="nil"/>
          <w:insideH w:val="nil"/>
          <w:insideV w:val="nil"/>
          <w:tl2br w:val="nil"/>
          <w:tr2bl w:val="nil"/>
        </w:tcBorders>
        <w:shd w:val="clear" w:color="auto" w:fill="auto"/>
      </w:tcPr>
    </w:tblStylePr>
    <w:tblStylePr w:type="band1Horz">
      <w:pPr>
        <w:wordWrap/>
        <w:spacing w:beforeLines="0" w:beforeAutospacing="0" w:afterLines="0" w:afterAutospacing="0" w:line="240" w:lineRule="auto"/>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band2Horz">
      <w:pPr>
        <w:wordWrap/>
        <w:spacing w:beforeLines="0" w:beforeAutospacing="0" w:afterLines="0" w:afterAutospacing="0" w:line="240" w:lineRule="auto"/>
        <w:ind w:firstLineChars="0" w:firstLine="0"/>
        <w:contextualSpacing w:val="0"/>
        <w:jc w:val="center"/>
      </w:pPr>
      <w:rPr>
        <w:rFonts w:ascii="Times New Roman" w:hAnsi="Times New Roman"/>
        <w:sz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1">
    <w:name w:val="Table Grid11"/>
    <w:basedOn w:val="TableNormal"/>
    <w:next w:val="TableGrid"/>
    <w:uiPriority w:val="59"/>
    <w:rsid w:val="009B5F2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1121">
    <w:name w:val="Medium Shading 2 - Accent 1121"/>
    <w:basedOn w:val="TableNormal"/>
    <w:uiPriority w:val="64"/>
    <w:rsid w:val="009B5F21"/>
    <w:pPr>
      <w:spacing w:before="120" w:after="0" w:line="240" w:lineRule="auto"/>
      <w:ind w:firstLine="567"/>
      <w:jc w:val="center"/>
    </w:pPr>
    <w:rPr>
      <w:rFonts w:ascii="Times New Roman" w:eastAsia="Calibri" w:hAnsi="Times New Roman" w:cs="Times New Roman"/>
      <w:sz w:val="24"/>
      <w:lang w:val="en-US"/>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wordWrap/>
        <w:spacing w:beforeLines="0" w:beforeAutospacing="1" w:afterLines="0" w:afterAutospacing="1" w:line="240" w:lineRule="auto"/>
        <w:mirrorIndents w:val="0"/>
        <w:jc w:val="center"/>
      </w:pPr>
      <w:rPr>
        <w:rFonts w:ascii="Times New Roman" w:hAnsi="Times New Roman" w:cs="Times New Roman" w:hint="default"/>
        <w:b/>
        <w:bCs/>
        <w:color w:val="auto"/>
        <w:sz w:val="24"/>
        <w:szCs w:val="24"/>
      </w:rPr>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F2F2F2"/>
      </w:tcPr>
    </w:tblStylePr>
    <w:tblStylePr w:type="lastRow">
      <w:pPr>
        <w:wordWrap/>
        <w:spacing w:beforeLines="0" w:beforeAutospacing="1" w:afterLines="0" w:afterAutospacing="1" w:line="240" w:lineRule="auto"/>
        <w:ind w:leftChars="0" w:left="0" w:rightChars="0" w:right="0"/>
        <w:mirrorIndents w:val="0"/>
        <w:jc w:val="center"/>
      </w:pPr>
      <w:rPr>
        <w:rFonts w:ascii="Times New Roman" w:hAnsi="Times New Roman" w:cs="Times New Roman" w:hint="default"/>
        <w:color w:val="auto"/>
        <w:sz w:val="24"/>
        <w:szCs w:val="24"/>
      </w:rPr>
      <w:tblPr/>
      <w:tcPr>
        <w:tcBorders>
          <w:top w:val="single" w:sz="4" w:space="0" w:color="auto"/>
          <w:left w:val="single" w:sz="4" w:space="0" w:color="auto"/>
          <w:bottom w:val="single" w:sz="8" w:space="0" w:color="auto"/>
          <w:right w:val="single" w:sz="4" w:space="0" w:color="auto"/>
          <w:insideH w:val="nil"/>
          <w:insideV w:val="single" w:sz="4" w:space="0" w:color="auto"/>
          <w:tl2br w:val="nil"/>
          <w:tr2bl w:val="nil"/>
        </w:tcBorders>
      </w:tcPr>
    </w:tblStylePr>
    <w:tblStylePr w:type="firstCol">
      <w:pPr>
        <w:wordWrap/>
        <w:spacing w:beforeLines="0" w:beforeAutospacing="1" w:afterLines="0" w:afterAutospacing="1"/>
        <w:jc w:val="center"/>
      </w:pPr>
      <w:rPr>
        <w:rFonts w:ascii="Times New Roman" w:hAnsi="Times New Roman" w:cs="Times New Roman" w:hint="default"/>
        <w:b/>
        <w:bCs/>
        <w:color w:val="FFFFFF"/>
        <w:sz w:val="24"/>
        <w:szCs w:val="24"/>
      </w:rPr>
      <w:tblPr/>
      <w:tcPr>
        <w:tcBorders>
          <w:top w:val="nil"/>
          <w:left w:val="nil"/>
          <w:bottom w:val="nil"/>
          <w:right w:val="nil"/>
          <w:insideH w:val="nil"/>
          <w:insideV w:val="nil"/>
          <w:tl2br w:val="nil"/>
          <w:tr2bl w:val="nil"/>
        </w:tcBorders>
      </w:tcPr>
    </w:tblStylePr>
    <w:tblStylePr w:type="lastCol">
      <w:pPr>
        <w:wordWrap/>
        <w:spacing w:beforeLines="0" w:beforeAutospacing="1" w:afterLines="0" w:afterAutospacing="1" w:line="240" w:lineRule="auto"/>
      </w:pPr>
      <w:rPr>
        <w:b/>
        <w:bCs/>
        <w:color w:val="FFFFFF"/>
      </w:rPr>
      <w:tblPr/>
      <w:tcPr>
        <w:tcBorders>
          <w:top w:val="nil"/>
          <w:left w:val="nil"/>
          <w:bottom w:val="nil"/>
          <w:right w:val="nil"/>
          <w:insideH w:val="nil"/>
          <w:insideV w:val="nil"/>
          <w:tl2br w:val="nil"/>
          <w:tr2bl w:val="nil"/>
        </w:tcBorders>
      </w:tcPr>
    </w:tblStylePr>
    <w:tblStylePr w:type="band1Vert">
      <w:pPr>
        <w:wordWrap/>
        <w:spacing w:beforeLines="0" w:beforeAutospacing="1" w:afterLines="0" w:afterAutospacing="1" w:line="240" w:lineRule="auto"/>
      </w:pPr>
      <w:tblPr/>
      <w:tcPr>
        <w:tcBorders>
          <w:top w:val="nil"/>
          <w:left w:val="nil"/>
          <w:bottom w:val="nil"/>
          <w:right w:val="nil"/>
          <w:insideH w:val="nil"/>
          <w:insideV w:val="nil"/>
          <w:tl2br w:val="nil"/>
          <w:tr2bl w:val="nil"/>
        </w:tcBorders>
      </w:tcPr>
    </w:tblStylePr>
    <w:tblStylePr w:type="band2Vert">
      <w:pPr>
        <w:wordWrap/>
        <w:spacing w:beforeLines="0" w:beforeAutospacing="1" w:afterLines="0" w:afterAutospacing="1" w:line="240" w:lineRule="auto"/>
        <w:jc w:val="center"/>
      </w:pPr>
      <w:tblPr/>
      <w:tcPr>
        <w:tcBorders>
          <w:top w:val="nil"/>
          <w:left w:val="nil"/>
          <w:bottom w:val="nil"/>
          <w:right w:val="nil"/>
          <w:insideH w:val="nil"/>
          <w:insideV w:val="nil"/>
          <w:tl2br w:val="nil"/>
          <w:tr2bl w:val="nil"/>
        </w:tcBorders>
      </w:tcPr>
    </w:tblStylePr>
    <w:tblStylePr w:type="band1Horz">
      <w:pPr>
        <w:wordWrap/>
        <w:spacing w:beforeLines="0" w:beforeAutospacing="1" w:afterLines="0" w:afterAutospacing="1" w:line="240" w:lineRule="auto"/>
        <w:jc w:val="center"/>
      </w:pPr>
      <w:rPr>
        <w:rFonts w:ascii="Times New Roman" w:hAnsi="Times New Roman" w:cs="Times New Roman" w:hint="default"/>
        <w:sz w:val="24"/>
        <w:szCs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band2Horz">
      <w:pPr>
        <w:wordWrap/>
        <w:spacing w:beforeLines="0" w:beforeAutospacing="1" w:afterLines="0" w:afterAutospacing="1" w:line="240" w:lineRule="auto"/>
        <w:ind w:firstLineChars="0" w:firstLine="0"/>
        <w:jc w:val="center"/>
      </w:pPr>
      <w:rPr>
        <w:rFonts w:ascii="Times New Roman" w:hAnsi="Times New Roman" w:cs="Times New Roman" w:hint="default"/>
        <w:sz w:val="24"/>
        <w:szCs w:val="24"/>
      </w:rPr>
      <w:tblPr/>
      <w:tcPr>
        <w:tcBorders>
          <w:top w:val="single" w:sz="12" w:space="0" w:color="auto"/>
          <w:left w:val="dashSmallGap" w:sz="4" w:space="0" w:color="auto"/>
          <w:bottom w:val="single" w:sz="12" w:space="0" w:color="auto"/>
          <w:right w:val="dashSmallGap" w:sz="4" w:space="0" w:color="auto"/>
          <w:insideH w:val="nil"/>
          <w:insideV w:val="dashSmallGap" w:sz="4"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next w:val="TableGrid"/>
    <w:uiPriority w:val="59"/>
    <w:rsid w:val="009B5F2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9B5F2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6C76A1"/>
  </w:style>
  <w:style w:type="paragraph" w:customStyle="1" w:styleId="Heading3BoldItalic">
    <w:name w:val="Heading 3 + Bold Italic"/>
    <w:basedOn w:val="Heading3"/>
    <w:rsid w:val="00A1499A"/>
    <w:pPr>
      <w:keepNext w:val="0"/>
      <w:tabs>
        <w:tab w:val="num" w:pos="720"/>
      </w:tabs>
      <w:spacing w:before="0" w:after="0" w:line="240" w:lineRule="auto"/>
      <w:ind w:left="720" w:hanging="720"/>
      <w:outlineLvl w:val="9"/>
    </w:pPr>
    <w:rPr>
      <w:rFonts w:ascii=".VnTime" w:hAnsi=".VnTime"/>
      <w:bCs w:val="0"/>
      <w:i/>
      <w:sz w:val="28"/>
      <w:szCs w:val="20"/>
      <w:lang w:val="en-US"/>
    </w:rPr>
  </w:style>
  <w:style w:type="paragraph" w:styleId="ListBullet">
    <w:name w:val="List Bullet"/>
    <w:basedOn w:val="Normal"/>
    <w:unhideWhenUsed/>
    <w:qFormat/>
    <w:rsid w:val="009D203C"/>
    <w:pPr>
      <w:spacing w:before="120" w:after="120" w:line="240" w:lineRule="auto"/>
      <w:ind w:firstLine="567"/>
      <w:jc w:val="both"/>
    </w:pPr>
    <w:rPr>
      <w:rFonts w:ascii="Times New Roman" w:hAnsi="Times New Roman"/>
      <w:b/>
      <w:color w:val="0000FF"/>
      <w:sz w:val="26"/>
      <w:lang w:val="en-US"/>
    </w:rPr>
  </w:style>
  <w:style w:type="paragraph" w:customStyle="1" w:styleId="Heading11">
    <w:name w:val="Heading 11"/>
    <w:basedOn w:val="Normal"/>
    <w:autoRedefine/>
    <w:rsid w:val="004C5FBB"/>
    <w:pPr>
      <w:tabs>
        <w:tab w:val="left" w:pos="709"/>
      </w:tabs>
      <w:spacing w:before="60" w:after="60" w:line="288" w:lineRule="auto"/>
      <w:jc w:val="both"/>
    </w:pPr>
    <w:rPr>
      <w:rFonts w:ascii="Times New Roman" w:eastAsia="MS Mincho" w:hAnsi="Times New Roman" w:cs="Times New Roman"/>
      <w:b/>
      <w:sz w:val="28"/>
      <w:szCs w:val="20"/>
      <w:lang w:val="en-US"/>
    </w:rPr>
  </w:style>
  <w:style w:type="paragraph" w:styleId="List">
    <w:name w:val="List"/>
    <w:aliases w:val="List 01,01"/>
    <w:basedOn w:val="Normal"/>
    <w:next w:val="Normal"/>
    <w:rsid w:val="000C1BC2"/>
    <w:pPr>
      <w:tabs>
        <w:tab w:val="num" w:pos="720"/>
      </w:tabs>
      <w:spacing w:after="0" w:line="312" w:lineRule="auto"/>
      <w:ind w:firstLine="360"/>
      <w:jc w:val="both"/>
    </w:pPr>
    <w:rPr>
      <w:rFonts w:ascii=".VnTime" w:eastAsia="Times New Roman" w:hAnsi=".VnTime" w:cs="Times New Roman"/>
      <w:sz w:val="28"/>
      <w:szCs w:val="24"/>
      <w:lang w:val="en-US"/>
    </w:rPr>
  </w:style>
  <w:style w:type="paragraph" w:customStyle="1" w:styleId="minh-baocao-normal">
    <w:name w:val="minh-baocao-normal"/>
    <w:basedOn w:val="Normal"/>
    <w:link w:val="minh-baocao-normalChar"/>
    <w:rsid w:val="000C1BC2"/>
    <w:pPr>
      <w:spacing w:after="0" w:line="360" w:lineRule="auto"/>
      <w:ind w:firstLine="567"/>
      <w:jc w:val="both"/>
    </w:pPr>
    <w:rPr>
      <w:rFonts w:ascii=".VnTime" w:eastAsia="Times New Roman" w:hAnsi=".VnTime" w:cs="Times New Roman"/>
      <w:bCs/>
      <w:sz w:val="28"/>
      <w:szCs w:val="24"/>
      <w:lang w:val="en-US"/>
    </w:rPr>
  </w:style>
  <w:style w:type="paragraph" w:styleId="List2">
    <w:name w:val="List 2"/>
    <w:basedOn w:val="Normal"/>
    <w:rsid w:val="000C1BC2"/>
    <w:pPr>
      <w:spacing w:after="0" w:line="240" w:lineRule="auto"/>
      <w:ind w:left="720" w:hanging="360"/>
    </w:pPr>
    <w:rPr>
      <w:rFonts w:ascii="Times New Roman" w:eastAsia="Times New Roman" w:hAnsi="Times New Roman" w:cs="Times New Roman"/>
      <w:sz w:val="24"/>
      <w:szCs w:val="24"/>
      <w:lang w:val="en-US"/>
    </w:rPr>
  </w:style>
  <w:style w:type="paragraph" w:customStyle="1" w:styleId="C1PlainText">
    <w:name w:val="C1 Plain Text"/>
    <w:basedOn w:val="Normal"/>
    <w:rsid w:val="000C1BC2"/>
    <w:pPr>
      <w:overflowPunct w:val="0"/>
      <w:autoSpaceDE w:val="0"/>
      <w:autoSpaceDN w:val="0"/>
      <w:adjustRightInd w:val="0"/>
      <w:spacing w:before="120" w:after="120" w:line="240" w:lineRule="auto"/>
      <w:ind w:left="1298"/>
      <w:jc w:val="both"/>
      <w:textAlignment w:val="baseline"/>
    </w:pPr>
    <w:rPr>
      <w:rFonts w:ascii="Arial Unicode MS" w:eastAsia="Times New Roman" w:hAnsi="Arial Unicode MS" w:cs="Times New Roman"/>
      <w:sz w:val="20"/>
      <w:szCs w:val="20"/>
      <w:lang w:val="en-GB"/>
    </w:rPr>
  </w:style>
  <w:style w:type="paragraph" w:customStyle="1" w:styleId="cen">
    <w:name w:val="cen"/>
    <w:basedOn w:val="Normal"/>
    <w:rsid w:val="000C1BC2"/>
    <w:pPr>
      <w:tabs>
        <w:tab w:val="left" w:pos="720"/>
      </w:tabs>
      <w:autoSpaceDE w:val="0"/>
      <w:autoSpaceDN w:val="0"/>
      <w:spacing w:after="0" w:line="360" w:lineRule="auto"/>
      <w:jc w:val="center"/>
    </w:pPr>
    <w:rPr>
      <w:rFonts w:ascii=".VnTime" w:eastAsia="Times New Roman" w:hAnsi=".VnTime" w:cs="Times New Roman"/>
      <w:b/>
      <w:noProof/>
      <w:sz w:val="26"/>
      <w:szCs w:val="20"/>
      <w:lang w:val="en-US"/>
    </w:rPr>
  </w:style>
  <w:style w:type="paragraph" w:customStyle="1" w:styleId="Heading31">
    <w:name w:val="Heading 3."/>
    <w:basedOn w:val="Heading3"/>
    <w:link w:val="Heading3Char0"/>
    <w:rsid w:val="000C1BC2"/>
    <w:pPr>
      <w:spacing w:before="0" w:after="0" w:line="312" w:lineRule="auto"/>
      <w:ind w:left="0" w:firstLine="567"/>
      <w:jc w:val="both"/>
    </w:pPr>
    <w:rPr>
      <w:rFonts w:ascii="Times New Roman" w:hAnsi="Times New Roman" w:cs="Arial"/>
      <w:i/>
      <w:iCs/>
      <w:sz w:val="28"/>
      <w:lang w:val="en-US"/>
    </w:rPr>
  </w:style>
  <w:style w:type="character" w:customStyle="1" w:styleId="Heading3Char0">
    <w:name w:val="Heading 3. Char"/>
    <w:basedOn w:val="DefaultParagraphFont"/>
    <w:link w:val="Heading31"/>
    <w:rsid w:val="000C1BC2"/>
    <w:rPr>
      <w:rFonts w:ascii="Times New Roman" w:eastAsia="Times New Roman" w:hAnsi="Times New Roman" w:cs="Arial"/>
      <w:b/>
      <w:bCs/>
      <w:i/>
      <w:iCs/>
      <w:sz w:val="28"/>
      <w:szCs w:val="26"/>
      <w:lang w:val="en-US"/>
    </w:rPr>
  </w:style>
  <w:style w:type="paragraph" w:customStyle="1" w:styleId="BNG">
    <w:name w:val="BẢNG"/>
    <w:basedOn w:val="BodyTextIndent3"/>
    <w:rsid w:val="000C1BC2"/>
    <w:pPr>
      <w:spacing w:before="60" w:after="60" w:line="288" w:lineRule="auto"/>
      <w:ind w:left="0" w:firstLine="567"/>
      <w:jc w:val="both"/>
    </w:pPr>
    <w:rPr>
      <w:rFonts w:ascii="Times New Roman" w:eastAsia="Times New Roman" w:hAnsi="Times New Roman" w:cs="Times New Roman"/>
      <w:bCs/>
      <w:i/>
      <w:iCs/>
      <w:sz w:val="28"/>
      <w:szCs w:val="28"/>
    </w:rPr>
  </w:style>
  <w:style w:type="paragraph" w:styleId="BodyTextIndent2">
    <w:name w:val="Body Text Indent 2"/>
    <w:basedOn w:val="Normal"/>
    <w:link w:val="BodyTextIndent2Char"/>
    <w:rsid w:val="009F0810"/>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9F0810"/>
    <w:rPr>
      <w:rFonts w:ascii="Times New Roman" w:eastAsia="Times New Roman" w:hAnsi="Times New Roman" w:cs="Times New Roman"/>
      <w:sz w:val="24"/>
      <w:szCs w:val="24"/>
    </w:rPr>
  </w:style>
  <w:style w:type="paragraph" w:customStyle="1" w:styleId="minh-baocao-symbolizing">
    <w:name w:val="minh-baocao-symbolizing"/>
    <w:basedOn w:val="Normal"/>
    <w:rsid w:val="009F0810"/>
    <w:pPr>
      <w:tabs>
        <w:tab w:val="num" w:pos="900"/>
      </w:tabs>
      <w:spacing w:after="0" w:line="360" w:lineRule="auto"/>
      <w:ind w:left="540"/>
    </w:pPr>
    <w:rPr>
      <w:rFonts w:ascii="Times New Roman" w:eastAsia="Times New Roman" w:hAnsi="Times New Roman" w:cs="Times New Roman"/>
      <w:sz w:val="24"/>
      <w:szCs w:val="24"/>
      <w:lang w:val="en-US"/>
    </w:rPr>
  </w:style>
  <w:style w:type="paragraph" w:customStyle="1" w:styleId="Normal3">
    <w:name w:val="Normal3"/>
    <w:basedOn w:val="Normal"/>
    <w:rsid w:val="009F0810"/>
    <w:pPr>
      <w:widowControl w:val="0"/>
      <w:spacing w:before="120" w:after="0" w:line="240" w:lineRule="auto"/>
    </w:pPr>
    <w:rPr>
      <w:rFonts w:ascii="Times New Roman" w:eastAsia="MS Mincho" w:hAnsi="Times New Roman" w:cs="Times New Roman"/>
      <w:b/>
      <w:sz w:val="24"/>
      <w:szCs w:val="20"/>
      <w:lang w:val="en-US"/>
    </w:rPr>
  </w:style>
  <w:style w:type="paragraph" w:customStyle="1" w:styleId="Heading12">
    <w:name w:val="Heading 12"/>
    <w:basedOn w:val="Normal"/>
    <w:autoRedefine/>
    <w:rsid w:val="003E3D92"/>
    <w:pPr>
      <w:tabs>
        <w:tab w:val="left" w:pos="709"/>
      </w:tabs>
      <w:spacing w:before="60" w:after="60" w:line="288" w:lineRule="auto"/>
      <w:jc w:val="both"/>
    </w:pPr>
    <w:rPr>
      <w:rFonts w:ascii="Times New Roman" w:eastAsia="MS Mincho" w:hAnsi="Times New Roman" w:cs="Times New Roman"/>
      <w:b/>
      <w:sz w:val="28"/>
      <w:szCs w:val="20"/>
      <w:lang w:val="en-US"/>
    </w:rPr>
  </w:style>
  <w:style w:type="paragraph" w:customStyle="1" w:styleId="Normal2">
    <w:name w:val="Normal 2"/>
    <w:basedOn w:val="Normal"/>
    <w:link w:val="Normal2Char"/>
    <w:qFormat/>
    <w:rsid w:val="0006611C"/>
    <w:pPr>
      <w:widowControl w:val="0"/>
      <w:spacing w:beforeLines="20" w:afterLines="20" w:line="240" w:lineRule="auto"/>
      <w:jc w:val="center"/>
    </w:pPr>
    <w:rPr>
      <w:rFonts w:ascii="Times New Roman" w:eastAsia="Times New Roman" w:hAnsi="Times New Roman" w:cs="Times New Roman"/>
      <w:color w:val="000000"/>
      <w:kern w:val="28"/>
      <w:sz w:val="26"/>
      <w:szCs w:val="24"/>
    </w:rPr>
  </w:style>
  <w:style w:type="character" w:customStyle="1" w:styleId="Normal2Char">
    <w:name w:val="Normal 2 Char"/>
    <w:link w:val="Normal2"/>
    <w:rsid w:val="0006611C"/>
    <w:rPr>
      <w:rFonts w:ascii="Times New Roman" w:eastAsia="Times New Roman" w:hAnsi="Times New Roman" w:cs="Times New Roman"/>
      <w:color w:val="000000"/>
      <w:kern w:val="28"/>
      <w:sz w:val="26"/>
      <w:szCs w:val="24"/>
    </w:rPr>
  </w:style>
  <w:style w:type="paragraph" w:customStyle="1" w:styleId="Tnguon">
    <w:name w:val="Tnguon"/>
    <w:basedOn w:val="Normal"/>
    <w:autoRedefine/>
    <w:qFormat/>
    <w:rsid w:val="00616BFE"/>
    <w:pPr>
      <w:widowControl w:val="0"/>
      <w:spacing w:before="120" w:after="120" w:line="240" w:lineRule="auto"/>
      <w:jc w:val="right"/>
    </w:pPr>
    <w:rPr>
      <w:rFonts w:ascii="Times New Roman" w:eastAsia="Times New Roman" w:hAnsi="Times New Roman" w:cs="Times New Roman"/>
      <w:i/>
      <w:color w:val="000000"/>
      <w:kern w:val="28"/>
      <w:sz w:val="24"/>
      <w:szCs w:val="24"/>
      <w:lang w:val="it-IT"/>
    </w:rPr>
  </w:style>
  <w:style w:type="paragraph" w:customStyle="1" w:styleId="aaBng">
    <w:name w:val="aa Bảng"/>
    <w:basedOn w:val="Heading4"/>
    <w:link w:val="aaBngChar"/>
    <w:autoRedefine/>
    <w:qFormat/>
    <w:rsid w:val="0006611C"/>
    <w:pPr>
      <w:keepNext w:val="0"/>
      <w:widowControl w:val="0"/>
      <w:snapToGrid w:val="0"/>
      <w:spacing w:before="60" w:after="60"/>
      <w:ind w:left="0" w:firstLine="0"/>
      <w:outlineLvl w:val="9"/>
    </w:pPr>
    <w:rPr>
      <w:rFonts w:ascii="Times New Roman" w:eastAsia="Arial" w:hAnsi="Times New Roman"/>
      <w:bCs w:val="0"/>
      <w:i w:val="0"/>
      <w:kern w:val="28"/>
      <w:szCs w:val="24"/>
    </w:rPr>
  </w:style>
  <w:style w:type="character" w:customStyle="1" w:styleId="aaBngChar">
    <w:name w:val="aa Bảng Char"/>
    <w:link w:val="aaBng"/>
    <w:rsid w:val="0006611C"/>
    <w:rPr>
      <w:rFonts w:ascii="Times New Roman" w:eastAsia="Arial" w:hAnsi="Times New Roman" w:cs="Times New Roman"/>
      <w:b/>
      <w:kern w:val="28"/>
      <w:sz w:val="26"/>
      <w:szCs w:val="24"/>
    </w:rPr>
  </w:style>
  <w:style w:type="paragraph" w:styleId="Index1">
    <w:name w:val="index 1"/>
    <w:basedOn w:val="Normal"/>
    <w:next w:val="Normal"/>
    <w:autoRedefine/>
    <w:semiHidden/>
    <w:rsid w:val="00663572"/>
    <w:pPr>
      <w:tabs>
        <w:tab w:val="left" w:pos="1620"/>
      </w:tabs>
      <w:spacing w:after="0" w:line="264" w:lineRule="auto"/>
      <w:ind w:firstLine="12"/>
    </w:pPr>
    <w:rPr>
      <w:rFonts w:ascii="Times New Roman" w:eastAsia="Times New Roman" w:hAnsi="Times New Roman" w:cs="Cordia New"/>
      <w:sz w:val="28"/>
      <w:szCs w:val="28"/>
      <w:lang w:val="en-US" w:bidi="th-TH"/>
    </w:rPr>
  </w:style>
  <w:style w:type="paragraph" w:customStyle="1" w:styleId="Normal1">
    <w:name w:val="Normal1"/>
    <w:basedOn w:val="Normal"/>
    <w:link w:val="normalChar1"/>
    <w:rsid w:val="0003543A"/>
    <w:pPr>
      <w:widowControl w:val="0"/>
      <w:spacing w:before="120" w:after="0" w:line="240" w:lineRule="auto"/>
      <w:jc w:val="both"/>
    </w:pPr>
    <w:rPr>
      <w:rFonts w:ascii="Times New Roman" w:eastAsia="Cordia New" w:hAnsi="Times New Roman" w:cs="Times New Roman"/>
      <w:iCs/>
      <w:sz w:val="26"/>
      <w:szCs w:val="26"/>
      <w:lang w:val="en-US"/>
    </w:rPr>
  </w:style>
  <w:style w:type="character" w:customStyle="1" w:styleId="normalChar1">
    <w:name w:val="normal Char1"/>
    <w:link w:val="Normal1"/>
    <w:rsid w:val="0003543A"/>
    <w:rPr>
      <w:rFonts w:ascii="Times New Roman" w:eastAsia="Cordia New" w:hAnsi="Times New Roman" w:cs="Times New Roman"/>
      <w:iCs/>
      <w:sz w:val="26"/>
      <w:szCs w:val="26"/>
      <w:lang w:val="en-US"/>
    </w:rPr>
  </w:style>
  <w:style w:type="paragraph" w:customStyle="1" w:styleId="03">
    <w:name w:val="03"/>
    <w:basedOn w:val="Normal"/>
    <w:rsid w:val="00C4683D"/>
    <w:pPr>
      <w:spacing w:before="60" w:after="60" w:line="312" w:lineRule="auto"/>
      <w:jc w:val="both"/>
    </w:pPr>
    <w:rPr>
      <w:rFonts w:ascii=".VnTime" w:eastAsia="MS Mincho" w:hAnsi=".VnTime" w:cs="Times New Roman"/>
      <w:b/>
      <w:sz w:val="26"/>
      <w:szCs w:val="20"/>
      <w:lang w:val="en-US"/>
    </w:rPr>
  </w:style>
  <w:style w:type="paragraph" w:customStyle="1" w:styleId="N4">
    <w:name w:val="N4"/>
    <w:basedOn w:val="Normal"/>
    <w:rsid w:val="00356D5E"/>
    <w:pPr>
      <w:tabs>
        <w:tab w:val="num" w:pos="1453"/>
      </w:tabs>
      <w:spacing w:before="120" w:after="0" w:line="264" w:lineRule="auto"/>
      <w:ind w:left="1453" w:hanging="360"/>
      <w:jc w:val="both"/>
    </w:pPr>
    <w:rPr>
      <w:rFonts w:ascii="Times New Roman" w:eastAsia="Times New Roman" w:hAnsi="Times New Roman" w:cs=".VnArialH"/>
      <w:sz w:val="26"/>
      <w:szCs w:val="28"/>
      <w:lang w:val="en-US" w:bidi="th-TH"/>
    </w:rPr>
  </w:style>
  <w:style w:type="paragraph" w:customStyle="1" w:styleId="Btt">
    <w:name w:val="Btt"/>
    <w:basedOn w:val="Normal"/>
    <w:rsid w:val="00356D5E"/>
    <w:pPr>
      <w:tabs>
        <w:tab w:val="left" w:pos="170"/>
      </w:tabs>
      <w:spacing w:before="120" w:after="0" w:line="264" w:lineRule="auto"/>
      <w:ind w:firstLine="720"/>
      <w:jc w:val="both"/>
    </w:pPr>
    <w:rPr>
      <w:rFonts w:ascii="Times New Roman" w:eastAsia="Times New Roman" w:hAnsi="Times New Roman" w:cs=".VnArialH"/>
      <w:sz w:val="26"/>
      <w:szCs w:val="26"/>
      <w:lang w:val="en-US" w:bidi="th-TH"/>
    </w:rPr>
  </w:style>
  <w:style w:type="paragraph" w:customStyle="1" w:styleId="bangcong">
    <w:name w:val="bang cong"/>
    <w:basedOn w:val="Normal"/>
    <w:rsid w:val="00356D5E"/>
    <w:pPr>
      <w:spacing w:before="120" w:after="0" w:line="240" w:lineRule="auto"/>
      <w:ind w:firstLine="567"/>
      <w:jc w:val="center"/>
    </w:pPr>
    <w:rPr>
      <w:rFonts w:ascii="Times New Roman" w:eastAsia="Cordia New" w:hAnsi="Times New Roman" w:cs="Times New Roman"/>
      <w:b/>
      <w:iCs/>
      <w:spacing w:val="-4"/>
      <w:sz w:val="28"/>
      <w:szCs w:val="24"/>
      <w:lang w:val="af-ZA"/>
    </w:rPr>
  </w:style>
  <w:style w:type="paragraph" w:customStyle="1" w:styleId="Normal1Char">
    <w:name w:val="Normal1 Char"/>
    <w:basedOn w:val="Normal"/>
    <w:link w:val="Normal1CharChar1"/>
    <w:rsid w:val="00BB0CEB"/>
    <w:pPr>
      <w:spacing w:after="0" w:line="240" w:lineRule="auto"/>
      <w:jc w:val="both"/>
    </w:pPr>
    <w:rPr>
      <w:rFonts w:ascii=".VnTime" w:eastAsia="Cordia New" w:hAnsi=".VnTime" w:cs="Times New Roman"/>
      <w:iCs/>
      <w:sz w:val="26"/>
      <w:szCs w:val="24"/>
      <w:lang w:val="en-US"/>
    </w:rPr>
  </w:style>
  <w:style w:type="numbering" w:customStyle="1" w:styleId="CHNGII">
    <w:name w:val="CHƯƠNG II"/>
    <w:rsid w:val="00BB0CEB"/>
    <w:pPr>
      <w:numPr>
        <w:numId w:val="9"/>
      </w:numPr>
    </w:pPr>
  </w:style>
  <w:style w:type="character" w:styleId="PageNumber">
    <w:name w:val="page number"/>
    <w:basedOn w:val="DefaultParagraphFont"/>
    <w:rsid w:val="00BB0CEB"/>
  </w:style>
  <w:style w:type="paragraph" w:customStyle="1" w:styleId="Style4-table">
    <w:name w:val="Style4-table"/>
    <w:basedOn w:val="Normal"/>
    <w:autoRedefine/>
    <w:rsid w:val="00BB0CEB"/>
    <w:pPr>
      <w:spacing w:before="120" w:after="120" w:line="240" w:lineRule="auto"/>
      <w:ind w:left="36"/>
      <w:jc w:val="center"/>
    </w:pPr>
    <w:rPr>
      <w:rFonts w:ascii="Times New Roman" w:eastAsia="Times New Roman" w:hAnsi="Times New Roman" w:cs=".VnArialH"/>
      <w:spacing w:val="-4"/>
      <w:sz w:val="24"/>
      <w:szCs w:val="28"/>
      <w:lang w:val="en-US" w:bidi="th-TH"/>
    </w:rPr>
  </w:style>
  <w:style w:type="character" w:styleId="FollowedHyperlink">
    <w:name w:val="FollowedHyperlink"/>
    <w:rsid w:val="00BB0CEB"/>
    <w:rPr>
      <w:rFonts w:eastAsia="Cordia New"/>
      <w:iCs/>
      <w:color w:val="800080"/>
      <w:sz w:val="28"/>
      <w:szCs w:val="28"/>
      <w:u w:val="single"/>
      <w:lang w:val="vi-VN" w:eastAsia="en-US" w:bidi="ar-SA"/>
    </w:rPr>
  </w:style>
  <w:style w:type="paragraph" w:customStyle="1" w:styleId="xl24">
    <w:name w:val="xl24"/>
    <w:basedOn w:val="Normal"/>
    <w:rsid w:val="00BB0C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25">
    <w:name w:val="xl25"/>
    <w:basedOn w:val="Normal"/>
    <w:rsid w:val="00BB0CE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26">
    <w:name w:val="xl26"/>
    <w:basedOn w:val="Normal"/>
    <w:rsid w:val="00BB0CE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27">
    <w:name w:val="xl27"/>
    <w:basedOn w:val="Normal"/>
    <w:rsid w:val="00BB0CE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28">
    <w:name w:val="xl28"/>
    <w:basedOn w:val="Normal"/>
    <w:rsid w:val="00BB0CE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29">
    <w:name w:val="xl29"/>
    <w:basedOn w:val="Normal"/>
    <w:rsid w:val="00BB0CEB"/>
    <w:pPr>
      <w:pBdr>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30">
    <w:name w:val="xl30"/>
    <w:basedOn w:val="Normal"/>
    <w:rsid w:val="00BB0CE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xl31">
    <w:name w:val="xl31"/>
    <w:basedOn w:val="Normal"/>
    <w:rsid w:val="00BB0CE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VnArialH"/>
      <w:sz w:val="24"/>
      <w:szCs w:val="24"/>
      <w:lang w:val="en-US" w:bidi="th-TH"/>
    </w:rPr>
  </w:style>
  <w:style w:type="paragraph" w:customStyle="1" w:styleId="Heading10">
    <w:name w:val="Heading1"/>
    <w:basedOn w:val="Normal"/>
    <w:autoRedefine/>
    <w:rsid w:val="00BB0CEB"/>
    <w:pPr>
      <w:tabs>
        <w:tab w:val="num" w:pos="600"/>
      </w:tabs>
      <w:spacing w:before="120" w:after="60" w:line="24" w:lineRule="atLeast"/>
      <w:ind w:left="431" w:firstLine="170"/>
      <w:jc w:val="both"/>
    </w:pPr>
    <w:rPr>
      <w:rFonts w:ascii="Times New Roman" w:eastAsia="Times New Roman" w:hAnsi="Times New Roman" w:cs=".VnArialH"/>
      <w:b/>
      <w:bCs/>
      <w:sz w:val="24"/>
      <w:szCs w:val="20"/>
      <w:lang w:val="en-US" w:bidi="th-TH"/>
    </w:rPr>
  </w:style>
  <w:style w:type="paragraph" w:customStyle="1" w:styleId="centerplain">
    <w:name w:val="center plain"/>
    <w:aliases w:val="cp"/>
    <w:basedOn w:val="Normal"/>
    <w:rsid w:val="00BB0CEB"/>
    <w:pPr>
      <w:spacing w:after="120" w:line="240" w:lineRule="auto"/>
      <w:jc w:val="center"/>
    </w:pPr>
    <w:rPr>
      <w:rFonts w:ascii="Book Antiqua" w:eastAsia="Times New Roman" w:hAnsi="Book Antiqua" w:cs=".VnArialH"/>
      <w:snapToGrid w:val="0"/>
      <w:sz w:val="26"/>
      <w:szCs w:val="20"/>
      <w:lang w:val="en-US" w:bidi="th-TH"/>
    </w:rPr>
  </w:style>
  <w:style w:type="paragraph" w:styleId="BlockText">
    <w:name w:val="Block Text"/>
    <w:basedOn w:val="Normal"/>
    <w:rsid w:val="00BB0CEB"/>
    <w:pPr>
      <w:spacing w:after="120" w:line="240" w:lineRule="auto"/>
      <w:ind w:left="720" w:right="-1"/>
      <w:jc w:val="both"/>
    </w:pPr>
    <w:rPr>
      <w:rFonts w:ascii=".VnTime" w:eastAsia="Times New Roman" w:hAnsi=".VnTime" w:cs=".VnArialH"/>
      <w:sz w:val="26"/>
      <w:szCs w:val="20"/>
      <w:lang w:val="en-US" w:bidi="th-TH"/>
    </w:rPr>
  </w:style>
  <w:style w:type="paragraph" w:customStyle="1" w:styleId="I">
    <w:name w:val="I"/>
    <w:basedOn w:val="Normal"/>
    <w:rsid w:val="00BB0CEB"/>
    <w:pPr>
      <w:tabs>
        <w:tab w:val="num" w:pos="1008"/>
      </w:tabs>
      <w:spacing w:before="120" w:after="120" w:line="240" w:lineRule="auto"/>
      <w:ind w:left="180" w:firstLine="108"/>
      <w:jc w:val="both"/>
    </w:pPr>
    <w:rPr>
      <w:rFonts w:ascii=".VnTimeH" w:eastAsia="Times New Roman" w:hAnsi=".VnTimeH" w:cs=".VnArialH"/>
      <w:b/>
      <w:noProof/>
      <w:sz w:val="24"/>
      <w:szCs w:val="20"/>
      <w:lang w:val="en-US" w:bidi="th-TH"/>
    </w:rPr>
  </w:style>
  <w:style w:type="paragraph" w:customStyle="1" w:styleId="I1">
    <w:name w:val="I.1"/>
    <w:basedOn w:val="Normal"/>
    <w:rsid w:val="00BB0CEB"/>
    <w:pPr>
      <w:spacing w:before="60" w:after="60" w:line="240" w:lineRule="auto"/>
      <w:jc w:val="both"/>
    </w:pPr>
    <w:rPr>
      <w:rFonts w:ascii=".VnTime" w:eastAsia="Times New Roman" w:hAnsi=".VnTime" w:cs="Times New Roman"/>
      <w:b/>
      <w:noProof/>
      <w:sz w:val="24"/>
      <w:szCs w:val="20"/>
      <w:lang w:val="en-US"/>
    </w:rPr>
  </w:style>
  <w:style w:type="paragraph" w:customStyle="1" w:styleId="Normal10">
    <w:name w:val="Normal1"/>
    <w:basedOn w:val="Normal"/>
    <w:rsid w:val="00BB0CEB"/>
    <w:pPr>
      <w:spacing w:after="0" w:line="240" w:lineRule="auto"/>
      <w:jc w:val="both"/>
    </w:pPr>
    <w:rPr>
      <w:rFonts w:ascii=".VnTime" w:eastAsia="Times New Roman" w:hAnsi=".VnTime" w:cs="Times New Roman"/>
      <w:sz w:val="26"/>
      <w:szCs w:val="20"/>
      <w:lang w:val="en-US"/>
    </w:rPr>
  </w:style>
  <w:style w:type="paragraph" w:customStyle="1" w:styleId="Muc1">
    <w:name w:val="Muc1"/>
    <w:basedOn w:val="Normal"/>
    <w:rsid w:val="00BB0CEB"/>
    <w:pPr>
      <w:spacing w:before="120" w:after="120" w:line="240" w:lineRule="auto"/>
      <w:jc w:val="both"/>
    </w:pPr>
    <w:rPr>
      <w:rFonts w:ascii=".VnTime" w:eastAsia="Times New Roman" w:hAnsi=".VnTime" w:cs="Times New Roman"/>
      <w:b/>
      <w:noProof/>
      <w:sz w:val="28"/>
      <w:szCs w:val="20"/>
      <w:lang w:val="en-US"/>
    </w:rPr>
  </w:style>
  <w:style w:type="paragraph" w:customStyle="1" w:styleId="StyleHeading212ptNotItalic">
    <w:name w:val="Style Heading 2 + 12 pt Not Italic"/>
    <w:basedOn w:val="Heading2"/>
    <w:autoRedefine/>
    <w:rsid w:val="00BB0CEB"/>
    <w:pPr>
      <w:keepLines w:val="0"/>
      <w:numPr>
        <w:ilvl w:val="1"/>
      </w:numPr>
      <w:tabs>
        <w:tab w:val="num" w:pos="576"/>
      </w:tabs>
      <w:spacing w:before="120" w:after="60" w:line="320" w:lineRule="exact"/>
      <w:ind w:left="576" w:hanging="576"/>
      <w:jc w:val="both"/>
    </w:pPr>
    <w:rPr>
      <w:rFonts w:ascii="Times New Roman" w:eastAsia="Cordia New" w:hAnsi="Times New Roman" w:cs="Arial"/>
      <w:bCs/>
      <w:noProof/>
      <w:color w:val="auto"/>
      <w:szCs w:val="28"/>
      <w:lang w:val="de-DE"/>
    </w:rPr>
  </w:style>
  <w:style w:type="paragraph" w:styleId="ListNumber3">
    <w:name w:val="List Number 3"/>
    <w:basedOn w:val="Normal"/>
    <w:rsid w:val="00BB0CEB"/>
    <w:pPr>
      <w:tabs>
        <w:tab w:val="num" w:pos="1008"/>
      </w:tabs>
      <w:spacing w:after="0" w:line="240" w:lineRule="auto"/>
      <w:ind w:left="180" w:firstLine="108"/>
    </w:pPr>
    <w:rPr>
      <w:rFonts w:ascii="Times New Roman" w:eastAsia="Times New Roman" w:hAnsi="Times New Roman" w:cs="Times New Roman"/>
      <w:sz w:val="24"/>
      <w:szCs w:val="24"/>
      <w:lang w:val="en-US"/>
    </w:rPr>
  </w:style>
  <w:style w:type="paragraph" w:customStyle="1" w:styleId="K">
    <w:name w:val="K"/>
    <w:basedOn w:val="Normal"/>
    <w:rsid w:val="00BB0CEB"/>
    <w:pPr>
      <w:spacing w:before="240" w:after="0" w:line="240" w:lineRule="auto"/>
      <w:ind w:firstLine="567"/>
      <w:jc w:val="both"/>
    </w:pPr>
    <w:rPr>
      <w:rFonts w:ascii=".VnTime" w:eastAsia="Times New Roman" w:hAnsi=".VnTime" w:cs="Times New Roman"/>
      <w:sz w:val="26"/>
      <w:szCs w:val="20"/>
      <w:lang w:val="en-US"/>
    </w:rPr>
  </w:style>
  <w:style w:type="paragraph" w:customStyle="1" w:styleId="StyleHeading3Bold">
    <w:name w:val="Style Heading 3 + Bold"/>
    <w:basedOn w:val="Heading3"/>
    <w:rsid w:val="00BB0CEB"/>
    <w:pPr>
      <w:tabs>
        <w:tab w:val="num" w:pos="720"/>
      </w:tabs>
      <w:spacing w:before="120" w:line="320" w:lineRule="exact"/>
      <w:ind w:left="720" w:hanging="720"/>
      <w:jc w:val="both"/>
    </w:pPr>
    <w:rPr>
      <w:rFonts w:ascii="Tahoma" w:eastAsia="Cordia New" w:hAnsi="Tahoma" w:cs="Arial"/>
      <w:b w:val="0"/>
      <w:bCs w:val="0"/>
      <w:sz w:val="20"/>
      <w:lang w:val="de-DE" w:bidi="th-TH"/>
    </w:rPr>
  </w:style>
  <w:style w:type="paragraph" w:styleId="DocumentMap">
    <w:name w:val="Document Map"/>
    <w:basedOn w:val="Normal"/>
    <w:link w:val="DocumentMapChar"/>
    <w:semiHidden/>
    <w:rsid w:val="00BB0CEB"/>
    <w:pPr>
      <w:shd w:val="clear" w:color="auto" w:fill="000080"/>
      <w:spacing w:after="0" w:line="240" w:lineRule="auto"/>
    </w:pPr>
    <w:rPr>
      <w:rFonts w:ascii="Tahoma" w:eastAsia="Cordia New" w:hAnsi="Tahoma" w:cs="Tahoma"/>
      <w:iCs/>
      <w:sz w:val="28"/>
      <w:szCs w:val="28"/>
      <w:lang w:val="en-US" w:bidi="th-TH"/>
    </w:rPr>
  </w:style>
  <w:style w:type="character" w:customStyle="1" w:styleId="DocumentMapChar">
    <w:name w:val="Document Map Char"/>
    <w:basedOn w:val="DefaultParagraphFont"/>
    <w:link w:val="DocumentMap"/>
    <w:semiHidden/>
    <w:rsid w:val="00BB0CEB"/>
    <w:rPr>
      <w:rFonts w:ascii="Tahoma" w:eastAsia="Cordia New" w:hAnsi="Tahoma" w:cs="Tahoma"/>
      <w:iCs/>
      <w:sz w:val="28"/>
      <w:szCs w:val="28"/>
      <w:shd w:val="clear" w:color="auto" w:fill="000080"/>
      <w:lang w:val="en-US" w:bidi="th-TH"/>
    </w:rPr>
  </w:style>
  <w:style w:type="paragraph" w:customStyle="1" w:styleId="Bieubang">
    <w:name w:val="Bieubang"/>
    <w:basedOn w:val="CharCharCharCharCharCharChar"/>
    <w:rsid w:val="00BB0CEB"/>
    <w:rPr>
      <w:lang w:val="nl-NL"/>
    </w:rPr>
  </w:style>
  <w:style w:type="paragraph" w:customStyle="1" w:styleId="BodyText220">
    <w:name w:val="Body Text 22"/>
    <w:basedOn w:val="Normal"/>
    <w:rsid w:val="00BB0CEB"/>
    <w:pPr>
      <w:spacing w:after="0" w:line="240" w:lineRule="auto"/>
      <w:ind w:right="-108"/>
      <w:jc w:val="center"/>
    </w:pPr>
    <w:rPr>
      <w:rFonts w:ascii=".VnArialH" w:eastAsia="Times New Roman" w:hAnsi=".VnArialH" w:cs="Times New Roman"/>
      <w:b/>
      <w:snapToGrid w:val="0"/>
      <w:color w:val="000000"/>
      <w:sz w:val="24"/>
      <w:szCs w:val="20"/>
      <w:lang w:val="en-US"/>
    </w:rPr>
  </w:style>
  <w:style w:type="paragraph" w:customStyle="1" w:styleId="063">
    <w:name w:val="0.63"/>
    <w:basedOn w:val="Normal"/>
    <w:autoRedefine/>
    <w:rsid w:val="00BB0CEB"/>
    <w:pPr>
      <w:spacing w:before="60" w:after="60" w:line="240" w:lineRule="auto"/>
      <w:ind w:right="-70" w:hanging="48"/>
    </w:pPr>
    <w:rPr>
      <w:rFonts w:ascii="Times New Roman" w:eastAsia="Times New Roman" w:hAnsi="Times New Roman" w:cs="Times New Roman"/>
      <w:color w:val="000000"/>
      <w:sz w:val="24"/>
      <w:lang w:val="en-US"/>
    </w:rPr>
  </w:style>
  <w:style w:type="paragraph" w:customStyle="1" w:styleId="BodyText210">
    <w:name w:val="Body Text 21"/>
    <w:basedOn w:val="Normal"/>
    <w:autoRedefine/>
    <w:rsid w:val="00BB0CEB"/>
    <w:pPr>
      <w:spacing w:after="0" w:line="240" w:lineRule="auto"/>
      <w:ind w:right="-108" w:firstLine="18"/>
      <w:jc w:val="both"/>
    </w:pPr>
    <w:rPr>
      <w:rFonts w:ascii="Times New Roman" w:eastAsia="Times New Roman" w:hAnsi="Times New Roman" w:cs="Times New Roman"/>
      <w:noProof/>
      <w:color w:val="000000"/>
      <w:sz w:val="26"/>
      <w:szCs w:val="26"/>
      <w:lang w:val="en-US"/>
    </w:rPr>
  </w:style>
  <w:style w:type="paragraph" w:customStyle="1" w:styleId="GDD">
    <w:name w:val="GDD"/>
    <w:basedOn w:val="Normal"/>
    <w:rsid w:val="00BB0CEB"/>
    <w:pPr>
      <w:tabs>
        <w:tab w:val="left" w:pos="1134"/>
      </w:tabs>
      <w:spacing w:before="120" w:after="0" w:line="240" w:lineRule="auto"/>
      <w:jc w:val="both"/>
      <w:outlineLvl w:val="0"/>
    </w:pPr>
    <w:rPr>
      <w:rFonts w:ascii=".VnTime" w:eastAsia="Times New Roman" w:hAnsi=".VnTime" w:cs="Times New Roman"/>
      <w:sz w:val="26"/>
      <w:szCs w:val="20"/>
      <w:lang w:val="en-US"/>
    </w:rPr>
  </w:style>
  <w:style w:type="paragraph" w:customStyle="1" w:styleId="dam">
    <w:name w:val="dam"/>
    <w:basedOn w:val="Title"/>
    <w:autoRedefine/>
    <w:rsid w:val="00BB0CEB"/>
    <w:pPr>
      <w:spacing w:before="120" w:line="312" w:lineRule="auto"/>
      <w:ind w:left="0" w:firstLine="0"/>
      <w:jc w:val="both"/>
    </w:pPr>
    <w:rPr>
      <w:rFonts w:ascii=".VnTime" w:eastAsia="Cordia New" w:hAnsi=".VnTime"/>
      <w:bCs w:val="0"/>
      <w:i/>
      <w:iCs/>
      <w:kern w:val="0"/>
      <w:sz w:val="26"/>
      <w:szCs w:val="26"/>
      <w:lang w:val="en-US"/>
    </w:rPr>
  </w:style>
  <w:style w:type="paragraph" w:customStyle="1" w:styleId="MucBinhThuong">
    <w:name w:val="MucBinhThuong"/>
    <w:basedOn w:val="Normal"/>
    <w:rsid w:val="00BB0CEB"/>
    <w:pPr>
      <w:spacing w:before="60" w:after="120" w:line="264" w:lineRule="auto"/>
      <w:ind w:firstLine="720"/>
      <w:jc w:val="both"/>
    </w:pPr>
    <w:rPr>
      <w:rFonts w:ascii=".VnTime" w:eastAsia="Times New Roman" w:hAnsi=".VnTime" w:cs="Times New Roman"/>
      <w:sz w:val="28"/>
      <w:szCs w:val="20"/>
      <w:lang w:val="en-US"/>
    </w:rPr>
  </w:style>
  <w:style w:type="paragraph" w:customStyle="1" w:styleId="K1">
    <w:name w:val="K1"/>
    <w:basedOn w:val="Header"/>
    <w:rsid w:val="00BB0CEB"/>
    <w:pPr>
      <w:tabs>
        <w:tab w:val="clear" w:pos="4680"/>
        <w:tab w:val="clear" w:pos="9360"/>
        <w:tab w:val="left" w:pos="567"/>
      </w:tabs>
    </w:pPr>
    <w:rPr>
      <w:rFonts w:ascii=".VnTimeH" w:eastAsia="Cordia New" w:hAnsi=".VnTimeH" w:cs="Times New Roman"/>
      <w:b/>
      <w:iCs/>
      <w:sz w:val="26"/>
      <w:szCs w:val="20"/>
      <w:lang w:val="vi-VN"/>
    </w:rPr>
  </w:style>
  <w:style w:type="paragraph" w:customStyle="1" w:styleId="kl">
    <w:name w:val="kl"/>
    <w:basedOn w:val="Normal"/>
    <w:rsid w:val="00BB0CEB"/>
    <w:pPr>
      <w:spacing w:after="0" w:line="240" w:lineRule="auto"/>
      <w:jc w:val="both"/>
    </w:pPr>
    <w:rPr>
      <w:rFonts w:ascii=".VnTime" w:eastAsia="Times New Roman" w:hAnsi=".VnTime" w:cs="Times New Roman"/>
      <w:sz w:val="24"/>
      <w:szCs w:val="20"/>
      <w:lang w:val="en-US"/>
    </w:rPr>
  </w:style>
  <w:style w:type="paragraph" w:customStyle="1" w:styleId="p">
    <w:name w:val="p"/>
    <w:basedOn w:val="Normal"/>
    <w:rsid w:val="00BB0CEB"/>
    <w:pPr>
      <w:tabs>
        <w:tab w:val="left" w:pos="702"/>
        <w:tab w:val="left" w:pos="1242"/>
        <w:tab w:val="left" w:pos="2412"/>
        <w:tab w:val="left" w:pos="3672"/>
        <w:tab w:val="left" w:pos="4752"/>
      </w:tabs>
      <w:spacing w:after="0" w:line="240" w:lineRule="auto"/>
      <w:jc w:val="both"/>
    </w:pPr>
    <w:rPr>
      <w:rFonts w:ascii="CG Times" w:eastAsia="Times New Roman" w:hAnsi="CG Times" w:cs="Times New Roman"/>
      <w:szCs w:val="20"/>
      <w:lang w:val="en-GB"/>
    </w:rPr>
  </w:style>
  <w:style w:type="paragraph" w:customStyle="1" w:styleId="Chuong">
    <w:name w:val="Chuong"/>
    <w:basedOn w:val="Heading9"/>
    <w:rsid w:val="00BB0CEB"/>
    <w:pPr>
      <w:keepLines w:val="0"/>
      <w:spacing w:before="120" w:after="120"/>
      <w:ind w:firstLine="720"/>
      <w:jc w:val="center"/>
    </w:pPr>
    <w:rPr>
      <w:rFonts w:ascii=".VnVogue" w:eastAsia="Cordia New" w:hAnsi=".VnVogue"/>
      <w:b/>
      <w:i w:val="0"/>
      <w:noProof/>
      <w:snapToGrid w:val="0"/>
      <w:color w:val="auto"/>
      <w:sz w:val="28"/>
      <w:lang w:val="en-US"/>
    </w:rPr>
  </w:style>
  <w:style w:type="paragraph" w:customStyle="1" w:styleId="Tenchuong">
    <w:name w:val="Tenchuong"/>
    <w:basedOn w:val="Heading3"/>
    <w:rsid w:val="00BB0CEB"/>
    <w:pPr>
      <w:tabs>
        <w:tab w:val="num" w:pos="2869"/>
      </w:tabs>
      <w:spacing w:before="120" w:after="240" w:line="240" w:lineRule="auto"/>
      <w:ind w:left="0" w:firstLine="720"/>
      <w:jc w:val="both"/>
    </w:pPr>
    <w:rPr>
      <w:rFonts w:ascii=".VnHelvetInsH" w:eastAsia="Cordia New" w:hAnsi=".VnHelvetInsH"/>
      <w:bCs w:val="0"/>
      <w:iCs/>
      <w:noProof/>
      <w:spacing w:val="30"/>
      <w:sz w:val="36"/>
      <w:szCs w:val="20"/>
      <w:lang w:val="fr-FR"/>
    </w:rPr>
  </w:style>
  <w:style w:type="paragraph" w:customStyle="1" w:styleId="Muc2">
    <w:name w:val="Muc2"/>
    <w:basedOn w:val="Normal"/>
    <w:rsid w:val="00BB0CEB"/>
    <w:pPr>
      <w:spacing w:before="120" w:after="120" w:line="240" w:lineRule="auto"/>
      <w:ind w:firstLine="720"/>
      <w:jc w:val="both"/>
    </w:pPr>
    <w:rPr>
      <w:rFonts w:ascii=".VnTime" w:eastAsia="Times New Roman" w:hAnsi=".VnTime" w:cs="Times New Roman"/>
      <w:b/>
      <w:i/>
      <w:noProof/>
      <w:sz w:val="26"/>
      <w:szCs w:val="20"/>
      <w:lang w:val="en-US"/>
    </w:rPr>
  </w:style>
  <w:style w:type="paragraph" w:customStyle="1" w:styleId="Muc3">
    <w:name w:val="Muc3"/>
    <w:basedOn w:val="Heading3"/>
    <w:rsid w:val="00BB0CEB"/>
    <w:pPr>
      <w:tabs>
        <w:tab w:val="num" w:pos="2869"/>
      </w:tabs>
      <w:spacing w:before="120" w:after="0" w:line="240" w:lineRule="auto"/>
      <w:ind w:left="0" w:firstLine="720"/>
      <w:jc w:val="both"/>
    </w:pPr>
    <w:rPr>
      <w:rFonts w:ascii=".VnTime" w:eastAsia="Cordia New" w:hAnsi=".VnTime"/>
      <w:b w:val="0"/>
      <w:bCs w:val="0"/>
      <w:i/>
      <w:iCs/>
      <w:noProof/>
      <w:snapToGrid w:val="0"/>
      <w:color w:val="0000FF"/>
      <w:szCs w:val="20"/>
      <w:lang w:val="fr-FR"/>
    </w:rPr>
  </w:style>
  <w:style w:type="character" w:customStyle="1" w:styleId="Normal1CharChar">
    <w:name w:val="Normal1 Char Char"/>
    <w:rsid w:val="00BB0CEB"/>
    <w:rPr>
      <w:rFonts w:ascii=".VnTime" w:eastAsia="Cordia New" w:hAnsi=".VnTime"/>
      <w:iCs/>
      <w:noProof w:val="0"/>
      <w:sz w:val="26"/>
      <w:szCs w:val="24"/>
      <w:lang w:val="en-US" w:eastAsia="en-US" w:bidi="ar-SA"/>
    </w:rPr>
  </w:style>
  <w:style w:type="paragraph" w:customStyle="1" w:styleId="K3">
    <w:name w:val="K3"/>
    <w:basedOn w:val="Normal"/>
    <w:rsid w:val="00BB0CEB"/>
    <w:pPr>
      <w:spacing w:before="240" w:after="0" w:line="240" w:lineRule="auto"/>
      <w:ind w:firstLine="709"/>
      <w:jc w:val="both"/>
    </w:pPr>
    <w:rPr>
      <w:rFonts w:ascii=".VnAvant" w:eastAsia="Times New Roman" w:hAnsi=".VnAvant" w:cs="Times New Roman"/>
      <w:b/>
      <w:iCs/>
      <w:sz w:val="24"/>
      <w:szCs w:val="24"/>
      <w:lang w:val="en-US"/>
    </w:rPr>
  </w:style>
  <w:style w:type="paragraph" w:customStyle="1" w:styleId="K4">
    <w:name w:val="K4"/>
    <w:basedOn w:val="K3"/>
    <w:rsid w:val="00BB0CEB"/>
    <w:rPr>
      <w:b w:val="0"/>
      <w:bCs/>
    </w:rPr>
  </w:style>
  <w:style w:type="paragraph" w:customStyle="1" w:styleId="tit">
    <w:name w:val="tit"/>
    <w:basedOn w:val="Title"/>
    <w:autoRedefine/>
    <w:rsid w:val="00BB0CEB"/>
    <w:pPr>
      <w:spacing w:before="120" w:line="312" w:lineRule="auto"/>
      <w:ind w:left="0" w:firstLine="0"/>
      <w:jc w:val="both"/>
    </w:pPr>
    <w:rPr>
      <w:rFonts w:ascii=".VnTime" w:eastAsia="Cordia New" w:hAnsi=".VnTime"/>
      <w:bCs w:val="0"/>
      <w:i/>
      <w:iCs/>
      <w:kern w:val="0"/>
      <w:sz w:val="28"/>
      <w:szCs w:val="28"/>
      <w:lang w:val="en-US"/>
    </w:rPr>
  </w:style>
  <w:style w:type="paragraph" w:customStyle="1" w:styleId="K2">
    <w:name w:val="K2"/>
    <w:basedOn w:val="Normal"/>
    <w:rsid w:val="00BB0CEB"/>
    <w:pPr>
      <w:tabs>
        <w:tab w:val="num" w:pos="360"/>
        <w:tab w:val="left" w:pos="1418"/>
      </w:tabs>
      <w:spacing w:before="240" w:after="0" w:line="240" w:lineRule="auto"/>
      <w:jc w:val="both"/>
    </w:pPr>
    <w:rPr>
      <w:rFonts w:ascii=".VnTimeH" w:eastAsia="Times New Roman" w:hAnsi=".VnTimeH" w:cs="Times New Roman"/>
      <w:sz w:val="26"/>
      <w:szCs w:val="24"/>
      <w:lang w:val="en-US"/>
    </w:rPr>
  </w:style>
  <w:style w:type="paragraph" w:customStyle="1" w:styleId="StyleBodyText22VnTime13ptNotBoldBefore6ptAfter">
    <w:name w:val="Style Body Text 22 + .VnTime 13 pt Not Bold Before:  6 pt After..."/>
    <w:basedOn w:val="BodyText220"/>
    <w:rsid w:val="00BB0CEB"/>
    <w:pPr>
      <w:spacing w:before="120" w:after="60" w:line="312" w:lineRule="auto"/>
    </w:pPr>
    <w:rPr>
      <w:rFonts w:ascii=".VnTime" w:hAnsi=".VnTime"/>
      <w:b w:val="0"/>
      <w:sz w:val="26"/>
    </w:rPr>
  </w:style>
  <w:style w:type="paragraph" w:customStyle="1" w:styleId="Bodyofsection">
    <w:name w:val="Body of section"/>
    <w:basedOn w:val="Normal"/>
    <w:autoRedefine/>
    <w:rsid w:val="00BB0CEB"/>
    <w:pPr>
      <w:widowControl w:val="0"/>
      <w:spacing w:before="60" w:after="60" w:line="288" w:lineRule="auto"/>
      <w:jc w:val="both"/>
    </w:pPr>
    <w:rPr>
      <w:rFonts w:ascii="Times New Roman" w:eastAsia="MS Mincho" w:hAnsi="Times New Roman" w:cs="Times New Roman"/>
      <w:kern w:val="2"/>
      <w:sz w:val="24"/>
      <w:szCs w:val="24"/>
      <w:lang w:val="en-US" w:eastAsia="ja-JP"/>
    </w:rPr>
  </w:style>
  <w:style w:type="paragraph" w:customStyle="1" w:styleId="Item1">
    <w:name w:val="Item 1"/>
    <w:basedOn w:val="Normal"/>
    <w:autoRedefine/>
    <w:rsid w:val="00BB0CEB"/>
    <w:pPr>
      <w:widowControl w:val="0"/>
      <w:spacing w:after="0" w:line="240" w:lineRule="auto"/>
      <w:ind w:left="1134" w:hanging="425"/>
      <w:jc w:val="both"/>
    </w:pPr>
    <w:rPr>
      <w:rFonts w:ascii="MS Mincho" w:eastAsia="MS Mincho" w:hAnsi="Century" w:cs="Times New Roman" w:hint="eastAsia"/>
      <w:b/>
      <w:kern w:val="2"/>
      <w:szCs w:val="24"/>
      <w:lang w:val="fr-FR" w:eastAsia="ja-JP"/>
    </w:rPr>
  </w:style>
  <w:style w:type="paragraph" w:customStyle="1" w:styleId="StyleHeading3Heading3CharCharCharCharLeftBefore12p">
    <w:name w:val="Style Heading 3Heading 3 Char Char Char Char + Left Before:  12 p..."/>
    <w:basedOn w:val="Heading3"/>
    <w:rsid w:val="00BB0CEB"/>
    <w:pPr>
      <w:tabs>
        <w:tab w:val="num" w:pos="720"/>
      </w:tabs>
      <w:spacing w:line="288" w:lineRule="auto"/>
      <w:ind w:left="720" w:hanging="720"/>
      <w:jc w:val="both"/>
    </w:pPr>
    <w:rPr>
      <w:rFonts w:ascii=".VnTime" w:eastAsia="Cordia New" w:hAnsi=".VnTime"/>
      <w:b w:val="0"/>
      <w:bCs w:val="0"/>
      <w:i/>
      <w:iCs/>
      <w:snapToGrid w:val="0"/>
      <w:color w:val="000000"/>
      <w:sz w:val="24"/>
      <w:szCs w:val="20"/>
      <w:lang w:val="fr-LU" w:eastAsia="ja-JP"/>
    </w:rPr>
  </w:style>
  <w:style w:type="paragraph" w:customStyle="1" w:styleId="xl22">
    <w:name w:val="xl22"/>
    <w:basedOn w:val="Normal"/>
    <w:rsid w:val="00BB0CEB"/>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23">
    <w:name w:val="xl23"/>
    <w:basedOn w:val="Normal"/>
    <w:rsid w:val="00BB0CEB"/>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Default">
    <w:name w:val="Default"/>
    <w:rsid w:val="00BB0CEB"/>
    <w:pPr>
      <w:autoSpaceDE w:val="0"/>
      <w:autoSpaceDN w:val="0"/>
      <w:adjustRightInd w:val="0"/>
      <w:spacing w:after="0" w:line="240" w:lineRule="auto"/>
    </w:pPr>
    <w:rPr>
      <w:rFonts w:ascii="CenturyGothic-Italic" w:eastAsia="Times New Roman" w:hAnsi="CenturyGothic-Italic" w:cs="Times New Roman"/>
      <w:sz w:val="20"/>
      <w:szCs w:val="20"/>
      <w:lang w:val="en-US"/>
    </w:rPr>
  </w:style>
  <w:style w:type="paragraph" w:customStyle="1" w:styleId="bodysection">
    <w:name w:val="body_section"/>
    <w:basedOn w:val="Normal"/>
    <w:rsid w:val="00BB0CEB"/>
    <w:pPr>
      <w:widowControl w:val="0"/>
      <w:spacing w:after="0" w:line="240" w:lineRule="auto"/>
      <w:ind w:left="709"/>
      <w:jc w:val="both"/>
    </w:pPr>
    <w:rPr>
      <w:rFonts w:ascii="MS Mincho" w:eastAsia="MS Mincho" w:hAnsi="Century" w:cs="Times New Roman" w:hint="eastAsia"/>
      <w:kern w:val="2"/>
      <w:sz w:val="24"/>
      <w:szCs w:val="24"/>
      <w:lang w:val="fr-FR" w:eastAsia="ja-JP"/>
    </w:rPr>
  </w:style>
  <w:style w:type="paragraph" w:customStyle="1" w:styleId="11">
    <w:name w:val="1.1"/>
    <w:basedOn w:val="Normal"/>
    <w:rsid w:val="00BB0CEB"/>
    <w:pPr>
      <w:widowControl w:val="0"/>
      <w:tabs>
        <w:tab w:val="left" w:pos="567"/>
      </w:tabs>
      <w:autoSpaceDE w:val="0"/>
      <w:autoSpaceDN w:val="0"/>
      <w:spacing w:before="240" w:after="120" w:line="240" w:lineRule="auto"/>
      <w:jc w:val="both"/>
    </w:pPr>
    <w:rPr>
      <w:rFonts w:ascii="Mincho" w:eastAsia="Mincho" w:hAnsi="Century" w:cs="Times New Roman" w:hint="eastAsia"/>
      <w:kern w:val="2"/>
      <w:szCs w:val="20"/>
      <w:lang w:val="fr-FR" w:eastAsia="ja-JP"/>
    </w:rPr>
  </w:style>
  <w:style w:type="paragraph" w:customStyle="1" w:styleId="Bodyofsubsection">
    <w:name w:val="Body of subsection"/>
    <w:basedOn w:val="Normal"/>
    <w:autoRedefine/>
    <w:rsid w:val="00BB0CEB"/>
    <w:pPr>
      <w:widowControl w:val="0"/>
      <w:spacing w:after="0" w:line="240" w:lineRule="auto"/>
      <w:ind w:left="709"/>
      <w:jc w:val="both"/>
    </w:pPr>
    <w:rPr>
      <w:rFonts w:ascii="MS Mincho" w:eastAsia="MS Mincho" w:hAnsi="Century" w:cs="Times New Roman" w:hint="eastAsia"/>
      <w:kern w:val="2"/>
      <w:szCs w:val="24"/>
      <w:lang w:val="fr-FR" w:eastAsia="ja-JP"/>
    </w:rPr>
  </w:style>
  <w:style w:type="paragraph" w:customStyle="1" w:styleId="Section">
    <w:name w:val="Section"/>
    <w:basedOn w:val="Normal"/>
    <w:autoRedefine/>
    <w:rsid w:val="00BB0CEB"/>
    <w:pPr>
      <w:widowControl w:val="0"/>
      <w:spacing w:after="0" w:line="240" w:lineRule="auto"/>
      <w:ind w:left="709" w:hanging="709"/>
      <w:jc w:val="both"/>
    </w:pPr>
    <w:rPr>
      <w:rFonts w:ascii="MS Mincho" w:eastAsia="MS Mincho" w:hAnsi="Century" w:cs="Times New Roman" w:hint="eastAsia"/>
      <w:b/>
      <w:kern w:val="2"/>
      <w:szCs w:val="24"/>
      <w:lang w:val="fr-FR" w:eastAsia="ja-JP"/>
    </w:rPr>
  </w:style>
  <w:style w:type="paragraph" w:customStyle="1" w:styleId="Subsection">
    <w:name w:val="Subsection"/>
    <w:basedOn w:val="Section"/>
    <w:autoRedefine/>
    <w:rsid w:val="00BB0CEB"/>
  </w:style>
  <w:style w:type="paragraph" w:customStyle="1" w:styleId="Body1">
    <w:name w:val="Body1"/>
    <w:basedOn w:val="Normal"/>
    <w:rsid w:val="00BB0CEB"/>
    <w:pPr>
      <w:widowControl w:val="0"/>
      <w:spacing w:after="0" w:line="240" w:lineRule="auto"/>
      <w:ind w:left="709"/>
      <w:jc w:val="both"/>
    </w:pPr>
    <w:rPr>
      <w:rFonts w:ascii="MS Mincho" w:eastAsia="MS Mincho" w:hAnsi="Century" w:cs="Times New Roman" w:hint="eastAsia"/>
      <w:kern w:val="2"/>
      <w:szCs w:val="20"/>
      <w:lang w:val="fr-FR" w:eastAsia="ja-JP"/>
    </w:rPr>
  </w:style>
  <w:style w:type="paragraph" w:customStyle="1" w:styleId="StyleHeading413ptBoldItalic">
    <w:name w:val="Style Heading 4 + 13 pt Bold Italic"/>
    <w:basedOn w:val="Heading4"/>
    <w:autoRedefine/>
    <w:rsid w:val="00BB0CEB"/>
    <w:pPr>
      <w:spacing w:after="60"/>
      <w:ind w:left="1440" w:right="-108" w:firstLine="0"/>
      <w:jc w:val="left"/>
    </w:pPr>
    <w:rPr>
      <w:rFonts w:ascii="Times New Roman" w:eastAsia="Cordia New" w:hAnsi="Times New Roman"/>
      <w:i w:val="0"/>
      <w:noProof/>
      <w:color w:val="000000"/>
      <w:lang w:val="pt-BR"/>
    </w:rPr>
  </w:style>
  <w:style w:type="paragraph" w:customStyle="1" w:styleId="StyleHeading413ptBoldItalic1">
    <w:name w:val="Style Heading 4 + 13 pt Bold Italic1"/>
    <w:basedOn w:val="Heading4"/>
    <w:autoRedefine/>
    <w:rsid w:val="00BB0CEB"/>
    <w:pPr>
      <w:spacing w:after="60"/>
      <w:ind w:left="1440" w:right="-108" w:firstLine="0"/>
      <w:jc w:val="left"/>
    </w:pPr>
    <w:rPr>
      <w:rFonts w:ascii="Times New Roman" w:eastAsia="Cordia New" w:hAnsi="Times New Roman"/>
      <w:i w:val="0"/>
      <w:noProof/>
      <w:color w:val="000000"/>
      <w:lang w:val="pt-BR"/>
    </w:rPr>
  </w:style>
  <w:style w:type="paragraph" w:customStyle="1" w:styleId="font5">
    <w:name w:val="font5"/>
    <w:basedOn w:val="Normal"/>
    <w:rsid w:val="00BB0CEB"/>
    <w:pPr>
      <w:spacing w:before="100" w:beforeAutospacing="1" w:after="100" w:afterAutospacing="1" w:line="240" w:lineRule="auto"/>
    </w:pPr>
    <w:rPr>
      <w:rFonts w:ascii="Times New Roman" w:eastAsia="Times New Roman" w:hAnsi="Times New Roman" w:cs="Times New Roman"/>
      <w:color w:val="0000FF"/>
      <w:sz w:val="20"/>
      <w:szCs w:val="20"/>
      <w:lang w:val="en-US"/>
    </w:rPr>
  </w:style>
  <w:style w:type="paragraph" w:customStyle="1" w:styleId="font6">
    <w:name w:val="font6"/>
    <w:basedOn w:val="Normal"/>
    <w:rsid w:val="00BB0CEB"/>
    <w:pPr>
      <w:spacing w:before="100" w:beforeAutospacing="1" w:after="100" w:afterAutospacing="1" w:line="240" w:lineRule="auto"/>
    </w:pPr>
    <w:rPr>
      <w:rFonts w:ascii="Times New Roman" w:eastAsia="Times New Roman" w:hAnsi="Times New Roman" w:cs="Times New Roman"/>
      <w:b/>
      <w:bCs/>
      <w:color w:val="0000FF"/>
      <w:sz w:val="20"/>
      <w:szCs w:val="20"/>
      <w:lang w:val="en-US"/>
    </w:rPr>
  </w:style>
  <w:style w:type="paragraph" w:customStyle="1" w:styleId="font7">
    <w:name w:val="font7"/>
    <w:basedOn w:val="Normal"/>
    <w:rsid w:val="00BB0CEB"/>
    <w:pPr>
      <w:spacing w:before="100" w:beforeAutospacing="1" w:after="100" w:afterAutospacing="1" w:line="240" w:lineRule="auto"/>
    </w:pPr>
    <w:rPr>
      <w:rFonts w:ascii="Times New Roman" w:eastAsia="Times New Roman" w:hAnsi="Times New Roman" w:cs="Times New Roman"/>
      <w:color w:val="0000FF"/>
      <w:sz w:val="20"/>
      <w:szCs w:val="20"/>
      <w:lang w:val="en-US"/>
    </w:rPr>
  </w:style>
  <w:style w:type="paragraph" w:customStyle="1" w:styleId="xl32">
    <w:name w:val="xl32"/>
    <w:basedOn w:val="Normal"/>
    <w:rsid w:val="00BB0CEB"/>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33">
    <w:name w:val="xl33"/>
    <w:basedOn w:val="Normal"/>
    <w:rsid w:val="00BB0CEB"/>
    <w:pPr>
      <w:pBdr>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FF"/>
      <w:sz w:val="24"/>
      <w:szCs w:val="24"/>
      <w:lang w:val="en-US"/>
    </w:rPr>
  </w:style>
  <w:style w:type="paragraph" w:customStyle="1" w:styleId="xl34">
    <w:name w:val="xl34"/>
    <w:basedOn w:val="Normal"/>
    <w:rsid w:val="00BB0CEB"/>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35">
    <w:name w:val="xl35"/>
    <w:basedOn w:val="Normal"/>
    <w:rsid w:val="00BB0CEB"/>
    <w:pPr>
      <w:pBdr>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0000FF"/>
      <w:sz w:val="24"/>
      <w:szCs w:val="24"/>
      <w:lang w:val="en-US"/>
    </w:rPr>
  </w:style>
  <w:style w:type="paragraph" w:customStyle="1" w:styleId="xl36">
    <w:name w:val="xl36"/>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37">
    <w:name w:val="xl37"/>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38">
    <w:name w:val="xl38"/>
    <w:basedOn w:val="Normal"/>
    <w:rsid w:val="00BB0CEB"/>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FF"/>
      <w:sz w:val="24"/>
      <w:szCs w:val="24"/>
      <w:lang w:val="en-US"/>
    </w:rPr>
  </w:style>
  <w:style w:type="paragraph" w:customStyle="1" w:styleId="xl39">
    <w:name w:val="xl39"/>
    <w:basedOn w:val="Normal"/>
    <w:rsid w:val="00BB0CEB"/>
    <w:pPr>
      <w:pBdr>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40">
    <w:name w:val="xl40"/>
    <w:basedOn w:val="Normal"/>
    <w:rsid w:val="00BB0CEB"/>
    <w:pPr>
      <w:pBdr>
        <w:right w:val="single" w:sz="8" w:space="0" w:color="auto"/>
      </w:pBdr>
      <w:spacing w:before="100" w:beforeAutospacing="1" w:after="100" w:afterAutospacing="1" w:line="240" w:lineRule="auto"/>
      <w:jc w:val="center"/>
    </w:pPr>
    <w:rPr>
      <w:rFonts w:ascii="Times New Roman" w:eastAsia="Times New Roman" w:hAnsi="Times New Roman" w:cs="Times New Roman"/>
      <w:color w:val="0000FF"/>
      <w:sz w:val="24"/>
      <w:szCs w:val="24"/>
      <w:lang w:val="en-US"/>
    </w:rPr>
  </w:style>
  <w:style w:type="paragraph" w:customStyle="1" w:styleId="xl41">
    <w:name w:val="xl41"/>
    <w:basedOn w:val="Normal"/>
    <w:rsid w:val="00BB0CEB"/>
    <w:pPr>
      <w:pBdr>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42">
    <w:name w:val="xl42"/>
    <w:basedOn w:val="Normal"/>
    <w:rsid w:val="00BB0CEB"/>
    <w:pPr>
      <w:pBdr>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43">
    <w:name w:val="xl43"/>
    <w:basedOn w:val="Normal"/>
    <w:rsid w:val="00BB0CEB"/>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44">
    <w:name w:val="xl44"/>
    <w:basedOn w:val="Normal"/>
    <w:rsid w:val="00BB0CE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FF"/>
      <w:sz w:val="24"/>
      <w:szCs w:val="24"/>
      <w:lang w:val="en-US"/>
    </w:rPr>
  </w:style>
  <w:style w:type="paragraph" w:customStyle="1" w:styleId="xl45">
    <w:name w:val="xl45"/>
    <w:basedOn w:val="Normal"/>
    <w:rsid w:val="00BB0CE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46">
    <w:name w:val="xl46"/>
    <w:basedOn w:val="Normal"/>
    <w:rsid w:val="00BB0CE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FF"/>
      <w:sz w:val="24"/>
      <w:szCs w:val="24"/>
      <w:lang w:val="en-US"/>
    </w:rPr>
  </w:style>
  <w:style w:type="paragraph" w:customStyle="1" w:styleId="xl47">
    <w:name w:val="xl47"/>
    <w:basedOn w:val="Normal"/>
    <w:rsid w:val="00BB0CEB"/>
    <w:pPr>
      <w:pBdr>
        <w:top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0000FF"/>
      <w:sz w:val="24"/>
      <w:szCs w:val="24"/>
      <w:lang w:val="en-US"/>
    </w:rPr>
  </w:style>
  <w:style w:type="paragraph" w:customStyle="1" w:styleId="xl48">
    <w:name w:val="xl48"/>
    <w:basedOn w:val="Normal"/>
    <w:rsid w:val="00BB0CE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color w:val="0000FF"/>
      <w:sz w:val="24"/>
      <w:szCs w:val="24"/>
      <w:lang w:val="en-US"/>
    </w:rPr>
  </w:style>
  <w:style w:type="paragraph" w:customStyle="1" w:styleId="xl49">
    <w:name w:val="xl49"/>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50">
    <w:name w:val="xl50"/>
    <w:basedOn w:val="Normal"/>
    <w:rsid w:val="00BB0CE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color w:val="0000FF"/>
      <w:sz w:val="24"/>
      <w:szCs w:val="24"/>
      <w:lang w:val="en-US"/>
    </w:rPr>
  </w:style>
  <w:style w:type="paragraph" w:customStyle="1" w:styleId="xl51">
    <w:name w:val="xl51"/>
    <w:basedOn w:val="Normal"/>
    <w:rsid w:val="00BB0CE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52">
    <w:name w:val="xl52"/>
    <w:basedOn w:val="Normal"/>
    <w:rsid w:val="00BB0CEB"/>
    <w:pPr>
      <w:pBdr>
        <w:top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53">
    <w:name w:val="xl53"/>
    <w:basedOn w:val="Normal"/>
    <w:rsid w:val="00BB0CE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54">
    <w:name w:val="xl54"/>
    <w:basedOn w:val="Normal"/>
    <w:rsid w:val="00BB0CEB"/>
    <w:pPr>
      <w:pBdr>
        <w:top w:val="single" w:sz="8" w:space="0" w:color="auto"/>
        <w:bottom w:val="dotted"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55">
    <w:name w:val="xl55"/>
    <w:basedOn w:val="Normal"/>
    <w:rsid w:val="00BB0CE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56">
    <w:name w:val="xl56"/>
    <w:basedOn w:val="Normal"/>
    <w:rsid w:val="00BB0CEB"/>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FF"/>
      <w:sz w:val="24"/>
      <w:szCs w:val="24"/>
      <w:lang w:val="en-US"/>
    </w:rPr>
  </w:style>
  <w:style w:type="paragraph" w:customStyle="1" w:styleId="xl57">
    <w:name w:val="xl57"/>
    <w:basedOn w:val="Normal"/>
    <w:rsid w:val="00BB0CE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58">
    <w:name w:val="xl58"/>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59">
    <w:name w:val="xl59"/>
    <w:basedOn w:val="Normal"/>
    <w:rsid w:val="00BB0CE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val="en-US"/>
    </w:rPr>
  </w:style>
  <w:style w:type="paragraph" w:customStyle="1" w:styleId="xl60">
    <w:name w:val="xl60"/>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xl61">
    <w:name w:val="xl61"/>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62">
    <w:name w:val="xl62"/>
    <w:basedOn w:val="Normal"/>
    <w:rsid w:val="00BB0CE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FF"/>
      <w:sz w:val="24"/>
      <w:szCs w:val="24"/>
      <w:lang w:val="en-US"/>
    </w:rPr>
  </w:style>
  <w:style w:type="paragraph" w:customStyle="1" w:styleId="xl63">
    <w:name w:val="xl63"/>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64">
    <w:name w:val="xl64"/>
    <w:basedOn w:val="Normal"/>
    <w:rsid w:val="00BB0CE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FF"/>
      <w:sz w:val="24"/>
      <w:szCs w:val="24"/>
      <w:lang w:val="en-US"/>
    </w:rPr>
  </w:style>
  <w:style w:type="paragraph" w:customStyle="1" w:styleId="xl65">
    <w:name w:val="xl65"/>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0000FF"/>
      <w:sz w:val="24"/>
      <w:szCs w:val="24"/>
      <w:lang w:val="en-US"/>
    </w:rPr>
  </w:style>
  <w:style w:type="paragraph" w:customStyle="1" w:styleId="xl66">
    <w:name w:val="xl66"/>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color w:val="0000FF"/>
      <w:sz w:val="24"/>
      <w:szCs w:val="24"/>
      <w:lang w:val="en-US"/>
    </w:rPr>
  </w:style>
  <w:style w:type="paragraph" w:customStyle="1" w:styleId="xl67">
    <w:name w:val="xl67"/>
    <w:basedOn w:val="Normal"/>
    <w:rsid w:val="00BB0CE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8">
    <w:name w:val="xl68"/>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69">
    <w:name w:val="xl69"/>
    <w:basedOn w:val="Normal"/>
    <w:rsid w:val="00BB0CE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0">
    <w:name w:val="xl70"/>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71">
    <w:name w:val="xl71"/>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2">
    <w:name w:val="xl72"/>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xl73">
    <w:name w:val="xl73"/>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74">
    <w:name w:val="xl74"/>
    <w:basedOn w:val="Normal"/>
    <w:rsid w:val="00BB0CEB"/>
    <w:pPr>
      <w:pBdr>
        <w:bottom w:val="single" w:sz="8" w:space="0" w:color="auto"/>
        <w:right w:val="single" w:sz="8"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sz w:val="24"/>
      <w:szCs w:val="24"/>
      <w:lang w:val="en-US"/>
    </w:rPr>
  </w:style>
  <w:style w:type="paragraph" w:customStyle="1" w:styleId="xl75">
    <w:name w:val="xl75"/>
    <w:basedOn w:val="Normal"/>
    <w:rsid w:val="00BB0CEB"/>
    <w:pPr>
      <w:pBdr>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76">
    <w:name w:val="xl76"/>
    <w:basedOn w:val="Normal"/>
    <w:rsid w:val="00BB0CEB"/>
    <w:pPr>
      <w:pBdr>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lang w:val="en-US"/>
    </w:rPr>
  </w:style>
  <w:style w:type="paragraph" w:customStyle="1" w:styleId="xl77">
    <w:name w:val="xl77"/>
    <w:basedOn w:val="Normal"/>
    <w:rsid w:val="00BB0CEB"/>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FF"/>
      <w:sz w:val="24"/>
      <w:szCs w:val="24"/>
      <w:lang w:val="en-US"/>
    </w:rPr>
  </w:style>
  <w:style w:type="paragraph" w:customStyle="1" w:styleId="xl78">
    <w:name w:val="xl78"/>
    <w:basedOn w:val="Normal"/>
    <w:rsid w:val="00BB0CEB"/>
    <w:pPr>
      <w:pBdr>
        <w:bottom w:val="single" w:sz="8" w:space="0" w:color="auto"/>
        <w:right w:val="single" w:sz="8" w:space="0" w:color="auto"/>
      </w:pBdr>
      <w:spacing w:before="100" w:beforeAutospacing="1" w:after="100" w:afterAutospacing="1" w:line="240" w:lineRule="auto"/>
    </w:pPr>
    <w:rPr>
      <w:rFonts w:ascii="Arial" w:eastAsia="Times New Roman" w:hAnsi="Arial" w:cs="Arial"/>
      <w:color w:val="0000FF"/>
      <w:sz w:val="24"/>
      <w:szCs w:val="24"/>
      <w:lang w:val="en-US"/>
    </w:rPr>
  </w:style>
  <w:style w:type="paragraph" w:customStyle="1" w:styleId="xl79">
    <w:name w:val="xl79"/>
    <w:basedOn w:val="Normal"/>
    <w:rsid w:val="00BB0CEB"/>
    <w:pPr>
      <w:pBdr>
        <w:bottom w:val="single" w:sz="8" w:space="0" w:color="auto"/>
        <w:right w:val="single" w:sz="8" w:space="0" w:color="auto"/>
      </w:pBdr>
      <w:spacing w:before="100" w:beforeAutospacing="1" w:after="100" w:afterAutospacing="1" w:line="240" w:lineRule="auto"/>
    </w:pPr>
    <w:rPr>
      <w:rFonts w:ascii="Arial" w:eastAsia="Times New Roman" w:hAnsi="Arial" w:cs="Arial"/>
      <w:color w:val="0000FF"/>
      <w:sz w:val="24"/>
      <w:szCs w:val="24"/>
      <w:lang w:val="en-US"/>
    </w:rPr>
  </w:style>
  <w:style w:type="paragraph" w:customStyle="1" w:styleId="xl80">
    <w:name w:val="xl80"/>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lang w:val="en-US"/>
    </w:rPr>
  </w:style>
  <w:style w:type="paragraph" w:customStyle="1" w:styleId="xl81">
    <w:name w:val="xl81"/>
    <w:basedOn w:val="Normal"/>
    <w:rsid w:val="00BB0CEB"/>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FF0000"/>
      <w:sz w:val="24"/>
      <w:szCs w:val="24"/>
      <w:lang w:val="en-US"/>
    </w:rPr>
  </w:style>
  <w:style w:type="paragraph" w:customStyle="1" w:styleId="xl82">
    <w:name w:val="xl82"/>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83">
    <w:name w:val="xl83"/>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FF"/>
      <w:sz w:val="24"/>
      <w:szCs w:val="24"/>
      <w:lang w:val="en-US"/>
    </w:rPr>
  </w:style>
  <w:style w:type="paragraph" w:customStyle="1" w:styleId="xl84">
    <w:name w:val="xl84"/>
    <w:basedOn w:val="Normal"/>
    <w:rsid w:val="00BB0CEB"/>
    <w:pPr>
      <w:pBdr>
        <w:bottom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85">
    <w:name w:val="xl85"/>
    <w:basedOn w:val="Normal"/>
    <w:rsid w:val="00BB0CEB"/>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FF"/>
      <w:sz w:val="24"/>
      <w:szCs w:val="24"/>
      <w:lang w:val="en-US"/>
    </w:rPr>
  </w:style>
  <w:style w:type="paragraph" w:customStyle="1" w:styleId="xl86">
    <w:name w:val="xl86"/>
    <w:basedOn w:val="Normal"/>
    <w:rsid w:val="00BB0CEB"/>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FF"/>
      <w:sz w:val="24"/>
      <w:szCs w:val="24"/>
      <w:lang w:val="en-US"/>
    </w:rPr>
  </w:style>
  <w:style w:type="paragraph" w:customStyle="1" w:styleId="xl87">
    <w:name w:val="xl87"/>
    <w:basedOn w:val="Normal"/>
    <w:rsid w:val="00BB0CEB"/>
    <w:pPr>
      <w:pBdr>
        <w:bottom w:val="single" w:sz="8" w:space="0" w:color="auto"/>
        <w:right w:val="single" w:sz="8" w:space="0" w:color="auto"/>
      </w:pBdr>
      <w:spacing w:before="100" w:beforeAutospacing="1" w:after="100" w:afterAutospacing="1" w:line="240" w:lineRule="auto"/>
      <w:jc w:val="both"/>
    </w:pPr>
    <w:rPr>
      <w:rFonts w:ascii="Arial" w:eastAsia="Times New Roman" w:hAnsi="Arial" w:cs="Arial"/>
      <w:sz w:val="24"/>
      <w:szCs w:val="24"/>
      <w:lang w:val="en-US"/>
    </w:rPr>
  </w:style>
  <w:style w:type="paragraph" w:customStyle="1" w:styleId="xl88">
    <w:name w:val="xl88"/>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89">
    <w:name w:val="xl89"/>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b/>
      <w:bCs/>
      <w:color w:val="0000FF"/>
      <w:sz w:val="24"/>
      <w:szCs w:val="24"/>
      <w:lang w:val="en-US"/>
    </w:rPr>
  </w:style>
  <w:style w:type="paragraph" w:customStyle="1" w:styleId="xl90">
    <w:name w:val="xl90"/>
    <w:basedOn w:val="Normal"/>
    <w:rsid w:val="00BB0CEB"/>
    <w:pPr>
      <w:pBdr>
        <w:bottom w:val="single" w:sz="8" w:space="0" w:color="auto"/>
        <w:right w:val="single" w:sz="8" w:space="0" w:color="auto"/>
      </w:pBdr>
      <w:spacing w:before="100" w:beforeAutospacing="1" w:after="100" w:afterAutospacing="1" w:line="240" w:lineRule="auto"/>
    </w:pPr>
    <w:rPr>
      <w:rFonts w:ascii="Arial" w:eastAsia="Times New Roman" w:hAnsi="Arial" w:cs="Arial"/>
      <w:b/>
      <w:bCs/>
      <w:color w:val="0000FF"/>
      <w:sz w:val="24"/>
      <w:szCs w:val="24"/>
      <w:lang w:val="en-US"/>
    </w:rPr>
  </w:style>
  <w:style w:type="paragraph" w:customStyle="1" w:styleId="xl91">
    <w:name w:val="xl91"/>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b/>
      <w:bCs/>
      <w:i/>
      <w:iCs/>
      <w:color w:val="0000FF"/>
      <w:sz w:val="24"/>
      <w:szCs w:val="24"/>
      <w:lang w:val="en-US"/>
    </w:rPr>
  </w:style>
  <w:style w:type="paragraph" w:customStyle="1" w:styleId="xl92">
    <w:name w:val="xl92"/>
    <w:basedOn w:val="Normal"/>
    <w:rsid w:val="00BB0CEB"/>
    <w:pPr>
      <w:pBdr>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val="en-US"/>
    </w:rPr>
  </w:style>
  <w:style w:type="paragraph" w:customStyle="1" w:styleId="xl93">
    <w:name w:val="xl93"/>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b/>
      <w:bCs/>
      <w:color w:val="0000FF"/>
      <w:sz w:val="24"/>
      <w:szCs w:val="24"/>
      <w:lang w:val="en-US"/>
    </w:rPr>
  </w:style>
  <w:style w:type="paragraph" w:customStyle="1" w:styleId="xl94">
    <w:name w:val="xl94"/>
    <w:basedOn w:val="Normal"/>
    <w:rsid w:val="00BB0CE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95">
    <w:name w:val="xl95"/>
    <w:basedOn w:val="Normal"/>
    <w:rsid w:val="00BB0CEB"/>
    <w:pPr>
      <w:pBdr>
        <w:right w:val="single" w:sz="8" w:space="0" w:color="auto"/>
      </w:pBdr>
      <w:spacing w:before="100" w:beforeAutospacing="1" w:after="100" w:afterAutospacing="1" w:line="240" w:lineRule="auto"/>
      <w:jc w:val="both"/>
    </w:pPr>
    <w:rPr>
      <w:rFonts w:ascii="Arial" w:eastAsia="Times New Roman" w:hAnsi="Arial" w:cs="Arial"/>
      <w:sz w:val="24"/>
      <w:szCs w:val="24"/>
      <w:lang w:val="en-US"/>
    </w:rPr>
  </w:style>
  <w:style w:type="paragraph" w:customStyle="1" w:styleId="xl96">
    <w:name w:val="xl96"/>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FF"/>
      <w:sz w:val="24"/>
      <w:szCs w:val="24"/>
      <w:lang w:val="en-US"/>
    </w:rPr>
  </w:style>
  <w:style w:type="paragraph" w:customStyle="1" w:styleId="xl97">
    <w:name w:val="xl97"/>
    <w:basedOn w:val="Normal"/>
    <w:rsid w:val="00BB0CE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98">
    <w:name w:val="xl98"/>
    <w:basedOn w:val="Normal"/>
    <w:rsid w:val="00BB0CEB"/>
    <w:pPr>
      <w:pBdr>
        <w:right w:val="single" w:sz="8" w:space="0" w:color="auto"/>
      </w:pBdr>
      <w:spacing w:before="100" w:beforeAutospacing="1" w:after="100" w:afterAutospacing="1" w:line="240" w:lineRule="auto"/>
      <w:jc w:val="both"/>
    </w:pPr>
    <w:rPr>
      <w:rFonts w:ascii="Times New Roman" w:eastAsia="Times New Roman" w:hAnsi="Times New Roman" w:cs="Times New Roman"/>
      <w:b/>
      <w:bCs/>
      <w:i/>
      <w:iCs/>
      <w:color w:val="0000FF"/>
      <w:sz w:val="24"/>
      <w:szCs w:val="24"/>
      <w:lang w:val="en-US"/>
    </w:rPr>
  </w:style>
  <w:style w:type="paragraph" w:customStyle="1" w:styleId="xl99">
    <w:name w:val="xl99"/>
    <w:basedOn w:val="Normal"/>
    <w:rsid w:val="00BB0CEB"/>
    <w:pPr>
      <w:pBdr>
        <w:right w:val="single" w:sz="8" w:space="0" w:color="auto"/>
      </w:pBdr>
      <w:spacing w:before="100" w:beforeAutospacing="1" w:after="100" w:afterAutospacing="1" w:line="240" w:lineRule="auto"/>
      <w:jc w:val="both"/>
    </w:pPr>
    <w:rPr>
      <w:rFonts w:ascii="Times New Roman" w:eastAsia="Times New Roman" w:hAnsi="Times New Roman" w:cs="Times New Roman"/>
      <w:b/>
      <w:bCs/>
      <w:color w:val="0000FF"/>
      <w:sz w:val="24"/>
      <w:szCs w:val="24"/>
      <w:lang w:val="en-US"/>
    </w:rPr>
  </w:style>
  <w:style w:type="paragraph" w:customStyle="1" w:styleId="xl100">
    <w:name w:val="xl100"/>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val="en-US"/>
    </w:rPr>
  </w:style>
  <w:style w:type="paragraph" w:customStyle="1" w:styleId="xl101">
    <w:name w:val="xl101"/>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b/>
      <w:bCs/>
      <w:color w:val="FF0000"/>
      <w:sz w:val="24"/>
      <w:szCs w:val="24"/>
      <w:lang w:val="en-US"/>
    </w:rPr>
  </w:style>
  <w:style w:type="paragraph" w:customStyle="1" w:styleId="xl102">
    <w:name w:val="xl102"/>
    <w:basedOn w:val="Normal"/>
    <w:rsid w:val="00BB0C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val="en-US"/>
    </w:rPr>
  </w:style>
  <w:style w:type="paragraph" w:customStyle="1" w:styleId="xl103">
    <w:name w:val="xl103"/>
    <w:basedOn w:val="Normal"/>
    <w:rsid w:val="00BB0C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b/>
      <w:bCs/>
      <w:color w:val="FF0000"/>
      <w:sz w:val="24"/>
      <w:szCs w:val="24"/>
      <w:lang w:val="en-US"/>
    </w:rPr>
  </w:style>
  <w:style w:type="paragraph" w:customStyle="1" w:styleId="xl104">
    <w:name w:val="xl104"/>
    <w:basedOn w:val="Normal"/>
    <w:rsid w:val="00BB0CE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105">
    <w:name w:val="xl105"/>
    <w:basedOn w:val="Normal"/>
    <w:rsid w:val="00BB0CEB"/>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0000FF"/>
      <w:sz w:val="24"/>
      <w:szCs w:val="24"/>
      <w:lang w:val="en-US"/>
    </w:rPr>
  </w:style>
  <w:style w:type="paragraph" w:customStyle="1" w:styleId="xl106">
    <w:name w:val="xl106"/>
    <w:basedOn w:val="Normal"/>
    <w:rsid w:val="00BB0CEB"/>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0000FF"/>
      <w:sz w:val="24"/>
      <w:szCs w:val="24"/>
      <w:lang w:val="en-US"/>
    </w:rPr>
  </w:style>
  <w:style w:type="paragraph" w:customStyle="1" w:styleId="xl107">
    <w:name w:val="xl107"/>
    <w:basedOn w:val="Normal"/>
    <w:rsid w:val="00BB0CE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108">
    <w:name w:val="xl108"/>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FF"/>
      <w:sz w:val="24"/>
      <w:szCs w:val="24"/>
      <w:lang w:val="en-US"/>
    </w:rPr>
  </w:style>
  <w:style w:type="paragraph" w:customStyle="1" w:styleId="xl109">
    <w:name w:val="xl109"/>
    <w:basedOn w:val="Normal"/>
    <w:rsid w:val="00BB0CE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110">
    <w:name w:val="xl110"/>
    <w:basedOn w:val="Normal"/>
    <w:rsid w:val="00BB0CEB"/>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111">
    <w:name w:val="xl111"/>
    <w:basedOn w:val="Normal"/>
    <w:rsid w:val="00BB0CEB"/>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112">
    <w:name w:val="xl112"/>
    <w:basedOn w:val="Normal"/>
    <w:rsid w:val="00BB0CE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113">
    <w:name w:val="xl113"/>
    <w:basedOn w:val="Normal"/>
    <w:rsid w:val="00BB0CEB"/>
    <w:pPr>
      <w:pBdr>
        <w:left w:val="single" w:sz="8" w:space="0" w:color="auto"/>
        <w:bottom w:val="dotted"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114">
    <w:name w:val="xl114"/>
    <w:basedOn w:val="Normal"/>
    <w:rsid w:val="00BB0CEB"/>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FF"/>
      <w:sz w:val="24"/>
      <w:szCs w:val="24"/>
      <w:lang w:val="en-US"/>
    </w:rPr>
  </w:style>
  <w:style w:type="paragraph" w:customStyle="1" w:styleId="xl115">
    <w:name w:val="xl115"/>
    <w:basedOn w:val="Normal"/>
    <w:rsid w:val="00BB0CE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116">
    <w:name w:val="xl116"/>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FF"/>
      <w:sz w:val="24"/>
      <w:szCs w:val="24"/>
      <w:lang w:val="en-US"/>
    </w:rPr>
  </w:style>
  <w:style w:type="paragraph" w:customStyle="1" w:styleId="xl117">
    <w:name w:val="xl117"/>
    <w:basedOn w:val="Normal"/>
    <w:rsid w:val="00BB0CE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FF"/>
      <w:sz w:val="24"/>
      <w:szCs w:val="24"/>
      <w:lang w:val="en-US"/>
    </w:rPr>
  </w:style>
  <w:style w:type="paragraph" w:customStyle="1" w:styleId="xl118">
    <w:name w:val="xl118"/>
    <w:basedOn w:val="Normal"/>
    <w:rsid w:val="00BB0CEB"/>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FF"/>
      <w:sz w:val="24"/>
      <w:szCs w:val="24"/>
      <w:lang w:val="en-US"/>
    </w:rPr>
  </w:style>
  <w:style w:type="paragraph" w:customStyle="1" w:styleId="xl119">
    <w:name w:val="xl119"/>
    <w:basedOn w:val="Normal"/>
    <w:rsid w:val="00BB0CE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FF"/>
      <w:sz w:val="24"/>
      <w:szCs w:val="24"/>
      <w:lang w:val="en-US"/>
    </w:rPr>
  </w:style>
  <w:style w:type="paragraph" w:customStyle="1" w:styleId="xl120">
    <w:name w:val="xl120"/>
    <w:basedOn w:val="Normal"/>
    <w:rsid w:val="00BB0CEB"/>
    <w:pPr>
      <w:pBdr>
        <w:top w:val="single" w:sz="8" w:space="0" w:color="auto"/>
        <w:left w:val="single" w:sz="8" w:space="0" w:color="auto"/>
        <w:right w:val="single" w:sz="8" w:space="0" w:color="auto"/>
      </w:pBdr>
      <w:spacing w:before="100" w:beforeAutospacing="1" w:after="100" w:afterAutospacing="1" w:line="240" w:lineRule="auto"/>
    </w:pPr>
    <w:rPr>
      <w:rFonts w:ascii="Arial" w:eastAsia="Times New Roman" w:hAnsi="Arial" w:cs="Arial"/>
      <w:color w:val="0000FF"/>
      <w:sz w:val="24"/>
      <w:szCs w:val="24"/>
      <w:lang w:val="en-US"/>
    </w:rPr>
  </w:style>
  <w:style w:type="paragraph" w:customStyle="1" w:styleId="xl121">
    <w:name w:val="xl121"/>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color w:val="0000FF"/>
      <w:sz w:val="24"/>
      <w:szCs w:val="24"/>
      <w:lang w:val="en-US"/>
    </w:rPr>
  </w:style>
  <w:style w:type="paragraph" w:customStyle="1" w:styleId="xl122">
    <w:name w:val="xl122"/>
    <w:basedOn w:val="Normal"/>
    <w:rsid w:val="00BB0CEB"/>
    <w:pPr>
      <w:pBdr>
        <w:top w:val="single" w:sz="8" w:space="0" w:color="auto"/>
        <w:left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123">
    <w:name w:val="xl123"/>
    <w:basedOn w:val="Normal"/>
    <w:rsid w:val="00BB0CEB"/>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Heading51">
    <w:name w:val="Heading 51"/>
    <w:basedOn w:val="Normal"/>
    <w:autoRedefine/>
    <w:rsid w:val="00BB0CEB"/>
    <w:pPr>
      <w:tabs>
        <w:tab w:val="num" w:pos="1304"/>
      </w:tabs>
      <w:spacing w:before="100" w:beforeAutospacing="1" w:after="100" w:afterAutospacing="1" w:line="240" w:lineRule="auto"/>
      <w:ind w:left="1304" w:hanging="284"/>
    </w:pPr>
    <w:rPr>
      <w:rFonts w:ascii="Times New Roman" w:eastAsia="Times New Roman" w:hAnsi="Times New Roman" w:cs="Times New Roman"/>
      <w:i/>
      <w:sz w:val="26"/>
      <w:szCs w:val="26"/>
      <w:u w:val="single"/>
    </w:rPr>
  </w:style>
  <w:style w:type="paragraph" w:customStyle="1" w:styleId="Bt">
    <w:name w:val="Bt"/>
    <w:basedOn w:val="Normal"/>
    <w:rsid w:val="00BB0CEB"/>
    <w:pPr>
      <w:spacing w:before="120" w:after="0" w:line="360" w:lineRule="exact"/>
      <w:ind w:firstLine="567"/>
      <w:jc w:val="both"/>
    </w:pPr>
    <w:rPr>
      <w:rFonts w:ascii="Times New Roman" w:eastAsia="MS Mincho" w:hAnsi="Times New Roman" w:cs=".VnArialH"/>
      <w:sz w:val="26"/>
      <w:szCs w:val="24"/>
      <w:lang w:val="en-US" w:eastAsia="ja-JP" w:bidi="th-TH"/>
    </w:rPr>
  </w:style>
  <w:style w:type="paragraph" w:customStyle="1" w:styleId="N1">
    <w:name w:val="N1"/>
    <w:basedOn w:val="Normal"/>
    <w:rsid w:val="00BB0CEB"/>
    <w:pPr>
      <w:tabs>
        <w:tab w:val="num" w:pos="1440"/>
        <w:tab w:val="left" w:pos="3840"/>
      </w:tabs>
      <w:spacing w:before="120" w:after="0" w:line="264" w:lineRule="auto"/>
      <w:ind w:left="1440" w:hanging="360"/>
      <w:jc w:val="both"/>
    </w:pPr>
    <w:rPr>
      <w:rFonts w:ascii="Times New Roman" w:eastAsia="Times New Roman" w:hAnsi="Times New Roman" w:cs=".VnArialH"/>
      <w:iCs/>
      <w:sz w:val="26"/>
      <w:szCs w:val="26"/>
      <w:lang w:val="de-DE" w:bidi="th-TH"/>
    </w:rPr>
  </w:style>
  <w:style w:type="paragraph" w:customStyle="1" w:styleId="N5">
    <w:name w:val="N5"/>
    <w:basedOn w:val="Normal"/>
    <w:rsid w:val="00BB0CEB"/>
    <w:pPr>
      <w:tabs>
        <w:tab w:val="num" w:pos="1320"/>
      </w:tabs>
      <w:spacing w:before="120" w:after="0" w:line="264" w:lineRule="auto"/>
      <w:ind w:left="1320" w:hanging="360"/>
      <w:jc w:val="both"/>
    </w:pPr>
    <w:rPr>
      <w:rFonts w:ascii="Times New Roman" w:eastAsia="Times New Roman" w:hAnsi="Times New Roman" w:cs=".VnArialH"/>
      <w:iCs/>
      <w:sz w:val="26"/>
      <w:szCs w:val="26"/>
      <w:lang w:val="de-DE" w:bidi="th-TH"/>
    </w:rPr>
  </w:style>
  <w:style w:type="paragraph" w:customStyle="1" w:styleId="L1">
    <w:name w:val="L1"/>
    <w:basedOn w:val="Normal"/>
    <w:rsid w:val="00BB0CEB"/>
    <w:pPr>
      <w:widowControl w:val="0"/>
      <w:numPr>
        <w:numId w:val="10"/>
      </w:numPr>
      <w:tabs>
        <w:tab w:val="left" w:pos="170"/>
      </w:tabs>
      <w:spacing w:before="120" w:after="0" w:line="264" w:lineRule="auto"/>
      <w:jc w:val="both"/>
    </w:pPr>
    <w:rPr>
      <w:rFonts w:ascii="Times New Roman" w:eastAsia="Times New Roman" w:hAnsi="Times New Roman" w:cs=".VnArialH"/>
      <w:noProof/>
      <w:sz w:val="26"/>
      <w:szCs w:val="28"/>
      <w:lang w:bidi="th-TH"/>
    </w:rPr>
  </w:style>
  <w:style w:type="paragraph" w:customStyle="1" w:styleId="BttCharCharChar">
    <w:name w:val="Btt Char Char Char"/>
    <w:basedOn w:val="Normal"/>
    <w:link w:val="BttCharCharCharChar"/>
    <w:rsid w:val="00BB0CEB"/>
    <w:pPr>
      <w:tabs>
        <w:tab w:val="left" w:pos="170"/>
      </w:tabs>
      <w:spacing w:before="120" w:after="0" w:line="264" w:lineRule="auto"/>
      <w:ind w:firstLine="720"/>
      <w:jc w:val="both"/>
    </w:pPr>
    <w:rPr>
      <w:rFonts w:ascii="Times New Roman" w:eastAsia="Cordia New" w:hAnsi="Times New Roman" w:cs=".VnArialH"/>
      <w:iCs/>
      <w:sz w:val="26"/>
      <w:szCs w:val="26"/>
      <w:lang w:val="en-US" w:bidi="th-TH"/>
    </w:rPr>
  </w:style>
  <w:style w:type="character" w:customStyle="1" w:styleId="BttCharCharCharChar">
    <w:name w:val="Btt Char Char Char Char"/>
    <w:link w:val="BttCharCharChar"/>
    <w:rsid w:val="00BB0CEB"/>
    <w:rPr>
      <w:rFonts w:ascii="Times New Roman" w:eastAsia="Cordia New" w:hAnsi="Times New Roman" w:cs=".VnArialH"/>
      <w:iCs/>
      <w:sz w:val="26"/>
      <w:szCs w:val="26"/>
      <w:lang w:val="en-US" w:bidi="th-TH"/>
    </w:rPr>
  </w:style>
  <w:style w:type="paragraph" w:customStyle="1" w:styleId="L2">
    <w:name w:val="L2"/>
    <w:basedOn w:val="Normal"/>
    <w:rsid w:val="00BB0CEB"/>
    <w:pPr>
      <w:tabs>
        <w:tab w:val="num" w:pos="720"/>
      </w:tabs>
      <w:spacing w:before="60" w:after="60" w:line="240" w:lineRule="auto"/>
      <w:ind w:left="720" w:hanging="360"/>
    </w:pPr>
    <w:rPr>
      <w:rFonts w:ascii="Times New Roman" w:eastAsia="Times New Roman" w:hAnsi="Times New Roman" w:cs=".VnArialH"/>
      <w:b/>
      <w:bCs/>
      <w:sz w:val="26"/>
      <w:szCs w:val="26"/>
      <w:lang w:val="fr-FR" w:bidi="th-TH"/>
    </w:rPr>
  </w:style>
  <w:style w:type="paragraph" w:customStyle="1" w:styleId="M5">
    <w:name w:val="M5"/>
    <w:basedOn w:val="Normal"/>
    <w:rsid w:val="00BB0CEB"/>
    <w:pPr>
      <w:tabs>
        <w:tab w:val="left" w:pos="426"/>
      </w:tabs>
      <w:spacing w:before="120" w:after="0" w:line="264" w:lineRule="auto"/>
      <w:ind w:firstLine="720"/>
    </w:pPr>
    <w:rPr>
      <w:rFonts w:ascii="Times New Roman" w:eastAsia="Times New Roman" w:hAnsi="Times New Roman" w:cs=".VnArialH"/>
      <w:b/>
      <w:i/>
      <w:iCs/>
      <w:sz w:val="26"/>
      <w:szCs w:val="28"/>
      <w:u w:val="single"/>
      <w:lang w:val="de-DE" w:bidi="th-TH"/>
    </w:rPr>
  </w:style>
  <w:style w:type="paragraph" w:customStyle="1" w:styleId="N1b">
    <w:name w:val="N1b"/>
    <w:basedOn w:val="N1"/>
    <w:rsid w:val="00BB0CEB"/>
    <w:pPr>
      <w:tabs>
        <w:tab w:val="clear" w:pos="1440"/>
        <w:tab w:val="num" w:pos="1080"/>
      </w:tabs>
      <w:ind w:left="1080"/>
    </w:pPr>
    <w:rPr>
      <w:b/>
      <w:i/>
    </w:rPr>
  </w:style>
  <w:style w:type="paragraph" w:customStyle="1" w:styleId="BttChar">
    <w:name w:val="Btt Char"/>
    <w:basedOn w:val="Normal"/>
    <w:link w:val="BttCharChar"/>
    <w:rsid w:val="00BB0CEB"/>
    <w:pPr>
      <w:tabs>
        <w:tab w:val="left" w:pos="170"/>
      </w:tabs>
      <w:spacing w:before="120" w:after="0" w:line="264" w:lineRule="auto"/>
      <w:ind w:firstLine="720"/>
      <w:jc w:val="both"/>
    </w:pPr>
    <w:rPr>
      <w:rFonts w:ascii="Times New Roman" w:eastAsia="Cordia New" w:hAnsi="Times New Roman" w:cs=".VnArialH"/>
      <w:iCs/>
      <w:sz w:val="26"/>
      <w:szCs w:val="26"/>
      <w:lang w:val="en-US" w:bidi="th-TH"/>
    </w:rPr>
  </w:style>
  <w:style w:type="character" w:styleId="Emphasis">
    <w:name w:val="Emphasis"/>
    <w:qFormat/>
    <w:rsid w:val="00BB0CEB"/>
    <w:rPr>
      <w:rFonts w:eastAsia="Cordia New"/>
      <w:i/>
      <w:iCs w:val="0"/>
      <w:sz w:val="28"/>
      <w:szCs w:val="28"/>
      <w:lang w:val="vi-VN" w:eastAsia="en-US" w:bidi="ar-SA"/>
    </w:rPr>
  </w:style>
  <w:style w:type="character" w:customStyle="1" w:styleId="spnmessagetext">
    <w:name w:val="spnmessagetext"/>
    <w:basedOn w:val="DefaultParagraphFont"/>
    <w:rsid w:val="00BB0CEB"/>
  </w:style>
  <w:style w:type="paragraph" w:styleId="List3">
    <w:name w:val="List 3"/>
    <w:basedOn w:val="Normal"/>
    <w:rsid w:val="00BB0CEB"/>
    <w:pPr>
      <w:spacing w:after="0" w:line="240" w:lineRule="auto"/>
      <w:ind w:left="1080" w:hanging="360"/>
    </w:pPr>
    <w:rPr>
      <w:rFonts w:ascii="Times New Roman" w:eastAsia="Times New Roman" w:hAnsi="Times New Roman" w:cs=".VnArialH"/>
      <w:sz w:val="24"/>
      <w:szCs w:val="28"/>
      <w:lang w:val="en-US" w:bidi="th-TH"/>
    </w:rPr>
  </w:style>
  <w:style w:type="paragraph" w:styleId="List4">
    <w:name w:val="List 4"/>
    <w:basedOn w:val="Normal"/>
    <w:rsid w:val="00BB0CEB"/>
    <w:pPr>
      <w:spacing w:after="0" w:line="240" w:lineRule="auto"/>
      <w:ind w:left="1440" w:hanging="360"/>
    </w:pPr>
    <w:rPr>
      <w:rFonts w:ascii="Times New Roman" w:eastAsia="Times New Roman" w:hAnsi="Times New Roman" w:cs=".VnArialH"/>
      <w:sz w:val="24"/>
      <w:szCs w:val="28"/>
      <w:lang w:val="en-US" w:bidi="th-TH"/>
    </w:rPr>
  </w:style>
  <w:style w:type="paragraph" w:styleId="MessageHeader">
    <w:name w:val="Message Header"/>
    <w:basedOn w:val="Normal"/>
    <w:link w:val="MessageHeaderChar"/>
    <w:rsid w:val="00BB0CE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Cordia New" w:hAnsi="Arial" w:cs="Arial"/>
      <w:iCs/>
      <w:sz w:val="24"/>
      <w:szCs w:val="24"/>
      <w:lang w:val="en-US" w:bidi="th-TH"/>
    </w:rPr>
  </w:style>
  <w:style w:type="character" w:customStyle="1" w:styleId="MessageHeaderChar">
    <w:name w:val="Message Header Char"/>
    <w:basedOn w:val="DefaultParagraphFont"/>
    <w:link w:val="MessageHeader"/>
    <w:rsid w:val="00BB0CEB"/>
    <w:rPr>
      <w:rFonts w:ascii="Arial" w:eastAsia="Cordia New" w:hAnsi="Arial" w:cs="Arial"/>
      <w:iCs/>
      <w:sz w:val="24"/>
      <w:szCs w:val="24"/>
      <w:shd w:val="pct20" w:color="auto" w:fill="auto"/>
      <w:lang w:val="en-US" w:bidi="th-TH"/>
    </w:rPr>
  </w:style>
  <w:style w:type="paragraph" w:styleId="ListContinue">
    <w:name w:val="List Continue"/>
    <w:basedOn w:val="Normal"/>
    <w:rsid w:val="00BB0CEB"/>
    <w:pPr>
      <w:spacing w:after="120" w:line="240" w:lineRule="auto"/>
      <w:ind w:left="360"/>
    </w:pPr>
    <w:rPr>
      <w:rFonts w:ascii="Times New Roman" w:eastAsia="Times New Roman" w:hAnsi="Times New Roman" w:cs=".VnArialH"/>
      <w:sz w:val="24"/>
      <w:szCs w:val="28"/>
      <w:lang w:val="en-US" w:bidi="th-TH"/>
    </w:rPr>
  </w:style>
  <w:style w:type="paragraph" w:styleId="ListContinue2">
    <w:name w:val="List Continue 2"/>
    <w:basedOn w:val="Normal"/>
    <w:rsid w:val="00BB0CEB"/>
    <w:pPr>
      <w:spacing w:after="120" w:line="240" w:lineRule="auto"/>
      <w:ind w:left="720"/>
    </w:pPr>
    <w:rPr>
      <w:rFonts w:ascii="Times New Roman" w:eastAsia="Times New Roman" w:hAnsi="Times New Roman" w:cs=".VnArialH"/>
      <w:sz w:val="24"/>
      <w:szCs w:val="28"/>
      <w:lang w:val="en-US" w:bidi="th-TH"/>
    </w:rPr>
  </w:style>
  <w:style w:type="paragraph" w:styleId="ListContinue3">
    <w:name w:val="List Continue 3"/>
    <w:basedOn w:val="Normal"/>
    <w:rsid w:val="00BB0CEB"/>
    <w:pPr>
      <w:spacing w:after="120" w:line="240" w:lineRule="auto"/>
      <w:ind w:left="1080"/>
    </w:pPr>
    <w:rPr>
      <w:rFonts w:ascii="Times New Roman" w:eastAsia="Times New Roman" w:hAnsi="Times New Roman" w:cs=".VnArialH"/>
      <w:sz w:val="24"/>
      <w:szCs w:val="28"/>
      <w:lang w:val="en-US" w:bidi="th-TH"/>
    </w:rPr>
  </w:style>
  <w:style w:type="paragraph" w:styleId="NormalIndent">
    <w:name w:val="Normal Indent"/>
    <w:basedOn w:val="Normal"/>
    <w:rsid w:val="00BB0CEB"/>
    <w:pPr>
      <w:spacing w:after="0" w:line="240" w:lineRule="auto"/>
      <w:ind w:left="720"/>
    </w:pPr>
    <w:rPr>
      <w:rFonts w:ascii="Times New Roman" w:eastAsia="Times New Roman" w:hAnsi="Times New Roman" w:cs=".VnArialH"/>
      <w:sz w:val="24"/>
      <w:szCs w:val="28"/>
      <w:lang w:val="en-US" w:bidi="th-TH"/>
    </w:rPr>
  </w:style>
  <w:style w:type="paragraph" w:customStyle="1" w:styleId="ShortReturnAddress">
    <w:name w:val="Short Return Address"/>
    <w:basedOn w:val="Normal"/>
    <w:rsid w:val="00BB0CEB"/>
    <w:pPr>
      <w:spacing w:after="0" w:line="240" w:lineRule="auto"/>
    </w:pPr>
    <w:rPr>
      <w:rFonts w:ascii="Times New Roman" w:eastAsia="Times New Roman" w:hAnsi="Times New Roman" w:cs=".VnArialH"/>
      <w:sz w:val="24"/>
      <w:szCs w:val="28"/>
      <w:lang w:val="en-US" w:bidi="th-TH"/>
    </w:rPr>
  </w:style>
  <w:style w:type="paragraph" w:styleId="Signature">
    <w:name w:val="Signature"/>
    <w:basedOn w:val="Normal"/>
    <w:link w:val="SignatureChar"/>
    <w:rsid w:val="00BB0CEB"/>
    <w:pPr>
      <w:spacing w:after="0" w:line="240" w:lineRule="auto"/>
      <w:ind w:left="4320"/>
    </w:pPr>
    <w:rPr>
      <w:rFonts w:ascii="Times New Roman" w:eastAsia="Cordia New" w:hAnsi="Times New Roman" w:cs=".VnArialH"/>
      <w:iCs/>
      <w:sz w:val="24"/>
      <w:szCs w:val="28"/>
      <w:lang w:val="en-US" w:bidi="th-TH"/>
    </w:rPr>
  </w:style>
  <w:style w:type="character" w:customStyle="1" w:styleId="SignatureChar">
    <w:name w:val="Signature Char"/>
    <w:basedOn w:val="DefaultParagraphFont"/>
    <w:link w:val="Signature"/>
    <w:rsid w:val="00BB0CEB"/>
    <w:rPr>
      <w:rFonts w:ascii="Times New Roman" w:eastAsia="Cordia New" w:hAnsi="Times New Roman" w:cs=".VnArialH"/>
      <w:iCs/>
      <w:sz w:val="24"/>
      <w:szCs w:val="28"/>
      <w:lang w:val="en-US" w:bidi="th-TH"/>
    </w:rPr>
  </w:style>
  <w:style w:type="paragraph" w:customStyle="1" w:styleId="PPLine">
    <w:name w:val="PP Line"/>
    <w:basedOn w:val="Signature"/>
    <w:rsid w:val="00BB0CEB"/>
  </w:style>
  <w:style w:type="paragraph" w:customStyle="1" w:styleId="Heading2Left0">
    <w:name w:val="Heading 2 Left:  0&quot;"/>
    <w:basedOn w:val="Heading2"/>
    <w:next w:val="Heading2"/>
    <w:autoRedefine/>
    <w:rsid w:val="00BB0CEB"/>
    <w:pPr>
      <w:keepLines w:val="0"/>
      <w:tabs>
        <w:tab w:val="num" w:pos="1440"/>
      </w:tabs>
      <w:spacing w:before="120" w:after="60" w:line="240" w:lineRule="auto"/>
      <w:ind w:left="720" w:right="45" w:hanging="696"/>
      <w:jc w:val="both"/>
    </w:pPr>
    <w:rPr>
      <w:rFonts w:ascii="Times New Roman" w:eastAsia="Cordia New" w:hAnsi="Times New Roman" w:cs=".VnArialH"/>
      <w:iCs/>
      <w:noProof/>
      <w:color w:val="000000"/>
      <w:lang w:val="en-GB" w:eastAsia="ja-JP"/>
    </w:rPr>
  </w:style>
  <w:style w:type="character" w:customStyle="1" w:styleId="BttCharChar">
    <w:name w:val="Btt Char Char"/>
    <w:link w:val="BttChar"/>
    <w:rsid w:val="00BB0CEB"/>
    <w:rPr>
      <w:rFonts w:ascii="Times New Roman" w:eastAsia="Cordia New" w:hAnsi="Times New Roman" w:cs=".VnArialH"/>
      <w:iCs/>
      <w:sz w:val="26"/>
      <w:szCs w:val="26"/>
      <w:lang w:val="en-US" w:bidi="th-TH"/>
    </w:rPr>
  </w:style>
  <w:style w:type="paragraph" w:customStyle="1" w:styleId="StyleHeading22headlinehHeading2CharCharCharMVA2Heading1">
    <w:name w:val="Style Heading 22 headlinehHeading 2 Char Char CharMVA2Heading ...1"/>
    <w:basedOn w:val="Normal"/>
    <w:autoRedefine/>
    <w:rsid w:val="00BB0CEB"/>
    <w:pPr>
      <w:tabs>
        <w:tab w:val="num" w:pos="420"/>
      </w:tabs>
      <w:spacing w:before="120" w:after="120" w:line="264" w:lineRule="auto"/>
      <w:ind w:left="420" w:hanging="420"/>
      <w:outlineLvl w:val="1"/>
    </w:pPr>
    <w:rPr>
      <w:rFonts w:ascii="Times New Roman" w:eastAsia="Times New Roman" w:hAnsi="Times New Roman" w:cs="Times New Roman"/>
      <w:b/>
      <w:bCs/>
      <w:sz w:val="26"/>
      <w:szCs w:val="26"/>
    </w:rPr>
  </w:style>
  <w:style w:type="paragraph" w:customStyle="1" w:styleId="StyleHeading3Heading3CharCharCharCharLinespacingsing">
    <w:name w:val="Style Heading 3Heading 3 Char Char Char Char + Line spacing:  sing..."/>
    <w:basedOn w:val="Heading3"/>
    <w:autoRedefine/>
    <w:rsid w:val="00BB0CEB"/>
    <w:pPr>
      <w:tabs>
        <w:tab w:val="num" w:pos="540"/>
      </w:tabs>
      <w:spacing w:before="120" w:after="120" w:line="240" w:lineRule="auto"/>
      <w:ind w:left="540" w:right="28" w:hanging="540"/>
      <w:jc w:val="both"/>
    </w:pPr>
    <w:rPr>
      <w:rFonts w:ascii="Times New Roman" w:eastAsia="Cordia New" w:hAnsi="Times New Roman" w:cs="Arial Black"/>
      <w:i/>
      <w:iCs/>
      <w:noProof/>
      <w:szCs w:val="28"/>
      <w:lang w:val="de-DE" w:bidi="th-TH"/>
    </w:rPr>
  </w:style>
  <w:style w:type="paragraph" w:customStyle="1" w:styleId="BttCharCharChar1">
    <w:name w:val="Btt Char Char Char1"/>
    <w:basedOn w:val="Normal"/>
    <w:rsid w:val="00BB0CEB"/>
    <w:pPr>
      <w:tabs>
        <w:tab w:val="left" w:pos="170"/>
      </w:tabs>
      <w:spacing w:before="120" w:after="0" w:line="264" w:lineRule="auto"/>
      <w:ind w:firstLine="720"/>
      <w:jc w:val="both"/>
    </w:pPr>
    <w:rPr>
      <w:rFonts w:ascii="Times New Roman" w:eastAsia="Times New Roman" w:hAnsi="Times New Roman" w:cs=".VnArialH"/>
      <w:sz w:val="26"/>
      <w:szCs w:val="26"/>
      <w:lang w:val="en-US" w:bidi="th-TH"/>
    </w:rPr>
  </w:style>
  <w:style w:type="character" w:customStyle="1" w:styleId="alignjustify">
    <w:name w:val="alignjustify"/>
    <w:basedOn w:val="DefaultParagraphFont"/>
    <w:rsid w:val="00BB0CEB"/>
  </w:style>
  <w:style w:type="paragraph" w:customStyle="1" w:styleId="CharCharCharCharCharCharChar">
    <w:name w:val="Char Char Char Char Char Char Char"/>
    <w:autoRedefine/>
    <w:rsid w:val="00BB0CEB"/>
    <w:pPr>
      <w:tabs>
        <w:tab w:val="left" w:pos="1152"/>
      </w:tabs>
      <w:spacing w:before="120" w:after="120" w:line="312" w:lineRule="auto"/>
    </w:pPr>
    <w:rPr>
      <w:rFonts w:ascii="Arial" w:eastAsia="Times New Roman" w:hAnsi="Arial" w:cs="Arial"/>
      <w:sz w:val="26"/>
      <w:szCs w:val="26"/>
      <w:lang w:val="en-US"/>
    </w:rPr>
  </w:style>
  <w:style w:type="paragraph" w:customStyle="1" w:styleId="Cl">
    <w:name w:val="Cl"/>
    <w:basedOn w:val="Normal"/>
    <w:rsid w:val="00BB0CEB"/>
    <w:pPr>
      <w:keepNext/>
      <w:spacing w:beforeLines="60" w:after="0" w:line="360" w:lineRule="auto"/>
      <w:ind w:firstLine="540"/>
      <w:jc w:val="both"/>
      <w:outlineLvl w:val="3"/>
    </w:pPr>
    <w:rPr>
      <w:rFonts w:ascii="Times New Roman" w:eastAsia="Times New Roman" w:hAnsi="Times New Roman" w:cs="Times New Roman"/>
      <w:b/>
      <w:bCs/>
      <w:sz w:val="28"/>
      <w:szCs w:val="28"/>
      <w:lang w:val="en-U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BB0CEB"/>
    <w:pPr>
      <w:widowControl w:val="0"/>
      <w:spacing w:after="0" w:line="240" w:lineRule="auto"/>
      <w:jc w:val="both"/>
    </w:pPr>
    <w:rPr>
      <w:rFonts w:ascii="Tahoma" w:eastAsia="SimSun" w:hAnsi="Tahoma" w:cs="Times New Roman"/>
      <w:kern w:val="2"/>
      <w:sz w:val="24"/>
      <w:szCs w:val="20"/>
      <w:lang w:val="en-US" w:eastAsia="zh-CN"/>
    </w:rPr>
  </w:style>
  <w:style w:type="character" w:customStyle="1" w:styleId="StyleHeading1CharTimesNewRoman14ptBold">
    <w:name w:val="Style Heading 1 Char + Times New Roman 14 pt Bold"/>
    <w:rsid w:val="00BB0CEB"/>
    <w:rPr>
      <w:rFonts w:ascii="Times New Roman" w:eastAsia="Cordia New" w:hAnsi="Times New Roman" w:cs="Arial"/>
      <w:b/>
      <w:bCs/>
      <w:iCs/>
      <w:kern w:val="32"/>
      <w:sz w:val="28"/>
      <w:szCs w:val="32"/>
      <w:lang w:val="en-US" w:eastAsia="en-US" w:bidi="ar-SA"/>
    </w:rPr>
  </w:style>
  <w:style w:type="paragraph" w:customStyle="1" w:styleId="minh-baocao-chuong01-heading03">
    <w:name w:val="minh-baocao-chuong01-heading03"/>
    <w:basedOn w:val="Normal"/>
    <w:rsid w:val="00BB0CEB"/>
    <w:pPr>
      <w:numPr>
        <w:numId w:val="11"/>
      </w:numPr>
      <w:spacing w:after="0" w:line="360" w:lineRule="auto"/>
      <w:jc w:val="both"/>
    </w:pPr>
    <w:rPr>
      <w:rFonts w:ascii=".VnTime" w:eastAsia="Times New Roman" w:hAnsi=".VnTime" w:cs="Times New Roman"/>
      <w:i/>
      <w:sz w:val="28"/>
      <w:szCs w:val="24"/>
      <w:lang w:val="en-US"/>
    </w:rPr>
  </w:style>
  <w:style w:type="paragraph" w:customStyle="1" w:styleId="ndchuong">
    <w:name w:val="nd chuong"/>
    <w:basedOn w:val="Heading1"/>
    <w:rsid w:val="00BB0CEB"/>
    <w:pPr>
      <w:keepNext/>
      <w:spacing w:before="0" w:beforeAutospacing="0" w:after="0" w:afterAutospacing="0" w:line="480" w:lineRule="auto"/>
      <w:ind w:left="0" w:firstLine="0"/>
      <w:jc w:val="center"/>
    </w:pPr>
    <w:rPr>
      <w:rFonts w:ascii="VNI-Avo" w:eastAsia="SimSun" w:hAnsi="VNI-Avo"/>
      <w:b w:val="0"/>
      <w:bCs w:val="0"/>
      <w:iCs/>
      <w:caps/>
      <w:kern w:val="0"/>
      <w:sz w:val="26"/>
      <w:szCs w:val="20"/>
      <w:lang w:val="en-US"/>
    </w:rPr>
  </w:style>
  <w:style w:type="paragraph" w:customStyle="1" w:styleId="Char1CharCharCharCharCharCharCharCharCharCharCharCharCharCharCharChar1CharChar">
    <w:name w:val="Char1 Char Char Char Char Char Char Char Char Char Char Char Char Char Char Char Char1 Char Char"/>
    <w:basedOn w:val="Normal"/>
    <w:rsid w:val="00BB0CEB"/>
    <w:pPr>
      <w:widowControl w:val="0"/>
      <w:spacing w:after="0" w:line="240" w:lineRule="auto"/>
      <w:jc w:val="both"/>
    </w:pPr>
    <w:rPr>
      <w:rFonts w:ascii="Times New Roman" w:eastAsia="SimSun" w:hAnsi="Times New Roman" w:cs="Times New Roman"/>
      <w:kern w:val="2"/>
      <w:sz w:val="24"/>
      <w:szCs w:val="24"/>
      <w:lang w:val="en-US" w:eastAsia="zh-CN"/>
    </w:rPr>
  </w:style>
  <w:style w:type="paragraph" w:styleId="Index2">
    <w:name w:val="index 2"/>
    <w:basedOn w:val="Normal"/>
    <w:next w:val="Normal"/>
    <w:autoRedefine/>
    <w:semiHidden/>
    <w:rsid w:val="00BB0CEB"/>
    <w:pPr>
      <w:spacing w:after="0" w:line="240" w:lineRule="auto"/>
      <w:ind w:left="245"/>
    </w:pPr>
    <w:rPr>
      <w:rFonts w:ascii="Times New Roman" w:eastAsia="Times New Roman" w:hAnsi="Times New Roman" w:cs=".VnArialH"/>
      <w:sz w:val="28"/>
      <w:szCs w:val="28"/>
      <w:lang w:val="en-US" w:bidi="th-TH"/>
    </w:rPr>
  </w:style>
  <w:style w:type="paragraph" w:styleId="Index3">
    <w:name w:val="index 3"/>
    <w:basedOn w:val="Normal"/>
    <w:next w:val="Normal"/>
    <w:autoRedefine/>
    <w:semiHidden/>
    <w:rsid w:val="00BB0CEB"/>
    <w:pPr>
      <w:spacing w:after="0" w:line="240" w:lineRule="auto"/>
      <w:ind w:left="720" w:hanging="240"/>
    </w:pPr>
    <w:rPr>
      <w:rFonts w:ascii="Times New Roman" w:eastAsia="Times New Roman" w:hAnsi="Times New Roman" w:cs=".VnArialH"/>
      <w:sz w:val="28"/>
      <w:szCs w:val="28"/>
      <w:lang w:val="en-US" w:bidi="th-TH"/>
    </w:rPr>
  </w:style>
  <w:style w:type="paragraph" w:styleId="Index4">
    <w:name w:val="index 4"/>
    <w:basedOn w:val="Normal"/>
    <w:next w:val="Normal"/>
    <w:autoRedefine/>
    <w:semiHidden/>
    <w:rsid w:val="00BB0CEB"/>
    <w:pPr>
      <w:spacing w:after="0" w:line="240" w:lineRule="auto"/>
      <w:ind w:left="960" w:hanging="240"/>
    </w:pPr>
    <w:rPr>
      <w:rFonts w:ascii="Times New Roman" w:eastAsia="Times New Roman" w:hAnsi="Times New Roman" w:cs=".VnArialH"/>
      <w:sz w:val="28"/>
      <w:szCs w:val="28"/>
      <w:lang w:val="en-US" w:bidi="th-TH"/>
    </w:rPr>
  </w:style>
  <w:style w:type="paragraph" w:styleId="TOAHeading">
    <w:name w:val="toa heading"/>
    <w:basedOn w:val="Normal"/>
    <w:next w:val="Normal"/>
    <w:semiHidden/>
    <w:rsid w:val="00BB0CEB"/>
    <w:pPr>
      <w:spacing w:before="120" w:after="0" w:line="240" w:lineRule="auto"/>
    </w:pPr>
    <w:rPr>
      <w:rFonts w:ascii="Times New Roman" w:eastAsia="Times New Roman" w:hAnsi="Times New Roman" w:cs="Arial"/>
      <w:bCs/>
      <w:sz w:val="28"/>
      <w:szCs w:val="24"/>
      <w:lang w:val="en-US" w:bidi="th-TH"/>
    </w:rPr>
  </w:style>
  <w:style w:type="character" w:customStyle="1" w:styleId="Heading21">
    <w:name w:val="Heading 21"/>
    <w:rsid w:val="00BB0CEB"/>
    <w:rPr>
      <w:rFonts w:ascii="Times New Roman" w:eastAsia="Cordia New" w:hAnsi="Times New Roman" w:cs=".VnArialH"/>
      <w:b/>
      <w:bCs w:val="0"/>
      <w:iCs/>
      <w:noProof w:val="0"/>
      <w:color w:val="000000"/>
      <w:sz w:val="28"/>
      <w:szCs w:val="28"/>
      <w:lang w:val="en-US" w:eastAsia="en-US" w:bidi="th-TH"/>
    </w:rPr>
  </w:style>
  <w:style w:type="paragraph" w:customStyle="1" w:styleId="heading20">
    <w:name w:val="heading2"/>
    <w:basedOn w:val="TOC2"/>
    <w:rsid w:val="00BB0CEB"/>
    <w:pPr>
      <w:tabs>
        <w:tab w:val="clear" w:pos="9062"/>
      </w:tabs>
      <w:spacing w:after="0"/>
      <w:ind w:left="240"/>
      <w:jc w:val="both"/>
    </w:pPr>
    <w:rPr>
      <w:rFonts w:ascii="Times New Roman Bold" w:eastAsia="Times New Roman" w:hAnsi="Times New Roman Bold" w:cs="Times New Roman"/>
      <w:b/>
      <w:smallCaps/>
      <w:sz w:val="28"/>
      <w:szCs w:val="28"/>
      <w:lang w:val="en-US" w:bidi="th-TH"/>
    </w:rPr>
  </w:style>
  <w:style w:type="character" w:customStyle="1" w:styleId="minh-baocao-normalChar">
    <w:name w:val="minh-baocao-normal Char"/>
    <w:link w:val="minh-baocao-normal"/>
    <w:locked/>
    <w:rsid w:val="00BB0CEB"/>
    <w:rPr>
      <w:rFonts w:ascii=".VnTime" w:eastAsia="Times New Roman" w:hAnsi=".VnTime" w:cs="Times New Roman"/>
      <w:bCs/>
      <w:sz w:val="28"/>
      <w:szCs w:val="24"/>
      <w:lang w:val="en-US"/>
    </w:rPr>
  </w:style>
  <w:style w:type="character" w:customStyle="1" w:styleId="CharChar9">
    <w:name w:val="Char Char9"/>
    <w:locked/>
    <w:rsid w:val="00BB0CEB"/>
    <w:rPr>
      <w:rFonts w:ascii="Times New Roman" w:eastAsia="Cordia New" w:hAnsi="Times New Roman" w:cs="Times New Roman"/>
      <w:iCs/>
      <w:sz w:val="28"/>
      <w:szCs w:val="28"/>
      <w:lang w:val="vi-VN" w:eastAsia="en-US" w:bidi="ar-SA"/>
    </w:rPr>
  </w:style>
  <w:style w:type="paragraph" w:customStyle="1" w:styleId="CharCharCharCharCharChar">
    <w:name w:val="Char Char Char Char Char Char"/>
    <w:basedOn w:val="Normal"/>
    <w:next w:val="Normal"/>
    <w:autoRedefine/>
    <w:semiHidden/>
    <w:rsid w:val="00BB0CEB"/>
    <w:pPr>
      <w:spacing w:before="120" w:after="120" w:line="312" w:lineRule="auto"/>
    </w:pPr>
    <w:rPr>
      <w:rFonts w:ascii="Times New Roman" w:eastAsia="Batang" w:hAnsi="Times New Roman" w:cs="Times New Roman"/>
      <w:sz w:val="28"/>
      <w:lang w:val="en-US"/>
    </w:rPr>
  </w:style>
  <w:style w:type="paragraph" w:customStyle="1" w:styleId="CharCharCharChar">
    <w:name w:val="Char Char Char Char"/>
    <w:basedOn w:val="Normal"/>
    <w:next w:val="Normal"/>
    <w:autoRedefine/>
    <w:rsid w:val="00BB0CEB"/>
    <w:pPr>
      <w:spacing w:line="240" w:lineRule="exact"/>
    </w:pPr>
    <w:rPr>
      <w:rFonts w:ascii="Verdana" w:eastAsia="Times New Roman" w:hAnsi="Verdana" w:cs="Times New Roman"/>
      <w:sz w:val="20"/>
      <w:szCs w:val="20"/>
      <w:lang w:val="en-US"/>
    </w:rPr>
  </w:style>
  <w:style w:type="paragraph" w:customStyle="1" w:styleId="StyleHeading1Bold">
    <w:name w:val="Style Heading 1 + Bold"/>
    <w:basedOn w:val="Heading1"/>
    <w:rsid w:val="00BB0CEB"/>
    <w:pPr>
      <w:keepNext/>
      <w:numPr>
        <w:numId w:val="12"/>
      </w:numPr>
      <w:tabs>
        <w:tab w:val="clear" w:pos="567"/>
      </w:tabs>
      <w:spacing w:before="0" w:beforeAutospacing="0" w:after="240" w:afterAutospacing="0" w:line="312" w:lineRule="auto"/>
      <w:ind w:firstLine="0"/>
      <w:jc w:val="center"/>
    </w:pPr>
    <w:rPr>
      <w:rFonts w:ascii=".VnTimeH" w:eastAsia="Cordia New" w:hAnsi=".VnTimeH" w:cs="Arial"/>
      <w:b w:val="0"/>
      <w:iCs/>
      <w:kern w:val="32"/>
      <w:sz w:val="32"/>
      <w:szCs w:val="32"/>
      <w:lang w:val="en-US"/>
    </w:rPr>
  </w:style>
  <w:style w:type="paragraph" w:customStyle="1" w:styleId="minh-baocao-symbolizing-02">
    <w:name w:val="minh-baocao-symbolizing-02"/>
    <w:basedOn w:val="Normal"/>
    <w:rsid w:val="00BB0CEB"/>
    <w:pPr>
      <w:tabs>
        <w:tab w:val="num" w:pos="864"/>
      </w:tabs>
      <w:spacing w:after="0" w:line="360" w:lineRule="auto"/>
      <w:ind w:firstLine="432"/>
      <w:jc w:val="both"/>
    </w:pPr>
    <w:rPr>
      <w:rFonts w:ascii=".VnTime" w:eastAsia="Times New Roman" w:hAnsi=".VnTime" w:cs="Times New Roman"/>
      <w:sz w:val="28"/>
      <w:szCs w:val="24"/>
      <w:lang w:val="en-US"/>
    </w:rPr>
  </w:style>
  <w:style w:type="character" w:customStyle="1" w:styleId="BodyTextChar1">
    <w:name w:val="Body Text Char1"/>
    <w:aliases w:val="Body Text Char Char"/>
    <w:locked/>
    <w:rsid w:val="00BB0CEB"/>
    <w:rPr>
      <w:rFonts w:eastAsia="Cordia New" w:cs=".VnArialH"/>
      <w:iCs/>
      <w:sz w:val="24"/>
      <w:szCs w:val="28"/>
      <w:lang w:val="en-US" w:eastAsia="en-US" w:bidi="th-TH"/>
    </w:rPr>
  </w:style>
  <w:style w:type="character" w:customStyle="1" w:styleId="Normal1CharChar1">
    <w:name w:val="Normal1 Char Char1"/>
    <w:link w:val="Normal1Char"/>
    <w:rsid w:val="00BB0CEB"/>
    <w:rPr>
      <w:rFonts w:ascii=".VnTime" w:eastAsia="Cordia New" w:hAnsi=".VnTime" w:cs="Times New Roman"/>
      <w:iCs/>
      <w:sz w:val="26"/>
      <w:szCs w:val="24"/>
      <w:lang w:val="en-US"/>
    </w:rPr>
  </w:style>
  <w:style w:type="character" w:customStyle="1" w:styleId="CharChar4">
    <w:name w:val="Char Char4"/>
    <w:rsid w:val="00BB0CEB"/>
    <w:rPr>
      <w:rFonts w:eastAsia="Cordia New" w:cs=".VnArialH"/>
      <w:b/>
      <w:iCs/>
      <w:sz w:val="24"/>
      <w:szCs w:val="28"/>
      <w:lang w:val="da-DK" w:eastAsia="en-US" w:bidi="th-TH"/>
    </w:rPr>
  </w:style>
  <w:style w:type="paragraph" w:customStyle="1" w:styleId="CharChar1CharCharCharChar">
    <w:name w:val="Char Char1 Char Char Char Char"/>
    <w:basedOn w:val="Normal"/>
    <w:rsid w:val="00BB0CEB"/>
    <w:pPr>
      <w:widowControl w:val="0"/>
      <w:spacing w:after="0" w:line="240" w:lineRule="auto"/>
      <w:jc w:val="both"/>
    </w:pPr>
    <w:rPr>
      <w:rFonts w:ascii="Times New Roman" w:eastAsia="MS Mincho" w:hAnsi="Times New Roman" w:cs="Times New Roman"/>
      <w:b/>
      <w:sz w:val="28"/>
      <w:szCs w:val="20"/>
      <w:lang w:val="en-US"/>
    </w:rPr>
  </w:style>
  <w:style w:type="paragraph" w:customStyle="1" w:styleId="Bang0">
    <w:name w:val="Bang"/>
    <w:basedOn w:val="Normal"/>
    <w:autoRedefine/>
    <w:rsid w:val="00BB0CEB"/>
    <w:pPr>
      <w:keepNext/>
      <w:tabs>
        <w:tab w:val="right" w:leader="dot" w:pos="9064"/>
        <w:tab w:val="right" w:leader="dot" w:pos="9680"/>
      </w:tabs>
      <w:spacing w:before="60" w:after="60" w:line="288" w:lineRule="auto"/>
      <w:ind w:left="-88" w:right="-64"/>
      <w:jc w:val="center"/>
      <w:outlineLvl w:val="2"/>
    </w:pPr>
    <w:rPr>
      <w:rFonts w:ascii="Times New Roman" w:eastAsia="Times New Roman" w:hAnsi="Times New Roman" w:cs=".VnArialH"/>
      <w:b/>
      <w:sz w:val="20"/>
      <w:szCs w:val="28"/>
      <w:lang w:val="en-US" w:bidi="th-TH"/>
    </w:rPr>
  </w:style>
  <w:style w:type="paragraph" w:customStyle="1" w:styleId="Bang1">
    <w:name w:val="Bang1"/>
    <w:basedOn w:val="Normal"/>
    <w:rsid w:val="00BB0CEB"/>
    <w:pPr>
      <w:spacing w:after="0" w:line="240" w:lineRule="auto"/>
    </w:pPr>
    <w:rPr>
      <w:rFonts w:ascii="Times New Roman" w:eastAsia="Times New Roman" w:hAnsi="Times New Roman" w:cs=".VnArialH"/>
      <w:spacing w:val="-4"/>
      <w:sz w:val="24"/>
      <w:szCs w:val="28"/>
      <w:lang w:val="en-US" w:bidi="th-TH"/>
    </w:rPr>
  </w:style>
  <w:style w:type="paragraph" w:customStyle="1" w:styleId="Bng0">
    <w:name w:val="Bảng"/>
    <w:basedOn w:val="Normal"/>
    <w:autoRedefine/>
    <w:rsid w:val="00BB0CEB"/>
    <w:pPr>
      <w:spacing w:after="0" w:line="240" w:lineRule="auto"/>
    </w:pPr>
    <w:rPr>
      <w:rFonts w:ascii="Times New Roman" w:eastAsia="Times New Roman" w:hAnsi="Times New Roman" w:cs=".VnArialH"/>
      <w:spacing w:val="-4"/>
      <w:sz w:val="24"/>
      <w:szCs w:val="28"/>
      <w:lang w:val="en-US" w:bidi="th-TH"/>
    </w:rPr>
  </w:style>
  <w:style w:type="table" w:customStyle="1" w:styleId="Bng1">
    <w:name w:val="Bảng 1"/>
    <w:basedOn w:val="TableNormal"/>
    <w:rsid w:val="00BB0CEB"/>
    <w:pPr>
      <w:spacing w:after="0" w:line="240" w:lineRule="auto"/>
    </w:pPr>
    <w:rPr>
      <w:rFonts w:ascii="Times New Roman" w:eastAsia="Times New Roman" w:hAnsi="Times New Roman" w:cs="Times New Roman"/>
      <w:sz w:val="20"/>
      <w:szCs w:val="20"/>
      <w:lang w:val="en-US"/>
    </w:rPr>
    <w:tblPr>
      <w:tblInd w:w="0" w:type="dxa"/>
      <w:tblCellMar>
        <w:top w:w="0" w:type="dxa"/>
        <w:left w:w="108" w:type="dxa"/>
        <w:bottom w:w="0" w:type="dxa"/>
        <w:right w:w="108" w:type="dxa"/>
      </w:tblCellMar>
    </w:tblPr>
  </w:style>
  <w:style w:type="paragraph" w:customStyle="1" w:styleId="Bng3">
    <w:name w:val="Bảng3"/>
    <w:basedOn w:val="Normal"/>
    <w:rsid w:val="00BB0CEB"/>
    <w:pPr>
      <w:spacing w:after="0" w:line="240" w:lineRule="auto"/>
    </w:pPr>
    <w:rPr>
      <w:rFonts w:ascii="Times New Roman" w:eastAsia="Times New Roman" w:hAnsi="Times New Roman" w:cs=".VnArialH"/>
      <w:sz w:val="24"/>
      <w:szCs w:val="28"/>
      <w:lang w:val="nl-NL" w:bidi="th-TH"/>
    </w:rPr>
  </w:style>
  <w:style w:type="table" w:customStyle="1" w:styleId="BANGr">
    <w:name w:val="BANGr"/>
    <w:basedOn w:val="TableGrid10"/>
    <w:rsid w:val="00BB0CE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am">
    <w:name w:val="lam"/>
    <w:basedOn w:val="Normal"/>
    <w:rsid w:val="00BB0CEB"/>
    <w:pPr>
      <w:spacing w:after="0" w:line="240" w:lineRule="auto"/>
    </w:pPr>
    <w:rPr>
      <w:rFonts w:ascii="Times New Roman" w:eastAsia="Times New Roman" w:hAnsi="Times New Roman" w:cs=".VnArialH"/>
      <w:sz w:val="24"/>
      <w:szCs w:val="28"/>
      <w:lang w:val="en-US" w:bidi="th-TH"/>
    </w:rPr>
  </w:style>
  <w:style w:type="table" w:styleId="TableGrid10">
    <w:name w:val="Table Grid 1"/>
    <w:basedOn w:val="TableNormal"/>
    <w:rsid w:val="00BB0CEB"/>
    <w:pPr>
      <w:spacing w:after="0" w:line="240" w:lineRule="auto"/>
    </w:pPr>
    <w:rPr>
      <w:rFonts w:ascii="Times New Roman" w:eastAsia="Times New Roman"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Heading511">
    <w:name w:val="Heading 511"/>
    <w:basedOn w:val="Normal"/>
    <w:autoRedefine/>
    <w:rsid w:val="00BB0CEB"/>
    <w:pPr>
      <w:tabs>
        <w:tab w:val="num" w:pos="1304"/>
      </w:tabs>
      <w:spacing w:before="100" w:beforeAutospacing="1" w:after="100" w:afterAutospacing="1" w:line="240" w:lineRule="auto"/>
      <w:ind w:left="1304" w:hanging="284"/>
    </w:pPr>
    <w:rPr>
      <w:rFonts w:ascii="Times New Roman" w:eastAsia="Times New Roman" w:hAnsi="Times New Roman" w:cs="Times New Roman"/>
      <w:i/>
      <w:sz w:val="26"/>
      <w:szCs w:val="26"/>
      <w:u w:val="single"/>
    </w:rPr>
  </w:style>
  <w:style w:type="paragraph" w:customStyle="1" w:styleId="CharCharCharCharCharCharChar1">
    <w:name w:val="Char Char Char Char Char Char Char1"/>
    <w:autoRedefine/>
    <w:rsid w:val="00BB0CEB"/>
    <w:pPr>
      <w:tabs>
        <w:tab w:val="left" w:pos="1152"/>
      </w:tabs>
      <w:spacing w:before="120" w:after="120" w:line="312" w:lineRule="auto"/>
    </w:pPr>
    <w:rPr>
      <w:rFonts w:ascii="Arial" w:eastAsia="Times New Roman" w:hAnsi="Arial" w:cs="Arial"/>
      <w:sz w:val="26"/>
      <w:szCs w:val="26"/>
      <w:lang w:val="en-US"/>
    </w:rPr>
  </w:style>
  <w:style w:type="paragraph" w:customStyle="1" w:styleId="Heading121">
    <w:name w:val="Heading 121"/>
    <w:basedOn w:val="Style1"/>
    <w:autoRedefine/>
    <w:rsid w:val="00BB0CEB"/>
    <w:pPr>
      <w:keepNext w:val="0"/>
      <w:keepLines w:val="0"/>
      <w:tabs>
        <w:tab w:val="left" w:pos="709"/>
      </w:tabs>
      <w:spacing w:before="60" w:after="60" w:line="288" w:lineRule="auto"/>
      <w:ind w:firstLine="624"/>
      <w:jc w:val="both"/>
      <w:outlineLvl w:val="9"/>
    </w:pPr>
    <w:rPr>
      <w:rFonts w:ascii="Times New Roman" w:eastAsia="Cordia New" w:hAnsi="Times New Roman" w:cs="Times New Roman"/>
      <w:b/>
      <w:bCs/>
      <w:color w:val="auto"/>
      <w:sz w:val="28"/>
      <w:szCs w:val="28"/>
      <w:lang w:val="vi-VN"/>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Normal"/>
    <w:rsid w:val="00BB0CEB"/>
    <w:pPr>
      <w:widowControl w:val="0"/>
      <w:spacing w:after="0" w:line="240" w:lineRule="auto"/>
      <w:jc w:val="both"/>
    </w:pPr>
    <w:rPr>
      <w:rFonts w:ascii="Tahoma" w:eastAsia="SimSun" w:hAnsi="Tahoma" w:cs="Times New Roman"/>
      <w:kern w:val="2"/>
      <w:sz w:val="24"/>
      <w:szCs w:val="20"/>
      <w:lang w:val="en-US" w:eastAsia="zh-CN"/>
    </w:rPr>
  </w:style>
  <w:style w:type="paragraph" w:customStyle="1" w:styleId="Char1CharCharCharCharCharCharCharCharCharCharCharCharCharCharCharChar1CharChar1">
    <w:name w:val="Char1 Char Char Char Char Char Char Char Char Char Char Char Char Char Char Char Char1 Char Char1"/>
    <w:basedOn w:val="Normal"/>
    <w:rsid w:val="00BB0CEB"/>
    <w:pPr>
      <w:widowControl w:val="0"/>
      <w:spacing w:after="0" w:line="240" w:lineRule="auto"/>
      <w:jc w:val="both"/>
    </w:pPr>
    <w:rPr>
      <w:rFonts w:ascii="Times New Roman" w:eastAsia="SimSun" w:hAnsi="Times New Roman" w:cs="Times New Roman"/>
      <w:kern w:val="2"/>
      <w:sz w:val="24"/>
      <w:szCs w:val="24"/>
      <w:lang w:val="en-US" w:eastAsia="zh-CN"/>
    </w:rPr>
  </w:style>
  <w:style w:type="character" w:customStyle="1" w:styleId="Heading211">
    <w:name w:val="Heading 211"/>
    <w:rsid w:val="00BB0CEB"/>
    <w:rPr>
      <w:rFonts w:ascii="Times New Roman" w:eastAsia="Cordia New" w:hAnsi="Times New Roman" w:cs=".VnArialH"/>
      <w:b w:val="0"/>
      <w:bCs w:val="0"/>
      <w:iCs w:val="0"/>
      <w:noProof w:val="0"/>
      <w:color w:val="000000"/>
      <w:sz w:val="28"/>
      <w:szCs w:val="28"/>
      <w:lang w:val="en-US" w:eastAsia="en-US" w:bidi="th-TH"/>
    </w:rPr>
  </w:style>
  <w:style w:type="paragraph" w:customStyle="1" w:styleId="CharCharCharCharCharChar1">
    <w:name w:val="Char Char Char Char Char Char1"/>
    <w:basedOn w:val="Normal"/>
    <w:next w:val="Normal"/>
    <w:autoRedefine/>
    <w:semiHidden/>
    <w:rsid w:val="00BB0CEB"/>
    <w:pPr>
      <w:spacing w:before="120" w:after="120" w:line="312" w:lineRule="auto"/>
    </w:pPr>
    <w:rPr>
      <w:rFonts w:ascii="Times New Roman" w:eastAsia="Batang" w:hAnsi="Times New Roman" w:cs="Times New Roman"/>
      <w:sz w:val="28"/>
      <w:lang w:val="en-US"/>
    </w:rPr>
  </w:style>
  <w:style w:type="paragraph" w:customStyle="1" w:styleId="CharCharCharChar2">
    <w:name w:val="Char Char Char Char2"/>
    <w:basedOn w:val="Normal"/>
    <w:next w:val="Normal"/>
    <w:autoRedefine/>
    <w:rsid w:val="00BB0CEB"/>
    <w:pPr>
      <w:spacing w:line="240" w:lineRule="exact"/>
    </w:pPr>
    <w:rPr>
      <w:rFonts w:ascii="Verdana" w:eastAsia="Times New Roman" w:hAnsi="Verdana" w:cs="Times New Roman"/>
      <w:sz w:val="20"/>
      <w:szCs w:val="20"/>
      <w:lang w:val="en-US"/>
    </w:rPr>
  </w:style>
  <w:style w:type="character" w:customStyle="1" w:styleId="CharChar41">
    <w:name w:val="Char Char41"/>
    <w:rsid w:val="00BB0CEB"/>
    <w:rPr>
      <w:rFonts w:ascii=".VnTimeH" w:hAnsi=".VnTimeH"/>
      <w:sz w:val="28"/>
      <w:lang w:val="en-US" w:eastAsia="en-US" w:bidi="ar-SA"/>
    </w:rPr>
  </w:style>
  <w:style w:type="paragraph" w:customStyle="1" w:styleId="tenbang">
    <w:name w:val="ten bang"/>
    <w:basedOn w:val="Normal"/>
    <w:next w:val="TableofFigures"/>
    <w:link w:val="tenbangChar"/>
    <w:autoRedefine/>
    <w:rsid w:val="00BB0CEB"/>
    <w:pPr>
      <w:spacing w:after="120" w:line="312" w:lineRule="auto"/>
      <w:ind w:firstLine="720"/>
      <w:jc w:val="center"/>
    </w:pPr>
    <w:rPr>
      <w:rFonts w:ascii="Times New Roman" w:eastAsia="MS Mincho" w:hAnsi="Times New Roman" w:cs="Times New Roman"/>
      <w:b/>
      <w:bCs/>
      <w:sz w:val="28"/>
      <w:szCs w:val="26"/>
      <w:lang w:val="de-DE"/>
    </w:rPr>
  </w:style>
  <w:style w:type="character" w:customStyle="1" w:styleId="tenbangChar">
    <w:name w:val="ten bang Char"/>
    <w:link w:val="tenbang"/>
    <w:rsid w:val="00BB0CEB"/>
    <w:rPr>
      <w:rFonts w:ascii="Times New Roman" w:eastAsia="MS Mincho" w:hAnsi="Times New Roman" w:cs="Times New Roman"/>
      <w:b/>
      <w:bCs/>
      <w:sz w:val="28"/>
      <w:szCs w:val="26"/>
      <w:lang w:val="de-DE"/>
    </w:rPr>
  </w:style>
  <w:style w:type="paragraph" w:customStyle="1" w:styleId="CharChar1CharCharCharChar1">
    <w:name w:val="Char Char1 Char Char Char Char1"/>
    <w:basedOn w:val="Normal"/>
    <w:rsid w:val="00BB0CEB"/>
    <w:pPr>
      <w:widowControl w:val="0"/>
      <w:spacing w:after="0" w:line="240" w:lineRule="auto"/>
      <w:jc w:val="both"/>
    </w:pPr>
    <w:rPr>
      <w:rFonts w:ascii="Times New Roman" w:eastAsia="MS Mincho" w:hAnsi="Times New Roman" w:cs="Times New Roman"/>
      <w:b/>
      <w:sz w:val="28"/>
      <w:szCs w:val="20"/>
      <w:lang w:val="en-US"/>
    </w:rPr>
  </w:style>
  <w:style w:type="paragraph" w:customStyle="1" w:styleId="do">
    <w:name w:val="do"/>
    <w:basedOn w:val="Normal"/>
    <w:rsid w:val="00BB0CEB"/>
    <w:pPr>
      <w:spacing w:before="120" w:after="0" w:line="240" w:lineRule="auto"/>
      <w:ind w:firstLine="680"/>
      <w:jc w:val="both"/>
    </w:pPr>
    <w:rPr>
      <w:rFonts w:ascii="VNtimes new roman" w:eastAsia="Times New Roman" w:hAnsi="VNtimes new roman" w:cs="Times New Roman"/>
      <w:color w:val="000000"/>
      <w:sz w:val="28"/>
      <w:szCs w:val="20"/>
      <w:lang w:val="en-GB"/>
    </w:rPr>
  </w:style>
  <w:style w:type="paragraph" w:customStyle="1" w:styleId="StyledoanvanAfter6ptLinespacingMultiple12li">
    <w:name w:val="Style doan van + After:  6 pt Line spacing:  Multiple 12 li"/>
    <w:basedOn w:val="Normal"/>
    <w:rsid w:val="00BB0CEB"/>
    <w:pPr>
      <w:spacing w:before="120" w:after="120" w:line="312" w:lineRule="auto"/>
      <w:ind w:firstLine="720"/>
      <w:jc w:val="both"/>
    </w:pPr>
    <w:rPr>
      <w:rFonts w:ascii="Times New Roman" w:eastAsia="Times New Roman" w:hAnsi="Times New Roman" w:cs="Times New Roman"/>
      <w:sz w:val="26"/>
      <w:szCs w:val="20"/>
      <w:lang w:val="en-US"/>
    </w:rPr>
  </w:style>
  <w:style w:type="character" w:customStyle="1" w:styleId="CharChar6">
    <w:name w:val="Char Char6"/>
    <w:rsid w:val="00BB0CEB"/>
    <w:rPr>
      <w:rFonts w:ascii=".VnTime" w:hAnsi=".VnTime"/>
      <w:sz w:val="28"/>
      <w:szCs w:val="28"/>
      <w:lang w:val="en-US" w:eastAsia="en-US" w:bidi="ar-SA"/>
    </w:rPr>
  </w:style>
  <w:style w:type="paragraph" w:customStyle="1" w:styleId="Char1">
    <w:name w:val="Char1"/>
    <w:basedOn w:val="Normal"/>
    <w:semiHidden/>
    <w:rsid w:val="00BB0CEB"/>
    <w:pPr>
      <w:widowControl w:val="0"/>
      <w:spacing w:after="0" w:line="240" w:lineRule="auto"/>
      <w:jc w:val="both"/>
    </w:pPr>
    <w:rPr>
      <w:rFonts w:ascii="Times New Roman" w:eastAsia="SimSun" w:hAnsi="Times New Roman" w:cs="Times New Roman"/>
      <w:kern w:val="2"/>
      <w:sz w:val="26"/>
      <w:szCs w:val="24"/>
      <w:lang w:val="en-US" w:eastAsia="zh-CN"/>
    </w:rPr>
  </w:style>
  <w:style w:type="paragraph" w:customStyle="1" w:styleId="noidung">
    <w:name w:val="noidung"/>
    <w:basedOn w:val="Normal"/>
    <w:rsid w:val="00BB0CEB"/>
    <w:pPr>
      <w:spacing w:before="120" w:after="0" w:line="400" w:lineRule="exact"/>
      <w:ind w:firstLine="720"/>
      <w:jc w:val="both"/>
    </w:pPr>
    <w:rPr>
      <w:rFonts w:ascii=".VnTime" w:eastAsia="Times New Roman" w:hAnsi=".VnTime" w:cs="Times New Roman"/>
      <w:sz w:val="28"/>
      <w:szCs w:val="20"/>
      <w:lang w:val="en-US"/>
    </w:rPr>
  </w:style>
  <w:style w:type="character" w:customStyle="1" w:styleId="CharChar5">
    <w:name w:val="Char Char5"/>
    <w:rsid w:val="00BB0CEB"/>
    <w:rPr>
      <w:rFonts w:ascii=".VnTime" w:hAnsi=".VnTime"/>
      <w:sz w:val="28"/>
      <w:szCs w:val="24"/>
      <w:lang w:val="en-US" w:eastAsia="en-US" w:bidi="ar-SA"/>
    </w:rPr>
  </w:style>
  <w:style w:type="paragraph" w:customStyle="1" w:styleId="StyleHeading3TimesNewRoman">
    <w:name w:val="Style Heading 3 + Times New Roman"/>
    <w:basedOn w:val="Heading3"/>
    <w:link w:val="StyleHeading3TimesNewRomanChar"/>
    <w:rsid w:val="00BB0CEB"/>
    <w:pPr>
      <w:spacing w:before="0" w:after="0" w:line="312" w:lineRule="auto"/>
      <w:ind w:left="0" w:firstLine="567"/>
      <w:jc w:val="both"/>
    </w:pPr>
    <w:rPr>
      <w:rFonts w:ascii="Times New Roman" w:eastAsia="Cordia New" w:hAnsi="Times New Roman" w:cs="Arial"/>
      <w:i/>
      <w:iCs/>
      <w:sz w:val="28"/>
      <w:lang w:val="en-US"/>
    </w:rPr>
  </w:style>
  <w:style w:type="character" w:customStyle="1" w:styleId="StyleHeading3TimesNewRomanChar">
    <w:name w:val="Style Heading 3 + Times New Roman Char"/>
    <w:link w:val="StyleHeading3TimesNewRoman"/>
    <w:rsid w:val="00BB0CEB"/>
    <w:rPr>
      <w:rFonts w:ascii="Times New Roman" w:eastAsia="Cordia New" w:hAnsi="Times New Roman" w:cs="Arial"/>
      <w:b/>
      <w:bCs/>
      <w:i/>
      <w:iCs/>
      <w:sz w:val="28"/>
      <w:szCs w:val="26"/>
      <w:lang w:val="en-US"/>
    </w:rPr>
  </w:style>
  <w:style w:type="paragraph" w:customStyle="1" w:styleId="bang2">
    <w:name w:val="bang"/>
    <w:basedOn w:val="Normal"/>
    <w:link w:val="bangChar0"/>
    <w:autoRedefine/>
    <w:qFormat/>
    <w:rsid w:val="00BB0CEB"/>
    <w:pPr>
      <w:tabs>
        <w:tab w:val="left" w:pos="0"/>
      </w:tabs>
      <w:spacing w:after="0" w:line="281" w:lineRule="auto"/>
      <w:jc w:val="center"/>
    </w:pPr>
    <w:rPr>
      <w:rFonts w:ascii="Times New Roman" w:eastAsia="Times New Roman" w:hAnsi="Times New Roman" w:cs="Times New Roman"/>
      <w:b/>
      <w:spacing w:val="-8"/>
      <w:position w:val="-6"/>
      <w:sz w:val="28"/>
      <w:szCs w:val="28"/>
      <w:lang w:bidi="th-TH"/>
    </w:rPr>
  </w:style>
  <w:style w:type="paragraph" w:customStyle="1" w:styleId="Bang10">
    <w:name w:val="Bang 1"/>
    <w:basedOn w:val="Normal"/>
    <w:autoRedefine/>
    <w:rsid w:val="00BB0CEB"/>
    <w:pPr>
      <w:spacing w:after="120" w:line="240" w:lineRule="auto"/>
      <w:ind w:firstLine="567"/>
      <w:jc w:val="right"/>
      <w:outlineLvl w:val="0"/>
    </w:pPr>
    <w:rPr>
      <w:rFonts w:ascii="Times New Roman" w:eastAsia="Times New Roman" w:hAnsi="Times New Roman" w:cs=".VnArialH"/>
      <w:i/>
      <w:spacing w:val="-8"/>
      <w:sz w:val="24"/>
      <w:szCs w:val="28"/>
      <w:lang w:val="af-ZA" w:bidi="th-TH"/>
    </w:rPr>
  </w:style>
  <w:style w:type="paragraph" w:customStyle="1" w:styleId="lam1">
    <w:name w:val="lam 1"/>
    <w:basedOn w:val="Normal"/>
    <w:autoRedefine/>
    <w:rsid w:val="00BB0CEB"/>
    <w:pPr>
      <w:spacing w:after="0" w:line="288" w:lineRule="auto"/>
      <w:jc w:val="center"/>
    </w:pPr>
    <w:rPr>
      <w:rFonts w:ascii="Times New Roman" w:eastAsia="Times New Roman" w:hAnsi="Times New Roman" w:cs=".VnArialH"/>
      <w:sz w:val="28"/>
      <w:szCs w:val="28"/>
      <w:lang w:val="en-US" w:bidi="th-TH"/>
    </w:rPr>
  </w:style>
  <w:style w:type="paragraph" w:customStyle="1" w:styleId="Banglam">
    <w:name w:val="Bang lam"/>
    <w:basedOn w:val="Bang0"/>
    <w:rsid w:val="00BB0CEB"/>
    <w:pPr>
      <w:keepNext w:val="0"/>
      <w:tabs>
        <w:tab w:val="clear" w:pos="9064"/>
        <w:tab w:val="clear" w:pos="9680"/>
      </w:tabs>
      <w:spacing w:before="0" w:after="0" w:line="312" w:lineRule="auto"/>
      <w:ind w:left="0" w:right="0"/>
      <w:outlineLvl w:val="9"/>
    </w:pPr>
    <w:rPr>
      <w:rFonts w:eastAsia="Cordia New" w:cs="Times New Roman"/>
      <w:iCs/>
      <w:spacing w:val="-4"/>
      <w:sz w:val="28"/>
      <w:szCs w:val="24"/>
      <w:lang w:bidi="ar-SA"/>
    </w:rPr>
  </w:style>
  <w:style w:type="paragraph" w:customStyle="1" w:styleId="Lam0">
    <w:name w:val="Lam"/>
    <w:link w:val="LamChar"/>
    <w:rsid w:val="00BB0CEB"/>
    <w:pPr>
      <w:spacing w:after="0" w:line="240" w:lineRule="auto"/>
      <w:outlineLvl w:val="0"/>
    </w:pPr>
    <w:rPr>
      <w:rFonts w:ascii="Tahoma" w:eastAsia="Cordia New" w:hAnsi="Tahoma" w:cs="Times New Roman"/>
      <w:iCs/>
      <w:spacing w:val="-4"/>
      <w:kern w:val="2"/>
      <w:sz w:val="28"/>
      <w:szCs w:val="24"/>
      <w:lang w:val="en-US"/>
    </w:rPr>
  </w:style>
  <w:style w:type="character" w:customStyle="1" w:styleId="LamChar">
    <w:name w:val="Lam Char"/>
    <w:link w:val="Lam0"/>
    <w:rsid w:val="00BB0CEB"/>
    <w:rPr>
      <w:rFonts w:ascii="Tahoma" w:eastAsia="Cordia New" w:hAnsi="Tahoma" w:cs="Times New Roman"/>
      <w:iCs/>
      <w:spacing w:val="-4"/>
      <w:kern w:val="2"/>
      <w:sz w:val="28"/>
      <w:szCs w:val="24"/>
      <w:lang w:val="en-US"/>
    </w:rPr>
  </w:style>
  <w:style w:type="paragraph" w:customStyle="1" w:styleId="StyleStyleBefore12ptLinespacingMultiple115li14pt">
    <w:name w:val="Style Style Before:  12 pt Line spacing:  Multiple 115 li + 14 pt"/>
    <w:basedOn w:val="Normal"/>
    <w:link w:val="StyleStyleBefore12ptLinespacingMultiple115li14ptChar"/>
    <w:rsid w:val="00BB0CEB"/>
    <w:pPr>
      <w:spacing w:after="120" w:line="312" w:lineRule="auto"/>
      <w:ind w:firstLine="720"/>
      <w:jc w:val="both"/>
    </w:pPr>
    <w:rPr>
      <w:rFonts w:ascii="Times New Roman" w:eastAsia="Cordia New" w:hAnsi="Times New Roman" w:cs="Times New Roman"/>
      <w:iCs/>
      <w:sz w:val="26"/>
      <w:szCs w:val="28"/>
      <w:lang w:val="en-US"/>
    </w:rPr>
  </w:style>
  <w:style w:type="character" w:customStyle="1" w:styleId="StyleStyleBefore12ptLinespacingMultiple115li14ptChar">
    <w:name w:val="Style Style Before:  12 pt Line spacing:  Multiple 115 li + 14 pt Char"/>
    <w:link w:val="StyleStyleBefore12ptLinespacingMultiple115li14pt"/>
    <w:locked/>
    <w:rsid w:val="00BB0CEB"/>
    <w:rPr>
      <w:rFonts w:ascii="Times New Roman" w:eastAsia="Cordia New" w:hAnsi="Times New Roman" w:cs="Times New Roman"/>
      <w:iCs/>
      <w:sz w:val="26"/>
      <w:szCs w:val="28"/>
      <w:lang w:val="en-US"/>
    </w:rPr>
  </w:style>
  <w:style w:type="paragraph" w:customStyle="1" w:styleId="Style13ptJustified">
    <w:name w:val="Style 13 pt Justified"/>
    <w:autoRedefine/>
    <w:rsid w:val="00BB0CEB"/>
    <w:pPr>
      <w:tabs>
        <w:tab w:val="left" w:pos="567"/>
      </w:tabs>
      <w:spacing w:after="0" w:line="293" w:lineRule="auto"/>
      <w:ind w:firstLine="567"/>
      <w:jc w:val="both"/>
    </w:pPr>
    <w:rPr>
      <w:rFonts w:ascii="Times New Roman" w:eastAsia="MS Mincho" w:hAnsi="Times New Roman" w:cs="Times New Roman"/>
      <w:bCs/>
      <w:i/>
      <w:color w:val="000000"/>
      <w:sz w:val="28"/>
      <w:szCs w:val="28"/>
    </w:rPr>
  </w:style>
  <w:style w:type="paragraph" w:customStyle="1" w:styleId="Heading13">
    <w:name w:val="Heading 13"/>
    <w:basedOn w:val="Style1"/>
    <w:autoRedefine/>
    <w:rsid w:val="00BB0CEB"/>
    <w:pPr>
      <w:keepNext w:val="0"/>
      <w:keepLines w:val="0"/>
      <w:tabs>
        <w:tab w:val="left" w:pos="709"/>
      </w:tabs>
      <w:spacing w:before="60" w:after="60" w:line="288" w:lineRule="auto"/>
      <w:ind w:firstLine="624"/>
      <w:jc w:val="both"/>
      <w:outlineLvl w:val="9"/>
    </w:pPr>
    <w:rPr>
      <w:rFonts w:ascii="Times New Roman" w:eastAsia="Cordia New" w:hAnsi="Times New Roman" w:cs="Times New Roman"/>
      <w:color w:val="auto"/>
      <w:sz w:val="28"/>
      <w:szCs w:val="28"/>
      <w:lang w:val="vi-VN"/>
    </w:rPr>
  </w:style>
  <w:style w:type="paragraph" w:customStyle="1" w:styleId="Point">
    <w:name w:val="Point"/>
    <w:basedOn w:val="Header"/>
    <w:rsid w:val="00BB0CEB"/>
    <w:pPr>
      <w:tabs>
        <w:tab w:val="clear" w:pos="4680"/>
        <w:tab w:val="clear" w:pos="9360"/>
        <w:tab w:val="num" w:pos="360"/>
        <w:tab w:val="num" w:pos="510"/>
      </w:tabs>
      <w:ind w:left="360" w:hanging="340"/>
      <w:jc w:val="both"/>
    </w:pPr>
    <w:rPr>
      <w:rFonts w:ascii=".VnTime" w:eastAsia="Times New Roman" w:hAnsi=".VnTime" w:cs="Times New Roman"/>
      <w:sz w:val="24"/>
      <w:szCs w:val="20"/>
    </w:rPr>
  </w:style>
  <w:style w:type="paragraph" w:customStyle="1" w:styleId="MTDisplayEquation">
    <w:name w:val="MTDisplayEquation"/>
    <w:basedOn w:val="Normal"/>
    <w:next w:val="Normal"/>
    <w:rsid w:val="00BB0CEB"/>
    <w:pPr>
      <w:tabs>
        <w:tab w:val="center" w:pos="4600"/>
        <w:tab w:val="right" w:pos="9180"/>
      </w:tabs>
      <w:spacing w:after="0" w:line="312" w:lineRule="auto"/>
      <w:ind w:firstLine="561"/>
      <w:jc w:val="both"/>
    </w:pPr>
    <w:rPr>
      <w:rFonts w:ascii="Times New Roman" w:eastAsia="Times New Roman" w:hAnsi="Times New Roman" w:cs=".VnArialH"/>
      <w:sz w:val="24"/>
      <w:szCs w:val="28"/>
      <w:lang w:val="nl-NL" w:bidi="th-TH"/>
    </w:rPr>
  </w:style>
  <w:style w:type="paragraph" w:customStyle="1" w:styleId="DefaultParagraphFontParaCharCharCharCharChar">
    <w:name w:val="Default Paragraph Font Para Char Char Char Char Char"/>
    <w:autoRedefine/>
    <w:rsid w:val="00BB0CEB"/>
    <w:pPr>
      <w:tabs>
        <w:tab w:val="left" w:pos="1152"/>
      </w:tabs>
      <w:spacing w:before="120" w:after="120" w:line="312" w:lineRule="auto"/>
    </w:pPr>
    <w:rPr>
      <w:rFonts w:ascii="Times New Roman" w:eastAsia="Cordia New" w:hAnsi="Times New Roman" w:cs="Times New Roman"/>
      <w:iCs/>
      <w:sz w:val="28"/>
      <w:szCs w:val="28"/>
    </w:rPr>
  </w:style>
  <w:style w:type="paragraph" w:customStyle="1" w:styleId="Heading14">
    <w:name w:val="Heading 14"/>
    <w:basedOn w:val="Normal"/>
    <w:autoRedefine/>
    <w:rsid w:val="00BB0CEB"/>
    <w:pPr>
      <w:tabs>
        <w:tab w:val="left" w:pos="709"/>
      </w:tabs>
      <w:spacing w:before="60" w:after="60" w:line="288" w:lineRule="auto"/>
      <w:jc w:val="both"/>
    </w:pPr>
    <w:rPr>
      <w:rFonts w:ascii="Times New Roman" w:eastAsia="MS Mincho" w:hAnsi="Times New Roman" w:cs="Times New Roman"/>
      <w:b/>
      <w:sz w:val="28"/>
      <w:szCs w:val="20"/>
      <w:lang w:val="en-US"/>
    </w:rPr>
  </w:style>
  <w:style w:type="paragraph" w:customStyle="1" w:styleId="CharCharChar">
    <w:name w:val="Char Char Char"/>
    <w:basedOn w:val="Normal"/>
    <w:semiHidden/>
    <w:rsid w:val="00BB0CEB"/>
    <w:pPr>
      <w:autoSpaceDE w:val="0"/>
      <w:autoSpaceDN w:val="0"/>
      <w:adjustRightInd w:val="0"/>
      <w:spacing w:before="120" w:line="240" w:lineRule="exact"/>
    </w:pPr>
    <w:rPr>
      <w:rFonts w:ascii="Verdana" w:eastAsia="Times New Roman" w:hAnsi="Verdana" w:cs="Times New Roman"/>
      <w:sz w:val="20"/>
      <w:szCs w:val="20"/>
      <w:lang w:val="en-US"/>
    </w:rPr>
  </w:style>
  <w:style w:type="paragraph" w:customStyle="1" w:styleId="CharCharCharCharCharCharCharCharCharCharCharCharCharCharChar1Char">
    <w:name w:val="Char Char Char Char Char Char Char Char Char Char Char Char Char Char Char1 Char"/>
    <w:basedOn w:val="Normal"/>
    <w:rsid w:val="00BB0CEB"/>
    <w:pPr>
      <w:widowControl w:val="0"/>
      <w:spacing w:after="0" w:line="240" w:lineRule="auto"/>
      <w:jc w:val="both"/>
    </w:pPr>
    <w:rPr>
      <w:rFonts w:ascii="Tahoma" w:eastAsia="SimSun" w:hAnsi="Tahoma" w:cs="Times New Roman"/>
      <w:kern w:val="2"/>
      <w:sz w:val="24"/>
      <w:szCs w:val="20"/>
      <w:lang w:val="en-US" w:eastAsia="zh-CN"/>
    </w:rPr>
  </w:style>
  <w:style w:type="character" w:customStyle="1" w:styleId="l2Char">
    <w:name w:val="l2 Char"/>
    <w:aliases w:val="H2 Char,HeadB Char"/>
    <w:rsid w:val="00BB0CEB"/>
    <w:rPr>
      <w:rFonts w:ascii="Arial" w:eastAsia="Times New Roman" w:hAnsi="Arial" w:cs="Arial"/>
      <w:b/>
      <w:i/>
      <w:iCs/>
      <w:szCs w:val="28"/>
    </w:rPr>
  </w:style>
  <w:style w:type="paragraph" w:customStyle="1" w:styleId="Heading3Left1">
    <w:name w:val="Heading 3 + Left:  1"/>
    <w:aliases w:val="27 cm First line:  0 cm"/>
    <w:basedOn w:val="Heading3"/>
    <w:next w:val="Heading3"/>
    <w:link w:val="Heading3Left1Char"/>
    <w:autoRedefine/>
    <w:rsid w:val="00BB0CEB"/>
    <w:pPr>
      <w:spacing w:before="0" w:after="0" w:line="320" w:lineRule="exact"/>
      <w:ind w:left="0" w:firstLine="567"/>
      <w:jc w:val="both"/>
    </w:pPr>
    <w:rPr>
      <w:rFonts w:ascii="Times New Roman" w:hAnsi="Times New Roman"/>
      <w:position w:val="-2"/>
      <w:sz w:val="28"/>
      <w:szCs w:val="28"/>
    </w:rPr>
  </w:style>
  <w:style w:type="character" w:customStyle="1" w:styleId="Heading3Left1Char">
    <w:name w:val="Heading 3 + Left:  1 Char"/>
    <w:aliases w:val="27 cm First line:  0 cm Char"/>
    <w:link w:val="Heading3Left1"/>
    <w:rsid w:val="00BB0CEB"/>
    <w:rPr>
      <w:rFonts w:ascii="Times New Roman" w:eastAsia="Times New Roman" w:hAnsi="Times New Roman" w:cs="Times New Roman"/>
      <w:b/>
      <w:bCs/>
      <w:position w:val="-2"/>
      <w:sz w:val="28"/>
      <w:szCs w:val="28"/>
    </w:rPr>
  </w:style>
  <w:style w:type="character" w:customStyle="1" w:styleId="bangChar0">
    <w:name w:val="bang Char"/>
    <w:link w:val="bang2"/>
    <w:rsid w:val="00BB0CEB"/>
    <w:rPr>
      <w:rFonts w:ascii="Times New Roman" w:eastAsia="Times New Roman" w:hAnsi="Times New Roman" w:cs="Times New Roman"/>
      <w:b/>
      <w:spacing w:val="-8"/>
      <w:position w:val="-6"/>
      <w:sz w:val="28"/>
      <w:szCs w:val="28"/>
      <w:lang w:bidi="th-TH"/>
    </w:rPr>
  </w:style>
  <w:style w:type="paragraph" w:customStyle="1" w:styleId="NormalVnTime">
    <w:name w:val="Normal + .VnTime"/>
    <w:basedOn w:val="Normal"/>
    <w:rsid w:val="00BB0CEB"/>
    <w:pPr>
      <w:spacing w:after="0" w:line="312" w:lineRule="auto"/>
      <w:ind w:firstLine="720"/>
      <w:jc w:val="both"/>
    </w:pPr>
    <w:rPr>
      <w:rFonts w:ascii=".VnTime" w:eastAsia="Times New Roman" w:hAnsi=".VnTime" w:cs="Times New Roman"/>
      <w:sz w:val="28"/>
      <w:szCs w:val="28"/>
      <w:lang w:val="en-US"/>
    </w:rPr>
  </w:style>
  <w:style w:type="paragraph" w:customStyle="1" w:styleId="NormalVnTime0">
    <w:name w:val="Normal+.VnTime"/>
    <w:basedOn w:val="Normal"/>
    <w:rsid w:val="00BB0CEB"/>
    <w:pPr>
      <w:spacing w:before="60" w:after="60" w:line="288" w:lineRule="auto"/>
      <w:ind w:left="680" w:firstLine="720"/>
      <w:jc w:val="both"/>
    </w:pPr>
    <w:rPr>
      <w:rFonts w:ascii=".VnTime" w:eastAsia="Times New Roman" w:hAnsi=".VnTime" w:cs="Times New Roman"/>
      <w:b/>
      <w:bCs/>
      <w:caps/>
      <w:color w:val="000000"/>
      <w:sz w:val="28"/>
      <w:szCs w:val="20"/>
      <w:lang w:val="en-GB"/>
    </w:rPr>
  </w:style>
  <w:style w:type="paragraph" w:customStyle="1" w:styleId="Noidung0">
    <w:name w:val="Noidung"/>
    <w:basedOn w:val="Normal"/>
    <w:link w:val="NoidungChar"/>
    <w:rsid w:val="00BB0CEB"/>
    <w:pPr>
      <w:widowControl w:val="0"/>
      <w:spacing w:before="60" w:after="0" w:line="312" w:lineRule="auto"/>
      <w:ind w:right="11" w:firstLine="720"/>
      <w:jc w:val="both"/>
    </w:pPr>
    <w:rPr>
      <w:rFonts w:ascii="Times New Roman" w:eastAsia="Times New Roman" w:hAnsi="Times New Roman" w:cs="Times New Roman"/>
      <w:color w:val="000000"/>
      <w:sz w:val="28"/>
      <w:szCs w:val="28"/>
    </w:rPr>
  </w:style>
  <w:style w:type="character" w:customStyle="1" w:styleId="NoidungChar">
    <w:name w:val="Noidung Char"/>
    <w:link w:val="Noidung0"/>
    <w:locked/>
    <w:rsid w:val="00BB0CEB"/>
    <w:rPr>
      <w:rFonts w:ascii="Times New Roman" w:eastAsia="Times New Roman" w:hAnsi="Times New Roman" w:cs="Times New Roman"/>
      <w:color w:val="000000"/>
      <w:sz w:val="28"/>
      <w:szCs w:val="28"/>
    </w:rPr>
  </w:style>
  <w:style w:type="paragraph" w:customStyle="1" w:styleId="habang">
    <w:name w:val="habang"/>
    <w:basedOn w:val="Normal"/>
    <w:link w:val="habangChar"/>
    <w:qFormat/>
    <w:rsid w:val="00BB0CEB"/>
    <w:pPr>
      <w:spacing w:after="200" w:line="240" w:lineRule="auto"/>
      <w:jc w:val="center"/>
    </w:pPr>
    <w:rPr>
      <w:rFonts w:ascii="Times New Roman" w:eastAsia="Calibri" w:hAnsi="Times New Roman" w:cs="Times New Roman"/>
      <w:b/>
      <w:iCs/>
      <w:noProof/>
      <w:sz w:val="26"/>
      <w:szCs w:val="24"/>
    </w:rPr>
  </w:style>
  <w:style w:type="character" w:customStyle="1" w:styleId="habangChar">
    <w:name w:val="habang Char"/>
    <w:link w:val="habang"/>
    <w:rsid w:val="00BB0CEB"/>
    <w:rPr>
      <w:rFonts w:ascii="Times New Roman" w:eastAsia="Calibri" w:hAnsi="Times New Roman" w:cs="Times New Roman"/>
      <w:b/>
      <w:iCs/>
      <w:noProof/>
      <w:sz w:val="26"/>
      <w:szCs w:val="24"/>
    </w:rPr>
  </w:style>
  <w:style w:type="character" w:customStyle="1" w:styleId="normalChar">
    <w:name w:val="normal Char"/>
    <w:rsid w:val="00BB0CEB"/>
    <w:rPr>
      <w:rFonts w:ascii="VNI-Times" w:eastAsia="VNI-Times" w:hAnsi="VNI-Times"/>
      <w:sz w:val="24"/>
      <w:szCs w:val="24"/>
      <w:lang w:bidi="ar-SA"/>
    </w:rPr>
  </w:style>
  <w:style w:type="paragraph" w:customStyle="1" w:styleId="minh-baocao-chuong03-heading02">
    <w:name w:val="minh-baocao-chuong03-heading02"/>
    <w:basedOn w:val="Heading2"/>
    <w:next w:val="minh-baocao-normal"/>
    <w:rsid w:val="00BB0CEB"/>
    <w:pPr>
      <w:keepLines w:val="0"/>
      <w:tabs>
        <w:tab w:val="num" w:pos="720"/>
      </w:tabs>
      <w:spacing w:before="120" w:after="120" w:line="360" w:lineRule="auto"/>
      <w:jc w:val="both"/>
    </w:pPr>
    <w:rPr>
      <w:rFonts w:ascii=".VnTime" w:eastAsia="MS Mincho" w:hAnsi=".VnTime" w:cs="Arial"/>
      <w:b/>
      <w:i/>
      <w:iCs/>
      <w:color w:val="auto"/>
      <w:szCs w:val="28"/>
      <w:lang w:val="en-US"/>
    </w:rPr>
  </w:style>
  <w:style w:type="paragraph" w:customStyle="1" w:styleId="Tc3">
    <w:name w:val="Túc 3"/>
    <w:basedOn w:val="Normal"/>
    <w:link w:val="Tc3Char"/>
    <w:qFormat/>
    <w:rsid w:val="00BB0CEB"/>
    <w:pPr>
      <w:spacing w:after="0" w:line="312" w:lineRule="auto"/>
      <w:ind w:firstLine="567"/>
    </w:pPr>
    <w:rPr>
      <w:rFonts w:ascii="Times New Roman" w:eastAsia="Times New Roman" w:hAnsi="Times New Roman" w:cs="Times New Roman"/>
      <w:b/>
      <w:i/>
      <w:sz w:val="28"/>
      <w:szCs w:val="24"/>
      <w:lang w:val="cs-CZ"/>
    </w:rPr>
  </w:style>
  <w:style w:type="character" w:customStyle="1" w:styleId="Tc3Char">
    <w:name w:val="Túc 3 Char"/>
    <w:link w:val="Tc3"/>
    <w:rsid w:val="00BB0CEB"/>
    <w:rPr>
      <w:rFonts w:ascii="Times New Roman" w:eastAsia="Times New Roman" w:hAnsi="Times New Roman" w:cs="Times New Roman"/>
      <w:b/>
      <w:i/>
      <w:sz w:val="28"/>
      <w:szCs w:val="24"/>
      <w:lang w:val="cs-CZ"/>
    </w:rPr>
  </w:style>
  <w:style w:type="paragraph" w:customStyle="1" w:styleId="Tc2">
    <w:name w:val="Túc 2"/>
    <w:basedOn w:val="Normal"/>
    <w:link w:val="Tc2Char"/>
    <w:qFormat/>
    <w:rsid w:val="00BB0CEB"/>
    <w:pPr>
      <w:spacing w:after="0" w:line="312" w:lineRule="auto"/>
      <w:ind w:firstLine="567"/>
      <w:outlineLvl w:val="0"/>
    </w:pPr>
    <w:rPr>
      <w:rFonts w:ascii="Times New Roman" w:eastAsia="Times New Roman" w:hAnsi="Times New Roman" w:cs="Times New Roman"/>
      <w:b/>
      <w:sz w:val="28"/>
      <w:szCs w:val="24"/>
      <w:lang w:val="cs-CZ"/>
    </w:rPr>
  </w:style>
  <w:style w:type="character" w:customStyle="1" w:styleId="Tc2Char">
    <w:name w:val="Túc 2 Char"/>
    <w:link w:val="Tc2"/>
    <w:rsid w:val="00BB0CEB"/>
    <w:rPr>
      <w:rFonts w:ascii="Times New Roman" w:eastAsia="Times New Roman" w:hAnsi="Times New Roman" w:cs="Times New Roman"/>
      <w:b/>
      <w:sz w:val="28"/>
      <w:szCs w:val="24"/>
      <w:lang w:val="cs-CZ"/>
    </w:rPr>
  </w:style>
  <w:style w:type="character" w:customStyle="1" w:styleId="5yl5">
    <w:name w:val="_5yl5"/>
    <w:rsid w:val="00BB0CEB"/>
    <w:rPr>
      <w:rFonts w:eastAsia="MS Mincho"/>
      <w:b w:val="0"/>
      <w:sz w:val="28"/>
      <w:lang w:val="en-US" w:eastAsia="en-US" w:bidi="ar-SA"/>
    </w:rPr>
  </w:style>
  <w:style w:type="character" w:customStyle="1" w:styleId="bangKSChar">
    <w:name w:val="bang KS Char"/>
    <w:link w:val="bangKS"/>
    <w:locked/>
    <w:rsid w:val="00BB0CEB"/>
    <w:rPr>
      <w:i/>
      <w:sz w:val="26"/>
      <w:szCs w:val="24"/>
      <w:lang w:val="pl-PL"/>
    </w:rPr>
  </w:style>
  <w:style w:type="paragraph" w:customStyle="1" w:styleId="bangKS">
    <w:name w:val="bang KS"/>
    <w:basedOn w:val="Normal"/>
    <w:link w:val="bangKSChar"/>
    <w:rsid w:val="00BB0CEB"/>
    <w:pPr>
      <w:widowControl w:val="0"/>
      <w:spacing w:before="120" w:after="120" w:line="312" w:lineRule="auto"/>
      <w:jc w:val="center"/>
    </w:pPr>
    <w:rPr>
      <w:i/>
      <w:sz w:val="26"/>
      <w:szCs w:val="24"/>
      <w:lang w:val="pl-PL"/>
    </w:rPr>
  </w:style>
  <w:style w:type="character" w:customStyle="1" w:styleId="CharCharCharChar1">
    <w:name w:val="Char Char Char Char1"/>
    <w:aliases w:val="(Alt+1) Char,heading3 Char,Body Text - Level 2 Char,Body Text Char1 Char Char,Body Text Char Char Char Char,Body Text Char1 Char Char Char Char,Body Text Char Char Char Char Char Char,Body Text1 Char"/>
    <w:rsid w:val="00BB0CEB"/>
    <w:rPr>
      <w:rFonts w:ascii=".VnTime" w:eastAsia="Times New Roman" w:hAnsi=".VnTime" w:cs="Times New Roman"/>
      <w:szCs w:val="24"/>
    </w:rPr>
  </w:style>
  <w:style w:type="character" w:customStyle="1" w:styleId="TitleChar1">
    <w:name w:val="Title Char1"/>
    <w:rsid w:val="00BB0CEB"/>
    <w:rPr>
      <w:rFonts w:ascii=".VnTimeH" w:eastAsia="Times New Roman" w:hAnsi=".VnTimeH" w:cs="Times New Roman"/>
      <w:szCs w:val="20"/>
    </w:rPr>
  </w:style>
  <w:style w:type="character" w:customStyle="1" w:styleId="gchudngChar">
    <w:name w:val="gạchđầudòng Char"/>
    <w:link w:val="gchudng"/>
    <w:locked/>
    <w:rsid w:val="00BB0CEB"/>
    <w:rPr>
      <w:szCs w:val="28"/>
    </w:rPr>
  </w:style>
  <w:style w:type="paragraph" w:customStyle="1" w:styleId="gchudng">
    <w:name w:val="gạchđầudòng"/>
    <w:basedOn w:val="Normal"/>
    <w:link w:val="gchudngChar"/>
    <w:qFormat/>
    <w:rsid w:val="00BB0CEB"/>
    <w:pPr>
      <w:numPr>
        <w:numId w:val="13"/>
      </w:numPr>
      <w:spacing w:before="120" w:after="0" w:line="240" w:lineRule="auto"/>
      <w:ind w:left="0" w:right="-1" w:firstLine="567"/>
      <w:jc w:val="both"/>
    </w:pPr>
    <w:rPr>
      <w:szCs w:val="28"/>
    </w:rPr>
  </w:style>
  <w:style w:type="paragraph" w:customStyle="1" w:styleId="am111">
    <w:name w:val="a.m 1.1.1"/>
    <w:basedOn w:val="Normal"/>
    <w:qFormat/>
    <w:rsid w:val="00BB0CEB"/>
    <w:pPr>
      <w:spacing w:before="120" w:after="120" w:line="240" w:lineRule="auto"/>
      <w:ind w:firstLine="561"/>
      <w:jc w:val="both"/>
    </w:pPr>
    <w:rPr>
      <w:rFonts w:ascii="Times New Roman" w:eastAsia="Times New Roman" w:hAnsi="Times New Roman" w:cs="Times New Roman"/>
      <w:b/>
      <w:sz w:val="28"/>
      <w:szCs w:val="28"/>
      <w:lang w:val="sq-AL"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37503">
      <w:bodyDiv w:val="1"/>
      <w:marLeft w:val="0"/>
      <w:marRight w:val="0"/>
      <w:marTop w:val="0"/>
      <w:marBottom w:val="0"/>
      <w:divBdr>
        <w:top w:val="none" w:sz="0" w:space="0" w:color="auto"/>
        <w:left w:val="none" w:sz="0" w:space="0" w:color="auto"/>
        <w:bottom w:val="none" w:sz="0" w:space="0" w:color="auto"/>
        <w:right w:val="none" w:sz="0" w:space="0" w:color="auto"/>
      </w:divBdr>
    </w:div>
    <w:div w:id="221868945">
      <w:bodyDiv w:val="1"/>
      <w:marLeft w:val="0"/>
      <w:marRight w:val="0"/>
      <w:marTop w:val="0"/>
      <w:marBottom w:val="0"/>
      <w:divBdr>
        <w:top w:val="none" w:sz="0" w:space="0" w:color="auto"/>
        <w:left w:val="none" w:sz="0" w:space="0" w:color="auto"/>
        <w:bottom w:val="none" w:sz="0" w:space="0" w:color="auto"/>
        <w:right w:val="none" w:sz="0" w:space="0" w:color="auto"/>
      </w:divBdr>
    </w:div>
    <w:div w:id="247888568">
      <w:bodyDiv w:val="1"/>
      <w:marLeft w:val="0"/>
      <w:marRight w:val="0"/>
      <w:marTop w:val="0"/>
      <w:marBottom w:val="0"/>
      <w:divBdr>
        <w:top w:val="none" w:sz="0" w:space="0" w:color="auto"/>
        <w:left w:val="none" w:sz="0" w:space="0" w:color="auto"/>
        <w:bottom w:val="none" w:sz="0" w:space="0" w:color="auto"/>
        <w:right w:val="none" w:sz="0" w:space="0" w:color="auto"/>
      </w:divBdr>
    </w:div>
    <w:div w:id="255790087">
      <w:bodyDiv w:val="1"/>
      <w:marLeft w:val="0"/>
      <w:marRight w:val="0"/>
      <w:marTop w:val="0"/>
      <w:marBottom w:val="0"/>
      <w:divBdr>
        <w:top w:val="none" w:sz="0" w:space="0" w:color="auto"/>
        <w:left w:val="none" w:sz="0" w:space="0" w:color="auto"/>
        <w:bottom w:val="none" w:sz="0" w:space="0" w:color="auto"/>
        <w:right w:val="none" w:sz="0" w:space="0" w:color="auto"/>
      </w:divBdr>
    </w:div>
    <w:div w:id="319115577">
      <w:bodyDiv w:val="1"/>
      <w:marLeft w:val="0"/>
      <w:marRight w:val="0"/>
      <w:marTop w:val="0"/>
      <w:marBottom w:val="0"/>
      <w:divBdr>
        <w:top w:val="none" w:sz="0" w:space="0" w:color="auto"/>
        <w:left w:val="none" w:sz="0" w:space="0" w:color="auto"/>
        <w:bottom w:val="none" w:sz="0" w:space="0" w:color="auto"/>
        <w:right w:val="none" w:sz="0" w:space="0" w:color="auto"/>
      </w:divBdr>
    </w:div>
    <w:div w:id="333917978">
      <w:bodyDiv w:val="1"/>
      <w:marLeft w:val="0"/>
      <w:marRight w:val="0"/>
      <w:marTop w:val="0"/>
      <w:marBottom w:val="0"/>
      <w:divBdr>
        <w:top w:val="none" w:sz="0" w:space="0" w:color="auto"/>
        <w:left w:val="none" w:sz="0" w:space="0" w:color="auto"/>
        <w:bottom w:val="none" w:sz="0" w:space="0" w:color="auto"/>
        <w:right w:val="none" w:sz="0" w:space="0" w:color="auto"/>
      </w:divBdr>
    </w:div>
    <w:div w:id="364870545">
      <w:bodyDiv w:val="1"/>
      <w:marLeft w:val="0"/>
      <w:marRight w:val="0"/>
      <w:marTop w:val="0"/>
      <w:marBottom w:val="0"/>
      <w:divBdr>
        <w:top w:val="none" w:sz="0" w:space="0" w:color="auto"/>
        <w:left w:val="none" w:sz="0" w:space="0" w:color="auto"/>
        <w:bottom w:val="none" w:sz="0" w:space="0" w:color="auto"/>
        <w:right w:val="none" w:sz="0" w:space="0" w:color="auto"/>
      </w:divBdr>
    </w:div>
    <w:div w:id="422923922">
      <w:bodyDiv w:val="1"/>
      <w:marLeft w:val="0"/>
      <w:marRight w:val="0"/>
      <w:marTop w:val="0"/>
      <w:marBottom w:val="0"/>
      <w:divBdr>
        <w:top w:val="none" w:sz="0" w:space="0" w:color="auto"/>
        <w:left w:val="none" w:sz="0" w:space="0" w:color="auto"/>
        <w:bottom w:val="none" w:sz="0" w:space="0" w:color="auto"/>
        <w:right w:val="none" w:sz="0" w:space="0" w:color="auto"/>
      </w:divBdr>
    </w:div>
    <w:div w:id="522480172">
      <w:bodyDiv w:val="1"/>
      <w:marLeft w:val="0"/>
      <w:marRight w:val="0"/>
      <w:marTop w:val="0"/>
      <w:marBottom w:val="0"/>
      <w:divBdr>
        <w:top w:val="none" w:sz="0" w:space="0" w:color="auto"/>
        <w:left w:val="none" w:sz="0" w:space="0" w:color="auto"/>
        <w:bottom w:val="none" w:sz="0" w:space="0" w:color="auto"/>
        <w:right w:val="none" w:sz="0" w:space="0" w:color="auto"/>
      </w:divBdr>
    </w:div>
    <w:div w:id="565069898">
      <w:bodyDiv w:val="1"/>
      <w:marLeft w:val="0"/>
      <w:marRight w:val="0"/>
      <w:marTop w:val="0"/>
      <w:marBottom w:val="0"/>
      <w:divBdr>
        <w:top w:val="none" w:sz="0" w:space="0" w:color="auto"/>
        <w:left w:val="none" w:sz="0" w:space="0" w:color="auto"/>
        <w:bottom w:val="none" w:sz="0" w:space="0" w:color="auto"/>
        <w:right w:val="none" w:sz="0" w:space="0" w:color="auto"/>
      </w:divBdr>
    </w:div>
    <w:div w:id="578298084">
      <w:bodyDiv w:val="1"/>
      <w:marLeft w:val="0"/>
      <w:marRight w:val="0"/>
      <w:marTop w:val="0"/>
      <w:marBottom w:val="0"/>
      <w:divBdr>
        <w:top w:val="none" w:sz="0" w:space="0" w:color="auto"/>
        <w:left w:val="none" w:sz="0" w:space="0" w:color="auto"/>
        <w:bottom w:val="none" w:sz="0" w:space="0" w:color="auto"/>
        <w:right w:val="none" w:sz="0" w:space="0" w:color="auto"/>
      </w:divBdr>
    </w:div>
    <w:div w:id="582956376">
      <w:bodyDiv w:val="1"/>
      <w:marLeft w:val="0"/>
      <w:marRight w:val="0"/>
      <w:marTop w:val="0"/>
      <w:marBottom w:val="0"/>
      <w:divBdr>
        <w:top w:val="none" w:sz="0" w:space="0" w:color="auto"/>
        <w:left w:val="none" w:sz="0" w:space="0" w:color="auto"/>
        <w:bottom w:val="none" w:sz="0" w:space="0" w:color="auto"/>
        <w:right w:val="none" w:sz="0" w:space="0" w:color="auto"/>
      </w:divBdr>
    </w:div>
    <w:div w:id="605305149">
      <w:bodyDiv w:val="1"/>
      <w:marLeft w:val="0"/>
      <w:marRight w:val="0"/>
      <w:marTop w:val="0"/>
      <w:marBottom w:val="0"/>
      <w:divBdr>
        <w:top w:val="none" w:sz="0" w:space="0" w:color="auto"/>
        <w:left w:val="none" w:sz="0" w:space="0" w:color="auto"/>
        <w:bottom w:val="none" w:sz="0" w:space="0" w:color="auto"/>
        <w:right w:val="none" w:sz="0" w:space="0" w:color="auto"/>
      </w:divBdr>
    </w:div>
    <w:div w:id="625895209">
      <w:bodyDiv w:val="1"/>
      <w:marLeft w:val="0"/>
      <w:marRight w:val="0"/>
      <w:marTop w:val="0"/>
      <w:marBottom w:val="0"/>
      <w:divBdr>
        <w:top w:val="none" w:sz="0" w:space="0" w:color="auto"/>
        <w:left w:val="none" w:sz="0" w:space="0" w:color="auto"/>
        <w:bottom w:val="none" w:sz="0" w:space="0" w:color="auto"/>
        <w:right w:val="none" w:sz="0" w:space="0" w:color="auto"/>
      </w:divBdr>
    </w:div>
    <w:div w:id="626131529">
      <w:bodyDiv w:val="1"/>
      <w:marLeft w:val="0"/>
      <w:marRight w:val="0"/>
      <w:marTop w:val="0"/>
      <w:marBottom w:val="0"/>
      <w:divBdr>
        <w:top w:val="none" w:sz="0" w:space="0" w:color="auto"/>
        <w:left w:val="none" w:sz="0" w:space="0" w:color="auto"/>
        <w:bottom w:val="none" w:sz="0" w:space="0" w:color="auto"/>
        <w:right w:val="none" w:sz="0" w:space="0" w:color="auto"/>
      </w:divBdr>
    </w:div>
    <w:div w:id="665013784">
      <w:bodyDiv w:val="1"/>
      <w:marLeft w:val="0"/>
      <w:marRight w:val="0"/>
      <w:marTop w:val="0"/>
      <w:marBottom w:val="0"/>
      <w:divBdr>
        <w:top w:val="none" w:sz="0" w:space="0" w:color="auto"/>
        <w:left w:val="none" w:sz="0" w:space="0" w:color="auto"/>
        <w:bottom w:val="none" w:sz="0" w:space="0" w:color="auto"/>
        <w:right w:val="none" w:sz="0" w:space="0" w:color="auto"/>
      </w:divBdr>
    </w:div>
    <w:div w:id="806124590">
      <w:bodyDiv w:val="1"/>
      <w:marLeft w:val="0"/>
      <w:marRight w:val="0"/>
      <w:marTop w:val="0"/>
      <w:marBottom w:val="0"/>
      <w:divBdr>
        <w:top w:val="none" w:sz="0" w:space="0" w:color="auto"/>
        <w:left w:val="none" w:sz="0" w:space="0" w:color="auto"/>
        <w:bottom w:val="none" w:sz="0" w:space="0" w:color="auto"/>
        <w:right w:val="none" w:sz="0" w:space="0" w:color="auto"/>
      </w:divBdr>
    </w:div>
    <w:div w:id="808593379">
      <w:bodyDiv w:val="1"/>
      <w:marLeft w:val="0"/>
      <w:marRight w:val="0"/>
      <w:marTop w:val="0"/>
      <w:marBottom w:val="0"/>
      <w:divBdr>
        <w:top w:val="none" w:sz="0" w:space="0" w:color="auto"/>
        <w:left w:val="none" w:sz="0" w:space="0" w:color="auto"/>
        <w:bottom w:val="none" w:sz="0" w:space="0" w:color="auto"/>
        <w:right w:val="none" w:sz="0" w:space="0" w:color="auto"/>
      </w:divBdr>
    </w:div>
    <w:div w:id="909661161">
      <w:bodyDiv w:val="1"/>
      <w:marLeft w:val="0"/>
      <w:marRight w:val="0"/>
      <w:marTop w:val="0"/>
      <w:marBottom w:val="0"/>
      <w:divBdr>
        <w:top w:val="none" w:sz="0" w:space="0" w:color="auto"/>
        <w:left w:val="none" w:sz="0" w:space="0" w:color="auto"/>
        <w:bottom w:val="none" w:sz="0" w:space="0" w:color="auto"/>
        <w:right w:val="none" w:sz="0" w:space="0" w:color="auto"/>
      </w:divBdr>
    </w:div>
    <w:div w:id="918950597">
      <w:bodyDiv w:val="1"/>
      <w:marLeft w:val="0"/>
      <w:marRight w:val="0"/>
      <w:marTop w:val="0"/>
      <w:marBottom w:val="0"/>
      <w:divBdr>
        <w:top w:val="none" w:sz="0" w:space="0" w:color="auto"/>
        <w:left w:val="none" w:sz="0" w:space="0" w:color="auto"/>
        <w:bottom w:val="none" w:sz="0" w:space="0" w:color="auto"/>
        <w:right w:val="none" w:sz="0" w:space="0" w:color="auto"/>
      </w:divBdr>
    </w:div>
    <w:div w:id="951596090">
      <w:bodyDiv w:val="1"/>
      <w:marLeft w:val="0"/>
      <w:marRight w:val="0"/>
      <w:marTop w:val="0"/>
      <w:marBottom w:val="0"/>
      <w:divBdr>
        <w:top w:val="none" w:sz="0" w:space="0" w:color="auto"/>
        <w:left w:val="none" w:sz="0" w:space="0" w:color="auto"/>
        <w:bottom w:val="none" w:sz="0" w:space="0" w:color="auto"/>
        <w:right w:val="none" w:sz="0" w:space="0" w:color="auto"/>
      </w:divBdr>
    </w:div>
    <w:div w:id="986129836">
      <w:bodyDiv w:val="1"/>
      <w:marLeft w:val="0"/>
      <w:marRight w:val="0"/>
      <w:marTop w:val="0"/>
      <w:marBottom w:val="0"/>
      <w:divBdr>
        <w:top w:val="none" w:sz="0" w:space="0" w:color="auto"/>
        <w:left w:val="none" w:sz="0" w:space="0" w:color="auto"/>
        <w:bottom w:val="none" w:sz="0" w:space="0" w:color="auto"/>
        <w:right w:val="none" w:sz="0" w:space="0" w:color="auto"/>
      </w:divBdr>
    </w:div>
    <w:div w:id="990017462">
      <w:bodyDiv w:val="1"/>
      <w:marLeft w:val="0"/>
      <w:marRight w:val="0"/>
      <w:marTop w:val="0"/>
      <w:marBottom w:val="0"/>
      <w:divBdr>
        <w:top w:val="none" w:sz="0" w:space="0" w:color="auto"/>
        <w:left w:val="none" w:sz="0" w:space="0" w:color="auto"/>
        <w:bottom w:val="none" w:sz="0" w:space="0" w:color="auto"/>
        <w:right w:val="none" w:sz="0" w:space="0" w:color="auto"/>
      </w:divBdr>
    </w:div>
    <w:div w:id="1065104498">
      <w:bodyDiv w:val="1"/>
      <w:marLeft w:val="0"/>
      <w:marRight w:val="0"/>
      <w:marTop w:val="0"/>
      <w:marBottom w:val="0"/>
      <w:divBdr>
        <w:top w:val="none" w:sz="0" w:space="0" w:color="auto"/>
        <w:left w:val="none" w:sz="0" w:space="0" w:color="auto"/>
        <w:bottom w:val="none" w:sz="0" w:space="0" w:color="auto"/>
        <w:right w:val="none" w:sz="0" w:space="0" w:color="auto"/>
      </w:divBdr>
    </w:div>
    <w:div w:id="1081751703">
      <w:bodyDiv w:val="1"/>
      <w:marLeft w:val="0"/>
      <w:marRight w:val="0"/>
      <w:marTop w:val="0"/>
      <w:marBottom w:val="0"/>
      <w:divBdr>
        <w:top w:val="none" w:sz="0" w:space="0" w:color="auto"/>
        <w:left w:val="none" w:sz="0" w:space="0" w:color="auto"/>
        <w:bottom w:val="none" w:sz="0" w:space="0" w:color="auto"/>
        <w:right w:val="none" w:sz="0" w:space="0" w:color="auto"/>
      </w:divBdr>
    </w:div>
    <w:div w:id="1120416156">
      <w:bodyDiv w:val="1"/>
      <w:marLeft w:val="0"/>
      <w:marRight w:val="0"/>
      <w:marTop w:val="0"/>
      <w:marBottom w:val="0"/>
      <w:divBdr>
        <w:top w:val="none" w:sz="0" w:space="0" w:color="auto"/>
        <w:left w:val="none" w:sz="0" w:space="0" w:color="auto"/>
        <w:bottom w:val="none" w:sz="0" w:space="0" w:color="auto"/>
        <w:right w:val="none" w:sz="0" w:space="0" w:color="auto"/>
      </w:divBdr>
    </w:div>
    <w:div w:id="1121341335">
      <w:bodyDiv w:val="1"/>
      <w:marLeft w:val="0"/>
      <w:marRight w:val="0"/>
      <w:marTop w:val="0"/>
      <w:marBottom w:val="0"/>
      <w:divBdr>
        <w:top w:val="none" w:sz="0" w:space="0" w:color="auto"/>
        <w:left w:val="none" w:sz="0" w:space="0" w:color="auto"/>
        <w:bottom w:val="none" w:sz="0" w:space="0" w:color="auto"/>
        <w:right w:val="none" w:sz="0" w:space="0" w:color="auto"/>
      </w:divBdr>
    </w:div>
    <w:div w:id="1194150861">
      <w:bodyDiv w:val="1"/>
      <w:marLeft w:val="0"/>
      <w:marRight w:val="0"/>
      <w:marTop w:val="0"/>
      <w:marBottom w:val="0"/>
      <w:divBdr>
        <w:top w:val="none" w:sz="0" w:space="0" w:color="auto"/>
        <w:left w:val="none" w:sz="0" w:space="0" w:color="auto"/>
        <w:bottom w:val="none" w:sz="0" w:space="0" w:color="auto"/>
        <w:right w:val="none" w:sz="0" w:space="0" w:color="auto"/>
      </w:divBdr>
    </w:div>
    <w:div w:id="1205092508">
      <w:bodyDiv w:val="1"/>
      <w:marLeft w:val="0"/>
      <w:marRight w:val="0"/>
      <w:marTop w:val="0"/>
      <w:marBottom w:val="0"/>
      <w:divBdr>
        <w:top w:val="none" w:sz="0" w:space="0" w:color="auto"/>
        <w:left w:val="none" w:sz="0" w:space="0" w:color="auto"/>
        <w:bottom w:val="none" w:sz="0" w:space="0" w:color="auto"/>
        <w:right w:val="none" w:sz="0" w:space="0" w:color="auto"/>
      </w:divBdr>
    </w:div>
    <w:div w:id="1235435680">
      <w:bodyDiv w:val="1"/>
      <w:marLeft w:val="0"/>
      <w:marRight w:val="0"/>
      <w:marTop w:val="0"/>
      <w:marBottom w:val="0"/>
      <w:divBdr>
        <w:top w:val="none" w:sz="0" w:space="0" w:color="auto"/>
        <w:left w:val="none" w:sz="0" w:space="0" w:color="auto"/>
        <w:bottom w:val="none" w:sz="0" w:space="0" w:color="auto"/>
        <w:right w:val="none" w:sz="0" w:space="0" w:color="auto"/>
      </w:divBdr>
    </w:div>
    <w:div w:id="1259219782">
      <w:bodyDiv w:val="1"/>
      <w:marLeft w:val="0"/>
      <w:marRight w:val="0"/>
      <w:marTop w:val="0"/>
      <w:marBottom w:val="0"/>
      <w:divBdr>
        <w:top w:val="none" w:sz="0" w:space="0" w:color="auto"/>
        <w:left w:val="none" w:sz="0" w:space="0" w:color="auto"/>
        <w:bottom w:val="none" w:sz="0" w:space="0" w:color="auto"/>
        <w:right w:val="none" w:sz="0" w:space="0" w:color="auto"/>
      </w:divBdr>
    </w:div>
    <w:div w:id="1297643085">
      <w:bodyDiv w:val="1"/>
      <w:marLeft w:val="0"/>
      <w:marRight w:val="0"/>
      <w:marTop w:val="0"/>
      <w:marBottom w:val="0"/>
      <w:divBdr>
        <w:top w:val="none" w:sz="0" w:space="0" w:color="auto"/>
        <w:left w:val="none" w:sz="0" w:space="0" w:color="auto"/>
        <w:bottom w:val="none" w:sz="0" w:space="0" w:color="auto"/>
        <w:right w:val="none" w:sz="0" w:space="0" w:color="auto"/>
      </w:divBdr>
    </w:div>
    <w:div w:id="1304775756">
      <w:bodyDiv w:val="1"/>
      <w:marLeft w:val="0"/>
      <w:marRight w:val="0"/>
      <w:marTop w:val="0"/>
      <w:marBottom w:val="0"/>
      <w:divBdr>
        <w:top w:val="none" w:sz="0" w:space="0" w:color="auto"/>
        <w:left w:val="none" w:sz="0" w:space="0" w:color="auto"/>
        <w:bottom w:val="none" w:sz="0" w:space="0" w:color="auto"/>
        <w:right w:val="none" w:sz="0" w:space="0" w:color="auto"/>
      </w:divBdr>
    </w:div>
    <w:div w:id="1343509135">
      <w:bodyDiv w:val="1"/>
      <w:marLeft w:val="0"/>
      <w:marRight w:val="0"/>
      <w:marTop w:val="0"/>
      <w:marBottom w:val="0"/>
      <w:divBdr>
        <w:top w:val="none" w:sz="0" w:space="0" w:color="auto"/>
        <w:left w:val="none" w:sz="0" w:space="0" w:color="auto"/>
        <w:bottom w:val="none" w:sz="0" w:space="0" w:color="auto"/>
        <w:right w:val="none" w:sz="0" w:space="0" w:color="auto"/>
      </w:divBdr>
    </w:div>
    <w:div w:id="1348407067">
      <w:bodyDiv w:val="1"/>
      <w:marLeft w:val="0"/>
      <w:marRight w:val="0"/>
      <w:marTop w:val="0"/>
      <w:marBottom w:val="0"/>
      <w:divBdr>
        <w:top w:val="none" w:sz="0" w:space="0" w:color="auto"/>
        <w:left w:val="none" w:sz="0" w:space="0" w:color="auto"/>
        <w:bottom w:val="none" w:sz="0" w:space="0" w:color="auto"/>
        <w:right w:val="none" w:sz="0" w:space="0" w:color="auto"/>
      </w:divBdr>
    </w:div>
    <w:div w:id="1354838200">
      <w:bodyDiv w:val="1"/>
      <w:marLeft w:val="0"/>
      <w:marRight w:val="0"/>
      <w:marTop w:val="0"/>
      <w:marBottom w:val="0"/>
      <w:divBdr>
        <w:top w:val="none" w:sz="0" w:space="0" w:color="auto"/>
        <w:left w:val="none" w:sz="0" w:space="0" w:color="auto"/>
        <w:bottom w:val="none" w:sz="0" w:space="0" w:color="auto"/>
        <w:right w:val="none" w:sz="0" w:space="0" w:color="auto"/>
      </w:divBdr>
    </w:div>
    <w:div w:id="1394697501">
      <w:bodyDiv w:val="1"/>
      <w:marLeft w:val="0"/>
      <w:marRight w:val="0"/>
      <w:marTop w:val="0"/>
      <w:marBottom w:val="0"/>
      <w:divBdr>
        <w:top w:val="none" w:sz="0" w:space="0" w:color="auto"/>
        <w:left w:val="none" w:sz="0" w:space="0" w:color="auto"/>
        <w:bottom w:val="none" w:sz="0" w:space="0" w:color="auto"/>
        <w:right w:val="none" w:sz="0" w:space="0" w:color="auto"/>
      </w:divBdr>
    </w:div>
    <w:div w:id="1418090895">
      <w:bodyDiv w:val="1"/>
      <w:marLeft w:val="0"/>
      <w:marRight w:val="0"/>
      <w:marTop w:val="0"/>
      <w:marBottom w:val="0"/>
      <w:divBdr>
        <w:top w:val="none" w:sz="0" w:space="0" w:color="auto"/>
        <w:left w:val="none" w:sz="0" w:space="0" w:color="auto"/>
        <w:bottom w:val="none" w:sz="0" w:space="0" w:color="auto"/>
        <w:right w:val="none" w:sz="0" w:space="0" w:color="auto"/>
      </w:divBdr>
    </w:div>
    <w:div w:id="1448351006">
      <w:bodyDiv w:val="1"/>
      <w:marLeft w:val="0"/>
      <w:marRight w:val="0"/>
      <w:marTop w:val="0"/>
      <w:marBottom w:val="0"/>
      <w:divBdr>
        <w:top w:val="none" w:sz="0" w:space="0" w:color="auto"/>
        <w:left w:val="none" w:sz="0" w:space="0" w:color="auto"/>
        <w:bottom w:val="none" w:sz="0" w:space="0" w:color="auto"/>
        <w:right w:val="none" w:sz="0" w:space="0" w:color="auto"/>
      </w:divBdr>
    </w:div>
    <w:div w:id="1479109650">
      <w:bodyDiv w:val="1"/>
      <w:marLeft w:val="0"/>
      <w:marRight w:val="0"/>
      <w:marTop w:val="0"/>
      <w:marBottom w:val="0"/>
      <w:divBdr>
        <w:top w:val="none" w:sz="0" w:space="0" w:color="auto"/>
        <w:left w:val="none" w:sz="0" w:space="0" w:color="auto"/>
        <w:bottom w:val="none" w:sz="0" w:space="0" w:color="auto"/>
        <w:right w:val="none" w:sz="0" w:space="0" w:color="auto"/>
      </w:divBdr>
    </w:div>
    <w:div w:id="1521359747">
      <w:bodyDiv w:val="1"/>
      <w:marLeft w:val="0"/>
      <w:marRight w:val="0"/>
      <w:marTop w:val="0"/>
      <w:marBottom w:val="0"/>
      <w:divBdr>
        <w:top w:val="none" w:sz="0" w:space="0" w:color="auto"/>
        <w:left w:val="none" w:sz="0" w:space="0" w:color="auto"/>
        <w:bottom w:val="none" w:sz="0" w:space="0" w:color="auto"/>
        <w:right w:val="none" w:sz="0" w:space="0" w:color="auto"/>
      </w:divBdr>
    </w:div>
    <w:div w:id="1560440773">
      <w:bodyDiv w:val="1"/>
      <w:marLeft w:val="0"/>
      <w:marRight w:val="0"/>
      <w:marTop w:val="0"/>
      <w:marBottom w:val="0"/>
      <w:divBdr>
        <w:top w:val="none" w:sz="0" w:space="0" w:color="auto"/>
        <w:left w:val="none" w:sz="0" w:space="0" w:color="auto"/>
        <w:bottom w:val="none" w:sz="0" w:space="0" w:color="auto"/>
        <w:right w:val="none" w:sz="0" w:space="0" w:color="auto"/>
      </w:divBdr>
    </w:div>
    <w:div w:id="1635136165">
      <w:bodyDiv w:val="1"/>
      <w:marLeft w:val="0"/>
      <w:marRight w:val="0"/>
      <w:marTop w:val="0"/>
      <w:marBottom w:val="0"/>
      <w:divBdr>
        <w:top w:val="none" w:sz="0" w:space="0" w:color="auto"/>
        <w:left w:val="none" w:sz="0" w:space="0" w:color="auto"/>
        <w:bottom w:val="none" w:sz="0" w:space="0" w:color="auto"/>
        <w:right w:val="none" w:sz="0" w:space="0" w:color="auto"/>
      </w:divBdr>
    </w:div>
    <w:div w:id="1650018936">
      <w:bodyDiv w:val="1"/>
      <w:marLeft w:val="0"/>
      <w:marRight w:val="0"/>
      <w:marTop w:val="0"/>
      <w:marBottom w:val="0"/>
      <w:divBdr>
        <w:top w:val="none" w:sz="0" w:space="0" w:color="auto"/>
        <w:left w:val="none" w:sz="0" w:space="0" w:color="auto"/>
        <w:bottom w:val="none" w:sz="0" w:space="0" w:color="auto"/>
        <w:right w:val="none" w:sz="0" w:space="0" w:color="auto"/>
      </w:divBdr>
    </w:div>
    <w:div w:id="1676566673">
      <w:bodyDiv w:val="1"/>
      <w:marLeft w:val="0"/>
      <w:marRight w:val="0"/>
      <w:marTop w:val="0"/>
      <w:marBottom w:val="0"/>
      <w:divBdr>
        <w:top w:val="none" w:sz="0" w:space="0" w:color="auto"/>
        <w:left w:val="none" w:sz="0" w:space="0" w:color="auto"/>
        <w:bottom w:val="none" w:sz="0" w:space="0" w:color="auto"/>
        <w:right w:val="none" w:sz="0" w:space="0" w:color="auto"/>
      </w:divBdr>
    </w:div>
    <w:div w:id="1679500482">
      <w:bodyDiv w:val="1"/>
      <w:marLeft w:val="0"/>
      <w:marRight w:val="0"/>
      <w:marTop w:val="0"/>
      <w:marBottom w:val="0"/>
      <w:divBdr>
        <w:top w:val="none" w:sz="0" w:space="0" w:color="auto"/>
        <w:left w:val="none" w:sz="0" w:space="0" w:color="auto"/>
        <w:bottom w:val="none" w:sz="0" w:space="0" w:color="auto"/>
        <w:right w:val="none" w:sz="0" w:space="0" w:color="auto"/>
      </w:divBdr>
    </w:div>
    <w:div w:id="1685743273">
      <w:bodyDiv w:val="1"/>
      <w:marLeft w:val="0"/>
      <w:marRight w:val="0"/>
      <w:marTop w:val="0"/>
      <w:marBottom w:val="0"/>
      <w:divBdr>
        <w:top w:val="none" w:sz="0" w:space="0" w:color="auto"/>
        <w:left w:val="none" w:sz="0" w:space="0" w:color="auto"/>
        <w:bottom w:val="none" w:sz="0" w:space="0" w:color="auto"/>
        <w:right w:val="none" w:sz="0" w:space="0" w:color="auto"/>
      </w:divBdr>
    </w:div>
    <w:div w:id="1734423822">
      <w:bodyDiv w:val="1"/>
      <w:marLeft w:val="0"/>
      <w:marRight w:val="0"/>
      <w:marTop w:val="0"/>
      <w:marBottom w:val="0"/>
      <w:divBdr>
        <w:top w:val="none" w:sz="0" w:space="0" w:color="auto"/>
        <w:left w:val="none" w:sz="0" w:space="0" w:color="auto"/>
        <w:bottom w:val="none" w:sz="0" w:space="0" w:color="auto"/>
        <w:right w:val="none" w:sz="0" w:space="0" w:color="auto"/>
      </w:divBdr>
    </w:div>
    <w:div w:id="1777359596">
      <w:bodyDiv w:val="1"/>
      <w:marLeft w:val="0"/>
      <w:marRight w:val="0"/>
      <w:marTop w:val="0"/>
      <w:marBottom w:val="0"/>
      <w:divBdr>
        <w:top w:val="none" w:sz="0" w:space="0" w:color="auto"/>
        <w:left w:val="none" w:sz="0" w:space="0" w:color="auto"/>
        <w:bottom w:val="none" w:sz="0" w:space="0" w:color="auto"/>
        <w:right w:val="none" w:sz="0" w:space="0" w:color="auto"/>
      </w:divBdr>
    </w:div>
    <w:div w:id="1854882187">
      <w:bodyDiv w:val="1"/>
      <w:marLeft w:val="0"/>
      <w:marRight w:val="0"/>
      <w:marTop w:val="0"/>
      <w:marBottom w:val="0"/>
      <w:divBdr>
        <w:top w:val="none" w:sz="0" w:space="0" w:color="auto"/>
        <w:left w:val="none" w:sz="0" w:space="0" w:color="auto"/>
        <w:bottom w:val="none" w:sz="0" w:space="0" w:color="auto"/>
        <w:right w:val="none" w:sz="0" w:space="0" w:color="auto"/>
      </w:divBdr>
    </w:div>
    <w:div w:id="1882783935">
      <w:bodyDiv w:val="1"/>
      <w:marLeft w:val="0"/>
      <w:marRight w:val="0"/>
      <w:marTop w:val="0"/>
      <w:marBottom w:val="0"/>
      <w:divBdr>
        <w:top w:val="none" w:sz="0" w:space="0" w:color="auto"/>
        <w:left w:val="none" w:sz="0" w:space="0" w:color="auto"/>
        <w:bottom w:val="none" w:sz="0" w:space="0" w:color="auto"/>
        <w:right w:val="none" w:sz="0" w:space="0" w:color="auto"/>
      </w:divBdr>
    </w:div>
    <w:div w:id="1953828158">
      <w:bodyDiv w:val="1"/>
      <w:marLeft w:val="0"/>
      <w:marRight w:val="0"/>
      <w:marTop w:val="0"/>
      <w:marBottom w:val="0"/>
      <w:divBdr>
        <w:top w:val="none" w:sz="0" w:space="0" w:color="auto"/>
        <w:left w:val="none" w:sz="0" w:space="0" w:color="auto"/>
        <w:bottom w:val="none" w:sz="0" w:space="0" w:color="auto"/>
        <w:right w:val="none" w:sz="0" w:space="0" w:color="auto"/>
      </w:divBdr>
    </w:div>
    <w:div w:id="1968537165">
      <w:bodyDiv w:val="1"/>
      <w:marLeft w:val="0"/>
      <w:marRight w:val="0"/>
      <w:marTop w:val="0"/>
      <w:marBottom w:val="0"/>
      <w:divBdr>
        <w:top w:val="none" w:sz="0" w:space="0" w:color="auto"/>
        <w:left w:val="none" w:sz="0" w:space="0" w:color="auto"/>
        <w:bottom w:val="none" w:sz="0" w:space="0" w:color="auto"/>
        <w:right w:val="none" w:sz="0" w:space="0" w:color="auto"/>
      </w:divBdr>
    </w:div>
    <w:div w:id="1999115703">
      <w:bodyDiv w:val="1"/>
      <w:marLeft w:val="0"/>
      <w:marRight w:val="0"/>
      <w:marTop w:val="0"/>
      <w:marBottom w:val="0"/>
      <w:divBdr>
        <w:top w:val="none" w:sz="0" w:space="0" w:color="auto"/>
        <w:left w:val="none" w:sz="0" w:space="0" w:color="auto"/>
        <w:bottom w:val="none" w:sz="0" w:space="0" w:color="auto"/>
        <w:right w:val="none" w:sz="0" w:space="0" w:color="auto"/>
      </w:divBdr>
    </w:div>
    <w:div w:id="2068527986">
      <w:bodyDiv w:val="1"/>
      <w:marLeft w:val="0"/>
      <w:marRight w:val="0"/>
      <w:marTop w:val="0"/>
      <w:marBottom w:val="0"/>
      <w:divBdr>
        <w:top w:val="none" w:sz="0" w:space="0" w:color="auto"/>
        <w:left w:val="none" w:sz="0" w:space="0" w:color="auto"/>
        <w:bottom w:val="none" w:sz="0" w:space="0" w:color="auto"/>
        <w:right w:val="none" w:sz="0" w:space="0" w:color="auto"/>
      </w:divBdr>
    </w:div>
    <w:div w:id="2098092483">
      <w:bodyDiv w:val="1"/>
      <w:marLeft w:val="0"/>
      <w:marRight w:val="0"/>
      <w:marTop w:val="0"/>
      <w:marBottom w:val="0"/>
      <w:divBdr>
        <w:top w:val="none" w:sz="0" w:space="0" w:color="auto"/>
        <w:left w:val="none" w:sz="0" w:space="0" w:color="auto"/>
        <w:bottom w:val="none" w:sz="0" w:space="0" w:color="auto"/>
        <w:right w:val="none" w:sz="0" w:space="0" w:color="auto"/>
      </w:divBdr>
    </w:div>
    <w:div w:id="214396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wmf"/><Relationship Id="rId26" Type="http://schemas.openxmlformats.org/officeDocument/2006/relationships/image" Target="media/image7.wmf"/><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wmf"/><Relationship Id="rId25" Type="http://schemas.openxmlformats.org/officeDocument/2006/relationships/oleObject" Target="embeddings/oleObject4.bin"/><Relationship Id="rId46"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4.wmf"/><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image" Target="media/image6.wmf"/><Relationship Id="rId45"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oleObject" Target="embeddings/oleObject3.bin"/><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oleObject" Target="embeddings/oleObject1.bin"/><Relationship Id="rId31" Type="http://schemas.openxmlformats.org/officeDocument/2006/relationships/theme" Target="theme/theme1.xml"/><Relationship Id="rId44"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image" Target="media/image5.wmf"/><Relationship Id="rId27" Type="http://schemas.openxmlformats.org/officeDocument/2006/relationships/oleObject" Target="embeddings/oleObject5.bin"/><Relationship Id="rId30" Type="http://schemas.openxmlformats.org/officeDocument/2006/relationships/fontTable" Target="fontTable.xml"/><Relationship Id="rId43"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DC548-54E3-4E94-BAC1-C33E6BCE7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100</Pages>
  <Words>27139</Words>
  <Characters>154696</Characters>
  <Application>Microsoft Office Word</Application>
  <DocSecurity>0</DocSecurity>
  <Lines>1289</Lines>
  <Paragraphs>362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84966016125</dc:creator>
  <cp:lastModifiedBy>Thai Son</cp:lastModifiedBy>
  <cp:revision>2</cp:revision>
  <dcterms:created xsi:type="dcterms:W3CDTF">2022-09-15T01:07:00Z</dcterms:created>
  <dcterms:modified xsi:type="dcterms:W3CDTF">2022-09-15T01:07:00Z</dcterms:modified>
</cp:coreProperties>
</file>