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6A" w:rsidRDefault="00EE226A" w:rsidP="007F25E5">
      <w:pPr>
        <w:spacing w:line="240" w:lineRule="auto"/>
        <w:ind w:firstLine="0"/>
        <w:jc w:val="center"/>
        <w:rPr>
          <w:rFonts w:eastAsia="Times New Roman" w:cs="Times New Roman"/>
          <w:b/>
          <w:noProof/>
          <w:color w:val="000000"/>
          <w:sz w:val="2"/>
          <w:lang w:val="vi-VN"/>
        </w:rPr>
      </w:pPr>
      <w:bookmarkStart w:id="0" w:name="_GoBack"/>
      <w:bookmarkEnd w:id="0"/>
    </w:p>
    <w:p w:rsidR="00CC10F6" w:rsidRDefault="00CC10F6" w:rsidP="007F25E5">
      <w:pPr>
        <w:spacing w:line="240" w:lineRule="auto"/>
        <w:ind w:firstLine="0"/>
        <w:jc w:val="center"/>
        <w:rPr>
          <w:rFonts w:eastAsia="Times New Roman" w:cs="Times New Roman"/>
          <w:b/>
          <w:noProof/>
          <w:color w:val="000000"/>
          <w:sz w:val="2"/>
          <w:lang w:val="vi-VN"/>
        </w:rPr>
      </w:pPr>
    </w:p>
    <w:p w:rsidR="00A43EFB" w:rsidRPr="00CE3A8A" w:rsidRDefault="00A43EFB" w:rsidP="007F25E5">
      <w:pPr>
        <w:spacing w:line="240" w:lineRule="auto"/>
        <w:ind w:firstLine="0"/>
        <w:jc w:val="center"/>
        <w:rPr>
          <w:rFonts w:eastAsia="Times New Roman" w:cs="Times New Roman"/>
          <w:b/>
          <w:noProof/>
          <w:color w:val="000000"/>
          <w:sz w:val="2"/>
          <w:lang w:val="vi-VN"/>
        </w:rPr>
      </w:pPr>
    </w:p>
    <w:p w:rsidR="00D13CD6" w:rsidRPr="00965ACA" w:rsidRDefault="00D13CD6" w:rsidP="007F25E5">
      <w:pPr>
        <w:spacing w:line="240" w:lineRule="auto"/>
        <w:ind w:firstLine="0"/>
        <w:jc w:val="center"/>
        <w:rPr>
          <w:rFonts w:eastAsia="Times New Roman" w:cs="Times New Roman"/>
          <w:b/>
          <w:noProof/>
          <w:color w:val="000000"/>
          <w:lang w:val="vi-VN"/>
        </w:rPr>
      </w:pPr>
      <w:r w:rsidRPr="00965ACA">
        <w:rPr>
          <w:rFonts w:eastAsia="Times New Roman" w:cs="Times New Roman"/>
          <w:b/>
          <w:noProof/>
          <w:color w:val="000000"/>
          <w:lang w:val="vi-VN"/>
        </w:rPr>
        <w:t>Chương I</w:t>
      </w:r>
    </w:p>
    <w:p w:rsidR="00D13CD6" w:rsidRDefault="00D13CD6" w:rsidP="00D13CD6">
      <w:pPr>
        <w:widowControl w:val="0"/>
        <w:spacing w:line="240" w:lineRule="auto"/>
        <w:jc w:val="center"/>
        <w:rPr>
          <w:rFonts w:eastAsia="Times New Roman" w:cs="Times New Roman"/>
          <w:b/>
          <w:noProof/>
          <w:color w:val="000000"/>
          <w:lang w:val="vi-VN"/>
        </w:rPr>
      </w:pPr>
      <w:r w:rsidRPr="00965ACA">
        <w:rPr>
          <w:rFonts w:eastAsia="Times New Roman" w:cs="Times New Roman"/>
          <w:b/>
          <w:noProof/>
          <w:color w:val="000000"/>
          <w:lang w:val="vi-VN"/>
        </w:rPr>
        <w:t>THÔNG TIN CHUNG VỀ CƠ SỞ</w:t>
      </w:r>
    </w:p>
    <w:p w:rsidR="00DA75A9" w:rsidRPr="00965ACA" w:rsidRDefault="00DA75A9" w:rsidP="00D13CD6">
      <w:pPr>
        <w:widowControl w:val="0"/>
        <w:spacing w:line="240" w:lineRule="auto"/>
        <w:jc w:val="center"/>
        <w:rPr>
          <w:rFonts w:eastAsia="Times New Roman" w:cs="Times New Roman"/>
          <w:b/>
          <w:noProof/>
          <w:color w:val="000000"/>
          <w:lang w:val="vi-VN"/>
        </w:rPr>
      </w:pPr>
    </w:p>
    <w:p w:rsidR="00D13CD6" w:rsidRPr="00965ACA" w:rsidRDefault="00D13CD6" w:rsidP="00D13CD6">
      <w:pPr>
        <w:widowControl w:val="0"/>
        <w:spacing w:before="120" w:line="240" w:lineRule="auto"/>
        <w:rPr>
          <w:rFonts w:eastAsia="Times New Roman" w:cs="Times New Roman"/>
          <w:b/>
          <w:noProof/>
          <w:color w:val="000000"/>
          <w:sz w:val="2"/>
          <w:lang w:val="vi-VN"/>
        </w:rPr>
      </w:pPr>
    </w:p>
    <w:p w:rsidR="00770BDB" w:rsidRPr="00384FDC" w:rsidRDefault="00D13CD6" w:rsidP="00DA75A9">
      <w:pPr>
        <w:widowControl w:val="0"/>
        <w:spacing w:before="0" w:after="0" w:line="360" w:lineRule="auto"/>
        <w:ind w:firstLine="567"/>
        <w:rPr>
          <w:rFonts w:eastAsia="Times New Roman" w:cs="Times New Roman"/>
          <w:noProof/>
          <w:color w:val="000000"/>
          <w:lang w:val="vi-VN"/>
        </w:rPr>
      </w:pPr>
      <w:r w:rsidRPr="00384FDC">
        <w:rPr>
          <w:rFonts w:eastAsia="Times New Roman" w:cs="Times New Roman"/>
          <w:b/>
          <w:bCs/>
          <w:noProof/>
          <w:color w:val="000000"/>
          <w:lang w:val="vi-VN"/>
        </w:rPr>
        <w:t xml:space="preserve">1. Tên chủ cơ sở: </w:t>
      </w:r>
      <w:r w:rsidR="00770BDB" w:rsidRPr="00384FDC">
        <w:rPr>
          <w:rFonts w:cs="Times New Roman"/>
          <w:bCs/>
        </w:rPr>
        <w:t>Công ty Cổ phần Thủy sản Sông Gianh</w:t>
      </w:r>
      <w:r w:rsidR="00770BDB" w:rsidRPr="00384FDC">
        <w:rPr>
          <w:rFonts w:eastAsia="Times New Roman" w:cs="Times New Roman"/>
          <w:noProof/>
          <w:color w:val="000000"/>
          <w:lang w:val="vi-VN"/>
        </w:rPr>
        <w:t xml:space="preserve"> </w:t>
      </w:r>
    </w:p>
    <w:p w:rsidR="00770BDB" w:rsidRPr="00384FDC" w:rsidRDefault="00D13CD6" w:rsidP="00DA75A9">
      <w:pPr>
        <w:widowControl w:val="0"/>
        <w:spacing w:before="0" w:after="0" w:line="360" w:lineRule="auto"/>
        <w:ind w:firstLine="567"/>
        <w:rPr>
          <w:rFonts w:eastAsia="Times New Roman" w:cs="Times New Roman"/>
          <w:noProof/>
          <w:color w:val="000000"/>
          <w:lang w:val="vi-VN"/>
        </w:rPr>
      </w:pPr>
      <w:r w:rsidRPr="00384FDC">
        <w:rPr>
          <w:rFonts w:eastAsia="Times New Roman" w:cs="Times New Roman"/>
          <w:noProof/>
          <w:color w:val="000000"/>
          <w:lang w:val="vi-VN"/>
        </w:rPr>
        <w:t xml:space="preserve">- Địa chỉ văn phòng: </w:t>
      </w:r>
      <w:r w:rsidR="00045170">
        <w:rPr>
          <w:rFonts w:cs="Times New Roman"/>
          <w:color w:val="000000"/>
        </w:rPr>
        <w:t>Thôn Thanh Khê, x</w:t>
      </w:r>
      <w:r w:rsidR="00770BDB" w:rsidRPr="00384FDC">
        <w:rPr>
          <w:rFonts w:cs="Times New Roman"/>
          <w:color w:val="000000"/>
        </w:rPr>
        <w:t>ã Thanh Trạch, huyện Bố Trạch, tỉnh Quảng Bình</w:t>
      </w:r>
      <w:r w:rsidR="00770BDB" w:rsidRPr="00384FDC">
        <w:rPr>
          <w:rFonts w:eastAsia="Times New Roman" w:cs="Times New Roman"/>
          <w:noProof/>
          <w:color w:val="000000"/>
          <w:lang w:val="vi-VN"/>
        </w:rPr>
        <w:t xml:space="preserve"> </w:t>
      </w:r>
    </w:p>
    <w:p w:rsidR="00770BDB" w:rsidRPr="00384FDC" w:rsidRDefault="00D13CD6" w:rsidP="00DA75A9">
      <w:pPr>
        <w:widowControl w:val="0"/>
        <w:spacing w:before="0" w:after="0" w:line="360" w:lineRule="auto"/>
        <w:ind w:firstLine="567"/>
        <w:rPr>
          <w:rFonts w:eastAsia="Times New Roman" w:cs="Times New Roman"/>
          <w:noProof/>
          <w:color w:val="000000"/>
          <w:lang w:val="vi-VN"/>
        </w:rPr>
      </w:pPr>
      <w:r w:rsidRPr="00384FDC">
        <w:rPr>
          <w:rFonts w:eastAsia="Times New Roman" w:cs="Times New Roman"/>
          <w:noProof/>
          <w:color w:val="000000"/>
          <w:lang w:val="vi-VN"/>
        </w:rPr>
        <w:t>- Người đại diện theo pháp luật của chủ cơ</w:t>
      </w:r>
      <w:r w:rsidR="00516597" w:rsidRPr="00384FDC">
        <w:rPr>
          <w:rFonts w:eastAsia="Times New Roman" w:cs="Times New Roman"/>
          <w:noProof/>
          <w:color w:val="000000"/>
          <w:lang w:val="vi-VN"/>
        </w:rPr>
        <w:t xml:space="preserve"> sở: </w:t>
      </w:r>
      <w:r w:rsidR="00045170">
        <w:rPr>
          <w:rFonts w:eastAsia="Times New Roman" w:cs="Times New Roman"/>
          <w:noProof/>
          <w:color w:val="000000"/>
        </w:rPr>
        <w:t xml:space="preserve">Ông: </w:t>
      </w:r>
      <w:r w:rsidR="00770BDB" w:rsidRPr="00384FDC">
        <w:rPr>
          <w:rFonts w:cs="Times New Roman"/>
        </w:rPr>
        <w:t xml:space="preserve">Đậu </w:t>
      </w:r>
      <w:r w:rsidR="00A425C3">
        <w:rPr>
          <w:rFonts w:cs="Times New Roman"/>
        </w:rPr>
        <w:t>Đức Thuận</w:t>
      </w:r>
      <w:r w:rsidR="00770BDB" w:rsidRPr="00384FDC">
        <w:rPr>
          <w:rFonts w:cs="Times New Roman"/>
        </w:rPr>
        <w:t xml:space="preserve">  - Chức vụ: </w:t>
      </w:r>
      <w:r w:rsidR="00A425C3">
        <w:rPr>
          <w:rFonts w:cs="Times New Roman"/>
        </w:rPr>
        <w:t>Tổng g</w:t>
      </w:r>
      <w:r w:rsidR="00770BDB" w:rsidRPr="00384FDC">
        <w:rPr>
          <w:rFonts w:cs="Times New Roman"/>
        </w:rPr>
        <w:t>iám đốc</w:t>
      </w:r>
      <w:r w:rsidR="00770BDB" w:rsidRPr="00384FDC">
        <w:rPr>
          <w:rFonts w:eastAsia="Times New Roman" w:cs="Times New Roman"/>
          <w:noProof/>
          <w:color w:val="000000"/>
          <w:lang w:val="vi-VN"/>
        </w:rPr>
        <w:t xml:space="preserve"> </w:t>
      </w:r>
    </w:p>
    <w:p w:rsidR="006807F4" w:rsidRPr="00384FDC" w:rsidRDefault="00D13CD6" w:rsidP="00DA75A9">
      <w:pPr>
        <w:widowControl w:val="0"/>
        <w:spacing w:before="0" w:after="0" w:line="360" w:lineRule="auto"/>
        <w:ind w:firstLine="567"/>
        <w:rPr>
          <w:rFonts w:cs="Times New Roman"/>
          <w:bCs/>
          <w:lang w:val="vi-VN"/>
        </w:rPr>
      </w:pPr>
      <w:r w:rsidRPr="00384FDC">
        <w:rPr>
          <w:rFonts w:eastAsia="Times New Roman" w:cs="Times New Roman"/>
          <w:noProof/>
          <w:color w:val="000000"/>
          <w:lang w:val="vi-VN"/>
        </w:rPr>
        <w:t xml:space="preserve">- Điện thoại: </w:t>
      </w:r>
      <w:r w:rsidR="00770BDB" w:rsidRPr="00384FDC">
        <w:rPr>
          <w:rFonts w:cs="Times New Roman"/>
        </w:rPr>
        <w:t>(</w:t>
      </w:r>
      <w:r w:rsidR="00770BDB" w:rsidRPr="00384FDC">
        <w:rPr>
          <w:rFonts w:cs="Times New Roman"/>
          <w:color w:val="000000"/>
        </w:rPr>
        <w:t>02323) 866014</w:t>
      </w:r>
    </w:p>
    <w:p w:rsidR="006807F4" w:rsidRPr="00384FDC" w:rsidRDefault="006807F4" w:rsidP="00DA75A9">
      <w:pPr>
        <w:spacing w:before="0" w:after="0" w:line="360" w:lineRule="auto"/>
        <w:ind w:firstLine="567"/>
        <w:rPr>
          <w:rFonts w:cs="Times New Roman"/>
        </w:rPr>
      </w:pPr>
      <w:r w:rsidRPr="00384FDC">
        <w:rPr>
          <w:rFonts w:cs="Times New Roman"/>
          <w:lang w:val="vi-VN"/>
        </w:rPr>
        <w:t xml:space="preserve">- Giấy chứng nhận đăng ký doanh nghiệp công ty cổ phần: </w:t>
      </w:r>
      <w:r w:rsidR="00184E5C">
        <w:rPr>
          <w:rFonts w:cs="Times New Roman"/>
        </w:rPr>
        <w:t>M</w:t>
      </w:r>
      <w:r w:rsidRPr="00384FDC">
        <w:rPr>
          <w:rFonts w:cs="Times New Roman"/>
          <w:lang w:val="vi-VN"/>
        </w:rPr>
        <w:t>ã số doanh nghiệp 3100</w:t>
      </w:r>
      <w:r w:rsidR="00770BDB" w:rsidRPr="00384FDC">
        <w:rPr>
          <w:rFonts w:cs="Times New Roman"/>
        </w:rPr>
        <w:t>125463</w:t>
      </w:r>
      <w:r w:rsidRPr="00384FDC">
        <w:rPr>
          <w:rFonts w:cs="Times New Roman"/>
          <w:lang w:val="vi-VN"/>
        </w:rPr>
        <w:t xml:space="preserve">, đăng ký </w:t>
      </w:r>
      <w:r w:rsidR="00DD4537" w:rsidRPr="00384FDC">
        <w:rPr>
          <w:rFonts w:cs="Times New Roman"/>
          <w:lang w:val="vi-VN"/>
        </w:rPr>
        <w:t>lần đầu ngày 18/</w:t>
      </w:r>
      <w:r w:rsidR="00770BDB" w:rsidRPr="00384FDC">
        <w:rPr>
          <w:rFonts w:cs="Times New Roman"/>
        </w:rPr>
        <w:t>5</w:t>
      </w:r>
      <w:r w:rsidR="00DD4537" w:rsidRPr="00384FDC">
        <w:rPr>
          <w:rFonts w:cs="Times New Roman"/>
          <w:lang w:val="vi-VN"/>
        </w:rPr>
        <w:t>/200</w:t>
      </w:r>
      <w:r w:rsidR="00770BDB" w:rsidRPr="00384FDC">
        <w:rPr>
          <w:rFonts w:cs="Times New Roman"/>
        </w:rPr>
        <w:t>6</w:t>
      </w:r>
      <w:r w:rsidR="00DD4537" w:rsidRPr="00384FDC">
        <w:rPr>
          <w:rFonts w:cs="Times New Roman"/>
          <w:lang w:val="vi-VN"/>
        </w:rPr>
        <w:t xml:space="preserve">, đăng ký </w:t>
      </w:r>
      <w:r w:rsidRPr="00384FDC">
        <w:rPr>
          <w:rFonts w:cs="Times New Roman"/>
          <w:lang w:val="vi-VN"/>
        </w:rPr>
        <w:t>thay đổi lần thứ</w:t>
      </w:r>
      <w:r w:rsidR="00DD4537" w:rsidRPr="00384FDC">
        <w:rPr>
          <w:rFonts w:cs="Times New Roman"/>
          <w:lang w:val="vi-VN"/>
        </w:rPr>
        <w:t xml:space="preserve"> </w:t>
      </w:r>
      <w:r w:rsidR="00184E5C">
        <w:rPr>
          <w:rFonts w:cs="Times New Roman"/>
        </w:rPr>
        <w:t>9</w:t>
      </w:r>
      <w:r w:rsidR="00DD4537" w:rsidRPr="00384FDC">
        <w:rPr>
          <w:rFonts w:cs="Times New Roman"/>
          <w:lang w:val="vi-VN"/>
        </w:rPr>
        <w:t xml:space="preserve">, ngày </w:t>
      </w:r>
      <w:r w:rsidR="00184E5C">
        <w:rPr>
          <w:rFonts w:cs="Times New Roman"/>
        </w:rPr>
        <w:t>27/10/2023</w:t>
      </w:r>
      <w:r w:rsidR="00770BDB" w:rsidRPr="00384FDC">
        <w:rPr>
          <w:rFonts w:cs="Times New Roman"/>
        </w:rPr>
        <w:t>.</w:t>
      </w:r>
    </w:p>
    <w:p w:rsidR="007B5C13" w:rsidRPr="00384FDC" w:rsidRDefault="00CB1480" w:rsidP="00DA75A9">
      <w:pPr>
        <w:widowControl w:val="0"/>
        <w:spacing w:before="0" w:after="0" w:line="360" w:lineRule="auto"/>
        <w:ind w:firstLine="720"/>
        <w:rPr>
          <w:rFonts w:eastAsia="Times New Roman" w:cs="Times New Roman"/>
          <w:noProof/>
        </w:rPr>
      </w:pPr>
      <w:r w:rsidRPr="00384FDC">
        <w:rPr>
          <w:rFonts w:eastAsia="Times New Roman" w:cs="Times New Roman"/>
          <w:b/>
          <w:bCs/>
          <w:noProof/>
          <w:lang w:val="vi-VN"/>
        </w:rPr>
        <w:t>2. Tên cơ sở:</w:t>
      </w:r>
      <w:r w:rsidR="00770BDB" w:rsidRPr="00384FDC">
        <w:rPr>
          <w:rFonts w:eastAsia="Times New Roman" w:cs="Times New Roman"/>
          <w:b/>
          <w:bCs/>
          <w:noProof/>
        </w:rPr>
        <w:t xml:space="preserve"> </w:t>
      </w:r>
      <w:r w:rsidR="00770BDB" w:rsidRPr="00384FDC">
        <w:rPr>
          <w:rFonts w:cs="Times New Roman"/>
          <w:color w:val="000000"/>
        </w:rPr>
        <w:t>Nhà máy chế biến thuỷ sản Sông Gianh</w:t>
      </w:r>
    </w:p>
    <w:p w:rsidR="00770BDB" w:rsidRPr="00384FDC" w:rsidRDefault="00715848" w:rsidP="00DA75A9">
      <w:pPr>
        <w:widowControl w:val="0"/>
        <w:spacing w:before="0" w:after="0" w:line="360" w:lineRule="auto"/>
        <w:ind w:firstLine="720"/>
        <w:rPr>
          <w:rFonts w:eastAsia="Times New Roman" w:cs="Times New Roman"/>
          <w:noProof/>
          <w:color w:val="000000"/>
          <w:lang w:val="vi-VN"/>
        </w:rPr>
      </w:pPr>
      <w:r w:rsidRPr="00384FDC">
        <w:rPr>
          <w:rFonts w:eastAsia="Times New Roman" w:cs="Times New Roman"/>
          <w:noProof/>
          <w:color w:val="000000"/>
          <w:lang w:val="vi-VN"/>
        </w:rPr>
        <w:t xml:space="preserve">- Địa điểm cơ sở: </w:t>
      </w:r>
      <w:r w:rsidR="00770BDB" w:rsidRPr="00384FDC">
        <w:rPr>
          <w:rFonts w:eastAsia="PMingLiU" w:cs="Times New Roman"/>
          <w:bCs/>
          <w:lang w:eastAsia="zh-TW"/>
        </w:rPr>
        <w:t>Nhà máy chế biến thủy sản Sông Gianh n</w:t>
      </w:r>
      <w:r w:rsidR="00770BDB" w:rsidRPr="00384FDC">
        <w:rPr>
          <w:rFonts w:cs="Times New Roman"/>
        </w:rPr>
        <w:t>ằm trong</w:t>
      </w:r>
      <w:r w:rsidR="00770BDB" w:rsidRPr="00384FDC">
        <w:rPr>
          <w:rFonts w:eastAsia="PMingLiU" w:cs="Times New Roman"/>
          <w:bCs/>
          <w:lang w:eastAsia="zh-TW"/>
        </w:rPr>
        <w:t xml:space="preserve"> khu vực Cảng Gianh thuộc thôn Thanh Khê, xã Thanh Trạch, huyện Bố Trạch, tỉnh Quảng Bình. Vị trí nhà máy nằm cách Quốc lộ 1A khoảng 700m về phía Đông, cách thị trấn Hoàn Lão khoảng 6,5km về phía Bắc. Nhà máy có các phía tiếp giáp như sau:</w:t>
      </w:r>
    </w:p>
    <w:p w:rsidR="00770BDB" w:rsidRPr="00384FDC" w:rsidRDefault="00770BDB" w:rsidP="00DA75A9">
      <w:pPr>
        <w:pStyle w:val="BodyTextIndent2"/>
        <w:spacing w:after="0" w:line="360" w:lineRule="auto"/>
        <w:ind w:left="0" w:firstLine="720"/>
        <w:rPr>
          <w:rFonts w:ascii="Times New Roman" w:eastAsia="PMingLiU" w:hAnsi="Times New Roman"/>
          <w:bCs/>
          <w:szCs w:val="28"/>
          <w:lang w:eastAsia="zh-TW"/>
        </w:rPr>
      </w:pPr>
      <w:r w:rsidRPr="00384FDC">
        <w:rPr>
          <w:rFonts w:ascii="Times New Roman" w:eastAsia="PMingLiU" w:hAnsi="Times New Roman"/>
          <w:bCs/>
          <w:szCs w:val="28"/>
          <w:lang w:eastAsia="zh-TW"/>
        </w:rPr>
        <w:t>+ Phía Bắc giáp Cảng cá Sông Gianh;</w:t>
      </w:r>
    </w:p>
    <w:p w:rsidR="00770BDB" w:rsidRPr="00384FDC" w:rsidRDefault="00770BDB" w:rsidP="00DA75A9">
      <w:pPr>
        <w:pStyle w:val="BodyTextIndent2"/>
        <w:spacing w:after="0" w:line="360" w:lineRule="auto"/>
        <w:ind w:left="0" w:firstLine="720"/>
        <w:rPr>
          <w:rFonts w:ascii="Times New Roman" w:eastAsia="PMingLiU" w:hAnsi="Times New Roman"/>
          <w:bCs/>
          <w:szCs w:val="28"/>
          <w:lang w:eastAsia="zh-TW"/>
        </w:rPr>
      </w:pPr>
      <w:r w:rsidRPr="00384FDC">
        <w:rPr>
          <w:rFonts w:ascii="Times New Roman" w:eastAsia="PMingLiU" w:hAnsi="Times New Roman"/>
          <w:bCs/>
          <w:szCs w:val="28"/>
          <w:lang w:eastAsia="zh-TW"/>
        </w:rPr>
        <w:t>+ Phia Nam giáp Nhà máy chế biến thủy sản Năm Sao;</w:t>
      </w:r>
    </w:p>
    <w:p w:rsidR="00770BDB" w:rsidRPr="00384FDC" w:rsidRDefault="00770BDB" w:rsidP="00DA75A9">
      <w:pPr>
        <w:pStyle w:val="BodyTextIndent2"/>
        <w:spacing w:after="0" w:line="360" w:lineRule="auto"/>
        <w:ind w:left="0" w:firstLine="720"/>
        <w:rPr>
          <w:rFonts w:ascii="Times New Roman" w:eastAsia="PMingLiU" w:hAnsi="Times New Roman"/>
          <w:bCs/>
          <w:szCs w:val="28"/>
          <w:lang w:eastAsia="zh-TW"/>
        </w:rPr>
      </w:pPr>
      <w:r w:rsidRPr="00384FDC">
        <w:rPr>
          <w:rFonts w:ascii="Times New Roman" w:eastAsia="PMingLiU" w:hAnsi="Times New Roman"/>
          <w:bCs/>
          <w:szCs w:val="28"/>
          <w:lang w:eastAsia="zh-TW"/>
        </w:rPr>
        <w:t>+ Phía Đông giáp Cảng cá Sông Gianh;</w:t>
      </w:r>
    </w:p>
    <w:p w:rsidR="00FD416D" w:rsidRDefault="00770BDB" w:rsidP="00DA75A9">
      <w:pPr>
        <w:pStyle w:val="BodyTextIndent2"/>
        <w:spacing w:after="0" w:line="360" w:lineRule="auto"/>
        <w:ind w:left="0" w:firstLine="720"/>
        <w:rPr>
          <w:rFonts w:ascii="Times New Roman" w:eastAsia="PMingLiU" w:hAnsi="Times New Roman"/>
          <w:bCs/>
          <w:szCs w:val="28"/>
          <w:lang w:eastAsia="zh-TW"/>
        </w:rPr>
      </w:pPr>
      <w:r w:rsidRPr="00384FDC">
        <w:rPr>
          <w:rFonts w:ascii="Times New Roman" w:eastAsia="PMingLiU" w:hAnsi="Times New Roman"/>
          <w:bCs/>
          <w:szCs w:val="28"/>
          <w:lang w:eastAsia="zh-TW"/>
        </w:rPr>
        <w:t>+ Phía Tây giáp đường vào Cả</w:t>
      </w:r>
      <w:r w:rsidR="00953834" w:rsidRPr="00384FDC">
        <w:rPr>
          <w:rFonts w:ascii="Times New Roman" w:eastAsia="PMingLiU" w:hAnsi="Times New Roman"/>
          <w:bCs/>
          <w:szCs w:val="28"/>
          <w:lang w:eastAsia="zh-TW"/>
        </w:rPr>
        <w:t>ng cá.</w:t>
      </w:r>
    </w:p>
    <w:p w:rsidR="00BE5968" w:rsidRDefault="00BE5968" w:rsidP="00DA75A9">
      <w:pPr>
        <w:pStyle w:val="BodyTextIndent2"/>
        <w:spacing w:after="0" w:line="360" w:lineRule="auto"/>
        <w:ind w:left="0" w:firstLine="720"/>
        <w:rPr>
          <w:rFonts w:ascii="Times New Roman" w:eastAsia="PMingLiU" w:hAnsi="Times New Roman"/>
          <w:bCs/>
          <w:szCs w:val="28"/>
          <w:lang w:eastAsia="zh-TW"/>
        </w:rPr>
      </w:pPr>
    </w:p>
    <w:p w:rsidR="00BE5968" w:rsidRDefault="00BE5968" w:rsidP="00DA75A9">
      <w:pPr>
        <w:pStyle w:val="BodyTextIndent2"/>
        <w:spacing w:after="0" w:line="360" w:lineRule="auto"/>
        <w:ind w:left="0" w:firstLine="720"/>
        <w:rPr>
          <w:rFonts w:ascii="Times New Roman" w:eastAsia="PMingLiU" w:hAnsi="Times New Roman"/>
          <w:bCs/>
          <w:szCs w:val="28"/>
          <w:lang w:eastAsia="zh-TW"/>
        </w:rPr>
      </w:pPr>
    </w:p>
    <w:p w:rsidR="00BE5968" w:rsidRDefault="00BE5968" w:rsidP="00DA75A9">
      <w:pPr>
        <w:pStyle w:val="BodyTextIndent2"/>
        <w:spacing w:after="0" w:line="360" w:lineRule="auto"/>
        <w:ind w:left="0" w:firstLine="720"/>
        <w:rPr>
          <w:rFonts w:ascii="Times New Roman" w:eastAsia="PMingLiU" w:hAnsi="Times New Roman"/>
          <w:bCs/>
          <w:szCs w:val="28"/>
          <w:lang w:eastAsia="zh-TW"/>
        </w:rPr>
      </w:pPr>
    </w:p>
    <w:p w:rsidR="00BE5968" w:rsidRDefault="00BE5968" w:rsidP="00DA75A9">
      <w:pPr>
        <w:pStyle w:val="BodyTextIndent2"/>
        <w:spacing w:after="0" w:line="360" w:lineRule="auto"/>
        <w:ind w:left="0" w:firstLine="720"/>
        <w:rPr>
          <w:rFonts w:ascii="Times New Roman" w:eastAsia="PMingLiU" w:hAnsi="Times New Roman"/>
          <w:bCs/>
          <w:szCs w:val="28"/>
          <w:lang w:eastAsia="zh-TW"/>
        </w:rPr>
      </w:pPr>
    </w:p>
    <w:p w:rsidR="00BE5968" w:rsidRDefault="00BE5968" w:rsidP="00DA75A9">
      <w:pPr>
        <w:pStyle w:val="BodyTextIndent2"/>
        <w:spacing w:after="0" w:line="360" w:lineRule="auto"/>
        <w:ind w:left="0" w:firstLine="720"/>
        <w:rPr>
          <w:rFonts w:ascii="Times New Roman" w:eastAsia="PMingLiU" w:hAnsi="Times New Roman"/>
          <w:bCs/>
          <w:szCs w:val="28"/>
          <w:lang w:eastAsia="zh-TW"/>
        </w:rPr>
      </w:pPr>
    </w:p>
    <w:p w:rsidR="00BE5968" w:rsidRDefault="00BE5968" w:rsidP="00DA75A9">
      <w:pPr>
        <w:pStyle w:val="BodyTextIndent2"/>
        <w:spacing w:after="0" w:line="360" w:lineRule="auto"/>
        <w:ind w:left="0" w:firstLine="720"/>
        <w:rPr>
          <w:rFonts w:ascii="Times New Roman" w:eastAsia="PMingLiU" w:hAnsi="Times New Roman"/>
          <w:bCs/>
          <w:szCs w:val="28"/>
          <w:lang w:eastAsia="zh-TW"/>
        </w:rPr>
      </w:pPr>
    </w:p>
    <w:p w:rsidR="00BE5968" w:rsidRDefault="00BE5968" w:rsidP="00DA75A9">
      <w:pPr>
        <w:pStyle w:val="BodyTextIndent2"/>
        <w:spacing w:after="0" w:line="360" w:lineRule="auto"/>
        <w:ind w:left="0" w:firstLine="720"/>
        <w:rPr>
          <w:rFonts w:ascii="Times New Roman" w:eastAsia="PMingLiU" w:hAnsi="Times New Roman"/>
          <w:bCs/>
          <w:szCs w:val="28"/>
          <w:lang w:eastAsia="zh-TW"/>
        </w:rPr>
      </w:pPr>
    </w:p>
    <w:p w:rsidR="00BE5968" w:rsidRPr="00F6600C" w:rsidRDefault="00BE5968" w:rsidP="00DA75A9">
      <w:pPr>
        <w:pStyle w:val="BodyTextIndent2"/>
        <w:spacing w:after="0" w:line="360" w:lineRule="auto"/>
        <w:ind w:left="0" w:firstLine="720"/>
        <w:rPr>
          <w:rFonts w:ascii="Times New Roman" w:eastAsia="PMingLiU" w:hAnsi="Times New Roman"/>
          <w:bCs/>
          <w:sz w:val="26"/>
          <w:szCs w:val="28"/>
          <w:lang w:eastAsia="zh-TW"/>
        </w:rPr>
      </w:pPr>
    </w:p>
    <w:p w:rsidR="00952604" w:rsidRPr="00A41954" w:rsidRDefault="00443A9A" w:rsidP="00A41954">
      <w:pPr>
        <w:widowControl w:val="0"/>
        <w:spacing w:before="0" w:after="0" w:line="360" w:lineRule="auto"/>
        <w:ind w:firstLine="720"/>
        <w:jc w:val="center"/>
        <w:rPr>
          <w:rFonts w:eastAsia="Times New Roman" w:cs="Times New Roman"/>
          <w:i/>
          <w:noProof/>
          <w:color w:val="000000"/>
          <w:sz w:val="26"/>
        </w:rPr>
      </w:pPr>
      <w:r>
        <w:rPr>
          <w:rFonts w:eastAsia="Times New Roman" w:cs="Times New Roman"/>
          <w:noProof/>
          <w:color w:val="000000"/>
          <w:lang w:val="vi-VN" w:eastAsia="vi-VN"/>
        </w:rPr>
        <w:lastRenderedPageBreak/>
        <mc:AlternateContent>
          <mc:Choice Requires="wps">
            <w:drawing>
              <wp:anchor distT="0" distB="0" distL="114300" distR="114300" simplePos="0" relativeHeight="251730944" behindDoc="0" locked="0" layoutInCell="1" allowOverlap="1">
                <wp:simplePos x="0" y="0"/>
                <wp:positionH relativeFrom="column">
                  <wp:posOffset>3549015</wp:posOffset>
                </wp:positionH>
                <wp:positionV relativeFrom="paragraph">
                  <wp:posOffset>2842260</wp:posOffset>
                </wp:positionV>
                <wp:extent cx="1548000" cy="366199"/>
                <wp:effectExtent l="0" t="495300" r="0" b="491490"/>
                <wp:wrapNone/>
                <wp:docPr id="232" name="Text Box 232"/>
                <wp:cNvGraphicFramePr/>
                <a:graphic xmlns:a="http://schemas.openxmlformats.org/drawingml/2006/main">
                  <a:graphicData uri="http://schemas.microsoft.com/office/word/2010/wordprocessingShape">
                    <wps:wsp>
                      <wps:cNvSpPr txBox="1"/>
                      <wps:spPr>
                        <a:xfrm rot="2670706">
                          <a:off x="0" y="0"/>
                          <a:ext cx="1548000" cy="366199"/>
                        </a:xfrm>
                        <a:prstGeom prst="rect">
                          <a:avLst/>
                        </a:prstGeom>
                        <a:solidFill>
                          <a:schemeClr val="lt1"/>
                        </a:solidFill>
                        <a:ln w="6350">
                          <a:noFill/>
                        </a:ln>
                      </wps:spPr>
                      <wps:txbx>
                        <w:txbxContent>
                          <w:p w:rsidR="00646A2F" w:rsidRPr="00443A9A" w:rsidRDefault="00646A2F" w:rsidP="00A41954">
                            <w:pPr>
                              <w:ind w:firstLine="0"/>
                              <w:jc w:val="left"/>
                              <w:rPr>
                                <w:sz w:val="22"/>
                                <w:szCs w:val="22"/>
                              </w:rPr>
                            </w:pPr>
                            <w:r>
                              <w:rPr>
                                <w:sz w:val="22"/>
                                <w:szCs w:val="22"/>
                              </w:rPr>
                              <w:t>Tuyến đ</w:t>
                            </w:r>
                            <w:r w:rsidRPr="00443A9A">
                              <w:rPr>
                                <w:sz w:val="22"/>
                                <w:szCs w:val="22"/>
                              </w:rPr>
                              <w:t xml:space="preserve">ường vào </w:t>
                            </w:r>
                            <w:r>
                              <w:rPr>
                                <w:sz w:val="22"/>
                                <w:szCs w:val="22"/>
                              </w:rPr>
                              <w:t>cơ sở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32" o:spid="_x0000_s1026" type="#_x0000_t202" style="position:absolute;left:0;text-align:left;margin-left:279.45pt;margin-top:223.8pt;width:121.9pt;height:28.85pt;rotation:2917123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" fillcolor="white [3201]" stroked="f" strokeweight=".5pt">
                <v:textbox>
                  <w:txbxContent>
                    <w:p w:rsidR="00646A2F" w:rsidRPr="00443A9A" w:rsidRDefault="00646A2F" w:rsidP="00A41954">
                      <w:pPr>
                        <w:ind w:firstLine="0"/>
                        <w:jc w:val="left"/>
                        <w:rPr>
                          <w:sz w:val="22"/>
                          <w:szCs w:val="22"/>
                        </w:rPr>
                      </w:pPr>
                      <w:r>
                        <w:rPr>
                          <w:sz w:val="22"/>
                          <w:szCs w:val="22"/>
                        </w:rPr>
                        <w:t>Tuyến đ</w:t>
                      </w:r>
                      <w:r w:rsidRPr="00443A9A">
                        <w:rPr>
                          <w:sz w:val="22"/>
                          <w:szCs w:val="22"/>
                        </w:rPr>
                        <w:t xml:space="preserve">ường vào </w:t>
                      </w:r>
                      <w:r>
                        <w:rPr>
                          <w:sz w:val="22"/>
                          <w:szCs w:val="22"/>
                        </w:rPr>
                        <w:t>cơ sở</w:t>
                      </w:r>
                    </w:p>
                  </w:txbxContent>
                </v:textbox>
              </v:shape>
            </w:pict>
          </mc:Fallback>
        </mc:AlternateContent>
      </w:r>
      <w:r>
        <w:rPr>
          <w:rFonts w:eastAsia="Times New Roman" w:cs="Times New Roman"/>
          <w:noProof/>
          <w:color w:val="000000"/>
          <w:lang w:val="vi-VN" w:eastAsia="vi-VN"/>
        </w:rPr>
        <mc:AlternateContent>
          <mc:Choice Requires="wps">
            <w:drawing>
              <wp:anchor distT="0" distB="0" distL="114300" distR="114300" simplePos="0" relativeHeight="251729920" behindDoc="0" locked="0" layoutInCell="1" allowOverlap="1">
                <wp:simplePos x="0" y="0"/>
                <wp:positionH relativeFrom="column">
                  <wp:posOffset>2139315</wp:posOffset>
                </wp:positionH>
                <wp:positionV relativeFrom="paragraph">
                  <wp:posOffset>1164590</wp:posOffset>
                </wp:positionV>
                <wp:extent cx="95250" cy="66675"/>
                <wp:effectExtent l="19050" t="19050" r="19050" b="28575"/>
                <wp:wrapNone/>
                <wp:docPr id="231" name="Straight Connector 231"/>
                <wp:cNvGraphicFramePr/>
                <a:graphic xmlns:a="http://schemas.openxmlformats.org/drawingml/2006/main">
                  <a:graphicData uri="http://schemas.microsoft.com/office/word/2010/wordprocessingShape">
                    <wps:wsp>
                      <wps:cNvCnPr/>
                      <wps:spPr>
                        <a:xfrm flipV="1">
                          <a:off x="0" y="0"/>
                          <a:ext cx="95250" cy="666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C0FC72" id="Straight Connector 231"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45pt,91.7pt" to="175.95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" strokecolor="red" strokeweight="3pt">
                <v:stroke joinstyle="miter"/>
              </v:line>
            </w:pict>
          </mc:Fallback>
        </mc:AlternateContent>
      </w:r>
      <w:r>
        <w:rPr>
          <w:rFonts w:eastAsia="Times New Roman" w:cs="Times New Roman"/>
          <w:noProof/>
          <w:color w:val="000000"/>
          <w:lang w:val="vi-VN" w:eastAsia="vi-VN"/>
        </w:rPr>
        <mc:AlternateContent>
          <mc:Choice Requires="wps">
            <w:drawing>
              <wp:anchor distT="0" distB="0" distL="114300" distR="114300" simplePos="0" relativeHeight="251728896" behindDoc="0" locked="0" layoutInCell="1" allowOverlap="1">
                <wp:simplePos x="0" y="0"/>
                <wp:positionH relativeFrom="column">
                  <wp:posOffset>2025015</wp:posOffset>
                </wp:positionH>
                <wp:positionV relativeFrom="paragraph">
                  <wp:posOffset>1098550</wp:posOffset>
                </wp:positionV>
                <wp:extent cx="3009900" cy="2914650"/>
                <wp:effectExtent l="19050" t="19050" r="19050" b="19050"/>
                <wp:wrapNone/>
                <wp:docPr id="230" name="Straight Connector 230"/>
                <wp:cNvGraphicFramePr/>
                <a:graphic xmlns:a="http://schemas.openxmlformats.org/drawingml/2006/main">
                  <a:graphicData uri="http://schemas.microsoft.com/office/word/2010/wordprocessingShape">
                    <wps:wsp>
                      <wps:cNvCnPr/>
                      <wps:spPr>
                        <a:xfrm>
                          <a:off x="0" y="0"/>
                          <a:ext cx="3009900" cy="2914650"/>
                        </a:xfrm>
                        <a:prstGeom prst="line">
                          <a:avLst/>
                        </a:prstGeom>
                        <a:ln w="349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3404F21" id="Straight Connector 23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45pt,86.5pt" to="396.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" strokecolor="red" strokeweight="2.75pt">
                <v:stroke joinstyle="miter"/>
              </v:line>
            </w:pict>
          </mc:Fallback>
        </mc:AlternateContent>
      </w:r>
      <w:r w:rsidRPr="00443A9A">
        <w:rPr>
          <w:rFonts w:eastAsia="Times New Roman" w:cs="Times New Roman"/>
          <w:noProof/>
          <w:color w:val="000000"/>
          <w:lang w:val="vi-VN" w:eastAsia="vi-VN"/>
        </w:rPr>
        <w:drawing>
          <wp:anchor distT="0" distB="0" distL="114300" distR="114300" simplePos="0" relativeHeight="251727872" behindDoc="0" locked="0" layoutInCell="1" allowOverlap="1">
            <wp:simplePos x="0" y="0"/>
            <wp:positionH relativeFrom="margin">
              <wp:align>center</wp:align>
            </wp:positionH>
            <wp:positionV relativeFrom="paragraph">
              <wp:posOffset>79375</wp:posOffset>
            </wp:positionV>
            <wp:extent cx="5544000" cy="4418532"/>
            <wp:effectExtent l="0" t="0" r="0" b="1270"/>
            <wp:wrapSquare wrapText="bothSides"/>
            <wp:docPr id="229" name="Picture 229" descr="D:\Lan\MyselfGPMT\Thuy san SG\Song Gian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Lan\MyselfGPMT\Thuy san SG\Song Gianh 5.jpg"/>
                    <pic:cNvPicPr>
                      <a:picLocks noChangeAspect="1" noChangeArrowheads="1"/>
                    </pic:cNvPicPr>
                  </pic:nvPicPr>
                  <pic:blipFill rotWithShape="1">
                    <a:blip r:embed="rId9">
                      <a:extLst>
                        <a:ext uri="{28A0092B-C50C-407E-A947-70E740481C1C}">
                          <a14:useLocalDpi xmlns:a14="http://schemas.microsoft.com/office/drawing/2010/main" val="0"/>
                        </a:ext>
                      </a:extLst>
                    </a:blip>
                    <a:srcRect t="7394" r="13681" b="11661"/>
                    <a:stretch/>
                  </pic:blipFill>
                  <pic:spPr bwMode="auto">
                    <a:xfrm>
                      <a:off x="0" y="0"/>
                      <a:ext cx="5544000" cy="44185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1954">
        <w:rPr>
          <w:rFonts w:eastAsia="Times New Roman" w:cs="Times New Roman"/>
          <w:i/>
          <w:noProof/>
          <w:color w:val="000000"/>
          <w:sz w:val="26"/>
        </w:rPr>
        <w:t>Hình</w:t>
      </w:r>
      <w:r w:rsidR="00A41954" w:rsidRPr="00A41954">
        <w:rPr>
          <w:rFonts w:eastAsia="Times New Roman" w:cs="Times New Roman"/>
          <w:i/>
          <w:noProof/>
          <w:color w:val="000000"/>
          <w:sz w:val="26"/>
        </w:rPr>
        <w:t xml:space="preserve"> 1: Vị trí của cơ sở</w:t>
      </w:r>
    </w:p>
    <w:p w:rsidR="00A41954" w:rsidRPr="00C00971" w:rsidRDefault="00A41954" w:rsidP="00DA75A9">
      <w:pPr>
        <w:widowControl w:val="0"/>
        <w:spacing w:before="0" w:after="0" w:line="360" w:lineRule="auto"/>
        <w:ind w:firstLine="720"/>
        <w:rPr>
          <w:rFonts w:eastAsia="Times New Roman" w:cs="Times New Roman"/>
          <w:noProof/>
          <w:color w:val="000000"/>
          <w:sz w:val="6"/>
        </w:rPr>
      </w:pPr>
    </w:p>
    <w:p w:rsidR="004838A2" w:rsidRPr="00384FDC" w:rsidRDefault="00770BDB" w:rsidP="00DA75A9">
      <w:pPr>
        <w:widowControl w:val="0"/>
        <w:spacing w:before="0" w:after="0" w:line="360" w:lineRule="auto"/>
        <w:ind w:firstLine="720"/>
        <w:rPr>
          <w:rFonts w:eastAsia="Times New Roman" w:cs="Times New Roman"/>
          <w:noProof/>
          <w:color w:val="000000"/>
          <w:lang w:val="vi-VN"/>
        </w:rPr>
      </w:pPr>
      <w:r w:rsidRPr="00384FDC">
        <w:rPr>
          <w:rFonts w:eastAsia="Times New Roman" w:cs="Times New Roman"/>
          <w:noProof/>
          <w:color w:val="000000"/>
        </w:rPr>
        <w:t>-</w:t>
      </w:r>
      <w:r w:rsidR="00E03696" w:rsidRPr="00384FDC">
        <w:rPr>
          <w:rFonts w:eastAsia="Times New Roman" w:cs="Times New Roman"/>
          <w:noProof/>
          <w:color w:val="000000"/>
          <w:lang w:val="vi-VN"/>
        </w:rPr>
        <w:t xml:space="preserve"> Quyết định phê duyệt kết quả thẩm định báo cáo đánh giá tác động môi trường; các giấy phép môi trường thành phần (nếu có):</w:t>
      </w:r>
    </w:p>
    <w:p w:rsidR="00F84105" w:rsidRPr="00384FDC" w:rsidRDefault="002A178A" w:rsidP="00DA75A9">
      <w:pPr>
        <w:spacing w:before="0" w:after="0" w:line="360" w:lineRule="auto"/>
        <w:ind w:firstLine="720"/>
        <w:rPr>
          <w:rFonts w:cs="Times New Roman"/>
          <w:lang w:val="vi-VN"/>
        </w:rPr>
      </w:pPr>
      <w:r w:rsidRPr="00384FDC">
        <w:rPr>
          <w:rFonts w:eastAsia="Times New Roman" w:cs="Times New Roman"/>
          <w:noProof/>
          <w:color w:val="000000"/>
          <w:lang w:val="vi-VN"/>
        </w:rPr>
        <w:t xml:space="preserve">+ </w:t>
      </w:r>
      <w:r w:rsidRPr="00384FDC">
        <w:rPr>
          <w:rFonts w:cs="Times New Roman"/>
          <w:lang w:val="vi-VN"/>
        </w:rPr>
        <w:t xml:space="preserve">Quyết định số </w:t>
      </w:r>
      <w:r w:rsidR="00F84105" w:rsidRPr="00384FDC">
        <w:rPr>
          <w:rFonts w:cs="Times New Roman"/>
        </w:rPr>
        <w:t>2611</w:t>
      </w:r>
      <w:r w:rsidR="00F84105" w:rsidRPr="00384FDC">
        <w:rPr>
          <w:rFonts w:cs="Times New Roman"/>
          <w:lang w:val="vi-VN"/>
        </w:rPr>
        <w:t>QĐ-</w:t>
      </w:r>
      <w:r w:rsidRPr="00384FDC">
        <w:rPr>
          <w:rFonts w:cs="Times New Roman"/>
          <w:lang w:val="vi-VN"/>
        </w:rPr>
        <w:t>UB</w:t>
      </w:r>
      <w:r w:rsidR="00F84105" w:rsidRPr="00384FDC">
        <w:rPr>
          <w:rFonts w:cs="Times New Roman"/>
        </w:rPr>
        <w:t>ND</w:t>
      </w:r>
      <w:r w:rsidRPr="00384FDC">
        <w:rPr>
          <w:rFonts w:cs="Times New Roman"/>
          <w:lang w:val="vi-VN"/>
        </w:rPr>
        <w:t xml:space="preserve"> ngày </w:t>
      </w:r>
      <w:r w:rsidR="00F84105" w:rsidRPr="00384FDC">
        <w:rPr>
          <w:rFonts w:cs="Times New Roman"/>
        </w:rPr>
        <w:t>24/7/2017</w:t>
      </w:r>
      <w:r w:rsidRPr="00384FDC">
        <w:rPr>
          <w:rFonts w:cs="Times New Roman"/>
          <w:lang w:val="vi-VN"/>
        </w:rPr>
        <w:t xml:space="preserve"> của Ủy ban nhân dân tỉnh Quảng Bình về việc phê duyệt </w:t>
      </w:r>
      <w:r w:rsidR="00F84105" w:rsidRPr="00384FDC">
        <w:rPr>
          <w:rFonts w:cs="Times New Roman"/>
          <w:lang w:val="vi-VN"/>
        </w:rPr>
        <w:t>Đ</w:t>
      </w:r>
      <w:r w:rsidR="00F84105" w:rsidRPr="00384FDC">
        <w:rPr>
          <w:rFonts w:cs="Times New Roman"/>
        </w:rPr>
        <w:t>ề án bảo vệ môi trường chi tiết của Dự án “</w:t>
      </w:r>
      <w:r w:rsidR="00F84105" w:rsidRPr="00384FDC">
        <w:rPr>
          <w:rFonts w:eastAsia="PMingLiU" w:cs="Times New Roman"/>
          <w:bCs/>
          <w:lang w:eastAsia="zh-TW"/>
        </w:rPr>
        <w:t>Nhà máy chế biến thủy sản Sông Gianh”.</w:t>
      </w:r>
    </w:p>
    <w:p w:rsidR="002A178A" w:rsidRPr="0094585F" w:rsidRDefault="002A178A" w:rsidP="00DA75A9">
      <w:pPr>
        <w:widowControl w:val="0"/>
        <w:spacing w:before="0" w:after="0" w:line="360" w:lineRule="auto"/>
        <w:ind w:firstLine="567"/>
        <w:rPr>
          <w:rFonts w:eastAsia="Times New Roman" w:cs="Times New Roman"/>
          <w:noProof/>
          <w:color w:val="000000"/>
          <w:lang w:val="vi-VN"/>
        </w:rPr>
      </w:pPr>
      <w:r w:rsidRPr="0094585F">
        <w:rPr>
          <w:rFonts w:eastAsia="Times New Roman" w:cs="Times New Roman"/>
          <w:noProof/>
          <w:color w:val="000000"/>
          <w:lang w:val="vi-VN"/>
        </w:rPr>
        <w:t>- Quy mô của cơ sở</w:t>
      </w:r>
      <w:r w:rsidR="00B12D7F" w:rsidRPr="0094585F">
        <w:rPr>
          <w:rFonts w:eastAsia="Times New Roman" w:cs="Times New Roman"/>
          <w:noProof/>
          <w:color w:val="000000"/>
        </w:rPr>
        <w:t>:</w:t>
      </w:r>
    </w:p>
    <w:p w:rsidR="00715848" w:rsidRDefault="00B12D7F" w:rsidP="00DA75A9">
      <w:pPr>
        <w:pStyle w:val="11NOIDUNG"/>
        <w:spacing w:before="0" w:line="360" w:lineRule="auto"/>
        <w:rPr>
          <w:color w:val="000000"/>
        </w:rPr>
      </w:pPr>
      <w:r w:rsidRPr="00CB7F52">
        <w:t>+ Dự án có tiêu</w:t>
      </w:r>
      <w:r w:rsidRPr="0094585F">
        <w:rPr>
          <w:color w:val="000000"/>
        </w:rPr>
        <w:t xml:space="preserve"> chí về môi trường tương đương dự án nhóm II quy định tại Mục </w:t>
      </w:r>
      <w:r w:rsidR="00CF4A59">
        <w:rPr>
          <w:color w:val="000000"/>
        </w:rPr>
        <w:t>1</w:t>
      </w:r>
      <w:r w:rsidRPr="0094585F">
        <w:rPr>
          <w:color w:val="000000"/>
        </w:rPr>
        <w:t xml:space="preserve">, Phụ lục </w:t>
      </w:r>
      <w:r w:rsidR="00CF4A59">
        <w:rPr>
          <w:color w:val="000000"/>
        </w:rPr>
        <w:t>I</w:t>
      </w:r>
      <w:r w:rsidRPr="0094585F">
        <w:rPr>
          <w:color w:val="000000"/>
        </w:rPr>
        <w:t>V ban hành kèm theo nghị định 08/2022/NĐ-CP ngày 10/01/2022 của Chính phủ Quy định chi tiết một số đ</w:t>
      </w:r>
      <w:r w:rsidR="00443DFA">
        <w:rPr>
          <w:color w:val="000000"/>
        </w:rPr>
        <w:t>iều của Luật Bảo vệ môi trường.</w:t>
      </w:r>
    </w:p>
    <w:p w:rsidR="00B303D0" w:rsidRDefault="00B12D7F" w:rsidP="00B303D0">
      <w:pPr>
        <w:widowControl w:val="0"/>
        <w:spacing w:before="0" w:after="0" w:line="336" w:lineRule="auto"/>
        <w:ind w:firstLine="567"/>
        <w:rPr>
          <w:rFonts w:eastAsia="Times New Roman" w:cs="Times New Roman"/>
          <w:noProof/>
          <w:color w:val="000000"/>
          <w:lang w:val="vi-VN"/>
        </w:rPr>
      </w:pPr>
      <w:r w:rsidRPr="0094585F">
        <w:rPr>
          <w:rFonts w:cs="Times New Roman"/>
          <w:color w:val="000000"/>
        </w:rPr>
        <w:t xml:space="preserve">+ </w:t>
      </w:r>
      <w:r w:rsidR="00813B15">
        <w:rPr>
          <w:rFonts w:cs="Times New Roman"/>
          <w:color w:val="000000"/>
        </w:rPr>
        <w:t xml:space="preserve">Theo </w:t>
      </w:r>
      <w:r w:rsidR="00715848">
        <w:rPr>
          <w:rFonts w:cs="Times New Roman"/>
          <w:color w:val="000000"/>
        </w:rPr>
        <w:t>Đ</w:t>
      </w:r>
      <w:r w:rsidR="00715848" w:rsidRPr="00715848">
        <w:rPr>
          <w:rFonts w:cs="Times New Roman"/>
          <w:color w:val="000000"/>
        </w:rPr>
        <w:t>ề</w:t>
      </w:r>
      <w:r w:rsidR="00715848">
        <w:rPr>
          <w:rFonts w:cs="Times New Roman"/>
          <w:color w:val="000000"/>
        </w:rPr>
        <w:t xml:space="preserve"> </w:t>
      </w:r>
      <w:r w:rsidR="00715848" w:rsidRPr="00715848">
        <w:rPr>
          <w:rFonts w:cs="Times New Roman"/>
          <w:color w:val="000000"/>
        </w:rPr>
        <w:t>án</w:t>
      </w:r>
      <w:r w:rsidR="00715848">
        <w:rPr>
          <w:rFonts w:cs="Times New Roman"/>
          <w:color w:val="000000"/>
        </w:rPr>
        <w:t xml:space="preserve"> b</w:t>
      </w:r>
      <w:r w:rsidR="00715848" w:rsidRPr="00715848">
        <w:rPr>
          <w:rFonts w:cs="Times New Roman"/>
          <w:color w:val="000000"/>
        </w:rPr>
        <w:t>ảo</w:t>
      </w:r>
      <w:r w:rsidR="00715848">
        <w:rPr>
          <w:rFonts w:cs="Times New Roman"/>
          <w:color w:val="000000"/>
        </w:rPr>
        <w:t xml:space="preserve"> v</w:t>
      </w:r>
      <w:r w:rsidR="00715848" w:rsidRPr="00715848">
        <w:rPr>
          <w:rFonts w:cs="Times New Roman"/>
          <w:color w:val="000000"/>
        </w:rPr>
        <w:t>ệ</w:t>
      </w:r>
      <w:r w:rsidR="00715848">
        <w:rPr>
          <w:rFonts w:cs="Times New Roman"/>
          <w:color w:val="000000"/>
        </w:rPr>
        <w:t xml:space="preserve"> m</w:t>
      </w:r>
      <w:r w:rsidR="00715848" w:rsidRPr="00715848">
        <w:rPr>
          <w:rFonts w:cs="Times New Roman"/>
          <w:color w:val="000000"/>
        </w:rPr>
        <w:t>ô</w:t>
      </w:r>
      <w:r w:rsidR="00715848">
        <w:rPr>
          <w:rFonts w:cs="Times New Roman"/>
          <w:color w:val="000000"/>
        </w:rPr>
        <w:t>i trư</w:t>
      </w:r>
      <w:r w:rsidR="00715848" w:rsidRPr="00715848">
        <w:rPr>
          <w:rFonts w:cs="Times New Roman"/>
          <w:color w:val="000000"/>
        </w:rPr>
        <w:t>ờng</w:t>
      </w:r>
      <w:r w:rsidR="00715848">
        <w:rPr>
          <w:rFonts w:cs="Times New Roman"/>
          <w:color w:val="000000"/>
        </w:rPr>
        <w:t xml:space="preserve"> chi ti</w:t>
      </w:r>
      <w:r w:rsidR="00715848" w:rsidRPr="00715848">
        <w:rPr>
          <w:rFonts w:cs="Times New Roman"/>
          <w:color w:val="000000"/>
        </w:rPr>
        <w:t>ết</w:t>
      </w:r>
      <w:r w:rsidR="00466387">
        <w:rPr>
          <w:rFonts w:cs="Times New Roman"/>
          <w:color w:val="000000"/>
        </w:rPr>
        <w:t xml:space="preserve"> </w:t>
      </w:r>
      <w:r w:rsidR="00813B15" w:rsidRPr="00813B15">
        <w:rPr>
          <w:rFonts w:cs="Times New Roman"/>
          <w:color w:val="000000"/>
        </w:rPr>
        <w:t>đã</w:t>
      </w:r>
      <w:r w:rsidR="00813B15">
        <w:rPr>
          <w:rFonts w:cs="Times New Roman"/>
          <w:color w:val="000000"/>
        </w:rPr>
        <w:t xml:space="preserve"> đư</w:t>
      </w:r>
      <w:r w:rsidR="00813B15" w:rsidRPr="00813B15">
        <w:rPr>
          <w:rFonts w:cs="Times New Roman"/>
          <w:color w:val="000000"/>
        </w:rPr>
        <w:t>ợc</w:t>
      </w:r>
      <w:r w:rsidR="00813B15">
        <w:rPr>
          <w:rFonts w:cs="Times New Roman"/>
          <w:color w:val="000000"/>
        </w:rPr>
        <w:t xml:space="preserve"> ph</w:t>
      </w:r>
      <w:r w:rsidR="00813B15" w:rsidRPr="00813B15">
        <w:rPr>
          <w:rFonts w:cs="Times New Roman"/>
          <w:color w:val="000000"/>
        </w:rPr>
        <w:t>ê</w:t>
      </w:r>
      <w:r w:rsidR="00813B15">
        <w:rPr>
          <w:rFonts w:cs="Times New Roman"/>
          <w:color w:val="000000"/>
        </w:rPr>
        <w:t xml:space="preserve"> duy</w:t>
      </w:r>
      <w:r w:rsidR="00813B15" w:rsidRPr="00813B15">
        <w:rPr>
          <w:rFonts w:cs="Times New Roman"/>
          <w:color w:val="000000"/>
        </w:rPr>
        <w:t>ệt</w:t>
      </w:r>
      <w:r w:rsidR="00813B15">
        <w:rPr>
          <w:rFonts w:cs="Times New Roman"/>
          <w:color w:val="000000"/>
        </w:rPr>
        <w:t>, t</w:t>
      </w:r>
      <w:r w:rsidR="00813B15" w:rsidRPr="00813B15">
        <w:rPr>
          <w:rFonts w:cs="Times New Roman"/>
          <w:color w:val="000000"/>
        </w:rPr>
        <w:t>ổng</w:t>
      </w:r>
      <w:r w:rsidR="00813B15">
        <w:rPr>
          <w:rFonts w:cs="Times New Roman"/>
          <w:color w:val="000000"/>
        </w:rPr>
        <w:t xml:space="preserve"> m</w:t>
      </w:r>
      <w:r w:rsidR="00813B15" w:rsidRPr="00813B15">
        <w:rPr>
          <w:rFonts w:cs="Times New Roman"/>
          <w:color w:val="000000"/>
        </w:rPr>
        <w:t>ức</w:t>
      </w:r>
      <w:r w:rsidR="00813B15">
        <w:rPr>
          <w:rFonts w:cs="Times New Roman"/>
          <w:color w:val="000000"/>
        </w:rPr>
        <w:t xml:space="preserve"> đ</w:t>
      </w:r>
      <w:r w:rsidR="00813B15" w:rsidRPr="00813B15">
        <w:rPr>
          <w:rFonts w:cs="Times New Roman"/>
          <w:color w:val="000000"/>
        </w:rPr>
        <w:t>ầu</w:t>
      </w:r>
      <w:r w:rsidR="00813B15">
        <w:rPr>
          <w:rFonts w:cs="Times New Roman"/>
          <w:color w:val="000000"/>
        </w:rPr>
        <w:t xml:space="preserve"> t</w:t>
      </w:r>
      <w:r w:rsidR="00813B15" w:rsidRPr="00813B15">
        <w:rPr>
          <w:rFonts w:cs="Times New Roman"/>
          <w:color w:val="000000"/>
        </w:rPr>
        <w:t>ư</w:t>
      </w:r>
      <w:r w:rsidR="00813B15">
        <w:rPr>
          <w:rFonts w:cs="Times New Roman"/>
          <w:color w:val="000000"/>
        </w:rPr>
        <w:t xml:space="preserve"> c</w:t>
      </w:r>
      <w:r w:rsidR="00813B15" w:rsidRPr="00813B15">
        <w:rPr>
          <w:rFonts w:cs="Times New Roman"/>
          <w:color w:val="000000"/>
        </w:rPr>
        <w:t>ủa</w:t>
      </w:r>
      <w:r w:rsidR="00813B15">
        <w:rPr>
          <w:rFonts w:cs="Times New Roman"/>
          <w:color w:val="000000"/>
        </w:rPr>
        <w:t xml:space="preserve"> d</w:t>
      </w:r>
      <w:r w:rsidR="00813B15" w:rsidRPr="00813B15">
        <w:rPr>
          <w:rFonts w:cs="Times New Roman"/>
          <w:color w:val="000000"/>
        </w:rPr>
        <w:t>ự</w:t>
      </w:r>
      <w:r w:rsidR="00466387">
        <w:rPr>
          <w:rFonts w:cs="Times New Roman"/>
          <w:color w:val="000000"/>
        </w:rPr>
        <w:t xml:space="preserve"> </w:t>
      </w:r>
      <w:r w:rsidR="00813B15" w:rsidRPr="00813B15">
        <w:rPr>
          <w:rFonts w:cs="Times New Roman"/>
          <w:color w:val="000000"/>
        </w:rPr>
        <w:t>án</w:t>
      </w:r>
      <w:r w:rsidR="00813B15">
        <w:rPr>
          <w:rFonts w:cs="Times New Roman"/>
          <w:color w:val="000000"/>
        </w:rPr>
        <w:t xml:space="preserve"> l</w:t>
      </w:r>
      <w:r w:rsidR="00813B15" w:rsidRPr="00813B15">
        <w:rPr>
          <w:rFonts w:cs="Times New Roman"/>
          <w:color w:val="000000"/>
        </w:rPr>
        <w:t>à</w:t>
      </w:r>
      <w:r w:rsidR="00813B15">
        <w:rPr>
          <w:rFonts w:cs="Times New Roman"/>
          <w:color w:val="000000"/>
        </w:rPr>
        <w:t xml:space="preserve"> </w:t>
      </w:r>
      <w:r w:rsidR="00715848">
        <w:rPr>
          <w:rFonts w:cs="Times New Roman"/>
          <w:color w:val="000000"/>
        </w:rPr>
        <w:t>22.611</w:t>
      </w:r>
      <w:r w:rsidR="00813B15">
        <w:rPr>
          <w:rFonts w:cs="Times New Roman"/>
          <w:color w:val="000000"/>
        </w:rPr>
        <w:t xml:space="preserve"> tri</w:t>
      </w:r>
      <w:r w:rsidR="00813B15" w:rsidRPr="00813B15">
        <w:rPr>
          <w:rFonts w:cs="Times New Roman"/>
          <w:color w:val="000000"/>
        </w:rPr>
        <w:t>ệu</w:t>
      </w:r>
      <w:r w:rsidR="00813B15">
        <w:rPr>
          <w:rFonts w:cs="Times New Roman"/>
          <w:color w:val="000000"/>
        </w:rPr>
        <w:t xml:space="preserve"> đ</w:t>
      </w:r>
      <w:r w:rsidR="00813B15" w:rsidRPr="00813B15">
        <w:rPr>
          <w:rFonts w:cs="Times New Roman"/>
          <w:color w:val="000000"/>
        </w:rPr>
        <w:t>ồng</w:t>
      </w:r>
      <w:r w:rsidR="00813B15">
        <w:rPr>
          <w:rFonts w:cs="Times New Roman"/>
          <w:color w:val="000000"/>
        </w:rPr>
        <w:t>.</w:t>
      </w:r>
      <w:r w:rsidR="00813B15">
        <w:rPr>
          <w:rFonts w:eastAsia="Times New Roman" w:cs="Times New Roman"/>
          <w:noProof/>
          <w:color w:val="000000"/>
        </w:rPr>
        <w:t xml:space="preserve"> Do v</w:t>
      </w:r>
      <w:r w:rsidR="00813B15" w:rsidRPr="00813B15">
        <w:t>ậy</w:t>
      </w:r>
      <w:r w:rsidR="00813B15">
        <w:t>, q</w:t>
      </w:r>
      <w:r w:rsidRPr="0094585F">
        <w:rPr>
          <w:rFonts w:eastAsia="Times New Roman" w:cs="Times New Roman"/>
          <w:noProof/>
          <w:color w:val="000000"/>
          <w:lang w:val="vi-VN"/>
        </w:rPr>
        <w:t>uy mô của cơ sở</w:t>
      </w:r>
      <w:r w:rsidR="00466387">
        <w:rPr>
          <w:rFonts w:eastAsia="Times New Roman" w:cs="Times New Roman"/>
          <w:noProof/>
          <w:color w:val="000000"/>
        </w:rPr>
        <w:t xml:space="preserve"> </w:t>
      </w:r>
      <w:r w:rsidRPr="0094585F">
        <w:rPr>
          <w:rFonts w:eastAsia="Times New Roman" w:cs="Times New Roman"/>
          <w:noProof/>
          <w:color w:val="000000"/>
          <w:lang w:val="vi-VN"/>
        </w:rPr>
        <w:t xml:space="preserve">phân loại theo tiêu chí quy định của pháp luật về đầu tư công </w:t>
      </w:r>
      <w:r w:rsidR="00441F53" w:rsidRPr="0094585F">
        <w:rPr>
          <w:rFonts w:cs="Times New Roman"/>
        </w:rPr>
        <w:t>l</w:t>
      </w:r>
      <w:r w:rsidRPr="0094585F">
        <w:rPr>
          <w:rFonts w:eastAsia="Times New Roman" w:cs="Times New Roman"/>
          <w:noProof/>
          <w:color w:val="000000"/>
          <w:lang w:val="vi-VN"/>
        </w:rPr>
        <w:t>à thuộc nhóm C</w:t>
      </w:r>
      <w:r w:rsidRPr="0094585F">
        <w:rPr>
          <w:rFonts w:cs="Times New Roman"/>
          <w:color w:val="000000"/>
        </w:rPr>
        <w:t xml:space="preserve"> (Điểm 3, Điều 10, Luật đầu tư công số 39/2019/QH14 ngày 13/6/2019).</w:t>
      </w:r>
    </w:p>
    <w:p w:rsidR="00603AC9" w:rsidRPr="00384FDC" w:rsidRDefault="0002669B" w:rsidP="00DB6461">
      <w:pPr>
        <w:widowControl w:val="0"/>
        <w:spacing w:before="0" w:after="0" w:line="336" w:lineRule="auto"/>
        <w:ind w:firstLine="567"/>
        <w:rPr>
          <w:rFonts w:eastAsia="Times New Roman" w:cs="Times New Roman"/>
          <w:noProof/>
          <w:lang w:val="vi-VN"/>
        </w:rPr>
      </w:pPr>
      <w:r w:rsidRPr="00384FDC">
        <w:rPr>
          <w:rFonts w:eastAsia="Times New Roman" w:cs="Times New Roman"/>
          <w:noProof/>
          <w:lang w:val="vi-VN"/>
        </w:rPr>
        <w:lastRenderedPageBreak/>
        <w:t xml:space="preserve">+ </w:t>
      </w:r>
      <w:r w:rsidR="004170C3" w:rsidRPr="00384FDC">
        <w:rPr>
          <w:rFonts w:eastAsia="Times New Roman" w:cs="Times New Roman"/>
          <w:noProof/>
          <w:lang w:val="vi-VN"/>
        </w:rPr>
        <w:t xml:space="preserve">Diện tích sử dụng đất của cơ sở là </w:t>
      </w:r>
      <w:r w:rsidR="00B303D0" w:rsidRPr="00384FDC">
        <w:rPr>
          <w:rFonts w:eastAsia="Times New Roman" w:cs="Times New Roman"/>
          <w:noProof/>
        </w:rPr>
        <w:t>8.265,9</w:t>
      </w:r>
      <w:r w:rsidR="004170C3" w:rsidRPr="00384FDC">
        <w:rPr>
          <w:rFonts w:eastAsia="Times New Roman" w:cs="Times New Roman"/>
          <w:noProof/>
          <w:lang w:val="vi-VN"/>
        </w:rPr>
        <w:t>2m</w:t>
      </w:r>
      <w:r w:rsidR="004170C3" w:rsidRPr="00384FDC">
        <w:rPr>
          <w:rFonts w:eastAsia="Times New Roman" w:cs="Times New Roman"/>
          <w:noProof/>
          <w:vertAlign w:val="superscript"/>
          <w:lang w:val="vi-VN"/>
        </w:rPr>
        <w:t>2</w:t>
      </w:r>
      <w:r w:rsidR="004170C3" w:rsidRPr="00384FDC">
        <w:rPr>
          <w:rFonts w:eastAsia="Times New Roman" w:cs="Times New Roman"/>
          <w:noProof/>
          <w:lang w:val="vi-VN"/>
        </w:rPr>
        <w:t xml:space="preserve"> (</w:t>
      </w:r>
      <w:r w:rsidR="000221E4" w:rsidRPr="00384FDC">
        <w:rPr>
          <w:rFonts w:eastAsia="Times New Roman" w:cs="Times New Roman"/>
          <w:noProof/>
        </w:rPr>
        <w:t>Giấy chứng nhận quyền sử dụng đất Số AP 387568</w:t>
      </w:r>
      <w:r w:rsidR="004170C3" w:rsidRPr="00384FDC">
        <w:rPr>
          <w:rFonts w:eastAsia="Times New Roman" w:cs="Times New Roman"/>
          <w:noProof/>
          <w:lang w:val="vi-VN"/>
        </w:rPr>
        <w:t>)</w:t>
      </w:r>
      <w:r w:rsidR="00DE1013" w:rsidRPr="00384FDC">
        <w:rPr>
          <w:rFonts w:eastAsia="Times New Roman" w:cs="Times New Roman"/>
          <w:noProof/>
          <w:lang w:val="vi-VN"/>
        </w:rPr>
        <w:t>.</w:t>
      </w:r>
    </w:p>
    <w:p w:rsidR="00441F53" w:rsidRPr="0094585F" w:rsidRDefault="000B0ADA" w:rsidP="0094585F">
      <w:pPr>
        <w:pStyle w:val="BodyTextIndent2"/>
        <w:spacing w:after="0" w:line="336" w:lineRule="auto"/>
        <w:ind w:left="0" w:firstLine="720"/>
        <w:rPr>
          <w:rFonts w:ascii="Times New Roman" w:eastAsia="PMingLiU" w:hAnsi="Times New Roman"/>
          <w:bCs/>
          <w:lang w:eastAsia="zh-TW"/>
        </w:rPr>
      </w:pPr>
      <w:r w:rsidRPr="0094585F">
        <w:rPr>
          <w:rFonts w:ascii="Times New Roman" w:hAnsi="Times New Roman"/>
          <w:noProof/>
          <w:color w:val="000000"/>
        </w:rPr>
        <w:t>- Các hạng mục công trình của cơ sở:</w:t>
      </w:r>
      <w:r w:rsidR="00DB6461">
        <w:rPr>
          <w:rFonts w:ascii="Times New Roman" w:hAnsi="Times New Roman"/>
          <w:noProof/>
          <w:color w:val="000000"/>
        </w:rPr>
        <w:t xml:space="preserve"> </w:t>
      </w:r>
      <w:r w:rsidR="00441F53" w:rsidRPr="0094585F">
        <w:rPr>
          <w:rFonts w:ascii="Times New Roman" w:eastAsia="PMingLiU" w:hAnsi="Times New Roman"/>
          <w:bCs/>
          <w:lang w:eastAsia="zh-TW"/>
        </w:rPr>
        <w:t>Cơ s</w:t>
      </w:r>
      <w:r w:rsidR="00441F53" w:rsidRPr="0094585F">
        <w:rPr>
          <w:rFonts w:ascii="Times New Roman" w:hAnsi="Times New Roman"/>
        </w:rPr>
        <w:t>ở</w:t>
      </w:r>
      <w:r w:rsidR="00441F53" w:rsidRPr="0094585F">
        <w:rPr>
          <w:rFonts w:ascii="Times New Roman" w:eastAsia="PMingLiU" w:hAnsi="Times New Roman"/>
          <w:bCs/>
          <w:lang w:eastAsia="zh-TW"/>
        </w:rPr>
        <w:t xml:space="preserve"> có diện tích </w:t>
      </w:r>
      <w:r w:rsidR="00DB6461">
        <w:rPr>
          <w:noProof/>
          <w:color w:val="000000"/>
        </w:rPr>
        <w:t>8.265,9</w:t>
      </w:r>
      <w:r w:rsidR="00DB6461" w:rsidRPr="0094585F">
        <w:rPr>
          <w:noProof/>
          <w:color w:val="000000"/>
          <w:lang w:val="vi-VN"/>
        </w:rPr>
        <w:t>2</w:t>
      </w:r>
      <w:r w:rsidR="00441F53" w:rsidRPr="0094585F">
        <w:rPr>
          <w:rFonts w:ascii="Times New Roman" w:hAnsi="Times New Roman"/>
          <w:noProof/>
          <w:color w:val="000000"/>
          <w:lang w:val="vi-VN"/>
        </w:rPr>
        <w:t>m</w:t>
      </w:r>
      <w:r w:rsidR="00441F53" w:rsidRPr="0094585F">
        <w:rPr>
          <w:rFonts w:ascii="Times New Roman" w:hAnsi="Times New Roman"/>
          <w:noProof/>
          <w:color w:val="000000"/>
          <w:vertAlign w:val="superscript"/>
          <w:lang w:val="vi-VN"/>
        </w:rPr>
        <w:t>2</w:t>
      </w:r>
      <w:r w:rsidR="00441F53" w:rsidRPr="0094585F">
        <w:rPr>
          <w:rFonts w:ascii="Times New Roman" w:eastAsia="PMingLiU" w:hAnsi="Times New Roman"/>
          <w:bCs/>
          <w:lang w:eastAsia="zh-TW"/>
        </w:rPr>
        <w:t xml:space="preserve">, bao gồm các hạng mục công trình như sau: </w:t>
      </w:r>
    </w:p>
    <w:p w:rsidR="00966321" w:rsidRPr="002359DA" w:rsidRDefault="00966321" w:rsidP="00966321">
      <w:pPr>
        <w:pStyle w:val="8BANG"/>
        <w:spacing w:before="60"/>
        <w:rPr>
          <w:b w:val="0"/>
          <w:i/>
          <w:color w:val="000000"/>
        </w:rPr>
      </w:pPr>
      <w:r w:rsidRPr="002359DA">
        <w:rPr>
          <w:b w:val="0"/>
          <w:i/>
          <w:color w:val="000000"/>
        </w:rPr>
        <w:t xml:space="preserve">Bảng </w:t>
      </w:r>
      <w:r w:rsidR="006C74ED">
        <w:rPr>
          <w:b w:val="0"/>
          <w:i/>
          <w:color w:val="000000"/>
        </w:rPr>
        <w:t>1</w:t>
      </w:r>
      <w:r w:rsidRPr="002359DA">
        <w:rPr>
          <w:b w:val="0"/>
          <w:i/>
          <w:color w:val="000000"/>
        </w:rPr>
        <w:t xml:space="preserve">. Các hạng mục công trình của cơ sở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080"/>
        <w:gridCol w:w="3026"/>
      </w:tblGrid>
      <w:tr w:rsidR="0094585F" w:rsidRPr="0094585F" w:rsidTr="00151B1D">
        <w:trPr>
          <w:trHeight w:val="69"/>
          <w:tblHeader/>
        </w:trPr>
        <w:tc>
          <w:tcPr>
            <w:tcW w:w="956" w:type="dxa"/>
            <w:shd w:val="clear" w:color="auto" w:fill="auto"/>
            <w:vAlign w:val="center"/>
          </w:tcPr>
          <w:p w:rsidR="00966321" w:rsidRPr="0094585F" w:rsidRDefault="00966321" w:rsidP="0094585F">
            <w:pPr>
              <w:pStyle w:val="12NDKHUNG"/>
              <w:spacing w:before="100" w:after="100"/>
              <w:rPr>
                <w:rFonts w:cs="Times New Roman"/>
                <w:b/>
                <w:lang w:val="nb-NO"/>
              </w:rPr>
            </w:pPr>
            <w:r w:rsidRPr="0094585F">
              <w:rPr>
                <w:rFonts w:cs="Times New Roman"/>
                <w:b/>
                <w:lang w:val="nb-NO"/>
              </w:rPr>
              <w:t>TT</w:t>
            </w:r>
          </w:p>
        </w:tc>
        <w:tc>
          <w:tcPr>
            <w:tcW w:w="5080" w:type="dxa"/>
            <w:shd w:val="clear" w:color="auto" w:fill="auto"/>
            <w:vAlign w:val="center"/>
          </w:tcPr>
          <w:p w:rsidR="00966321" w:rsidRPr="0094585F" w:rsidRDefault="00966321" w:rsidP="0094585F">
            <w:pPr>
              <w:pStyle w:val="12NDKHUNG"/>
              <w:spacing w:before="100" w:after="100"/>
              <w:rPr>
                <w:rFonts w:cs="Times New Roman"/>
                <w:b/>
                <w:lang w:val="nb-NO"/>
              </w:rPr>
            </w:pPr>
            <w:r w:rsidRPr="0094585F">
              <w:rPr>
                <w:rFonts w:cs="Times New Roman"/>
                <w:b/>
                <w:lang w:val="nb-NO"/>
              </w:rPr>
              <w:t>Hạng mục công trình</w:t>
            </w:r>
          </w:p>
        </w:tc>
        <w:tc>
          <w:tcPr>
            <w:tcW w:w="3026" w:type="dxa"/>
            <w:shd w:val="clear" w:color="auto" w:fill="auto"/>
            <w:vAlign w:val="center"/>
          </w:tcPr>
          <w:p w:rsidR="00966321" w:rsidRPr="0094585F" w:rsidRDefault="00966321" w:rsidP="0094585F">
            <w:pPr>
              <w:pStyle w:val="12NDKHUNG"/>
              <w:spacing w:before="100" w:after="100"/>
              <w:rPr>
                <w:rFonts w:cs="Times New Roman"/>
                <w:b/>
                <w:lang w:val="nb-NO"/>
              </w:rPr>
            </w:pPr>
            <w:r w:rsidRPr="0094585F">
              <w:rPr>
                <w:rFonts w:cs="Times New Roman"/>
                <w:b/>
                <w:lang w:val="nb-NO"/>
              </w:rPr>
              <w:t>Diện tích xây d</w:t>
            </w:r>
            <w:r w:rsidRPr="0094585F">
              <w:rPr>
                <w:rFonts w:cs="Times New Roman"/>
                <w:b/>
              </w:rPr>
              <w:t>ựng (</w:t>
            </w:r>
            <w:r w:rsidRPr="0094585F">
              <w:rPr>
                <w:rFonts w:cs="Times New Roman"/>
                <w:b/>
                <w:lang w:val="nb-NO"/>
              </w:rPr>
              <w:t>m</w:t>
            </w:r>
            <w:r w:rsidRPr="0094585F">
              <w:rPr>
                <w:rFonts w:cs="Times New Roman"/>
                <w:b/>
                <w:vertAlign w:val="superscript"/>
                <w:lang w:val="nb-NO"/>
              </w:rPr>
              <w:t>2</w:t>
            </w:r>
            <w:r w:rsidRPr="0094585F">
              <w:rPr>
                <w:rFonts w:cs="Times New Roman"/>
                <w:b/>
                <w:lang w:val="nb-NO"/>
              </w:rPr>
              <w:t>)</w:t>
            </w:r>
          </w:p>
        </w:tc>
      </w:tr>
      <w:tr w:rsidR="0094585F" w:rsidRPr="0094585F" w:rsidTr="00151B1D">
        <w:trPr>
          <w:trHeight w:val="411"/>
        </w:trPr>
        <w:tc>
          <w:tcPr>
            <w:tcW w:w="956" w:type="dxa"/>
            <w:vAlign w:val="center"/>
          </w:tcPr>
          <w:p w:rsidR="00966321" w:rsidRPr="0094585F" w:rsidRDefault="00966321" w:rsidP="0094585F">
            <w:pPr>
              <w:pStyle w:val="12NDKHUNG"/>
              <w:spacing w:before="100" w:after="100"/>
              <w:rPr>
                <w:rFonts w:cs="Times New Roman"/>
                <w:lang w:val="nb-NO"/>
              </w:rPr>
            </w:pPr>
            <w:r w:rsidRPr="0094585F">
              <w:rPr>
                <w:rFonts w:cs="Times New Roman"/>
                <w:lang w:val="nb-NO"/>
              </w:rPr>
              <w:t>1</w:t>
            </w:r>
          </w:p>
        </w:tc>
        <w:tc>
          <w:tcPr>
            <w:tcW w:w="5080" w:type="dxa"/>
            <w:vAlign w:val="center"/>
          </w:tcPr>
          <w:p w:rsidR="00966321" w:rsidRPr="0094585F" w:rsidRDefault="00923D63" w:rsidP="0094585F">
            <w:pPr>
              <w:pStyle w:val="12NDKHUNG"/>
              <w:spacing w:before="100" w:after="100"/>
              <w:jc w:val="both"/>
              <w:rPr>
                <w:rFonts w:cs="Times New Roman"/>
                <w:lang w:val="nb-NO"/>
              </w:rPr>
            </w:pPr>
            <w:r>
              <w:rPr>
                <w:rFonts w:eastAsia="PMingLiU"/>
                <w:bCs/>
                <w:lang w:eastAsia="zh-TW"/>
              </w:rPr>
              <w:t xml:space="preserve">Văn phòng </w:t>
            </w:r>
            <w:r w:rsidR="0070322A" w:rsidRPr="008E6A8A">
              <w:rPr>
                <w:rFonts w:eastAsia="PMingLiU"/>
                <w:bCs/>
                <w:lang w:eastAsia="zh-TW"/>
              </w:rPr>
              <w:t>(2 tầng)</w:t>
            </w:r>
          </w:p>
        </w:tc>
        <w:tc>
          <w:tcPr>
            <w:tcW w:w="3026" w:type="dxa"/>
            <w:vAlign w:val="center"/>
          </w:tcPr>
          <w:p w:rsidR="00966321" w:rsidRPr="0094585F" w:rsidRDefault="00923D63" w:rsidP="0094585F">
            <w:pPr>
              <w:pStyle w:val="12NDKHUNG"/>
              <w:spacing w:before="100" w:after="100"/>
              <w:rPr>
                <w:rFonts w:cs="Times New Roman"/>
              </w:rPr>
            </w:pPr>
            <w:r>
              <w:rPr>
                <w:rFonts w:cs="Times New Roman"/>
                <w:lang w:val="nb-NO"/>
              </w:rPr>
              <w:t>211,3</w:t>
            </w:r>
          </w:p>
        </w:tc>
      </w:tr>
      <w:tr w:rsidR="0094585F" w:rsidRPr="0094585F" w:rsidTr="00151B1D">
        <w:trPr>
          <w:trHeight w:val="411"/>
        </w:trPr>
        <w:tc>
          <w:tcPr>
            <w:tcW w:w="956" w:type="dxa"/>
            <w:vAlign w:val="center"/>
          </w:tcPr>
          <w:p w:rsidR="00966321" w:rsidRPr="0094585F" w:rsidRDefault="00966321" w:rsidP="0094585F">
            <w:pPr>
              <w:pStyle w:val="12NDKHUNG"/>
              <w:spacing w:before="100" w:after="100"/>
              <w:rPr>
                <w:rFonts w:cs="Times New Roman"/>
                <w:lang w:val="nb-NO"/>
              </w:rPr>
            </w:pPr>
            <w:r w:rsidRPr="0094585F">
              <w:rPr>
                <w:rFonts w:cs="Times New Roman"/>
                <w:lang w:val="nb-NO"/>
              </w:rPr>
              <w:t>2</w:t>
            </w:r>
          </w:p>
        </w:tc>
        <w:tc>
          <w:tcPr>
            <w:tcW w:w="5080" w:type="dxa"/>
            <w:vAlign w:val="center"/>
          </w:tcPr>
          <w:p w:rsidR="00966321" w:rsidRPr="0094585F" w:rsidRDefault="008B53F0" w:rsidP="00151B1D">
            <w:pPr>
              <w:pStyle w:val="12NDKHUNG"/>
              <w:spacing w:before="100" w:after="100"/>
              <w:jc w:val="both"/>
              <w:rPr>
                <w:rFonts w:cs="Times New Roman"/>
                <w:lang w:val="nb-NO"/>
              </w:rPr>
            </w:pPr>
            <w:r>
              <w:rPr>
                <w:rFonts w:eastAsia="PMingLiU"/>
                <w:bCs/>
                <w:lang w:eastAsia="zh-TW"/>
              </w:rPr>
              <w:t xml:space="preserve">Nhà nghỉ tạm của cán bộ nhân viên </w:t>
            </w:r>
            <w:r w:rsidR="00151B1D">
              <w:rPr>
                <w:rFonts w:eastAsia="PMingLiU"/>
                <w:bCs/>
                <w:lang w:eastAsia="zh-TW"/>
              </w:rPr>
              <w:t>và đối tác nước ngoài</w:t>
            </w:r>
            <w:r>
              <w:t xml:space="preserve"> </w:t>
            </w:r>
          </w:p>
        </w:tc>
        <w:tc>
          <w:tcPr>
            <w:tcW w:w="3026" w:type="dxa"/>
            <w:vAlign w:val="center"/>
          </w:tcPr>
          <w:p w:rsidR="00966321" w:rsidRPr="0094585F" w:rsidRDefault="00923D63" w:rsidP="0094585F">
            <w:pPr>
              <w:pStyle w:val="12NDKHUNG"/>
              <w:spacing w:before="100" w:after="100"/>
              <w:rPr>
                <w:rFonts w:cs="Times New Roman"/>
              </w:rPr>
            </w:pPr>
            <w:r>
              <w:rPr>
                <w:rFonts w:cs="Times New Roman"/>
              </w:rPr>
              <w:t>301,2</w:t>
            </w:r>
          </w:p>
        </w:tc>
      </w:tr>
      <w:tr w:rsidR="0094585F" w:rsidRPr="0094585F" w:rsidTr="00151B1D">
        <w:trPr>
          <w:trHeight w:val="411"/>
        </w:trPr>
        <w:tc>
          <w:tcPr>
            <w:tcW w:w="956" w:type="dxa"/>
            <w:vAlign w:val="center"/>
          </w:tcPr>
          <w:p w:rsidR="00966321" w:rsidRPr="0094585F" w:rsidRDefault="00966321" w:rsidP="0094585F">
            <w:pPr>
              <w:pStyle w:val="12NDKHUNG"/>
              <w:spacing w:before="100" w:after="100"/>
              <w:rPr>
                <w:rFonts w:cs="Times New Roman"/>
                <w:lang w:val="nb-NO"/>
              </w:rPr>
            </w:pPr>
            <w:r w:rsidRPr="0094585F">
              <w:rPr>
                <w:rFonts w:cs="Times New Roman"/>
                <w:lang w:val="nb-NO"/>
              </w:rPr>
              <w:t>3</w:t>
            </w:r>
          </w:p>
        </w:tc>
        <w:tc>
          <w:tcPr>
            <w:tcW w:w="5080" w:type="dxa"/>
            <w:vAlign w:val="center"/>
          </w:tcPr>
          <w:p w:rsidR="00966321" w:rsidRPr="0094585F" w:rsidRDefault="00151B1D" w:rsidP="0094585F">
            <w:pPr>
              <w:pStyle w:val="12NDKHUNG"/>
              <w:spacing w:before="100" w:after="100"/>
              <w:jc w:val="both"/>
              <w:rPr>
                <w:rFonts w:cs="Times New Roman"/>
                <w:lang w:val="nb-NO"/>
              </w:rPr>
            </w:pPr>
            <w:r>
              <w:rPr>
                <w:rFonts w:eastAsia="PMingLiU"/>
                <w:bCs/>
                <w:lang w:eastAsia="zh-TW"/>
              </w:rPr>
              <w:t>Nhà xưởng chế biến hàng khô</w:t>
            </w:r>
          </w:p>
        </w:tc>
        <w:tc>
          <w:tcPr>
            <w:tcW w:w="3026" w:type="dxa"/>
            <w:vAlign w:val="center"/>
          </w:tcPr>
          <w:p w:rsidR="00966321" w:rsidRPr="0094585F" w:rsidRDefault="00923D63" w:rsidP="0094585F">
            <w:pPr>
              <w:pStyle w:val="12NDKHUNG"/>
              <w:spacing w:before="100" w:after="100"/>
              <w:rPr>
                <w:rFonts w:cs="Times New Roman"/>
              </w:rPr>
            </w:pPr>
            <w:r>
              <w:rPr>
                <w:rFonts w:cs="Times New Roman"/>
              </w:rPr>
              <w:t>656</w:t>
            </w:r>
          </w:p>
        </w:tc>
      </w:tr>
      <w:tr w:rsidR="00312309" w:rsidRPr="0094585F" w:rsidTr="00151B1D">
        <w:trPr>
          <w:trHeight w:val="411"/>
        </w:trPr>
        <w:tc>
          <w:tcPr>
            <w:tcW w:w="956" w:type="dxa"/>
            <w:vAlign w:val="center"/>
          </w:tcPr>
          <w:p w:rsidR="00312309" w:rsidRPr="0094585F" w:rsidRDefault="00312309" w:rsidP="0094585F">
            <w:pPr>
              <w:pStyle w:val="12NDKHUNG"/>
              <w:spacing w:before="100" w:after="100"/>
              <w:rPr>
                <w:rFonts w:cs="Times New Roman"/>
                <w:lang w:val="nb-NO"/>
              </w:rPr>
            </w:pPr>
            <w:r>
              <w:rPr>
                <w:rFonts w:cs="Times New Roman"/>
                <w:lang w:val="nb-NO"/>
              </w:rPr>
              <w:t>4</w:t>
            </w:r>
          </w:p>
        </w:tc>
        <w:tc>
          <w:tcPr>
            <w:tcW w:w="5080" w:type="dxa"/>
            <w:vAlign w:val="center"/>
          </w:tcPr>
          <w:p w:rsidR="00312309" w:rsidRDefault="00312309" w:rsidP="0094585F">
            <w:pPr>
              <w:pStyle w:val="12NDKHUNG"/>
              <w:spacing w:before="100" w:after="100"/>
              <w:jc w:val="both"/>
              <w:rPr>
                <w:rFonts w:eastAsia="PMingLiU"/>
                <w:bCs/>
                <w:lang w:eastAsia="zh-TW"/>
              </w:rPr>
            </w:pPr>
            <w:r>
              <w:rPr>
                <w:rFonts w:eastAsia="PMingLiU"/>
                <w:bCs/>
                <w:lang w:eastAsia="zh-TW"/>
              </w:rPr>
              <w:t>Sân phơi</w:t>
            </w:r>
          </w:p>
        </w:tc>
        <w:tc>
          <w:tcPr>
            <w:tcW w:w="3026" w:type="dxa"/>
            <w:vAlign w:val="center"/>
          </w:tcPr>
          <w:p w:rsidR="00312309" w:rsidRDefault="00312309" w:rsidP="0094585F">
            <w:pPr>
              <w:pStyle w:val="12NDKHUNG"/>
              <w:spacing w:before="100" w:after="100"/>
              <w:rPr>
                <w:rFonts w:cs="Times New Roman"/>
              </w:rPr>
            </w:pPr>
            <w:r>
              <w:rPr>
                <w:rFonts w:cs="Times New Roman"/>
              </w:rPr>
              <w:t>562</w:t>
            </w:r>
          </w:p>
        </w:tc>
      </w:tr>
      <w:tr w:rsidR="0094585F" w:rsidRPr="0094585F" w:rsidTr="00151B1D">
        <w:trPr>
          <w:trHeight w:val="411"/>
        </w:trPr>
        <w:tc>
          <w:tcPr>
            <w:tcW w:w="956" w:type="dxa"/>
            <w:vAlign w:val="center"/>
          </w:tcPr>
          <w:p w:rsidR="00966321" w:rsidRPr="0094585F" w:rsidRDefault="00312309" w:rsidP="0094585F">
            <w:pPr>
              <w:pStyle w:val="12NDKHUNG"/>
              <w:spacing w:before="100" w:after="100"/>
              <w:rPr>
                <w:rFonts w:cs="Times New Roman"/>
                <w:lang w:val="nb-NO"/>
              </w:rPr>
            </w:pPr>
            <w:r>
              <w:rPr>
                <w:rFonts w:cs="Times New Roman"/>
                <w:lang w:val="nb-NO"/>
              </w:rPr>
              <w:t>5</w:t>
            </w:r>
          </w:p>
        </w:tc>
        <w:tc>
          <w:tcPr>
            <w:tcW w:w="5080" w:type="dxa"/>
            <w:vAlign w:val="center"/>
          </w:tcPr>
          <w:p w:rsidR="00966321" w:rsidRPr="0094585F" w:rsidRDefault="00151B1D" w:rsidP="0094585F">
            <w:pPr>
              <w:pStyle w:val="12NDKHUNG"/>
              <w:spacing w:before="100" w:after="100"/>
              <w:jc w:val="both"/>
              <w:rPr>
                <w:rFonts w:cs="Times New Roman"/>
                <w:lang w:val="nb-NO"/>
              </w:rPr>
            </w:pPr>
            <w:r>
              <w:rPr>
                <w:rFonts w:eastAsia="PMingLiU"/>
                <w:bCs/>
                <w:lang w:eastAsia="zh-TW"/>
              </w:rPr>
              <w:t>Nhà xưởng chế biến hàng đông</w:t>
            </w:r>
          </w:p>
        </w:tc>
        <w:tc>
          <w:tcPr>
            <w:tcW w:w="3026" w:type="dxa"/>
            <w:vAlign w:val="center"/>
          </w:tcPr>
          <w:p w:rsidR="00966321" w:rsidRPr="0094585F" w:rsidRDefault="00151B1D" w:rsidP="00923D63">
            <w:pPr>
              <w:pStyle w:val="12NDKHUNG"/>
              <w:spacing w:before="100" w:after="100"/>
              <w:rPr>
                <w:rFonts w:cs="Times New Roman"/>
                <w:lang w:val="nb-NO"/>
              </w:rPr>
            </w:pPr>
            <w:r>
              <w:rPr>
                <w:rFonts w:cs="Times New Roman"/>
                <w:lang w:val="nb-NO"/>
              </w:rPr>
              <w:t>2.</w:t>
            </w:r>
            <w:r w:rsidR="00923D63">
              <w:rPr>
                <w:rFonts w:cs="Times New Roman"/>
                <w:lang w:val="nb-NO"/>
              </w:rPr>
              <w:t>7</w:t>
            </w:r>
            <w:r>
              <w:rPr>
                <w:rFonts w:cs="Times New Roman"/>
                <w:lang w:val="nb-NO"/>
              </w:rPr>
              <w:t>00</w:t>
            </w:r>
          </w:p>
        </w:tc>
      </w:tr>
      <w:tr w:rsidR="0094585F" w:rsidRPr="0094585F" w:rsidTr="00151B1D">
        <w:trPr>
          <w:trHeight w:val="411"/>
        </w:trPr>
        <w:tc>
          <w:tcPr>
            <w:tcW w:w="956" w:type="dxa"/>
            <w:vAlign w:val="center"/>
          </w:tcPr>
          <w:p w:rsidR="00966321" w:rsidRPr="0094585F" w:rsidRDefault="00312309" w:rsidP="0094585F">
            <w:pPr>
              <w:pStyle w:val="12NDKHUNG"/>
              <w:spacing w:before="100" w:after="100"/>
              <w:rPr>
                <w:rFonts w:cs="Times New Roman"/>
                <w:lang w:val="nb-NO"/>
              </w:rPr>
            </w:pPr>
            <w:r>
              <w:rPr>
                <w:rFonts w:cs="Times New Roman"/>
                <w:lang w:val="nb-NO"/>
              </w:rPr>
              <w:t>6</w:t>
            </w:r>
          </w:p>
        </w:tc>
        <w:tc>
          <w:tcPr>
            <w:tcW w:w="5080" w:type="dxa"/>
            <w:vAlign w:val="center"/>
          </w:tcPr>
          <w:p w:rsidR="00966321" w:rsidRPr="004776BF" w:rsidRDefault="00151B1D" w:rsidP="00923D63">
            <w:pPr>
              <w:pStyle w:val="12NDKHUNG"/>
              <w:spacing w:before="100" w:after="100"/>
              <w:jc w:val="both"/>
              <w:rPr>
                <w:rFonts w:cs="Times New Roman"/>
                <w:lang w:val="nb-NO"/>
              </w:rPr>
            </w:pPr>
            <w:r>
              <w:rPr>
                <w:rFonts w:eastAsia="PMingLiU"/>
                <w:bCs/>
                <w:lang w:eastAsia="zh-TW"/>
              </w:rPr>
              <w:t xml:space="preserve">Nhà xưởng </w:t>
            </w:r>
            <w:r w:rsidR="00923D63">
              <w:rPr>
                <w:rFonts w:eastAsia="PMingLiU"/>
                <w:bCs/>
                <w:lang w:eastAsia="zh-TW"/>
              </w:rPr>
              <w:t>đóng gói bao bì</w:t>
            </w:r>
          </w:p>
        </w:tc>
        <w:tc>
          <w:tcPr>
            <w:tcW w:w="3026" w:type="dxa"/>
            <w:vAlign w:val="center"/>
          </w:tcPr>
          <w:p w:rsidR="00966321" w:rsidRPr="0094585F" w:rsidRDefault="00923D63" w:rsidP="0094585F">
            <w:pPr>
              <w:pStyle w:val="12NDKHUNG"/>
              <w:spacing w:before="100" w:after="100"/>
              <w:rPr>
                <w:rFonts w:cs="Times New Roman"/>
              </w:rPr>
            </w:pPr>
            <w:r>
              <w:rPr>
                <w:rFonts w:cs="Times New Roman"/>
              </w:rPr>
              <w:t>482,6</w:t>
            </w:r>
          </w:p>
        </w:tc>
      </w:tr>
      <w:tr w:rsidR="0094585F" w:rsidRPr="0094585F" w:rsidTr="00151B1D">
        <w:trPr>
          <w:trHeight w:val="411"/>
        </w:trPr>
        <w:tc>
          <w:tcPr>
            <w:tcW w:w="956" w:type="dxa"/>
            <w:vAlign w:val="center"/>
          </w:tcPr>
          <w:p w:rsidR="00966321" w:rsidRPr="0094585F" w:rsidRDefault="00312309" w:rsidP="0094585F">
            <w:pPr>
              <w:pStyle w:val="12NDKHUNG"/>
              <w:spacing w:before="100" w:after="100"/>
              <w:rPr>
                <w:rFonts w:cs="Times New Roman"/>
                <w:lang w:val="nb-NO"/>
              </w:rPr>
            </w:pPr>
            <w:r>
              <w:rPr>
                <w:rFonts w:cs="Times New Roman"/>
                <w:lang w:val="nb-NO"/>
              </w:rPr>
              <w:t>7</w:t>
            </w:r>
          </w:p>
        </w:tc>
        <w:tc>
          <w:tcPr>
            <w:tcW w:w="5080" w:type="dxa"/>
            <w:vAlign w:val="center"/>
          </w:tcPr>
          <w:p w:rsidR="00966321" w:rsidRPr="0094585F" w:rsidRDefault="00151B1D" w:rsidP="0094585F">
            <w:pPr>
              <w:pStyle w:val="12NDKHUNG"/>
              <w:spacing w:before="100" w:after="100"/>
              <w:jc w:val="both"/>
              <w:rPr>
                <w:rFonts w:cs="Times New Roman"/>
                <w:lang w:val="nb-NO"/>
              </w:rPr>
            </w:pPr>
            <w:r>
              <w:rPr>
                <w:rFonts w:eastAsia="PMingLiU"/>
                <w:bCs/>
                <w:lang w:eastAsia="zh-TW"/>
              </w:rPr>
              <w:t>Khu chế biến chả cá SURIMI</w:t>
            </w:r>
          </w:p>
        </w:tc>
        <w:tc>
          <w:tcPr>
            <w:tcW w:w="3026" w:type="dxa"/>
            <w:vAlign w:val="center"/>
          </w:tcPr>
          <w:p w:rsidR="00966321" w:rsidRPr="0094585F" w:rsidRDefault="00923D63" w:rsidP="0094585F">
            <w:pPr>
              <w:pStyle w:val="12NDKHUNG"/>
              <w:spacing w:before="100" w:after="100"/>
              <w:rPr>
                <w:rFonts w:cs="Times New Roman"/>
              </w:rPr>
            </w:pPr>
            <w:r>
              <w:rPr>
                <w:rFonts w:cs="Times New Roman"/>
              </w:rPr>
              <w:t>776,3</w:t>
            </w:r>
          </w:p>
        </w:tc>
      </w:tr>
      <w:tr w:rsidR="007616F7" w:rsidRPr="0094585F" w:rsidTr="00151B1D">
        <w:trPr>
          <w:trHeight w:val="411"/>
        </w:trPr>
        <w:tc>
          <w:tcPr>
            <w:tcW w:w="956" w:type="dxa"/>
            <w:vAlign w:val="center"/>
          </w:tcPr>
          <w:p w:rsidR="007616F7" w:rsidRDefault="007616F7" w:rsidP="0094585F">
            <w:pPr>
              <w:pStyle w:val="12NDKHUNG"/>
              <w:spacing w:before="100" w:after="100"/>
              <w:rPr>
                <w:rFonts w:cs="Times New Roman"/>
                <w:lang w:val="nb-NO"/>
              </w:rPr>
            </w:pPr>
            <w:r>
              <w:rPr>
                <w:rFonts w:cs="Times New Roman"/>
                <w:lang w:val="nb-NO"/>
              </w:rPr>
              <w:t>8</w:t>
            </w:r>
          </w:p>
        </w:tc>
        <w:tc>
          <w:tcPr>
            <w:tcW w:w="5080" w:type="dxa"/>
            <w:vAlign w:val="center"/>
          </w:tcPr>
          <w:p w:rsidR="007616F7" w:rsidRDefault="007616F7" w:rsidP="0094585F">
            <w:pPr>
              <w:pStyle w:val="12NDKHUNG"/>
              <w:spacing w:before="100" w:after="100"/>
              <w:jc w:val="both"/>
              <w:rPr>
                <w:rFonts w:eastAsia="PMingLiU"/>
                <w:bCs/>
                <w:lang w:eastAsia="zh-TW"/>
              </w:rPr>
            </w:pPr>
            <w:r>
              <w:rPr>
                <w:rFonts w:eastAsia="PMingLiU"/>
                <w:bCs/>
                <w:lang w:eastAsia="zh-TW"/>
              </w:rPr>
              <w:t>Nhà bảo vệ</w:t>
            </w:r>
          </w:p>
        </w:tc>
        <w:tc>
          <w:tcPr>
            <w:tcW w:w="3026" w:type="dxa"/>
            <w:vAlign w:val="center"/>
          </w:tcPr>
          <w:p w:rsidR="007616F7" w:rsidRDefault="007616F7" w:rsidP="0094585F">
            <w:pPr>
              <w:pStyle w:val="12NDKHUNG"/>
              <w:spacing w:before="100" w:after="100"/>
              <w:rPr>
                <w:rFonts w:cs="Times New Roman"/>
                <w:lang w:val="nb-NO"/>
              </w:rPr>
            </w:pPr>
            <w:r>
              <w:rPr>
                <w:rFonts w:cs="Times New Roman"/>
                <w:lang w:val="nb-NO"/>
              </w:rPr>
              <w:t>86,2</w:t>
            </w:r>
          </w:p>
        </w:tc>
      </w:tr>
      <w:tr w:rsidR="0094585F" w:rsidRPr="0094585F" w:rsidTr="00151B1D">
        <w:trPr>
          <w:trHeight w:val="411"/>
        </w:trPr>
        <w:tc>
          <w:tcPr>
            <w:tcW w:w="956" w:type="dxa"/>
            <w:vAlign w:val="center"/>
          </w:tcPr>
          <w:p w:rsidR="00966321" w:rsidRPr="0094585F" w:rsidRDefault="00312309" w:rsidP="0094585F">
            <w:pPr>
              <w:pStyle w:val="12NDKHUNG"/>
              <w:spacing w:before="100" w:after="100"/>
              <w:rPr>
                <w:rFonts w:cs="Times New Roman"/>
                <w:lang w:val="nb-NO"/>
              </w:rPr>
            </w:pPr>
            <w:r>
              <w:rPr>
                <w:rFonts w:cs="Times New Roman"/>
                <w:lang w:val="nb-NO"/>
              </w:rPr>
              <w:t>8</w:t>
            </w:r>
          </w:p>
        </w:tc>
        <w:tc>
          <w:tcPr>
            <w:tcW w:w="5080" w:type="dxa"/>
            <w:vAlign w:val="center"/>
          </w:tcPr>
          <w:p w:rsidR="00966321" w:rsidRPr="0094585F" w:rsidRDefault="00923D63" w:rsidP="0094585F">
            <w:pPr>
              <w:pStyle w:val="12NDKHUNG"/>
              <w:spacing w:before="100" w:after="100"/>
              <w:jc w:val="both"/>
              <w:rPr>
                <w:rFonts w:cs="Times New Roman"/>
                <w:lang w:val="nb-NO"/>
              </w:rPr>
            </w:pPr>
            <w:r>
              <w:rPr>
                <w:rFonts w:eastAsia="PMingLiU"/>
                <w:bCs/>
                <w:lang w:eastAsia="zh-TW"/>
              </w:rPr>
              <w:t>Nhà</w:t>
            </w:r>
            <w:r w:rsidR="00151B1D">
              <w:rPr>
                <w:rFonts w:eastAsia="PMingLiU"/>
                <w:bCs/>
                <w:lang w:eastAsia="zh-TW"/>
              </w:rPr>
              <w:t xml:space="preserve"> xe</w:t>
            </w:r>
          </w:p>
        </w:tc>
        <w:tc>
          <w:tcPr>
            <w:tcW w:w="3026" w:type="dxa"/>
            <w:vAlign w:val="center"/>
          </w:tcPr>
          <w:p w:rsidR="00966321" w:rsidRPr="0094585F" w:rsidRDefault="007616F7" w:rsidP="0094585F">
            <w:pPr>
              <w:pStyle w:val="12NDKHUNG"/>
              <w:spacing w:before="100" w:after="100"/>
              <w:rPr>
                <w:rFonts w:cs="Times New Roman"/>
                <w:lang w:val="nb-NO"/>
              </w:rPr>
            </w:pPr>
            <w:r>
              <w:rPr>
                <w:rFonts w:cs="Times New Roman"/>
                <w:lang w:val="nb-NO"/>
              </w:rPr>
              <w:t>225,7</w:t>
            </w:r>
          </w:p>
        </w:tc>
      </w:tr>
      <w:tr w:rsidR="0094585F" w:rsidRPr="0094585F" w:rsidTr="00151B1D">
        <w:trPr>
          <w:trHeight w:val="411"/>
        </w:trPr>
        <w:tc>
          <w:tcPr>
            <w:tcW w:w="956" w:type="dxa"/>
            <w:vAlign w:val="center"/>
          </w:tcPr>
          <w:p w:rsidR="00966321" w:rsidRPr="0094585F" w:rsidRDefault="00312309" w:rsidP="0094585F">
            <w:pPr>
              <w:pStyle w:val="12NDKHUNG"/>
              <w:spacing w:before="100" w:after="100"/>
              <w:rPr>
                <w:rFonts w:cs="Times New Roman"/>
                <w:lang w:val="nb-NO"/>
              </w:rPr>
            </w:pPr>
            <w:r>
              <w:rPr>
                <w:rFonts w:cs="Times New Roman"/>
                <w:lang w:val="nb-NO"/>
              </w:rPr>
              <w:t>9</w:t>
            </w:r>
          </w:p>
        </w:tc>
        <w:tc>
          <w:tcPr>
            <w:tcW w:w="5080" w:type="dxa"/>
            <w:vAlign w:val="center"/>
          </w:tcPr>
          <w:p w:rsidR="00237478" w:rsidRPr="0094585F" w:rsidRDefault="00966321" w:rsidP="0094585F">
            <w:pPr>
              <w:pStyle w:val="12NDKHUNG"/>
              <w:spacing w:before="100" w:after="100"/>
              <w:jc w:val="both"/>
              <w:rPr>
                <w:rFonts w:cs="Times New Roman"/>
                <w:lang w:val="nb-NO"/>
              </w:rPr>
            </w:pPr>
            <w:r w:rsidRPr="0094585F">
              <w:rPr>
                <w:rFonts w:cs="Times New Roman"/>
                <w:lang w:val="nb-NO"/>
              </w:rPr>
              <w:t xml:space="preserve">Bể </w:t>
            </w:r>
            <w:r w:rsidR="00151B1D">
              <w:rPr>
                <w:rFonts w:cs="Times New Roman"/>
                <w:lang w:val="nb-NO"/>
              </w:rPr>
              <w:t xml:space="preserve">chứa </w:t>
            </w:r>
            <w:r w:rsidRPr="0094585F">
              <w:rPr>
                <w:rFonts w:cs="Times New Roman"/>
                <w:lang w:val="nb-NO"/>
              </w:rPr>
              <w:t xml:space="preserve">nước </w:t>
            </w:r>
          </w:p>
        </w:tc>
        <w:tc>
          <w:tcPr>
            <w:tcW w:w="3026" w:type="dxa"/>
            <w:vAlign w:val="center"/>
          </w:tcPr>
          <w:p w:rsidR="00966321" w:rsidRPr="0094585F" w:rsidRDefault="00151B1D" w:rsidP="0094585F">
            <w:pPr>
              <w:pStyle w:val="12NDKHUNG"/>
              <w:spacing w:before="100" w:after="100"/>
              <w:rPr>
                <w:rFonts w:cs="Times New Roman"/>
              </w:rPr>
            </w:pPr>
            <w:r>
              <w:rPr>
                <w:rFonts w:cs="Times New Roman"/>
              </w:rPr>
              <w:t>30</w:t>
            </w:r>
          </w:p>
        </w:tc>
      </w:tr>
      <w:tr w:rsidR="0094585F" w:rsidRPr="0094585F" w:rsidTr="00151B1D">
        <w:trPr>
          <w:trHeight w:val="411"/>
        </w:trPr>
        <w:tc>
          <w:tcPr>
            <w:tcW w:w="956" w:type="dxa"/>
            <w:vAlign w:val="center"/>
          </w:tcPr>
          <w:p w:rsidR="00966321" w:rsidRPr="0094585F" w:rsidRDefault="00312309" w:rsidP="0094585F">
            <w:pPr>
              <w:pStyle w:val="12NDKHUNG"/>
              <w:spacing w:before="100" w:after="100"/>
              <w:rPr>
                <w:rFonts w:cs="Times New Roman"/>
                <w:lang w:val="nb-NO"/>
              </w:rPr>
            </w:pPr>
            <w:r>
              <w:rPr>
                <w:rFonts w:cs="Times New Roman"/>
                <w:lang w:val="nb-NO"/>
              </w:rPr>
              <w:t>10</w:t>
            </w:r>
          </w:p>
        </w:tc>
        <w:tc>
          <w:tcPr>
            <w:tcW w:w="5080" w:type="dxa"/>
            <w:vAlign w:val="center"/>
          </w:tcPr>
          <w:p w:rsidR="00966321" w:rsidRPr="0094585F" w:rsidRDefault="00151B1D" w:rsidP="0094585F">
            <w:pPr>
              <w:pStyle w:val="12NDKHUNG"/>
              <w:spacing w:before="100" w:after="100"/>
              <w:jc w:val="both"/>
              <w:rPr>
                <w:rFonts w:cs="Times New Roman"/>
                <w:lang w:val="nb-NO"/>
              </w:rPr>
            </w:pPr>
            <w:r>
              <w:rPr>
                <w:rFonts w:eastAsia="PMingLiU"/>
                <w:bCs/>
                <w:lang w:eastAsia="zh-TW"/>
              </w:rPr>
              <w:t>Khu vực xử lý nước thải</w:t>
            </w:r>
          </w:p>
        </w:tc>
        <w:tc>
          <w:tcPr>
            <w:tcW w:w="3026" w:type="dxa"/>
            <w:vAlign w:val="center"/>
          </w:tcPr>
          <w:p w:rsidR="00966321" w:rsidRPr="0094585F" w:rsidRDefault="00151B1D" w:rsidP="0094585F">
            <w:pPr>
              <w:pStyle w:val="12NDKHUNG"/>
              <w:spacing w:before="100" w:after="100"/>
              <w:rPr>
                <w:rFonts w:cs="Times New Roman"/>
              </w:rPr>
            </w:pPr>
            <w:r>
              <w:rPr>
                <w:rFonts w:cs="Times New Roman"/>
              </w:rPr>
              <w:t>242</w:t>
            </w:r>
          </w:p>
        </w:tc>
      </w:tr>
      <w:tr w:rsidR="0094585F" w:rsidRPr="0094585F" w:rsidTr="00151B1D">
        <w:trPr>
          <w:trHeight w:val="411"/>
        </w:trPr>
        <w:tc>
          <w:tcPr>
            <w:tcW w:w="956" w:type="dxa"/>
            <w:vAlign w:val="center"/>
          </w:tcPr>
          <w:p w:rsidR="00A16531" w:rsidRPr="0094585F" w:rsidRDefault="00312309" w:rsidP="0094585F">
            <w:pPr>
              <w:pStyle w:val="12NDKHUNG"/>
              <w:spacing w:before="100" w:after="100"/>
              <w:rPr>
                <w:rFonts w:cs="Times New Roman"/>
                <w:lang w:val="nb-NO"/>
              </w:rPr>
            </w:pPr>
            <w:r>
              <w:rPr>
                <w:rFonts w:cs="Times New Roman"/>
                <w:lang w:val="nb-NO"/>
              </w:rPr>
              <w:t>11</w:t>
            </w:r>
          </w:p>
        </w:tc>
        <w:tc>
          <w:tcPr>
            <w:tcW w:w="5080" w:type="dxa"/>
            <w:vAlign w:val="center"/>
          </w:tcPr>
          <w:p w:rsidR="00A16531" w:rsidRPr="006D4157" w:rsidRDefault="00A16531" w:rsidP="0094585F">
            <w:pPr>
              <w:pStyle w:val="12NDKHUNG"/>
              <w:spacing w:before="100" w:after="100"/>
              <w:jc w:val="both"/>
              <w:rPr>
                <w:rFonts w:cs="Times New Roman"/>
                <w:spacing w:val="-6"/>
              </w:rPr>
            </w:pPr>
            <w:r w:rsidRPr="0094585F">
              <w:rPr>
                <w:rFonts w:cs="Times New Roman"/>
                <w:spacing w:val="-6"/>
              </w:rPr>
              <w:t>Sân đường nội bộ, hàng rào, cổng...</w:t>
            </w:r>
          </w:p>
        </w:tc>
        <w:tc>
          <w:tcPr>
            <w:tcW w:w="3026" w:type="dxa"/>
            <w:vAlign w:val="center"/>
          </w:tcPr>
          <w:p w:rsidR="00A16531" w:rsidRPr="0094585F" w:rsidRDefault="00A16531" w:rsidP="0094585F">
            <w:pPr>
              <w:pStyle w:val="12NDKHUNG"/>
              <w:spacing w:before="100" w:after="100"/>
              <w:rPr>
                <w:rFonts w:cs="Times New Roman"/>
                <w:lang w:val="nb-NO"/>
              </w:rPr>
            </w:pPr>
          </w:p>
        </w:tc>
      </w:tr>
    </w:tbl>
    <w:p w:rsidR="0094585F" w:rsidRPr="00C00971" w:rsidRDefault="0094585F" w:rsidP="0097402E">
      <w:pPr>
        <w:pStyle w:val="-"/>
        <w:numPr>
          <w:ilvl w:val="0"/>
          <w:numId w:val="0"/>
        </w:numPr>
        <w:rPr>
          <w:rFonts w:ascii="Times New Roman" w:hAnsi="Times New Roman"/>
          <w:b w:val="0"/>
          <w:sz w:val="2"/>
          <w:szCs w:val="28"/>
        </w:rPr>
      </w:pPr>
    </w:p>
    <w:p w:rsidR="004F19F6" w:rsidRDefault="0097402E" w:rsidP="004F19F6">
      <w:pPr>
        <w:pStyle w:val="-"/>
        <w:numPr>
          <w:ilvl w:val="0"/>
          <w:numId w:val="0"/>
        </w:numPr>
        <w:spacing w:after="0" w:line="360" w:lineRule="auto"/>
        <w:ind w:firstLine="720"/>
        <w:rPr>
          <w:rFonts w:ascii="Times New Roman" w:hAnsi="Times New Roman"/>
          <w:b w:val="0"/>
          <w:sz w:val="28"/>
          <w:szCs w:val="28"/>
        </w:rPr>
      </w:pPr>
      <w:r w:rsidRPr="00703EC5">
        <w:rPr>
          <w:rFonts w:ascii="Times New Roman" w:hAnsi="Times New Roman"/>
          <w:b w:val="0"/>
          <w:sz w:val="28"/>
          <w:szCs w:val="28"/>
        </w:rPr>
        <w:t xml:space="preserve">- </w:t>
      </w:r>
      <w:r w:rsidR="00703EC5" w:rsidRPr="00703EC5">
        <w:rPr>
          <w:rFonts w:ascii="Times New Roman" w:hAnsi="Times New Roman"/>
          <w:b w:val="0"/>
          <w:sz w:val="28"/>
          <w:szCs w:val="28"/>
          <w:lang w:val="vi-VN"/>
        </w:rPr>
        <w:t xml:space="preserve">Số lượng cán bộ công nhân viên của </w:t>
      </w:r>
      <w:r w:rsidR="00746DD9">
        <w:rPr>
          <w:rFonts w:ascii="Times New Roman" w:hAnsi="Times New Roman"/>
          <w:b w:val="0"/>
          <w:sz w:val="28"/>
          <w:szCs w:val="28"/>
        </w:rPr>
        <w:t>Nhà máy chế biến thuỷ sản Sông Gianh</w:t>
      </w:r>
      <w:r w:rsidR="00703EC5" w:rsidRPr="00703EC5">
        <w:rPr>
          <w:rFonts w:ascii="Times New Roman" w:hAnsi="Times New Roman"/>
          <w:b w:val="0"/>
          <w:sz w:val="28"/>
          <w:szCs w:val="28"/>
          <w:lang w:val="vi-VN"/>
        </w:rPr>
        <w:t xml:space="preserve"> hiện tại là</w:t>
      </w:r>
      <w:r w:rsidR="00151B1D">
        <w:rPr>
          <w:rFonts w:ascii="Times New Roman" w:hAnsi="Times New Roman"/>
          <w:b w:val="0"/>
          <w:sz w:val="28"/>
          <w:szCs w:val="28"/>
        </w:rPr>
        <w:t xml:space="preserve"> </w:t>
      </w:r>
      <w:r w:rsidR="007616F7">
        <w:rPr>
          <w:rFonts w:ascii="Times New Roman" w:hAnsi="Times New Roman"/>
          <w:b w:val="0"/>
          <w:sz w:val="28"/>
          <w:szCs w:val="28"/>
        </w:rPr>
        <w:t>10</w:t>
      </w:r>
      <w:r w:rsidR="00151B1D">
        <w:rPr>
          <w:rFonts w:ascii="Times New Roman" w:hAnsi="Times New Roman"/>
          <w:b w:val="0"/>
          <w:sz w:val="28"/>
          <w:szCs w:val="28"/>
        </w:rPr>
        <w:t>0</w:t>
      </w:r>
      <w:r w:rsidRPr="00703EC5">
        <w:rPr>
          <w:rFonts w:ascii="Times New Roman" w:hAnsi="Times New Roman"/>
          <w:b w:val="0"/>
          <w:sz w:val="28"/>
          <w:szCs w:val="28"/>
        </w:rPr>
        <w:t xml:space="preserve"> người</w:t>
      </w:r>
      <w:r w:rsidR="00746DD9">
        <w:rPr>
          <w:rFonts w:ascii="Times New Roman" w:hAnsi="Times New Roman"/>
          <w:b w:val="0"/>
          <w:sz w:val="28"/>
          <w:szCs w:val="28"/>
        </w:rPr>
        <w:t>.</w:t>
      </w:r>
      <w:r w:rsidR="00F9611E">
        <w:rPr>
          <w:rFonts w:ascii="Times New Roman" w:hAnsi="Times New Roman"/>
          <w:b w:val="0"/>
          <w:sz w:val="28"/>
          <w:szCs w:val="28"/>
        </w:rPr>
        <w:t xml:space="preserve"> </w:t>
      </w:r>
    </w:p>
    <w:p w:rsidR="006401CB" w:rsidRPr="00706BE4" w:rsidRDefault="00746DD9" w:rsidP="00706BE4">
      <w:pPr>
        <w:pStyle w:val="-"/>
        <w:numPr>
          <w:ilvl w:val="0"/>
          <w:numId w:val="0"/>
        </w:numPr>
        <w:spacing w:after="0" w:line="360" w:lineRule="auto"/>
        <w:ind w:firstLine="720"/>
        <w:rPr>
          <w:rFonts w:ascii="Times New Roman" w:hAnsi="Times New Roman"/>
          <w:b w:val="0"/>
          <w:sz w:val="28"/>
          <w:szCs w:val="28"/>
        </w:rPr>
      </w:pPr>
      <w:r>
        <w:rPr>
          <w:rFonts w:ascii="Times New Roman" w:hAnsi="Times New Roman"/>
          <w:b w:val="0"/>
          <w:sz w:val="28"/>
          <w:szCs w:val="28"/>
        </w:rPr>
        <w:t xml:space="preserve">- </w:t>
      </w:r>
      <w:r w:rsidRPr="00746DD9">
        <w:rPr>
          <w:rFonts w:ascii="Times New Roman" w:hAnsi="Times New Roman"/>
          <w:b w:val="0"/>
          <w:sz w:val="28"/>
          <w:szCs w:val="28"/>
        </w:rPr>
        <w:t>Thời gian hoạt động của Nhà máy:  Do nguồn nguyên liệu nhập cho Nhà máy không ổn định nên hoạt động của cơ sở là không thường xuyên,  1 năm</w:t>
      </w:r>
      <w:r w:rsidR="00706BE4">
        <w:rPr>
          <w:rFonts w:ascii="Times New Roman" w:hAnsi="Times New Roman"/>
          <w:b w:val="0"/>
          <w:sz w:val="28"/>
          <w:szCs w:val="28"/>
        </w:rPr>
        <w:t xml:space="preserve"> chỉ </w:t>
      </w:r>
      <w:r w:rsidRPr="00746DD9">
        <w:rPr>
          <w:rFonts w:ascii="Times New Roman" w:hAnsi="Times New Roman"/>
          <w:b w:val="0"/>
          <w:sz w:val="28"/>
          <w:szCs w:val="28"/>
        </w:rPr>
        <w:t xml:space="preserve">làm 10 tháng  và 1 tháng làm </w:t>
      </w:r>
      <w:r w:rsidR="00717914">
        <w:rPr>
          <w:rFonts w:ascii="Times New Roman" w:hAnsi="Times New Roman"/>
          <w:b w:val="0"/>
          <w:sz w:val="28"/>
          <w:szCs w:val="28"/>
        </w:rPr>
        <w:t xml:space="preserve">10 - </w:t>
      </w:r>
      <w:r w:rsidRPr="00746DD9">
        <w:rPr>
          <w:rFonts w:ascii="Times New Roman" w:hAnsi="Times New Roman"/>
          <w:b w:val="0"/>
          <w:sz w:val="28"/>
          <w:szCs w:val="28"/>
        </w:rPr>
        <w:t>15 ngày, thời gian còn lại là nghỉ.</w:t>
      </w:r>
    </w:p>
    <w:p w:rsidR="00D13CD6" w:rsidRPr="00DA75A9" w:rsidRDefault="00D13CD6" w:rsidP="0094585F">
      <w:pPr>
        <w:widowControl w:val="0"/>
        <w:spacing w:before="0" w:after="0" w:line="360" w:lineRule="auto"/>
        <w:ind w:firstLine="567"/>
        <w:rPr>
          <w:rFonts w:eastAsia="Times New Roman" w:cs="Times New Roman"/>
          <w:b/>
          <w:bCs/>
          <w:noProof/>
          <w:lang w:val="vi-VN"/>
        </w:rPr>
      </w:pPr>
      <w:r w:rsidRPr="00DA75A9">
        <w:rPr>
          <w:rFonts w:eastAsia="Times New Roman" w:cs="Times New Roman"/>
          <w:b/>
          <w:bCs/>
          <w:noProof/>
          <w:lang w:val="vi-VN"/>
        </w:rPr>
        <w:t>3. Công suất, công ng</w:t>
      </w:r>
      <w:r w:rsidR="00427649" w:rsidRPr="00DA75A9">
        <w:rPr>
          <w:rFonts w:eastAsia="Times New Roman" w:cs="Times New Roman"/>
          <w:b/>
          <w:bCs/>
          <w:noProof/>
          <w:lang w:val="vi-VN"/>
        </w:rPr>
        <w:t>hệ, sản phẩm sản xuất của cơ sở</w:t>
      </w:r>
    </w:p>
    <w:p w:rsidR="004170C3" w:rsidRPr="00DA75A9" w:rsidRDefault="00D13CD6" w:rsidP="0094585F">
      <w:pPr>
        <w:widowControl w:val="0"/>
        <w:spacing w:before="0" w:after="0" w:line="360" w:lineRule="auto"/>
        <w:ind w:firstLine="567"/>
        <w:rPr>
          <w:rFonts w:eastAsia="Times New Roman" w:cs="Times New Roman"/>
          <w:noProof/>
          <w:lang w:val="vi-VN"/>
        </w:rPr>
      </w:pPr>
      <w:r w:rsidRPr="00DA75A9">
        <w:rPr>
          <w:rFonts w:eastAsia="Times New Roman" w:cs="Times New Roman"/>
          <w:b/>
          <w:bCs/>
          <w:i/>
          <w:iCs/>
          <w:noProof/>
          <w:lang w:val="vi-VN"/>
        </w:rPr>
        <w:t>3.1</w:t>
      </w:r>
      <w:r w:rsidR="00427649" w:rsidRPr="00DA75A9">
        <w:rPr>
          <w:rFonts w:eastAsia="Times New Roman" w:cs="Times New Roman"/>
          <w:b/>
          <w:bCs/>
          <w:i/>
          <w:iCs/>
          <w:noProof/>
          <w:lang w:val="vi-VN"/>
        </w:rPr>
        <w:t>. Công suất hoạt động của cơ sở</w:t>
      </w:r>
    </w:p>
    <w:p w:rsidR="00E5169B" w:rsidRPr="00DA75A9" w:rsidRDefault="00074BBD" w:rsidP="00ED5C04">
      <w:pPr>
        <w:spacing w:before="0" w:after="0" w:line="360" w:lineRule="auto"/>
      </w:pPr>
      <w:r w:rsidRPr="00DA75A9">
        <w:rPr>
          <w:lang w:val="vi-VN"/>
        </w:rPr>
        <w:t xml:space="preserve">   </w:t>
      </w:r>
      <w:r w:rsidR="00ED5C04" w:rsidRPr="00DA75A9">
        <w:t>Nhà máy chế biến thuỷ sản Sông Gianh hoạt động với quy mô công suất như sau:</w:t>
      </w:r>
    </w:p>
    <w:p w:rsidR="00ED5C04" w:rsidRPr="00DA75A9" w:rsidRDefault="000B45FC" w:rsidP="000B45FC">
      <w:pPr>
        <w:spacing w:before="0" w:after="0" w:line="360" w:lineRule="auto"/>
      </w:pPr>
      <w:r w:rsidRPr="00DA75A9">
        <w:t xml:space="preserve">  </w:t>
      </w:r>
      <w:r w:rsidR="00ED5C04" w:rsidRPr="00DA75A9">
        <w:t>- Cá</w:t>
      </w:r>
      <w:r w:rsidR="00706BE4" w:rsidRPr="00DA75A9">
        <w:t>, mực</w:t>
      </w:r>
      <w:r w:rsidR="00ED5C04" w:rsidRPr="00DA75A9">
        <w:t xml:space="preserve"> nội địa 200 tấn/năm</w:t>
      </w:r>
    </w:p>
    <w:p w:rsidR="00706BE4" w:rsidRPr="00DA75A9" w:rsidRDefault="000B45FC" w:rsidP="000B45FC">
      <w:pPr>
        <w:spacing w:before="0" w:after="0" w:line="360" w:lineRule="auto"/>
      </w:pPr>
      <w:r w:rsidRPr="00DA75A9">
        <w:lastRenderedPageBreak/>
        <w:t xml:space="preserve">  </w:t>
      </w:r>
      <w:r w:rsidR="00706BE4" w:rsidRPr="00DA75A9">
        <w:t>- Chế biến chả cá SURIMI 700 tấn/năm</w:t>
      </w:r>
    </w:p>
    <w:p w:rsidR="00ED5C04" w:rsidRPr="00DA75A9" w:rsidRDefault="00ED5C04" w:rsidP="000B45FC">
      <w:pPr>
        <w:spacing w:before="0" w:after="0" w:line="360" w:lineRule="auto"/>
        <w:ind w:firstLine="567"/>
      </w:pPr>
      <w:r w:rsidRPr="00DA75A9">
        <w:t>- Mực khô gia công 100 tấn/năm.</w:t>
      </w:r>
    </w:p>
    <w:p w:rsidR="00D933F8" w:rsidRPr="00DA75A9" w:rsidRDefault="00D933F8" w:rsidP="0094585F">
      <w:pPr>
        <w:widowControl w:val="0"/>
        <w:spacing w:before="0" w:after="0" w:line="360" w:lineRule="auto"/>
        <w:ind w:firstLine="567"/>
        <w:rPr>
          <w:rFonts w:eastAsia="Times New Roman" w:cs="Times New Roman"/>
          <w:b/>
          <w:bCs/>
          <w:i/>
          <w:iCs/>
          <w:noProof/>
          <w:lang w:val="vi-VN"/>
        </w:rPr>
      </w:pPr>
      <w:r w:rsidRPr="00DA75A9">
        <w:rPr>
          <w:rFonts w:eastAsia="Times New Roman" w:cs="Times New Roman"/>
          <w:b/>
          <w:bCs/>
          <w:i/>
          <w:iCs/>
          <w:noProof/>
          <w:lang w:val="vi-VN"/>
        </w:rPr>
        <w:t>3.2</w:t>
      </w:r>
      <w:r w:rsidR="00427649" w:rsidRPr="00DA75A9">
        <w:rPr>
          <w:rFonts w:eastAsia="Times New Roman" w:cs="Times New Roman"/>
          <w:b/>
          <w:bCs/>
          <w:i/>
          <w:iCs/>
          <w:noProof/>
          <w:lang w:val="vi-VN"/>
        </w:rPr>
        <w:t>. Công nghệ sản xuất của cơ sở</w:t>
      </w:r>
    </w:p>
    <w:p w:rsidR="00E33640" w:rsidRPr="00DA75A9" w:rsidRDefault="00E33640" w:rsidP="00E33640">
      <w:pPr>
        <w:ind w:firstLine="567"/>
      </w:pPr>
      <w:r w:rsidRPr="00DA75A9">
        <w:t xml:space="preserve">a. </w:t>
      </w:r>
      <w:r w:rsidRPr="00DA75A9">
        <w:rPr>
          <w:i/>
        </w:rPr>
        <w:t>Sơ đồ dây chuyền sản xuất</w:t>
      </w:r>
      <w:r w:rsidRPr="00DA75A9">
        <w:t>:</w:t>
      </w:r>
    </w:p>
    <w:p w:rsidR="007E1242" w:rsidRDefault="007E1242" w:rsidP="0094585F">
      <w:pPr>
        <w:widowControl w:val="0"/>
        <w:spacing w:before="0" w:after="0" w:line="360" w:lineRule="auto"/>
        <w:ind w:firstLine="567"/>
      </w:pPr>
      <w:r w:rsidRPr="00DA75A9">
        <w:rPr>
          <w:rFonts w:eastAsia="Times New Roman" w:cs="Times New Roman"/>
          <w:bCs/>
          <w:iCs/>
          <w:noProof/>
        </w:rPr>
        <w:t>Công ngh</w:t>
      </w:r>
      <w:r w:rsidRPr="00DA75A9">
        <w:t>ệ sản xuất của cơ sở theo quy trình như sau:</w:t>
      </w:r>
    </w:p>
    <w:p w:rsidR="00C00971" w:rsidRPr="00C00971" w:rsidRDefault="00C00971" w:rsidP="0094585F">
      <w:pPr>
        <w:widowControl w:val="0"/>
        <w:spacing w:before="0" w:after="0" w:line="360" w:lineRule="auto"/>
        <w:ind w:firstLine="567"/>
        <w:rPr>
          <w:sz w:val="18"/>
        </w:rPr>
      </w:pPr>
    </w:p>
    <w:p w:rsidR="0094585F" w:rsidRDefault="00E33640" w:rsidP="0094585F">
      <w:pPr>
        <w:widowControl w:val="0"/>
        <w:spacing w:before="0" w:after="0" w:line="360" w:lineRule="auto"/>
        <w:ind w:firstLine="567"/>
      </w:pPr>
      <w:r>
        <w:rPr>
          <w:noProof/>
          <w:lang w:val="vi-VN" w:eastAsia="vi-VN"/>
        </w:rPr>
        <mc:AlternateContent>
          <mc:Choice Requires="wps">
            <w:drawing>
              <wp:anchor distT="0" distB="0" distL="114300" distR="114300" simplePos="0" relativeHeight="251601920" behindDoc="0" locked="0" layoutInCell="1" allowOverlap="1">
                <wp:simplePos x="0" y="0"/>
                <wp:positionH relativeFrom="column">
                  <wp:posOffset>1014095</wp:posOffset>
                </wp:positionH>
                <wp:positionV relativeFrom="paragraph">
                  <wp:posOffset>3175</wp:posOffset>
                </wp:positionV>
                <wp:extent cx="4267200" cy="576000"/>
                <wp:effectExtent l="0" t="0" r="19050" b="14605"/>
                <wp:wrapNone/>
                <wp:docPr id="4" name="Text Box 4"/>
                <wp:cNvGraphicFramePr/>
                <a:graphic xmlns:a="http://schemas.openxmlformats.org/drawingml/2006/main">
                  <a:graphicData uri="http://schemas.microsoft.com/office/word/2010/wordprocessingShape">
                    <wps:wsp>
                      <wps:cNvSpPr txBox="1"/>
                      <wps:spPr>
                        <a:xfrm>
                          <a:off x="0" y="0"/>
                          <a:ext cx="4267200" cy="57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A2F" w:rsidRPr="00E33640" w:rsidRDefault="00646A2F" w:rsidP="00E33640">
                            <w:pPr>
                              <w:spacing w:before="0" w:after="0"/>
                              <w:jc w:val="center"/>
                              <w:rPr>
                                <w:sz w:val="26"/>
                                <w:szCs w:val="26"/>
                              </w:rPr>
                            </w:pPr>
                            <w:r w:rsidRPr="00E33640">
                              <w:rPr>
                                <w:sz w:val="26"/>
                                <w:szCs w:val="26"/>
                              </w:rPr>
                              <w:t>Nguyên liệu thủy sản</w:t>
                            </w:r>
                          </w:p>
                          <w:p w:rsidR="00646A2F" w:rsidRPr="00E33640" w:rsidRDefault="00646A2F" w:rsidP="00E33640">
                            <w:pPr>
                              <w:spacing w:before="0" w:after="0"/>
                              <w:jc w:val="center"/>
                              <w:rPr>
                                <w:sz w:val="26"/>
                                <w:szCs w:val="26"/>
                              </w:rPr>
                            </w:pPr>
                            <w:r w:rsidRPr="00E33640">
                              <w:rPr>
                                <w:sz w:val="26"/>
                                <w:szCs w:val="26"/>
                              </w:rPr>
                              <w:t>(thu mua vận chuyển về Nhà máy)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4" o:spid="_x0000_s1027" type="#_x0000_t202" style="position:absolute;left:0;text-align:left;margin-left:79.85pt;margin-top:.25pt;width:336pt;height:45.35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" fillcolor="white [3201]" strokeweight=".5pt">
                <v:textbox>
                  <w:txbxContent>
                    <w:p w:rsidR="00646A2F" w:rsidRPr="00E33640" w:rsidRDefault="00646A2F" w:rsidP="00E33640">
                      <w:pPr>
                        <w:spacing w:before="0" w:after="0"/>
                        <w:jc w:val="center"/>
                        <w:rPr>
                          <w:sz w:val="26"/>
                          <w:szCs w:val="26"/>
                        </w:rPr>
                      </w:pPr>
                      <w:r w:rsidRPr="00E33640">
                        <w:rPr>
                          <w:sz w:val="26"/>
                          <w:szCs w:val="26"/>
                        </w:rPr>
                        <w:t>Nguyên liệu thủy sản</w:t>
                      </w:r>
                    </w:p>
                    <w:p w:rsidR="00646A2F" w:rsidRPr="00E33640" w:rsidRDefault="00646A2F" w:rsidP="00E33640">
                      <w:pPr>
                        <w:spacing w:before="0" w:after="0"/>
                        <w:jc w:val="center"/>
                        <w:rPr>
                          <w:sz w:val="26"/>
                          <w:szCs w:val="26"/>
                        </w:rPr>
                      </w:pPr>
                      <w:r w:rsidRPr="00E33640">
                        <w:rPr>
                          <w:sz w:val="26"/>
                          <w:szCs w:val="26"/>
                        </w:rPr>
                        <w:t>(thu mua vận chuyển về Nhà máy)</w:t>
                      </w:r>
                    </w:p>
                  </w:txbxContent>
                </v:textbox>
              </v:shape>
            </w:pict>
          </mc:Fallback>
        </mc:AlternateContent>
      </w:r>
    </w:p>
    <w:p w:rsidR="0094585F" w:rsidRDefault="00E33640" w:rsidP="0094585F">
      <w:pPr>
        <w:widowControl w:val="0"/>
        <w:spacing w:before="0" w:after="0" w:line="360" w:lineRule="auto"/>
        <w:ind w:firstLine="567"/>
      </w:pPr>
      <w:r>
        <w:rPr>
          <w:noProof/>
          <w:lang w:val="vi-VN" w:eastAsia="vi-VN"/>
        </w:rPr>
        <mc:AlternateContent>
          <mc:Choice Requires="wps">
            <w:drawing>
              <wp:anchor distT="0" distB="0" distL="114300" distR="114300" simplePos="0" relativeHeight="251608064" behindDoc="0" locked="0" layoutInCell="1" allowOverlap="1" wp14:anchorId="59575CF9" wp14:editId="0796AE47">
                <wp:simplePos x="0" y="0"/>
                <wp:positionH relativeFrom="column">
                  <wp:posOffset>1332865</wp:posOffset>
                </wp:positionH>
                <wp:positionV relativeFrom="paragraph">
                  <wp:posOffset>287817</wp:posOffset>
                </wp:positionV>
                <wp:extent cx="0" cy="359410"/>
                <wp:effectExtent l="76200" t="0" r="76200" b="59690"/>
                <wp:wrapNone/>
                <wp:docPr id="253" name="Straight Arrow Connector 253"/>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E04248A" id="_x0000_t32" coordsize="21600,21600" o:spt="32" o:oned="t" path="m,l21600,21600e" filled="f">
                <v:path arrowok="t" fillok="f" o:connecttype="none"/>
                <o:lock v:ext="edit" shapetype="t"/>
              </v:shapetype>
              <v:shape id="Straight Arrow Connector 253" o:spid="_x0000_s1026" type="#_x0000_t32" style="position:absolute;margin-left:104.95pt;margin-top:22.65pt;width:0;height:28.3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" strokecolor="black [3200]" strokeweight=".5pt">
                <v:stroke endarrow="block" joinstyle="miter"/>
              </v:shape>
            </w:pict>
          </mc:Fallback>
        </mc:AlternateContent>
      </w:r>
    </w:p>
    <w:p w:rsidR="0094585F" w:rsidRDefault="002D4DDF" w:rsidP="0094585F">
      <w:pPr>
        <w:widowControl w:val="0"/>
        <w:spacing w:before="0" w:after="0" w:line="360" w:lineRule="auto"/>
        <w:ind w:firstLine="567"/>
      </w:pPr>
      <w:r>
        <w:rPr>
          <w:noProof/>
          <w:lang w:val="vi-VN" w:eastAsia="vi-VN"/>
        </w:rPr>
        <mc:AlternateContent>
          <mc:Choice Requires="wps">
            <w:drawing>
              <wp:anchor distT="0" distB="0" distL="114300" distR="114300" simplePos="0" relativeHeight="251611136" behindDoc="0" locked="0" layoutInCell="1" allowOverlap="1" wp14:anchorId="085C82C9" wp14:editId="6012206D">
                <wp:simplePos x="0" y="0"/>
                <wp:positionH relativeFrom="column">
                  <wp:posOffset>4628353</wp:posOffset>
                </wp:positionH>
                <wp:positionV relativeFrom="paragraph">
                  <wp:posOffset>2215</wp:posOffset>
                </wp:positionV>
                <wp:extent cx="0" cy="359410"/>
                <wp:effectExtent l="76200" t="0" r="76200" b="59690"/>
                <wp:wrapNone/>
                <wp:docPr id="262" name="Straight Arrow Connector 262"/>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323F3CF" id="Straight Arrow Connector 262" o:spid="_x0000_s1026" type="#_x0000_t32" style="position:absolute;margin-left:364.45pt;margin-top:.15pt;width:0;height:28.3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" strokecolor="black [3200]" strokeweight=".5pt">
                <v:stroke endarrow="block" joinstyle="miter"/>
              </v:shape>
            </w:pict>
          </mc:Fallback>
        </mc:AlternateContent>
      </w:r>
    </w:p>
    <w:p w:rsidR="0094585F" w:rsidRDefault="002D4DDF" w:rsidP="0094585F">
      <w:pPr>
        <w:widowControl w:val="0"/>
        <w:spacing w:before="0" w:after="0" w:line="360" w:lineRule="auto"/>
        <w:ind w:firstLine="567"/>
      </w:pPr>
      <w:r>
        <w:rPr>
          <w:noProof/>
          <w:lang w:val="vi-VN" w:eastAsia="vi-VN"/>
        </w:rPr>
        <mc:AlternateContent>
          <mc:Choice Requires="wps">
            <w:drawing>
              <wp:anchor distT="0" distB="0" distL="114300" distR="114300" simplePos="0" relativeHeight="251603968" behindDoc="0" locked="0" layoutInCell="1" allowOverlap="1" wp14:anchorId="07447F66" wp14:editId="69D810C4">
                <wp:simplePos x="0" y="0"/>
                <wp:positionH relativeFrom="column">
                  <wp:posOffset>3681257</wp:posOffset>
                </wp:positionH>
                <wp:positionV relativeFrom="paragraph">
                  <wp:posOffset>121920</wp:posOffset>
                </wp:positionV>
                <wp:extent cx="1944000" cy="53975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944000" cy="53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A2F" w:rsidRPr="00E33640" w:rsidRDefault="00646A2F" w:rsidP="002D4DDF">
                            <w:pPr>
                              <w:spacing w:line="240" w:lineRule="auto"/>
                              <w:ind w:firstLine="0"/>
                              <w:jc w:val="center"/>
                              <w:rPr>
                                <w:sz w:val="26"/>
                                <w:szCs w:val="26"/>
                              </w:rPr>
                            </w:pPr>
                            <w:r w:rsidRPr="00E33640">
                              <w:rPr>
                                <w:sz w:val="26"/>
                                <w:szCs w:val="26"/>
                              </w:rPr>
                              <w:t xml:space="preserve">Sơ chế </w:t>
                            </w:r>
                            <w:r>
                              <w:rPr>
                                <w:sz w:val="26"/>
                                <w:szCs w:val="26"/>
                              </w:rPr>
                              <w:t>(</w:t>
                            </w:r>
                            <w:r w:rsidRPr="00E33640">
                              <w:rPr>
                                <w:sz w:val="26"/>
                                <w:szCs w:val="26"/>
                              </w:rPr>
                              <w:t>cắt đầu, đánh vảy</w:t>
                            </w:r>
                            <w:r>
                              <w:rPr>
                                <w:sz w:val="26"/>
                                <w:szCs w:val="26"/>
                              </w:rPr>
                              <w:t>,</w:t>
                            </w:r>
                            <w:r w:rsidRPr="00E33640">
                              <w:rPr>
                                <w:sz w:val="26"/>
                                <w:szCs w:val="26"/>
                              </w:rPr>
                              <w:t xml:space="preserve"> bỏ ruột..</w:t>
                            </w:r>
                            <w:r>
                              <w:rPr>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7447F66" id="Text Box 25" o:spid="_x0000_s1028" type="#_x0000_t202" style="position:absolute;left:0;text-align:left;margin-left:289.85pt;margin-top:9.6pt;width:153.05pt;height:4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" fillcolor="white [3201]" strokeweight=".5pt">
                <v:textbox>
                  <w:txbxContent>
                    <w:p w:rsidR="00646A2F" w:rsidRPr="00E33640" w:rsidRDefault="00646A2F" w:rsidP="002D4DDF">
                      <w:pPr>
                        <w:spacing w:line="240" w:lineRule="auto"/>
                        <w:ind w:firstLine="0"/>
                        <w:jc w:val="center"/>
                        <w:rPr>
                          <w:sz w:val="26"/>
                          <w:szCs w:val="26"/>
                        </w:rPr>
                      </w:pPr>
                      <w:r w:rsidRPr="00E33640">
                        <w:rPr>
                          <w:sz w:val="26"/>
                          <w:szCs w:val="26"/>
                        </w:rPr>
                        <w:t xml:space="preserve">Sơ chế </w:t>
                      </w:r>
                      <w:r>
                        <w:rPr>
                          <w:sz w:val="26"/>
                          <w:szCs w:val="26"/>
                        </w:rPr>
                        <w:t>(</w:t>
                      </w:r>
                      <w:r w:rsidRPr="00E33640">
                        <w:rPr>
                          <w:sz w:val="26"/>
                          <w:szCs w:val="26"/>
                        </w:rPr>
                        <w:t>cắt đầu, đánh vảy</w:t>
                      </w:r>
                      <w:r>
                        <w:rPr>
                          <w:sz w:val="26"/>
                          <w:szCs w:val="26"/>
                        </w:rPr>
                        <w:t>,</w:t>
                      </w:r>
                      <w:r w:rsidRPr="00E33640">
                        <w:rPr>
                          <w:sz w:val="26"/>
                          <w:szCs w:val="26"/>
                        </w:rPr>
                        <w:t xml:space="preserve"> bỏ ruột..</w:t>
                      </w:r>
                      <w:r>
                        <w:rPr>
                          <w:sz w:val="26"/>
                          <w:szCs w:val="26"/>
                        </w:rPr>
                        <w:t>)</w:t>
                      </w:r>
                    </w:p>
                  </w:txbxContent>
                </v:textbox>
              </v:shape>
            </w:pict>
          </mc:Fallback>
        </mc:AlternateContent>
      </w:r>
      <w:r w:rsidR="00E33640">
        <w:rPr>
          <w:noProof/>
          <w:lang w:val="vi-VN" w:eastAsia="vi-VN"/>
        </w:rPr>
        <mc:AlternateContent>
          <mc:Choice Requires="wps">
            <w:drawing>
              <wp:anchor distT="0" distB="0" distL="114300" distR="114300" simplePos="0" relativeHeight="251602944" behindDoc="0" locked="0" layoutInCell="1" allowOverlap="1" wp14:anchorId="7F57AFE9" wp14:editId="62048184">
                <wp:simplePos x="0" y="0"/>
                <wp:positionH relativeFrom="column">
                  <wp:posOffset>454025</wp:posOffset>
                </wp:positionH>
                <wp:positionV relativeFrom="paragraph">
                  <wp:posOffset>92710</wp:posOffset>
                </wp:positionV>
                <wp:extent cx="1764000" cy="540000"/>
                <wp:effectExtent l="0" t="0" r="27305" b="12700"/>
                <wp:wrapNone/>
                <wp:docPr id="5" name="Text Box 5"/>
                <wp:cNvGraphicFramePr/>
                <a:graphic xmlns:a="http://schemas.openxmlformats.org/drawingml/2006/main">
                  <a:graphicData uri="http://schemas.microsoft.com/office/word/2010/wordprocessingShape">
                    <wps:wsp>
                      <wps:cNvSpPr txBox="1"/>
                      <wps:spPr>
                        <a:xfrm>
                          <a:off x="0" y="0"/>
                          <a:ext cx="1764000" cy="54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A2F" w:rsidRPr="00E33640" w:rsidRDefault="00646A2F" w:rsidP="00E33640">
                            <w:pPr>
                              <w:ind w:firstLine="0"/>
                              <w:jc w:val="center"/>
                              <w:rPr>
                                <w:sz w:val="8"/>
                                <w:szCs w:val="26"/>
                              </w:rPr>
                            </w:pPr>
                          </w:p>
                          <w:p w:rsidR="00646A2F" w:rsidRPr="00E33640" w:rsidRDefault="00646A2F" w:rsidP="00E33640">
                            <w:pPr>
                              <w:ind w:firstLine="0"/>
                              <w:jc w:val="center"/>
                              <w:rPr>
                                <w:sz w:val="26"/>
                                <w:szCs w:val="26"/>
                              </w:rPr>
                            </w:pPr>
                            <w:r w:rsidRPr="00E33640">
                              <w:rPr>
                                <w:sz w:val="26"/>
                                <w:szCs w:val="26"/>
                              </w:rPr>
                              <w:t>Chế biến nguyên 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F57AFE9" id="Text Box 5" o:spid="_x0000_s1029" type="#_x0000_t202" style="position:absolute;left:0;text-align:left;margin-left:35.75pt;margin-top:7.3pt;width:138.9pt;height:4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" fillcolor="white [3201]" strokeweight=".5pt">
                <v:textbox>
                  <w:txbxContent>
                    <w:p w:rsidR="00646A2F" w:rsidRPr="00E33640" w:rsidRDefault="00646A2F" w:rsidP="00E33640">
                      <w:pPr>
                        <w:ind w:firstLine="0"/>
                        <w:jc w:val="center"/>
                        <w:rPr>
                          <w:sz w:val="8"/>
                          <w:szCs w:val="26"/>
                        </w:rPr>
                      </w:pPr>
                    </w:p>
                    <w:p w:rsidR="00646A2F" w:rsidRPr="00E33640" w:rsidRDefault="00646A2F" w:rsidP="00E33640">
                      <w:pPr>
                        <w:ind w:firstLine="0"/>
                        <w:jc w:val="center"/>
                        <w:rPr>
                          <w:sz w:val="26"/>
                          <w:szCs w:val="26"/>
                        </w:rPr>
                      </w:pPr>
                      <w:r w:rsidRPr="00E33640">
                        <w:rPr>
                          <w:sz w:val="26"/>
                          <w:szCs w:val="26"/>
                        </w:rPr>
                        <w:t>Chế biến nguyên con</w:t>
                      </w:r>
                    </w:p>
                  </w:txbxContent>
                </v:textbox>
              </v:shape>
            </w:pict>
          </mc:Fallback>
        </mc:AlternateContent>
      </w:r>
    </w:p>
    <w:p w:rsidR="00466387" w:rsidRDefault="00466387" w:rsidP="0094585F">
      <w:pPr>
        <w:widowControl w:val="0"/>
        <w:spacing w:before="0" w:after="0" w:line="360" w:lineRule="auto"/>
        <w:ind w:firstLine="567"/>
      </w:pPr>
    </w:p>
    <w:p w:rsidR="00A331AC" w:rsidRPr="00BC75F1" w:rsidRDefault="002D4DDF" w:rsidP="00D933F8">
      <w:pPr>
        <w:spacing w:before="120" w:line="312" w:lineRule="auto"/>
        <w:ind w:firstLine="0"/>
        <w:rPr>
          <w:sz w:val="14"/>
          <w:szCs w:val="26"/>
          <w:lang w:val="vi-VN"/>
        </w:rPr>
      </w:pPr>
      <w:r>
        <w:rPr>
          <w:noProof/>
          <w:lang w:val="vi-VN" w:eastAsia="vi-VN"/>
        </w:rPr>
        <mc:AlternateContent>
          <mc:Choice Requires="wps">
            <w:drawing>
              <wp:anchor distT="0" distB="0" distL="114300" distR="114300" simplePos="0" relativeHeight="251612160" behindDoc="0" locked="0" layoutInCell="1" allowOverlap="1" wp14:anchorId="6E675FB5" wp14:editId="0ECF8F2E">
                <wp:simplePos x="0" y="0"/>
                <wp:positionH relativeFrom="column">
                  <wp:posOffset>4638188</wp:posOffset>
                </wp:positionH>
                <wp:positionV relativeFrom="paragraph">
                  <wp:posOffset>89712</wp:posOffset>
                </wp:positionV>
                <wp:extent cx="0" cy="359410"/>
                <wp:effectExtent l="76200" t="0" r="76200" b="59690"/>
                <wp:wrapNone/>
                <wp:docPr id="264" name="Straight Arrow Connector 264"/>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AEEAD99" id="Straight Arrow Connector 264" o:spid="_x0000_s1026" type="#_x0000_t32" style="position:absolute;margin-left:365.2pt;margin-top:7.05pt;width:0;height:28.3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" strokecolor="black [3200]" strokeweight=".5pt">
                <v:stroke endarrow="block" joinstyle="miter"/>
              </v:shape>
            </w:pict>
          </mc:Fallback>
        </mc:AlternateContent>
      </w:r>
      <w:r>
        <w:rPr>
          <w:noProof/>
          <w:lang w:val="vi-VN" w:eastAsia="vi-VN"/>
        </w:rPr>
        <mc:AlternateContent>
          <mc:Choice Requires="wps">
            <w:drawing>
              <wp:anchor distT="0" distB="0" distL="114300" distR="114300" simplePos="0" relativeHeight="251609088" behindDoc="0" locked="0" layoutInCell="1" allowOverlap="1" wp14:anchorId="2B0D86BF" wp14:editId="40F72281">
                <wp:simplePos x="0" y="0"/>
                <wp:positionH relativeFrom="column">
                  <wp:posOffset>1321760</wp:posOffset>
                </wp:positionH>
                <wp:positionV relativeFrom="paragraph">
                  <wp:posOffset>45705</wp:posOffset>
                </wp:positionV>
                <wp:extent cx="0" cy="359410"/>
                <wp:effectExtent l="76200" t="0" r="76200" b="59690"/>
                <wp:wrapNone/>
                <wp:docPr id="260" name="Straight Arrow Connector 260"/>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6972EA5" id="Straight Arrow Connector 260" o:spid="_x0000_s1026" type="#_x0000_t32" style="position:absolute;margin-left:104.1pt;margin-top:3.6pt;width:0;height:28.3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" strokecolor="black [3200]" strokeweight=".5pt">
                <v:stroke endarrow="block" joinstyle="miter"/>
              </v:shape>
            </w:pict>
          </mc:Fallback>
        </mc:AlternateContent>
      </w:r>
    </w:p>
    <w:p w:rsidR="00E33640" w:rsidRDefault="002D4DDF" w:rsidP="00BC75F1">
      <w:pPr>
        <w:jc w:val="center"/>
        <w:rPr>
          <w:i/>
          <w:sz w:val="26"/>
        </w:rPr>
      </w:pPr>
      <w:r>
        <w:rPr>
          <w:noProof/>
          <w:sz w:val="14"/>
          <w:szCs w:val="26"/>
          <w:lang w:val="vi-VN" w:eastAsia="vi-VN"/>
        </w:rPr>
        <mc:AlternateContent>
          <mc:Choice Requires="wps">
            <w:drawing>
              <wp:anchor distT="0" distB="0" distL="114300" distR="114300" simplePos="0" relativeHeight="251606016" behindDoc="0" locked="0" layoutInCell="1" allowOverlap="1" wp14:anchorId="6DC7F65D" wp14:editId="2B434E97">
                <wp:simplePos x="0" y="0"/>
                <wp:positionH relativeFrom="margin">
                  <wp:posOffset>3528695</wp:posOffset>
                </wp:positionH>
                <wp:positionV relativeFrom="paragraph">
                  <wp:posOffset>210820</wp:posOffset>
                </wp:positionV>
                <wp:extent cx="2340000" cy="540000"/>
                <wp:effectExtent l="0" t="0" r="22225" b="12700"/>
                <wp:wrapNone/>
                <wp:docPr id="248" name="Text Box 248"/>
                <wp:cNvGraphicFramePr/>
                <a:graphic xmlns:a="http://schemas.openxmlformats.org/drawingml/2006/main">
                  <a:graphicData uri="http://schemas.microsoft.com/office/word/2010/wordprocessingShape">
                    <wps:wsp>
                      <wps:cNvSpPr txBox="1"/>
                      <wps:spPr>
                        <a:xfrm>
                          <a:off x="0" y="0"/>
                          <a:ext cx="2340000" cy="54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A2F" w:rsidRPr="002D4DDF" w:rsidRDefault="00646A2F" w:rsidP="002D4DDF">
                            <w:pPr>
                              <w:spacing w:before="0" w:after="0"/>
                              <w:jc w:val="center"/>
                              <w:rPr>
                                <w:sz w:val="2"/>
                                <w:szCs w:val="26"/>
                              </w:rPr>
                            </w:pPr>
                          </w:p>
                          <w:p w:rsidR="00646A2F" w:rsidRDefault="00646A2F" w:rsidP="002D4DDF">
                            <w:pPr>
                              <w:spacing w:before="0" w:after="0"/>
                              <w:jc w:val="center"/>
                              <w:rPr>
                                <w:sz w:val="26"/>
                                <w:szCs w:val="26"/>
                              </w:rPr>
                            </w:pPr>
                            <w:r w:rsidRPr="00E33640">
                              <w:rPr>
                                <w:sz w:val="26"/>
                                <w:szCs w:val="26"/>
                              </w:rPr>
                              <w:t>Dây chuyền chế biến chả cá</w:t>
                            </w:r>
                          </w:p>
                          <w:p w:rsidR="00646A2F" w:rsidRPr="00E33640" w:rsidRDefault="00646A2F" w:rsidP="002D4DDF">
                            <w:pPr>
                              <w:spacing w:before="0" w:after="0"/>
                              <w:jc w:val="center"/>
                              <w:rPr>
                                <w:sz w:val="26"/>
                                <w:szCs w:val="26"/>
                              </w:rPr>
                            </w:pPr>
                            <w:r w:rsidRPr="00E33640">
                              <w:rPr>
                                <w:sz w:val="26"/>
                                <w:szCs w:val="26"/>
                              </w:rPr>
                              <w:t>SURIMI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DC7F65D" id="Text Box 248" o:spid="_x0000_s1030" type="#_x0000_t202" style="position:absolute;left:0;text-align:left;margin-left:277.85pt;margin-top:16.6pt;width:184.25pt;height:42.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" fillcolor="white [3201]" strokeweight=".5pt">
                <v:textbox>
                  <w:txbxContent>
                    <w:p w:rsidR="00646A2F" w:rsidRPr="002D4DDF" w:rsidRDefault="00646A2F" w:rsidP="002D4DDF">
                      <w:pPr>
                        <w:spacing w:before="0" w:after="0"/>
                        <w:jc w:val="center"/>
                        <w:rPr>
                          <w:sz w:val="2"/>
                          <w:szCs w:val="26"/>
                        </w:rPr>
                      </w:pPr>
                    </w:p>
                    <w:p w:rsidR="00646A2F" w:rsidRDefault="00646A2F" w:rsidP="002D4DDF">
                      <w:pPr>
                        <w:spacing w:before="0" w:after="0"/>
                        <w:jc w:val="center"/>
                        <w:rPr>
                          <w:sz w:val="26"/>
                          <w:szCs w:val="26"/>
                        </w:rPr>
                      </w:pPr>
                      <w:r w:rsidRPr="00E33640">
                        <w:rPr>
                          <w:sz w:val="26"/>
                          <w:szCs w:val="26"/>
                        </w:rPr>
                        <w:t>Dây chuyền chế biến chả cá</w:t>
                      </w:r>
                    </w:p>
                    <w:p w:rsidR="00646A2F" w:rsidRPr="00E33640" w:rsidRDefault="00646A2F" w:rsidP="002D4DDF">
                      <w:pPr>
                        <w:spacing w:before="0" w:after="0"/>
                        <w:jc w:val="center"/>
                        <w:rPr>
                          <w:sz w:val="26"/>
                          <w:szCs w:val="26"/>
                        </w:rPr>
                      </w:pPr>
                      <w:r w:rsidRPr="00E33640">
                        <w:rPr>
                          <w:sz w:val="26"/>
                          <w:szCs w:val="26"/>
                        </w:rPr>
                        <w:t>SURIMI</w:t>
                      </w:r>
                    </w:p>
                  </w:txbxContent>
                </v:textbox>
                <w10:wrap anchorx="margin"/>
              </v:shape>
            </w:pict>
          </mc:Fallback>
        </mc:AlternateContent>
      </w:r>
      <w:r w:rsidR="00E33640">
        <w:rPr>
          <w:noProof/>
          <w:sz w:val="14"/>
          <w:szCs w:val="26"/>
          <w:lang w:val="vi-VN" w:eastAsia="vi-VN"/>
        </w:rPr>
        <mc:AlternateContent>
          <mc:Choice Requires="wps">
            <w:drawing>
              <wp:anchor distT="0" distB="0" distL="114300" distR="114300" simplePos="0" relativeHeight="251604992" behindDoc="0" locked="0" layoutInCell="1" allowOverlap="1" wp14:anchorId="497462DF" wp14:editId="1101E3A6">
                <wp:simplePos x="0" y="0"/>
                <wp:positionH relativeFrom="column">
                  <wp:posOffset>453390</wp:posOffset>
                </wp:positionH>
                <wp:positionV relativeFrom="paragraph">
                  <wp:posOffset>202092</wp:posOffset>
                </wp:positionV>
                <wp:extent cx="1764000" cy="540000"/>
                <wp:effectExtent l="0" t="0" r="27305" b="12700"/>
                <wp:wrapNone/>
                <wp:docPr id="26" name="Text Box 26"/>
                <wp:cNvGraphicFramePr/>
                <a:graphic xmlns:a="http://schemas.openxmlformats.org/drawingml/2006/main">
                  <a:graphicData uri="http://schemas.microsoft.com/office/word/2010/wordprocessingShape">
                    <wps:wsp>
                      <wps:cNvSpPr txBox="1"/>
                      <wps:spPr>
                        <a:xfrm>
                          <a:off x="0" y="0"/>
                          <a:ext cx="1764000" cy="54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A2F" w:rsidRPr="00E33640" w:rsidRDefault="00646A2F" w:rsidP="00E33640">
                            <w:pPr>
                              <w:ind w:firstLine="0"/>
                              <w:jc w:val="center"/>
                              <w:rPr>
                                <w:sz w:val="6"/>
                                <w:szCs w:val="26"/>
                              </w:rPr>
                            </w:pPr>
                          </w:p>
                          <w:p w:rsidR="00646A2F" w:rsidRPr="00E33640" w:rsidRDefault="00646A2F" w:rsidP="00E33640">
                            <w:pPr>
                              <w:ind w:firstLine="0"/>
                              <w:jc w:val="center"/>
                              <w:rPr>
                                <w:sz w:val="26"/>
                                <w:szCs w:val="26"/>
                              </w:rPr>
                            </w:pPr>
                            <w:r w:rsidRPr="00E33640">
                              <w:rPr>
                                <w:sz w:val="26"/>
                                <w:szCs w:val="26"/>
                              </w:rPr>
                              <w:t>Cấp đông lưu kho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97462DF" id="Text Box 26" o:spid="_x0000_s1031" type="#_x0000_t202" style="position:absolute;left:0;text-align:left;margin-left:35.7pt;margin-top:15.9pt;width:138.9pt;height:4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" fillcolor="white [3201]" strokeweight=".5pt">
                <v:textbox>
                  <w:txbxContent>
                    <w:p w:rsidR="00646A2F" w:rsidRPr="00E33640" w:rsidRDefault="00646A2F" w:rsidP="00E33640">
                      <w:pPr>
                        <w:ind w:firstLine="0"/>
                        <w:jc w:val="center"/>
                        <w:rPr>
                          <w:sz w:val="6"/>
                          <w:szCs w:val="26"/>
                        </w:rPr>
                      </w:pPr>
                    </w:p>
                    <w:p w:rsidR="00646A2F" w:rsidRPr="00E33640" w:rsidRDefault="00646A2F" w:rsidP="00E33640">
                      <w:pPr>
                        <w:ind w:firstLine="0"/>
                        <w:jc w:val="center"/>
                        <w:rPr>
                          <w:sz w:val="26"/>
                          <w:szCs w:val="26"/>
                        </w:rPr>
                      </w:pPr>
                      <w:r w:rsidRPr="00E33640">
                        <w:rPr>
                          <w:sz w:val="26"/>
                          <w:szCs w:val="26"/>
                        </w:rPr>
                        <w:t>Cấp đông lưu kho</w:t>
                      </w:r>
                    </w:p>
                  </w:txbxContent>
                </v:textbox>
              </v:shape>
            </w:pict>
          </mc:Fallback>
        </mc:AlternateContent>
      </w:r>
    </w:p>
    <w:p w:rsidR="00E33640" w:rsidRDefault="00E33640" w:rsidP="00BC75F1">
      <w:pPr>
        <w:jc w:val="center"/>
        <w:rPr>
          <w:i/>
          <w:sz w:val="26"/>
        </w:rPr>
      </w:pPr>
    </w:p>
    <w:p w:rsidR="00E33640" w:rsidRDefault="002D4DDF" w:rsidP="00BC75F1">
      <w:pPr>
        <w:jc w:val="center"/>
        <w:rPr>
          <w:i/>
          <w:sz w:val="26"/>
        </w:rPr>
      </w:pPr>
      <w:r>
        <w:rPr>
          <w:noProof/>
          <w:sz w:val="14"/>
          <w:szCs w:val="26"/>
          <w:lang w:val="vi-VN" w:eastAsia="vi-VN"/>
        </w:rPr>
        <mc:AlternateContent>
          <mc:Choice Requires="wps">
            <w:drawing>
              <wp:anchor distT="0" distB="0" distL="114300" distR="114300" simplePos="0" relativeHeight="251613184" behindDoc="0" locked="0" layoutInCell="1" allowOverlap="1" wp14:anchorId="4C1FC511" wp14:editId="79D80A45">
                <wp:simplePos x="0" y="0"/>
                <wp:positionH relativeFrom="column">
                  <wp:posOffset>3811905</wp:posOffset>
                </wp:positionH>
                <wp:positionV relativeFrom="paragraph">
                  <wp:posOffset>647700</wp:posOffset>
                </wp:positionV>
                <wp:extent cx="1763395" cy="539750"/>
                <wp:effectExtent l="0" t="0" r="27305" b="12700"/>
                <wp:wrapNone/>
                <wp:docPr id="265" name="Text Box 265"/>
                <wp:cNvGraphicFramePr/>
                <a:graphic xmlns:a="http://schemas.openxmlformats.org/drawingml/2006/main">
                  <a:graphicData uri="http://schemas.microsoft.com/office/word/2010/wordprocessingShape">
                    <wps:wsp>
                      <wps:cNvSpPr txBox="1"/>
                      <wps:spPr>
                        <a:xfrm>
                          <a:off x="0" y="0"/>
                          <a:ext cx="1763395" cy="53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A2F" w:rsidRPr="00E33640" w:rsidRDefault="00646A2F" w:rsidP="00E33640">
                            <w:pPr>
                              <w:ind w:firstLine="0"/>
                              <w:jc w:val="center"/>
                              <w:rPr>
                                <w:sz w:val="6"/>
                                <w:szCs w:val="26"/>
                              </w:rPr>
                            </w:pPr>
                          </w:p>
                          <w:p w:rsidR="00646A2F" w:rsidRPr="00E33640" w:rsidRDefault="00646A2F" w:rsidP="00E33640">
                            <w:pPr>
                              <w:ind w:firstLine="0"/>
                              <w:jc w:val="center"/>
                              <w:rPr>
                                <w:sz w:val="26"/>
                                <w:szCs w:val="26"/>
                              </w:rPr>
                            </w:pPr>
                            <w:r w:rsidRPr="00E33640">
                              <w:rPr>
                                <w:sz w:val="26"/>
                                <w:szCs w:val="26"/>
                              </w:rPr>
                              <w:t>Cấp đông lưu kho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C1FC511" id="Text Box 265" o:spid="_x0000_s1032" type="#_x0000_t202" style="position:absolute;left:0;text-align:left;margin-left:300.15pt;margin-top:51pt;width:138.85pt;height:4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" fillcolor="white [3201]" strokeweight=".5pt">
                <v:textbox>
                  <w:txbxContent>
                    <w:p w:rsidR="00646A2F" w:rsidRPr="00E33640" w:rsidRDefault="00646A2F" w:rsidP="00E33640">
                      <w:pPr>
                        <w:ind w:firstLine="0"/>
                        <w:jc w:val="center"/>
                        <w:rPr>
                          <w:sz w:val="6"/>
                          <w:szCs w:val="26"/>
                        </w:rPr>
                      </w:pPr>
                    </w:p>
                    <w:p w:rsidR="00646A2F" w:rsidRPr="00E33640" w:rsidRDefault="00646A2F" w:rsidP="00E33640">
                      <w:pPr>
                        <w:ind w:firstLine="0"/>
                        <w:jc w:val="center"/>
                        <w:rPr>
                          <w:sz w:val="26"/>
                          <w:szCs w:val="26"/>
                        </w:rPr>
                      </w:pPr>
                      <w:r w:rsidRPr="00E33640">
                        <w:rPr>
                          <w:sz w:val="26"/>
                          <w:szCs w:val="26"/>
                        </w:rPr>
                        <w:t>Cấp đông lưu kho</w:t>
                      </w:r>
                    </w:p>
                  </w:txbxContent>
                </v:textbox>
              </v:shape>
            </w:pict>
          </mc:Fallback>
        </mc:AlternateContent>
      </w:r>
      <w:r>
        <w:rPr>
          <w:i/>
          <w:noProof/>
          <w:sz w:val="26"/>
          <w:lang w:val="vi-VN" w:eastAsia="vi-VN"/>
        </w:rPr>
        <mc:AlternateContent>
          <mc:Choice Requires="wps">
            <w:drawing>
              <wp:anchor distT="0" distB="0" distL="114300" distR="114300" simplePos="0" relativeHeight="251614208" behindDoc="0" locked="0" layoutInCell="1" allowOverlap="1" wp14:anchorId="1A0954C7" wp14:editId="730627BD">
                <wp:simplePos x="0" y="0"/>
                <wp:positionH relativeFrom="column">
                  <wp:posOffset>3811905</wp:posOffset>
                </wp:positionH>
                <wp:positionV relativeFrom="paragraph">
                  <wp:posOffset>1626235</wp:posOffset>
                </wp:positionV>
                <wp:extent cx="1763395" cy="539750"/>
                <wp:effectExtent l="0" t="0" r="27305" b="12700"/>
                <wp:wrapNone/>
                <wp:docPr id="266" name="Text Box 266"/>
                <wp:cNvGraphicFramePr/>
                <a:graphic xmlns:a="http://schemas.openxmlformats.org/drawingml/2006/main">
                  <a:graphicData uri="http://schemas.microsoft.com/office/word/2010/wordprocessingShape">
                    <wps:wsp>
                      <wps:cNvSpPr txBox="1"/>
                      <wps:spPr>
                        <a:xfrm>
                          <a:off x="0" y="0"/>
                          <a:ext cx="1763395" cy="53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A2F" w:rsidRPr="002D4DDF" w:rsidRDefault="00646A2F" w:rsidP="00E33640">
                            <w:pPr>
                              <w:jc w:val="center"/>
                              <w:rPr>
                                <w:sz w:val="10"/>
                                <w:szCs w:val="26"/>
                              </w:rPr>
                            </w:pPr>
                          </w:p>
                          <w:p w:rsidR="00646A2F" w:rsidRPr="00E33640" w:rsidRDefault="00646A2F" w:rsidP="002D4DDF">
                            <w:pPr>
                              <w:rPr>
                                <w:sz w:val="26"/>
                                <w:szCs w:val="26"/>
                              </w:rPr>
                            </w:pPr>
                            <w:r>
                              <w:rPr>
                                <w:sz w:val="26"/>
                                <w:szCs w:val="26"/>
                              </w:rPr>
                              <w:t xml:space="preserve">      </w:t>
                            </w:r>
                            <w:r w:rsidRPr="00E33640">
                              <w:rPr>
                                <w:sz w:val="26"/>
                                <w:szCs w:val="26"/>
                              </w:rPr>
                              <w:t>Xuất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A0954C7" id="Text Box 266" o:spid="_x0000_s1033" type="#_x0000_t202" style="position:absolute;left:0;text-align:left;margin-left:300.15pt;margin-top:128.05pt;width:138.85pt;height:4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" fillcolor="white [3201]" strokeweight=".5pt">
                <v:textbox>
                  <w:txbxContent>
                    <w:p w:rsidR="00646A2F" w:rsidRPr="002D4DDF" w:rsidRDefault="00646A2F" w:rsidP="00E33640">
                      <w:pPr>
                        <w:jc w:val="center"/>
                        <w:rPr>
                          <w:sz w:val="10"/>
                          <w:szCs w:val="26"/>
                        </w:rPr>
                      </w:pPr>
                    </w:p>
                    <w:p w:rsidR="00646A2F" w:rsidRPr="00E33640" w:rsidRDefault="00646A2F" w:rsidP="002D4DDF">
                      <w:pPr>
                        <w:rPr>
                          <w:sz w:val="26"/>
                          <w:szCs w:val="26"/>
                        </w:rPr>
                      </w:pPr>
                      <w:r>
                        <w:rPr>
                          <w:sz w:val="26"/>
                          <w:szCs w:val="26"/>
                        </w:rPr>
                        <w:t xml:space="preserve">      </w:t>
                      </w:r>
                      <w:r w:rsidRPr="00E33640">
                        <w:rPr>
                          <w:sz w:val="26"/>
                          <w:szCs w:val="26"/>
                        </w:rPr>
                        <w:t>Xuất hàng</w:t>
                      </w:r>
                    </w:p>
                  </w:txbxContent>
                </v:textbox>
              </v:shape>
            </w:pict>
          </mc:Fallback>
        </mc:AlternateContent>
      </w:r>
      <w:r>
        <w:rPr>
          <w:noProof/>
          <w:lang w:val="vi-VN" w:eastAsia="vi-VN"/>
        </w:rPr>
        <mc:AlternateContent>
          <mc:Choice Requires="wps">
            <w:drawing>
              <wp:anchor distT="0" distB="0" distL="114300" distR="114300" simplePos="0" relativeHeight="251615232" behindDoc="0" locked="0" layoutInCell="1" allowOverlap="1" wp14:anchorId="5C6A330B" wp14:editId="713504E2">
                <wp:simplePos x="0" y="0"/>
                <wp:positionH relativeFrom="column">
                  <wp:posOffset>4679950</wp:posOffset>
                </wp:positionH>
                <wp:positionV relativeFrom="paragraph">
                  <wp:posOffset>243840</wp:posOffset>
                </wp:positionV>
                <wp:extent cx="0" cy="359410"/>
                <wp:effectExtent l="76200" t="0" r="76200" b="59690"/>
                <wp:wrapNone/>
                <wp:docPr id="267" name="Straight Arrow Connector 267"/>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AC3F033" id="Straight Arrow Connector 267" o:spid="_x0000_s1026" type="#_x0000_t32" style="position:absolute;margin-left:368.5pt;margin-top:19.2pt;width:0;height:28.3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" strokecolor="black [3200]" strokeweight=".5pt">
                <v:stroke endarrow="block" joinstyle="miter"/>
              </v:shape>
            </w:pict>
          </mc:Fallback>
        </mc:AlternateContent>
      </w:r>
      <w:r>
        <w:rPr>
          <w:noProof/>
          <w:lang w:val="vi-VN" w:eastAsia="vi-VN"/>
        </w:rPr>
        <mc:AlternateContent>
          <mc:Choice Requires="wps">
            <w:drawing>
              <wp:anchor distT="0" distB="0" distL="114300" distR="114300" simplePos="0" relativeHeight="251616256" behindDoc="0" locked="0" layoutInCell="1" allowOverlap="1" wp14:anchorId="297376E8" wp14:editId="4DA5603F">
                <wp:simplePos x="0" y="0"/>
                <wp:positionH relativeFrom="column">
                  <wp:posOffset>4679315</wp:posOffset>
                </wp:positionH>
                <wp:positionV relativeFrom="paragraph">
                  <wp:posOffset>1236345</wp:posOffset>
                </wp:positionV>
                <wp:extent cx="0" cy="359410"/>
                <wp:effectExtent l="76200" t="0" r="76200" b="59690"/>
                <wp:wrapNone/>
                <wp:docPr id="268" name="Straight Arrow Connector 268"/>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4D8B39" id="Straight Arrow Connector 268" o:spid="_x0000_s1026" type="#_x0000_t32" style="position:absolute;margin-left:368.45pt;margin-top:97.35pt;width:0;height:28.3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" strokecolor="black [3200]" strokeweight=".5pt">
                <v:stroke endarrow="block" joinstyle="miter"/>
              </v:shape>
            </w:pict>
          </mc:Fallback>
        </mc:AlternateContent>
      </w:r>
      <w:r>
        <w:rPr>
          <w:noProof/>
          <w:lang w:val="vi-VN" w:eastAsia="vi-VN"/>
        </w:rPr>
        <mc:AlternateContent>
          <mc:Choice Requires="wps">
            <w:drawing>
              <wp:anchor distT="0" distB="0" distL="114300" distR="114300" simplePos="0" relativeHeight="251610112" behindDoc="0" locked="0" layoutInCell="1" allowOverlap="1" wp14:anchorId="2D62399A" wp14:editId="2C4892D3">
                <wp:simplePos x="0" y="0"/>
                <wp:positionH relativeFrom="column">
                  <wp:posOffset>1320800</wp:posOffset>
                </wp:positionH>
                <wp:positionV relativeFrom="paragraph">
                  <wp:posOffset>259242</wp:posOffset>
                </wp:positionV>
                <wp:extent cx="0" cy="359410"/>
                <wp:effectExtent l="76200" t="0" r="76200" b="59690"/>
                <wp:wrapNone/>
                <wp:docPr id="261" name="Straight Arrow Connector 261"/>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EC3529" id="Straight Arrow Connector 261" o:spid="_x0000_s1026" type="#_x0000_t32" style="position:absolute;margin-left:104pt;margin-top:20.4pt;width:0;height:28.3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" strokecolor="black [3200]" strokeweight=".5pt">
                <v:stroke endarrow="block" joinstyle="miter"/>
              </v:shape>
            </w:pict>
          </mc:Fallback>
        </mc:AlternateContent>
      </w:r>
    </w:p>
    <w:p w:rsidR="00E33640" w:rsidRDefault="00E33640" w:rsidP="00BC75F1">
      <w:pPr>
        <w:jc w:val="center"/>
        <w:rPr>
          <w:i/>
          <w:sz w:val="26"/>
        </w:rPr>
      </w:pPr>
    </w:p>
    <w:p w:rsidR="00E33640" w:rsidRDefault="00E33640" w:rsidP="00BC75F1">
      <w:pPr>
        <w:jc w:val="center"/>
        <w:rPr>
          <w:i/>
          <w:sz w:val="26"/>
        </w:rPr>
      </w:pPr>
      <w:r>
        <w:rPr>
          <w:i/>
          <w:noProof/>
          <w:sz w:val="26"/>
          <w:lang w:val="vi-VN" w:eastAsia="vi-VN"/>
        </w:rPr>
        <mc:AlternateContent>
          <mc:Choice Requires="wps">
            <w:drawing>
              <wp:anchor distT="0" distB="0" distL="114300" distR="114300" simplePos="0" relativeHeight="251607040" behindDoc="0" locked="0" layoutInCell="1" allowOverlap="1" wp14:anchorId="5EAB9106" wp14:editId="76E77CE7">
                <wp:simplePos x="0" y="0"/>
                <wp:positionH relativeFrom="column">
                  <wp:posOffset>453390</wp:posOffset>
                </wp:positionH>
                <wp:positionV relativeFrom="paragraph">
                  <wp:posOffset>117313</wp:posOffset>
                </wp:positionV>
                <wp:extent cx="1764000" cy="540000"/>
                <wp:effectExtent l="0" t="0" r="27305" b="12700"/>
                <wp:wrapNone/>
                <wp:docPr id="249" name="Text Box 249"/>
                <wp:cNvGraphicFramePr/>
                <a:graphic xmlns:a="http://schemas.openxmlformats.org/drawingml/2006/main">
                  <a:graphicData uri="http://schemas.microsoft.com/office/word/2010/wordprocessingShape">
                    <wps:wsp>
                      <wps:cNvSpPr txBox="1"/>
                      <wps:spPr>
                        <a:xfrm>
                          <a:off x="0" y="0"/>
                          <a:ext cx="1764000" cy="54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6A2F" w:rsidRPr="002D4DDF" w:rsidRDefault="00646A2F" w:rsidP="00E33640">
                            <w:pPr>
                              <w:jc w:val="center"/>
                              <w:rPr>
                                <w:sz w:val="10"/>
                                <w:szCs w:val="26"/>
                              </w:rPr>
                            </w:pPr>
                          </w:p>
                          <w:p w:rsidR="00646A2F" w:rsidRPr="00E33640" w:rsidRDefault="00646A2F" w:rsidP="002D4DDF">
                            <w:pPr>
                              <w:rPr>
                                <w:sz w:val="26"/>
                                <w:szCs w:val="26"/>
                              </w:rPr>
                            </w:pPr>
                            <w:r>
                              <w:rPr>
                                <w:sz w:val="26"/>
                                <w:szCs w:val="26"/>
                              </w:rPr>
                              <w:t xml:space="preserve">      </w:t>
                            </w:r>
                            <w:r w:rsidRPr="00E33640">
                              <w:rPr>
                                <w:sz w:val="26"/>
                                <w:szCs w:val="26"/>
                              </w:rPr>
                              <w:t>Xuất hàng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EAB9106" id="Text Box 249" o:spid="_x0000_s1034" type="#_x0000_t202" style="position:absolute;left:0;text-align:left;margin-left:35.7pt;margin-top:9.25pt;width:138.9pt;height:4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" fillcolor="white [3201]" strokeweight=".5pt">
                <v:textbox>
                  <w:txbxContent>
                    <w:p w:rsidR="00646A2F" w:rsidRPr="002D4DDF" w:rsidRDefault="00646A2F" w:rsidP="00E33640">
                      <w:pPr>
                        <w:jc w:val="center"/>
                        <w:rPr>
                          <w:sz w:val="10"/>
                          <w:szCs w:val="26"/>
                        </w:rPr>
                      </w:pPr>
                    </w:p>
                    <w:p w:rsidR="00646A2F" w:rsidRPr="00E33640" w:rsidRDefault="00646A2F" w:rsidP="002D4DDF">
                      <w:pPr>
                        <w:rPr>
                          <w:sz w:val="26"/>
                          <w:szCs w:val="26"/>
                        </w:rPr>
                      </w:pPr>
                      <w:r>
                        <w:rPr>
                          <w:sz w:val="26"/>
                          <w:szCs w:val="26"/>
                        </w:rPr>
                        <w:t xml:space="preserve">      </w:t>
                      </w:r>
                      <w:r w:rsidRPr="00E33640">
                        <w:rPr>
                          <w:sz w:val="26"/>
                          <w:szCs w:val="26"/>
                        </w:rPr>
                        <w:t>Xuất hàng</w:t>
                      </w:r>
                    </w:p>
                  </w:txbxContent>
                </v:textbox>
              </v:shape>
            </w:pict>
          </mc:Fallback>
        </mc:AlternateContent>
      </w:r>
    </w:p>
    <w:p w:rsidR="00E33640" w:rsidRDefault="00E33640" w:rsidP="00BC75F1">
      <w:pPr>
        <w:jc w:val="center"/>
        <w:rPr>
          <w:i/>
          <w:sz w:val="26"/>
        </w:rPr>
      </w:pPr>
    </w:p>
    <w:p w:rsidR="00E33640" w:rsidRDefault="00E33640" w:rsidP="00BC75F1">
      <w:pPr>
        <w:jc w:val="center"/>
        <w:rPr>
          <w:i/>
          <w:sz w:val="26"/>
        </w:rPr>
      </w:pPr>
    </w:p>
    <w:p w:rsidR="00E33640" w:rsidRDefault="00E33640" w:rsidP="00BC75F1">
      <w:pPr>
        <w:jc w:val="center"/>
        <w:rPr>
          <w:i/>
          <w:sz w:val="26"/>
        </w:rPr>
      </w:pPr>
    </w:p>
    <w:p w:rsidR="00E33640" w:rsidRDefault="00E33640" w:rsidP="00BC75F1">
      <w:pPr>
        <w:jc w:val="center"/>
        <w:rPr>
          <w:i/>
          <w:sz w:val="26"/>
        </w:rPr>
      </w:pPr>
    </w:p>
    <w:p w:rsidR="00E33640" w:rsidRDefault="00E33640" w:rsidP="00BC75F1">
      <w:pPr>
        <w:jc w:val="center"/>
        <w:rPr>
          <w:i/>
          <w:sz w:val="26"/>
        </w:rPr>
      </w:pPr>
    </w:p>
    <w:p w:rsidR="00E33640" w:rsidRDefault="00E33640" w:rsidP="002D4DDF">
      <w:pPr>
        <w:ind w:firstLine="0"/>
        <w:rPr>
          <w:i/>
          <w:sz w:val="26"/>
        </w:rPr>
      </w:pPr>
    </w:p>
    <w:p w:rsidR="00E33640" w:rsidRDefault="00481CEF" w:rsidP="00706BE4">
      <w:pPr>
        <w:jc w:val="center"/>
        <w:rPr>
          <w:i/>
          <w:sz w:val="26"/>
        </w:rPr>
      </w:pPr>
      <w:r>
        <w:rPr>
          <w:i/>
          <w:sz w:val="26"/>
        </w:rPr>
        <w:t xml:space="preserve">Hình </w:t>
      </w:r>
      <w:r w:rsidR="00C00971">
        <w:rPr>
          <w:i/>
          <w:sz w:val="26"/>
        </w:rPr>
        <w:t>2</w:t>
      </w:r>
      <w:r>
        <w:rPr>
          <w:i/>
          <w:sz w:val="26"/>
        </w:rPr>
        <w:t>: Quy trình công ngh</w:t>
      </w:r>
      <w:r w:rsidR="00BC75F1" w:rsidRPr="00BC75F1">
        <w:rPr>
          <w:i/>
          <w:sz w:val="26"/>
        </w:rPr>
        <w:t>ệ sản xuất</w:t>
      </w:r>
    </w:p>
    <w:p w:rsidR="00C00971" w:rsidRPr="00C00971" w:rsidRDefault="00C00971" w:rsidP="00706BE4">
      <w:pPr>
        <w:jc w:val="center"/>
        <w:rPr>
          <w:i/>
          <w:sz w:val="10"/>
        </w:rPr>
      </w:pPr>
    </w:p>
    <w:p w:rsidR="00815296" w:rsidRPr="00DA75A9" w:rsidRDefault="00815296" w:rsidP="00C00971">
      <w:pPr>
        <w:pStyle w:val="11NOIDUNG"/>
        <w:spacing w:before="0" w:line="360" w:lineRule="auto"/>
        <w:ind w:firstLine="720"/>
        <w:rPr>
          <w:rFonts w:eastAsia="Arial"/>
          <w:i/>
          <w:color w:val="000000"/>
          <w:szCs w:val="28"/>
          <w:shd w:val="clear" w:color="auto" w:fill="FFFFFF"/>
          <w:lang w:val="vi-VN" w:eastAsia="vi-VN"/>
        </w:rPr>
      </w:pPr>
      <w:r w:rsidRPr="00DA75A9">
        <w:rPr>
          <w:rFonts w:eastAsia="Arial"/>
          <w:i/>
          <w:color w:val="000000"/>
          <w:szCs w:val="28"/>
          <w:shd w:val="clear" w:color="auto" w:fill="FFFFFF"/>
          <w:lang w:val="vi-VN" w:eastAsia="vi-VN"/>
        </w:rPr>
        <w:t xml:space="preserve">Thuyết minh quy trình </w:t>
      </w:r>
      <w:r w:rsidR="002D4DDF" w:rsidRPr="00DA75A9">
        <w:rPr>
          <w:rFonts w:eastAsia="Arial"/>
          <w:i/>
          <w:color w:val="000000"/>
          <w:szCs w:val="28"/>
          <w:shd w:val="clear" w:color="auto" w:fill="FFFFFF"/>
          <w:lang w:val="en-US" w:eastAsia="vi-VN"/>
        </w:rPr>
        <w:t>sản xuất</w:t>
      </w:r>
      <w:r w:rsidRPr="00DA75A9">
        <w:rPr>
          <w:rFonts w:eastAsia="Arial"/>
          <w:i/>
          <w:color w:val="000000"/>
          <w:szCs w:val="28"/>
          <w:shd w:val="clear" w:color="auto" w:fill="FFFFFF"/>
          <w:lang w:val="vi-VN" w:eastAsia="vi-VN"/>
        </w:rPr>
        <w:t>:</w:t>
      </w:r>
    </w:p>
    <w:p w:rsidR="00A25B83" w:rsidRPr="00DA75A9" w:rsidRDefault="002D4DDF" w:rsidP="00C00971">
      <w:pPr>
        <w:spacing w:before="0" w:after="0" w:line="360" w:lineRule="auto"/>
        <w:ind w:firstLine="720"/>
      </w:pPr>
      <w:r w:rsidRPr="00DA75A9">
        <w:t>Thủy sản nguyên liệu thu mua về được phân loại và đưa về khu sơ chế</w:t>
      </w:r>
      <w:r w:rsidR="00A25B83" w:rsidRPr="00DA75A9">
        <w:t>. Các loại cá, thủy sản chế biến nguyên con được sơ chế bằng cách rửa sạch, xếp khay đóng gói và cấp đông trong kho lạnh, sau đó xuất bán ra thị trường.</w:t>
      </w:r>
    </w:p>
    <w:p w:rsidR="00C00971" w:rsidRDefault="002D4DDF" w:rsidP="00C00971">
      <w:pPr>
        <w:spacing w:before="0" w:after="0" w:line="360" w:lineRule="auto"/>
        <w:ind w:firstLine="720"/>
      </w:pPr>
      <w:r w:rsidRPr="00DA75A9">
        <w:t>Loại cá được dùng làm nguyên liệu chế biến chả cá SURIMI sẽ được rửa, sơ chế cắt đầu, bỏ vi, ruột cá và xương trước khi đưa và dây chuyền chế biến chả cá SURIMI.</w:t>
      </w:r>
    </w:p>
    <w:p w:rsidR="003978A2" w:rsidRPr="00DA75A9" w:rsidRDefault="003978A2" w:rsidP="00C00971">
      <w:pPr>
        <w:spacing w:before="0" w:after="0" w:line="360" w:lineRule="auto"/>
        <w:ind w:firstLine="720"/>
      </w:pPr>
    </w:p>
    <w:p w:rsidR="00A25B83" w:rsidRDefault="00C00971" w:rsidP="00C00971">
      <w:pPr>
        <w:spacing w:before="0" w:after="0" w:line="360" w:lineRule="auto"/>
        <w:ind w:firstLine="709"/>
        <w:rPr>
          <w:i/>
        </w:rPr>
      </w:pPr>
      <w:r>
        <w:rPr>
          <w:b/>
          <w:noProof/>
          <w:lang w:val="vi-VN" w:eastAsia="vi-VN"/>
        </w:rPr>
        <mc:AlternateContent>
          <mc:Choice Requires="wpg">
            <w:drawing>
              <wp:anchor distT="0" distB="0" distL="114300" distR="114300" simplePos="0" relativeHeight="251617280" behindDoc="0" locked="0" layoutInCell="1" allowOverlap="1" wp14:anchorId="402498E0" wp14:editId="57099461">
                <wp:simplePos x="0" y="0"/>
                <wp:positionH relativeFrom="column">
                  <wp:posOffset>215265</wp:posOffset>
                </wp:positionH>
                <wp:positionV relativeFrom="paragraph">
                  <wp:posOffset>298450</wp:posOffset>
                </wp:positionV>
                <wp:extent cx="5417820" cy="8873933"/>
                <wp:effectExtent l="0" t="0" r="11430" b="22860"/>
                <wp:wrapNone/>
                <wp:docPr id="242" name="Group 242"/>
                <wp:cNvGraphicFramePr/>
                <a:graphic xmlns:a="http://schemas.openxmlformats.org/drawingml/2006/main">
                  <a:graphicData uri="http://schemas.microsoft.com/office/word/2010/wordprocessingGroup">
                    <wpg:wgp>
                      <wpg:cNvGrpSpPr/>
                      <wpg:grpSpPr>
                        <a:xfrm>
                          <a:off x="0" y="0"/>
                          <a:ext cx="5417820" cy="8873933"/>
                          <a:chOff x="0" y="0"/>
                          <a:chExt cx="5418352" cy="8874396"/>
                        </a:xfrm>
                      </wpg:grpSpPr>
                      <wps:wsp>
                        <wps:cNvPr id="270" name="Text Box 4"/>
                        <wps:cNvSpPr txBox="1">
                          <a:spLocks noChangeArrowheads="1"/>
                        </wps:cNvSpPr>
                        <wps:spPr bwMode="auto">
                          <a:xfrm>
                            <a:off x="1701209" y="0"/>
                            <a:ext cx="2124000" cy="540000"/>
                          </a:xfrm>
                          <a:prstGeom prst="rect">
                            <a:avLst/>
                          </a:prstGeom>
                          <a:solidFill>
                            <a:srgbClr val="FFFFFF"/>
                          </a:solidFill>
                          <a:ln w="9525">
                            <a:solidFill>
                              <a:srgbClr val="000000"/>
                            </a:solidFill>
                            <a:miter lim="800000"/>
                            <a:headEnd/>
                            <a:tailEnd/>
                          </a:ln>
                        </wps:spPr>
                        <wps:txbx>
                          <w:txbxContent>
                            <w:p w:rsidR="00646A2F" w:rsidRPr="008C5128" w:rsidRDefault="00646A2F" w:rsidP="00A25B83">
                              <w:pPr>
                                <w:spacing w:before="0" w:after="0"/>
                                <w:jc w:val="center"/>
                                <w:rPr>
                                  <w:sz w:val="8"/>
                                </w:rPr>
                              </w:pPr>
                            </w:p>
                            <w:p w:rsidR="00646A2F" w:rsidRDefault="00646A2F" w:rsidP="00A25B83">
                              <w:pPr>
                                <w:spacing w:before="0" w:after="0"/>
                                <w:jc w:val="center"/>
                                <w:rPr>
                                  <w:sz w:val="26"/>
                                </w:rPr>
                              </w:pPr>
                              <w:r w:rsidRPr="00A25B83">
                                <w:rPr>
                                  <w:sz w:val="26"/>
                                </w:rPr>
                                <w:t xml:space="preserve">Tiếp nhận nguyên  liệu </w:t>
                              </w:r>
                            </w:p>
                            <w:p w:rsidR="00646A2F" w:rsidRPr="00A25B83" w:rsidRDefault="00646A2F" w:rsidP="00A25B83">
                              <w:pPr>
                                <w:spacing w:before="0" w:after="0"/>
                                <w:jc w:val="center"/>
                                <w:rPr>
                                  <w:sz w:val="26"/>
                                </w:rPr>
                              </w:pPr>
                              <w:r w:rsidRPr="00A25B83">
                                <w:rPr>
                                  <w:sz w:val="26"/>
                                </w:rPr>
                                <w:t>Sơ chế - Rửa lần 1</w:t>
                              </w:r>
                            </w:p>
                          </w:txbxContent>
                        </wps:txbx>
                        <wps:bodyPr rot="0" vert="horz" wrap="square" lIns="18000" tIns="10800" rIns="18000" bIns="10800" anchor="t" anchorCtr="0" upright="1">
                          <a:noAutofit/>
                        </wps:bodyPr>
                      </wps:wsp>
                      <wps:wsp>
                        <wps:cNvPr id="271" name="AutoShape 5"/>
                        <wps:cNvCnPr>
                          <a:cxnSpLocks noChangeShapeType="1"/>
                        </wps:cNvCnPr>
                        <wps:spPr bwMode="auto">
                          <a:xfrm>
                            <a:off x="2700670" y="563525"/>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 name="Text Box 6"/>
                        <wps:cNvSpPr txBox="1">
                          <a:spLocks noChangeArrowheads="1"/>
                        </wps:cNvSpPr>
                        <wps:spPr bwMode="auto">
                          <a:xfrm>
                            <a:off x="1701209" y="956930"/>
                            <a:ext cx="2124000" cy="540000"/>
                          </a:xfrm>
                          <a:prstGeom prst="rect">
                            <a:avLst/>
                          </a:prstGeom>
                          <a:solidFill>
                            <a:srgbClr val="FFFFFF"/>
                          </a:solidFill>
                          <a:ln w="9525">
                            <a:solidFill>
                              <a:srgbClr val="000000"/>
                            </a:solidFill>
                            <a:miter lim="800000"/>
                            <a:headEnd/>
                            <a:tailEnd/>
                          </a:ln>
                        </wps:spPr>
                        <wps:txbx>
                          <w:txbxContent>
                            <w:p w:rsidR="00646A2F" w:rsidRPr="008C5128" w:rsidRDefault="00646A2F" w:rsidP="00A25B83">
                              <w:pPr>
                                <w:spacing w:before="120"/>
                                <w:jc w:val="center"/>
                                <w:rPr>
                                  <w:sz w:val="2"/>
                                </w:rPr>
                              </w:pPr>
                            </w:p>
                            <w:p w:rsidR="00646A2F" w:rsidRPr="008C5128" w:rsidRDefault="00646A2F" w:rsidP="00101F8B">
                              <w:pPr>
                                <w:spacing w:before="120"/>
                                <w:rPr>
                                  <w:sz w:val="26"/>
                                </w:rPr>
                              </w:pPr>
                              <w:r>
                                <w:rPr>
                                  <w:sz w:val="26"/>
                                </w:rPr>
                                <w:t xml:space="preserve">         </w:t>
                              </w:r>
                              <w:r w:rsidRPr="008C5128">
                                <w:rPr>
                                  <w:sz w:val="26"/>
                                </w:rPr>
                                <w:t>Rửa lần 2</w:t>
                              </w:r>
                            </w:p>
                          </w:txbxContent>
                        </wps:txbx>
                        <wps:bodyPr rot="0" vert="horz" wrap="square" lIns="18000" tIns="10800" rIns="18000" bIns="10800" anchor="t" anchorCtr="0" upright="1">
                          <a:noAutofit/>
                        </wps:bodyPr>
                      </wps:wsp>
                      <wps:wsp>
                        <wps:cNvPr id="273" name="Text Box 7"/>
                        <wps:cNvSpPr txBox="1">
                          <a:spLocks noChangeArrowheads="1"/>
                        </wps:cNvSpPr>
                        <wps:spPr bwMode="auto">
                          <a:xfrm>
                            <a:off x="1701209" y="1903228"/>
                            <a:ext cx="2115820" cy="1021080"/>
                          </a:xfrm>
                          <a:prstGeom prst="rect">
                            <a:avLst/>
                          </a:prstGeom>
                          <a:solidFill>
                            <a:srgbClr val="FFFFFF"/>
                          </a:solidFill>
                          <a:ln w="9525">
                            <a:solidFill>
                              <a:srgbClr val="000000"/>
                            </a:solidFill>
                            <a:miter lim="800000"/>
                            <a:headEnd/>
                            <a:tailEnd/>
                          </a:ln>
                        </wps:spPr>
                        <wps:txbx>
                          <w:txbxContent>
                            <w:p w:rsidR="00646A2F" w:rsidRPr="00101F8B" w:rsidRDefault="00646A2F" w:rsidP="00101F8B">
                              <w:pPr>
                                <w:spacing w:before="0" w:after="0"/>
                                <w:jc w:val="center"/>
                                <w:rPr>
                                  <w:sz w:val="10"/>
                                </w:rPr>
                              </w:pPr>
                            </w:p>
                            <w:p w:rsidR="00646A2F" w:rsidRPr="00101F8B" w:rsidRDefault="00646A2F" w:rsidP="00101F8B">
                              <w:pPr>
                                <w:spacing w:before="0" w:after="0"/>
                                <w:rPr>
                                  <w:sz w:val="26"/>
                                </w:rPr>
                              </w:pPr>
                              <w:r>
                                <w:rPr>
                                  <w:sz w:val="26"/>
                                </w:rPr>
                                <w:t xml:space="preserve">         </w:t>
                              </w:r>
                              <w:r w:rsidRPr="00101F8B">
                                <w:rPr>
                                  <w:sz w:val="26"/>
                                </w:rPr>
                                <w:t>Tách xương</w:t>
                              </w:r>
                            </w:p>
                            <w:p w:rsidR="00646A2F" w:rsidRPr="00101F8B" w:rsidRDefault="00646A2F" w:rsidP="00101F8B">
                              <w:pPr>
                                <w:spacing w:before="0" w:after="0"/>
                                <w:rPr>
                                  <w:sz w:val="26"/>
                                </w:rPr>
                              </w:pPr>
                              <w:r>
                                <w:rPr>
                                  <w:sz w:val="26"/>
                                </w:rPr>
                                <w:t xml:space="preserve">           </w:t>
                              </w:r>
                              <w:r w:rsidRPr="00101F8B">
                                <w:rPr>
                                  <w:sz w:val="26"/>
                                </w:rPr>
                                <w:t>Rửa lần 3</w:t>
                              </w:r>
                            </w:p>
                            <w:p w:rsidR="00646A2F" w:rsidRPr="00101F8B" w:rsidRDefault="00646A2F" w:rsidP="00101F8B">
                              <w:pPr>
                                <w:spacing w:before="0" w:after="0"/>
                                <w:rPr>
                                  <w:sz w:val="26"/>
                                </w:rPr>
                              </w:pPr>
                              <w:r>
                                <w:rPr>
                                  <w:sz w:val="26"/>
                                </w:rPr>
                                <w:t xml:space="preserve">       </w:t>
                              </w:r>
                              <w:r w:rsidRPr="00101F8B">
                                <w:rPr>
                                  <w:sz w:val="26"/>
                                </w:rPr>
                                <w:t>Ly tâm lần 1, 2</w:t>
                              </w:r>
                            </w:p>
                            <w:p w:rsidR="00646A2F" w:rsidRPr="00101F8B" w:rsidRDefault="00646A2F" w:rsidP="00101F8B">
                              <w:pPr>
                                <w:spacing w:before="0" w:after="0"/>
                                <w:rPr>
                                  <w:sz w:val="26"/>
                                </w:rPr>
                              </w:pPr>
                              <w:r>
                                <w:rPr>
                                  <w:sz w:val="26"/>
                                </w:rPr>
                                <w:t xml:space="preserve">           </w:t>
                              </w:r>
                              <w:r w:rsidRPr="00101F8B">
                                <w:rPr>
                                  <w:sz w:val="26"/>
                                </w:rPr>
                                <w:t>Tách mỡ</w:t>
                              </w:r>
                            </w:p>
                          </w:txbxContent>
                        </wps:txbx>
                        <wps:bodyPr rot="0" vert="horz" wrap="square" lIns="18000" tIns="10800" rIns="18000" bIns="10800" anchor="t" anchorCtr="0" upright="1">
                          <a:noAutofit/>
                        </wps:bodyPr>
                      </wps:wsp>
                      <wps:wsp>
                        <wps:cNvPr id="274" name="Text Box 8"/>
                        <wps:cNvSpPr txBox="1">
                          <a:spLocks noChangeArrowheads="1"/>
                        </wps:cNvSpPr>
                        <wps:spPr bwMode="auto">
                          <a:xfrm>
                            <a:off x="1701209" y="3327990"/>
                            <a:ext cx="2115879" cy="540000"/>
                          </a:xfrm>
                          <a:prstGeom prst="rect">
                            <a:avLst/>
                          </a:prstGeom>
                          <a:solidFill>
                            <a:srgbClr val="FFFFFF"/>
                          </a:solidFill>
                          <a:ln w="9525">
                            <a:solidFill>
                              <a:srgbClr val="000000"/>
                            </a:solidFill>
                            <a:miter lim="800000"/>
                            <a:headEnd/>
                            <a:tailEnd/>
                          </a:ln>
                        </wps:spPr>
                        <wps:txbx>
                          <w:txbxContent>
                            <w:p w:rsidR="00646A2F" w:rsidRPr="00101F8B" w:rsidRDefault="00646A2F" w:rsidP="00101F8B">
                              <w:pPr>
                                <w:spacing w:before="0" w:after="0"/>
                                <w:ind w:firstLine="0"/>
                                <w:jc w:val="center"/>
                                <w:rPr>
                                  <w:sz w:val="8"/>
                                  <w:szCs w:val="26"/>
                                </w:rPr>
                              </w:pPr>
                            </w:p>
                            <w:p w:rsidR="00646A2F" w:rsidRPr="00101F8B" w:rsidRDefault="00646A2F" w:rsidP="00101F8B">
                              <w:pPr>
                                <w:spacing w:before="0" w:after="0"/>
                                <w:ind w:firstLine="0"/>
                                <w:jc w:val="center"/>
                                <w:rPr>
                                  <w:sz w:val="26"/>
                                  <w:szCs w:val="26"/>
                                </w:rPr>
                              </w:pPr>
                              <w:r w:rsidRPr="00101F8B">
                                <w:rPr>
                                  <w:sz w:val="26"/>
                                  <w:szCs w:val="26"/>
                                </w:rPr>
                                <w:t>Thêm dung dịch muối, đường</w:t>
                              </w:r>
                            </w:p>
                            <w:p w:rsidR="00646A2F" w:rsidRPr="00101F8B" w:rsidRDefault="00646A2F" w:rsidP="00101F8B">
                              <w:pPr>
                                <w:spacing w:before="0" w:after="0"/>
                                <w:rPr>
                                  <w:sz w:val="26"/>
                                  <w:szCs w:val="26"/>
                                </w:rPr>
                              </w:pPr>
                              <w:r>
                                <w:rPr>
                                  <w:sz w:val="26"/>
                                  <w:szCs w:val="26"/>
                                </w:rPr>
                                <w:t xml:space="preserve">        </w:t>
                              </w:r>
                              <w:r w:rsidRPr="00101F8B">
                                <w:rPr>
                                  <w:sz w:val="26"/>
                                  <w:szCs w:val="26"/>
                                </w:rPr>
                                <w:t>Ly tâm lần 3</w:t>
                              </w:r>
                            </w:p>
                          </w:txbxContent>
                        </wps:txbx>
                        <wps:bodyPr rot="0" vert="horz" wrap="square" lIns="18000" tIns="10800" rIns="18000" bIns="10800" anchor="t" anchorCtr="0" upright="1">
                          <a:noAutofit/>
                        </wps:bodyPr>
                      </wps:wsp>
                      <wps:wsp>
                        <wps:cNvPr id="275" name="Text Box 9"/>
                        <wps:cNvSpPr txBox="1">
                          <a:spLocks noChangeArrowheads="1"/>
                        </wps:cNvSpPr>
                        <wps:spPr bwMode="auto">
                          <a:xfrm>
                            <a:off x="1701209" y="4295553"/>
                            <a:ext cx="2123440" cy="404037"/>
                          </a:xfrm>
                          <a:prstGeom prst="rect">
                            <a:avLst/>
                          </a:prstGeom>
                          <a:solidFill>
                            <a:srgbClr val="FFFFFF"/>
                          </a:solidFill>
                          <a:ln w="9525">
                            <a:solidFill>
                              <a:srgbClr val="000000"/>
                            </a:solidFill>
                            <a:miter lim="800000"/>
                            <a:headEnd/>
                            <a:tailEnd/>
                          </a:ln>
                        </wps:spPr>
                        <wps:txbx>
                          <w:txbxContent>
                            <w:p w:rsidR="00646A2F" w:rsidRPr="00B65C21" w:rsidRDefault="00646A2F" w:rsidP="00B65C21">
                              <w:pPr>
                                <w:rPr>
                                  <w:sz w:val="2"/>
                                </w:rPr>
                              </w:pPr>
                              <w:r>
                                <w:t xml:space="preserve">          </w:t>
                              </w:r>
                            </w:p>
                            <w:p w:rsidR="00646A2F" w:rsidRPr="00833498" w:rsidRDefault="00646A2F" w:rsidP="00B65C21">
                              <w:r>
                                <w:t xml:space="preserve">        Ép </w:t>
                              </w:r>
                              <w:r w:rsidRPr="00B65C21">
                                <w:rPr>
                                  <w:sz w:val="26"/>
                                </w:rPr>
                                <w:t>nước</w:t>
                              </w:r>
                            </w:p>
                          </w:txbxContent>
                        </wps:txbx>
                        <wps:bodyPr rot="0" vert="horz" wrap="square" lIns="18000" tIns="10800" rIns="18000" bIns="10800" anchor="t" anchorCtr="0" upright="1">
                          <a:noAutofit/>
                        </wps:bodyPr>
                      </wps:wsp>
                      <wps:wsp>
                        <wps:cNvPr id="276" name="Text Box 10"/>
                        <wps:cNvSpPr txBox="1">
                          <a:spLocks noChangeArrowheads="1"/>
                        </wps:cNvSpPr>
                        <wps:spPr bwMode="auto">
                          <a:xfrm>
                            <a:off x="1701209" y="5092995"/>
                            <a:ext cx="2147570" cy="403200"/>
                          </a:xfrm>
                          <a:prstGeom prst="rect">
                            <a:avLst/>
                          </a:prstGeom>
                          <a:solidFill>
                            <a:srgbClr val="FFFFFF"/>
                          </a:solidFill>
                          <a:ln w="9525">
                            <a:solidFill>
                              <a:srgbClr val="000000"/>
                            </a:solidFill>
                            <a:miter lim="800000"/>
                            <a:headEnd/>
                            <a:tailEnd/>
                          </a:ln>
                        </wps:spPr>
                        <wps:txbx>
                          <w:txbxContent>
                            <w:p w:rsidR="00646A2F" w:rsidRPr="005149DF" w:rsidRDefault="00646A2F" w:rsidP="00A25B83">
                              <w:pPr>
                                <w:jc w:val="center"/>
                                <w:rPr>
                                  <w:sz w:val="2"/>
                                </w:rPr>
                              </w:pPr>
                            </w:p>
                            <w:p w:rsidR="00646A2F" w:rsidRPr="00B65C21" w:rsidRDefault="00646A2F" w:rsidP="005149DF">
                              <w:pPr>
                                <w:rPr>
                                  <w:sz w:val="26"/>
                                </w:rPr>
                              </w:pPr>
                              <w:r>
                                <w:rPr>
                                  <w:sz w:val="26"/>
                                </w:rPr>
                                <w:t xml:space="preserve">      </w:t>
                              </w:r>
                              <w:r w:rsidRPr="00B65C21">
                                <w:rPr>
                                  <w:sz w:val="26"/>
                                </w:rPr>
                                <w:t>Trộn phụ gia</w:t>
                              </w:r>
                            </w:p>
                          </w:txbxContent>
                        </wps:txbx>
                        <wps:bodyPr rot="0" vert="horz" wrap="square" lIns="18000" tIns="10800" rIns="18000" bIns="10800" anchor="t" anchorCtr="0" upright="1">
                          <a:noAutofit/>
                        </wps:bodyPr>
                      </wps:wsp>
                      <wps:wsp>
                        <wps:cNvPr id="277" name="Text Box 11"/>
                        <wps:cNvSpPr txBox="1">
                          <a:spLocks noChangeArrowheads="1"/>
                        </wps:cNvSpPr>
                        <wps:spPr bwMode="auto">
                          <a:xfrm>
                            <a:off x="1701209" y="5890437"/>
                            <a:ext cx="2147570" cy="403200"/>
                          </a:xfrm>
                          <a:prstGeom prst="rect">
                            <a:avLst/>
                          </a:prstGeom>
                          <a:solidFill>
                            <a:srgbClr val="FFFFFF"/>
                          </a:solidFill>
                          <a:ln w="9525">
                            <a:solidFill>
                              <a:srgbClr val="000000"/>
                            </a:solidFill>
                            <a:miter lim="800000"/>
                            <a:headEnd/>
                            <a:tailEnd/>
                          </a:ln>
                        </wps:spPr>
                        <wps:txbx>
                          <w:txbxContent>
                            <w:p w:rsidR="00646A2F" w:rsidRPr="005149DF" w:rsidRDefault="00646A2F" w:rsidP="005149DF">
                              <w:pPr>
                                <w:rPr>
                                  <w:sz w:val="6"/>
                                </w:rPr>
                              </w:pPr>
                              <w:r w:rsidRPr="005149DF">
                                <w:rPr>
                                  <w:sz w:val="26"/>
                                </w:rPr>
                                <w:t xml:space="preserve">        </w:t>
                              </w:r>
                            </w:p>
                            <w:p w:rsidR="00646A2F" w:rsidRPr="005149DF" w:rsidRDefault="00646A2F" w:rsidP="005149DF">
                              <w:pPr>
                                <w:ind w:firstLine="0"/>
                                <w:rPr>
                                  <w:sz w:val="26"/>
                                </w:rPr>
                              </w:pPr>
                              <w:r>
                                <w:rPr>
                                  <w:sz w:val="26"/>
                                </w:rPr>
                                <w:t xml:space="preserve">    </w:t>
                              </w:r>
                              <w:r w:rsidRPr="005149DF">
                                <w:rPr>
                                  <w:sz w:val="26"/>
                                </w:rPr>
                                <w:t>Định hình</w:t>
                              </w:r>
                              <w:r>
                                <w:rPr>
                                  <w:sz w:val="26"/>
                                </w:rPr>
                                <w:t>, bao gói và cân</w:t>
                              </w:r>
                            </w:p>
                          </w:txbxContent>
                        </wps:txbx>
                        <wps:bodyPr rot="0" vert="horz" wrap="square" lIns="18000" tIns="10800" rIns="18000" bIns="10800" anchor="t" anchorCtr="0" upright="1">
                          <a:noAutofit/>
                        </wps:bodyPr>
                      </wps:wsp>
                      <wps:wsp>
                        <wps:cNvPr id="278" name="Text Box 12"/>
                        <wps:cNvSpPr txBox="1">
                          <a:spLocks noChangeArrowheads="1"/>
                        </wps:cNvSpPr>
                        <wps:spPr bwMode="auto">
                          <a:xfrm>
                            <a:off x="1658679" y="6677246"/>
                            <a:ext cx="2158409" cy="457200"/>
                          </a:xfrm>
                          <a:prstGeom prst="rect">
                            <a:avLst/>
                          </a:prstGeom>
                          <a:solidFill>
                            <a:srgbClr val="FFFFFF"/>
                          </a:solidFill>
                          <a:ln w="9525">
                            <a:solidFill>
                              <a:srgbClr val="000000"/>
                            </a:solidFill>
                            <a:miter lim="800000"/>
                            <a:headEnd/>
                            <a:tailEnd/>
                          </a:ln>
                        </wps:spPr>
                        <wps:txbx>
                          <w:txbxContent>
                            <w:p w:rsidR="00646A2F" w:rsidRPr="005149DF" w:rsidRDefault="00646A2F" w:rsidP="005149DF">
                              <w:pPr>
                                <w:rPr>
                                  <w:sz w:val="2"/>
                                </w:rPr>
                              </w:pPr>
                              <w:r w:rsidRPr="005149DF">
                                <w:rPr>
                                  <w:sz w:val="26"/>
                                </w:rPr>
                                <w:t xml:space="preserve">      </w:t>
                              </w:r>
                            </w:p>
                            <w:p w:rsidR="00646A2F" w:rsidRPr="005149DF" w:rsidRDefault="00646A2F" w:rsidP="005149DF">
                              <w:pPr>
                                <w:rPr>
                                  <w:sz w:val="2"/>
                                </w:rPr>
                              </w:pPr>
                              <w:r w:rsidRPr="005149DF">
                                <w:rPr>
                                  <w:sz w:val="26"/>
                                </w:rPr>
                                <w:t xml:space="preserve">       </w:t>
                              </w:r>
                            </w:p>
                            <w:p w:rsidR="00646A2F" w:rsidRPr="005149DF" w:rsidRDefault="00646A2F" w:rsidP="005149DF">
                              <w:pPr>
                                <w:rPr>
                                  <w:sz w:val="26"/>
                                </w:rPr>
                              </w:pPr>
                              <w:r>
                                <w:rPr>
                                  <w:sz w:val="26"/>
                                </w:rPr>
                                <w:t xml:space="preserve">       </w:t>
                              </w:r>
                              <w:r w:rsidRPr="005149DF">
                                <w:rPr>
                                  <w:sz w:val="26"/>
                                </w:rPr>
                                <w:t>Tiền cấp đông</w:t>
                              </w:r>
                            </w:p>
                          </w:txbxContent>
                        </wps:txbx>
                        <wps:bodyPr rot="0" vert="horz" wrap="square" lIns="18000" tIns="10800" rIns="18000" bIns="10800" anchor="t" anchorCtr="0" upright="1">
                          <a:noAutofit/>
                        </wps:bodyPr>
                      </wps:wsp>
                      <wps:wsp>
                        <wps:cNvPr id="281" name="AutoShape 15"/>
                        <wps:cNvCnPr>
                          <a:cxnSpLocks noChangeShapeType="1"/>
                        </wps:cNvCnPr>
                        <wps:spPr bwMode="auto">
                          <a:xfrm>
                            <a:off x="2679405" y="149919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AutoShape 16"/>
                        <wps:cNvCnPr>
                          <a:cxnSpLocks noChangeShapeType="1"/>
                        </wps:cNvCnPr>
                        <wps:spPr bwMode="auto">
                          <a:xfrm>
                            <a:off x="2658140" y="2923953"/>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3" name="AutoShape 17"/>
                        <wps:cNvCnPr>
                          <a:cxnSpLocks noChangeShapeType="1"/>
                        </wps:cNvCnPr>
                        <wps:spPr bwMode="auto">
                          <a:xfrm>
                            <a:off x="2636875" y="3880883"/>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 name="AutoShape 19"/>
                        <wps:cNvCnPr>
                          <a:cxnSpLocks noChangeShapeType="1"/>
                        </wps:cNvCnPr>
                        <wps:spPr bwMode="auto">
                          <a:xfrm>
                            <a:off x="2647507" y="548640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 name="AutoShape 20"/>
                        <wps:cNvCnPr>
                          <a:cxnSpLocks noChangeShapeType="1"/>
                        </wps:cNvCnPr>
                        <wps:spPr bwMode="auto">
                          <a:xfrm>
                            <a:off x="2647507" y="6283842"/>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 name="AutoShape 21"/>
                        <wps:cNvCnPr>
                          <a:cxnSpLocks noChangeShapeType="1"/>
                        </wps:cNvCnPr>
                        <wps:spPr bwMode="auto">
                          <a:xfrm>
                            <a:off x="2658140" y="7803155"/>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22"/>
                        <wps:cNvCnPr>
                          <a:cxnSpLocks noChangeShapeType="1"/>
                        </wps:cNvCnPr>
                        <wps:spPr bwMode="auto">
                          <a:xfrm>
                            <a:off x="2647507" y="7145079"/>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Text Box 14"/>
                        <wps:cNvSpPr txBox="1">
                          <a:spLocks noChangeArrowheads="1"/>
                        </wps:cNvSpPr>
                        <wps:spPr bwMode="auto">
                          <a:xfrm>
                            <a:off x="1711674" y="7538076"/>
                            <a:ext cx="2190115" cy="625292"/>
                          </a:xfrm>
                          <a:prstGeom prst="rect">
                            <a:avLst/>
                          </a:prstGeom>
                          <a:solidFill>
                            <a:srgbClr val="FFFFFF"/>
                          </a:solidFill>
                          <a:ln w="9525">
                            <a:solidFill>
                              <a:srgbClr val="000000"/>
                            </a:solidFill>
                            <a:miter lim="800000"/>
                            <a:headEnd/>
                            <a:tailEnd/>
                          </a:ln>
                        </wps:spPr>
                        <wps:txbx>
                          <w:txbxContent>
                            <w:p w:rsidR="00646A2F" w:rsidRPr="005149DF" w:rsidRDefault="00646A2F" w:rsidP="00C00971">
                              <w:pPr>
                                <w:spacing w:before="0" w:after="0" w:line="240" w:lineRule="auto"/>
                                <w:rPr>
                                  <w:sz w:val="26"/>
                                </w:rPr>
                              </w:pPr>
                              <w:r>
                                <w:rPr>
                                  <w:sz w:val="26"/>
                                </w:rPr>
                                <w:t xml:space="preserve">      </w:t>
                              </w:r>
                              <w:r w:rsidRPr="005149DF">
                                <w:rPr>
                                  <w:sz w:val="26"/>
                                </w:rPr>
                                <w:t>Dò kim loại</w:t>
                              </w:r>
                            </w:p>
                            <w:p w:rsidR="00646A2F" w:rsidRPr="005149DF" w:rsidRDefault="00646A2F" w:rsidP="00C00971">
                              <w:pPr>
                                <w:spacing w:before="0" w:after="0" w:line="240" w:lineRule="auto"/>
                                <w:rPr>
                                  <w:sz w:val="26"/>
                                </w:rPr>
                              </w:pPr>
                              <w:r>
                                <w:rPr>
                                  <w:sz w:val="26"/>
                                </w:rPr>
                                <w:t xml:space="preserve">       </w:t>
                              </w:r>
                              <w:r w:rsidRPr="005149DF">
                                <w:rPr>
                                  <w:sz w:val="26"/>
                                </w:rPr>
                                <w:t>Đóng thùng</w:t>
                              </w:r>
                            </w:p>
                            <w:p w:rsidR="00646A2F" w:rsidRPr="005149DF" w:rsidRDefault="00646A2F" w:rsidP="00C00971">
                              <w:pPr>
                                <w:spacing w:before="0" w:after="0" w:line="240" w:lineRule="auto"/>
                                <w:rPr>
                                  <w:sz w:val="26"/>
                                </w:rPr>
                              </w:pPr>
                              <w:r>
                                <w:rPr>
                                  <w:sz w:val="26"/>
                                </w:rPr>
                                <w:t xml:space="preserve">          </w:t>
                              </w:r>
                              <w:r w:rsidRPr="005149DF">
                                <w:rPr>
                                  <w:sz w:val="26"/>
                                </w:rPr>
                                <w:t>Trữ đông</w:t>
                              </w:r>
                            </w:p>
                          </w:txbxContent>
                        </wps:txbx>
                        <wps:bodyPr rot="0" vert="horz" wrap="square" lIns="18000" tIns="10800" rIns="18000" bIns="10800" anchor="t" anchorCtr="0" upright="1">
                          <a:noAutofit/>
                        </wps:bodyPr>
                      </wps:wsp>
                      <wps:wsp>
                        <wps:cNvPr id="71" name="AutoShape 29"/>
                        <wps:cNvCnPr>
                          <a:cxnSpLocks noChangeShapeType="1"/>
                        </wps:cNvCnPr>
                        <wps:spPr bwMode="auto">
                          <a:xfrm>
                            <a:off x="3817088" y="1233376"/>
                            <a:ext cx="503555"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72" name="Text Box 30"/>
                        <wps:cNvSpPr txBox="1">
                          <a:spLocks noChangeArrowheads="1"/>
                        </wps:cNvSpPr>
                        <wps:spPr bwMode="auto">
                          <a:xfrm>
                            <a:off x="4380614" y="999460"/>
                            <a:ext cx="1005840" cy="432000"/>
                          </a:xfrm>
                          <a:prstGeom prst="rect">
                            <a:avLst/>
                          </a:prstGeom>
                          <a:solidFill>
                            <a:srgbClr val="FFFFFF"/>
                          </a:solidFill>
                          <a:ln w="9525">
                            <a:solidFill>
                              <a:srgbClr val="000000"/>
                            </a:solidFill>
                            <a:prstDash val="dashDot"/>
                            <a:miter lim="800000"/>
                            <a:headEnd/>
                            <a:tailEnd/>
                          </a:ln>
                        </wps:spPr>
                        <wps:txbx>
                          <w:txbxContent>
                            <w:p w:rsidR="00646A2F" w:rsidRPr="00101F8B" w:rsidRDefault="00646A2F" w:rsidP="00101F8B">
                              <w:pPr>
                                <w:ind w:firstLine="0"/>
                                <w:jc w:val="center"/>
                                <w:rPr>
                                  <w:sz w:val="6"/>
                                </w:rPr>
                              </w:pPr>
                            </w:p>
                            <w:p w:rsidR="00646A2F" w:rsidRPr="00833498" w:rsidRDefault="00646A2F" w:rsidP="00101F8B">
                              <w:pPr>
                                <w:ind w:firstLine="0"/>
                                <w:jc w:val="center"/>
                              </w:pPr>
                              <w:r>
                                <w:t xml:space="preserve">Nước </w:t>
                              </w:r>
                              <w:r w:rsidRPr="00C00971">
                                <w:rPr>
                                  <w:sz w:val="26"/>
                                </w:rPr>
                                <w:t>thải</w:t>
                              </w:r>
                            </w:p>
                          </w:txbxContent>
                        </wps:txbx>
                        <wps:bodyPr rot="0" vert="horz" wrap="square" lIns="18000" tIns="10800" rIns="18000" bIns="10800" anchor="t" anchorCtr="0" upright="1">
                          <a:noAutofit/>
                        </wps:bodyPr>
                      </wps:wsp>
                      <wps:wsp>
                        <wps:cNvPr id="74" name="Text Box 32"/>
                        <wps:cNvSpPr txBox="1">
                          <a:spLocks noChangeArrowheads="1"/>
                        </wps:cNvSpPr>
                        <wps:spPr bwMode="auto">
                          <a:xfrm>
                            <a:off x="0" y="2169042"/>
                            <a:ext cx="1116000" cy="432000"/>
                          </a:xfrm>
                          <a:prstGeom prst="rect">
                            <a:avLst/>
                          </a:prstGeom>
                          <a:solidFill>
                            <a:srgbClr val="FFFFFF"/>
                          </a:solidFill>
                          <a:ln w="9525">
                            <a:solidFill>
                              <a:srgbClr val="000000"/>
                            </a:solidFill>
                            <a:prstDash val="dashDot"/>
                            <a:miter lim="800000"/>
                            <a:headEnd/>
                            <a:tailEnd/>
                          </a:ln>
                        </wps:spPr>
                        <wps:txbx>
                          <w:txbxContent>
                            <w:p w:rsidR="00646A2F" w:rsidRPr="00101F8B" w:rsidRDefault="00646A2F" w:rsidP="00101F8B">
                              <w:pPr>
                                <w:rPr>
                                  <w:sz w:val="6"/>
                                </w:rPr>
                              </w:pPr>
                            </w:p>
                            <w:p w:rsidR="00646A2F" w:rsidRPr="00101F8B" w:rsidRDefault="00646A2F" w:rsidP="00101F8B">
                              <w:pPr>
                                <w:ind w:firstLine="0"/>
                                <w:jc w:val="center"/>
                                <w:rPr>
                                  <w:sz w:val="26"/>
                                </w:rPr>
                              </w:pPr>
                              <w:r w:rsidRPr="00101F8B">
                                <w:rPr>
                                  <w:sz w:val="26"/>
                                </w:rPr>
                                <w:t>Chất thải rắn</w:t>
                              </w:r>
                            </w:p>
                          </w:txbxContent>
                        </wps:txbx>
                        <wps:bodyPr rot="0" vert="horz" wrap="square" lIns="18000" tIns="10800" rIns="18000" bIns="10800" anchor="t" anchorCtr="0" upright="1">
                          <a:noAutofit/>
                        </wps:bodyPr>
                      </wps:wsp>
                      <wps:wsp>
                        <wps:cNvPr id="73" name="AutoShape 31"/>
                        <wps:cNvCnPr>
                          <a:cxnSpLocks noChangeShapeType="1"/>
                        </wps:cNvCnPr>
                        <wps:spPr bwMode="auto">
                          <a:xfrm>
                            <a:off x="1148316" y="2381693"/>
                            <a:ext cx="503555" cy="0"/>
                          </a:xfrm>
                          <a:prstGeom prst="straightConnector1">
                            <a:avLst/>
                          </a:prstGeom>
                          <a:noFill/>
                          <a:ln w="9525">
                            <a:solidFill>
                              <a:srgbClr val="000000"/>
                            </a:solidFill>
                            <a:prstDash val="lgDash"/>
                            <a:round/>
                            <a:headEnd type="triangle" w="med" len="med"/>
                            <a:tailEnd/>
                          </a:ln>
                          <a:extLst>
                            <a:ext uri="{909E8E84-426E-40DD-AFC4-6F175D3DCCD1}">
                              <a14:hiddenFill xmlns:a14="http://schemas.microsoft.com/office/drawing/2010/main">
                                <a:noFill/>
                              </a14:hiddenFill>
                            </a:ext>
                          </a:extLst>
                        </wps:spPr>
                        <wps:bodyPr/>
                      </wps:wsp>
                      <wps:wsp>
                        <wps:cNvPr id="65" name="Text Box 23"/>
                        <wps:cNvSpPr txBox="1">
                          <a:spLocks noChangeArrowheads="1"/>
                        </wps:cNvSpPr>
                        <wps:spPr bwMode="auto">
                          <a:xfrm>
                            <a:off x="1722475" y="8523241"/>
                            <a:ext cx="2200939" cy="351155"/>
                          </a:xfrm>
                          <a:prstGeom prst="rect">
                            <a:avLst/>
                          </a:prstGeom>
                          <a:solidFill>
                            <a:srgbClr val="FFFFFF"/>
                          </a:solidFill>
                          <a:ln w="9525">
                            <a:solidFill>
                              <a:srgbClr val="000000"/>
                            </a:solidFill>
                            <a:miter lim="800000"/>
                            <a:headEnd/>
                            <a:tailEnd/>
                          </a:ln>
                        </wps:spPr>
                        <wps:txbx>
                          <w:txbxContent>
                            <w:p w:rsidR="00646A2F" w:rsidRPr="005149DF" w:rsidRDefault="00646A2F" w:rsidP="005149DF">
                              <w:pPr>
                                <w:rPr>
                                  <w:sz w:val="26"/>
                                </w:rPr>
                              </w:pPr>
                              <w:r>
                                <w:rPr>
                                  <w:sz w:val="26"/>
                                </w:rPr>
                                <w:t xml:space="preserve">        </w:t>
                              </w:r>
                              <w:r w:rsidRPr="005149DF">
                                <w:rPr>
                                  <w:sz w:val="26"/>
                                </w:rPr>
                                <w:t>Xuất hàng</w:t>
                              </w:r>
                            </w:p>
                          </w:txbxContent>
                        </wps:txbx>
                        <wps:bodyPr rot="0" vert="horz" wrap="square" lIns="18000" tIns="10800" rIns="18000" bIns="10800" anchor="t" anchorCtr="0" upright="1">
                          <a:noAutofit/>
                        </wps:bodyPr>
                      </wps:wsp>
                      <wps:wsp>
                        <wps:cNvPr id="75" name="AutoShape 29"/>
                        <wps:cNvCnPr>
                          <a:cxnSpLocks noChangeShapeType="1"/>
                        </wps:cNvCnPr>
                        <wps:spPr bwMode="auto">
                          <a:xfrm>
                            <a:off x="3806456" y="2434856"/>
                            <a:ext cx="503555"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76" name="Text Box 30"/>
                        <wps:cNvSpPr txBox="1">
                          <a:spLocks noChangeArrowheads="1"/>
                        </wps:cNvSpPr>
                        <wps:spPr bwMode="auto">
                          <a:xfrm>
                            <a:off x="4369981" y="2296189"/>
                            <a:ext cx="1005840" cy="431800"/>
                          </a:xfrm>
                          <a:prstGeom prst="rect">
                            <a:avLst/>
                          </a:prstGeom>
                          <a:solidFill>
                            <a:srgbClr val="FFFFFF"/>
                          </a:solidFill>
                          <a:ln w="9525">
                            <a:solidFill>
                              <a:srgbClr val="000000"/>
                            </a:solidFill>
                            <a:prstDash val="dashDot"/>
                            <a:miter lim="800000"/>
                            <a:headEnd/>
                            <a:tailEnd/>
                          </a:ln>
                        </wps:spPr>
                        <wps:txbx>
                          <w:txbxContent>
                            <w:p w:rsidR="00646A2F" w:rsidRPr="00E26B82" w:rsidRDefault="00646A2F" w:rsidP="00E26B82">
                              <w:pPr>
                                <w:ind w:firstLine="0"/>
                                <w:rPr>
                                  <w:sz w:val="26"/>
                                  <w:szCs w:val="26"/>
                                </w:rPr>
                              </w:pPr>
                              <w:r>
                                <w:rPr>
                                  <w:sz w:val="26"/>
                                  <w:szCs w:val="26"/>
                                </w:rPr>
                                <w:t xml:space="preserve">    </w:t>
                              </w:r>
                              <w:r w:rsidRPr="00E26B82">
                                <w:rPr>
                                  <w:sz w:val="26"/>
                                  <w:szCs w:val="26"/>
                                </w:rPr>
                                <w:t>Nước thải</w:t>
                              </w:r>
                            </w:p>
                          </w:txbxContent>
                        </wps:txbx>
                        <wps:bodyPr rot="0" vert="horz" wrap="square" lIns="18000" tIns="10800" rIns="18000" bIns="10800" anchor="t" anchorCtr="0" upright="1">
                          <a:noAutofit/>
                        </wps:bodyPr>
                      </wps:wsp>
                      <wps:wsp>
                        <wps:cNvPr id="3" name="AutoShape 29"/>
                        <wps:cNvCnPr>
                          <a:cxnSpLocks noChangeShapeType="1"/>
                        </wps:cNvCnPr>
                        <wps:spPr bwMode="auto">
                          <a:xfrm>
                            <a:off x="3848986" y="4486939"/>
                            <a:ext cx="503555"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31" name="Text Box 30"/>
                        <wps:cNvSpPr txBox="1">
                          <a:spLocks noChangeArrowheads="1"/>
                        </wps:cNvSpPr>
                        <wps:spPr bwMode="auto">
                          <a:xfrm>
                            <a:off x="4412512" y="4301756"/>
                            <a:ext cx="1005840" cy="431800"/>
                          </a:xfrm>
                          <a:prstGeom prst="rect">
                            <a:avLst/>
                          </a:prstGeom>
                          <a:solidFill>
                            <a:srgbClr val="FFFFFF"/>
                          </a:solidFill>
                          <a:ln w="9525">
                            <a:solidFill>
                              <a:srgbClr val="000000"/>
                            </a:solidFill>
                            <a:prstDash val="dashDot"/>
                            <a:miter lim="800000"/>
                            <a:headEnd/>
                            <a:tailEnd/>
                          </a:ln>
                        </wps:spPr>
                        <wps:txbx>
                          <w:txbxContent>
                            <w:p w:rsidR="00646A2F" w:rsidRPr="00E26B82" w:rsidRDefault="00646A2F" w:rsidP="00E26B82">
                              <w:pPr>
                                <w:ind w:firstLine="0"/>
                                <w:jc w:val="center"/>
                                <w:rPr>
                                  <w:sz w:val="26"/>
                                  <w:szCs w:val="26"/>
                                </w:rPr>
                              </w:pPr>
                              <w:r w:rsidRPr="00E26B82">
                                <w:rPr>
                                  <w:sz w:val="26"/>
                                  <w:szCs w:val="26"/>
                                </w:rPr>
                                <w:t>Nước thải</w:t>
                              </w:r>
                            </w:p>
                          </w:txbxContent>
                        </wps:txbx>
                        <wps:bodyPr rot="0" vert="horz" wrap="square" lIns="18000" tIns="10800" rIns="18000" bIns="10800" anchor="t" anchorCtr="0" upright="1">
                          <a:noAutofit/>
                        </wps:bodyPr>
                      </wps:wsp>
                      <wps:wsp>
                        <wps:cNvPr id="240" name="AutoShape 17"/>
                        <wps:cNvCnPr>
                          <a:cxnSpLocks noChangeShapeType="1"/>
                        </wps:cNvCnPr>
                        <wps:spPr bwMode="auto">
                          <a:xfrm>
                            <a:off x="2636875" y="4688958"/>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AutoShape 22"/>
                        <wps:cNvCnPr>
                          <a:cxnSpLocks noChangeShapeType="1"/>
                        </wps:cNvCnPr>
                        <wps:spPr bwMode="auto">
                          <a:xfrm>
                            <a:off x="2647507" y="8163198"/>
                            <a:ext cx="0" cy="3240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402498E0" id="Group 242" o:spid="_x0000_s1035" style="position:absolute;left:0;text-align:left;margin-left:16.95pt;margin-top:23.5pt;width:426.6pt;height:698.75pt;z-index:251617280;mso-height-relative:margin" coordsize="54183,88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">
                <v:shape id="_x0000_s1036" type="#_x0000_t202" style="position:absolute;left:17012;width:21240;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">
                  <v:textbox inset=".5mm,.3mm,.5mm,.3mm">
                    <w:txbxContent>
                      <w:p w:rsidR="00646A2F" w:rsidRPr="008C5128" w:rsidRDefault="00646A2F" w:rsidP="00A25B83">
                        <w:pPr>
                          <w:spacing w:before="0" w:after="0"/>
                          <w:jc w:val="center"/>
                          <w:rPr>
                            <w:sz w:val="8"/>
                          </w:rPr>
                        </w:pPr>
                      </w:p>
                      <w:p w:rsidR="00646A2F" w:rsidRDefault="00646A2F" w:rsidP="00A25B83">
                        <w:pPr>
                          <w:spacing w:before="0" w:after="0"/>
                          <w:jc w:val="center"/>
                          <w:rPr>
                            <w:sz w:val="26"/>
                          </w:rPr>
                        </w:pPr>
                        <w:r w:rsidRPr="00A25B83">
                          <w:rPr>
                            <w:sz w:val="26"/>
                          </w:rPr>
                          <w:t xml:space="preserve">Tiếp nhận nguyên  liệu </w:t>
                        </w:r>
                      </w:p>
                      <w:p w:rsidR="00646A2F" w:rsidRPr="00A25B83" w:rsidRDefault="00646A2F" w:rsidP="00A25B83">
                        <w:pPr>
                          <w:spacing w:before="0" w:after="0"/>
                          <w:jc w:val="center"/>
                          <w:rPr>
                            <w:sz w:val="26"/>
                          </w:rPr>
                        </w:pPr>
                        <w:r w:rsidRPr="00A25B83">
                          <w:rPr>
                            <w:sz w:val="26"/>
                          </w:rPr>
                          <w:t>Sơ chế - Rửa lần 1</w:t>
                        </w:r>
                      </w:p>
                    </w:txbxContent>
                  </v:textbox>
                </v:shape>
                <v:shapetype id="_x0000_t32" coordsize="21600,21600" o:spt="32" o:oned="t" path="m,l21600,21600e" filled="f">
                  <v:path arrowok="t" fillok="f" o:connecttype="none"/>
                  <o:lock v:ext="edit" shapetype="t"/>
                </v:shapetype>
                <v:shape id="AutoShape 5" o:spid="_x0000_s1037" type="#_x0000_t32" style="position:absolute;left:27006;top:5635;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">
                  <v:stroke endarrow="block"/>
                </v:shape>
                <v:shape id="_x0000_s1038" type="#_x0000_t202" style="position:absolute;left:17012;top:9569;width:21240;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">
                  <v:textbox inset=".5mm,.3mm,.5mm,.3mm">
                    <w:txbxContent>
                      <w:p w:rsidR="00646A2F" w:rsidRPr="008C5128" w:rsidRDefault="00646A2F" w:rsidP="00A25B83">
                        <w:pPr>
                          <w:spacing w:before="120"/>
                          <w:jc w:val="center"/>
                          <w:rPr>
                            <w:sz w:val="2"/>
                          </w:rPr>
                        </w:pPr>
                      </w:p>
                      <w:p w:rsidR="00646A2F" w:rsidRPr="008C5128" w:rsidRDefault="00646A2F" w:rsidP="00101F8B">
                        <w:pPr>
                          <w:spacing w:before="120"/>
                          <w:rPr>
                            <w:sz w:val="26"/>
                          </w:rPr>
                        </w:pPr>
                        <w:r>
                          <w:rPr>
                            <w:sz w:val="26"/>
                          </w:rPr>
                          <w:t xml:space="preserve">         </w:t>
                        </w:r>
                        <w:r w:rsidRPr="008C5128">
                          <w:rPr>
                            <w:sz w:val="26"/>
                          </w:rPr>
                          <w:t>Rửa lần 2</w:t>
                        </w:r>
                      </w:p>
                    </w:txbxContent>
                  </v:textbox>
                </v:shape>
                <v:shape id="_x0000_s1039" type="#_x0000_t202" style="position:absolute;left:17012;top:19032;width:21158;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">
                  <v:textbox inset=".5mm,.3mm,.5mm,.3mm">
                    <w:txbxContent>
                      <w:p w:rsidR="00646A2F" w:rsidRPr="00101F8B" w:rsidRDefault="00646A2F" w:rsidP="00101F8B">
                        <w:pPr>
                          <w:spacing w:before="0" w:after="0"/>
                          <w:jc w:val="center"/>
                          <w:rPr>
                            <w:sz w:val="10"/>
                          </w:rPr>
                        </w:pPr>
                      </w:p>
                      <w:p w:rsidR="00646A2F" w:rsidRPr="00101F8B" w:rsidRDefault="00646A2F" w:rsidP="00101F8B">
                        <w:pPr>
                          <w:spacing w:before="0" w:after="0"/>
                          <w:rPr>
                            <w:sz w:val="26"/>
                          </w:rPr>
                        </w:pPr>
                        <w:r>
                          <w:rPr>
                            <w:sz w:val="26"/>
                          </w:rPr>
                          <w:t xml:space="preserve">         </w:t>
                        </w:r>
                        <w:r w:rsidRPr="00101F8B">
                          <w:rPr>
                            <w:sz w:val="26"/>
                          </w:rPr>
                          <w:t>Tách xương</w:t>
                        </w:r>
                      </w:p>
                      <w:p w:rsidR="00646A2F" w:rsidRPr="00101F8B" w:rsidRDefault="00646A2F" w:rsidP="00101F8B">
                        <w:pPr>
                          <w:spacing w:before="0" w:after="0"/>
                          <w:rPr>
                            <w:sz w:val="26"/>
                          </w:rPr>
                        </w:pPr>
                        <w:r>
                          <w:rPr>
                            <w:sz w:val="26"/>
                          </w:rPr>
                          <w:t xml:space="preserve">           </w:t>
                        </w:r>
                        <w:r w:rsidRPr="00101F8B">
                          <w:rPr>
                            <w:sz w:val="26"/>
                          </w:rPr>
                          <w:t>Rửa lần 3</w:t>
                        </w:r>
                      </w:p>
                      <w:p w:rsidR="00646A2F" w:rsidRPr="00101F8B" w:rsidRDefault="00646A2F" w:rsidP="00101F8B">
                        <w:pPr>
                          <w:spacing w:before="0" w:after="0"/>
                          <w:rPr>
                            <w:sz w:val="26"/>
                          </w:rPr>
                        </w:pPr>
                        <w:r>
                          <w:rPr>
                            <w:sz w:val="26"/>
                          </w:rPr>
                          <w:t xml:space="preserve">       </w:t>
                        </w:r>
                        <w:r w:rsidRPr="00101F8B">
                          <w:rPr>
                            <w:sz w:val="26"/>
                          </w:rPr>
                          <w:t>Ly tâm lần 1, 2</w:t>
                        </w:r>
                      </w:p>
                      <w:p w:rsidR="00646A2F" w:rsidRPr="00101F8B" w:rsidRDefault="00646A2F" w:rsidP="00101F8B">
                        <w:pPr>
                          <w:spacing w:before="0" w:after="0"/>
                          <w:rPr>
                            <w:sz w:val="26"/>
                          </w:rPr>
                        </w:pPr>
                        <w:r>
                          <w:rPr>
                            <w:sz w:val="26"/>
                          </w:rPr>
                          <w:t xml:space="preserve">           </w:t>
                        </w:r>
                        <w:r w:rsidRPr="00101F8B">
                          <w:rPr>
                            <w:sz w:val="26"/>
                          </w:rPr>
                          <w:t>Tách mỡ</w:t>
                        </w:r>
                      </w:p>
                    </w:txbxContent>
                  </v:textbox>
                </v:shape>
                <v:shape id="_x0000_s1040" type="#_x0000_t202" style="position:absolute;left:17012;top:33279;width:21158;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">
                  <v:textbox inset=".5mm,.3mm,.5mm,.3mm">
                    <w:txbxContent>
                      <w:p w:rsidR="00646A2F" w:rsidRPr="00101F8B" w:rsidRDefault="00646A2F" w:rsidP="00101F8B">
                        <w:pPr>
                          <w:spacing w:before="0" w:after="0"/>
                          <w:ind w:firstLine="0"/>
                          <w:jc w:val="center"/>
                          <w:rPr>
                            <w:sz w:val="8"/>
                            <w:szCs w:val="26"/>
                          </w:rPr>
                        </w:pPr>
                      </w:p>
                      <w:p w:rsidR="00646A2F" w:rsidRPr="00101F8B" w:rsidRDefault="00646A2F" w:rsidP="00101F8B">
                        <w:pPr>
                          <w:spacing w:before="0" w:after="0"/>
                          <w:ind w:firstLine="0"/>
                          <w:jc w:val="center"/>
                          <w:rPr>
                            <w:sz w:val="26"/>
                            <w:szCs w:val="26"/>
                          </w:rPr>
                        </w:pPr>
                        <w:r w:rsidRPr="00101F8B">
                          <w:rPr>
                            <w:sz w:val="26"/>
                            <w:szCs w:val="26"/>
                          </w:rPr>
                          <w:t>Thêm dung dịch muối, đường</w:t>
                        </w:r>
                      </w:p>
                      <w:p w:rsidR="00646A2F" w:rsidRPr="00101F8B" w:rsidRDefault="00646A2F" w:rsidP="00101F8B">
                        <w:pPr>
                          <w:spacing w:before="0" w:after="0"/>
                          <w:rPr>
                            <w:sz w:val="26"/>
                            <w:szCs w:val="26"/>
                          </w:rPr>
                        </w:pPr>
                        <w:r>
                          <w:rPr>
                            <w:sz w:val="26"/>
                            <w:szCs w:val="26"/>
                          </w:rPr>
                          <w:t xml:space="preserve">        </w:t>
                        </w:r>
                        <w:r w:rsidRPr="00101F8B">
                          <w:rPr>
                            <w:sz w:val="26"/>
                            <w:szCs w:val="26"/>
                          </w:rPr>
                          <w:t>Ly tâm lần 3</w:t>
                        </w:r>
                      </w:p>
                    </w:txbxContent>
                  </v:textbox>
                </v:shape>
                <v:shape id="Text Box 9" o:spid="_x0000_s1041" type="#_x0000_t202" style="position:absolute;left:17012;top:42955;width:21234;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">
                  <v:textbox inset=".5mm,.3mm,.5mm,.3mm">
                    <w:txbxContent>
                      <w:p w:rsidR="00646A2F" w:rsidRPr="00B65C21" w:rsidRDefault="00646A2F" w:rsidP="00B65C21">
                        <w:pPr>
                          <w:rPr>
                            <w:sz w:val="2"/>
                          </w:rPr>
                        </w:pPr>
                        <w:r>
                          <w:t xml:space="preserve">          </w:t>
                        </w:r>
                      </w:p>
                      <w:p w:rsidR="00646A2F" w:rsidRPr="00833498" w:rsidRDefault="00646A2F" w:rsidP="00B65C21">
                        <w:r>
                          <w:t xml:space="preserve">        Ép </w:t>
                        </w:r>
                        <w:r w:rsidRPr="00B65C21">
                          <w:rPr>
                            <w:sz w:val="26"/>
                          </w:rPr>
                          <w:t>nước</w:t>
                        </w:r>
                      </w:p>
                    </w:txbxContent>
                  </v:textbox>
                </v:shape>
                <v:shape id="_x0000_s1042" type="#_x0000_t202" style="position:absolute;left:17012;top:50929;width:21475;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">
                  <v:textbox inset=".5mm,.3mm,.5mm,.3mm">
                    <w:txbxContent>
                      <w:p w:rsidR="00646A2F" w:rsidRPr="005149DF" w:rsidRDefault="00646A2F" w:rsidP="00A25B83">
                        <w:pPr>
                          <w:jc w:val="center"/>
                          <w:rPr>
                            <w:sz w:val="2"/>
                          </w:rPr>
                        </w:pPr>
                      </w:p>
                      <w:p w:rsidR="00646A2F" w:rsidRPr="00B65C21" w:rsidRDefault="00646A2F" w:rsidP="005149DF">
                        <w:pPr>
                          <w:rPr>
                            <w:sz w:val="26"/>
                          </w:rPr>
                        </w:pPr>
                        <w:r>
                          <w:rPr>
                            <w:sz w:val="26"/>
                          </w:rPr>
                          <w:t xml:space="preserve">      </w:t>
                        </w:r>
                        <w:r w:rsidRPr="00B65C21">
                          <w:rPr>
                            <w:sz w:val="26"/>
                          </w:rPr>
                          <w:t>Trộn phụ gia</w:t>
                        </w:r>
                      </w:p>
                    </w:txbxContent>
                  </v:textbox>
                </v:shape>
                <v:shape id="Text Box 11" o:spid="_x0000_s1043" type="#_x0000_t202" style="position:absolute;left:17012;top:58904;width:21475;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">
                  <v:textbox inset=".5mm,.3mm,.5mm,.3mm">
                    <w:txbxContent>
                      <w:p w:rsidR="00646A2F" w:rsidRPr="005149DF" w:rsidRDefault="00646A2F" w:rsidP="005149DF">
                        <w:pPr>
                          <w:rPr>
                            <w:sz w:val="6"/>
                          </w:rPr>
                        </w:pPr>
                        <w:r w:rsidRPr="005149DF">
                          <w:rPr>
                            <w:sz w:val="26"/>
                          </w:rPr>
                          <w:t xml:space="preserve">        </w:t>
                        </w:r>
                      </w:p>
                      <w:p w:rsidR="00646A2F" w:rsidRPr="005149DF" w:rsidRDefault="00646A2F" w:rsidP="005149DF">
                        <w:pPr>
                          <w:ind w:firstLine="0"/>
                          <w:rPr>
                            <w:sz w:val="26"/>
                          </w:rPr>
                        </w:pPr>
                        <w:r>
                          <w:rPr>
                            <w:sz w:val="26"/>
                          </w:rPr>
                          <w:t xml:space="preserve">    </w:t>
                        </w:r>
                        <w:r w:rsidRPr="005149DF">
                          <w:rPr>
                            <w:sz w:val="26"/>
                          </w:rPr>
                          <w:t>Định hình</w:t>
                        </w:r>
                        <w:r>
                          <w:rPr>
                            <w:sz w:val="26"/>
                          </w:rPr>
                          <w:t>, bao gói và cân</w:t>
                        </w:r>
                      </w:p>
                    </w:txbxContent>
                  </v:textbox>
                </v:shape>
                <v:shape id="_x0000_s1044" type="#_x0000_t202" style="position:absolute;left:16586;top:66772;width:215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">
                  <v:textbox inset=".5mm,.3mm,.5mm,.3mm">
                    <w:txbxContent>
                      <w:p w:rsidR="00646A2F" w:rsidRPr="005149DF" w:rsidRDefault="00646A2F" w:rsidP="005149DF">
                        <w:pPr>
                          <w:rPr>
                            <w:sz w:val="2"/>
                          </w:rPr>
                        </w:pPr>
                        <w:r w:rsidRPr="005149DF">
                          <w:rPr>
                            <w:sz w:val="26"/>
                          </w:rPr>
                          <w:t xml:space="preserve">      </w:t>
                        </w:r>
                      </w:p>
                      <w:p w:rsidR="00646A2F" w:rsidRPr="005149DF" w:rsidRDefault="00646A2F" w:rsidP="005149DF">
                        <w:pPr>
                          <w:rPr>
                            <w:sz w:val="2"/>
                          </w:rPr>
                        </w:pPr>
                        <w:r w:rsidRPr="005149DF">
                          <w:rPr>
                            <w:sz w:val="26"/>
                          </w:rPr>
                          <w:t xml:space="preserve">       </w:t>
                        </w:r>
                      </w:p>
                      <w:p w:rsidR="00646A2F" w:rsidRPr="005149DF" w:rsidRDefault="00646A2F" w:rsidP="005149DF">
                        <w:pPr>
                          <w:rPr>
                            <w:sz w:val="26"/>
                          </w:rPr>
                        </w:pPr>
                        <w:r>
                          <w:rPr>
                            <w:sz w:val="26"/>
                          </w:rPr>
                          <w:t xml:space="preserve">       </w:t>
                        </w:r>
                        <w:r w:rsidRPr="005149DF">
                          <w:rPr>
                            <w:sz w:val="26"/>
                          </w:rPr>
                          <w:t>Tiền cấp đông</w:t>
                        </w:r>
                      </w:p>
                    </w:txbxContent>
                  </v:textbox>
                </v:shape>
                <v:shape id="AutoShape 15" o:spid="_x0000_s1045" type="#_x0000_t32" style="position:absolute;left:26794;top:14991;width:0;height:3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">
                  <v:stroke endarrow="block"/>
                </v:shape>
                <v:shape id="AutoShape 16" o:spid="_x0000_s1046" type="#_x0000_t32" style="position:absolute;left:26581;top:2923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">
                  <v:stroke endarrow="block"/>
                </v:shape>
                <v:shape id="AutoShape 17" o:spid="_x0000_s1047" type="#_x0000_t32" style="position:absolute;left:26368;top:38808;width:0;height:3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">
                  <v:stroke endarrow="block"/>
                </v:shape>
                <v:shape id="AutoShape 19" o:spid="_x0000_s1048" type="#_x0000_t32" style="position:absolute;left:26475;top:54864;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">
                  <v:stroke endarrow="block"/>
                </v:shape>
                <v:shape id="AutoShape 20" o:spid="_x0000_s1049" type="#_x0000_t32" style="position:absolute;left:26475;top:62838;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">
                  <v:stroke endarrow="block"/>
                </v:shape>
                <v:shape id="AutoShape 21" o:spid="_x0000_s1050" type="#_x0000_t32" style="position:absolute;left:26581;top:78031;width:0;height:3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">
                  <v:stroke endarrow="block"/>
                </v:shape>
                <v:shape id="AutoShape 22" o:spid="_x0000_s1051" type="#_x0000_t32" style="position:absolute;left:26475;top:71450;width:0;height:3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Text Box 14" o:spid="_x0000_s1052" type="#_x0000_t202" style="position:absolute;left:17116;top:75380;width:21901;height:6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">
                  <v:textbox inset=".5mm,.3mm,.5mm,.3mm">
                    <w:txbxContent>
                      <w:p w:rsidR="00646A2F" w:rsidRPr="005149DF" w:rsidRDefault="00646A2F" w:rsidP="00C00971">
                        <w:pPr>
                          <w:spacing w:before="0" w:after="0" w:line="240" w:lineRule="auto"/>
                          <w:rPr>
                            <w:sz w:val="26"/>
                          </w:rPr>
                        </w:pPr>
                        <w:r>
                          <w:rPr>
                            <w:sz w:val="26"/>
                          </w:rPr>
                          <w:t xml:space="preserve">      </w:t>
                        </w:r>
                        <w:r w:rsidRPr="005149DF">
                          <w:rPr>
                            <w:sz w:val="26"/>
                          </w:rPr>
                          <w:t>Dò kim loại</w:t>
                        </w:r>
                      </w:p>
                      <w:p w:rsidR="00646A2F" w:rsidRPr="005149DF" w:rsidRDefault="00646A2F" w:rsidP="00C00971">
                        <w:pPr>
                          <w:spacing w:before="0" w:after="0" w:line="240" w:lineRule="auto"/>
                          <w:rPr>
                            <w:sz w:val="26"/>
                          </w:rPr>
                        </w:pPr>
                        <w:r>
                          <w:rPr>
                            <w:sz w:val="26"/>
                          </w:rPr>
                          <w:t xml:space="preserve">       </w:t>
                        </w:r>
                        <w:r w:rsidRPr="005149DF">
                          <w:rPr>
                            <w:sz w:val="26"/>
                          </w:rPr>
                          <w:t>Đóng thùng</w:t>
                        </w:r>
                      </w:p>
                      <w:p w:rsidR="00646A2F" w:rsidRPr="005149DF" w:rsidRDefault="00646A2F" w:rsidP="00C00971">
                        <w:pPr>
                          <w:spacing w:before="0" w:after="0" w:line="240" w:lineRule="auto"/>
                          <w:rPr>
                            <w:sz w:val="26"/>
                          </w:rPr>
                        </w:pPr>
                        <w:r>
                          <w:rPr>
                            <w:sz w:val="26"/>
                          </w:rPr>
                          <w:t xml:space="preserve">          </w:t>
                        </w:r>
                        <w:r w:rsidRPr="005149DF">
                          <w:rPr>
                            <w:sz w:val="26"/>
                          </w:rPr>
                          <w:t>Trữ đông</w:t>
                        </w:r>
                      </w:p>
                    </w:txbxContent>
                  </v:textbox>
                </v:shape>
                <v:shape id="AutoShape 29" o:spid="_x0000_s1053" type="#_x0000_t32" style="position:absolute;left:38170;top:12333;width:50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">
                  <v:stroke dashstyle="longDash" endarrow="block"/>
                </v:shape>
                <v:shape id="Text Box 30" o:spid="_x0000_s1054" type="#_x0000_t202" style="position:absolute;left:43806;top:9994;width:10058;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">
                  <v:stroke dashstyle="dashDot"/>
                  <v:textbox inset=".5mm,.3mm,.5mm,.3mm">
                    <w:txbxContent>
                      <w:p w:rsidR="00646A2F" w:rsidRPr="00101F8B" w:rsidRDefault="00646A2F" w:rsidP="00101F8B">
                        <w:pPr>
                          <w:ind w:firstLine="0"/>
                          <w:jc w:val="center"/>
                          <w:rPr>
                            <w:sz w:val="6"/>
                          </w:rPr>
                        </w:pPr>
                      </w:p>
                      <w:p w:rsidR="00646A2F" w:rsidRPr="00833498" w:rsidRDefault="00646A2F" w:rsidP="00101F8B">
                        <w:pPr>
                          <w:ind w:firstLine="0"/>
                          <w:jc w:val="center"/>
                        </w:pPr>
                        <w:r>
                          <w:t xml:space="preserve">Nước </w:t>
                        </w:r>
                        <w:r w:rsidRPr="00C00971">
                          <w:rPr>
                            <w:sz w:val="26"/>
                          </w:rPr>
                          <w:t>thải</w:t>
                        </w:r>
                      </w:p>
                    </w:txbxContent>
                  </v:textbox>
                </v:shape>
                <v:shape id="Text Box 32" o:spid="_x0000_s1055" type="#_x0000_t202" style="position:absolute;top:21690;width:111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">
                  <v:stroke dashstyle="dashDot"/>
                  <v:textbox inset=".5mm,.3mm,.5mm,.3mm">
                    <w:txbxContent>
                      <w:p w:rsidR="00646A2F" w:rsidRPr="00101F8B" w:rsidRDefault="00646A2F" w:rsidP="00101F8B">
                        <w:pPr>
                          <w:rPr>
                            <w:sz w:val="6"/>
                          </w:rPr>
                        </w:pPr>
                      </w:p>
                      <w:p w:rsidR="00646A2F" w:rsidRPr="00101F8B" w:rsidRDefault="00646A2F" w:rsidP="00101F8B">
                        <w:pPr>
                          <w:ind w:firstLine="0"/>
                          <w:jc w:val="center"/>
                          <w:rPr>
                            <w:sz w:val="26"/>
                          </w:rPr>
                        </w:pPr>
                        <w:r w:rsidRPr="00101F8B">
                          <w:rPr>
                            <w:sz w:val="26"/>
                          </w:rPr>
                          <w:t>Chất thải rắn</w:t>
                        </w:r>
                      </w:p>
                    </w:txbxContent>
                  </v:textbox>
                </v:shape>
                <v:shape id="AutoShape 31" o:spid="_x0000_s1056" type="#_x0000_t32" style="position:absolute;left:11483;top:23816;width:50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">
                  <v:stroke dashstyle="longDash" startarrow="block"/>
                </v:shape>
                <v:shape id="_x0000_s1057" type="#_x0000_t202" style="position:absolute;left:17224;top:85232;width:22010;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">
                  <v:textbox inset=".5mm,.3mm,.5mm,.3mm">
                    <w:txbxContent>
                      <w:p w:rsidR="00646A2F" w:rsidRPr="005149DF" w:rsidRDefault="00646A2F" w:rsidP="005149DF">
                        <w:pPr>
                          <w:rPr>
                            <w:sz w:val="26"/>
                          </w:rPr>
                        </w:pPr>
                        <w:r>
                          <w:rPr>
                            <w:sz w:val="26"/>
                          </w:rPr>
                          <w:t xml:space="preserve">        </w:t>
                        </w:r>
                        <w:r w:rsidRPr="005149DF">
                          <w:rPr>
                            <w:sz w:val="26"/>
                          </w:rPr>
                          <w:t>Xuất hàng</w:t>
                        </w:r>
                      </w:p>
                    </w:txbxContent>
                  </v:textbox>
                </v:shape>
                <v:shape id="AutoShape 29" o:spid="_x0000_s1058" type="#_x0000_t32" style="position:absolute;left:38064;top:24348;width:50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">
                  <v:stroke dashstyle="longDash" endarrow="block"/>
                </v:shape>
                <v:shape id="Text Box 30" o:spid="_x0000_s1059" type="#_x0000_t202" style="position:absolute;left:43699;top:22961;width:1005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">
                  <v:stroke dashstyle="dashDot"/>
                  <v:textbox inset=".5mm,.3mm,.5mm,.3mm">
                    <w:txbxContent>
                      <w:p w:rsidR="00646A2F" w:rsidRPr="00E26B82" w:rsidRDefault="00646A2F" w:rsidP="00E26B82">
                        <w:pPr>
                          <w:ind w:firstLine="0"/>
                          <w:rPr>
                            <w:sz w:val="26"/>
                            <w:szCs w:val="26"/>
                          </w:rPr>
                        </w:pPr>
                        <w:r>
                          <w:rPr>
                            <w:sz w:val="26"/>
                            <w:szCs w:val="26"/>
                          </w:rPr>
                          <w:t xml:space="preserve">    </w:t>
                        </w:r>
                        <w:r w:rsidRPr="00E26B82">
                          <w:rPr>
                            <w:sz w:val="26"/>
                            <w:szCs w:val="26"/>
                          </w:rPr>
                          <w:t>Nước thải</w:t>
                        </w:r>
                      </w:p>
                    </w:txbxContent>
                  </v:textbox>
                </v:shape>
                <v:shape id="AutoShape 29" o:spid="_x0000_s1060" type="#_x0000_t32" style="position:absolute;left:38489;top:44869;width:50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">
                  <v:stroke dashstyle="longDash" endarrow="block"/>
                </v:shape>
                <v:shape id="Text Box 30" o:spid="_x0000_s1061" type="#_x0000_t202" style="position:absolute;left:44125;top:43017;width:10058;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">
                  <v:stroke dashstyle="dashDot"/>
                  <v:textbox inset=".5mm,.3mm,.5mm,.3mm">
                    <w:txbxContent>
                      <w:p w:rsidR="00646A2F" w:rsidRPr="00E26B82" w:rsidRDefault="00646A2F" w:rsidP="00E26B82">
                        <w:pPr>
                          <w:ind w:firstLine="0"/>
                          <w:jc w:val="center"/>
                          <w:rPr>
                            <w:sz w:val="26"/>
                            <w:szCs w:val="26"/>
                          </w:rPr>
                        </w:pPr>
                        <w:r w:rsidRPr="00E26B82">
                          <w:rPr>
                            <w:sz w:val="26"/>
                            <w:szCs w:val="26"/>
                          </w:rPr>
                          <w:t>Nước thải</w:t>
                        </w:r>
                      </w:p>
                    </w:txbxContent>
                  </v:textbox>
                </v:shape>
                <v:shape id="AutoShape 17" o:spid="_x0000_s1062" type="#_x0000_t32" style="position:absolute;left:26368;top:46889;width:0;height:3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">
                  <v:stroke endarrow="block"/>
                </v:shape>
                <v:shape id="AutoShape 22" o:spid="_x0000_s1063" type="#_x0000_t32" style="position:absolute;left:26475;top:81631;width:0;height:3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nrxQAAANwAAAAPAAAAZHJzL2Rvd25yZXYueG1sRI9Ba8JA&#10;FITvhf6H5RW81Y0i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BToUnrxQAAANwAAAAP&#10;AAAAAAAAAAAAAAAAAAcCAABkcnMvZG93bnJldi54bWxQSwUGAAAAAAMAAwC3AAAA+QIAAAAA&#10;">
                  <v:stroke endarrow="block"/>
                </v:shape>
              </v:group>
            </w:pict>
          </mc:Fallback>
        </mc:AlternateContent>
      </w:r>
      <w:r w:rsidR="00A25B83" w:rsidRPr="00A25B83">
        <w:rPr>
          <w:i/>
        </w:rPr>
        <w:t>b. Dây chuy</w:t>
      </w:r>
      <w:r w:rsidR="00A25B83">
        <w:rPr>
          <w:i/>
        </w:rPr>
        <w:t>ề</w:t>
      </w:r>
      <w:r w:rsidR="00A25B83" w:rsidRPr="00A25B83">
        <w:rPr>
          <w:i/>
        </w:rPr>
        <w:t>n chế biến chả cá SURIMI</w:t>
      </w:r>
    </w:p>
    <w:p w:rsidR="003978A2" w:rsidRDefault="003978A2" w:rsidP="00C00971">
      <w:pPr>
        <w:spacing w:before="0" w:after="0" w:line="360" w:lineRule="auto"/>
        <w:ind w:firstLine="709"/>
        <w:rPr>
          <w:i/>
        </w:rPr>
      </w:pPr>
    </w:p>
    <w:p w:rsidR="00A25B83" w:rsidRDefault="00A25B83" w:rsidP="00C00971">
      <w:pPr>
        <w:ind w:firstLine="0"/>
        <w:jc w:val="left"/>
        <w:rPr>
          <w:b/>
          <w:lang w:val="vi-VN"/>
        </w:rPr>
      </w:pPr>
      <w:r>
        <w:rPr>
          <w:i/>
        </w:rPr>
        <w:br w:type="page"/>
      </w:r>
    </w:p>
    <w:p w:rsidR="001F6F89" w:rsidRPr="00AF26B0" w:rsidRDefault="001F6F89" w:rsidP="00A41954">
      <w:pPr>
        <w:spacing w:before="0" w:after="0" w:line="360" w:lineRule="auto"/>
        <w:ind w:firstLine="567"/>
        <w:rPr>
          <w:i/>
        </w:rPr>
      </w:pPr>
      <w:r w:rsidRPr="00AF26B0">
        <w:rPr>
          <w:i/>
        </w:rPr>
        <w:lastRenderedPageBreak/>
        <w:t>Thuyết minh</w:t>
      </w:r>
      <w:r w:rsidR="00AF26B0">
        <w:rPr>
          <w:i/>
        </w:rPr>
        <w:t xml:space="preserve"> quy trình</w:t>
      </w:r>
      <w:r w:rsidRPr="00AF26B0">
        <w:rPr>
          <w:i/>
        </w:rPr>
        <w:t>:</w:t>
      </w:r>
    </w:p>
    <w:p w:rsidR="001F6F89" w:rsidRDefault="001F6F89" w:rsidP="00A41954">
      <w:pPr>
        <w:spacing w:before="0" w:after="0" w:line="360" w:lineRule="auto"/>
        <w:ind w:firstLine="567"/>
      </w:pPr>
      <w:r>
        <w:t xml:space="preserve">Cá sau khi được </w:t>
      </w:r>
      <w:r w:rsidR="00067E8E">
        <w:t>N</w:t>
      </w:r>
      <w:r>
        <w:t xml:space="preserve">hà máy tiến hành thu mua từ cảng cá </w:t>
      </w:r>
      <w:r w:rsidR="00067E8E">
        <w:t>S</w:t>
      </w:r>
      <w:r>
        <w:t>ông Gianh đem về rửa sạch những bẩn nhớt và loại bỏ những thành phần gây ảnh hưởng đến chất lượng sản phẩ</w:t>
      </w:r>
      <w:r w:rsidR="00AF26B0">
        <w:t>m như</w:t>
      </w:r>
      <w:r>
        <w:t xml:space="preserve"> đầ</w:t>
      </w:r>
      <w:r w:rsidR="00AF26B0">
        <w:t>u, đuôi, vây</w:t>
      </w:r>
      <w:r>
        <w:t>, ruột cá, da xương và máu</w:t>
      </w:r>
      <w:r w:rsidR="00AF26B0">
        <w:t>,</w:t>
      </w:r>
      <w:r>
        <w:t>… chỉ lấy phần thịt cá rửa cho thật sạ</w:t>
      </w:r>
      <w:r w:rsidR="00AF26B0">
        <w:t>ch</w:t>
      </w:r>
      <w:r>
        <w:t>.</w:t>
      </w:r>
    </w:p>
    <w:p w:rsidR="001F6F89" w:rsidRDefault="001F6F89" w:rsidP="00A41954">
      <w:pPr>
        <w:spacing w:before="0" w:after="0" w:line="360" w:lineRule="auto"/>
        <w:ind w:firstLine="567"/>
      </w:pPr>
      <w:r>
        <w:t>Thực hiện rửa 3 lần:</w:t>
      </w:r>
    </w:p>
    <w:p w:rsidR="001F6F89" w:rsidRDefault="001F6F89" w:rsidP="00A41954">
      <w:pPr>
        <w:spacing w:before="0" w:after="0" w:line="360" w:lineRule="auto"/>
        <w:ind w:firstLine="567"/>
      </w:pPr>
      <w:r>
        <w:t>Rửa lần 1, thời gian ngâm rửa 30 phút.</w:t>
      </w:r>
    </w:p>
    <w:p w:rsidR="001F6F89" w:rsidRDefault="001F6F89" w:rsidP="00A41954">
      <w:pPr>
        <w:spacing w:before="0" w:after="0" w:line="360" w:lineRule="auto"/>
        <w:ind w:firstLine="567"/>
      </w:pPr>
      <w:r>
        <w:t>Rửa lần 2, thời gian ngâm rửa là 20 phút.</w:t>
      </w:r>
    </w:p>
    <w:p w:rsidR="001F6F89" w:rsidRDefault="001F6F89" w:rsidP="00A41954">
      <w:pPr>
        <w:spacing w:before="0" w:after="0" w:line="360" w:lineRule="auto"/>
        <w:ind w:firstLine="567"/>
      </w:pPr>
      <w:r>
        <w:t>Rửa lần 3 với nước thường 10 phút.</w:t>
      </w:r>
    </w:p>
    <w:p w:rsidR="001F6F89" w:rsidRDefault="001F6F89" w:rsidP="00A41954">
      <w:pPr>
        <w:spacing w:before="0" w:after="0" w:line="360" w:lineRule="auto"/>
        <w:ind w:firstLine="567"/>
      </w:pPr>
      <w:r>
        <w:t>Cách rửa: Thịt cá xay được ngâm, khuấy đảo đều đặn, liên tục trong suốt thời gian rửa. Sau thời gian rửa lọc thịt cá với 4 lớp vải màn, để ráo tự nhiên 2-3 phút sau đó tiến hành lần rửa tiếp theo. Sau lần rửa thứ 3 thịt cá được ép lại đem đi tách nước.</w:t>
      </w:r>
    </w:p>
    <w:p w:rsidR="001F6F89" w:rsidRDefault="001F6F89" w:rsidP="00A41954">
      <w:pPr>
        <w:spacing w:before="0" w:after="0" w:line="360" w:lineRule="auto"/>
        <w:ind w:firstLine="567"/>
      </w:pPr>
      <w:r>
        <w:t>Sau đó tiến hành phối trộn với phụ gia với 3% tinh bột, 0,5% Gelantin, photphat nitrate 0,3% so với lượng thịt cá sau khi ép tách nước.</w:t>
      </w:r>
    </w:p>
    <w:p w:rsidR="001F6F89" w:rsidRDefault="001F6F89" w:rsidP="00A41954">
      <w:pPr>
        <w:spacing w:before="0" w:after="0" w:line="360" w:lineRule="auto"/>
        <w:ind w:firstLine="567"/>
      </w:pPr>
      <w:r>
        <w:t>Để tạo sản phẩm có độ mềm dẻo và độ đồng đều nhất định tiến hành quá trình quết nhuyễn thời gian từ 15-20 phút.</w:t>
      </w:r>
    </w:p>
    <w:p w:rsidR="001F6F89" w:rsidRDefault="001F6F89" w:rsidP="00A41954">
      <w:pPr>
        <w:spacing w:before="0" w:after="0" w:line="360" w:lineRule="auto"/>
        <w:ind w:firstLine="567"/>
      </w:pPr>
      <w:r>
        <w:t xml:space="preserve">Thịt cá sau khi được làm nhuyễn được cho vào khuôn sau đó cho vào túi PE hút chân không tránh tiếp xúc với không khí và môi trường xung quanh. </w:t>
      </w:r>
    </w:p>
    <w:p w:rsidR="001F6F89" w:rsidRDefault="001F6F89" w:rsidP="00A41954">
      <w:pPr>
        <w:spacing w:before="0" w:after="0" w:line="360" w:lineRule="auto"/>
        <w:ind w:firstLine="567"/>
      </w:pPr>
      <w:r>
        <w:t>Xếp các túi vào trong các thùng carton và cho vào kho lạnh bảo quản.</w:t>
      </w:r>
    </w:p>
    <w:p w:rsidR="0004203D" w:rsidRPr="0004203D" w:rsidRDefault="0004203D" w:rsidP="00A41954">
      <w:pPr>
        <w:spacing w:before="0" w:after="0" w:line="360" w:lineRule="auto"/>
        <w:ind w:firstLine="567"/>
        <w:rPr>
          <w:i/>
        </w:rPr>
      </w:pPr>
      <w:r w:rsidRPr="0004203D">
        <w:rPr>
          <w:i/>
        </w:rPr>
        <w:t>c. Quy trình chế biến đồ khô:</w:t>
      </w:r>
    </w:p>
    <w:p w:rsidR="0004203D" w:rsidRDefault="0004203D" w:rsidP="00A41954">
      <w:pPr>
        <w:spacing w:before="0" w:after="0" w:line="360" w:lineRule="auto"/>
        <w:ind w:firstLine="567"/>
      </w:pPr>
      <w:r>
        <w:t xml:space="preserve">Thủy sản sau khi thu mua về sẽ được rửa và sơ chế chủ yếu là xẻ </w:t>
      </w:r>
      <w:r w:rsidR="000A63FF">
        <w:t>mỏng</w:t>
      </w:r>
      <w:r>
        <w:t xml:space="preserve"> trước khi xếp lên giá đỡ để đặt lên giàn sấy bên trong </w:t>
      </w:r>
      <w:r w:rsidR="00B6122C">
        <w:t>phòng sấy</w:t>
      </w:r>
      <w:r>
        <w:t xml:space="preserve">. </w:t>
      </w:r>
      <w:r w:rsidR="00B6122C">
        <w:t>Nhà máy sử dụng phương pháp sấy khô bằng than đá đặt trong phòng sấy.</w:t>
      </w:r>
    </w:p>
    <w:p w:rsidR="0004203D" w:rsidRDefault="0004203D" w:rsidP="00A41954">
      <w:pPr>
        <w:spacing w:before="0" w:after="0" w:line="360" w:lineRule="auto"/>
        <w:ind w:firstLine="567"/>
      </w:pPr>
      <w:r>
        <w:t>Sản phẩm sây khô sau khi đạt yêu cầu sẽ được đóng gói, lưu trữ và xuất bán ra thị trường hoặc theo đơn đặt hàng.</w:t>
      </w:r>
    </w:p>
    <w:p w:rsidR="00A25B83" w:rsidRDefault="00A25B83" w:rsidP="00A41954">
      <w:pPr>
        <w:spacing w:before="0" w:after="0" w:line="360" w:lineRule="auto"/>
        <w:ind w:firstLine="709"/>
        <w:rPr>
          <w:b/>
          <w:lang w:val="vi-VN"/>
        </w:rPr>
      </w:pPr>
    </w:p>
    <w:p w:rsidR="00A25B83" w:rsidRDefault="00A25B83" w:rsidP="00A41954">
      <w:pPr>
        <w:spacing w:before="0" w:after="0" w:line="360" w:lineRule="auto"/>
        <w:ind w:firstLine="709"/>
        <w:rPr>
          <w:b/>
          <w:lang w:val="vi-VN"/>
        </w:rPr>
      </w:pPr>
    </w:p>
    <w:p w:rsidR="00B6122C" w:rsidRDefault="00B6122C" w:rsidP="00A41954">
      <w:pPr>
        <w:spacing w:before="0" w:after="0" w:line="360" w:lineRule="auto"/>
        <w:ind w:firstLine="709"/>
        <w:rPr>
          <w:b/>
          <w:lang w:val="vi-VN"/>
        </w:rPr>
      </w:pPr>
    </w:p>
    <w:p w:rsidR="00AF795F" w:rsidRDefault="00AF795F" w:rsidP="00A41954">
      <w:pPr>
        <w:spacing w:before="0" w:after="0" w:line="360" w:lineRule="auto"/>
        <w:ind w:firstLine="0"/>
        <w:rPr>
          <w:b/>
          <w:lang w:val="vi-VN"/>
        </w:rPr>
      </w:pPr>
    </w:p>
    <w:p w:rsidR="00AF795F" w:rsidRDefault="00AF795F" w:rsidP="00BE3860">
      <w:pPr>
        <w:spacing w:before="0" w:after="0" w:line="360" w:lineRule="auto"/>
        <w:ind w:firstLine="709"/>
        <w:rPr>
          <w:b/>
          <w:lang w:val="vi-VN"/>
        </w:rPr>
      </w:pPr>
      <w:r>
        <w:rPr>
          <w:b/>
          <w:noProof/>
          <w:lang w:val="vi-VN" w:eastAsia="vi-VN"/>
        </w:rPr>
        <w:lastRenderedPageBreak/>
        <mc:AlternateContent>
          <mc:Choice Requires="wps">
            <w:drawing>
              <wp:anchor distT="0" distB="0" distL="114300" distR="114300" simplePos="0" relativeHeight="251618304" behindDoc="0" locked="0" layoutInCell="1" allowOverlap="1">
                <wp:simplePos x="0" y="0"/>
                <wp:positionH relativeFrom="column">
                  <wp:posOffset>1417955</wp:posOffset>
                </wp:positionH>
                <wp:positionV relativeFrom="paragraph">
                  <wp:posOffset>19685</wp:posOffset>
                </wp:positionV>
                <wp:extent cx="1862455" cy="504000"/>
                <wp:effectExtent l="0" t="0" r="23495" b="10795"/>
                <wp:wrapNone/>
                <wp:docPr id="6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504000"/>
                        </a:xfrm>
                        <a:prstGeom prst="rect">
                          <a:avLst/>
                        </a:prstGeom>
                        <a:solidFill>
                          <a:srgbClr val="FFFFFF"/>
                        </a:solidFill>
                        <a:ln w="9525">
                          <a:solidFill>
                            <a:srgbClr val="000000"/>
                          </a:solidFill>
                          <a:miter lim="800000"/>
                          <a:headEnd/>
                          <a:tailEnd/>
                        </a:ln>
                      </wps:spPr>
                      <wps:txbx>
                        <w:txbxContent>
                          <w:p w:rsidR="00646A2F" w:rsidRPr="000A63FF" w:rsidRDefault="00646A2F" w:rsidP="00AF795F">
                            <w:pPr>
                              <w:spacing w:before="120"/>
                              <w:jc w:val="center"/>
                              <w:rPr>
                                <w:sz w:val="2"/>
                              </w:rPr>
                            </w:pPr>
                          </w:p>
                          <w:p w:rsidR="00646A2F" w:rsidRPr="00AF795F" w:rsidRDefault="00646A2F" w:rsidP="00AF795F">
                            <w:pPr>
                              <w:spacing w:before="120"/>
                              <w:jc w:val="center"/>
                              <w:rPr>
                                <w:sz w:val="26"/>
                              </w:rPr>
                            </w:pPr>
                            <w:r w:rsidRPr="00AF795F">
                              <w:rPr>
                                <w:sz w:val="26"/>
                              </w:rPr>
                              <w:t>Hải sản (Cá, mực)</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18" o:spid="_x0000_s1064" type="#_x0000_t202" style="position:absolute;left:0;text-align:left;margin-left:111.65pt;margin-top:1.55pt;width:146.65pt;height:39.7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">
                <v:textbox inset=".5mm,.3mm,.5mm,.3mm">
                  <w:txbxContent>
                    <w:p w:rsidR="00646A2F" w:rsidRPr="000A63FF" w:rsidRDefault="00646A2F" w:rsidP="00AF795F">
                      <w:pPr>
                        <w:spacing w:before="120"/>
                        <w:jc w:val="center"/>
                        <w:rPr>
                          <w:sz w:val="2"/>
                        </w:rPr>
                      </w:pPr>
                    </w:p>
                    <w:p w:rsidR="00646A2F" w:rsidRPr="00AF795F" w:rsidRDefault="00646A2F" w:rsidP="00AF795F">
                      <w:pPr>
                        <w:spacing w:before="120"/>
                        <w:jc w:val="center"/>
                        <w:rPr>
                          <w:sz w:val="26"/>
                        </w:rPr>
                      </w:pPr>
                      <w:r w:rsidRPr="00AF795F">
                        <w:rPr>
                          <w:sz w:val="26"/>
                        </w:rPr>
                        <w:t>Hải sản (Cá, mực)</w:t>
                      </w:r>
                    </w:p>
                  </w:txbxContent>
                </v:textbox>
              </v:shape>
            </w:pict>
          </mc:Fallback>
        </mc:AlternateContent>
      </w:r>
    </w:p>
    <w:p w:rsidR="00AF795F" w:rsidRDefault="00AF795F"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619328" behindDoc="0" locked="0" layoutInCell="1" allowOverlap="1">
                <wp:simplePos x="0" y="0"/>
                <wp:positionH relativeFrom="column">
                  <wp:posOffset>2348865</wp:posOffset>
                </wp:positionH>
                <wp:positionV relativeFrom="paragraph">
                  <wp:posOffset>234315</wp:posOffset>
                </wp:positionV>
                <wp:extent cx="0" cy="360045"/>
                <wp:effectExtent l="76200" t="0" r="76200" b="59055"/>
                <wp:wrapNone/>
                <wp:docPr id="6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A6DFE41" id="AutoShape 19" o:spid="_x0000_s1026" type="#_x0000_t32" style="position:absolute;margin-left:184.95pt;margin-top:18.45pt;width:0;height:28.35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qGMw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">
                <v:stroke endarrow="block"/>
              </v:shape>
            </w:pict>
          </mc:Fallback>
        </mc:AlternateContent>
      </w:r>
    </w:p>
    <w:p w:rsidR="00AF795F" w:rsidRDefault="00AF795F" w:rsidP="00BE3860">
      <w:pPr>
        <w:spacing w:before="0" w:after="0" w:line="360" w:lineRule="auto"/>
        <w:ind w:firstLine="709"/>
        <w:rPr>
          <w:b/>
          <w:lang w:val="vi-VN"/>
        </w:rPr>
      </w:pPr>
    </w:p>
    <w:p w:rsidR="00AF795F" w:rsidRDefault="000A63FF"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624448" behindDoc="0" locked="0" layoutInCell="1" allowOverlap="1" wp14:anchorId="68FBC029" wp14:editId="1D07C987">
                <wp:simplePos x="0" y="0"/>
                <wp:positionH relativeFrom="column">
                  <wp:posOffset>3990975</wp:posOffset>
                </wp:positionH>
                <wp:positionV relativeFrom="paragraph">
                  <wp:posOffset>14132</wp:posOffset>
                </wp:positionV>
                <wp:extent cx="1286540" cy="468000"/>
                <wp:effectExtent l="0" t="0" r="27940" b="27305"/>
                <wp:wrapNone/>
                <wp:docPr id="8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40" cy="468000"/>
                        </a:xfrm>
                        <a:prstGeom prst="rect">
                          <a:avLst/>
                        </a:prstGeom>
                        <a:solidFill>
                          <a:srgbClr val="FFFFFF"/>
                        </a:solidFill>
                        <a:ln w="9525">
                          <a:solidFill>
                            <a:srgbClr val="000000"/>
                          </a:solidFill>
                          <a:prstDash val="dashDot"/>
                          <a:miter lim="800000"/>
                          <a:headEnd/>
                          <a:tailEnd/>
                        </a:ln>
                      </wps:spPr>
                      <wps:txbx>
                        <w:txbxContent>
                          <w:p w:rsidR="00646A2F" w:rsidRDefault="00646A2F" w:rsidP="000A63FF">
                            <w:pPr>
                              <w:spacing w:before="0" w:after="0" w:line="240" w:lineRule="auto"/>
                              <w:ind w:firstLine="0"/>
                              <w:jc w:val="center"/>
                              <w:rPr>
                                <w:sz w:val="26"/>
                              </w:rPr>
                            </w:pPr>
                            <w:r w:rsidRPr="000A63FF">
                              <w:rPr>
                                <w:sz w:val="26"/>
                              </w:rPr>
                              <w:t xml:space="preserve">Nước thải, </w:t>
                            </w:r>
                          </w:p>
                          <w:p w:rsidR="00646A2F" w:rsidRPr="000A63FF" w:rsidRDefault="00646A2F" w:rsidP="000A63FF">
                            <w:pPr>
                              <w:spacing w:before="0" w:after="0" w:line="240" w:lineRule="auto"/>
                              <w:ind w:firstLine="0"/>
                              <w:jc w:val="center"/>
                              <w:rPr>
                                <w:sz w:val="26"/>
                              </w:rPr>
                            </w:pPr>
                            <w:r w:rsidRPr="000A63FF">
                              <w:rPr>
                                <w:sz w:val="26"/>
                              </w:rPr>
                              <w:t>chất thải rắn</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8FBC029" id="_x0000_s1065" type="#_x0000_t202" style="position:absolute;left:0;text-align:left;margin-left:314.25pt;margin-top:1.1pt;width:101.3pt;height:36.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">
                <v:stroke dashstyle="dashDot"/>
                <v:textbox inset=".5mm,.3mm,.5mm,.3mm">
                  <w:txbxContent>
                    <w:p w:rsidR="00646A2F" w:rsidRDefault="00646A2F" w:rsidP="000A63FF">
                      <w:pPr>
                        <w:spacing w:before="0" w:after="0" w:line="240" w:lineRule="auto"/>
                        <w:ind w:firstLine="0"/>
                        <w:jc w:val="center"/>
                        <w:rPr>
                          <w:sz w:val="26"/>
                        </w:rPr>
                      </w:pPr>
                      <w:r w:rsidRPr="000A63FF">
                        <w:rPr>
                          <w:sz w:val="26"/>
                        </w:rPr>
                        <w:t xml:space="preserve">Nước thải, </w:t>
                      </w:r>
                    </w:p>
                    <w:p w:rsidR="00646A2F" w:rsidRPr="000A63FF" w:rsidRDefault="00646A2F" w:rsidP="000A63FF">
                      <w:pPr>
                        <w:spacing w:before="0" w:after="0" w:line="240" w:lineRule="auto"/>
                        <w:ind w:firstLine="0"/>
                        <w:jc w:val="center"/>
                        <w:rPr>
                          <w:sz w:val="26"/>
                        </w:rPr>
                      </w:pPr>
                      <w:r w:rsidRPr="000A63FF">
                        <w:rPr>
                          <w:sz w:val="26"/>
                        </w:rPr>
                        <w:t>chất thải rắn</w:t>
                      </w:r>
                    </w:p>
                  </w:txbxContent>
                </v:textbox>
              </v:shape>
            </w:pict>
          </mc:Fallback>
        </mc:AlternateContent>
      </w:r>
      <w:r>
        <w:rPr>
          <w:b/>
          <w:noProof/>
          <w:lang w:val="vi-VN" w:eastAsia="vi-VN"/>
        </w:rPr>
        <mc:AlternateContent>
          <mc:Choice Requires="wps">
            <w:drawing>
              <wp:anchor distT="0" distB="0" distL="114300" distR="114300" simplePos="0" relativeHeight="251620352" behindDoc="0" locked="0" layoutInCell="1" allowOverlap="1" wp14:anchorId="169DAEC3" wp14:editId="3A461D25">
                <wp:simplePos x="0" y="0"/>
                <wp:positionH relativeFrom="column">
                  <wp:posOffset>1417955</wp:posOffset>
                </wp:positionH>
                <wp:positionV relativeFrom="paragraph">
                  <wp:posOffset>21428</wp:posOffset>
                </wp:positionV>
                <wp:extent cx="1862455" cy="503555"/>
                <wp:effectExtent l="0" t="0" r="23495" b="10795"/>
                <wp:wrapNone/>
                <wp:docPr id="7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503555"/>
                        </a:xfrm>
                        <a:prstGeom prst="rect">
                          <a:avLst/>
                        </a:prstGeom>
                        <a:solidFill>
                          <a:srgbClr val="FFFFFF"/>
                        </a:solidFill>
                        <a:ln w="9525">
                          <a:solidFill>
                            <a:srgbClr val="000000"/>
                          </a:solidFill>
                          <a:miter lim="800000"/>
                          <a:headEnd/>
                          <a:tailEnd/>
                        </a:ln>
                      </wps:spPr>
                      <wps:txbx>
                        <w:txbxContent>
                          <w:p w:rsidR="00646A2F" w:rsidRPr="000A63FF" w:rsidRDefault="00646A2F" w:rsidP="00AF795F">
                            <w:pPr>
                              <w:spacing w:before="120"/>
                              <w:jc w:val="center"/>
                              <w:rPr>
                                <w:sz w:val="2"/>
                              </w:rPr>
                            </w:pPr>
                          </w:p>
                          <w:p w:rsidR="00646A2F" w:rsidRPr="00AF795F" w:rsidRDefault="00646A2F" w:rsidP="00AF795F">
                            <w:pPr>
                              <w:spacing w:before="120"/>
                              <w:jc w:val="center"/>
                              <w:rPr>
                                <w:sz w:val="26"/>
                              </w:rPr>
                            </w:pPr>
                            <w:r w:rsidRPr="00AF795F">
                              <w:rPr>
                                <w:sz w:val="26"/>
                              </w:rPr>
                              <w:t>Rửa sạch, xẻ mỏng</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9DAEC3" id="Text Box 20" o:spid="_x0000_s1066" type="#_x0000_t202" style="position:absolute;left:0;text-align:left;margin-left:111.65pt;margin-top:1.7pt;width:146.65pt;height:39.65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">
                <v:textbox inset=".5mm,.3mm,.5mm,.3mm">
                  <w:txbxContent>
                    <w:p w:rsidR="00646A2F" w:rsidRPr="000A63FF" w:rsidRDefault="00646A2F" w:rsidP="00AF795F">
                      <w:pPr>
                        <w:spacing w:before="120"/>
                        <w:jc w:val="center"/>
                        <w:rPr>
                          <w:sz w:val="2"/>
                        </w:rPr>
                      </w:pPr>
                    </w:p>
                    <w:p w:rsidR="00646A2F" w:rsidRPr="00AF795F" w:rsidRDefault="00646A2F" w:rsidP="00AF795F">
                      <w:pPr>
                        <w:spacing w:before="120"/>
                        <w:jc w:val="center"/>
                        <w:rPr>
                          <w:sz w:val="26"/>
                        </w:rPr>
                      </w:pPr>
                      <w:r w:rsidRPr="00AF795F">
                        <w:rPr>
                          <w:sz w:val="26"/>
                        </w:rPr>
                        <w:t>Rửa sạch, xẻ mỏng</w:t>
                      </w:r>
                    </w:p>
                  </w:txbxContent>
                </v:textbox>
              </v:shape>
            </w:pict>
          </mc:Fallback>
        </mc:AlternateContent>
      </w:r>
      <w:r w:rsidR="00AF795F">
        <w:rPr>
          <w:b/>
          <w:noProof/>
          <w:lang w:val="vi-VN" w:eastAsia="vi-VN"/>
        </w:rPr>
        <mc:AlternateContent>
          <mc:Choice Requires="wps">
            <w:drawing>
              <wp:anchor distT="0" distB="0" distL="114300" distR="114300" simplePos="0" relativeHeight="251623424" behindDoc="0" locked="0" layoutInCell="1" allowOverlap="1" wp14:anchorId="2ED8F806" wp14:editId="54AFC104">
                <wp:simplePos x="0" y="0"/>
                <wp:positionH relativeFrom="column">
                  <wp:posOffset>3291205</wp:posOffset>
                </wp:positionH>
                <wp:positionV relativeFrom="paragraph">
                  <wp:posOffset>237490</wp:posOffset>
                </wp:positionV>
                <wp:extent cx="699770" cy="0"/>
                <wp:effectExtent l="0" t="76200" r="24130" b="95250"/>
                <wp:wrapNone/>
                <wp:docPr id="8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ACBE11C" id="AutoShape 25" o:spid="_x0000_s1026" type="#_x0000_t32" style="position:absolute;margin-left:259.15pt;margin-top:18.7pt;width:55.1pt;height:0;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">
                <v:stroke dashstyle="longDash" endarrow="block"/>
              </v:shape>
            </w:pict>
          </mc:Fallback>
        </mc:AlternateContent>
      </w:r>
    </w:p>
    <w:p w:rsidR="00AF795F" w:rsidRDefault="00AF795F"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622400" behindDoc="0" locked="0" layoutInCell="1" allowOverlap="1">
                <wp:simplePos x="0" y="0"/>
                <wp:positionH relativeFrom="column">
                  <wp:posOffset>2338070</wp:posOffset>
                </wp:positionH>
                <wp:positionV relativeFrom="paragraph">
                  <wp:posOffset>225263</wp:posOffset>
                </wp:positionV>
                <wp:extent cx="0" cy="360045"/>
                <wp:effectExtent l="76200" t="0" r="76200" b="59055"/>
                <wp:wrapNone/>
                <wp:docPr id="7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8155A5E" id="AutoShape 23" o:spid="_x0000_s1026" type="#_x0000_t32" style="position:absolute;margin-left:184.1pt;margin-top:17.75pt;width:0;height:28.35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aiMwIAAF4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">
                <v:stroke endarrow="block"/>
              </v:shape>
            </w:pict>
          </mc:Fallback>
        </mc:AlternateContent>
      </w:r>
    </w:p>
    <w:p w:rsidR="00AF795F" w:rsidRDefault="00AF795F"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621376" behindDoc="0" locked="0" layoutInCell="1" allowOverlap="1">
                <wp:simplePos x="0" y="0"/>
                <wp:positionH relativeFrom="column">
                  <wp:posOffset>1417955</wp:posOffset>
                </wp:positionH>
                <wp:positionV relativeFrom="paragraph">
                  <wp:posOffset>298923</wp:posOffset>
                </wp:positionV>
                <wp:extent cx="1862455" cy="504000"/>
                <wp:effectExtent l="0" t="0" r="23495" b="10795"/>
                <wp:wrapNone/>
                <wp:docPr id="7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504000"/>
                        </a:xfrm>
                        <a:prstGeom prst="rect">
                          <a:avLst/>
                        </a:prstGeom>
                        <a:solidFill>
                          <a:srgbClr val="FFFFFF"/>
                        </a:solidFill>
                        <a:ln w="9525">
                          <a:solidFill>
                            <a:srgbClr val="000000"/>
                          </a:solidFill>
                          <a:miter lim="800000"/>
                          <a:headEnd/>
                          <a:tailEnd/>
                        </a:ln>
                      </wps:spPr>
                      <wps:txbx>
                        <w:txbxContent>
                          <w:p w:rsidR="00646A2F" w:rsidRPr="000A63FF" w:rsidRDefault="00646A2F" w:rsidP="00AF795F">
                            <w:pPr>
                              <w:jc w:val="center"/>
                              <w:rPr>
                                <w:sz w:val="8"/>
                              </w:rPr>
                            </w:pPr>
                          </w:p>
                          <w:p w:rsidR="00646A2F" w:rsidRPr="00AF795F" w:rsidRDefault="00646A2F" w:rsidP="00AF795F">
                            <w:pPr>
                              <w:jc w:val="center"/>
                              <w:rPr>
                                <w:sz w:val="26"/>
                              </w:rPr>
                            </w:pPr>
                            <w:r w:rsidRPr="00AF795F">
                              <w:rPr>
                                <w:sz w:val="26"/>
                              </w:rPr>
                              <w:t>Xếp lên giàn  sấy</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21" o:spid="_x0000_s1067" type="#_x0000_t202" style="position:absolute;left:0;text-align:left;margin-left:111.65pt;margin-top:23.55pt;width:146.65pt;height:39.7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">
                <v:textbox inset=".5mm,.3mm,.5mm,.3mm">
                  <w:txbxContent>
                    <w:p w:rsidR="00646A2F" w:rsidRPr="000A63FF" w:rsidRDefault="00646A2F" w:rsidP="00AF795F">
                      <w:pPr>
                        <w:jc w:val="center"/>
                        <w:rPr>
                          <w:sz w:val="8"/>
                        </w:rPr>
                      </w:pPr>
                    </w:p>
                    <w:p w:rsidR="00646A2F" w:rsidRPr="00AF795F" w:rsidRDefault="00646A2F" w:rsidP="00AF795F">
                      <w:pPr>
                        <w:jc w:val="center"/>
                        <w:rPr>
                          <w:sz w:val="26"/>
                        </w:rPr>
                      </w:pPr>
                      <w:r w:rsidRPr="00AF795F">
                        <w:rPr>
                          <w:sz w:val="26"/>
                        </w:rPr>
                        <w:t>Xếp lên giàn  sấy</w:t>
                      </w:r>
                    </w:p>
                  </w:txbxContent>
                </v:textbox>
              </v:shape>
            </w:pict>
          </mc:Fallback>
        </mc:AlternateContent>
      </w:r>
    </w:p>
    <w:p w:rsidR="00AF795F" w:rsidRDefault="00AF795F" w:rsidP="00BE3860">
      <w:pPr>
        <w:spacing w:before="0" w:after="0" w:line="360" w:lineRule="auto"/>
        <w:ind w:firstLine="709"/>
        <w:rPr>
          <w:b/>
          <w:lang w:val="vi-VN"/>
        </w:rPr>
      </w:pPr>
    </w:p>
    <w:p w:rsidR="00AF795F" w:rsidRDefault="000A63FF"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625472" behindDoc="0" locked="0" layoutInCell="1" allowOverlap="1" wp14:anchorId="0CCB6A0F" wp14:editId="72B06E41">
                <wp:simplePos x="0" y="0"/>
                <wp:positionH relativeFrom="column">
                  <wp:posOffset>2327275</wp:posOffset>
                </wp:positionH>
                <wp:positionV relativeFrom="paragraph">
                  <wp:posOffset>199863</wp:posOffset>
                </wp:positionV>
                <wp:extent cx="0" cy="360045"/>
                <wp:effectExtent l="76200" t="0" r="76200" b="59055"/>
                <wp:wrapNone/>
                <wp:docPr id="8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83E2D5E" id="AutoShape 28" o:spid="_x0000_s1026" type="#_x0000_t32" style="position:absolute;margin-left:183.25pt;margin-top:15.75pt;width:0;height:28.35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jXMw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">
                <v:stroke endarrow="block"/>
              </v:shape>
            </w:pict>
          </mc:Fallback>
        </mc:AlternateContent>
      </w:r>
    </w:p>
    <w:p w:rsidR="00AF795F" w:rsidRDefault="00AF795F" w:rsidP="00BE3860">
      <w:pPr>
        <w:spacing w:before="0" w:after="0" w:line="360" w:lineRule="auto"/>
        <w:ind w:firstLine="709"/>
        <w:rPr>
          <w:b/>
          <w:lang w:val="vi-VN"/>
        </w:rPr>
      </w:pPr>
    </w:p>
    <w:p w:rsidR="00AF795F" w:rsidRDefault="00B6122C"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796480" behindDoc="0" locked="0" layoutInCell="1" allowOverlap="1" wp14:anchorId="70D66732" wp14:editId="6C41D6C8">
                <wp:simplePos x="0" y="0"/>
                <wp:positionH relativeFrom="column">
                  <wp:posOffset>4286250</wp:posOffset>
                </wp:positionH>
                <wp:positionV relativeFrom="paragraph">
                  <wp:posOffset>9525</wp:posOffset>
                </wp:positionV>
                <wp:extent cx="1286510" cy="467995"/>
                <wp:effectExtent l="0" t="0" r="27940" b="27305"/>
                <wp:wrapNone/>
                <wp:docPr id="3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467995"/>
                        </a:xfrm>
                        <a:prstGeom prst="rect">
                          <a:avLst/>
                        </a:prstGeom>
                        <a:solidFill>
                          <a:srgbClr val="FFFFFF"/>
                        </a:solidFill>
                        <a:ln w="9525">
                          <a:solidFill>
                            <a:srgbClr val="000000"/>
                          </a:solidFill>
                          <a:prstDash val="dashDot"/>
                          <a:miter lim="800000"/>
                          <a:headEnd/>
                          <a:tailEnd/>
                        </a:ln>
                      </wps:spPr>
                      <wps:txbx>
                        <w:txbxContent>
                          <w:p w:rsidR="00646A2F" w:rsidRPr="00B6122C" w:rsidRDefault="00646A2F" w:rsidP="000A63FF">
                            <w:pPr>
                              <w:spacing w:before="0" w:after="0" w:line="240" w:lineRule="auto"/>
                              <w:ind w:firstLine="0"/>
                              <w:jc w:val="center"/>
                              <w:rPr>
                                <w:sz w:val="14"/>
                              </w:rPr>
                            </w:pPr>
                          </w:p>
                          <w:p w:rsidR="00646A2F" w:rsidRPr="000A63FF" w:rsidRDefault="00646A2F" w:rsidP="000A63FF">
                            <w:pPr>
                              <w:spacing w:before="0" w:after="0" w:line="240" w:lineRule="auto"/>
                              <w:ind w:firstLine="0"/>
                              <w:jc w:val="center"/>
                              <w:rPr>
                                <w:sz w:val="26"/>
                              </w:rPr>
                            </w:pPr>
                            <w:r>
                              <w:rPr>
                                <w:sz w:val="26"/>
                              </w:rPr>
                              <w:t>Bụi, khí thải</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D66732" id="_x0000_s1068" type="#_x0000_t202" style="position:absolute;left:0;text-align:left;margin-left:337.5pt;margin-top:.75pt;width:101.3pt;height:36.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">
                <v:stroke dashstyle="dashDot"/>
                <v:textbox inset=".5mm,.3mm,.5mm,.3mm">
                  <w:txbxContent>
                    <w:p w:rsidR="00646A2F" w:rsidRPr="00B6122C" w:rsidRDefault="00646A2F" w:rsidP="000A63FF">
                      <w:pPr>
                        <w:spacing w:before="0" w:after="0" w:line="240" w:lineRule="auto"/>
                        <w:ind w:firstLine="0"/>
                        <w:jc w:val="center"/>
                        <w:rPr>
                          <w:sz w:val="14"/>
                        </w:rPr>
                      </w:pPr>
                    </w:p>
                    <w:p w:rsidR="00646A2F" w:rsidRPr="000A63FF" w:rsidRDefault="00646A2F" w:rsidP="000A63FF">
                      <w:pPr>
                        <w:spacing w:before="0" w:after="0" w:line="240" w:lineRule="auto"/>
                        <w:ind w:firstLine="0"/>
                        <w:jc w:val="center"/>
                        <w:rPr>
                          <w:sz w:val="26"/>
                        </w:rPr>
                      </w:pPr>
                      <w:r>
                        <w:rPr>
                          <w:sz w:val="26"/>
                        </w:rPr>
                        <w:t>Bụi, khí thải</w:t>
                      </w:r>
                    </w:p>
                  </w:txbxContent>
                </v:textbox>
              </v:shape>
            </w:pict>
          </mc:Fallback>
        </mc:AlternateContent>
      </w:r>
      <w:r>
        <w:rPr>
          <w:b/>
          <w:noProof/>
          <w:lang w:val="vi-VN" w:eastAsia="vi-VN"/>
        </w:rPr>
        <mc:AlternateContent>
          <mc:Choice Requires="wps">
            <w:drawing>
              <wp:anchor distT="0" distB="0" distL="114300" distR="114300" simplePos="0" relativeHeight="251795456" behindDoc="0" locked="0" layoutInCell="1" allowOverlap="1" wp14:anchorId="68E25874" wp14:editId="4E685147">
                <wp:simplePos x="0" y="0"/>
                <wp:positionH relativeFrom="column">
                  <wp:posOffset>3586480</wp:posOffset>
                </wp:positionH>
                <wp:positionV relativeFrom="paragraph">
                  <wp:posOffset>233045</wp:posOffset>
                </wp:positionV>
                <wp:extent cx="699770" cy="0"/>
                <wp:effectExtent l="0" t="76200" r="24130" b="95250"/>
                <wp:wrapNone/>
                <wp:docPr id="30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A5F35E5" id="AutoShape 25" o:spid="_x0000_s1026" type="#_x0000_t32" style="position:absolute;margin-left:282.4pt;margin-top:18.35pt;width:55.1pt;height:0;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">
                <v:stroke dashstyle="longDash" endarrow="block"/>
              </v:shape>
            </w:pict>
          </mc:Fallback>
        </mc:AlternateContent>
      </w:r>
      <w:r>
        <w:rPr>
          <w:b/>
          <w:noProof/>
          <w:lang w:val="vi-VN" w:eastAsia="vi-VN"/>
        </w:rPr>
        <mc:AlternateContent>
          <mc:Choice Requires="wps">
            <w:drawing>
              <wp:anchor distT="0" distB="0" distL="114300" distR="114300" simplePos="0" relativeHeight="251626496" behindDoc="0" locked="0" layoutInCell="1" allowOverlap="1" wp14:anchorId="1373B524" wp14:editId="58F8E983">
                <wp:simplePos x="0" y="0"/>
                <wp:positionH relativeFrom="column">
                  <wp:posOffset>1062990</wp:posOffset>
                </wp:positionH>
                <wp:positionV relativeFrom="paragraph">
                  <wp:posOffset>5080</wp:posOffset>
                </wp:positionV>
                <wp:extent cx="2505075" cy="503555"/>
                <wp:effectExtent l="0" t="0" r="28575" b="10795"/>
                <wp:wrapNone/>
                <wp:docPr id="7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03555"/>
                        </a:xfrm>
                        <a:prstGeom prst="rect">
                          <a:avLst/>
                        </a:prstGeom>
                        <a:solidFill>
                          <a:srgbClr val="FFFFFF"/>
                        </a:solidFill>
                        <a:ln w="9525">
                          <a:solidFill>
                            <a:srgbClr val="000000"/>
                          </a:solidFill>
                          <a:miter lim="800000"/>
                          <a:headEnd/>
                          <a:tailEnd/>
                        </a:ln>
                      </wps:spPr>
                      <wps:txbx>
                        <w:txbxContent>
                          <w:p w:rsidR="00646A2F" w:rsidRPr="000A63FF" w:rsidRDefault="00646A2F" w:rsidP="00AF795F">
                            <w:pPr>
                              <w:jc w:val="center"/>
                              <w:rPr>
                                <w:sz w:val="4"/>
                              </w:rPr>
                            </w:pPr>
                          </w:p>
                          <w:p w:rsidR="00646A2F" w:rsidRPr="00AF795F" w:rsidRDefault="00646A2F" w:rsidP="00B6122C">
                            <w:pPr>
                              <w:ind w:firstLine="0"/>
                              <w:rPr>
                                <w:sz w:val="26"/>
                              </w:rPr>
                            </w:pPr>
                            <w:r>
                              <w:rPr>
                                <w:sz w:val="26"/>
                              </w:rPr>
                              <w:t xml:space="preserve">    Sấy bằng than đá trong phòng sấy</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373B524" id="Text Box 22" o:spid="_x0000_s1069" type="#_x0000_t202" style="position:absolute;left:0;text-align:left;margin-left:83.7pt;margin-top:.4pt;width:197.25pt;height:39.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">
                <v:textbox inset=".5mm,.3mm,.5mm,.3mm">
                  <w:txbxContent>
                    <w:p w:rsidR="00646A2F" w:rsidRPr="000A63FF" w:rsidRDefault="00646A2F" w:rsidP="00AF795F">
                      <w:pPr>
                        <w:jc w:val="center"/>
                        <w:rPr>
                          <w:sz w:val="4"/>
                        </w:rPr>
                      </w:pPr>
                    </w:p>
                    <w:p w:rsidR="00646A2F" w:rsidRPr="00AF795F" w:rsidRDefault="00646A2F" w:rsidP="00B6122C">
                      <w:pPr>
                        <w:ind w:firstLine="0"/>
                        <w:rPr>
                          <w:sz w:val="26"/>
                        </w:rPr>
                      </w:pPr>
                      <w:r>
                        <w:rPr>
                          <w:sz w:val="26"/>
                        </w:rPr>
                        <w:t xml:space="preserve">    Sấy bằng than đá trong phòng sấy</w:t>
                      </w:r>
                    </w:p>
                  </w:txbxContent>
                </v:textbox>
              </v:shape>
            </w:pict>
          </mc:Fallback>
        </mc:AlternateContent>
      </w:r>
    </w:p>
    <w:p w:rsidR="00AF795F" w:rsidRDefault="00B6122C"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793408" behindDoc="0" locked="0" layoutInCell="1" allowOverlap="1" wp14:anchorId="594FC1BA" wp14:editId="63C7E77E">
                <wp:simplePos x="0" y="0"/>
                <wp:positionH relativeFrom="column">
                  <wp:posOffset>2346325</wp:posOffset>
                </wp:positionH>
                <wp:positionV relativeFrom="paragraph">
                  <wp:posOffset>224155</wp:posOffset>
                </wp:positionV>
                <wp:extent cx="0" cy="360045"/>
                <wp:effectExtent l="76200" t="0" r="76200" b="59055"/>
                <wp:wrapNone/>
                <wp:docPr id="30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327D860" id="AutoShape 28" o:spid="_x0000_s1026" type="#_x0000_t32" style="position:absolute;margin-left:184.75pt;margin-top:17.65pt;width:0;height:28.35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CokMw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">
                <v:stroke endarrow="block"/>
              </v:shape>
            </w:pict>
          </mc:Fallback>
        </mc:AlternateContent>
      </w:r>
    </w:p>
    <w:p w:rsidR="00AF795F" w:rsidRDefault="00AF795F" w:rsidP="00BE3860">
      <w:pPr>
        <w:spacing w:before="0" w:after="0" w:line="360" w:lineRule="auto"/>
        <w:ind w:firstLine="709"/>
        <w:rPr>
          <w:b/>
          <w:lang w:val="vi-VN"/>
        </w:rPr>
      </w:pPr>
    </w:p>
    <w:p w:rsidR="00AF795F" w:rsidRDefault="00B6122C"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791360" behindDoc="0" locked="0" layoutInCell="1" allowOverlap="1" wp14:anchorId="094473D4" wp14:editId="221C3E4B">
                <wp:simplePos x="0" y="0"/>
                <wp:positionH relativeFrom="column">
                  <wp:posOffset>1419225</wp:posOffset>
                </wp:positionH>
                <wp:positionV relativeFrom="paragraph">
                  <wp:posOffset>88900</wp:posOffset>
                </wp:positionV>
                <wp:extent cx="1862455" cy="503555"/>
                <wp:effectExtent l="0" t="0" r="23495" b="10795"/>
                <wp:wrapNone/>
                <wp:docPr id="30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503555"/>
                        </a:xfrm>
                        <a:prstGeom prst="rect">
                          <a:avLst/>
                        </a:prstGeom>
                        <a:solidFill>
                          <a:srgbClr val="FFFFFF"/>
                        </a:solidFill>
                        <a:ln w="9525">
                          <a:solidFill>
                            <a:srgbClr val="000000"/>
                          </a:solidFill>
                          <a:miter lim="800000"/>
                          <a:headEnd/>
                          <a:tailEnd/>
                        </a:ln>
                      </wps:spPr>
                      <wps:txbx>
                        <w:txbxContent>
                          <w:p w:rsidR="00646A2F" w:rsidRPr="000A63FF" w:rsidRDefault="00646A2F" w:rsidP="00AF795F">
                            <w:pPr>
                              <w:jc w:val="center"/>
                              <w:rPr>
                                <w:sz w:val="4"/>
                              </w:rPr>
                            </w:pPr>
                          </w:p>
                          <w:p w:rsidR="00646A2F" w:rsidRPr="00AF795F" w:rsidRDefault="00646A2F" w:rsidP="000A63FF">
                            <w:pPr>
                              <w:rPr>
                                <w:sz w:val="26"/>
                              </w:rPr>
                            </w:pPr>
                            <w:r>
                              <w:rPr>
                                <w:sz w:val="26"/>
                              </w:rPr>
                              <w:t xml:space="preserve">        </w:t>
                            </w:r>
                            <w:r w:rsidRPr="000A63FF">
                              <w:rPr>
                                <w:sz w:val="26"/>
                              </w:rPr>
                              <w:t>Đóng</w:t>
                            </w:r>
                            <w:r>
                              <w:t xml:space="preserve"> gói</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94473D4" id="_x0000_s1070" type="#_x0000_t202" style="position:absolute;left:0;text-align:left;margin-left:111.75pt;margin-top:7pt;width:146.65pt;height:39.6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">
                <v:textbox inset=".5mm,.3mm,.5mm,.3mm">
                  <w:txbxContent>
                    <w:p w:rsidR="00646A2F" w:rsidRPr="000A63FF" w:rsidRDefault="00646A2F" w:rsidP="00AF795F">
                      <w:pPr>
                        <w:jc w:val="center"/>
                        <w:rPr>
                          <w:sz w:val="4"/>
                        </w:rPr>
                      </w:pPr>
                    </w:p>
                    <w:p w:rsidR="00646A2F" w:rsidRPr="00AF795F" w:rsidRDefault="00646A2F" w:rsidP="000A63FF">
                      <w:pPr>
                        <w:rPr>
                          <w:sz w:val="26"/>
                        </w:rPr>
                      </w:pPr>
                      <w:r>
                        <w:rPr>
                          <w:sz w:val="26"/>
                        </w:rPr>
                        <w:t xml:space="preserve">        </w:t>
                      </w:r>
                      <w:r w:rsidRPr="000A63FF">
                        <w:rPr>
                          <w:sz w:val="26"/>
                        </w:rPr>
                        <w:t>Đóng</w:t>
                      </w:r>
                      <w:r>
                        <w:t xml:space="preserve"> gói</w:t>
                      </w:r>
                    </w:p>
                  </w:txbxContent>
                </v:textbox>
              </v:shape>
            </w:pict>
          </mc:Fallback>
        </mc:AlternateContent>
      </w:r>
    </w:p>
    <w:p w:rsidR="00AF795F" w:rsidRDefault="00AF795F" w:rsidP="00BE3860">
      <w:pPr>
        <w:spacing w:before="0" w:after="0" w:line="360" w:lineRule="auto"/>
        <w:ind w:firstLine="709"/>
        <w:rPr>
          <w:b/>
          <w:lang w:val="vi-VN"/>
        </w:rPr>
      </w:pPr>
    </w:p>
    <w:p w:rsidR="00AF795F" w:rsidRDefault="00B6122C"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629568" behindDoc="0" locked="0" layoutInCell="1" allowOverlap="1" wp14:anchorId="7B65ADDF" wp14:editId="06CC3DA0">
                <wp:simplePos x="0" y="0"/>
                <wp:positionH relativeFrom="column">
                  <wp:posOffset>2347595</wp:posOffset>
                </wp:positionH>
                <wp:positionV relativeFrom="paragraph">
                  <wp:posOffset>3810</wp:posOffset>
                </wp:positionV>
                <wp:extent cx="0" cy="360045"/>
                <wp:effectExtent l="76200" t="0" r="76200" b="59055"/>
                <wp:wrapNone/>
                <wp:docPr id="8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4606A3B" id="AutoShape 30" o:spid="_x0000_s1026" type="#_x0000_t32" style="position:absolute;margin-left:184.85pt;margin-top:.3pt;width:0;height:28.35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">
                <v:stroke endarrow="block"/>
              </v:shape>
            </w:pict>
          </mc:Fallback>
        </mc:AlternateContent>
      </w:r>
    </w:p>
    <w:p w:rsidR="000A63FF" w:rsidRDefault="00B6122C"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787264" behindDoc="0" locked="0" layoutInCell="1" allowOverlap="1" wp14:anchorId="08091A48" wp14:editId="6041FE3E">
                <wp:simplePos x="0" y="0"/>
                <wp:positionH relativeFrom="margin">
                  <wp:posOffset>1474470</wp:posOffset>
                </wp:positionH>
                <wp:positionV relativeFrom="paragraph">
                  <wp:posOffset>128270</wp:posOffset>
                </wp:positionV>
                <wp:extent cx="1862455" cy="503555"/>
                <wp:effectExtent l="0" t="0" r="23495" b="10795"/>
                <wp:wrapNone/>
                <wp:docPr id="30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503555"/>
                        </a:xfrm>
                        <a:prstGeom prst="rect">
                          <a:avLst/>
                        </a:prstGeom>
                        <a:solidFill>
                          <a:srgbClr val="FFFFFF"/>
                        </a:solidFill>
                        <a:ln w="9525">
                          <a:solidFill>
                            <a:srgbClr val="000000"/>
                          </a:solidFill>
                          <a:miter lim="800000"/>
                          <a:headEnd/>
                          <a:tailEnd/>
                        </a:ln>
                      </wps:spPr>
                      <wps:txbx>
                        <w:txbxContent>
                          <w:p w:rsidR="00646A2F" w:rsidRPr="000A63FF" w:rsidRDefault="00646A2F" w:rsidP="00AF795F">
                            <w:pPr>
                              <w:jc w:val="center"/>
                              <w:rPr>
                                <w:sz w:val="6"/>
                                <w:szCs w:val="26"/>
                              </w:rPr>
                            </w:pPr>
                          </w:p>
                          <w:p w:rsidR="00646A2F" w:rsidRPr="000A63FF" w:rsidRDefault="00646A2F" w:rsidP="00AF795F">
                            <w:pPr>
                              <w:jc w:val="center"/>
                              <w:rPr>
                                <w:sz w:val="26"/>
                                <w:szCs w:val="26"/>
                              </w:rPr>
                            </w:pPr>
                            <w:r w:rsidRPr="000A63FF">
                              <w:rPr>
                                <w:sz w:val="26"/>
                                <w:szCs w:val="26"/>
                              </w:rPr>
                              <w:t>Nhập kho, bảo quản</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091A48" id="Text Box 27" o:spid="_x0000_s1071" type="#_x0000_t202" style="position:absolute;left:0;text-align:left;margin-left:116.1pt;margin-top:10.1pt;width:146.65pt;height:39.65pt;z-index:251787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">
                <v:textbox inset=".5mm,.3mm,.5mm,.3mm">
                  <w:txbxContent>
                    <w:p w:rsidR="00646A2F" w:rsidRPr="000A63FF" w:rsidRDefault="00646A2F" w:rsidP="00AF795F">
                      <w:pPr>
                        <w:jc w:val="center"/>
                        <w:rPr>
                          <w:sz w:val="6"/>
                          <w:szCs w:val="26"/>
                        </w:rPr>
                      </w:pPr>
                    </w:p>
                    <w:p w:rsidR="00646A2F" w:rsidRPr="000A63FF" w:rsidRDefault="00646A2F" w:rsidP="00AF795F">
                      <w:pPr>
                        <w:jc w:val="center"/>
                        <w:rPr>
                          <w:sz w:val="26"/>
                          <w:szCs w:val="26"/>
                        </w:rPr>
                      </w:pPr>
                      <w:r w:rsidRPr="000A63FF">
                        <w:rPr>
                          <w:sz w:val="26"/>
                          <w:szCs w:val="26"/>
                        </w:rPr>
                        <w:t>Nhập kho, bảo quản</w:t>
                      </w:r>
                    </w:p>
                  </w:txbxContent>
                </v:textbox>
                <w10:wrap anchorx="margin"/>
              </v:shape>
            </w:pict>
          </mc:Fallback>
        </mc:AlternateContent>
      </w:r>
    </w:p>
    <w:p w:rsidR="00B6122C" w:rsidRDefault="00B6122C" w:rsidP="00BE3860">
      <w:pPr>
        <w:spacing w:before="0" w:after="0" w:line="360" w:lineRule="auto"/>
        <w:ind w:firstLine="709"/>
        <w:rPr>
          <w:b/>
          <w:lang w:val="vi-VN"/>
        </w:rPr>
      </w:pPr>
    </w:p>
    <w:p w:rsidR="00B6122C" w:rsidRDefault="00B6122C"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788288" behindDoc="0" locked="0" layoutInCell="1" allowOverlap="1" wp14:anchorId="3FC014C5" wp14:editId="46E994B8">
                <wp:simplePos x="0" y="0"/>
                <wp:positionH relativeFrom="column">
                  <wp:posOffset>2357120</wp:posOffset>
                </wp:positionH>
                <wp:positionV relativeFrom="paragraph">
                  <wp:posOffset>20955</wp:posOffset>
                </wp:positionV>
                <wp:extent cx="0" cy="360045"/>
                <wp:effectExtent l="76200" t="0" r="76200" b="59055"/>
                <wp:wrapNone/>
                <wp:docPr id="30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80EA397" id="AutoShape 30" o:spid="_x0000_s1026" type="#_x0000_t32" style="position:absolute;margin-left:185.6pt;margin-top:1.65pt;width:0;height:28.3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">
                <v:stroke endarrow="block"/>
              </v:shape>
            </w:pict>
          </mc:Fallback>
        </mc:AlternateContent>
      </w:r>
    </w:p>
    <w:p w:rsidR="00B6122C" w:rsidRDefault="00B6122C" w:rsidP="00BE3860">
      <w:pPr>
        <w:spacing w:before="0" w:after="0" w:line="360" w:lineRule="auto"/>
        <w:ind w:firstLine="709"/>
        <w:rPr>
          <w:b/>
          <w:lang w:val="vi-VN"/>
        </w:rPr>
      </w:pPr>
      <w:r>
        <w:rPr>
          <w:b/>
          <w:noProof/>
          <w:lang w:val="vi-VN" w:eastAsia="vi-VN"/>
        </w:rPr>
        <mc:AlternateContent>
          <mc:Choice Requires="wps">
            <w:drawing>
              <wp:anchor distT="0" distB="0" distL="114300" distR="114300" simplePos="0" relativeHeight="251789312" behindDoc="0" locked="0" layoutInCell="1" allowOverlap="1" wp14:anchorId="52D0D264" wp14:editId="302438BF">
                <wp:simplePos x="0" y="0"/>
                <wp:positionH relativeFrom="column">
                  <wp:posOffset>1427480</wp:posOffset>
                </wp:positionH>
                <wp:positionV relativeFrom="paragraph">
                  <wp:posOffset>137160</wp:posOffset>
                </wp:positionV>
                <wp:extent cx="1862455" cy="503555"/>
                <wp:effectExtent l="0" t="0" r="23495" b="10795"/>
                <wp:wrapNone/>
                <wp:docPr id="30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503555"/>
                        </a:xfrm>
                        <a:prstGeom prst="rect">
                          <a:avLst/>
                        </a:prstGeom>
                        <a:solidFill>
                          <a:srgbClr val="FFFFFF"/>
                        </a:solidFill>
                        <a:ln w="9525">
                          <a:solidFill>
                            <a:srgbClr val="000000"/>
                          </a:solidFill>
                          <a:miter lim="800000"/>
                          <a:headEnd/>
                          <a:tailEnd/>
                        </a:ln>
                      </wps:spPr>
                      <wps:txbx>
                        <w:txbxContent>
                          <w:p w:rsidR="00646A2F" w:rsidRDefault="00646A2F" w:rsidP="000A63FF">
                            <w:pPr>
                              <w:rPr>
                                <w:sz w:val="6"/>
                              </w:rPr>
                            </w:pPr>
                            <w:r>
                              <w:rPr>
                                <w:sz w:val="6"/>
                              </w:rPr>
                              <w:t xml:space="preserve">                               </w:t>
                            </w:r>
                          </w:p>
                          <w:p w:rsidR="00646A2F" w:rsidRPr="000A63FF" w:rsidRDefault="00646A2F" w:rsidP="000A63FF">
                            <w:pPr>
                              <w:rPr>
                                <w:sz w:val="2"/>
                              </w:rPr>
                            </w:pPr>
                          </w:p>
                          <w:p w:rsidR="00646A2F" w:rsidRPr="00AF795F" w:rsidRDefault="00646A2F" w:rsidP="000A63FF">
                            <w:pPr>
                              <w:rPr>
                                <w:sz w:val="26"/>
                              </w:rPr>
                            </w:pPr>
                            <w:r>
                              <w:rPr>
                                <w:sz w:val="26"/>
                              </w:rPr>
                              <w:t xml:space="preserve">        </w:t>
                            </w:r>
                            <w:r w:rsidRPr="00AF795F">
                              <w:rPr>
                                <w:sz w:val="26"/>
                              </w:rPr>
                              <w:t>Xuất hàng</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D0D264" id="Text Box 24" o:spid="_x0000_s1072" type="#_x0000_t202" style="position:absolute;left:0;text-align:left;margin-left:112.4pt;margin-top:10.8pt;width:146.65pt;height:39.6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">
                <v:textbox inset=".5mm,.3mm,.5mm,.3mm">
                  <w:txbxContent>
                    <w:p w:rsidR="00646A2F" w:rsidRDefault="00646A2F" w:rsidP="000A63FF">
                      <w:pPr>
                        <w:rPr>
                          <w:sz w:val="6"/>
                        </w:rPr>
                      </w:pPr>
                      <w:r>
                        <w:rPr>
                          <w:sz w:val="6"/>
                        </w:rPr>
                        <w:t xml:space="preserve">                               </w:t>
                      </w:r>
                    </w:p>
                    <w:p w:rsidR="00646A2F" w:rsidRPr="000A63FF" w:rsidRDefault="00646A2F" w:rsidP="000A63FF">
                      <w:pPr>
                        <w:rPr>
                          <w:sz w:val="2"/>
                        </w:rPr>
                      </w:pPr>
                    </w:p>
                    <w:p w:rsidR="00646A2F" w:rsidRPr="00AF795F" w:rsidRDefault="00646A2F" w:rsidP="000A63FF">
                      <w:pPr>
                        <w:rPr>
                          <w:sz w:val="26"/>
                        </w:rPr>
                      </w:pPr>
                      <w:r>
                        <w:rPr>
                          <w:sz w:val="26"/>
                        </w:rPr>
                        <w:t xml:space="preserve">        </w:t>
                      </w:r>
                      <w:r w:rsidRPr="00AF795F">
                        <w:rPr>
                          <w:sz w:val="26"/>
                        </w:rPr>
                        <w:t>Xuất hàng</w:t>
                      </w:r>
                    </w:p>
                  </w:txbxContent>
                </v:textbox>
              </v:shape>
            </w:pict>
          </mc:Fallback>
        </mc:AlternateContent>
      </w:r>
    </w:p>
    <w:p w:rsidR="00B6122C" w:rsidRDefault="00B6122C" w:rsidP="00BE3860">
      <w:pPr>
        <w:spacing w:before="0" w:after="0" w:line="360" w:lineRule="auto"/>
        <w:ind w:firstLine="709"/>
        <w:rPr>
          <w:b/>
          <w:lang w:val="vi-VN"/>
        </w:rPr>
      </w:pPr>
    </w:p>
    <w:p w:rsidR="00B6122C" w:rsidRDefault="00B6122C" w:rsidP="00BE3860">
      <w:pPr>
        <w:spacing w:before="0" w:after="0" w:line="360" w:lineRule="auto"/>
        <w:ind w:firstLine="709"/>
        <w:rPr>
          <w:i/>
          <w:sz w:val="26"/>
        </w:rPr>
      </w:pPr>
    </w:p>
    <w:p w:rsidR="00B6122C" w:rsidRPr="00B6122C" w:rsidRDefault="00B6122C" w:rsidP="00B6122C">
      <w:pPr>
        <w:spacing w:before="0" w:after="0" w:line="360" w:lineRule="auto"/>
        <w:ind w:firstLine="709"/>
        <w:jc w:val="center"/>
        <w:rPr>
          <w:i/>
          <w:sz w:val="26"/>
        </w:rPr>
      </w:pPr>
      <w:r w:rsidRPr="00B6122C">
        <w:rPr>
          <w:i/>
          <w:sz w:val="26"/>
        </w:rPr>
        <w:t>Hình 3: Quy trình chế biến đồ khô</w:t>
      </w:r>
      <w:r>
        <w:rPr>
          <w:i/>
          <w:sz w:val="26"/>
        </w:rPr>
        <w:t xml:space="preserve"> của Nhà máy</w:t>
      </w:r>
    </w:p>
    <w:p w:rsidR="00B6122C" w:rsidRPr="00B6122C" w:rsidRDefault="00B6122C" w:rsidP="00BE3860">
      <w:pPr>
        <w:spacing w:before="0" w:after="0" w:line="360" w:lineRule="auto"/>
        <w:ind w:firstLine="709"/>
        <w:rPr>
          <w:b/>
          <w:sz w:val="10"/>
          <w:lang w:val="vi-VN"/>
        </w:rPr>
      </w:pPr>
    </w:p>
    <w:p w:rsidR="009C6640" w:rsidRPr="003978A2" w:rsidRDefault="009C6640" w:rsidP="00BE3860">
      <w:pPr>
        <w:spacing w:before="0" w:after="0" w:line="360" w:lineRule="auto"/>
        <w:ind w:firstLine="709"/>
        <w:rPr>
          <w:b/>
          <w:lang w:val="vi-VN"/>
        </w:rPr>
      </w:pPr>
      <w:r w:rsidRPr="003978A2">
        <w:rPr>
          <w:b/>
          <w:lang w:val="vi-VN"/>
        </w:rPr>
        <w:t>3.3. Sản phẩm của cơ sở</w:t>
      </w:r>
    </w:p>
    <w:p w:rsidR="005D069F" w:rsidRPr="003978A2" w:rsidRDefault="00F448B7" w:rsidP="00BE3860">
      <w:pPr>
        <w:spacing w:before="0" w:after="0" w:line="360" w:lineRule="auto"/>
        <w:ind w:firstLine="709"/>
        <w:rPr>
          <w:lang w:val="vi-VN"/>
        </w:rPr>
      </w:pPr>
      <w:r w:rsidRPr="003978A2">
        <w:rPr>
          <w:lang w:val="vi-VN"/>
        </w:rPr>
        <w:t>S</w:t>
      </w:r>
      <w:r w:rsidR="005D069F" w:rsidRPr="003978A2">
        <w:rPr>
          <w:lang w:val="vi-VN"/>
        </w:rPr>
        <w:t xml:space="preserve">ản phẩm của </w:t>
      </w:r>
      <w:r w:rsidR="00B1277A" w:rsidRPr="003978A2">
        <w:t>Nhà máy</w:t>
      </w:r>
      <w:r w:rsidR="005D069F" w:rsidRPr="003978A2">
        <w:rPr>
          <w:lang w:val="vi-VN"/>
        </w:rPr>
        <w:t xml:space="preserve"> như sau:</w:t>
      </w:r>
    </w:p>
    <w:p w:rsidR="00B1277A" w:rsidRPr="003978A2" w:rsidRDefault="00B1277A" w:rsidP="00B1277A">
      <w:pPr>
        <w:spacing w:before="0" w:after="0" w:line="360" w:lineRule="auto"/>
        <w:ind w:firstLine="709"/>
      </w:pPr>
      <w:r w:rsidRPr="003978A2">
        <w:t>- Cá</w:t>
      </w:r>
      <w:r w:rsidR="00920EC0" w:rsidRPr="003978A2">
        <w:t>, mực</w:t>
      </w:r>
      <w:r w:rsidRPr="003978A2">
        <w:t xml:space="preserve"> nội địa 200 tấn/năm</w:t>
      </w:r>
    </w:p>
    <w:p w:rsidR="00920EC0" w:rsidRPr="003978A2" w:rsidRDefault="00920EC0" w:rsidP="00920EC0">
      <w:pPr>
        <w:spacing w:before="0" w:after="0" w:line="360" w:lineRule="auto"/>
        <w:ind w:firstLine="709"/>
        <w:rPr>
          <w:lang w:val="vi-VN"/>
        </w:rPr>
      </w:pPr>
      <w:r w:rsidRPr="003978A2">
        <w:t>- Chả cá SURIMI 700 tấn/năm</w:t>
      </w:r>
    </w:p>
    <w:p w:rsidR="00EA4241" w:rsidRPr="003978A2" w:rsidRDefault="00B1277A" w:rsidP="00EA4241">
      <w:pPr>
        <w:spacing w:before="0" w:after="0" w:line="360" w:lineRule="auto"/>
        <w:ind w:firstLine="709"/>
        <w:rPr>
          <w:lang w:val="vi-VN"/>
        </w:rPr>
      </w:pPr>
      <w:r w:rsidRPr="003978A2">
        <w:t>- Mực khô 100 tấn/năm.</w:t>
      </w:r>
    </w:p>
    <w:p w:rsidR="00B6122C" w:rsidRDefault="00B6122C" w:rsidP="00BE3860">
      <w:pPr>
        <w:pStyle w:val="2MUC1"/>
        <w:spacing w:before="0" w:line="360" w:lineRule="auto"/>
        <w:ind w:firstLine="709"/>
        <w:rPr>
          <w:color w:val="000000"/>
        </w:rPr>
      </w:pPr>
    </w:p>
    <w:p w:rsidR="00B6122C" w:rsidRDefault="00B6122C" w:rsidP="00BE3860">
      <w:pPr>
        <w:pStyle w:val="2MUC1"/>
        <w:spacing w:before="0" w:line="360" w:lineRule="auto"/>
        <w:ind w:firstLine="709"/>
        <w:rPr>
          <w:color w:val="000000"/>
        </w:rPr>
      </w:pPr>
    </w:p>
    <w:p w:rsidR="001F0DDB" w:rsidRPr="00A41954" w:rsidRDefault="001F0DDB" w:rsidP="00BE3860">
      <w:pPr>
        <w:pStyle w:val="2MUC1"/>
        <w:spacing w:before="0" w:line="360" w:lineRule="auto"/>
        <w:ind w:firstLine="709"/>
        <w:rPr>
          <w:color w:val="000000"/>
        </w:rPr>
      </w:pPr>
      <w:r w:rsidRPr="00A41954">
        <w:rPr>
          <w:color w:val="000000"/>
        </w:rPr>
        <w:lastRenderedPageBreak/>
        <w:t>4. Nguyên liệu, nhiên liệu, vật liệu, phế liệu, điện năng, hóa chất sử dụng, nguồn cung cấp điện, nước của cơ sở</w:t>
      </w:r>
    </w:p>
    <w:p w:rsidR="009C6640" w:rsidRPr="00A41954" w:rsidRDefault="001F0DDB" w:rsidP="00BE3860">
      <w:pPr>
        <w:spacing w:before="0" w:after="0" w:line="360" w:lineRule="auto"/>
        <w:ind w:firstLine="709"/>
        <w:rPr>
          <w:b/>
          <w:lang w:val="sq-AL"/>
        </w:rPr>
      </w:pPr>
      <w:r w:rsidRPr="00A41954">
        <w:rPr>
          <w:b/>
          <w:lang w:val="sq-AL"/>
        </w:rPr>
        <w:t>4.1. Máy móc, thiết bị</w:t>
      </w:r>
    </w:p>
    <w:p w:rsidR="00A41954" w:rsidRPr="00BE3860" w:rsidRDefault="001F0DDB" w:rsidP="00B6122C">
      <w:pPr>
        <w:spacing w:before="0" w:after="0" w:line="360" w:lineRule="auto"/>
        <w:ind w:firstLine="600"/>
        <w:rPr>
          <w:noProof/>
          <w:lang w:val="vi-VN"/>
        </w:rPr>
      </w:pPr>
      <w:r w:rsidRPr="00A41954">
        <w:rPr>
          <w:noProof/>
          <w:lang w:val="vi-VN"/>
        </w:rPr>
        <w:t xml:space="preserve">Các loại máy móc, thiết bị phục vụ cho hoạt động </w:t>
      </w:r>
      <w:r w:rsidRPr="00A41954">
        <w:rPr>
          <w:noProof/>
          <w:lang w:val="sq-AL"/>
        </w:rPr>
        <w:t xml:space="preserve">hoạt xuất </w:t>
      </w:r>
      <w:r w:rsidRPr="00A41954">
        <w:rPr>
          <w:noProof/>
          <w:lang w:val="vi-VN"/>
        </w:rPr>
        <w:t>của cơ sở được thể hiện trong bảng sau:</w:t>
      </w:r>
    </w:p>
    <w:p w:rsidR="009C6640" w:rsidRPr="00EA4241" w:rsidRDefault="009C6640" w:rsidP="001F0DDB">
      <w:pPr>
        <w:spacing w:line="312" w:lineRule="auto"/>
        <w:ind w:firstLine="709"/>
        <w:jc w:val="center"/>
        <w:rPr>
          <w:i/>
          <w:sz w:val="26"/>
          <w:szCs w:val="26"/>
        </w:rPr>
      </w:pPr>
      <w:r w:rsidRPr="001F0DDB">
        <w:rPr>
          <w:i/>
          <w:sz w:val="26"/>
          <w:szCs w:val="26"/>
          <w:lang w:val="vi-VN"/>
        </w:rPr>
        <w:t>Bả</w:t>
      </w:r>
      <w:r w:rsidR="00BE3860">
        <w:rPr>
          <w:i/>
          <w:sz w:val="26"/>
          <w:szCs w:val="26"/>
          <w:lang w:val="vi-VN"/>
        </w:rPr>
        <w:t xml:space="preserve">ng </w:t>
      </w:r>
      <w:r w:rsidR="006C74ED">
        <w:rPr>
          <w:i/>
          <w:sz w:val="26"/>
          <w:szCs w:val="26"/>
        </w:rPr>
        <w:t>2</w:t>
      </w:r>
      <w:r w:rsidRPr="001F0DDB">
        <w:rPr>
          <w:i/>
          <w:sz w:val="26"/>
          <w:szCs w:val="26"/>
          <w:lang w:val="vi-VN"/>
        </w:rPr>
        <w:t xml:space="preserve">. Danh mục </w:t>
      </w:r>
      <w:r w:rsidR="00EA4241">
        <w:rPr>
          <w:i/>
          <w:sz w:val="26"/>
          <w:szCs w:val="26"/>
        </w:rPr>
        <w:t>các máy móc thiết bị chính tại Nhà máy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923"/>
        <w:gridCol w:w="1706"/>
        <w:gridCol w:w="1445"/>
      </w:tblGrid>
      <w:tr w:rsidR="00EA4241" w:rsidRPr="00261E93" w:rsidTr="00BA4090">
        <w:tc>
          <w:tcPr>
            <w:tcW w:w="993" w:type="dxa"/>
            <w:shd w:val="clear" w:color="auto" w:fill="auto"/>
            <w:vAlign w:val="center"/>
          </w:tcPr>
          <w:p w:rsidR="00EA4241" w:rsidRPr="00261E93" w:rsidRDefault="00EA4241" w:rsidP="00EA4241">
            <w:pPr>
              <w:autoSpaceDE w:val="0"/>
              <w:autoSpaceDN w:val="0"/>
              <w:adjustRightInd w:val="0"/>
              <w:spacing w:line="360" w:lineRule="auto"/>
              <w:ind w:firstLine="0"/>
              <w:jc w:val="center"/>
              <w:rPr>
                <w:b/>
                <w:sz w:val="26"/>
                <w:szCs w:val="26"/>
              </w:rPr>
            </w:pPr>
            <w:r w:rsidRPr="00261E93">
              <w:rPr>
                <w:b/>
                <w:sz w:val="26"/>
                <w:szCs w:val="26"/>
              </w:rPr>
              <w:t>TT</w:t>
            </w:r>
          </w:p>
        </w:tc>
        <w:tc>
          <w:tcPr>
            <w:tcW w:w="4923" w:type="dxa"/>
            <w:shd w:val="clear" w:color="auto" w:fill="auto"/>
            <w:vAlign w:val="center"/>
          </w:tcPr>
          <w:p w:rsidR="00EA4241" w:rsidRPr="00261E93" w:rsidRDefault="00EA4241" w:rsidP="00EA4241">
            <w:pPr>
              <w:autoSpaceDE w:val="0"/>
              <w:autoSpaceDN w:val="0"/>
              <w:adjustRightInd w:val="0"/>
              <w:spacing w:line="360" w:lineRule="auto"/>
              <w:ind w:firstLine="0"/>
              <w:jc w:val="center"/>
              <w:rPr>
                <w:b/>
                <w:sz w:val="26"/>
                <w:szCs w:val="26"/>
              </w:rPr>
            </w:pPr>
            <w:r w:rsidRPr="00261E93">
              <w:rPr>
                <w:b/>
                <w:sz w:val="26"/>
                <w:szCs w:val="26"/>
              </w:rPr>
              <w:t>Tên thiết bị</w:t>
            </w:r>
          </w:p>
        </w:tc>
        <w:tc>
          <w:tcPr>
            <w:tcW w:w="1706" w:type="dxa"/>
            <w:shd w:val="clear" w:color="auto" w:fill="auto"/>
            <w:vAlign w:val="center"/>
          </w:tcPr>
          <w:p w:rsidR="00EA4241" w:rsidRPr="00261E93" w:rsidRDefault="00EA4241" w:rsidP="00EA4241">
            <w:pPr>
              <w:autoSpaceDE w:val="0"/>
              <w:autoSpaceDN w:val="0"/>
              <w:adjustRightInd w:val="0"/>
              <w:spacing w:line="360" w:lineRule="auto"/>
              <w:ind w:firstLine="0"/>
              <w:jc w:val="center"/>
              <w:rPr>
                <w:b/>
                <w:sz w:val="26"/>
                <w:szCs w:val="26"/>
              </w:rPr>
            </w:pPr>
            <w:r w:rsidRPr="00261E93">
              <w:rPr>
                <w:b/>
                <w:sz w:val="26"/>
                <w:szCs w:val="26"/>
              </w:rPr>
              <w:t>Xuất xứ</w:t>
            </w: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b/>
                <w:sz w:val="26"/>
                <w:szCs w:val="26"/>
              </w:rPr>
            </w:pPr>
            <w:r w:rsidRPr="00261E93">
              <w:rPr>
                <w:b/>
                <w:sz w:val="26"/>
                <w:szCs w:val="26"/>
              </w:rPr>
              <w:t>Số lượng</w:t>
            </w:r>
          </w:p>
        </w:tc>
      </w:tr>
      <w:tr w:rsidR="00EA4241" w:rsidRPr="00261E93" w:rsidTr="00BA4090">
        <w:tc>
          <w:tcPr>
            <w:tcW w:w="993"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1</w:t>
            </w: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Máy nén cho hầm cấp đông</w:t>
            </w:r>
          </w:p>
        </w:tc>
        <w:tc>
          <w:tcPr>
            <w:tcW w:w="1706"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Nhật</w:t>
            </w:r>
            <w:r>
              <w:rPr>
                <w:sz w:val="26"/>
                <w:szCs w:val="26"/>
              </w:rPr>
              <w:t xml:space="preserve"> Bản</w:t>
            </w: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06</w:t>
            </w:r>
          </w:p>
        </w:tc>
      </w:tr>
      <w:tr w:rsidR="00EA4241" w:rsidRPr="00261E93" w:rsidTr="00BA4090">
        <w:tc>
          <w:tcPr>
            <w:tcW w:w="993"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2</w:t>
            </w: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Dây chuyền chế biến chả cá SURIMI</w:t>
            </w:r>
          </w:p>
        </w:tc>
        <w:tc>
          <w:tcPr>
            <w:tcW w:w="1706" w:type="dxa"/>
            <w:vMerge w:val="restart"/>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Việt Nam</w:t>
            </w: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val="restart"/>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Máy rửa cá</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Máy tách xương</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Bồn chứa 2 cánh</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Bồn tách mỡ</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Lồng ly tâm</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Thu hồi bột</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Máy đánh trắng tinh lọc</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Máy ép nước</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Máy trộn Halyda</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Máy ra khuôn</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Bơm trục vít đẩy</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Hệ thống lọc kim loại</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01</w:t>
            </w:r>
          </w:p>
        </w:tc>
      </w:tr>
      <w:tr w:rsidR="00EA4241" w:rsidRPr="00261E93" w:rsidTr="00BA4090">
        <w:tc>
          <w:tcPr>
            <w:tcW w:w="993"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Pr>
                <w:sz w:val="26"/>
                <w:szCs w:val="26"/>
              </w:rPr>
              <w:t>Trục vít tải</w:t>
            </w:r>
          </w:p>
        </w:tc>
        <w:tc>
          <w:tcPr>
            <w:tcW w:w="1706" w:type="dxa"/>
            <w:vMerge/>
            <w:shd w:val="clear" w:color="auto" w:fill="auto"/>
            <w:vAlign w:val="center"/>
          </w:tcPr>
          <w:p w:rsidR="00EA4241" w:rsidRPr="00261E93" w:rsidRDefault="00EA4241" w:rsidP="00EA4241">
            <w:pPr>
              <w:autoSpaceDE w:val="0"/>
              <w:autoSpaceDN w:val="0"/>
              <w:adjustRightInd w:val="0"/>
              <w:spacing w:line="360" w:lineRule="auto"/>
              <w:jc w:val="center"/>
              <w:rPr>
                <w:sz w:val="26"/>
                <w:szCs w:val="26"/>
              </w:rPr>
            </w:pP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Pr>
                <w:sz w:val="26"/>
                <w:szCs w:val="26"/>
              </w:rPr>
              <w:t>01</w:t>
            </w:r>
          </w:p>
        </w:tc>
      </w:tr>
      <w:tr w:rsidR="00EA4241" w:rsidRPr="00261E93" w:rsidTr="00BA4090">
        <w:tc>
          <w:tcPr>
            <w:tcW w:w="993"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Pr>
                <w:sz w:val="26"/>
                <w:szCs w:val="26"/>
              </w:rPr>
              <w:t>3</w:t>
            </w: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Máy bơm nước</w:t>
            </w:r>
          </w:p>
        </w:tc>
        <w:tc>
          <w:tcPr>
            <w:tcW w:w="1706"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Pr>
                <w:sz w:val="26"/>
                <w:szCs w:val="26"/>
              </w:rPr>
              <w:t>Việt Nam</w:t>
            </w: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04</w:t>
            </w:r>
          </w:p>
        </w:tc>
      </w:tr>
      <w:tr w:rsidR="00EA4241" w:rsidRPr="00261E93" w:rsidTr="00BA4090">
        <w:tc>
          <w:tcPr>
            <w:tcW w:w="993"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Pr>
                <w:sz w:val="26"/>
                <w:szCs w:val="26"/>
              </w:rPr>
              <w:t>4</w:t>
            </w:r>
          </w:p>
        </w:tc>
        <w:tc>
          <w:tcPr>
            <w:tcW w:w="4923" w:type="dxa"/>
            <w:shd w:val="clear" w:color="auto" w:fill="auto"/>
          </w:tcPr>
          <w:p w:rsidR="00EA4241" w:rsidRPr="00261E93" w:rsidRDefault="00EA4241" w:rsidP="00EA4241">
            <w:pPr>
              <w:autoSpaceDE w:val="0"/>
              <w:autoSpaceDN w:val="0"/>
              <w:adjustRightInd w:val="0"/>
              <w:spacing w:line="360" w:lineRule="auto"/>
              <w:ind w:firstLine="0"/>
              <w:rPr>
                <w:sz w:val="26"/>
                <w:szCs w:val="26"/>
              </w:rPr>
            </w:pPr>
            <w:r w:rsidRPr="00261E93">
              <w:rPr>
                <w:sz w:val="26"/>
                <w:szCs w:val="26"/>
              </w:rPr>
              <w:t>Máy nén khí</w:t>
            </w:r>
          </w:p>
        </w:tc>
        <w:tc>
          <w:tcPr>
            <w:tcW w:w="1706"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Pr>
                <w:sz w:val="26"/>
                <w:szCs w:val="26"/>
              </w:rPr>
              <w:t>Đài Loan</w:t>
            </w:r>
          </w:p>
        </w:tc>
        <w:tc>
          <w:tcPr>
            <w:tcW w:w="1445" w:type="dxa"/>
            <w:shd w:val="clear" w:color="auto" w:fill="auto"/>
            <w:vAlign w:val="center"/>
          </w:tcPr>
          <w:p w:rsidR="00EA4241" w:rsidRPr="00261E93" w:rsidRDefault="00EA4241" w:rsidP="00EA4241">
            <w:pPr>
              <w:autoSpaceDE w:val="0"/>
              <w:autoSpaceDN w:val="0"/>
              <w:adjustRightInd w:val="0"/>
              <w:spacing w:line="360" w:lineRule="auto"/>
              <w:ind w:firstLine="0"/>
              <w:jc w:val="center"/>
              <w:rPr>
                <w:sz w:val="26"/>
                <w:szCs w:val="26"/>
              </w:rPr>
            </w:pPr>
            <w:r w:rsidRPr="00261E93">
              <w:rPr>
                <w:sz w:val="26"/>
                <w:szCs w:val="26"/>
              </w:rPr>
              <w:t>02</w:t>
            </w:r>
          </w:p>
        </w:tc>
      </w:tr>
    </w:tbl>
    <w:p w:rsidR="00EA4241" w:rsidRPr="00EA4241" w:rsidRDefault="00EA4241" w:rsidP="00EA4241">
      <w:pPr>
        <w:spacing w:line="312" w:lineRule="auto"/>
        <w:ind w:firstLine="0"/>
        <w:rPr>
          <w:i/>
          <w:sz w:val="2"/>
          <w:szCs w:val="26"/>
        </w:rPr>
      </w:pPr>
    </w:p>
    <w:p w:rsidR="0094585F" w:rsidRPr="00EA4241" w:rsidRDefault="00FD4D8D" w:rsidP="00C00E1C">
      <w:pPr>
        <w:spacing w:before="0" w:line="360" w:lineRule="auto"/>
        <w:ind w:firstLine="0"/>
        <w:jc w:val="right"/>
        <w:rPr>
          <w:bCs/>
          <w:i/>
          <w:noProof/>
          <w:sz w:val="24"/>
          <w:szCs w:val="26"/>
        </w:rPr>
      </w:pPr>
      <w:ins w:id="1" w:author="BaCuong" w:date="2014-05-22T14:20:00Z">
        <w:r w:rsidRPr="00FD4D8D">
          <w:rPr>
            <w:bCs/>
            <w:i/>
            <w:noProof/>
            <w:sz w:val="24"/>
            <w:szCs w:val="26"/>
            <w:lang w:val="vi-VN"/>
            <w:rPrChange w:id="2" w:author="BaCuong" w:date="2014-05-22T14:23:00Z">
              <w:rPr>
                <w:bCs/>
              </w:rPr>
            </w:rPrChange>
          </w:rPr>
          <w:t>N</w:t>
        </w:r>
      </w:ins>
      <w:ins w:id="3" w:author="BaCuong" w:date="2014-05-22T14:19:00Z">
        <w:r w:rsidRPr="00FD4D8D">
          <w:rPr>
            <w:bCs/>
            <w:i/>
            <w:noProof/>
            <w:sz w:val="24"/>
            <w:szCs w:val="26"/>
            <w:lang w:val="vi-VN"/>
            <w:rPrChange w:id="4" w:author="BaCuong" w:date="2014-05-22T14:23:00Z">
              <w:rPr>
                <w:bCs/>
              </w:rPr>
            </w:rPrChange>
          </w:rPr>
          <w:t>guồn:</w:t>
        </w:r>
      </w:ins>
      <w:r w:rsidR="00EA4241">
        <w:rPr>
          <w:bCs/>
          <w:i/>
          <w:noProof/>
          <w:sz w:val="24"/>
          <w:szCs w:val="26"/>
        </w:rPr>
        <w:t xml:space="preserve"> </w:t>
      </w:r>
      <w:r w:rsidR="001F0DDB" w:rsidRPr="00EE4869">
        <w:rPr>
          <w:bCs/>
          <w:i/>
          <w:noProof/>
          <w:sz w:val="24"/>
          <w:szCs w:val="26"/>
          <w:lang w:val="vi-VN"/>
        </w:rPr>
        <w:t xml:space="preserve">Công ty Cổ phần Chế biến </w:t>
      </w:r>
      <w:bookmarkStart w:id="5" w:name="_Toc396205579"/>
      <w:bookmarkStart w:id="6" w:name="_Toc401146054"/>
      <w:bookmarkStart w:id="7" w:name="_Toc345413364"/>
      <w:bookmarkStart w:id="8" w:name="_Toc345419541"/>
      <w:bookmarkStart w:id="9" w:name="_Toc345421557"/>
      <w:r w:rsidR="00EA4241">
        <w:rPr>
          <w:bCs/>
          <w:i/>
          <w:noProof/>
          <w:sz w:val="24"/>
          <w:szCs w:val="26"/>
        </w:rPr>
        <w:t>Thuỷ sản Sông Gianh</w:t>
      </w:r>
    </w:p>
    <w:p w:rsidR="00B6122C" w:rsidRDefault="00B6122C" w:rsidP="00EA4241">
      <w:pPr>
        <w:ind w:firstLine="567"/>
        <w:jc w:val="center"/>
        <w:rPr>
          <w:i/>
          <w:sz w:val="26"/>
        </w:rPr>
      </w:pPr>
    </w:p>
    <w:p w:rsidR="00EA4241" w:rsidRPr="00EA4241" w:rsidRDefault="00EA4241" w:rsidP="00EA4241">
      <w:pPr>
        <w:ind w:firstLine="567"/>
        <w:jc w:val="center"/>
        <w:rPr>
          <w:i/>
          <w:sz w:val="26"/>
        </w:rPr>
      </w:pPr>
      <w:r w:rsidRPr="00EA4241">
        <w:rPr>
          <w:i/>
          <w:sz w:val="26"/>
        </w:rPr>
        <w:lastRenderedPageBreak/>
        <w:t>Bảng 3: Thông số kỹ thuật của một số thiết bị máy móc sản xuất</w:t>
      </w:r>
    </w:p>
    <w:tbl>
      <w:tblPr>
        <w:tblStyle w:val="TableGrid"/>
        <w:tblW w:w="9067" w:type="dxa"/>
        <w:tblLook w:val="04A0" w:firstRow="1" w:lastRow="0" w:firstColumn="1" w:lastColumn="0" w:noHBand="0" w:noVBand="1"/>
      </w:tblPr>
      <w:tblGrid>
        <w:gridCol w:w="771"/>
        <w:gridCol w:w="2768"/>
        <w:gridCol w:w="5528"/>
      </w:tblGrid>
      <w:tr w:rsidR="00EA4241" w:rsidRPr="00EA4241" w:rsidTr="00C00E1C">
        <w:trPr>
          <w:trHeight w:val="564"/>
        </w:trPr>
        <w:tc>
          <w:tcPr>
            <w:tcW w:w="771" w:type="dxa"/>
            <w:vAlign w:val="center"/>
          </w:tcPr>
          <w:p w:rsidR="00EA4241" w:rsidRPr="00EA4241" w:rsidRDefault="00EA4241" w:rsidP="00BA4090">
            <w:pPr>
              <w:ind w:firstLine="0"/>
              <w:jc w:val="center"/>
              <w:rPr>
                <w:b/>
                <w:sz w:val="26"/>
                <w:szCs w:val="26"/>
              </w:rPr>
            </w:pPr>
            <w:r w:rsidRPr="00EA4241">
              <w:rPr>
                <w:b/>
                <w:sz w:val="26"/>
                <w:szCs w:val="26"/>
              </w:rPr>
              <w:t>TT</w:t>
            </w:r>
          </w:p>
        </w:tc>
        <w:tc>
          <w:tcPr>
            <w:tcW w:w="2768" w:type="dxa"/>
            <w:vAlign w:val="center"/>
          </w:tcPr>
          <w:p w:rsidR="00EA4241" w:rsidRPr="00EA4241" w:rsidRDefault="00EA4241" w:rsidP="00BA4090">
            <w:pPr>
              <w:ind w:firstLine="0"/>
              <w:jc w:val="center"/>
              <w:rPr>
                <w:b/>
                <w:sz w:val="26"/>
                <w:szCs w:val="26"/>
              </w:rPr>
            </w:pPr>
            <w:r w:rsidRPr="00EA4241">
              <w:rPr>
                <w:b/>
                <w:sz w:val="26"/>
                <w:szCs w:val="26"/>
              </w:rPr>
              <w:t>Tên máy móc thiết bị</w:t>
            </w:r>
          </w:p>
        </w:tc>
        <w:tc>
          <w:tcPr>
            <w:tcW w:w="5528" w:type="dxa"/>
            <w:vAlign w:val="center"/>
          </w:tcPr>
          <w:p w:rsidR="00EA4241" w:rsidRPr="00EA4241" w:rsidRDefault="00EA4241" w:rsidP="00BA4090">
            <w:pPr>
              <w:ind w:firstLine="0"/>
              <w:jc w:val="center"/>
              <w:rPr>
                <w:b/>
                <w:sz w:val="26"/>
                <w:szCs w:val="26"/>
              </w:rPr>
            </w:pPr>
            <w:r w:rsidRPr="00EA4241">
              <w:rPr>
                <w:b/>
                <w:sz w:val="26"/>
                <w:szCs w:val="26"/>
              </w:rPr>
              <w:t>Thông số kỹ thuật</w:t>
            </w:r>
          </w:p>
        </w:tc>
      </w:tr>
      <w:tr w:rsidR="00EA4241" w:rsidRPr="00EA4241" w:rsidTr="00C97FB9">
        <w:tc>
          <w:tcPr>
            <w:tcW w:w="771" w:type="dxa"/>
            <w:vAlign w:val="center"/>
          </w:tcPr>
          <w:p w:rsidR="00EA4241" w:rsidRPr="00EA4241" w:rsidRDefault="00EA4241" w:rsidP="00C97FB9">
            <w:pPr>
              <w:ind w:firstLine="0"/>
              <w:jc w:val="center"/>
              <w:rPr>
                <w:sz w:val="26"/>
                <w:szCs w:val="26"/>
              </w:rPr>
            </w:pPr>
            <w:r w:rsidRPr="00EA4241">
              <w:rPr>
                <w:sz w:val="26"/>
                <w:szCs w:val="26"/>
              </w:rPr>
              <w:t>1</w:t>
            </w:r>
          </w:p>
        </w:tc>
        <w:tc>
          <w:tcPr>
            <w:tcW w:w="2768" w:type="dxa"/>
            <w:vAlign w:val="center"/>
          </w:tcPr>
          <w:p w:rsidR="00EA4241" w:rsidRPr="00EA4241" w:rsidRDefault="00EA4241" w:rsidP="00BA4090">
            <w:pPr>
              <w:ind w:firstLine="0"/>
              <w:rPr>
                <w:sz w:val="26"/>
                <w:szCs w:val="26"/>
              </w:rPr>
            </w:pPr>
            <w:r w:rsidRPr="00EA4241">
              <w:rPr>
                <w:sz w:val="26"/>
                <w:szCs w:val="26"/>
              </w:rPr>
              <w:t>Hầm cấp đông lạnh</w:t>
            </w:r>
          </w:p>
        </w:tc>
        <w:tc>
          <w:tcPr>
            <w:tcW w:w="5528" w:type="dxa"/>
            <w:vAlign w:val="center"/>
          </w:tcPr>
          <w:p w:rsidR="00EA4241" w:rsidRPr="00EA4241" w:rsidRDefault="00EA4241" w:rsidP="00BA4090">
            <w:pPr>
              <w:ind w:firstLine="0"/>
              <w:rPr>
                <w:sz w:val="26"/>
                <w:szCs w:val="26"/>
              </w:rPr>
            </w:pPr>
            <w:r w:rsidRPr="00EA4241">
              <w:rPr>
                <w:sz w:val="26"/>
                <w:szCs w:val="26"/>
              </w:rPr>
              <w:t>5 máy nén hiệu Mitsumitsi 50HP,</w:t>
            </w:r>
          </w:p>
          <w:p w:rsidR="00EA4241" w:rsidRPr="00EA4241" w:rsidRDefault="00EA4241" w:rsidP="00BA4090">
            <w:pPr>
              <w:ind w:firstLine="0"/>
              <w:rPr>
                <w:sz w:val="26"/>
                <w:szCs w:val="26"/>
              </w:rPr>
            </w:pPr>
            <w:r w:rsidRPr="00EA4241">
              <w:rPr>
                <w:sz w:val="26"/>
                <w:szCs w:val="26"/>
              </w:rPr>
              <w:t>4 dàn lạnh 15 HP</w:t>
            </w:r>
          </w:p>
          <w:p w:rsidR="00EA4241" w:rsidRPr="00EA4241" w:rsidRDefault="00EA4241" w:rsidP="00BA4090">
            <w:pPr>
              <w:ind w:firstLine="0"/>
              <w:rPr>
                <w:sz w:val="26"/>
                <w:szCs w:val="26"/>
              </w:rPr>
            </w:pPr>
            <w:r w:rsidRPr="00EA4241">
              <w:rPr>
                <w:sz w:val="26"/>
                <w:szCs w:val="26"/>
              </w:rPr>
              <w:t>6 dàn lạnh 50 HP</w:t>
            </w:r>
          </w:p>
        </w:tc>
      </w:tr>
      <w:tr w:rsidR="00EA4241" w:rsidRPr="00EA4241" w:rsidTr="00C97FB9">
        <w:tc>
          <w:tcPr>
            <w:tcW w:w="771" w:type="dxa"/>
            <w:vAlign w:val="center"/>
          </w:tcPr>
          <w:p w:rsidR="00EA4241" w:rsidRPr="00EA4241" w:rsidRDefault="00EA4241" w:rsidP="00C97FB9">
            <w:pPr>
              <w:ind w:firstLine="0"/>
              <w:jc w:val="center"/>
              <w:rPr>
                <w:sz w:val="26"/>
                <w:szCs w:val="26"/>
              </w:rPr>
            </w:pPr>
            <w:r w:rsidRPr="00EA4241">
              <w:rPr>
                <w:sz w:val="26"/>
                <w:szCs w:val="26"/>
              </w:rPr>
              <w:t>2</w:t>
            </w:r>
          </w:p>
        </w:tc>
        <w:tc>
          <w:tcPr>
            <w:tcW w:w="8296" w:type="dxa"/>
            <w:gridSpan w:val="2"/>
            <w:vAlign w:val="center"/>
          </w:tcPr>
          <w:p w:rsidR="00EA4241" w:rsidRPr="00EA4241" w:rsidRDefault="00EA4241" w:rsidP="00BA4090">
            <w:pPr>
              <w:ind w:firstLine="0"/>
              <w:rPr>
                <w:sz w:val="26"/>
                <w:szCs w:val="26"/>
              </w:rPr>
            </w:pPr>
            <w:r w:rsidRPr="00EA4241">
              <w:rPr>
                <w:sz w:val="26"/>
                <w:szCs w:val="26"/>
              </w:rPr>
              <w:t>Dây chuyền chế biến chả cá Surimi</w:t>
            </w:r>
          </w:p>
        </w:tc>
      </w:tr>
      <w:tr w:rsidR="00EA4241" w:rsidRPr="00EA4241" w:rsidTr="00C00E1C">
        <w:tc>
          <w:tcPr>
            <w:tcW w:w="771" w:type="dxa"/>
            <w:vMerge w:val="restart"/>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Máy rửa cá</w:t>
            </w:r>
          </w:p>
        </w:tc>
        <w:tc>
          <w:tcPr>
            <w:tcW w:w="5528" w:type="dxa"/>
            <w:vAlign w:val="center"/>
          </w:tcPr>
          <w:p w:rsidR="00EA4241" w:rsidRPr="00EA4241" w:rsidRDefault="00EA4241" w:rsidP="00BA4090">
            <w:pPr>
              <w:ind w:firstLine="0"/>
              <w:rPr>
                <w:sz w:val="26"/>
                <w:szCs w:val="26"/>
              </w:rPr>
            </w:pPr>
            <w:r w:rsidRPr="00EA4241">
              <w:rPr>
                <w:sz w:val="26"/>
                <w:szCs w:val="26"/>
              </w:rPr>
              <w:t>Chiều ngang 1.160mm x chiều dài 3.500mm x chiều cao 1.600mm</w:t>
            </w:r>
          </w:p>
          <w:p w:rsidR="00C00E1C" w:rsidRDefault="00EA4241" w:rsidP="00C00E1C">
            <w:pPr>
              <w:ind w:firstLine="0"/>
              <w:rPr>
                <w:sz w:val="26"/>
                <w:szCs w:val="26"/>
              </w:rPr>
            </w:pPr>
            <w:r w:rsidRPr="00EA4241">
              <w:rPr>
                <w:sz w:val="26"/>
                <w:szCs w:val="26"/>
              </w:rPr>
              <w:t>Mô tơ 5 HP. K</w:t>
            </w:r>
            <w:r w:rsidR="00C00E1C">
              <w:rPr>
                <w:sz w:val="26"/>
                <w:szCs w:val="26"/>
              </w:rPr>
              <w:t xml:space="preserve">hung sườn inox 304 </w:t>
            </w:r>
          </w:p>
          <w:p w:rsidR="00EA4241" w:rsidRPr="00EA4241" w:rsidRDefault="00C00E1C" w:rsidP="00C00E1C">
            <w:pPr>
              <w:ind w:firstLine="0"/>
              <w:rPr>
                <w:sz w:val="26"/>
                <w:szCs w:val="26"/>
              </w:rPr>
            </w:pPr>
            <w:r>
              <w:rPr>
                <w:sz w:val="26"/>
                <w:szCs w:val="26"/>
              </w:rPr>
              <w:t>Trọng lượng:</w:t>
            </w:r>
            <w:r w:rsidR="00EA4241" w:rsidRPr="00EA4241">
              <w:rPr>
                <w:sz w:val="26"/>
                <w:szCs w:val="26"/>
              </w:rPr>
              <w:t xml:space="preserve"> 0,9 tấn</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Máy tách xương</w:t>
            </w:r>
          </w:p>
        </w:tc>
        <w:tc>
          <w:tcPr>
            <w:tcW w:w="5528" w:type="dxa"/>
            <w:vAlign w:val="center"/>
          </w:tcPr>
          <w:p w:rsidR="00EA4241" w:rsidRPr="00EA4241" w:rsidRDefault="00EA4241" w:rsidP="00BA4090">
            <w:pPr>
              <w:ind w:firstLine="0"/>
              <w:rPr>
                <w:sz w:val="26"/>
                <w:szCs w:val="26"/>
              </w:rPr>
            </w:pPr>
            <w:r w:rsidRPr="00EA4241">
              <w:rPr>
                <w:sz w:val="26"/>
                <w:szCs w:val="26"/>
              </w:rPr>
              <w:t>Dài 1.400mm x chiều rộng 1.200 mm x chiều cao 1.300mm.</w:t>
            </w:r>
          </w:p>
          <w:p w:rsidR="00EA4241" w:rsidRPr="00EA4241" w:rsidRDefault="00EA4241" w:rsidP="00BA4090">
            <w:pPr>
              <w:ind w:firstLine="0"/>
              <w:rPr>
                <w:sz w:val="26"/>
                <w:szCs w:val="26"/>
              </w:rPr>
            </w:pPr>
            <w:r w:rsidRPr="00EA4241">
              <w:rPr>
                <w:sz w:val="26"/>
                <w:szCs w:val="26"/>
              </w:rPr>
              <w:t xml:space="preserve">Mô tơ 15HP. </w:t>
            </w:r>
            <w:r w:rsidR="00C00E1C">
              <w:rPr>
                <w:sz w:val="26"/>
                <w:szCs w:val="26"/>
              </w:rPr>
              <w:t>Khung thép lồng gang tổng hợp, T</w:t>
            </w:r>
            <w:r w:rsidRPr="00EA4241">
              <w:rPr>
                <w:sz w:val="26"/>
                <w:szCs w:val="26"/>
              </w:rPr>
              <w:t>rọng lượng: 3 tấn.</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Bồn chứa 2 cánh</w:t>
            </w:r>
          </w:p>
        </w:tc>
        <w:tc>
          <w:tcPr>
            <w:tcW w:w="5528" w:type="dxa"/>
            <w:vAlign w:val="center"/>
          </w:tcPr>
          <w:p w:rsidR="00EA4241" w:rsidRPr="00EA4241" w:rsidRDefault="00EA4241" w:rsidP="00BA4090">
            <w:pPr>
              <w:ind w:firstLine="0"/>
              <w:rPr>
                <w:sz w:val="26"/>
                <w:szCs w:val="26"/>
              </w:rPr>
            </w:pPr>
            <w:r w:rsidRPr="00EA4241">
              <w:rPr>
                <w:sz w:val="26"/>
                <w:szCs w:val="26"/>
              </w:rPr>
              <w:t>Chiều dài 2.200mm x chiều rộng 1.150mm x chiều cao 900mm. Vật liệu inox 304dày 0,2mm. Mô tơ 3HP.</w:t>
            </w:r>
          </w:p>
          <w:p w:rsidR="00EA4241" w:rsidRPr="00EA4241" w:rsidRDefault="00EA4241" w:rsidP="00BA4090">
            <w:pPr>
              <w:ind w:firstLine="0"/>
              <w:rPr>
                <w:sz w:val="26"/>
                <w:szCs w:val="26"/>
              </w:rPr>
            </w:pPr>
            <w:r w:rsidRPr="00EA4241">
              <w:rPr>
                <w:sz w:val="26"/>
                <w:szCs w:val="26"/>
              </w:rPr>
              <w:t>Trọng lượng: 0,08 tấn.</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Bồn tách mỡ</w:t>
            </w:r>
          </w:p>
        </w:tc>
        <w:tc>
          <w:tcPr>
            <w:tcW w:w="5528" w:type="dxa"/>
            <w:vAlign w:val="center"/>
          </w:tcPr>
          <w:p w:rsidR="00EA4241" w:rsidRPr="00EA4241" w:rsidRDefault="00EA4241" w:rsidP="00BA4090">
            <w:pPr>
              <w:ind w:firstLine="0"/>
              <w:rPr>
                <w:sz w:val="26"/>
                <w:szCs w:val="26"/>
              </w:rPr>
            </w:pPr>
            <w:r w:rsidRPr="00EA4241">
              <w:rPr>
                <w:sz w:val="26"/>
                <w:szCs w:val="26"/>
              </w:rPr>
              <w:t>Chiều dài 1.500mm x chiều ngang 115mm x chiều cao 900mm.</w:t>
            </w:r>
          </w:p>
          <w:p w:rsidR="00EA4241" w:rsidRPr="00EA4241" w:rsidRDefault="00EA4241" w:rsidP="00BA4090">
            <w:pPr>
              <w:ind w:firstLine="0"/>
              <w:rPr>
                <w:sz w:val="26"/>
                <w:szCs w:val="26"/>
              </w:rPr>
            </w:pPr>
            <w:r w:rsidRPr="00EA4241">
              <w:rPr>
                <w:sz w:val="26"/>
                <w:szCs w:val="26"/>
              </w:rPr>
              <w:t>Mô tơ 1.5HP x 1/50.</w:t>
            </w:r>
          </w:p>
          <w:p w:rsidR="00EA4241" w:rsidRPr="00EA4241" w:rsidRDefault="00EA4241" w:rsidP="00BA4090">
            <w:pPr>
              <w:ind w:firstLine="0"/>
              <w:rPr>
                <w:sz w:val="26"/>
                <w:szCs w:val="26"/>
              </w:rPr>
            </w:pPr>
            <w:r w:rsidRPr="00EA4241">
              <w:rPr>
                <w:sz w:val="26"/>
                <w:szCs w:val="26"/>
              </w:rPr>
              <w:t>Tôn 1,2 ly x 2 đầu 3 ly</w:t>
            </w:r>
          </w:p>
          <w:p w:rsidR="00EA4241" w:rsidRPr="00EA4241" w:rsidRDefault="00EA4241" w:rsidP="00BA4090">
            <w:pPr>
              <w:ind w:firstLine="0"/>
              <w:rPr>
                <w:sz w:val="26"/>
                <w:szCs w:val="26"/>
              </w:rPr>
            </w:pPr>
            <w:r w:rsidRPr="00EA4241">
              <w:rPr>
                <w:sz w:val="26"/>
                <w:szCs w:val="26"/>
              </w:rPr>
              <w:t>Trọng lượng: 0,075 tấn</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Lồng ly tâm</w:t>
            </w:r>
          </w:p>
        </w:tc>
        <w:tc>
          <w:tcPr>
            <w:tcW w:w="5528" w:type="dxa"/>
            <w:vAlign w:val="center"/>
          </w:tcPr>
          <w:p w:rsidR="00EA4241" w:rsidRPr="00EA4241" w:rsidRDefault="00EA4241" w:rsidP="00BA4090">
            <w:pPr>
              <w:ind w:firstLine="0"/>
              <w:rPr>
                <w:sz w:val="26"/>
                <w:szCs w:val="26"/>
              </w:rPr>
            </w:pPr>
            <w:r w:rsidRPr="00EA4241">
              <w:rPr>
                <w:sz w:val="26"/>
                <w:szCs w:val="26"/>
              </w:rPr>
              <w:t>Dài 5.000mm x chiều ngang 1.100mm x chiều cao 1.220mm.</w:t>
            </w:r>
          </w:p>
          <w:p w:rsidR="00EA4241" w:rsidRPr="00EA4241" w:rsidRDefault="00EA4241" w:rsidP="00BA4090">
            <w:pPr>
              <w:ind w:firstLine="0"/>
              <w:rPr>
                <w:sz w:val="26"/>
                <w:szCs w:val="26"/>
              </w:rPr>
            </w:pPr>
            <w:r w:rsidRPr="00EA4241">
              <w:rPr>
                <w:sz w:val="26"/>
                <w:szCs w:val="26"/>
              </w:rPr>
              <w:t>Khung vuông 4x1,5 ly. Lưới lỗ 0,4dcm 2 đầu 3ly.</w:t>
            </w:r>
          </w:p>
          <w:p w:rsidR="00EA4241" w:rsidRPr="00EA4241" w:rsidRDefault="00EA4241" w:rsidP="00BA4090">
            <w:pPr>
              <w:ind w:firstLine="0"/>
              <w:rPr>
                <w:sz w:val="26"/>
                <w:szCs w:val="26"/>
              </w:rPr>
            </w:pPr>
            <w:r w:rsidRPr="00EA4241">
              <w:rPr>
                <w:sz w:val="26"/>
                <w:szCs w:val="26"/>
              </w:rPr>
              <w:t>Mô tơ lồng ly tâm 2HP. Mô tơ xịt 1.5HP x 1/30. Nắp chụp trọn bộ. Trọng lượng : 1,1 tấn.</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Thu hồi bột</w:t>
            </w:r>
          </w:p>
        </w:tc>
        <w:tc>
          <w:tcPr>
            <w:tcW w:w="5528" w:type="dxa"/>
            <w:vAlign w:val="center"/>
          </w:tcPr>
          <w:p w:rsidR="00EA4241" w:rsidRPr="00EA4241" w:rsidRDefault="00EA4241" w:rsidP="00BA4090">
            <w:pPr>
              <w:ind w:firstLine="0"/>
              <w:rPr>
                <w:sz w:val="26"/>
                <w:szCs w:val="26"/>
              </w:rPr>
            </w:pPr>
            <w:r w:rsidRPr="00EA4241">
              <w:rPr>
                <w:sz w:val="26"/>
                <w:szCs w:val="26"/>
              </w:rPr>
              <w:t>Chiều dài 5.000mm x chiều rộng 1.100mm.</w:t>
            </w:r>
          </w:p>
          <w:p w:rsidR="00C00E1C" w:rsidRDefault="00EA4241" w:rsidP="00BA4090">
            <w:pPr>
              <w:ind w:firstLine="0"/>
              <w:rPr>
                <w:sz w:val="26"/>
                <w:szCs w:val="26"/>
              </w:rPr>
            </w:pPr>
            <w:r w:rsidRPr="00EA4241">
              <w:rPr>
                <w:sz w:val="26"/>
                <w:szCs w:val="26"/>
              </w:rPr>
              <w:t xml:space="preserve">Mô tơ 3HP x 1/40. Khung vuông 4x máy 1,2ly. Khung lồng, khung giàn inox 304. </w:t>
            </w:r>
          </w:p>
          <w:p w:rsidR="00EA4241" w:rsidRPr="00EA4241" w:rsidRDefault="00EA4241" w:rsidP="00C00E1C">
            <w:pPr>
              <w:ind w:firstLine="0"/>
              <w:rPr>
                <w:sz w:val="26"/>
                <w:szCs w:val="26"/>
              </w:rPr>
            </w:pPr>
            <w:r w:rsidRPr="00EA4241">
              <w:rPr>
                <w:sz w:val="26"/>
                <w:szCs w:val="26"/>
              </w:rPr>
              <w:t>Tr</w:t>
            </w:r>
            <w:r w:rsidR="00C00E1C">
              <w:rPr>
                <w:sz w:val="26"/>
                <w:szCs w:val="26"/>
              </w:rPr>
              <w:t>ọ</w:t>
            </w:r>
            <w:r w:rsidRPr="00EA4241">
              <w:rPr>
                <w:sz w:val="26"/>
                <w:szCs w:val="26"/>
              </w:rPr>
              <w:t>ng lượng: 2,1 tấn.</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Máy đánh trắng tinh lọc</w:t>
            </w:r>
          </w:p>
        </w:tc>
        <w:tc>
          <w:tcPr>
            <w:tcW w:w="5528" w:type="dxa"/>
            <w:vAlign w:val="center"/>
          </w:tcPr>
          <w:p w:rsidR="00EA4241" w:rsidRPr="00EA4241" w:rsidRDefault="00EA4241" w:rsidP="00BA4090">
            <w:pPr>
              <w:ind w:firstLine="0"/>
              <w:rPr>
                <w:sz w:val="26"/>
                <w:szCs w:val="26"/>
              </w:rPr>
            </w:pPr>
            <w:r w:rsidRPr="00EA4241">
              <w:rPr>
                <w:sz w:val="26"/>
                <w:szCs w:val="26"/>
              </w:rPr>
              <w:t>Chiều dài 2.500mm x chiều rộng 1.200mm x chiều cao 1.800mm. Khung sườn thép V.U. Mô tơ 30HP. Lưới inox 304. Trọng lượng 2,1 tấn</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Máy ép nước</w:t>
            </w:r>
          </w:p>
        </w:tc>
        <w:tc>
          <w:tcPr>
            <w:tcW w:w="5528" w:type="dxa"/>
            <w:vAlign w:val="center"/>
          </w:tcPr>
          <w:p w:rsidR="00EA4241" w:rsidRPr="00EA4241" w:rsidRDefault="00EA4241" w:rsidP="00BA4090">
            <w:pPr>
              <w:ind w:firstLine="0"/>
              <w:rPr>
                <w:sz w:val="26"/>
                <w:szCs w:val="26"/>
              </w:rPr>
            </w:pPr>
            <w:r w:rsidRPr="00EA4241">
              <w:rPr>
                <w:sz w:val="26"/>
                <w:szCs w:val="26"/>
              </w:rPr>
              <w:t>Chiều dài 4.500mm x chiều rộng 1.200mm x chiều cao 1.500mm. Mô tơ 5HP. Khung giá I.V.U thép mạ kẽm.</w:t>
            </w:r>
          </w:p>
          <w:p w:rsidR="00C00E1C" w:rsidRDefault="00EA4241" w:rsidP="00BA4090">
            <w:pPr>
              <w:ind w:firstLine="0"/>
              <w:rPr>
                <w:sz w:val="26"/>
                <w:szCs w:val="26"/>
              </w:rPr>
            </w:pPr>
            <w:r w:rsidRPr="00EA4241">
              <w:rPr>
                <w:sz w:val="26"/>
                <w:szCs w:val="26"/>
              </w:rPr>
              <w:t xml:space="preserve">Lồng lưới, trục vít Inox 304. </w:t>
            </w:r>
          </w:p>
          <w:p w:rsidR="00EA4241" w:rsidRPr="00EA4241" w:rsidRDefault="00EA4241" w:rsidP="00BA4090">
            <w:pPr>
              <w:ind w:firstLine="0"/>
              <w:rPr>
                <w:sz w:val="26"/>
                <w:szCs w:val="26"/>
              </w:rPr>
            </w:pPr>
            <w:r w:rsidRPr="00EA4241">
              <w:rPr>
                <w:sz w:val="26"/>
                <w:szCs w:val="26"/>
              </w:rPr>
              <w:lastRenderedPageBreak/>
              <w:t>Trọng lượng: 1,5 tấn.</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Máy trộn Halyda</w:t>
            </w:r>
          </w:p>
        </w:tc>
        <w:tc>
          <w:tcPr>
            <w:tcW w:w="5528" w:type="dxa"/>
            <w:vAlign w:val="center"/>
          </w:tcPr>
          <w:p w:rsidR="00EA4241" w:rsidRPr="00EA4241" w:rsidRDefault="00EA4241" w:rsidP="00BA4090">
            <w:pPr>
              <w:ind w:firstLine="0"/>
              <w:rPr>
                <w:sz w:val="26"/>
                <w:szCs w:val="26"/>
              </w:rPr>
            </w:pPr>
            <w:r w:rsidRPr="00EA4241">
              <w:rPr>
                <w:sz w:val="26"/>
                <w:szCs w:val="26"/>
              </w:rPr>
              <w:t xml:space="preserve">Chiều cao 2.500mm x chiều rộng 1.800mm x chiều dài 2.200mm. Mô tơ 5HP. Khung thép kẽm. Sản bồ, trục vít 304. Trọng lượng: 1,7 tấn </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 xml:space="preserve">Máy ra khuôn </w:t>
            </w:r>
          </w:p>
        </w:tc>
        <w:tc>
          <w:tcPr>
            <w:tcW w:w="5528" w:type="dxa"/>
            <w:vAlign w:val="center"/>
          </w:tcPr>
          <w:p w:rsidR="00EA4241" w:rsidRPr="00EA4241" w:rsidRDefault="00EA4241" w:rsidP="00BA4090">
            <w:pPr>
              <w:ind w:firstLine="0"/>
              <w:rPr>
                <w:sz w:val="26"/>
                <w:szCs w:val="26"/>
              </w:rPr>
            </w:pPr>
            <w:r w:rsidRPr="00EA4241">
              <w:rPr>
                <w:sz w:val="26"/>
                <w:szCs w:val="26"/>
              </w:rPr>
              <w:t>Đường kính 220mm x dài 1.500mm dày 3 ly. Mô tơ 5HP 1/30. Khung sườn, bồn, trục vít inox 304. Trọng lượng</w:t>
            </w:r>
            <w:r w:rsidR="00C00E1C">
              <w:rPr>
                <w:sz w:val="26"/>
                <w:szCs w:val="26"/>
              </w:rPr>
              <w:t>:</w:t>
            </w:r>
            <w:r w:rsidRPr="00EA4241">
              <w:rPr>
                <w:sz w:val="26"/>
                <w:szCs w:val="26"/>
              </w:rPr>
              <w:t xml:space="preserve"> 0,11 tấn </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 xml:space="preserve">Bơm trục vít đầy </w:t>
            </w:r>
          </w:p>
        </w:tc>
        <w:tc>
          <w:tcPr>
            <w:tcW w:w="5528" w:type="dxa"/>
            <w:vAlign w:val="center"/>
          </w:tcPr>
          <w:p w:rsidR="00C00E1C" w:rsidRDefault="00EA4241" w:rsidP="00BA4090">
            <w:pPr>
              <w:ind w:firstLine="0"/>
              <w:rPr>
                <w:sz w:val="26"/>
                <w:szCs w:val="26"/>
              </w:rPr>
            </w:pPr>
            <w:r w:rsidRPr="00EA4241">
              <w:rPr>
                <w:sz w:val="26"/>
                <w:szCs w:val="26"/>
              </w:rPr>
              <w:t xml:space="preserve">Mô tơ 3HP. Bơm inox 304. </w:t>
            </w:r>
          </w:p>
          <w:p w:rsidR="00EA4241" w:rsidRPr="00EA4241" w:rsidRDefault="00EA4241" w:rsidP="00BA4090">
            <w:pPr>
              <w:ind w:firstLine="0"/>
              <w:rPr>
                <w:sz w:val="26"/>
                <w:szCs w:val="26"/>
              </w:rPr>
            </w:pPr>
            <w:r w:rsidRPr="00EA4241">
              <w:rPr>
                <w:sz w:val="26"/>
                <w:szCs w:val="26"/>
              </w:rPr>
              <w:t>Trọng lượng</w:t>
            </w:r>
            <w:r w:rsidR="00C00E1C">
              <w:rPr>
                <w:sz w:val="26"/>
                <w:szCs w:val="26"/>
              </w:rPr>
              <w:t>:</w:t>
            </w:r>
            <w:r w:rsidRPr="00EA4241">
              <w:rPr>
                <w:sz w:val="26"/>
                <w:szCs w:val="26"/>
              </w:rPr>
              <w:t xml:space="preserve"> 0,05 tấn.</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Khung kệ</w:t>
            </w:r>
          </w:p>
        </w:tc>
        <w:tc>
          <w:tcPr>
            <w:tcW w:w="5528" w:type="dxa"/>
            <w:vAlign w:val="center"/>
          </w:tcPr>
          <w:p w:rsidR="00EA4241" w:rsidRPr="00EA4241" w:rsidRDefault="00EA4241" w:rsidP="00BA4090">
            <w:pPr>
              <w:ind w:firstLine="0"/>
              <w:rPr>
                <w:sz w:val="26"/>
                <w:szCs w:val="26"/>
              </w:rPr>
            </w:pPr>
            <w:r w:rsidRPr="00EA4241">
              <w:rPr>
                <w:sz w:val="26"/>
                <w:szCs w:val="26"/>
              </w:rPr>
              <w:t>Chiều dài 5.000mm x chiều rộng 1.800mm x chiều cao 2.500mm. Vật liệu kẽm V 70x70x6 ly. Thép dày 5 ly.</w:t>
            </w:r>
          </w:p>
          <w:p w:rsidR="00EA4241" w:rsidRPr="00EA4241" w:rsidRDefault="00EA4241" w:rsidP="00BA4090">
            <w:pPr>
              <w:ind w:firstLine="0"/>
              <w:rPr>
                <w:sz w:val="26"/>
                <w:szCs w:val="26"/>
              </w:rPr>
            </w:pPr>
            <w:r w:rsidRPr="00EA4241">
              <w:rPr>
                <w:sz w:val="26"/>
                <w:szCs w:val="26"/>
              </w:rPr>
              <w:t>Lan can inox 304. Tôn lót inox, điện nước.</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 xml:space="preserve">Hệ thống lọc kim loại </w:t>
            </w:r>
          </w:p>
        </w:tc>
        <w:tc>
          <w:tcPr>
            <w:tcW w:w="5528" w:type="dxa"/>
            <w:vAlign w:val="center"/>
          </w:tcPr>
          <w:p w:rsidR="00EA4241" w:rsidRPr="00EA4241" w:rsidRDefault="00EA4241" w:rsidP="00BA4090">
            <w:pPr>
              <w:ind w:firstLine="0"/>
              <w:rPr>
                <w:sz w:val="26"/>
                <w:szCs w:val="26"/>
              </w:rPr>
            </w:pPr>
            <w:r w:rsidRPr="00EA4241">
              <w:rPr>
                <w:sz w:val="26"/>
                <w:szCs w:val="26"/>
              </w:rPr>
              <w:t>Trọng lượng</w:t>
            </w:r>
            <w:r w:rsidR="00C00E1C">
              <w:rPr>
                <w:sz w:val="26"/>
                <w:szCs w:val="26"/>
              </w:rPr>
              <w:t>:</w:t>
            </w:r>
            <w:r w:rsidRPr="00EA4241">
              <w:rPr>
                <w:sz w:val="26"/>
                <w:szCs w:val="26"/>
              </w:rPr>
              <w:t xml:space="preserve"> 0,05 tấn</w:t>
            </w:r>
          </w:p>
        </w:tc>
      </w:tr>
      <w:tr w:rsidR="00EA4241" w:rsidRPr="00EA4241" w:rsidTr="00C00E1C">
        <w:tc>
          <w:tcPr>
            <w:tcW w:w="771" w:type="dxa"/>
            <w:vMerge/>
            <w:vAlign w:val="center"/>
          </w:tcPr>
          <w:p w:rsidR="00EA4241" w:rsidRPr="00EA4241" w:rsidRDefault="00EA4241" w:rsidP="006D021C">
            <w:pPr>
              <w:rPr>
                <w:sz w:val="26"/>
                <w:szCs w:val="26"/>
              </w:rPr>
            </w:pPr>
          </w:p>
        </w:tc>
        <w:tc>
          <w:tcPr>
            <w:tcW w:w="2768" w:type="dxa"/>
            <w:vAlign w:val="center"/>
          </w:tcPr>
          <w:p w:rsidR="00EA4241" w:rsidRPr="00EA4241" w:rsidRDefault="00EA4241" w:rsidP="00BA4090">
            <w:pPr>
              <w:ind w:firstLine="0"/>
              <w:rPr>
                <w:sz w:val="26"/>
                <w:szCs w:val="26"/>
              </w:rPr>
            </w:pPr>
            <w:r w:rsidRPr="00EA4241">
              <w:rPr>
                <w:sz w:val="26"/>
                <w:szCs w:val="26"/>
              </w:rPr>
              <w:t>Trục vít tải</w:t>
            </w:r>
          </w:p>
        </w:tc>
        <w:tc>
          <w:tcPr>
            <w:tcW w:w="5528" w:type="dxa"/>
            <w:vAlign w:val="center"/>
          </w:tcPr>
          <w:p w:rsidR="00EA4241" w:rsidRPr="00EA4241" w:rsidRDefault="00EA4241" w:rsidP="00BA4090">
            <w:pPr>
              <w:ind w:firstLine="0"/>
              <w:rPr>
                <w:sz w:val="26"/>
                <w:szCs w:val="26"/>
              </w:rPr>
            </w:pPr>
            <w:r w:rsidRPr="00EA4241">
              <w:rPr>
                <w:sz w:val="26"/>
                <w:szCs w:val="26"/>
              </w:rPr>
              <w:t>Chiều ngang 300mm x chiều dài 4000mm. Cốt 80 x cách 2 ly; Mô tơ 3HP 1/40/ Trục vít, ống bồn inox 304. Trọng lượng</w:t>
            </w:r>
            <w:r w:rsidR="00C00E1C">
              <w:rPr>
                <w:sz w:val="26"/>
                <w:szCs w:val="26"/>
              </w:rPr>
              <w:t>:</w:t>
            </w:r>
            <w:r w:rsidRPr="00EA4241">
              <w:rPr>
                <w:sz w:val="26"/>
                <w:szCs w:val="26"/>
              </w:rPr>
              <w:t xml:space="preserve"> 0,3 tấn.</w:t>
            </w:r>
          </w:p>
        </w:tc>
      </w:tr>
      <w:tr w:rsidR="00EA4241" w:rsidRPr="00EA4241" w:rsidTr="00C97FB9">
        <w:tc>
          <w:tcPr>
            <w:tcW w:w="771" w:type="dxa"/>
            <w:vAlign w:val="center"/>
          </w:tcPr>
          <w:p w:rsidR="00EA4241" w:rsidRPr="00EA4241" w:rsidRDefault="00EA4241" w:rsidP="00C97FB9">
            <w:pPr>
              <w:ind w:firstLine="0"/>
              <w:jc w:val="center"/>
              <w:rPr>
                <w:sz w:val="26"/>
                <w:szCs w:val="26"/>
              </w:rPr>
            </w:pPr>
            <w:r w:rsidRPr="00EA4241">
              <w:rPr>
                <w:sz w:val="26"/>
                <w:szCs w:val="26"/>
              </w:rPr>
              <w:t>3</w:t>
            </w:r>
          </w:p>
        </w:tc>
        <w:tc>
          <w:tcPr>
            <w:tcW w:w="2768" w:type="dxa"/>
            <w:vAlign w:val="center"/>
          </w:tcPr>
          <w:p w:rsidR="00EA4241" w:rsidRPr="00EA4241" w:rsidRDefault="00EA4241" w:rsidP="00BA4090">
            <w:pPr>
              <w:ind w:firstLine="0"/>
              <w:rPr>
                <w:sz w:val="26"/>
                <w:szCs w:val="26"/>
              </w:rPr>
            </w:pPr>
            <w:r w:rsidRPr="00EA4241">
              <w:rPr>
                <w:sz w:val="26"/>
                <w:szCs w:val="26"/>
              </w:rPr>
              <w:t xml:space="preserve">Máy bơm nước </w:t>
            </w:r>
          </w:p>
        </w:tc>
        <w:tc>
          <w:tcPr>
            <w:tcW w:w="5528" w:type="dxa"/>
            <w:vAlign w:val="center"/>
          </w:tcPr>
          <w:p w:rsidR="00EA4241" w:rsidRPr="00EA4241" w:rsidRDefault="00EA4241" w:rsidP="00BA4090">
            <w:pPr>
              <w:ind w:firstLine="0"/>
              <w:rPr>
                <w:sz w:val="26"/>
                <w:szCs w:val="26"/>
              </w:rPr>
            </w:pPr>
            <w:r w:rsidRPr="00EA4241">
              <w:rPr>
                <w:sz w:val="26"/>
                <w:szCs w:val="26"/>
              </w:rPr>
              <w:t>Lưu lượng 25m</w:t>
            </w:r>
            <w:r w:rsidRPr="00EA4241">
              <w:rPr>
                <w:sz w:val="26"/>
                <w:szCs w:val="26"/>
                <w:vertAlign w:val="superscript"/>
              </w:rPr>
              <w:t>3</w:t>
            </w:r>
            <w:r w:rsidRPr="00EA4241">
              <w:rPr>
                <w:sz w:val="26"/>
                <w:szCs w:val="26"/>
              </w:rPr>
              <w:t>/h. Công suất 15kW, sức hút tối đa 8m.</w:t>
            </w:r>
          </w:p>
        </w:tc>
      </w:tr>
      <w:tr w:rsidR="00EA4241" w:rsidRPr="00EA4241" w:rsidTr="00C97FB9">
        <w:tc>
          <w:tcPr>
            <w:tcW w:w="771" w:type="dxa"/>
            <w:vAlign w:val="center"/>
          </w:tcPr>
          <w:p w:rsidR="00EA4241" w:rsidRPr="00EA4241" w:rsidRDefault="00EA4241" w:rsidP="00C97FB9">
            <w:pPr>
              <w:ind w:firstLine="0"/>
              <w:jc w:val="center"/>
              <w:rPr>
                <w:sz w:val="26"/>
                <w:szCs w:val="26"/>
              </w:rPr>
            </w:pPr>
            <w:r w:rsidRPr="00EA4241">
              <w:rPr>
                <w:sz w:val="26"/>
                <w:szCs w:val="26"/>
              </w:rPr>
              <w:t>4</w:t>
            </w:r>
          </w:p>
        </w:tc>
        <w:tc>
          <w:tcPr>
            <w:tcW w:w="2768" w:type="dxa"/>
            <w:vAlign w:val="center"/>
          </w:tcPr>
          <w:p w:rsidR="00EA4241" w:rsidRPr="00EA4241" w:rsidRDefault="00EA4241" w:rsidP="00BA4090">
            <w:pPr>
              <w:ind w:firstLine="0"/>
              <w:rPr>
                <w:sz w:val="26"/>
                <w:szCs w:val="26"/>
              </w:rPr>
            </w:pPr>
            <w:r w:rsidRPr="00EA4241">
              <w:rPr>
                <w:sz w:val="26"/>
                <w:szCs w:val="26"/>
              </w:rPr>
              <w:t>Máy nén khí</w:t>
            </w:r>
          </w:p>
        </w:tc>
        <w:tc>
          <w:tcPr>
            <w:tcW w:w="5528" w:type="dxa"/>
            <w:vAlign w:val="center"/>
          </w:tcPr>
          <w:p w:rsidR="00C00E1C" w:rsidRDefault="00EA4241" w:rsidP="00BA4090">
            <w:pPr>
              <w:ind w:firstLine="0"/>
              <w:rPr>
                <w:sz w:val="26"/>
                <w:szCs w:val="26"/>
              </w:rPr>
            </w:pPr>
            <w:r w:rsidRPr="00EA4241">
              <w:rPr>
                <w:sz w:val="26"/>
                <w:szCs w:val="26"/>
              </w:rPr>
              <w:t xml:space="preserve">Kích thước DxRxC (cm)= 103x46x141. </w:t>
            </w:r>
          </w:p>
          <w:p w:rsidR="00EA4241" w:rsidRPr="00EA4241" w:rsidRDefault="00EA4241" w:rsidP="00BA4090">
            <w:pPr>
              <w:ind w:firstLine="0"/>
              <w:rPr>
                <w:sz w:val="26"/>
                <w:szCs w:val="26"/>
              </w:rPr>
            </w:pPr>
            <w:r w:rsidRPr="00EA4241">
              <w:rPr>
                <w:sz w:val="26"/>
                <w:szCs w:val="26"/>
              </w:rPr>
              <w:t>Công suất 1/2HP.</w:t>
            </w:r>
          </w:p>
        </w:tc>
      </w:tr>
    </w:tbl>
    <w:p w:rsidR="00C00E1C" w:rsidRPr="00C00E1C" w:rsidRDefault="00C00E1C" w:rsidP="00C00E1C">
      <w:pPr>
        <w:spacing w:before="0" w:line="360" w:lineRule="auto"/>
        <w:ind w:firstLine="600"/>
        <w:jc w:val="right"/>
        <w:rPr>
          <w:bCs/>
          <w:i/>
          <w:noProof/>
          <w:sz w:val="2"/>
          <w:szCs w:val="26"/>
          <w:lang w:val="vi-VN"/>
        </w:rPr>
      </w:pPr>
    </w:p>
    <w:p w:rsidR="00EA4241" w:rsidRPr="00D12B82" w:rsidRDefault="00C00E1C" w:rsidP="00D12B82">
      <w:pPr>
        <w:spacing w:before="0" w:line="360" w:lineRule="auto"/>
        <w:ind w:firstLine="600"/>
        <w:jc w:val="right"/>
        <w:rPr>
          <w:bCs/>
          <w:i/>
          <w:noProof/>
          <w:sz w:val="24"/>
          <w:szCs w:val="26"/>
        </w:rPr>
      </w:pPr>
      <w:ins w:id="10" w:author="BaCuong" w:date="2014-05-22T14:20:00Z">
        <w:r w:rsidRPr="00FD4D8D">
          <w:rPr>
            <w:bCs/>
            <w:i/>
            <w:noProof/>
            <w:sz w:val="24"/>
            <w:szCs w:val="26"/>
            <w:lang w:val="vi-VN"/>
            <w:rPrChange w:id="11" w:author="BaCuong" w:date="2014-05-22T14:23:00Z">
              <w:rPr>
                <w:bCs/>
              </w:rPr>
            </w:rPrChange>
          </w:rPr>
          <w:t>N</w:t>
        </w:r>
      </w:ins>
      <w:ins w:id="12" w:author="BaCuong" w:date="2014-05-22T14:19:00Z">
        <w:r w:rsidRPr="00FD4D8D">
          <w:rPr>
            <w:bCs/>
            <w:i/>
            <w:noProof/>
            <w:sz w:val="24"/>
            <w:szCs w:val="26"/>
            <w:lang w:val="vi-VN"/>
            <w:rPrChange w:id="13" w:author="BaCuong" w:date="2014-05-22T14:23:00Z">
              <w:rPr>
                <w:bCs/>
              </w:rPr>
            </w:rPrChange>
          </w:rPr>
          <w:t>guồn:</w:t>
        </w:r>
      </w:ins>
      <w:r>
        <w:rPr>
          <w:bCs/>
          <w:i/>
          <w:noProof/>
          <w:sz w:val="24"/>
          <w:szCs w:val="26"/>
        </w:rPr>
        <w:t xml:space="preserve"> </w:t>
      </w:r>
      <w:r w:rsidRPr="00EE4869">
        <w:rPr>
          <w:bCs/>
          <w:i/>
          <w:noProof/>
          <w:sz w:val="24"/>
          <w:szCs w:val="26"/>
          <w:lang w:val="vi-VN"/>
        </w:rPr>
        <w:t xml:space="preserve">Công ty Cổ phần Chế biến </w:t>
      </w:r>
      <w:r>
        <w:rPr>
          <w:bCs/>
          <w:i/>
          <w:noProof/>
          <w:sz w:val="24"/>
          <w:szCs w:val="26"/>
        </w:rPr>
        <w:t>Thuỷ sản Sông Gianh</w:t>
      </w:r>
    </w:p>
    <w:p w:rsidR="00270B3D" w:rsidRPr="00270B3D" w:rsidRDefault="00270B3D" w:rsidP="00270B3D">
      <w:pPr>
        <w:spacing w:before="0" w:after="0" w:line="360" w:lineRule="auto"/>
        <w:ind w:firstLine="600"/>
        <w:rPr>
          <w:b/>
          <w:i/>
          <w:noProof/>
          <w:sz w:val="14"/>
          <w:lang w:val="vi-VN"/>
        </w:rPr>
      </w:pPr>
    </w:p>
    <w:p w:rsidR="0094585F" w:rsidRPr="0094585F" w:rsidRDefault="00445B4A" w:rsidP="00270B3D">
      <w:pPr>
        <w:spacing w:before="0" w:after="0" w:line="360" w:lineRule="auto"/>
        <w:ind w:firstLine="600"/>
        <w:rPr>
          <w:b/>
          <w:i/>
          <w:noProof/>
          <w:lang w:val="vi-VN"/>
        </w:rPr>
      </w:pPr>
      <w:r w:rsidRPr="0094585F">
        <w:rPr>
          <w:b/>
          <w:i/>
          <w:noProof/>
          <w:lang w:val="vi-VN"/>
        </w:rPr>
        <w:t>4.2. Nhu cầu nguyên liệu</w:t>
      </w:r>
      <w:bookmarkEnd w:id="5"/>
      <w:bookmarkEnd w:id="6"/>
      <w:del w:id="14" w:author="BaCuong" w:date="2014-05-22T14:23:00Z">
        <w:r w:rsidRPr="0094585F">
          <w:rPr>
            <w:b/>
            <w:i/>
            <w:noProof/>
            <w:lang w:val="vi-VN"/>
          </w:rPr>
          <w:delText>.</w:delText>
        </w:r>
      </w:del>
      <w:bookmarkEnd w:id="7"/>
      <w:bookmarkEnd w:id="8"/>
      <w:bookmarkEnd w:id="9"/>
    </w:p>
    <w:p w:rsidR="00912CAC" w:rsidRPr="001B161D" w:rsidRDefault="00912CAC" w:rsidP="00270B3D">
      <w:pPr>
        <w:spacing w:before="0" w:after="0" w:line="360" w:lineRule="auto"/>
        <w:ind w:firstLine="567"/>
      </w:pPr>
      <w:r>
        <w:t xml:space="preserve">Nguyên liệu chính sử dụng trong quá trình sản xuất của Nhà máy </w:t>
      </w:r>
      <w:r w:rsidR="001B161D">
        <w:t xml:space="preserve">chế biến thủy sản Sông Gianh </w:t>
      </w:r>
      <w:r>
        <w:t>là các loại thủy sản, cá mực thu mua từ các thuyền đánh bắt về.</w:t>
      </w:r>
      <w:r w:rsidR="001B161D">
        <w:t xml:space="preserve"> Khối lượng nguyên liệu thủy sản tươi là </w:t>
      </w:r>
      <w:r w:rsidR="001B161D" w:rsidRPr="00E16B39">
        <w:t>1.</w:t>
      </w:r>
      <w:r w:rsidR="009404E6" w:rsidRPr="00E16B39">
        <w:t>4</w:t>
      </w:r>
      <w:r w:rsidR="001B161D" w:rsidRPr="00E16B39">
        <w:t>00 tấ</w:t>
      </w:r>
      <w:r w:rsidR="009404E6" w:rsidRPr="00E16B39">
        <w:t>n</w:t>
      </w:r>
      <w:r w:rsidR="001B161D" w:rsidRPr="00E16B39">
        <w:t>/năm.</w:t>
      </w:r>
    </w:p>
    <w:p w:rsidR="00431F91" w:rsidRDefault="00445B4A" w:rsidP="00270B3D">
      <w:pPr>
        <w:tabs>
          <w:tab w:val="left" w:pos="720"/>
        </w:tabs>
        <w:spacing w:before="0" w:after="0" w:line="360" w:lineRule="auto"/>
        <w:rPr>
          <w:b/>
          <w:bCs/>
          <w:i/>
          <w:iCs/>
          <w:noProof/>
          <w:lang w:val="vi-VN"/>
        </w:rPr>
      </w:pPr>
      <w:bookmarkStart w:id="15" w:name="_Toc345413366"/>
      <w:bookmarkStart w:id="16" w:name="_Toc345419543"/>
      <w:bookmarkStart w:id="17" w:name="_Toc345421559"/>
      <w:bookmarkStart w:id="18" w:name="_Toc396205580"/>
      <w:bookmarkStart w:id="19" w:name="_Toc401146055"/>
      <w:r w:rsidRPr="00F81C43">
        <w:rPr>
          <w:b/>
          <w:bCs/>
          <w:i/>
          <w:iCs/>
          <w:noProof/>
          <w:lang w:val="vi-VN"/>
        </w:rPr>
        <w:t>4.3. Nhu cầu sử dụng điện</w:t>
      </w:r>
      <w:bookmarkEnd w:id="15"/>
      <w:bookmarkEnd w:id="16"/>
      <w:bookmarkEnd w:id="17"/>
      <w:bookmarkEnd w:id="18"/>
      <w:bookmarkEnd w:id="19"/>
    </w:p>
    <w:p w:rsidR="00431F91" w:rsidRPr="00431F91" w:rsidRDefault="00445B4A">
      <w:pPr>
        <w:tabs>
          <w:tab w:val="left" w:pos="720"/>
        </w:tabs>
        <w:spacing w:before="0" w:after="0" w:line="360" w:lineRule="auto"/>
        <w:rPr>
          <w:b/>
          <w:bCs/>
          <w:i/>
          <w:iCs/>
          <w:noProof/>
          <w:lang w:val="vi-VN"/>
        </w:rPr>
        <w:pPrChange w:id="20" w:author="BaCuong" w:date="2014-05-15T15:12:00Z">
          <w:pPr>
            <w:spacing w:after="80" w:line="360" w:lineRule="auto"/>
            <w:ind w:firstLine="600"/>
          </w:pPr>
        </w:pPrChange>
      </w:pPr>
      <w:r w:rsidRPr="00F81C43">
        <w:rPr>
          <w:noProof/>
          <w:lang w:val="vi-VN"/>
        </w:rPr>
        <w:t xml:space="preserve">- Nguồn điện cung cấp cho cơ sở được lấy từ </w:t>
      </w:r>
      <w:r w:rsidR="00431F91">
        <w:t>hệ thống lưới điện xã Thanh Trạch, dẫn về trạm biến áp trung tâm, từ đó cấp điện hạ thế cho các công trình, thiết bị sử dụng điện phục vụ sản xuất và sinh hoạt. Điện năng được sử dụng trên toàn bộ khu vực nhà xưởng, nhà làm việc, nhà bảo vệ, nhà nghỉ cán bộ công nhân, trạm xử lý nước thải,…</w:t>
      </w:r>
    </w:p>
    <w:p w:rsidR="00EB6E4D" w:rsidRPr="00E16B39" w:rsidRDefault="00445B4A" w:rsidP="00270B3D">
      <w:pPr>
        <w:tabs>
          <w:tab w:val="left" w:pos="720"/>
        </w:tabs>
        <w:spacing w:before="0" w:after="0" w:line="360" w:lineRule="auto"/>
        <w:rPr>
          <w:noProof/>
          <w:lang w:val="vi-VN"/>
        </w:rPr>
      </w:pPr>
      <w:r w:rsidRPr="00F81C43">
        <w:rPr>
          <w:noProof/>
          <w:lang w:val="vi-VN"/>
        </w:rPr>
        <w:t>- Nhu cầu sử dụng điệ</w:t>
      </w:r>
      <w:r w:rsidR="00FD4D8D" w:rsidRPr="00FD4D8D">
        <w:rPr>
          <w:noProof/>
          <w:lang w:val="vi-VN"/>
          <w:rPrChange w:id="21" w:author="BaCuong" w:date="2014-05-22T14:43:00Z">
            <w:rPr>
              <w:szCs w:val="26"/>
            </w:rPr>
          </w:rPrChange>
        </w:rPr>
        <w:t xml:space="preserve">n của cơ sở </w:t>
      </w:r>
      <w:r w:rsidR="00B23C86" w:rsidRPr="00F81C43">
        <w:rPr>
          <w:noProof/>
          <w:lang w:val="vi-VN"/>
        </w:rPr>
        <w:t xml:space="preserve">khoảng </w:t>
      </w:r>
      <w:r w:rsidR="00E16B39" w:rsidRPr="00E16B39">
        <w:rPr>
          <w:noProof/>
        </w:rPr>
        <w:t>1.200.000</w:t>
      </w:r>
      <w:r w:rsidRPr="00E16B39">
        <w:rPr>
          <w:noProof/>
          <w:lang w:val="vi-VN"/>
        </w:rPr>
        <w:t>KW</w:t>
      </w:r>
      <w:r w:rsidR="00B23C86" w:rsidRPr="00E16B39">
        <w:rPr>
          <w:noProof/>
          <w:lang w:val="vi-VN"/>
        </w:rPr>
        <w:t>/năm.</w:t>
      </w:r>
    </w:p>
    <w:p w:rsidR="00270B3D" w:rsidRDefault="00270B3D" w:rsidP="00270B3D">
      <w:pPr>
        <w:tabs>
          <w:tab w:val="left" w:pos="720"/>
        </w:tabs>
        <w:spacing w:before="0" w:after="0" w:line="360" w:lineRule="auto"/>
        <w:ind w:firstLine="600"/>
        <w:rPr>
          <w:b/>
          <w:bCs/>
          <w:i/>
          <w:iCs/>
          <w:noProof/>
          <w:lang w:val="vi-VN"/>
        </w:rPr>
      </w:pPr>
      <w:bookmarkStart w:id="22" w:name="_Toc345413367"/>
      <w:bookmarkStart w:id="23" w:name="_Toc345419544"/>
      <w:bookmarkStart w:id="24" w:name="_Toc345421560"/>
      <w:bookmarkStart w:id="25" w:name="_Toc396205581"/>
      <w:bookmarkStart w:id="26" w:name="_Toc401146056"/>
    </w:p>
    <w:p w:rsidR="00B23C86" w:rsidRPr="00F81C43" w:rsidRDefault="00445B4A" w:rsidP="00270B3D">
      <w:pPr>
        <w:tabs>
          <w:tab w:val="left" w:pos="720"/>
        </w:tabs>
        <w:spacing w:before="0" w:after="0" w:line="360" w:lineRule="auto"/>
        <w:ind w:firstLine="600"/>
        <w:rPr>
          <w:b/>
          <w:bCs/>
          <w:i/>
          <w:iCs/>
          <w:noProof/>
          <w:lang w:val="vi-VN"/>
        </w:rPr>
      </w:pPr>
      <w:r w:rsidRPr="00F81C43">
        <w:rPr>
          <w:b/>
          <w:bCs/>
          <w:i/>
          <w:iCs/>
          <w:noProof/>
          <w:lang w:val="vi-VN"/>
        </w:rPr>
        <w:lastRenderedPageBreak/>
        <w:t xml:space="preserve">4.4. Nhu cầu sử dụng nước </w:t>
      </w:r>
      <w:bookmarkEnd w:id="22"/>
      <w:bookmarkEnd w:id="23"/>
      <w:bookmarkEnd w:id="24"/>
      <w:bookmarkEnd w:id="25"/>
      <w:bookmarkEnd w:id="26"/>
    </w:p>
    <w:p w:rsidR="0056751F" w:rsidRDefault="00445B4A" w:rsidP="00270B3D">
      <w:pPr>
        <w:tabs>
          <w:tab w:val="left" w:pos="720"/>
        </w:tabs>
        <w:spacing w:before="0" w:after="0" w:line="360" w:lineRule="auto"/>
        <w:ind w:firstLine="600"/>
        <w:rPr>
          <w:noProof/>
        </w:rPr>
      </w:pPr>
      <w:r w:rsidRPr="00F81C43">
        <w:rPr>
          <w:noProof/>
          <w:lang w:val="vi-VN"/>
        </w:rPr>
        <w:t xml:space="preserve">Nguồn nước </w:t>
      </w:r>
      <w:r w:rsidR="00B23C86" w:rsidRPr="00F81C43">
        <w:rPr>
          <w:noProof/>
          <w:lang w:val="vi-VN"/>
        </w:rPr>
        <w:t>cấp</w:t>
      </w:r>
      <w:r w:rsidRPr="00F81C43">
        <w:rPr>
          <w:noProof/>
          <w:lang w:val="vi-VN"/>
        </w:rPr>
        <w:t xml:space="preserve"> cho hoạt động của </w:t>
      </w:r>
      <w:r w:rsidR="00B23C86" w:rsidRPr="00F81C43">
        <w:rPr>
          <w:noProof/>
          <w:lang w:val="vi-VN"/>
        </w:rPr>
        <w:t xml:space="preserve">cơ sở </w:t>
      </w:r>
      <w:r w:rsidR="0094594F" w:rsidRPr="00F81C43">
        <w:rPr>
          <w:noProof/>
          <w:lang w:val="vi-VN"/>
        </w:rPr>
        <w:t xml:space="preserve">được lấy từ </w:t>
      </w:r>
      <w:r w:rsidR="00431F91">
        <w:rPr>
          <w:rFonts w:cs="Times New Roman"/>
        </w:rPr>
        <w:t>3</w:t>
      </w:r>
      <w:r w:rsidR="0094594F" w:rsidRPr="00F81C43">
        <w:rPr>
          <w:rFonts w:cs="Times New Roman"/>
          <w:lang w:val="vi-VN"/>
        </w:rPr>
        <w:t xml:space="preserve"> giếng đào </w:t>
      </w:r>
      <w:r w:rsidR="008860A9">
        <w:rPr>
          <w:rFonts w:cs="Times New Roman"/>
        </w:rPr>
        <w:t xml:space="preserve">và 1 giếng khoan </w:t>
      </w:r>
      <w:r w:rsidR="0094594F" w:rsidRPr="00F81C43">
        <w:rPr>
          <w:rFonts w:cs="Times New Roman"/>
          <w:lang w:val="vi-VN"/>
        </w:rPr>
        <w:t xml:space="preserve">trong khu vực </w:t>
      </w:r>
      <w:r w:rsidR="000256CC">
        <w:rPr>
          <w:rFonts w:cs="Times New Roman"/>
        </w:rPr>
        <w:t>C</w:t>
      </w:r>
      <w:r w:rsidR="000256CC" w:rsidRPr="000256CC">
        <w:rPr>
          <w:rFonts w:cs="Times New Roman"/>
        </w:rPr>
        <w:t>ô</w:t>
      </w:r>
      <w:r w:rsidR="000256CC">
        <w:rPr>
          <w:rFonts w:cs="Times New Roman"/>
        </w:rPr>
        <w:t>ng ty</w:t>
      </w:r>
      <w:r w:rsidR="0094594F" w:rsidRPr="00F81C43">
        <w:rPr>
          <w:rFonts w:cs="Times New Roman"/>
          <w:lang w:val="vi-VN"/>
        </w:rPr>
        <w:t xml:space="preserve"> để cung cấp nước cho quá trình sản xuất</w:t>
      </w:r>
      <w:r w:rsidR="00472E12">
        <w:rPr>
          <w:rFonts w:cs="Times New Roman"/>
        </w:rPr>
        <w:t xml:space="preserve"> v</w:t>
      </w:r>
      <w:r w:rsidR="00472E12" w:rsidRPr="00472E12">
        <w:rPr>
          <w:rFonts w:cs="Times New Roman"/>
        </w:rPr>
        <w:t>à</w:t>
      </w:r>
      <w:r w:rsidR="00472E12">
        <w:rPr>
          <w:rFonts w:cs="Times New Roman"/>
        </w:rPr>
        <w:t xml:space="preserve"> sinh ho</w:t>
      </w:r>
      <w:r w:rsidR="00472E12" w:rsidRPr="00472E12">
        <w:rPr>
          <w:rFonts w:cs="Times New Roman"/>
        </w:rPr>
        <w:t>ạt</w:t>
      </w:r>
      <w:r w:rsidR="0094594F" w:rsidRPr="00F81C43">
        <w:rPr>
          <w:noProof/>
          <w:lang w:val="vi-VN"/>
        </w:rPr>
        <w:t xml:space="preserve">. </w:t>
      </w:r>
      <w:r w:rsidR="00FD4D8D" w:rsidRPr="00FD4D8D">
        <w:rPr>
          <w:noProof/>
          <w:lang w:val="vi-VN"/>
          <w:rPrChange w:id="27" w:author="BaCuong" w:date="2014-05-22T14:45:00Z">
            <w:rPr>
              <w:spacing w:val="-2"/>
              <w:szCs w:val="26"/>
            </w:rPr>
          </w:rPrChange>
        </w:rPr>
        <w:t xml:space="preserve">Nhu cầu sử dụng nước </w:t>
      </w:r>
      <w:r w:rsidR="0071250C">
        <w:rPr>
          <w:noProof/>
        </w:rPr>
        <w:t>c</w:t>
      </w:r>
      <w:r w:rsidR="0071250C" w:rsidRPr="0071250C">
        <w:rPr>
          <w:noProof/>
        </w:rPr>
        <w:t>ụ</w:t>
      </w:r>
      <w:r w:rsidR="0071250C">
        <w:rPr>
          <w:noProof/>
        </w:rPr>
        <w:t xml:space="preserve"> th</w:t>
      </w:r>
      <w:r w:rsidR="0071250C" w:rsidRPr="0071250C">
        <w:rPr>
          <w:noProof/>
        </w:rPr>
        <w:t>ể</w:t>
      </w:r>
      <w:r w:rsidR="0071250C">
        <w:rPr>
          <w:noProof/>
        </w:rPr>
        <w:t xml:space="preserve"> nh</w:t>
      </w:r>
      <w:r w:rsidR="0071250C" w:rsidRPr="0071250C">
        <w:rPr>
          <w:noProof/>
        </w:rPr>
        <w:t>ư</w:t>
      </w:r>
      <w:r w:rsidR="00270B3D">
        <w:rPr>
          <w:noProof/>
        </w:rPr>
        <w:t xml:space="preserve"> sau:</w:t>
      </w:r>
    </w:p>
    <w:p w:rsidR="00472E12" w:rsidRDefault="00472E12" w:rsidP="00270B3D">
      <w:pPr>
        <w:spacing w:before="0" w:after="0" w:line="360" w:lineRule="auto"/>
        <w:ind w:firstLine="720"/>
        <w:rPr>
          <w:color w:val="000000"/>
          <w:lang w:val="sv-SE" w:eastAsia="vi-VN"/>
        </w:rPr>
      </w:pPr>
      <w:r>
        <w:rPr>
          <w:lang w:val="sv-SE" w:eastAsia="vi-VN"/>
        </w:rPr>
        <w:t>-</w:t>
      </w:r>
      <w:r w:rsidRPr="00683F8F">
        <w:rPr>
          <w:lang w:val="sv-SE" w:eastAsia="vi-VN"/>
        </w:rPr>
        <w:t xml:space="preserve"> Nước cấp cho sinh hoạt</w:t>
      </w:r>
      <w:r>
        <w:rPr>
          <w:noProof/>
        </w:rPr>
        <w:t xml:space="preserve">: </w:t>
      </w:r>
      <w:r>
        <w:t>S</w:t>
      </w:r>
      <w:r w:rsidRPr="00CF7CAF">
        <w:t xml:space="preserve">ố lượng cán bộ, công nhân hiện đang làm việc tại </w:t>
      </w:r>
      <w:r>
        <w:t>C</w:t>
      </w:r>
      <w:r w:rsidRPr="00B0510E">
        <w:t>ô</w:t>
      </w:r>
      <w:r>
        <w:t>ng ty</w:t>
      </w:r>
      <w:r w:rsidRPr="00CF7CAF">
        <w:t xml:space="preserve"> là </w:t>
      </w:r>
      <w:r w:rsidR="00B01907">
        <w:t>100</w:t>
      </w:r>
      <w:r w:rsidRPr="00CF7CAF">
        <w:t xml:space="preserve"> người</w:t>
      </w:r>
      <w:r>
        <w:t>. M</w:t>
      </w:r>
      <w:r w:rsidRPr="00683F8F">
        <w:rPr>
          <w:lang w:val="sv-SE" w:eastAsia="vi-VN"/>
        </w:rPr>
        <w:t xml:space="preserve">ức </w:t>
      </w:r>
      <w:r>
        <w:rPr>
          <w:lang w:val="sv-SE" w:eastAsia="vi-VN"/>
        </w:rPr>
        <w:t>n</w:t>
      </w:r>
      <w:r w:rsidRPr="00535F17">
        <w:rPr>
          <w:lang w:val="sv-SE" w:eastAsia="vi-VN"/>
        </w:rPr>
        <w:t>ư</w:t>
      </w:r>
      <w:r w:rsidRPr="00535F17">
        <w:t>ớc</w:t>
      </w:r>
      <w:r w:rsidR="00431F91">
        <w:t xml:space="preserve"> </w:t>
      </w:r>
      <w:r w:rsidRPr="00683F8F">
        <w:rPr>
          <w:lang w:val="sv-SE" w:eastAsia="vi-VN"/>
        </w:rPr>
        <w:t xml:space="preserve">sử dụng khoảng </w:t>
      </w:r>
      <w:r w:rsidR="002C2C4C">
        <w:rPr>
          <w:lang w:val="sv-SE" w:eastAsia="vi-VN"/>
        </w:rPr>
        <w:t>50</w:t>
      </w:r>
      <w:r w:rsidRPr="00683F8F">
        <w:rPr>
          <w:lang w:val="sv-SE" w:eastAsia="vi-VN"/>
        </w:rPr>
        <w:t>lít/người</w:t>
      </w:r>
      <w:r w:rsidR="00B01907">
        <w:rPr>
          <w:lang w:val="sv-SE" w:eastAsia="vi-VN"/>
        </w:rPr>
        <w:t>/ngày</w:t>
      </w:r>
      <w:r w:rsidR="000433DF">
        <w:rPr>
          <w:lang w:val="sv-SE" w:eastAsia="vi-VN"/>
        </w:rPr>
        <w:t xml:space="preserve"> </w:t>
      </w:r>
      <w:r w:rsidR="000433DF">
        <w:t>thì t</w:t>
      </w:r>
      <w:r w:rsidRPr="00FC09D3">
        <w:rPr>
          <w:color w:val="000000"/>
          <w:lang w:val="sv-SE" w:eastAsia="vi-VN"/>
        </w:rPr>
        <w:t xml:space="preserve">ổng lượng nước cấp là </w:t>
      </w:r>
      <w:r w:rsidR="002C2C4C">
        <w:rPr>
          <w:color w:val="000000"/>
          <w:lang w:val="sv-SE" w:eastAsia="vi-VN"/>
        </w:rPr>
        <w:t>5,0</w:t>
      </w:r>
      <w:r w:rsidRPr="00FC09D3">
        <w:rPr>
          <w:color w:val="000000"/>
          <w:lang w:val="sv-SE" w:eastAsia="vi-VN"/>
        </w:rPr>
        <w:t>m</w:t>
      </w:r>
      <w:r w:rsidRPr="00FC09D3">
        <w:rPr>
          <w:color w:val="000000"/>
          <w:vertAlign w:val="superscript"/>
          <w:lang w:val="sv-SE" w:eastAsia="vi-VN"/>
        </w:rPr>
        <w:t>3</w:t>
      </w:r>
      <w:r w:rsidRPr="00FC09D3">
        <w:rPr>
          <w:color w:val="000000"/>
          <w:lang w:val="sv-SE" w:eastAsia="vi-VN"/>
        </w:rPr>
        <w:t>/ngày.đêm</w:t>
      </w:r>
      <w:r>
        <w:rPr>
          <w:color w:val="000000"/>
          <w:lang w:val="sv-SE" w:eastAsia="vi-VN"/>
        </w:rPr>
        <w:t>.</w:t>
      </w:r>
    </w:p>
    <w:p w:rsidR="0030189C" w:rsidRDefault="00B01907" w:rsidP="00270B3D">
      <w:pPr>
        <w:spacing w:before="0" w:after="0" w:line="360" w:lineRule="auto"/>
        <w:ind w:firstLine="720"/>
      </w:pPr>
      <w:r>
        <w:rPr>
          <w:color w:val="000000"/>
          <w:lang w:val="sv-SE" w:eastAsia="vi-VN"/>
        </w:rPr>
        <w:t xml:space="preserve">- Nước cấp cho nhà ăn: </w:t>
      </w:r>
      <w:r w:rsidR="0030189C">
        <w:t>Số suất ăn phục vụ tối đa cho khu vực nhà ăn là 100 suất, theo TCVN 4513: 1988 (</w:t>
      </w:r>
      <w:r w:rsidR="0030189C" w:rsidRPr="007B6648">
        <w:t>Cấp nước bên trong, tiêu chuẩn thiết kế</w:t>
      </w:r>
      <w:r w:rsidR="0030189C">
        <w:rPr>
          <w:rFonts w:eastAsia="Calibri"/>
          <w:color w:val="000000"/>
        </w:rPr>
        <w:t>)</w:t>
      </w:r>
      <w:r w:rsidR="0030189C">
        <w:t>, lượng nước cần sử dụng là 18 - 25lít/người/bữa ăn. Tổng lượng nước sử dụng là 2,5m</w:t>
      </w:r>
      <w:r w:rsidR="0030189C">
        <w:rPr>
          <w:vertAlign w:val="superscript"/>
        </w:rPr>
        <w:t>3</w:t>
      </w:r>
      <w:r w:rsidR="0030189C">
        <w:t>/ngày.</w:t>
      </w:r>
    </w:p>
    <w:p w:rsidR="000433DF" w:rsidRPr="000433DF" w:rsidRDefault="000433DF" w:rsidP="00270B3D">
      <w:pPr>
        <w:tabs>
          <w:tab w:val="left" w:pos="720"/>
        </w:tabs>
        <w:spacing w:before="0" w:after="0" w:line="360" w:lineRule="auto"/>
        <w:ind w:firstLine="600"/>
        <w:rPr>
          <w:lang w:val="sv-SE" w:eastAsia="vi-VN"/>
        </w:rPr>
      </w:pPr>
      <w:r>
        <w:t xml:space="preserve">Vậy, tổng lượng </w:t>
      </w:r>
      <w:r w:rsidRPr="000433DF">
        <w:rPr>
          <w:lang w:val="sv-SE" w:eastAsia="vi-VN"/>
        </w:rPr>
        <w:t xml:space="preserve">nước cấp cho </w:t>
      </w:r>
      <w:r w:rsidRPr="000433DF">
        <w:rPr>
          <w:rFonts w:cs="Times New Roman"/>
          <w:lang w:val="vi-VN"/>
        </w:rPr>
        <w:t xml:space="preserve">quá trình </w:t>
      </w:r>
      <w:r>
        <w:rPr>
          <w:rFonts w:cs="Times New Roman"/>
        </w:rPr>
        <w:t>sinh hoạt</w:t>
      </w:r>
      <w:r w:rsidRPr="000433DF">
        <w:rPr>
          <w:rFonts w:cs="Times New Roman"/>
        </w:rPr>
        <w:t xml:space="preserve"> </w:t>
      </w:r>
      <w:r w:rsidRPr="000433DF">
        <w:rPr>
          <w:lang w:val="sv-SE" w:eastAsia="vi-VN"/>
        </w:rPr>
        <w:t xml:space="preserve">là </w:t>
      </w:r>
      <w:r>
        <w:rPr>
          <w:lang w:val="sv-SE" w:eastAsia="vi-VN"/>
        </w:rPr>
        <w:t>7</w:t>
      </w:r>
      <w:r w:rsidR="002C2C4C">
        <w:rPr>
          <w:lang w:val="sv-SE" w:eastAsia="vi-VN"/>
        </w:rPr>
        <w:t>,5</w:t>
      </w:r>
      <w:r w:rsidRPr="000433DF">
        <w:rPr>
          <w:lang w:val="sv-SE" w:eastAsia="vi-VN"/>
        </w:rPr>
        <w:t>m</w:t>
      </w:r>
      <w:r w:rsidRPr="000433DF">
        <w:rPr>
          <w:vertAlign w:val="superscript"/>
          <w:lang w:val="sv-SE" w:eastAsia="vi-VN"/>
        </w:rPr>
        <w:t>3</w:t>
      </w:r>
      <w:r w:rsidRPr="000433DF">
        <w:rPr>
          <w:lang w:val="sv-SE" w:eastAsia="vi-VN"/>
        </w:rPr>
        <w:t>/ngày.</w:t>
      </w:r>
    </w:p>
    <w:p w:rsidR="00B26BCB" w:rsidRDefault="00472E12" w:rsidP="00270B3D">
      <w:pPr>
        <w:tabs>
          <w:tab w:val="left" w:pos="720"/>
        </w:tabs>
        <w:spacing w:before="0" w:after="0" w:line="360" w:lineRule="auto"/>
        <w:ind w:firstLine="600"/>
      </w:pPr>
      <w:r>
        <w:rPr>
          <w:color w:val="000000"/>
          <w:lang w:val="sv-SE" w:eastAsia="vi-VN"/>
        </w:rPr>
        <w:t>- N</w:t>
      </w:r>
      <w:r w:rsidRPr="00472E12">
        <w:rPr>
          <w:color w:val="000000"/>
          <w:lang w:val="sv-SE" w:eastAsia="vi-VN"/>
        </w:rPr>
        <w:t>ư</w:t>
      </w:r>
      <w:r w:rsidRPr="00472E12">
        <w:t>ớc</w:t>
      </w:r>
      <w:r>
        <w:t xml:space="preserve"> c</w:t>
      </w:r>
      <w:r w:rsidRPr="00472E12">
        <w:t>ấp</w:t>
      </w:r>
      <w:r>
        <w:t xml:space="preserve"> cho ho</w:t>
      </w:r>
      <w:r w:rsidRPr="00472E12">
        <w:t>ạt</w:t>
      </w:r>
      <w:r w:rsidR="003B71DA">
        <w:t xml:space="preserve"> </w:t>
      </w:r>
      <w:r w:rsidRPr="00472E12">
        <w:t>động</w:t>
      </w:r>
      <w:r>
        <w:t xml:space="preserve"> s</w:t>
      </w:r>
      <w:r w:rsidRPr="00472E12">
        <w:t>ản</w:t>
      </w:r>
      <w:r>
        <w:t xml:space="preserve"> xu</w:t>
      </w:r>
      <w:r w:rsidRPr="00472E12">
        <w:t>ất</w:t>
      </w:r>
      <w:r>
        <w:t xml:space="preserve">: </w:t>
      </w:r>
    </w:p>
    <w:p w:rsidR="005E17AA" w:rsidRDefault="00B26BCB" w:rsidP="00270B3D">
      <w:pPr>
        <w:tabs>
          <w:tab w:val="left" w:pos="720"/>
        </w:tabs>
        <w:spacing w:before="0" w:after="0" w:line="360" w:lineRule="auto"/>
        <w:ind w:firstLine="600"/>
      </w:pPr>
      <w:r>
        <w:t>+ Sử dụng cho hoạt động rửa nguyên liệu thuỷ sản: Quá trình rửa nguyên liệu thuỷ sản trong quá trình chế biến nguyên con để cấp đông</w:t>
      </w:r>
      <w:r w:rsidR="005E17AA">
        <w:t xml:space="preserve"> hoặc rửa nguyên liệu để chế biến chả cá cần lượng nước cấp khoảng </w:t>
      </w:r>
      <w:r w:rsidR="000433DF">
        <w:t>2</w:t>
      </w:r>
      <w:r w:rsidR="000B45FC">
        <w:t>2</w:t>
      </w:r>
      <w:r w:rsidR="005E17AA">
        <w:t>m</w:t>
      </w:r>
      <w:r w:rsidR="005E17AA">
        <w:rPr>
          <w:vertAlign w:val="superscript"/>
        </w:rPr>
        <w:t>3</w:t>
      </w:r>
      <w:r w:rsidR="005E17AA">
        <w:t>/ngày.</w:t>
      </w:r>
    </w:p>
    <w:p w:rsidR="005E17AA" w:rsidRDefault="005E17AA" w:rsidP="00270B3D">
      <w:pPr>
        <w:tabs>
          <w:tab w:val="left" w:pos="720"/>
        </w:tabs>
        <w:spacing w:before="0" w:after="0" w:line="360" w:lineRule="auto"/>
        <w:ind w:firstLine="600"/>
      </w:pPr>
      <w:r>
        <w:t>+ Nước dùng để vệ sinh thiết</w:t>
      </w:r>
      <w:r w:rsidR="00C96AC8">
        <w:t xml:space="preserve"> bị</w:t>
      </w:r>
      <w:r>
        <w:t>, nhà xưởng: Kết thúc ngày làm việc, công nhân tiến hành vệ sinh thiết bị và nhà xưởng</w:t>
      </w:r>
      <w:r w:rsidR="00DB43A6">
        <w:t xml:space="preserve">, </w:t>
      </w:r>
      <w:r w:rsidR="00DB43A6">
        <w:rPr>
          <w:lang w:val="cs-CZ"/>
        </w:rPr>
        <w:t>t</w:t>
      </w:r>
      <w:r w:rsidR="00DB43A6" w:rsidRPr="00074FB0">
        <w:rPr>
          <w:lang w:val="cs-CZ"/>
        </w:rPr>
        <w:t xml:space="preserve">heo thực tế hoạt động của </w:t>
      </w:r>
      <w:r w:rsidR="00DB43A6">
        <w:rPr>
          <w:lang w:val="cs-CZ"/>
        </w:rPr>
        <w:t>Nhà máy</w:t>
      </w:r>
      <w:r w:rsidR="00DB43A6" w:rsidRPr="00074FB0">
        <w:rPr>
          <w:lang w:val="cs-CZ"/>
        </w:rPr>
        <w:t xml:space="preserve"> cho thấ</w:t>
      </w:r>
      <w:r w:rsidR="00C96AC8">
        <w:rPr>
          <w:lang w:val="cs-CZ"/>
        </w:rPr>
        <w:t>y</w:t>
      </w:r>
      <w:r w:rsidR="00DB43A6">
        <w:rPr>
          <w:lang w:val="cs-CZ"/>
        </w:rPr>
        <w:t xml:space="preserve"> </w:t>
      </w:r>
      <w:r w:rsidR="00DB43A6" w:rsidRPr="00074FB0">
        <w:rPr>
          <w:lang w:val="cs-CZ"/>
        </w:rPr>
        <w:t>khố</w:t>
      </w:r>
      <w:r w:rsidR="00DB43A6">
        <w:rPr>
          <w:lang w:val="cs-CZ"/>
        </w:rPr>
        <w:t xml:space="preserve">i </w:t>
      </w:r>
      <w:r>
        <w:t>lượng nước</w:t>
      </w:r>
      <w:r w:rsidR="00C96AC8">
        <w:t xml:space="preserve"> sử dụng cho hoạt động này</w:t>
      </w:r>
      <w:r>
        <w:t xml:space="preserve"> khoảng </w:t>
      </w:r>
      <w:r w:rsidR="000B45FC">
        <w:t>6</w:t>
      </w:r>
      <w:r>
        <w:t>m</w:t>
      </w:r>
      <w:r>
        <w:rPr>
          <w:vertAlign w:val="superscript"/>
        </w:rPr>
        <w:t>3</w:t>
      </w:r>
      <w:r>
        <w:t>/ngày.</w:t>
      </w:r>
    </w:p>
    <w:p w:rsidR="002230F7" w:rsidRPr="000E0C77" w:rsidRDefault="000433DF" w:rsidP="00270B3D">
      <w:pPr>
        <w:tabs>
          <w:tab w:val="left" w:pos="720"/>
        </w:tabs>
        <w:spacing w:before="0" w:after="0" w:line="360" w:lineRule="auto"/>
        <w:ind w:firstLine="600"/>
        <w:rPr>
          <w:lang w:val="nl-NL"/>
        </w:rPr>
      </w:pPr>
      <w:r w:rsidRPr="000E0C77">
        <w:t>+ Nước cấ</w:t>
      </w:r>
      <w:r w:rsidR="003171E4" w:rsidRPr="000E0C77">
        <w:t xml:space="preserve">p cho </w:t>
      </w:r>
      <w:r w:rsidR="00F95CA3">
        <w:t>bể</w:t>
      </w:r>
      <w:r w:rsidR="003171E4" w:rsidRPr="000E0C77">
        <w:t xml:space="preserve"> </w:t>
      </w:r>
      <w:r w:rsidRPr="000E0C77">
        <w:t xml:space="preserve">hấp thụ: </w:t>
      </w:r>
      <w:r w:rsidR="008F7ACC" w:rsidRPr="000E0C77">
        <w:t>Hiện tại</w:t>
      </w:r>
      <w:r w:rsidR="008F7ACC">
        <w:t>,</w:t>
      </w:r>
      <w:r w:rsidR="008F7ACC" w:rsidRPr="000E0C77">
        <w:t xml:space="preserve"> </w:t>
      </w:r>
      <w:r w:rsidR="008F7ACC">
        <w:t>Nhà máy x</w:t>
      </w:r>
      <w:r w:rsidR="008F7ACC" w:rsidRPr="000E0C77">
        <w:rPr>
          <w:lang w:val="es-AR"/>
        </w:rPr>
        <w:t xml:space="preserve">ử lý khí thải </w:t>
      </w:r>
      <w:r w:rsidR="008F7ACC" w:rsidRPr="000E0C77">
        <w:rPr>
          <w:lang w:val="cs-CZ"/>
        </w:rPr>
        <w:t xml:space="preserve">bằng phương pháp hấp thụ, sử dụng dung dịch hấp thụ là </w:t>
      </w:r>
      <w:r w:rsidR="008F7ACC" w:rsidRPr="000E0C77">
        <w:rPr>
          <w:shd w:val="clear" w:color="auto" w:fill="FFFFFF"/>
        </w:rPr>
        <w:t>Ca(OH)</w:t>
      </w:r>
      <w:r w:rsidR="008F7ACC" w:rsidRPr="000E0C77">
        <w:rPr>
          <w:shd w:val="clear" w:color="auto" w:fill="FFFFFF"/>
          <w:vertAlign w:val="subscript"/>
        </w:rPr>
        <w:t>2</w:t>
      </w:r>
      <w:r w:rsidR="008F7ACC" w:rsidRPr="000E0C77">
        <w:rPr>
          <w:shd w:val="clear" w:color="auto" w:fill="FFFFFF"/>
        </w:rPr>
        <w:t xml:space="preserve"> </w:t>
      </w:r>
      <w:r w:rsidR="008F7ACC">
        <w:rPr>
          <w:shd w:val="clear" w:color="auto" w:fill="FFFFFF"/>
        </w:rPr>
        <w:t>2</w:t>
      </w:r>
      <w:r w:rsidR="008F7ACC" w:rsidRPr="000E0C77">
        <w:rPr>
          <w:shd w:val="clear" w:color="auto" w:fill="FFFFFF"/>
        </w:rPr>
        <w:t>%</w:t>
      </w:r>
      <w:r w:rsidR="008F7ACC" w:rsidRPr="000E0C77">
        <w:rPr>
          <w:lang w:val="cs-CZ"/>
        </w:rPr>
        <w:t xml:space="preserve"> (sử dụng vôi tôi Ca(OH)</w:t>
      </w:r>
      <w:r w:rsidR="008F7ACC" w:rsidRPr="000E0C77">
        <w:rPr>
          <w:vertAlign w:val="subscript"/>
          <w:lang w:val="cs-CZ"/>
        </w:rPr>
        <w:t>2</w:t>
      </w:r>
      <w:r w:rsidR="008F7ACC" w:rsidRPr="000E0C77">
        <w:rPr>
          <w:shd w:val="clear" w:color="auto" w:fill="FFFFFF"/>
        </w:rPr>
        <w:t xml:space="preserve"> để làm nguyên liệu trung hoà với nước, hàm lượng </w:t>
      </w:r>
      <w:r w:rsidR="008F7ACC">
        <w:rPr>
          <w:shd w:val="clear" w:color="auto" w:fill="FFFFFF"/>
        </w:rPr>
        <w:t>2</w:t>
      </w:r>
      <w:r w:rsidR="008F7ACC" w:rsidRPr="000E0C77">
        <w:rPr>
          <w:shd w:val="clear" w:color="auto" w:fill="FFFFFF"/>
        </w:rPr>
        <w:t>0g/l để tạo nước vôi trong Ca(OH)</w:t>
      </w:r>
      <w:r w:rsidR="008F7ACC" w:rsidRPr="000E0C77">
        <w:rPr>
          <w:shd w:val="clear" w:color="auto" w:fill="FFFFFF"/>
          <w:vertAlign w:val="subscript"/>
        </w:rPr>
        <w:t>2</w:t>
      </w:r>
      <w:r w:rsidR="008F7ACC" w:rsidRPr="000E0C77">
        <w:rPr>
          <w:shd w:val="clear" w:color="auto" w:fill="FFFFFF"/>
        </w:rPr>
        <w:t xml:space="preserve"> </w:t>
      </w:r>
      <w:r w:rsidR="008F7ACC">
        <w:rPr>
          <w:shd w:val="clear" w:color="auto" w:fill="FFFFFF"/>
        </w:rPr>
        <w:t>2</w:t>
      </w:r>
      <w:r w:rsidR="008F7ACC" w:rsidRPr="000E0C77">
        <w:rPr>
          <w:shd w:val="clear" w:color="auto" w:fill="FFFFFF"/>
        </w:rPr>
        <w:t>%)</w:t>
      </w:r>
      <w:r w:rsidR="008F7ACC">
        <w:rPr>
          <w:shd w:val="clear" w:color="auto" w:fill="FFFFFF"/>
        </w:rPr>
        <w:t xml:space="preserve">. </w:t>
      </w:r>
      <w:r w:rsidR="003C41A9" w:rsidRPr="000E0C77">
        <w:t xml:space="preserve">Nhà máy </w:t>
      </w:r>
      <w:r w:rsidR="008F7ACC">
        <w:t xml:space="preserve">đã </w:t>
      </w:r>
      <w:r w:rsidR="003171E4" w:rsidRPr="000E0C77">
        <w:t xml:space="preserve">bố trí 01 bể </w:t>
      </w:r>
      <w:r w:rsidR="008F7ACC">
        <w:t>với k</w:t>
      </w:r>
      <w:r w:rsidR="003171E4" w:rsidRPr="000E0C77">
        <w:t xml:space="preserve">ích thước </w:t>
      </w:r>
      <w:r w:rsidR="003C41A9" w:rsidRPr="000E0C77">
        <w:rPr>
          <w:bCs/>
          <w:noProof/>
          <w:lang w:val="nl-NL"/>
        </w:rPr>
        <w:t>Dx</w:t>
      </w:r>
      <w:r w:rsidR="003C41A9" w:rsidRPr="000E0C77">
        <w:rPr>
          <w:lang w:val="nl-NL"/>
        </w:rPr>
        <w:t>RxC = 4m x 2m x 1m</w:t>
      </w:r>
      <w:r w:rsidR="003171E4" w:rsidRPr="000E0C77">
        <w:t xml:space="preserve">, chia thành 02 ngăn, gồm 01 ngăn chứa </w:t>
      </w:r>
      <w:r w:rsidR="00731C19" w:rsidRPr="000E0C77">
        <w:t>(</w:t>
      </w:r>
      <w:r w:rsidR="00731C19" w:rsidRPr="000E0C77">
        <w:rPr>
          <w:bCs/>
          <w:noProof/>
          <w:lang w:val="nl-NL"/>
        </w:rPr>
        <w:t>Dx</w:t>
      </w:r>
      <w:r w:rsidR="00731C19" w:rsidRPr="000E0C77">
        <w:rPr>
          <w:lang w:val="nl-NL"/>
        </w:rPr>
        <w:t>RxC = 2,5m x 2m x 1m)</w:t>
      </w:r>
      <w:r w:rsidR="00731C19" w:rsidRPr="000E0C77">
        <w:t xml:space="preserve"> </w:t>
      </w:r>
      <w:r w:rsidR="003171E4" w:rsidRPr="000E0C77">
        <w:t xml:space="preserve">và 01 ngăn lắng </w:t>
      </w:r>
      <w:r w:rsidR="00731C19" w:rsidRPr="000E0C77">
        <w:t>(</w:t>
      </w:r>
      <w:r w:rsidR="00731C19" w:rsidRPr="000E0C77">
        <w:rPr>
          <w:bCs/>
          <w:noProof/>
          <w:lang w:val="nl-NL"/>
        </w:rPr>
        <w:t>Dx</w:t>
      </w:r>
      <w:r w:rsidR="00731C19" w:rsidRPr="000E0C77">
        <w:rPr>
          <w:lang w:val="nl-NL"/>
        </w:rPr>
        <w:t>RxC = 1,5m x 2m x 1m)</w:t>
      </w:r>
      <w:r w:rsidR="00DE4771">
        <w:rPr>
          <w:lang w:val="nl-NL"/>
        </w:rPr>
        <w:t xml:space="preserve"> để chứa </w:t>
      </w:r>
      <w:r w:rsidR="00DE4771" w:rsidRPr="000E0C77">
        <w:rPr>
          <w:lang w:val="cs-CZ"/>
        </w:rPr>
        <w:t xml:space="preserve">dung dịch hấp thụ là </w:t>
      </w:r>
      <w:r w:rsidR="00DE4771" w:rsidRPr="000E0C77">
        <w:rPr>
          <w:shd w:val="clear" w:color="auto" w:fill="FFFFFF"/>
        </w:rPr>
        <w:t>Ca(OH)</w:t>
      </w:r>
      <w:r w:rsidR="00DE4771" w:rsidRPr="000E0C77">
        <w:rPr>
          <w:shd w:val="clear" w:color="auto" w:fill="FFFFFF"/>
          <w:vertAlign w:val="subscript"/>
        </w:rPr>
        <w:t>2</w:t>
      </w:r>
      <w:r w:rsidR="00DE4771" w:rsidRPr="000E0C77">
        <w:rPr>
          <w:shd w:val="clear" w:color="auto" w:fill="FFFFFF"/>
        </w:rPr>
        <w:t xml:space="preserve"> </w:t>
      </w:r>
      <w:r w:rsidR="00DE4771">
        <w:rPr>
          <w:shd w:val="clear" w:color="auto" w:fill="FFFFFF"/>
        </w:rPr>
        <w:t>2</w:t>
      </w:r>
      <w:r w:rsidR="00DE4771" w:rsidRPr="000E0C77">
        <w:rPr>
          <w:shd w:val="clear" w:color="auto" w:fill="FFFFFF"/>
        </w:rPr>
        <w:t>%</w:t>
      </w:r>
      <w:r w:rsidR="00731C19" w:rsidRPr="000E0C77">
        <w:rPr>
          <w:lang w:val="nl-NL"/>
        </w:rPr>
        <w:t>.</w:t>
      </w:r>
      <w:r w:rsidR="008F7ACC">
        <w:t xml:space="preserve"> </w:t>
      </w:r>
      <w:r w:rsidR="003171E4" w:rsidRPr="000E0C77">
        <w:t xml:space="preserve">Khối lượng nước cấp cho bể là </w:t>
      </w:r>
      <w:r w:rsidR="003F7D03" w:rsidRPr="000E0C77">
        <w:t>3</w:t>
      </w:r>
      <w:r w:rsidR="002230F7" w:rsidRPr="000E0C77">
        <w:t>,0</w:t>
      </w:r>
      <w:r w:rsidR="003171E4" w:rsidRPr="000E0C77">
        <w:t>m</w:t>
      </w:r>
      <w:r w:rsidR="003171E4" w:rsidRPr="000E0C77">
        <w:rPr>
          <w:vertAlign w:val="superscript"/>
        </w:rPr>
        <w:t>3</w:t>
      </w:r>
      <w:r w:rsidR="003171E4" w:rsidRPr="000E0C77">
        <w:t xml:space="preserve">. Nước sẽ được sử dụng và tuần hoàn trung bình khoảng </w:t>
      </w:r>
      <w:r w:rsidR="002230F7" w:rsidRPr="000E0C77">
        <w:t>30</w:t>
      </w:r>
      <w:r w:rsidR="003171E4" w:rsidRPr="000E0C77">
        <w:t xml:space="preserve"> ngày sẽ được dẫn từ ngăn chứa qua ngăn lắng. Từ đây bố trí đường ống dẫn về hệ thống xử lý nước thải</w:t>
      </w:r>
      <w:r w:rsidR="00B64849" w:rsidRPr="000E0C77">
        <w:t xml:space="preserve"> tập trung của Nhà máy</w:t>
      </w:r>
      <w:r w:rsidR="003171E4" w:rsidRPr="000E0C77">
        <w:t>. Lượng nước cấp</w:t>
      </w:r>
      <w:r w:rsidR="00B64849" w:rsidRPr="000E0C77">
        <w:t xml:space="preserve"> cho</w:t>
      </w:r>
      <w:r w:rsidR="003171E4" w:rsidRPr="000E0C77">
        <w:t xml:space="preserve"> bể hấp thụ là </w:t>
      </w:r>
      <w:r w:rsidR="003F7D03" w:rsidRPr="000E0C77">
        <w:t>3</w:t>
      </w:r>
      <w:r w:rsidR="002230F7" w:rsidRPr="000E0C77">
        <w:t>,0</w:t>
      </w:r>
      <w:r w:rsidR="003171E4" w:rsidRPr="000E0C77">
        <w:t>m</w:t>
      </w:r>
      <w:r w:rsidR="003171E4" w:rsidRPr="000E0C77">
        <w:rPr>
          <w:vertAlign w:val="superscript"/>
        </w:rPr>
        <w:t>3</w:t>
      </w:r>
      <w:r w:rsidR="003171E4" w:rsidRPr="000E0C77">
        <w:t>/</w:t>
      </w:r>
      <w:r w:rsidR="002230F7" w:rsidRPr="000E0C77">
        <w:t>tháng</w:t>
      </w:r>
      <w:r w:rsidR="00B64849" w:rsidRPr="000E0C77">
        <w:t xml:space="preserve"> (tương đương </w:t>
      </w:r>
      <w:r w:rsidR="002230F7" w:rsidRPr="000E0C77">
        <w:t>0,1</w:t>
      </w:r>
      <w:r w:rsidR="003171E4" w:rsidRPr="000E0C77">
        <w:t>m</w:t>
      </w:r>
      <w:r w:rsidR="003171E4" w:rsidRPr="000E0C77">
        <w:rPr>
          <w:vertAlign w:val="superscript"/>
        </w:rPr>
        <w:t>3</w:t>
      </w:r>
      <w:r w:rsidR="003171E4" w:rsidRPr="000E0C77">
        <w:t>/ngày đêm</w:t>
      </w:r>
      <w:r w:rsidR="00B64849" w:rsidRPr="000E0C77">
        <w:t>)</w:t>
      </w:r>
      <w:r w:rsidR="003171E4" w:rsidRPr="000E0C77">
        <w:t xml:space="preserve">. </w:t>
      </w:r>
    </w:p>
    <w:p w:rsidR="00354F1F" w:rsidRPr="000E0C77" w:rsidRDefault="00354F1F" w:rsidP="00270B3D">
      <w:pPr>
        <w:tabs>
          <w:tab w:val="left" w:pos="720"/>
        </w:tabs>
        <w:spacing w:before="0" w:after="0" w:line="360" w:lineRule="auto"/>
        <w:ind w:firstLine="600"/>
        <w:rPr>
          <w:lang w:val="sv-SE" w:eastAsia="vi-VN"/>
        </w:rPr>
      </w:pPr>
      <w:r w:rsidRPr="000E0C77">
        <w:rPr>
          <w:lang w:val="sv-SE" w:eastAsia="vi-VN"/>
        </w:rPr>
        <w:t xml:space="preserve">Vậy, tổng lượng nước cấp cho </w:t>
      </w:r>
      <w:r w:rsidRPr="000E0C77">
        <w:rPr>
          <w:rFonts w:cs="Times New Roman"/>
          <w:lang w:val="vi-VN"/>
        </w:rPr>
        <w:t>quá trình sản xuất</w:t>
      </w:r>
      <w:r w:rsidR="005E17AA" w:rsidRPr="000E0C77">
        <w:rPr>
          <w:rFonts w:cs="Times New Roman"/>
        </w:rPr>
        <w:t xml:space="preserve"> </w:t>
      </w:r>
      <w:r w:rsidRPr="000E0C77">
        <w:rPr>
          <w:lang w:val="sv-SE" w:eastAsia="vi-VN"/>
        </w:rPr>
        <w:t xml:space="preserve">là </w:t>
      </w:r>
      <w:r w:rsidR="000B45FC">
        <w:rPr>
          <w:lang w:val="sv-SE" w:eastAsia="vi-VN"/>
        </w:rPr>
        <w:t>28</w:t>
      </w:r>
      <w:r w:rsidR="003F7D03" w:rsidRPr="000E0C77">
        <w:rPr>
          <w:lang w:val="sv-SE" w:eastAsia="vi-VN"/>
        </w:rPr>
        <w:t>,1</w:t>
      </w:r>
      <w:r w:rsidRPr="000E0C77">
        <w:rPr>
          <w:lang w:val="sv-SE" w:eastAsia="vi-VN"/>
        </w:rPr>
        <w:t>m</w:t>
      </w:r>
      <w:r w:rsidRPr="000E0C77">
        <w:rPr>
          <w:vertAlign w:val="superscript"/>
          <w:lang w:val="sv-SE" w:eastAsia="vi-VN"/>
        </w:rPr>
        <w:t>3</w:t>
      </w:r>
      <w:r w:rsidRPr="000E0C77">
        <w:rPr>
          <w:lang w:val="sv-SE" w:eastAsia="vi-VN"/>
        </w:rPr>
        <w:t>/ngày.</w:t>
      </w:r>
    </w:p>
    <w:p w:rsidR="00914FC5" w:rsidRPr="00270B3D" w:rsidRDefault="00270B3D" w:rsidP="00270B3D">
      <w:pPr>
        <w:tabs>
          <w:tab w:val="left" w:pos="720"/>
        </w:tabs>
        <w:spacing w:before="0" w:after="0" w:line="360" w:lineRule="auto"/>
        <w:ind w:firstLine="0"/>
        <w:rPr>
          <w:b/>
          <w:i/>
          <w:noProof/>
        </w:rPr>
      </w:pPr>
      <w:r>
        <w:rPr>
          <w:color w:val="000000"/>
          <w:lang w:val="sv-SE" w:eastAsia="vi-VN"/>
        </w:rPr>
        <w:lastRenderedPageBreak/>
        <w:tab/>
      </w:r>
      <w:r w:rsidR="00914FC5" w:rsidRPr="00270B3D">
        <w:rPr>
          <w:b/>
          <w:i/>
          <w:noProof/>
          <w:lang w:val="vi-VN"/>
        </w:rPr>
        <w:t xml:space="preserve">4.5. Nhu cầu sử dụng dầu </w:t>
      </w:r>
      <w:r>
        <w:rPr>
          <w:b/>
          <w:i/>
          <w:noProof/>
        </w:rPr>
        <w:t>diezen</w:t>
      </w:r>
    </w:p>
    <w:p w:rsidR="00065C4A" w:rsidRDefault="00A97687" w:rsidP="00270B3D">
      <w:pPr>
        <w:autoSpaceDE w:val="0"/>
        <w:autoSpaceDN w:val="0"/>
        <w:adjustRightInd w:val="0"/>
        <w:spacing w:before="0" w:after="0" w:line="360" w:lineRule="auto"/>
        <w:ind w:firstLine="720"/>
        <w:rPr>
          <w:lang w:val="nl-NL"/>
        </w:rPr>
      </w:pPr>
      <w:r w:rsidRPr="00F81C43">
        <w:rPr>
          <w:lang w:val="nl-NL"/>
        </w:rPr>
        <w:t xml:space="preserve">Nguồn nhiên liệu phục vụ cho hoạt động của cơ sở chủ yếu là dầu </w:t>
      </w:r>
      <w:r w:rsidR="00270B3D">
        <w:rPr>
          <w:lang w:val="nl-NL"/>
        </w:rPr>
        <w:t>diezen</w:t>
      </w:r>
      <w:r w:rsidRPr="00F81C43">
        <w:rPr>
          <w:lang w:val="nl-NL"/>
        </w:rPr>
        <w:t xml:space="preserve"> và được cung cấp bởi các đại lý xăng dầu trên địa bàn. Nhu cầu sử dụng dầu </w:t>
      </w:r>
      <w:r w:rsidR="00270B3D">
        <w:rPr>
          <w:lang w:val="nl-NL"/>
        </w:rPr>
        <w:t xml:space="preserve">diezen </w:t>
      </w:r>
      <w:r w:rsidRPr="00F81C43">
        <w:rPr>
          <w:lang w:val="nl-NL"/>
        </w:rPr>
        <w:t xml:space="preserve">khoảng </w:t>
      </w:r>
      <w:r w:rsidR="00270B3D">
        <w:rPr>
          <w:lang w:val="nl-NL"/>
        </w:rPr>
        <w:t>20</w:t>
      </w:r>
      <w:r w:rsidRPr="00F81C43">
        <w:rPr>
          <w:lang w:val="nl-NL"/>
        </w:rPr>
        <w:t xml:space="preserve"> tấn/năm</w:t>
      </w:r>
      <w:r w:rsidR="0071250C">
        <w:rPr>
          <w:lang w:val="nl-NL"/>
        </w:rPr>
        <w:t>.</w:t>
      </w:r>
    </w:p>
    <w:p w:rsidR="006D021C" w:rsidRPr="006D021C" w:rsidRDefault="006D021C" w:rsidP="00270B3D">
      <w:pPr>
        <w:autoSpaceDE w:val="0"/>
        <w:autoSpaceDN w:val="0"/>
        <w:adjustRightInd w:val="0"/>
        <w:spacing w:before="0" w:after="0" w:line="360" w:lineRule="auto"/>
        <w:ind w:firstLine="567"/>
        <w:rPr>
          <w:b/>
          <w:i/>
          <w:lang w:val="nl-NL"/>
        </w:rPr>
      </w:pPr>
      <w:r w:rsidRPr="006D021C">
        <w:rPr>
          <w:b/>
          <w:i/>
          <w:lang w:val="nl-NL"/>
        </w:rPr>
        <w:t>4.6. Nhu cầu sử dụng than đá</w:t>
      </w:r>
    </w:p>
    <w:p w:rsidR="006D021C" w:rsidRPr="003926BB" w:rsidRDefault="006D021C" w:rsidP="00270B3D">
      <w:pPr>
        <w:spacing w:before="0" w:after="0" w:line="360" w:lineRule="auto"/>
        <w:ind w:firstLine="567"/>
      </w:pPr>
      <w:r>
        <w:t>Trong quá trình chế biến đồ khô, Nhà máy sử dụng phương pháp sấy khô bằng than đá đặt trong phòng sấy. Lượng than đá sử dụng để sấy</w:t>
      </w:r>
      <w:r w:rsidR="0071203F">
        <w:t xml:space="preserve"> khô là 100 viên/ tháng. 1 năm </w:t>
      </w:r>
      <w:r>
        <w:t xml:space="preserve">sấy đồ khô bằng than đá </w:t>
      </w:r>
      <w:r w:rsidR="0071203F">
        <w:t xml:space="preserve">chỉ làm </w:t>
      </w:r>
      <w:r>
        <w:t>5 tháng. Tổng lượng than đá dùng trong 1 năm là 500 viên tương đương khoả</w:t>
      </w:r>
      <w:r w:rsidR="003926BB">
        <w:t>ng 600 kg/năm.</w:t>
      </w:r>
    </w:p>
    <w:p w:rsidR="001537E7" w:rsidRPr="00FD62AC" w:rsidRDefault="001537E7" w:rsidP="00270B3D">
      <w:pPr>
        <w:tabs>
          <w:tab w:val="left" w:pos="720"/>
        </w:tabs>
        <w:spacing w:before="0" w:after="0" w:line="360" w:lineRule="auto"/>
        <w:rPr>
          <w:noProof/>
          <w:sz w:val="2"/>
          <w:lang w:val="nl-NL"/>
        </w:rPr>
      </w:pPr>
    </w:p>
    <w:p w:rsidR="00C30AB7" w:rsidRPr="0071203F" w:rsidRDefault="00C30AB7" w:rsidP="00270B3D">
      <w:pPr>
        <w:spacing w:before="0" w:after="0" w:line="360" w:lineRule="auto"/>
        <w:ind w:firstLine="0"/>
        <w:jc w:val="left"/>
        <w:rPr>
          <w:b/>
          <w:i/>
        </w:rPr>
      </w:pPr>
      <w:r>
        <w:rPr>
          <w:rFonts w:eastAsia="Times New Roman" w:cs="Times New Roman"/>
          <w:b/>
          <w:noProof/>
          <w:color w:val="000000"/>
          <w:lang w:val="vi-VN"/>
        </w:rPr>
        <w:tab/>
      </w:r>
      <w:r w:rsidRPr="0071203F">
        <w:rPr>
          <w:rFonts w:eastAsia="Times New Roman" w:cs="Times New Roman"/>
          <w:b/>
          <w:i/>
          <w:noProof/>
        </w:rPr>
        <w:t>4.</w:t>
      </w:r>
      <w:r w:rsidR="00582392">
        <w:rPr>
          <w:rFonts w:eastAsia="Times New Roman" w:cs="Times New Roman"/>
          <w:b/>
          <w:i/>
          <w:noProof/>
        </w:rPr>
        <w:t>7</w:t>
      </w:r>
      <w:r w:rsidRPr="0071203F">
        <w:rPr>
          <w:rFonts w:eastAsia="Times New Roman" w:cs="Times New Roman"/>
          <w:b/>
          <w:i/>
          <w:noProof/>
        </w:rPr>
        <w:t xml:space="preserve">. </w:t>
      </w:r>
      <w:r w:rsidRPr="0071203F">
        <w:rPr>
          <w:b/>
          <w:i/>
        </w:rPr>
        <w:t>Danh mục, khối lượng hóa chất sử dụng cho hoạt động sản xuất và xử lý nước thải</w:t>
      </w:r>
      <w:r w:rsidR="000E0C77">
        <w:rPr>
          <w:b/>
          <w:i/>
        </w:rPr>
        <w:t xml:space="preserve">, khí thải </w:t>
      </w:r>
      <w:r w:rsidRPr="0071203F">
        <w:rPr>
          <w:b/>
          <w:i/>
        </w:rPr>
        <w:t xml:space="preserve">của cơ sở </w:t>
      </w:r>
    </w:p>
    <w:p w:rsidR="00C30AB7" w:rsidRDefault="00C30AB7" w:rsidP="00270B3D">
      <w:pPr>
        <w:spacing w:before="0" w:after="0" w:line="360" w:lineRule="auto"/>
        <w:ind w:firstLine="0"/>
      </w:pPr>
      <w:r>
        <w:rPr>
          <w:b/>
          <w:i/>
        </w:rPr>
        <w:tab/>
      </w:r>
      <w:r w:rsidR="000E0C77">
        <w:t xml:space="preserve">Trong quy trình </w:t>
      </w:r>
      <w:r w:rsidRPr="00C30AB7">
        <w:t>công nghệ</w:t>
      </w:r>
      <w:r w:rsidR="00270B3D">
        <w:t xml:space="preserve"> </w:t>
      </w:r>
      <w:r w:rsidRPr="00C30AB7">
        <w:t>sả</w:t>
      </w:r>
      <w:r w:rsidR="00270B3D">
        <w:t xml:space="preserve">n </w:t>
      </w:r>
      <w:r w:rsidRPr="00C30AB7">
        <w:t>xuấ</w:t>
      </w:r>
      <w:r w:rsidR="00270B3D">
        <w:t xml:space="preserve">t </w:t>
      </w:r>
      <w:r w:rsidRPr="00C30AB7">
        <w:t>củ</w:t>
      </w:r>
      <w:r w:rsidR="00270B3D">
        <w:t xml:space="preserve">a </w:t>
      </w:r>
      <w:r w:rsidRPr="00C30AB7">
        <w:t>Công ty không sử</w:t>
      </w:r>
      <w:r w:rsidR="00270B3D">
        <w:t xml:space="preserve"> </w:t>
      </w:r>
      <w:r w:rsidRPr="00C30AB7">
        <w:t>dụ</w:t>
      </w:r>
      <w:r w:rsidR="00270B3D">
        <w:t xml:space="preserve">ng hoá </w:t>
      </w:r>
      <w:r w:rsidRPr="00C30AB7">
        <w:t>chất.</w:t>
      </w:r>
    </w:p>
    <w:p w:rsidR="00C30AB7" w:rsidRDefault="00C30AB7" w:rsidP="00270B3D">
      <w:pPr>
        <w:spacing w:before="0" w:after="0" w:line="360" w:lineRule="auto"/>
        <w:ind w:firstLine="720"/>
        <w:rPr>
          <w:noProof/>
        </w:rPr>
      </w:pPr>
      <w:r w:rsidRPr="00196FA8">
        <w:rPr>
          <w:noProof/>
          <w:lang w:val="vi-VN"/>
        </w:rPr>
        <w:t>Hóa chất sử dụng chủ yếu phục vụ hệ thống xử lý nước thải</w:t>
      </w:r>
      <w:r w:rsidR="000E0C77">
        <w:rPr>
          <w:noProof/>
        </w:rPr>
        <w:t>, khí thải</w:t>
      </w:r>
      <w:r>
        <w:t xml:space="preserve"> </w:t>
      </w:r>
      <w:r w:rsidR="000E0C77">
        <w:rPr>
          <w:noProof/>
        </w:rPr>
        <w:t>và đ</w:t>
      </w:r>
      <w:r w:rsidRPr="00196FA8">
        <w:rPr>
          <w:noProof/>
        </w:rPr>
        <w:t>ược tổng hợp ở bảng sau:</w:t>
      </w:r>
    </w:p>
    <w:p w:rsidR="0094585F" w:rsidRPr="0094585F" w:rsidRDefault="0094585F" w:rsidP="0094585F">
      <w:pPr>
        <w:spacing w:before="0" w:after="0" w:line="360" w:lineRule="auto"/>
        <w:ind w:firstLine="720"/>
        <w:rPr>
          <w:sz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816"/>
        <w:gridCol w:w="2817"/>
        <w:gridCol w:w="2817"/>
      </w:tblGrid>
      <w:tr w:rsidR="00C30AB7" w:rsidRPr="00196FA8" w:rsidTr="006E0185">
        <w:trPr>
          <w:trHeight w:val="535"/>
          <w:jc w:val="center"/>
        </w:trPr>
        <w:tc>
          <w:tcPr>
            <w:tcW w:w="647" w:type="dxa"/>
            <w:shd w:val="clear" w:color="auto" w:fill="auto"/>
            <w:vAlign w:val="center"/>
          </w:tcPr>
          <w:p w:rsidR="00C30AB7" w:rsidRPr="00196FA8" w:rsidRDefault="00C30AB7" w:rsidP="00F3147F">
            <w:pPr>
              <w:pStyle w:val="12NDKHUNG"/>
              <w:rPr>
                <w:b/>
                <w:noProof/>
                <w:color w:val="000000"/>
              </w:rPr>
            </w:pPr>
            <w:r w:rsidRPr="00196FA8">
              <w:rPr>
                <w:b/>
                <w:noProof/>
                <w:color w:val="000000"/>
              </w:rPr>
              <w:t>TT</w:t>
            </w:r>
          </w:p>
        </w:tc>
        <w:tc>
          <w:tcPr>
            <w:tcW w:w="2816" w:type="dxa"/>
            <w:shd w:val="clear" w:color="auto" w:fill="auto"/>
            <w:vAlign w:val="center"/>
          </w:tcPr>
          <w:p w:rsidR="00C30AB7" w:rsidRPr="00196FA8" w:rsidRDefault="00C30AB7" w:rsidP="00F3147F">
            <w:pPr>
              <w:pStyle w:val="12NDKHUNG"/>
              <w:rPr>
                <w:b/>
                <w:noProof/>
                <w:color w:val="000000"/>
              </w:rPr>
            </w:pPr>
            <w:r w:rsidRPr="00196FA8">
              <w:rPr>
                <w:b/>
                <w:noProof/>
                <w:color w:val="000000"/>
              </w:rPr>
              <w:t>Loại hóa chất</w:t>
            </w:r>
          </w:p>
        </w:tc>
        <w:tc>
          <w:tcPr>
            <w:tcW w:w="2817" w:type="dxa"/>
            <w:shd w:val="clear" w:color="auto" w:fill="auto"/>
            <w:vAlign w:val="center"/>
          </w:tcPr>
          <w:p w:rsidR="00C30AB7" w:rsidRPr="00196FA8" w:rsidRDefault="00C30AB7" w:rsidP="00F3147F">
            <w:pPr>
              <w:pStyle w:val="12NDKHUNG"/>
              <w:rPr>
                <w:b/>
                <w:noProof/>
                <w:color w:val="000000"/>
              </w:rPr>
            </w:pPr>
            <w:r w:rsidRPr="00196FA8">
              <w:rPr>
                <w:b/>
                <w:noProof/>
                <w:color w:val="000000"/>
              </w:rPr>
              <w:t>Số lượng</w:t>
            </w:r>
          </w:p>
        </w:tc>
        <w:tc>
          <w:tcPr>
            <w:tcW w:w="2817" w:type="dxa"/>
            <w:shd w:val="clear" w:color="auto" w:fill="auto"/>
            <w:vAlign w:val="center"/>
          </w:tcPr>
          <w:p w:rsidR="00C30AB7" w:rsidRPr="00196FA8" w:rsidRDefault="00C30AB7" w:rsidP="00F3147F">
            <w:pPr>
              <w:pStyle w:val="12NDKHUNG"/>
              <w:rPr>
                <w:b/>
                <w:noProof/>
                <w:color w:val="000000"/>
              </w:rPr>
            </w:pPr>
            <w:r w:rsidRPr="00196FA8">
              <w:rPr>
                <w:b/>
                <w:noProof/>
                <w:color w:val="000000"/>
              </w:rPr>
              <w:t>Chức năng</w:t>
            </w:r>
          </w:p>
        </w:tc>
      </w:tr>
      <w:tr w:rsidR="00C30AB7" w:rsidRPr="00196FA8" w:rsidTr="0071203F">
        <w:trPr>
          <w:trHeight w:val="382"/>
          <w:jc w:val="center"/>
        </w:trPr>
        <w:tc>
          <w:tcPr>
            <w:tcW w:w="647" w:type="dxa"/>
            <w:shd w:val="clear" w:color="auto" w:fill="auto"/>
          </w:tcPr>
          <w:p w:rsidR="00C30AB7" w:rsidRPr="00196FA8" w:rsidRDefault="00C30AB7" w:rsidP="00F3147F">
            <w:pPr>
              <w:pStyle w:val="12NDKHUNG"/>
              <w:rPr>
                <w:noProof/>
                <w:color w:val="000000"/>
              </w:rPr>
            </w:pPr>
            <w:r>
              <w:rPr>
                <w:noProof/>
                <w:color w:val="000000"/>
              </w:rPr>
              <w:t>1</w:t>
            </w:r>
          </w:p>
        </w:tc>
        <w:tc>
          <w:tcPr>
            <w:tcW w:w="2816" w:type="dxa"/>
            <w:shd w:val="clear" w:color="auto" w:fill="auto"/>
            <w:vAlign w:val="center"/>
          </w:tcPr>
          <w:p w:rsidR="00C30AB7" w:rsidRPr="00C30AB7" w:rsidRDefault="0071203F" w:rsidP="0071203F">
            <w:pPr>
              <w:pStyle w:val="12NDKHUNG"/>
              <w:rPr>
                <w:b/>
                <w:noProof/>
                <w:color w:val="000000"/>
                <w:u w:val="single"/>
              </w:rPr>
            </w:pPr>
            <w:r>
              <w:rPr>
                <w:noProof/>
                <w:color w:val="000000"/>
              </w:rPr>
              <w:t>Clorin</w:t>
            </w:r>
          </w:p>
        </w:tc>
        <w:tc>
          <w:tcPr>
            <w:tcW w:w="2817" w:type="dxa"/>
            <w:shd w:val="clear" w:color="auto" w:fill="auto"/>
            <w:vAlign w:val="center"/>
          </w:tcPr>
          <w:p w:rsidR="00C30AB7" w:rsidRPr="00196FA8" w:rsidRDefault="0071203F" w:rsidP="0071203F">
            <w:pPr>
              <w:pStyle w:val="12NDKHUNG"/>
              <w:rPr>
                <w:noProof/>
                <w:color w:val="000000"/>
              </w:rPr>
            </w:pPr>
            <w:r>
              <w:rPr>
                <w:noProof/>
                <w:color w:val="000000"/>
              </w:rPr>
              <w:t>350</w:t>
            </w:r>
            <w:r w:rsidR="00C30AB7" w:rsidRPr="00196FA8">
              <w:rPr>
                <w:noProof/>
                <w:color w:val="000000"/>
              </w:rPr>
              <w:t xml:space="preserve"> kg/</w:t>
            </w:r>
            <w:r w:rsidR="00C30AB7">
              <w:rPr>
                <w:noProof/>
                <w:color w:val="000000"/>
              </w:rPr>
              <w:t>n</w:t>
            </w:r>
            <w:r w:rsidR="00C30AB7" w:rsidRPr="00C30AB7">
              <w:rPr>
                <w:noProof/>
                <w:color w:val="000000"/>
              </w:rPr>
              <w:t>ă</w:t>
            </w:r>
            <w:r w:rsidR="00C30AB7">
              <w:rPr>
                <w:noProof/>
                <w:color w:val="000000"/>
              </w:rPr>
              <w:t>m</w:t>
            </w:r>
          </w:p>
        </w:tc>
        <w:tc>
          <w:tcPr>
            <w:tcW w:w="2817" w:type="dxa"/>
            <w:shd w:val="clear" w:color="auto" w:fill="auto"/>
          </w:tcPr>
          <w:p w:rsidR="00C30AB7" w:rsidRPr="00196FA8" w:rsidRDefault="0071203F" w:rsidP="00F3147F">
            <w:pPr>
              <w:pStyle w:val="12NDKHUNG"/>
              <w:rPr>
                <w:noProof/>
                <w:color w:val="000000"/>
              </w:rPr>
            </w:pPr>
            <w:r>
              <w:rPr>
                <w:noProof/>
                <w:color w:val="000000"/>
              </w:rPr>
              <w:t>V</w:t>
            </w:r>
            <w:r w:rsidRPr="00266FF0">
              <w:rPr>
                <w:noProof/>
                <w:color w:val="000000"/>
              </w:rPr>
              <w:t>ệ</w:t>
            </w:r>
            <w:r>
              <w:rPr>
                <w:noProof/>
                <w:color w:val="000000"/>
              </w:rPr>
              <w:t xml:space="preserve"> sinh x</w:t>
            </w:r>
            <w:r w:rsidRPr="00266FF0">
              <w:rPr>
                <w:noProof/>
                <w:color w:val="000000"/>
              </w:rPr>
              <w:t>ưởng</w:t>
            </w:r>
            <w:r>
              <w:rPr>
                <w:noProof/>
                <w:color w:val="000000"/>
              </w:rPr>
              <w:t>,</w:t>
            </w:r>
            <w:r w:rsidRPr="00196FA8">
              <w:rPr>
                <w:noProof/>
                <w:color w:val="000000"/>
              </w:rPr>
              <w:t xml:space="preserve"> </w:t>
            </w:r>
            <w:r>
              <w:rPr>
                <w:noProof/>
                <w:color w:val="000000"/>
              </w:rPr>
              <w:t>x</w:t>
            </w:r>
            <w:r w:rsidR="00C30AB7" w:rsidRPr="00196FA8">
              <w:rPr>
                <w:noProof/>
                <w:color w:val="000000"/>
              </w:rPr>
              <w:t>ử lý nước thải</w:t>
            </w:r>
          </w:p>
        </w:tc>
      </w:tr>
      <w:tr w:rsidR="000E0C77" w:rsidRPr="00196FA8" w:rsidTr="0071203F">
        <w:trPr>
          <w:trHeight w:val="382"/>
          <w:jc w:val="center"/>
        </w:trPr>
        <w:tc>
          <w:tcPr>
            <w:tcW w:w="647" w:type="dxa"/>
            <w:shd w:val="clear" w:color="auto" w:fill="auto"/>
          </w:tcPr>
          <w:p w:rsidR="000E0C77" w:rsidRDefault="000E0C77" w:rsidP="00F3147F">
            <w:pPr>
              <w:pStyle w:val="12NDKHUNG"/>
              <w:rPr>
                <w:noProof/>
                <w:color w:val="000000"/>
              </w:rPr>
            </w:pPr>
            <w:r>
              <w:rPr>
                <w:noProof/>
                <w:color w:val="000000"/>
              </w:rPr>
              <w:t>2</w:t>
            </w:r>
          </w:p>
        </w:tc>
        <w:tc>
          <w:tcPr>
            <w:tcW w:w="2816" w:type="dxa"/>
            <w:shd w:val="clear" w:color="auto" w:fill="auto"/>
            <w:vAlign w:val="center"/>
          </w:tcPr>
          <w:p w:rsidR="000E0C77" w:rsidRDefault="000E0C77" w:rsidP="0071203F">
            <w:pPr>
              <w:pStyle w:val="12NDKHUNG"/>
              <w:rPr>
                <w:noProof/>
                <w:color w:val="000000"/>
              </w:rPr>
            </w:pPr>
            <w:r>
              <w:rPr>
                <w:lang w:val="cs-CZ"/>
              </w:rPr>
              <w:t>V</w:t>
            </w:r>
            <w:r w:rsidRPr="000E0C77">
              <w:rPr>
                <w:lang w:val="cs-CZ"/>
              </w:rPr>
              <w:t>ôi tôi Ca(OH)</w:t>
            </w:r>
            <w:r w:rsidRPr="000E0C77">
              <w:rPr>
                <w:vertAlign w:val="subscript"/>
                <w:lang w:val="cs-CZ"/>
              </w:rPr>
              <w:t>2</w:t>
            </w:r>
          </w:p>
        </w:tc>
        <w:tc>
          <w:tcPr>
            <w:tcW w:w="2817" w:type="dxa"/>
            <w:shd w:val="clear" w:color="auto" w:fill="auto"/>
            <w:vAlign w:val="center"/>
          </w:tcPr>
          <w:p w:rsidR="000E0C77" w:rsidRDefault="00DE4771" w:rsidP="00DE4771">
            <w:pPr>
              <w:pStyle w:val="12NDKHUNG"/>
              <w:rPr>
                <w:noProof/>
                <w:color w:val="000000"/>
              </w:rPr>
            </w:pPr>
            <w:r>
              <w:rPr>
                <w:noProof/>
                <w:color w:val="000000"/>
              </w:rPr>
              <w:t>300</w:t>
            </w:r>
            <w:r w:rsidR="000E0C77">
              <w:rPr>
                <w:noProof/>
                <w:color w:val="000000"/>
              </w:rPr>
              <w:t>kg/</w:t>
            </w:r>
            <w:r>
              <w:rPr>
                <w:noProof/>
                <w:color w:val="000000"/>
              </w:rPr>
              <w:t>năm</w:t>
            </w:r>
          </w:p>
        </w:tc>
        <w:tc>
          <w:tcPr>
            <w:tcW w:w="2817" w:type="dxa"/>
            <w:shd w:val="clear" w:color="auto" w:fill="auto"/>
          </w:tcPr>
          <w:p w:rsidR="000E0C77" w:rsidRDefault="000E0C77" w:rsidP="00F3147F">
            <w:pPr>
              <w:pStyle w:val="12NDKHUNG"/>
              <w:rPr>
                <w:noProof/>
                <w:color w:val="000000"/>
              </w:rPr>
            </w:pPr>
            <w:r>
              <w:rPr>
                <w:noProof/>
                <w:color w:val="000000"/>
              </w:rPr>
              <w:t>Xử lý khí thải</w:t>
            </w:r>
          </w:p>
        </w:tc>
      </w:tr>
    </w:tbl>
    <w:p w:rsidR="001748F9" w:rsidRPr="00965ACA" w:rsidRDefault="00EE4869" w:rsidP="0071203F">
      <w:pPr>
        <w:ind w:firstLine="720"/>
        <w:jc w:val="center"/>
        <w:rPr>
          <w:rFonts w:eastAsia="Times New Roman" w:cs="Times New Roman"/>
          <w:b/>
          <w:noProof/>
          <w:color w:val="000000"/>
          <w:lang w:val="vi-VN"/>
        </w:rPr>
      </w:pPr>
      <w:r w:rsidRPr="00C30AB7">
        <w:rPr>
          <w:rFonts w:eastAsia="Times New Roman" w:cs="Times New Roman"/>
          <w:i/>
          <w:noProof/>
          <w:color w:val="000000"/>
          <w:lang w:val="vi-VN"/>
        </w:rPr>
        <w:br w:type="page"/>
      </w:r>
      <w:r w:rsidR="001748F9" w:rsidRPr="00965ACA">
        <w:rPr>
          <w:rFonts w:eastAsia="Times New Roman" w:cs="Times New Roman"/>
          <w:b/>
          <w:noProof/>
          <w:color w:val="000000"/>
          <w:lang w:val="vi-VN"/>
        </w:rPr>
        <w:lastRenderedPageBreak/>
        <w:t>Chương II</w:t>
      </w:r>
    </w:p>
    <w:p w:rsidR="001748F9" w:rsidRPr="00965ACA" w:rsidRDefault="001748F9" w:rsidP="001748F9">
      <w:pPr>
        <w:widowControl w:val="0"/>
        <w:spacing w:line="240" w:lineRule="auto"/>
        <w:jc w:val="center"/>
        <w:rPr>
          <w:rFonts w:eastAsia="Times New Roman" w:cs="Times New Roman"/>
          <w:b/>
          <w:noProof/>
          <w:color w:val="000000"/>
          <w:lang w:val="vi-VN"/>
        </w:rPr>
      </w:pPr>
      <w:r w:rsidRPr="00965ACA">
        <w:rPr>
          <w:rFonts w:eastAsia="Times New Roman" w:cs="Times New Roman"/>
          <w:b/>
          <w:noProof/>
          <w:color w:val="000000"/>
          <w:lang w:val="vi-VN"/>
        </w:rPr>
        <w:t xml:space="preserve">SỰ PHÙ HỢP CỦA CƠ SỞ VỚI QUY HOẠCH, </w:t>
      </w:r>
    </w:p>
    <w:p w:rsidR="001748F9" w:rsidRDefault="001748F9" w:rsidP="001748F9">
      <w:pPr>
        <w:widowControl w:val="0"/>
        <w:spacing w:line="240" w:lineRule="auto"/>
        <w:jc w:val="center"/>
        <w:rPr>
          <w:rFonts w:eastAsia="Times New Roman" w:cs="Times New Roman"/>
          <w:b/>
          <w:noProof/>
          <w:color w:val="000000"/>
          <w:lang w:val="vi-VN"/>
        </w:rPr>
      </w:pPr>
      <w:r w:rsidRPr="00965ACA">
        <w:rPr>
          <w:rFonts w:eastAsia="Times New Roman" w:cs="Times New Roman"/>
          <w:b/>
          <w:noProof/>
          <w:color w:val="000000"/>
          <w:lang w:val="vi-VN"/>
        </w:rPr>
        <w:t>KHẢ NĂNG CHỊU TẢI CỦA MÔI TRƯỜNG</w:t>
      </w:r>
    </w:p>
    <w:p w:rsidR="00EB6E4D" w:rsidRPr="00965ACA" w:rsidRDefault="00EB6E4D" w:rsidP="001748F9">
      <w:pPr>
        <w:widowControl w:val="0"/>
        <w:spacing w:line="240" w:lineRule="auto"/>
        <w:jc w:val="center"/>
        <w:rPr>
          <w:rFonts w:eastAsia="Times New Roman" w:cs="Times New Roman"/>
          <w:b/>
          <w:noProof/>
          <w:color w:val="000000"/>
          <w:lang w:val="vi-VN"/>
        </w:rPr>
      </w:pPr>
    </w:p>
    <w:p w:rsidR="001748F9" w:rsidRPr="00965ACA" w:rsidRDefault="001748F9" w:rsidP="001748F9">
      <w:pPr>
        <w:widowControl w:val="0"/>
        <w:spacing w:before="120" w:line="240" w:lineRule="auto"/>
        <w:jc w:val="center"/>
        <w:rPr>
          <w:rFonts w:eastAsia="Times New Roman" w:cs="Times New Roman"/>
          <w:b/>
          <w:bCs/>
          <w:noProof/>
          <w:color w:val="000000"/>
          <w:sz w:val="14"/>
          <w:lang w:val="vi-VN"/>
        </w:rPr>
      </w:pPr>
    </w:p>
    <w:p w:rsidR="001748F9" w:rsidRPr="00EB6E4D" w:rsidRDefault="001748F9" w:rsidP="00270B3D">
      <w:pPr>
        <w:widowControl w:val="0"/>
        <w:spacing w:before="0" w:after="0" w:line="360" w:lineRule="auto"/>
        <w:ind w:firstLine="720"/>
        <w:rPr>
          <w:rFonts w:eastAsia="Times New Roman" w:cs="Times New Roman"/>
          <w:b/>
          <w:bCs/>
          <w:noProof/>
          <w:color w:val="000000"/>
          <w:lang w:val="vi-VN"/>
        </w:rPr>
      </w:pPr>
      <w:r w:rsidRPr="00EB6E4D">
        <w:rPr>
          <w:rFonts w:eastAsia="Times New Roman" w:cs="Times New Roman"/>
          <w:b/>
          <w:bCs/>
          <w:noProof/>
          <w:color w:val="000000"/>
          <w:lang w:val="vi-VN"/>
        </w:rPr>
        <w:t xml:space="preserve">1. Sự phù hợp của cơ sở với quy hoạch bảo vệ môi trường quốc gia, quy hoạch tỉnh, </w:t>
      </w:r>
      <w:r w:rsidR="006D307D">
        <w:rPr>
          <w:rFonts w:eastAsia="Times New Roman" w:cs="Times New Roman"/>
          <w:b/>
          <w:bCs/>
          <w:noProof/>
          <w:color w:val="000000"/>
          <w:lang w:val="vi-VN"/>
        </w:rPr>
        <w:t>phân vùng môi trường</w:t>
      </w:r>
    </w:p>
    <w:p w:rsidR="007F25E5" w:rsidRPr="00EB6E4D" w:rsidRDefault="000256CC" w:rsidP="00270B3D">
      <w:pPr>
        <w:spacing w:before="0" w:after="0" w:line="360" w:lineRule="auto"/>
        <w:ind w:firstLine="720"/>
        <w:rPr>
          <w:lang w:val="vi-VN"/>
        </w:rPr>
      </w:pPr>
      <w:r>
        <w:rPr>
          <w:bCs/>
          <w:noProof/>
          <w:spacing w:val="-2"/>
        </w:rPr>
        <w:t>C</w:t>
      </w:r>
      <w:r w:rsidRPr="000256CC">
        <w:rPr>
          <w:bCs/>
          <w:noProof/>
          <w:spacing w:val="-2"/>
        </w:rPr>
        <w:t>ô</w:t>
      </w:r>
      <w:r>
        <w:rPr>
          <w:bCs/>
          <w:noProof/>
          <w:spacing w:val="-2"/>
        </w:rPr>
        <w:t>ng ty C</w:t>
      </w:r>
      <w:r w:rsidRPr="000256CC">
        <w:t>ổ</w:t>
      </w:r>
      <w:r>
        <w:t xml:space="preserve"> ph</w:t>
      </w:r>
      <w:r w:rsidRPr="000256CC">
        <w:t>ần</w:t>
      </w:r>
      <w:r w:rsidR="002E31DF">
        <w:rPr>
          <w:bCs/>
          <w:noProof/>
          <w:spacing w:val="-2"/>
          <w:lang w:val="vi-VN"/>
        </w:rPr>
        <w:t xml:space="preserve"> Thuỷ sản Sông Gianh </w:t>
      </w:r>
      <w:r w:rsidR="00D6610F" w:rsidRPr="00EB6E4D">
        <w:rPr>
          <w:bCs/>
          <w:noProof/>
          <w:spacing w:val="-2"/>
          <w:lang w:val="vi-VN"/>
        </w:rPr>
        <w:t xml:space="preserve">đóng trên địa phận </w:t>
      </w:r>
      <w:r w:rsidR="002E31DF">
        <w:rPr>
          <w:bCs/>
          <w:noProof/>
          <w:spacing w:val="-2"/>
        </w:rPr>
        <w:t>xã Thanh Trạch</w:t>
      </w:r>
      <w:r w:rsidR="00D6610F" w:rsidRPr="00EB6E4D">
        <w:rPr>
          <w:bCs/>
          <w:noProof/>
          <w:spacing w:val="-2"/>
          <w:lang w:val="vi-VN"/>
        </w:rPr>
        <w:t xml:space="preserve">, </w:t>
      </w:r>
      <w:r w:rsidR="002E31DF">
        <w:rPr>
          <w:bCs/>
          <w:noProof/>
          <w:spacing w:val="-2"/>
        </w:rPr>
        <w:t>huyện Bố Trạch, tỉnh Quảng Bình</w:t>
      </w:r>
      <w:r w:rsidR="00D6610F" w:rsidRPr="00EB6E4D">
        <w:rPr>
          <w:bCs/>
          <w:noProof/>
          <w:spacing w:val="-2"/>
          <w:lang w:val="vi-VN"/>
        </w:rPr>
        <w:t xml:space="preserve">. </w:t>
      </w:r>
      <w:r w:rsidR="004360A8">
        <w:rPr>
          <w:bCs/>
          <w:noProof/>
          <w:spacing w:val="-2"/>
        </w:rPr>
        <w:t>Công ty</w:t>
      </w:r>
      <w:r w:rsidR="00EC2F02" w:rsidRPr="00EB6E4D">
        <w:rPr>
          <w:bCs/>
          <w:noProof/>
          <w:spacing w:val="-2"/>
          <w:lang w:val="vi-VN"/>
        </w:rPr>
        <w:t xml:space="preserve"> đã được </w:t>
      </w:r>
      <w:r w:rsidR="00EC2F02" w:rsidRPr="00EB6E4D">
        <w:rPr>
          <w:iCs/>
          <w:lang w:val="vi-VN"/>
        </w:rPr>
        <w:t xml:space="preserve">Ủy ban nhân dân tỉnh Quảng Bình phê duyệt </w:t>
      </w:r>
      <w:r w:rsidR="004360A8">
        <w:rPr>
          <w:iCs/>
        </w:rPr>
        <w:t>Đề án bảo vệ môi trường chi tiết</w:t>
      </w:r>
      <w:r w:rsidR="00EC2F02" w:rsidRPr="00EB6E4D">
        <w:rPr>
          <w:iCs/>
          <w:lang w:val="vi-VN"/>
        </w:rPr>
        <w:t xml:space="preserve"> theo Quyết định số </w:t>
      </w:r>
      <w:r w:rsidR="004360A8">
        <w:t>2611</w:t>
      </w:r>
      <w:r w:rsidR="00EC2F02" w:rsidRPr="00EB6E4D">
        <w:rPr>
          <w:lang w:val="vi-VN"/>
        </w:rPr>
        <w:t>QĐ/UB</w:t>
      </w:r>
      <w:r w:rsidR="004360A8">
        <w:t>ND</w:t>
      </w:r>
      <w:r w:rsidR="00EC2F02" w:rsidRPr="00EB6E4D">
        <w:rPr>
          <w:lang w:val="vi-VN"/>
        </w:rPr>
        <w:t xml:space="preserve"> ngày </w:t>
      </w:r>
      <w:r w:rsidR="004360A8">
        <w:t>2</w:t>
      </w:r>
      <w:r w:rsidR="00EC2F02" w:rsidRPr="00EB6E4D">
        <w:rPr>
          <w:lang w:val="vi-VN"/>
        </w:rPr>
        <w:t>4</w:t>
      </w:r>
      <w:r>
        <w:t xml:space="preserve"> th</w:t>
      </w:r>
      <w:r w:rsidRPr="000256CC">
        <w:t xml:space="preserve">áng </w:t>
      </w:r>
      <w:r w:rsidR="004360A8">
        <w:t>7</w:t>
      </w:r>
      <w:r>
        <w:t xml:space="preserve"> n</w:t>
      </w:r>
      <w:r w:rsidRPr="000256CC">
        <w:t>ă</w:t>
      </w:r>
      <w:r>
        <w:t xml:space="preserve">m </w:t>
      </w:r>
      <w:r w:rsidR="004360A8">
        <w:t>201</w:t>
      </w:r>
      <w:r w:rsidR="00EC2F02" w:rsidRPr="00EB6E4D">
        <w:rPr>
          <w:lang w:val="vi-VN"/>
        </w:rPr>
        <w:t xml:space="preserve">7. </w:t>
      </w:r>
      <w:r w:rsidR="004360A8">
        <w:rPr>
          <w:bCs/>
          <w:noProof/>
          <w:spacing w:val="-2"/>
        </w:rPr>
        <w:t>C</w:t>
      </w:r>
      <w:r w:rsidR="004360A8" w:rsidRPr="000256CC">
        <w:rPr>
          <w:bCs/>
          <w:noProof/>
          <w:spacing w:val="-2"/>
        </w:rPr>
        <w:t>ô</w:t>
      </w:r>
      <w:r w:rsidR="004360A8">
        <w:rPr>
          <w:bCs/>
          <w:noProof/>
          <w:spacing w:val="-2"/>
        </w:rPr>
        <w:t>ng ty C</w:t>
      </w:r>
      <w:r w:rsidR="004360A8" w:rsidRPr="000256CC">
        <w:t>ổ</w:t>
      </w:r>
      <w:r w:rsidR="004360A8">
        <w:t xml:space="preserve"> ph</w:t>
      </w:r>
      <w:r w:rsidR="004360A8" w:rsidRPr="000256CC">
        <w:t>ần</w:t>
      </w:r>
      <w:r w:rsidR="004360A8">
        <w:rPr>
          <w:bCs/>
          <w:noProof/>
          <w:spacing w:val="-2"/>
          <w:lang w:val="vi-VN"/>
        </w:rPr>
        <w:t xml:space="preserve"> Thuỷ sản Sông Gianh</w:t>
      </w:r>
      <w:r w:rsidR="00EC2F02" w:rsidRPr="00EB6E4D">
        <w:rPr>
          <w:lang w:val="vi-VN"/>
        </w:rPr>
        <w:t xml:space="preserve"> đã tuân thủ đầy đủ các quy định của pháp luật về môi trường trong quá trình thực hiện dự án đầu tư, việc thực hiện thủ tục cấp giấy phép môi trường để hoàn thiện thủ tục pháp lý về môi trường theo quy định của Luật Bảo vệ môi trường năm 2022, Nghị định số 08/2022/NĐ-CP ngày 10/01/2022 của Chính phủ và Thông tư số 02/2022/TT-BTNMT ngày 10/01/2022 của Bộ Tài nguyên và Môi trường.</w:t>
      </w:r>
    </w:p>
    <w:p w:rsidR="00D86AB3" w:rsidRPr="00270B3D" w:rsidRDefault="00FD4D8D" w:rsidP="00270B3D">
      <w:pPr>
        <w:spacing w:before="0" w:after="0" w:line="360" w:lineRule="auto"/>
        <w:ind w:firstLine="720"/>
        <w:rPr>
          <w:spacing w:val="-4"/>
        </w:rPr>
      </w:pPr>
      <w:ins w:id="28" w:author="BaCuong" w:date="2014-05-12T15:04:00Z">
        <w:r w:rsidRPr="00270B3D">
          <w:rPr>
            <w:bCs/>
            <w:noProof/>
            <w:spacing w:val="-4"/>
            <w:lang w:val="vi-VN"/>
            <w:rPrChange w:id="29" w:author="BaCuong" w:date="2014-05-20T16:22:00Z">
              <w:rPr/>
            </w:rPrChange>
          </w:rPr>
          <w:t xml:space="preserve">Việc </w:t>
        </w:r>
      </w:ins>
      <w:r w:rsidR="00EE4D67" w:rsidRPr="00270B3D">
        <w:rPr>
          <w:bCs/>
          <w:noProof/>
          <w:spacing w:val="-4"/>
          <w:lang w:val="vi-VN"/>
        </w:rPr>
        <w:t>xây dựng cơ sở</w:t>
      </w:r>
      <w:ins w:id="30" w:author="BaCuong" w:date="2014-05-12T15:05:00Z">
        <w:r w:rsidRPr="00270B3D">
          <w:rPr>
            <w:bCs/>
            <w:noProof/>
            <w:spacing w:val="-4"/>
            <w:lang w:val="vi-VN"/>
            <w:rPrChange w:id="31" w:author="BaCuong" w:date="2014-05-20T16:22:00Z">
              <w:rPr/>
            </w:rPrChange>
          </w:rPr>
          <w:t xml:space="preserve"> phù hợp với </w:t>
        </w:r>
      </w:ins>
      <w:r w:rsidR="00D86AB3" w:rsidRPr="00270B3D">
        <w:rPr>
          <w:spacing w:val="-4"/>
          <w:lang w:val="vi-VN"/>
        </w:rPr>
        <w:t xml:space="preserve">quy hoạch môi trường, quy hoạch ngành sản xuất </w:t>
      </w:r>
      <w:r w:rsidR="00DE2BC2" w:rsidRPr="00270B3D">
        <w:rPr>
          <w:spacing w:val="-4"/>
        </w:rPr>
        <w:t>nông, lâm nghiệp và thuỷ sản</w:t>
      </w:r>
      <w:r w:rsidR="00D86AB3" w:rsidRPr="00270B3D">
        <w:rPr>
          <w:spacing w:val="-4"/>
        </w:rPr>
        <w:t xml:space="preserve">, </w:t>
      </w:r>
      <w:ins w:id="32" w:author="BaCuong" w:date="2014-05-12T15:05:00Z">
        <w:r w:rsidRPr="00270B3D">
          <w:rPr>
            <w:bCs/>
            <w:noProof/>
            <w:spacing w:val="-4"/>
            <w:lang w:val="vi-VN"/>
            <w:rPrChange w:id="33" w:author="BaCuong" w:date="2014-05-20T16:22:00Z">
              <w:rPr/>
            </w:rPrChange>
          </w:rPr>
          <w:t>quy hoạch phá</w:t>
        </w:r>
      </w:ins>
      <w:ins w:id="34" w:author="BaCuong" w:date="2014-05-12T15:06:00Z">
        <w:r w:rsidRPr="00270B3D">
          <w:rPr>
            <w:bCs/>
            <w:noProof/>
            <w:spacing w:val="-4"/>
            <w:lang w:val="vi-VN"/>
            <w:rPrChange w:id="35" w:author="BaCuong" w:date="2014-05-20T16:22:00Z">
              <w:rPr/>
            </w:rPrChange>
          </w:rPr>
          <w:t>t</w:t>
        </w:r>
      </w:ins>
      <w:ins w:id="36" w:author="BaCuong" w:date="2014-05-12T15:05:00Z">
        <w:r w:rsidRPr="00270B3D">
          <w:rPr>
            <w:bCs/>
            <w:noProof/>
            <w:spacing w:val="-4"/>
            <w:lang w:val="vi-VN"/>
            <w:rPrChange w:id="37" w:author="BaCuong" w:date="2014-05-20T16:22:00Z">
              <w:rPr/>
            </w:rPrChange>
          </w:rPr>
          <w:t xml:space="preserve"> triển kinh tế xã hội</w:t>
        </w:r>
      </w:ins>
      <w:r w:rsidR="001B0ECE" w:rsidRPr="00270B3D">
        <w:rPr>
          <w:bCs/>
          <w:noProof/>
          <w:spacing w:val="-4"/>
        </w:rPr>
        <w:t xml:space="preserve"> </w:t>
      </w:r>
      <w:r w:rsidR="00D86AB3" w:rsidRPr="00270B3D">
        <w:rPr>
          <w:spacing w:val="-4"/>
        </w:rPr>
        <w:t>đã</w:t>
      </w:r>
      <w:r w:rsidR="001B0ECE" w:rsidRPr="00270B3D">
        <w:rPr>
          <w:spacing w:val="-4"/>
        </w:rPr>
        <w:t xml:space="preserve"> </w:t>
      </w:r>
      <w:r w:rsidR="00D86AB3" w:rsidRPr="00270B3D">
        <w:rPr>
          <w:spacing w:val="-4"/>
          <w:lang w:val="vi-VN"/>
        </w:rPr>
        <w:t xml:space="preserve">được </w:t>
      </w:r>
      <w:r w:rsidR="00D86AB3" w:rsidRPr="00270B3D">
        <w:rPr>
          <w:spacing w:val="-4"/>
        </w:rPr>
        <w:t>Thủ tướng Chính phủ</w:t>
      </w:r>
      <w:r w:rsidR="00D86AB3" w:rsidRPr="00270B3D">
        <w:rPr>
          <w:spacing w:val="-4"/>
          <w:lang w:val="vi-VN"/>
        </w:rPr>
        <w:t xml:space="preserve"> phê duyệt tại </w:t>
      </w:r>
      <w:r w:rsidR="00D86AB3" w:rsidRPr="00270B3D">
        <w:rPr>
          <w:spacing w:val="-4"/>
        </w:rPr>
        <w:t>Quyết định số 377/2023/QĐ-TTg ngày 12/4/2023 về</w:t>
      </w:r>
      <w:r w:rsidR="004360A8" w:rsidRPr="00270B3D">
        <w:rPr>
          <w:spacing w:val="-4"/>
        </w:rPr>
        <w:t xml:space="preserve"> </w:t>
      </w:r>
      <w:r w:rsidR="00D86AB3" w:rsidRPr="00270B3D">
        <w:rPr>
          <w:iCs/>
          <w:spacing w:val="-4"/>
          <w:lang w:val="vi-VN"/>
        </w:rPr>
        <w:t>Quy hoạch tỉnh Quảng Bình</w:t>
      </w:r>
      <w:r w:rsidR="00D86AB3" w:rsidRPr="00270B3D">
        <w:rPr>
          <w:spacing w:val="-4"/>
        </w:rPr>
        <w:t xml:space="preserve"> thời kỳ 2021 - 2030, tầm nhìn đến năm 2050.</w:t>
      </w:r>
    </w:p>
    <w:p w:rsidR="001748F9" w:rsidRPr="003978A2" w:rsidRDefault="001748F9" w:rsidP="00270B3D">
      <w:pPr>
        <w:spacing w:before="0" w:after="0" w:line="360" w:lineRule="auto"/>
        <w:ind w:firstLine="720"/>
        <w:rPr>
          <w:b/>
          <w:bCs/>
          <w:noProof/>
          <w:lang w:val="vi-VN"/>
        </w:rPr>
      </w:pPr>
      <w:r w:rsidRPr="003978A2">
        <w:rPr>
          <w:b/>
          <w:bCs/>
          <w:noProof/>
          <w:lang w:val="vi-VN"/>
        </w:rPr>
        <w:t>2. Sự phù hợp của cơ sở đối với khả năng chịu tải của môi trườ</w:t>
      </w:r>
      <w:r w:rsidR="006D307D" w:rsidRPr="003978A2">
        <w:rPr>
          <w:b/>
          <w:bCs/>
          <w:noProof/>
          <w:lang w:val="vi-VN"/>
        </w:rPr>
        <w:t>ng</w:t>
      </w:r>
    </w:p>
    <w:p w:rsidR="00621568" w:rsidRPr="00A429A7" w:rsidRDefault="0066726D" w:rsidP="003978A2">
      <w:pPr>
        <w:spacing w:before="0" w:after="0" w:line="360" w:lineRule="auto"/>
        <w:ind w:firstLine="605"/>
        <w:rPr>
          <w:iCs/>
        </w:rPr>
      </w:pPr>
      <w:r w:rsidRPr="00A429A7">
        <w:rPr>
          <w:noProof/>
        </w:rPr>
        <w:t>H</w:t>
      </w:r>
      <w:r w:rsidR="001D3005" w:rsidRPr="00A429A7">
        <w:rPr>
          <w:noProof/>
          <w:lang w:val="vi-VN"/>
        </w:rPr>
        <w:t>iện tại</w:t>
      </w:r>
      <w:r w:rsidRPr="00A429A7">
        <w:rPr>
          <w:noProof/>
        </w:rPr>
        <w:t>,</w:t>
      </w:r>
      <w:r w:rsidR="001D3005" w:rsidRPr="00A429A7">
        <w:rPr>
          <w:noProof/>
          <w:lang w:val="vi-VN"/>
        </w:rPr>
        <w:t xml:space="preserve"> </w:t>
      </w:r>
      <w:r w:rsidRPr="00A429A7">
        <w:rPr>
          <w:rFonts w:eastAsia="PMingLiU"/>
          <w:bCs/>
          <w:lang w:eastAsia="zh-TW"/>
        </w:rPr>
        <w:t xml:space="preserve">Nhà máy chế biến thủy sản Sông Gianh </w:t>
      </w:r>
      <w:r w:rsidR="001D3005" w:rsidRPr="00A429A7">
        <w:rPr>
          <w:noProof/>
          <w:lang w:val="vi-VN"/>
        </w:rPr>
        <w:t>đã có hệ thống xử lý nước thải</w:t>
      </w:r>
      <w:r w:rsidRPr="00A429A7">
        <w:rPr>
          <w:noProof/>
        </w:rPr>
        <w:t xml:space="preserve"> tập trung</w:t>
      </w:r>
      <w:r w:rsidR="00621568" w:rsidRPr="00A429A7">
        <w:rPr>
          <w:noProof/>
        </w:rPr>
        <w:t xml:space="preserve">. </w:t>
      </w:r>
      <w:r w:rsidR="00621568" w:rsidRPr="00A429A7">
        <w:rPr>
          <w:noProof/>
          <w:lang w:val="vi-VN"/>
        </w:rPr>
        <w:t>Hệ thống thu gom, dẫn, xả nước thải được thiết kế khoa học, chắc chắn, có kết cấu bằng bê tông chống thấm</w:t>
      </w:r>
      <w:r w:rsidR="00621568" w:rsidRPr="00A429A7">
        <w:rPr>
          <w:iCs/>
          <w:lang w:val="vi-VN"/>
        </w:rPr>
        <w:t xml:space="preserve">. Nước thải của </w:t>
      </w:r>
      <w:r w:rsidR="00621568" w:rsidRPr="00A429A7">
        <w:rPr>
          <w:iCs/>
        </w:rPr>
        <w:t xml:space="preserve">Nhà máy được xử lý đạt quy chuẩn </w:t>
      </w:r>
      <w:r w:rsidR="00621568" w:rsidRPr="00A429A7">
        <w:rPr>
          <w:noProof/>
          <w:lang w:val="vi-VN"/>
        </w:rPr>
        <w:t xml:space="preserve">QCVN </w:t>
      </w:r>
      <w:r w:rsidR="00621568" w:rsidRPr="00A429A7">
        <w:rPr>
          <w:noProof/>
        </w:rPr>
        <w:t>11-MT:2015</w:t>
      </w:r>
      <w:r w:rsidR="00621568" w:rsidRPr="00A429A7">
        <w:rPr>
          <w:noProof/>
          <w:lang w:val="vi-VN"/>
        </w:rPr>
        <w:t xml:space="preserve">/BTNMT </w:t>
      </w:r>
      <w:r w:rsidR="00621568" w:rsidRPr="00A429A7">
        <w:rPr>
          <w:noProof/>
        </w:rPr>
        <w:t>(</w:t>
      </w:r>
      <w:r w:rsidR="00621568" w:rsidRPr="00A429A7">
        <w:rPr>
          <w:noProof/>
          <w:lang w:val="vi-VN"/>
        </w:rPr>
        <w:t xml:space="preserve">Quy chuẩn kỹ thuật quốc gia về nước thải </w:t>
      </w:r>
      <w:r w:rsidR="00621568" w:rsidRPr="00A429A7">
        <w:rPr>
          <w:noProof/>
        </w:rPr>
        <w:t>chế biến thuỷ sản)</w:t>
      </w:r>
      <w:r w:rsidR="003978A2">
        <w:rPr>
          <w:noProof/>
        </w:rPr>
        <w:t xml:space="preserve">. </w:t>
      </w:r>
      <w:r w:rsidR="003978A2" w:rsidRPr="00182B05">
        <w:rPr>
          <w:noProof/>
          <w:lang w:val="vi-VN"/>
        </w:rPr>
        <w:t>Nước thải</w:t>
      </w:r>
      <w:r w:rsidR="003978A2">
        <w:rPr>
          <w:noProof/>
        </w:rPr>
        <w:t xml:space="preserve"> </w:t>
      </w:r>
      <w:r w:rsidR="003978A2" w:rsidRPr="00182B05">
        <w:rPr>
          <w:noProof/>
          <w:lang w:val="vi-VN"/>
        </w:rPr>
        <w:t xml:space="preserve">sau xử lý của </w:t>
      </w:r>
      <w:r w:rsidR="003978A2">
        <w:rPr>
          <w:noProof/>
        </w:rPr>
        <w:t xml:space="preserve">Nhà máy </w:t>
      </w:r>
      <w:r w:rsidR="003978A2" w:rsidRPr="00182B05">
        <w:rPr>
          <w:noProof/>
          <w:lang w:val="vi-VN"/>
        </w:rPr>
        <w:t xml:space="preserve">sẽ </w:t>
      </w:r>
      <w:r w:rsidR="003978A2">
        <w:rPr>
          <w:noProof/>
        </w:rPr>
        <w:t>theo đường ống bê tông D60 chảy ra n</w:t>
      </w:r>
      <w:r w:rsidR="00621568" w:rsidRPr="00A429A7">
        <w:rPr>
          <w:iCs/>
        </w:rPr>
        <w:t xml:space="preserve">guồn tiếp nhận là </w:t>
      </w:r>
      <w:r w:rsidR="00A316B9" w:rsidRPr="00A429A7">
        <w:rPr>
          <w:iCs/>
        </w:rPr>
        <w:t xml:space="preserve">Sông Gianh </w:t>
      </w:r>
      <w:r w:rsidR="00A429A7" w:rsidRPr="00A429A7">
        <w:rPr>
          <w:iCs/>
        </w:rPr>
        <w:t xml:space="preserve">khu vực cảng cá </w:t>
      </w:r>
      <w:r w:rsidR="00621568" w:rsidRPr="00A429A7">
        <w:rPr>
          <w:iCs/>
        </w:rPr>
        <w:t xml:space="preserve">tại phía Đông Bắc </w:t>
      </w:r>
      <w:r w:rsidR="00A429A7" w:rsidRPr="00A429A7">
        <w:rPr>
          <w:iCs/>
        </w:rPr>
        <w:t xml:space="preserve">cơ sở </w:t>
      </w:r>
      <w:r w:rsidR="00621568" w:rsidRPr="00A429A7">
        <w:rPr>
          <w:iCs/>
        </w:rPr>
        <w:t>thuộc xã Thanh Trạch, huyện Bố Trạch, tỉnh Quảng Bình. H</w:t>
      </w:r>
      <w:r w:rsidR="00621568" w:rsidRPr="00A429A7">
        <w:rPr>
          <w:iCs/>
          <w:lang w:val="vi-VN"/>
        </w:rPr>
        <w:t xml:space="preserve">iện nay, </w:t>
      </w:r>
      <w:r w:rsidR="00621568" w:rsidRPr="00A429A7">
        <w:rPr>
          <w:iCs/>
        </w:rPr>
        <w:t xml:space="preserve">khu vực này không có đánh giá sức chịu tải nước </w:t>
      </w:r>
      <w:r w:rsidR="00A429A7" w:rsidRPr="00A429A7">
        <w:rPr>
          <w:iCs/>
        </w:rPr>
        <w:t xml:space="preserve">mặt Sông Gianh tại </w:t>
      </w:r>
      <w:r w:rsidR="00A429A7" w:rsidRPr="00A429A7">
        <w:rPr>
          <w:iCs/>
        </w:rPr>
        <w:lastRenderedPageBreak/>
        <w:t>khu vực cảng cá</w:t>
      </w:r>
      <w:r w:rsidR="00621568" w:rsidRPr="00A429A7">
        <w:rPr>
          <w:iCs/>
          <w:lang w:val="vi-VN"/>
        </w:rPr>
        <w:t xml:space="preserve">, vì vậy không có cơ sở </w:t>
      </w:r>
      <w:r w:rsidR="00621568" w:rsidRPr="00A429A7">
        <w:rPr>
          <w:iCs/>
        </w:rPr>
        <w:t>để xác định</w:t>
      </w:r>
      <w:r w:rsidR="00621568" w:rsidRPr="00A429A7">
        <w:rPr>
          <w:iCs/>
          <w:lang w:val="vi-VN"/>
        </w:rPr>
        <w:t xml:space="preserve"> khả năng chịu tải của môi trường </w:t>
      </w:r>
      <w:r w:rsidR="00621568" w:rsidRPr="00A429A7">
        <w:rPr>
          <w:iCs/>
        </w:rPr>
        <w:t>khu vực thực hiện</w:t>
      </w:r>
      <w:r w:rsidR="00621568" w:rsidRPr="00A429A7">
        <w:rPr>
          <w:iCs/>
          <w:lang w:val="vi-VN"/>
        </w:rPr>
        <w:t xml:space="preserve">. </w:t>
      </w:r>
      <w:r w:rsidR="00621568" w:rsidRPr="00A429A7">
        <w:rPr>
          <w:iCs/>
        </w:rPr>
        <w:t xml:space="preserve">Tuy nhiên, chủ </w:t>
      </w:r>
      <w:r w:rsidR="00A429A7" w:rsidRPr="00A429A7">
        <w:rPr>
          <w:iCs/>
        </w:rPr>
        <w:t>cơ sở</w:t>
      </w:r>
      <w:r w:rsidR="00621568" w:rsidRPr="00A429A7">
        <w:rPr>
          <w:iCs/>
        </w:rPr>
        <w:t xml:space="preserve"> sẽ thực hiện giám sát thường xuyên hệ thống xử lý nước thải để đảm bảo nước thải xử lý đạt quy chuẩn hiện hành trước khi xả thải ra môi trường.</w:t>
      </w:r>
    </w:p>
    <w:p w:rsidR="00621568" w:rsidRPr="00A429A7" w:rsidRDefault="00621568" w:rsidP="00270B3D">
      <w:pPr>
        <w:widowControl w:val="0"/>
        <w:tabs>
          <w:tab w:val="left" w:pos="7000"/>
        </w:tabs>
        <w:spacing w:before="0" w:after="0" w:line="360" w:lineRule="auto"/>
        <w:ind w:firstLine="720"/>
        <w:rPr>
          <w:noProof/>
          <w:lang w:val="vi-VN"/>
        </w:rPr>
      </w:pPr>
    </w:p>
    <w:p w:rsidR="003978A2" w:rsidRDefault="003978A2">
      <w:pPr>
        <w:ind w:firstLine="0"/>
        <w:jc w:val="left"/>
        <w:rPr>
          <w:noProof/>
        </w:rPr>
      </w:pPr>
      <w:r>
        <w:rPr>
          <w:noProof/>
        </w:rPr>
        <w:br w:type="page"/>
      </w:r>
    </w:p>
    <w:p w:rsidR="00621568" w:rsidRPr="003978A2" w:rsidRDefault="00621568" w:rsidP="001D3005">
      <w:pPr>
        <w:widowControl w:val="0"/>
        <w:tabs>
          <w:tab w:val="left" w:pos="7000"/>
        </w:tabs>
        <w:spacing w:before="40" w:after="40"/>
        <w:ind w:firstLine="720"/>
        <w:rPr>
          <w:noProof/>
          <w:sz w:val="2"/>
          <w:lang w:val="vi-VN"/>
        </w:rPr>
      </w:pPr>
    </w:p>
    <w:p w:rsidR="001748F9" w:rsidRPr="00965ACA" w:rsidRDefault="001748F9" w:rsidP="00CE3A8A">
      <w:pPr>
        <w:ind w:firstLine="0"/>
        <w:jc w:val="center"/>
        <w:rPr>
          <w:rFonts w:eastAsia="Times New Roman" w:cs="Times New Roman"/>
          <w:b/>
          <w:noProof/>
          <w:color w:val="000000"/>
          <w:lang w:val="vi-VN"/>
        </w:rPr>
      </w:pPr>
      <w:r w:rsidRPr="00965ACA">
        <w:rPr>
          <w:rFonts w:eastAsia="Times New Roman" w:cs="Times New Roman"/>
          <w:b/>
          <w:noProof/>
          <w:color w:val="000000"/>
          <w:lang w:val="vi-VN"/>
        </w:rPr>
        <w:t>Chương III</w:t>
      </w:r>
    </w:p>
    <w:p w:rsidR="001748F9" w:rsidRPr="00965ACA" w:rsidRDefault="001748F9" w:rsidP="001748F9">
      <w:pPr>
        <w:widowControl w:val="0"/>
        <w:spacing w:line="240" w:lineRule="auto"/>
        <w:jc w:val="center"/>
        <w:rPr>
          <w:rFonts w:eastAsia="Times New Roman" w:cs="Times New Roman"/>
          <w:b/>
          <w:noProof/>
          <w:color w:val="000000"/>
          <w:lang w:val="vi-VN"/>
        </w:rPr>
      </w:pPr>
      <w:r w:rsidRPr="00965ACA">
        <w:rPr>
          <w:rFonts w:eastAsia="Times New Roman" w:cs="Times New Roman"/>
          <w:b/>
          <w:noProof/>
          <w:color w:val="000000"/>
          <w:lang w:val="vi-VN"/>
        </w:rPr>
        <w:t>KẾT QUẢ HOÀN THÀNH CÁC CÔNG TRÌNH, BIỆN PHÁP</w:t>
      </w:r>
    </w:p>
    <w:p w:rsidR="001748F9" w:rsidRPr="00965ACA" w:rsidRDefault="001748F9" w:rsidP="001748F9">
      <w:pPr>
        <w:widowControl w:val="0"/>
        <w:spacing w:line="240" w:lineRule="auto"/>
        <w:jc w:val="center"/>
        <w:rPr>
          <w:rFonts w:eastAsia="Times New Roman" w:cs="Times New Roman"/>
          <w:b/>
          <w:noProof/>
          <w:color w:val="000000"/>
          <w:lang w:val="vi-VN"/>
        </w:rPr>
      </w:pPr>
      <w:r w:rsidRPr="00965ACA">
        <w:rPr>
          <w:rFonts w:eastAsia="Times New Roman" w:cs="Times New Roman"/>
          <w:b/>
          <w:noProof/>
          <w:color w:val="000000"/>
          <w:lang w:val="vi-VN"/>
        </w:rPr>
        <w:t>BẢO VỆ MÔI TRƯỜNG CỦA CƠ SỞ</w:t>
      </w:r>
    </w:p>
    <w:p w:rsidR="001748F9" w:rsidRPr="00965ACA" w:rsidRDefault="001748F9" w:rsidP="001748F9">
      <w:pPr>
        <w:widowControl w:val="0"/>
        <w:spacing w:before="120" w:line="240" w:lineRule="auto"/>
        <w:rPr>
          <w:rFonts w:eastAsia="Times New Roman" w:cs="Times New Roman"/>
          <w:noProof/>
          <w:color w:val="000000"/>
          <w:sz w:val="12"/>
          <w:lang w:val="vi-VN"/>
        </w:rPr>
      </w:pPr>
      <w:r w:rsidRPr="00965ACA">
        <w:rPr>
          <w:rFonts w:eastAsia="Times New Roman" w:cs="Times New Roman"/>
          <w:noProof/>
          <w:color w:val="000000"/>
          <w:lang w:val="vi-VN"/>
        </w:rPr>
        <w:tab/>
      </w:r>
    </w:p>
    <w:p w:rsidR="001748F9" w:rsidRPr="00965ACA" w:rsidRDefault="001748F9" w:rsidP="00BA1E65">
      <w:pPr>
        <w:widowControl w:val="0"/>
        <w:spacing w:before="0" w:after="0" w:line="360" w:lineRule="auto"/>
        <w:ind w:firstLine="567"/>
        <w:rPr>
          <w:rFonts w:eastAsia="Times New Roman" w:cs="Times New Roman"/>
          <w:b/>
          <w:bCs/>
          <w:noProof/>
          <w:color w:val="000000"/>
          <w:lang w:val="vi-VN"/>
        </w:rPr>
      </w:pPr>
      <w:r w:rsidRPr="00965ACA">
        <w:rPr>
          <w:rFonts w:eastAsia="Times New Roman" w:cs="Times New Roman"/>
          <w:b/>
          <w:bCs/>
          <w:noProof/>
          <w:color w:val="000000"/>
          <w:lang w:val="vi-VN"/>
        </w:rPr>
        <w:t xml:space="preserve">1. Công trình, biện pháp thoát nước </w:t>
      </w:r>
      <w:r w:rsidR="006D307D">
        <w:rPr>
          <w:rFonts w:eastAsia="Times New Roman" w:cs="Times New Roman"/>
          <w:b/>
          <w:bCs/>
          <w:noProof/>
          <w:color w:val="000000"/>
          <w:lang w:val="vi-VN"/>
        </w:rPr>
        <w:t>mưa, thu gom và xử lý nước thải</w:t>
      </w:r>
    </w:p>
    <w:p w:rsidR="001748F9" w:rsidRPr="00965ACA" w:rsidRDefault="001748F9" w:rsidP="00BA1E65">
      <w:pPr>
        <w:widowControl w:val="0"/>
        <w:spacing w:before="0" w:after="0" w:line="360" w:lineRule="auto"/>
        <w:ind w:firstLine="567"/>
        <w:rPr>
          <w:rFonts w:eastAsia="Times New Roman" w:cs="Times New Roman"/>
          <w:b/>
          <w:bCs/>
          <w:i/>
          <w:iCs/>
          <w:noProof/>
          <w:color w:val="000000"/>
          <w:lang w:val="vi-VN"/>
        </w:rPr>
      </w:pPr>
      <w:r w:rsidRPr="00965ACA">
        <w:rPr>
          <w:rFonts w:eastAsia="Times New Roman" w:cs="Times New Roman"/>
          <w:b/>
          <w:bCs/>
          <w:i/>
          <w:iCs/>
          <w:noProof/>
          <w:color w:val="000000"/>
          <w:lang w:val="vi-VN"/>
        </w:rPr>
        <w:t>1.</w:t>
      </w:r>
      <w:r w:rsidR="005A531E" w:rsidRPr="00FD62AC">
        <w:rPr>
          <w:rFonts w:eastAsia="Times New Roman" w:cs="Times New Roman"/>
          <w:b/>
          <w:bCs/>
          <w:i/>
          <w:iCs/>
          <w:noProof/>
          <w:color w:val="000000"/>
          <w:lang w:val="vi-VN"/>
        </w:rPr>
        <w:t>1</w:t>
      </w:r>
      <w:r w:rsidR="006D307D">
        <w:rPr>
          <w:rFonts w:eastAsia="Times New Roman" w:cs="Times New Roman"/>
          <w:b/>
          <w:bCs/>
          <w:i/>
          <w:iCs/>
          <w:noProof/>
          <w:color w:val="000000"/>
          <w:lang w:val="vi-VN"/>
        </w:rPr>
        <w:t>. Thu gom, thoát nước thải</w:t>
      </w:r>
    </w:p>
    <w:p w:rsidR="00F02510" w:rsidRPr="0094585F" w:rsidRDefault="001679D3" w:rsidP="00BA1E65">
      <w:pPr>
        <w:spacing w:before="0" w:after="0" w:line="360" w:lineRule="auto"/>
        <w:ind w:firstLine="562"/>
        <w:rPr>
          <w:noProof/>
          <w:spacing w:val="-4"/>
          <w:lang w:val="vi-VN"/>
        </w:rPr>
      </w:pPr>
      <w:r w:rsidRPr="0094585F">
        <w:rPr>
          <w:noProof/>
          <w:spacing w:val="-4"/>
        </w:rPr>
        <w:t>a.</w:t>
      </w:r>
      <w:r w:rsidR="00D94C50">
        <w:rPr>
          <w:noProof/>
          <w:spacing w:val="-4"/>
        </w:rPr>
        <w:t xml:space="preserve"> </w:t>
      </w:r>
      <w:r w:rsidR="00FD4D8D" w:rsidRPr="00FD4D8D">
        <w:rPr>
          <w:noProof/>
          <w:spacing w:val="-4"/>
          <w:lang w:val="vi-VN"/>
          <w:rPrChange w:id="38" w:author="BaCuong" w:date="2014-05-23T15:45:00Z">
            <w:rPr>
              <w:spacing w:val="-4"/>
              <w:szCs w:val="26"/>
            </w:rPr>
          </w:rPrChange>
        </w:rPr>
        <w:t>Nước thải sinh hoạt</w:t>
      </w:r>
      <w:r w:rsidR="00FF51F9" w:rsidRPr="0094585F">
        <w:rPr>
          <w:noProof/>
          <w:spacing w:val="-4"/>
          <w:lang w:val="vi-VN"/>
        </w:rPr>
        <w:t>:</w:t>
      </w:r>
      <w:r w:rsidR="00D94C50">
        <w:rPr>
          <w:noProof/>
          <w:spacing w:val="-4"/>
        </w:rPr>
        <w:t xml:space="preserve"> </w:t>
      </w:r>
      <w:r w:rsidR="006E3F08" w:rsidRPr="0094585F">
        <w:rPr>
          <w:noProof/>
          <w:spacing w:val="-4"/>
          <w:lang w:val="vi-VN"/>
        </w:rPr>
        <w:t>Nước thải sinh hoạt của cơ sở chủ yếu là từ hoạt động vệ sinh cá nhân của cán bộ công nhân viên</w:t>
      </w:r>
      <w:r w:rsidR="000B0395">
        <w:rPr>
          <w:noProof/>
          <w:spacing w:val="-4"/>
        </w:rPr>
        <w:t xml:space="preserve"> và nước thải từ nhà ăn</w:t>
      </w:r>
      <w:r w:rsidR="006E3F08" w:rsidRPr="0094585F">
        <w:rPr>
          <w:noProof/>
          <w:spacing w:val="-4"/>
          <w:lang w:val="vi-VN"/>
        </w:rPr>
        <w:t xml:space="preserve">. </w:t>
      </w:r>
      <w:r w:rsidR="007D33DD" w:rsidRPr="0094585F">
        <w:rPr>
          <w:noProof/>
          <w:spacing w:val="-4"/>
        </w:rPr>
        <w:t xml:space="preserve">Theo tính toán tại mục 4.4 (Trang </w:t>
      </w:r>
      <w:r w:rsidR="000B0395">
        <w:rPr>
          <w:noProof/>
          <w:spacing w:val="-4"/>
        </w:rPr>
        <w:t>11</w:t>
      </w:r>
      <w:r w:rsidR="007D33DD" w:rsidRPr="0094585F">
        <w:rPr>
          <w:noProof/>
          <w:spacing w:val="-4"/>
        </w:rPr>
        <w:t xml:space="preserve">), </w:t>
      </w:r>
      <w:r w:rsidR="007D33DD" w:rsidRPr="0094585F">
        <w:rPr>
          <w:color w:val="000000"/>
          <w:spacing w:val="-4"/>
          <w:lang w:val="sv-SE" w:eastAsia="vi-VN"/>
        </w:rPr>
        <w:t xml:space="preserve">tổng lượng nước cấp cho nhu cầu sinh hoạt là </w:t>
      </w:r>
      <w:r w:rsidR="000B0395">
        <w:rPr>
          <w:color w:val="000000"/>
          <w:spacing w:val="-4"/>
          <w:lang w:val="sv-SE" w:eastAsia="vi-VN"/>
        </w:rPr>
        <w:t>7</w:t>
      </w:r>
      <w:r w:rsidR="002C2C4C">
        <w:rPr>
          <w:color w:val="000000"/>
          <w:spacing w:val="-4"/>
          <w:lang w:val="sv-SE" w:eastAsia="vi-VN"/>
        </w:rPr>
        <w:t>,5</w:t>
      </w:r>
      <w:r w:rsidR="007D33DD" w:rsidRPr="0094585F">
        <w:rPr>
          <w:color w:val="000000"/>
          <w:spacing w:val="-4"/>
          <w:lang w:val="sv-SE" w:eastAsia="vi-VN"/>
        </w:rPr>
        <w:t>m</w:t>
      </w:r>
      <w:r w:rsidR="007D33DD" w:rsidRPr="0094585F">
        <w:rPr>
          <w:color w:val="000000"/>
          <w:spacing w:val="-4"/>
          <w:vertAlign w:val="superscript"/>
          <w:lang w:val="sv-SE" w:eastAsia="vi-VN"/>
        </w:rPr>
        <w:t>3</w:t>
      </w:r>
      <w:r w:rsidR="007D33DD" w:rsidRPr="0094585F">
        <w:rPr>
          <w:color w:val="000000"/>
          <w:spacing w:val="-4"/>
          <w:lang w:val="sv-SE" w:eastAsia="vi-VN"/>
        </w:rPr>
        <w:t>/ngày.đêm</w:t>
      </w:r>
      <w:r w:rsidR="00535F17" w:rsidRPr="0094585F">
        <w:rPr>
          <w:color w:val="000000"/>
          <w:spacing w:val="-4"/>
          <w:lang w:val="sv-SE" w:eastAsia="vi-VN"/>
        </w:rPr>
        <w:t xml:space="preserve">. Vậy khối lượng nước thải sinh hoạt phát sinh từ </w:t>
      </w:r>
      <w:r w:rsidR="003978A2">
        <w:rPr>
          <w:color w:val="000000"/>
          <w:spacing w:val="-4"/>
          <w:lang w:val="sv-SE" w:eastAsia="vi-VN"/>
        </w:rPr>
        <w:t>Nhà máy</w:t>
      </w:r>
      <w:r w:rsidR="00535F17" w:rsidRPr="0094585F">
        <w:rPr>
          <w:color w:val="000000"/>
          <w:spacing w:val="-4"/>
          <w:lang w:val="sv-SE" w:eastAsia="vi-VN"/>
        </w:rPr>
        <w:t xml:space="preserve"> là </w:t>
      </w:r>
      <w:r w:rsidR="000B0395">
        <w:rPr>
          <w:color w:val="000000"/>
          <w:spacing w:val="-4"/>
          <w:lang w:val="sv-SE" w:eastAsia="vi-VN"/>
        </w:rPr>
        <w:t>7</w:t>
      </w:r>
      <w:r w:rsidR="002C2C4C">
        <w:rPr>
          <w:color w:val="000000"/>
          <w:spacing w:val="-4"/>
          <w:lang w:val="sv-SE" w:eastAsia="vi-VN"/>
        </w:rPr>
        <w:t>,5</w:t>
      </w:r>
      <w:r w:rsidR="00535F17" w:rsidRPr="0094585F">
        <w:rPr>
          <w:color w:val="000000"/>
          <w:spacing w:val="-4"/>
          <w:lang w:val="sv-SE" w:eastAsia="vi-VN"/>
        </w:rPr>
        <w:t>m</w:t>
      </w:r>
      <w:r w:rsidR="00535F17" w:rsidRPr="0094585F">
        <w:rPr>
          <w:color w:val="000000"/>
          <w:spacing w:val="-4"/>
          <w:vertAlign w:val="superscript"/>
          <w:lang w:val="sv-SE" w:eastAsia="vi-VN"/>
        </w:rPr>
        <w:t>3</w:t>
      </w:r>
      <w:r w:rsidR="00535F17" w:rsidRPr="0094585F">
        <w:rPr>
          <w:color w:val="000000"/>
          <w:spacing w:val="-4"/>
          <w:lang w:val="sv-SE" w:eastAsia="vi-VN"/>
        </w:rPr>
        <w:t xml:space="preserve">/ngày.đêm </w:t>
      </w:r>
      <w:r w:rsidR="00535F17" w:rsidRPr="0094585F">
        <w:rPr>
          <w:i/>
          <w:color w:val="000000"/>
          <w:spacing w:val="-4"/>
          <w:lang w:val="sv-SE" w:eastAsia="vi-VN"/>
        </w:rPr>
        <w:t xml:space="preserve">(Nước thải được tính bằng 100% lượng nước cấp </w:t>
      </w:r>
      <w:r w:rsidR="007D33DD" w:rsidRPr="0094585F">
        <w:rPr>
          <w:i/>
          <w:color w:val="000000"/>
          <w:spacing w:val="-4"/>
          <w:lang w:val="sv-SE" w:eastAsia="vi-VN"/>
        </w:rPr>
        <w:t>-</w:t>
      </w:r>
      <w:r w:rsidR="00535F17" w:rsidRPr="0094585F">
        <w:rPr>
          <w:i/>
          <w:color w:val="000000"/>
          <w:spacing w:val="-4"/>
          <w:lang w:val="sv-SE" w:eastAsia="vi-VN"/>
        </w:rPr>
        <w:t xml:space="preserve"> Theo Khoản 1, Điều 39, </w:t>
      </w:r>
      <w:r w:rsidR="00535F17" w:rsidRPr="0094585F">
        <w:rPr>
          <w:i/>
          <w:spacing w:val="-4"/>
          <w:lang w:val="vi-VN"/>
        </w:rPr>
        <w:t>Nghị định 80/2014/NĐ-CP</w:t>
      </w:r>
      <w:r w:rsidR="00535F17" w:rsidRPr="0094585F">
        <w:rPr>
          <w:i/>
          <w:spacing w:val="-4"/>
        </w:rPr>
        <w:t xml:space="preserve"> ngày 06/8/2014 của Chính phủ về thoát nước và xử lý nước thải</w:t>
      </w:r>
      <w:r w:rsidR="00535F17" w:rsidRPr="0094585F">
        <w:rPr>
          <w:i/>
          <w:color w:val="000000"/>
          <w:spacing w:val="-4"/>
          <w:lang w:val="sv-SE" w:eastAsia="vi-VN"/>
        </w:rPr>
        <w:t>)</w:t>
      </w:r>
      <w:r w:rsidR="00535F17" w:rsidRPr="0094585F">
        <w:rPr>
          <w:color w:val="000000"/>
          <w:spacing w:val="-4"/>
          <w:lang w:val="sv-SE" w:eastAsia="vi-VN"/>
        </w:rPr>
        <w:t>.</w:t>
      </w:r>
      <w:r w:rsidR="00063211">
        <w:rPr>
          <w:color w:val="000000"/>
          <w:spacing w:val="-4"/>
          <w:lang w:val="sv-SE" w:eastAsia="vi-VN"/>
        </w:rPr>
        <w:t xml:space="preserve"> Trong đó, nước thải vệ sinh cá nhân (nước thải đen và nước thải xám) là </w:t>
      </w:r>
      <w:r w:rsidR="002C2C4C">
        <w:rPr>
          <w:color w:val="000000"/>
          <w:spacing w:val="-4"/>
          <w:lang w:val="sv-SE" w:eastAsia="vi-VN"/>
        </w:rPr>
        <w:t>5,0</w:t>
      </w:r>
      <w:r w:rsidR="00063211" w:rsidRPr="00063211">
        <w:rPr>
          <w:color w:val="000000"/>
          <w:spacing w:val="-4"/>
          <w:lang w:val="sv-SE" w:eastAsia="vi-VN"/>
        </w:rPr>
        <w:t xml:space="preserve"> </w:t>
      </w:r>
      <w:r w:rsidR="00063211" w:rsidRPr="0094585F">
        <w:rPr>
          <w:color w:val="000000"/>
          <w:spacing w:val="-4"/>
          <w:lang w:val="sv-SE" w:eastAsia="vi-VN"/>
        </w:rPr>
        <w:t>m</w:t>
      </w:r>
      <w:r w:rsidR="00063211" w:rsidRPr="0094585F">
        <w:rPr>
          <w:color w:val="000000"/>
          <w:spacing w:val="-4"/>
          <w:vertAlign w:val="superscript"/>
          <w:lang w:val="sv-SE" w:eastAsia="vi-VN"/>
        </w:rPr>
        <w:t>3</w:t>
      </w:r>
      <w:r w:rsidR="00063211" w:rsidRPr="0094585F">
        <w:rPr>
          <w:color w:val="000000"/>
          <w:spacing w:val="-4"/>
          <w:lang w:val="sv-SE" w:eastAsia="vi-VN"/>
        </w:rPr>
        <w:t>/ngày.đêm</w:t>
      </w:r>
      <w:r w:rsidR="00063211">
        <w:rPr>
          <w:color w:val="000000"/>
          <w:spacing w:val="-4"/>
          <w:lang w:val="sv-SE" w:eastAsia="vi-VN"/>
        </w:rPr>
        <w:t>; Nước thải nhà ăn 2,5</w:t>
      </w:r>
      <w:r w:rsidR="00063211" w:rsidRPr="00063211">
        <w:rPr>
          <w:color w:val="000000"/>
          <w:spacing w:val="-4"/>
          <w:lang w:val="sv-SE" w:eastAsia="vi-VN"/>
        </w:rPr>
        <w:t xml:space="preserve"> </w:t>
      </w:r>
      <w:r w:rsidR="00063211" w:rsidRPr="0094585F">
        <w:rPr>
          <w:color w:val="000000"/>
          <w:spacing w:val="-4"/>
          <w:lang w:val="sv-SE" w:eastAsia="vi-VN"/>
        </w:rPr>
        <w:t>m</w:t>
      </w:r>
      <w:r w:rsidR="00063211" w:rsidRPr="0094585F">
        <w:rPr>
          <w:color w:val="000000"/>
          <w:spacing w:val="-4"/>
          <w:vertAlign w:val="superscript"/>
          <w:lang w:val="sv-SE" w:eastAsia="vi-VN"/>
        </w:rPr>
        <w:t>3</w:t>
      </w:r>
      <w:r w:rsidR="00063211" w:rsidRPr="0094585F">
        <w:rPr>
          <w:color w:val="000000"/>
          <w:spacing w:val="-4"/>
          <w:lang w:val="sv-SE" w:eastAsia="vi-VN"/>
        </w:rPr>
        <w:t>/ngày.đêm</w:t>
      </w:r>
      <w:r w:rsidR="00063211">
        <w:rPr>
          <w:color w:val="000000"/>
          <w:spacing w:val="-4"/>
          <w:lang w:val="sv-SE" w:eastAsia="vi-VN"/>
        </w:rPr>
        <w:t>.</w:t>
      </w:r>
    </w:p>
    <w:p w:rsidR="00F9611E" w:rsidRPr="003978A2" w:rsidRDefault="00DE17B1" w:rsidP="00BA1E65">
      <w:pPr>
        <w:spacing w:before="0" w:after="0" w:line="360" w:lineRule="auto"/>
        <w:ind w:firstLine="720"/>
        <w:rPr>
          <w:rFonts w:cs="Times New Roman"/>
          <w:noProof/>
          <w:spacing w:val="-6"/>
        </w:rPr>
      </w:pPr>
      <w:r w:rsidRPr="003978A2">
        <w:rPr>
          <w:rFonts w:cs="Times New Roman"/>
          <w:noProof/>
          <w:spacing w:val="-6"/>
        </w:rPr>
        <w:t>Công trình, biện pháp thu gom, thoát nước thải sinh hoạt của Nhà máy như sau:</w:t>
      </w:r>
    </w:p>
    <w:p w:rsidR="00063211" w:rsidRPr="00063211" w:rsidRDefault="00063211" w:rsidP="00BA1E65">
      <w:pPr>
        <w:pStyle w:val="11NOIDUNG"/>
        <w:spacing w:before="0" w:line="360" w:lineRule="auto"/>
        <w:rPr>
          <w:color w:val="000000"/>
          <w:lang w:val="en-US"/>
        </w:rPr>
      </w:pPr>
      <w:r w:rsidRPr="00074FB0">
        <w:rPr>
          <w:color w:val="000000"/>
          <w:lang w:val="en-US"/>
        </w:rPr>
        <w:t xml:space="preserve">- </w:t>
      </w:r>
      <w:r w:rsidRPr="00074FB0">
        <w:rPr>
          <w:color w:val="000000"/>
          <w:lang w:val="vi-VN"/>
        </w:rPr>
        <w:t xml:space="preserve">Nước thải </w:t>
      </w:r>
      <w:r w:rsidRPr="00074FB0">
        <w:rPr>
          <w:color w:val="000000"/>
          <w:lang w:val="en-US"/>
        </w:rPr>
        <w:t>vệ sinh</w:t>
      </w:r>
      <w:r w:rsidRPr="00074FB0">
        <w:rPr>
          <w:color w:val="000000"/>
          <w:lang w:val="vi-VN"/>
        </w:rPr>
        <w:t xml:space="preserve"> </w:t>
      </w:r>
      <w:r>
        <w:rPr>
          <w:color w:val="000000"/>
          <w:lang w:val="en-US"/>
        </w:rPr>
        <w:t>cá nhân:</w:t>
      </w:r>
    </w:p>
    <w:p w:rsidR="00063211" w:rsidRPr="003978A2" w:rsidRDefault="00063211" w:rsidP="003978A2">
      <w:pPr>
        <w:pStyle w:val="11NOIDUNG"/>
        <w:spacing w:before="0" w:line="360" w:lineRule="auto"/>
        <w:rPr>
          <w:rFonts w:eastAsia="MS Mincho"/>
          <w:color w:val="000000"/>
          <w:lang w:val="af-ZA" w:eastAsia="ja-JP"/>
        </w:rPr>
      </w:pPr>
      <w:r w:rsidRPr="00074FB0">
        <w:rPr>
          <w:rFonts w:eastAsia="MS Mincho"/>
          <w:color w:val="000000"/>
          <w:lang w:val="af-ZA" w:eastAsia="ja-JP"/>
        </w:rPr>
        <w:t xml:space="preserve">+ Đối với nước thải đen: </w:t>
      </w:r>
      <w:r w:rsidR="00B41C37">
        <w:rPr>
          <w:rFonts w:eastAsia="MS Mincho"/>
          <w:color w:val="000000"/>
          <w:lang w:val="af-ZA" w:eastAsia="ja-JP"/>
        </w:rPr>
        <w:t xml:space="preserve">Nguồn nước thải này </w:t>
      </w:r>
      <w:r w:rsidR="00B41C37" w:rsidRPr="00F02510">
        <w:rPr>
          <w:noProof/>
          <w:lang w:val="vi-VN"/>
        </w:rPr>
        <w:t>được thu gom và xử lý bằng bể tự hoại 3 ngăn</w:t>
      </w:r>
      <w:r w:rsidR="00B41C37">
        <w:rPr>
          <w:rFonts w:eastAsia="MS Mincho"/>
          <w:color w:val="000000"/>
          <w:lang w:val="af-ZA" w:eastAsia="ja-JP"/>
        </w:rPr>
        <w:t xml:space="preserve">. </w:t>
      </w:r>
      <w:r w:rsidR="003978A2">
        <w:rPr>
          <w:rFonts w:eastAsia="MS Mincho"/>
          <w:color w:val="000000"/>
          <w:lang w:val="af-ZA" w:eastAsia="ja-JP"/>
        </w:rPr>
        <w:t>Nhà máy có</w:t>
      </w:r>
      <w:r w:rsidR="003978A2" w:rsidRPr="00074FB0">
        <w:rPr>
          <w:rFonts w:eastAsia="MS Mincho"/>
          <w:color w:val="000000"/>
          <w:lang w:val="af-ZA" w:eastAsia="ja-JP"/>
        </w:rPr>
        <w:t xml:space="preserve"> 0</w:t>
      </w:r>
      <w:r w:rsidR="003978A2">
        <w:rPr>
          <w:rFonts w:eastAsia="MS Mincho"/>
          <w:color w:val="000000"/>
          <w:lang w:val="af-ZA" w:eastAsia="ja-JP"/>
        </w:rPr>
        <w:t>2</w:t>
      </w:r>
      <w:r w:rsidR="003978A2" w:rsidRPr="00074FB0">
        <w:rPr>
          <w:rFonts w:eastAsia="MS Mincho"/>
          <w:color w:val="000000"/>
          <w:lang w:val="af-ZA" w:eastAsia="ja-JP"/>
        </w:rPr>
        <w:t xml:space="preserve"> bể tự hoại </w:t>
      </w:r>
      <w:r w:rsidR="003978A2">
        <w:rPr>
          <w:rFonts w:eastAsia="MS Mincho"/>
          <w:color w:val="000000"/>
          <w:lang w:val="af-ZA" w:eastAsia="ja-JP"/>
        </w:rPr>
        <w:t xml:space="preserve">với kích thước </w:t>
      </w:r>
      <w:r w:rsidR="003978A2" w:rsidRPr="00FD62AC">
        <w:rPr>
          <w:bCs/>
          <w:noProof/>
          <w:lang w:val="nl-NL"/>
        </w:rPr>
        <w:t>b</w:t>
      </w:r>
      <w:r w:rsidR="003978A2" w:rsidRPr="00FD62AC">
        <w:rPr>
          <w:lang w:val="nl-NL"/>
        </w:rPr>
        <w:t xml:space="preserve">ể </w:t>
      </w:r>
      <w:r w:rsidR="003978A2" w:rsidRPr="00FD62AC">
        <w:rPr>
          <w:bCs/>
          <w:noProof/>
          <w:lang w:val="nl-NL"/>
        </w:rPr>
        <w:t xml:space="preserve"> Dx</w:t>
      </w:r>
      <w:r w:rsidR="003978A2" w:rsidRPr="00FD62AC">
        <w:rPr>
          <w:lang w:val="nl-NL"/>
        </w:rPr>
        <w:t xml:space="preserve">RxC = </w:t>
      </w:r>
      <w:r w:rsidR="003978A2">
        <w:rPr>
          <w:lang w:val="nl-NL"/>
        </w:rPr>
        <w:t>5</w:t>
      </w:r>
      <w:r w:rsidR="003978A2" w:rsidRPr="00FD62AC">
        <w:rPr>
          <w:lang w:val="nl-NL"/>
        </w:rPr>
        <w:t xml:space="preserve">m x </w:t>
      </w:r>
      <w:r w:rsidR="003978A2">
        <w:rPr>
          <w:lang w:val="nl-NL"/>
        </w:rPr>
        <w:t>2,5m x 1,5m (</w:t>
      </w:r>
      <w:r w:rsidR="003978A2" w:rsidRPr="00FD62AC">
        <w:rPr>
          <w:lang w:val="nl-NL"/>
        </w:rPr>
        <w:t xml:space="preserve">tổng dung tích bể </w:t>
      </w:r>
      <w:r w:rsidR="003978A2">
        <w:rPr>
          <w:lang w:val="nl-NL"/>
        </w:rPr>
        <w:t>18,75</w:t>
      </w:r>
      <w:r w:rsidR="003978A2" w:rsidRPr="00FD62AC">
        <w:rPr>
          <w:lang w:val="nl-NL"/>
        </w:rPr>
        <w:t>m</w:t>
      </w:r>
      <w:r w:rsidR="003978A2" w:rsidRPr="00FD62AC">
        <w:rPr>
          <w:vertAlign w:val="superscript"/>
          <w:lang w:val="nl-NL"/>
        </w:rPr>
        <w:t>3</w:t>
      </w:r>
      <w:r w:rsidR="003978A2">
        <w:rPr>
          <w:lang w:val="nl-NL"/>
        </w:rPr>
        <w:t xml:space="preserve">) và </w:t>
      </w:r>
      <w:r w:rsidR="003978A2" w:rsidRPr="00FD62AC">
        <w:rPr>
          <w:bCs/>
          <w:noProof/>
          <w:lang w:val="nl-NL"/>
        </w:rPr>
        <w:t>Dx</w:t>
      </w:r>
      <w:r w:rsidR="003978A2" w:rsidRPr="00FD62AC">
        <w:rPr>
          <w:lang w:val="nl-NL"/>
        </w:rPr>
        <w:t xml:space="preserve">RxC = </w:t>
      </w:r>
      <w:r w:rsidR="003978A2">
        <w:rPr>
          <w:lang w:val="nl-NL"/>
        </w:rPr>
        <w:t>3</w:t>
      </w:r>
      <w:r w:rsidR="003978A2" w:rsidRPr="00FD62AC">
        <w:rPr>
          <w:lang w:val="nl-NL"/>
        </w:rPr>
        <w:t xml:space="preserve">m x </w:t>
      </w:r>
      <w:r w:rsidR="003978A2">
        <w:rPr>
          <w:lang w:val="nl-NL"/>
        </w:rPr>
        <w:t>2</w:t>
      </w:r>
      <w:r w:rsidR="003978A2" w:rsidRPr="00FD62AC">
        <w:rPr>
          <w:lang w:val="nl-NL"/>
        </w:rPr>
        <w:t xml:space="preserve"> m x 1,5m, </w:t>
      </w:r>
      <w:r w:rsidR="003978A2">
        <w:rPr>
          <w:lang w:val="nl-NL"/>
        </w:rPr>
        <w:t>(</w:t>
      </w:r>
      <w:r w:rsidR="003978A2" w:rsidRPr="00FD62AC">
        <w:rPr>
          <w:lang w:val="nl-NL"/>
        </w:rPr>
        <w:t xml:space="preserve">dung tích bể </w:t>
      </w:r>
      <w:r w:rsidR="003978A2">
        <w:rPr>
          <w:lang w:val="nl-NL"/>
        </w:rPr>
        <w:t>9</w:t>
      </w:r>
      <w:r w:rsidR="003978A2" w:rsidRPr="00FD62AC">
        <w:rPr>
          <w:lang w:val="nl-NL"/>
        </w:rPr>
        <w:t>m</w:t>
      </w:r>
      <w:r w:rsidR="003978A2" w:rsidRPr="00FD62AC">
        <w:rPr>
          <w:vertAlign w:val="superscript"/>
          <w:lang w:val="nl-NL"/>
        </w:rPr>
        <w:t>3</w:t>
      </w:r>
      <w:r w:rsidR="003978A2">
        <w:rPr>
          <w:lang w:val="nl-NL"/>
        </w:rPr>
        <w:t>).</w:t>
      </w:r>
      <w:r w:rsidR="003978A2">
        <w:rPr>
          <w:rFonts w:eastAsia="MS Mincho"/>
          <w:color w:val="000000"/>
          <w:lang w:val="af-ZA" w:eastAsia="ja-JP"/>
        </w:rPr>
        <w:t xml:space="preserve"> </w:t>
      </w:r>
      <w:r w:rsidR="00B41C37" w:rsidRPr="00F02510">
        <w:rPr>
          <w:noProof/>
          <w:lang w:val="vi-VN"/>
        </w:rPr>
        <w:t>Tại bể tự hoại, nước thải sẽ được làm sạch nhờ hai quá trình lắng cặn và lên men kỵ khí</w:t>
      </w:r>
      <w:r w:rsidR="00B41C37" w:rsidRPr="00F02510">
        <w:rPr>
          <w:noProof/>
        </w:rPr>
        <w:t>.</w:t>
      </w:r>
      <w:r w:rsidR="00B41C37">
        <w:rPr>
          <w:noProof/>
        </w:rPr>
        <w:t xml:space="preserve"> </w:t>
      </w:r>
      <w:r w:rsidR="00B41C37" w:rsidRPr="00074FB0">
        <w:rPr>
          <w:rFonts w:eastAsia="MS Mincho"/>
          <w:color w:val="000000"/>
          <w:lang w:val="af-ZA" w:eastAsia="ja-JP"/>
        </w:rPr>
        <w:t>N</w:t>
      </w:r>
      <w:r w:rsidR="00B41C37" w:rsidRPr="00074FB0">
        <w:rPr>
          <w:rFonts w:eastAsia="MS Mincho" w:hint="eastAsia"/>
          <w:color w:val="000000"/>
          <w:lang w:val="af-ZA" w:eastAsia="ja-JP"/>
        </w:rPr>
        <w:t>ư</w:t>
      </w:r>
      <w:r w:rsidR="00B41C37" w:rsidRPr="00074FB0">
        <w:rPr>
          <w:rFonts w:eastAsia="MS Mincho"/>
          <w:color w:val="000000"/>
          <w:lang w:val="af-ZA" w:eastAsia="ja-JP"/>
        </w:rPr>
        <w:t xml:space="preserve">ớc thải sau khi xử lý qua bể tự hoại được đấu nối vào </w:t>
      </w:r>
      <w:r w:rsidR="00B41C37" w:rsidRPr="00FD62AC">
        <w:rPr>
          <w:lang w:val="vi-VN"/>
        </w:rPr>
        <w:t>hệ thống xử lý nước thải</w:t>
      </w:r>
      <w:r w:rsidR="00B41C37">
        <w:t xml:space="preserve"> </w:t>
      </w:r>
      <w:r w:rsidR="00B41C37">
        <w:rPr>
          <w:color w:val="000000"/>
        </w:rPr>
        <w:t>(</w:t>
      </w:r>
      <w:r w:rsidR="00B41C37" w:rsidRPr="00F02510">
        <w:rPr>
          <w:color w:val="000000"/>
          <w:lang w:val="vi-VN"/>
        </w:rPr>
        <w:t>HTXLNT</w:t>
      </w:r>
      <w:r w:rsidR="00B41C37">
        <w:rPr>
          <w:color w:val="000000"/>
        </w:rPr>
        <w:t>)</w:t>
      </w:r>
      <w:r w:rsidR="00B41C37" w:rsidRPr="00F02510">
        <w:rPr>
          <w:color w:val="000000"/>
          <w:lang w:val="vi-VN"/>
        </w:rPr>
        <w:t xml:space="preserve"> tập trung </w:t>
      </w:r>
      <w:r w:rsidR="00B41C37" w:rsidRPr="00F02510">
        <w:rPr>
          <w:color w:val="000000"/>
        </w:rPr>
        <w:t xml:space="preserve">của </w:t>
      </w:r>
      <w:r w:rsidR="00B41C37">
        <w:rPr>
          <w:color w:val="000000"/>
        </w:rPr>
        <w:t>Nhà máy</w:t>
      </w:r>
      <w:r w:rsidR="00B41C37" w:rsidRPr="00F02510">
        <w:rPr>
          <w:color w:val="000000"/>
        </w:rPr>
        <w:t xml:space="preserve"> đ</w:t>
      </w:r>
      <w:r w:rsidR="00B41C37" w:rsidRPr="00F02510">
        <w:t>ể tiếp tục xử lý</w:t>
      </w:r>
      <w:r w:rsidR="00B41C37">
        <w:t>.</w:t>
      </w:r>
    </w:p>
    <w:p w:rsidR="00310AA5" w:rsidRPr="003978A2" w:rsidRDefault="00063211" w:rsidP="003978A2">
      <w:pPr>
        <w:pStyle w:val="11NOIDUNG"/>
        <w:spacing w:before="0" w:line="360" w:lineRule="auto"/>
        <w:rPr>
          <w:rFonts w:eastAsia="MS Mincho"/>
          <w:color w:val="000000"/>
          <w:lang w:val="af-ZA" w:eastAsia="ja-JP"/>
        </w:rPr>
      </w:pPr>
      <w:r w:rsidRPr="00074FB0">
        <w:rPr>
          <w:rFonts w:eastAsia="MS Mincho"/>
          <w:color w:val="000000"/>
          <w:lang w:val="af-ZA" w:eastAsia="ja-JP"/>
        </w:rPr>
        <w:t xml:space="preserve">+ Đối với nước thải xám: Các nguồn nước khác phát sinh từ các khu nhà </w:t>
      </w:r>
      <w:r w:rsidRPr="00074FB0">
        <w:rPr>
          <w:rFonts w:eastAsia="MS Mincho"/>
          <w:color w:val="000000"/>
          <w:lang w:val="vi-VN" w:eastAsia="ja-JP"/>
        </w:rPr>
        <w:t>vệ sinh</w:t>
      </w:r>
      <w:r w:rsidRPr="00074FB0">
        <w:rPr>
          <w:rFonts w:eastAsia="MS Mincho"/>
          <w:color w:val="000000"/>
          <w:lang w:val="af-ZA" w:eastAsia="ja-JP"/>
        </w:rPr>
        <w:t xml:space="preserve">, được thu gom vào các bồn rửa, lỗ thoát rồi theo ống nhựa PVC D90 chảy vào HTXLNT tập trung của </w:t>
      </w:r>
      <w:r w:rsidR="00B41C37">
        <w:rPr>
          <w:rFonts w:eastAsia="MS Mincho"/>
          <w:color w:val="000000"/>
          <w:lang w:val="af-ZA" w:eastAsia="ja-JP"/>
        </w:rPr>
        <w:t>Nhà máy</w:t>
      </w:r>
      <w:r w:rsidRPr="00074FB0">
        <w:rPr>
          <w:rFonts w:eastAsia="MS Mincho"/>
          <w:color w:val="000000"/>
          <w:lang w:val="af-ZA" w:eastAsia="ja-JP"/>
        </w:rPr>
        <w:t xml:space="preserve">. </w:t>
      </w:r>
    </w:p>
    <w:p w:rsidR="00FC17D1" w:rsidRPr="00FC17D1" w:rsidRDefault="00310AA5" w:rsidP="00BA1E65">
      <w:pPr>
        <w:pStyle w:val="11NOIDUNG"/>
        <w:spacing w:before="0" w:line="360" w:lineRule="auto"/>
        <w:rPr>
          <w:color w:val="000000"/>
        </w:rPr>
      </w:pPr>
      <w:r w:rsidRPr="00074FB0">
        <w:rPr>
          <w:color w:val="000000"/>
        </w:rPr>
        <w:t xml:space="preserve">- Đối với nước thải nhà </w:t>
      </w:r>
      <w:r w:rsidR="00B450BE">
        <w:rPr>
          <w:color w:val="000000"/>
        </w:rPr>
        <w:t>ăn</w:t>
      </w:r>
      <w:r w:rsidRPr="00310AA5">
        <w:rPr>
          <w:color w:val="000000"/>
        </w:rPr>
        <w:t>:</w:t>
      </w:r>
      <w:r w:rsidRPr="00074FB0">
        <w:rPr>
          <w:color w:val="000000"/>
        </w:rPr>
        <w:t xml:space="preserve"> </w:t>
      </w:r>
      <w:r w:rsidR="00FC17D1" w:rsidRPr="00FC17D1">
        <w:rPr>
          <w:szCs w:val="28"/>
        </w:rPr>
        <w:t xml:space="preserve">Tại Nhà máy chế biến thuỷ sản Sông Gianh, lượng nước thải nhà </w:t>
      </w:r>
      <w:r w:rsidR="00B450BE">
        <w:rPr>
          <w:szCs w:val="28"/>
        </w:rPr>
        <w:t>ăn</w:t>
      </w:r>
      <w:r w:rsidR="00FC17D1" w:rsidRPr="00FC17D1">
        <w:rPr>
          <w:szCs w:val="28"/>
        </w:rPr>
        <w:t xml:space="preserve"> phát sinh khoảng 2,5m</w:t>
      </w:r>
      <w:r w:rsidR="00FC17D1" w:rsidRPr="00FC17D1">
        <w:rPr>
          <w:szCs w:val="28"/>
          <w:vertAlign w:val="superscript"/>
        </w:rPr>
        <w:t>3</w:t>
      </w:r>
      <w:r w:rsidR="00FC17D1" w:rsidRPr="00FC17D1">
        <w:rPr>
          <w:szCs w:val="28"/>
        </w:rPr>
        <w:t xml:space="preserve">/ngày đêm, được thu gom </w:t>
      </w:r>
      <w:r w:rsidR="00CF5E01">
        <w:rPr>
          <w:szCs w:val="28"/>
        </w:rPr>
        <w:t xml:space="preserve">và xử lý qua bể tách dầu 3 ngăn, chất liệu bể bằng </w:t>
      </w:r>
      <w:r w:rsidR="00CF5E01" w:rsidRPr="00074FB0">
        <w:rPr>
          <w:color w:val="000000"/>
        </w:rPr>
        <w:t>inox</w:t>
      </w:r>
      <w:r w:rsidR="00CF5E01" w:rsidRPr="00FC17D1">
        <w:rPr>
          <w:color w:val="FF0000"/>
          <w:szCs w:val="28"/>
        </w:rPr>
        <w:t xml:space="preserve"> </w:t>
      </w:r>
      <w:r w:rsidR="00CF5E01" w:rsidRPr="00CF5E01">
        <w:rPr>
          <w:szCs w:val="28"/>
        </w:rPr>
        <w:t xml:space="preserve">với </w:t>
      </w:r>
      <w:r w:rsidR="00FC17D1" w:rsidRPr="00CF5E01">
        <w:rPr>
          <w:szCs w:val="28"/>
        </w:rPr>
        <w:t xml:space="preserve">kích thước </w:t>
      </w:r>
      <w:r w:rsidR="00FC17D1" w:rsidRPr="00FC17D1">
        <w:rPr>
          <w:bCs/>
          <w:noProof/>
          <w:lang w:val="nl-NL"/>
        </w:rPr>
        <w:t>Dx</w:t>
      </w:r>
      <w:r w:rsidR="00FC17D1" w:rsidRPr="00FC17D1">
        <w:rPr>
          <w:lang w:val="nl-NL"/>
        </w:rPr>
        <w:t xml:space="preserve">RxC = </w:t>
      </w:r>
      <w:r w:rsidR="00CF5E01">
        <w:rPr>
          <w:lang w:val="nl-NL"/>
        </w:rPr>
        <w:t>0,8</w:t>
      </w:r>
      <w:r w:rsidR="00FC17D1" w:rsidRPr="00FC17D1">
        <w:rPr>
          <w:lang w:val="nl-NL"/>
        </w:rPr>
        <w:t xml:space="preserve">m x </w:t>
      </w:r>
      <w:r w:rsidR="00CF5E01">
        <w:rPr>
          <w:lang w:val="nl-NL"/>
        </w:rPr>
        <w:t>0,3</w:t>
      </w:r>
      <w:r w:rsidR="00FC17D1" w:rsidRPr="00FC17D1">
        <w:rPr>
          <w:lang w:val="nl-NL"/>
        </w:rPr>
        <w:t xml:space="preserve"> m x </w:t>
      </w:r>
      <w:r w:rsidR="00CF5E01">
        <w:rPr>
          <w:lang w:val="nl-NL"/>
        </w:rPr>
        <w:t>0,6</w:t>
      </w:r>
      <w:r w:rsidR="00FC17D1" w:rsidRPr="00FC17D1">
        <w:rPr>
          <w:lang w:val="nl-NL"/>
        </w:rPr>
        <w:t>m</w:t>
      </w:r>
      <w:r w:rsidR="00FC17D1" w:rsidRPr="00FC17D1">
        <w:rPr>
          <w:szCs w:val="28"/>
        </w:rPr>
        <w:t xml:space="preserve">. Nước thải nhà bếp sau khi xử lý qua bể tách dầu sẽ được dẫn vào </w:t>
      </w:r>
      <w:r w:rsidR="00FC17D1" w:rsidRPr="00FC17D1">
        <w:rPr>
          <w:rFonts w:eastAsia="MS Mincho"/>
          <w:color w:val="000000"/>
          <w:szCs w:val="28"/>
          <w:lang w:val="af-ZA" w:eastAsia="ja-JP"/>
        </w:rPr>
        <w:t>HTXLNT tập trung của Nhà máy</w:t>
      </w:r>
      <w:r w:rsidR="00FC17D1" w:rsidRPr="00FC17D1">
        <w:rPr>
          <w:szCs w:val="28"/>
        </w:rPr>
        <w:t>.</w:t>
      </w:r>
    </w:p>
    <w:p w:rsidR="00310AA5" w:rsidRDefault="00310AA5" w:rsidP="00310AA5">
      <w:pPr>
        <w:spacing w:line="343" w:lineRule="auto"/>
        <w:ind w:firstLine="605"/>
        <w:jc w:val="center"/>
        <w:rPr>
          <w:noProof/>
        </w:rPr>
      </w:pPr>
    </w:p>
    <w:p w:rsidR="00310AA5" w:rsidRDefault="00B450BE" w:rsidP="00310AA5">
      <w:pPr>
        <w:spacing w:line="343" w:lineRule="auto"/>
        <w:ind w:firstLine="605"/>
        <w:rPr>
          <w:noProof/>
        </w:rPr>
      </w:pPr>
      <w:r>
        <w:rPr>
          <w:noProof/>
          <w:lang w:val="vi-VN" w:eastAsia="vi-VN"/>
        </w:rPr>
        <mc:AlternateContent>
          <mc:Choice Requires="wps">
            <w:drawing>
              <wp:anchor distT="0" distB="0" distL="114300" distR="114300" simplePos="0" relativeHeight="251631616" behindDoc="0" locked="0" layoutInCell="1" allowOverlap="1">
                <wp:simplePos x="0" y="0"/>
                <wp:positionH relativeFrom="column">
                  <wp:posOffset>72390</wp:posOffset>
                </wp:positionH>
                <wp:positionV relativeFrom="paragraph">
                  <wp:posOffset>6350</wp:posOffset>
                </wp:positionV>
                <wp:extent cx="1512000" cy="647700"/>
                <wp:effectExtent l="0" t="0" r="12065" b="19050"/>
                <wp:wrapNone/>
                <wp:docPr id="163" name="Text Box 163"/>
                <wp:cNvGraphicFramePr/>
                <a:graphic xmlns:a="http://schemas.openxmlformats.org/drawingml/2006/main">
                  <a:graphicData uri="http://schemas.microsoft.com/office/word/2010/wordprocessingShape">
                    <wps:wsp>
                      <wps:cNvSpPr txBox="1"/>
                      <wps:spPr>
                        <a:xfrm>
                          <a:off x="0" y="0"/>
                          <a:ext cx="1512000" cy="647700"/>
                        </a:xfrm>
                        <a:prstGeom prst="rect">
                          <a:avLst/>
                        </a:prstGeom>
                        <a:solidFill>
                          <a:schemeClr val="lt1"/>
                        </a:solidFill>
                        <a:ln w="6350">
                          <a:solidFill>
                            <a:prstClr val="black"/>
                          </a:solidFill>
                        </a:ln>
                      </wps:spPr>
                      <wps:txbx>
                        <w:txbxContent>
                          <w:p w:rsidR="00646A2F" w:rsidRPr="004A27CA" w:rsidRDefault="00646A2F" w:rsidP="00310AA5">
                            <w:pPr>
                              <w:ind w:firstLine="0"/>
                              <w:jc w:val="center"/>
                              <w:rPr>
                                <w:sz w:val="10"/>
                              </w:rPr>
                            </w:pPr>
                          </w:p>
                          <w:p w:rsidR="00646A2F" w:rsidRPr="003939C2" w:rsidRDefault="00646A2F" w:rsidP="00310AA5">
                            <w:pPr>
                              <w:ind w:firstLine="0"/>
                              <w:jc w:val="center"/>
                              <w:rPr>
                                <w:sz w:val="26"/>
                              </w:rPr>
                            </w:pPr>
                            <w:r w:rsidRPr="003939C2">
                              <w:rPr>
                                <w:sz w:val="26"/>
                              </w:rPr>
                              <w:t xml:space="preserve">Nước </w:t>
                            </w:r>
                            <w:r>
                              <w:rPr>
                                <w:sz w:val="26"/>
                              </w:rPr>
                              <w:t>thải đen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id="Text Box 163" o:spid="_x0000_s1073" type="#_x0000_t202" style="position:absolute;left:0;text-align:left;margin-left:5.7pt;margin-top:.5pt;width:119.05pt;height:51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" fillcolor="white [3201]" strokeweight=".5pt">
                <v:textbox>
                  <w:txbxContent>
                    <w:p w:rsidR="00646A2F" w:rsidRPr="004A27CA" w:rsidRDefault="00646A2F" w:rsidP="00310AA5">
                      <w:pPr>
                        <w:ind w:firstLine="0"/>
                        <w:jc w:val="center"/>
                        <w:rPr>
                          <w:sz w:val="10"/>
                        </w:rPr>
                      </w:pPr>
                    </w:p>
                    <w:p w:rsidR="00646A2F" w:rsidRPr="003939C2" w:rsidRDefault="00646A2F" w:rsidP="00310AA5">
                      <w:pPr>
                        <w:ind w:firstLine="0"/>
                        <w:jc w:val="center"/>
                        <w:rPr>
                          <w:sz w:val="26"/>
                        </w:rPr>
                      </w:pPr>
                      <w:r w:rsidRPr="003939C2">
                        <w:rPr>
                          <w:sz w:val="26"/>
                        </w:rPr>
                        <w:t xml:space="preserve">Nước </w:t>
                      </w:r>
                      <w:r>
                        <w:rPr>
                          <w:sz w:val="26"/>
                        </w:rPr>
                        <w:t>thải đen</w:t>
                      </w:r>
                    </w:p>
                  </w:txbxContent>
                </v:textbox>
              </v:shape>
            </w:pict>
          </mc:Fallback>
        </mc:AlternateContent>
      </w:r>
      <w:r>
        <w:rPr>
          <w:noProof/>
          <w:lang w:val="vi-VN" w:eastAsia="vi-VN"/>
        </w:rPr>
        <mc:AlternateContent>
          <mc:Choice Requires="wps">
            <w:drawing>
              <wp:anchor distT="0" distB="0" distL="114300" distR="114300" simplePos="0" relativeHeight="251632640" behindDoc="0" locked="0" layoutInCell="1" allowOverlap="1">
                <wp:simplePos x="0" y="0"/>
                <wp:positionH relativeFrom="column">
                  <wp:posOffset>2301240</wp:posOffset>
                </wp:positionH>
                <wp:positionV relativeFrom="paragraph">
                  <wp:posOffset>15875</wp:posOffset>
                </wp:positionV>
                <wp:extent cx="1439545" cy="647700"/>
                <wp:effectExtent l="0" t="0" r="27305" b="19050"/>
                <wp:wrapNone/>
                <wp:docPr id="164" name="Text Box 164"/>
                <wp:cNvGraphicFramePr/>
                <a:graphic xmlns:a="http://schemas.openxmlformats.org/drawingml/2006/main">
                  <a:graphicData uri="http://schemas.microsoft.com/office/word/2010/wordprocessingShape">
                    <wps:wsp>
                      <wps:cNvSpPr txBox="1"/>
                      <wps:spPr>
                        <a:xfrm>
                          <a:off x="0" y="0"/>
                          <a:ext cx="1439545" cy="647700"/>
                        </a:xfrm>
                        <a:prstGeom prst="rect">
                          <a:avLst/>
                        </a:prstGeom>
                        <a:solidFill>
                          <a:schemeClr val="lt1"/>
                        </a:solidFill>
                        <a:ln w="6350">
                          <a:solidFill>
                            <a:prstClr val="black"/>
                          </a:solidFill>
                        </a:ln>
                      </wps:spPr>
                      <wps:txbx>
                        <w:txbxContent>
                          <w:p w:rsidR="00646A2F" w:rsidRPr="004A27CA" w:rsidRDefault="00646A2F" w:rsidP="004A27CA">
                            <w:pPr>
                              <w:ind w:firstLine="0"/>
                              <w:rPr>
                                <w:sz w:val="10"/>
                              </w:rPr>
                            </w:pPr>
                          </w:p>
                          <w:p w:rsidR="00646A2F" w:rsidRPr="003939C2" w:rsidRDefault="00646A2F" w:rsidP="004A27CA">
                            <w:pPr>
                              <w:ind w:firstLine="0"/>
                              <w:jc w:val="center"/>
                              <w:rPr>
                                <w:sz w:val="26"/>
                              </w:rPr>
                            </w:pPr>
                            <w:r>
                              <w:rPr>
                                <w:sz w:val="26"/>
                              </w:rPr>
                              <w:t>Bể tự hoại 3 ngăn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id="Text Box 164" o:spid="_x0000_s1074" type="#_x0000_t202" style="position:absolute;left:0;text-align:left;margin-left:181.2pt;margin-top:1.25pt;width:113.35pt;height:51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" fillcolor="white [3201]" strokeweight=".5pt">
                <v:textbox>
                  <w:txbxContent>
                    <w:p w:rsidR="00646A2F" w:rsidRPr="004A27CA" w:rsidRDefault="00646A2F" w:rsidP="004A27CA">
                      <w:pPr>
                        <w:ind w:firstLine="0"/>
                        <w:rPr>
                          <w:sz w:val="10"/>
                        </w:rPr>
                      </w:pPr>
                    </w:p>
                    <w:p w:rsidR="00646A2F" w:rsidRPr="003939C2" w:rsidRDefault="00646A2F" w:rsidP="004A27CA">
                      <w:pPr>
                        <w:ind w:firstLine="0"/>
                        <w:jc w:val="center"/>
                        <w:rPr>
                          <w:sz w:val="26"/>
                        </w:rPr>
                      </w:pPr>
                      <w:r>
                        <w:rPr>
                          <w:sz w:val="26"/>
                        </w:rPr>
                        <w:t>Bể tự hoại 3 ngăn</w:t>
                      </w:r>
                    </w:p>
                  </w:txbxContent>
                </v:textbox>
              </v:shape>
            </w:pict>
          </mc:Fallback>
        </mc:AlternateContent>
      </w:r>
      <w:r>
        <w:rPr>
          <w:noProof/>
          <w:lang w:val="vi-VN" w:eastAsia="vi-VN"/>
        </w:rPr>
        <mc:AlternateContent>
          <mc:Choice Requires="wps">
            <w:drawing>
              <wp:anchor distT="0" distB="0" distL="114300" distR="114300" simplePos="0" relativeHeight="251633664" behindDoc="0" locked="0" layoutInCell="1" allowOverlap="1">
                <wp:simplePos x="0" y="0"/>
                <wp:positionH relativeFrom="column">
                  <wp:posOffset>4434840</wp:posOffset>
                </wp:positionH>
                <wp:positionV relativeFrom="paragraph">
                  <wp:posOffset>15875</wp:posOffset>
                </wp:positionV>
                <wp:extent cx="1543050" cy="647700"/>
                <wp:effectExtent l="0" t="0" r="19050" b="19050"/>
                <wp:wrapNone/>
                <wp:docPr id="166" name="Text Box 166"/>
                <wp:cNvGraphicFramePr/>
                <a:graphic xmlns:a="http://schemas.openxmlformats.org/drawingml/2006/main">
                  <a:graphicData uri="http://schemas.microsoft.com/office/word/2010/wordprocessingShape">
                    <wps:wsp>
                      <wps:cNvSpPr txBox="1"/>
                      <wps:spPr>
                        <a:xfrm>
                          <a:off x="0" y="0"/>
                          <a:ext cx="1543050" cy="647700"/>
                        </a:xfrm>
                        <a:prstGeom prst="rect">
                          <a:avLst/>
                        </a:prstGeom>
                        <a:solidFill>
                          <a:schemeClr val="lt1"/>
                        </a:solidFill>
                        <a:ln w="6350">
                          <a:solidFill>
                            <a:prstClr val="black"/>
                          </a:solidFill>
                        </a:ln>
                      </wps:spPr>
                      <wps:txbx>
                        <w:txbxContent>
                          <w:p w:rsidR="00646A2F" w:rsidRPr="004A27CA" w:rsidRDefault="00646A2F" w:rsidP="004A27CA">
                            <w:pPr>
                              <w:ind w:firstLine="0"/>
                              <w:jc w:val="center"/>
                              <w:rPr>
                                <w:sz w:val="8"/>
                              </w:rPr>
                            </w:pPr>
                          </w:p>
                          <w:p w:rsidR="00646A2F" w:rsidRPr="003939C2" w:rsidRDefault="00646A2F" w:rsidP="00F02510">
                            <w:pPr>
                              <w:ind w:firstLine="0"/>
                              <w:jc w:val="center"/>
                              <w:rPr>
                                <w:sz w:val="26"/>
                              </w:rPr>
                            </w:pPr>
                            <w:r>
                              <w:rPr>
                                <w:sz w:val="26"/>
                              </w:rPr>
                              <w:t>HTXLNT Nhà máy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id="Text Box 166" o:spid="_x0000_s1075" type="#_x0000_t202" style="position:absolute;left:0;text-align:left;margin-left:349.2pt;margin-top:1.25pt;width:121.5pt;height:51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" fillcolor="white [3201]" strokeweight=".5pt">
                <v:textbox>
                  <w:txbxContent>
                    <w:p w:rsidR="00646A2F" w:rsidRPr="004A27CA" w:rsidRDefault="00646A2F" w:rsidP="004A27CA">
                      <w:pPr>
                        <w:ind w:firstLine="0"/>
                        <w:jc w:val="center"/>
                        <w:rPr>
                          <w:sz w:val="8"/>
                        </w:rPr>
                      </w:pPr>
                    </w:p>
                    <w:p w:rsidR="00646A2F" w:rsidRPr="003939C2" w:rsidRDefault="00646A2F" w:rsidP="00F02510">
                      <w:pPr>
                        <w:ind w:firstLine="0"/>
                        <w:jc w:val="center"/>
                        <w:rPr>
                          <w:sz w:val="26"/>
                        </w:rPr>
                      </w:pPr>
                      <w:r>
                        <w:rPr>
                          <w:sz w:val="26"/>
                        </w:rPr>
                        <w:t>HTXLNT Nhà máy</w:t>
                      </w:r>
                    </w:p>
                  </w:txbxContent>
                </v:textbox>
              </v:shape>
            </w:pict>
          </mc:Fallback>
        </mc:AlternateContent>
      </w:r>
      <w:r>
        <w:rPr>
          <w:noProof/>
          <w:lang w:val="vi-VN" w:eastAsia="vi-VN"/>
        </w:rPr>
        <mc:AlternateContent>
          <mc:Choice Requires="wps">
            <w:drawing>
              <wp:anchor distT="0" distB="0" distL="114300" distR="114300" simplePos="0" relativeHeight="251634688" behindDoc="0" locked="0" layoutInCell="1" allowOverlap="1">
                <wp:simplePos x="0" y="0"/>
                <wp:positionH relativeFrom="column">
                  <wp:posOffset>3749040</wp:posOffset>
                </wp:positionH>
                <wp:positionV relativeFrom="paragraph">
                  <wp:posOffset>311150</wp:posOffset>
                </wp:positionV>
                <wp:extent cx="647700" cy="0"/>
                <wp:effectExtent l="0" t="76200" r="19050" b="95250"/>
                <wp:wrapNone/>
                <wp:docPr id="165" name="Straight Arrow Connector 165"/>
                <wp:cNvGraphicFramePr/>
                <a:graphic xmlns:a="http://schemas.openxmlformats.org/drawingml/2006/main">
                  <a:graphicData uri="http://schemas.microsoft.com/office/word/2010/wordprocessingShape">
                    <wps:wsp>
                      <wps:cNvCnPr/>
                      <wps:spPr>
                        <a:xfrm flipV="1">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7292C631" id="Straight Arrow Connector 165" o:spid="_x0000_s1026" type="#_x0000_t32" style="position:absolute;margin-left:295.2pt;margin-top:24.5pt;width:51pt;height:0;flip:y;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" strokecolor="black [3200]" strokeweight=".5pt">
                <v:stroke endarrow="block" joinstyle="miter"/>
              </v:shape>
            </w:pict>
          </mc:Fallback>
        </mc:AlternateContent>
      </w:r>
    </w:p>
    <w:p w:rsidR="00B450BE" w:rsidRDefault="00B450BE" w:rsidP="00310AA5">
      <w:pPr>
        <w:spacing w:line="343" w:lineRule="auto"/>
        <w:ind w:firstLine="605"/>
        <w:rPr>
          <w:noProof/>
        </w:rPr>
      </w:pPr>
      <w:r>
        <w:rPr>
          <w:noProof/>
          <w:lang w:val="vi-VN" w:eastAsia="vi-VN"/>
        </w:rPr>
        <mc:AlternateContent>
          <mc:Choice Requires="wps">
            <w:drawing>
              <wp:anchor distT="0" distB="0" distL="114300" distR="114300" simplePos="0" relativeHeight="251635712" behindDoc="0" locked="0" layoutInCell="1" allowOverlap="1" wp14:anchorId="2A6EDC33" wp14:editId="7A026C76">
                <wp:simplePos x="0" y="0"/>
                <wp:positionH relativeFrom="column">
                  <wp:posOffset>1605915</wp:posOffset>
                </wp:positionH>
                <wp:positionV relativeFrom="paragraph">
                  <wp:posOffset>19050</wp:posOffset>
                </wp:positionV>
                <wp:extent cx="647700" cy="0"/>
                <wp:effectExtent l="0" t="76200" r="19050" b="95250"/>
                <wp:wrapNone/>
                <wp:docPr id="167" name="Straight Arrow Connector 167"/>
                <wp:cNvGraphicFramePr/>
                <a:graphic xmlns:a="http://schemas.openxmlformats.org/drawingml/2006/main">
                  <a:graphicData uri="http://schemas.microsoft.com/office/word/2010/wordprocessingShape">
                    <wps:wsp>
                      <wps:cNvCnPr/>
                      <wps:spPr>
                        <a:xfrm flipV="1">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4A4E9DB0" id="Straight Arrow Connector 167" o:spid="_x0000_s1026" type="#_x0000_t32" style="position:absolute;margin-left:126.45pt;margin-top:1.5pt;width:51pt;height:0;flip:y;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" strokecolor="black [3200]" strokeweight=".5pt">
                <v:stroke endarrow="block" joinstyle="miter"/>
              </v:shape>
            </w:pict>
          </mc:Fallback>
        </mc:AlternateContent>
      </w:r>
      <w:r>
        <w:rPr>
          <w:noProof/>
          <w:lang w:val="vi-VN" w:eastAsia="vi-VN"/>
        </w:rPr>
        <mc:AlternateContent>
          <mc:Choice Requires="wps">
            <w:drawing>
              <wp:anchor distT="0" distB="0" distL="114300" distR="114300" simplePos="0" relativeHeight="251636736" behindDoc="0" locked="0" layoutInCell="1" allowOverlap="1" wp14:anchorId="4A07E633" wp14:editId="2C170BC5">
                <wp:simplePos x="0" y="0"/>
                <wp:positionH relativeFrom="column">
                  <wp:posOffset>5187315</wp:posOffset>
                </wp:positionH>
                <wp:positionV relativeFrom="paragraph">
                  <wp:posOffset>333375</wp:posOffset>
                </wp:positionV>
                <wp:extent cx="0" cy="756000"/>
                <wp:effectExtent l="76200" t="38100" r="57150" b="25400"/>
                <wp:wrapNone/>
                <wp:docPr id="67" name="Straight Arrow Connector 67"/>
                <wp:cNvGraphicFramePr/>
                <a:graphic xmlns:a="http://schemas.openxmlformats.org/drawingml/2006/main">
                  <a:graphicData uri="http://schemas.microsoft.com/office/word/2010/wordprocessingShape">
                    <wps:wsp>
                      <wps:cNvCnPr/>
                      <wps:spPr>
                        <a:xfrm>
                          <a:off x="0" y="0"/>
                          <a:ext cx="0" cy="756000"/>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3F2566D6" id="Straight Arrow Connector 67" o:spid="_x0000_s1026" type="#_x0000_t32" style="position:absolute;margin-left:408.45pt;margin-top:26.25pt;width:0;height:59.55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" strokecolor="black [3200]" strokeweight=".5pt">
                <v:stroke startarrow="block" joinstyle="miter"/>
              </v:shape>
            </w:pict>
          </mc:Fallback>
        </mc:AlternateContent>
      </w:r>
    </w:p>
    <w:p w:rsidR="00B450BE" w:rsidRDefault="00B450BE" w:rsidP="00310AA5">
      <w:pPr>
        <w:spacing w:line="343" w:lineRule="auto"/>
        <w:ind w:firstLine="605"/>
        <w:rPr>
          <w:noProof/>
        </w:rPr>
      </w:pPr>
      <w:r>
        <w:rPr>
          <w:noProof/>
          <w:lang w:val="vi-VN" w:eastAsia="vi-VN"/>
        </w:rPr>
        <mc:AlternateContent>
          <mc:Choice Requires="wps">
            <w:drawing>
              <wp:anchor distT="0" distB="0" distL="114300" distR="114300" simplePos="0" relativeHeight="251643904" behindDoc="0" locked="0" layoutInCell="1" allowOverlap="1" wp14:anchorId="336167D1" wp14:editId="3AD87E7D">
                <wp:simplePos x="0" y="0"/>
                <wp:positionH relativeFrom="column">
                  <wp:posOffset>5444490</wp:posOffset>
                </wp:positionH>
                <wp:positionV relativeFrom="paragraph">
                  <wp:posOffset>9525</wp:posOffset>
                </wp:positionV>
                <wp:extent cx="0" cy="1799590"/>
                <wp:effectExtent l="76200" t="38100" r="57150" b="29210"/>
                <wp:wrapNone/>
                <wp:docPr id="102" name="Straight Arrow Connector 102"/>
                <wp:cNvGraphicFramePr/>
                <a:graphic xmlns:a="http://schemas.openxmlformats.org/drawingml/2006/main">
                  <a:graphicData uri="http://schemas.microsoft.com/office/word/2010/wordprocessingShape">
                    <wps:wsp>
                      <wps:cNvCnPr/>
                      <wps:spPr>
                        <a:xfrm>
                          <a:off x="0" y="0"/>
                          <a:ext cx="0" cy="1799590"/>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06FD06" id="Straight Arrow Connector 102" o:spid="_x0000_s1026" type="#_x0000_t32" style="position:absolute;margin-left:428.7pt;margin-top:.75pt;width:0;height:141.7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" strokecolor="black [3200]" strokeweight=".5pt">
                <v:stroke startarrow="block" joinstyle="miter"/>
              </v:shape>
            </w:pict>
          </mc:Fallback>
        </mc:AlternateContent>
      </w:r>
    </w:p>
    <w:p w:rsidR="00B450BE" w:rsidRDefault="00B450BE" w:rsidP="00310AA5">
      <w:pPr>
        <w:spacing w:line="343" w:lineRule="auto"/>
        <w:ind w:firstLine="605"/>
        <w:rPr>
          <w:noProof/>
        </w:rPr>
      </w:pPr>
      <w:r>
        <w:rPr>
          <w:noProof/>
          <w:lang w:val="vi-VN" w:eastAsia="vi-VN"/>
        </w:rPr>
        <mc:AlternateContent>
          <mc:Choice Requires="wps">
            <w:drawing>
              <wp:anchor distT="0" distB="0" distL="114300" distR="114300" simplePos="0" relativeHeight="251637760" behindDoc="0" locked="0" layoutInCell="1" allowOverlap="1" wp14:anchorId="4BB16832" wp14:editId="6FF73368">
                <wp:simplePos x="0" y="0"/>
                <wp:positionH relativeFrom="column">
                  <wp:posOffset>62865</wp:posOffset>
                </wp:positionH>
                <wp:positionV relativeFrom="paragraph">
                  <wp:posOffset>101600</wp:posOffset>
                </wp:positionV>
                <wp:extent cx="1512000" cy="647700"/>
                <wp:effectExtent l="0" t="0" r="12065" b="19050"/>
                <wp:wrapNone/>
                <wp:docPr id="284" name="Text Box 284"/>
                <wp:cNvGraphicFramePr/>
                <a:graphic xmlns:a="http://schemas.openxmlformats.org/drawingml/2006/main">
                  <a:graphicData uri="http://schemas.microsoft.com/office/word/2010/wordprocessingShape">
                    <wps:wsp>
                      <wps:cNvSpPr txBox="1"/>
                      <wps:spPr>
                        <a:xfrm>
                          <a:off x="0" y="0"/>
                          <a:ext cx="1512000" cy="647700"/>
                        </a:xfrm>
                        <a:prstGeom prst="rect">
                          <a:avLst/>
                        </a:prstGeom>
                        <a:solidFill>
                          <a:schemeClr val="lt1"/>
                        </a:solidFill>
                        <a:ln w="6350">
                          <a:solidFill>
                            <a:prstClr val="black"/>
                          </a:solidFill>
                        </a:ln>
                      </wps:spPr>
                      <wps:txbx>
                        <w:txbxContent>
                          <w:p w:rsidR="00646A2F" w:rsidRPr="004A27CA" w:rsidRDefault="00646A2F" w:rsidP="00310AA5">
                            <w:pPr>
                              <w:ind w:firstLine="0"/>
                              <w:jc w:val="center"/>
                              <w:rPr>
                                <w:sz w:val="10"/>
                              </w:rPr>
                            </w:pPr>
                          </w:p>
                          <w:p w:rsidR="00646A2F" w:rsidRPr="003939C2" w:rsidRDefault="00646A2F" w:rsidP="00310AA5">
                            <w:pPr>
                              <w:ind w:firstLine="0"/>
                              <w:jc w:val="center"/>
                              <w:rPr>
                                <w:sz w:val="26"/>
                              </w:rPr>
                            </w:pPr>
                            <w:r w:rsidRPr="003939C2">
                              <w:rPr>
                                <w:sz w:val="26"/>
                              </w:rPr>
                              <w:t xml:space="preserve">Nước </w:t>
                            </w:r>
                            <w:r>
                              <w:rPr>
                                <w:sz w:val="26"/>
                              </w:rPr>
                              <w:t>thải xám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BB16832" id="Text Box 284" o:spid="_x0000_s1076" type="#_x0000_t202" style="position:absolute;left:0;text-align:left;margin-left:4.95pt;margin-top:8pt;width:119.05pt;height:51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" fillcolor="white [3201]" strokeweight=".5pt">
                <v:textbox>
                  <w:txbxContent>
                    <w:p w:rsidR="00646A2F" w:rsidRPr="004A27CA" w:rsidRDefault="00646A2F" w:rsidP="00310AA5">
                      <w:pPr>
                        <w:ind w:firstLine="0"/>
                        <w:jc w:val="center"/>
                        <w:rPr>
                          <w:sz w:val="10"/>
                        </w:rPr>
                      </w:pPr>
                    </w:p>
                    <w:p w:rsidR="00646A2F" w:rsidRPr="003939C2" w:rsidRDefault="00646A2F" w:rsidP="00310AA5">
                      <w:pPr>
                        <w:ind w:firstLine="0"/>
                        <w:jc w:val="center"/>
                        <w:rPr>
                          <w:sz w:val="26"/>
                        </w:rPr>
                      </w:pPr>
                      <w:r w:rsidRPr="003939C2">
                        <w:rPr>
                          <w:sz w:val="26"/>
                        </w:rPr>
                        <w:t xml:space="preserve">Nước </w:t>
                      </w:r>
                      <w:r>
                        <w:rPr>
                          <w:sz w:val="26"/>
                        </w:rPr>
                        <w:t>thải xám</w:t>
                      </w:r>
                    </w:p>
                  </w:txbxContent>
                </v:textbox>
              </v:shape>
            </w:pict>
          </mc:Fallback>
        </mc:AlternateContent>
      </w:r>
    </w:p>
    <w:p w:rsidR="00B450BE" w:rsidRDefault="00B450BE" w:rsidP="00310AA5">
      <w:pPr>
        <w:spacing w:line="343" w:lineRule="auto"/>
        <w:ind w:firstLine="605"/>
        <w:rPr>
          <w:noProof/>
        </w:rPr>
      </w:pPr>
      <w:r>
        <w:rPr>
          <w:noProof/>
          <w:lang w:val="vi-VN" w:eastAsia="vi-VN"/>
        </w:rPr>
        <mc:AlternateContent>
          <mc:Choice Requires="wps">
            <w:drawing>
              <wp:anchor distT="0" distB="0" distL="114300" distR="114300" simplePos="0" relativeHeight="251638784" behindDoc="0" locked="0" layoutInCell="1" allowOverlap="1" wp14:anchorId="7FD94DF3" wp14:editId="4E905997">
                <wp:simplePos x="0" y="0"/>
                <wp:positionH relativeFrom="column">
                  <wp:posOffset>1596390</wp:posOffset>
                </wp:positionH>
                <wp:positionV relativeFrom="paragraph">
                  <wp:posOffset>104775</wp:posOffset>
                </wp:positionV>
                <wp:extent cx="3600000" cy="0"/>
                <wp:effectExtent l="0" t="0" r="19685" b="19050"/>
                <wp:wrapNone/>
                <wp:docPr id="66" name="Straight Arrow Connector 66"/>
                <wp:cNvGraphicFramePr/>
                <a:graphic xmlns:a="http://schemas.openxmlformats.org/drawingml/2006/main">
                  <a:graphicData uri="http://schemas.microsoft.com/office/word/2010/wordprocessingShape">
                    <wps:wsp>
                      <wps:cNvCnPr/>
                      <wps:spPr>
                        <a:xfrm flipV="1">
                          <a:off x="0" y="0"/>
                          <a:ext cx="3600000" cy="0"/>
                        </a:xfrm>
                        <a:prstGeom prst="straightConnector1">
                          <a:avLst/>
                        </a:prstGeom>
                        <a:ln>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55A2E0A6" id="Straight Arrow Connector 66" o:spid="_x0000_s1026" type="#_x0000_t32" style="position:absolute;margin-left:125.7pt;margin-top:8.25pt;width:283.45pt;height:0;flip:y;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" strokecolor="black [3200]" strokeweight=".5pt">
                <v:stroke joinstyle="miter"/>
              </v:shape>
            </w:pict>
          </mc:Fallback>
        </mc:AlternateContent>
      </w:r>
    </w:p>
    <w:p w:rsidR="00B450BE" w:rsidRDefault="00B450BE" w:rsidP="00310AA5">
      <w:pPr>
        <w:spacing w:line="343" w:lineRule="auto"/>
        <w:ind w:firstLine="605"/>
        <w:rPr>
          <w:noProof/>
        </w:rPr>
      </w:pPr>
    </w:p>
    <w:p w:rsidR="00B450BE" w:rsidRDefault="00B450BE" w:rsidP="00B450BE">
      <w:pPr>
        <w:spacing w:line="343" w:lineRule="auto"/>
        <w:ind w:firstLine="605"/>
        <w:jc w:val="center"/>
        <w:rPr>
          <w:i/>
          <w:noProof/>
          <w:sz w:val="26"/>
          <w:szCs w:val="26"/>
          <w:lang w:val="vi-VN"/>
        </w:rPr>
      </w:pPr>
      <w:r>
        <w:rPr>
          <w:noProof/>
          <w:lang w:val="vi-VN" w:eastAsia="vi-VN"/>
        </w:rPr>
        <mc:AlternateContent>
          <mc:Choice Requires="wps">
            <w:drawing>
              <wp:anchor distT="0" distB="0" distL="114300" distR="114300" simplePos="0" relativeHeight="251640832" behindDoc="0" locked="0" layoutInCell="1" allowOverlap="1" wp14:anchorId="729CDCF8" wp14:editId="06D615B3">
                <wp:simplePos x="0" y="0"/>
                <wp:positionH relativeFrom="column">
                  <wp:posOffset>2309495</wp:posOffset>
                </wp:positionH>
                <wp:positionV relativeFrom="paragraph">
                  <wp:posOffset>177165</wp:posOffset>
                </wp:positionV>
                <wp:extent cx="1439545" cy="647700"/>
                <wp:effectExtent l="0" t="0" r="27305" b="19050"/>
                <wp:wrapNone/>
                <wp:docPr id="99" name="Text Box 99"/>
                <wp:cNvGraphicFramePr/>
                <a:graphic xmlns:a="http://schemas.openxmlformats.org/drawingml/2006/main">
                  <a:graphicData uri="http://schemas.microsoft.com/office/word/2010/wordprocessingShape">
                    <wps:wsp>
                      <wps:cNvSpPr txBox="1"/>
                      <wps:spPr>
                        <a:xfrm>
                          <a:off x="0" y="0"/>
                          <a:ext cx="1439545" cy="647700"/>
                        </a:xfrm>
                        <a:prstGeom prst="rect">
                          <a:avLst/>
                        </a:prstGeom>
                        <a:solidFill>
                          <a:schemeClr val="lt1"/>
                        </a:solidFill>
                        <a:ln w="6350">
                          <a:solidFill>
                            <a:prstClr val="black"/>
                          </a:solidFill>
                        </a:ln>
                      </wps:spPr>
                      <wps:txbx>
                        <w:txbxContent>
                          <w:p w:rsidR="00646A2F" w:rsidRPr="00B450BE" w:rsidRDefault="00646A2F" w:rsidP="004A27CA">
                            <w:pPr>
                              <w:ind w:firstLine="0"/>
                              <w:rPr>
                                <w:sz w:val="2"/>
                              </w:rPr>
                            </w:pPr>
                          </w:p>
                          <w:p w:rsidR="00646A2F" w:rsidRPr="003939C2" w:rsidRDefault="00646A2F" w:rsidP="004A27CA">
                            <w:pPr>
                              <w:ind w:firstLine="0"/>
                              <w:jc w:val="center"/>
                              <w:rPr>
                                <w:sz w:val="26"/>
                              </w:rPr>
                            </w:pPr>
                            <w:r>
                              <w:rPr>
                                <w:sz w:val="26"/>
                              </w:rPr>
                              <w:t>Bể tách dầu 3 ngăn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29CDCF8" id="Text Box 99" o:spid="_x0000_s1077" type="#_x0000_t202" style="position:absolute;left:0;text-align:left;margin-left:181.85pt;margin-top:13.95pt;width:113.35pt;height:51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" fillcolor="white [3201]" strokeweight=".5pt">
                <v:textbox>
                  <w:txbxContent>
                    <w:p w:rsidR="00646A2F" w:rsidRPr="00B450BE" w:rsidRDefault="00646A2F" w:rsidP="004A27CA">
                      <w:pPr>
                        <w:ind w:firstLine="0"/>
                        <w:rPr>
                          <w:sz w:val="2"/>
                        </w:rPr>
                      </w:pPr>
                    </w:p>
                    <w:p w:rsidR="00646A2F" w:rsidRPr="003939C2" w:rsidRDefault="00646A2F" w:rsidP="004A27CA">
                      <w:pPr>
                        <w:ind w:firstLine="0"/>
                        <w:jc w:val="center"/>
                        <w:rPr>
                          <w:sz w:val="26"/>
                        </w:rPr>
                      </w:pPr>
                      <w:r>
                        <w:rPr>
                          <w:sz w:val="26"/>
                        </w:rPr>
                        <w:t>Bể tách dầu 3 ngăn</w:t>
                      </w:r>
                    </w:p>
                  </w:txbxContent>
                </v:textbox>
              </v:shape>
            </w:pict>
          </mc:Fallback>
        </mc:AlternateContent>
      </w:r>
      <w:r>
        <w:rPr>
          <w:noProof/>
          <w:lang w:val="vi-VN" w:eastAsia="vi-VN"/>
        </w:rPr>
        <mc:AlternateContent>
          <mc:Choice Requires="wps">
            <w:drawing>
              <wp:anchor distT="0" distB="0" distL="114300" distR="114300" simplePos="0" relativeHeight="251639808" behindDoc="0" locked="0" layoutInCell="1" allowOverlap="1" wp14:anchorId="067D87CC" wp14:editId="18CF41E7">
                <wp:simplePos x="0" y="0"/>
                <wp:positionH relativeFrom="column">
                  <wp:posOffset>62865</wp:posOffset>
                </wp:positionH>
                <wp:positionV relativeFrom="paragraph">
                  <wp:posOffset>196215</wp:posOffset>
                </wp:positionV>
                <wp:extent cx="1512000" cy="647700"/>
                <wp:effectExtent l="0" t="0" r="12065" b="19050"/>
                <wp:wrapNone/>
                <wp:docPr id="98" name="Text Box 98"/>
                <wp:cNvGraphicFramePr/>
                <a:graphic xmlns:a="http://schemas.openxmlformats.org/drawingml/2006/main">
                  <a:graphicData uri="http://schemas.microsoft.com/office/word/2010/wordprocessingShape">
                    <wps:wsp>
                      <wps:cNvSpPr txBox="1"/>
                      <wps:spPr>
                        <a:xfrm>
                          <a:off x="0" y="0"/>
                          <a:ext cx="1512000" cy="647700"/>
                        </a:xfrm>
                        <a:prstGeom prst="rect">
                          <a:avLst/>
                        </a:prstGeom>
                        <a:solidFill>
                          <a:schemeClr val="lt1"/>
                        </a:solidFill>
                        <a:ln w="6350">
                          <a:solidFill>
                            <a:prstClr val="black"/>
                          </a:solidFill>
                        </a:ln>
                      </wps:spPr>
                      <wps:txbx>
                        <w:txbxContent>
                          <w:p w:rsidR="00646A2F" w:rsidRPr="004A27CA" w:rsidRDefault="00646A2F" w:rsidP="00310AA5">
                            <w:pPr>
                              <w:ind w:firstLine="0"/>
                              <w:jc w:val="center"/>
                              <w:rPr>
                                <w:sz w:val="10"/>
                              </w:rPr>
                            </w:pPr>
                          </w:p>
                          <w:p w:rsidR="00646A2F" w:rsidRPr="003939C2" w:rsidRDefault="00646A2F" w:rsidP="00310AA5">
                            <w:pPr>
                              <w:ind w:firstLine="0"/>
                              <w:jc w:val="center"/>
                              <w:rPr>
                                <w:sz w:val="26"/>
                              </w:rPr>
                            </w:pPr>
                            <w:r w:rsidRPr="003939C2">
                              <w:rPr>
                                <w:sz w:val="26"/>
                              </w:rPr>
                              <w:t xml:space="preserve">Nước </w:t>
                            </w:r>
                            <w:r>
                              <w:rPr>
                                <w:sz w:val="26"/>
                              </w:rPr>
                              <w:t>thải nhà 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67D87CC" id="Text Box 98" o:spid="_x0000_s1078" type="#_x0000_t202" style="position:absolute;left:0;text-align:left;margin-left:4.95pt;margin-top:15.45pt;width:119.05pt;height:51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" fillcolor="white [3201]" strokeweight=".5pt">
                <v:textbox>
                  <w:txbxContent>
                    <w:p w:rsidR="00646A2F" w:rsidRPr="004A27CA" w:rsidRDefault="00646A2F" w:rsidP="00310AA5">
                      <w:pPr>
                        <w:ind w:firstLine="0"/>
                        <w:jc w:val="center"/>
                        <w:rPr>
                          <w:sz w:val="10"/>
                        </w:rPr>
                      </w:pPr>
                    </w:p>
                    <w:p w:rsidR="00646A2F" w:rsidRPr="003939C2" w:rsidRDefault="00646A2F" w:rsidP="00310AA5">
                      <w:pPr>
                        <w:ind w:firstLine="0"/>
                        <w:jc w:val="center"/>
                        <w:rPr>
                          <w:sz w:val="26"/>
                        </w:rPr>
                      </w:pPr>
                      <w:r w:rsidRPr="003939C2">
                        <w:rPr>
                          <w:sz w:val="26"/>
                        </w:rPr>
                        <w:t xml:space="preserve">Nước </w:t>
                      </w:r>
                      <w:r>
                        <w:rPr>
                          <w:sz w:val="26"/>
                        </w:rPr>
                        <w:t>thải nhà ăn</w:t>
                      </w:r>
                    </w:p>
                  </w:txbxContent>
                </v:textbox>
              </v:shape>
            </w:pict>
          </mc:Fallback>
        </mc:AlternateContent>
      </w:r>
    </w:p>
    <w:p w:rsidR="00B450BE" w:rsidRDefault="00B450BE" w:rsidP="00B450BE">
      <w:pPr>
        <w:spacing w:line="343" w:lineRule="auto"/>
        <w:ind w:firstLine="605"/>
        <w:jc w:val="center"/>
        <w:rPr>
          <w:i/>
          <w:noProof/>
          <w:sz w:val="26"/>
          <w:szCs w:val="26"/>
          <w:lang w:val="vi-VN"/>
        </w:rPr>
      </w:pPr>
      <w:r>
        <w:rPr>
          <w:noProof/>
          <w:lang w:val="vi-VN" w:eastAsia="vi-VN"/>
        </w:rPr>
        <mc:AlternateContent>
          <mc:Choice Requires="wps">
            <w:drawing>
              <wp:anchor distT="0" distB="0" distL="114300" distR="114300" simplePos="0" relativeHeight="251642880" behindDoc="0" locked="0" layoutInCell="1" allowOverlap="1" wp14:anchorId="7F5568E0" wp14:editId="0AA543ED">
                <wp:simplePos x="0" y="0"/>
                <wp:positionH relativeFrom="column">
                  <wp:posOffset>3757295</wp:posOffset>
                </wp:positionH>
                <wp:positionV relativeFrom="paragraph">
                  <wp:posOffset>191770</wp:posOffset>
                </wp:positionV>
                <wp:extent cx="1692000" cy="0"/>
                <wp:effectExtent l="0" t="0" r="22860" b="19050"/>
                <wp:wrapNone/>
                <wp:docPr id="101" name="Straight Arrow Connector 101"/>
                <wp:cNvGraphicFramePr/>
                <a:graphic xmlns:a="http://schemas.openxmlformats.org/drawingml/2006/main">
                  <a:graphicData uri="http://schemas.microsoft.com/office/word/2010/wordprocessingShape">
                    <wps:wsp>
                      <wps:cNvCnPr/>
                      <wps:spPr>
                        <a:xfrm flipV="1">
                          <a:off x="0" y="0"/>
                          <a:ext cx="1692000" cy="0"/>
                        </a:xfrm>
                        <a:prstGeom prst="straightConnector1">
                          <a:avLst/>
                        </a:prstGeom>
                        <a:ln>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C95BCF6" id="Straight Arrow Connector 101" o:spid="_x0000_s1026" type="#_x0000_t32" style="position:absolute;margin-left:295.85pt;margin-top:15.1pt;width:133.25pt;height:0;flip:y;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" strokecolor="black [3200]" strokeweight=".5pt">
                <v:stroke joinstyle="miter"/>
              </v:shape>
            </w:pict>
          </mc:Fallback>
        </mc:AlternateContent>
      </w:r>
      <w:r>
        <w:rPr>
          <w:noProof/>
          <w:lang w:val="vi-VN" w:eastAsia="vi-VN"/>
        </w:rPr>
        <mc:AlternateContent>
          <mc:Choice Requires="wps">
            <w:drawing>
              <wp:anchor distT="0" distB="0" distL="114300" distR="114300" simplePos="0" relativeHeight="251641856" behindDoc="0" locked="0" layoutInCell="1" allowOverlap="1" wp14:anchorId="21C5E4AD" wp14:editId="3FE286CB">
                <wp:simplePos x="0" y="0"/>
                <wp:positionH relativeFrom="column">
                  <wp:posOffset>1614170</wp:posOffset>
                </wp:positionH>
                <wp:positionV relativeFrom="paragraph">
                  <wp:posOffset>201295</wp:posOffset>
                </wp:positionV>
                <wp:extent cx="647700" cy="0"/>
                <wp:effectExtent l="0" t="76200" r="19050" b="95250"/>
                <wp:wrapNone/>
                <wp:docPr id="100" name="Straight Arrow Connector 100"/>
                <wp:cNvGraphicFramePr/>
                <a:graphic xmlns:a="http://schemas.openxmlformats.org/drawingml/2006/main">
                  <a:graphicData uri="http://schemas.microsoft.com/office/word/2010/wordprocessingShape">
                    <wps:wsp>
                      <wps:cNvCnPr/>
                      <wps:spPr>
                        <a:xfrm flipV="1">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E2F9FA3" id="Straight Arrow Connector 100" o:spid="_x0000_s1026" type="#_x0000_t32" style="position:absolute;margin-left:127.1pt;margin-top:15.85pt;width:51pt;height:0;flip:y;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" strokecolor="black [3200]" strokeweight=".5pt">
                <v:stroke endarrow="block" joinstyle="miter"/>
              </v:shape>
            </w:pict>
          </mc:Fallback>
        </mc:AlternateContent>
      </w:r>
    </w:p>
    <w:p w:rsidR="00B450BE" w:rsidRDefault="00B450BE" w:rsidP="00B450BE">
      <w:pPr>
        <w:spacing w:line="343" w:lineRule="auto"/>
        <w:ind w:firstLine="605"/>
        <w:jc w:val="center"/>
        <w:rPr>
          <w:i/>
          <w:noProof/>
          <w:sz w:val="26"/>
          <w:szCs w:val="26"/>
          <w:lang w:val="vi-VN"/>
        </w:rPr>
      </w:pPr>
    </w:p>
    <w:p w:rsidR="00B450BE" w:rsidRDefault="00B450BE" w:rsidP="00B450BE">
      <w:pPr>
        <w:spacing w:line="343" w:lineRule="auto"/>
        <w:ind w:firstLine="605"/>
        <w:jc w:val="center"/>
        <w:rPr>
          <w:i/>
          <w:noProof/>
          <w:sz w:val="26"/>
          <w:szCs w:val="26"/>
          <w:lang w:val="vi-VN"/>
        </w:rPr>
      </w:pPr>
    </w:p>
    <w:p w:rsidR="00B450BE" w:rsidRPr="00CF5E01" w:rsidRDefault="00B450BE" w:rsidP="00CF5E01">
      <w:pPr>
        <w:spacing w:line="343" w:lineRule="auto"/>
        <w:ind w:firstLine="605"/>
        <w:jc w:val="center"/>
        <w:rPr>
          <w:i/>
          <w:noProof/>
          <w:sz w:val="26"/>
          <w:szCs w:val="26"/>
        </w:rPr>
      </w:pPr>
      <w:r w:rsidRPr="00310AA5">
        <w:rPr>
          <w:i/>
          <w:noProof/>
          <w:sz w:val="26"/>
          <w:szCs w:val="26"/>
          <w:lang w:val="vi-VN"/>
        </w:rPr>
        <w:t xml:space="preserve">Hình </w:t>
      </w:r>
      <w:r w:rsidR="00646A2F">
        <w:rPr>
          <w:i/>
          <w:noProof/>
          <w:sz w:val="26"/>
          <w:szCs w:val="26"/>
        </w:rPr>
        <w:t>4</w:t>
      </w:r>
      <w:r w:rsidRPr="00310AA5">
        <w:rPr>
          <w:i/>
          <w:noProof/>
          <w:sz w:val="26"/>
          <w:szCs w:val="26"/>
          <w:lang w:val="vi-VN"/>
        </w:rPr>
        <w:t xml:space="preserve">. Sơ đồ hệ thống thu gom nước thải </w:t>
      </w:r>
      <w:r>
        <w:rPr>
          <w:i/>
          <w:noProof/>
          <w:sz w:val="26"/>
          <w:szCs w:val="26"/>
        </w:rPr>
        <w:t xml:space="preserve">sinh hoạt </w:t>
      </w:r>
      <w:r w:rsidRPr="00310AA5">
        <w:rPr>
          <w:i/>
          <w:sz w:val="26"/>
          <w:szCs w:val="26"/>
        </w:rPr>
        <w:t>của Nhà máy</w:t>
      </w:r>
      <w:r w:rsidRPr="00310AA5">
        <w:rPr>
          <w:i/>
          <w:noProof/>
          <w:sz w:val="26"/>
          <w:szCs w:val="26"/>
        </w:rPr>
        <w:t xml:space="preserve"> </w:t>
      </w:r>
    </w:p>
    <w:p w:rsidR="007D0381" w:rsidRPr="00FD62AC" w:rsidRDefault="001679D3" w:rsidP="00310AA5">
      <w:pPr>
        <w:spacing w:line="343" w:lineRule="auto"/>
        <w:ind w:firstLine="605"/>
        <w:rPr>
          <w:noProof/>
          <w:lang w:val="vi-VN"/>
        </w:rPr>
      </w:pPr>
      <w:r>
        <w:rPr>
          <w:noProof/>
        </w:rPr>
        <w:t>b.</w:t>
      </w:r>
      <w:r w:rsidR="007D0381" w:rsidRPr="00FD62AC">
        <w:rPr>
          <w:noProof/>
          <w:lang w:val="vi-VN"/>
        </w:rPr>
        <w:t xml:space="preserve"> Nước thải sản xuất:</w:t>
      </w:r>
    </w:p>
    <w:p w:rsidR="00B92DDA" w:rsidRPr="00D94798" w:rsidRDefault="007D33DD" w:rsidP="00DE4771">
      <w:pPr>
        <w:spacing w:before="0" w:after="0" w:line="360" w:lineRule="auto"/>
        <w:ind w:firstLine="562"/>
        <w:rPr>
          <w:color w:val="000000"/>
          <w:lang w:val="sv-SE" w:eastAsia="vi-VN"/>
        </w:rPr>
      </w:pPr>
      <w:r>
        <w:rPr>
          <w:noProof/>
        </w:rPr>
        <w:t>Theo t</w:t>
      </w:r>
      <w:r w:rsidRPr="007D33DD">
        <w:rPr>
          <w:noProof/>
        </w:rPr>
        <w:t>ính</w:t>
      </w:r>
      <w:r>
        <w:rPr>
          <w:noProof/>
        </w:rPr>
        <w:t xml:space="preserve"> to</w:t>
      </w:r>
      <w:r w:rsidRPr="007D33DD">
        <w:rPr>
          <w:noProof/>
        </w:rPr>
        <w:t>án</w:t>
      </w:r>
      <w:r>
        <w:rPr>
          <w:noProof/>
        </w:rPr>
        <w:t xml:space="preserve"> t</w:t>
      </w:r>
      <w:r w:rsidRPr="007D33DD">
        <w:rPr>
          <w:noProof/>
        </w:rPr>
        <w:t>ại</w:t>
      </w:r>
      <w:r>
        <w:rPr>
          <w:noProof/>
        </w:rPr>
        <w:t xml:space="preserve"> m</w:t>
      </w:r>
      <w:r w:rsidRPr="007D33DD">
        <w:rPr>
          <w:noProof/>
        </w:rPr>
        <w:t>ục</w:t>
      </w:r>
      <w:r>
        <w:rPr>
          <w:noProof/>
        </w:rPr>
        <w:t xml:space="preserve"> 4.4 (Trang </w:t>
      </w:r>
      <w:r w:rsidR="008F7ACC">
        <w:rPr>
          <w:noProof/>
        </w:rPr>
        <w:t>11</w:t>
      </w:r>
      <w:r>
        <w:rPr>
          <w:noProof/>
        </w:rPr>
        <w:t xml:space="preserve">), </w:t>
      </w:r>
      <w:r w:rsidRPr="00FC09D3">
        <w:rPr>
          <w:color w:val="000000"/>
          <w:lang w:val="sv-SE" w:eastAsia="vi-VN"/>
        </w:rPr>
        <w:t xml:space="preserve">tổng lượng nước cấp cho </w:t>
      </w:r>
      <w:r w:rsidRPr="00F81C43">
        <w:rPr>
          <w:rFonts w:cs="Times New Roman"/>
          <w:lang w:val="vi-VN"/>
        </w:rPr>
        <w:t>quá trình sản xuất</w:t>
      </w:r>
      <w:r w:rsidR="00D94C50">
        <w:rPr>
          <w:rFonts w:cs="Times New Roman"/>
        </w:rPr>
        <w:t xml:space="preserve"> </w:t>
      </w:r>
      <w:r>
        <w:rPr>
          <w:color w:val="000000"/>
          <w:lang w:val="sv-SE" w:eastAsia="vi-VN"/>
        </w:rPr>
        <w:t>t</w:t>
      </w:r>
      <w:r w:rsidRPr="007D33DD">
        <w:t>ối</w:t>
      </w:r>
      <w:r w:rsidR="00D94C50">
        <w:t xml:space="preserve"> </w:t>
      </w:r>
      <w:r w:rsidRPr="007D33DD">
        <w:t>đ</w:t>
      </w:r>
      <w:r>
        <w:t>a</w:t>
      </w:r>
      <w:r>
        <w:rPr>
          <w:color w:val="000000"/>
          <w:lang w:val="sv-SE" w:eastAsia="vi-VN"/>
        </w:rPr>
        <w:t xml:space="preserve"> l</w:t>
      </w:r>
      <w:r w:rsidRPr="007D33DD">
        <w:rPr>
          <w:color w:val="000000"/>
          <w:lang w:val="sv-SE" w:eastAsia="vi-VN"/>
        </w:rPr>
        <w:t xml:space="preserve">à </w:t>
      </w:r>
      <w:r w:rsidR="000E0C77">
        <w:rPr>
          <w:color w:val="000000"/>
          <w:lang w:val="sv-SE" w:eastAsia="vi-VN"/>
        </w:rPr>
        <w:t>2</w:t>
      </w:r>
      <w:r w:rsidR="000B45FC">
        <w:rPr>
          <w:color w:val="000000"/>
          <w:lang w:val="sv-SE" w:eastAsia="vi-VN"/>
        </w:rPr>
        <w:t>8</w:t>
      </w:r>
      <w:r w:rsidR="000E0C77">
        <w:rPr>
          <w:color w:val="000000"/>
          <w:lang w:val="sv-SE" w:eastAsia="vi-VN"/>
        </w:rPr>
        <w:t>,1</w:t>
      </w:r>
      <w:r w:rsidRPr="00FC09D3">
        <w:rPr>
          <w:color w:val="000000"/>
          <w:lang w:val="sv-SE" w:eastAsia="vi-VN"/>
        </w:rPr>
        <w:t>m</w:t>
      </w:r>
      <w:r w:rsidRPr="00FC09D3">
        <w:rPr>
          <w:color w:val="000000"/>
          <w:vertAlign w:val="superscript"/>
          <w:lang w:val="sv-SE" w:eastAsia="vi-VN"/>
        </w:rPr>
        <w:t>3</w:t>
      </w:r>
      <w:r w:rsidRPr="00FC09D3">
        <w:rPr>
          <w:color w:val="000000"/>
          <w:lang w:val="sv-SE" w:eastAsia="vi-VN"/>
        </w:rPr>
        <w:t>/ngày</w:t>
      </w:r>
      <w:r>
        <w:rPr>
          <w:color w:val="000000"/>
          <w:lang w:val="sv-SE" w:eastAsia="vi-VN"/>
        </w:rPr>
        <w:t xml:space="preserve">. </w:t>
      </w:r>
      <w:r w:rsidR="00D94798">
        <w:rPr>
          <w:color w:val="000000"/>
          <w:lang w:val="sv-SE" w:eastAsia="vi-VN"/>
        </w:rPr>
        <w:t>V</w:t>
      </w:r>
      <w:r w:rsidR="00D94798" w:rsidRPr="00D94798">
        <w:t>ậy</w:t>
      </w:r>
      <w:r w:rsidR="00D94798">
        <w:t>, k</w:t>
      </w:r>
      <w:r w:rsidR="00D94798" w:rsidRPr="00FC09D3">
        <w:rPr>
          <w:color w:val="000000"/>
          <w:lang w:val="sv-SE" w:eastAsia="vi-VN"/>
        </w:rPr>
        <w:t xml:space="preserve">hối lượng nước thải </w:t>
      </w:r>
      <w:r w:rsidR="00D94798">
        <w:rPr>
          <w:color w:val="000000"/>
          <w:lang w:val="sv-SE" w:eastAsia="vi-VN"/>
        </w:rPr>
        <w:t>s</w:t>
      </w:r>
      <w:r w:rsidR="00D94798" w:rsidRPr="00D94798">
        <w:rPr>
          <w:color w:val="000000"/>
          <w:lang w:val="sv-SE" w:eastAsia="vi-VN"/>
        </w:rPr>
        <w:t>ản</w:t>
      </w:r>
      <w:r w:rsidR="00D94798">
        <w:rPr>
          <w:color w:val="000000"/>
          <w:lang w:val="sv-SE" w:eastAsia="vi-VN"/>
        </w:rPr>
        <w:t xml:space="preserve"> xu</w:t>
      </w:r>
      <w:r w:rsidR="00D94798" w:rsidRPr="00D94798">
        <w:t>ất</w:t>
      </w:r>
      <w:r w:rsidR="00D94798" w:rsidRPr="00FC09D3">
        <w:rPr>
          <w:color w:val="000000"/>
          <w:lang w:val="sv-SE" w:eastAsia="vi-VN"/>
        </w:rPr>
        <w:t xml:space="preserve"> phát sinh từ </w:t>
      </w:r>
      <w:r w:rsidR="00D94798">
        <w:rPr>
          <w:color w:val="000000"/>
          <w:lang w:val="sv-SE" w:eastAsia="vi-VN"/>
        </w:rPr>
        <w:t>C</w:t>
      </w:r>
      <w:r w:rsidR="00D94798" w:rsidRPr="00535F17">
        <w:rPr>
          <w:color w:val="000000"/>
          <w:lang w:val="sv-SE" w:eastAsia="vi-VN"/>
        </w:rPr>
        <w:t>ô</w:t>
      </w:r>
      <w:r w:rsidR="00D94798">
        <w:rPr>
          <w:color w:val="000000"/>
          <w:lang w:val="sv-SE" w:eastAsia="vi-VN"/>
        </w:rPr>
        <w:t>ng ty</w:t>
      </w:r>
      <w:r w:rsidR="00D94798" w:rsidRPr="00FC09D3">
        <w:rPr>
          <w:color w:val="000000"/>
          <w:lang w:val="sv-SE" w:eastAsia="vi-VN"/>
        </w:rPr>
        <w:t xml:space="preserve"> là </w:t>
      </w:r>
      <w:r w:rsidR="008F7ACC">
        <w:rPr>
          <w:color w:val="000000"/>
          <w:lang w:val="sv-SE" w:eastAsia="vi-VN"/>
        </w:rPr>
        <w:t>2</w:t>
      </w:r>
      <w:r w:rsidR="000B45FC">
        <w:rPr>
          <w:color w:val="000000"/>
          <w:lang w:val="sv-SE" w:eastAsia="vi-VN"/>
        </w:rPr>
        <w:t>2</w:t>
      </w:r>
      <w:r w:rsidR="008F7ACC">
        <w:rPr>
          <w:color w:val="000000"/>
          <w:lang w:val="sv-SE" w:eastAsia="vi-VN"/>
        </w:rPr>
        <w:t>,</w:t>
      </w:r>
      <w:r w:rsidR="000B45FC">
        <w:rPr>
          <w:color w:val="000000"/>
          <w:lang w:val="sv-SE" w:eastAsia="vi-VN"/>
        </w:rPr>
        <w:t>48</w:t>
      </w:r>
      <w:r w:rsidR="00D94798" w:rsidRPr="00FC09D3">
        <w:rPr>
          <w:color w:val="000000"/>
          <w:lang w:val="sv-SE" w:eastAsia="vi-VN"/>
        </w:rPr>
        <w:t>m</w:t>
      </w:r>
      <w:r w:rsidR="00D94798" w:rsidRPr="00FC09D3">
        <w:rPr>
          <w:color w:val="000000"/>
          <w:vertAlign w:val="superscript"/>
          <w:lang w:val="sv-SE" w:eastAsia="vi-VN"/>
        </w:rPr>
        <w:t>3</w:t>
      </w:r>
      <w:r w:rsidR="00D94798" w:rsidRPr="00FC09D3">
        <w:rPr>
          <w:color w:val="000000"/>
          <w:lang w:val="sv-SE" w:eastAsia="vi-VN"/>
        </w:rPr>
        <w:t xml:space="preserve">/ngày.đêm </w:t>
      </w:r>
      <w:r w:rsidR="00D94798" w:rsidRPr="00FC09D3">
        <w:rPr>
          <w:i/>
          <w:color w:val="000000"/>
          <w:lang w:val="sv-SE" w:eastAsia="vi-VN"/>
        </w:rPr>
        <w:t xml:space="preserve">(Nước thải được tính bằng </w:t>
      </w:r>
      <w:r w:rsidR="00D94798">
        <w:rPr>
          <w:i/>
          <w:color w:val="000000"/>
          <w:lang w:val="sv-SE" w:eastAsia="vi-VN"/>
        </w:rPr>
        <w:t>80</w:t>
      </w:r>
      <w:r w:rsidR="00D94798" w:rsidRPr="00FC09D3">
        <w:rPr>
          <w:i/>
          <w:color w:val="000000"/>
          <w:lang w:val="sv-SE" w:eastAsia="vi-VN"/>
        </w:rPr>
        <w:t xml:space="preserve">% lượng nước cấp </w:t>
      </w:r>
      <w:r w:rsidR="00D94798">
        <w:rPr>
          <w:i/>
          <w:color w:val="000000"/>
          <w:lang w:val="sv-SE" w:eastAsia="vi-VN"/>
        </w:rPr>
        <w:t>-</w:t>
      </w:r>
      <w:r w:rsidR="00D94798" w:rsidRPr="00FC09D3">
        <w:rPr>
          <w:i/>
          <w:color w:val="000000"/>
          <w:lang w:val="sv-SE" w:eastAsia="vi-VN"/>
        </w:rPr>
        <w:t xml:space="preserve">Theo Khoản </w:t>
      </w:r>
      <w:r w:rsidR="00D94798">
        <w:rPr>
          <w:i/>
          <w:color w:val="000000"/>
          <w:lang w:val="sv-SE" w:eastAsia="vi-VN"/>
        </w:rPr>
        <w:t>2</w:t>
      </w:r>
      <w:r w:rsidR="00D94798" w:rsidRPr="00FC09D3">
        <w:rPr>
          <w:i/>
          <w:color w:val="000000"/>
          <w:lang w:val="sv-SE" w:eastAsia="vi-VN"/>
        </w:rPr>
        <w:t xml:space="preserve">, Điều 39, </w:t>
      </w:r>
      <w:r w:rsidR="00D94798" w:rsidRPr="00FC09D3">
        <w:rPr>
          <w:i/>
          <w:lang w:val="vi-VN"/>
        </w:rPr>
        <w:t>Nghị định 80/2014/NĐ-CP</w:t>
      </w:r>
      <w:r w:rsidR="00D94798">
        <w:rPr>
          <w:i/>
        </w:rPr>
        <w:t xml:space="preserve"> ng</w:t>
      </w:r>
      <w:r w:rsidR="00D94798" w:rsidRPr="00535F17">
        <w:rPr>
          <w:i/>
        </w:rPr>
        <w:t>ày</w:t>
      </w:r>
      <w:r w:rsidR="00D94798">
        <w:rPr>
          <w:i/>
        </w:rPr>
        <w:t xml:space="preserve"> 06/8/2014 c</w:t>
      </w:r>
      <w:r w:rsidR="00D94798" w:rsidRPr="00535F17">
        <w:rPr>
          <w:i/>
        </w:rPr>
        <w:t>ủa</w:t>
      </w:r>
      <w:r w:rsidR="00D94798">
        <w:rPr>
          <w:i/>
        </w:rPr>
        <w:t xml:space="preserve"> Ch</w:t>
      </w:r>
      <w:r w:rsidR="00D94798" w:rsidRPr="00535F17">
        <w:rPr>
          <w:i/>
        </w:rPr>
        <w:t>ính</w:t>
      </w:r>
      <w:r w:rsidR="00D94798">
        <w:rPr>
          <w:i/>
        </w:rPr>
        <w:t xml:space="preserve"> ph</w:t>
      </w:r>
      <w:r w:rsidR="00D94798" w:rsidRPr="00535F17">
        <w:rPr>
          <w:i/>
        </w:rPr>
        <w:t>ủ</w:t>
      </w:r>
      <w:r w:rsidR="00D94798">
        <w:rPr>
          <w:i/>
        </w:rPr>
        <w:t xml:space="preserve"> v</w:t>
      </w:r>
      <w:r w:rsidR="00D94798" w:rsidRPr="00535F17">
        <w:rPr>
          <w:i/>
        </w:rPr>
        <w:t>ề</w:t>
      </w:r>
      <w:r w:rsidR="00D94798">
        <w:rPr>
          <w:i/>
        </w:rPr>
        <w:t xml:space="preserve"> tho</w:t>
      </w:r>
      <w:r w:rsidR="00D94798" w:rsidRPr="00535F17">
        <w:rPr>
          <w:i/>
        </w:rPr>
        <w:t>át</w:t>
      </w:r>
      <w:r w:rsidR="00D94798">
        <w:rPr>
          <w:i/>
        </w:rPr>
        <w:t xml:space="preserve"> nư</w:t>
      </w:r>
      <w:r w:rsidR="00D94798" w:rsidRPr="00535F17">
        <w:rPr>
          <w:i/>
        </w:rPr>
        <w:t>ớc</w:t>
      </w:r>
      <w:r w:rsidR="00D94798">
        <w:rPr>
          <w:i/>
        </w:rPr>
        <w:t xml:space="preserve"> v</w:t>
      </w:r>
      <w:r w:rsidR="00D94798" w:rsidRPr="00535F17">
        <w:rPr>
          <w:i/>
        </w:rPr>
        <w:t>à</w:t>
      </w:r>
      <w:r w:rsidR="00D94798">
        <w:rPr>
          <w:i/>
        </w:rPr>
        <w:t xml:space="preserve"> x</w:t>
      </w:r>
      <w:r w:rsidR="00D94798" w:rsidRPr="00535F17">
        <w:rPr>
          <w:i/>
        </w:rPr>
        <w:t>ử</w:t>
      </w:r>
      <w:r w:rsidR="00D94798">
        <w:rPr>
          <w:i/>
        </w:rPr>
        <w:t xml:space="preserve"> l</w:t>
      </w:r>
      <w:r w:rsidR="00D94798" w:rsidRPr="00535F17">
        <w:rPr>
          <w:i/>
        </w:rPr>
        <w:t>ý</w:t>
      </w:r>
      <w:r w:rsidR="00D94798">
        <w:rPr>
          <w:i/>
        </w:rPr>
        <w:t xml:space="preserve"> nư</w:t>
      </w:r>
      <w:r w:rsidR="00D94798" w:rsidRPr="00535F17">
        <w:rPr>
          <w:i/>
        </w:rPr>
        <w:t>ớc</w:t>
      </w:r>
      <w:r w:rsidR="00D94798">
        <w:rPr>
          <w:i/>
        </w:rPr>
        <w:t xml:space="preserve"> th</w:t>
      </w:r>
      <w:r w:rsidR="00D94798" w:rsidRPr="00535F17">
        <w:rPr>
          <w:i/>
        </w:rPr>
        <w:t>ải</w:t>
      </w:r>
      <w:r w:rsidR="00D94798" w:rsidRPr="00FC09D3">
        <w:rPr>
          <w:i/>
          <w:color w:val="000000"/>
          <w:lang w:val="sv-SE" w:eastAsia="vi-VN"/>
        </w:rPr>
        <w:t>)</w:t>
      </w:r>
      <w:r w:rsidR="00D94798" w:rsidRPr="00FC09D3">
        <w:rPr>
          <w:color w:val="000000"/>
          <w:lang w:val="sv-SE" w:eastAsia="vi-VN"/>
        </w:rPr>
        <w:t>.</w:t>
      </w:r>
    </w:p>
    <w:p w:rsidR="00DE4771" w:rsidRDefault="001679D3" w:rsidP="006F1BE7">
      <w:pPr>
        <w:spacing w:line="343" w:lineRule="auto"/>
        <w:ind w:firstLine="605"/>
      </w:pPr>
      <w:r>
        <w:rPr>
          <w:noProof/>
        </w:rPr>
        <w:t>*</w:t>
      </w:r>
      <w:r w:rsidR="00D94C50">
        <w:rPr>
          <w:noProof/>
        </w:rPr>
        <w:t xml:space="preserve"> </w:t>
      </w:r>
      <w:r w:rsidR="00F3147F" w:rsidRPr="0075603C">
        <w:rPr>
          <w:lang w:val="vi-VN"/>
        </w:rPr>
        <w:t>Công trình thu gom nước thải</w:t>
      </w:r>
      <w:r w:rsidR="00F3147F">
        <w:t>:</w:t>
      </w:r>
      <w:r w:rsidR="00D94C50">
        <w:t xml:space="preserve"> </w:t>
      </w:r>
    </w:p>
    <w:p w:rsidR="001A6B5C" w:rsidRPr="00567407" w:rsidRDefault="00701FD2" w:rsidP="00567407">
      <w:pPr>
        <w:spacing w:line="343" w:lineRule="auto"/>
        <w:ind w:firstLine="605"/>
        <w:rPr>
          <w:noProof/>
          <w:lang w:val="vi-VN"/>
        </w:rPr>
      </w:pPr>
      <w:r w:rsidRPr="00567407">
        <w:rPr>
          <w:color w:val="000000"/>
          <w:lang w:val="sv-SE" w:eastAsia="vi-VN"/>
        </w:rPr>
        <w:t xml:space="preserve">- Nước thải từ </w:t>
      </w:r>
      <w:r w:rsidRPr="00567407">
        <w:t>hoạt động rửa nguyên liệu thuỷ sản</w:t>
      </w:r>
      <w:r w:rsidR="00C96AC8" w:rsidRPr="00567407">
        <w:t xml:space="preserve"> và vệ sinh thiết bị, nhà xưởng</w:t>
      </w:r>
      <w:r w:rsidRPr="00567407">
        <w:t xml:space="preserve">: </w:t>
      </w:r>
      <w:r w:rsidR="008E34D7" w:rsidRPr="00567407">
        <w:rPr>
          <w:noProof/>
          <w:lang w:val="vi-VN"/>
        </w:rPr>
        <w:t xml:space="preserve">được thu gom </w:t>
      </w:r>
      <w:r w:rsidR="008E34D7" w:rsidRPr="00567407">
        <w:rPr>
          <w:lang w:val="vi-VN"/>
        </w:rPr>
        <w:t>theo mương thoát bằng bê tông</w:t>
      </w:r>
      <w:r w:rsidR="008E34D7" w:rsidRPr="00567407">
        <w:t xml:space="preserve"> </w:t>
      </w:r>
      <w:r w:rsidR="000F4DE5" w:rsidRPr="00567407">
        <w:t xml:space="preserve">bao quanh khu vực nhà xưởng </w:t>
      </w:r>
      <w:r w:rsidR="008E34D7" w:rsidRPr="00567407">
        <w:rPr>
          <w:lang w:val="vi-VN"/>
        </w:rPr>
        <w:t xml:space="preserve">(mương </w:t>
      </w:r>
      <w:r w:rsidR="000F4DE5" w:rsidRPr="00567407">
        <w:t>hở</w:t>
      </w:r>
      <w:r w:rsidR="008E34D7" w:rsidRPr="00567407">
        <w:rPr>
          <w:lang w:val="vi-VN"/>
        </w:rPr>
        <w:t xml:space="preserve">, kích thước RxC = </w:t>
      </w:r>
      <w:r w:rsidR="000F4DE5" w:rsidRPr="00567407">
        <w:t>25c</w:t>
      </w:r>
      <w:r w:rsidR="008E34D7" w:rsidRPr="00567407">
        <w:rPr>
          <w:lang w:val="vi-VN"/>
        </w:rPr>
        <w:t xml:space="preserve">m x </w:t>
      </w:r>
      <w:r w:rsidR="000F4DE5" w:rsidRPr="00567407">
        <w:t>30</w:t>
      </w:r>
      <w:r w:rsidR="008E34D7" w:rsidRPr="00567407">
        <w:rPr>
          <w:lang w:val="vi-VN"/>
        </w:rPr>
        <w:t>m)</w:t>
      </w:r>
      <w:r w:rsidR="000F4DE5" w:rsidRPr="00567407">
        <w:t xml:space="preserve"> </w:t>
      </w:r>
      <w:r w:rsidR="000F4DE5" w:rsidRPr="00567407">
        <w:rPr>
          <w:lang w:val="vi-VN"/>
        </w:rPr>
        <w:t>về</w:t>
      </w:r>
      <w:r w:rsidR="000F4DE5" w:rsidRPr="00567407">
        <w:t xml:space="preserve"> </w:t>
      </w:r>
      <w:r w:rsidR="001A6B5C" w:rsidRPr="00567407">
        <w:t xml:space="preserve">bể thu gom (kích thước </w:t>
      </w:r>
      <w:r w:rsidR="001A6B5C" w:rsidRPr="00567407">
        <w:rPr>
          <w:bCs/>
          <w:noProof/>
          <w:lang w:val="nl-NL"/>
        </w:rPr>
        <w:t>Dx</w:t>
      </w:r>
      <w:r w:rsidR="001A6B5C" w:rsidRPr="00567407">
        <w:rPr>
          <w:lang w:val="nl-NL"/>
        </w:rPr>
        <w:t xml:space="preserve">RxC = 1,5m x 0,8m x 1m). </w:t>
      </w:r>
      <w:r w:rsidR="00567407" w:rsidRPr="00567407">
        <w:rPr>
          <w:lang w:val="nl-NL"/>
        </w:rPr>
        <w:t>Tại</w:t>
      </w:r>
      <w:r w:rsidR="001A6B5C" w:rsidRPr="00567407">
        <w:rPr>
          <w:lang w:val="nl-NL"/>
        </w:rPr>
        <w:t xml:space="preserve"> bể thu gom, nước thải </w:t>
      </w:r>
      <w:r w:rsidR="00567407" w:rsidRPr="00567407">
        <w:rPr>
          <w:lang w:val="nl-NL"/>
        </w:rPr>
        <w:t xml:space="preserve">sẽ </w:t>
      </w:r>
      <w:r w:rsidR="00567407" w:rsidRPr="00567407">
        <w:t>được bơm lên sàng lọc nước quay ly tâm để loại bỏ vi cá, vảy cá còn sót lại. Sau đó, nước thải</w:t>
      </w:r>
      <w:r w:rsidR="001A6B5C" w:rsidRPr="00567407">
        <w:rPr>
          <w:lang w:val="nl-NL"/>
        </w:rPr>
        <w:t xml:space="preserve"> theo mương thoát </w:t>
      </w:r>
      <w:r w:rsidR="00567407">
        <w:rPr>
          <w:lang w:val="nl-NL"/>
        </w:rPr>
        <w:t xml:space="preserve">bê tông bên ngoài khu vực nhà xường sản xuất </w:t>
      </w:r>
      <w:r w:rsidR="001A6B5C" w:rsidRPr="00567407">
        <w:rPr>
          <w:lang w:val="vi-VN"/>
        </w:rPr>
        <w:t xml:space="preserve">(mương </w:t>
      </w:r>
      <w:r w:rsidR="001A6B5C" w:rsidRPr="00567407">
        <w:t>kín</w:t>
      </w:r>
      <w:r w:rsidR="001A6B5C" w:rsidRPr="00567407">
        <w:rPr>
          <w:lang w:val="vi-VN"/>
        </w:rPr>
        <w:t xml:space="preserve">, kích thước RxC = </w:t>
      </w:r>
      <w:r w:rsidR="001A6B5C" w:rsidRPr="00567407">
        <w:t>40c</w:t>
      </w:r>
      <w:r w:rsidR="001A6B5C" w:rsidRPr="00567407">
        <w:rPr>
          <w:lang w:val="vi-VN"/>
        </w:rPr>
        <w:t xml:space="preserve">m x </w:t>
      </w:r>
      <w:r w:rsidR="001A6B5C" w:rsidRPr="00567407">
        <w:t>80</w:t>
      </w:r>
      <w:r w:rsidR="001A6B5C" w:rsidRPr="00567407">
        <w:rPr>
          <w:lang w:val="vi-VN"/>
        </w:rPr>
        <w:t>m</w:t>
      </w:r>
      <w:r w:rsidR="001A6B5C" w:rsidRPr="00567407">
        <w:t>; chiều dài 40m</w:t>
      </w:r>
      <w:r w:rsidR="001A6B5C" w:rsidRPr="00567407">
        <w:rPr>
          <w:lang w:val="vi-VN"/>
        </w:rPr>
        <w:t>)</w:t>
      </w:r>
      <w:r w:rsidR="001A6B5C" w:rsidRPr="00567407">
        <w:t xml:space="preserve"> về </w:t>
      </w:r>
      <w:r w:rsidR="000F4DE5" w:rsidRPr="00567407">
        <w:rPr>
          <w:lang w:val="vi-VN"/>
        </w:rPr>
        <w:t xml:space="preserve">hệ HTXLNT </w:t>
      </w:r>
      <w:r w:rsidR="000F4DE5" w:rsidRPr="00567407">
        <w:t xml:space="preserve">tập  trung </w:t>
      </w:r>
      <w:r w:rsidR="000F4DE5" w:rsidRPr="00567407">
        <w:rPr>
          <w:noProof/>
          <w:lang w:val="vi-VN"/>
        </w:rPr>
        <w:t xml:space="preserve">của </w:t>
      </w:r>
      <w:r w:rsidR="000F4DE5" w:rsidRPr="00567407">
        <w:rPr>
          <w:noProof/>
        </w:rPr>
        <w:t>Nhà máy</w:t>
      </w:r>
      <w:r w:rsidR="000F4DE5" w:rsidRPr="00567407">
        <w:rPr>
          <w:noProof/>
          <w:lang w:val="vi-VN"/>
        </w:rPr>
        <w:t xml:space="preserve">. </w:t>
      </w:r>
    </w:p>
    <w:p w:rsidR="006F570B" w:rsidRDefault="000F4DE5" w:rsidP="006F570B">
      <w:pPr>
        <w:spacing w:line="343" w:lineRule="auto"/>
        <w:ind w:firstLine="605"/>
      </w:pPr>
      <w:r>
        <w:t xml:space="preserve">- Nước thải </w:t>
      </w:r>
      <w:r w:rsidR="00F95CA3">
        <w:t>tại bể hấp thụ</w:t>
      </w:r>
      <w:r w:rsidR="00C96AC8">
        <w:t xml:space="preserve">: </w:t>
      </w:r>
      <w:r w:rsidR="000747E6" w:rsidRPr="00074FB0">
        <w:rPr>
          <w:lang w:val="cs-CZ"/>
        </w:rPr>
        <w:t>Nước thải sản xuất phát sinh từ bể hấp thụ</w:t>
      </w:r>
      <w:r w:rsidR="000747E6">
        <w:rPr>
          <w:lang w:val="cs-CZ"/>
        </w:rPr>
        <w:t xml:space="preserve">, phục vụ </w:t>
      </w:r>
      <w:r w:rsidR="000747E6" w:rsidRPr="000747E6">
        <w:rPr>
          <w:lang w:val="cs-CZ"/>
        </w:rPr>
        <w:t>hệ thống xử lý khí thải</w:t>
      </w:r>
      <w:r w:rsidR="000747E6">
        <w:rPr>
          <w:lang w:val="cs-CZ"/>
        </w:rPr>
        <w:t xml:space="preserve"> từ phòng sấy bằng than đá. Lượng n</w:t>
      </w:r>
      <w:r w:rsidR="000747E6" w:rsidRPr="000E0C77">
        <w:t xml:space="preserve">ước </w:t>
      </w:r>
      <w:r w:rsidR="000747E6">
        <w:t xml:space="preserve">thải này </w:t>
      </w:r>
      <w:r w:rsidR="000747E6" w:rsidRPr="00074FB0">
        <w:rPr>
          <w:color w:val="000000"/>
          <w:lang w:val="cs-CZ"/>
        </w:rPr>
        <w:t xml:space="preserve">sẽ </w:t>
      </w:r>
      <w:r w:rsidR="000747E6">
        <w:rPr>
          <w:color w:val="000000"/>
          <w:lang w:val="cs-CZ"/>
        </w:rPr>
        <w:lastRenderedPageBreak/>
        <w:t xml:space="preserve">được </w:t>
      </w:r>
      <w:r w:rsidR="000747E6" w:rsidRPr="00074FB0">
        <w:rPr>
          <w:color w:val="000000"/>
          <w:lang w:val="cs-CZ"/>
        </w:rPr>
        <w:t>lắ</w:t>
      </w:r>
      <w:r w:rsidR="000747E6">
        <w:rPr>
          <w:color w:val="000000"/>
          <w:lang w:val="cs-CZ"/>
        </w:rPr>
        <w:t xml:space="preserve">ng tại ngăn lắng của bể </w:t>
      </w:r>
      <w:r w:rsidR="000747E6" w:rsidRPr="00074FB0">
        <w:rPr>
          <w:color w:val="000000"/>
          <w:lang w:val="cs-CZ"/>
        </w:rPr>
        <w:t xml:space="preserve">và tuần hoàn tái sử dụng </w:t>
      </w:r>
      <w:r w:rsidR="000747E6">
        <w:rPr>
          <w:color w:val="000000"/>
          <w:lang w:val="cs-CZ"/>
        </w:rPr>
        <w:t xml:space="preserve">khoảng 30 ngày. Sau đó, </w:t>
      </w:r>
      <w:r w:rsidR="00E36F00">
        <w:rPr>
          <w:color w:val="000000"/>
          <w:lang w:val="cs-CZ"/>
        </w:rPr>
        <w:t xml:space="preserve">nước thải </w:t>
      </w:r>
      <w:r w:rsidR="00E36F00" w:rsidRPr="002506B5">
        <w:rPr>
          <w:lang w:val="cs-CZ"/>
        </w:rPr>
        <w:t>theo đường ống</w:t>
      </w:r>
      <w:r w:rsidR="002506B5" w:rsidRPr="002506B5">
        <w:rPr>
          <w:lang w:val="cs-CZ"/>
        </w:rPr>
        <w:t xml:space="preserve"> </w:t>
      </w:r>
      <w:r w:rsidR="002506B5" w:rsidRPr="00FD62AC">
        <w:rPr>
          <w:lang w:val="vi-VN"/>
        </w:rPr>
        <w:t>PVC D</w:t>
      </w:r>
      <w:r w:rsidR="002506B5">
        <w:t>90; dài 6m</w:t>
      </w:r>
      <w:r w:rsidR="00E36F00" w:rsidRPr="00E36F00">
        <w:rPr>
          <w:color w:val="FF0000"/>
          <w:lang w:val="cs-CZ"/>
        </w:rPr>
        <w:t xml:space="preserve"> </w:t>
      </w:r>
      <w:r w:rsidR="00E36F00" w:rsidRPr="00E36F00">
        <w:rPr>
          <w:lang w:val="cs-CZ"/>
        </w:rPr>
        <w:t>để</w:t>
      </w:r>
      <w:r w:rsidR="00E36F00">
        <w:rPr>
          <w:color w:val="FF0000"/>
          <w:lang w:val="cs-CZ"/>
        </w:rPr>
        <w:t xml:space="preserve"> </w:t>
      </w:r>
      <w:r w:rsidR="00E36F00" w:rsidRPr="000E0C77">
        <w:t>dẫn về hệ thống xử lý nước thải tập trung của Nhà máy</w:t>
      </w:r>
      <w:r w:rsidR="00E36F00">
        <w:t xml:space="preserve">. </w:t>
      </w:r>
      <w:r w:rsidR="006F570B" w:rsidRPr="00182B05">
        <w:rPr>
          <w:noProof/>
          <w:lang w:val="vi-VN"/>
        </w:rPr>
        <w:t xml:space="preserve">Định kỳ </w:t>
      </w:r>
      <w:r w:rsidR="006F570B">
        <w:rPr>
          <w:noProof/>
        </w:rPr>
        <w:t xml:space="preserve">hàng tháng, </w:t>
      </w:r>
      <w:r w:rsidR="002F09A8">
        <w:rPr>
          <w:noProof/>
        </w:rPr>
        <w:t>Nhà máy</w:t>
      </w:r>
      <w:r w:rsidR="006F570B" w:rsidRPr="00182B05">
        <w:rPr>
          <w:noProof/>
          <w:lang w:val="vi-VN"/>
        </w:rPr>
        <w:t xml:space="preserve"> sẽ tiến hành nạo vét để tăng hiệu quả lắng cặn, khơi thông dòng chảy giảm thiểu nguy cơ tắc nghẽn </w:t>
      </w:r>
      <w:r w:rsidR="006F570B">
        <w:t>đường ống</w:t>
      </w:r>
      <w:r w:rsidR="006F570B" w:rsidRPr="00FD62AC">
        <w:rPr>
          <w:lang w:val="vi-VN"/>
        </w:rPr>
        <w:t xml:space="preserve"> thoát</w:t>
      </w:r>
      <w:r w:rsidR="006F570B">
        <w:rPr>
          <w:noProof/>
          <w:lang w:val="vi-VN"/>
        </w:rPr>
        <w:t xml:space="preserve"> n</w:t>
      </w:r>
      <w:r w:rsidR="006F570B" w:rsidRPr="00375C4D">
        <w:rPr>
          <w:noProof/>
          <w:lang w:val="vi-VN"/>
        </w:rPr>
        <w:t>ư</w:t>
      </w:r>
      <w:r w:rsidR="006F570B" w:rsidRPr="00375C4D">
        <w:t>ớc</w:t>
      </w:r>
      <w:r w:rsidR="006F570B">
        <w:t xml:space="preserve"> th</w:t>
      </w:r>
      <w:r w:rsidR="006F570B" w:rsidRPr="00375C4D">
        <w:t>ải</w:t>
      </w:r>
      <w:r w:rsidR="006F570B">
        <w:t>.</w:t>
      </w:r>
    </w:p>
    <w:p w:rsidR="006F570B" w:rsidRPr="00375C4D" w:rsidRDefault="006F570B" w:rsidP="006F570B">
      <w:pPr>
        <w:spacing w:line="343" w:lineRule="auto"/>
        <w:ind w:firstLine="605"/>
        <w:rPr>
          <w:noProof/>
        </w:rPr>
      </w:pPr>
      <w:r w:rsidRPr="006F570B">
        <w:rPr>
          <w:noProof/>
          <w:lang w:val="vi-VN" w:eastAsia="vi-VN"/>
        </w:rPr>
        <mc:AlternateContent>
          <mc:Choice Requires="wps">
            <w:drawing>
              <wp:anchor distT="0" distB="0" distL="114300" distR="114300" simplePos="0" relativeHeight="251644928" behindDoc="0" locked="0" layoutInCell="1" allowOverlap="1" wp14:anchorId="263C6601" wp14:editId="76220CED">
                <wp:simplePos x="0" y="0"/>
                <wp:positionH relativeFrom="margin">
                  <wp:posOffset>0</wp:posOffset>
                </wp:positionH>
                <wp:positionV relativeFrom="paragraph">
                  <wp:posOffset>259715</wp:posOffset>
                </wp:positionV>
                <wp:extent cx="1828800" cy="866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828800" cy="866775"/>
                        </a:xfrm>
                        <a:prstGeom prst="rect">
                          <a:avLst/>
                        </a:prstGeom>
                        <a:solidFill>
                          <a:schemeClr val="lt1"/>
                        </a:solidFill>
                        <a:ln w="6350">
                          <a:solidFill>
                            <a:prstClr val="black"/>
                          </a:solidFill>
                        </a:ln>
                      </wps:spPr>
                      <wps:txbx>
                        <w:txbxContent>
                          <w:p w:rsidR="00646A2F" w:rsidRPr="006F570B" w:rsidRDefault="00646A2F" w:rsidP="006F570B">
                            <w:pPr>
                              <w:ind w:firstLine="0"/>
                              <w:jc w:val="center"/>
                              <w:rPr>
                                <w:sz w:val="2"/>
                              </w:rPr>
                            </w:pPr>
                          </w:p>
                          <w:p w:rsidR="00646A2F" w:rsidRPr="003939C2" w:rsidRDefault="00646A2F" w:rsidP="006F570B">
                            <w:pPr>
                              <w:ind w:firstLine="0"/>
                              <w:jc w:val="center"/>
                              <w:rPr>
                                <w:sz w:val="26"/>
                              </w:rPr>
                            </w:pPr>
                            <w:r w:rsidRPr="003939C2">
                              <w:rPr>
                                <w:sz w:val="26"/>
                              </w:rPr>
                              <w:t xml:space="preserve">Nước </w:t>
                            </w:r>
                            <w:r>
                              <w:rPr>
                                <w:sz w:val="26"/>
                              </w:rPr>
                              <w:t>thải rửa nguyên liệu thuỷ sản, vệ sinh thiết bị và nhà xưởng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63C6601" id="Text Box 1" o:spid="_x0000_s1079" type="#_x0000_t202" style="position:absolute;left:0;text-align:left;margin-left:0;margin-top:20.45pt;width:2in;height:68.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" fillcolor="white [3201]" strokeweight=".5pt">
                <v:textbox>
                  <w:txbxContent>
                    <w:p w:rsidR="00646A2F" w:rsidRPr="006F570B" w:rsidRDefault="00646A2F" w:rsidP="006F570B">
                      <w:pPr>
                        <w:ind w:firstLine="0"/>
                        <w:jc w:val="center"/>
                        <w:rPr>
                          <w:sz w:val="2"/>
                        </w:rPr>
                      </w:pPr>
                    </w:p>
                    <w:p w:rsidR="00646A2F" w:rsidRPr="003939C2" w:rsidRDefault="00646A2F" w:rsidP="006F570B">
                      <w:pPr>
                        <w:ind w:firstLine="0"/>
                        <w:jc w:val="center"/>
                        <w:rPr>
                          <w:sz w:val="26"/>
                        </w:rPr>
                      </w:pPr>
                      <w:r w:rsidRPr="003939C2">
                        <w:rPr>
                          <w:sz w:val="26"/>
                        </w:rPr>
                        <w:t xml:space="preserve">Nước </w:t>
                      </w:r>
                      <w:r>
                        <w:rPr>
                          <w:sz w:val="26"/>
                        </w:rPr>
                        <w:t>thải rửa nguyên liệu thuỷ sản, vệ sinh thiết bị và nhà xưởng</w:t>
                      </w:r>
                    </w:p>
                  </w:txbxContent>
                </v:textbox>
                <w10:wrap anchorx="margin"/>
              </v:shape>
            </w:pict>
          </mc:Fallback>
        </mc:AlternateContent>
      </w:r>
    </w:p>
    <w:p w:rsidR="000747E6" w:rsidRDefault="006F570B" w:rsidP="000747E6">
      <w:pPr>
        <w:tabs>
          <w:tab w:val="left" w:pos="720"/>
        </w:tabs>
        <w:spacing w:before="0" w:after="0" w:line="360" w:lineRule="auto"/>
        <w:ind w:firstLine="600"/>
      </w:pPr>
      <w:r w:rsidRPr="006F570B">
        <w:rPr>
          <w:noProof/>
          <w:lang w:val="vi-VN" w:eastAsia="vi-VN"/>
        </w:rPr>
        <mc:AlternateContent>
          <mc:Choice Requires="wps">
            <w:drawing>
              <wp:anchor distT="0" distB="0" distL="114300" distR="114300" simplePos="0" relativeHeight="251645952" behindDoc="0" locked="0" layoutInCell="1" allowOverlap="1" wp14:anchorId="3CB73760" wp14:editId="5BD43B29">
                <wp:simplePos x="0" y="0"/>
                <wp:positionH relativeFrom="column">
                  <wp:posOffset>2434590</wp:posOffset>
                </wp:positionH>
                <wp:positionV relativeFrom="paragraph">
                  <wp:posOffset>5715</wp:posOffset>
                </wp:positionV>
                <wp:extent cx="1239520" cy="647700"/>
                <wp:effectExtent l="0" t="0" r="17780" b="19050"/>
                <wp:wrapNone/>
                <wp:docPr id="250" name="Text Box 250"/>
                <wp:cNvGraphicFramePr/>
                <a:graphic xmlns:a="http://schemas.openxmlformats.org/drawingml/2006/main">
                  <a:graphicData uri="http://schemas.microsoft.com/office/word/2010/wordprocessingShape">
                    <wps:wsp>
                      <wps:cNvSpPr txBox="1"/>
                      <wps:spPr>
                        <a:xfrm>
                          <a:off x="0" y="0"/>
                          <a:ext cx="1239520" cy="647700"/>
                        </a:xfrm>
                        <a:prstGeom prst="rect">
                          <a:avLst/>
                        </a:prstGeom>
                        <a:solidFill>
                          <a:schemeClr val="lt1"/>
                        </a:solidFill>
                        <a:ln w="6350">
                          <a:solidFill>
                            <a:prstClr val="black"/>
                          </a:solidFill>
                        </a:ln>
                      </wps:spPr>
                      <wps:txbx>
                        <w:txbxContent>
                          <w:p w:rsidR="00646A2F" w:rsidRPr="004A27CA" w:rsidRDefault="00646A2F" w:rsidP="006F570B">
                            <w:pPr>
                              <w:ind w:firstLine="0"/>
                              <w:rPr>
                                <w:sz w:val="10"/>
                              </w:rPr>
                            </w:pPr>
                          </w:p>
                          <w:p w:rsidR="00646A2F" w:rsidRPr="003939C2" w:rsidRDefault="00646A2F" w:rsidP="006F570B">
                            <w:pPr>
                              <w:ind w:firstLine="0"/>
                              <w:jc w:val="center"/>
                              <w:rPr>
                                <w:sz w:val="26"/>
                              </w:rPr>
                            </w:pPr>
                            <w:r>
                              <w:rPr>
                                <w:sz w:val="26"/>
                              </w:rPr>
                              <w:t>Bể thu gom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CB73760" id="Text Box 250" o:spid="_x0000_s1080" type="#_x0000_t202" style="position:absolute;left:0;text-align:left;margin-left:191.7pt;margin-top:.45pt;width:97.6pt;height:51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" fillcolor="white [3201]" strokeweight=".5pt">
                <v:textbox>
                  <w:txbxContent>
                    <w:p w:rsidR="00646A2F" w:rsidRPr="004A27CA" w:rsidRDefault="00646A2F" w:rsidP="006F570B">
                      <w:pPr>
                        <w:ind w:firstLine="0"/>
                        <w:rPr>
                          <w:sz w:val="10"/>
                        </w:rPr>
                      </w:pPr>
                    </w:p>
                    <w:p w:rsidR="00646A2F" w:rsidRPr="003939C2" w:rsidRDefault="00646A2F" w:rsidP="006F570B">
                      <w:pPr>
                        <w:ind w:firstLine="0"/>
                        <w:jc w:val="center"/>
                        <w:rPr>
                          <w:sz w:val="26"/>
                        </w:rPr>
                      </w:pPr>
                      <w:r>
                        <w:rPr>
                          <w:sz w:val="26"/>
                        </w:rPr>
                        <w:t>Bể thu gom</w:t>
                      </w:r>
                    </w:p>
                  </w:txbxContent>
                </v:textbox>
              </v:shape>
            </w:pict>
          </mc:Fallback>
        </mc:AlternateContent>
      </w:r>
      <w:r w:rsidRPr="006F570B">
        <w:rPr>
          <w:noProof/>
          <w:lang w:val="vi-VN" w:eastAsia="vi-VN"/>
        </w:rPr>
        <mc:AlternateContent>
          <mc:Choice Requires="wps">
            <w:drawing>
              <wp:anchor distT="0" distB="0" distL="114300" distR="114300" simplePos="0" relativeHeight="251646976" behindDoc="0" locked="0" layoutInCell="1" allowOverlap="1" wp14:anchorId="11C66D88" wp14:editId="0464B395">
                <wp:simplePos x="0" y="0"/>
                <wp:positionH relativeFrom="column">
                  <wp:posOffset>4371975</wp:posOffset>
                </wp:positionH>
                <wp:positionV relativeFrom="paragraph">
                  <wp:posOffset>8890</wp:posOffset>
                </wp:positionV>
                <wp:extent cx="1543050" cy="647700"/>
                <wp:effectExtent l="0" t="0" r="19050" b="19050"/>
                <wp:wrapNone/>
                <wp:docPr id="251" name="Text Box 251"/>
                <wp:cNvGraphicFramePr/>
                <a:graphic xmlns:a="http://schemas.openxmlformats.org/drawingml/2006/main">
                  <a:graphicData uri="http://schemas.microsoft.com/office/word/2010/wordprocessingShape">
                    <wps:wsp>
                      <wps:cNvSpPr txBox="1"/>
                      <wps:spPr>
                        <a:xfrm>
                          <a:off x="0" y="0"/>
                          <a:ext cx="1543050" cy="647700"/>
                        </a:xfrm>
                        <a:prstGeom prst="rect">
                          <a:avLst/>
                        </a:prstGeom>
                        <a:solidFill>
                          <a:schemeClr val="lt1"/>
                        </a:solidFill>
                        <a:ln w="6350">
                          <a:solidFill>
                            <a:prstClr val="black"/>
                          </a:solidFill>
                        </a:ln>
                      </wps:spPr>
                      <wps:txbx>
                        <w:txbxContent>
                          <w:p w:rsidR="00646A2F" w:rsidRPr="004A27CA" w:rsidRDefault="00646A2F" w:rsidP="006F570B">
                            <w:pPr>
                              <w:ind w:firstLine="0"/>
                              <w:jc w:val="center"/>
                              <w:rPr>
                                <w:sz w:val="8"/>
                              </w:rPr>
                            </w:pPr>
                          </w:p>
                          <w:p w:rsidR="00646A2F" w:rsidRPr="003939C2" w:rsidRDefault="00646A2F" w:rsidP="006F570B">
                            <w:pPr>
                              <w:ind w:firstLine="0"/>
                              <w:jc w:val="center"/>
                              <w:rPr>
                                <w:sz w:val="26"/>
                              </w:rPr>
                            </w:pPr>
                            <w:r>
                              <w:rPr>
                                <w:sz w:val="26"/>
                              </w:rPr>
                              <w:t>HTXLNT Nhà máy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1C66D88" id="Text Box 251" o:spid="_x0000_s1081" type="#_x0000_t202" style="position:absolute;left:0;text-align:left;margin-left:344.25pt;margin-top:.7pt;width:121.5pt;height:51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" fillcolor="white [3201]" strokeweight=".5pt">
                <v:textbox>
                  <w:txbxContent>
                    <w:p w:rsidR="00646A2F" w:rsidRPr="004A27CA" w:rsidRDefault="00646A2F" w:rsidP="006F570B">
                      <w:pPr>
                        <w:ind w:firstLine="0"/>
                        <w:jc w:val="center"/>
                        <w:rPr>
                          <w:sz w:val="8"/>
                        </w:rPr>
                      </w:pPr>
                    </w:p>
                    <w:p w:rsidR="00646A2F" w:rsidRPr="003939C2" w:rsidRDefault="00646A2F" w:rsidP="006F570B">
                      <w:pPr>
                        <w:ind w:firstLine="0"/>
                        <w:jc w:val="center"/>
                        <w:rPr>
                          <w:sz w:val="26"/>
                        </w:rPr>
                      </w:pPr>
                      <w:r>
                        <w:rPr>
                          <w:sz w:val="26"/>
                        </w:rPr>
                        <w:t>HTXLNT Nhà máy</w:t>
                      </w:r>
                    </w:p>
                  </w:txbxContent>
                </v:textbox>
              </v:shape>
            </w:pict>
          </mc:Fallback>
        </mc:AlternateContent>
      </w:r>
      <w:r w:rsidRPr="006F570B">
        <w:rPr>
          <w:noProof/>
          <w:lang w:val="vi-VN" w:eastAsia="vi-VN"/>
        </w:rPr>
        <mc:AlternateContent>
          <mc:Choice Requires="wps">
            <w:drawing>
              <wp:anchor distT="0" distB="0" distL="114300" distR="114300" simplePos="0" relativeHeight="251648000" behindDoc="0" locked="0" layoutInCell="1" allowOverlap="1" wp14:anchorId="7FC65D02" wp14:editId="77EB006C">
                <wp:simplePos x="0" y="0"/>
                <wp:positionH relativeFrom="column">
                  <wp:posOffset>3686175</wp:posOffset>
                </wp:positionH>
                <wp:positionV relativeFrom="paragraph">
                  <wp:posOffset>380365</wp:posOffset>
                </wp:positionV>
                <wp:extent cx="647700" cy="0"/>
                <wp:effectExtent l="0" t="76200" r="19050" b="95250"/>
                <wp:wrapNone/>
                <wp:docPr id="252" name="Straight Arrow Connector 252"/>
                <wp:cNvGraphicFramePr/>
                <a:graphic xmlns:a="http://schemas.openxmlformats.org/drawingml/2006/main">
                  <a:graphicData uri="http://schemas.microsoft.com/office/word/2010/wordprocessingShape">
                    <wps:wsp>
                      <wps:cNvCnPr/>
                      <wps:spPr>
                        <a:xfrm flipV="1">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AC1DBC7" id="Straight Arrow Connector 252" o:spid="_x0000_s1026" type="#_x0000_t32" style="position:absolute;margin-left:290.25pt;margin-top:29.95pt;width:51pt;height:0;flip:y;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" strokecolor="black [3200]" strokeweight=".5pt">
                <v:stroke endarrow="block" joinstyle="miter"/>
              </v:shape>
            </w:pict>
          </mc:Fallback>
        </mc:AlternateContent>
      </w:r>
    </w:p>
    <w:p w:rsidR="00E36F00" w:rsidRPr="00E36F00" w:rsidRDefault="006F570B" w:rsidP="000747E6">
      <w:pPr>
        <w:tabs>
          <w:tab w:val="left" w:pos="720"/>
        </w:tabs>
        <w:spacing w:before="0" w:after="0" w:line="360" w:lineRule="auto"/>
        <w:ind w:firstLine="600"/>
        <w:rPr>
          <w:color w:val="FF0000"/>
          <w:lang w:val="cs-CZ"/>
        </w:rPr>
      </w:pPr>
      <w:r w:rsidRPr="006F570B">
        <w:rPr>
          <w:noProof/>
          <w:lang w:val="vi-VN" w:eastAsia="vi-VN"/>
        </w:rPr>
        <mc:AlternateContent>
          <mc:Choice Requires="wps">
            <w:drawing>
              <wp:anchor distT="0" distB="0" distL="114300" distR="114300" simplePos="0" relativeHeight="251649024" behindDoc="0" locked="0" layoutInCell="1" allowOverlap="1" wp14:anchorId="7E2AECBF" wp14:editId="4FC9585E">
                <wp:simplePos x="0" y="0"/>
                <wp:positionH relativeFrom="column">
                  <wp:posOffset>1847850</wp:posOffset>
                </wp:positionH>
                <wp:positionV relativeFrom="paragraph">
                  <wp:posOffset>73660</wp:posOffset>
                </wp:positionV>
                <wp:extent cx="540000" cy="0"/>
                <wp:effectExtent l="0" t="76200" r="12700" b="95250"/>
                <wp:wrapNone/>
                <wp:docPr id="254" name="Straight Arrow Connector 254"/>
                <wp:cNvGraphicFramePr/>
                <a:graphic xmlns:a="http://schemas.openxmlformats.org/drawingml/2006/main">
                  <a:graphicData uri="http://schemas.microsoft.com/office/word/2010/wordprocessingShape">
                    <wps:wsp>
                      <wps:cNvCnPr/>
                      <wps:spPr>
                        <a:xfrm flipV="1">
                          <a:off x="0" y="0"/>
                          <a:ext cx="54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326596E" id="Straight Arrow Connector 254" o:spid="_x0000_s1026" type="#_x0000_t32" style="position:absolute;margin-left:145.5pt;margin-top:5.8pt;width:42.5pt;height:0;flip:y;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" strokecolor="black [3200]" strokeweight=".5pt">
                <v:stroke endarrow="block" joinstyle="miter"/>
              </v:shape>
            </w:pict>
          </mc:Fallback>
        </mc:AlternateContent>
      </w:r>
    </w:p>
    <w:p w:rsidR="000747E6" w:rsidRDefault="00A561CC" w:rsidP="000747E6">
      <w:pPr>
        <w:tabs>
          <w:tab w:val="left" w:pos="720"/>
        </w:tabs>
        <w:spacing w:before="0" w:after="0" w:line="360" w:lineRule="auto"/>
        <w:ind w:firstLine="600"/>
        <w:rPr>
          <w:color w:val="000000"/>
          <w:lang w:val="cs-CZ"/>
        </w:rPr>
      </w:pPr>
      <w:r>
        <w:rPr>
          <w:noProof/>
          <w:color w:val="000000"/>
          <w:lang w:val="vi-VN" w:eastAsia="vi-VN"/>
        </w:rPr>
        <mc:AlternateContent>
          <mc:Choice Requires="wps">
            <w:drawing>
              <wp:anchor distT="0" distB="0" distL="114300" distR="114300" simplePos="0" relativeHeight="251652096" behindDoc="0" locked="0" layoutInCell="1" allowOverlap="1">
                <wp:simplePos x="0" y="0"/>
                <wp:positionH relativeFrom="column">
                  <wp:posOffset>5130165</wp:posOffset>
                </wp:positionH>
                <wp:positionV relativeFrom="paragraph">
                  <wp:posOffset>87630</wp:posOffset>
                </wp:positionV>
                <wp:extent cx="0" cy="1008000"/>
                <wp:effectExtent l="76200" t="38100" r="57150" b="20955"/>
                <wp:wrapNone/>
                <wp:docPr id="257" name="Straight Arrow Connector 257"/>
                <wp:cNvGraphicFramePr/>
                <a:graphic xmlns:a="http://schemas.openxmlformats.org/drawingml/2006/main">
                  <a:graphicData uri="http://schemas.microsoft.com/office/word/2010/wordprocessingShape">
                    <wps:wsp>
                      <wps:cNvCnPr/>
                      <wps:spPr>
                        <a:xfrm>
                          <a:off x="0" y="0"/>
                          <a:ext cx="0" cy="1008000"/>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B9AD4C4" id="Straight Arrow Connector 257" o:spid="_x0000_s1026" type="#_x0000_t32" style="position:absolute;margin-left:403.95pt;margin-top:6.9pt;width:0;height:79.3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" strokecolor="black [3200]" strokeweight=".5pt">
                <v:stroke startarrow="block" joinstyle="miter"/>
              </v:shape>
            </w:pict>
          </mc:Fallback>
        </mc:AlternateContent>
      </w:r>
    </w:p>
    <w:p w:rsidR="00701FD2" w:rsidRDefault="00701FD2" w:rsidP="006F1BE7">
      <w:pPr>
        <w:spacing w:line="343" w:lineRule="auto"/>
        <w:ind w:firstLine="605"/>
      </w:pPr>
    </w:p>
    <w:p w:rsidR="00701FD2" w:rsidRDefault="006F570B" w:rsidP="006F1BE7">
      <w:pPr>
        <w:spacing w:line="343" w:lineRule="auto"/>
        <w:ind w:firstLine="605"/>
      </w:pPr>
      <w:r w:rsidRPr="006F570B">
        <w:rPr>
          <w:noProof/>
          <w:lang w:val="vi-VN" w:eastAsia="vi-VN"/>
        </w:rPr>
        <mc:AlternateContent>
          <mc:Choice Requires="wps">
            <w:drawing>
              <wp:anchor distT="0" distB="0" distL="114300" distR="114300" simplePos="0" relativeHeight="251650048" behindDoc="0" locked="0" layoutInCell="1" allowOverlap="1" wp14:anchorId="28C5BB3D" wp14:editId="44ACDCD1">
                <wp:simplePos x="0" y="0"/>
                <wp:positionH relativeFrom="column">
                  <wp:posOffset>139066</wp:posOffset>
                </wp:positionH>
                <wp:positionV relativeFrom="paragraph">
                  <wp:posOffset>88900</wp:posOffset>
                </wp:positionV>
                <wp:extent cx="1597660" cy="647700"/>
                <wp:effectExtent l="0" t="0" r="21590" b="19050"/>
                <wp:wrapNone/>
                <wp:docPr id="255" name="Text Box 255"/>
                <wp:cNvGraphicFramePr/>
                <a:graphic xmlns:a="http://schemas.openxmlformats.org/drawingml/2006/main">
                  <a:graphicData uri="http://schemas.microsoft.com/office/word/2010/wordprocessingShape">
                    <wps:wsp>
                      <wps:cNvSpPr txBox="1"/>
                      <wps:spPr>
                        <a:xfrm>
                          <a:off x="0" y="0"/>
                          <a:ext cx="1597660" cy="647700"/>
                        </a:xfrm>
                        <a:prstGeom prst="rect">
                          <a:avLst/>
                        </a:prstGeom>
                        <a:solidFill>
                          <a:schemeClr val="lt1"/>
                        </a:solidFill>
                        <a:ln w="6350">
                          <a:solidFill>
                            <a:prstClr val="black"/>
                          </a:solidFill>
                        </a:ln>
                      </wps:spPr>
                      <wps:txbx>
                        <w:txbxContent>
                          <w:p w:rsidR="00646A2F" w:rsidRPr="004A27CA" w:rsidRDefault="00646A2F" w:rsidP="006F570B">
                            <w:pPr>
                              <w:ind w:firstLine="0"/>
                              <w:jc w:val="center"/>
                              <w:rPr>
                                <w:sz w:val="10"/>
                              </w:rPr>
                            </w:pPr>
                          </w:p>
                          <w:p w:rsidR="00646A2F" w:rsidRPr="003939C2" w:rsidRDefault="00646A2F" w:rsidP="006F570B">
                            <w:pPr>
                              <w:ind w:firstLine="0"/>
                              <w:jc w:val="center"/>
                              <w:rPr>
                                <w:sz w:val="26"/>
                              </w:rPr>
                            </w:pPr>
                            <w:r w:rsidRPr="003939C2">
                              <w:rPr>
                                <w:sz w:val="26"/>
                              </w:rPr>
                              <w:t xml:space="preserve">Nước </w:t>
                            </w:r>
                            <w:r>
                              <w:rPr>
                                <w:sz w:val="26"/>
                              </w:rPr>
                              <w:t>thải bể hấp thụ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28C5BB3D" id="Text Box 255" o:spid="_x0000_s1082" type="#_x0000_t202" style="position:absolute;left:0;text-align:left;margin-left:10.95pt;margin-top:7pt;width:125.8pt;height:51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" fillcolor="white [3201]" strokeweight=".5pt">
                <v:textbox>
                  <w:txbxContent>
                    <w:p w:rsidR="00646A2F" w:rsidRPr="004A27CA" w:rsidRDefault="00646A2F" w:rsidP="006F570B">
                      <w:pPr>
                        <w:ind w:firstLine="0"/>
                        <w:jc w:val="center"/>
                        <w:rPr>
                          <w:sz w:val="10"/>
                        </w:rPr>
                      </w:pPr>
                    </w:p>
                    <w:p w:rsidR="00646A2F" w:rsidRPr="003939C2" w:rsidRDefault="00646A2F" w:rsidP="006F570B">
                      <w:pPr>
                        <w:ind w:firstLine="0"/>
                        <w:jc w:val="center"/>
                        <w:rPr>
                          <w:sz w:val="26"/>
                        </w:rPr>
                      </w:pPr>
                      <w:r w:rsidRPr="003939C2">
                        <w:rPr>
                          <w:sz w:val="26"/>
                        </w:rPr>
                        <w:t xml:space="preserve">Nước </w:t>
                      </w:r>
                      <w:r>
                        <w:rPr>
                          <w:sz w:val="26"/>
                        </w:rPr>
                        <w:t>thải bể hấp thụ</w:t>
                      </w:r>
                    </w:p>
                  </w:txbxContent>
                </v:textbox>
              </v:shape>
            </w:pict>
          </mc:Fallback>
        </mc:AlternateContent>
      </w:r>
    </w:p>
    <w:p w:rsidR="006F570B" w:rsidRDefault="006F570B" w:rsidP="006F1BE7">
      <w:pPr>
        <w:spacing w:line="343" w:lineRule="auto"/>
        <w:ind w:firstLine="605"/>
      </w:pPr>
      <w:r w:rsidRPr="006F570B">
        <w:rPr>
          <w:noProof/>
          <w:lang w:val="vi-VN" w:eastAsia="vi-VN"/>
        </w:rPr>
        <mc:AlternateContent>
          <mc:Choice Requires="wps">
            <w:drawing>
              <wp:anchor distT="0" distB="0" distL="114300" distR="114300" simplePos="0" relativeHeight="251651072" behindDoc="0" locked="0" layoutInCell="1" allowOverlap="1" wp14:anchorId="5480B6B6" wp14:editId="68EE4F56">
                <wp:simplePos x="0" y="0"/>
                <wp:positionH relativeFrom="column">
                  <wp:posOffset>1762125</wp:posOffset>
                </wp:positionH>
                <wp:positionV relativeFrom="paragraph">
                  <wp:posOffset>95885</wp:posOffset>
                </wp:positionV>
                <wp:extent cx="3384000" cy="0"/>
                <wp:effectExtent l="0" t="0" r="26035" b="19050"/>
                <wp:wrapNone/>
                <wp:docPr id="256" name="Straight Arrow Connector 256"/>
                <wp:cNvGraphicFramePr/>
                <a:graphic xmlns:a="http://schemas.openxmlformats.org/drawingml/2006/main">
                  <a:graphicData uri="http://schemas.microsoft.com/office/word/2010/wordprocessingShape">
                    <wps:wsp>
                      <wps:cNvCnPr/>
                      <wps:spPr>
                        <a:xfrm flipV="1">
                          <a:off x="0" y="0"/>
                          <a:ext cx="3384000" cy="0"/>
                        </a:xfrm>
                        <a:prstGeom prst="straightConnector1">
                          <a:avLst/>
                        </a:prstGeom>
                        <a:ln>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0B796A3" id="Straight Arrow Connector 256" o:spid="_x0000_s1026" type="#_x0000_t32" style="position:absolute;margin-left:138.75pt;margin-top:7.55pt;width:266.45pt;height:0;flip:y;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" strokecolor="black [3200]" strokeweight=".5pt">
                <v:stroke joinstyle="miter"/>
              </v:shape>
            </w:pict>
          </mc:Fallback>
        </mc:AlternateContent>
      </w:r>
    </w:p>
    <w:p w:rsidR="006F570B" w:rsidRDefault="006F570B" w:rsidP="006F1BE7">
      <w:pPr>
        <w:spacing w:line="343" w:lineRule="auto"/>
        <w:ind w:firstLine="605"/>
      </w:pPr>
    </w:p>
    <w:p w:rsidR="006F570B" w:rsidRPr="00A561CC" w:rsidRDefault="00A561CC" w:rsidP="00A561CC">
      <w:pPr>
        <w:spacing w:line="343" w:lineRule="auto"/>
        <w:ind w:firstLine="605"/>
        <w:jc w:val="center"/>
        <w:rPr>
          <w:i/>
          <w:noProof/>
          <w:sz w:val="26"/>
          <w:szCs w:val="26"/>
        </w:rPr>
      </w:pPr>
      <w:r w:rsidRPr="00310AA5">
        <w:rPr>
          <w:i/>
          <w:noProof/>
          <w:sz w:val="26"/>
          <w:szCs w:val="26"/>
          <w:lang w:val="vi-VN"/>
        </w:rPr>
        <w:t xml:space="preserve">Hình </w:t>
      </w:r>
      <w:r w:rsidR="002F09A8">
        <w:rPr>
          <w:i/>
          <w:noProof/>
          <w:sz w:val="26"/>
          <w:szCs w:val="26"/>
        </w:rPr>
        <w:t>5</w:t>
      </w:r>
      <w:r w:rsidRPr="00310AA5">
        <w:rPr>
          <w:i/>
          <w:noProof/>
          <w:sz w:val="26"/>
          <w:szCs w:val="26"/>
          <w:lang w:val="vi-VN"/>
        </w:rPr>
        <w:t xml:space="preserve">. Sơ đồ hệ thống thu gom nước thải </w:t>
      </w:r>
      <w:r>
        <w:rPr>
          <w:i/>
          <w:noProof/>
          <w:sz w:val="26"/>
          <w:szCs w:val="26"/>
        </w:rPr>
        <w:t xml:space="preserve">sản xuất </w:t>
      </w:r>
      <w:r w:rsidRPr="00310AA5">
        <w:rPr>
          <w:i/>
          <w:sz w:val="26"/>
          <w:szCs w:val="26"/>
        </w:rPr>
        <w:t>của Nhà máy</w:t>
      </w:r>
      <w:r w:rsidRPr="00310AA5">
        <w:rPr>
          <w:i/>
          <w:noProof/>
          <w:sz w:val="26"/>
          <w:szCs w:val="26"/>
        </w:rPr>
        <w:t xml:space="preserve"> </w:t>
      </w:r>
    </w:p>
    <w:p w:rsidR="004972D1" w:rsidRPr="002F09A8" w:rsidRDefault="001679D3" w:rsidP="00BA1E65">
      <w:pPr>
        <w:spacing w:before="0" w:after="0" w:line="360" w:lineRule="auto"/>
        <w:ind w:firstLine="605"/>
        <w:rPr>
          <w:lang w:val="nl-NL"/>
        </w:rPr>
      </w:pPr>
      <w:r w:rsidRPr="002F09A8">
        <w:rPr>
          <w:noProof/>
        </w:rPr>
        <w:t>*</w:t>
      </w:r>
      <w:r w:rsidR="00D94C50" w:rsidRPr="002F09A8">
        <w:rPr>
          <w:noProof/>
        </w:rPr>
        <w:t xml:space="preserve"> </w:t>
      </w:r>
      <w:r w:rsidR="005760C3" w:rsidRPr="002F09A8">
        <w:rPr>
          <w:noProof/>
          <w:lang w:val="vi-VN"/>
        </w:rPr>
        <w:t>Công trình thoát nước thải:</w:t>
      </w:r>
      <w:r w:rsidR="00D94C50" w:rsidRPr="002F09A8">
        <w:rPr>
          <w:noProof/>
        </w:rPr>
        <w:t xml:space="preserve"> </w:t>
      </w:r>
      <w:r w:rsidR="007937A9" w:rsidRPr="002F09A8">
        <w:rPr>
          <w:noProof/>
          <w:lang w:val="vi-VN"/>
        </w:rPr>
        <w:t>Nước thải</w:t>
      </w:r>
      <w:r w:rsidR="000F0F42" w:rsidRPr="002F09A8">
        <w:rPr>
          <w:noProof/>
        </w:rPr>
        <w:t xml:space="preserve"> </w:t>
      </w:r>
      <w:r w:rsidR="007937A9" w:rsidRPr="002F09A8">
        <w:rPr>
          <w:noProof/>
          <w:lang w:val="vi-VN"/>
        </w:rPr>
        <w:t xml:space="preserve">sau khi qua hệ thống xử lý nước thải </w:t>
      </w:r>
      <w:r w:rsidR="00A561CC" w:rsidRPr="002F09A8">
        <w:rPr>
          <w:noProof/>
        </w:rPr>
        <w:t xml:space="preserve">tập trung </w:t>
      </w:r>
      <w:r w:rsidR="007937A9" w:rsidRPr="002F09A8">
        <w:rPr>
          <w:noProof/>
          <w:lang w:val="vi-VN"/>
        </w:rPr>
        <w:t xml:space="preserve">của </w:t>
      </w:r>
      <w:r w:rsidR="00A561CC" w:rsidRPr="002F09A8">
        <w:rPr>
          <w:noProof/>
        </w:rPr>
        <w:t xml:space="preserve">Nhà máy </w:t>
      </w:r>
      <w:r w:rsidR="007937A9" w:rsidRPr="002F09A8">
        <w:rPr>
          <w:noProof/>
          <w:lang w:val="vi-VN"/>
        </w:rPr>
        <w:t xml:space="preserve">sẽ </w:t>
      </w:r>
      <w:r w:rsidR="004972D1" w:rsidRPr="002F09A8">
        <w:rPr>
          <w:noProof/>
        </w:rPr>
        <w:t xml:space="preserve">theo đường ống bê tông D60 dài khoảng 150m chảy ra bể lắng </w:t>
      </w:r>
      <w:r w:rsidR="00D31F5B" w:rsidRPr="002F09A8">
        <w:rPr>
          <w:noProof/>
        </w:rPr>
        <w:t xml:space="preserve">lọc bên ngoài Nhà máy phía Đông Bắc </w:t>
      </w:r>
      <w:r w:rsidR="00D31F5B" w:rsidRPr="002F09A8">
        <w:rPr>
          <w:rFonts w:eastAsia="MS Mincho"/>
          <w:lang w:val="af-ZA" w:eastAsia="ja-JP"/>
        </w:rPr>
        <w:t xml:space="preserve">(kích thước bể </w:t>
      </w:r>
      <w:r w:rsidR="00D31F5B" w:rsidRPr="002F09A8">
        <w:rPr>
          <w:bCs/>
          <w:noProof/>
          <w:lang w:val="nl-NL"/>
        </w:rPr>
        <w:t>Dx</w:t>
      </w:r>
      <w:r w:rsidR="00D31F5B" w:rsidRPr="002F09A8">
        <w:rPr>
          <w:lang w:val="nl-NL"/>
        </w:rPr>
        <w:t xml:space="preserve">RxC = 2,4m x  2,4m x 1m), sau đó theo </w:t>
      </w:r>
      <w:r w:rsidR="00D31F5B" w:rsidRPr="002F09A8">
        <w:rPr>
          <w:noProof/>
        </w:rPr>
        <w:t xml:space="preserve">đường ống bê tông D60 dài khoảng 12m chảy ra sông Gianh </w:t>
      </w:r>
    </w:p>
    <w:p w:rsidR="006F1BE7" w:rsidRDefault="00DC230C" w:rsidP="00BA1E65">
      <w:pPr>
        <w:spacing w:before="0" w:after="0" w:line="360" w:lineRule="auto"/>
        <w:ind w:firstLine="720"/>
        <w:rPr>
          <w:noProof/>
          <w:lang w:val="vi-VN"/>
        </w:rPr>
      </w:pPr>
      <w:r w:rsidRPr="00442991">
        <w:rPr>
          <w:noProof/>
          <w:lang w:val="vi-VN"/>
        </w:rPr>
        <w:t xml:space="preserve">* </w:t>
      </w:r>
      <w:r w:rsidRPr="00E00B94">
        <w:rPr>
          <w:noProof/>
          <w:lang w:val="vi-VN"/>
        </w:rPr>
        <w:t>Điểm xả thải sau xử lý</w:t>
      </w:r>
      <w:r w:rsidRPr="00442991">
        <w:rPr>
          <w:noProof/>
          <w:lang w:val="vi-VN"/>
        </w:rPr>
        <w:t>:</w:t>
      </w:r>
      <w:r w:rsidR="00D94C50">
        <w:rPr>
          <w:noProof/>
        </w:rPr>
        <w:t xml:space="preserve"> </w:t>
      </w:r>
      <w:r w:rsidR="006F1BE7" w:rsidRPr="00442991">
        <w:rPr>
          <w:noProof/>
          <w:lang w:val="vi-VN"/>
        </w:rPr>
        <w:t xml:space="preserve">Cuối đường ống dẫn nước thải </w:t>
      </w:r>
      <w:r w:rsidR="00D31F5B">
        <w:rPr>
          <w:noProof/>
        </w:rPr>
        <w:t>bê tông D60</w:t>
      </w:r>
      <w:r w:rsidR="006F1BE7" w:rsidRPr="00FD62AC">
        <w:rPr>
          <w:lang w:val="nl-NL"/>
        </w:rPr>
        <w:t xml:space="preserve"> </w:t>
      </w:r>
      <w:r w:rsidR="006F1BE7">
        <w:rPr>
          <w:lang w:val="nl-NL"/>
        </w:rPr>
        <w:t>ch</w:t>
      </w:r>
      <w:r w:rsidR="006F1BE7" w:rsidRPr="006F1BE7">
        <w:rPr>
          <w:lang w:val="nl-NL"/>
        </w:rPr>
        <w:t>ảy</w:t>
      </w:r>
      <w:r w:rsidR="006F1BE7">
        <w:rPr>
          <w:lang w:val="nl-NL"/>
        </w:rPr>
        <w:t xml:space="preserve"> </w:t>
      </w:r>
      <w:r w:rsidR="00D31F5B">
        <w:rPr>
          <w:lang w:val="nl-NL"/>
        </w:rPr>
        <w:t>ra sông Gianh</w:t>
      </w:r>
      <w:r w:rsidR="006F1BE7" w:rsidRPr="00442991">
        <w:rPr>
          <w:noProof/>
          <w:lang w:val="vi-VN"/>
        </w:rPr>
        <w:t>. Tọa độ điểm xả thải: 106°</w:t>
      </w:r>
      <w:r w:rsidR="00141AFD">
        <w:rPr>
          <w:noProof/>
        </w:rPr>
        <w:t>28</w:t>
      </w:r>
      <w:r w:rsidR="006F1BE7" w:rsidRPr="00442991">
        <w:rPr>
          <w:noProof/>
          <w:lang w:val="vi-VN"/>
        </w:rPr>
        <w:t>'</w:t>
      </w:r>
      <w:r w:rsidR="00141AFD">
        <w:rPr>
          <w:noProof/>
        </w:rPr>
        <w:t>4</w:t>
      </w:r>
      <w:r w:rsidR="006F1BE7">
        <w:rPr>
          <w:noProof/>
        </w:rPr>
        <w:t>9</w:t>
      </w:r>
      <w:r w:rsidR="006F1BE7" w:rsidRPr="00442991">
        <w:rPr>
          <w:noProof/>
          <w:lang w:val="vi-VN"/>
        </w:rPr>
        <w:t>.</w:t>
      </w:r>
      <w:r w:rsidR="00141AFD">
        <w:rPr>
          <w:noProof/>
        </w:rPr>
        <w:t>4</w:t>
      </w:r>
      <w:r w:rsidR="006F1BE7" w:rsidRPr="00442991">
        <w:rPr>
          <w:noProof/>
          <w:lang w:val="vi-VN"/>
        </w:rPr>
        <w:t>"E</w:t>
      </w:r>
      <w:r w:rsidR="005B3932">
        <w:rPr>
          <w:noProof/>
        </w:rPr>
        <w:t>;</w:t>
      </w:r>
      <w:r w:rsidR="006F1BE7" w:rsidRPr="00442991">
        <w:rPr>
          <w:noProof/>
          <w:lang w:val="vi-VN"/>
        </w:rPr>
        <w:t>17°</w:t>
      </w:r>
      <w:r w:rsidR="00141AFD">
        <w:rPr>
          <w:noProof/>
        </w:rPr>
        <w:t>42</w:t>
      </w:r>
      <w:r w:rsidR="006F1BE7" w:rsidRPr="00442991">
        <w:rPr>
          <w:noProof/>
          <w:lang w:val="vi-VN"/>
        </w:rPr>
        <w:t>'</w:t>
      </w:r>
      <w:r w:rsidR="00141AFD">
        <w:rPr>
          <w:noProof/>
        </w:rPr>
        <w:t>5</w:t>
      </w:r>
      <w:r w:rsidR="006F1BE7" w:rsidRPr="00442991">
        <w:rPr>
          <w:noProof/>
          <w:lang w:val="vi-VN"/>
        </w:rPr>
        <w:t>.</w:t>
      </w:r>
      <w:r w:rsidR="00141AFD">
        <w:rPr>
          <w:noProof/>
        </w:rPr>
        <w:t>6</w:t>
      </w:r>
      <w:r w:rsidR="006F1BE7" w:rsidRPr="00442991">
        <w:rPr>
          <w:noProof/>
          <w:lang w:val="vi-VN"/>
        </w:rPr>
        <w:t>"N</w:t>
      </w:r>
      <w:r w:rsidR="006F1BE7" w:rsidRPr="00182B05">
        <w:rPr>
          <w:noProof/>
          <w:lang w:val="vi-VN"/>
        </w:rPr>
        <w:t xml:space="preserve">. </w:t>
      </w:r>
    </w:p>
    <w:p w:rsidR="00C16EEA" w:rsidRPr="00C16EEA" w:rsidRDefault="00C16EEA" w:rsidP="00BA1E65">
      <w:pPr>
        <w:pStyle w:val="BodyText22"/>
        <w:widowControl w:val="0"/>
        <w:spacing w:after="0" w:line="360" w:lineRule="auto"/>
        <w:ind w:firstLine="567"/>
        <w:jc w:val="both"/>
        <w:rPr>
          <w:sz w:val="28"/>
          <w:szCs w:val="28"/>
        </w:rPr>
      </w:pPr>
      <w:r>
        <w:rPr>
          <w:sz w:val="28"/>
          <w:szCs w:val="28"/>
        </w:rPr>
        <w:t>* P</w:t>
      </w:r>
      <w:r w:rsidRPr="0075603C">
        <w:rPr>
          <w:sz w:val="28"/>
          <w:szCs w:val="28"/>
          <w:lang w:val="vi-VN"/>
        </w:rPr>
        <w:t>hương án xử lý nước thải</w:t>
      </w:r>
      <w:r>
        <w:rPr>
          <w:sz w:val="28"/>
          <w:szCs w:val="28"/>
        </w:rPr>
        <w:t>:</w:t>
      </w:r>
    </w:p>
    <w:p w:rsidR="00C16EEA" w:rsidRDefault="00C05030" w:rsidP="00BA1E65">
      <w:pPr>
        <w:spacing w:before="0" w:after="0" w:line="360" w:lineRule="auto"/>
        <w:ind w:firstLine="567"/>
        <w:rPr>
          <w:lang w:val="vi-VN"/>
        </w:rPr>
      </w:pPr>
      <w:r w:rsidRPr="00FD62AC">
        <w:rPr>
          <w:lang w:val="vi-VN"/>
        </w:rPr>
        <w:t xml:space="preserve">HTXLNT </w:t>
      </w:r>
      <w:r w:rsidR="00C16EEA">
        <w:t>t</w:t>
      </w:r>
      <w:r w:rsidR="00C16EEA" w:rsidRPr="00C16EEA">
        <w:t>ập</w:t>
      </w:r>
      <w:r w:rsidR="00C16EEA">
        <w:t xml:space="preserve"> trung </w:t>
      </w:r>
      <w:r w:rsidRPr="00FD62AC">
        <w:rPr>
          <w:lang w:val="vi-VN"/>
        </w:rPr>
        <w:t xml:space="preserve">được bố trí nổi tại phía </w:t>
      </w:r>
      <w:r w:rsidR="00141AFD">
        <w:t>Đông Bắc</w:t>
      </w:r>
      <w:r w:rsidRPr="00FD62AC">
        <w:rPr>
          <w:lang w:val="vi-VN"/>
        </w:rPr>
        <w:t xml:space="preserve"> </w:t>
      </w:r>
      <w:r w:rsidR="00141AFD">
        <w:t>Nhà máy</w:t>
      </w:r>
      <w:r w:rsidRPr="00FD62AC">
        <w:rPr>
          <w:lang w:val="vi-VN"/>
        </w:rPr>
        <w:t>, kết cấu bằng bê tông cốt thép (BTCT) chắc chắn.</w:t>
      </w:r>
    </w:p>
    <w:p w:rsidR="004173C9" w:rsidRDefault="00C16EEA" w:rsidP="004173C9">
      <w:pPr>
        <w:spacing w:line="343" w:lineRule="auto"/>
        <w:ind w:firstLine="567"/>
        <w:rPr>
          <w:noProof/>
          <w:lang w:val="vi-VN"/>
        </w:rPr>
      </w:pPr>
      <w:r>
        <w:rPr>
          <w:noProof/>
        </w:rPr>
        <w:t xml:space="preserve">- </w:t>
      </w:r>
      <w:ins w:id="39" w:author="BaCuong" w:date="2014-06-10T15:20:00Z">
        <w:r w:rsidR="00FD4D8D" w:rsidRPr="00FD4D8D">
          <w:rPr>
            <w:noProof/>
            <w:lang w:val="vi-VN"/>
            <w:rPrChange w:id="40" w:author="BaCuong" w:date="2014-06-10T15:21:00Z">
              <w:rPr>
                <w:bCs/>
                <w:color w:val="800080"/>
              </w:rPr>
            </w:rPrChange>
          </w:rPr>
          <w:t xml:space="preserve">Công suất thiết kế: </w:t>
        </w:r>
      </w:ins>
      <w:r w:rsidR="00141AFD">
        <w:rPr>
          <w:noProof/>
        </w:rPr>
        <w:t>100</w:t>
      </w:r>
      <w:ins w:id="41" w:author="BaCuong" w:date="2014-06-10T15:20:00Z">
        <w:r w:rsidR="00FD4D8D" w:rsidRPr="00D94C50">
          <w:rPr>
            <w:noProof/>
            <w:lang w:val="vi-VN"/>
            <w:rPrChange w:id="42" w:author="BaCuong" w:date="2014-06-10T15:21:00Z">
              <w:rPr>
                <w:bCs/>
                <w:color w:val="800080"/>
              </w:rPr>
            </w:rPrChange>
          </w:rPr>
          <w:t>m</w:t>
        </w:r>
        <w:r w:rsidR="00FD4D8D" w:rsidRPr="00D94C50">
          <w:rPr>
            <w:noProof/>
            <w:vertAlign w:val="superscript"/>
            <w:lang w:val="vi-VN"/>
            <w:rPrChange w:id="43" w:author="BaCuong" w:date="2014-06-10T15:21:00Z">
              <w:rPr>
                <w:bCs/>
                <w:color w:val="800080"/>
                <w:vertAlign w:val="superscript"/>
              </w:rPr>
            </w:rPrChange>
          </w:rPr>
          <w:t>3</w:t>
        </w:r>
        <w:r w:rsidR="00FD4D8D" w:rsidRPr="00D94C50">
          <w:rPr>
            <w:noProof/>
            <w:lang w:val="vi-VN"/>
            <w:rPrChange w:id="44" w:author="BaCuong" w:date="2014-06-10T15:21:00Z">
              <w:rPr>
                <w:bCs/>
                <w:color w:val="800080"/>
              </w:rPr>
            </w:rPrChange>
          </w:rPr>
          <w:t>/ngày</w:t>
        </w:r>
      </w:ins>
      <w:r w:rsidRPr="00965ACA">
        <w:rPr>
          <w:noProof/>
          <w:lang w:val="vi-VN"/>
        </w:rPr>
        <w:t>.</w:t>
      </w:r>
      <w:r w:rsidRPr="00182B05">
        <w:rPr>
          <w:noProof/>
          <w:lang w:val="vi-VN"/>
        </w:rPr>
        <w:t xml:space="preserve"> Lượng nước thải của </w:t>
      </w:r>
      <w:r>
        <w:rPr>
          <w:noProof/>
        </w:rPr>
        <w:t>C</w:t>
      </w:r>
      <w:r w:rsidRPr="00C16EEA">
        <w:rPr>
          <w:noProof/>
        </w:rPr>
        <w:t>ô</w:t>
      </w:r>
      <w:r>
        <w:rPr>
          <w:noProof/>
        </w:rPr>
        <w:t>ng ty</w:t>
      </w:r>
      <w:r w:rsidRPr="00182B05">
        <w:rPr>
          <w:noProof/>
          <w:lang w:val="vi-VN"/>
        </w:rPr>
        <w:t xml:space="preserve"> không ổn định</w:t>
      </w:r>
      <w:r>
        <w:rPr>
          <w:noProof/>
        </w:rPr>
        <w:t>, theo t</w:t>
      </w:r>
      <w:r w:rsidRPr="00C16EEA">
        <w:rPr>
          <w:noProof/>
        </w:rPr>
        <w:t>ính</w:t>
      </w:r>
      <w:r>
        <w:rPr>
          <w:noProof/>
        </w:rPr>
        <w:t xml:space="preserve"> to</w:t>
      </w:r>
      <w:r w:rsidRPr="00C16EEA">
        <w:rPr>
          <w:noProof/>
        </w:rPr>
        <w:t>án</w:t>
      </w:r>
      <w:r w:rsidR="00D94C50">
        <w:rPr>
          <w:noProof/>
        </w:rPr>
        <w:t xml:space="preserve"> </w:t>
      </w:r>
      <w:r w:rsidRPr="00C16EEA">
        <w:rPr>
          <w:noProof/>
        </w:rPr>
        <w:t>ở</w:t>
      </w:r>
      <w:r>
        <w:rPr>
          <w:noProof/>
        </w:rPr>
        <w:t xml:space="preserve"> tr</w:t>
      </w:r>
      <w:r w:rsidRPr="00C16EEA">
        <w:rPr>
          <w:noProof/>
        </w:rPr>
        <w:t>ê</w:t>
      </w:r>
      <w:r>
        <w:rPr>
          <w:noProof/>
        </w:rPr>
        <w:t xml:space="preserve">n </w:t>
      </w:r>
      <w:r w:rsidRPr="00182B05">
        <w:rPr>
          <w:noProof/>
          <w:lang w:val="vi-VN"/>
        </w:rPr>
        <w:t xml:space="preserve">lượng nước thải </w:t>
      </w:r>
      <w:r>
        <w:rPr>
          <w:noProof/>
        </w:rPr>
        <w:t>t</w:t>
      </w:r>
      <w:r w:rsidRPr="00C16EEA">
        <w:t>ối</w:t>
      </w:r>
      <w:r w:rsidR="00D94C50">
        <w:t xml:space="preserve"> </w:t>
      </w:r>
      <w:r w:rsidRPr="00C16EEA">
        <w:t>đ</w:t>
      </w:r>
      <w:r>
        <w:t xml:space="preserve">a </w:t>
      </w:r>
      <w:r>
        <w:rPr>
          <w:noProof/>
        </w:rPr>
        <w:t>l</w:t>
      </w:r>
      <w:r w:rsidRPr="00C16EEA">
        <w:rPr>
          <w:noProof/>
        </w:rPr>
        <w:t>à</w:t>
      </w:r>
      <w:r w:rsidR="00D94C50">
        <w:rPr>
          <w:noProof/>
        </w:rPr>
        <w:t xml:space="preserve"> </w:t>
      </w:r>
      <w:r w:rsidR="002C2C4C">
        <w:rPr>
          <w:noProof/>
        </w:rPr>
        <w:t>29,98</w:t>
      </w:r>
      <w:r w:rsidRPr="00182B05">
        <w:rPr>
          <w:noProof/>
          <w:lang w:val="vi-VN"/>
        </w:rPr>
        <w:t>m</w:t>
      </w:r>
      <w:r w:rsidRPr="00182B05">
        <w:rPr>
          <w:noProof/>
          <w:vertAlign w:val="superscript"/>
          <w:lang w:val="vi-VN"/>
        </w:rPr>
        <w:t>3</w:t>
      </w:r>
      <w:r w:rsidRPr="00182B05">
        <w:rPr>
          <w:noProof/>
          <w:lang w:val="vi-VN"/>
        </w:rPr>
        <w:t>/ngày</w:t>
      </w:r>
      <w:r w:rsidR="002C2C4C">
        <w:rPr>
          <w:noProof/>
        </w:rPr>
        <w:t>, làm tròn 30m</w:t>
      </w:r>
      <w:r w:rsidR="002C2C4C">
        <w:rPr>
          <w:noProof/>
          <w:vertAlign w:val="superscript"/>
        </w:rPr>
        <w:t>3</w:t>
      </w:r>
      <w:r w:rsidR="002C2C4C">
        <w:rPr>
          <w:noProof/>
        </w:rPr>
        <w:t>/ngày</w:t>
      </w:r>
      <w:r w:rsidR="00162334" w:rsidRPr="00470A67">
        <w:rPr>
          <w:lang w:val="cs-CZ"/>
        </w:rPr>
        <w:t xml:space="preserve"> (Trong đó: nước thải sinh hoạt là </w:t>
      </w:r>
      <w:r w:rsidR="00141AFD">
        <w:rPr>
          <w:lang w:val="cs-CZ"/>
        </w:rPr>
        <w:t>7,</w:t>
      </w:r>
      <w:r w:rsidR="002C2C4C">
        <w:rPr>
          <w:lang w:val="cs-CZ"/>
        </w:rPr>
        <w:t>5</w:t>
      </w:r>
      <w:r w:rsidR="00162334" w:rsidRPr="00470A67">
        <w:rPr>
          <w:lang w:val="cs-CZ"/>
        </w:rPr>
        <w:t>m</w:t>
      </w:r>
      <w:r w:rsidR="00162334" w:rsidRPr="00470A67">
        <w:rPr>
          <w:vertAlign w:val="superscript"/>
          <w:lang w:val="cs-CZ"/>
        </w:rPr>
        <w:t>3</w:t>
      </w:r>
      <w:r w:rsidR="00162334" w:rsidRPr="00470A67">
        <w:rPr>
          <w:lang w:val="cs-CZ"/>
        </w:rPr>
        <w:t xml:space="preserve">/ngày, nước thải </w:t>
      </w:r>
      <w:r w:rsidR="00162334">
        <w:rPr>
          <w:lang w:val="cs-CZ"/>
        </w:rPr>
        <w:t>s</w:t>
      </w:r>
      <w:r w:rsidR="00162334" w:rsidRPr="00162334">
        <w:rPr>
          <w:lang w:val="cs-CZ"/>
        </w:rPr>
        <w:t>ản</w:t>
      </w:r>
      <w:r w:rsidR="00162334">
        <w:rPr>
          <w:lang w:val="cs-CZ"/>
        </w:rPr>
        <w:t xml:space="preserve"> xu</w:t>
      </w:r>
      <w:r w:rsidR="00162334" w:rsidRPr="00162334">
        <w:rPr>
          <w:lang w:val="cs-CZ"/>
        </w:rPr>
        <w:t>ất</w:t>
      </w:r>
      <w:r w:rsidR="00162334" w:rsidRPr="00470A67">
        <w:rPr>
          <w:lang w:val="cs-CZ"/>
        </w:rPr>
        <w:t xml:space="preserve"> là </w:t>
      </w:r>
      <w:r w:rsidR="00141AFD">
        <w:rPr>
          <w:lang w:val="cs-CZ"/>
        </w:rPr>
        <w:t>2</w:t>
      </w:r>
      <w:r w:rsidR="002C2C4C">
        <w:rPr>
          <w:lang w:val="cs-CZ"/>
        </w:rPr>
        <w:t>2</w:t>
      </w:r>
      <w:r w:rsidR="00141AFD">
        <w:rPr>
          <w:lang w:val="cs-CZ"/>
        </w:rPr>
        <w:t>,</w:t>
      </w:r>
      <w:r w:rsidR="002C2C4C">
        <w:rPr>
          <w:lang w:val="cs-CZ"/>
        </w:rPr>
        <w:t>48</w:t>
      </w:r>
      <w:r w:rsidR="00162334" w:rsidRPr="00470A67">
        <w:rPr>
          <w:lang w:val="cs-CZ"/>
        </w:rPr>
        <w:t>m</w:t>
      </w:r>
      <w:r w:rsidR="00162334" w:rsidRPr="00470A67">
        <w:rPr>
          <w:vertAlign w:val="superscript"/>
          <w:lang w:val="cs-CZ"/>
        </w:rPr>
        <w:t>3</w:t>
      </w:r>
      <w:r w:rsidR="00162334" w:rsidRPr="00470A67">
        <w:rPr>
          <w:lang w:val="cs-CZ"/>
        </w:rPr>
        <w:t>/ngày</w:t>
      </w:r>
      <w:r w:rsidR="00162334">
        <w:rPr>
          <w:lang w:val="cs-CZ"/>
        </w:rPr>
        <w:t>)</w:t>
      </w:r>
      <w:r w:rsidRPr="00182B05">
        <w:rPr>
          <w:noProof/>
          <w:lang w:val="vi-VN"/>
        </w:rPr>
        <w:t xml:space="preserve">. Công suất của hệ thống xử lý nước thải đảm bảo đáp ứng được nhu cầu xử lý nước thải của </w:t>
      </w:r>
      <w:r w:rsidR="00844D6F">
        <w:rPr>
          <w:noProof/>
        </w:rPr>
        <w:t>C</w:t>
      </w:r>
      <w:r w:rsidR="00844D6F" w:rsidRPr="00844D6F">
        <w:rPr>
          <w:noProof/>
        </w:rPr>
        <w:t>ô</w:t>
      </w:r>
      <w:r w:rsidR="00844D6F">
        <w:rPr>
          <w:noProof/>
        </w:rPr>
        <w:t>ng ty</w:t>
      </w:r>
      <w:r w:rsidRPr="00182B05">
        <w:rPr>
          <w:noProof/>
          <w:lang w:val="vi-VN"/>
        </w:rPr>
        <w:t>.</w:t>
      </w:r>
    </w:p>
    <w:p w:rsidR="004173C9" w:rsidRPr="004173C9" w:rsidRDefault="004173C9" w:rsidP="004173C9">
      <w:pPr>
        <w:spacing w:line="343" w:lineRule="auto"/>
        <w:ind w:firstLine="567"/>
        <w:rPr>
          <w:noProof/>
          <w:lang w:val="vi-VN"/>
        </w:rPr>
      </w:pPr>
      <w:r>
        <w:lastRenderedPageBreak/>
        <w:t xml:space="preserve">- </w:t>
      </w:r>
      <w:r w:rsidRPr="004173C9">
        <w:rPr>
          <w:bCs/>
          <w:iCs/>
          <w:noProof/>
          <w:color w:val="000000"/>
          <w:lang w:val="vi-VN"/>
        </w:rPr>
        <w:t>Sơ đồ công nghệ xử lý nước thải:</w:t>
      </w:r>
    </w:p>
    <w:p w:rsidR="00C16EEA" w:rsidRDefault="00141AFD" w:rsidP="00C16EEA">
      <w:pPr>
        <w:spacing w:line="343" w:lineRule="auto"/>
        <w:ind w:firstLine="567"/>
      </w:pPr>
      <w:r>
        <w:rPr>
          <w:noProof/>
          <w:lang w:val="vi-VN" w:eastAsia="vi-VN"/>
        </w:rPr>
        <mc:AlternateContent>
          <mc:Choice Requires="wps">
            <w:drawing>
              <wp:anchor distT="0" distB="0" distL="114300" distR="114300" simplePos="0" relativeHeight="251653120" behindDoc="0" locked="0" layoutInCell="1" allowOverlap="1" wp14:anchorId="615AB76D" wp14:editId="703BAA22">
                <wp:simplePos x="0" y="0"/>
                <wp:positionH relativeFrom="column">
                  <wp:posOffset>1924685</wp:posOffset>
                </wp:positionH>
                <wp:positionV relativeFrom="paragraph">
                  <wp:posOffset>5715</wp:posOffset>
                </wp:positionV>
                <wp:extent cx="1862455" cy="450000"/>
                <wp:effectExtent l="0" t="0" r="23495" b="26670"/>
                <wp:wrapNone/>
                <wp:docPr id="2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450000"/>
                        </a:xfrm>
                        <a:prstGeom prst="rect">
                          <a:avLst/>
                        </a:prstGeom>
                        <a:solidFill>
                          <a:srgbClr val="FFFFFF"/>
                        </a:solidFill>
                        <a:ln w="9525">
                          <a:solidFill>
                            <a:srgbClr val="000000"/>
                          </a:solidFill>
                          <a:miter lim="800000"/>
                          <a:headEnd/>
                          <a:tailEnd/>
                        </a:ln>
                      </wps:spPr>
                      <wps:txbx>
                        <w:txbxContent>
                          <w:p w:rsidR="00646A2F" w:rsidRPr="00141AFD" w:rsidRDefault="00646A2F" w:rsidP="00141AFD">
                            <w:pPr>
                              <w:spacing w:before="120"/>
                              <w:jc w:val="center"/>
                              <w:rPr>
                                <w:sz w:val="26"/>
                              </w:rPr>
                            </w:pPr>
                            <w:r w:rsidRPr="00141AFD">
                              <w:rPr>
                                <w:sz w:val="26"/>
                              </w:rPr>
                              <w:t>Nước thải</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15AB76D" id="_x0000_s1083" type="#_x0000_t202" style="position:absolute;left:0;text-align:left;margin-left:151.55pt;margin-top:.45pt;width:146.65pt;height:35.4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">
                <v:textbox inset=".5mm,.3mm,.5mm,.3mm">
                  <w:txbxContent>
                    <w:p w:rsidR="00646A2F" w:rsidRPr="00141AFD" w:rsidRDefault="00646A2F" w:rsidP="00141AFD">
                      <w:pPr>
                        <w:spacing w:before="120"/>
                        <w:jc w:val="center"/>
                        <w:rPr>
                          <w:sz w:val="26"/>
                        </w:rPr>
                      </w:pPr>
                      <w:r w:rsidRPr="00141AFD">
                        <w:rPr>
                          <w:sz w:val="26"/>
                        </w:rPr>
                        <w:t>Nước thải</w:t>
                      </w:r>
                    </w:p>
                  </w:txbxContent>
                </v:textbox>
              </v:shape>
            </w:pict>
          </mc:Fallback>
        </mc:AlternateContent>
      </w:r>
    </w:p>
    <w:p w:rsidR="00141AFD" w:rsidRDefault="00141AFD" w:rsidP="00C16EEA">
      <w:pPr>
        <w:spacing w:line="343" w:lineRule="auto"/>
        <w:ind w:firstLine="567"/>
      </w:pPr>
      <w:r>
        <w:rPr>
          <w:noProof/>
          <w:lang w:val="vi-VN" w:eastAsia="vi-VN"/>
        </w:rPr>
        <mc:AlternateContent>
          <mc:Choice Requires="wps">
            <w:drawing>
              <wp:anchor distT="0" distB="0" distL="114300" distR="114300" simplePos="0" relativeHeight="251660288" behindDoc="0" locked="0" layoutInCell="1" allowOverlap="1" wp14:anchorId="3BFADCE1" wp14:editId="21F86767">
                <wp:simplePos x="0" y="0"/>
                <wp:positionH relativeFrom="column">
                  <wp:posOffset>2812415</wp:posOffset>
                </wp:positionH>
                <wp:positionV relativeFrom="paragraph">
                  <wp:posOffset>144780</wp:posOffset>
                </wp:positionV>
                <wp:extent cx="0" cy="360045"/>
                <wp:effectExtent l="76200" t="0" r="76200" b="59055"/>
                <wp:wrapNone/>
                <wp:docPr id="10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D741AE4" id="AutoShape 20" o:spid="_x0000_s1026" type="#_x0000_t32" style="position:absolute;margin-left:221.45pt;margin-top:11.4pt;width:0;height:28.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7C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">
                <v:stroke endarrow="block"/>
              </v:shape>
            </w:pict>
          </mc:Fallback>
        </mc:AlternateContent>
      </w:r>
    </w:p>
    <w:p w:rsidR="00141AFD" w:rsidRDefault="001F4097" w:rsidP="00C16EEA">
      <w:pPr>
        <w:spacing w:line="343" w:lineRule="auto"/>
        <w:ind w:firstLine="567"/>
      </w:pPr>
      <w:r>
        <w:rPr>
          <w:noProof/>
          <w:lang w:val="vi-VN" w:eastAsia="vi-VN"/>
        </w:rPr>
        <mc:AlternateContent>
          <mc:Choice Requires="wps">
            <w:drawing>
              <wp:anchor distT="0" distB="0" distL="114300" distR="114300" simplePos="0" relativeHeight="251706368" behindDoc="0" locked="0" layoutInCell="1" allowOverlap="1" wp14:anchorId="757913BE" wp14:editId="40F74BEC">
                <wp:simplePos x="0" y="0"/>
                <wp:positionH relativeFrom="column">
                  <wp:posOffset>1867535</wp:posOffset>
                </wp:positionH>
                <wp:positionV relativeFrom="paragraph">
                  <wp:posOffset>266700</wp:posOffset>
                </wp:positionV>
                <wp:extent cx="1862455" cy="450215"/>
                <wp:effectExtent l="0" t="0" r="23495" b="260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450215"/>
                        </a:xfrm>
                        <a:prstGeom prst="rect">
                          <a:avLst/>
                        </a:prstGeom>
                        <a:solidFill>
                          <a:srgbClr val="FFFFFF"/>
                        </a:solidFill>
                        <a:ln w="9525">
                          <a:solidFill>
                            <a:srgbClr val="000000"/>
                          </a:solidFill>
                          <a:miter lim="800000"/>
                          <a:headEnd/>
                          <a:tailEnd/>
                        </a:ln>
                      </wps:spPr>
                      <wps:txbx>
                        <w:txbxContent>
                          <w:p w:rsidR="00646A2F" w:rsidRPr="00141AFD" w:rsidRDefault="00646A2F" w:rsidP="002C2C4C">
                            <w:pPr>
                              <w:spacing w:before="120"/>
                              <w:ind w:firstLine="0"/>
                              <w:jc w:val="center"/>
                              <w:rPr>
                                <w:sz w:val="26"/>
                              </w:rPr>
                            </w:pPr>
                            <w:r>
                              <w:rPr>
                                <w:sz w:val="26"/>
                              </w:rPr>
                              <w:t xml:space="preserve">     </w:t>
                            </w:r>
                            <w:r w:rsidRPr="00141AFD">
                              <w:rPr>
                                <w:sz w:val="26"/>
                              </w:rPr>
                              <w:t xml:space="preserve">Bể </w:t>
                            </w:r>
                            <w:r>
                              <w:rPr>
                                <w:sz w:val="26"/>
                              </w:rPr>
                              <w:t>chứa</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57913BE" id="_x0000_s1084" type="#_x0000_t202" style="position:absolute;left:0;text-align:left;margin-left:147.05pt;margin-top:21pt;width:146.65pt;height:35.4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">
                <v:textbox inset=".5mm,.3mm,.5mm,.3mm">
                  <w:txbxContent>
                    <w:p w:rsidR="00646A2F" w:rsidRPr="00141AFD" w:rsidRDefault="00646A2F" w:rsidP="002C2C4C">
                      <w:pPr>
                        <w:spacing w:before="120"/>
                        <w:ind w:firstLine="0"/>
                        <w:jc w:val="center"/>
                        <w:rPr>
                          <w:sz w:val="26"/>
                        </w:rPr>
                      </w:pPr>
                      <w:r>
                        <w:rPr>
                          <w:sz w:val="26"/>
                        </w:rPr>
                        <w:t xml:space="preserve">     </w:t>
                      </w:r>
                      <w:r w:rsidRPr="00141AFD">
                        <w:rPr>
                          <w:sz w:val="26"/>
                        </w:rPr>
                        <w:t xml:space="preserve">Bể </w:t>
                      </w:r>
                      <w:r>
                        <w:rPr>
                          <w:sz w:val="26"/>
                        </w:rPr>
                        <w:t>chứa</w:t>
                      </w:r>
                    </w:p>
                  </w:txbxContent>
                </v:textbox>
              </v:shape>
            </w:pict>
          </mc:Fallback>
        </mc:AlternateContent>
      </w:r>
    </w:p>
    <w:p w:rsidR="00141AFD" w:rsidRDefault="00141AFD" w:rsidP="00C16EEA">
      <w:pPr>
        <w:spacing w:line="343" w:lineRule="auto"/>
        <w:ind w:firstLine="567"/>
      </w:pPr>
    </w:p>
    <w:p w:rsidR="00141AFD" w:rsidRDefault="001F4097" w:rsidP="00C16EEA">
      <w:pPr>
        <w:spacing w:line="343" w:lineRule="auto"/>
        <w:ind w:firstLine="567"/>
      </w:pPr>
      <w:r>
        <w:rPr>
          <w:noProof/>
          <w:lang w:val="vi-VN" w:eastAsia="vi-VN"/>
        </w:rPr>
        <mc:AlternateContent>
          <mc:Choice Requires="wps">
            <w:drawing>
              <wp:anchor distT="0" distB="0" distL="114300" distR="114300" simplePos="0" relativeHeight="251708416" behindDoc="0" locked="0" layoutInCell="1" allowOverlap="1" wp14:anchorId="195FDA86" wp14:editId="0D4F11C3">
                <wp:simplePos x="0" y="0"/>
                <wp:positionH relativeFrom="column">
                  <wp:posOffset>2831465</wp:posOffset>
                </wp:positionH>
                <wp:positionV relativeFrom="paragraph">
                  <wp:posOffset>97155</wp:posOffset>
                </wp:positionV>
                <wp:extent cx="0" cy="360045"/>
                <wp:effectExtent l="76200" t="0" r="76200" b="59055"/>
                <wp:wrapNone/>
                <wp:docPr id="2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BE0C90C" id="AutoShape 20" o:spid="_x0000_s1026" type="#_x0000_t32" style="position:absolute;margin-left:222.95pt;margin-top:7.65pt;width:0;height:28.3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">
                <v:stroke endarrow="block"/>
              </v:shape>
            </w:pict>
          </mc:Fallback>
        </mc:AlternateContent>
      </w:r>
    </w:p>
    <w:p w:rsidR="00141AFD" w:rsidRDefault="001F4097" w:rsidP="00C16EEA">
      <w:pPr>
        <w:spacing w:line="343" w:lineRule="auto"/>
        <w:ind w:firstLine="567"/>
      </w:pPr>
      <w:r>
        <w:rPr>
          <w:noProof/>
          <w:lang w:val="vi-VN" w:eastAsia="vi-VN"/>
        </w:rPr>
        <mc:AlternateContent>
          <mc:Choice Requires="wps">
            <w:drawing>
              <wp:anchor distT="0" distB="0" distL="114300" distR="114300" simplePos="0" relativeHeight="251661312" behindDoc="0" locked="0" layoutInCell="1" allowOverlap="1" wp14:anchorId="03C0BC44" wp14:editId="140329AA">
                <wp:simplePos x="0" y="0"/>
                <wp:positionH relativeFrom="column">
                  <wp:posOffset>2839720</wp:posOffset>
                </wp:positionH>
                <wp:positionV relativeFrom="paragraph">
                  <wp:posOffset>702310</wp:posOffset>
                </wp:positionV>
                <wp:extent cx="0" cy="359410"/>
                <wp:effectExtent l="76200" t="0" r="76200" b="59690"/>
                <wp:wrapNone/>
                <wp:docPr id="10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73942B9" id="AutoShape 21" o:spid="_x0000_s1026" type="#_x0000_t32" style="position:absolute;margin-left:223.6pt;margin-top:55.3pt;width:0;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9tNAIAAF8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">
                <v:stroke endarrow="block"/>
              </v:shape>
            </w:pict>
          </mc:Fallback>
        </mc:AlternateContent>
      </w:r>
      <w:r>
        <w:rPr>
          <w:noProof/>
          <w:lang w:val="vi-VN" w:eastAsia="vi-VN"/>
        </w:rPr>
        <mc:AlternateContent>
          <mc:Choice Requires="wps">
            <w:drawing>
              <wp:anchor distT="0" distB="0" distL="114300" distR="114300" simplePos="0" relativeHeight="251665408" behindDoc="0" locked="0" layoutInCell="1" allowOverlap="1" wp14:anchorId="68DD9E31" wp14:editId="190AAFD8">
                <wp:simplePos x="0" y="0"/>
                <wp:positionH relativeFrom="column">
                  <wp:posOffset>1254760</wp:posOffset>
                </wp:positionH>
                <wp:positionV relativeFrom="paragraph">
                  <wp:posOffset>433070</wp:posOffset>
                </wp:positionV>
                <wp:extent cx="647700" cy="0"/>
                <wp:effectExtent l="0" t="76200" r="19050" b="95250"/>
                <wp:wrapNone/>
                <wp:docPr id="11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C6F026" id="AutoShape 28" o:spid="_x0000_s1026" type="#_x0000_t32" style="position:absolute;margin-left:98.8pt;margin-top:34.1pt;width:51pt;height: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">
                <v:stroke dashstyle="longDash" endarrow="block"/>
              </v:shape>
            </w:pict>
          </mc:Fallback>
        </mc:AlternateContent>
      </w:r>
      <w:r>
        <w:rPr>
          <w:noProof/>
          <w:lang w:val="vi-VN" w:eastAsia="vi-VN"/>
        </w:rPr>
        <mc:AlternateContent>
          <mc:Choice Requires="wps">
            <w:drawing>
              <wp:anchor distT="0" distB="0" distL="114300" distR="114300" simplePos="0" relativeHeight="251654144" behindDoc="0" locked="0" layoutInCell="1" allowOverlap="1" wp14:anchorId="1E5BFE0E" wp14:editId="4A2E2F69">
                <wp:simplePos x="0" y="0"/>
                <wp:positionH relativeFrom="column">
                  <wp:posOffset>1924685</wp:posOffset>
                </wp:positionH>
                <wp:positionV relativeFrom="paragraph">
                  <wp:posOffset>212090</wp:posOffset>
                </wp:positionV>
                <wp:extent cx="1862455" cy="450215"/>
                <wp:effectExtent l="0" t="0" r="23495" b="26035"/>
                <wp:wrapNone/>
                <wp:docPr id="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450215"/>
                        </a:xfrm>
                        <a:prstGeom prst="rect">
                          <a:avLst/>
                        </a:prstGeom>
                        <a:solidFill>
                          <a:srgbClr val="FFFFFF"/>
                        </a:solidFill>
                        <a:ln w="9525">
                          <a:solidFill>
                            <a:srgbClr val="000000"/>
                          </a:solidFill>
                          <a:miter lim="800000"/>
                          <a:headEnd/>
                          <a:tailEnd/>
                        </a:ln>
                      </wps:spPr>
                      <wps:txbx>
                        <w:txbxContent>
                          <w:p w:rsidR="00646A2F" w:rsidRPr="00141AFD" w:rsidRDefault="00646A2F" w:rsidP="00141AFD">
                            <w:pPr>
                              <w:spacing w:before="120"/>
                              <w:jc w:val="center"/>
                              <w:rPr>
                                <w:sz w:val="26"/>
                              </w:rPr>
                            </w:pPr>
                            <w:r w:rsidRPr="00141AFD">
                              <w:rPr>
                                <w:sz w:val="26"/>
                              </w:rPr>
                              <w:t>Bể điều hòa</w:t>
                            </w:r>
                          </w:p>
                        </w:txbxContent>
                      </wps:txbx>
                      <wps:bodyPr rot="0" vert="horz" wrap="square" lIns="18000" tIns="10800" rIns="18000" bIns="1080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E5BFE0E" id="_x0000_s1085" type="#_x0000_t202" style="position:absolute;left:0;text-align:left;margin-left:151.55pt;margin-top:16.7pt;width:146.65pt;height:35.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">
                <v:textbox inset=".5mm,.3mm,.5mm,.3mm">
                  <w:txbxContent>
                    <w:p w:rsidR="00646A2F" w:rsidRPr="00141AFD" w:rsidRDefault="00646A2F" w:rsidP="00141AFD">
                      <w:pPr>
                        <w:spacing w:before="120"/>
                        <w:jc w:val="center"/>
                        <w:rPr>
                          <w:sz w:val="26"/>
                        </w:rPr>
                      </w:pPr>
                      <w:r w:rsidRPr="00141AFD">
                        <w:rPr>
                          <w:sz w:val="26"/>
                        </w:rPr>
                        <w:t>Bể điều hòa</w:t>
                      </w:r>
                    </w:p>
                  </w:txbxContent>
                </v:textbox>
              </v:shape>
            </w:pict>
          </mc:Fallback>
        </mc:AlternateContent>
      </w:r>
      <w:r>
        <w:rPr>
          <w:noProof/>
          <w:lang w:val="vi-VN" w:eastAsia="vi-VN"/>
        </w:rPr>
        <mc:AlternateContent>
          <mc:Choice Requires="wps">
            <w:drawing>
              <wp:anchor distT="0" distB="0" distL="114300" distR="114300" simplePos="0" relativeHeight="251662336" behindDoc="0" locked="0" layoutInCell="1" allowOverlap="1" wp14:anchorId="6CC06EBD" wp14:editId="2D6532D6">
                <wp:simplePos x="0" y="0"/>
                <wp:positionH relativeFrom="column">
                  <wp:posOffset>662940</wp:posOffset>
                </wp:positionH>
                <wp:positionV relativeFrom="paragraph">
                  <wp:posOffset>250190</wp:posOffset>
                </wp:positionV>
                <wp:extent cx="625475" cy="390525"/>
                <wp:effectExtent l="0" t="0" r="22225" b="28575"/>
                <wp:wrapNone/>
                <wp:docPr id="1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390525"/>
                        </a:xfrm>
                        <a:prstGeom prst="rect">
                          <a:avLst/>
                        </a:prstGeom>
                        <a:solidFill>
                          <a:srgbClr val="FFFFFF"/>
                        </a:solidFill>
                        <a:ln w="9525">
                          <a:solidFill>
                            <a:srgbClr val="FFFFFF"/>
                          </a:solidFill>
                          <a:miter lim="800000"/>
                          <a:headEnd/>
                          <a:tailEnd/>
                        </a:ln>
                      </wps:spPr>
                      <wps:txbx>
                        <w:txbxContent>
                          <w:p w:rsidR="00646A2F" w:rsidRPr="00141AFD" w:rsidRDefault="00646A2F" w:rsidP="00141AFD">
                            <w:pPr>
                              <w:spacing w:before="120"/>
                              <w:ind w:firstLine="0"/>
                              <w:rPr>
                                <w:sz w:val="26"/>
                              </w:rPr>
                            </w:pPr>
                            <w:r w:rsidRPr="00141AFD">
                              <w:rPr>
                                <w:sz w:val="26"/>
                              </w:rPr>
                              <w:t>Sục khí</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CC06EBD" id="Text Box 23" o:spid="_x0000_s1086" type="#_x0000_t202" style="position:absolute;left:0;text-align:left;margin-left:52.2pt;margin-top:19.7pt;width:49.25pt;height:3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" strokecolor="white">
                <v:textbox inset="0,0,0,0">
                  <w:txbxContent>
                    <w:p w:rsidR="00646A2F" w:rsidRPr="00141AFD" w:rsidRDefault="00646A2F" w:rsidP="00141AFD">
                      <w:pPr>
                        <w:spacing w:before="120"/>
                        <w:ind w:firstLine="0"/>
                        <w:rPr>
                          <w:sz w:val="26"/>
                        </w:rPr>
                      </w:pPr>
                      <w:r w:rsidRPr="00141AFD">
                        <w:rPr>
                          <w:sz w:val="26"/>
                        </w:rPr>
                        <w:t>Sục khí</w:t>
                      </w:r>
                    </w:p>
                  </w:txbxContent>
                </v:textbox>
              </v:shape>
            </w:pict>
          </mc:Fallback>
        </mc:AlternateContent>
      </w:r>
    </w:p>
    <w:p w:rsidR="00141AFD" w:rsidRDefault="00141AFD" w:rsidP="00C16EEA">
      <w:pPr>
        <w:spacing w:line="343" w:lineRule="auto"/>
        <w:ind w:firstLine="567"/>
      </w:pPr>
    </w:p>
    <w:p w:rsidR="00141AFD" w:rsidRDefault="00141AFD" w:rsidP="00C16EEA">
      <w:pPr>
        <w:spacing w:line="343" w:lineRule="auto"/>
        <w:ind w:firstLine="567"/>
      </w:pPr>
    </w:p>
    <w:p w:rsidR="00141AFD" w:rsidRDefault="001F4097" w:rsidP="00C16EEA">
      <w:pPr>
        <w:spacing w:line="343" w:lineRule="auto"/>
        <w:ind w:firstLine="567"/>
      </w:pPr>
      <w:r>
        <w:rPr>
          <w:noProof/>
          <w:lang w:val="vi-VN" w:eastAsia="vi-VN"/>
        </w:rPr>
        <mc:AlternateContent>
          <mc:Choice Requires="wps">
            <w:drawing>
              <wp:anchor distT="0" distB="0" distL="114300" distR="114300" simplePos="0" relativeHeight="251655168" behindDoc="0" locked="0" layoutInCell="1" allowOverlap="1" wp14:anchorId="5918CA0C" wp14:editId="270C1384">
                <wp:simplePos x="0" y="0"/>
                <wp:positionH relativeFrom="margin">
                  <wp:align>center</wp:align>
                </wp:positionH>
                <wp:positionV relativeFrom="paragraph">
                  <wp:posOffset>90170</wp:posOffset>
                </wp:positionV>
                <wp:extent cx="1862455" cy="449580"/>
                <wp:effectExtent l="0" t="0" r="23495" b="26670"/>
                <wp:wrapNone/>
                <wp:docPr id="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449580"/>
                        </a:xfrm>
                        <a:prstGeom prst="rect">
                          <a:avLst/>
                        </a:prstGeom>
                        <a:solidFill>
                          <a:srgbClr val="FFFFFF"/>
                        </a:solidFill>
                        <a:ln w="9525">
                          <a:solidFill>
                            <a:srgbClr val="000000"/>
                          </a:solidFill>
                          <a:miter lim="800000"/>
                          <a:headEnd/>
                          <a:tailEnd/>
                        </a:ln>
                      </wps:spPr>
                      <wps:txbx>
                        <w:txbxContent>
                          <w:p w:rsidR="00646A2F" w:rsidRPr="00141AFD" w:rsidRDefault="00646A2F" w:rsidP="00141AFD">
                            <w:pPr>
                              <w:jc w:val="center"/>
                              <w:rPr>
                                <w:sz w:val="4"/>
                              </w:rPr>
                            </w:pPr>
                          </w:p>
                          <w:p w:rsidR="00646A2F" w:rsidRPr="00141AFD" w:rsidRDefault="00646A2F" w:rsidP="00141AFD">
                            <w:pPr>
                              <w:jc w:val="center"/>
                              <w:rPr>
                                <w:sz w:val="26"/>
                              </w:rPr>
                            </w:pPr>
                            <w:r w:rsidRPr="00141AFD">
                              <w:rPr>
                                <w:sz w:val="26"/>
                              </w:rPr>
                              <w:t>Bể UASB</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18CA0C" id="Text Box 6" o:spid="_x0000_s1087" type="#_x0000_t202" style="position:absolute;left:0;text-align:left;margin-left:0;margin-top:7.1pt;width:146.65pt;height:35.4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">
                <v:textbox inset=".5mm,.3mm,.5mm,.3mm">
                  <w:txbxContent>
                    <w:p w:rsidR="00646A2F" w:rsidRPr="00141AFD" w:rsidRDefault="00646A2F" w:rsidP="00141AFD">
                      <w:pPr>
                        <w:jc w:val="center"/>
                        <w:rPr>
                          <w:sz w:val="4"/>
                        </w:rPr>
                      </w:pPr>
                    </w:p>
                    <w:p w:rsidR="00646A2F" w:rsidRPr="00141AFD" w:rsidRDefault="00646A2F" w:rsidP="00141AFD">
                      <w:pPr>
                        <w:jc w:val="center"/>
                        <w:rPr>
                          <w:sz w:val="26"/>
                        </w:rPr>
                      </w:pPr>
                      <w:r w:rsidRPr="00141AFD">
                        <w:rPr>
                          <w:sz w:val="26"/>
                        </w:rPr>
                        <w:t>Bể UASB</w:t>
                      </w:r>
                    </w:p>
                  </w:txbxContent>
                </v:textbox>
                <w10:wrap anchorx="margin"/>
              </v:shape>
            </w:pict>
          </mc:Fallback>
        </mc:AlternateContent>
      </w:r>
    </w:p>
    <w:p w:rsidR="00141AFD" w:rsidRDefault="001F4097" w:rsidP="00C16EEA">
      <w:pPr>
        <w:spacing w:line="343" w:lineRule="auto"/>
        <w:ind w:firstLine="567"/>
      </w:pPr>
      <w:r>
        <w:rPr>
          <w:noProof/>
          <w:lang w:val="vi-VN" w:eastAsia="vi-VN"/>
        </w:rPr>
        <mc:AlternateContent>
          <mc:Choice Requires="wps">
            <w:drawing>
              <wp:anchor distT="0" distB="0" distL="114300" distR="114300" simplePos="0" relativeHeight="251657216" behindDoc="0" locked="0" layoutInCell="1" allowOverlap="1" wp14:anchorId="17DD8B37" wp14:editId="29328E0E">
                <wp:simplePos x="0" y="0"/>
                <wp:positionH relativeFrom="column">
                  <wp:posOffset>3812540</wp:posOffset>
                </wp:positionH>
                <wp:positionV relativeFrom="paragraph">
                  <wp:posOffset>15240</wp:posOffset>
                </wp:positionV>
                <wp:extent cx="1025525" cy="0"/>
                <wp:effectExtent l="0" t="0" r="0" b="19050"/>
                <wp:wrapNone/>
                <wp:docPr id="8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straightConnector1">
                          <a:avLst/>
                        </a:prstGeom>
                        <a:noFill/>
                        <a:ln w="9525">
                          <a:solidFill>
                            <a:srgbClr val="000000"/>
                          </a:solidFill>
                          <a:prstDash val="lgDash"/>
                          <a:round/>
                          <a:headEnd/>
                          <a:tailEnd type="non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FD87F8" id="AutoShape 9" o:spid="_x0000_s1026" type="#_x0000_t32" style="position:absolute;margin-left:300.2pt;margin-top:1.2pt;width:80.7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">
                <v:stroke dashstyle="longDash"/>
              </v:shape>
            </w:pict>
          </mc:Fallback>
        </mc:AlternateContent>
      </w:r>
      <w:r>
        <w:rPr>
          <w:noProof/>
          <w:lang w:val="vi-VN" w:eastAsia="vi-VN"/>
        </w:rPr>
        <mc:AlternateContent>
          <mc:Choice Requires="wps">
            <w:drawing>
              <wp:anchor distT="0" distB="0" distL="114300" distR="114300" simplePos="0" relativeHeight="251666432" behindDoc="0" locked="0" layoutInCell="1" allowOverlap="1" wp14:anchorId="0460ACC2" wp14:editId="0BD03BD0">
                <wp:simplePos x="0" y="0"/>
                <wp:positionH relativeFrom="column">
                  <wp:posOffset>4820285</wp:posOffset>
                </wp:positionH>
                <wp:positionV relativeFrom="paragraph">
                  <wp:posOffset>33020</wp:posOffset>
                </wp:positionV>
                <wp:extent cx="0" cy="1475740"/>
                <wp:effectExtent l="76200" t="0" r="57150" b="48260"/>
                <wp:wrapNone/>
                <wp:docPr id="11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57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9147BF8" id="AutoShape 30" o:spid="_x0000_s1026" type="#_x0000_t32" style="position:absolute;margin-left:379.55pt;margin-top:2.6pt;width:0;height:116.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">
                <v:stroke dashstyle="dash" endarrow="block"/>
              </v:shape>
            </w:pict>
          </mc:Fallback>
        </mc:AlternateContent>
      </w:r>
      <w:r w:rsidR="00466BA6">
        <w:rPr>
          <w:noProof/>
          <w:lang w:val="vi-VN" w:eastAsia="vi-VN"/>
        </w:rPr>
        <mc:AlternateContent>
          <mc:Choice Requires="wps">
            <w:drawing>
              <wp:anchor distT="0" distB="0" distL="114300" distR="114300" simplePos="0" relativeHeight="251658240" behindDoc="0" locked="0" layoutInCell="1" allowOverlap="1" wp14:anchorId="5474529C" wp14:editId="0D921DC4">
                <wp:simplePos x="0" y="0"/>
                <wp:positionH relativeFrom="column">
                  <wp:posOffset>2853055</wp:posOffset>
                </wp:positionH>
                <wp:positionV relativeFrom="paragraph">
                  <wp:posOffset>226060</wp:posOffset>
                </wp:positionV>
                <wp:extent cx="0" cy="360045"/>
                <wp:effectExtent l="76200" t="0" r="76200" b="59055"/>
                <wp:wrapNone/>
                <wp:docPr id="9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F0119B5" id="AutoShape 11" o:spid="_x0000_s1026" type="#_x0000_t32" style="position:absolute;margin-left:224.65pt;margin-top:17.8pt;width:0;height:28.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">
                <v:stroke endarrow="block"/>
              </v:shape>
            </w:pict>
          </mc:Fallback>
        </mc:AlternateContent>
      </w:r>
    </w:p>
    <w:p w:rsidR="00141AFD" w:rsidRDefault="00141AFD" w:rsidP="00C16EEA">
      <w:pPr>
        <w:spacing w:line="343" w:lineRule="auto"/>
        <w:ind w:firstLine="567"/>
      </w:pPr>
      <w:r>
        <w:rPr>
          <w:noProof/>
          <w:lang w:val="vi-VN" w:eastAsia="vi-VN"/>
        </w:rPr>
        <mc:AlternateContent>
          <mc:Choice Requires="wps">
            <w:drawing>
              <wp:anchor distT="0" distB="0" distL="114300" distR="114300" simplePos="0" relativeHeight="251656192" behindDoc="0" locked="0" layoutInCell="1" allowOverlap="1">
                <wp:simplePos x="0" y="0"/>
                <wp:positionH relativeFrom="column">
                  <wp:posOffset>1906905</wp:posOffset>
                </wp:positionH>
                <wp:positionV relativeFrom="paragraph">
                  <wp:posOffset>332740</wp:posOffset>
                </wp:positionV>
                <wp:extent cx="1862455" cy="450000"/>
                <wp:effectExtent l="0" t="0" r="23495" b="26670"/>
                <wp:wrapNone/>
                <wp:docPr id="2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450000"/>
                        </a:xfrm>
                        <a:prstGeom prst="rect">
                          <a:avLst/>
                        </a:prstGeom>
                        <a:solidFill>
                          <a:srgbClr val="FFFFFF"/>
                        </a:solidFill>
                        <a:ln w="9525">
                          <a:solidFill>
                            <a:srgbClr val="000000"/>
                          </a:solidFill>
                          <a:miter lim="800000"/>
                          <a:headEnd/>
                          <a:tailEnd/>
                        </a:ln>
                      </wps:spPr>
                      <wps:txbx>
                        <w:txbxContent>
                          <w:p w:rsidR="00646A2F" w:rsidRPr="00466BA6" w:rsidRDefault="00646A2F" w:rsidP="00141AFD">
                            <w:pPr>
                              <w:jc w:val="center"/>
                              <w:rPr>
                                <w:sz w:val="8"/>
                                <w:szCs w:val="26"/>
                              </w:rPr>
                            </w:pPr>
                          </w:p>
                          <w:p w:rsidR="00646A2F" w:rsidRPr="00466BA6" w:rsidRDefault="00646A2F" w:rsidP="00141AFD">
                            <w:pPr>
                              <w:jc w:val="center"/>
                              <w:rPr>
                                <w:sz w:val="26"/>
                                <w:szCs w:val="26"/>
                              </w:rPr>
                            </w:pPr>
                            <w:r w:rsidRPr="00466BA6">
                              <w:rPr>
                                <w:sz w:val="26"/>
                                <w:szCs w:val="26"/>
                              </w:rPr>
                              <w:t>Bể Aerotank</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Text Box 7" o:spid="_x0000_s1088" type="#_x0000_t202" style="position:absolute;left:0;text-align:left;margin-left:150.15pt;margin-top:26.2pt;width:146.65pt;height:35.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">
                <v:textbox inset=".5mm,.3mm,.5mm,.3mm">
                  <w:txbxContent>
                    <w:p w:rsidR="00646A2F" w:rsidRPr="00466BA6" w:rsidRDefault="00646A2F" w:rsidP="00141AFD">
                      <w:pPr>
                        <w:jc w:val="center"/>
                        <w:rPr>
                          <w:sz w:val="8"/>
                          <w:szCs w:val="26"/>
                        </w:rPr>
                      </w:pPr>
                    </w:p>
                    <w:p w:rsidR="00646A2F" w:rsidRPr="00466BA6" w:rsidRDefault="00646A2F" w:rsidP="00141AFD">
                      <w:pPr>
                        <w:jc w:val="center"/>
                        <w:rPr>
                          <w:sz w:val="26"/>
                          <w:szCs w:val="26"/>
                        </w:rPr>
                      </w:pPr>
                      <w:r w:rsidRPr="00466BA6">
                        <w:rPr>
                          <w:sz w:val="26"/>
                          <w:szCs w:val="26"/>
                        </w:rPr>
                        <w:t>Bể Aerotank</w:t>
                      </w:r>
                    </w:p>
                  </w:txbxContent>
                </v:textbox>
              </v:shape>
            </w:pict>
          </mc:Fallback>
        </mc:AlternateContent>
      </w:r>
    </w:p>
    <w:p w:rsidR="00141AFD" w:rsidRPr="004173C9" w:rsidRDefault="00466BA6" w:rsidP="00C16EEA">
      <w:pPr>
        <w:spacing w:line="343" w:lineRule="auto"/>
        <w:ind w:firstLine="567"/>
      </w:pPr>
      <w:r>
        <w:rPr>
          <w:noProof/>
          <w:lang w:val="vi-VN" w:eastAsia="vi-VN"/>
        </w:rPr>
        <mc:AlternateContent>
          <mc:Choice Requires="wps">
            <w:drawing>
              <wp:anchor distT="0" distB="0" distL="114300" distR="114300" simplePos="0" relativeHeight="251683840" behindDoc="0" locked="0" layoutInCell="1" allowOverlap="1" wp14:anchorId="5C073512" wp14:editId="1B8BC942">
                <wp:simplePos x="0" y="0"/>
                <wp:positionH relativeFrom="column">
                  <wp:posOffset>1257935</wp:posOffset>
                </wp:positionH>
                <wp:positionV relativeFrom="paragraph">
                  <wp:posOffset>222885</wp:posOffset>
                </wp:positionV>
                <wp:extent cx="647700" cy="0"/>
                <wp:effectExtent l="0" t="76200" r="19050" b="95250"/>
                <wp:wrapNone/>
                <wp:docPr id="12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2C28CC" id="AutoShape 28" o:spid="_x0000_s1026" type="#_x0000_t32" style="position:absolute;margin-left:99.05pt;margin-top:17.55pt;width:51pt;height:0;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">
                <v:stroke dashstyle="longDash" endarrow="block"/>
              </v:shape>
            </w:pict>
          </mc:Fallback>
        </mc:AlternateContent>
      </w:r>
      <w:r>
        <w:rPr>
          <w:noProof/>
          <w:lang w:val="vi-VN" w:eastAsia="vi-VN"/>
        </w:rPr>
        <mc:AlternateContent>
          <mc:Choice Requires="wps">
            <w:drawing>
              <wp:anchor distT="0" distB="0" distL="114300" distR="114300" simplePos="0" relativeHeight="251682816" behindDoc="0" locked="0" layoutInCell="1" allowOverlap="1" wp14:anchorId="65F470BF" wp14:editId="6D962EEB">
                <wp:simplePos x="0" y="0"/>
                <wp:positionH relativeFrom="column">
                  <wp:posOffset>666115</wp:posOffset>
                </wp:positionH>
                <wp:positionV relativeFrom="paragraph">
                  <wp:posOffset>40005</wp:posOffset>
                </wp:positionV>
                <wp:extent cx="625475" cy="390525"/>
                <wp:effectExtent l="0" t="0" r="22225" b="28575"/>
                <wp:wrapNone/>
                <wp:docPr id="1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390525"/>
                        </a:xfrm>
                        <a:prstGeom prst="rect">
                          <a:avLst/>
                        </a:prstGeom>
                        <a:solidFill>
                          <a:srgbClr val="FFFFFF"/>
                        </a:solidFill>
                        <a:ln w="9525">
                          <a:solidFill>
                            <a:srgbClr val="FFFFFF"/>
                          </a:solidFill>
                          <a:miter lim="800000"/>
                          <a:headEnd/>
                          <a:tailEnd/>
                        </a:ln>
                      </wps:spPr>
                      <wps:txbx>
                        <w:txbxContent>
                          <w:p w:rsidR="00646A2F" w:rsidRPr="00141AFD" w:rsidRDefault="00646A2F" w:rsidP="00141AFD">
                            <w:pPr>
                              <w:spacing w:before="120"/>
                              <w:ind w:firstLine="0"/>
                              <w:rPr>
                                <w:sz w:val="26"/>
                              </w:rPr>
                            </w:pPr>
                            <w:r w:rsidRPr="00141AFD">
                              <w:rPr>
                                <w:sz w:val="26"/>
                              </w:rPr>
                              <w:t>Sục khí</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F470BF" id="_x0000_s1089" type="#_x0000_t202" style="position:absolute;left:0;text-align:left;margin-left:52.45pt;margin-top:3.15pt;width:49.25pt;height:30.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" strokecolor="white">
                <v:textbox inset="0,0,0,0">
                  <w:txbxContent>
                    <w:p w:rsidR="00646A2F" w:rsidRPr="00141AFD" w:rsidRDefault="00646A2F" w:rsidP="00141AFD">
                      <w:pPr>
                        <w:spacing w:before="120"/>
                        <w:ind w:firstLine="0"/>
                        <w:rPr>
                          <w:sz w:val="26"/>
                        </w:rPr>
                      </w:pPr>
                      <w:r w:rsidRPr="00141AFD">
                        <w:rPr>
                          <w:sz w:val="26"/>
                        </w:rPr>
                        <w:t>Sục khí</w:t>
                      </w:r>
                    </w:p>
                  </w:txbxContent>
                </v:textbox>
              </v:shape>
            </w:pict>
          </mc:Fallback>
        </mc:AlternateContent>
      </w:r>
      <w:r w:rsidR="00141AFD">
        <w:rPr>
          <w:noProof/>
          <w:lang w:val="vi-VN" w:eastAsia="vi-VN"/>
        </w:rPr>
        <mc:AlternateContent>
          <mc:Choice Requires="wps">
            <w:drawing>
              <wp:anchor distT="0" distB="0" distL="114300" distR="114300" simplePos="0" relativeHeight="251663360" behindDoc="0" locked="0" layoutInCell="1" allowOverlap="1">
                <wp:simplePos x="0" y="0"/>
                <wp:positionH relativeFrom="column">
                  <wp:posOffset>4004310</wp:posOffset>
                </wp:positionH>
                <wp:positionV relativeFrom="paragraph">
                  <wp:posOffset>156210</wp:posOffset>
                </wp:positionV>
                <wp:extent cx="0" cy="936000"/>
                <wp:effectExtent l="0" t="0" r="19050" b="0"/>
                <wp:wrapNone/>
                <wp:docPr id="10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6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3B3D63" id="AutoShape 25" o:spid="_x0000_s1026" type="#_x0000_t32" style="position:absolute;margin-left:315.3pt;margin-top:12.3pt;width:0;height:73.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">
                <v:stroke dashstyle="dash"/>
              </v:shape>
            </w:pict>
          </mc:Fallback>
        </mc:AlternateContent>
      </w:r>
      <w:r w:rsidR="00141AFD">
        <w:rPr>
          <w:noProof/>
          <w:lang w:val="vi-VN" w:eastAsia="vi-VN"/>
        </w:rPr>
        <mc:AlternateContent>
          <mc:Choice Requires="wps">
            <w:drawing>
              <wp:anchor distT="0" distB="0" distL="114300" distR="114300" simplePos="0" relativeHeight="251667456" behindDoc="0" locked="0" layoutInCell="1" allowOverlap="1">
                <wp:simplePos x="0" y="0"/>
                <wp:positionH relativeFrom="column">
                  <wp:posOffset>3797935</wp:posOffset>
                </wp:positionH>
                <wp:positionV relativeFrom="paragraph">
                  <wp:posOffset>156210</wp:posOffset>
                </wp:positionV>
                <wp:extent cx="206375" cy="0"/>
                <wp:effectExtent l="38100" t="76200" r="0" b="95250"/>
                <wp:wrapNone/>
                <wp:docPr id="11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375" cy="0"/>
                        </a:xfrm>
                        <a:prstGeom prst="straightConnector1">
                          <a:avLst/>
                        </a:prstGeom>
                        <a:noFill/>
                        <a:ln w="9525">
                          <a:solidFill>
                            <a:srgbClr val="000000"/>
                          </a:solidFill>
                          <a:prstDash val="dash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32B0AB3B" id="AutoShape 29" o:spid="_x0000_s1026" type="#_x0000_t32" style="position:absolute;margin-left:299.05pt;margin-top:12.3pt;width:16.2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">
                <v:stroke dashstyle="dashDot" endarrow="block"/>
              </v:shape>
            </w:pict>
          </mc:Fallback>
        </mc:AlternateContent>
      </w:r>
    </w:p>
    <w:p w:rsidR="00C16EEA" w:rsidRDefault="00141AFD" w:rsidP="004173C9">
      <w:pPr>
        <w:spacing w:line="343" w:lineRule="auto"/>
        <w:ind w:firstLine="0"/>
        <w:rPr>
          <w:lang w:val="vi-VN"/>
        </w:rPr>
      </w:pPr>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2842260</wp:posOffset>
                </wp:positionH>
                <wp:positionV relativeFrom="paragraph">
                  <wp:posOffset>107315</wp:posOffset>
                </wp:positionV>
                <wp:extent cx="0" cy="360045"/>
                <wp:effectExtent l="76200" t="0" r="76200" b="59055"/>
                <wp:wrapNone/>
                <wp:docPr id="9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0E74711" id="AutoShape 12" o:spid="_x0000_s1026" type="#_x0000_t32" style="position:absolute;margin-left:223.8pt;margin-top:8.45pt;width:0;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8lMgIAAF4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">
                <v:stroke endarrow="block"/>
              </v:shape>
            </w:pict>
          </mc:Fallback>
        </mc:AlternateContent>
      </w:r>
    </w:p>
    <w:p w:rsidR="00141AFD" w:rsidRDefault="00EC4C67" w:rsidP="004173C9">
      <w:pPr>
        <w:pStyle w:val="9HINH"/>
        <w:rPr>
          <w:b w:val="0"/>
          <w:i/>
          <w:noProof/>
          <w:lang w:val="vi-VN"/>
        </w:rPr>
      </w:pPr>
      <w:r>
        <w:rPr>
          <w:b w:val="0"/>
          <w:i/>
          <w:noProof/>
          <w:lang w:val="vi-VN" w:eastAsia="vi-VN" w:bidi="ar-SA"/>
        </w:rPr>
        <mc:AlternateContent>
          <mc:Choice Requires="wps">
            <w:drawing>
              <wp:anchor distT="0" distB="0" distL="114300" distR="114300" simplePos="0" relativeHeight="251668480" behindDoc="0" locked="0" layoutInCell="1" allowOverlap="1" wp14:anchorId="6764DD6F" wp14:editId="238FE90E">
                <wp:simplePos x="0" y="0"/>
                <wp:positionH relativeFrom="column">
                  <wp:posOffset>4232910</wp:posOffset>
                </wp:positionH>
                <wp:positionV relativeFrom="paragraph">
                  <wp:posOffset>220345</wp:posOffset>
                </wp:positionV>
                <wp:extent cx="1171575" cy="450000"/>
                <wp:effectExtent l="0" t="0" r="28575" b="26670"/>
                <wp:wrapNone/>
                <wp:docPr id="10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50000"/>
                        </a:xfrm>
                        <a:prstGeom prst="rect">
                          <a:avLst/>
                        </a:prstGeom>
                        <a:solidFill>
                          <a:srgbClr val="FFFFFF"/>
                        </a:solidFill>
                        <a:ln w="9525">
                          <a:solidFill>
                            <a:srgbClr val="000000"/>
                          </a:solidFill>
                          <a:miter lim="800000"/>
                          <a:headEnd/>
                          <a:tailEnd/>
                        </a:ln>
                      </wps:spPr>
                      <wps:txbx>
                        <w:txbxContent>
                          <w:p w:rsidR="00646A2F" w:rsidRPr="00EC4C67" w:rsidRDefault="00646A2F" w:rsidP="00EC4C67">
                            <w:pPr>
                              <w:spacing w:before="120"/>
                              <w:ind w:firstLine="0"/>
                              <w:jc w:val="center"/>
                              <w:rPr>
                                <w:sz w:val="2"/>
                                <w:szCs w:val="26"/>
                              </w:rPr>
                            </w:pPr>
                          </w:p>
                          <w:p w:rsidR="00646A2F" w:rsidRPr="00EC4C67" w:rsidRDefault="00646A2F" w:rsidP="00EC4C67">
                            <w:pPr>
                              <w:spacing w:before="120"/>
                              <w:ind w:firstLine="0"/>
                              <w:jc w:val="center"/>
                              <w:rPr>
                                <w:sz w:val="26"/>
                                <w:szCs w:val="26"/>
                              </w:rPr>
                            </w:pPr>
                            <w:r w:rsidRPr="00EC4C67">
                              <w:rPr>
                                <w:sz w:val="26"/>
                                <w:szCs w:val="26"/>
                              </w:rPr>
                              <w:t xml:space="preserve">Bể </w:t>
                            </w:r>
                            <w:r>
                              <w:rPr>
                                <w:sz w:val="26"/>
                                <w:szCs w:val="26"/>
                              </w:rPr>
                              <w:t>chứa</w:t>
                            </w:r>
                            <w:r w:rsidRPr="00EC4C67">
                              <w:rPr>
                                <w:sz w:val="26"/>
                                <w:szCs w:val="26"/>
                              </w:rPr>
                              <w:t xml:space="preserve"> bùn</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764DD6F" id="_x0000_s1090" type="#_x0000_t202" style="position:absolute;left:0;text-align:left;margin-left:333.3pt;margin-top:17.35pt;width:92.25pt;height:35.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">
                <v:textbox inset=".5mm,.3mm,.5mm,.3mm">
                  <w:txbxContent>
                    <w:p w:rsidR="00646A2F" w:rsidRPr="00EC4C67" w:rsidRDefault="00646A2F" w:rsidP="00EC4C67">
                      <w:pPr>
                        <w:spacing w:before="120"/>
                        <w:ind w:firstLine="0"/>
                        <w:jc w:val="center"/>
                        <w:rPr>
                          <w:sz w:val="2"/>
                          <w:szCs w:val="26"/>
                        </w:rPr>
                      </w:pPr>
                    </w:p>
                    <w:p w:rsidR="00646A2F" w:rsidRPr="00EC4C67" w:rsidRDefault="00646A2F" w:rsidP="00EC4C67">
                      <w:pPr>
                        <w:spacing w:before="120"/>
                        <w:ind w:firstLine="0"/>
                        <w:jc w:val="center"/>
                        <w:rPr>
                          <w:sz w:val="26"/>
                          <w:szCs w:val="26"/>
                        </w:rPr>
                      </w:pPr>
                      <w:r w:rsidRPr="00EC4C67">
                        <w:rPr>
                          <w:sz w:val="26"/>
                          <w:szCs w:val="26"/>
                        </w:rPr>
                        <w:t xml:space="preserve">Bể </w:t>
                      </w:r>
                      <w:r>
                        <w:rPr>
                          <w:sz w:val="26"/>
                          <w:szCs w:val="26"/>
                        </w:rPr>
                        <w:t>chứa</w:t>
                      </w:r>
                      <w:r w:rsidRPr="00EC4C67">
                        <w:rPr>
                          <w:sz w:val="26"/>
                          <w:szCs w:val="26"/>
                        </w:rPr>
                        <w:t xml:space="preserve"> bùn</w:t>
                      </w:r>
                    </w:p>
                  </w:txbxContent>
                </v:textbox>
              </v:shape>
            </w:pict>
          </mc:Fallback>
        </mc:AlternateContent>
      </w:r>
      <w:r w:rsidR="00466BA6">
        <w:rPr>
          <w:b w:val="0"/>
          <w:i/>
          <w:noProof/>
          <w:lang w:val="vi-VN" w:eastAsia="vi-VN" w:bidi="ar-SA"/>
        </w:rPr>
        <mc:AlternateContent>
          <mc:Choice Requires="wps">
            <w:drawing>
              <wp:anchor distT="0" distB="0" distL="114300" distR="114300" simplePos="0" relativeHeight="251664384" behindDoc="0" locked="0" layoutInCell="1" allowOverlap="1" wp14:anchorId="62EC8FFB" wp14:editId="285C7E7B">
                <wp:simplePos x="0" y="0"/>
                <wp:positionH relativeFrom="column">
                  <wp:posOffset>1925955</wp:posOffset>
                </wp:positionH>
                <wp:positionV relativeFrom="paragraph">
                  <wp:posOffset>220345</wp:posOffset>
                </wp:positionV>
                <wp:extent cx="1862455" cy="449580"/>
                <wp:effectExtent l="0" t="0" r="23495" b="26670"/>
                <wp:wrapNone/>
                <wp:docPr id="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449580"/>
                        </a:xfrm>
                        <a:prstGeom prst="rect">
                          <a:avLst/>
                        </a:prstGeom>
                        <a:solidFill>
                          <a:srgbClr val="FFFFFF"/>
                        </a:solidFill>
                        <a:ln w="9525">
                          <a:solidFill>
                            <a:srgbClr val="000000"/>
                          </a:solidFill>
                          <a:miter lim="800000"/>
                          <a:headEnd/>
                          <a:tailEnd/>
                        </a:ln>
                      </wps:spPr>
                      <wps:txbx>
                        <w:txbxContent>
                          <w:p w:rsidR="00646A2F" w:rsidRPr="00466BA6" w:rsidRDefault="00646A2F" w:rsidP="00141AFD">
                            <w:pPr>
                              <w:jc w:val="center"/>
                              <w:rPr>
                                <w:sz w:val="8"/>
                                <w:szCs w:val="26"/>
                              </w:rPr>
                            </w:pPr>
                          </w:p>
                          <w:p w:rsidR="00646A2F" w:rsidRPr="00466BA6" w:rsidRDefault="00646A2F" w:rsidP="00141AFD">
                            <w:pPr>
                              <w:jc w:val="center"/>
                              <w:rPr>
                                <w:sz w:val="26"/>
                                <w:szCs w:val="26"/>
                              </w:rPr>
                            </w:pPr>
                            <w:r w:rsidRPr="00466BA6">
                              <w:rPr>
                                <w:sz w:val="26"/>
                                <w:szCs w:val="26"/>
                              </w:rPr>
                              <w:t xml:space="preserve">Bể lắng </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2EC8FFB" id="Text Box 10" o:spid="_x0000_s1091" type="#_x0000_t202" style="position:absolute;left:0;text-align:left;margin-left:151.65pt;margin-top:17.35pt;width:146.65pt;height:35.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">
                <v:textbox inset=".5mm,.3mm,.5mm,.3mm">
                  <w:txbxContent>
                    <w:p w:rsidR="00646A2F" w:rsidRPr="00466BA6" w:rsidRDefault="00646A2F" w:rsidP="00141AFD">
                      <w:pPr>
                        <w:jc w:val="center"/>
                        <w:rPr>
                          <w:sz w:val="8"/>
                          <w:szCs w:val="26"/>
                        </w:rPr>
                      </w:pPr>
                    </w:p>
                    <w:p w:rsidR="00646A2F" w:rsidRPr="00466BA6" w:rsidRDefault="00646A2F" w:rsidP="00141AFD">
                      <w:pPr>
                        <w:jc w:val="center"/>
                        <w:rPr>
                          <w:sz w:val="26"/>
                          <w:szCs w:val="26"/>
                        </w:rPr>
                      </w:pPr>
                      <w:r w:rsidRPr="00466BA6">
                        <w:rPr>
                          <w:sz w:val="26"/>
                          <w:szCs w:val="26"/>
                        </w:rPr>
                        <w:t xml:space="preserve">Bể lắng </w:t>
                      </w:r>
                    </w:p>
                  </w:txbxContent>
                </v:textbox>
              </v:shape>
            </w:pict>
          </mc:Fallback>
        </mc:AlternateContent>
      </w:r>
    </w:p>
    <w:p w:rsidR="00141AFD" w:rsidRDefault="00EC4C67" w:rsidP="004173C9">
      <w:pPr>
        <w:pStyle w:val="9HINH"/>
        <w:rPr>
          <w:b w:val="0"/>
          <w:i/>
          <w:noProof/>
          <w:lang w:val="vi-VN"/>
        </w:rPr>
      </w:pPr>
      <w:r>
        <w:rPr>
          <w:b w:val="0"/>
          <w:i/>
          <w:noProof/>
          <w:lang w:val="vi-VN" w:eastAsia="vi-VN" w:bidi="ar-SA"/>
        </w:rPr>
        <mc:AlternateContent>
          <mc:Choice Requires="wps">
            <w:drawing>
              <wp:anchor distT="0" distB="0" distL="114300" distR="114300" simplePos="0" relativeHeight="251669504" behindDoc="0" locked="0" layoutInCell="1" allowOverlap="1" wp14:anchorId="0223853A" wp14:editId="27BAB313">
                <wp:simplePos x="0" y="0"/>
                <wp:positionH relativeFrom="column">
                  <wp:posOffset>3797935</wp:posOffset>
                </wp:positionH>
                <wp:positionV relativeFrom="paragraph">
                  <wp:posOffset>220345</wp:posOffset>
                </wp:positionV>
                <wp:extent cx="431800" cy="0"/>
                <wp:effectExtent l="0" t="76200" r="25400" b="95250"/>
                <wp:wrapNone/>
                <wp:docPr id="10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E6B7C1F" id="AutoShape 22" o:spid="_x0000_s1026" type="#_x0000_t32" style="position:absolute;margin-left:299.05pt;margin-top:17.35pt;width:34pt;height: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">
                <v:stroke dashstyle="longDash" endarrow="block"/>
              </v:shape>
            </w:pict>
          </mc:Fallback>
        </mc:AlternateContent>
      </w:r>
    </w:p>
    <w:p w:rsidR="00141AFD" w:rsidRDefault="00EC4C67" w:rsidP="004173C9">
      <w:pPr>
        <w:pStyle w:val="9HINH"/>
        <w:rPr>
          <w:b w:val="0"/>
          <w:i/>
          <w:noProof/>
          <w:lang w:val="vi-VN"/>
        </w:rPr>
      </w:pPr>
      <w:r>
        <w:rPr>
          <w:b w:val="0"/>
          <w:i/>
          <w:noProof/>
          <w:lang w:val="vi-VN" w:eastAsia="vi-VN" w:bidi="ar-SA"/>
        </w:rPr>
        <mc:AlternateContent>
          <mc:Choice Requires="wps">
            <w:drawing>
              <wp:anchor distT="0" distB="0" distL="114300" distR="114300" simplePos="0" relativeHeight="251670528" behindDoc="0" locked="0" layoutInCell="1" allowOverlap="1" wp14:anchorId="71C5ED52" wp14:editId="512E5DD2">
                <wp:simplePos x="0" y="0"/>
                <wp:positionH relativeFrom="column">
                  <wp:posOffset>4823460</wp:posOffset>
                </wp:positionH>
                <wp:positionV relativeFrom="paragraph">
                  <wp:posOffset>209550</wp:posOffset>
                </wp:positionV>
                <wp:extent cx="0" cy="323850"/>
                <wp:effectExtent l="76200" t="0" r="76200" b="57150"/>
                <wp:wrapNone/>
                <wp:docPr id="11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27A94B00" id="AutoShape 27" o:spid="_x0000_s1026" type="#_x0000_t32" style="position:absolute;margin-left:379.8pt;margin-top:16.5pt;width:0;height:2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">
                <v:stroke dashstyle="dash" endarrow="block"/>
              </v:shape>
            </w:pict>
          </mc:Fallback>
        </mc:AlternateContent>
      </w:r>
      <w:r w:rsidR="00466BA6">
        <w:rPr>
          <w:b w:val="0"/>
          <w:i/>
          <w:noProof/>
          <w:lang w:val="vi-VN" w:eastAsia="vi-VN" w:bidi="ar-SA"/>
        </w:rPr>
        <mc:AlternateContent>
          <mc:Choice Requires="wps">
            <w:drawing>
              <wp:anchor distT="0" distB="0" distL="114300" distR="114300" simplePos="0" relativeHeight="251671552" behindDoc="0" locked="0" layoutInCell="1" allowOverlap="1" wp14:anchorId="11E437B5" wp14:editId="7B39E18F">
                <wp:simplePos x="0" y="0"/>
                <wp:positionH relativeFrom="column">
                  <wp:posOffset>2844800</wp:posOffset>
                </wp:positionH>
                <wp:positionV relativeFrom="paragraph">
                  <wp:posOffset>182245</wp:posOffset>
                </wp:positionV>
                <wp:extent cx="0" cy="360045"/>
                <wp:effectExtent l="76200" t="0" r="76200" b="59055"/>
                <wp:wrapNone/>
                <wp:docPr id="9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155E5444" id="AutoShape 13" o:spid="_x0000_s1026" type="#_x0000_t32" style="position:absolute;margin-left:224pt;margin-top:14.35pt;width:0;height:28.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">
                <v:stroke endarrow="block"/>
              </v:shape>
            </w:pict>
          </mc:Fallback>
        </mc:AlternateContent>
      </w:r>
    </w:p>
    <w:p w:rsidR="00141AFD" w:rsidRDefault="00141AFD" w:rsidP="004173C9">
      <w:pPr>
        <w:pStyle w:val="9HINH"/>
        <w:rPr>
          <w:b w:val="0"/>
          <w:i/>
          <w:noProof/>
          <w:lang w:val="vi-VN"/>
        </w:rPr>
      </w:pPr>
    </w:p>
    <w:p w:rsidR="00141AFD" w:rsidRDefault="00EC4C67" w:rsidP="004173C9">
      <w:pPr>
        <w:pStyle w:val="9HINH"/>
        <w:rPr>
          <w:b w:val="0"/>
          <w:i/>
          <w:noProof/>
          <w:lang w:val="vi-VN"/>
        </w:rPr>
      </w:pPr>
      <w:r>
        <w:rPr>
          <w:b w:val="0"/>
          <w:i/>
          <w:noProof/>
          <w:lang w:val="vi-VN" w:eastAsia="vi-VN" w:bidi="ar-SA"/>
        </w:rPr>
        <mc:AlternateContent>
          <mc:Choice Requires="wps">
            <w:drawing>
              <wp:anchor distT="0" distB="0" distL="114300" distR="114300" simplePos="0" relativeHeight="251672576" behindDoc="0" locked="0" layoutInCell="1" allowOverlap="1" wp14:anchorId="326904C9" wp14:editId="01E972B5">
                <wp:simplePos x="0" y="0"/>
                <wp:positionH relativeFrom="column">
                  <wp:posOffset>4229735</wp:posOffset>
                </wp:positionH>
                <wp:positionV relativeFrom="paragraph">
                  <wp:posOffset>67310</wp:posOffset>
                </wp:positionV>
                <wp:extent cx="1171575" cy="453600"/>
                <wp:effectExtent l="0" t="0" r="28575" b="22860"/>
                <wp:wrapNone/>
                <wp:docPr id="1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53600"/>
                        </a:xfrm>
                        <a:prstGeom prst="rect">
                          <a:avLst/>
                        </a:prstGeom>
                        <a:solidFill>
                          <a:srgbClr val="FFFFFF"/>
                        </a:solidFill>
                        <a:ln w="9525">
                          <a:solidFill>
                            <a:srgbClr val="000000"/>
                          </a:solidFill>
                          <a:miter lim="800000"/>
                          <a:headEnd/>
                          <a:tailEnd/>
                        </a:ln>
                      </wps:spPr>
                      <wps:txbx>
                        <w:txbxContent>
                          <w:p w:rsidR="00646A2F" w:rsidRPr="00EC4C67" w:rsidRDefault="00646A2F" w:rsidP="00EC4C67">
                            <w:pPr>
                              <w:spacing w:before="120"/>
                              <w:ind w:firstLine="0"/>
                              <w:jc w:val="center"/>
                              <w:rPr>
                                <w:sz w:val="2"/>
                                <w:szCs w:val="26"/>
                              </w:rPr>
                            </w:pPr>
                          </w:p>
                          <w:p w:rsidR="00646A2F" w:rsidRPr="00EC4C67" w:rsidRDefault="00646A2F" w:rsidP="00EC4C67">
                            <w:pPr>
                              <w:spacing w:before="120"/>
                              <w:ind w:firstLine="0"/>
                              <w:jc w:val="center"/>
                              <w:rPr>
                                <w:sz w:val="26"/>
                                <w:szCs w:val="26"/>
                              </w:rPr>
                            </w:pPr>
                            <w:r w:rsidRPr="00EC4C67">
                              <w:rPr>
                                <w:sz w:val="26"/>
                                <w:szCs w:val="26"/>
                              </w:rPr>
                              <w:t>Bể điều hòa</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26904C9" id="_x0000_s1092" type="#_x0000_t202" style="position:absolute;left:0;text-align:left;margin-left:333.05pt;margin-top:5.3pt;width:92.25pt;height:35.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">
                <v:textbox inset=".5mm,.3mm,.5mm,.3mm">
                  <w:txbxContent>
                    <w:p w:rsidR="00646A2F" w:rsidRPr="00EC4C67" w:rsidRDefault="00646A2F" w:rsidP="00EC4C67">
                      <w:pPr>
                        <w:spacing w:before="120"/>
                        <w:ind w:firstLine="0"/>
                        <w:jc w:val="center"/>
                        <w:rPr>
                          <w:sz w:val="2"/>
                          <w:szCs w:val="26"/>
                        </w:rPr>
                      </w:pPr>
                    </w:p>
                    <w:p w:rsidR="00646A2F" w:rsidRPr="00EC4C67" w:rsidRDefault="00646A2F" w:rsidP="00EC4C67">
                      <w:pPr>
                        <w:spacing w:before="120"/>
                        <w:ind w:firstLine="0"/>
                        <w:jc w:val="center"/>
                        <w:rPr>
                          <w:sz w:val="26"/>
                          <w:szCs w:val="26"/>
                        </w:rPr>
                      </w:pPr>
                      <w:r w:rsidRPr="00EC4C67">
                        <w:rPr>
                          <w:sz w:val="26"/>
                          <w:szCs w:val="26"/>
                        </w:rPr>
                        <w:t>Bể điều hòa</w:t>
                      </w:r>
                    </w:p>
                  </w:txbxContent>
                </v:textbox>
              </v:shape>
            </w:pict>
          </mc:Fallback>
        </mc:AlternateContent>
      </w:r>
      <w:r w:rsidR="00466BA6">
        <w:rPr>
          <w:b w:val="0"/>
          <w:i/>
          <w:noProof/>
          <w:lang w:val="vi-VN" w:eastAsia="vi-VN" w:bidi="ar-SA"/>
        </w:rPr>
        <mc:AlternateContent>
          <mc:Choice Requires="wps">
            <w:drawing>
              <wp:anchor distT="0" distB="0" distL="114300" distR="114300" simplePos="0" relativeHeight="251673600" behindDoc="0" locked="0" layoutInCell="1" allowOverlap="1" wp14:anchorId="24CAB8B0" wp14:editId="101C0EB5">
                <wp:simplePos x="0" y="0"/>
                <wp:positionH relativeFrom="column">
                  <wp:posOffset>443865</wp:posOffset>
                </wp:positionH>
                <wp:positionV relativeFrom="paragraph">
                  <wp:posOffset>67945</wp:posOffset>
                </wp:positionV>
                <wp:extent cx="798830" cy="349250"/>
                <wp:effectExtent l="0" t="0" r="20320" b="12700"/>
                <wp:wrapNone/>
                <wp:docPr id="1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349250"/>
                        </a:xfrm>
                        <a:prstGeom prst="rect">
                          <a:avLst/>
                        </a:prstGeom>
                        <a:solidFill>
                          <a:srgbClr val="FFFFFF"/>
                        </a:solidFill>
                        <a:ln w="9525">
                          <a:solidFill>
                            <a:srgbClr val="FFFFFF"/>
                          </a:solidFill>
                          <a:miter lim="800000"/>
                          <a:headEnd/>
                          <a:tailEnd/>
                        </a:ln>
                      </wps:spPr>
                      <wps:txbx>
                        <w:txbxContent>
                          <w:p w:rsidR="00646A2F" w:rsidRPr="00466BA6" w:rsidRDefault="00646A2F" w:rsidP="00141AFD">
                            <w:pPr>
                              <w:spacing w:before="120"/>
                              <w:jc w:val="center"/>
                              <w:rPr>
                                <w:sz w:val="26"/>
                                <w:szCs w:val="26"/>
                              </w:rPr>
                            </w:pPr>
                            <w:r w:rsidRPr="00466BA6">
                              <w:rPr>
                                <w:sz w:val="26"/>
                                <w:szCs w:val="26"/>
                              </w:rPr>
                              <w:t>Clorin</w:t>
                            </w:r>
                          </w:p>
                        </w:txbxContent>
                      </wps:txbx>
                      <wps:bodyPr rot="0" vert="horz" wrap="square" lIns="0" tIns="0" rIns="0" bIns="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24CAB8B0" id="Text Box 31" o:spid="_x0000_s1093" type="#_x0000_t202" style="position:absolute;left:0;text-align:left;margin-left:34.95pt;margin-top:5.35pt;width:62.9pt;height:2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" strokecolor="white">
                <v:textbox inset="0,0,0,0">
                  <w:txbxContent>
                    <w:p w:rsidR="00646A2F" w:rsidRPr="00466BA6" w:rsidRDefault="00646A2F" w:rsidP="00141AFD">
                      <w:pPr>
                        <w:spacing w:before="120"/>
                        <w:jc w:val="center"/>
                        <w:rPr>
                          <w:sz w:val="26"/>
                          <w:szCs w:val="26"/>
                        </w:rPr>
                      </w:pPr>
                      <w:r w:rsidRPr="00466BA6">
                        <w:rPr>
                          <w:sz w:val="26"/>
                          <w:szCs w:val="26"/>
                        </w:rPr>
                        <w:t>Clorin</w:t>
                      </w:r>
                    </w:p>
                  </w:txbxContent>
                </v:textbox>
              </v:shape>
            </w:pict>
          </mc:Fallback>
        </mc:AlternateContent>
      </w:r>
      <w:r w:rsidR="00466BA6">
        <w:rPr>
          <w:b w:val="0"/>
          <w:i/>
          <w:noProof/>
          <w:lang w:val="vi-VN" w:eastAsia="vi-VN" w:bidi="ar-SA"/>
        </w:rPr>
        <mc:AlternateContent>
          <mc:Choice Requires="wps">
            <w:drawing>
              <wp:anchor distT="0" distB="0" distL="114300" distR="114300" simplePos="0" relativeHeight="251674624" behindDoc="0" locked="0" layoutInCell="1" allowOverlap="1" wp14:anchorId="724D2953" wp14:editId="15373750">
                <wp:simplePos x="0" y="0"/>
                <wp:positionH relativeFrom="column">
                  <wp:posOffset>1276985</wp:posOffset>
                </wp:positionH>
                <wp:positionV relativeFrom="paragraph">
                  <wp:posOffset>264160</wp:posOffset>
                </wp:positionV>
                <wp:extent cx="647700" cy="0"/>
                <wp:effectExtent l="0" t="76200" r="19050" b="95250"/>
                <wp:wrapNone/>
                <wp:docPr id="1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9059FB8" id="AutoShape 32" o:spid="_x0000_s1026" type="#_x0000_t32" style="position:absolute;margin-left:100.55pt;margin-top:20.8pt;width:51pt;height: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">
                <v:stroke dashstyle="longDash" endarrow="block"/>
              </v:shape>
            </w:pict>
          </mc:Fallback>
        </mc:AlternateContent>
      </w:r>
      <w:r w:rsidR="00466BA6">
        <w:rPr>
          <w:b w:val="0"/>
          <w:i/>
          <w:noProof/>
          <w:lang w:val="vi-VN" w:eastAsia="vi-VN" w:bidi="ar-SA"/>
        </w:rPr>
        <mc:AlternateContent>
          <mc:Choice Requires="wps">
            <w:drawing>
              <wp:anchor distT="0" distB="0" distL="114300" distR="114300" simplePos="0" relativeHeight="251675648" behindDoc="0" locked="0" layoutInCell="1" allowOverlap="1" wp14:anchorId="3DA1B808" wp14:editId="001DE25A">
                <wp:simplePos x="0" y="0"/>
                <wp:positionH relativeFrom="column">
                  <wp:posOffset>1924685</wp:posOffset>
                </wp:positionH>
                <wp:positionV relativeFrom="paragraph">
                  <wp:posOffset>76835</wp:posOffset>
                </wp:positionV>
                <wp:extent cx="1862455" cy="450000"/>
                <wp:effectExtent l="0" t="0" r="23495" b="26670"/>
                <wp:wrapNone/>
                <wp:docPr id="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450000"/>
                        </a:xfrm>
                        <a:prstGeom prst="rect">
                          <a:avLst/>
                        </a:prstGeom>
                        <a:solidFill>
                          <a:srgbClr val="FFFFFF"/>
                        </a:solidFill>
                        <a:ln w="9525">
                          <a:solidFill>
                            <a:srgbClr val="000000"/>
                          </a:solidFill>
                          <a:miter lim="800000"/>
                          <a:headEnd/>
                          <a:tailEnd/>
                        </a:ln>
                      </wps:spPr>
                      <wps:txbx>
                        <w:txbxContent>
                          <w:p w:rsidR="00646A2F" w:rsidRPr="00EC4C67" w:rsidRDefault="00646A2F" w:rsidP="00141AFD">
                            <w:pPr>
                              <w:jc w:val="center"/>
                              <w:rPr>
                                <w:sz w:val="4"/>
                              </w:rPr>
                            </w:pPr>
                          </w:p>
                          <w:p w:rsidR="00646A2F" w:rsidRPr="00466BA6" w:rsidRDefault="00646A2F" w:rsidP="00141AFD">
                            <w:pPr>
                              <w:jc w:val="center"/>
                              <w:rPr>
                                <w:sz w:val="26"/>
                              </w:rPr>
                            </w:pPr>
                            <w:r w:rsidRPr="00466BA6">
                              <w:rPr>
                                <w:sz w:val="26"/>
                              </w:rPr>
                              <w:t>Bể khử trùng</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A1B808" id="Text Box 8" o:spid="_x0000_s1094" type="#_x0000_t202" style="position:absolute;left:0;text-align:left;margin-left:151.55pt;margin-top:6.05pt;width:146.65pt;height:35.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">
                <v:textbox inset=".5mm,.3mm,.5mm,.3mm">
                  <w:txbxContent>
                    <w:p w:rsidR="00646A2F" w:rsidRPr="00EC4C67" w:rsidRDefault="00646A2F" w:rsidP="00141AFD">
                      <w:pPr>
                        <w:jc w:val="center"/>
                        <w:rPr>
                          <w:sz w:val="4"/>
                        </w:rPr>
                      </w:pPr>
                    </w:p>
                    <w:p w:rsidR="00646A2F" w:rsidRPr="00466BA6" w:rsidRDefault="00646A2F" w:rsidP="00141AFD">
                      <w:pPr>
                        <w:jc w:val="center"/>
                        <w:rPr>
                          <w:sz w:val="26"/>
                        </w:rPr>
                      </w:pPr>
                      <w:r w:rsidRPr="00466BA6">
                        <w:rPr>
                          <w:sz w:val="26"/>
                        </w:rPr>
                        <w:t>Bể khử trùng</w:t>
                      </w:r>
                    </w:p>
                  </w:txbxContent>
                </v:textbox>
              </v:shape>
            </w:pict>
          </mc:Fallback>
        </mc:AlternateContent>
      </w:r>
    </w:p>
    <w:p w:rsidR="00141AFD" w:rsidRDefault="00141AFD" w:rsidP="004173C9">
      <w:pPr>
        <w:pStyle w:val="9HINH"/>
        <w:rPr>
          <w:b w:val="0"/>
          <w:i/>
          <w:noProof/>
          <w:lang w:val="vi-VN"/>
        </w:rPr>
      </w:pPr>
    </w:p>
    <w:p w:rsidR="00141AFD" w:rsidRDefault="00EC4C67" w:rsidP="004173C9">
      <w:pPr>
        <w:pStyle w:val="9HINH"/>
        <w:rPr>
          <w:b w:val="0"/>
          <w:i/>
          <w:noProof/>
          <w:lang w:val="vi-VN"/>
        </w:rPr>
      </w:pPr>
      <w:r>
        <w:rPr>
          <w:b w:val="0"/>
          <w:i/>
          <w:noProof/>
          <w:lang w:val="vi-VN" w:eastAsia="vi-VN" w:bidi="ar-SA"/>
        </w:rPr>
        <mc:AlternateContent>
          <mc:Choice Requires="wps">
            <w:drawing>
              <wp:anchor distT="0" distB="0" distL="114300" distR="114300" simplePos="0" relativeHeight="251676672" behindDoc="0" locked="0" layoutInCell="1" allowOverlap="1" wp14:anchorId="115A1FAD" wp14:editId="497DF455">
                <wp:simplePos x="0" y="0"/>
                <wp:positionH relativeFrom="column">
                  <wp:posOffset>2823210</wp:posOffset>
                </wp:positionH>
                <wp:positionV relativeFrom="paragraph">
                  <wp:posOffset>29210</wp:posOffset>
                </wp:positionV>
                <wp:extent cx="0" cy="360045"/>
                <wp:effectExtent l="76200" t="0" r="76200" b="59055"/>
                <wp:wrapNone/>
                <wp:docPr id="9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207A0FF" id="AutoShape 17" o:spid="_x0000_s1026" type="#_x0000_t32" style="position:absolute;margin-left:222.3pt;margin-top:2.3pt;width:0;height:28.3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hzuMgIAAF4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">
                <v:stroke endarrow="block"/>
              </v:shape>
            </w:pict>
          </mc:Fallback>
        </mc:AlternateContent>
      </w:r>
    </w:p>
    <w:p w:rsidR="00141AFD" w:rsidRDefault="00EC4C67" w:rsidP="004173C9">
      <w:pPr>
        <w:pStyle w:val="9HINH"/>
        <w:rPr>
          <w:b w:val="0"/>
          <w:i/>
          <w:noProof/>
          <w:lang w:val="vi-VN"/>
        </w:rPr>
      </w:pPr>
      <w:r>
        <w:rPr>
          <w:b w:val="0"/>
          <w:i/>
          <w:noProof/>
          <w:lang w:val="vi-VN" w:eastAsia="vi-VN" w:bidi="ar-SA"/>
        </w:rPr>
        <mc:AlternateContent>
          <mc:Choice Requires="wps">
            <w:drawing>
              <wp:anchor distT="0" distB="0" distL="114300" distR="114300" simplePos="0" relativeHeight="251677696" behindDoc="0" locked="0" layoutInCell="1" allowOverlap="1" wp14:anchorId="54E89A41" wp14:editId="7A72918B">
                <wp:simplePos x="0" y="0"/>
                <wp:positionH relativeFrom="column">
                  <wp:posOffset>1905635</wp:posOffset>
                </wp:positionH>
                <wp:positionV relativeFrom="paragraph">
                  <wp:posOffset>167640</wp:posOffset>
                </wp:positionV>
                <wp:extent cx="1862455" cy="449580"/>
                <wp:effectExtent l="0" t="0" r="23495" b="26670"/>
                <wp:wrapNone/>
                <wp:docPr id="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449580"/>
                        </a:xfrm>
                        <a:prstGeom prst="rect">
                          <a:avLst/>
                        </a:prstGeom>
                        <a:solidFill>
                          <a:srgbClr val="FFFFFF"/>
                        </a:solidFill>
                        <a:ln w="9525">
                          <a:solidFill>
                            <a:srgbClr val="000000"/>
                          </a:solidFill>
                          <a:miter lim="800000"/>
                          <a:headEnd/>
                          <a:tailEnd/>
                        </a:ln>
                      </wps:spPr>
                      <wps:txbx>
                        <w:txbxContent>
                          <w:p w:rsidR="00646A2F" w:rsidRPr="00FF5FF9" w:rsidRDefault="00646A2F" w:rsidP="00141AFD">
                            <w:pPr>
                              <w:jc w:val="center"/>
                              <w:rPr>
                                <w:sz w:val="4"/>
                              </w:rPr>
                            </w:pPr>
                          </w:p>
                          <w:p w:rsidR="00646A2F" w:rsidRPr="00FF5FF9" w:rsidRDefault="00646A2F" w:rsidP="00141AFD">
                            <w:pPr>
                              <w:jc w:val="center"/>
                              <w:rPr>
                                <w:sz w:val="26"/>
                              </w:rPr>
                            </w:pPr>
                            <w:r w:rsidRPr="00FF5FF9">
                              <w:rPr>
                                <w:sz w:val="26"/>
                              </w:rPr>
                              <w:t>Thải ra môi trường</w:t>
                            </w:r>
                          </w:p>
                        </w:txbxContent>
                      </wps:txbx>
                      <wps:bodyPr rot="0" vert="horz" wrap="square" lIns="18000" tIns="10800" rIns="18000" bIns="10800"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4E89A41" id="Text Box 16" o:spid="_x0000_s1095" type="#_x0000_t202" style="position:absolute;left:0;text-align:left;margin-left:150.05pt;margin-top:13.2pt;width:146.65pt;height:35.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">
                <v:textbox inset=".5mm,.3mm,.5mm,.3mm">
                  <w:txbxContent>
                    <w:p w:rsidR="00646A2F" w:rsidRPr="00FF5FF9" w:rsidRDefault="00646A2F" w:rsidP="00141AFD">
                      <w:pPr>
                        <w:jc w:val="center"/>
                        <w:rPr>
                          <w:sz w:val="4"/>
                        </w:rPr>
                      </w:pPr>
                    </w:p>
                    <w:p w:rsidR="00646A2F" w:rsidRPr="00FF5FF9" w:rsidRDefault="00646A2F" w:rsidP="00141AFD">
                      <w:pPr>
                        <w:jc w:val="center"/>
                        <w:rPr>
                          <w:sz w:val="26"/>
                        </w:rPr>
                      </w:pPr>
                      <w:r w:rsidRPr="00FF5FF9">
                        <w:rPr>
                          <w:sz w:val="26"/>
                        </w:rPr>
                        <w:t>Thải ra môi trường</w:t>
                      </w:r>
                    </w:p>
                  </w:txbxContent>
                </v:textbox>
              </v:shape>
            </w:pict>
          </mc:Fallback>
        </mc:AlternateContent>
      </w:r>
    </w:p>
    <w:p w:rsidR="00141AFD" w:rsidRDefault="00141AFD" w:rsidP="004173C9">
      <w:pPr>
        <w:pStyle w:val="9HINH"/>
        <w:rPr>
          <w:b w:val="0"/>
          <w:i/>
          <w:noProof/>
          <w:lang w:val="vi-VN"/>
        </w:rPr>
      </w:pPr>
    </w:p>
    <w:p w:rsidR="00141AFD" w:rsidRDefault="00141AFD" w:rsidP="004173C9">
      <w:pPr>
        <w:pStyle w:val="9HINH"/>
        <w:rPr>
          <w:b w:val="0"/>
          <w:i/>
          <w:noProof/>
          <w:lang w:val="vi-VN"/>
        </w:rPr>
      </w:pPr>
    </w:p>
    <w:p w:rsidR="001E0257" w:rsidRPr="004173C9" w:rsidRDefault="0032108D" w:rsidP="002E722A">
      <w:pPr>
        <w:pStyle w:val="9HINH"/>
        <w:rPr>
          <w:b w:val="0"/>
          <w:i/>
          <w:noProof/>
        </w:rPr>
      </w:pPr>
      <w:r w:rsidRPr="004173C9">
        <w:rPr>
          <w:b w:val="0"/>
          <w:i/>
          <w:noProof/>
          <w:lang w:val="vi-VN"/>
        </w:rPr>
        <w:t xml:space="preserve">Hình </w:t>
      </w:r>
      <w:r w:rsidR="00937CDD">
        <w:rPr>
          <w:b w:val="0"/>
          <w:i/>
          <w:noProof/>
        </w:rPr>
        <w:t>6</w:t>
      </w:r>
      <w:r w:rsidRPr="004173C9">
        <w:rPr>
          <w:b w:val="0"/>
          <w:i/>
          <w:noProof/>
          <w:lang w:val="vi-VN"/>
        </w:rPr>
        <w:t xml:space="preserve">. </w:t>
      </w:r>
      <w:r w:rsidR="004173C9" w:rsidRPr="004173C9">
        <w:rPr>
          <w:b w:val="0"/>
          <w:i/>
          <w:lang w:val="cs-CZ"/>
        </w:rPr>
        <w:t xml:space="preserve">Quy trình hệ thống xử lý nước thải của </w:t>
      </w:r>
      <w:r w:rsidR="00AB58D1">
        <w:rPr>
          <w:b w:val="0"/>
          <w:i/>
          <w:lang w:val="cs-CZ"/>
        </w:rPr>
        <w:t>Nhà máy</w:t>
      </w:r>
    </w:p>
    <w:p w:rsidR="00141AFD" w:rsidRPr="00937CDD" w:rsidRDefault="00141AFD" w:rsidP="00AB58D1">
      <w:pPr>
        <w:spacing w:before="0" w:after="0" w:line="360" w:lineRule="auto"/>
        <w:ind w:firstLine="0"/>
        <w:rPr>
          <w:b/>
          <w:sz w:val="14"/>
        </w:rPr>
      </w:pPr>
    </w:p>
    <w:p w:rsidR="00335112" w:rsidRPr="00BA1E65" w:rsidRDefault="00335112" w:rsidP="00BA1E65">
      <w:pPr>
        <w:spacing w:before="0" w:after="0" w:line="360" w:lineRule="auto"/>
        <w:ind w:firstLine="720"/>
        <w:rPr>
          <w:rFonts w:cs="Times New Roman"/>
          <w:b/>
        </w:rPr>
      </w:pPr>
      <w:r w:rsidRPr="00BA1E65">
        <w:rPr>
          <w:rFonts w:cs="Times New Roman"/>
          <w:b/>
        </w:rPr>
        <w:t xml:space="preserve">Thuyết minh </w:t>
      </w:r>
      <w:r w:rsidRPr="00BA1E65">
        <w:rPr>
          <w:rFonts w:cs="Times New Roman"/>
          <w:b/>
          <w:lang w:val="vi-VN"/>
        </w:rPr>
        <w:t>quy trình xử lý nước thải</w:t>
      </w:r>
      <w:r w:rsidRPr="00BA1E65">
        <w:rPr>
          <w:rFonts w:cs="Times New Roman"/>
          <w:b/>
        </w:rPr>
        <w:t>:</w:t>
      </w:r>
    </w:p>
    <w:p w:rsidR="002C2C4C" w:rsidRPr="00BA1E65" w:rsidRDefault="002C2C4C" w:rsidP="00BA1E65">
      <w:pPr>
        <w:spacing w:before="0" w:after="0" w:line="360" w:lineRule="auto"/>
        <w:ind w:firstLine="720"/>
        <w:rPr>
          <w:rFonts w:cs="Times New Roman"/>
        </w:rPr>
      </w:pPr>
      <w:r w:rsidRPr="00BA1E65">
        <w:rPr>
          <w:rFonts w:cs="Times New Roman"/>
          <w:lang w:val="vi-VN"/>
        </w:rPr>
        <w:t>Các nguồn nước thải</w:t>
      </w:r>
      <w:r w:rsidRPr="00BA1E65">
        <w:rPr>
          <w:rFonts w:cs="Times New Roman"/>
        </w:rPr>
        <w:t xml:space="preserve"> của Nhà máy (gồm nước thải sinh hoạt sau xử lý tại bể tự hoại, nước thải nhà ăn qua bể tách dầu và nước thải sản xuất) được dẫn </w:t>
      </w:r>
      <w:r w:rsidRPr="00BA1E65">
        <w:rPr>
          <w:rFonts w:cs="Times New Roman"/>
          <w:lang w:val="vi-VN"/>
        </w:rPr>
        <w:t xml:space="preserve">về </w:t>
      </w:r>
      <w:r w:rsidRPr="00BA1E65">
        <w:rPr>
          <w:rFonts w:cs="Times New Roman"/>
        </w:rPr>
        <w:t>bể chứa (thể tích 7,56m</w:t>
      </w:r>
      <w:r w:rsidRPr="00BA1E65">
        <w:rPr>
          <w:rFonts w:cs="Times New Roman"/>
          <w:vertAlign w:val="superscript"/>
        </w:rPr>
        <w:t>3</w:t>
      </w:r>
      <w:r w:rsidRPr="00BA1E65">
        <w:rPr>
          <w:rFonts w:cs="Times New Roman"/>
        </w:rPr>
        <w:t>). Bể này có chức năng thu gom nước thải trước khi đưa vào các công đoạn xử lý tiếp theo.</w:t>
      </w:r>
    </w:p>
    <w:p w:rsidR="002C2C4C" w:rsidRPr="00BA1E65" w:rsidRDefault="00175B88" w:rsidP="00BA1E65">
      <w:pPr>
        <w:spacing w:before="0" w:after="0" w:line="360" w:lineRule="auto"/>
        <w:ind w:firstLine="720"/>
        <w:rPr>
          <w:rFonts w:cs="Times New Roman"/>
        </w:rPr>
      </w:pPr>
      <w:r w:rsidRPr="00BA1E65">
        <w:rPr>
          <w:rFonts w:cs="Times New Roman"/>
        </w:rPr>
        <w:lastRenderedPageBreak/>
        <w:t xml:space="preserve">- Bể điều hoà: </w:t>
      </w:r>
      <w:r w:rsidR="002C2C4C" w:rsidRPr="00BA1E65">
        <w:rPr>
          <w:rFonts w:cs="Times New Roman"/>
        </w:rPr>
        <w:t>Nước thải từ bể chứa sẽ</w:t>
      </w:r>
      <w:r w:rsidR="00335112" w:rsidRPr="00BA1E65">
        <w:rPr>
          <w:rFonts w:cs="Times New Roman"/>
        </w:rPr>
        <w:t xml:space="preserve"> được dẫn</w:t>
      </w:r>
      <w:r w:rsidR="005E300B" w:rsidRPr="00BA1E65">
        <w:rPr>
          <w:rFonts w:cs="Times New Roman"/>
        </w:rPr>
        <w:t xml:space="preserve"> </w:t>
      </w:r>
      <w:r w:rsidR="00335112" w:rsidRPr="00BA1E65">
        <w:rPr>
          <w:rFonts w:cs="Times New Roman"/>
          <w:lang w:val="vi-VN"/>
        </w:rPr>
        <w:t xml:space="preserve">về bể </w:t>
      </w:r>
      <w:r w:rsidR="005E300B" w:rsidRPr="00BA1E65">
        <w:rPr>
          <w:rFonts w:cs="Times New Roman"/>
        </w:rPr>
        <w:t>điều hoà</w:t>
      </w:r>
      <w:r w:rsidR="002E722A">
        <w:rPr>
          <w:rFonts w:cs="Times New Roman"/>
        </w:rPr>
        <w:t xml:space="preserve">. Bể này gồm có 5 ngăn nhỏ với tổng </w:t>
      </w:r>
      <w:r w:rsidR="0045108A" w:rsidRPr="00BA1E65">
        <w:rPr>
          <w:rFonts w:cs="Times New Roman"/>
          <w:lang w:val="vi-VN"/>
        </w:rPr>
        <w:t xml:space="preserve">thể tích </w:t>
      </w:r>
      <w:r w:rsidR="002E722A">
        <w:rPr>
          <w:rFonts w:cs="Times New Roman"/>
        </w:rPr>
        <w:t>109,12</w:t>
      </w:r>
      <w:r w:rsidR="0045108A" w:rsidRPr="00BA1E65">
        <w:rPr>
          <w:rFonts w:cs="Times New Roman"/>
          <w:lang w:val="vi-VN"/>
        </w:rPr>
        <w:t>m</w:t>
      </w:r>
      <w:r w:rsidR="0045108A" w:rsidRPr="00BA1E65">
        <w:rPr>
          <w:rFonts w:cs="Times New Roman"/>
          <w:vertAlign w:val="superscript"/>
          <w:lang w:val="vi-VN"/>
        </w:rPr>
        <w:t>3</w:t>
      </w:r>
      <w:r w:rsidR="0045108A" w:rsidRPr="00BA1E65">
        <w:rPr>
          <w:rFonts w:cs="Times New Roman"/>
        </w:rPr>
        <w:t>. Tại đây nước thải được trộn lẫn, làm đồng đều các thành phần (COD, BOD, N, P, nhiệt độ...) cũng như ổn định lưu lượng cho công đoạn xử lý nước thải tiếp theo.</w:t>
      </w:r>
      <w:r w:rsidR="00702FC9" w:rsidRPr="00BA1E65">
        <w:rPr>
          <w:rFonts w:cs="Times New Roman"/>
        </w:rPr>
        <w:t xml:space="preserve"> </w:t>
      </w:r>
      <w:r w:rsidR="002B4314" w:rsidRPr="00BA1E65">
        <w:rPr>
          <w:rFonts w:cs="Times New Roman"/>
          <w:color w:val="000810"/>
          <w:shd w:val="clear" w:color="auto" w:fill="FFFFFF"/>
        </w:rPr>
        <w:t>Việc sử dụng bể điều hòa trong hệ thống xử lý nước thải đóng vai trò quan trọng trong việc giảm chi phí sản xuất và vận hành. Nó giúp tăng độ ổn định và hiệu quả của quá trình xử lý, đồng thời giảm thiểu sự cố và biến động trong quá trình xử lý nước thải.</w:t>
      </w:r>
      <w:r w:rsidR="002C2C4C" w:rsidRPr="00BA1E65">
        <w:rPr>
          <w:rFonts w:cs="Times New Roman"/>
        </w:rPr>
        <w:t xml:space="preserve">     </w:t>
      </w:r>
    </w:p>
    <w:p w:rsidR="00131358" w:rsidRPr="00BA1E65" w:rsidRDefault="00175B88" w:rsidP="00BA1E65">
      <w:pPr>
        <w:spacing w:before="0" w:after="0" w:line="360" w:lineRule="auto"/>
        <w:ind w:firstLine="720"/>
        <w:rPr>
          <w:rFonts w:cs="Times New Roman"/>
          <w:color w:val="212529"/>
          <w:shd w:val="clear" w:color="auto" w:fill="FFFFFF"/>
        </w:rPr>
      </w:pPr>
      <w:r w:rsidRPr="00BA1E65">
        <w:rPr>
          <w:rFonts w:cs="Times New Roman"/>
        </w:rPr>
        <w:t>-</w:t>
      </w:r>
      <w:r w:rsidR="002C2C4C" w:rsidRPr="00BA1E65">
        <w:rPr>
          <w:rFonts w:cs="Times New Roman"/>
        </w:rPr>
        <w:t xml:space="preserve"> </w:t>
      </w:r>
      <w:r w:rsidRPr="00BA1E65">
        <w:rPr>
          <w:rFonts w:cs="Times New Roman"/>
        </w:rPr>
        <w:t xml:space="preserve">Bể UASB: </w:t>
      </w:r>
      <w:r w:rsidR="0045108A" w:rsidRPr="00BA1E65">
        <w:rPr>
          <w:rFonts w:cs="Times New Roman"/>
        </w:rPr>
        <w:t xml:space="preserve">Nước </w:t>
      </w:r>
      <w:r w:rsidR="004B52AB" w:rsidRPr="00BA1E65">
        <w:rPr>
          <w:rFonts w:cs="Times New Roman"/>
        </w:rPr>
        <w:t xml:space="preserve">thải </w:t>
      </w:r>
      <w:r w:rsidR="0045108A" w:rsidRPr="00BA1E65">
        <w:rPr>
          <w:rFonts w:cs="Times New Roman"/>
        </w:rPr>
        <w:t xml:space="preserve">từ bể điều hòa </w:t>
      </w:r>
      <w:r w:rsidR="00131358" w:rsidRPr="00BA1E65">
        <w:rPr>
          <w:rFonts w:cs="Times New Roman"/>
        </w:rPr>
        <w:t>sẽ được dẫn về</w:t>
      </w:r>
      <w:r w:rsidR="0045108A" w:rsidRPr="00BA1E65">
        <w:rPr>
          <w:rFonts w:cs="Times New Roman"/>
        </w:rPr>
        <w:t xml:space="preserve"> bể </w:t>
      </w:r>
      <w:r w:rsidR="004B52AB" w:rsidRPr="00BA1E65">
        <w:rPr>
          <w:rFonts w:cs="Times New Roman"/>
        </w:rPr>
        <w:t xml:space="preserve">sinh học kỵ khí </w:t>
      </w:r>
      <w:r w:rsidR="0045108A" w:rsidRPr="00BA1E65">
        <w:rPr>
          <w:rFonts w:cs="Times New Roman"/>
        </w:rPr>
        <w:t>UASB</w:t>
      </w:r>
      <w:r w:rsidR="004B52AB" w:rsidRPr="00BA1E65">
        <w:rPr>
          <w:rFonts w:cs="Times New Roman"/>
        </w:rPr>
        <w:t xml:space="preserve"> </w:t>
      </w:r>
      <w:r w:rsidR="004B52AB" w:rsidRPr="00BA1E65">
        <w:rPr>
          <w:rFonts w:cs="Times New Roman"/>
          <w:color w:val="2B0202"/>
          <w:shd w:val="clear" w:color="auto" w:fill="FFFFFF"/>
        </w:rPr>
        <w:t xml:space="preserve">(Upflow Anearobic Sludge Blanket) với thể tích </w:t>
      </w:r>
      <w:r w:rsidR="002C2C4C" w:rsidRPr="00BA1E65">
        <w:rPr>
          <w:rFonts w:cs="Times New Roman"/>
          <w:color w:val="2B0202"/>
          <w:shd w:val="clear" w:color="auto" w:fill="FFFFFF"/>
        </w:rPr>
        <w:t>83,2</w:t>
      </w:r>
      <w:r w:rsidR="00131358" w:rsidRPr="00BA1E65">
        <w:rPr>
          <w:rFonts w:cs="Times New Roman"/>
          <w:color w:val="2B0202"/>
          <w:shd w:val="clear" w:color="auto" w:fill="FFFFFF"/>
        </w:rPr>
        <w:t>m</w:t>
      </w:r>
      <w:r w:rsidR="00131358" w:rsidRPr="00BA1E65">
        <w:rPr>
          <w:rFonts w:cs="Times New Roman"/>
          <w:color w:val="2B0202"/>
          <w:shd w:val="clear" w:color="auto" w:fill="FFFFFF"/>
          <w:vertAlign w:val="superscript"/>
        </w:rPr>
        <w:t>3</w:t>
      </w:r>
      <w:r w:rsidR="004B52AB" w:rsidRPr="00BA1E65">
        <w:rPr>
          <w:rFonts w:cs="Times New Roman"/>
        </w:rPr>
        <w:t>.</w:t>
      </w:r>
      <w:r w:rsidR="0045108A" w:rsidRPr="00BA1E65">
        <w:rPr>
          <w:rFonts w:cs="Times New Roman"/>
        </w:rPr>
        <w:t xml:space="preserve"> </w:t>
      </w:r>
      <w:r w:rsidR="004B52AB" w:rsidRPr="00BA1E65">
        <w:rPr>
          <w:rFonts w:cs="Times New Roman"/>
          <w:color w:val="2B0202"/>
          <w:shd w:val="clear" w:color="auto" w:fill="FFFFFF"/>
        </w:rPr>
        <w:t>Trong bể UASB, nước thải được đưa vào từ đáy bể thông qua hệ thống phân phối dòng vào và chuyển động theo chiều ngược từ dưới lên trên, đi qua vùng chứa lớp bùn có vi sinh vật kỵ khí lơ lửng</w:t>
      </w:r>
      <w:r w:rsidR="00131358" w:rsidRPr="00BA1E65">
        <w:rPr>
          <w:rFonts w:cs="Times New Roman"/>
          <w:color w:val="2B0202"/>
          <w:shd w:val="clear" w:color="auto" w:fill="FFFFFF"/>
        </w:rPr>
        <w:t xml:space="preserve">, </w:t>
      </w:r>
      <w:r w:rsidR="00131358" w:rsidRPr="00BA1E65">
        <w:rPr>
          <w:rFonts w:cs="Times New Roman"/>
          <w:color w:val="212529"/>
          <w:shd w:val="clear" w:color="auto" w:fill="FFFFFF"/>
        </w:rPr>
        <w:t>qua đó tăng quá trình phân hủy các chất hữu cơ ô nhiễm có trong nước thải.</w:t>
      </w:r>
    </w:p>
    <w:p w:rsidR="000E3650" w:rsidRPr="00BA1E65" w:rsidRDefault="000E3650" w:rsidP="00BA1E65">
      <w:pPr>
        <w:pStyle w:val="11NOIDUNG"/>
        <w:spacing w:before="0" w:line="360" w:lineRule="auto"/>
        <w:ind w:firstLine="720"/>
        <w:rPr>
          <w:szCs w:val="28"/>
        </w:rPr>
      </w:pPr>
      <w:r w:rsidRPr="00BA1E65">
        <w:rPr>
          <w:color w:val="000000"/>
          <w:szCs w:val="28"/>
        </w:rPr>
        <w:t xml:space="preserve">- Bể </w:t>
      </w:r>
      <w:r w:rsidRPr="00BA1E65">
        <w:rPr>
          <w:szCs w:val="28"/>
        </w:rPr>
        <w:t xml:space="preserve">Aerotank: </w:t>
      </w:r>
      <w:r w:rsidR="005E7D50" w:rsidRPr="00BA1E65">
        <w:rPr>
          <w:szCs w:val="28"/>
        </w:rPr>
        <w:t xml:space="preserve">Nước thải sau khi được xử lý tại bể UASB </w:t>
      </w:r>
      <w:r w:rsidR="00A77907" w:rsidRPr="00BA1E65">
        <w:rPr>
          <w:color w:val="212529"/>
          <w:szCs w:val="28"/>
          <w:shd w:val="clear" w:color="auto" w:fill="FFFFFF"/>
        </w:rPr>
        <w:t xml:space="preserve">sẽ được dẫn về bể </w:t>
      </w:r>
      <w:r w:rsidR="00A77907" w:rsidRPr="00BA1E65">
        <w:rPr>
          <w:szCs w:val="28"/>
        </w:rPr>
        <w:t xml:space="preserve">Aerotank (thể tích </w:t>
      </w:r>
      <w:r w:rsidR="005E7D50" w:rsidRPr="00BA1E65">
        <w:rPr>
          <w:szCs w:val="28"/>
        </w:rPr>
        <w:t>93,6</w:t>
      </w:r>
      <w:r w:rsidR="00A77907" w:rsidRPr="00BA1E65">
        <w:rPr>
          <w:szCs w:val="28"/>
        </w:rPr>
        <w:t>m</w:t>
      </w:r>
      <w:r w:rsidR="00A77907" w:rsidRPr="00BA1E65">
        <w:rPr>
          <w:szCs w:val="28"/>
          <w:vertAlign w:val="superscript"/>
        </w:rPr>
        <w:t>3</w:t>
      </w:r>
      <w:r w:rsidR="00A77907" w:rsidRPr="00BA1E65">
        <w:rPr>
          <w:szCs w:val="28"/>
        </w:rPr>
        <w:t>) để tiếp tục phân huỷ các chất ô nhiễm còn lại. Bể Aerotank là một loại bể sinh học hiếu khí với lớp bùn hoạt tính lơ lững. Ở bể này, hàm lượng BOD trong nước thải sẽ được xử lý với sự tham gia của vi sinh vật hiếu khí, hiệu quả khử BOD có thể đạt 85-90%. Oxy cung cấp cho bể này bằng hệ thống ống phân phối khí dưới đáy bể. Vi sinh trong bể nhờ được cung cấp ôxy sẽ phân hủy các chất hữu cơ và sinh ra khí CO</w:t>
      </w:r>
      <w:r w:rsidR="00A77907" w:rsidRPr="00BA1E65">
        <w:rPr>
          <w:szCs w:val="28"/>
          <w:vertAlign w:val="subscript"/>
        </w:rPr>
        <w:t>2</w:t>
      </w:r>
      <w:r w:rsidR="00A77907" w:rsidRPr="00BA1E65">
        <w:rPr>
          <w:szCs w:val="28"/>
        </w:rPr>
        <w:t>, H</w:t>
      </w:r>
      <w:r w:rsidR="00A77907" w:rsidRPr="00BA1E65">
        <w:rPr>
          <w:szCs w:val="28"/>
          <w:vertAlign w:val="subscript"/>
        </w:rPr>
        <w:t>2</w:t>
      </w:r>
      <w:r w:rsidR="00A77907" w:rsidRPr="00BA1E65">
        <w:rPr>
          <w:szCs w:val="28"/>
        </w:rPr>
        <w:t xml:space="preserve">O và sinh khối. Toàn bộ sinh khối được phân phối đều trong bể. Sau chu kỳ sinh trưởng, vi sinh vật thoái hóa và trôi theo dòng nước qua bể lắng. </w:t>
      </w:r>
    </w:p>
    <w:p w:rsidR="00A77907" w:rsidRPr="00BA1E65" w:rsidRDefault="00A77907" w:rsidP="00BA1E65">
      <w:pPr>
        <w:spacing w:before="0" w:after="0" w:line="360" w:lineRule="auto"/>
        <w:ind w:firstLine="540"/>
        <w:rPr>
          <w:rFonts w:cs="Times New Roman"/>
        </w:rPr>
      </w:pPr>
      <w:r w:rsidRPr="00BA1E65">
        <w:rPr>
          <w:rFonts w:cs="Times New Roman"/>
          <w:color w:val="212529"/>
          <w:shd w:val="clear" w:color="auto" w:fill="FFFFFF"/>
        </w:rPr>
        <w:t xml:space="preserve">- Bể lắng: </w:t>
      </w:r>
      <w:r w:rsidRPr="00BA1E65">
        <w:rPr>
          <w:rFonts w:cs="Times New Roman"/>
        </w:rPr>
        <w:t xml:space="preserve">Nước thải sau quá trình xử lý hiếu khí sẽ được dẫn sang bể lắng </w:t>
      </w:r>
      <w:r w:rsidR="005E7D50" w:rsidRPr="00BA1E65">
        <w:rPr>
          <w:rFonts w:cs="Times New Roman"/>
        </w:rPr>
        <w:t xml:space="preserve">đứng </w:t>
      </w:r>
      <w:r w:rsidRPr="00BA1E65">
        <w:rPr>
          <w:rFonts w:cs="Times New Roman"/>
        </w:rPr>
        <w:t xml:space="preserve">(thể tích </w:t>
      </w:r>
      <w:r w:rsidR="005E7D50" w:rsidRPr="00BA1E65">
        <w:rPr>
          <w:rFonts w:cs="Times New Roman"/>
        </w:rPr>
        <w:t>43,76</w:t>
      </w:r>
      <w:r w:rsidR="00937CDD">
        <w:rPr>
          <w:rFonts w:cs="Times New Roman"/>
        </w:rPr>
        <w:t>m</w:t>
      </w:r>
      <w:r w:rsidR="00937CDD">
        <w:rPr>
          <w:rFonts w:cs="Times New Roman"/>
          <w:vertAlign w:val="superscript"/>
        </w:rPr>
        <w:t>3</w:t>
      </w:r>
      <w:r w:rsidRPr="00BA1E65">
        <w:rPr>
          <w:rFonts w:cs="Times New Roman"/>
        </w:rPr>
        <w:t xml:space="preserve">). Tại đây sẽ diễn ra quá trình lắng sinh khối vi sinh và các tạp chất tạo thành bùn dưới đáy bể. Lượng bùn sẽ được tuần hoàn một phần về bể Aerotank, phần dư sẽ được bơm về bể chứa bùn (thể tích </w:t>
      </w:r>
      <w:r w:rsidR="00A42E26" w:rsidRPr="00BA1E65">
        <w:rPr>
          <w:rFonts w:cs="Times New Roman"/>
        </w:rPr>
        <w:t>5</w:t>
      </w:r>
      <w:r w:rsidRPr="00BA1E65">
        <w:rPr>
          <w:rFonts w:cs="Times New Roman"/>
        </w:rPr>
        <w:t>m</w:t>
      </w:r>
      <w:r w:rsidRPr="00BA1E65">
        <w:rPr>
          <w:rFonts w:cs="Times New Roman"/>
          <w:vertAlign w:val="superscript"/>
        </w:rPr>
        <w:t>3</w:t>
      </w:r>
      <w:r w:rsidRPr="00BA1E65">
        <w:rPr>
          <w:rFonts w:cs="Times New Roman"/>
        </w:rPr>
        <w:t>). Lượng bùn sau khi ổn định sẽ được bơm hút định kỳ.</w:t>
      </w:r>
    </w:p>
    <w:p w:rsidR="00A77907" w:rsidRPr="00BA1E65" w:rsidRDefault="00A77907" w:rsidP="00BA1E65">
      <w:pPr>
        <w:spacing w:before="0" w:after="0" w:line="360" w:lineRule="auto"/>
        <w:ind w:firstLine="540"/>
      </w:pPr>
      <w:r w:rsidRPr="00BA1E65">
        <w:t xml:space="preserve">- Bể khử trùng: Nước thải sau khi được lắng cặn sẽ được dẫn sang bể khử trùng (thể tích </w:t>
      </w:r>
      <w:r w:rsidR="00A42E26" w:rsidRPr="00BA1E65">
        <w:t>10,73</w:t>
      </w:r>
      <w:r w:rsidRPr="00BA1E65">
        <w:t>m</w:t>
      </w:r>
      <w:r w:rsidRPr="00BA1E65">
        <w:rPr>
          <w:vertAlign w:val="superscript"/>
        </w:rPr>
        <w:t>3</w:t>
      </w:r>
      <w:r w:rsidRPr="00BA1E65">
        <w:t>) . Tại đây nước thải sẽ được xử lý Clorin để khử các vi sinh vật gây bệnh trước khi thải ra môi trường.</w:t>
      </w:r>
    </w:p>
    <w:p w:rsidR="00B51EA2" w:rsidRPr="00937CDD" w:rsidRDefault="00B51EA2" w:rsidP="00BA1E65">
      <w:pPr>
        <w:spacing w:before="0" w:after="0" w:line="360" w:lineRule="auto"/>
        <w:ind w:firstLine="605"/>
        <w:rPr>
          <w:lang w:val="nl-NL"/>
        </w:rPr>
      </w:pPr>
      <w:r w:rsidRPr="00937CDD">
        <w:lastRenderedPageBreak/>
        <w:t xml:space="preserve">Nước thải của Nhà máy sau khi đã được xử lý đạt quy chuẩn môi trường QCVN 11-MT:2015/BTNMT </w:t>
      </w:r>
      <w:r w:rsidRPr="00937CDD">
        <w:rPr>
          <w:noProof/>
          <w:lang w:val="vi-VN"/>
        </w:rPr>
        <w:t xml:space="preserve">sẽ </w:t>
      </w:r>
      <w:r w:rsidRPr="00937CDD">
        <w:rPr>
          <w:noProof/>
        </w:rPr>
        <w:t xml:space="preserve">theo đường ống bê tông D60 dài khoảng 150m chảy ra bể lắng lọc </w:t>
      </w:r>
      <w:r w:rsidRPr="00937CDD">
        <w:t>(thể tích 5,76m</w:t>
      </w:r>
      <w:r w:rsidRPr="00937CDD">
        <w:rPr>
          <w:vertAlign w:val="superscript"/>
        </w:rPr>
        <w:t>3</w:t>
      </w:r>
      <w:r w:rsidRPr="00937CDD">
        <w:t xml:space="preserve">) </w:t>
      </w:r>
      <w:r w:rsidRPr="00937CDD">
        <w:rPr>
          <w:noProof/>
        </w:rPr>
        <w:t>bên ngoài Nhà máy phía Đông Bắc</w:t>
      </w:r>
      <w:r w:rsidRPr="00937CDD">
        <w:rPr>
          <w:lang w:val="nl-NL"/>
        </w:rPr>
        <w:t xml:space="preserve">, sau đó theo </w:t>
      </w:r>
      <w:r w:rsidRPr="00937CDD">
        <w:rPr>
          <w:noProof/>
        </w:rPr>
        <w:t xml:space="preserve">đường ống bê tông D60 dài khoảng 12m chảy ra sông Gianh. </w:t>
      </w:r>
    </w:p>
    <w:p w:rsidR="005B69E7" w:rsidRPr="00BA1E65" w:rsidRDefault="005B69E7" w:rsidP="00BA1E65">
      <w:pPr>
        <w:spacing w:before="0" w:after="0" w:line="360" w:lineRule="auto"/>
        <w:ind w:firstLine="720"/>
        <w:rPr>
          <w:b/>
          <w:bCs/>
          <w:noProof/>
          <w:lang w:val="nl-NL"/>
        </w:rPr>
      </w:pPr>
      <w:r w:rsidRPr="00BA1E65">
        <w:rPr>
          <w:b/>
          <w:bCs/>
          <w:noProof/>
          <w:lang w:val="nl-NL"/>
        </w:rPr>
        <w:t>Các thông số kỹ thuật</w:t>
      </w:r>
      <w:r w:rsidRPr="00BA1E65">
        <w:rPr>
          <w:b/>
          <w:bCs/>
          <w:noProof/>
          <w:lang w:val="vi-VN"/>
        </w:rPr>
        <w:t xml:space="preserve"> trong hệ thống xử lý nước thải</w:t>
      </w:r>
      <w:r w:rsidRPr="00BA1E65">
        <w:rPr>
          <w:b/>
          <w:bCs/>
          <w:noProof/>
          <w:lang w:val="nl-NL"/>
        </w:rPr>
        <w:t xml:space="preserve">: </w:t>
      </w:r>
    </w:p>
    <w:p w:rsidR="005B69E7" w:rsidRPr="00BA1E65" w:rsidRDefault="00B51EA2" w:rsidP="00BA1E65">
      <w:pPr>
        <w:spacing w:before="0" w:after="0" w:line="360" w:lineRule="auto"/>
        <w:ind w:firstLine="720"/>
        <w:rPr>
          <w:bCs/>
          <w:noProof/>
          <w:lang w:val="nl-NL"/>
        </w:rPr>
      </w:pPr>
      <w:r w:rsidRPr="00BA1E65">
        <w:rPr>
          <w:bCs/>
          <w:noProof/>
          <w:lang w:val="nl-NL"/>
        </w:rPr>
        <w:t>Nhà máy chế biến thuỷ sản Sông Gianh</w:t>
      </w:r>
      <w:r w:rsidR="005B69E7" w:rsidRPr="00BA1E65">
        <w:rPr>
          <w:bCs/>
          <w:noProof/>
          <w:lang w:val="nl-NL"/>
        </w:rPr>
        <w:t xml:space="preserve"> đã xây dựng hệ thống thu gom nước thải đạt quy chuẩn với các thông số kỹ thuật như sau:</w:t>
      </w:r>
    </w:p>
    <w:p w:rsidR="00B51EA2" w:rsidRPr="00BA1E65" w:rsidRDefault="00A6201E" w:rsidP="00BA1E65">
      <w:pPr>
        <w:spacing w:before="0" w:after="0" w:line="360" w:lineRule="auto"/>
        <w:ind w:firstLine="720"/>
        <w:rPr>
          <w:lang w:val="nl-NL"/>
        </w:rPr>
      </w:pPr>
      <w:r w:rsidRPr="00BA1E65">
        <w:rPr>
          <w:bCs/>
          <w:noProof/>
          <w:lang w:val="nl-NL"/>
        </w:rPr>
        <w:t xml:space="preserve">- </w:t>
      </w:r>
      <w:r w:rsidR="00ED6539" w:rsidRPr="00BA1E65">
        <w:rPr>
          <w:bCs/>
          <w:noProof/>
          <w:lang w:val="nl-NL"/>
        </w:rPr>
        <w:t>B</w:t>
      </w:r>
      <w:r w:rsidR="00ED6539" w:rsidRPr="00BA1E65">
        <w:t>ể tự hoại 3 ngăn</w:t>
      </w:r>
      <w:r w:rsidR="000F0F42" w:rsidRPr="00BA1E65">
        <w:t xml:space="preserve"> </w:t>
      </w:r>
      <w:r w:rsidR="00F84386" w:rsidRPr="00BA1E65">
        <w:t xml:space="preserve">được xây bằng bê tông, cốt thép chắc chắn. </w:t>
      </w:r>
      <w:r w:rsidR="00B51EA2" w:rsidRPr="00BA1E65">
        <w:rPr>
          <w:rFonts w:eastAsia="MS Mincho"/>
          <w:color w:val="000000"/>
          <w:lang w:val="af-ZA" w:eastAsia="ja-JP"/>
        </w:rPr>
        <w:t>Nhà máy có 02 bể tự hoạ</w:t>
      </w:r>
      <w:r w:rsidR="00937CDD">
        <w:rPr>
          <w:rFonts w:eastAsia="MS Mincho"/>
          <w:color w:val="000000"/>
          <w:lang w:val="af-ZA" w:eastAsia="ja-JP"/>
        </w:rPr>
        <w:t xml:space="preserve">i 3 ngăn, </w:t>
      </w:r>
      <w:r w:rsidR="00B51EA2" w:rsidRPr="00BA1E65">
        <w:rPr>
          <w:rFonts w:eastAsia="MS Mincho"/>
          <w:color w:val="000000"/>
          <w:lang w:val="af-ZA" w:eastAsia="ja-JP"/>
        </w:rPr>
        <w:t xml:space="preserve">kích thước </w:t>
      </w:r>
      <w:r w:rsidR="00B51EA2" w:rsidRPr="00BA1E65">
        <w:rPr>
          <w:bCs/>
          <w:noProof/>
          <w:lang w:val="nl-NL"/>
        </w:rPr>
        <w:t>b</w:t>
      </w:r>
      <w:r w:rsidR="00B51EA2" w:rsidRPr="00BA1E65">
        <w:rPr>
          <w:lang w:val="nl-NL"/>
        </w:rPr>
        <w:t xml:space="preserve">ể </w:t>
      </w:r>
      <w:r w:rsidR="00B51EA2" w:rsidRPr="00BA1E65">
        <w:rPr>
          <w:bCs/>
          <w:noProof/>
          <w:lang w:val="nl-NL"/>
        </w:rPr>
        <w:t xml:space="preserve"> Dx</w:t>
      </w:r>
      <w:r w:rsidR="00B51EA2" w:rsidRPr="00BA1E65">
        <w:rPr>
          <w:lang w:val="nl-NL"/>
        </w:rPr>
        <w:t xml:space="preserve">RxC = 5m x 2,5m x 1,5m </w:t>
      </w:r>
      <w:r w:rsidR="00937CDD">
        <w:rPr>
          <w:lang w:val="nl-NL"/>
        </w:rPr>
        <w:t>(</w:t>
      </w:r>
      <w:r w:rsidR="00B51EA2" w:rsidRPr="00BA1E65">
        <w:rPr>
          <w:lang w:val="nl-NL"/>
        </w:rPr>
        <w:t>dung tích bể 18,75m</w:t>
      </w:r>
      <w:r w:rsidR="00B51EA2" w:rsidRPr="00BA1E65">
        <w:rPr>
          <w:vertAlign w:val="superscript"/>
          <w:lang w:val="nl-NL"/>
        </w:rPr>
        <w:t>3</w:t>
      </w:r>
      <w:r w:rsidR="00937CDD">
        <w:rPr>
          <w:lang w:val="nl-NL"/>
        </w:rPr>
        <w:t xml:space="preserve">) </w:t>
      </w:r>
      <w:r w:rsidR="00B51EA2" w:rsidRPr="00BA1E65">
        <w:rPr>
          <w:lang w:val="nl-NL"/>
        </w:rPr>
        <w:t xml:space="preserve">và </w:t>
      </w:r>
      <w:r w:rsidR="00B51EA2" w:rsidRPr="00BA1E65">
        <w:rPr>
          <w:bCs/>
          <w:noProof/>
          <w:lang w:val="nl-NL"/>
        </w:rPr>
        <w:t>Dx</w:t>
      </w:r>
      <w:r w:rsidR="00B51EA2" w:rsidRPr="00BA1E65">
        <w:rPr>
          <w:lang w:val="nl-NL"/>
        </w:rPr>
        <w:t xml:space="preserve">RxC = 3m x 2 m x 1,5m, </w:t>
      </w:r>
      <w:r w:rsidR="00937CDD">
        <w:rPr>
          <w:lang w:val="nl-NL"/>
        </w:rPr>
        <w:t>(</w:t>
      </w:r>
      <w:r w:rsidR="00B51EA2" w:rsidRPr="00BA1E65">
        <w:rPr>
          <w:lang w:val="nl-NL"/>
        </w:rPr>
        <w:t>dung tích bể 9m</w:t>
      </w:r>
      <w:r w:rsidR="00B51EA2" w:rsidRPr="00BA1E65">
        <w:rPr>
          <w:vertAlign w:val="superscript"/>
          <w:lang w:val="nl-NL"/>
        </w:rPr>
        <w:t>3</w:t>
      </w:r>
      <w:r w:rsidR="00937CDD">
        <w:rPr>
          <w:lang w:val="nl-NL"/>
        </w:rPr>
        <w:t>)</w:t>
      </w:r>
    </w:p>
    <w:p w:rsidR="0071576D" w:rsidRPr="00BA1E65" w:rsidRDefault="0071576D" w:rsidP="00BA1E65">
      <w:pPr>
        <w:spacing w:before="0" w:after="0" w:line="360" w:lineRule="auto"/>
        <w:ind w:firstLine="720"/>
        <w:rPr>
          <w:lang w:val="nl-NL"/>
        </w:rPr>
      </w:pPr>
      <w:r w:rsidRPr="00BA1E65">
        <w:rPr>
          <w:lang w:val="nl-NL"/>
        </w:rPr>
        <w:t xml:space="preserve">- </w:t>
      </w:r>
      <w:r w:rsidR="00024A31" w:rsidRPr="00BA1E65">
        <w:t xml:space="preserve">Bể tách dầu 3 ngăn, chất liệu bể bằng </w:t>
      </w:r>
      <w:r w:rsidR="00024A31" w:rsidRPr="00BA1E65">
        <w:rPr>
          <w:color w:val="000000"/>
        </w:rPr>
        <w:t>inox</w:t>
      </w:r>
      <w:r w:rsidR="00024A31" w:rsidRPr="00BA1E65">
        <w:rPr>
          <w:color w:val="FF0000"/>
        </w:rPr>
        <w:t xml:space="preserve"> </w:t>
      </w:r>
      <w:r w:rsidR="00024A31" w:rsidRPr="00BA1E65">
        <w:t xml:space="preserve">với kích thước </w:t>
      </w:r>
      <w:r w:rsidR="00024A31" w:rsidRPr="00BA1E65">
        <w:rPr>
          <w:bCs/>
          <w:noProof/>
          <w:lang w:val="nl-NL"/>
        </w:rPr>
        <w:t>Dx</w:t>
      </w:r>
      <w:r w:rsidR="00024A31" w:rsidRPr="00BA1E65">
        <w:rPr>
          <w:lang w:val="nl-NL"/>
        </w:rPr>
        <w:t>RxC = 0,8m x 0,3 m x 0,6m.</w:t>
      </w:r>
    </w:p>
    <w:p w:rsidR="00024A31" w:rsidRPr="00BA1E65" w:rsidRDefault="00024A31" w:rsidP="00BA1E65">
      <w:pPr>
        <w:spacing w:before="0" w:after="0" w:line="360" w:lineRule="auto"/>
        <w:ind w:firstLine="720"/>
      </w:pPr>
      <w:r w:rsidRPr="00BA1E65">
        <w:t>- Mương thoát nước thải t</w:t>
      </w:r>
      <w:r w:rsidRPr="00BA1E65">
        <w:rPr>
          <w:color w:val="000000"/>
          <w:lang w:val="sv-SE" w:eastAsia="vi-VN"/>
        </w:rPr>
        <w:t xml:space="preserve">ừ </w:t>
      </w:r>
      <w:r w:rsidRPr="00BA1E65">
        <w:t xml:space="preserve">quá trình rửa nguyên liệu thuỷ sản và vệ sinh thiết bị, nhà xưởng về bể thu gom </w:t>
      </w:r>
      <w:r w:rsidRPr="00BA1E65">
        <w:rPr>
          <w:bCs/>
          <w:noProof/>
          <w:lang w:val="nl-NL"/>
        </w:rPr>
        <w:t xml:space="preserve">được xây bằng </w:t>
      </w:r>
      <w:r w:rsidRPr="00BA1E65">
        <w:rPr>
          <w:lang w:val="vi-VN"/>
        </w:rPr>
        <w:t>bê tông</w:t>
      </w:r>
      <w:r w:rsidRPr="00BA1E65">
        <w:t xml:space="preserve"> bao quanh khu vực nhà xưởng </w:t>
      </w:r>
      <w:r w:rsidRPr="00BA1E65">
        <w:rPr>
          <w:lang w:val="vi-VN"/>
        </w:rPr>
        <w:t xml:space="preserve">(kích thước RxC = </w:t>
      </w:r>
      <w:r w:rsidRPr="00BA1E65">
        <w:t>25c</w:t>
      </w:r>
      <w:r w:rsidRPr="00BA1E65">
        <w:rPr>
          <w:lang w:val="vi-VN"/>
        </w:rPr>
        <w:t xml:space="preserve">m x </w:t>
      </w:r>
      <w:r w:rsidRPr="00BA1E65">
        <w:t>30</w:t>
      </w:r>
      <w:r w:rsidRPr="00BA1E65">
        <w:rPr>
          <w:lang w:val="vi-VN"/>
        </w:rPr>
        <w:t>m</w:t>
      </w:r>
      <w:r w:rsidRPr="00BA1E65">
        <w:t xml:space="preserve">, </w:t>
      </w:r>
      <w:r w:rsidRPr="00BA1E65">
        <w:rPr>
          <w:lang w:val="vi-VN"/>
        </w:rPr>
        <w:t xml:space="preserve">mương </w:t>
      </w:r>
      <w:r w:rsidRPr="00BA1E65">
        <w:t>hở</w:t>
      </w:r>
      <w:r w:rsidRPr="00BA1E65">
        <w:rPr>
          <w:lang w:val="vi-VN"/>
        </w:rPr>
        <w:t>)</w:t>
      </w:r>
      <w:r w:rsidRPr="00BA1E65">
        <w:t>.</w:t>
      </w:r>
    </w:p>
    <w:p w:rsidR="00024A31" w:rsidRPr="00BA1E65" w:rsidRDefault="00024A31" w:rsidP="00BA1E65">
      <w:pPr>
        <w:spacing w:before="0" w:after="0" w:line="360" w:lineRule="auto"/>
        <w:ind w:firstLine="720"/>
        <w:rPr>
          <w:lang w:val="nl-NL"/>
        </w:rPr>
      </w:pPr>
      <w:r w:rsidRPr="00BA1E65">
        <w:t>- Bể thu gom nước thải t</w:t>
      </w:r>
      <w:r w:rsidRPr="00BA1E65">
        <w:rPr>
          <w:color w:val="000000"/>
          <w:lang w:val="sv-SE" w:eastAsia="vi-VN"/>
        </w:rPr>
        <w:t xml:space="preserve">ừ </w:t>
      </w:r>
      <w:r w:rsidRPr="00BA1E65">
        <w:t xml:space="preserve">quá trình rửa nguyên liệu thuỷ sản và vệ sinh thiết bị </w:t>
      </w:r>
      <w:r w:rsidRPr="00BA1E65">
        <w:rPr>
          <w:lang w:val="nl-NL"/>
        </w:rPr>
        <w:t xml:space="preserve">được xây bằng </w:t>
      </w:r>
      <w:r w:rsidRPr="00BA1E65">
        <w:rPr>
          <w:bCs/>
          <w:noProof/>
          <w:lang w:val="vi-VN"/>
        </w:rPr>
        <w:t>BTCT</w:t>
      </w:r>
      <w:r w:rsidRPr="00BA1E65">
        <w:rPr>
          <w:bCs/>
          <w:noProof/>
        </w:rPr>
        <w:t xml:space="preserve">, </w:t>
      </w:r>
      <w:r w:rsidRPr="00BA1E65">
        <w:t xml:space="preserve">kích thước bể </w:t>
      </w:r>
      <w:r w:rsidRPr="00BA1E65">
        <w:rPr>
          <w:bCs/>
          <w:noProof/>
          <w:lang w:val="nl-NL"/>
        </w:rPr>
        <w:t>Dx</w:t>
      </w:r>
      <w:r w:rsidRPr="00BA1E65">
        <w:rPr>
          <w:lang w:val="nl-NL"/>
        </w:rPr>
        <w:t>RxC = 1,5m x 0,8m x 1m, dung tích 1,2m</w:t>
      </w:r>
      <w:r w:rsidRPr="00BA1E65">
        <w:rPr>
          <w:vertAlign w:val="superscript"/>
          <w:lang w:val="nl-NL"/>
        </w:rPr>
        <w:t>3</w:t>
      </w:r>
      <w:r w:rsidRPr="00BA1E65">
        <w:rPr>
          <w:lang w:val="nl-NL"/>
        </w:rPr>
        <w:t>.</w:t>
      </w:r>
    </w:p>
    <w:p w:rsidR="00024A31" w:rsidRPr="00BA1E65" w:rsidRDefault="00024A31" w:rsidP="00BA1E65">
      <w:pPr>
        <w:spacing w:before="0" w:after="0" w:line="360" w:lineRule="auto"/>
        <w:ind w:firstLine="605"/>
        <w:rPr>
          <w:noProof/>
          <w:lang w:val="vi-VN"/>
        </w:rPr>
      </w:pPr>
      <w:r w:rsidRPr="00BA1E65">
        <w:t xml:space="preserve">- Mương thoát </w:t>
      </w:r>
      <w:r w:rsidRPr="00BA1E65">
        <w:rPr>
          <w:lang w:val="nl-NL"/>
        </w:rPr>
        <w:t>bê tông bên ngoài khu vực nhà xư</w:t>
      </w:r>
      <w:r w:rsidR="00937CDD">
        <w:rPr>
          <w:lang w:val="nl-NL"/>
        </w:rPr>
        <w:t>ở</w:t>
      </w:r>
      <w:r w:rsidRPr="00BA1E65">
        <w:rPr>
          <w:lang w:val="nl-NL"/>
        </w:rPr>
        <w:t xml:space="preserve">ng sản xuất </w:t>
      </w:r>
      <w:r w:rsidRPr="00BA1E65">
        <w:rPr>
          <w:lang w:val="vi-VN"/>
        </w:rPr>
        <w:t xml:space="preserve">(kích thước RxC = </w:t>
      </w:r>
      <w:r w:rsidRPr="00BA1E65">
        <w:t>40c</w:t>
      </w:r>
      <w:r w:rsidRPr="00BA1E65">
        <w:rPr>
          <w:lang w:val="vi-VN"/>
        </w:rPr>
        <w:t xml:space="preserve">m x </w:t>
      </w:r>
      <w:r w:rsidRPr="00BA1E65">
        <w:t>80</w:t>
      </w:r>
      <w:r w:rsidRPr="00BA1E65">
        <w:rPr>
          <w:lang w:val="vi-VN"/>
        </w:rPr>
        <w:t>m</w:t>
      </w:r>
      <w:r w:rsidRPr="00BA1E65">
        <w:t xml:space="preserve">, chiều dài 40m, </w:t>
      </w:r>
      <w:r w:rsidRPr="00BA1E65">
        <w:rPr>
          <w:lang w:val="vi-VN"/>
        </w:rPr>
        <w:t xml:space="preserve">mương </w:t>
      </w:r>
      <w:r w:rsidRPr="00BA1E65">
        <w:t>kín</w:t>
      </w:r>
      <w:r w:rsidRPr="00BA1E65">
        <w:rPr>
          <w:lang w:val="vi-VN"/>
        </w:rPr>
        <w:t>)</w:t>
      </w:r>
      <w:r w:rsidRPr="00BA1E65">
        <w:t xml:space="preserve"> dẫn nước thải từ bể thu gom </w:t>
      </w:r>
      <w:r w:rsidRPr="00BA1E65">
        <w:rPr>
          <w:lang w:val="vi-VN"/>
        </w:rPr>
        <w:t>v</w:t>
      </w:r>
      <w:r w:rsidRPr="00BA1E65">
        <w:t xml:space="preserve">ề bể </w:t>
      </w:r>
      <w:r w:rsidR="00A42E26" w:rsidRPr="00BA1E65">
        <w:t>chứa</w:t>
      </w:r>
      <w:r w:rsidRPr="00BA1E65">
        <w:t xml:space="preserve"> của </w:t>
      </w:r>
      <w:r w:rsidRPr="00BA1E65">
        <w:rPr>
          <w:lang w:val="vi-VN"/>
        </w:rPr>
        <w:t xml:space="preserve">hệ HTXLNT </w:t>
      </w:r>
      <w:r w:rsidRPr="00BA1E65">
        <w:t xml:space="preserve">tập  trung </w:t>
      </w:r>
      <w:r w:rsidRPr="00BA1E65">
        <w:rPr>
          <w:noProof/>
          <w:lang w:val="vi-VN"/>
        </w:rPr>
        <w:t xml:space="preserve">của </w:t>
      </w:r>
      <w:r w:rsidRPr="00BA1E65">
        <w:rPr>
          <w:noProof/>
        </w:rPr>
        <w:t>Nhà máy</w:t>
      </w:r>
      <w:r w:rsidRPr="00BA1E65">
        <w:rPr>
          <w:noProof/>
          <w:lang w:val="vi-VN"/>
        </w:rPr>
        <w:t xml:space="preserve">. </w:t>
      </w:r>
    </w:p>
    <w:p w:rsidR="00A42E26" w:rsidRPr="00BA1E65" w:rsidRDefault="00A42E26" w:rsidP="00BA1E65">
      <w:pPr>
        <w:spacing w:before="0" w:after="0" w:line="360" w:lineRule="auto"/>
        <w:ind w:firstLine="720"/>
      </w:pPr>
      <w:r w:rsidRPr="00BA1E65">
        <w:rPr>
          <w:noProof/>
        </w:rPr>
        <w:t xml:space="preserve">- Bể chứa </w:t>
      </w:r>
      <w:r w:rsidRPr="00BA1E65">
        <w:rPr>
          <w:bCs/>
          <w:noProof/>
          <w:lang w:val="vi-VN"/>
        </w:rPr>
        <w:t>xây bằng BTCT</w:t>
      </w:r>
      <w:r w:rsidRPr="00BA1E65">
        <w:rPr>
          <w:bCs/>
          <w:noProof/>
          <w:lang w:val="nl-NL"/>
        </w:rPr>
        <w:t xml:space="preserve">, kích thước </w:t>
      </w:r>
      <w:r w:rsidRPr="00BA1E65">
        <w:t>DxRxC = 1,5mx3,6mx1,4m, dung tích bể 7,56</w:t>
      </w:r>
      <w:r w:rsidRPr="00BA1E65">
        <w:rPr>
          <w:lang w:val="vi-VN"/>
        </w:rPr>
        <w:t>m</w:t>
      </w:r>
      <w:r w:rsidRPr="00BA1E65">
        <w:rPr>
          <w:vertAlign w:val="superscript"/>
          <w:lang w:val="vi-VN"/>
        </w:rPr>
        <w:t>3</w:t>
      </w:r>
      <w:r w:rsidRPr="00BA1E65">
        <w:t>.</w:t>
      </w:r>
    </w:p>
    <w:p w:rsidR="00425D23" w:rsidRPr="00BA1E65" w:rsidRDefault="00024A31" w:rsidP="00BA1E65">
      <w:pPr>
        <w:spacing w:before="0" w:after="0" w:line="360" w:lineRule="auto"/>
        <w:ind w:firstLine="720"/>
      </w:pPr>
      <w:r w:rsidRPr="00BA1E65">
        <w:t xml:space="preserve">- </w:t>
      </w:r>
      <w:r w:rsidR="00425D23" w:rsidRPr="00BA1E65">
        <w:t xml:space="preserve">Bể điều hòa </w:t>
      </w:r>
      <w:r w:rsidR="00425D23" w:rsidRPr="00BA1E65">
        <w:rPr>
          <w:bCs/>
          <w:noProof/>
          <w:lang w:val="vi-VN"/>
        </w:rPr>
        <w:t>xây bằng BTCT</w:t>
      </w:r>
      <w:r w:rsidR="002E722A">
        <w:rPr>
          <w:bCs/>
          <w:noProof/>
        </w:rPr>
        <w:t>, gồm có 5 ngăn</w:t>
      </w:r>
      <w:r w:rsidR="00425D23" w:rsidRPr="00BA1E65">
        <w:rPr>
          <w:bCs/>
          <w:noProof/>
          <w:lang w:val="nl-NL"/>
        </w:rPr>
        <w:t xml:space="preserve">, kích thước </w:t>
      </w:r>
      <w:r w:rsidR="002E722A">
        <w:rPr>
          <w:bCs/>
          <w:noProof/>
          <w:lang w:val="nl-NL"/>
        </w:rPr>
        <w:t xml:space="preserve">ngăn thứ nhất </w:t>
      </w:r>
      <w:r w:rsidR="00425D23" w:rsidRPr="00BA1E65">
        <w:t xml:space="preserve">DxRxC = </w:t>
      </w:r>
      <w:r w:rsidR="002E722A">
        <w:t>1,8</w:t>
      </w:r>
      <w:r w:rsidR="00425D23" w:rsidRPr="00BA1E65">
        <w:t>mx</w:t>
      </w:r>
      <w:r w:rsidR="002E722A">
        <w:t>3,6</w:t>
      </w:r>
      <w:r w:rsidR="00425D23" w:rsidRPr="00BA1E65">
        <w:t>mx</w:t>
      </w:r>
      <w:r w:rsidR="00A42E26" w:rsidRPr="00BA1E65">
        <w:t>4</w:t>
      </w:r>
      <w:r w:rsidRPr="00BA1E65">
        <w:t>m</w:t>
      </w:r>
      <w:r w:rsidR="002E722A">
        <w:t>; kích thước ngăn thứ 2 đến ngăn thứ 5</w:t>
      </w:r>
      <w:r w:rsidR="00425D23" w:rsidRPr="00BA1E65">
        <w:t xml:space="preserve"> </w:t>
      </w:r>
      <w:r w:rsidR="002E722A" w:rsidRPr="00BA1E65">
        <w:t xml:space="preserve">DxRxC = </w:t>
      </w:r>
      <w:r w:rsidR="002E722A">
        <w:t>4</w:t>
      </w:r>
      <w:r w:rsidR="002E722A" w:rsidRPr="00BA1E65">
        <w:t>mx</w:t>
      </w:r>
      <w:r w:rsidR="002E722A">
        <w:t>5,2</w:t>
      </w:r>
      <w:r w:rsidR="002E722A" w:rsidRPr="00BA1E65">
        <w:t>mx4m</w:t>
      </w:r>
      <w:r w:rsidR="002E722A">
        <w:t>. Tổng</w:t>
      </w:r>
      <w:r w:rsidR="002E722A" w:rsidRPr="00BA1E65">
        <w:t xml:space="preserve"> </w:t>
      </w:r>
      <w:r w:rsidR="00425D23" w:rsidRPr="00BA1E65">
        <w:t xml:space="preserve">dung tích </w:t>
      </w:r>
      <w:r w:rsidR="002E722A">
        <w:t xml:space="preserve">của </w:t>
      </w:r>
      <w:r w:rsidR="00425D23" w:rsidRPr="00BA1E65">
        <w:t xml:space="preserve">bể </w:t>
      </w:r>
      <w:r w:rsidR="0092547E">
        <w:t>109,12</w:t>
      </w:r>
      <w:r w:rsidR="00425D23" w:rsidRPr="00BA1E65">
        <w:rPr>
          <w:lang w:val="vi-VN"/>
        </w:rPr>
        <w:t>m</w:t>
      </w:r>
      <w:r w:rsidR="00425D23" w:rsidRPr="00BA1E65">
        <w:rPr>
          <w:vertAlign w:val="superscript"/>
          <w:lang w:val="vi-VN"/>
        </w:rPr>
        <w:t>3</w:t>
      </w:r>
      <w:r w:rsidR="00425D23" w:rsidRPr="00BA1E65">
        <w:t>.</w:t>
      </w:r>
    </w:p>
    <w:p w:rsidR="00425D23" w:rsidRPr="00BA1E65" w:rsidRDefault="00425D23" w:rsidP="00BA1E65">
      <w:pPr>
        <w:spacing w:before="0" w:after="0" w:line="360" w:lineRule="auto"/>
        <w:ind w:firstLine="720"/>
      </w:pPr>
      <w:r w:rsidRPr="00BA1E65">
        <w:t xml:space="preserve">- </w:t>
      </w:r>
      <w:r w:rsidR="00024A31" w:rsidRPr="00BA1E65">
        <w:t>Bể UASB</w:t>
      </w:r>
      <w:r w:rsidRPr="00BA1E65">
        <w:t xml:space="preserve"> được xây </w:t>
      </w:r>
      <w:r w:rsidRPr="00BA1E65">
        <w:rPr>
          <w:bCs/>
          <w:noProof/>
          <w:lang w:val="vi-VN"/>
        </w:rPr>
        <w:t>bằng BTCT</w:t>
      </w:r>
      <w:r w:rsidRPr="00BA1E65">
        <w:rPr>
          <w:bCs/>
          <w:noProof/>
        </w:rPr>
        <w:t xml:space="preserve">, </w:t>
      </w:r>
      <w:r w:rsidRPr="00BA1E65">
        <w:rPr>
          <w:bCs/>
          <w:noProof/>
          <w:lang w:val="nl-NL"/>
        </w:rPr>
        <w:t>kích thước</w:t>
      </w:r>
      <w:r w:rsidRPr="00BA1E65">
        <w:t xml:space="preserve"> bể DxRxC = </w:t>
      </w:r>
      <w:r w:rsidR="005B64E9" w:rsidRPr="00BA1E65">
        <w:t>4</w:t>
      </w:r>
      <w:r w:rsidRPr="00BA1E65">
        <w:t>mx5</w:t>
      </w:r>
      <w:r w:rsidR="005B64E9" w:rsidRPr="00BA1E65">
        <w:t>,2mx4</w:t>
      </w:r>
      <w:r w:rsidRPr="00BA1E65">
        <w:t xml:space="preserve">m, dung tích bể </w:t>
      </w:r>
      <w:r w:rsidR="005B64E9" w:rsidRPr="00BA1E65">
        <w:rPr>
          <w:rFonts w:cs="Times New Roman"/>
          <w:color w:val="2B0202"/>
          <w:shd w:val="clear" w:color="auto" w:fill="FFFFFF"/>
        </w:rPr>
        <w:t>83,2</w:t>
      </w:r>
      <w:r w:rsidRPr="00BA1E65">
        <w:rPr>
          <w:rFonts w:cs="Times New Roman"/>
          <w:color w:val="2B0202"/>
          <w:shd w:val="clear" w:color="auto" w:fill="FFFFFF"/>
        </w:rPr>
        <w:t>m</w:t>
      </w:r>
      <w:r w:rsidRPr="00BA1E65">
        <w:rPr>
          <w:rFonts w:cs="Times New Roman"/>
          <w:color w:val="2B0202"/>
          <w:shd w:val="clear" w:color="auto" w:fill="FFFFFF"/>
          <w:vertAlign w:val="superscript"/>
        </w:rPr>
        <w:t>3</w:t>
      </w:r>
      <w:r w:rsidRPr="00BA1E65">
        <w:t>.</w:t>
      </w:r>
    </w:p>
    <w:p w:rsidR="00425D23" w:rsidRPr="00BA1E65" w:rsidRDefault="00425D23" w:rsidP="00BA1E65">
      <w:pPr>
        <w:spacing w:before="0" w:after="0" w:line="360" w:lineRule="auto"/>
        <w:ind w:firstLine="720"/>
      </w:pPr>
      <w:r w:rsidRPr="00BA1E65">
        <w:t xml:space="preserve">- </w:t>
      </w:r>
      <w:r w:rsidR="00024A31" w:rsidRPr="00BA1E65">
        <w:t>Bể Aerotank</w:t>
      </w:r>
      <w:r w:rsidRPr="00BA1E65">
        <w:t xml:space="preserve"> </w:t>
      </w:r>
      <w:r w:rsidRPr="00BA1E65">
        <w:rPr>
          <w:bCs/>
          <w:noProof/>
          <w:lang w:val="vi-VN"/>
        </w:rPr>
        <w:t>xây bằng BTCT</w:t>
      </w:r>
      <w:r w:rsidRPr="00BA1E65">
        <w:rPr>
          <w:bCs/>
          <w:noProof/>
          <w:lang w:val="nl-NL"/>
        </w:rPr>
        <w:t xml:space="preserve">, kích thước </w:t>
      </w:r>
      <w:r w:rsidR="005B64E9" w:rsidRPr="00BA1E65">
        <w:t>DxRxC = 4mx5,2</w:t>
      </w:r>
      <w:r w:rsidRPr="00BA1E65">
        <w:t>mx</w:t>
      </w:r>
      <w:r w:rsidR="005B64E9" w:rsidRPr="00BA1E65">
        <w:t>4,5</w:t>
      </w:r>
      <w:r w:rsidRPr="00BA1E65">
        <w:t xml:space="preserve">m, dung tích bể </w:t>
      </w:r>
      <w:r w:rsidR="005B64E9" w:rsidRPr="00BA1E65">
        <w:t>93,6</w:t>
      </w:r>
      <w:r w:rsidRPr="00BA1E65">
        <w:rPr>
          <w:lang w:val="vi-VN"/>
        </w:rPr>
        <w:t>m</w:t>
      </w:r>
      <w:r w:rsidRPr="00BA1E65">
        <w:rPr>
          <w:vertAlign w:val="superscript"/>
          <w:lang w:val="vi-VN"/>
        </w:rPr>
        <w:t>3</w:t>
      </w:r>
      <w:r w:rsidRPr="00BA1E65">
        <w:t>.</w:t>
      </w:r>
    </w:p>
    <w:p w:rsidR="00FD2427" w:rsidRPr="00BA1E65" w:rsidRDefault="00FD2427" w:rsidP="00BA1E65">
      <w:pPr>
        <w:spacing w:before="0" w:after="0" w:line="360" w:lineRule="auto"/>
        <w:ind w:firstLine="720"/>
      </w:pPr>
      <w:r w:rsidRPr="00BA1E65">
        <w:lastRenderedPageBreak/>
        <w:t>-</w:t>
      </w:r>
      <w:r w:rsidR="00024A31" w:rsidRPr="00BA1E65">
        <w:t xml:space="preserve"> Bể lắng </w:t>
      </w:r>
      <w:r w:rsidRPr="00BA1E65">
        <w:t xml:space="preserve">được xây </w:t>
      </w:r>
      <w:r w:rsidRPr="00BA1E65">
        <w:rPr>
          <w:bCs/>
          <w:noProof/>
          <w:lang w:val="vi-VN"/>
        </w:rPr>
        <w:t>bằng BTCT</w:t>
      </w:r>
      <w:r w:rsidRPr="00BA1E65">
        <w:rPr>
          <w:bCs/>
          <w:noProof/>
        </w:rPr>
        <w:t xml:space="preserve">, </w:t>
      </w:r>
      <w:r w:rsidRPr="00BA1E65">
        <w:rPr>
          <w:bCs/>
          <w:noProof/>
          <w:lang w:val="nl-NL"/>
        </w:rPr>
        <w:t>kích thước</w:t>
      </w:r>
      <w:r w:rsidRPr="00BA1E65">
        <w:t xml:space="preserve"> bể DxRxC </w:t>
      </w:r>
      <w:r w:rsidR="00024A31" w:rsidRPr="00BA1E65">
        <w:t>= 3,</w:t>
      </w:r>
      <w:r w:rsidR="005B64E9" w:rsidRPr="00BA1E65">
        <w:t>3</w:t>
      </w:r>
      <w:r w:rsidRPr="00BA1E65">
        <w:t>m</w:t>
      </w:r>
      <w:r w:rsidR="00024A31" w:rsidRPr="00BA1E65">
        <w:t>x3,</w:t>
      </w:r>
      <w:r w:rsidR="005B64E9" w:rsidRPr="00BA1E65">
        <w:t>9</w:t>
      </w:r>
      <w:r w:rsidRPr="00BA1E65">
        <w:t>mx3</w:t>
      </w:r>
      <w:r w:rsidR="005B64E9" w:rsidRPr="00BA1E65">
        <w:t>,4</w:t>
      </w:r>
      <w:r w:rsidRPr="00BA1E65">
        <w:t xml:space="preserve">m, dung tích bể </w:t>
      </w:r>
      <w:r w:rsidR="005B64E9" w:rsidRPr="00BA1E65">
        <w:t>43,76</w:t>
      </w:r>
      <w:r w:rsidRPr="00BA1E65">
        <w:t>m</w:t>
      </w:r>
      <w:r w:rsidRPr="00BA1E65">
        <w:rPr>
          <w:vertAlign w:val="superscript"/>
        </w:rPr>
        <w:t>3</w:t>
      </w:r>
      <w:r w:rsidRPr="00BA1E65">
        <w:t>.</w:t>
      </w:r>
    </w:p>
    <w:p w:rsidR="00FD2427" w:rsidRPr="00BA1E65" w:rsidRDefault="00FD2427" w:rsidP="00BA1E65">
      <w:pPr>
        <w:spacing w:before="0" w:after="0" w:line="360" w:lineRule="auto"/>
        <w:ind w:firstLine="720"/>
      </w:pPr>
      <w:r w:rsidRPr="00BA1E65">
        <w:t>-</w:t>
      </w:r>
      <w:r w:rsidR="00024A31" w:rsidRPr="00BA1E65">
        <w:t xml:space="preserve"> Bể khử trùng</w:t>
      </w:r>
      <w:r w:rsidRPr="00BA1E65">
        <w:t xml:space="preserve"> xây </w:t>
      </w:r>
      <w:r w:rsidRPr="00BA1E65">
        <w:rPr>
          <w:bCs/>
          <w:noProof/>
          <w:lang w:val="vi-VN"/>
        </w:rPr>
        <w:t>bằng BTCT</w:t>
      </w:r>
      <w:r w:rsidRPr="00BA1E65">
        <w:rPr>
          <w:bCs/>
          <w:noProof/>
        </w:rPr>
        <w:t xml:space="preserve">, </w:t>
      </w:r>
      <w:r w:rsidRPr="00BA1E65">
        <w:rPr>
          <w:bCs/>
          <w:noProof/>
          <w:lang w:val="nl-NL"/>
        </w:rPr>
        <w:t>kích thước</w:t>
      </w:r>
      <w:r w:rsidRPr="00BA1E65">
        <w:t xml:space="preserve"> bể</w:t>
      </w:r>
      <w:r w:rsidR="00024A31" w:rsidRPr="00BA1E65">
        <w:t xml:space="preserve"> DxRxC = </w:t>
      </w:r>
      <w:r w:rsidR="005B64E9" w:rsidRPr="00BA1E65">
        <w:t>3,3</w:t>
      </w:r>
      <w:r w:rsidR="001C0237" w:rsidRPr="00BA1E65">
        <w:t>m</w:t>
      </w:r>
      <w:r w:rsidR="00024A31" w:rsidRPr="00BA1E65">
        <w:t>x1</w:t>
      </w:r>
      <w:r w:rsidR="005B64E9" w:rsidRPr="00BA1E65">
        <w:t>,3</w:t>
      </w:r>
      <w:r w:rsidR="001C0237" w:rsidRPr="00BA1E65">
        <w:t>m</w:t>
      </w:r>
      <w:r w:rsidR="005B64E9" w:rsidRPr="00BA1E65">
        <w:t>x2,5</w:t>
      </w:r>
      <w:r w:rsidR="00024A31" w:rsidRPr="00BA1E65">
        <w:t>m</w:t>
      </w:r>
      <w:r w:rsidRPr="00BA1E65">
        <w:t xml:space="preserve">, dung tích bể </w:t>
      </w:r>
      <w:r w:rsidR="005B64E9" w:rsidRPr="00BA1E65">
        <w:t>10,73</w:t>
      </w:r>
      <w:r w:rsidRPr="00BA1E65">
        <w:t>m</w:t>
      </w:r>
      <w:r w:rsidRPr="00BA1E65">
        <w:rPr>
          <w:vertAlign w:val="superscript"/>
        </w:rPr>
        <w:t>3</w:t>
      </w:r>
      <w:r w:rsidRPr="00BA1E65">
        <w:t>.</w:t>
      </w:r>
    </w:p>
    <w:p w:rsidR="00FD2427" w:rsidRPr="00BA1E65" w:rsidRDefault="00FD2427" w:rsidP="00BA1E65">
      <w:pPr>
        <w:spacing w:before="0" w:after="0" w:line="360" w:lineRule="auto"/>
        <w:ind w:firstLine="720"/>
      </w:pPr>
      <w:r w:rsidRPr="00BA1E65">
        <w:t xml:space="preserve">- </w:t>
      </w:r>
      <w:r w:rsidR="00024A31" w:rsidRPr="00BA1E65">
        <w:t>Bể chứa bùn</w:t>
      </w:r>
      <w:r w:rsidRPr="00BA1E65">
        <w:t xml:space="preserve"> xây </w:t>
      </w:r>
      <w:r w:rsidRPr="00BA1E65">
        <w:rPr>
          <w:bCs/>
          <w:noProof/>
          <w:lang w:val="vi-VN"/>
        </w:rPr>
        <w:t>bằng BTCT</w:t>
      </w:r>
      <w:r w:rsidRPr="00BA1E65">
        <w:rPr>
          <w:bCs/>
          <w:noProof/>
        </w:rPr>
        <w:t xml:space="preserve">, </w:t>
      </w:r>
      <w:r w:rsidRPr="00BA1E65">
        <w:rPr>
          <w:bCs/>
          <w:noProof/>
          <w:lang w:val="nl-NL"/>
        </w:rPr>
        <w:t>kích thước</w:t>
      </w:r>
      <w:r w:rsidRPr="00BA1E65">
        <w:t xml:space="preserve"> bể DxRxC = </w:t>
      </w:r>
      <w:r w:rsidR="005B64E9" w:rsidRPr="00BA1E65">
        <w:t>2,5</w:t>
      </w:r>
      <w:r w:rsidR="0024581D" w:rsidRPr="00BA1E65">
        <w:t>m</w:t>
      </w:r>
      <w:r w:rsidR="005B64E9" w:rsidRPr="00BA1E65">
        <w:t>x1</w:t>
      </w:r>
      <w:r w:rsidR="0024581D" w:rsidRPr="00BA1E65">
        <w:t>m</w:t>
      </w:r>
      <w:r w:rsidR="005B64E9" w:rsidRPr="00BA1E65">
        <w:t xml:space="preserve">x2,0m, </w:t>
      </w:r>
      <w:r w:rsidRPr="00BA1E65">
        <w:t xml:space="preserve">dung tích bể </w:t>
      </w:r>
      <w:r w:rsidR="005B64E9" w:rsidRPr="00BA1E65">
        <w:t>5</w:t>
      </w:r>
      <w:r w:rsidRPr="00BA1E65">
        <w:t>m</w:t>
      </w:r>
      <w:r w:rsidRPr="00BA1E65">
        <w:rPr>
          <w:vertAlign w:val="superscript"/>
        </w:rPr>
        <w:t>3</w:t>
      </w:r>
      <w:r w:rsidRPr="00BA1E65">
        <w:t>.</w:t>
      </w:r>
    </w:p>
    <w:p w:rsidR="000F0F42" w:rsidRPr="00BA1E65" w:rsidRDefault="00FD2427" w:rsidP="00BA1E65">
      <w:pPr>
        <w:spacing w:before="0" w:after="0" w:line="360" w:lineRule="auto"/>
        <w:ind w:firstLine="605"/>
        <w:rPr>
          <w:noProof/>
        </w:rPr>
      </w:pPr>
      <w:r w:rsidRPr="00BA1E65">
        <w:t xml:space="preserve">- </w:t>
      </w:r>
      <w:r w:rsidRPr="00BA1E65">
        <w:rPr>
          <w:noProof/>
        </w:rPr>
        <w:t xml:space="preserve">Đường ống bê tông D60 dài khoảng 162m </w:t>
      </w:r>
      <w:r w:rsidRPr="00BA1E65">
        <w:rPr>
          <w:lang w:val="nl-NL"/>
        </w:rPr>
        <w:t xml:space="preserve">dẫn nước thải sau xử lý </w:t>
      </w:r>
      <w:r w:rsidRPr="00BA1E65">
        <w:rPr>
          <w:noProof/>
        </w:rPr>
        <w:t>chảy ra sông Gianh</w:t>
      </w:r>
      <w:r w:rsidR="00422EE3" w:rsidRPr="00BA1E65">
        <w:rPr>
          <w:noProof/>
        </w:rPr>
        <w:t>.</w:t>
      </w:r>
    </w:p>
    <w:p w:rsidR="005A531E" w:rsidRPr="00FD62AC" w:rsidRDefault="005A531E" w:rsidP="00D45CDD">
      <w:pPr>
        <w:widowControl w:val="0"/>
        <w:spacing w:before="0" w:after="0" w:line="360" w:lineRule="auto"/>
        <w:ind w:firstLine="720"/>
        <w:rPr>
          <w:rFonts w:eastAsia="Times New Roman" w:cs="Times New Roman"/>
          <w:b/>
          <w:bCs/>
          <w:i/>
          <w:iCs/>
          <w:noProof/>
          <w:color w:val="000000"/>
          <w:lang w:val="nl-NL"/>
        </w:rPr>
      </w:pPr>
      <w:r w:rsidRPr="00965ACA">
        <w:rPr>
          <w:rFonts w:eastAsia="Times New Roman" w:cs="Times New Roman"/>
          <w:b/>
          <w:bCs/>
          <w:i/>
          <w:iCs/>
          <w:noProof/>
          <w:color w:val="000000"/>
          <w:lang w:val="vi-VN"/>
        </w:rPr>
        <w:t>1.</w:t>
      </w:r>
      <w:r w:rsidRPr="00FD62AC">
        <w:rPr>
          <w:rFonts w:eastAsia="Times New Roman" w:cs="Times New Roman"/>
          <w:b/>
          <w:bCs/>
          <w:i/>
          <w:iCs/>
          <w:noProof/>
          <w:color w:val="000000"/>
          <w:lang w:val="nl-NL"/>
        </w:rPr>
        <w:t>2</w:t>
      </w:r>
      <w:r w:rsidR="00422EE3">
        <w:rPr>
          <w:rFonts w:eastAsia="Times New Roman" w:cs="Times New Roman"/>
          <w:b/>
          <w:bCs/>
          <w:i/>
          <w:iCs/>
          <w:noProof/>
          <w:color w:val="000000"/>
          <w:lang w:val="vi-VN"/>
        </w:rPr>
        <w:t>. Thu gom, thoát nước mưa</w:t>
      </w:r>
    </w:p>
    <w:p w:rsidR="00762DEF" w:rsidRDefault="00762DEF" w:rsidP="00D45CDD">
      <w:pPr>
        <w:spacing w:before="0" w:after="0" w:line="360" w:lineRule="auto"/>
        <w:ind w:firstLine="720"/>
        <w:rPr>
          <w:bCs/>
          <w:lang w:val="nl-NL"/>
        </w:rPr>
      </w:pPr>
      <w:r>
        <w:rPr>
          <w:bCs/>
          <w:noProof/>
          <w:lang w:val="vi-VN" w:eastAsia="vi-VN"/>
        </w:rPr>
        <mc:AlternateContent>
          <mc:Choice Requires="wps">
            <w:drawing>
              <wp:anchor distT="0" distB="0" distL="114300" distR="114300" simplePos="0" relativeHeight="251684864" behindDoc="0" locked="0" layoutInCell="1" allowOverlap="1">
                <wp:simplePos x="0" y="0"/>
                <wp:positionH relativeFrom="column">
                  <wp:posOffset>2135505</wp:posOffset>
                </wp:positionH>
                <wp:positionV relativeFrom="paragraph">
                  <wp:posOffset>74295</wp:posOffset>
                </wp:positionV>
                <wp:extent cx="1447200" cy="351790"/>
                <wp:effectExtent l="0" t="0" r="19685" b="10160"/>
                <wp:wrapNone/>
                <wp:docPr id="6"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200" cy="351790"/>
                        </a:xfrm>
                        <a:prstGeom prst="rect">
                          <a:avLst/>
                        </a:prstGeom>
                        <a:solidFill>
                          <a:srgbClr val="FFFFFF"/>
                        </a:solidFill>
                        <a:ln w="9525">
                          <a:solidFill>
                            <a:srgbClr val="000000"/>
                          </a:solidFill>
                          <a:miter lim="800000"/>
                          <a:headEnd/>
                          <a:tailEnd/>
                        </a:ln>
                      </wps:spPr>
                      <wps:txbx>
                        <w:txbxContent>
                          <w:p w:rsidR="00646A2F" w:rsidRDefault="00646A2F" w:rsidP="00762DEF">
                            <w:pPr>
                              <w:pStyle w:val="12NDKHUNG"/>
                            </w:pPr>
                            <w:r>
                              <w:t>Nước mưa</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id="Rectangle 309" o:spid="_x0000_s1096" style="position:absolute;left:0;text-align:left;margin-left:168.15pt;margin-top:5.85pt;width:113.95pt;height:27.7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">
                <v:textbox>
                  <w:txbxContent>
                    <w:p w:rsidR="00646A2F" w:rsidRDefault="00646A2F" w:rsidP="00762DEF">
                      <w:pPr>
                        <w:pStyle w:val="12NDKHUNG"/>
                      </w:pPr>
                      <w:r>
                        <w:t>Nước mưa</w:t>
                      </w:r>
                    </w:p>
                  </w:txbxContent>
                </v:textbox>
              </v:rect>
            </w:pict>
          </mc:Fallback>
        </mc:AlternateContent>
      </w:r>
    </w:p>
    <w:p w:rsidR="00762DEF" w:rsidRDefault="00762DEF" w:rsidP="00D45CDD">
      <w:pPr>
        <w:spacing w:before="0" w:after="0" w:line="360" w:lineRule="auto"/>
        <w:ind w:firstLine="720"/>
        <w:rPr>
          <w:bCs/>
          <w:lang w:val="nl-NL"/>
        </w:rPr>
      </w:pPr>
      <w:r>
        <w:rPr>
          <w:bCs/>
          <w:noProof/>
          <w:lang w:val="vi-VN" w:eastAsia="vi-VN"/>
        </w:rPr>
        <mc:AlternateContent>
          <mc:Choice Requires="wps">
            <w:drawing>
              <wp:anchor distT="0" distB="0" distL="114300" distR="114300" simplePos="0" relativeHeight="251686912" behindDoc="0" locked="0" layoutInCell="1" allowOverlap="1">
                <wp:simplePos x="0" y="0"/>
                <wp:positionH relativeFrom="column">
                  <wp:posOffset>2897505</wp:posOffset>
                </wp:positionH>
                <wp:positionV relativeFrom="paragraph">
                  <wp:posOffset>155575</wp:posOffset>
                </wp:positionV>
                <wp:extent cx="0" cy="384175"/>
                <wp:effectExtent l="76200" t="0" r="95250" b="53975"/>
                <wp:wrapNone/>
                <wp:docPr id="20"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548FBF4E" id="Straight Arrow Connector 306" o:spid="_x0000_s1026" type="#_x0000_t32" style="position:absolute;margin-left:228.15pt;margin-top:12.25pt;width:0;height:30.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">
                <v:stroke endarrow="block"/>
              </v:shape>
            </w:pict>
          </mc:Fallback>
        </mc:AlternateContent>
      </w:r>
    </w:p>
    <w:p w:rsidR="00762DEF" w:rsidRDefault="00762DEF" w:rsidP="00D45CDD">
      <w:pPr>
        <w:spacing w:before="0" w:after="0" w:line="360" w:lineRule="auto"/>
        <w:ind w:firstLine="720"/>
        <w:rPr>
          <w:bCs/>
          <w:lang w:val="nl-NL"/>
        </w:rPr>
      </w:pPr>
      <w:r>
        <w:rPr>
          <w:bCs/>
          <w:noProof/>
          <w:lang w:val="vi-VN" w:eastAsia="vi-VN"/>
        </w:rPr>
        <mc:AlternateContent>
          <mc:Choice Requires="wps">
            <w:drawing>
              <wp:anchor distT="0" distB="0" distL="114300" distR="114300" simplePos="0" relativeHeight="251685888" behindDoc="0" locked="0" layoutInCell="1" allowOverlap="1">
                <wp:simplePos x="0" y="0"/>
                <wp:positionH relativeFrom="column">
                  <wp:posOffset>2116455</wp:posOffset>
                </wp:positionH>
                <wp:positionV relativeFrom="paragraph">
                  <wp:posOffset>274320</wp:posOffset>
                </wp:positionV>
                <wp:extent cx="1447800" cy="352425"/>
                <wp:effectExtent l="0" t="0" r="19050" b="28575"/>
                <wp:wrapNone/>
                <wp:docPr id="7"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52425"/>
                        </a:xfrm>
                        <a:prstGeom prst="rect">
                          <a:avLst/>
                        </a:prstGeom>
                        <a:solidFill>
                          <a:srgbClr val="FFFFFF"/>
                        </a:solidFill>
                        <a:ln w="9525">
                          <a:solidFill>
                            <a:srgbClr val="000000"/>
                          </a:solidFill>
                          <a:miter lim="800000"/>
                          <a:headEnd/>
                          <a:tailEnd/>
                        </a:ln>
                      </wps:spPr>
                      <wps:txbx>
                        <w:txbxContent>
                          <w:p w:rsidR="00646A2F" w:rsidRDefault="00646A2F" w:rsidP="00762DEF">
                            <w:pPr>
                              <w:pStyle w:val="12NDKHUNG"/>
                            </w:pPr>
                            <w:r>
                              <w:t>Hệ thống thu gom</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id="Rectangle 301" o:spid="_x0000_s1097" style="position:absolute;left:0;text-align:left;margin-left:166.65pt;margin-top:21.6pt;width:114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">
                <v:textbox>
                  <w:txbxContent>
                    <w:p w:rsidR="00646A2F" w:rsidRDefault="00646A2F" w:rsidP="00762DEF">
                      <w:pPr>
                        <w:pStyle w:val="12NDKHUNG"/>
                      </w:pPr>
                      <w:r>
                        <w:t>Hệ thống thu gom</w:t>
                      </w:r>
                    </w:p>
                  </w:txbxContent>
                </v:textbox>
              </v:rect>
            </w:pict>
          </mc:Fallback>
        </mc:AlternateContent>
      </w:r>
    </w:p>
    <w:p w:rsidR="00762DEF" w:rsidRDefault="00762DEF" w:rsidP="00D45CDD">
      <w:pPr>
        <w:spacing w:before="0" w:after="0" w:line="360" w:lineRule="auto"/>
        <w:ind w:firstLine="720"/>
        <w:rPr>
          <w:bCs/>
          <w:lang w:val="nl-NL"/>
        </w:rPr>
      </w:pPr>
    </w:p>
    <w:p w:rsidR="00762DEF" w:rsidRDefault="00762DEF" w:rsidP="00D45CDD">
      <w:pPr>
        <w:spacing w:before="0" w:after="0" w:line="360" w:lineRule="auto"/>
        <w:ind w:firstLine="720"/>
        <w:rPr>
          <w:bCs/>
          <w:lang w:val="nl-NL"/>
        </w:rPr>
      </w:pPr>
      <w:r>
        <w:rPr>
          <w:bCs/>
          <w:noProof/>
          <w:lang w:val="vi-VN" w:eastAsia="vi-VN"/>
        </w:rPr>
        <mc:AlternateContent>
          <mc:Choice Requires="wps">
            <w:drawing>
              <wp:anchor distT="0" distB="0" distL="114300" distR="114300" simplePos="0" relativeHeight="251687936" behindDoc="0" locked="0" layoutInCell="1" allowOverlap="1" wp14:anchorId="731232CA" wp14:editId="1C3354FD">
                <wp:simplePos x="0" y="0"/>
                <wp:positionH relativeFrom="column">
                  <wp:posOffset>2896870</wp:posOffset>
                </wp:positionH>
                <wp:positionV relativeFrom="paragraph">
                  <wp:posOffset>30480</wp:posOffset>
                </wp:positionV>
                <wp:extent cx="0" cy="349250"/>
                <wp:effectExtent l="76200" t="0" r="76200" b="50800"/>
                <wp:wrapNone/>
                <wp:docPr id="22"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6E4B1EDB" id="Straight Arrow Connector 297" o:spid="_x0000_s1026" type="#_x0000_t32" style="position:absolute;margin-left:228.1pt;margin-top:2.4pt;width:0;height:2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">
                <v:stroke endarrow="block"/>
              </v:shape>
            </w:pict>
          </mc:Fallback>
        </mc:AlternateContent>
      </w:r>
    </w:p>
    <w:p w:rsidR="00762DEF" w:rsidRDefault="0092547E" w:rsidP="00D45CDD">
      <w:pPr>
        <w:spacing w:before="0" w:after="0" w:line="360" w:lineRule="auto"/>
        <w:ind w:firstLine="720"/>
        <w:rPr>
          <w:bCs/>
          <w:lang w:val="nl-NL"/>
        </w:rPr>
      </w:pPr>
      <w:r>
        <w:rPr>
          <w:bCs/>
          <w:noProof/>
          <w:lang w:val="vi-VN" w:eastAsia="vi-VN"/>
        </w:rPr>
        <mc:AlternateContent>
          <mc:Choice Requires="wps">
            <w:drawing>
              <wp:anchor distT="0" distB="0" distL="114300" distR="114300" simplePos="0" relativeHeight="251732992" behindDoc="0" locked="0" layoutInCell="1" allowOverlap="1" wp14:anchorId="2729835B" wp14:editId="7EA10A01">
                <wp:simplePos x="0" y="0"/>
                <wp:positionH relativeFrom="column">
                  <wp:posOffset>2135505</wp:posOffset>
                </wp:positionH>
                <wp:positionV relativeFrom="paragraph">
                  <wp:posOffset>103505</wp:posOffset>
                </wp:positionV>
                <wp:extent cx="1447800" cy="352425"/>
                <wp:effectExtent l="0" t="0" r="19050" b="28575"/>
                <wp:wrapNone/>
                <wp:docPr id="8"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52425"/>
                        </a:xfrm>
                        <a:prstGeom prst="rect">
                          <a:avLst/>
                        </a:prstGeom>
                        <a:solidFill>
                          <a:srgbClr val="FFFFFF"/>
                        </a:solidFill>
                        <a:ln w="9525">
                          <a:solidFill>
                            <a:srgbClr val="000000"/>
                          </a:solidFill>
                          <a:miter lim="800000"/>
                          <a:headEnd/>
                          <a:tailEnd/>
                        </a:ln>
                      </wps:spPr>
                      <wps:txbx>
                        <w:txbxContent>
                          <w:p w:rsidR="00646A2F" w:rsidRPr="0092547E" w:rsidRDefault="00646A2F" w:rsidP="0092547E">
                            <w:pPr>
                              <w:pStyle w:val="CharCharCharCharCharCharCharCharChar1Char"/>
                              <w:ind w:firstLine="0"/>
                              <w:rPr>
                                <w:sz w:val="26"/>
                                <w:szCs w:val="26"/>
                              </w:rPr>
                            </w:pPr>
                            <w:r>
                              <w:rPr>
                                <w:sz w:val="26"/>
                                <w:szCs w:val="26"/>
                              </w:rPr>
                              <w:t>Bể chứa nước mưa</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2729835B" id="_x0000_s1098" style="position:absolute;left:0;text-align:left;margin-left:168.15pt;margin-top:8.15pt;width:114pt;height:27.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">
                <v:textbox>
                  <w:txbxContent>
                    <w:p w:rsidR="00646A2F" w:rsidRPr="0092547E" w:rsidRDefault="00646A2F" w:rsidP="0092547E">
                      <w:pPr>
                        <w:pStyle w:val="CharCharCharCharCharCharCharCharChar1Char"/>
                        <w:ind w:firstLine="0"/>
                        <w:rPr>
                          <w:sz w:val="26"/>
                          <w:szCs w:val="26"/>
                        </w:rPr>
                      </w:pPr>
                      <w:r>
                        <w:rPr>
                          <w:sz w:val="26"/>
                          <w:szCs w:val="26"/>
                        </w:rPr>
                        <w:t>Bể chứa nước mưa</w:t>
                      </w:r>
                    </w:p>
                  </w:txbxContent>
                </v:textbox>
              </v:rect>
            </w:pict>
          </mc:Fallback>
        </mc:AlternateContent>
      </w:r>
    </w:p>
    <w:p w:rsidR="00762DEF" w:rsidRDefault="0092547E" w:rsidP="00D45CDD">
      <w:pPr>
        <w:spacing w:before="0" w:after="0" w:line="360" w:lineRule="auto"/>
        <w:ind w:firstLine="720"/>
        <w:rPr>
          <w:bCs/>
          <w:lang w:val="nl-NL"/>
        </w:rPr>
      </w:pPr>
      <w:r>
        <w:rPr>
          <w:bCs/>
          <w:noProof/>
          <w:lang w:val="vi-VN" w:eastAsia="vi-VN"/>
        </w:rPr>
        <mc:AlternateContent>
          <mc:Choice Requires="wps">
            <w:drawing>
              <wp:anchor distT="0" distB="0" distL="114300" distR="114300" simplePos="0" relativeHeight="251737088" behindDoc="0" locked="0" layoutInCell="1" allowOverlap="1" wp14:anchorId="76A8A85C" wp14:editId="3F4FB9F2">
                <wp:simplePos x="0" y="0"/>
                <wp:positionH relativeFrom="column">
                  <wp:posOffset>2896870</wp:posOffset>
                </wp:positionH>
                <wp:positionV relativeFrom="paragraph">
                  <wp:posOffset>169545</wp:posOffset>
                </wp:positionV>
                <wp:extent cx="0" cy="349250"/>
                <wp:effectExtent l="76200" t="0" r="76200" b="50800"/>
                <wp:wrapNone/>
                <wp:docPr id="10"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068231DF" id="Straight Arrow Connector 297" o:spid="_x0000_s1026" type="#_x0000_t32" style="position:absolute;margin-left:228.1pt;margin-top:13.35pt;width:0;height:27.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">
                <v:stroke endarrow="block"/>
              </v:shape>
            </w:pict>
          </mc:Fallback>
        </mc:AlternateContent>
      </w:r>
    </w:p>
    <w:p w:rsidR="00762DEF" w:rsidRDefault="0092547E" w:rsidP="00D45CDD">
      <w:pPr>
        <w:spacing w:before="0" w:after="0" w:line="360" w:lineRule="auto"/>
        <w:ind w:firstLine="720"/>
        <w:rPr>
          <w:bCs/>
          <w:lang w:val="nl-NL"/>
        </w:rPr>
      </w:pPr>
      <w:r>
        <w:rPr>
          <w:bCs/>
          <w:noProof/>
          <w:lang w:val="vi-VN" w:eastAsia="vi-VN"/>
        </w:rPr>
        <mc:AlternateContent>
          <mc:Choice Requires="wps">
            <w:drawing>
              <wp:anchor distT="0" distB="0" distL="114300" distR="114300" simplePos="0" relativeHeight="251735040" behindDoc="0" locked="0" layoutInCell="1" allowOverlap="1" wp14:anchorId="67AE2F31" wp14:editId="20555D71">
                <wp:simplePos x="0" y="0"/>
                <wp:positionH relativeFrom="column">
                  <wp:posOffset>2154555</wp:posOffset>
                </wp:positionH>
                <wp:positionV relativeFrom="paragraph">
                  <wp:posOffset>290195</wp:posOffset>
                </wp:positionV>
                <wp:extent cx="1447800" cy="352425"/>
                <wp:effectExtent l="0" t="0" r="19050" b="28575"/>
                <wp:wrapNone/>
                <wp:docPr id="9"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52425"/>
                        </a:xfrm>
                        <a:prstGeom prst="rect">
                          <a:avLst/>
                        </a:prstGeom>
                        <a:solidFill>
                          <a:srgbClr val="FFFFFF"/>
                        </a:solidFill>
                        <a:ln w="9525">
                          <a:solidFill>
                            <a:srgbClr val="000000"/>
                          </a:solidFill>
                          <a:miter lim="800000"/>
                          <a:headEnd/>
                          <a:tailEnd/>
                        </a:ln>
                      </wps:spPr>
                      <wps:txbx>
                        <w:txbxContent>
                          <w:p w:rsidR="00646A2F" w:rsidRPr="0092547E" w:rsidRDefault="00646A2F" w:rsidP="0092547E">
                            <w:pPr>
                              <w:pStyle w:val="CharCharCharCharCharCharCharCharChar1Char"/>
                              <w:ind w:firstLine="0"/>
                              <w:jc w:val="center"/>
                              <w:rPr>
                                <w:sz w:val="26"/>
                                <w:szCs w:val="26"/>
                              </w:rPr>
                            </w:pPr>
                            <w:r>
                              <w:rPr>
                                <w:sz w:val="26"/>
                                <w:szCs w:val="26"/>
                              </w:rPr>
                              <w:t>Sông Gianh</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67AE2F31" id="_x0000_s1099" style="position:absolute;left:0;text-align:left;margin-left:169.65pt;margin-top:22.85pt;width:114pt;height:27.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">
                <v:textbox>
                  <w:txbxContent>
                    <w:p w:rsidR="00646A2F" w:rsidRPr="0092547E" w:rsidRDefault="00646A2F" w:rsidP="0092547E">
                      <w:pPr>
                        <w:pStyle w:val="CharCharCharCharCharCharCharCharChar1Char"/>
                        <w:ind w:firstLine="0"/>
                        <w:jc w:val="center"/>
                        <w:rPr>
                          <w:sz w:val="26"/>
                          <w:szCs w:val="26"/>
                        </w:rPr>
                      </w:pPr>
                      <w:r>
                        <w:rPr>
                          <w:sz w:val="26"/>
                          <w:szCs w:val="26"/>
                        </w:rPr>
                        <w:t>Sông Gianh</w:t>
                      </w:r>
                    </w:p>
                  </w:txbxContent>
                </v:textbox>
              </v:rect>
            </w:pict>
          </mc:Fallback>
        </mc:AlternateContent>
      </w:r>
    </w:p>
    <w:p w:rsidR="0092547E" w:rsidRDefault="0092547E" w:rsidP="00762DEF">
      <w:pPr>
        <w:pStyle w:val="9HINH"/>
        <w:rPr>
          <w:b w:val="0"/>
          <w:i/>
          <w:color w:val="000000"/>
        </w:rPr>
      </w:pPr>
      <w:bookmarkStart w:id="45" w:name="_Toc124463833"/>
      <w:bookmarkStart w:id="46" w:name="_Toc135442284"/>
      <w:bookmarkStart w:id="47" w:name="_Toc155599905"/>
    </w:p>
    <w:p w:rsidR="0092547E" w:rsidRDefault="0092547E" w:rsidP="00762DEF">
      <w:pPr>
        <w:pStyle w:val="9HINH"/>
        <w:rPr>
          <w:b w:val="0"/>
          <w:i/>
          <w:color w:val="000000"/>
        </w:rPr>
      </w:pPr>
    </w:p>
    <w:p w:rsidR="0092547E" w:rsidRPr="0092547E" w:rsidRDefault="0092547E" w:rsidP="0092547E">
      <w:pPr>
        <w:pStyle w:val="9HINH"/>
        <w:jc w:val="both"/>
        <w:rPr>
          <w:b w:val="0"/>
          <w:i/>
          <w:color w:val="000000"/>
          <w:sz w:val="2"/>
        </w:rPr>
      </w:pPr>
    </w:p>
    <w:p w:rsidR="00762DEF" w:rsidRPr="00762DEF" w:rsidRDefault="00762DEF" w:rsidP="00937CDD">
      <w:pPr>
        <w:pStyle w:val="9HINH"/>
        <w:spacing w:before="0"/>
        <w:rPr>
          <w:b w:val="0"/>
          <w:i/>
          <w:color w:val="000000"/>
        </w:rPr>
      </w:pPr>
      <w:r w:rsidRPr="00762DEF">
        <w:rPr>
          <w:b w:val="0"/>
          <w:i/>
          <w:color w:val="000000"/>
        </w:rPr>
        <w:t xml:space="preserve">Hình </w:t>
      </w:r>
      <w:r w:rsidR="00937CDD">
        <w:rPr>
          <w:b w:val="0"/>
          <w:i/>
          <w:color w:val="000000"/>
        </w:rPr>
        <w:t>7</w:t>
      </w:r>
      <w:r w:rsidRPr="00762DEF">
        <w:rPr>
          <w:b w:val="0"/>
          <w:i/>
          <w:color w:val="000000"/>
        </w:rPr>
        <w:t xml:space="preserve">: Quy trình thu gom nước mưa chảy tràn </w:t>
      </w:r>
      <w:bookmarkEnd w:id="45"/>
      <w:r w:rsidRPr="00762DEF">
        <w:rPr>
          <w:b w:val="0"/>
          <w:i/>
          <w:color w:val="000000"/>
          <w:lang w:val="vi-VN"/>
        </w:rPr>
        <w:t xml:space="preserve">của </w:t>
      </w:r>
      <w:bookmarkEnd w:id="46"/>
      <w:bookmarkEnd w:id="47"/>
      <w:r w:rsidRPr="00762DEF">
        <w:rPr>
          <w:b w:val="0"/>
          <w:i/>
          <w:color w:val="000000"/>
        </w:rPr>
        <w:t>Nhà máy</w:t>
      </w:r>
    </w:p>
    <w:p w:rsidR="00762DEF" w:rsidRPr="00937CDD" w:rsidRDefault="00762DEF" w:rsidP="00BA1E65">
      <w:pPr>
        <w:spacing w:before="0" w:after="0" w:line="360" w:lineRule="auto"/>
        <w:ind w:firstLine="0"/>
        <w:rPr>
          <w:bCs/>
          <w:sz w:val="2"/>
          <w:lang w:val="nl-NL"/>
        </w:rPr>
      </w:pPr>
    </w:p>
    <w:p w:rsidR="00937CDD" w:rsidRPr="00937CDD" w:rsidRDefault="00937CDD" w:rsidP="00BA1E65">
      <w:pPr>
        <w:pStyle w:val="11NOIDUNG"/>
        <w:spacing w:before="0" w:line="360" w:lineRule="auto"/>
        <w:rPr>
          <w:color w:val="000000"/>
          <w:sz w:val="8"/>
          <w:szCs w:val="28"/>
        </w:rPr>
      </w:pPr>
    </w:p>
    <w:p w:rsidR="0092547E" w:rsidRDefault="00762DEF" w:rsidP="00BA1E65">
      <w:pPr>
        <w:pStyle w:val="11NOIDUNG"/>
        <w:spacing w:before="0" w:line="360" w:lineRule="auto"/>
        <w:rPr>
          <w:color w:val="000000"/>
          <w:szCs w:val="28"/>
        </w:rPr>
      </w:pPr>
      <w:r w:rsidRPr="00BA1E65">
        <w:rPr>
          <w:color w:val="000000"/>
          <w:szCs w:val="28"/>
        </w:rPr>
        <w:t xml:space="preserve">- Nhà máy đã thiết kế hệ thống thoát nước mưa độc lập với hệ thống thoát nước thải. </w:t>
      </w:r>
    </w:p>
    <w:p w:rsidR="0092547E" w:rsidRDefault="0092547E" w:rsidP="0092547E">
      <w:pPr>
        <w:pStyle w:val="11NOIDUNG"/>
        <w:spacing w:before="0" w:line="360" w:lineRule="auto"/>
        <w:rPr>
          <w:szCs w:val="28"/>
        </w:rPr>
      </w:pPr>
      <w:r>
        <w:rPr>
          <w:color w:val="000000"/>
          <w:szCs w:val="28"/>
        </w:rPr>
        <w:t xml:space="preserve">- Nước mưa trên mái che được thu gom vào các máng thu rồi theo các ống nhựa </w:t>
      </w:r>
      <w:r w:rsidR="00762DEF" w:rsidRPr="00BA1E65">
        <w:rPr>
          <w:szCs w:val="28"/>
        </w:rPr>
        <w:t xml:space="preserve">PVC D110 </w:t>
      </w:r>
      <w:r>
        <w:rPr>
          <w:szCs w:val="28"/>
        </w:rPr>
        <w:t>rồi thoát ra môi trường theo hướng địa hình, hướng thoát ra bể chứa nước mưa</w:t>
      </w:r>
      <w:r w:rsidRPr="0092547E">
        <w:rPr>
          <w:szCs w:val="28"/>
        </w:rPr>
        <w:t xml:space="preserve"> </w:t>
      </w:r>
      <w:r w:rsidRPr="00BA1E65">
        <w:rPr>
          <w:szCs w:val="28"/>
        </w:rPr>
        <w:t xml:space="preserve">2 ngăn, kích thước mỗi ngăn DxRxC = 3mx3mx3m, trước khi thoát ra nguồn tiếp nhận là nước mặt sông Gianh. </w:t>
      </w:r>
    </w:p>
    <w:p w:rsidR="00F57DDF" w:rsidRPr="00BA1E65" w:rsidRDefault="00F57DDF" w:rsidP="00BA1E65">
      <w:pPr>
        <w:pStyle w:val="11NOIDUNG"/>
        <w:spacing w:before="0" w:line="360" w:lineRule="auto"/>
        <w:rPr>
          <w:color w:val="000000"/>
          <w:szCs w:val="28"/>
        </w:rPr>
      </w:pPr>
      <w:r w:rsidRPr="00BA1E65">
        <w:rPr>
          <w:bCs/>
          <w:color w:val="000000"/>
          <w:szCs w:val="28"/>
          <w:lang w:val="cs-CZ"/>
        </w:rPr>
        <w:t xml:space="preserve">- Nước mưa chảy tràn trên sân đường nội bộ: Do khuôn viên của Nhà máy đã được bê tông hóa nên nước mưa chảy tràn trên sân đường nội bộ tương đối sạch và để chảy tràn tự nhiên theo hướng nghiêng địa hình thoát vào </w:t>
      </w:r>
      <w:r w:rsidRPr="00BA1E65">
        <w:rPr>
          <w:szCs w:val="28"/>
        </w:rPr>
        <w:t xml:space="preserve">bể chứa </w:t>
      </w:r>
      <w:r w:rsidR="0092547E">
        <w:rPr>
          <w:szCs w:val="28"/>
        </w:rPr>
        <w:t>nước mưa</w:t>
      </w:r>
      <w:r w:rsidR="0092547E" w:rsidRPr="0092547E">
        <w:rPr>
          <w:szCs w:val="28"/>
        </w:rPr>
        <w:t xml:space="preserve"> </w:t>
      </w:r>
      <w:r w:rsidRPr="00BA1E65">
        <w:rPr>
          <w:szCs w:val="28"/>
        </w:rPr>
        <w:t>2 ngăn</w:t>
      </w:r>
      <w:r w:rsidRPr="00BA1E65">
        <w:rPr>
          <w:color w:val="000000"/>
          <w:szCs w:val="28"/>
        </w:rPr>
        <w:t xml:space="preserve">. Khi bể chứa đầy sẽ được thoát ra </w:t>
      </w:r>
      <w:r w:rsidRPr="00BA1E65">
        <w:rPr>
          <w:szCs w:val="28"/>
        </w:rPr>
        <w:t>sông Gianh</w:t>
      </w:r>
      <w:r w:rsidRPr="00BA1E65">
        <w:rPr>
          <w:color w:val="000000"/>
          <w:szCs w:val="28"/>
        </w:rPr>
        <w:t xml:space="preserve">. </w:t>
      </w:r>
    </w:p>
    <w:p w:rsidR="00F57DDF" w:rsidRPr="00BA1E65" w:rsidRDefault="00F57DDF" w:rsidP="00BA1E65">
      <w:pPr>
        <w:pStyle w:val="11NOIDUNG"/>
        <w:spacing w:before="0" w:line="360" w:lineRule="auto"/>
        <w:rPr>
          <w:color w:val="000000"/>
          <w:spacing w:val="-2"/>
          <w:szCs w:val="28"/>
          <w:lang w:val="en-US"/>
        </w:rPr>
      </w:pPr>
      <w:r w:rsidRPr="00BA1E65">
        <w:rPr>
          <w:color w:val="000000"/>
          <w:spacing w:val="-2"/>
          <w:szCs w:val="28"/>
          <w:lang w:val="vi-VN"/>
        </w:rPr>
        <w:lastRenderedPageBreak/>
        <w:t>-</w:t>
      </w:r>
      <w:r w:rsidRPr="00BA1E65">
        <w:rPr>
          <w:color w:val="000000"/>
          <w:szCs w:val="28"/>
        </w:rPr>
        <w:t xml:space="preserve"> Cơ sở</w:t>
      </w:r>
      <w:r w:rsidRPr="00BA1E65">
        <w:rPr>
          <w:color w:val="000000"/>
          <w:spacing w:val="-2"/>
          <w:szCs w:val="28"/>
          <w:lang w:val="vi-VN"/>
        </w:rPr>
        <w:t xml:space="preserve"> bố trí công nhân thường xuyên làm vệ sinh, nạo vét, khai thông các rãnh thoát nước không để nước ứ đọng. Vào mùa mưa, công nhân vệ sinh thường xuyên theo dõi hệ thống dẫn nước mưa, song chắn rác để vét bùn và rác ứ đọng.</w:t>
      </w:r>
      <w:r w:rsidRPr="00BA1E65">
        <w:rPr>
          <w:color w:val="000000"/>
          <w:spacing w:val="-2"/>
          <w:szCs w:val="28"/>
          <w:lang w:val="en-US"/>
        </w:rPr>
        <w:t xml:space="preserve"> </w:t>
      </w:r>
    </w:p>
    <w:p w:rsidR="007074C1" w:rsidRPr="00BA1E65" w:rsidRDefault="009B4443" w:rsidP="00BA1E65">
      <w:pPr>
        <w:spacing w:before="0" w:after="0" w:line="360" w:lineRule="auto"/>
        <w:ind w:firstLine="720"/>
        <w:rPr>
          <w:b/>
          <w:color w:val="000000"/>
          <w:lang w:val="nl-NL"/>
        </w:rPr>
      </w:pPr>
      <w:r w:rsidRPr="00BA1E65">
        <w:rPr>
          <w:b/>
          <w:color w:val="000000"/>
          <w:lang w:val="nl-NL"/>
        </w:rPr>
        <w:t>2. Công trình, biện pháp xử lý bụi, khí thải</w:t>
      </w:r>
    </w:p>
    <w:p w:rsidR="004963E7" w:rsidRPr="00BA1E65" w:rsidRDefault="004963E7" w:rsidP="00BA1E65">
      <w:pPr>
        <w:pStyle w:val="11NOIDUNG"/>
        <w:spacing w:before="0" w:line="360" w:lineRule="auto"/>
        <w:rPr>
          <w:szCs w:val="28"/>
        </w:rPr>
      </w:pPr>
      <w:r w:rsidRPr="00BA1E65">
        <w:rPr>
          <w:szCs w:val="28"/>
        </w:rPr>
        <w:t xml:space="preserve">* Nguồn phát sinh bụi, khí thải: Trong quá trình sản xuất chế biến </w:t>
      </w:r>
      <w:r w:rsidR="0022214B" w:rsidRPr="00BA1E65">
        <w:rPr>
          <w:szCs w:val="28"/>
        </w:rPr>
        <w:t>thuỷ sản</w:t>
      </w:r>
      <w:r w:rsidRPr="00BA1E65">
        <w:rPr>
          <w:szCs w:val="28"/>
        </w:rPr>
        <w:t xml:space="preserve"> sẽ phát sinh bụi, khí thải từ các công đoạn gồm:</w:t>
      </w:r>
    </w:p>
    <w:p w:rsidR="000C7DE6" w:rsidRPr="00BA1E65" w:rsidRDefault="000C7DE6" w:rsidP="00BA1E65">
      <w:pPr>
        <w:pStyle w:val="11NOIDUNG"/>
        <w:spacing w:before="0" w:line="360" w:lineRule="auto"/>
        <w:rPr>
          <w:color w:val="000000"/>
          <w:szCs w:val="28"/>
          <w:lang w:val="en-US"/>
        </w:rPr>
      </w:pPr>
      <w:r w:rsidRPr="00BA1E65">
        <w:rPr>
          <w:color w:val="000000"/>
          <w:szCs w:val="28"/>
        </w:rPr>
        <w:t>+ Bụi, khí thải phát sinh từ quá trình vận chuyển nguyên vật liệu và sản phẩm;</w:t>
      </w:r>
    </w:p>
    <w:p w:rsidR="000C7DE6" w:rsidRPr="00BA1E65" w:rsidRDefault="000C7DE6" w:rsidP="00BA1E65">
      <w:pPr>
        <w:pStyle w:val="11NOIDUNG"/>
        <w:spacing w:before="0" w:line="360" w:lineRule="auto"/>
        <w:rPr>
          <w:color w:val="000000"/>
          <w:szCs w:val="28"/>
        </w:rPr>
      </w:pPr>
      <w:r w:rsidRPr="00BA1E65">
        <w:rPr>
          <w:color w:val="000000"/>
          <w:szCs w:val="28"/>
          <w:lang w:val="en-US"/>
        </w:rPr>
        <w:t>+</w:t>
      </w:r>
      <w:r w:rsidRPr="00BA1E65">
        <w:rPr>
          <w:color w:val="000000"/>
          <w:szCs w:val="28"/>
        </w:rPr>
        <w:t xml:space="preserve"> Khí thải, bụi phát sinh từ quá trình </w:t>
      </w:r>
      <w:r w:rsidR="0022214B" w:rsidRPr="00BA1E65">
        <w:rPr>
          <w:color w:val="000000"/>
          <w:szCs w:val="28"/>
        </w:rPr>
        <w:t xml:space="preserve">sấy bằng </w:t>
      </w:r>
      <w:r w:rsidRPr="00BA1E65">
        <w:rPr>
          <w:color w:val="000000"/>
          <w:szCs w:val="28"/>
        </w:rPr>
        <w:t>than đá;</w:t>
      </w:r>
    </w:p>
    <w:p w:rsidR="000C7DE6" w:rsidRPr="00BA1E65" w:rsidRDefault="000C7DE6" w:rsidP="00BA1E65">
      <w:pPr>
        <w:pStyle w:val="11NOIDUNG"/>
        <w:spacing w:before="0" w:line="360" w:lineRule="auto"/>
        <w:rPr>
          <w:color w:val="000000"/>
          <w:szCs w:val="28"/>
        </w:rPr>
      </w:pPr>
      <w:r w:rsidRPr="00BA1E65">
        <w:rPr>
          <w:color w:val="000000"/>
          <w:szCs w:val="28"/>
        </w:rPr>
        <w:t xml:space="preserve">+ </w:t>
      </w:r>
      <w:r w:rsidR="00161984" w:rsidRPr="00BA1E65">
        <w:rPr>
          <w:color w:val="000000"/>
          <w:szCs w:val="28"/>
        </w:rPr>
        <w:t>M</w:t>
      </w:r>
      <w:r w:rsidR="0022214B" w:rsidRPr="00BA1E65">
        <w:rPr>
          <w:color w:val="000000"/>
          <w:szCs w:val="28"/>
        </w:rPr>
        <w:t>ùi hôi từ khu nhà xưởng chế biến và trạm xử lý nước thải.</w:t>
      </w:r>
    </w:p>
    <w:p w:rsidR="00FD69A2" w:rsidRPr="00BA1E65" w:rsidRDefault="00FD69A2" w:rsidP="00BA1E65">
      <w:pPr>
        <w:pStyle w:val="11NOIDUNG"/>
        <w:spacing w:before="0" w:line="360" w:lineRule="auto"/>
        <w:rPr>
          <w:szCs w:val="28"/>
        </w:rPr>
      </w:pPr>
      <w:r w:rsidRPr="00BA1E65">
        <w:rPr>
          <w:szCs w:val="28"/>
        </w:rPr>
        <w:t>* Công trình, biện pháp thu gom, xử lý:</w:t>
      </w:r>
    </w:p>
    <w:p w:rsidR="00780B93" w:rsidRPr="00BA1E65" w:rsidRDefault="001260DE" w:rsidP="00BA1E65">
      <w:pPr>
        <w:pStyle w:val="5MUC4"/>
        <w:spacing w:before="0" w:line="360" w:lineRule="auto"/>
        <w:rPr>
          <w:color w:val="000000"/>
        </w:rPr>
      </w:pPr>
      <w:r w:rsidRPr="00BA1E65">
        <w:rPr>
          <w:color w:val="000000"/>
          <w:lang w:val="af-ZA"/>
        </w:rPr>
        <w:t>- Đối với bụi, khí thải phát sinh từ quá trình vận chuyển nguyên vật liệu và sản phẩm.</w:t>
      </w:r>
    </w:p>
    <w:p w:rsidR="0095176A" w:rsidRPr="00BA1E65" w:rsidRDefault="00B5363C" w:rsidP="00BA1E65">
      <w:pPr>
        <w:pStyle w:val="Footer"/>
        <w:tabs>
          <w:tab w:val="clear" w:pos="4680"/>
          <w:tab w:val="clear" w:pos="9360"/>
        </w:tabs>
        <w:spacing w:after="0" w:line="360" w:lineRule="auto"/>
        <w:ind w:firstLine="720"/>
      </w:pPr>
      <w:r w:rsidRPr="00BA1E65">
        <w:t>+ Sử dụng xe chuyên chở hải sản chuyên dụng (xe thùng) đúng trọng tả</w:t>
      </w:r>
      <w:r w:rsidR="000A7477" w:rsidRPr="00BA1E65">
        <w:t>i và chấp hành nghiêm chỉnh các quy định về lưu thông xe.</w:t>
      </w:r>
    </w:p>
    <w:p w:rsidR="000A7477" w:rsidRPr="00BA1E65" w:rsidRDefault="000A7477" w:rsidP="00BA1E65">
      <w:pPr>
        <w:pStyle w:val="7NOIDUNG"/>
        <w:spacing w:before="0" w:line="360" w:lineRule="auto"/>
        <w:ind w:firstLine="720"/>
        <w:rPr>
          <w:lang w:val="cs-CZ"/>
        </w:rPr>
      </w:pPr>
      <w:r w:rsidRPr="00BA1E65">
        <w:rPr>
          <w:lang w:val="cs-CZ"/>
        </w:rPr>
        <w:t xml:space="preserve">+ Thường xuyên kiểm tra, bảo trì bảo dưỡng các phương tiện vận chuyển, đảm bảo tình trạng kỹ thuật tốt. </w:t>
      </w:r>
    </w:p>
    <w:p w:rsidR="00B5363C" w:rsidRPr="00BA1E65" w:rsidRDefault="00B5363C" w:rsidP="00BA1E65">
      <w:pPr>
        <w:pStyle w:val="Footer"/>
        <w:spacing w:after="0" w:line="360" w:lineRule="auto"/>
        <w:ind w:firstLine="720"/>
        <w:rPr>
          <w:lang w:val="nl-NL"/>
        </w:rPr>
      </w:pPr>
      <w:r w:rsidRPr="00BA1E65">
        <w:rPr>
          <w:lang w:val="nl-NL"/>
        </w:rPr>
        <w:t>+ Bê tông hóa sân bãi đồng thời thường xuyên thực hiện công tác vệ sinh để hạn chế bụi phát sinh trên sân bãi.</w:t>
      </w:r>
    </w:p>
    <w:p w:rsidR="00B5363C" w:rsidRPr="00BA1E65" w:rsidRDefault="00B5363C" w:rsidP="00BA1E65">
      <w:pPr>
        <w:pStyle w:val="Footer"/>
        <w:spacing w:after="0" w:line="360" w:lineRule="auto"/>
        <w:ind w:firstLine="720"/>
        <w:rPr>
          <w:lang w:val="nl-NL"/>
        </w:rPr>
      </w:pPr>
      <w:r w:rsidRPr="00BA1E65">
        <w:rPr>
          <w:lang w:val="nl-NL"/>
        </w:rPr>
        <w:t xml:space="preserve">+ Xây dựng hàng rào bao quanh </w:t>
      </w:r>
      <w:r w:rsidR="000A7477" w:rsidRPr="00BA1E65">
        <w:rPr>
          <w:lang w:val="nl-NL"/>
        </w:rPr>
        <w:t>Nhà máy</w:t>
      </w:r>
      <w:r w:rsidRPr="00BA1E65">
        <w:rPr>
          <w:lang w:val="nl-NL"/>
        </w:rPr>
        <w:t>, chiều cao 2,0m nhằm giảm thiểu bụi phát tán ra bên ngoài.</w:t>
      </w:r>
    </w:p>
    <w:p w:rsidR="00780B93" w:rsidRPr="00BA1E65" w:rsidRDefault="00B5363C" w:rsidP="00BA1E65">
      <w:pPr>
        <w:pStyle w:val="7NOIDUNG"/>
        <w:spacing w:before="0" w:line="360" w:lineRule="auto"/>
        <w:ind w:firstLine="720"/>
        <w:rPr>
          <w:lang w:val="cs-CZ"/>
        </w:rPr>
      </w:pPr>
      <w:r w:rsidRPr="00BA1E65">
        <w:rPr>
          <w:lang w:val="pt-BR"/>
        </w:rPr>
        <w:t xml:space="preserve">+ Trồng và phát triển hệ thống cây xanh trong khuôn viên </w:t>
      </w:r>
      <w:r w:rsidR="000A7477" w:rsidRPr="00BA1E65">
        <w:rPr>
          <w:lang w:val="pt-BR"/>
        </w:rPr>
        <w:t>Nhà máy</w:t>
      </w:r>
      <w:r w:rsidRPr="00BA1E65">
        <w:rPr>
          <w:lang w:val="pt-BR"/>
        </w:rPr>
        <w:t xml:space="preserve"> nhằm </w:t>
      </w:r>
      <w:r w:rsidR="000A7477" w:rsidRPr="00BA1E65">
        <w:rPr>
          <w:lang w:val="cs-CZ"/>
        </w:rPr>
        <w:t>hấp thụ bức xạ mặt trời, điều hòa vi khí hậu, chống ồn và hấp thụ các chất ô nhiễm</w:t>
      </w:r>
      <w:r w:rsidR="00BA1E65">
        <w:rPr>
          <w:lang w:val="cs-CZ"/>
        </w:rPr>
        <w:t>.</w:t>
      </w:r>
    </w:p>
    <w:p w:rsidR="00BF3A4F" w:rsidRPr="00BA1E65" w:rsidRDefault="00BD3D12" w:rsidP="00BA1E65">
      <w:pPr>
        <w:pStyle w:val="Footer"/>
        <w:tabs>
          <w:tab w:val="clear" w:pos="4680"/>
          <w:tab w:val="clear" w:pos="9360"/>
        </w:tabs>
        <w:spacing w:after="0" w:line="360" w:lineRule="auto"/>
        <w:ind w:firstLine="720"/>
        <w:rPr>
          <w:i/>
          <w:spacing w:val="-2"/>
          <w:lang w:val="pt-BR"/>
        </w:rPr>
      </w:pPr>
      <w:r w:rsidRPr="00BA1E65">
        <w:rPr>
          <w:i/>
        </w:rPr>
        <w:t xml:space="preserve">- Đối với </w:t>
      </w:r>
      <w:r w:rsidR="000A7477" w:rsidRPr="00BA1E65">
        <w:rPr>
          <w:i/>
          <w:color w:val="000000"/>
        </w:rPr>
        <w:t>khí thải, bụi phát sinh từ quá trình sấy bằng than đá:</w:t>
      </w:r>
    </w:p>
    <w:p w:rsidR="00943F84" w:rsidRPr="00BA1E65" w:rsidRDefault="00943F84" w:rsidP="00BA1E65">
      <w:pPr>
        <w:pStyle w:val="Footer"/>
        <w:spacing w:after="0" w:line="360" w:lineRule="auto"/>
        <w:ind w:firstLine="720"/>
      </w:pPr>
      <w:r w:rsidRPr="00BA1E65">
        <w:t xml:space="preserve">Trong quá trình chế biến đồ khô </w:t>
      </w:r>
      <w:r w:rsidRPr="00BA1E65">
        <w:rPr>
          <w:spacing w:val="-2"/>
          <w:lang w:val="pt-BR"/>
        </w:rPr>
        <w:t>chủ yếu sấy mực</w:t>
      </w:r>
      <w:r w:rsidRPr="00BA1E65">
        <w:t xml:space="preserve">, Nhà máy sử dụng phương pháp sấy khô </w:t>
      </w:r>
      <w:r w:rsidRPr="00BA1E65">
        <w:rPr>
          <w:spacing w:val="-2"/>
          <w:lang w:val="pt-BR"/>
        </w:rPr>
        <w:t xml:space="preserve">thủ công </w:t>
      </w:r>
      <w:r w:rsidRPr="00BA1E65">
        <w:t>bằng than đá đặt trong phòng sấy</w:t>
      </w:r>
      <w:r w:rsidR="002D0DA8">
        <w:t xml:space="preserve"> </w:t>
      </w:r>
      <w:r w:rsidRPr="00BA1E65">
        <w:rPr>
          <w:spacing w:val="-2"/>
          <w:lang w:val="pt-BR"/>
        </w:rPr>
        <w:t xml:space="preserve">và </w:t>
      </w:r>
      <w:r w:rsidRPr="00BA1E65">
        <w:t xml:space="preserve">1 năm sấy đồ khô bằng than đá chỉ làm 5 tháng. </w:t>
      </w:r>
      <w:r w:rsidR="00F00669" w:rsidRPr="00BA1E65">
        <w:t>Lượng than đá sử dụng để sấy khô là 100 viên/ tháng.</w:t>
      </w:r>
    </w:p>
    <w:p w:rsidR="00943F84" w:rsidRPr="00BA1E65" w:rsidRDefault="00F00669" w:rsidP="00BA1E65">
      <w:pPr>
        <w:pStyle w:val="Footer"/>
        <w:spacing w:after="0" w:line="360" w:lineRule="auto"/>
        <w:ind w:firstLine="720"/>
        <w:rPr>
          <w:spacing w:val="-2"/>
          <w:lang w:val="pt-BR"/>
        </w:rPr>
      </w:pPr>
      <w:r w:rsidRPr="00BA1E65">
        <w:lastRenderedPageBreak/>
        <w:t xml:space="preserve">Công trình, biện pháp xử lý </w:t>
      </w:r>
      <w:r w:rsidRPr="00BA1E65">
        <w:rPr>
          <w:spacing w:val="-2"/>
          <w:lang w:val="pt-BR"/>
        </w:rPr>
        <w:t>khí thải, bụi từ khu vực nhà sấy đồ khô của Nhà máy như sau:</w:t>
      </w:r>
    </w:p>
    <w:p w:rsidR="00C87D40" w:rsidRPr="00BA1E65" w:rsidRDefault="00F00669" w:rsidP="00BA1E65">
      <w:pPr>
        <w:pStyle w:val="Footer"/>
        <w:spacing w:after="0" w:line="360" w:lineRule="auto"/>
        <w:ind w:firstLine="720"/>
        <w:rPr>
          <w:spacing w:val="-2"/>
          <w:lang w:val="pt-BR"/>
        </w:rPr>
      </w:pPr>
      <w:r w:rsidRPr="00BA1E65">
        <w:rPr>
          <w:spacing w:val="-2"/>
          <w:lang w:val="pt-BR"/>
        </w:rPr>
        <w:t>+ Bố trí khu vực sấy đồ khô xa khu dân cư và xa văn phòng làm việc của Nhà máy.</w:t>
      </w:r>
    </w:p>
    <w:p w:rsidR="00C87D40" w:rsidRPr="00BA1E65" w:rsidRDefault="00F00669" w:rsidP="00BA1E65">
      <w:pPr>
        <w:pStyle w:val="Footer"/>
        <w:spacing w:after="0" w:line="360" w:lineRule="auto"/>
        <w:ind w:firstLine="720"/>
        <w:rPr>
          <w:color w:val="000000"/>
        </w:rPr>
      </w:pPr>
      <w:r w:rsidRPr="00BA1E65">
        <w:rPr>
          <w:spacing w:val="-2"/>
          <w:lang w:val="pt-BR"/>
        </w:rPr>
        <w:t xml:space="preserve">+ Nhà máy đã xây dựng </w:t>
      </w:r>
      <w:r w:rsidRPr="00BA1E65">
        <w:rPr>
          <w:color w:val="000000"/>
        </w:rPr>
        <w:t xml:space="preserve">hệ thống xử lý bụi, khí thải tại khu vực nhà sấy đồ khô </w:t>
      </w:r>
      <w:r w:rsidR="00504069" w:rsidRPr="00BA1E65">
        <w:rPr>
          <w:color w:val="000000"/>
        </w:rPr>
        <w:t>theo quy trình công nghệ như sau:</w:t>
      </w:r>
      <w:r w:rsidR="008F1593" w:rsidRPr="00BA1E65">
        <w:rPr>
          <w:color w:val="000000"/>
        </w:rPr>
        <w:t xml:space="preserve"> </w:t>
      </w:r>
    </w:p>
    <w:p w:rsidR="004B2D1B" w:rsidRDefault="004B2D1B" w:rsidP="00C57CFB">
      <w:pPr>
        <w:rPr>
          <w:i/>
          <w:sz w:val="26"/>
        </w:rPr>
      </w:pPr>
      <w:r>
        <w:rPr>
          <w:noProof/>
          <w:lang w:val="vi-VN" w:eastAsia="vi-VN"/>
        </w:rPr>
        <mc:AlternateContent>
          <mc:Choice Requires="wps">
            <w:drawing>
              <wp:anchor distT="0" distB="0" distL="114300" distR="114300" simplePos="0" relativeHeight="251699200" behindDoc="0" locked="0" layoutInCell="1" allowOverlap="1" wp14:anchorId="3F199A1E" wp14:editId="543A3CE0">
                <wp:simplePos x="0" y="0"/>
                <wp:positionH relativeFrom="column">
                  <wp:posOffset>3339465</wp:posOffset>
                </wp:positionH>
                <wp:positionV relativeFrom="paragraph">
                  <wp:posOffset>1963420</wp:posOffset>
                </wp:positionV>
                <wp:extent cx="371475" cy="179705"/>
                <wp:effectExtent l="38100" t="0" r="28575" b="48895"/>
                <wp:wrapNone/>
                <wp:docPr id="180" name="Straight Arrow Connector 180"/>
                <wp:cNvGraphicFramePr/>
                <a:graphic xmlns:a="http://schemas.openxmlformats.org/drawingml/2006/main">
                  <a:graphicData uri="http://schemas.microsoft.com/office/word/2010/wordprocessingShape">
                    <wps:wsp>
                      <wps:cNvCnPr/>
                      <wps:spPr>
                        <a:xfrm flipV="1">
                          <a:off x="0" y="0"/>
                          <a:ext cx="371475" cy="179705"/>
                        </a:xfrm>
                        <a:prstGeom prst="straightConnector1">
                          <a:avLst/>
                        </a:prstGeom>
                        <a:ln>
                          <a:prstDash val="sysDash"/>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4709D93D" id="Straight Arrow Connector 180" o:spid="_x0000_s1026" type="#_x0000_t32" style="position:absolute;margin-left:262.95pt;margin-top:154.6pt;width:29.25pt;height:14.1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" strokecolor="black [3200]" strokeweight=".5pt">
                <v:stroke dashstyle="3 1" startarrow="block" joinstyle="miter"/>
              </v:shape>
            </w:pict>
          </mc:Fallback>
        </mc:AlternateContent>
      </w:r>
    </w:p>
    <w:p w:rsidR="00A601E1" w:rsidRDefault="00CA3A02" w:rsidP="00CA3A02">
      <w:pPr>
        <w:shd w:val="clear" w:color="auto" w:fill="FFFFFF"/>
        <w:tabs>
          <w:tab w:val="left" w:pos="6780"/>
          <w:tab w:val="right" w:pos="9072"/>
        </w:tabs>
        <w:spacing w:before="0" w:after="0" w:line="360" w:lineRule="auto"/>
        <w:ind w:firstLine="720"/>
        <w:rPr>
          <w:rFonts w:eastAsia=".VnTime"/>
          <w:b/>
          <w:bCs/>
          <w:lang w:val="nl-NL"/>
        </w:rPr>
      </w:pPr>
      <w:r>
        <w:rPr>
          <w:noProof/>
          <w:lang w:val="vi-VN" w:eastAsia="vi-VN"/>
        </w:rPr>
        <mc:AlternateContent>
          <mc:Choice Requires="wps">
            <w:drawing>
              <wp:anchor distT="0" distB="0" distL="114300" distR="114300" simplePos="0" relativeHeight="251696128" behindDoc="0" locked="0" layoutInCell="1" allowOverlap="1" wp14:anchorId="195563C8" wp14:editId="7BE1BABB">
                <wp:simplePos x="0" y="0"/>
                <wp:positionH relativeFrom="column">
                  <wp:posOffset>3549015</wp:posOffset>
                </wp:positionH>
                <wp:positionV relativeFrom="paragraph">
                  <wp:posOffset>3402330</wp:posOffset>
                </wp:positionV>
                <wp:extent cx="0" cy="540000"/>
                <wp:effectExtent l="0" t="0" r="19050" b="31750"/>
                <wp:wrapNone/>
                <wp:docPr id="177" name="Straight Connector 177"/>
                <wp:cNvGraphicFramePr/>
                <a:graphic xmlns:a="http://schemas.openxmlformats.org/drawingml/2006/main">
                  <a:graphicData uri="http://schemas.microsoft.com/office/word/2010/wordprocessingShape">
                    <wps:wsp>
                      <wps:cNvCnPr/>
                      <wps:spPr>
                        <a:xfrm>
                          <a:off x="0" y="0"/>
                          <a:ext cx="0" cy="540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D154076" id="Straight Connector 17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9.45pt,267.9pt" to="279.45pt,3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" strokecolor="#4472c4 [3204]" strokeweight="1.25pt">
                <v:stroke joinstyle="miter"/>
              </v:line>
            </w:pict>
          </mc:Fallback>
        </mc:AlternateContent>
      </w:r>
      <w:r>
        <w:rPr>
          <w:noProof/>
          <w:lang w:val="vi-VN" w:eastAsia="vi-VN"/>
        </w:rPr>
        <mc:AlternateContent>
          <mc:Choice Requires="wps">
            <w:drawing>
              <wp:anchor distT="0" distB="0" distL="114300" distR="114300" simplePos="0" relativeHeight="251704320" behindDoc="0" locked="0" layoutInCell="1" allowOverlap="1" wp14:anchorId="0A5CF536" wp14:editId="2B37C247">
                <wp:simplePos x="0" y="0"/>
                <wp:positionH relativeFrom="column">
                  <wp:posOffset>4130040</wp:posOffset>
                </wp:positionH>
                <wp:positionV relativeFrom="paragraph">
                  <wp:posOffset>3875405</wp:posOffset>
                </wp:positionV>
                <wp:extent cx="1343025" cy="581025"/>
                <wp:effectExtent l="0" t="0" r="0" b="0"/>
                <wp:wrapNone/>
                <wp:docPr id="185" name="Text Box 185"/>
                <wp:cNvGraphicFramePr/>
                <a:graphic xmlns:a="http://schemas.openxmlformats.org/drawingml/2006/main">
                  <a:graphicData uri="http://schemas.microsoft.com/office/word/2010/wordprocessingShape">
                    <wps:wsp>
                      <wps:cNvSpPr txBox="1"/>
                      <wps:spPr>
                        <a:xfrm>
                          <a:off x="0" y="0"/>
                          <a:ext cx="1343025" cy="581025"/>
                        </a:xfrm>
                        <a:prstGeom prst="rect">
                          <a:avLst/>
                        </a:prstGeom>
                        <a:noFill/>
                        <a:ln w="6350">
                          <a:noFill/>
                        </a:ln>
                      </wps:spPr>
                      <wps:txbx>
                        <w:txbxContent>
                          <w:p w:rsidR="00646A2F" w:rsidRDefault="00646A2F" w:rsidP="00395372">
                            <w:pPr>
                              <w:spacing w:after="0"/>
                              <w:rPr>
                                <w:rFonts w:cs="Times New Roman"/>
                                <w:sz w:val="24"/>
                                <w:szCs w:val="24"/>
                              </w:rPr>
                            </w:pPr>
                            <w:r>
                              <w:rPr>
                                <w:rFonts w:cs="Times New Roman"/>
                                <w:sz w:val="24"/>
                                <w:szCs w:val="24"/>
                              </w:rPr>
                              <w:t>Bùn cặn</w:t>
                            </w:r>
                          </w:p>
                          <w:p w:rsidR="00646A2F" w:rsidRPr="00E1298D" w:rsidRDefault="00646A2F" w:rsidP="00395372">
                            <w:pPr>
                              <w:spacing w:after="0"/>
                              <w:rPr>
                                <w:rFonts w:cs="Times New Roman"/>
                                <w:sz w:val="24"/>
                                <w:szCs w:val="24"/>
                              </w:rPr>
                            </w:pPr>
                            <w:r>
                              <w:rPr>
                                <w:rFonts w:cs="Times New Roman"/>
                                <w:sz w:val="24"/>
                                <w:szCs w:val="24"/>
                              </w:rPr>
                              <w:t>Nước thải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A5CF536" id="Text Box 185" o:spid="_x0000_s1100" type="#_x0000_t202" style="position:absolute;left:0;text-align:left;margin-left:325.2pt;margin-top:305.15pt;width:105.75pt;height:45.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" filled="f" stroked="f" strokeweight=".5pt">
                <v:textbox>
                  <w:txbxContent>
                    <w:p w:rsidR="00646A2F" w:rsidRDefault="00646A2F" w:rsidP="00395372">
                      <w:pPr>
                        <w:spacing w:after="0"/>
                        <w:rPr>
                          <w:rFonts w:cs="Times New Roman"/>
                          <w:sz w:val="24"/>
                          <w:szCs w:val="24"/>
                        </w:rPr>
                      </w:pPr>
                      <w:r>
                        <w:rPr>
                          <w:rFonts w:cs="Times New Roman"/>
                          <w:sz w:val="24"/>
                          <w:szCs w:val="24"/>
                        </w:rPr>
                        <w:t>Bùn cặn</w:t>
                      </w:r>
                    </w:p>
                    <w:p w:rsidR="00646A2F" w:rsidRPr="00E1298D" w:rsidRDefault="00646A2F" w:rsidP="00395372">
                      <w:pPr>
                        <w:spacing w:after="0"/>
                        <w:rPr>
                          <w:rFonts w:cs="Times New Roman"/>
                          <w:sz w:val="24"/>
                          <w:szCs w:val="24"/>
                        </w:rPr>
                      </w:pPr>
                      <w:r>
                        <w:rPr>
                          <w:rFonts w:cs="Times New Roman"/>
                          <w:sz w:val="24"/>
                          <w:szCs w:val="24"/>
                        </w:rPr>
                        <w:t>Nước thải</w:t>
                      </w:r>
                    </w:p>
                  </w:txbxContent>
                </v:textbox>
              </v:shape>
            </w:pict>
          </mc:Fallback>
        </mc:AlternateContent>
      </w:r>
      <w:r>
        <w:rPr>
          <w:noProof/>
          <w:lang w:val="vi-VN" w:eastAsia="vi-VN"/>
        </w:rPr>
        <mc:AlternateContent>
          <mc:Choice Requires="wps">
            <w:drawing>
              <wp:anchor distT="0" distB="0" distL="114300" distR="114300" simplePos="0" relativeHeight="251692032" behindDoc="0" locked="0" layoutInCell="1" allowOverlap="1" wp14:anchorId="06465161" wp14:editId="52ACBB3F">
                <wp:simplePos x="0" y="0"/>
                <wp:positionH relativeFrom="column">
                  <wp:posOffset>4400550</wp:posOffset>
                </wp:positionH>
                <wp:positionV relativeFrom="paragraph">
                  <wp:posOffset>4172585</wp:posOffset>
                </wp:positionV>
                <wp:extent cx="575945" cy="0"/>
                <wp:effectExtent l="0" t="76200" r="14605" b="95250"/>
                <wp:wrapNone/>
                <wp:docPr id="186" name="Straight Connector 186"/>
                <wp:cNvGraphicFramePr/>
                <a:graphic xmlns:a="http://schemas.openxmlformats.org/drawingml/2006/main">
                  <a:graphicData uri="http://schemas.microsoft.com/office/word/2010/wordprocessingShape">
                    <wps:wsp>
                      <wps:cNvCnPr/>
                      <wps:spPr>
                        <a:xfrm flipV="1">
                          <a:off x="0" y="0"/>
                          <a:ext cx="575945" cy="0"/>
                        </a:xfrm>
                        <a:prstGeom prst="line">
                          <a:avLst/>
                        </a:prstGeom>
                        <a:ln w="158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AD6C72A" id="Straight Connector 186"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5pt,328.55pt" to="391.85pt,3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" strokecolor="#4472c4 [3204]" strokeweight="1.25pt">
                <v:stroke endarrow="block" joinstyle="miter"/>
              </v:line>
            </w:pict>
          </mc:Fallback>
        </mc:AlternateContent>
      </w:r>
      <w:r>
        <w:rPr>
          <w:noProof/>
          <w:lang w:val="vi-VN" w:eastAsia="vi-VN"/>
        </w:rPr>
        <mc:AlternateContent>
          <mc:Choice Requires="wps">
            <w:drawing>
              <wp:anchor distT="0" distB="0" distL="114300" distR="114300" simplePos="0" relativeHeight="251762688" behindDoc="0" locked="0" layoutInCell="1" allowOverlap="1" wp14:anchorId="72B65050" wp14:editId="5733F416">
                <wp:simplePos x="0" y="0"/>
                <wp:positionH relativeFrom="column">
                  <wp:posOffset>3219450</wp:posOffset>
                </wp:positionH>
                <wp:positionV relativeFrom="paragraph">
                  <wp:posOffset>3865880</wp:posOffset>
                </wp:positionV>
                <wp:extent cx="1209675" cy="647700"/>
                <wp:effectExtent l="0" t="0" r="28575" b="19050"/>
                <wp:wrapNone/>
                <wp:docPr id="291" name="Flowchart: Process 291"/>
                <wp:cNvGraphicFramePr/>
                <a:graphic xmlns:a="http://schemas.openxmlformats.org/drawingml/2006/main">
                  <a:graphicData uri="http://schemas.microsoft.com/office/word/2010/wordprocessingShape">
                    <wps:wsp>
                      <wps:cNvSpPr/>
                      <wps:spPr>
                        <a:xfrm>
                          <a:off x="0" y="0"/>
                          <a:ext cx="1209675" cy="647700"/>
                        </a:xfrm>
                        <a:prstGeom prst="flowChartProcess">
                          <a:avLst/>
                        </a:prstGeom>
                        <a:noFill/>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46A2F" w:rsidRPr="00DA659D" w:rsidRDefault="00646A2F" w:rsidP="00A601E1">
                            <w:pPr>
                              <w:ind w:firstLine="0"/>
                              <w:jc w:val="center"/>
                              <w:rPr>
                                <w:rFonts w:cs="Times New Roman"/>
                                <w:sz w:val="26"/>
                                <w:szCs w:val="26"/>
                              </w:rPr>
                            </w:pPr>
                            <w:r w:rsidRPr="00DA659D">
                              <w:rPr>
                                <w:rFonts w:cs="Times New Roman"/>
                                <w:sz w:val="26"/>
                                <w:szCs w:val="26"/>
                              </w:rPr>
                              <w:t>Bể hấp thụ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72B65050" id="_x0000_t109" coordsize="21600,21600" o:spt="109" path="m,l,21600r21600,l21600,xe">
                <v:stroke joinstyle="miter"/>
                <v:path gradientshapeok="t" o:connecttype="rect"/>
              </v:shapetype>
              <v:shape id="Flowchart: Process 291" o:spid="_x0000_s1101" type="#_x0000_t109" style="position:absolute;left:0;text-align:left;margin-left:253.5pt;margin-top:304.4pt;width:95.25pt;height:51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" filled="f" strokecolor="black [3213]" strokeweight="1.25pt">
                <v:textbox>
                  <w:txbxContent>
                    <w:p w:rsidR="00646A2F" w:rsidRPr="00DA659D" w:rsidRDefault="00646A2F" w:rsidP="00A601E1">
                      <w:pPr>
                        <w:ind w:firstLine="0"/>
                        <w:jc w:val="center"/>
                        <w:rPr>
                          <w:rFonts w:cs="Times New Roman"/>
                          <w:sz w:val="26"/>
                          <w:szCs w:val="26"/>
                        </w:rPr>
                      </w:pPr>
                      <w:r w:rsidRPr="00DA659D">
                        <w:rPr>
                          <w:rFonts w:cs="Times New Roman"/>
                          <w:sz w:val="26"/>
                          <w:szCs w:val="26"/>
                        </w:rPr>
                        <w:t>Bể hấp thụ</w:t>
                      </w:r>
                    </w:p>
                  </w:txbxContent>
                </v:textbox>
              </v:shape>
            </w:pict>
          </mc:Fallback>
        </mc:AlternateContent>
      </w:r>
      <w:r w:rsidR="00C57CFB">
        <w:rPr>
          <w:noProof/>
          <w:lang w:val="vi-VN" w:eastAsia="vi-VN"/>
        </w:rPr>
        <mc:AlternateContent>
          <mc:Choice Requires="wps">
            <w:drawing>
              <wp:anchor distT="0" distB="0" distL="114300" distR="114300" simplePos="0" relativeHeight="251701248" behindDoc="0" locked="0" layoutInCell="1" allowOverlap="1" wp14:anchorId="79D6612E" wp14:editId="305B2270">
                <wp:simplePos x="0" y="0"/>
                <wp:positionH relativeFrom="column">
                  <wp:posOffset>158115</wp:posOffset>
                </wp:positionH>
                <wp:positionV relativeFrom="paragraph">
                  <wp:posOffset>1344930</wp:posOffset>
                </wp:positionV>
                <wp:extent cx="1343025" cy="352425"/>
                <wp:effectExtent l="0" t="0" r="0" b="0"/>
                <wp:wrapNone/>
                <wp:docPr id="182" name="Text Box 182"/>
                <wp:cNvGraphicFramePr/>
                <a:graphic xmlns:a="http://schemas.openxmlformats.org/drawingml/2006/main">
                  <a:graphicData uri="http://schemas.microsoft.com/office/word/2010/wordprocessingShape">
                    <wps:wsp>
                      <wps:cNvSpPr txBox="1"/>
                      <wps:spPr>
                        <a:xfrm>
                          <a:off x="0" y="0"/>
                          <a:ext cx="1343025" cy="352425"/>
                        </a:xfrm>
                        <a:prstGeom prst="rect">
                          <a:avLst/>
                        </a:prstGeom>
                        <a:noFill/>
                        <a:ln w="6350">
                          <a:noFill/>
                        </a:ln>
                      </wps:spPr>
                      <wps:txbx>
                        <w:txbxContent>
                          <w:p w:rsidR="00646A2F" w:rsidRPr="00E1298D" w:rsidRDefault="00646A2F" w:rsidP="00395372">
                            <w:pPr>
                              <w:rPr>
                                <w:rFonts w:cs="Times New Roman"/>
                                <w:sz w:val="24"/>
                                <w:szCs w:val="24"/>
                              </w:rPr>
                            </w:pPr>
                            <w:r>
                              <w:rPr>
                                <w:rFonts w:cs="Times New Roman"/>
                                <w:sz w:val="24"/>
                                <w:szCs w:val="24"/>
                              </w:rPr>
                              <w:t>Than hoạt tính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9D6612E" id="Text Box 182" o:spid="_x0000_s1102" type="#_x0000_t202" style="position:absolute;left:0;text-align:left;margin-left:12.45pt;margin-top:105.9pt;width:105.75pt;height:27.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" filled="f" stroked="f" strokeweight=".5pt">
                <v:textbox>
                  <w:txbxContent>
                    <w:p w:rsidR="00646A2F" w:rsidRPr="00E1298D" w:rsidRDefault="00646A2F" w:rsidP="00395372">
                      <w:pPr>
                        <w:rPr>
                          <w:rFonts w:cs="Times New Roman"/>
                          <w:sz w:val="24"/>
                          <w:szCs w:val="24"/>
                        </w:rPr>
                      </w:pPr>
                      <w:r>
                        <w:rPr>
                          <w:rFonts w:cs="Times New Roman"/>
                          <w:sz w:val="24"/>
                          <w:szCs w:val="24"/>
                        </w:rPr>
                        <w:t>Than hoạt tính</w:t>
                      </w:r>
                    </w:p>
                  </w:txbxContent>
                </v:textbox>
              </v:shape>
            </w:pict>
          </mc:Fallback>
        </mc:AlternateContent>
      </w:r>
      <w:r w:rsidR="00C57CFB">
        <w:rPr>
          <w:noProof/>
          <w:lang w:val="vi-VN" w:eastAsia="vi-VN"/>
        </w:rPr>
        <mc:AlternateContent>
          <mc:Choice Requires="wps">
            <w:drawing>
              <wp:anchor distT="0" distB="0" distL="114300" distR="114300" simplePos="0" relativeHeight="251700224" behindDoc="0" locked="0" layoutInCell="1" allowOverlap="1" wp14:anchorId="3344FEED" wp14:editId="78F49493">
                <wp:simplePos x="0" y="0"/>
                <wp:positionH relativeFrom="column">
                  <wp:posOffset>24765</wp:posOffset>
                </wp:positionH>
                <wp:positionV relativeFrom="paragraph">
                  <wp:posOffset>1640205</wp:posOffset>
                </wp:positionV>
                <wp:extent cx="1695450" cy="352425"/>
                <wp:effectExtent l="0" t="0" r="0" b="0"/>
                <wp:wrapNone/>
                <wp:docPr id="181" name="Text Box 181"/>
                <wp:cNvGraphicFramePr/>
                <a:graphic xmlns:a="http://schemas.openxmlformats.org/drawingml/2006/main">
                  <a:graphicData uri="http://schemas.microsoft.com/office/word/2010/wordprocessingShape">
                    <wps:wsp>
                      <wps:cNvSpPr txBox="1"/>
                      <wps:spPr>
                        <a:xfrm>
                          <a:off x="0" y="0"/>
                          <a:ext cx="1695450" cy="352425"/>
                        </a:xfrm>
                        <a:prstGeom prst="rect">
                          <a:avLst/>
                        </a:prstGeom>
                        <a:noFill/>
                        <a:ln w="6350">
                          <a:noFill/>
                        </a:ln>
                      </wps:spPr>
                      <wps:txbx>
                        <w:txbxContent>
                          <w:p w:rsidR="00646A2F" w:rsidRPr="00E1298D" w:rsidRDefault="00646A2F" w:rsidP="00395372">
                            <w:pPr>
                              <w:rPr>
                                <w:rFonts w:cs="Times New Roman"/>
                                <w:sz w:val="24"/>
                                <w:szCs w:val="24"/>
                              </w:rPr>
                            </w:pPr>
                            <w:r w:rsidRPr="00E1298D">
                              <w:rPr>
                                <w:rFonts w:cs="Times New Roman"/>
                                <w:sz w:val="24"/>
                                <w:szCs w:val="24"/>
                              </w:rPr>
                              <w:t xml:space="preserve">Giàn phun </w:t>
                            </w:r>
                            <w:r>
                              <w:rPr>
                                <w:rFonts w:cs="Times New Roman"/>
                                <w:sz w:val="24"/>
                                <w:szCs w:val="24"/>
                              </w:rPr>
                              <w:t>sương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344FEED" id="Text Box 181" o:spid="_x0000_s1103" type="#_x0000_t202" style="position:absolute;left:0;text-align:left;margin-left:1.95pt;margin-top:129.15pt;width:133.5pt;height:27.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" filled="f" stroked="f" strokeweight=".5pt">
                <v:textbox>
                  <w:txbxContent>
                    <w:p w:rsidR="00646A2F" w:rsidRPr="00E1298D" w:rsidRDefault="00646A2F" w:rsidP="00395372">
                      <w:pPr>
                        <w:rPr>
                          <w:rFonts w:cs="Times New Roman"/>
                          <w:sz w:val="24"/>
                          <w:szCs w:val="24"/>
                        </w:rPr>
                      </w:pPr>
                      <w:r w:rsidRPr="00E1298D">
                        <w:rPr>
                          <w:rFonts w:cs="Times New Roman"/>
                          <w:sz w:val="24"/>
                          <w:szCs w:val="24"/>
                        </w:rPr>
                        <w:t xml:space="preserve">Giàn phun </w:t>
                      </w:r>
                      <w:r>
                        <w:rPr>
                          <w:rFonts w:cs="Times New Roman"/>
                          <w:sz w:val="24"/>
                          <w:szCs w:val="24"/>
                        </w:rPr>
                        <w:t>sương</w:t>
                      </w:r>
                    </w:p>
                  </w:txbxContent>
                </v:textbox>
              </v:shape>
            </w:pict>
          </mc:Fallback>
        </mc:AlternateContent>
      </w:r>
      <w:r w:rsidR="00A36815">
        <w:rPr>
          <w:noProof/>
          <w:lang w:val="vi-VN" w:eastAsia="vi-VN"/>
        </w:rPr>
        <mc:AlternateContent>
          <mc:Choice Requires="wps">
            <w:drawing>
              <wp:anchor distT="0" distB="0" distL="114300" distR="114300" simplePos="0" relativeHeight="251782144" behindDoc="0" locked="0" layoutInCell="1" allowOverlap="1" wp14:anchorId="59F4BA5F" wp14:editId="1C9EA8CE">
                <wp:simplePos x="0" y="0"/>
                <wp:positionH relativeFrom="column">
                  <wp:posOffset>4010025</wp:posOffset>
                </wp:positionH>
                <wp:positionV relativeFrom="paragraph">
                  <wp:posOffset>2037715</wp:posOffset>
                </wp:positionV>
                <wp:extent cx="1952625" cy="723900"/>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952625" cy="723900"/>
                        </a:xfrm>
                        <a:prstGeom prst="rect">
                          <a:avLst/>
                        </a:prstGeom>
                        <a:noFill/>
                        <a:ln w="6350">
                          <a:noFill/>
                        </a:ln>
                      </wps:spPr>
                      <wps:txbx>
                        <w:txbxContent>
                          <w:p w:rsidR="00646A2F" w:rsidRPr="00E1298D" w:rsidRDefault="00646A2F" w:rsidP="00A36815">
                            <w:pPr>
                              <w:jc w:val="center"/>
                              <w:rPr>
                                <w:rFonts w:cs="Times New Roman"/>
                                <w:sz w:val="24"/>
                                <w:szCs w:val="24"/>
                              </w:rPr>
                            </w:pPr>
                            <w:r>
                              <w:rPr>
                                <w:rFonts w:cs="Times New Roman"/>
                                <w:sz w:val="24"/>
                                <w:szCs w:val="24"/>
                              </w:rPr>
                              <w:t>Đường ống dẫn dung dịch hấp thụ Ca (OH)</w:t>
                            </w:r>
                            <w:r>
                              <w:rPr>
                                <w:rFonts w:cs="Times New Roman"/>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59F4BA5F" id="Text Box 302" o:spid="_x0000_s1104" type="#_x0000_t202" style="position:absolute;left:0;text-align:left;margin-left:315.75pt;margin-top:160.45pt;width:153.75pt;height:57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" filled="f" stroked="f" strokeweight=".5pt">
                <v:textbox>
                  <w:txbxContent>
                    <w:p w:rsidR="00646A2F" w:rsidRPr="00E1298D" w:rsidRDefault="00646A2F" w:rsidP="00A36815">
                      <w:pPr>
                        <w:jc w:val="center"/>
                        <w:rPr>
                          <w:rFonts w:cs="Times New Roman"/>
                          <w:sz w:val="24"/>
                          <w:szCs w:val="24"/>
                        </w:rPr>
                      </w:pPr>
                      <w:r>
                        <w:rPr>
                          <w:rFonts w:cs="Times New Roman"/>
                          <w:sz w:val="24"/>
                          <w:szCs w:val="24"/>
                        </w:rPr>
                        <w:t>Đường ống dẫn dung dịch hấp thụ Ca (OH)</w:t>
                      </w:r>
                      <w:r>
                        <w:rPr>
                          <w:rFonts w:cs="Times New Roman"/>
                          <w:sz w:val="24"/>
                          <w:szCs w:val="24"/>
                          <w:vertAlign w:val="subscript"/>
                        </w:rPr>
                        <w:t>2</w:t>
                      </w:r>
                    </w:p>
                  </w:txbxContent>
                </v:textbox>
              </v:shape>
            </w:pict>
          </mc:Fallback>
        </mc:AlternateContent>
      </w:r>
      <w:r w:rsidR="00A36815">
        <w:rPr>
          <w:noProof/>
          <w:lang w:val="vi-VN" w:eastAsia="vi-VN"/>
        </w:rPr>
        <mc:AlternateContent>
          <mc:Choice Requires="wps">
            <w:drawing>
              <wp:anchor distT="0" distB="0" distL="114300" distR="114300" simplePos="0" relativeHeight="251783168" behindDoc="0" locked="0" layoutInCell="1" allowOverlap="1" wp14:anchorId="0DBE9598" wp14:editId="637DA8E1">
                <wp:simplePos x="0" y="0"/>
                <wp:positionH relativeFrom="column">
                  <wp:posOffset>4158615</wp:posOffset>
                </wp:positionH>
                <wp:positionV relativeFrom="paragraph">
                  <wp:posOffset>2270081</wp:posOffset>
                </wp:positionV>
                <wp:extent cx="266700" cy="200069"/>
                <wp:effectExtent l="0" t="38100" r="57150" b="28575"/>
                <wp:wrapNone/>
                <wp:docPr id="303" name="Straight Arrow Connector 303"/>
                <wp:cNvGraphicFramePr/>
                <a:graphic xmlns:a="http://schemas.openxmlformats.org/drawingml/2006/main">
                  <a:graphicData uri="http://schemas.microsoft.com/office/word/2010/wordprocessingShape">
                    <wps:wsp>
                      <wps:cNvCnPr/>
                      <wps:spPr>
                        <a:xfrm flipV="1">
                          <a:off x="0" y="0"/>
                          <a:ext cx="266700" cy="200069"/>
                        </a:xfrm>
                        <a:prstGeom prst="straightConnector1">
                          <a:avLst/>
                        </a:prstGeom>
                        <a:ln>
                          <a:prstDash val="sysDot"/>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1924E51F" id="Straight Arrow Connector 303" o:spid="_x0000_s1026" type="#_x0000_t32" style="position:absolute;margin-left:327.45pt;margin-top:178.75pt;width:21pt;height:15.75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" strokecolor="#4472c4 [3204]" strokeweight=".5pt">
                <v:stroke dashstyle="1 1" endarrow="block" joinstyle="miter"/>
              </v:shape>
            </w:pict>
          </mc:Fallback>
        </mc:AlternateContent>
      </w:r>
      <w:r w:rsidR="00A36815">
        <w:rPr>
          <w:noProof/>
          <w:lang w:val="vi-VN" w:eastAsia="vi-VN"/>
        </w:rPr>
        <mc:AlternateContent>
          <mc:Choice Requires="wps">
            <w:drawing>
              <wp:anchor distT="0" distB="0" distL="114300" distR="114300" simplePos="0" relativeHeight="251780096" behindDoc="0" locked="0" layoutInCell="1" allowOverlap="1" wp14:anchorId="5E16BA49" wp14:editId="28F56AAC">
                <wp:simplePos x="0" y="0"/>
                <wp:positionH relativeFrom="column">
                  <wp:posOffset>4158615</wp:posOffset>
                </wp:positionH>
                <wp:positionV relativeFrom="paragraph">
                  <wp:posOffset>3517900</wp:posOffset>
                </wp:positionV>
                <wp:extent cx="0" cy="504000"/>
                <wp:effectExtent l="0" t="0" r="19050" b="29845"/>
                <wp:wrapNone/>
                <wp:docPr id="301" name="Straight Connector 301"/>
                <wp:cNvGraphicFramePr/>
                <a:graphic xmlns:a="http://schemas.openxmlformats.org/drawingml/2006/main">
                  <a:graphicData uri="http://schemas.microsoft.com/office/word/2010/wordprocessingShape">
                    <wps:wsp>
                      <wps:cNvCnPr/>
                      <wps:spPr>
                        <a:xfrm>
                          <a:off x="0" y="0"/>
                          <a:ext cx="0" cy="504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D2F5A1D" id="Straight Connector 301" o:spid="_x0000_s1026" style="position:absolute;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45pt,277pt" to="327.45pt,3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" strokecolor="#4472c4 [3204]" strokeweight="1.25pt">
                <v:stroke joinstyle="miter"/>
              </v:line>
            </w:pict>
          </mc:Fallback>
        </mc:AlternateContent>
      </w:r>
      <w:r w:rsidR="00A36815">
        <w:rPr>
          <w:noProof/>
          <w:lang w:val="vi-VN" w:eastAsia="vi-VN"/>
        </w:rPr>
        <mc:AlternateContent>
          <mc:Choice Requires="wps">
            <w:drawing>
              <wp:anchor distT="0" distB="0" distL="114300" distR="114300" simplePos="0" relativeHeight="251776000" behindDoc="0" locked="0" layoutInCell="1" allowOverlap="1" wp14:anchorId="2459790E" wp14:editId="1785DB0A">
                <wp:simplePos x="0" y="0"/>
                <wp:positionH relativeFrom="column">
                  <wp:posOffset>358140</wp:posOffset>
                </wp:positionH>
                <wp:positionV relativeFrom="paragraph">
                  <wp:posOffset>2994025</wp:posOffset>
                </wp:positionV>
                <wp:extent cx="1343025" cy="352425"/>
                <wp:effectExtent l="0" t="0" r="0" b="0"/>
                <wp:wrapNone/>
                <wp:docPr id="299" name="Text Box 299"/>
                <wp:cNvGraphicFramePr/>
                <a:graphic xmlns:a="http://schemas.openxmlformats.org/drawingml/2006/main">
                  <a:graphicData uri="http://schemas.microsoft.com/office/word/2010/wordprocessingShape">
                    <wps:wsp>
                      <wps:cNvSpPr txBox="1"/>
                      <wps:spPr>
                        <a:xfrm>
                          <a:off x="0" y="0"/>
                          <a:ext cx="1343025" cy="352425"/>
                        </a:xfrm>
                        <a:prstGeom prst="rect">
                          <a:avLst/>
                        </a:prstGeom>
                        <a:noFill/>
                        <a:ln w="6350">
                          <a:noFill/>
                        </a:ln>
                      </wps:spPr>
                      <wps:txbx>
                        <w:txbxContent>
                          <w:p w:rsidR="00646A2F" w:rsidRPr="00E1298D" w:rsidRDefault="00646A2F" w:rsidP="00A36815">
                            <w:pPr>
                              <w:rPr>
                                <w:rFonts w:cs="Times New Roman"/>
                                <w:sz w:val="24"/>
                                <w:szCs w:val="24"/>
                              </w:rPr>
                            </w:pPr>
                            <w:r>
                              <w:rPr>
                                <w:rFonts w:cs="Times New Roman"/>
                                <w:sz w:val="24"/>
                                <w:szCs w:val="24"/>
                              </w:rPr>
                              <w:t>Bụi, khí thải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459790E" id="Text Box 299" o:spid="_x0000_s1105" type="#_x0000_t202" style="position:absolute;left:0;text-align:left;margin-left:28.2pt;margin-top:235.75pt;width:105.75pt;height:27.7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" filled="f" stroked="f" strokeweight=".5pt">
                <v:textbox>
                  <w:txbxContent>
                    <w:p w:rsidR="00646A2F" w:rsidRPr="00E1298D" w:rsidRDefault="00646A2F" w:rsidP="00A36815">
                      <w:pPr>
                        <w:rPr>
                          <w:rFonts w:cs="Times New Roman"/>
                          <w:sz w:val="24"/>
                          <w:szCs w:val="24"/>
                        </w:rPr>
                      </w:pPr>
                      <w:r>
                        <w:rPr>
                          <w:rFonts w:cs="Times New Roman"/>
                          <w:sz w:val="24"/>
                          <w:szCs w:val="24"/>
                        </w:rPr>
                        <w:t>Bụi, khí thải</w:t>
                      </w:r>
                    </w:p>
                  </w:txbxContent>
                </v:textbox>
              </v:shape>
            </w:pict>
          </mc:Fallback>
        </mc:AlternateContent>
      </w:r>
      <w:r w:rsidR="00A36815">
        <w:rPr>
          <w:noProof/>
          <w:lang w:val="vi-VN" w:eastAsia="vi-VN"/>
        </w:rPr>
        <mc:AlternateContent>
          <mc:Choice Requires="wps">
            <w:drawing>
              <wp:anchor distT="0" distB="0" distL="114300" distR="114300" simplePos="0" relativeHeight="251773952" behindDoc="0" locked="0" layoutInCell="1" allowOverlap="1" wp14:anchorId="0530D704" wp14:editId="3DB579C3">
                <wp:simplePos x="0" y="0"/>
                <wp:positionH relativeFrom="column">
                  <wp:posOffset>3358515</wp:posOffset>
                </wp:positionH>
                <wp:positionV relativeFrom="paragraph">
                  <wp:posOffset>803275</wp:posOffset>
                </wp:positionV>
                <wp:extent cx="1343025" cy="457200"/>
                <wp:effectExtent l="0" t="0" r="0" b="0"/>
                <wp:wrapNone/>
                <wp:docPr id="298" name="Text Box 298"/>
                <wp:cNvGraphicFramePr/>
                <a:graphic xmlns:a="http://schemas.openxmlformats.org/drawingml/2006/main">
                  <a:graphicData uri="http://schemas.microsoft.com/office/word/2010/wordprocessingShape">
                    <wps:wsp>
                      <wps:cNvSpPr txBox="1"/>
                      <wps:spPr>
                        <a:xfrm>
                          <a:off x="0" y="0"/>
                          <a:ext cx="1343025" cy="457200"/>
                        </a:xfrm>
                        <a:prstGeom prst="rect">
                          <a:avLst/>
                        </a:prstGeom>
                        <a:noFill/>
                        <a:ln w="6350">
                          <a:noFill/>
                        </a:ln>
                      </wps:spPr>
                      <wps:txbx>
                        <w:txbxContent>
                          <w:p w:rsidR="00646A2F" w:rsidRPr="00E1298D" w:rsidRDefault="00646A2F" w:rsidP="00A36815">
                            <w:pPr>
                              <w:rPr>
                                <w:rFonts w:cs="Times New Roman"/>
                                <w:sz w:val="24"/>
                                <w:szCs w:val="24"/>
                              </w:rPr>
                            </w:pPr>
                            <w:r w:rsidRPr="00E1298D">
                              <w:rPr>
                                <w:rFonts w:cs="Times New Roman"/>
                                <w:sz w:val="24"/>
                                <w:szCs w:val="24"/>
                              </w:rPr>
                              <w:t>Tháp hấp thụ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530D704" id="Text Box 298" o:spid="_x0000_s1106" type="#_x0000_t202" style="position:absolute;left:0;text-align:left;margin-left:264.45pt;margin-top:63.25pt;width:105.75pt;height:36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" filled="f" stroked="f" strokeweight=".5pt">
                <v:textbox>
                  <w:txbxContent>
                    <w:p w:rsidR="00646A2F" w:rsidRPr="00E1298D" w:rsidRDefault="00646A2F" w:rsidP="00A36815">
                      <w:pPr>
                        <w:rPr>
                          <w:rFonts w:cs="Times New Roman"/>
                          <w:sz w:val="24"/>
                          <w:szCs w:val="24"/>
                        </w:rPr>
                      </w:pPr>
                      <w:r w:rsidRPr="00E1298D">
                        <w:rPr>
                          <w:rFonts w:cs="Times New Roman"/>
                          <w:sz w:val="24"/>
                          <w:szCs w:val="24"/>
                        </w:rPr>
                        <w:t>Tháp hấp thụ</w:t>
                      </w:r>
                    </w:p>
                  </w:txbxContent>
                </v:textbox>
              </v:shape>
            </w:pict>
          </mc:Fallback>
        </mc:AlternateContent>
      </w:r>
      <w:r w:rsidR="00A36815">
        <w:rPr>
          <w:noProof/>
          <w:lang w:val="vi-VN" w:eastAsia="vi-VN"/>
        </w:rPr>
        <mc:AlternateContent>
          <mc:Choice Requires="wps">
            <w:drawing>
              <wp:anchor distT="0" distB="0" distL="114300" distR="114300" simplePos="0" relativeHeight="251771904" behindDoc="0" locked="0" layoutInCell="1" allowOverlap="1" wp14:anchorId="760D085A" wp14:editId="6D064EB7">
                <wp:simplePos x="0" y="0"/>
                <wp:positionH relativeFrom="column">
                  <wp:posOffset>133350</wp:posOffset>
                </wp:positionH>
                <wp:positionV relativeFrom="paragraph">
                  <wp:posOffset>2094230</wp:posOffset>
                </wp:positionV>
                <wp:extent cx="1343025" cy="352425"/>
                <wp:effectExtent l="0" t="0" r="0" b="0"/>
                <wp:wrapNone/>
                <wp:docPr id="297" name="Text Box 297"/>
                <wp:cNvGraphicFramePr/>
                <a:graphic xmlns:a="http://schemas.openxmlformats.org/drawingml/2006/main">
                  <a:graphicData uri="http://schemas.microsoft.com/office/word/2010/wordprocessingShape">
                    <wps:wsp>
                      <wps:cNvSpPr txBox="1"/>
                      <wps:spPr>
                        <a:xfrm>
                          <a:off x="0" y="0"/>
                          <a:ext cx="1343025" cy="352425"/>
                        </a:xfrm>
                        <a:prstGeom prst="rect">
                          <a:avLst/>
                        </a:prstGeom>
                        <a:noFill/>
                        <a:ln w="6350">
                          <a:noFill/>
                        </a:ln>
                      </wps:spPr>
                      <wps:txbx>
                        <w:txbxContent>
                          <w:p w:rsidR="00646A2F" w:rsidRPr="00E1298D" w:rsidRDefault="00646A2F" w:rsidP="00A36815">
                            <w:pPr>
                              <w:rPr>
                                <w:rFonts w:cs="Times New Roman"/>
                                <w:sz w:val="24"/>
                                <w:szCs w:val="24"/>
                              </w:rPr>
                            </w:pPr>
                            <w:r>
                              <w:rPr>
                                <w:rFonts w:cs="Times New Roman"/>
                                <w:sz w:val="24"/>
                                <w:szCs w:val="24"/>
                              </w:rPr>
                              <w:t>Vật liệu lọc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60D085A" id="Text Box 297" o:spid="_x0000_s1107" type="#_x0000_t202" style="position:absolute;left:0;text-align:left;margin-left:10.5pt;margin-top:164.9pt;width:105.75pt;height:27.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" filled="f" stroked="f" strokeweight=".5pt">
                <v:textbox>
                  <w:txbxContent>
                    <w:p w:rsidR="00646A2F" w:rsidRPr="00E1298D" w:rsidRDefault="00646A2F" w:rsidP="00A36815">
                      <w:pPr>
                        <w:rPr>
                          <w:rFonts w:cs="Times New Roman"/>
                          <w:sz w:val="24"/>
                          <w:szCs w:val="24"/>
                        </w:rPr>
                      </w:pPr>
                      <w:r>
                        <w:rPr>
                          <w:rFonts w:cs="Times New Roman"/>
                          <w:sz w:val="24"/>
                          <w:szCs w:val="24"/>
                        </w:rPr>
                        <w:t>Vật liệu lọc</w:t>
                      </w:r>
                    </w:p>
                  </w:txbxContent>
                </v:textbox>
              </v:shape>
            </w:pict>
          </mc:Fallback>
        </mc:AlternateContent>
      </w:r>
      <w:r w:rsidR="00A601E1">
        <w:rPr>
          <w:noProof/>
          <w:lang w:val="vi-VN" w:eastAsia="vi-VN"/>
        </w:rPr>
        <mc:AlternateContent>
          <mc:Choice Requires="wps">
            <w:drawing>
              <wp:anchor distT="0" distB="0" distL="114300" distR="114300" simplePos="0" relativeHeight="251769856" behindDoc="0" locked="0" layoutInCell="1" allowOverlap="1" wp14:anchorId="2606C395" wp14:editId="6C8A03C4">
                <wp:simplePos x="0" y="0"/>
                <wp:positionH relativeFrom="column">
                  <wp:posOffset>1577340</wp:posOffset>
                </wp:positionH>
                <wp:positionV relativeFrom="paragraph">
                  <wp:posOffset>1984375</wp:posOffset>
                </wp:positionV>
                <wp:extent cx="600075" cy="323850"/>
                <wp:effectExtent l="0" t="0" r="85725" b="57150"/>
                <wp:wrapNone/>
                <wp:docPr id="296" name="Straight Arrow Connector 296"/>
                <wp:cNvGraphicFramePr/>
                <a:graphic xmlns:a="http://schemas.openxmlformats.org/drawingml/2006/main">
                  <a:graphicData uri="http://schemas.microsoft.com/office/word/2010/wordprocessingShape">
                    <wps:wsp>
                      <wps:cNvCnPr/>
                      <wps:spPr>
                        <a:xfrm>
                          <a:off x="0" y="0"/>
                          <a:ext cx="600075" cy="323850"/>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53D98245" id="Straight Arrow Connector 296" o:spid="_x0000_s1026" type="#_x0000_t32" style="position:absolute;margin-left:124.2pt;margin-top:156.25pt;width:47.25pt;height:25.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" strokecolor="#4472c4 [3204]" strokeweight=".5pt">
                <v:stroke dashstyle="3 1" endarrow="block" joinstyle="miter"/>
              </v:shape>
            </w:pict>
          </mc:Fallback>
        </mc:AlternateContent>
      </w:r>
      <w:r w:rsidR="00A601E1">
        <w:rPr>
          <w:noProof/>
          <w:lang w:val="vi-VN" w:eastAsia="vi-VN"/>
        </w:rPr>
        <mc:AlternateContent>
          <mc:Choice Requires="wps">
            <w:drawing>
              <wp:anchor distT="0" distB="0" distL="114300" distR="114300" simplePos="0" relativeHeight="251768832" behindDoc="0" locked="0" layoutInCell="1" allowOverlap="1" wp14:anchorId="05BF71D7" wp14:editId="1C7EED7F">
                <wp:simplePos x="0" y="0"/>
                <wp:positionH relativeFrom="column">
                  <wp:posOffset>1529715</wp:posOffset>
                </wp:positionH>
                <wp:positionV relativeFrom="paragraph">
                  <wp:posOffset>1965325</wp:posOffset>
                </wp:positionV>
                <wp:extent cx="657225" cy="542290"/>
                <wp:effectExtent l="0" t="0" r="66675" b="48260"/>
                <wp:wrapNone/>
                <wp:docPr id="295" name="Straight Arrow Connector 295"/>
                <wp:cNvGraphicFramePr/>
                <a:graphic xmlns:a="http://schemas.openxmlformats.org/drawingml/2006/main">
                  <a:graphicData uri="http://schemas.microsoft.com/office/word/2010/wordprocessingShape">
                    <wps:wsp>
                      <wps:cNvCnPr/>
                      <wps:spPr>
                        <a:xfrm>
                          <a:off x="0" y="0"/>
                          <a:ext cx="657225" cy="542290"/>
                        </a:xfrm>
                        <a:prstGeom prst="straightConnector1">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CCB8AA" id="Straight Arrow Connector 295" o:spid="_x0000_s1026" type="#_x0000_t32" style="position:absolute;margin-left:120.45pt;margin-top:154.75pt;width:51.75pt;height:4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" strokecolor="#4472c4 [3204]" strokeweight=".5pt">
                <v:stroke dashstyle="3 1" endarrow="block" joinstyle="miter"/>
              </v:shape>
            </w:pict>
          </mc:Fallback>
        </mc:AlternateContent>
      </w:r>
      <w:r w:rsidR="00A601E1">
        <w:rPr>
          <w:rFonts w:eastAsia=".VnTime"/>
          <w:b/>
          <w:bCs/>
          <w:noProof/>
          <w:lang w:val="vi-VN" w:eastAsia="vi-VN"/>
        </w:rPr>
        <mc:AlternateContent>
          <mc:Choice Requires="wpg">
            <w:drawing>
              <wp:anchor distT="0" distB="0" distL="114300" distR="114300" simplePos="0" relativeHeight="251757568" behindDoc="0" locked="0" layoutInCell="1" allowOverlap="1" wp14:anchorId="0F79CEB1" wp14:editId="4EFB2282">
                <wp:simplePos x="0" y="0"/>
                <wp:positionH relativeFrom="column">
                  <wp:posOffset>2139315</wp:posOffset>
                </wp:positionH>
                <wp:positionV relativeFrom="paragraph">
                  <wp:posOffset>2327275</wp:posOffset>
                </wp:positionV>
                <wp:extent cx="133350" cy="107950"/>
                <wp:effectExtent l="0" t="0" r="19050" b="25400"/>
                <wp:wrapNone/>
                <wp:docPr id="161" name="Group 161"/>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162" name="Straight Connector 162"/>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FE8A157" id="Group 161" o:spid="_x0000_s1026" style="position:absolute;margin-left:168.45pt;margin-top:183.25pt;width:10.5pt;height:8.5pt;z-index:251757568;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">
                <v:line id="Straight Connector 162"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" strokecolor="#4472c4 [3204]" strokeweight="1.25pt">
                  <v:stroke joinstyle="miter"/>
                </v:line>
                <v:line id="Straight Connector 168"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" strokecolor="#4472c4 [3204]" strokeweight="1.25pt">
                  <v:stroke joinstyle="miter"/>
                </v:line>
                <v:line id="Straight Connector 169"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58592" behindDoc="0" locked="0" layoutInCell="1" allowOverlap="1" wp14:anchorId="1367B6A3" wp14:editId="0CD643CA">
                <wp:simplePos x="0" y="0"/>
                <wp:positionH relativeFrom="column">
                  <wp:posOffset>2339340</wp:posOffset>
                </wp:positionH>
                <wp:positionV relativeFrom="paragraph">
                  <wp:posOffset>2313940</wp:posOffset>
                </wp:positionV>
                <wp:extent cx="133350" cy="107950"/>
                <wp:effectExtent l="0" t="0" r="19050" b="25400"/>
                <wp:wrapNone/>
                <wp:docPr id="170" name="Group 170"/>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171" name="Straight Connector 171"/>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72" name="Straight Connector 172"/>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73" name="Straight Connector 173"/>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40386D2A" id="Group 170" o:spid="_x0000_s1026" style="position:absolute;margin-left:184.2pt;margin-top:182.2pt;width:10.5pt;height:8.5pt;z-index:251758592;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">
                <v:line id="Straight Connector 171"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" strokecolor="#4472c4 [3204]" strokeweight="1.25pt">
                  <v:stroke joinstyle="miter"/>
                </v:line>
                <v:line id="Straight Connector 172"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" strokecolor="#4472c4 [3204]" strokeweight="1.25pt">
                  <v:stroke joinstyle="miter"/>
                </v:line>
                <v:line id="Straight Connector 173"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59616" behindDoc="0" locked="0" layoutInCell="1" allowOverlap="1" wp14:anchorId="12F3552E" wp14:editId="1C17936A">
                <wp:simplePos x="0" y="0"/>
                <wp:positionH relativeFrom="column">
                  <wp:posOffset>2558415</wp:posOffset>
                </wp:positionH>
                <wp:positionV relativeFrom="paragraph">
                  <wp:posOffset>2317750</wp:posOffset>
                </wp:positionV>
                <wp:extent cx="133350" cy="107950"/>
                <wp:effectExtent l="0" t="0" r="19050" b="25400"/>
                <wp:wrapNone/>
                <wp:docPr id="174" name="Group 174"/>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187" name="Straight Connector 187"/>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89" name="Straight Connector 189"/>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90" name="Straight Connector 190"/>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49B43062" id="Group 174" o:spid="_x0000_s1026" style="position:absolute;margin-left:201.45pt;margin-top:182.5pt;width:10.5pt;height:8.5pt;z-index:251759616;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">
                <v:line id="Straight Connector 187"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" strokecolor="#4472c4 [3204]" strokeweight="1.25pt">
                  <v:stroke joinstyle="miter"/>
                </v:line>
                <v:line id="Straight Connector 189"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" strokecolor="#4472c4 [3204]" strokeweight="1.25pt">
                  <v:stroke joinstyle="miter"/>
                </v:line>
                <v:line id="Straight Connector 190"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60640" behindDoc="0" locked="0" layoutInCell="1" allowOverlap="1" wp14:anchorId="4F7F0AD8" wp14:editId="57CFE94B">
                <wp:simplePos x="0" y="0"/>
                <wp:positionH relativeFrom="column">
                  <wp:posOffset>2767965</wp:posOffset>
                </wp:positionH>
                <wp:positionV relativeFrom="paragraph">
                  <wp:posOffset>2304415</wp:posOffset>
                </wp:positionV>
                <wp:extent cx="133350" cy="107950"/>
                <wp:effectExtent l="0" t="0" r="19050" b="25400"/>
                <wp:wrapNone/>
                <wp:docPr id="191" name="Group 191"/>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288" name="Straight Connector 288"/>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289" name="Straight Connector 289"/>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290" name="Straight Connector 290"/>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04D5601E" id="Group 191" o:spid="_x0000_s1026" style="position:absolute;margin-left:217.95pt;margin-top:181.45pt;width:10.5pt;height:8.5pt;z-index:251760640;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">
                <v:line id="Straight Connector 288"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" strokecolor="#4472c4 [3204]" strokeweight="1.25pt">
                  <v:stroke joinstyle="miter"/>
                </v:line>
                <v:line id="Straight Connector 289"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" strokecolor="#4472c4 [3204]" strokeweight="1.25pt">
                  <v:stroke joinstyle="miter"/>
                </v:line>
                <v:line id="Straight Connector 290"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52448" behindDoc="0" locked="0" layoutInCell="1" allowOverlap="1" wp14:anchorId="5E35C081" wp14:editId="4F270208">
                <wp:simplePos x="0" y="0"/>
                <wp:positionH relativeFrom="column">
                  <wp:posOffset>2139315</wp:posOffset>
                </wp:positionH>
                <wp:positionV relativeFrom="paragraph">
                  <wp:posOffset>2489200</wp:posOffset>
                </wp:positionV>
                <wp:extent cx="133350" cy="107950"/>
                <wp:effectExtent l="0" t="0" r="19050" b="25400"/>
                <wp:wrapNone/>
                <wp:docPr id="246" name="Group 246"/>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247" name="Straight Connector 247"/>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0A4D2C88" id="Group 246" o:spid="_x0000_s1026" style="position:absolute;margin-left:168.45pt;margin-top:196pt;width:10.5pt;height:8.5pt;z-index:251752448;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">
                <v:line id="Straight Connector 247"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" strokecolor="#4472c4 [3204]" strokeweight="1.25pt">
                  <v:stroke joinstyle="miter"/>
                </v:line>
                <v:line id="Straight Connector 93"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" strokecolor="#4472c4 [3204]" strokeweight="1.25pt">
                  <v:stroke joinstyle="miter"/>
                </v:line>
                <v:line id="Straight Connector 94"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53472" behindDoc="0" locked="0" layoutInCell="1" allowOverlap="1" wp14:anchorId="2685DFB3" wp14:editId="78E393FD">
                <wp:simplePos x="0" y="0"/>
                <wp:positionH relativeFrom="column">
                  <wp:posOffset>2339340</wp:posOffset>
                </wp:positionH>
                <wp:positionV relativeFrom="paragraph">
                  <wp:posOffset>2475865</wp:posOffset>
                </wp:positionV>
                <wp:extent cx="133350" cy="107950"/>
                <wp:effectExtent l="0" t="0" r="19050" b="25400"/>
                <wp:wrapNone/>
                <wp:docPr id="97" name="Group 97"/>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103" name="Straight Connector 103"/>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95691D1" id="Group 97" o:spid="_x0000_s1026" style="position:absolute;margin-left:184.2pt;margin-top:194.95pt;width:10.5pt;height:8.5pt;z-index:251753472;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">
                <v:line id="Straight Connector 103"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" strokecolor="#4472c4 [3204]" strokeweight="1.25pt">
                  <v:stroke joinstyle="miter"/>
                </v:line>
                <v:line id="Straight Connector 117"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" strokecolor="#4472c4 [3204]" strokeweight="1.25pt">
                  <v:stroke joinstyle="miter"/>
                </v:line>
                <v:line id="Straight Connector 118"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54496" behindDoc="0" locked="0" layoutInCell="1" allowOverlap="1" wp14:anchorId="4DB1596E" wp14:editId="27C0A901">
                <wp:simplePos x="0" y="0"/>
                <wp:positionH relativeFrom="column">
                  <wp:posOffset>2558415</wp:posOffset>
                </wp:positionH>
                <wp:positionV relativeFrom="paragraph">
                  <wp:posOffset>2479675</wp:posOffset>
                </wp:positionV>
                <wp:extent cx="133350" cy="107950"/>
                <wp:effectExtent l="0" t="0" r="19050" b="25400"/>
                <wp:wrapNone/>
                <wp:docPr id="119" name="Group 119"/>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120" name="Straight Connector 120"/>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22" name="Straight Connector 122"/>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24" name="Straight Connector 124"/>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085E5E68" id="Group 119" o:spid="_x0000_s1026" style="position:absolute;margin-left:201.45pt;margin-top:195.25pt;width:10.5pt;height:8.5pt;z-index:251754496;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">
                <v:line id="Straight Connector 120"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" strokecolor="#4472c4 [3204]" strokeweight="1.25pt">
                  <v:stroke joinstyle="miter"/>
                </v:line>
                <v:line id="Straight Connector 122"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" strokecolor="#4472c4 [3204]" strokeweight="1.25pt">
                  <v:stroke joinstyle="miter"/>
                </v:line>
                <v:line id="Straight Connector 124"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55520" behindDoc="0" locked="0" layoutInCell="1" allowOverlap="1" wp14:anchorId="25204F40" wp14:editId="638D1374">
                <wp:simplePos x="0" y="0"/>
                <wp:positionH relativeFrom="column">
                  <wp:posOffset>2767965</wp:posOffset>
                </wp:positionH>
                <wp:positionV relativeFrom="paragraph">
                  <wp:posOffset>2466340</wp:posOffset>
                </wp:positionV>
                <wp:extent cx="133350" cy="107950"/>
                <wp:effectExtent l="0" t="0" r="19050" b="25400"/>
                <wp:wrapNone/>
                <wp:docPr id="125" name="Group 125"/>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126" name="Straight Connector 126"/>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27" name="Straight Connector 127"/>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60" name="Straight Connector 160"/>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544EFB2" id="Group 125" o:spid="_x0000_s1026" style="position:absolute;margin-left:217.95pt;margin-top:194.2pt;width:10.5pt;height:8.5pt;z-index:251755520;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">
                <v:line id="Straight Connector 126"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" strokecolor="#4472c4 [3204]" strokeweight="1.25pt">
                  <v:stroke joinstyle="miter"/>
                </v:line>
                <v:line id="Straight Connector 127"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" strokecolor="#4472c4 [3204]" strokeweight="1.25pt">
                  <v:stroke joinstyle="miter"/>
                </v:line>
                <v:line id="Straight Connector 160"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45280" behindDoc="0" locked="0" layoutInCell="1" allowOverlap="1" wp14:anchorId="363034BD" wp14:editId="72640A34">
                <wp:simplePos x="0" y="0"/>
                <wp:positionH relativeFrom="column">
                  <wp:posOffset>2129790</wp:posOffset>
                </wp:positionH>
                <wp:positionV relativeFrom="paragraph">
                  <wp:posOffset>2174875</wp:posOffset>
                </wp:positionV>
                <wp:extent cx="133350" cy="107950"/>
                <wp:effectExtent l="0" t="0" r="19050" b="25400"/>
                <wp:wrapNone/>
                <wp:docPr id="19" name="Group 19"/>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16" name="Straight Connector 16"/>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76F0D500" id="Group 19" o:spid="_x0000_s1026" style="position:absolute;margin-left:167.7pt;margin-top:171.25pt;width:10.5pt;height:8.5pt;z-index:251745280;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">
                <v:line id="Straight Connector 16"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" strokecolor="#4472c4 [3204]" strokeweight="1.25pt">
                  <v:stroke joinstyle="miter"/>
                </v:line>
                <v:line id="Straight Connector 17"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" strokecolor="#4472c4 [3204]" strokeweight="1.25pt">
                  <v:stroke joinstyle="miter"/>
                </v:line>
                <v:line id="Straight Connector 18"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50400" behindDoc="0" locked="0" layoutInCell="1" allowOverlap="1" wp14:anchorId="02E85B0A" wp14:editId="26F942B6">
                <wp:simplePos x="0" y="0"/>
                <wp:positionH relativeFrom="column">
                  <wp:posOffset>2758440</wp:posOffset>
                </wp:positionH>
                <wp:positionV relativeFrom="paragraph">
                  <wp:posOffset>2152015</wp:posOffset>
                </wp:positionV>
                <wp:extent cx="133350" cy="107950"/>
                <wp:effectExtent l="0" t="0" r="19050" b="25400"/>
                <wp:wrapNone/>
                <wp:docPr id="236" name="Group 236"/>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243" name="Straight Connector 243"/>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244" name="Straight Connector 244"/>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245" name="Straight Connector 245"/>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34AC3144" id="Group 236" o:spid="_x0000_s1026" style="position:absolute;margin-left:217.2pt;margin-top:169.45pt;width:10.5pt;height:8.5pt;z-index:251750400;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">
                <v:line id="Straight Connector 243"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" strokecolor="#4472c4 [3204]" strokeweight="1.25pt">
                  <v:stroke joinstyle="miter"/>
                </v:line>
                <v:line id="Straight Connector 244"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" strokecolor="#4472c4 [3204]" strokeweight="1.25pt">
                  <v:stroke joinstyle="miter"/>
                </v:line>
                <v:line id="Straight Connector 245"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49376" behindDoc="0" locked="0" layoutInCell="1" allowOverlap="1" wp14:anchorId="4380FCD0" wp14:editId="466F86FD">
                <wp:simplePos x="0" y="0"/>
                <wp:positionH relativeFrom="column">
                  <wp:posOffset>2548890</wp:posOffset>
                </wp:positionH>
                <wp:positionV relativeFrom="paragraph">
                  <wp:posOffset>2165350</wp:posOffset>
                </wp:positionV>
                <wp:extent cx="133350" cy="107950"/>
                <wp:effectExtent l="0" t="0" r="19050" b="25400"/>
                <wp:wrapNone/>
                <wp:docPr id="30" name="Group 30"/>
                <wp:cNvGraphicFramePr/>
                <a:graphic xmlns:a="http://schemas.openxmlformats.org/drawingml/2006/main">
                  <a:graphicData uri="http://schemas.microsoft.com/office/word/2010/wordprocessingGroup">
                    <wpg:wgp>
                      <wpg:cNvGrpSpPr/>
                      <wpg:grpSpPr>
                        <a:xfrm>
                          <a:off x="0" y="0"/>
                          <a:ext cx="133350" cy="107950"/>
                          <a:chOff x="0" y="0"/>
                          <a:chExt cx="133350" cy="108000"/>
                        </a:xfrm>
                      </wpg:grpSpPr>
                      <wps:wsp>
                        <wps:cNvPr id="233" name="Straight Connector 233"/>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234" name="Straight Connector 234"/>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235" name="Straight Connector 235"/>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1153784A" id="Group 30" o:spid="_x0000_s1026" style="position:absolute;margin-left:200.7pt;margin-top:170.5pt;width:10.5pt;height:8.5pt;z-index:251749376;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">
                <v:line id="Straight Connector 233"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" strokecolor="#4472c4 [3204]" strokeweight="1.25pt">
                  <v:stroke joinstyle="miter"/>
                </v:line>
                <v:line id="Straight Connector 234"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" strokecolor="#4472c4 [3204]" strokeweight="1.25pt">
                  <v:stroke joinstyle="miter"/>
                </v:line>
                <v:line id="Straight Connector 235"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" strokecolor="#4472c4 [3204]" strokeweight="1.25pt">
                  <v:stroke joinstyle="miter"/>
                </v:line>
              </v:group>
            </w:pict>
          </mc:Fallback>
        </mc:AlternateContent>
      </w:r>
      <w:r w:rsidR="00A601E1">
        <w:rPr>
          <w:rFonts w:eastAsia=".VnTime"/>
          <w:b/>
          <w:bCs/>
          <w:noProof/>
          <w:lang w:val="vi-VN" w:eastAsia="vi-VN"/>
        </w:rPr>
        <mc:AlternateContent>
          <mc:Choice Requires="wpg">
            <w:drawing>
              <wp:anchor distT="0" distB="0" distL="114300" distR="114300" simplePos="0" relativeHeight="251747328" behindDoc="0" locked="0" layoutInCell="1" allowOverlap="1" wp14:anchorId="3F9A6011" wp14:editId="206442F2">
                <wp:simplePos x="0" y="0"/>
                <wp:positionH relativeFrom="column">
                  <wp:posOffset>2329815</wp:posOffset>
                </wp:positionH>
                <wp:positionV relativeFrom="paragraph">
                  <wp:posOffset>2162136</wp:posOffset>
                </wp:positionV>
                <wp:extent cx="133350" cy="108000"/>
                <wp:effectExtent l="0" t="0" r="19050" b="25400"/>
                <wp:wrapNone/>
                <wp:docPr id="21" name="Group 21"/>
                <wp:cNvGraphicFramePr/>
                <a:graphic xmlns:a="http://schemas.openxmlformats.org/drawingml/2006/main">
                  <a:graphicData uri="http://schemas.microsoft.com/office/word/2010/wordprocessingGroup">
                    <wpg:wgp>
                      <wpg:cNvGrpSpPr/>
                      <wpg:grpSpPr>
                        <a:xfrm>
                          <a:off x="0" y="0"/>
                          <a:ext cx="133350" cy="108000"/>
                          <a:chOff x="0" y="0"/>
                          <a:chExt cx="133350" cy="108000"/>
                        </a:xfrm>
                      </wpg:grpSpPr>
                      <wps:wsp>
                        <wps:cNvPr id="27" name="Straight Connector 27"/>
                        <wps:cNvCnPr/>
                        <wps:spPr>
                          <a:xfrm flipH="1">
                            <a:off x="0" y="0"/>
                            <a:ext cx="66675" cy="952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76200" y="28575"/>
                            <a:ext cx="57150" cy="5715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66675" y="0"/>
                            <a:ext cx="0" cy="10800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5E2AA218" id="Group 21" o:spid="_x0000_s1026" style="position:absolute;margin-left:183.45pt;margin-top:170.25pt;width:10.5pt;height:8.5pt;z-index:251747328;mso-width-relative:margin;mso-height-relative:margin" coordsize="133350,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">
                <v:line id="Straight Connector 27" o:spid="_x0000_s1027" style="position:absolute;flip:x;visibility:visible;mso-wrap-style:square" from="0,0" to="66675,9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" strokecolor="#4472c4 [3204]" strokeweight="1.25pt">
                  <v:stroke joinstyle="miter"/>
                </v:line>
                <v:line id="Straight Connector 28" o:spid="_x0000_s1028" style="position:absolute;visibility:visible;mso-wrap-style:square" from="76200,28575" to="133350,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" strokecolor="#4472c4 [3204]" strokeweight="1.25pt">
                  <v:stroke joinstyle="miter"/>
                </v:line>
                <v:line id="Straight Connector 29" o:spid="_x0000_s1029" style="position:absolute;visibility:visible;mso-wrap-style:square" from="66675,0" to="66675,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" strokecolor="#4472c4 [3204]" strokeweight="1.25pt">
                  <v:stroke joinstyle="miter"/>
                </v:line>
              </v:group>
            </w:pict>
          </mc:Fallback>
        </mc:AlternateContent>
      </w:r>
      <w:r w:rsidR="00A601E1">
        <w:rPr>
          <w:rFonts w:eastAsia=".VnTime"/>
          <w:b/>
          <w:bCs/>
          <w:noProof/>
          <w:lang w:val="vi-VN" w:eastAsia="vi-VN"/>
        </w:rPr>
        <mc:AlternateContent>
          <mc:Choice Requires="wps">
            <w:drawing>
              <wp:anchor distT="0" distB="0" distL="114300" distR="114300" simplePos="0" relativeHeight="251741184" behindDoc="0" locked="0" layoutInCell="1" allowOverlap="1" wp14:anchorId="4168FE6D" wp14:editId="73F5847F">
                <wp:simplePos x="0" y="0"/>
                <wp:positionH relativeFrom="column">
                  <wp:posOffset>2148840</wp:posOffset>
                </wp:positionH>
                <wp:positionV relativeFrom="paragraph">
                  <wp:posOffset>2184400</wp:posOffset>
                </wp:positionV>
                <wp:extent cx="38100" cy="7620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3810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4F30780" id="Straight Connector 15" o:spid="_x0000_s1026" style="position:absolute;flip:x;z-index:251741184;visibility:visible;mso-wrap-style:square;mso-wrap-distance-left:9pt;mso-wrap-distance-top:0;mso-wrap-distance-right:9pt;mso-wrap-distance-bottom:0;mso-position-horizontal:absolute;mso-position-horizontal-relative:text;mso-position-vertical:absolute;mso-position-vertical-relative:text" from="169.2pt,172pt" to="172.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" strokecolor="#4472c4 [3204]" strokeweight=".5pt">
                <v:stroke joinstyle="miter"/>
              </v:line>
            </w:pict>
          </mc:Fallback>
        </mc:AlternateContent>
      </w:r>
      <w:r w:rsidR="00A601E1">
        <w:rPr>
          <w:rFonts w:eastAsia=".VnTime"/>
          <w:b/>
          <w:bCs/>
          <w:noProof/>
          <w:lang w:val="vi-VN" w:eastAsia="vi-VN"/>
        </w:rPr>
        <mc:AlternateContent>
          <mc:Choice Requires="wps">
            <w:drawing>
              <wp:anchor distT="0" distB="0" distL="114300" distR="114300" simplePos="0" relativeHeight="251738112" behindDoc="0" locked="0" layoutInCell="1" allowOverlap="1" wp14:anchorId="2CE8E15E" wp14:editId="7D1A95E8">
                <wp:simplePos x="0" y="0"/>
                <wp:positionH relativeFrom="column">
                  <wp:posOffset>2176780</wp:posOffset>
                </wp:positionH>
                <wp:positionV relativeFrom="paragraph">
                  <wp:posOffset>2326640</wp:posOffset>
                </wp:positionV>
                <wp:extent cx="199072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H="1">
                          <a:off x="0" y="0"/>
                          <a:ext cx="199072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013A892" id="Straight Connector 13"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pt,183.2pt" to="328.15pt,1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" strokecolor="#4472c4 [3204]" strokeweight="1.25pt">
                <v:stroke joinstyle="miter"/>
              </v:line>
            </w:pict>
          </mc:Fallback>
        </mc:AlternateContent>
      </w:r>
      <w:r w:rsidR="00A601E1">
        <w:rPr>
          <w:rFonts w:eastAsia=".VnTime"/>
          <w:b/>
          <w:bCs/>
          <w:noProof/>
          <w:lang w:val="vi-VN" w:eastAsia="vi-VN"/>
        </w:rPr>
        <mc:AlternateContent>
          <mc:Choice Requires="wps">
            <w:drawing>
              <wp:anchor distT="0" distB="0" distL="114300" distR="114300" simplePos="0" relativeHeight="251740160" behindDoc="0" locked="0" layoutInCell="1" allowOverlap="1" wp14:anchorId="7FF5DF69" wp14:editId="1688C259">
                <wp:simplePos x="0" y="0"/>
                <wp:positionH relativeFrom="column">
                  <wp:posOffset>2176780</wp:posOffset>
                </wp:positionH>
                <wp:positionV relativeFrom="paragraph">
                  <wp:posOffset>2488565</wp:posOffset>
                </wp:positionV>
                <wp:extent cx="1990725" cy="0"/>
                <wp:effectExtent l="0" t="0" r="9525" b="19050"/>
                <wp:wrapNone/>
                <wp:docPr id="14" name="Straight Connector 14"/>
                <wp:cNvGraphicFramePr/>
                <a:graphic xmlns:a="http://schemas.openxmlformats.org/drawingml/2006/main">
                  <a:graphicData uri="http://schemas.microsoft.com/office/word/2010/wordprocessingShape">
                    <wps:wsp>
                      <wps:cNvCnPr/>
                      <wps:spPr>
                        <a:xfrm flipH="1">
                          <a:off x="0" y="0"/>
                          <a:ext cx="199072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23B785" id="Straight Connector 14"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pt,195.95pt" to="328.15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" strokecolor="#4472c4 [3204]" strokeweight="1.25pt">
                <v:stroke joinstyle="miter"/>
              </v:line>
            </w:pict>
          </mc:Fallback>
        </mc:AlternateContent>
      </w:r>
      <w:r w:rsidR="00A601E1">
        <w:rPr>
          <w:rFonts w:eastAsia=".VnTime"/>
          <w:b/>
          <w:bCs/>
          <w:noProof/>
          <w:lang w:val="vi-VN" w:eastAsia="vi-VN"/>
        </w:rPr>
        <w:drawing>
          <wp:inline distT="0" distB="0" distL="0" distR="0" wp14:anchorId="179485E9" wp14:editId="37E1EA40">
            <wp:extent cx="4124325" cy="4238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4238625"/>
                    </a:xfrm>
                    <a:prstGeom prst="rect">
                      <a:avLst/>
                    </a:prstGeom>
                    <a:noFill/>
                    <a:ln>
                      <a:noFill/>
                    </a:ln>
                  </pic:spPr>
                </pic:pic>
              </a:graphicData>
            </a:graphic>
          </wp:inline>
        </w:drawing>
      </w:r>
      <w:r>
        <w:rPr>
          <w:rFonts w:eastAsia=".VnTime"/>
          <w:b/>
          <w:bCs/>
          <w:lang w:val="nl-NL"/>
        </w:rPr>
        <w:tab/>
      </w:r>
    </w:p>
    <w:p w:rsidR="00A601E1" w:rsidRDefault="00A601E1" w:rsidP="00A36815">
      <w:pPr>
        <w:shd w:val="clear" w:color="auto" w:fill="FFFFFF"/>
        <w:tabs>
          <w:tab w:val="left" w:pos="6780"/>
        </w:tabs>
        <w:spacing w:before="0" w:after="0" w:line="360" w:lineRule="auto"/>
        <w:ind w:firstLine="0"/>
        <w:rPr>
          <w:rFonts w:eastAsia=".VnTime"/>
          <w:b/>
          <w:bCs/>
          <w:lang w:val="nl-NL"/>
        </w:rPr>
      </w:pPr>
    </w:p>
    <w:p w:rsidR="00A601E1" w:rsidRDefault="00A601E1" w:rsidP="00BA1E65">
      <w:pPr>
        <w:shd w:val="clear" w:color="auto" w:fill="FFFFFF"/>
        <w:tabs>
          <w:tab w:val="left" w:pos="6780"/>
        </w:tabs>
        <w:spacing w:before="0" w:after="0" w:line="360" w:lineRule="auto"/>
        <w:ind w:firstLine="720"/>
        <w:rPr>
          <w:rFonts w:eastAsia=".VnTime"/>
          <w:b/>
          <w:bCs/>
          <w:lang w:val="nl-NL"/>
        </w:rPr>
      </w:pPr>
    </w:p>
    <w:p w:rsidR="00A322C0" w:rsidRPr="00A322C0" w:rsidRDefault="00A322C0" w:rsidP="00BA1E65">
      <w:pPr>
        <w:shd w:val="clear" w:color="auto" w:fill="FFFFFF"/>
        <w:tabs>
          <w:tab w:val="left" w:pos="6780"/>
        </w:tabs>
        <w:spacing w:before="0" w:after="0" w:line="360" w:lineRule="auto"/>
        <w:ind w:firstLine="720"/>
        <w:rPr>
          <w:rFonts w:eastAsia=".VnTime"/>
          <w:b/>
          <w:bCs/>
          <w:sz w:val="4"/>
          <w:lang w:val="nl-NL"/>
        </w:rPr>
      </w:pPr>
    </w:p>
    <w:p w:rsidR="00A322C0" w:rsidRPr="004B2D1B" w:rsidRDefault="00A322C0" w:rsidP="00A322C0">
      <w:pPr>
        <w:ind w:firstLine="0"/>
        <w:rPr>
          <w:i/>
          <w:noProof/>
          <w:sz w:val="26"/>
        </w:rPr>
      </w:pPr>
      <w:r w:rsidRPr="004B2D1B">
        <w:rPr>
          <w:i/>
          <w:sz w:val="26"/>
        </w:rPr>
        <w:t xml:space="preserve">Hình </w:t>
      </w:r>
      <w:r w:rsidR="00C57CFB">
        <w:rPr>
          <w:i/>
          <w:sz w:val="26"/>
        </w:rPr>
        <w:t>8</w:t>
      </w:r>
      <w:r w:rsidRPr="004B2D1B">
        <w:rPr>
          <w:i/>
          <w:sz w:val="26"/>
        </w:rPr>
        <w:t xml:space="preserve">: </w:t>
      </w:r>
      <w:r w:rsidRPr="004B2D1B">
        <w:rPr>
          <w:rFonts w:eastAsia=".VnTime"/>
          <w:i/>
          <w:sz w:val="26"/>
          <w:lang w:val="nl-NL"/>
        </w:rPr>
        <w:t xml:space="preserve">Quy trình công nghệ xử lý bụi, khí thải từ </w:t>
      </w:r>
      <w:r w:rsidRPr="004B2D1B">
        <w:rPr>
          <w:i/>
          <w:spacing w:val="-2"/>
          <w:sz w:val="26"/>
          <w:lang w:val="pt-BR"/>
        </w:rPr>
        <w:t xml:space="preserve">khu vực nhà sấy đồ khô </w:t>
      </w:r>
      <w:r w:rsidRPr="004B2D1B">
        <w:rPr>
          <w:rFonts w:eastAsia=".VnTime"/>
          <w:i/>
          <w:sz w:val="26"/>
          <w:lang w:val="nl-NL"/>
        </w:rPr>
        <w:t>của Nhà máy</w:t>
      </w:r>
    </w:p>
    <w:p w:rsidR="00A322C0" w:rsidRPr="002D0DA8" w:rsidRDefault="00A322C0" w:rsidP="00A322C0">
      <w:pPr>
        <w:shd w:val="clear" w:color="auto" w:fill="FFFFFF"/>
        <w:tabs>
          <w:tab w:val="left" w:pos="6780"/>
        </w:tabs>
        <w:spacing w:before="0" w:after="0" w:line="360" w:lineRule="auto"/>
        <w:ind w:firstLine="0"/>
        <w:rPr>
          <w:rFonts w:eastAsia=".VnTime"/>
          <w:b/>
          <w:bCs/>
          <w:sz w:val="14"/>
          <w:lang w:val="nl-NL"/>
        </w:rPr>
      </w:pPr>
    </w:p>
    <w:p w:rsidR="004B2D1B" w:rsidRPr="00BA1E65" w:rsidRDefault="004B2D1B" w:rsidP="00BA1E65">
      <w:pPr>
        <w:shd w:val="clear" w:color="auto" w:fill="FFFFFF"/>
        <w:tabs>
          <w:tab w:val="left" w:pos="6780"/>
        </w:tabs>
        <w:spacing w:before="0" w:after="0" w:line="360" w:lineRule="auto"/>
        <w:ind w:firstLine="720"/>
        <w:rPr>
          <w:rFonts w:eastAsia=".VnTime"/>
          <w:b/>
          <w:lang w:val="nl-NL"/>
        </w:rPr>
      </w:pPr>
      <w:r w:rsidRPr="00BA1E65">
        <w:rPr>
          <w:rFonts w:eastAsia=".VnTime"/>
          <w:b/>
          <w:bCs/>
          <w:lang w:val="nl-NL"/>
        </w:rPr>
        <w:t xml:space="preserve">Thuyết minh quy trình công nghệ: </w:t>
      </w:r>
      <w:r w:rsidRPr="00BA1E65">
        <w:rPr>
          <w:rFonts w:eastAsia=".VnTime"/>
          <w:b/>
          <w:bCs/>
          <w:lang w:val="nl-NL"/>
        </w:rPr>
        <w:tab/>
      </w:r>
    </w:p>
    <w:p w:rsidR="0029276F" w:rsidRPr="00BA1E65" w:rsidRDefault="007B47DD" w:rsidP="00BA1E65">
      <w:pPr>
        <w:shd w:val="clear" w:color="auto" w:fill="FFFFFF"/>
        <w:spacing w:before="0" w:after="0" w:line="360" w:lineRule="auto"/>
        <w:ind w:firstLine="720"/>
        <w:rPr>
          <w:rFonts w:eastAsia="Times New Roman" w:cs="Times New Roman"/>
          <w:color w:val="0A0A0A"/>
        </w:rPr>
      </w:pPr>
      <w:r w:rsidRPr="00BA1E65">
        <w:rPr>
          <w:rFonts w:eastAsia="Times New Roman" w:cs="Times New Roman"/>
          <w:color w:val="000000"/>
        </w:rPr>
        <w:t>Bụi, k</w:t>
      </w:r>
      <w:r w:rsidR="0029276F" w:rsidRPr="00BA1E65">
        <w:rPr>
          <w:rFonts w:eastAsia="Times New Roman" w:cs="Times New Roman"/>
          <w:color w:val="000000"/>
        </w:rPr>
        <w:t xml:space="preserve">hí thải </w:t>
      </w:r>
      <w:r w:rsidRPr="00BA1E65">
        <w:rPr>
          <w:rFonts w:eastAsia="Times New Roman" w:cs="Times New Roman"/>
          <w:color w:val="000000"/>
        </w:rPr>
        <w:t>(</w:t>
      </w:r>
      <w:r w:rsidR="0029276F" w:rsidRPr="00BA1E65">
        <w:rPr>
          <w:rFonts w:eastAsia="Times New Roman" w:cs="Times New Roman"/>
          <w:color w:val="000000"/>
        </w:rPr>
        <w:t>CO</w:t>
      </w:r>
      <w:r w:rsidR="0029276F" w:rsidRPr="00BA1E65">
        <w:rPr>
          <w:rFonts w:eastAsia="Times New Roman" w:cs="Times New Roman"/>
          <w:color w:val="000000"/>
          <w:vertAlign w:val="subscript"/>
        </w:rPr>
        <w:t>2</w:t>
      </w:r>
      <w:r w:rsidR="0029276F" w:rsidRPr="00BA1E65">
        <w:rPr>
          <w:rFonts w:eastAsia="Times New Roman" w:cs="Times New Roman"/>
          <w:color w:val="000000"/>
        </w:rPr>
        <w:t>, NO</w:t>
      </w:r>
      <w:r w:rsidR="0029276F" w:rsidRPr="00BA1E65">
        <w:rPr>
          <w:rFonts w:eastAsia="Times New Roman" w:cs="Times New Roman"/>
          <w:color w:val="000000"/>
          <w:vertAlign w:val="subscript"/>
        </w:rPr>
        <w:t>x</w:t>
      </w:r>
      <w:r w:rsidR="0029276F" w:rsidRPr="00BA1E65">
        <w:rPr>
          <w:rFonts w:eastAsia="Times New Roman" w:cs="Times New Roman"/>
          <w:color w:val="000000"/>
        </w:rPr>
        <w:t>, CO, SO</w:t>
      </w:r>
      <w:r w:rsidR="0029276F" w:rsidRPr="00BA1E65">
        <w:rPr>
          <w:rFonts w:eastAsia="Times New Roman" w:cs="Times New Roman"/>
          <w:color w:val="000000"/>
          <w:vertAlign w:val="subscript"/>
        </w:rPr>
        <w:t>2</w:t>
      </w:r>
      <w:r w:rsidR="0029276F" w:rsidRPr="00BA1E65">
        <w:rPr>
          <w:rFonts w:eastAsia="Times New Roman" w:cs="Times New Roman"/>
          <w:color w:val="000000"/>
        </w:rPr>
        <w:t xml:space="preserve">… </w:t>
      </w:r>
      <w:r w:rsidRPr="00BA1E65">
        <w:rPr>
          <w:rFonts w:eastAsia="Times New Roman" w:cs="Times New Roman"/>
          <w:color w:val="000000"/>
        </w:rPr>
        <w:t xml:space="preserve">) </w:t>
      </w:r>
      <w:r w:rsidR="0029276F" w:rsidRPr="00BA1E65">
        <w:rPr>
          <w:rFonts w:eastAsia="Times New Roman" w:cs="Times New Roman"/>
          <w:color w:val="000000"/>
        </w:rPr>
        <w:t xml:space="preserve">sinh ra trong quá trình </w:t>
      </w:r>
      <w:r w:rsidRPr="00BA1E65">
        <w:rPr>
          <w:color w:val="000000"/>
        </w:rPr>
        <w:t>sấy bằng than đá</w:t>
      </w:r>
      <w:r w:rsidRPr="00BA1E65">
        <w:rPr>
          <w:rFonts w:eastAsia="Times New Roman" w:cs="Times New Roman"/>
          <w:color w:val="000000"/>
        </w:rPr>
        <w:t xml:space="preserve"> </w:t>
      </w:r>
      <w:r w:rsidR="0029276F" w:rsidRPr="00BA1E65">
        <w:rPr>
          <w:rFonts w:eastAsia="Times New Roman" w:cs="Times New Roman"/>
          <w:color w:val="000000"/>
        </w:rPr>
        <w:t>được quạt hút đưa vào thiết bị hấp thụ.</w:t>
      </w:r>
    </w:p>
    <w:p w:rsidR="006029C5" w:rsidRPr="00BA1E65" w:rsidRDefault="007B47DD" w:rsidP="00BA1E65">
      <w:pPr>
        <w:shd w:val="clear" w:color="auto" w:fill="FFFFFF"/>
        <w:spacing w:before="0" w:after="0" w:line="360" w:lineRule="auto"/>
        <w:ind w:firstLine="720"/>
        <w:rPr>
          <w:rFonts w:eastAsia=".VnTime" w:cs="Times New Roman"/>
          <w:spacing w:val="-2"/>
          <w:lang w:val="nl-NL"/>
        </w:rPr>
      </w:pPr>
      <w:r w:rsidRPr="00BA1E65">
        <w:rPr>
          <w:rFonts w:eastAsia="Times New Roman" w:cs="Times New Roman"/>
          <w:color w:val="000000"/>
        </w:rPr>
        <w:lastRenderedPageBreak/>
        <w:t xml:space="preserve">Trong tháp hấp thụ, </w:t>
      </w:r>
      <w:r w:rsidRPr="00BA1E65">
        <w:rPr>
          <w:color w:val="000000"/>
        </w:rPr>
        <w:t xml:space="preserve">dòng khí và bụi </w:t>
      </w:r>
      <w:r w:rsidR="006029C5" w:rsidRPr="00BA1E65">
        <w:rPr>
          <w:rFonts w:eastAsia="Times New Roman" w:cs="Times New Roman"/>
          <w:color w:val="000000"/>
        </w:rPr>
        <w:t xml:space="preserve">sẽ được phân bố vào thiết bị ở phía dưới </w:t>
      </w:r>
      <w:r w:rsidRPr="00BA1E65">
        <w:rPr>
          <w:rFonts w:eastAsia="Times New Roman" w:cs="Times New Roman"/>
          <w:color w:val="000000"/>
        </w:rPr>
        <w:t xml:space="preserve">và dòng dung dịch hấp thụ (sử dụng dung dịch </w:t>
      </w:r>
      <w:r w:rsidRPr="00BA1E65">
        <w:rPr>
          <w:rFonts w:cs="Times New Roman"/>
        </w:rPr>
        <w:t>Ca(OH)</w:t>
      </w:r>
      <w:r w:rsidRPr="00BA1E65">
        <w:rPr>
          <w:rFonts w:cs="Times New Roman"/>
          <w:vertAlign w:val="subscript"/>
        </w:rPr>
        <w:t xml:space="preserve">2 </w:t>
      </w:r>
      <w:r w:rsidRPr="00BA1E65">
        <w:rPr>
          <w:rFonts w:cs="Times New Roman"/>
        </w:rPr>
        <w:t xml:space="preserve">) </w:t>
      </w:r>
      <w:r w:rsidRPr="00BA1E65">
        <w:rPr>
          <w:rFonts w:eastAsia="Times New Roman" w:cs="Times New Roman"/>
          <w:color w:val="000000"/>
        </w:rPr>
        <w:t>sẽ được phân bố theo chiều ngược lại. Dung dịch này được bơm từ ngăn chứa của bể hấp thụ (</w:t>
      </w:r>
      <w:r w:rsidRPr="00BA1E65">
        <w:t xml:space="preserve">Bể hấp thụ có kích thước </w:t>
      </w:r>
      <w:r w:rsidRPr="00BA1E65">
        <w:rPr>
          <w:bCs/>
          <w:noProof/>
          <w:lang w:val="nl-NL"/>
        </w:rPr>
        <w:t>Dx</w:t>
      </w:r>
      <w:r w:rsidRPr="00BA1E65">
        <w:rPr>
          <w:lang w:val="nl-NL"/>
        </w:rPr>
        <w:t>RxC = 4m x 2m x 1m</w:t>
      </w:r>
      <w:r w:rsidRPr="00BA1E65">
        <w:t xml:space="preserve"> được chia thành 02 ngăn, gồm 01 ngăn chứa (</w:t>
      </w:r>
      <w:r w:rsidRPr="00BA1E65">
        <w:rPr>
          <w:bCs/>
          <w:noProof/>
          <w:lang w:val="nl-NL"/>
        </w:rPr>
        <w:t>Dx</w:t>
      </w:r>
      <w:r w:rsidRPr="00BA1E65">
        <w:rPr>
          <w:lang w:val="nl-NL"/>
        </w:rPr>
        <w:t>RxC = 2,5m x 2m x 1m)</w:t>
      </w:r>
      <w:r w:rsidRPr="00BA1E65">
        <w:t xml:space="preserve"> và 01 ngăn lắng (</w:t>
      </w:r>
      <w:r w:rsidRPr="00BA1E65">
        <w:rPr>
          <w:bCs/>
          <w:noProof/>
          <w:lang w:val="nl-NL"/>
        </w:rPr>
        <w:t>Dx</w:t>
      </w:r>
      <w:r w:rsidRPr="00BA1E65">
        <w:rPr>
          <w:lang w:val="nl-NL"/>
        </w:rPr>
        <w:t xml:space="preserve">RxC = 1,5m x 2m x 1m) </w:t>
      </w:r>
      <w:r w:rsidRPr="00BA1E65">
        <w:rPr>
          <w:rFonts w:eastAsia=".VnTime"/>
          <w:spacing w:val="-2"/>
          <w:lang w:val="nl-NL"/>
        </w:rPr>
        <w:t>theo ống dẫn đến giàn phun sương</w:t>
      </w:r>
      <w:r w:rsidR="00FC27FC" w:rsidRPr="00BA1E65">
        <w:rPr>
          <w:rFonts w:cs="Times New Roman"/>
          <w:color w:val="000000"/>
          <w:shd w:val="clear" w:color="auto" w:fill="FFFFFF"/>
        </w:rPr>
        <w:t>.</w:t>
      </w:r>
      <w:r w:rsidR="00FC27FC" w:rsidRPr="00BA1E65">
        <w:rPr>
          <w:rFonts w:eastAsia=".VnTime" w:cs="Times New Roman"/>
          <w:spacing w:val="-2"/>
          <w:lang w:val="nl-NL"/>
        </w:rPr>
        <w:t xml:space="preserve"> </w:t>
      </w:r>
      <w:r w:rsidR="00A322C0">
        <w:rPr>
          <w:rFonts w:eastAsia=".VnTime" w:cs="Times New Roman"/>
          <w:spacing w:val="-2"/>
          <w:lang w:val="nl-NL"/>
        </w:rPr>
        <w:t xml:space="preserve">Nhà máy sử dụng 3 giàn phun sương dung dịch </w:t>
      </w:r>
      <w:r w:rsidR="00A322C0" w:rsidRPr="00BA1E65">
        <w:rPr>
          <w:rFonts w:cs="Times New Roman"/>
        </w:rPr>
        <w:t>Ca(OH)</w:t>
      </w:r>
      <w:r w:rsidR="00A322C0">
        <w:rPr>
          <w:rFonts w:cs="Times New Roman"/>
          <w:vertAlign w:val="subscript"/>
        </w:rPr>
        <w:t>2</w:t>
      </w:r>
      <w:r w:rsidR="00A322C0">
        <w:rPr>
          <w:rFonts w:eastAsia=".VnTime" w:cs="Times New Roman"/>
          <w:spacing w:val="-2"/>
          <w:lang w:val="nl-NL"/>
        </w:rPr>
        <w:t xml:space="preserve">. </w:t>
      </w:r>
      <w:r w:rsidRPr="00BA1E65">
        <w:rPr>
          <w:rFonts w:eastAsia=".VnTime"/>
          <w:spacing w:val="-2"/>
          <w:lang w:val="nl-NL"/>
        </w:rPr>
        <w:t>Nhờ sự phân bố đều dung dịch trên toàn bộ tiết diện ngang lớp vật liệu lọc đã làm cho khả năng tiếp xúc giữa dòng khí và dung dịch tăng cao.</w:t>
      </w:r>
      <w:r w:rsidR="006029C5" w:rsidRPr="00BA1E65">
        <w:rPr>
          <w:rFonts w:eastAsia=".VnTime"/>
          <w:spacing w:val="-2"/>
          <w:lang w:val="nl-NL"/>
        </w:rPr>
        <w:t xml:space="preserve"> </w:t>
      </w:r>
    </w:p>
    <w:p w:rsidR="00FC27FC" w:rsidRPr="00BA1E65" w:rsidRDefault="00FC27FC" w:rsidP="00BA1E65">
      <w:pPr>
        <w:shd w:val="clear" w:color="auto" w:fill="FFFFFF"/>
        <w:spacing w:before="0" w:after="0" w:line="360" w:lineRule="auto"/>
        <w:ind w:firstLine="720"/>
        <w:rPr>
          <w:rFonts w:eastAsia="Times New Roman" w:cs="Times New Roman"/>
          <w:color w:val="000000"/>
        </w:rPr>
      </w:pPr>
      <w:r w:rsidRPr="00BA1E65">
        <w:rPr>
          <w:rFonts w:eastAsia="Times New Roman" w:cs="Times New Roman"/>
          <w:color w:val="000000"/>
        </w:rPr>
        <w:t xml:space="preserve">Quá trình xử lý bụi, khí thải </w:t>
      </w:r>
      <w:r w:rsidR="00661447" w:rsidRPr="00BA1E65">
        <w:rPr>
          <w:rFonts w:eastAsia="Times New Roman" w:cs="Times New Roman"/>
          <w:color w:val="000000"/>
        </w:rPr>
        <w:t>như sau</w:t>
      </w:r>
      <w:r w:rsidRPr="00BA1E65">
        <w:rPr>
          <w:rFonts w:eastAsia="Times New Roman" w:cs="Times New Roman"/>
          <w:color w:val="000000"/>
        </w:rPr>
        <w:t>:</w:t>
      </w:r>
    </w:p>
    <w:p w:rsidR="00436A1F" w:rsidRPr="00CC4755" w:rsidRDefault="00FC27FC" w:rsidP="00CC4755">
      <w:pPr>
        <w:shd w:val="clear" w:color="auto" w:fill="FFFFFF"/>
        <w:spacing w:before="0" w:after="0" w:line="360" w:lineRule="auto"/>
        <w:ind w:firstLine="720"/>
        <w:rPr>
          <w:rFonts w:eastAsia="Times New Roman" w:cs="Times New Roman"/>
          <w:color w:val="000000"/>
        </w:rPr>
      </w:pPr>
      <w:r w:rsidRPr="00BA1E65">
        <w:rPr>
          <w:rFonts w:eastAsia="Times New Roman" w:cs="Times New Roman"/>
          <w:color w:val="000000"/>
        </w:rPr>
        <w:t xml:space="preserve"> </w:t>
      </w:r>
      <w:r w:rsidR="00A322C0">
        <w:rPr>
          <w:rFonts w:eastAsia="Times New Roman" w:cs="Times New Roman"/>
          <w:color w:val="000000"/>
        </w:rPr>
        <w:t>D</w:t>
      </w:r>
      <w:r w:rsidRPr="00BA1E65">
        <w:rPr>
          <w:rFonts w:eastAsia="Times New Roman" w:cs="Times New Roman"/>
          <w:color w:val="000000"/>
        </w:rPr>
        <w:t>òng khí và dung dịch hấp thụ tiếp xúc với nhau tại mang nước trên bề mặt vật liệu lọc.</w:t>
      </w:r>
      <w:r w:rsidRPr="00BA1E65">
        <w:rPr>
          <w:rFonts w:eastAsia="Times New Roman" w:cs="Times New Roman"/>
          <w:color w:val="0A0A0A"/>
        </w:rPr>
        <w:t xml:space="preserve"> </w:t>
      </w:r>
      <w:r w:rsidRPr="00BA1E65">
        <w:rPr>
          <w:rFonts w:eastAsia="Times New Roman" w:cs="Times New Roman"/>
          <w:color w:val="000000"/>
        </w:rPr>
        <w:t xml:space="preserve">Trước tiên các hạt bụi có kích thước bé sẽ </w:t>
      </w:r>
      <w:r w:rsidR="00436A1F" w:rsidRPr="00BA1E65">
        <w:rPr>
          <w:rFonts w:eastAsia="Times New Roman" w:cs="Times New Roman"/>
          <w:color w:val="000000"/>
        </w:rPr>
        <w:t xml:space="preserve">bị giữ lại bởi màng vật liệu lọc, sau đó </w:t>
      </w:r>
      <w:r w:rsidRPr="00BA1E65">
        <w:rPr>
          <w:rFonts w:eastAsia="Times New Roman" w:cs="Times New Roman"/>
          <w:color w:val="000000"/>
        </w:rPr>
        <w:t>bị thấm ướt và bị hút bởi các hạt chất lỏng</w:t>
      </w:r>
      <w:r w:rsidR="00CC4755">
        <w:rPr>
          <w:rFonts w:eastAsia="Times New Roman" w:cs="Times New Roman"/>
          <w:color w:val="000000"/>
        </w:rPr>
        <w:t xml:space="preserve">. </w:t>
      </w:r>
      <w:r w:rsidR="00CC4755">
        <w:rPr>
          <w:rFonts w:eastAsia=".VnTime" w:cs="Times New Roman"/>
          <w:spacing w:val="-2"/>
          <w:lang w:val="nl-NL"/>
        </w:rPr>
        <w:t xml:space="preserve">Nhà máy sử dụng 3 giàn phun sương dung dịch </w:t>
      </w:r>
      <w:r w:rsidR="00CC4755" w:rsidRPr="00BA1E65">
        <w:rPr>
          <w:rFonts w:cs="Times New Roman"/>
        </w:rPr>
        <w:t>Ca(OH)</w:t>
      </w:r>
      <w:r w:rsidR="00CC4755">
        <w:rPr>
          <w:rFonts w:cs="Times New Roman"/>
          <w:vertAlign w:val="subscript"/>
        </w:rPr>
        <w:t>2</w:t>
      </w:r>
      <w:r w:rsidR="00CC4755">
        <w:rPr>
          <w:rFonts w:eastAsia="Times New Roman" w:cs="Times New Roman"/>
          <w:color w:val="000000"/>
        </w:rPr>
        <w:t xml:space="preserve"> nên một</w:t>
      </w:r>
      <w:r w:rsidR="00CC4755" w:rsidRPr="00BA1E65">
        <w:rPr>
          <w:rFonts w:eastAsia="Times New Roman" w:cs="Times New Roman"/>
          <w:color w:val="000000"/>
        </w:rPr>
        <w:t xml:space="preserve"> quá trình khác diễn ra là trao đổi nhiệt. Dòng khí từ nhiệt độ cao sẽ nguội dần</w:t>
      </w:r>
      <w:r w:rsidRPr="00BA1E65">
        <w:rPr>
          <w:rFonts w:eastAsia="Times New Roman" w:cs="Times New Roman"/>
          <w:color w:val="000000"/>
        </w:rPr>
        <w:t xml:space="preserve"> và các thành phần ô nhiễm như SO</w:t>
      </w:r>
      <w:r w:rsidRPr="00BA1E65">
        <w:rPr>
          <w:rFonts w:eastAsia="Times New Roman" w:cs="Times New Roman"/>
          <w:color w:val="000000"/>
          <w:vertAlign w:val="subscript"/>
        </w:rPr>
        <w:t>x</w:t>
      </w:r>
      <w:r w:rsidRPr="00BA1E65">
        <w:rPr>
          <w:rFonts w:eastAsia="Times New Roman" w:cs="Times New Roman"/>
          <w:color w:val="000000"/>
        </w:rPr>
        <w:t>, NO</w:t>
      </w:r>
      <w:r w:rsidRPr="00BA1E65">
        <w:rPr>
          <w:rFonts w:eastAsia="Times New Roman" w:cs="Times New Roman"/>
          <w:color w:val="000000"/>
          <w:vertAlign w:val="subscript"/>
        </w:rPr>
        <w:t>x</w:t>
      </w:r>
      <w:r w:rsidR="00436A1F" w:rsidRPr="00BA1E65">
        <w:rPr>
          <w:rFonts w:eastAsia="Times New Roman" w:cs="Times New Roman"/>
          <w:color w:val="000000"/>
        </w:rPr>
        <w:t xml:space="preserve">, CO… sẽ được hấp thụ, </w:t>
      </w:r>
      <w:r w:rsidR="00436A1F" w:rsidRPr="00BA1E65">
        <w:rPr>
          <w:rFonts w:cs="Times New Roman"/>
        </w:rPr>
        <w:t>tác dụng với dung dịch Ca(OH)</w:t>
      </w:r>
      <w:r w:rsidR="00436A1F" w:rsidRPr="00BA1E65">
        <w:rPr>
          <w:rFonts w:cs="Times New Roman"/>
          <w:vertAlign w:val="subscript"/>
        </w:rPr>
        <w:t>2</w:t>
      </w:r>
      <w:r w:rsidR="00436A1F" w:rsidRPr="00BA1E65">
        <w:rPr>
          <w:rFonts w:cs="Times New Roman"/>
        </w:rPr>
        <w:t xml:space="preserve"> </w:t>
      </w:r>
      <w:r w:rsidR="00436A1F" w:rsidRPr="00BA1E65">
        <w:rPr>
          <w:rFonts w:eastAsia=".VnTime"/>
          <w:spacing w:val="-2"/>
          <w:lang w:val="nl-NL"/>
        </w:rPr>
        <w:t>theo phương trình phản ứng sau:</w:t>
      </w:r>
    </w:p>
    <w:p w:rsidR="00436A1F" w:rsidRPr="00BA1E65" w:rsidRDefault="00436A1F" w:rsidP="00BA1E65">
      <w:pPr>
        <w:tabs>
          <w:tab w:val="left" w:pos="1350"/>
        </w:tabs>
        <w:spacing w:before="0" w:after="0" w:line="360" w:lineRule="auto"/>
        <w:rPr>
          <w:rFonts w:cs="Times New Roman"/>
        </w:rPr>
      </w:pPr>
      <w:r w:rsidRPr="00BA1E65">
        <w:rPr>
          <w:rFonts w:cs="Times New Roman"/>
        </w:rPr>
        <w:tab/>
        <w:t>Ca(OH)</w:t>
      </w:r>
      <w:r w:rsidRPr="00BA1E65">
        <w:rPr>
          <w:rFonts w:cs="Times New Roman"/>
          <w:vertAlign w:val="subscript"/>
        </w:rPr>
        <w:t xml:space="preserve">2 </w:t>
      </w:r>
      <w:r w:rsidRPr="00BA1E65">
        <w:rPr>
          <w:rFonts w:cs="Times New Roman"/>
        </w:rPr>
        <w:t>+ CO</w:t>
      </w:r>
      <w:r w:rsidRPr="00BA1E65">
        <w:rPr>
          <w:rFonts w:cs="Times New Roman"/>
          <w:vertAlign w:val="subscript"/>
        </w:rPr>
        <w:t xml:space="preserve">2   </w:t>
      </w:r>
      <w:r w:rsidRPr="00BA1E65">
        <w:rPr>
          <w:rFonts w:cs="Times New Roman"/>
        </w:rPr>
        <w:t xml:space="preserve">  →  CaCO</w:t>
      </w:r>
      <w:r w:rsidRPr="00BA1E65">
        <w:rPr>
          <w:rFonts w:cs="Times New Roman"/>
          <w:vertAlign w:val="subscript"/>
        </w:rPr>
        <w:t xml:space="preserve">3↓ </w:t>
      </w:r>
      <w:r w:rsidRPr="00BA1E65">
        <w:rPr>
          <w:rFonts w:cs="Times New Roman"/>
        </w:rPr>
        <w:t>+ H</w:t>
      </w:r>
      <w:r w:rsidRPr="00BA1E65">
        <w:rPr>
          <w:rFonts w:cs="Times New Roman"/>
          <w:vertAlign w:val="subscript"/>
        </w:rPr>
        <w:t>2</w:t>
      </w:r>
      <w:r w:rsidRPr="00BA1E65">
        <w:rPr>
          <w:rFonts w:cs="Times New Roman"/>
        </w:rPr>
        <w:t xml:space="preserve">O </w:t>
      </w:r>
    </w:p>
    <w:p w:rsidR="00436A1F" w:rsidRPr="00BA1E65" w:rsidRDefault="00436A1F" w:rsidP="00BA1E65">
      <w:pPr>
        <w:tabs>
          <w:tab w:val="left" w:pos="1350"/>
        </w:tabs>
        <w:spacing w:before="0" w:after="0" w:line="360" w:lineRule="auto"/>
        <w:rPr>
          <w:rFonts w:cs="Times New Roman"/>
        </w:rPr>
      </w:pPr>
      <w:r w:rsidRPr="00BA1E65">
        <w:rPr>
          <w:rFonts w:cs="Times New Roman"/>
        </w:rPr>
        <w:tab/>
        <w:t>Ca(OH)</w:t>
      </w:r>
      <w:r w:rsidRPr="00BA1E65">
        <w:rPr>
          <w:rFonts w:cs="Times New Roman"/>
          <w:vertAlign w:val="subscript"/>
        </w:rPr>
        <w:t xml:space="preserve">2 </w:t>
      </w:r>
      <w:r w:rsidRPr="00BA1E65">
        <w:rPr>
          <w:rFonts w:cs="Times New Roman"/>
        </w:rPr>
        <w:t>+ SO</w:t>
      </w:r>
      <w:r w:rsidRPr="00BA1E65">
        <w:rPr>
          <w:rFonts w:cs="Times New Roman"/>
          <w:vertAlign w:val="subscript"/>
        </w:rPr>
        <w:t xml:space="preserve">2   </w:t>
      </w:r>
      <w:r w:rsidRPr="00BA1E65">
        <w:rPr>
          <w:rFonts w:cs="Times New Roman"/>
        </w:rPr>
        <w:t xml:space="preserve">  →  CaSO</w:t>
      </w:r>
      <w:r w:rsidRPr="00BA1E65">
        <w:rPr>
          <w:rFonts w:cs="Times New Roman"/>
          <w:vertAlign w:val="subscript"/>
        </w:rPr>
        <w:t xml:space="preserve">3↓  </w:t>
      </w:r>
      <w:r w:rsidRPr="00BA1E65">
        <w:rPr>
          <w:rFonts w:cs="Times New Roman"/>
        </w:rPr>
        <w:t>+ H</w:t>
      </w:r>
      <w:r w:rsidRPr="00BA1E65">
        <w:rPr>
          <w:rFonts w:cs="Times New Roman"/>
          <w:vertAlign w:val="subscript"/>
        </w:rPr>
        <w:t>2</w:t>
      </w:r>
      <w:r w:rsidRPr="00BA1E65">
        <w:rPr>
          <w:rFonts w:cs="Times New Roman"/>
        </w:rPr>
        <w:t xml:space="preserve">O </w:t>
      </w:r>
    </w:p>
    <w:p w:rsidR="002D0DA8" w:rsidRPr="002D0DA8" w:rsidRDefault="002D0DA8" w:rsidP="00BA1E65">
      <w:pPr>
        <w:shd w:val="clear" w:color="auto" w:fill="FFFFFF"/>
        <w:spacing w:before="0" w:after="0" w:line="360" w:lineRule="auto"/>
        <w:ind w:firstLine="720"/>
        <w:rPr>
          <w:rFonts w:eastAsia="Times New Roman" w:cs="Times New Roman"/>
          <w:color w:val="000000"/>
          <w:sz w:val="6"/>
        </w:rPr>
      </w:pPr>
    </w:p>
    <w:p w:rsidR="002D0DA8" w:rsidRPr="002D0DA8" w:rsidRDefault="00FC27FC" w:rsidP="002D0DA8">
      <w:pPr>
        <w:shd w:val="clear" w:color="auto" w:fill="FFFFFF"/>
        <w:spacing w:before="0" w:after="0" w:line="360" w:lineRule="auto"/>
        <w:ind w:firstLine="720"/>
        <w:rPr>
          <w:rFonts w:cs="Times New Roman"/>
        </w:rPr>
      </w:pPr>
      <w:r w:rsidRPr="002D0DA8">
        <w:rPr>
          <w:rFonts w:eastAsia="Times New Roman" w:cs="Times New Roman"/>
          <w:color w:val="000000"/>
        </w:rPr>
        <w:t xml:space="preserve">Dòng khí tiếp tục được dẫn qua vật liệu hấp phụ là than hoạt tính. Tại đây </w:t>
      </w:r>
      <w:r w:rsidR="00436A1F" w:rsidRPr="002D0DA8">
        <w:rPr>
          <w:rFonts w:cs="Times New Roman"/>
        </w:rPr>
        <w:t>một số ít khí thải thoát ra chưa được phản ứng với Ca(OH)</w:t>
      </w:r>
      <w:r w:rsidR="00436A1F" w:rsidRPr="002D0DA8">
        <w:rPr>
          <w:rFonts w:cs="Times New Roman"/>
          <w:vertAlign w:val="subscript"/>
        </w:rPr>
        <w:t>2</w:t>
      </w:r>
      <w:r w:rsidR="00436A1F" w:rsidRPr="002D0DA8">
        <w:rPr>
          <w:rFonts w:eastAsia="Times New Roman" w:cs="Times New Roman"/>
          <w:color w:val="000000"/>
        </w:rPr>
        <w:t xml:space="preserve"> </w:t>
      </w:r>
      <w:r w:rsidRPr="002D0DA8">
        <w:rPr>
          <w:rFonts w:eastAsia="Times New Roman" w:cs="Times New Roman"/>
          <w:color w:val="000000"/>
        </w:rPr>
        <w:t xml:space="preserve">sẽ đi qua lớp vật liệu hấp phụ, các phân tử khí sẽ tiếp xúc và liên kết với bề mặt chất rắn. Từ đó các thành phần ô nhiễm còn lại sẽ được tách khỏi dòng khí và ngưng tụ trong các lỗ xốp siêu nhỏ của chất hấp </w:t>
      </w:r>
      <w:r w:rsidR="00436A1F" w:rsidRPr="002D0DA8">
        <w:rPr>
          <w:rFonts w:eastAsia="Times New Roman" w:cs="Times New Roman"/>
          <w:color w:val="000000"/>
        </w:rPr>
        <w:t>phụ</w:t>
      </w:r>
      <w:r w:rsidRPr="002D0DA8">
        <w:rPr>
          <w:rFonts w:eastAsia="Times New Roman" w:cs="Times New Roman"/>
          <w:color w:val="000000"/>
        </w:rPr>
        <w:t>.</w:t>
      </w:r>
      <w:r w:rsidR="00436A1F" w:rsidRPr="002D0DA8">
        <w:rPr>
          <w:rFonts w:eastAsia="Times New Roman" w:cs="Times New Roman"/>
          <w:color w:val="000000"/>
        </w:rPr>
        <w:t xml:space="preserve"> </w:t>
      </w:r>
      <w:r w:rsidR="00436A1F" w:rsidRPr="002D0DA8">
        <w:rPr>
          <w:rFonts w:cs="Times New Roman"/>
        </w:rPr>
        <w:t xml:space="preserve">Khí sạch đã được xử lí thoát ra ống khói. </w:t>
      </w:r>
    </w:p>
    <w:p w:rsidR="002D0DA8" w:rsidRDefault="00436A1F" w:rsidP="002D0DA8">
      <w:pPr>
        <w:shd w:val="clear" w:color="auto" w:fill="FFFFFF"/>
        <w:spacing w:before="0" w:after="0" w:line="360" w:lineRule="auto"/>
        <w:ind w:firstLine="720"/>
        <w:rPr>
          <w:rFonts w:cs="Times New Roman"/>
          <w:color w:val="000000"/>
          <w:spacing w:val="-2"/>
          <w:shd w:val="clear" w:color="auto" w:fill="FFFFFF"/>
        </w:rPr>
      </w:pPr>
      <w:r w:rsidRPr="002D0DA8">
        <w:rPr>
          <w:rFonts w:cs="Times New Roman"/>
          <w:color w:val="000000"/>
          <w:spacing w:val="-2"/>
          <w:shd w:val="clear" w:color="auto" w:fill="FFFFFF"/>
        </w:rPr>
        <w:t>Dòng khí sau khi ra khỏi thiết bị xử lý sẽ là khí sạch đạt các tiêu chuẩn môi trường theo </w:t>
      </w:r>
      <w:r w:rsidRPr="002D0DA8">
        <w:rPr>
          <w:rStyle w:val="Strong"/>
          <w:rFonts w:cs="Times New Roman"/>
          <w:b w:val="0"/>
          <w:color w:val="000000"/>
          <w:spacing w:val="-2"/>
          <w:shd w:val="clear" w:color="auto" w:fill="FFFFFF"/>
        </w:rPr>
        <w:t>QCVN 19:2009/BTNMT</w:t>
      </w:r>
      <w:r w:rsidR="00C55933" w:rsidRPr="002D0DA8">
        <w:rPr>
          <w:rStyle w:val="Strong"/>
          <w:rFonts w:cs="Times New Roman"/>
          <w:color w:val="000000"/>
          <w:spacing w:val="-2"/>
          <w:shd w:val="clear" w:color="auto" w:fill="FFFFFF"/>
        </w:rPr>
        <w:t xml:space="preserve"> (</w:t>
      </w:r>
      <w:r w:rsidR="00C55933" w:rsidRPr="002D0DA8">
        <w:rPr>
          <w:rFonts w:cs="Times New Roman"/>
          <w:color w:val="333333"/>
          <w:spacing w:val="-2"/>
        </w:rPr>
        <w:t>Quy chuẩn kỹ thuật quốc gia về khí thải công nghiệp đối với bụi và các chất vô cơ)</w:t>
      </w:r>
      <w:r w:rsidRPr="002D0DA8">
        <w:rPr>
          <w:rFonts w:cs="Times New Roman"/>
          <w:color w:val="000000"/>
          <w:spacing w:val="-2"/>
          <w:shd w:val="clear" w:color="auto" w:fill="FFFFFF"/>
        </w:rPr>
        <w:t xml:space="preserve">. Bụi và các khí độc sau khi được hấp thụ và lắng xuống đáy thiết bị </w:t>
      </w:r>
      <w:r w:rsidR="00661447" w:rsidRPr="002D0DA8">
        <w:rPr>
          <w:rFonts w:cs="Times New Roman"/>
          <w:color w:val="000000"/>
          <w:spacing w:val="-2"/>
          <w:shd w:val="clear" w:color="auto" w:fill="FFFFFF"/>
        </w:rPr>
        <w:t xml:space="preserve">(tại ngăn lắng của bể hấp thụ) </w:t>
      </w:r>
      <w:r w:rsidRPr="002D0DA8">
        <w:rPr>
          <w:rFonts w:cs="Times New Roman"/>
          <w:color w:val="000000"/>
          <w:spacing w:val="-2"/>
          <w:shd w:val="clear" w:color="auto" w:fill="FFFFFF"/>
        </w:rPr>
        <w:t xml:space="preserve">dưới dạng bùn cặn sẽ được tháo ra định kỳ về bể chứa bùn của hệ thống xử lý nước thải. Phần nước trong bên trên được tuần hoàn về lại thiết bị chứa dung dịch hấp thụ, sau một thời </w:t>
      </w:r>
      <w:r w:rsidRPr="002D0DA8">
        <w:rPr>
          <w:rFonts w:cs="Times New Roman"/>
          <w:color w:val="000000"/>
          <w:spacing w:val="-2"/>
          <w:shd w:val="clear" w:color="auto" w:fill="FFFFFF"/>
        </w:rPr>
        <w:lastRenderedPageBreak/>
        <w:t xml:space="preserve">gian hoạt động sẽ được </w:t>
      </w:r>
      <w:r w:rsidR="00661447" w:rsidRPr="002D0DA8">
        <w:rPr>
          <w:rFonts w:cs="Times New Roman"/>
          <w:color w:val="000000"/>
          <w:spacing w:val="-2"/>
          <w:shd w:val="clear" w:color="auto" w:fill="FFFFFF"/>
        </w:rPr>
        <w:t>dẫn về</w:t>
      </w:r>
      <w:r w:rsidRPr="002D0DA8">
        <w:rPr>
          <w:rFonts w:cs="Times New Roman"/>
          <w:color w:val="000000"/>
          <w:spacing w:val="-2"/>
          <w:shd w:val="clear" w:color="auto" w:fill="FFFFFF"/>
        </w:rPr>
        <w:t xml:space="preserve"> </w:t>
      </w:r>
      <w:r w:rsidR="00661447" w:rsidRPr="002D0DA8">
        <w:rPr>
          <w:rFonts w:cs="Times New Roman"/>
          <w:color w:val="000000"/>
          <w:spacing w:val="-2"/>
          <w:shd w:val="clear" w:color="auto" w:fill="FFFFFF"/>
        </w:rPr>
        <w:t>hệ thống</w:t>
      </w:r>
      <w:r w:rsidRPr="002D0DA8">
        <w:rPr>
          <w:rFonts w:cs="Times New Roman"/>
          <w:color w:val="000000"/>
          <w:spacing w:val="-2"/>
          <w:shd w:val="clear" w:color="auto" w:fill="FFFFFF"/>
        </w:rPr>
        <w:t xml:space="preserve"> XLNT</w:t>
      </w:r>
      <w:r w:rsidR="00661447" w:rsidRPr="002D0DA8">
        <w:rPr>
          <w:rFonts w:cs="Times New Roman"/>
          <w:color w:val="000000"/>
          <w:spacing w:val="-2"/>
          <w:shd w:val="clear" w:color="auto" w:fill="FFFFFF"/>
        </w:rPr>
        <w:t xml:space="preserve"> tập trung</w:t>
      </w:r>
      <w:r w:rsidRPr="002D0DA8">
        <w:rPr>
          <w:rFonts w:cs="Times New Roman"/>
          <w:color w:val="000000"/>
          <w:spacing w:val="-2"/>
          <w:shd w:val="clear" w:color="auto" w:fill="FFFFFF"/>
        </w:rPr>
        <w:t xml:space="preserve"> và định kỳ bổ sung, thay mới.</w:t>
      </w:r>
    </w:p>
    <w:p w:rsidR="002D0DA8" w:rsidRPr="002D0DA8" w:rsidRDefault="00161984" w:rsidP="002D0DA8">
      <w:pPr>
        <w:shd w:val="clear" w:color="auto" w:fill="FFFFFF"/>
        <w:spacing w:before="0" w:after="0" w:line="360" w:lineRule="auto"/>
        <w:ind w:firstLine="720"/>
        <w:rPr>
          <w:i/>
          <w:color w:val="000000"/>
          <w:spacing w:val="-6"/>
        </w:rPr>
      </w:pPr>
      <w:r w:rsidRPr="002D0DA8">
        <w:rPr>
          <w:rFonts w:cs="Times New Roman"/>
          <w:color w:val="000000"/>
          <w:spacing w:val="-6"/>
          <w:shd w:val="clear" w:color="auto" w:fill="FFFFFF"/>
        </w:rPr>
        <w:t xml:space="preserve">- </w:t>
      </w:r>
      <w:r w:rsidR="00360E5B" w:rsidRPr="002D0DA8">
        <w:rPr>
          <w:i/>
          <w:color w:val="000000"/>
          <w:spacing w:val="-6"/>
        </w:rPr>
        <w:t xml:space="preserve">Đối với mùi hôi phát sinh </w:t>
      </w:r>
      <w:r w:rsidRPr="002D0DA8">
        <w:rPr>
          <w:i/>
          <w:color w:val="000000"/>
          <w:spacing w:val="-6"/>
        </w:rPr>
        <w:t>từ khu nhà xưởng chế biến và trạm xử lý nước thải:</w:t>
      </w:r>
    </w:p>
    <w:p w:rsidR="00360E5B" w:rsidRPr="002D0DA8" w:rsidRDefault="00E92516" w:rsidP="002D0DA8">
      <w:pPr>
        <w:shd w:val="clear" w:color="auto" w:fill="FFFFFF"/>
        <w:spacing w:before="0" w:after="0" w:line="360" w:lineRule="auto"/>
        <w:ind w:firstLine="720"/>
        <w:rPr>
          <w:rFonts w:eastAsia="Times New Roman" w:cs="Times New Roman"/>
          <w:color w:val="000000"/>
          <w:spacing w:val="-2"/>
        </w:rPr>
      </w:pPr>
      <w:r w:rsidRPr="002D0DA8">
        <w:rPr>
          <w:color w:val="000000"/>
        </w:rPr>
        <w:t>+</w:t>
      </w:r>
      <w:r w:rsidR="00360E5B" w:rsidRPr="002D0DA8">
        <w:rPr>
          <w:color w:val="000000"/>
        </w:rPr>
        <w:t xml:space="preserve"> Bố trí nhà xưởng thông thoáng, tạo điều kiện thoáng gió tự nhiên tại các vị trí phát sinh mùi hôi khác như tại khu vục xử lý nước th</w:t>
      </w:r>
      <w:r w:rsidRPr="002D0DA8">
        <w:rPr>
          <w:color w:val="000000"/>
        </w:rPr>
        <w:t>ải.</w:t>
      </w:r>
      <w:r w:rsidR="00360E5B" w:rsidRPr="002D0DA8">
        <w:rPr>
          <w:color w:val="000000"/>
        </w:rPr>
        <w:t xml:space="preserve"> </w:t>
      </w:r>
    </w:p>
    <w:p w:rsidR="00360E5B" w:rsidRPr="00BA1E65" w:rsidRDefault="00E92516" w:rsidP="00BA1E65">
      <w:pPr>
        <w:pStyle w:val="11NOIDUNG"/>
        <w:spacing w:before="0" w:line="360" w:lineRule="auto"/>
        <w:ind w:firstLine="720"/>
        <w:rPr>
          <w:color w:val="000000"/>
          <w:szCs w:val="28"/>
        </w:rPr>
      </w:pPr>
      <w:r w:rsidRPr="00BA1E65">
        <w:rPr>
          <w:color w:val="000000"/>
          <w:szCs w:val="28"/>
        </w:rPr>
        <w:t>+</w:t>
      </w:r>
      <w:r w:rsidR="00360E5B" w:rsidRPr="00BA1E65">
        <w:rPr>
          <w:color w:val="000000"/>
          <w:szCs w:val="28"/>
        </w:rPr>
        <w:t xml:space="preserve"> Vệ sinh nhà xuởng sạch sẽ, không để nước tù đọng gây ô nhiễm mùi. Tiến hành làm vệ sinh hàng ngày trong phân xưởng.</w:t>
      </w:r>
    </w:p>
    <w:p w:rsidR="00360E5B" w:rsidRPr="00BA1E65" w:rsidRDefault="00E92516" w:rsidP="00BA1E65">
      <w:pPr>
        <w:pStyle w:val="11NOIDUNG"/>
        <w:spacing w:before="0" w:line="360" w:lineRule="auto"/>
        <w:ind w:firstLine="720"/>
        <w:rPr>
          <w:color w:val="000000"/>
          <w:szCs w:val="28"/>
        </w:rPr>
      </w:pPr>
      <w:r w:rsidRPr="00BA1E65">
        <w:rPr>
          <w:color w:val="000000"/>
          <w:szCs w:val="28"/>
        </w:rPr>
        <w:t>+</w:t>
      </w:r>
      <w:r w:rsidR="00360E5B" w:rsidRPr="00BA1E65">
        <w:rPr>
          <w:color w:val="000000"/>
          <w:szCs w:val="28"/>
        </w:rPr>
        <w:t xml:space="preserve"> Nước dùng để vệ sinh phân xưởng được thu gom và xử lý như nước thải sản xuất</w:t>
      </w:r>
      <w:r w:rsidRPr="00BA1E65">
        <w:rPr>
          <w:color w:val="000000"/>
          <w:szCs w:val="28"/>
        </w:rPr>
        <w:t>.</w:t>
      </w:r>
    </w:p>
    <w:p w:rsidR="00360E5B" w:rsidRPr="00BA1E65" w:rsidRDefault="00E92516" w:rsidP="00BA1E65">
      <w:pPr>
        <w:pStyle w:val="11NOIDUNG"/>
        <w:spacing w:before="0" w:line="360" w:lineRule="auto"/>
        <w:ind w:firstLine="720"/>
        <w:rPr>
          <w:color w:val="000000"/>
          <w:szCs w:val="28"/>
        </w:rPr>
      </w:pPr>
      <w:r w:rsidRPr="00BA1E65">
        <w:rPr>
          <w:color w:val="000000"/>
          <w:szCs w:val="28"/>
        </w:rPr>
        <w:t>+</w:t>
      </w:r>
      <w:r w:rsidR="00360E5B" w:rsidRPr="00BA1E65">
        <w:rPr>
          <w:color w:val="000000"/>
          <w:szCs w:val="28"/>
        </w:rPr>
        <w:t xml:space="preserve"> Đối với phương tiện vận chuyển nguyên liệu vào nhà máy: được vệ sinh sạch sẽ hàng ngày để hạn chế bóc mùi hôi thối; xe chuyên dùng để cho nguyên liệu vào nhà máy dạng 3,5 tấn được thiết kế dạng kín có phủ bạt để tránh mùi hôi phát tán ra xung quanh, đồng thời trong xe còn có thùng chứa để thu gom nước tránh rơi vãi khi vận chuyển và không để nước rò r</w:t>
      </w:r>
      <w:r w:rsidR="002D0DA8">
        <w:rPr>
          <w:color w:val="000000"/>
          <w:szCs w:val="28"/>
        </w:rPr>
        <w:t>ĩ</w:t>
      </w:r>
      <w:r w:rsidR="00360E5B" w:rsidRPr="00BA1E65">
        <w:rPr>
          <w:color w:val="000000"/>
          <w:szCs w:val="28"/>
        </w:rPr>
        <w:t xml:space="preserve"> chảy ra dọc tuyến đường vận chuyển</w:t>
      </w:r>
      <w:r w:rsidRPr="00BA1E65">
        <w:rPr>
          <w:color w:val="000000"/>
          <w:szCs w:val="28"/>
        </w:rPr>
        <w:t>.</w:t>
      </w:r>
    </w:p>
    <w:p w:rsidR="00360E5B" w:rsidRPr="00BA1E65" w:rsidRDefault="00E92516" w:rsidP="00BA1E65">
      <w:pPr>
        <w:pStyle w:val="11NOIDUNG"/>
        <w:spacing w:before="0" w:line="360" w:lineRule="auto"/>
        <w:ind w:firstLine="720"/>
        <w:rPr>
          <w:color w:val="000000"/>
          <w:szCs w:val="28"/>
        </w:rPr>
      </w:pPr>
      <w:r w:rsidRPr="00BA1E65">
        <w:rPr>
          <w:color w:val="000000"/>
          <w:szCs w:val="28"/>
        </w:rPr>
        <w:t>+</w:t>
      </w:r>
      <w:r w:rsidR="00360E5B" w:rsidRPr="00BA1E65">
        <w:rPr>
          <w:color w:val="000000"/>
          <w:szCs w:val="28"/>
        </w:rPr>
        <w:t xml:space="preserve"> Công nhân làm việc trực tiếp tại các khu vực có ô nhiễm mùi hôi sẽ được trang bị khẩu trang đầy đủ, nhằm giảm mùi hôi khó chịu ảnh hưởng đến sức khỏe</w:t>
      </w:r>
      <w:r w:rsidRPr="00BA1E65">
        <w:rPr>
          <w:color w:val="000000"/>
          <w:szCs w:val="28"/>
        </w:rPr>
        <w:t>.</w:t>
      </w:r>
    </w:p>
    <w:p w:rsidR="00360E5B" w:rsidRPr="00BA1E65" w:rsidRDefault="00E92516" w:rsidP="00BA1E65">
      <w:pPr>
        <w:pStyle w:val="11NOIDUNG"/>
        <w:spacing w:before="0" w:line="360" w:lineRule="auto"/>
        <w:ind w:firstLine="720"/>
        <w:rPr>
          <w:color w:val="000000"/>
          <w:szCs w:val="28"/>
        </w:rPr>
      </w:pPr>
      <w:r w:rsidRPr="00BA1E65">
        <w:rPr>
          <w:color w:val="000000"/>
          <w:szCs w:val="28"/>
        </w:rPr>
        <w:t>+</w:t>
      </w:r>
      <w:r w:rsidR="00360E5B" w:rsidRPr="00BA1E65">
        <w:rPr>
          <w:color w:val="000000"/>
          <w:szCs w:val="28"/>
        </w:rPr>
        <w:t xml:space="preserve"> Đây nắp kín các trục vít vận chuyển nguyên liệu để mùi hôi không phát sinh ra môi trường bên ngoài</w:t>
      </w:r>
      <w:r w:rsidR="00CE39E7" w:rsidRPr="00BA1E65">
        <w:rPr>
          <w:color w:val="000000"/>
          <w:szCs w:val="28"/>
        </w:rPr>
        <w:t>.</w:t>
      </w:r>
      <w:r w:rsidR="00360E5B" w:rsidRPr="00BA1E65">
        <w:rPr>
          <w:color w:val="000000"/>
          <w:szCs w:val="28"/>
        </w:rPr>
        <w:t xml:space="preserve"> </w:t>
      </w:r>
    </w:p>
    <w:p w:rsidR="00360E5B" w:rsidRPr="00BA1E65" w:rsidRDefault="00CE39E7" w:rsidP="00BA1E65">
      <w:pPr>
        <w:pStyle w:val="11NOIDUNG"/>
        <w:spacing w:before="0" w:line="360" w:lineRule="auto"/>
        <w:ind w:firstLine="720"/>
        <w:rPr>
          <w:color w:val="000000"/>
          <w:szCs w:val="28"/>
        </w:rPr>
      </w:pPr>
      <w:r w:rsidRPr="00BA1E65">
        <w:rPr>
          <w:color w:val="000000"/>
          <w:szCs w:val="28"/>
        </w:rPr>
        <w:t>+</w:t>
      </w:r>
      <w:r w:rsidR="00360E5B" w:rsidRPr="00BA1E65">
        <w:rPr>
          <w:color w:val="000000"/>
          <w:szCs w:val="28"/>
        </w:rPr>
        <w:t xml:space="preserve"> Nguyên liệu được thu mua theo quy trình sản xuất, tránh tập trung nguyên liệu tại khu vực sản xuất để hạn chế mùi hôi phát sinh ảnh hưởng đến khu vực xung quanh. </w:t>
      </w:r>
    </w:p>
    <w:p w:rsidR="00360E5B" w:rsidRPr="00BA1E65" w:rsidRDefault="00CE39E7" w:rsidP="00BA1E65">
      <w:pPr>
        <w:pStyle w:val="11NOIDUNG"/>
        <w:spacing w:before="0" w:line="360" w:lineRule="auto"/>
        <w:ind w:firstLine="720"/>
        <w:rPr>
          <w:color w:val="000000"/>
          <w:szCs w:val="28"/>
        </w:rPr>
      </w:pPr>
      <w:r w:rsidRPr="00BA1E65">
        <w:rPr>
          <w:color w:val="000000"/>
          <w:szCs w:val="28"/>
        </w:rPr>
        <w:t>+</w:t>
      </w:r>
      <w:r w:rsidR="00360E5B" w:rsidRPr="00BA1E65">
        <w:rPr>
          <w:color w:val="000000"/>
          <w:szCs w:val="28"/>
        </w:rPr>
        <w:t xml:space="preserve"> Hệ thống cống rãnh dẫn nước thải và công nghệ xử lý nước thải hợp lý, kín, đảm bảo không phát sinh mùi; </w:t>
      </w:r>
    </w:p>
    <w:p w:rsidR="00436A1F" w:rsidRPr="00BA1E65" w:rsidRDefault="00CE39E7" w:rsidP="00BA1E65">
      <w:pPr>
        <w:pStyle w:val="11NOIDUNG"/>
        <w:spacing w:before="0" w:line="360" w:lineRule="auto"/>
        <w:ind w:firstLine="720"/>
        <w:rPr>
          <w:color w:val="000000"/>
          <w:szCs w:val="28"/>
        </w:rPr>
      </w:pPr>
      <w:r w:rsidRPr="00BA1E65">
        <w:rPr>
          <w:color w:val="000000"/>
          <w:szCs w:val="28"/>
        </w:rPr>
        <w:t>+</w:t>
      </w:r>
      <w:r w:rsidR="00360E5B" w:rsidRPr="00BA1E65">
        <w:rPr>
          <w:color w:val="000000"/>
          <w:szCs w:val="28"/>
        </w:rPr>
        <w:t xml:space="preserve"> Vệ sinh máy móc, thiệt bị, nhà xuởng 1 lần/ngày bằng Clo</w:t>
      </w:r>
      <w:r w:rsidR="00E92516" w:rsidRPr="00BA1E65">
        <w:rPr>
          <w:color w:val="000000"/>
          <w:szCs w:val="28"/>
        </w:rPr>
        <w:t>rin</w:t>
      </w:r>
      <w:r w:rsidR="00360E5B" w:rsidRPr="00BA1E65">
        <w:rPr>
          <w:color w:val="000000"/>
          <w:szCs w:val="28"/>
        </w:rPr>
        <w:t xml:space="preserve"> để tránh mùi hôi, côn trùng ruồi nhặng</w:t>
      </w:r>
      <w:r w:rsidRPr="00BA1E65">
        <w:rPr>
          <w:color w:val="000000"/>
          <w:szCs w:val="28"/>
        </w:rPr>
        <w:t>.</w:t>
      </w:r>
      <w:r w:rsidR="00360E5B" w:rsidRPr="00BA1E65">
        <w:rPr>
          <w:color w:val="000000"/>
          <w:szCs w:val="28"/>
        </w:rPr>
        <w:t xml:space="preserve"> </w:t>
      </w:r>
    </w:p>
    <w:p w:rsidR="000677A8" w:rsidRPr="00BA1E65" w:rsidRDefault="000677A8" w:rsidP="002D0DA8">
      <w:pPr>
        <w:widowControl w:val="0"/>
        <w:spacing w:before="0" w:after="0" w:line="360" w:lineRule="auto"/>
        <w:ind w:firstLine="720"/>
        <w:rPr>
          <w:rFonts w:eastAsia="Times New Roman" w:cs="Times New Roman"/>
          <w:b/>
          <w:bCs/>
          <w:noProof/>
          <w:lang w:val="vi-VN"/>
        </w:rPr>
      </w:pPr>
      <w:r w:rsidRPr="00BA1E65">
        <w:rPr>
          <w:rFonts w:eastAsia="Times New Roman" w:cs="Times New Roman"/>
          <w:b/>
          <w:bCs/>
          <w:noProof/>
          <w:lang w:val="pt-BR"/>
        </w:rPr>
        <w:t>3</w:t>
      </w:r>
      <w:r w:rsidR="001748F9" w:rsidRPr="00BA1E65">
        <w:rPr>
          <w:rFonts w:eastAsia="Times New Roman" w:cs="Times New Roman"/>
          <w:b/>
          <w:bCs/>
          <w:noProof/>
          <w:lang w:val="vi-VN"/>
        </w:rPr>
        <w:t>. Công trình lưu giữ, xử lý ch</w:t>
      </w:r>
      <w:r w:rsidR="004A0893" w:rsidRPr="00BA1E65">
        <w:rPr>
          <w:rFonts w:eastAsia="Times New Roman" w:cs="Times New Roman"/>
          <w:b/>
          <w:bCs/>
          <w:noProof/>
          <w:lang w:val="vi-VN"/>
        </w:rPr>
        <w:t>ất thải rắn thông thường</w:t>
      </w:r>
    </w:p>
    <w:p w:rsidR="0002695B" w:rsidRPr="00BA1E65" w:rsidRDefault="004A0893" w:rsidP="002D0DA8">
      <w:pPr>
        <w:pStyle w:val="Footer"/>
        <w:tabs>
          <w:tab w:val="clear" w:pos="4680"/>
          <w:tab w:val="clear" w:pos="9360"/>
        </w:tabs>
        <w:spacing w:after="0" w:line="360" w:lineRule="auto"/>
        <w:rPr>
          <w:i/>
          <w:lang w:val="pt-BR"/>
        </w:rPr>
      </w:pPr>
      <w:r w:rsidRPr="00BA1E65">
        <w:rPr>
          <w:lang w:val="pt-BR"/>
        </w:rPr>
        <w:tab/>
      </w:r>
      <w:r w:rsidR="0002695B" w:rsidRPr="00BA1E65">
        <w:rPr>
          <w:i/>
          <w:lang w:val="pt-BR"/>
        </w:rPr>
        <w:t>a.</w:t>
      </w:r>
      <w:r w:rsidR="00195354" w:rsidRPr="00BA1E65">
        <w:rPr>
          <w:i/>
          <w:lang w:val="pt-BR"/>
        </w:rPr>
        <w:t xml:space="preserve"> </w:t>
      </w:r>
      <w:r w:rsidR="00ED2499" w:rsidRPr="00BA1E65">
        <w:rPr>
          <w:i/>
          <w:lang w:val="pt-BR"/>
        </w:rPr>
        <w:t>Ch</w:t>
      </w:r>
      <w:r w:rsidR="00ED2499" w:rsidRPr="00BA1E65">
        <w:rPr>
          <w:i/>
        </w:rPr>
        <w:t>ất thải rắn</w:t>
      </w:r>
      <w:r w:rsidRPr="00BA1E65">
        <w:rPr>
          <w:i/>
          <w:lang w:val="pt-BR"/>
        </w:rPr>
        <w:t xml:space="preserve"> sinh hoạt</w:t>
      </w:r>
      <w:r w:rsidR="00195354" w:rsidRPr="00BA1E65">
        <w:rPr>
          <w:i/>
          <w:lang w:val="pt-BR"/>
        </w:rPr>
        <w:t xml:space="preserve"> </w:t>
      </w:r>
      <w:r w:rsidR="00BD33FF" w:rsidRPr="00BA1E65">
        <w:rPr>
          <w:i/>
        </w:rPr>
        <w:t>(CTRSH)</w:t>
      </w:r>
      <w:r w:rsidRPr="00BA1E65">
        <w:rPr>
          <w:i/>
          <w:lang w:val="pt-BR"/>
        </w:rPr>
        <w:t>:</w:t>
      </w:r>
    </w:p>
    <w:p w:rsidR="00195354" w:rsidRDefault="00E34054" w:rsidP="002D0DA8">
      <w:pPr>
        <w:pStyle w:val="5MUC4"/>
        <w:spacing w:before="0" w:line="360" w:lineRule="auto"/>
        <w:ind w:firstLine="720"/>
        <w:rPr>
          <w:i w:val="0"/>
          <w:color w:val="000000"/>
        </w:rPr>
      </w:pPr>
      <w:r w:rsidRPr="00BA1E65">
        <w:rPr>
          <w:i w:val="0"/>
          <w:color w:val="000000"/>
        </w:rPr>
        <w:lastRenderedPageBreak/>
        <w:t xml:space="preserve">* Khối lượng phát sinh: </w:t>
      </w:r>
      <w:r w:rsidR="004A0893" w:rsidRPr="00BA1E65">
        <w:rPr>
          <w:i w:val="0"/>
          <w:lang w:val="pt-BR"/>
        </w:rPr>
        <w:t xml:space="preserve">Khối lượng rác thải sinh hoạt của công nhân viên làm việc tại </w:t>
      </w:r>
      <w:r w:rsidR="00E8312B" w:rsidRPr="00BA1E65">
        <w:rPr>
          <w:i w:val="0"/>
          <w:lang w:val="pt-BR"/>
        </w:rPr>
        <w:t>Nhà máy</w:t>
      </w:r>
      <w:r w:rsidR="004A0893" w:rsidRPr="00BA1E65">
        <w:rPr>
          <w:i w:val="0"/>
          <w:lang w:val="pt-BR"/>
        </w:rPr>
        <w:t xml:space="preserve"> khoảng </w:t>
      </w:r>
      <w:r w:rsidR="00BA559A" w:rsidRPr="00BA1E65">
        <w:rPr>
          <w:i w:val="0"/>
          <w:spacing w:val="-2"/>
          <w:lang w:val="pt-BR"/>
        </w:rPr>
        <w:t>30</w:t>
      </w:r>
      <w:r w:rsidR="00E8312B" w:rsidRPr="00BA1E65">
        <w:rPr>
          <w:i w:val="0"/>
          <w:spacing w:val="-2"/>
          <w:lang w:val="pt-BR"/>
        </w:rPr>
        <w:t>kg</w:t>
      </w:r>
      <w:r w:rsidR="004A0893" w:rsidRPr="00BA1E65">
        <w:rPr>
          <w:i w:val="0"/>
          <w:spacing w:val="-2"/>
          <w:lang w:val="pt-BR"/>
        </w:rPr>
        <w:t>/ngày</w:t>
      </w:r>
      <w:r w:rsidR="00BA559A" w:rsidRPr="00BA1E65">
        <w:rPr>
          <w:i w:val="0"/>
          <w:color w:val="000000"/>
          <w:lang w:val="pt-BR"/>
        </w:rPr>
        <w:t>, v</w:t>
      </w:r>
      <w:r w:rsidR="00BA559A" w:rsidRPr="00BA1E65">
        <w:rPr>
          <w:i w:val="0"/>
          <w:color w:val="000000"/>
        </w:rPr>
        <w:t>ới thành phần cụ thể như sau:</w:t>
      </w:r>
    </w:p>
    <w:p w:rsidR="002D0DA8" w:rsidRDefault="002D0DA8" w:rsidP="002D0DA8">
      <w:pPr>
        <w:pStyle w:val="5MUC4"/>
        <w:spacing w:before="0" w:line="360" w:lineRule="auto"/>
        <w:ind w:firstLine="720"/>
        <w:rPr>
          <w:i w:val="0"/>
          <w:color w:val="000000"/>
        </w:rPr>
      </w:pPr>
    </w:p>
    <w:p w:rsidR="002D0DA8" w:rsidRDefault="002D0DA8" w:rsidP="002D0DA8">
      <w:pPr>
        <w:pStyle w:val="5MUC4"/>
        <w:spacing w:before="0" w:line="360" w:lineRule="auto"/>
        <w:ind w:firstLine="720"/>
        <w:rPr>
          <w:i w:val="0"/>
          <w:color w:val="000000"/>
        </w:rPr>
      </w:pPr>
    </w:p>
    <w:p w:rsidR="002D0DA8" w:rsidRDefault="002D0DA8" w:rsidP="002D0DA8">
      <w:pPr>
        <w:pStyle w:val="5MUC4"/>
        <w:spacing w:before="0" w:line="360" w:lineRule="auto"/>
        <w:ind w:firstLine="720"/>
        <w:rPr>
          <w:i w:val="0"/>
          <w:color w:val="000000"/>
        </w:rPr>
      </w:pPr>
    </w:p>
    <w:p w:rsidR="002D0DA8" w:rsidRDefault="002D0DA8" w:rsidP="002D0DA8">
      <w:pPr>
        <w:pStyle w:val="5MUC4"/>
        <w:spacing w:before="0" w:line="360" w:lineRule="auto"/>
        <w:ind w:firstLine="720"/>
        <w:rPr>
          <w:i w:val="0"/>
          <w:color w:val="000000"/>
        </w:rPr>
      </w:pPr>
    </w:p>
    <w:p w:rsidR="002D0DA8" w:rsidRPr="00BA1E65" w:rsidRDefault="002D0DA8" w:rsidP="002D0DA8">
      <w:pPr>
        <w:pStyle w:val="5MUC4"/>
        <w:spacing w:before="0" w:line="360" w:lineRule="auto"/>
        <w:ind w:firstLine="720"/>
        <w:rPr>
          <w:i w:val="0"/>
          <w:color w:val="000000"/>
        </w:rPr>
      </w:pPr>
    </w:p>
    <w:p w:rsidR="009A58C2" w:rsidRPr="00A4339B" w:rsidRDefault="009A58C2" w:rsidP="009A58C2">
      <w:pPr>
        <w:spacing w:before="120" w:line="264" w:lineRule="auto"/>
        <w:ind w:firstLine="720"/>
        <w:jc w:val="center"/>
        <w:rPr>
          <w:i/>
          <w:sz w:val="26"/>
          <w:szCs w:val="26"/>
        </w:rPr>
      </w:pPr>
      <w:r w:rsidRPr="00A4339B">
        <w:rPr>
          <w:i/>
          <w:sz w:val="26"/>
          <w:szCs w:val="26"/>
        </w:rPr>
        <w:t xml:space="preserve">Bảng </w:t>
      </w:r>
      <w:r w:rsidR="002D0DA8">
        <w:rPr>
          <w:i/>
          <w:sz w:val="26"/>
          <w:szCs w:val="26"/>
        </w:rPr>
        <w:t>4</w:t>
      </w:r>
      <w:r w:rsidRPr="00A4339B">
        <w:rPr>
          <w:i/>
          <w:sz w:val="26"/>
          <w:szCs w:val="26"/>
        </w:rPr>
        <w:t xml:space="preserve">. Thống kê chất thải rắn sinh hoạt </w:t>
      </w:r>
    </w:p>
    <w:tbl>
      <w:tblPr>
        <w:tblW w:w="5000" w:type="pct"/>
        <w:tblCellMar>
          <w:left w:w="0" w:type="dxa"/>
          <w:right w:w="0" w:type="dxa"/>
        </w:tblCellMar>
        <w:tblLook w:val="0000" w:firstRow="0" w:lastRow="0" w:firstColumn="0" w:lastColumn="0" w:noHBand="0" w:noVBand="0"/>
      </w:tblPr>
      <w:tblGrid>
        <w:gridCol w:w="885"/>
        <w:gridCol w:w="5309"/>
        <w:gridCol w:w="2888"/>
      </w:tblGrid>
      <w:tr w:rsidR="00BA559A" w:rsidRPr="00A4339B" w:rsidTr="00F05825">
        <w:trPr>
          <w:trHeight w:val="364"/>
        </w:trPr>
        <w:tc>
          <w:tcPr>
            <w:tcW w:w="487" w:type="pct"/>
            <w:tcBorders>
              <w:top w:val="single" w:sz="4" w:space="0" w:color="000000"/>
              <w:left w:val="single" w:sz="4" w:space="0" w:color="000000"/>
              <w:bottom w:val="single" w:sz="4" w:space="0" w:color="000000"/>
              <w:right w:val="single" w:sz="4" w:space="0" w:color="000000"/>
            </w:tcBorders>
            <w:vAlign w:val="center"/>
          </w:tcPr>
          <w:p w:rsidR="00BA559A" w:rsidRPr="00A4339B" w:rsidRDefault="00BA559A" w:rsidP="009A58C2">
            <w:pPr>
              <w:autoSpaceDE w:val="0"/>
              <w:autoSpaceDN w:val="0"/>
              <w:adjustRightInd w:val="0"/>
              <w:spacing w:before="120"/>
              <w:ind w:firstLine="0"/>
              <w:jc w:val="center"/>
              <w:rPr>
                <w:sz w:val="26"/>
                <w:szCs w:val="26"/>
              </w:rPr>
            </w:pPr>
            <w:r w:rsidRPr="00A4339B">
              <w:rPr>
                <w:b/>
                <w:bCs/>
                <w:sz w:val="26"/>
                <w:szCs w:val="26"/>
              </w:rPr>
              <w:t>TT</w:t>
            </w:r>
          </w:p>
        </w:tc>
        <w:tc>
          <w:tcPr>
            <w:tcW w:w="2923" w:type="pct"/>
            <w:tcBorders>
              <w:top w:val="single" w:sz="4" w:space="0" w:color="000000"/>
              <w:left w:val="single" w:sz="4" w:space="0" w:color="000000"/>
              <w:bottom w:val="single" w:sz="4" w:space="0" w:color="000000"/>
              <w:right w:val="single" w:sz="4" w:space="0" w:color="000000"/>
            </w:tcBorders>
            <w:vAlign w:val="center"/>
          </w:tcPr>
          <w:p w:rsidR="00BA559A" w:rsidRPr="00A4339B" w:rsidRDefault="00BA559A" w:rsidP="009A58C2">
            <w:pPr>
              <w:autoSpaceDE w:val="0"/>
              <w:autoSpaceDN w:val="0"/>
              <w:adjustRightInd w:val="0"/>
              <w:spacing w:before="120"/>
              <w:ind w:firstLine="0"/>
              <w:jc w:val="center"/>
              <w:rPr>
                <w:sz w:val="26"/>
                <w:szCs w:val="26"/>
              </w:rPr>
            </w:pPr>
            <w:r w:rsidRPr="00A4339B">
              <w:rPr>
                <w:b/>
                <w:bCs/>
                <w:sz w:val="26"/>
                <w:szCs w:val="26"/>
              </w:rPr>
              <w:t>Nhóm CTRSH</w:t>
            </w:r>
          </w:p>
        </w:tc>
        <w:tc>
          <w:tcPr>
            <w:tcW w:w="1590" w:type="pct"/>
            <w:tcBorders>
              <w:top w:val="single" w:sz="4" w:space="0" w:color="000000"/>
              <w:left w:val="single" w:sz="4" w:space="0" w:color="000000"/>
              <w:bottom w:val="single" w:sz="4" w:space="0" w:color="000000"/>
              <w:right w:val="single" w:sz="4" w:space="0" w:color="000000"/>
            </w:tcBorders>
            <w:vAlign w:val="center"/>
          </w:tcPr>
          <w:p w:rsidR="00BA559A" w:rsidRPr="00A4339B" w:rsidRDefault="00BA559A" w:rsidP="00BD33FF">
            <w:pPr>
              <w:autoSpaceDE w:val="0"/>
              <w:autoSpaceDN w:val="0"/>
              <w:adjustRightInd w:val="0"/>
              <w:spacing w:before="120"/>
              <w:ind w:firstLine="0"/>
              <w:jc w:val="center"/>
              <w:rPr>
                <w:sz w:val="26"/>
                <w:szCs w:val="26"/>
              </w:rPr>
            </w:pPr>
            <w:r>
              <w:rPr>
                <w:b/>
                <w:bCs/>
                <w:sz w:val="26"/>
                <w:szCs w:val="26"/>
              </w:rPr>
              <w:t>Khối</w:t>
            </w:r>
            <w:r w:rsidRPr="00A4339B">
              <w:rPr>
                <w:b/>
                <w:bCs/>
                <w:sz w:val="26"/>
                <w:szCs w:val="26"/>
              </w:rPr>
              <w:t xml:space="preserve"> lượng(kg/</w:t>
            </w:r>
            <w:r>
              <w:rPr>
                <w:b/>
                <w:bCs/>
                <w:sz w:val="26"/>
                <w:szCs w:val="26"/>
              </w:rPr>
              <w:t>ng</w:t>
            </w:r>
            <w:r w:rsidRPr="00BD33FF">
              <w:rPr>
                <w:b/>
                <w:bCs/>
                <w:sz w:val="26"/>
                <w:szCs w:val="26"/>
              </w:rPr>
              <w:t>ày</w:t>
            </w:r>
            <w:r w:rsidRPr="00A4339B">
              <w:rPr>
                <w:b/>
                <w:bCs/>
                <w:sz w:val="26"/>
                <w:szCs w:val="26"/>
              </w:rPr>
              <w:t>)</w:t>
            </w:r>
          </w:p>
        </w:tc>
      </w:tr>
      <w:tr w:rsidR="00E34054" w:rsidRPr="00A4339B" w:rsidTr="009440B1">
        <w:trPr>
          <w:trHeight w:val="564"/>
        </w:trPr>
        <w:tc>
          <w:tcPr>
            <w:tcW w:w="487" w:type="pct"/>
            <w:tcBorders>
              <w:top w:val="single" w:sz="4" w:space="0" w:color="000000"/>
              <w:left w:val="single" w:sz="4" w:space="0" w:color="000000"/>
              <w:bottom w:val="single" w:sz="4" w:space="0" w:color="000000"/>
              <w:right w:val="single" w:sz="4" w:space="0" w:color="000000"/>
            </w:tcBorders>
            <w:vAlign w:val="center"/>
          </w:tcPr>
          <w:p w:rsidR="00E34054" w:rsidRPr="00A4339B" w:rsidRDefault="00E34054" w:rsidP="00E34054">
            <w:pPr>
              <w:autoSpaceDE w:val="0"/>
              <w:autoSpaceDN w:val="0"/>
              <w:adjustRightInd w:val="0"/>
              <w:spacing w:before="120"/>
              <w:ind w:firstLine="0"/>
              <w:jc w:val="center"/>
              <w:rPr>
                <w:sz w:val="26"/>
                <w:szCs w:val="26"/>
              </w:rPr>
            </w:pPr>
            <w:r w:rsidRPr="00A4339B">
              <w:rPr>
                <w:sz w:val="26"/>
                <w:szCs w:val="26"/>
              </w:rPr>
              <w:t>1</w:t>
            </w:r>
          </w:p>
        </w:tc>
        <w:tc>
          <w:tcPr>
            <w:tcW w:w="2923" w:type="pct"/>
            <w:tcBorders>
              <w:top w:val="single" w:sz="4" w:space="0" w:color="000000"/>
              <w:left w:val="single" w:sz="4" w:space="0" w:color="000000"/>
              <w:bottom w:val="single" w:sz="4" w:space="0" w:color="000000"/>
              <w:right w:val="single" w:sz="4" w:space="0" w:color="000000"/>
            </w:tcBorders>
            <w:vAlign w:val="center"/>
          </w:tcPr>
          <w:p w:rsidR="00E34054" w:rsidRPr="00074FB0" w:rsidRDefault="00E34054" w:rsidP="00E34054">
            <w:pPr>
              <w:pStyle w:val="12NDKHUNG"/>
              <w:jc w:val="both"/>
              <w:rPr>
                <w:color w:val="000000"/>
              </w:rPr>
            </w:pPr>
            <w:r w:rsidRPr="00074FB0">
              <w:rPr>
                <w:color w:val="000000"/>
              </w:rPr>
              <w:t>Chất thải rắn có khả năng tái sử dụng, tái chế</w:t>
            </w:r>
          </w:p>
        </w:tc>
        <w:tc>
          <w:tcPr>
            <w:tcW w:w="1590" w:type="pct"/>
            <w:tcBorders>
              <w:top w:val="single" w:sz="4" w:space="0" w:color="000000"/>
              <w:left w:val="single" w:sz="4" w:space="0" w:color="000000"/>
              <w:bottom w:val="single" w:sz="4" w:space="0" w:color="000000"/>
              <w:right w:val="single" w:sz="4" w:space="0" w:color="000000"/>
            </w:tcBorders>
            <w:vAlign w:val="center"/>
          </w:tcPr>
          <w:p w:rsidR="00E34054" w:rsidRPr="00A4339B" w:rsidRDefault="00E34054" w:rsidP="00E34054">
            <w:pPr>
              <w:autoSpaceDE w:val="0"/>
              <w:autoSpaceDN w:val="0"/>
              <w:adjustRightInd w:val="0"/>
              <w:spacing w:before="120"/>
              <w:ind w:firstLine="0"/>
              <w:jc w:val="center"/>
              <w:rPr>
                <w:sz w:val="26"/>
                <w:szCs w:val="26"/>
              </w:rPr>
            </w:pPr>
            <w:r>
              <w:rPr>
                <w:sz w:val="26"/>
                <w:szCs w:val="26"/>
              </w:rPr>
              <w:t>9</w:t>
            </w:r>
          </w:p>
        </w:tc>
      </w:tr>
      <w:tr w:rsidR="00E34054" w:rsidRPr="00A4339B" w:rsidTr="00E34054">
        <w:trPr>
          <w:trHeight w:val="447"/>
        </w:trPr>
        <w:tc>
          <w:tcPr>
            <w:tcW w:w="487" w:type="pct"/>
            <w:tcBorders>
              <w:top w:val="single" w:sz="4" w:space="0" w:color="000000"/>
              <w:left w:val="single" w:sz="4" w:space="0" w:color="000000"/>
              <w:bottom w:val="single" w:sz="4" w:space="0" w:color="000000"/>
              <w:right w:val="single" w:sz="4" w:space="0" w:color="000000"/>
            </w:tcBorders>
            <w:vAlign w:val="center"/>
          </w:tcPr>
          <w:p w:rsidR="00E34054" w:rsidRPr="00A4339B" w:rsidRDefault="00E34054" w:rsidP="00E34054">
            <w:pPr>
              <w:autoSpaceDE w:val="0"/>
              <w:autoSpaceDN w:val="0"/>
              <w:adjustRightInd w:val="0"/>
              <w:spacing w:before="120"/>
              <w:ind w:firstLine="0"/>
              <w:jc w:val="center"/>
              <w:rPr>
                <w:sz w:val="26"/>
                <w:szCs w:val="26"/>
              </w:rPr>
            </w:pPr>
            <w:r w:rsidRPr="00A4339B">
              <w:rPr>
                <w:sz w:val="26"/>
                <w:szCs w:val="26"/>
              </w:rPr>
              <w:t>2</w:t>
            </w:r>
          </w:p>
        </w:tc>
        <w:tc>
          <w:tcPr>
            <w:tcW w:w="2923" w:type="pct"/>
            <w:tcBorders>
              <w:top w:val="single" w:sz="4" w:space="0" w:color="000000"/>
              <w:left w:val="single" w:sz="4" w:space="0" w:color="000000"/>
              <w:bottom w:val="single" w:sz="4" w:space="0" w:color="000000"/>
              <w:right w:val="single" w:sz="4" w:space="0" w:color="000000"/>
            </w:tcBorders>
            <w:vAlign w:val="center"/>
          </w:tcPr>
          <w:p w:rsidR="00E34054" w:rsidRPr="00074FB0" w:rsidRDefault="00E34054" w:rsidP="00E34054">
            <w:pPr>
              <w:pStyle w:val="12NDKHUNG"/>
              <w:jc w:val="both"/>
              <w:rPr>
                <w:color w:val="000000"/>
              </w:rPr>
            </w:pPr>
            <w:r w:rsidRPr="00074FB0">
              <w:rPr>
                <w:color w:val="000000"/>
              </w:rPr>
              <w:t>Chất thải thực phẩm</w:t>
            </w:r>
          </w:p>
        </w:tc>
        <w:tc>
          <w:tcPr>
            <w:tcW w:w="1590" w:type="pct"/>
            <w:tcBorders>
              <w:top w:val="single" w:sz="4" w:space="0" w:color="000000"/>
              <w:left w:val="single" w:sz="4" w:space="0" w:color="000000"/>
              <w:bottom w:val="single" w:sz="4" w:space="0" w:color="000000"/>
              <w:right w:val="single" w:sz="4" w:space="0" w:color="000000"/>
            </w:tcBorders>
            <w:vAlign w:val="center"/>
          </w:tcPr>
          <w:p w:rsidR="00E34054" w:rsidRPr="00A4339B" w:rsidRDefault="00E34054" w:rsidP="00E34054">
            <w:pPr>
              <w:autoSpaceDE w:val="0"/>
              <w:autoSpaceDN w:val="0"/>
              <w:adjustRightInd w:val="0"/>
              <w:spacing w:before="120"/>
              <w:ind w:firstLine="0"/>
              <w:jc w:val="center"/>
              <w:rPr>
                <w:sz w:val="26"/>
                <w:szCs w:val="26"/>
              </w:rPr>
            </w:pPr>
            <w:r>
              <w:rPr>
                <w:sz w:val="26"/>
                <w:szCs w:val="26"/>
              </w:rPr>
              <w:t>18</w:t>
            </w:r>
          </w:p>
        </w:tc>
      </w:tr>
      <w:tr w:rsidR="00E34054" w:rsidRPr="00A4339B" w:rsidTr="00F05825">
        <w:trPr>
          <w:trHeight w:val="543"/>
        </w:trPr>
        <w:tc>
          <w:tcPr>
            <w:tcW w:w="487" w:type="pct"/>
            <w:tcBorders>
              <w:top w:val="single" w:sz="4" w:space="0" w:color="000000"/>
              <w:left w:val="single" w:sz="4" w:space="0" w:color="000000"/>
              <w:bottom w:val="single" w:sz="4" w:space="0" w:color="000000"/>
              <w:right w:val="single" w:sz="4" w:space="0" w:color="000000"/>
            </w:tcBorders>
            <w:vAlign w:val="center"/>
          </w:tcPr>
          <w:p w:rsidR="00E34054" w:rsidRPr="00A4339B" w:rsidRDefault="00E34054" w:rsidP="00E34054">
            <w:pPr>
              <w:autoSpaceDE w:val="0"/>
              <w:autoSpaceDN w:val="0"/>
              <w:adjustRightInd w:val="0"/>
              <w:spacing w:before="120"/>
              <w:ind w:firstLine="0"/>
              <w:jc w:val="center"/>
              <w:rPr>
                <w:sz w:val="26"/>
                <w:szCs w:val="26"/>
              </w:rPr>
            </w:pPr>
            <w:r>
              <w:rPr>
                <w:sz w:val="26"/>
                <w:szCs w:val="26"/>
              </w:rPr>
              <w:t>3</w:t>
            </w:r>
          </w:p>
        </w:tc>
        <w:tc>
          <w:tcPr>
            <w:tcW w:w="2923" w:type="pct"/>
            <w:tcBorders>
              <w:top w:val="single" w:sz="4" w:space="0" w:color="000000"/>
              <w:left w:val="single" w:sz="4" w:space="0" w:color="000000"/>
              <w:bottom w:val="single" w:sz="4" w:space="0" w:color="000000"/>
              <w:right w:val="single" w:sz="4" w:space="0" w:color="000000"/>
            </w:tcBorders>
            <w:vAlign w:val="center"/>
          </w:tcPr>
          <w:p w:rsidR="00E34054" w:rsidRPr="00074FB0" w:rsidRDefault="00E34054" w:rsidP="00E34054">
            <w:pPr>
              <w:pStyle w:val="12NDKHUNG"/>
              <w:jc w:val="both"/>
              <w:rPr>
                <w:color w:val="000000"/>
              </w:rPr>
            </w:pPr>
            <w:r w:rsidRPr="00074FB0">
              <w:rPr>
                <w:color w:val="000000"/>
              </w:rPr>
              <w:t>Chất thải rắn sinh hoạt khác</w:t>
            </w:r>
          </w:p>
        </w:tc>
        <w:tc>
          <w:tcPr>
            <w:tcW w:w="1590" w:type="pct"/>
            <w:tcBorders>
              <w:top w:val="single" w:sz="4" w:space="0" w:color="000000"/>
              <w:left w:val="single" w:sz="4" w:space="0" w:color="000000"/>
              <w:bottom w:val="single" w:sz="4" w:space="0" w:color="000000"/>
              <w:right w:val="single" w:sz="4" w:space="0" w:color="000000"/>
            </w:tcBorders>
            <w:vAlign w:val="center"/>
          </w:tcPr>
          <w:p w:rsidR="00E34054" w:rsidRDefault="00E34054" w:rsidP="00E34054">
            <w:pPr>
              <w:autoSpaceDE w:val="0"/>
              <w:autoSpaceDN w:val="0"/>
              <w:adjustRightInd w:val="0"/>
              <w:spacing w:before="120"/>
              <w:ind w:firstLine="0"/>
              <w:jc w:val="center"/>
              <w:rPr>
                <w:sz w:val="26"/>
                <w:szCs w:val="26"/>
              </w:rPr>
            </w:pPr>
            <w:r>
              <w:rPr>
                <w:sz w:val="26"/>
                <w:szCs w:val="26"/>
              </w:rPr>
              <w:t>3</w:t>
            </w:r>
          </w:p>
        </w:tc>
      </w:tr>
      <w:tr w:rsidR="00BA559A" w:rsidRPr="00A4339B" w:rsidTr="00F05825">
        <w:trPr>
          <w:trHeight w:val="339"/>
        </w:trPr>
        <w:tc>
          <w:tcPr>
            <w:tcW w:w="487" w:type="pct"/>
            <w:tcBorders>
              <w:top w:val="single" w:sz="4" w:space="0" w:color="000000"/>
              <w:left w:val="single" w:sz="4" w:space="0" w:color="000000"/>
              <w:bottom w:val="single" w:sz="4" w:space="0" w:color="000000"/>
              <w:right w:val="single" w:sz="4" w:space="0" w:color="000000"/>
            </w:tcBorders>
            <w:vAlign w:val="center"/>
          </w:tcPr>
          <w:p w:rsidR="00BA559A" w:rsidRPr="00A4339B" w:rsidRDefault="00BA559A" w:rsidP="005B2ADD">
            <w:pPr>
              <w:autoSpaceDE w:val="0"/>
              <w:autoSpaceDN w:val="0"/>
              <w:adjustRightInd w:val="0"/>
              <w:spacing w:before="120"/>
              <w:jc w:val="center"/>
              <w:rPr>
                <w:b/>
                <w:sz w:val="26"/>
                <w:szCs w:val="26"/>
              </w:rPr>
            </w:pPr>
          </w:p>
        </w:tc>
        <w:tc>
          <w:tcPr>
            <w:tcW w:w="2923" w:type="pct"/>
            <w:tcBorders>
              <w:top w:val="single" w:sz="4" w:space="0" w:color="000000"/>
              <w:left w:val="single" w:sz="4" w:space="0" w:color="000000"/>
              <w:bottom w:val="single" w:sz="4" w:space="0" w:color="000000"/>
              <w:right w:val="single" w:sz="4" w:space="0" w:color="000000"/>
            </w:tcBorders>
            <w:vAlign w:val="center"/>
          </w:tcPr>
          <w:p w:rsidR="00BA559A" w:rsidRPr="00A4339B" w:rsidRDefault="00BA559A" w:rsidP="00BD33FF">
            <w:pPr>
              <w:autoSpaceDE w:val="0"/>
              <w:autoSpaceDN w:val="0"/>
              <w:adjustRightInd w:val="0"/>
              <w:jc w:val="center"/>
              <w:rPr>
                <w:b/>
                <w:sz w:val="26"/>
                <w:szCs w:val="26"/>
              </w:rPr>
            </w:pPr>
            <w:r w:rsidRPr="00A4339B">
              <w:rPr>
                <w:b/>
                <w:sz w:val="26"/>
                <w:szCs w:val="26"/>
              </w:rPr>
              <w:t xml:space="preserve">Tổng </w:t>
            </w:r>
          </w:p>
        </w:tc>
        <w:tc>
          <w:tcPr>
            <w:tcW w:w="1590" w:type="pct"/>
            <w:tcBorders>
              <w:top w:val="single" w:sz="4" w:space="0" w:color="000000"/>
              <w:left w:val="single" w:sz="4" w:space="0" w:color="000000"/>
              <w:bottom w:val="single" w:sz="4" w:space="0" w:color="000000"/>
              <w:right w:val="single" w:sz="4" w:space="0" w:color="000000"/>
            </w:tcBorders>
            <w:vAlign w:val="center"/>
          </w:tcPr>
          <w:p w:rsidR="00BA559A" w:rsidRPr="00A4339B" w:rsidRDefault="00BA559A" w:rsidP="00ED2499">
            <w:pPr>
              <w:autoSpaceDE w:val="0"/>
              <w:autoSpaceDN w:val="0"/>
              <w:adjustRightInd w:val="0"/>
              <w:ind w:firstLine="0"/>
              <w:jc w:val="center"/>
              <w:rPr>
                <w:b/>
                <w:sz w:val="26"/>
                <w:szCs w:val="26"/>
              </w:rPr>
            </w:pPr>
            <w:r>
              <w:rPr>
                <w:b/>
                <w:sz w:val="26"/>
                <w:szCs w:val="26"/>
              </w:rPr>
              <w:t>30</w:t>
            </w:r>
          </w:p>
        </w:tc>
      </w:tr>
    </w:tbl>
    <w:p w:rsidR="00E34054" w:rsidRPr="00F05825" w:rsidRDefault="00E34054" w:rsidP="00E34054">
      <w:pPr>
        <w:spacing w:before="0" w:after="0" w:line="336" w:lineRule="auto"/>
        <w:ind w:firstLine="0"/>
        <w:rPr>
          <w:sz w:val="12"/>
          <w:lang w:val="pt-BR"/>
        </w:rPr>
      </w:pPr>
    </w:p>
    <w:p w:rsidR="00E34054" w:rsidRPr="00E34054" w:rsidRDefault="00E34054" w:rsidP="00BA1E65">
      <w:pPr>
        <w:pStyle w:val="6MUC5"/>
        <w:spacing w:before="0" w:line="360" w:lineRule="auto"/>
        <w:rPr>
          <w:i w:val="0"/>
          <w:color w:val="000000"/>
          <w:lang w:val="en-US"/>
        </w:rPr>
      </w:pPr>
      <w:r w:rsidRPr="00E34054">
        <w:rPr>
          <w:i w:val="0"/>
          <w:color w:val="000000"/>
          <w:lang w:val="en-US"/>
        </w:rPr>
        <w:t xml:space="preserve">* </w:t>
      </w:r>
      <w:r w:rsidR="009440B1">
        <w:rPr>
          <w:i w:val="0"/>
          <w:color w:val="000000"/>
          <w:lang w:val="en-US"/>
        </w:rPr>
        <w:t>Biện pháp thu gom, xử lý</w:t>
      </w:r>
      <w:r w:rsidRPr="00E34054">
        <w:rPr>
          <w:i w:val="0"/>
          <w:color w:val="000000"/>
        </w:rPr>
        <w:t>:</w:t>
      </w:r>
    </w:p>
    <w:p w:rsidR="009440B1" w:rsidRPr="00BA1E65" w:rsidRDefault="00E34054" w:rsidP="00BA1E65">
      <w:pPr>
        <w:pStyle w:val="6MUC5"/>
        <w:spacing w:before="0" w:line="360" w:lineRule="auto"/>
        <w:rPr>
          <w:i w:val="0"/>
          <w:color w:val="000000"/>
        </w:rPr>
      </w:pPr>
      <w:r w:rsidRPr="00E34054">
        <w:rPr>
          <w:i w:val="0"/>
          <w:color w:val="000000"/>
          <w:lang w:val="en-US"/>
        </w:rPr>
        <w:t xml:space="preserve">- </w:t>
      </w:r>
      <w:r w:rsidRPr="00E34054">
        <w:rPr>
          <w:i w:val="0"/>
          <w:color w:val="000000"/>
        </w:rPr>
        <w:t xml:space="preserve">Chất thải thực phẩm chủ yếu phát sinh tại khu vực nhà bếp. Tại đây bố trí 02 </w:t>
      </w:r>
      <w:r w:rsidR="00763C55">
        <w:rPr>
          <w:i w:val="0"/>
          <w:color w:val="000000"/>
          <w:lang w:val="en-US"/>
        </w:rPr>
        <w:t>xô đựng</w:t>
      </w:r>
      <w:r w:rsidRPr="00E34054">
        <w:rPr>
          <w:i w:val="0"/>
          <w:color w:val="000000"/>
        </w:rPr>
        <w:t xml:space="preserve"> </w:t>
      </w:r>
      <w:r w:rsidR="00763C55">
        <w:rPr>
          <w:i w:val="0"/>
          <w:color w:val="000000"/>
          <w:lang w:val="en-US"/>
        </w:rPr>
        <w:t>20</w:t>
      </w:r>
      <w:r w:rsidR="009440B1">
        <w:rPr>
          <w:i w:val="0"/>
          <w:color w:val="000000"/>
        </w:rPr>
        <w:t>l để thu gom</w:t>
      </w:r>
      <w:r w:rsidR="009440B1">
        <w:rPr>
          <w:i w:val="0"/>
          <w:color w:val="000000"/>
          <w:lang w:val="en-US"/>
        </w:rPr>
        <w:t xml:space="preserve">, sau đó </w:t>
      </w:r>
      <w:r w:rsidR="009440B1" w:rsidRPr="00763C55">
        <w:rPr>
          <w:i w:val="0"/>
          <w:color w:val="000000"/>
        </w:rPr>
        <w:t>cho các hộ gia đình chăn nuôi trên địa bàn lấy về làm thức ăn chăn nuôi. Trường hợp các hộ gia đình không lấy về làm thức ăn chăn nuôi thì chuyển cho đơn vị thu gom rác thải sinh hoạt đi xử lý theo quy định.</w:t>
      </w:r>
    </w:p>
    <w:p w:rsidR="00E34054" w:rsidRPr="00E34054" w:rsidRDefault="00E34054" w:rsidP="00BA1E65">
      <w:pPr>
        <w:pStyle w:val="6MUC5"/>
        <w:spacing w:before="0" w:line="360" w:lineRule="auto"/>
        <w:rPr>
          <w:i w:val="0"/>
          <w:color w:val="000000"/>
          <w:lang w:val="en-US"/>
        </w:rPr>
      </w:pPr>
      <w:r w:rsidRPr="00E34054">
        <w:rPr>
          <w:i w:val="0"/>
          <w:color w:val="000000"/>
          <w:lang w:val="en-US"/>
        </w:rPr>
        <w:t>-</w:t>
      </w:r>
      <w:r w:rsidRPr="00E34054">
        <w:rPr>
          <w:i w:val="0"/>
          <w:color w:val="000000"/>
        </w:rPr>
        <w:t xml:space="preserve"> Chất thải rắn có khả năng tái sử dụng, tái chế</w:t>
      </w:r>
      <w:r>
        <w:rPr>
          <w:i w:val="0"/>
          <w:color w:val="000000"/>
          <w:lang w:val="en-US"/>
        </w:rPr>
        <w:t>:</w:t>
      </w:r>
    </w:p>
    <w:p w:rsidR="00E34054" w:rsidRDefault="00E34054" w:rsidP="00BA1E65">
      <w:pPr>
        <w:pStyle w:val="11NOIDUNG"/>
        <w:spacing w:before="0" w:line="360" w:lineRule="auto"/>
        <w:rPr>
          <w:color w:val="000000"/>
        </w:rPr>
      </w:pPr>
      <w:r>
        <w:rPr>
          <w:color w:val="000000"/>
        </w:rPr>
        <w:t>+</w:t>
      </w:r>
      <w:r w:rsidRPr="00074FB0">
        <w:rPr>
          <w:color w:val="000000"/>
        </w:rPr>
        <w:t xml:space="preserve"> </w:t>
      </w:r>
      <w:r>
        <w:rPr>
          <w:lang w:val="pt-BR"/>
        </w:rPr>
        <w:t>T</w:t>
      </w:r>
      <w:r w:rsidRPr="00FD62AC">
        <w:rPr>
          <w:lang w:val="pt-BR"/>
        </w:rPr>
        <w:t xml:space="preserve">ại các vị trí </w:t>
      </w:r>
      <w:r>
        <w:rPr>
          <w:lang w:val="pt-BR"/>
        </w:rPr>
        <w:t xml:space="preserve">làm việc </w:t>
      </w:r>
      <w:r w:rsidRPr="00FD62AC">
        <w:rPr>
          <w:lang w:val="pt-BR"/>
        </w:rPr>
        <w:t>nh</w:t>
      </w:r>
      <w:r w:rsidRPr="00FD62AC">
        <w:rPr>
          <w:rFonts w:hint="eastAsia"/>
          <w:lang w:val="pt-BR"/>
        </w:rPr>
        <w:t>ư</w:t>
      </w:r>
      <w:r>
        <w:rPr>
          <w:lang w:val="pt-BR"/>
        </w:rPr>
        <w:t xml:space="preserve"> </w:t>
      </w:r>
      <w:r w:rsidR="00763C55">
        <w:rPr>
          <w:lang w:val="pt-BR"/>
        </w:rPr>
        <w:t xml:space="preserve">khu </w:t>
      </w:r>
      <w:r w:rsidRPr="00FD62AC">
        <w:rPr>
          <w:spacing w:val="-2"/>
          <w:lang w:val="pt-BR"/>
        </w:rPr>
        <w:t xml:space="preserve">văn phòng, </w:t>
      </w:r>
      <w:r w:rsidRPr="00FD62AC">
        <w:rPr>
          <w:lang w:val="pt-BR"/>
        </w:rPr>
        <w:t>nhà x</w:t>
      </w:r>
      <w:r w:rsidRPr="00FD62AC">
        <w:rPr>
          <w:rFonts w:hint="eastAsia"/>
          <w:lang w:val="pt-BR"/>
        </w:rPr>
        <w:t>ư</w:t>
      </w:r>
      <w:r w:rsidRPr="00FD62AC">
        <w:rPr>
          <w:lang w:val="pt-BR"/>
        </w:rPr>
        <w:t xml:space="preserve">ởng và trong khuôn viên </w:t>
      </w:r>
      <w:r>
        <w:rPr>
          <w:lang w:val="pt-BR"/>
        </w:rPr>
        <w:t>C</w:t>
      </w:r>
      <w:r w:rsidRPr="00363AD5">
        <w:rPr>
          <w:lang w:val="pt-BR"/>
        </w:rPr>
        <w:t>ô</w:t>
      </w:r>
      <w:r>
        <w:rPr>
          <w:lang w:val="pt-BR"/>
        </w:rPr>
        <w:t>ng ty</w:t>
      </w:r>
      <w:r>
        <w:rPr>
          <w:color w:val="000000"/>
        </w:rPr>
        <w:t xml:space="preserve"> </w:t>
      </w:r>
      <w:r w:rsidRPr="00074FB0">
        <w:rPr>
          <w:color w:val="000000"/>
        </w:rPr>
        <w:t xml:space="preserve">bố trí </w:t>
      </w:r>
      <w:r>
        <w:rPr>
          <w:color w:val="000000"/>
        </w:rPr>
        <w:t>các thùng phi</w:t>
      </w:r>
      <w:r w:rsidRPr="00074FB0">
        <w:rPr>
          <w:color w:val="000000"/>
        </w:rPr>
        <w:t xml:space="preserve"> để thu gom các loại chất thải rắn có khả năng tái chế như vỏ lon, chai nhựa,… Tổng cộng bố trí </w:t>
      </w:r>
      <w:r w:rsidR="00763C55">
        <w:rPr>
          <w:color w:val="000000"/>
        </w:rPr>
        <w:t>4</w:t>
      </w:r>
      <w:r w:rsidRPr="00074FB0">
        <w:rPr>
          <w:color w:val="000000"/>
        </w:rPr>
        <w:t xml:space="preserve"> thùng </w:t>
      </w:r>
      <w:r>
        <w:rPr>
          <w:color w:val="000000"/>
        </w:rPr>
        <w:t>phi</w:t>
      </w:r>
      <w:r w:rsidRPr="00074FB0">
        <w:rPr>
          <w:color w:val="000000"/>
        </w:rPr>
        <w:t>.</w:t>
      </w:r>
    </w:p>
    <w:p w:rsidR="00E34054" w:rsidRPr="00074FB0" w:rsidRDefault="00E34054" w:rsidP="00BA1E65">
      <w:pPr>
        <w:pStyle w:val="11NOIDUNG"/>
        <w:spacing w:before="0" w:line="360" w:lineRule="auto"/>
        <w:rPr>
          <w:color w:val="000000"/>
        </w:rPr>
      </w:pPr>
      <w:r>
        <w:rPr>
          <w:color w:val="000000"/>
        </w:rPr>
        <w:t>+</w:t>
      </w:r>
      <w:r w:rsidRPr="00074FB0">
        <w:rPr>
          <w:color w:val="000000"/>
        </w:rPr>
        <w:t xml:space="preserve"> Định kỳ hàng tuần bố trí công nhân thu gom vào bao tải và bán cho các cơ sở thu mua phế liệu trên địa bàn.</w:t>
      </w:r>
    </w:p>
    <w:p w:rsidR="00E34054" w:rsidRPr="00E34054" w:rsidRDefault="00E34054" w:rsidP="00BA1E65">
      <w:pPr>
        <w:pStyle w:val="6MUC5"/>
        <w:spacing w:before="0" w:line="360" w:lineRule="auto"/>
        <w:rPr>
          <w:i w:val="0"/>
          <w:color w:val="000000"/>
        </w:rPr>
      </w:pPr>
      <w:r w:rsidRPr="00E34054">
        <w:rPr>
          <w:i w:val="0"/>
          <w:color w:val="000000"/>
          <w:lang w:val="en-US"/>
        </w:rPr>
        <w:t>-</w:t>
      </w:r>
      <w:r w:rsidRPr="00E34054">
        <w:rPr>
          <w:i w:val="0"/>
          <w:color w:val="000000"/>
        </w:rPr>
        <w:t xml:space="preserve"> Chất thải</w:t>
      </w:r>
      <w:r>
        <w:rPr>
          <w:i w:val="0"/>
          <w:color w:val="000000"/>
        </w:rPr>
        <w:t xml:space="preserve"> rắn sinh hoạt khác:</w:t>
      </w:r>
    </w:p>
    <w:p w:rsidR="00E34054" w:rsidRPr="00074FB0" w:rsidRDefault="00E34054" w:rsidP="00BA1E65">
      <w:pPr>
        <w:pStyle w:val="11NOIDUNG"/>
        <w:spacing w:before="0" w:line="360" w:lineRule="auto"/>
        <w:rPr>
          <w:color w:val="000000"/>
          <w:szCs w:val="28"/>
        </w:rPr>
      </w:pPr>
      <w:r>
        <w:rPr>
          <w:color w:val="000000"/>
          <w:szCs w:val="28"/>
        </w:rPr>
        <w:t>+</w:t>
      </w:r>
      <w:r w:rsidRPr="00074FB0">
        <w:rPr>
          <w:color w:val="000000"/>
          <w:szCs w:val="28"/>
        </w:rPr>
        <w:t xml:space="preserve"> </w:t>
      </w:r>
      <w:r w:rsidR="00F85408">
        <w:rPr>
          <w:color w:val="000000"/>
          <w:szCs w:val="28"/>
        </w:rPr>
        <w:t>Trong khuôn viên Nhà máy, bố trí 03</w:t>
      </w:r>
      <w:r w:rsidRPr="00074FB0">
        <w:rPr>
          <w:color w:val="000000"/>
          <w:szCs w:val="28"/>
        </w:rPr>
        <w:t xml:space="preserve"> thùng </w:t>
      </w:r>
      <w:r w:rsidR="00763C55">
        <w:rPr>
          <w:color w:val="000000"/>
          <w:szCs w:val="28"/>
        </w:rPr>
        <w:t>rác loại</w:t>
      </w:r>
      <w:r w:rsidRPr="00074FB0">
        <w:rPr>
          <w:color w:val="000000"/>
          <w:szCs w:val="28"/>
        </w:rPr>
        <w:t xml:space="preserve"> </w:t>
      </w:r>
      <w:r w:rsidR="00F85408">
        <w:rPr>
          <w:color w:val="000000"/>
          <w:szCs w:val="28"/>
        </w:rPr>
        <w:t xml:space="preserve">60l </w:t>
      </w:r>
      <w:r w:rsidR="00F85408" w:rsidRPr="00074FB0">
        <w:rPr>
          <w:color w:val="000000"/>
          <w:szCs w:val="28"/>
        </w:rPr>
        <w:t xml:space="preserve">để thu gom rác thải sinh hoạt trong quá trình hoạt động của </w:t>
      </w:r>
      <w:r w:rsidR="00F85408">
        <w:rPr>
          <w:color w:val="000000"/>
          <w:szCs w:val="28"/>
        </w:rPr>
        <w:t>c</w:t>
      </w:r>
      <w:r w:rsidR="00F85408" w:rsidRPr="00074FB0">
        <w:rPr>
          <w:color w:val="000000"/>
          <w:szCs w:val="28"/>
        </w:rPr>
        <w:t>ơ sở.</w:t>
      </w:r>
    </w:p>
    <w:p w:rsidR="00E34054" w:rsidRDefault="00E34054" w:rsidP="00BA1E65">
      <w:pPr>
        <w:pStyle w:val="11NOIDUNG"/>
        <w:spacing w:before="0" w:line="360" w:lineRule="auto"/>
        <w:rPr>
          <w:color w:val="000000"/>
          <w:szCs w:val="28"/>
        </w:rPr>
      </w:pPr>
      <w:r>
        <w:rPr>
          <w:color w:val="000000"/>
          <w:szCs w:val="28"/>
        </w:rPr>
        <w:lastRenderedPageBreak/>
        <w:t>+</w:t>
      </w:r>
      <w:r w:rsidRPr="00074FB0">
        <w:rPr>
          <w:color w:val="000000"/>
          <w:szCs w:val="28"/>
        </w:rPr>
        <w:t xml:space="preserve"> Định kỳ </w:t>
      </w:r>
      <w:r w:rsidR="00763C55">
        <w:rPr>
          <w:color w:val="000000"/>
          <w:szCs w:val="28"/>
        </w:rPr>
        <w:t>2</w:t>
      </w:r>
      <w:r w:rsidRPr="00074FB0">
        <w:rPr>
          <w:color w:val="000000"/>
          <w:szCs w:val="28"/>
        </w:rPr>
        <w:t xml:space="preserve"> ngày/lần bố trí công nhân thu gom toàn bộ lượng rác đưa về khu tập kết rác thải sinh hoạt </w:t>
      </w:r>
      <w:r w:rsidR="00763C55">
        <w:rPr>
          <w:color w:val="000000"/>
          <w:szCs w:val="28"/>
        </w:rPr>
        <w:t xml:space="preserve">có mái che </w:t>
      </w:r>
      <w:r w:rsidRPr="00074FB0">
        <w:rPr>
          <w:color w:val="000000"/>
          <w:szCs w:val="28"/>
        </w:rPr>
        <w:t xml:space="preserve">tại </w:t>
      </w:r>
      <w:r w:rsidR="00763C55">
        <w:rPr>
          <w:color w:val="000000"/>
          <w:szCs w:val="28"/>
        </w:rPr>
        <w:t xml:space="preserve">phía Đông Bắc Nhà máy. </w:t>
      </w:r>
    </w:p>
    <w:p w:rsidR="00E34054" w:rsidRPr="009440B1" w:rsidRDefault="009440B1" w:rsidP="00BA1E65">
      <w:pPr>
        <w:pStyle w:val="6MUC5"/>
        <w:spacing w:before="0" w:line="360" w:lineRule="auto"/>
        <w:rPr>
          <w:i w:val="0"/>
          <w:color w:val="000000"/>
          <w:lang w:val="en-US"/>
        </w:rPr>
      </w:pPr>
      <w:r>
        <w:rPr>
          <w:i w:val="0"/>
          <w:color w:val="000000"/>
          <w:lang w:val="en-US"/>
        </w:rPr>
        <w:t>+ Nhà máy đã h</w:t>
      </w:r>
      <w:r w:rsidR="00E34054" w:rsidRPr="00763C55">
        <w:rPr>
          <w:i w:val="0"/>
          <w:color w:val="000000"/>
        </w:rPr>
        <w:t xml:space="preserve">ợp </w:t>
      </w:r>
      <w:r w:rsidR="00E34054" w:rsidRPr="00763C55">
        <w:rPr>
          <w:i w:val="0"/>
          <w:iCs/>
          <w:color w:val="000000"/>
        </w:rPr>
        <w:t xml:space="preserve">đồng với </w:t>
      </w:r>
      <w:r w:rsidR="00763C55" w:rsidRPr="00763C55">
        <w:rPr>
          <w:i w:val="0"/>
        </w:rPr>
        <w:t xml:space="preserve">Công ty TNHH Môi trường Sỹ Hiền </w:t>
      </w:r>
      <w:r>
        <w:rPr>
          <w:i w:val="0"/>
          <w:iCs/>
          <w:color w:val="000000"/>
          <w:lang w:val="en-US"/>
        </w:rPr>
        <w:t>vận chuyển</w:t>
      </w:r>
      <w:r w:rsidR="00E34054" w:rsidRPr="00763C55">
        <w:rPr>
          <w:i w:val="0"/>
          <w:iCs/>
          <w:color w:val="000000"/>
        </w:rPr>
        <w:t xml:space="preserve"> </w:t>
      </w:r>
      <w:r>
        <w:rPr>
          <w:i w:val="0"/>
          <w:iCs/>
          <w:color w:val="000000"/>
          <w:lang w:val="en-US"/>
        </w:rPr>
        <w:t>đi</w:t>
      </w:r>
      <w:r w:rsidR="00E34054" w:rsidRPr="00763C55">
        <w:rPr>
          <w:i w:val="0"/>
          <w:iCs/>
          <w:color w:val="000000"/>
        </w:rPr>
        <w:t xml:space="preserve"> xử lý theo quy định</w:t>
      </w:r>
      <w:r>
        <w:rPr>
          <w:i w:val="0"/>
          <w:iCs/>
          <w:color w:val="000000"/>
          <w:lang w:val="en-US"/>
        </w:rPr>
        <w:t xml:space="preserve"> </w:t>
      </w:r>
      <w:r w:rsidRPr="009440B1">
        <w:rPr>
          <w:i w:val="0"/>
        </w:rPr>
        <w:t>(</w:t>
      </w:r>
      <w:r>
        <w:rPr>
          <w:i w:val="0"/>
          <w:lang w:val="en-US"/>
        </w:rPr>
        <w:t xml:space="preserve">định kỳ </w:t>
      </w:r>
      <w:r w:rsidRPr="009440B1">
        <w:rPr>
          <w:i w:val="0"/>
        </w:rPr>
        <w:t>2</w:t>
      </w:r>
      <w:r w:rsidR="00F85408">
        <w:rPr>
          <w:i w:val="0"/>
          <w:lang w:val="en-US"/>
        </w:rPr>
        <w:t xml:space="preserve"> </w:t>
      </w:r>
      <w:r w:rsidRPr="009440B1">
        <w:rPr>
          <w:i w:val="0"/>
        </w:rPr>
        <w:t>-</w:t>
      </w:r>
      <w:r w:rsidR="00F85408">
        <w:rPr>
          <w:i w:val="0"/>
          <w:lang w:val="en-US"/>
        </w:rPr>
        <w:t xml:space="preserve"> </w:t>
      </w:r>
      <w:r w:rsidRPr="009440B1">
        <w:rPr>
          <w:i w:val="0"/>
        </w:rPr>
        <w:t>3 ngày/lần)</w:t>
      </w:r>
      <w:r w:rsidR="00E34054" w:rsidRPr="009440B1">
        <w:rPr>
          <w:i w:val="0"/>
          <w:iCs/>
          <w:color w:val="000000"/>
        </w:rPr>
        <w:t>.</w:t>
      </w:r>
      <w:r w:rsidRPr="009440B1">
        <w:rPr>
          <w:i w:val="0"/>
          <w:iCs/>
          <w:color w:val="000000"/>
          <w:lang w:val="en-US"/>
        </w:rPr>
        <w:t xml:space="preserve"> </w:t>
      </w:r>
    </w:p>
    <w:p w:rsidR="0002695B" w:rsidRPr="00ED2499" w:rsidRDefault="009440B1" w:rsidP="00BA1E65">
      <w:pPr>
        <w:spacing w:before="0" w:after="0" w:line="360" w:lineRule="auto"/>
        <w:ind w:firstLine="567"/>
        <w:rPr>
          <w:lang w:val="sv-SE"/>
        </w:rPr>
      </w:pPr>
      <w:r>
        <w:rPr>
          <w:lang w:val="pt-BR"/>
        </w:rPr>
        <w:t xml:space="preserve">+ </w:t>
      </w:r>
      <w:r w:rsidR="00ED2499" w:rsidRPr="00A4339B">
        <w:rPr>
          <w:lang w:val="sv-SE"/>
        </w:rPr>
        <w:t>Cơ sở luôn làm tốt công tác vệ sinh, thu gom rác, đảm bảo môi trường làm việc luôn thông thoáng, sạch sẽ và tạo mỹ</w:t>
      </w:r>
      <w:r w:rsidR="00ED2499">
        <w:rPr>
          <w:lang w:val="sv-SE"/>
        </w:rPr>
        <w:t xml:space="preserve"> quan trong khuôn viên</w:t>
      </w:r>
      <w:r w:rsidR="00ED2499" w:rsidRPr="00A4339B">
        <w:rPr>
          <w:lang w:val="sv-SE"/>
        </w:rPr>
        <w:t>.</w:t>
      </w:r>
    </w:p>
    <w:p w:rsidR="00ED2499" w:rsidRPr="00BD33FF" w:rsidRDefault="00ED2499" w:rsidP="00BA1E65">
      <w:pPr>
        <w:pStyle w:val="Footer"/>
        <w:tabs>
          <w:tab w:val="clear" w:pos="4680"/>
          <w:tab w:val="clear" w:pos="9360"/>
        </w:tabs>
        <w:spacing w:after="0" w:line="360" w:lineRule="auto"/>
        <w:ind w:firstLine="600"/>
        <w:rPr>
          <w:i/>
          <w:lang w:val="pt-BR"/>
        </w:rPr>
      </w:pPr>
      <w:r w:rsidRPr="00BD33FF">
        <w:rPr>
          <w:i/>
          <w:noProof/>
          <w:lang w:val="pt-BR"/>
        </w:rPr>
        <w:t>b.</w:t>
      </w:r>
      <w:r w:rsidR="00FC353E">
        <w:rPr>
          <w:i/>
          <w:noProof/>
          <w:lang w:val="pt-BR"/>
        </w:rPr>
        <w:t xml:space="preserve"> </w:t>
      </w:r>
      <w:r w:rsidR="00BD33FF" w:rsidRPr="00BD33FF">
        <w:rPr>
          <w:i/>
          <w:noProof/>
          <w:lang w:val="pt-BR"/>
        </w:rPr>
        <w:t>Ch</w:t>
      </w:r>
      <w:r w:rsidR="00BD33FF" w:rsidRPr="00BD33FF">
        <w:rPr>
          <w:i/>
        </w:rPr>
        <w:t>ất thải rắn công nghiệp thông thường</w:t>
      </w:r>
      <w:r w:rsidR="00C85240" w:rsidRPr="00BD33FF">
        <w:rPr>
          <w:i/>
          <w:lang w:val="pt-BR"/>
        </w:rPr>
        <w:t xml:space="preserve">: </w:t>
      </w:r>
    </w:p>
    <w:p w:rsidR="00BD33FF" w:rsidRDefault="00BD33FF" w:rsidP="00BA1E65">
      <w:pPr>
        <w:pStyle w:val="Footer"/>
        <w:tabs>
          <w:tab w:val="clear" w:pos="4680"/>
          <w:tab w:val="clear" w:pos="9360"/>
        </w:tabs>
        <w:spacing w:after="0" w:line="360" w:lineRule="auto"/>
        <w:ind w:firstLine="600"/>
      </w:pPr>
      <w:r>
        <w:rPr>
          <w:lang w:val="pt-BR"/>
        </w:rPr>
        <w:t>* Ngu</w:t>
      </w:r>
      <w:r w:rsidRPr="00BD33FF">
        <w:t>ồn</w:t>
      </w:r>
      <w:r>
        <w:t xml:space="preserve"> ph</w:t>
      </w:r>
      <w:r w:rsidRPr="00BD33FF">
        <w:t>át</w:t>
      </w:r>
      <w:r>
        <w:t xml:space="preserve"> sinh: Kh</w:t>
      </w:r>
      <w:r w:rsidRPr="00BD33FF">
        <w:t>ối</w:t>
      </w:r>
      <w:r>
        <w:t xml:space="preserve"> lư</w:t>
      </w:r>
      <w:r w:rsidRPr="00BD33FF">
        <w:t>ợng</w:t>
      </w:r>
      <w:r>
        <w:t>, ch</w:t>
      </w:r>
      <w:r w:rsidRPr="00BD33FF">
        <w:t>ủng</w:t>
      </w:r>
      <w:r w:rsidR="005B2ADD">
        <w:t xml:space="preserve"> </w:t>
      </w:r>
      <w:r w:rsidRPr="00BD33FF">
        <w:t>loại</w:t>
      </w:r>
      <w:r w:rsidRPr="00BD33FF">
        <w:rPr>
          <w:noProof/>
          <w:lang w:val="pt-BR"/>
        </w:rPr>
        <w:t xml:space="preserve"> ch</w:t>
      </w:r>
      <w:r w:rsidRPr="00BD33FF">
        <w:t>ất thải rắn công nghiệp thông thường</w:t>
      </w:r>
      <w:r>
        <w:t>(CTRCNTT) ph</w:t>
      </w:r>
      <w:r w:rsidRPr="00BD33FF">
        <w:t>át</w:t>
      </w:r>
      <w:r>
        <w:t xml:space="preserve"> sinh trong qu</w:t>
      </w:r>
      <w:r w:rsidRPr="00BD33FF">
        <w:t>á</w:t>
      </w:r>
      <w:r>
        <w:t xml:space="preserve"> tr</w:t>
      </w:r>
      <w:r w:rsidRPr="00BD33FF">
        <w:t>ình</w:t>
      </w:r>
      <w:r>
        <w:t xml:space="preserve"> s</w:t>
      </w:r>
      <w:r w:rsidRPr="00BD33FF">
        <w:t>ản</w:t>
      </w:r>
      <w:r>
        <w:t xml:space="preserve"> xu</w:t>
      </w:r>
      <w:r w:rsidRPr="00BD33FF">
        <w:t>ất</w:t>
      </w:r>
      <w:r>
        <w:t xml:space="preserve"> c</w:t>
      </w:r>
      <w:r w:rsidRPr="00BD33FF">
        <w:t>ủa</w:t>
      </w:r>
      <w:r>
        <w:t xml:space="preserve"> </w:t>
      </w:r>
      <w:r w:rsidR="009440B1">
        <w:t>Nhà máy</w:t>
      </w:r>
      <w:r>
        <w:t xml:space="preserve"> nh</w:t>
      </w:r>
      <w:r w:rsidRPr="00BD33FF">
        <w:t>ư</w:t>
      </w:r>
      <w:r>
        <w:t xml:space="preserve"> sau:</w:t>
      </w:r>
    </w:p>
    <w:p w:rsidR="00BD33FF" w:rsidRDefault="00BD33FF" w:rsidP="00BD33FF">
      <w:pPr>
        <w:spacing w:before="120" w:line="264" w:lineRule="auto"/>
        <w:ind w:firstLine="720"/>
        <w:jc w:val="center"/>
        <w:rPr>
          <w:i/>
          <w:sz w:val="26"/>
          <w:szCs w:val="26"/>
        </w:rPr>
      </w:pPr>
      <w:r w:rsidRPr="00013A25">
        <w:rPr>
          <w:i/>
          <w:sz w:val="26"/>
          <w:szCs w:val="26"/>
        </w:rPr>
        <w:t xml:space="preserve">Bảng </w:t>
      </w:r>
      <w:r w:rsidR="00F05825">
        <w:rPr>
          <w:i/>
          <w:sz w:val="26"/>
          <w:szCs w:val="26"/>
        </w:rPr>
        <w:t>5</w:t>
      </w:r>
      <w:r w:rsidRPr="00013A25">
        <w:rPr>
          <w:i/>
          <w:sz w:val="26"/>
          <w:szCs w:val="26"/>
        </w:rPr>
        <w:t xml:space="preserve">. Thống kê chất thải rắn công nghiệp thông thường </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3"/>
        <w:gridCol w:w="5818"/>
        <w:gridCol w:w="2480"/>
      </w:tblGrid>
      <w:tr w:rsidR="00BD33FF" w:rsidRPr="00D9444E" w:rsidTr="00D9444E">
        <w:trPr>
          <w:trHeight w:val="603"/>
        </w:trPr>
        <w:tc>
          <w:tcPr>
            <w:tcW w:w="396" w:type="pct"/>
            <w:vAlign w:val="center"/>
          </w:tcPr>
          <w:p w:rsidR="00BD33FF" w:rsidRPr="00D9444E" w:rsidRDefault="00BD33FF" w:rsidP="007652A6">
            <w:pPr>
              <w:autoSpaceDE w:val="0"/>
              <w:autoSpaceDN w:val="0"/>
              <w:adjustRightInd w:val="0"/>
              <w:ind w:firstLine="0"/>
              <w:jc w:val="center"/>
              <w:rPr>
                <w:sz w:val="26"/>
                <w:szCs w:val="26"/>
              </w:rPr>
            </w:pPr>
            <w:r w:rsidRPr="00D9444E">
              <w:rPr>
                <w:b/>
                <w:bCs/>
                <w:sz w:val="26"/>
                <w:szCs w:val="26"/>
              </w:rPr>
              <w:t>TT</w:t>
            </w:r>
          </w:p>
        </w:tc>
        <w:tc>
          <w:tcPr>
            <w:tcW w:w="3228" w:type="pct"/>
            <w:vAlign w:val="center"/>
          </w:tcPr>
          <w:p w:rsidR="00BD33FF" w:rsidRPr="00D9444E" w:rsidRDefault="00BD33FF" w:rsidP="007652A6">
            <w:pPr>
              <w:autoSpaceDE w:val="0"/>
              <w:autoSpaceDN w:val="0"/>
              <w:adjustRightInd w:val="0"/>
              <w:ind w:firstLine="0"/>
              <w:jc w:val="center"/>
              <w:rPr>
                <w:sz w:val="26"/>
                <w:szCs w:val="26"/>
              </w:rPr>
            </w:pPr>
            <w:r w:rsidRPr="00D9444E">
              <w:rPr>
                <w:b/>
                <w:bCs/>
                <w:sz w:val="26"/>
                <w:szCs w:val="26"/>
              </w:rPr>
              <w:t>Nhóm CTRCNTT</w:t>
            </w:r>
          </w:p>
        </w:tc>
        <w:tc>
          <w:tcPr>
            <w:tcW w:w="1376" w:type="pct"/>
            <w:vAlign w:val="center"/>
          </w:tcPr>
          <w:p w:rsidR="00BD33FF" w:rsidRPr="00D9444E" w:rsidRDefault="00BD33FF" w:rsidP="00D9444E">
            <w:pPr>
              <w:autoSpaceDE w:val="0"/>
              <w:autoSpaceDN w:val="0"/>
              <w:adjustRightInd w:val="0"/>
              <w:ind w:firstLine="0"/>
              <w:jc w:val="center"/>
              <w:rPr>
                <w:sz w:val="26"/>
                <w:szCs w:val="26"/>
              </w:rPr>
            </w:pPr>
            <w:r w:rsidRPr="00D9444E">
              <w:rPr>
                <w:b/>
                <w:bCs/>
                <w:sz w:val="26"/>
                <w:szCs w:val="26"/>
              </w:rPr>
              <w:t>Số lượng (</w:t>
            </w:r>
            <w:r w:rsidR="00D9444E" w:rsidRPr="00D9444E">
              <w:rPr>
                <w:b/>
                <w:bCs/>
                <w:sz w:val="26"/>
                <w:szCs w:val="26"/>
              </w:rPr>
              <w:t>kg/tháng</w:t>
            </w:r>
            <w:r w:rsidRPr="00D9444E">
              <w:rPr>
                <w:b/>
                <w:bCs/>
                <w:sz w:val="26"/>
                <w:szCs w:val="26"/>
              </w:rPr>
              <w:t>)</w:t>
            </w:r>
          </w:p>
        </w:tc>
      </w:tr>
      <w:tr w:rsidR="00BD33FF" w:rsidRPr="00D9444E" w:rsidTr="00D9444E">
        <w:trPr>
          <w:trHeight w:val="661"/>
        </w:trPr>
        <w:tc>
          <w:tcPr>
            <w:tcW w:w="396" w:type="pct"/>
            <w:vAlign w:val="center"/>
          </w:tcPr>
          <w:p w:rsidR="00BD33FF" w:rsidRPr="00D9444E" w:rsidRDefault="00BD33FF" w:rsidP="007652A6">
            <w:pPr>
              <w:autoSpaceDE w:val="0"/>
              <w:autoSpaceDN w:val="0"/>
              <w:adjustRightInd w:val="0"/>
              <w:ind w:firstLine="0"/>
              <w:jc w:val="center"/>
              <w:rPr>
                <w:sz w:val="26"/>
                <w:szCs w:val="26"/>
              </w:rPr>
            </w:pPr>
            <w:r w:rsidRPr="00D9444E">
              <w:rPr>
                <w:sz w:val="26"/>
                <w:szCs w:val="26"/>
              </w:rPr>
              <w:t>1</w:t>
            </w:r>
          </w:p>
        </w:tc>
        <w:tc>
          <w:tcPr>
            <w:tcW w:w="3228" w:type="pct"/>
            <w:vAlign w:val="center"/>
          </w:tcPr>
          <w:p w:rsidR="00BD33FF" w:rsidRPr="00D9444E" w:rsidRDefault="00D9444E" w:rsidP="00D9444E">
            <w:pPr>
              <w:autoSpaceDE w:val="0"/>
              <w:autoSpaceDN w:val="0"/>
              <w:adjustRightInd w:val="0"/>
              <w:ind w:firstLine="0"/>
              <w:rPr>
                <w:sz w:val="26"/>
                <w:szCs w:val="26"/>
              </w:rPr>
            </w:pPr>
            <w:r w:rsidRPr="00D9444E">
              <w:rPr>
                <w:rFonts w:cs="Times New Roman"/>
                <w:sz w:val="26"/>
                <w:szCs w:val="26"/>
              </w:rPr>
              <w:t>Đầu cá, ruộ</w:t>
            </w:r>
            <w:r>
              <w:rPr>
                <w:rFonts w:cs="Times New Roman"/>
                <w:sz w:val="26"/>
                <w:szCs w:val="26"/>
              </w:rPr>
              <w:t>t cá,</w:t>
            </w:r>
            <w:r w:rsidRPr="00D9444E">
              <w:rPr>
                <w:rFonts w:cs="Times New Roman"/>
                <w:sz w:val="26"/>
                <w:szCs w:val="26"/>
              </w:rPr>
              <w:t>… bị loại bỏ trong quá trình chế biến</w:t>
            </w:r>
          </w:p>
        </w:tc>
        <w:tc>
          <w:tcPr>
            <w:tcW w:w="1376" w:type="pct"/>
            <w:vAlign w:val="center"/>
          </w:tcPr>
          <w:p w:rsidR="00BD33FF" w:rsidRPr="00D9444E" w:rsidRDefault="00D9444E" w:rsidP="005B2ADD">
            <w:pPr>
              <w:autoSpaceDE w:val="0"/>
              <w:autoSpaceDN w:val="0"/>
              <w:adjustRightInd w:val="0"/>
              <w:jc w:val="center"/>
              <w:rPr>
                <w:sz w:val="26"/>
                <w:szCs w:val="26"/>
              </w:rPr>
            </w:pPr>
            <w:r w:rsidRPr="00D9444E">
              <w:rPr>
                <w:sz w:val="26"/>
                <w:szCs w:val="26"/>
              </w:rPr>
              <w:t>100</w:t>
            </w:r>
          </w:p>
        </w:tc>
      </w:tr>
      <w:tr w:rsidR="00BD33FF" w:rsidRPr="00D9444E" w:rsidTr="00D9444E">
        <w:trPr>
          <w:trHeight w:val="443"/>
        </w:trPr>
        <w:tc>
          <w:tcPr>
            <w:tcW w:w="396" w:type="pct"/>
            <w:vAlign w:val="center"/>
          </w:tcPr>
          <w:p w:rsidR="00BD33FF" w:rsidRPr="00D9444E" w:rsidRDefault="00BD33FF" w:rsidP="007652A6">
            <w:pPr>
              <w:autoSpaceDE w:val="0"/>
              <w:autoSpaceDN w:val="0"/>
              <w:adjustRightInd w:val="0"/>
              <w:ind w:firstLine="0"/>
              <w:jc w:val="center"/>
              <w:rPr>
                <w:sz w:val="26"/>
                <w:szCs w:val="26"/>
              </w:rPr>
            </w:pPr>
            <w:r w:rsidRPr="00D9444E">
              <w:rPr>
                <w:sz w:val="26"/>
                <w:szCs w:val="26"/>
              </w:rPr>
              <w:t>2</w:t>
            </w:r>
          </w:p>
        </w:tc>
        <w:tc>
          <w:tcPr>
            <w:tcW w:w="3228" w:type="pct"/>
            <w:vAlign w:val="center"/>
          </w:tcPr>
          <w:p w:rsidR="00BD33FF" w:rsidRPr="00D9444E" w:rsidRDefault="00D9444E" w:rsidP="0023660B">
            <w:pPr>
              <w:autoSpaceDE w:val="0"/>
              <w:autoSpaceDN w:val="0"/>
              <w:adjustRightInd w:val="0"/>
              <w:ind w:firstLine="0"/>
              <w:rPr>
                <w:sz w:val="26"/>
                <w:szCs w:val="26"/>
              </w:rPr>
            </w:pPr>
            <w:r w:rsidRPr="00D9444E">
              <w:rPr>
                <w:rFonts w:cs="Times New Roman"/>
                <w:sz w:val="26"/>
                <w:szCs w:val="26"/>
              </w:rPr>
              <w:t xml:space="preserve">Bao bì đựng </w:t>
            </w:r>
            <w:r w:rsidR="0023660B">
              <w:rPr>
                <w:rFonts w:cs="Times New Roman"/>
                <w:sz w:val="26"/>
                <w:szCs w:val="26"/>
              </w:rPr>
              <w:t>cá nguyên liệu</w:t>
            </w:r>
            <w:r w:rsidRPr="00D9444E">
              <w:rPr>
                <w:rFonts w:cs="Times New Roman"/>
                <w:sz w:val="26"/>
                <w:szCs w:val="26"/>
              </w:rPr>
              <w:t xml:space="preserve"> loại thải</w:t>
            </w:r>
          </w:p>
        </w:tc>
        <w:tc>
          <w:tcPr>
            <w:tcW w:w="1376" w:type="pct"/>
            <w:vAlign w:val="center"/>
          </w:tcPr>
          <w:p w:rsidR="00BD33FF" w:rsidRPr="00D9444E" w:rsidRDefault="00D9444E" w:rsidP="0023660B">
            <w:pPr>
              <w:autoSpaceDE w:val="0"/>
              <w:autoSpaceDN w:val="0"/>
              <w:adjustRightInd w:val="0"/>
              <w:jc w:val="center"/>
              <w:rPr>
                <w:sz w:val="26"/>
                <w:szCs w:val="26"/>
              </w:rPr>
            </w:pPr>
            <w:r w:rsidRPr="00D9444E">
              <w:rPr>
                <w:sz w:val="26"/>
                <w:szCs w:val="26"/>
              </w:rPr>
              <w:t>60</w:t>
            </w:r>
          </w:p>
        </w:tc>
      </w:tr>
      <w:tr w:rsidR="00BD33FF" w:rsidRPr="00D9444E" w:rsidTr="00D9444E">
        <w:trPr>
          <w:trHeight w:val="443"/>
        </w:trPr>
        <w:tc>
          <w:tcPr>
            <w:tcW w:w="396" w:type="pct"/>
            <w:vAlign w:val="center"/>
          </w:tcPr>
          <w:p w:rsidR="00BD33FF" w:rsidRPr="00D9444E" w:rsidRDefault="00BD33FF" w:rsidP="007652A6">
            <w:pPr>
              <w:autoSpaceDE w:val="0"/>
              <w:autoSpaceDN w:val="0"/>
              <w:adjustRightInd w:val="0"/>
              <w:ind w:firstLine="0"/>
              <w:jc w:val="center"/>
              <w:rPr>
                <w:sz w:val="26"/>
                <w:szCs w:val="26"/>
              </w:rPr>
            </w:pPr>
            <w:r w:rsidRPr="00D9444E">
              <w:rPr>
                <w:sz w:val="26"/>
                <w:szCs w:val="26"/>
              </w:rPr>
              <w:t>3</w:t>
            </w:r>
          </w:p>
        </w:tc>
        <w:tc>
          <w:tcPr>
            <w:tcW w:w="3228" w:type="pct"/>
            <w:vAlign w:val="center"/>
          </w:tcPr>
          <w:p w:rsidR="00BD33FF" w:rsidRPr="00D9444E" w:rsidRDefault="00D9444E" w:rsidP="00BD33FF">
            <w:pPr>
              <w:autoSpaceDE w:val="0"/>
              <w:autoSpaceDN w:val="0"/>
              <w:adjustRightInd w:val="0"/>
              <w:ind w:firstLine="0"/>
              <w:rPr>
                <w:sz w:val="26"/>
                <w:szCs w:val="26"/>
              </w:rPr>
            </w:pPr>
            <w:r w:rsidRPr="00D9444E">
              <w:rPr>
                <w:rFonts w:cs="Times New Roman"/>
                <w:sz w:val="26"/>
                <w:szCs w:val="26"/>
              </w:rPr>
              <w:t>Vụn thán đá</w:t>
            </w:r>
          </w:p>
        </w:tc>
        <w:tc>
          <w:tcPr>
            <w:tcW w:w="1376" w:type="pct"/>
            <w:vAlign w:val="center"/>
          </w:tcPr>
          <w:p w:rsidR="00BD33FF" w:rsidRPr="00D9444E" w:rsidRDefault="00D9444E" w:rsidP="005B2ADD">
            <w:pPr>
              <w:autoSpaceDE w:val="0"/>
              <w:autoSpaceDN w:val="0"/>
              <w:adjustRightInd w:val="0"/>
              <w:jc w:val="center"/>
              <w:rPr>
                <w:sz w:val="26"/>
                <w:szCs w:val="26"/>
              </w:rPr>
            </w:pPr>
            <w:r w:rsidRPr="00D9444E">
              <w:rPr>
                <w:sz w:val="26"/>
                <w:szCs w:val="26"/>
              </w:rPr>
              <w:t>10</w:t>
            </w:r>
          </w:p>
        </w:tc>
      </w:tr>
      <w:tr w:rsidR="00D9444E" w:rsidRPr="00D9444E" w:rsidTr="00D9444E">
        <w:trPr>
          <w:trHeight w:val="443"/>
        </w:trPr>
        <w:tc>
          <w:tcPr>
            <w:tcW w:w="396" w:type="pct"/>
            <w:vAlign w:val="center"/>
          </w:tcPr>
          <w:p w:rsidR="00D9444E" w:rsidRPr="00D9444E" w:rsidRDefault="00D9444E" w:rsidP="007652A6">
            <w:pPr>
              <w:autoSpaceDE w:val="0"/>
              <w:autoSpaceDN w:val="0"/>
              <w:adjustRightInd w:val="0"/>
              <w:ind w:firstLine="0"/>
              <w:jc w:val="center"/>
              <w:rPr>
                <w:sz w:val="26"/>
                <w:szCs w:val="26"/>
              </w:rPr>
            </w:pPr>
            <w:r w:rsidRPr="00D9444E">
              <w:rPr>
                <w:sz w:val="26"/>
                <w:szCs w:val="26"/>
              </w:rPr>
              <w:t>4</w:t>
            </w:r>
          </w:p>
        </w:tc>
        <w:tc>
          <w:tcPr>
            <w:tcW w:w="3228" w:type="pct"/>
            <w:vAlign w:val="center"/>
          </w:tcPr>
          <w:p w:rsidR="00D9444E" w:rsidRPr="00D9444E" w:rsidRDefault="00D9444E" w:rsidP="00BD33FF">
            <w:pPr>
              <w:autoSpaceDE w:val="0"/>
              <w:autoSpaceDN w:val="0"/>
              <w:adjustRightInd w:val="0"/>
              <w:ind w:firstLine="0"/>
              <w:rPr>
                <w:sz w:val="26"/>
                <w:szCs w:val="26"/>
              </w:rPr>
            </w:pPr>
            <w:r w:rsidRPr="00D9444E">
              <w:rPr>
                <w:rFonts w:cs="Times New Roman"/>
                <w:sz w:val="26"/>
                <w:szCs w:val="26"/>
              </w:rPr>
              <w:t>Vảy cá còn sót lại trong nước thải bị tách loại ra trong quá trình ly tâm</w:t>
            </w:r>
          </w:p>
        </w:tc>
        <w:tc>
          <w:tcPr>
            <w:tcW w:w="1376" w:type="pct"/>
            <w:vAlign w:val="center"/>
          </w:tcPr>
          <w:p w:rsidR="00D9444E" w:rsidRPr="00D9444E" w:rsidRDefault="00D9444E" w:rsidP="005B2ADD">
            <w:pPr>
              <w:autoSpaceDE w:val="0"/>
              <w:autoSpaceDN w:val="0"/>
              <w:adjustRightInd w:val="0"/>
              <w:jc w:val="center"/>
              <w:rPr>
                <w:sz w:val="26"/>
                <w:szCs w:val="26"/>
              </w:rPr>
            </w:pPr>
            <w:r w:rsidRPr="00D9444E">
              <w:rPr>
                <w:sz w:val="26"/>
                <w:szCs w:val="26"/>
              </w:rPr>
              <w:t>50</w:t>
            </w:r>
          </w:p>
        </w:tc>
      </w:tr>
      <w:tr w:rsidR="00D9444E" w:rsidRPr="00D9444E" w:rsidTr="00D9444E">
        <w:trPr>
          <w:trHeight w:val="443"/>
        </w:trPr>
        <w:tc>
          <w:tcPr>
            <w:tcW w:w="396" w:type="pct"/>
            <w:vAlign w:val="center"/>
          </w:tcPr>
          <w:p w:rsidR="00D9444E" w:rsidRPr="00D9444E" w:rsidRDefault="00D9444E" w:rsidP="007652A6">
            <w:pPr>
              <w:autoSpaceDE w:val="0"/>
              <w:autoSpaceDN w:val="0"/>
              <w:adjustRightInd w:val="0"/>
              <w:ind w:firstLine="0"/>
              <w:jc w:val="center"/>
              <w:rPr>
                <w:sz w:val="26"/>
                <w:szCs w:val="26"/>
              </w:rPr>
            </w:pPr>
            <w:r w:rsidRPr="00D9444E">
              <w:rPr>
                <w:sz w:val="26"/>
                <w:szCs w:val="26"/>
              </w:rPr>
              <w:t>5</w:t>
            </w:r>
          </w:p>
        </w:tc>
        <w:tc>
          <w:tcPr>
            <w:tcW w:w="3228" w:type="pct"/>
            <w:vAlign w:val="center"/>
          </w:tcPr>
          <w:p w:rsidR="00D9444E" w:rsidRPr="00D9444E" w:rsidRDefault="00D9444E" w:rsidP="00BD33FF">
            <w:pPr>
              <w:autoSpaceDE w:val="0"/>
              <w:autoSpaceDN w:val="0"/>
              <w:adjustRightInd w:val="0"/>
              <w:ind w:firstLine="0"/>
              <w:rPr>
                <w:rFonts w:cs="Times New Roman"/>
                <w:sz w:val="26"/>
                <w:szCs w:val="26"/>
              </w:rPr>
            </w:pPr>
            <w:r w:rsidRPr="00D9444E">
              <w:rPr>
                <w:rFonts w:cs="Times New Roman"/>
                <w:sz w:val="26"/>
                <w:szCs w:val="26"/>
              </w:rPr>
              <w:t>Bùn thải</w:t>
            </w:r>
          </w:p>
        </w:tc>
        <w:tc>
          <w:tcPr>
            <w:tcW w:w="1376" w:type="pct"/>
            <w:vAlign w:val="center"/>
          </w:tcPr>
          <w:p w:rsidR="00D9444E" w:rsidRPr="00D9444E" w:rsidRDefault="00D9444E" w:rsidP="005B2ADD">
            <w:pPr>
              <w:autoSpaceDE w:val="0"/>
              <w:autoSpaceDN w:val="0"/>
              <w:adjustRightInd w:val="0"/>
              <w:jc w:val="center"/>
              <w:rPr>
                <w:sz w:val="26"/>
                <w:szCs w:val="26"/>
              </w:rPr>
            </w:pPr>
            <w:r w:rsidRPr="00D9444E">
              <w:rPr>
                <w:sz w:val="26"/>
                <w:szCs w:val="26"/>
              </w:rPr>
              <w:t>120</w:t>
            </w:r>
          </w:p>
        </w:tc>
      </w:tr>
      <w:tr w:rsidR="00BD33FF" w:rsidRPr="00D9444E" w:rsidTr="00D9444E">
        <w:trPr>
          <w:trHeight w:val="460"/>
        </w:trPr>
        <w:tc>
          <w:tcPr>
            <w:tcW w:w="396" w:type="pct"/>
          </w:tcPr>
          <w:p w:rsidR="00BD33FF" w:rsidRPr="00D9444E" w:rsidRDefault="00BD33FF" w:rsidP="005B2ADD">
            <w:pPr>
              <w:autoSpaceDE w:val="0"/>
              <w:autoSpaceDN w:val="0"/>
              <w:adjustRightInd w:val="0"/>
              <w:jc w:val="center"/>
              <w:rPr>
                <w:b/>
                <w:sz w:val="26"/>
                <w:szCs w:val="26"/>
              </w:rPr>
            </w:pPr>
          </w:p>
        </w:tc>
        <w:tc>
          <w:tcPr>
            <w:tcW w:w="3228" w:type="pct"/>
            <w:vAlign w:val="center"/>
          </w:tcPr>
          <w:p w:rsidR="00BD33FF" w:rsidRPr="00D9444E" w:rsidRDefault="00BD33FF" w:rsidP="005B2ADD">
            <w:pPr>
              <w:autoSpaceDE w:val="0"/>
              <w:autoSpaceDN w:val="0"/>
              <w:adjustRightInd w:val="0"/>
              <w:jc w:val="center"/>
              <w:rPr>
                <w:b/>
                <w:sz w:val="26"/>
                <w:szCs w:val="26"/>
              </w:rPr>
            </w:pPr>
            <w:r w:rsidRPr="00D9444E">
              <w:rPr>
                <w:b/>
                <w:sz w:val="26"/>
                <w:szCs w:val="26"/>
              </w:rPr>
              <w:t>Tổng khối lượng</w:t>
            </w:r>
          </w:p>
        </w:tc>
        <w:tc>
          <w:tcPr>
            <w:tcW w:w="1376" w:type="pct"/>
            <w:vAlign w:val="center"/>
          </w:tcPr>
          <w:p w:rsidR="00BD33FF" w:rsidRPr="00D9444E" w:rsidRDefault="0023660B" w:rsidP="005B2ADD">
            <w:pPr>
              <w:autoSpaceDE w:val="0"/>
              <w:autoSpaceDN w:val="0"/>
              <w:adjustRightInd w:val="0"/>
              <w:jc w:val="center"/>
              <w:rPr>
                <w:b/>
                <w:sz w:val="26"/>
                <w:szCs w:val="26"/>
              </w:rPr>
            </w:pPr>
            <w:r>
              <w:rPr>
                <w:b/>
                <w:sz w:val="26"/>
                <w:szCs w:val="26"/>
              </w:rPr>
              <w:t>340</w:t>
            </w:r>
          </w:p>
        </w:tc>
      </w:tr>
    </w:tbl>
    <w:p w:rsidR="00BD33FF" w:rsidRPr="003C32E3" w:rsidRDefault="00BD33FF" w:rsidP="002C45B0">
      <w:pPr>
        <w:pStyle w:val="Footer"/>
        <w:tabs>
          <w:tab w:val="clear" w:pos="4680"/>
          <w:tab w:val="clear" w:pos="9360"/>
        </w:tabs>
        <w:spacing w:after="0" w:line="343" w:lineRule="auto"/>
        <w:ind w:firstLine="0"/>
        <w:rPr>
          <w:sz w:val="16"/>
          <w:lang w:val="pt-BR"/>
        </w:rPr>
      </w:pPr>
    </w:p>
    <w:p w:rsidR="002C45B0" w:rsidRPr="00F05825" w:rsidRDefault="002C45B0" w:rsidP="00BA1E65">
      <w:pPr>
        <w:spacing w:before="0" w:after="0" w:line="360" w:lineRule="auto"/>
        <w:ind w:firstLine="600"/>
        <w:rPr>
          <w:lang w:val="pt-BR"/>
        </w:rPr>
      </w:pPr>
      <w:r w:rsidRPr="00F05825">
        <w:rPr>
          <w:lang w:val="pt-BR"/>
        </w:rPr>
        <w:t xml:space="preserve">* Biện  pháp  thu gom, xử  lý: </w:t>
      </w:r>
    </w:p>
    <w:p w:rsidR="006B2CA7" w:rsidRPr="00F05825" w:rsidRDefault="002C45B0" w:rsidP="00BA1E65">
      <w:pPr>
        <w:pStyle w:val="Footer"/>
        <w:tabs>
          <w:tab w:val="clear" w:pos="4680"/>
          <w:tab w:val="clear" w:pos="9360"/>
        </w:tabs>
        <w:spacing w:after="0" w:line="360" w:lineRule="auto"/>
        <w:ind w:firstLine="600"/>
        <w:rPr>
          <w:lang w:val="pt-BR"/>
        </w:rPr>
      </w:pPr>
      <w:r w:rsidRPr="00F05825">
        <w:rPr>
          <w:lang w:val="pt-BR"/>
        </w:rPr>
        <w:t xml:space="preserve">- </w:t>
      </w:r>
      <w:r w:rsidR="007652A6" w:rsidRPr="00F05825">
        <w:rPr>
          <w:lang w:val="pt-BR"/>
        </w:rPr>
        <w:t>Đối với</w:t>
      </w:r>
      <w:r w:rsidR="005B2ADD" w:rsidRPr="00F05825">
        <w:rPr>
          <w:lang w:val="pt-BR"/>
        </w:rPr>
        <w:t xml:space="preserve"> </w:t>
      </w:r>
      <w:r w:rsidR="007652A6" w:rsidRPr="00F05825">
        <w:rPr>
          <w:lang w:val="pt-BR"/>
        </w:rPr>
        <w:t>rác thải</w:t>
      </w:r>
      <w:r w:rsidR="005B2ADD" w:rsidRPr="00F05825">
        <w:rPr>
          <w:lang w:val="pt-BR"/>
        </w:rPr>
        <w:t xml:space="preserve"> </w:t>
      </w:r>
      <w:r w:rsidR="007652A6" w:rsidRPr="00F05825">
        <w:rPr>
          <w:rFonts w:cs="Times New Roman"/>
          <w:lang w:val="pt-BR"/>
        </w:rPr>
        <w:t xml:space="preserve">là </w:t>
      </w:r>
      <w:r w:rsidR="0023660B" w:rsidRPr="00F05825">
        <w:rPr>
          <w:rFonts w:cs="Times New Roman"/>
          <w:lang w:val="pt-BR"/>
        </w:rPr>
        <w:t>đầu cá, ruột cá,.. phát sing</w:t>
      </w:r>
      <w:r w:rsidR="007652A6" w:rsidRPr="00F05825">
        <w:rPr>
          <w:lang w:val="pt-BR"/>
        </w:rPr>
        <w:t xml:space="preserve"> từ  q</w:t>
      </w:r>
      <w:r w:rsidR="00C85240" w:rsidRPr="00F05825">
        <w:rPr>
          <w:lang w:val="pt-BR"/>
        </w:rPr>
        <w:t xml:space="preserve">uá trình chế biến </w:t>
      </w:r>
      <w:r w:rsidR="0023660B" w:rsidRPr="00F05825">
        <w:rPr>
          <w:lang w:val="pt-BR"/>
        </w:rPr>
        <w:t xml:space="preserve">thuỷ sản và vảy cá </w:t>
      </w:r>
      <w:r w:rsidR="0023660B" w:rsidRPr="00F05825">
        <w:rPr>
          <w:rFonts w:cs="Times New Roman"/>
        </w:rPr>
        <w:t>còn sót lại trong nước thải bị tách loại ra trong quá trình ly tâm</w:t>
      </w:r>
      <w:r w:rsidR="0023660B" w:rsidRPr="00F05825">
        <w:rPr>
          <w:lang w:val="pt-BR"/>
        </w:rPr>
        <w:t xml:space="preserve"> </w:t>
      </w:r>
      <w:r w:rsidR="00E51876" w:rsidRPr="00F05825">
        <w:rPr>
          <w:lang w:val="pt-BR"/>
        </w:rPr>
        <w:t xml:space="preserve">được </w:t>
      </w:r>
      <w:r w:rsidR="0023660B" w:rsidRPr="00F05825">
        <w:rPr>
          <w:lang w:val="pt-BR"/>
        </w:rPr>
        <w:t>Nhà máy</w:t>
      </w:r>
      <w:r w:rsidR="005B2ADD" w:rsidRPr="00F05825">
        <w:rPr>
          <w:lang w:val="pt-BR"/>
        </w:rPr>
        <w:t xml:space="preserve"> </w:t>
      </w:r>
      <w:r w:rsidR="00497B47" w:rsidRPr="00F05825">
        <w:rPr>
          <w:rFonts w:cs="Times New Roman"/>
          <w:lang w:val="pt-BR"/>
        </w:rPr>
        <w:t xml:space="preserve">thu gom </w:t>
      </w:r>
      <w:r w:rsidR="00650CF0" w:rsidRPr="00F05825">
        <w:rPr>
          <w:rFonts w:cs="Times New Roman"/>
          <w:lang w:val="pt-BR"/>
        </w:rPr>
        <w:t>vào</w:t>
      </w:r>
      <w:r w:rsidR="00497B47" w:rsidRPr="00F05825">
        <w:rPr>
          <w:rFonts w:cs="Times New Roman"/>
          <w:lang w:val="pt-BR"/>
        </w:rPr>
        <w:t xml:space="preserve"> kho </w:t>
      </w:r>
      <w:r w:rsidR="00A72F0C" w:rsidRPr="00F05825">
        <w:rPr>
          <w:rFonts w:cs="Times New Roman"/>
          <w:lang w:val="pt-BR"/>
        </w:rPr>
        <w:t xml:space="preserve">với </w:t>
      </w:r>
      <w:r w:rsidR="00A72F0C" w:rsidRPr="00F05825">
        <w:rPr>
          <w:lang w:val="vi-VN"/>
        </w:rPr>
        <w:t xml:space="preserve">diện tích </w:t>
      </w:r>
      <w:r w:rsidR="00F05825" w:rsidRPr="00F05825">
        <w:t>7</w:t>
      </w:r>
      <w:r w:rsidR="00A72F0C" w:rsidRPr="00F05825">
        <w:rPr>
          <w:lang w:val="vi-VN"/>
        </w:rPr>
        <w:t>m</w:t>
      </w:r>
      <w:r w:rsidR="00A72F0C" w:rsidRPr="00F05825">
        <w:rPr>
          <w:vertAlign w:val="superscript"/>
          <w:lang w:val="vi-VN"/>
        </w:rPr>
        <w:t>2</w:t>
      </w:r>
      <w:r w:rsidR="00A72F0C" w:rsidRPr="00F05825">
        <w:rPr>
          <w:lang w:val="pt-BR"/>
        </w:rPr>
        <w:t xml:space="preserve"> (dài 3,5m; rộng 2; cao 3m)</w:t>
      </w:r>
      <w:r w:rsidR="00A72F0C" w:rsidRPr="00F05825">
        <w:rPr>
          <w:rFonts w:cs="Times New Roman"/>
          <w:lang w:val="pt-BR"/>
        </w:rPr>
        <w:t xml:space="preserve"> </w:t>
      </w:r>
      <w:r w:rsidR="0023660B" w:rsidRPr="00F05825">
        <w:rPr>
          <w:rFonts w:cs="Times New Roman"/>
          <w:lang w:val="pt-BR"/>
        </w:rPr>
        <w:t>tại nhà xưởng chế biế</w:t>
      </w:r>
      <w:r w:rsidR="00A72F0C" w:rsidRPr="00F05825">
        <w:rPr>
          <w:rFonts w:cs="Times New Roman"/>
          <w:lang w:val="pt-BR"/>
        </w:rPr>
        <w:t>n. Lượng rác thải này sẽ được thu gom và bán hằng ngày cho các đơn vị có nhu cầu.</w:t>
      </w:r>
    </w:p>
    <w:p w:rsidR="00A72F0C" w:rsidRPr="00F05825" w:rsidRDefault="00C35611" w:rsidP="00BA1E65">
      <w:pPr>
        <w:pStyle w:val="Footer"/>
        <w:tabs>
          <w:tab w:val="clear" w:pos="4680"/>
          <w:tab w:val="clear" w:pos="9360"/>
        </w:tabs>
        <w:spacing w:after="0" w:line="360" w:lineRule="auto"/>
        <w:ind w:firstLine="720"/>
        <w:rPr>
          <w:iCs/>
          <w:color w:val="000000"/>
        </w:rPr>
      </w:pPr>
      <w:r w:rsidRPr="00F05825">
        <w:rPr>
          <w:lang w:val="pt-BR"/>
        </w:rPr>
        <w:t xml:space="preserve">- Đối với bao bì đựng </w:t>
      </w:r>
      <w:r w:rsidR="00A72F0C" w:rsidRPr="00F05825">
        <w:rPr>
          <w:rFonts w:cs="Times New Roman"/>
        </w:rPr>
        <w:t>cá nguyên liệu</w:t>
      </w:r>
      <w:r w:rsidRPr="00F05825">
        <w:rPr>
          <w:lang w:val="pt-BR"/>
        </w:rPr>
        <w:t xml:space="preserve">: Các bao bì này được thu gom và </w:t>
      </w:r>
      <w:r w:rsidR="00A72F0C" w:rsidRPr="00F05825">
        <w:t xml:space="preserve">Công ty TNHH Môi trường Sỹ Hiền </w:t>
      </w:r>
      <w:r w:rsidR="00A72F0C" w:rsidRPr="00F05825">
        <w:rPr>
          <w:iCs/>
          <w:color w:val="000000"/>
        </w:rPr>
        <w:t>vận chuyển đi xử lý theo quy định.</w:t>
      </w:r>
    </w:p>
    <w:p w:rsidR="00130B33" w:rsidRPr="00F05825" w:rsidRDefault="00650CF0" w:rsidP="00BA1E65">
      <w:pPr>
        <w:pStyle w:val="Footer"/>
        <w:tabs>
          <w:tab w:val="clear" w:pos="4680"/>
          <w:tab w:val="clear" w:pos="9360"/>
        </w:tabs>
        <w:spacing w:after="0" w:line="360" w:lineRule="auto"/>
        <w:ind w:firstLine="720"/>
        <w:rPr>
          <w:iCs/>
          <w:color w:val="000000"/>
        </w:rPr>
      </w:pPr>
      <w:r w:rsidRPr="00F05825">
        <w:rPr>
          <w:lang w:val="pt-BR"/>
        </w:rPr>
        <w:t xml:space="preserve">- </w:t>
      </w:r>
      <w:r w:rsidR="00A72F0C" w:rsidRPr="00F05825">
        <w:rPr>
          <w:lang w:val="pt-BR"/>
        </w:rPr>
        <w:t xml:space="preserve">Vụn than đá phát sinh từ phòng sấy đồ khô sẽ được thu gom và </w:t>
      </w:r>
      <w:r w:rsidR="00130B33" w:rsidRPr="00F05825">
        <w:t>cho các trang trại dùng để trồng cây</w:t>
      </w:r>
      <w:r w:rsidR="00A72F0C" w:rsidRPr="00F05825">
        <w:rPr>
          <w:iCs/>
          <w:color w:val="000000"/>
        </w:rPr>
        <w:t>.</w:t>
      </w:r>
    </w:p>
    <w:p w:rsidR="007652A6" w:rsidRPr="00F05825" w:rsidRDefault="000B1193" w:rsidP="00BA1E65">
      <w:pPr>
        <w:pStyle w:val="Footer"/>
        <w:tabs>
          <w:tab w:val="clear" w:pos="4680"/>
          <w:tab w:val="clear" w:pos="9360"/>
        </w:tabs>
        <w:spacing w:after="0" w:line="360" w:lineRule="auto"/>
        <w:ind w:firstLine="720"/>
        <w:rPr>
          <w:lang w:val="pt-BR"/>
        </w:rPr>
      </w:pPr>
      <w:r w:rsidRPr="00F05825">
        <w:rPr>
          <w:lang w:val="pt-BR"/>
        </w:rPr>
        <w:lastRenderedPageBreak/>
        <w:t>- Thường xuyên làm vệ sinh khu vực sản xuất định kỳ 1 tuần/lần và làm vệ sinh tại các công đoạn sản xuất sau mỗi ca làm việc.</w:t>
      </w:r>
    </w:p>
    <w:p w:rsidR="004C0846" w:rsidRPr="00BA1E65" w:rsidRDefault="00F23F33" w:rsidP="00BA1E65">
      <w:pPr>
        <w:widowControl w:val="0"/>
        <w:spacing w:before="0" w:after="0" w:line="360" w:lineRule="auto"/>
        <w:ind w:firstLine="720"/>
        <w:rPr>
          <w:rFonts w:eastAsia="Times New Roman" w:cs="Times New Roman"/>
          <w:b/>
          <w:bCs/>
          <w:noProof/>
          <w:lang w:val="vi-VN"/>
        </w:rPr>
      </w:pPr>
      <w:r w:rsidRPr="00BA1E65">
        <w:rPr>
          <w:rFonts w:eastAsia="Times New Roman" w:cs="Times New Roman"/>
          <w:b/>
          <w:bCs/>
          <w:noProof/>
          <w:lang w:val="pt-BR"/>
        </w:rPr>
        <w:t>4</w:t>
      </w:r>
      <w:r w:rsidR="005F1121" w:rsidRPr="00BA1E65">
        <w:rPr>
          <w:rFonts w:eastAsia="Times New Roman" w:cs="Times New Roman"/>
          <w:b/>
          <w:bCs/>
          <w:noProof/>
          <w:lang w:val="vi-VN"/>
        </w:rPr>
        <w:t xml:space="preserve">. Công trình, biện pháp lưu giữ, xử lý chất thải </w:t>
      </w:r>
      <w:r w:rsidRPr="00BA1E65">
        <w:rPr>
          <w:rFonts w:eastAsia="Times New Roman" w:cs="Times New Roman"/>
          <w:b/>
          <w:bCs/>
          <w:noProof/>
          <w:lang w:val="vi-VN"/>
        </w:rPr>
        <w:t>nguy hại</w:t>
      </w:r>
    </w:p>
    <w:p w:rsidR="00017D90" w:rsidRPr="00BA1E65" w:rsidRDefault="00FF7DF2" w:rsidP="00BA1E65">
      <w:pPr>
        <w:pStyle w:val="BodyText"/>
        <w:spacing w:before="0" w:after="0" w:line="360" w:lineRule="auto"/>
        <w:ind w:firstLine="720"/>
        <w:rPr>
          <w:rFonts w:eastAsia=".VnTime"/>
          <w:color w:val="000000"/>
          <w:lang w:val="en-GB"/>
        </w:rPr>
      </w:pPr>
      <w:r w:rsidRPr="00BA1E65">
        <w:rPr>
          <w:rFonts w:eastAsia=".VnTime"/>
          <w:color w:val="000000"/>
          <w:lang w:val="en-GB"/>
        </w:rPr>
        <w:t>* Khối lượng và loại chất thả</w:t>
      </w:r>
      <w:r w:rsidR="00017D90" w:rsidRPr="00BA1E65">
        <w:rPr>
          <w:rFonts w:eastAsia=".VnTime"/>
          <w:color w:val="000000"/>
          <w:lang w:val="en-GB"/>
        </w:rPr>
        <w:t>i:</w:t>
      </w:r>
    </w:p>
    <w:p w:rsidR="00C81D57" w:rsidRDefault="00286276" w:rsidP="00BA1E65">
      <w:pPr>
        <w:widowControl w:val="0"/>
        <w:autoSpaceDE w:val="0"/>
        <w:autoSpaceDN w:val="0"/>
        <w:adjustRightInd w:val="0"/>
        <w:spacing w:before="0" w:after="0" w:line="360" w:lineRule="auto"/>
        <w:ind w:left="-40" w:firstLine="760"/>
        <w:rPr>
          <w:spacing w:val="4"/>
        </w:rPr>
      </w:pPr>
      <w:r w:rsidRPr="00BA1E65">
        <w:rPr>
          <w:spacing w:val="4"/>
          <w:lang w:val="vi-VN"/>
        </w:rPr>
        <w:t xml:space="preserve">Trong quá trình hoạt động của </w:t>
      </w:r>
      <w:r w:rsidR="00017D90" w:rsidRPr="00BA1E65">
        <w:rPr>
          <w:spacing w:val="4"/>
        </w:rPr>
        <w:t>Nhà máy</w:t>
      </w:r>
      <w:r w:rsidRPr="00BA1E65">
        <w:rPr>
          <w:spacing w:val="4"/>
          <w:lang w:val="vi-VN"/>
        </w:rPr>
        <w:t xml:space="preserve">, </w:t>
      </w:r>
      <w:r w:rsidR="00C81D57" w:rsidRPr="00BA1E65">
        <w:rPr>
          <w:rFonts w:eastAsia=".VnTime"/>
          <w:spacing w:val="4"/>
        </w:rPr>
        <w:t xml:space="preserve">tổng khối lượng của </w:t>
      </w:r>
      <w:r w:rsidRPr="00BA1E65">
        <w:rPr>
          <w:spacing w:val="4"/>
          <w:lang w:val="vi-VN"/>
        </w:rPr>
        <w:t xml:space="preserve">chất thải nguy hại </w:t>
      </w:r>
      <w:r w:rsidR="00FF7DF2" w:rsidRPr="00BA1E65">
        <w:rPr>
          <w:rFonts w:eastAsia=".VnTime"/>
          <w:spacing w:val="4"/>
        </w:rPr>
        <w:t xml:space="preserve">và chất thải công nghiệp phải kiểm soát </w:t>
      </w:r>
      <w:r w:rsidR="00C81D57" w:rsidRPr="00BA1E65">
        <w:rPr>
          <w:rFonts w:eastAsia=".VnTime"/>
          <w:spacing w:val="4"/>
        </w:rPr>
        <w:t xml:space="preserve">là </w:t>
      </w:r>
      <w:r w:rsidR="00F05825">
        <w:rPr>
          <w:rFonts w:eastAsia=".VnTime"/>
          <w:spacing w:val="4"/>
        </w:rPr>
        <w:t>65</w:t>
      </w:r>
      <w:r w:rsidR="00C81D57" w:rsidRPr="00BA1E65">
        <w:rPr>
          <w:rFonts w:eastAsia=".VnTime"/>
          <w:spacing w:val="4"/>
        </w:rPr>
        <w:t>kg/năm. Thành ph</w:t>
      </w:r>
      <w:r w:rsidR="00C81D57" w:rsidRPr="00BA1E65">
        <w:rPr>
          <w:spacing w:val="4"/>
        </w:rPr>
        <w:t>ần cụ thể như sau:</w:t>
      </w:r>
    </w:p>
    <w:p w:rsidR="00F05825" w:rsidRDefault="00F05825" w:rsidP="00BA1E65">
      <w:pPr>
        <w:widowControl w:val="0"/>
        <w:autoSpaceDE w:val="0"/>
        <w:autoSpaceDN w:val="0"/>
        <w:adjustRightInd w:val="0"/>
        <w:spacing w:before="0" w:after="0" w:line="360" w:lineRule="auto"/>
        <w:ind w:left="-40" w:firstLine="760"/>
        <w:rPr>
          <w:spacing w:val="4"/>
        </w:rPr>
      </w:pPr>
    </w:p>
    <w:p w:rsidR="00F05825" w:rsidRDefault="00F05825" w:rsidP="00BA1E65">
      <w:pPr>
        <w:widowControl w:val="0"/>
        <w:autoSpaceDE w:val="0"/>
        <w:autoSpaceDN w:val="0"/>
        <w:adjustRightInd w:val="0"/>
        <w:spacing w:before="0" w:after="0" w:line="360" w:lineRule="auto"/>
        <w:ind w:left="-40" w:firstLine="760"/>
        <w:rPr>
          <w:spacing w:val="4"/>
        </w:rPr>
      </w:pPr>
    </w:p>
    <w:p w:rsidR="00F05825" w:rsidRPr="00BA1E65" w:rsidRDefault="00F05825" w:rsidP="00BA1E65">
      <w:pPr>
        <w:widowControl w:val="0"/>
        <w:autoSpaceDE w:val="0"/>
        <w:autoSpaceDN w:val="0"/>
        <w:adjustRightInd w:val="0"/>
        <w:spacing w:before="0" w:after="0" w:line="360" w:lineRule="auto"/>
        <w:ind w:left="-40" w:firstLine="760"/>
        <w:rPr>
          <w:spacing w:val="4"/>
          <w:lang w:val="vi-VN"/>
        </w:rPr>
      </w:pPr>
    </w:p>
    <w:p w:rsidR="00386674" w:rsidRPr="005F5AC1" w:rsidRDefault="00386674" w:rsidP="00386674">
      <w:pPr>
        <w:pStyle w:val="1KLBANG"/>
        <w:spacing w:before="120" w:after="120"/>
        <w:rPr>
          <w:b w:val="0"/>
        </w:rPr>
      </w:pPr>
      <w:bookmarkStart w:id="48" w:name="_Toc110344131"/>
      <w:r w:rsidRPr="005F5AC1">
        <w:rPr>
          <w:b w:val="0"/>
        </w:rPr>
        <w:t xml:space="preserve">Bảng </w:t>
      </w:r>
      <w:r w:rsidR="00F05825">
        <w:rPr>
          <w:b w:val="0"/>
        </w:rPr>
        <w:t>6</w:t>
      </w:r>
      <w:r w:rsidRPr="005F5AC1">
        <w:rPr>
          <w:b w:val="0"/>
        </w:rPr>
        <w:t xml:space="preserve">. </w:t>
      </w:r>
      <w:r w:rsidR="005F5AC1">
        <w:rPr>
          <w:b w:val="0"/>
        </w:rPr>
        <w:t>Th</w:t>
      </w:r>
      <w:r w:rsidR="005F5AC1" w:rsidRPr="005F5AC1">
        <w:rPr>
          <w:b w:val="0"/>
        </w:rPr>
        <w:t>ành</w:t>
      </w:r>
      <w:r w:rsidR="005F5AC1">
        <w:rPr>
          <w:b w:val="0"/>
        </w:rPr>
        <w:t xml:space="preserve"> ph</w:t>
      </w:r>
      <w:r w:rsidR="005F5AC1" w:rsidRPr="005F5AC1">
        <w:rPr>
          <w:b w:val="0"/>
        </w:rPr>
        <w:t>ần</w:t>
      </w:r>
      <w:r w:rsidRPr="005F5AC1">
        <w:rPr>
          <w:b w:val="0"/>
        </w:rPr>
        <w:t xml:space="preserve"> chất thải nguy hại</w:t>
      </w:r>
      <w:bookmarkEnd w:id="4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109"/>
        <w:gridCol w:w="1613"/>
        <w:gridCol w:w="1808"/>
        <w:gridCol w:w="1824"/>
      </w:tblGrid>
      <w:tr w:rsidR="00386674" w:rsidRPr="0055203B" w:rsidTr="00FF7DF2">
        <w:tc>
          <w:tcPr>
            <w:tcW w:w="708" w:type="dxa"/>
            <w:shd w:val="clear" w:color="auto" w:fill="auto"/>
            <w:vAlign w:val="center"/>
          </w:tcPr>
          <w:p w:rsidR="00386674" w:rsidRPr="0055203B" w:rsidRDefault="00386674" w:rsidP="004C00ED">
            <w:pPr>
              <w:widowControl w:val="0"/>
              <w:spacing w:before="0" w:after="0"/>
              <w:ind w:firstLine="0"/>
              <w:jc w:val="center"/>
              <w:rPr>
                <w:rFonts w:eastAsia="Times New Roman" w:cs="Times New Roman"/>
                <w:b/>
                <w:sz w:val="26"/>
                <w:szCs w:val="26"/>
              </w:rPr>
            </w:pPr>
            <w:r w:rsidRPr="0055203B">
              <w:rPr>
                <w:rFonts w:eastAsia="Times New Roman" w:cs="Times New Roman"/>
                <w:b/>
                <w:sz w:val="26"/>
                <w:szCs w:val="26"/>
              </w:rPr>
              <w:t>TT</w:t>
            </w:r>
          </w:p>
        </w:tc>
        <w:tc>
          <w:tcPr>
            <w:tcW w:w="3109" w:type="dxa"/>
            <w:shd w:val="clear" w:color="auto" w:fill="auto"/>
            <w:vAlign w:val="center"/>
          </w:tcPr>
          <w:p w:rsidR="00386674" w:rsidRPr="0055203B" w:rsidRDefault="00386674" w:rsidP="004C00ED">
            <w:pPr>
              <w:widowControl w:val="0"/>
              <w:spacing w:before="0" w:after="0"/>
              <w:ind w:firstLine="0"/>
              <w:jc w:val="center"/>
              <w:rPr>
                <w:rFonts w:eastAsia="Times New Roman" w:cs="Times New Roman"/>
                <w:b/>
                <w:sz w:val="26"/>
                <w:szCs w:val="26"/>
              </w:rPr>
            </w:pPr>
            <w:r w:rsidRPr="0055203B">
              <w:rPr>
                <w:rFonts w:eastAsia="Times New Roman" w:cs="Times New Roman"/>
                <w:b/>
                <w:sz w:val="26"/>
                <w:szCs w:val="26"/>
              </w:rPr>
              <w:t>Tên chất thải</w:t>
            </w:r>
          </w:p>
        </w:tc>
        <w:tc>
          <w:tcPr>
            <w:tcW w:w="1613" w:type="dxa"/>
            <w:shd w:val="clear" w:color="auto" w:fill="auto"/>
            <w:vAlign w:val="center"/>
          </w:tcPr>
          <w:p w:rsidR="00386674" w:rsidRPr="0055203B" w:rsidRDefault="00386674" w:rsidP="004C00ED">
            <w:pPr>
              <w:widowControl w:val="0"/>
              <w:spacing w:before="0" w:after="0"/>
              <w:ind w:firstLine="0"/>
              <w:jc w:val="center"/>
              <w:rPr>
                <w:rFonts w:eastAsia="Times New Roman" w:cs="Times New Roman"/>
                <w:b/>
                <w:sz w:val="26"/>
                <w:szCs w:val="26"/>
              </w:rPr>
            </w:pPr>
            <w:r w:rsidRPr="0055203B">
              <w:rPr>
                <w:rFonts w:eastAsia="Times New Roman" w:cs="Times New Roman"/>
                <w:b/>
                <w:sz w:val="26"/>
                <w:szCs w:val="26"/>
              </w:rPr>
              <w:t>Trạng thái tồn tại</w:t>
            </w:r>
          </w:p>
        </w:tc>
        <w:tc>
          <w:tcPr>
            <w:tcW w:w="1808" w:type="dxa"/>
            <w:shd w:val="clear" w:color="auto" w:fill="auto"/>
            <w:vAlign w:val="center"/>
          </w:tcPr>
          <w:p w:rsidR="00386674" w:rsidRPr="0055203B" w:rsidRDefault="00386674" w:rsidP="004C00ED">
            <w:pPr>
              <w:widowControl w:val="0"/>
              <w:spacing w:before="0" w:after="0"/>
              <w:ind w:firstLine="0"/>
              <w:jc w:val="center"/>
              <w:rPr>
                <w:rFonts w:eastAsia="Times New Roman" w:cs="Times New Roman"/>
                <w:b/>
                <w:sz w:val="26"/>
                <w:szCs w:val="26"/>
              </w:rPr>
            </w:pPr>
            <w:r w:rsidRPr="0055203B">
              <w:rPr>
                <w:rFonts w:eastAsia="Times New Roman" w:cs="Times New Roman"/>
                <w:b/>
                <w:sz w:val="26"/>
                <w:szCs w:val="26"/>
              </w:rPr>
              <w:t>Mã CTNH</w:t>
            </w:r>
          </w:p>
        </w:tc>
        <w:tc>
          <w:tcPr>
            <w:tcW w:w="1824" w:type="dxa"/>
            <w:shd w:val="clear" w:color="auto" w:fill="auto"/>
            <w:vAlign w:val="center"/>
          </w:tcPr>
          <w:p w:rsidR="00386674" w:rsidRPr="0055203B" w:rsidRDefault="00386674" w:rsidP="004C00ED">
            <w:pPr>
              <w:widowControl w:val="0"/>
              <w:spacing w:before="0" w:after="0"/>
              <w:ind w:firstLine="0"/>
              <w:jc w:val="center"/>
              <w:rPr>
                <w:rFonts w:eastAsia="Times New Roman" w:cs="Times New Roman"/>
                <w:b/>
                <w:sz w:val="26"/>
                <w:szCs w:val="26"/>
              </w:rPr>
            </w:pPr>
            <w:r w:rsidRPr="0055203B">
              <w:rPr>
                <w:rFonts w:eastAsia="Times New Roman" w:cs="Times New Roman"/>
                <w:b/>
                <w:sz w:val="26"/>
                <w:szCs w:val="26"/>
              </w:rPr>
              <w:t>Khối lượng</w:t>
            </w:r>
          </w:p>
          <w:p w:rsidR="00386674" w:rsidRPr="0055203B" w:rsidRDefault="00386674" w:rsidP="004C00ED">
            <w:pPr>
              <w:widowControl w:val="0"/>
              <w:spacing w:before="0" w:after="0"/>
              <w:ind w:firstLine="0"/>
              <w:jc w:val="center"/>
              <w:rPr>
                <w:rFonts w:eastAsia="Times New Roman" w:cs="Times New Roman"/>
                <w:b/>
                <w:sz w:val="26"/>
                <w:szCs w:val="26"/>
              </w:rPr>
            </w:pPr>
            <w:r w:rsidRPr="0055203B">
              <w:rPr>
                <w:rFonts w:eastAsia="Times New Roman" w:cs="Times New Roman"/>
                <w:b/>
                <w:sz w:val="26"/>
                <w:szCs w:val="26"/>
              </w:rPr>
              <w:t>(kg/</w:t>
            </w:r>
            <w:r>
              <w:rPr>
                <w:rFonts w:eastAsia="Times New Roman" w:cs="Times New Roman"/>
                <w:b/>
                <w:sz w:val="26"/>
                <w:szCs w:val="26"/>
              </w:rPr>
              <w:t>n</w:t>
            </w:r>
            <w:r w:rsidRPr="00386674">
              <w:rPr>
                <w:rFonts w:eastAsia="Times New Roman" w:cs="Times New Roman"/>
                <w:b/>
                <w:sz w:val="26"/>
                <w:szCs w:val="26"/>
              </w:rPr>
              <w:t>ă</w:t>
            </w:r>
            <w:r>
              <w:rPr>
                <w:rFonts w:eastAsia="Times New Roman" w:cs="Times New Roman"/>
                <w:b/>
                <w:sz w:val="26"/>
                <w:szCs w:val="26"/>
              </w:rPr>
              <w:t>m</w:t>
            </w:r>
            <w:r w:rsidRPr="0055203B">
              <w:rPr>
                <w:rFonts w:eastAsia="Times New Roman" w:cs="Times New Roman"/>
                <w:b/>
                <w:sz w:val="26"/>
                <w:szCs w:val="26"/>
              </w:rPr>
              <w:t>)</w:t>
            </w:r>
          </w:p>
        </w:tc>
      </w:tr>
      <w:tr w:rsidR="00FF7DF2" w:rsidRPr="0055203B" w:rsidTr="00770BDB">
        <w:tc>
          <w:tcPr>
            <w:tcW w:w="708" w:type="dxa"/>
            <w:shd w:val="clear" w:color="auto" w:fill="auto"/>
            <w:vAlign w:val="center"/>
          </w:tcPr>
          <w:p w:rsidR="00FF7DF2" w:rsidRPr="000A1CD5" w:rsidRDefault="00FF7DF2" w:rsidP="004C00ED">
            <w:pPr>
              <w:widowControl w:val="0"/>
              <w:spacing w:before="20" w:after="20"/>
              <w:ind w:firstLine="0"/>
              <w:jc w:val="center"/>
              <w:rPr>
                <w:rFonts w:eastAsia="Times New Roman" w:cs="Times New Roman"/>
                <w:b/>
                <w:sz w:val="26"/>
                <w:szCs w:val="26"/>
              </w:rPr>
            </w:pPr>
            <w:r w:rsidRPr="000A1CD5">
              <w:rPr>
                <w:rFonts w:eastAsia="Times New Roman" w:cs="Times New Roman"/>
                <w:b/>
                <w:sz w:val="26"/>
                <w:szCs w:val="26"/>
              </w:rPr>
              <w:t>I</w:t>
            </w:r>
          </w:p>
        </w:tc>
        <w:tc>
          <w:tcPr>
            <w:tcW w:w="6530" w:type="dxa"/>
            <w:gridSpan w:val="3"/>
            <w:shd w:val="clear" w:color="auto" w:fill="auto"/>
            <w:vAlign w:val="center"/>
          </w:tcPr>
          <w:p w:rsidR="00FF7DF2" w:rsidRPr="000A1CD5" w:rsidRDefault="00FF7DF2" w:rsidP="004C00ED">
            <w:pPr>
              <w:widowControl w:val="0"/>
              <w:spacing w:before="20" w:after="20"/>
              <w:ind w:firstLine="0"/>
              <w:jc w:val="left"/>
              <w:rPr>
                <w:rFonts w:eastAsia="Times New Roman" w:cs="Times New Roman"/>
                <w:b/>
                <w:sz w:val="26"/>
                <w:szCs w:val="26"/>
              </w:rPr>
            </w:pPr>
            <w:r w:rsidRPr="000A1CD5">
              <w:rPr>
                <w:rFonts w:eastAsia="Times New Roman" w:cs="Times New Roman"/>
                <w:b/>
                <w:sz w:val="26"/>
                <w:szCs w:val="26"/>
              </w:rPr>
              <w:t>Ch</w:t>
            </w:r>
            <w:r w:rsidRPr="000A1CD5">
              <w:rPr>
                <w:b/>
                <w:sz w:val="26"/>
                <w:szCs w:val="26"/>
              </w:rPr>
              <w:t>ất thải nguy hại</w:t>
            </w:r>
          </w:p>
        </w:tc>
        <w:tc>
          <w:tcPr>
            <w:tcW w:w="1824" w:type="dxa"/>
            <w:shd w:val="clear" w:color="auto" w:fill="auto"/>
            <w:vAlign w:val="center"/>
          </w:tcPr>
          <w:p w:rsidR="00FF7DF2" w:rsidRPr="000A1CD5" w:rsidRDefault="0087744A" w:rsidP="004C00ED">
            <w:pPr>
              <w:widowControl w:val="0"/>
              <w:spacing w:before="20" w:after="20"/>
              <w:ind w:firstLine="0"/>
              <w:jc w:val="center"/>
              <w:rPr>
                <w:rFonts w:eastAsia="Times New Roman" w:cs="Times New Roman"/>
                <w:b/>
                <w:sz w:val="26"/>
                <w:szCs w:val="26"/>
              </w:rPr>
            </w:pPr>
            <w:r>
              <w:rPr>
                <w:rFonts w:eastAsia="Times New Roman" w:cs="Times New Roman"/>
                <w:b/>
                <w:sz w:val="26"/>
                <w:szCs w:val="26"/>
              </w:rPr>
              <w:t>62</w:t>
            </w:r>
          </w:p>
        </w:tc>
      </w:tr>
      <w:tr w:rsidR="00386674" w:rsidRPr="0055203B" w:rsidTr="00DF4FDB">
        <w:trPr>
          <w:trHeight w:val="351"/>
        </w:trPr>
        <w:tc>
          <w:tcPr>
            <w:tcW w:w="708" w:type="dxa"/>
            <w:shd w:val="clear" w:color="auto" w:fill="auto"/>
            <w:vAlign w:val="center"/>
          </w:tcPr>
          <w:p w:rsidR="00386674" w:rsidRPr="0055203B" w:rsidRDefault="005F5AC1" w:rsidP="004C00ED">
            <w:pPr>
              <w:widowControl w:val="0"/>
              <w:spacing w:before="20" w:after="20"/>
              <w:ind w:firstLine="0"/>
              <w:jc w:val="center"/>
              <w:rPr>
                <w:rFonts w:eastAsia="Times New Roman" w:cs="Times New Roman"/>
                <w:sz w:val="26"/>
                <w:szCs w:val="26"/>
              </w:rPr>
            </w:pPr>
            <w:r>
              <w:rPr>
                <w:rFonts w:eastAsia="Times New Roman" w:cs="Times New Roman"/>
                <w:sz w:val="26"/>
                <w:szCs w:val="26"/>
              </w:rPr>
              <w:t>1</w:t>
            </w:r>
          </w:p>
        </w:tc>
        <w:tc>
          <w:tcPr>
            <w:tcW w:w="3109" w:type="dxa"/>
            <w:shd w:val="clear" w:color="auto" w:fill="auto"/>
            <w:vAlign w:val="center"/>
          </w:tcPr>
          <w:p w:rsidR="00386674" w:rsidRPr="00386674" w:rsidRDefault="005F5AC1" w:rsidP="004C00ED">
            <w:pPr>
              <w:widowControl w:val="0"/>
              <w:spacing w:before="20" w:after="20"/>
              <w:ind w:firstLine="0"/>
              <w:rPr>
                <w:rFonts w:eastAsia="Times New Roman" w:cs="Times New Roman"/>
                <w:sz w:val="26"/>
                <w:szCs w:val="26"/>
              </w:rPr>
            </w:pPr>
            <w:r>
              <w:rPr>
                <w:rFonts w:eastAsia="Times New Roman" w:cs="Times New Roman"/>
                <w:sz w:val="26"/>
                <w:szCs w:val="26"/>
              </w:rPr>
              <w:t>Gi</w:t>
            </w:r>
            <w:r w:rsidRPr="005F5AC1">
              <w:rPr>
                <w:rFonts w:eastAsia="Times New Roman" w:cs="Times New Roman"/>
                <w:sz w:val="26"/>
                <w:szCs w:val="26"/>
              </w:rPr>
              <w:t>ẻ</w:t>
            </w:r>
            <w:r>
              <w:rPr>
                <w:rFonts w:eastAsia="Times New Roman" w:cs="Times New Roman"/>
                <w:sz w:val="26"/>
                <w:szCs w:val="26"/>
              </w:rPr>
              <w:t xml:space="preserve"> lau</w:t>
            </w:r>
            <w:r w:rsidR="00386674" w:rsidRPr="00386674">
              <w:rPr>
                <w:rFonts w:eastAsia="Times New Roman" w:cs="Times New Roman"/>
                <w:sz w:val="26"/>
                <w:szCs w:val="26"/>
              </w:rPr>
              <w:t xml:space="preserve"> dính </w:t>
            </w:r>
            <w:r w:rsidRPr="005F5AC1">
              <w:rPr>
                <w:rFonts w:eastAsia="Times New Roman" w:cs="Times New Roman"/>
                <w:sz w:val="26"/>
                <w:szCs w:val="26"/>
              </w:rPr>
              <w:t>d</w:t>
            </w:r>
            <w:r w:rsidRPr="005F5AC1">
              <w:rPr>
                <w:sz w:val="26"/>
                <w:szCs w:val="26"/>
              </w:rPr>
              <w:t>ầu</w:t>
            </w:r>
          </w:p>
        </w:tc>
        <w:tc>
          <w:tcPr>
            <w:tcW w:w="1613" w:type="dxa"/>
            <w:shd w:val="clear" w:color="auto" w:fill="auto"/>
            <w:vAlign w:val="center"/>
          </w:tcPr>
          <w:p w:rsidR="00386674" w:rsidRPr="0055203B" w:rsidRDefault="00386674" w:rsidP="004C00ED">
            <w:pPr>
              <w:widowControl w:val="0"/>
              <w:spacing w:before="20" w:after="20"/>
              <w:ind w:firstLine="0"/>
              <w:jc w:val="center"/>
              <w:rPr>
                <w:rFonts w:eastAsia="Times New Roman" w:cs="Times New Roman"/>
                <w:sz w:val="26"/>
                <w:szCs w:val="26"/>
              </w:rPr>
            </w:pPr>
            <w:r w:rsidRPr="0055203B">
              <w:rPr>
                <w:rFonts w:eastAsia="Times New Roman" w:cs="Times New Roman"/>
                <w:sz w:val="26"/>
                <w:szCs w:val="26"/>
              </w:rPr>
              <w:t>Rắn</w:t>
            </w:r>
          </w:p>
        </w:tc>
        <w:tc>
          <w:tcPr>
            <w:tcW w:w="1808" w:type="dxa"/>
            <w:shd w:val="clear" w:color="auto" w:fill="auto"/>
            <w:vAlign w:val="center"/>
          </w:tcPr>
          <w:p w:rsidR="00386674" w:rsidRPr="0055203B" w:rsidRDefault="00386674" w:rsidP="004C00ED">
            <w:pPr>
              <w:widowControl w:val="0"/>
              <w:spacing w:before="20" w:after="20"/>
              <w:ind w:firstLine="0"/>
              <w:jc w:val="center"/>
              <w:rPr>
                <w:rFonts w:eastAsia="Times New Roman" w:cs="Times New Roman"/>
                <w:sz w:val="26"/>
                <w:szCs w:val="26"/>
              </w:rPr>
            </w:pPr>
            <w:r w:rsidRPr="0055203B">
              <w:rPr>
                <w:rFonts w:eastAsia="Times New Roman" w:cs="Times New Roman"/>
                <w:sz w:val="26"/>
                <w:szCs w:val="26"/>
              </w:rPr>
              <w:t>18 02 01</w:t>
            </w:r>
          </w:p>
        </w:tc>
        <w:tc>
          <w:tcPr>
            <w:tcW w:w="1824" w:type="dxa"/>
            <w:shd w:val="clear" w:color="auto" w:fill="auto"/>
            <w:vAlign w:val="center"/>
          </w:tcPr>
          <w:p w:rsidR="00386674" w:rsidRPr="0055203B" w:rsidRDefault="00017D90" w:rsidP="004C00ED">
            <w:pPr>
              <w:widowControl w:val="0"/>
              <w:spacing w:before="20" w:after="20"/>
              <w:ind w:firstLine="0"/>
              <w:jc w:val="center"/>
              <w:rPr>
                <w:rFonts w:eastAsia="Times New Roman" w:cs="Times New Roman"/>
                <w:sz w:val="26"/>
                <w:szCs w:val="26"/>
              </w:rPr>
            </w:pPr>
            <w:r>
              <w:rPr>
                <w:rFonts w:eastAsia="Times New Roman" w:cs="Times New Roman"/>
                <w:sz w:val="26"/>
                <w:szCs w:val="26"/>
              </w:rPr>
              <w:t>5</w:t>
            </w:r>
          </w:p>
        </w:tc>
      </w:tr>
      <w:tr w:rsidR="00386674" w:rsidRPr="0055203B" w:rsidTr="00FF7DF2">
        <w:tc>
          <w:tcPr>
            <w:tcW w:w="708" w:type="dxa"/>
            <w:shd w:val="clear" w:color="auto" w:fill="auto"/>
            <w:vAlign w:val="center"/>
          </w:tcPr>
          <w:p w:rsidR="00386674" w:rsidRPr="0055203B" w:rsidRDefault="005F5AC1" w:rsidP="004C00ED">
            <w:pPr>
              <w:widowControl w:val="0"/>
              <w:spacing w:before="20" w:after="20"/>
              <w:ind w:firstLine="0"/>
              <w:jc w:val="center"/>
              <w:rPr>
                <w:rFonts w:eastAsia="Times New Roman" w:cs="Times New Roman"/>
                <w:sz w:val="26"/>
                <w:szCs w:val="26"/>
              </w:rPr>
            </w:pPr>
            <w:r>
              <w:rPr>
                <w:rFonts w:eastAsia="Times New Roman" w:cs="Times New Roman"/>
                <w:sz w:val="26"/>
                <w:szCs w:val="26"/>
              </w:rPr>
              <w:t>2</w:t>
            </w:r>
          </w:p>
        </w:tc>
        <w:tc>
          <w:tcPr>
            <w:tcW w:w="3109" w:type="dxa"/>
            <w:shd w:val="clear" w:color="auto" w:fill="auto"/>
            <w:vAlign w:val="center"/>
          </w:tcPr>
          <w:p w:rsidR="00386674" w:rsidRPr="0055203B" w:rsidRDefault="00386674" w:rsidP="004C00ED">
            <w:pPr>
              <w:widowControl w:val="0"/>
              <w:spacing w:before="20" w:after="20"/>
              <w:ind w:firstLine="0"/>
              <w:rPr>
                <w:rFonts w:eastAsia="Times New Roman" w:cs="Times New Roman"/>
                <w:sz w:val="26"/>
                <w:szCs w:val="26"/>
              </w:rPr>
            </w:pPr>
            <w:r w:rsidRPr="0055203B">
              <w:rPr>
                <w:rFonts w:eastAsia="Times New Roman" w:cs="Times New Roman"/>
                <w:sz w:val="26"/>
                <w:szCs w:val="26"/>
              </w:rPr>
              <w:t xml:space="preserve">Bóng đèn huỳnh quang </w:t>
            </w:r>
            <w:r w:rsidR="00017D90" w:rsidRPr="00074FB0">
              <w:rPr>
                <w:rStyle w:val="fontstyle01"/>
                <w:rFonts w:cs=".VnArialH"/>
                <w:sz w:val="26"/>
                <w:szCs w:val="26"/>
                <w:lang w:bidi="th-TH"/>
              </w:rPr>
              <w:t>và các loại thuỷ tinh hoạt tính thải</w:t>
            </w:r>
          </w:p>
        </w:tc>
        <w:tc>
          <w:tcPr>
            <w:tcW w:w="1613" w:type="dxa"/>
            <w:shd w:val="clear" w:color="auto" w:fill="auto"/>
            <w:vAlign w:val="center"/>
          </w:tcPr>
          <w:p w:rsidR="00386674" w:rsidRPr="0055203B" w:rsidRDefault="00386674" w:rsidP="004C00ED">
            <w:pPr>
              <w:widowControl w:val="0"/>
              <w:spacing w:before="20" w:after="20"/>
              <w:ind w:firstLine="0"/>
              <w:jc w:val="center"/>
              <w:rPr>
                <w:rFonts w:eastAsia="Times New Roman" w:cs="Times New Roman"/>
                <w:sz w:val="26"/>
                <w:szCs w:val="26"/>
              </w:rPr>
            </w:pPr>
            <w:r w:rsidRPr="0055203B">
              <w:rPr>
                <w:rFonts w:eastAsia="Times New Roman" w:cs="Times New Roman"/>
                <w:sz w:val="26"/>
                <w:szCs w:val="26"/>
              </w:rPr>
              <w:t>Rắn</w:t>
            </w:r>
          </w:p>
        </w:tc>
        <w:tc>
          <w:tcPr>
            <w:tcW w:w="1808" w:type="dxa"/>
            <w:shd w:val="clear" w:color="auto" w:fill="auto"/>
            <w:vAlign w:val="center"/>
          </w:tcPr>
          <w:p w:rsidR="00386674" w:rsidRPr="0055203B" w:rsidRDefault="00386674" w:rsidP="004C00ED">
            <w:pPr>
              <w:widowControl w:val="0"/>
              <w:spacing w:before="20" w:after="20"/>
              <w:ind w:firstLine="0"/>
              <w:jc w:val="center"/>
              <w:rPr>
                <w:rFonts w:eastAsia="Times New Roman" w:cs="Times New Roman"/>
                <w:sz w:val="26"/>
                <w:szCs w:val="26"/>
              </w:rPr>
            </w:pPr>
            <w:r w:rsidRPr="0055203B">
              <w:rPr>
                <w:rFonts w:eastAsia="Times New Roman" w:cs="Times New Roman"/>
                <w:sz w:val="26"/>
                <w:szCs w:val="26"/>
              </w:rPr>
              <w:t>16 01 06</w:t>
            </w:r>
          </w:p>
        </w:tc>
        <w:tc>
          <w:tcPr>
            <w:tcW w:w="1824" w:type="dxa"/>
            <w:shd w:val="clear" w:color="auto" w:fill="auto"/>
            <w:vAlign w:val="center"/>
          </w:tcPr>
          <w:p w:rsidR="00386674" w:rsidRPr="0055203B" w:rsidRDefault="00017D90" w:rsidP="004C00ED">
            <w:pPr>
              <w:widowControl w:val="0"/>
              <w:spacing w:before="20" w:after="20"/>
              <w:ind w:firstLine="0"/>
              <w:jc w:val="center"/>
              <w:rPr>
                <w:rFonts w:eastAsia="Times New Roman" w:cs="Times New Roman"/>
                <w:sz w:val="26"/>
                <w:szCs w:val="26"/>
              </w:rPr>
            </w:pPr>
            <w:r>
              <w:rPr>
                <w:rFonts w:eastAsia="Times New Roman" w:cs="Times New Roman"/>
                <w:sz w:val="26"/>
                <w:szCs w:val="26"/>
              </w:rPr>
              <w:t>2</w:t>
            </w:r>
          </w:p>
        </w:tc>
      </w:tr>
      <w:tr w:rsidR="00017D90" w:rsidRPr="0055203B" w:rsidTr="00FF7DF2">
        <w:tc>
          <w:tcPr>
            <w:tcW w:w="708" w:type="dxa"/>
            <w:shd w:val="clear" w:color="auto" w:fill="auto"/>
            <w:vAlign w:val="center"/>
          </w:tcPr>
          <w:p w:rsidR="00017D90" w:rsidRDefault="00017D90" w:rsidP="004C00ED">
            <w:pPr>
              <w:widowControl w:val="0"/>
              <w:spacing w:before="20" w:after="20"/>
              <w:ind w:firstLine="0"/>
              <w:jc w:val="center"/>
              <w:rPr>
                <w:rFonts w:eastAsia="Times New Roman" w:cs="Times New Roman"/>
                <w:sz w:val="26"/>
                <w:szCs w:val="26"/>
              </w:rPr>
            </w:pPr>
            <w:r>
              <w:rPr>
                <w:rFonts w:eastAsia="Times New Roman" w:cs="Times New Roman"/>
                <w:sz w:val="26"/>
                <w:szCs w:val="26"/>
              </w:rPr>
              <w:t>3</w:t>
            </w:r>
          </w:p>
        </w:tc>
        <w:tc>
          <w:tcPr>
            <w:tcW w:w="3109" w:type="dxa"/>
            <w:shd w:val="clear" w:color="auto" w:fill="auto"/>
            <w:vAlign w:val="center"/>
          </w:tcPr>
          <w:p w:rsidR="00017D90" w:rsidRPr="0055203B" w:rsidRDefault="00017D90" w:rsidP="004C00ED">
            <w:pPr>
              <w:widowControl w:val="0"/>
              <w:spacing w:before="20" w:after="20"/>
              <w:ind w:firstLine="0"/>
              <w:rPr>
                <w:rFonts w:eastAsia="Times New Roman" w:cs="Times New Roman"/>
                <w:sz w:val="26"/>
                <w:szCs w:val="26"/>
              </w:rPr>
            </w:pPr>
            <w:r>
              <w:rPr>
                <w:rFonts w:eastAsia="Times New Roman" w:cs="Times New Roman"/>
                <w:sz w:val="26"/>
                <w:szCs w:val="26"/>
              </w:rPr>
              <w:t>Than hoạt tính đã qua sử dụng</w:t>
            </w:r>
          </w:p>
        </w:tc>
        <w:tc>
          <w:tcPr>
            <w:tcW w:w="1613" w:type="dxa"/>
            <w:shd w:val="clear" w:color="auto" w:fill="auto"/>
            <w:vAlign w:val="center"/>
          </w:tcPr>
          <w:p w:rsidR="00017D90" w:rsidRPr="0055203B" w:rsidRDefault="00017D90" w:rsidP="004C00ED">
            <w:pPr>
              <w:widowControl w:val="0"/>
              <w:spacing w:before="20" w:after="20"/>
              <w:ind w:firstLine="0"/>
              <w:jc w:val="center"/>
              <w:rPr>
                <w:rFonts w:eastAsia="Times New Roman" w:cs="Times New Roman"/>
                <w:sz w:val="26"/>
                <w:szCs w:val="26"/>
              </w:rPr>
            </w:pPr>
            <w:r>
              <w:rPr>
                <w:rFonts w:eastAsia="Times New Roman" w:cs="Times New Roman"/>
                <w:sz w:val="26"/>
                <w:szCs w:val="26"/>
              </w:rPr>
              <w:t>Rắn</w:t>
            </w:r>
          </w:p>
        </w:tc>
        <w:tc>
          <w:tcPr>
            <w:tcW w:w="1808" w:type="dxa"/>
            <w:shd w:val="clear" w:color="auto" w:fill="auto"/>
            <w:vAlign w:val="center"/>
          </w:tcPr>
          <w:p w:rsidR="00017D90" w:rsidRPr="0055203B" w:rsidRDefault="00017D90" w:rsidP="004C00ED">
            <w:pPr>
              <w:widowControl w:val="0"/>
              <w:spacing w:before="20" w:after="20"/>
              <w:ind w:firstLine="0"/>
              <w:jc w:val="center"/>
              <w:rPr>
                <w:rFonts w:eastAsia="Times New Roman" w:cs="Times New Roman"/>
                <w:sz w:val="26"/>
                <w:szCs w:val="26"/>
              </w:rPr>
            </w:pPr>
            <w:r>
              <w:rPr>
                <w:rFonts w:eastAsia="Times New Roman" w:cs="Times New Roman"/>
                <w:sz w:val="26"/>
                <w:szCs w:val="26"/>
              </w:rPr>
              <w:t>02 11 02</w:t>
            </w:r>
          </w:p>
        </w:tc>
        <w:tc>
          <w:tcPr>
            <w:tcW w:w="1824" w:type="dxa"/>
            <w:shd w:val="clear" w:color="auto" w:fill="auto"/>
            <w:vAlign w:val="center"/>
          </w:tcPr>
          <w:p w:rsidR="00017D90" w:rsidRDefault="00017D90" w:rsidP="004C00ED">
            <w:pPr>
              <w:widowControl w:val="0"/>
              <w:spacing w:before="20" w:after="20"/>
              <w:ind w:firstLine="0"/>
              <w:jc w:val="center"/>
              <w:rPr>
                <w:rFonts w:eastAsia="Times New Roman" w:cs="Times New Roman"/>
                <w:sz w:val="26"/>
                <w:szCs w:val="26"/>
              </w:rPr>
            </w:pPr>
            <w:r>
              <w:rPr>
                <w:rFonts w:eastAsia="Times New Roman" w:cs="Times New Roman"/>
                <w:sz w:val="26"/>
                <w:szCs w:val="26"/>
              </w:rPr>
              <w:t>50</w:t>
            </w:r>
          </w:p>
        </w:tc>
      </w:tr>
      <w:tr w:rsidR="00FF7DF2" w:rsidRPr="0055203B" w:rsidTr="00770BDB">
        <w:tc>
          <w:tcPr>
            <w:tcW w:w="708" w:type="dxa"/>
            <w:shd w:val="clear" w:color="auto" w:fill="auto"/>
            <w:vAlign w:val="center"/>
          </w:tcPr>
          <w:p w:rsidR="00FF7DF2" w:rsidRPr="00FF7DF2" w:rsidRDefault="00FF7DF2" w:rsidP="004C00ED">
            <w:pPr>
              <w:widowControl w:val="0"/>
              <w:spacing w:before="20" w:after="20"/>
              <w:ind w:firstLine="0"/>
              <w:jc w:val="center"/>
              <w:rPr>
                <w:rFonts w:eastAsia="Times New Roman" w:cs="Times New Roman"/>
                <w:b/>
                <w:sz w:val="26"/>
                <w:szCs w:val="26"/>
              </w:rPr>
            </w:pPr>
            <w:r w:rsidRPr="00FF7DF2">
              <w:rPr>
                <w:rFonts w:eastAsia="Times New Roman" w:cs="Times New Roman"/>
                <w:b/>
                <w:sz w:val="26"/>
                <w:szCs w:val="26"/>
              </w:rPr>
              <w:t>II</w:t>
            </w:r>
          </w:p>
        </w:tc>
        <w:tc>
          <w:tcPr>
            <w:tcW w:w="6530" w:type="dxa"/>
            <w:gridSpan w:val="3"/>
            <w:shd w:val="clear" w:color="auto" w:fill="auto"/>
            <w:vAlign w:val="center"/>
          </w:tcPr>
          <w:p w:rsidR="00FF7DF2" w:rsidRPr="0055203B" w:rsidRDefault="00FF7DF2" w:rsidP="004C00ED">
            <w:pPr>
              <w:widowControl w:val="0"/>
              <w:spacing w:before="20" w:after="20"/>
              <w:ind w:firstLine="0"/>
              <w:jc w:val="left"/>
              <w:rPr>
                <w:rFonts w:eastAsia="Times New Roman" w:cs="Times New Roman"/>
                <w:sz w:val="26"/>
                <w:szCs w:val="26"/>
              </w:rPr>
            </w:pPr>
            <w:r w:rsidRPr="00FF7DF2">
              <w:rPr>
                <w:rFonts w:eastAsia="Times New Roman" w:cs="Times New Roman"/>
                <w:b/>
                <w:sz w:val="26"/>
                <w:szCs w:val="26"/>
              </w:rPr>
              <w:t>Ch</w:t>
            </w:r>
            <w:r w:rsidRPr="00FF7DF2">
              <w:rPr>
                <w:b/>
                <w:sz w:val="26"/>
                <w:szCs w:val="26"/>
              </w:rPr>
              <w:t xml:space="preserve">ất thải </w:t>
            </w:r>
            <w:r>
              <w:rPr>
                <w:b/>
                <w:sz w:val="26"/>
                <w:szCs w:val="26"/>
              </w:rPr>
              <w:t>c</w:t>
            </w:r>
            <w:r w:rsidRPr="00FF7DF2">
              <w:rPr>
                <w:b/>
                <w:sz w:val="26"/>
                <w:szCs w:val="26"/>
              </w:rPr>
              <w:t>ô</w:t>
            </w:r>
            <w:r>
              <w:rPr>
                <w:b/>
                <w:sz w:val="26"/>
                <w:szCs w:val="26"/>
              </w:rPr>
              <w:t>ng nghi</w:t>
            </w:r>
            <w:r w:rsidRPr="00FF7DF2">
              <w:rPr>
                <w:b/>
                <w:sz w:val="26"/>
                <w:szCs w:val="26"/>
              </w:rPr>
              <w:t>ệp phải kiểm soát</w:t>
            </w:r>
          </w:p>
        </w:tc>
        <w:tc>
          <w:tcPr>
            <w:tcW w:w="1824" w:type="dxa"/>
            <w:shd w:val="clear" w:color="auto" w:fill="auto"/>
            <w:vAlign w:val="center"/>
          </w:tcPr>
          <w:p w:rsidR="00FF7DF2" w:rsidRPr="00FF7DF2" w:rsidRDefault="0087744A" w:rsidP="004C00ED">
            <w:pPr>
              <w:widowControl w:val="0"/>
              <w:spacing w:before="20" w:after="20"/>
              <w:ind w:firstLine="0"/>
              <w:jc w:val="center"/>
              <w:rPr>
                <w:rFonts w:eastAsia="Times New Roman" w:cs="Times New Roman"/>
                <w:b/>
                <w:sz w:val="26"/>
                <w:szCs w:val="26"/>
              </w:rPr>
            </w:pPr>
            <w:r>
              <w:rPr>
                <w:rFonts w:eastAsia="Times New Roman" w:cs="Times New Roman"/>
                <w:b/>
                <w:sz w:val="26"/>
                <w:szCs w:val="26"/>
              </w:rPr>
              <w:t>3</w:t>
            </w:r>
          </w:p>
        </w:tc>
      </w:tr>
      <w:tr w:rsidR="00386674" w:rsidRPr="0055203B" w:rsidTr="00FF7DF2">
        <w:tc>
          <w:tcPr>
            <w:tcW w:w="708" w:type="dxa"/>
            <w:shd w:val="clear" w:color="auto" w:fill="auto"/>
            <w:vAlign w:val="center"/>
          </w:tcPr>
          <w:p w:rsidR="00386674" w:rsidRPr="0055203B" w:rsidRDefault="00FF7DF2" w:rsidP="004C00ED">
            <w:pPr>
              <w:widowControl w:val="0"/>
              <w:spacing w:before="20" w:after="20"/>
              <w:ind w:firstLine="0"/>
              <w:jc w:val="center"/>
              <w:rPr>
                <w:rFonts w:eastAsia="Times New Roman" w:cs="Times New Roman"/>
                <w:sz w:val="26"/>
                <w:szCs w:val="26"/>
              </w:rPr>
            </w:pPr>
            <w:r>
              <w:rPr>
                <w:rFonts w:eastAsia="Times New Roman" w:cs="Times New Roman"/>
                <w:sz w:val="26"/>
                <w:szCs w:val="26"/>
              </w:rPr>
              <w:t>1</w:t>
            </w:r>
          </w:p>
        </w:tc>
        <w:tc>
          <w:tcPr>
            <w:tcW w:w="3109" w:type="dxa"/>
            <w:shd w:val="clear" w:color="auto" w:fill="auto"/>
            <w:vAlign w:val="center"/>
          </w:tcPr>
          <w:p w:rsidR="00386674" w:rsidRPr="0055203B" w:rsidRDefault="00386674" w:rsidP="004C00ED">
            <w:pPr>
              <w:widowControl w:val="0"/>
              <w:spacing w:before="20" w:after="20"/>
              <w:ind w:firstLine="0"/>
              <w:rPr>
                <w:rFonts w:eastAsia="Times New Roman" w:cs="Times New Roman"/>
                <w:sz w:val="26"/>
                <w:szCs w:val="26"/>
              </w:rPr>
            </w:pPr>
            <w:r w:rsidRPr="0055203B">
              <w:rPr>
                <w:rFonts w:eastAsia="Times New Roman" w:cs="Times New Roman"/>
                <w:sz w:val="26"/>
                <w:szCs w:val="26"/>
              </w:rPr>
              <w:t>Hộp mực in</w:t>
            </w:r>
          </w:p>
        </w:tc>
        <w:tc>
          <w:tcPr>
            <w:tcW w:w="1613" w:type="dxa"/>
            <w:shd w:val="clear" w:color="auto" w:fill="auto"/>
            <w:vAlign w:val="center"/>
          </w:tcPr>
          <w:p w:rsidR="00386674" w:rsidRPr="0055203B" w:rsidRDefault="00386674" w:rsidP="004C00ED">
            <w:pPr>
              <w:widowControl w:val="0"/>
              <w:spacing w:before="20" w:after="20"/>
              <w:ind w:firstLine="0"/>
              <w:jc w:val="center"/>
              <w:rPr>
                <w:rFonts w:eastAsia="Times New Roman" w:cs="Times New Roman"/>
                <w:sz w:val="26"/>
                <w:szCs w:val="26"/>
              </w:rPr>
            </w:pPr>
            <w:r w:rsidRPr="0055203B">
              <w:rPr>
                <w:rFonts w:eastAsia="Times New Roman" w:cs="Times New Roman"/>
                <w:sz w:val="26"/>
                <w:szCs w:val="26"/>
              </w:rPr>
              <w:t>Rắn</w:t>
            </w:r>
          </w:p>
        </w:tc>
        <w:tc>
          <w:tcPr>
            <w:tcW w:w="1808" w:type="dxa"/>
            <w:shd w:val="clear" w:color="auto" w:fill="auto"/>
            <w:vAlign w:val="center"/>
          </w:tcPr>
          <w:p w:rsidR="00386674" w:rsidRPr="0055203B" w:rsidRDefault="00386674" w:rsidP="004C00ED">
            <w:pPr>
              <w:widowControl w:val="0"/>
              <w:spacing w:before="20" w:after="20"/>
              <w:ind w:firstLine="0"/>
              <w:jc w:val="center"/>
              <w:rPr>
                <w:rFonts w:eastAsia="Times New Roman" w:cs="Times New Roman"/>
                <w:sz w:val="26"/>
                <w:szCs w:val="26"/>
              </w:rPr>
            </w:pPr>
            <w:r w:rsidRPr="0055203B">
              <w:rPr>
                <w:rFonts w:eastAsia="Times New Roman" w:cs="Times New Roman"/>
                <w:sz w:val="26"/>
                <w:szCs w:val="26"/>
              </w:rPr>
              <w:t>08 02 04</w:t>
            </w:r>
          </w:p>
        </w:tc>
        <w:tc>
          <w:tcPr>
            <w:tcW w:w="1824" w:type="dxa"/>
            <w:shd w:val="clear" w:color="auto" w:fill="auto"/>
            <w:vAlign w:val="center"/>
          </w:tcPr>
          <w:p w:rsidR="00386674" w:rsidRPr="0055203B" w:rsidRDefault="00017D90" w:rsidP="004C00ED">
            <w:pPr>
              <w:widowControl w:val="0"/>
              <w:spacing w:before="20" w:after="20"/>
              <w:ind w:firstLine="0"/>
              <w:jc w:val="center"/>
              <w:rPr>
                <w:rFonts w:eastAsia="Times New Roman" w:cs="Times New Roman"/>
                <w:sz w:val="26"/>
                <w:szCs w:val="26"/>
              </w:rPr>
            </w:pPr>
            <w:r>
              <w:rPr>
                <w:rFonts w:eastAsia="Times New Roman" w:cs="Times New Roman"/>
                <w:sz w:val="26"/>
                <w:szCs w:val="26"/>
              </w:rPr>
              <w:t>3</w:t>
            </w:r>
          </w:p>
        </w:tc>
      </w:tr>
      <w:tr w:rsidR="00C81D57" w:rsidRPr="0055203B" w:rsidTr="00770BDB">
        <w:tc>
          <w:tcPr>
            <w:tcW w:w="7238" w:type="dxa"/>
            <w:gridSpan w:val="4"/>
            <w:shd w:val="clear" w:color="auto" w:fill="auto"/>
            <w:vAlign w:val="center"/>
          </w:tcPr>
          <w:p w:rsidR="00C81D57" w:rsidRPr="00C81D57" w:rsidRDefault="00C81D57" w:rsidP="004C00ED">
            <w:pPr>
              <w:widowControl w:val="0"/>
              <w:spacing w:before="20" w:after="20"/>
              <w:ind w:firstLine="0"/>
              <w:jc w:val="center"/>
              <w:rPr>
                <w:rFonts w:eastAsia="Times New Roman" w:cs="Times New Roman"/>
                <w:b/>
                <w:sz w:val="26"/>
                <w:szCs w:val="26"/>
              </w:rPr>
            </w:pPr>
            <w:r w:rsidRPr="00C81D57">
              <w:rPr>
                <w:rFonts w:eastAsia="Times New Roman" w:cs="Times New Roman"/>
                <w:b/>
                <w:sz w:val="26"/>
                <w:szCs w:val="26"/>
              </w:rPr>
              <w:t>T</w:t>
            </w:r>
            <w:r w:rsidRPr="00C81D57">
              <w:rPr>
                <w:b/>
                <w:sz w:val="26"/>
                <w:szCs w:val="26"/>
              </w:rPr>
              <w:t xml:space="preserve">ổng </w:t>
            </w:r>
            <w:r>
              <w:rPr>
                <w:b/>
                <w:sz w:val="26"/>
                <w:szCs w:val="26"/>
              </w:rPr>
              <w:t>c</w:t>
            </w:r>
            <w:r w:rsidRPr="00C81D57">
              <w:rPr>
                <w:b/>
                <w:sz w:val="26"/>
                <w:szCs w:val="26"/>
              </w:rPr>
              <w:t>ộng</w:t>
            </w:r>
          </w:p>
        </w:tc>
        <w:tc>
          <w:tcPr>
            <w:tcW w:w="1824" w:type="dxa"/>
            <w:shd w:val="clear" w:color="auto" w:fill="auto"/>
            <w:vAlign w:val="center"/>
          </w:tcPr>
          <w:p w:rsidR="00C81D57" w:rsidRPr="00C81D57" w:rsidRDefault="0087744A" w:rsidP="004C00ED">
            <w:pPr>
              <w:widowControl w:val="0"/>
              <w:spacing w:before="20" w:after="20"/>
              <w:ind w:firstLine="0"/>
              <w:jc w:val="center"/>
              <w:rPr>
                <w:rFonts w:eastAsia="Times New Roman" w:cs="Times New Roman"/>
                <w:b/>
                <w:sz w:val="26"/>
                <w:szCs w:val="26"/>
              </w:rPr>
            </w:pPr>
            <w:r>
              <w:rPr>
                <w:rFonts w:eastAsia="Times New Roman" w:cs="Times New Roman"/>
                <w:b/>
                <w:sz w:val="26"/>
                <w:szCs w:val="26"/>
              </w:rPr>
              <w:t>65</w:t>
            </w:r>
          </w:p>
        </w:tc>
      </w:tr>
    </w:tbl>
    <w:p w:rsidR="00386674" w:rsidRPr="00685394" w:rsidRDefault="00386674" w:rsidP="00BF233C">
      <w:pPr>
        <w:widowControl w:val="0"/>
        <w:autoSpaceDE w:val="0"/>
        <w:autoSpaceDN w:val="0"/>
        <w:adjustRightInd w:val="0"/>
        <w:spacing w:before="0" w:after="0" w:line="360" w:lineRule="auto"/>
        <w:ind w:left="-40" w:firstLine="760"/>
        <w:rPr>
          <w:sz w:val="10"/>
          <w:lang w:val="vi-VN"/>
        </w:rPr>
      </w:pPr>
    </w:p>
    <w:p w:rsidR="00C81D57" w:rsidRPr="00C81D57" w:rsidRDefault="00C81D57" w:rsidP="00F05825">
      <w:pPr>
        <w:pStyle w:val="BodyText"/>
        <w:spacing w:before="0" w:after="0" w:line="343" w:lineRule="auto"/>
        <w:ind w:firstLine="720"/>
        <w:rPr>
          <w:rFonts w:eastAsia=".VnTime"/>
          <w:color w:val="000000"/>
          <w:lang w:val="en-GB"/>
        </w:rPr>
      </w:pPr>
      <w:r w:rsidRPr="00C81D57">
        <w:rPr>
          <w:rFonts w:eastAsia=".VnTime"/>
          <w:color w:val="000000"/>
          <w:lang w:val="en-GB"/>
        </w:rPr>
        <w:t>* Biện pháp thu gom, lưu giữ chất thải nguy hại:</w:t>
      </w:r>
    </w:p>
    <w:p w:rsidR="00286276" w:rsidRDefault="0087744A" w:rsidP="00F05825">
      <w:pPr>
        <w:widowControl w:val="0"/>
        <w:autoSpaceDE w:val="0"/>
        <w:autoSpaceDN w:val="0"/>
        <w:adjustRightInd w:val="0"/>
        <w:spacing w:before="0" w:after="0" w:line="343" w:lineRule="auto"/>
        <w:ind w:left="-40" w:firstLine="760"/>
        <w:rPr>
          <w:lang w:val="pt-BR"/>
        </w:rPr>
      </w:pPr>
      <w:r>
        <w:rPr>
          <w:rFonts w:eastAsia=".VnTime"/>
        </w:rPr>
        <w:t xml:space="preserve">- </w:t>
      </w:r>
      <w:r w:rsidR="00C81D57">
        <w:rPr>
          <w:rFonts w:eastAsia=".VnTime"/>
        </w:rPr>
        <w:t>C</w:t>
      </w:r>
      <w:r w:rsidR="00C81D57" w:rsidRPr="00E60B56">
        <w:rPr>
          <w:rFonts w:eastAsia=".VnTime"/>
          <w:lang w:val="vi-VN"/>
        </w:rPr>
        <w:t xml:space="preserve">hất thải nguy hại và chất thải công nghiệp phải kiểm soát </w:t>
      </w:r>
      <w:r w:rsidR="00286276" w:rsidRPr="00BF233C">
        <w:rPr>
          <w:spacing w:val="-4"/>
          <w:kern w:val="16"/>
          <w:lang w:val="vi-VN"/>
        </w:rPr>
        <w:t xml:space="preserve">sẽ </w:t>
      </w:r>
      <w:r w:rsidR="00286276" w:rsidRPr="00BF233C">
        <w:rPr>
          <w:lang w:val="vi-VN"/>
        </w:rPr>
        <w:t xml:space="preserve">được </w:t>
      </w:r>
      <w:r>
        <w:t>Nhà máy</w:t>
      </w:r>
      <w:r w:rsidR="005F5AC1">
        <w:t xml:space="preserve"> </w:t>
      </w:r>
      <w:r w:rsidR="00451914" w:rsidRPr="00BF233C">
        <w:rPr>
          <w:lang w:val="vi-VN"/>
        </w:rPr>
        <w:t xml:space="preserve">phân loại, </w:t>
      </w:r>
      <w:r w:rsidR="00286276" w:rsidRPr="00BF233C">
        <w:rPr>
          <w:spacing w:val="-4"/>
          <w:kern w:val="16"/>
          <w:lang w:val="vi-VN"/>
        </w:rPr>
        <w:t xml:space="preserve">thu gom vào trong </w:t>
      </w:r>
      <w:r w:rsidR="00BF2CD8" w:rsidRPr="00BF233C">
        <w:rPr>
          <w:spacing w:val="-4"/>
          <w:kern w:val="16"/>
          <w:lang w:val="vi-VN"/>
        </w:rPr>
        <w:t>3</w:t>
      </w:r>
      <w:r w:rsidR="00286276" w:rsidRPr="00BF233C">
        <w:rPr>
          <w:spacing w:val="-4"/>
          <w:kern w:val="16"/>
          <w:lang w:val="vi-VN"/>
        </w:rPr>
        <w:t xml:space="preserve"> thùng phi </w:t>
      </w:r>
      <w:r w:rsidR="00E728A3" w:rsidRPr="00BF233C">
        <w:rPr>
          <w:spacing w:val="-4"/>
          <w:kern w:val="16"/>
          <w:lang w:val="vi-VN"/>
        </w:rPr>
        <w:t xml:space="preserve">180 lít </w:t>
      </w:r>
      <w:r w:rsidR="00286276" w:rsidRPr="00BF233C">
        <w:rPr>
          <w:spacing w:val="-4"/>
          <w:kern w:val="16"/>
          <w:lang w:val="vi-VN"/>
        </w:rPr>
        <w:t xml:space="preserve">có nắp đậy và dán nhãn, </w:t>
      </w:r>
      <w:r w:rsidR="00286276" w:rsidRPr="00BF233C">
        <w:rPr>
          <w:lang w:val="vi-VN"/>
        </w:rPr>
        <w:t xml:space="preserve">được lưu giữ tại kho với diện tích </w:t>
      </w:r>
      <w:r>
        <w:t>5</w:t>
      </w:r>
      <w:r w:rsidR="00286276" w:rsidRPr="00BF233C">
        <w:rPr>
          <w:lang w:val="vi-VN"/>
        </w:rPr>
        <w:t>m</w:t>
      </w:r>
      <w:r w:rsidR="00286276" w:rsidRPr="00BF233C">
        <w:rPr>
          <w:vertAlign w:val="superscript"/>
          <w:lang w:val="vi-VN"/>
        </w:rPr>
        <w:t>2</w:t>
      </w:r>
      <w:r w:rsidR="00286276" w:rsidRPr="00BF233C">
        <w:rPr>
          <w:lang w:val="pt-BR"/>
        </w:rPr>
        <w:t xml:space="preserve"> (dài </w:t>
      </w:r>
      <w:r>
        <w:rPr>
          <w:lang w:val="pt-BR"/>
        </w:rPr>
        <w:t>1,5</w:t>
      </w:r>
      <w:r w:rsidR="00286276" w:rsidRPr="00BF233C">
        <w:rPr>
          <w:lang w:val="pt-BR"/>
        </w:rPr>
        <w:t xml:space="preserve">m; rộng </w:t>
      </w:r>
      <w:r>
        <w:rPr>
          <w:lang w:val="pt-BR"/>
        </w:rPr>
        <w:t>1,5</w:t>
      </w:r>
      <w:r w:rsidR="00286276" w:rsidRPr="00BF233C">
        <w:rPr>
          <w:lang w:val="pt-BR"/>
        </w:rPr>
        <w:t xml:space="preserve">; cao </w:t>
      </w:r>
      <w:r>
        <w:rPr>
          <w:lang w:val="pt-BR"/>
        </w:rPr>
        <w:t>2</w:t>
      </w:r>
      <w:r w:rsidR="00286276" w:rsidRPr="00BF233C">
        <w:rPr>
          <w:lang w:val="pt-BR"/>
        </w:rPr>
        <w:t>,</w:t>
      </w:r>
      <w:r>
        <w:rPr>
          <w:lang w:val="pt-BR"/>
        </w:rPr>
        <w:t>2</w:t>
      </w:r>
      <w:r w:rsidR="00286276" w:rsidRPr="00BF233C">
        <w:rPr>
          <w:lang w:val="pt-BR"/>
        </w:rPr>
        <w:t xml:space="preserve">m). Kho chứa chất thải nguy hại nằm phía </w:t>
      </w:r>
      <w:r>
        <w:rPr>
          <w:lang w:val="pt-BR"/>
        </w:rPr>
        <w:t xml:space="preserve">Bắc </w:t>
      </w:r>
      <w:r w:rsidR="00451914" w:rsidRPr="00BF233C">
        <w:rPr>
          <w:lang w:val="pt-BR"/>
        </w:rPr>
        <w:t xml:space="preserve">của </w:t>
      </w:r>
      <w:r w:rsidR="00286276" w:rsidRPr="00BF233C">
        <w:rPr>
          <w:lang w:val="pt-BR"/>
        </w:rPr>
        <w:t xml:space="preserve">nhà </w:t>
      </w:r>
      <w:r w:rsidR="00451914" w:rsidRPr="00BF233C">
        <w:rPr>
          <w:lang w:val="pt-BR"/>
        </w:rPr>
        <w:t>xưởng</w:t>
      </w:r>
      <w:r w:rsidR="00286276" w:rsidRPr="00BF233C">
        <w:rPr>
          <w:lang w:val="pt-BR"/>
        </w:rPr>
        <w:t xml:space="preserve"> </w:t>
      </w:r>
      <w:r>
        <w:rPr>
          <w:lang w:val="pt-BR"/>
        </w:rPr>
        <w:t xml:space="preserve">chế biến (gần khu vực xử lý nước thải tập trung) </w:t>
      </w:r>
      <w:r w:rsidR="00286276" w:rsidRPr="00BF233C">
        <w:rPr>
          <w:lang w:val="pt-BR"/>
        </w:rPr>
        <w:t xml:space="preserve">và gắn biển cảnh báo theo đúng quy định về chất thải nguy hại. </w:t>
      </w:r>
    </w:p>
    <w:p w:rsidR="0087744A" w:rsidRPr="0087744A" w:rsidRDefault="0087744A" w:rsidP="00F05825">
      <w:pPr>
        <w:spacing w:before="0" w:after="0" w:line="343" w:lineRule="auto"/>
        <w:ind w:firstLine="709"/>
        <w:rPr>
          <w:lang w:val="nl-NL"/>
        </w:rPr>
      </w:pPr>
      <w:r w:rsidRPr="00435928">
        <w:rPr>
          <w:lang w:val="nl-NL"/>
        </w:rPr>
        <w:t xml:space="preserve">- Công ty đã có hợp đồng vận chuyển chất thải nguy hại với Công ty Cổ phần xử lý môi trường Nghệ An </w:t>
      </w:r>
      <w:r w:rsidRPr="00435928">
        <w:rPr>
          <w:i/>
          <w:lang w:val="nl-NL"/>
        </w:rPr>
        <w:t>(Hợp đồng đính kèm phụ lục)</w:t>
      </w:r>
      <w:r w:rsidRPr="00435928">
        <w:rPr>
          <w:lang w:val="nl-NL"/>
        </w:rPr>
        <w:t>.</w:t>
      </w:r>
    </w:p>
    <w:p w:rsidR="00DE05F8" w:rsidRPr="00BF233C" w:rsidRDefault="0087744A" w:rsidP="00F05825">
      <w:pPr>
        <w:spacing w:before="0" w:after="0" w:line="343" w:lineRule="auto"/>
        <w:ind w:firstLine="720"/>
        <w:rPr>
          <w:lang w:val="pt-BR"/>
        </w:rPr>
      </w:pPr>
      <w:r>
        <w:rPr>
          <w:lang w:val="pt-BR"/>
        </w:rPr>
        <w:lastRenderedPageBreak/>
        <w:t xml:space="preserve">- </w:t>
      </w:r>
      <w:r w:rsidR="0067476A" w:rsidRPr="00BF233C">
        <w:rPr>
          <w:lang w:val="pt-BR"/>
        </w:rPr>
        <w:t>Công ty cam kết thực hiện theo Thông tư số 02/2022/TT-BTNMT ngày 10/01/2022 của Bộ Tài nguyên và Môi trường, quy định chi tiết thi hành một số điều của Luật bảo vệ môi trường.</w:t>
      </w:r>
    </w:p>
    <w:p w:rsidR="00E749DF" w:rsidRPr="0094585F" w:rsidRDefault="0067476A" w:rsidP="00F05825">
      <w:pPr>
        <w:widowControl w:val="0"/>
        <w:spacing w:before="0" w:after="0" w:line="343" w:lineRule="auto"/>
        <w:ind w:firstLine="720"/>
        <w:rPr>
          <w:rFonts w:eastAsia="Times New Roman" w:cs="Times New Roman"/>
          <w:b/>
          <w:bCs/>
          <w:noProof/>
          <w:lang w:val="vi-VN"/>
        </w:rPr>
      </w:pPr>
      <w:r w:rsidRPr="0094585F">
        <w:rPr>
          <w:rFonts w:eastAsia="Times New Roman" w:cs="Times New Roman"/>
          <w:b/>
          <w:bCs/>
          <w:noProof/>
          <w:lang w:val="nl-NL"/>
        </w:rPr>
        <w:t>5</w:t>
      </w:r>
      <w:r w:rsidR="00BE7FED" w:rsidRPr="0094585F">
        <w:rPr>
          <w:rFonts w:eastAsia="Times New Roman" w:cs="Times New Roman"/>
          <w:b/>
          <w:bCs/>
          <w:noProof/>
          <w:lang w:val="vi-VN"/>
        </w:rPr>
        <w:t xml:space="preserve">. </w:t>
      </w:r>
      <w:r w:rsidR="00AF4D03" w:rsidRPr="0094585F">
        <w:rPr>
          <w:rFonts w:eastAsia="Times New Roman" w:cs="Times New Roman"/>
          <w:b/>
          <w:bCs/>
          <w:noProof/>
          <w:lang w:val="nl-NL"/>
        </w:rPr>
        <w:t>Công trình</w:t>
      </w:r>
      <w:r w:rsidRPr="0094585F">
        <w:rPr>
          <w:rFonts w:eastAsia="Times New Roman" w:cs="Times New Roman"/>
          <w:b/>
          <w:bCs/>
          <w:noProof/>
          <w:lang w:val="nl-NL"/>
        </w:rPr>
        <w:t>,</w:t>
      </w:r>
      <w:r w:rsidR="00AF4D03" w:rsidRPr="0094585F">
        <w:rPr>
          <w:rFonts w:eastAsia="Times New Roman" w:cs="Times New Roman"/>
          <w:b/>
          <w:bCs/>
          <w:noProof/>
          <w:lang w:val="nl-NL"/>
        </w:rPr>
        <w:t xml:space="preserve"> biện pháp giảm thiểu t</w:t>
      </w:r>
      <w:r w:rsidR="00E749DF" w:rsidRPr="0094585F">
        <w:rPr>
          <w:rFonts w:eastAsia="Times New Roman" w:cs="Times New Roman"/>
          <w:b/>
          <w:bCs/>
          <w:noProof/>
          <w:lang w:val="vi-VN"/>
        </w:rPr>
        <w:t>iếng ồn, độ rung</w:t>
      </w:r>
    </w:p>
    <w:p w:rsidR="008F4A8C" w:rsidRPr="0094585F" w:rsidRDefault="008F4A8C" w:rsidP="00F05825">
      <w:pPr>
        <w:pStyle w:val="6MUC5"/>
        <w:spacing w:before="0" w:line="343" w:lineRule="auto"/>
        <w:ind w:firstLine="720"/>
        <w:rPr>
          <w:i w:val="0"/>
          <w:lang w:val="en-US"/>
        </w:rPr>
      </w:pPr>
      <w:r w:rsidRPr="0094585F">
        <w:rPr>
          <w:i w:val="0"/>
          <w:lang w:val="en-US"/>
        </w:rPr>
        <w:t>*</w:t>
      </w:r>
      <w:r w:rsidRPr="0094585F">
        <w:rPr>
          <w:i w:val="0"/>
        </w:rPr>
        <w:t xml:space="preserve"> Nguồn phát sinh tiếng ồn, độ rung</w:t>
      </w:r>
      <w:r w:rsidR="0074254F" w:rsidRPr="0094585F">
        <w:rPr>
          <w:i w:val="0"/>
          <w:lang w:val="en-US"/>
        </w:rPr>
        <w:t>:</w:t>
      </w:r>
    </w:p>
    <w:p w:rsidR="0074254F" w:rsidRPr="00626424" w:rsidRDefault="008F4A8C" w:rsidP="00F05825">
      <w:pPr>
        <w:pStyle w:val="11NOIDUNG"/>
        <w:spacing w:before="0" w:line="343" w:lineRule="auto"/>
        <w:ind w:firstLine="720"/>
      </w:pPr>
      <w:r w:rsidRPr="0094585F">
        <w:t xml:space="preserve">Tiếng ồn trong quá trình </w:t>
      </w:r>
      <w:r w:rsidR="00626424">
        <w:t>hoạt động</w:t>
      </w:r>
      <w:r w:rsidRPr="0094585F">
        <w:t xml:space="preserve"> của dự án phát sinh chủ yếu tại khu vực </w:t>
      </w:r>
      <w:r w:rsidR="009A5CA5">
        <w:t>nh</w:t>
      </w:r>
      <w:r w:rsidR="009A5CA5" w:rsidRPr="009A5CA5">
        <w:t>à</w:t>
      </w:r>
      <w:r w:rsidR="009A5CA5">
        <w:t xml:space="preserve"> x</w:t>
      </w:r>
      <w:r w:rsidR="009A5CA5" w:rsidRPr="009A5CA5">
        <w:t>ưởng</w:t>
      </w:r>
      <w:r w:rsidR="009A5CA5">
        <w:t xml:space="preserve"> </w:t>
      </w:r>
      <w:r w:rsidR="00626424">
        <w:t>chế biến</w:t>
      </w:r>
    </w:p>
    <w:p w:rsidR="0074254F" w:rsidRPr="0094585F" w:rsidRDefault="0074254F" w:rsidP="00F05825">
      <w:pPr>
        <w:spacing w:before="0" w:after="0" w:line="343" w:lineRule="auto"/>
        <w:ind w:firstLine="720"/>
      </w:pPr>
      <w:r w:rsidRPr="0094585F">
        <w:t>* Biện pháp giảm thiểu tiếng ồn, độ rung:</w:t>
      </w:r>
    </w:p>
    <w:p w:rsidR="008F47D2" w:rsidRPr="00FD62AC" w:rsidRDefault="008F47D2" w:rsidP="00F05825">
      <w:pPr>
        <w:pStyle w:val="11NOIDUNG"/>
        <w:spacing w:before="0" w:line="343" w:lineRule="auto"/>
        <w:ind w:firstLine="720"/>
        <w:rPr>
          <w:color w:val="000000"/>
          <w:szCs w:val="28"/>
          <w:lang w:val="vi-VN"/>
        </w:rPr>
      </w:pPr>
      <w:r w:rsidRPr="00FD62AC">
        <w:rPr>
          <w:color w:val="000000"/>
          <w:szCs w:val="28"/>
          <w:lang w:val="vi-VN"/>
        </w:rPr>
        <w:t xml:space="preserve">Các biện pháp giảm thiểu tác động do tiếng ồn trong quá trình hoạt động của </w:t>
      </w:r>
      <w:r w:rsidR="00626424">
        <w:rPr>
          <w:color w:val="000000"/>
          <w:szCs w:val="28"/>
          <w:lang w:val="en-US"/>
        </w:rPr>
        <w:t>Nhà máy</w:t>
      </w:r>
      <w:r w:rsidRPr="00FD62AC">
        <w:rPr>
          <w:color w:val="000000"/>
          <w:szCs w:val="28"/>
          <w:lang w:val="vi-VN"/>
        </w:rPr>
        <w:t xml:space="preserve"> đã được thực hiện như sau:</w:t>
      </w:r>
    </w:p>
    <w:p w:rsidR="008F47D2" w:rsidRPr="00FD62AC" w:rsidRDefault="008F47D2" w:rsidP="00F05825">
      <w:pPr>
        <w:pStyle w:val="11NOIDUNG"/>
        <w:spacing w:before="0" w:line="343" w:lineRule="auto"/>
        <w:ind w:firstLine="720"/>
        <w:rPr>
          <w:color w:val="000000"/>
          <w:szCs w:val="28"/>
          <w:lang w:val="vi-VN"/>
        </w:rPr>
      </w:pPr>
      <w:r w:rsidRPr="00FD62AC">
        <w:rPr>
          <w:color w:val="000000"/>
          <w:szCs w:val="28"/>
          <w:lang w:val="vi-VN"/>
        </w:rPr>
        <w:t xml:space="preserve">- Khu vực đặt dây chuyền </w:t>
      </w:r>
      <w:r w:rsidR="00626424">
        <w:rPr>
          <w:color w:val="000000"/>
          <w:szCs w:val="28"/>
          <w:lang w:val="en-US"/>
        </w:rPr>
        <w:t>chế biến thuỷ sản</w:t>
      </w:r>
      <w:r w:rsidRPr="00FD62AC">
        <w:rPr>
          <w:color w:val="000000"/>
          <w:szCs w:val="28"/>
          <w:lang w:val="vi-VN"/>
        </w:rPr>
        <w:t xml:space="preserve"> bố trí hợp lý, cách ly với khu vực văn phòng </w:t>
      </w:r>
      <w:r w:rsidRPr="00FD62AC">
        <w:rPr>
          <w:iCs/>
          <w:color w:val="000000"/>
          <w:szCs w:val="28"/>
          <w:lang w:val="vi-VN"/>
        </w:rPr>
        <w:t xml:space="preserve">để giảm </w:t>
      </w:r>
      <w:r w:rsidR="00D641FD" w:rsidRPr="00FD62AC">
        <w:rPr>
          <w:iCs/>
          <w:color w:val="000000"/>
          <w:szCs w:val="28"/>
          <w:lang w:val="vi-VN"/>
        </w:rPr>
        <w:t>tác đ</w:t>
      </w:r>
      <w:r w:rsidR="00D641FD" w:rsidRPr="00FD62AC">
        <w:rPr>
          <w:szCs w:val="28"/>
          <w:lang w:val="vi-VN"/>
        </w:rPr>
        <w:t>ộng</w:t>
      </w:r>
      <w:r w:rsidRPr="00FD62AC">
        <w:rPr>
          <w:iCs/>
          <w:color w:val="000000"/>
          <w:szCs w:val="28"/>
          <w:lang w:val="vi-VN"/>
        </w:rPr>
        <w:t xml:space="preserve"> của tiếng ồn.</w:t>
      </w:r>
    </w:p>
    <w:p w:rsidR="00075816" w:rsidRPr="00FD62AC" w:rsidRDefault="00075816" w:rsidP="004C00ED">
      <w:pPr>
        <w:spacing w:before="0" w:after="0" w:line="314" w:lineRule="auto"/>
        <w:ind w:firstLine="720"/>
        <w:rPr>
          <w:lang w:val="vi-VN"/>
        </w:rPr>
      </w:pPr>
      <w:r w:rsidRPr="00FD62AC">
        <w:rPr>
          <w:lang w:val="vi-VN"/>
        </w:rPr>
        <w:t xml:space="preserve">- Các phương tiện máy móc phục vụ sản xuất của </w:t>
      </w:r>
      <w:r w:rsidR="00626424">
        <w:t>Nhà máy</w:t>
      </w:r>
      <w:r w:rsidRPr="00FD62AC">
        <w:rPr>
          <w:lang w:val="vi-VN"/>
        </w:rPr>
        <w:t xml:space="preserve"> được duy tu, bão dưỡng định kỳ (1 tháng/lần) để tăng hiệu suất hoạt động và </w:t>
      </w:r>
      <w:r w:rsidR="00D641FD" w:rsidRPr="00FD62AC">
        <w:rPr>
          <w:lang w:val="vi-VN"/>
        </w:rPr>
        <w:t>hạn chế độ rung, tiếng ồn do thiết bị gây ra</w:t>
      </w:r>
      <w:r w:rsidRPr="00FD62AC">
        <w:rPr>
          <w:lang w:val="vi-VN"/>
        </w:rPr>
        <w:t>.</w:t>
      </w:r>
    </w:p>
    <w:p w:rsidR="008F47D2" w:rsidRPr="00FD62AC" w:rsidRDefault="008F47D2" w:rsidP="0094585F">
      <w:pPr>
        <w:pStyle w:val="11NOIDUNG"/>
        <w:spacing w:before="0" w:line="360" w:lineRule="auto"/>
        <w:rPr>
          <w:color w:val="000000"/>
          <w:szCs w:val="28"/>
          <w:lang w:val="vi-VN"/>
        </w:rPr>
      </w:pPr>
      <w:r w:rsidRPr="00FD62AC">
        <w:rPr>
          <w:color w:val="000000"/>
          <w:szCs w:val="28"/>
          <w:lang w:val="vi-VN"/>
        </w:rPr>
        <w:t>- Vận hành máy móc, thiết bị đúng kỹ thuật.</w:t>
      </w:r>
    </w:p>
    <w:p w:rsidR="00075816" w:rsidRDefault="00D641FD" w:rsidP="0094585F">
      <w:pPr>
        <w:pStyle w:val="11NOIDUNG"/>
        <w:spacing w:before="0" w:line="360" w:lineRule="auto"/>
        <w:rPr>
          <w:szCs w:val="28"/>
          <w:lang w:val="en-US"/>
        </w:rPr>
      </w:pPr>
      <w:r w:rsidRPr="00FD62AC">
        <w:rPr>
          <w:szCs w:val="28"/>
          <w:lang w:val="vi-VN"/>
        </w:rPr>
        <w:t>- Trang bị các thiết bị bảo hộ lao động, các thiết bị chống ồn và điều tiết ca làm việc hợp lý đối với công nhân làm việc tại các khu vực chịu ảnh hưởng của tiếng ồn</w:t>
      </w:r>
      <w:r w:rsidR="0074254F">
        <w:rPr>
          <w:szCs w:val="28"/>
          <w:lang w:val="en-US"/>
        </w:rPr>
        <w:t>.</w:t>
      </w:r>
    </w:p>
    <w:p w:rsidR="0074254F" w:rsidRPr="0074254F" w:rsidRDefault="0074254F" w:rsidP="0094585F">
      <w:pPr>
        <w:pStyle w:val="11NOIDUNG"/>
        <w:spacing w:before="0" w:line="360" w:lineRule="auto"/>
        <w:ind w:firstLine="720"/>
        <w:rPr>
          <w:iCs/>
          <w:color w:val="000000"/>
        </w:rPr>
      </w:pPr>
      <w:r w:rsidRPr="005F6269">
        <w:rPr>
          <w:iCs/>
          <w:color w:val="000000"/>
        </w:rPr>
        <w:t>- Bố trí thời gian sản xuất, chế độ ca kíp hợp lý để tránh làm việc quá lâu trong khu vực có tiếng ồn cao.</w:t>
      </w:r>
    </w:p>
    <w:p w:rsidR="0067476A" w:rsidRDefault="00D641FD" w:rsidP="0094585F">
      <w:pPr>
        <w:spacing w:before="0" w:after="0" w:line="360" w:lineRule="auto"/>
        <w:ind w:firstLine="720"/>
        <w:rPr>
          <w:noProof/>
          <w:lang w:val="vi-VN"/>
        </w:rPr>
      </w:pPr>
      <w:r w:rsidRPr="00FD62AC">
        <w:rPr>
          <w:lang w:val="vi-VN"/>
        </w:rPr>
        <w:t xml:space="preserve">- Phát triển hệ thống cây xanh trong khuôn viên </w:t>
      </w:r>
      <w:r w:rsidR="00626424">
        <w:t>Nhà máy</w:t>
      </w:r>
      <w:r w:rsidRPr="00FD62AC">
        <w:rPr>
          <w:lang w:val="vi-VN"/>
        </w:rPr>
        <w:t xml:space="preserve"> để giảm phát tán tiếng ồn ra xung quanh</w:t>
      </w:r>
    </w:p>
    <w:p w:rsidR="00451914" w:rsidRPr="00182B05" w:rsidRDefault="001266AA" w:rsidP="0094585F">
      <w:pPr>
        <w:spacing w:before="0" w:after="0" w:line="360" w:lineRule="auto"/>
        <w:ind w:firstLine="700"/>
        <w:rPr>
          <w:lang w:val="vi-VN"/>
        </w:rPr>
      </w:pPr>
      <w:r w:rsidRPr="00182B05">
        <w:rPr>
          <w:noProof/>
          <w:lang w:val="vi-VN"/>
        </w:rPr>
        <w:t>Quy</w:t>
      </w:r>
      <w:r w:rsidR="005B2ADD">
        <w:rPr>
          <w:noProof/>
        </w:rPr>
        <w:t xml:space="preserve"> </w:t>
      </w:r>
      <w:r w:rsidRPr="00182B05">
        <w:rPr>
          <w:noProof/>
          <w:lang w:val="vi-VN"/>
        </w:rPr>
        <w:t>chuẩn</w:t>
      </w:r>
      <w:r w:rsidR="005B2ADD">
        <w:rPr>
          <w:noProof/>
        </w:rPr>
        <w:t xml:space="preserve"> </w:t>
      </w:r>
      <w:r w:rsidRPr="00697FA9">
        <w:rPr>
          <w:noProof/>
          <w:lang w:val="vi-VN"/>
        </w:rPr>
        <w:t>áp</w:t>
      </w:r>
      <w:r w:rsidR="005B2ADD">
        <w:rPr>
          <w:noProof/>
        </w:rPr>
        <w:t xml:space="preserve"> </w:t>
      </w:r>
      <w:r w:rsidRPr="001233D5">
        <w:rPr>
          <w:noProof/>
          <w:lang w:val="vi-VN"/>
        </w:rPr>
        <w:t>dụng</w:t>
      </w:r>
      <w:r w:rsidR="005B2ADD">
        <w:rPr>
          <w:noProof/>
        </w:rPr>
        <w:t xml:space="preserve"> </w:t>
      </w:r>
      <w:r w:rsidRPr="00A723F6">
        <w:rPr>
          <w:noProof/>
          <w:lang w:val="vi-VN"/>
        </w:rPr>
        <w:t>là</w:t>
      </w:r>
      <w:r w:rsidR="005B2ADD">
        <w:rPr>
          <w:noProof/>
        </w:rPr>
        <w:t xml:space="preserve"> </w:t>
      </w:r>
      <w:r w:rsidRPr="00A723F6">
        <w:rPr>
          <w:noProof/>
          <w:lang w:val="vi-VN"/>
        </w:rPr>
        <w:t>QCVN</w:t>
      </w:r>
      <w:r w:rsidRPr="00182B05">
        <w:rPr>
          <w:lang w:val="vi-VN"/>
        </w:rPr>
        <w:t xml:space="preserve"> 26:2010/</w:t>
      </w:r>
      <w:r w:rsidRPr="00E65517">
        <w:rPr>
          <w:noProof/>
          <w:lang w:val="vi-VN"/>
        </w:rPr>
        <w:t>BTNMT</w:t>
      </w:r>
      <w:r w:rsidR="0070147B">
        <w:t>-</w:t>
      </w:r>
      <w:r w:rsidRPr="006929AD">
        <w:rPr>
          <w:noProof/>
          <w:lang w:val="vi-VN"/>
        </w:rPr>
        <w:t>Quy</w:t>
      </w:r>
      <w:r w:rsidR="005B2ADD">
        <w:rPr>
          <w:noProof/>
        </w:rPr>
        <w:t xml:space="preserve"> </w:t>
      </w:r>
      <w:r w:rsidRPr="006929AD">
        <w:rPr>
          <w:noProof/>
          <w:lang w:val="vi-VN"/>
        </w:rPr>
        <w:t>chuẩn</w:t>
      </w:r>
      <w:r w:rsidR="005B2ADD">
        <w:rPr>
          <w:noProof/>
        </w:rPr>
        <w:t xml:space="preserve"> </w:t>
      </w:r>
      <w:r w:rsidRPr="006929AD">
        <w:rPr>
          <w:noProof/>
          <w:lang w:val="vi-VN"/>
        </w:rPr>
        <w:t>kỹ</w:t>
      </w:r>
      <w:r w:rsidRPr="00182B05">
        <w:rPr>
          <w:lang w:val="vi-VN"/>
        </w:rPr>
        <w:t xml:space="preserve"> thuật Quốc gia về tiếng ồn </w:t>
      </w:r>
      <w:r w:rsidR="00782B01" w:rsidRPr="00FD62AC">
        <w:rPr>
          <w:lang w:val="vi-VN"/>
        </w:rPr>
        <w:t xml:space="preserve">và  QCVN 24:2016/BYT - Quy chuẩn kỹ thuật Quốc gia về tiếng ồn - Mức tiếp xúc cho phép </w:t>
      </w:r>
      <w:r w:rsidR="0070147B">
        <w:t>ti</w:t>
      </w:r>
      <w:r w:rsidR="0070147B" w:rsidRPr="0070147B">
        <w:t>ếng</w:t>
      </w:r>
      <w:r w:rsidR="005B2ADD">
        <w:t xml:space="preserve"> </w:t>
      </w:r>
      <w:r w:rsidR="0070147B" w:rsidRPr="0070147B">
        <w:t>ồn</w:t>
      </w:r>
      <w:r w:rsidR="005B2ADD">
        <w:t xml:space="preserve"> </w:t>
      </w:r>
      <w:r w:rsidR="00782B01" w:rsidRPr="00FD62AC">
        <w:rPr>
          <w:lang w:val="vi-VN"/>
        </w:rPr>
        <w:t>tạ</w:t>
      </w:r>
      <w:r w:rsidR="00EC148E">
        <w:rPr>
          <w:lang w:val="vi-VN"/>
        </w:rPr>
        <w:t xml:space="preserve">i </w:t>
      </w:r>
      <w:r w:rsidR="00782B01" w:rsidRPr="00FD62AC">
        <w:rPr>
          <w:lang w:val="vi-VN"/>
        </w:rPr>
        <w:t>nơi làm việc</w:t>
      </w:r>
      <w:r w:rsidRPr="00182B05">
        <w:rPr>
          <w:lang w:val="vi-VN"/>
        </w:rPr>
        <w:t>.</w:t>
      </w:r>
    </w:p>
    <w:p w:rsidR="001748F9" w:rsidRPr="00965ACA" w:rsidRDefault="00685394" w:rsidP="00AA3EE3">
      <w:pPr>
        <w:widowControl w:val="0"/>
        <w:spacing w:before="0" w:after="0" w:line="343" w:lineRule="auto"/>
        <w:rPr>
          <w:rFonts w:eastAsia="Times New Roman" w:cs="Times New Roman"/>
          <w:b/>
          <w:bCs/>
          <w:noProof/>
          <w:lang w:val="vi-VN"/>
        </w:rPr>
      </w:pPr>
      <w:r>
        <w:rPr>
          <w:rFonts w:eastAsia="Times New Roman" w:cs="Times New Roman"/>
          <w:b/>
          <w:bCs/>
          <w:noProof/>
        </w:rPr>
        <w:t xml:space="preserve">   </w:t>
      </w:r>
      <w:r w:rsidR="00D518DA" w:rsidRPr="00FD62AC">
        <w:rPr>
          <w:rFonts w:eastAsia="Times New Roman" w:cs="Times New Roman"/>
          <w:b/>
          <w:bCs/>
          <w:noProof/>
          <w:lang w:val="vi-VN"/>
        </w:rPr>
        <w:t>6</w:t>
      </w:r>
      <w:r w:rsidR="001748F9" w:rsidRPr="00965ACA">
        <w:rPr>
          <w:rFonts w:eastAsia="Times New Roman" w:cs="Times New Roman"/>
          <w:b/>
          <w:bCs/>
          <w:noProof/>
          <w:lang w:val="vi-VN"/>
        </w:rPr>
        <w:t>. Phương án phòng</w:t>
      </w:r>
      <w:r w:rsidR="00465F24">
        <w:rPr>
          <w:rFonts w:eastAsia="Times New Roman" w:cs="Times New Roman"/>
          <w:b/>
          <w:bCs/>
          <w:noProof/>
          <w:lang w:val="vi-VN"/>
        </w:rPr>
        <w:t xml:space="preserve"> ngừa, ứng phó sự cố môi trường</w:t>
      </w:r>
    </w:p>
    <w:p w:rsidR="00183D67" w:rsidRPr="00FD62AC" w:rsidRDefault="00685394" w:rsidP="00DD20C8">
      <w:pPr>
        <w:pStyle w:val="Footer"/>
        <w:tabs>
          <w:tab w:val="left" w:pos="0"/>
        </w:tabs>
        <w:spacing w:after="0" w:line="343" w:lineRule="auto"/>
        <w:rPr>
          <w:b/>
          <w:i/>
          <w:lang w:val="vi-VN"/>
        </w:rPr>
      </w:pPr>
      <w:r>
        <w:rPr>
          <w:b/>
          <w:i/>
        </w:rPr>
        <w:t xml:space="preserve">  </w:t>
      </w:r>
      <w:r w:rsidR="00183D67" w:rsidRPr="00FD62AC">
        <w:rPr>
          <w:b/>
          <w:i/>
          <w:lang w:val="vi-VN"/>
        </w:rPr>
        <w:t>6.1. Phòng ngừa</w:t>
      </w:r>
      <w:r w:rsidR="00E03EA1" w:rsidRPr="00FD62AC">
        <w:rPr>
          <w:b/>
          <w:i/>
          <w:lang w:val="vi-VN"/>
        </w:rPr>
        <w:t>,</w:t>
      </w:r>
      <w:r w:rsidR="00183D67" w:rsidRPr="00FD62AC">
        <w:rPr>
          <w:b/>
          <w:i/>
          <w:lang w:val="vi-VN"/>
        </w:rPr>
        <w:t xml:space="preserve"> ứng phó sự cố môi trường do cháy nổ</w:t>
      </w:r>
      <w:r w:rsidR="004F6CA8" w:rsidRPr="00FD62AC">
        <w:rPr>
          <w:b/>
          <w:i/>
          <w:lang w:val="vi-VN"/>
        </w:rPr>
        <w:t>, chống sét</w:t>
      </w:r>
    </w:p>
    <w:p w:rsidR="004F6CA8" w:rsidRPr="005F6269" w:rsidRDefault="004F6CA8" w:rsidP="00DD20C8">
      <w:pPr>
        <w:pStyle w:val="11NOIDUNG"/>
        <w:spacing w:before="0" w:line="343" w:lineRule="auto"/>
        <w:rPr>
          <w:bCs/>
          <w:color w:val="000000"/>
          <w:lang w:val="vi-VN"/>
        </w:rPr>
      </w:pPr>
      <w:r w:rsidRPr="005F6269">
        <w:rPr>
          <w:bCs/>
          <w:color w:val="000000"/>
          <w:lang w:val="vi-VN"/>
        </w:rPr>
        <w:t xml:space="preserve">Công tác phòng chống cháy nổ </w:t>
      </w:r>
      <w:r w:rsidRPr="00FD62AC">
        <w:rPr>
          <w:bCs/>
          <w:color w:val="000000"/>
          <w:lang w:val="vi-VN"/>
        </w:rPr>
        <w:t xml:space="preserve">được </w:t>
      </w:r>
      <w:r w:rsidRPr="005F6269">
        <w:rPr>
          <w:bCs/>
          <w:color w:val="000000"/>
          <w:lang w:val="vi-VN"/>
        </w:rPr>
        <w:t xml:space="preserve">thực hiện theo đúng quy định về PCCC và quy định rõ trách nhiệm và nghĩa vụ đối với </w:t>
      </w:r>
      <w:r w:rsidRPr="00FD62AC">
        <w:rPr>
          <w:bCs/>
          <w:color w:val="000000"/>
          <w:lang w:val="vi-VN"/>
        </w:rPr>
        <w:t>cán b</w:t>
      </w:r>
      <w:r w:rsidRPr="00FD62AC">
        <w:rPr>
          <w:lang w:val="vi-VN"/>
        </w:rPr>
        <w:t>ộ nhân viên</w:t>
      </w:r>
      <w:r w:rsidRPr="005F6269">
        <w:rPr>
          <w:bCs/>
          <w:color w:val="000000"/>
          <w:lang w:val="vi-VN"/>
        </w:rPr>
        <w:t xml:space="preserve"> trong </w:t>
      </w:r>
      <w:r w:rsidR="001F4871">
        <w:rPr>
          <w:color w:val="000000"/>
          <w:lang w:val="en-US"/>
        </w:rPr>
        <w:t>C</w:t>
      </w:r>
      <w:r w:rsidR="001F4871" w:rsidRPr="001F4871">
        <w:rPr>
          <w:color w:val="000000"/>
          <w:lang w:val="en-US"/>
        </w:rPr>
        <w:t>ô</w:t>
      </w:r>
      <w:r w:rsidR="001F4871">
        <w:rPr>
          <w:color w:val="000000"/>
          <w:lang w:val="en-US"/>
        </w:rPr>
        <w:t>ng ty</w:t>
      </w:r>
      <w:r w:rsidRPr="005F6269">
        <w:rPr>
          <w:bCs/>
          <w:color w:val="000000"/>
          <w:lang w:val="vi-VN"/>
        </w:rPr>
        <w:t xml:space="preserve">. </w:t>
      </w:r>
      <w:r w:rsidRPr="00FD62AC">
        <w:rPr>
          <w:bCs/>
          <w:color w:val="000000"/>
          <w:lang w:val="vi-VN"/>
        </w:rPr>
        <w:t>Công ty</w:t>
      </w:r>
      <w:r w:rsidRPr="005F6269">
        <w:rPr>
          <w:bCs/>
          <w:color w:val="000000"/>
          <w:lang w:val="vi-VN"/>
        </w:rPr>
        <w:t xml:space="preserve"> trang bị đầy đủ các dụng cụ chữa cháy tại nơi làm việc để đảm </w:t>
      </w:r>
      <w:r w:rsidRPr="005F6269">
        <w:rPr>
          <w:bCs/>
          <w:color w:val="000000"/>
          <w:lang w:val="vi-VN"/>
        </w:rPr>
        <w:lastRenderedPageBreak/>
        <w:t>bảo an toàn về công tác PCCC theo yêu cầu của cơ quan chức năng. Một số biện pháp cụ thể như sau:</w:t>
      </w:r>
    </w:p>
    <w:p w:rsidR="004F6CA8" w:rsidRPr="005F6269" w:rsidRDefault="004F6CA8" w:rsidP="00DD20C8">
      <w:pPr>
        <w:pStyle w:val="11NOIDUNG"/>
        <w:spacing w:before="0" w:line="343" w:lineRule="auto"/>
        <w:rPr>
          <w:bCs/>
          <w:color w:val="000000"/>
          <w:lang w:val="vi-VN"/>
        </w:rPr>
      </w:pPr>
      <w:r w:rsidRPr="005F6269">
        <w:rPr>
          <w:bCs/>
          <w:color w:val="000000"/>
          <w:lang w:val="vi-VN"/>
        </w:rPr>
        <w:t xml:space="preserve">- Nguyên liệu được bảo quản, cách ly riêng biệt, tránh xa các nguồn có khả năng phát ra tia lửa. </w:t>
      </w:r>
    </w:p>
    <w:p w:rsidR="004F6CA8" w:rsidRPr="005F6269" w:rsidRDefault="004F6CA8" w:rsidP="00DD20C8">
      <w:pPr>
        <w:pStyle w:val="11NOIDUNG"/>
        <w:spacing w:before="0" w:line="343" w:lineRule="auto"/>
        <w:rPr>
          <w:bCs/>
          <w:color w:val="000000"/>
          <w:lang w:val="vi-VN"/>
        </w:rPr>
      </w:pPr>
      <w:r w:rsidRPr="005F6269">
        <w:rPr>
          <w:bCs/>
          <w:color w:val="000000"/>
          <w:lang w:val="vi-VN"/>
        </w:rPr>
        <w:t>- Trang bị đầy đ</w:t>
      </w:r>
      <w:r>
        <w:rPr>
          <w:bCs/>
          <w:color w:val="000000"/>
          <w:lang w:val="vi-VN"/>
        </w:rPr>
        <w:t>ủ thiết bị phòng cháy chữa cháy theo quy định.</w:t>
      </w:r>
    </w:p>
    <w:p w:rsidR="004F6CA8" w:rsidRPr="005F6269" w:rsidRDefault="004F6CA8" w:rsidP="00DD20C8">
      <w:pPr>
        <w:pStyle w:val="11NOIDUNG"/>
        <w:spacing w:before="0" w:line="343" w:lineRule="auto"/>
        <w:rPr>
          <w:bCs/>
          <w:color w:val="000000"/>
          <w:lang w:val="vi-VN"/>
        </w:rPr>
      </w:pPr>
      <w:r w:rsidRPr="005F6269">
        <w:rPr>
          <w:bCs/>
          <w:color w:val="000000"/>
          <w:lang w:val="vi-VN"/>
        </w:rPr>
        <w:t>- Tổ chức lực lượng PCCC tại chỗ, giáo dục tuyên truyền và huấn luyện cho CBCNV về công tác PCCC.</w:t>
      </w:r>
    </w:p>
    <w:p w:rsidR="004F6CA8" w:rsidRPr="005F6269" w:rsidRDefault="004F6CA8" w:rsidP="00DD20C8">
      <w:pPr>
        <w:pStyle w:val="11NOIDUNG"/>
        <w:spacing w:before="0" w:line="343" w:lineRule="auto"/>
        <w:rPr>
          <w:bCs/>
          <w:color w:val="000000"/>
          <w:lang w:val="vi-VN"/>
        </w:rPr>
      </w:pPr>
      <w:r w:rsidRPr="005F6269">
        <w:rPr>
          <w:bCs/>
          <w:color w:val="000000"/>
          <w:lang w:val="vi-VN"/>
        </w:rPr>
        <w:t>- Xây dựng nội quy PCCC và thường xuyên kiểm tra việc thực hiện các quy định về phòng chống cháy nổ.</w:t>
      </w:r>
    </w:p>
    <w:p w:rsidR="004A2B6F" w:rsidRDefault="004F6CA8" w:rsidP="00DD20C8">
      <w:pPr>
        <w:pStyle w:val="11NOIDUNG"/>
        <w:spacing w:before="0" w:line="343" w:lineRule="auto"/>
        <w:rPr>
          <w:bCs/>
          <w:color w:val="000000"/>
          <w:lang w:val="vi-VN"/>
        </w:rPr>
      </w:pPr>
      <w:r w:rsidRPr="005F6269">
        <w:rPr>
          <w:bCs/>
          <w:color w:val="000000"/>
          <w:lang w:val="vi-VN"/>
        </w:rPr>
        <w:t>- Định kỳ kiểm tra, đảm bảo các dụng cụ chữa cháy vẫn đang trong tì</w:t>
      </w:r>
      <w:r w:rsidR="004A2B6F">
        <w:rPr>
          <w:bCs/>
          <w:color w:val="000000"/>
          <w:lang w:val="vi-VN"/>
        </w:rPr>
        <w:t>nh trạng hoạt động bình thường.</w:t>
      </w:r>
    </w:p>
    <w:p w:rsidR="004A2B6F" w:rsidRDefault="004F6CA8" w:rsidP="004A2B6F">
      <w:pPr>
        <w:pStyle w:val="11NOIDUNG"/>
        <w:spacing w:before="0" w:line="360" w:lineRule="auto"/>
        <w:rPr>
          <w:lang w:val="vi-VN"/>
        </w:rPr>
      </w:pPr>
      <w:r w:rsidRPr="00FD62AC">
        <w:rPr>
          <w:lang w:val="vi-VN"/>
        </w:rPr>
        <w:t>- Thiết kế lắp đặt hệ thống điện đúng quy chuẩn an toàn về điện.</w:t>
      </w:r>
    </w:p>
    <w:p w:rsidR="004A2B6F" w:rsidRPr="00DD20C8" w:rsidRDefault="004F6CA8" w:rsidP="00DD20C8">
      <w:pPr>
        <w:pStyle w:val="11NOIDUNG"/>
        <w:spacing w:before="0" w:line="336" w:lineRule="auto"/>
        <w:rPr>
          <w:lang w:val="vi-VN"/>
        </w:rPr>
      </w:pPr>
      <w:r w:rsidRPr="00DD20C8">
        <w:rPr>
          <w:lang w:val="vi-VN"/>
        </w:rPr>
        <w:t>- Thường xuyên nhắc nhở, kiểm tra đề phòng sự cố xảy ra về hỏa hoạn cũng như sự cố về điện.</w:t>
      </w:r>
    </w:p>
    <w:p w:rsidR="004A2B6F" w:rsidRPr="00DD20C8" w:rsidRDefault="004F6CA8" w:rsidP="00DD20C8">
      <w:pPr>
        <w:pStyle w:val="11NOIDUNG"/>
        <w:spacing w:before="0" w:line="336" w:lineRule="auto"/>
        <w:rPr>
          <w:lang w:val="vi-VN"/>
        </w:rPr>
      </w:pPr>
      <w:r w:rsidRPr="00DD20C8">
        <w:rPr>
          <w:lang w:val="vi-VN"/>
        </w:rPr>
        <w:t>- Lắp đặt hệ thống chống sét và định kỳ kiểm tra nhằm đảm bảo các thông số kỹ thuật như độ cao cột thu lôi, điện trở nối đất.</w:t>
      </w:r>
    </w:p>
    <w:p w:rsidR="004A2B6F" w:rsidRPr="00DD20C8" w:rsidRDefault="001324CC" w:rsidP="00DD20C8">
      <w:pPr>
        <w:pStyle w:val="11NOIDUNG"/>
        <w:spacing w:before="0" w:line="336" w:lineRule="auto"/>
        <w:rPr>
          <w:b/>
          <w:i/>
          <w:lang w:val="vi-VN"/>
        </w:rPr>
      </w:pPr>
      <w:r w:rsidRPr="00DD20C8">
        <w:rPr>
          <w:b/>
          <w:i/>
          <w:lang w:val="vi-VN"/>
        </w:rPr>
        <w:t>6.2. Phòng ngừa, ứng phó sự cố tai nạn lao động</w:t>
      </w:r>
    </w:p>
    <w:p w:rsidR="004A2B6F" w:rsidRPr="00DD20C8" w:rsidRDefault="00526913" w:rsidP="00DD20C8">
      <w:pPr>
        <w:pStyle w:val="11NOIDUNG"/>
        <w:spacing w:before="0" w:line="336" w:lineRule="auto"/>
        <w:rPr>
          <w:lang w:val="vi-VN"/>
        </w:rPr>
      </w:pPr>
      <w:r w:rsidRPr="00DD20C8">
        <w:rPr>
          <w:lang w:val="vi-VN"/>
        </w:rPr>
        <w:t>- Tiến hành kiểm tra các thiết bị kỹ thuật trước khi đưa vào vận hành. Trong những trường hợp có sự cố, công nhân vận hành sẽ được hướng dẫn và thực tập xử lý theo quy tắc an toàn.</w:t>
      </w:r>
    </w:p>
    <w:p w:rsidR="004A2B6F" w:rsidRPr="00DD20C8" w:rsidRDefault="00526913" w:rsidP="00DD20C8">
      <w:pPr>
        <w:pStyle w:val="11NOIDUNG"/>
        <w:spacing w:before="0" w:line="336" w:lineRule="auto"/>
        <w:rPr>
          <w:lang w:val="vi-VN"/>
        </w:rPr>
      </w:pPr>
      <w:r w:rsidRPr="00DD20C8">
        <w:rPr>
          <w:lang w:val="vi-VN"/>
        </w:rPr>
        <w:t>- Thường xuyên giáo dục nhận thức và nâng cao hiểu biết cho người lao động về công tác an toàn lao động, công tác bảo vệ môi trường.</w:t>
      </w:r>
    </w:p>
    <w:p w:rsidR="004A2B6F" w:rsidRPr="00DD20C8" w:rsidRDefault="00526913" w:rsidP="00DD20C8">
      <w:pPr>
        <w:pStyle w:val="11NOIDUNG"/>
        <w:spacing w:before="0" w:line="336" w:lineRule="auto"/>
        <w:rPr>
          <w:lang w:val="vi-VN"/>
        </w:rPr>
      </w:pPr>
      <w:r w:rsidRPr="00DD20C8">
        <w:rPr>
          <w:lang w:val="vi-VN"/>
        </w:rPr>
        <w:t>- Trang bị đầy đủ các dụng cụ bảo hộ lao động cho công nhân.</w:t>
      </w:r>
    </w:p>
    <w:p w:rsidR="004A2B6F" w:rsidRPr="00DD20C8" w:rsidRDefault="00526913" w:rsidP="00DD20C8">
      <w:pPr>
        <w:pStyle w:val="11NOIDUNG"/>
        <w:spacing w:before="0" w:line="336" w:lineRule="auto"/>
        <w:rPr>
          <w:lang w:val="vi-VN"/>
        </w:rPr>
      </w:pPr>
      <w:r w:rsidRPr="00DD20C8">
        <w:rPr>
          <w:lang w:val="vi-VN"/>
        </w:rPr>
        <w:t>- Bố trí lịch làm việc và nghỉ ngơi hợp lý cho công nhân, đồng thời định kỳ khám sức khỏe cho công nhân.</w:t>
      </w:r>
    </w:p>
    <w:p w:rsidR="003E77BA" w:rsidRPr="00DD20C8" w:rsidRDefault="00526913" w:rsidP="003E77BA">
      <w:pPr>
        <w:pStyle w:val="11NOIDUNG"/>
        <w:spacing w:before="0" w:line="336" w:lineRule="auto"/>
        <w:rPr>
          <w:lang w:val="vi-VN"/>
        </w:rPr>
      </w:pPr>
      <w:r w:rsidRPr="00DD20C8">
        <w:rPr>
          <w:lang w:val="vi-VN"/>
        </w:rPr>
        <w:t xml:space="preserve">- Cán bộ, công nhân viên làm việc tại </w:t>
      </w:r>
      <w:r w:rsidR="00626424">
        <w:rPr>
          <w:lang w:val="en-US"/>
        </w:rPr>
        <w:t>Nhà máy</w:t>
      </w:r>
      <w:r w:rsidRPr="00DD20C8">
        <w:rPr>
          <w:lang w:val="vi-VN"/>
        </w:rPr>
        <w:t xml:space="preserve"> phải chấp hành nghiêm chỉnh  các nội quy, quy chế hoạt động của cơ sở.</w:t>
      </w:r>
    </w:p>
    <w:p w:rsidR="004A2B6F" w:rsidRPr="00DD20C8" w:rsidRDefault="00E03EA1" w:rsidP="00DD20C8">
      <w:pPr>
        <w:pStyle w:val="11NOIDUNG"/>
        <w:spacing w:before="0" w:line="336" w:lineRule="auto"/>
        <w:rPr>
          <w:b/>
          <w:i/>
          <w:spacing w:val="-8"/>
          <w:lang w:val="vi-VN"/>
        </w:rPr>
      </w:pPr>
      <w:r w:rsidRPr="00DD20C8">
        <w:rPr>
          <w:b/>
          <w:i/>
          <w:spacing w:val="-8"/>
          <w:lang w:val="vi-VN"/>
        </w:rPr>
        <w:t>6.3. Phòng ngừa, ứng phó sự cố môi trường đối với hệ thống xử lý nước thải</w:t>
      </w:r>
    </w:p>
    <w:p w:rsidR="004A2B6F" w:rsidRPr="00DD20C8" w:rsidRDefault="007B56B4" w:rsidP="00626424">
      <w:pPr>
        <w:pStyle w:val="11NOIDUNG"/>
        <w:spacing w:before="0" w:line="336" w:lineRule="auto"/>
        <w:rPr>
          <w:szCs w:val="28"/>
          <w:lang w:val="vi-VN"/>
        </w:rPr>
      </w:pPr>
      <w:r w:rsidRPr="00DD20C8">
        <w:rPr>
          <w:szCs w:val="28"/>
          <w:lang w:val="vi-VN"/>
        </w:rPr>
        <w:t xml:space="preserve">- Bể xử lý </w:t>
      </w:r>
      <w:r w:rsidR="00E603E3" w:rsidRPr="00DD20C8">
        <w:rPr>
          <w:szCs w:val="28"/>
          <w:lang w:val="vi-VN"/>
        </w:rPr>
        <w:t xml:space="preserve">được làm bằng bê tông cốt thép </w:t>
      </w:r>
      <w:r w:rsidRPr="00DD20C8">
        <w:rPr>
          <w:szCs w:val="28"/>
          <w:lang w:val="vi-VN"/>
        </w:rPr>
        <w:t>nhằm tránh khả năng rò rỉ, thẩm thấu nước thải chưa xử lý ra môi trường.</w:t>
      </w:r>
    </w:p>
    <w:p w:rsidR="00533399" w:rsidRPr="00DD20C8" w:rsidRDefault="007B56B4" w:rsidP="0094585F">
      <w:pPr>
        <w:pStyle w:val="11NOIDUNG"/>
        <w:spacing w:before="0" w:line="336" w:lineRule="auto"/>
        <w:rPr>
          <w:szCs w:val="28"/>
          <w:lang w:val="vi-VN"/>
        </w:rPr>
      </w:pPr>
      <w:r w:rsidRPr="00DD20C8">
        <w:rPr>
          <w:szCs w:val="28"/>
          <w:lang w:val="vi-VN"/>
        </w:rPr>
        <w:t>- Thường xuyên giám sát, kịp thời phát hiện sự cố đối với hệ thống xử lý nước thải để xử lý kịp thời.</w:t>
      </w:r>
    </w:p>
    <w:p w:rsidR="00533399" w:rsidRDefault="007B56B4" w:rsidP="00EB3D54">
      <w:pPr>
        <w:pStyle w:val="11NOIDUNG"/>
        <w:spacing w:before="0" w:line="336" w:lineRule="auto"/>
      </w:pPr>
      <w:r w:rsidRPr="00DD20C8">
        <w:rPr>
          <w:spacing w:val="-2"/>
          <w:szCs w:val="28"/>
          <w:lang w:val="vi-VN"/>
        </w:rPr>
        <w:lastRenderedPageBreak/>
        <w:t xml:space="preserve">- </w:t>
      </w:r>
      <w:r w:rsidR="00F22579">
        <w:rPr>
          <w:spacing w:val="-2"/>
          <w:szCs w:val="28"/>
          <w:lang w:val="en-US"/>
        </w:rPr>
        <w:t>C</w:t>
      </w:r>
      <w:r w:rsidR="00F22579" w:rsidRPr="00F22579">
        <w:rPr>
          <w:spacing w:val="-2"/>
          <w:szCs w:val="28"/>
          <w:lang w:val="en-US"/>
        </w:rPr>
        <w:t>ác</w:t>
      </w:r>
      <w:r w:rsidR="00F22579">
        <w:rPr>
          <w:spacing w:val="-2"/>
          <w:szCs w:val="28"/>
          <w:lang w:val="en-US"/>
        </w:rPr>
        <w:t xml:space="preserve"> b</w:t>
      </w:r>
      <w:r w:rsidR="00F22579" w:rsidRPr="00F22579">
        <w:t>ể</w:t>
      </w:r>
      <w:r w:rsidR="00F22579">
        <w:t xml:space="preserve"> x</w:t>
      </w:r>
      <w:r w:rsidR="00F22579" w:rsidRPr="00F22579">
        <w:t>ử</w:t>
      </w:r>
      <w:r w:rsidR="00F22579">
        <w:t xml:space="preserve"> l</w:t>
      </w:r>
      <w:r w:rsidR="00F22579" w:rsidRPr="00F22579">
        <w:t>ý</w:t>
      </w:r>
      <w:r w:rsidR="00F22579">
        <w:t xml:space="preserve"> c</w:t>
      </w:r>
      <w:r w:rsidR="00F22579" w:rsidRPr="00F22579">
        <w:t>ủa</w:t>
      </w:r>
      <w:r w:rsidR="00F22579">
        <w:t xml:space="preserve"> HTXNT t</w:t>
      </w:r>
      <w:r w:rsidR="00F22579" w:rsidRPr="00F22579">
        <w:t>ập</w:t>
      </w:r>
      <w:r w:rsidR="00F22579">
        <w:t xml:space="preserve"> trung </w:t>
      </w:r>
      <w:r w:rsidR="00F22579" w:rsidRPr="00F22579">
        <w:t>được</w:t>
      </w:r>
      <w:r w:rsidR="00F22579">
        <w:t xml:space="preserve"> x</w:t>
      </w:r>
      <w:r w:rsidR="00F22579" w:rsidRPr="00F22579">
        <w:t>â</w:t>
      </w:r>
      <w:r w:rsidR="00F22579">
        <w:t>y d</w:t>
      </w:r>
      <w:r w:rsidR="00F22579" w:rsidRPr="00F22579">
        <w:t>ựng</w:t>
      </w:r>
      <w:r w:rsidR="00F22579">
        <w:t xml:space="preserve"> v</w:t>
      </w:r>
      <w:r w:rsidR="00F22579" w:rsidRPr="00F22579">
        <w:t>ới</w:t>
      </w:r>
      <w:r w:rsidR="00F22579">
        <w:t xml:space="preserve"> dung t</w:t>
      </w:r>
      <w:r w:rsidR="00F22579" w:rsidRPr="00F22579">
        <w:t>ích</w:t>
      </w:r>
      <w:r w:rsidR="00F22579">
        <w:t xml:space="preserve"> l</w:t>
      </w:r>
      <w:r w:rsidR="00F22579" w:rsidRPr="00F22579">
        <w:t>ớn</w:t>
      </w:r>
      <w:r w:rsidR="00F22579">
        <w:t xml:space="preserve">. </w:t>
      </w:r>
      <w:r w:rsidR="00EB3D54">
        <w:t>Trong t</w:t>
      </w:r>
      <w:r w:rsidRPr="00DD20C8">
        <w:rPr>
          <w:spacing w:val="-2"/>
          <w:szCs w:val="28"/>
          <w:lang w:val="vi-VN"/>
        </w:rPr>
        <w:t xml:space="preserve">rường hợp </w:t>
      </w:r>
      <w:r w:rsidR="00533399">
        <w:rPr>
          <w:szCs w:val="28"/>
          <w:lang w:val="vi-VN"/>
        </w:rPr>
        <w:t>hệ th</w:t>
      </w:r>
      <w:r w:rsidR="00533399" w:rsidRPr="00FD6FB8">
        <w:rPr>
          <w:szCs w:val="28"/>
          <w:lang w:val="vi-VN"/>
        </w:rPr>
        <w:t>ống xử lý nước thải gặp sự</w:t>
      </w:r>
      <w:r w:rsidR="00533399">
        <w:rPr>
          <w:szCs w:val="28"/>
          <w:lang w:val="vi-VN"/>
        </w:rPr>
        <w:t xml:space="preserve"> cố</w:t>
      </w:r>
      <w:r w:rsidR="00FC353E">
        <w:rPr>
          <w:szCs w:val="28"/>
          <w:lang w:val="en-US"/>
        </w:rPr>
        <w:t xml:space="preserve"> </w:t>
      </w:r>
      <w:r w:rsidR="00533399" w:rsidRPr="009A7633">
        <w:rPr>
          <w:color w:val="000000"/>
          <w:spacing w:val="-2"/>
          <w:lang w:val="en-US"/>
        </w:rPr>
        <w:t>không hoạt động được</w:t>
      </w:r>
      <w:r w:rsidR="00EB3D54">
        <w:rPr>
          <w:color w:val="000000"/>
          <w:spacing w:val="-2"/>
          <w:lang w:val="en-US"/>
        </w:rPr>
        <w:t xml:space="preserve"> th</w:t>
      </w:r>
      <w:r w:rsidR="00EB3D54" w:rsidRPr="00EB3D54">
        <w:rPr>
          <w:color w:val="000000"/>
          <w:spacing w:val="-2"/>
          <w:lang w:val="en-US"/>
        </w:rPr>
        <w:t xml:space="preserve">ì </w:t>
      </w:r>
      <w:r w:rsidR="00EB3D54">
        <w:rPr>
          <w:color w:val="000000"/>
          <w:spacing w:val="-2"/>
          <w:lang w:val="en-US"/>
        </w:rPr>
        <w:t>c</w:t>
      </w:r>
      <w:r w:rsidR="00FC353E">
        <w:rPr>
          <w:color w:val="000000"/>
          <w:spacing w:val="-2"/>
          <w:lang w:val="en-US"/>
        </w:rPr>
        <w:t>ác</w:t>
      </w:r>
      <w:r w:rsidR="00EB3D54">
        <w:rPr>
          <w:color w:val="000000"/>
          <w:spacing w:val="-2"/>
          <w:lang w:val="en-US"/>
        </w:rPr>
        <w:t xml:space="preserve"> b</w:t>
      </w:r>
      <w:r w:rsidR="00EB3D54" w:rsidRPr="00EB3D54">
        <w:rPr>
          <w:color w:val="000000"/>
          <w:spacing w:val="-2"/>
          <w:lang w:val="en-US"/>
        </w:rPr>
        <w:t>ể</w:t>
      </w:r>
      <w:r w:rsidR="00EB3D54">
        <w:rPr>
          <w:color w:val="000000"/>
          <w:spacing w:val="-2"/>
          <w:lang w:val="en-US"/>
        </w:rPr>
        <w:t xml:space="preserve"> x</w:t>
      </w:r>
      <w:r w:rsidR="00EB3D54" w:rsidRPr="00EB3D54">
        <w:rPr>
          <w:color w:val="000000"/>
          <w:spacing w:val="-2"/>
          <w:lang w:val="en-US"/>
        </w:rPr>
        <w:t xml:space="preserve">ử </w:t>
      </w:r>
      <w:r w:rsidR="00EB3D54">
        <w:rPr>
          <w:color w:val="000000"/>
          <w:spacing w:val="-2"/>
          <w:lang w:val="en-US"/>
        </w:rPr>
        <w:t>l</w:t>
      </w:r>
      <w:r w:rsidR="00EB3D54" w:rsidRPr="00EB3D54">
        <w:rPr>
          <w:color w:val="000000"/>
          <w:spacing w:val="-2"/>
          <w:lang w:val="en-US"/>
        </w:rPr>
        <w:t xml:space="preserve">ý </w:t>
      </w:r>
      <w:r w:rsidR="00EB3D54" w:rsidRPr="009A7633">
        <w:rPr>
          <w:color w:val="000000"/>
          <w:spacing w:val="-2"/>
          <w:lang w:val="en-US"/>
        </w:rPr>
        <w:t>vẫn đảm bảo sức chứa nước thải</w:t>
      </w:r>
      <w:r w:rsidR="00EB3D54">
        <w:rPr>
          <w:color w:val="000000"/>
          <w:spacing w:val="-2"/>
          <w:lang w:val="en-US"/>
        </w:rPr>
        <w:t xml:space="preserve"> c</w:t>
      </w:r>
      <w:r w:rsidR="00EB3D54" w:rsidRPr="00EB3D54">
        <w:rPr>
          <w:color w:val="000000"/>
          <w:spacing w:val="-2"/>
          <w:lang w:val="en-US"/>
        </w:rPr>
        <w:t>ủa</w:t>
      </w:r>
      <w:r w:rsidR="00EB3D54">
        <w:rPr>
          <w:color w:val="000000"/>
          <w:spacing w:val="-2"/>
          <w:lang w:val="en-US"/>
        </w:rPr>
        <w:t xml:space="preserve"> </w:t>
      </w:r>
      <w:r w:rsidR="00626424">
        <w:rPr>
          <w:color w:val="000000"/>
          <w:spacing w:val="-2"/>
          <w:lang w:val="en-US"/>
        </w:rPr>
        <w:t>Nhà máy</w:t>
      </w:r>
      <w:r w:rsidR="00EB3D54">
        <w:rPr>
          <w:color w:val="000000"/>
          <w:spacing w:val="-2"/>
          <w:lang w:val="en-US"/>
        </w:rPr>
        <w:t>. C</w:t>
      </w:r>
      <w:r w:rsidR="00EB3D54" w:rsidRPr="00EB3D54">
        <w:rPr>
          <w:color w:val="000000"/>
          <w:spacing w:val="-2"/>
          <w:lang w:val="en-US"/>
        </w:rPr>
        <w:t>ụ</w:t>
      </w:r>
      <w:r w:rsidR="00EB3D54">
        <w:rPr>
          <w:color w:val="000000"/>
          <w:spacing w:val="-2"/>
          <w:lang w:val="en-US"/>
        </w:rPr>
        <w:t xml:space="preserve"> th</w:t>
      </w:r>
      <w:r w:rsidR="00EB3D54" w:rsidRPr="00EB3D54">
        <w:t>ể</w:t>
      </w:r>
      <w:r w:rsidR="00EB3D54">
        <w:t xml:space="preserve"> nh</w:t>
      </w:r>
      <w:r w:rsidR="00EB3D54" w:rsidRPr="00EB3D54">
        <w:t>ư</w:t>
      </w:r>
      <w:r w:rsidR="00EB3D54">
        <w:t xml:space="preserve"> sau:</w:t>
      </w:r>
    </w:p>
    <w:p w:rsidR="008475CF" w:rsidRDefault="008475CF" w:rsidP="00EB3D54">
      <w:pPr>
        <w:pStyle w:val="11NOIDUNG"/>
        <w:spacing w:before="0" w:line="336" w:lineRule="auto"/>
        <w:rPr>
          <w:lang w:val="cs-CZ"/>
        </w:rPr>
      </w:pPr>
      <w:r>
        <w:rPr>
          <w:noProof/>
          <w:lang w:val="en-US"/>
        </w:rPr>
        <w:t>Kh</w:t>
      </w:r>
      <w:r w:rsidRPr="008475CF">
        <w:t>ối</w:t>
      </w:r>
      <w:r w:rsidR="00FC353E">
        <w:t xml:space="preserve"> </w:t>
      </w:r>
      <w:r w:rsidRPr="00182B05">
        <w:rPr>
          <w:noProof/>
          <w:lang w:val="vi-VN"/>
        </w:rPr>
        <w:t xml:space="preserve">lượng nước thải </w:t>
      </w:r>
      <w:r>
        <w:rPr>
          <w:noProof/>
        </w:rPr>
        <w:t>t</w:t>
      </w:r>
      <w:r w:rsidRPr="00C16EEA">
        <w:t>ối</w:t>
      </w:r>
      <w:r w:rsidR="00FC353E">
        <w:t xml:space="preserve"> </w:t>
      </w:r>
      <w:r w:rsidRPr="00C16EEA">
        <w:t>đ</w:t>
      </w:r>
      <w:r>
        <w:t>a c</w:t>
      </w:r>
      <w:r w:rsidRPr="008475CF">
        <w:t>ủa</w:t>
      </w:r>
      <w:r>
        <w:t xml:space="preserve"> </w:t>
      </w:r>
      <w:r w:rsidR="00F05825">
        <w:t>Nhà máy</w:t>
      </w:r>
      <w:r>
        <w:t xml:space="preserve"> </w:t>
      </w:r>
      <w:r>
        <w:rPr>
          <w:noProof/>
        </w:rPr>
        <w:t>l</w:t>
      </w:r>
      <w:r w:rsidRPr="00C16EEA">
        <w:rPr>
          <w:noProof/>
        </w:rPr>
        <w:t>à</w:t>
      </w:r>
      <w:r>
        <w:rPr>
          <w:noProof/>
        </w:rPr>
        <w:t xml:space="preserve"> </w:t>
      </w:r>
      <w:r w:rsidR="005B64E9">
        <w:rPr>
          <w:noProof/>
        </w:rPr>
        <w:t>30</w:t>
      </w:r>
      <w:r w:rsidRPr="00182B05">
        <w:rPr>
          <w:noProof/>
          <w:lang w:val="vi-VN"/>
        </w:rPr>
        <w:t>m</w:t>
      </w:r>
      <w:r w:rsidRPr="00182B05">
        <w:rPr>
          <w:noProof/>
          <w:vertAlign w:val="superscript"/>
          <w:lang w:val="vi-VN"/>
        </w:rPr>
        <w:t>3</w:t>
      </w:r>
      <w:r w:rsidRPr="00182B05">
        <w:rPr>
          <w:noProof/>
          <w:lang w:val="vi-VN"/>
        </w:rPr>
        <w:t>/ngày</w:t>
      </w:r>
      <w:r>
        <w:rPr>
          <w:lang w:val="cs-CZ"/>
        </w:rPr>
        <w:t>.</w:t>
      </w:r>
    </w:p>
    <w:tbl>
      <w:tblPr>
        <w:tblStyle w:val="TableGrid"/>
        <w:tblW w:w="0" w:type="auto"/>
        <w:tblInd w:w="108" w:type="dxa"/>
        <w:tblLook w:val="04A0" w:firstRow="1" w:lastRow="0" w:firstColumn="1" w:lastColumn="0" w:noHBand="0" w:noVBand="1"/>
      </w:tblPr>
      <w:tblGrid>
        <w:gridCol w:w="841"/>
        <w:gridCol w:w="2758"/>
        <w:gridCol w:w="1808"/>
        <w:gridCol w:w="3547"/>
      </w:tblGrid>
      <w:tr w:rsidR="008475CF" w:rsidTr="005B64E9">
        <w:tc>
          <w:tcPr>
            <w:tcW w:w="841" w:type="dxa"/>
            <w:vAlign w:val="center"/>
          </w:tcPr>
          <w:p w:rsidR="008475CF" w:rsidRPr="00D34946" w:rsidRDefault="008475CF" w:rsidP="00D34946">
            <w:pPr>
              <w:pStyle w:val="11NOIDUNG"/>
              <w:spacing w:before="60" w:after="60" w:line="336" w:lineRule="auto"/>
              <w:ind w:firstLine="0"/>
              <w:jc w:val="center"/>
              <w:rPr>
                <w:b/>
                <w:sz w:val="26"/>
                <w:lang w:val="cs-CZ"/>
              </w:rPr>
            </w:pPr>
            <w:r w:rsidRPr="00D34946">
              <w:rPr>
                <w:b/>
                <w:sz w:val="26"/>
                <w:lang w:val="cs-CZ"/>
              </w:rPr>
              <w:t>TT</w:t>
            </w:r>
          </w:p>
        </w:tc>
        <w:tc>
          <w:tcPr>
            <w:tcW w:w="2758" w:type="dxa"/>
            <w:vAlign w:val="center"/>
          </w:tcPr>
          <w:p w:rsidR="008475CF" w:rsidRPr="00D34946" w:rsidRDefault="008475CF" w:rsidP="00D34946">
            <w:pPr>
              <w:pStyle w:val="11NOIDUNG"/>
              <w:spacing w:before="60" w:after="60" w:line="336" w:lineRule="auto"/>
              <w:ind w:firstLine="0"/>
              <w:jc w:val="center"/>
              <w:rPr>
                <w:b/>
                <w:sz w:val="26"/>
                <w:lang w:val="cs-CZ"/>
              </w:rPr>
            </w:pPr>
            <w:r w:rsidRPr="00D34946">
              <w:rPr>
                <w:b/>
                <w:sz w:val="26"/>
                <w:lang w:val="cs-CZ"/>
              </w:rPr>
              <w:t>B</w:t>
            </w:r>
            <w:r w:rsidRPr="00D34946">
              <w:rPr>
                <w:b/>
                <w:sz w:val="26"/>
              </w:rPr>
              <w:t>ể</w:t>
            </w:r>
            <w:r w:rsidR="00D34946">
              <w:rPr>
                <w:b/>
                <w:sz w:val="26"/>
              </w:rPr>
              <w:t xml:space="preserve"> x</w:t>
            </w:r>
            <w:r w:rsidRPr="00D34946">
              <w:rPr>
                <w:b/>
                <w:sz w:val="26"/>
              </w:rPr>
              <w:t>ử</w:t>
            </w:r>
            <w:r w:rsidR="00831C77" w:rsidRPr="00D34946">
              <w:rPr>
                <w:b/>
                <w:sz w:val="26"/>
              </w:rPr>
              <w:t xml:space="preserve"> l</w:t>
            </w:r>
            <w:r w:rsidRPr="00D34946">
              <w:rPr>
                <w:b/>
                <w:sz w:val="26"/>
              </w:rPr>
              <w:t>ý</w:t>
            </w:r>
          </w:p>
        </w:tc>
        <w:tc>
          <w:tcPr>
            <w:tcW w:w="1808" w:type="dxa"/>
            <w:vAlign w:val="center"/>
          </w:tcPr>
          <w:p w:rsidR="008475CF" w:rsidRPr="00D34946" w:rsidRDefault="00831C77" w:rsidP="00D34946">
            <w:pPr>
              <w:pStyle w:val="11NOIDUNG"/>
              <w:spacing w:before="60" w:after="60" w:line="336" w:lineRule="auto"/>
              <w:ind w:firstLine="0"/>
              <w:jc w:val="center"/>
              <w:rPr>
                <w:b/>
                <w:sz w:val="26"/>
                <w:lang w:val="en-US"/>
              </w:rPr>
            </w:pPr>
            <w:r w:rsidRPr="00D34946">
              <w:rPr>
                <w:b/>
                <w:sz w:val="26"/>
                <w:lang w:val="cs-CZ"/>
              </w:rPr>
              <w:t>Th</w:t>
            </w:r>
            <w:r w:rsidRPr="00D34946">
              <w:rPr>
                <w:b/>
                <w:sz w:val="26"/>
              </w:rPr>
              <w:t>ể</w:t>
            </w:r>
            <w:r w:rsidR="00D34946">
              <w:rPr>
                <w:b/>
                <w:sz w:val="26"/>
              </w:rPr>
              <w:t xml:space="preserve"> t</w:t>
            </w:r>
            <w:r w:rsidRPr="00D34946">
              <w:rPr>
                <w:b/>
                <w:sz w:val="26"/>
              </w:rPr>
              <w:t>ích</w:t>
            </w:r>
            <w:r w:rsidR="00D34946" w:rsidRPr="00D34946">
              <w:rPr>
                <w:b/>
                <w:sz w:val="26"/>
              </w:rPr>
              <w:t xml:space="preserve"> (</w:t>
            </w:r>
            <w:r w:rsidR="00D34946" w:rsidRPr="00D34946">
              <w:rPr>
                <w:b/>
                <w:noProof/>
                <w:sz w:val="26"/>
                <w:lang w:val="vi-VN"/>
              </w:rPr>
              <w:t>m</w:t>
            </w:r>
            <w:r w:rsidR="00D34946" w:rsidRPr="00D34946">
              <w:rPr>
                <w:b/>
                <w:noProof/>
                <w:sz w:val="26"/>
                <w:vertAlign w:val="superscript"/>
                <w:lang w:val="vi-VN"/>
              </w:rPr>
              <w:t>3</w:t>
            </w:r>
            <w:r w:rsidR="00D34946" w:rsidRPr="00D34946">
              <w:rPr>
                <w:b/>
                <w:noProof/>
                <w:sz w:val="26"/>
                <w:lang w:val="en-US"/>
              </w:rPr>
              <w:t>)</w:t>
            </w:r>
          </w:p>
        </w:tc>
        <w:tc>
          <w:tcPr>
            <w:tcW w:w="3547" w:type="dxa"/>
            <w:vAlign w:val="center"/>
          </w:tcPr>
          <w:p w:rsidR="008475CF" w:rsidRPr="00D34946" w:rsidRDefault="00831C77" w:rsidP="00D34946">
            <w:pPr>
              <w:pStyle w:val="11NOIDUNG"/>
              <w:spacing w:before="60" w:after="60" w:line="336" w:lineRule="auto"/>
              <w:ind w:firstLine="0"/>
              <w:jc w:val="center"/>
              <w:rPr>
                <w:b/>
                <w:sz w:val="26"/>
                <w:lang w:val="cs-CZ"/>
              </w:rPr>
            </w:pPr>
            <w:r w:rsidRPr="00D34946">
              <w:rPr>
                <w:b/>
                <w:sz w:val="26"/>
                <w:lang w:val="cs-CZ"/>
              </w:rPr>
              <w:t>Th</w:t>
            </w:r>
            <w:r w:rsidRPr="00D34946">
              <w:rPr>
                <w:b/>
                <w:sz w:val="26"/>
              </w:rPr>
              <w:t>ời</w:t>
            </w:r>
            <w:r w:rsidR="00D34946" w:rsidRPr="00D34946">
              <w:rPr>
                <w:b/>
                <w:sz w:val="26"/>
              </w:rPr>
              <w:t xml:space="preserve"> gian l</w:t>
            </w:r>
            <w:r w:rsidRPr="00D34946">
              <w:rPr>
                <w:b/>
                <w:sz w:val="26"/>
              </w:rPr>
              <w:t>ưu</w:t>
            </w:r>
            <w:r w:rsidR="00D34946" w:rsidRPr="00D34946">
              <w:rPr>
                <w:b/>
                <w:sz w:val="26"/>
              </w:rPr>
              <w:t xml:space="preserve"> n</w:t>
            </w:r>
            <w:r w:rsidRPr="00D34946">
              <w:rPr>
                <w:b/>
                <w:sz w:val="26"/>
              </w:rPr>
              <w:t>ước</w:t>
            </w:r>
            <w:r w:rsidR="00D34946" w:rsidRPr="00D34946">
              <w:rPr>
                <w:b/>
                <w:sz w:val="26"/>
              </w:rPr>
              <w:t xml:space="preserve"> th</w:t>
            </w:r>
            <w:r w:rsidRPr="00D34946">
              <w:rPr>
                <w:b/>
                <w:sz w:val="26"/>
              </w:rPr>
              <w:t>ải</w:t>
            </w:r>
            <w:r w:rsidR="00D34946" w:rsidRPr="00D34946">
              <w:rPr>
                <w:b/>
                <w:sz w:val="26"/>
              </w:rPr>
              <w:t xml:space="preserve"> (ngày)</w:t>
            </w:r>
          </w:p>
        </w:tc>
      </w:tr>
      <w:tr w:rsidR="008475CF" w:rsidTr="005B64E9">
        <w:tc>
          <w:tcPr>
            <w:tcW w:w="841" w:type="dxa"/>
            <w:vAlign w:val="center"/>
          </w:tcPr>
          <w:p w:rsidR="008475CF" w:rsidRPr="00D34946" w:rsidRDefault="005B64E9" w:rsidP="00D34946">
            <w:pPr>
              <w:pStyle w:val="11NOIDUNG"/>
              <w:spacing w:before="60" w:after="60" w:line="336" w:lineRule="auto"/>
              <w:ind w:firstLine="0"/>
              <w:jc w:val="center"/>
              <w:rPr>
                <w:sz w:val="26"/>
                <w:szCs w:val="26"/>
                <w:lang w:val="cs-CZ"/>
              </w:rPr>
            </w:pPr>
            <w:r>
              <w:rPr>
                <w:sz w:val="26"/>
                <w:szCs w:val="26"/>
                <w:lang w:val="cs-CZ"/>
              </w:rPr>
              <w:t>1</w:t>
            </w:r>
          </w:p>
        </w:tc>
        <w:tc>
          <w:tcPr>
            <w:tcW w:w="2758" w:type="dxa"/>
            <w:vAlign w:val="center"/>
          </w:tcPr>
          <w:p w:rsidR="008475CF" w:rsidRPr="00D34946" w:rsidRDefault="005B64E9" w:rsidP="00D34946">
            <w:pPr>
              <w:pStyle w:val="11NOIDUNG"/>
              <w:spacing w:before="60" w:after="60" w:line="336" w:lineRule="auto"/>
              <w:ind w:firstLine="0"/>
              <w:jc w:val="left"/>
              <w:rPr>
                <w:sz w:val="26"/>
                <w:szCs w:val="26"/>
                <w:lang w:val="cs-CZ"/>
              </w:rPr>
            </w:pPr>
            <w:r>
              <w:rPr>
                <w:sz w:val="26"/>
                <w:szCs w:val="26"/>
                <w:lang w:val="nl-NL"/>
              </w:rPr>
              <w:t>Bể điều hoà</w:t>
            </w:r>
          </w:p>
        </w:tc>
        <w:tc>
          <w:tcPr>
            <w:tcW w:w="1808" w:type="dxa"/>
            <w:vAlign w:val="center"/>
          </w:tcPr>
          <w:p w:rsidR="008475CF" w:rsidRPr="00D34946" w:rsidRDefault="005B64E9" w:rsidP="00D34946">
            <w:pPr>
              <w:pStyle w:val="11NOIDUNG"/>
              <w:spacing w:before="60" w:after="60" w:line="336" w:lineRule="auto"/>
              <w:ind w:firstLine="0"/>
              <w:jc w:val="center"/>
              <w:rPr>
                <w:sz w:val="26"/>
                <w:szCs w:val="26"/>
                <w:lang w:val="cs-CZ"/>
              </w:rPr>
            </w:pPr>
            <w:r>
              <w:rPr>
                <w:sz w:val="26"/>
                <w:szCs w:val="26"/>
                <w:lang w:val="nl-NL"/>
              </w:rPr>
              <w:t>120,64</w:t>
            </w:r>
          </w:p>
        </w:tc>
        <w:tc>
          <w:tcPr>
            <w:tcW w:w="3547" w:type="dxa"/>
            <w:vAlign w:val="center"/>
          </w:tcPr>
          <w:p w:rsidR="008475CF" w:rsidRPr="00D34946" w:rsidRDefault="005B64E9" w:rsidP="00D34946">
            <w:pPr>
              <w:pStyle w:val="11NOIDUNG"/>
              <w:spacing w:before="60" w:after="60" w:line="336" w:lineRule="auto"/>
              <w:ind w:firstLine="0"/>
              <w:jc w:val="center"/>
              <w:rPr>
                <w:sz w:val="26"/>
                <w:szCs w:val="26"/>
                <w:lang w:val="cs-CZ"/>
              </w:rPr>
            </w:pPr>
            <w:r>
              <w:rPr>
                <w:sz w:val="26"/>
                <w:szCs w:val="26"/>
                <w:lang w:val="cs-CZ"/>
              </w:rPr>
              <w:t>4</w:t>
            </w:r>
          </w:p>
        </w:tc>
      </w:tr>
      <w:tr w:rsidR="008475CF" w:rsidTr="005B64E9">
        <w:tc>
          <w:tcPr>
            <w:tcW w:w="841" w:type="dxa"/>
            <w:vAlign w:val="center"/>
          </w:tcPr>
          <w:p w:rsidR="008475CF" w:rsidRPr="00D34946" w:rsidRDefault="005B64E9" w:rsidP="00D34946">
            <w:pPr>
              <w:pStyle w:val="11NOIDUNG"/>
              <w:spacing w:before="60" w:after="60" w:line="336" w:lineRule="auto"/>
              <w:ind w:firstLine="0"/>
              <w:jc w:val="center"/>
              <w:rPr>
                <w:sz w:val="26"/>
                <w:szCs w:val="26"/>
                <w:lang w:val="cs-CZ"/>
              </w:rPr>
            </w:pPr>
            <w:r>
              <w:rPr>
                <w:sz w:val="26"/>
                <w:szCs w:val="26"/>
                <w:lang w:val="cs-CZ"/>
              </w:rPr>
              <w:t>2</w:t>
            </w:r>
          </w:p>
        </w:tc>
        <w:tc>
          <w:tcPr>
            <w:tcW w:w="2758" w:type="dxa"/>
            <w:vAlign w:val="center"/>
          </w:tcPr>
          <w:p w:rsidR="008475CF" w:rsidRPr="00D34946" w:rsidRDefault="00D34946" w:rsidP="00D34946">
            <w:pPr>
              <w:pStyle w:val="11NOIDUNG"/>
              <w:spacing w:before="60" w:after="60" w:line="336" w:lineRule="auto"/>
              <w:ind w:firstLine="0"/>
              <w:jc w:val="left"/>
              <w:rPr>
                <w:b/>
                <w:sz w:val="26"/>
                <w:szCs w:val="26"/>
                <w:lang w:val="cs-CZ"/>
              </w:rPr>
            </w:pPr>
            <w:r w:rsidRPr="00D34946">
              <w:rPr>
                <w:sz w:val="26"/>
                <w:szCs w:val="26"/>
                <w:lang w:val="nl-NL"/>
              </w:rPr>
              <w:t>Bể kỵ khí</w:t>
            </w:r>
            <w:r w:rsidR="005B64E9">
              <w:rPr>
                <w:sz w:val="26"/>
                <w:szCs w:val="26"/>
                <w:lang w:val="nl-NL"/>
              </w:rPr>
              <w:t xml:space="preserve"> UASB</w:t>
            </w:r>
          </w:p>
        </w:tc>
        <w:tc>
          <w:tcPr>
            <w:tcW w:w="1808" w:type="dxa"/>
            <w:vAlign w:val="center"/>
          </w:tcPr>
          <w:p w:rsidR="008475CF" w:rsidRPr="00D34946" w:rsidRDefault="005B64E9" w:rsidP="00D34946">
            <w:pPr>
              <w:pStyle w:val="11NOIDUNG"/>
              <w:spacing w:before="60" w:after="60" w:line="336" w:lineRule="auto"/>
              <w:ind w:firstLine="0"/>
              <w:jc w:val="center"/>
              <w:rPr>
                <w:sz w:val="26"/>
                <w:szCs w:val="26"/>
                <w:lang w:val="cs-CZ"/>
              </w:rPr>
            </w:pPr>
            <w:r>
              <w:rPr>
                <w:sz w:val="26"/>
                <w:szCs w:val="26"/>
                <w:lang w:val="nl-NL"/>
              </w:rPr>
              <w:t>83,2</w:t>
            </w:r>
          </w:p>
        </w:tc>
        <w:tc>
          <w:tcPr>
            <w:tcW w:w="3547" w:type="dxa"/>
            <w:vAlign w:val="center"/>
          </w:tcPr>
          <w:p w:rsidR="008475CF" w:rsidRPr="00D34946" w:rsidRDefault="005B64E9" w:rsidP="00D34946">
            <w:pPr>
              <w:pStyle w:val="11NOIDUNG"/>
              <w:spacing w:before="60" w:after="60" w:line="336" w:lineRule="auto"/>
              <w:ind w:firstLine="0"/>
              <w:jc w:val="center"/>
              <w:rPr>
                <w:sz w:val="26"/>
                <w:szCs w:val="26"/>
                <w:lang w:val="cs-CZ"/>
              </w:rPr>
            </w:pPr>
            <w:r>
              <w:rPr>
                <w:sz w:val="26"/>
                <w:szCs w:val="26"/>
                <w:lang w:val="cs-CZ"/>
              </w:rPr>
              <w:t>2,5</w:t>
            </w:r>
          </w:p>
        </w:tc>
      </w:tr>
      <w:tr w:rsidR="00D34946" w:rsidTr="005B64E9">
        <w:tc>
          <w:tcPr>
            <w:tcW w:w="841" w:type="dxa"/>
            <w:vAlign w:val="center"/>
          </w:tcPr>
          <w:p w:rsidR="00D34946" w:rsidRPr="00D34946" w:rsidRDefault="005B64E9" w:rsidP="00D34946">
            <w:pPr>
              <w:pStyle w:val="11NOIDUNG"/>
              <w:spacing w:before="60" w:after="60" w:line="336" w:lineRule="auto"/>
              <w:ind w:firstLine="0"/>
              <w:jc w:val="center"/>
              <w:rPr>
                <w:sz w:val="26"/>
                <w:szCs w:val="26"/>
                <w:lang w:val="cs-CZ"/>
              </w:rPr>
            </w:pPr>
            <w:r>
              <w:rPr>
                <w:sz w:val="26"/>
                <w:szCs w:val="26"/>
                <w:lang w:val="cs-CZ"/>
              </w:rPr>
              <w:t>3</w:t>
            </w:r>
          </w:p>
        </w:tc>
        <w:tc>
          <w:tcPr>
            <w:tcW w:w="2758" w:type="dxa"/>
            <w:vAlign w:val="center"/>
          </w:tcPr>
          <w:p w:rsidR="00D34946" w:rsidRPr="00D34946" w:rsidRDefault="00D34946" w:rsidP="00D34946">
            <w:pPr>
              <w:pStyle w:val="11NOIDUNG"/>
              <w:spacing w:before="60" w:after="60" w:line="336" w:lineRule="auto"/>
              <w:ind w:firstLine="0"/>
              <w:jc w:val="left"/>
              <w:rPr>
                <w:sz w:val="26"/>
                <w:szCs w:val="26"/>
                <w:lang w:val="nl-NL"/>
              </w:rPr>
            </w:pPr>
            <w:r w:rsidRPr="00D34946">
              <w:rPr>
                <w:sz w:val="26"/>
                <w:szCs w:val="26"/>
                <w:lang w:val="nl-NL"/>
              </w:rPr>
              <w:t>Bể hiếu khí</w:t>
            </w:r>
          </w:p>
        </w:tc>
        <w:tc>
          <w:tcPr>
            <w:tcW w:w="1808" w:type="dxa"/>
            <w:vAlign w:val="center"/>
          </w:tcPr>
          <w:p w:rsidR="00D34946" w:rsidRPr="00D34946" w:rsidRDefault="005B64E9" w:rsidP="00D34946">
            <w:pPr>
              <w:pStyle w:val="11NOIDUNG"/>
              <w:spacing w:before="60" w:after="60" w:line="336" w:lineRule="auto"/>
              <w:ind w:firstLine="0"/>
              <w:jc w:val="center"/>
              <w:rPr>
                <w:sz w:val="26"/>
                <w:szCs w:val="26"/>
                <w:lang w:val="nl-NL"/>
              </w:rPr>
            </w:pPr>
            <w:r>
              <w:rPr>
                <w:sz w:val="26"/>
                <w:szCs w:val="26"/>
                <w:lang w:val="nl-NL"/>
              </w:rPr>
              <w:t>93,6</w:t>
            </w:r>
          </w:p>
        </w:tc>
        <w:tc>
          <w:tcPr>
            <w:tcW w:w="3547" w:type="dxa"/>
            <w:vAlign w:val="center"/>
          </w:tcPr>
          <w:p w:rsidR="00D34946" w:rsidRPr="00D34946" w:rsidRDefault="005B64E9" w:rsidP="00D34946">
            <w:pPr>
              <w:pStyle w:val="11NOIDUNG"/>
              <w:spacing w:before="60" w:after="60" w:line="336" w:lineRule="auto"/>
              <w:ind w:firstLine="0"/>
              <w:jc w:val="center"/>
              <w:rPr>
                <w:sz w:val="26"/>
                <w:szCs w:val="26"/>
                <w:lang w:val="cs-CZ"/>
              </w:rPr>
            </w:pPr>
            <w:r>
              <w:rPr>
                <w:sz w:val="26"/>
                <w:szCs w:val="26"/>
                <w:lang w:val="cs-CZ"/>
              </w:rPr>
              <w:t>3</w:t>
            </w:r>
          </w:p>
        </w:tc>
      </w:tr>
    </w:tbl>
    <w:p w:rsidR="00533399" w:rsidRPr="0094585F" w:rsidRDefault="00533399" w:rsidP="00D34946">
      <w:pPr>
        <w:pStyle w:val="11NOIDUNG"/>
        <w:spacing w:before="0" w:line="336" w:lineRule="auto"/>
        <w:ind w:firstLine="0"/>
        <w:rPr>
          <w:spacing w:val="-2"/>
          <w:sz w:val="10"/>
          <w:szCs w:val="28"/>
          <w:lang w:val="vi-VN"/>
        </w:rPr>
      </w:pPr>
    </w:p>
    <w:p w:rsidR="003E77BA" w:rsidRPr="00AA3EE3" w:rsidRDefault="00533399" w:rsidP="00685394">
      <w:pPr>
        <w:pStyle w:val="11NOIDUNG"/>
        <w:spacing w:before="0" w:line="343" w:lineRule="auto"/>
        <w:rPr>
          <w:spacing w:val="-2"/>
          <w:lang w:val="en-US"/>
        </w:rPr>
      </w:pPr>
      <w:r w:rsidRPr="009A7633">
        <w:rPr>
          <w:color w:val="000000"/>
          <w:spacing w:val="-2"/>
          <w:lang w:val="vi-VN"/>
        </w:rPr>
        <w:t>- T</w:t>
      </w:r>
      <w:r w:rsidRPr="009A7633">
        <w:rPr>
          <w:color w:val="000000"/>
          <w:spacing w:val="-2"/>
          <w:lang w:val="en-US"/>
        </w:rPr>
        <w:t xml:space="preserve">rong trường hợp vượt quá thời gian </w:t>
      </w:r>
      <w:r w:rsidRPr="00F141DA">
        <w:rPr>
          <w:spacing w:val="-2"/>
          <w:lang w:val="en-US"/>
        </w:rPr>
        <w:t>lưu chứa của nước thải mà vẫn không xử lý được</w:t>
      </w:r>
      <w:r w:rsidRPr="00F141DA">
        <w:rPr>
          <w:spacing w:val="-2"/>
          <w:lang w:val="vi-VN"/>
        </w:rPr>
        <w:t>,</w:t>
      </w:r>
      <w:r w:rsidR="000C6A73">
        <w:rPr>
          <w:spacing w:val="-2"/>
          <w:lang w:val="en-US"/>
        </w:rPr>
        <w:t xml:space="preserve"> </w:t>
      </w:r>
      <w:r w:rsidR="00D34946">
        <w:rPr>
          <w:spacing w:val="-2"/>
          <w:lang w:val="en-US"/>
        </w:rPr>
        <w:t>C</w:t>
      </w:r>
      <w:r w:rsidR="00D34946" w:rsidRPr="00D34946">
        <w:rPr>
          <w:spacing w:val="-2"/>
          <w:lang w:val="en-US"/>
        </w:rPr>
        <w:t>ô</w:t>
      </w:r>
      <w:r w:rsidR="00D34946">
        <w:rPr>
          <w:spacing w:val="-2"/>
          <w:lang w:val="en-US"/>
        </w:rPr>
        <w:t>ng ty</w:t>
      </w:r>
      <w:r w:rsidRPr="00F141DA">
        <w:rPr>
          <w:spacing w:val="-2"/>
          <w:lang w:val="vi-VN"/>
        </w:rPr>
        <w:t xml:space="preserve"> cam kết thực hiện ngừng hoạt động dây chuyền sản xuất</w:t>
      </w:r>
      <w:r w:rsidRPr="00F141DA">
        <w:rPr>
          <w:spacing w:val="-2"/>
          <w:lang w:val="en-US"/>
        </w:rPr>
        <w:t xml:space="preserve"> để khắc phục</w:t>
      </w:r>
      <w:r w:rsidRPr="00F141DA">
        <w:rPr>
          <w:spacing w:val="-2"/>
          <w:lang w:val="vi-VN"/>
        </w:rPr>
        <w:t xml:space="preserve">, </w:t>
      </w:r>
      <w:r w:rsidRPr="00F141DA">
        <w:rPr>
          <w:spacing w:val="-2"/>
          <w:lang w:val="en-US"/>
        </w:rPr>
        <w:t xml:space="preserve">đồng thời </w:t>
      </w:r>
      <w:r w:rsidRPr="00F141DA">
        <w:rPr>
          <w:spacing w:val="-2"/>
          <w:lang w:val="vi-VN"/>
        </w:rPr>
        <w:t xml:space="preserve">báo cáo với cơ quan có chức năng để kịp thời </w:t>
      </w:r>
      <w:r w:rsidRPr="00F141DA">
        <w:rPr>
          <w:spacing w:val="-2"/>
          <w:lang w:val="en-US"/>
        </w:rPr>
        <w:t>giám sát, quản lý</w:t>
      </w:r>
      <w:r w:rsidRPr="00F141DA">
        <w:rPr>
          <w:spacing w:val="-2"/>
          <w:lang w:val="vi-VN"/>
        </w:rPr>
        <w:t xml:space="preserve"> theo đúng quy định và chỉ hoạt động trở lại khi việc kh</w:t>
      </w:r>
      <w:r w:rsidRPr="00F141DA">
        <w:rPr>
          <w:spacing w:val="-2"/>
          <w:lang w:val="en-US"/>
        </w:rPr>
        <w:t>ắ</w:t>
      </w:r>
      <w:r w:rsidRPr="00F141DA">
        <w:rPr>
          <w:spacing w:val="-2"/>
          <w:lang w:val="vi-VN"/>
        </w:rPr>
        <w:t xml:space="preserve">c phục đã hoàn thành và đảm bảo khả năng xử </w:t>
      </w:r>
      <w:r w:rsidR="00AA3EE3">
        <w:rPr>
          <w:spacing w:val="-2"/>
          <w:lang w:val="en-US"/>
        </w:rPr>
        <w:t xml:space="preserve">lý </w:t>
      </w:r>
      <w:r w:rsidRPr="00F141DA">
        <w:rPr>
          <w:spacing w:val="-2"/>
          <w:lang w:val="vi-VN"/>
        </w:rPr>
        <w:t>nước thải.</w:t>
      </w:r>
    </w:p>
    <w:p w:rsidR="004A2B6F" w:rsidRPr="00DD20C8" w:rsidRDefault="00BA05AB" w:rsidP="00685394">
      <w:pPr>
        <w:pStyle w:val="11NOIDUNG"/>
        <w:spacing w:before="0" w:line="343" w:lineRule="auto"/>
        <w:rPr>
          <w:b/>
          <w:bCs/>
          <w:i/>
          <w:noProof/>
          <w:color w:val="000000"/>
          <w:lang w:val="vi-VN" w:bidi="th-TH"/>
        </w:rPr>
      </w:pPr>
      <w:r w:rsidRPr="00DD20C8">
        <w:rPr>
          <w:b/>
          <w:bCs/>
          <w:i/>
          <w:noProof/>
          <w:color w:val="000000"/>
          <w:lang w:val="vi-VN" w:bidi="th-TH"/>
        </w:rPr>
        <w:t xml:space="preserve">6.4. </w:t>
      </w:r>
      <w:r w:rsidR="00FC0BA6" w:rsidRPr="00DD20C8">
        <w:rPr>
          <w:b/>
          <w:bCs/>
          <w:i/>
          <w:noProof/>
          <w:color w:val="000000"/>
          <w:lang w:val="vi-VN" w:bidi="th-TH"/>
        </w:rPr>
        <w:t>Phòng ngừa, ứng phó sự cố môi trường do thiên tai</w:t>
      </w:r>
    </w:p>
    <w:p w:rsidR="004A2B6F" w:rsidRPr="00DD20C8" w:rsidRDefault="00FC0BA6" w:rsidP="00685394">
      <w:pPr>
        <w:pStyle w:val="11NOIDUNG"/>
        <w:spacing w:before="0" w:line="343" w:lineRule="auto"/>
        <w:rPr>
          <w:lang w:val="vi-VN"/>
        </w:rPr>
      </w:pPr>
      <w:r w:rsidRPr="00DD20C8">
        <w:rPr>
          <w:lang w:val="vi-VN"/>
        </w:rPr>
        <w:t xml:space="preserve">- Theo dõi thường xuyên dự báo thời tiết để có thể nắm bắt chính xác diễn biến của mưa, bão nhằm có phương án đối phó kịp thời. </w:t>
      </w:r>
    </w:p>
    <w:p w:rsidR="004A2B6F" w:rsidRPr="00DD20C8" w:rsidRDefault="00FC0BA6" w:rsidP="00685394">
      <w:pPr>
        <w:pStyle w:val="11NOIDUNG"/>
        <w:spacing w:before="0" w:line="343" w:lineRule="auto"/>
        <w:rPr>
          <w:lang w:val="vi-VN"/>
        </w:rPr>
      </w:pPr>
      <w:r w:rsidRPr="00DD20C8">
        <w:rPr>
          <w:lang w:val="vi-VN"/>
        </w:rPr>
        <w:t>- Định kỳ trước mùa m</w:t>
      </w:r>
      <w:r w:rsidR="00773C7D" w:rsidRPr="00DD20C8">
        <w:rPr>
          <w:lang w:val="vi-VN"/>
        </w:rPr>
        <w:t>ưa</w:t>
      </w:r>
      <w:r w:rsidRPr="00DD20C8">
        <w:rPr>
          <w:lang w:val="vi-VN"/>
        </w:rPr>
        <w:t xml:space="preserve"> bão, tiến hành kiểm tra sửa chữa, chằng chống cây xanh, công trình. </w:t>
      </w:r>
    </w:p>
    <w:p w:rsidR="00FC0BA6" w:rsidRDefault="00FC0BA6" w:rsidP="00BA1E65">
      <w:pPr>
        <w:pStyle w:val="11NOIDUNG"/>
        <w:spacing w:before="0" w:line="360" w:lineRule="auto"/>
        <w:rPr>
          <w:lang w:val="en-US"/>
        </w:rPr>
      </w:pPr>
      <w:r w:rsidRPr="00FD62AC">
        <w:rPr>
          <w:lang w:val="vi-VN"/>
        </w:rPr>
        <w:t xml:space="preserve">- Thành lập và duy trì các hoạt động của </w:t>
      </w:r>
      <w:r w:rsidR="00773C7D" w:rsidRPr="00FD62AC">
        <w:rPr>
          <w:lang w:val="vi-VN"/>
        </w:rPr>
        <w:t>Ban phòng chống thiên tai</w:t>
      </w:r>
      <w:r w:rsidRPr="00FD62AC">
        <w:rPr>
          <w:lang w:val="vi-VN"/>
        </w:rPr>
        <w:t xml:space="preserve"> (thành viên là toàn bộ lãnh đạo, cán bộ công nhân viên </w:t>
      </w:r>
      <w:r w:rsidR="001F4871">
        <w:rPr>
          <w:lang w:val="en-US"/>
        </w:rPr>
        <w:t>C</w:t>
      </w:r>
      <w:r w:rsidR="001F4871" w:rsidRPr="001F4871">
        <w:rPr>
          <w:lang w:val="en-US"/>
        </w:rPr>
        <w:t>ô</w:t>
      </w:r>
      <w:r w:rsidR="001F4871">
        <w:rPr>
          <w:lang w:val="en-US"/>
        </w:rPr>
        <w:t>ng ty</w:t>
      </w:r>
      <w:r w:rsidRPr="00FD62AC">
        <w:rPr>
          <w:lang w:val="vi-VN"/>
        </w:rPr>
        <w:t>), đồng thời phối hợp với lực l</w:t>
      </w:r>
      <w:r w:rsidR="00773C7D" w:rsidRPr="00FD62AC">
        <w:rPr>
          <w:lang w:val="vi-VN"/>
        </w:rPr>
        <w:t>ư</w:t>
      </w:r>
      <w:r w:rsidRPr="00FD62AC">
        <w:rPr>
          <w:lang w:val="vi-VN"/>
        </w:rPr>
        <w:t>ợng phòng chống thiên tai địa ph</w:t>
      </w:r>
      <w:r w:rsidR="00773C7D" w:rsidRPr="00FD62AC">
        <w:rPr>
          <w:lang w:val="vi-VN"/>
        </w:rPr>
        <w:t>ươ</w:t>
      </w:r>
      <w:r w:rsidRPr="00FD62AC">
        <w:rPr>
          <w:lang w:val="vi-VN"/>
        </w:rPr>
        <w:t>ng trong những lúc cần thiết.</w:t>
      </w:r>
    </w:p>
    <w:p w:rsidR="00AF16F3" w:rsidRPr="00BA1E65" w:rsidRDefault="00AA3EE3" w:rsidP="00BA1E65">
      <w:pPr>
        <w:pStyle w:val="11NOIDUNG"/>
        <w:spacing w:before="0" w:line="360" w:lineRule="auto"/>
        <w:rPr>
          <w:b/>
          <w:bCs/>
          <w:i/>
          <w:noProof/>
          <w:color w:val="000000"/>
          <w:lang w:val="en-US" w:bidi="th-TH"/>
        </w:rPr>
      </w:pPr>
      <w:r w:rsidRPr="00AA3EE3">
        <w:rPr>
          <w:b/>
          <w:i/>
          <w:lang w:val="en-US"/>
        </w:rPr>
        <w:t>6.5.</w:t>
      </w:r>
      <w:r w:rsidR="005B64E9">
        <w:rPr>
          <w:b/>
          <w:i/>
          <w:lang w:val="en-US"/>
        </w:rPr>
        <w:t xml:space="preserve"> </w:t>
      </w:r>
      <w:r w:rsidRPr="00DD20C8">
        <w:rPr>
          <w:b/>
          <w:bCs/>
          <w:i/>
          <w:noProof/>
          <w:color w:val="000000"/>
          <w:lang w:val="vi-VN" w:bidi="th-TH"/>
        </w:rPr>
        <w:t>Phòng ngừa, ứng phó sự cố môi trường</w:t>
      </w:r>
      <w:r>
        <w:rPr>
          <w:b/>
          <w:bCs/>
          <w:i/>
          <w:noProof/>
          <w:color w:val="000000"/>
          <w:lang w:val="en-US" w:bidi="th-TH"/>
        </w:rPr>
        <w:t xml:space="preserve"> đối với </w:t>
      </w:r>
      <w:r w:rsidR="00AF16F3">
        <w:rPr>
          <w:b/>
          <w:bCs/>
          <w:i/>
          <w:noProof/>
          <w:color w:val="000000"/>
          <w:lang w:val="en-US" w:bidi="th-TH"/>
        </w:rPr>
        <w:t>hệ thống xử lý khí thải</w:t>
      </w:r>
    </w:p>
    <w:p w:rsidR="00AF16F3" w:rsidRPr="00AF16F3" w:rsidRDefault="00AF16F3" w:rsidP="00BA1E65">
      <w:pPr>
        <w:pStyle w:val="11NOIDUNG"/>
        <w:spacing w:before="0" w:line="360" w:lineRule="auto"/>
        <w:rPr>
          <w:color w:val="000000"/>
          <w:spacing w:val="-2"/>
        </w:rPr>
      </w:pPr>
      <w:r w:rsidRPr="00074FB0">
        <w:rPr>
          <w:color w:val="000000"/>
          <w:spacing w:val="-2"/>
        </w:rPr>
        <w:t xml:space="preserve">Hệ thống xử lý </w:t>
      </w:r>
      <w:r>
        <w:rPr>
          <w:color w:val="000000"/>
          <w:spacing w:val="-2"/>
        </w:rPr>
        <w:t xml:space="preserve">bụi, </w:t>
      </w:r>
      <w:r w:rsidRPr="00074FB0">
        <w:rPr>
          <w:color w:val="000000"/>
          <w:spacing w:val="-2"/>
        </w:rPr>
        <w:t xml:space="preserve">khí thải của </w:t>
      </w:r>
      <w:r w:rsidR="004975BD">
        <w:rPr>
          <w:color w:val="000000"/>
          <w:spacing w:val="-2"/>
        </w:rPr>
        <w:t>Nhà máy</w:t>
      </w:r>
      <w:r w:rsidRPr="00074FB0">
        <w:rPr>
          <w:color w:val="000000"/>
          <w:spacing w:val="-2"/>
        </w:rPr>
        <w:t xml:space="preserve"> được hoạt động </w:t>
      </w:r>
      <w:r w:rsidR="004975BD">
        <w:rPr>
          <w:color w:val="000000"/>
          <w:spacing w:val="-2"/>
        </w:rPr>
        <w:t xml:space="preserve">khi có </w:t>
      </w:r>
      <w:r w:rsidR="004975BD">
        <w:t>quá trình chế biến đồ khô. Nhà máy sử dụng phương pháp sấy khô bằng than đá đặt trong phòng sấy. 1 năm sấy đồ khô bằng than đá chỉ làm 5 tháng.</w:t>
      </w:r>
      <w:r w:rsidR="004975BD">
        <w:rPr>
          <w:color w:val="000000"/>
          <w:spacing w:val="-2"/>
        </w:rPr>
        <w:t xml:space="preserve"> Trong </w:t>
      </w:r>
      <w:r w:rsidRPr="00074FB0">
        <w:rPr>
          <w:color w:val="000000"/>
          <w:spacing w:val="-2"/>
        </w:rPr>
        <w:t xml:space="preserve">trường hợp </w:t>
      </w:r>
      <w:r w:rsidR="004975BD">
        <w:rPr>
          <w:color w:val="000000"/>
          <w:spacing w:val="-2"/>
        </w:rPr>
        <w:t>h</w:t>
      </w:r>
      <w:r w:rsidR="004975BD" w:rsidRPr="00074FB0">
        <w:rPr>
          <w:color w:val="000000"/>
          <w:spacing w:val="-2"/>
        </w:rPr>
        <w:t xml:space="preserve">ệ thống xử lý </w:t>
      </w:r>
      <w:r w:rsidR="004975BD">
        <w:rPr>
          <w:color w:val="000000"/>
          <w:spacing w:val="-2"/>
        </w:rPr>
        <w:t xml:space="preserve">bụi, </w:t>
      </w:r>
      <w:r w:rsidR="004975BD" w:rsidRPr="00074FB0">
        <w:rPr>
          <w:color w:val="000000"/>
          <w:spacing w:val="-2"/>
        </w:rPr>
        <w:t xml:space="preserve">khí thải </w:t>
      </w:r>
      <w:r w:rsidRPr="00074FB0">
        <w:rPr>
          <w:color w:val="000000"/>
          <w:spacing w:val="-2"/>
        </w:rPr>
        <w:t xml:space="preserve">gặp sự cố, </w:t>
      </w:r>
      <w:r w:rsidR="004975BD">
        <w:rPr>
          <w:color w:val="000000"/>
          <w:spacing w:val="-2"/>
        </w:rPr>
        <w:t>c</w:t>
      </w:r>
      <w:r w:rsidRPr="00074FB0">
        <w:rPr>
          <w:color w:val="000000"/>
          <w:spacing w:val="-2"/>
        </w:rPr>
        <w:t xml:space="preserve">hủ </w:t>
      </w:r>
      <w:r w:rsidR="004975BD">
        <w:rPr>
          <w:color w:val="000000"/>
          <w:spacing w:val="-2"/>
        </w:rPr>
        <w:t>c</w:t>
      </w:r>
      <w:r w:rsidRPr="00074FB0">
        <w:rPr>
          <w:color w:val="000000"/>
          <w:spacing w:val="-2"/>
        </w:rPr>
        <w:t xml:space="preserve">ơ sở cam kết thực hiện ngừng hoạt động </w:t>
      </w:r>
      <w:r w:rsidR="004975BD">
        <w:rPr>
          <w:color w:val="000000"/>
          <w:spacing w:val="-2"/>
        </w:rPr>
        <w:t>sấy</w:t>
      </w:r>
      <w:r w:rsidRPr="00074FB0">
        <w:rPr>
          <w:color w:val="000000"/>
          <w:spacing w:val="-2"/>
          <w:lang w:val="en-US"/>
        </w:rPr>
        <w:t xml:space="preserve"> để khắc phục</w:t>
      </w:r>
      <w:r w:rsidRPr="00074FB0">
        <w:rPr>
          <w:color w:val="000000"/>
          <w:spacing w:val="-2"/>
          <w:lang w:val="vi-VN"/>
        </w:rPr>
        <w:t xml:space="preserve">, </w:t>
      </w:r>
      <w:r w:rsidRPr="00074FB0">
        <w:rPr>
          <w:color w:val="000000"/>
          <w:spacing w:val="-2"/>
          <w:lang w:val="en-US"/>
        </w:rPr>
        <w:t xml:space="preserve">đồng thời </w:t>
      </w:r>
      <w:r w:rsidRPr="00074FB0">
        <w:rPr>
          <w:color w:val="000000"/>
          <w:spacing w:val="-2"/>
          <w:lang w:val="vi-VN"/>
        </w:rPr>
        <w:t xml:space="preserve">báo cáo với cơ quan có chức năng để kịp thời </w:t>
      </w:r>
      <w:r w:rsidRPr="00074FB0">
        <w:rPr>
          <w:color w:val="000000"/>
          <w:spacing w:val="-2"/>
          <w:lang w:val="en-US"/>
        </w:rPr>
        <w:t xml:space="preserve">để </w:t>
      </w:r>
      <w:r w:rsidRPr="00074FB0">
        <w:rPr>
          <w:color w:val="000000"/>
          <w:spacing w:val="-2"/>
          <w:lang w:val="en-US"/>
        </w:rPr>
        <w:lastRenderedPageBreak/>
        <w:t>giám sát, quản lý</w:t>
      </w:r>
      <w:r w:rsidRPr="00074FB0">
        <w:rPr>
          <w:color w:val="000000"/>
          <w:spacing w:val="-2"/>
          <w:lang w:val="vi-VN"/>
        </w:rPr>
        <w:t xml:space="preserve"> theo đúng quy định và chỉ hoạt động trở lại khi việc kh</w:t>
      </w:r>
      <w:r w:rsidRPr="00074FB0">
        <w:rPr>
          <w:color w:val="000000"/>
          <w:spacing w:val="-2"/>
          <w:lang w:val="en-US"/>
        </w:rPr>
        <w:t>ắ</w:t>
      </w:r>
      <w:r w:rsidRPr="00074FB0">
        <w:rPr>
          <w:color w:val="000000"/>
          <w:spacing w:val="-2"/>
          <w:lang w:val="vi-VN"/>
        </w:rPr>
        <w:t xml:space="preserve">c phục đã hoàn thành và đảm bảo khả năng xử </w:t>
      </w:r>
      <w:r w:rsidRPr="00074FB0">
        <w:rPr>
          <w:color w:val="000000"/>
          <w:spacing w:val="-2"/>
          <w:lang w:val="en-US"/>
        </w:rPr>
        <w:t>lý.</w:t>
      </w:r>
      <w:r w:rsidRPr="00074FB0">
        <w:rPr>
          <w:i/>
          <w:color w:val="000000"/>
          <w:lang w:val="af-ZA"/>
        </w:rPr>
        <w:t xml:space="preserve"> </w:t>
      </w:r>
    </w:p>
    <w:p w:rsidR="004975BD" w:rsidRPr="004975BD" w:rsidRDefault="004975BD" w:rsidP="00BA1E65">
      <w:pPr>
        <w:pStyle w:val="11NOIDUNG"/>
        <w:spacing w:before="0" w:line="360" w:lineRule="auto"/>
        <w:rPr>
          <w:b/>
          <w:bCs/>
          <w:color w:val="000000"/>
          <w:lang w:val="af-ZA"/>
        </w:rPr>
      </w:pPr>
      <w:r w:rsidRPr="004975BD">
        <w:rPr>
          <w:b/>
          <w:i/>
          <w:color w:val="000000"/>
          <w:lang w:val="af-ZA"/>
        </w:rPr>
        <w:t>6.6. Một số biện pháp hỗ trợ khác</w:t>
      </w:r>
    </w:p>
    <w:p w:rsidR="004975BD" w:rsidRPr="00074FB0" w:rsidRDefault="004975BD" w:rsidP="00BA1E65">
      <w:pPr>
        <w:pStyle w:val="11NOIDUNG"/>
        <w:spacing w:before="0" w:line="360" w:lineRule="auto"/>
        <w:rPr>
          <w:bCs/>
          <w:color w:val="000000"/>
          <w:lang w:val="vi-VN"/>
        </w:rPr>
      </w:pPr>
      <w:r w:rsidRPr="00074FB0">
        <w:rPr>
          <w:bCs/>
          <w:color w:val="000000"/>
          <w:lang w:val="vi-VN"/>
        </w:rPr>
        <w:t xml:space="preserve">Ngoài các biện pháp kỹ thuật và công nghệ chủ yếu và có tính chất quyết định để giảm nhẹ các nguồn ô nhiễm của </w:t>
      </w:r>
      <w:r>
        <w:rPr>
          <w:bCs/>
          <w:color w:val="000000"/>
          <w:lang w:val="en-US"/>
        </w:rPr>
        <w:t>Nhà máy</w:t>
      </w:r>
      <w:r w:rsidRPr="00074FB0">
        <w:rPr>
          <w:bCs/>
          <w:color w:val="000000"/>
          <w:lang w:val="vi-VN"/>
        </w:rPr>
        <w:t>, các biện pháp hỗ trợ sau đây cũng có thể làm giảm mức độ ô nhiễm của các nguồn</w:t>
      </w:r>
      <w:r w:rsidRPr="00074FB0">
        <w:rPr>
          <w:bCs/>
          <w:color w:val="000000"/>
          <w:lang w:val="af-ZA"/>
        </w:rPr>
        <w:t xml:space="preserve"> thải như sau</w:t>
      </w:r>
      <w:r w:rsidRPr="00074FB0">
        <w:rPr>
          <w:bCs/>
          <w:color w:val="000000"/>
          <w:lang w:val="vi-VN"/>
        </w:rPr>
        <w:t>:</w:t>
      </w:r>
    </w:p>
    <w:p w:rsidR="004975BD" w:rsidRPr="00074FB0" w:rsidRDefault="004975BD" w:rsidP="00BA1E65">
      <w:pPr>
        <w:pStyle w:val="11NOIDUNG"/>
        <w:spacing w:before="0" w:line="360" w:lineRule="auto"/>
        <w:rPr>
          <w:bCs/>
          <w:color w:val="000000"/>
          <w:lang w:val="vi-VN"/>
        </w:rPr>
      </w:pPr>
      <w:r>
        <w:rPr>
          <w:bCs/>
          <w:color w:val="000000"/>
          <w:lang w:val="en-US"/>
        </w:rPr>
        <w:t xml:space="preserve">- </w:t>
      </w:r>
      <w:r w:rsidRPr="00074FB0">
        <w:rPr>
          <w:bCs/>
          <w:color w:val="000000"/>
          <w:lang w:val="vi-VN"/>
        </w:rPr>
        <w:t>Giáo dục và tập huấn cho công nhân các quy định về vệ sinh môi trường và sức khỏe cộng đồng, các quy định về an toàn phòng chống  cháy nổ, an toàn điện kết hợp với các hình thức khen thưởng và xử phạt đối với các cá nhân và tập thể trong công tác bảo vệ môi trường.</w:t>
      </w:r>
    </w:p>
    <w:p w:rsidR="004975BD" w:rsidRPr="00074FB0" w:rsidRDefault="004975BD" w:rsidP="00BA1E65">
      <w:pPr>
        <w:pStyle w:val="11NOIDUNG"/>
        <w:spacing w:before="0" w:line="360" w:lineRule="auto"/>
        <w:rPr>
          <w:bCs/>
          <w:color w:val="000000"/>
          <w:spacing w:val="-2"/>
          <w:lang w:val="vi-VN"/>
        </w:rPr>
      </w:pPr>
      <w:r>
        <w:rPr>
          <w:bCs/>
          <w:color w:val="000000"/>
          <w:spacing w:val="-2"/>
          <w:lang w:val="en-US"/>
        </w:rPr>
        <w:t xml:space="preserve">- </w:t>
      </w:r>
      <w:r w:rsidRPr="00074FB0">
        <w:rPr>
          <w:bCs/>
          <w:color w:val="000000"/>
          <w:spacing w:val="-2"/>
          <w:lang w:val="vi-VN"/>
        </w:rPr>
        <w:t>Tuyên truyền ý thức giữ gìn vệ sinh môi trường cho công nhân, nhân viên, khách hàng của công ty. Tổ chức thực hiện các chương trình vệ sinh môi trường, giữ gìn vệ sinh nơi công cộng và quản lý chặt chẽ các nguồn ô nhiễm. Cùng với các bộ phận chịu trách nhiệm tham gia thực hiện các kế hoạch hạn chế tối đa ô nhiễm, bảo vệ môi trường theo các quy định và các hướng dẫn chung cả các cấp chuyên môn và có thẩm quyền.</w:t>
      </w:r>
    </w:p>
    <w:p w:rsidR="00AF16F3" w:rsidRPr="004975BD" w:rsidRDefault="004975BD" w:rsidP="00BA1E65">
      <w:pPr>
        <w:pStyle w:val="11NOIDUNG"/>
        <w:spacing w:before="0" w:line="360" w:lineRule="auto"/>
        <w:rPr>
          <w:color w:val="000000"/>
          <w:lang w:val="vi-VN"/>
        </w:rPr>
      </w:pPr>
      <w:r>
        <w:rPr>
          <w:bCs/>
          <w:color w:val="000000"/>
          <w:lang w:val="en-US"/>
        </w:rPr>
        <w:t xml:space="preserve">- </w:t>
      </w:r>
      <w:r w:rsidRPr="00074FB0">
        <w:rPr>
          <w:bCs/>
          <w:color w:val="000000"/>
          <w:lang w:val="en-US"/>
        </w:rPr>
        <w:t>T</w:t>
      </w:r>
      <w:r>
        <w:rPr>
          <w:bCs/>
          <w:color w:val="000000"/>
          <w:lang w:val="vi-VN"/>
        </w:rPr>
        <w:t xml:space="preserve">rồng cây xanh trong khuôn viên Nhà máy </w:t>
      </w:r>
      <w:r w:rsidRPr="00074FB0">
        <w:rPr>
          <w:bCs/>
          <w:color w:val="000000"/>
          <w:lang w:val="vi-VN"/>
        </w:rPr>
        <w:t>để tạo bóng mát, ngăn bụi, giảm ồn cho công nhân trong khu vực, ngoài ra còn điều hòa môi trường vi khí hậu. Đồng thời, kết hợp với việc tưới cây, rửa đường trong khu vực nhằm hạn chế bụi và cải thiện điều kiện vi khí hậu trong khu vực.</w:t>
      </w:r>
    </w:p>
    <w:p w:rsidR="00F05826" w:rsidRPr="004975BD" w:rsidRDefault="00451914" w:rsidP="00685394">
      <w:pPr>
        <w:widowControl w:val="0"/>
        <w:spacing w:before="0" w:after="0" w:line="360" w:lineRule="auto"/>
        <w:ind w:firstLine="709"/>
        <w:rPr>
          <w:b/>
          <w:bCs/>
          <w:i/>
          <w:noProof/>
        </w:rPr>
      </w:pPr>
      <w:r w:rsidRPr="00FD62AC">
        <w:rPr>
          <w:rFonts w:eastAsia="Times New Roman" w:cs="Times New Roman"/>
          <w:b/>
          <w:bCs/>
          <w:noProof/>
          <w:lang w:val="vi-VN"/>
        </w:rPr>
        <w:t>7</w:t>
      </w:r>
      <w:r w:rsidR="001748F9" w:rsidRPr="00451914">
        <w:rPr>
          <w:rFonts w:eastAsia="Times New Roman" w:cs="Times New Roman"/>
          <w:b/>
          <w:bCs/>
          <w:noProof/>
          <w:lang w:val="vi-VN"/>
        </w:rPr>
        <w:t xml:space="preserve">. Các nội dung thay đổi so với quyết định phê duyệt kết quả thẩm định </w:t>
      </w:r>
      <w:r w:rsidR="004975BD">
        <w:rPr>
          <w:b/>
        </w:rPr>
        <w:t>Đề án bảo vệ môi trường chi tiết</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097"/>
        <w:gridCol w:w="3501"/>
        <w:gridCol w:w="3761"/>
      </w:tblGrid>
      <w:tr w:rsidR="002A1BC4" w:rsidRPr="000E38B8" w:rsidTr="000E38B8">
        <w:trPr>
          <w:trHeight w:val="928"/>
        </w:trPr>
        <w:tc>
          <w:tcPr>
            <w:tcW w:w="784" w:type="dxa"/>
            <w:vAlign w:val="center"/>
          </w:tcPr>
          <w:p w:rsidR="002A1BC4" w:rsidRPr="000E38B8" w:rsidRDefault="002A1BC4" w:rsidP="00847B1C">
            <w:pPr>
              <w:tabs>
                <w:tab w:val="center" w:pos="4320"/>
                <w:tab w:val="right" w:pos="8640"/>
              </w:tabs>
              <w:spacing w:before="0" w:after="0"/>
              <w:ind w:firstLine="0"/>
              <w:jc w:val="center"/>
              <w:rPr>
                <w:b/>
                <w:noProof/>
                <w:sz w:val="26"/>
                <w:szCs w:val="26"/>
                <w:lang w:val="vi-VN"/>
              </w:rPr>
            </w:pPr>
            <w:r w:rsidRPr="000E38B8">
              <w:rPr>
                <w:b/>
                <w:noProof/>
                <w:sz w:val="26"/>
                <w:szCs w:val="26"/>
                <w:lang w:val="vi-VN"/>
              </w:rPr>
              <w:t>TT</w:t>
            </w:r>
          </w:p>
        </w:tc>
        <w:tc>
          <w:tcPr>
            <w:tcW w:w="1097" w:type="dxa"/>
            <w:vAlign w:val="center"/>
          </w:tcPr>
          <w:p w:rsidR="002A1BC4" w:rsidRPr="000E38B8" w:rsidRDefault="002A1BC4" w:rsidP="00847B1C">
            <w:pPr>
              <w:tabs>
                <w:tab w:val="center" w:pos="4320"/>
                <w:tab w:val="right" w:pos="8640"/>
              </w:tabs>
              <w:spacing w:before="0" w:after="0"/>
              <w:ind w:firstLine="0"/>
              <w:jc w:val="center"/>
              <w:rPr>
                <w:b/>
                <w:noProof/>
                <w:sz w:val="26"/>
                <w:szCs w:val="26"/>
                <w:lang w:val="vi-VN"/>
              </w:rPr>
            </w:pPr>
            <w:r w:rsidRPr="000E38B8">
              <w:rPr>
                <w:b/>
                <w:noProof/>
                <w:sz w:val="26"/>
                <w:szCs w:val="26"/>
                <w:lang w:val="vi-VN"/>
              </w:rPr>
              <w:t>Tên công trình</w:t>
            </w:r>
          </w:p>
        </w:tc>
        <w:tc>
          <w:tcPr>
            <w:tcW w:w="3501" w:type="dxa"/>
            <w:vAlign w:val="center"/>
          </w:tcPr>
          <w:p w:rsidR="002A1BC4" w:rsidRPr="000E38B8" w:rsidRDefault="002A1BC4" w:rsidP="000B4191">
            <w:pPr>
              <w:tabs>
                <w:tab w:val="center" w:pos="4320"/>
                <w:tab w:val="right" w:pos="8640"/>
              </w:tabs>
              <w:spacing w:before="0" w:after="0"/>
              <w:ind w:firstLine="0"/>
              <w:jc w:val="center"/>
              <w:rPr>
                <w:b/>
                <w:noProof/>
                <w:sz w:val="26"/>
                <w:szCs w:val="26"/>
              </w:rPr>
            </w:pPr>
            <w:r w:rsidRPr="000E38B8">
              <w:rPr>
                <w:b/>
                <w:noProof/>
                <w:sz w:val="26"/>
                <w:szCs w:val="26"/>
                <w:lang w:val="vi-VN"/>
              </w:rPr>
              <w:t xml:space="preserve">Phương án đề xuất trong </w:t>
            </w:r>
            <w:r w:rsidR="00F05826" w:rsidRPr="000E38B8">
              <w:rPr>
                <w:b/>
                <w:noProof/>
                <w:sz w:val="26"/>
                <w:szCs w:val="26"/>
                <w:lang w:val="vi-VN"/>
              </w:rPr>
              <w:t xml:space="preserve">báo cáo </w:t>
            </w:r>
            <w:r w:rsidR="000B4191" w:rsidRPr="000E38B8">
              <w:rPr>
                <w:b/>
                <w:noProof/>
                <w:sz w:val="26"/>
                <w:szCs w:val="26"/>
              </w:rPr>
              <w:t>Đề án BVMT chi tiết</w:t>
            </w:r>
          </w:p>
        </w:tc>
        <w:tc>
          <w:tcPr>
            <w:tcW w:w="3761" w:type="dxa"/>
            <w:vAlign w:val="center"/>
          </w:tcPr>
          <w:p w:rsidR="002A1BC4" w:rsidRPr="000E38B8" w:rsidRDefault="002A1BC4" w:rsidP="00847B1C">
            <w:pPr>
              <w:tabs>
                <w:tab w:val="center" w:pos="4320"/>
                <w:tab w:val="right" w:pos="8640"/>
              </w:tabs>
              <w:spacing w:before="0" w:after="0"/>
              <w:ind w:firstLine="0"/>
              <w:jc w:val="center"/>
              <w:rPr>
                <w:b/>
                <w:noProof/>
                <w:sz w:val="26"/>
                <w:szCs w:val="26"/>
                <w:lang w:val="vi-VN"/>
              </w:rPr>
            </w:pPr>
            <w:r w:rsidRPr="000E38B8">
              <w:rPr>
                <w:b/>
                <w:noProof/>
                <w:sz w:val="26"/>
                <w:szCs w:val="26"/>
                <w:lang w:val="vi-VN"/>
              </w:rPr>
              <w:t>Phương án điều chỉnh</w:t>
            </w:r>
            <w:r w:rsidR="00F05826" w:rsidRPr="000E38B8">
              <w:rPr>
                <w:b/>
                <w:noProof/>
                <w:sz w:val="26"/>
                <w:szCs w:val="26"/>
                <w:lang w:val="vi-VN"/>
              </w:rPr>
              <w:t>,</w:t>
            </w:r>
            <w:r w:rsidRPr="000E38B8">
              <w:rPr>
                <w:b/>
                <w:noProof/>
                <w:sz w:val="26"/>
                <w:szCs w:val="26"/>
                <w:lang w:val="vi-VN"/>
              </w:rPr>
              <w:t xml:space="preserve"> thay đổi đã thực hiện</w:t>
            </w:r>
          </w:p>
        </w:tc>
      </w:tr>
      <w:tr w:rsidR="002A1BC4" w:rsidRPr="000E38B8" w:rsidTr="000E38B8">
        <w:trPr>
          <w:trHeight w:val="830"/>
        </w:trPr>
        <w:tc>
          <w:tcPr>
            <w:tcW w:w="784" w:type="dxa"/>
            <w:vAlign w:val="center"/>
          </w:tcPr>
          <w:p w:rsidR="002A1BC4" w:rsidRPr="000E38B8" w:rsidRDefault="002A1BC4" w:rsidP="00847B1C">
            <w:pPr>
              <w:tabs>
                <w:tab w:val="center" w:pos="4320"/>
                <w:tab w:val="right" w:pos="8640"/>
              </w:tabs>
              <w:spacing w:before="0" w:after="0"/>
              <w:ind w:firstLine="0"/>
              <w:jc w:val="center"/>
              <w:rPr>
                <w:noProof/>
                <w:sz w:val="26"/>
                <w:szCs w:val="26"/>
                <w:lang w:val="vi-VN"/>
              </w:rPr>
            </w:pPr>
            <w:r w:rsidRPr="000E38B8">
              <w:rPr>
                <w:noProof/>
                <w:sz w:val="26"/>
                <w:szCs w:val="26"/>
                <w:lang w:val="vi-VN"/>
              </w:rPr>
              <w:t>1</w:t>
            </w:r>
          </w:p>
        </w:tc>
        <w:tc>
          <w:tcPr>
            <w:tcW w:w="1097" w:type="dxa"/>
            <w:vAlign w:val="center"/>
          </w:tcPr>
          <w:p w:rsidR="002A1BC4" w:rsidRPr="000E38B8" w:rsidRDefault="00F05826" w:rsidP="00847B1C">
            <w:pPr>
              <w:tabs>
                <w:tab w:val="center" w:pos="4320"/>
                <w:tab w:val="right" w:pos="8640"/>
              </w:tabs>
              <w:spacing w:before="0" w:after="0"/>
              <w:ind w:firstLine="0"/>
              <w:rPr>
                <w:noProof/>
                <w:sz w:val="26"/>
                <w:szCs w:val="26"/>
                <w:lang w:val="vi-VN"/>
              </w:rPr>
            </w:pPr>
            <w:r w:rsidRPr="000E38B8">
              <w:rPr>
                <w:noProof/>
                <w:sz w:val="26"/>
                <w:szCs w:val="26"/>
                <w:lang w:val="vi-VN"/>
              </w:rPr>
              <w:t>X</w:t>
            </w:r>
            <w:r w:rsidRPr="000E38B8">
              <w:rPr>
                <w:sz w:val="26"/>
                <w:szCs w:val="26"/>
                <w:lang w:val="vi-VN"/>
              </w:rPr>
              <w:t>ử lý bụi, khí thải</w:t>
            </w:r>
          </w:p>
        </w:tc>
        <w:tc>
          <w:tcPr>
            <w:tcW w:w="3501" w:type="dxa"/>
          </w:tcPr>
          <w:p w:rsidR="002A1BC4" w:rsidRPr="000E38B8" w:rsidRDefault="00F05826" w:rsidP="00847B1C">
            <w:pPr>
              <w:spacing w:before="0" w:after="0"/>
              <w:ind w:firstLine="1"/>
              <w:rPr>
                <w:sz w:val="26"/>
                <w:szCs w:val="26"/>
                <w:lang w:val="vi-VN"/>
              </w:rPr>
            </w:pPr>
            <w:r w:rsidRPr="000E38B8">
              <w:rPr>
                <w:sz w:val="26"/>
                <w:szCs w:val="26"/>
                <w:lang w:val="vi-VN"/>
              </w:rPr>
              <w:t xml:space="preserve">Theo phương án đề xuất trong báo cáo </w:t>
            </w:r>
            <w:r w:rsidR="000B4191" w:rsidRPr="000E38B8">
              <w:rPr>
                <w:sz w:val="26"/>
                <w:szCs w:val="26"/>
              </w:rPr>
              <w:t>Đề án BVMT chi tiết</w:t>
            </w:r>
            <w:r w:rsidRPr="000E38B8">
              <w:rPr>
                <w:sz w:val="26"/>
                <w:szCs w:val="26"/>
                <w:lang w:val="vi-VN"/>
              </w:rPr>
              <w:t xml:space="preserve"> đã được phê duyệt:</w:t>
            </w:r>
          </w:p>
          <w:p w:rsidR="00803367" w:rsidRDefault="00F05826" w:rsidP="00C00955">
            <w:pPr>
              <w:spacing w:before="0" w:after="0"/>
              <w:ind w:firstLine="1"/>
              <w:rPr>
                <w:sz w:val="26"/>
                <w:szCs w:val="26"/>
              </w:rPr>
            </w:pPr>
            <w:r w:rsidRPr="000E38B8">
              <w:rPr>
                <w:sz w:val="26"/>
                <w:szCs w:val="26"/>
                <w:lang w:val="vi-VN"/>
              </w:rPr>
              <w:t xml:space="preserve">- Biện pháp giảm thiểu khí thải từ </w:t>
            </w:r>
            <w:r w:rsidR="000B4191" w:rsidRPr="000E38B8">
              <w:rPr>
                <w:sz w:val="26"/>
                <w:szCs w:val="26"/>
              </w:rPr>
              <w:t xml:space="preserve">khu vực chế biến đồ khô là </w:t>
            </w:r>
            <w:r w:rsidR="00C00955" w:rsidRPr="000E38B8">
              <w:rPr>
                <w:sz w:val="26"/>
                <w:szCs w:val="26"/>
              </w:rPr>
              <w:t xml:space="preserve">bố trí </w:t>
            </w:r>
            <w:r w:rsidR="000B4191" w:rsidRPr="000E38B8">
              <w:rPr>
                <w:sz w:val="26"/>
                <w:szCs w:val="26"/>
              </w:rPr>
              <w:t xml:space="preserve">lắp đặt ống khói để đưa khí thải lên cao để phát tán ra </w:t>
            </w:r>
            <w:r w:rsidR="000B4191" w:rsidRPr="000E38B8">
              <w:rPr>
                <w:sz w:val="26"/>
                <w:szCs w:val="26"/>
              </w:rPr>
              <w:lastRenderedPageBreak/>
              <w:t>xa.</w:t>
            </w: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Default="00F05825" w:rsidP="00C00955">
            <w:pPr>
              <w:spacing w:before="0" w:after="0"/>
              <w:ind w:firstLine="1"/>
              <w:rPr>
                <w:sz w:val="26"/>
                <w:szCs w:val="26"/>
              </w:rPr>
            </w:pPr>
          </w:p>
          <w:p w:rsidR="00F05825" w:rsidRPr="00F05825" w:rsidRDefault="00F05825" w:rsidP="00C00955">
            <w:pPr>
              <w:spacing w:before="0" w:after="0"/>
              <w:ind w:firstLine="1"/>
              <w:rPr>
                <w:sz w:val="14"/>
                <w:szCs w:val="26"/>
              </w:rPr>
            </w:pPr>
          </w:p>
          <w:p w:rsidR="00F05825" w:rsidRDefault="00F05825" w:rsidP="00C00955">
            <w:pPr>
              <w:spacing w:before="0" w:after="0"/>
              <w:ind w:firstLine="1"/>
              <w:rPr>
                <w:sz w:val="26"/>
                <w:szCs w:val="26"/>
              </w:rPr>
            </w:pPr>
          </w:p>
          <w:p w:rsidR="00F05825" w:rsidRPr="000E38B8" w:rsidRDefault="00F05825" w:rsidP="00F05825">
            <w:pPr>
              <w:spacing w:before="0" w:after="0"/>
              <w:ind w:firstLine="0"/>
              <w:rPr>
                <w:sz w:val="26"/>
                <w:szCs w:val="26"/>
              </w:rPr>
            </w:pPr>
            <w:r w:rsidRPr="000E38B8">
              <w:rPr>
                <w:sz w:val="26"/>
                <w:szCs w:val="26"/>
              </w:rPr>
              <w:lastRenderedPageBreak/>
              <w:t>* Theo đề xuất trong báo cáo Đề án BVMT chi tiết, công trình thu gom, xử lý nước thải đen  như sau:</w:t>
            </w:r>
          </w:p>
          <w:p w:rsidR="00F05825" w:rsidRPr="000E38B8" w:rsidRDefault="00F05825" w:rsidP="00C00955">
            <w:pPr>
              <w:spacing w:before="0" w:after="0"/>
              <w:ind w:firstLine="1"/>
              <w:rPr>
                <w:sz w:val="26"/>
                <w:szCs w:val="26"/>
              </w:rPr>
            </w:pPr>
            <w:r w:rsidRPr="00F05825">
              <w:rPr>
                <w:noProof/>
                <w:sz w:val="26"/>
                <w:szCs w:val="26"/>
                <w:lang w:val="vi-VN" w:eastAsia="vi-VN"/>
              </w:rPr>
              <mc:AlternateContent>
                <mc:Choice Requires="wps">
                  <w:drawing>
                    <wp:anchor distT="0" distB="0" distL="114300" distR="114300" simplePos="0" relativeHeight="251808768" behindDoc="0" locked="0" layoutInCell="1" allowOverlap="1" wp14:anchorId="2E460700" wp14:editId="4F875062">
                      <wp:simplePos x="0" y="0"/>
                      <wp:positionH relativeFrom="column">
                        <wp:posOffset>132715</wp:posOffset>
                      </wp:positionH>
                      <wp:positionV relativeFrom="paragraph">
                        <wp:posOffset>1675130</wp:posOffset>
                      </wp:positionV>
                      <wp:extent cx="1666875" cy="447675"/>
                      <wp:effectExtent l="0" t="0" r="28575" b="28575"/>
                      <wp:wrapNone/>
                      <wp:docPr id="316" name="Text Box 316"/>
                      <wp:cNvGraphicFramePr/>
                      <a:graphic xmlns:a="http://schemas.openxmlformats.org/drawingml/2006/main">
                        <a:graphicData uri="http://schemas.microsoft.com/office/word/2010/wordprocessingShape">
                          <wps:wsp>
                            <wps:cNvSpPr txBox="1"/>
                            <wps:spPr>
                              <a:xfrm>
                                <a:off x="0" y="0"/>
                                <a:ext cx="1666875" cy="447675"/>
                              </a:xfrm>
                              <a:prstGeom prst="rect">
                                <a:avLst/>
                              </a:prstGeom>
                              <a:solidFill>
                                <a:schemeClr val="lt1"/>
                              </a:solidFill>
                              <a:ln w="6350">
                                <a:solidFill>
                                  <a:prstClr val="black"/>
                                </a:solidFill>
                              </a:ln>
                            </wps:spPr>
                            <wps:txbx>
                              <w:txbxContent>
                                <w:p w:rsidR="00F05825" w:rsidRPr="0035361E" w:rsidRDefault="00F05825" w:rsidP="00F05825">
                                  <w:pPr>
                                    <w:spacing w:before="0" w:after="0"/>
                                    <w:ind w:firstLine="0"/>
                                    <w:jc w:val="center"/>
                                    <w:rPr>
                                      <w:sz w:val="2"/>
                                    </w:rPr>
                                  </w:pPr>
                                </w:p>
                                <w:p w:rsidR="00F05825" w:rsidRPr="0035361E" w:rsidRDefault="00F05825" w:rsidP="00F05825">
                                  <w:pPr>
                                    <w:spacing w:before="0" w:after="0"/>
                                    <w:ind w:firstLine="0"/>
                                    <w:jc w:val="center"/>
                                    <w:rPr>
                                      <w:sz w:val="8"/>
                                    </w:rPr>
                                  </w:pPr>
                                </w:p>
                                <w:p w:rsidR="00F05825" w:rsidRPr="003939C2" w:rsidRDefault="00F05825" w:rsidP="00F05825">
                                  <w:pPr>
                                    <w:spacing w:before="0" w:after="0"/>
                                    <w:ind w:firstLine="0"/>
                                    <w:jc w:val="center"/>
                                    <w:rPr>
                                      <w:sz w:val="26"/>
                                    </w:rPr>
                                  </w:pPr>
                                  <w:r>
                                    <w:rPr>
                                      <w:sz w:val="26"/>
                                    </w:rPr>
                                    <w:t>Thấm vào đất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E460700" id="Text Box 316" o:spid="_x0000_s1108" type="#_x0000_t202" style="position:absolute;left:0;text-align:left;margin-left:10.45pt;margin-top:131.9pt;width:131.25pt;height:35.2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" fillcolor="white [3201]" strokeweight=".5pt">
                      <v:textbox>
                        <w:txbxContent>
                          <w:p w:rsidR="00F05825" w:rsidRPr="0035361E" w:rsidRDefault="00F05825" w:rsidP="00F05825">
                            <w:pPr>
                              <w:spacing w:before="0" w:after="0"/>
                              <w:ind w:firstLine="0"/>
                              <w:jc w:val="center"/>
                              <w:rPr>
                                <w:sz w:val="2"/>
                              </w:rPr>
                            </w:pPr>
                          </w:p>
                          <w:p w:rsidR="00F05825" w:rsidRPr="0035361E" w:rsidRDefault="00F05825" w:rsidP="00F05825">
                            <w:pPr>
                              <w:spacing w:before="0" w:after="0"/>
                              <w:ind w:firstLine="0"/>
                              <w:jc w:val="center"/>
                              <w:rPr>
                                <w:sz w:val="8"/>
                              </w:rPr>
                            </w:pPr>
                          </w:p>
                          <w:p w:rsidR="00F05825" w:rsidRPr="003939C2" w:rsidRDefault="00F05825" w:rsidP="00F05825">
                            <w:pPr>
                              <w:spacing w:before="0" w:after="0"/>
                              <w:ind w:firstLine="0"/>
                              <w:jc w:val="center"/>
                              <w:rPr>
                                <w:sz w:val="26"/>
                              </w:rPr>
                            </w:pPr>
                            <w:r>
                              <w:rPr>
                                <w:sz w:val="26"/>
                              </w:rPr>
                              <w:t>Thấm vào đất</w:t>
                            </w:r>
                          </w:p>
                        </w:txbxContent>
                      </v:textbox>
                    </v:shape>
                  </w:pict>
                </mc:Fallback>
              </mc:AlternateContent>
            </w:r>
            <w:r w:rsidRPr="00F05825">
              <w:rPr>
                <w:noProof/>
                <w:sz w:val="26"/>
                <w:szCs w:val="26"/>
                <w:lang w:val="vi-VN" w:eastAsia="vi-VN"/>
              </w:rPr>
              <mc:AlternateContent>
                <mc:Choice Requires="wps">
                  <w:drawing>
                    <wp:anchor distT="0" distB="0" distL="114300" distR="114300" simplePos="0" relativeHeight="251806720" behindDoc="0" locked="0" layoutInCell="1" allowOverlap="1" wp14:anchorId="56849EFB" wp14:editId="38D3E21E">
                      <wp:simplePos x="0" y="0"/>
                      <wp:positionH relativeFrom="column">
                        <wp:posOffset>170815</wp:posOffset>
                      </wp:positionH>
                      <wp:positionV relativeFrom="paragraph">
                        <wp:posOffset>779780</wp:posOffset>
                      </wp:positionV>
                      <wp:extent cx="1666875" cy="476250"/>
                      <wp:effectExtent l="0" t="0" r="28575" b="19050"/>
                      <wp:wrapNone/>
                      <wp:docPr id="314" name="Text Box 314"/>
                      <wp:cNvGraphicFramePr/>
                      <a:graphic xmlns:a="http://schemas.openxmlformats.org/drawingml/2006/main">
                        <a:graphicData uri="http://schemas.microsoft.com/office/word/2010/wordprocessingShape">
                          <wps:wsp>
                            <wps:cNvSpPr txBox="1"/>
                            <wps:spPr>
                              <a:xfrm>
                                <a:off x="0" y="0"/>
                                <a:ext cx="1666875" cy="476250"/>
                              </a:xfrm>
                              <a:prstGeom prst="rect">
                                <a:avLst/>
                              </a:prstGeom>
                              <a:solidFill>
                                <a:schemeClr val="lt1"/>
                              </a:solidFill>
                              <a:ln w="6350">
                                <a:solidFill>
                                  <a:prstClr val="black"/>
                                </a:solidFill>
                              </a:ln>
                            </wps:spPr>
                            <wps:txbx>
                              <w:txbxContent>
                                <w:p w:rsidR="00F05825" w:rsidRPr="0035361E" w:rsidRDefault="00F05825" w:rsidP="00F05825">
                                  <w:pPr>
                                    <w:spacing w:before="0" w:after="0" w:line="240" w:lineRule="auto"/>
                                    <w:ind w:firstLine="0"/>
                                    <w:jc w:val="center"/>
                                    <w:rPr>
                                      <w:sz w:val="2"/>
                                    </w:rPr>
                                  </w:pPr>
                                </w:p>
                                <w:p w:rsidR="00F05825" w:rsidRPr="0035361E" w:rsidRDefault="00F05825" w:rsidP="00F05825">
                                  <w:pPr>
                                    <w:spacing w:before="0" w:after="0" w:line="240" w:lineRule="auto"/>
                                    <w:ind w:firstLine="0"/>
                                    <w:jc w:val="center"/>
                                    <w:rPr>
                                      <w:sz w:val="8"/>
                                    </w:rPr>
                                  </w:pPr>
                                </w:p>
                                <w:p w:rsidR="00F05825" w:rsidRPr="003939C2" w:rsidRDefault="00F05825" w:rsidP="00F05825">
                                  <w:pPr>
                                    <w:spacing w:before="0" w:after="0" w:line="240" w:lineRule="auto"/>
                                    <w:ind w:firstLine="0"/>
                                    <w:jc w:val="center"/>
                                    <w:rPr>
                                      <w:sz w:val="26"/>
                                    </w:rPr>
                                  </w:pPr>
                                  <w:r>
                                    <w:rPr>
                                      <w:sz w:val="26"/>
                                    </w:rPr>
                                    <w:t>Bể tự hoại 3 ngăn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6849EFB" id="Text Box 314" o:spid="_x0000_s1109" type="#_x0000_t202" style="position:absolute;left:0;text-align:left;margin-left:13.45pt;margin-top:61.4pt;width:131.25pt;height:37.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" fillcolor="white [3201]" strokeweight=".5pt">
                      <v:textbox>
                        <w:txbxContent>
                          <w:p w:rsidR="00F05825" w:rsidRPr="0035361E" w:rsidRDefault="00F05825" w:rsidP="00F05825">
                            <w:pPr>
                              <w:spacing w:before="0" w:after="0" w:line="240" w:lineRule="auto"/>
                              <w:ind w:firstLine="0"/>
                              <w:jc w:val="center"/>
                              <w:rPr>
                                <w:sz w:val="2"/>
                              </w:rPr>
                            </w:pPr>
                          </w:p>
                          <w:p w:rsidR="00F05825" w:rsidRPr="0035361E" w:rsidRDefault="00F05825" w:rsidP="00F05825">
                            <w:pPr>
                              <w:spacing w:before="0" w:after="0" w:line="240" w:lineRule="auto"/>
                              <w:ind w:firstLine="0"/>
                              <w:jc w:val="center"/>
                              <w:rPr>
                                <w:sz w:val="8"/>
                              </w:rPr>
                            </w:pPr>
                          </w:p>
                          <w:p w:rsidR="00F05825" w:rsidRPr="003939C2" w:rsidRDefault="00F05825" w:rsidP="00F05825">
                            <w:pPr>
                              <w:spacing w:before="0" w:after="0" w:line="240" w:lineRule="auto"/>
                              <w:ind w:firstLine="0"/>
                              <w:jc w:val="center"/>
                              <w:rPr>
                                <w:sz w:val="26"/>
                              </w:rPr>
                            </w:pPr>
                            <w:r>
                              <w:rPr>
                                <w:sz w:val="26"/>
                              </w:rPr>
                              <w:t>Bể tự hoại 3 ngăn</w:t>
                            </w:r>
                          </w:p>
                        </w:txbxContent>
                      </v:textbox>
                    </v:shape>
                  </w:pict>
                </mc:Fallback>
              </mc:AlternateContent>
            </w:r>
            <w:r w:rsidRPr="00F05825">
              <w:rPr>
                <w:noProof/>
                <w:sz w:val="26"/>
                <w:szCs w:val="26"/>
                <w:lang w:val="vi-VN" w:eastAsia="vi-VN"/>
              </w:rPr>
              <mc:AlternateContent>
                <mc:Choice Requires="wps">
                  <w:drawing>
                    <wp:anchor distT="0" distB="0" distL="114300" distR="114300" simplePos="0" relativeHeight="251804672" behindDoc="0" locked="0" layoutInCell="1" allowOverlap="1" wp14:anchorId="2FFDC7BE" wp14:editId="35E49A31">
                      <wp:simplePos x="0" y="0"/>
                      <wp:positionH relativeFrom="column">
                        <wp:posOffset>170815</wp:posOffset>
                      </wp:positionH>
                      <wp:positionV relativeFrom="paragraph">
                        <wp:posOffset>93345</wp:posOffset>
                      </wp:positionV>
                      <wp:extent cx="1666875" cy="447675"/>
                      <wp:effectExtent l="0" t="0" r="28575" b="28575"/>
                      <wp:wrapNone/>
                      <wp:docPr id="312" name="Text Box 312"/>
                      <wp:cNvGraphicFramePr/>
                      <a:graphic xmlns:a="http://schemas.openxmlformats.org/drawingml/2006/main">
                        <a:graphicData uri="http://schemas.microsoft.com/office/word/2010/wordprocessingShape">
                          <wps:wsp>
                            <wps:cNvSpPr txBox="1"/>
                            <wps:spPr>
                              <a:xfrm>
                                <a:off x="0" y="0"/>
                                <a:ext cx="1666875" cy="447675"/>
                              </a:xfrm>
                              <a:prstGeom prst="rect">
                                <a:avLst/>
                              </a:prstGeom>
                              <a:solidFill>
                                <a:schemeClr val="lt1"/>
                              </a:solidFill>
                              <a:ln w="6350">
                                <a:solidFill>
                                  <a:prstClr val="black"/>
                                </a:solidFill>
                              </a:ln>
                            </wps:spPr>
                            <wps:txbx>
                              <w:txbxContent>
                                <w:p w:rsidR="00F05825" w:rsidRPr="0035361E" w:rsidRDefault="00F05825" w:rsidP="00F05825">
                                  <w:pPr>
                                    <w:spacing w:before="0" w:after="0"/>
                                    <w:ind w:firstLine="0"/>
                                    <w:jc w:val="center"/>
                                    <w:rPr>
                                      <w:sz w:val="2"/>
                                    </w:rPr>
                                  </w:pPr>
                                </w:p>
                                <w:p w:rsidR="00F05825" w:rsidRPr="0035361E" w:rsidRDefault="00F05825" w:rsidP="00F05825">
                                  <w:pPr>
                                    <w:spacing w:before="0" w:after="0"/>
                                    <w:ind w:firstLine="0"/>
                                    <w:jc w:val="center"/>
                                    <w:rPr>
                                      <w:sz w:val="8"/>
                                    </w:rPr>
                                  </w:pPr>
                                </w:p>
                                <w:p w:rsidR="00F05825" w:rsidRPr="003939C2" w:rsidRDefault="00F05825" w:rsidP="00F05825">
                                  <w:pPr>
                                    <w:spacing w:before="0" w:after="0"/>
                                    <w:ind w:firstLine="0"/>
                                    <w:jc w:val="center"/>
                                    <w:rPr>
                                      <w:sz w:val="26"/>
                                    </w:rPr>
                                  </w:pPr>
                                  <w:r w:rsidRPr="003939C2">
                                    <w:rPr>
                                      <w:sz w:val="26"/>
                                    </w:rPr>
                                    <w:t xml:space="preserve">Nước </w:t>
                                  </w:r>
                                  <w:r>
                                    <w:rPr>
                                      <w:sz w:val="26"/>
                                    </w:rPr>
                                    <w:t>thải  đen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FFDC7BE" id="Text Box 312" o:spid="_x0000_s1110" type="#_x0000_t202" style="position:absolute;left:0;text-align:left;margin-left:13.45pt;margin-top:7.35pt;width:131.25pt;height:35.2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" fillcolor="white [3201]" strokeweight=".5pt">
                      <v:textbox>
                        <w:txbxContent>
                          <w:p w:rsidR="00F05825" w:rsidRPr="0035361E" w:rsidRDefault="00F05825" w:rsidP="00F05825">
                            <w:pPr>
                              <w:spacing w:before="0" w:after="0"/>
                              <w:ind w:firstLine="0"/>
                              <w:jc w:val="center"/>
                              <w:rPr>
                                <w:sz w:val="2"/>
                              </w:rPr>
                            </w:pPr>
                          </w:p>
                          <w:p w:rsidR="00F05825" w:rsidRPr="0035361E" w:rsidRDefault="00F05825" w:rsidP="00F05825">
                            <w:pPr>
                              <w:spacing w:before="0" w:after="0"/>
                              <w:ind w:firstLine="0"/>
                              <w:jc w:val="center"/>
                              <w:rPr>
                                <w:sz w:val="8"/>
                              </w:rPr>
                            </w:pPr>
                          </w:p>
                          <w:p w:rsidR="00F05825" w:rsidRPr="003939C2" w:rsidRDefault="00F05825" w:rsidP="00F05825">
                            <w:pPr>
                              <w:spacing w:before="0" w:after="0"/>
                              <w:ind w:firstLine="0"/>
                              <w:jc w:val="center"/>
                              <w:rPr>
                                <w:sz w:val="26"/>
                              </w:rPr>
                            </w:pPr>
                            <w:r w:rsidRPr="003939C2">
                              <w:rPr>
                                <w:sz w:val="26"/>
                              </w:rPr>
                              <w:t xml:space="preserve">Nước </w:t>
                            </w:r>
                            <w:r>
                              <w:rPr>
                                <w:sz w:val="26"/>
                              </w:rPr>
                              <w:t>thải  đen</w:t>
                            </w:r>
                          </w:p>
                        </w:txbxContent>
                      </v:textbox>
                    </v:shape>
                  </w:pict>
                </mc:Fallback>
              </mc:AlternateContent>
            </w:r>
          </w:p>
        </w:tc>
        <w:tc>
          <w:tcPr>
            <w:tcW w:w="3761" w:type="dxa"/>
          </w:tcPr>
          <w:p w:rsidR="00C00955" w:rsidRDefault="00D475DC" w:rsidP="00C00955">
            <w:pPr>
              <w:spacing w:before="0" w:after="0" w:line="324" w:lineRule="auto"/>
              <w:ind w:firstLine="0"/>
              <w:rPr>
                <w:color w:val="000000"/>
                <w:sz w:val="26"/>
                <w:szCs w:val="26"/>
              </w:rPr>
            </w:pPr>
            <w:r w:rsidRPr="000E38B8">
              <w:rPr>
                <w:bCs/>
                <w:noProof/>
                <w:sz w:val="26"/>
                <w:szCs w:val="26"/>
                <w:lang w:val="vi-VN"/>
              </w:rPr>
              <w:lastRenderedPageBreak/>
              <w:t xml:space="preserve">- </w:t>
            </w:r>
            <w:r w:rsidR="0049138F" w:rsidRPr="000E38B8">
              <w:rPr>
                <w:bCs/>
                <w:noProof/>
                <w:sz w:val="26"/>
                <w:szCs w:val="26"/>
              </w:rPr>
              <w:t xml:space="preserve">Nhà máy đã xây dựng hệ thống xử lý </w:t>
            </w:r>
            <w:r w:rsidR="0049138F" w:rsidRPr="000E38B8">
              <w:rPr>
                <w:rFonts w:eastAsia="Times New Roman" w:cs="Times New Roman"/>
                <w:color w:val="000000"/>
                <w:sz w:val="26"/>
                <w:szCs w:val="26"/>
              </w:rPr>
              <w:t xml:space="preserve">bụi, khí thải sinh ra trong quá trình </w:t>
            </w:r>
            <w:r w:rsidR="0049138F" w:rsidRPr="000E38B8">
              <w:rPr>
                <w:color w:val="000000"/>
                <w:sz w:val="26"/>
                <w:szCs w:val="26"/>
              </w:rPr>
              <w:t>sấy bằng than đá bằng tháp hấp thụ</w:t>
            </w:r>
            <w:r w:rsidR="00EC3EBB">
              <w:rPr>
                <w:color w:val="000000"/>
                <w:sz w:val="26"/>
                <w:szCs w:val="26"/>
              </w:rPr>
              <w:t>, trong đó có</w:t>
            </w:r>
            <w:r w:rsidR="0049138F" w:rsidRPr="000E38B8">
              <w:rPr>
                <w:color w:val="000000"/>
                <w:sz w:val="26"/>
                <w:szCs w:val="26"/>
              </w:rPr>
              <w:t xml:space="preserve"> lớp </w:t>
            </w:r>
            <w:r w:rsidR="0049138F" w:rsidRPr="000E38B8">
              <w:rPr>
                <w:rFonts w:eastAsia=".VnTime"/>
                <w:spacing w:val="-2"/>
                <w:sz w:val="26"/>
                <w:szCs w:val="26"/>
                <w:lang w:val="nl-NL"/>
              </w:rPr>
              <w:t>vật liệu lọc</w:t>
            </w:r>
            <w:r w:rsidR="0049138F" w:rsidRPr="000E38B8">
              <w:rPr>
                <w:color w:val="000000"/>
                <w:sz w:val="26"/>
                <w:szCs w:val="26"/>
              </w:rPr>
              <w:t>, giàn phun sương dung dịch Ca(OH)</w:t>
            </w:r>
            <w:r w:rsidR="0049138F" w:rsidRPr="000E38B8">
              <w:rPr>
                <w:color w:val="000000"/>
                <w:sz w:val="26"/>
                <w:szCs w:val="26"/>
                <w:vertAlign w:val="subscript"/>
              </w:rPr>
              <w:t>2</w:t>
            </w:r>
            <w:r w:rsidR="0049138F" w:rsidRPr="000E38B8">
              <w:rPr>
                <w:color w:val="000000"/>
                <w:sz w:val="26"/>
                <w:szCs w:val="26"/>
              </w:rPr>
              <w:t xml:space="preserve"> và than hoạt tính</w:t>
            </w:r>
            <w:r w:rsidR="00C00955" w:rsidRPr="000E38B8">
              <w:rPr>
                <w:color w:val="000000"/>
                <w:sz w:val="26"/>
                <w:szCs w:val="26"/>
              </w:rPr>
              <w:t xml:space="preserve">, dựa trên nguyên lý dòng khí và </w:t>
            </w:r>
            <w:r w:rsidR="00C00955" w:rsidRPr="000E38B8">
              <w:rPr>
                <w:color w:val="000000"/>
                <w:sz w:val="26"/>
                <w:szCs w:val="26"/>
              </w:rPr>
              <w:lastRenderedPageBreak/>
              <w:t>bụi đi từ dưới lên sẽ được chặn lại  bởi màng vật liệu lọc; Màng này có các khe (lỗ) nhỏ cho các phân tử khí đi qua dễ dàng nhưng giữ lại các hạt bụi. Sau đó, dưới tác dụng của dung dịch Ca(OH)</w:t>
            </w:r>
            <w:r w:rsidR="00C00955" w:rsidRPr="000E38B8">
              <w:rPr>
                <w:color w:val="000000"/>
                <w:sz w:val="26"/>
                <w:szCs w:val="26"/>
                <w:vertAlign w:val="subscript"/>
              </w:rPr>
              <w:t>2</w:t>
            </w:r>
            <w:r w:rsidR="00C00955" w:rsidRPr="000E38B8">
              <w:rPr>
                <w:color w:val="000000"/>
                <w:sz w:val="26"/>
                <w:szCs w:val="26"/>
              </w:rPr>
              <w:t xml:space="preserve"> bằng phun sương từ trên xuống, các hạt bụi gặp nước sẽ bị thấm ướt và bị chìm xuống, còn dòng khí thải sẽ tác dụng với dung dịch hấp thụ Ca(OH)</w:t>
            </w:r>
            <w:r w:rsidR="00C00955" w:rsidRPr="000E38B8">
              <w:rPr>
                <w:color w:val="000000"/>
                <w:sz w:val="26"/>
                <w:szCs w:val="26"/>
                <w:vertAlign w:val="subscript"/>
              </w:rPr>
              <w:t>2</w:t>
            </w:r>
            <w:r w:rsidR="00C00955" w:rsidRPr="000E38B8">
              <w:rPr>
                <w:color w:val="000000"/>
                <w:sz w:val="26"/>
                <w:szCs w:val="26"/>
              </w:rPr>
              <w:t>. Một số ít khí thải thoát ra chưa được phản ứng Ca(OH)</w:t>
            </w:r>
            <w:r w:rsidR="00C00955" w:rsidRPr="000E38B8">
              <w:rPr>
                <w:color w:val="000000"/>
                <w:sz w:val="26"/>
                <w:szCs w:val="26"/>
                <w:vertAlign w:val="subscript"/>
              </w:rPr>
              <w:t>2</w:t>
            </w:r>
            <w:r w:rsidR="00C00955" w:rsidRPr="000E38B8">
              <w:rPr>
                <w:color w:val="000000"/>
                <w:sz w:val="26"/>
                <w:szCs w:val="26"/>
              </w:rPr>
              <w:t xml:space="preserve"> sẽ được hấp phụ bằng than hoạt tính trước khi thoát ra ngoài theo ống khói. </w:t>
            </w:r>
          </w:p>
          <w:p w:rsidR="00C00955" w:rsidRPr="000E38B8" w:rsidRDefault="00C00955" w:rsidP="00C00955">
            <w:pPr>
              <w:widowControl w:val="0"/>
              <w:spacing w:line="336" w:lineRule="auto"/>
              <w:ind w:firstLine="0"/>
              <w:rPr>
                <w:i/>
                <w:sz w:val="26"/>
                <w:szCs w:val="26"/>
              </w:rPr>
            </w:pPr>
            <w:r w:rsidRPr="000E38B8">
              <w:rPr>
                <w:i/>
                <w:sz w:val="26"/>
                <w:szCs w:val="26"/>
              </w:rPr>
              <w:t>* Lý do xin điều chỉnh, thay đổi:</w:t>
            </w:r>
          </w:p>
          <w:p w:rsidR="002A1BC4" w:rsidRDefault="00C00955" w:rsidP="008425DB">
            <w:pPr>
              <w:widowControl w:val="0"/>
              <w:spacing w:line="336" w:lineRule="auto"/>
              <w:ind w:firstLine="0"/>
              <w:rPr>
                <w:sz w:val="26"/>
                <w:szCs w:val="26"/>
              </w:rPr>
            </w:pPr>
            <w:r w:rsidRPr="000E38B8">
              <w:rPr>
                <w:sz w:val="26"/>
                <w:szCs w:val="26"/>
              </w:rPr>
              <w:t>Theo công trình thu gom, xử lý khí thải như đã đề xuất trong báo cáo Đề án BVMT chi tiết sẽ không đáp ứng xử lý triệt để nguồ</w:t>
            </w:r>
            <w:r w:rsidR="008425DB" w:rsidRPr="000E38B8">
              <w:rPr>
                <w:sz w:val="26"/>
                <w:szCs w:val="26"/>
              </w:rPr>
              <w:t>n bụi, khí thải t</w:t>
            </w:r>
            <w:r w:rsidR="008425DB" w:rsidRPr="000E38B8">
              <w:rPr>
                <w:sz w:val="26"/>
                <w:szCs w:val="26"/>
                <w:lang w:val="vi-VN"/>
              </w:rPr>
              <w:t xml:space="preserve">ừ </w:t>
            </w:r>
            <w:r w:rsidR="008425DB" w:rsidRPr="000E38B8">
              <w:rPr>
                <w:sz w:val="26"/>
                <w:szCs w:val="26"/>
              </w:rPr>
              <w:t>khu vực chế biến đồ khô</w:t>
            </w:r>
            <w:r w:rsidRPr="000E38B8">
              <w:rPr>
                <w:sz w:val="26"/>
                <w:szCs w:val="26"/>
              </w:rPr>
              <w:t xml:space="preserve">. Để phù hợp, </w:t>
            </w:r>
            <w:r w:rsidR="008425DB" w:rsidRPr="000E38B8">
              <w:rPr>
                <w:sz w:val="26"/>
                <w:szCs w:val="26"/>
              </w:rPr>
              <w:t>Nhà máy</w:t>
            </w:r>
            <w:r w:rsidRPr="000E38B8">
              <w:rPr>
                <w:sz w:val="26"/>
                <w:szCs w:val="26"/>
              </w:rPr>
              <w:t xml:space="preserve"> đã  </w:t>
            </w:r>
            <w:r w:rsidR="008425DB" w:rsidRPr="000E38B8">
              <w:rPr>
                <w:sz w:val="26"/>
                <w:szCs w:val="26"/>
              </w:rPr>
              <w:t xml:space="preserve">xây dựng </w:t>
            </w:r>
            <w:r w:rsidR="008425DB" w:rsidRPr="000E38B8">
              <w:rPr>
                <w:bCs/>
                <w:noProof/>
                <w:sz w:val="26"/>
                <w:szCs w:val="26"/>
              </w:rPr>
              <w:t xml:space="preserve">hệ thống xử lý </w:t>
            </w:r>
            <w:r w:rsidR="008425DB" w:rsidRPr="000E38B8">
              <w:rPr>
                <w:rFonts w:eastAsia="Times New Roman" w:cs="Times New Roman"/>
                <w:color w:val="000000"/>
                <w:sz w:val="26"/>
                <w:szCs w:val="26"/>
              </w:rPr>
              <w:t>bụi, khí thải</w:t>
            </w:r>
            <w:r w:rsidRPr="000E38B8">
              <w:rPr>
                <w:sz w:val="26"/>
                <w:szCs w:val="26"/>
              </w:rPr>
              <w:t xml:space="preserve"> như </w:t>
            </w:r>
            <w:r w:rsidR="008425DB" w:rsidRPr="000E38B8">
              <w:rPr>
                <w:sz w:val="26"/>
                <w:szCs w:val="26"/>
              </w:rPr>
              <w:t>trong báo cáo đã nêu</w:t>
            </w:r>
            <w:r w:rsidRPr="000E38B8">
              <w:rPr>
                <w:sz w:val="26"/>
                <w:szCs w:val="26"/>
              </w:rPr>
              <w:t xml:space="preserve">, đảm bảo </w:t>
            </w:r>
            <w:r w:rsidR="008425DB" w:rsidRPr="000E38B8">
              <w:rPr>
                <w:rFonts w:cs="Times New Roman"/>
                <w:color w:val="000000"/>
                <w:sz w:val="26"/>
                <w:szCs w:val="26"/>
                <w:shd w:val="clear" w:color="auto" w:fill="FFFFFF"/>
              </w:rPr>
              <w:t>dòng khí sau khi ra khỏi thiết bị xử lý sẽ là khí sạch đạt các tiêu chuẩn môi trường theo </w:t>
            </w:r>
            <w:r w:rsidR="008425DB" w:rsidRPr="000E38B8">
              <w:rPr>
                <w:rStyle w:val="Strong"/>
                <w:rFonts w:cs="Times New Roman"/>
                <w:b w:val="0"/>
                <w:color w:val="000000"/>
                <w:sz w:val="26"/>
                <w:szCs w:val="26"/>
                <w:shd w:val="clear" w:color="auto" w:fill="FFFFFF"/>
              </w:rPr>
              <w:t>QCVN 19:2009/BTNMT</w:t>
            </w:r>
            <w:r w:rsidR="008425DB" w:rsidRPr="000E38B8">
              <w:rPr>
                <w:rStyle w:val="Strong"/>
                <w:rFonts w:cs="Times New Roman"/>
                <w:color w:val="000000"/>
                <w:sz w:val="26"/>
                <w:szCs w:val="26"/>
                <w:shd w:val="clear" w:color="auto" w:fill="FFFFFF"/>
              </w:rPr>
              <w:t xml:space="preserve"> (</w:t>
            </w:r>
            <w:r w:rsidR="008425DB" w:rsidRPr="000E38B8">
              <w:rPr>
                <w:rFonts w:cs="Times New Roman"/>
                <w:color w:val="333333"/>
                <w:sz w:val="26"/>
                <w:szCs w:val="26"/>
              </w:rPr>
              <w:t>Quy chuẩn kỹ thuật quốc gia về khí thải công nghiệp đối với bụi và các chất vô cơ</w:t>
            </w:r>
            <w:r w:rsidRPr="000E38B8">
              <w:rPr>
                <w:sz w:val="26"/>
                <w:szCs w:val="26"/>
              </w:rPr>
              <w:t>. Sự thay đổi này là hoàn toàn phù hợp nhằm bảo đảm điều kiện bảo vệ môi trường tố</w:t>
            </w:r>
            <w:r w:rsidR="008425DB" w:rsidRPr="000E38B8">
              <w:rPr>
                <w:sz w:val="26"/>
                <w:szCs w:val="26"/>
              </w:rPr>
              <w:t>t hơn.</w:t>
            </w:r>
          </w:p>
          <w:p w:rsidR="00F05825" w:rsidRDefault="00F05825" w:rsidP="00F05825">
            <w:pPr>
              <w:spacing w:before="0" w:after="0" w:line="240" w:lineRule="auto"/>
              <w:ind w:firstLine="1"/>
              <w:rPr>
                <w:sz w:val="26"/>
                <w:szCs w:val="26"/>
              </w:rPr>
            </w:pPr>
            <w:r w:rsidRPr="000E38B8">
              <w:rPr>
                <w:sz w:val="26"/>
                <w:szCs w:val="26"/>
              </w:rPr>
              <w:lastRenderedPageBreak/>
              <w:t xml:space="preserve">* Công trình thu gom, xử lý nước thải đen như sau: </w:t>
            </w:r>
          </w:p>
          <w:p w:rsidR="00F05825" w:rsidRDefault="00F05825" w:rsidP="00F05825">
            <w:pPr>
              <w:spacing w:before="0" w:after="0" w:line="240" w:lineRule="auto"/>
              <w:ind w:firstLine="1"/>
              <w:rPr>
                <w:sz w:val="26"/>
                <w:szCs w:val="26"/>
              </w:rPr>
            </w:pPr>
          </w:p>
          <w:p w:rsidR="00F05825" w:rsidRDefault="00F05825" w:rsidP="00F05825">
            <w:pPr>
              <w:spacing w:before="0" w:after="0" w:line="240" w:lineRule="auto"/>
              <w:ind w:firstLine="1"/>
              <w:rPr>
                <w:sz w:val="26"/>
                <w:szCs w:val="26"/>
              </w:rPr>
            </w:pPr>
          </w:p>
          <w:p w:rsidR="00F05825" w:rsidRPr="00F05825" w:rsidRDefault="00F05825" w:rsidP="00F05825">
            <w:pPr>
              <w:spacing w:before="0" w:after="0" w:line="240" w:lineRule="auto"/>
              <w:ind w:firstLine="1"/>
              <w:rPr>
                <w:sz w:val="8"/>
                <w:szCs w:val="26"/>
              </w:rPr>
            </w:pPr>
          </w:p>
          <w:p w:rsidR="00F05825" w:rsidRPr="000E38B8" w:rsidRDefault="00F05825" w:rsidP="00F05825">
            <w:pPr>
              <w:spacing w:before="0" w:after="0" w:line="240" w:lineRule="auto"/>
              <w:ind w:firstLine="1"/>
              <w:rPr>
                <w:sz w:val="26"/>
                <w:szCs w:val="26"/>
              </w:rPr>
            </w:pPr>
            <w:r w:rsidRPr="00F05825">
              <w:rPr>
                <w:noProof/>
                <w:sz w:val="26"/>
                <w:szCs w:val="26"/>
                <w:lang w:val="vi-VN" w:eastAsia="vi-VN"/>
              </w:rPr>
              <mc:AlternateContent>
                <mc:Choice Requires="wps">
                  <w:drawing>
                    <wp:anchor distT="0" distB="0" distL="114300" distR="114300" simplePos="0" relativeHeight="251798528" behindDoc="0" locked="0" layoutInCell="1" allowOverlap="1" wp14:anchorId="29D12792" wp14:editId="57E7DF0F">
                      <wp:simplePos x="0" y="0"/>
                      <wp:positionH relativeFrom="column">
                        <wp:posOffset>243205</wp:posOffset>
                      </wp:positionH>
                      <wp:positionV relativeFrom="paragraph">
                        <wp:posOffset>197485</wp:posOffset>
                      </wp:positionV>
                      <wp:extent cx="1666875" cy="4476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666875" cy="447675"/>
                              </a:xfrm>
                              <a:prstGeom prst="rect">
                                <a:avLst/>
                              </a:prstGeom>
                              <a:solidFill>
                                <a:schemeClr val="lt1"/>
                              </a:solidFill>
                              <a:ln w="6350">
                                <a:solidFill>
                                  <a:prstClr val="black"/>
                                </a:solidFill>
                              </a:ln>
                            </wps:spPr>
                            <wps:txbx>
                              <w:txbxContent>
                                <w:p w:rsidR="00F05825" w:rsidRPr="0035361E" w:rsidRDefault="00F05825" w:rsidP="00F05825">
                                  <w:pPr>
                                    <w:spacing w:before="0" w:after="0"/>
                                    <w:ind w:firstLine="0"/>
                                    <w:jc w:val="center"/>
                                    <w:rPr>
                                      <w:sz w:val="2"/>
                                    </w:rPr>
                                  </w:pPr>
                                </w:p>
                                <w:p w:rsidR="00F05825" w:rsidRPr="0035361E" w:rsidRDefault="00F05825" w:rsidP="00F05825">
                                  <w:pPr>
                                    <w:spacing w:before="0" w:after="0"/>
                                    <w:ind w:firstLine="0"/>
                                    <w:jc w:val="center"/>
                                    <w:rPr>
                                      <w:sz w:val="8"/>
                                    </w:rPr>
                                  </w:pPr>
                                </w:p>
                                <w:p w:rsidR="00F05825" w:rsidRPr="003939C2" w:rsidRDefault="00F05825" w:rsidP="00F05825">
                                  <w:pPr>
                                    <w:spacing w:before="0" w:after="0"/>
                                    <w:ind w:firstLine="0"/>
                                    <w:jc w:val="center"/>
                                    <w:rPr>
                                      <w:sz w:val="26"/>
                                    </w:rPr>
                                  </w:pPr>
                                  <w:r w:rsidRPr="003939C2">
                                    <w:rPr>
                                      <w:sz w:val="26"/>
                                    </w:rPr>
                                    <w:t xml:space="preserve">Nước </w:t>
                                  </w:r>
                                  <w:r>
                                    <w:rPr>
                                      <w:sz w:val="26"/>
                                    </w:rPr>
                                    <w:t>thải  đen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9D12792" id="Text Box 12" o:spid="_x0000_s1111" type="#_x0000_t202" style="position:absolute;left:0;text-align:left;margin-left:19.15pt;margin-top:15.55pt;width:131.25pt;height:35.2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" fillcolor="white [3201]" strokeweight=".5pt">
                      <v:textbox>
                        <w:txbxContent>
                          <w:p w:rsidR="00F05825" w:rsidRPr="0035361E" w:rsidRDefault="00F05825" w:rsidP="00F05825">
                            <w:pPr>
                              <w:spacing w:before="0" w:after="0"/>
                              <w:ind w:firstLine="0"/>
                              <w:jc w:val="center"/>
                              <w:rPr>
                                <w:sz w:val="2"/>
                              </w:rPr>
                            </w:pPr>
                          </w:p>
                          <w:p w:rsidR="00F05825" w:rsidRPr="0035361E" w:rsidRDefault="00F05825" w:rsidP="00F05825">
                            <w:pPr>
                              <w:spacing w:before="0" w:after="0"/>
                              <w:ind w:firstLine="0"/>
                              <w:jc w:val="center"/>
                              <w:rPr>
                                <w:sz w:val="8"/>
                              </w:rPr>
                            </w:pPr>
                          </w:p>
                          <w:p w:rsidR="00F05825" w:rsidRPr="003939C2" w:rsidRDefault="00F05825" w:rsidP="00F05825">
                            <w:pPr>
                              <w:spacing w:before="0" w:after="0"/>
                              <w:ind w:firstLine="0"/>
                              <w:jc w:val="center"/>
                              <w:rPr>
                                <w:sz w:val="26"/>
                              </w:rPr>
                            </w:pPr>
                            <w:r w:rsidRPr="003939C2">
                              <w:rPr>
                                <w:sz w:val="26"/>
                              </w:rPr>
                              <w:t xml:space="preserve">Nước </w:t>
                            </w:r>
                            <w:r>
                              <w:rPr>
                                <w:sz w:val="26"/>
                              </w:rPr>
                              <w:t>thải  đen</w:t>
                            </w:r>
                          </w:p>
                        </w:txbxContent>
                      </v:textbox>
                    </v:shape>
                  </w:pict>
                </mc:Fallback>
              </mc:AlternateContent>
            </w:r>
          </w:p>
          <w:p w:rsidR="00F05825" w:rsidRDefault="00F05825" w:rsidP="008425DB">
            <w:pPr>
              <w:widowControl w:val="0"/>
              <w:spacing w:line="336" w:lineRule="auto"/>
              <w:ind w:firstLine="0"/>
              <w:rPr>
                <w:sz w:val="26"/>
                <w:szCs w:val="26"/>
              </w:rPr>
            </w:pPr>
          </w:p>
          <w:p w:rsidR="00F05825" w:rsidRDefault="00F05825" w:rsidP="008425DB">
            <w:pPr>
              <w:widowControl w:val="0"/>
              <w:spacing w:line="336" w:lineRule="auto"/>
              <w:ind w:firstLine="0"/>
              <w:rPr>
                <w:sz w:val="26"/>
                <w:szCs w:val="26"/>
              </w:rPr>
            </w:pPr>
            <w:r w:rsidRPr="00F05825">
              <w:rPr>
                <w:noProof/>
                <w:sz w:val="26"/>
                <w:szCs w:val="26"/>
                <w:lang w:val="vi-VN" w:eastAsia="vi-VN"/>
              </w:rPr>
              <mc:AlternateContent>
                <mc:Choice Requires="wps">
                  <w:drawing>
                    <wp:anchor distT="0" distB="0" distL="114300" distR="114300" simplePos="0" relativeHeight="251799552" behindDoc="0" locked="0" layoutInCell="1" allowOverlap="1" wp14:anchorId="2406CA48" wp14:editId="338AE182">
                      <wp:simplePos x="0" y="0"/>
                      <wp:positionH relativeFrom="column">
                        <wp:posOffset>1033780</wp:posOffset>
                      </wp:positionH>
                      <wp:positionV relativeFrom="paragraph">
                        <wp:posOffset>132080</wp:posOffset>
                      </wp:positionV>
                      <wp:extent cx="0" cy="361950"/>
                      <wp:effectExtent l="76200" t="0" r="76200" b="57150"/>
                      <wp:wrapNone/>
                      <wp:docPr id="80" name="Straight Arrow Connector 80"/>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2945E208" id="Straight Arrow Connector 80" o:spid="_x0000_s1026" type="#_x0000_t32" style="position:absolute;margin-left:81.4pt;margin-top:10.4pt;width:0;height:28.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" strokecolor="#4472c4 [3204]" strokeweight=".5pt">
                      <v:stroke endarrow="block" joinstyle="miter"/>
                    </v:shape>
                  </w:pict>
                </mc:Fallback>
              </mc:AlternateContent>
            </w:r>
          </w:p>
          <w:p w:rsidR="00F05825" w:rsidRDefault="00F05825" w:rsidP="008425DB">
            <w:pPr>
              <w:widowControl w:val="0"/>
              <w:spacing w:line="336" w:lineRule="auto"/>
              <w:ind w:firstLine="0"/>
              <w:rPr>
                <w:sz w:val="26"/>
                <w:szCs w:val="26"/>
              </w:rPr>
            </w:pPr>
            <w:r w:rsidRPr="00F05825">
              <w:rPr>
                <w:noProof/>
                <w:sz w:val="26"/>
                <w:szCs w:val="26"/>
                <w:lang w:val="vi-VN" w:eastAsia="vi-VN"/>
              </w:rPr>
              <mc:AlternateContent>
                <mc:Choice Requires="wps">
                  <w:drawing>
                    <wp:anchor distT="0" distB="0" distL="114300" distR="114300" simplePos="0" relativeHeight="251800576" behindDoc="0" locked="0" layoutInCell="1" allowOverlap="1" wp14:anchorId="37BEC596" wp14:editId="2CAEDF90">
                      <wp:simplePos x="0" y="0"/>
                      <wp:positionH relativeFrom="column">
                        <wp:posOffset>243205</wp:posOffset>
                      </wp:positionH>
                      <wp:positionV relativeFrom="paragraph">
                        <wp:posOffset>238125</wp:posOffset>
                      </wp:positionV>
                      <wp:extent cx="1666875" cy="476250"/>
                      <wp:effectExtent l="0" t="0" r="28575" b="19050"/>
                      <wp:wrapNone/>
                      <wp:docPr id="83" name="Text Box 83"/>
                      <wp:cNvGraphicFramePr/>
                      <a:graphic xmlns:a="http://schemas.openxmlformats.org/drawingml/2006/main">
                        <a:graphicData uri="http://schemas.microsoft.com/office/word/2010/wordprocessingShape">
                          <wps:wsp>
                            <wps:cNvSpPr txBox="1"/>
                            <wps:spPr>
                              <a:xfrm>
                                <a:off x="0" y="0"/>
                                <a:ext cx="1666875" cy="476250"/>
                              </a:xfrm>
                              <a:prstGeom prst="rect">
                                <a:avLst/>
                              </a:prstGeom>
                              <a:solidFill>
                                <a:schemeClr val="lt1"/>
                              </a:solidFill>
                              <a:ln w="6350">
                                <a:solidFill>
                                  <a:prstClr val="black"/>
                                </a:solidFill>
                              </a:ln>
                            </wps:spPr>
                            <wps:txbx>
                              <w:txbxContent>
                                <w:p w:rsidR="00F05825" w:rsidRPr="0035361E" w:rsidRDefault="00F05825" w:rsidP="00F05825">
                                  <w:pPr>
                                    <w:spacing w:before="0" w:after="0" w:line="240" w:lineRule="auto"/>
                                    <w:ind w:firstLine="0"/>
                                    <w:jc w:val="center"/>
                                    <w:rPr>
                                      <w:sz w:val="2"/>
                                    </w:rPr>
                                  </w:pPr>
                                </w:p>
                                <w:p w:rsidR="00F05825" w:rsidRPr="0035361E" w:rsidRDefault="00F05825" w:rsidP="00F05825">
                                  <w:pPr>
                                    <w:spacing w:before="0" w:after="0" w:line="240" w:lineRule="auto"/>
                                    <w:ind w:firstLine="0"/>
                                    <w:jc w:val="center"/>
                                    <w:rPr>
                                      <w:sz w:val="8"/>
                                    </w:rPr>
                                  </w:pPr>
                                </w:p>
                                <w:p w:rsidR="00F05825" w:rsidRPr="003939C2" w:rsidRDefault="00F05825" w:rsidP="00F05825">
                                  <w:pPr>
                                    <w:spacing w:before="0" w:after="0" w:line="240" w:lineRule="auto"/>
                                    <w:ind w:firstLine="0"/>
                                    <w:jc w:val="center"/>
                                    <w:rPr>
                                      <w:sz w:val="26"/>
                                    </w:rPr>
                                  </w:pPr>
                                  <w:r>
                                    <w:rPr>
                                      <w:sz w:val="26"/>
                                    </w:rPr>
                                    <w:t>Bể tự hoại 3 ngăn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7BEC596" id="Text Box 83" o:spid="_x0000_s1112" type="#_x0000_t202" style="position:absolute;left:0;text-align:left;margin-left:19.15pt;margin-top:18.75pt;width:131.25pt;height:37.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" fillcolor="white [3201]" strokeweight=".5pt">
                      <v:textbox>
                        <w:txbxContent>
                          <w:p w:rsidR="00F05825" w:rsidRPr="0035361E" w:rsidRDefault="00F05825" w:rsidP="00F05825">
                            <w:pPr>
                              <w:spacing w:before="0" w:after="0" w:line="240" w:lineRule="auto"/>
                              <w:ind w:firstLine="0"/>
                              <w:jc w:val="center"/>
                              <w:rPr>
                                <w:sz w:val="2"/>
                              </w:rPr>
                            </w:pPr>
                          </w:p>
                          <w:p w:rsidR="00F05825" w:rsidRPr="0035361E" w:rsidRDefault="00F05825" w:rsidP="00F05825">
                            <w:pPr>
                              <w:spacing w:before="0" w:after="0" w:line="240" w:lineRule="auto"/>
                              <w:ind w:firstLine="0"/>
                              <w:jc w:val="center"/>
                              <w:rPr>
                                <w:sz w:val="8"/>
                              </w:rPr>
                            </w:pPr>
                          </w:p>
                          <w:p w:rsidR="00F05825" w:rsidRPr="003939C2" w:rsidRDefault="00F05825" w:rsidP="00F05825">
                            <w:pPr>
                              <w:spacing w:before="0" w:after="0" w:line="240" w:lineRule="auto"/>
                              <w:ind w:firstLine="0"/>
                              <w:jc w:val="center"/>
                              <w:rPr>
                                <w:sz w:val="26"/>
                              </w:rPr>
                            </w:pPr>
                            <w:r>
                              <w:rPr>
                                <w:sz w:val="26"/>
                              </w:rPr>
                              <w:t>Bể tự hoại 3 ngăn</w:t>
                            </w:r>
                          </w:p>
                        </w:txbxContent>
                      </v:textbox>
                    </v:shape>
                  </w:pict>
                </mc:Fallback>
              </mc:AlternateContent>
            </w:r>
          </w:p>
          <w:p w:rsidR="00F05825" w:rsidRDefault="00F05825" w:rsidP="008425DB">
            <w:pPr>
              <w:widowControl w:val="0"/>
              <w:spacing w:line="336" w:lineRule="auto"/>
              <w:ind w:firstLine="0"/>
              <w:rPr>
                <w:sz w:val="26"/>
                <w:szCs w:val="26"/>
              </w:rPr>
            </w:pPr>
          </w:p>
          <w:p w:rsidR="00F05825" w:rsidRDefault="00F05825" w:rsidP="008425DB">
            <w:pPr>
              <w:widowControl w:val="0"/>
              <w:spacing w:line="336" w:lineRule="auto"/>
              <w:ind w:firstLine="0"/>
              <w:rPr>
                <w:sz w:val="26"/>
                <w:szCs w:val="26"/>
              </w:rPr>
            </w:pPr>
            <w:r w:rsidRPr="00F05825">
              <w:rPr>
                <w:noProof/>
                <w:sz w:val="26"/>
                <w:szCs w:val="26"/>
                <w:lang w:val="vi-VN" w:eastAsia="vi-VN"/>
              </w:rPr>
              <mc:AlternateContent>
                <mc:Choice Requires="wps">
                  <w:drawing>
                    <wp:anchor distT="0" distB="0" distL="114300" distR="114300" simplePos="0" relativeHeight="251801600" behindDoc="0" locked="0" layoutInCell="1" allowOverlap="1" wp14:anchorId="3BE6A7EA" wp14:editId="1AC48810">
                      <wp:simplePos x="0" y="0"/>
                      <wp:positionH relativeFrom="column">
                        <wp:posOffset>1014730</wp:posOffset>
                      </wp:positionH>
                      <wp:positionV relativeFrom="paragraph">
                        <wp:posOffset>116205</wp:posOffset>
                      </wp:positionV>
                      <wp:extent cx="0" cy="361950"/>
                      <wp:effectExtent l="76200" t="0" r="76200" b="57150"/>
                      <wp:wrapNone/>
                      <wp:docPr id="85" name="Straight Arrow Connector 85"/>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0A14A3ED" id="Straight Arrow Connector 85" o:spid="_x0000_s1026" type="#_x0000_t32" style="position:absolute;margin-left:79.9pt;margin-top:9.15pt;width:0;height:28.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" strokecolor="#4472c4 [3204]" strokeweight=".5pt">
                      <v:stroke endarrow="block" joinstyle="miter"/>
                    </v:shape>
                  </w:pict>
                </mc:Fallback>
              </mc:AlternateContent>
            </w:r>
          </w:p>
          <w:p w:rsidR="00F05825" w:rsidRDefault="00F05825" w:rsidP="008425DB">
            <w:pPr>
              <w:widowControl w:val="0"/>
              <w:spacing w:line="336" w:lineRule="auto"/>
              <w:ind w:firstLine="0"/>
              <w:rPr>
                <w:sz w:val="26"/>
                <w:szCs w:val="26"/>
              </w:rPr>
            </w:pPr>
            <w:r w:rsidRPr="00F05825">
              <w:rPr>
                <w:noProof/>
                <w:sz w:val="26"/>
                <w:szCs w:val="26"/>
                <w:lang w:val="vi-VN" w:eastAsia="vi-VN"/>
              </w:rPr>
              <mc:AlternateContent>
                <mc:Choice Requires="wps">
                  <w:drawing>
                    <wp:anchor distT="0" distB="0" distL="114300" distR="114300" simplePos="0" relativeHeight="251802624" behindDoc="0" locked="0" layoutInCell="1" allowOverlap="1" wp14:anchorId="7B660D27" wp14:editId="151394AC">
                      <wp:simplePos x="0" y="0"/>
                      <wp:positionH relativeFrom="column">
                        <wp:posOffset>119380</wp:posOffset>
                      </wp:positionH>
                      <wp:positionV relativeFrom="paragraph">
                        <wp:posOffset>221615</wp:posOffset>
                      </wp:positionV>
                      <wp:extent cx="1914525" cy="628650"/>
                      <wp:effectExtent l="0" t="0" r="28575" b="19050"/>
                      <wp:wrapNone/>
                      <wp:docPr id="294" name="Text Box 294"/>
                      <wp:cNvGraphicFramePr/>
                      <a:graphic xmlns:a="http://schemas.openxmlformats.org/drawingml/2006/main">
                        <a:graphicData uri="http://schemas.microsoft.com/office/word/2010/wordprocessingShape">
                          <wps:wsp>
                            <wps:cNvSpPr txBox="1"/>
                            <wps:spPr>
                              <a:xfrm>
                                <a:off x="0" y="0"/>
                                <a:ext cx="1914525" cy="628650"/>
                              </a:xfrm>
                              <a:prstGeom prst="rect">
                                <a:avLst/>
                              </a:prstGeom>
                              <a:solidFill>
                                <a:schemeClr val="lt1"/>
                              </a:solidFill>
                              <a:ln w="6350">
                                <a:solidFill>
                                  <a:prstClr val="black"/>
                                </a:solidFill>
                              </a:ln>
                            </wps:spPr>
                            <wps:txbx>
                              <w:txbxContent>
                                <w:p w:rsidR="00F05825" w:rsidRPr="0035361E" w:rsidRDefault="00F05825" w:rsidP="00F05825">
                                  <w:pPr>
                                    <w:spacing w:before="0" w:after="0"/>
                                    <w:ind w:firstLine="0"/>
                                    <w:jc w:val="center"/>
                                    <w:rPr>
                                      <w:sz w:val="2"/>
                                    </w:rPr>
                                  </w:pPr>
                                </w:p>
                                <w:p w:rsidR="00F05825" w:rsidRPr="0035361E" w:rsidRDefault="00F05825" w:rsidP="00F05825">
                                  <w:pPr>
                                    <w:spacing w:before="0" w:after="0"/>
                                    <w:ind w:firstLine="0"/>
                                    <w:jc w:val="center"/>
                                    <w:rPr>
                                      <w:sz w:val="8"/>
                                    </w:rPr>
                                  </w:pPr>
                                </w:p>
                                <w:p w:rsidR="00F05825" w:rsidRPr="003939C2" w:rsidRDefault="00F05825" w:rsidP="00F05825">
                                  <w:pPr>
                                    <w:spacing w:before="0" w:after="0"/>
                                    <w:ind w:firstLine="0"/>
                                    <w:jc w:val="center"/>
                                    <w:rPr>
                                      <w:sz w:val="26"/>
                                    </w:rPr>
                                  </w:pPr>
                                  <w:r>
                                    <w:rPr>
                                      <w:sz w:val="26"/>
                                    </w:rPr>
                                    <w:t>Hệ thống XLNT tập trung của Nhà máy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B660D27" id="Text Box 294" o:spid="_x0000_s1113" type="#_x0000_t202" style="position:absolute;left:0;text-align:left;margin-left:9.4pt;margin-top:17.45pt;width:150.75pt;height:4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" fillcolor="white [3201]" strokeweight=".5pt">
                      <v:textbox>
                        <w:txbxContent>
                          <w:p w:rsidR="00F05825" w:rsidRPr="0035361E" w:rsidRDefault="00F05825" w:rsidP="00F05825">
                            <w:pPr>
                              <w:spacing w:before="0" w:after="0"/>
                              <w:ind w:firstLine="0"/>
                              <w:jc w:val="center"/>
                              <w:rPr>
                                <w:sz w:val="2"/>
                              </w:rPr>
                            </w:pPr>
                          </w:p>
                          <w:p w:rsidR="00F05825" w:rsidRPr="0035361E" w:rsidRDefault="00F05825" w:rsidP="00F05825">
                            <w:pPr>
                              <w:spacing w:before="0" w:after="0"/>
                              <w:ind w:firstLine="0"/>
                              <w:jc w:val="center"/>
                              <w:rPr>
                                <w:sz w:val="8"/>
                              </w:rPr>
                            </w:pPr>
                          </w:p>
                          <w:p w:rsidR="00F05825" w:rsidRPr="003939C2" w:rsidRDefault="00F05825" w:rsidP="00F05825">
                            <w:pPr>
                              <w:spacing w:before="0" w:after="0"/>
                              <w:ind w:firstLine="0"/>
                              <w:jc w:val="center"/>
                              <w:rPr>
                                <w:sz w:val="26"/>
                              </w:rPr>
                            </w:pPr>
                            <w:r>
                              <w:rPr>
                                <w:sz w:val="26"/>
                              </w:rPr>
                              <w:t>Hệ thống XLNT tập trung của Nhà máy</w:t>
                            </w:r>
                          </w:p>
                        </w:txbxContent>
                      </v:textbox>
                    </v:shape>
                  </w:pict>
                </mc:Fallback>
              </mc:AlternateContent>
            </w:r>
          </w:p>
          <w:p w:rsidR="00F05825" w:rsidRDefault="00F05825" w:rsidP="008425DB">
            <w:pPr>
              <w:widowControl w:val="0"/>
              <w:spacing w:line="336" w:lineRule="auto"/>
              <w:ind w:firstLine="0"/>
              <w:rPr>
                <w:sz w:val="26"/>
                <w:szCs w:val="26"/>
              </w:rPr>
            </w:pPr>
          </w:p>
          <w:p w:rsidR="00F05825" w:rsidRDefault="00F05825" w:rsidP="008425DB">
            <w:pPr>
              <w:widowControl w:val="0"/>
              <w:spacing w:line="336" w:lineRule="auto"/>
              <w:ind w:firstLine="0"/>
              <w:rPr>
                <w:sz w:val="26"/>
                <w:szCs w:val="26"/>
              </w:rPr>
            </w:pPr>
          </w:p>
          <w:p w:rsidR="00F05825" w:rsidRPr="00F05825" w:rsidRDefault="00F05825" w:rsidP="008425DB">
            <w:pPr>
              <w:widowControl w:val="0"/>
              <w:spacing w:line="336" w:lineRule="auto"/>
              <w:ind w:firstLine="0"/>
              <w:rPr>
                <w:sz w:val="2"/>
                <w:szCs w:val="26"/>
              </w:rPr>
            </w:pPr>
          </w:p>
          <w:p w:rsidR="00F05825" w:rsidRPr="00685394" w:rsidRDefault="00F05825" w:rsidP="00F05825">
            <w:pPr>
              <w:widowControl w:val="0"/>
              <w:spacing w:line="336" w:lineRule="auto"/>
              <w:ind w:firstLine="0"/>
              <w:rPr>
                <w:i/>
                <w:sz w:val="26"/>
                <w:szCs w:val="26"/>
              </w:rPr>
            </w:pPr>
            <w:r>
              <w:rPr>
                <w:i/>
                <w:sz w:val="26"/>
                <w:szCs w:val="26"/>
              </w:rPr>
              <w:t xml:space="preserve">* </w:t>
            </w:r>
            <w:r w:rsidRPr="00685394">
              <w:rPr>
                <w:i/>
                <w:sz w:val="26"/>
                <w:szCs w:val="26"/>
              </w:rPr>
              <w:t>Lý do xin điều chỉnh, thay đổi:</w:t>
            </w:r>
          </w:p>
          <w:p w:rsidR="00F05825" w:rsidRPr="000E38B8" w:rsidRDefault="00F05825" w:rsidP="008425DB">
            <w:pPr>
              <w:widowControl w:val="0"/>
              <w:spacing w:line="336" w:lineRule="auto"/>
              <w:ind w:firstLine="0"/>
              <w:rPr>
                <w:sz w:val="26"/>
                <w:szCs w:val="26"/>
              </w:rPr>
            </w:pPr>
            <w:r w:rsidRPr="00685394">
              <w:rPr>
                <w:sz w:val="26"/>
                <w:szCs w:val="26"/>
              </w:rPr>
              <w:t xml:space="preserve">Theo công trình thu gom, xử lý nước thải </w:t>
            </w:r>
            <w:r>
              <w:rPr>
                <w:sz w:val="26"/>
                <w:szCs w:val="26"/>
              </w:rPr>
              <w:t>đen</w:t>
            </w:r>
            <w:r w:rsidRPr="00685394">
              <w:rPr>
                <w:sz w:val="26"/>
                <w:szCs w:val="26"/>
              </w:rPr>
              <w:t xml:space="preserve"> như đã đề xuất trong báo cáo </w:t>
            </w:r>
            <w:r>
              <w:rPr>
                <w:sz w:val="26"/>
                <w:szCs w:val="26"/>
              </w:rPr>
              <w:t>Đề án BVMT chi tiết</w:t>
            </w:r>
            <w:r w:rsidRPr="00685394">
              <w:rPr>
                <w:sz w:val="26"/>
                <w:szCs w:val="26"/>
              </w:rPr>
              <w:t xml:space="preserve"> sẽ không đáp ứng xử lý triệt để nguồn nước thải </w:t>
            </w:r>
            <w:r>
              <w:rPr>
                <w:sz w:val="26"/>
                <w:szCs w:val="26"/>
              </w:rPr>
              <w:t>này</w:t>
            </w:r>
            <w:r w:rsidRPr="00685394">
              <w:rPr>
                <w:sz w:val="26"/>
                <w:szCs w:val="26"/>
              </w:rPr>
              <w:t xml:space="preserve">. Để phù hợp, </w:t>
            </w:r>
            <w:r>
              <w:rPr>
                <w:sz w:val="26"/>
                <w:szCs w:val="26"/>
              </w:rPr>
              <w:t>Nhà máy</w:t>
            </w:r>
            <w:r w:rsidRPr="00685394">
              <w:rPr>
                <w:sz w:val="26"/>
                <w:szCs w:val="26"/>
              </w:rPr>
              <w:t xml:space="preserve"> đã  </w:t>
            </w:r>
            <w:r>
              <w:rPr>
                <w:sz w:val="26"/>
                <w:szCs w:val="26"/>
              </w:rPr>
              <w:t>dẫn nguồn nước thải đen sau xử lý tại bể tự hoại 3 ngăn về hệ thống XLNT tập trung hiện có của Nhà máy</w:t>
            </w:r>
            <w:r w:rsidRPr="00685394">
              <w:rPr>
                <w:sz w:val="26"/>
                <w:szCs w:val="26"/>
              </w:rPr>
              <w:t>, đảm bảo nước thải sau xử lý đạt quy chuẩn Việt Nam. Sự thay đổi này là hoàn toàn phù hợp nhằm bảo đảm điều kiện bảo vệ môi trường tố</w:t>
            </w:r>
            <w:r>
              <w:rPr>
                <w:sz w:val="26"/>
                <w:szCs w:val="26"/>
              </w:rPr>
              <w:t>t hơn.</w:t>
            </w:r>
          </w:p>
        </w:tc>
      </w:tr>
    </w:tbl>
    <w:p w:rsidR="0071734B" w:rsidRDefault="0071734B">
      <w:pPr>
        <w:ind w:firstLine="0"/>
        <w:jc w:val="left"/>
        <w:rPr>
          <w:rFonts w:eastAsia="Times New Roman" w:cs="Times New Roman"/>
          <w:b/>
          <w:noProof/>
          <w:color w:val="FF0000"/>
          <w:lang w:val="vi-VN"/>
        </w:rPr>
      </w:pPr>
    </w:p>
    <w:p w:rsidR="0082351A" w:rsidRDefault="0082351A">
      <w:pPr>
        <w:ind w:firstLine="0"/>
        <w:jc w:val="left"/>
        <w:rPr>
          <w:rFonts w:eastAsia="Times New Roman" w:cs="Times New Roman"/>
          <w:b/>
          <w:noProof/>
          <w:color w:val="FF0000"/>
          <w:lang w:val="vi-VN"/>
        </w:rPr>
      </w:pPr>
    </w:p>
    <w:p w:rsidR="0082351A" w:rsidRDefault="0082351A">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F05825" w:rsidRDefault="00F05825">
      <w:pPr>
        <w:ind w:firstLine="0"/>
        <w:jc w:val="left"/>
        <w:rPr>
          <w:rFonts w:eastAsia="Times New Roman" w:cs="Times New Roman"/>
          <w:b/>
          <w:noProof/>
          <w:color w:val="FF0000"/>
          <w:lang w:val="vi-VN"/>
        </w:rPr>
      </w:pPr>
    </w:p>
    <w:p w:rsidR="00312019" w:rsidRPr="00182B05" w:rsidRDefault="00312019">
      <w:pPr>
        <w:ind w:firstLine="0"/>
        <w:jc w:val="left"/>
        <w:rPr>
          <w:rFonts w:eastAsia="Times New Roman" w:cs="Times New Roman"/>
          <w:b/>
          <w:noProof/>
          <w:color w:val="FF0000"/>
          <w:lang w:val="vi-VN"/>
        </w:rPr>
      </w:pPr>
    </w:p>
    <w:p w:rsidR="001748F9" w:rsidRPr="00965ACA" w:rsidRDefault="001748F9" w:rsidP="001748F9">
      <w:pPr>
        <w:spacing w:line="240" w:lineRule="auto"/>
        <w:jc w:val="center"/>
        <w:rPr>
          <w:rFonts w:eastAsia="Times New Roman" w:cs="Times New Roman"/>
          <w:b/>
          <w:noProof/>
          <w:lang w:val="vi-VN"/>
        </w:rPr>
      </w:pPr>
      <w:r w:rsidRPr="00965ACA">
        <w:rPr>
          <w:rFonts w:eastAsia="Times New Roman" w:cs="Times New Roman"/>
          <w:b/>
          <w:noProof/>
          <w:lang w:val="vi-VN"/>
        </w:rPr>
        <w:t>Chương IV</w:t>
      </w:r>
    </w:p>
    <w:p w:rsidR="001748F9" w:rsidRDefault="001748F9" w:rsidP="001748F9">
      <w:pPr>
        <w:spacing w:line="240" w:lineRule="auto"/>
        <w:jc w:val="center"/>
        <w:rPr>
          <w:rFonts w:eastAsia="Times New Roman" w:cs="Times New Roman"/>
          <w:b/>
          <w:noProof/>
          <w:lang w:val="vi-VN"/>
        </w:rPr>
      </w:pPr>
      <w:r w:rsidRPr="00965ACA">
        <w:rPr>
          <w:rFonts w:eastAsia="Times New Roman" w:cs="Times New Roman"/>
          <w:b/>
          <w:noProof/>
          <w:lang w:val="vi-VN"/>
        </w:rPr>
        <w:t>NỘI DUNG ĐỀ NGHỊ CẤP GIẤY PHÉP MÔI TRƯỜNG</w:t>
      </w:r>
    </w:p>
    <w:p w:rsidR="00C87F1E" w:rsidRPr="00527625" w:rsidRDefault="00C87F1E" w:rsidP="001748F9">
      <w:pPr>
        <w:spacing w:line="240" w:lineRule="auto"/>
        <w:jc w:val="center"/>
        <w:rPr>
          <w:rFonts w:eastAsia="Times New Roman" w:cs="Times New Roman"/>
          <w:b/>
          <w:noProof/>
          <w:sz w:val="20"/>
          <w:lang w:val="vi-VN"/>
        </w:rPr>
      </w:pPr>
    </w:p>
    <w:p w:rsidR="001748F9" w:rsidRPr="00965ACA" w:rsidRDefault="001748F9" w:rsidP="001748F9">
      <w:pPr>
        <w:spacing w:before="120" w:line="240" w:lineRule="auto"/>
        <w:rPr>
          <w:rFonts w:eastAsia="Times New Roman" w:cs="Times New Roman"/>
          <w:b/>
          <w:noProof/>
          <w:sz w:val="8"/>
          <w:lang w:val="vi-VN"/>
        </w:rPr>
      </w:pPr>
    </w:p>
    <w:p w:rsidR="001748F9" w:rsidRPr="000E2CF9" w:rsidRDefault="001748F9" w:rsidP="00BA1E65">
      <w:pPr>
        <w:widowControl w:val="0"/>
        <w:spacing w:before="0" w:after="0" w:line="360" w:lineRule="auto"/>
        <w:ind w:firstLine="567"/>
        <w:rPr>
          <w:rFonts w:eastAsia="Times New Roman" w:cs="Times New Roman"/>
          <w:b/>
          <w:bCs/>
          <w:noProof/>
          <w:lang w:val="vi-VN"/>
        </w:rPr>
      </w:pPr>
      <w:r w:rsidRPr="000E2CF9">
        <w:rPr>
          <w:rFonts w:eastAsia="Times New Roman" w:cs="Times New Roman"/>
          <w:b/>
          <w:bCs/>
          <w:noProof/>
          <w:lang w:val="vi-VN"/>
        </w:rPr>
        <w:t>1. Nội dung đề nghị cấp phép đối với nước t</w:t>
      </w:r>
      <w:r w:rsidR="007D63CA" w:rsidRPr="000E2CF9">
        <w:rPr>
          <w:rFonts w:eastAsia="Times New Roman" w:cs="Times New Roman"/>
          <w:b/>
          <w:bCs/>
          <w:noProof/>
          <w:lang w:val="vi-VN"/>
        </w:rPr>
        <w:t>hải</w:t>
      </w:r>
    </w:p>
    <w:p w:rsidR="001748F9" w:rsidRPr="000E2CF9" w:rsidRDefault="00F75ADF" w:rsidP="00BA1E65">
      <w:pPr>
        <w:widowControl w:val="0"/>
        <w:spacing w:before="0" w:after="0" w:line="360" w:lineRule="auto"/>
        <w:ind w:firstLine="567"/>
        <w:rPr>
          <w:rFonts w:cs="Times New Roman"/>
          <w:i/>
          <w:noProof/>
          <w:lang w:val="vi-VN"/>
        </w:rPr>
      </w:pPr>
      <w:r w:rsidRPr="000E2CF9">
        <w:rPr>
          <w:rFonts w:cs="Times New Roman"/>
          <w:i/>
          <w:noProof/>
          <w:lang w:val="vi-VN"/>
        </w:rPr>
        <w:t>a.</w:t>
      </w:r>
      <w:r w:rsidR="001748F9" w:rsidRPr="000E2CF9">
        <w:rPr>
          <w:rFonts w:cs="Times New Roman"/>
          <w:i/>
          <w:noProof/>
          <w:lang w:val="vi-VN"/>
        </w:rPr>
        <w:t xml:space="preserve"> Nguồn phát sinh nước thải: </w:t>
      </w:r>
    </w:p>
    <w:p w:rsidR="004641FB" w:rsidRPr="0080717B" w:rsidRDefault="00C85A4C" w:rsidP="00BA1E65">
      <w:pPr>
        <w:pStyle w:val="11NOIDUNG"/>
        <w:spacing w:before="0" w:line="360" w:lineRule="auto"/>
        <w:rPr>
          <w:noProof/>
          <w:lang w:val="sv-SE"/>
        </w:rPr>
      </w:pPr>
      <w:r w:rsidRPr="007E142E">
        <w:rPr>
          <w:rStyle w:val="Vnbnnidung4"/>
          <w:bCs/>
          <w:lang w:val="sv-SE" w:eastAsia="vi-VN"/>
        </w:rPr>
        <w:t xml:space="preserve">Nước thải phát sinh trong quá trình hoạt động của </w:t>
      </w:r>
      <w:r w:rsidR="004641FB">
        <w:t>Nhà máy</w:t>
      </w:r>
      <w:r>
        <w:t xml:space="preserve"> chế biến </w:t>
      </w:r>
      <w:r w:rsidR="004641FB">
        <w:t>thuỷ sản Sông Gianh</w:t>
      </w:r>
      <w:r>
        <w:t xml:space="preserve"> </w:t>
      </w:r>
      <w:r w:rsidRPr="007E142E">
        <w:rPr>
          <w:rStyle w:val="Vnbnnidung4"/>
          <w:bCs/>
          <w:lang w:val="sv-SE" w:eastAsia="vi-VN"/>
        </w:rPr>
        <w:t>gồm</w:t>
      </w:r>
      <w:r w:rsidRPr="007E142E">
        <w:rPr>
          <w:noProof/>
          <w:lang w:val="vi-VN"/>
        </w:rPr>
        <w:t xml:space="preserve">: </w:t>
      </w:r>
    </w:p>
    <w:p w:rsidR="004641FB" w:rsidRPr="0080717B" w:rsidRDefault="004641FB" w:rsidP="00BA1E65">
      <w:pPr>
        <w:pStyle w:val="11NOIDUNG"/>
        <w:spacing w:before="0" w:line="360" w:lineRule="auto"/>
        <w:rPr>
          <w:i/>
          <w:noProof/>
          <w:color w:val="000000"/>
          <w:lang w:val="en-US"/>
        </w:rPr>
      </w:pPr>
      <w:r w:rsidRPr="00074FB0">
        <w:rPr>
          <w:noProof/>
          <w:color w:val="000000"/>
          <w:lang w:val="en-US"/>
        </w:rPr>
        <w:t>- Nguồn số 1: N</w:t>
      </w:r>
      <w:r w:rsidRPr="00074FB0">
        <w:rPr>
          <w:noProof/>
          <w:color w:val="000000"/>
          <w:lang w:val="vi-VN"/>
        </w:rPr>
        <w:t>ước thải sinh hoạt</w:t>
      </w:r>
      <w:r w:rsidRPr="00074FB0">
        <w:rPr>
          <w:noProof/>
          <w:color w:val="000000"/>
          <w:lang w:val="en-US"/>
        </w:rPr>
        <w:t xml:space="preserve"> là </w:t>
      </w:r>
      <w:r>
        <w:rPr>
          <w:lang w:val="cs-CZ"/>
        </w:rPr>
        <w:t>7,5</w:t>
      </w:r>
      <w:r w:rsidRPr="00074FB0">
        <w:rPr>
          <w:lang w:val="cs-CZ"/>
        </w:rPr>
        <w:t>m</w:t>
      </w:r>
      <w:r w:rsidRPr="00074FB0">
        <w:rPr>
          <w:vertAlign w:val="superscript"/>
          <w:lang w:val="cs-CZ"/>
        </w:rPr>
        <w:t>3</w:t>
      </w:r>
      <w:r w:rsidRPr="00074FB0">
        <w:rPr>
          <w:lang w:val="cs-CZ"/>
        </w:rPr>
        <w:t xml:space="preserve">/ngày đêm. </w:t>
      </w:r>
      <w:r w:rsidRPr="0080717B">
        <w:rPr>
          <w:i/>
          <w:lang w:val="cs-CZ"/>
        </w:rPr>
        <w:t>Trong đó</w:t>
      </w:r>
      <w:r w:rsidR="0080717B" w:rsidRPr="0080717B">
        <w:rPr>
          <w:i/>
          <w:lang w:val="cs-CZ"/>
        </w:rPr>
        <w:t>,</w:t>
      </w:r>
      <w:r w:rsidRPr="0080717B">
        <w:rPr>
          <w:i/>
          <w:lang w:val="cs-CZ"/>
        </w:rPr>
        <w:t xml:space="preserve"> nước thải sinh hoạt công nhân là 5,0m</w:t>
      </w:r>
      <w:r w:rsidRPr="0080717B">
        <w:rPr>
          <w:i/>
          <w:vertAlign w:val="superscript"/>
          <w:lang w:val="cs-CZ"/>
        </w:rPr>
        <w:t>3</w:t>
      </w:r>
      <w:r w:rsidRPr="0080717B">
        <w:rPr>
          <w:i/>
          <w:lang w:val="cs-CZ"/>
        </w:rPr>
        <w:t>/ngày đêm và nước thải tại nhà bếp là 2,5m</w:t>
      </w:r>
      <w:r w:rsidRPr="0080717B">
        <w:rPr>
          <w:i/>
          <w:vertAlign w:val="superscript"/>
          <w:lang w:val="cs-CZ"/>
        </w:rPr>
        <w:t>3</w:t>
      </w:r>
      <w:r w:rsidRPr="0080717B">
        <w:rPr>
          <w:i/>
          <w:lang w:val="cs-CZ"/>
        </w:rPr>
        <w:t>/ngày đêm.</w:t>
      </w:r>
    </w:p>
    <w:p w:rsidR="004641FB" w:rsidRPr="0080717B" w:rsidRDefault="004641FB" w:rsidP="00BA1E65">
      <w:pPr>
        <w:pStyle w:val="11NOIDUNG"/>
        <w:spacing w:before="0" w:line="360" w:lineRule="auto"/>
        <w:rPr>
          <w:noProof/>
        </w:rPr>
      </w:pPr>
      <w:r w:rsidRPr="00074FB0">
        <w:rPr>
          <w:noProof/>
          <w:color w:val="000000"/>
          <w:lang w:val="en-US"/>
        </w:rPr>
        <w:t>- Nguồn số 2: N</w:t>
      </w:r>
      <w:r w:rsidRPr="00074FB0">
        <w:rPr>
          <w:noProof/>
          <w:color w:val="000000"/>
          <w:lang w:val="sv-SE"/>
        </w:rPr>
        <w:t xml:space="preserve">ước thải sản xuất </w:t>
      </w:r>
      <w:r w:rsidRPr="00074FB0">
        <w:rPr>
          <w:noProof/>
          <w:color w:val="000000"/>
          <w:lang w:val="en-US"/>
        </w:rPr>
        <w:t xml:space="preserve">là </w:t>
      </w:r>
      <w:r w:rsidR="0080717B">
        <w:rPr>
          <w:lang w:val="cs-CZ"/>
        </w:rPr>
        <w:t>22,48</w:t>
      </w:r>
      <w:r w:rsidRPr="00074FB0">
        <w:rPr>
          <w:lang w:val="cs-CZ"/>
        </w:rPr>
        <w:t>m</w:t>
      </w:r>
      <w:r w:rsidRPr="00074FB0">
        <w:rPr>
          <w:vertAlign w:val="superscript"/>
          <w:lang w:val="cs-CZ"/>
        </w:rPr>
        <w:t>3</w:t>
      </w:r>
      <w:r w:rsidRPr="00074FB0">
        <w:rPr>
          <w:lang w:val="cs-CZ"/>
        </w:rPr>
        <w:t>/ngày đêm</w:t>
      </w:r>
      <w:r w:rsidRPr="00074FB0">
        <w:rPr>
          <w:noProof/>
          <w:color w:val="000000"/>
          <w:lang w:val="sv-SE"/>
        </w:rPr>
        <w:t xml:space="preserve">. </w:t>
      </w:r>
      <w:r w:rsidRPr="0080717B">
        <w:rPr>
          <w:noProof/>
          <w:color w:val="000000"/>
          <w:lang w:val="sv-SE"/>
        </w:rPr>
        <w:t>Trong đó</w:t>
      </w:r>
      <w:r w:rsidR="0080717B" w:rsidRPr="0080717B">
        <w:rPr>
          <w:noProof/>
          <w:color w:val="000000"/>
          <w:lang w:val="sv-SE"/>
        </w:rPr>
        <w:t xml:space="preserve">, </w:t>
      </w:r>
      <w:r w:rsidR="0080717B" w:rsidRPr="0080717B">
        <w:rPr>
          <w:lang w:val="cs-CZ"/>
        </w:rPr>
        <w:t>nước thải rửa nguyên liệu thuỷ sản là 17,6m</w:t>
      </w:r>
      <w:r w:rsidR="0080717B" w:rsidRPr="0080717B">
        <w:rPr>
          <w:vertAlign w:val="superscript"/>
          <w:lang w:val="cs-CZ"/>
        </w:rPr>
        <w:t>3</w:t>
      </w:r>
      <w:r w:rsidR="0080717B" w:rsidRPr="0080717B">
        <w:rPr>
          <w:lang w:val="cs-CZ"/>
        </w:rPr>
        <w:t xml:space="preserve">/ngày đêm, nước thải từ </w:t>
      </w:r>
      <w:r w:rsidR="0080717B" w:rsidRPr="0080717B">
        <w:t xml:space="preserve">vệ sinh thiết bị, nhà xưởng là </w:t>
      </w:r>
      <w:r w:rsidR="0080717B" w:rsidRPr="0080717B">
        <w:rPr>
          <w:lang w:val="cs-CZ"/>
        </w:rPr>
        <w:t>4,8m</w:t>
      </w:r>
      <w:r w:rsidR="0080717B" w:rsidRPr="0080717B">
        <w:rPr>
          <w:vertAlign w:val="superscript"/>
          <w:lang w:val="cs-CZ"/>
        </w:rPr>
        <w:t>3</w:t>
      </w:r>
      <w:r w:rsidR="0080717B" w:rsidRPr="0080717B">
        <w:rPr>
          <w:lang w:val="cs-CZ"/>
        </w:rPr>
        <w:t>/ngày đêm,</w:t>
      </w:r>
      <w:r w:rsidR="0080717B" w:rsidRPr="0080717B">
        <w:rPr>
          <w:noProof/>
          <w:color w:val="000000"/>
          <w:lang w:val="sv-SE"/>
        </w:rPr>
        <w:t xml:space="preserve"> </w:t>
      </w:r>
      <w:r w:rsidRPr="0080717B">
        <w:rPr>
          <w:noProof/>
          <w:color w:val="000000"/>
          <w:lang w:val="sv-SE"/>
        </w:rPr>
        <w:t>nước thải tại bể hấp thụ là</w:t>
      </w:r>
      <w:r w:rsidRPr="0080717B">
        <w:rPr>
          <w:noProof/>
          <w:color w:val="000000"/>
          <w:lang w:val="en-US"/>
        </w:rPr>
        <w:t xml:space="preserve"> </w:t>
      </w:r>
      <w:r w:rsidR="0080717B" w:rsidRPr="0080717B">
        <w:rPr>
          <w:lang w:val="cs-CZ"/>
        </w:rPr>
        <w:t>0,08</w:t>
      </w:r>
      <w:r w:rsidRPr="0080717B">
        <w:rPr>
          <w:lang w:val="cs-CZ"/>
        </w:rPr>
        <w:t>m</w:t>
      </w:r>
      <w:r w:rsidRPr="0080717B">
        <w:rPr>
          <w:vertAlign w:val="superscript"/>
          <w:lang w:val="cs-CZ"/>
        </w:rPr>
        <w:t>3</w:t>
      </w:r>
      <w:r w:rsidR="0080717B" w:rsidRPr="0080717B">
        <w:rPr>
          <w:lang w:val="cs-CZ"/>
        </w:rPr>
        <w:t>/ngày đêm.</w:t>
      </w:r>
    </w:p>
    <w:p w:rsidR="00C75504" w:rsidRPr="000E2CF9" w:rsidRDefault="00F75ADF" w:rsidP="00BA1E65">
      <w:pPr>
        <w:widowControl w:val="0"/>
        <w:spacing w:before="0" w:after="0" w:line="360" w:lineRule="auto"/>
        <w:ind w:firstLine="567"/>
        <w:rPr>
          <w:rFonts w:cs="Times New Roman"/>
          <w:noProof/>
        </w:rPr>
      </w:pPr>
      <w:r w:rsidRPr="000E2CF9">
        <w:rPr>
          <w:rFonts w:cs="Times New Roman"/>
          <w:i/>
          <w:noProof/>
          <w:lang w:val="vi-VN"/>
        </w:rPr>
        <w:t>b.</w:t>
      </w:r>
      <w:r w:rsidR="001748F9" w:rsidRPr="000E2CF9">
        <w:rPr>
          <w:rFonts w:cs="Times New Roman"/>
          <w:i/>
          <w:noProof/>
          <w:lang w:val="vi-VN"/>
        </w:rPr>
        <w:t xml:space="preserve"> Lưu lượng xả nước thải tối đa:</w:t>
      </w:r>
    </w:p>
    <w:p w:rsidR="001748F9" w:rsidRPr="000E2CF9" w:rsidRDefault="00C85A4C" w:rsidP="00BA1E65">
      <w:pPr>
        <w:widowControl w:val="0"/>
        <w:spacing w:before="0" w:after="0" w:line="360" w:lineRule="auto"/>
        <w:ind w:firstLine="567"/>
        <w:rPr>
          <w:rFonts w:cs="Times New Roman"/>
          <w:noProof/>
          <w:lang w:val="vi-VN"/>
        </w:rPr>
      </w:pPr>
      <w:r>
        <w:rPr>
          <w:rFonts w:cs="Times New Roman"/>
          <w:noProof/>
        </w:rPr>
        <w:t>L</w:t>
      </w:r>
      <w:r w:rsidR="00C75504" w:rsidRPr="000E2CF9">
        <w:rPr>
          <w:rFonts w:cs="Times New Roman"/>
          <w:noProof/>
          <w:lang w:val="vi-VN"/>
        </w:rPr>
        <w:t xml:space="preserve">ưu lượng xả nước thải tối đa </w:t>
      </w:r>
      <w:r w:rsidR="00C75504" w:rsidRPr="000E2CF9">
        <w:rPr>
          <w:rFonts w:cs="Times New Roman"/>
          <w:noProof/>
        </w:rPr>
        <w:t xml:space="preserve">là </w:t>
      </w:r>
      <w:r w:rsidR="0080717B">
        <w:rPr>
          <w:rFonts w:cs="Times New Roman"/>
          <w:noProof/>
        </w:rPr>
        <w:t>29,98</w:t>
      </w:r>
      <w:r w:rsidR="007C7982" w:rsidRPr="000E2CF9">
        <w:rPr>
          <w:rFonts w:cs="Times New Roman"/>
          <w:noProof/>
          <w:lang w:val="vi-VN"/>
        </w:rPr>
        <w:t>m</w:t>
      </w:r>
      <w:r w:rsidR="007C7982" w:rsidRPr="000E2CF9">
        <w:rPr>
          <w:rFonts w:cs="Times New Roman"/>
          <w:noProof/>
          <w:vertAlign w:val="superscript"/>
          <w:lang w:val="vi-VN"/>
        </w:rPr>
        <w:t>3</w:t>
      </w:r>
      <w:r w:rsidR="007C7982" w:rsidRPr="000E2CF9">
        <w:rPr>
          <w:rFonts w:cs="Times New Roman"/>
          <w:noProof/>
          <w:lang w:val="vi-VN"/>
        </w:rPr>
        <w:t>/ngày đêm</w:t>
      </w:r>
      <w:r w:rsidR="00154314">
        <w:rPr>
          <w:rFonts w:cs="Times New Roman"/>
          <w:noProof/>
        </w:rPr>
        <w:t xml:space="preserve"> (làm tròn </w:t>
      </w:r>
      <w:r w:rsidR="0080717B">
        <w:rPr>
          <w:rFonts w:cs="Times New Roman"/>
          <w:noProof/>
        </w:rPr>
        <w:t>30</w:t>
      </w:r>
      <w:r w:rsidR="00154314" w:rsidRPr="000E2CF9">
        <w:rPr>
          <w:rFonts w:cs="Times New Roman"/>
          <w:noProof/>
          <w:lang w:val="vi-VN"/>
        </w:rPr>
        <w:t>m</w:t>
      </w:r>
      <w:r w:rsidR="00154314" w:rsidRPr="000E2CF9">
        <w:rPr>
          <w:rFonts w:cs="Times New Roman"/>
          <w:noProof/>
          <w:vertAlign w:val="superscript"/>
          <w:lang w:val="vi-VN"/>
        </w:rPr>
        <w:t>3</w:t>
      </w:r>
      <w:r w:rsidR="00154314" w:rsidRPr="000E2CF9">
        <w:rPr>
          <w:rFonts w:cs="Times New Roman"/>
          <w:noProof/>
          <w:lang w:val="vi-VN"/>
        </w:rPr>
        <w:t xml:space="preserve">/ngày </w:t>
      </w:r>
      <w:r w:rsidR="00154314" w:rsidRPr="000E2CF9">
        <w:rPr>
          <w:rFonts w:cs="Times New Roman"/>
          <w:noProof/>
          <w:lang w:val="vi-VN"/>
        </w:rPr>
        <w:lastRenderedPageBreak/>
        <w:t>đêm</w:t>
      </w:r>
      <w:r w:rsidR="00154314">
        <w:rPr>
          <w:rFonts w:cs="Times New Roman"/>
          <w:noProof/>
        </w:rPr>
        <w:t>)</w:t>
      </w:r>
      <w:r w:rsidR="007C7982" w:rsidRPr="000E2CF9">
        <w:rPr>
          <w:rFonts w:cs="Times New Roman"/>
          <w:noProof/>
          <w:lang w:val="vi-VN"/>
        </w:rPr>
        <w:t>.</w:t>
      </w:r>
    </w:p>
    <w:p w:rsidR="00895FC5" w:rsidRPr="000E2CF9" w:rsidRDefault="00895FC5" w:rsidP="00BA1E65">
      <w:pPr>
        <w:widowControl w:val="0"/>
        <w:spacing w:before="0" w:after="0" w:line="360" w:lineRule="auto"/>
        <w:ind w:firstLine="567"/>
        <w:rPr>
          <w:rFonts w:cs="Times New Roman"/>
          <w:noProof/>
        </w:rPr>
      </w:pPr>
      <w:r w:rsidRPr="000E2CF9">
        <w:rPr>
          <w:rFonts w:cs="Times New Roman"/>
          <w:i/>
          <w:noProof/>
          <w:lang w:val="vi-VN"/>
        </w:rPr>
        <w:t>c.</w:t>
      </w:r>
      <w:r w:rsidR="001748F9" w:rsidRPr="000E2CF9">
        <w:rPr>
          <w:rFonts w:cs="Times New Roman"/>
          <w:i/>
          <w:noProof/>
          <w:lang w:val="vi-VN"/>
        </w:rPr>
        <w:t xml:space="preserve"> Dòng nước thải:</w:t>
      </w:r>
    </w:p>
    <w:p w:rsidR="002D32AF" w:rsidRPr="000E2CF9" w:rsidRDefault="00154314" w:rsidP="00BA1E65">
      <w:pPr>
        <w:widowControl w:val="0"/>
        <w:spacing w:before="0" w:after="0" w:line="360" w:lineRule="auto"/>
        <w:ind w:firstLine="567"/>
        <w:rPr>
          <w:rFonts w:cs="Times New Roman"/>
          <w:noProof/>
          <w:lang w:val="vi-VN"/>
        </w:rPr>
      </w:pPr>
      <w:r>
        <w:rPr>
          <w:rFonts w:cs="Times New Roman"/>
          <w:noProof/>
        </w:rPr>
        <w:t>D</w:t>
      </w:r>
      <w:r w:rsidR="001020AE" w:rsidRPr="000E2CF9">
        <w:rPr>
          <w:rFonts w:cs="Times New Roman"/>
          <w:noProof/>
          <w:lang w:val="vi-VN"/>
        </w:rPr>
        <w:t>òng n</w:t>
      </w:r>
      <w:r w:rsidR="007C7982" w:rsidRPr="000E2CF9">
        <w:rPr>
          <w:rFonts w:cs="Times New Roman"/>
          <w:noProof/>
          <w:lang w:val="vi-VN"/>
        </w:rPr>
        <w:t>ước thải sau khi đã qua hệ thống xử lý nước thải</w:t>
      </w:r>
      <w:r>
        <w:rPr>
          <w:rFonts w:cs="Times New Roman"/>
          <w:noProof/>
        </w:rPr>
        <w:t xml:space="preserve"> tập trung của </w:t>
      </w:r>
      <w:r w:rsidR="00DE3686">
        <w:rPr>
          <w:rFonts w:cs="Times New Roman"/>
          <w:noProof/>
        </w:rPr>
        <w:t>Nhà máy</w:t>
      </w:r>
      <w:r w:rsidR="001748F9" w:rsidRPr="000E2CF9">
        <w:rPr>
          <w:rFonts w:cs="Times New Roman"/>
          <w:noProof/>
          <w:lang w:val="vi-VN"/>
        </w:rPr>
        <w:t>.</w:t>
      </w:r>
      <w:r w:rsidR="00CB2B1E" w:rsidRPr="000E2CF9">
        <w:rPr>
          <w:rFonts w:cs="Times New Roman"/>
          <w:noProof/>
          <w:lang w:val="vi-VN"/>
        </w:rPr>
        <w:t xml:space="preserve"> Nguồn tiếp nhận nước thải sau xử lý là </w:t>
      </w:r>
      <w:r w:rsidR="00615DF1">
        <w:rPr>
          <w:rFonts w:cs="Times New Roman"/>
          <w:noProof/>
        </w:rPr>
        <w:t>Sông Gianh</w:t>
      </w:r>
      <w:r w:rsidR="00CB2B1E" w:rsidRPr="000E2CF9">
        <w:rPr>
          <w:rFonts w:cs="Times New Roman"/>
          <w:noProof/>
          <w:lang w:val="vi-VN"/>
        </w:rPr>
        <w:t>.</w:t>
      </w:r>
    </w:p>
    <w:p w:rsidR="007C7982" w:rsidRPr="000E2CF9" w:rsidRDefault="0085298C" w:rsidP="00BA1E65">
      <w:pPr>
        <w:widowControl w:val="0"/>
        <w:spacing w:before="0" w:after="0" w:line="360" w:lineRule="auto"/>
        <w:ind w:firstLine="567"/>
        <w:rPr>
          <w:rFonts w:cs="Times New Roman"/>
          <w:i/>
          <w:noProof/>
          <w:lang w:val="vi-VN"/>
        </w:rPr>
      </w:pPr>
      <w:r w:rsidRPr="000E2CF9">
        <w:rPr>
          <w:i/>
          <w:noProof/>
          <w:lang w:val="vi-VN"/>
        </w:rPr>
        <w:t>d.</w:t>
      </w:r>
      <w:r w:rsidR="001748F9" w:rsidRPr="000E2CF9">
        <w:rPr>
          <w:i/>
          <w:noProof/>
          <w:lang w:val="vi-VN"/>
        </w:rPr>
        <w:t xml:space="preserve"> Các chất ô nhiễm và giá trị giới hạn</w:t>
      </w:r>
      <w:r w:rsidR="002D32AF" w:rsidRPr="000E2CF9">
        <w:rPr>
          <w:i/>
          <w:noProof/>
          <w:lang w:val="vi-VN"/>
        </w:rPr>
        <w:t xml:space="preserve"> của các chất ô nhiễm theo dòng </w:t>
      </w:r>
      <w:r w:rsidR="001748F9" w:rsidRPr="000E2CF9">
        <w:rPr>
          <w:i/>
          <w:noProof/>
          <w:lang w:val="vi-VN"/>
        </w:rPr>
        <w:t xml:space="preserve">nước thải: </w:t>
      </w:r>
    </w:p>
    <w:p w:rsidR="006269EA" w:rsidRPr="000E2CF9" w:rsidRDefault="00A03BF9" w:rsidP="00BA1E65">
      <w:pPr>
        <w:widowControl w:val="0"/>
        <w:spacing w:before="0" w:after="0" w:line="360" w:lineRule="auto"/>
        <w:ind w:firstLine="0"/>
        <w:rPr>
          <w:bCs/>
          <w:noProof/>
        </w:rPr>
      </w:pPr>
      <w:r w:rsidRPr="000E2CF9">
        <w:rPr>
          <w:bCs/>
          <w:noProof/>
        </w:rPr>
        <w:tab/>
      </w:r>
      <w:r w:rsidRPr="000E2CF9">
        <w:rPr>
          <w:bCs/>
          <w:noProof/>
          <w:lang w:val="vi-VN"/>
        </w:rPr>
        <w:t>- Các thông số ô nhiễm đề nghị cấ</w:t>
      </w:r>
      <w:r w:rsidR="00826350" w:rsidRPr="000E2CF9">
        <w:rPr>
          <w:bCs/>
          <w:noProof/>
          <w:lang w:val="vi-VN"/>
        </w:rPr>
        <w:t>p phép:</w:t>
      </w:r>
      <w:r w:rsidR="00726501">
        <w:rPr>
          <w:bCs/>
          <w:noProof/>
        </w:rPr>
        <w:t xml:space="preserve"> C</w:t>
      </w:r>
      <w:r w:rsidR="00726501" w:rsidRPr="00726501">
        <w:rPr>
          <w:bCs/>
          <w:noProof/>
        </w:rPr>
        <w:t>ă</w:t>
      </w:r>
      <w:r w:rsidR="00726501">
        <w:rPr>
          <w:bCs/>
          <w:noProof/>
        </w:rPr>
        <w:t>n c</w:t>
      </w:r>
      <w:r w:rsidR="00726501" w:rsidRPr="00726501">
        <w:t>ứ</w:t>
      </w:r>
      <w:r w:rsidR="00726501">
        <w:t xml:space="preserve"> v</w:t>
      </w:r>
      <w:r w:rsidR="00726501" w:rsidRPr="00726501">
        <w:t>ào</w:t>
      </w:r>
      <w:r w:rsidR="00726501">
        <w:t xml:space="preserve"> </w:t>
      </w:r>
      <w:r w:rsidR="00726501" w:rsidRPr="00726501">
        <w:t>đặc</w:t>
      </w:r>
      <w:r w:rsidR="00726501">
        <w:t xml:space="preserve"> </w:t>
      </w:r>
      <w:r w:rsidR="00726501" w:rsidRPr="00726501">
        <w:t>đ</w:t>
      </w:r>
      <w:r w:rsidR="00726501">
        <w:t>i</w:t>
      </w:r>
      <w:r w:rsidR="00726501" w:rsidRPr="00726501">
        <w:t>ểm</w:t>
      </w:r>
      <w:r w:rsidR="007E67D8">
        <w:rPr>
          <w:bCs/>
          <w:noProof/>
          <w:lang w:val="vi-VN"/>
        </w:rPr>
        <w:t>, t</w:t>
      </w:r>
      <w:r w:rsidR="007E67D8" w:rsidRPr="007E67D8">
        <w:rPr>
          <w:bCs/>
          <w:noProof/>
          <w:lang w:val="vi-VN"/>
        </w:rPr>
        <w:t xml:space="preserve">ính </w:t>
      </w:r>
      <w:r w:rsidR="007E67D8">
        <w:rPr>
          <w:bCs/>
          <w:noProof/>
        </w:rPr>
        <w:t xml:space="preserve"> ch</w:t>
      </w:r>
      <w:r w:rsidR="007E67D8" w:rsidRPr="007E67D8">
        <w:rPr>
          <w:bCs/>
          <w:noProof/>
        </w:rPr>
        <w:t xml:space="preserve">ất </w:t>
      </w:r>
      <w:r w:rsidR="007E67D8">
        <w:rPr>
          <w:bCs/>
          <w:noProof/>
        </w:rPr>
        <w:t xml:space="preserve"> ho</w:t>
      </w:r>
      <w:r w:rsidR="007E67D8" w:rsidRPr="007E67D8">
        <w:rPr>
          <w:bCs/>
          <w:noProof/>
        </w:rPr>
        <w:t xml:space="preserve">ạt </w:t>
      </w:r>
      <w:r w:rsidR="007E67D8">
        <w:rPr>
          <w:bCs/>
          <w:noProof/>
        </w:rPr>
        <w:t xml:space="preserve"> </w:t>
      </w:r>
      <w:r w:rsidR="007E67D8" w:rsidRPr="007E67D8">
        <w:rPr>
          <w:bCs/>
          <w:noProof/>
        </w:rPr>
        <w:t xml:space="preserve">động </w:t>
      </w:r>
      <w:r w:rsidR="007E67D8">
        <w:rPr>
          <w:bCs/>
          <w:noProof/>
        </w:rPr>
        <w:t xml:space="preserve"> c</w:t>
      </w:r>
      <w:r w:rsidR="007E67D8" w:rsidRPr="007E67D8">
        <w:rPr>
          <w:bCs/>
          <w:noProof/>
        </w:rPr>
        <w:t xml:space="preserve">ủa </w:t>
      </w:r>
      <w:r w:rsidR="007E67D8">
        <w:rPr>
          <w:bCs/>
          <w:noProof/>
        </w:rPr>
        <w:t xml:space="preserve"> c</w:t>
      </w:r>
      <w:r w:rsidR="007E67D8" w:rsidRPr="007E67D8">
        <w:rPr>
          <w:bCs/>
          <w:noProof/>
        </w:rPr>
        <w:t xml:space="preserve">ơ </w:t>
      </w:r>
      <w:r w:rsidR="007E67D8">
        <w:rPr>
          <w:bCs/>
          <w:noProof/>
        </w:rPr>
        <w:t xml:space="preserve"> s</w:t>
      </w:r>
      <w:r w:rsidR="007E67D8" w:rsidRPr="007E67D8">
        <w:rPr>
          <w:bCs/>
          <w:noProof/>
        </w:rPr>
        <w:t>ở</w:t>
      </w:r>
      <w:r w:rsidR="007E67D8">
        <w:rPr>
          <w:bCs/>
          <w:noProof/>
        </w:rPr>
        <w:t xml:space="preserve">, </w:t>
      </w:r>
      <w:r w:rsidR="007E67D8" w:rsidRPr="007E67D8">
        <w:rPr>
          <w:bCs/>
          <w:noProof/>
        </w:rPr>
        <w:t xml:space="preserve">đề </w:t>
      </w:r>
      <w:r w:rsidR="007E67D8">
        <w:rPr>
          <w:bCs/>
          <w:noProof/>
        </w:rPr>
        <w:t xml:space="preserve"> su</w:t>
      </w:r>
      <w:r w:rsidR="007E67D8" w:rsidRPr="007E67D8">
        <w:rPr>
          <w:bCs/>
          <w:noProof/>
        </w:rPr>
        <w:t xml:space="preserve">ất </w:t>
      </w:r>
      <w:r w:rsidR="007E67D8">
        <w:rPr>
          <w:bCs/>
          <w:noProof/>
        </w:rPr>
        <w:t xml:space="preserve"> c</w:t>
      </w:r>
      <w:r w:rsidR="007E67D8" w:rsidRPr="007E67D8">
        <w:rPr>
          <w:bCs/>
          <w:noProof/>
        </w:rPr>
        <w:t xml:space="preserve">ác </w:t>
      </w:r>
      <w:r w:rsidR="007E67D8">
        <w:rPr>
          <w:bCs/>
          <w:noProof/>
        </w:rPr>
        <w:t xml:space="preserve"> th</w:t>
      </w:r>
      <w:r w:rsidR="007E67D8" w:rsidRPr="007E67D8">
        <w:rPr>
          <w:bCs/>
          <w:noProof/>
        </w:rPr>
        <w:t>ô</w:t>
      </w:r>
      <w:r w:rsidR="007E67D8">
        <w:rPr>
          <w:bCs/>
          <w:noProof/>
        </w:rPr>
        <w:t>ng s</w:t>
      </w:r>
      <w:r w:rsidR="007E67D8" w:rsidRPr="007E67D8">
        <w:rPr>
          <w:bCs/>
          <w:noProof/>
        </w:rPr>
        <w:t xml:space="preserve">ố </w:t>
      </w:r>
      <w:r w:rsidR="007E67D8">
        <w:rPr>
          <w:bCs/>
          <w:noProof/>
        </w:rPr>
        <w:t xml:space="preserve"> sau: </w:t>
      </w:r>
      <w:r w:rsidR="00826350" w:rsidRPr="000E2CF9">
        <w:rPr>
          <w:bCs/>
          <w:noProof/>
          <w:lang w:val="vi-VN"/>
        </w:rPr>
        <w:t>pH, BOD</w:t>
      </w:r>
      <w:r w:rsidR="00826350" w:rsidRPr="000E2CF9">
        <w:rPr>
          <w:bCs/>
          <w:noProof/>
          <w:vertAlign w:val="subscript"/>
        </w:rPr>
        <w:t>5</w:t>
      </w:r>
      <w:r w:rsidRPr="000E2CF9">
        <w:rPr>
          <w:bCs/>
          <w:noProof/>
          <w:lang w:val="vi-VN"/>
        </w:rPr>
        <w:t xml:space="preserve"> , COD, Chất rắn lơ lửng,</w:t>
      </w:r>
      <w:r w:rsidR="00F04E05">
        <w:rPr>
          <w:bCs/>
          <w:noProof/>
        </w:rPr>
        <w:t xml:space="preserve"> </w:t>
      </w:r>
      <w:r w:rsidRPr="000E2CF9">
        <w:rPr>
          <w:bCs/>
          <w:noProof/>
          <w:lang w:val="vi-VN"/>
        </w:rPr>
        <w:t xml:space="preserve">Amoni (tính theo N), Tổng </w:t>
      </w:r>
      <w:r w:rsidR="00264708" w:rsidRPr="000E2CF9">
        <w:rPr>
          <w:bCs/>
          <w:noProof/>
        </w:rPr>
        <w:t>N</w:t>
      </w:r>
      <w:r w:rsidRPr="000E2CF9">
        <w:rPr>
          <w:bCs/>
          <w:noProof/>
          <w:lang w:val="vi-VN"/>
        </w:rPr>
        <w:t xml:space="preserve">itơ, Tổng </w:t>
      </w:r>
      <w:r w:rsidR="00264708" w:rsidRPr="000E2CF9">
        <w:rPr>
          <w:bCs/>
          <w:noProof/>
        </w:rPr>
        <w:t>P</w:t>
      </w:r>
      <w:r w:rsidRPr="000E2CF9">
        <w:rPr>
          <w:bCs/>
          <w:noProof/>
          <w:lang w:val="vi-VN"/>
        </w:rPr>
        <w:t>h</w:t>
      </w:r>
      <w:r w:rsidR="00264708" w:rsidRPr="000E2CF9">
        <w:rPr>
          <w:bCs/>
          <w:noProof/>
        </w:rPr>
        <w:t>o</w:t>
      </w:r>
      <w:r w:rsidR="00264708" w:rsidRPr="000E2CF9">
        <w:rPr>
          <w:bCs/>
          <w:noProof/>
          <w:lang w:val="vi-VN"/>
        </w:rPr>
        <w:t>t</w:t>
      </w:r>
      <w:r w:rsidRPr="000E2CF9">
        <w:rPr>
          <w:bCs/>
          <w:noProof/>
          <w:lang w:val="vi-VN"/>
        </w:rPr>
        <w:t xml:space="preserve">pho, </w:t>
      </w:r>
      <w:r w:rsidR="0037521C">
        <w:rPr>
          <w:bCs/>
          <w:noProof/>
        </w:rPr>
        <w:t xml:space="preserve">tổng dầu mỡ động thực vật, </w:t>
      </w:r>
      <w:r w:rsidR="00FB4F2E">
        <w:rPr>
          <w:bCs/>
          <w:noProof/>
        </w:rPr>
        <w:t>Coliform.</w:t>
      </w:r>
    </w:p>
    <w:p w:rsidR="00534C39" w:rsidRPr="000E2CF9" w:rsidRDefault="006269EA" w:rsidP="00BA1E65">
      <w:pPr>
        <w:widowControl w:val="0"/>
        <w:spacing w:before="0" w:after="0" w:line="360" w:lineRule="auto"/>
        <w:ind w:firstLine="720"/>
        <w:rPr>
          <w:bCs/>
          <w:noProof/>
        </w:rPr>
      </w:pPr>
      <w:r w:rsidRPr="000E2CF9">
        <w:rPr>
          <w:bCs/>
          <w:noProof/>
        </w:rPr>
        <w:t xml:space="preserve">- Giá trị giới hạn của chất ô nhiễm: So sánh với QCVN </w:t>
      </w:r>
      <w:r w:rsidR="0037521C">
        <w:rPr>
          <w:bCs/>
          <w:noProof/>
        </w:rPr>
        <w:t>11-MT</w:t>
      </w:r>
      <w:r w:rsidRPr="000E2CF9">
        <w:rPr>
          <w:bCs/>
          <w:noProof/>
        </w:rPr>
        <w:t>:201</w:t>
      </w:r>
      <w:r w:rsidR="0037521C">
        <w:rPr>
          <w:bCs/>
          <w:noProof/>
        </w:rPr>
        <w:t>5</w:t>
      </w:r>
      <w:r w:rsidRPr="000E2CF9">
        <w:rPr>
          <w:bCs/>
          <w:noProof/>
        </w:rPr>
        <w:t>/BTNMT</w:t>
      </w:r>
      <w:r w:rsidR="00534C39" w:rsidRPr="000E2CF9">
        <w:rPr>
          <w:bCs/>
          <w:noProof/>
        </w:rPr>
        <w:t xml:space="preserve"> - Quy chuẩn kỹ thuật quốc gia về nước thải </w:t>
      </w:r>
      <w:r w:rsidR="0037521C">
        <w:rPr>
          <w:bCs/>
          <w:noProof/>
        </w:rPr>
        <w:t>chế biến thuỷ sản</w:t>
      </w:r>
      <w:r w:rsidR="00534C39" w:rsidRPr="000E2CF9">
        <w:rPr>
          <w:bCs/>
          <w:noProof/>
        </w:rPr>
        <w:t>.</w:t>
      </w:r>
    </w:p>
    <w:p w:rsidR="00534C39" w:rsidRPr="000E2CF9" w:rsidRDefault="00534C39" w:rsidP="00BA1E65">
      <w:pPr>
        <w:pStyle w:val="BodyText"/>
        <w:spacing w:before="0" w:after="0" w:line="360" w:lineRule="auto"/>
        <w:ind w:left="34"/>
        <w:rPr>
          <w:b/>
          <w:noProof/>
          <w:lang w:val="vi-VN"/>
        </w:rPr>
      </w:pPr>
      <w:r w:rsidRPr="000E2CF9">
        <w:rPr>
          <w:noProof/>
          <w:lang w:val="vi-VN"/>
        </w:rPr>
        <w:t>Trong đó:</w:t>
      </w:r>
    </w:p>
    <w:p w:rsidR="00534C39" w:rsidRPr="000E2CF9" w:rsidRDefault="00534C39" w:rsidP="00BA1E65">
      <w:pPr>
        <w:pStyle w:val="BodyText"/>
        <w:spacing w:before="0" w:after="0" w:line="360" w:lineRule="auto"/>
        <w:ind w:left="34"/>
        <w:jc w:val="center"/>
        <w:rPr>
          <w:noProof/>
          <w:vertAlign w:val="subscript"/>
        </w:rPr>
      </w:pPr>
      <w:r w:rsidRPr="000E2CF9">
        <w:rPr>
          <w:b/>
          <w:noProof/>
          <w:lang w:val="vi-VN"/>
        </w:rPr>
        <w:t>C</w:t>
      </w:r>
      <w:r w:rsidRPr="000E2CF9">
        <w:rPr>
          <w:b/>
          <w:noProof/>
          <w:vertAlign w:val="subscript"/>
          <w:lang w:val="vi-VN"/>
        </w:rPr>
        <w:t>max</w:t>
      </w:r>
      <w:r w:rsidRPr="000E2CF9">
        <w:rPr>
          <w:b/>
          <w:noProof/>
          <w:lang w:val="vi-VN"/>
        </w:rPr>
        <w:t xml:space="preserve"> = C</w:t>
      </w:r>
      <w:r w:rsidRPr="000E2CF9">
        <w:rPr>
          <w:b/>
          <w:noProof/>
        </w:rPr>
        <w:t xml:space="preserve"> x </w:t>
      </w:r>
      <w:r w:rsidRPr="000E2CF9">
        <w:rPr>
          <w:b/>
          <w:noProof/>
          <w:lang w:val="vi-VN"/>
        </w:rPr>
        <w:t>k</w:t>
      </w:r>
      <w:r w:rsidRPr="000E2CF9">
        <w:rPr>
          <w:b/>
          <w:noProof/>
          <w:vertAlign w:val="subscript"/>
        </w:rPr>
        <w:t>q</w:t>
      </w:r>
      <w:r w:rsidRPr="000E2CF9">
        <w:rPr>
          <w:b/>
          <w:noProof/>
        </w:rPr>
        <w:t xml:space="preserve"> x k</w:t>
      </w:r>
      <w:r w:rsidRPr="000E2CF9">
        <w:rPr>
          <w:b/>
          <w:noProof/>
          <w:vertAlign w:val="subscript"/>
        </w:rPr>
        <w:t>f</w:t>
      </w:r>
    </w:p>
    <w:p w:rsidR="00534C39" w:rsidRPr="000E2CF9" w:rsidRDefault="00106CE3" w:rsidP="00BA1E65">
      <w:pPr>
        <w:widowControl w:val="0"/>
        <w:spacing w:before="0" w:after="0" w:line="360" w:lineRule="auto"/>
        <w:ind w:firstLine="0"/>
        <w:rPr>
          <w:bCs/>
          <w:noProof/>
        </w:rPr>
      </w:pPr>
      <w:r w:rsidRPr="000E2CF9">
        <w:rPr>
          <w:noProof/>
        </w:rPr>
        <w:tab/>
      </w:r>
      <w:r w:rsidR="00534C39" w:rsidRPr="000E2CF9">
        <w:rPr>
          <w:noProof/>
          <w:lang w:val="vi-VN"/>
        </w:rPr>
        <w:t>- C</w:t>
      </w:r>
      <w:r w:rsidR="00534C39" w:rsidRPr="000E2CF9">
        <w:rPr>
          <w:noProof/>
          <w:vertAlign w:val="subscript"/>
          <w:lang w:val="vi-VN"/>
        </w:rPr>
        <w:t>max</w:t>
      </w:r>
      <w:r w:rsidR="00534C39" w:rsidRPr="000E2CF9">
        <w:rPr>
          <w:noProof/>
          <w:lang w:val="vi-VN"/>
        </w:rPr>
        <w:t xml:space="preserve">: </w:t>
      </w:r>
      <w:r w:rsidR="009365A0" w:rsidRPr="000E2CF9">
        <w:rPr>
          <w:bCs/>
          <w:noProof/>
        </w:rPr>
        <w:t>G</w:t>
      </w:r>
      <w:r w:rsidRPr="000E2CF9">
        <w:rPr>
          <w:bCs/>
          <w:noProof/>
        </w:rPr>
        <w:t>iá trị tối đa cho phép của thông số ô nhiễm trong n</w:t>
      </w:r>
      <w:r w:rsidR="009365A0" w:rsidRPr="000E2CF9">
        <w:rPr>
          <w:bCs/>
          <w:noProof/>
        </w:rPr>
        <w:t>ước</w:t>
      </w:r>
      <w:r w:rsidRPr="000E2CF9">
        <w:rPr>
          <w:bCs/>
          <w:noProof/>
        </w:rPr>
        <w:t xml:space="preserve"> thải </w:t>
      </w:r>
      <w:r w:rsidR="0037521C">
        <w:rPr>
          <w:bCs/>
          <w:noProof/>
        </w:rPr>
        <w:t>chế biến thuỷ sản</w:t>
      </w:r>
      <w:r w:rsidRPr="000E2CF9">
        <w:rPr>
          <w:bCs/>
          <w:noProof/>
        </w:rPr>
        <w:t xml:space="preserve"> khi xả </w:t>
      </w:r>
      <w:r w:rsidR="0037521C">
        <w:rPr>
          <w:bCs/>
          <w:noProof/>
        </w:rPr>
        <w:t xml:space="preserve">ra </w:t>
      </w:r>
      <w:r w:rsidRPr="000E2CF9">
        <w:rPr>
          <w:bCs/>
          <w:noProof/>
        </w:rPr>
        <w:t>nguồn tiếp nhận nước thải</w:t>
      </w:r>
      <w:r w:rsidR="00534C39" w:rsidRPr="000E2CF9">
        <w:rPr>
          <w:noProof/>
          <w:lang w:val="vi-VN"/>
        </w:rPr>
        <w:t>;</w:t>
      </w:r>
    </w:p>
    <w:p w:rsidR="00534C39" w:rsidRPr="000E2CF9" w:rsidRDefault="00534C39" w:rsidP="00BA1E65">
      <w:pPr>
        <w:spacing w:before="0" w:after="0" w:line="360" w:lineRule="auto"/>
        <w:ind w:firstLine="720"/>
        <w:rPr>
          <w:noProof/>
          <w:spacing w:val="-6"/>
        </w:rPr>
      </w:pPr>
      <w:r w:rsidRPr="000E2CF9">
        <w:rPr>
          <w:noProof/>
          <w:lang w:val="vi-VN"/>
        </w:rPr>
        <w:t xml:space="preserve">- C: giá trị của các thông số và các chất gây ô nhiễm - giá trị C của cột B (quy định giá trị C của các thông số ô nhiễm </w:t>
      </w:r>
      <w:r w:rsidR="0037521C">
        <w:rPr>
          <w:noProof/>
        </w:rPr>
        <w:t xml:space="preserve">trong nước thải chế biến thuỷ sản </w:t>
      </w:r>
      <w:r w:rsidRPr="000E2CF9">
        <w:rPr>
          <w:noProof/>
          <w:spacing w:val="-6"/>
          <w:lang w:val="vi-VN"/>
        </w:rPr>
        <w:t xml:space="preserve">khi </w:t>
      </w:r>
      <w:r w:rsidR="0037521C">
        <w:rPr>
          <w:noProof/>
          <w:spacing w:val="-6"/>
        </w:rPr>
        <w:t>xả ra</w:t>
      </w:r>
      <w:r w:rsidRPr="000E2CF9">
        <w:rPr>
          <w:noProof/>
          <w:spacing w:val="-6"/>
          <w:lang w:val="vi-VN"/>
        </w:rPr>
        <w:t xml:space="preserve"> nguồn nước không dùng cho mục đích cấp nước sinh hoạt);</w:t>
      </w:r>
    </w:p>
    <w:p w:rsidR="00534C39" w:rsidRPr="00CB239D" w:rsidRDefault="00534C39" w:rsidP="00BA1E65">
      <w:pPr>
        <w:spacing w:before="0" w:after="0" w:line="360" w:lineRule="auto"/>
        <w:ind w:firstLine="720"/>
        <w:rPr>
          <w:rFonts w:cs="Times New Roman"/>
          <w:bCs/>
          <w:lang w:val="pt-BR"/>
        </w:rPr>
      </w:pPr>
      <w:r w:rsidRPr="00CB239D">
        <w:rPr>
          <w:rFonts w:cs="Times New Roman"/>
          <w:noProof/>
          <w:lang w:val="vi-VN"/>
        </w:rPr>
        <w:t>- k</w:t>
      </w:r>
      <w:r w:rsidRPr="00CB239D">
        <w:rPr>
          <w:rFonts w:cs="Times New Roman"/>
          <w:noProof/>
          <w:vertAlign w:val="subscript"/>
          <w:lang w:val="vi-VN"/>
        </w:rPr>
        <w:t>q</w:t>
      </w:r>
      <w:r w:rsidRPr="00CB239D">
        <w:rPr>
          <w:rFonts w:cs="Times New Roman"/>
          <w:noProof/>
          <w:lang w:val="vi-VN"/>
        </w:rPr>
        <w:t xml:space="preserve"> = </w:t>
      </w:r>
      <w:r w:rsidR="00A23A99">
        <w:rPr>
          <w:rFonts w:cs="Times New Roman"/>
          <w:noProof/>
        </w:rPr>
        <w:t>1,0</w:t>
      </w:r>
      <w:r w:rsidRPr="00CB239D">
        <w:rPr>
          <w:rFonts w:cs="Times New Roman"/>
          <w:noProof/>
          <w:lang w:val="vi-VN"/>
        </w:rPr>
        <w:t>: hệ số nguồn tiếp nhận nước thải</w:t>
      </w:r>
      <w:r w:rsidR="00F04E05" w:rsidRPr="00CB239D">
        <w:rPr>
          <w:rFonts w:cs="Times New Roman"/>
          <w:noProof/>
        </w:rPr>
        <w:t xml:space="preserve">. </w:t>
      </w:r>
      <w:r w:rsidR="00F04E05" w:rsidRPr="00CB239D">
        <w:rPr>
          <w:rFonts w:cs="Times New Roman"/>
          <w:lang w:val="pt-BR"/>
        </w:rPr>
        <w:t xml:space="preserve">Nguồn tiếp nhận nước thải </w:t>
      </w:r>
      <w:r w:rsidR="00CB239D" w:rsidRPr="00CB239D">
        <w:rPr>
          <w:rFonts w:cs="Times New Roman"/>
          <w:lang w:val="pt-BR"/>
        </w:rPr>
        <w:t xml:space="preserve">của </w:t>
      </w:r>
      <w:r w:rsidR="0037521C">
        <w:rPr>
          <w:rFonts w:cs="Times New Roman"/>
          <w:lang w:val="pt-BR"/>
        </w:rPr>
        <w:t>Nhà máy</w:t>
      </w:r>
      <w:r w:rsidR="00CB239D" w:rsidRPr="00CB239D">
        <w:rPr>
          <w:rFonts w:cs="Times New Roman"/>
          <w:lang w:val="pt-BR"/>
        </w:rPr>
        <w:t xml:space="preserve"> </w:t>
      </w:r>
      <w:r w:rsidR="0037521C">
        <w:rPr>
          <w:rFonts w:cs="Times New Roman"/>
          <w:lang w:val="pt-BR"/>
        </w:rPr>
        <w:t>là Sông Gianh</w:t>
      </w:r>
      <w:r w:rsidR="00CB239D" w:rsidRPr="00CB239D">
        <w:rPr>
          <w:rFonts w:cs="Times New Roman"/>
          <w:lang w:val="pt-BR"/>
        </w:rPr>
        <w:t xml:space="preserve"> phía </w:t>
      </w:r>
      <w:r w:rsidR="0037521C">
        <w:rPr>
          <w:rFonts w:cs="Times New Roman"/>
          <w:lang w:val="pt-BR"/>
        </w:rPr>
        <w:t>Đông Bắc</w:t>
      </w:r>
      <w:r w:rsidR="00CB239D" w:rsidRPr="00CB239D">
        <w:rPr>
          <w:rFonts w:cs="Times New Roman"/>
          <w:lang w:val="pt-BR"/>
        </w:rPr>
        <w:t xml:space="preserve"> </w:t>
      </w:r>
      <w:r w:rsidR="0037521C">
        <w:rPr>
          <w:rFonts w:cs="Times New Roman"/>
          <w:lang w:val="pt-BR"/>
        </w:rPr>
        <w:t>Nhà máy</w:t>
      </w:r>
      <w:r w:rsidR="00CB239D" w:rsidRPr="00CB239D">
        <w:rPr>
          <w:rFonts w:cs="Times New Roman"/>
          <w:lang w:val="pt-BR"/>
        </w:rPr>
        <w:t xml:space="preserve">. </w:t>
      </w:r>
    </w:p>
    <w:p w:rsidR="00CB239D" w:rsidRPr="00FB4F2E" w:rsidRDefault="00F04E05" w:rsidP="00BA1E65">
      <w:pPr>
        <w:widowControl w:val="0"/>
        <w:spacing w:before="0" w:after="0" w:line="360" w:lineRule="auto"/>
        <w:ind w:firstLine="720"/>
        <w:rPr>
          <w:rFonts w:cs="Times New Roman"/>
          <w:noProof/>
          <w:spacing w:val="-4"/>
        </w:rPr>
      </w:pPr>
      <w:r w:rsidRPr="00FB4F2E">
        <w:rPr>
          <w:rFonts w:cs="Times New Roman"/>
          <w:noProof/>
          <w:spacing w:val="-4"/>
        </w:rPr>
        <w:t xml:space="preserve"> </w:t>
      </w:r>
      <w:r w:rsidR="00534C39" w:rsidRPr="00FB4F2E">
        <w:rPr>
          <w:rFonts w:cs="Times New Roman"/>
          <w:noProof/>
          <w:spacing w:val="-4"/>
          <w:lang w:val="vi-VN"/>
        </w:rPr>
        <w:t>- k</w:t>
      </w:r>
      <w:r w:rsidR="00534C39" w:rsidRPr="00FB4F2E">
        <w:rPr>
          <w:rFonts w:cs="Times New Roman"/>
          <w:noProof/>
          <w:spacing w:val="-4"/>
          <w:vertAlign w:val="subscript"/>
          <w:lang w:val="vi-VN"/>
        </w:rPr>
        <w:t>f</w:t>
      </w:r>
      <w:r w:rsidR="00534C39" w:rsidRPr="00FB4F2E">
        <w:rPr>
          <w:rFonts w:cs="Times New Roman"/>
          <w:noProof/>
          <w:spacing w:val="-4"/>
          <w:lang w:val="vi-VN"/>
        </w:rPr>
        <w:t xml:space="preserve"> = 1,2: hệ số lưu lượng nguồn thải</w:t>
      </w:r>
      <w:r w:rsidR="00CB239D" w:rsidRPr="00FB4F2E">
        <w:rPr>
          <w:rFonts w:cs="Times New Roman"/>
          <w:noProof/>
          <w:spacing w:val="-4"/>
        </w:rPr>
        <w:t xml:space="preserve">. Căn cứ vào Bảng 4 thuộc Mục 2.4 của </w:t>
      </w:r>
      <w:r w:rsidR="0037521C" w:rsidRPr="000E2CF9">
        <w:rPr>
          <w:bCs/>
          <w:noProof/>
        </w:rPr>
        <w:t xml:space="preserve">QCVN </w:t>
      </w:r>
      <w:r w:rsidR="0037521C">
        <w:rPr>
          <w:bCs/>
          <w:noProof/>
        </w:rPr>
        <w:t>11-MT</w:t>
      </w:r>
      <w:r w:rsidR="0037521C" w:rsidRPr="000E2CF9">
        <w:rPr>
          <w:bCs/>
          <w:noProof/>
        </w:rPr>
        <w:t>:201</w:t>
      </w:r>
      <w:r w:rsidR="0037521C">
        <w:rPr>
          <w:bCs/>
          <w:noProof/>
        </w:rPr>
        <w:t>5</w:t>
      </w:r>
      <w:r w:rsidR="0037521C" w:rsidRPr="000E2CF9">
        <w:rPr>
          <w:bCs/>
          <w:noProof/>
        </w:rPr>
        <w:t xml:space="preserve">/BTNMT - Quy chuẩn kỹ thuật quốc gia về nước thải </w:t>
      </w:r>
      <w:r w:rsidR="0037521C">
        <w:rPr>
          <w:bCs/>
          <w:noProof/>
        </w:rPr>
        <w:t>chế biến thuỷ sản</w:t>
      </w:r>
      <w:r w:rsidR="00CB239D" w:rsidRPr="00FB4F2E">
        <w:rPr>
          <w:rFonts w:cs="Times New Roman"/>
          <w:bCs/>
          <w:noProof/>
          <w:spacing w:val="-4"/>
        </w:rPr>
        <w:t xml:space="preserve">, </w:t>
      </w:r>
      <w:r w:rsidR="00CB239D" w:rsidRPr="00FB4F2E">
        <w:rPr>
          <w:rFonts w:cs="Times New Roman"/>
          <w:spacing w:val="-4"/>
          <w:lang w:val="pt-BR"/>
        </w:rPr>
        <w:t>lưu lượng nguồn thải</w:t>
      </w:r>
      <w:r w:rsidR="00CB239D" w:rsidRPr="00FB4F2E">
        <w:rPr>
          <w:rFonts w:cs="Times New Roman"/>
          <w:bCs/>
          <w:spacing w:val="-4"/>
          <w:lang w:val="pt-BR"/>
        </w:rPr>
        <w:t xml:space="preserve"> củ</w:t>
      </w:r>
      <w:r w:rsidR="009F7690">
        <w:rPr>
          <w:rFonts w:cs="Times New Roman"/>
          <w:bCs/>
          <w:spacing w:val="-4"/>
          <w:lang w:val="pt-BR"/>
        </w:rPr>
        <w:t xml:space="preserve">a </w:t>
      </w:r>
      <w:r w:rsidR="0037521C">
        <w:rPr>
          <w:rFonts w:cs="Times New Roman"/>
          <w:bCs/>
          <w:spacing w:val="-4"/>
          <w:lang w:val="pt-BR"/>
        </w:rPr>
        <w:t>Nhà máy</w:t>
      </w:r>
      <w:r w:rsidR="00CB239D" w:rsidRPr="00FB4F2E">
        <w:rPr>
          <w:rFonts w:cs="Times New Roman"/>
          <w:b/>
          <w:bCs/>
          <w:spacing w:val="-4"/>
          <w:lang w:val="pt-BR"/>
        </w:rPr>
        <w:t xml:space="preserve"> </w:t>
      </w:r>
      <w:r w:rsidR="00CB239D" w:rsidRPr="00FB4F2E">
        <w:rPr>
          <w:rFonts w:cs="Times New Roman"/>
          <w:spacing w:val="-4"/>
          <w:lang w:val="pt-BR"/>
        </w:rPr>
        <w:t>≤ 50m</w:t>
      </w:r>
      <w:r w:rsidR="00CB239D" w:rsidRPr="00FB4F2E">
        <w:rPr>
          <w:rFonts w:cs="Times New Roman"/>
          <w:spacing w:val="-4"/>
          <w:vertAlign w:val="superscript"/>
          <w:lang w:val="pt-BR"/>
        </w:rPr>
        <w:t>3</w:t>
      </w:r>
      <w:r w:rsidR="00CB239D" w:rsidRPr="00FB4F2E">
        <w:rPr>
          <w:rFonts w:cs="Times New Roman"/>
          <w:spacing w:val="-4"/>
          <w:lang w:val="pt-BR"/>
        </w:rPr>
        <w:t>/ ngày đêm</w:t>
      </w:r>
      <w:r w:rsidR="00FB4F2E" w:rsidRPr="00FB4F2E">
        <w:rPr>
          <w:rFonts w:cs="Times New Roman"/>
          <w:noProof/>
          <w:spacing w:val="-4"/>
          <w:lang w:val="vi-VN"/>
        </w:rPr>
        <w:t xml:space="preserve"> </w:t>
      </w:r>
      <w:r w:rsidR="00CB239D" w:rsidRPr="00FB4F2E">
        <w:rPr>
          <w:rFonts w:cs="Times New Roman"/>
          <w:noProof/>
          <w:spacing w:val="-4"/>
        </w:rPr>
        <w:t>tương ứng h</w:t>
      </w:r>
      <w:r w:rsidR="00CB239D" w:rsidRPr="00FB4F2E">
        <w:rPr>
          <w:rFonts w:cs="Times New Roman"/>
          <w:spacing w:val="-4"/>
        </w:rPr>
        <w:t>ệ</w:t>
      </w:r>
      <w:r w:rsidR="009F7690">
        <w:rPr>
          <w:rFonts w:cs="Times New Roman"/>
          <w:spacing w:val="-4"/>
        </w:rPr>
        <w:t xml:space="preserve"> s</w:t>
      </w:r>
      <w:r w:rsidR="00CB239D" w:rsidRPr="00FB4F2E">
        <w:rPr>
          <w:rFonts w:cs="Times New Roman"/>
          <w:spacing w:val="-4"/>
        </w:rPr>
        <w:t xml:space="preserve">ố </w:t>
      </w:r>
      <w:r w:rsidR="00CB239D" w:rsidRPr="00FB4F2E">
        <w:rPr>
          <w:rFonts w:cs="Times New Roman"/>
          <w:noProof/>
          <w:spacing w:val="-4"/>
          <w:lang w:val="vi-VN"/>
        </w:rPr>
        <w:t>k</w:t>
      </w:r>
      <w:r w:rsidR="00CB239D" w:rsidRPr="00FB4F2E">
        <w:rPr>
          <w:rFonts w:cs="Times New Roman"/>
          <w:noProof/>
          <w:spacing w:val="-4"/>
          <w:vertAlign w:val="subscript"/>
          <w:lang w:val="vi-VN"/>
        </w:rPr>
        <w:t>f</w:t>
      </w:r>
      <w:r w:rsidR="00CB239D" w:rsidRPr="00FB4F2E">
        <w:rPr>
          <w:rFonts w:cs="Times New Roman"/>
          <w:noProof/>
          <w:spacing w:val="-4"/>
          <w:lang w:val="vi-VN"/>
        </w:rPr>
        <w:t xml:space="preserve"> = 1,2</w:t>
      </w:r>
    </w:p>
    <w:p w:rsidR="007C7982" w:rsidRPr="00C87F1E" w:rsidRDefault="00D260F7" w:rsidP="007C7982">
      <w:pPr>
        <w:pStyle w:val="BANG1"/>
        <w:rPr>
          <w:rFonts w:eastAsiaTheme="minorHAnsi" w:cstheme="minorBidi"/>
          <w:b w:val="0"/>
          <w:i/>
          <w:iCs w:val="0"/>
          <w:noProof/>
          <w:sz w:val="26"/>
        </w:rPr>
      </w:pPr>
      <w:r w:rsidRPr="00C87F1E">
        <w:rPr>
          <w:rFonts w:eastAsiaTheme="minorHAnsi" w:cstheme="minorBidi"/>
          <w:b w:val="0"/>
          <w:i/>
          <w:iCs w:val="0"/>
          <w:noProof/>
          <w:sz w:val="26"/>
        </w:rPr>
        <w:t xml:space="preserve">Bảng </w:t>
      </w:r>
      <w:r w:rsidR="00DE3686">
        <w:rPr>
          <w:rFonts w:eastAsiaTheme="minorHAnsi" w:cstheme="minorBidi"/>
          <w:b w:val="0"/>
          <w:i/>
          <w:iCs w:val="0"/>
          <w:noProof/>
          <w:sz w:val="26"/>
          <w:lang w:val="en-US"/>
        </w:rPr>
        <w:t>7</w:t>
      </w:r>
      <w:r w:rsidRPr="00C87F1E">
        <w:rPr>
          <w:rFonts w:eastAsiaTheme="minorHAnsi" w:cstheme="minorBidi"/>
          <w:b w:val="0"/>
          <w:i/>
          <w:iCs w:val="0"/>
          <w:noProof/>
          <w:sz w:val="26"/>
        </w:rPr>
        <w:t xml:space="preserve">: </w:t>
      </w:r>
      <w:r w:rsidR="007C7982" w:rsidRPr="00C87F1E">
        <w:rPr>
          <w:rFonts w:eastAsiaTheme="minorHAnsi" w:cstheme="minorBidi"/>
          <w:b w:val="0"/>
          <w:i/>
          <w:iCs w:val="0"/>
          <w:noProof/>
          <w:sz w:val="26"/>
        </w:rPr>
        <w:t xml:space="preserve">Giá trị giới hạn của các chất ô nhiễm </w:t>
      </w:r>
      <w:r w:rsidR="00E2174C" w:rsidRPr="00C87F1E">
        <w:rPr>
          <w:rFonts w:eastAsiaTheme="minorHAnsi" w:cstheme="minorBidi"/>
          <w:b w:val="0"/>
          <w:i/>
          <w:iCs w:val="0"/>
          <w:noProof/>
          <w:sz w:val="26"/>
        </w:rPr>
        <w:t>nước thải công nghiệp</w:t>
      </w:r>
    </w:p>
    <w:tbl>
      <w:tblPr>
        <w:tblW w:w="88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3268"/>
        <w:gridCol w:w="1980"/>
        <w:gridCol w:w="2970"/>
      </w:tblGrid>
      <w:tr w:rsidR="007C7982" w:rsidRPr="00965ACA" w:rsidTr="000D69E1">
        <w:trPr>
          <w:cantSplit/>
          <w:trHeight w:val="449"/>
        </w:trPr>
        <w:tc>
          <w:tcPr>
            <w:tcW w:w="602" w:type="dxa"/>
            <w:vMerge w:val="restart"/>
            <w:vAlign w:val="center"/>
          </w:tcPr>
          <w:p w:rsidR="007C7982" w:rsidRPr="00B158A3" w:rsidRDefault="007C7982" w:rsidP="00B158A3">
            <w:pPr>
              <w:spacing w:before="0" w:after="0" w:line="240" w:lineRule="auto"/>
              <w:ind w:firstLine="0"/>
              <w:jc w:val="center"/>
              <w:rPr>
                <w:b/>
                <w:bCs/>
                <w:noProof/>
                <w:sz w:val="26"/>
                <w:szCs w:val="26"/>
                <w:lang w:val="vi-VN"/>
              </w:rPr>
            </w:pPr>
            <w:r w:rsidRPr="00B158A3">
              <w:rPr>
                <w:b/>
                <w:bCs/>
                <w:noProof/>
                <w:sz w:val="26"/>
                <w:szCs w:val="26"/>
                <w:lang w:val="vi-VN"/>
              </w:rPr>
              <w:t>TT</w:t>
            </w:r>
          </w:p>
        </w:tc>
        <w:tc>
          <w:tcPr>
            <w:tcW w:w="3268" w:type="dxa"/>
            <w:vMerge w:val="restart"/>
            <w:vAlign w:val="center"/>
          </w:tcPr>
          <w:p w:rsidR="007C7982" w:rsidRPr="00B158A3" w:rsidRDefault="007C7982" w:rsidP="00B158A3">
            <w:pPr>
              <w:pStyle w:val="Heading4"/>
              <w:spacing w:before="0" w:after="0" w:line="240" w:lineRule="auto"/>
              <w:ind w:firstLine="0"/>
              <w:jc w:val="center"/>
              <w:rPr>
                <w:i w:val="0"/>
                <w:noProof/>
                <w:sz w:val="26"/>
                <w:szCs w:val="26"/>
                <w:u w:val="none"/>
                <w:lang w:val="vi-VN"/>
              </w:rPr>
            </w:pPr>
            <w:r w:rsidRPr="00B158A3">
              <w:rPr>
                <w:i w:val="0"/>
                <w:noProof/>
                <w:sz w:val="26"/>
                <w:szCs w:val="26"/>
                <w:u w:val="none"/>
                <w:lang w:val="vi-VN"/>
              </w:rPr>
              <w:t>Thông số quan trắc</w:t>
            </w:r>
          </w:p>
        </w:tc>
        <w:tc>
          <w:tcPr>
            <w:tcW w:w="1980" w:type="dxa"/>
            <w:vMerge w:val="restart"/>
            <w:vAlign w:val="center"/>
          </w:tcPr>
          <w:p w:rsidR="007C7982" w:rsidRPr="00B158A3" w:rsidRDefault="007C7982" w:rsidP="00B158A3">
            <w:pPr>
              <w:spacing w:before="0" w:after="0" w:line="240" w:lineRule="auto"/>
              <w:ind w:firstLine="0"/>
              <w:jc w:val="center"/>
              <w:rPr>
                <w:b/>
                <w:bCs/>
                <w:noProof/>
                <w:sz w:val="26"/>
                <w:szCs w:val="26"/>
                <w:lang w:val="vi-VN"/>
              </w:rPr>
            </w:pPr>
            <w:r w:rsidRPr="00B158A3">
              <w:rPr>
                <w:b/>
                <w:bCs/>
                <w:noProof/>
                <w:sz w:val="26"/>
                <w:szCs w:val="26"/>
                <w:lang w:val="vi-VN"/>
              </w:rPr>
              <w:t>Đơn vị đo</w:t>
            </w:r>
          </w:p>
        </w:tc>
        <w:tc>
          <w:tcPr>
            <w:tcW w:w="2970" w:type="dxa"/>
            <w:vMerge w:val="restart"/>
            <w:vAlign w:val="center"/>
          </w:tcPr>
          <w:p w:rsidR="007C7982" w:rsidRPr="00B158A3" w:rsidRDefault="007C7982" w:rsidP="00B158A3">
            <w:pPr>
              <w:spacing w:before="0" w:after="0" w:line="240" w:lineRule="auto"/>
              <w:ind w:left="-14" w:firstLine="0"/>
              <w:jc w:val="center"/>
              <w:rPr>
                <w:b/>
                <w:bCs/>
                <w:noProof/>
                <w:sz w:val="26"/>
                <w:szCs w:val="26"/>
                <w:lang w:val="vi-VN"/>
              </w:rPr>
            </w:pPr>
            <w:r w:rsidRPr="00B158A3">
              <w:rPr>
                <w:b/>
                <w:bCs/>
                <w:noProof/>
                <w:spacing w:val="-20"/>
                <w:sz w:val="26"/>
                <w:szCs w:val="26"/>
                <w:lang w:val="vi-VN"/>
              </w:rPr>
              <w:t>Giá trị  giới hạn</w:t>
            </w:r>
            <w:r w:rsidRPr="00B158A3">
              <w:rPr>
                <w:b/>
                <w:bCs/>
                <w:noProof/>
                <w:sz w:val="26"/>
                <w:szCs w:val="26"/>
                <w:lang w:val="vi-VN"/>
              </w:rPr>
              <w:t xml:space="preserve"> (C</w:t>
            </w:r>
            <w:r w:rsidRPr="00B158A3">
              <w:rPr>
                <w:b/>
                <w:bCs/>
                <w:noProof/>
                <w:sz w:val="26"/>
                <w:szCs w:val="26"/>
                <w:vertAlign w:val="subscript"/>
                <w:lang w:val="vi-VN"/>
              </w:rPr>
              <w:t>max</w:t>
            </w:r>
            <w:r w:rsidRPr="00B158A3">
              <w:rPr>
                <w:b/>
                <w:bCs/>
                <w:noProof/>
                <w:sz w:val="26"/>
                <w:szCs w:val="26"/>
                <w:lang w:val="vi-VN"/>
              </w:rPr>
              <w:t>)</w:t>
            </w:r>
          </w:p>
          <w:p w:rsidR="00240ED7" w:rsidRPr="00B158A3" w:rsidRDefault="00240ED7" w:rsidP="00B158A3">
            <w:pPr>
              <w:spacing w:before="0" w:after="0" w:line="240" w:lineRule="auto"/>
              <w:ind w:left="-14" w:firstLine="0"/>
              <w:jc w:val="center"/>
              <w:rPr>
                <w:b/>
                <w:bCs/>
                <w:noProof/>
                <w:sz w:val="26"/>
                <w:szCs w:val="26"/>
              </w:rPr>
            </w:pPr>
            <w:r w:rsidRPr="00B158A3">
              <w:rPr>
                <w:b/>
                <w:bCs/>
                <w:noProof/>
                <w:sz w:val="26"/>
                <w:szCs w:val="26"/>
              </w:rPr>
              <w:t>Cột B</w:t>
            </w:r>
          </w:p>
        </w:tc>
      </w:tr>
      <w:tr w:rsidR="007C7982" w:rsidRPr="00965ACA" w:rsidTr="00910710">
        <w:trPr>
          <w:cantSplit/>
          <w:trHeight w:val="509"/>
        </w:trPr>
        <w:tc>
          <w:tcPr>
            <w:tcW w:w="602" w:type="dxa"/>
            <w:vMerge/>
            <w:vAlign w:val="center"/>
          </w:tcPr>
          <w:p w:rsidR="007C7982" w:rsidRPr="00965ACA" w:rsidRDefault="007C7982" w:rsidP="007C7982">
            <w:pPr>
              <w:spacing w:line="312" w:lineRule="auto"/>
              <w:ind w:firstLine="0"/>
              <w:jc w:val="center"/>
              <w:rPr>
                <w:b/>
                <w:bCs/>
                <w:noProof/>
                <w:sz w:val="26"/>
                <w:szCs w:val="26"/>
                <w:lang w:val="vi-VN"/>
              </w:rPr>
            </w:pPr>
          </w:p>
        </w:tc>
        <w:tc>
          <w:tcPr>
            <w:tcW w:w="3268" w:type="dxa"/>
            <w:vMerge/>
            <w:vAlign w:val="center"/>
          </w:tcPr>
          <w:p w:rsidR="007C7982" w:rsidRPr="00965ACA" w:rsidRDefault="007C7982" w:rsidP="007C7982">
            <w:pPr>
              <w:pStyle w:val="Heading4"/>
              <w:spacing w:line="312" w:lineRule="auto"/>
              <w:ind w:firstLine="0"/>
              <w:jc w:val="center"/>
              <w:rPr>
                <w:noProof/>
                <w:sz w:val="26"/>
                <w:szCs w:val="26"/>
                <w:lang w:val="vi-VN"/>
              </w:rPr>
            </w:pPr>
          </w:p>
        </w:tc>
        <w:tc>
          <w:tcPr>
            <w:tcW w:w="1980" w:type="dxa"/>
            <w:vMerge/>
            <w:vAlign w:val="center"/>
          </w:tcPr>
          <w:p w:rsidR="007C7982" w:rsidRPr="00965ACA" w:rsidRDefault="007C7982" w:rsidP="007C7982">
            <w:pPr>
              <w:spacing w:line="312" w:lineRule="auto"/>
              <w:ind w:firstLine="0"/>
              <w:jc w:val="center"/>
              <w:rPr>
                <w:b/>
                <w:bCs/>
                <w:noProof/>
                <w:sz w:val="26"/>
                <w:szCs w:val="26"/>
                <w:lang w:val="vi-VN"/>
              </w:rPr>
            </w:pPr>
          </w:p>
        </w:tc>
        <w:tc>
          <w:tcPr>
            <w:tcW w:w="2970" w:type="dxa"/>
            <w:vMerge/>
            <w:vAlign w:val="center"/>
          </w:tcPr>
          <w:p w:rsidR="007C7982" w:rsidRPr="00965ACA" w:rsidRDefault="007C7982" w:rsidP="007F71FC">
            <w:pPr>
              <w:ind w:left="-14" w:firstLine="0"/>
              <w:jc w:val="center"/>
              <w:rPr>
                <w:b/>
                <w:bCs/>
                <w:noProof/>
                <w:spacing w:val="-20"/>
                <w:sz w:val="26"/>
                <w:szCs w:val="26"/>
                <w:lang w:val="vi-VN"/>
              </w:rPr>
            </w:pPr>
          </w:p>
        </w:tc>
      </w:tr>
      <w:tr w:rsidR="000D69E1" w:rsidRPr="00965ACA" w:rsidTr="000D69E1">
        <w:trPr>
          <w:cantSplit/>
          <w:trHeight w:hRule="exact" w:val="454"/>
        </w:trPr>
        <w:tc>
          <w:tcPr>
            <w:tcW w:w="602" w:type="dxa"/>
            <w:vAlign w:val="center"/>
          </w:tcPr>
          <w:p w:rsidR="000D69E1" w:rsidRPr="00965ACA" w:rsidRDefault="000D69E1" w:rsidP="000D69E1">
            <w:pPr>
              <w:spacing w:line="312" w:lineRule="auto"/>
              <w:ind w:firstLine="0"/>
              <w:jc w:val="center"/>
              <w:rPr>
                <w:noProof/>
                <w:sz w:val="26"/>
                <w:szCs w:val="26"/>
                <w:lang w:val="vi-VN"/>
              </w:rPr>
            </w:pPr>
            <w:r w:rsidRPr="00965ACA">
              <w:rPr>
                <w:noProof/>
                <w:sz w:val="26"/>
                <w:szCs w:val="26"/>
                <w:lang w:val="vi-VN"/>
              </w:rPr>
              <w:t>1</w:t>
            </w:r>
          </w:p>
        </w:tc>
        <w:tc>
          <w:tcPr>
            <w:tcW w:w="3268" w:type="dxa"/>
            <w:vAlign w:val="center"/>
          </w:tcPr>
          <w:p w:rsidR="000D69E1" w:rsidRPr="00965ACA" w:rsidRDefault="000D69E1" w:rsidP="000D69E1">
            <w:pPr>
              <w:ind w:firstLine="0"/>
              <w:jc w:val="left"/>
              <w:rPr>
                <w:noProof/>
                <w:sz w:val="26"/>
                <w:szCs w:val="26"/>
                <w:lang w:val="vi-VN"/>
              </w:rPr>
            </w:pPr>
            <w:r w:rsidRPr="00965ACA">
              <w:rPr>
                <w:noProof/>
                <w:sz w:val="26"/>
                <w:szCs w:val="26"/>
                <w:lang w:val="vi-VN"/>
              </w:rPr>
              <w:t>pH</w:t>
            </w:r>
          </w:p>
        </w:tc>
        <w:tc>
          <w:tcPr>
            <w:tcW w:w="1980" w:type="dxa"/>
            <w:vAlign w:val="center"/>
          </w:tcPr>
          <w:p w:rsidR="000D69E1" w:rsidRPr="00965ACA" w:rsidRDefault="000D69E1" w:rsidP="000D69E1">
            <w:pPr>
              <w:ind w:firstLine="0"/>
              <w:jc w:val="center"/>
              <w:rPr>
                <w:noProof/>
                <w:sz w:val="26"/>
                <w:szCs w:val="26"/>
                <w:lang w:val="vi-VN"/>
              </w:rPr>
            </w:pPr>
          </w:p>
        </w:tc>
        <w:tc>
          <w:tcPr>
            <w:tcW w:w="2970" w:type="dxa"/>
            <w:vAlign w:val="center"/>
          </w:tcPr>
          <w:p w:rsidR="000D69E1" w:rsidRPr="00AD5ADD" w:rsidRDefault="00AD5ADD" w:rsidP="00AD5ADD">
            <w:pPr>
              <w:ind w:left="-14" w:firstLine="0"/>
              <w:jc w:val="center"/>
              <w:rPr>
                <w:noProof/>
                <w:sz w:val="26"/>
                <w:szCs w:val="26"/>
              </w:rPr>
            </w:pPr>
            <w:r>
              <w:rPr>
                <w:noProof/>
                <w:sz w:val="26"/>
                <w:szCs w:val="26"/>
              </w:rPr>
              <w:t>5,5</w:t>
            </w:r>
            <w:r w:rsidR="000D69E1" w:rsidRPr="00965ACA">
              <w:rPr>
                <w:noProof/>
                <w:sz w:val="26"/>
                <w:szCs w:val="26"/>
                <w:lang w:val="vi-VN"/>
              </w:rPr>
              <w:t xml:space="preserve"> - </w:t>
            </w:r>
            <w:r>
              <w:rPr>
                <w:noProof/>
                <w:sz w:val="26"/>
                <w:szCs w:val="26"/>
              </w:rPr>
              <w:t>9</w:t>
            </w:r>
          </w:p>
        </w:tc>
      </w:tr>
      <w:tr w:rsidR="000D69E1" w:rsidRPr="00965ACA" w:rsidTr="000D69E1">
        <w:trPr>
          <w:cantSplit/>
          <w:trHeight w:hRule="exact" w:val="454"/>
        </w:trPr>
        <w:tc>
          <w:tcPr>
            <w:tcW w:w="602" w:type="dxa"/>
            <w:vAlign w:val="center"/>
          </w:tcPr>
          <w:p w:rsidR="000D69E1" w:rsidRPr="00965ACA" w:rsidRDefault="000D69E1" w:rsidP="000D69E1">
            <w:pPr>
              <w:spacing w:line="312" w:lineRule="auto"/>
              <w:ind w:firstLine="0"/>
              <w:jc w:val="center"/>
              <w:rPr>
                <w:noProof/>
                <w:sz w:val="26"/>
                <w:szCs w:val="26"/>
                <w:lang w:val="vi-VN"/>
              </w:rPr>
            </w:pPr>
            <w:r w:rsidRPr="00965ACA">
              <w:rPr>
                <w:noProof/>
                <w:sz w:val="26"/>
                <w:szCs w:val="26"/>
                <w:lang w:val="vi-VN"/>
              </w:rPr>
              <w:lastRenderedPageBreak/>
              <w:t>2</w:t>
            </w:r>
          </w:p>
        </w:tc>
        <w:tc>
          <w:tcPr>
            <w:tcW w:w="3268" w:type="dxa"/>
            <w:vAlign w:val="center"/>
          </w:tcPr>
          <w:p w:rsidR="000D69E1" w:rsidRPr="00965ACA" w:rsidRDefault="000D69E1" w:rsidP="000D69E1">
            <w:pPr>
              <w:ind w:firstLine="0"/>
              <w:jc w:val="left"/>
              <w:rPr>
                <w:noProof/>
                <w:sz w:val="26"/>
                <w:szCs w:val="26"/>
                <w:lang w:val="vi-VN"/>
              </w:rPr>
            </w:pPr>
            <w:r w:rsidRPr="00965ACA">
              <w:rPr>
                <w:noProof/>
                <w:sz w:val="26"/>
                <w:szCs w:val="26"/>
                <w:lang w:val="vi-VN"/>
              </w:rPr>
              <w:t>BOD</w:t>
            </w:r>
            <w:r w:rsidRPr="00965ACA">
              <w:rPr>
                <w:noProof/>
                <w:sz w:val="26"/>
                <w:szCs w:val="26"/>
                <w:vertAlign w:val="subscript"/>
                <w:lang w:val="vi-VN"/>
              </w:rPr>
              <w:t>5</w:t>
            </w:r>
            <w:r w:rsidRPr="00965ACA">
              <w:rPr>
                <w:noProof/>
                <w:sz w:val="26"/>
                <w:szCs w:val="26"/>
                <w:lang w:val="vi-VN"/>
              </w:rPr>
              <w:t xml:space="preserve"> (20</w:t>
            </w:r>
            <w:r w:rsidRPr="00965ACA">
              <w:rPr>
                <w:noProof/>
                <w:sz w:val="26"/>
                <w:szCs w:val="26"/>
                <w:vertAlign w:val="superscript"/>
                <w:lang w:val="vi-VN"/>
              </w:rPr>
              <w:t>0</w:t>
            </w:r>
            <w:r w:rsidRPr="00965ACA">
              <w:rPr>
                <w:noProof/>
                <w:sz w:val="26"/>
                <w:szCs w:val="26"/>
                <w:lang w:val="vi-VN"/>
              </w:rPr>
              <w:t>C)</w:t>
            </w:r>
          </w:p>
        </w:tc>
        <w:tc>
          <w:tcPr>
            <w:tcW w:w="1980" w:type="dxa"/>
            <w:vAlign w:val="center"/>
          </w:tcPr>
          <w:p w:rsidR="000D69E1" w:rsidRPr="00965ACA" w:rsidRDefault="000D69E1" w:rsidP="000D69E1">
            <w:pPr>
              <w:ind w:firstLine="0"/>
              <w:jc w:val="center"/>
              <w:rPr>
                <w:noProof/>
                <w:sz w:val="26"/>
                <w:szCs w:val="26"/>
                <w:lang w:val="vi-VN"/>
              </w:rPr>
            </w:pPr>
            <w:r w:rsidRPr="00965ACA">
              <w:rPr>
                <w:noProof/>
                <w:sz w:val="26"/>
                <w:szCs w:val="26"/>
                <w:lang w:val="vi-VN"/>
              </w:rPr>
              <w:t>mg/l</w:t>
            </w:r>
          </w:p>
        </w:tc>
        <w:tc>
          <w:tcPr>
            <w:tcW w:w="2970" w:type="dxa"/>
            <w:vAlign w:val="center"/>
          </w:tcPr>
          <w:p w:rsidR="000D69E1" w:rsidRPr="00AD5ADD" w:rsidRDefault="000D69E1" w:rsidP="00A23A99">
            <w:pPr>
              <w:ind w:left="-14" w:firstLine="0"/>
              <w:jc w:val="center"/>
              <w:rPr>
                <w:noProof/>
                <w:sz w:val="26"/>
                <w:szCs w:val="26"/>
              </w:rPr>
            </w:pPr>
            <w:r w:rsidRPr="00965ACA">
              <w:rPr>
                <w:noProof/>
                <w:sz w:val="26"/>
                <w:szCs w:val="26"/>
                <w:lang w:val="vi-VN"/>
              </w:rPr>
              <w:t xml:space="preserve">≤ </w:t>
            </w:r>
            <w:r w:rsidR="00A23A99">
              <w:rPr>
                <w:noProof/>
                <w:sz w:val="26"/>
                <w:szCs w:val="26"/>
              </w:rPr>
              <w:t>60</w:t>
            </w:r>
          </w:p>
        </w:tc>
      </w:tr>
      <w:tr w:rsidR="000D69E1" w:rsidRPr="00965ACA" w:rsidTr="00AD5ADD">
        <w:trPr>
          <w:cantSplit/>
          <w:trHeight w:hRule="exact" w:val="487"/>
        </w:trPr>
        <w:tc>
          <w:tcPr>
            <w:tcW w:w="602" w:type="dxa"/>
            <w:vAlign w:val="center"/>
          </w:tcPr>
          <w:p w:rsidR="000D69E1" w:rsidRPr="00965ACA" w:rsidRDefault="000D69E1" w:rsidP="000D69E1">
            <w:pPr>
              <w:spacing w:line="312" w:lineRule="auto"/>
              <w:ind w:firstLine="0"/>
              <w:jc w:val="center"/>
              <w:rPr>
                <w:noProof/>
                <w:sz w:val="26"/>
                <w:szCs w:val="26"/>
                <w:lang w:val="vi-VN"/>
              </w:rPr>
            </w:pPr>
            <w:r w:rsidRPr="00965ACA">
              <w:rPr>
                <w:noProof/>
                <w:sz w:val="26"/>
                <w:szCs w:val="26"/>
                <w:lang w:val="vi-VN"/>
              </w:rPr>
              <w:t>3</w:t>
            </w:r>
          </w:p>
        </w:tc>
        <w:tc>
          <w:tcPr>
            <w:tcW w:w="3268" w:type="dxa"/>
            <w:vAlign w:val="center"/>
          </w:tcPr>
          <w:p w:rsidR="000D69E1" w:rsidRPr="00965ACA" w:rsidRDefault="000D69E1" w:rsidP="000D69E1">
            <w:pPr>
              <w:ind w:firstLine="0"/>
              <w:jc w:val="left"/>
              <w:rPr>
                <w:noProof/>
                <w:sz w:val="26"/>
                <w:szCs w:val="26"/>
                <w:lang w:val="vi-VN"/>
              </w:rPr>
            </w:pPr>
            <w:r w:rsidRPr="00965ACA">
              <w:rPr>
                <w:noProof/>
                <w:sz w:val="26"/>
                <w:szCs w:val="26"/>
                <w:lang w:val="vi-VN"/>
              </w:rPr>
              <w:t>COD</w:t>
            </w:r>
          </w:p>
        </w:tc>
        <w:tc>
          <w:tcPr>
            <w:tcW w:w="1980" w:type="dxa"/>
            <w:vAlign w:val="center"/>
          </w:tcPr>
          <w:p w:rsidR="000D69E1" w:rsidRPr="00965ACA" w:rsidRDefault="000D69E1" w:rsidP="000D69E1">
            <w:pPr>
              <w:ind w:firstLine="0"/>
              <w:jc w:val="center"/>
              <w:rPr>
                <w:noProof/>
                <w:sz w:val="26"/>
                <w:szCs w:val="26"/>
                <w:lang w:val="vi-VN"/>
              </w:rPr>
            </w:pPr>
            <w:r w:rsidRPr="00965ACA">
              <w:rPr>
                <w:noProof/>
                <w:sz w:val="26"/>
                <w:szCs w:val="26"/>
                <w:lang w:val="vi-VN"/>
              </w:rPr>
              <w:t>mg/l</w:t>
            </w:r>
          </w:p>
        </w:tc>
        <w:tc>
          <w:tcPr>
            <w:tcW w:w="2970" w:type="dxa"/>
            <w:vAlign w:val="center"/>
          </w:tcPr>
          <w:p w:rsidR="000D69E1" w:rsidRPr="00AD5ADD" w:rsidRDefault="000D69E1" w:rsidP="00A23A99">
            <w:pPr>
              <w:ind w:left="-14" w:firstLine="0"/>
              <w:jc w:val="center"/>
              <w:rPr>
                <w:noProof/>
                <w:sz w:val="26"/>
                <w:szCs w:val="26"/>
              </w:rPr>
            </w:pPr>
            <w:r w:rsidRPr="00965ACA">
              <w:rPr>
                <w:noProof/>
                <w:sz w:val="26"/>
                <w:szCs w:val="26"/>
                <w:lang w:val="vi-VN"/>
              </w:rPr>
              <w:t xml:space="preserve">≤ </w:t>
            </w:r>
            <w:r w:rsidR="00A23A99">
              <w:rPr>
                <w:noProof/>
                <w:sz w:val="26"/>
                <w:szCs w:val="26"/>
              </w:rPr>
              <w:t>180</w:t>
            </w:r>
          </w:p>
        </w:tc>
      </w:tr>
      <w:tr w:rsidR="000D69E1" w:rsidRPr="00965ACA" w:rsidTr="000D69E1">
        <w:trPr>
          <w:cantSplit/>
          <w:trHeight w:hRule="exact" w:val="554"/>
        </w:trPr>
        <w:tc>
          <w:tcPr>
            <w:tcW w:w="602" w:type="dxa"/>
            <w:vAlign w:val="center"/>
          </w:tcPr>
          <w:p w:rsidR="000D69E1" w:rsidRPr="00965ACA" w:rsidRDefault="000D69E1" w:rsidP="000D69E1">
            <w:pPr>
              <w:spacing w:line="312" w:lineRule="auto"/>
              <w:ind w:firstLine="0"/>
              <w:jc w:val="center"/>
              <w:rPr>
                <w:noProof/>
                <w:sz w:val="26"/>
                <w:szCs w:val="26"/>
                <w:lang w:val="vi-VN"/>
              </w:rPr>
            </w:pPr>
            <w:r w:rsidRPr="00965ACA">
              <w:rPr>
                <w:noProof/>
                <w:sz w:val="26"/>
                <w:szCs w:val="26"/>
                <w:lang w:val="vi-VN"/>
              </w:rPr>
              <w:t>4</w:t>
            </w:r>
          </w:p>
        </w:tc>
        <w:tc>
          <w:tcPr>
            <w:tcW w:w="3268" w:type="dxa"/>
            <w:vAlign w:val="center"/>
          </w:tcPr>
          <w:p w:rsidR="000D69E1" w:rsidRPr="00965ACA" w:rsidRDefault="00910710" w:rsidP="000D69E1">
            <w:pPr>
              <w:ind w:firstLine="0"/>
              <w:jc w:val="left"/>
              <w:rPr>
                <w:noProof/>
                <w:spacing w:val="-20"/>
                <w:sz w:val="26"/>
                <w:szCs w:val="26"/>
                <w:lang w:val="vi-VN"/>
              </w:rPr>
            </w:pPr>
            <w:r w:rsidRPr="00910710">
              <w:rPr>
                <w:noProof/>
                <w:sz w:val="26"/>
                <w:szCs w:val="26"/>
                <w:lang w:val="vi-VN"/>
              </w:rPr>
              <w:t>Tổng chất rắn lơ l</w:t>
            </w:r>
            <w:r w:rsidR="007161E5" w:rsidRPr="007161E5">
              <w:rPr>
                <w:noProof/>
                <w:sz w:val="26"/>
                <w:szCs w:val="26"/>
                <w:lang w:val="vi-VN"/>
              </w:rPr>
              <w:t>ử</w:t>
            </w:r>
            <w:r w:rsidRPr="00910710">
              <w:rPr>
                <w:noProof/>
                <w:sz w:val="26"/>
                <w:szCs w:val="26"/>
                <w:lang w:val="vi-VN"/>
              </w:rPr>
              <w:t>ng</w:t>
            </w:r>
          </w:p>
        </w:tc>
        <w:tc>
          <w:tcPr>
            <w:tcW w:w="1980" w:type="dxa"/>
            <w:vAlign w:val="center"/>
          </w:tcPr>
          <w:p w:rsidR="000D69E1" w:rsidRPr="00965ACA" w:rsidRDefault="000D69E1" w:rsidP="000D69E1">
            <w:pPr>
              <w:ind w:firstLine="0"/>
              <w:jc w:val="center"/>
              <w:rPr>
                <w:noProof/>
                <w:sz w:val="26"/>
                <w:szCs w:val="26"/>
                <w:lang w:val="vi-VN"/>
              </w:rPr>
            </w:pPr>
            <w:r w:rsidRPr="00965ACA">
              <w:rPr>
                <w:noProof/>
                <w:sz w:val="26"/>
                <w:szCs w:val="26"/>
                <w:lang w:val="vi-VN"/>
              </w:rPr>
              <w:t>mg/l</w:t>
            </w:r>
          </w:p>
        </w:tc>
        <w:tc>
          <w:tcPr>
            <w:tcW w:w="2970" w:type="dxa"/>
            <w:vAlign w:val="center"/>
          </w:tcPr>
          <w:p w:rsidR="000D69E1" w:rsidRPr="00AD5ADD" w:rsidRDefault="000D69E1" w:rsidP="00A23A99">
            <w:pPr>
              <w:ind w:left="-14" w:firstLine="0"/>
              <w:jc w:val="center"/>
              <w:rPr>
                <w:noProof/>
                <w:sz w:val="26"/>
                <w:szCs w:val="26"/>
              </w:rPr>
            </w:pPr>
            <w:r w:rsidRPr="00965ACA">
              <w:rPr>
                <w:noProof/>
                <w:sz w:val="26"/>
                <w:szCs w:val="26"/>
                <w:lang w:val="vi-VN"/>
              </w:rPr>
              <w:t xml:space="preserve">≤ </w:t>
            </w:r>
            <w:r w:rsidR="00A23A99">
              <w:rPr>
                <w:noProof/>
                <w:sz w:val="26"/>
                <w:szCs w:val="26"/>
              </w:rPr>
              <w:t>120</w:t>
            </w:r>
          </w:p>
        </w:tc>
      </w:tr>
      <w:tr w:rsidR="000D69E1" w:rsidRPr="00965ACA" w:rsidTr="000D69E1">
        <w:trPr>
          <w:cantSplit/>
          <w:trHeight w:hRule="exact" w:val="469"/>
        </w:trPr>
        <w:tc>
          <w:tcPr>
            <w:tcW w:w="602" w:type="dxa"/>
            <w:vAlign w:val="center"/>
          </w:tcPr>
          <w:p w:rsidR="000D69E1" w:rsidRPr="00965ACA" w:rsidRDefault="000D69E1" w:rsidP="000D69E1">
            <w:pPr>
              <w:spacing w:line="312" w:lineRule="auto"/>
              <w:ind w:firstLine="0"/>
              <w:jc w:val="center"/>
              <w:rPr>
                <w:noProof/>
                <w:sz w:val="26"/>
                <w:szCs w:val="26"/>
                <w:lang w:val="vi-VN"/>
              </w:rPr>
            </w:pPr>
            <w:r w:rsidRPr="00965ACA">
              <w:rPr>
                <w:noProof/>
                <w:sz w:val="26"/>
                <w:szCs w:val="26"/>
                <w:lang w:val="vi-VN"/>
              </w:rPr>
              <w:t>5</w:t>
            </w:r>
          </w:p>
        </w:tc>
        <w:tc>
          <w:tcPr>
            <w:tcW w:w="3268" w:type="dxa"/>
            <w:vAlign w:val="center"/>
          </w:tcPr>
          <w:p w:rsidR="000D69E1" w:rsidRPr="00965ACA" w:rsidRDefault="000D69E1" w:rsidP="000D69E1">
            <w:pPr>
              <w:ind w:firstLine="0"/>
              <w:jc w:val="left"/>
              <w:rPr>
                <w:noProof/>
                <w:sz w:val="26"/>
                <w:szCs w:val="26"/>
                <w:lang w:val="vi-VN"/>
              </w:rPr>
            </w:pPr>
            <w:r w:rsidRPr="00965ACA">
              <w:rPr>
                <w:noProof/>
                <w:sz w:val="26"/>
                <w:szCs w:val="26"/>
                <w:lang w:val="vi-VN"/>
              </w:rPr>
              <w:t>Amoni, tính theo N</w:t>
            </w:r>
          </w:p>
        </w:tc>
        <w:tc>
          <w:tcPr>
            <w:tcW w:w="1980" w:type="dxa"/>
            <w:vAlign w:val="center"/>
          </w:tcPr>
          <w:p w:rsidR="000D69E1" w:rsidRPr="00965ACA" w:rsidRDefault="000D69E1" w:rsidP="000D69E1">
            <w:pPr>
              <w:ind w:firstLine="0"/>
              <w:jc w:val="center"/>
              <w:rPr>
                <w:noProof/>
                <w:sz w:val="26"/>
                <w:szCs w:val="26"/>
                <w:lang w:val="vi-VN"/>
              </w:rPr>
            </w:pPr>
            <w:r w:rsidRPr="00965ACA">
              <w:rPr>
                <w:noProof/>
                <w:sz w:val="26"/>
                <w:szCs w:val="26"/>
                <w:lang w:val="vi-VN"/>
              </w:rPr>
              <w:t>mg/l</w:t>
            </w:r>
          </w:p>
        </w:tc>
        <w:tc>
          <w:tcPr>
            <w:tcW w:w="2970" w:type="dxa"/>
            <w:vAlign w:val="center"/>
          </w:tcPr>
          <w:p w:rsidR="000D69E1" w:rsidRPr="00AD5ADD" w:rsidRDefault="000D69E1" w:rsidP="00A23A99">
            <w:pPr>
              <w:ind w:left="-14" w:firstLine="0"/>
              <w:jc w:val="center"/>
              <w:rPr>
                <w:noProof/>
                <w:sz w:val="26"/>
                <w:szCs w:val="26"/>
              </w:rPr>
            </w:pPr>
            <w:r w:rsidRPr="00965ACA">
              <w:rPr>
                <w:noProof/>
                <w:sz w:val="26"/>
                <w:szCs w:val="26"/>
                <w:lang w:val="vi-VN"/>
              </w:rPr>
              <w:t xml:space="preserve">≤ </w:t>
            </w:r>
            <w:r w:rsidR="00A23A99">
              <w:rPr>
                <w:noProof/>
                <w:sz w:val="26"/>
                <w:szCs w:val="26"/>
              </w:rPr>
              <w:t>24</w:t>
            </w:r>
          </w:p>
        </w:tc>
      </w:tr>
      <w:tr w:rsidR="000D69E1" w:rsidRPr="00965ACA" w:rsidTr="000D69E1">
        <w:trPr>
          <w:cantSplit/>
          <w:trHeight w:hRule="exact" w:val="476"/>
        </w:trPr>
        <w:tc>
          <w:tcPr>
            <w:tcW w:w="602" w:type="dxa"/>
            <w:vAlign w:val="center"/>
          </w:tcPr>
          <w:p w:rsidR="000D69E1" w:rsidRPr="00B158A3" w:rsidRDefault="00B158A3" w:rsidP="000D69E1">
            <w:pPr>
              <w:spacing w:line="312" w:lineRule="auto"/>
              <w:ind w:firstLine="0"/>
              <w:jc w:val="center"/>
              <w:rPr>
                <w:noProof/>
                <w:sz w:val="26"/>
                <w:szCs w:val="26"/>
              </w:rPr>
            </w:pPr>
            <w:r>
              <w:rPr>
                <w:noProof/>
                <w:sz w:val="26"/>
                <w:szCs w:val="26"/>
              </w:rPr>
              <w:t>6</w:t>
            </w:r>
          </w:p>
        </w:tc>
        <w:tc>
          <w:tcPr>
            <w:tcW w:w="3268" w:type="dxa"/>
            <w:vAlign w:val="center"/>
          </w:tcPr>
          <w:p w:rsidR="000D69E1" w:rsidRPr="002D32AF" w:rsidRDefault="00D004CD" w:rsidP="00D004CD">
            <w:pPr>
              <w:spacing w:before="0" w:after="0" w:line="240" w:lineRule="auto"/>
              <w:ind w:firstLine="0"/>
              <w:jc w:val="left"/>
              <w:rPr>
                <w:rFonts w:eastAsia="Times New Roman" w:cs="Times New Roman"/>
                <w:sz w:val="26"/>
                <w:szCs w:val="26"/>
              </w:rPr>
            </w:pPr>
            <w:r>
              <w:rPr>
                <w:rFonts w:eastAsia="Times New Roman" w:cs="Times New Roman"/>
                <w:sz w:val="26"/>
                <w:szCs w:val="26"/>
              </w:rPr>
              <w:t>T</w:t>
            </w:r>
            <w:r w:rsidRPr="002D32AF">
              <w:rPr>
                <w:rFonts w:eastAsia="Times New Roman" w:cs="Times New Roman"/>
                <w:sz w:val="26"/>
                <w:szCs w:val="26"/>
              </w:rPr>
              <w:t xml:space="preserve">ổng </w:t>
            </w:r>
            <w:r w:rsidR="000D69E1" w:rsidRPr="002D32AF">
              <w:rPr>
                <w:rFonts w:eastAsia="Times New Roman" w:cs="Times New Roman"/>
                <w:sz w:val="26"/>
                <w:szCs w:val="26"/>
              </w:rPr>
              <w:t>Nitơ</w:t>
            </w:r>
          </w:p>
        </w:tc>
        <w:tc>
          <w:tcPr>
            <w:tcW w:w="1980" w:type="dxa"/>
            <w:vAlign w:val="center"/>
          </w:tcPr>
          <w:p w:rsidR="000D69E1" w:rsidRPr="00965ACA" w:rsidRDefault="000D69E1" w:rsidP="000D69E1">
            <w:pPr>
              <w:ind w:firstLine="0"/>
              <w:jc w:val="center"/>
              <w:rPr>
                <w:noProof/>
                <w:sz w:val="26"/>
                <w:szCs w:val="26"/>
                <w:lang w:val="vi-VN"/>
              </w:rPr>
            </w:pPr>
            <w:r w:rsidRPr="00965ACA">
              <w:rPr>
                <w:noProof/>
                <w:sz w:val="26"/>
                <w:szCs w:val="26"/>
                <w:lang w:val="vi-VN"/>
              </w:rPr>
              <w:t>mg/l</w:t>
            </w:r>
          </w:p>
        </w:tc>
        <w:tc>
          <w:tcPr>
            <w:tcW w:w="2970" w:type="dxa"/>
            <w:vAlign w:val="center"/>
          </w:tcPr>
          <w:p w:rsidR="000D69E1" w:rsidRPr="00AD5ADD" w:rsidRDefault="000D69E1" w:rsidP="00A23A99">
            <w:pPr>
              <w:ind w:left="-14" w:firstLine="0"/>
              <w:jc w:val="center"/>
              <w:rPr>
                <w:noProof/>
                <w:sz w:val="26"/>
                <w:szCs w:val="26"/>
              </w:rPr>
            </w:pPr>
            <w:r w:rsidRPr="00965ACA">
              <w:rPr>
                <w:noProof/>
                <w:sz w:val="26"/>
                <w:szCs w:val="26"/>
                <w:lang w:val="vi-VN"/>
              </w:rPr>
              <w:t xml:space="preserve">≤ </w:t>
            </w:r>
            <w:r w:rsidR="00A23A99">
              <w:rPr>
                <w:noProof/>
                <w:sz w:val="26"/>
                <w:szCs w:val="26"/>
              </w:rPr>
              <w:t>72</w:t>
            </w:r>
          </w:p>
        </w:tc>
      </w:tr>
      <w:tr w:rsidR="000D69E1" w:rsidRPr="00965ACA" w:rsidTr="000D69E1">
        <w:trPr>
          <w:cantSplit/>
          <w:trHeight w:hRule="exact" w:val="503"/>
        </w:trPr>
        <w:tc>
          <w:tcPr>
            <w:tcW w:w="602" w:type="dxa"/>
            <w:vAlign w:val="center"/>
          </w:tcPr>
          <w:p w:rsidR="000D69E1" w:rsidRPr="00B158A3" w:rsidRDefault="00B158A3" w:rsidP="000D69E1">
            <w:pPr>
              <w:spacing w:line="312" w:lineRule="auto"/>
              <w:ind w:firstLine="0"/>
              <w:jc w:val="center"/>
              <w:rPr>
                <w:noProof/>
                <w:sz w:val="26"/>
                <w:szCs w:val="26"/>
              </w:rPr>
            </w:pPr>
            <w:r>
              <w:rPr>
                <w:noProof/>
                <w:sz w:val="26"/>
                <w:szCs w:val="26"/>
              </w:rPr>
              <w:t>7</w:t>
            </w:r>
          </w:p>
        </w:tc>
        <w:tc>
          <w:tcPr>
            <w:tcW w:w="3268" w:type="dxa"/>
            <w:vAlign w:val="center"/>
          </w:tcPr>
          <w:p w:rsidR="000D69E1" w:rsidRPr="00965ACA" w:rsidRDefault="00D004CD" w:rsidP="00D004CD">
            <w:pPr>
              <w:ind w:firstLine="0"/>
              <w:jc w:val="left"/>
              <w:rPr>
                <w:noProof/>
                <w:sz w:val="26"/>
                <w:szCs w:val="26"/>
                <w:lang w:val="vi-VN"/>
              </w:rPr>
            </w:pPr>
            <w:r>
              <w:rPr>
                <w:rFonts w:eastAsia="Times New Roman" w:cs="Times New Roman"/>
                <w:sz w:val="26"/>
                <w:szCs w:val="26"/>
              </w:rPr>
              <w:t>T</w:t>
            </w:r>
            <w:r w:rsidRPr="002D32AF">
              <w:rPr>
                <w:rFonts w:eastAsia="Times New Roman" w:cs="Times New Roman"/>
                <w:sz w:val="26"/>
                <w:szCs w:val="26"/>
              </w:rPr>
              <w:t xml:space="preserve">ổng </w:t>
            </w:r>
            <w:r w:rsidR="000D69E1" w:rsidRPr="002D32AF">
              <w:rPr>
                <w:rFonts w:eastAsia="Times New Roman" w:cs="Times New Roman"/>
                <w:sz w:val="26"/>
                <w:szCs w:val="26"/>
              </w:rPr>
              <w:t>Ph</w:t>
            </w:r>
            <w:r w:rsidR="000D69E1">
              <w:rPr>
                <w:rFonts w:eastAsia="Times New Roman" w:cs="Times New Roman"/>
                <w:sz w:val="26"/>
                <w:szCs w:val="26"/>
              </w:rPr>
              <w:t>o</w:t>
            </w:r>
            <w:r w:rsidR="000D69E1" w:rsidRPr="002D32AF">
              <w:rPr>
                <w:rFonts w:eastAsia="Times New Roman" w:cs="Times New Roman"/>
                <w:sz w:val="26"/>
                <w:szCs w:val="26"/>
              </w:rPr>
              <w:t xml:space="preserve">tpho </w:t>
            </w:r>
          </w:p>
        </w:tc>
        <w:tc>
          <w:tcPr>
            <w:tcW w:w="1980" w:type="dxa"/>
            <w:vAlign w:val="center"/>
          </w:tcPr>
          <w:p w:rsidR="000D69E1" w:rsidRPr="00965ACA" w:rsidRDefault="000D69E1" w:rsidP="000D69E1">
            <w:pPr>
              <w:ind w:firstLine="0"/>
              <w:jc w:val="center"/>
              <w:rPr>
                <w:noProof/>
                <w:sz w:val="26"/>
                <w:szCs w:val="26"/>
                <w:lang w:val="vi-VN"/>
              </w:rPr>
            </w:pPr>
            <w:r w:rsidRPr="00965ACA">
              <w:rPr>
                <w:noProof/>
                <w:sz w:val="26"/>
                <w:szCs w:val="26"/>
                <w:lang w:val="vi-VN"/>
              </w:rPr>
              <w:t>mg/l</w:t>
            </w:r>
          </w:p>
        </w:tc>
        <w:tc>
          <w:tcPr>
            <w:tcW w:w="2970" w:type="dxa"/>
            <w:vAlign w:val="center"/>
          </w:tcPr>
          <w:p w:rsidR="000D69E1" w:rsidRPr="00AD5ADD" w:rsidRDefault="000D69E1" w:rsidP="00A23A99">
            <w:pPr>
              <w:ind w:left="-14" w:firstLine="0"/>
              <w:jc w:val="center"/>
              <w:rPr>
                <w:noProof/>
                <w:sz w:val="26"/>
                <w:szCs w:val="26"/>
              </w:rPr>
            </w:pPr>
            <w:r w:rsidRPr="00965ACA">
              <w:rPr>
                <w:noProof/>
                <w:sz w:val="26"/>
                <w:szCs w:val="26"/>
                <w:lang w:val="vi-VN"/>
              </w:rPr>
              <w:t xml:space="preserve">≤ </w:t>
            </w:r>
            <w:r w:rsidR="00A23A99">
              <w:rPr>
                <w:noProof/>
                <w:sz w:val="26"/>
                <w:szCs w:val="26"/>
              </w:rPr>
              <w:t>24</w:t>
            </w:r>
          </w:p>
        </w:tc>
      </w:tr>
      <w:tr w:rsidR="000D69E1" w:rsidRPr="00965ACA" w:rsidTr="000D69E1">
        <w:trPr>
          <w:cantSplit/>
          <w:trHeight w:hRule="exact" w:val="451"/>
        </w:trPr>
        <w:tc>
          <w:tcPr>
            <w:tcW w:w="602" w:type="dxa"/>
            <w:vAlign w:val="center"/>
          </w:tcPr>
          <w:p w:rsidR="000D69E1" w:rsidRPr="00B158A3" w:rsidRDefault="00B158A3" w:rsidP="000D69E1">
            <w:pPr>
              <w:spacing w:line="312" w:lineRule="auto"/>
              <w:ind w:firstLine="0"/>
              <w:jc w:val="center"/>
              <w:rPr>
                <w:noProof/>
                <w:sz w:val="26"/>
                <w:szCs w:val="26"/>
              </w:rPr>
            </w:pPr>
            <w:r>
              <w:rPr>
                <w:noProof/>
                <w:sz w:val="26"/>
                <w:szCs w:val="26"/>
              </w:rPr>
              <w:t>8</w:t>
            </w:r>
          </w:p>
        </w:tc>
        <w:tc>
          <w:tcPr>
            <w:tcW w:w="3268" w:type="dxa"/>
            <w:vAlign w:val="center"/>
          </w:tcPr>
          <w:p w:rsidR="000D69E1" w:rsidRPr="00240ED7" w:rsidRDefault="00D004CD" w:rsidP="000D69E1">
            <w:pPr>
              <w:spacing w:line="312" w:lineRule="auto"/>
              <w:ind w:firstLine="0"/>
              <w:jc w:val="left"/>
              <w:rPr>
                <w:noProof/>
                <w:sz w:val="26"/>
                <w:szCs w:val="26"/>
                <w:lang w:val="vi-VN"/>
              </w:rPr>
            </w:pPr>
            <w:r w:rsidRPr="00D004CD">
              <w:rPr>
                <w:bCs/>
                <w:noProof/>
                <w:sz w:val="26"/>
              </w:rPr>
              <w:t xml:space="preserve">Tổng dầu mỡ động thực </w:t>
            </w:r>
            <w:r>
              <w:rPr>
                <w:bCs/>
                <w:noProof/>
              </w:rPr>
              <w:t>vật</w:t>
            </w:r>
          </w:p>
        </w:tc>
        <w:tc>
          <w:tcPr>
            <w:tcW w:w="1980" w:type="dxa"/>
            <w:vAlign w:val="center"/>
          </w:tcPr>
          <w:p w:rsidR="000D69E1" w:rsidRPr="00965ACA" w:rsidRDefault="000D69E1" w:rsidP="000D69E1">
            <w:pPr>
              <w:ind w:firstLine="0"/>
              <w:jc w:val="center"/>
              <w:rPr>
                <w:noProof/>
                <w:sz w:val="26"/>
                <w:szCs w:val="26"/>
                <w:lang w:val="vi-VN"/>
              </w:rPr>
            </w:pPr>
            <w:r w:rsidRPr="00965ACA">
              <w:rPr>
                <w:noProof/>
                <w:sz w:val="26"/>
                <w:szCs w:val="26"/>
                <w:lang w:val="vi-VN"/>
              </w:rPr>
              <w:t>mg/l</w:t>
            </w:r>
          </w:p>
        </w:tc>
        <w:tc>
          <w:tcPr>
            <w:tcW w:w="2970" w:type="dxa"/>
            <w:vAlign w:val="center"/>
          </w:tcPr>
          <w:p w:rsidR="000D69E1" w:rsidRPr="00AD5ADD" w:rsidRDefault="000D69E1" w:rsidP="00A23A99">
            <w:pPr>
              <w:ind w:left="-14" w:firstLine="0"/>
              <w:jc w:val="center"/>
              <w:rPr>
                <w:noProof/>
                <w:sz w:val="26"/>
                <w:szCs w:val="26"/>
              </w:rPr>
            </w:pPr>
            <w:r w:rsidRPr="00965ACA">
              <w:rPr>
                <w:noProof/>
                <w:sz w:val="26"/>
                <w:szCs w:val="26"/>
                <w:lang w:val="vi-VN"/>
              </w:rPr>
              <w:t xml:space="preserve">≤ </w:t>
            </w:r>
            <w:r w:rsidR="00A23A99">
              <w:rPr>
                <w:noProof/>
                <w:sz w:val="26"/>
                <w:szCs w:val="26"/>
              </w:rPr>
              <w:t>24</w:t>
            </w:r>
          </w:p>
        </w:tc>
      </w:tr>
      <w:tr w:rsidR="00FB4F2E" w:rsidRPr="00965ACA" w:rsidTr="009F7690">
        <w:trPr>
          <w:cantSplit/>
          <w:trHeight w:hRule="exact" w:val="493"/>
        </w:trPr>
        <w:tc>
          <w:tcPr>
            <w:tcW w:w="602" w:type="dxa"/>
            <w:vAlign w:val="center"/>
          </w:tcPr>
          <w:p w:rsidR="00FB4F2E" w:rsidRDefault="00FB4F2E" w:rsidP="009F7690">
            <w:pPr>
              <w:spacing w:line="312" w:lineRule="auto"/>
              <w:ind w:firstLine="0"/>
              <w:jc w:val="center"/>
              <w:rPr>
                <w:noProof/>
                <w:sz w:val="26"/>
                <w:szCs w:val="26"/>
              </w:rPr>
            </w:pPr>
            <w:r>
              <w:rPr>
                <w:noProof/>
                <w:sz w:val="26"/>
                <w:szCs w:val="26"/>
              </w:rPr>
              <w:t>9</w:t>
            </w:r>
          </w:p>
        </w:tc>
        <w:tc>
          <w:tcPr>
            <w:tcW w:w="3268" w:type="dxa"/>
            <w:vAlign w:val="center"/>
          </w:tcPr>
          <w:p w:rsidR="00FB4F2E" w:rsidRDefault="00FB4F2E" w:rsidP="009F7690">
            <w:pPr>
              <w:spacing w:line="312" w:lineRule="auto"/>
              <w:ind w:firstLine="0"/>
              <w:jc w:val="left"/>
              <w:rPr>
                <w:noProof/>
                <w:sz w:val="26"/>
                <w:szCs w:val="26"/>
              </w:rPr>
            </w:pPr>
            <w:r>
              <w:rPr>
                <w:noProof/>
                <w:sz w:val="26"/>
                <w:szCs w:val="26"/>
              </w:rPr>
              <w:t>Coliform</w:t>
            </w:r>
          </w:p>
        </w:tc>
        <w:tc>
          <w:tcPr>
            <w:tcW w:w="1980" w:type="dxa"/>
            <w:vAlign w:val="center"/>
          </w:tcPr>
          <w:p w:rsidR="00FB4F2E" w:rsidRPr="009F7690" w:rsidRDefault="00D004CD" w:rsidP="007161E5">
            <w:pPr>
              <w:keepNext/>
              <w:ind w:right="-68" w:firstLine="0"/>
              <w:jc w:val="center"/>
              <w:outlineLvl w:val="1"/>
              <w:rPr>
                <w:rFonts w:cs="Times New Roman"/>
                <w:iCs/>
                <w:sz w:val="26"/>
                <w:szCs w:val="26"/>
              </w:rPr>
            </w:pPr>
            <w:r>
              <w:rPr>
                <w:rFonts w:cs="Times New Roman"/>
                <w:iCs/>
                <w:sz w:val="26"/>
                <w:szCs w:val="26"/>
              </w:rPr>
              <w:t>MPN</w:t>
            </w:r>
            <w:r w:rsidR="009F7690" w:rsidRPr="009F7690">
              <w:rPr>
                <w:rFonts w:cs="Times New Roman"/>
                <w:iCs/>
                <w:sz w:val="26"/>
                <w:szCs w:val="26"/>
              </w:rPr>
              <w:t>/100ml</w:t>
            </w:r>
          </w:p>
        </w:tc>
        <w:tc>
          <w:tcPr>
            <w:tcW w:w="2970" w:type="dxa"/>
            <w:vAlign w:val="center"/>
          </w:tcPr>
          <w:p w:rsidR="00FB4F2E" w:rsidRPr="009F7690" w:rsidRDefault="009F7690" w:rsidP="009F7690">
            <w:pPr>
              <w:ind w:left="-14" w:firstLine="0"/>
              <w:jc w:val="center"/>
              <w:rPr>
                <w:rFonts w:cs="Times New Roman"/>
                <w:noProof/>
                <w:sz w:val="26"/>
                <w:szCs w:val="26"/>
              </w:rPr>
            </w:pPr>
            <w:r w:rsidRPr="009F7690">
              <w:rPr>
                <w:rFonts w:cs="Times New Roman"/>
                <w:noProof/>
                <w:sz w:val="26"/>
                <w:szCs w:val="26"/>
                <w:lang w:val="vi-VN"/>
              </w:rPr>
              <w:t>≤</w:t>
            </w:r>
            <w:r w:rsidRPr="009F7690">
              <w:rPr>
                <w:rFonts w:cs="Times New Roman"/>
                <w:noProof/>
                <w:sz w:val="26"/>
                <w:szCs w:val="26"/>
              </w:rPr>
              <w:t xml:space="preserve"> </w:t>
            </w:r>
            <w:r w:rsidRPr="009F7690">
              <w:rPr>
                <w:rFonts w:cs="Times New Roman"/>
                <w:sz w:val="26"/>
                <w:szCs w:val="26"/>
              </w:rPr>
              <w:t>5000</w:t>
            </w:r>
          </w:p>
        </w:tc>
      </w:tr>
    </w:tbl>
    <w:p w:rsidR="00240ED7" w:rsidRPr="00342955" w:rsidRDefault="00240ED7" w:rsidP="001748F9">
      <w:pPr>
        <w:widowControl w:val="0"/>
        <w:spacing w:before="120" w:line="240" w:lineRule="auto"/>
        <w:ind w:firstLine="567"/>
        <w:rPr>
          <w:rFonts w:cs="Times New Roman"/>
          <w:noProof/>
          <w:spacing w:val="-2"/>
          <w:sz w:val="24"/>
          <w:szCs w:val="24"/>
          <w:lang w:val="vi-VN"/>
        </w:rPr>
      </w:pPr>
      <w:r w:rsidRPr="00240ED7">
        <w:rPr>
          <w:rFonts w:cs="Times New Roman"/>
          <w:noProof/>
          <w:spacing w:val="-2"/>
          <w:lang w:val="vi-VN"/>
        </w:rPr>
        <w:t> </w:t>
      </w:r>
      <w:r w:rsidR="00AD5ADD" w:rsidRPr="00AD5ADD">
        <w:rPr>
          <w:rFonts w:cs="Times New Roman"/>
          <w:i/>
          <w:noProof/>
          <w:spacing w:val="-2"/>
          <w:sz w:val="24"/>
          <w:u w:val="single"/>
        </w:rPr>
        <w:t>Ghi chú:</w:t>
      </w:r>
      <w:r w:rsidR="009F7690" w:rsidRPr="009F7690">
        <w:rPr>
          <w:rFonts w:cs="Times New Roman"/>
          <w:i/>
          <w:noProof/>
          <w:spacing w:val="-2"/>
          <w:sz w:val="24"/>
        </w:rPr>
        <w:t xml:space="preserve"> </w:t>
      </w:r>
      <w:r w:rsidRPr="00AD5ADD">
        <w:rPr>
          <w:rFonts w:cs="Times New Roman"/>
          <w:noProof/>
          <w:spacing w:val="-2"/>
          <w:sz w:val="24"/>
          <w:lang w:val="vi-VN"/>
        </w:rPr>
        <w:t xml:space="preserve">Cột B quy định giá trị C </w:t>
      </w:r>
      <w:r w:rsidR="00342955" w:rsidRPr="00342955">
        <w:rPr>
          <w:noProof/>
          <w:sz w:val="24"/>
          <w:szCs w:val="24"/>
          <w:lang w:val="vi-VN"/>
        </w:rPr>
        <w:t xml:space="preserve">của các thông số ô nhiễm </w:t>
      </w:r>
      <w:r w:rsidR="00342955" w:rsidRPr="00342955">
        <w:rPr>
          <w:noProof/>
          <w:sz w:val="24"/>
          <w:szCs w:val="24"/>
        </w:rPr>
        <w:t xml:space="preserve">trong nước thải chế biến thuỷ sản </w:t>
      </w:r>
      <w:r w:rsidR="00342955" w:rsidRPr="00342955">
        <w:rPr>
          <w:noProof/>
          <w:spacing w:val="-6"/>
          <w:sz w:val="24"/>
          <w:szCs w:val="24"/>
          <w:lang w:val="vi-VN"/>
        </w:rPr>
        <w:t xml:space="preserve">khi </w:t>
      </w:r>
      <w:r w:rsidR="00342955" w:rsidRPr="00342955">
        <w:rPr>
          <w:noProof/>
          <w:spacing w:val="-6"/>
          <w:sz w:val="24"/>
          <w:szCs w:val="24"/>
        </w:rPr>
        <w:t>xả ra</w:t>
      </w:r>
      <w:r w:rsidR="00342955" w:rsidRPr="00342955">
        <w:rPr>
          <w:noProof/>
          <w:spacing w:val="-6"/>
          <w:sz w:val="24"/>
          <w:szCs w:val="24"/>
          <w:lang w:val="vi-VN"/>
        </w:rPr>
        <w:t xml:space="preserve"> nguồn nước không dùng cho mục đích cấp nước sinh hoạt</w:t>
      </w:r>
      <w:r w:rsidRPr="00342955">
        <w:rPr>
          <w:rFonts w:cs="Times New Roman"/>
          <w:noProof/>
          <w:spacing w:val="-2"/>
          <w:sz w:val="24"/>
          <w:szCs w:val="24"/>
          <w:lang w:val="vi-VN"/>
        </w:rPr>
        <w:t>.</w:t>
      </w:r>
    </w:p>
    <w:p w:rsidR="00BC75F1" w:rsidRPr="00BC75F1" w:rsidRDefault="00BC75F1" w:rsidP="001748F9">
      <w:pPr>
        <w:widowControl w:val="0"/>
        <w:spacing w:before="120" w:line="240" w:lineRule="auto"/>
        <w:ind w:firstLine="567"/>
        <w:rPr>
          <w:rFonts w:cs="Times New Roman"/>
          <w:noProof/>
          <w:spacing w:val="-2"/>
          <w:sz w:val="12"/>
          <w:lang w:val="vi-VN"/>
        </w:rPr>
      </w:pPr>
    </w:p>
    <w:p w:rsidR="007C7982" w:rsidRPr="00795B5B" w:rsidRDefault="00795B5B" w:rsidP="00910710">
      <w:pPr>
        <w:widowControl w:val="0"/>
        <w:spacing w:before="0" w:after="0" w:line="360" w:lineRule="auto"/>
        <w:ind w:firstLine="567"/>
        <w:rPr>
          <w:rFonts w:cs="Times New Roman"/>
          <w:i/>
          <w:noProof/>
          <w:spacing w:val="-2"/>
          <w:lang w:val="vi-VN"/>
        </w:rPr>
      </w:pPr>
      <w:r w:rsidRPr="00795B5B">
        <w:rPr>
          <w:rFonts w:cs="Times New Roman"/>
          <w:i/>
          <w:noProof/>
          <w:spacing w:val="-2"/>
          <w:lang w:val="vi-VN"/>
        </w:rPr>
        <w:t>e.</w:t>
      </w:r>
      <w:r w:rsidR="001748F9" w:rsidRPr="00795B5B">
        <w:rPr>
          <w:rFonts w:cs="Times New Roman"/>
          <w:i/>
          <w:noProof/>
          <w:spacing w:val="-2"/>
          <w:lang w:val="vi-VN"/>
        </w:rPr>
        <w:t xml:space="preserve"> Vị trí, phương thức xả nước thải và nguồn tiếp nhận nước thải: </w:t>
      </w:r>
    </w:p>
    <w:p w:rsidR="00DE3686" w:rsidRPr="00DE3686" w:rsidRDefault="00795B5B" w:rsidP="00DE3686">
      <w:pPr>
        <w:widowControl w:val="0"/>
        <w:spacing w:before="0" w:after="0" w:line="360" w:lineRule="auto"/>
        <w:ind w:firstLine="567"/>
      </w:pPr>
      <w:r w:rsidRPr="00DE3686">
        <w:rPr>
          <w:rFonts w:cs="Times New Roman"/>
          <w:noProof/>
          <w:spacing w:val="-2"/>
          <w:lang w:val="vi-VN"/>
        </w:rPr>
        <w:t>-</w:t>
      </w:r>
      <w:r w:rsidR="007C7982" w:rsidRPr="00DE3686">
        <w:rPr>
          <w:rFonts w:cs="Times New Roman"/>
          <w:noProof/>
          <w:spacing w:val="-2"/>
          <w:lang w:val="vi-VN"/>
        </w:rPr>
        <w:t xml:space="preserve"> V</w:t>
      </w:r>
      <w:r w:rsidR="001748F9" w:rsidRPr="00DE3686">
        <w:rPr>
          <w:rFonts w:cs="Times New Roman"/>
          <w:noProof/>
          <w:spacing w:val="-2"/>
          <w:lang w:val="vi-VN"/>
        </w:rPr>
        <w:t>ị trí xả nước thải</w:t>
      </w:r>
      <w:r w:rsidR="00241F7C" w:rsidRPr="00DE3686">
        <w:rPr>
          <w:rFonts w:cs="Times New Roman"/>
          <w:noProof/>
          <w:spacing w:val="-2"/>
          <w:lang w:val="vi-VN"/>
        </w:rPr>
        <w:t xml:space="preserve">: </w:t>
      </w:r>
      <w:r w:rsidR="0011116F" w:rsidRPr="00DE3686">
        <w:rPr>
          <w:noProof/>
          <w:lang w:val="vi-VN"/>
        </w:rPr>
        <w:t xml:space="preserve">Cuối </w:t>
      </w:r>
      <w:r w:rsidR="00342955" w:rsidRPr="00DE3686">
        <w:rPr>
          <w:noProof/>
        </w:rPr>
        <w:t>đường ống bê tông D60 chảy ra Sông Gianh</w:t>
      </w:r>
      <w:r w:rsidR="0011116F" w:rsidRPr="00DE3686">
        <w:rPr>
          <w:noProof/>
          <w:lang w:val="vi-VN"/>
        </w:rPr>
        <w:t xml:space="preserve">. </w:t>
      </w:r>
      <w:r w:rsidR="00750D8D" w:rsidRPr="00DE3686">
        <w:rPr>
          <w:noProof/>
        </w:rPr>
        <w:t xml:space="preserve">Vị trí xả thải có tọa độ </w:t>
      </w:r>
      <w:r w:rsidR="00750D8D" w:rsidRPr="00DE3686">
        <w:t xml:space="preserve">theo hệ tọa độ </w:t>
      </w:r>
      <w:r w:rsidR="00750D8D" w:rsidRPr="00DE3686">
        <w:rPr>
          <w:lang w:val="vi-VN"/>
        </w:rPr>
        <w:t>VN 2000</w:t>
      </w:r>
      <w:r w:rsidR="00ED66EB" w:rsidRPr="00DE3686">
        <w:t>, múi chiếu 3 độ, kinh tuyến trục 106 độ như sau: X(m) =</w:t>
      </w:r>
      <w:r w:rsidR="00DE3686" w:rsidRPr="00DE3686">
        <w:rPr>
          <w:rFonts w:cs="Times New Roman"/>
        </w:rPr>
        <w:t>1957930</w:t>
      </w:r>
      <w:r w:rsidR="00DE3686">
        <w:rPr>
          <w:rFonts w:cs="Times New Roman"/>
        </w:rPr>
        <w:t>,</w:t>
      </w:r>
      <w:r w:rsidR="00DE3686" w:rsidRPr="00DE3686">
        <w:rPr>
          <w:rFonts w:cs="Times New Roman"/>
        </w:rPr>
        <w:t>57</w:t>
      </w:r>
      <w:r w:rsidR="00ED66EB" w:rsidRPr="00DE3686">
        <w:t xml:space="preserve">; Y(m) = </w:t>
      </w:r>
      <w:r w:rsidR="00DE3686" w:rsidRPr="00DE3686">
        <w:rPr>
          <w:rFonts w:cs="Times New Roman"/>
        </w:rPr>
        <w:t>550760</w:t>
      </w:r>
      <w:r w:rsidR="00DE3686">
        <w:rPr>
          <w:rFonts w:cs="Times New Roman"/>
        </w:rPr>
        <w:t>,</w:t>
      </w:r>
      <w:r w:rsidR="00DE3686" w:rsidRPr="00DE3686">
        <w:rPr>
          <w:rFonts w:cs="Times New Roman"/>
        </w:rPr>
        <w:t xml:space="preserve">77 </w:t>
      </w:r>
      <w:r w:rsidR="00DB3523" w:rsidRPr="00DE3686">
        <w:rPr>
          <w:lang w:val="vi-VN"/>
        </w:rPr>
        <w:t xml:space="preserve">tại </w:t>
      </w:r>
      <w:r w:rsidR="00342955" w:rsidRPr="00DE3686">
        <w:t>thôn Thanh Khê,</w:t>
      </w:r>
      <w:r w:rsidR="00DB3523" w:rsidRPr="00DE3686">
        <w:rPr>
          <w:lang w:val="vi-VN"/>
        </w:rPr>
        <w:t xml:space="preserve"> </w:t>
      </w:r>
      <w:r w:rsidR="00342955" w:rsidRPr="00DE3686">
        <w:t>xã Thanh Trạch, huyện Bố Trạch</w:t>
      </w:r>
      <w:r w:rsidR="00DB3523" w:rsidRPr="00DE3686">
        <w:rPr>
          <w:lang w:val="vi-VN"/>
        </w:rPr>
        <w:t>, tỉnh Quảng Bình.</w:t>
      </w:r>
      <w:r w:rsidR="00DE3686" w:rsidRPr="00DE3686">
        <w:t xml:space="preserve"> </w:t>
      </w:r>
    </w:p>
    <w:p w:rsidR="00046CF4" w:rsidRPr="00342955" w:rsidRDefault="00046CF4" w:rsidP="00342955">
      <w:pPr>
        <w:widowControl w:val="0"/>
        <w:spacing w:before="0" w:after="0" w:line="360" w:lineRule="auto"/>
        <w:ind w:firstLine="567"/>
        <w:rPr>
          <w:noProof/>
          <w:lang w:val="vi-VN"/>
        </w:rPr>
      </w:pPr>
    </w:p>
    <w:p w:rsidR="008E7E7D" w:rsidRPr="008E7E7D" w:rsidRDefault="008E7E7D" w:rsidP="00FB0E78">
      <w:pPr>
        <w:spacing w:before="0" w:after="0" w:line="360" w:lineRule="auto"/>
        <w:ind w:firstLine="567"/>
        <w:rPr>
          <w:bCs/>
          <w:lang w:eastAsia="vi-VN"/>
        </w:rPr>
      </w:pPr>
      <w:r w:rsidRPr="00EA260C">
        <w:rPr>
          <w:rStyle w:val="Vnbnnidung4"/>
          <w:bCs/>
          <w:lang w:val="vi-VN" w:eastAsia="vi-VN"/>
        </w:rPr>
        <w:t xml:space="preserve">- Chế độ xả: Xả liên tục trong </w:t>
      </w:r>
      <w:r w:rsidRPr="00100ADD">
        <w:rPr>
          <w:rStyle w:val="Vnbnnidung4"/>
          <w:bCs/>
          <w:lang w:val="pt-BR" w:eastAsia="vi-VN"/>
        </w:rPr>
        <w:t>24/24giờ</w:t>
      </w:r>
      <w:r>
        <w:rPr>
          <w:rStyle w:val="Vnbnnidung4"/>
          <w:bCs/>
          <w:lang w:val="pt-BR" w:eastAsia="vi-VN"/>
        </w:rPr>
        <w:t xml:space="preserve"> trong thời gian hoạt động sản xuất</w:t>
      </w:r>
      <w:r w:rsidRPr="00EA260C">
        <w:rPr>
          <w:rStyle w:val="Vnbnnidung4"/>
          <w:bCs/>
          <w:lang w:val="vi-VN" w:eastAsia="vi-VN"/>
        </w:rPr>
        <w:t>.</w:t>
      </w:r>
    </w:p>
    <w:p w:rsidR="0013359F" w:rsidRDefault="00795B5B" w:rsidP="00FB0E78">
      <w:pPr>
        <w:widowControl w:val="0"/>
        <w:spacing w:before="0" w:after="0" w:line="360" w:lineRule="auto"/>
        <w:ind w:firstLine="567"/>
        <w:rPr>
          <w:rFonts w:cs="Times New Roman"/>
          <w:noProof/>
          <w:spacing w:val="-2"/>
        </w:rPr>
      </w:pPr>
      <w:r w:rsidRPr="00795B5B">
        <w:rPr>
          <w:rFonts w:cs="Times New Roman"/>
          <w:noProof/>
          <w:spacing w:val="-2"/>
          <w:lang w:val="vi-VN"/>
        </w:rPr>
        <w:t>-</w:t>
      </w:r>
      <w:r w:rsidR="007C7982" w:rsidRPr="00965ACA">
        <w:rPr>
          <w:rFonts w:cs="Times New Roman"/>
          <w:noProof/>
          <w:spacing w:val="-2"/>
          <w:lang w:val="vi-VN"/>
        </w:rPr>
        <w:t xml:space="preserve"> P</w:t>
      </w:r>
      <w:r w:rsidR="001748F9" w:rsidRPr="00965ACA">
        <w:rPr>
          <w:rFonts w:cs="Times New Roman"/>
          <w:noProof/>
          <w:spacing w:val="-2"/>
          <w:lang w:val="vi-VN"/>
        </w:rPr>
        <w:t>hương thức xả thải</w:t>
      </w:r>
      <w:r w:rsidR="00241F7C" w:rsidRPr="00965ACA">
        <w:rPr>
          <w:rFonts w:cs="Times New Roman"/>
          <w:noProof/>
          <w:spacing w:val="-2"/>
          <w:lang w:val="vi-VN"/>
        </w:rPr>
        <w:t>:</w:t>
      </w:r>
      <w:r w:rsidR="00DB3523">
        <w:rPr>
          <w:rFonts w:cs="Times New Roman"/>
          <w:noProof/>
          <w:spacing w:val="-2"/>
        </w:rPr>
        <w:t xml:space="preserve"> </w:t>
      </w:r>
      <w:r w:rsidR="0013359F" w:rsidRPr="0013359F">
        <w:rPr>
          <w:rFonts w:cs="Times New Roman"/>
          <w:noProof/>
          <w:spacing w:val="-2"/>
          <w:lang w:val="vi-VN"/>
        </w:rPr>
        <w:t>Nước thải được xả thải ra nguồn tiếp nhận theo phươ</w:t>
      </w:r>
      <w:r w:rsidR="0013359F">
        <w:rPr>
          <w:rFonts w:cs="Times New Roman"/>
          <w:noProof/>
          <w:spacing w:val="-2"/>
          <w:lang w:val="vi-VN"/>
        </w:rPr>
        <w:t>ng</w:t>
      </w:r>
      <w:r w:rsidR="0013359F" w:rsidRPr="0013359F">
        <w:rPr>
          <w:rFonts w:cs="Times New Roman"/>
          <w:noProof/>
          <w:spacing w:val="-2"/>
          <w:lang w:val="vi-VN"/>
        </w:rPr>
        <w:t xml:space="preserve"> thức tự chảy</w:t>
      </w:r>
      <w:r w:rsidR="00FB0E78">
        <w:rPr>
          <w:rFonts w:cs="Times New Roman"/>
          <w:noProof/>
          <w:spacing w:val="-2"/>
        </w:rPr>
        <w:t>.</w:t>
      </w:r>
      <w:r w:rsidR="0013359F" w:rsidRPr="0013359F">
        <w:rPr>
          <w:rFonts w:cs="Times New Roman"/>
          <w:noProof/>
          <w:spacing w:val="-2"/>
          <w:lang w:val="vi-VN"/>
        </w:rPr>
        <w:t xml:space="preserve"> </w:t>
      </w:r>
    </w:p>
    <w:p w:rsidR="0094585F" w:rsidRPr="00DB3523" w:rsidRDefault="00795B5B" w:rsidP="00FB0E78">
      <w:pPr>
        <w:widowControl w:val="0"/>
        <w:spacing w:before="0" w:after="0" w:line="360" w:lineRule="auto"/>
        <w:ind w:firstLine="567"/>
        <w:rPr>
          <w:rFonts w:cs="Times New Roman"/>
          <w:noProof/>
          <w:spacing w:val="-2"/>
          <w:lang w:val="vi-VN"/>
        </w:rPr>
      </w:pPr>
      <w:r w:rsidRPr="00795B5B">
        <w:rPr>
          <w:rFonts w:cs="Times New Roman"/>
          <w:noProof/>
          <w:spacing w:val="-2"/>
          <w:lang w:val="vi-VN"/>
        </w:rPr>
        <w:t>-</w:t>
      </w:r>
      <w:r w:rsidR="007C7982" w:rsidRPr="00965ACA">
        <w:rPr>
          <w:rFonts w:cs="Times New Roman"/>
          <w:noProof/>
          <w:spacing w:val="-2"/>
          <w:lang w:val="vi-VN"/>
        </w:rPr>
        <w:t xml:space="preserve"> N</w:t>
      </w:r>
      <w:r w:rsidR="001748F9" w:rsidRPr="00965ACA">
        <w:rPr>
          <w:rFonts w:cs="Times New Roman"/>
          <w:noProof/>
          <w:spacing w:val="-2"/>
          <w:lang w:val="vi-VN"/>
        </w:rPr>
        <w:t>guồn tiếp nhận nước thải</w:t>
      </w:r>
      <w:r w:rsidR="00241F7C" w:rsidRPr="00965ACA">
        <w:rPr>
          <w:rFonts w:cs="Times New Roman"/>
          <w:noProof/>
          <w:spacing w:val="-2"/>
          <w:lang w:val="vi-VN"/>
        </w:rPr>
        <w:t xml:space="preserve">: </w:t>
      </w:r>
      <w:r w:rsidR="00683BBD">
        <w:rPr>
          <w:rFonts w:cs="Times New Roman"/>
          <w:noProof/>
          <w:spacing w:val="-2"/>
        </w:rPr>
        <w:t>Sông Gianh</w:t>
      </w:r>
      <w:r w:rsidR="001020AE" w:rsidRPr="00FD62AC">
        <w:rPr>
          <w:rFonts w:cs="Times New Roman"/>
          <w:noProof/>
          <w:lang w:val="vi-VN"/>
        </w:rPr>
        <w:t>.</w:t>
      </w:r>
    </w:p>
    <w:p w:rsidR="00CA6805" w:rsidRDefault="00CA6805" w:rsidP="00FB0E78">
      <w:pPr>
        <w:widowControl w:val="0"/>
        <w:spacing w:before="0" w:after="0" w:line="360" w:lineRule="auto"/>
        <w:ind w:firstLine="567"/>
        <w:rPr>
          <w:b/>
          <w:noProof/>
          <w:lang w:val="nl-NL"/>
        </w:rPr>
      </w:pPr>
      <w:r w:rsidRPr="00CA6805">
        <w:rPr>
          <w:b/>
          <w:noProof/>
          <w:lang w:val="nl-NL"/>
        </w:rPr>
        <w:t>2</w:t>
      </w:r>
      <w:r w:rsidRPr="00FD62AC">
        <w:rPr>
          <w:b/>
          <w:noProof/>
          <w:lang w:val="vi-VN"/>
        </w:rPr>
        <w:t xml:space="preserve">. Nội dung đề nghị cấp phép đối với </w:t>
      </w:r>
      <w:r w:rsidRPr="00CA6805">
        <w:rPr>
          <w:b/>
          <w:noProof/>
          <w:lang w:val="nl-NL"/>
        </w:rPr>
        <w:t>khí thải</w:t>
      </w:r>
    </w:p>
    <w:p w:rsidR="00CA6805" w:rsidRPr="006C6236" w:rsidRDefault="006C6236" w:rsidP="00FB0E78">
      <w:pPr>
        <w:widowControl w:val="0"/>
        <w:spacing w:before="0" w:after="0" w:line="360" w:lineRule="auto"/>
        <w:ind w:firstLine="567"/>
        <w:rPr>
          <w:i/>
          <w:lang w:val="nl-NL"/>
        </w:rPr>
      </w:pPr>
      <w:r w:rsidRPr="006C6236">
        <w:rPr>
          <w:rFonts w:eastAsia="Times New Roman" w:cs="Times New Roman"/>
          <w:bCs/>
          <w:i/>
          <w:noProof/>
          <w:lang w:val="nl-NL"/>
        </w:rPr>
        <w:t>a.</w:t>
      </w:r>
      <w:r w:rsidR="00B43377" w:rsidRPr="006C6236">
        <w:rPr>
          <w:rFonts w:eastAsia="Times New Roman" w:cs="Times New Roman"/>
          <w:bCs/>
          <w:i/>
          <w:noProof/>
          <w:lang w:val="nl-NL"/>
        </w:rPr>
        <w:t xml:space="preserve"> Ngu</w:t>
      </w:r>
      <w:r w:rsidR="00B43377" w:rsidRPr="006C6236">
        <w:rPr>
          <w:i/>
          <w:lang w:val="nl-NL"/>
        </w:rPr>
        <w:t>ồn phát sinh khí thải:</w:t>
      </w:r>
    </w:p>
    <w:p w:rsidR="00B43377" w:rsidRPr="00FD62AC" w:rsidRDefault="006C6236" w:rsidP="00683BBD">
      <w:pPr>
        <w:widowControl w:val="0"/>
        <w:spacing w:before="0" w:after="0" w:line="360" w:lineRule="auto"/>
        <w:ind w:firstLine="567"/>
        <w:rPr>
          <w:lang w:val="nl-NL"/>
        </w:rPr>
      </w:pPr>
      <w:r w:rsidRPr="00FD62AC">
        <w:rPr>
          <w:rFonts w:cs="Times New Roman"/>
          <w:noProof/>
          <w:lang w:val="vi-VN"/>
        </w:rPr>
        <w:t xml:space="preserve">Nguồn phát sinh </w:t>
      </w:r>
      <w:r w:rsidRPr="006C6236">
        <w:rPr>
          <w:rFonts w:cs="Times New Roman"/>
          <w:noProof/>
          <w:lang w:val="nl-NL"/>
        </w:rPr>
        <w:t>khí</w:t>
      </w:r>
      <w:r w:rsidRPr="00FD62AC">
        <w:rPr>
          <w:rFonts w:cs="Times New Roman"/>
          <w:noProof/>
          <w:lang w:val="vi-VN"/>
        </w:rPr>
        <w:t xml:space="preserve"> thải đề nghị được cấp phép củ</w:t>
      </w:r>
      <w:r>
        <w:rPr>
          <w:rFonts w:cs="Times New Roman"/>
          <w:noProof/>
          <w:lang w:val="vi-VN"/>
        </w:rPr>
        <w:t xml:space="preserve">a </w:t>
      </w:r>
      <w:r w:rsidR="00683BBD">
        <w:rPr>
          <w:rFonts w:cs="Times New Roman"/>
          <w:noProof/>
        </w:rPr>
        <w:t>Nhà máy</w:t>
      </w:r>
      <w:r w:rsidRPr="006C6236">
        <w:rPr>
          <w:rFonts w:cs="Times New Roman"/>
          <w:noProof/>
          <w:lang w:val="nl-NL"/>
        </w:rPr>
        <w:t xml:space="preserve"> gồm có:</w:t>
      </w:r>
      <w:r w:rsidR="00683BBD">
        <w:rPr>
          <w:lang w:val="nl-NL"/>
        </w:rPr>
        <w:t xml:space="preserve"> </w:t>
      </w:r>
      <w:r w:rsidR="00973CC3" w:rsidRPr="00FD62AC">
        <w:rPr>
          <w:lang w:val="nl-NL"/>
        </w:rPr>
        <w:t xml:space="preserve">Khí thải phát sinh từ </w:t>
      </w:r>
      <w:r w:rsidR="00683BBD">
        <w:rPr>
          <w:lang w:val="nl-NL"/>
        </w:rPr>
        <w:t>khu vực sấy đồ khô</w:t>
      </w:r>
    </w:p>
    <w:p w:rsidR="00217177" w:rsidRPr="006C6236" w:rsidRDefault="006C6236" w:rsidP="00910710">
      <w:pPr>
        <w:widowControl w:val="0"/>
        <w:spacing w:before="0" w:after="0" w:line="360" w:lineRule="auto"/>
        <w:ind w:firstLine="567"/>
        <w:rPr>
          <w:rFonts w:cs="Times New Roman"/>
          <w:i/>
          <w:noProof/>
          <w:lang w:val="nl-NL"/>
        </w:rPr>
      </w:pPr>
      <w:r w:rsidRPr="006C6236">
        <w:rPr>
          <w:i/>
          <w:lang w:val="nl-NL"/>
        </w:rPr>
        <w:t>b.</w:t>
      </w:r>
      <w:r w:rsidR="009E2974">
        <w:rPr>
          <w:i/>
          <w:lang w:val="nl-NL"/>
        </w:rPr>
        <w:t xml:space="preserve"> </w:t>
      </w:r>
      <w:r w:rsidR="00217177" w:rsidRPr="006C6236">
        <w:rPr>
          <w:rFonts w:cs="Times New Roman"/>
          <w:i/>
          <w:noProof/>
          <w:lang w:val="vi-VN"/>
        </w:rPr>
        <w:t xml:space="preserve">Lưu lượng xả </w:t>
      </w:r>
      <w:r w:rsidR="00217177" w:rsidRPr="006C6236">
        <w:rPr>
          <w:rFonts w:cs="Times New Roman"/>
          <w:i/>
          <w:noProof/>
          <w:lang w:val="nl-NL"/>
        </w:rPr>
        <w:t xml:space="preserve">khí </w:t>
      </w:r>
      <w:r w:rsidR="00217177" w:rsidRPr="006C6236">
        <w:rPr>
          <w:rFonts w:cs="Times New Roman"/>
          <w:i/>
          <w:noProof/>
          <w:lang w:val="vi-VN"/>
        </w:rPr>
        <w:t xml:space="preserve">thải tối đa: </w:t>
      </w:r>
    </w:p>
    <w:p w:rsidR="00217177" w:rsidRPr="00FB0E78" w:rsidRDefault="00683BBD" w:rsidP="00910710">
      <w:pPr>
        <w:pStyle w:val="11NOIDUNG"/>
        <w:spacing w:before="0" w:line="360" w:lineRule="auto"/>
        <w:rPr>
          <w:lang w:val="nl-NL"/>
        </w:rPr>
      </w:pPr>
      <w:r>
        <w:rPr>
          <w:lang w:val="nl-NL"/>
        </w:rPr>
        <w:t>L</w:t>
      </w:r>
      <w:r w:rsidR="00217177" w:rsidRPr="00C1627C">
        <w:rPr>
          <w:lang w:val="nl-NL"/>
        </w:rPr>
        <w:t xml:space="preserve">ưu lượng thải </w:t>
      </w:r>
      <w:r w:rsidR="00575621" w:rsidRPr="00FB0E78">
        <w:rPr>
          <w:lang w:val="nl-NL"/>
        </w:rPr>
        <w:t>15</w:t>
      </w:r>
      <w:r w:rsidR="00FA1E4A" w:rsidRPr="00FB0E78">
        <w:rPr>
          <w:lang w:val="nl-NL"/>
        </w:rPr>
        <w:t>0</w:t>
      </w:r>
      <w:r w:rsidR="00217177" w:rsidRPr="00FB0E78">
        <w:rPr>
          <w:lang w:val="nl-NL"/>
        </w:rPr>
        <w:t>m</w:t>
      </w:r>
      <w:r w:rsidR="00217177" w:rsidRPr="00FB0E78">
        <w:rPr>
          <w:vertAlign w:val="superscript"/>
          <w:lang w:val="nl-NL"/>
        </w:rPr>
        <w:t>3</w:t>
      </w:r>
      <w:r w:rsidR="00217177" w:rsidRPr="00FB0E78">
        <w:rPr>
          <w:lang w:val="nl-NL"/>
        </w:rPr>
        <w:t>/giờ.</w:t>
      </w:r>
    </w:p>
    <w:p w:rsidR="005C5ACC" w:rsidRDefault="005C5ACC" w:rsidP="0069703B">
      <w:pPr>
        <w:widowControl w:val="0"/>
        <w:spacing w:before="0" w:after="0" w:line="346" w:lineRule="auto"/>
        <w:ind w:firstLine="567"/>
        <w:rPr>
          <w:rFonts w:cs="Times New Roman"/>
          <w:noProof/>
        </w:rPr>
      </w:pPr>
      <w:r w:rsidRPr="00895FC5">
        <w:rPr>
          <w:rFonts w:cs="Times New Roman"/>
          <w:i/>
          <w:noProof/>
          <w:lang w:val="vi-VN"/>
        </w:rPr>
        <w:t xml:space="preserve">c. Dòng </w:t>
      </w:r>
      <w:r w:rsidR="00EF4608">
        <w:rPr>
          <w:rFonts w:cs="Times New Roman"/>
          <w:i/>
          <w:noProof/>
        </w:rPr>
        <w:t>khí</w:t>
      </w:r>
      <w:r w:rsidRPr="00895FC5">
        <w:rPr>
          <w:rFonts w:cs="Times New Roman"/>
          <w:i/>
          <w:noProof/>
          <w:lang w:val="vi-VN"/>
        </w:rPr>
        <w:t xml:space="preserve"> thải:</w:t>
      </w:r>
    </w:p>
    <w:p w:rsidR="00E81BEE" w:rsidRDefault="00A67056" w:rsidP="0069703B">
      <w:pPr>
        <w:pStyle w:val="11NOIDUNG"/>
        <w:spacing w:before="0" w:line="346" w:lineRule="auto"/>
      </w:pPr>
      <w:r w:rsidRPr="00A67056">
        <w:rPr>
          <w:noProof/>
          <w:color w:val="000000"/>
          <w:lang w:val="pt-BR"/>
        </w:rPr>
        <w:t>01 dòng khí thải</w:t>
      </w:r>
      <w:r w:rsidR="00683BBD">
        <w:rPr>
          <w:noProof/>
          <w:color w:val="000000"/>
          <w:lang w:val="pt-BR"/>
        </w:rPr>
        <w:t xml:space="preserve"> </w:t>
      </w:r>
      <w:r w:rsidR="00E81BEE">
        <w:rPr>
          <w:noProof/>
        </w:rPr>
        <w:t xml:space="preserve">sau xử lý </w:t>
      </w:r>
      <w:r w:rsidR="00FF37B0" w:rsidRPr="00A67056">
        <w:rPr>
          <w:noProof/>
          <w:color w:val="000000"/>
          <w:lang w:val="pt-BR"/>
        </w:rPr>
        <w:t xml:space="preserve">đạt quy chuẩn </w:t>
      </w:r>
      <w:r w:rsidR="00FF37B0" w:rsidRPr="00A67056">
        <w:rPr>
          <w:color w:val="000000"/>
          <w:lang w:val="pt-BR"/>
        </w:rPr>
        <w:t xml:space="preserve">QCVN 19:2009/BTNMT </w:t>
      </w:r>
      <w:r w:rsidR="004C5E24">
        <w:t xml:space="preserve">- Quy chuẩn kỹ thuật quốc gia về khí thải công nghiệp đối với bụi và các chất vô cơ </w:t>
      </w:r>
      <w:r w:rsidR="004C5E24" w:rsidRPr="005F6269">
        <w:rPr>
          <w:bCs/>
          <w:iCs/>
          <w:lang w:val="vi-VN"/>
        </w:rPr>
        <w:t>(cột B)</w:t>
      </w:r>
      <w:r w:rsidR="009E2974">
        <w:rPr>
          <w:bCs/>
          <w:iCs/>
          <w:lang w:val="en-US"/>
        </w:rPr>
        <w:t xml:space="preserve"> </w:t>
      </w:r>
      <w:r w:rsidR="004C5E24">
        <w:t>sẽ thoát theo ống khói ra môi trường</w:t>
      </w:r>
      <w:r w:rsidR="00C60057">
        <w:t>.</w:t>
      </w:r>
    </w:p>
    <w:p w:rsidR="00031D54" w:rsidRPr="00284D56" w:rsidRDefault="00124471" w:rsidP="0069703B">
      <w:pPr>
        <w:widowControl w:val="0"/>
        <w:spacing w:before="0" w:after="0" w:line="346" w:lineRule="auto"/>
        <w:ind w:firstLine="567"/>
        <w:rPr>
          <w:rFonts w:cs="Times New Roman"/>
          <w:noProof/>
          <w:spacing w:val="-8"/>
        </w:rPr>
      </w:pPr>
      <w:r w:rsidRPr="00284D56">
        <w:rPr>
          <w:i/>
          <w:noProof/>
          <w:spacing w:val="-8"/>
          <w:lang w:val="vi-VN"/>
        </w:rPr>
        <w:lastRenderedPageBreak/>
        <w:t xml:space="preserve">d. Các chất ô nhiễm và giá trị giới hạn của các chất ô nhiễm theo dòng </w:t>
      </w:r>
      <w:r w:rsidR="003E428D" w:rsidRPr="00284D56">
        <w:rPr>
          <w:i/>
          <w:noProof/>
          <w:spacing w:val="-8"/>
        </w:rPr>
        <w:t>khí</w:t>
      </w:r>
      <w:r w:rsidRPr="00284D56">
        <w:rPr>
          <w:i/>
          <w:noProof/>
          <w:spacing w:val="-8"/>
          <w:lang w:val="vi-VN"/>
        </w:rPr>
        <w:t xml:space="preserve"> thải: </w:t>
      </w:r>
    </w:p>
    <w:p w:rsidR="0079569D" w:rsidRPr="00891F40" w:rsidRDefault="0079569D" w:rsidP="0069703B">
      <w:pPr>
        <w:spacing w:before="0" w:after="0" w:line="346" w:lineRule="auto"/>
        <w:rPr>
          <w:bCs/>
          <w:noProof/>
        </w:rPr>
      </w:pPr>
      <w:r w:rsidRPr="00A03BF9">
        <w:rPr>
          <w:bCs/>
          <w:noProof/>
          <w:lang w:val="vi-VN"/>
        </w:rPr>
        <w:t>- Các thông số ô nhiễm đề nghị cấ</w:t>
      </w:r>
      <w:r>
        <w:rPr>
          <w:bCs/>
          <w:noProof/>
          <w:lang w:val="vi-VN"/>
        </w:rPr>
        <w:t>p phép:</w:t>
      </w:r>
      <w:r w:rsidR="00683BBD">
        <w:rPr>
          <w:bCs/>
          <w:noProof/>
        </w:rPr>
        <w:t xml:space="preserve"> Bụi tổng, </w:t>
      </w:r>
      <w:r w:rsidR="00891F40" w:rsidRPr="005728D0">
        <w:t>Cacbon oxit CO; Lưu huỳnh đioxit, SO</w:t>
      </w:r>
      <w:r w:rsidR="00891F40" w:rsidRPr="005728D0">
        <w:rPr>
          <w:vertAlign w:val="subscript"/>
        </w:rPr>
        <w:t>2</w:t>
      </w:r>
      <w:r w:rsidR="00891F40" w:rsidRPr="005728D0">
        <w:t>; Nitơ oxit, NO</w:t>
      </w:r>
      <w:r w:rsidR="00891F40" w:rsidRPr="005728D0">
        <w:rPr>
          <w:vertAlign w:val="subscript"/>
        </w:rPr>
        <w:t>x</w:t>
      </w:r>
      <w:r w:rsidR="00891F40" w:rsidRPr="005728D0">
        <w:t> (tính theo NO</w:t>
      </w:r>
      <w:r w:rsidR="00891F40" w:rsidRPr="005728D0">
        <w:rPr>
          <w:vertAlign w:val="subscript"/>
        </w:rPr>
        <w:t>2</w:t>
      </w:r>
      <w:r w:rsidR="00891F40" w:rsidRPr="005728D0">
        <w:t>)</w:t>
      </w:r>
      <w:r w:rsidR="005728D0" w:rsidRPr="005728D0">
        <w:t>.</w:t>
      </w:r>
    </w:p>
    <w:p w:rsidR="00031D54" w:rsidRPr="00EF4BDA" w:rsidRDefault="00EF4BDA" w:rsidP="0069703B">
      <w:pPr>
        <w:spacing w:before="0" w:after="0" w:line="346" w:lineRule="auto"/>
        <w:rPr>
          <w:bCs/>
          <w:noProof/>
        </w:rPr>
      </w:pPr>
      <w:r>
        <w:rPr>
          <w:bCs/>
          <w:noProof/>
        </w:rPr>
        <w:t xml:space="preserve">- </w:t>
      </w:r>
      <w:r w:rsidRPr="006269EA">
        <w:rPr>
          <w:bCs/>
          <w:noProof/>
        </w:rPr>
        <w:t>Giá trị giới hạn của chất ô nhiễm:</w:t>
      </w:r>
      <w:r>
        <w:rPr>
          <w:bCs/>
          <w:noProof/>
        </w:rPr>
        <w:t xml:space="preserve"> So sánh với </w:t>
      </w:r>
      <w:r w:rsidR="00031D54" w:rsidRPr="0079569D">
        <w:rPr>
          <w:lang w:val="pt-BR"/>
        </w:rPr>
        <w:t>QCVN 19:2009/BTNMT</w:t>
      </w:r>
      <w:r w:rsidR="00052C91">
        <w:rPr>
          <w:lang w:val="pt-BR"/>
        </w:rPr>
        <w:t xml:space="preserve"> - </w:t>
      </w:r>
      <w:r w:rsidR="00052C91">
        <w:t xml:space="preserve">Quy chuẩn kỹ thuật quốc gia về khí thải công nghiệp đối với bụi và các chất vô cơ </w:t>
      </w:r>
      <w:r w:rsidR="00052C91" w:rsidRPr="005F6269">
        <w:rPr>
          <w:bCs/>
          <w:iCs/>
          <w:lang w:val="vi-VN"/>
        </w:rPr>
        <w:t>(cột B)</w:t>
      </w:r>
      <w:r w:rsidR="00031D54" w:rsidRPr="0079569D">
        <w:rPr>
          <w:lang w:val="pt-BR"/>
        </w:rPr>
        <w:t xml:space="preserve"> cụ thể như sau:</w:t>
      </w:r>
    </w:p>
    <w:p w:rsidR="00031D54" w:rsidRPr="00BC75F1" w:rsidRDefault="00031D54" w:rsidP="0069703B">
      <w:pPr>
        <w:pStyle w:val="11NOIDUNG"/>
        <w:spacing w:before="0" w:line="346" w:lineRule="auto"/>
        <w:jc w:val="center"/>
        <w:rPr>
          <w:b/>
          <w:color w:val="000000"/>
          <w:lang w:val="pt-BR"/>
        </w:rPr>
      </w:pPr>
      <w:r w:rsidRPr="00BC75F1">
        <w:rPr>
          <w:b/>
          <w:color w:val="000000"/>
          <w:lang w:val="pt-BR"/>
        </w:rPr>
        <w:t>C</w:t>
      </w:r>
      <w:r w:rsidRPr="00BC75F1">
        <w:rPr>
          <w:b/>
          <w:color w:val="000000"/>
          <w:vertAlign w:val="subscript"/>
          <w:lang w:val="pt-BR"/>
        </w:rPr>
        <w:t xml:space="preserve">max </w:t>
      </w:r>
      <w:r w:rsidRPr="00BC75F1">
        <w:rPr>
          <w:b/>
          <w:color w:val="000000"/>
          <w:lang w:val="pt-BR"/>
        </w:rPr>
        <w:t>= C</w:t>
      </w:r>
      <w:r w:rsidR="00EF391F" w:rsidRPr="00BC75F1">
        <w:rPr>
          <w:b/>
          <w:color w:val="000000"/>
          <w:lang w:val="pt-BR"/>
        </w:rPr>
        <w:t xml:space="preserve"> x </w:t>
      </w:r>
      <w:r w:rsidRPr="00BC75F1">
        <w:rPr>
          <w:b/>
          <w:color w:val="000000"/>
          <w:lang w:val="pt-BR"/>
        </w:rPr>
        <w:t>k</w:t>
      </w:r>
      <w:r w:rsidRPr="00BC75F1">
        <w:rPr>
          <w:b/>
          <w:color w:val="000000"/>
          <w:vertAlign w:val="subscript"/>
          <w:lang w:val="pt-BR"/>
        </w:rPr>
        <w:t>p</w:t>
      </w:r>
      <w:r w:rsidR="00EF391F" w:rsidRPr="00BC75F1">
        <w:rPr>
          <w:b/>
          <w:color w:val="000000"/>
          <w:lang w:val="pt-BR"/>
        </w:rPr>
        <w:t xml:space="preserve"> x </w:t>
      </w:r>
      <w:r w:rsidRPr="00BC75F1">
        <w:rPr>
          <w:b/>
          <w:color w:val="000000"/>
          <w:lang w:val="pt-BR"/>
        </w:rPr>
        <w:t>k</w:t>
      </w:r>
      <w:r w:rsidRPr="00BC75F1">
        <w:rPr>
          <w:b/>
          <w:color w:val="000000"/>
          <w:vertAlign w:val="subscript"/>
          <w:lang w:val="pt-BR"/>
        </w:rPr>
        <w:t>v</w:t>
      </w:r>
    </w:p>
    <w:p w:rsidR="00031D54" w:rsidRPr="00802067" w:rsidRDefault="00031D54" w:rsidP="0069703B">
      <w:pPr>
        <w:pStyle w:val="11NOIDUNG"/>
        <w:spacing w:before="0" w:line="346" w:lineRule="auto"/>
        <w:rPr>
          <w:sz w:val="26"/>
          <w:szCs w:val="26"/>
          <w:lang w:val="pt-BR"/>
        </w:rPr>
      </w:pPr>
      <w:r w:rsidRPr="00802067">
        <w:rPr>
          <w:lang w:val="pt-BR"/>
        </w:rPr>
        <w:t>- C</w:t>
      </w:r>
      <w:r w:rsidRPr="00802067">
        <w:rPr>
          <w:vertAlign w:val="subscript"/>
          <w:lang w:val="pt-BR"/>
        </w:rPr>
        <w:t>max</w:t>
      </w:r>
      <w:r w:rsidR="007355D1">
        <w:rPr>
          <w:lang w:val="pt-BR"/>
        </w:rPr>
        <w:t>: N</w:t>
      </w:r>
      <w:r w:rsidRPr="00802067">
        <w:rPr>
          <w:lang w:val="pt-BR"/>
        </w:rPr>
        <w:t>ồng độ tối đa cho phép của bụi và các chất vô cơ trong khí thải công nghiệp, tính bằng miligam trên mét khối khí thải chuẩn (mg/Nm</w:t>
      </w:r>
      <w:r w:rsidRPr="00802067">
        <w:rPr>
          <w:vertAlign w:val="superscript"/>
          <w:lang w:val="pt-BR"/>
        </w:rPr>
        <w:t>3</w:t>
      </w:r>
      <w:r w:rsidRPr="00802067">
        <w:rPr>
          <w:lang w:val="pt-BR"/>
        </w:rPr>
        <w:t>);</w:t>
      </w:r>
    </w:p>
    <w:p w:rsidR="00031D54" w:rsidRPr="00802067" w:rsidRDefault="007355D1" w:rsidP="0069703B">
      <w:pPr>
        <w:pStyle w:val="11NOIDUNG"/>
        <w:spacing w:before="0" w:line="346" w:lineRule="auto"/>
        <w:rPr>
          <w:sz w:val="26"/>
          <w:szCs w:val="26"/>
          <w:lang w:val="pt-BR"/>
        </w:rPr>
      </w:pPr>
      <w:r>
        <w:rPr>
          <w:lang w:val="pt-BR"/>
        </w:rPr>
        <w:t>- C: N</w:t>
      </w:r>
      <w:r w:rsidR="00031D54" w:rsidRPr="00802067">
        <w:rPr>
          <w:lang w:val="pt-BR"/>
        </w:rPr>
        <w:t>ồng độ của bụi và các chất vô cơ;</w:t>
      </w:r>
    </w:p>
    <w:p w:rsidR="00031D54" w:rsidRPr="00DB3523" w:rsidRDefault="00031D54" w:rsidP="00DB3523">
      <w:pPr>
        <w:widowControl w:val="0"/>
        <w:spacing w:before="0" w:after="0" w:line="360" w:lineRule="auto"/>
        <w:ind w:firstLine="720"/>
        <w:rPr>
          <w:rFonts w:cs="Times New Roman"/>
          <w:noProof/>
        </w:rPr>
      </w:pPr>
      <w:r w:rsidRPr="00802067">
        <w:rPr>
          <w:lang w:val="pt-BR"/>
        </w:rPr>
        <w:t>- K</w:t>
      </w:r>
      <w:r w:rsidRPr="00802067">
        <w:rPr>
          <w:vertAlign w:val="subscript"/>
          <w:lang w:val="pt-BR"/>
        </w:rPr>
        <w:t>p</w:t>
      </w:r>
      <w:r w:rsidRPr="00802067">
        <w:rPr>
          <w:lang w:val="pt-BR"/>
        </w:rPr>
        <w:t> </w:t>
      </w:r>
      <w:r w:rsidR="007355D1">
        <w:rPr>
          <w:lang w:val="pt-BR"/>
        </w:rPr>
        <w:t xml:space="preserve">= 1: </w:t>
      </w:r>
      <w:r w:rsidRPr="00802067">
        <w:rPr>
          <w:lang w:val="pt-BR"/>
        </w:rPr>
        <w:t>hệ số lưu lượng nguồn thải</w:t>
      </w:r>
      <w:r w:rsidR="00DB3523">
        <w:rPr>
          <w:lang w:val="pt-BR"/>
        </w:rPr>
        <w:t xml:space="preserve">. </w:t>
      </w:r>
      <w:r w:rsidR="00DB3523" w:rsidRPr="00CB239D">
        <w:rPr>
          <w:rFonts w:cs="Times New Roman"/>
          <w:noProof/>
        </w:rPr>
        <w:t xml:space="preserve">Căn cứ vào Bảng </w:t>
      </w:r>
      <w:r w:rsidR="00DB3523">
        <w:rPr>
          <w:rFonts w:cs="Times New Roman"/>
          <w:noProof/>
        </w:rPr>
        <w:t>2</w:t>
      </w:r>
      <w:r w:rsidR="00DB3523" w:rsidRPr="00CB239D">
        <w:rPr>
          <w:rFonts w:cs="Times New Roman"/>
          <w:noProof/>
        </w:rPr>
        <w:t xml:space="preserve"> thuộc Mục 2.</w:t>
      </w:r>
      <w:r w:rsidR="00DB3523">
        <w:rPr>
          <w:rFonts w:cs="Times New Roman"/>
          <w:noProof/>
        </w:rPr>
        <w:t>3</w:t>
      </w:r>
      <w:r w:rsidR="00DB3523" w:rsidRPr="00CB239D">
        <w:rPr>
          <w:rFonts w:cs="Times New Roman"/>
          <w:noProof/>
        </w:rPr>
        <w:t xml:space="preserve"> của </w:t>
      </w:r>
      <w:r w:rsidR="00DB3523" w:rsidRPr="0079569D">
        <w:rPr>
          <w:lang w:val="pt-BR"/>
        </w:rPr>
        <w:t>QCVN 19:2009/BTNMT</w:t>
      </w:r>
      <w:r w:rsidR="00DB3523">
        <w:rPr>
          <w:lang w:val="pt-BR"/>
        </w:rPr>
        <w:t xml:space="preserve"> - </w:t>
      </w:r>
      <w:r w:rsidR="00DB3523">
        <w:t>Quy chuẩn kỹ thuật quốc gia về khí thải công nghiệp đối với bụi và các chất vô cơ</w:t>
      </w:r>
      <w:r w:rsidR="00DB3523" w:rsidRPr="00CB239D">
        <w:rPr>
          <w:rFonts w:cs="Times New Roman"/>
          <w:bCs/>
          <w:noProof/>
        </w:rPr>
        <w:t xml:space="preserve">, </w:t>
      </w:r>
      <w:r w:rsidR="00DB3523" w:rsidRPr="00CB239D">
        <w:rPr>
          <w:rFonts w:cs="Times New Roman"/>
          <w:lang w:val="pt-BR"/>
        </w:rPr>
        <w:t>lưu lượng nguồn thải</w:t>
      </w:r>
      <w:r w:rsidR="00DB3523" w:rsidRPr="00CB239D">
        <w:rPr>
          <w:rFonts w:cs="Times New Roman"/>
          <w:bCs/>
          <w:lang w:val="pt-BR"/>
        </w:rPr>
        <w:t xml:space="preserve"> của Công ty</w:t>
      </w:r>
      <w:r w:rsidR="00DB3523" w:rsidRPr="00CB239D">
        <w:rPr>
          <w:rFonts w:cs="Times New Roman"/>
          <w:b/>
          <w:bCs/>
          <w:lang w:val="pt-BR"/>
        </w:rPr>
        <w:t xml:space="preserve"> </w:t>
      </w:r>
      <w:r w:rsidR="00DB3523" w:rsidRPr="00CB239D">
        <w:rPr>
          <w:rFonts w:cs="Times New Roman"/>
          <w:lang w:val="pt-BR"/>
        </w:rPr>
        <w:t xml:space="preserve">≤ </w:t>
      </w:r>
      <w:r w:rsidR="00DB3523">
        <w:rPr>
          <w:rFonts w:cs="Times New Roman"/>
          <w:lang w:val="pt-BR"/>
        </w:rPr>
        <w:t>20.000</w:t>
      </w:r>
      <w:r w:rsidR="00DB3523" w:rsidRPr="00CB239D">
        <w:rPr>
          <w:rFonts w:cs="Times New Roman"/>
          <w:lang w:val="pt-BR"/>
        </w:rPr>
        <w:t>m</w:t>
      </w:r>
      <w:r w:rsidR="00DB3523" w:rsidRPr="00CB239D">
        <w:rPr>
          <w:rFonts w:cs="Times New Roman"/>
          <w:vertAlign w:val="superscript"/>
          <w:lang w:val="pt-BR"/>
        </w:rPr>
        <w:t>3</w:t>
      </w:r>
      <w:r w:rsidR="00DB3523" w:rsidRPr="00CB239D">
        <w:rPr>
          <w:rFonts w:cs="Times New Roman"/>
          <w:lang w:val="pt-BR"/>
        </w:rPr>
        <w:t>/</w:t>
      </w:r>
      <w:r w:rsidR="00DB3523">
        <w:rPr>
          <w:rFonts w:cs="Times New Roman"/>
          <w:lang w:val="pt-BR"/>
        </w:rPr>
        <w:t>h</w:t>
      </w:r>
      <w:r w:rsidR="00DB3523">
        <w:rPr>
          <w:rFonts w:cs="Times New Roman"/>
          <w:noProof/>
          <w:lang w:val="vi-VN"/>
        </w:rPr>
        <w:t xml:space="preserve"> </w:t>
      </w:r>
      <w:r w:rsidR="00DB3523" w:rsidRPr="00CB239D">
        <w:rPr>
          <w:rFonts w:cs="Times New Roman"/>
          <w:noProof/>
        </w:rPr>
        <w:t>tương ứng h</w:t>
      </w:r>
      <w:r w:rsidR="00DB3523" w:rsidRPr="00CB239D">
        <w:rPr>
          <w:rFonts w:cs="Times New Roman"/>
        </w:rPr>
        <w:t xml:space="preserve">ệ s ố </w:t>
      </w:r>
      <w:r w:rsidR="00DB3523" w:rsidRPr="00CB239D">
        <w:rPr>
          <w:rFonts w:cs="Times New Roman"/>
          <w:noProof/>
          <w:lang w:val="vi-VN"/>
        </w:rPr>
        <w:t>k</w:t>
      </w:r>
      <w:r w:rsidR="00DB3523">
        <w:rPr>
          <w:rFonts w:cs="Times New Roman"/>
          <w:noProof/>
          <w:vertAlign w:val="subscript"/>
        </w:rPr>
        <w:t>p</w:t>
      </w:r>
      <w:r w:rsidR="00DB3523" w:rsidRPr="00CB239D">
        <w:rPr>
          <w:rFonts w:cs="Times New Roman"/>
          <w:noProof/>
          <w:lang w:val="vi-VN"/>
        </w:rPr>
        <w:t xml:space="preserve"> = 1,</w:t>
      </w:r>
      <w:r w:rsidR="00DB3523">
        <w:rPr>
          <w:rFonts w:cs="Times New Roman"/>
          <w:noProof/>
        </w:rPr>
        <w:t>0</w:t>
      </w:r>
    </w:p>
    <w:p w:rsidR="0094585F" w:rsidRPr="00506690" w:rsidRDefault="00031D54" w:rsidP="00506690">
      <w:pPr>
        <w:widowControl w:val="0"/>
        <w:spacing w:before="0" w:after="0" w:line="360" w:lineRule="auto"/>
        <w:ind w:firstLine="720"/>
        <w:rPr>
          <w:rFonts w:cs="Times New Roman"/>
          <w:lang w:val="pt-BR"/>
        </w:rPr>
      </w:pPr>
      <w:r w:rsidRPr="009E2974">
        <w:rPr>
          <w:rFonts w:cs="Times New Roman"/>
          <w:lang w:val="pt-BR"/>
        </w:rPr>
        <w:t>- K</w:t>
      </w:r>
      <w:r w:rsidRPr="009E2974">
        <w:rPr>
          <w:rFonts w:cs="Times New Roman"/>
          <w:vertAlign w:val="subscript"/>
          <w:lang w:val="pt-BR"/>
        </w:rPr>
        <w:t>v</w:t>
      </w:r>
      <w:r w:rsidRPr="009E2974">
        <w:rPr>
          <w:rFonts w:cs="Times New Roman"/>
          <w:lang w:val="pt-BR"/>
        </w:rPr>
        <w:t> </w:t>
      </w:r>
      <w:r w:rsidR="007355D1" w:rsidRPr="009E2974">
        <w:rPr>
          <w:rFonts w:cs="Times New Roman"/>
          <w:lang w:val="pt-BR"/>
        </w:rPr>
        <w:t>= 1</w:t>
      </w:r>
      <w:r w:rsidR="00683BBD">
        <w:rPr>
          <w:rFonts w:cs="Times New Roman"/>
          <w:lang w:val="pt-BR"/>
        </w:rPr>
        <w:t>,2</w:t>
      </w:r>
      <w:r w:rsidR="007355D1" w:rsidRPr="009E2974">
        <w:rPr>
          <w:rFonts w:cs="Times New Roman"/>
          <w:lang w:val="pt-BR"/>
        </w:rPr>
        <w:t xml:space="preserve">: </w:t>
      </w:r>
      <w:r w:rsidRPr="009E2974">
        <w:rPr>
          <w:rFonts w:cs="Times New Roman"/>
          <w:lang w:val="pt-BR"/>
        </w:rPr>
        <w:t>hệ số vùng, khu vực</w:t>
      </w:r>
      <w:r w:rsidR="00DB3523" w:rsidRPr="009E2974">
        <w:rPr>
          <w:rFonts w:cs="Times New Roman"/>
          <w:lang w:val="pt-BR"/>
        </w:rPr>
        <w:t xml:space="preserve">. </w:t>
      </w:r>
      <w:r w:rsidR="00506690">
        <w:rPr>
          <w:rFonts w:cs="Times New Roman"/>
          <w:lang w:val="pt-BR"/>
        </w:rPr>
        <w:t>Thanh Trạch là một xã miền biển của huyện Bố Trạch</w:t>
      </w:r>
      <w:r w:rsidR="009E2974" w:rsidRPr="009E2974">
        <w:rPr>
          <w:rFonts w:cs="Times New Roman"/>
        </w:rPr>
        <w:t xml:space="preserve">. </w:t>
      </w:r>
      <w:r w:rsidR="009E2974" w:rsidRPr="009E2974">
        <w:rPr>
          <w:rFonts w:cs="Times New Roman"/>
          <w:noProof/>
        </w:rPr>
        <w:t xml:space="preserve">Căn cứ vào Bảng 3 thuộc Mục 2.4 của </w:t>
      </w:r>
      <w:r w:rsidR="009E2974" w:rsidRPr="009E2974">
        <w:rPr>
          <w:rFonts w:cs="Times New Roman"/>
          <w:lang w:val="pt-BR"/>
        </w:rPr>
        <w:t xml:space="preserve">QCVN 19:2009/BTNMT - </w:t>
      </w:r>
      <w:r w:rsidR="009E2974" w:rsidRPr="009E2974">
        <w:rPr>
          <w:rFonts w:cs="Times New Roman"/>
        </w:rPr>
        <w:t>Quy chuẩn kỹ thuật quốc gia về khí thải công nghiệp đối với bụi và các chất vô cơ</w:t>
      </w:r>
      <w:r w:rsidR="009E2974" w:rsidRPr="009E2974">
        <w:rPr>
          <w:rFonts w:cs="Times New Roman"/>
          <w:bCs/>
          <w:noProof/>
        </w:rPr>
        <w:t xml:space="preserve">, </w:t>
      </w:r>
      <w:r w:rsidR="009E2974" w:rsidRPr="009E2974">
        <w:rPr>
          <w:rFonts w:cs="Times New Roman"/>
          <w:lang w:val="pt-BR"/>
        </w:rPr>
        <w:t>hệ số vùng, khu vực</w:t>
      </w:r>
      <w:r w:rsidR="009E2974" w:rsidRPr="009E2974">
        <w:rPr>
          <w:rFonts w:cs="Times New Roman"/>
          <w:noProof/>
          <w:lang w:val="vi-VN"/>
        </w:rPr>
        <w:t xml:space="preserve"> k</w:t>
      </w:r>
      <w:r w:rsidR="009E2974" w:rsidRPr="009E2974">
        <w:rPr>
          <w:rFonts w:cs="Times New Roman"/>
          <w:noProof/>
          <w:vertAlign w:val="subscript"/>
        </w:rPr>
        <w:t>v</w:t>
      </w:r>
      <w:r w:rsidR="009E2974" w:rsidRPr="009E2974">
        <w:rPr>
          <w:rFonts w:cs="Times New Roman"/>
          <w:noProof/>
          <w:lang w:val="vi-VN"/>
        </w:rPr>
        <w:t xml:space="preserve"> = </w:t>
      </w:r>
      <w:r w:rsidR="00506690">
        <w:rPr>
          <w:rFonts w:cs="Times New Roman"/>
          <w:noProof/>
        </w:rPr>
        <w:t>1,2</w:t>
      </w:r>
    </w:p>
    <w:p w:rsidR="0069774D" w:rsidRPr="00FB0E78" w:rsidRDefault="0069774D" w:rsidP="0069774D">
      <w:pPr>
        <w:pStyle w:val="BANG1"/>
        <w:rPr>
          <w:rFonts w:eastAsiaTheme="minorHAnsi" w:cstheme="minorBidi"/>
          <w:b w:val="0"/>
          <w:i/>
          <w:iCs w:val="0"/>
          <w:noProof/>
          <w:sz w:val="26"/>
          <w:lang w:val="en-US"/>
        </w:rPr>
      </w:pPr>
      <w:r w:rsidRPr="00FB0E78">
        <w:rPr>
          <w:rFonts w:eastAsiaTheme="minorHAnsi" w:cstheme="minorBidi"/>
          <w:b w:val="0"/>
          <w:i/>
          <w:iCs w:val="0"/>
          <w:noProof/>
          <w:sz w:val="26"/>
        </w:rPr>
        <w:t xml:space="preserve">Bảng </w:t>
      </w:r>
      <w:r w:rsidR="00FB0E78" w:rsidRPr="00FB0E78">
        <w:rPr>
          <w:rFonts w:eastAsiaTheme="minorHAnsi" w:cstheme="minorBidi"/>
          <w:b w:val="0"/>
          <w:i/>
          <w:iCs w:val="0"/>
          <w:noProof/>
          <w:sz w:val="26"/>
          <w:lang w:val="en-US"/>
        </w:rPr>
        <w:t>8</w:t>
      </w:r>
      <w:r w:rsidRPr="00FB0E78">
        <w:rPr>
          <w:rFonts w:eastAsiaTheme="minorHAnsi" w:cstheme="minorBidi"/>
          <w:b w:val="0"/>
          <w:i/>
          <w:iCs w:val="0"/>
          <w:noProof/>
          <w:sz w:val="26"/>
        </w:rPr>
        <w:t xml:space="preserve">: Giá trị giới hạn của các chất ô nhiễm </w:t>
      </w:r>
      <w:r w:rsidR="0094473E" w:rsidRPr="00FB0E78">
        <w:rPr>
          <w:rFonts w:eastAsiaTheme="minorHAnsi" w:cstheme="minorBidi"/>
          <w:b w:val="0"/>
          <w:i/>
          <w:iCs w:val="0"/>
          <w:noProof/>
          <w:sz w:val="26"/>
          <w:lang w:val="en-US"/>
        </w:rPr>
        <w:t>khí thải</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647"/>
        <w:gridCol w:w="1701"/>
        <w:gridCol w:w="2813"/>
      </w:tblGrid>
      <w:tr w:rsidR="00A9332B" w:rsidRPr="00A9332B" w:rsidTr="00DD559F">
        <w:trPr>
          <w:trHeight w:val="423"/>
          <w:tblHeader/>
          <w:jc w:val="center"/>
        </w:trPr>
        <w:tc>
          <w:tcPr>
            <w:tcW w:w="868" w:type="dxa"/>
            <w:shd w:val="clear" w:color="auto" w:fill="auto"/>
            <w:vAlign w:val="center"/>
          </w:tcPr>
          <w:p w:rsidR="00A9332B" w:rsidRPr="002D0B11" w:rsidRDefault="00A9332B" w:rsidP="009B0EAA">
            <w:pPr>
              <w:pStyle w:val="12NDKHUNG"/>
              <w:rPr>
                <w:b/>
                <w:lang w:val="pt-BR"/>
              </w:rPr>
            </w:pPr>
            <w:r w:rsidRPr="00AC645B">
              <w:rPr>
                <w:b/>
                <w:color w:val="0D0D0D"/>
                <w:lang w:val="pt-BR"/>
              </w:rPr>
              <w:br w:type="page"/>
            </w:r>
            <w:r w:rsidRPr="002D0B11">
              <w:rPr>
                <w:b/>
                <w:lang w:val="pt-BR"/>
              </w:rPr>
              <w:t>TT</w:t>
            </w:r>
          </w:p>
        </w:tc>
        <w:tc>
          <w:tcPr>
            <w:tcW w:w="3647" w:type="dxa"/>
            <w:shd w:val="clear" w:color="auto" w:fill="auto"/>
            <w:vAlign w:val="center"/>
          </w:tcPr>
          <w:p w:rsidR="00A9332B" w:rsidRPr="002D0B11" w:rsidRDefault="00A9332B" w:rsidP="009B0EAA">
            <w:pPr>
              <w:pStyle w:val="12NDKHUNG"/>
              <w:rPr>
                <w:b/>
                <w:lang w:val="pt-BR"/>
              </w:rPr>
            </w:pPr>
            <w:r w:rsidRPr="002D0B11">
              <w:rPr>
                <w:b/>
                <w:lang w:val="pt-BR"/>
              </w:rPr>
              <w:t>Thông số</w:t>
            </w:r>
          </w:p>
        </w:tc>
        <w:tc>
          <w:tcPr>
            <w:tcW w:w="1701" w:type="dxa"/>
            <w:shd w:val="clear" w:color="auto" w:fill="auto"/>
            <w:vAlign w:val="center"/>
          </w:tcPr>
          <w:p w:rsidR="00A9332B" w:rsidRPr="002D0B11" w:rsidRDefault="00A9332B" w:rsidP="009B0EAA">
            <w:pPr>
              <w:pStyle w:val="12NDKHUNG"/>
              <w:rPr>
                <w:b/>
                <w:lang w:val="pt-BR"/>
              </w:rPr>
            </w:pPr>
            <w:r w:rsidRPr="002D0B11">
              <w:rPr>
                <w:b/>
                <w:lang w:val="pt-BR"/>
              </w:rPr>
              <w:t>Đơn vị tính</w:t>
            </w:r>
          </w:p>
        </w:tc>
        <w:tc>
          <w:tcPr>
            <w:tcW w:w="2813" w:type="dxa"/>
            <w:shd w:val="clear" w:color="auto" w:fill="auto"/>
            <w:vAlign w:val="center"/>
          </w:tcPr>
          <w:p w:rsidR="00A9332B" w:rsidRPr="004B25D3" w:rsidRDefault="00A9332B" w:rsidP="004B25D3">
            <w:pPr>
              <w:spacing w:before="0" w:after="0" w:line="240" w:lineRule="auto"/>
              <w:ind w:left="-14" w:firstLine="0"/>
              <w:jc w:val="center"/>
              <w:rPr>
                <w:b/>
                <w:bCs/>
                <w:noProof/>
                <w:sz w:val="26"/>
                <w:szCs w:val="26"/>
                <w:lang w:val="vi-VN"/>
              </w:rPr>
            </w:pPr>
            <w:r w:rsidRPr="00B158A3">
              <w:rPr>
                <w:b/>
                <w:bCs/>
                <w:noProof/>
                <w:spacing w:val="-20"/>
                <w:sz w:val="26"/>
                <w:szCs w:val="26"/>
                <w:lang w:val="vi-VN"/>
              </w:rPr>
              <w:t>Giá trị  giới hạn</w:t>
            </w:r>
            <w:r w:rsidRPr="00B158A3">
              <w:rPr>
                <w:b/>
                <w:bCs/>
                <w:noProof/>
                <w:sz w:val="26"/>
                <w:szCs w:val="26"/>
                <w:lang w:val="vi-VN"/>
              </w:rPr>
              <w:t xml:space="preserve"> (C</w:t>
            </w:r>
            <w:r w:rsidRPr="00B158A3">
              <w:rPr>
                <w:b/>
                <w:bCs/>
                <w:noProof/>
                <w:sz w:val="26"/>
                <w:szCs w:val="26"/>
                <w:vertAlign w:val="subscript"/>
                <w:lang w:val="vi-VN"/>
              </w:rPr>
              <w:t>max</w:t>
            </w:r>
            <w:r w:rsidRPr="00B158A3">
              <w:rPr>
                <w:b/>
                <w:bCs/>
                <w:noProof/>
                <w:sz w:val="26"/>
                <w:szCs w:val="26"/>
                <w:lang w:val="vi-VN"/>
              </w:rPr>
              <w:t>)</w:t>
            </w:r>
          </w:p>
        </w:tc>
      </w:tr>
      <w:tr w:rsidR="00506690" w:rsidRPr="002D0B11" w:rsidTr="00284D56">
        <w:trPr>
          <w:trHeight w:val="549"/>
          <w:jc w:val="center"/>
        </w:trPr>
        <w:tc>
          <w:tcPr>
            <w:tcW w:w="868" w:type="dxa"/>
            <w:shd w:val="clear" w:color="auto" w:fill="auto"/>
            <w:vAlign w:val="center"/>
          </w:tcPr>
          <w:p w:rsidR="00506690" w:rsidRDefault="00506690" w:rsidP="009B0EAA">
            <w:pPr>
              <w:pStyle w:val="12NDKHUNG"/>
              <w:rPr>
                <w:color w:val="0D0D0D"/>
                <w:lang w:val="pt-BR"/>
              </w:rPr>
            </w:pPr>
            <w:r>
              <w:rPr>
                <w:color w:val="0D0D0D"/>
                <w:lang w:val="pt-BR"/>
              </w:rPr>
              <w:t>1</w:t>
            </w:r>
          </w:p>
        </w:tc>
        <w:tc>
          <w:tcPr>
            <w:tcW w:w="3647" w:type="dxa"/>
            <w:shd w:val="clear" w:color="auto" w:fill="auto"/>
            <w:vAlign w:val="center"/>
          </w:tcPr>
          <w:p w:rsidR="00506690" w:rsidRPr="002D0B11" w:rsidRDefault="00506690" w:rsidP="009B0EAA">
            <w:pPr>
              <w:pStyle w:val="12NDKHUNG"/>
              <w:jc w:val="both"/>
            </w:pPr>
            <w:r>
              <w:t>Bụi tổng</w:t>
            </w:r>
          </w:p>
        </w:tc>
        <w:tc>
          <w:tcPr>
            <w:tcW w:w="1701" w:type="dxa"/>
            <w:shd w:val="clear" w:color="auto" w:fill="auto"/>
            <w:vAlign w:val="center"/>
          </w:tcPr>
          <w:p w:rsidR="00506690" w:rsidRPr="002D0B11" w:rsidRDefault="00506690" w:rsidP="009B0EAA">
            <w:pPr>
              <w:pStyle w:val="12NDKHUNG"/>
            </w:pPr>
            <w:r w:rsidRPr="002D0B11">
              <w:t>mg/Nm</w:t>
            </w:r>
            <w:r w:rsidRPr="002D0B11">
              <w:rPr>
                <w:vertAlign w:val="superscript"/>
              </w:rPr>
              <w:t>3</w:t>
            </w:r>
          </w:p>
        </w:tc>
        <w:tc>
          <w:tcPr>
            <w:tcW w:w="2813" w:type="dxa"/>
            <w:shd w:val="clear" w:color="auto" w:fill="auto"/>
            <w:vAlign w:val="center"/>
          </w:tcPr>
          <w:p w:rsidR="00506690" w:rsidRDefault="00506690" w:rsidP="009B0EAA">
            <w:pPr>
              <w:pStyle w:val="12NDKHUNG"/>
              <w:rPr>
                <w:color w:val="000000"/>
              </w:rPr>
            </w:pPr>
            <w:r>
              <w:rPr>
                <w:color w:val="000000"/>
              </w:rPr>
              <w:t>240</w:t>
            </w:r>
          </w:p>
        </w:tc>
      </w:tr>
      <w:tr w:rsidR="00A9332B" w:rsidRPr="002D0B11" w:rsidTr="00284D56">
        <w:trPr>
          <w:trHeight w:val="549"/>
          <w:jc w:val="center"/>
        </w:trPr>
        <w:tc>
          <w:tcPr>
            <w:tcW w:w="868" w:type="dxa"/>
            <w:shd w:val="clear" w:color="auto" w:fill="auto"/>
            <w:vAlign w:val="center"/>
          </w:tcPr>
          <w:p w:rsidR="00A9332B" w:rsidRPr="002D0B11" w:rsidRDefault="00506690" w:rsidP="009B0EAA">
            <w:pPr>
              <w:pStyle w:val="12NDKHUNG"/>
              <w:rPr>
                <w:color w:val="0D0D0D"/>
                <w:lang w:val="pt-BR"/>
              </w:rPr>
            </w:pPr>
            <w:r>
              <w:rPr>
                <w:color w:val="0D0D0D"/>
                <w:lang w:val="pt-BR"/>
              </w:rPr>
              <w:t>2</w:t>
            </w:r>
          </w:p>
        </w:tc>
        <w:tc>
          <w:tcPr>
            <w:tcW w:w="3647" w:type="dxa"/>
            <w:shd w:val="clear" w:color="auto" w:fill="auto"/>
            <w:vAlign w:val="center"/>
          </w:tcPr>
          <w:p w:rsidR="00A9332B" w:rsidRPr="002D0B11" w:rsidRDefault="00A9332B" w:rsidP="009B0EAA">
            <w:pPr>
              <w:pStyle w:val="12NDKHUNG"/>
              <w:jc w:val="both"/>
            </w:pPr>
            <w:r w:rsidRPr="002D0B11">
              <w:t xml:space="preserve">Cacbon oxit, </w:t>
            </w:r>
            <w:r w:rsidR="00DB3523">
              <w:t>(</w:t>
            </w:r>
            <w:r w:rsidRPr="002D0B11">
              <w:t>CO</w:t>
            </w:r>
            <w:r w:rsidR="00DB3523">
              <w:t>)</w:t>
            </w:r>
          </w:p>
        </w:tc>
        <w:tc>
          <w:tcPr>
            <w:tcW w:w="1701" w:type="dxa"/>
            <w:shd w:val="clear" w:color="auto" w:fill="auto"/>
            <w:vAlign w:val="center"/>
          </w:tcPr>
          <w:p w:rsidR="00A9332B" w:rsidRPr="002D0B11" w:rsidRDefault="00A9332B" w:rsidP="009B0EAA">
            <w:pPr>
              <w:pStyle w:val="12NDKHUNG"/>
            </w:pPr>
            <w:r w:rsidRPr="002D0B11">
              <w:t>mg/Nm</w:t>
            </w:r>
            <w:r w:rsidRPr="002D0B11">
              <w:rPr>
                <w:vertAlign w:val="superscript"/>
              </w:rPr>
              <w:t>3</w:t>
            </w:r>
          </w:p>
        </w:tc>
        <w:tc>
          <w:tcPr>
            <w:tcW w:w="2813" w:type="dxa"/>
            <w:shd w:val="clear" w:color="auto" w:fill="auto"/>
            <w:vAlign w:val="center"/>
          </w:tcPr>
          <w:p w:rsidR="00A9332B" w:rsidRPr="002D0B11" w:rsidRDefault="00506690" w:rsidP="009B0EAA">
            <w:pPr>
              <w:pStyle w:val="12NDKHUNG"/>
              <w:rPr>
                <w:color w:val="000000"/>
              </w:rPr>
            </w:pPr>
            <w:r>
              <w:rPr>
                <w:color w:val="000000"/>
              </w:rPr>
              <w:t>1.200</w:t>
            </w:r>
          </w:p>
        </w:tc>
      </w:tr>
      <w:tr w:rsidR="00A9332B" w:rsidRPr="002D0B11" w:rsidTr="00284D56">
        <w:trPr>
          <w:trHeight w:val="557"/>
          <w:jc w:val="center"/>
        </w:trPr>
        <w:tc>
          <w:tcPr>
            <w:tcW w:w="868" w:type="dxa"/>
            <w:shd w:val="clear" w:color="auto" w:fill="auto"/>
            <w:vAlign w:val="center"/>
          </w:tcPr>
          <w:p w:rsidR="00A9332B" w:rsidRPr="002D0B11" w:rsidRDefault="00506690" w:rsidP="009B0EAA">
            <w:pPr>
              <w:pStyle w:val="12NDKHUNG"/>
              <w:rPr>
                <w:color w:val="0D0D0D"/>
                <w:lang w:val="pt-BR"/>
              </w:rPr>
            </w:pPr>
            <w:r>
              <w:rPr>
                <w:color w:val="0D0D0D"/>
                <w:lang w:val="pt-BR"/>
              </w:rPr>
              <w:t>3</w:t>
            </w:r>
          </w:p>
        </w:tc>
        <w:tc>
          <w:tcPr>
            <w:tcW w:w="3647" w:type="dxa"/>
            <w:shd w:val="clear" w:color="auto" w:fill="auto"/>
            <w:vAlign w:val="center"/>
          </w:tcPr>
          <w:p w:rsidR="00A9332B" w:rsidRPr="00DB3523" w:rsidRDefault="00A9332B" w:rsidP="009B0EAA">
            <w:pPr>
              <w:pStyle w:val="12NDKHUNG"/>
              <w:jc w:val="both"/>
            </w:pPr>
            <w:r w:rsidRPr="002D0B11">
              <w:t>Lưu huỳnh đioxit, </w:t>
            </w:r>
            <w:r w:rsidR="00DB3523">
              <w:t>(</w:t>
            </w:r>
            <w:r w:rsidRPr="002D0B11">
              <w:t>SO</w:t>
            </w:r>
            <w:r w:rsidRPr="002D0B11">
              <w:rPr>
                <w:vertAlign w:val="subscript"/>
              </w:rPr>
              <w:t>2</w:t>
            </w:r>
            <w:r w:rsidR="00DB3523">
              <w:t>)</w:t>
            </w:r>
          </w:p>
        </w:tc>
        <w:tc>
          <w:tcPr>
            <w:tcW w:w="1701" w:type="dxa"/>
            <w:shd w:val="clear" w:color="auto" w:fill="auto"/>
            <w:vAlign w:val="center"/>
          </w:tcPr>
          <w:p w:rsidR="00A9332B" w:rsidRPr="002D0B11" w:rsidRDefault="00A9332B" w:rsidP="009B0EAA">
            <w:pPr>
              <w:pStyle w:val="12NDKHUNG"/>
            </w:pPr>
            <w:r w:rsidRPr="002D0B11">
              <w:t>mg/Nm</w:t>
            </w:r>
            <w:r w:rsidRPr="002D0B11">
              <w:rPr>
                <w:vertAlign w:val="superscript"/>
              </w:rPr>
              <w:t>3</w:t>
            </w:r>
          </w:p>
        </w:tc>
        <w:tc>
          <w:tcPr>
            <w:tcW w:w="2813" w:type="dxa"/>
            <w:shd w:val="clear" w:color="auto" w:fill="auto"/>
            <w:vAlign w:val="center"/>
          </w:tcPr>
          <w:p w:rsidR="00A9332B" w:rsidRPr="002D0B11" w:rsidRDefault="00506690" w:rsidP="009B0EAA">
            <w:pPr>
              <w:pStyle w:val="12NDKHUNG"/>
              <w:rPr>
                <w:color w:val="000000"/>
              </w:rPr>
            </w:pPr>
            <w:r>
              <w:rPr>
                <w:color w:val="000000"/>
              </w:rPr>
              <w:t>600</w:t>
            </w:r>
          </w:p>
        </w:tc>
      </w:tr>
      <w:tr w:rsidR="00A9332B" w:rsidRPr="00526FD8" w:rsidTr="00284D56">
        <w:trPr>
          <w:trHeight w:val="551"/>
          <w:jc w:val="center"/>
        </w:trPr>
        <w:tc>
          <w:tcPr>
            <w:tcW w:w="868" w:type="dxa"/>
            <w:shd w:val="clear" w:color="auto" w:fill="auto"/>
            <w:vAlign w:val="center"/>
          </w:tcPr>
          <w:p w:rsidR="00A9332B" w:rsidRPr="002D0B11" w:rsidRDefault="00506690" w:rsidP="009B0EAA">
            <w:pPr>
              <w:pStyle w:val="12NDKHUNG"/>
              <w:rPr>
                <w:color w:val="0D0D0D"/>
                <w:lang w:val="pt-BR"/>
              </w:rPr>
            </w:pPr>
            <w:r>
              <w:rPr>
                <w:color w:val="0D0D0D"/>
                <w:lang w:val="pt-BR"/>
              </w:rPr>
              <w:t>4</w:t>
            </w:r>
          </w:p>
        </w:tc>
        <w:tc>
          <w:tcPr>
            <w:tcW w:w="3647" w:type="dxa"/>
            <w:shd w:val="clear" w:color="auto" w:fill="auto"/>
            <w:vAlign w:val="center"/>
          </w:tcPr>
          <w:p w:rsidR="00A9332B" w:rsidRPr="002D0B11" w:rsidRDefault="00A9332B" w:rsidP="009B0EAA">
            <w:pPr>
              <w:pStyle w:val="12NDKHUNG"/>
              <w:jc w:val="both"/>
            </w:pPr>
            <w:r w:rsidRPr="002D0B11">
              <w:t xml:space="preserve">Nitơ oxit, </w:t>
            </w:r>
            <w:r w:rsidR="00DB3523">
              <w:t>(</w:t>
            </w:r>
            <w:r w:rsidRPr="002D0B11">
              <w:t>NO</w:t>
            </w:r>
            <w:r w:rsidRPr="002D0B11">
              <w:rPr>
                <w:vertAlign w:val="subscript"/>
              </w:rPr>
              <w:t>x</w:t>
            </w:r>
            <w:r w:rsidR="00DB3523">
              <w:t>)</w:t>
            </w:r>
            <w:r w:rsidRPr="002D0B11">
              <w:t> (tính theo NO</w:t>
            </w:r>
            <w:r w:rsidRPr="002D0B11">
              <w:rPr>
                <w:vertAlign w:val="subscript"/>
              </w:rPr>
              <w:t>2</w:t>
            </w:r>
            <w:r w:rsidRPr="002D0B11">
              <w:t>)</w:t>
            </w:r>
          </w:p>
        </w:tc>
        <w:tc>
          <w:tcPr>
            <w:tcW w:w="1701" w:type="dxa"/>
            <w:shd w:val="clear" w:color="auto" w:fill="auto"/>
            <w:vAlign w:val="center"/>
          </w:tcPr>
          <w:p w:rsidR="00A9332B" w:rsidRPr="002D0B11" w:rsidRDefault="00A9332B" w:rsidP="009B0EAA">
            <w:pPr>
              <w:pStyle w:val="12NDKHUNG"/>
            </w:pPr>
            <w:r w:rsidRPr="002D0B11">
              <w:t>mg/Nm</w:t>
            </w:r>
            <w:r w:rsidRPr="002D0B11">
              <w:rPr>
                <w:vertAlign w:val="superscript"/>
              </w:rPr>
              <w:t>3</w:t>
            </w:r>
          </w:p>
        </w:tc>
        <w:tc>
          <w:tcPr>
            <w:tcW w:w="2813" w:type="dxa"/>
            <w:shd w:val="clear" w:color="auto" w:fill="auto"/>
            <w:vAlign w:val="center"/>
          </w:tcPr>
          <w:p w:rsidR="00A9332B" w:rsidRPr="005F6269" w:rsidRDefault="00506690" w:rsidP="009B0EAA">
            <w:pPr>
              <w:pStyle w:val="12NDKHUNG"/>
              <w:rPr>
                <w:color w:val="000000"/>
              </w:rPr>
            </w:pPr>
            <w:r>
              <w:rPr>
                <w:color w:val="000000"/>
              </w:rPr>
              <w:t>1.020</w:t>
            </w:r>
          </w:p>
        </w:tc>
      </w:tr>
    </w:tbl>
    <w:p w:rsidR="0094585F" w:rsidRPr="0094585F" w:rsidRDefault="0094585F" w:rsidP="00284D56">
      <w:pPr>
        <w:widowControl w:val="0"/>
        <w:spacing w:before="0" w:after="0" w:line="360" w:lineRule="auto"/>
        <w:ind w:firstLine="567"/>
        <w:rPr>
          <w:rFonts w:cs="Times New Roman"/>
          <w:i/>
          <w:noProof/>
          <w:spacing w:val="-2"/>
          <w:sz w:val="14"/>
          <w:lang w:val="vi-VN"/>
        </w:rPr>
      </w:pPr>
    </w:p>
    <w:p w:rsidR="00217177" w:rsidRPr="0069774D" w:rsidRDefault="00DD559F" w:rsidP="0094585F">
      <w:pPr>
        <w:widowControl w:val="0"/>
        <w:spacing w:before="0" w:after="0" w:line="360" w:lineRule="auto"/>
        <w:ind w:firstLine="567"/>
        <w:rPr>
          <w:lang w:val="vi-VN"/>
        </w:rPr>
      </w:pPr>
      <w:r w:rsidRPr="00795B5B">
        <w:rPr>
          <w:rFonts w:cs="Times New Roman"/>
          <w:i/>
          <w:noProof/>
          <w:spacing w:val="-2"/>
          <w:lang w:val="vi-VN"/>
        </w:rPr>
        <w:t xml:space="preserve">e. Vị trí, phương thức xả </w:t>
      </w:r>
      <w:r w:rsidR="00157978">
        <w:rPr>
          <w:rFonts w:cs="Times New Roman"/>
          <w:i/>
          <w:noProof/>
          <w:spacing w:val="-2"/>
        </w:rPr>
        <w:t>kh</w:t>
      </w:r>
      <w:r w:rsidR="00157978" w:rsidRPr="00157978">
        <w:rPr>
          <w:rFonts w:cs="Times New Roman"/>
          <w:i/>
          <w:noProof/>
          <w:spacing w:val="-2"/>
        </w:rPr>
        <w:t>í</w:t>
      </w:r>
      <w:r w:rsidRPr="00795B5B">
        <w:rPr>
          <w:rFonts w:cs="Times New Roman"/>
          <w:i/>
          <w:noProof/>
          <w:spacing w:val="-2"/>
          <w:lang w:val="vi-VN"/>
        </w:rPr>
        <w:t xml:space="preserve"> thải:</w:t>
      </w:r>
    </w:p>
    <w:p w:rsidR="00C552E5" w:rsidRPr="00FB0E78" w:rsidRDefault="00F9050A" w:rsidP="00FB0E78">
      <w:pPr>
        <w:rPr>
          <w:rFonts w:cs="Times New Roman"/>
          <w:szCs w:val="26"/>
        </w:rPr>
      </w:pPr>
      <w:r>
        <w:rPr>
          <w:lang w:val="nl-NL"/>
        </w:rPr>
        <w:t>- V</w:t>
      </w:r>
      <w:r w:rsidRPr="00F9050A">
        <w:rPr>
          <w:lang w:val="nl-NL"/>
        </w:rPr>
        <w:t>ị</w:t>
      </w:r>
      <w:r>
        <w:rPr>
          <w:lang w:val="nl-NL"/>
        </w:rPr>
        <w:t xml:space="preserve"> tr</w:t>
      </w:r>
      <w:r w:rsidRPr="00F9050A">
        <w:rPr>
          <w:lang w:val="nl-NL"/>
        </w:rPr>
        <w:t>í</w:t>
      </w:r>
      <w:r>
        <w:rPr>
          <w:lang w:val="nl-NL"/>
        </w:rPr>
        <w:t xml:space="preserve"> x</w:t>
      </w:r>
      <w:r w:rsidRPr="00F9050A">
        <w:rPr>
          <w:lang w:val="nl-NL"/>
        </w:rPr>
        <w:t>ả</w:t>
      </w:r>
      <w:r>
        <w:rPr>
          <w:lang w:val="nl-NL"/>
        </w:rPr>
        <w:t xml:space="preserve"> th</w:t>
      </w:r>
      <w:r w:rsidRPr="00F9050A">
        <w:rPr>
          <w:lang w:val="nl-NL"/>
        </w:rPr>
        <w:t>ải</w:t>
      </w:r>
      <w:r>
        <w:rPr>
          <w:lang w:val="nl-NL"/>
        </w:rPr>
        <w:t>:</w:t>
      </w:r>
      <w:r w:rsidR="00506690">
        <w:rPr>
          <w:lang w:val="nl-NL"/>
        </w:rPr>
        <w:t xml:space="preserve"> </w:t>
      </w:r>
      <w:r w:rsidR="00157978" w:rsidRPr="00284D56">
        <w:rPr>
          <w:lang w:val="nl-NL"/>
        </w:rPr>
        <w:t xml:space="preserve">01 vị trí tại ống khói thải </w:t>
      </w:r>
      <w:r w:rsidR="00506690">
        <w:rPr>
          <w:lang w:val="nl-NL"/>
        </w:rPr>
        <w:t xml:space="preserve">của hệ thống xử lý bụi, khí thải của khu vực sấy đồ khô </w:t>
      </w:r>
      <w:r w:rsidR="000137FC">
        <w:t xml:space="preserve">có </w:t>
      </w:r>
      <w:r w:rsidR="000137FC">
        <w:rPr>
          <w:noProof/>
        </w:rPr>
        <w:t xml:space="preserve">tọa độ </w:t>
      </w:r>
      <w:r w:rsidR="000137FC" w:rsidRPr="00750D8D">
        <w:t xml:space="preserve">theo hệ tọa độ </w:t>
      </w:r>
      <w:r w:rsidR="000137FC" w:rsidRPr="00750D8D">
        <w:rPr>
          <w:lang w:val="vi-VN"/>
        </w:rPr>
        <w:t>VN 2000</w:t>
      </w:r>
      <w:r w:rsidR="000137FC">
        <w:t xml:space="preserve">, múi chiếu 3 độ, kinh tuyến trục 106 độ như sau: X(m) = </w:t>
      </w:r>
      <w:r w:rsidR="00FB0E78" w:rsidRPr="00FB0E78">
        <w:rPr>
          <w:rFonts w:cs="Times New Roman"/>
        </w:rPr>
        <w:t>1957893</w:t>
      </w:r>
      <w:r w:rsidR="00FB0E78">
        <w:rPr>
          <w:rFonts w:cs="Times New Roman"/>
        </w:rPr>
        <w:t>,</w:t>
      </w:r>
      <w:r w:rsidR="00FB0E78" w:rsidRPr="00FB0E78">
        <w:rPr>
          <w:rFonts w:cs="Times New Roman"/>
        </w:rPr>
        <w:t>88</w:t>
      </w:r>
      <w:r w:rsidR="000137FC" w:rsidRPr="00FB0E78">
        <w:t>;</w:t>
      </w:r>
      <w:r w:rsidR="000137FC">
        <w:t xml:space="preserve"> Y(m) = </w:t>
      </w:r>
      <w:r w:rsidR="00FB0E78" w:rsidRPr="00FB0E78">
        <w:rPr>
          <w:rFonts w:cs="Times New Roman"/>
          <w:szCs w:val="26"/>
        </w:rPr>
        <w:t>550738</w:t>
      </w:r>
      <w:r w:rsidR="00FB0E78">
        <w:rPr>
          <w:rFonts w:cs="Times New Roman"/>
          <w:szCs w:val="26"/>
        </w:rPr>
        <w:t>,</w:t>
      </w:r>
      <w:r w:rsidR="00FB0E78" w:rsidRPr="00FB0E78">
        <w:rPr>
          <w:rFonts w:cs="Times New Roman"/>
          <w:szCs w:val="26"/>
        </w:rPr>
        <w:t>16</w:t>
      </w:r>
    </w:p>
    <w:p w:rsidR="009E2974" w:rsidRPr="00506690" w:rsidRDefault="009E2974" w:rsidP="00506690">
      <w:pPr>
        <w:widowControl w:val="0"/>
        <w:spacing w:before="0" w:after="0" w:line="360" w:lineRule="auto"/>
        <w:ind w:firstLine="567"/>
        <w:rPr>
          <w:noProof/>
          <w:lang w:val="vi-VN"/>
        </w:rPr>
      </w:pPr>
      <w:r>
        <w:rPr>
          <w:lang w:val="nl-NL"/>
        </w:rPr>
        <w:t>V</w:t>
      </w:r>
      <w:r w:rsidRPr="00F9050A">
        <w:rPr>
          <w:lang w:val="nl-NL"/>
        </w:rPr>
        <w:t>ị</w:t>
      </w:r>
      <w:r>
        <w:rPr>
          <w:lang w:val="nl-NL"/>
        </w:rPr>
        <w:t xml:space="preserve"> tr</w:t>
      </w:r>
      <w:r w:rsidRPr="00F9050A">
        <w:rPr>
          <w:lang w:val="nl-NL"/>
        </w:rPr>
        <w:t>í</w:t>
      </w:r>
      <w:r>
        <w:rPr>
          <w:lang w:val="nl-NL"/>
        </w:rPr>
        <w:t xml:space="preserve"> x</w:t>
      </w:r>
      <w:r w:rsidRPr="00F9050A">
        <w:rPr>
          <w:lang w:val="nl-NL"/>
        </w:rPr>
        <w:t>ả</w:t>
      </w:r>
      <w:r>
        <w:rPr>
          <w:lang w:val="nl-NL"/>
        </w:rPr>
        <w:t xml:space="preserve"> th</w:t>
      </w:r>
      <w:r w:rsidRPr="00F9050A">
        <w:rPr>
          <w:lang w:val="nl-NL"/>
        </w:rPr>
        <w:t>ải</w:t>
      </w:r>
      <w:r>
        <w:rPr>
          <w:lang w:val="nl-NL"/>
        </w:rPr>
        <w:t xml:space="preserve"> trong khu</w:t>
      </w:r>
      <w:r w:rsidRPr="009E2974">
        <w:rPr>
          <w:lang w:val="nl-NL"/>
        </w:rPr>
        <w:t>ô</w:t>
      </w:r>
      <w:r>
        <w:rPr>
          <w:lang w:val="nl-NL"/>
        </w:rPr>
        <w:t>n vi</w:t>
      </w:r>
      <w:r w:rsidRPr="009E2974">
        <w:rPr>
          <w:lang w:val="nl-NL"/>
        </w:rPr>
        <w:t>ê</w:t>
      </w:r>
      <w:r>
        <w:rPr>
          <w:lang w:val="nl-NL"/>
        </w:rPr>
        <w:t>n c</w:t>
      </w:r>
      <w:r w:rsidRPr="009E2974">
        <w:rPr>
          <w:lang w:val="nl-NL"/>
        </w:rPr>
        <w:t>ủa</w:t>
      </w:r>
      <w:r>
        <w:rPr>
          <w:lang w:val="nl-NL"/>
        </w:rPr>
        <w:t xml:space="preserve"> </w:t>
      </w:r>
      <w:r w:rsidR="00506690">
        <w:rPr>
          <w:lang w:val="nl-NL"/>
        </w:rPr>
        <w:t>Nhà máy</w:t>
      </w:r>
      <w:r>
        <w:rPr>
          <w:lang w:val="nl-NL"/>
        </w:rPr>
        <w:t xml:space="preserve"> </w:t>
      </w:r>
      <w:r w:rsidR="002C0133">
        <w:rPr>
          <w:lang w:val="nl-NL"/>
        </w:rPr>
        <w:t xml:space="preserve">chế biến thuỷ sản Sông Gianh </w:t>
      </w:r>
      <w:r w:rsidRPr="00EA260C">
        <w:rPr>
          <w:lang w:val="vi-VN"/>
        </w:rPr>
        <w:t xml:space="preserve">tại </w:t>
      </w:r>
      <w:r w:rsidR="00506690">
        <w:t>thôn Thanh Khê,</w:t>
      </w:r>
      <w:r w:rsidR="00506690" w:rsidRPr="00251882">
        <w:rPr>
          <w:lang w:val="vi-VN"/>
        </w:rPr>
        <w:t xml:space="preserve"> </w:t>
      </w:r>
      <w:r w:rsidR="00506690">
        <w:t>xã Thanh Trạch, huyện Bố Trạch</w:t>
      </w:r>
      <w:r w:rsidR="00506690" w:rsidRPr="00EA260C">
        <w:rPr>
          <w:lang w:val="vi-VN"/>
        </w:rPr>
        <w:t>, tỉnh Quảng Bình.</w:t>
      </w:r>
    </w:p>
    <w:p w:rsidR="008E7E7D" w:rsidRPr="00100ADD" w:rsidRDefault="00157978" w:rsidP="0094585F">
      <w:pPr>
        <w:spacing w:before="0" w:after="0" w:line="360" w:lineRule="auto"/>
        <w:ind w:firstLine="567"/>
        <w:rPr>
          <w:rStyle w:val="Vnbnnidung4"/>
          <w:bCs/>
          <w:lang w:val="pt-BR" w:eastAsia="vi-VN"/>
        </w:rPr>
      </w:pPr>
      <w:r w:rsidRPr="00284D56">
        <w:rPr>
          <w:rFonts w:eastAsia="Times New Roman" w:cs="Times New Roman"/>
          <w:bCs/>
          <w:noProof/>
          <w:lang w:val="nl-NL"/>
        </w:rPr>
        <w:lastRenderedPageBreak/>
        <w:t>- Phương thức xả thải:</w:t>
      </w:r>
      <w:r w:rsidR="004022C4">
        <w:rPr>
          <w:rFonts w:eastAsia="Times New Roman" w:cs="Times New Roman"/>
          <w:bCs/>
          <w:noProof/>
          <w:lang w:val="nl-NL"/>
        </w:rPr>
        <w:t xml:space="preserve"> </w:t>
      </w:r>
      <w:r w:rsidR="008E7E7D" w:rsidRPr="00100ADD">
        <w:rPr>
          <w:lang w:val="pt-BR"/>
        </w:rPr>
        <w:t xml:space="preserve">Khí thải sau khi xử lý được xả ra môi trường </w:t>
      </w:r>
      <w:r w:rsidR="008E7E7D" w:rsidRPr="00100ADD">
        <w:rPr>
          <w:rStyle w:val="Vnbnnidung4"/>
          <w:bCs/>
          <w:lang w:val="pt-BR" w:eastAsia="vi-VN"/>
        </w:rPr>
        <w:t>liên tục trong 24/24giờ</w:t>
      </w:r>
      <w:r w:rsidR="008E7E7D">
        <w:rPr>
          <w:rStyle w:val="Vnbnnidung4"/>
          <w:bCs/>
          <w:lang w:val="pt-BR" w:eastAsia="vi-VN"/>
        </w:rPr>
        <w:t xml:space="preserve"> trong thời gian hoạt động sản xuất</w:t>
      </w:r>
      <w:r w:rsidR="008E7E7D" w:rsidRPr="00100ADD">
        <w:rPr>
          <w:rStyle w:val="Vnbnnidung4"/>
          <w:bCs/>
          <w:lang w:val="pt-BR" w:eastAsia="vi-VN"/>
        </w:rPr>
        <w:t>.</w:t>
      </w:r>
    </w:p>
    <w:p w:rsidR="008E7E7D" w:rsidRPr="00042128" w:rsidRDefault="008E7E7D" w:rsidP="0094585F">
      <w:pPr>
        <w:pStyle w:val="2MUC1"/>
        <w:spacing w:before="0" w:line="360" w:lineRule="auto"/>
        <w:ind w:firstLine="567"/>
      </w:pPr>
      <w:r>
        <w:t xml:space="preserve">3. </w:t>
      </w:r>
      <w:r w:rsidRPr="00042128">
        <w:t>Nội dung đề nghị cấp phép đối với tiếng ồn</w:t>
      </w:r>
    </w:p>
    <w:p w:rsidR="00EA3342" w:rsidRDefault="005D273A" w:rsidP="0094585F">
      <w:pPr>
        <w:pStyle w:val="11NOIDUNG"/>
        <w:spacing w:before="0" w:line="360" w:lineRule="auto"/>
        <w:rPr>
          <w:i/>
        </w:rPr>
      </w:pPr>
      <w:r>
        <w:rPr>
          <w:i/>
        </w:rPr>
        <w:t>a.</w:t>
      </w:r>
      <w:r w:rsidR="008E7E7D" w:rsidRPr="005D273A">
        <w:rPr>
          <w:i/>
        </w:rPr>
        <w:t xml:space="preserve"> Nguồn phát sinh: </w:t>
      </w:r>
    </w:p>
    <w:p w:rsidR="00EA3342" w:rsidRDefault="004022C4" w:rsidP="00EA3342">
      <w:pPr>
        <w:spacing w:before="0" w:after="0" w:line="360" w:lineRule="auto"/>
        <w:ind w:firstLine="720"/>
      </w:pPr>
      <w:r>
        <w:t xml:space="preserve">- Nguồn số 01: </w:t>
      </w:r>
      <w:r w:rsidR="00EA3342" w:rsidRPr="0094585F">
        <w:t xml:space="preserve">Tại khu vực </w:t>
      </w:r>
      <w:r w:rsidR="00EA3342">
        <w:rPr>
          <w:rFonts w:cs="Times New Roman"/>
        </w:rPr>
        <w:t>nh</w:t>
      </w:r>
      <w:r w:rsidR="00EA3342" w:rsidRPr="009A5CA5">
        <w:rPr>
          <w:rFonts w:cs="Times New Roman"/>
        </w:rPr>
        <w:t>à</w:t>
      </w:r>
      <w:r w:rsidR="00EA3342">
        <w:rPr>
          <w:rFonts w:cs="Times New Roman"/>
        </w:rPr>
        <w:t xml:space="preserve"> x</w:t>
      </w:r>
      <w:r w:rsidR="00EA3342" w:rsidRPr="009A5CA5">
        <w:rPr>
          <w:rFonts w:cs="Times New Roman"/>
        </w:rPr>
        <w:t>ư</w:t>
      </w:r>
      <w:r w:rsidR="00EA3342" w:rsidRPr="009A5CA5">
        <w:t>ởng</w:t>
      </w:r>
      <w:r w:rsidR="00EA3342">
        <w:t xml:space="preserve"> </w:t>
      </w:r>
      <w:r w:rsidR="007724DA">
        <w:t>chế biến</w:t>
      </w:r>
      <w:r>
        <w:t xml:space="preserve"> hàng đông</w:t>
      </w:r>
    </w:p>
    <w:p w:rsidR="004022C4" w:rsidRPr="0094585F" w:rsidRDefault="004022C4" w:rsidP="00EA3342">
      <w:pPr>
        <w:spacing w:before="0" w:after="0" w:line="360" w:lineRule="auto"/>
        <w:ind w:firstLine="720"/>
        <w:rPr>
          <w:lang w:val="sv-SE"/>
        </w:rPr>
      </w:pPr>
      <w:r>
        <w:t xml:space="preserve">- Nguồn số 02: </w:t>
      </w:r>
      <w:r w:rsidRPr="004022C4">
        <w:rPr>
          <w:rFonts w:eastAsia="PMingLiU" w:cs="Times New Roman"/>
          <w:bCs/>
          <w:szCs w:val="26"/>
          <w:lang w:eastAsia="zh-TW"/>
        </w:rPr>
        <w:t>Tại khu chế biến chả cá SURIMI</w:t>
      </w:r>
    </w:p>
    <w:p w:rsidR="00403303" w:rsidRPr="00403303" w:rsidRDefault="00403303" w:rsidP="00403303">
      <w:pPr>
        <w:pStyle w:val="11NOIDUNG"/>
        <w:rPr>
          <w:i/>
        </w:rPr>
      </w:pPr>
      <w:r>
        <w:rPr>
          <w:i/>
        </w:rPr>
        <w:t xml:space="preserve">b. </w:t>
      </w:r>
      <w:r w:rsidRPr="00403303">
        <w:rPr>
          <w:i/>
        </w:rPr>
        <w:t>Vị trí phát sinh:</w:t>
      </w:r>
    </w:p>
    <w:tbl>
      <w:tblPr>
        <w:tblW w:w="8897" w:type="dxa"/>
        <w:tblInd w:w="100" w:type="dxa"/>
        <w:tblLayout w:type="fixed"/>
        <w:tblCellMar>
          <w:left w:w="28" w:type="dxa"/>
          <w:right w:w="28" w:type="dxa"/>
        </w:tblCellMar>
        <w:tblLook w:val="0000" w:firstRow="0" w:lastRow="0" w:firstColumn="0" w:lastColumn="0" w:noHBand="0" w:noVBand="0"/>
      </w:tblPr>
      <w:tblGrid>
        <w:gridCol w:w="2898"/>
        <w:gridCol w:w="3150"/>
        <w:gridCol w:w="2849"/>
      </w:tblGrid>
      <w:tr w:rsidR="00403303" w:rsidRPr="00403303" w:rsidTr="00403303">
        <w:trPr>
          <w:trHeight w:val="202"/>
        </w:trPr>
        <w:tc>
          <w:tcPr>
            <w:tcW w:w="2898" w:type="dxa"/>
            <w:vMerge w:val="restart"/>
            <w:tcBorders>
              <w:top w:val="single" w:sz="6" w:space="0" w:color="auto"/>
              <w:left w:val="single" w:sz="6" w:space="0" w:color="auto"/>
              <w:right w:val="single" w:sz="4" w:space="0" w:color="auto"/>
            </w:tcBorders>
            <w:vAlign w:val="center"/>
          </w:tcPr>
          <w:p w:rsidR="00403303" w:rsidRPr="00403303" w:rsidRDefault="00403303" w:rsidP="005A1720">
            <w:pPr>
              <w:pStyle w:val="12NDKHUNG"/>
              <w:rPr>
                <w:b/>
              </w:rPr>
            </w:pPr>
            <w:r w:rsidRPr="00403303">
              <w:rPr>
                <w:b/>
              </w:rPr>
              <w:t>Nguồn phát sinh</w:t>
            </w:r>
          </w:p>
        </w:tc>
        <w:tc>
          <w:tcPr>
            <w:tcW w:w="5999" w:type="dxa"/>
            <w:gridSpan w:val="2"/>
            <w:tcBorders>
              <w:top w:val="single" w:sz="4" w:space="0" w:color="auto"/>
              <w:left w:val="single" w:sz="4" w:space="0" w:color="auto"/>
              <w:bottom w:val="single" w:sz="4" w:space="0" w:color="auto"/>
              <w:right w:val="single" w:sz="4" w:space="0" w:color="auto"/>
            </w:tcBorders>
            <w:vAlign w:val="center"/>
          </w:tcPr>
          <w:p w:rsidR="00403303" w:rsidRPr="00403303" w:rsidRDefault="00403303" w:rsidP="005A1720">
            <w:pPr>
              <w:pStyle w:val="12NDKHUNG"/>
              <w:rPr>
                <w:b/>
              </w:rPr>
            </w:pPr>
            <w:r w:rsidRPr="00403303">
              <w:rPr>
                <w:b/>
              </w:rPr>
              <w:t xml:space="preserve">Tọa độ theo hệ tọa độ </w:t>
            </w:r>
            <w:r w:rsidRPr="00403303">
              <w:rPr>
                <w:b/>
                <w:lang w:val="vi-VN"/>
              </w:rPr>
              <w:t>VN 2000</w:t>
            </w:r>
            <w:r w:rsidRPr="00403303">
              <w:rPr>
                <w:b/>
              </w:rPr>
              <w:t xml:space="preserve">, múi chiếu 3 độ, </w:t>
            </w:r>
          </w:p>
          <w:p w:rsidR="00403303" w:rsidRPr="00403303" w:rsidRDefault="00403303" w:rsidP="005A1720">
            <w:pPr>
              <w:pStyle w:val="12NDKHUNG"/>
              <w:rPr>
                <w:b/>
              </w:rPr>
            </w:pPr>
            <w:r w:rsidRPr="00403303">
              <w:rPr>
                <w:b/>
              </w:rPr>
              <w:t>kinh tuyến trục 106 độ</w:t>
            </w:r>
          </w:p>
        </w:tc>
      </w:tr>
      <w:tr w:rsidR="00403303" w:rsidRPr="00403303" w:rsidTr="00685394">
        <w:trPr>
          <w:trHeight w:val="486"/>
        </w:trPr>
        <w:tc>
          <w:tcPr>
            <w:tcW w:w="2898" w:type="dxa"/>
            <w:vMerge/>
            <w:tcBorders>
              <w:left w:val="single" w:sz="6" w:space="0" w:color="auto"/>
              <w:bottom w:val="nil"/>
              <w:right w:val="single" w:sz="4" w:space="0" w:color="auto"/>
            </w:tcBorders>
            <w:vAlign w:val="center"/>
          </w:tcPr>
          <w:p w:rsidR="00403303" w:rsidRPr="00403303" w:rsidRDefault="00403303" w:rsidP="005A1720">
            <w:pPr>
              <w:pStyle w:val="12NDKHUNG"/>
            </w:pPr>
          </w:p>
        </w:tc>
        <w:tc>
          <w:tcPr>
            <w:tcW w:w="3150" w:type="dxa"/>
            <w:tcBorders>
              <w:top w:val="single" w:sz="4" w:space="0" w:color="auto"/>
              <w:left w:val="single" w:sz="4" w:space="0" w:color="auto"/>
              <w:bottom w:val="single" w:sz="4" w:space="0" w:color="auto"/>
              <w:right w:val="single" w:sz="4" w:space="0" w:color="auto"/>
            </w:tcBorders>
            <w:vAlign w:val="center"/>
          </w:tcPr>
          <w:p w:rsidR="00403303" w:rsidRPr="00403303" w:rsidRDefault="00403303" w:rsidP="005A1720">
            <w:pPr>
              <w:pStyle w:val="12NDKHUNG"/>
              <w:rPr>
                <w:b/>
              </w:rPr>
            </w:pPr>
            <w:r w:rsidRPr="00403303">
              <w:rPr>
                <w:b/>
              </w:rPr>
              <w:t>X(m)</w:t>
            </w:r>
          </w:p>
        </w:tc>
        <w:tc>
          <w:tcPr>
            <w:tcW w:w="2849" w:type="dxa"/>
            <w:tcBorders>
              <w:top w:val="single" w:sz="4" w:space="0" w:color="auto"/>
              <w:left w:val="single" w:sz="4" w:space="0" w:color="auto"/>
              <w:bottom w:val="single" w:sz="4" w:space="0" w:color="auto"/>
              <w:right w:val="single" w:sz="4" w:space="0" w:color="auto"/>
            </w:tcBorders>
            <w:vAlign w:val="center"/>
          </w:tcPr>
          <w:p w:rsidR="00403303" w:rsidRPr="00403303" w:rsidRDefault="00403303" w:rsidP="005A1720">
            <w:pPr>
              <w:pStyle w:val="12NDKHUNG"/>
              <w:rPr>
                <w:b/>
              </w:rPr>
            </w:pPr>
            <w:r w:rsidRPr="00403303">
              <w:rPr>
                <w:b/>
              </w:rPr>
              <w:t>Y(m)</w:t>
            </w:r>
          </w:p>
        </w:tc>
      </w:tr>
      <w:tr w:rsidR="00C552E5" w:rsidRPr="00403303" w:rsidTr="00FB0E78">
        <w:trPr>
          <w:trHeight w:val="303"/>
        </w:trPr>
        <w:tc>
          <w:tcPr>
            <w:tcW w:w="2898" w:type="dxa"/>
            <w:tcBorders>
              <w:top w:val="single" w:sz="6" w:space="0" w:color="auto"/>
              <w:left w:val="single" w:sz="6" w:space="0" w:color="auto"/>
              <w:bottom w:val="single" w:sz="6" w:space="0" w:color="auto"/>
              <w:right w:val="single" w:sz="6" w:space="0" w:color="auto"/>
            </w:tcBorders>
            <w:vAlign w:val="center"/>
          </w:tcPr>
          <w:p w:rsidR="00C552E5" w:rsidRPr="00403303" w:rsidRDefault="004022C4" w:rsidP="004022C4">
            <w:pPr>
              <w:pStyle w:val="12NDKHUNG"/>
              <w:spacing w:line="336" w:lineRule="auto"/>
              <w:rPr>
                <w:color w:val="0D0D0D"/>
                <w:lang w:val="sv-SE"/>
              </w:rPr>
            </w:pPr>
            <w:r>
              <w:rPr>
                <w:color w:val="0D0D0D"/>
                <w:lang w:val="sv-SE"/>
              </w:rPr>
              <w:t>Nguồn số 01</w:t>
            </w:r>
          </w:p>
        </w:tc>
        <w:tc>
          <w:tcPr>
            <w:tcW w:w="3150" w:type="dxa"/>
            <w:tcBorders>
              <w:top w:val="single" w:sz="6" w:space="0" w:color="auto"/>
              <w:left w:val="single" w:sz="6" w:space="0" w:color="auto"/>
              <w:bottom w:val="single" w:sz="6" w:space="0" w:color="auto"/>
              <w:right w:val="single" w:sz="6" w:space="0" w:color="auto"/>
            </w:tcBorders>
            <w:vAlign w:val="center"/>
          </w:tcPr>
          <w:p w:rsidR="00C552E5" w:rsidRPr="007724DA" w:rsidRDefault="00FB0E78" w:rsidP="00FB0E78">
            <w:pPr>
              <w:widowControl w:val="0"/>
              <w:spacing w:before="0" w:after="0" w:line="336" w:lineRule="auto"/>
              <w:jc w:val="center"/>
              <w:rPr>
                <w:color w:val="FF0000"/>
                <w:sz w:val="26"/>
                <w:lang w:val="vi-VN"/>
              </w:rPr>
            </w:pPr>
            <w:r w:rsidRPr="00BC6EB1">
              <w:rPr>
                <w:rFonts w:cs="Times New Roman"/>
                <w:sz w:val="26"/>
                <w:szCs w:val="26"/>
              </w:rPr>
              <w:t>1957864</w:t>
            </w:r>
            <w:r>
              <w:rPr>
                <w:rFonts w:cs="Times New Roman"/>
                <w:sz w:val="26"/>
                <w:szCs w:val="26"/>
              </w:rPr>
              <w:t>,</w:t>
            </w:r>
            <w:r w:rsidRPr="00BC6EB1">
              <w:rPr>
                <w:rFonts w:cs="Times New Roman"/>
                <w:sz w:val="26"/>
                <w:szCs w:val="26"/>
              </w:rPr>
              <w:t>43</w:t>
            </w:r>
          </w:p>
        </w:tc>
        <w:tc>
          <w:tcPr>
            <w:tcW w:w="2849" w:type="dxa"/>
            <w:tcBorders>
              <w:top w:val="single" w:sz="6" w:space="0" w:color="auto"/>
              <w:left w:val="single" w:sz="6" w:space="0" w:color="auto"/>
              <w:bottom w:val="single" w:sz="6" w:space="0" w:color="auto"/>
              <w:right w:val="single" w:sz="6" w:space="0" w:color="auto"/>
            </w:tcBorders>
            <w:vAlign w:val="center"/>
          </w:tcPr>
          <w:p w:rsidR="00C552E5" w:rsidRPr="00FB0E78" w:rsidRDefault="00FB0E78" w:rsidP="00FB0E78">
            <w:pPr>
              <w:jc w:val="center"/>
              <w:rPr>
                <w:rFonts w:cs="Times New Roman"/>
                <w:sz w:val="26"/>
                <w:szCs w:val="26"/>
              </w:rPr>
            </w:pPr>
            <w:r w:rsidRPr="00BC6EB1">
              <w:rPr>
                <w:rFonts w:cs="Times New Roman"/>
                <w:sz w:val="26"/>
                <w:szCs w:val="26"/>
              </w:rPr>
              <w:t>550778</w:t>
            </w:r>
            <w:r>
              <w:rPr>
                <w:rFonts w:cs="Times New Roman"/>
                <w:sz w:val="26"/>
                <w:szCs w:val="26"/>
              </w:rPr>
              <w:t>,</w:t>
            </w:r>
            <w:r w:rsidRPr="00BC6EB1">
              <w:rPr>
                <w:rFonts w:cs="Times New Roman"/>
                <w:sz w:val="26"/>
                <w:szCs w:val="26"/>
              </w:rPr>
              <w:t>33</w:t>
            </w:r>
          </w:p>
        </w:tc>
      </w:tr>
      <w:tr w:rsidR="004022C4" w:rsidRPr="00403303" w:rsidTr="00FB0E78">
        <w:trPr>
          <w:trHeight w:val="303"/>
        </w:trPr>
        <w:tc>
          <w:tcPr>
            <w:tcW w:w="2898" w:type="dxa"/>
            <w:tcBorders>
              <w:top w:val="single" w:sz="6" w:space="0" w:color="auto"/>
              <w:left w:val="single" w:sz="6" w:space="0" w:color="auto"/>
              <w:bottom w:val="single" w:sz="6" w:space="0" w:color="auto"/>
              <w:right w:val="single" w:sz="6" w:space="0" w:color="auto"/>
            </w:tcBorders>
            <w:vAlign w:val="center"/>
          </w:tcPr>
          <w:p w:rsidR="004022C4" w:rsidRDefault="004022C4" w:rsidP="004022C4">
            <w:pPr>
              <w:pStyle w:val="12NDKHUNG"/>
              <w:spacing w:line="336" w:lineRule="auto"/>
              <w:rPr>
                <w:color w:val="0D0D0D"/>
                <w:lang w:val="sv-SE"/>
              </w:rPr>
            </w:pPr>
            <w:r>
              <w:rPr>
                <w:color w:val="0D0D0D"/>
                <w:lang w:val="sv-SE"/>
              </w:rPr>
              <w:t>Nguồn số 02</w:t>
            </w:r>
          </w:p>
        </w:tc>
        <w:tc>
          <w:tcPr>
            <w:tcW w:w="3150" w:type="dxa"/>
            <w:tcBorders>
              <w:top w:val="single" w:sz="6" w:space="0" w:color="auto"/>
              <w:left w:val="single" w:sz="6" w:space="0" w:color="auto"/>
              <w:bottom w:val="single" w:sz="6" w:space="0" w:color="auto"/>
              <w:right w:val="single" w:sz="6" w:space="0" w:color="auto"/>
            </w:tcBorders>
            <w:vAlign w:val="center"/>
          </w:tcPr>
          <w:p w:rsidR="004022C4" w:rsidRPr="007724DA" w:rsidRDefault="00FB0E78" w:rsidP="00FB0E78">
            <w:pPr>
              <w:widowControl w:val="0"/>
              <w:spacing w:before="0" w:after="0" w:line="336" w:lineRule="auto"/>
              <w:jc w:val="center"/>
              <w:rPr>
                <w:color w:val="FF0000"/>
                <w:sz w:val="26"/>
                <w:lang w:val="vi-VN"/>
              </w:rPr>
            </w:pPr>
            <w:r w:rsidRPr="00BC6EB1">
              <w:rPr>
                <w:rFonts w:cs="Times New Roman"/>
                <w:sz w:val="26"/>
                <w:szCs w:val="26"/>
              </w:rPr>
              <w:t>1957891</w:t>
            </w:r>
            <w:r>
              <w:rPr>
                <w:rFonts w:cs="Times New Roman"/>
                <w:sz w:val="26"/>
                <w:szCs w:val="26"/>
              </w:rPr>
              <w:t>,</w:t>
            </w:r>
            <w:r w:rsidRPr="00BC6EB1">
              <w:rPr>
                <w:rFonts w:cs="Times New Roman"/>
                <w:sz w:val="26"/>
                <w:szCs w:val="26"/>
              </w:rPr>
              <w:t>92</w:t>
            </w:r>
          </w:p>
        </w:tc>
        <w:tc>
          <w:tcPr>
            <w:tcW w:w="2849" w:type="dxa"/>
            <w:tcBorders>
              <w:top w:val="single" w:sz="6" w:space="0" w:color="auto"/>
              <w:left w:val="single" w:sz="6" w:space="0" w:color="auto"/>
              <w:bottom w:val="single" w:sz="6" w:space="0" w:color="auto"/>
              <w:right w:val="single" w:sz="6" w:space="0" w:color="auto"/>
            </w:tcBorders>
            <w:vAlign w:val="center"/>
          </w:tcPr>
          <w:p w:rsidR="004022C4" w:rsidRPr="00FB0E78" w:rsidRDefault="00FB0E78" w:rsidP="00FB0E78">
            <w:pPr>
              <w:jc w:val="center"/>
              <w:rPr>
                <w:rFonts w:cs="Times New Roman"/>
                <w:sz w:val="26"/>
                <w:szCs w:val="26"/>
              </w:rPr>
            </w:pPr>
            <w:r w:rsidRPr="00BC6EB1">
              <w:rPr>
                <w:rFonts w:cs="Times New Roman"/>
                <w:sz w:val="26"/>
                <w:szCs w:val="26"/>
              </w:rPr>
              <w:t>550794</w:t>
            </w:r>
            <w:r>
              <w:rPr>
                <w:rFonts w:cs="Times New Roman"/>
                <w:sz w:val="26"/>
                <w:szCs w:val="26"/>
              </w:rPr>
              <w:t>,</w:t>
            </w:r>
            <w:r w:rsidRPr="00BC6EB1">
              <w:rPr>
                <w:rFonts w:cs="Times New Roman"/>
                <w:sz w:val="26"/>
                <w:szCs w:val="26"/>
              </w:rPr>
              <w:t>49</w:t>
            </w:r>
          </w:p>
        </w:tc>
      </w:tr>
    </w:tbl>
    <w:p w:rsidR="00C552E5" w:rsidRPr="00517DC6" w:rsidRDefault="00517DC6" w:rsidP="0094585F">
      <w:pPr>
        <w:pStyle w:val="11NOIDUNG"/>
        <w:spacing w:before="0" w:line="360" w:lineRule="auto"/>
        <w:ind w:firstLine="720"/>
        <w:rPr>
          <w:i/>
          <w:szCs w:val="28"/>
        </w:rPr>
      </w:pPr>
      <w:r w:rsidRPr="00517DC6">
        <w:rPr>
          <w:i/>
          <w:szCs w:val="28"/>
        </w:rPr>
        <w:t>c.</w:t>
      </w:r>
      <w:r w:rsidR="00C552E5" w:rsidRPr="00517DC6">
        <w:rPr>
          <w:i/>
          <w:szCs w:val="28"/>
        </w:rPr>
        <w:t xml:space="preserve"> Giá trị giới hạn đối với tiếng ồn</w:t>
      </w:r>
    </w:p>
    <w:p w:rsidR="00517DC6" w:rsidRPr="00517DC6" w:rsidRDefault="00C552E5" w:rsidP="0094585F">
      <w:pPr>
        <w:spacing w:before="0" w:after="0" w:line="360" w:lineRule="auto"/>
        <w:ind w:firstLine="720"/>
        <w:rPr>
          <w:rFonts w:cs="Times New Roman"/>
          <w:noProof/>
        </w:rPr>
      </w:pPr>
      <w:r w:rsidRPr="00517DC6">
        <w:t>Phải đảm bảo đáp ứng yêu cầu về bảo vệ môi trườ</w:t>
      </w:r>
      <w:r w:rsidR="00517DC6" w:rsidRPr="00517DC6">
        <w:t xml:space="preserve">ng và </w:t>
      </w:r>
      <w:r w:rsidR="00517DC6" w:rsidRPr="00517DC6">
        <w:rPr>
          <w:spacing w:val="-4"/>
          <w:lang w:val="nl-NL"/>
        </w:rPr>
        <w:t>QCVN 24:2016/BYT - Quy chuẩn kỹ thuật quốc gia về tiếng ồn - Mức tiếp xúc cho phép tiếng ồn tạ</w:t>
      </w:r>
      <w:r w:rsidR="00517DC6">
        <w:rPr>
          <w:spacing w:val="-4"/>
          <w:lang w:val="nl-NL"/>
        </w:rPr>
        <w:t xml:space="preserve">i </w:t>
      </w:r>
      <w:r w:rsidR="00517DC6" w:rsidRPr="00517DC6">
        <w:rPr>
          <w:spacing w:val="-4"/>
          <w:lang w:val="nl-NL"/>
        </w:rPr>
        <w:t>nơi làm việc;</w:t>
      </w:r>
      <w:r w:rsidR="00517DC6" w:rsidRPr="00517DC6">
        <w:t xml:space="preserve"> QCCP ≤ 85 dBA</w:t>
      </w:r>
      <w:r w:rsidR="00517DC6" w:rsidRPr="00517DC6">
        <w:rPr>
          <w:rFonts w:cs="Times New Roman"/>
          <w:noProof/>
        </w:rPr>
        <w:t>.</w:t>
      </w:r>
    </w:p>
    <w:p w:rsidR="001748F9" w:rsidRPr="00965ACA" w:rsidRDefault="00192D99" w:rsidP="0094585F">
      <w:pPr>
        <w:spacing w:before="0" w:after="0" w:line="360" w:lineRule="auto"/>
        <w:ind w:firstLine="720"/>
        <w:jc w:val="center"/>
        <w:rPr>
          <w:rFonts w:eastAsia="Times New Roman" w:cs="Times New Roman"/>
          <w:b/>
          <w:noProof/>
          <w:lang w:val="vi-VN"/>
        </w:rPr>
      </w:pPr>
      <w:r w:rsidRPr="00517DC6">
        <w:rPr>
          <w:rFonts w:cs="Times New Roman"/>
          <w:noProof/>
          <w:lang w:val="vi-VN"/>
        </w:rPr>
        <w:br w:type="page"/>
      </w:r>
      <w:r w:rsidR="001748F9" w:rsidRPr="00965ACA">
        <w:rPr>
          <w:rFonts w:eastAsia="Times New Roman" w:cs="Times New Roman"/>
          <w:b/>
          <w:noProof/>
          <w:lang w:val="vi-VN"/>
        </w:rPr>
        <w:lastRenderedPageBreak/>
        <w:t>Chương V</w:t>
      </w:r>
    </w:p>
    <w:p w:rsidR="001748F9" w:rsidRPr="00965ACA" w:rsidRDefault="001748F9" w:rsidP="001748F9">
      <w:pPr>
        <w:spacing w:line="240" w:lineRule="auto"/>
        <w:jc w:val="center"/>
        <w:rPr>
          <w:rFonts w:eastAsia="Times New Roman" w:cs="Times New Roman"/>
          <w:b/>
          <w:noProof/>
          <w:szCs w:val="24"/>
          <w:lang w:val="vi-VN"/>
        </w:rPr>
      </w:pPr>
      <w:r w:rsidRPr="00965ACA">
        <w:rPr>
          <w:rFonts w:eastAsia="Times New Roman" w:cs="Times New Roman"/>
          <w:b/>
          <w:noProof/>
          <w:szCs w:val="24"/>
          <w:lang w:val="vi-VN"/>
        </w:rPr>
        <w:t>KẾT QUẢ QUAN TRẮC MÔI TRƯỜNG CỦA CƠ SỞ</w:t>
      </w:r>
    </w:p>
    <w:p w:rsidR="001748F9" w:rsidRPr="00965ACA" w:rsidRDefault="001748F9" w:rsidP="001748F9">
      <w:pPr>
        <w:spacing w:before="120" w:line="240" w:lineRule="auto"/>
        <w:ind w:firstLine="709"/>
        <w:rPr>
          <w:rFonts w:eastAsia="Times New Roman" w:cs="Times New Roman"/>
          <w:b/>
          <w:noProof/>
          <w:sz w:val="6"/>
          <w:szCs w:val="24"/>
          <w:lang w:val="vi-VN"/>
        </w:rPr>
      </w:pPr>
    </w:p>
    <w:p w:rsidR="001748F9" w:rsidRDefault="001748F9" w:rsidP="00112E5C">
      <w:pPr>
        <w:spacing w:before="0" w:after="0" w:line="360" w:lineRule="auto"/>
        <w:ind w:firstLine="567"/>
        <w:rPr>
          <w:rFonts w:eastAsia="Times New Roman" w:cs="Times New Roman"/>
          <w:b/>
          <w:bCs/>
          <w:noProof/>
          <w:szCs w:val="24"/>
          <w:lang w:val="vi-VN"/>
        </w:rPr>
      </w:pPr>
      <w:r w:rsidRPr="00965ACA">
        <w:rPr>
          <w:rFonts w:eastAsia="Times New Roman" w:cs="Times New Roman"/>
          <w:b/>
          <w:bCs/>
          <w:noProof/>
          <w:szCs w:val="24"/>
          <w:lang w:val="vi-VN"/>
        </w:rPr>
        <w:t>1. Kết quả quan trắc môi t</w:t>
      </w:r>
      <w:r w:rsidR="00DB4A08">
        <w:rPr>
          <w:rFonts w:eastAsia="Times New Roman" w:cs="Times New Roman"/>
          <w:b/>
          <w:bCs/>
          <w:noProof/>
          <w:szCs w:val="24"/>
          <w:lang w:val="vi-VN"/>
        </w:rPr>
        <w:t>rường định kỳ đối với nước thải</w:t>
      </w:r>
    </w:p>
    <w:p w:rsidR="00DB4A08" w:rsidRPr="00965ACA" w:rsidRDefault="00DB4A08" w:rsidP="00112E5C">
      <w:pPr>
        <w:spacing w:before="0" w:after="0" w:line="360" w:lineRule="auto"/>
        <w:ind w:firstLine="567"/>
        <w:rPr>
          <w:rFonts w:eastAsia="Times New Roman" w:cs="Times New Roman"/>
          <w:b/>
          <w:bCs/>
          <w:noProof/>
          <w:szCs w:val="24"/>
          <w:lang w:val="vi-VN"/>
        </w:rPr>
      </w:pPr>
      <w:r>
        <w:t>Các hoạt động quan trắc môi tr</w:t>
      </w:r>
      <w:r w:rsidRPr="00DB4A08">
        <w:t>ườ</w:t>
      </w:r>
      <w:r>
        <w:t>ng đ</w:t>
      </w:r>
      <w:r w:rsidRPr="00DB4A08">
        <w:t>ư</w:t>
      </w:r>
      <w:r>
        <w:t xml:space="preserve">ợc </w:t>
      </w:r>
      <w:r w:rsidR="00A3753D">
        <w:rPr>
          <w:rFonts w:cs="Times New Roman"/>
          <w:noProof/>
        </w:rPr>
        <w:t xml:space="preserve">Nhà máy chế biến thuỷ sản Sông Gianh </w:t>
      </w:r>
      <w:r>
        <w:t>tu</w:t>
      </w:r>
      <w:r w:rsidRPr="00DB4A08">
        <w:t>â</w:t>
      </w:r>
      <w:r>
        <w:t>n thủ theo quy định. Kết quả quan tr</w:t>
      </w:r>
      <w:r w:rsidRPr="00DB4A08">
        <w:t>ắc</w:t>
      </w:r>
      <w:r>
        <w:t xml:space="preserve"> n</w:t>
      </w:r>
      <w:r w:rsidRPr="00DB4A08">
        <w:t>ước</w:t>
      </w:r>
      <w:r>
        <w:t xml:space="preserve"> th</w:t>
      </w:r>
      <w:r w:rsidRPr="00DB4A08">
        <w:t>ải</w:t>
      </w:r>
      <w:r>
        <w:t xml:space="preserve"> cụ thể nh</w:t>
      </w:r>
      <w:r w:rsidRPr="00DB4A08">
        <w:t>ư</w:t>
      </w:r>
      <w:r>
        <w:t xml:space="preserve"> sau:</w:t>
      </w:r>
    </w:p>
    <w:p w:rsidR="00A31699" w:rsidRDefault="00A31699" w:rsidP="00A31699">
      <w:pPr>
        <w:pStyle w:val="BANG1"/>
        <w:rPr>
          <w:b w:val="0"/>
          <w:bCs w:val="0"/>
          <w:i/>
          <w:iCs w:val="0"/>
          <w:noProof/>
          <w:sz w:val="26"/>
          <w:lang w:val="en-US"/>
        </w:rPr>
      </w:pPr>
      <w:bookmarkStart w:id="49" w:name="_Toc58836634"/>
      <w:r w:rsidRPr="004B5F1F">
        <w:rPr>
          <w:b w:val="0"/>
          <w:bCs w:val="0"/>
          <w:i/>
          <w:iCs w:val="0"/>
          <w:noProof/>
          <w:sz w:val="26"/>
        </w:rPr>
        <w:t>Bảng</w:t>
      </w:r>
      <w:r w:rsidR="005A1720">
        <w:rPr>
          <w:b w:val="0"/>
          <w:bCs w:val="0"/>
          <w:i/>
          <w:iCs w:val="0"/>
          <w:noProof/>
          <w:sz w:val="26"/>
          <w:lang w:val="en-US"/>
        </w:rPr>
        <w:t xml:space="preserve"> </w:t>
      </w:r>
      <w:r w:rsidR="000F7638">
        <w:rPr>
          <w:b w:val="0"/>
          <w:bCs w:val="0"/>
          <w:i/>
          <w:iCs w:val="0"/>
          <w:noProof/>
          <w:sz w:val="26"/>
          <w:lang w:val="en-US"/>
        </w:rPr>
        <w:t>9</w:t>
      </w:r>
      <w:r w:rsidR="00241F7C" w:rsidRPr="004B5F1F">
        <w:rPr>
          <w:b w:val="0"/>
          <w:bCs w:val="0"/>
          <w:i/>
          <w:iCs w:val="0"/>
          <w:noProof/>
          <w:sz w:val="26"/>
        </w:rPr>
        <w:t>:</w:t>
      </w:r>
      <w:r w:rsidRPr="004B5F1F">
        <w:rPr>
          <w:b w:val="0"/>
          <w:bCs w:val="0"/>
          <w:i/>
          <w:iCs w:val="0"/>
          <w:noProof/>
          <w:sz w:val="26"/>
        </w:rPr>
        <w:t xml:space="preserve"> Kết quả quan trắc nước thải </w:t>
      </w:r>
      <w:bookmarkEnd w:id="49"/>
      <w:r w:rsidR="00907BFF" w:rsidRPr="004B5F1F">
        <w:rPr>
          <w:b w:val="0"/>
          <w:bCs w:val="0"/>
          <w:i/>
          <w:iCs w:val="0"/>
          <w:noProof/>
          <w:sz w:val="26"/>
        </w:rPr>
        <w:t xml:space="preserve">năm </w:t>
      </w:r>
      <w:r w:rsidRPr="004B5F1F">
        <w:rPr>
          <w:b w:val="0"/>
          <w:bCs w:val="0"/>
          <w:i/>
          <w:iCs w:val="0"/>
          <w:noProof/>
          <w:sz w:val="26"/>
        </w:rPr>
        <w:t>202</w:t>
      </w:r>
      <w:r w:rsidR="0035305D" w:rsidRPr="004B5F1F">
        <w:rPr>
          <w:b w:val="0"/>
          <w:bCs w:val="0"/>
          <w:i/>
          <w:iCs w:val="0"/>
          <w:noProof/>
          <w:sz w:val="26"/>
          <w:lang w:val="en-US"/>
        </w:rPr>
        <w:t>2</w:t>
      </w:r>
    </w:p>
    <w:p w:rsidR="00A23A99" w:rsidRPr="000F7638" w:rsidRDefault="00A23A99" w:rsidP="00A31699">
      <w:pPr>
        <w:pStyle w:val="BANG1"/>
        <w:rPr>
          <w:b w:val="0"/>
          <w:bCs w:val="0"/>
          <w:i/>
          <w:iCs w:val="0"/>
          <w:noProof/>
          <w:sz w:val="4"/>
          <w:lang w:val="en-US"/>
        </w:rPr>
      </w:pPr>
    </w:p>
    <w:tbl>
      <w:tblPr>
        <w:tblW w:w="93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721"/>
        <w:gridCol w:w="2767"/>
        <w:gridCol w:w="1617"/>
        <w:gridCol w:w="1393"/>
        <w:gridCol w:w="2805"/>
      </w:tblGrid>
      <w:tr w:rsidR="00A23A99" w:rsidRPr="002E177F" w:rsidTr="00A23A99">
        <w:trPr>
          <w:cantSplit/>
          <w:trHeight w:val="649"/>
          <w:jc w:val="center"/>
        </w:trPr>
        <w:tc>
          <w:tcPr>
            <w:tcW w:w="721" w:type="dxa"/>
            <w:tcBorders>
              <w:top w:val="single" w:sz="4" w:space="0" w:color="auto"/>
              <w:left w:val="single" w:sz="4" w:space="0" w:color="auto"/>
              <w:bottom w:val="single" w:sz="4" w:space="0" w:color="auto"/>
              <w:right w:val="single" w:sz="4" w:space="0" w:color="auto"/>
            </w:tcBorders>
            <w:vAlign w:val="center"/>
          </w:tcPr>
          <w:p w:rsidR="00A23A99" w:rsidRPr="002E177F" w:rsidRDefault="00A23A99" w:rsidP="00A23A99">
            <w:pPr>
              <w:spacing w:before="120"/>
              <w:ind w:firstLine="0"/>
              <w:jc w:val="center"/>
              <w:rPr>
                <w:b/>
                <w:sz w:val="26"/>
                <w:szCs w:val="26"/>
              </w:rPr>
            </w:pPr>
            <w:r w:rsidRPr="002E177F">
              <w:rPr>
                <w:b/>
                <w:sz w:val="26"/>
                <w:szCs w:val="26"/>
              </w:rPr>
              <w:t>TT</w:t>
            </w:r>
          </w:p>
        </w:tc>
        <w:tc>
          <w:tcPr>
            <w:tcW w:w="2767" w:type="dxa"/>
            <w:tcBorders>
              <w:top w:val="single" w:sz="4" w:space="0" w:color="auto"/>
              <w:left w:val="single" w:sz="4" w:space="0" w:color="auto"/>
              <w:bottom w:val="single" w:sz="4" w:space="0" w:color="auto"/>
              <w:right w:val="single" w:sz="4" w:space="0" w:color="auto"/>
            </w:tcBorders>
            <w:vAlign w:val="center"/>
          </w:tcPr>
          <w:p w:rsidR="00A23A99" w:rsidRPr="002E177F" w:rsidRDefault="00A23A99" w:rsidP="00A23A99">
            <w:pPr>
              <w:spacing w:before="120"/>
              <w:ind w:firstLine="0"/>
              <w:jc w:val="center"/>
              <w:rPr>
                <w:b/>
                <w:sz w:val="26"/>
                <w:szCs w:val="26"/>
              </w:rPr>
            </w:pPr>
            <w:r w:rsidRPr="002E177F">
              <w:rPr>
                <w:b/>
                <w:sz w:val="26"/>
                <w:szCs w:val="26"/>
              </w:rPr>
              <w:t>Chỉ tiêu phân tích</w:t>
            </w:r>
          </w:p>
        </w:tc>
        <w:tc>
          <w:tcPr>
            <w:tcW w:w="1617" w:type="dxa"/>
            <w:tcBorders>
              <w:top w:val="single" w:sz="4" w:space="0" w:color="auto"/>
              <w:left w:val="single" w:sz="4" w:space="0" w:color="auto"/>
              <w:bottom w:val="single" w:sz="4" w:space="0" w:color="auto"/>
              <w:right w:val="single" w:sz="4" w:space="0" w:color="auto"/>
            </w:tcBorders>
            <w:vAlign w:val="center"/>
          </w:tcPr>
          <w:p w:rsidR="00A23A99" w:rsidRPr="002E177F" w:rsidRDefault="00A23A99" w:rsidP="00A23A99">
            <w:pPr>
              <w:spacing w:before="120"/>
              <w:ind w:firstLine="0"/>
              <w:jc w:val="center"/>
              <w:rPr>
                <w:b/>
                <w:sz w:val="26"/>
                <w:szCs w:val="26"/>
              </w:rPr>
            </w:pPr>
            <w:r w:rsidRPr="002E177F">
              <w:rPr>
                <w:b/>
                <w:sz w:val="26"/>
                <w:szCs w:val="26"/>
              </w:rPr>
              <w:t>Đơn vị</w:t>
            </w:r>
          </w:p>
        </w:tc>
        <w:tc>
          <w:tcPr>
            <w:tcW w:w="1393" w:type="dxa"/>
            <w:tcBorders>
              <w:top w:val="single" w:sz="4" w:space="0" w:color="auto"/>
              <w:left w:val="single" w:sz="4" w:space="0" w:color="auto"/>
              <w:bottom w:val="single" w:sz="4" w:space="0" w:color="auto"/>
              <w:right w:val="single" w:sz="4" w:space="0" w:color="auto"/>
            </w:tcBorders>
            <w:vAlign w:val="center"/>
          </w:tcPr>
          <w:p w:rsidR="00A23A99" w:rsidRPr="002E177F" w:rsidRDefault="00A23A99" w:rsidP="00A23A99">
            <w:pPr>
              <w:spacing w:before="120"/>
              <w:ind w:firstLine="0"/>
              <w:jc w:val="center"/>
              <w:rPr>
                <w:b/>
                <w:sz w:val="26"/>
                <w:szCs w:val="26"/>
              </w:rPr>
            </w:pPr>
            <w:r w:rsidRPr="002E177F">
              <w:rPr>
                <w:b/>
                <w:sz w:val="26"/>
                <w:szCs w:val="26"/>
              </w:rPr>
              <w:t>Kết quả</w:t>
            </w:r>
          </w:p>
        </w:tc>
        <w:tc>
          <w:tcPr>
            <w:tcW w:w="2805" w:type="dxa"/>
            <w:tcBorders>
              <w:top w:val="single" w:sz="4" w:space="0" w:color="auto"/>
              <w:left w:val="single" w:sz="4" w:space="0" w:color="auto"/>
              <w:bottom w:val="single" w:sz="4" w:space="0" w:color="auto"/>
              <w:right w:val="single" w:sz="4" w:space="0" w:color="auto"/>
            </w:tcBorders>
            <w:vAlign w:val="center"/>
          </w:tcPr>
          <w:p w:rsidR="00A23A99" w:rsidRPr="002E177F" w:rsidRDefault="00A23A99" w:rsidP="00A23A99">
            <w:pPr>
              <w:spacing w:before="120"/>
              <w:ind w:firstLine="0"/>
              <w:jc w:val="center"/>
              <w:rPr>
                <w:b/>
                <w:sz w:val="26"/>
                <w:szCs w:val="26"/>
              </w:rPr>
            </w:pPr>
            <w:r w:rsidRPr="002E177F">
              <w:rPr>
                <w:b/>
                <w:sz w:val="26"/>
                <w:szCs w:val="26"/>
              </w:rPr>
              <w:t>QCVN 11</w:t>
            </w:r>
            <w:r>
              <w:rPr>
                <w:b/>
                <w:sz w:val="26"/>
                <w:szCs w:val="26"/>
              </w:rPr>
              <w:t>-MT</w:t>
            </w:r>
            <w:r w:rsidRPr="002E177F">
              <w:rPr>
                <w:b/>
                <w:sz w:val="26"/>
                <w:szCs w:val="26"/>
              </w:rPr>
              <w:t>:20</w:t>
            </w:r>
            <w:r>
              <w:rPr>
                <w:b/>
                <w:sz w:val="26"/>
                <w:szCs w:val="26"/>
              </w:rPr>
              <w:t>15</w:t>
            </w:r>
            <w:r w:rsidRPr="002E177F">
              <w:rPr>
                <w:b/>
                <w:sz w:val="26"/>
                <w:szCs w:val="26"/>
              </w:rPr>
              <w:t>/BTNMT (*)</w:t>
            </w:r>
          </w:p>
        </w:tc>
      </w:tr>
      <w:tr w:rsidR="00A23A99" w:rsidRPr="002E177F" w:rsidTr="00A23A99">
        <w:trPr>
          <w:cantSplit/>
          <w:trHeight w:val="153"/>
          <w:jc w:val="center"/>
        </w:trPr>
        <w:tc>
          <w:tcPr>
            <w:tcW w:w="721" w:type="dxa"/>
            <w:tcBorders>
              <w:top w:val="single"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1</w:t>
            </w:r>
          </w:p>
        </w:tc>
        <w:tc>
          <w:tcPr>
            <w:tcW w:w="2767" w:type="dxa"/>
            <w:tcBorders>
              <w:top w:val="single"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left"/>
              <w:rPr>
                <w:sz w:val="26"/>
                <w:szCs w:val="26"/>
              </w:rPr>
            </w:pPr>
            <w:r w:rsidRPr="002E177F">
              <w:rPr>
                <w:sz w:val="26"/>
                <w:szCs w:val="26"/>
              </w:rPr>
              <w:t>pH</w:t>
            </w:r>
          </w:p>
        </w:tc>
        <w:tc>
          <w:tcPr>
            <w:tcW w:w="1617" w:type="dxa"/>
            <w:tcBorders>
              <w:top w:val="single"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jc w:val="center"/>
              <w:rPr>
                <w:sz w:val="26"/>
                <w:szCs w:val="26"/>
              </w:rPr>
            </w:pPr>
          </w:p>
        </w:tc>
        <w:tc>
          <w:tcPr>
            <w:tcW w:w="1393" w:type="dxa"/>
            <w:tcBorders>
              <w:top w:val="single" w:sz="4" w:space="0" w:color="auto"/>
              <w:left w:val="single" w:sz="4" w:space="0" w:color="auto"/>
              <w:bottom w:val="dotted" w:sz="4" w:space="0" w:color="auto"/>
              <w:right w:val="single" w:sz="4" w:space="0" w:color="auto"/>
            </w:tcBorders>
            <w:vAlign w:val="center"/>
          </w:tcPr>
          <w:p w:rsidR="00A23A99" w:rsidRPr="00262EB4" w:rsidRDefault="00A23A99" w:rsidP="00A23A99">
            <w:pPr>
              <w:spacing w:before="120"/>
              <w:ind w:firstLine="0"/>
              <w:jc w:val="center"/>
              <w:rPr>
                <w:color w:val="FF0000"/>
                <w:sz w:val="26"/>
                <w:szCs w:val="26"/>
              </w:rPr>
            </w:pPr>
            <w:r>
              <w:rPr>
                <w:color w:val="FF0000"/>
                <w:sz w:val="26"/>
                <w:szCs w:val="26"/>
              </w:rPr>
              <w:t>7,2</w:t>
            </w:r>
          </w:p>
        </w:tc>
        <w:tc>
          <w:tcPr>
            <w:tcW w:w="2805" w:type="dxa"/>
            <w:tcBorders>
              <w:top w:val="single"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5,5-9</w:t>
            </w:r>
          </w:p>
        </w:tc>
      </w:tr>
      <w:tr w:rsidR="00A23A99" w:rsidRPr="002E177F" w:rsidTr="00A23A99">
        <w:trPr>
          <w:cantSplit/>
          <w:trHeight w:val="153"/>
          <w:jc w:val="center"/>
        </w:trPr>
        <w:tc>
          <w:tcPr>
            <w:tcW w:w="721"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2</w:t>
            </w:r>
          </w:p>
        </w:tc>
        <w:tc>
          <w:tcPr>
            <w:tcW w:w="276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left"/>
              <w:rPr>
                <w:sz w:val="26"/>
                <w:szCs w:val="26"/>
              </w:rPr>
            </w:pPr>
            <w:r w:rsidRPr="002E177F">
              <w:rPr>
                <w:sz w:val="26"/>
                <w:szCs w:val="26"/>
              </w:rPr>
              <w:t>Chất rắn lơ lững</w:t>
            </w:r>
          </w:p>
        </w:tc>
        <w:tc>
          <w:tcPr>
            <w:tcW w:w="161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mg/l</w:t>
            </w:r>
          </w:p>
        </w:tc>
        <w:tc>
          <w:tcPr>
            <w:tcW w:w="1393"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Pr>
                <w:sz w:val="26"/>
                <w:szCs w:val="26"/>
              </w:rPr>
              <w:t>42</w:t>
            </w:r>
          </w:p>
        </w:tc>
        <w:tc>
          <w:tcPr>
            <w:tcW w:w="2805"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 120</w:t>
            </w:r>
          </w:p>
        </w:tc>
      </w:tr>
      <w:tr w:rsidR="00A23A99" w:rsidRPr="002E177F" w:rsidTr="00A23A99">
        <w:trPr>
          <w:cantSplit/>
          <w:trHeight w:val="366"/>
          <w:jc w:val="center"/>
        </w:trPr>
        <w:tc>
          <w:tcPr>
            <w:tcW w:w="721"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3</w:t>
            </w:r>
          </w:p>
        </w:tc>
        <w:tc>
          <w:tcPr>
            <w:tcW w:w="276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left"/>
              <w:rPr>
                <w:sz w:val="26"/>
                <w:szCs w:val="26"/>
              </w:rPr>
            </w:pPr>
            <w:r w:rsidRPr="002E177F">
              <w:rPr>
                <w:sz w:val="26"/>
                <w:szCs w:val="26"/>
              </w:rPr>
              <w:t>COD</w:t>
            </w:r>
          </w:p>
        </w:tc>
        <w:tc>
          <w:tcPr>
            <w:tcW w:w="161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mg/l</w:t>
            </w:r>
          </w:p>
        </w:tc>
        <w:tc>
          <w:tcPr>
            <w:tcW w:w="1393" w:type="dxa"/>
            <w:tcBorders>
              <w:top w:val="dotted" w:sz="4" w:space="0" w:color="auto"/>
              <w:left w:val="single" w:sz="4" w:space="0" w:color="auto"/>
              <w:bottom w:val="dotted" w:sz="4" w:space="0" w:color="auto"/>
              <w:right w:val="single" w:sz="4" w:space="0" w:color="auto"/>
            </w:tcBorders>
            <w:vAlign w:val="center"/>
          </w:tcPr>
          <w:p w:rsidR="00A23A99" w:rsidRPr="00262EB4" w:rsidRDefault="00A23A99" w:rsidP="00A23A99">
            <w:pPr>
              <w:spacing w:before="120"/>
              <w:ind w:firstLine="0"/>
              <w:jc w:val="center"/>
              <w:rPr>
                <w:color w:val="FF0000"/>
                <w:sz w:val="26"/>
                <w:szCs w:val="26"/>
              </w:rPr>
            </w:pPr>
            <w:r>
              <w:rPr>
                <w:color w:val="FF0000"/>
                <w:sz w:val="26"/>
                <w:szCs w:val="26"/>
              </w:rPr>
              <w:t>136</w:t>
            </w:r>
          </w:p>
        </w:tc>
        <w:tc>
          <w:tcPr>
            <w:tcW w:w="2805"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 xml:space="preserve">≤ </w:t>
            </w:r>
            <w:r>
              <w:rPr>
                <w:sz w:val="26"/>
                <w:szCs w:val="26"/>
              </w:rPr>
              <w:t>180</w:t>
            </w:r>
          </w:p>
        </w:tc>
      </w:tr>
      <w:tr w:rsidR="00A23A99" w:rsidRPr="002E177F" w:rsidTr="00A23A99">
        <w:trPr>
          <w:cantSplit/>
          <w:trHeight w:val="361"/>
          <w:jc w:val="center"/>
        </w:trPr>
        <w:tc>
          <w:tcPr>
            <w:tcW w:w="721"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4</w:t>
            </w:r>
          </w:p>
        </w:tc>
        <w:tc>
          <w:tcPr>
            <w:tcW w:w="276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left"/>
              <w:rPr>
                <w:sz w:val="26"/>
                <w:szCs w:val="26"/>
                <w:vertAlign w:val="subscript"/>
              </w:rPr>
            </w:pPr>
            <w:r w:rsidRPr="002E177F">
              <w:rPr>
                <w:sz w:val="26"/>
                <w:szCs w:val="26"/>
              </w:rPr>
              <w:t>BOD</w:t>
            </w:r>
            <w:r w:rsidRPr="002E177F">
              <w:rPr>
                <w:sz w:val="26"/>
                <w:szCs w:val="26"/>
                <w:vertAlign w:val="subscript"/>
              </w:rPr>
              <w:t>5</w:t>
            </w:r>
          </w:p>
        </w:tc>
        <w:tc>
          <w:tcPr>
            <w:tcW w:w="161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mg/l</w:t>
            </w:r>
          </w:p>
        </w:tc>
        <w:tc>
          <w:tcPr>
            <w:tcW w:w="1393"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Pr>
                <w:sz w:val="26"/>
                <w:szCs w:val="26"/>
              </w:rPr>
              <w:t>56</w:t>
            </w:r>
            <w:r w:rsidRPr="002E177F">
              <w:rPr>
                <w:sz w:val="26"/>
                <w:szCs w:val="26"/>
              </w:rPr>
              <w:t>,</w:t>
            </w:r>
            <w:r>
              <w:rPr>
                <w:sz w:val="26"/>
                <w:szCs w:val="26"/>
              </w:rPr>
              <w:t>7</w:t>
            </w:r>
          </w:p>
        </w:tc>
        <w:tc>
          <w:tcPr>
            <w:tcW w:w="2805"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 60</w:t>
            </w:r>
          </w:p>
        </w:tc>
      </w:tr>
      <w:tr w:rsidR="00A23A99" w:rsidRPr="002E177F" w:rsidTr="00A23A99">
        <w:trPr>
          <w:cantSplit/>
          <w:trHeight w:val="354"/>
          <w:jc w:val="center"/>
        </w:trPr>
        <w:tc>
          <w:tcPr>
            <w:tcW w:w="721"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Pr>
                <w:sz w:val="26"/>
                <w:szCs w:val="26"/>
              </w:rPr>
              <w:t>5</w:t>
            </w:r>
          </w:p>
        </w:tc>
        <w:tc>
          <w:tcPr>
            <w:tcW w:w="276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left"/>
              <w:rPr>
                <w:sz w:val="26"/>
                <w:szCs w:val="26"/>
              </w:rPr>
            </w:pPr>
            <w:r w:rsidRPr="002E177F">
              <w:rPr>
                <w:sz w:val="26"/>
                <w:szCs w:val="26"/>
              </w:rPr>
              <w:t>P tổng</w:t>
            </w:r>
          </w:p>
        </w:tc>
        <w:tc>
          <w:tcPr>
            <w:tcW w:w="161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mg/l</w:t>
            </w:r>
          </w:p>
        </w:tc>
        <w:tc>
          <w:tcPr>
            <w:tcW w:w="1393" w:type="dxa"/>
            <w:tcBorders>
              <w:top w:val="dotted" w:sz="4" w:space="0" w:color="auto"/>
              <w:left w:val="single" w:sz="4" w:space="0" w:color="auto"/>
              <w:bottom w:val="dotted" w:sz="4" w:space="0" w:color="auto"/>
              <w:right w:val="single" w:sz="4" w:space="0" w:color="auto"/>
            </w:tcBorders>
            <w:vAlign w:val="center"/>
          </w:tcPr>
          <w:p w:rsidR="00A23A99" w:rsidRPr="00262EB4" w:rsidRDefault="00A23A99" w:rsidP="00A23A99">
            <w:pPr>
              <w:spacing w:before="120"/>
              <w:ind w:firstLine="0"/>
              <w:jc w:val="center"/>
              <w:rPr>
                <w:color w:val="FF0000"/>
                <w:sz w:val="26"/>
                <w:szCs w:val="26"/>
              </w:rPr>
            </w:pPr>
            <w:r w:rsidRPr="00262EB4">
              <w:rPr>
                <w:color w:val="FF0000"/>
                <w:sz w:val="26"/>
                <w:szCs w:val="26"/>
              </w:rPr>
              <w:t>0,</w:t>
            </w:r>
            <w:r>
              <w:rPr>
                <w:color w:val="FF0000"/>
                <w:sz w:val="26"/>
                <w:szCs w:val="26"/>
              </w:rPr>
              <w:t>2</w:t>
            </w:r>
          </w:p>
        </w:tc>
        <w:tc>
          <w:tcPr>
            <w:tcW w:w="2805"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 24</w:t>
            </w:r>
          </w:p>
        </w:tc>
      </w:tr>
      <w:tr w:rsidR="00A23A99" w:rsidRPr="002E177F" w:rsidTr="00A23A99">
        <w:trPr>
          <w:cantSplit/>
          <w:trHeight w:val="349"/>
          <w:jc w:val="center"/>
        </w:trPr>
        <w:tc>
          <w:tcPr>
            <w:tcW w:w="721"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Pr>
                <w:sz w:val="26"/>
                <w:szCs w:val="26"/>
              </w:rPr>
              <w:t>6</w:t>
            </w:r>
          </w:p>
        </w:tc>
        <w:tc>
          <w:tcPr>
            <w:tcW w:w="276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left"/>
              <w:rPr>
                <w:sz w:val="26"/>
                <w:szCs w:val="26"/>
              </w:rPr>
            </w:pPr>
            <w:r w:rsidRPr="002E177F">
              <w:rPr>
                <w:sz w:val="26"/>
                <w:szCs w:val="26"/>
              </w:rPr>
              <w:t>Amoni (tính theo N)</w:t>
            </w:r>
          </w:p>
        </w:tc>
        <w:tc>
          <w:tcPr>
            <w:tcW w:w="161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mg/l</w:t>
            </w:r>
          </w:p>
        </w:tc>
        <w:tc>
          <w:tcPr>
            <w:tcW w:w="1393" w:type="dxa"/>
            <w:tcBorders>
              <w:top w:val="dotted" w:sz="4" w:space="0" w:color="auto"/>
              <w:left w:val="single" w:sz="4" w:space="0" w:color="auto"/>
              <w:bottom w:val="dotted" w:sz="4" w:space="0" w:color="auto"/>
              <w:right w:val="single" w:sz="4" w:space="0" w:color="auto"/>
            </w:tcBorders>
            <w:vAlign w:val="center"/>
          </w:tcPr>
          <w:p w:rsidR="00A23A99" w:rsidRPr="00262EB4" w:rsidRDefault="00A23A99" w:rsidP="00A23A99">
            <w:pPr>
              <w:spacing w:before="120"/>
              <w:ind w:firstLine="0"/>
              <w:jc w:val="center"/>
              <w:rPr>
                <w:color w:val="FF0000"/>
                <w:sz w:val="26"/>
                <w:szCs w:val="26"/>
              </w:rPr>
            </w:pPr>
            <w:r>
              <w:rPr>
                <w:color w:val="FF0000"/>
                <w:sz w:val="26"/>
                <w:szCs w:val="26"/>
              </w:rPr>
              <w:t>&lt; 0,9</w:t>
            </w:r>
          </w:p>
        </w:tc>
        <w:tc>
          <w:tcPr>
            <w:tcW w:w="2805"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 24</w:t>
            </w:r>
          </w:p>
        </w:tc>
      </w:tr>
      <w:tr w:rsidR="00A23A99" w:rsidRPr="002E177F" w:rsidTr="00A23A99">
        <w:trPr>
          <w:cantSplit/>
          <w:trHeight w:val="334"/>
          <w:jc w:val="center"/>
        </w:trPr>
        <w:tc>
          <w:tcPr>
            <w:tcW w:w="721" w:type="dxa"/>
            <w:tcBorders>
              <w:top w:val="dotted" w:sz="4" w:space="0" w:color="auto"/>
              <w:left w:val="single" w:sz="4" w:space="0" w:color="auto"/>
              <w:bottom w:val="single" w:sz="4" w:space="0" w:color="auto"/>
              <w:right w:val="single" w:sz="4" w:space="0" w:color="auto"/>
            </w:tcBorders>
            <w:vAlign w:val="center"/>
          </w:tcPr>
          <w:p w:rsidR="00A23A99" w:rsidRDefault="00A23A99" w:rsidP="00A23A99">
            <w:pPr>
              <w:spacing w:before="120"/>
              <w:ind w:firstLine="0"/>
              <w:jc w:val="center"/>
              <w:rPr>
                <w:sz w:val="26"/>
                <w:szCs w:val="26"/>
              </w:rPr>
            </w:pPr>
            <w:r>
              <w:rPr>
                <w:sz w:val="26"/>
                <w:szCs w:val="26"/>
              </w:rPr>
              <w:t>7</w:t>
            </w:r>
          </w:p>
        </w:tc>
        <w:tc>
          <w:tcPr>
            <w:tcW w:w="2767" w:type="dxa"/>
            <w:tcBorders>
              <w:top w:val="dotted" w:sz="4" w:space="0" w:color="auto"/>
              <w:left w:val="single" w:sz="4" w:space="0" w:color="auto"/>
              <w:bottom w:val="single" w:sz="4" w:space="0" w:color="auto"/>
              <w:right w:val="single" w:sz="4" w:space="0" w:color="auto"/>
            </w:tcBorders>
            <w:vAlign w:val="center"/>
          </w:tcPr>
          <w:p w:rsidR="00A23A99" w:rsidRPr="002E177F" w:rsidRDefault="00A23A99" w:rsidP="00A23A99">
            <w:pPr>
              <w:spacing w:before="120"/>
              <w:ind w:firstLine="0"/>
              <w:jc w:val="left"/>
              <w:rPr>
                <w:sz w:val="26"/>
                <w:szCs w:val="26"/>
              </w:rPr>
            </w:pPr>
            <w:r>
              <w:rPr>
                <w:sz w:val="26"/>
                <w:szCs w:val="26"/>
              </w:rPr>
              <w:t>Tổng dầu mỡ</w:t>
            </w:r>
          </w:p>
        </w:tc>
        <w:tc>
          <w:tcPr>
            <w:tcW w:w="1617" w:type="dxa"/>
            <w:tcBorders>
              <w:top w:val="dotted" w:sz="4" w:space="0" w:color="auto"/>
              <w:left w:val="single" w:sz="4" w:space="0" w:color="auto"/>
              <w:bottom w:val="single"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mg/l</w:t>
            </w:r>
          </w:p>
        </w:tc>
        <w:tc>
          <w:tcPr>
            <w:tcW w:w="1393" w:type="dxa"/>
            <w:tcBorders>
              <w:top w:val="dotted" w:sz="4" w:space="0" w:color="auto"/>
              <w:left w:val="single" w:sz="4" w:space="0" w:color="auto"/>
              <w:bottom w:val="single" w:sz="4" w:space="0" w:color="auto"/>
              <w:right w:val="single" w:sz="4" w:space="0" w:color="auto"/>
            </w:tcBorders>
            <w:vAlign w:val="center"/>
          </w:tcPr>
          <w:p w:rsidR="00A23A99" w:rsidRPr="002E177F" w:rsidRDefault="00A23A99" w:rsidP="00A23A99">
            <w:pPr>
              <w:spacing w:before="120"/>
              <w:ind w:firstLine="0"/>
              <w:jc w:val="center"/>
              <w:rPr>
                <w:sz w:val="26"/>
                <w:szCs w:val="26"/>
              </w:rPr>
            </w:pPr>
            <w:r>
              <w:rPr>
                <w:sz w:val="26"/>
                <w:szCs w:val="26"/>
              </w:rPr>
              <w:t>2</w:t>
            </w:r>
            <w:r w:rsidRPr="002E177F">
              <w:rPr>
                <w:sz w:val="26"/>
                <w:szCs w:val="26"/>
              </w:rPr>
              <w:t>,</w:t>
            </w:r>
            <w:r>
              <w:rPr>
                <w:sz w:val="26"/>
                <w:szCs w:val="26"/>
              </w:rPr>
              <w:t>1</w:t>
            </w:r>
          </w:p>
        </w:tc>
        <w:tc>
          <w:tcPr>
            <w:tcW w:w="2805" w:type="dxa"/>
            <w:tcBorders>
              <w:top w:val="dotted" w:sz="4" w:space="0" w:color="auto"/>
              <w:left w:val="single" w:sz="4" w:space="0" w:color="auto"/>
              <w:bottom w:val="single" w:sz="4" w:space="0" w:color="auto"/>
              <w:right w:val="single" w:sz="4" w:space="0" w:color="auto"/>
            </w:tcBorders>
            <w:vAlign w:val="center"/>
          </w:tcPr>
          <w:p w:rsidR="00A23A99" w:rsidRPr="002E177F" w:rsidRDefault="00A23A99" w:rsidP="00A23A99">
            <w:pPr>
              <w:spacing w:before="120"/>
              <w:ind w:firstLine="0"/>
              <w:jc w:val="center"/>
              <w:rPr>
                <w:sz w:val="26"/>
                <w:szCs w:val="26"/>
              </w:rPr>
            </w:pPr>
            <w:r w:rsidRPr="002E177F">
              <w:rPr>
                <w:sz w:val="26"/>
                <w:szCs w:val="26"/>
              </w:rPr>
              <w:t>≤ 24</w:t>
            </w:r>
          </w:p>
        </w:tc>
      </w:tr>
    </w:tbl>
    <w:p w:rsidR="0035305D" w:rsidRDefault="00A23A99" w:rsidP="00A23A99">
      <w:pPr>
        <w:ind w:left="567"/>
        <w:jc w:val="right"/>
        <w:rPr>
          <w:noProof/>
          <w:sz w:val="24"/>
          <w:szCs w:val="24"/>
        </w:rPr>
      </w:pPr>
      <w:r w:rsidRPr="0024099D">
        <w:rPr>
          <w:noProof/>
          <w:sz w:val="24"/>
          <w:szCs w:val="24"/>
          <w:lang w:val="vi-VN"/>
        </w:rPr>
        <w:t xml:space="preserve">Nguồn: </w:t>
      </w:r>
      <w:r>
        <w:rPr>
          <w:noProof/>
          <w:sz w:val="24"/>
          <w:szCs w:val="24"/>
        </w:rPr>
        <w:t>B</w:t>
      </w:r>
      <w:r w:rsidRPr="002951DD">
        <w:rPr>
          <w:noProof/>
          <w:sz w:val="24"/>
          <w:szCs w:val="24"/>
        </w:rPr>
        <w:t>áo</w:t>
      </w:r>
      <w:r>
        <w:rPr>
          <w:noProof/>
          <w:sz w:val="24"/>
          <w:szCs w:val="24"/>
        </w:rPr>
        <w:t xml:space="preserve"> c</w:t>
      </w:r>
      <w:r w:rsidRPr="002951DD">
        <w:rPr>
          <w:noProof/>
          <w:sz w:val="24"/>
          <w:szCs w:val="24"/>
        </w:rPr>
        <w:t>áo</w:t>
      </w:r>
      <w:r>
        <w:rPr>
          <w:noProof/>
          <w:sz w:val="24"/>
          <w:szCs w:val="24"/>
        </w:rPr>
        <w:t xml:space="preserve"> c</w:t>
      </w:r>
      <w:r w:rsidRPr="002951DD">
        <w:rPr>
          <w:noProof/>
          <w:sz w:val="24"/>
          <w:szCs w:val="24"/>
        </w:rPr>
        <w:t>ô</w:t>
      </w:r>
      <w:r>
        <w:rPr>
          <w:noProof/>
          <w:sz w:val="24"/>
          <w:szCs w:val="24"/>
        </w:rPr>
        <w:t>ng t</w:t>
      </w:r>
      <w:r w:rsidRPr="002951DD">
        <w:rPr>
          <w:noProof/>
          <w:sz w:val="24"/>
          <w:szCs w:val="24"/>
        </w:rPr>
        <w:t>ác</w:t>
      </w:r>
      <w:r>
        <w:rPr>
          <w:noProof/>
          <w:sz w:val="24"/>
          <w:szCs w:val="24"/>
        </w:rPr>
        <w:t xml:space="preserve"> b</w:t>
      </w:r>
      <w:r w:rsidRPr="002951DD">
        <w:rPr>
          <w:noProof/>
          <w:sz w:val="24"/>
          <w:szCs w:val="24"/>
        </w:rPr>
        <w:t>ảo</w:t>
      </w:r>
      <w:r>
        <w:rPr>
          <w:noProof/>
          <w:sz w:val="24"/>
          <w:szCs w:val="24"/>
        </w:rPr>
        <w:t xml:space="preserve"> v</w:t>
      </w:r>
      <w:r w:rsidRPr="002951DD">
        <w:rPr>
          <w:noProof/>
          <w:sz w:val="24"/>
          <w:szCs w:val="24"/>
        </w:rPr>
        <w:t>ệ</w:t>
      </w:r>
      <w:r>
        <w:rPr>
          <w:noProof/>
          <w:sz w:val="24"/>
          <w:szCs w:val="24"/>
        </w:rPr>
        <w:t xml:space="preserve"> m</w:t>
      </w:r>
      <w:r w:rsidRPr="002951DD">
        <w:rPr>
          <w:noProof/>
          <w:sz w:val="24"/>
          <w:szCs w:val="24"/>
        </w:rPr>
        <w:t>ô</w:t>
      </w:r>
      <w:r>
        <w:rPr>
          <w:noProof/>
          <w:sz w:val="24"/>
          <w:szCs w:val="24"/>
        </w:rPr>
        <w:t>i trư</w:t>
      </w:r>
      <w:r w:rsidRPr="002951DD">
        <w:rPr>
          <w:noProof/>
          <w:sz w:val="24"/>
          <w:szCs w:val="24"/>
        </w:rPr>
        <w:t>ờng</w:t>
      </w:r>
      <w:r>
        <w:rPr>
          <w:noProof/>
          <w:sz w:val="24"/>
          <w:szCs w:val="24"/>
        </w:rPr>
        <w:t xml:space="preserve"> n</w:t>
      </w:r>
      <w:r w:rsidRPr="002951DD">
        <w:rPr>
          <w:noProof/>
          <w:sz w:val="24"/>
          <w:szCs w:val="24"/>
        </w:rPr>
        <w:t>ă</w:t>
      </w:r>
      <w:r>
        <w:rPr>
          <w:noProof/>
          <w:sz w:val="24"/>
          <w:szCs w:val="24"/>
        </w:rPr>
        <w:t>m 2022</w:t>
      </w:r>
    </w:p>
    <w:p w:rsidR="00191E05" w:rsidRPr="003027EA" w:rsidRDefault="00191E05" w:rsidP="00191E05">
      <w:pPr>
        <w:pStyle w:val="ListContinue"/>
        <w:numPr>
          <w:ilvl w:val="12"/>
          <w:numId w:val="0"/>
        </w:numPr>
        <w:spacing w:after="0" w:line="312" w:lineRule="auto"/>
        <w:ind w:firstLine="539"/>
        <w:rPr>
          <w:i/>
          <w:sz w:val="24"/>
          <w:szCs w:val="24"/>
        </w:rPr>
      </w:pPr>
      <w:r w:rsidRPr="003027EA">
        <w:rPr>
          <w:i/>
          <w:iCs/>
          <w:sz w:val="24"/>
          <w:szCs w:val="24"/>
        </w:rPr>
        <w:t xml:space="preserve">   </w:t>
      </w:r>
      <w:r w:rsidRPr="003027EA">
        <w:rPr>
          <w:i/>
          <w:sz w:val="24"/>
          <w:szCs w:val="24"/>
          <w:u w:val="single"/>
        </w:rPr>
        <w:t>Ghi chú</w:t>
      </w:r>
      <w:r w:rsidRPr="003027EA">
        <w:rPr>
          <w:i/>
          <w:sz w:val="24"/>
          <w:szCs w:val="24"/>
        </w:rPr>
        <w:t>:</w:t>
      </w:r>
      <w:r w:rsidRPr="003027EA">
        <w:rPr>
          <w:iCs/>
          <w:sz w:val="24"/>
          <w:szCs w:val="24"/>
        </w:rPr>
        <w:t xml:space="preserve"> </w:t>
      </w:r>
      <w:r w:rsidRPr="003027EA">
        <w:rPr>
          <w:i/>
          <w:sz w:val="24"/>
          <w:szCs w:val="24"/>
        </w:rPr>
        <w:t>(*) Áp dụng đối với cột B</w:t>
      </w:r>
      <w:r>
        <w:rPr>
          <w:i/>
          <w:sz w:val="24"/>
          <w:szCs w:val="24"/>
        </w:rPr>
        <w:t xml:space="preserve"> </w:t>
      </w:r>
      <w:r w:rsidRPr="003027EA">
        <w:rPr>
          <w:i/>
          <w:sz w:val="24"/>
          <w:szCs w:val="24"/>
        </w:rPr>
        <w:t>( Nước thải xả vào nguồn tiếp nhận không dùng cho mục đích cấp nước sinh hoạt với lưu lượng nước  thải là F ≤  50 m</w:t>
      </w:r>
      <w:r w:rsidRPr="003027EA">
        <w:rPr>
          <w:i/>
          <w:sz w:val="24"/>
          <w:szCs w:val="24"/>
          <w:vertAlign w:val="superscript"/>
        </w:rPr>
        <w:t>3</w:t>
      </w:r>
      <w:r w:rsidRPr="003027EA">
        <w:rPr>
          <w:i/>
          <w:sz w:val="24"/>
          <w:szCs w:val="24"/>
        </w:rPr>
        <w:t>/ngày đêm có hệ sô K</w:t>
      </w:r>
      <w:r w:rsidRPr="003027EA">
        <w:rPr>
          <w:i/>
          <w:sz w:val="24"/>
          <w:szCs w:val="24"/>
          <w:vertAlign w:val="subscript"/>
        </w:rPr>
        <w:t>f</w:t>
      </w:r>
      <w:r w:rsidRPr="003027EA">
        <w:rPr>
          <w:i/>
          <w:sz w:val="24"/>
          <w:szCs w:val="24"/>
        </w:rPr>
        <w:t xml:space="preserve"> = 1,2 và nguồn tiếp nhận là Sông Gianh có hệ số Kq = 1,0)</w:t>
      </w:r>
    </w:p>
    <w:p w:rsidR="00A04702" w:rsidRPr="005A1720" w:rsidRDefault="00A04702" w:rsidP="000F7638">
      <w:pPr>
        <w:ind w:firstLine="0"/>
        <w:rPr>
          <w:noProof/>
          <w:sz w:val="16"/>
          <w:szCs w:val="24"/>
          <w:lang w:val="vi-VN"/>
        </w:rPr>
      </w:pPr>
    </w:p>
    <w:p w:rsidR="00A31699" w:rsidRPr="00965ACA" w:rsidRDefault="00A31699" w:rsidP="00A31699">
      <w:pPr>
        <w:pStyle w:val="BodyText"/>
        <w:spacing w:after="0"/>
        <w:rPr>
          <w:b/>
          <w:bCs/>
          <w:noProof/>
          <w:sz w:val="2"/>
          <w:szCs w:val="2"/>
          <w:lang w:val="vi-VN"/>
        </w:rPr>
      </w:pPr>
      <w:r w:rsidRPr="00965ACA">
        <w:rPr>
          <w:b/>
          <w:bCs/>
          <w:noProof/>
          <w:szCs w:val="26"/>
          <w:lang w:val="vi-VN"/>
        </w:rPr>
        <w:tab/>
      </w:r>
    </w:p>
    <w:p w:rsidR="00A23A99" w:rsidRDefault="00A31699" w:rsidP="00191E05">
      <w:pPr>
        <w:pStyle w:val="BANG1"/>
        <w:rPr>
          <w:b w:val="0"/>
          <w:bCs w:val="0"/>
          <w:i/>
          <w:iCs w:val="0"/>
          <w:noProof/>
          <w:sz w:val="26"/>
          <w:lang w:val="en-US"/>
        </w:rPr>
      </w:pPr>
      <w:r w:rsidRPr="004B5F1F">
        <w:rPr>
          <w:b w:val="0"/>
          <w:bCs w:val="0"/>
          <w:i/>
          <w:iCs w:val="0"/>
          <w:noProof/>
          <w:sz w:val="26"/>
        </w:rPr>
        <w:t>Bảng</w:t>
      </w:r>
      <w:r w:rsidR="005A1720">
        <w:rPr>
          <w:b w:val="0"/>
          <w:bCs w:val="0"/>
          <w:i/>
          <w:iCs w:val="0"/>
          <w:noProof/>
          <w:sz w:val="26"/>
          <w:lang w:val="en-US"/>
        </w:rPr>
        <w:t xml:space="preserve"> </w:t>
      </w:r>
      <w:r w:rsidR="000F7638">
        <w:rPr>
          <w:b w:val="0"/>
          <w:bCs w:val="0"/>
          <w:i/>
          <w:iCs w:val="0"/>
          <w:noProof/>
          <w:sz w:val="26"/>
          <w:lang w:val="en-US"/>
        </w:rPr>
        <w:t>10</w:t>
      </w:r>
      <w:r w:rsidR="00241F7C" w:rsidRPr="004B5F1F">
        <w:rPr>
          <w:b w:val="0"/>
          <w:bCs w:val="0"/>
          <w:i/>
          <w:iCs w:val="0"/>
          <w:noProof/>
          <w:sz w:val="26"/>
        </w:rPr>
        <w:t>:</w:t>
      </w:r>
      <w:r w:rsidRPr="004B5F1F">
        <w:rPr>
          <w:b w:val="0"/>
          <w:bCs w:val="0"/>
          <w:i/>
          <w:iCs w:val="0"/>
          <w:noProof/>
          <w:sz w:val="26"/>
        </w:rPr>
        <w:t xml:space="preserve"> Kết quả quan trắc nước thải </w:t>
      </w:r>
      <w:r w:rsidR="002951DD" w:rsidRPr="004B5F1F">
        <w:rPr>
          <w:b w:val="0"/>
          <w:bCs w:val="0"/>
          <w:i/>
          <w:iCs w:val="0"/>
          <w:noProof/>
          <w:sz w:val="26"/>
          <w:lang w:val="en-US"/>
        </w:rPr>
        <w:t>năm 2023</w:t>
      </w:r>
    </w:p>
    <w:tbl>
      <w:tblPr>
        <w:tblW w:w="964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75"/>
        <w:gridCol w:w="2362"/>
        <w:gridCol w:w="1588"/>
        <w:gridCol w:w="1077"/>
        <w:gridCol w:w="1042"/>
        <w:gridCol w:w="2697"/>
      </w:tblGrid>
      <w:tr w:rsidR="00A23A99" w:rsidRPr="002E177F" w:rsidTr="00191E05">
        <w:trPr>
          <w:cantSplit/>
          <w:trHeight w:val="343"/>
          <w:jc w:val="center"/>
        </w:trPr>
        <w:tc>
          <w:tcPr>
            <w:tcW w:w="875" w:type="dxa"/>
            <w:vMerge w:val="restart"/>
            <w:tcBorders>
              <w:top w:val="single" w:sz="4" w:space="0" w:color="auto"/>
              <w:left w:val="single" w:sz="4" w:space="0" w:color="auto"/>
              <w:right w:val="single" w:sz="4" w:space="0" w:color="auto"/>
            </w:tcBorders>
            <w:vAlign w:val="center"/>
          </w:tcPr>
          <w:p w:rsidR="00A23A99" w:rsidRPr="002E177F" w:rsidRDefault="00A23A99" w:rsidP="00191E05">
            <w:pPr>
              <w:spacing w:before="120"/>
              <w:ind w:firstLine="0"/>
              <w:jc w:val="center"/>
              <w:rPr>
                <w:b/>
                <w:sz w:val="26"/>
                <w:szCs w:val="26"/>
              </w:rPr>
            </w:pPr>
            <w:r w:rsidRPr="002E177F">
              <w:rPr>
                <w:b/>
                <w:sz w:val="26"/>
                <w:szCs w:val="26"/>
              </w:rPr>
              <w:t>TT</w:t>
            </w:r>
          </w:p>
        </w:tc>
        <w:tc>
          <w:tcPr>
            <w:tcW w:w="2362" w:type="dxa"/>
            <w:vMerge w:val="restart"/>
            <w:tcBorders>
              <w:top w:val="single" w:sz="4" w:space="0" w:color="auto"/>
              <w:left w:val="single" w:sz="4" w:space="0" w:color="auto"/>
              <w:right w:val="single" w:sz="4" w:space="0" w:color="auto"/>
            </w:tcBorders>
            <w:vAlign w:val="center"/>
          </w:tcPr>
          <w:p w:rsidR="00A23A99" w:rsidRPr="002E177F" w:rsidRDefault="00A23A99" w:rsidP="00191E05">
            <w:pPr>
              <w:spacing w:before="120"/>
              <w:ind w:firstLine="0"/>
              <w:jc w:val="center"/>
              <w:rPr>
                <w:b/>
                <w:sz w:val="26"/>
                <w:szCs w:val="26"/>
              </w:rPr>
            </w:pPr>
            <w:r w:rsidRPr="002E177F">
              <w:rPr>
                <w:b/>
                <w:sz w:val="26"/>
                <w:szCs w:val="26"/>
              </w:rPr>
              <w:t>Chỉ tiêu phân tích</w:t>
            </w:r>
          </w:p>
        </w:tc>
        <w:tc>
          <w:tcPr>
            <w:tcW w:w="1588" w:type="dxa"/>
            <w:vMerge w:val="restart"/>
            <w:tcBorders>
              <w:top w:val="single" w:sz="4" w:space="0" w:color="auto"/>
              <w:left w:val="single" w:sz="4" w:space="0" w:color="auto"/>
              <w:right w:val="single" w:sz="4" w:space="0" w:color="auto"/>
            </w:tcBorders>
            <w:vAlign w:val="center"/>
          </w:tcPr>
          <w:p w:rsidR="00A23A99" w:rsidRPr="002E177F" w:rsidRDefault="00A23A99" w:rsidP="00191E05">
            <w:pPr>
              <w:spacing w:before="120"/>
              <w:ind w:firstLine="0"/>
              <w:jc w:val="center"/>
              <w:rPr>
                <w:b/>
                <w:sz w:val="26"/>
                <w:szCs w:val="26"/>
              </w:rPr>
            </w:pPr>
            <w:r w:rsidRPr="002E177F">
              <w:rPr>
                <w:b/>
                <w:sz w:val="26"/>
                <w:szCs w:val="26"/>
              </w:rPr>
              <w:t>Đơn vị</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A23A99" w:rsidRPr="002E177F" w:rsidRDefault="00A23A99" w:rsidP="00191E05">
            <w:pPr>
              <w:spacing w:before="120"/>
              <w:ind w:firstLine="0"/>
              <w:jc w:val="center"/>
              <w:rPr>
                <w:b/>
                <w:sz w:val="26"/>
                <w:szCs w:val="26"/>
              </w:rPr>
            </w:pPr>
            <w:r w:rsidRPr="002E177F">
              <w:rPr>
                <w:b/>
                <w:sz w:val="26"/>
                <w:szCs w:val="26"/>
              </w:rPr>
              <w:t>Kết quả</w:t>
            </w:r>
          </w:p>
        </w:tc>
        <w:tc>
          <w:tcPr>
            <w:tcW w:w="2697" w:type="dxa"/>
            <w:vMerge w:val="restart"/>
            <w:tcBorders>
              <w:top w:val="single" w:sz="4" w:space="0" w:color="auto"/>
              <w:left w:val="single" w:sz="4" w:space="0" w:color="auto"/>
              <w:right w:val="single" w:sz="4" w:space="0" w:color="auto"/>
            </w:tcBorders>
            <w:vAlign w:val="center"/>
          </w:tcPr>
          <w:p w:rsidR="00A23A99" w:rsidRPr="002E177F" w:rsidRDefault="00A23A99" w:rsidP="00191E05">
            <w:pPr>
              <w:spacing w:before="120"/>
              <w:ind w:firstLine="0"/>
              <w:jc w:val="center"/>
              <w:rPr>
                <w:b/>
                <w:sz w:val="26"/>
                <w:szCs w:val="26"/>
              </w:rPr>
            </w:pPr>
            <w:r w:rsidRPr="002E177F">
              <w:rPr>
                <w:b/>
                <w:sz w:val="26"/>
                <w:szCs w:val="26"/>
              </w:rPr>
              <w:t>QCVN 11</w:t>
            </w:r>
            <w:r>
              <w:rPr>
                <w:b/>
                <w:sz w:val="26"/>
                <w:szCs w:val="26"/>
              </w:rPr>
              <w:t>-MT</w:t>
            </w:r>
            <w:r w:rsidRPr="002E177F">
              <w:rPr>
                <w:b/>
                <w:sz w:val="26"/>
                <w:szCs w:val="26"/>
              </w:rPr>
              <w:t>:20</w:t>
            </w:r>
            <w:r>
              <w:rPr>
                <w:b/>
                <w:sz w:val="26"/>
                <w:szCs w:val="26"/>
              </w:rPr>
              <w:t>15</w:t>
            </w:r>
            <w:r w:rsidRPr="002E177F">
              <w:rPr>
                <w:b/>
                <w:sz w:val="26"/>
                <w:szCs w:val="26"/>
              </w:rPr>
              <w:t>/BTNMT (*)</w:t>
            </w:r>
          </w:p>
        </w:tc>
      </w:tr>
      <w:tr w:rsidR="00A23A99" w:rsidRPr="002E177F" w:rsidTr="00191E05">
        <w:trPr>
          <w:cantSplit/>
          <w:trHeight w:val="349"/>
          <w:jc w:val="center"/>
        </w:trPr>
        <w:tc>
          <w:tcPr>
            <w:tcW w:w="875" w:type="dxa"/>
            <w:vMerge/>
            <w:tcBorders>
              <w:left w:val="single" w:sz="4" w:space="0" w:color="auto"/>
              <w:bottom w:val="single" w:sz="4" w:space="0" w:color="auto"/>
              <w:right w:val="single" w:sz="4" w:space="0" w:color="auto"/>
            </w:tcBorders>
            <w:vAlign w:val="center"/>
          </w:tcPr>
          <w:p w:rsidR="00A23A99" w:rsidRPr="002E177F" w:rsidRDefault="00A23A99" w:rsidP="00A23A99">
            <w:pPr>
              <w:spacing w:before="120"/>
              <w:jc w:val="center"/>
              <w:rPr>
                <w:b/>
                <w:sz w:val="26"/>
                <w:szCs w:val="26"/>
              </w:rPr>
            </w:pPr>
          </w:p>
        </w:tc>
        <w:tc>
          <w:tcPr>
            <w:tcW w:w="2362" w:type="dxa"/>
            <w:vMerge/>
            <w:tcBorders>
              <w:left w:val="single" w:sz="4" w:space="0" w:color="auto"/>
              <w:bottom w:val="single" w:sz="4" w:space="0" w:color="auto"/>
              <w:right w:val="single" w:sz="4" w:space="0" w:color="auto"/>
            </w:tcBorders>
            <w:vAlign w:val="center"/>
          </w:tcPr>
          <w:p w:rsidR="00A23A99" w:rsidRPr="002E177F" w:rsidRDefault="00A23A99" w:rsidP="00A23A99">
            <w:pPr>
              <w:spacing w:before="120"/>
              <w:jc w:val="center"/>
              <w:rPr>
                <w:b/>
                <w:sz w:val="26"/>
                <w:szCs w:val="26"/>
              </w:rPr>
            </w:pPr>
          </w:p>
        </w:tc>
        <w:tc>
          <w:tcPr>
            <w:tcW w:w="1588" w:type="dxa"/>
            <w:vMerge/>
            <w:tcBorders>
              <w:left w:val="single" w:sz="4" w:space="0" w:color="auto"/>
              <w:bottom w:val="single" w:sz="4" w:space="0" w:color="auto"/>
              <w:right w:val="single" w:sz="4" w:space="0" w:color="auto"/>
            </w:tcBorders>
            <w:vAlign w:val="center"/>
          </w:tcPr>
          <w:p w:rsidR="00A23A99" w:rsidRPr="002E177F" w:rsidRDefault="00A23A99" w:rsidP="00A23A99">
            <w:pPr>
              <w:spacing w:before="120"/>
              <w:jc w:val="center"/>
              <w:rPr>
                <w:b/>
                <w:sz w:val="26"/>
                <w:szCs w:val="26"/>
              </w:rPr>
            </w:pPr>
          </w:p>
        </w:tc>
        <w:tc>
          <w:tcPr>
            <w:tcW w:w="1077" w:type="dxa"/>
            <w:tcBorders>
              <w:top w:val="single" w:sz="4" w:space="0" w:color="auto"/>
              <w:left w:val="single" w:sz="4" w:space="0" w:color="auto"/>
              <w:bottom w:val="single" w:sz="4" w:space="0" w:color="auto"/>
              <w:right w:val="single" w:sz="4" w:space="0" w:color="auto"/>
            </w:tcBorders>
            <w:vAlign w:val="center"/>
          </w:tcPr>
          <w:p w:rsidR="00A23A99" w:rsidRPr="002E177F" w:rsidRDefault="00A23A99" w:rsidP="00191E05">
            <w:pPr>
              <w:spacing w:before="120"/>
              <w:ind w:firstLine="0"/>
              <w:jc w:val="center"/>
              <w:rPr>
                <w:b/>
                <w:sz w:val="26"/>
                <w:szCs w:val="26"/>
              </w:rPr>
            </w:pPr>
            <w:r>
              <w:rPr>
                <w:b/>
                <w:sz w:val="26"/>
                <w:szCs w:val="26"/>
              </w:rPr>
              <w:t>Đợt 1</w:t>
            </w:r>
          </w:p>
        </w:tc>
        <w:tc>
          <w:tcPr>
            <w:tcW w:w="1042" w:type="dxa"/>
            <w:tcBorders>
              <w:top w:val="single" w:sz="4" w:space="0" w:color="auto"/>
              <w:left w:val="single" w:sz="4" w:space="0" w:color="auto"/>
              <w:bottom w:val="single" w:sz="4" w:space="0" w:color="auto"/>
              <w:right w:val="single" w:sz="4" w:space="0" w:color="auto"/>
            </w:tcBorders>
            <w:vAlign w:val="center"/>
          </w:tcPr>
          <w:p w:rsidR="00A23A99" w:rsidRPr="002E177F" w:rsidRDefault="00A23A99" w:rsidP="00191E05">
            <w:pPr>
              <w:spacing w:before="120"/>
              <w:ind w:firstLine="0"/>
              <w:jc w:val="center"/>
              <w:rPr>
                <w:b/>
                <w:sz w:val="26"/>
                <w:szCs w:val="26"/>
              </w:rPr>
            </w:pPr>
            <w:r>
              <w:rPr>
                <w:b/>
                <w:sz w:val="26"/>
                <w:szCs w:val="26"/>
              </w:rPr>
              <w:t>Đợt 2</w:t>
            </w:r>
          </w:p>
        </w:tc>
        <w:tc>
          <w:tcPr>
            <w:tcW w:w="2697" w:type="dxa"/>
            <w:vMerge/>
            <w:tcBorders>
              <w:left w:val="single" w:sz="4" w:space="0" w:color="auto"/>
              <w:bottom w:val="single" w:sz="4" w:space="0" w:color="auto"/>
              <w:right w:val="single" w:sz="4" w:space="0" w:color="auto"/>
            </w:tcBorders>
            <w:vAlign w:val="center"/>
          </w:tcPr>
          <w:p w:rsidR="00A23A99" w:rsidRPr="002E177F" w:rsidRDefault="00A23A99" w:rsidP="00A23A99">
            <w:pPr>
              <w:spacing w:before="120"/>
              <w:jc w:val="center"/>
              <w:rPr>
                <w:b/>
                <w:sz w:val="26"/>
                <w:szCs w:val="26"/>
              </w:rPr>
            </w:pPr>
          </w:p>
        </w:tc>
      </w:tr>
      <w:tr w:rsidR="00A23A99" w:rsidRPr="002E177F" w:rsidTr="00191E05">
        <w:trPr>
          <w:cantSplit/>
          <w:trHeight w:val="153"/>
          <w:jc w:val="center"/>
        </w:trPr>
        <w:tc>
          <w:tcPr>
            <w:tcW w:w="875" w:type="dxa"/>
            <w:tcBorders>
              <w:top w:val="single"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1</w:t>
            </w:r>
          </w:p>
        </w:tc>
        <w:tc>
          <w:tcPr>
            <w:tcW w:w="2362" w:type="dxa"/>
            <w:tcBorders>
              <w:top w:val="single"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left"/>
              <w:rPr>
                <w:sz w:val="26"/>
                <w:szCs w:val="26"/>
              </w:rPr>
            </w:pPr>
            <w:r w:rsidRPr="002E177F">
              <w:rPr>
                <w:sz w:val="26"/>
                <w:szCs w:val="26"/>
              </w:rPr>
              <w:t>pH</w:t>
            </w:r>
          </w:p>
        </w:tc>
        <w:tc>
          <w:tcPr>
            <w:tcW w:w="1588" w:type="dxa"/>
            <w:tcBorders>
              <w:top w:val="single" w:sz="4" w:space="0" w:color="auto"/>
              <w:left w:val="single" w:sz="4" w:space="0" w:color="auto"/>
              <w:bottom w:val="dotted" w:sz="4" w:space="0" w:color="auto"/>
              <w:right w:val="single" w:sz="4" w:space="0" w:color="auto"/>
            </w:tcBorders>
            <w:vAlign w:val="center"/>
          </w:tcPr>
          <w:p w:rsidR="00A23A99" w:rsidRPr="002E177F" w:rsidRDefault="00A23A99" w:rsidP="00191E05">
            <w:pPr>
              <w:jc w:val="center"/>
              <w:rPr>
                <w:sz w:val="26"/>
                <w:szCs w:val="26"/>
              </w:rPr>
            </w:pPr>
          </w:p>
        </w:tc>
        <w:tc>
          <w:tcPr>
            <w:tcW w:w="1077" w:type="dxa"/>
            <w:tcBorders>
              <w:top w:val="single" w:sz="4" w:space="0" w:color="auto"/>
              <w:left w:val="single" w:sz="4" w:space="0" w:color="auto"/>
              <w:bottom w:val="dotted" w:sz="4" w:space="0" w:color="auto"/>
              <w:right w:val="single" w:sz="4" w:space="0" w:color="auto"/>
            </w:tcBorders>
            <w:vAlign w:val="center"/>
          </w:tcPr>
          <w:p w:rsidR="00A23A99" w:rsidRPr="00262EB4" w:rsidRDefault="00A23A99" w:rsidP="00191E05">
            <w:pPr>
              <w:ind w:firstLine="0"/>
              <w:jc w:val="center"/>
              <w:rPr>
                <w:color w:val="FF0000"/>
                <w:sz w:val="26"/>
                <w:szCs w:val="26"/>
              </w:rPr>
            </w:pPr>
            <w:r>
              <w:rPr>
                <w:color w:val="FF0000"/>
                <w:sz w:val="26"/>
                <w:szCs w:val="26"/>
              </w:rPr>
              <w:t>7,1</w:t>
            </w:r>
          </w:p>
        </w:tc>
        <w:tc>
          <w:tcPr>
            <w:tcW w:w="1042" w:type="dxa"/>
            <w:tcBorders>
              <w:top w:val="single" w:sz="4" w:space="0" w:color="auto"/>
              <w:left w:val="single" w:sz="4" w:space="0" w:color="auto"/>
              <w:bottom w:val="dotted" w:sz="4" w:space="0" w:color="auto"/>
              <w:right w:val="single" w:sz="4" w:space="0" w:color="auto"/>
            </w:tcBorders>
            <w:vAlign w:val="center"/>
          </w:tcPr>
          <w:p w:rsidR="00A23A99" w:rsidRPr="00E015BF" w:rsidRDefault="00A23A99" w:rsidP="00191E05">
            <w:pPr>
              <w:ind w:firstLine="0"/>
              <w:jc w:val="center"/>
              <w:rPr>
                <w:color w:val="FF0000"/>
                <w:sz w:val="26"/>
                <w:szCs w:val="26"/>
              </w:rPr>
            </w:pPr>
            <w:r>
              <w:rPr>
                <w:color w:val="FF0000"/>
                <w:sz w:val="26"/>
                <w:szCs w:val="26"/>
              </w:rPr>
              <w:t>8,1</w:t>
            </w:r>
          </w:p>
        </w:tc>
        <w:tc>
          <w:tcPr>
            <w:tcW w:w="2697" w:type="dxa"/>
            <w:tcBorders>
              <w:top w:val="single"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5,5-9</w:t>
            </w:r>
          </w:p>
        </w:tc>
      </w:tr>
      <w:tr w:rsidR="00A23A99" w:rsidRPr="002E177F" w:rsidTr="00191E05">
        <w:trPr>
          <w:cantSplit/>
          <w:trHeight w:val="153"/>
          <w:jc w:val="center"/>
        </w:trPr>
        <w:tc>
          <w:tcPr>
            <w:tcW w:w="875"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2</w:t>
            </w:r>
          </w:p>
        </w:tc>
        <w:tc>
          <w:tcPr>
            <w:tcW w:w="236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left"/>
              <w:rPr>
                <w:sz w:val="26"/>
                <w:szCs w:val="26"/>
              </w:rPr>
            </w:pPr>
            <w:r w:rsidRPr="002E177F">
              <w:rPr>
                <w:sz w:val="26"/>
                <w:szCs w:val="26"/>
              </w:rPr>
              <w:t>Chất rắn lơ lững</w:t>
            </w:r>
          </w:p>
        </w:tc>
        <w:tc>
          <w:tcPr>
            <w:tcW w:w="1588"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mg/l</w:t>
            </w:r>
          </w:p>
        </w:tc>
        <w:tc>
          <w:tcPr>
            <w:tcW w:w="107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27</w:t>
            </w:r>
          </w:p>
        </w:tc>
        <w:tc>
          <w:tcPr>
            <w:tcW w:w="104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32</w:t>
            </w:r>
          </w:p>
        </w:tc>
        <w:tc>
          <w:tcPr>
            <w:tcW w:w="269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 120</w:t>
            </w:r>
          </w:p>
        </w:tc>
      </w:tr>
      <w:tr w:rsidR="00A23A99" w:rsidRPr="002E177F" w:rsidTr="00191E05">
        <w:trPr>
          <w:cantSplit/>
          <w:trHeight w:val="366"/>
          <w:jc w:val="center"/>
        </w:trPr>
        <w:tc>
          <w:tcPr>
            <w:tcW w:w="875"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3</w:t>
            </w:r>
          </w:p>
        </w:tc>
        <w:tc>
          <w:tcPr>
            <w:tcW w:w="236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left"/>
              <w:rPr>
                <w:sz w:val="26"/>
                <w:szCs w:val="26"/>
              </w:rPr>
            </w:pPr>
            <w:r w:rsidRPr="002E177F">
              <w:rPr>
                <w:sz w:val="26"/>
                <w:szCs w:val="26"/>
              </w:rPr>
              <w:t>COD</w:t>
            </w:r>
          </w:p>
        </w:tc>
        <w:tc>
          <w:tcPr>
            <w:tcW w:w="1588"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mg/l</w:t>
            </w:r>
          </w:p>
        </w:tc>
        <w:tc>
          <w:tcPr>
            <w:tcW w:w="1077" w:type="dxa"/>
            <w:tcBorders>
              <w:top w:val="dotted" w:sz="4" w:space="0" w:color="auto"/>
              <w:left w:val="single" w:sz="4" w:space="0" w:color="auto"/>
              <w:bottom w:val="dotted" w:sz="4" w:space="0" w:color="auto"/>
              <w:right w:val="single" w:sz="4" w:space="0" w:color="auto"/>
            </w:tcBorders>
            <w:vAlign w:val="center"/>
          </w:tcPr>
          <w:p w:rsidR="00A23A99" w:rsidRPr="00262EB4" w:rsidRDefault="00A23A99" w:rsidP="00191E05">
            <w:pPr>
              <w:ind w:firstLine="0"/>
              <w:jc w:val="center"/>
              <w:rPr>
                <w:color w:val="FF0000"/>
                <w:sz w:val="26"/>
                <w:szCs w:val="26"/>
              </w:rPr>
            </w:pPr>
            <w:r>
              <w:rPr>
                <w:color w:val="FF0000"/>
                <w:sz w:val="26"/>
                <w:szCs w:val="26"/>
              </w:rPr>
              <w:t>76,8</w:t>
            </w:r>
          </w:p>
        </w:tc>
        <w:tc>
          <w:tcPr>
            <w:tcW w:w="1042" w:type="dxa"/>
            <w:tcBorders>
              <w:top w:val="dotted" w:sz="4" w:space="0" w:color="auto"/>
              <w:left w:val="single" w:sz="4" w:space="0" w:color="auto"/>
              <w:bottom w:val="dotted" w:sz="4" w:space="0" w:color="auto"/>
              <w:right w:val="single" w:sz="4" w:space="0" w:color="auto"/>
            </w:tcBorders>
            <w:vAlign w:val="center"/>
          </w:tcPr>
          <w:p w:rsidR="00A23A99" w:rsidRPr="00E015BF" w:rsidRDefault="00A23A99" w:rsidP="00191E05">
            <w:pPr>
              <w:ind w:firstLine="0"/>
              <w:jc w:val="center"/>
              <w:rPr>
                <w:color w:val="FF0000"/>
                <w:sz w:val="26"/>
                <w:szCs w:val="26"/>
              </w:rPr>
            </w:pPr>
            <w:r>
              <w:rPr>
                <w:color w:val="FF0000"/>
                <w:sz w:val="26"/>
                <w:szCs w:val="26"/>
              </w:rPr>
              <w:t>80</w:t>
            </w:r>
          </w:p>
        </w:tc>
        <w:tc>
          <w:tcPr>
            <w:tcW w:w="269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 xml:space="preserve">≤ </w:t>
            </w:r>
            <w:r>
              <w:rPr>
                <w:sz w:val="26"/>
                <w:szCs w:val="26"/>
              </w:rPr>
              <w:t>180</w:t>
            </w:r>
          </w:p>
        </w:tc>
      </w:tr>
      <w:tr w:rsidR="00A23A99" w:rsidRPr="002E177F" w:rsidTr="00191E05">
        <w:trPr>
          <w:cantSplit/>
          <w:trHeight w:val="361"/>
          <w:jc w:val="center"/>
        </w:trPr>
        <w:tc>
          <w:tcPr>
            <w:tcW w:w="875"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4</w:t>
            </w:r>
          </w:p>
        </w:tc>
        <w:tc>
          <w:tcPr>
            <w:tcW w:w="236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left"/>
              <w:rPr>
                <w:sz w:val="26"/>
                <w:szCs w:val="26"/>
                <w:vertAlign w:val="subscript"/>
              </w:rPr>
            </w:pPr>
            <w:r w:rsidRPr="002E177F">
              <w:rPr>
                <w:sz w:val="26"/>
                <w:szCs w:val="26"/>
              </w:rPr>
              <w:t>BOD</w:t>
            </w:r>
            <w:r w:rsidRPr="002E177F">
              <w:rPr>
                <w:sz w:val="26"/>
                <w:szCs w:val="26"/>
                <w:vertAlign w:val="subscript"/>
              </w:rPr>
              <w:t>5</w:t>
            </w:r>
          </w:p>
        </w:tc>
        <w:tc>
          <w:tcPr>
            <w:tcW w:w="1588"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mg/l</w:t>
            </w:r>
          </w:p>
        </w:tc>
        <w:tc>
          <w:tcPr>
            <w:tcW w:w="107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46,1</w:t>
            </w:r>
          </w:p>
        </w:tc>
        <w:tc>
          <w:tcPr>
            <w:tcW w:w="104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48,2</w:t>
            </w:r>
          </w:p>
        </w:tc>
        <w:tc>
          <w:tcPr>
            <w:tcW w:w="269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 60</w:t>
            </w:r>
          </w:p>
        </w:tc>
      </w:tr>
      <w:tr w:rsidR="00A23A99" w:rsidRPr="002E177F" w:rsidTr="00191E05">
        <w:trPr>
          <w:cantSplit/>
          <w:trHeight w:val="354"/>
          <w:jc w:val="center"/>
        </w:trPr>
        <w:tc>
          <w:tcPr>
            <w:tcW w:w="875"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5</w:t>
            </w:r>
          </w:p>
        </w:tc>
        <w:tc>
          <w:tcPr>
            <w:tcW w:w="236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left"/>
              <w:rPr>
                <w:sz w:val="26"/>
                <w:szCs w:val="26"/>
              </w:rPr>
            </w:pPr>
            <w:r w:rsidRPr="002E177F">
              <w:rPr>
                <w:sz w:val="26"/>
                <w:szCs w:val="26"/>
              </w:rPr>
              <w:t>P tổng</w:t>
            </w:r>
          </w:p>
        </w:tc>
        <w:tc>
          <w:tcPr>
            <w:tcW w:w="1588"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mg/l</w:t>
            </w:r>
          </w:p>
        </w:tc>
        <w:tc>
          <w:tcPr>
            <w:tcW w:w="1077" w:type="dxa"/>
            <w:tcBorders>
              <w:top w:val="dotted" w:sz="4" w:space="0" w:color="auto"/>
              <w:left w:val="single" w:sz="4" w:space="0" w:color="auto"/>
              <w:bottom w:val="dotted" w:sz="4" w:space="0" w:color="auto"/>
              <w:right w:val="single" w:sz="4" w:space="0" w:color="auto"/>
            </w:tcBorders>
            <w:vAlign w:val="center"/>
          </w:tcPr>
          <w:p w:rsidR="00A23A99" w:rsidRPr="00262EB4" w:rsidRDefault="00A23A99" w:rsidP="00191E05">
            <w:pPr>
              <w:ind w:firstLine="0"/>
              <w:jc w:val="center"/>
              <w:rPr>
                <w:color w:val="FF0000"/>
                <w:sz w:val="26"/>
                <w:szCs w:val="26"/>
              </w:rPr>
            </w:pPr>
            <w:r w:rsidRPr="00262EB4">
              <w:rPr>
                <w:color w:val="FF0000"/>
                <w:sz w:val="26"/>
                <w:szCs w:val="26"/>
              </w:rPr>
              <w:t>0,</w:t>
            </w:r>
            <w:r>
              <w:rPr>
                <w:color w:val="FF0000"/>
                <w:sz w:val="26"/>
                <w:szCs w:val="26"/>
              </w:rPr>
              <w:t>4</w:t>
            </w:r>
          </w:p>
        </w:tc>
        <w:tc>
          <w:tcPr>
            <w:tcW w:w="1042" w:type="dxa"/>
            <w:tcBorders>
              <w:top w:val="dotted" w:sz="4" w:space="0" w:color="auto"/>
              <w:left w:val="single" w:sz="4" w:space="0" w:color="auto"/>
              <w:bottom w:val="dotted" w:sz="4" w:space="0" w:color="auto"/>
              <w:right w:val="single" w:sz="4" w:space="0" w:color="auto"/>
            </w:tcBorders>
            <w:vAlign w:val="center"/>
          </w:tcPr>
          <w:p w:rsidR="00A23A99" w:rsidRPr="00E015BF" w:rsidRDefault="00A23A99" w:rsidP="00191E05">
            <w:pPr>
              <w:ind w:firstLine="0"/>
              <w:jc w:val="center"/>
              <w:rPr>
                <w:color w:val="FF0000"/>
                <w:sz w:val="26"/>
                <w:szCs w:val="26"/>
              </w:rPr>
            </w:pPr>
            <w:r w:rsidRPr="00E015BF">
              <w:rPr>
                <w:color w:val="FF0000"/>
                <w:sz w:val="26"/>
                <w:szCs w:val="26"/>
              </w:rPr>
              <w:t>0,</w:t>
            </w:r>
            <w:r>
              <w:rPr>
                <w:color w:val="FF0000"/>
                <w:sz w:val="26"/>
                <w:szCs w:val="26"/>
              </w:rPr>
              <w:t>52</w:t>
            </w:r>
          </w:p>
        </w:tc>
        <w:tc>
          <w:tcPr>
            <w:tcW w:w="269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 24</w:t>
            </w:r>
          </w:p>
        </w:tc>
      </w:tr>
      <w:tr w:rsidR="00A23A99" w:rsidRPr="002E177F" w:rsidTr="00191E05">
        <w:trPr>
          <w:cantSplit/>
          <w:trHeight w:val="349"/>
          <w:jc w:val="center"/>
        </w:trPr>
        <w:tc>
          <w:tcPr>
            <w:tcW w:w="875"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6</w:t>
            </w:r>
          </w:p>
        </w:tc>
        <w:tc>
          <w:tcPr>
            <w:tcW w:w="236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left"/>
              <w:rPr>
                <w:sz w:val="26"/>
                <w:szCs w:val="26"/>
              </w:rPr>
            </w:pPr>
            <w:r w:rsidRPr="002E177F">
              <w:rPr>
                <w:sz w:val="26"/>
                <w:szCs w:val="26"/>
              </w:rPr>
              <w:t>Amoni (tính theo N)</w:t>
            </w:r>
          </w:p>
        </w:tc>
        <w:tc>
          <w:tcPr>
            <w:tcW w:w="1588"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mg/l</w:t>
            </w:r>
          </w:p>
        </w:tc>
        <w:tc>
          <w:tcPr>
            <w:tcW w:w="1077" w:type="dxa"/>
            <w:tcBorders>
              <w:top w:val="dotted" w:sz="4" w:space="0" w:color="auto"/>
              <w:left w:val="single" w:sz="4" w:space="0" w:color="auto"/>
              <w:bottom w:val="dotted" w:sz="4" w:space="0" w:color="auto"/>
              <w:right w:val="single" w:sz="4" w:space="0" w:color="auto"/>
            </w:tcBorders>
            <w:vAlign w:val="center"/>
          </w:tcPr>
          <w:p w:rsidR="00A23A99" w:rsidRPr="00262EB4" w:rsidRDefault="00A23A99" w:rsidP="00191E05">
            <w:pPr>
              <w:ind w:firstLine="0"/>
              <w:jc w:val="center"/>
              <w:rPr>
                <w:color w:val="FF0000"/>
                <w:sz w:val="26"/>
                <w:szCs w:val="26"/>
              </w:rPr>
            </w:pPr>
            <w:r>
              <w:rPr>
                <w:color w:val="FF0000"/>
                <w:sz w:val="26"/>
                <w:szCs w:val="26"/>
              </w:rPr>
              <w:t>&lt; 0,9</w:t>
            </w:r>
          </w:p>
        </w:tc>
        <w:tc>
          <w:tcPr>
            <w:tcW w:w="1042" w:type="dxa"/>
            <w:tcBorders>
              <w:top w:val="dotted" w:sz="4" w:space="0" w:color="auto"/>
              <w:left w:val="single" w:sz="4" w:space="0" w:color="auto"/>
              <w:bottom w:val="dotted" w:sz="4" w:space="0" w:color="auto"/>
              <w:right w:val="single" w:sz="4" w:space="0" w:color="auto"/>
            </w:tcBorders>
            <w:vAlign w:val="center"/>
          </w:tcPr>
          <w:p w:rsidR="00A23A99" w:rsidRPr="00E015BF" w:rsidRDefault="00A23A99" w:rsidP="00191E05">
            <w:pPr>
              <w:ind w:firstLine="0"/>
              <w:jc w:val="center"/>
              <w:rPr>
                <w:color w:val="FF0000"/>
                <w:sz w:val="26"/>
                <w:szCs w:val="26"/>
              </w:rPr>
            </w:pPr>
            <w:r w:rsidRPr="00E015BF">
              <w:rPr>
                <w:color w:val="FF0000"/>
                <w:sz w:val="26"/>
                <w:szCs w:val="26"/>
              </w:rPr>
              <w:t>&lt; 0,9</w:t>
            </w:r>
          </w:p>
        </w:tc>
        <w:tc>
          <w:tcPr>
            <w:tcW w:w="269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 24</w:t>
            </w:r>
          </w:p>
        </w:tc>
      </w:tr>
      <w:tr w:rsidR="00A23A99" w:rsidRPr="002E177F" w:rsidTr="00191E05">
        <w:trPr>
          <w:cantSplit/>
          <w:trHeight w:val="334"/>
          <w:jc w:val="center"/>
        </w:trPr>
        <w:tc>
          <w:tcPr>
            <w:tcW w:w="875" w:type="dxa"/>
            <w:tcBorders>
              <w:top w:val="dotted" w:sz="4" w:space="0" w:color="auto"/>
              <w:left w:val="single" w:sz="4" w:space="0" w:color="auto"/>
              <w:bottom w:val="dotted" w:sz="4" w:space="0" w:color="auto"/>
              <w:right w:val="single" w:sz="4" w:space="0" w:color="auto"/>
            </w:tcBorders>
            <w:vAlign w:val="center"/>
          </w:tcPr>
          <w:p w:rsidR="00A23A99" w:rsidRDefault="00A23A99" w:rsidP="00191E05">
            <w:pPr>
              <w:ind w:firstLine="0"/>
              <w:jc w:val="center"/>
              <w:rPr>
                <w:sz w:val="26"/>
                <w:szCs w:val="26"/>
              </w:rPr>
            </w:pPr>
            <w:r>
              <w:rPr>
                <w:sz w:val="26"/>
                <w:szCs w:val="26"/>
              </w:rPr>
              <w:lastRenderedPageBreak/>
              <w:t>7</w:t>
            </w:r>
          </w:p>
        </w:tc>
        <w:tc>
          <w:tcPr>
            <w:tcW w:w="236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left"/>
              <w:rPr>
                <w:sz w:val="26"/>
                <w:szCs w:val="26"/>
              </w:rPr>
            </w:pPr>
            <w:r>
              <w:rPr>
                <w:sz w:val="26"/>
                <w:szCs w:val="26"/>
              </w:rPr>
              <w:t>Tổng dầu mỡ</w:t>
            </w:r>
          </w:p>
        </w:tc>
        <w:tc>
          <w:tcPr>
            <w:tcW w:w="1588"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mg/l</w:t>
            </w:r>
          </w:p>
        </w:tc>
        <w:tc>
          <w:tcPr>
            <w:tcW w:w="107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2</w:t>
            </w:r>
            <w:r w:rsidRPr="002E177F">
              <w:rPr>
                <w:sz w:val="26"/>
                <w:szCs w:val="26"/>
              </w:rPr>
              <w:t>,</w:t>
            </w:r>
            <w:r>
              <w:rPr>
                <w:sz w:val="26"/>
                <w:szCs w:val="26"/>
              </w:rPr>
              <w:t>5</w:t>
            </w:r>
          </w:p>
        </w:tc>
        <w:tc>
          <w:tcPr>
            <w:tcW w:w="104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3,2</w:t>
            </w:r>
          </w:p>
        </w:tc>
        <w:tc>
          <w:tcPr>
            <w:tcW w:w="269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 24</w:t>
            </w:r>
          </w:p>
        </w:tc>
      </w:tr>
      <w:tr w:rsidR="00A23A99" w:rsidRPr="002E177F" w:rsidTr="00191E05">
        <w:trPr>
          <w:cantSplit/>
          <w:trHeight w:val="334"/>
          <w:jc w:val="center"/>
        </w:trPr>
        <w:tc>
          <w:tcPr>
            <w:tcW w:w="875" w:type="dxa"/>
            <w:tcBorders>
              <w:top w:val="dotted" w:sz="4" w:space="0" w:color="auto"/>
              <w:left w:val="single" w:sz="4" w:space="0" w:color="auto"/>
              <w:bottom w:val="dotted" w:sz="4" w:space="0" w:color="auto"/>
              <w:right w:val="single" w:sz="4" w:space="0" w:color="auto"/>
            </w:tcBorders>
            <w:vAlign w:val="center"/>
          </w:tcPr>
          <w:p w:rsidR="00A23A99" w:rsidRDefault="00A23A99" w:rsidP="00191E05">
            <w:pPr>
              <w:ind w:firstLine="0"/>
              <w:jc w:val="center"/>
              <w:rPr>
                <w:color w:val="000000"/>
                <w:sz w:val="26"/>
                <w:szCs w:val="26"/>
              </w:rPr>
            </w:pPr>
            <w:r>
              <w:rPr>
                <w:color w:val="000000"/>
                <w:sz w:val="26"/>
                <w:szCs w:val="26"/>
              </w:rPr>
              <w:t>8</w:t>
            </w:r>
          </w:p>
        </w:tc>
        <w:tc>
          <w:tcPr>
            <w:tcW w:w="2362" w:type="dxa"/>
            <w:tcBorders>
              <w:top w:val="dotted" w:sz="4" w:space="0" w:color="auto"/>
              <w:left w:val="single" w:sz="4" w:space="0" w:color="auto"/>
              <w:bottom w:val="dotted" w:sz="4" w:space="0" w:color="auto"/>
              <w:right w:val="single" w:sz="4" w:space="0" w:color="auto"/>
            </w:tcBorders>
            <w:vAlign w:val="center"/>
          </w:tcPr>
          <w:p w:rsidR="00A23A99" w:rsidRPr="00CF084C" w:rsidRDefault="00A23A99" w:rsidP="00191E05">
            <w:pPr>
              <w:ind w:firstLine="0"/>
              <w:jc w:val="left"/>
              <w:rPr>
                <w:sz w:val="26"/>
                <w:szCs w:val="26"/>
              </w:rPr>
            </w:pPr>
            <w:r>
              <w:rPr>
                <w:sz w:val="26"/>
                <w:szCs w:val="26"/>
              </w:rPr>
              <w:t>TDS</w:t>
            </w:r>
          </w:p>
        </w:tc>
        <w:tc>
          <w:tcPr>
            <w:tcW w:w="1588"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mg/l</w:t>
            </w:r>
          </w:p>
        </w:tc>
        <w:tc>
          <w:tcPr>
            <w:tcW w:w="1077" w:type="dxa"/>
            <w:tcBorders>
              <w:top w:val="dotted" w:sz="4" w:space="0" w:color="auto"/>
              <w:left w:val="single" w:sz="4" w:space="0" w:color="auto"/>
              <w:bottom w:val="dotted" w:sz="4" w:space="0" w:color="auto"/>
              <w:right w:val="single" w:sz="4" w:space="0" w:color="auto"/>
            </w:tcBorders>
            <w:vAlign w:val="center"/>
          </w:tcPr>
          <w:p w:rsidR="00A23A99" w:rsidRDefault="00A23A99" w:rsidP="00191E05">
            <w:pPr>
              <w:ind w:firstLine="0"/>
              <w:jc w:val="center"/>
              <w:rPr>
                <w:sz w:val="26"/>
                <w:szCs w:val="26"/>
              </w:rPr>
            </w:pPr>
            <w:r>
              <w:rPr>
                <w:sz w:val="26"/>
                <w:szCs w:val="26"/>
              </w:rPr>
              <w:t>966</w:t>
            </w:r>
          </w:p>
        </w:tc>
        <w:tc>
          <w:tcPr>
            <w:tcW w:w="1042" w:type="dxa"/>
            <w:tcBorders>
              <w:top w:val="dotted" w:sz="4" w:space="0" w:color="auto"/>
              <w:left w:val="single" w:sz="4" w:space="0" w:color="auto"/>
              <w:bottom w:val="dotted" w:sz="4" w:space="0" w:color="auto"/>
              <w:right w:val="single" w:sz="4" w:space="0" w:color="auto"/>
            </w:tcBorders>
            <w:vAlign w:val="center"/>
          </w:tcPr>
          <w:p w:rsidR="00A23A99" w:rsidRPr="00E015BF" w:rsidRDefault="00A23A99" w:rsidP="00191E05">
            <w:pPr>
              <w:ind w:firstLine="0"/>
              <w:jc w:val="center"/>
              <w:rPr>
                <w:color w:val="FF0000"/>
                <w:sz w:val="26"/>
                <w:szCs w:val="26"/>
              </w:rPr>
            </w:pPr>
            <w:r>
              <w:rPr>
                <w:color w:val="FF0000"/>
                <w:sz w:val="26"/>
                <w:szCs w:val="26"/>
              </w:rPr>
              <w:t>2.208</w:t>
            </w:r>
          </w:p>
        </w:tc>
        <w:tc>
          <w:tcPr>
            <w:tcW w:w="269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jc w:val="center"/>
              <w:rPr>
                <w:sz w:val="26"/>
                <w:szCs w:val="26"/>
              </w:rPr>
            </w:pPr>
            <w:r>
              <w:rPr>
                <w:sz w:val="26"/>
                <w:szCs w:val="26"/>
              </w:rPr>
              <w:t>-</w:t>
            </w:r>
          </w:p>
        </w:tc>
      </w:tr>
      <w:tr w:rsidR="00A23A99" w:rsidRPr="002E177F" w:rsidTr="00191E05">
        <w:trPr>
          <w:cantSplit/>
          <w:trHeight w:val="334"/>
          <w:jc w:val="center"/>
        </w:trPr>
        <w:tc>
          <w:tcPr>
            <w:tcW w:w="875" w:type="dxa"/>
            <w:tcBorders>
              <w:top w:val="dotted" w:sz="4" w:space="0" w:color="auto"/>
              <w:left w:val="single" w:sz="4" w:space="0" w:color="auto"/>
              <w:bottom w:val="dotted" w:sz="4" w:space="0" w:color="auto"/>
              <w:right w:val="single" w:sz="4" w:space="0" w:color="auto"/>
            </w:tcBorders>
            <w:vAlign w:val="center"/>
          </w:tcPr>
          <w:p w:rsidR="00A23A99" w:rsidRDefault="00A23A99" w:rsidP="00191E05">
            <w:pPr>
              <w:ind w:firstLine="0"/>
              <w:jc w:val="center"/>
              <w:rPr>
                <w:color w:val="000000"/>
                <w:sz w:val="26"/>
                <w:szCs w:val="26"/>
              </w:rPr>
            </w:pPr>
            <w:r>
              <w:rPr>
                <w:color w:val="000000"/>
                <w:sz w:val="26"/>
                <w:szCs w:val="26"/>
              </w:rPr>
              <w:t>9</w:t>
            </w:r>
          </w:p>
        </w:tc>
        <w:tc>
          <w:tcPr>
            <w:tcW w:w="2362" w:type="dxa"/>
            <w:tcBorders>
              <w:top w:val="dotted" w:sz="4" w:space="0" w:color="auto"/>
              <w:left w:val="single" w:sz="4" w:space="0" w:color="auto"/>
              <w:bottom w:val="dotted" w:sz="4" w:space="0" w:color="auto"/>
              <w:right w:val="single" w:sz="4" w:space="0" w:color="auto"/>
            </w:tcBorders>
            <w:vAlign w:val="center"/>
          </w:tcPr>
          <w:p w:rsidR="00A23A99" w:rsidRPr="00CF084C" w:rsidRDefault="00A23A99" w:rsidP="00191E05">
            <w:pPr>
              <w:ind w:firstLine="0"/>
              <w:jc w:val="left"/>
              <w:rPr>
                <w:sz w:val="26"/>
                <w:szCs w:val="26"/>
              </w:rPr>
            </w:pPr>
            <w:r>
              <w:rPr>
                <w:sz w:val="26"/>
                <w:szCs w:val="26"/>
              </w:rPr>
              <w:t>Coliform</w:t>
            </w:r>
          </w:p>
        </w:tc>
        <w:tc>
          <w:tcPr>
            <w:tcW w:w="1588"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MPN/100ml</w:t>
            </w:r>
          </w:p>
        </w:tc>
        <w:tc>
          <w:tcPr>
            <w:tcW w:w="1077" w:type="dxa"/>
            <w:tcBorders>
              <w:top w:val="dotted" w:sz="4" w:space="0" w:color="auto"/>
              <w:left w:val="single" w:sz="4" w:space="0" w:color="auto"/>
              <w:bottom w:val="dotted" w:sz="4" w:space="0" w:color="auto"/>
              <w:right w:val="single" w:sz="4" w:space="0" w:color="auto"/>
            </w:tcBorders>
            <w:vAlign w:val="center"/>
          </w:tcPr>
          <w:p w:rsidR="00A23A99" w:rsidRDefault="00A23A99" w:rsidP="00191E05">
            <w:pPr>
              <w:ind w:firstLine="0"/>
              <w:jc w:val="center"/>
              <w:rPr>
                <w:sz w:val="26"/>
                <w:szCs w:val="26"/>
              </w:rPr>
            </w:pPr>
            <w:r>
              <w:rPr>
                <w:sz w:val="26"/>
                <w:szCs w:val="26"/>
              </w:rPr>
              <w:t>460</w:t>
            </w:r>
          </w:p>
        </w:tc>
        <w:tc>
          <w:tcPr>
            <w:tcW w:w="104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w:t>
            </w:r>
          </w:p>
        </w:tc>
        <w:tc>
          <w:tcPr>
            <w:tcW w:w="269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 xml:space="preserve">≤ </w:t>
            </w:r>
            <w:r>
              <w:rPr>
                <w:sz w:val="26"/>
                <w:szCs w:val="26"/>
              </w:rPr>
              <w:t>5.000</w:t>
            </w:r>
          </w:p>
        </w:tc>
      </w:tr>
      <w:tr w:rsidR="00A23A99" w:rsidRPr="002E177F" w:rsidTr="00191E05">
        <w:trPr>
          <w:cantSplit/>
          <w:trHeight w:val="334"/>
          <w:jc w:val="center"/>
        </w:trPr>
        <w:tc>
          <w:tcPr>
            <w:tcW w:w="875" w:type="dxa"/>
            <w:tcBorders>
              <w:top w:val="dotted" w:sz="4" w:space="0" w:color="auto"/>
              <w:left w:val="single" w:sz="4" w:space="0" w:color="auto"/>
              <w:bottom w:val="dotted" w:sz="4" w:space="0" w:color="auto"/>
              <w:right w:val="single" w:sz="4" w:space="0" w:color="auto"/>
            </w:tcBorders>
            <w:vAlign w:val="center"/>
          </w:tcPr>
          <w:p w:rsidR="00A23A99" w:rsidRDefault="00A23A99" w:rsidP="00191E05">
            <w:pPr>
              <w:ind w:firstLine="0"/>
              <w:jc w:val="center"/>
              <w:rPr>
                <w:color w:val="000000"/>
                <w:sz w:val="26"/>
                <w:szCs w:val="26"/>
              </w:rPr>
            </w:pPr>
            <w:r>
              <w:rPr>
                <w:color w:val="000000"/>
                <w:sz w:val="26"/>
                <w:szCs w:val="26"/>
              </w:rPr>
              <w:t>10</w:t>
            </w:r>
          </w:p>
        </w:tc>
        <w:tc>
          <w:tcPr>
            <w:tcW w:w="2362" w:type="dxa"/>
            <w:tcBorders>
              <w:top w:val="dotted" w:sz="4" w:space="0" w:color="auto"/>
              <w:left w:val="single" w:sz="4" w:space="0" w:color="auto"/>
              <w:bottom w:val="dotted" w:sz="4" w:space="0" w:color="auto"/>
              <w:right w:val="single" w:sz="4" w:space="0" w:color="auto"/>
            </w:tcBorders>
            <w:vAlign w:val="center"/>
          </w:tcPr>
          <w:p w:rsidR="00A23A99" w:rsidRPr="00CF084C" w:rsidRDefault="00A23A99" w:rsidP="00191E05">
            <w:pPr>
              <w:ind w:firstLine="0"/>
              <w:jc w:val="left"/>
              <w:rPr>
                <w:sz w:val="26"/>
                <w:szCs w:val="26"/>
              </w:rPr>
            </w:pPr>
            <w:r>
              <w:rPr>
                <w:sz w:val="26"/>
                <w:szCs w:val="26"/>
              </w:rPr>
              <w:t>Clo dư</w:t>
            </w:r>
          </w:p>
        </w:tc>
        <w:tc>
          <w:tcPr>
            <w:tcW w:w="1588"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mg/l</w:t>
            </w:r>
          </w:p>
        </w:tc>
        <w:tc>
          <w:tcPr>
            <w:tcW w:w="1077" w:type="dxa"/>
            <w:tcBorders>
              <w:top w:val="dotted" w:sz="4" w:space="0" w:color="auto"/>
              <w:left w:val="single" w:sz="4" w:space="0" w:color="auto"/>
              <w:bottom w:val="dotted" w:sz="4" w:space="0" w:color="auto"/>
              <w:right w:val="single" w:sz="4" w:space="0" w:color="auto"/>
            </w:tcBorders>
            <w:vAlign w:val="center"/>
          </w:tcPr>
          <w:p w:rsidR="00A23A99" w:rsidRDefault="00A23A99" w:rsidP="00191E05">
            <w:pPr>
              <w:ind w:firstLine="0"/>
              <w:jc w:val="center"/>
              <w:rPr>
                <w:sz w:val="26"/>
                <w:szCs w:val="26"/>
              </w:rPr>
            </w:pPr>
            <w:r>
              <w:rPr>
                <w:sz w:val="26"/>
                <w:szCs w:val="26"/>
              </w:rPr>
              <w:t>0,085</w:t>
            </w:r>
          </w:p>
        </w:tc>
        <w:tc>
          <w:tcPr>
            <w:tcW w:w="1042"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w:t>
            </w:r>
          </w:p>
        </w:tc>
        <w:tc>
          <w:tcPr>
            <w:tcW w:w="2697" w:type="dxa"/>
            <w:tcBorders>
              <w:top w:val="dotted" w:sz="4" w:space="0" w:color="auto"/>
              <w:left w:val="single" w:sz="4" w:space="0" w:color="auto"/>
              <w:bottom w:val="dotted"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 xml:space="preserve">≤ </w:t>
            </w:r>
            <w:r>
              <w:rPr>
                <w:sz w:val="26"/>
                <w:szCs w:val="26"/>
              </w:rPr>
              <w:t>2,4</w:t>
            </w:r>
          </w:p>
        </w:tc>
      </w:tr>
      <w:tr w:rsidR="00A23A99" w:rsidRPr="002E177F" w:rsidTr="00191E05">
        <w:trPr>
          <w:cantSplit/>
          <w:trHeight w:val="334"/>
          <w:jc w:val="center"/>
        </w:trPr>
        <w:tc>
          <w:tcPr>
            <w:tcW w:w="875" w:type="dxa"/>
            <w:tcBorders>
              <w:top w:val="dotted" w:sz="4" w:space="0" w:color="auto"/>
              <w:left w:val="single" w:sz="4" w:space="0" w:color="auto"/>
              <w:bottom w:val="single" w:sz="4" w:space="0" w:color="auto"/>
              <w:right w:val="single" w:sz="4" w:space="0" w:color="auto"/>
            </w:tcBorders>
            <w:vAlign w:val="center"/>
          </w:tcPr>
          <w:p w:rsidR="00A23A99" w:rsidRDefault="00A23A99" w:rsidP="00191E05">
            <w:pPr>
              <w:ind w:firstLine="0"/>
              <w:jc w:val="center"/>
              <w:rPr>
                <w:color w:val="000000"/>
                <w:sz w:val="26"/>
                <w:szCs w:val="26"/>
              </w:rPr>
            </w:pPr>
            <w:r>
              <w:rPr>
                <w:color w:val="000000"/>
                <w:sz w:val="26"/>
                <w:szCs w:val="26"/>
              </w:rPr>
              <w:t>11</w:t>
            </w:r>
          </w:p>
        </w:tc>
        <w:tc>
          <w:tcPr>
            <w:tcW w:w="2362" w:type="dxa"/>
            <w:tcBorders>
              <w:top w:val="dotted" w:sz="4" w:space="0" w:color="auto"/>
              <w:left w:val="single" w:sz="4" w:space="0" w:color="auto"/>
              <w:bottom w:val="single" w:sz="4" w:space="0" w:color="auto"/>
              <w:right w:val="single" w:sz="4" w:space="0" w:color="auto"/>
            </w:tcBorders>
            <w:vAlign w:val="center"/>
          </w:tcPr>
          <w:p w:rsidR="00A23A99" w:rsidRPr="00CF084C" w:rsidRDefault="00A23A99" w:rsidP="00191E05">
            <w:pPr>
              <w:ind w:firstLine="0"/>
              <w:jc w:val="left"/>
              <w:rPr>
                <w:sz w:val="26"/>
                <w:szCs w:val="26"/>
              </w:rPr>
            </w:pPr>
            <w:r>
              <w:rPr>
                <w:sz w:val="26"/>
                <w:szCs w:val="26"/>
              </w:rPr>
              <w:t>Florua</w:t>
            </w:r>
          </w:p>
        </w:tc>
        <w:tc>
          <w:tcPr>
            <w:tcW w:w="1588" w:type="dxa"/>
            <w:tcBorders>
              <w:top w:val="dotted" w:sz="4" w:space="0" w:color="auto"/>
              <w:left w:val="single" w:sz="4" w:space="0" w:color="auto"/>
              <w:bottom w:val="single" w:sz="4" w:space="0" w:color="auto"/>
              <w:right w:val="single" w:sz="4" w:space="0" w:color="auto"/>
            </w:tcBorders>
            <w:vAlign w:val="center"/>
          </w:tcPr>
          <w:p w:rsidR="00A23A99" w:rsidRPr="002E177F" w:rsidRDefault="00A23A99" w:rsidP="00191E05">
            <w:pPr>
              <w:ind w:firstLine="0"/>
              <w:jc w:val="center"/>
              <w:rPr>
                <w:sz w:val="26"/>
                <w:szCs w:val="26"/>
              </w:rPr>
            </w:pPr>
            <w:r w:rsidRPr="002E177F">
              <w:rPr>
                <w:sz w:val="26"/>
                <w:szCs w:val="26"/>
              </w:rPr>
              <w:t>mg/l</w:t>
            </w:r>
          </w:p>
        </w:tc>
        <w:tc>
          <w:tcPr>
            <w:tcW w:w="1077" w:type="dxa"/>
            <w:tcBorders>
              <w:top w:val="dotted" w:sz="4" w:space="0" w:color="auto"/>
              <w:left w:val="single" w:sz="4" w:space="0" w:color="auto"/>
              <w:bottom w:val="single" w:sz="4" w:space="0" w:color="auto"/>
              <w:right w:val="single" w:sz="4" w:space="0" w:color="auto"/>
            </w:tcBorders>
            <w:vAlign w:val="center"/>
          </w:tcPr>
          <w:p w:rsidR="00A23A99" w:rsidRDefault="00A23A99" w:rsidP="00191E05">
            <w:pPr>
              <w:ind w:firstLine="0"/>
              <w:jc w:val="center"/>
              <w:rPr>
                <w:sz w:val="26"/>
                <w:szCs w:val="26"/>
              </w:rPr>
            </w:pPr>
            <w:r>
              <w:rPr>
                <w:sz w:val="26"/>
                <w:szCs w:val="26"/>
              </w:rPr>
              <w:t>0,765</w:t>
            </w:r>
          </w:p>
        </w:tc>
        <w:tc>
          <w:tcPr>
            <w:tcW w:w="1042" w:type="dxa"/>
            <w:tcBorders>
              <w:top w:val="dotted" w:sz="4" w:space="0" w:color="auto"/>
              <w:left w:val="single" w:sz="4" w:space="0" w:color="auto"/>
              <w:bottom w:val="single" w:sz="4" w:space="0" w:color="auto"/>
              <w:right w:val="single" w:sz="4" w:space="0" w:color="auto"/>
            </w:tcBorders>
            <w:vAlign w:val="center"/>
          </w:tcPr>
          <w:p w:rsidR="00A23A99" w:rsidRDefault="00A23A99" w:rsidP="00191E05">
            <w:pPr>
              <w:ind w:firstLine="0"/>
              <w:jc w:val="center"/>
              <w:rPr>
                <w:sz w:val="26"/>
                <w:szCs w:val="26"/>
              </w:rPr>
            </w:pPr>
            <w:r>
              <w:rPr>
                <w:sz w:val="26"/>
                <w:szCs w:val="26"/>
              </w:rPr>
              <w:t>-</w:t>
            </w:r>
          </w:p>
        </w:tc>
        <w:tc>
          <w:tcPr>
            <w:tcW w:w="2697" w:type="dxa"/>
            <w:tcBorders>
              <w:top w:val="dotted" w:sz="4" w:space="0" w:color="auto"/>
              <w:left w:val="single" w:sz="4" w:space="0" w:color="auto"/>
              <w:bottom w:val="single" w:sz="4" w:space="0" w:color="auto"/>
              <w:right w:val="single" w:sz="4" w:space="0" w:color="auto"/>
            </w:tcBorders>
            <w:vAlign w:val="center"/>
          </w:tcPr>
          <w:p w:rsidR="00A23A99" w:rsidRPr="002E177F" w:rsidRDefault="00A23A99" w:rsidP="00191E05">
            <w:pPr>
              <w:ind w:firstLine="0"/>
              <w:jc w:val="center"/>
              <w:rPr>
                <w:sz w:val="26"/>
                <w:szCs w:val="26"/>
              </w:rPr>
            </w:pPr>
            <w:r>
              <w:rPr>
                <w:sz w:val="26"/>
                <w:szCs w:val="26"/>
              </w:rPr>
              <w:t>-</w:t>
            </w:r>
          </w:p>
        </w:tc>
      </w:tr>
    </w:tbl>
    <w:p w:rsidR="00191E05" w:rsidRDefault="00191E05" w:rsidP="00191E05">
      <w:pPr>
        <w:ind w:left="567"/>
        <w:jc w:val="right"/>
        <w:rPr>
          <w:noProof/>
          <w:sz w:val="24"/>
          <w:szCs w:val="24"/>
          <w:lang w:val="vi-VN"/>
        </w:rPr>
      </w:pPr>
      <w:r w:rsidRPr="0024099D">
        <w:rPr>
          <w:noProof/>
          <w:sz w:val="24"/>
          <w:szCs w:val="24"/>
          <w:lang w:val="vi-VN"/>
        </w:rPr>
        <w:t xml:space="preserve">Nguồn: </w:t>
      </w:r>
      <w:r>
        <w:rPr>
          <w:noProof/>
          <w:sz w:val="24"/>
          <w:szCs w:val="24"/>
        </w:rPr>
        <w:t>B</w:t>
      </w:r>
      <w:r w:rsidRPr="002951DD">
        <w:rPr>
          <w:noProof/>
          <w:sz w:val="24"/>
          <w:szCs w:val="24"/>
        </w:rPr>
        <w:t>áo</w:t>
      </w:r>
      <w:r>
        <w:rPr>
          <w:noProof/>
          <w:sz w:val="24"/>
          <w:szCs w:val="24"/>
        </w:rPr>
        <w:t xml:space="preserve"> c</w:t>
      </w:r>
      <w:r w:rsidRPr="002951DD">
        <w:rPr>
          <w:noProof/>
          <w:sz w:val="24"/>
          <w:szCs w:val="24"/>
        </w:rPr>
        <w:t>áo</w:t>
      </w:r>
      <w:r>
        <w:rPr>
          <w:noProof/>
          <w:sz w:val="24"/>
          <w:szCs w:val="24"/>
        </w:rPr>
        <w:t xml:space="preserve"> c</w:t>
      </w:r>
      <w:r w:rsidRPr="002951DD">
        <w:rPr>
          <w:noProof/>
          <w:sz w:val="24"/>
          <w:szCs w:val="24"/>
        </w:rPr>
        <w:t>ô</w:t>
      </w:r>
      <w:r>
        <w:rPr>
          <w:noProof/>
          <w:sz w:val="24"/>
          <w:szCs w:val="24"/>
        </w:rPr>
        <w:t>ng t</w:t>
      </w:r>
      <w:r w:rsidRPr="002951DD">
        <w:rPr>
          <w:noProof/>
          <w:sz w:val="24"/>
          <w:szCs w:val="24"/>
        </w:rPr>
        <w:t>ác</w:t>
      </w:r>
      <w:r>
        <w:rPr>
          <w:noProof/>
          <w:sz w:val="24"/>
          <w:szCs w:val="24"/>
        </w:rPr>
        <w:t xml:space="preserve"> b</w:t>
      </w:r>
      <w:r w:rsidRPr="002951DD">
        <w:rPr>
          <w:noProof/>
          <w:sz w:val="24"/>
          <w:szCs w:val="24"/>
        </w:rPr>
        <w:t>ảo</w:t>
      </w:r>
      <w:r>
        <w:rPr>
          <w:noProof/>
          <w:sz w:val="24"/>
          <w:szCs w:val="24"/>
        </w:rPr>
        <w:t xml:space="preserve"> v</w:t>
      </w:r>
      <w:r w:rsidRPr="002951DD">
        <w:rPr>
          <w:noProof/>
          <w:sz w:val="24"/>
          <w:szCs w:val="24"/>
        </w:rPr>
        <w:t>ệ</w:t>
      </w:r>
      <w:r>
        <w:rPr>
          <w:noProof/>
          <w:sz w:val="24"/>
          <w:szCs w:val="24"/>
        </w:rPr>
        <w:t xml:space="preserve"> m</w:t>
      </w:r>
      <w:r w:rsidRPr="002951DD">
        <w:rPr>
          <w:noProof/>
          <w:sz w:val="24"/>
          <w:szCs w:val="24"/>
        </w:rPr>
        <w:t>ô</w:t>
      </w:r>
      <w:r>
        <w:rPr>
          <w:noProof/>
          <w:sz w:val="24"/>
          <w:szCs w:val="24"/>
        </w:rPr>
        <w:t>i trư</w:t>
      </w:r>
      <w:r w:rsidRPr="002951DD">
        <w:rPr>
          <w:noProof/>
          <w:sz w:val="24"/>
          <w:szCs w:val="24"/>
        </w:rPr>
        <w:t>ờng</w:t>
      </w:r>
      <w:r>
        <w:rPr>
          <w:noProof/>
          <w:sz w:val="24"/>
          <w:szCs w:val="24"/>
        </w:rPr>
        <w:t xml:space="preserve"> n</w:t>
      </w:r>
      <w:r w:rsidRPr="002951DD">
        <w:rPr>
          <w:noProof/>
          <w:sz w:val="24"/>
          <w:szCs w:val="24"/>
        </w:rPr>
        <w:t>ă</w:t>
      </w:r>
      <w:r>
        <w:rPr>
          <w:noProof/>
          <w:sz w:val="24"/>
          <w:szCs w:val="24"/>
        </w:rPr>
        <w:t>m 2023</w:t>
      </w:r>
    </w:p>
    <w:p w:rsidR="00191E05" w:rsidRPr="003027EA" w:rsidRDefault="00191E05" w:rsidP="00191E05">
      <w:pPr>
        <w:pStyle w:val="ListContinue"/>
        <w:numPr>
          <w:ilvl w:val="12"/>
          <w:numId w:val="0"/>
        </w:numPr>
        <w:spacing w:after="0" w:line="312" w:lineRule="auto"/>
        <w:ind w:firstLine="539"/>
        <w:rPr>
          <w:i/>
          <w:sz w:val="24"/>
          <w:szCs w:val="24"/>
        </w:rPr>
      </w:pPr>
      <w:r w:rsidRPr="003027EA">
        <w:rPr>
          <w:i/>
          <w:iCs/>
          <w:sz w:val="24"/>
          <w:szCs w:val="24"/>
        </w:rPr>
        <w:t xml:space="preserve">   </w:t>
      </w:r>
      <w:r w:rsidRPr="003027EA">
        <w:rPr>
          <w:i/>
          <w:sz w:val="24"/>
          <w:szCs w:val="24"/>
          <w:u w:val="single"/>
        </w:rPr>
        <w:t>Ghi chú</w:t>
      </w:r>
      <w:r w:rsidRPr="003027EA">
        <w:rPr>
          <w:i/>
          <w:sz w:val="24"/>
          <w:szCs w:val="24"/>
        </w:rPr>
        <w:t>:</w:t>
      </w:r>
      <w:r w:rsidRPr="003027EA">
        <w:rPr>
          <w:iCs/>
          <w:sz w:val="24"/>
          <w:szCs w:val="24"/>
        </w:rPr>
        <w:t xml:space="preserve"> </w:t>
      </w:r>
      <w:r w:rsidRPr="003027EA">
        <w:rPr>
          <w:i/>
          <w:sz w:val="24"/>
          <w:szCs w:val="24"/>
        </w:rPr>
        <w:t>(*) Áp dụng đối với cột B( Nước thải xả vào nguồn tiếp nhận không dùng cho mục đích cấp nước sinh hoạt với lưu lượng nước  thải là F ≤  50 m</w:t>
      </w:r>
      <w:r w:rsidRPr="003027EA">
        <w:rPr>
          <w:i/>
          <w:sz w:val="24"/>
          <w:szCs w:val="24"/>
          <w:vertAlign w:val="superscript"/>
        </w:rPr>
        <w:t>3</w:t>
      </w:r>
      <w:r w:rsidRPr="003027EA">
        <w:rPr>
          <w:i/>
          <w:sz w:val="24"/>
          <w:szCs w:val="24"/>
        </w:rPr>
        <w:t>/ngày đêm có hệ sô K</w:t>
      </w:r>
      <w:r w:rsidRPr="003027EA">
        <w:rPr>
          <w:i/>
          <w:sz w:val="24"/>
          <w:szCs w:val="24"/>
          <w:vertAlign w:val="subscript"/>
        </w:rPr>
        <w:t>f</w:t>
      </w:r>
      <w:r w:rsidRPr="003027EA">
        <w:rPr>
          <w:i/>
          <w:sz w:val="24"/>
          <w:szCs w:val="24"/>
        </w:rPr>
        <w:t xml:space="preserve"> = 1,2 và nguồn tiếp nhận là Sông Gianh có hệ số Kq = 1,0)</w:t>
      </w:r>
    </w:p>
    <w:p w:rsidR="00A23A99" w:rsidRPr="000F7638" w:rsidRDefault="00A23A99" w:rsidP="00A31699">
      <w:pPr>
        <w:pStyle w:val="BANG1"/>
        <w:rPr>
          <w:b w:val="0"/>
          <w:bCs w:val="0"/>
          <w:i/>
          <w:iCs w:val="0"/>
          <w:noProof/>
          <w:sz w:val="18"/>
          <w:lang w:val="en-US"/>
        </w:rPr>
      </w:pPr>
    </w:p>
    <w:p w:rsidR="00191E05" w:rsidRPr="005E74BE" w:rsidRDefault="005E74BE" w:rsidP="000F7638">
      <w:pPr>
        <w:spacing w:before="0" w:after="0" w:line="360" w:lineRule="auto"/>
        <w:ind w:firstLine="567"/>
        <w:rPr>
          <w:szCs w:val="26"/>
        </w:rPr>
      </w:pPr>
      <w:r w:rsidRPr="005E74BE">
        <w:t xml:space="preserve">- Nhận xét: </w:t>
      </w:r>
      <w:r w:rsidR="007527A6" w:rsidRPr="005E74BE">
        <w:rPr>
          <w:szCs w:val="26"/>
        </w:rPr>
        <w:t xml:space="preserve">Kết quả phân tích nước thải so sánh với </w:t>
      </w:r>
      <w:r w:rsidR="00191E05" w:rsidRPr="00191E05">
        <w:rPr>
          <w:rFonts w:cs="Times New Roman"/>
        </w:rPr>
        <w:t>QCVN 11-MT:2015/BTNMT - Quy chuẩn kỹ thuật quốc gia về nước thải chế biến thủy sản</w:t>
      </w:r>
      <w:r w:rsidR="00191E05" w:rsidRPr="005E74BE">
        <w:rPr>
          <w:szCs w:val="26"/>
        </w:rPr>
        <w:t xml:space="preserve"> </w:t>
      </w:r>
      <w:r w:rsidR="007527A6" w:rsidRPr="005E74BE">
        <w:rPr>
          <w:szCs w:val="26"/>
        </w:rPr>
        <w:t>cho thấy, tất cả các chỉ tiêu nằm trong giới hạ</w:t>
      </w:r>
      <w:r w:rsidR="00191E05">
        <w:rPr>
          <w:szCs w:val="26"/>
        </w:rPr>
        <w:t xml:space="preserve">n cho phép </w:t>
      </w:r>
      <w:r w:rsidR="00191E05" w:rsidRPr="00191E05">
        <w:rPr>
          <w:rFonts w:cs="Times New Roman"/>
        </w:rPr>
        <w:t xml:space="preserve">của </w:t>
      </w:r>
      <w:r w:rsidR="00191E05">
        <w:rPr>
          <w:rFonts w:cs="Times New Roman"/>
        </w:rPr>
        <w:t>q</w:t>
      </w:r>
      <w:r w:rsidR="00191E05" w:rsidRPr="00191E05">
        <w:rPr>
          <w:rFonts w:cs="Times New Roman"/>
        </w:rPr>
        <w:t>uy chuẩn.</w:t>
      </w:r>
    </w:p>
    <w:p w:rsidR="00FC517C" w:rsidRDefault="00FC517C" w:rsidP="000F7638">
      <w:pPr>
        <w:spacing w:before="0" w:after="0" w:line="360" w:lineRule="auto"/>
        <w:ind w:firstLine="567"/>
        <w:rPr>
          <w:rFonts w:eastAsia="Times New Roman" w:cs="Times New Roman"/>
          <w:b/>
          <w:bCs/>
          <w:noProof/>
          <w:szCs w:val="24"/>
          <w:lang w:val="vi-VN"/>
        </w:rPr>
      </w:pPr>
      <w:r>
        <w:rPr>
          <w:rFonts w:eastAsia="Times New Roman" w:cs="Times New Roman"/>
          <w:b/>
          <w:bCs/>
          <w:noProof/>
          <w:szCs w:val="24"/>
        </w:rPr>
        <w:t xml:space="preserve">2. </w:t>
      </w:r>
      <w:r w:rsidRPr="00965ACA">
        <w:rPr>
          <w:rFonts w:eastAsia="Times New Roman" w:cs="Times New Roman"/>
          <w:b/>
          <w:bCs/>
          <w:noProof/>
          <w:szCs w:val="24"/>
          <w:lang w:val="vi-VN"/>
        </w:rPr>
        <w:t xml:space="preserve">Kết quả quan trắc môi trường định kỳ đối với </w:t>
      </w:r>
      <w:r>
        <w:rPr>
          <w:rFonts w:eastAsia="Times New Roman" w:cs="Times New Roman"/>
          <w:b/>
          <w:bCs/>
          <w:noProof/>
          <w:szCs w:val="24"/>
        </w:rPr>
        <w:t>nước dưới đất</w:t>
      </w:r>
    </w:p>
    <w:p w:rsidR="00AE3847" w:rsidRPr="00B74FB7" w:rsidRDefault="00C10839" w:rsidP="000F7638">
      <w:pPr>
        <w:spacing w:before="0" w:after="0" w:line="360" w:lineRule="auto"/>
        <w:ind w:firstLine="567"/>
        <w:rPr>
          <w:rFonts w:eastAsia="Times New Roman" w:cs="Times New Roman"/>
          <w:bCs/>
          <w:noProof/>
          <w:szCs w:val="24"/>
        </w:rPr>
      </w:pPr>
      <w:r w:rsidRPr="00B74FB7">
        <w:rPr>
          <w:rFonts w:eastAsia="Times New Roman" w:cs="Times New Roman"/>
          <w:bCs/>
          <w:noProof/>
          <w:szCs w:val="24"/>
        </w:rPr>
        <w:t xml:space="preserve">Kết quả quan trắc </w:t>
      </w:r>
      <w:r w:rsidR="00B74FB7" w:rsidRPr="00B74FB7">
        <w:rPr>
          <w:rFonts w:eastAsia="Times New Roman" w:cs="Times New Roman"/>
          <w:bCs/>
          <w:noProof/>
          <w:szCs w:val="24"/>
        </w:rPr>
        <w:t xml:space="preserve">chất lượng nước dưới đất tại </w:t>
      </w:r>
      <w:r w:rsidR="00191E05">
        <w:rPr>
          <w:rFonts w:cs="Times New Roman"/>
          <w:noProof/>
        </w:rPr>
        <w:t>Nhà máy</w:t>
      </w:r>
      <w:r w:rsidR="00685394">
        <w:rPr>
          <w:rFonts w:cs="Times New Roman"/>
          <w:noProof/>
        </w:rPr>
        <w:t xml:space="preserve"> </w:t>
      </w:r>
      <w:r w:rsidR="00B74FB7" w:rsidRPr="00B74FB7">
        <w:rPr>
          <w:rFonts w:eastAsia="Times New Roman" w:cs="Times New Roman"/>
          <w:bCs/>
          <w:noProof/>
          <w:szCs w:val="24"/>
        </w:rPr>
        <w:t>được tổng hợp như sau:</w:t>
      </w:r>
    </w:p>
    <w:p w:rsidR="00EC7C7B" w:rsidRDefault="00EC7C7B" w:rsidP="00EC7C7B">
      <w:pPr>
        <w:pStyle w:val="BANG1"/>
        <w:rPr>
          <w:b w:val="0"/>
          <w:bCs w:val="0"/>
          <w:i/>
          <w:iCs w:val="0"/>
          <w:noProof/>
          <w:sz w:val="26"/>
          <w:lang w:val="en-US"/>
        </w:rPr>
      </w:pPr>
      <w:r w:rsidRPr="004B5F1F">
        <w:rPr>
          <w:b w:val="0"/>
          <w:bCs w:val="0"/>
          <w:i/>
          <w:iCs w:val="0"/>
          <w:noProof/>
          <w:sz w:val="26"/>
        </w:rPr>
        <w:t xml:space="preserve">Bảng </w:t>
      </w:r>
      <w:r w:rsidR="002430D7">
        <w:rPr>
          <w:b w:val="0"/>
          <w:bCs w:val="0"/>
          <w:i/>
          <w:iCs w:val="0"/>
          <w:noProof/>
          <w:sz w:val="26"/>
          <w:lang w:val="en-US"/>
        </w:rPr>
        <w:t>1</w:t>
      </w:r>
      <w:r w:rsidR="000F7638">
        <w:rPr>
          <w:b w:val="0"/>
          <w:bCs w:val="0"/>
          <w:i/>
          <w:iCs w:val="0"/>
          <w:noProof/>
          <w:sz w:val="26"/>
          <w:lang w:val="en-US"/>
        </w:rPr>
        <w:t>1</w:t>
      </w:r>
      <w:r w:rsidRPr="004B5F1F">
        <w:rPr>
          <w:b w:val="0"/>
          <w:bCs w:val="0"/>
          <w:i/>
          <w:iCs w:val="0"/>
          <w:noProof/>
          <w:sz w:val="26"/>
        </w:rPr>
        <w:t>: Kết quả quan trắc nước dưới đất năm 202</w:t>
      </w:r>
      <w:r w:rsidR="00AE3847" w:rsidRPr="004B5F1F">
        <w:rPr>
          <w:b w:val="0"/>
          <w:bCs w:val="0"/>
          <w:i/>
          <w:iCs w:val="0"/>
          <w:noProof/>
          <w:sz w:val="26"/>
          <w:lang w:val="en-US"/>
        </w:rPr>
        <w:t>2</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2904"/>
        <w:gridCol w:w="1482"/>
        <w:gridCol w:w="1159"/>
        <w:gridCol w:w="2998"/>
      </w:tblGrid>
      <w:tr w:rsidR="00191E05" w:rsidRPr="002E177F" w:rsidTr="00191E05">
        <w:trPr>
          <w:cantSplit/>
          <w:trHeight w:val="476"/>
          <w:jc w:val="center"/>
        </w:trPr>
        <w:tc>
          <w:tcPr>
            <w:tcW w:w="326" w:type="pct"/>
            <w:tcBorders>
              <w:bottom w:val="single" w:sz="4" w:space="0" w:color="auto"/>
            </w:tcBorders>
            <w:vAlign w:val="center"/>
          </w:tcPr>
          <w:p w:rsidR="00191E05" w:rsidRPr="002E177F" w:rsidRDefault="00191E05" w:rsidP="00191E05">
            <w:pPr>
              <w:ind w:firstLine="0"/>
              <w:jc w:val="center"/>
              <w:rPr>
                <w:b/>
                <w:sz w:val="26"/>
                <w:szCs w:val="26"/>
              </w:rPr>
            </w:pPr>
            <w:r w:rsidRPr="002E177F">
              <w:rPr>
                <w:b/>
                <w:sz w:val="26"/>
                <w:szCs w:val="26"/>
              </w:rPr>
              <w:t>TT</w:t>
            </w:r>
          </w:p>
        </w:tc>
        <w:tc>
          <w:tcPr>
            <w:tcW w:w="1589" w:type="pct"/>
            <w:tcBorders>
              <w:bottom w:val="single" w:sz="4" w:space="0" w:color="auto"/>
            </w:tcBorders>
            <w:vAlign w:val="center"/>
          </w:tcPr>
          <w:p w:rsidR="00191E05" w:rsidRPr="002E177F" w:rsidRDefault="00191E05" w:rsidP="00191E05">
            <w:pPr>
              <w:ind w:firstLine="0"/>
              <w:jc w:val="center"/>
              <w:rPr>
                <w:b/>
                <w:sz w:val="26"/>
                <w:szCs w:val="26"/>
              </w:rPr>
            </w:pPr>
            <w:r w:rsidRPr="002E177F">
              <w:rPr>
                <w:b/>
                <w:sz w:val="26"/>
                <w:szCs w:val="26"/>
              </w:rPr>
              <w:t>Chỉ tiêu phân tích</w:t>
            </w:r>
          </w:p>
        </w:tc>
        <w:tc>
          <w:tcPr>
            <w:tcW w:w="811" w:type="pct"/>
            <w:tcBorders>
              <w:bottom w:val="single" w:sz="4" w:space="0" w:color="auto"/>
            </w:tcBorders>
            <w:vAlign w:val="center"/>
          </w:tcPr>
          <w:p w:rsidR="00191E05" w:rsidRPr="002E177F" w:rsidRDefault="00191E05" w:rsidP="00191E05">
            <w:pPr>
              <w:ind w:firstLine="0"/>
              <w:jc w:val="center"/>
              <w:rPr>
                <w:b/>
                <w:sz w:val="26"/>
                <w:szCs w:val="26"/>
              </w:rPr>
            </w:pPr>
            <w:r w:rsidRPr="002E177F">
              <w:rPr>
                <w:b/>
                <w:sz w:val="26"/>
                <w:szCs w:val="26"/>
              </w:rPr>
              <w:t>Đơn vị</w:t>
            </w:r>
          </w:p>
        </w:tc>
        <w:tc>
          <w:tcPr>
            <w:tcW w:w="634" w:type="pct"/>
            <w:tcBorders>
              <w:bottom w:val="single" w:sz="4" w:space="0" w:color="auto"/>
            </w:tcBorders>
            <w:vAlign w:val="center"/>
          </w:tcPr>
          <w:p w:rsidR="00191E05" w:rsidRPr="002E177F" w:rsidRDefault="00191E05" w:rsidP="00191E05">
            <w:pPr>
              <w:ind w:firstLine="0"/>
              <w:jc w:val="center"/>
              <w:rPr>
                <w:b/>
                <w:sz w:val="26"/>
                <w:szCs w:val="26"/>
              </w:rPr>
            </w:pPr>
            <w:r w:rsidRPr="002E177F">
              <w:rPr>
                <w:b/>
                <w:sz w:val="26"/>
                <w:szCs w:val="26"/>
              </w:rPr>
              <w:t>Kết quả</w:t>
            </w:r>
          </w:p>
        </w:tc>
        <w:tc>
          <w:tcPr>
            <w:tcW w:w="1640" w:type="pct"/>
            <w:tcBorders>
              <w:bottom w:val="single" w:sz="4" w:space="0" w:color="auto"/>
            </w:tcBorders>
            <w:vAlign w:val="center"/>
          </w:tcPr>
          <w:p w:rsidR="00191E05" w:rsidRPr="002E177F" w:rsidRDefault="00191E05" w:rsidP="00191E05">
            <w:pPr>
              <w:ind w:firstLine="0"/>
              <w:jc w:val="center"/>
              <w:rPr>
                <w:b/>
                <w:sz w:val="26"/>
                <w:szCs w:val="26"/>
              </w:rPr>
            </w:pPr>
            <w:r w:rsidRPr="002E177F">
              <w:rPr>
                <w:b/>
                <w:sz w:val="26"/>
                <w:szCs w:val="26"/>
              </w:rPr>
              <w:t>QCVN 09-MT: 2015/BTNMT)</w:t>
            </w:r>
          </w:p>
        </w:tc>
      </w:tr>
      <w:tr w:rsidR="00191E05" w:rsidRPr="002E177F" w:rsidTr="00191E05">
        <w:trPr>
          <w:cantSplit/>
          <w:trHeight w:val="389"/>
          <w:jc w:val="center"/>
        </w:trPr>
        <w:tc>
          <w:tcPr>
            <w:tcW w:w="326" w:type="pct"/>
            <w:tcBorders>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1</w:t>
            </w:r>
          </w:p>
        </w:tc>
        <w:tc>
          <w:tcPr>
            <w:tcW w:w="1589" w:type="pct"/>
            <w:tcBorders>
              <w:bottom w:val="dotted" w:sz="4" w:space="0" w:color="auto"/>
            </w:tcBorders>
            <w:vAlign w:val="center"/>
          </w:tcPr>
          <w:p w:rsidR="00191E05" w:rsidRPr="002E177F" w:rsidRDefault="00191E05" w:rsidP="00191E05">
            <w:pPr>
              <w:ind w:firstLine="0"/>
              <w:jc w:val="left"/>
              <w:rPr>
                <w:sz w:val="26"/>
                <w:szCs w:val="26"/>
              </w:rPr>
            </w:pPr>
            <w:r w:rsidRPr="002E177F">
              <w:rPr>
                <w:sz w:val="26"/>
                <w:szCs w:val="26"/>
              </w:rPr>
              <w:t>pH</w:t>
            </w:r>
          </w:p>
        </w:tc>
        <w:tc>
          <w:tcPr>
            <w:tcW w:w="811" w:type="pct"/>
            <w:tcBorders>
              <w:bottom w:val="dotted" w:sz="4" w:space="0" w:color="auto"/>
            </w:tcBorders>
            <w:vAlign w:val="center"/>
          </w:tcPr>
          <w:p w:rsidR="00191E05" w:rsidRPr="002E177F" w:rsidRDefault="00191E05" w:rsidP="00191E05">
            <w:pPr>
              <w:jc w:val="center"/>
              <w:rPr>
                <w:sz w:val="26"/>
                <w:szCs w:val="26"/>
              </w:rPr>
            </w:pPr>
          </w:p>
        </w:tc>
        <w:tc>
          <w:tcPr>
            <w:tcW w:w="634" w:type="pct"/>
            <w:tcBorders>
              <w:bottom w:val="dotted" w:sz="4" w:space="0" w:color="auto"/>
            </w:tcBorders>
            <w:vAlign w:val="center"/>
          </w:tcPr>
          <w:p w:rsidR="00191E05" w:rsidRPr="00F81BD9" w:rsidRDefault="00191E05" w:rsidP="00191E05">
            <w:pPr>
              <w:ind w:firstLine="0"/>
              <w:jc w:val="center"/>
              <w:rPr>
                <w:color w:val="FF0000"/>
                <w:sz w:val="26"/>
                <w:szCs w:val="26"/>
              </w:rPr>
            </w:pPr>
            <w:r>
              <w:rPr>
                <w:color w:val="FF0000"/>
                <w:sz w:val="26"/>
                <w:szCs w:val="26"/>
              </w:rPr>
              <w:t>6</w:t>
            </w:r>
            <w:r w:rsidRPr="00F81BD9">
              <w:rPr>
                <w:color w:val="FF0000"/>
                <w:sz w:val="26"/>
                <w:szCs w:val="26"/>
              </w:rPr>
              <w:t>,</w:t>
            </w:r>
            <w:r>
              <w:rPr>
                <w:color w:val="FF0000"/>
                <w:sz w:val="26"/>
                <w:szCs w:val="26"/>
              </w:rPr>
              <w:t>1</w:t>
            </w:r>
          </w:p>
        </w:tc>
        <w:tc>
          <w:tcPr>
            <w:tcW w:w="1640" w:type="pct"/>
            <w:tcBorders>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5,5 - 8,5</w:t>
            </w:r>
          </w:p>
        </w:tc>
      </w:tr>
      <w:tr w:rsidR="00191E05" w:rsidRPr="002E177F" w:rsidTr="00191E05">
        <w:trPr>
          <w:cantSplit/>
          <w:trHeight w:val="367"/>
          <w:jc w:val="center"/>
        </w:trPr>
        <w:tc>
          <w:tcPr>
            <w:tcW w:w="326"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2</w:t>
            </w:r>
          </w:p>
        </w:tc>
        <w:tc>
          <w:tcPr>
            <w:tcW w:w="1589" w:type="pct"/>
            <w:tcBorders>
              <w:top w:val="dotted" w:sz="4" w:space="0" w:color="auto"/>
              <w:bottom w:val="dotted" w:sz="4" w:space="0" w:color="auto"/>
            </w:tcBorders>
            <w:vAlign w:val="center"/>
          </w:tcPr>
          <w:p w:rsidR="00191E05" w:rsidRPr="002E177F" w:rsidRDefault="00191E05" w:rsidP="00191E05">
            <w:pPr>
              <w:ind w:firstLine="0"/>
              <w:jc w:val="left"/>
              <w:rPr>
                <w:spacing w:val="-8"/>
                <w:sz w:val="26"/>
                <w:szCs w:val="26"/>
                <w:vertAlign w:val="subscript"/>
              </w:rPr>
            </w:pPr>
            <w:r w:rsidRPr="002E177F">
              <w:rPr>
                <w:spacing w:val="-8"/>
                <w:sz w:val="26"/>
                <w:szCs w:val="26"/>
              </w:rPr>
              <w:t>Độ cứng, tính theo CaCO</w:t>
            </w:r>
            <w:r w:rsidRPr="002E177F">
              <w:rPr>
                <w:spacing w:val="-8"/>
                <w:sz w:val="26"/>
                <w:szCs w:val="26"/>
                <w:vertAlign w:val="subscript"/>
              </w:rPr>
              <w:t>3</w:t>
            </w:r>
          </w:p>
        </w:tc>
        <w:tc>
          <w:tcPr>
            <w:tcW w:w="811"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mg/l</w:t>
            </w:r>
          </w:p>
        </w:tc>
        <w:tc>
          <w:tcPr>
            <w:tcW w:w="634"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80,5</w:t>
            </w:r>
          </w:p>
        </w:tc>
        <w:tc>
          <w:tcPr>
            <w:tcW w:w="1640"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 500</w:t>
            </w:r>
          </w:p>
        </w:tc>
      </w:tr>
      <w:tr w:rsidR="00191E05" w:rsidRPr="002E177F" w:rsidTr="00191E05">
        <w:trPr>
          <w:cantSplit/>
          <w:trHeight w:val="367"/>
          <w:jc w:val="center"/>
        </w:trPr>
        <w:tc>
          <w:tcPr>
            <w:tcW w:w="326"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3</w:t>
            </w:r>
          </w:p>
        </w:tc>
        <w:tc>
          <w:tcPr>
            <w:tcW w:w="1589" w:type="pct"/>
            <w:tcBorders>
              <w:top w:val="dotted" w:sz="4" w:space="0" w:color="auto"/>
              <w:bottom w:val="dotted" w:sz="4" w:space="0" w:color="auto"/>
            </w:tcBorders>
            <w:vAlign w:val="center"/>
          </w:tcPr>
          <w:p w:rsidR="00191E05" w:rsidRPr="002E177F" w:rsidRDefault="00191E05" w:rsidP="00191E05">
            <w:pPr>
              <w:ind w:firstLine="0"/>
              <w:jc w:val="left"/>
              <w:rPr>
                <w:sz w:val="26"/>
                <w:szCs w:val="26"/>
              </w:rPr>
            </w:pPr>
            <w:r w:rsidRPr="002E177F">
              <w:rPr>
                <w:sz w:val="26"/>
                <w:szCs w:val="26"/>
              </w:rPr>
              <w:t>NH</w:t>
            </w:r>
            <w:r w:rsidRPr="002E177F">
              <w:rPr>
                <w:sz w:val="26"/>
                <w:szCs w:val="26"/>
                <w:vertAlign w:val="subscript"/>
              </w:rPr>
              <w:t>4</w:t>
            </w:r>
            <w:r w:rsidRPr="002E177F">
              <w:rPr>
                <w:sz w:val="26"/>
                <w:szCs w:val="26"/>
                <w:vertAlign w:val="superscript"/>
              </w:rPr>
              <w:t>+</w:t>
            </w:r>
            <w:r w:rsidRPr="002E177F">
              <w:rPr>
                <w:sz w:val="26"/>
                <w:szCs w:val="26"/>
              </w:rPr>
              <w:t xml:space="preserve"> (tính theo N)</w:t>
            </w:r>
          </w:p>
        </w:tc>
        <w:tc>
          <w:tcPr>
            <w:tcW w:w="811"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mg/l</w:t>
            </w:r>
          </w:p>
        </w:tc>
        <w:tc>
          <w:tcPr>
            <w:tcW w:w="634"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 xml:space="preserve">&lt; </w:t>
            </w:r>
            <w:r w:rsidRPr="002E177F">
              <w:rPr>
                <w:sz w:val="26"/>
                <w:szCs w:val="26"/>
              </w:rPr>
              <w:t>0,</w:t>
            </w:r>
            <w:r>
              <w:rPr>
                <w:sz w:val="26"/>
                <w:szCs w:val="26"/>
              </w:rPr>
              <w:t>03</w:t>
            </w:r>
          </w:p>
        </w:tc>
        <w:tc>
          <w:tcPr>
            <w:tcW w:w="1640"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 1</w:t>
            </w:r>
          </w:p>
        </w:tc>
      </w:tr>
      <w:tr w:rsidR="00191E05" w:rsidRPr="002E177F" w:rsidTr="00191E05">
        <w:trPr>
          <w:cantSplit/>
          <w:trHeight w:val="367"/>
          <w:jc w:val="center"/>
        </w:trPr>
        <w:tc>
          <w:tcPr>
            <w:tcW w:w="326"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4</w:t>
            </w:r>
          </w:p>
        </w:tc>
        <w:tc>
          <w:tcPr>
            <w:tcW w:w="1589" w:type="pct"/>
            <w:tcBorders>
              <w:top w:val="dotted" w:sz="4" w:space="0" w:color="auto"/>
              <w:bottom w:val="dotted" w:sz="4" w:space="0" w:color="auto"/>
            </w:tcBorders>
            <w:vAlign w:val="center"/>
          </w:tcPr>
          <w:p w:rsidR="00191E05" w:rsidRPr="002E177F" w:rsidRDefault="00191E05" w:rsidP="00191E05">
            <w:pPr>
              <w:ind w:firstLine="0"/>
              <w:jc w:val="left"/>
              <w:rPr>
                <w:sz w:val="26"/>
                <w:szCs w:val="26"/>
              </w:rPr>
            </w:pPr>
            <w:r w:rsidRPr="002E177F">
              <w:rPr>
                <w:sz w:val="26"/>
                <w:szCs w:val="26"/>
              </w:rPr>
              <w:t>NO</w:t>
            </w:r>
            <w:r w:rsidRPr="002E177F">
              <w:rPr>
                <w:sz w:val="26"/>
                <w:szCs w:val="26"/>
                <w:vertAlign w:val="subscript"/>
              </w:rPr>
              <w:t>3</w:t>
            </w:r>
            <w:r w:rsidRPr="002E177F">
              <w:rPr>
                <w:sz w:val="26"/>
                <w:szCs w:val="26"/>
                <w:vertAlign w:val="superscript"/>
              </w:rPr>
              <w:t>-</w:t>
            </w:r>
            <w:r w:rsidRPr="002E177F">
              <w:rPr>
                <w:sz w:val="26"/>
                <w:szCs w:val="26"/>
              </w:rPr>
              <w:t xml:space="preserve">  (tính theo N)</w:t>
            </w:r>
          </w:p>
        </w:tc>
        <w:tc>
          <w:tcPr>
            <w:tcW w:w="811"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mg/l</w:t>
            </w:r>
          </w:p>
        </w:tc>
        <w:tc>
          <w:tcPr>
            <w:tcW w:w="634"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 xml:space="preserve">&lt; </w:t>
            </w:r>
            <w:r w:rsidRPr="002E177F">
              <w:rPr>
                <w:sz w:val="26"/>
                <w:szCs w:val="26"/>
              </w:rPr>
              <w:t>0,</w:t>
            </w:r>
            <w:r>
              <w:rPr>
                <w:sz w:val="26"/>
                <w:szCs w:val="26"/>
              </w:rPr>
              <w:t>02</w:t>
            </w:r>
          </w:p>
        </w:tc>
        <w:tc>
          <w:tcPr>
            <w:tcW w:w="1640"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 15</w:t>
            </w:r>
          </w:p>
        </w:tc>
      </w:tr>
      <w:tr w:rsidR="00191E05" w:rsidRPr="002E177F" w:rsidTr="00191E05">
        <w:trPr>
          <w:cantSplit/>
          <w:trHeight w:val="466"/>
          <w:jc w:val="center"/>
        </w:trPr>
        <w:tc>
          <w:tcPr>
            <w:tcW w:w="326"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5</w:t>
            </w:r>
          </w:p>
        </w:tc>
        <w:tc>
          <w:tcPr>
            <w:tcW w:w="1589" w:type="pct"/>
            <w:tcBorders>
              <w:top w:val="dotted" w:sz="4" w:space="0" w:color="auto"/>
              <w:bottom w:val="dotted" w:sz="4" w:space="0" w:color="auto"/>
            </w:tcBorders>
            <w:vAlign w:val="center"/>
          </w:tcPr>
          <w:p w:rsidR="00191E05" w:rsidRPr="002E177F" w:rsidRDefault="00191E05" w:rsidP="00191E05">
            <w:pPr>
              <w:ind w:firstLine="0"/>
              <w:jc w:val="left"/>
              <w:rPr>
                <w:sz w:val="26"/>
                <w:szCs w:val="26"/>
              </w:rPr>
            </w:pPr>
            <w:r w:rsidRPr="002E177F">
              <w:rPr>
                <w:sz w:val="26"/>
                <w:szCs w:val="26"/>
              </w:rPr>
              <w:t>Fe (sắt tổng số)</w:t>
            </w:r>
          </w:p>
        </w:tc>
        <w:tc>
          <w:tcPr>
            <w:tcW w:w="811"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mg/l</w:t>
            </w:r>
          </w:p>
        </w:tc>
        <w:tc>
          <w:tcPr>
            <w:tcW w:w="634"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 xml:space="preserve">&lt; </w:t>
            </w:r>
            <w:r w:rsidRPr="002E177F">
              <w:rPr>
                <w:sz w:val="26"/>
                <w:szCs w:val="26"/>
              </w:rPr>
              <w:t>0,</w:t>
            </w:r>
            <w:r>
              <w:rPr>
                <w:sz w:val="26"/>
                <w:szCs w:val="26"/>
              </w:rPr>
              <w:t>02</w:t>
            </w:r>
          </w:p>
        </w:tc>
        <w:tc>
          <w:tcPr>
            <w:tcW w:w="1640"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 5</w:t>
            </w:r>
          </w:p>
        </w:tc>
      </w:tr>
      <w:tr w:rsidR="00191E05" w:rsidRPr="002E177F" w:rsidTr="00191E05">
        <w:trPr>
          <w:cantSplit/>
          <w:trHeight w:val="367"/>
          <w:jc w:val="center"/>
        </w:trPr>
        <w:tc>
          <w:tcPr>
            <w:tcW w:w="326"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6</w:t>
            </w:r>
          </w:p>
        </w:tc>
        <w:tc>
          <w:tcPr>
            <w:tcW w:w="1589" w:type="pct"/>
            <w:tcBorders>
              <w:top w:val="dotted" w:sz="4" w:space="0" w:color="auto"/>
              <w:bottom w:val="dotted" w:sz="4" w:space="0" w:color="auto"/>
            </w:tcBorders>
            <w:vAlign w:val="center"/>
          </w:tcPr>
          <w:p w:rsidR="00191E05" w:rsidRPr="002E177F" w:rsidRDefault="00191E05" w:rsidP="00191E05">
            <w:pPr>
              <w:ind w:firstLine="0"/>
              <w:jc w:val="left"/>
              <w:rPr>
                <w:sz w:val="26"/>
                <w:szCs w:val="26"/>
              </w:rPr>
            </w:pPr>
            <w:r>
              <w:rPr>
                <w:sz w:val="26"/>
                <w:szCs w:val="26"/>
              </w:rPr>
              <w:t>Sulfat</w:t>
            </w:r>
          </w:p>
        </w:tc>
        <w:tc>
          <w:tcPr>
            <w:tcW w:w="811"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mg/l</w:t>
            </w:r>
          </w:p>
        </w:tc>
        <w:tc>
          <w:tcPr>
            <w:tcW w:w="634" w:type="pct"/>
            <w:tcBorders>
              <w:top w:val="dotted" w:sz="4" w:space="0" w:color="auto"/>
              <w:bottom w:val="dotted" w:sz="4" w:space="0" w:color="auto"/>
            </w:tcBorders>
            <w:vAlign w:val="center"/>
          </w:tcPr>
          <w:p w:rsidR="00191E05" w:rsidRPr="00F81BD9" w:rsidRDefault="00191E05" w:rsidP="00191E05">
            <w:pPr>
              <w:ind w:firstLine="0"/>
              <w:jc w:val="center"/>
              <w:rPr>
                <w:color w:val="FF0000"/>
                <w:sz w:val="26"/>
                <w:szCs w:val="26"/>
              </w:rPr>
            </w:pPr>
            <w:r>
              <w:rPr>
                <w:color w:val="FF0000"/>
                <w:sz w:val="26"/>
                <w:szCs w:val="26"/>
              </w:rPr>
              <w:t>12</w:t>
            </w:r>
          </w:p>
        </w:tc>
        <w:tc>
          <w:tcPr>
            <w:tcW w:w="1640"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w:t>
            </w:r>
            <w:r>
              <w:rPr>
                <w:sz w:val="26"/>
                <w:szCs w:val="26"/>
              </w:rPr>
              <w:t xml:space="preserve"> 4</w:t>
            </w:r>
            <w:r w:rsidRPr="002E177F">
              <w:rPr>
                <w:sz w:val="26"/>
                <w:szCs w:val="26"/>
              </w:rPr>
              <w:t>00</w:t>
            </w:r>
          </w:p>
        </w:tc>
      </w:tr>
      <w:tr w:rsidR="00191E05" w:rsidRPr="002E177F" w:rsidTr="00191E05">
        <w:trPr>
          <w:cantSplit/>
          <w:trHeight w:val="367"/>
          <w:jc w:val="center"/>
        </w:trPr>
        <w:tc>
          <w:tcPr>
            <w:tcW w:w="326" w:type="pct"/>
            <w:tcBorders>
              <w:top w:val="dotted" w:sz="4" w:space="0" w:color="auto"/>
              <w:bottom w:val="single" w:sz="4" w:space="0" w:color="auto"/>
            </w:tcBorders>
            <w:vAlign w:val="center"/>
          </w:tcPr>
          <w:p w:rsidR="00191E05" w:rsidRDefault="00191E05" w:rsidP="00191E05">
            <w:pPr>
              <w:ind w:firstLine="0"/>
              <w:jc w:val="center"/>
              <w:rPr>
                <w:sz w:val="26"/>
                <w:szCs w:val="26"/>
              </w:rPr>
            </w:pPr>
            <w:r>
              <w:rPr>
                <w:sz w:val="26"/>
                <w:szCs w:val="26"/>
              </w:rPr>
              <w:t>7</w:t>
            </w:r>
          </w:p>
        </w:tc>
        <w:tc>
          <w:tcPr>
            <w:tcW w:w="1589" w:type="pct"/>
            <w:tcBorders>
              <w:top w:val="dotted" w:sz="4" w:space="0" w:color="auto"/>
              <w:bottom w:val="single" w:sz="4" w:space="0" w:color="auto"/>
            </w:tcBorders>
            <w:vAlign w:val="center"/>
          </w:tcPr>
          <w:p w:rsidR="00191E05" w:rsidRPr="00976528" w:rsidRDefault="00191E05" w:rsidP="00191E05">
            <w:pPr>
              <w:ind w:firstLine="0"/>
              <w:jc w:val="left"/>
              <w:rPr>
                <w:sz w:val="22"/>
                <w:szCs w:val="26"/>
              </w:rPr>
            </w:pPr>
            <w:r w:rsidRPr="00942BA7">
              <w:rPr>
                <w:sz w:val="26"/>
                <w:szCs w:val="26"/>
              </w:rPr>
              <w:t>Cl</w:t>
            </w:r>
            <w:r w:rsidRPr="00942BA7">
              <w:rPr>
                <w:sz w:val="26"/>
                <w:szCs w:val="26"/>
                <w:vertAlign w:val="superscript"/>
              </w:rPr>
              <w:t>-</w:t>
            </w:r>
            <w:r>
              <w:rPr>
                <w:sz w:val="26"/>
                <w:szCs w:val="26"/>
                <w:vertAlign w:val="superscript"/>
              </w:rPr>
              <w:t xml:space="preserve"> </w:t>
            </w:r>
            <w:r>
              <w:rPr>
                <w:sz w:val="26"/>
                <w:szCs w:val="26"/>
              </w:rPr>
              <w:t>(Clorua)</w:t>
            </w:r>
          </w:p>
        </w:tc>
        <w:tc>
          <w:tcPr>
            <w:tcW w:w="811" w:type="pct"/>
            <w:tcBorders>
              <w:top w:val="dotted" w:sz="4" w:space="0" w:color="auto"/>
              <w:bottom w:val="single" w:sz="4" w:space="0" w:color="auto"/>
            </w:tcBorders>
            <w:vAlign w:val="center"/>
          </w:tcPr>
          <w:p w:rsidR="00191E05" w:rsidRPr="00942BA7" w:rsidRDefault="00191E05" w:rsidP="00191E05">
            <w:pPr>
              <w:ind w:firstLine="0"/>
              <w:jc w:val="center"/>
              <w:rPr>
                <w:sz w:val="26"/>
                <w:szCs w:val="26"/>
              </w:rPr>
            </w:pPr>
            <w:r w:rsidRPr="00942BA7">
              <w:rPr>
                <w:sz w:val="26"/>
                <w:szCs w:val="26"/>
              </w:rPr>
              <w:t>mg/l</w:t>
            </w:r>
          </w:p>
        </w:tc>
        <w:tc>
          <w:tcPr>
            <w:tcW w:w="634" w:type="pct"/>
            <w:tcBorders>
              <w:top w:val="dotted" w:sz="4" w:space="0" w:color="auto"/>
              <w:bottom w:val="single" w:sz="4" w:space="0" w:color="auto"/>
            </w:tcBorders>
            <w:vAlign w:val="center"/>
          </w:tcPr>
          <w:p w:rsidR="00191E05" w:rsidRPr="00942BA7" w:rsidRDefault="00191E05" w:rsidP="00191E05">
            <w:pPr>
              <w:ind w:firstLine="0"/>
              <w:jc w:val="center"/>
              <w:rPr>
                <w:sz w:val="26"/>
                <w:szCs w:val="26"/>
              </w:rPr>
            </w:pPr>
            <w:r>
              <w:rPr>
                <w:sz w:val="26"/>
                <w:szCs w:val="26"/>
              </w:rPr>
              <w:t>23,4</w:t>
            </w:r>
          </w:p>
        </w:tc>
        <w:tc>
          <w:tcPr>
            <w:tcW w:w="1640" w:type="pct"/>
            <w:tcBorders>
              <w:top w:val="dotted" w:sz="4" w:space="0" w:color="auto"/>
              <w:bottom w:val="single" w:sz="4" w:space="0" w:color="auto"/>
            </w:tcBorders>
            <w:vAlign w:val="center"/>
          </w:tcPr>
          <w:p w:rsidR="00191E05" w:rsidRPr="00942BA7" w:rsidRDefault="00191E05" w:rsidP="00191E05">
            <w:pPr>
              <w:ind w:firstLine="0"/>
              <w:jc w:val="center"/>
              <w:rPr>
                <w:sz w:val="26"/>
                <w:szCs w:val="26"/>
              </w:rPr>
            </w:pPr>
            <w:r w:rsidRPr="002E177F">
              <w:rPr>
                <w:sz w:val="26"/>
                <w:szCs w:val="26"/>
              </w:rPr>
              <w:t>≤</w:t>
            </w:r>
            <w:r>
              <w:rPr>
                <w:sz w:val="26"/>
                <w:szCs w:val="26"/>
              </w:rPr>
              <w:t xml:space="preserve"> 250</w:t>
            </w:r>
          </w:p>
        </w:tc>
      </w:tr>
    </w:tbl>
    <w:p w:rsidR="00191E05" w:rsidRDefault="00191E05" w:rsidP="00191E05">
      <w:pPr>
        <w:ind w:left="567"/>
        <w:jc w:val="right"/>
        <w:rPr>
          <w:noProof/>
          <w:sz w:val="24"/>
          <w:szCs w:val="24"/>
        </w:rPr>
      </w:pPr>
      <w:r w:rsidRPr="0024099D">
        <w:rPr>
          <w:noProof/>
          <w:sz w:val="24"/>
          <w:szCs w:val="24"/>
          <w:lang w:val="vi-VN"/>
        </w:rPr>
        <w:t xml:space="preserve">Nguồn: </w:t>
      </w:r>
      <w:r>
        <w:rPr>
          <w:noProof/>
          <w:sz w:val="24"/>
          <w:szCs w:val="24"/>
        </w:rPr>
        <w:t>B</w:t>
      </w:r>
      <w:r w:rsidRPr="002951DD">
        <w:rPr>
          <w:noProof/>
          <w:sz w:val="24"/>
          <w:szCs w:val="24"/>
        </w:rPr>
        <w:t>áo</w:t>
      </w:r>
      <w:r>
        <w:rPr>
          <w:noProof/>
          <w:sz w:val="24"/>
          <w:szCs w:val="24"/>
        </w:rPr>
        <w:t xml:space="preserve"> c</w:t>
      </w:r>
      <w:r w:rsidRPr="002951DD">
        <w:rPr>
          <w:noProof/>
          <w:sz w:val="24"/>
          <w:szCs w:val="24"/>
        </w:rPr>
        <w:t>áo</w:t>
      </w:r>
      <w:r>
        <w:rPr>
          <w:noProof/>
          <w:sz w:val="24"/>
          <w:szCs w:val="24"/>
        </w:rPr>
        <w:t xml:space="preserve"> c</w:t>
      </w:r>
      <w:r w:rsidRPr="002951DD">
        <w:rPr>
          <w:noProof/>
          <w:sz w:val="24"/>
          <w:szCs w:val="24"/>
        </w:rPr>
        <w:t>ô</w:t>
      </w:r>
      <w:r>
        <w:rPr>
          <w:noProof/>
          <w:sz w:val="24"/>
          <w:szCs w:val="24"/>
        </w:rPr>
        <w:t>ng t</w:t>
      </w:r>
      <w:r w:rsidRPr="002951DD">
        <w:rPr>
          <w:noProof/>
          <w:sz w:val="24"/>
          <w:szCs w:val="24"/>
        </w:rPr>
        <w:t>ác</w:t>
      </w:r>
      <w:r>
        <w:rPr>
          <w:noProof/>
          <w:sz w:val="24"/>
          <w:szCs w:val="24"/>
        </w:rPr>
        <w:t xml:space="preserve"> b</w:t>
      </w:r>
      <w:r w:rsidRPr="002951DD">
        <w:rPr>
          <w:noProof/>
          <w:sz w:val="24"/>
          <w:szCs w:val="24"/>
        </w:rPr>
        <w:t>ảo</w:t>
      </w:r>
      <w:r>
        <w:rPr>
          <w:noProof/>
          <w:sz w:val="24"/>
          <w:szCs w:val="24"/>
        </w:rPr>
        <w:t xml:space="preserve"> v</w:t>
      </w:r>
      <w:r w:rsidRPr="002951DD">
        <w:rPr>
          <w:noProof/>
          <w:sz w:val="24"/>
          <w:szCs w:val="24"/>
        </w:rPr>
        <w:t>ệ</w:t>
      </w:r>
      <w:r>
        <w:rPr>
          <w:noProof/>
          <w:sz w:val="24"/>
          <w:szCs w:val="24"/>
        </w:rPr>
        <w:t xml:space="preserve"> m</w:t>
      </w:r>
      <w:r w:rsidRPr="002951DD">
        <w:rPr>
          <w:noProof/>
          <w:sz w:val="24"/>
          <w:szCs w:val="24"/>
        </w:rPr>
        <w:t>ô</w:t>
      </w:r>
      <w:r>
        <w:rPr>
          <w:noProof/>
          <w:sz w:val="24"/>
          <w:szCs w:val="24"/>
        </w:rPr>
        <w:t>i trư</w:t>
      </w:r>
      <w:r w:rsidRPr="002951DD">
        <w:rPr>
          <w:noProof/>
          <w:sz w:val="24"/>
          <w:szCs w:val="24"/>
        </w:rPr>
        <w:t>ờng</w:t>
      </w:r>
      <w:r>
        <w:rPr>
          <w:noProof/>
          <w:sz w:val="24"/>
          <w:szCs w:val="24"/>
        </w:rPr>
        <w:t xml:space="preserve"> n</w:t>
      </w:r>
      <w:r w:rsidRPr="002951DD">
        <w:rPr>
          <w:noProof/>
          <w:sz w:val="24"/>
          <w:szCs w:val="24"/>
        </w:rPr>
        <w:t>ă</w:t>
      </w:r>
      <w:r>
        <w:rPr>
          <w:noProof/>
          <w:sz w:val="24"/>
          <w:szCs w:val="24"/>
        </w:rPr>
        <w:t>m 2022</w:t>
      </w:r>
    </w:p>
    <w:p w:rsidR="00191E05" w:rsidRPr="000F7638" w:rsidRDefault="00191E05" w:rsidP="00EC7C7B">
      <w:pPr>
        <w:pStyle w:val="BANG1"/>
        <w:rPr>
          <w:b w:val="0"/>
          <w:bCs w:val="0"/>
          <w:i/>
          <w:iCs w:val="0"/>
          <w:noProof/>
          <w:sz w:val="6"/>
          <w:lang w:val="en-US"/>
        </w:rPr>
      </w:pPr>
    </w:p>
    <w:p w:rsidR="00191E05" w:rsidRPr="00191E05" w:rsidRDefault="00191E05" w:rsidP="00191E05">
      <w:pPr>
        <w:spacing w:before="0" w:after="0" w:line="360" w:lineRule="auto"/>
        <w:ind w:firstLine="720"/>
      </w:pPr>
      <w:r w:rsidRPr="005E74BE">
        <w:t xml:space="preserve">- Nhận xét: Kết quả kiểm tra chất lượng nước dưới đất </w:t>
      </w:r>
      <w:r>
        <w:t xml:space="preserve">năm 2022 </w:t>
      </w:r>
      <w:r w:rsidRPr="005E74BE">
        <w:t xml:space="preserve">so sánh với QCVN 09-MT:2015/BTNMT </w:t>
      </w:r>
      <w:r>
        <w:t>(</w:t>
      </w:r>
      <w:r w:rsidRPr="005E74BE">
        <w:t>Quy chuẩn kỹ thuật quốc gia về chất lượng nước dưới đất</w:t>
      </w:r>
      <w:r>
        <w:t>)</w:t>
      </w:r>
      <w:r w:rsidRPr="005E74BE">
        <w:t xml:space="preserve"> cho thấy</w:t>
      </w:r>
      <w:r>
        <w:t>,</w:t>
      </w:r>
      <w:r w:rsidRPr="005E74BE">
        <w:t xml:space="preserve"> tất cả các chỉ tiêu phân tích đều nằm trong giới hạn cho phép của quy chuẩ</w:t>
      </w:r>
      <w:r>
        <w:t>n.</w:t>
      </w:r>
    </w:p>
    <w:p w:rsidR="00AE3847" w:rsidRDefault="00AE3847" w:rsidP="00AE3847">
      <w:pPr>
        <w:pStyle w:val="BANG1"/>
        <w:rPr>
          <w:b w:val="0"/>
          <w:bCs w:val="0"/>
          <w:i/>
          <w:iCs w:val="0"/>
          <w:noProof/>
          <w:sz w:val="26"/>
          <w:lang w:val="en-US"/>
        </w:rPr>
      </w:pPr>
      <w:r w:rsidRPr="004B5F1F">
        <w:rPr>
          <w:b w:val="0"/>
          <w:bCs w:val="0"/>
          <w:i/>
          <w:iCs w:val="0"/>
          <w:noProof/>
          <w:sz w:val="26"/>
        </w:rPr>
        <w:lastRenderedPageBreak/>
        <w:t xml:space="preserve">Bảng </w:t>
      </w:r>
      <w:r w:rsidR="00685394">
        <w:rPr>
          <w:b w:val="0"/>
          <w:bCs w:val="0"/>
          <w:i/>
          <w:iCs w:val="0"/>
          <w:noProof/>
          <w:sz w:val="26"/>
          <w:lang w:val="en-US"/>
        </w:rPr>
        <w:t>1</w:t>
      </w:r>
      <w:r w:rsidR="000F7638">
        <w:rPr>
          <w:b w:val="0"/>
          <w:bCs w:val="0"/>
          <w:i/>
          <w:iCs w:val="0"/>
          <w:noProof/>
          <w:sz w:val="26"/>
          <w:lang w:val="en-US"/>
        </w:rPr>
        <w:t>2</w:t>
      </w:r>
      <w:r w:rsidRPr="004B5F1F">
        <w:rPr>
          <w:b w:val="0"/>
          <w:bCs w:val="0"/>
          <w:i/>
          <w:iCs w:val="0"/>
          <w:noProof/>
          <w:sz w:val="26"/>
        </w:rPr>
        <w:t xml:space="preserve">: Kết quả quan trắc nước </w:t>
      </w:r>
      <w:r w:rsidRPr="004B5F1F">
        <w:rPr>
          <w:b w:val="0"/>
          <w:bCs w:val="0"/>
          <w:i/>
          <w:iCs w:val="0"/>
          <w:noProof/>
          <w:sz w:val="26"/>
          <w:lang w:val="en-US"/>
        </w:rPr>
        <w:t>dư</w:t>
      </w:r>
      <w:r w:rsidRPr="004B5F1F">
        <w:rPr>
          <w:b w:val="0"/>
          <w:i/>
          <w:sz w:val="26"/>
        </w:rPr>
        <w:t>ới</w:t>
      </w:r>
      <w:r w:rsidRPr="004B5F1F">
        <w:rPr>
          <w:b w:val="0"/>
          <w:i/>
          <w:sz w:val="26"/>
          <w:lang w:val="en-US"/>
        </w:rPr>
        <w:t xml:space="preserve"> đ</w:t>
      </w:r>
      <w:r w:rsidRPr="004B5F1F">
        <w:rPr>
          <w:b w:val="0"/>
          <w:i/>
          <w:sz w:val="26"/>
        </w:rPr>
        <w:t>ất</w:t>
      </w:r>
      <w:r w:rsidR="00EA3342">
        <w:rPr>
          <w:b w:val="0"/>
          <w:i/>
          <w:sz w:val="26"/>
          <w:lang w:val="en-US"/>
        </w:rPr>
        <w:t xml:space="preserve"> </w:t>
      </w:r>
      <w:r w:rsidRPr="004B5F1F">
        <w:rPr>
          <w:b w:val="0"/>
          <w:bCs w:val="0"/>
          <w:i/>
          <w:iCs w:val="0"/>
          <w:noProof/>
          <w:sz w:val="26"/>
          <w:lang w:val="en-US"/>
        </w:rPr>
        <w:t>năm 2023</w:t>
      </w:r>
    </w:p>
    <w:tbl>
      <w:tblPr>
        <w:tblW w:w="4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252"/>
        <w:gridCol w:w="1330"/>
        <w:gridCol w:w="1037"/>
        <w:gridCol w:w="1039"/>
        <w:gridCol w:w="2434"/>
      </w:tblGrid>
      <w:tr w:rsidR="00191E05" w:rsidRPr="002E177F" w:rsidTr="00191E05">
        <w:trPr>
          <w:cantSplit/>
          <w:trHeight w:val="481"/>
          <w:jc w:val="center"/>
        </w:trPr>
        <w:tc>
          <w:tcPr>
            <w:tcW w:w="333" w:type="pct"/>
            <w:vMerge w:val="restart"/>
            <w:vAlign w:val="center"/>
          </w:tcPr>
          <w:p w:rsidR="00191E05" w:rsidRPr="002E177F" w:rsidRDefault="00191E05" w:rsidP="00191E05">
            <w:pPr>
              <w:ind w:firstLine="0"/>
              <w:jc w:val="center"/>
              <w:rPr>
                <w:b/>
                <w:sz w:val="26"/>
                <w:szCs w:val="26"/>
              </w:rPr>
            </w:pPr>
            <w:r w:rsidRPr="002E177F">
              <w:rPr>
                <w:b/>
                <w:sz w:val="26"/>
                <w:szCs w:val="26"/>
              </w:rPr>
              <w:t>TT</w:t>
            </w:r>
          </w:p>
        </w:tc>
        <w:tc>
          <w:tcPr>
            <w:tcW w:w="1299" w:type="pct"/>
            <w:vMerge w:val="restart"/>
            <w:vAlign w:val="center"/>
          </w:tcPr>
          <w:p w:rsidR="00191E05" w:rsidRPr="002E177F" w:rsidRDefault="00191E05" w:rsidP="00191E05">
            <w:pPr>
              <w:ind w:firstLine="0"/>
              <w:jc w:val="center"/>
              <w:rPr>
                <w:b/>
                <w:sz w:val="26"/>
                <w:szCs w:val="26"/>
              </w:rPr>
            </w:pPr>
            <w:r w:rsidRPr="002E177F">
              <w:rPr>
                <w:b/>
                <w:sz w:val="26"/>
                <w:szCs w:val="26"/>
              </w:rPr>
              <w:t>Chỉ tiêu phân tích</w:t>
            </w:r>
          </w:p>
        </w:tc>
        <w:tc>
          <w:tcPr>
            <w:tcW w:w="767" w:type="pct"/>
            <w:vMerge w:val="restart"/>
            <w:vAlign w:val="center"/>
          </w:tcPr>
          <w:p w:rsidR="00191E05" w:rsidRPr="002E177F" w:rsidRDefault="00191E05" w:rsidP="00191E05">
            <w:pPr>
              <w:ind w:firstLine="0"/>
              <w:jc w:val="center"/>
              <w:rPr>
                <w:b/>
                <w:sz w:val="26"/>
                <w:szCs w:val="26"/>
              </w:rPr>
            </w:pPr>
            <w:r w:rsidRPr="002E177F">
              <w:rPr>
                <w:b/>
                <w:sz w:val="26"/>
                <w:szCs w:val="26"/>
              </w:rPr>
              <w:t>Đơn vị</w:t>
            </w:r>
          </w:p>
        </w:tc>
        <w:tc>
          <w:tcPr>
            <w:tcW w:w="1197" w:type="pct"/>
            <w:gridSpan w:val="2"/>
            <w:tcBorders>
              <w:bottom w:val="single" w:sz="4" w:space="0" w:color="auto"/>
            </w:tcBorders>
            <w:vAlign w:val="center"/>
          </w:tcPr>
          <w:p w:rsidR="00191E05" w:rsidRPr="002E177F" w:rsidRDefault="00191E05" w:rsidP="00191E05">
            <w:pPr>
              <w:ind w:firstLine="0"/>
              <w:jc w:val="center"/>
              <w:rPr>
                <w:b/>
                <w:sz w:val="26"/>
                <w:szCs w:val="26"/>
              </w:rPr>
            </w:pPr>
            <w:r w:rsidRPr="002E177F">
              <w:rPr>
                <w:b/>
                <w:sz w:val="26"/>
                <w:szCs w:val="26"/>
              </w:rPr>
              <w:t>Kết quả</w:t>
            </w:r>
          </w:p>
        </w:tc>
        <w:tc>
          <w:tcPr>
            <w:tcW w:w="1404" w:type="pct"/>
            <w:vMerge w:val="restart"/>
            <w:vAlign w:val="center"/>
          </w:tcPr>
          <w:p w:rsidR="00191E05" w:rsidRPr="002E177F" w:rsidRDefault="00191E05" w:rsidP="00191E05">
            <w:pPr>
              <w:ind w:firstLine="0"/>
              <w:jc w:val="center"/>
              <w:rPr>
                <w:b/>
                <w:sz w:val="26"/>
                <w:szCs w:val="26"/>
              </w:rPr>
            </w:pPr>
            <w:r w:rsidRPr="002E177F">
              <w:rPr>
                <w:b/>
                <w:sz w:val="26"/>
                <w:szCs w:val="26"/>
              </w:rPr>
              <w:t>QCVN 09</w:t>
            </w:r>
            <w:r>
              <w:rPr>
                <w:b/>
                <w:sz w:val="26"/>
                <w:szCs w:val="26"/>
              </w:rPr>
              <w:t>:</w:t>
            </w:r>
            <w:r w:rsidRPr="002E177F">
              <w:rPr>
                <w:b/>
                <w:sz w:val="26"/>
                <w:szCs w:val="26"/>
              </w:rPr>
              <w:t xml:space="preserve"> 20</w:t>
            </w:r>
            <w:r>
              <w:rPr>
                <w:b/>
                <w:sz w:val="26"/>
                <w:szCs w:val="26"/>
              </w:rPr>
              <w:t>23</w:t>
            </w:r>
            <w:r w:rsidRPr="002E177F">
              <w:rPr>
                <w:b/>
                <w:sz w:val="26"/>
                <w:szCs w:val="26"/>
              </w:rPr>
              <w:t>/BTNMT)</w:t>
            </w:r>
          </w:p>
        </w:tc>
      </w:tr>
      <w:tr w:rsidR="00191E05" w:rsidRPr="002E177F" w:rsidTr="00191E05">
        <w:trPr>
          <w:cantSplit/>
          <w:trHeight w:val="424"/>
          <w:jc w:val="center"/>
        </w:trPr>
        <w:tc>
          <w:tcPr>
            <w:tcW w:w="333" w:type="pct"/>
            <w:vMerge/>
            <w:tcBorders>
              <w:bottom w:val="single" w:sz="4" w:space="0" w:color="auto"/>
            </w:tcBorders>
            <w:vAlign w:val="center"/>
          </w:tcPr>
          <w:p w:rsidR="00191E05" w:rsidRPr="002E177F" w:rsidRDefault="00191E05" w:rsidP="002D3085">
            <w:pPr>
              <w:jc w:val="center"/>
              <w:rPr>
                <w:b/>
                <w:sz w:val="26"/>
                <w:szCs w:val="26"/>
              </w:rPr>
            </w:pPr>
          </w:p>
        </w:tc>
        <w:tc>
          <w:tcPr>
            <w:tcW w:w="1299" w:type="pct"/>
            <w:vMerge/>
            <w:tcBorders>
              <w:bottom w:val="single" w:sz="4" w:space="0" w:color="auto"/>
            </w:tcBorders>
            <w:vAlign w:val="center"/>
          </w:tcPr>
          <w:p w:rsidR="00191E05" w:rsidRPr="002E177F" w:rsidRDefault="00191E05" w:rsidP="002D3085">
            <w:pPr>
              <w:jc w:val="center"/>
              <w:rPr>
                <w:b/>
                <w:sz w:val="26"/>
                <w:szCs w:val="26"/>
              </w:rPr>
            </w:pPr>
          </w:p>
        </w:tc>
        <w:tc>
          <w:tcPr>
            <w:tcW w:w="767" w:type="pct"/>
            <w:vMerge/>
            <w:tcBorders>
              <w:bottom w:val="single" w:sz="4" w:space="0" w:color="auto"/>
            </w:tcBorders>
            <w:vAlign w:val="center"/>
          </w:tcPr>
          <w:p w:rsidR="00191E05" w:rsidRPr="002E177F" w:rsidRDefault="00191E05" w:rsidP="002D3085">
            <w:pPr>
              <w:jc w:val="center"/>
              <w:rPr>
                <w:b/>
                <w:sz w:val="26"/>
                <w:szCs w:val="26"/>
              </w:rPr>
            </w:pPr>
          </w:p>
        </w:tc>
        <w:tc>
          <w:tcPr>
            <w:tcW w:w="598" w:type="pct"/>
            <w:tcBorders>
              <w:bottom w:val="single" w:sz="4" w:space="0" w:color="auto"/>
            </w:tcBorders>
            <w:vAlign w:val="center"/>
          </w:tcPr>
          <w:p w:rsidR="00191E05" w:rsidRPr="002E177F" w:rsidRDefault="00191E05" w:rsidP="00191E05">
            <w:pPr>
              <w:ind w:firstLine="0"/>
              <w:jc w:val="center"/>
              <w:rPr>
                <w:b/>
                <w:sz w:val="26"/>
                <w:szCs w:val="26"/>
              </w:rPr>
            </w:pPr>
            <w:r>
              <w:rPr>
                <w:b/>
                <w:sz w:val="26"/>
                <w:szCs w:val="26"/>
              </w:rPr>
              <w:t>Đợt 1</w:t>
            </w:r>
          </w:p>
        </w:tc>
        <w:tc>
          <w:tcPr>
            <w:tcW w:w="598" w:type="pct"/>
            <w:tcBorders>
              <w:bottom w:val="single" w:sz="4" w:space="0" w:color="auto"/>
            </w:tcBorders>
            <w:vAlign w:val="center"/>
          </w:tcPr>
          <w:p w:rsidR="00191E05" w:rsidRPr="002E177F" w:rsidRDefault="00191E05" w:rsidP="00191E05">
            <w:pPr>
              <w:ind w:firstLine="0"/>
              <w:jc w:val="center"/>
              <w:rPr>
                <w:b/>
                <w:sz w:val="26"/>
                <w:szCs w:val="26"/>
              </w:rPr>
            </w:pPr>
            <w:r>
              <w:rPr>
                <w:b/>
                <w:sz w:val="26"/>
                <w:szCs w:val="26"/>
              </w:rPr>
              <w:t>Đợt 2</w:t>
            </w:r>
          </w:p>
        </w:tc>
        <w:tc>
          <w:tcPr>
            <w:tcW w:w="1404" w:type="pct"/>
            <w:vMerge/>
            <w:tcBorders>
              <w:bottom w:val="single" w:sz="4" w:space="0" w:color="auto"/>
            </w:tcBorders>
            <w:vAlign w:val="center"/>
          </w:tcPr>
          <w:p w:rsidR="00191E05" w:rsidRPr="002E177F" w:rsidRDefault="00191E05" w:rsidP="002D3085">
            <w:pPr>
              <w:jc w:val="center"/>
              <w:rPr>
                <w:b/>
                <w:sz w:val="26"/>
                <w:szCs w:val="26"/>
              </w:rPr>
            </w:pPr>
          </w:p>
        </w:tc>
      </w:tr>
      <w:tr w:rsidR="00191E05" w:rsidRPr="002E177F" w:rsidTr="00191E05">
        <w:trPr>
          <w:cantSplit/>
          <w:trHeight w:val="389"/>
          <w:jc w:val="center"/>
        </w:trPr>
        <w:tc>
          <w:tcPr>
            <w:tcW w:w="333" w:type="pct"/>
            <w:tcBorders>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1</w:t>
            </w:r>
          </w:p>
        </w:tc>
        <w:tc>
          <w:tcPr>
            <w:tcW w:w="1299" w:type="pct"/>
            <w:tcBorders>
              <w:bottom w:val="dotted" w:sz="4" w:space="0" w:color="auto"/>
            </w:tcBorders>
            <w:vAlign w:val="center"/>
          </w:tcPr>
          <w:p w:rsidR="00191E05" w:rsidRPr="002E177F" w:rsidRDefault="00191E05" w:rsidP="00191E05">
            <w:pPr>
              <w:ind w:firstLine="0"/>
              <w:jc w:val="left"/>
              <w:rPr>
                <w:sz w:val="26"/>
                <w:szCs w:val="26"/>
              </w:rPr>
            </w:pPr>
            <w:r w:rsidRPr="002E177F">
              <w:rPr>
                <w:sz w:val="26"/>
                <w:szCs w:val="26"/>
              </w:rPr>
              <w:t>pH</w:t>
            </w:r>
          </w:p>
        </w:tc>
        <w:tc>
          <w:tcPr>
            <w:tcW w:w="767" w:type="pct"/>
            <w:tcBorders>
              <w:bottom w:val="dotted" w:sz="4" w:space="0" w:color="auto"/>
            </w:tcBorders>
            <w:vAlign w:val="center"/>
          </w:tcPr>
          <w:p w:rsidR="00191E05" w:rsidRPr="002E177F" w:rsidRDefault="00191E05" w:rsidP="00191E05">
            <w:pPr>
              <w:jc w:val="center"/>
              <w:rPr>
                <w:sz w:val="26"/>
                <w:szCs w:val="26"/>
              </w:rPr>
            </w:pPr>
          </w:p>
        </w:tc>
        <w:tc>
          <w:tcPr>
            <w:tcW w:w="598" w:type="pct"/>
            <w:tcBorders>
              <w:bottom w:val="dotted" w:sz="4" w:space="0" w:color="auto"/>
            </w:tcBorders>
            <w:vAlign w:val="center"/>
          </w:tcPr>
          <w:p w:rsidR="00191E05" w:rsidRPr="00F81BD9" w:rsidRDefault="00191E05" w:rsidP="00191E05">
            <w:pPr>
              <w:ind w:firstLine="0"/>
              <w:jc w:val="center"/>
              <w:rPr>
                <w:color w:val="FF0000"/>
                <w:sz w:val="26"/>
                <w:szCs w:val="26"/>
              </w:rPr>
            </w:pPr>
            <w:r>
              <w:rPr>
                <w:color w:val="FF0000"/>
                <w:sz w:val="26"/>
                <w:szCs w:val="26"/>
              </w:rPr>
              <w:t>6</w:t>
            </w:r>
            <w:r w:rsidRPr="00F81BD9">
              <w:rPr>
                <w:color w:val="FF0000"/>
                <w:sz w:val="26"/>
                <w:szCs w:val="26"/>
              </w:rPr>
              <w:t>,</w:t>
            </w:r>
            <w:r>
              <w:rPr>
                <w:color w:val="FF0000"/>
                <w:sz w:val="26"/>
                <w:szCs w:val="26"/>
              </w:rPr>
              <w:t>2</w:t>
            </w:r>
          </w:p>
        </w:tc>
        <w:tc>
          <w:tcPr>
            <w:tcW w:w="598" w:type="pct"/>
            <w:tcBorders>
              <w:bottom w:val="dotted" w:sz="4" w:space="0" w:color="auto"/>
            </w:tcBorders>
            <w:vAlign w:val="center"/>
          </w:tcPr>
          <w:p w:rsidR="00191E05" w:rsidRPr="00E015BF" w:rsidRDefault="00191E05" w:rsidP="00191E05">
            <w:pPr>
              <w:ind w:firstLine="0"/>
              <w:jc w:val="center"/>
              <w:rPr>
                <w:color w:val="FF0000"/>
                <w:sz w:val="26"/>
                <w:szCs w:val="26"/>
              </w:rPr>
            </w:pPr>
            <w:r>
              <w:rPr>
                <w:color w:val="FF0000"/>
                <w:sz w:val="26"/>
                <w:szCs w:val="26"/>
              </w:rPr>
              <w:t>6,6</w:t>
            </w:r>
          </w:p>
        </w:tc>
        <w:tc>
          <w:tcPr>
            <w:tcW w:w="1404" w:type="pct"/>
            <w:tcBorders>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5,5 - 8,5</w:t>
            </w:r>
          </w:p>
        </w:tc>
      </w:tr>
      <w:tr w:rsidR="00191E05" w:rsidRPr="002E177F" w:rsidTr="00191E05">
        <w:trPr>
          <w:cantSplit/>
          <w:trHeight w:val="367"/>
          <w:jc w:val="center"/>
        </w:trPr>
        <w:tc>
          <w:tcPr>
            <w:tcW w:w="333"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2</w:t>
            </w:r>
          </w:p>
        </w:tc>
        <w:tc>
          <w:tcPr>
            <w:tcW w:w="1299" w:type="pct"/>
            <w:tcBorders>
              <w:top w:val="dotted" w:sz="4" w:space="0" w:color="auto"/>
              <w:bottom w:val="dotted" w:sz="4" w:space="0" w:color="auto"/>
            </w:tcBorders>
            <w:vAlign w:val="center"/>
          </w:tcPr>
          <w:p w:rsidR="00191E05" w:rsidRPr="002E177F" w:rsidRDefault="00191E05" w:rsidP="00191E05">
            <w:pPr>
              <w:ind w:firstLine="0"/>
              <w:jc w:val="left"/>
              <w:rPr>
                <w:spacing w:val="-8"/>
                <w:sz w:val="26"/>
                <w:szCs w:val="26"/>
                <w:vertAlign w:val="subscript"/>
              </w:rPr>
            </w:pPr>
            <w:r w:rsidRPr="002E177F">
              <w:rPr>
                <w:spacing w:val="-8"/>
                <w:sz w:val="26"/>
                <w:szCs w:val="26"/>
              </w:rPr>
              <w:t>Độ cứng, tính theo CaCO</w:t>
            </w:r>
            <w:r w:rsidRPr="002E177F">
              <w:rPr>
                <w:spacing w:val="-8"/>
                <w:sz w:val="26"/>
                <w:szCs w:val="26"/>
                <w:vertAlign w:val="subscript"/>
              </w:rPr>
              <w:t>3</w:t>
            </w:r>
          </w:p>
        </w:tc>
        <w:tc>
          <w:tcPr>
            <w:tcW w:w="767"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mg/l</w:t>
            </w:r>
          </w:p>
        </w:tc>
        <w:tc>
          <w:tcPr>
            <w:tcW w:w="598"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82</w:t>
            </w:r>
          </w:p>
        </w:tc>
        <w:tc>
          <w:tcPr>
            <w:tcW w:w="598" w:type="pct"/>
            <w:tcBorders>
              <w:top w:val="dotted" w:sz="4" w:space="0" w:color="auto"/>
              <w:bottom w:val="dotted" w:sz="4" w:space="0" w:color="auto"/>
            </w:tcBorders>
            <w:vAlign w:val="center"/>
          </w:tcPr>
          <w:p w:rsidR="00191E05" w:rsidRPr="00E015BF" w:rsidRDefault="00191E05" w:rsidP="00191E05">
            <w:pPr>
              <w:ind w:firstLine="0"/>
              <w:jc w:val="center"/>
              <w:rPr>
                <w:color w:val="FF0000"/>
                <w:sz w:val="26"/>
                <w:szCs w:val="26"/>
              </w:rPr>
            </w:pPr>
            <w:r>
              <w:rPr>
                <w:color w:val="FF0000"/>
                <w:sz w:val="26"/>
                <w:szCs w:val="26"/>
              </w:rPr>
              <w:t>115</w:t>
            </w:r>
          </w:p>
        </w:tc>
        <w:tc>
          <w:tcPr>
            <w:tcW w:w="1404"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 500</w:t>
            </w:r>
          </w:p>
        </w:tc>
      </w:tr>
      <w:tr w:rsidR="00191E05" w:rsidRPr="002E177F" w:rsidTr="00191E05">
        <w:trPr>
          <w:cantSplit/>
          <w:trHeight w:val="367"/>
          <w:jc w:val="center"/>
        </w:trPr>
        <w:tc>
          <w:tcPr>
            <w:tcW w:w="333"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3</w:t>
            </w:r>
          </w:p>
        </w:tc>
        <w:tc>
          <w:tcPr>
            <w:tcW w:w="1299" w:type="pct"/>
            <w:tcBorders>
              <w:top w:val="dotted" w:sz="4" w:space="0" w:color="auto"/>
              <w:bottom w:val="dotted" w:sz="4" w:space="0" w:color="auto"/>
            </w:tcBorders>
            <w:vAlign w:val="center"/>
          </w:tcPr>
          <w:p w:rsidR="00191E05" w:rsidRPr="002E177F" w:rsidRDefault="00191E05" w:rsidP="00191E05">
            <w:pPr>
              <w:ind w:firstLine="0"/>
              <w:jc w:val="left"/>
              <w:rPr>
                <w:sz w:val="26"/>
                <w:szCs w:val="26"/>
              </w:rPr>
            </w:pPr>
            <w:r w:rsidRPr="002E177F">
              <w:rPr>
                <w:sz w:val="26"/>
                <w:szCs w:val="26"/>
              </w:rPr>
              <w:t>NH</w:t>
            </w:r>
            <w:r w:rsidRPr="002E177F">
              <w:rPr>
                <w:sz w:val="26"/>
                <w:szCs w:val="26"/>
                <w:vertAlign w:val="subscript"/>
              </w:rPr>
              <w:t>4</w:t>
            </w:r>
            <w:r w:rsidRPr="002E177F">
              <w:rPr>
                <w:sz w:val="26"/>
                <w:szCs w:val="26"/>
                <w:vertAlign w:val="superscript"/>
              </w:rPr>
              <w:t>+</w:t>
            </w:r>
            <w:r w:rsidRPr="002E177F">
              <w:rPr>
                <w:sz w:val="26"/>
                <w:szCs w:val="26"/>
              </w:rPr>
              <w:t xml:space="preserve"> (tính theo N)</w:t>
            </w:r>
          </w:p>
        </w:tc>
        <w:tc>
          <w:tcPr>
            <w:tcW w:w="767"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mg/l</w:t>
            </w:r>
          </w:p>
        </w:tc>
        <w:tc>
          <w:tcPr>
            <w:tcW w:w="598"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 xml:space="preserve">&lt; </w:t>
            </w:r>
            <w:r w:rsidRPr="002E177F">
              <w:rPr>
                <w:sz w:val="26"/>
                <w:szCs w:val="26"/>
              </w:rPr>
              <w:t>0,</w:t>
            </w:r>
            <w:r>
              <w:rPr>
                <w:sz w:val="26"/>
                <w:szCs w:val="26"/>
              </w:rPr>
              <w:t>03</w:t>
            </w:r>
          </w:p>
        </w:tc>
        <w:tc>
          <w:tcPr>
            <w:tcW w:w="598"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&lt; 0,03</w:t>
            </w:r>
          </w:p>
        </w:tc>
        <w:tc>
          <w:tcPr>
            <w:tcW w:w="1404"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 1</w:t>
            </w:r>
          </w:p>
        </w:tc>
      </w:tr>
      <w:tr w:rsidR="00191E05" w:rsidRPr="002E177F" w:rsidTr="00191E05">
        <w:trPr>
          <w:cantSplit/>
          <w:trHeight w:val="367"/>
          <w:jc w:val="center"/>
        </w:trPr>
        <w:tc>
          <w:tcPr>
            <w:tcW w:w="333"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4</w:t>
            </w:r>
          </w:p>
        </w:tc>
        <w:tc>
          <w:tcPr>
            <w:tcW w:w="1299" w:type="pct"/>
            <w:tcBorders>
              <w:top w:val="dotted" w:sz="4" w:space="0" w:color="auto"/>
              <w:bottom w:val="dotted" w:sz="4" w:space="0" w:color="auto"/>
            </w:tcBorders>
            <w:vAlign w:val="center"/>
          </w:tcPr>
          <w:p w:rsidR="00191E05" w:rsidRPr="002E177F" w:rsidRDefault="00191E05" w:rsidP="00191E05">
            <w:pPr>
              <w:ind w:firstLine="0"/>
              <w:jc w:val="left"/>
              <w:rPr>
                <w:sz w:val="26"/>
                <w:szCs w:val="26"/>
              </w:rPr>
            </w:pPr>
            <w:r w:rsidRPr="002E177F">
              <w:rPr>
                <w:sz w:val="26"/>
                <w:szCs w:val="26"/>
              </w:rPr>
              <w:t>NO</w:t>
            </w:r>
            <w:r w:rsidRPr="002E177F">
              <w:rPr>
                <w:sz w:val="26"/>
                <w:szCs w:val="26"/>
                <w:vertAlign w:val="subscript"/>
              </w:rPr>
              <w:t>3</w:t>
            </w:r>
            <w:r w:rsidRPr="002E177F">
              <w:rPr>
                <w:sz w:val="26"/>
                <w:szCs w:val="26"/>
                <w:vertAlign w:val="superscript"/>
              </w:rPr>
              <w:t>-</w:t>
            </w:r>
            <w:r w:rsidRPr="002E177F">
              <w:rPr>
                <w:sz w:val="26"/>
                <w:szCs w:val="26"/>
              </w:rPr>
              <w:t xml:space="preserve">  (tính theo N)</w:t>
            </w:r>
          </w:p>
        </w:tc>
        <w:tc>
          <w:tcPr>
            <w:tcW w:w="767"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mg/l</w:t>
            </w:r>
          </w:p>
        </w:tc>
        <w:tc>
          <w:tcPr>
            <w:tcW w:w="598"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 xml:space="preserve">&lt; </w:t>
            </w:r>
            <w:r w:rsidRPr="002E177F">
              <w:rPr>
                <w:sz w:val="26"/>
                <w:szCs w:val="26"/>
              </w:rPr>
              <w:t>0,</w:t>
            </w:r>
            <w:r>
              <w:rPr>
                <w:sz w:val="26"/>
                <w:szCs w:val="26"/>
              </w:rPr>
              <w:t>02</w:t>
            </w:r>
          </w:p>
        </w:tc>
        <w:tc>
          <w:tcPr>
            <w:tcW w:w="598"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&lt; 0,02</w:t>
            </w:r>
          </w:p>
        </w:tc>
        <w:tc>
          <w:tcPr>
            <w:tcW w:w="1404"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 15</w:t>
            </w:r>
          </w:p>
        </w:tc>
      </w:tr>
      <w:tr w:rsidR="00191E05" w:rsidRPr="002E177F" w:rsidTr="00191E05">
        <w:trPr>
          <w:cantSplit/>
          <w:trHeight w:val="466"/>
          <w:jc w:val="center"/>
        </w:trPr>
        <w:tc>
          <w:tcPr>
            <w:tcW w:w="333"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5</w:t>
            </w:r>
          </w:p>
        </w:tc>
        <w:tc>
          <w:tcPr>
            <w:tcW w:w="1299" w:type="pct"/>
            <w:tcBorders>
              <w:top w:val="dotted" w:sz="4" w:space="0" w:color="auto"/>
              <w:bottom w:val="dotted" w:sz="4" w:space="0" w:color="auto"/>
            </w:tcBorders>
            <w:vAlign w:val="center"/>
          </w:tcPr>
          <w:p w:rsidR="00191E05" w:rsidRPr="002E177F" w:rsidRDefault="00191E05" w:rsidP="00191E05">
            <w:pPr>
              <w:ind w:firstLine="0"/>
              <w:jc w:val="left"/>
              <w:rPr>
                <w:sz w:val="26"/>
                <w:szCs w:val="26"/>
              </w:rPr>
            </w:pPr>
            <w:r w:rsidRPr="002E177F">
              <w:rPr>
                <w:sz w:val="26"/>
                <w:szCs w:val="26"/>
              </w:rPr>
              <w:t>Fe (sắt tổng số)</w:t>
            </w:r>
          </w:p>
        </w:tc>
        <w:tc>
          <w:tcPr>
            <w:tcW w:w="767"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mg/l</w:t>
            </w:r>
          </w:p>
        </w:tc>
        <w:tc>
          <w:tcPr>
            <w:tcW w:w="598"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 xml:space="preserve">&lt; </w:t>
            </w:r>
            <w:r w:rsidRPr="002E177F">
              <w:rPr>
                <w:sz w:val="26"/>
                <w:szCs w:val="26"/>
              </w:rPr>
              <w:t>0,</w:t>
            </w:r>
            <w:r>
              <w:rPr>
                <w:sz w:val="26"/>
                <w:szCs w:val="26"/>
              </w:rPr>
              <w:t>02</w:t>
            </w:r>
          </w:p>
        </w:tc>
        <w:tc>
          <w:tcPr>
            <w:tcW w:w="598"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&lt; 0,02</w:t>
            </w:r>
          </w:p>
        </w:tc>
        <w:tc>
          <w:tcPr>
            <w:tcW w:w="1404"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 5</w:t>
            </w:r>
          </w:p>
        </w:tc>
      </w:tr>
      <w:tr w:rsidR="00191E05" w:rsidRPr="002E177F" w:rsidTr="00191E05">
        <w:trPr>
          <w:cantSplit/>
          <w:trHeight w:val="367"/>
          <w:jc w:val="center"/>
        </w:trPr>
        <w:tc>
          <w:tcPr>
            <w:tcW w:w="333"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Pr>
                <w:sz w:val="26"/>
                <w:szCs w:val="26"/>
              </w:rPr>
              <w:t>6</w:t>
            </w:r>
          </w:p>
        </w:tc>
        <w:tc>
          <w:tcPr>
            <w:tcW w:w="1299" w:type="pct"/>
            <w:tcBorders>
              <w:top w:val="dotted" w:sz="4" w:space="0" w:color="auto"/>
              <w:bottom w:val="dotted" w:sz="4" w:space="0" w:color="auto"/>
            </w:tcBorders>
            <w:vAlign w:val="center"/>
          </w:tcPr>
          <w:p w:rsidR="00191E05" w:rsidRPr="002E177F" w:rsidRDefault="00191E05" w:rsidP="00191E05">
            <w:pPr>
              <w:ind w:firstLine="0"/>
              <w:jc w:val="left"/>
              <w:rPr>
                <w:sz w:val="26"/>
                <w:szCs w:val="26"/>
              </w:rPr>
            </w:pPr>
            <w:r>
              <w:rPr>
                <w:sz w:val="26"/>
                <w:szCs w:val="26"/>
              </w:rPr>
              <w:t>Sulfat</w:t>
            </w:r>
          </w:p>
        </w:tc>
        <w:tc>
          <w:tcPr>
            <w:tcW w:w="767"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mg/l</w:t>
            </w:r>
          </w:p>
        </w:tc>
        <w:tc>
          <w:tcPr>
            <w:tcW w:w="598" w:type="pct"/>
            <w:tcBorders>
              <w:top w:val="dotted" w:sz="4" w:space="0" w:color="auto"/>
              <w:bottom w:val="dotted" w:sz="4" w:space="0" w:color="auto"/>
            </w:tcBorders>
            <w:vAlign w:val="center"/>
          </w:tcPr>
          <w:p w:rsidR="00191E05" w:rsidRPr="00F81BD9" w:rsidRDefault="00191E05" w:rsidP="00191E05">
            <w:pPr>
              <w:ind w:firstLine="0"/>
              <w:jc w:val="center"/>
              <w:rPr>
                <w:color w:val="FF0000"/>
                <w:sz w:val="26"/>
                <w:szCs w:val="26"/>
              </w:rPr>
            </w:pPr>
            <w:r>
              <w:rPr>
                <w:color w:val="FF0000"/>
                <w:sz w:val="26"/>
                <w:szCs w:val="26"/>
              </w:rPr>
              <w:t>10</w:t>
            </w:r>
          </w:p>
        </w:tc>
        <w:tc>
          <w:tcPr>
            <w:tcW w:w="598" w:type="pct"/>
            <w:tcBorders>
              <w:top w:val="dotted" w:sz="4" w:space="0" w:color="auto"/>
              <w:bottom w:val="dotted" w:sz="4" w:space="0" w:color="auto"/>
            </w:tcBorders>
            <w:vAlign w:val="center"/>
          </w:tcPr>
          <w:p w:rsidR="00191E05" w:rsidRPr="00CC214E" w:rsidRDefault="00191E05" w:rsidP="00191E05">
            <w:pPr>
              <w:ind w:firstLine="0"/>
              <w:jc w:val="center"/>
              <w:rPr>
                <w:color w:val="000000"/>
                <w:sz w:val="26"/>
                <w:szCs w:val="26"/>
              </w:rPr>
            </w:pPr>
            <w:r>
              <w:rPr>
                <w:color w:val="000000"/>
                <w:sz w:val="26"/>
                <w:szCs w:val="26"/>
              </w:rPr>
              <w:t>16</w:t>
            </w:r>
          </w:p>
        </w:tc>
        <w:tc>
          <w:tcPr>
            <w:tcW w:w="1404" w:type="pct"/>
            <w:tcBorders>
              <w:top w:val="dotted" w:sz="4" w:space="0" w:color="auto"/>
              <w:bottom w:val="dotted" w:sz="4" w:space="0" w:color="auto"/>
            </w:tcBorders>
            <w:vAlign w:val="center"/>
          </w:tcPr>
          <w:p w:rsidR="00191E05" w:rsidRPr="002E177F" w:rsidRDefault="00191E05" w:rsidP="00191E05">
            <w:pPr>
              <w:ind w:firstLine="0"/>
              <w:jc w:val="center"/>
              <w:rPr>
                <w:sz w:val="26"/>
                <w:szCs w:val="26"/>
              </w:rPr>
            </w:pPr>
            <w:r w:rsidRPr="002E177F">
              <w:rPr>
                <w:sz w:val="26"/>
                <w:szCs w:val="26"/>
              </w:rPr>
              <w:t>≤</w:t>
            </w:r>
            <w:r>
              <w:rPr>
                <w:sz w:val="26"/>
                <w:szCs w:val="26"/>
              </w:rPr>
              <w:t xml:space="preserve"> 4</w:t>
            </w:r>
            <w:r w:rsidRPr="002E177F">
              <w:rPr>
                <w:sz w:val="26"/>
                <w:szCs w:val="26"/>
              </w:rPr>
              <w:t>00</w:t>
            </w:r>
          </w:p>
        </w:tc>
      </w:tr>
      <w:tr w:rsidR="00191E05" w:rsidRPr="002E177F" w:rsidTr="00191E05">
        <w:trPr>
          <w:cantSplit/>
          <w:trHeight w:val="367"/>
          <w:jc w:val="center"/>
        </w:trPr>
        <w:tc>
          <w:tcPr>
            <w:tcW w:w="333" w:type="pct"/>
            <w:tcBorders>
              <w:top w:val="dotted" w:sz="4" w:space="0" w:color="auto"/>
              <w:bottom w:val="single" w:sz="4" w:space="0" w:color="auto"/>
            </w:tcBorders>
            <w:vAlign w:val="center"/>
          </w:tcPr>
          <w:p w:rsidR="00191E05" w:rsidRDefault="00191E05" w:rsidP="00191E05">
            <w:pPr>
              <w:ind w:firstLine="0"/>
              <w:jc w:val="center"/>
              <w:rPr>
                <w:sz w:val="26"/>
                <w:szCs w:val="26"/>
              </w:rPr>
            </w:pPr>
            <w:r>
              <w:rPr>
                <w:sz w:val="26"/>
                <w:szCs w:val="26"/>
              </w:rPr>
              <w:t>7</w:t>
            </w:r>
          </w:p>
        </w:tc>
        <w:tc>
          <w:tcPr>
            <w:tcW w:w="1299" w:type="pct"/>
            <w:tcBorders>
              <w:top w:val="dotted" w:sz="4" w:space="0" w:color="auto"/>
              <w:bottom w:val="single" w:sz="4" w:space="0" w:color="auto"/>
            </w:tcBorders>
            <w:vAlign w:val="center"/>
          </w:tcPr>
          <w:p w:rsidR="00191E05" w:rsidRPr="00976528" w:rsidRDefault="00191E05" w:rsidP="00191E05">
            <w:pPr>
              <w:ind w:firstLine="0"/>
              <w:jc w:val="left"/>
              <w:rPr>
                <w:sz w:val="22"/>
                <w:szCs w:val="26"/>
              </w:rPr>
            </w:pPr>
            <w:r w:rsidRPr="00942BA7">
              <w:rPr>
                <w:sz w:val="26"/>
                <w:szCs w:val="26"/>
              </w:rPr>
              <w:t>Cl</w:t>
            </w:r>
            <w:r w:rsidRPr="00942BA7">
              <w:rPr>
                <w:sz w:val="26"/>
                <w:szCs w:val="26"/>
                <w:vertAlign w:val="superscript"/>
              </w:rPr>
              <w:t>-</w:t>
            </w:r>
            <w:r>
              <w:rPr>
                <w:sz w:val="26"/>
                <w:szCs w:val="26"/>
                <w:vertAlign w:val="superscript"/>
              </w:rPr>
              <w:t xml:space="preserve"> </w:t>
            </w:r>
            <w:r>
              <w:rPr>
                <w:sz w:val="26"/>
                <w:szCs w:val="26"/>
              </w:rPr>
              <w:t>(Clorua)</w:t>
            </w:r>
          </w:p>
        </w:tc>
        <w:tc>
          <w:tcPr>
            <w:tcW w:w="767" w:type="pct"/>
            <w:tcBorders>
              <w:top w:val="dotted" w:sz="4" w:space="0" w:color="auto"/>
              <w:bottom w:val="single" w:sz="4" w:space="0" w:color="auto"/>
            </w:tcBorders>
            <w:vAlign w:val="center"/>
          </w:tcPr>
          <w:p w:rsidR="00191E05" w:rsidRPr="00942BA7" w:rsidRDefault="00191E05" w:rsidP="00191E05">
            <w:pPr>
              <w:ind w:firstLine="0"/>
              <w:jc w:val="center"/>
              <w:rPr>
                <w:sz w:val="26"/>
                <w:szCs w:val="26"/>
              </w:rPr>
            </w:pPr>
            <w:r w:rsidRPr="00942BA7">
              <w:rPr>
                <w:sz w:val="26"/>
                <w:szCs w:val="26"/>
              </w:rPr>
              <w:t>mg/l</w:t>
            </w:r>
          </w:p>
        </w:tc>
        <w:tc>
          <w:tcPr>
            <w:tcW w:w="598" w:type="pct"/>
            <w:tcBorders>
              <w:top w:val="dotted" w:sz="4" w:space="0" w:color="auto"/>
              <w:bottom w:val="single" w:sz="4" w:space="0" w:color="auto"/>
            </w:tcBorders>
            <w:vAlign w:val="center"/>
          </w:tcPr>
          <w:p w:rsidR="00191E05" w:rsidRPr="00942BA7" w:rsidRDefault="00191E05" w:rsidP="00191E05">
            <w:pPr>
              <w:ind w:firstLine="0"/>
              <w:jc w:val="center"/>
              <w:rPr>
                <w:sz w:val="26"/>
                <w:szCs w:val="26"/>
              </w:rPr>
            </w:pPr>
            <w:r>
              <w:rPr>
                <w:sz w:val="26"/>
                <w:szCs w:val="26"/>
              </w:rPr>
              <w:t>32,62</w:t>
            </w:r>
          </w:p>
        </w:tc>
        <w:tc>
          <w:tcPr>
            <w:tcW w:w="598" w:type="pct"/>
            <w:tcBorders>
              <w:top w:val="dotted" w:sz="4" w:space="0" w:color="auto"/>
              <w:bottom w:val="single" w:sz="4" w:space="0" w:color="auto"/>
            </w:tcBorders>
            <w:vAlign w:val="center"/>
          </w:tcPr>
          <w:p w:rsidR="00191E05" w:rsidRPr="00E015BF" w:rsidRDefault="00191E05" w:rsidP="00191E05">
            <w:pPr>
              <w:ind w:firstLine="0"/>
              <w:jc w:val="center"/>
              <w:rPr>
                <w:color w:val="FF0000"/>
                <w:sz w:val="26"/>
                <w:szCs w:val="26"/>
              </w:rPr>
            </w:pPr>
            <w:r>
              <w:rPr>
                <w:color w:val="FF0000"/>
                <w:sz w:val="26"/>
                <w:szCs w:val="26"/>
              </w:rPr>
              <w:t>35,45</w:t>
            </w:r>
          </w:p>
        </w:tc>
        <w:tc>
          <w:tcPr>
            <w:tcW w:w="1404" w:type="pct"/>
            <w:tcBorders>
              <w:top w:val="dotted" w:sz="4" w:space="0" w:color="auto"/>
              <w:bottom w:val="single" w:sz="4" w:space="0" w:color="auto"/>
            </w:tcBorders>
            <w:vAlign w:val="center"/>
          </w:tcPr>
          <w:p w:rsidR="00191E05" w:rsidRPr="00942BA7" w:rsidRDefault="00191E05" w:rsidP="00191E05">
            <w:pPr>
              <w:ind w:firstLine="0"/>
              <w:jc w:val="center"/>
              <w:rPr>
                <w:sz w:val="26"/>
                <w:szCs w:val="26"/>
              </w:rPr>
            </w:pPr>
            <w:r w:rsidRPr="002E177F">
              <w:rPr>
                <w:sz w:val="26"/>
                <w:szCs w:val="26"/>
              </w:rPr>
              <w:t>≤</w:t>
            </w:r>
            <w:r>
              <w:rPr>
                <w:sz w:val="26"/>
                <w:szCs w:val="26"/>
              </w:rPr>
              <w:t xml:space="preserve"> 250</w:t>
            </w:r>
          </w:p>
        </w:tc>
      </w:tr>
    </w:tbl>
    <w:p w:rsidR="00191E05" w:rsidRDefault="00191E05" w:rsidP="00191E05">
      <w:pPr>
        <w:ind w:left="567"/>
        <w:jc w:val="right"/>
        <w:rPr>
          <w:noProof/>
          <w:sz w:val="24"/>
          <w:szCs w:val="24"/>
          <w:lang w:val="vi-VN"/>
        </w:rPr>
      </w:pPr>
      <w:r w:rsidRPr="0024099D">
        <w:rPr>
          <w:noProof/>
          <w:sz w:val="24"/>
          <w:szCs w:val="24"/>
          <w:lang w:val="vi-VN"/>
        </w:rPr>
        <w:t xml:space="preserve">Nguồn: </w:t>
      </w:r>
      <w:r>
        <w:rPr>
          <w:noProof/>
          <w:sz w:val="24"/>
          <w:szCs w:val="24"/>
        </w:rPr>
        <w:t>B</w:t>
      </w:r>
      <w:r w:rsidRPr="002951DD">
        <w:rPr>
          <w:noProof/>
          <w:sz w:val="24"/>
          <w:szCs w:val="24"/>
        </w:rPr>
        <w:t>áo</w:t>
      </w:r>
      <w:r>
        <w:rPr>
          <w:noProof/>
          <w:sz w:val="24"/>
          <w:szCs w:val="24"/>
        </w:rPr>
        <w:t xml:space="preserve"> c</w:t>
      </w:r>
      <w:r w:rsidRPr="002951DD">
        <w:rPr>
          <w:noProof/>
          <w:sz w:val="24"/>
          <w:szCs w:val="24"/>
        </w:rPr>
        <w:t>áo</w:t>
      </w:r>
      <w:r>
        <w:rPr>
          <w:noProof/>
          <w:sz w:val="24"/>
          <w:szCs w:val="24"/>
        </w:rPr>
        <w:t xml:space="preserve"> c</w:t>
      </w:r>
      <w:r w:rsidRPr="002951DD">
        <w:rPr>
          <w:noProof/>
          <w:sz w:val="24"/>
          <w:szCs w:val="24"/>
        </w:rPr>
        <w:t>ô</w:t>
      </w:r>
      <w:r>
        <w:rPr>
          <w:noProof/>
          <w:sz w:val="24"/>
          <w:szCs w:val="24"/>
        </w:rPr>
        <w:t>ng t</w:t>
      </w:r>
      <w:r w:rsidRPr="002951DD">
        <w:rPr>
          <w:noProof/>
          <w:sz w:val="24"/>
          <w:szCs w:val="24"/>
        </w:rPr>
        <w:t>ác</w:t>
      </w:r>
      <w:r>
        <w:rPr>
          <w:noProof/>
          <w:sz w:val="24"/>
          <w:szCs w:val="24"/>
        </w:rPr>
        <w:t xml:space="preserve"> b</w:t>
      </w:r>
      <w:r w:rsidRPr="002951DD">
        <w:rPr>
          <w:noProof/>
          <w:sz w:val="24"/>
          <w:szCs w:val="24"/>
        </w:rPr>
        <w:t>ảo</w:t>
      </w:r>
      <w:r>
        <w:rPr>
          <w:noProof/>
          <w:sz w:val="24"/>
          <w:szCs w:val="24"/>
        </w:rPr>
        <w:t xml:space="preserve"> v</w:t>
      </w:r>
      <w:r w:rsidRPr="002951DD">
        <w:rPr>
          <w:noProof/>
          <w:sz w:val="24"/>
          <w:szCs w:val="24"/>
        </w:rPr>
        <w:t>ệ</w:t>
      </w:r>
      <w:r>
        <w:rPr>
          <w:noProof/>
          <w:sz w:val="24"/>
          <w:szCs w:val="24"/>
        </w:rPr>
        <w:t xml:space="preserve"> m</w:t>
      </w:r>
      <w:r w:rsidRPr="002951DD">
        <w:rPr>
          <w:noProof/>
          <w:sz w:val="24"/>
          <w:szCs w:val="24"/>
        </w:rPr>
        <w:t>ô</w:t>
      </w:r>
      <w:r>
        <w:rPr>
          <w:noProof/>
          <w:sz w:val="24"/>
          <w:szCs w:val="24"/>
        </w:rPr>
        <w:t>i trư</w:t>
      </w:r>
      <w:r w:rsidRPr="002951DD">
        <w:rPr>
          <w:noProof/>
          <w:sz w:val="24"/>
          <w:szCs w:val="24"/>
        </w:rPr>
        <w:t>ờng</w:t>
      </w:r>
      <w:r>
        <w:rPr>
          <w:noProof/>
          <w:sz w:val="24"/>
          <w:szCs w:val="24"/>
        </w:rPr>
        <w:t xml:space="preserve"> n</w:t>
      </w:r>
      <w:r w:rsidRPr="002951DD">
        <w:rPr>
          <w:noProof/>
          <w:sz w:val="24"/>
          <w:szCs w:val="24"/>
        </w:rPr>
        <w:t>ă</w:t>
      </w:r>
      <w:r>
        <w:rPr>
          <w:noProof/>
          <w:sz w:val="24"/>
          <w:szCs w:val="24"/>
        </w:rPr>
        <w:t>m 2023</w:t>
      </w:r>
    </w:p>
    <w:p w:rsidR="00191E05" w:rsidRPr="004B5F1F" w:rsidRDefault="00191E05" w:rsidP="00191E05">
      <w:pPr>
        <w:pStyle w:val="BANG1"/>
        <w:ind w:left="0"/>
        <w:jc w:val="both"/>
        <w:rPr>
          <w:b w:val="0"/>
          <w:bCs w:val="0"/>
          <w:i/>
          <w:iCs w:val="0"/>
          <w:noProof/>
          <w:sz w:val="26"/>
          <w:lang w:val="en-US"/>
        </w:rPr>
      </w:pPr>
    </w:p>
    <w:p w:rsidR="00EC7C7B" w:rsidRPr="00CB7690" w:rsidRDefault="00EC7C7B" w:rsidP="00EC7C7B">
      <w:pPr>
        <w:pStyle w:val="BodyText"/>
        <w:spacing w:after="0"/>
        <w:rPr>
          <w:b/>
          <w:bCs/>
          <w:sz w:val="2"/>
          <w:szCs w:val="2"/>
        </w:rPr>
      </w:pPr>
      <w:r w:rsidRPr="00CB7690">
        <w:rPr>
          <w:b/>
          <w:bCs/>
          <w:szCs w:val="26"/>
        </w:rPr>
        <w:tab/>
      </w:r>
    </w:p>
    <w:p w:rsidR="006A2595" w:rsidRDefault="005E74BE" w:rsidP="005E74BE">
      <w:pPr>
        <w:spacing w:before="0" w:after="0" w:line="360" w:lineRule="auto"/>
        <w:ind w:firstLine="720"/>
      </w:pPr>
      <w:r w:rsidRPr="005E74BE">
        <w:t xml:space="preserve">  - Nhận xét: Kết quả kiểm tra chất lượng nước dưới đất </w:t>
      </w:r>
      <w:r w:rsidR="00191E05">
        <w:t xml:space="preserve">năm 2023 </w:t>
      </w:r>
      <w:r w:rsidRPr="005E74BE">
        <w:t>so sánh với QCVN 09:</w:t>
      </w:r>
      <w:r w:rsidR="00191E05">
        <w:t xml:space="preserve"> </w:t>
      </w:r>
      <w:r w:rsidRPr="005E74BE">
        <w:t>20</w:t>
      </w:r>
      <w:r w:rsidR="00191E05">
        <w:t>23</w:t>
      </w:r>
      <w:r w:rsidRPr="005E74BE">
        <w:t xml:space="preserve">/BTNMT </w:t>
      </w:r>
      <w:r>
        <w:t>(</w:t>
      </w:r>
      <w:r w:rsidRPr="005E74BE">
        <w:t>Quy chuẩn kỹ thuật quốc gia về chất lượng nước dưới đất</w:t>
      </w:r>
      <w:r>
        <w:t>)</w:t>
      </w:r>
      <w:r w:rsidRPr="005E74BE">
        <w:t xml:space="preserve"> cho thấy</w:t>
      </w:r>
      <w:r>
        <w:t>,</w:t>
      </w:r>
      <w:r w:rsidRPr="005E74BE">
        <w:t xml:space="preserve"> tất cả các chỉ tiêu phân tích đều nằm trong giới hạn cho phép của quy chuẩ</w:t>
      </w:r>
      <w:r>
        <w:t>n.</w:t>
      </w:r>
    </w:p>
    <w:p w:rsidR="00FE3B33" w:rsidRDefault="005E3F47" w:rsidP="00A874E7">
      <w:pPr>
        <w:spacing w:before="0" w:after="0" w:line="360" w:lineRule="auto"/>
        <w:ind w:firstLine="567"/>
        <w:rPr>
          <w:rFonts w:eastAsia="Times New Roman" w:cs="Times New Roman"/>
          <w:b/>
          <w:bCs/>
          <w:noProof/>
          <w:szCs w:val="24"/>
        </w:rPr>
      </w:pPr>
      <w:r>
        <w:rPr>
          <w:rFonts w:eastAsia="Times New Roman" w:cs="Times New Roman"/>
          <w:b/>
          <w:bCs/>
          <w:noProof/>
          <w:szCs w:val="24"/>
        </w:rPr>
        <w:t>3</w:t>
      </w:r>
      <w:r w:rsidR="00FE3B33" w:rsidRPr="00965ACA">
        <w:rPr>
          <w:rFonts w:eastAsia="Times New Roman" w:cs="Times New Roman"/>
          <w:b/>
          <w:bCs/>
          <w:noProof/>
          <w:szCs w:val="24"/>
          <w:lang w:val="vi-VN"/>
        </w:rPr>
        <w:t xml:space="preserve">. Kết quả quan trắc môi trường định kỳ đối với </w:t>
      </w:r>
      <w:r w:rsidR="00FE3B33">
        <w:rPr>
          <w:rFonts w:eastAsia="Times New Roman" w:cs="Times New Roman"/>
          <w:b/>
          <w:bCs/>
          <w:noProof/>
          <w:szCs w:val="24"/>
        </w:rPr>
        <w:t>tiếng ồn</w:t>
      </w:r>
    </w:p>
    <w:p w:rsidR="00B74FB7" w:rsidRPr="00A874E7" w:rsidRDefault="00B74FB7" w:rsidP="00A874E7">
      <w:pPr>
        <w:spacing w:before="0" w:after="0" w:line="360" w:lineRule="auto"/>
        <w:ind w:firstLine="567"/>
        <w:rPr>
          <w:rFonts w:eastAsia="Times New Roman" w:cs="Times New Roman"/>
          <w:bCs/>
          <w:noProof/>
          <w:szCs w:val="24"/>
        </w:rPr>
      </w:pPr>
      <w:r w:rsidRPr="00B74FB7">
        <w:rPr>
          <w:rFonts w:eastAsia="Times New Roman" w:cs="Times New Roman"/>
          <w:bCs/>
          <w:noProof/>
          <w:szCs w:val="24"/>
        </w:rPr>
        <w:t>Kết quả quan trắc đ</w:t>
      </w:r>
      <w:r w:rsidRPr="00B74FB7">
        <w:t>ộ</w:t>
      </w:r>
      <w:r w:rsidR="00685394">
        <w:t xml:space="preserve"> </w:t>
      </w:r>
      <w:r w:rsidRPr="00B74FB7">
        <w:t>ồn</w:t>
      </w:r>
      <w:r w:rsidR="00685394">
        <w:t xml:space="preserve"> </w:t>
      </w:r>
      <w:r>
        <w:rPr>
          <w:rFonts w:eastAsia="Times New Roman" w:cs="Times New Roman"/>
          <w:bCs/>
          <w:noProof/>
          <w:szCs w:val="24"/>
        </w:rPr>
        <w:t>t</w:t>
      </w:r>
      <w:r w:rsidRPr="00B74FB7">
        <w:rPr>
          <w:rFonts w:eastAsia="Times New Roman" w:cs="Times New Roman"/>
          <w:bCs/>
          <w:noProof/>
          <w:szCs w:val="24"/>
        </w:rPr>
        <w:t>ại</w:t>
      </w:r>
      <w:r w:rsidR="00685394">
        <w:rPr>
          <w:rFonts w:eastAsia="Times New Roman" w:cs="Times New Roman"/>
          <w:bCs/>
          <w:noProof/>
          <w:szCs w:val="24"/>
        </w:rPr>
        <w:t xml:space="preserve"> </w:t>
      </w:r>
      <w:r w:rsidR="00386D16">
        <w:rPr>
          <w:rFonts w:cs="Times New Roman"/>
          <w:noProof/>
        </w:rPr>
        <w:t>Nhà máy</w:t>
      </w:r>
      <w:r w:rsidR="00685394">
        <w:rPr>
          <w:rFonts w:cs="Times New Roman"/>
          <w:noProof/>
        </w:rPr>
        <w:t xml:space="preserve"> </w:t>
      </w:r>
      <w:r w:rsidRPr="00B74FB7">
        <w:rPr>
          <w:rFonts w:eastAsia="Times New Roman" w:cs="Times New Roman"/>
          <w:bCs/>
          <w:noProof/>
          <w:szCs w:val="24"/>
        </w:rPr>
        <w:t>được tổng hợp như sau:</w:t>
      </w:r>
    </w:p>
    <w:p w:rsidR="00DB50DB" w:rsidRDefault="00977D1D" w:rsidP="00977D1D">
      <w:pPr>
        <w:pStyle w:val="BANG1"/>
        <w:rPr>
          <w:b w:val="0"/>
          <w:bCs w:val="0"/>
          <w:i/>
          <w:iCs w:val="0"/>
          <w:noProof/>
          <w:sz w:val="26"/>
          <w:lang w:val="en-US"/>
        </w:rPr>
      </w:pPr>
      <w:r w:rsidRPr="004B5F1F">
        <w:rPr>
          <w:b w:val="0"/>
          <w:bCs w:val="0"/>
          <w:i/>
          <w:iCs w:val="0"/>
          <w:noProof/>
          <w:sz w:val="26"/>
        </w:rPr>
        <w:t xml:space="preserve">Bảng </w:t>
      </w:r>
      <w:r w:rsidR="005A1720">
        <w:rPr>
          <w:b w:val="0"/>
          <w:bCs w:val="0"/>
          <w:i/>
          <w:iCs w:val="0"/>
          <w:noProof/>
          <w:sz w:val="26"/>
          <w:lang w:val="en-US"/>
        </w:rPr>
        <w:t>1</w:t>
      </w:r>
      <w:r w:rsidR="000F7638">
        <w:rPr>
          <w:b w:val="0"/>
          <w:bCs w:val="0"/>
          <w:i/>
          <w:iCs w:val="0"/>
          <w:noProof/>
          <w:sz w:val="26"/>
          <w:lang w:val="en-US"/>
        </w:rPr>
        <w:t>3</w:t>
      </w:r>
      <w:r w:rsidRPr="004B5F1F">
        <w:rPr>
          <w:b w:val="0"/>
          <w:bCs w:val="0"/>
          <w:i/>
          <w:iCs w:val="0"/>
          <w:noProof/>
          <w:sz w:val="26"/>
        </w:rPr>
        <w:t xml:space="preserve">: Kết quả quan trắc </w:t>
      </w:r>
      <w:r w:rsidRPr="004B5F1F">
        <w:rPr>
          <w:b w:val="0"/>
          <w:bCs w:val="0"/>
          <w:i/>
          <w:iCs w:val="0"/>
          <w:noProof/>
          <w:sz w:val="26"/>
          <w:lang w:val="en-US"/>
        </w:rPr>
        <w:t>t</w:t>
      </w:r>
      <w:r w:rsidRPr="004B5F1F">
        <w:rPr>
          <w:b w:val="0"/>
          <w:i/>
          <w:sz w:val="26"/>
        </w:rPr>
        <w:t>iếng</w:t>
      </w:r>
      <w:r w:rsidRPr="004B5F1F">
        <w:rPr>
          <w:b w:val="0"/>
          <w:i/>
          <w:sz w:val="26"/>
          <w:lang w:val="en-US"/>
        </w:rPr>
        <w:t xml:space="preserve"> ồn</w:t>
      </w:r>
      <w:r w:rsidRPr="004B5F1F">
        <w:rPr>
          <w:b w:val="0"/>
          <w:bCs w:val="0"/>
          <w:i/>
          <w:iCs w:val="0"/>
          <w:noProof/>
          <w:sz w:val="26"/>
        </w:rPr>
        <w:t xml:space="preserve"> năm 202</w:t>
      </w:r>
      <w:r w:rsidRPr="004B5F1F">
        <w:rPr>
          <w:b w:val="0"/>
          <w:bCs w:val="0"/>
          <w:i/>
          <w:iCs w:val="0"/>
          <w:noProof/>
          <w:sz w:val="26"/>
          <w:lang w:val="en-US"/>
        </w:rPr>
        <w:t>2</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3874"/>
        <w:gridCol w:w="1418"/>
        <w:gridCol w:w="1417"/>
        <w:gridCol w:w="1417"/>
      </w:tblGrid>
      <w:tr w:rsidR="00287978" w:rsidRPr="002E177F" w:rsidTr="00287978">
        <w:trPr>
          <w:cantSplit/>
          <w:trHeight w:val="463"/>
          <w:jc w:val="center"/>
        </w:trPr>
        <w:tc>
          <w:tcPr>
            <w:tcW w:w="657" w:type="dxa"/>
            <w:tcBorders>
              <w:bottom w:val="single" w:sz="4" w:space="0" w:color="auto"/>
            </w:tcBorders>
            <w:vAlign w:val="center"/>
          </w:tcPr>
          <w:p w:rsidR="00287978" w:rsidRPr="002E177F" w:rsidRDefault="00287978" w:rsidP="00287978">
            <w:pPr>
              <w:ind w:right="-149" w:firstLine="0"/>
              <w:jc w:val="center"/>
              <w:rPr>
                <w:b/>
                <w:spacing w:val="-28"/>
                <w:sz w:val="26"/>
                <w:szCs w:val="26"/>
              </w:rPr>
            </w:pPr>
            <w:r w:rsidRPr="002E177F">
              <w:rPr>
                <w:b/>
                <w:spacing w:val="-28"/>
                <w:sz w:val="26"/>
                <w:szCs w:val="26"/>
              </w:rPr>
              <w:t>TT</w:t>
            </w:r>
          </w:p>
        </w:tc>
        <w:tc>
          <w:tcPr>
            <w:tcW w:w="3874" w:type="dxa"/>
            <w:tcBorders>
              <w:bottom w:val="single" w:sz="4" w:space="0" w:color="auto"/>
            </w:tcBorders>
            <w:vAlign w:val="center"/>
          </w:tcPr>
          <w:p w:rsidR="00287978" w:rsidRPr="002E177F" w:rsidRDefault="00287978" w:rsidP="00287978">
            <w:pPr>
              <w:ind w:right="144" w:firstLine="0"/>
              <w:jc w:val="center"/>
              <w:rPr>
                <w:b/>
                <w:sz w:val="26"/>
                <w:szCs w:val="26"/>
              </w:rPr>
            </w:pPr>
            <w:r w:rsidRPr="002E177F">
              <w:rPr>
                <w:b/>
                <w:sz w:val="26"/>
                <w:szCs w:val="26"/>
              </w:rPr>
              <w:t>Vị trí kiểm tra</w:t>
            </w:r>
          </w:p>
        </w:tc>
        <w:tc>
          <w:tcPr>
            <w:tcW w:w="1418" w:type="dxa"/>
            <w:tcBorders>
              <w:bottom w:val="single" w:sz="4" w:space="0" w:color="auto"/>
            </w:tcBorders>
            <w:vAlign w:val="center"/>
          </w:tcPr>
          <w:p w:rsidR="00287978" w:rsidRPr="002E177F" w:rsidRDefault="00287978" w:rsidP="00287978">
            <w:pPr>
              <w:ind w:firstLine="0"/>
              <w:jc w:val="center"/>
              <w:rPr>
                <w:sz w:val="26"/>
                <w:szCs w:val="26"/>
              </w:rPr>
            </w:pPr>
            <w:r w:rsidRPr="002E177F">
              <w:rPr>
                <w:b/>
                <w:sz w:val="26"/>
                <w:szCs w:val="26"/>
              </w:rPr>
              <w:t>ĐVT</w:t>
            </w:r>
          </w:p>
        </w:tc>
        <w:tc>
          <w:tcPr>
            <w:tcW w:w="1417" w:type="dxa"/>
            <w:tcBorders>
              <w:bottom w:val="single" w:sz="4" w:space="0" w:color="auto"/>
            </w:tcBorders>
            <w:vAlign w:val="center"/>
          </w:tcPr>
          <w:p w:rsidR="00287978" w:rsidRPr="002E177F" w:rsidRDefault="00287978" w:rsidP="00287978">
            <w:pPr>
              <w:ind w:firstLine="0"/>
              <w:jc w:val="center"/>
              <w:rPr>
                <w:b/>
                <w:sz w:val="26"/>
                <w:szCs w:val="26"/>
              </w:rPr>
            </w:pPr>
            <w:r w:rsidRPr="002E177F">
              <w:rPr>
                <w:b/>
                <w:sz w:val="26"/>
                <w:szCs w:val="26"/>
              </w:rPr>
              <w:t>Kết quả</w:t>
            </w:r>
          </w:p>
        </w:tc>
        <w:tc>
          <w:tcPr>
            <w:tcW w:w="1417" w:type="dxa"/>
            <w:tcBorders>
              <w:bottom w:val="single" w:sz="4" w:space="0" w:color="auto"/>
            </w:tcBorders>
          </w:tcPr>
          <w:p w:rsidR="00287978" w:rsidRPr="002E177F" w:rsidRDefault="00287978" w:rsidP="00287978">
            <w:pPr>
              <w:ind w:firstLine="0"/>
              <w:jc w:val="center"/>
              <w:rPr>
                <w:b/>
                <w:sz w:val="26"/>
                <w:szCs w:val="26"/>
              </w:rPr>
            </w:pPr>
            <w:r>
              <w:rPr>
                <w:b/>
                <w:sz w:val="26"/>
                <w:szCs w:val="26"/>
              </w:rPr>
              <w:t>QCCP</w:t>
            </w:r>
          </w:p>
        </w:tc>
      </w:tr>
      <w:tr w:rsidR="00287978" w:rsidRPr="008272BB" w:rsidTr="00287978">
        <w:trPr>
          <w:cantSplit/>
          <w:trHeight w:val="399"/>
          <w:jc w:val="center"/>
        </w:trPr>
        <w:tc>
          <w:tcPr>
            <w:tcW w:w="657" w:type="dxa"/>
            <w:tcBorders>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1</w:t>
            </w:r>
          </w:p>
        </w:tc>
        <w:tc>
          <w:tcPr>
            <w:tcW w:w="3874" w:type="dxa"/>
            <w:tcBorders>
              <w:bottom w:val="dotted" w:sz="4" w:space="0" w:color="auto"/>
            </w:tcBorders>
            <w:vAlign w:val="center"/>
          </w:tcPr>
          <w:p w:rsidR="00287978" w:rsidRPr="008272BB" w:rsidRDefault="00287978" w:rsidP="00287978">
            <w:pPr>
              <w:spacing w:before="120" w:line="264" w:lineRule="auto"/>
              <w:ind w:firstLine="0"/>
              <w:jc w:val="left"/>
              <w:rPr>
                <w:sz w:val="26"/>
                <w:szCs w:val="26"/>
                <w:lang w:val="nb-NO"/>
              </w:rPr>
            </w:pPr>
            <w:r w:rsidRPr="008272BB">
              <w:rPr>
                <w:sz w:val="26"/>
                <w:szCs w:val="26"/>
                <w:lang w:val="nb-NO"/>
              </w:rPr>
              <w:t>Khu chế biến cá nguyên con</w:t>
            </w:r>
          </w:p>
        </w:tc>
        <w:tc>
          <w:tcPr>
            <w:tcW w:w="1418" w:type="dxa"/>
            <w:tcBorders>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417" w:type="dxa"/>
            <w:tcBorders>
              <w:bottom w:val="dotted" w:sz="4" w:space="0" w:color="auto"/>
            </w:tcBorders>
            <w:vAlign w:val="center"/>
          </w:tcPr>
          <w:p w:rsidR="00287978" w:rsidRPr="008272BB" w:rsidRDefault="00287978" w:rsidP="00287978">
            <w:pPr>
              <w:ind w:firstLine="0"/>
              <w:jc w:val="center"/>
              <w:rPr>
                <w:sz w:val="26"/>
                <w:szCs w:val="26"/>
              </w:rPr>
            </w:pPr>
            <w:r>
              <w:rPr>
                <w:sz w:val="26"/>
                <w:szCs w:val="26"/>
              </w:rPr>
              <w:t>70</w:t>
            </w:r>
            <w:r w:rsidRPr="008272BB">
              <w:rPr>
                <w:sz w:val="26"/>
                <w:szCs w:val="26"/>
              </w:rPr>
              <w:t>,</w:t>
            </w:r>
            <w:r>
              <w:rPr>
                <w:sz w:val="26"/>
                <w:szCs w:val="26"/>
              </w:rPr>
              <w:t>1</w:t>
            </w:r>
          </w:p>
        </w:tc>
        <w:tc>
          <w:tcPr>
            <w:tcW w:w="1417" w:type="dxa"/>
            <w:tcBorders>
              <w:bottom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85</w:t>
            </w:r>
          </w:p>
        </w:tc>
      </w:tr>
      <w:tr w:rsidR="00287978" w:rsidRPr="008272BB" w:rsidTr="00287978">
        <w:trPr>
          <w:cantSplit/>
          <w:trHeight w:val="399"/>
          <w:jc w:val="center"/>
        </w:trPr>
        <w:tc>
          <w:tcPr>
            <w:tcW w:w="65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2</w:t>
            </w:r>
          </w:p>
        </w:tc>
        <w:tc>
          <w:tcPr>
            <w:tcW w:w="3874" w:type="dxa"/>
            <w:tcBorders>
              <w:top w:val="dotted" w:sz="4" w:space="0" w:color="auto"/>
              <w:bottom w:val="dotted" w:sz="4" w:space="0" w:color="auto"/>
            </w:tcBorders>
            <w:vAlign w:val="center"/>
          </w:tcPr>
          <w:p w:rsidR="00287978" w:rsidRPr="008272BB" w:rsidRDefault="00287978" w:rsidP="00287978">
            <w:pPr>
              <w:spacing w:before="120" w:line="264" w:lineRule="auto"/>
              <w:ind w:firstLine="0"/>
              <w:jc w:val="left"/>
              <w:rPr>
                <w:sz w:val="26"/>
                <w:szCs w:val="26"/>
              </w:rPr>
            </w:pPr>
            <w:r w:rsidRPr="008272BB">
              <w:rPr>
                <w:sz w:val="26"/>
                <w:szCs w:val="26"/>
              </w:rPr>
              <w:t>Khu chế biến chả cá</w:t>
            </w:r>
          </w:p>
        </w:tc>
        <w:tc>
          <w:tcPr>
            <w:tcW w:w="1418"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41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74</w:t>
            </w:r>
            <w:r w:rsidRPr="008272BB">
              <w:rPr>
                <w:sz w:val="26"/>
                <w:szCs w:val="26"/>
              </w:rPr>
              <w:t>,</w:t>
            </w:r>
            <w:r>
              <w:rPr>
                <w:sz w:val="26"/>
                <w:szCs w:val="26"/>
              </w:rPr>
              <w:t>2</w:t>
            </w:r>
          </w:p>
        </w:tc>
        <w:tc>
          <w:tcPr>
            <w:tcW w:w="1417" w:type="dxa"/>
            <w:tcBorders>
              <w:top w:val="dotted" w:sz="4" w:space="0" w:color="auto"/>
              <w:bottom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85</w:t>
            </w:r>
          </w:p>
        </w:tc>
      </w:tr>
      <w:tr w:rsidR="00287978" w:rsidRPr="008272BB" w:rsidTr="00287978">
        <w:trPr>
          <w:cantSplit/>
          <w:trHeight w:val="382"/>
          <w:jc w:val="center"/>
        </w:trPr>
        <w:tc>
          <w:tcPr>
            <w:tcW w:w="65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3</w:t>
            </w:r>
          </w:p>
        </w:tc>
        <w:tc>
          <w:tcPr>
            <w:tcW w:w="3874" w:type="dxa"/>
            <w:tcBorders>
              <w:top w:val="dotted" w:sz="4" w:space="0" w:color="auto"/>
              <w:bottom w:val="dotted" w:sz="4" w:space="0" w:color="auto"/>
            </w:tcBorders>
            <w:vAlign w:val="center"/>
          </w:tcPr>
          <w:p w:rsidR="00287978" w:rsidRPr="008272BB" w:rsidRDefault="00287978" w:rsidP="00287978">
            <w:pPr>
              <w:spacing w:before="120" w:line="264" w:lineRule="auto"/>
              <w:ind w:firstLine="0"/>
              <w:jc w:val="left"/>
              <w:rPr>
                <w:sz w:val="26"/>
                <w:szCs w:val="26"/>
              </w:rPr>
            </w:pPr>
            <w:r w:rsidRPr="008272BB">
              <w:rPr>
                <w:sz w:val="26"/>
                <w:szCs w:val="26"/>
              </w:rPr>
              <w:t>Khu chế biến đồ khô</w:t>
            </w:r>
          </w:p>
        </w:tc>
        <w:tc>
          <w:tcPr>
            <w:tcW w:w="1418"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41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66</w:t>
            </w:r>
            <w:r w:rsidRPr="008272BB">
              <w:rPr>
                <w:sz w:val="26"/>
                <w:szCs w:val="26"/>
              </w:rPr>
              <w:t>,</w:t>
            </w:r>
            <w:r>
              <w:rPr>
                <w:sz w:val="26"/>
                <w:szCs w:val="26"/>
              </w:rPr>
              <w:t>9</w:t>
            </w:r>
          </w:p>
        </w:tc>
        <w:tc>
          <w:tcPr>
            <w:tcW w:w="1417" w:type="dxa"/>
            <w:tcBorders>
              <w:top w:val="dotted" w:sz="4" w:space="0" w:color="auto"/>
              <w:bottom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85</w:t>
            </w:r>
          </w:p>
        </w:tc>
      </w:tr>
      <w:tr w:rsidR="00287978" w:rsidRPr="008272BB" w:rsidTr="00287978">
        <w:trPr>
          <w:cantSplit/>
          <w:trHeight w:val="399"/>
          <w:jc w:val="center"/>
        </w:trPr>
        <w:tc>
          <w:tcPr>
            <w:tcW w:w="65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4</w:t>
            </w:r>
          </w:p>
        </w:tc>
        <w:tc>
          <w:tcPr>
            <w:tcW w:w="3874" w:type="dxa"/>
            <w:tcBorders>
              <w:top w:val="dotted" w:sz="4" w:space="0" w:color="auto"/>
              <w:bottom w:val="dotted" w:sz="4" w:space="0" w:color="auto"/>
            </w:tcBorders>
            <w:vAlign w:val="center"/>
          </w:tcPr>
          <w:p w:rsidR="00287978" w:rsidRPr="008272BB" w:rsidRDefault="00287978" w:rsidP="00287978">
            <w:pPr>
              <w:spacing w:before="120" w:line="264" w:lineRule="auto"/>
              <w:ind w:firstLine="0"/>
              <w:jc w:val="left"/>
              <w:rPr>
                <w:sz w:val="26"/>
                <w:szCs w:val="26"/>
              </w:rPr>
            </w:pPr>
            <w:r w:rsidRPr="008272BB">
              <w:rPr>
                <w:sz w:val="26"/>
                <w:szCs w:val="26"/>
              </w:rPr>
              <w:t>Khu xử lý nước thải của nhà máy</w:t>
            </w:r>
          </w:p>
        </w:tc>
        <w:tc>
          <w:tcPr>
            <w:tcW w:w="1418"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41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65</w:t>
            </w:r>
            <w:r w:rsidRPr="008272BB">
              <w:rPr>
                <w:sz w:val="26"/>
                <w:szCs w:val="26"/>
              </w:rPr>
              <w:t>,</w:t>
            </w:r>
            <w:r>
              <w:rPr>
                <w:sz w:val="26"/>
                <w:szCs w:val="26"/>
              </w:rPr>
              <w:t>5</w:t>
            </w:r>
          </w:p>
        </w:tc>
        <w:tc>
          <w:tcPr>
            <w:tcW w:w="1417" w:type="dxa"/>
            <w:tcBorders>
              <w:top w:val="dotted" w:sz="4" w:space="0" w:color="auto"/>
              <w:bottom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70</w:t>
            </w:r>
          </w:p>
        </w:tc>
      </w:tr>
      <w:tr w:rsidR="00287978" w:rsidRPr="008272BB" w:rsidTr="00287978">
        <w:trPr>
          <w:cantSplit/>
          <w:trHeight w:val="382"/>
          <w:jc w:val="center"/>
        </w:trPr>
        <w:tc>
          <w:tcPr>
            <w:tcW w:w="65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5</w:t>
            </w:r>
          </w:p>
        </w:tc>
        <w:tc>
          <w:tcPr>
            <w:tcW w:w="3874" w:type="dxa"/>
            <w:tcBorders>
              <w:top w:val="dotted" w:sz="4" w:space="0" w:color="auto"/>
              <w:bottom w:val="dotted" w:sz="4" w:space="0" w:color="auto"/>
            </w:tcBorders>
            <w:vAlign w:val="center"/>
          </w:tcPr>
          <w:p w:rsidR="00287978" w:rsidRPr="008272BB" w:rsidRDefault="00287978" w:rsidP="00287978">
            <w:pPr>
              <w:spacing w:before="120" w:line="264" w:lineRule="auto"/>
              <w:ind w:firstLine="0"/>
              <w:jc w:val="left"/>
              <w:rPr>
                <w:sz w:val="26"/>
                <w:szCs w:val="26"/>
              </w:rPr>
            </w:pPr>
            <w:r w:rsidRPr="008272BB">
              <w:rPr>
                <w:sz w:val="26"/>
                <w:szCs w:val="26"/>
              </w:rPr>
              <w:t>Kho đông lạnh</w:t>
            </w:r>
          </w:p>
        </w:tc>
        <w:tc>
          <w:tcPr>
            <w:tcW w:w="1418"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41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79</w:t>
            </w:r>
            <w:r w:rsidRPr="008272BB">
              <w:rPr>
                <w:sz w:val="26"/>
                <w:szCs w:val="26"/>
              </w:rPr>
              <w:t>,</w:t>
            </w:r>
            <w:r>
              <w:rPr>
                <w:sz w:val="26"/>
                <w:szCs w:val="26"/>
              </w:rPr>
              <w:t>3</w:t>
            </w:r>
          </w:p>
        </w:tc>
        <w:tc>
          <w:tcPr>
            <w:tcW w:w="1417" w:type="dxa"/>
            <w:tcBorders>
              <w:top w:val="dotted" w:sz="4" w:space="0" w:color="auto"/>
              <w:bottom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85</w:t>
            </w:r>
          </w:p>
        </w:tc>
      </w:tr>
      <w:tr w:rsidR="00287978" w:rsidRPr="008272BB" w:rsidTr="00287978">
        <w:trPr>
          <w:cantSplit/>
          <w:trHeight w:val="399"/>
          <w:jc w:val="center"/>
        </w:trPr>
        <w:tc>
          <w:tcPr>
            <w:tcW w:w="657" w:type="dxa"/>
            <w:tcBorders>
              <w:top w:val="dotted" w:sz="4" w:space="0" w:color="auto"/>
            </w:tcBorders>
            <w:vAlign w:val="center"/>
          </w:tcPr>
          <w:p w:rsidR="00287978" w:rsidRPr="008272BB" w:rsidRDefault="00287978" w:rsidP="00287978">
            <w:pPr>
              <w:ind w:firstLine="0"/>
              <w:jc w:val="center"/>
              <w:rPr>
                <w:sz w:val="26"/>
                <w:szCs w:val="26"/>
              </w:rPr>
            </w:pPr>
            <w:r w:rsidRPr="008272BB">
              <w:rPr>
                <w:sz w:val="26"/>
                <w:szCs w:val="26"/>
              </w:rPr>
              <w:t>6</w:t>
            </w:r>
          </w:p>
        </w:tc>
        <w:tc>
          <w:tcPr>
            <w:tcW w:w="3874" w:type="dxa"/>
            <w:tcBorders>
              <w:top w:val="dotted" w:sz="4" w:space="0" w:color="auto"/>
            </w:tcBorders>
            <w:vAlign w:val="center"/>
          </w:tcPr>
          <w:p w:rsidR="00287978" w:rsidRPr="008272BB" w:rsidRDefault="00287978" w:rsidP="00287978">
            <w:pPr>
              <w:spacing w:before="120" w:line="264" w:lineRule="auto"/>
              <w:ind w:firstLine="0"/>
              <w:jc w:val="left"/>
              <w:rPr>
                <w:sz w:val="26"/>
                <w:szCs w:val="26"/>
              </w:rPr>
            </w:pPr>
            <w:r w:rsidRPr="008272BB">
              <w:rPr>
                <w:sz w:val="26"/>
                <w:szCs w:val="26"/>
              </w:rPr>
              <w:t>Cổng ra vào nhà máy</w:t>
            </w:r>
          </w:p>
        </w:tc>
        <w:tc>
          <w:tcPr>
            <w:tcW w:w="1418" w:type="dxa"/>
            <w:tcBorders>
              <w:top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417" w:type="dxa"/>
            <w:tcBorders>
              <w:top w:val="dotted" w:sz="4" w:space="0" w:color="auto"/>
            </w:tcBorders>
            <w:vAlign w:val="center"/>
          </w:tcPr>
          <w:p w:rsidR="00287978" w:rsidRPr="008272BB" w:rsidRDefault="00287978" w:rsidP="00287978">
            <w:pPr>
              <w:ind w:firstLine="0"/>
              <w:jc w:val="center"/>
              <w:rPr>
                <w:sz w:val="26"/>
                <w:szCs w:val="26"/>
              </w:rPr>
            </w:pPr>
            <w:r w:rsidRPr="008272BB">
              <w:rPr>
                <w:sz w:val="26"/>
                <w:szCs w:val="26"/>
              </w:rPr>
              <w:t>6</w:t>
            </w:r>
            <w:r>
              <w:rPr>
                <w:sz w:val="26"/>
                <w:szCs w:val="26"/>
              </w:rPr>
              <w:t>4</w:t>
            </w:r>
            <w:r w:rsidRPr="008272BB">
              <w:rPr>
                <w:sz w:val="26"/>
                <w:szCs w:val="26"/>
              </w:rPr>
              <w:t>,</w:t>
            </w:r>
            <w:r>
              <w:rPr>
                <w:sz w:val="26"/>
                <w:szCs w:val="26"/>
              </w:rPr>
              <w:t>7</w:t>
            </w:r>
          </w:p>
        </w:tc>
        <w:tc>
          <w:tcPr>
            <w:tcW w:w="1417" w:type="dxa"/>
            <w:tcBorders>
              <w:top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70</w:t>
            </w:r>
          </w:p>
        </w:tc>
      </w:tr>
    </w:tbl>
    <w:p w:rsidR="00977D1D" w:rsidRDefault="00977D1D" w:rsidP="00287978">
      <w:pPr>
        <w:ind w:firstLine="0"/>
        <w:jc w:val="right"/>
        <w:rPr>
          <w:noProof/>
          <w:sz w:val="24"/>
          <w:szCs w:val="24"/>
          <w:lang w:val="vi-VN"/>
        </w:rPr>
      </w:pPr>
      <w:r w:rsidRPr="0024099D">
        <w:rPr>
          <w:noProof/>
          <w:sz w:val="24"/>
          <w:szCs w:val="24"/>
          <w:lang w:val="vi-VN"/>
        </w:rPr>
        <w:t xml:space="preserve">Nguồn: </w:t>
      </w:r>
      <w:r>
        <w:rPr>
          <w:noProof/>
          <w:sz w:val="24"/>
          <w:szCs w:val="24"/>
        </w:rPr>
        <w:t>B</w:t>
      </w:r>
      <w:r w:rsidRPr="002951DD">
        <w:rPr>
          <w:noProof/>
          <w:sz w:val="24"/>
          <w:szCs w:val="24"/>
        </w:rPr>
        <w:t>áo</w:t>
      </w:r>
      <w:r>
        <w:rPr>
          <w:noProof/>
          <w:sz w:val="24"/>
          <w:szCs w:val="24"/>
        </w:rPr>
        <w:t xml:space="preserve"> c</w:t>
      </w:r>
      <w:r w:rsidRPr="002951DD">
        <w:rPr>
          <w:noProof/>
          <w:sz w:val="24"/>
          <w:szCs w:val="24"/>
        </w:rPr>
        <w:t>áo</w:t>
      </w:r>
      <w:r>
        <w:rPr>
          <w:noProof/>
          <w:sz w:val="24"/>
          <w:szCs w:val="24"/>
        </w:rPr>
        <w:t xml:space="preserve"> c</w:t>
      </w:r>
      <w:r w:rsidRPr="002951DD">
        <w:rPr>
          <w:noProof/>
          <w:sz w:val="24"/>
          <w:szCs w:val="24"/>
        </w:rPr>
        <w:t>ô</w:t>
      </w:r>
      <w:r>
        <w:rPr>
          <w:noProof/>
          <w:sz w:val="24"/>
          <w:szCs w:val="24"/>
        </w:rPr>
        <w:t>ng t</w:t>
      </w:r>
      <w:r w:rsidRPr="002951DD">
        <w:rPr>
          <w:noProof/>
          <w:sz w:val="24"/>
          <w:szCs w:val="24"/>
        </w:rPr>
        <w:t>ác</w:t>
      </w:r>
      <w:r>
        <w:rPr>
          <w:noProof/>
          <w:sz w:val="24"/>
          <w:szCs w:val="24"/>
        </w:rPr>
        <w:t xml:space="preserve"> b</w:t>
      </w:r>
      <w:r w:rsidRPr="002951DD">
        <w:rPr>
          <w:noProof/>
          <w:sz w:val="24"/>
          <w:szCs w:val="24"/>
        </w:rPr>
        <w:t>ảo</w:t>
      </w:r>
      <w:r>
        <w:rPr>
          <w:noProof/>
          <w:sz w:val="24"/>
          <w:szCs w:val="24"/>
        </w:rPr>
        <w:t xml:space="preserve"> v</w:t>
      </w:r>
      <w:r w:rsidRPr="002951DD">
        <w:rPr>
          <w:noProof/>
          <w:sz w:val="24"/>
          <w:szCs w:val="24"/>
        </w:rPr>
        <w:t>ệ</w:t>
      </w:r>
      <w:r>
        <w:rPr>
          <w:noProof/>
          <w:sz w:val="24"/>
          <w:szCs w:val="24"/>
        </w:rPr>
        <w:t xml:space="preserve"> m</w:t>
      </w:r>
      <w:r w:rsidRPr="002951DD">
        <w:rPr>
          <w:noProof/>
          <w:sz w:val="24"/>
          <w:szCs w:val="24"/>
        </w:rPr>
        <w:t>ô</w:t>
      </w:r>
      <w:r>
        <w:rPr>
          <w:noProof/>
          <w:sz w:val="24"/>
          <w:szCs w:val="24"/>
        </w:rPr>
        <w:t>i trư</w:t>
      </w:r>
      <w:r w:rsidRPr="002951DD">
        <w:rPr>
          <w:noProof/>
          <w:sz w:val="24"/>
          <w:szCs w:val="24"/>
        </w:rPr>
        <w:t>ờng</w:t>
      </w:r>
      <w:r>
        <w:rPr>
          <w:noProof/>
          <w:sz w:val="24"/>
          <w:szCs w:val="24"/>
        </w:rPr>
        <w:t xml:space="preserve"> n</w:t>
      </w:r>
      <w:r w:rsidRPr="002951DD">
        <w:rPr>
          <w:noProof/>
          <w:sz w:val="24"/>
          <w:szCs w:val="24"/>
        </w:rPr>
        <w:t>ă</w:t>
      </w:r>
      <w:r>
        <w:rPr>
          <w:noProof/>
          <w:sz w:val="24"/>
          <w:szCs w:val="24"/>
        </w:rPr>
        <w:t>m 2022</w:t>
      </w:r>
    </w:p>
    <w:p w:rsidR="005E3F47" w:rsidRDefault="005E3F47" w:rsidP="00FE3B33">
      <w:pPr>
        <w:spacing w:before="120" w:line="240" w:lineRule="auto"/>
        <w:ind w:firstLine="567"/>
        <w:rPr>
          <w:rFonts w:eastAsia="Times New Roman" w:cs="Times New Roman"/>
          <w:b/>
          <w:bCs/>
          <w:noProof/>
          <w:szCs w:val="24"/>
        </w:rPr>
      </w:pPr>
    </w:p>
    <w:p w:rsidR="005E3F47" w:rsidRDefault="00483466" w:rsidP="006D568A">
      <w:pPr>
        <w:pStyle w:val="BANG1"/>
        <w:rPr>
          <w:b w:val="0"/>
          <w:bCs w:val="0"/>
          <w:i/>
          <w:iCs w:val="0"/>
          <w:noProof/>
          <w:sz w:val="26"/>
          <w:lang w:val="en-US"/>
        </w:rPr>
      </w:pPr>
      <w:r w:rsidRPr="004B5F1F">
        <w:rPr>
          <w:b w:val="0"/>
          <w:bCs w:val="0"/>
          <w:i/>
          <w:iCs w:val="0"/>
          <w:noProof/>
          <w:sz w:val="26"/>
        </w:rPr>
        <w:t xml:space="preserve">Bảng </w:t>
      </w:r>
      <w:r w:rsidR="0069703B">
        <w:rPr>
          <w:b w:val="0"/>
          <w:bCs w:val="0"/>
          <w:i/>
          <w:iCs w:val="0"/>
          <w:noProof/>
          <w:sz w:val="26"/>
          <w:lang w:val="en-US"/>
        </w:rPr>
        <w:t>1</w:t>
      </w:r>
      <w:r w:rsidR="000F7638">
        <w:rPr>
          <w:b w:val="0"/>
          <w:bCs w:val="0"/>
          <w:i/>
          <w:iCs w:val="0"/>
          <w:noProof/>
          <w:sz w:val="26"/>
          <w:lang w:val="en-US"/>
        </w:rPr>
        <w:t>4</w:t>
      </w:r>
      <w:r w:rsidRPr="004B5F1F">
        <w:rPr>
          <w:b w:val="0"/>
          <w:bCs w:val="0"/>
          <w:i/>
          <w:iCs w:val="0"/>
          <w:noProof/>
          <w:sz w:val="26"/>
        </w:rPr>
        <w:t xml:space="preserve">: Kết quả quan trắc </w:t>
      </w:r>
      <w:r w:rsidRPr="004B5F1F">
        <w:rPr>
          <w:b w:val="0"/>
          <w:bCs w:val="0"/>
          <w:i/>
          <w:iCs w:val="0"/>
          <w:noProof/>
          <w:sz w:val="26"/>
          <w:lang w:val="en-US"/>
        </w:rPr>
        <w:t>t</w:t>
      </w:r>
      <w:r w:rsidRPr="004B5F1F">
        <w:rPr>
          <w:b w:val="0"/>
          <w:i/>
          <w:sz w:val="26"/>
        </w:rPr>
        <w:t>iếng</w:t>
      </w:r>
      <w:r w:rsidRPr="004B5F1F">
        <w:rPr>
          <w:b w:val="0"/>
          <w:i/>
          <w:sz w:val="26"/>
          <w:lang w:val="en-US"/>
        </w:rPr>
        <w:t xml:space="preserve"> ồn</w:t>
      </w:r>
      <w:r w:rsidR="00EA3342">
        <w:rPr>
          <w:b w:val="0"/>
          <w:i/>
          <w:sz w:val="26"/>
          <w:lang w:val="en-US"/>
        </w:rPr>
        <w:t xml:space="preserve"> </w:t>
      </w:r>
      <w:r w:rsidRPr="004B5F1F">
        <w:rPr>
          <w:b w:val="0"/>
          <w:bCs w:val="0"/>
          <w:i/>
          <w:iCs w:val="0"/>
          <w:noProof/>
          <w:sz w:val="26"/>
          <w:lang w:val="en-US"/>
        </w:rPr>
        <w:t>năm 2023</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3874"/>
        <w:gridCol w:w="993"/>
        <w:gridCol w:w="1275"/>
        <w:gridCol w:w="1355"/>
        <w:gridCol w:w="1365"/>
      </w:tblGrid>
      <w:tr w:rsidR="00287978" w:rsidRPr="002E177F" w:rsidTr="000F7638">
        <w:trPr>
          <w:cantSplit/>
          <w:trHeight w:val="364"/>
          <w:jc w:val="center"/>
        </w:trPr>
        <w:tc>
          <w:tcPr>
            <w:tcW w:w="657" w:type="dxa"/>
            <w:vMerge w:val="restart"/>
            <w:vAlign w:val="center"/>
          </w:tcPr>
          <w:p w:rsidR="00287978" w:rsidRPr="002E177F" w:rsidRDefault="00287978" w:rsidP="00287978">
            <w:pPr>
              <w:ind w:right="-149" w:firstLine="0"/>
              <w:jc w:val="center"/>
              <w:rPr>
                <w:b/>
                <w:spacing w:val="-28"/>
                <w:sz w:val="26"/>
                <w:szCs w:val="26"/>
              </w:rPr>
            </w:pPr>
            <w:r w:rsidRPr="002E177F">
              <w:rPr>
                <w:b/>
                <w:spacing w:val="-28"/>
                <w:sz w:val="26"/>
                <w:szCs w:val="26"/>
              </w:rPr>
              <w:lastRenderedPageBreak/>
              <w:t>TT</w:t>
            </w:r>
          </w:p>
        </w:tc>
        <w:tc>
          <w:tcPr>
            <w:tcW w:w="3874" w:type="dxa"/>
            <w:vMerge w:val="restart"/>
            <w:vAlign w:val="center"/>
          </w:tcPr>
          <w:p w:rsidR="00287978" w:rsidRPr="002E177F" w:rsidRDefault="00287978" w:rsidP="00287978">
            <w:pPr>
              <w:ind w:right="144" w:firstLine="0"/>
              <w:jc w:val="center"/>
              <w:rPr>
                <w:b/>
                <w:sz w:val="26"/>
                <w:szCs w:val="26"/>
              </w:rPr>
            </w:pPr>
            <w:r w:rsidRPr="002E177F">
              <w:rPr>
                <w:b/>
                <w:sz w:val="26"/>
                <w:szCs w:val="26"/>
              </w:rPr>
              <w:t>Vị trí kiểm tra</w:t>
            </w:r>
          </w:p>
        </w:tc>
        <w:tc>
          <w:tcPr>
            <w:tcW w:w="993" w:type="dxa"/>
            <w:vMerge w:val="restart"/>
            <w:vAlign w:val="center"/>
          </w:tcPr>
          <w:p w:rsidR="00287978" w:rsidRPr="002E177F" w:rsidRDefault="00287978" w:rsidP="00287978">
            <w:pPr>
              <w:ind w:firstLine="0"/>
              <w:jc w:val="center"/>
              <w:rPr>
                <w:sz w:val="26"/>
                <w:szCs w:val="26"/>
              </w:rPr>
            </w:pPr>
            <w:r w:rsidRPr="002E177F">
              <w:rPr>
                <w:b/>
                <w:sz w:val="26"/>
                <w:szCs w:val="26"/>
              </w:rPr>
              <w:t>ĐVT</w:t>
            </w:r>
          </w:p>
        </w:tc>
        <w:tc>
          <w:tcPr>
            <w:tcW w:w="2630" w:type="dxa"/>
            <w:gridSpan w:val="2"/>
            <w:tcBorders>
              <w:bottom w:val="single" w:sz="4" w:space="0" w:color="auto"/>
            </w:tcBorders>
            <w:vAlign w:val="center"/>
          </w:tcPr>
          <w:p w:rsidR="00287978" w:rsidRPr="002E177F" w:rsidRDefault="00287978" w:rsidP="00287978">
            <w:pPr>
              <w:ind w:firstLine="0"/>
              <w:jc w:val="center"/>
              <w:rPr>
                <w:b/>
                <w:sz w:val="26"/>
                <w:szCs w:val="26"/>
              </w:rPr>
            </w:pPr>
            <w:r w:rsidRPr="002E177F">
              <w:rPr>
                <w:b/>
                <w:sz w:val="26"/>
                <w:szCs w:val="26"/>
              </w:rPr>
              <w:t>Kết quả</w:t>
            </w:r>
          </w:p>
        </w:tc>
        <w:tc>
          <w:tcPr>
            <w:tcW w:w="1365" w:type="dxa"/>
            <w:vMerge w:val="restart"/>
            <w:vAlign w:val="center"/>
          </w:tcPr>
          <w:p w:rsidR="00287978" w:rsidRPr="002E177F" w:rsidRDefault="00287978" w:rsidP="00287978">
            <w:pPr>
              <w:ind w:firstLine="0"/>
              <w:jc w:val="center"/>
              <w:rPr>
                <w:b/>
                <w:sz w:val="26"/>
                <w:szCs w:val="26"/>
              </w:rPr>
            </w:pPr>
            <w:r>
              <w:rPr>
                <w:b/>
                <w:sz w:val="26"/>
                <w:szCs w:val="26"/>
              </w:rPr>
              <w:t>QCCP</w:t>
            </w:r>
          </w:p>
        </w:tc>
      </w:tr>
      <w:tr w:rsidR="00287978" w:rsidRPr="002E177F" w:rsidTr="000F7638">
        <w:trPr>
          <w:cantSplit/>
          <w:trHeight w:val="300"/>
          <w:jc w:val="center"/>
        </w:trPr>
        <w:tc>
          <w:tcPr>
            <w:tcW w:w="657" w:type="dxa"/>
            <w:vMerge/>
            <w:tcBorders>
              <w:bottom w:val="single" w:sz="4" w:space="0" w:color="auto"/>
            </w:tcBorders>
            <w:vAlign w:val="center"/>
          </w:tcPr>
          <w:p w:rsidR="00287978" w:rsidRPr="002E177F" w:rsidRDefault="00287978" w:rsidP="002D3085">
            <w:pPr>
              <w:ind w:right="-149"/>
              <w:jc w:val="center"/>
              <w:rPr>
                <w:b/>
                <w:spacing w:val="-28"/>
                <w:sz w:val="26"/>
                <w:szCs w:val="26"/>
              </w:rPr>
            </w:pPr>
          </w:p>
        </w:tc>
        <w:tc>
          <w:tcPr>
            <w:tcW w:w="3874" w:type="dxa"/>
            <w:vMerge/>
            <w:tcBorders>
              <w:bottom w:val="single" w:sz="4" w:space="0" w:color="auto"/>
            </w:tcBorders>
            <w:vAlign w:val="center"/>
          </w:tcPr>
          <w:p w:rsidR="00287978" w:rsidRPr="002E177F" w:rsidRDefault="00287978" w:rsidP="002D3085">
            <w:pPr>
              <w:ind w:left="144" w:right="144"/>
              <w:jc w:val="center"/>
              <w:rPr>
                <w:b/>
                <w:sz w:val="26"/>
                <w:szCs w:val="26"/>
              </w:rPr>
            </w:pPr>
          </w:p>
        </w:tc>
        <w:tc>
          <w:tcPr>
            <w:tcW w:w="993" w:type="dxa"/>
            <w:vMerge/>
            <w:tcBorders>
              <w:bottom w:val="single" w:sz="4" w:space="0" w:color="auto"/>
            </w:tcBorders>
            <w:vAlign w:val="center"/>
          </w:tcPr>
          <w:p w:rsidR="00287978" w:rsidRPr="002E177F" w:rsidRDefault="00287978" w:rsidP="002D3085">
            <w:pPr>
              <w:ind w:left="-108"/>
              <w:jc w:val="center"/>
              <w:rPr>
                <w:b/>
                <w:sz w:val="26"/>
                <w:szCs w:val="26"/>
              </w:rPr>
            </w:pPr>
          </w:p>
        </w:tc>
        <w:tc>
          <w:tcPr>
            <w:tcW w:w="1275" w:type="dxa"/>
            <w:tcBorders>
              <w:bottom w:val="single" w:sz="4" w:space="0" w:color="auto"/>
            </w:tcBorders>
            <w:vAlign w:val="center"/>
          </w:tcPr>
          <w:p w:rsidR="00287978" w:rsidRPr="002E177F" w:rsidRDefault="00287978" w:rsidP="00287978">
            <w:pPr>
              <w:ind w:firstLine="0"/>
              <w:jc w:val="center"/>
              <w:rPr>
                <w:b/>
                <w:sz w:val="26"/>
                <w:szCs w:val="26"/>
              </w:rPr>
            </w:pPr>
            <w:r>
              <w:rPr>
                <w:b/>
                <w:sz w:val="26"/>
                <w:szCs w:val="26"/>
              </w:rPr>
              <w:t>Đợt 1</w:t>
            </w:r>
          </w:p>
        </w:tc>
        <w:tc>
          <w:tcPr>
            <w:tcW w:w="1355" w:type="dxa"/>
            <w:tcBorders>
              <w:bottom w:val="single" w:sz="4" w:space="0" w:color="auto"/>
            </w:tcBorders>
            <w:vAlign w:val="center"/>
          </w:tcPr>
          <w:p w:rsidR="00287978" w:rsidRPr="002E177F" w:rsidRDefault="00287978" w:rsidP="00287978">
            <w:pPr>
              <w:ind w:firstLine="0"/>
              <w:jc w:val="center"/>
              <w:rPr>
                <w:b/>
                <w:sz w:val="26"/>
                <w:szCs w:val="26"/>
              </w:rPr>
            </w:pPr>
            <w:r>
              <w:rPr>
                <w:b/>
                <w:sz w:val="26"/>
                <w:szCs w:val="26"/>
              </w:rPr>
              <w:t>Đợt 2</w:t>
            </w:r>
          </w:p>
        </w:tc>
        <w:tc>
          <w:tcPr>
            <w:tcW w:w="1365" w:type="dxa"/>
            <w:vMerge/>
            <w:tcBorders>
              <w:bottom w:val="single" w:sz="4" w:space="0" w:color="auto"/>
            </w:tcBorders>
          </w:tcPr>
          <w:p w:rsidR="00287978" w:rsidRDefault="00287978" w:rsidP="002D3085">
            <w:pPr>
              <w:jc w:val="center"/>
              <w:rPr>
                <w:b/>
                <w:sz w:val="26"/>
                <w:szCs w:val="26"/>
              </w:rPr>
            </w:pPr>
          </w:p>
        </w:tc>
      </w:tr>
      <w:tr w:rsidR="00287978" w:rsidRPr="008272BB" w:rsidTr="00287978">
        <w:trPr>
          <w:cantSplit/>
          <w:trHeight w:val="399"/>
          <w:jc w:val="center"/>
        </w:trPr>
        <w:tc>
          <w:tcPr>
            <w:tcW w:w="657" w:type="dxa"/>
            <w:tcBorders>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1</w:t>
            </w:r>
          </w:p>
        </w:tc>
        <w:tc>
          <w:tcPr>
            <w:tcW w:w="3874" w:type="dxa"/>
            <w:tcBorders>
              <w:bottom w:val="dotted" w:sz="4" w:space="0" w:color="auto"/>
            </w:tcBorders>
            <w:vAlign w:val="center"/>
          </w:tcPr>
          <w:p w:rsidR="00287978" w:rsidRPr="008272BB" w:rsidRDefault="00287978" w:rsidP="00287978">
            <w:pPr>
              <w:spacing w:before="120" w:line="264" w:lineRule="auto"/>
              <w:ind w:firstLine="0"/>
              <w:jc w:val="left"/>
              <w:rPr>
                <w:sz w:val="26"/>
                <w:szCs w:val="26"/>
                <w:lang w:val="nb-NO"/>
              </w:rPr>
            </w:pPr>
            <w:r w:rsidRPr="008272BB">
              <w:rPr>
                <w:sz w:val="26"/>
                <w:szCs w:val="26"/>
                <w:lang w:val="nb-NO"/>
              </w:rPr>
              <w:t>Khu chế biến cá nguyên con</w:t>
            </w:r>
          </w:p>
        </w:tc>
        <w:tc>
          <w:tcPr>
            <w:tcW w:w="993" w:type="dxa"/>
            <w:tcBorders>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275" w:type="dxa"/>
            <w:tcBorders>
              <w:bottom w:val="dotted" w:sz="4" w:space="0" w:color="auto"/>
            </w:tcBorders>
            <w:vAlign w:val="center"/>
          </w:tcPr>
          <w:p w:rsidR="00287978" w:rsidRPr="008272BB" w:rsidRDefault="00287978" w:rsidP="00287978">
            <w:pPr>
              <w:ind w:firstLine="0"/>
              <w:jc w:val="center"/>
              <w:rPr>
                <w:sz w:val="26"/>
                <w:szCs w:val="26"/>
              </w:rPr>
            </w:pPr>
            <w:r>
              <w:rPr>
                <w:sz w:val="26"/>
                <w:szCs w:val="26"/>
              </w:rPr>
              <w:t>68,6</w:t>
            </w:r>
          </w:p>
        </w:tc>
        <w:tc>
          <w:tcPr>
            <w:tcW w:w="1355" w:type="dxa"/>
            <w:tcBorders>
              <w:bottom w:val="dotted" w:sz="4" w:space="0" w:color="auto"/>
            </w:tcBorders>
            <w:vAlign w:val="center"/>
          </w:tcPr>
          <w:p w:rsidR="00287978" w:rsidRPr="008272BB" w:rsidRDefault="00287978" w:rsidP="00287978">
            <w:pPr>
              <w:ind w:firstLine="0"/>
              <w:jc w:val="center"/>
              <w:rPr>
                <w:sz w:val="26"/>
                <w:szCs w:val="26"/>
              </w:rPr>
            </w:pPr>
            <w:r>
              <w:rPr>
                <w:sz w:val="26"/>
                <w:szCs w:val="26"/>
              </w:rPr>
              <w:t>67,5</w:t>
            </w:r>
          </w:p>
        </w:tc>
        <w:tc>
          <w:tcPr>
            <w:tcW w:w="1365" w:type="dxa"/>
            <w:tcBorders>
              <w:bottom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85</w:t>
            </w:r>
          </w:p>
        </w:tc>
      </w:tr>
      <w:tr w:rsidR="00287978" w:rsidRPr="008272BB" w:rsidTr="00287978">
        <w:trPr>
          <w:cantSplit/>
          <w:trHeight w:val="399"/>
          <w:jc w:val="center"/>
        </w:trPr>
        <w:tc>
          <w:tcPr>
            <w:tcW w:w="65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2</w:t>
            </w:r>
          </w:p>
        </w:tc>
        <w:tc>
          <w:tcPr>
            <w:tcW w:w="3874" w:type="dxa"/>
            <w:tcBorders>
              <w:top w:val="dotted" w:sz="4" w:space="0" w:color="auto"/>
              <w:bottom w:val="dotted" w:sz="4" w:space="0" w:color="auto"/>
            </w:tcBorders>
            <w:vAlign w:val="center"/>
          </w:tcPr>
          <w:p w:rsidR="00287978" w:rsidRPr="008272BB" w:rsidRDefault="00287978" w:rsidP="00287978">
            <w:pPr>
              <w:spacing w:before="120" w:line="264" w:lineRule="auto"/>
              <w:ind w:firstLine="0"/>
              <w:jc w:val="left"/>
              <w:rPr>
                <w:sz w:val="26"/>
                <w:szCs w:val="26"/>
              </w:rPr>
            </w:pPr>
            <w:r w:rsidRPr="008272BB">
              <w:rPr>
                <w:sz w:val="26"/>
                <w:szCs w:val="26"/>
              </w:rPr>
              <w:t>Khu chế biến chả cá</w:t>
            </w:r>
          </w:p>
        </w:tc>
        <w:tc>
          <w:tcPr>
            <w:tcW w:w="993"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275"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72</w:t>
            </w:r>
            <w:r w:rsidRPr="008272BB">
              <w:rPr>
                <w:sz w:val="26"/>
                <w:szCs w:val="26"/>
              </w:rPr>
              <w:t>,</w:t>
            </w:r>
            <w:r>
              <w:rPr>
                <w:sz w:val="26"/>
                <w:szCs w:val="26"/>
              </w:rPr>
              <w:t>5</w:t>
            </w:r>
          </w:p>
        </w:tc>
        <w:tc>
          <w:tcPr>
            <w:tcW w:w="1355"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71,9</w:t>
            </w:r>
          </w:p>
        </w:tc>
        <w:tc>
          <w:tcPr>
            <w:tcW w:w="1365" w:type="dxa"/>
            <w:tcBorders>
              <w:top w:val="dotted" w:sz="4" w:space="0" w:color="auto"/>
              <w:bottom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85</w:t>
            </w:r>
          </w:p>
        </w:tc>
      </w:tr>
      <w:tr w:rsidR="00287978" w:rsidRPr="008272BB" w:rsidTr="00287978">
        <w:trPr>
          <w:cantSplit/>
          <w:trHeight w:val="382"/>
          <w:jc w:val="center"/>
        </w:trPr>
        <w:tc>
          <w:tcPr>
            <w:tcW w:w="65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3</w:t>
            </w:r>
          </w:p>
        </w:tc>
        <w:tc>
          <w:tcPr>
            <w:tcW w:w="3874" w:type="dxa"/>
            <w:tcBorders>
              <w:top w:val="dotted" w:sz="4" w:space="0" w:color="auto"/>
              <w:bottom w:val="dotted" w:sz="4" w:space="0" w:color="auto"/>
            </w:tcBorders>
            <w:vAlign w:val="center"/>
          </w:tcPr>
          <w:p w:rsidR="00287978" w:rsidRPr="008272BB" w:rsidRDefault="00287978" w:rsidP="00287978">
            <w:pPr>
              <w:spacing w:before="120" w:line="264" w:lineRule="auto"/>
              <w:ind w:firstLine="0"/>
              <w:jc w:val="left"/>
              <w:rPr>
                <w:sz w:val="26"/>
                <w:szCs w:val="26"/>
              </w:rPr>
            </w:pPr>
            <w:r w:rsidRPr="008272BB">
              <w:rPr>
                <w:sz w:val="26"/>
                <w:szCs w:val="26"/>
              </w:rPr>
              <w:t>Khu chế biến đồ khô</w:t>
            </w:r>
          </w:p>
        </w:tc>
        <w:tc>
          <w:tcPr>
            <w:tcW w:w="993"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275"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65,1</w:t>
            </w:r>
          </w:p>
        </w:tc>
        <w:tc>
          <w:tcPr>
            <w:tcW w:w="1355"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66,7</w:t>
            </w:r>
          </w:p>
        </w:tc>
        <w:tc>
          <w:tcPr>
            <w:tcW w:w="1365" w:type="dxa"/>
            <w:tcBorders>
              <w:top w:val="dotted" w:sz="4" w:space="0" w:color="auto"/>
              <w:bottom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85</w:t>
            </w:r>
          </w:p>
        </w:tc>
      </w:tr>
      <w:tr w:rsidR="00287978" w:rsidRPr="008272BB" w:rsidTr="00287978">
        <w:trPr>
          <w:cantSplit/>
          <w:trHeight w:val="399"/>
          <w:jc w:val="center"/>
        </w:trPr>
        <w:tc>
          <w:tcPr>
            <w:tcW w:w="65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4</w:t>
            </w:r>
          </w:p>
        </w:tc>
        <w:tc>
          <w:tcPr>
            <w:tcW w:w="3874" w:type="dxa"/>
            <w:tcBorders>
              <w:top w:val="dotted" w:sz="4" w:space="0" w:color="auto"/>
              <w:bottom w:val="dotted" w:sz="4" w:space="0" w:color="auto"/>
            </w:tcBorders>
            <w:vAlign w:val="center"/>
          </w:tcPr>
          <w:p w:rsidR="00287978" w:rsidRPr="008272BB" w:rsidRDefault="00287978" w:rsidP="00287978">
            <w:pPr>
              <w:spacing w:before="120" w:line="264" w:lineRule="auto"/>
              <w:ind w:firstLine="0"/>
              <w:jc w:val="left"/>
              <w:rPr>
                <w:sz w:val="26"/>
                <w:szCs w:val="26"/>
              </w:rPr>
            </w:pPr>
            <w:r w:rsidRPr="008272BB">
              <w:rPr>
                <w:sz w:val="26"/>
                <w:szCs w:val="26"/>
              </w:rPr>
              <w:t>Khu xử lý nước thải của nhà máy</w:t>
            </w:r>
          </w:p>
        </w:tc>
        <w:tc>
          <w:tcPr>
            <w:tcW w:w="993"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275"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64,2</w:t>
            </w:r>
          </w:p>
        </w:tc>
        <w:tc>
          <w:tcPr>
            <w:tcW w:w="1355"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65,5</w:t>
            </w:r>
          </w:p>
        </w:tc>
        <w:tc>
          <w:tcPr>
            <w:tcW w:w="1365" w:type="dxa"/>
            <w:tcBorders>
              <w:top w:val="dotted" w:sz="4" w:space="0" w:color="auto"/>
              <w:bottom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70</w:t>
            </w:r>
          </w:p>
        </w:tc>
      </w:tr>
      <w:tr w:rsidR="00287978" w:rsidRPr="008272BB" w:rsidTr="00287978">
        <w:trPr>
          <w:cantSplit/>
          <w:trHeight w:val="382"/>
          <w:jc w:val="center"/>
        </w:trPr>
        <w:tc>
          <w:tcPr>
            <w:tcW w:w="657"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5</w:t>
            </w:r>
          </w:p>
        </w:tc>
        <w:tc>
          <w:tcPr>
            <w:tcW w:w="3874" w:type="dxa"/>
            <w:tcBorders>
              <w:top w:val="dotted" w:sz="4" w:space="0" w:color="auto"/>
              <w:bottom w:val="dotted" w:sz="4" w:space="0" w:color="auto"/>
            </w:tcBorders>
            <w:vAlign w:val="center"/>
          </w:tcPr>
          <w:p w:rsidR="00287978" w:rsidRPr="008272BB" w:rsidRDefault="00287978" w:rsidP="00287978">
            <w:pPr>
              <w:spacing w:before="120" w:line="264" w:lineRule="auto"/>
              <w:ind w:firstLine="0"/>
              <w:jc w:val="left"/>
              <w:rPr>
                <w:sz w:val="26"/>
                <w:szCs w:val="26"/>
              </w:rPr>
            </w:pPr>
            <w:r w:rsidRPr="008272BB">
              <w:rPr>
                <w:sz w:val="26"/>
                <w:szCs w:val="26"/>
              </w:rPr>
              <w:t>Kho đông lạnh</w:t>
            </w:r>
          </w:p>
        </w:tc>
        <w:tc>
          <w:tcPr>
            <w:tcW w:w="993"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275"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77,8</w:t>
            </w:r>
          </w:p>
        </w:tc>
        <w:tc>
          <w:tcPr>
            <w:tcW w:w="1355" w:type="dxa"/>
            <w:tcBorders>
              <w:top w:val="dotted" w:sz="4" w:space="0" w:color="auto"/>
              <w:bottom w:val="dotted" w:sz="4" w:space="0" w:color="auto"/>
            </w:tcBorders>
            <w:vAlign w:val="center"/>
          </w:tcPr>
          <w:p w:rsidR="00287978" w:rsidRPr="008272BB" w:rsidRDefault="00287978" w:rsidP="00287978">
            <w:pPr>
              <w:ind w:firstLine="0"/>
              <w:jc w:val="center"/>
              <w:rPr>
                <w:sz w:val="26"/>
                <w:szCs w:val="26"/>
              </w:rPr>
            </w:pPr>
            <w:r>
              <w:rPr>
                <w:sz w:val="26"/>
                <w:szCs w:val="26"/>
              </w:rPr>
              <w:t>79,5</w:t>
            </w:r>
          </w:p>
        </w:tc>
        <w:tc>
          <w:tcPr>
            <w:tcW w:w="1365" w:type="dxa"/>
            <w:tcBorders>
              <w:top w:val="dotted" w:sz="4" w:space="0" w:color="auto"/>
              <w:bottom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85</w:t>
            </w:r>
          </w:p>
        </w:tc>
      </w:tr>
      <w:tr w:rsidR="00287978" w:rsidRPr="008272BB" w:rsidTr="00287978">
        <w:trPr>
          <w:cantSplit/>
          <w:trHeight w:val="399"/>
          <w:jc w:val="center"/>
        </w:trPr>
        <w:tc>
          <w:tcPr>
            <w:tcW w:w="657" w:type="dxa"/>
            <w:tcBorders>
              <w:top w:val="dotted" w:sz="4" w:space="0" w:color="auto"/>
            </w:tcBorders>
            <w:vAlign w:val="center"/>
          </w:tcPr>
          <w:p w:rsidR="00287978" w:rsidRPr="008272BB" w:rsidRDefault="00287978" w:rsidP="00287978">
            <w:pPr>
              <w:ind w:firstLine="0"/>
              <w:jc w:val="center"/>
              <w:rPr>
                <w:sz w:val="26"/>
                <w:szCs w:val="26"/>
              </w:rPr>
            </w:pPr>
            <w:r w:rsidRPr="008272BB">
              <w:rPr>
                <w:sz w:val="26"/>
                <w:szCs w:val="26"/>
              </w:rPr>
              <w:t>6</w:t>
            </w:r>
          </w:p>
        </w:tc>
        <w:tc>
          <w:tcPr>
            <w:tcW w:w="3874" w:type="dxa"/>
            <w:tcBorders>
              <w:top w:val="dotted" w:sz="4" w:space="0" w:color="auto"/>
            </w:tcBorders>
            <w:vAlign w:val="center"/>
          </w:tcPr>
          <w:p w:rsidR="00287978" w:rsidRPr="008272BB" w:rsidRDefault="00287978" w:rsidP="00287978">
            <w:pPr>
              <w:spacing w:before="120" w:line="264" w:lineRule="auto"/>
              <w:ind w:firstLine="0"/>
              <w:jc w:val="left"/>
              <w:rPr>
                <w:sz w:val="26"/>
                <w:szCs w:val="26"/>
              </w:rPr>
            </w:pPr>
            <w:r w:rsidRPr="008272BB">
              <w:rPr>
                <w:sz w:val="26"/>
                <w:szCs w:val="26"/>
              </w:rPr>
              <w:t>Cổng ra vào nhà máy</w:t>
            </w:r>
          </w:p>
        </w:tc>
        <w:tc>
          <w:tcPr>
            <w:tcW w:w="993" w:type="dxa"/>
            <w:tcBorders>
              <w:top w:val="dotted" w:sz="4" w:space="0" w:color="auto"/>
            </w:tcBorders>
            <w:vAlign w:val="center"/>
          </w:tcPr>
          <w:p w:rsidR="00287978" w:rsidRPr="008272BB" w:rsidRDefault="00287978" w:rsidP="00287978">
            <w:pPr>
              <w:ind w:firstLine="0"/>
              <w:jc w:val="center"/>
              <w:rPr>
                <w:sz w:val="26"/>
                <w:szCs w:val="26"/>
              </w:rPr>
            </w:pPr>
            <w:r w:rsidRPr="008272BB">
              <w:rPr>
                <w:sz w:val="26"/>
                <w:szCs w:val="26"/>
              </w:rPr>
              <w:t>dBA</w:t>
            </w:r>
          </w:p>
        </w:tc>
        <w:tc>
          <w:tcPr>
            <w:tcW w:w="1275" w:type="dxa"/>
            <w:tcBorders>
              <w:top w:val="dotted" w:sz="4" w:space="0" w:color="auto"/>
            </w:tcBorders>
            <w:vAlign w:val="center"/>
          </w:tcPr>
          <w:p w:rsidR="00287978" w:rsidRPr="008272BB" w:rsidRDefault="00287978" w:rsidP="00287978">
            <w:pPr>
              <w:ind w:firstLine="0"/>
              <w:jc w:val="center"/>
              <w:rPr>
                <w:sz w:val="26"/>
                <w:szCs w:val="26"/>
              </w:rPr>
            </w:pPr>
            <w:r w:rsidRPr="008272BB">
              <w:rPr>
                <w:sz w:val="26"/>
                <w:szCs w:val="26"/>
              </w:rPr>
              <w:t>6</w:t>
            </w:r>
            <w:r>
              <w:rPr>
                <w:sz w:val="26"/>
                <w:szCs w:val="26"/>
              </w:rPr>
              <w:t>1,5</w:t>
            </w:r>
          </w:p>
        </w:tc>
        <w:tc>
          <w:tcPr>
            <w:tcW w:w="1355" w:type="dxa"/>
            <w:tcBorders>
              <w:top w:val="dotted" w:sz="4" w:space="0" w:color="auto"/>
            </w:tcBorders>
            <w:vAlign w:val="center"/>
          </w:tcPr>
          <w:p w:rsidR="00287978" w:rsidRPr="008272BB" w:rsidRDefault="00287978" w:rsidP="00287978">
            <w:pPr>
              <w:ind w:firstLine="0"/>
              <w:jc w:val="center"/>
              <w:rPr>
                <w:sz w:val="26"/>
                <w:szCs w:val="26"/>
              </w:rPr>
            </w:pPr>
            <w:r>
              <w:rPr>
                <w:sz w:val="26"/>
                <w:szCs w:val="26"/>
              </w:rPr>
              <w:t>68,8</w:t>
            </w:r>
          </w:p>
        </w:tc>
        <w:tc>
          <w:tcPr>
            <w:tcW w:w="1365" w:type="dxa"/>
            <w:tcBorders>
              <w:top w:val="dotted" w:sz="4" w:space="0" w:color="auto"/>
            </w:tcBorders>
            <w:vAlign w:val="center"/>
          </w:tcPr>
          <w:p w:rsidR="00287978" w:rsidRDefault="00287978" w:rsidP="00287978">
            <w:pPr>
              <w:ind w:firstLine="0"/>
              <w:jc w:val="center"/>
              <w:rPr>
                <w:sz w:val="26"/>
                <w:szCs w:val="26"/>
              </w:rPr>
            </w:pPr>
            <w:r w:rsidRPr="007C5853">
              <w:rPr>
                <w:sz w:val="26"/>
                <w:szCs w:val="26"/>
                <w:u w:val="single"/>
              </w:rPr>
              <w:t>&lt;</w:t>
            </w:r>
            <w:r>
              <w:rPr>
                <w:sz w:val="26"/>
                <w:szCs w:val="26"/>
              </w:rPr>
              <w:t xml:space="preserve"> 70</w:t>
            </w:r>
          </w:p>
        </w:tc>
      </w:tr>
    </w:tbl>
    <w:p w:rsidR="00287978" w:rsidRDefault="00287978" w:rsidP="00287978">
      <w:pPr>
        <w:ind w:firstLine="0"/>
        <w:jc w:val="right"/>
        <w:rPr>
          <w:noProof/>
          <w:sz w:val="24"/>
          <w:szCs w:val="24"/>
          <w:lang w:val="vi-VN"/>
        </w:rPr>
      </w:pPr>
      <w:r w:rsidRPr="0024099D">
        <w:rPr>
          <w:noProof/>
          <w:sz w:val="24"/>
          <w:szCs w:val="24"/>
          <w:lang w:val="vi-VN"/>
        </w:rPr>
        <w:t xml:space="preserve">Nguồn: </w:t>
      </w:r>
      <w:r>
        <w:rPr>
          <w:noProof/>
          <w:sz w:val="24"/>
          <w:szCs w:val="24"/>
        </w:rPr>
        <w:t>B</w:t>
      </w:r>
      <w:r w:rsidRPr="002951DD">
        <w:rPr>
          <w:noProof/>
          <w:sz w:val="24"/>
          <w:szCs w:val="24"/>
        </w:rPr>
        <w:t>áo</w:t>
      </w:r>
      <w:r>
        <w:rPr>
          <w:noProof/>
          <w:sz w:val="24"/>
          <w:szCs w:val="24"/>
        </w:rPr>
        <w:t xml:space="preserve"> c</w:t>
      </w:r>
      <w:r w:rsidRPr="002951DD">
        <w:rPr>
          <w:noProof/>
          <w:sz w:val="24"/>
          <w:szCs w:val="24"/>
        </w:rPr>
        <w:t>áo</w:t>
      </w:r>
      <w:r>
        <w:rPr>
          <w:noProof/>
          <w:sz w:val="24"/>
          <w:szCs w:val="24"/>
        </w:rPr>
        <w:t xml:space="preserve"> c</w:t>
      </w:r>
      <w:r w:rsidRPr="002951DD">
        <w:rPr>
          <w:noProof/>
          <w:sz w:val="24"/>
          <w:szCs w:val="24"/>
        </w:rPr>
        <w:t>ô</w:t>
      </w:r>
      <w:r>
        <w:rPr>
          <w:noProof/>
          <w:sz w:val="24"/>
          <w:szCs w:val="24"/>
        </w:rPr>
        <w:t>ng t</w:t>
      </w:r>
      <w:r w:rsidRPr="002951DD">
        <w:rPr>
          <w:noProof/>
          <w:sz w:val="24"/>
          <w:szCs w:val="24"/>
        </w:rPr>
        <w:t>ác</w:t>
      </w:r>
      <w:r>
        <w:rPr>
          <w:noProof/>
          <w:sz w:val="24"/>
          <w:szCs w:val="24"/>
        </w:rPr>
        <w:t xml:space="preserve"> b</w:t>
      </w:r>
      <w:r w:rsidRPr="002951DD">
        <w:rPr>
          <w:noProof/>
          <w:sz w:val="24"/>
          <w:szCs w:val="24"/>
        </w:rPr>
        <w:t>ảo</w:t>
      </w:r>
      <w:r>
        <w:rPr>
          <w:noProof/>
          <w:sz w:val="24"/>
          <w:szCs w:val="24"/>
        </w:rPr>
        <w:t xml:space="preserve"> v</w:t>
      </w:r>
      <w:r w:rsidRPr="002951DD">
        <w:rPr>
          <w:noProof/>
          <w:sz w:val="24"/>
          <w:szCs w:val="24"/>
        </w:rPr>
        <w:t>ệ</w:t>
      </w:r>
      <w:r>
        <w:rPr>
          <w:noProof/>
          <w:sz w:val="24"/>
          <w:szCs w:val="24"/>
        </w:rPr>
        <w:t xml:space="preserve"> m</w:t>
      </w:r>
      <w:r w:rsidRPr="002951DD">
        <w:rPr>
          <w:noProof/>
          <w:sz w:val="24"/>
          <w:szCs w:val="24"/>
        </w:rPr>
        <w:t>ô</w:t>
      </w:r>
      <w:r>
        <w:rPr>
          <w:noProof/>
          <w:sz w:val="24"/>
          <w:szCs w:val="24"/>
        </w:rPr>
        <w:t>i trư</w:t>
      </w:r>
      <w:r w:rsidRPr="002951DD">
        <w:rPr>
          <w:noProof/>
          <w:sz w:val="24"/>
          <w:szCs w:val="24"/>
        </w:rPr>
        <w:t>ờng</w:t>
      </w:r>
      <w:r>
        <w:rPr>
          <w:noProof/>
          <w:sz w:val="24"/>
          <w:szCs w:val="24"/>
        </w:rPr>
        <w:t xml:space="preserve"> n</w:t>
      </w:r>
      <w:r w:rsidRPr="002951DD">
        <w:rPr>
          <w:noProof/>
          <w:sz w:val="24"/>
          <w:szCs w:val="24"/>
        </w:rPr>
        <w:t>ă</w:t>
      </w:r>
      <w:r>
        <w:rPr>
          <w:noProof/>
          <w:sz w:val="24"/>
          <w:szCs w:val="24"/>
        </w:rPr>
        <w:t>m 202</w:t>
      </w:r>
      <w:r w:rsidR="00720575">
        <w:rPr>
          <w:noProof/>
          <w:sz w:val="24"/>
          <w:szCs w:val="24"/>
        </w:rPr>
        <w:t>3</w:t>
      </w:r>
    </w:p>
    <w:p w:rsidR="00DB50DB" w:rsidRPr="000F7638" w:rsidRDefault="00DB50DB" w:rsidP="00287978">
      <w:pPr>
        <w:spacing w:before="120" w:line="240" w:lineRule="auto"/>
        <w:ind w:firstLine="0"/>
        <w:rPr>
          <w:rFonts w:eastAsia="Times New Roman" w:cs="Times New Roman"/>
          <w:b/>
          <w:bCs/>
          <w:noProof/>
          <w:sz w:val="2"/>
          <w:szCs w:val="24"/>
        </w:rPr>
      </w:pPr>
    </w:p>
    <w:p w:rsidR="00830035" w:rsidRPr="000F7638" w:rsidRDefault="00830035" w:rsidP="00830035">
      <w:pPr>
        <w:spacing w:before="0" w:after="0" w:line="360" w:lineRule="auto"/>
        <w:ind w:firstLine="567"/>
        <w:rPr>
          <w:rFonts w:eastAsia="Times New Roman" w:cs="Times New Roman"/>
          <w:b/>
          <w:bCs/>
          <w:noProof/>
          <w:sz w:val="2"/>
          <w:szCs w:val="24"/>
        </w:rPr>
      </w:pPr>
    </w:p>
    <w:p w:rsidR="005E74BE" w:rsidRPr="00287978" w:rsidRDefault="005E74BE" w:rsidP="000F7638">
      <w:pPr>
        <w:spacing w:before="0" w:after="0" w:line="336" w:lineRule="auto"/>
        <w:ind w:firstLine="720"/>
      </w:pPr>
      <w:r w:rsidRPr="00287978">
        <w:t xml:space="preserve">- Nhận xét: </w:t>
      </w:r>
      <w:r w:rsidR="00287978" w:rsidRPr="00287978">
        <w:t>So sánh k</w:t>
      </w:r>
      <w:r w:rsidRPr="00287978">
        <w:t xml:space="preserve">ết quả </w:t>
      </w:r>
      <w:r w:rsidR="00287978" w:rsidRPr="00287978">
        <w:t>đo độ ồn tại tất cả các vị trí làm việc sản xuất trực tiếp với</w:t>
      </w:r>
      <w:r w:rsidRPr="00287978">
        <w:t xml:space="preserve"> QCVN 24:2016/BYT (Quy chuẩn kỹ thuật Quốc gia về tiếng ồn - Mức ồn cho phép tại các vị trí làm việc) cho thấy, độ ồn tại tất cả các điểm đo đạt quy chuẩn cho phép (QCCP ≤ 85 dBA).</w:t>
      </w:r>
    </w:p>
    <w:p w:rsidR="00287978" w:rsidRPr="00287978" w:rsidRDefault="005E74BE" w:rsidP="000F7638">
      <w:pPr>
        <w:tabs>
          <w:tab w:val="left" w:pos="720"/>
          <w:tab w:val="left" w:pos="1440"/>
          <w:tab w:val="left" w:pos="2160"/>
          <w:tab w:val="left" w:pos="2880"/>
          <w:tab w:val="left" w:pos="3600"/>
          <w:tab w:val="left" w:pos="4480"/>
        </w:tabs>
        <w:spacing w:before="0" w:after="0" w:line="336" w:lineRule="auto"/>
      </w:pPr>
      <w:r w:rsidRPr="00287978">
        <w:tab/>
        <w:t xml:space="preserve">So sánh </w:t>
      </w:r>
      <w:r w:rsidR="00287978" w:rsidRPr="00287978">
        <w:t xml:space="preserve">độ ồn tại khu vực cổng ra vào và khu xử lý nước thải </w:t>
      </w:r>
      <w:r w:rsidRPr="00287978">
        <w:t>với QCVN 26 : 2010/BTNMT (Quy chuẩn kỹ thuật quốc gia về tiếng ồn) cho thấy tại vị trí kiểm tra có kết quả đo được nằm trong giới hạn cho phép (QCCP ≤ 70 dBA).</w:t>
      </w:r>
    </w:p>
    <w:p w:rsidR="008061D0" w:rsidRDefault="00483466" w:rsidP="000F7638">
      <w:pPr>
        <w:spacing w:before="0" w:after="0" w:line="336" w:lineRule="auto"/>
        <w:ind w:firstLine="567"/>
        <w:rPr>
          <w:rFonts w:eastAsia="Times New Roman" w:cs="Times New Roman"/>
          <w:b/>
          <w:bCs/>
          <w:noProof/>
          <w:szCs w:val="24"/>
        </w:rPr>
      </w:pPr>
      <w:r>
        <w:rPr>
          <w:rFonts w:eastAsia="Times New Roman" w:cs="Times New Roman"/>
          <w:b/>
          <w:bCs/>
          <w:noProof/>
          <w:szCs w:val="24"/>
        </w:rPr>
        <w:t>4</w:t>
      </w:r>
      <w:r w:rsidR="00FE3B33" w:rsidRPr="00965ACA">
        <w:rPr>
          <w:rFonts w:eastAsia="Times New Roman" w:cs="Times New Roman"/>
          <w:b/>
          <w:bCs/>
          <w:noProof/>
          <w:szCs w:val="24"/>
          <w:lang w:val="vi-VN"/>
        </w:rPr>
        <w:t xml:space="preserve">. Kết quả quan trắc môi trường định kỳ đối với </w:t>
      </w:r>
      <w:r w:rsidR="00720575">
        <w:rPr>
          <w:rFonts w:eastAsia="Times New Roman" w:cs="Times New Roman"/>
          <w:b/>
          <w:bCs/>
          <w:noProof/>
          <w:szCs w:val="24"/>
        </w:rPr>
        <w:t xml:space="preserve">bụi, </w:t>
      </w:r>
      <w:r w:rsidR="00A01D51">
        <w:rPr>
          <w:rFonts w:eastAsia="Times New Roman" w:cs="Times New Roman"/>
          <w:b/>
          <w:bCs/>
          <w:noProof/>
          <w:szCs w:val="24"/>
        </w:rPr>
        <w:t>khí thải</w:t>
      </w:r>
    </w:p>
    <w:p w:rsidR="00830035" w:rsidRPr="00830035" w:rsidRDefault="00830035" w:rsidP="000F7638">
      <w:pPr>
        <w:spacing w:before="0" w:after="0" w:line="336" w:lineRule="auto"/>
        <w:ind w:firstLine="567"/>
        <w:rPr>
          <w:rFonts w:eastAsia="Times New Roman" w:cs="Times New Roman"/>
          <w:bCs/>
          <w:noProof/>
          <w:szCs w:val="24"/>
        </w:rPr>
      </w:pPr>
      <w:r w:rsidRPr="00B74FB7">
        <w:rPr>
          <w:rFonts w:eastAsia="Times New Roman" w:cs="Times New Roman"/>
          <w:bCs/>
          <w:noProof/>
          <w:szCs w:val="24"/>
        </w:rPr>
        <w:t xml:space="preserve">Kết quả quan trắc </w:t>
      </w:r>
      <w:r>
        <w:rPr>
          <w:rFonts w:eastAsia="Times New Roman" w:cs="Times New Roman"/>
          <w:bCs/>
          <w:noProof/>
          <w:szCs w:val="24"/>
        </w:rPr>
        <w:t>t</w:t>
      </w:r>
      <w:r w:rsidRPr="00B74FB7">
        <w:rPr>
          <w:rFonts w:eastAsia="Times New Roman" w:cs="Times New Roman"/>
          <w:bCs/>
          <w:noProof/>
          <w:szCs w:val="24"/>
        </w:rPr>
        <w:t>ại</w:t>
      </w:r>
      <w:r w:rsidR="00685394">
        <w:rPr>
          <w:rFonts w:eastAsia="Times New Roman" w:cs="Times New Roman"/>
          <w:bCs/>
          <w:noProof/>
          <w:szCs w:val="24"/>
        </w:rPr>
        <w:t xml:space="preserve"> </w:t>
      </w:r>
      <w:r w:rsidR="00720575">
        <w:rPr>
          <w:rFonts w:cs="Times New Roman"/>
          <w:noProof/>
        </w:rPr>
        <w:t>Nhà máy</w:t>
      </w:r>
      <w:r w:rsidR="00685394">
        <w:rPr>
          <w:rFonts w:cs="Times New Roman"/>
          <w:noProof/>
        </w:rPr>
        <w:t xml:space="preserve"> </w:t>
      </w:r>
      <w:r w:rsidRPr="00B74FB7">
        <w:rPr>
          <w:rFonts w:eastAsia="Times New Roman" w:cs="Times New Roman"/>
          <w:bCs/>
          <w:noProof/>
          <w:szCs w:val="24"/>
        </w:rPr>
        <w:t>được tổng hợp như sau:</w:t>
      </w:r>
    </w:p>
    <w:p w:rsidR="00A01D51" w:rsidRDefault="00FE3B33" w:rsidP="000F7638">
      <w:pPr>
        <w:pStyle w:val="BANG1"/>
        <w:spacing w:before="0" w:after="0" w:line="336" w:lineRule="auto"/>
        <w:ind w:left="697"/>
        <w:rPr>
          <w:b w:val="0"/>
          <w:bCs w:val="0"/>
          <w:i/>
          <w:iCs w:val="0"/>
          <w:sz w:val="26"/>
          <w:lang w:val="en-US"/>
        </w:rPr>
      </w:pPr>
      <w:r w:rsidRPr="004B5F1F">
        <w:rPr>
          <w:b w:val="0"/>
          <w:bCs w:val="0"/>
          <w:i/>
          <w:iCs w:val="0"/>
          <w:sz w:val="26"/>
        </w:rPr>
        <w:t xml:space="preserve">Bảng </w:t>
      </w:r>
      <w:r w:rsidR="00A04702" w:rsidRPr="004B5F1F">
        <w:rPr>
          <w:b w:val="0"/>
          <w:bCs w:val="0"/>
          <w:i/>
          <w:iCs w:val="0"/>
          <w:sz w:val="26"/>
          <w:lang w:val="en-US"/>
        </w:rPr>
        <w:t>1</w:t>
      </w:r>
      <w:r w:rsidR="000F7638">
        <w:rPr>
          <w:b w:val="0"/>
          <w:bCs w:val="0"/>
          <w:i/>
          <w:iCs w:val="0"/>
          <w:sz w:val="26"/>
          <w:lang w:val="en-US"/>
        </w:rPr>
        <w:t>5</w:t>
      </w:r>
      <w:r w:rsidRPr="004B5F1F">
        <w:rPr>
          <w:b w:val="0"/>
          <w:bCs w:val="0"/>
          <w:i/>
          <w:iCs w:val="0"/>
          <w:sz w:val="26"/>
        </w:rPr>
        <w:t xml:space="preserve">: Kết quả quan trắc </w:t>
      </w:r>
      <w:r w:rsidR="00720575">
        <w:rPr>
          <w:b w:val="0"/>
          <w:bCs w:val="0"/>
          <w:i/>
          <w:iCs w:val="0"/>
          <w:sz w:val="26"/>
          <w:lang w:val="en-US"/>
        </w:rPr>
        <w:t>bụi</w:t>
      </w:r>
      <w:r w:rsidRPr="004B5F1F">
        <w:rPr>
          <w:b w:val="0"/>
          <w:bCs w:val="0"/>
          <w:i/>
          <w:iCs w:val="0"/>
          <w:sz w:val="26"/>
        </w:rPr>
        <w:t xml:space="preserve"> năm 20</w:t>
      </w:r>
      <w:r w:rsidR="0039014B" w:rsidRPr="004B5F1F">
        <w:rPr>
          <w:b w:val="0"/>
          <w:bCs w:val="0"/>
          <w:i/>
          <w:iCs w:val="0"/>
          <w:sz w:val="26"/>
          <w:lang w:val="en-US"/>
        </w:rPr>
        <w:t>22</w:t>
      </w: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5087"/>
        <w:gridCol w:w="1495"/>
        <w:gridCol w:w="1924"/>
      </w:tblGrid>
      <w:tr w:rsidR="00720575" w:rsidRPr="002E177F" w:rsidTr="00720575">
        <w:trPr>
          <w:cantSplit/>
          <w:trHeight w:val="520"/>
          <w:jc w:val="center"/>
        </w:trPr>
        <w:tc>
          <w:tcPr>
            <w:tcW w:w="370" w:type="pct"/>
            <w:tcBorders>
              <w:bottom w:val="single" w:sz="4" w:space="0" w:color="auto"/>
            </w:tcBorders>
            <w:vAlign w:val="center"/>
          </w:tcPr>
          <w:p w:rsidR="00720575" w:rsidRPr="002E177F" w:rsidRDefault="00720575" w:rsidP="00720575">
            <w:pPr>
              <w:spacing w:before="120"/>
              <w:ind w:firstLine="0"/>
              <w:jc w:val="center"/>
              <w:rPr>
                <w:b/>
                <w:sz w:val="26"/>
                <w:szCs w:val="26"/>
              </w:rPr>
            </w:pPr>
            <w:r w:rsidRPr="002E177F">
              <w:rPr>
                <w:b/>
                <w:sz w:val="26"/>
                <w:szCs w:val="26"/>
              </w:rPr>
              <w:t>TT</w:t>
            </w:r>
          </w:p>
        </w:tc>
        <w:tc>
          <w:tcPr>
            <w:tcW w:w="2769" w:type="pct"/>
            <w:tcBorders>
              <w:bottom w:val="single" w:sz="4" w:space="0" w:color="auto"/>
            </w:tcBorders>
            <w:vAlign w:val="center"/>
          </w:tcPr>
          <w:p w:rsidR="00720575" w:rsidRPr="002E177F" w:rsidRDefault="00720575" w:rsidP="00720575">
            <w:pPr>
              <w:spacing w:before="120"/>
              <w:ind w:firstLine="0"/>
              <w:jc w:val="center"/>
              <w:rPr>
                <w:b/>
                <w:sz w:val="26"/>
                <w:szCs w:val="26"/>
              </w:rPr>
            </w:pPr>
            <w:r w:rsidRPr="002E177F">
              <w:rPr>
                <w:b/>
                <w:sz w:val="26"/>
                <w:szCs w:val="26"/>
              </w:rPr>
              <w:t>Vị trí đo</w:t>
            </w:r>
          </w:p>
        </w:tc>
        <w:tc>
          <w:tcPr>
            <w:tcW w:w="814" w:type="pct"/>
            <w:tcBorders>
              <w:bottom w:val="single" w:sz="4" w:space="0" w:color="auto"/>
            </w:tcBorders>
            <w:vAlign w:val="center"/>
          </w:tcPr>
          <w:p w:rsidR="00720575" w:rsidRPr="002E177F" w:rsidRDefault="00720575" w:rsidP="00720575">
            <w:pPr>
              <w:spacing w:before="120"/>
              <w:ind w:firstLine="0"/>
              <w:jc w:val="center"/>
              <w:rPr>
                <w:b/>
                <w:sz w:val="26"/>
                <w:szCs w:val="26"/>
              </w:rPr>
            </w:pPr>
            <w:r w:rsidRPr="002E177F">
              <w:rPr>
                <w:b/>
                <w:sz w:val="26"/>
                <w:szCs w:val="26"/>
              </w:rPr>
              <w:t>Đơn vị</w:t>
            </w:r>
          </w:p>
        </w:tc>
        <w:tc>
          <w:tcPr>
            <w:tcW w:w="1047" w:type="pct"/>
            <w:tcBorders>
              <w:bottom w:val="single" w:sz="4" w:space="0" w:color="auto"/>
            </w:tcBorders>
            <w:vAlign w:val="center"/>
          </w:tcPr>
          <w:p w:rsidR="00720575" w:rsidRPr="002E177F" w:rsidRDefault="00720575" w:rsidP="00720575">
            <w:pPr>
              <w:spacing w:before="120"/>
              <w:ind w:firstLine="0"/>
              <w:jc w:val="center"/>
              <w:rPr>
                <w:b/>
                <w:sz w:val="26"/>
                <w:szCs w:val="26"/>
              </w:rPr>
            </w:pPr>
            <w:r w:rsidRPr="002E177F">
              <w:rPr>
                <w:b/>
                <w:sz w:val="26"/>
                <w:szCs w:val="26"/>
              </w:rPr>
              <w:t>Kết quả</w:t>
            </w:r>
          </w:p>
        </w:tc>
      </w:tr>
      <w:tr w:rsidR="00720575" w:rsidRPr="002E177F" w:rsidTr="00720575">
        <w:trPr>
          <w:cantSplit/>
          <w:trHeight w:val="492"/>
          <w:jc w:val="center"/>
        </w:trPr>
        <w:tc>
          <w:tcPr>
            <w:tcW w:w="370" w:type="pct"/>
            <w:tcBorders>
              <w:top w:val="dotted" w:sz="4" w:space="0" w:color="auto"/>
              <w:bottom w:val="dotted" w:sz="4" w:space="0" w:color="auto"/>
            </w:tcBorders>
            <w:vAlign w:val="center"/>
          </w:tcPr>
          <w:p w:rsidR="00720575" w:rsidRPr="002E177F" w:rsidRDefault="00720575" w:rsidP="00720575">
            <w:pPr>
              <w:spacing w:before="120"/>
              <w:ind w:right="144" w:firstLine="0"/>
              <w:jc w:val="center"/>
              <w:rPr>
                <w:sz w:val="26"/>
                <w:szCs w:val="26"/>
              </w:rPr>
            </w:pPr>
            <w:r w:rsidRPr="002E177F">
              <w:rPr>
                <w:sz w:val="26"/>
                <w:szCs w:val="26"/>
              </w:rPr>
              <w:t>1</w:t>
            </w:r>
          </w:p>
        </w:tc>
        <w:tc>
          <w:tcPr>
            <w:tcW w:w="2769" w:type="pct"/>
            <w:tcBorders>
              <w:top w:val="dotted" w:sz="4" w:space="0" w:color="auto"/>
              <w:bottom w:val="dotted" w:sz="4" w:space="0" w:color="auto"/>
            </w:tcBorders>
            <w:vAlign w:val="center"/>
          </w:tcPr>
          <w:p w:rsidR="00720575" w:rsidRPr="008272BB" w:rsidRDefault="00720575" w:rsidP="00720575">
            <w:pPr>
              <w:spacing w:before="120" w:line="264" w:lineRule="auto"/>
              <w:ind w:firstLine="0"/>
              <w:jc w:val="left"/>
              <w:rPr>
                <w:sz w:val="26"/>
                <w:szCs w:val="26"/>
                <w:lang w:val="nb-NO"/>
              </w:rPr>
            </w:pPr>
            <w:r w:rsidRPr="008272BB">
              <w:rPr>
                <w:sz w:val="26"/>
                <w:szCs w:val="26"/>
                <w:lang w:val="nb-NO"/>
              </w:rPr>
              <w:t>Khu chế biến cá nguyên con</w:t>
            </w:r>
          </w:p>
        </w:tc>
        <w:tc>
          <w:tcPr>
            <w:tcW w:w="814" w:type="pct"/>
            <w:tcBorders>
              <w:top w:val="dotted" w:sz="4" w:space="0" w:color="auto"/>
              <w:bottom w:val="dotted" w:sz="4" w:space="0" w:color="auto"/>
            </w:tcBorders>
            <w:vAlign w:val="center"/>
          </w:tcPr>
          <w:p w:rsidR="00720575" w:rsidRPr="002E177F" w:rsidRDefault="00720575" w:rsidP="00720575">
            <w:pPr>
              <w:spacing w:before="120"/>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7" w:type="pct"/>
            <w:tcBorders>
              <w:top w:val="dotted" w:sz="4" w:space="0" w:color="auto"/>
              <w:bottom w:val="dotted" w:sz="4" w:space="0" w:color="auto"/>
            </w:tcBorders>
            <w:vAlign w:val="center"/>
          </w:tcPr>
          <w:p w:rsidR="00720575" w:rsidRPr="002E177F" w:rsidRDefault="00720575" w:rsidP="00720575">
            <w:pPr>
              <w:spacing w:before="120"/>
              <w:ind w:firstLine="0"/>
              <w:jc w:val="center"/>
              <w:rPr>
                <w:sz w:val="26"/>
                <w:szCs w:val="26"/>
              </w:rPr>
            </w:pPr>
            <w:r>
              <w:rPr>
                <w:sz w:val="26"/>
                <w:szCs w:val="26"/>
              </w:rPr>
              <w:t>&lt; 50</w:t>
            </w:r>
          </w:p>
        </w:tc>
      </w:tr>
      <w:tr w:rsidR="00720575" w:rsidRPr="002E177F" w:rsidTr="00720575">
        <w:trPr>
          <w:cantSplit/>
          <w:trHeight w:val="630"/>
          <w:jc w:val="center"/>
        </w:trPr>
        <w:tc>
          <w:tcPr>
            <w:tcW w:w="370" w:type="pct"/>
            <w:tcBorders>
              <w:top w:val="dotted" w:sz="4" w:space="0" w:color="auto"/>
              <w:bottom w:val="dotted" w:sz="4" w:space="0" w:color="auto"/>
            </w:tcBorders>
            <w:vAlign w:val="center"/>
          </w:tcPr>
          <w:p w:rsidR="00720575" w:rsidRPr="002E177F" w:rsidRDefault="00720575" w:rsidP="00720575">
            <w:pPr>
              <w:spacing w:before="120"/>
              <w:ind w:right="144" w:firstLine="0"/>
              <w:jc w:val="center"/>
              <w:rPr>
                <w:sz w:val="26"/>
                <w:szCs w:val="26"/>
              </w:rPr>
            </w:pPr>
            <w:r w:rsidRPr="002E177F">
              <w:rPr>
                <w:sz w:val="26"/>
                <w:szCs w:val="26"/>
              </w:rPr>
              <w:t>2</w:t>
            </w:r>
          </w:p>
        </w:tc>
        <w:tc>
          <w:tcPr>
            <w:tcW w:w="2769" w:type="pct"/>
            <w:tcBorders>
              <w:top w:val="dotted" w:sz="4" w:space="0" w:color="auto"/>
              <w:bottom w:val="dotted" w:sz="4" w:space="0" w:color="auto"/>
            </w:tcBorders>
            <w:vAlign w:val="center"/>
          </w:tcPr>
          <w:p w:rsidR="00720575" w:rsidRPr="008272BB" w:rsidRDefault="00720575" w:rsidP="00720575">
            <w:pPr>
              <w:spacing w:before="120" w:line="264" w:lineRule="auto"/>
              <w:ind w:firstLine="0"/>
              <w:jc w:val="left"/>
              <w:rPr>
                <w:sz w:val="26"/>
                <w:szCs w:val="26"/>
              </w:rPr>
            </w:pPr>
            <w:r w:rsidRPr="008272BB">
              <w:rPr>
                <w:sz w:val="26"/>
                <w:szCs w:val="26"/>
              </w:rPr>
              <w:t>Khu chế biến chả cá</w:t>
            </w:r>
          </w:p>
        </w:tc>
        <w:tc>
          <w:tcPr>
            <w:tcW w:w="814" w:type="pct"/>
            <w:tcBorders>
              <w:top w:val="dotted" w:sz="4" w:space="0" w:color="auto"/>
              <w:bottom w:val="dotted" w:sz="4" w:space="0" w:color="auto"/>
            </w:tcBorders>
            <w:vAlign w:val="center"/>
          </w:tcPr>
          <w:p w:rsidR="00720575" w:rsidRPr="002E177F" w:rsidRDefault="00720575" w:rsidP="00720575">
            <w:pPr>
              <w:spacing w:before="120"/>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7" w:type="pct"/>
            <w:tcBorders>
              <w:top w:val="dotted" w:sz="4" w:space="0" w:color="auto"/>
              <w:bottom w:val="dotted" w:sz="4" w:space="0" w:color="auto"/>
            </w:tcBorders>
            <w:vAlign w:val="center"/>
          </w:tcPr>
          <w:p w:rsidR="00720575" w:rsidRPr="002E177F" w:rsidRDefault="00720575" w:rsidP="00720575">
            <w:pPr>
              <w:spacing w:before="120"/>
              <w:ind w:firstLine="0"/>
              <w:jc w:val="center"/>
              <w:rPr>
                <w:sz w:val="26"/>
                <w:szCs w:val="26"/>
              </w:rPr>
            </w:pPr>
            <w:r>
              <w:rPr>
                <w:sz w:val="26"/>
                <w:szCs w:val="26"/>
              </w:rPr>
              <w:t>&lt; 50</w:t>
            </w:r>
          </w:p>
        </w:tc>
      </w:tr>
      <w:tr w:rsidR="00720575" w:rsidRPr="002E177F" w:rsidTr="00720575">
        <w:trPr>
          <w:cantSplit/>
          <w:trHeight w:val="520"/>
          <w:jc w:val="center"/>
        </w:trPr>
        <w:tc>
          <w:tcPr>
            <w:tcW w:w="370" w:type="pct"/>
            <w:tcBorders>
              <w:top w:val="dotted" w:sz="4" w:space="0" w:color="auto"/>
            </w:tcBorders>
            <w:vAlign w:val="center"/>
          </w:tcPr>
          <w:p w:rsidR="00720575" w:rsidRPr="002E177F" w:rsidRDefault="00720575" w:rsidP="00720575">
            <w:pPr>
              <w:spacing w:before="120"/>
              <w:ind w:right="144" w:firstLine="0"/>
              <w:jc w:val="center"/>
              <w:rPr>
                <w:sz w:val="26"/>
                <w:szCs w:val="26"/>
              </w:rPr>
            </w:pPr>
            <w:r w:rsidRPr="002E177F">
              <w:rPr>
                <w:sz w:val="26"/>
                <w:szCs w:val="26"/>
              </w:rPr>
              <w:t>3</w:t>
            </w:r>
          </w:p>
        </w:tc>
        <w:tc>
          <w:tcPr>
            <w:tcW w:w="2769" w:type="pct"/>
            <w:tcBorders>
              <w:top w:val="dotted" w:sz="4" w:space="0" w:color="auto"/>
            </w:tcBorders>
            <w:vAlign w:val="center"/>
          </w:tcPr>
          <w:p w:rsidR="00720575" w:rsidRPr="008272BB" w:rsidRDefault="00720575" w:rsidP="00720575">
            <w:pPr>
              <w:spacing w:before="120" w:line="264" w:lineRule="auto"/>
              <w:ind w:firstLine="0"/>
              <w:jc w:val="left"/>
              <w:rPr>
                <w:sz w:val="26"/>
                <w:szCs w:val="26"/>
              </w:rPr>
            </w:pPr>
            <w:r w:rsidRPr="008272BB">
              <w:rPr>
                <w:sz w:val="26"/>
                <w:szCs w:val="26"/>
              </w:rPr>
              <w:t>Khu chế biến đồ khô</w:t>
            </w:r>
          </w:p>
        </w:tc>
        <w:tc>
          <w:tcPr>
            <w:tcW w:w="814" w:type="pct"/>
            <w:tcBorders>
              <w:top w:val="dotted" w:sz="4" w:space="0" w:color="auto"/>
            </w:tcBorders>
            <w:vAlign w:val="center"/>
          </w:tcPr>
          <w:p w:rsidR="00720575" w:rsidRPr="002E177F" w:rsidRDefault="00720575" w:rsidP="00720575">
            <w:pPr>
              <w:spacing w:before="120"/>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7" w:type="pct"/>
            <w:tcBorders>
              <w:top w:val="dotted" w:sz="4" w:space="0" w:color="auto"/>
            </w:tcBorders>
            <w:vAlign w:val="center"/>
          </w:tcPr>
          <w:p w:rsidR="00720575" w:rsidRPr="002E177F" w:rsidRDefault="00720575" w:rsidP="00720575">
            <w:pPr>
              <w:spacing w:before="120"/>
              <w:ind w:firstLine="0"/>
              <w:jc w:val="center"/>
              <w:rPr>
                <w:sz w:val="26"/>
                <w:szCs w:val="26"/>
              </w:rPr>
            </w:pPr>
            <w:r>
              <w:rPr>
                <w:sz w:val="26"/>
                <w:szCs w:val="26"/>
              </w:rPr>
              <w:t>80</w:t>
            </w:r>
          </w:p>
        </w:tc>
      </w:tr>
      <w:tr w:rsidR="00720575" w:rsidRPr="002E177F" w:rsidTr="00720575">
        <w:trPr>
          <w:cantSplit/>
          <w:trHeight w:val="520"/>
          <w:jc w:val="center"/>
        </w:trPr>
        <w:tc>
          <w:tcPr>
            <w:tcW w:w="370" w:type="pct"/>
            <w:tcBorders>
              <w:top w:val="dotted" w:sz="4" w:space="0" w:color="auto"/>
            </w:tcBorders>
            <w:vAlign w:val="center"/>
          </w:tcPr>
          <w:p w:rsidR="00720575" w:rsidRPr="002E177F" w:rsidRDefault="00720575" w:rsidP="00720575">
            <w:pPr>
              <w:spacing w:before="120"/>
              <w:ind w:right="144" w:firstLine="0"/>
              <w:jc w:val="center"/>
              <w:rPr>
                <w:sz w:val="26"/>
                <w:szCs w:val="26"/>
              </w:rPr>
            </w:pPr>
            <w:r>
              <w:rPr>
                <w:sz w:val="26"/>
                <w:szCs w:val="26"/>
              </w:rPr>
              <w:t>4</w:t>
            </w:r>
          </w:p>
        </w:tc>
        <w:tc>
          <w:tcPr>
            <w:tcW w:w="2769" w:type="pct"/>
            <w:tcBorders>
              <w:top w:val="dotted" w:sz="4" w:space="0" w:color="auto"/>
            </w:tcBorders>
            <w:vAlign w:val="center"/>
          </w:tcPr>
          <w:p w:rsidR="00720575" w:rsidRPr="008272BB" w:rsidRDefault="00720575" w:rsidP="00720575">
            <w:pPr>
              <w:spacing w:before="120" w:line="264" w:lineRule="auto"/>
              <w:ind w:firstLine="0"/>
              <w:jc w:val="left"/>
              <w:rPr>
                <w:sz w:val="26"/>
                <w:szCs w:val="26"/>
              </w:rPr>
            </w:pPr>
            <w:r w:rsidRPr="008272BB">
              <w:rPr>
                <w:sz w:val="26"/>
                <w:szCs w:val="26"/>
              </w:rPr>
              <w:t>Khu xử lý nước thải của nhà máy</w:t>
            </w:r>
          </w:p>
        </w:tc>
        <w:tc>
          <w:tcPr>
            <w:tcW w:w="814" w:type="pct"/>
            <w:tcBorders>
              <w:top w:val="dotted" w:sz="4" w:space="0" w:color="auto"/>
            </w:tcBorders>
            <w:vAlign w:val="center"/>
          </w:tcPr>
          <w:p w:rsidR="00720575" w:rsidRPr="002E177F" w:rsidRDefault="00720575" w:rsidP="00720575">
            <w:pPr>
              <w:spacing w:before="120"/>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7" w:type="pct"/>
            <w:tcBorders>
              <w:top w:val="dotted" w:sz="4" w:space="0" w:color="auto"/>
            </w:tcBorders>
            <w:vAlign w:val="center"/>
          </w:tcPr>
          <w:p w:rsidR="00720575" w:rsidRPr="002E177F" w:rsidRDefault="00720575" w:rsidP="00720575">
            <w:pPr>
              <w:spacing w:before="120"/>
              <w:ind w:firstLine="0"/>
              <w:jc w:val="center"/>
              <w:rPr>
                <w:sz w:val="26"/>
                <w:szCs w:val="26"/>
              </w:rPr>
            </w:pPr>
            <w:r>
              <w:rPr>
                <w:sz w:val="26"/>
                <w:szCs w:val="26"/>
              </w:rPr>
              <w:t>60</w:t>
            </w:r>
          </w:p>
        </w:tc>
      </w:tr>
      <w:tr w:rsidR="00720575" w:rsidRPr="002E177F" w:rsidTr="00720575">
        <w:trPr>
          <w:cantSplit/>
          <w:trHeight w:val="520"/>
          <w:jc w:val="center"/>
        </w:trPr>
        <w:tc>
          <w:tcPr>
            <w:tcW w:w="370" w:type="pct"/>
            <w:tcBorders>
              <w:top w:val="dotted" w:sz="4" w:space="0" w:color="auto"/>
            </w:tcBorders>
            <w:vAlign w:val="center"/>
          </w:tcPr>
          <w:p w:rsidR="00720575" w:rsidRPr="002E177F" w:rsidRDefault="00720575" w:rsidP="00720575">
            <w:pPr>
              <w:spacing w:before="120"/>
              <w:ind w:right="144" w:firstLine="0"/>
              <w:jc w:val="center"/>
              <w:rPr>
                <w:sz w:val="26"/>
                <w:szCs w:val="26"/>
              </w:rPr>
            </w:pPr>
            <w:r>
              <w:rPr>
                <w:sz w:val="26"/>
                <w:szCs w:val="26"/>
              </w:rPr>
              <w:t>5</w:t>
            </w:r>
          </w:p>
        </w:tc>
        <w:tc>
          <w:tcPr>
            <w:tcW w:w="2769" w:type="pct"/>
            <w:tcBorders>
              <w:top w:val="dotted" w:sz="4" w:space="0" w:color="auto"/>
            </w:tcBorders>
            <w:vAlign w:val="center"/>
          </w:tcPr>
          <w:p w:rsidR="00720575" w:rsidRPr="008272BB" w:rsidRDefault="00720575" w:rsidP="00720575">
            <w:pPr>
              <w:spacing w:before="120" w:line="264" w:lineRule="auto"/>
              <w:ind w:firstLine="0"/>
              <w:jc w:val="left"/>
              <w:rPr>
                <w:sz w:val="26"/>
                <w:szCs w:val="26"/>
              </w:rPr>
            </w:pPr>
            <w:r w:rsidRPr="008272BB">
              <w:rPr>
                <w:sz w:val="26"/>
                <w:szCs w:val="26"/>
              </w:rPr>
              <w:t>Kho đông lạnh</w:t>
            </w:r>
          </w:p>
        </w:tc>
        <w:tc>
          <w:tcPr>
            <w:tcW w:w="814" w:type="pct"/>
            <w:tcBorders>
              <w:top w:val="dotted" w:sz="4" w:space="0" w:color="auto"/>
            </w:tcBorders>
            <w:vAlign w:val="center"/>
          </w:tcPr>
          <w:p w:rsidR="00720575" w:rsidRPr="002E177F" w:rsidRDefault="00720575" w:rsidP="00720575">
            <w:pPr>
              <w:spacing w:before="120"/>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7" w:type="pct"/>
            <w:tcBorders>
              <w:top w:val="dotted" w:sz="4" w:space="0" w:color="auto"/>
            </w:tcBorders>
            <w:vAlign w:val="center"/>
          </w:tcPr>
          <w:p w:rsidR="00720575" w:rsidRPr="002E177F" w:rsidRDefault="00720575" w:rsidP="00720575">
            <w:pPr>
              <w:spacing w:before="120"/>
              <w:ind w:firstLine="0"/>
              <w:jc w:val="center"/>
              <w:rPr>
                <w:sz w:val="26"/>
                <w:szCs w:val="26"/>
              </w:rPr>
            </w:pPr>
            <w:r>
              <w:rPr>
                <w:sz w:val="26"/>
                <w:szCs w:val="26"/>
              </w:rPr>
              <w:t>&lt; 50</w:t>
            </w:r>
          </w:p>
        </w:tc>
      </w:tr>
      <w:tr w:rsidR="00720575" w:rsidRPr="002E177F" w:rsidTr="00720575">
        <w:trPr>
          <w:cantSplit/>
          <w:trHeight w:val="520"/>
          <w:jc w:val="center"/>
        </w:trPr>
        <w:tc>
          <w:tcPr>
            <w:tcW w:w="370" w:type="pct"/>
            <w:tcBorders>
              <w:top w:val="dotted" w:sz="4" w:space="0" w:color="auto"/>
            </w:tcBorders>
            <w:vAlign w:val="center"/>
          </w:tcPr>
          <w:p w:rsidR="00720575" w:rsidRPr="002E177F" w:rsidRDefault="00720575" w:rsidP="00720575">
            <w:pPr>
              <w:spacing w:before="120"/>
              <w:ind w:right="144" w:firstLine="0"/>
              <w:jc w:val="center"/>
              <w:rPr>
                <w:sz w:val="26"/>
                <w:szCs w:val="26"/>
              </w:rPr>
            </w:pPr>
            <w:r>
              <w:rPr>
                <w:sz w:val="26"/>
                <w:szCs w:val="26"/>
              </w:rPr>
              <w:t>6</w:t>
            </w:r>
          </w:p>
        </w:tc>
        <w:tc>
          <w:tcPr>
            <w:tcW w:w="2769" w:type="pct"/>
            <w:tcBorders>
              <w:top w:val="dotted" w:sz="4" w:space="0" w:color="auto"/>
            </w:tcBorders>
            <w:vAlign w:val="center"/>
          </w:tcPr>
          <w:p w:rsidR="00720575" w:rsidRPr="008272BB" w:rsidRDefault="00720575" w:rsidP="00720575">
            <w:pPr>
              <w:spacing w:before="120" w:line="264" w:lineRule="auto"/>
              <w:ind w:firstLine="0"/>
              <w:jc w:val="left"/>
              <w:rPr>
                <w:sz w:val="26"/>
                <w:szCs w:val="26"/>
              </w:rPr>
            </w:pPr>
            <w:r w:rsidRPr="008272BB">
              <w:rPr>
                <w:sz w:val="26"/>
                <w:szCs w:val="26"/>
              </w:rPr>
              <w:t>Cổng ra vào nhà máy</w:t>
            </w:r>
          </w:p>
        </w:tc>
        <w:tc>
          <w:tcPr>
            <w:tcW w:w="814" w:type="pct"/>
            <w:tcBorders>
              <w:top w:val="dotted" w:sz="4" w:space="0" w:color="auto"/>
            </w:tcBorders>
            <w:vAlign w:val="center"/>
          </w:tcPr>
          <w:p w:rsidR="00720575" w:rsidRPr="002E177F" w:rsidRDefault="00720575" w:rsidP="00720575">
            <w:pPr>
              <w:spacing w:before="120"/>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7" w:type="pct"/>
            <w:tcBorders>
              <w:top w:val="dotted" w:sz="4" w:space="0" w:color="auto"/>
            </w:tcBorders>
            <w:vAlign w:val="center"/>
          </w:tcPr>
          <w:p w:rsidR="00720575" w:rsidRPr="002E177F" w:rsidRDefault="00720575" w:rsidP="00720575">
            <w:pPr>
              <w:spacing w:before="120"/>
              <w:ind w:firstLine="0"/>
              <w:jc w:val="center"/>
              <w:rPr>
                <w:sz w:val="26"/>
                <w:szCs w:val="26"/>
              </w:rPr>
            </w:pPr>
            <w:r>
              <w:rPr>
                <w:sz w:val="26"/>
                <w:szCs w:val="26"/>
              </w:rPr>
              <w:t>110</w:t>
            </w:r>
          </w:p>
        </w:tc>
      </w:tr>
      <w:tr w:rsidR="00720575" w:rsidRPr="002E177F" w:rsidTr="00720575">
        <w:trPr>
          <w:cantSplit/>
          <w:trHeight w:val="520"/>
          <w:jc w:val="center"/>
        </w:trPr>
        <w:tc>
          <w:tcPr>
            <w:tcW w:w="3139" w:type="pct"/>
            <w:gridSpan w:val="2"/>
            <w:vAlign w:val="center"/>
          </w:tcPr>
          <w:p w:rsidR="00720575" w:rsidRPr="002E177F" w:rsidRDefault="00720575" w:rsidP="00720575">
            <w:pPr>
              <w:spacing w:before="120"/>
              <w:ind w:right="144" w:firstLine="0"/>
              <w:jc w:val="center"/>
              <w:rPr>
                <w:b/>
                <w:sz w:val="26"/>
                <w:szCs w:val="26"/>
              </w:rPr>
            </w:pPr>
            <w:r w:rsidRPr="002E177F">
              <w:rPr>
                <w:b/>
                <w:sz w:val="26"/>
                <w:szCs w:val="26"/>
              </w:rPr>
              <w:t>QCVN 05: 2013/BTNMT</w:t>
            </w:r>
          </w:p>
        </w:tc>
        <w:tc>
          <w:tcPr>
            <w:tcW w:w="814" w:type="pct"/>
            <w:vAlign w:val="center"/>
          </w:tcPr>
          <w:p w:rsidR="00720575" w:rsidRPr="00FB217C" w:rsidRDefault="00720575" w:rsidP="00720575">
            <w:pPr>
              <w:spacing w:before="120"/>
              <w:ind w:firstLine="0"/>
              <w:jc w:val="center"/>
              <w:rPr>
                <w:b/>
                <w:sz w:val="26"/>
                <w:szCs w:val="26"/>
                <w:vertAlign w:val="superscript"/>
              </w:rPr>
            </w:pPr>
            <w:r w:rsidRPr="00FB217C">
              <w:rPr>
                <w:b/>
                <w:sz w:val="26"/>
                <w:szCs w:val="26"/>
              </w:rPr>
              <w:t>µg/m</w:t>
            </w:r>
            <w:r w:rsidRPr="00FB217C">
              <w:rPr>
                <w:b/>
                <w:sz w:val="26"/>
                <w:szCs w:val="26"/>
                <w:vertAlign w:val="superscript"/>
              </w:rPr>
              <w:t>3</w:t>
            </w:r>
          </w:p>
        </w:tc>
        <w:tc>
          <w:tcPr>
            <w:tcW w:w="1047" w:type="pct"/>
            <w:vAlign w:val="center"/>
          </w:tcPr>
          <w:p w:rsidR="00720575" w:rsidRPr="002E177F" w:rsidRDefault="00720575" w:rsidP="00720575">
            <w:pPr>
              <w:spacing w:before="120"/>
              <w:ind w:firstLine="0"/>
              <w:jc w:val="center"/>
              <w:rPr>
                <w:b/>
                <w:sz w:val="26"/>
                <w:szCs w:val="26"/>
              </w:rPr>
            </w:pPr>
            <w:r>
              <w:rPr>
                <w:b/>
                <w:sz w:val="26"/>
                <w:szCs w:val="26"/>
              </w:rPr>
              <w:t>≤ 300</w:t>
            </w:r>
          </w:p>
        </w:tc>
      </w:tr>
    </w:tbl>
    <w:p w:rsidR="00720575" w:rsidRPr="000F7638" w:rsidRDefault="00720575" w:rsidP="000F7638">
      <w:pPr>
        <w:ind w:firstLine="0"/>
        <w:jc w:val="right"/>
        <w:rPr>
          <w:noProof/>
          <w:sz w:val="24"/>
          <w:szCs w:val="24"/>
          <w:lang w:val="vi-VN"/>
        </w:rPr>
      </w:pPr>
      <w:r w:rsidRPr="0024099D">
        <w:rPr>
          <w:noProof/>
          <w:sz w:val="24"/>
          <w:szCs w:val="24"/>
          <w:lang w:val="vi-VN"/>
        </w:rPr>
        <w:t xml:space="preserve">Nguồn: </w:t>
      </w:r>
      <w:r>
        <w:rPr>
          <w:noProof/>
          <w:sz w:val="24"/>
          <w:szCs w:val="24"/>
        </w:rPr>
        <w:t>B</w:t>
      </w:r>
      <w:r w:rsidRPr="002951DD">
        <w:rPr>
          <w:noProof/>
          <w:sz w:val="24"/>
          <w:szCs w:val="24"/>
        </w:rPr>
        <w:t>áo</w:t>
      </w:r>
      <w:r>
        <w:rPr>
          <w:noProof/>
          <w:sz w:val="24"/>
          <w:szCs w:val="24"/>
        </w:rPr>
        <w:t xml:space="preserve"> c</w:t>
      </w:r>
      <w:r w:rsidRPr="002951DD">
        <w:rPr>
          <w:noProof/>
          <w:sz w:val="24"/>
          <w:szCs w:val="24"/>
        </w:rPr>
        <w:t>áo</w:t>
      </w:r>
      <w:r>
        <w:rPr>
          <w:noProof/>
          <w:sz w:val="24"/>
          <w:szCs w:val="24"/>
        </w:rPr>
        <w:t xml:space="preserve"> c</w:t>
      </w:r>
      <w:r w:rsidRPr="002951DD">
        <w:rPr>
          <w:noProof/>
          <w:sz w:val="24"/>
          <w:szCs w:val="24"/>
        </w:rPr>
        <w:t>ô</w:t>
      </w:r>
      <w:r>
        <w:rPr>
          <w:noProof/>
          <w:sz w:val="24"/>
          <w:szCs w:val="24"/>
        </w:rPr>
        <w:t>ng t</w:t>
      </w:r>
      <w:r w:rsidRPr="002951DD">
        <w:rPr>
          <w:noProof/>
          <w:sz w:val="24"/>
          <w:szCs w:val="24"/>
        </w:rPr>
        <w:t>ác</w:t>
      </w:r>
      <w:r>
        <w:rPr>
          <w:noProof/>
          <w:sz w:val="24"/>
          <w:szCs w:val="24"/>
        </w:rPr>
        <w:t xml:space="preserve"> b</w:t>
      </w:r>
      <w:r w:rsidRPr="002951DD">
        <w:rPr>
          <w:noProof/>
          <w:sz w:val="24"/>
          <w:szCs w:val="24"/>
        </w:rPr>
        <w:t>ảo</w:t>
      </w:r>
      <w:r>
        <w:rPr>
          <w:noProof/>
          <w:sz w:val="24"/>
          <w:szCs w:val="24"/>
        </w:rPr>
        <w:t xml:space="preserve"> v</w:t>
      </w:r>
      <w:r w:rsidRPr="002951DD">
        <w:rPr>
          <w:noProof/>
          <w:sz w:val="24"/>
          <w:szCs w:val="24"/>
        </w:rPr>
        <w:t>ệ</w:t>
      </w:r>
      <w:r>
        <w:rPr>
          <w:noProof/>
          <w:sz w:val="24"/>
          <w:szCs w:val="24"/>
        </w:rPr>
        <w:t xml:space="preserve"> m</w:t>
      </w:r>
      <w:r w:rsidRPr="002951DD">
        <w:rPr>
          <w:noProof/>
          <w:sz w:val="24"/>
          <w:szCs w:val="24"/>
        </w:rPr>
        <w:t>ô</w:t>
      </w:r>
      <w:r>
        <w:rPr>
          <w:noProof/>
          <w:sz w:val="24"/>
          <w:szCs w:val="24"/>
        </w:rPr>
        <w:t>i trư</w:t>
      </w:r>
      <w:r w:rsidRPr="002951DD">
        <w:rPr>
          <w:noProof/>
          <w:sz w:val="24"/>
          <w:szCs w:val="24"/>
        </w:rPr>
        <w:t>ờng</w:t>
      </w:r>
      <w:r>
        <w:rPr>
          <w:noProof/>
          <w:sz w:val="24"/>
          <w:szCs w:val="24"/>
        </w:rPr>
        <w:t xml:space="preserve"> n</w:t>
      </w:r>
      <w:r w:rsidRPr="002951DD">
        <w:rPr>
          <w:noProof/>
          <w:sz w:val="24"/>
          <w:szCs w:val="24"/>
        </w:rPr>
        <w:t>ă</w:t>
      </w:r>
      <w:r>
        <w:rPr>
          <w:noProof/>
          <w:sz w:val="24"/>
          <w:szCs w:val="24"/>
        </w:rPr>
        <w:t>m 2022</w:t>
      </w:r>
    </w:p>
    <w:p w:rsidR="00217B2A" w:rsidRDefault="00217B2A" w:rsidP="00217B2A">
      <w:pPr>
        <w:pStyle w:val="BANG1"/>
        <w:rPr>
          <w:b w:val="0"/>
          <w:bCs w:val="0"/>
          <w:i/>
          <w:iCs w:val="0"/>
          <w:noProof/>
          <w:sz w:val="26"/>
          <w:lang w:val="en-US"/>
        </w:rPr>
      </w:pPr>
      <w:r w:rsidRPr="004B5F1F">
        <w:rPr>
          <w:b w:val="0"/>
          <w:bCs w:val="0"/>
          <w:i/>
          <w:iCs w:val="0"/>
          <w:noProof/>
          <w:sz w:val="26"/>
        </w:rPr>
        <w:t>Bảng 1</w:t>
      </w:r>
      <w:r w:rsidR="000F7638">
        <w:rPr>
          <w:b w:val="0"/>
          <w:bCs w:val="0"/>
          <w:i/>
          <w:iCs w:val="0"/>
          <w:noProof/>
          <w:sz w:val="26"/>
          <w:lang w:val="en-US"/>
        </w:rPr>
        <w:t>6</w:t>
      </w:r>
      <w:r w:rsidRPr="004B5F1F">
        <w:rPr>
          <w:b w:val="0"/>
          <w:bCs w:val="0"/>
          <w:i/>
          <w:iCs w:val="0"/>
          <w:noProof/>
          <w:sz w:val="26"/>
        </w:rPr>
        <w:t xml:space="preserve">: Kết quả quan trắc </w:t>
      </w:r>
      <w:r>
        <w:rPr>
          <w:b w:val="0"/>
          <w:bCs w:val="0"/>
          <w:i/>
          <w:iCs w:val="0"/>
          <w:noProof/>
          <w:sz w:val="26"/>
          <w:lang w:val="en-US"/>
        </w:rPr>
        <w:t>hàm lượng khí độc</w:t>
      </w:r>
      <w:r w:rsidRPr="004B5F1F">
        <w:rPr>
          <w:b w:val="0"/>
          <w:bCs w:val="0"/>
          <w:i/>
          <w:iCs w:val="0"/>
          <w:noProof/>
          <w:sz w:val="26"/>
          <w:lang w:val="en-US"/>
        </w:rPr>
        <w:t xml:space="preserve"> năm 202</w:t>
      </w:r>
      <w:r>
        <w:rPr>
          <w:b w:val="0"/>
          <w:bCs w:val="0"/>
          <w:i/>
          <w:iCs w:val="0"/>
          <w:noProof/>
          <w:sz w:val="26"/>
          <w:lang w:val="en-US"/>
        </w:rPr>
        <w:t>2</w:t>
      </w:r>
    </w:p>
    <w:tbl>
      <w:tblPr>
        <w:tblW w:w="5069"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680"/>
        <w:gridCol w:w="3964"/>
        <w:gridCol w:w="1028"/>
        <w:gridCol w:w="1316"/>
        <w:gridCol w:w="1279"/>
        <w:gridCol w:w="1149"/>
      </w:tblGrid>
      <w:tr w:rsidR="00217B2A" w:rsidRPr="002E177F" w:rsidTr="00217B2A">
        <w:trPr>
          <w:cantSplit/>
          <w:trHeight w:val="358"/>
          <w:jc w:val="center"/>
        </w:trPr>
        <w:tc>
          <w:tcPr>
            <w:tcW w:w="361" w:type="pct"/>
            <w:vMerge w:val="restart"/>
            <w:tcBorders>
              <w:bottom w:val="nil"/>
            </w:tcBorders>
            <w:vAlign w:val="center"/>
          </w:tcPr>
          <w:p w:rsidR="00217B2A" w:rsidRPr="002E177F" w:rsidRDefault="00217B2A" w:rsidP="00217B2A">
            <w:pPr>
              <w:ind w:firstLine="0"/>
              <w:jc w:val="center"/>
              <w:rPr>
                <w:b/>
                <w:sz w:val="26"/>
                <w:szCs w:val="26"/>
              </w:rPr>
            </w:pPr>
            <w:r w:rsidRPr="002E177F">
              <w:rPr>
                <w:b/>
                <w:sz w:val="26"/>
                <w:szCs w:val="26"/>
              </w:rPr>
              <w:lastRenderedPageBreak/>
              <w:t>TT</w:t>
            </w:r>
          </w:p>
        </w:tc>
        <w:tc>
          <w:tcPr>
            <w:tcW w:w="2105" w:type="pct"/>
            <w:vMerge w:val="restart"/>
            <w:tcBorders>
              <w:bottom w:val="nil"/>
            </w:tcBorders>
            <w:vAlign w:val="center"/>
          </w:tcPr>
          <w:p w:rsidR="00217B2A" w:rsidRPr="002E177F" w:rsidRDefault="00217B2A" w:rsidP="00217B2A">
            <w:pPr>
              <w:ind w:firstLine="0"/>
              <w:jc w:val="center"/>
              <w:rPr>
                <w:b/>
                <w:sz w:val="26"/>
                <w:szCs w:val="26"/>
              </w:rPr>
            </w:pPr>
            <w:r w:rsidRPr="002E177F">
              <w:rPr>
                <w:b/>
                <w:sz w:val="26"/>
                <w:szCs w:val="26"/>
              </w:rPr>
              <w:t>Vị trí đo</w:t>
            </w:r>
          </w:p>
        </w:tc>
        <w:tc>
          <w:tcPr>
            <w:tcW w:w="546" w:type="pct"/>
            <w:vMerge w:val="restart"/>
            <w:vAlign w:val="center"/>
          </w:tcPr>
          <w:p w:rsidR="00217B2A" w:rsidRPr="002E177F" w:rsidRDefault="00217B2A" w:rsidP="00217B2A">
            <w:pPr>
              <w:ind w:firstLine="0"/>
              <w:jc w:val="center"/>
              <w:rPr>
                <w:b/>
                <w:sz w:val="26"/>
                <w:szCs w:val="26"/>
              </w:rPr>
            </w:pPr>
            <w:r w:rsidRPr="002E177F">
              <w:rPr>
                <w:b/>
                <w:sz w:val="26"/>
                <w:szCs w:val="26"/>
              </w:rPr>
              <w:t>Đơn vị</w:t>
            </w:r>
          </w:p>
        </w:tc>
        <w:tc>
          <w:tcPr>
            <w:tcW w:w="1988" w:type="pct"/>
            <w:gridSpan w:val="3"/>
            <w:tcBorders>
              <w:top w:val="single" w:sz="6" w:space="0" w:color="auto"/>
              <w:bottom w:val="single" w:sz="6" w:space="0" w:color="auto"/>
            </w:tcBorders>
            <w:vAlign w:val="center"/>
          </w:tcPr>
          <w:p w:rsidR="00217B2A" w:rsidRPr="002E177F" w:rsidRDefault="00217B2A" w:rsidP="00217B2A">
            <w:pPr>
              <w:ind w:firstLine="0"/>
              <w:jc w:val="center"/>
              <w:rPr>
                <w:b/>
                <w:sz w:val="26"/>
                <w:szCs w:val="26"/>
              </w:rPr>
            </w:pPr>
            <w:r w:rsidRPr="002E177F">
              <w:rPr>
                <w:b/>
                <w:sz w:val="26"/>
                <w:szCs w:val="26"/>
              </w:rPr>
              <w:t>Kết quả</w:t>
            </w:r>
          </w:p>
        </w:tc>
      </w:tr>
      <w:tr w:rsidR="00217B2A" w:rsidRPr="002E177F" w:rsidTr="00217B2A">
        <w:trPr>
          <w:cantSplit/>
          <w:trHeight w:val="253"/>
          <w:jc w:val="center"/>
        </w:trPr>
        <w:tc>
          <w:tcPr>
            <w:tcW w:w="361" w:type="pct"/>
            <w:vMerge/>
            <w:tcBorders>
              <w:bottom w:val="single" w:sz="4" w:space="0" w:color="auto"/>
            </w:tcBorders>
            <w:vAlign w:val="center"/>
          </w:tcPr>
          <w:p w:rsidR="00217B2A" w:rsidRPr="002E177F" w:rsidRDefault="00217B2A" w:rsidP="00217B2A">
            <w:pPr>
              <w:jc w:val="center"/>
              <w:rPr>
                <w:b/>
                <w:sz w:val="26"/>
                <w:szCs w:val="26"/>
              </w:rPr>
            </w:pPr>
          </w:p>
        </w:tc>
        <w:tc>
          <w:tcPr>
            <w:tcW w:w="2105" w:type="pct"/>
            <w:vMerge/>
            <w:tcBorders>
              <w:bottom w:val="single" w:sz="4" w:space="0" w:color="auto"/>
            </w:tcBorders>
            <w:vAlign w:val="center"/>
          </w:tcPr>
          <w:p w:rsidR="00217B2A" w:rsidRPr="002E177F" w:rsidRDefault="00217B2A" w:rsidP="00217B2A">
            <w:pPr>
              <w:jc w:val="center"/>
              <w:rPr>
                <w:b/>
                <w:sz w:val="26"/>
                <w:szCs w:val="26"/>
              </w:rPr>
            </w:pPr>
          </w:p>
        </w:tc>
        <w:tc>
          <w:tcPr>
            <w:tcW w:w="546" w:type="pct"/>
            <w:vMerge/>
            <w:tcBorders>
              <w:bottom w:val="single" w:sz="4" w:space="0" w:color="auto"/>
            </w:tcBorders>
            <w:vAlign w:val="center"/>
          </w:tcPr>
          <w:p w:rsidR="00217B2A" w:rsidRPr="002E177F" w:rsidRDefault="00217B2A" w:rsidP="00217B2A">
            <w:pPr>
              <w:jc w:val="center"/>
              <w:rPr>
                <w:b/>
                <w:sz w:val="26"/>
                <w:szCs w:val="26"/>
              </w:rPr>
            </w:pPr>
          </w:p>
        </w:tc>
        <w:tc>
          <w:tcPr>
            <w:tcW w:w="699" w:type="pct"/>
            <w:tcBorders>
              <w:top w:val="single" w:sz="6" w:space="0" w:color="auto"/>
              <w:bottom w:val="single" w:sz="4" w:space="0" w:color="auto"/>
            </w:tcBorders>
            <w:vAlign w:val="center"/>
          </w:tcPr>
          <w:p w:rsidR="00217B2A" w:rsidRPr="002E177F" w:rsidRDefault="00217B2A" w:rsidP="00217B2A">
            <w:pPr>
              <w:framePr w:hSpace="180" w:wrap="around" w:vAnchor="text" w:hAnchor="margin" w:y="335"/>
              <w:ind w:right="144" w:firstLine="0"/>
              <w:jc w:val="center"/>
              <w:rPr>
                <w:b/>
                <w:sz w:val="26"/>
                <w:szCs w:val="26"/>
              </w:rPr>
            </w:pPr>
            <w:r w:rsidRPr="002E177F">
              <w:rPr>
                <w:b/>
                <w:sz w:val="26"/>
                <w:szCs w:val="26"/>
              </w:rPr>
              <w:t>SO</w:t>
            </w:r>
            <w:r w:rsidRPr="002E177F">
              <w:rPr>
                <w:b/>
                <w:sz w:val="26"/>
                <w:szCs w:val="26"/>
                <w:vertAlign w:val="subscript"/>
              </w:rPr>
              <w:t>2</w:t>
            </w:r>
          </w:p>
        </w:tc>
        <w:tc>
          <w:tcPr>
            <w:tcW w:w="679" w:type="pct"/>
            <w:tcBorders>
              <w:top w:val="single" w:sz="6" w:space="0" w:color="auto"/>
              <w:bottom w:val="single" w:sz="4" w:space="0" w:color="auto"/>
            </w:tcBorders>
            <w:vAlign w:val="center"/>
          </w:tcPr>
          <w:p w:rsidR="00217B2A" w:rsidRPr="002E177F" w:rsidRDefault="00217B2A" w:rsidP="00217B2A">
            <w:pPr>
              <w:framePr w:hSpace="180" w:wrap="around" w:vAnchor="text" w:hAnchor="margin" w:y="335"/>
              <w:ind w:right="144" w:firstLine="0"/>
              <w:jc w:val="center"/>
              <w:rPr>
                <w:b/>
                <w:sz w:val="26"/>
                <w:szCs w:val="26"/>
              </w:rPr>
            </w:pPr>
            <w:r w:rsidRPr="002E177F">
              <w:rPr>
                <w:b/>
                <w:sz w:val="26"/>
                <w:szCs w:val="26"/>
              </w:rPr>
              <w:t>CO</w:t>
            </w:r>
          </w:p>
        </w:tc>
        <w:tc>
          <w:tcPr>
            <w:tcW w:w="610" w:type="pct"/>
            <w:tcBorders>
              <w:top w:val="single" w:sz="6" w:space="0" w:color="auto"/>
              <w:bottom w:val="single" w:sz="4" w:space="0" w:color="auto"/>
            </w:tcBorders>
            <w:vAlign w:val="center"/>
          </w:tcPr>
          <w:p w:rsidR="00217B2A" w:rsidRPr="00854456" w:rsidRDefault="00217B2A" w:rsidP="00217B2A">
            <w:pPr>
              <w:framePr w:hSpace="180" w:wrap="around" w:vAnchor="text" w:hAnchor="margin" w:y="335"/>
              <w:ind w:right="144" w:firstLine="0"/>
              <w:jc w:val="center"/>
              <w:rPr>
                <w:b/>
                <w:sz w:val="26"/>
                <w:szCs w:val="26"/>
                <w:vertAlign w:val="subscript"/>
              </w:rPr>
            </w:pPr>
            <w:r>
              <w:rPr>
                <w:b/>
                <w:sz w:val="26"/>
                <w:szCs w:val="26"/>
              </w:rPr>
              <w:t>NO</w:t>
            </w:r>
            <w:r>
              <w:rPr>
                <w:b/>
                <w:sz w:val="26"/>
                <w:szCs w:val="26"/>
              </w:rPr>
              <w:softHyphen/>
            </w:r>
            <w:r>
              <w:rPr>
                <w:b/>
                <w:sz w:val="26"/>
                <w:szCs w:val="26"/>
                <w:vertAlign w:val="subscript"/>
              </w:rPr>
              <w:t>2</w:t>
            </w:r>
          </w:p>
        </w:tc>
      </w:tr>
      <w:tr w:rsidR="00217B2A" w:rsidRPr="002E177F" w:rsidTr="00217B2A">
        <w:trPr>
          <w:cantSplit/>
          <w:trHeight w:val="562"/>
          <w:jc w:val="center"/>
        </w:trPr>
        <w:tc>
          <w:tcPr>
            <w:tcW w:w="361" w:type="pct"/>
            <w:tcBorders>
              <w:top w:val="single" w:sz="4" w:space="0" w:color="auto"/>
              <w:left w:val="single" w:sz="4" w:space="0" w:color="auto"/>
              <w:bottom w:val="dotted" w:sz="4" w:space="0" w:color="auto"/>
              <w:right w:val="single" w:sz="4" w:space="0" w:color="auto"/>
            </w:tcBorders>
            <w:vAlign w:val="center"/>
          </w:tcPr>
          <w:p w:rsidR="00217B2A" w:rsidRPr="002E177F" w:rsidRDefault="00217B2A" w:rsidP="00217B2A">
            <w:pPr>
              <w:ind w:firstLine="0"/>
              <w:jc w:val="center"/>
              <w:rPr>
                <w:sz w:val="26"/>
                <w:szCs w:val="26"/>
              </w:rPr>
            </w:pPr>
            <w:r w:rsidRPr="002E177F">
              <w:rPr>
                <w:sz w:val="26"/>
                <w:szCs w:val="26"/>
              </w:rPr>
              <w:t>1</w:t>
            </w:r>
          </w:p>
        </w:tc>
        <w:tc>
          <w:tcPr>
            <w:tcW w:w="2105" w:type="pct"/>
            <w:tcBorders>
              <w:top w:val="single" w:sz="4" w:space="0" w:color="auto"/>
              <w:left w:val="single" w:sz="4" w:space="0" w:color="auto"/>
              <w:bottom w:val="dotted" w:sz="4" w:space="0" w:color="auto"/>
              <w:right w:val="single" w:sz="4" w:space="0" w:color="auto"/>
            </w:tcBorders>
            <w:vAlign w:val="center"/>
          </w:tcPr>
          <w:p w:rsidR="00217B2A" w:rsidRPr="008272BB" w:rsidRDefault="00217B2A" w:rsidP="00217B2A">
            <w:pPr>
              <w:spacing w:before="120" w:line="264" w:lineRule="auto"/>
              <w:ind w:firstLine="0"/>
              <w:rPr>
                <w:sz w:val="26"/>
                <w:szCs w:val="26"/>
                <w:lang w:val="nb-NO"/>
              </w:rPr>
            </w:pPr>
            <w:r w:rsidRPr="008272BB">
              <w:rPr>
                <w:sz w:val="26"/>
                <w:szCs w:val="26"/>
                <w:lang w:val="nb-NO"/>
              </w:rPr>
              <w:t>Khu chế biến cá nguyên con</w:t>
            </w:r>
          </w:p>
        </w:tc>
        <w:tc>
          <w:tcPr>
            <w:tcW w:w="546" w:type="pct"/>
            <w:tcBorders>
              <w:top w:val="single" w:sz="4" w:space="0" w:color="auto"/>
              <w:left w:val="single" w:sz="4" w:space="0" w:color="auto"/>
              <w:bottom w:val="dotted" w:sz="4" w:space="0" w:color="auto"/>
              <w:right w:val="single" w:sz="4" w:space="0" w:color="auto"/>
            </w:tcBorders>
            <w:vAlign w:val="center"/>
          </w:tcPr>
          <w:p w:rsidR="00217B2A" w:rsidRPr="002E177F" w:rsidRDefault="00217B2A" w:rsidP="00217B2A">
            <w:pPr>
              <w:ind w:firstLine="0"/>
              <w:jc w:val="center"/>
              <w:rPr>
                <w:sz w:val="26"/>
                <w:szCs w:val="26"/>
                <w:vertAlign w:val="superscript"/>
              </w:rPr>
            </w:pPr>
            <w:r>
              <w:rPr>
                <w:sz w:val="26"/>
                <w:szCs w:val="26"/>
              </w:rPr>
              <w:t>µ</w:t>
            </w:r>
            <w:r w:rsidRPr="002E177F">
              <w:rPr>
                <w:sz w:val="26"/>
                <w:szCs w:val="26"/>
              </w:rPr>
              <w:t>g/m</w:t>
            </w:r>
            <w:r w:rsidRPr="002E177F">
              <w:rPr>
                <w:sz w:val="26"/>
                <w:szCs w:val="26"/>
                <w:vertAlign w:val="superscript"/>
              </w:rPr>
              <w:t>3</w:t>
            </w:r>
          </w:p>
        </w:tc>
        <w:tc>
          <w:tcPr>
            <w:tcW w:w="699" w:type="pct"/>
            <w:tcBorders>
              <w:top w:val="single" w:sz="4" w:space="0" w:color="auto"/>
              <w:left w:val="single" w:sz="4" w:space="0" w:color="auto"/>
              <w:bottom w:val="dotted" w:sz="4" w:space="0" w:color="auto"/>
              <w:right w:val="single" w:sz="4" w:space="0" w:color="auto"/>
            </w:tcBorders>
            <w:vAlign w:val="center"/>
          </w:tcPr>
          <w:p w:rsidR="00217B2A" w:rsidRPr="002E177F" w:rsidRDefault="00217B2A" w:rsidP="00217B2A">
            <w:pPr>
              <w:framePr w:hSpace="180" w:wrap="around" w:vAnchor="text" w:hAnchor="margin" w:xAlign="center" w:y="335"/>
              <w:ind w:firstLine="0"/>
              <w:jc w:val="center"/>
              <w:rPr>
                <w:sz w:val="26"/>
                <w:szCs w:val="26"/>
              </w:rPr>
            </w:pPr>
            <w:r>
              <w:rPr>
                <w:sz w:val="26"/>
                <w:szCs w:val="26"/>
              </w:rPr>
              <w:t>&lt; 10</w:t>
            </w:r>
          </w:p>
        </w:tc>
        <w:tc>
          <w:tcPr>
            <w:tcW w:w="679" w:type="pct"/>
            <w:tcBorders>
              <w:top w:val="single" w:sz="4" w:space="0" w:color="auto"/>
              <w:left w:val="single" w:sz="4" w:space="0" w:color="auto"/>
              <w:bottom w:val="dotted" w:sz="4" w:space="0" w:color="auto"/>
              <w:right w:val="single" w:sz="4" w:space="0" w:color="auto"/>
            </w:tcBorders>
            <w:vAlign w:val="center"/>
          </w:tcPr>
          <w:p w:rsidR="00217B2A" w:rsidRPr="002E177F" w:rsidRDefault="00217B2A" w:rsidP="00217B2A">
            <w:pPr>
              <w:framePr w:hSpace="180" w:wrap="around" w:vAnchor="text" w:hAnchor="margin" w:xAlign="center" w:y="335"/>
              <w:ind w:firstLine="0"/>
              <w:jc w:val="center"/>
              <w:rPr>
                <w:sz w:val="26"/>
                <w:szCs w:val="26"/>
              </w:rPr>
            </w:pPr>
            <w:r>
              <w:rPr>
                <w:sz w:val="26"/>
                <w:szCs w:val="26"/>
              </w:rPr>
              <w:t>&lt;3.000</w:t>
            </w:r>
          </w:p>
        </w:tc>
        <w:tc>
          <w:tcPr>
            <w:tcW w:w="610" w:type="pct"/>
            <w:tcBorders>
              <w:top w:val="single" w:sz="4" w:space="0" w:color="auto"/>
              <w:left w:val="single" w:sz="4" w:space="0" w:color="auto"/>
              <w:bottom w:val="dotted" w:sz="4" w:space="0" w:color="auto"/>
              <w:right w:val="single" w:sz="4" w:space="0" w:color="auto"/>
            </w:tcBorders>
            <w:vAlign w:val="center"/>
          </w:tcPr>
          <w:p w:rsidR="00217B2A" w:rsidRPr="002E177F" w:rsidRDefault="00217B2A" w:rsidP="00217B2A">
            <w:pPr>
              <w:framePr w:hSpace="180" w:wrap="around" w:vAnchor="text" w:hAnchor="margin" w:xAlign="center" w:y="335"/>
              <w:ind w:firstLine="0"/>
              <w:jc w:val="center"/>
              <w:rPr>
                <w:sz w:val="26"/>
                <w:szCs w:val="26"/>
              </w:rPr>
            </w:pPr>
            <w:r>
              <w:rPr>
                <w:sz w:val="26"/>
                <w:szCs w:val="26"/>
              </w:rPr>
              <w:t>&lt; 10</w:t>
            </w:r>
          </w:p>
        </w:tc>
      </w:tr>
      <w:tr w:rsidR="00217B2A" w:rsidRPr="002E177F" w:rsidTr="00217B2A">
        <w:trPr>
          <w:cantSplit/>
          <w:trHeight w:val="526"/>
          <w:jc w:val="center"/>
        </w:trPr>
        <w:tc>
          <w:tcPr>
            <w:tcW w:w="361" w:type="pct"/>
            <w:tcBorders>
              <w:top w:val="dotted" w:sz="4" w:space="0" w:color="auto"/>
              <w:left w:val="single" w:sz="4" w:space="0" w:color="auto"/>
              <w:bottom w:val="dotted" w:sz="4" w:space="0" w:color="auto"/>
              <w:right w:val="single" w:sz="4" w:space="0" w:color="auto"/>
            </w:tcBorders>
            <w:vAlign w:val="center"/>
          </w:tcPr>
          <w:p w:rsidR="00217B2A" w:rsidRPr="002E177F" w:rsidRDefault="00217B2A" w:rsidP="00217B2A">
            <w:pPr>
              <w:ind w:firstLine="0"/>
              <w:jc w:val="center"/>
              <w:rPr>
                <w:sz w:val="26"/>
                <w:szCs w:val="26"/>
              </w:rPr>
            </w:pPr>
            <w:r w:rsidRPr="002E177F">
              <w:rPr>
                <w:sz w:val="26"/>
                <w:szCs w:val="26"/>
              </w:rPr>
              <w:t>2</w:t>
            </w:r>
          </w:p>
        </w:tc>
        <w:tc>
          <w:tcPr>
            <w:tcW w:w="2105" w:type="pct"/>
            <w:tcBorders>
              <w:top w:val="dotted" w:sz="4" w:space="0" w:color="auto"/>
              <w:left w:val="single" w:sz="4" w:space="0" w:color="auto"/>
              <w:bottom w:val="dotted" w:sz="4" w:space="0" w:color="auto"/>
              <w:right w:val="single" w:sz="4" w:space="0" w:color="auto"/>
            </w:tcBorders>
            <w:vAlign w:val="center"/>
          </w:tcPr>
          <w:p w:rsidR="00217B2A" w:rsidRPr="008272BB" w:rsidRDefault="00217B2A" w:rsidP="00217B2A">
            <w:pPr>
              <w:spacing w:before="120" w:line="264" w:lineRule="auto"/>
              <w:ind w:firstLine="0"/>
              <w:rPr>
                <w:sz w:val="26"/>
                <w:szCs w:val="26"/>
              </w:rPr>
            </w:pPr>
            <w:r w:rsidRPr="008272BB">
              <w:rPr>
                <w:sz w:val="26"/>
                <w:szCs w:val="26"/>
              </w:rPr>
              <w:t>Khu chế biến chả cá</w:t>
            </w:r>
          </w:p>
        </w:tc>
        <w:tc>
          <w:tcPr>
            <w:tcW w:w="546" w:type="pct"/>
            <w:tcBorders>
              <w:top w:val="dotted" w:sz="4" w:space="0" w:color="auto"/>
              <w:left w:val="single" w:sz="4" w:space="0" w:color="auto"/>
              <w:bottom w:val="dotted"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699" w:type="pct"/>
            <w:tcBorders>
              <w:top w:val="dotted" w:sz="4" w:space="0" w:color="auto"/>
              <w:left w:val="single" w:sz="4" w:space="0" w:color="auto"/>
              <w:bottom w:val="dotted"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&lt; 10</w:t>
            </w:r>
          </w:p>
        </w:tc>
        <w:tc>
          <w:tcPr>
            <w:tcW w:w="679" w:type="pct"/>
            <w:tcBorders>
              <w:top w:val="dotted" w:sz="4" w:space="0" w:color="auto"/>
              <w:left w:val="single" w:sz="4" w:space="0" w:color="auto"/>
              <w:bottom w:val="dotted"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&lt;3.000</w:t>
            </w:r>
          </w:p>
        </w:tc>
        <w:tc>
          <w:tcPr>
            <w:tcW w:w="610" w:type="pct"/>
            <w:tcBorders>
              <w:top w:val="dotted" w:sz="4" w:space="0" w:color="auto"/>
              <w:left w:val="single" w:sz="4" w:space="0" w:color="auto"/>
              <w:bottom w:val="dotted"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&lt; 10</w:t>
            </w:r>
          </w:p>
        </w:tc>
      </w:tr>
      <w:tr w:rsidR="00217B2A" w:rsidRPr="002E177F" w:rsidTr="00217B2A">
        <w:trPr>
          <w:cantSplit/>
          <w:trHeight w:val="467"/>
          <w:jc w:val="center"/>
        </w:trPr>
        <w:tc>
          <w:tcPr>
            <w:tcW w:w="361"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sidRPr="002E177F">
              <w:rPr>
                <w:sz w:val="26"/>
                <w:szCs w:val="26"/>
              </w:rPr>
              <w:t>3</w:t>
            </w:r>
          </w:p>
        </w:tc>
        <w:tc>
          <w:tcPr>
            <w:tcW w:w="2105" w:type="pct"/>
            <w:tcBorders>
              <w:top w:val="dotted" w:sz="4" w:space="0" w:color="auto"/>
              <w:left w:val="single" w:sz="4" w:space="0" w:color="auto"/>
              <w:bottom w:val="single" w:sz="4" w:space="0" w:color="auto"/>
              <w:right w:val="single" w:sz="4" w:space="0" w:color="auto"/>
            </w:tcBorders>
            <w:vAlign w:val="center"/>
          </w:tcPr>
          <w:p w:rsidR="00217B2A" w:rsidRPr="008272BB" w:rsidRDefault="00217B2A" w:rsidP="00217B2A">
            <w:pPr>
              <w:spacing w:before="120" w:line="264" w:lineRule="auto"/>
              <w:ind w:firstLine="0"/>
              <w:rPr>
                <w:sz w:val="26"/>
                <w:szCs w:val="26"/>
              </w:rPr>
            </w:pPr>
            <w:r w:rsidRPr="008272BB">
              <w:rPr>
                <w:sz w:val="26"/>
                <w:szCs w:val="26"/>
              </w:rPr>
              <w:t>Khu chế biến đồ khô</w:t>
            </w:r>
          </w:p>
        </w:tc>
        <w:tc>
          <w:tcPr>
            <w:tcW w:w="546"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vertAlign w:val="superscript"/>
              </w:rPr>
            </w:pPr>
            <w:r>
              <w:rPr>
                <w:sz w:val="26"/>
                <w:szCs w:val="26"/>
              </w:rPr>
              <w:t>µ</w:t>
            </w:r>
            <w:r w:rsidRPr="002E177F">
              <w:rPr>
                <w:sz w:val="26"/>
                <w:szCs w:val="26"/>
              </w:rPr>
              <w:t>g/m</w:t>
            </w:r>
            <w:r w:rsidRPr="002E177F">
              <w:rPr>
                <w:sz w:val="26"/>
                <w:szCs w:val="26"/>
                <w:vertAlign w:val="superscript"/>
              </w:rPr>
              <w:t>3</w:t>
            </w:r>
          </w:p>
        </w:tc>
        <w:tc>
          <w:tcPr>
            <w:tcW w:w="699"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18</w:t>
            </w:r>
          </w:p>
        </w:tc>
        <w:tc>
          <w:tcPr>
            <w:tcW w:w="679"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&lt;3.000</w:t>
            </w:r>
          </w:p>
        </w:tc>
        <w:tc>
          <w:tcPr>
            <w:tcW w:w="610"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25</w:t>
            </w:r>
          </w:p>
        </w:tc>
      </w:tr>
      <w:tr w:rsidR="00217B2A" w:rsidRPr="002E177F" w:rsidTr="00217B2A">
        <w:trPr>
          <w:cantSplit/>
          <w:trHeight w:val="403"/>
          <w:jc w:val="center"/>
        </w:trPr>
        <w:tc>
          <w:tcPr>
            <w:tcW w:w="361"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4</w:t>
            </w:r>
          </w:p>
        </w:tc>
        <w:tc>
          <w:tcPr>
            <w:tcW w:w="2105" w:type="pct"/>
            <w:tcBorders>
              <w:top w:val="dotted" w:sz="4" w:space="0" w:color="auto"/>
              <w:left w:val="single" w:sz="4" w:space="0" w:color="auto"/>
              <w:bottom w:val="single" w:sz="4" w:space="0" w:color="auto"/>
              <w:right w:val="single" w:sz="4" w:space="0" w:color="auto"/>
            </w:tcBorders>
            <w:vAlign w:val="center"/>
          </w:tcPr>
          <w:p w:rsidR="00217B2A" w:rsidRPr="008272BB" w:rsidRDefault="00217B2A" w:rsidP="00217B2A">
            <w:pPr>
              <w:spacing w:before="120" w:line="264" w:lineRule="auto"/>
              <w:ind w:firstLine="0"/>
              <w:rPr>
                <w:sz w:val="26"/>
                <w:szCs w:val="26"/>
              </w:rPr>
            </w:pPr>
            <w:r w:rsidRPr="008272BB">
              <w:rPr>
                <w:sz w:val="26"/>
                <w:szCs w:val="26"/>
              </w:rPr>
              <w:t>Khu xử lý nước thải của nhà máy</w:t>
            </w:r>
          </w:p>
        </w:tc>
        <w:tc>
          <w:tcPr>
            <w:tcW w:w="546"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vertAlign w:val="superscript"/>
              </w:rPr>
            </w:pPr>
            <w:r>
              <w:rPr>
                <w:sz w:val="26"/>
                <w:szCs w:val="26"/>
              </w:rPr>
              <w:t>µ</w:t>
            </w:r>
            <w:r w:rsidRPr="002E177F">
              <w:rPr>
                <w:sz w:val="26"/>
                <w:szCs w:val="26"/>
              </w:rPr>
              <w:t>g/m</w:t>
            </w:r>
            <w:r w:rsidRPr="002E177F">
              <w:rPr>
                <w:sz w:val="26"/>
                <w:szCs w:val="26"/>
                <w:vertAlign w:val="superscript"/>
              </w:rPr>
              <w:t>3</w:t>
            </w:r>
          </w:p>
        </w:tc>
        <w:tc>
          <w:tcPr>
            <w:tcW w:w="699"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18</w:t>
            </w:r>
          </w:p>
        </w:tc>
        <w:tc>
          <w:tcPr>
            <w:tcW w:w="679"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&lt;3.000</w:t>
            </w:r>
          </w:p>
        </w:tc>
        <w:tc>
          <w:tcPr>
            <w:tcW w:w="610"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22</w:t>
            </w:r>
          </w:p>
        </w:tc>
      </w:tr>
      <w:tr w:rsidR="00217B2A" w:rsidRPr="002E177F" w:rsidTr="00217B2A">
        <w:trPr>
          <w:cantSplit/>
          <w:trHeight w:val="225"/>
          <w:jc w:val="center"/>
        </w:trPr>
        <w:tc>
          <w:tcPr>
            <w:tcW w:w="361"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5</w:t>
            </w:r>
          </w:p>
        </w:tc>
        <w:tc>
          <w:tcPr>
            <w:tcW w:w="2105" w:type="pct"/>
            <w:tcBorders>
              <w:top w:val="dotted" w:sz="4" w:space="0" w:color="auto"/>
              <w:left w:val="single" w:sz="4" w:space="0" w:color="auto"/>
              <w:bottom w:val="single" w:sz="4" w:space="0" w:color="auto"/>
              <w:right w:val="single" w:sz="4" w:space="0" w:color="auto"/>
            </w:tcBorders>
            <w:vAlign w:val="center"/>
          </w:tcPr>
          <w:p w:rsidR="00217B2A" w:rsidRPr="008272BB" w:rsidRDefault="00217B2A" w:rsidP="00217B2A">
            <w:pPr>
              <w:spacing w:before="120" w:line="264" w:lineRule="auto"/>
              <w:ind w:firstLine="0"/>
              <w:rPr>
                <w:sz w:val="26"/>
                <w:szCs w:val="26"/>
              </w:rPr>
            </w:pPr>
            <w:r w:rsidRPr="008272BB">
              <w:rPr>
                <w:sz w:val="26"/>
                <w:szCs w:val="26"/>
              </w:rPr>
              <w:t>Kho đông lạnh</w:t>
            </w:r>
          </w:p>
        </w:tc>
        <w:tc>
          <w:tcPr>
            <w:tcW w:w="546"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699"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&lt; 10</w:t>
            </w:r>
          </w:p>
        </w:tc>
        <w:tc>
          <w:tcPr>
            <w:tcW w:w="679"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&lt;3.000</w:t>
            </w:r>
          </w:p>
        </w:tc>
        <w:tc>
          <w:tcPr>
            <w:tcW w:w="610"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&lt; 10</w:t>
            </w:r>
          </w:p>
        </w:tc>
      </w:tr>
      <w:tr w:rsidR="00217B2A" w:rsidRPr="002E177F" w:rsidTr="00217B2A">
        <w:trPr>
          <w:cantSplit/>
          <w:trHeight w:val="345"/>
          <w:jc w:val="center"/>
        </w:trPr>
        <w:tc>
          <w:tcPr>
            <w:tcW w:w="361"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6</w:t>
            </w:r>
          </w:p>
        </w:tc>
        <w:tc>
          <w:tcPr>
            <w:tcW w:w="2105" w:type="pct"/>
            <w:tcBorders>
              <w:top w:val="dotted" w:sz="4" w:space="0" w:color="auto"/>
              <w:left w:val="single" w:sz="4" w:space="0" w:color="auto"/>
              <w:bottom w:val="single" w:sz="4" w:space="0" w:color="auto"/>
              <w:right w:val="single" w:sz="4" w:space="0" w:color="auto"/>
            </w:tcBorders>
            <w:vAlign w:val="center"/>
          </w:tcPr>
          <w:p w:rsidR="00217B2A" w:rsidRPr="008272BB" w:rsidRDefault="00217B2A" w:rsidP="00217B2A">
            <w:pPr>
              <w:spacing w:before="120" w:line="264" w:lineRule="auto"/>
              <w:ind w:firstLine="0"/>
              <w:rPr>
                <w:sz w:val="26"/>
                <w:szCs w:val="26"/>
              </w:rPr>
            </w:pPr>
            <w:r w:rsidRPr="008272BB">
              <w:rPr>
                <w:sz w:val="26"/>
                <w:szCs w:val="26"/>
              </w:rPr>
              <w:t>Cổng ra vào nhà máy</w:t>
            </w:r>
          </w:p>
        </w:tc>
        <w:tc>
          <w:tcPr>
            <w:tcW w:w="546"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vertAlign w:val="superscript"/>
              </w:rPr>
            </w:pPr>
            <w:r>
              <w:rPr>
                <w:sz w:val="26"/>
                <w:szCs w:val="26"/>
              </w:rPr>
              <w:t>µ</w:t>
            </w:r>
            <w:r w:rsidRPr="002E177F">
              <w:rPr>
                <w:sz w:val="26"/>
                <w:szCs w:val="26"/>
              </w:rPr>
              <w:t>g/m</w:t>
            </w:r>
            <w:r w:rsidRPr="002E177F">
              <w:rPr>
                <w:sz w:val="26"/>
                <w:szCs w:val="26"/>
                <w:vertAlign w:val="superscript"/>
              </w:rPr>
              <w:t>3</w:t>
            </w:r>
          </w:p>
        </w:tc>
        <w:tc>
          <w:tcPr>
            <w:tcW w:w="699"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&lt; 10</w:t>
            </w:r>
          </w:p>
        </w:tc>
        <w:tc>
          <w:tcPr>
            <w:tcW w:w="679"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3.320</w:t>
            </w:r>
          </w:p>
        </w:tc>
        <w:tc>
          <w:tcPr>
            <w:tcW w:w="610" w:type="pct"/>
            <w:tcBorders>
              <w:top w:val="dotted"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sz w:val="26"/>
                <w:szCs w:val="26"/>
              </w:rPr>
            </w:pPr>
            <w:r>
              <w:rPr>
                <w:sz w:val="26"/>
                <w:szCs w:val="26"/>
              </w:rPr>
              <w:t>14</w:t>
            </w:r>
          </w:p>
        </w:tc>
      </w:tr>
      <w:tr w:rsidR="00217B2A" w:rsidRPr="002E177F" w:rsidTr="00217B2A">
        <w:trPr>
          <w:cantSplit/>
          <w:trHeight w:val="331"/>
          <w:jc w:val="center"/>
        </w:trPr>
        <w:tc>
          <w:tcPr>
            <w:tcW w:w="2465" w:type="pct"/>
            <w:gridSpan w:val="2"/>
            <w:tcBorders>
              <w:top w:val="single" w:sz="4" w:space="0" w:color="auto"/>
              <w:left w:val="single" w:sz="4" w:space="0" w:color="auto"/>
              <w:bottom w:val="single" w:sz="4" w:space="0" w:color="auto"/>
              <w:right w:val="single" w:sz="4" w:space="0" w:color="auto"/>
            </w:tcBorders>
            <w:vAlign w:val="center"/>
          </w:tcPr>
          <w:p w:rsidR="00217B2A" w:rsidRPr="002E177F" w:rsidRDefault="00217B2A" w:rsidP="00217B2A">
            <w:pPr>
              <w:ind w:right="144" w:firstLine="0"/>
              <w:jc w:val="center"/>
              <w:rPr>
                <w:b/>
                <w:sz w:val="26"/>
                <w:szCs w:val="26"/>
              </w:rPr>
            </w:pPr>
            <w:r w:rsidRPr="002E177F">
              <w:rPr>
                <w:b/>
                <w:sz w:val="26"/>
                <w:szCs w:val="26"/>
              </w:rPr>
              <w:t>QCVN 05 : 2013/BTNMT</w:t>
            </w:r>
          </w:p>
        </w:tc>
        <w:tc>
          <w:tcPr>
            <w:tcW w:w="546" w:type="pct"/>
            <w:tcBorders>
              <w:top w:val="single" w:sz="4" w:space="0" w:color="auto"/>
              <w:left w:val="single" w:sz="4" w:space="0" w:color="auto"/>
              <w:bottom w:val="single" w:sz="4" w:space="0" w:color="auto"/>
              <w:right w:val="single" w:sz="4" w:space="0" w:color="auto"/>
            </w:tcBorders>
            <w:vAlign w:val="center"/>
          </w:tcPr>
          <w:p w:rsidR="00217B2A" w:rsidRPr="00854456" w:rsidRDefault="00217B2A" w:rsidP="00217B2A">
            <w:pPr>
              <w:ind w:firstLine="0"/>
              <w:jc w:val="center"/>
              <w:rPr>
                <w:b/>
                <w:sz w:val="26"/>
                <w:szCs w:val="26"/>
              </w:rPr>
            </w:pPr>
            <w:r w:rsidRPr="00854456">
              <w:rPr>
                <w:b/>
                <w:sz w:val="26"/>
                <w:szCs w:val="26"/>
              </w:rPr>
              <w:t>µg/m</w:t>
            </w:r>
            <w:r w:rsidRPr="00854456">
              <w:rPr>
                <w:b/>
                <w:sz w:val="26"/>
                <w:szCs w:val="26"/>
                <w:vertAlign w:val="superscript"/>
              </w:rPr>
              <w:t>3</w:t>
            </w:r>
          </w:p>
        </w:tc>
        <w:tc>
          <w:tcPr>
            <w:tcW w:w="699" w:type="pct"/>
            <w:tcBorders>
              <w:top w:val="single"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b/>
                <w:sz w:val="26"/>
                <w:szCs w:val="26"/>
              </w:rPr>
            </w:pPr>
            <w:r w:rsidRPr="002E177F">
              <w:rPr>
                <w:b/>
                <w:sz w:val="26"/>
                <w:szCs w:val="26"/>
                <w:u w:val="single"/>
              </w:rPr>
              <w:t>&lt;</w:t>
            </w:r>
            <w:r>
              <w:rPr>
                <w:b/>
                <w:sz w:val="26"/>
                <w:szCs w:val="26"/>
              </w:rPr>
              <w:t xml:space="preserve"> 350</w:t>
            </w:r>
          </w:p>
        </w:tc>
        <w:tc>
          <w:tcPr>
            <w:tcW w:w="679" w:type="pct"/>
            <w:tcBorders>
              <w:top w:val="single"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b/>
                <w:sz w:val="26"/>
                <w:szCs w:val="26"/>
              </w:rPr>
            </w:pPr>
            <w:r w:rsidRPr="002E177F">
              <w:rPr>
                <w:b/>
                <w:sz w:val="26"/>
                <w:szCs w:val="26"/>
              </w:rPr>
              <w:t>≤ 30</w:t>
            </w:r>
            <w:r>
              <w:rPr>
                <w:b/>
                <w:sz w:val="26"/>
                <w:szCs w:val="26"/>
              </w:rPr>
              <w:t>.000</w:t>
            </w:r>
          </w:p>
        </w:tc>
        <w:tc>
          <w:tcPr>
            <w:tcW w:w="610" w:type="pct"/>
            <w:tcBorders>
              <w:top w:val="single" w:sz="4" w:space="0" w:color="auto"/>
              <w:left w:val="single" w:sz="4" w:space="0" w:color="auto"/>
              <w:bottom w:val="single" w:sz="4" w:space="0" w:color="auto"/>
              <w:right w:val="single" w:sz="4" w:space="0" w:color="auto"/>
            </w:tcBorders>
            <w:vAlign w:val="center"/>
          </w:tcPr>
          <w:p w:rsidR="00217B2A" w:rsidRPr="002E177F" w:rsidRDefault="00217B2A" w:rsidP="00217B2A">
            <w:pPr>
              <w:ind w:firstLine="0"/>
              <w:jc w:val="center"/>
              <w:rPr>
                <w:b/>
                <w:sz w:val="26"/>
                <w:szCs w:val="26"/>
              </w:rPr>
            </w:pPr>
            <w:r w:rsidRPr="002E177F">
              <w:rPr>
                <w:b/>
                <w:sz w:val="26"/>
                <w:szCs w:val="26"/>
                <w:u w:val="single"/>
              </w:rPr>
              <w:t>&lt;</w:t>
            </w:r>
            <w:r>
              <w:rPr>
                <w:b/>
                <w:sz w:val="26"/>
                <w:szCs w:val="26"/>
              </w:rPr>
              <w:t xml:space="preserve"> 200</w:t>
            </w:r>
          </w:p>
        </w:tc>
      </w:tr>
    </w:tbl>
    <w:p w:rsidR="00217B2A" w:rsidRDefault="00217B2A" w:rsidP="000F7638">
      <w:pPr>
        <w:ind w:firstLine="0"/>
        <w:jc w:val="right"/>
        <w:rPr>
          <w:noProof/>
          <w:sz w:val="24"/>
          <w:szCs w:val="24"/>
        </w:rPr>
      </w:pPr>
      <w:r w:rsidRPr="0024099D">
        <w:rPr>
          <w:noProof/>
          <w:sz w:val="24"/>
          <w:szCs w:val="24"/>
          <w:lang w:val="vi-VN"/>
        </w:rPr>
        <w:t xml:space="preserve">Nguồn: </w:t>
      </w:r>
      <w:r>
        <w:rPr>
          <w:noProof/>
          <w:sz w:val="24"/>
          <w:szCs w:val="24"/>
        </w:rPr>
        <w:t>B</w:t>
      </w:r>
      <w:r w:rsidRPr="002951DD">
        <w:rPr>
          <w:noProof/>
          <w:sz w:val="24"/>
          <w:szCs w:val="24"/>
        </w:rPr>
        <w:t>áo</w:t>
      </w:r>
      <w:r>
        <w:rPr>
          <w:noProof/>
          <w:sz w:val="24"/>
          <w:szCs w:val="24"/>
        </w:rPr>
        <w:t xml:space="preserve"> c</w:t>
      </w:r>
      <w:r w:rsidRPr="002951DD">
        <w:rPr>
          <w:noProof/>
          <w:sz w:val="24"/>
          <w:szCs w:val="24"/>
        </w:rPr>
        <w:t>áo</w:t>
      </w:r>
      <w:r>
        <w:rPr>
          <w:noProof/>
          <w:sz w:val="24"/>
          <w:szCs w:val="24"/>
        </w:rPr>
        <w:t xml:space="preserve"> c</w:t>
      </w:r>
      <w:r w:rsidRPr="002951DD">
        <w:rPr>
          <w:noProof/>
          <w:sz w:val="24"/>
          <w:szCs w:val="24"/>
        </w:rPr>
        <w:t>ô</w:t>
      </w:r>
      <w:r>
        <w:rPr>
          <w:noProof/>
          <w:sz w:val="24"/>
          <w:szCs w:val="24"/>
        </w:rPr>
        <w:t>ng t</w:t>
      </w:r>
      <w:r w:rsidRPr="002951DD">
        <w:rPr>
          <w:noProof/>
          <w:sz w:val="24"/>
          <w:szCs w:val="24"/>
        </w:rPr>
        <w:t>ác</w:t>
      </w:r>
      <w:r>
        <w:rPr>
          <w:noProof/>
          <w:sz w:val="24"/>
          <w:szCs w:val="24"/>
        </w:rPr>
        <w:t xml:space="preserve"> b</w:t>
      </w:r>
      <w:r w:rsidRPr="002951DD">
        <w:rPr>
          <w:noProof/>
          <w:sz w:val="24"/>
          <w:szCs w:val="24"/>
        </w:rPr>
        <w:t>ảo</w:t>
      </w:r>
      <w:r>
        <w:rPr>
          <w:noProof/>
          <w:sz w:val="24"/>
          <w:szCs w:val="24"/>
        </w:rPr>
        <w:t xml:space="preserve"> v</w:t>
      </w:r>
      <w:r w:rsidRPr="002951DD">
        <w:rPr>
          <w:noProof/>
          <w:sz w:val="24"/>
          <w:szCs w:val="24"/>
        </w:rPr>
        <w:t>ệ</w:t>
      </w:r>
      <w:r>
        <w:rPr>
          <w:noProof/>
          <w:sz w:val="24"/>
          <w:szCs w:val="24"/>
        </w:rPr>
        <w:t xml:space="preserve"> m</w:t>
      </w:r>
      <w:r w:rsidRPr="002951DD">
        <w:rPr>
          <w:noProof/>
          <w:sz w:val="24"/>
          <w:szCs w:val="24"/>
        </w:rPr>
        <w:t>ô</w:t>
      </w:r>
      <w:r>
        <w:rPr>
          <w:noProof/>
          <w:sz w:val="24"/>
          <w:szCs w:val="24"/>
        </w:rPr>
        <w:t>i trư</w:t>
      </w:r>
      <w:r w:rsidRPr="002951DD">
        <w:rPr>
          <w:noProof/>
          <w:sz w:val="24"/>
          <w:szCs w:val="24"/>
        </w:rPr>
        <w:t>ờng</w:t>
      </w:r>
      <w:r>
        <w:rPr>
          <w:noProof/>
          <w:sz w:val="24"/>
          <w:szCs w:val="24"/>
        </w:rPr>
        <w:t xml:space="preserve"> n</w:t>
      </w:r>
      <w:r w:rsidRPr="002951DD">
        <w:rPr>
          <w:noProof/>
          <w:sz w:val="24"/>
          <w:szCs w:val="24"/>
        </w:rPr>
        <w:t>ă</w:t>
      </w:r>
      <w:r>
        <w:rPr>
          <w:noProof/>
          <w:sz w:val="24"/>
          <w:szCs w:val="24"/>
        </w:rPr>
        <w:t>m 2022</w:t>
      </w:r>
    </w:p>
    <w:p w:rsidR="000F7638" w:rsidRPr="000F7638" w:rsidRDefault="000F7638" w:rsidP="000F7638">
      <w:pPr>
        <w:ind w:firstLine="0"/>
        <w:jc w:val="right"/>
        <w:rPr>
          <w:noProof/>
          <w:sz w:val="24"/>
          <w:szCs w:val="24"/>
          <w:lang w:val="vi-VN"/>
        </w:rPr>
      </w:pPr>
    </w:p>
    <w:p w:rsidR="00720575" w:rsidRDefault="00217B2A" w:rsidP="00217B2A">
      <w:pPr>
        <w:pStyle w:val="BANG1"/>
        <w:spacing w:before="120" w:after="120"/>
        <w:ind w:left="697"/>
        <w:rPr>
          <w:b w:val="0"/>
          <w:bCs w:val="0"/>
          <w:i/>
          <w:iCs w:val="0"/>
          <w:sz w:val="26"/>
          <w:lang w:val="en-US"/>
        </w:rPr>
      </w:pPr>
      <w:r w:rsidRPr="004B5F1F">
        <w:rPr>
          <w:b w:val="0"/>
          <w:bCs w:val="0"/>
          <w:i/>
          <w:iCs w:val="0"/>
          <w:sz w:val="26"/>
        </w:rPr>
        <w:t xml:space="preserve">Bảng </w:t>
      </w:r>
      <w:r w:rsidRPr="004B5F1F">
        <w:rPr>
          <w:b w:val="0"/>
          <w:bCs w:val="0"/>
          <w:i/>
          <w:iCs w:val="0"/>
          <w:sz w:val="26"/>
          <w:lang w:val="en-US"/>
        </w:rPr>
        <w:t>1</w:t>
      </w:r>
      <w:r w:rsidR="000F7638">
        <w:rPr>
          <w:b w:val="0"/>
          <w:bCs w:val="0"/>
          <w:i/>
          <w:iCs w:val="0"/>
          <w:sz w:val="26"/>
          <w:lang w:val="en-US"/>
        </w:rPr>
        <w:t>7</w:t>
      </w:r>
      <w:r w:rsidRPr="004B5F1F">
        <w:rPr>
          <w:b w:val="0"/>
          <w:bCs w:val="0"/>
          <w:i/>
          <w:iCs w:val="0"/>
          <w:sz w:val="26"/>
        </w:rPr>
        <w:t xml:space="preserve">: Kết quả quan trắc </w:t>
      </w:r>
      <w:r>
        <w:rPr>
          <w:b w:val="0"/>
          <w:bCs w:val="0"/>
          <w:i/>
          <w:iCs w:val="0"/>
          <w:sz w:val="26"/>
          <w:lang w:val="en-US"/>
        </w:rPr>
        <w:t>bụi</w:t>
      </w:r>
      <w:r w:rsidRPr="004B5F1F">
        <w:rPr>
          <w:b w:val="0"/>
          <w:bCs w:val="0"/>
          <w:i/>
          <w:iCs w:val="0"/>
          <w:sz w:val="26"/>
        </w:rPr>
        <w:t xml:space="preserve"> năm 20</w:t>
      </w:r>
      <w:r w:rsidRPr="004B5F1F">
        <w:rPr>
          <w:b w:val="0"/>
          <w:bCs w:val="0"/>
          <w:i/>
          <w:iCs w:val="0"/>
          <w:sz w:val="26"/>
          <w:lang w:val="en-US"/>
        </w:rPr>
        <w:t>2</w:t>
      </w:r>
      <w:r>
        <w:rPr>
          <w:b w:val="0"/>
          <w:bCs w:val="0"/>
          <w:i/>
          <w:iCs w:val="0"/>
          <w:sz w:val="26"/>
          <w:lang w:val="en-US"/>
        </w:rPr>
        <w:t>3</w:t>
      </w: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3968"/>
        <w:gridCol w:w="1427"/>
        <w:gridCol w:w="1565"/>
        <w:gridCol w:w="1557"/>
      </w:tblGrid>
      <w:tr w:rsidR="00217B2A" w:rsidRPr="002E177F" w:rsidTr="00217B2A">
        <w:trPr>
          <w:cantSplit/>
          <w:trHeight w:val="321"/>
          <w:jc w:val="center"/>
        </w:trPr>
        <w:tc>
          <w:tcPr>
            <w:tcW w:w="351" w:type="pct"/>
            <w:vMerge w:val="restart"/>
            <w:vAlign w:val="center"/>
          </w:tcPr>
          <w:p w:rsidR="00217B2A" w:rsidRPr="002E177F" w:rsidRDefault="00217B2A" w:rsidP="00217B2A">
            <w:pPr>
              <w:ind w:firstLine="0"/>
              <w:jc w:val="center"/>
              <w:rPr>
                <w:b/>
                <w:sz w:val="26"/>
                <w:szCs w:val="26"/>
              </w:rPr>
            </w:pPr>
            <w:r w:rsidRPr="002E177F">
              <w:rPr>
                <w:b/>
                <w:sz w:val="26"/>
                <w:szCs w:val="26"/>
              </w:rPr>
              <w:t>TT</w:t>
            </w:r>
          </w:p>
        </w:tc>
        <w:tc>
          <w:tcPr>
            <w:tcW w:w="2165" w:type="pct"/>
            <w:vMerge w:val="restart"/>
            <w:vAlign w:val="center"/>
          </w:tcPr>
          <w:p w:rsidR="00217B2A" w:rsidRPr="002E177F" w:rsidRDefault="00217B2A" w:rsidP="00217B2A">
            <w:pPr>
              <w:ind w:firstLine="0"/>
              <w:jc w:val="center"/>
              <w:rPr>
                <w:b/>
                <w:sz w:val="26"/>
                <w:szCs w:val="26"/>
              </w:rPr>
            </w:pPr>
            <w:r w:rsidRPr="002E177F">
              <w:rPr>
                <w:b/>
                <w:sz w:val="26"/>
                <w:szCs w:val="26"/>
              </w:rPr>
              <w:t>Vị trí đo</w:t>
            </w:r>
          </w:p>
        </w:tc>
        <w:tc>
          <w:tcPr>
            <w:tcW w:w="779" w:type="pct"/>
            <w:vMerge w:val="restart"/>
            <w:vAlign w:val="center"/>
          </w:tcPr>
          <w:p w:rsidR="00217B2A" w:rsidRPr="002E177F" w:rsidRDefault="00217B2A" w:rsidP="00217B2A">
            <w:pPr>
              <w:ind w:firstLine="0"/>
              <w:jc w:val="center"/>
              <w:rPr>
                <w:b/>
                <w:sz w:val="26"/>
                <w:szCs w:val="26"/>
              </w:rPr>
            </w:pPr>
            <w:r w:rsidRPr="002E177F">
              <w:rPr>
                <w:b/>
                <w:sz w:val="26"/>
                <w:szCs w:val="26"/>
              </w:rPr>
              <w:t>Đơn vị</w:t>
            </w:r>
          </w:p>
        </w:tc>
        <w:tc>
          <w:tcPr>
            <w:tcW w:w="1705" w:type="pct"/>
            <w:gridSpan w:val="2"/>
            <w:tcBorders>
              <w:bottom w:val="single" w:sz="4" w:space="0" w:color="auto"/>
            </w:tcBorders>
            <w:vAlign w:val="center"/>
          </w:tcPr>
          <w:p w:rsidR="00217B2A" w:rsidRPr="002E177F" w:rsidRDefault="00217B2A" w:rsidP="00217B2A">
            <w:pPr>
              <w:ind w:firstLine="0"/>
              <w:jc w:val="center"/>
              <w:rPr>
                <w:b/>
                <w:sz w:val="26"/>
                <w:szCs w:val="26"/>
              </w:rPr>
            </w:pPr>
            <w:r w:rsidRPr="002E177F">
              <w:rPr>
                <w:b/>
                <w:sz w:val="26"/>
                <w:szCs w:val="26"/>
              </w:rPr>
              <w:t>Kết quả</w:t>
            </w:r>
          </w:p>
        </w:tc>
      </w:tr>
      <w:tr w:rsidR="00217B2A" w:rsidRPr="002E177F" w:rsidTr="00217B2A">
        <w:trPr>
          <w:cantSplit/>
          <w:trHeight w:val="321"/>
          <w:jc w:val="center"/>
        </w:trPr>
        <w:tc>
          <w:tcPr>
            <w:tcW w:w="351" w:type="pct"/>
            <w:vMerge/>
            <w:tcBorders>
              <w:bottom w:val="single" w:sz="4" w:space="0" w:color="auto"/>
            </w:tcBorders>
            <w:vAlign w:val="center"/>
          </w:tcPr>
          <w:p w:rsidR="00217B2A" w:rsidRPr="002E177F" w:rsidRDefault="00217B2A" w:rsidP="00217B2A">
            <w:pPr>
              <w:jc w:val="center"/>
              <w:rPr>
                <w:b/>
                <w:sz w:val="26"/>
                <w:szCs w:val="26"/>
              </w:rPr>
            </w:pPr>
          </w:p>
        </w:tc>
        <w:tc>
          <w:tcPr>
            <w:tcW w:w="2165" w:type="pct"/>
            <w:vMerge/>
            <w:tcBorders>
              <w:bottom w:val="single" w:sz="4" w:space="0" w:color="auto"/>
            </w:tcBorders>
            <w:vAlign w:val="center"/>
          </w:tcPr>
          <w:p w:rsidR="00217B2A" w:rsidRPr="002E177F" w:rsidRDefault="00217B2A" w:rsidP="00217B2A">
            <w:pPr>
              <w:jc w:val="center"/>
              <w:rPr>
                <w:b/>
                <w:sz w:val="26"/>
                <w:szCs w:val="26"/>
              </w:rPr>
            </w:pPr>
          </w:p>
        </w:tc>
        <w:tc>
          <w:tcPr>
            <w:tcW w:w="779" w:type="pct"/>
            <w:vMerge/>
            <w:tcBorders>
              <w:bottom w:val="single" w:sz="4" w:space="0" w:color="auto"/>
            </w:tcBorders>
            <w:vAlign w:val="center"/>
          </w:tcPr>
          <w:p w:rsidR="00217B2A" w:rsidRPr="002E177F" w:rsidRDefault="00217B2A" w:rsidP="00217B2A">
            <w:pPr>
              <w:jc w:val="center"/>
              <w:rPr>
                <w:b/>
                <w:sz w:val="26"/>
                <w:szCs w:val="26"/>
              </w:rPr>
            </w:pPr>
          </w:p>
        </w:tc>
        <w:tc>
          <w:tcPr>
            <w:tcW w:w="854" w:type="pct"/>
            <w:tcBorders>
              <w:bottom w:val="single" w:sz="4" w:space="0" w:color="auto"/>
            </w:tcBorders>
            <w:vAlign w:val="center"/>
          </w:tcPr>
          <w:p w:rsidR="00217B2A" w:rsidRPr="002E177F" w:rsidRDefault="00217B2A" w:rsidP="00217B2A">
            <w:pPr>
              <w:ind w:firstLine="0"/>
              <w:jc w:val="center"/>
              <w:rPr>
                <w:b/>
                <w:sz w:val="26"/>
                <w:szCs w:val="26"/>
              </w:rPr>
            </w:pPr>
            <w:r>
              <w:rPr>
                <w:b/>
                <w:sz w:val="26"/>
                <w:szCs w:val="26"/>
              </w:rPr>
              <w:t>Đợt 1</w:t>
            </w:r>
          </w:p>
        </w:tc>
        <w:tc>
          <w:tcPr>
            <w:tcW w:w="851" w:type="pct"/>
            <w:tcBorders>
              <w:bottom w:val="single" w:sz="4" w:space="0" w:color="auto"/>
            </w:tcBorders>
            <w:vAlign w:val="center"/>
          </w:tcPr>
          <w:p w:rsidR="00217B2A" w:rsidRPr="002E177F" w:rsidRDefault="00217B2A" w:rsidP="00217B2A">
            <w:pPr>
              <w:ind w:firstLine="0"/>
              <w:jc w:val="center"/>
              <w:rPr>
                <w:b/>
                <w:sz w:val="26"/>
                <w:szCs w:val="26"/>
              </w:rPr>
            </w:pPr>
            <w:r>
              <w:rPr>
                <w:b/>
                <w:sz w:val="26"/>
                <w:szCs w:val="26"/>
              </w:rPr>
              <w:t>Đợt 2</w:t>
            </w:r>
          </w:p>
        </w:tc>
      </w:tr>
      <w:tr w:rsidR="00217B2A" w:rsidRPr="002E177F" w:rsidTr="00217B2A">
        <w:trPr>
          <w:cantSplit/>
          <w:trHeight w:val="304"/>
          <w:jc w:val="center"/>
        </w:trPr>
        <w:tc>
          <w:tcPr>
            <w:tcW w:w="351" w:type="pct"/>
            <w:tcBorders>
              <w:top w:val="dotted" w:sz="4" w:space="0" w:color="auto"/>
              <w:bottom w:val="dotted" w:sz="4" w:space="0" w:color="auto"/>
            </w:tcBorders>
            <w:vAlign w:val="center"/>
          </w:tcPr>
          <w:p w:rsidR="00217B2A" w:rsidRPr="002E177F" w:rsidRDefault="00217B2A" w:rsidP="00217B2A">
            <w:pPr>
              <w:ind w:right="144" w:firstLine="0"/>
              <w:jc w:val="center"/>
              <w:rPr>
                <w:sz w:val="26"/>
                <w:szCs w:val="26"/>
              </w:rPr>
            </w:pPr>
            <w:r w:rsidRPr="002E177F">
              <w:rPr>
                <w:sz w:val="26"/>
                <w:szCs w:val="26"/>
              </w:rPr>
              <w:t>1</w:t>
            </w:r>
          </w:p>
        </w:tc>
        <w:tc>
          <w:tcPr>
            <w:tcW w:w="2165" w:type="pct"/>
            <w:tcBorders>
              <w:top w:val="dotted" w:sz="4" w:space="0" w:color="auto"/>
              <w:bottom w:val="dotted" w:sz="4" w:space="0" w:color="auto"/>
            </w:tcBorders>
            <w:vAlign w:val="center"/>
          </w:tcPr>
          <w:p w:rsidR="00217B2A" w:rsidRPr="008272BB" w:rsidRDefault="00217B2A" w:rsidP="00217B2A">
            <w:pPr>
              <w:ind w:firstLine="0"/>
              <w:jc w:val="left"/>
              <w:rPr>
                <w:sz w:val="26"/>
                <w:szCs w:val="26"/>
                <w:lang w:val="nb-NO"/>
              </w:rPr>
            </w:pPr>
            <w:r w:rsidRPr="008272BB">
              <w:rPr>
                <w:sz w:val="26"/>
                <w:szCs w:val="26"/>
                <w:lang w:val="nb-NO"/>
              </w:rPr>
              <w:t>Khu chế biến cá nguyên con</w:t>
            </w:r>
          </w:p>
        </w:tc>
        <w:tc>
          <w:tcPr>
            <w:tcW w:w="779"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854"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&lt; 50</w:t>
            </w:r>
          </w:p>
        </w:tc>
        <w:tc>
          <w:tcPr>
            <w:tcW w:w="851"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&lt; 50</w:t>
            </w:r>
          </w:p>
        </w:tc>
      </w:tr>
      <w:tr w:rsidR="00217B2A" w:rsidRPr="002E177F" w:rsidTr="00217B2A">
        <w:trPr>
          <w:cantSplit/>
          <w:trHeight w:val="389"/>
          <w:jc w:val="center"/>
        </w:trPr>
        <w:tc>
          <w:tcPr>
            <w:tcW w:w="351" w:type="pct"/>
            <w:tcBorders>
              <w:top w:val="dotted" w:sz="4" w:space="0" w:color="auto"/>
              <w:bottom w:val="dotted" w:sz="4" w:space="0" w:color="auto"/>
            </w:tcBorders>
            <w:vAlign w:val="center"/>
          </w:tcPr>
          <w:p w:rsidR="00217B2A" w:rsidRPr="002E177F" w:rsidRDefault="00217B2A" w:rsidP="00217B2A">
            <w:pPr>
              <w:ind w:right="144" w:firstLine="0"/>
              <w:jc w:val="center"/>
              <w:rPr>
                <w:sz w:val="26"/>
                <w:szCs w:val="26"/>
              </w:rPr>
            </w:pPr>
            <w:r w:rsidRPr="002E177F">
              <w:rPr>
                <w:sz w:val="26"/>
                <w:szCs w:val="26"/>
              </w:rPr>
              <w:t>2</w:t>
            </w:r>
          </w:p>
        </w:tc>
        <w:tc>
          <w:tcPr>
            <w:tcW w:w="2165" w:type="pct"/>
            <w:tcBorders>
              <w:top w:val="dotted" w:sz="4" w:space="0" w:color="auto"/>
              <w:bottom w:val="dotted" w:sz="4" w:space="0" w:color="auto"/>
            </w:tcBorders>
            <w:vAlign w:val="center"/>
          </w:tcPr>
          <w:p w:rsidR="00217B2A" w:rsidRPr="008272BB" w:rsidRDefault="00217B2A" w:rsidP="00217B2A">
            <w:pPr>
              <w:ind w:firstLine="0"/>
              <w:jc w:val="left"/>
              <w:rPr>
                <w:sz w:val="26"/>
                <w:szCs w:val="26"/>
              </w:rPr>
            </w:pPr>
            <w:r w:rsidRPr="008272BB">
              <w:rPr>
                <w:sz w:val="26"/>
                <w:szCs w:val="26"/>
              </w:rPr>
              <w:t>Khu chế biến chả cá</w:t>
            </w:r>
          </w:p>
        </w:tc>
        <w:tc>
          <w:tcPr>
            <w:tcW w:w="779"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854"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&lt; 50</w:t>
            </w:r>
          </w:p>
        </w:tc>
        <w:tc>
          <w:tcPr>
            <w:tcW w:w="851"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&lt; 50</w:t>
            </w:r>
          </w:p>
        </w:tc>
      </w:tr>
      <w:tr w:rsidR="00217B2A" w:rsidRPr="002E177F" w:rsidTr="00217B2A">
        <w:trPr>
          <w:cantSplit/>
          <w:trHeight w:val="389"/>
          <w:jc w:val="center"/>
        </w:trPr>
        <w:tc>
          <w:tcPr>
            <w:tcW w:w="351" w:type="pct"/>
            <w:tcBorders>
              <w:top w:val="dotted" w:sz="4" w:space="0" w:color="auto"/>
              <w:bottom w:val="dotted" w:sz="4" w:space="0" w:color="auto"/>
            </w:tcBorders>
            <w:vAlign w:val="center"/>
          </w:tcPr>
          <w:p w:rsidR="00217B2A" w:rsidRPr="002E177F" w:rsidRDefault="00217B2A" w:rsidP="00217B2A">
            <w:pPr>
              <w:ind w:right="144" w:firstLine="0"/>
              <w:jc w:val="center"/>
              <w:rPr>
                <w:sz w:val="26"/>
                <w:szCs w:val="26"/>
              </w:rPr>
            </w:pPr>
            <w:r w:rsidRPr="002E177F">
              <w:rPr>
                <w:sz w:val="26"/>
                <w:szCs w:val="26"/>
              </w:rPr>
              <w:t>3</w:t>
            </w:r>
          </w:p>
        </w:tc>
        <w:tc>
          <w:tcPr>
            <w:tcW w:w="2165" w:type="pct"/>
            <w:tcBorders>
              <w:top w:val="dotted" w:sz="4" w:space="0" w:color="auto"/>
              <w:bottom w:val="dotted" w:sz="4" w:space="0" w:color="auto"/>
            </w:tcBorders>
            <w:vAlign w:val="center"/>
          </w:tcPr>
          <w:p w:rsidR="00217B2A" w:rsidRPr="008272BB" w:rsidRDefault="00217B2A" w:rsidP="00217B2A">
            <w:pPr>
              <w:ind w:firstLine="0"/>
              <w:jc w:val="left"/>
              <w:rPr>
                <w:sz w:val="26"/>
                <w:szCs w:val="26"/>
              </w:rPr>
            </w:pPr>
            <w:r w:rsidRPr="008272BB">
              <w:rPr>
                <w:sz w:val="26"/>
                <w:szCs w:val="26"/>
              </w:rPr>
              <w:t>Khu chế biến đồ khô</w:t>
            </w:r>
          </w:p>
        </w:tc>
        <w:tc>
          <w:tcPr>
            <w:tcW w:w="779"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854"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60</w:t>
            </w:r>
          </w:p>
        </w:tc>
        <w:tc>
          <w:tcPr>
            <w:tcW w:w="851"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&lt; 50</w:t>
            </w:r>
          </w:p>
        </w:tc>
      </w:tr>
      <w:tr w:rsidR="00217B2A" w:rsidRPr="002E177F" w:rsidTr="00217B2A">
        <w:trPr>
          <w:cantSplit/>
          <w:trHeight w:val="389"/>
          <w:jc w:val="center"/>
        </w:trPr>
        <w:tc>
          <w:tcPr>
            <w:tcW w:w="351" w:type="pct"/>
            <w:tcBorders>
              <w:top w:val="dotted" w:sz="4" w:space="0" w:color="auto"/>
              <w:bottom w:val="dotted" w:sz="4" w:space="0" w:color="auto"/>
            </w:tcBorders>
            <w:vAlign w:val="center"/>
          </w:tcPr>
          <w:p w:rsidR="00217B2A" w:rsidRPr="002E177F" w:rsidRDefault="00217B2A" w:rsidP="00217B2A">
            <w:pPr>
              <w:ind w:right="144" w:firstLine="0"/>
              <w:jc w:val="center"/>
              <w:rPr>
                <w:sz w:val="26"/>
                <w:szCs w:val="26"/>
              </w:rPr>
            </w:pPr>
            <w:r>
              <w:rPr>
                <w:sz w:val="26"/>
                <w:szCs w:val="26"/>
              </w:rPr>
              <w:t>4</w:t>
            </w:r>
          </w:p>
        </w:tc>
        <w:tc>
          <w:tcPr>
            <w:tcW w:w="2165" w:type="pct"/>
            <w:tcBorders>
              <w:top w:val="dotted" w:sz="4" w:space="0" w:color="auto"/>
              <w:bottom w:val="dotted" w:sz="4" w:space="0" w:color="auto"/>
            </w:tcBorders>
            <w:vAlign w:val="center"/>
          </w:tcPr>
          <w:p w:rsidR="00217B2A" w:rsidRPr="008272BB" w:rsidRDefault="00217B2A" w:rsidP="00217B2A">
            <w:pPr>
              <w:ind w:firstLine="0"/>
              <w:jc w:val="left"/>
              <w:rPr>
                <w:sz w:val="26"/>
                <w:szCs w:val="26"/>
              </w:rPr>
            </w:pPr>
            <w:r w:rsidRPr="008272BB">
              <w:rPr>
                <w:sz w:val="26"/>
                <w:szCs w:val="26"/>
              </w:rPr>
              <w:t>Khu xử lý nước thải của nhà máy</w:t>
            </w:r>
          </w:p>
        </w:tc>
        <w:tc>
          <w:tcPr>
            <w:tcW w:w="779"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854"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&lt; 50</w:t>
            </w:r>
          </w:p>
        </w:tc>
        <w:tc>
          <w:tcPr>
            <w:tcW w:w="851"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&lt; 50</w:t>
            </w:r>
          </w:p>
        </w:tc>
      </w:tr>
      <w:tr w:rsidR="00217B2A" w:rsidRPr="002E177F" w:rsidTr="00217B2A">
        <w:trPr>
          <w:cantSplit/>
          <w:trHeight w:val="389"/>
          <w:jc w:val="center"/>
        </w:trPr>
        <w:tc>
          <w:tcPr>
            <w:tcW w:w="351" w:type="pct"/>
            <w:tcBorders>
              <w:top w:val="dotted" w:sz="4" w:space="0" w:color="auto"/>
              <w:bottom w:val="dotted" w:sz="4" w:space="0" w:color="auto"/>
            </w:tcBorders>
            <w:vAlign w:val="center"/>
          </w:tcPr>
          <w:p w:rsidR="00217B2A" w:rsidRPr="002E177F" w:rsidRDefault="00217B2A" w:rsidP="00217B2A">
            <w:pPr>
              <w:ind w:right="144" w:firstLine="0"/>
              <w:jc w:val="center"/>
              <w:rPr>
                <w:sz w:val="26"/>
                <w:szCs w:val="26"/>
              </w:rPr>
            </w:pPr>
            <w:r>
              <w:rPr>
                <w:sz w:val="26"/>
                <w:szCs w:val="26"/>
              </w:rPr>
              <w:t>5</w:t>
            </w:r>
          </w:p>
        </w:tc>
        <w:tc>
          <w:tcPr>
            <w:tcW w:w="2165" w:type="pct"/>
            <w:tcBorders>
              <w:top w:val="dotted" w:sz="4" w:space="0" w:color="auto"/>
              <w:bottom w:val="dotted" w:sz="4" w:space="0" w:color="auto"/>
            </w:tcBorders>
            <w:vAlign w:val="center"/>
          </w:tcPr>
          <w:p w:rsidR="00217B2A" w:rsidRPr="008272BB" w:rsidRDefault="00217B2A" w:rsidP="00217B2A">
            <w:pPr>
              <w:ind w:firstLine="0"/>
              <w:jc w:val="left"/>
              <w:rPr>
                <w:sz w:val="26"/>
                <w:szCs w:val="26"/>
              </w:rPr>
            </w:pPr>
            <w:r w:rsidRPr="008272BB">
              <w:rPr>
                <w:sz w:val="26"/>
                <w:szCs w:val="26"/>
              </w:rPr>
              <w:t>Kho đông lạnh</w:t>
            </w:r>
          </w:p>
        </w:tc>
        <w:tc>
          <w:tcPr>
            <w:tcW w:w="779"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854"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&lt; 50</w:t>
            </w:r>
          </w:p>
        </w:tc>
        <w:tc>
          <w:tcPr>
            <w:tcW w:w="851" w:type="pct"/>
            <w:tcBorders>
              <w:top w:val="dotted" w:sz="4" w:space="0" w:color="auto"/>
              <w:bottom w:val="dotted" w:sz="4" w:space="0" w:color="auto"/>
            </w:tcBorders>
            <w:vAlign w:val="center"/>
          </w:tcPr>
          <w:p w:rsidR="00217B2A" w:rsidRPr="002E177F" w:rsidRDefault="00217B2A" w:rsidP="00217B2A">
            <w:pPr>
              <w:ind w:firstLine="0"/>
              <w:jc w:val="center"/>
              <w:rPr>
                <w:sz w:val="26"/>
                <w:szCs w:val="26"/>
              </w:rPr>
            </w:pPr>
            <w:r>
              <w:rPr>
                <w:sz w:val="26"/>
                <w:szCs w:val="26"/>
              </w:rPr>
              <w:t>&lt; 50</w:t>
            </w:r>
          </w:p>
        </w:tc>
      </w:tr>
      <w:tr w:rsidR="00217B2A" w:rsidRPr="002E177F" w:rsidTr="00217B2A">
        <w:trPr>
          <w:cantSplit/>
          <w:trHeight w:val="321"/>
          <w:jc w:val="center"/>
        </w:trPr>
        <w:tc>
          <w:tcPr>
            <w:tcW w:w="351" w:type="pct"/>
            <w:tcBorders>
              <w:top w:val="dotted" w:sz="4" w:space="0" w:color="auto"/>
            </w:tcBorders>
            <w:vAlign w:val="center"/>
          </w:tcPr>
          <w:p w:rsidR="00217B2A" w:rsidRPr="002E177F" w:rsidRDefault="00217B2A" w:rsidP="00217B2A">
            <w:pPr>
              <w:ind w:right="144" w:firstLine="0"/>
              <w:jc w:val="center"/>
              <w:rPr>
                <w:sz w:val="26"/>
                <w:szCs w:val="26"/>
              </w:rPr>
            </w:pPr>
            <w:r>
              <w:rPr>
                <w:sz w:val="26"/>
                <w:szCs w:val="26"/>
              </w:rPr>
              <w:t>6</w:t>
            </w:r>
          </w:p>
        </w:tc>
        <w:tc>
          <w:tcPr>
            <w:tcW w:w="2165" w:type="pct"/>
            <w:tcBorders>
              <w:top w:val="dotted" w:sz="4" w:space="0" w:color="auto"/>
            </w:tcBorders>
            <w:vAlign w:val="center"/>
          </w:tcPr>
          <w:p w:rsidR="00217B2A" w:rsidRPr="008272BB" w:rsidRDefault="00217B2A" w:rsidP="00217B2A">
            <w:pPr>
              <w:ind w:firstLine="0"/>
              <w:jc w:val="left"/>
              <w:rPr>
                <w:sz w:val="26"/>
                <w:szCs w:val="26"/>
              </w:rPr>
            </w:pPr>
            <w:r w:rsidRPr="008272BB">
              <w:rPr>
                <w:sz w:val="26"/>
                <w:szCs w:val="26"/>
              </w:rPr>
              <w:t>Cổng ra vào nhà máy</w:t>
            </w:r>
          </w:p>
        </w:tc>
        <w:tc>
          <w:tcPr>
            <w:tcW w:w="779" w:type="pct"/>
            <w:tcBorders>
              <w:top w:val="dotted" w:sz="4" w:space="0" w:color="auto"/>
            </w:tcBorders>
            <w:vAlign w:val="center"/>
          </w:tcPr>
          <w:p w:rsidR="00217B2A" w:rsidRPr="002E177F" w:rsidRDefault="00217B2A" w:rsidP="00217B2A">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854" w:type="pct"/>
            <w:tcBorders>
              <w:top w:val="dotted" w:sz="4" w:space="0" w:color="auto"/>
            </w:tcBorders>
            <w:vAlign w:val="center"/>
          </w:tcPr>
          <w:p w:rsidR="00217B2A" w:rsidRPr="002E177F" w:rsidRDefault="00217B2A" w:rsidP="00217B2A">
            <w:pPr>
              <w:ind w:firstLine="0"/>
              <w:jc w:val="center"/>
              <w:rPr>
                <w:sz w:val="26"/>
                <w:szCs w:val="26"/>
              </w:rPr>
            </w:pPr>
            <w:r>
              <w:rPr>
                <w:sz w:val="26"/>
                <w:szCs w:val="26"/>
              </w:rPr>
              <w:t>70</w:t>
            </w:r>
          </w:p>
        </w:tc>
        <w:tc>
          <w:tcPr>
            <w:tcW w:w="851" w:type="pct"/>
            <w:tcBorders>
              <w:top w:val="dotted" w:sz="4" w:space="0" w:color="auto"/>
            </w:tcBorders>
            <w:vAlign w:val="center"/>
          </w:tcPr>
          <w:p w:rsidR="00217B2A" w:rsidRPr="002E177F" w:rsidRDefault="00217B2A" w:rsidP="00217B2A">
            <w:pPr>
              <w:ind w:firstLine="0"/>
              <w:jc w:val="center"/>
              <w:rPr>
                <w:sz w:val="26"/>
                <w:szCs w:val="26"/>
              </w:rPr>
            </w:pPr>
            <w:r>
              <w:rPr>
                <w:sz w:val="26"/>
                <w:szCs w:val="26"/>
              </w:rPr>
              <w:t>60</w:t>
            </w:r>
          </w:p>
        </w:tc>
      </w:tr>
      <w:tr w:rsidR="00217B2A" w:rsidRPr="002E177F" w:rsidTr="00217B2A">
        <w:trPr>
          <w:cantSplit/>
          <w:trHeight w:val="321"/>
          <w:jc w:val="center"/>
        </w:trPr>
        <w:tc>
          <w:tcPr>
            <w:tcW w:w="2517" w:type="pct"/>
            <w:gridSpan w:val="2"/>
            <w:vAlign w:val="center"/>
          </w:tcPr>
          <w:p w:rsidR="00217B2A" w:rsidRPr="002E177F" w:rsidRDefault="00217B2A" w:rsidP="00217B2A">
            <w:pPr>
              <w:ind w:right="144" w:firstLine="0"/>
              <w:jc w:val="center"/>
              <w:rPr>
                <w:b/>
                <w:sz w:val="26"/>
                <w:szCs w:val="26"/>
              </w:rPr>
            </w:pPr>
            <w:r>
              <w:rPr>
                <w:b/>
                <w:sz w:val="26"/>
                <w:szCs w:val="26"/>
              </w:rPr>
              <w:t>QCVN 05: 202</w:t>
            </w:r>
            <w:r w:rsidRPr="002E177F">
              <w:rPr>
                <w:b/>
                <w:sz w:val="26"/>
                <w:szCs w:val="26"/>
              </w:rPr>
              <w:t>3/BTNMT</w:t>
            </w:r>
          </w:p>
        </w:tc>
        <w:tc>
          <w:tcPr>
            <w:tcW w:w="779" w:type="pct"/>
            <w:vAlign w:val="center"/>
          </w:tcPr>
          <w:p w:rsidR="00217B2A" w:rsidRPr="00FB217C" w:rsidRDefault="00217B2A" w:rsidP="00217B2A">
            <w:pPr>
              <w:ind w:firstLine="0"/>
              <w:jc w:val="center"/>
              <w:rPr>
                <w:b/>
                <w:sz w:val="26"/>
                <w:szCs w:val="26"/>
                <w:vertAlign w:val="superscript"/>
              </w:rPr>
            </w:pPr>
            <w:r w:rsidRPr="00FB217C">
              <w:rPr>
                <w:b/>
                <w:sz w:val="26"/>
                <w:szCs w:val="26"/>
              </w:rPr>
              <w:t>µg/m</w:t>
            </w:r>
            <w:r w:rsidRPr="00FB217C">
              <w:rPr>
                <w:b/>
                <w:sz w:val="26"/>
                <w:szCs w:val="26"/>
                <w:vertAlign w:val="superscript"/>
              </w:rPr>
              <w:t>3</w:t>
            </w:r>
          </w:p>
        </w:tc>
        <w:tc>
          <w:tcPr>
            <w:tcW w:w="1705" w:type="pct"/>
            <w:gridSpan w:val="2"/>
            <w:vAlign w:val="center"/>
          </w:tcPr>
          <w:p w:rsidR="00217B2A" w:rsidRDefault="00217B2A" w:rsidP="00217B2A">
            <w:pPr>
              <w:ind w:firstLine="0"/>
              <w:jc w:val="center"/>
              <w:rPr>
                <w:b/>
                <w:sz w:val="26"/>
                <w:szCs w:val="26"/>
              </w:rPr>
            </w:pPr>
            <w:r>
              <w:rPr>
                <w:b/>
                <w:sz w:val="26"/>
                <w:szCs w:val="26"/>
              </w:rPr>
              <w:t>≤ 300</w:t>
            </w:r>
          </w:p>
        </w:tc>
      </w:tr>
    </w:tbl>
    <w:p w:rsidR="00217B2A" w:rsidRDefault="00217B2A" w:rsidP="00217B2A">
      <w:pPr>
        <w:ind w:firstLine="0"/>
        <w:jc w:val="right"/>
        <w:rPr>
          <w:noProof/>
          <w:sz w:val="24"/>
          <w:szCs w:val="24"/>
          <w:lang w:val="vi-VN"/>
        </w:rPr>
      </w:pPr>
      <w:r w:rsidRPr="0024099D">
        <w:rPr>
          <w:noProof/>
          <w:sz w:val="24"/>
          <w:szCs w:val="24"/>
          <w:lang w:val="vi-VN"/>
        </w:rPr>
        <w:t xml:space="preserve">Nguồn: </w:t>
      </w:r>
      <w:r>
        <w:rPr>
          <w:noProof/>
          <w:sz w:val="24"/>
          <w:szCs w:val="24"/>
        </w:rPr>
        <w:t>B</w:t>
      </w:r>
      <w:r w:rsidRPr="002951DD">
        <w:rPr>
          <w:noProof/>
          <w:sz w:val="24"/>
          <w:szCs w:val="24"/>
        </w:rPr>
        <w:t>áo</w:t>
      </w:r>
      <w:r>
        <w:rPr>
          <w:noProof/>
          <w:sz w:val="24"/>
          <w:szCs w:val="24"/>
        </w:rPr>
        <w:t xml:space="preserve"> c</w:t>
      </w:r>
      <w:r w:rsidRPr="002951DD">
        <w:rPr>
          <w:noProof/>
          <w:sz w:val="24"/>
          <w:szCs w:val="24"/>
        </w:rPr>
        <w:t>áo</w:t>
      </w:r>
      <w:r>
        <w:rPr>
          <w:noProof/>
          <w:sz w:val="24"/>
          <w:szCs w:val="24"/>
        </w:rPr>
        <w:t xml:space="preserve"> c</w:t>
      </w:r>
      <w:r w:rsidRPr="002951DD">
        <w:rPr>
          <w:noProof/>
          <w:sz w:val="24"/>
          <w:szCs w:val="24"/>
        </w:rPr>
        <w:t>ô</w:t>
      </w:r>
      <w:r>
        <w:rPr>
          <w:noProof/>
          <w:sz w:val="24"/>
          <w:szCs w:val="24"/>
        </w:rPr>
        <w:t>ng t</w:t>
      </w:r>
      <w:r w:rsidRPr="002951DD">
        <w:rPr>
          <w:noProof/>
          <w:sz w:val="24"/>
          <w:szCs w:val="24"/>
        </w:rPr>
        <w:t>ác</w:t>
      </w:r>
      <w:r>
        <w:rPr>
          <w:noProof/>
          <w:sz w:val="24"/>
          <w:szCs w:val="24"/>
        </w:rPr>
        <w:t xml:space="preserve"> b</w:t>
      </w:r>
      <w:r w:rsidRPr="002951DD">
        <w:rPr>
          <w:noProof/>
          <w:sz w:val="24"/>
          <w:szCs w:val="24"/>
        </w:rPr>
        <w:t>ảo</w:t>
      </w:r>
      <w:r>
        <w:rPr>
          <w:noProof/>
          <w:sz w:val="24"/>
          <w:szCs w:val="24"/>
        </w:rPr>
        <w:t xml:space="preserve"> v</w:t>
      </w:r>
      <w:r w:rsidRPr="002951DD">
        <w:rPr>
          <w:noProof/>
          <w:sz w:val="24"/>
          <w:szCs w:val="24"/>
        </w:rPr>
        <w:t>ệ</w:t>
      </w:r>
      <w:r>
        <w:rPr>
          <w:noProof/>
          <w:sz w:val="24"/>
          <w:szCs w:val="24"/>
        </w:rPr>
        <w:t xml:space="preserve"> m</w:t>
      </w:r>
      <w:r w:rsidRPr="002951DD">
        <w:rPr>
          <w:noProof/>
          <w:sz w:val="24"/>
          <w:szCs w:val="24"/>
        </w:rPr>
        <w:t>ô</w:t>
      </w:r>
      <w:r>
        <w:rPr>
          <w:noProof/>
          <w:sz w:val="24"/>
          <w:szCs w:val="24"/>
        </w:rPr>
        <w:t>i trư</w:t>
      </w:r>
      <w:r w:rsidRPr="002951DD">
        <w:rPr>
          <w:noProof/>
          <w:sz w:val="24"/>
          <w:szCs w:val="24"/>
        </w:rPr>
        <w:t>ờng</w:t>
      </w:r>
      <w:r>
        <w:rPr>
          <w:noProof/>
          <w:sz w:val="24"/>
          <w:szCs w:val="24"/>
        </w:rPr>
        <w:t xml:space="preserve"> n</w:t>
      </w:r>
      <w:r w:rsidRPr="002951DD">
        <w:rPr>
          <w:noProof/>
          <w:sz w:val="24"/>
          <w:szCs w:val="24"/>
        </w:rPr>
        <w:t>ă</w:t>
      </w:r>
      <w:r>
        <w:rPr>
          <w:noProof/>
          <w:sz w:val="24"/>
          <w:szCs w:val="24"/>
        </w:rPr>
        <w:t>m 2023</w:t>
      </w:r>
    </w:p>
    <w:p w:rsidR="00720575" w:rsidRDefault="00720575" w:rsidP="00A01D51">
      <w:pPr>
        <w:pStyle w:val="BANG1"/>
        <w:spacing w:before="120" w:after="120"/>
        <w:ind w:left="697"/>
        <w:rPr>
          <w:b w:val="0"/>
          <w:bCs w:val="0"/>
          <w:i/>
          <w:iCs w:val="0"/>
          <w:sz w:val="26"/>
          <w:lang w:val="en-US"/>
        </w:rPr>
      </w:pPr>
    </w:p>
    <w:p w:rsidR="00720575" w:rsidRDefault="00720575" w:rsidP="00A01D51">
      <w:pPr>
        <w:pStyle w:val="BANG1"/>
        <w:spacing w:before="120" w:after="120"/>
        <w:ind w:left="697"/>
        <w:rPr>
          <w:b w:val="0"/>
          <w:bCs w:val="0"/>
          <w:i/>
          <w:iCs w:val="0"/>
          <w:sz w:val="26"/>
          <w:lang w:val="en-US"/>
        </w:rPr>
      </w:pPr>
    </w:p>
    <w:p w:rsidR="00720575" w:rsidRDefault="00720575" w:rsidP="00A01D51">
      <w:pPr>
        <w:pStyle w:val="BANG1"/>
        <w:spacing w:before="120" w:after="120"/>
        <w:ind w:left="697"/>
        <w:rPr>
          <w:b w:val="0"/>
          <w:bCs w:val="0"/>
          <w:i/>
          <w:iCs w:val="0"/>
          <w:sz w:val="26"/>
          <w:lang w:val="en-US"/>
        </w:rPr>
      </w:pPr>
    </w:p>
    <w:p w:rsidR="000F7638" w:rsidRDefault="000F7638" w:rsidP="00A01D51">
      <w:pPr>
        <w:pStyle w:val="BANG1"/>
        <w:spacing w:before="120" w:after="120"/>
        <w:ind w:left="697"/>
        <w:rPr>
          <w:b w:val="0"/>
          <w:bCs w:val="0"/>
          <w:i/>
          <w:iCs w:val="0"/>
          <w:sz w:val="26"/>
          <w:lang w:val="en-US"/>
        </w:rPr>
      </w:pPr>
    </w:p>
    <w:p w:rsidR="000F7638" w:rsidRDefault="000F7638" w:rsidP="00A01D51">
      <w:pPr>
        <w:pStyle w:val="BANG1"/>
        <w:spacing w:before="120" w:after="120"/>
        <w:ind w:left="697"/>
        <w:rPr>
          <w:b w:val="0"/>
          <w:bCs w:val="0"/>
          <w:i/>
          <w:iCs w:val="0"/>
          <w:sz w:val="26"/>
          <w:lang w:val="en-US"/>
        </w:rPr>
      </w:pPr>
    </w:p>
    <w:p w:rsidR="00720575" w:rsidRDefault="00720575" w:rsidP="00A01D51">
      <w:pPr>
        <w:pStyle w:val="BANG1"/>
        <w:spacing w:before="120" w:after="120"/>
        <w:ind w:left="697"/>
        <w:rPr>
          <w:b w:val="0"/>
          <w:bCs w:val="0"/>
          <w:i/>
          <w:iCs w:val="0"/>
          <w:sz w:val="26"/>
          <w:lang w:val="en-US"/>
        </w:rPr>
      </w:pPr>
    </w:p>
    <w:p w:rsidR="0039014B" w:rsidRPr="000F7638" w:rsidRDefault="000F7638" w:rsidP="000F7638">
      <w:pPr>
        <w:pStyle w:val="BANG1"/>
        <w:spacing w:before="120" w:after="120"/>
        <w:ind w:left="697"/>
        <w:rPr>
          <w:b w:val="0"/>
          <w:bCs w:val="0"/>
          <w:i/>
          <w:iCs w:val="0"/>
          <w:sz w:val="26"/>
          <w:lang w:val="en-US"/>
        </w:rPr>
      </w:pPr>
      <w:r w:rsidRPr="004B5F1F">
        <w:rPr>
          <w:b w:val="0"/>
          <w:bCs w:val="0"/>
          <w:i/>
          <w:iCs w:val="0"/>
          <w:sz w:val="26"/>
        </w:rPr>
        <w:t xml:space="preserve">Bảng </w:t>
      </w:r>
      <w:r w:rsidRPr="004B5F1F">
        <w:rPr>
          <w:b w:val="0"/>
          <w:bCs w:val="0"/>
          <w:i/>
          <w:iCs w:val="0"/>
          <w:sz w:val="26"/>
          <w:lang w:val="en-US"/>
        </w:rPr>
        <w:t>1</w:t>
      </w:r>
      <w:r>
        <w:rPr>
          <w:b w:val="0"/>
          <w:bCs w:val="0"/>
          <w:i/>
          <w:iCs w:val="0"/>
          <w:sz w:val="26"/>
          <w:lang w:val="en-US"/>
        </w:rPr>
        <w:t>8</w:t>
      </w:r>
      <w:r w:rsidRPr="004B5F1F">
        <w:rPr>
          <w:b w:val="0"/>
          <w:bCs w:val="0"/>
          <w:i/>
          <w:iCs w:val="0"/>
          <w:sz w:val="26"/>
        </w:rPr>
        <w:t xml:space="preserve">: Kết quả quan trắc </w:t>
      </w:r>
      <w:r>
        <w:rPr>
          <w:b w:val="0"/>
          <w:bCs w:val="0"/>
          <w:i/>
          <w:iCs w:val="0"/>
          <w:sz w:val="26"/>
          <w:lang w:val="en-US"/>
        </w:rPr>
        <w:t>khí độc</w:t>
      </w:r>
      <w:r w:rsidRPr="004B5F1F">
        <w:rPr>
          <w:b w:val="0"/>
          <w:bCs w:val="0"/>
          <w:i/>
          <w:iCs w:val="0"/>
          <w:sz w:val="26"/>
        </w:rPr>
        <w:t xml:space="preserve"> năm 20</w:t>
      </w:r>
      <w:r w:rsidRPr="004B5F1F">
        <w:rPr>
          <w:b w:val="0"/>
          <w:bCs w:val="0"/>
          <w:i/>
          <w:iCs w:val="0"/>
          <w:sz w:val="26"/>
          <w:lang w:val="en-US"/>
        </w:rPr>
        <w:t>2</w:t>
      </w:r>
      <w:r>
        <w:rPr>
          <w:b w:val="0"/>
          <w:bCs w:val="0"/>
          <w:i/>
          <w:iCs w:val="0"/>
          <w:sz w:val="26"/>
          <w:lang w:val="en-US"/>
        </w:rPr>
        <w:t>3</w:t>
      </w:r>
    </w:p>
    <w:tbl>
      <w:tblPr>
        <w:tblW w:w="9609" w:type="dxa"/>
        <w:jc w:val="center"/>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Look w:val="0000" w:firstRow="0" w:lastRow="0" w:firstColumn="0" w:lastColumn="0" w:noHBand="0" w:noVBand="0"/>
      </w:tblPr>
      <w:tblGrid>
        <w:gridCol w:w="584"/>
        <w:gridCol w:w="2952"/>
        <w:gridCol w:w="935"/>
        <w:gridCol w:w="1041"/>
        <w:gridCol w:w="1056"/>
        <w:gridCol w:w="810"/>
        <w:gridCol w:w="725"/>
        <w:gridCol w:w="773"/>
        <w:gridCol w:w="733"/>
      </w:tblGrid>
      <w:tr w:rsidR="00A01D51" w:rsidRPr="00D10D34" w:rsidTr="00217B2A">
        <w:trPr>
          <w:cantSplit/>
          <w:jc w:val="center"/>
        </w:trPr>
        <w:tc>
          <w:tcPr>
            <w:tcW w:w="584" w:type="dxa"/>
            <w:vMerge w:val="restart"/>
            <w:tcBorders>
              <w:top w:val="single" w:sz="6" w:space="0" w:color="auto"/>
            </w:tcBorders>
            <w:vAlign w:val="center"/>
          </w:tcPr>
          <w:p w:rsidR="00A01D51" w:rsidRPr="00D10D34" w:rsidRDefault="00A01D51" w:rsidP="00830035">
            <w:pPr>
              <w:spacing w:before="0" w:after="0" w:line="264" w:lineRule="auto"/>
              <w:ind w:right="-73" w:firstLine="0"/>
              <w:jc w:val="center"/>
              <w:rPr>
                <w:b/>
                <w:color w:val="000000"/>
                <w:spacing w:val="-10"/>
                <w:sz w:val="26"/>
                <w:szCs w:val="26"/>
              </w:rPr>
            </w:pPr>
            <w:r w:rsidRPr="00D10D34">
              <w:rPr>
                <w:b/>
                <w:color w:val="000000"/>
                <w:spacing w:val="-10"/>
                <w:sz w:val="26"/>
                <w:szCs w:val="26"/>
              </w:rPr>
              <w:lastRenderedPageBreak/>
              <w:t>TT</w:t>
            </w:r>
          </w:p>
        </w:tc>
        <w:tc>
          <w:tcPr>
            <w:tcW w:w="2952" w:type="dxa"/>
            <w:vMerge w:val="restart"/>
            <w:tcBorders>
              <w:top w:val="single" w:sz="6" w:space="0" w:color="auto"/>
            </w:tcBorders>
            <w:vAlign w:val="center"/>
          </w:tcPr>
          <w:p w:rsidR="00A01D51" w:rsidRPr="00D10D34" w:rsidRDefault="00A01D51" w:rsidP="00830035">
            <w:pPr>
              <w:spacing w:before="0" w:after="0" w:line="264" w:lineRule="auto"/>
              <w:ind w:right="-67" w:firstLine="0"/>
              <w:jc w:val="center"/>
              <w:rPr>
                <w:b/>
                <w:color w:val="000000"/>
                <w:spacing w:val="-10"/>
                <w:sz w:val="26"/>
                <w:szCs w:val="26"/>
              </w:rPr>
            </w:pPr>
            <w:r w:rsidRPr="00D10D34">
              <w:rPr>
                <w:b/>
                <w:color w:val="000000"/>
                <w:spacing w:val="-10"/>
                <w:sz w:val="26"/>
                <w:szCs w:val="26"/>
              </w:rPr>
              <w:t>Vị trí đo</w:t>
            </w:r>
          </w:p>
        </w:tc>
        <w:tc>
          <w:tcPr>
            <w:tcW w:w="935" w:type="dxa"/>
            <w:vMerge w:val="restart"/>
            <w:tcBorders>
              <w:top w:val="single" w:sz="6" w:space="0" w:color="auto"/>
            </w:tcBorders>
            <w:vAlign w:val="center"/>
          </w:tcPr>
          <w:p w:rsidR="00A01D51" w:rsidRPr="00D10D34" w:rsidRDefault="00A01D51" w:rsidP="00830035">
            <w:pPr>
              <w:spacing w:before="0" w:after="0" w:line="264" w:lineRule="auto"/>
              <w:ind w:right="-64" w:firstLine="0"/>
              <w:jc w:val="center"/>
              <w:rPr>
                <w:b/>
                <w:color w:val="000000"/>
                <w:spacing w:val="-10"/>
                <w:sz w:val="26"/>
                <w:szCs w:val="26"/>
              </w:rPr>
            </w:pPr>
            <w:r w:rsidRPr="00D10D34">
              <w:rPr>
                <w:b/>
                <w:color w:val="000000"/>
                <w:spacing w:val="-10"/>
                <w:sz w:val="26"/>
                <w:szCs w:val="26"/>
              </w:rPr>
              <w:t>ĐVT</w:t>
            </w:r>
          </w:p>
        </w:tc>
        <w:tc>
          <w:tcPr>
            <w:tcW w:w="5138" w:type="dxa"/>
            <w:gridSpan w:val="6"/>
            <w:tcBorders>
              <w:top w:val="single" w:sz="6" w:space="0" w:color="auto"/>
            </w:tcBorders>
            <w:vAlign w:val="center"/>
          </w:tcPr>
          <w:p w:rsidR="00A01D51" w:rsidRPr="00D10D34" w:rsidRDefault="00A01D51" w:rsidP="00830035">
            <w:pPr>
              <w:spacing w:before="0" w:after="0" w:line="264" w:lineRule="auto"/>
              <w:ind w:right="-67" w:firstLine="0"/>
              <w:jc w:val="center"/>
              <w:rPr>
                <w:b/>
                <w:color w:val="000000"/>
                <w:spacing w:val="-10"/>
                <w:sz w:val="26"/>
                <w:szCs w:val="26"/>
              </w:rPr>
            </w:pPr>
            <w:r w:rsidRPr="00D10D34">
              <w:rPr>
                <w:b/>
                <w:color w:val="000000"/>
                <w:spacing w:val="-10"/>
                <w:sz w:val="26"/>
                <w:szCs w:val="26"/>
              </w:rPr>
              <w:t>Kết quả</w:t>
            </w:r>
          </w:p>
        </w:tc>
      </w:tr>
      <w:tr w:rsidR="00A01D51" w:rsidRPr="00D10D34" w:rsidTr="00217B2A">
        <w:trPr>
          <w:cantSplit/>
          <w:trHeight w:val="458"/>
          <w:jc w:val="center"/>
        </w:trPr>
        <w:tc>
          <w:tcPr>
            <w:tcW w:w="584" w:type="dxa"/>
            <w:vMerge/>
            <w:vAlign w:val="center"/>
          </w:tcPr>
          <w:p w:rsidR="00A01D51" w:rsidRPr="00D10D34" w:rsidRDefault="00A01D51" w:rsidP="00830035">
            <w:pPr>
              <w:spacing w:before="0" w:after="0" w:line="264" w:lineRule="auto"/>
              <w:ind w:right="-73"/>
              <w:jc w:val="center"/>
              <w:rPr>
                <w:b/>
                <w:color w:val="000000"/>
                <w:spacing w:val="-10"/>
                <w:sz w:val="26"/>
                <w:szCs w:val="26"/>
              </w:rPr>
            </w:pPr>
          </w:p>
        </w:tc>
        <w:tc>
          <w:tcPr>
            <w:tcW w:w="2952" w:type="dxa"/>
            <w:vMerge/>
            <w:vAlign w:val="center"/>
          </w:tcPr>
          <w:p w:rsidR="00A01D51" w:rsidRPr="00D10D34" w:rsidRDefault="00A01D51" w:rsidP="00830035">
            <w:pPr>
              <w:spacing w:before="0" w:after="0" w:line="264" w:lineRule="auto"/>
              <w:ind w:right="-67"/>
              <w:jc w:val="center"/>
              <w:rPr>
                <w:b/>
                <w:color w:val="000000"/>
                <w:spacing w:val="-10"/>
                <w:sz w:val="26"/>
                <w:szCs w:val="26"/>
              </w:rPr>
            </w:pPr>
          </w:p>
        </w:tc>
        <w:tc>
          <w:tcPr>
            <w:tcW w:w="935" w:type="dxa"/>
            <w:vMerge/>
            <w:vAlign w:val="center"/>
          </w:tcPr>
          <w:p w:rsidR="00A01D51" w:rsidRPr="00D10D34" w:rsidRDefault="00A01D51" w:rsidP="00830035">
            <w:pPr>
              <w:spacing w:before="0" w:after="0" w:line="264" w:lineRule="auto"/>
              <w:ind w:right="-64"/>
              <w:jc w:val="center"/>
              <w:rPr>
                <w:b/>
                <w:color w:val="000000"/>
                <w:spacing w:val="-10"/>
                <w:sz w:val="26"/>
                <w:szCs w:val="26"/>
              </w:rPr>
            </w:pPr>
          </w:p>
        </w:tc>
        <w:tc>
          <w:tcPr>
            <w:tcW w:w="2097" w:type="dxa"/>
            <w:gridSpan w:val="2"/>
            <w:tcBorders>
              <w:top w:val="single" w:sz="6" w:space="0" w:color="auto"/>
              <w:bottom w:val="single" w:sz="4" w:space="0" w:color="auto"/>
            </w:tcBorders>
            <w:vAlign w:val="center"/>
          </w:tcPr>
          <w:p w:rsidR="00A01D51" w:rsidRPr="00EB4B98" w:rsidRDefault="00A01D51" w:rsidP="00830035">
            <w:pPr>
              <w:spacing w:before="0" w:after="0" w:line="204" w:lineRule="auto"/>
              <w:ind w:firstLine="0"/>
              <w:jc w:val="center"/>
              <w:rPr>
                <w:b/>
                <w:sz w:val="26"/>
                <w:szCs w:val="26"/>
                <w:vertAlign w:val="subscript"/>
              </w:rPr>
            </w:pPr>
            <w:r w:rsidRPr="00EB4B98">
              <w:rPr>
                <w:b/>
                <w:sz w:val="26"/>
                <w:szCs w:val="26"/>
              </w:rPr>
              <w:t>CO</w:t>
            </w:r>
          </w:p>
        </w:tc>
        <w:tc>
          <w:tcPr>
            <w:tcW w:w="1535" w:type="dxa"/>
            <w:gridSpan w:val="2"/>
            <w:tcBorders>
              <w:top w:val="single" w:sz="6" w:space="0" w:color="auto"/>
              <w:bottom w:val="single" w:sz="4" w:space="0" w:color="auto"/>
            </w:tcBorders>
            <w:vAlign w:val="center"/>
          </w:tcPr>
          <w:p w:rsidR="00A01D51" w:rsidRPr="00EB4B98" w:rsidRDefault="00A01D51" w:rsidP="00830035">
            <w:pPr>
              <w:spacing w:before="0" w:after="0" w:line="204" w:lineRule="auto"/>
              <w:ind w:firstLine="0"/>
              <w:jc w:val="center"/>
              <w:rPr>
                <w:b/>
                <w:sz w:val="26"/>
                <w:szCs w:val="26"/>
              </w:rPr>
            </w:pPr>
            <w:r w:rsidRPr="00EB4B98">
              <w:rPr>
                <w:b/>
                <w:sz w:val="26"/>
                <w:szCs w:val="26"/>
              </w:rPr>
              <w:t>NO</w:t>
            </w:r>
            <w:r w:rsidRPr="00EB4B98">
              <w:rPr>
                <w:b/>
                <w:sz w:val="26"/>
                <w:szCs w:val="26"/>
                <w:vertAlign w:val="subscript"/>
              </w:rPr>
              <w:t>2</w:t>
            </w:r>
          </w:p>
        </w:tc>
        <w:tc>
          <w:tcPr>
            <w:tcW w:w="1506" w:type="dxa"/>
            <w:gridSpan w:val="2"/>
            <w:tcBorders>
              <w:top w:val="single" w:sz="6" w:space="0" w:color="auto"/>
              <w:bottom w:val="single" w:sz="4" w:space="0" w:color="auto"/>
            </w:tcBorders>
            <w:vAlign w:val="center"/>
          </w:tcPr>
          <w:p w:rsidR="00A01D51" w:rsidRPr="00EB4B98" w:rsidRDefault="00A01D51" w:rsidP="00830035">
            <w:pPr>
              <w:spacing w:before="0" w:after="0" w:line="204" w:lineRule="auto"/>
              <w:ind w:firstLine="0"/>
              <w:jc w:val="center"/>
              <w:rPr>
                <w:b/>
                <w:sz w:val="26"/>
                <w:szCs w:val="26"/>
                <w:vertAlign w:val="subscript"/>
              </w:rPr>
            </w:pPr>
            <w:r w:rsidRPr="00EB4B98">
              <w:rPr>
                <w:b/>
                <w:sz w:val="26"/>
                <w:szCs w:val="26"/>
              </w:rPr>
              <w:t>SO</w:t>
            </w:r>
            <w:r w:rsidRPr="00EB4B98">
              <w:rPr>
                <w:b/>
                <w:sz w:val="26"/>
                <w:szCs w:val="26"/>
                <w:vertAlign w:val="subscript"/>
              </w:rPr>
              <w:t>2</w:t>
            </w:r>
          </w:p>
        </w:tc>
      </w:tr>
      <w:tr w:rsidR="00A01D51" w:rsidRPr="00D10D34" w:rsidTr="00217B2A">
        <w:trPr>
          <w:trHeight w:val="555"/>
          <w:jc w:val="center"/>
        </w:trPr>
        <w:tc>
          <w:tcPr>
            <w:tcW w:w="584" w:type="dxa"/>
            <w:vMerge/>
            <w:tcBorders>
              <w:bottom w:val="single" w:sz="4" w:space="0" w:color="auto"/>
            </w:tcBorders>
            <w:vAlign w:val="center"/>
          </w:tcPr>
          <w:p w:rsidR="00A01D51" w:rsidRPr="00D10D34" w:rsidRDefault="00A01D51" w:rsidP="00830035">
            <w:pPr>
              <w:spacing w:before="0" w:after="0" w:line="264" w:lineRule="auto"/>
              <w:ind w:right="-73"/>
              <w:jc w:val="center"/>
              <w:rPr>
                <w:color w:val="000000"/>
                <w:spacing w:val="-10"/>
                <w:sz w:val="26"/>
                <w:szCs w:val="26"/>
              </w:rPr>
            </w:pPr>
          </w:p>
        </w:tc>
        <w:tc>
          <w:tcPr>
            <w:tcW w:w="2952" w:type="dxa"/>
            <w:vMerge/>
            <w:tcBorders>
              <w:bottom w:val="single" w:sz="4" w:space="0" w:color="auto"/>
            </w:tcBorders>
            <w:vAlign w:val="center"/>
          </w:tcPr>
          <w:p w:rsidR="00A01D51" w:rsidRPr="00D10D34" w:rsidRDefault="00A01D51" w:rsidP="00830035">
            <w:pPr>
              <w:spacing w:before="0" w:after="0"/>
              <w:jc w:val="center"/>
              <w:rPr>
                <w:sz w:val="26"/>
                <w:szCs w:val="26"/>
              </w:rPr>
            </w:pPr>
          </w:p>
        </w:tc>
        <w:tc>
          <w:tcPr>
            <w:tcW w:w="935" w:type="dxa"/>
            <w:vMerge/>
            <w:tcBorders>
              <w:bottom w:val="single" w:sz="4" w:space="0" w:color="auto"/>
            </w:tcBorders>
            <w:vAlign w:val="center"/>
          </w:tcPr>
          <w:p w:rsidR="00A01D51" w:rsidRPr="00D10D34" w:rsidRDefault="00A01D51" w:rsidP="00830035">
            <w:pPr>
              <w:spacing w:before="0" w:after="0" w:line="264" w:lineRule="auto"/>
              <w:ind w:right="-64"/>
              <w:jc w:val="center"/>
              <w:rPr>
                <w:color w:val="000000"/>
                <w:spacing w:val="-10"/>
                <w:sz w:val="26"/>
                <w:szCs w:val="26"/>
              </w:rPr>
            </w:pPr>
          </w:p>
        </w:tc>
        <w:tc>
          <w:tcPr>
            <w:tcW w:w="1041" w:type="dxa"/>
            <w:tcBorders>
              <w:top w:val="single" w:sz="4" w:space="0" w:color="auto"/>
              <w:bottom w:val="single" w:sz="4" w:space="0" w:color="auto"/>
              <w:right w:val="single" w:sz="4" w:space="0" w:color="auto"/>
            </w:tcBorders>
            <w:vAlign w:val="center"/>
          </w:tcPr>
          <w:p w:rsidR="00A01D51" w:rsidRPr="002E1523" w:rsidRDefault="00A01D51" w:rsidP="005E74BE">
            <w:pPr>
              <w:pStyle w:val="ListParagraph"/>
              <w:tabs>
                <w:tab w:val="left" w:pos="915"/>
              </w:tabs>
              <w:spacing w:before="0" w:after="0" w:line="240" w:lineRule="auto"/>
              <w:ind w:left="0" w:firstLine="0"/>
              <w:jc w:val="center"/>
              <w:rPr>
                <w:sz w:val="24"/>
                <w:szCs w:val="24"/>
              </w:rPr>
            </w:pPr>
            <w:r w:rsidRPr="002E1523">
              <w:rPr>
                <w:sz w:val="24"/>
                <w:szCs w:val="24"/>
              </w:rPr>
              <w:t xml:space="preserve">Đợt </w:t>
            </w:r>
            <w:r>
              <w:rPr>
                <w:sz w:val="24"/>
                <w:szCs w:val="24"/>
              </w:rPr>
              <w:t>1</w:t>
            </w:r>
          </w:p>
        </w:tc>
        <w:tc>
          <w:tcPr>
            <w:tcW w:w="1056" w:type="dxa"/>
            <w:tcBorders>
              <w:top w:val="single" w:sz="4" w:space="0" w:color="auto"/>
              <w:left w:val="single" w:sz="4" w:space="0" w:color="auto"/>
              <w:bottom w:val="single" w:sz="4" w:space="0" w:color="auto"/>
              <w:right w:val="single" w:sz="4" w:space="0" w:color="auto"/>
            </w:tcBorders>
            <w:vAlign w:val="center"/>
          </w:tcPr>
          <w:p w:rsidR="00A01D51" w:rsidRPr="002E1523" w:rsidRDefault="00A01D51" w:rsidP="005E74BE">
            <w:pPr>
              <w:pStyle w:val="ListParagraph"/>
              <w:tabs>
                <w:tab w:val="left" w:pos="915"/>
              </w:tabs>
              <w:spacing w:before="0" w:after="0" w:line="240" w:lineRule="auto"/>
              <w:ind w:left="0" w:right="-64" w:firstLine="0"/>
              <w:jc w:val="center"/>
              <w:rPr>
                <w:sz w:val="24"/>
                <w:szCs w:val="24"/>
              </w:rPr>
            </w:pPr>
            <w:r w:rsidRPr="002E1523">
              <w:rPr>
                <w:sz w:val="24"/>
                <w:szCs w:val="24"/>
              </w:rPr>
              <w:t xml:space="preserve">Đợt </w:t>
            </w:r>
            <w:r>
              <w:rPr>
                <w:sz w:val="24"/>
                <w:szCs w:val="24"/>
              </w:rPr>
              <w:t>2</w:t>
            </w:r>
          </w:p>
        </w:tc>
        <w:tc>
          <w:tcPr>
            <w:tcW w:w="810" w:type="dxa"/>
            <w:tcBorders>
              <w:top w:val="single" w:sz="4" w:space="0" w:color="auto"/>
              <w:left w:val="single" w:sz="4" w:space="0" w:color="auto"/>
              <w:bottom w:val="single" w:sz="4" w:space="0" w:color="auto"/>
              <w:right w:val="single" w:sz="4" w:space="0" w:color="auto"/>
            </w:tcBorders>
            <w:vAlign w:val="center"/>
          </w:tcPr>
          <w:p w:rsidR="00A01D51" w:rsidRPr="002E1523" w:rsidRDefault="00A01D51" w:rsidP="005E74BE">
            <w:pPr>
              <w:pStyle w:val="ListParagraph"/>
              <w:tabs>
                <w:tab w:val="left" w:pos="915"/>
              </w:tabs>
              <w:spacing w:before="0" w:after="0" w:line="240" w:lineRule="auto"/>
              <w:ind w:left="0" w:firstLine="0"/>
              <w:jc w:val="center"/>
              <w:rPr>
                <w:sz w:val="24"/>
                <w:szCs w:val="24"/>
              </w:rPr>
            </w:pPr>
            <w:r w:rsidRPr="002E1523">
              <w:rPr>
                <w:sz w:val="24"/>
                <w:szCs w:val="24"/>
              </w:rPr>
              <w:t xml:space="preserve">Đợt </w:t>
            </w:r>
            <w:r>
              <w:rPr>
                <w:sz w:val="24"/>
                <w:szCs w:val="24"/>
              </w:rPr>
              <w:t>1</w:t>
            </w:r>
          </w:p>
        </w:tc>
        <w:tc>
          <w:tcPr>
            <w:tcW w:w="725" w:type="dxa"/>
            <w:tcBorders>
              <w:top w:val="single" w:sz="4" w:space="0" w:color="auto"/>
              <w:left w:val="single" w:sz="4" w:space="0" w:color="auto"/>
              <w:bottom w:val="single" w:sz="4" w:space="0" w:color="auto"/>
              <w:right w:val="single" w:sz="4" w:space="0" w:color="auto"/>
            </w:tcBorders>
            <w:vAlign w:val="center"/>
          </w:tcPr>
          <w:p w:rsidR="00A01D51" w:rsidRPr="002E1523" w:rsidRDefault="00A01D51" w:rsidP="005E74BE">
            <w:pPr>
              <w:pStyle w:val="ListParagraph"/>
              <w:tabs>
                <w:tab w:val="left" w:pos="915"/>
              </w:tabs>
              <w:spacing w:before="0" w:after="0" w:line="240" w:lineRule="auto"/>
              <w:ind w:left="0" w:right="-64" w:firstLine="0"/>
              <w:jc w:val="center"/>
              <w:rPr>
                <w:sz w:val="24"/>
                <w:szCs w:val="24"/>
              </w:rPr>
            </w:pPr>
            <w:r w:rsidRPr="002E1523">
              <w:rPr>
                <w:sz w:val="24"/>
                <w:szCs w:val="24"/>
              </w:rPr>
              <w:t xml:space="preserve">Đợt </w:t>
            </w:r>
            <w:r>
              <w:rPr>
                <w:sz w:val="24"/>
                <w:szCs w:val="24"/>
              </w:rPr>
              <w:t>2</w:t>
            </w:r>
          </w:p>
        </w:tc>
        <w:tc>
          <w:tcPr>
            <w:tcW w:w="773" w:type="dxa"/>
            <w:tcBorders>
              <w:top w:val="single" w:sz="4" w:space="0" w:color="auto"/>
              <w:left w:val="single" w:sz="4" w:space="0" w:color="auto"/>
              <w:bottom w:val="single" w:sz="4" w:space="0" w:color="auto"/>
              <w:right w:val="single" w:sz="4" w:space="0" w:color="auto"/>
            </w:tcBorders>
            <w:vAlign w:val="center"/>
          </w:tcPr>
          <w:p w:rsidR="00A01D51" w:rsidRPr="002E1523" w:rsidRDefault="00A01D51" w:rsidP="005E74BE">
            <w:pPr>
              <w:pStyle w:val="ListParagraph"/>
              <w:tabs>
                <w:tab w:val="left" w:pos="915"/>
              </w:tabs>
              <w:spacing w:before="0" w:after="0" w:line="240" w:lineRule="auto"/>
              <w:ind w:left="0" w:firstLine="0"/>
              <w:jc w:val="center"/>
              <w:rPr>
                <w:sz w:val="24"/>
                <w:szCs w:val="24"/>
              </w:rPr>
            </w:pPr>
            <w:r w:rsidRPr="002E1523">
              <w:rPr>
                <w:sz w:val="24"/>
                <w:szCs w:val="24"/>
              </w:rPr>
              <w:t xml:space="preserve">Đợt </w:t>
            </w:r>
            <w:r>
              <w:rPr>
                <w:sz w:val="24"/>
                <w:szCs w:val="24"/>
              </w:rPr>
              <w:t>1</w:t>
            </w:r>
          </w:p>
        </w:tc>
        <w:tc>
          <w:tcPr>
            <w:tcW w:w="733" w:type="dxa"/>
            <w:tcBorders>
              <w:top w:val="single" w:sz="4" w:space="0" w:color="auto"/>
              <w:left w:val="single" w:sz="4" w:space="0" w:color="auto"/>
              <w:bottom w:val="single" w:sz="4" w:space="0" w:color="auto"/>
              <w:right w:val="single" w:sz="4" w:space="0" w:color="auto"/>
            </w:tcBorders>
            <w:vAlign w:val="center"/>
          </w:tcPr>
          <w:p w:rsidR="00A01D51" w:rsidRPr="002E1523" w:rsidRDefault="00A01D51" w:rsidP="005E74BE">
            <w:pPr>
              <w:pStyle w:val="ListParagraph"/>
              <w:tabs>
                <w:tab w:val="left" w:pos="915"/>
              </w:tabs>
              <w:spacing w:before="0" w:after="0" w:line="240" w:lineRule="auto"/>
              <w:ind w:left="0" w:right="-64" w:firstLine="0"/>
              <w:jc w:val="center"/>
              <w:rPr>
                <w:sz w:val="24"/>
                <w:szCs w:val="24"/>
              </w:rPr>
            </w:pPr>
            <w:r w:rsidRPr="002E1523">
              <w:rPr>
                <w:sz w:val="24"/>
                <w:szCs w:val="24"/>
              </w:rPr>
              <w:t xml:space="preserve">Đợt </w:t>
            </w:r>
            <w:r>
              <w:rPr>
                <w:sz w:val="24"/>
                <w:szCs w:val="24"/>
              </w:rPr>
              <w:t>2</w:t>
            </w:r>
          </w:p>
        </w:tc>
      </w:tr>
      <w:tr w:rsidR="00A00035" w:rsidRPr="00D10D34" w:rsidTr="00A00035">
        <w:trPr>
          <w:trHeight w:val="306"/>
          <w:jc w:val="center"/>
        </w:trPr>
        <w:tc>
          <w:tcPr>
            <w:tcW w:w="584"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right="144" w:firstLine="0"/>
              <w:jc w:val="center"/>
              <w:rPr>
                <w:sz w:val="26"/>
                <w:szCs w:val="26"/>
              </w:rPr>
            </w:pPr>
            <w:r w:rsidRPr="002E177F">
              <w:rPr>
                <w:sz w:val="26"/>
                <w:szCs w:val="26"/>
              </w:rPr>
              <w:t>1</w:t>
            </w:r>
          </w:p>
        </w:tc>
        <w:tc>
          <w:tcPr>
            <w:tcW w:w="2952" w:type="dxa"/>
            <w:tcBorders>
              <w:top w:val="single" w:sz="4" w:space="0" w:color="auto"/>
              <w:left w:val="single" w:sz="4" w:space="0" w:color="auto"/>
              <w:bottom w:val="single" w:sz="4" w:space="0" w:color="auto"/>
              <w:right w:val="single" w:sz="4" w:space="0" w:color="auto"/>
            </w:tcBorders>
            <w:vAlign w:val="center"/>
          </w:tcPr>
          <w:p w:rsidR="00A00035" w:rsidRPr="008272BB" w:rsidRDefault="00A00035" w:rsidP="00A00035">
            <w:pPr>
              <w:ind w:firstLine="0"/>
              <w:jc w:val="left"/>
              <w:rPr>
                <w:sz w:val="26"/>
                <w:szCs w:val="26"/>
                <w:lang w:val="nb-NO"/>
              </w:rPr>
            </w:pPr>
            <w:r w:rsidRPr="008272BB">
              <w:rPr>
                <w:sz w:val="26"/>
                <w:szCs w:val="26"/>
                <w:lang w:val="nb-NO"/>
              </w:rPr>
              <w:t>Khu chế biến cá nguyên con</w:t>
            </w:r>
          </w:p>
        </w:tc>
        <w:tc>
          <w:tcPr>
            <w:tcW w:w="93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1"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&lt;3.000</w:t>
            </w:r>
          </w:p>
        </w:tc>
        <w:tc>
          <w:tcPr>
            <w:tcW w:w="1056"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&lt;3.000</w:t>
            </w:r>
          </w:p>
        </w:tc>
        <w:tc>
          <w:tcPr>
            <w:tcW w:w="810"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2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7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3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r>
      <w:tr w:rsidR="00A00035" w:rsidRPr="00D10D34" w:rsidTr="00A00035">
        <w:trPr>
          <w:trHeight w:val="274"/>
          <w:jc w:val="center"/>
        </w:trPr>
        <w:tc>
          <w:tcPr>
            <w:tcW w:w="584"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right="144" w:firstLine="0"/>
              <w:jc w:val="center"/>
              <w:rPr>
                <w:sz w:val="26"/>
                <w:szCs w:val="26"/>
              </w:rPr>
            </w:pPr>
            <w:r w:rsidRPr="002E177F">
              <w:rPr>
                <w:sz w:val="26"/>
                <w:szCs w:val="26"/>
              </w:rPr>
              <w:t>2</w:t>
            </w:r>
          </w:p>
        </w:tc>
        <w:tc>
          <w:tcPr>
            <w:tcW w:w="2952" w:type="dxa"/>
            <w:tcBorders>
              <w:top w:val="single" w:sz="4" w:space="0" w:color="auto"/>
              <w:left w:val="single" w:sz="4" w:space="0" w:color="auto"/>
              <w:bottom w:val="single" w:sz="4" w:space="0" w:color="auto"/>
              <w:right w:val="single" w:sz="4" w:space="0" w:color="auto"/>
            </w:tcBorders>
            <w:vAlign w:val="center"/>
          </w:tcPr>
          <w:p w:rsidR="00A00035" w:rsidRPr="008272BB" w:rsidRDefault="00A00035" w:rsidP="00A00035">
            <w:pPr>
              <w:ind w:firstLine="0"/>
              <w:jc w:val="left"/>
              <w:rPr>
                <w:sz w:val="26"/>
                <w:szCs w:val="26"/>
              </w:rPr>
            </w:pPr>
            <w:r w:rsidRPr="008272BB">
              <w:rPr>
                <w:sz w:val="26"/>
                <w:szCs w:val="26"/>
              </w:rPr>
              <w:t>Khu chế biến chả cá</w:t>
            </w:r>
          </w:p>
        </w:tc>
        <w:tc>
          <w:tcPr>
            <w:tcW w:w="93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1"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&lt;3.000</w:t>
            </w:r>
          </w:p>
        </w:tc>
        <w:tc>
          <w:tcPr>
            <w:tcW w:w="1056"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&lt;3.000</w:t>
            </w:r>
          </w:p>
        </w:tc>
        <w:tc>
          <w:tcPr>
            <w:tcW w:w="810"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2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7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3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r>
      <w:tr w:rsidR="00A00035" w:rsidRPr="00D10D34" w:rsidTr="00A00035">
        <w:trPr>
          <w:trHeight w:val="274"/>
          <w:jc w:val="center"/>
        </w:trPr>
        <w:tc>
          <w:tcPr>
            <w:tcW w:w="584"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right="144" w:firstLine="0"/>
              <w:jc w:val="center"/>
              <w:rPr>
                <w:sz w:val="26"/>
                <w:szCs w:val="26"/>
              </w:rPr>
            </w:pPr>
            <w:r w:rsidRPr="002E177F">
              <w:rPr>
                <w:sz w:val="26"/>
                <w:szCs w:val="26"/>
              </w:rPr>
              <w:t>3</w:t>
            </w:r>
          </w:p>
        </w:tc>
        <w:tc>
          <w:tcPr>
            <w:tcW w:w="2952" w:type="dxa"/>
            <w:tcBorders>
              <w:top w:val="single" w:sz="4" w:space="0" w:color="auto"/>
              <w:left w:val="single" w:sz="4" w:space="0" w:color="auto"/>
              <w:bottom w:val="single" w:sz="4" w:space="0" w:color="auto"/>
              <w:right w:val="single" w:sz="4" w:space="0" w:color="auto"/>
            </w:tcBorders>
            <w:vAlign w:val="center"/>
          </w:tcPr>
          <w:p w:rsidR="00A00035" w:rsidRPr="008272BB" w:rsidRDefault="00A00035" w:rsidP="00A00035">
            <w:pPr>
              <w:ind w:firstLine="0"/>
              <w:jc w:val="left"/>
              <w:rPr>
                <w:sz w:val="26"/>
                <w:szCs w:val="26"/>
              </w:rPr>
            </w:pPr>
            <w:r w:rsidRPr="008272BB">
              <w:rPr>
                <w:sz w:val="26"/>
                <w:szCs w:val="26"/>
              </w:rPr>
              <w:t>Khu chế biến đồ khô</w:t>
            </w:r>
          </w:p>
        </w:tc>
        <w:tc>
          <w:tcPr>
            <w:tcW w:w="93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1"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3.530</w:t>
            </w:r>
          </w:p>
        </w:tc>
        <w:tc>
          <w:tcPr>
            <w:tcW w:w="1056"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3.320</w:t>
            </w:r>
          </w:p>
        </w:tc>
        <w:tc>
          <w:tcPr>
            <w:tcW w:w="810"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32</w:t>
            </w:r>
          </w:p>
        </w:tc>
        <w:tc>
          <w:tcPr>
            <w:tcW w:w="72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26</w:t>
            </w:r>
          </w:p>
        </w:tc>
        <w:tc>
          <w:tcPr>
            <w:tcW w:w="77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21</w:t>
            </w:r>
          </w:p>
        </w:tc>
        <w:tc>
          <w:tcPr>
            <w:tcW w:w="73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18</w:t>
            </w:r>
          </w:p>
        </w:tc>
      </w:tr>
      <w:tr w:rsidR="00A00035" w:rsidRPr="00D10D34" w:rsidTr="00A00035">
        <w:trPr>
          <w:trHeight w:val="274"/>
          <w:jc w:val="center"/>
        </w:trPr>
        <w:tc>
          <w:tcPr>
            <w:tcW w:w="584"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right="144" w:firstLine="0"/>
              <w:jc w:val="center"/>
              <w:rPr>
                <w:sz w:val="26"/>
                <w:szCs w:val="26"/>
              </w:rPr>
            </w:pPr>
            <w:r>
              <w:rPr>
                <w:sz w:val="26"/>
                <w:szCs w:val="26"/>
              </w:rPr>
              <w:t>4</w:t>
            </w:r>
          </w:p>
        </w:tc>
        <w:tc>
          <w:tcPr>
            <w:tcW w:w="2952" w:type="dxa"/>
            <w:tcBorders>
              <w:top w:val="single" w:sz="4" w:space="0" w:color="auto"/>
              <w:left w:val="single" w:sz="4" w:space="0" w:color="auto"/>
              <w:bottom w:val="single" w:sz="4" w:space="0" w:color="auto"/>
              <w:right w:val="single" w:sz="4" w:space="0" w:color="auto"/>
            </w:tcBorders>
            <w:vAlign w:val="center"/>
          </w:tcPr>
          <w:p w:rsidR="00A00035" w:rsidRPr="008272BB" w:rsidRDefault="00A00035" w:rsidP="00A00035">
            <w:pPr>
              <w:ind w:firstLine="0"/>
              <w:jc w:val="left"/>
              <w:rPr>
                <w:sz w:val="26"/>
                <w:szCs w:val="26"/>
              </w:rPr>
            </w:pPr>
            <w:r w:rsidRPr="008272BB">
              <w:rPr>
                <w:sz w:val="26"/>
                <w:szCs w:val="26"/>
              </w:rPr>
              <w:t>Khu xử lý nước thải của nhà máy</w:t>
            </w:r>
          </w:p>
        </w:tc>
        <w:tc>
          <w:tcPr>
            <w:tcW w:w="93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1"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&lt;3.000</w:t>
            </w:r>
          </w:p>
        </w:tc>
        <w:tc>
          <w:tcPr>
            <w:tcW w:w="1056"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&lt;3.000</w:t>
            </w:r>
          </w:p>
        </w:tc>
        <w:tc>
          <w:tcPr>
            <w:tcW w:w="810"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18</w:t>
            </w:r>
          </w:p>
        </w:tc>
        <w:tc>
          <w:tcPr>
            <w:tcW w:w="72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16</w:t>
            </w:r>
          </w:p>
        </w:tc>
        <w:tc>
          <w:tcPr>
            <w:tcW w:w="77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15</w:t>
            </w:r>
          </w:p>
        </w:tc>
        <w:tc>
          <w:tcPr>
            <w:tcW w:w="73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12</w:t>
            </w:r>
          </w:p>
        </w:tc>
      </w:tr>
      <w:tr w:rsidR="00A00035" w:rsidRPr="00D10D34" w:rsidTr="00A00035">
        <w:trPr>
          <w:trHeight w:val="274"/>
          <w:jc w:val="center"/>
        </w:trPr>
        <w:tc>
          <w:tcPr>
            <w:tcW w:w="584"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right="144" w:firstLine="0"/>
              <w:jc w:val="center"/>
              <w:rPr>
                <w:sz w:val="26"/>
                <w:szCs w:val="26"/>
              </w:rPr>
            </w:pPr>
            <w:r>
              <w:rPr>
                <w:sz w:val="26"/>
                <w:szCs w:val="26"/>
              </w:rPr>
              <w:t>5</w:t>
            </w:r>
          </w:p>
        </w:tc>
        <w:tc>
          <w:tcPr>
            <w:tcW w:w="2952" w:type="dxa"/>
            <w:tcBorders>
              <w:top w:val="single" w:sz="4" w:space="0" w:color="auto"/>
              <w:left w:val="single" w:sz="4" w:space="0" w:color="auto"/>
              <w:bottom w:val="single" w:sz="4" w:space="0" w:color="auto"/>
              <w:right w:val="single" w:sz="4" w:space="0" w:color="auto"/>
            </w:tcBorders>
            <w:vAlign w:val="center"/>
          </w:tcPr>
          <w:p w:rsidR="00A00035" w:rsidRPr="008272BB" w:rsidRDefault="00A00035" w:rsidP="00A00035">
            <w:pPr>
              <w:ind w:firstLine="0"/>
              <w:jc w:val="left"/>
              <w:rPr>
                <w:sz w:val="26"/>
                <w:szCs w:val="26"/>
              </w:rPr>
            </w:pPr>
            <w:r w:rsidRPr="008272BB">
              <w:rPr>
                <w:sz w:val="26"/>
                <w:szCs w:val="26"/>
              </w:rPr>
              <w:t>Kho đông lạnh</w:t>
            </w:r>
          </w:p>
        </w:tc>
        <w:tc>
          <w:tcPr>
            <w:tcW w:w="93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1"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&lt;3.000</w:t>
            </w:r>
          </w:p>
        </w:tc>
        <w:tc>
          <w:tcPr>
            <w:tcW w:w="1056"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&lt;3.000</w:t>
            </w:r>
          </w:p>
        </w:tc>
        <w:tc>
          <w:tcPr>
            <w:tcW w:w="810"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2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7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3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r>
      <w:tr w:rsidR="00A00035" w:rsidRPr="00D10D34" w:rsidTr="00A00035">
        <w:trPr>
          <w:trHeight w:val="274"/>
          <w:jc w:val="center"/>
        </w:trPr>
        <w:tc>
          <w:tcPr>
            <w:tcW w:w="584"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right="144" w:firstLine="0"/>
              <w:jc w:val="center"/>
              <w:rPr>
                <w:sz w:val="26"/>
                <w:szCs w:val="26"/>
              </w:rPr>
            </w:pPr>
            <w:r>
              <w:rPr>
                <w:sz w:val="26"/>
                <w:szCs w:val="26"/>
              </w:rPr>
              <w:t>6</w:t>
            </w:r>
          </w:p>
        </w:tc>
        <w:tc>
          <w:tcPr>
            <w:tcW w:w="2952" w:type="dxa"/>
            <w:tcBorders>
              <w:top w:val="single" w:sz="4" w:space="0" w:color="auto"/>
              <w:left w:val="single" w:sz="4" w:space="0" w:color="auto"/>
              <w:bottom w:val="single" w:sz="4" w:space="0" w:color="auto"/>
              <w:right w:val="single" w:sz="4" w:space="0" w:color="auto"/>
            </w:tcBorders>
            <w:vAlign w:val="center"/>
          </w:tcPr>
          <w:p w:rsidR="00A00035" w:rsidRPr="008272BB" w:rsidRDefault="00A00035" w:rsidP="00A00035">
            <w:pPr>
              <w:ind w:firstLine="0"/>
              <w:jc w:val="left"/>
              <w:rPr>
                <w:sz w:val="26"/>
                <w:szCs w:val="26"/>
              </w:rPr>
            </w:pPr>
            <w:r w:rsidRPr="008272BB">
              <w:rPr>
                <w:sz w:val="26"/>
                <w:szCs w:val="26"/>
              </w:rPr>
              <w:t>Cổng ra vào nhà máy</w:t>
            </w:r>
          </w:p>
        </w:tc>
        <w:tc>
          <w:tcPr>
            <w:tcW w:w="93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µ</w:t>
            </w:r>
            <w:r w:rsidRPr="002E177F">
              <w:rPr>
                <w:sz w:val="26"/>
                <w:szCs w:val="26"/>
              </w:rPr>
              <w:t>g/m</w:t>
            </w:r>
            <w:r w:rsidRPr="002E177F">
              <w:rPr>
                <w:sz w:val="26"/>
                <w:szCs w:val="26"/>
                <w:vertAlign w:val="superscript"/>
              </w:rPr>
              <w:t>3</w:t>
            </w:r>
          </w:p>
        </w:tc>
        <w:tc>
          <w:tcPr>
            <w:tcW w:w="1041"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&lt;3.000</w:t>
            </w:r>
          </w:p>
        </w:tc>
        <w:tc>
          <w:tcPr>
            <w:tcW w:w="1056"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&lt;3.000</w:t>
            </w:r>
          </w:p>
        </w:tc>
        <w:tc>
          <w:tcPr>
            <w:tcW w:w="810"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12</w:t>
            </w:r>
          </w:p>
        </w:tc>
        <w:tc>
          <w:tcPr>
            <w:tcW w:w="725"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7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c>
          <w:tcPr>
            <w:tcW w:w="733" w:type="dxa"/>
            <w:tcBorders>
              <w:top w:val="single" w:sz="4" w:space="0" w:color="auto"/>
              <w:left w:val="single" w:sz="4" w:space="0" w:color="auto"/>
              <w:bottom w:val="single" w:sz="4" w:space="0" w:color="auto"/>
              <w:right w:val="single" w:sz="4" w:space="0" w:color="auto"/>
            </w:tcBorders>
            <w:vAlign w:val="center"/>
          </w:tcPr>
          <w:p w:rsidR="00A00035" w:rsidRPr="002E177F" w:rsidRDefault="00A00035" w:rsidP="00A00035">
            <w:pPr>
              <w:ind w:firstLine="0"/>
              <w:jc w:val="center"/>
              <w:rPr>
                <w:sz w:val="26"/>
                <w:szCs w:val="26"/>
              </w:rPr>
            </w:pPr>
            <w:r>
              <w:rPr>
                <w:sz w:val="26"/>
                <w:szCs w:val="26"/>
              </w:rPr>
              <w:t>&lt; 10</w:t>
            </w:r>
          </w:p>
        </w:tc>
      </w:tr>
      <w:tr w:rsidR="00A00035" w:rsidRPr="00D10D34" w:rsidTr="00217B2A">
        <w:trPr>
          <w:trHeight w:val="525"/>
          <w:jc w:val="center"/>
        </w:trPr>
        <w:tc>
          <w:tcPr>
            <w:tcW w:w="3536" w:type="dxa"/>
            <w:gridSpan w:val="2"/>
            <w:tcBorders>
              <w:top w:val="single" w:sz="4" w:space="0" w:color="auto"/>
              <w:bottom w:val="single" w:sz="4" w:space="0" w:color="auto"/>
            </w:tcBorders>
            <w:vAlign w:val="center"/>
          </w:tcPr>
          <w:p w:rsidR="00A00035" w:rsidRPr="00D10D34" w:rsidRDefault="00A00035" w:rsidP="00A00035">
            <w:pPr>
              <w:spacing w:before="0" w:after="0"/>
              <w:ind w:right="-67"/>
              <w:jc w:val="center"/>
              <w:rPr>
                <w:b/>
                <w:color w:val="000000"/>
                <w:spacing w:val="-10"/>
                <w:sz w:val="26"/>
                <w:szCs w:val="26"/>
              </w:rPr>
            </w:pPr>
            <w:r w:rsidRPr="00D10D34">
              <w:rPr>
                <w:b/>
                <w:color w:val="000000"/>
                <w:sz w:val="26"/>
                <w:szCs w:val="26"/>
              </w:rPr>
              <w:t>QCVN 05:20</w:t>
            </w:r>
            <w:r>
              <w:rPr>
                <w:b/>
                <w:color w:val="000000"/>
                <w:sz w:val="26"/>
                <w:szCs w:val="26"/>
              </w:rPr>
              <w:t>2</w:t>
            </w:r>
            <w:r w:rsidRPr="00D10D34">
              <w:rPr>
                <w:b/>
                <w:color w:val="000000"/>
                <w:sz w:val="26"/>
                <w:szCs w:val="26"/>
              </w:rPr>
              <w:t>3/BTNMT</w:t>
            </w:r>
          </w:p>
        </w:tc>
        <w:tc>
          <w:tcPr>
            <w:tcW w:w="935" w:type="dxa"/>
            <w:tcBorders>
              <w:top w:val="single" w:sz="4" w:space="0" w:color="auto"/>
              <w:bottom w:val="single" w:sz="4" w:space="0" w:color="auto"/>
            </w:tcBorders>
            <w:vAlign w:val="center"/>
          </w:tcPr>
          <w:p w:rsidR="00A00035" w:rsidRPr="0039014B" w:rsidRDefault="00A00035" w:rsidP="00A00035">
            <w:pPr>
              <w:spacing w:before="0" w:after="0"/>
              <w:ind w:right="-64" w:firstLine="0"/>
              <w:jc w:val="center"/>
              <w:rPr>
                <w:b/>
                <w:i/>
                <w:color w:val="000000"/>
                <w:spacing w:val="-10"/>
                <w:sz w:val="26"/>
                <w:szCs w:val="26"/>
              </w:rPr>
            </w:pPr>
            <w:r w:rsidRPr="0039014B">
              <w:rPr>
                <w:b/>
                <w:i/>
                <w:color w:val="000000"/>
                <w:spacing w:val="-10"/>
                <w:sz w:val="26"/>
                <w:szCs w:val="26"/>
              </w:rPr>
              <w:t>µg/m</w:t>
            </w:r>
            <w:r w:rsidRPr="0039014B">
              <w:rPr>
                <w:b/>
                <w:i/>
                <w:color w:val="000000"/>
                <w:spacing w:val="-10"/>
                <w:sz w:val="26"/>
                <w:szCs w:val="26"/>
                <w:vertAlign w:val="superscript"/>
              </w:rPr>
              <w:t>3</w:t>
            </w:r>
          </w:p>
        </w:tc>
        <w:tc>
          <w:tcPr>
            <w:tcW w:w="2097" w:type="dxa"/>
            <w:gridSpan w:val="2"/>
            <w:tcBorders>
              <w:top w:val="single" w:sz="4" w:space="0" w:color="auto"/>
              <w:bottom w:val="single" w:sz="4" w:space="0" w:color="auto"/>
            </w:tcBorders>
            <w:vAlign w:val="center"/>
          </w:tcPr>
          <w:p w:rsidR="00A00035" w:rsidRPr="00EB4B98" w:rsidRDefault="00A00035" w:rsidP="00A00035">
            <w:pPr>
              <w:spacing w:before="0" w:after="0"/>
              <w:ind w:firstLine="0"/>
              <w:jc w:val="center"/>
              <w:rPr>
                <w:b/>
                <w:i/>
                <w:sz w:val="26"/>
                <w:szCs w:val="26"/>
              </w:rPr>
            </w:pPr>
            <w:r w:rsidRPr="00EB4B98">
              <w:rPr>
                <w:sz w:val="26"/>
                <w:szCs w:val="26"/>
              </w:rPr>
              <w:sym w:font="Symbol" w:char="F0A3"/>
            </w:r>
            <w:r w:rsidRPr="00EB4B98">
              <w:rPr>
                <w:b/>
                <w:i/>
                <w:sz w:val="26"/>
                <w:szCs w:val="26"/>
              </w:rPr>
              <w:t xml:space="preserve"> 30</w:t>
            </w:r>
            <w:r>
              <w:rPr>
                <w:b/>
                <w:i/>
                <w:sz w:val="26"/>
                <w:szCs w:val="26"/>
              </w:rPr>
              <w:t>.000</w:t>
            </w:r>
          </w:p>
        </w:tc>
        <w:tc>
          <w:tcPr>
            <w:tcW w:w="1535" w:type="dxa"/>
            <w:gridSpan w:val="2"/>
            <w:tcBorders>
              <w:top w:val="single" w:sz="4" w:space="0" w:color="auto"/>
              <w:bottom w:val="single" w:sz="4" w:space="0" w:color="auto"/>
            </w:tcBorders>
            <w:vAlign w:val="center"/>
          </w:tcPr>
          <w:p w:rsidR="00A00035" w:rsidRPr="00EB4B98" w:rsidRDefault="00A00035" w:rsidP="00A00035">
            <w:pPr>
              <w:spacing w:before="0" w:after="0"/>
              <w:ind w:firstLine="0"/>
              <w:jc w:val="center"/>
              <w:rPr>
                <w:b/>
                <w:i/>
                <w:sz w:val="26"/>
                <w:szCs w:val="26"/>
              </w:rPr>
            </w:pPr>
            <w:r w:rsidRPr="00EB4B98">
              <w:rPr>
                <w:sz w:val="26"/>
                <w:szCs w:val="26"/>
              </w:rPr>
              <w:sym w:font="Symbol" w:char="F0A3"/>
            </w:r>
            <w:r>
              <w:rPr>
                <w:b/>
                <w:i/>
                <w:sz w:val="26"/>
                <w:szCs w:val="26"/>
              </w:rPr>
              <w:t xml:space="preserve"> 200</w:t>
            </w:r>
          </w:p>
        </w:tc>
        <w:tc>
          <w:tcPr>
            <w:tcW w:w="1506" w:type="dxa"/>
            <w:gridSpan w:val="2"/>
            <w:tcBorders>
              <w:top w:val="single" w:sz="4" w:space="0" w:color="auto"/>
              <w:bottom w:val="single" w:sz="4" w:space="0" w:color="auto"/>
            </w:tcBorders>
            <w:vAlign w:val="center"/>
          </w:tcPr>
          <w:p w:rsidR="00A00035" w:rsidRPr="00EB4B98" w:rsidRDefault="00A00035" w:rsidP="00A00035">
            <w:pPr>
              <w:spacing w:before="0" w:after="0"/>
              <w:ind w:firstLine="0"/>
              <w:jc w:val="center"/>
              <w:rPr>
                <w:b/>
                <w:i/>
                <w:sz w:val="26"/>
                <w:szCs w:val="26"/>
              </w:rPr>
            </w:pPr>
            <w:r w:rsidRPr="00EB4B98">
              <w:rPr>
                <w:sz w:val="26"/>
                <w:szCs w:val="26"/>
              </w:rPr>
              <w:sym w:font="Symbol" w:char="F0A3"/>
            </w:r>
            <w:r>
              <w:rPr>
                <w:b/>
                <w:i/>
                <w:sz w:val="26"/>
                <w:szCs w:val="26"/>
              </w:rPr>
              <w:t xml:space="preserve"> 350</w:t>
            </w:r>
          </w:p>
        </w:tc>
      </w:tr>
    </w:tbl>
    <w:p w:rsidR="005E74BE" w:rsidRPr="00A00035" w:rsidRDefault="00A01D51" w:rsidP="00A00035">
      <w:pPr>
        <w:ind w:left="567"/>
        <w:jc w:val="right"/>
        <w:rPr>
          <w:noProof/>
          <w:sz w:val="24"/>
          <w:szCs w:val="24"/>
          <w:lang w:val="vi-VN"/>
        </w:rPr>
      </w:pPr>
      <w:r w:rsidRPr="0024099D">
        <w:rPr>
          <w:noProof/>
          <w:sz w:val="24"/>
          <w:szCs w:val="24"/>
          <w:lang w:val="vi-VN"/>
        </w:rPr>
        <w:t xml:space="preserve">Nguồn: </w:t>
      </w:r>
      <w:r>
        <w:rPr>
          <w:noProof/>
          <w:sz w:val="24"/>
          <w:szCs w:val="24"/>
        </w:rPr>
        <w:t>B</w:t>
      </w:r>
      <w:r w:rsidRPr="002951DD">
        <w:rPr>
          <w:noProof/>
          <w:sz w:val="24"/>
          <w:szCs w:val="24"/>
        </w:rPr>
        <w:t>áo</w:t>
      </w:r>
      <w:r>
        <w:rPr>
          <w:noProof/>
          <w:sz w:val="24"/>
          <w:szCs w:val="24"/>
        </w:rPr>
        <w:t xml:space="preserve"> c</w:t>
      </w:r>
      <w:r w:rsidRPr="002951DD">
        <w:rPr>
          <w:noProof/>
          <w:sz w:val="24"/>
          <w:szCs w:val="24"/>
        </w:rPr>
        <w:t>áo</w:t>
      </w:r>
      <w:r>
        <w:rPr>
          <w:noProof/>
          <w:sz w:val="24"/>
          <w:szCs w:val="24"/>
        </w:rPr>
        <w:t xml:space="preserve"> c</w:t>
      </w:r>
      <w:r w:rsidRPr="002951DD">
        <w:rPr>
          <w:noProof/>
          <w:sz w:val="24"/>
          <w:szCs w:val="24"/>
        </w:rPr>
        <w:t>ô</w:t>
      </w:r>
      <w:r>
        <w:rPr>
          <w:noProof/>
          <w:sz w:val="24"/>
          <w:szCs w:val="24"/>
        </w:rPr>
        <w:t>ng t</w:t>
      </w:r>
      <w:r w:rsidRPr="002951DD">
        <w:rPr>
          <w:noProof/>
          <w:sz w:val="24"/>
          <w:szCs w:val="24"/>
        </w:rPr>
        <w:t>ác</w:t>
      </w:r>
      <w:r>
        <w:rPr>
          <w:noProof/>
          <w:sz w:val="24"/>
          <w:szCs w:val="24"/>
        </w:rPr>
        <w:t xml:space="preserve"> b</w:t>
      </w:r>
      <w:r w:rsidRPr="002951DD">
        <w:rPr>
          <w:noProof/>
          <w:sz w:val="24"/>
          <w:szCs w:val="24"/>
        </w:rPr>
        <w:t>ảo</w:t>
      </w:r>
      <w:r>
        <w:rPr>
          <w:noProof/>
          <w:sz w:val="24"/>
          <w:szCs w:val="24"/>
        </w:rPr>
        <w:t xml:space="preserve"> v</w:t>
      </w:r>
      <w:r w:rsidRPr="002951DD">
        <w:rPr>
          <w:noProof/>
          <w:sz w:val="24"/>
          <w:szCs w:val="24"/>
        </w:rPr>
        <w:t>ệ</w:t>
      </w:r>
      <w:r>
        <w:rPr>
          <w:noProof/>
          <w:sz w:val="24"/>
          <w:szCs w:val="24"/>
        </w:rPr>
        <w:t xml:space="preserve"> m</w:t>
      </w:r>
      <w:r w:rsidRPr="002951DD">
        <w:rPr>
          <w:noProof/>
          <w:sz w:val="24"/>
          <w:szCs w:val="24"/>
        </w:rPr>
        <w:t>ô</w:t>
      </w:r>
      <w:r>
        <w:rPr>
          <w:noProof/>
          <w:sz w:val="24"/>
          <w:szCs w:val="24"/>
        </w:rPr>
        <w:t>i trư</w:t>
      </w:r>
      <w:r w:rsidRPr="002951DD">
        <w:rPr>
          <w:noProof/>
          <w:sz w:val="24"/>
          <w:szCs w:val="24"/>
        </w:rPr>
        <w:t>ờng</w:t>
      </w:r>
      <w:r>
        <w:rPr>
          <w:noProof/>
          <w:sz w:val="24"/>
          <w:szCs w:val="24"/>
        </w:rPr>
        <w:t xml:space="preserve"> n</w:t>
      </w:r>
      <w:r w:rsidRPr="002951DD">
        <w:rPr>
          <w:noProof/>
          <w:sz w:val="24"/>
          <w:szCs w:val="24"/>
        </w:rPr>
        <w:t>ă</w:t>
      </w:r>
      <w:r>
        <w:rPr>
          <w:noProof/>
          <w:sz w:val="24"/>
          <w:szCs w:val="24"/>
        </w:rPr>
        <w:t>m 202</w:t>
      </w:r>
      <w:r w:rsidR="00217B2A">
        <w:rPr>
          <w:noProof/>
          <w:sz w:val="24"/>
          <w:szCs w:val="24"/>
        </w:rPr>
        <w:t>3</w:t>
      </w:r>
    </w:p>
    <w:p w:rsidR="000F7638" w:rsidRPr="000F7638" w:rsidRDefault="000F7638" w:rsidP="00A00035">
      <w:pPr>
        <w:pStyle w:val="BodyTextIndent2"/>
        <w:spacing w:before="120" w:after="0" w:line="360" w:lineRule="auto"/>
        <w:ind w:left="0" w:firstLine="675"/>
        <w:rPr>
          <w:rFonts w:ascii="Times New Roman" w:hAnsi="Times New Roman"/>
          <w:sz w:val="2"/>
          <w:szCs w:val="28"/>
        </w:rPr>
      </w:pPr>
    </w:p>
    <w:p w:rsidR="00A00035" w:rsidRPr="00A00035" w:rsidRDefault="005E74BE" w:rsidP="00A00035">
      <w:pPr>
        <w:pStyle w:val="BodyTextIndent2"/>
        <w:spacing w:before="120" w:after="0" w:line="360" w:lineRule="auto"/>
        <w:ind w:left="0" w:firstLine="675"/>
        <w:rPr>
          <w:rFonts w:ascii="Times New Roman" w:hAnsi="Times New Roman"/>
          <w:i/>
          <w:szCs w:val="28"/>
        </w:rPr>
      </w:pPr>
      <w:r w:rsidRPr="00A00035">
        <w:rPr>
          <w:rFonts w:ascii="Times New Roman" w:hAnsi="Times New Roman"/>
          <w:szCs w:val="28"/>
        </w:rPr>
        <w:t xml:space="preserve">- Nhận xét: </w:t>
      </w:r>
      <w:r w:rsidR="00A00035" w:rsidRPr="00A00035">
        <w:rPr>
          <w:rFonts w:ascii="Times New Roman" w:hAnsi="Times New Roman"/>
          <w:szCs w:val="28"/>
        </w:rPr>
        <w:t>Kết quả đo so sánh với QCVN 05:2023/BTNMT (Quy chuẩn kỹ thuật quốc gia về chất lượng không khí), cho</w:t>
      </w:r>
      <w:r w:rsidR="00A00035">
        <w:rPr>
          <w:rFonts w:ascii="Times New Roman" w:hAnsi="Times New Roman"/>
          <w:szCs w:val="28"/>
        </w:rPr>
        <w:t xml:space="preserve"> thấy các điểm đo có hàm lượng bụi, </w:t>
      </w:r>
      <w:r w:rsidR="00A00035" w:rsidRPr="00A00035">
        <w:rPr>
          <w:rFonts w:ascii="Times New Roman" w:hAnsi="Times New Roman"/>
          <w:szCs w:val="28"/>
        </w:rPr>
        <w:t xml:space="preserve">khí độc nằm trong giới hạn cho phép của </w:t>
      </w:r>
      <w:r w:rsidR="00A00035">
        <w:rPr>
          <w:rFonts w:ascii="Times New Roman" w:hAnsi="Times New Roman"/>
          <w:szCs w:val="28"/>
        </w:rPr>
        <w:t>q</w:t>
      </w:r>
      <w:r w:rsidR="00A00035" w:rsidRPr="00A00035">
        <w:rPr>
          <w:rFonts w:ascii="Times New Roman" w:hAnsi="Times New Roman"/>
          <w:szCs w:val="28"/>
        </w:rPr>
        <w:t>uy chuẩn Việt Nam.</w:t>
      </w:r>
    </w:p>
    <w:p w:rsidR="00A00035" w:rsidRDefault="00A00035" w:rsidP="005E74BE">
      <w:pPr>
        <w:spacing w:before="0" w:after="0" w:line="360" w:lineRule="auto"/>
        <w:ind w:firstLine="720"/>
        <w:rPr>
          <w:rFonts w:cs="Times New Roman"/>
        </w:rPr>
      </w:pPr>
    </w:p>
    <w:p w:rsidR="00A00035" w:rsidRDefault="00A00035" w:rsidP="001748F9">
      <w:pPr>
        <w:spacing w:line="240" w:lineRule="auto"/>
        <w:jc w:val="center"/>
        <w:rPr>
          <w:rFonts w:cs="Times New Roman"/>
        </w:rPr>
      </w:pPr>
    </w:p>
    <w:p w:rsidR="00A00035" w:rsidRDefault="00A00035" w:rsidP="001748F9">
      <w:pPr>
        <w:spacing w:line="240" w:lineRule="auto"/>
        <w:jc w:val="center"/>
        <w:rPr>
          <w:rFonts w:cs="Times New Roman"/>
        </w:rPr>
      </w:pPr>
    </w:p>
    <w:p w:rsidR="00A00035" w:rsidRDefault="00A00035" w:rsidP="001748F9">
      <w:pPr>
        <w:spacing w:line="240" w:lineRule="auto"/>
        <w:jc w:val="center"/>
        <w:rPr>
          <w:rFonts w:cs="Times New Roman"/>
        </w:rPr>
      </w:pPr>
    </w:p>
    <w:p w:rsidR="00A00035" w:rsidRDefault="00A00035" w:rsidP="001748F9">
      <w:pPr>
        <w:spacing w:line="240" w:lineRule="auto"/>
        <w:jc w:val="center"/>
        <w:rPr>
          <w:rFonts w:cs="Times New Roman"/>
        </w:rPr>
      </w:pPr>
    </w:p>
    <w:p w:rsidR="00A00035" w:rsidRDefault="00A00035" w:rsidP="001748F9">
      <w:pPr>
        <w:spacing w:line="240" w:lineRule="auto"/>
        <w:jc w:val="center"/>
        <w:rPr>
          <w:rFonts w:cs="Times New Roman"/>
        </w:rPr>
      </w:pPr>
    </w:p>
    <w:p w:rsidR="00A00035" w:rsidRDefault="00A00035" w:rsidP="001748F9">
      <w:pPr>
        <w:spacing w:line="240" w:lineRule="auto"/>
        <w:jc w:val="center"/>
        <w:rPr>
          <w:rFonts w:cs="Times New Roman"/>
        </w:rPr>
      </w:pPr>
    </w:p>
    <w:p w:rsidR="00A00035" w:rsidRDefault="00A00035" w:rsidP="001748F9">
      <w:pPr>
        <w:spacing w:line="240" w:lineRule="auto"/>
        <w:jc w:val="center"/>
        <w:rPr>
          <w:rFonts w:cs="Times New Roman"/>
        </w:rPr>
      </w:pPr>
    </w:p>
    <w:p w:rsidR="000F7638" w:rsidRDefault="000F7638" w:rsidP="001748F9">
      <w:pPr>
        <w:spacing w:line="240" w:lineRule="auto"/>
        <w:jc w:val="center"/>
        <w:rPr>
          <w:rFonts w:cs="Times New Roman"/>
        </w:rPr>
      </w:pPr>
    </w:p>
    <w:p w:rsidR="000F7638" w:rsidRDefault="000F7638" w:rsidP="001748F9">
      <w:pPr>
        <w:spacing w:line="240" w:lineRule="auto"/>
        <w:jc w:val="center"/>
        <w:rPr>
          <w:rFonts w:cs="Times New Roman"/>
        </w:rPr>
      </w:pPr>
    </w:p>
    <w:p w:rsidR="000F7638" w:rsidRDefault="000F7638" w:rsidP="001748F9">
      <w:pPr>
        <w:spacing w:line="240" w:lineRule="auto"/>
        <w:jc w:val="center"/>
        <w:rPr>
          <w:rFonts w:cs="Times New Roman"/>
        </w:rPr>
      </w:pPr>
    </w:p>
    <w:p w:rsidR="00A00035" w:rsidRDefault="00A00035" w:rsidP="001748F9">
      <w:pPr>
        <w:spacing w:line="240" w:lineRule="auto"/>
        <w:jc w:val="center"/>
        <w:rPr>
          <w:rFonts w:cs="Times New Roman"/>
        </w:rPr>
      </w:pPr>
    </w:p>
    <w:p w:rsidR="00A00035" w:rsidRDefault="00A00035" w:rsidP="001748F9">
      <w:pPr>
        <w:spacing w:line="240" w:lineRule="auto"/>
        <w:jc w:val="center"/>
        <w:rPr>
          <w:rFonts w:cs="Times New Roman"/>
        </w:rPr>
      </w:pPr>
    </w:p>
    <w:p w:rsidR="00A00035" w:rsidRDefault="00A00035" w:rsidP="001748F9">
      <w:pPr>
        <w:spacing w:line="240" w:lineRule="auto"/>
        <w:jc w:val="center"/>
        <w:rPr>
          <w:rFonts w:cs="Times New Roman"/>
        </w:rPr>
      </w:pPr>
    </w:p>
    <w:p w:rsidR="00A00035" w:rsidRDefault="00A00035" w:rsidP="001748F9">
      <w:pPr>
        <w:spacing w:line="240" w:lineRule="auto"/>
        <w:jc w:val="center"/>
        <w:rPr>
          <w:rFonts w:cs="Times New Roman"/>
        </w:rPr>
      </w:pPr>
    </w:p>
    <w:p w:rsidR="005E7DE4" w:rsidRDefault="005E7DE4" w:rsidP="001748F9">
      <w:pPr>
        <w:spacing w:line="240" w:lineRule="auto"/>
        <w:jc w:val="center"/>
        <w:rPr>
          <w:rFonts w:eastAsia="Times New Roman" w:cs="Times New Roman"/>
          <w:b/>
          <w:noProof/>
          <w:lang w:val="vi-VN"/>
        </w:rPr>
      </w:pPr>
    </w:p>
    <w:p w:rsidR="001748F9" w:rsidRPr="00965ACA" w:rsidRDefault="001748F9" w:rsidP="001748F9">
      <w:pPr>
        <w:spacing w:line="240" w:lineRule="auto"/>
        <w:jc w:val="center"/>
        <w:rPr>
          <w:rFonts w:eastAsia="Times New Roman" w:cs="Times New Roman"/>
          <w:b/>
          <w:noProof/>
          <w:lang w:val="vi-VN"/>
        </w:rPr>
      </w:pPr>
      <w:r w:rsidRPr="00965ACA">
        <w:rPr>
          <w:rFonts w:eastAsia="Times New Roman" w:cs="Times New Roman"/>
          <w:b/>
          <w:noProof/>
          <w:lang w:val="vi-VN"/>
        </w:rPr>
        <w:t>Chương VI</w:t>
      </w:r>
    </w:p>
    <w:p w:rsidR="001748F9" w:rsidRPr="00965ACA" w:rsidRDefault="001748F9" w:rsidP="001748F9">
      <w:pPr>
        <w:spacing w:line="240" w:lineRule="auto"/>
        <w:jc w:val="center"/>
        <w:rPr>
          <w:rFonts w:eastAsia="Times New Roman" w:cs="Times New Roman"/>
          <w:b/>
          <w:noProof/>
          <w:szCs w:val="24"/>
          <w:lang w:val="vi-VN"/>
        </w:rPr>
      </w:pPr>
      <w:r w:rsidRPr="00965ACA">
        <w:rPr>
          <w:rFonts w:eastAsia="Times New Roman" w:cs="Times New Roman"/>
          <w:b/>
          <w:noProof/>
          <w:szCs w:val="24"/>
          <w:lang w:val="vi-VN"/>
        </w:rPr>
        <w:lastRenderedPageBreak/>
        <w:t>CHƯƠNG TRÌNH QUAN TRẮC MÔI TRƯỜNG CỦA CƠ SỞ</w:t>
      </w:r>
    </w:p>
    <w:p w:rsidR="00B52746" w:rsidRPr="00965ACA" w:rsidRDefault="00B52746" w:rsidP="001748F9">
      <w:pPr>
        <w:spacing w:line="240" w:lineRule="auto"/>
        <w:jc w:val="center"/>
        <w:rPr>
          <w:rFonts w:eastAsia="Times New Roman" w:cs="Times New Roman"/>
          <w:b/>
          <w:noProof/>
          <w:szCs w:val="24"/>
          <w:lang w:val="vi-VN"/>
        </w:rPr>
      </w:pPr>
    </w:p>
    <w:p w:rsidR="00D77079" w:rsidRPr="00965ACA" w:rsidRDefault="00D77079" w:rsidP="0048297D">
      <w:pPr>
        <w:widowControl w:val="0"/>
        <w:spacing w:before="0" w:after="0" w:line="360" w:lineRule="auto"/>
        <w:ind w:firstLine="567"/>
        <w:rPr>
          <w:rFonts w:eastAsia="Times New Roman" w:cs="Times New Roman"/>
          <w:b/>
          <w:noProof/>
          <w:color w:val="000000"/>
          <w:szCs w:val="24"/>
          <w:lang w:val="vi-VN"/>
        </w:rPr>
      </w:pPr>
      <w:r w:rsidRPr="00965ACA">
        <w:rPr>
          <w:rFonts w:eastAsia="Times New Roman" w:cs="Times New Roman"/>
          <w:b/>
          <w:noProof/>
          <w:color w:val="000000"/>
          <w:szCs w:val="24"/>
          <w:lang w:val="vi-VN"/>
        </w:rPr>
        <w:t xml:space="preserve">1. </w:t>
      </w:r>
      <w:r w:rsidRPr="00965ACA">
        <w:rPr>
          <w:rFonts w:eastAsia="Times New Roman" w:cs="Times New Roman"/>
          <w:b/>
          <w:noProof/>
          <w:color w:val="000000"/>
          <w:lang w:val="vi-VN"/>
        </w:rPr>
        <w:t>Kế hoạch vận hành thử ng</w:t>
      </w:r>
      <w:r w:rsidR="000913C0">
        <w:rPr>
          <w:rFonts w:eastAsia="Times New Roman" w:cs="Times New Roman"/>
          <w:b/>
          <w:noProof/>
          <w:color w:val="000000"/>
          <w:lang w:val="vi-VN"/>
        </w:rPr>
        <w:t>hiệm công trình xử lý chất thải</w:t>
      </w:r>
    </w:p>
    <w:p w:rsidR="00D77079" w:rsidRDefault="00D77079" w:rsidP="0048297D">
      <w:pPr>
        <w:widowControl w:val="0"/>
        <w:spacing w:before="0" w:after="0" w:line="360" w:lineRule="auto"/>
        <w:ind w:firstLine="567"/>
        <w:rPr>
          <w:rFonts w:eastAsia="Times New Roman" w:cs="Times New Roman"/>
          <w:b/>
          <w:iCs/>
          <w:noProof/>
          <w:color w:val="000000"/>
          <w:szCs w:val="24"/>
          <w:lang w:val="vi-VN"/>
        </w:rPr>
      </w:pPr>
      <w:r w:rsidRPr="00D61296">
        <w:rPr>
          <w:rFonts w:eastAsia="Times New Roman" w:cs="Times New Roman"/>
          <w:b/>
          <w:iCs/>
          <w:noProof/>
          <w:color w:val="000000"/>
          <w:szCs w:val="24"/>
          <w:lang w:val="vi-VN"/>
        </w:rPr>
        <w:t>1.1. Thời g</w:t>
      </w:r>
      <w:r w:rsidR="000913C0" w:rsidRPr="00D61296">
        <w:rPr>
          <w:rFonts w:eastAsia="Times New Roman" w:cs="Times New Roman"/>
          <w:b/>
          <w:iCs/>
          <w:noProof/>
          <w:color w:val="000000"/>
          <w:szCs w:val="24"/>
          <w:lang w:val="vi-VN"/>
        </w:rPr>
        <w:t>ian dự kiến vận hành thử nghiệm</w:t>
      </w:r>
    </w:p>
    <w:p w:rsidR="00EA3342" w:rsidRPr="009E0CA5" w:rsidRDefault="009E0CA5" w:rsidP="009E0CA5">
      <w:pPr>
        <w:widowControl w:val="0"/>
        <w:spacing w:before="0" w:after="0" w:line="360" w:lineRule="auto"/>
        <w:ind w:firstLine="567"/>
      </w:pPr>
      <w:r>
        <w:t>Nhà máy</w:t>
      </w:r>
      <w:r w:rsidR="00296C34">
        <w:t xml:space="preserve"> t</w:t>
      </w:r>
      <w:r w:rsidR="00265F15">
        <w:t>h</w:t>
      </w:r>
      <w:r w:rsidR="00296C34" w:rsidRPr="00296C34">
        <w:t>ực</w:t>
      </w:r>
      <w:r w:rsidR="00296C34">
        <w:t xml:space="preserve"> hi</w:t>
      </w:r>
      <w:r w:rsidR="00296C34" w:rsidRPr="00296C34">
        <w:t>ện</w:t>
      </w:r>
      <w:r w:rsidR="00296C34">
        <w:t xml:space="preserve"> v</w:t>
      </w:r>
      <w:r w:rsidR="00296C34" w:rsidRPr="00296C34">
        <w:t>ận</w:t>
      </w:r>
      <w:r w:rsidR="00296C34">
        <w:t xml:space="preserve"> h</w:t>
      </w:r>
      <w:r w:rsidR="00296C34" w:rsidRPr="00296C34">
        <w:t>ành</w:t>
      </w:r>
      <w:r w:rsidR="00296C34">
        <w:t xml:space="preserve"> th</w:t>
      </w:r>
      <w:r w:rsidR="00296C34" w:rsidRPr="00296C34">
        <w:t>ử</w:t>
      </w:r>
      <w:r w:rsidR="00296C34">
        <w:t xml:space="preserve"> nghi</w:t>
      </w:r>
      <w:r w:rsidR="00296C34" w:rsidRPr="00296C34">
        <w:t>ệm</w:t>
      </w:r>
      <w:r w:rsidR="00296C34">
        <w:t xml:space="preserve"> </w:t>
      </w:r>
      <w:r w:rsidR="00296C34">
        <w:rPr>
          <w:rFonts w:eastAsia="SimSun"/>
          <w:lang w:val="de-DE"/>
        </w:rPr>
        <w:t>h</w:t>
      </w:r>
      <w:r w:rsidR="00296C34" w:rsidRPr="0094585F">
        <w:rPr>
          <w:rFonts w:eastAsia="SimSun"/>
          <w:lang w:val="de-DE"/>
        </w:rPr>
        <w:t>ệ thống xử lý nước thải</w:t>
      </w:r>
      <w:r>
        <w:rPr>
          <w:rFonts w:eastAsia="SimSun"/>
          <w:lang w:val="de-DE"/>
        </w:rPr>
        <w:t>, khí thải</w:t>
      </w:r>
      <w:r w:rsidR="00296C34">
        <w:rPr>
          <w:rFonts w:eastAsia="SimSun"/>
          <w:lang w:val="de-DE"/>
        </w:rPr>
        <w:t xml:space="preserve"> v</w:t>
      </w:r>
      <w:r w:rsidR="00296C34" w:rsidRPr="00296C34">
        <w:t>ới</w:t>
      </w:r>
      <w:r w:rsidR="00296C34">
        <w:t xml:space="preserve"> th</w:t>
      </w:r>
      <w:r w:rsidR="00296C34" w:rsidRPr="00296C34">
        <w:t>ời</w:t>
      </w:r>
      <w:r w:rsidR="00296C34">
        <w:t xml:space="preserve"> gian d</w:t>
      </w:r>
      <w:r w:rsidR="00296C34" w:rsidRPr="00296C34">
        <w:t>ự</w:t>
      </w:r>
      <w:r w:rsidR="00296C34">
        <w:t xml:space="preserve"> ki</w:t>
      </w:r>
      <w:r w:rsidR="00296C34" w:rsidRPr="00296C34">
        <w:t>ến</w:t>
      </w:r>
      <w:r w:rsidR="00296C34">
        <w:t xml:space="preserve"> nh</w:t>
      </w:r>
      <w:r w:rsidR="00296C34" w:rsidRPr="00296C34">
        <w:t>ư</w:t>
      </w:r>
      <w:r w:rsidR="00296C34">
        <w:t xml:space="preserve">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65"/>
        <w:gridCol w:w="2080"/>
        <w:gridCol w:w="3228"/>
      </w:tblGrid>
      <w:tr w:rsidR="0094585F" w:rsidRPr="0094585F" w:rsidTr="00296C34">
        <w:trPr>
          <w:trHeight w:val="823"/>
        </w:trPr>
        <w:tc>
          <w:tcPr>
            <w:tcW w:w="1789" w:type="dxa"/>
            <w:vAlign w:val="center"/>
          </w:tcPr>
          <w:p w:rsidR="001639BF" w:rsidRPr="0094585F" w:rsidRDefault="001639BF" w:rsidP="005A1720">
            <w:pPr>
              <w:pStyle w:val="12NDKHUNG"/>
              <w:rPr>
                <w:rFonts w:eastAsia="SimSun"/>
                <w:b/>
                <w:lang w:val="de-DE"/>
              </w:rPr>
            </w:pPr>
            <w:r w:rsidRPr="0094585F">
              <w:rPr>
                <w:rFonts w:eastAsia="SimSun"/>
                <w:b/>
                <w:lang w:val="de-DE"/>
              </w:rPr>
              <w:t>Tên công trình</w:t>
            </w:r>
          </w:p>
        </w:tc>
        <w:tc>
          <w:tcPr>
            <w:tcW w:w="1965" w:type="dxa"/>
            <w:vAlign w:val="center"/>
          </w:tcPr>
          <w:p w:rsidR="001639BF" w:rsidRPr="0094585F" w:rsidRDefault="001639BF" w:rsidP="005A1720">
            <w:pPr>
              <w:pStyle w:val="12NDKHUNG"/>
              <w:rPr>
                <w:rFonts w:eastAsia="SimSun"/>
                <w:b/>
                <w:lang w:val="de-DE"/>
              </w:rPr>
            </w:pPr>
            <w:r w:rsidRPr="0094585F">
              <w:rPr>
                <w:rFonts w:eastAsia="SimSun"/>
                <w:b/>
                <w:lang w:val="de-DE"/>
              </w:rPr>
              <w:t>Thời gian bắt đầu</w:t>
            </w:r>
          </w:p>
        </w:tc>
        <w:tc>
          <w:tcPr>
            <w:tcW w:w="2080" w:type="dxa"/>
            <w:vAlign w:val="center"/>
          </w:tcPr>
          <w:p w:rsidR="001639BF" w:rsidRPr="0094585F" w:rsidRDefault="001639BF" w:rsidP="005A1720">
            <w:pPr>
              <w:pStyle w:val="12NDKHUNG"/>
              <w:rPr>
                <w:rFonts w:eastAsia="SimSun"/>
                <w:b/>
                <w:lang w:val="de-DE"/>
              </w:rPr>
            </w:pPr>
            <w:r w:rsidRPr="0094585F">
              <w:rPr>
                <w:rFonts w:eastAsia="SimSun"/>
                <w:b/>
                <w:lang w:val="de-DE"/>
              </w:rPr>
              <w:t>Thời gian kết thúc</w:t>
            </w:r>
          </w:p>
        </w:tc>
        <w:tc>
          <w:tcPr>
            <w:tcW w:w="3228" w:type="dxa"/>
            <w:vAlign w:val="center"/>
          </w:tcPr>
          <w:p w:rsidR="001639BF" w:rsidRPr="0094585F" w:rsidRDefault="001639BF" w:rsidP="005A1720">
            <w:pPr>
              <w:pStyle w:val="12NDKHUNG"/>
              <w:rPr>
                <w:rFonts w:eastAsia="SimSun"/>
                <w:b/>
                <w:lang w:val="de-DE"/>
              </w:rPr>
            </w:pPr>
            <w:r w:rsidRPr="0094585F">
              <w:rPr>
                <w:rFonts w:eastAsia="SimSun"/>
                <w:b/>
                <w:lang w:val="de-DE"/>
              </w:rPr>
              <w:t>Hiệu quả dự kiến đạt được</w:t>
            </w:r>
          </w:p>
        </w:tc>
      </w:tr>
      <w:tr w:rsidR="0094585F" w:rsidRPr="0094585F" w:rsidTr="00296C34">
        <w:trPr>
          <w:trHeight w:val="1080"/>
        </w:trPr>
        <w:tc>
          <w:tcPr>
            <w:tcW w:w="1789" w:type="dxa"/>
            <w:vAlign w:val="center"/>
          </w:tcPr>
          <w:p w:rsidR="001639BF" w:rsidRPr="0094585F" w:rsidRDefault="001639BF" w:rsidP="005A1720">
            <w:pPr>
              <w:pStyle w:val="12NDKHUNG"/>
              <w:rPr>
                <w:rFonts w:eastAsia="SimSun"/>
                <w:lang w:val="de-DE"/>
              </w:rPr>
            </w:pPr>
            <w:r w:rsidRPr="0094585F">
              <w:rPr>
                <w:rFonts w:eastAsia="SimSun"/>
                <w:lang w:val="de-DE"/>
              </w:rPr>
              <w:t>Hệ thống xử lý nước thải</w:t>
            </w:r>
          </w:p>
        </w:tc>
        <w:tc>
          <w:tcPr>
            <w:tcW w:w="1965" w:type="dxa"/>
            <w:vAlign w:val="center"/>
          </w:tcPr>
          <w:p w:rsidR="001639BF" w:rsidRPr="0094585F" w:rsidRDefault="001639BF" w:rsidP="005A1720">
            <w:pPr>
              <w:pStyle w:val="12NDKHUNG"/>
              <w:jc w:val="both"/>
              <w:rPr>
                <w:rFonts w:eastAsia="SimSun"/>
                <w:u w:val="single"/>
                <w:lang w:val="de-DE"/>
              </w:rPr>
            </w:pPr>
          </w:p>
          <w:p w:rsidR="001639BF" w:rsidRPr="0094585F" w:rsidRDefault="00EA3342" w:rsidP="005A1720">
            <w:pPr>
              <w:pStyle w:val="12NDKHUNG"/>
              <w:rPr>
                <w:rFonts w:eastAsia="SimSun"/>
                <w:lang w:val="de-DE"/>
              </w:rPr>
            </w:pPr>
            <w:r>
              <w:rPr>
                <w:rFonts w:eastAsia="SimSun"/>
                <w:lang w:val="de-DE"/>
              </w:rPr>
              <w:t>Th</w:t>
            </w:r>
            <w:r w:rsidRPr="00EA3342">
              <w:rPr>
                <w:rFonts w:eastAsia="SimSun"/>
                <w:lang w:val="de-DE"/>
              </w:rPr>
              <w:t>áng</w:t>
            </w:r>
            <w:r>
              <w:rPr>
                <w:rFonts w:eastAsia="SimSun"/>
                <w:lang w:val="de-DE"/>
              </w:rPr>
              <w:t xml:space="preserve"> </w:t>
            </w:r>
            <w:r w:rsidR="000C357C">
              <w:rPr>
                <w:rFonts w:eastAsia="SimSun"/>
                <w:lang w:val="de-DE"/>
              </w:rPr>
              <w:t>6</w:t>
            </w:r>
            <w:r>
              <w:rPr>
                <w:rFonts w:eastAsia="SimSun"/>
                <w:lang w:val="de-DE"/>
              </w:rPr>
              <w:t>/2024</w:t>
            </w:r>
          </w:p>
          <w:p w:rsidR="001639BF" w:rsidRPr="0094585F" w:rsidRDefault="001639BF" w:rsidP="005A1720">
            <w:pPr>
              <w:pStyle w:val="12NDKHUNG"/>
              <w:rPr>
                <w:rFonts w:eastAsia="SimSun"/>
                <w:lang w:val="de-DE"/>
              </w:rPr>
            </w:pPr>
          </w:p>
        </w:tc>
        <w:tc>
          <w:tcPr>
            <w:tcW w:w="2080" w:type="dxa"/>
            <w:vAlign w:val="center"/>
          </w:tcPr>
          <w:p w:rsidR="001639BF" w:rsidRPr="0094585F" w:rsidRDefault="00EA3342" w:rsidP="000C357C">
            <w:pPr>
              <w:pStyle w:val="12NDKHUNG"/>
              <w:rPr>
                <w:rFonts w:eastAsia="SimSun"/>
                <w:lang w:val="de-DE"/>
              </w:rPr>
            </w:pPr>
            <w:r>
              <w:rPr>
                <w:rFonts w:eastAsia="SimSun"/>
                <w:lang w:val="de-DE"/>
              </w:rPr>
              <w:t>Th</w:t>
            </w:r>
            <w:r w:rsidRPr="00EA3342">
              <w:rPr>
                <w:rFonts w:eastAsia="SimSun"/>
                <w:lang w:val="de-DE"/>
              </w:rPr>
              <w:t>áng</w:t>
            </w:r>
            <w:r>
              <w:rPr>
                <w:rFonts w:eastAsia="SimSun"/>
                <w:lang w:val="de-DE"/>
              </w:rPr>
              <w:t xml:space="preserve"> </w:t>
            </w:r>
            <w:r w:rsidR="000C357C">
              <w:rPr>
                <w:rFonts w:eastAsia="SimSun"/>
                <w:lang w:val="de-DE"/>
              </w:rPr>
              <w:t>10</w:t>
            </w:r>
            <w:r>
              <w:rPr>
                <w:rFonts w:eastAsia="SimSun"/>
                <w:lang w:val="de-DE"/>
              </w:rPr>
              <w:t>/2024</w:t>
            </w:r>
          </w:p>
        </w:tc>
        <w:tc>
          <w:tcPr>
            <w:tcW w:w="3228" w:type="dxa"/>
            <w:vAlign w:val="center"/>
          </w:tcPr>
          <w:p w:rsidR="000C357C" w:rsidRDefault="001639BF" w:rsidP="000C357C">
            <w:pPr>
              <w:pStyle w:val="12NDKHUNG"/>
              <w:rPr>
                <w:rFonts w:eastAsia="SimSun"/>
                <w:lang w:val="de-DE"/>
              </w:rPr>
            </w:pPr>
            <w:r w:rsidRPr="0094585F">
              <w:rPr>
                <w:rFonts w:eastAsia="SimSun"/>
                <w:lang w:val="de-DE"/>
              </w:rPr>
              <w:t>Chất lượng nước đạt</w:t>
            </w:r>
          </w:p>
          <w:p w:rsidR="001639BF" w:rsidRPr="0094585F" w:rsidRDefault="000C357C" w:rsidP="000C357C">
            <w:pPr>
              <w:pStyle w:val="12NDKHUNG"/>
              <w:rPr>
                <w:noProof/>
              </w:rPr>
            </w:pPr>
            <w:r w:rsidRPr="00074FB0">
              <w:rPr>
                <w:bCs/>
                <w:iCs/>
                <w:color w:val="000000"/>
                <w:lang w:val="vi-VN"/>
              </w:rPr>
              <w:t xml:space="preserve">QCVN </w:t>
            </w:r>
            <w:r w:rsidRPr="00074FB0">
              <w:rPr>
                <w:bCs/>
                <w:iCs/>
                <w:color w:val="000000"/>
              </w:rPr>
              <w:t>11-MT</w:t>
            </w:r>
            <w:r w:rsidRPr="00074FB0">
              <w:rPr>
                <w:bCs/>
                <w:iCs/>
                <w:color w:val="000000"/>
                <w:lang w:val="vi-VN"/>
              </w:rPr>
              <w:t>:20</w:t>
            </w:r>
            <w:r w:rsidRPr="00074FB0">
              <w:rPr>
                <w:bCs/>
                <w:iCs/>
                <w:color w:val="000000"/>
              </w:rPr>
              <w:t>15</w:t>
            </w:r>
            <w:r w:rsidRPr="00074FB0">
              <w:rPr>
                <w:bCs/>
                <w:iCs/>
                <w:color w:val="000000"/>
                <w:lang w:val="vi-VN"/>
              </w:rPr>
              <w:t>/BTNMT (cột B)</w:t>
            </w:r>
            <w:r w:rsidRPr="00074FB0">
              <w:rPr>
                <w:noProof/>
                <w:color w:val="000000"/>
              </w:rPr>
              <w:t>.</w:t>
            </w:r>
          </w:p>
        </w:tc>
      </w:tr>
      <w:tr w:rsidR="000C357C" w:rsidRPr="0094585F" w:rsidTr="00296C34">
        <w:trPr>
          <w:trHeight w:val="1080"/>
        </w:trPr>
        <w:tc>
          <w:tcPr>
            <w:tcW w:w="1789" w:type="dxa"/>
            <w:vAlign w:val="center"/>
          </w:tcPr>
          <w:p w:rsidR="000C357C" w:rsidRPr="00074FB0" w:rsidRDefault="000C357C" w:rsidP="000C357C">
            <w:pPr>
              <w:pStyle w:val="12NDKHUNG"/>
              <w:rPr>
                <w:rFonts w:eastAsia="SimSun"/>
                <w:color w:val="000000"/>
                <w:lang w:val="de-DE"/>
              </w:rPr>
            </w:pPr>
            <w:r w:rsidRPr="00074FB0">
              <w:rPr>
                <w:rFonts w:eastAsia="SimSun"/>
                <w:color w:val="000000"/>
                <w:lang w:val="de-DE"/>
              </w:rPr>
              <w:t>Hệ thống xử lý khí thải</w:t>
            </w:r>
          </w:p>
        </w:tc>
        <w:tc>
          <w:tcPr>
            <w:tcW w:w="1965" w:type="dxa"/>
            <w:vAlign w:val="center"/>
          </w:tcPr>
          <w:p w:rsidR="000C357C" w:rsidRPr="0094585F" w:rsidRDefault="000C357C" w:rsidP="000C357C">
            <w:pPr>
              <w:pStyle w:val="12NDKHUNG"/>
              <w:jc w:val="both"/>
              <w:rPr>
                <w:rFonts w:eastAsia="SimSun"/>
                <w:u w:val="single"/>
                <w:lang w:val="de-DE"/>
              </w:rPr>
            </w:pPr>
          </w:p>
          <w:p w:rsidR="000C357C" w:rsidRPr="0094585F" w:rsidRDefault="000C357C" w:rsidP="000C357C">
            <w:pPr>
              <w:pStyle w:val="12NDKHUNG"/>
              <w:rPr>
                <w:rFonts w:eastAsia="SimSun"/>
                <w:lang w:val="de-DE"/>
              </w:rPr>
            </w:pPr>
            <w:r>
              <w:rPr>
                <w:rFonts w:eastAsia="SimSun"/>
                <w:lang w:val="de-DE"/>
              </w:rPr>
              <w:t>Th</w:t>
            </w:r>
            <w:r w:rsidRPr="00EA3342">
              <w:rPr>
                <w:rFonts w:eastAsia="SimSun"/>
                <w:lang w:val="de-DE"/>
              </w:rPr>
              <w:t>áng</w:t>
            </w:r>
            <w:r>
              <w:rPr>
                <w:rFonts w:eastAsia="SimSun"/>
                <w:lang w:val="de-DE"/>
              </w:rPr>
              <w:t xml:space="preserve"> 6/2024</w:t>
            </w:r>
          </w:p>
          <w:p w:rsidR="000C357C" w:rsidRPr="0094585F" w:rsidRDefault="000C357C" w:rsidP="000C357C">
            <w:pPr>
              <w:pStyle w:val="12NDKHUNG"/>
              <w:rPr>
                <w:rFonts w:eastAsia="SimSun"/>
                <w:lang w:val="de-DE"/>
              </w:rPr>
            </w:pPr>
          </w:p>
        </w:tc>
        <w:tc>
          <w:tcPr>
            <w:tcW w:w="2080" w:type="dxa"/>
            <w:vAlign w:val="center"/>
          </w:tcPr>
          <w:p w:rsidR="000C357C" w:rsidRPr="0094585F" w:rsidRDefault="000C357C" w:rsidP="000C357C">
            <w:pPr>
              <w:pStyle w:val="12NDKHUNG"/>
              <w:rPr>
                <w:rFonts w:eastAsia="SimSun"/>
                <w:lang w:val="de-DE"/>
              </w:rPr>
            </w:pPr>
            <w:r>
              <w:rPr>
                <w:rFonts w:eastAsia="SimSun"/>
                <w:lang w:val="de-DE"/>
              </w:rPr>
              <w:t>Th</w:t>
            </w:r>
            <w:r w:rsidRPr="00EA3342">
              <w:rPr>
                <w:rFonts w:eastAsia="SimSun"/>
                <w:lang w:val="de-DE"/>
              </w:rPr>
              <w:t>áng</w:t>
            </w:r>
            <w:r>
              <w:rPr>
                <w:rFonts w:eastAsia="SimSun"/>
                <w:lang w:val="de-DE"/>
              </w:rPr>
              <w:t xml:space="preserve"> 10/2024</w:t>
            </w:r>
          </w:p>
        </w:tc>
        <w:tc>
          <w:tcPr>
            <w:tcW w:w="3228" w:type="dxa"/>
            <w:vAlign w:val="center"/>
          </w:tcPr>
          <w:p w:rsidR="000C357C" w:rsidRPr="000C357C" w:rsidRDefault="000C357C" w:rsidP="000C357C">
            <w:pPr>
              <w:pStyle w:val="12NDKHUNG"/>
              <w:rPr>
                <w:rFonts w:eastAsia="SimSun"/>
                <w:lang w:val="de-DE"/>
              </w:rPr>
            </w:pPr>
            <w:r w:rsidRPr="0094585F">
              <w:rPr>
                <w:rFonts w:eastAsia="SimSun"/>
                <w:lang w:val="de-DE"/>
              </w:rPr>
              <w:t xml:space="preserve">Chất lượng </w:t>
            </w:r>
            <w:r>
              <w:rPr>
                <w:rFonts w:eastAsia="SimSun"/>
                <w:lang w:val="de-DE"/>
              </w:rPr>
              <w:t>bụi, khí thải</w:t>
            </w:r>
            <w:r w:rsidRPr="0094585F">
              <w:rPr>
                <w:rFonts w:eastAsia="SimSun"/>
                <w:lang w:val="de-DE"/>
              </w:rPr>
              <w:t xml:space="preserve"> đạt</w:t>
            </w:r>
          </w:p>
          <w:p w:rsidR="000C357C" w:rsidRPr="0094585F" w:rsidRDefault="000C357C" w:rsidP="000C357C">
            <w:pPr>
              <w:pStyle w:val="12NDKHUNG"/>
              <w:rPr>
                <w:rFonts w:eastAsia="SimSun"/>
                <w:lang w:val="de-DE"/>
              </w:rPr>
            </w:pPr>
            <w:r w:rsidRPr="00074FB0">
              <w:rPr>
                <w:color w:val="000000"/>
              </w:rPr>
              <w:t>QCVN 19:2009/BTNMT</w:t>
            </w:r>
            <w:r>
              <w:rPr>
                <w:color w:val="000000"/>
              </w:rPr>
              <w:t xml:space="preserve"> (cột B)</w:t>
            </w:r>
          </w:p>
        </w:tc>
      </w:tr>
    </w:tbl>
    <w:p w:rsidR="0094585F" w:rsidRPr="0094585F" w:rsidRDefault="0094585F" w:rsidP="0048297D">
      <w:pPr>
        <w:widowControl w:val="0"/>
        <w:spacing w:before="0" w:after="0" w:line="360" w:lineRule="auto"/>
        <w:ind w:firstLine="567"/>
        <w:rPr>
          <w:rFonts w:eastAsia="Times New Roman" w:cs="Times New Roman"/>
          <w:b/>
          <w:iCs/>
          <w:noProof/>
          <w:sz w:val="20"/>
          <w:lang w:val="vi-VN"/>
        </w:rPr>
      </w:pPr>
    </w:p>
    <w:p w:rsidR="00C32340" w:rsidRPr="00D61296" w:rsidRDefault="00C32340" w:rsidP="0048297D">
      <w:pPr>
        <w:widowControl w:val="0"/>
        <w:spacing w:before="0" w:after="0" w:line="360" w:lineRule="auto"/>
        <w:ind w:firstLine="567"/>
        <w:rPr>
          <w:rFonts w:eastAsia="Times New Roman" w:cs="Times New Roman"/>
          <w:b/>
          <w:iCs/>
          <w:noProof/>
          <w:lang w:val="vi-VN"/>
        </w:rPr>
      </w:pPr>
      <w:r w:rsidRPr="00D61296">
        <w:rPr>
          <w:rFonts w:eastAsia="Times New Roman" w:cs="Times New Roman"/>
          <w:b/>
          <w:iCs/>
          <w:noProof/>
          <w:lang w:val="vi-VN"/>
        </w:rPr>
        <w:t>1.</w:t>
      </w:r>
      <w:r w:rsidR="008A706C" w:rsidRPr="00D61296">
        <w:rPr>
          <w:rFonts w:eastAsia="Times New Roman" w:cs="Times New Roman"/>
          <w:b/>
          <w:iCs/>
          <w:noProof/>
          <w:lang w:val="vi-VN"/>
        </w:rPr>
        <w:t>2</w:t>
      </w:r>
      <w:r w:rsidRPr="00D61296">
        <w:rPr>
          <w:rFonts w:eastAsia="Times New Roman" w:cs="Times New Roman"/>
          <w:b/>
          <w:iCs/>
          <w:noProof/>
          <w:lang w:val="vi-VN"/>
        </w:rPr>
        <w:t xml:space="preserve">. Kế hoạch quan trắc chất thải, đánh giá hiệu quả xử lý của các công </w:t>
      </w:r>
      <w:r w:rsidR="000913C0" w:rsidRPr="00D61296">
        <w:rPr>
          <w:rFonts w:eastAsia="Times New Roman" w:cs="Times New Roman"/>
          <w:b/>
          <w:iCs/>
          <w:noProof/>
          <w:lang w:val="vi-VN"/>
        </w:rPr>
        <w:t>trình, thiết bị xử lý chất thải</w:t>
      </w:r>
    </w:p>
    <w:p w:rsidR="00D61296" w:rsidRDefault="00D61296" w:rsidP="0048297D">
      <w:pPr>
        <w:widowControl w:val="0"/>
        <w:spacing w:before="0" w:after="0" w:line="360" w:lineRule="auto"/>
        <w:ind w:firstLine="567"/>
        <w:rPr>
          <w:i/>
        </w:rPr>
      </w:pPr>
      <w:r w:rsidRPr="00D61296">
        <w:rPr>
          <w:i/>
        </w:rPr>
        <w:t xml:space="preserve">a) Kế hoạch chi tiết về thời gian dự kiến lấy các loại mẫu chất thải trước khi thải ra ngoài môi trường hoặc thải ra ngoài phạm vi của công trình, thiết bị xử lý: </w:t>
      </w:r>
    </w:p>
    <w:p w:rsidR="00D71C94" w:rsidRPr="00F57432" w:rsidRDefault="009E0CA5" w:rsidP="0048297D">
      <w:pPr>
        <w:widowControl w:val="0"/>
        <w:spacing w:before="0" w:after="0" w:line="360" w:lineRule="auto"/>
        <w:ind w:firstLine="567"/>
        <w:rPr>
          <w:color w:val="000000"/>
        </w:rPr>
      </w:pPr>
      <w:r>
        <w:rPr>
          <w:rFonts w:cs="Times New Roman"/>
          <w:noProof/>
        </w:rPr>
        <w:t>Nhà máy chế biến thuỷ sản Sông Gianh</w:t>
      </w:r>
      <w:r w:rsidR="00F57432" w:rsidRPr="00F57432">
        <w:rPr>
          <w:rFonts w:cs="Times New Roman"/>
          <w:noProof/>
        </w:rPr>
        <w:t xml:space="preserve"> </w:t>
      </w:r>
      <w:r w:rsidR="00D61296" w:rsidRPr="00F57432">
        <w:rPr>
          <w:color w:val="000000"/>
        </w:rPr>
        <w:t xml:space="preserve">không thuộc đối tượng quy định tại Cột 3 Phụ lục </w:t>
      </w:r>
      <w:r w:rsidR="00CC6D4A">
        <w:rPr>
          <w:color w:val="000000"/>
        </w:rPr>
        <w:t>II</w:t>
      </w:r>
      <w:r w:rsidR="00D61296" w:rsidRPr="00F57432">
        <w:rPr>
          <w:color w:val="000000"/>
        </w:rPr>
        <w:t xml:space="preserve"> ban hành kèm theo Nghị định số 08/2022/NĐ-CP</w:t>
      </w:r>
      <w:r w:rsidR="00296C34">
        <w:rPr>
          <w:color w:val="000000"/>
        </w:rPr>
        <w:t xml:space="preserve"> </w:t>
      </w:r>
      <w:r w:rsidR="00F57432" w:rsidRPr="00F57432">
        <w:rPr>
          <w:rFonts w:eastAsia="Arial"/>
        </w:rPr>
        <w:t>ngày 10/01/2022 của Chính phủ</w:t>
      </w:r>
      <w:r w:rsidR="00F57432">
        <w:rPr>
          <w:color w:val="000000"/>
        </w:rPr>
        <w:t>.</w:t>
      </w:r>
      <w:r w:rsidR="00E66D59">
        <w:rPr>
          <w:color w:val="000000"/>
        </w:rPr>
        <w:t xml:space="preserve"> </w:t>
      </w:r>
      <w:r w:rsidR="00F57432">
        <w:rPr>
          <w:color w:val="000000"/>
        </w:rPr>
        <w:t>V</w:t>
      </w:r>
      <w:r w:rsidR="00D61296" w:rsidRPr="00F57432">
        <w:rPr>
          <w:color w:val="000000"/>
        </w:rPr>
        <w:t xml:space="preserve">ì vậy theo </w:t>
      </w:r>
      <w:r w:rsidR="00F57432" w:rsidRPr="00F57432">
        <w:rPr>
          <w:color w:val="000000"/>
        </w:rPr>
        <w:t>quy định tại K</w:t>
      </w:r>
      <w:r w:rsidR="00D61296" w:rsidRPr="00F57432">
        <w:rPr>
          <w:color w:val="000000"/>
        </w:rPr>
        <w:t xml:space="preserve">hoản 5, </w:t>
      </w:r>
      <w:r w:rsidR="00F57432" w:rsidRPr="00F57432">
        <w:rPr>
          <w:color w:val="000000"/>
        </w:rPr>
        <w:t>Đ</w:t>
      </w:r>
      <w:r w:rsidR="00D61296" w:rsidRPr="00F57432">
        <w:rPr>
          <w:color w:val="000000"/>
        </w:rPr>
        <w:t xml:space="preserve">iều 21 của Thông tư </w:t>
      </w:r>
      <w:r w:rsidR="00D61296" w:rsidRPr="00F57432">
        <w:rPr>
          <w:color w:val="000000"/>
          <w:lang w:val="nl-NL"/>
        </w:rPr>
        <w:t>02/2022/TT-BTNMT</w:t>
      </w:r>
      <w:r w:rsidR="00D61296" w:rsidRPr="00F57432">
        <w:rPr>
          <w:color w:val="000000"/>
        </w:rPr>
        <w:t>ngày 10/01/2022 của Bộ Tài nguyên và Môi trường quy định chi tiết thi hành một số điều của Luật Bảo vệ môi trường</w:t>
      </w:r>
      <w:r w:rsidR="00C051E3" w:rsidRPr="00F57432">
        <w:rPr>
          <w:color w:val="000000"/>
        </w:rPr>
        <w:t>,</w:t>
      </w:r>
      <w:r w:rsidR="00F57432" w:rsidRPr="00F57432">
        <w:rPr>
          <w:rFonts w:eastAsia="Arial"/>
        </w:rPr>
        <w:t>việc quan trắc chất thải do chủ</w:t>
      </w:r>
      <w:r w:rsidR="00E66D59">
        <w:rPr>
          <w:rFonts w:eastAsia="Arial"/>
        </w:rPr>
        <w:t xml:space="preserve"> </w:t>
      </w:r>
      <w:r w:rsidR="00F57432" w:rsidRPr="00F57432">
        <w:rPr>
          <w:rFonts w:eastAsia="Arial"/>
        </w:rPr>
        <w:t>dự án đầu tư, cơ sở tự quyết định nhưng phải đảm bảo quan trắc ít nhất 03 mẫu đơn</w:t>
      </w:r>
      <w:r w:rsidR="00E66D59">
        <w:rPr>
          <w:rFonts w:eastAsia="Arial"/>
        </w:rPr>
        <w:t xml:space="preserve"> </w:t>
      </w:r>
      <w:r w:rsidR="00F57432" w:rsidRPr="00F57432">
        <w:rPr>
          <w:rFonts w:eastAsia="Arial"/>
        </w:rPr>
        <w:t>trong 03 ngày liên tiếp của giai đoạn vận hành ổn định các công trình xử lý chất</w:t>
      </w:r>
      <w:r w:rsidR="003B3CE0">
        <w:rPr>
          <w:rFonts w:eastAsia="Arial"/>
        </w:rPr>
        <w:t xml:space="preserve"> </w:t>
      </w:r>
      <w:r w:rsidR="00F57432" w:rsidRPr="00F57432">
        <w:rPr>
          <w:rFonts w:eastAsia="Arial"/>
        </w:rPr>
        <w:t>thải.</w:t>
      </w:r>
      <w:r w:rsidR="00E66D59">
        <w:rPr>
          <w:rFonts w:eastAsia="Arial"/>
        </w:rPr>
        <w:t xml:space="preserve"> </w:t>
      </w:r>
      <w:r w:rsidR="00F57432" w:rsidRPr="00F57432">
        <w:rPr>
          <w:rFonts w:eastAsia="Arial"/>
        </w:rPr>
        <w:t>Trên cơ sở đó, chủ đầu tư lập kế hoạch đo đạc, lấy và phân tích mẫu chất thải</w:t>
      </w:r>
      <w:r w:rsidR="003B3CE0">
        <w:rPr>
          <w:rFonts w:eastAsia="Arial"/>
        </w:rPr>
        <w:t xml:space="preserve"> </w:t>
      </w:r>
      <w:r w:rsidR="00F57432" w:rsidRPr="00F57432">
        <w:rPr>
          <w:rFonts w:eastAsia="Arial"/>
        </w:rPr>
        <w:t>để đánh giá hiệu quả xử lý của hệ thống xử lý nước thả</w:t>
      </w:r>
      <w:r w:rsidR="003B3CE0">
        <w:rPr>
          <w:rFonts w:eastAsia="Arial"/>
        </w:rPr>
        <w:t xml:space="preserve">i </w:t>
      </w:r>
      <w:r w:rsidR="00F57432" w:rsidRPr="00F57432">
        <w:rPr>
          <w:rFonts w:eastAsia="Arial"/>
        </w:rPr>
        <w:t>như sau:</w:t>
      </w:r>
    </w:p>
    <w:p w:rsidR="00D61296" w:rsidRDefault="00D61296" w:rsidP="0048297D">
      <w:pPr>
        <w:widowControl w:val="0"/>
        <w:spacing w:before="0" w:after="0" w:line="360" w:lineRule="auto"/>
        <w:ind w:firstLine="567"/>
      </w:pPr>
      <w:r>
        <w:t xml:space="preserve">- Thời gian thực hiện: 03 ngày liên tiếp trong giai đoạn vận hành ổn định. </w:t>
      </w:r>
    </w:p>
    <w:p w:rsidR="00D61296" w:rsidRDefault="00D61296" w:rsidP="0048297D">
      <w:pPr>
        <w:widowControl w:val="0"/>
        <w:spacing w:before="0" w:after="0" w:line="360" w:lineRule="auto"/>
        <w:ind w:firstLine="567"/>
      </w:pPr>
      <w:r>
        <w:t xml:space="preserve">- Tần suất quan trắc: 01 ngày/lần. </w:t>
      </w:r>
    </w:p>
    <w:p w:rsidR="002D3085" w:rsidRPr="0094585F" w:rsidRDefault="00D61296" w:rsidP="00AF7D32">
      <w:pPr>
        <w:widowControl w:val="0"/>
        <w:spacing w:before="0" w:after="0" w:line="360" w:lineRule="auto"/>
        <w:ind w:firstLine="567"/>
      </w:pPr>
      <w:r>
        <w:lastRenderedPageBreak/>
        <w:t>Kế hoạch đo đạc, lấy và phân tích mẫu chất thải để đánh giá hiệu quả xử lý của hệ thống xử lý nư</w:t>
      </w:r>
      <w:r w:rsidRPr="00D61296">
        <w:t>ớc</w:t>
      </w:r>
      <w:r>
        <w:t xml:space="preserve"> thải</w:t>
      </w:r>
      <w:r w:rsidR="009E0CA5">
        <w:t>. khí thải</w:t>
      </w:r>
      <w:r w:rsidR="00F57432">
        <w:t xml:space="preserve"> nh</w:t>
      </w:r>
      <w:r w:rsidR="00F57432" w:rsidRPr="00F57432">
        <w:t>ư</w:t>
      </w:r>
      <w:r w:rsidR="00F57432">
        <w:t xml:space="preserve"> sau</w:t>
      </w:r>
      <w:r>
        <w:t>:</w:t>
      </w:r>
    </w:p>
    <w:p w:rsidR="00F57432" w:rsidRDefault="00F57432" w:rsidP="00F57432">
      <w:pPr>
        <w:widowControl w:val="0"/>
        <w:spacing w:before="40" w:after="40" w:line="312" w:lineRule="auto"/>
        <w:ind w:firstLine="567"/>
        <w:jc w:val="center"/>
        <w:rPr>
          <w:i/>
        </w:rPr>
      </w:pPr>
      <w:r w:rsidRPr="00F57432">
        <w:rPr>
          <w:i/>
          <w:sz w:val="26"/>
        </w:rPr>
        <w:t>Bảng 1</w:t>
      </w:r>
      <w:r w:rsidR="000F7638">
        <w:rPr>
          <w:i/>
          <w:sz w:val="26"/>
        </w:rPr>
        <w:t>9</w:t>
      </w:r>
      <w:r w:rsidRPr="00F57432">
        <w:rPr>
          <w:i/>
          <w:sz w:val="26"/>
        </w:rPr>
        <w:t xml:space="preserve">: Kế hoạch đo đạc, lấy và phân tích </w:t>
      </w:r>
      <w:r w:rsidRPr="00832ACC">
        <w:rPr>
          <w:i/>
        </w:rPr>
        <w:t xml:space="preserve">mẫu </w:t>
      </w:r>
      <w:r w:rsidR="00832ACC" w:rsidRPr="00832ACC">
        <w:rPr>
          <w:i/>
        </w:rPr>
        <w:t xml:space="preserve">nước </w:t>
      </w:r>
      <w:r w:rsidRPr="00832ACC">
        <w:rPr>
          <w:i/>
        </w:rPr>
        <w:t>thải</w:t>
      </w:r>
    </w:p>
    <w:tbl>
      <w:tblPr>
        <w:tblStyle w:val="TableGrid"/>
        <w:tblW w:w="9782" w:type="dxa"/>
        <w:tblInd w:w="-176" w:type="dxa"/>
        <w:tblLayout w:type="fixed"/>
        <w:tblLook w:val="04A0" w:firstRow="1" w:lastRow="0" w:firstColumn="1" w:lastColumn="0" w:noHBand="0" w:noVBand="1"/>
      </w:tblPr>
      <w:tblGrid>
        <w:gridCol w:w="426"/>
        <w:gridCol w:w="1418"/>
        <w:gridCol w:w="3118"/>
        <w:gridCol w:w="1418"/>
        <w:gridCol w:w="3402"/>
      </w:tblGrid>
      <w:tr w:rsidR="002D3085" w:rsidRPr="0048297D" w:rsidTr="002D3085">
        <w:tc>
          <w:tcPr>
            <w:tcW w:w="426" w:type="dxa"/>
            <w:vAlign w:val="center"/>
          </w:tcPr>
          <w:p w:rsidR="002D3085" w:rsidRPr="0048297D" w:rsidRDefault="002D3085" w:rsidP="002D3085">
            <w:pPr>
              <w:widowControl w:val="0"/>
              <w:spacing w:before="0" w:after="0"/>
              <w:ind w:firstLine="0"/>
              <w:jc w:val="center"/>
              <w:rPr>
                <w:b/>
                <w:sz w:val="26"/>
                <w:szCs w:val="26"/>
              </w:rPr>
            </w:pPr>
            <w:r w:rsidRPr="0048297D">
              <w:rPr>
                <w:b/>
                <w:sz w:val="26"/>
                <w:szCs w:val="26"/>
              </w:rPr>
              <w:t>TT</w:t>
            </w:r>
          </w:p>
        </w:tc>
        <w:tc>
          <w:tcPr>
            <w:tcW w:w="1418" w:type="dxa"/>
            <w:vAlign w:val="center"/>
          </w:tcPr>
          <w:p w:rsidR="002D3085" w:rsidRPr="0048297D" w:rsidRDefault="002D3085" w:rsidP="002D3085">
            <w:pPr>
              <w:widowControl w:val="0"/>
              <w:spacing w:before="0" w:after="0"/>
              <w:ind w:firstLine="0"/>
              <w:jc w:val="center"/>
              <w:rPr>
                <w:b/>
                <w:sz w:val="26"/>
                <w:szCs w:val="26"/>
              </w:rPr>
            </w:pPr>
            <w:r w:rsidRPr="0048297D">
              <w:rPr>
                <w:b/>
                <w:sz w:val="26"/>
                <w:szCs w:val="26"/>
              </w:rPr>
              <w:t>Thời gian lấy mẫu dự kiến</w:t>
            </w:r>
          </w:p>
        </w:tc>
        <w:tc>
          <w:tcPr>
            <w:tcW w:w="3118" w:type="dxa"/>
            <w:vAlign w:val="center"/>
          </w:tcPr>
          <w:p w:rsidR="002D3085" w:rsidRPr="0048297D" w:rsidRDefault="002D3085" w:rsidP="002D3085">
            <w:pPr>
              <w:widowControl w:val="0"/>
              <w:spacing w:before="0" w:after="0"/>
              <w:ind w:firstLine="0"/>
              <w:jc w:val="center"/>
              <w:rPr>
                <w:b/>
                <w:sz w:val="26"/>
                <w:szCs w:val="26"/>
              </w:rPr>
            </w:pPr>
            <w:r w:rsidRPr="0048297D">
              <w:rPr>
                <w:b/>
                <w:sz w:val="26"/>
                <w:szCs w:val="26"/>
              </w:rPr>
              <w:t>Thông số quan trắc</w:t>
            </w:r>
          </w:p>
        </w:tc>
        <w:tc>
          <w:tcPr>
            <w:tcW w:w="1418" w:type="dxa"/>
            <w:vAlign w:val="center"/>
          </w:tcPr>
          <w:p w:rsidR="002D3085" w:rsidRPr="0048297D" w:rsidRDefault="002D3085" w:rsidP="002D3085">
            <w:pPr>
              <w:widowControl w:val="0"/>
              <w:spacing w:before="0" w:after="0"/>
              <w:ind w:firstLine="0"/>
              <w:jc w:val="center"/>
              <w:rPr>
                <w:b/>
                <w:sz w:val="26"/>
                <w:szCs w:val="26"/>
              </w:rPr>
            </w:pPr>
            <w:r w:rsidRPr="0048297D">
              <w:rPr>
                <w:b/>
                <w:sz w:val="26"/>
                <w:szCs w:val="26"/>
              </w:rPr>
              <w:t>Loại mẫu</w:t>
            </w:r>
          </w:p>
        </w:tc>
        <w:tc>
          <w:tcPr>
            <w:tcW w:w="3402" w:type="dxa"/>
            <w:vAlign w:val="center"/>
          </w:tcPr>
          <w:p w:rsidR="002D3085" w:rsidRPr="0048297D" w:rsidRDefault="002D3085" w:rsidP="002D3085">
            <w:pPr>
              <w:widowControl w:val="0"/>
              <w:spacing w:before="0" w:after="0"/>
              <w:ind w:firstLine="0"/>
              <w:jc w:val="center"/>
              <w:rPr>
                <w:b/>
                <w:sz w:val="26"/>
                <w:szCs w:val="26"/>
              </w:rPr>
            </w:pPr>
            <w:r w:rsidRPr="0048297D">
              <w:rPr>
                <w:b/>
                <w:sz w:val="26"/>
                <w:szCs w:val="26"/>
              </w:rPr>
              <w:t>Vị trí lấy mẫu</w:t>
            </w:r>
          </w:p>
        </w:tc>
      </w:tr>
      <w:tr w:rsidR="002D3085" w:rsidRPr="0048297D" w:rsidTr="002D3085">
        <w:trPr>
          <w:trHeight w:val="363"/>
        </w:trPr>
        <w:tc>
          <w:tcPr>
            <w:tcW w:w="426" w:type="dxa"/>
            <w:vAlign w:val="center"/>
          </w:tcPr>
          <w:p w:rsidR="002D3085" w:rsidRPr="0048297D" w:rsidRDefault="002D3085" w:rsidP="002D3085">
            <w:pPr>
              <w:widowControl w:val="0"/>
              <w:spacing w:before="0" w:after="0"/>
              <w:ind w:firstLine="0"/>
              <w:jc w:val="left"/>
              <w:rPr>
                <w:b/>
                <w:sz w:val="26"/>
                <w:szCs w:val="26"/>
              </w:rPr>
            </w:pPr>
            <w:r w:rsidRPr="0048297D">
              <w:rPr>
                <w:b/>
                <w:sz w:val="26"/>
                <w:szCs w:val="26"/>
              </w:rPr>
              <w:t>I</w:t>
            </w:r>
          </w:p>
        </w:tc>
        <w:tc>
          <w:tcPr>
            <w:tcW w:w="9356" w:type="dxa"/>
            <w:gridSpan w:val="4"/>
            <w:vAlign w:val="center"/>
          </w:tcPr>
          <w:p w:rsidR="002D3085" w:rsidRPr="0048297D" w:rsidRDefault="002D3085" w:rsidP="002D3085">
            <w:pPr>
              <w:widowControl w:val="0"/>
              <w:spacing w:before="0" w:after="0"/>
              <w:ind w:firstLine="0"/>
              <w:jc w:val="left"/>
              <w:rPr>
                <w:b/>
                <w:sz w:val="26"/>
                <w:szCs w:val="26"/>
              </w:rPr>
            </w:pPr>
            <w:r w:rsidRPr="0048297D">
              <w:rPr>
                <w:b/>
                <w:sz w:val="26"/>
                <w:szCs w:val="26"/>
              </w:rPr>
              <w:t>Đối với nước thải</w:t>
            </w:r>
          </w:p>
        </w:tc>
      </w:tr>
      <w:tr w:rsidR="002D3085" w:rsidRPr="0048297D" w:rsidTr="002D3085">
        <w:trPr>
          <w:trHeight w:val="2190"/>
        </w:trPr>
        <w:tc>
          <w:tcPr>
            <w:tcW w:w="426"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1</w:t>
            </w:r>
          </w:p>
        </w:tc>
        <w:tc>
          <w:tcPr>
            <w:tcW w:w="1418" w:type="dxa"/>
            <w:vAlign w:val="center"/>
          </w:tcPr>
          <w:p w:rsidR="002D3085" w:rsidRPr="0048297D" w:rsidRDefault="002D3085" w:rsidP="002D3085">
            <w:pPr>
              <w:widowControl w:val="0"/>
              <w:spacing w:before="0" w:after="0"/>
              <w:ind w:firstLine="0"/>
              <w:jc w:val="center"/>
              <w:rPr>
                <w:sz w:val="26"/>
                <w:szCs w:val="26"/>
              </w:rPr>
            </w:pPr>
            <w:r>
              <w:rPr>
                <w:sz w:val="26"/>
                <w:szCs w:val="26"/>
              </w:rPr>
              <w:t>09/9/2024</w:t>
            </w:r>
          </w:p>
        </w:tc>
        <w:tc>
          <w:tcPr>
            <w:tcW w:w="3118" w:type="dxa"/>
            <w:vAlign w:val="center"/>
          </w:tcPr>
          <w:p w:rsidR="002D3085" w:rsidRPr="002D3085" w:rsidRDefault="002D3085" w:rsidP="002D3085">
            <w:pPr>
              <w:widowControl w:val="0"/>
              <w:spacing w:before="0" w:after="0"/>
              <w:ind w:firstLine="0"/>
              <w:rPr>
                <w:sz w:val="26"/>
                <w:szCs w:val="26"/>
              </w:rPr>
            </w:pPr>
            <w:r w:rsidRPr="002D3085">
              <w:rPr>
                <w:color w:val="000000"/>
                <w:sz w:val="26"/>
                <w:szCs w:val="26"/>
              </w:rPr>
              <w:t>pH, BOD</w:t>
            </w:r>
            <w:r w:rsidRPr="002D3085">
              <w:rPr>
                <w:color w:val="000000"/>
                <w:sz w:val="26"/>
                <w:szCs w:val="26"/>
                <w:vertAlign w:val="subscript"/>
              </w:rPr>
              <w:t>5</w:t>
            </w:r>
            <w:r w:rsidRPr="002D3085">
              <w:rPr>
                <w:color w:val="000000"/>
                <w:sz w:val="26"/>
                <w:szCs w:val="26"/>
              </w:rPr>
              <w:t>, COD, TSS, Amoni (tính theo N), Tổng Nitơ, Tổng Photp</w:t>
            </w:r>
            <w:r>
              <w:rPr>
                <w:color w:val="000000"/>
                <w:sz w:val="26"/>
                <w:szCs w:val="26"/>
              </w:rPr>
              <w:t>ho, Tổng dầu, mỡ động thực vật</w:t>
            </w:r>
            <w:r w:rsidRPr="002D3085">
              <w:rPr>
                <w:color w:val="000000"/>
                <w:sz w:val="26"/>
                <w:szCs w:val="26"/>
              </w:rPr>
              <w:t xml:space="preserve">, </w:t>
            </w:r>
            <w:r>
              <w:rPr>
                <w:color w:val="000000"/>
                <w:sz w:val="26"/>
                <w:szCs w:val="26"/>
              </w:rPr>
              <w:t>Coliform</w:t>
            </w:r>
          </w:p>
        </w:tc>
        <w:tc>
          <w:tcPr>
            <w:tcW w:w="1418"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Mẫu đơn</w:t>
            </w:r>
          </w:p>
        </w:tc>
        <w:tc>
          <w:tcPr>
            <w:tcW w:w="3402" w:type="dxa"/>
            <w:vAlign w:val="center"/>
          </w:tcPr>
          <w:p w:rsidR="002D3085" w:rsidRPr="004022C4" w:rsidRDefault="002D3085" w:rsidP="002D3085">
            <w:pPr>
              <w:widowControl w:val="0"/>
              <w:spacing w:before="0" w:after="0"/>
              <w:ind w:firstLine="0"/>
              <w:jc w:val="center"/>
              <w:rPr>
                <w:noProof/>
                <w:spacing w:val="-2"/>
                <w:sz w:val="26"/>
                <w:szCs w:val="26"/>
              </w:rPr>
            </w:pPr>
            <w:r w:rsidRPr="0048297D">
              <w:rPr>
                <w:sz w:val="26"/>
                <w:szCs w:val="26"/>
              </w:rPr>
              <w:t xml:space="preserve"> </w:t>
            </w:r>
            <w:r w:rsidR="004022C4" w:rsidRPr="004022C4">
              <w:rPr>
                <w:sz w:val="26"/>
                <w:szCs w:val="26"/>
              </w:rPr>
              <w:t>Tại</w:t>
            </w:r>
            <w:r w:rsidRPr="004022C4">
              <w:rPr>
                <w:sz w:val="26"/>
                <w:szCs w:val="26"/>
              </w:rPr>
              <w:t xml:space="preserve"> đầu ra </w:t>
            </w:r>
            <w:r w:rsidR="004B0F1F" w:rsidRPr="004022C4">
              <w:rPr>
                <w:sz w:val="26"/>
                <w:szCs w:val="26"/>
              </w:rPr>
              <w:t xml:space="preserve">của </w:t>
            </w:r>
            <w:r w:rsidRPr="004022C4">
              <w:rPr>
                <w:sz w:val="26"/>
                <w:szCs w:val="26"/>
              </w:rPr>
              <w:t>hệ thống xử lý</w:t>
            </w:r>
            <w:r w:rsidR="004022C4" w:rsidRPr="004022C4">
              <w:rPr>
                <w:sz w:val="26"/>
                <w:szCs w:val="26"/>
              </w:rPr>
              <w:t xml:space="preserve"> nước thải</w:t>
            </w:r>
            <w:r w:rsidRPr="004022C4">
              <w:rPr>
                <w:noProof/>
                <w:spacing w:val="-2"/>
                <w:sz w:val="26"/>
                <w:szCs w:val="26"/>
                <w:lang w:val="vi-VN"/>
              </w:rPr>
              <w:t xml:space="preserve">, toạ </w:t>
            </w:r>
            <w:r w:rsidRPr="004022C4">
              <w:rPr>
                <w:noProof/>
                <w:spacing w:val="-2"/>
                <w:sz w:val="26"/>
                <w:szCs w:val="26"/>
              </w:rPr>
              <w:t xml:space="preserve"> độ:</w:t>
            </w:r>
          </w:p>
          <w:p w:rsidR="002D3085" w:rsidRPr="0048297D" w:rsidRDefault="004022C4" w:rsidP="002D3085">
            <w:pPr>
              <w:widowControl w:val="0"/>
              <w:spacing w:before="0" w:after="0"/>
              <w:ind w:firstLine="0"/>
              <w:jc w:val="center"/>
              <w:rPr>
                <w:noProof/>
                <w:color w:val="FF0000"/>
                <w:sz w:val="26"/>
                <w:szCs w:val="26"/>
              </w:rPr>
            </w:pPr>
            <w:r w:rsidRPr="004022C4">
              <w:rPr>
                <w:noProof/>
                <w:sz w:val="26"/>
                <w:szCs w:val="26"/>
                <w:lang w:val="vi-VN"/>
              </w:rPr>
              <w:t>17°</w:t>
            </w:r>
            <w:r w:rsidRPr="004022C4">
              <w:rPr>
                <w:noProof/>
                <w:sz w:val="26"/>
                <w:szCs w:val="26"/>
              </w:rPr>
              <w:t>42</w:t>
            </w:r>
            <w:r w:rsidRPr="004022C4">
              <w:rPr>
                <w:noProof/>
                <w:sz w:val="26"/>
                <w:szCs w:val="26"/>
                <w:lang w:val="vi-VN"/>
              </w:rPr>
              <w:t>'</w:t>
            </w:r>
            <w:r w:rsidRPr="004022C4">
              <w:rPr>
                <w:noProof/>
                <w:sz w:val="26"/>
                <w:szCs w:val="26"/>
              </w:rPr>
              <w:t>5</w:t>
            </w:r>
            <w:r w:rsidRPr="004022C4">
              <w:rPr>
                <w:noProof/>
                <w:sz w:val="26"/>
                <w:szCs w:val="26"/>
                <w:lang w:val="vi-VN"/>
              </w:rPr>
              <w:t>.</w:t>
            </w:r>
            <w:r w:rsidRPr="004022C4">
              <w:rPr>
                <w:noProof/>
                <w:sz w:val="26"/>
                <w:szCs w:val="26"/>
              </w:rPr>
              <w:t>6</w:t>
            </w:r>
            <w:r w:rsidRPr="004022C4">
              <w:rPr>
                <w:noProof/>
                <w:sz w:val="26"/>
                <w:szCs w:val="26"/>
                <w:lang w:val="vi-VN"/>
              </w:rPr>
              <w:t>"N</w:t>
            </w:r>
            <w:r w:rsidR="002D3085" w:rsidRPr="004022C4">
              <w:rPr>
                <w:noProof/>
                <w:sz w:val="26"/>
                <w:szCs w:val="26"/>
                <w:lang w:val="vi-VN"/>
              </w:rPr>
              <w:t xml:space="preserve">; </w:t>
            </w:r>
            <w:r w:rsidRPr="004022C4">
              <w:rPr>
                <w:noProof/>
                <w:sz w:val="26"/>
                <w:szCs w:val="26"/>
                <w:lang w:val="vi-VN"/>
              </w:rPr>
              <w:t>106°</w:t>
            </w:r>
            <w:r w:rsidRPr="004022C4">
              <w:rPr>
                <w:noProof/>
                <w:sz w:val="26"/>
                <w:szCs w:val="26"/>
              </w:rPr>
              <w:t>28</w:t>
            </w:r>
            <w:r w:rsidRPr="004022C4">
              <w:rPr>
                <w:noProof/>
                <w:sz w:val="26"/>
                <w:szCs w:val="26"/>
                <w:lang w:val="vi-VN"/>
              </w:rPr>
              <w:t>'</w:t>
            </w:r>
            <w:r w:rsidRPr="004022C4">
              <w:rPr>
                <w:noProof/>
                <w:sz w:val="26"/>
                <w:szCs w:val="26"/>
              </w:rPr>
              <w:t>49</w:t>
            </w:r>
            <w:r w:rsidRPr="004022C4">
              <w:rPr>
                <w:noProof/>
                <w:sz w:val="26"/>
                <w:szCs w:val="26"/>
                <w:lang w:val="vi-VN"/>
              </w:rPr>
              <w:t>.</w:t>
            </w:r>
            <w:r w:rsidRPr="004022C4">
              <w:rPr>
                <w:noProof/>
                <w:sz w:val="26"/>
                <w:szCs w:val="26"/>
              </w:rPr>
              <w:t>4</w:t>
            </w:r>
            <w:r w:rsidRPr="004022C4">
              <w:rPr>
                <w:noProof/>
                <w:sz w:val="26"/>
                <w:szCs w:val="26"/>
                <w:lang w:val="vi-VN"/>
              </w:rPr>
              <w:t>"E</w:t>
            </w:r>
          </w:p>
        </w:tc>
      </w:tr>
      <w:tr w:rsidR="002D3085" w:rsidRPr="0048297D" w:rsidTr="002D3085">
        <w:trPr>
          <w:trHeight w:val="1466"/>
        </w:trPr>
        <w:tc>
          <w:tcPr>
            <w:tcW w:w="426"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2</w:t>
            </w:r>
          </w:p>
        </w:tc>
        <w:tc>
          <w:tcPr>
            <w:tcW w:w="1418" w:type="dxa"/>
            <w:vAlign w:val="center"/>
          </w:tcPr>
          <w:p w:rsidR="002D3085" w:rsidRPr="0048297D" w:rsidRDefault="002D3085" w:rsidP="002D3085">
            <w:pPr>
              <w:widowControl w:val="0"/>
              <w:spacing w:before="0" w:after="0"/>
              <w:ind w:firstLine="0"/>
              <w:jc w:val="center"/>
              <w:rPr>
                <w:sz w:val="26"/>
                <w:szCs w:val="26"/>
              </w:rPr>
            </w:pPr>
            <w:r>
              <w:rPr>
                <w:sz w:val="26"/>
                <w:szCs w:val="26"/>
              </w:rPr>
              <w:t>10/9/2024</w:t>
            </w:r>
          </w:p>
        </w:tc>
        <w:tc>
          <w:tcPr>
            <w:tcW w:w="3118" w:type="dxa"/>
            <w:vAlign w:val="center"/>
          </w:tcPr>
          <w:p w:rsidR="002D3085" w:rsidRPr="0048297D" w:rsidRDefault="002D3085" w:rsidP="002D3085">
            <w:pPr>
              <w:widowControl w:val="0"/>
              <w:spacing w:before="0" w:after="0"/>
              <w:ind w:firstLine="0"/>
              <w:rPr>
                <w:sz w:val="26"/>
                <w:szCs w:val="26"/>
              </w:rPr>
            </w:pPr>
            <w:r w:rsidRPr="002D3085">
              <w:rPr>
                <w:color w:val="000000"/>
                <w:sz w:val="26"/>
                <w:szCs w:val="26"/>
              </w:rPr>
              <w:t>pH, BOD</w:t>
            </w:r>
            <w:r w:rsidRPr="002D3085">
              <w:rPr>
                <w:color w:val="000000"/>
                <w:sz w:val="26"/>
                <w:szCs w:val="26"/>
                <w:vertAlign w:val="subscript"/>
              </w:rPr>
              <w:t>5</w:t>
            </w:r>
            <w:r w:rsidRPr="002D3085">
              <w:rPr>
                <w:color w:val="000000"/>
                <w:sz w:val="26"/>
                <w:szCs w:val="26"/>
              </w:rPr>
              <w:t>, COD, TSS, Amoni (tính theo N), Tổng Nitơ, Tổng Photp</w:t>
            </w:r>
            <w:r>
              <w:rPr>
                <w:color w:val="000000"/>
                <w:sz w:val="26"/>
                <w:szCs w:val="26"/>
              </w:rPr>
              <w:t>ho, Tổng dầu, mỡ động thực vật</w:t>
            </w:r>
            <w:r w:rsidRPr="002D3085">
              <w:rPr>
                <w:color w:val="000000"/>
                <w:sz w:val="26"/>
                <w:szCs w:val="26"/>
              </w:rPr>
              <w:t xml:space="preserve">, </w:t>
            </w:r>
            <w:r>
              <w:rPr>
                <w:color w:val="000000"/>
                <w:sz w:val="26"/>
                <w:szCs w:val="26"/>
              </w:rPr>
              <w:t>Coliform</w:t>
            </w:r>
          </w:p>
        </w:tc>
        <w:tc>
          <w:tcPr>
            <w:tcW w:w="1418"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Mẫu đơn</w:t>
            </w:r>
          </w:p>
        </w:tc>
        <w:tc>
          <w:tcPr>
            <w:tcW w:w="3402" w:type="dxa"/>
            <w:vAlign w:val="center"/>
          </w:tcPr>
          <w:p w:rsidR="004022C4" w:rsidRPr="004022C4" w:rsidRDefault="004B0F1F" w:rsidP="004022C4">
            <w:pPr>
              <w:widowControl w:val="0"/>
              <w:spacing w:before="0" w:after="0"/>
              <w:ind w:firstLine="0"/>
              <w:jc w:val="center"/>
              <w:rPr>
                <w:noProof/>
                <w:spacing w:val="-2"/>
                <w:sz w:val="26"/>
                <w:szCs w:val="26"/>
              </w:rPr>
            </w:pPr>
            <w:r w:rsidRPr="0048297D">
              <w:rPr>
                <w:sz w:val="26"/>
                <w:szCs w:val="26"/>
              </w:rPr>
              <w:t xml:space="preserve"> </w:t>
            </w:r>
            <w:r w:rsidR="004022C4" w:rsidRPr="004022C4">
              <w:rPr>
                <w:sz w:val="26"/>
                <w:szCs w:val="26"/>
              </w:rPr>
              <w:t>Tại đầu ra của hệ thống xử lý nước thải</w:t>
            </w:r>
            <w:r w:rsidR="004022C4" w:rsidRPr="004022C4">
              <w:rPr>
                <w:noProof/>
                <w:spacing w:val="-2"/>
                <w:sz w:val="26"/>
                <w:szCs w:val="26"/>
                <w:lang w:val="vi-VN"/>
              </w:rPr>
              <w:t xml:space="preserve">, toạ </w:t>
            </w:r>
            <w:r w:rsidR="004022C4" w:rsidRPr="004022C4">
              <w:rPr>
                <w:noProof/>
                <w:spacing w:val="-2"/>
                <w:sz w:val="26"/>
                <w:szCs w:val="26"/>
              </w:rPr>
              <w:t xml:space="preserve"> độ:</w:t>
            </w:r>
          </w:p>
          <w:p w:rsidR="002D3085" w:rsidRPr="0048297D" w:rsidRDefault="004022C4" w:rsidP="004022C4">
            <w:pPr>
              <w:widowControl w:val="0"/>
              <w:spacing w:before="0" w:after="0"/>
              <w:ind w:firstLine="0"/>
              <w:jc w:val="center"/>
              <w:rPr>
                <w:sz w:val="26"/>
                <w:szCs w:val="26"/>
              </w:rPr>
            </w:pPr>
            <w:r w:rsidRPr="004022C4">
              <w:rPr>
                <w:noProof/>
                <w:sz w:val="26"/>
                <w:szCs w:val="26"/>
                <w:lang w:val="vi-VN"/>
              </w:rPr>
              <w:t>17°</w:t>
            </w:r>
            <w:r w:rsidRPr="004022C4">
              <w:rPr>
                <w:noProof/>
                <w:sz w:val="26"/>
                <w:szCs w:val="26"/>
              </w:rPr>
              <w:t>42</w:t>
            </w:r>
            <w:r w:rsidRPr="004022C4">
              <w:rPr>
                <w:noProof/>
                <w:sz w:val="26"/>
                <w:szCs w:val="26"/>
                <w:lang w:val="vi-VN"/>
              </w:rPr>
              <w:t>'</w:t>
            </w:r>
            <w:r w:rsidRPr="004022C4">
              <w:rPr>
                <w:noProof/>
                <w:sz w:val="26"/>
                <w:szCs w:val="26"/>
              </w:rPr>
              <w:t>5</w:t>
            </w:r>
            <w:r w:rsidRPr="004022C4">
              <w:rPr>
                <w:noProof/>
                <w:sz w:val="26"/>
                <w:szCs w:val="26"/>
                <w:lang w:val="vi-VN"/>
              </w:rPr>
              <w:t>.</w:t>
            </w:r>
            <w:r w:rsidRPr="004022C4">
              <w:rPr>
                <w:noProof/>
                <w:sz w:val="26"/>
                <w:szCs w:val="26"/>
              </w:rPr>
              <w:t>6</w:t>
            </w:r>
            <w:r w:rsidRPr="004022C4">
              <w:rPr>
                <w:noProof/>
                <w:sz w:val="26"/>
                <w:szCs w:val="26"/>
                <w:lang w:val="vi-VN"/>
              </w:rPr>
              <w:t>"N; 106°</w:t>
            </w:r>
            <w:r w:rsidRPr="004022C4">
              <w:rPr>
                <w:noProof/>
                <w:sz w:val="26"/>
                <w:szCs w:val="26"/>
              </w:rPr>
              <w:t>28</w:t>
            </w:r>
            <w:r w:rsidRPr="004022C4">
              <w:rPr>
                <w:noProof/>
                <w:sz w:val="26"/>
                <w:szCs w:val="26"/>
                <w:lang w:val="vi-VN"/>
              </w:rPr>
              <w:t>'</w:t>
            </w:r>
            <w:r w:rsidRPr="004022C4">
              <w:rPr>
                <w:noProof/>
                <w:sz w:val="26"/>
                <w:szCs w:val="26"/>
              </w:rPr>
              <w:t>49</w:t>
            </w:r>
            <w:r w:rsidRPr="004022C4">
              <w:rPr>
                <w:noProof/>
                <w:sz w:val="26"/>
                <w:szCs w:val="26"/>
                <w:lang w:val="vi-VN"/>
              </w:rPr>
              <w:t>.</w:t>
            </w:r>
            <w:r w:rsidRPr="004022C4">
              <w:rPr>
                <w:noProof/>
                <w:sz w:val="26"/>
                <w:szCs w:val="26"/>
              </w:rPr>
              <w:t>4</w:t>
            </w:r>
            <w:r w:rsidRPr="004022C4">
              <w:rPr>
                <w:noProof/>
                <w:sz w:val="26"/>
                <w:szCs w:val="26"/>
                <w:lang w:val="vi-VN"/>
              </w:rPr>
              <w:t>"E</w:t>
            </w:r>
          </w:p>
        </w:tc>
      </w:tr>
      <w:tr w:rsidR="002D3085" w:rsidRPr="0048297D" w:rsidTr="002D3085">
        <w:trPr>
          <w:trHeight w:val="1402"/>
        </w:trPr>
        <w:tc>
          <w:tcPr>
            <w:tcW w:w="426"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3</w:t>
            </w:r>
          </w:p>
        </w:tc>
        <w:tc>
          <w:tcPr>
            <w:tcW w:w="1418" w:type="dxa"/>
            <w:vAlign w:val="center"/>
          </w:tcPr>
          <w:p w:rsidR="002D3085" w:rsidRPr="0048297D" w:rsidRDefault="002D3085" w:rsidP="002D3085">
            <w:pPr>
              <w:widowControl w:val="0"/>
              <w:spacing w:before="0" w:after="0"/>
              <w:ind w:firstLine="0"/>
              <w:jc w:val="center"/>
              <w:rPr>
                <w:sz w:val="26"/>
                <w:szCs w:val="26"/>
              </w:rPr>
            </w:pPr>
            <w:r>
              <w:rPr>
                <w:sz w:val="26"/>
                <w:szCs w:val="26"/>
              </w:rPr>
              <w:t>11/9/2024</w:t>
            </w:r>
          </w:p>
        </w:tc>
        <w:tc>
          <w:tcPr>
            <w:tcW w:w="3118" w:type="dxa"/>
            <w:vAlign w:val="center"/>
          </w:tcPr>
          <w:p w:rsidR="002D3085" w:rsidRPr="0048297D" w:rsidRDefault="002D3085" w:rsidP="002D3085">
            <w:pPr>
              <w:widowControl w:val="0"/>
              <w:spacing w:before="0" w:after="0"/>
              <w:ind w:firstLine="0"/>
              <w:rPr>
                <w:sz w:val="26"/>
                <w:szCs w:val="26"/>
              </w:rPr>
            </w:pPr>
            <w:r w:rsidRPr="002D3085">
              <w:rPr>
                <w:color w:val="000000"/>
                <w:sz w:val="26"/>
                <w:szCs w:val="26"/>
              </w:rPr>
              <w:t>pH, BOD</w:t>
            </w:r>
            <w:r w:rsidRPr="002D3085">
              <w:rPr>
                <w:color w:val="000000"/>
                <w:sz w:val="26"/>
                <w:szCs w:val="26"/>
                <w:vertAlign w:val="subscript"/>
              </w:rPr>
              <w:t>5</w:t>
            </w:r>
            <w:r w:rsidRPr="002D3085">
              <w:rPr>
                <w:color w:val="000000"/>
                <w:sz w:val="26"/>
                <w:szCs w:val="26"/>
              </w:rPr>
              <w:t>, COD, TSS, Amoni (tính theo N), Tổng Nitơ, Tổng Photp</w:t>
            </w:r>
            <w:r>
              <w:rPr>
                <w:color w:val="000000"/>
                <w:sz w:val="26"/>
                <w:szCs w:val="26"/>
              </w:rPr>
              <w:t>ho, Tổng dầu, mỡ động thực vật</w:t>
            </w:r>
            <w:r w:rsidRPr="002D3085">
              <w:rPr>
                <w:color w:val="000000"/>
                <w:sz w:val="26"/>
                <w:szCs w:val="26"/>
              </w:rPr>
              <w:t xml:space="preserve">, </w:t>
            </w:r>
            <w:r>
              <w:rPr>
                <w:color w:val="000000"/>
                <w:sz w:val="26"/>
                <w:szCs w:val="26"/>
              </w:rPr>
              <w:t>Coliform</w:t>
            </w:r>
          </w:p>
        </w:tc>
        <w:tc>
          <w:tcPr>
            <w:tcW w:w="1418"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Mẫu đơn</w:t>
            </w:r>
          </w:p>
        </w:tc>
        <w:tc>
          <w:tcPr>
            <w:tcW w:w="3402" w:type="dxa"/>
            <w:vAlign w:val="center"/>
          </w:tcPr>
          <w:p w:rsidR="004022C4" w:rsidRPr="004022C4" w:rsidRDefault="004022C4" w:rsidP="004022C4">
            <w:pPr>
              <w:widowControl w:val="0"/>
              <w:spacing w:before="0" w:after="0"/>
              <w:ind w:firstLine="0"/>
              <w:jc w:val="center"/>
              <w:rPr>
                <w:noProof/>
                <w:spacing w:val="-2"/>
                <w:sz w:val="26"/>
                <w:szCs w:val="26"/>
              </w:rPr>
            </w:pPr>
            <w:r w:rsidRPr="004022C4">
              <w:rPr>
                <w:sz w:val="26"/>
                <w:szCs w:val="26"/>
              </w:rPr>
              <w:t>Tại đầu ra của hệ thống xử lý nước thải</w:t>
            </w:r>
            <w:r w:rsidRPr="004022C4">
              <w:rPr>
                <w:noProof/>
                <w:spacing w:val="-2"/>
                <w:sz w:val="26"/>
                <w:szCs w:val="26"/>
                <w:lang w:val="vi-VN"/>
              </w:rPr>
              <w:t xml:space="preserve">, toạ </w:t>
            </w:r>
            <w:r w:rsidRPr="004022C4">
              <w:rPr>
                <w:noProof/>
                <w:spacing w:val="-2"/>
                <w:sz w:val="26"/>
                <w:szCs w:val="26"/>
              </w:rPr>
              <w:t xml:space="preserve"> độ:</w:t>
            </w:r>
          </w:p>
          <w:p w:rsidR="002D3085" w:rsidRPr="0048297D" w:rsidRDefault="004022C4" w:rsidP="004022C4">
            <w:pPr>
              <w:widowControl w:val="0"/>
              <w:spacing w:before="0" w:after="0"/>
              <w:ind w:firstLine="0"/>
              <w:jc w:val="center"/>
              <w:rPr>
                <w:sz w:val="26"/>
                <w:szCs w:val="26"/>
              </w:rPr>
            </w:pPr>
            <w:r w:rsidRPr="004022C4">
              <w:rPr>
                <w:noProof/>
                <w:sz w:val="26"/>
                <w:szCs w:val="26"/>
                <w:lang w:val="vi-VN"/>
              </w:rPr>
              <w:t>17°</w:t>
            </w:r>
            <w:r w:rsidRPr="004022C4">
              <w:rPr>
                <w:noProof/>
                <w:sz w:val="26"/>
                <w:szCs w:val="26"/>
              </w:rPr>
              <w:t>42</w:t>
            </w:r>
            <w:r w:rsidRPr="004022C4">
              <w:rPr>
                <w:noProof/>
                <w:sz w:val="26"/>
                <w:szCs w:val="26"/>
                <w:lang w:val="vi-VN"/>
              </w:rPr>
              <w:t>'</w:t>
            </w:r>
            <w:r w:rsidRPr="004022C4">
              <w:rPr>
                <w:noProof/>
                <w:sz w:val="26"/>
                <w:szCs w:val="26"/>
              </w:rPr>
              <w:t>5</w:t>
            </w:r>
            <w:r w:rsidRPr="004022C4">
              <w:rPr>
                <w:noProof/>
                <w:sz w:val="26"/>
                <w:szCs w:val="26"/>
                <w:lang w:val="vi-VN"/>
              </w:rPr>
              <w:t>.</w:t>
            </w:r>
            <w:r w:rsidRPr="004022C4">
              <w:rPr>
                <w:noProof/>
                <w:sz w:val="26"/>
                <w:szCs w:val="26"/>
              </w:rPr>
              <w:t>6</w:t>
            </w:r>
            <w:r w:rsidRPr="004022C4">
              <w:rPr>
                <w:noProof/>
                <w:sz w:val="26"/>
                <w:szCs w:val="26"/>
                <w:lang w:val="vi-VN"/>
              </w:rPr>
              <w:t>"N; 106°</w:t>
            </w:r>
            <w:r w:rsidRPr="004022C4">
              <w:rPr>
                <w:noProof/>
                <w:sz w:val="26"/>
                <w:szCs w:val="26"/>
              </w:rPr>
              <w:t>28</w:t>
            </w:r>
            <w:r w:rsidRPr="004022C4">
              <w:rPr>
                <w:noProof/>
                <w:sz w:val="26"/>
                <w:szCs w:val="26"/>
                <w:lang w:val="vi-VN"/>
              </w:rPr>
              <w:t>'</w:t>
            </w:r>
            <w:r w:rsidRPr="004022C4">
              <w:rPr>
                <w:noProof/>
                <w:sz w:val="26"/>
                <w:szCs w:val="26"/>
              </w:rPr>
              <w:t>49</w:t>
            </w:r>
            <w:r w:rsidRPr="004022C4">
              <w:rPr>
                <w:noProof/>
                <w:sz w:val="26"/>
                <w:szCs w:val="26"/>
                <w:lang w:val="vi-VN"/>
              </w:rPr>
              <w:t>.</w:t>
            </w:r>
            <w:r w:rsidRPr="004022C4">
              <w:rPr>
                <w:noProof/>
                <w:sz w:val="26"/>
                <w:szCs w:val="26"/>
              </w:rPr>
              <w:t>4</w:t>
            </w:r>
            <w:r w:rsidRPr="004022C4">
              <w:rPr>
                <w:noProof/>
                <w:sz w:val="26"/>
                <w:szCs w:val="26"/>
                <w:lang w:val="vi-VN"/>
              </w:rPr>
              <w:t>"E</w:t>
            </w:r>
          </w:p>
        </w:tc>
      </w:tr>
      <w:tr w:rsidR="002D3085" w:rsidRPr="0048297D" w:rsidTr="002D3085">
        <w:trPr>
          <w:trHeight w:val="503"/>
        </w:trPr>
        <w:tc>
          <w:tcPr>
            <w:tcW w:w="426" w:type="dxa"/>
            <w:vAlign w:val="center"/>
          </w:tcPr>
          <w:p w:rsidR="002D3085" w:rsidRPr="0048297D" w:rsidRDefault="002D3085" w:rsidP="002D3085">
            <w:pPr>
              <w:widowControl w:val="0"/>
              <w:spacing w:before="0" w:after="0"/>
              <w:ind w:firstLine="0"/>
              <w:jc w:val="left"/>
              <w:rPr>
                <w:b/>
                <w:sz w:val="26"/>
                <w:szCs w:val="26"/>
              </w:rPr>
            </w:pPr>
            <w:r w:rsidRPr="0048297D">
              <w:rPr>
                <w:b/>
                <w:sz w:val="26"/>
                <w:szCs w:val="26"/>
              </w:rPr>
              <w:t>II</w:t>
            </w:r>
          </w:p>
        </w:tc>
        <w:tc>
          <w:tcPr>
            <w:tcW w:w="9356" w:type="dxa"/>
            <w:gridSpan w:val="4"/>
            <w:vAlign w:val="center"/>
          </w:tcPr>
          <w:p w:rsidR="002D3085" w:rsidRPr="0048297D" w:rsidRDefault="002D3085" w:rsidP="002D3085">
            <w:pPr>
              <w:widowControl w:val="0"/>
              <w:spacing w:before="0" w:after="0"/>
              <w:ind w:firstLine="0"/>
              <w:jc w:val="left"/>
              <w:rPr>
                <w:b/>
                <w:sz w:val="26"/>
                <w:szCs w:val="26"/>
              </w:rPr>
            </w:pPr>
            <w:r w:rsidRPr="0048297D">
              <w:rPr>
                <w:b/>
                <w:sz w:val="26"/>
                <w:szCs w:val="26"/>
              </w:rPr>
              <w:t xml:space="preserve">Đối với </w:t>
            </w:r>
            <w:r>
              <w:rPr>
                <w:b/>
                <w:sz w:val="26"/>
                <w:szCs w:val="26"/>
              </w:rPr>
              <w:t xml:space="preserve">bụi, </w:t>
            </w:r>
            <w:r w:rsidRPr="0048297D">
              <w:rPr>
                <w:b/>
                <w:sz w:val="26"/>
                <w:szCs w:val="26"/>
              </w:rPr>
              <w:t xml:space="preserve">khí thải tại ống khói </w:t>
            </w:r>
            <w:r>
              <w:rPr>
                <w:b/>
                <w:sz w:val="26"/>
                <w:szCs w:val="26"/>
              </w:rPr>
              <w:t>khu vực sấy đồ khô</w:t>
            </w:r>
          </w:p>
        </w:tc>
      </w:tr>
      <w:tr w:rsidR="002D3085" w:rsidRPr="0048297D" w:rsidTr="004B0F1F">
        <w:trPr>
          <w:trHeight w:val="1321"/>
        </w:trPr>
        <w:tc>
          <w:tcPr>
            <w:tcW w:w="426"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1</w:t>
            </w:r>
          </w:p>
        </w:tc>
        <w:tc>
          <w:tcPr>
            <w:tcW w:w="1418" w:type="dxa"/>
            <w:vAlign w:val="center"/>
          </w:tcPr>
          <w:p w:rsidR="002D3085" w:rsidRPr="0048297D" w:rsidRDefault="002D3085" w:rsidP="002D3085">
            <w:pPr>
              <w:widowControl w:val="0"/>
              <w:spacing w:before="0" w:after="0"/>
              <w:ind w:firstLine="0"/>
              <w:jc w:val="center"/>
              <w:rPr>
                <w:sz w:val="26"/>
                <w:szCs w:val="26"/>
              </w:rPr>
            </w:pPr>
            <w:r>
              <w:rPr>
                <w:sz w:val="26"/>
                <w:szCs w:val="26"/>
              </w:rPr>
              <w:t>09/9/2024</w:t>
            </w:r>
          </w:p>
        </w:tc>
        <w:tc>
          <w:tcPr>
            <w:tcW w:w="3118" w:type="dxa"/>
            <w:vAlign w:val="center"/>
          </w:tcPr>
          <w:p w:rsidR="002D3085" w:rsidRPr="0048297D" w:rsidRDefault="004B0F1F" w:rsidP="002D3085">
            <w:pPr>
              <w:widowControl w:val="0"/>
              <w:spacing w:before="0" w:after="0"/>
              <w:ind w:firstLine="0"/>
              <w:rPr>
                <w:sz w:val="26"/>
                <w:szCs w:val="26"/>
              </w:rPr>
            </w:pPr>
            <w:r>
              <w:rPr>
                <w:sz w:val="26"/>
                <w:szCs w:val="26"/>
              </w:rPr>
              <w:t xml:space="preserve">Bụi tổng, </w:t>
            </w:r>
            <w:r w:rsidR="002D3085" w:rsidRPr="0048297D">
              <w:rPr>
                <w:sz w:val="26"/>
                <w:szCs w:val="26"/>
              </w:rPr>
              <w:t>Cacbon oxit (CO); Lưu huỳnh đioxit (SO</w:t>
            </w:r>
            <w:r w:rsidR="002D3085" w:rsidRPr="0048297D">
              <w:rPr>
                <w:sz w:val="26"/>
                <w:szCs w:val="26"/>
                <w:vertAlign w:val="subscript"/>
              </w:rPr>
              <w:t>2</w:t>
            </w:r>
            <w:r w:rsidR="002D3085" w:rsidRPr="0048297D">
              <w:rPr>
                <w:sz w:val="26"/>
                <w:szCs w:val="26"/>
              </w:rPr>
              <w:t>); Nitơ oxit, NO</w:t>
            </w:r>
            <w:r w:rsidR="002D3085" w:rsidRPr="0048297D">
              <w:rPr>
                <w:sz w:val="26"/>
                <w:szCs w:val="26"/>
                <w:vertAlign w:val="subscript"/>
              </w:rPr>
              <w:t>x</w:t>
            </w:r>
            <w:r w:rsidR="002D3085" w:rsidRPr="0048297D">
              <w:rPr>
                <w:sz w:val="26"/>
                <w:szCs w:val="26"/>
              </w:rPr>
              <w:t> (tính theo NO</w:t>
            </w:r>
            <w:r w:rsidR="002D3085" w:rsidRPr="0048297D">
              <w:rPr>
                <w:sz w:val="26"/>
                <w:szCs w:val="26"/>
                <w:vertAlign w:val="subscript"/>
              </w:rPr>
              <w:t>2</w:t>
            </w:r>
            <w:r w:rsidR="002D3085" w:rsidRPr="0048297D">
              <w:rPr>
                <w:sz w:val="26"/>
                <w:szCs w:val="26"/>
              </w:rPr>
              <w:t>)</w:t>
            </w:r>
          </w:p>
        </w:tc>
        <w:tc>
          <w:tcPr>
            <w:tcW w:w="1418"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Mẫu đơn</w:t>
            </w:r>
          </w:p>
        </w:tc>
        <w:tc>
          <w:tcPr>
            <w:tcW w:w="3402" w:type="dxa"/>
            <w:vAlign w:val="center"/>
          </w:tcPr>
          <w:p w:rsidR="002D3085" w:rsidRPr="0048297D" w:rsidRDefault="002D3085" w:rsidP="004022C4">
            <w:pPr>
              <w:jc w:val="center"/>
              <w:rPr>
                <w:sz w:val="26"/>
                <w:szCs w:val="26"/>
              </w:rPr>
            </w:pPr>
            <w:r w:rsidRPr="0048297D">
              <w:rPr>
                <w:sz w:val="26"/>
                <w:szCs w:val="26"/>
              </w:rPr>
              <w:t xml:space="preserve">Tại ống khói thải của </w:t>
            </w:r>
            <w:r w:rsidR="004B0F1F">
              <w:rPr>
                <w:sz w:val="26"/>
                <w:szCs w:val="26"/>
              </w:rPr>
              <w:t>khu vực sấy đồ khô</w:t>
            </w:r>
            <w:r w:rsidRPr="0048297D">
              <w:rPr>
                <w:sz w:val="26"/>
                <w:szCs w:val="26"/>
              </w:rPr>
              <w:t xml:space="preserve">, tọa độ: </w:t>
            </w:r>
            <w:r w:rsidR="004022C4">
              <w:rPr>
                <w:sz w:val="26"/>
                <w:szCs w:val="26"/>
              </w:rPr>
              <w:t>17°42'4.4</w:t>
            </w:r>
            <w:r w:rsidR="004022C4" w:rsidRPr="00634247">
              <w:rPr>
                <w:sz w:val="26"/>
                <w:szCs w:val="26"/>
              </w:rPr>
              <w:t>"N</w:t>
            </w:r>
            <w:r w:rsidRPr="004022C4">
              <w:rPr>
                <w:noProof/>
                <w:sz w:val="26"/>
                <w:szCs w:val="26"/>
                <w:lang w:val="vi-VN"/>
              </w:rPr>
              <w:t>;</w:t>
            </w:r>
            <w:r w:rsidRPr="004B0F1F">
              <w:rPr>
                <w:noProof/>
                <w:color w:val="FF0000"/>
                <w:sz w:val="26"/>
                <w:szCs w:val="26"/>
                <w:lang w:val="vi-VN"/>
              </w:rPr>
              <w:t xml:space="preserve"> </w:t>
            </w:r>
            <w:r w:rsidR="004022C4">
              <w:rPr>
                <w:sz w:val="26"/>
                <w:szCs w:val="26"/>
              </w:rPr>
              <w:t>106°28'48.6</w:t>
            </w:r>
            <w:r w:rsidR="004022C4" w:rsidRPr="00634247">
              <w:rPr>
                <w:sz w:val="26"/>
                <w:szCs w:val="26"/>
              </w:rPr>
              <w:t>"E</w:t>
            </w:r>
          </w:p>
        </w:tc>
      </w:tr>
      <w:tr w:rsidR="002D3085" w:rsidRPr="0048297D" w:rsidTr="002D3085">
        <w:tc>
          <w:tcPr>
            <w:tcW w:w="426"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2</w:t>
            </w:r>
          </w:p>
        </w:tc>
        <w:tc>
          <w:tcPr>
            <w:tcW w:w="1418" w:type="dxa"/>
            <w:vAlign w:val="center"/>
          </w:tcPr>
          <w:p w:rsidR="002D3085" w:rsidRPr="0048297D" w:rsidRDefault="002D3085" w:rsidP="002D3085">
            <w:pPr>
              <w:widowControl w:val="0"/>
              <w:spacing w:before="0" w:after="0"/>
              <w:ind w:firstLine="0"/>
              <w:jc w:val="center"/>
              <w:rPr>
                <w:sz w:val="26"/>
                <w:szCs w:val="26"/>
              </w:rPr>
            </w:pPr>
            <w:r>
              <w:rPr>
                <w:sz w:val="26"/>
                <w:szCs w:val="26"/>
              </w:rPr>
              <w:t>10/9/2024</w:t>
            </w:r>
          </w:p>
        </w:tc>
        <w:tc>
          <w:tcPr>
            <w:tcW w:w="3118" w:type="dxa"/>
            <w:vAlign w:val="center"/>
          </w:tcPr>
          <w:p w:rsidR="002D3085" w:rsidRPr="0048297D" w:rsidRDefault="004B0F1F" w:rsidP="002D3085">
            <w:pPr>
              <w:widowControl w:val="0"/>
              <w:spacing w:before="0" w:after="0"/>
              <w:ind w:firstLine="0"/>
              <w:rPr>
                <w:sz w:val="26"/>
                <w:szCs w:val="26"/>
              </w:rPr>
            </w:pPr>
            <w:r>
              <w:rPr>
                <w:sz w:val="26"/>
                <w:szCs w:val="26"/>
              </w:rPr>
              <w:t xml:space="preserve">Bụi tổng, </w:t>
            </w:r>
            <w:r w:rsidRPr="0048297D">
              <w:rPr>
                <w:sz w:val="26"/>
                <w:szCs w:val="26"/>
              </w:rPr>
              <w:t>Cacbon oxit (CO); Lưu huỳnh đioxit (SO</w:t>
            </w:r>
            <w:r w:rsidRPr="0048297D">
              <w:rPr>
                <w:sz w:val="26"/>
                <w:szCs w:val="26"/>
                <w:vertAlign w:val="subscript"/>
              </w:rPr>
              <w:t>2</w:t>
            </w:r>
            <w:r w:rsidRPr="0048297D">
              <w:rPr>
                <w:sz w:val="26"/>
                <w:szCs w:val="26"/>
              </w:rPr>
              <w:t>); Nitơ oxit, NO</w:t>
            </w:r>
            <w:r w:rsidRPr="0048297D">
              <w:rPr>
                <w:sz w:val="26"/>
                <w:szCs w:val="26"/>
                <w:vertAlign w:val="subscript"/>
              </w:rPr>
              <w:t>x</w:t>
            </w:r>
            <w:r w:rsidRPr="0048297D">
              <w:rPr>
                <w:sz w:val="26"/>
                <w:szCs w:val="26"/>
              </w:rPr>
              <w:t> (tính theo NO</w:t>
            </w:r>
            <w:r w:rsidRPr="0048297D">
              <w:rPr>
                <w:sz w:val="26"/>
                <w:szCs w:val="26"/>
                <w:vertAlign w:val="subscript"/>
              </w:rPr>
              <w:t>2</w:t>
            </w:r>
            <w:r w:rsidRPr="0048297D">
              <w:rPr>
                <w:sz w:val="26"/>
                <w:szCs w:val="26"/>
              </w:rPr>
              <w:t>)</w:t>
            </w:r>
          </w:p>
        </w:tc>
        <w:tc>
          <w:tcPr>
            <w:tcW w:w="1418"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Mẫu đơn</w:t>
            </w:r>
          </w:p>
        </w:tc>
        <w:tc>
          <w:tcPr>
            <w:tcW w:w="3402" w:type="dxa"/>
            <w:vAlign w:val="center"/>
          </w:tcPr>
          <w:p w:rsidR="002D3085" w:rsidRPr="0048297D" w:rsidRDefault="004022C4" w:rsidP="002D3085">
            <w:pPr>
              <w:widowControl w:val="0"/>
              <w:spacing w:before="0" w:after="0"/>
              <w:ind w:firstLine="0"/>
              <w:jc w:val="center"/>
              <w:rPr>
                <w:sz w:val="26"/>
                <w:szCs w:val="26"/>
              </w:rPr>
            </w:pPr>
            <w:r w:rsidRPr="0048297D">
              <w:rPr>
                <w:sz w:val="26"/>
                <w:szCs w:val="26"/>
              </w:rPr>
              <w:t xml:space="preserve">Tại ống khói thải của </w:t>
            </w:r>
            <w:r>
              <w:rPr>
                <w:sz w:val="26"/>
                <w:szCs w:val="26"/>
              </w:rPr>
              <w:t>khu vực sấy đồ khô</w:t>
            </w:r>
            <w:r w:rsidRPr="0048297D">
              <w:rPr>
                <w:sz w:val="26"/>
                <w:szCs w:val="26"/>
              </w:rPr>
              <w:t xml:space="preserve">, tọa độ: </w:t>
            </w:r>
            <w:r>
              <w:rPr>
                <w:sz w:val="26"/>
                <w:szCs w:val="26"/>
              </w:rPr>
              <w:t>17°42'4.4</w:t>
            </w:r>
            <w:r w:rsidRPr="00634247">
              <w:rPr>
                <w:sz w:val="26"/>
                <w:szCs w:val="26"/>
              </w:rPr>
              <w:t>"N</w:t>
            </w:r>
            <w:r w:rsidRPr="004022C4">
              <w:rPr>
                <w:noProof/>
                <w:sz w:val="26"/>
                <w:szCs w:val="26"/>
                <w:lang w:val="vi-VN"/>
              </w:rPr>
              <w:t>;</w:t>
            </w:r>
            <w:r w:rsidRPr="004B0F1F">
              <w:rPr>
                <w:noProof/>
                <w:color w:val="FF0000"/>
                <w:sz w:val="26"/>
                <w:szCs w:val="26"/>
                <w:lang w:val="vi-VN"/>
              </w:rPr>
              <w:t xml:space="preserve"> </w:t>
            </w:r>
            <w:r>
              <w:rPr>
                <w:sz w:val="26"/>
                <w:szCs w:val="26"/>
              </w:rPr>
              <w:t>106°28'48.6</w:t>
            </w:r>
            <w:r w:rsidRPr="00634247">
              <w:rPr>
                <w:sz w:val="26"/>
                <w:szCs w:val="26"/>
              </w:rPr>
              <w:t>"E</w:t>
            </w:r>
            <w:r w:rsidRPr="0048297D">
              <w:rPr>
                <w:sz w:val="26"/>
                <w:szCs w:val="26"/>
              </w:rPr>
              <w:t xml:space="preserve"> </w:t>
            </w:r>
          </w:p>
        </w:tc>
      </w:tr>
      <w:tr w:rsidR="002D3085" w:rsidRPr="0048297D" w:rsidTr="002D3085">
        <w:tc>
          <w:tcPr>
            <w:tcW w:w="426"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3</w:t>
            </w:r>
          </w:p>
        </w:tc>
        <w:tc>
          <w:tcPr>
            <w:tcW w:w="1418" w:type="dxa"/>
            <w:vAlign w:val="center"/>
          </w:tcPr>
          <w:p w:rsidR="002D3085" w:rsidRPr="0048297D" w:rsidRDefault="002D3085" w:rsidP="002D3085">
            <w:pPr>
              <w:widowControl w:val="0"/>
              <w:spacing w:before="0" w:after="0"/>
              <w:ind w:firstLine="0"/>
              <w:jc w:val="center"/>
              <w:rPr>
                <w:sz w:val="26"/>
                <w:szCs w:val="26"/>
              </w:rPr>
            </w:pPr>
            <w:r>
              <w:rPr>
                <w:sz w:val="26"/>
                <w:szCs w:val="26"/>
              </w:rPr>
              <w:t>11/9/2024</w:t>
            </w:r>
          </w:p>
        </w:tc>
        <w:tc>
          <w:tcPr>
            <w:tcW w:w="3118" w:type="dxa"/>
            <w:vAlign w:val="center"/>
          </w:tcPr>
          <w:p w:rsidR="002D3085" w:rsidRPr="0048297D" w:rsidRDefault="004B0F1F" w:rsidP="002D3085">
            <w:pPr>
              <w:widowControl w:val="0"/>
              <w:spacing w:before="0" w:after="0"/>
              <w:ind w:firstLine="0"/>
              <w:rPr>
                <w:sz w:val="26"/>
                <w:szCs w:val="26"/>
              </w:rPr>
            </w:pPr>
            <w:r>
              <w:rPr>
                <w:sz w:val="26"/>
                <w:szCs w:val="26"/>
              </w:rPr>
              <w:t xml:space="preserve">Bụi tổng, </w:t>
            </w:r>
            <w:r w:rsidRPr="0048297D">
              <w:rPr>
                <w:sz w:val="26"/>
                <w:szCs w:val="26"/>
              </w:rPr>
              <w:t>Cacbon oxit (CO); Lưu huỳnh đioxit (SO</w:t>
            </w:r>
            <w:r w:rsidRPr="0048297D">
              <w:rPr>
                <w:sz w:val="26"/>
                <w:szCs w:val="26"/>
                <w:vertAlign w:val="subscript"/>
              </w:rPr>
              <w:t>2</w:t>
            </w:r>
            <w:r w:rsidRPr="0048297D">
              <w:rPr>
                <w:sz w:val="26"/>
                <w:szCs w:val="26"/>
              </w:rPr>
              <w:t>); Nitơ oxit, NO</w:t>
            </w:r>
            <w:r w:rsidRPr="0048297D">
              <w:rPr>
                <w:sz w:val="26"/>
                <w:szCs w:val="26"/>
                <w:vertAlign w:val="subscript"/>
              </w:rPr>
              <w:t>x</w:t>
            </w:r>
            <w:r w:rsidRPr="0048297D">
              <w:rPr>
                <w:sz w:val="26"/>
                <w:szCs w:val="26"/>
              </w:rPr>
              <w:t> (tính theo NO</w:t>
            </w:r>
            <w:r w:rsidRPr="0048297D">
              <w:rPr>
                <w:sz w:val="26"/>
                <w:szCs w:val="26"/>
                <w:vertAlign w:val="subscript"/>
              </w:rPr>
              <w:t>2</w:t>
            </w:r>
            <w:r w:rsidRPr="0048297D">
              <w:rPr>
                <w:sz w:val="26"/>
                <w:szCs w:val="26"/>
              </w:rPr>
              <w:t>)</w:t>
            </w:r>
          </w:p>
        </w:tc>
        <w:tc>
          <w:tcPr>
            <w:tcW w:w="1418" w:type="dxa"/>
            <w:vAlign w:val="center"/>
          </w:tcPr>
          <w:p w:rsidR="002D3085" w:rsidRPr="0048297D" w:rsidRDefault="002D3085" w:rsidP="002D3085">
            <w:pPr>
              <w:widowControl w:val="0"/>
              <w:spacing w:before="0" w:after="0"/>
              <w:ind w:firstLine="0"/>
              <w:jc w:val="center"/>
              <w:rPr>
                <w:sz w:val="26"/>
                <w:szCs w:val="26"/>
              </w:rPr>
            </w:pPr>
            <w:r w:rsidRPr="0048297D">
              <w:rPr>
                <w:sz w:val="26"/>
                <w:szCs w:val="26"/>
              </w:rPr>
              <w:t>Mẫu đơn</w:t>
            </w:r>
          </w:p>
        </w:tc>
        <w:tc>
          <w:tcPr>
            <w:tcW w:w="3402" w:type="dxa"/>
            <w:vAlign w:val="center"/>
          </w:tcPr>
          <w:p w:rsidR="002D3085" w:rsidRPr="0048297D" w:rsidRDefault="004022C4" w:rsidP="004B0F1F">
            <w:pPr>
              <w:widowControl w:val="0"/>
              <w:spacing w:before="0" w:after="0"/>
              <w:ind w:firstLine="0"/>
              <w:jc w:val="center"/>
              <w:rPr>
                <w:sz w:val="26"/>
                <w:szCs w:val="26"/>
              </w:rPr>
            </w:pPr>
            <w:r w:rsidRPr="0048297D">
              <w:rPr>
                <w:sz w:val="26"/>
                <w:szCs w:val="26"/>
              </w:rPr>
              <w:t xml:space="preserve">Tại ống khói thải của </w:t>
            </w:r>
            <w:r>
              <w:rPr>
                <w:sz w:val="26"/>
                <w:szCs w:val="26"/>
              </w:rPr>
              <w:t>khu vực sấy đồ khô</w:t>
            </w:r>
            <w:r w:rsidRPr="0048297D">
              <w:rPr>
                <w:sz w:val="26"/>
                <w:szCs w:val="26"/>
              </w:rPr>
              <w:t xml:space="preserve">, tọa độ: </w:t>
            </w:r>
            <w:r>
              <w:rPr>
                <w:sz w:val="26"/>
                <w:szCs w:val="26"/>
              </w:rPr>
              <w:t>17°42'4.4</w:t>
            </w:r>
            <w:r w:rsidRPr="00634247">
              <w:rPr>
                <w:sz w:val="26"/>
                <w:szCs w:val="26"/>
              </w:rPr>
              <w:t>"N</w:t>
            </w:r>
            <w:r w:rsidRPr="004022C4">
              <w:rPr>
                <w:noProof/>
                <w:sz w:val="26"/>
                <w:szCs w:val="26"/>
                <w:lang w:val="vi-VN"/>
              </w:rPr>
              <w:t>;</w:t>
            </w:r>
            <w:r w:rsidRPr="004B0F1F">
              <w:rPr>
                <w:noProof/>
                <w:color w:val="FF0000"/>
                <w:sz w:val="26"/>
                <w:szCs w:val="26"/>
                <w:lang w:val="vi-VN"/>
              </w:rPr>
              <w:t xml:space="preserve"> </w:t>
            </w:r>
            <w:r>
              <w:rPr>
                <w:sz w:val="26"/>
                <w:szCs w:val="26"/>
              </w:rPr>
              <w:t>106°28'48.6</w:t>
            </w:r>
            <w:r w:rsidRPr="00634247">
              <w:rPr>
                <w:sz w:val="26"/>
                <w:szCs w:val="26"/>
              </w:rPr>
              <w:t>"E</w:t>
            </w:r>
          </w:p>
        </w:tc>
      </w:tr>
    </w:tbl>
    <w:p w:rsidR="00832ACC" w:rsidRPr="000F7638" w:rsidRDefault="00832ACC" w:rsidP="00AF7D32">
      <w:pPr>
        <w:widowControl w:val="0"/>
        <w:spacing w:before="0" w:after="0" w:line="360" w:lineRule="auto"/>
        <w:ind w:firstLine="0"/>
        <w:rPr>
          <w:sz w:val="8"/>
        </w:rPr>
      </w:pPr>
    </w:p>
    <w:p w:rsidR="00AF7D32" w:rsidRDefault="005B6C1E" w:rsidP="003B3CE0">
      <w:pPr>
        <w:widowControl w:val="0"/>
        <w:spacing w:before="0" w:after="0" w:line="360" w:lineRule="auto"/>
        <w:ind w:firstLine="567"/>
      </w:pPr>
      <w:r w:rsidRPr="005B6C1E">
        <w:t>-</w:t>
      </w:r>
      <w:r>
        <w:t xml:space="preserve"> Quy chu</w:t>
      </w:r>
      <w:r w:rsidRPr="005B6C1E">
        <w:t>ẩn</w:t>
      </w:r>
      <w:r>
        <w:t xml:space="preserve"> so s</w:t>
      </w:r>
      <w:r w:rsidRPr="005B6C1E">
        <w:t>ánh</w:t>
      </w:r>
      <w:r>
        <w:t>:</w:t>
      </w:r>
      <w:r w:rsidR="003B3CE0">
        <w:t xml:space="preserve"> </w:t>
      </w:r>
    </w:p>
    <w:p w:rsidR="00AF7D32" w:rsidRDefault="00AF7D32" w:rsidP="003B3CE0">
      <w:pPr>
        <w:widowControl w:val="0"/>
        <w:spacing w:before="0" w:after="0" w:line="360" w:lineRule="auto"/>
        <w:ind w:firstLine="567"/>
        <w:rPr>
          <w:bCs/>
          <w:noProof/>
        </w:rPr>
      </w:pPr>
      <w:r>
        <w:t xml:space="preserve">+ Đối với nước thải: </w:t>
      </w:r>
      <w:r w:rsidRPr="000E2CF9">
        <w:rPr>
          <w:bCs/>
          <w:noProof/>
        </w:rPr>
        <w:t xml:space="preserve">QCVN </w:t>
      </w:r>
      <w:r>
        <w:rPr>
          <w:bCs/>
          <w:noProof/>
        </w:rPr>
        <w:t>11-MT</w:t>
      </w:r>
      <w:r w:rsidRPr="000E2CF9">
        <w:rPr>
          <w:bCs/>
          <w:noProof/>
        </w:rPr>
        <w:t>:201</w:t>
      </w:r>
      <w:r>
        <w:rPr>
          <w:bCs/>
          <w:noProof/>
        </w:rPr>
        <w:t>5</w:t>
      </w:r>
      <w:r w:rsidRPr="000E2CF9">
        <w:rPr>
          <w:bCs/>
          <w:noProof/>
        </w:rPr>
        <w:t xml:space="preserve">/BTNMT - Quy chuẩn kỹ thuật quốc gia về nước thải </w:t>
      </w:r>
      <w:r>
        <w:rPr>
          <w:bCs/>
          <w:noProof/>
        </w:rPr>
        <w:t>chế biến thuỷ sản</w:t>
      </w:r>
      <w:r w:rsidR="00597773">
        <w:rPr>
          <w:bCs/>
          <w:noProof/>
        </w:rPr>
        <w:t xml:space="preserve"> (C</w:t>
      </w:r>
      <w:r w:rsidR="00597773" w:rsidRPr="001E7EDA">
        <w:t>ột</w:t>
      </w:r>
      <w:r w:rsidR="00597773">
        <w:t xml:space="preserve"> B, h</w:t>
      </w:r>
      <w:r w:rsidR="00597773" w:rsidRPr="001E7EDA">
        <w:t>ệ</w:t>
      </w:r>
      <w:r w:rsidR="00597773">
        <w:t xml:space="preserve"> s</w:t>
      </w:r>
      <w:r w:rsidR="00597773" w:rsidRPr="001E7EDA">
        <w:t>ố</w:t>
      </w:r>
      <w:r w:rsidR="00597773">
        <w:t xml:space="preserve"> K</w:t>
      </w:r>
      <w:r w:rsidR="00597773" w:rsidRPr="001E7EDA">
        <w:rPr>
          <w:vertAlign w:val="subscript"/>
        </w:rPr>
        <w:t>q</w:t>
      </w:r>
      <w:r w:rsidR="00597773">
        <w:t xml:space="preserve"> = 1,0; K</w:t>
      </w:r>
      <w:r w:rsidR="00597773" w:rsidRPr="001E7EDA">
        <w:rPr>
          <w:vertAlign w:val="subscript"/>
        </w:rPr>
        <w:t>f</w:t>
      </w:r>
      <w:r w:rsidR="00597773">
        <w:t xml:space="preserve"> = 1,2)</w:t>
      </w:r>
      <w:r>
        <w:rPr>
          <w:bCs/>
          <w:noProof/>
        </w:rPr>
        <w:t xml:space="preserve"> </w:t>
      </w:r>
    </w:p>
    <w:p w:rsidR="00597773" w:rsidRDefault="00597773" w:rsidP="00597773">
      <w:pPr>
        <w:widowControl w:val="0"/>
        <w:spacing w:before="0" w:after="0" w:line="360" w:lineRule="auto"/>
        <w:ind w:firstLine="567"/>
      </w:pPr>
      <w:r>
        <w:rPr>
          <w:rFonts w:cs="Times New Roman"/>
          <w:lang w:val="pt-BR"/>
        </w:rPr>
        <w:t xml:space="preserve">+ Đối với bụi, khí thải: </w:t>
      </w:r>
      <w:r w:rsidRPr="009E2974">
        <w:rPr>
          <w:rFonts w:cs="Times New Roman"/>
          <w:lang w:val="pt-BR"/>
        </w:rPr>
        <w:t xml:space="preserve">QCVN 19:2009/BTNMT - </w:t>
      </w:r>
      <w:r w:rsidRPr="009E2974">
        <w:rPr>
          <w:rFonts w:cs="Times New Roman"/>
        </w:rPr>
        <w:t xml:space="preserve">Quy chuẩn kỹ thuật </w:t>
      </w:r>
      <w:r w:rsidRPr="009E2974">
        <w:rPr>
          <w:rFonts w:cs="Times New Roman"/>
        </w:rPr>
        <w:lastRenderedPageBreak/>
        <w:t>quốc gia về khí thải công nghiệp đối với bụi và các chất vô cơ</w:t>
      </w:r>
      <w:r>
        <w:rPr>
          <w:rFonts w:cs="Times New Roman"/>
        </w:rPr>
        <w:t xml:space="preserve"> </w:t>
      </w:r>
      <w:r w:rsidRPr="005F6269">
        <w:rPr>
          <w:bCs/>
          <w:iCs/>
          <w:lang w:val="vi-VN"/>
        </w:rPr>
        <w:t>(cột B</w:t>
      </w:r>
      <w:r>
        <w:rPr>
          <w:bCs/>
          <w:iCs/>
        </w:rPr>
        <w:t xml:space="preserve">, </w:t>
      </w:r>
      <w:r>
        <w:t>h</w:t>
      </w:r>
      <w:r w:rsidRPr="001E7EDA">
        <w:t>ệ</w:t>
      </w:r>
      <w:r>
        <w:t xml:space="preserve"> s</w:t>
      </w:r>
      <w:r w:rsidRPr="001E7EDA">
        <w:t>ố</w:t>
      </w:r>
      <w:r>
        <w:t xml:space="preserve"> K</w:t>
      </w:r>
      <w:r>
        <w:rPr>
          <w:vertAlign w:val="subscript"/>
        </w:rPr>
        <w:t>p</w:t>
      </w:r>
      <w:r>
        <w:t xml:space="preserve"> = 1,0; K</w:t>
      </w:r>
      <w:r>
        <w:rPr>
          <w:vertAlign w:val="subscript"/>
        </w:rPr>
        <w:t>v</w:t>
      </w:r>
      <w:r>
        <w:t xml:space="preserve"> = 1,2</w:t>
      </w:r>
      <w:r w:rsidRPr="005F6269">
        <w:rPr>
          <w:bCs/>
          <w:iCs/>
          <w:lang w:val="vi-VN"/>
        </w:rPr>
        <w:t>)</w:t>
      </w:r>
    </w:p>
    <w:p w:rsidR="00C051E3" w:rsidRPr="00846B19" w:rsidRDefault="00AD45A9" w:rsidP="000F7638">
      <w:pPr>
        <w:widowControl w:val="0"/>
        <w:spacing w:before="0" w:after="0" w:line="360" w:lineRule="auto"/>
        <w:ind w:firstLine="567"/>
        <w:rPr>
          <w:i/>
        </w:rPr>
      </w:pPr>
      <w:r w:rsidRPr="00AD45A9">
        <w:rPr>
          <w:i/>
        </w:rPr>
        <w:t>b) Tổ chức có đủ điều kiện hoạt động dịch vụ quan trắc môi trường dự kiến phối hợp để thực hiện kế hoạch:</w:t>
      </w:r>
    </w:p>
    <w:p w:rsidR="00C32340" w:rsidRPr="00965ACA" w:rsidRDefault="00846B19" w:rsidP="000F7638">
      <w:pPr>
        <w:spacing w:before="0" w:after="0" w:line="360" w:lineRule="auto"/>
        <w:ind w:firstLine="540"/>
        <w:rPr>
          <w:noProof/>
          <w:lang w:val="vi-VN"/>
        </w:rPr>
      </w:pPr>
      <w:r>
        <w:rPr>
          <w:rFonts w:eastAsia="Times New Roman" w:cs="Times New Roman"/>
          <w:noProof/>
          <w:color w:val="000000"/>
        </w:rPr>
        <w:t>-</w:t>
      </w:r>
      <w:r w:rsidR="00C32340" w:rsidRPr="00965ACA">
        <w:rPr>
          <w:rFonts w:eastAsia="Times New Roman" w:cs="Times New Roman"/>
          <w:noProof/>
          <w:color w:val="000000"/>
          <w:lang w:val="vi-VN"/>
        </w:rPr>
        <w:t xml:space="preserve"> Tổ chức có đủ điều kiện hoạt động dịch vụ quan trắc môi trường dự kiến phối hợp để thực hiện kế hoạch: </w:t>
      </w:r>
      <w:r w:rsidR="00C32340" w:rsidRPr="00965ACA">
        <w:rPr>
          <w:noProof/>
          <w:lang w:val="vi-VN"/>
        </w:rPr>
        <w:t xml:space="preserve">Trung tâm </w:t>
      </w:r>
      <w:r>
        <w:rPr>
          <w:noProof/>
        </w:rPr>
        <w:t>K</w:t>
      </w:r>
      <w:r w:rsidRPr="00846B19">
        <w:rPr>
          <w:noProof/>
        </w:rPr>
        <w:t>ỹ</w:t>
      </w:r>
      <w:r>
        <w:rPr>
          <w:noProof/>
        </w:rPr>
        <w:t xml:space="preserve"> thu</w:t>
      </w:r>
      <w:r w:rsidRPr="00846B19">
        <w:t>ật</w:t>
      </w:r>
      <w:r w:rsidR="00466387">
        <w:t xml:space="preserve"> </w:t>
      </w:r>
      <w:r w:rsidRPr="00846B19">
        <w:t>Đ</w:t>
      </w:r>
      <w:r>
        <w:t>o l</w:t>
      </w:r>
      <w:r w:rsidRPr="00846B19">
        <w:t>ường</w:t>
      </w:r>
      <w:r>
        <w:t xml:space="preserve"> Th</w:t>
      </w:r>
      <w:r w:rsidRPr="00846B19">
        <w:t>ử</w:t>
      </w:r>
      <w:r>
        <w:t xml:space="preserve"> nghi</w:t>
      </w:r>
      <w:r w:rsidRPr="00846B19">
        <w:t>ệm</w:t>
      </w:r>
      <w:r w:rsidR="00C32340" w:rsidRPr="00965ACA">
        <w:rPr>
          <w:noProof/>
          <w:lang w:val="vi-VN"/>
        </w:rPr>
        <w:t xml:space="preserve"> Quảng Bình</w:t>
      </w:r>
    </w:p>
    <w:p w:rsidR="00C32340" w:rsidRDefault="00C32340" w:rsidP="000F7638">
      <w:pPr>
        <w:spacing w:before="0" w:after="0" w:line="360" w:lineRule="auto"/>
        <w:rPr>
          <w:noProof/>
          <w:lang w:val="vi-VN"/>
        </w:rPr>
      </w:pPr>
      <w:r w:rsidRPr="00965ACA">
        <w:rPr>
          <w:noProof/>
          <w:lang w:val="vi-VN"/>
        </w:rPr>
        <w:t xml:space="preserve">- Địa chỉ: </w:t>
      </w:r>
      <w:r w:rsidR="00846B19">
        <w:rPr>
          <w:noProof/>
        </w:rPr>
        <w:t>T</w:t>
      </w:r>
      <w:r w:rsidR="00846B19" w:rsidRPr="00846B19">
        <w:t>ổ</w:t>
      </w:r>
      <w:r w:rsidR="00846B19">
        <w:t xml:space="preserve"> d</w:t>
      </w:r>
      <w:r w:rsidR="00846B19" w:rsidRPr="00846B19">
        <w:t>â</w:t>
      </w:r>
      <w:r w:rsidR="00846B19">
        <w:t>n ph</w:t>
      </w:r>
      <w:r w:rsidR="00846B19" w:rsidRPr="00846B19">
        <w:t>ố</w:t>
      </w:r>
      <w:r w:rsidR="00846B19">
        <w:t xml:space="preserve"> 10, ph</w:t>
      </w:r>
      <w:r w:rsidR="00846B19" w:rsidRPr="00846B19">
        <w:t>ường</w:t>
      </w:r>
      <w:r w:rsidR="00265F15">
        <w:t xml:space="preserve"> </w:t>
      </w:r>
      <w:r w:rsidR="00846B19" w:rsidRPr="00846B19">
        <w:t>Đồng</w:t>
      </w:r>
      <w:r w:rsidR="00846B19">
        <w:t xml:space="preserve"> Ph</w:t>
      </w:r>
      <w:r w:rsidR="00846B19" w:rsidRPr="00846B19">
        <w:t>ú</w:t>
      </w:r>
      <w:r w:rsidRPr="00965ACA">
        <w:rPr>
          <w:noProof/>
          <w:lang w:val="vi-VN"/>
        </w:rPr>
        <w:t xml:space="preserve">, </w:t>
      </w:r>
      <w:r w:rsidR="00846B19">
        <w:rPr>
          <w:noProof/>
        </w:rPr>
        <w:t>th</w:t>
      </w:r>
      <w:r w:rsidR="00846B19" w:rsidRPr="00846B19">
        <w:rPr>
          <w:noProof/>
        </w:rPr>
        <w:t>ành</w:t>
      </w:r>
      <w:r w:rsidR="00846B19">
        <w:rPr>
          <w:noProof/>
        </w:rPr>
        <w:t xml:space="preserve"> ph</w:t>
      </w:r>
      <w:r w:rsidR="00846B19" w:rsidRPr="00846B19">
        <w:t>ố</w:t>
      </w:r>
      <w:r w:rsidRPr="00965ACA">
        <w:rPr>
          <w:noProof/>
          <w:lang w:val="vi-VN"/>
        </w:rPr>
        <w:t xml:space="preserve"> Đồng Hới, tỉnh Quảng Bình.</w:t>
      </w:r>
    </w:p>
    <w:p w:rsidR="001E49F3" w:rsidRPr="0048297D" w:rsidRDefault="006728DF" w:rsidP="000F7638">
      <w:pPr>
        <w:spacing w:before="0" w:after="0" w:line="360" w:lineRule="auto"/>
        <w:rPr>
          <w:noProof/>
          <w:sz w:val="30"/>
          <w:lang w:val="vi-VN"/>
        </w:rPr>
      </w:pPr>
      <w:r w:rsidRPr="006728DF">
        <w:rPr>
          <w:szCs w:val="26"/>
        </w:rPr>
        <w:t>- Mã VIMCERTS: 060 (Quyết định số 358/QĐ-BTNMT của Bộ Tài nguyên và Môi trường ngày 25/02/2022 về việc chứng nhận đủ điều kiện hoạt động dịch vụ quan trắc môi trường cho Trung tâm Kỹ thuật Đo lường Thử nghiệm thuộc Sở Khoa học và Công nghệ Quảng Bình)</w:t>
      </w:r>
    </w:p>
    <w:p w:rsidR="001748F9" w:rsidRPr="00965ACA" w:rsidRDefault="00D77079" w:rsidP="000F7638">
      <w:pPr>
        <w:widowControl w:val="0"/>
        <w:spacing w:before="0" w:after="0" w:line="360" w:lineRule="auto"/>
        <w:ind w:firstLine="567"/>
        <w:rPr>
          <w:rFonts w:eastAsia="Times New Roman" w:cs="Times New Roman"/>
          <w:b/>
          <w:bCs/>
          <w:noProof/>
          <w:lang w:val="vi-VN"/>
        </w:rPr>
      </w:pPr>
      <w:r w:rsidRPr="00965ACA">
        <w:rPr>
          <w:rFonts w:eastAsia="Times New Roman" w:cs="Times New Roman"/>
          <w:b/>
          <w:bCs/>
          <w:noProof/>
          <w:lang w:val="vi-VN"/>
        </w:rPr>
        <w:t>2</w:t>
      </w:r>
      <w:r w:rsidR="001748F9" w:rsidRPr="00965ACA">
        <w:rPr>
          <w:rFonts w:eastAsia="Times New Roman" w:cs="Times New Roman"/>
          <w:b/>
          <w:bCs/>
          <w:noProof/>
          <w:lang w:val="vi-VN"/>
        </w:rPr>
        <w:t xml:space="preserve">. Chương trình quan trắc chất thải </w:t>
      </w:r>
      <w:r w:rsidR="00863870">
        <w:rPr>
          <w:rFonts w:eastAsia="Times New Roman" w:cs="Times New Roman"/>
          <w:b/>
          <w:bCs/>
          <w:noProof/>
          <w:lang w:val="vi-VN"/>
        </w:rPr>
        <w:t>theo quy định của pháp luật</w:t>
      </w:r>
    </w:p>
    <w:p w:rsidR="00FF1913" w:rsidRPr="00FF1913" w:rsidRDefault="00FF1913" w:rsidP="000F7638">
      <w:pPr>
        <w:widowControl w:val="0"/>
        <w:spacing w:before="0" w:after="0" w:line="360" w:lineRule="auto"/>
        <w:ind w:firstLine="567"/>
        <w:rPr>
          <w:rFonts w:eastAsia="Times New Roman" w:cs="Times New Roman"/>
          <w:b/>
          <w:noProof/>
          <w:lang w:val="vi-VN"/>
        </w:rPr>
      </w:pPr>
      <w:r w:rsidRPr="00FF1913">
        <w:rPr>
          <w:rFonts w:eastAsia="Times New Roman" w:cs="Times New Roman"/>
          <w:b/>
          <w:noProof/>
        </w:rPr>
        <w:t>2.1.</w:t>
      </w:r>
      <w:r w:rsidR="001748F9" w:rsidRPr="00FF1913">
        <w:rPr>
          <w:rFonts w:eastAsia="Times New Roman" w:cs="Times New Roman"/>
          <w:b/>
          <w:noProof/>
          <w:lang w:val="vi-VN"/>
        </w:rPr>
        <w:t xml:space="preserve"> Quan trắc nước thải</w:t>
      </w:r>
    </w:p>
    <w:p w:rsidR="000850A9" w:rsidRPr="00597773" w:rsidRDefault="000850A9" w:rsidP="000F7638">
      <w:pPr>
        <w:pStyle w:val="Heading2"/>
        <w:spacing w:before="0" w:after="0" w:line="360" w:lineRule="auto"/>
        <w:ind w:firstLine="567"/>
        <w:rPr>
          <w:b w:val="0"/>
          <w:bCs/>
          <w:noProof/>
          <w:szCs w:val="28"/>
        </w:rPr>
      </w:pPr>
      <w:bookmarkStart w:id="50" w:name="_Toc58824498"/>
      <w:bookmarkStart w:id="51" w:name="_Toc59454496"/>
      <w:bookmarkStart w:id="52" w:name="_Toc59454526"/>
      <w:r>
        <w:rPr>
          <w:b w:val="0"/>
        </w:rPr>
        <w:t xml:space="preserve">- </w:t>
      </w:r>
      <w:r w:rsidRPr="0018447F">
        <w:rPr>
          <w:b w:val="0"/>
          <w:noProof/>
        </w:rPr>
        <w:t>Thông s</w:t>
      </w:r>
      <w:r w:rsidRPr="0018447F">
        <w:rPr>
          <w:b w:val="0"/>
        </w:rPr>
        <w:t>ố quan trắc</w:t>
      </w:r>
      <w:r w:rsidRPr="00597773">
        <w:rPr>
          <w:b w:val="0"/>
          <w:szCs w:val="28"/>
        </w:rPr>
        <w:t>:</w:t>
      </w:r>
      <w:r w:rsidR="00592070" w:rsidRPr="00597773">
        <w:rPr>
          <w:b w:val="0"/>
          <w:szCs w:val="28"/>
        </w:rPr>
        <w:t xml:space="preserve"> </w:t>
      </w:r>
      <w:r w:rsidR="00597773" w:rsidRPr="00597773">
        <w:rPr>
          <w:b w:val="0"/>
          <w:color w:val="000000"/>
          <w:szCs w:val="28"/>
        </w:rPr>
        <w:t>pH, BOD</w:t>
      </w:r>
      <w:r w:rsidR="00597773" w:rsidRPr="00597773">
        <w:rPr>
          <w:b w:val="0"/>
          <w:color w:val="000000"/>
          <w:szCs w:val="28"/>
          <w:vertAlign w:val="subscript"/>
        </w:rPr>
        <w:t>5</w:t>
      </w:r>
      <w:r w:rsidR="00597773" w:rsidRPr="00597773">
        <w:rPr>
          <w:b w:val="0"/>
          <w:color w:val="000000"/>
          <w:szCs w:val="28"/>
        </w:rPr>
        <w:t>, COD, TSS, Amoni (tính theo N), Tổng Nitơ, Tổng Photpho, Tổng dầu, mỡ động thực vật, Coliform</w:t>
      </w:r>
      <w:r w:rsidRPr="00597773">
        <w:rPr>
          <w:b w:val="0"/>
          <w:bCs/>
          <w:noProof/>
          <w:szCs w:val="28"/>
        </w:rPr>
        <w:t>.</w:t>
      </w:r>
    </w:p>
    <w:p w:rsidR="004022C4" w:rsidRPr="004022C4" w:rsidRDefault="000850A9" w:rsidP="000F7638">
      <w:pPr>
        <w:widowControl w:val="0"/>
        <w:spacing w:before="0" w:after="0" w:line="360" w:lineRule="auto"/>
        <w:ind w:firstLine="567"/>
        <w:rPr>
          <w:sz w:val="30"/>
        </w:rPr>
      </w:pPr>
      <w:r w:rsidRPr="000850A9">
        <w:t xml:space="preserve">- Vị trí quan trắc: Nước thải đầu ra </w:t>
      </w:r>
      <w:r w:rsidR="00597773">
        <w:t xml:space="preserve">của </w:t>
      </w:r>
      <w:r w:rsidRPr="000850A9">
        <w:t>hệ thống xử lý</w:t>
      </w:r>
      <w:r w:rsidRPr="000850A9">
        <w:rPr>
          <w:noProof/>
          <w:spacing w:val="-2"/>
          <w:lang w:val="vi-VN"/>
        </w:rPr>
        <w:t xml:space="preserve">, toạ </w:t>
      </w:r>
      <w:r w:rsidRPr="000850A9">
        <w:rPr>
          <w:noProof/>
          <w:spacing w:val="-2"/>
        </w:rPr>
        <w:t xml:space="preserve"> độ: </w:t>
      </w:r>
      <w:r w:rsidR="004022C4" w:rsidRPr="004022C4">
        <w:rPr>
          <w:rFonts w:cs="Times New Roman"/>
          <w:noProof/>
          <w:szCs w:val="26"/>
          <w:lang w:val="vi-VN"/>
        </w:rPr>
        <w:t>17°</w:t>
      </w:r>
      <w:r w:rsidR="004022C4" w:rsidRPr="004022C4">
        <w:rPr>
          <w:rFonts w:cs="Times New Roman"/>
          <w:noProof/>
          <w:szCs w:val="26"/>
        </w:rPr>
        <w:t>42</w:t>
      </w:r>
      <w:r w:rsidR="004022C4" w:rsidRPr="004022C4">
        <w:rPr>
          <w:rFonts w:cs="Times New Roman"/>
          <w:noProof/>
          <w:szCs w:val="26"/>
          <w:lang w:val="vi-VN"/>
        </w:rPr>
        <w:t>'</w:t>
      </w:r>
      <w:r w:rsidR="004022C4" w:rsidRPr="004022C4">
        <w:rPr>
          <w:rFonts w:cs="Times New Roman"/>
          <w:noProof/>
          <w:szCs w:val="26"/>
        </w:rPr>
        <w:t>5</w:t>
      </w:r>
      <w:r w:rsidR="004022C4" w:rsidRPr="004022C4">
        <w:rPr>
          <w:rFonts w:cs="Times New Roman"/>
          <w:noProof/>
          <w:szCs w:val="26"/>
          <w:lang w:val="vi-VN"/>
        </w:rPr>
        <w:t>.</w:t>
      </w:r>
      <w:r w:rsidR="004022C4" w:rsidRPr="004022C4">
        <w:rPr>
          <w:rFonts w:cs="Times New Roman"/>
          <w:noProof/>
          <w:szCs w:val="26"/>
        </w:rPr>
        <w:t>6</w:t>
      </w:r>
      <w:r w:rsidR="004022C4" w:rsidRPr="004022C4">
        <w:rPr>
          <w:noProof/>
          <w:szCs w:val="26"/>
          <w:lang w:val="vi-VN"/>
        </w:rPr>
        <w:t xml:space="preserve">"N; </w:t>
      </w:r>
      <w:r w:rsidR="004022C4" w:rsidRPr="004022C4">
        <w:rPr>
          <w:rFonts w:cs="Times New Roman"/>
          <w:noProof/>
          <w:szCs w:val="26"/>
          <w:lang w:val="vi-VN"/>
        </w:rPr>
        <w:t>106°</w:t>
      </w:r>
      <w:r w:rsidR="004022C4" w:rsidRPr="004022C4">
        <w:rPr>
          <w:rFonts w:cs="Times New Roman"/>
          <w:noProof/>
          <w:szCs w:val="26"/>
        </w:rPr>
        <w:t>28</w:t>
      </w:r>
      <w:r w:rsidR="004022C4" w:rsidRPr="004022C4">
        <w:rPr>
          <w:rFonts w:cs="Times New Roman"/>
          <w:noProof/>
          <w:szCs w:val="26"/>
          <w:lang w:val="vi-VN"/>
        </w:rPr>
        <w:t>'</w:t>
      </w:r>
      <w:r w:rsidR="004022C4" w:rsidRPr="004022C4">
        <w:rPr>
          <w:rFonts w:cs="Times New Roman"/>
          <w:noProof/>
          <w:szCs w:val="26"/>
        </w:rPr>
        <w:t>49</w:t>
      </w:r>
      <w:r w:rsidR="004022C4" w:rsidRPr="004022C4">
        <w:rPr>
          <w:rFonts w:cs="Times New Roman"/>
          <w:noProof/>
          <w:szCs w:val="26"/>
          <w:lang w:val="vi-VN"/>
        </w:rPr>
        <w:t>.</w:t>
      </w:r>
      <w:r w:rsidR="004022C4" w:rsidRPr="004022C4">
        <w:rPr>
          <w:rFonts w:cs="Times New Roman"/>
          <w:noProof/>
          <w:szCs w:val="26"/>
        </w:rPr>
        <w:t>4</w:t>
      </w:r>
      <w:r w:rsidR="004022C4" w:rsidRPr="004022C4">
        <w:rPr>
          <w:rFonts w:cs="Times New Roman"/>
          <w:noProof/>
          <w:szCs w:val="26"/>
          <w:lang w:val="vi-VN"/>
        </w:rPr>
        <w:t>"E</w:t>
      </w:r>
      <w:r w:rsidR="004022C4" w:rsidRPr="004022C4">
        <w:rPr>
          <w:sz w:val="30"/>
        </w:rPr>
        <w:t xml:space="preserve"> </w:t>
      </w:r>
    </w:p>
    <w:p w:rsidR="000850A9" w:rsidRPr="00AD0A7A" w:rsidRDefault="000850A9" w:rsidP="000F7638">
      <w:pPr>
        <w:widowControl w:val="0"/>
        <w:spacing w:before="0" w:after="0" w:line="360" w:lineRule="auto"/>
        <w:ind w:firstLine="567"/>
        <w:rPr>
          <w:lang w:val="vi-VN"/>
        </w:rPr>
      </w:pPr>
      <w:r>
        <w:t>- T</w:t>
      </w:r>
      <w:r w:rsidRPr="0018447F">
        <w:t>ần</w:t>
      </w:r>
      <w:r>
        <w:t xml:space="preserve"> su</w:t>
      </w:r>
      <w:r w:rsidRPr="0018447F">
        <w:t>ất</w:t>
      </w:r>
      <w:r>
        <w:t xml:space="preserve"> quan tr</w:t>
      </w:r>
      <w:r w:rsidRPr="0018447F">
        <w:t>ắc</w:t>
      </w:r>
      <w:r>
        <w:t>: 6 th</w:t>
      </w:r>
      <w:r w:rsidRPr="0018447F">
        <w:t>áng</w:t>
      </w:r>
      <w:r>
        <w:t>/l</w:t>
      </w:r>
      <w:r w:rsidRPr="0018447F">
        <w:t>ần</w:t>
      </w:r>
    </w:p>
    <w:p w:rsidR="00597773" w:rsidRDefault="000850A9" w:rsidP="000F7638">
      <w:pPr>
        <w:widowControl w:val="0"/>
        <w:spacing w:before="0" w:after="0" w:line="360" w:lineRule="auto"/>
        <w:ind w:firstLine="567"/>
      </w:pPr>
      <w:r w:rsidRPr="000850A9">
        <w:rPr>
          <w:bCs/>
          <w:noProof/>
        </w:rPr>
        <w:t xml:space="preserve">- </w:t>
      </w:r>
      <w:r w:rsidRPr="000850A9">
        <w:rPr>
          <w:noProof/>
        </w:rPr>
        <w:t>Quy chu</w:t>
      </w:r>
      <w:r w:rsidRPr="000850A9">
        <w:t>ẩn so sánh</w:t>
      </w:r>
      <w:r w:rsidRPr="000850A9">
        <w:rPr>
          <w:bCs/>
          <w:noProof/>
        </w:rPr>
        <w:t>:</w:t>
      </w:r>
      <w:r w:rsidR="00597773">
        <w:rPr>
          <w:bCs/>
          <w:noProof/>
        </w:rPr>
        <w:t xml:space="preserve"> </w:t>
      </w:r>
      <w:r w:rsidR="00597773" w:rsidRPr="000E2CF9">
        <w:rPr>
          <w:bCs/>
          <w:noProof/>
        </w:rPr>
        <w:t xml:space="preserve">QCVN </w:t>
      </w:r>
      <w:r w:rsidR="00597773">
        <w:rPr>
          <w:bCs/>
          <w:noProof/>
        </w:rPr>
        <w:t>11-MT</w:t>
      </w:r>
      <w:r w:rsidR="00597773" w:rsidRPr="000E2CF9">
        <w:rPr>
          <w:bCs/>
          <w:noProof/>
        </w:rPr>
        <w:t>:201</w:t>
      </w:r>
      <w:r w:rsidR="00597773">
        <w:rPr>
          <w:bCs/>
          <w:noProof/>
        </w:rPr>
        <w:t>5</w:t>
      </w:r>
      <w:r w:rsidR="00597773" w:rsidRPr="000E2CF9">
        <w:rPr>
          <w:bCs/>
          <w:noProof/>
        </w:rPr>
        <w:t xml:space="preserve">/BTNMT - Quy chuẩn kỹ thuật quốc gia về nước thải </w:t>
      </w:r>
      <w:r w:rsidR="00597773">
        <w:rPr>
          <w:bCs/>
          <w:noProof/>
        </w:rPr>
        <w:t>chế biến thuỷ sản (C</w:t>
      </w:r>
      <w:r w:rsidR="00597773" w:rsidRPr="001E7EDA">
        <w:t>ột</w:t>
      </w:r>
      <w:r w:rsidR="00597773">
        <w:t xml:space="preserve"> B, h</w:t>
      </w:r>
      <w:r w:rsidR="00597773" w:rsidRPr="001E7EDA">
        <w:t>ệ</w:t>
      </w:r>
      <w:r w:rsidR="00597773">
        <w:t xml:space="preserve"> s</w:t>
      </w:r>
      <w:r w:rsidR="00597773" w:rsidRPr="001E7EDA">
        <w:t>ố</w:t>
      </w:r>
      <w:r w:rsidR="00597773">
        <w:t xml:space="preserve"> K</w:t>
      </w:r>
      <w:r w:rsidR="00597773" w:rsidRPr="001E7EDA">
        <w:rPr>
          <w:vertAlign w:val="subscript"/>
        </w:rPr>
        <w:t>q</w:t>
      </w:r>
      <w:r w:rsidR="00597773">
        <w:t xml:space="preserve"> = 1,0; K</w:t>
      </w:r>
      <w:r w:rsidR="00597773" w:rsidRPr="001E7EDA">
        <w:rPr>
          <w:vertAlign w:val="subscript"/>
        </w:rPr>
        <w:t>f</w:t>
      </w:r>
      <w:r w:rsidR="00597773">
        <w:t xml:space="preserve"> = 1,2)</w:t>
      </w:r>
    </w:p>
    <w:p w:rsidR="00CA1605" w:rsidRDefault="0098334F" w:rsidP="000F7638">
      <w:pPr>
        <w:widowControl w:val="0"/>
        <w:spacing w:before="0" w:after="0" w:line="360" w:lineRule="auto"/>
        <w:ind w:firstLine="567"/>
        <w:rPr>
          <w:b/>
        </w:rPr>
      </w:pPr>
      <w:r>
        <w:rPr>
          <w:b/>
        </w:rPr>
        <w:t xml:space="preserve">  </w:t>
      </w:r>
      <w:r w:rsidR="0018447F" w:rsidRPr="0018447F">
        <w:rPr>
          <w:b/>
        </w:rPr>
        <w:t>2.2. Quan trắc khí thải</w:t>
      </w:r>
    </w:p>
    <w:p w:rsidR="00597773" w:rsidRPr="00597773" w:rsidRDefault="00597773" w:rsidP="000F7638">
      <w:pPr>
        <w:pStyle w:val="Heading2"/>
        <w:spacing w:before="0" w:after="0" w:line="360" w:lineRule="auto"/>
        <w:ind w:firstLine="567"/>
        <w:rPr>
          <w:b w:val="0"/>
          <w:bCs/>
          <w:noProof/>
          <w:szCs w:val="28"/>
        </w:rPr>
      </w:pPr>
      <w:r>
        <w:t xml:space="preserve">  </w:t>
      </w:r>
      <w:r w:rsidR="00D23B26">
        <w:t xml:space="preserve"> </w:t>
      </w:r>
      <w:r>
        <w:rPr>
          <w:b w:val="0"/>
        </w:rPr>
        <w:t xml:space="preserve">- </w:t>
      </w:r>
      <w:r w:rsidRPr="0018447F">
        <w:rPr>
          <w:b w:val="0"/>
          <w:noProof/>
        </w:rPr>
        <w:t>Thông s</w:t>
      </w:r>
      <w:r w:rsidRPr="0018447F">
        <w:rPr>
          <w:b w:val="0"/>
        </w:rPr>
        <w:t>ố quan trắc</w:t>
      </w:r>
      <w:r w:rsidRPr="00597773">
        <w:rPr>
          <w:b w:val="0"/>
          <w:szCs w:val="28"/>
        </w:rPr>
        <w:t>: Cacbon oxit (CO); Lưu huỳnh đioxit (SO</w:t>
      </w:r>
      <w:r w:rsidRPr="00597773">
        <w:rPr>
          <w:b w:val="0"/>
          <w:szCs w:val="28"/>
          <w:vertAlign w:val="subscript"/>
        </w:rPr>
        <w:t>2</w:t>
      </w:r>
      <w:r w:rsidRPr="00597773">
        <w:rPr>
          <w:b w:val="0"/>
          <w:szCs w:val="28"/>
        </w:rPr>
        <w:t>); Nitơ oxit, NO</w:t>
      </w:r>
      <w:r w:rsidRPr="00597773">
        <w:rPr>
          <w:b w:val="0"/>
          <w:szCs w:val="28"/>
          <w:vertAlign w:val="subscript"/>
        </w:rPr>
        <w:t>x</w:t>
      </w:r>
      <w:r w:rsidRPr="00597773">
        <w:rPr>
          <w:b w:val="0"/>
          <w:szCs w:val="28"/>
        </w:rPr>
        <w:t> (tính theo NO</w:t>
      </w:r>
      <w:r w:rsidRPr="00597773">
        <w:rPr>
          <w:b w:val="0"/>
          <w:szCs w:val="28"/>
          <w:vertAlign w:val="subscript"/>
        </w:rPr>
        <w:t>2</w:t>
      </w:r>
      <w:r w:rsidRPr="00597773">
        <w:rPr>
          <w:b w:val="0"/>
          <w:szCs w:val="28"/>
        </w:rPr>
        <w:t>)</w:t>
      </w:r>
      <w:r w:rsidRPr="00597773">
        <w:rPr>
          <w:b w:val="0"/>
          <w:bCs/>
          <w:noProof/>
          <w:szCs w:val="28"/>
        </w:rPr>
        <w:t>.</w:t>
      </w:r>
    </w:p>
    <w:p w:rsidR="004022C4" w:rsidRPr="004022C4" w:rsidRDefault="00597773" w:rsidP="000F7638">
      <w:pPr>
        <w:widowControl w:val="0"/>
        <w:spacing w:before="0" w:after="0" w:line="360" w:lineRule="auto"/>
        <w:ind w:firstLine="720"/>
        <w:rPr>
          <w:sz w:val="30"/>
        </w:rPr>
      </w:pPr>
      <w:r w:rsidRPr="000850A9">
        <w:t xml:space="preserve">- Vị trí quan trắc: </w:t>
      </w:r>
      <w:r w:rsidRPr="00597773">
        <w:rPr>
          <w:szCs w:val="26"/>
        </w:rPr>
        <w:t>Tại ống khói thải của khu vực sấy đồ khô</w:t>
      </w:r>
      <w:r w:rsidRPr="000850A9">
        <w:rPr>
          <w:noProof/>
          <w:spacing w:val="-2"/>
          <w:lang w:val="vi-VN"/>
        </w:rPr>
        <w:t xml:space="preserve">, toạ </w:t>
      </w:r>
      <w:r w:rsidRPr="000850A9">
        <w:rPr>
          <w:noProof/>
          <w:spacing w:val="-2"/>
        </w:rPr>
        <w:t xml:space="preserve"> độ: </w:t>
      </w:r>
      <w:r w:rsidR="004022C4" w:rsidRPr="004022C4">
        <w:rPr>
          <w:szCs w:val="26"/>
        </w:rPr>
        <w:t>17°42'4.4</w:t>
      </w:r>
      <w:r w:rsidR="004022C4" w:rsidRPr="004022C4">
        <w:rPr>
          <w:rFonts w:cs="Times New Roman"/>
          <w:szCs w:val="26"/>
        </w:rPr>
        <w:t>"N</w:t>
      </w:r>
      <w:r w:rsidR="004022C4" w:rsidRPr="004022C4">
        <w:rPr>
          <w:noProof/>
          <w:szCs w:val="26"/>
          <w:lang w:val="vi-VN"/>
        </w:rPr>
        <w:t>;</w:t>
      </w:r>
      <w:r w:rsidR="004022C4" w:rsidRPr="004022C4">
        <w:rPr>
          <w:noProof/>
          <w:color w:val="FF0000"/>
          <w:szCs w:val="26"/>
          <w:lang w:val="vi-VN"/>
        </w:rPr>
        <w:t xml:space="preserve"> </w:t>
      </w:r>
      <w:r w:rsidR="004022C4" w:rsidRPr="004022C4">
        <w:rPr>
          <w:szCs w:val="26"/>
        </w:rPr>
        <w:t>106°28'48.6</w:t>
      </w:r>
      <w:r w:rsidR="004022C4" w:rsidRPr="004022C4">
        <w:rPr>
          <w:rFonts w:cs="Times New Roman"/>
          <w:szCs w:val="26"/>
        </w:rPr>
        <w:t>"E</w:t>
      </w:r>
      <w:r w:rsidR="004022C4" w:rsidRPr="004022C4">
        <w:rPr>
          <w:sz w:val="30"/>
        </w:rPr>
        <w:t xml:space="preserve"> </w:t>
      </w:r>
    </w:p>
    <w:p w:rsidR="00597773" w:rsidRPr="00AD0A7A" w:rsidRDefault="00597773" w:rsidP="000F7638">
      <w:pPr>
        <w:widowControl w:val="0"/>
        <w:spacing w:before="0" w:after="0" w:line="360" w:lineRule="auto"/>
        <w:ind w:firstLine="720"/>
        <w:rPr>
          <w:lang w:val="vi-VN"/>
        </w:rPr>
      </w:pPr>
      <w:r>
        <w:t>- T</w:t>
      </w:r>
      <w:r w:rsidRPr="0018447F">
        <w:t>ần</w:t>
      </w:r>
      <w:r>
        <w:t xml:space="preserve"> su</w:t>
      </w:r>
      <w:r w:rsidRPr="0018447F">
        <w:t>ất</w:t>
      </w:r>
      <w:r>
        <w:t xml:space="preserve"> quan tr</w:t>
      </w:r>
      <w:r w:rsidRPr="0018447F">
        <w:t>ắc</w:t>
      </w:r>
      <w:r>
        <w:t>: 6 th</w:t>
      </w:r>
      <w:r w:rsidRPr="0018447F">
        <w:t>áng</w:t>
      </w:r>
      <w:r>
        <w:t>/l</w:t>
      </w:r>
      <w:r w:rsidRPr="0018447F">
        <w:t>ần</w:t>
      </w:r>
    </w:p>
    <w:p w:rsidR="00597773" w:rsidRDefault="00597773" w:rsidP="000F7638">
      <w:pPr>
        <w:widowControl w:val="0"/>
        <w:spacing w:before="0" w:after="0" w:line="360" w:lineRule="auto"/>
        <w:ind w:firstLine="567"/>
      </w:pPr>
      <w:r w:rsidRPr="000850A9">
        <w:rPr>
          <w:bCs/>
          <w:noProof/>
        </w:rPr>
        <w:t xml:space="preserve">- </w:t>
      </w:r>
      <w:r w:rsidRPr="000850A9">
        <w:rPr>
          <w:noProof/>
        </w:rPr>
        <w:t>Quy chu</w:t>
      </w:r>
      <w:r w:rsidRPr="000850A9">
        <w:t>ẩn so sánh</w:t>
      </w:r>
      <w:r w:rsidRPr="000850A9">
        <w:rPr>
          <w:bCs/>
          <w:noProof/>
        </w:rPr>
        <w:t>:</w:t>
      </w:r>
      <w:r>
        <w:rPr>
          <w:bCs/>
          <w:noProof/>
        </w:rPr>
        <w:t xml:space="preserve"> </w:t>
      </w:r>
      <w:r w:rsidRPr="009E2974">
        <w:rPr>
          <w:rFonts w:cs="Times New Roman"/>
          <w:lang w:val="pt-BR"/>
        </w:rPr>
        <w:t xml:space="preserve">QCVN 19:2009/BTNMT - </w:t>
      </w:r>
      <w:r w:rsidRPr="009E2974">
        <w:rPr>
          <w:rFonts w:cs="Times New Roman"/>
        </w:rPr>
        <w:t>Quy chuẩn kỹ thuật quốc gia về khí thải công nghiệp đối với bụi và các chất vô cơ</w:t>
      </w:r>
      <w:r>
        <w:rPr>
          <w:rFonts w:cs="Times New Roman"/>
        </w:rPr>
        <w:t xml:space="preserve"> </w:t>
      </w:r>
      <w:r w:rsidRPr="005F6269">
        <w:rPr>
          <w:bCs/>
          <w:iCs/>
          <w:lang w:val="vi-VN"/>
        </w:rPr>
        <w:t>(cột B</w:t>
      </w:r>
      <w:r>
        <w:rPr>
          <w:bCs/>
          <w:iCs/>
        </w:rPr>
        <w:t xml:space="preserve">, </w:t>
      </w:r>
      <w:r>
        <w:t>h</w:t>
      </w:r>
      <w:r w:rsidRPr="001E7EDA">
        <w:t>ệ</w:t>
      </w:r>
      <w:r>
        <w:t xml:space="preserve"> s</w:t>
      </w:r>
      <w:r w:rsidRPr="001E7EDA">
        <w:t>ố</w:t>
      </w:r>
      <w:r>
        <w:t xml:space="preserve"> K</w:t>
      </w:r>
      <w:r>
        <w:rPr>
          <w:vertAlign w:val="subscript"/>
        </w:rPr>
        <w:t>p</w:t>
      </w:r>
      <w:r>
        <w:t xml:space="preserve"> = 1,0; </w:t>
      </w:r>
      <w:r>
        <w:lastRenderedPageBreak/>
        <w:t>K</w:t>
      </w:r>
      <w:r>
        <w:rPr>
          <w:vertAlign w:val="subscript"/>
        </w:rPr>
        <w:t>v</w:t>
      </w:r>
      <w:r>
        <w:t xml:space="preserve"> = 1,2</w:t>
      </w:r>
      <w:r>
        <w:rPr>
          <w:bCs/>
          <w:iCs/>
          <w:lang w:val="vi-VN"/>
        </w:rPr>
        <w:t>)</w:t>
      </w:r>
    </w:p>
    <w:p w:rsidR="000F7638" w:rsidRPr="004A69CF" w:rsidRDefault="000F7638" w:rsidP="00DB4FE7">
      <w:pPr>
        <w:spacing w:before="0" w:after="0" w:line="360" w:lineRule="auto"/>
        <w:rPr>
          <w:b/>
          <w:i/>
        </w:rPr>
      </w:pPr>
      <w:r w:rsidRPr="004A69CF">
        <w:rPr>
          <w:b/>
          <w:i/>
        </w:rPr>
        <w:t>2.3. Quan trắc tiếng ồn</w:t>
      </w:r>
    </w:p>
    <w:p w:rsidR="000F7638" w:rsidRPr="004A69CF" w:rsidRDefault="000F7638" w:rsidP="00DB4FE7">
      <w:pPr>
        <w:spacing w:before="0" w:after="0" w:line="360" w:lineRule="auto"/>
      </w:pPr>
      <w:r w:rsidRPr="004A69CF">
        <w:t>- Vị trí quan trắc:</w:t>
      </w:r>
    </w:p>
    <w:p w:rsidR="000F7638" w:rsidRPr="004A69CF" w:rsidRDefault="000F7638" w:rsidP="00DB4FE7">
      <w:pPr>
        <w:spacing w:before="0" w:after="0" w:line="360" w:lineRule="auto"/>
      </w:pPr>
      <w:r w:rsidRPr="004A69CF">
        <w:t>+ Tại cổng Nhà máy (</w:t>
      </w:r>
      <w:r w:rsidR="004A69CF" w:rsidRPr="004A69CF">
        <w:rPr>
          <w:iCs/>
        </w:rPr>
        <w:t>17°42'2.2"N</w:t>
      </w:r>
      <w:r w:rsidRPr="004A69CF">
        <w:rPr>
          <w:iCs/>
        </w:rPr>
        <w:t xml:space="preserve">; </w:t>
      </w:r>
      <w:r w:rsidR="004A69CF" w:rsidRPr="004A69CF">
        <w:rPr>
          <w:iCs/>
        </w:rPr>
        <w:t>106°28'48.1"E</w:t>
      </w:r>
      <w:r w:rsidRPr="004A69CF">
        <w:rPr>
          <w:iCs/>
        </w:rPr>
        <w:t>)</w:t>
      </w:r>
    </w:p>
    <w:p w:rsidR="000F7638" w:rsidRPr="004A69CF" w:rsidRDefault="000F7638" w:rsidP="00DB4FE7">
      <w:pPr>
        <w:spacing w:before="0" w:after="0" w:line="360" w:lineRule="auto"/>
        <w:rPr>
          <w:rFonts w:cs="Times New Roman"/>
        </w:rPr>
      </w:pPr>
      <w:r w:rsidRPr="004A69CF">
        <w:rPr>
          <w:color w:val="0D0D0D"/>
          <w:lang w:val="sv-SE"/>
        </w:rPr>
        <w:t xml:space="preserve">+ </w:t>
      </w:r>
      <w:r w:rsidRPr="004A69CF">
        <w:t xml:space="preserve">Tại khu </w:t>
      </w:r>
      <w:r w:rsidR="00DC438C" w:rsidRPr="004A69CF">
        <w:t>chế biến cả cá Surimi</w:t>
      </w:r>
      <w:r w:rsidRPr="004A69CF">
        <w:t xml:space="preserve"> (</w:t>
      </w:r>
      <w:r w:rsidR="004A69CF" w:rsidRPr="004A69CF">
        <w:rPr>
          <w:rFonts w:cs="Times New Roman"/>
        </w:rPr>
        <w:t>17°42'4.34"N</w:t>
      </w:r>
      <w:r w:rsidRPr="004A69CF">
        <w:rPr>
          <w:iCs/>
        </w:rPr>
        <w:t xml:space="preserve">; </w:t>
      </w:r>
      <w:r w:rsidR="004A69CF" w:rsidRPr="004A69CF">
        <w:rPr>
          <w:rFonts w:cs="Times New Roman"/>
        </w:rPr>
        <w:t>106°28'50.54"E</w:t>
      </w:r>
      <w:r w:rsidRPr="004A69CF">
        <w:rPr>
          <w:iCs/>
        </w:rPr>
        <w:t>)</w:t>
      </w:r>
    </w:p>
    <w:p w:rsidR="000F7638" w:rsidRPr="004A69CF" w:rsidRDefault="000F7638" w:rsidP="00DB4FE7">
      <w:pPr>
        <w:pStyle w:val="11NOIDUNG"/>
        <w:spacing w:before="0" w:line="360" w:lineRule="auto"/>
        <w:ind w:firstLine="0"/>
        <w:rPr>
          <w:iCs/>
          <w:szCs w:val="28"/>
        </w:rPr>
      </w:pPr>
      <w:r w:rsidRPr="004A69CF">
        <w:rPr>
          <w:color w:val="0D0D0D"/>
          <w:szCs w:val="28"/>
          <w:lang w:val="sv-SE"/>
        </w:rPr>
        <w:t xml:space="preserve">      + </w:t>
      </w:r>
      <w:r w:rsidRPr="004A69CF">
        <w:rPr>
          <w:szCs w:val="28"/>
        </w:rPr>
        <w:t xml:space="preserve">Tại </w:t>
      </w:r>
      <w:r w:rsidR="00DC438C" w:rsidRPr="004A69CF">
        <w:rPr>
          <w:szCs w:val="28"/>
        </w:rPr>
        <w:t xml:space="preserve">khu chế biến đồ khô </w:t>
      </w:r>
      <w:r w:rsidRPr="004A69CF">
        <w:rPr>
          <w:szCs w:val="28"/>
        </w:rPr>
        <w:t>(</w:t>
      </w:r>
      <w:r w:rsidR="004A69CF" w:rsidRPr="004A69CF">
        <w:rPr>
          <w:iCs/>
          <w:szCs w:val="28"/>
        </w:rPr>
        <w:t>17°42'4.2"N</w:t>
      </w:r>
      <w:r w:rsidRPr="004A69CF">
        <w:rPr>
          <w:iCs/>
          <w:szCs w:val="28"/>
        </w:rPr>
        <w:t xml:space="preserve">; </w:t>
      </w:r>
      <w:r w:rsidR="004A69CF" w:rsidRPr="004A69CF">
        <w:rPr>
          <w:iCs/>
          <w:szCs w:val="28"/>
        </w:rPr>
        <w:t>106°28'48.5"E</w:t>
      </w:r>
      <w:r w:rsidRPr="004A69CF">
        <w:rPr>
          <w:iCs/>
          <w:szCs w:val="28"/>
        </w:rPr>
        <w:t>)</w:t>
      </w:r>
    </w:p>
    <w:p w:rsidR="00DC438C" w:rsidRPr="004A69CF" w:rsidRDefault="00DC438C" w:rsidP="00DB4FE7">
      <w:pPr>
        <w:spacing w:before="0" w:after="0" w:line="360" w:lineRule="auto"/>
        <w:rPr>
          <w:rFonts w:cs="Times New Roman"/>
        </w:rPr>
      </w:pPr>
      <w:r w:rsidRPr="004A69CF">
        <w:rPr>
          <w:iCs/>
        </w:rPr>
        <w:t xml:space="preserve">+ Tại </w:t>
      </w:r>
      <w:r w:rsidR="004A69CF" w:rsidRPr="004A69CF">
        <w:rPr>
          <w:iCs/>
        </w:rPr>
        <w:t>khu</w:t>
      </w:r>
      <w:r w:rsidRPr="004A69CF">
        <w:rPr>
          <w:iCs/>
        </w:rPr>
        <w:t xml:space="preserve"> chế biến hàng đông </w:t>
      </w:r>
      <w:r w:rsidRPr="004A69CF">
        <w:t>(</w:t>
      </w:r>
      <w:r w:rsidR="004A69CF" w:rsidRPr="004A69CF">
        <w:rPr>
          <w:rFonts w:cs="Times New Roman"/>
        </w:rPr>
        <w:t>17°42'3.4"N</w:t>
      </w:r>
      <w:r w:rsidRPr="004A69CF">
        <w:rPr>
          <w:iCs/>
        </w:rPr>
        <w:t xml:space="preserve">; </w:t>
      </w:r>
      <w:r w:rsidR="004A69CF" w:rsidRPr="004A69CF">
        <w:rPr>
          <w:rFonts w:cs="Times New Roman"/>
        </w:rPr>
        <w:t>106°28'49.9"E</w:t>
      </w:r>
      <w:r w:rsidRPr="004A69CF">
        <w:rPr>
          <w:iCs/>
        </w:rPr>
        <w:t>)</w:t>
      </w:r>
    </w:p>
    <w:p w:rsidR="000F7638" w:rsidRPr="004A69CF" w:rsidRDefault="000F7638" w:rsidP="00DB4FE7">
      <w:pPr>
        <w:pStyle w:val="11NOIDUNG"/>
        <w:spacing w:before="0" w:line="360" w:lineRule="auto"/>
        <w:ind w:firstLine="0"/>
        <w:rPr>
          <w:color w:val="000000"/>
          <w:szCs w:val="28"/>
        </w:rPr>
      </w:pPr>
      <w:r w:rsidRPr="004A69CF">
        <w:rPr>
          <w:szCs w:val="28"/>
        </w:rPr>
        <w:t xml:space="preserve">      + Tại </w:t>
      </w:r>
      <w:r w:rsidR="00DC438C" w:rsidRPr="004A69CF">
        <w:rPr>
          <w:szCs w:val="28"/>
        </w:rPr>
        <w:t xml:space="preserve">khu xử lý nước thải của nhà máy </w:t>
      </w:r>
      <w:r w:rsidRPr="004A69CF">
        <w:rPr>
          <w:szCs w:val="28"/>
        </w:rPr>
        <w:t>(</w:t>
      </w:r>
      <w:r w:rsidR="004A69CF">
        <w:rPr>
          <w:iCs/>
          <w:szCs w:val="28"/>
        </w:rPr>
        <w:t>17°42'4.6</w:t>
      </w:r>
      <w:r w:rsidR="004A69CF" w:rsidRPr="004A69CF">
        <w:rPr>
          <w:iCs/>
          <w:szCs w:val="28"/>
        </w:rPr>
        <w:t>"N</w:t>
      </w:r>
      <w:r w:rsidRPr="004A69CF">
        <w:rPr>
          <w:iCs/>
          <w:szCs w:val="28"/>
        </w:rPr>
        <w:t xml:space="preserve">; </w:t>
      </w:r>
      <w:r w:rsidR="004A69CF">
        <w:rPr>
          <w:iCs/>
          <w:szCs w:val="28"/>
        </w:rPr>
        <w:t>106°28'48.7</w:t>
      </w:r>
      <w:r w:rsidR="004A69CF" w:rsidRPr="004A69CF">
        <w:rPr>
          <w:iCs/>
          <w:szCs w:val="28"/>
        </w:rPr>
        <w:t>"E</w:t>
      </w:r>
      <w:r w:rsidRPr="004A69CF">
        <w:rPr>
          <w:iCs/>
          <w:szCs w:val="28"/>
        </w:rPr>
        <w:t>)</w:t>
      </w:r>
    </w:p>
    <w:p w:rsidR="000F7638" w:rsidRPr="004A69CF" w:rsidRDefault="000F7638" w:rsidP="00DB4FE7">
      <w:pPr>
        <w:spacing w:before="0" w:after="0" w:line="360" w:lineRule="auto"/>
        <w:rPr>
          <w:lang w:val="vi-VN"/>
        </w:rPr>
      </w:pPr>
      <w:r w:rsidRPr="004A69CF">
        <w:t>- Tần suất quan trắc: 6 tháng/l ần</w:t>
      </w:r>
    </w:p>
    <w:p w:rsidR="000F7638" w:rsidRPr="00DC438C" w:rsidRDefault="000F7638" w:rsidP="00DB4FE7">
      <w:pPr>
        <w:spacing w:before="0" w:after="0" w:line="360" w:lineRule="auto"/>
      </w:pPr>
      <w:r w:rsidRPr="00DC438C">
        <w:rPr>
          <w:noProof/>
        </w:rPr>
        <w:t>- Quy chu</w:t>
      </w:r>
      <w:r w:rsidRPr="00DC438C">
        <w:t xml:space="preserve">ẩn so sánh: </w:t>
      </w:r>
    </w:p>
    <w:p w:rsidR="000F7638" w:rsidRPr="00DC438C" w:rsidRDefault="000F7638" w:rsidP="00DB4FE7">
      <w:pPr>
        <w:spacing w:before="0" w:after="0" w:line="360" w:lineRule="auto"/>
      </w:pPr>
      <w:r w:rsidRPr="00DC438C">
        <w:t xml:space="preserve">+ </w:t>
      </w:r>
      <w:r w:rsidRPr="00DC438C">
        <w:rPr>
          <w:spacing w:val="-4"/>
          <w:lang w:val="nl-NL"/>
        </w:rPr>
        <w:t>QCVN 24:2016/BYT - Quy chuẩn kỹ thuật quốc gia về tiếng ồn - Mức tiếp xúc cho phép tiếng ồn tại nơi làm việc</w:t>
      </w:r>
    </w:p>
    <w:p w:rsidR="000F7638" w:rsidRPr="00DC438C" w:rsidRDefault="000F7638" w:rsidP="00DB4FE7">
      <w:pPr>
        <w:spacing w:before="0" w:after="0" w:line="360" w:lineRule="auto"/>
      </w:pPr>
      <w:r w:rsidRPr="00DC438C">
        <w:t>+ QCVN 26 : 2010/BTNMT - Quy chuẩn kỹ thuật quốc gia về tiếng ồn.</w:t>
      </w:r>
    </w:p>
    <w:p w:rsidR="00974C2E" w:rsidRPr="00974C2E" w:rsidRDefault="000F7638" w:rsidP="00DB4FE7">
      <w:pPr>
        <w:pStyle w:val="5MUC4"/>
        <w:spacing w:before="0" w:line="360" w:lineRule="auto"/>
        <w:rPr>
          <w:b/>
          <w:color w:val="000000"/>
        </w:rPr>
      </w:pPr>
      <w:r>
        <w:rPr>
          <w:b/>
          <w:color w:val="000000"/>
        </w:rPr>
        <w:t xml:space="preserve">2.4. </w:t>
      </w:r>
      <w:r w:rsidR="00974C2E" w:rsidRPr="00974C2E">
        <w:rPr>
          <w:b/>
          <w:color w:val="000000"/>
        </w:rPr>
        <w:t xml:space="preserve">Giám sát sự cố trong quá trình hoạt động của </w:t>
      </w:r>
      <w:r w:rsidR="00974C2E">
        <w:rPr>
          <w:b/>
          <w:color w:val="000000"/>
        </w:rPr>
        <w:t>Nhà máy</w:t>
      </w:r>
    </w:p>
    <w:p w:rsidR="00974C2E" w:rsidRPr="00074FB0" w:rsidRDefault="00974C2E" w:rsidP="00DB4FE7">
      <w:pPr>
        <w:pStyle w:val="11NOIDUNG"/>
        <w:spacing w:before="0" w:line="360" w:lineRule="auto"/>
        <w:rPr>
          <w:color w:val="000000"/>
        </w:rPr>
      </w:pPr>
      <w:r w:rsidRPr="00074FB0">
        <w:rPr>
          <w:color w:val="000000"/>
        </w:rPr>
        <w:t xml:space="preserve">- Vị trí giám sát: Toàn bộ khu vực </w:t>
      </w:r>
      <w:r>
        <w:rPr>
          <w:color w:val="000000"/>
        </w:rPr>
        <w:t>Nhà máy</w:t>
      </w:r>
      <w:r w:rsidRPr="00074FB0">
        <w:rPr>
          <w:color w:val="000000"/>
        </w:rPr>
        <w:t>.</w:t>
      </w:r>
    </w:p>
    <w:p w:rsidR="00974C2E" w:rsidRPr="00974C2E" w:rsidRDefault="00974C2E" w:rsidP="00DB4FE7">
      <w:pPr>
        <w:pStyle w:val="11NOIDUNG"/>
        <w:spacing w:before="0" w:line="360" w:lineRule="auto"/>
        <w:rPr>
          <w:color w:val="000000"/>
        </w:rPr>
      </w:pPr>
      <w:r w:rsidRPr="00074FB0">
        <w:rPr>
          <w:color w:val="000000"/>
        </w:rPr>
        <w:t>- Tần suất giám sát: Thường xuyên và liên tục.</w:t>
      </w:r>
    </w:p>
    <w:bookmarkEnd w:id="50"/>
    <w:bookmarkEnd w:id="51"/>
    <w:bookmarkEnd w:id="52"/>
    <w:p w:rsidR="001748F9" w:rsidRPr="00D260F7" w:rsidRDefault="00D77079" w:rsidP="00DB4FE7">
      <w:pPr>
        <w:spacing w:before="0" w:after="0" w:line="360" w:lineRule="auto"/>
        <w:rPr>
          <w:rFonts w:eastAsia="Times New Roman" w:cs="Times New Roman"/>
          <w:b/>
          <w:bCs/>
          <w:noProof/>
          <w:lang w:val="vi-VN"/>
        </w:rPr>
      </w:pPr>
      <w:r w:rsidRPr="00D260F7">
        <w:rPr>
          <w:rFonts w:eastAsia="Times New Roman" w:cs="Times New Roman"/>
          <w:b/>
          <w:bCs/>
          <w:noProof/>
          <w:lang w:val="vi-VN"/>
        </w:rPr>
        <w:t>3</w:t>
      </w:r>
      <w:r w:rsidR="001748F9" w:rsidRPr="00D260F7">
        <w:rPr>
          <w:rFonts w:eastAsia="Times New Roman" w:cs="Times New Roman"/>
          <w:b/>
          <w:bCs/>
          <w:noProof/>
          <w:lang w:val="vi-VN"/>
        </w:rPr>
        <w:t>. Kinh phí thực hiệ</w:t>
      </w:r>
      <w:r w:rsidR="00863870">
        <w:rPr>
          <w:rFonts w:eastAsia="Times New Roman" w:cs="Times New Roman"/>
          <w:b/>
          <w:bCs/>
          <w:noProof/>
          <w:lang w:val="vi-VN"/>
        </w:rPr>
        <w:t>n quan trắc môi trường hàng năm</w:t>
      </w:r>
    </w:p>
    <w:p w:rsidR="00241F7C" w:rsidRDefault="00241F7C" w:rsidP="00DB4FE7">
      <w:pPr>
        <w:widowControl w:val="0"/>
        <w:spacing w:before="0" w:after="0" w:line="360" w:lineRule="auto"/>
        <w:rPr>
          <w:rFonts w:eastAsia="Times New Roman" w:cs="Times New Roman"/>
          <w:noProof/>
          <w:lang w:val="vi-VN"/>
        </w:rPr>
      </w:pPr>
      <w:r w:rsidRPr="00965ACA">
        <w:rPr>
          <w:rFonts w:eastAsia="Times New Roman" w:cs="Times New Roman"/>
          <w:noProof/>
          <w:lang w:val="vi-VN"/>
        </w:rPr>
        <w:t xml:space="preserve">Trích từ kinh phí hoạt động hàng năm của </w:t>
      </w:r>
      <w:r w:rsidR="0057112C">
        <w:rPr>
          <w:rFonts w:eastAsia="Times New Roman" w:cs="Times New Roman"/>
          <w:noProof/>
        </w:rPr>
        <w:t>C</w:t>
      </w:r>
      <w:r w:rsidR="0057112C" w:rsidRPr="0057112C">
        <w:rPr>
          <w:rFonts w:eastAsia="Times New Roman" w:cs="Times New Roman"/>
          <w:noProof/>
        </w:rPr>
        <w:t>ô</w:t>
      </w:r>
      <w:r w:rsidR="0057112C">
        <w:rPr>
          <w:rFonts w:eastAsia="Times New Roman" w:cs="Times New Roman"/>
          <w:noProof/>
        </w:rPr>
        <w:t>ng ty</w:t>
      </w:r>
      <w:r w:rsidRPr="00965ACA">
        <w:rPr>
          <w:rFonts w:eastAsia="Times New Roman" w:cs="Times New Roman"/>
          <w:noProof/>
          <w:lang w:val="vi-VN"/>
        </w:rPr>
        <w:t>, kinh phí theo quy định của Nhà nước.</w:t>
      </w:r>
    </w:p>
    <w:p w:rsidR="00597773" w:rsidRDefault="00597773" w:rsidP="000F7638">
      <w:pPr>
        <w:widowControl w:val="0"/>
        <w:spacing w:before="0" w:after="0" w:line="360" w:lineRule="auto"/>
        <w:rPr>
          <w:rFonts w:eastAsia="Times New Roman" w:cs="Times New Roman"/>
          <w:noProof/>
          <w:lang w:val="vi-VN"/>
        </w:rPr>
      </w:pPr>
    </w:p>
    <w:p w:rsidR="000F7638" w:rsidRDefault="000F7638" w:rsidP="000F7638">
      <w:pPr>
        <w:widowControl w:val="0"/>
        <w:spacing w:before="0" w:after="0" w:line="360" w:lineRule="auto"/>
        <w:rPr>
          <w:rFonts w:eastAsia="Times New Roman" w:cs="Times New Roman"/>
          <w:noProof/>
          <w:lang w:val="vi-VN"/>
        </w:rPr>
      </w:pPr>
    </w:p>
    <w:p w:rsidR="000F7638" w:rsidRDefault="000F7638" w:rsidP="000F7638">
      <w:pPr>
        <w:widowControl w:val="0"/>
        <w:spacing w:before="0" w:after="0" w:line="360" w:lineRule="auto"/>
        <w:rPr>
          <w:rFonts w:eastAsia="Times New Roman" w:cs="Times New Roman"/>
          <w:noProof/>
          <w:lang w:val="vi-VN"/>
        </w:rPr>
      </w:pPr>
    </w:p>
    <w:p w:rsidR="00597773" w:rsidRDefault="00597773" w:rsidP="00D23B26">
      <w:pPr>
        <w:widowControl w:val="0"/>
        <w:spacing w:before="0" w:after="0" w:line="312" w:lineRule="auto"/>
        <w:rPr>
          <w:rFonts w:eastAsia="Times New Roman" w:cs="Times New Roman"/>
          <w:noProof/>
          <w:lang w:val="vi-VN"/>
        </w:rPr>
      </w:pPr>
    </w:p>
    <w:p w:rsidR="00597773" w:rsidRDefault="00597773" w:rsidP="00D23B26">
      <w:pPr>
        <w:widowControl w:val="0"/>
        <w:spacing w:before="0" w:after="0" w:line="312" w:lineRule="auto"/>
        <w:rPr>
          <w:rFonts w:eastAsia="Times New Roman" w:cs="Times New Roman"/>
          <w:noProof/>
          <w:lang w:val="vi-VN"/>
        </w:rPr>
      </w:pPr>
    </w:p>
    <w:p w:rsidR="00597773" w:rsidRDefault="00597773" w:rsidP="00D23B26">
      <w:pPr>
        <w:widowControl w:val="0"/>
        <w:spacing w:before="0" w:after="0" w:line="312" w:lineRule="auto"/>
        <w:rPr>
          <w:rFonts w:eastAsia="Times New Roman" w:cs="Times New Roman"/>
          <w:noProof/>
          <w:lang w:val="vi-VN"/>
        </w:rPr>
      </w:pPr>
    </w:p>
    <w:p w:rsidR="00597773" w:rsidRDefault="00597773" w:rsidP="00D23B26">
      <w:pPr>
        <w:widowControl w:val="0"/>
        <w:spacing w:before="0" w:after="0" w:line="312" w:lineRule="auto"/>
        <w:rPr>
          <w:rFonts w:eastAsia="Times New Roman" w:cs="Times New Roman"/>
          <w:noProof/>
          <w:lang w:val="vi-VN"/>
        </w:rPr>
      </w:pPr>
    </w:p>
    <w:p w:rsidR="00597773" w:rsidRDefault="00597773" w:rsidP="00D23B26">
      <w:pPr>
        <w:widowControl w:val="0"/>
        <w:spacing w:before="0" w:after="0" w:line="312" w:lineRule="auto"/>
        <w:rPr>
          <w:rFonts w:eastAsia="Times New Roman" w:cs="Times New Roman"/>
          <w:noProof/>
          <w:lang w:val="vi-VN"/>
        </w:rPr>
      </w:pPr>
    </w:p>
    <w:p w:rsidR="00597773" w:rsidRDefault="00597773" w:rsidP="00D23B26">
      <w:pPr>
        <w:widowControl w:val="0"/>
        <w:spacing w:before="0" w:after="0" w:line="312" w:lineRule="auto"/>
        <w:rPr>
          <w:rFonts w:eastAsia="Times New Roman" w:cs="Times New Roman"/>
          <w:noProof/>
          <w:lang w:val="vi-VN"/>
        </w:rPr>
      </w:pPr>
    </w:p>
    <w:p w:rsidR="00597773" w:rsidRDefault="00597773" w:rsidP="00D23B26">
      <w:pPr>
        <w:widowControl w:val="0"/>
        <w:spacing w:before="0" w:after="0" w:line="312" w:lineRule="auto"/>
        <w:rPr>
          <w:rFonts w:eastAsia="Times New Roman" w:cs="Times New Roman"/>
          <w:noProof/>
          <w:lang w:val="vi-VN"/>
        </w:rPr>
      </w:pPr>
    </w:p>
    <w:p w:rsidR="00597773" w:rsidRDefault="00597773" w:rsidP="00D23B26">
      <w:pPr>
        <w:widowControl w:val="0"/>
        <w:spacing w:before="0" w:after="0" w:line="312" w:lineRule="auto"/>
        <w:rPr>
          <w:rFonts w:eastAsia="Times New Roman" w:cs="Times New Roman"/>
          <w:noProof/>
          <w:lang w:val="vi-VN"/>
        </w:rPr>
      </w:pPr>
    </w:p>
    <w:p w:rsidR="00597773" w:rsidRDefault="00597773" w:rsidP="00D23B26">
      <w:pPr>
        <w:widowControl w:val="0"/>
        <w:spacing w:before="0" w:after="0" w:line="312" w:lineRule="auto"/>
        <w:rPr>
          <w:rFonts w:eastAsia="Times New Roman" w:cs="Times New Roman"/>
          <w:noProof/>
          <w:lang w:val="vi-VN"/>
        </w:rPr>
      </w:pPr>
    </w:p>
    <w:p w:rsidR="00597773" w:rsidRDefault="00597773" w:rsidP="00DC438C">
      <w:pPr>
        <w:widowControl w:val="0"/>
        <w:spacing w:before="0" w:after="0" w:line="312" w:lineRule="auto"/>
        <w:ind w:firstLine="0"/>
        <w:rPr>
          <w:rFonts w:eastAsia="Times New Roman" w:cs="Times New Roman"/>
          <w:noProof/>
          <w:lang w:val="vi-VN"/>
        </w:rPr>
      </w:pPr>
    </w:p>
    <w:p w:rsidR="000F7638" w:rsidRPr="00CA1605" w:rsidRDefault="000F7638" w:rsidP="00A91916">
      <w:pPr>
        <w:widowControl w:val="0"/>
        <w:spacing w:before="240" w:line="240" w:lineRule="auto"/>
        <w:ind w:firstLine="0"/>
        <w:rPr>
          <w:rFonts w:eastAsia="Times New Roman" w:cs="Times New Roman"/>
          <w:noProof/>
          <w:sz w:val="2"/>
        </w:rPr>
      </w:pPr>
    </w:p>
    <w:p w:rsidR="001748F9" w:rsidRPr="00965ACA" w:rsidRDefault="001748F9" w:rsidP="00423ED2">
      <w:pPr>
        <w:spacing w:line="240" w:lineRule="auto"/>
        <w:ind w:firstLine="0"/>
        <w:jc w:val="center"/>
        <w:rPr>
          <w:rFonts w:eastAsia="Times New Roman" w:cs="Times New Roman"/>
          <w:b/>
          <w:noProof/>
          <w:lang w:val="vi-VN"/>
        </w:rPr>
      </w:pPr>
      <w:r w:rsidRPr="00965ACA">
        <w:rPr>
          <w:rFonts w:eastAsia="Times New Roman" w:cs="Times New Roman"/>
          <w:b/>
          <w:noProof/>
          <w:lang w:val="vi-VN"/>
        </w:rPr>
        <w:t>Chương VII</w:t>
      </w:r>
    </w:p>
    <w:p w:rsidR="001748F9" w:rsidRPr="00965ACA" w:rsidRDefault="001748F9" w:rsidP="00423ED2">
      <w:pPr>
        <w:spacing w:line="240" w:lineRule="auto"/>
        <w:ind w:firstLine="0"/>
        <w:jc w:val="center"/>
        <w:rPr>
          <w:rFonts w:eastAsia="Times New Roman" w:cs="Times New Roman"/>
          <w:b/>
          <w:noProof/>
          <w:szCs w:val="24"/>
          <w:lang w:val="vi-VN"/>
        </w:rPr>
      </w:pPr>
      <w:r w:rsidRPr="00965ACA">
        <w:rPr>
          <w:rFonts w:eastAsia="Times New Roman" w:cs="Times New Roman"/>
          <w:b/>
          <w:noProof/>
          <w:szCs w:val="24"/>
          <w:lang w:val="vi-VN"/>
        </w:rPr>
        <w:t xml:space="preserve">KẾT QUẢ KIỂM TRA, THANH TRA </w:t>
      </w:r>
    </w:p>
    <w:p w:rsidR="001748F9" w:rsidRDefault="001748F9" w:rsidP="00423ED2">
      <w:pPr>
        <w:spacing w:line="240" w:lineRule="auto"/>
        <w:ind w:firstLine="0"/>
        <w:jc w:val="center"/>
        <w:rPr>
          <w:rFonts w:eastAsia="Times New Roman" w:cs="Times New Roman"/>
          <w:b/>
          <w:noProof/>
          <w:szCs w:val="24"/>
          <w:lang w:val="vi-VN"/>
        </w:rPr>
      </w:pPr>
      <w:r w:rsidRPr="00965ACA">
        <w:rPr>
          <w:rFonts w:eastAsia="Times New Roman" w:cs="Times New Roman"/>
          <w:b/>
          <w:noProof/>
          <w:szCs w:val="24"/>
          <w:lang w:val="vi-VN"/>
        </w:rPr>
        <w:t>VỀ BẢO VỆ MÔI TRƯỜNG ĐỐI VỚI CƠ SỞ</w:t>
      </w:r>
    </w:p>
    <w:p w:rsidR="0048297D" w:rsidRPr="00965ACA" w:rsidRDefault="0048297D" w:rsidP="00423ED2">
      <w:pPr>
        <w:spacing w:line="240" w:lineRule="auto"/>
        <w:ind w:firstLine="0"/>
        <w:jc w:val="center"/>
        <w:rPr>
          <w:rFonts w:eastAsia="Times New Roman" w:cs="Times New Roman"/>
          <w:b/>
          <w:noProof/>
          <w:szCs w:val="24"/>
          <w:lang w:val="vi-VN"/>
        </w:rPr>
      </w:pPr>
    </w:p>
    <w:p w:rsidR="001748F9" w:rsidRPr="00965ACA" w:rsidRDefault="001748F9" w:rsidP="001748F9">
      <w:pPr>
        <w:widowControl w:val="0"/>
        <w:spacing w:before="120" w:line="240" w:lineRule="auto"/>
        <w:ind w:firstLine="709"/>
        <w:rPr>
          <w:rFonts w:eastAsia="Times New Roman" w:cs="Times New Roman"/>
          <w:noProof/>
          <w:sz w:val="2"/>
          <w:lang w:val="vi-VN"/>
        </w:rPr>
      </w:pPr>
    </w:p>
    <w:p w:rsidR="00974C2E" w:rsidRPr="00074FB0" w:rsidRDefault="00974C2E" w:rsidP="000F7638">
      <w:pPr>
        <w:pStyle w:val="11NOIDUNG"/>
        <w:spacing w:before="0" w:line="360" w:lineRule="auto"/>
        <w:rPr>
          <w:noProof/>
          <w:color w:val="000000"/>
        </w:rPr>
      </w:pPr>
      <w:r w:rsidRPr="00074FB0">
        <w:rPr>
          <w:noProof/>
          <w:color w:val="000000"/>
        </w:rPr>
        <w:t>Cơ sở chưa có đợt kiểm tra thanh tra về bảo vệ môi trường của cơ quan có thẩm quyền.</w:t>
      </w:r>
    </w:p>
    <w:p w:rsidR="00974C2E" w:rsidRDefault="00974C2E" w:rsidP="000F7638">
      <w:pPr>
        <w:spacing w:before="0" w:after="0" w:line="360" w:lineRule="auto"/>
        <w:jc w:val="left"/>
        <w:rPr>
          <w:rFonts w:eastAsia="Times New Roman" w:cs="Times New Roman"/>
          <w:iCs/>
          <w:noProof/>
          <w:lang w:val="vi-VN"/>
        </w:rPr>
      </w:pPr>
      <w:r w:rsidRPr="00074FB0">
        <w:rPr>
          <w:noProof/>
          <w:color w:val="000000"/>
        </w:rPr>
        <w:br w:type="page"/>
      </w:r>
    </w:p>
    <w:p w:rsidR="001748F9" w:rsidRPr="00965ACA" w:rsidRDefault="001748F9" w:rsidP="00423ED2">
      <w:pPr>
        <w:widowControl w:val="0"/>
        <w:spacing w:line="240" w:lineRule="auto"/>
        <w:ind w:firstLine="0"/>
        <w:jc w:val="center"/>
        <w:rPr>
          <w:rFonts w:eastAsia="Times New Roman" w:cs="Times New Roman"/>
          <w:b/>
          <w:noProof/>
          <w:lang w:val="vi-VN"/>
        </w:rPr>
      </w:pPr>
      <w:r w:rsidRPr="00965ACA">
        <w:rPr>
          <w:rFonts w:eastAsia="Times New Roman" w:cs="Times New Roman"/>
          <w:b/>
          <w:noProof/>
          <w:lang w:val="vi-VN"/>
        </w:rPr>
        <w:lastRenderedPageBreak/>
        <w:t>Chương VIII</w:t>
      </w:r>
    </w:p>
    <w:p w:rsidR="001748F9" w:rsidRDefault="001748F9" w:rsidP="00423ED2">
      <w:pPr>
        <w:widowControl w:val="0"/>
        <w:spacing w:line="240" w:lineRule="auto"/>
        <w:ind w:firstLine="0"/>
        <w:jc w:val="center"/>
        <w:rPr>
          <w:rFonts w:eastAsia="Times New Roman" w:cs="Times New Roman"/>
          <w:b/>
          <w:noProof/>
          <w:lang w:val="vi-VN"/>
        </w:rPr>
      </w:pPr>
      <w:r w:rsidRPr="00965ACA">
        <w:rPr>
          <w:rFonts w:eastAsia="Times New Roman" w:cs="Times New Roman"/>
          <w:b/>
          <w:noProof/>
          <w:lang w:val="vi-VN"/>
        </w:rPr>
        <w:t>CAM KẾT CỦA CHỦ CƠ SỞ</w:t>
      </w:r>
    </w:p>
    <w:p w:rsidR="00DB4FE7" w:rsidRPr="00965ACA" w:rsidRDefault="00DB4FE7" w:rsidP="00423ED2">
      <w:pPr>
        <w:widowControl w:val="0"/>
        <w:spacing w:line="240" w:lineRule="auto"/>
        <w:ind w:firstLine="0"/>
        <w:jc w:val="center"/>
        <w:rPr>
          <w:rFonts w:eastAsia="Times New Roman" w:cs="Times New Roman"/>
          <w:b/>
          <w:noProof/>
          <w:lang w:val="vi-VN"/>
        </w:rPr>
      </w:pPr>
    </w:p>
    <w:p w:rsidR="001748F9" w:rsidRPr="00965ACA" w:rsidRDefault="001748F9" w:rsidP="001748F9">
      <w:pPr>
        <w:widowControl w:val="0"/>
        <w:spacing w:before="120" w:line="240" w:lineRule="auto"/>
        <w:ind w:firstLine="709"/>
        <w:rPr>
          <w:rFonts w:eastAsia="Times New Roman" w:cs="Times New Roman"/>
          <w:noProof/>
          <w:sz w:val="2"/>
          <w:lang w:val="vi-VN"/>
        </w:rPr>
      </w:pPr>
    </w:p>
    <w:p w:rsidR="001205F9" w:rsidRPr="005F6269" w:rsidRDefault="00974C2E" w:rsidP="0048297D">
      <w:pPr>
        <w:pStyle w:val="11NOIDUNG"/>
        <w:spacing w:before="0" w:line="360" w:lineRule="auto"/>
        <w:rPr>
          <w:lang w:val="sv-SE"/>
        </w:rPr>
      </w:pPr>
      <w:r>
        <w:t xml:space="preserve">Nhà máy chế biến thuỷ sản Sông Gianh </w:t>
      </w:r>
      <w:r w:rsidR="001205F9" w:rsidRPr="005F6269">
        <w:rPr>
          <w:lang w:val="sv-SE"/>
        </w:rPr>
        <w:t xml:space="preserve">xin cam kết </w:t>
      </w:r>
      <w:r w:rsidR="000604D2">
        <w:rPr>
          <w:lang w:val="sv-SE"/>
        </w:rPr>
        <w:t>c</w:t>
      </w:r>
      <w:r w:rsidR="000604D2" w:rsidRPr="000604D2">
        <w:rPr>
          <w:lang w:val="sv-SE"/>
        </w:rPr>
        <w:t>ác</w:t>
      </w:r>
      <w:r w:rsidR="000604D2">
        <w:rPr>
          <w:lang w:val="sv-SE"/>
        </w:rPr>
        <w:t xml:space="preserve"> n</w:t>
      </w:r>
      <w:r w:rsidR="000604D2" w:rsidRPr="000604D2">
        <w:t>ội</w:t>
      </w:r>
      <w:r w:rsidR="000604D2">
        <w:t xml:space="preserve"> dung </w:t>
      </w:r>
      <w:r w:rsidR="001205F9" w:rsidRPr="005F6269">
        <w:rPr>
          <w:lang w:val="sv-SE"/>
        </w:rPr>
        <w:t>như sau:</w:t>
      </w:r>
    </w:p>
    <w:p w:rsidR="001205F9" w:rsidRPr="005F6269" w:rsidRDefault="001205F9" w:rsidP="0048297D">
      <w:pPr>
        <w:pStyle w:val="11NOIDUNG"/>
        <w:spacing w:before="0" w:line="360" w:lineRule="auto"/>
        <w:rPr>
          <w:lang w:val="nl-NL"/>
        </w:rPr>
      </w:pPr>
      <w:r w:rsidRPr="005F6269">
        <w:rPr>
          <w:lang w:val="nl-NL"/>
        </w:rPr>
        <w:t xml:space="preserve">1. Cam kết các số liệu, thông tin, các vấn đề môi trường được cung cấp trong Báo cáo đề nghị cấp Giấy phép môi trường của </w:t>
      </w:r>
      <w:r w:rsidR="000604D2">
        <w:rPr>
          <w:lang w:val="nl-NL"/>
        </w:rPr>
        <w:t>c</w:t>
      </w:r>
      <w:r w:rsidR="000604D2" w:rsidRPr="000604D2">
        <w:rPr>
          <w:lang w:val="nl-NL"/>
        </w:rPr>
        <w:t>ơ</w:t>
      </w:r>
      <w:r w:rsidR="000604D2">
        <w:rPr>
          <w:lang w:val="nl-NL"/>
        </w:rPr>
        <w:t xml:space="preserve"> s</w:t>
      </w:r>
      <w:r w:rsidR="000604D2" w:rsidRPr="000604D2">
        <w:t>ở</w:t>
      </w:r>
      <w:r w:rsidRPr="005F6269">
        <w:rPr>
          <w:lang w:val="nl-NL"/>
        </w:rPr>
        <w:t xml:space="preserve"> chính xác và hoàn toàn trung thực.</w:t>
      </w:r>
    </w:p>
    <w:p w:rsidR="001205F9" w:rsidRPr="005F6269" w:rsidRDefault="001205F9" w:rsidP="0048297D">
      <w:pPr>
        <w:pStyle w:val="11NOIDUNG"/>
        <w:spacing w:before="0" w:line="360" w:lineRule="auto"/>
        <w:rPr>
          <w:lang w:val="nl-NL"/>
        </w:rPr>
      </w:pPr>
      <w:r w:rsidRPr="005F6269">
        <w:rPr>
          <w:lang w:val="nl-NL"/>
        </w:rPr>
        <w:t>2. Cam kết xử lý chất thải đáp ứng các tiêu chuẩn, quy chuẩn kỹ thuật về môi trường và các yêu cầu về bảo vệ môi trường có liên quan khác. Thu gom, xử lý chất thải sinh hoạt, chất thải nguy hại đảm bảo các yêu cầu về an toàn vệ sinh môi trường theo quy định tại Nghị định số 08/2022/NĐ-CP ngày 10/01/2022 của Chính phủ và Thông tư số 02/2022/TT-BTNMT ngày 10/01/2022 của Bộ Tài nguyên và Môi trường.</w:t>
      </w:r>
    </w:p>
    <w:p w:rsidR="001205F9" w:rsidRPr="005F6269" w:rsidRDefault="001205F9" w:rsidP="0048297D">
      <w:pPr>
        <w:pStyle w:val="11NOIDUNG"/>
        <w:spacing w:before="0" w:line="360" w:lineRule="auto"/>
      </w:pPr>
      <w:r w:rsidRPr="005F6269">
        <w:t>3.</w:t>
      </w:r>
      <w:r w:rsidRPr="005F6269">
        <w:rPr>
          <w:lang w:val="vi-VN"/>
        </w:rPr>
        <w:t xml:space="preserve"> Thực hiện đúng, đầy đủ các nội dung bảo vệ môi trường nêu trong báo cáo</w:t>
      </w:r>
      <w:r w:rsidRPr="005F6269">
        <w:t xml:space="preserve"> đề xuất cấp </w:t>
      </w:r>
      <w:r w:rsidR="000604D2">
        <w:t>G</w:t>
      </w:r>
      <w:r w:rsidRPr="005F6269">
        <w:t>iấy phép môi trường.</w:t>
      </w:r>
    </w:p>
    <w:p w:rsidR="001205F9" w:rsidRPr="005F6269" w:rsidRDefault="001205F9" w:rsidP="0048297D">
      <w:pPr>
        <w:pStyle w:val="11NOIDUNG"/>
        <w:spacing w:before="0" w:line="360" w:lineRule="auto"/>
        <w:rPr>
          <w:lang w:val="sv-SE"/>
        </w:rPr>
      </w:pPr>
      <w:r w:rsidRPr="005F6269">
        <w:t>4.</w:t>
      </w:r>
      <w:r w:rsidRPr="005F6269">
        <w:rPr>
          <w:lang w:val="vi-VN"/>
        </w:rPr>
        <w:t>Thực hiện các biện pháp ngăn ngừa ô nhiễm,</w:t>
      </w:r>
      <w:r w:rsidRPr="005F6269">
        <w:rPr>
          <w:lang w:val="sv-SE"/>
        </w:rPr>
        <w:t xml:space="preserve">sẽ chịu trách nhiệm đền bù, khắc phục ô nhiễm môi trường trong các trường hợp xảy ra sự cố do hoạt động của </w:t>
      </w:r>
      <w:r w:rsidR="000604D2">
        <w:rPr>
          <w:lang w:val="sv-SE"/>
        </w:rPr>
        <w:t>c</w:t>
      </w:r>
      <w:r w:rsidR="000604D2" w:rsidRPr="000604D2">
        <w:rPr>
          <w:lang w:val="sv-SE"/>
        </w:rPr>
        <w:t>ơ</w:t>
      </w:r>
      <w:r w:rsidR="000604D2">
        <w:rPr>
          <w:lang w:val="sv-SE"/>
        </w:rPr>
        <w:t xml:space="preserve"> s</w:t>
      </w:r>
      <w:r w:rsidR="000604D2" w:rsidRPr="000604D2">
        <w:t>ở</w:t>
      </w:r>
      <w:r w:rsidRPr="005F6269">
        <w:rPr>
          <w:lang w:val="sv-SE"/>
        </w:rPr>
        <w:t xml:space="preserve"> gây ra.</w:t>
      </w:r>
    </w:p>
    <w:p w:rsidR="001205F9" w:rsidRPr="005F6269" w:rsidRDefault="001205F9" w:rsidP="0048297D">
      <w:pPr>
        <w:pStyle w:val="11NOIDUNG"/>
        <w:spacing w:before="0" w:line="360" w:lineRule="auto"/>
        <w:rPr>
          <w:iCs/>
          <w:noProof/>
          <w:lang w:val="vi-VN"/>
        </w:rPr>
      </w:pPr>
      <w:r w:rsidRPr="005F6269">
        <w:rPr>
          <w:iCs/>
          <w:noProof/>
        </w:rPr>
        <w:t>5.Thực hiện</w:t>
      </w:r>
      <w:r w:rsidRPr="005F6269">
        <w:rPr>
          <w:iCs/>
          <w:noProof/>
          <w:lang w:val="vi-VN"/>
        </w:rPr>
        <w:t xml:space="preserve"> việc xử lý </w:t>
      </w:r>
      <w:r w:rsidRPr="005F6269">
        <w:rPr>
          <w:iCs/>
          <w:noProof/>
        </w:rPr>
        <w:t>nước thải</w:t>
      </w:r>
      <w:r w:rsidR="00521452">
        <w:rPr>
          <w:iCs/>
          <w:noProof/>
        </w:rPr>
        <w:t>, kh</w:t>
      </w:r>
      <w:r w:rsidR="00521452" w:rsidRPr="00521452">
        <w:rPr>
          <w:iCs/>
          <w:noProof/>
        </w:rPr>
        <w:t>í</w:t>
      </w:r>
      <w:r w:rsidR="00521452">
        <w:rPr>
          <w:iCs/>
          <w:noProof/>
        </w:rPr>
        <w:t xml:space="preserve"> th</w:t>
      </w:r>
      <w:r w:rsidR="00521452" w:rsidRPr="00521452">
        <w:rPr>
          <w:iCs/>
          <w:noProof/>
        </w:rPr>
        <w:t>ải</w:t>
      </w:r>
      <w:r w:rsidRPr="005F6269">
        <w:rPr>
          <w:iCs/>
          <w:noProof/>
          <w:lang w:val="vi-VN"/>
        </w:rPr>
        <w:t xml:space="preserve"> đáp ứng các quy chuẩn, tiêu chuẩn kỹ thuật về môi trường và các yêu cầu về bảo vệ môi trường khác có liên quan.</w:t>
      </w:r>
    </w:p>
    <w:p w:rsidR="001205F9" w:rsidRPr="005F6269" w:rsidRDefault="001205F9" w:rsidP="0048297D">
      <w:pPr>
        <w:pStyle w:val="11NOIDUNG"/>
        <w:spacing w:before="0" w:line="360" w:lineRule="auto"/>
        <w:rPr>
          <w:lang w:val="nb-NO"/>
        </w:rPr>
      </w:pPr>
      <w:r w:rsidRPr="005F6269">
        <w:rPr>
          <w:lang w:val="sv-SE"/>
        </w:rPr>
        <w:t xml:space="preserve">6. </w:t>
      </w:r>
      <w:r w:rsidRPr="005F6269">
        <w:rPr>
          <w:lang w:val="nb-NO"/>
        </w:rPr>
        <w:t>Lập báo cáo công tác bảo vệ môi trường định kỳ hàng năm gửi đến cơ quan có thẩm quyền theo quy định.</w:t>
      </w:r>
    </w:p>
    <w:p w:rsidR="001205F9" w:rsidRPr="005F6269" w:rsidRDefault="001205F9" w:rsidP="0048297D">
      <w:pPr>
        <w:pStyle w:val="11NOIDUNG"/>
        <w:spacing w:before="0" w:line="360" w:lineRule="auto"/>
      </w:pPr>
      <w:r w:rsidRPr="005F6269">
        <w:t>7. Thực hiện các yêu cầu bảo vệ môi trường khác theo quy định.</w:t>
      </w:r>
    </w:p>
    <w:p w:rsidR="001205F9" w:rsidRDefault="001205F9" w:rsidP="001205F9">
      <w:pPr>
        <w:spacing w:after="0" w:line="353" w:lineRule="auto"/>
        <w:ind w:firstLine="600"/>
        <w:rPr>
          <w:noProof/>
          <w:lang w:val="vi-VN"/>
        </w:rPr>
      </w:pPr>
    </w:p>
    <w:p w:rsidR="001205F9" w:rsidRDefault="001205F9" w:rsidP="001205F9">
      <w:pPr>
        <w:spacing w:after="0" w:line="353" w:lineRule="auto"/>
        <w:ind w:firstLine="600"/>
        <w:rPr>
          <w:noProof/>
          <w:lang w:val="vi-VN"/>
        </w:rPr>
      </w:pPr>
    </w:p>
    <w:p w:rsidR="001205F9" w:rsidRDefault="001205F9" w:rsidP="001205F9">
      <w:pPr>
        <w:spacing w:after="0" w:line="353" w:lineRule="auto"/>
        <w:ind w:firstLine="600"/>
        <w:rPr>
          <w:noProof/>
          <w:lang w:val="vi-VN"/>
        </w:rPr>
      </w:pPr>
    </w:p>
    <w:p w:rsidR="001205F9" w:rsidRDefault="001205F9" w:rsidP="001205F9">
      <w:pPr>
        <w:spacing w:after="0" w:line="353" w:lineRule="auto"/>
        <w:ind w:firstLine="600"/>
        <w:rPr>
          <w:noProof/>
          <w:lang w:val="vi-VN"/>
        </w:rPr>
      </w:pPr>
    </w:p>
    <w:p w:rsidR="001205F9" w:rsidRDefault="001205F9" w:rsidP="001205F9">
      <w:pPr>
        <w:spacing w:after="0" w:line="353" w:lineRule="auto"/>
        <w:ind w:firstLine="600"/>
        <w:rPr>
          <w:noProof/>
          <w:lang w:val="vi-VN"/>
        </w:rPr>
      </w:pPr>
    </w:p>
    <w:p w:rsidR="000604D2" w:rsidRDefault="000604D2" w:rsidP="000604D2">
      <w:pPr>
        <w:ind w:firstLine="0"/>
        <w:jc w:val="center"/>
        <w:rPr>
          <w:rFonts w:eastAsia="Times New Roman" w:cs="Times New Roman"/>
          <w:b/>
          <w:noProof/>
          <w:sz w:val="50"/>
        </w:rPr>
      </w:pPr>
    </w:p>
    <w:p w:rsidR="000604D2" w:rsidRDefault="000604D2" w:rsidP="000604D2">
      <w:pPr>
        <w:ind w:firstLine="0"/>
        <w:jc w:val="center"/>
        <w:rPr>
          <w:rFonts w:eastAsia="Times New Roman" w:cs="Times New Roman"/>
          <w:b/>
          <w:noProof/>
          <w:sz w:val="50"/>
        </w:rPr>
      </w:pPr>
    </w:p>
    <w:p w:rsidR="000604D2" w:rsidRDefault="000604D2" w:rsidP="000604D2">
      <w:pPr>
        <w:ind w:firstLine="0"/>
        <w:jc w:val="center"/>
        <w:rPr>
          <w:rFonts w:eastAsia="Times New Roman" w:cs="Times New Roman"/>
          <w:b/>
          <w:noProof/>
          <w:sz w:val="50"/>
        </w:rPr>
      </w:pPr>
    </w:p>
    <w:p w:rsidR="000604D2" w:rsidRDefault="000604D2" w:rsidP="000604D2">
      <w:pPr>
        <w:ind w:firstLine="0"/>
        <w:jc w:val="center"/>
        <w:rPr>
          <w:rFonts w:eastAsia="Times New Roman" w:cs="Times New Roman"/>
          <w:b/>
          <w:noProof/>
          <w:sz w:val="50"/>
        </w:rPr>
      </w:pPr>
    </w:p>
    <w:p w:rsidR="000604D2" w:rsidRDefault="000604D2" w:rsidP="000604D2">
      <w:pPr>
        <w:ind w:firstLine="0"/>
        <w:jc w:val="center"/>
        <w:rPr>
          <w:rFonts w:eastAsia="Times New Roman" w:cs="Times New Roman"/>
          <w:b/>
          <w:noProof/>
          <w:sz w:val="50"/>
        </w:rPr>
      </w:pPr>
    </w:p>
    <w:p w:rsidR="000604D2" w:rsidRDefault="000604D2" w:rsidP="000604D2">
      <w:pPr>
        <w:ind w:firstLine="0"/>
        <w:jc w:val="center"/>
        <w:rPr>
          <w:rFonts w:eastAsia="Times New Roman" w:cs="Times New Roman"/>
          <w:b/>
          <w:noProof/>
          <w:sz w:val="50"/>
        </w:rPr>
      </w:pPr>
    </w:p>
    <w:p w:rsidR="00685394" w:rsidRDefault="00685394" w:rsidP="000604D2">
      <w:pPr>
        <w:ind w:firstLine="0"/>
        <w:jc w:val="center"/>
        <w:rPr>
          <w:rFonts w:eastAsia="Times New Roman" w:cs="Times New Roman"/>
          <w:b/>
          <w:noProof/>
          <w:sz w:val="50"/>
        </w:rPr>
      </w:pPr>
    </w:p>
    <w:p w:rsidR="000604D2" w:rsidRDefault="000604D2" w:rsidP="000604D2">
      <w:pPr>
        <w:ind w:firstLine="0"/>
        <w:jc w:val="center"/>
        <w:rPr>
          <w:rFonts w:eastAsia="Times New Roman" w:cs="Times New Roman"/>
          <w:b/>
          <w:noProof/>
          <w:sz w:val="50"/>
        </w:rPr>
      </w:pPr>
    </w:p>
    <w:p w:rsidR="000604D2" w:rsidRDefault="000604D2" w:rsidP="000604D2">
      <w:pPr>
        <w:ind w:firstLine="0"/>
        <w:jc w:val="center"/>
        <w:rPr>
          <w:rFonts w:eastAsia="Times New Roman" w:cs="Times New Roman"/>
          <w:b/>
          <w:noProof/>
          <w:sz w:val="50"/>
        </w:rPr>
      </w:pPr>
    </w:p>
    <w:p w:rsidR="00E36245" w:rsidRPr="000604D2" w:rsidRDefault="000604D2" w:rsidP="000604D2">
      <w:pPr>
        <w:ind w:firstLine="0"/>
        <w:jc w:val="center"/>
        <w:rPr>
          <w:rFonts w:eastAsia="Times New Roman" w:cs="Times New Roman"/>
          <w:b/>
          <w:noProof/>
          <w:sz w:val="50"/>
        </w:rPr>
      </w:pPr>
      <w:r w:rsidRPr="000604D2">
        <w:rPr>
          <w:rFonts w:eastAsia="Times New Roman" w:cs="Times New Roman"/>
          <w:b/>
          <w:noProof/>
          <w:sz w:val="50"/>
        </w:rPr>
        <w:t>PHỤ LỤC</w:t>
      </w:r>
    </w:p>
    <w:sectPr w:rsidR="00E36245" w:rsidRPr="000604D2" w:rsidSect="008D38F9">
      <w:headerReference w:type="default" r:id="rId11"/>
      <w:footerReference w:type="default" r:id="rId12"/>
      <w:pgSz w:w="11907" w:h="16840" w:code="9"/>
      <w:pgMar w:top="1134" w:right="1134" w:bottom="1168" w:left="1701" w:header="57"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E0A" w:rsidRDefault="00E56E0A" w:rsidP="005941EC">
      <w:pPr>
        <w:spacing w:before="0" w:after="0" w:line="240" w:lineRule="auto"/>
      </w:pPr>
      <w:r>
        <w:separator/>
      </w:r>
    </w:p>
  </w:endnote>
  <w:endnote w:type="continuationSeparator" w:id="0">
    <w:p w:rsidR="00E56E0A" w:rsidRDefault="00E56E0A" w:rsidP="005941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VNtimes new roman">
    <w:altName w:val="Courier New"/>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VN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Book-Antiqua">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635976"/>
      <w:docPartObj>
        <w:docPartGallery w:val="Page Numbers (Bottom of Page)"/>
        <w:docPartUnique/>
      </w:docPartObj>
    </w:sdtPr>
    <w:sdtEndPr>
      <w:rPr>
        <w:noProof/>
      </w:rPr>
    </w:sdtEndPr>
    <w:sdtContent>
      <w:p w:rsidR="00646A2F" w:rsidRDefault="00646A2F" w:rsidP="00C95DF1">
        <w:pPr>
          <w:pStyle w:val="Footer"/>
          <w:pBdr>
            <w:top w:val="single" w:sz="4" w:space="1" w:color="auto"/>
          </w:pBdr>
          <w:jc w:val="center"/>
        </w:pPr>
        <w:r>
          <w:t xml:space="preserve">                          </w:t>
        </w:r>
        <w:r>
          <w:rPr>
            <w:b/>
            <w:i/>
            <w:sz w:val="24"/>
          </w:rPr>
          <w:t>Nhà máy chế biến thu</w:t>
        </w:r>
        <w:r w:rsidRPr="009402F8">
          <w:rPr>
            <w:b/>
            <w:i/>
            <w:sz w:val="24"/>
          </w:rPr>
          <w:t>ỷ</w:t>
        </w:r>
        <w:r>
          <w:rPr>
            <w:b/>
            <w:i/>
            <w:sz w:val="24"/>
          </w:rPr>
          <w:t xml:space="preserve"> s</w:t>
        </w:r>
        <w:r w:rsidRPr="009402F8">
          <w:rPr>
            <w:b/>
            <w:i/>
            <w:sz w:val="24"/>
          </w:rPr>
          <w:t>ản</w:t>
        </w:r>
        <w:r>
          <w:rPr>
            <w:b/>
            <w:i/>
            <w:sz w:val="24"/>
          </w:rPr>
          <w:t xml:space="preserve"> S</w:t>
        </w:r>
        <w:r w:rsidRPr="009402F8">
          <w:rPr>
            <w:b/>
            <w:i/>
            <w:sz w:val="24"/>
          </w:rPr>
          <w:t>ô</w:t>
        </w:r>
        <w:r>
          <w:rPr>
            <w:b/>
            <w:i/>
            <w:sz w:val="24"/>
          </w:rPr>
          <w:t>ng Gianh</w:t>
        </w:r>
        <w:r>
          <w:tab/>
        </w:r>
        <w:r>
          <w:fldChar w:fldCharType="begin"/>
        </w:r>
        <w:r>
          <w:instrText xml:space="preserve"> PAGE   \* MERGEFORMAT </w:instrText>
        </w:r>
        <w:r>
          <w:fldChar w:fldCharType="separate"/>
        </w:r>
        <w:r w:rsidR="001F5D4B">
          <w:rPr>
            <w:noProof/>
          </w:rPr>
          <w:t>1</w:t>
        </w:r>
        <w:r>
          <w:rPr>
            <w:noProof/>
          </w:rPr>
          <w:fldChar w:fldCharType="end"/>
        </w:r>
      </w:p>
    </w:sdtContent>
  </w:sdt>
  <w:p w:rsidR="00646A2F" w:rsidRDefault="00646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E0A" w:rsidRDefault="00E56E0A" w:rsidP="005941EC">
      <w:pPr>
        <w:spacing w:before="0" w:after="0" w:line="240" w:lineRule="auto"/>
      </w:pPr>
      <w:r>
        <w:separator/>
      </w:r>
    </w:p>
  </w:footnote>
  <w:footnote w:type="continuationSeparator" w:id="0">
    <w:p w:rsidR="00E56E0A" w:rsidRDefault="00E56E0A" w:rsidP="005941E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A2F" w:rsidRDefault="00646A2F">
    <w:pPr>
      <w:pStyle w:val="Header"/>
    </w:pPr>
  </w:p>
  <w:p w:rsidR="00646A2F" w:rsidRDefault="00646A2F" w:rsidP="00D07462">
    <w:pPr>
      <w:pStyle w:val="Header"/>
    </w:pPr>
  </w:p>
  <w:p w:rsidR="00646A2F" w:rsidRPr="001F239E" w:rsidRDefault="00646A2F" w:rsidP="00F266F9">
    <w:pPr>
      <w:pStyle w:val="Header"/>
      <w:pBdr>
        <w:bottom w:val="single" w:sz="4" w:space="1" w:color="auto"/>
      </w:pBdr>
      <w:ind w:firstLine="0"/>
      <w:jc w:val="center"/>
      <w:rPr>
        <w:spacing w:val="-6"/>
        <w:sz w:val="26"/>
        <w:szCs w:val="26"/>
      </w:rPr>
    </w:pPr>
    <w:r w:rsidRPr="001F239E">
      <w:rPr>
        <w:spacing w:val="-6"/>
        <w:sz w:val="26"/>
        <w:szCs w:val="26"/>
      </w:rPr>
      <w:t>Báo cáo đề xuất cấp giấy phép môi trường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
      </v:shape>
    </w:pict>
  </w:numPicBullet>
  <w:abstractNum w:abstractNumId="0">
    <w:nsid w:val="000209F4"/>
    <w:multiLevelType w:val="hybridMultilevel"/>
    <w:tmpl w:val="775ED88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1123364"/>
    <w:multiLevelType w:val="hybridMultilevel"/>
    <w:tmpl w:val="6FA456DE"/>
    <w:lvl w:ilvl="0" w:tplc="21B0B2C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D72F26"/>
    <w:multiLevelType w:val="hybridMultilevel"/>
    <w:tmpl w:val="BE98793E"/>
    <w:lvl w:ilvl="0" w:tplc="4878AF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D004C"/>
    <w:multiLevelType w:val="hybridMultilevel"/>
    <w:tmpl w:val="86E45F1C"/>
    <w:lvl w:ilvl="0" w:tplc="266EC538">
      <w:start w:val="10"/>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nsid w:val="190636EB"/>
    <w:multiLevelType w:val="multilevel"/>
    <w:tmpl w:val="1392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C66FA7"/>
    <w:multiLevelType w:val="multilevel"/>
    <w:tmpl w:val="43768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9EB5186"/>
    <w:multiLevelType w:val="hybridMultilevel"/>
    <w:tmpl w:val="D396ACA0"/>
    <w:lvl w:ilvl="0" w:tplc="62086C1C">
      <w:start w:val="1"/>
      <w:numFmt w:val="bullet"/>
      <w:lvlText w:val=""/>
      <w:lvlJc w:val="left"/>
      <w:pPr>
        <w:ind w:left="965" w:hanging="360"/>
      </w:pPr>
      <w:rPr>
        <w:rFonts w:ascii="Symbol" w:eastAsiaTheme="minorHAnsi" w:hAnsi="Symbol" w:cstheme="minorBidi"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7">
    <w:nsid w:val="2C5613BE"/>
    <w:multiLevelType w:val="hybridMultilevel"/>
    <w:tmpl w:val="29C25056"/>
    <w:lvl w:ilvl="0" w:tplc="0409000F">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87A4585"/>
    <w:multiLevelType w:val="hybridMultilevel"/>
    <w:tmpl w:val="10420752"/>
    <w:lvl w:ilvl="0" w:tplc="FFFFFFFF">
      <w:start w:val="1"/>
      <w:numFmt w:val="bullet"/>
      <w:pStyle w:val="StyleBodyTextBefore3ptAfter3pt"/>
      <w:lvlText w:val=""/>
      <w:lvlJc w:val="left"/>
      <w:pPr>
        <w:tabs>
          <w:tab w:val="num" w:pos="482"/>
        </w:tabs>
        <w:ind w:left="482" w:hanging="482"/>
      </w:pPr>
      <w:rPr>
        <w:rFonts w:ascii="Symbol" w:hAnsi="Symbol" w:hint="default"/>
      </w:rPr>
    </w:lvl>
    <w:lvl w:ilvl="1" w:tplc="FFFFFFFF">
      <w:start w:val="1"/>
      <w:numFmt w:val="bullet"/>
      <w:lvlText w:val=""/>
      <w:lvlJc w:val="left"/>
      <w:pPr>
        <w:tabs>
          <w:tab w:val="num" w:pos="1476"/>
        </w:tabs>
        <w:ind w:left="1420" w:hanging="34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43424E8"/>
    <w:multiLevelType w:val="hybridMultilevel"/>
    <w:tmpl w:val="862A6BAA"/>
    <w:lvl w:ilvl="0" w:tplc="0538A1C4">
      <w:start w:val="4"/>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nsid w:val="5544595A"/>
    <w:multiLevelType w:val="multilevel"/>
    <w:tmpl w:val="00C4D4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06-onvn"/>
      <w:lvlText w:val=""/>
      <w:lvlJc w:val="left"/>
    </w:lvl>
    <w:lvl w:ilvl="8">
      <w:numFmt w:val="decimal"/>
      <w:lvlText w:val=""/>
      <w:lvlJc w:val="left"/>
    </w:lvl>
  </w:abstractNum>
  <w:abstractNum w:abstractNumId="11">
    <w:nsid w:val="599322E1"/>
    <w:multiLevelType w:val="hybridMultilevel"/>
    <w:tmpl w:val="77A8D020"/>
    <w:lvl w:ilvl="0" w:tplc="F0768EC4">
      <w:start w:val="1"/>
      <w:numFmt w:val="bullet"/>
      <w:pStyle w:val="-"/>
      <w:lvlText w:val="-"/>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2D9865F2">
      <w:start w:val="1"/>
      <w:numFmt w:val="bullet"/>
      <w:pStyle w:val="o"/>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A3413A6"/>
    <w:multiLevelType w:val="hybridMultilevel"/>
    <w:tmpl w:val="7D1C1D7C"/>
    <w:lvl w:ilvl="0" w:tplc="FC920366">
      <w:start w:val="1"/>
      <w:numFmt w:val="decimal"/>
      <w:pStyle w:val="minh-baocao-chuong05-heading0401"/>
      <w:lvlText w:val="6.2.1.%1."/>
      <w:lvlJc w:val="left"/>
      <w:pPr>
        <w:tabs>
          <w:tab w:val="num" w:pos="1647"/>
        </w:tabs>
        <w:ind w:left="0" w:firstLine="567"/>
      </w:pPr>
      <w:rPr>
        <w:rFonts w:ascii=".VnTime" w:hAnsi=".VnTime" w:hint="default"/>
        <w:b w:val="0"/>
        <w:i/>
        <w:strike w:val="0"/>
        <w:dstrike w:val="0"/>
        <w:color w:val="auto"/>
        <w:sz w:val="28"/>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A5751AA"/>
    <w:multiLevelType w:val="multilevel"/>
    <w:tmpl w:val="6A5751AA"/>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81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E7663F4"/>
    <w:multiLevelType w:val="hybridMultilevel"/>
    <w:tmpl w:val="5B42909E"/>
    <w:lvl w:ilvl="0" w:tplc="F4C02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910C1B"/>
    <w:multiLevelType w:val="hybridMultilevel"/>
    <w:tmpl w:val="A6D6E294"/>
    <w:lvl w:ilvl="0" w:tplc="C06467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3006DB"/>
    <w:multiLevelType w:val="hybridMultilevel"/>
    <w:tmpl w:val="6A1E8F20"/>
    <w:lvl w:ilvl="0" w:tplc="EA52F4A0">
      <w:start w:val="5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31AAB"/>
    <w:multiLevelType w:val="hybridMultilevel"/>
    <w:tmpl w:val="3E26BEB0"/>
    <w:lvl w:ilvl="0" w:tplc="DDDC04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7"/>
  </w:num>
  <w:num w:numId="8">
    <w:abstractNumId w:val="5"/>
  </w:num>
  <w:num w:numId="9">
    <w:abstractNumId w:val="0"/>
  </w:num>
  <w:num w:numId="10">
    <w:abstractNumId w:val="4"/>
  </w:num>
  <w:num w:numId="11">
    <w:abstractNumId w:val="11"/>
  </w:num>
  <w:num w:numId="12">
    <w:abstractNumId w:val="12"/>
  </w:num>
  <w:num w:numId="13">
    <w:abstractNumId w:val="14"/>
  </w:num>
  <w:num w:numId="14">
    <w:abstractNumId w:val="1"/>
  </w:num>
  <w:num w:numId="15">
    <w:abstractNumId w:val="13"/>
    <w:lvlOverride w:ilvl="0">
      <w:lvl w:ilvl="0">
        <w:start w:val="1"/>
        <w:numFmt w:val="bullet"/>
        <w:lvlText w:val=""/>
        <w:lvlJc w:val="left"/>
        <w:pPr>
          <w:ind w:left="360" w:hanging="360"/>
        </w:pPr>
        <w:rPr>
          <w:rFonts w:ascii="Symbol" w:hAnsi="Symbol" w:hint="default"/>
          <w:vertAlign w:val="baseline"/>
          <w:lang w:val="it-IT"/>
        </w:rPr>
      </w:lvl>
    </w:lvlOverride>
  </w:num>
  <w:num w:numId="16">
    <w:abstractNumId w:val="6"/>
  </w:num>
  <w:num w:numId="17">
    <w:abstractNumId w:val="2"/>
  </w:num>
  <w:num w:numId="18">
    <w:abstractNumId w:val="16"/>
  </w:num>
  <w:num w:numId="19">
    <w:abstractNumId w:val="9"/>
  </w:num>
  <w:num w:numId="20">
    <w:abstractNumId w:val="15"/>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095"/>
    <w:rsid w:val="00001C7A"/>
    <w:rsid w:val="00001C82"/>
    <w:rsid w:val="00004C35"/>
    <w:rsid w:val="000056AD"/>
    <w:rsid w:val="00005711"/>
    <w:rsid w:val="00006B6B"/>
    <w:rsid w:val="00006C54"/>
    <w:rsid w:val="00006DA8"/>
    <w:rsid w:val="000103C1"/>
    <w:rsid w:val="0001164C"/>
    <w:rsid w:val="000116C1"/>
    <w:rsid w:val="00011B78"/>
    <w:rsid w:val="000120CD"/>
    <w:rsid w:val="000123BB"/>
    <w:rsid w:val="000137FC"/>
    <w:rsid w:val="00013D11"/>
    <w:rsid w:val="00013E74"/>
    <w:rsid w:val="000173C3"/>
    <w:rsid w:val="000176FA"/>
    <w:rsid w:val="00017D90"/>
    <w:rsid w:val="000207DD"/>
    <w:rsid w:val="00021405"/>
    <w:rsid w:val="000221E4"/>
    <w:rsid w:val="000232B8"/>
    <w:rsid w:val="00024A31"/>
    <w:rsid w:val="00024A36"/>
    <w:rsid w:val="00024BA4"/>
    <w:rsid w:val="000256CC"/>
    <w:rsid w:val="0002669B"/>
    <w:rsid w:val="0002695B"/>
    <w:rsid w:val="00027D0B"/>
    <w:rsid w:val="00031D54"/>
    <w:rsid w:val="0003374C"/>
    <w:rsid w:val="00033899"/>
    <w:rsid w:val="0003716A"/>
    <w:rsid w:val="00037870"/>
    <w:rsid w:val="00040C71"/>
    <w:rsid w:val="0004203D"/>
    <w:rsid w:val="000433DF"/>
    <w:rsid w:val="00045170"/>
    <w:rsid w:val="00045507"/>
    <w:rsid w:val="00046CF4"/>
    <w:rsid w:val="00050C09"/>
    <w:rsid w:val="00052C91"/>
    <w:rsid w:val="00053050"/>
    <w:rsid w:val="00054668"/>
    <w:rsid w:val="00057E78"/>
    <w:rsid w:val="000604D2"/>
    <w:rsid w:val="00061F30"/>
    <w:rsid w:val="00063211"/>
    <w:rsid w:val="00064B09"/>
    <w:rsid w:val="00064EA2"/>
    <w:rsid w:val="00065C4A"/>
    <w:rsid w:val="000673E8"/>
    <w:rsid w:val="000677A8"/>
    <w:rsid w:val="00067E8E"/>
    <w:rsid w:val="000700CF"/>
    <w:rsid w:val="00070ED4"/>
    <w:rsid w:val="00070F09"/>
    <w:rsid w:val="00071C78"/>
    <w:rsid w:val="000720CD"/>
    <w:rsid w:val="00072AF7"/>
    <w:rsid w:val="00073F02"/>
    <w:rsid w:val="000747E6"/>
    <w:rsid w:val="00074BBD"/>
    <w:rsid w:val="00075816"/>
    <w:rsid w:val="00075851"/>
    <w:rsid w:val="00075D00"/>
    <w:rsid w:val="00076098"/>
    <w:rsid w:val="00076954"/>
    <w:rsid w:val="00080FA0"/>
    <w:rsid w:val="00084A41"/>
    <w:rsid w:val="00084E87"/>
    <w:rsid w:val="000850A9"/>
    <w:rsid w:val="0008752D"/>
    <w:rsid w:val="000913C0"/>
    <w:rsid w:val="0009251C"/>
    <w:rsid w:val="00092624"/>
    <w:rsid w:val="00093ABB"/>
    <w:rsid w:val="000A0C90"/>
    <w:rsid w:val="000A1CD5"/>
    <w:rsid w:val="000A45E9"/>
    <w:rsid w:val="000A63FF"/>
    <w:rsid w:val="000A6605"/>
    <w:rsid w:val="000A712C"/>
    <w:rsid w:val="000A71B5"/>
    <w:rsid w:val="000A7477"/>
    <w:rsid w:val="000B0395"/>
    <w:rsid w:val="000B0ADA"/>
    <w:rsid w:val="000B1193"/>
    <w:rsid w:val="000B1FEA"/>
    <w:rsid w:val="000B4191"/>
    <w:rsid w:val="000B45FC"/>
    <w:rsid w:val="000B4E28"/>
    <w:rsid w:val="000B53FD"/>
    <w:rsid w:val="000B7754"/>
    <w:rsid w:val="000B7A84"/>
    <w:rsid w:val="000B7F92"/>
    <w:rsid w:val="000C0D4B"/>
    <w:rsid w:val="000C24D2"/>
    <w:rsid w:val="000C357C"/>
    <w:rsid w:val="000C4507"/>
    <w:rsid w:val="000C56DB"/>
    <w:rsid w:val="000C629A"/>
    <w:rsid w:val="000C6A73"/>
    <w:rsid w:val="000C6BE4"/>
    <w:rsid w:val="000C7DE6"/>
    <w:rsid w:val="000D05DC"/>
    <w:rsid w:val="000D4BDF"/>
    <w:rsid w:val="000D57DE"/>
    <w:rsid w:val="000D69E1"/>
    <w:rsid w:val="000D70A6"/>
    <w:rsid w:val="000E0C77"/>
    <w:rsid w:val="000E2CF9"/>
    <w:rsid w:val="000E3650"/>
    <w:rsid w:val="000E36F4"/>
    <w:rsid w:val="000E38B8"/>
    <w:rsid w:val="000E400A"/>
    <w:rsid w:val="000E4486"/>
    <w:rsid w:val="000E774F"/>
    <w:rsid w:val="000F0B43"/>
    <w:rsid w:val="000F0F42"/>
    <w:rsid w:val="000F26EA"/>
    <w:rsid w:val="000F2EA6"/>
    <w:rsid w:val="000F4715"/>
    <w:rsid w:val="000F4D20"/>
    <w:rsid w:val="000F4DE5"/>
    <w:rsid w:val="000F7638"/>
    <w:rsid w:val="000F7E85"/>
    <w:rsid w:val="00101F8B"/>
    <w:rsid w:val="001020AE"/>
    <w:rsid w:val="00102823"/>
    <w:rsid w:val="00103D01"/>
    <w:rsid w:val="001041A2"/>
    <w:rsid w:val="00106CE3"/>
    <w:rsid w:val="00107ED7"/>
    <w:rsid w:val="001106F9"/>
    <w:rsid w:val="0011116F"/>
    <w:rsid w:val="00112E5C"/>
    <w:rsid w:val="00113F84"/>
    <w:rsid w:val="00114635"/>
    <w:rsid w:val="001205F9"/>
    <w:rsid w:val="001212B9"/>
    <w:rsid w:val="00121650"/>
    <w:rsid w:val="00122E86"/>
    <w:rsid w:val="001233D5"/>
    <w:rsid w:val="00123800"/>
    <w:rsid w:val="00124471"/>
    <w:rsid w:val="00124CBC"/>
    <w:rsid w:val="001260DE"/>
    <w:rsid w:val="001266AA"/>
    <w:rsid w:val="00130B33"/>
    <w:rsid w:val="00131358"/>
    <w:rsid w:val="001324CC"/>
    <w:rsid w:val="00132618"/>
    <w:rsid w:val="00132D6F"/>
    <w:rsid w:val="00132DB8"/>
    <w:rsid w:val="0013359F"/>
    <w:rsid w:val="0013540E"/>
    <w:rsid w:val="00135590"/>
    <w:rsid w:val="00136800"/>
    <w:rsid w:val="001401ED"/>
    <w:rsid w:val="00140F92"/>
    <w:rsid w:val="00141AFD"/>
    <w:rsid w:val="00144A3B"/>
    <w:rsid w:val="0014691A"/>
    <w:rsid w:val="00151297"/>
    <w:rsid w:val="00151B1D"/>
    <w:rsid w:val="001521AF"/>
    <w:rsid w:val="001537E7"/>
    <w:rsid w:val="00153CF0"/>
    <w:rsid w:val="00154314"/>
    <w:rsid w:val="00155BB8"/>
    <w:rsid w:val="00156C7F"/>
    <w:rsid w:val="00157978"/>
    <w:rsid w:val="00161984"/>
    <w:rsid w:val="00162334"/>
    <w:rsid w:val="0016291C"/>
    <w:rsid w:val="001639BF"/>
    <w:rsid w:val="00165A92"/>
    <w:rsid w:val="001679D3"/>
    <w:rsid w:val="00170407"/>
    <w:rsid w:val="001715E5"/>
    <w:rsid w:val="001748F9"/>
    <w:rsid w:val="00175B88"/>
    <w:rsid w:val="00181BDB"/>
    <w:rsid w:val="0018274F"/>
    <w:rsid w:val="00182B05"/>
    <w:rsid w:val="00182F9D"/>
    <w:rsid w:val="00183A27"/>
    <w:rsid w:val="00183D67"/>
    <w:rsid w:val="0018447F"/>
    <w:rsid w:val="00184E5C"/>
    <w:rsid w:val="00186BCB"/>
    <w:rsid w:val="001874B9"/>
    <w:rsid w:val="001903AD"/>
    <w:rsid w:val="001916DD"/>
    <w:rsid w:val="00191E05"/>
    <w:rsid w:val="00192C11"/>
    <w:rsid w:val="00192D99"/>
    <w:rsid w:val="00193AC0"/>
    <w:rsid w:val="00195354"/>
    <w:rsid w:val="00196768"/>
    <w:rsid w:val="001A0C7D"/>
    <w:rsid w:val="001A1FF4"/>
    <w:rsid w:val="001A410E"/>
    <w:rsid w:val="001A5EDA"/>
    <w:rsid w:val="001A6B5C"/>
    <w:rsid w:val="001B0ECE"/>
    <w:rsid w:val="001B147A"/>
    <w:rsid w:val="001B161D"/>
    <w:rsid w:val="001B16F3"/>
    <w:rsid w:val="001B18C4"/>
    <w:rsid w:val="001B27B3"/>
    <w:rsid w:val="001B40EE"/>
    <w:rsid w:val="001B4FF2"/>
    <w:rsid w:val="001B529C"/>
    <w:rsid w:val="001B72B5"/>
    <w:rsid w:val="001B7CD3"/>
    <w:rsid w:val="001C0237"/>
    <w:rsid w:val="001C3BEB"/>
    <w:rsid w:val="001C468E"/>
    <w:rsid w:val="001C4E21"/>
    <w:rsid w:val="001C5155"/>
    <w:rsid w:val="001C659A"/>
    <w:rsid w:val="001D09B6"/>
    <w:rsid w:val="001D1E2A"/>
    <w:rsid w:val="001D3005"/>
    <w:rsid w:val="001D45A1"/>
    <w:rsid w:val="001E0257"/>
    <w:rsid w:val="001E0260"/>
    <w:rsid w:val="001E49F3"/>
    <w:rsid w:val="001E7EDA"/>
    <w:rsid w:val="001F0DDB"/>
    <w:rsid w:val="001F0F52"/>
    <w:rsid w:val="001F1ED8"/>
    <w:rsid w:val="001F239E"/>
    <w:rsid w:val="001F298B"/>
    <w:rsid w:val="001F4097"/>
    <w:rsid w:val="001F4871"/>
    <w:rsid w:val="001F5038"/>
    <w:rsid w:val="001F5A6B"/>
    <w:rsid w:val="001F5D4B"/>
    <w:rsid w:val="001F67D7"/>
    <w:rsid w:val="001F6F89"/>
    <w:rsid w:val="00201193"/>
    <w:rsid w:val="002016C4"/>
    <w:rsid w:val="002027D5"/>
    <w:rsid w:val="00204B64"/>
    <w:rsid w:val="0020528E"/>
    <w:rsid w:val="00210DBF"/>
    <w:rsid w:val="002121B9"/>
    <w:rsid w:val="00214713"/>
    <w:rsid w:val="00217177"/>
    <w:rsid w:val="00217B2A"/>
    <w:rsid w:val="00220577"/>
    <w:rsid w:val="00220839"/>
    <w:rsid w:val="002216B6"/>
    <w:rsid w:val="00221FBA"/>
    <w:rsid w:val="0022214B"/>
    <w:rsid w:val="00222D11"/>
    <w:rsid w:val="002230F7"/>
    <w:rsid w:val="002236E7"/>
    <w:rsid w:val="002244B6"/>
    <w:rsid w:val="00225686"/>
    <w:rsid w:val="00226BCE"/>
    <w:rsid w:val="002270CF"/>
    <w:rsid w:val="00227EDF"/>
    <w:rsid w:val="0023406D"/>
    <w:rsid w:val="002340F7"/>
    <w:rsid w:val="002359DA"/>
    <w:rsid w:val="0023660B"/>
    <w:rsid w:val="002366EE"/>
    <w:rsid w:val="00236DC8"/>
    <w:rsid w:val="00237478"/>
    <w:rsid w:val="00237725"/>
    <w:rsid w:val="00237B61"/>
    <w:rsid w:val="00237E3A"/>
    <w:rsid w:val="002407F7"/>
    <w:rsid w:val="0024099D"/>
    <w:rsid w:val="00240D18"/>
    <w:rsid w:val="00240ED7"/>
    <w:rsid w:val="00241AFE"/>
    <w:rsid w:val="00241F7C"/>
    <w:rsid w:val="002430D7"/>
    <w:rsid w:val="0024314E"/>
    <w:rsid w:val="0024581D"/>
    <w:rsid w:val="002506B5"/>
    <w:rsid w:val="00251390"/>
    <w:rsid w:val="002515B8"/>
    <w:rsid w:val="00252A07"/>
    <w:rsid w:val="00252AC9"/>
    <w:rsid w:val="00253D2D"/>
    <w:rsid w:val="00254C62"/>
    <w:rsid w:val="00257023"/>
    <w:rsid w:val="0026233B"/>
    <w:rsid w:val="00262C81"/>
    <w:rsid w:val="00263EE0"/>
    <w:rsid w:val="00264708"/>
    <w:rsid w:val="00265F15"/>
    <w:rsid w:val="0027004D"/>
    <w:rsid w:val="00270B3D"/>
    <w:rsid w:val="002720B6"/>
    <w:rsid w:val="002756A0"/>
    <w:rsid w:val="00275B29"/>
    <w:rsid w:val="00280053"/>
    <w:rsid w:val="002804A9"/>
    <w:rsid w:val="00280E27"/>
    <w:rsid w:val="002821E2"/>
    <w:rsid w:val="00284D56"/>
    <w:rsid w:val="00286276"/>
    <w:rsid w:val="00287978"/>
    <w:rsid w:val="00290DB6"/>
    <w:rsid w:val="0029276F"/>
    <w:rsid w:val="0029339E"/>
    <w:rsid w:val="002951DD"/>
    <w:rsid w:val="00296B85"/>
    <w:rsid w:val="00296C34"/>
    <w:rsid w:val="002A046C"/>
    <w:rsid w:val="002A178A"/>
    <w:rsid w:val="002A1BC4"/>
    <w:rsid w:val="002A34EA"/>
    <w:rsid w:val="002A5504"/>
    <w:rsid w:val="002A7847"/>
    <w:rsid w:val="002B0AC8"/>
    <w:rsid w:val="002B2079"/>
    <w:rsid w:val="002B4210"/>
    <w:rsid w:val="002B4314"/>
    <w:rsid w:val="002B7BFD"/>
    <w:rsid w:val="002C0133"/>
    <w:rsid w:val="002C0EBD"/>
    <w:rsid w:val="002C1D61"/>
    <w:rsid w:val="002C2C4C"/>
    <w:rsid w:val="002C379F"/>
    <w:rsid w:val="002C4402"/>
    <w:rsid w:val="002C45B0"/>
    <w:rsid w:val="002C68F6"/>
    <w:rsid w:val="002C6A5B"/>
    <w:rsid w:val="002D0ACB"/>
    <w:rsid w:val="002D0B11"/>
    <w:rsid w:val="002D0DA8"/>
    <w:rsid w:val="002D0FF3"/>
    <w:rsid w:val="002D3085"/>
    <w:rsid w:val="002D315A"/>
    <w:rsid w:val="002D32AF"/>
    <w:rsid w:val="002D3D80"/>
    <w:rsid w:val="002D3E1B"/>
    <w:rsid w:val="002D4DDF"/>
    <w:rsid w:val="002E31DF"/>
    <w:rsid w:val="002E722A"/>
    <w:rsid w:val="002E7BC7"/>
    <w:rsid w:val="002F0521"/>
    <w:rsid w:val="002F09A8"/>
    <w:rsid w:val="002F259A"/>
    <w:rsid w:val="002F5637"/>
    <w:rsid w:val="002F790D"/>
    <w:rsid w:val="0030189C"/>
    <w:rsid w:val="00304EAF"/>
    <w:rsid w:val="00305A4B"/>
    <w:rsid w:val="00305B70"/>
    <w:rsid w:val="00306E76"/>
    <w:rsid w:val="00307237"/>
    <w:rsid w:val="00307C00"/>
    <w:rsid w:val="00310AA5"/>
    <w:rsid w:val="00312019"/>
    <w:rsid w:val="00312309"/>
    <w:rsid w:val="00313457"/>
    <w:rsid w:val="00313B4A"/>
    <w:rsid w:val="0031494B"/>
    <w:rsid w:val="003171D1"/>
    <w:rsid w:val="003171E4"/>
    <w:rsid w:val="00320C6F"/>
    <w:rsid w:val="0032108D"/>
    <w:rsid w:val="00322566"/>
    <w:rsid w:val="0032286A"/>
    <w:rsid w:val="00322C98"/>
    <w:rsid w:val="00323A88"/>
    <w:rsid w:val="00325CCC"/>
    <w:rsid w:val="003317E0"/>
    <w:rsid w:val="003344F5"/>
    <w:rsid w:val="00335112"/>
    <w:rsid w:val="00335144"/>
    <w:rsid w:val="003379FB"/>
    <w:rsid w:val="00340BDE"/>
    <w:rsid w:val="00342761"/>
    <w:rsid w:val="00342955"/>
    <w:rsid w:val="00343935"/>
    <w:rsid w:val="00346DFC"/>
    <w:rsid w:val="00347A31"/>
    <w:rsid w:val="0035058D"/>
    <w:rsid w:val="00351354"/>
    <w:rsid w:val="00351DE7"/>
    <w:rsid w:val="00352D16"/>
    <w:rsid w:val="0035305D"/>
    <w:rsid w:val="0035361E"/>
    <w:rsid w:val="003543D4"/>
    <w:rsid w:val="00354F1F"/>
    <w:rsid w:val="00355577"/>
    <w:rsid w:val="00356096"/>
    <w:rsid w:val="00356448"/>
    <w:rsid w:val="00360E5B"/>
    <w:rsid w:val="00363AD5"/>
    <w:rsid w:val="00367304"/>
    <w:rsid w:val="00367C07"/>
    <w:rsid w:val="00373976"/>
    <w:rsid w:val="0037521C"/>
    <w:rsid w:val="00375C4D"/>
    <w:rsid w:val="00377042"/>
    <w:rsid w:val="00380C5C"/>
    <w:rsid w:val="00381437"/>
    <w:rsid w:val="00383255"/>
    <w:rsid w:val="00384FDC"/>
    <w:rsid w:val="003865AB"/>
    <w:rsid w:val="00386674"/>
    <w:rsid w:val="00386D16"/>
    <w:rsid w:val="0039014B"/>
    <w:rsid w:val="00391E84"/>
    <w:rsid w:val="003926BB"/>
    <w:rsid w:val="00392B8F"/>
    <w:rsid w:val="0039323B"/>
    <w:rsid w:val="003939C2"/>
    <w:rsid w:val="00393DE6"/>
    <w:rsid w:val="00395372"/>
    <w:rsid w:val="003978A2"/>
    <w:rsid w:val="003A0AA5"/>
    <w:rsid w:val="003A0EB0"/>
    <w:rsid w:val="003A27FB"/>
    <w:rsid w:val="003A29BF"/>
    <w:rsid w:val="003A4207"/>
    <w:rsid w:val="003A67CE"/>
    <w:rsid w:val="003B3CE0"/>
    <w:rsid w:val="003B5833"/>
    <w:rsid w:val="003B5B50"/>
    <w:rsid w:val="003B6410"/>
    <w:rsid w:val="003B67EB"/>
    <w:rsid w:val="003B71DA"/>
    <w:rsid w:val="003C1153"/>
    <w:rsid w:val="003C32E3"/>
    <w:rsid w:val="003C36F3"/>
    <w:rsid w:val="003C41A9"/>
    <w:rsid w:val="003C44EA"/>
    <w:rsid w:val="003C5F79"/>
    <w:rsid w:val="003C61E9"/>
    <w:rsid w:val="003C64F6"/>
    <w:rsid w:val="003C6727"/>
    <w:rsid w:val="003C7C71"/>
    <w:rsid w:val="003D31F6"/>
    <w:rsid w:val="003D40D2"/>
    <w:rsid w:val="003E158C"/>
    <w:rsid w:val="003E428D"/>
    <w:rsid w:val="003E589F"/>
    <w:rsid w:val="003E77BA"/>
    <w:rsid w:val="003E7B2B"/>
    <w:rsid w:val="003F05A5"/>
    <w:rsid w:val="003F0915"/>
    <w:rsid w:val="003F2BEF"/>
    <w:rsid w:val="003F696F"/>
    <w:rsid w:val="003F6FD3"/>
    <w:rsid w:val="003F7D03"/>
    <w:rsid w:val="00402014"/>
    <w:rsid w:val="004022C4"/>
    <w:rsid w:val="00402E99"/>
    <w:rsid w:val="00403303"/>
    <w:rsid w:val="00403B45"/>
    <w:rsid w:val="00403BB7"/>
    <w:rsid w:val="0040434C"/>
    <w:rsid w:val="00405C40"/>
    <w:rsid w:val="004063F8"/>
    <w:rsid w:val="004075C0"/>
    <w:rsid w:val="00411DF9"/>
    <w:rsid w:val="00412C65"/>
    <w:rsid w:val="00412C7C"/>
    <w:rsid w:val="00415A12"/>
    <w:rsid w:val="00416531"/>
    <w:rsid w:val="004166D8"/>
    <w:rsid w:val="004170C3"/>
    <w:rsid w:val="004173C9"/>
    <w:rsid w:val="00417791"/>
    <w:rsid w:val="00417B4A"/>
    <w:rsid w:val="00421D52"/>
    <w:rsid w:val="00422712"/>
    <w:rsid w:val="00422EE3"/>
    <w:rsid w:val="00423D00"/>
    <w:rsid w:val="00423ED2"/>
    <w:rsid w:val="00424A17"/>
    <w:rsid w:val="00424F79"/>
    <w:rsid w:val="00425D23"/>
    <w:rsid w:val="00426E80"/>
    <w:rsid w:val="00426FA3"/>
    <w:rsid w:val="00427649"/>
    <w:rsid w:val="00430B37"/>
    <w:rsid w:val="00430E8A"/>
    <w:rsid w:val="00431F91"/>
    <w:rsid w:val="00432070"/>
    <w:rsid w:val="00432B18"/>
    <w:rsid w:val="00433AF3"/>
    <w:rsid w:val="00433E85"/>
    <w:rsid w:val="0043417B"/>
    <w:rsid w:val="004360A8"/>
    <w:rsid w:val="00436A1F"/>
    <w:rsid w:val="00436DE6"/>
    <w:rsid w:val="004376C0"/>
    <w:rsid w:val="00441F53"/>
    <w:rsid w:val="00442991"/>
    <w:rsid w:val="00443A9A"/>
    <w:rsid w:val="00443DFA"/>
    <w:rsid w:val="00445B4A"/>
    <w:rsid w:val="0044746F"/>
    <w:rsid w:val="004476BA"/>
    <w:rsid w:val="00447922"/>
    <w:rsid w:val="00450C7D"/>
    <w:rsid w:val="0045108A"/>
    <w:rsid w:val="004515EE"/>
    <w:rsid w:val="00451914"/>
    <w:rsid w:val="00452659"/>
    <w:rsid w:val="004542B0"/>
    <w:rsid w:val="00454301"/>
    <w:rsid w:val="0045500E"/>
    <w:rsid w:val="0045704B"/>
    <w:rsid w:val="00460CD4"/>
    <w:rsid w:val="00461436"/>
    <w:rsid w:val="004625E3"/>
    <w:rsid w:val="004641FB"/>
    <w:rsid w:val="00464BE8"/>
    <w:rsid w:val="00465F24"/>
    <w:rsid w:val="00465F65"/>
    <w:rsid w:val="00466387"/>
    <w:rsid w:val="00466BA6"/>
    <w:rsid w:val="004676B7"/>
    <w:rsid w:val="004717D1"/>
    <w:rsid w:val="00472E12"/>
    <w:rsid w:val="00474819"/>
    <w:rsid w:val="00474D0D"/>
    <w:rsid w:val="004776BF"/>
    <w:rsid w:val="00481676"/>
    <w:rsid w:val="00481CEF"/>
    <w:rsid w:val="0048297D"/>
    <w:rsid w:val="00483466"/>
    <w:rsid w:val="004838A2"/>
    <w:rsid w:val="0048419A"/>
    <w:rsid w:val="004860D2"/>
    <w:rsid w:val="00490D28"/>
    <w:rsid w:val="0049138F"/>
    <w:rsid w:val="00492AA5"/>
    <w:rsid w:val="00493B8A"/>
    <w:rsid w:val="00494675"/>
    <w:rsid w:val="004947AA"/>
    <w:rsid w:val="0049611E"/>
    <w:rsid w:val="004963E7"/>
    <w:rsid w:val="0049662E"/>
    <w:rsid w:val="00496C6A"/>
    <w:rsid w:val="004972D1"/>
    <w:rsid w:val="004975BD"/>
    <w:rsid w:val="00497B47"/>
    <w:rsid w:val="004A079F"/>
    <w:rsid w:val="004A0893"/>
    <w:rsid w:val="004A27CA"/>
    <w:rsid w:val="004A2B6F"/>
    <w:rsid w:val="004A4C61"/>
    <w:rsid w:val="004A6684"/>
    <w:rsid w:val="004A69CF"/>
    <w:rsid w:val="004B0F1F"/>
    <w:rsid w:val="004B25D3"/>
    <w:rsid w:val="004B2D1B"/>
    <w:rsid w:val="004B37C7"/>
    <w:rsid w:val="004B4726"/>
    <w:rsid w:val="004B52AB"/>
    <w:rsid w:val="004B5779"/>
    <w:rsid w:val="004B5F1F"/>
    <w:rsid w:val="004B69C2"/>
    <w:rsid w:val="004B7047"/>
    <w:rsid w:val="004C00ED"/>
    <w:rsid w:val="004C0846"/>
    <w:rsid w:val="004C09D4"/>
    <w:rsid w:val="004C16B4"/>
    <w:rsid w:val="004C1AE2"/>
    <w:rsid w:val="004C3527"/>
    <w:rsid w:val="004C5E24"/>
    <w:rsid w:val="004D5C3F"/>
    <w:rsid w:val="004D6542"/>
    <w:rsid w:val="004E560A"/>
    <w:rsid w:val="004F19F6"/>
    <w:rsid w:val="004F32D6"/>
    <w:rsid w:val="004F4C2D"/>
    <w:rsid w:val="004F5B9D"/>
    <w:rsid w:val="004F6CA8"/>
    <w:rsid w:val="004F6D6D"/>
    <w:rsid w:val="005018F2"/>
    <w:rsid w:val="00503C3D"/>
    <w:rsid w:val="00504069"/>
    <w:rsid w:val="00505F6F"/>
    <w:rsid w:val="00506690"/>
    <w:rsid w:val="00507A4C"/>
    <w:rsid w:val="005149DF"/>
    <w:rsid w:val="00516597"/>
    <w:rsid w:val="00517DC6"/>
    <w:rsid w:val="00521452"/>
    <w:rsid w:val="00522784"/>
    <w:rsid w:val="00523573"/>
    <w:rsid w:val="00526913"/>
    <w:rsid w:val="005272BA"/>
    <w:rsid w:val="00527625"/>
    <w:rsid w:val="00533399"/>
    <w:rsid w:val="00534BEB"/>
    <w:rsid w:val="00534C39"/>
    <w:rsid w:val="00534F20"/>
    <w:rsid w:val="005350FC"/>
    <w:rsid w:val="00535C00"/>
    <w:rsid w:val="00535F17"/>
    <w:rsid w:val="005402F2"/>
    <w:rsid w:val="00542CDC"/>
    <w:rsid w:val="00551830"/>
    <w:rsid w:val="00557801"/>
    <w:rsid w:val="0056175C"/>
    <w:rsid w:val="00564305"/>
    <w:rsid w:val="00565C6C"/>
    <w:rsid w:val="00566F9A"/>
    <w:rsid w:val="00567407"/>
    <w:rsid w:val="0056751F"/>
    <w:rsid w:val="0057112C"/>
    <w:rsid w:val="00571FE7"/>
    <w:rsid w:val="005728D0"/>
    <w:rsid w:val="005740D7"/>
    <w:rsid w:val="00574409"/>
    <w:rsid w:val="00575621"/>
    <w:rsid w:val="005760C3"/>
    <w:rsid w:val="00576664"/>
    <w:rsid w:val="00580297"/>
    <w:rsid w:val="0058051E"/>
    <w:rsid w:val="00582392"/>
    <w:rsid w:val="0058256C"/>
    <w:rsid w:val="00582BA0"/>
    <w:rsid w:val="00583051"/>
    <w:rsid w:val="005833A2"/>
    <w:rsid w:val="005847D4"/>
    <w:rsid w:val="005905A7"/>
    <w:rsid w:val="00592070"/>
    <w:rsid w:val="005941EC"/>
    <w:rsid w:val="00597773"/>
    <w:rsid w:val="005A1720"/>
    <w:rsid w:val="005A2072"/>
    <w:rsid w:val="005A531E"/>
    <w:rsid w:val="005A5B0D"/>
    <w:rsid w:val="005B2ADD"/>
    <w:rsid w:val="005B3932"/>
    <w:rsid w:val="005B64E9"/>
    <w:rsid w:val="005B69E7"/>
    <w:rsid w:val="005B6C1E"/>
    <w:rsid w:val="005B6FAB"/>
    <w:rsid w:val="005C0181"/>
    <w:rsid w:val="005C109F"/>
    <w:rsid w:val="005C15D5"/>
    <w:rsid w:val="005C2BA7"/>
    <w:rsid w:val="005C50F0"/>
    <w:rsid w:val="005C5ACC"/>
    <w:rsid w:val="005D069F"/>
    <w:rsid w:val="005D21D6"/>
    <w:rsid w:val="005D273A"/>
    <w:rsid w:val="005D2F78"/>
    <w:rsid w:val="005D43F4"/>
    <w:rsid w:val="005D7460"/>
    <w:rsid w:val="005E17AA"/>
    <w:rsid w:val="005E300B"/>
    <w:rsid w:val="005E3726"/>
    <w:rsid w:val="005E3F47"/>
    <w:rsid w:val="005E50CC"/>
    <w:rsid w:val="005E726F"/>
    <w:rsid w:val="005E74BE"/>
    <w:rsid w:val="005E7D50"/>
    <w:rsid w:val="005E7DE4"/>
    <w:rsid w:val="005F0A3F"/>
    <w:rsid w:val="005F1121"/>
    <w:rsid w:val="005F2BD2"/>
    <w:rsid w:val="005F5AC1"/>
    <w:rsid w:val="00601B69"/>
    <w:rsid w:val="006029C5"/>
    <w:rsid w:val="00602A65"/>
    <w:rsid w:val="00603AC9"/>
    <w:rsid w:val="00604D8E"/>
    <w:rsid w:val="0060500B"/>
    <w:rsid w:val="00606F86"/>
    <w:rsid w:val="00607709"/>
    <w:rsid w:val="00607CF5"/>
    <w:rsid w:val="00607FB0"/>
    <w:rsid w:val="00611DF6"/>
    <w:rsid w:val="00615DF1"/>
    <w:rsid w:val="0062095B"/>
    <w:rsid w:val="00621568"/>
    <w:rsid w:val="00622BFD"/>
    <w:rsid w:val="006236F7"/>
    <w:rsid w:val="006237CE"/>
    <w:rsid w:val="00623B55"/>
    <w:rsid w:val="00626424"/>
    <w:rsid w:val="006269EA"/>
    <w:rsid w:val="00627AF4"/>
    <w:rsid w:val="00630B41"/>
    <w:rsid w:val="00630FDE"/>
    <w:rsid w:val="006367B7"/>
    <w:rsid w:val="006401CB"/>
    <w:rsid w:val="00640431"/>
    <w:rsid w:val="00644D00"/>
    <w:rsid w:val="00644E43"/>
    <w:rsid w:val="006465E0"/>
    <w:rsid w:val="00646A2F"/>
    <w:rsid w:val="00650CF0"/>
    <w:rsid w:val="00653006"/>
    <w:rsid w:val="00654463"/>
    <w:rsid w:val="006547E5"/>
    <w:rsid w:val="00656C58"/>
    <w:rsid w:val="006602AC"/>
    <w:rsid w:val="00661447"/>
    <w:rsid w:val="00662AC8"/>
    <w:rsid w:val="00663196"/>
    <w:rsid w:val="00664292"/>
    <w:rsid w:val="006648CF"/>
    <w:rsid w:val="006656F6"/>
    <w:rsid w:val="00665ED8"/>
    <w:rsid w:val="0066726D"/>
    <w:rsid w:val="00670057"/>
    <w:rsid w:val="006728DF"/>
    <w:rsid w:val="006741B9"/>
    <w:rsid w:val="0067476A"/>
    <w:rsid w:val="00676AE3"/>
    <w:rsid w:val="006807F4"/>
    <w:rsid w:val="006810A1"/>
    <w:rsid w:val="00683749"/>
    <w:rsid w:val="00683BBD"/>
    <w:rsid w:val="00683EA9"/>
    <w:rsid w:val="00684891"/>
    <w:rsid w:val="00685394"/>
    <w:rsid w:val="0068614A"/>
    <w:rsid w:val="006905DD"/>
    <w:rsid w:val="006906CB"/>
    <w:rsid w:val="00690E3E"/>
    <w:rsid w:val="00691332"/>
    <w:rsid w:val="0069155E"/>
    <w:rsid w:val="006929AD"/>
    <w:rsid w:val="00693B30"/>
    <w:rsid w:val="00695499"/>
    <w:rsid w:val="00696177"/>
    <w:rsid w:val="0069703B"/>
    <w:rsid w:val="00697247"/>
    <w:rsid w:val="0069752F"/>
    <w:rsid w:val="0069774D"/>
    <w:rsid w:val="00697A65"/>
    <w:rsid w:val="00697FA9"/>
    <w:rsid w:val="006A2519"/>
    <w:rsid w:val="006A2595"/>
    <w:rsid w:val="006A35B3"/>
    <w:rsid w:val="006A3CFE"/>
    <w:rsid w:val="006A4D94"/>
    <w:rsid w:val="006A5E57"/>
    <w:rsid w:val="006B23D8"/>
    <w:rsid w:val="006B251C"/>
    <w:rsid w:val="006B2CA7"/>
    <w:rsid w:val="006B50D8"/>
    <w:rsid w:val="006B605B"/>
    <w:rsid w:val="006C04E5"/>
    <w:rsid w:val="006C2A06"/>
    <w:rsid w:val="006C6236"/>
    <w:rsid w:val="006C74ED"/>
    <w:rsid w:val="006C7926"/>
    <w:rsid w:val="006D021C"/>
    <w:rsid w:val="006D307D"/>
    <w:rsid w:val="006D4157"/>
    <w:rsid w:val="006D54A8"/>
    <w:rsid w:val="006D568A"/>
    <w:rsid w:val="006E0185"/>
    <w:rsid w:val="006E27B6"/>
    <w:rsid w:val="006E320D"/>
    <w:rsid w:val="006E3F08"/>
    <w:rsid w:val="006E3F83"/>
    <w:rsid w:val="006E4091"/>
    <w:rsid w:val="006E6789"/>
    <w:rsid w:val="006E7762"/>
    <w:rsid w:val="006F0BEA"/>
    <w:rsid w:val="006F1BE7"/>
    <w:rsid w:val="006F20C7"/>
    <w:rsid w:val="006F4F26"/>
    <w:rsid w:val="006F570B"/>
    <w:rsid w:val="006F5C17"/>
    <w:rsid w:val="006F5D3A"/>
    <w:rsid w:val="006F6285"/>
    <w:rsid w:val="006F7224"/>
    <w:rsid w:val="0070147B"/>
    <w:rsid w:val="00701FD2"/>
    <w:rsid w:val="00702FC9"/>
    <w:rsid w:val="0070322A"/>
    <w:rsid w:val="00703EC5"/>
    <w:rsid w:val="007055AE"/>
    <w:rsid w:val="007058F4"/>
    <w:rsid w:val="00706BE4"/>
    <w:rsid w:val="007074C1"/>
    <w:rsid w:val="007078C6"/>
    <w:rsid w:val="00710474"/>
    <w:rsid w:val="0071061A"/>
    <w:rsid w:val="0071203F"/>
    <w:rsid w:val="00712250"/>
    <w:rsid w:val="0071250C"/>
    <w:rsid w:val="00712B72"/>
    <w:rsid w:val="0071576D"/>
    <w:rsid w:val="00715848"/>
    <w:rsid w:val="00715AA2"/>
    <w:rsid w:val="00715F3B"/>
    <w:rsid w:val="007161E5"/>
    <w:rsid w:val="0071734B"/>
    <w:rsid w:val="00717914"/>
    <w:rsid w:val="00717FAC"/>
    <w:rsid w:val="00720575"/>
    <w:rsid w:val="00720A1E"/>
    <w:rsid w:val="00721729"/>
    <w:rsid w:val="007218B5"/>
    <w:rsid w:val="00724C70"/>
    <w:rsid w:val="00725DBF"/>
    <w:rsid w:val="00726501"/>
    <w:rsid w:val="00726E17"/>
    <w:rsid w:val="00730308"/>
    <w:rsid w:val="00731C19"/>
    <w:rsid w:val="007355D1"/>
    <w:rsid w:val="007418B1"/>
    <w:rsid w:val="0074254F"/>
    <w:rsid w:val="007427A3"/>
    <w:rsid w:val="00743923"/>
    <w:rsid w:val="00744D48"/>
    <w:rsid w:val="00746DD9"/>
    <w:rsid w:val="00747579"/>
    <w:rsid w:val="00750D8D"/>
    <w:rsid w:val="00752305"/>
    <w:rsid w:val="007527A6"/>
    <w:rsid w:val="007555DB"/>
    <w:rsid w:val="00756748"/>
    <w:rsid w:val="0075703C"/>
    <w:rsid w:val="00760634"/>
    <w:rsid w:val="007608CA"/>
    <w:rsid w:val="007616F7"/>
    <w:rsid w:val="0076186D"/>
    <w:rsid w:val="00761E9D"/>
    <w:rsid w:val="00762DEF"/>
    <w:rsid w:val="00763C55"/>
    <w:rsid w:val="00764808"/>
    <w:rsid w:val="007652A6"/>
    <w:rsid w:val="00766D76"/>
    <w:rsid w:val="007679F8"/>
    <w:rsid w:val="0077066D"/>
    <w:rsid w:val="00770BDB"/>
    <w:rsid w:val="00771CB9"/>
    <w:rsid w:val="007724DA"/>
    <w:rsid w:val="00772E72"/>
    <w:rsid w:val="00773C7D"/>
    <w:rsid w:val="00774BBA"/>
    <w:rsid w:val="00775452"/>
    <w:rsid w:val="007766F2"/>
    <w:rsid w:val="00777249"/>
    <w:rsid w:val="007777CB"/>
    <w:rsid w:val="00780A85"/>
    <w:rsid w:val="00780B93"/>
    <w:rsid w:val="00781402"/>
    <w:rsid w:val="00781FC4"/>
    <w:rsid w:val="00782B01"/>
    <w:rsid w:val="00783B66"/>
    <w:rsid w:val="00785767"/>
    <w:rsid w:val="0078584E"/>
    <w:rsid w:val="007861E5"/>
    <w:rsid w:val="00790E4F"/>
    <w:rsid w:val="00791680"/>
    <w:rsid w:val="007937A9"/>
    <w:rsid w:val="0079569D"/>
    <w:rsid w:val="00795B5B"/>
    <w:rsid w:val="00795E3F"/>
    <w:rsid w:val="007964BD"/>
    <w:rsid w:val="007978AC"/>
    <w:rsid w:val="007A5D62"/>
    <w:rsid w:val="007A619A"/>
    <w:rsid w:val="007A7A7B"/>
    <w:rsid w:val="007A7B04"/>
    <w:rsid w:val="007B191D"/>
    <w:rsid w:val="007B1C64"/>
    <w:rsid w:val="007B34F8"/>
    <w:rsid w:val="007B47DD"/>
    <w:rsid w:val="007B56B4"/>
    <w:rsid w:val="007B5C13"/>
    <w:rsid w:val="007B79BF"/>
    <w:rsid w:val="007C2718"/>
    <w:rsid w:val="007C4D84"/>
    <w:rsid w:val="007C77D0"/>
    <w:rsid w:val="007C7982"/>
    <w:rsid w:val="007D0381"/>
    <w:rsid w:val="007D33DD"/>
    <w:rsid w:val="007D3D55"/>
    <w:rsid w:val="007D63CA"/>
    <w:rsid w:val="007D6B0B"/>
    <w:rsid w:val="007D6B1C"/>
    <w:rsid w:val="007D7D49"/>
    <w:rsid w:val="007E03B9"/>
    <w:rsid w:val="007E1242"/>
    <w:rsid w:val="007E13D1"/>
    <w:rsid w:val="007E2231"/>
    <w:rsid w:val="007E67D8"/>
    <w:rsid w:val="007F05E1"/>
    <w:rsid w:val="007F1123"/>
    <w:rsid w:val="007F25E5"/>
    <w:rsid w:val="007F2998"/>
    <w:rsid w:val="007F35B7"/>
    <w:rsid w:val="007F71FC"/>
    <w:rsid w:val="00800880"/>
    <w:rsid w:val="00800D8C"/>
    <w:rsid w:val="00801BA0"/>
    <w:rsid w:val="0080319E"/>
    <w:rsid w:val="00803367"/>
    <w:rsid w:val="00806148"/>
    <w:rsid w:val="008061D0"/>
    <w:rsid w:val="00806B28"/>
    <w:rsid w:val="0080717B"/>
    <w:rsid w:val="0081110B"/>
    <w:rsid w:val="00811134"/>
    <w:rsid w:val="00811A7C"/>
    <w:rsid w:val="00811F16"/>
    <w:rsid w:val="00812975"/>
    <w:rsid w:val="008130D3"/>
    <w:rsid w:val="00813B15"/>
    <w:rsid w:val="00815296"/>
    <w:rsid w:val="00815622"/>
    <w:rsid w:val="00815FC6"/>
    <w:rsid w:val="0082034F"/>
    <w:rsid w:val="00823075"/>
    <w:rsid w:val="0082351A"/>
    <w:rsid w:val="00826350"/>
    <w:rsid w:val="00826B58"/>
    <w:rsid w:val="00830035"/>
    <w:rsid w:val="008302EF"/>
    <w:rsid w:val="0083162C"/>
    <w:rsid w:val="00831C77"/>
    <w:rsid w:val="00832ACC"/>
    <w:rsid w:val="00835B68"/>
    <w:rsid w:val="008411F5"/>
    <w:rsid w:val="008423C8"/>
    <w:rsid w:val="008425DB"/>
    <w:rsid w:val="0084484D"/>
    <w:rsid w:val="00844D6F"/>
    <w:rsid w:val="00845192"/>
    <w:rsid w:val="00846B19"/>
    <w:rsid w:val="00846C73"/>
    <w:rsid w:val="008475CF"/>
    <w:rsid w:val="00847B1C"/>
    <w:rsid w:val="0085102A"/>
    <w:rsid w:val="0085186D"/>
    <w:rsid w:val="0085298C"/>
    <w:rsid w:val="008567E0"/>
    <w:rsid w:val="00856A6A"/>
    <w:rsid w:val="00857973"/>
    <w:rsid w:val="00863870"/>
    <w:rsid w:val="0086512B"/>
    <w:rsid w:val="00865571"/>
    <w:rsid w:val="00870AFC"/>
    <w:rsid w:val="00870F77"/>
    <w:rsid w:val="00872198"/>
    <w:rsid w:val="0087744A"/>
    <w:rsid w:val="00880992"/>
    <w:rsid w:val="00880E20"/>
    <w:rsid w:val="0088154B"/>
    <w:rsid w:val="008860A9"/>
    <w:rsid w:val="00887DD0"/>
    <w:rsid w:val="00891F40"/>
    <w:rsid w:val="008922E0"/>
    <w:rsid w:val="00895402"/>
    <w:rsid w:val="008956BB"/>
    <w:rsid w:val="00895FC5"/>
    <w:rsid w:val="008967D8"/>
    <w:rsid w:val="008A2249"/>
    <w:rsid w:val="008A41B4"/>
    <w:rsid w:val="008A43AF"/>
    <w:rsid w:val="008A4469"/>
    <w:rsid w:val="008A4D94"/>
    <w:rsid w:val="008A6231"/>
    <w:rsid w:val="008A706C"/>
    <w:rsid w:val="008B1091"/>
    <w:rsid w:val="008B20C8"/>
    <w:rsid w:val="008B42D1"/>
    <w:rsid w:val="008B4F02"/>
    <w:rsid w:val="008B4F76"/>
    <w:rsid w:val="008B53F0"/>
    <w:rsid w:val="008B5410"/>
    <w:rsid w:val="008B607C"/>
    <w:rsid w:val="008B6274"/>
    <w:rsid w:val="008C0DC2"/>
    <w:rsid w:val="008C10A7"/>
    <w:rsid w:val="008C2E10"/>
    <w:rsid w:val="008C5128"/>
    <w:rsid w:val="008C5210"/>
    <w:rsid w:val="008C7515"/>
    <w:rsid w:val="008D00A6"/>
    <w:rsid w:val="008D3818"/>
    <w:rsid w:val="008D38F9"/>
    <w:rsid w:val="008D53DD"/>
    <w:rsid w:val="008D5AD7"/>
    <w:rsid w:val="008D716F"/>
    <w:rsid w:val="008E1241"/>
    <w:rsid w:val="008E1C1E"/>
    <w:rsid w:val="008E34D7"/>
    <w:rsid w:val="008E5F01"/>
    <w:rsid w:val="008E63F3"/>
    <w:rsid w:val="008E7E7D"/>
    <w:rsid w:val="008F0C96"/>
    <w:rsid w:val="008F1593"/>
    <w:rsid w:val="008F23F9"/>
    <w:rsid w:val="008F295F"/>
    <w:rsid w:val="008F347F"/>
    <w:rsid w:val="008F47D2"/>
    <w:rsid w:val="008F4A8C"/>
    <w:rsid w:val="008F6326"/>
    <w:rsid w:val="008F7721"/>
    <w:rsid w:val="008F7ACC"/>
    <w:rsid w:val="0090067A"/>
    <w:rsid w:val="0090130A"/>
    <w:rsid w:val="009032E8"/>
    <w:rsid w:val="0090350D"/>
    <w:rsid w:val="009049C7"/>
    <w:rsid w:val="00905D57"/>
    <w:rsid w:val="00907BFF"/>
    <w:rsid w:val="00910710"/>
    <w:rsid w:val="00911D52"/>
    <w:rsid w:val="0091231A"/>
    <w:rsid w:val="00912B47"/>
    <w:rsid w:val="00912CAC"/>
    <w:rsid w:val="009141B7"/>
    <w:rsid w:val="00914FC5"/>
    <w:rsid w:val="00917A7F"/>
    <w:rsid w:val="00920335"/>
    <w:rsid w:val="00920382"/>
    <w:rsid w:val="009203C9"/>
    <w:rsid w:val="009206C9"/>
    <w:rsid w:val="00920EC0"/>
    <w:rsid w:val="00922AE6"/>
    <w:rsid w:val="00922FC3"/>
    <w:rsid w:val="00923D63"/>
    <w:rsid w:val="0092547E"/>
    <w:rsid w:val="00926751"/>
    <w:rsid w:val="00926C8A"/>
    <w:rsid w:val="00926C9F"/>
    <w:rsid w:val="00927263"/>
    <w:rsid w:val="00927E84"/>
    <w:rsid w:val="009303A8"/>
    <w:rsid w:val="00932F45"/>
    <w:rsid w:val="00933720"/>
    <w:rsid w:val="009340FE"/>
    <w:rsid w:val="009365A0"/>
    <w:rsid w:val="00936D31"/>
    <w:rsid w:val="009377B2"/>
    <w:rsid w:val="00937926"/>
    <w:rsid w:val="00937CDD"/>
    <w:rsid w:val="009402F8"/>
    <w:rsid w:val="009404E6"/>
    <w:rsid w:val="009405E9"/>
    <w:rsid w:val="00941049"/>
    <w:rsid w:val="00942AC2"/>
    <w:rsid w:val="00943F84"/>
    <w:rsid w:val="009440B1"/>
    <w:rsid w:val="0094473E"/>
    <w:rsid w:val="009452C7"/>
    <w:rsid w:val="0094585F"/>
    <w:rsid w:val="0094594F"/>
    <w:rsid w:val="00950586"/>
    <w:rsid w:val="00950C75"/>
    <w:rsid w:val="0095176A"/>
    <w:rsid w:val="00952604"/>
    <w:rsid w:val="00953834"/>
    <w:rsid w:val="00954A6B"/>
    <w:rsid w:val="009551FE"/>
    <w:rsid w:val="00955AC5"/>
    <w:rsid w:val="0095673E"/>
    <w:rsid w:val="00956B94"/>
    <w:rsid w:val="00957303"/>
    <w:rsid w:val="0095761F"/>
    <w:rsid w:val="00965ACA"/>
    <w:rsid w:val="00966321"/>
    <w:rsid w:val="00966654"/>
    <w:rsid w:val="00967C7F"/>
    <w:rsid w:val="00972B17"/>
    <w:rsid w:val="00973CC3"/>
    <w:rsid w:val="0097402E"/>
    <w:rsid w:val="00974C2E"/>
    <w:rsid w:val="009753E8"/>
    <w:rsid w:val="00976A77"/>
    <w:rsid w:val="00976DB1"/>
    <w:rsid w:val="009771EF"/>
    <w:rsid w:val="009779F8"/>
    <w:rsid w:val="00977D1D"/>
    <w:rsid w:val="00981260"/>
    <w:rsid w:val="0098205D"/>
    <w:rsid w:val="00982D9D"/>
    <w:rsid w:val="0098334F"/>
    <w:rsid w:val="009849E2"/>
    <w:rsid w:val="00997F66"/>
    <w:rsid w:val="009A3A00"/>
    <w:rsid w:val="009A524C"/>
    <w:rsid w:val="009A58C2"/>
    <w:rsid w:val="009A5CA5"/>
    <w:rsid w:val="009B0258"/>
    <w:rsid w:val="009B0EAA"/>
    <w:rsid w:val="009B127C"/>
    <w:rsid w:val="009B1BAC"/>
    <w:rsid w:val="009B1C7C"/>
    <w:rsid w:val="009B4443"/>
    <w:rsid w:val="009B6EC9"/>
    <w:rsid w:val="009C1B00"/>
    <w:rsid w:val="009C1E8C"/>
    <w:rsid w:val="009C25F1"/>
    <w:rsid w:val="009C3F84"/>
    <w:rsid w:val="009C6640"/>
    <w:rsid w:val="009D1B4C"/>
    <w:rsid w:val="009D3EFC"/>
    <w:rsid w:val="009D63A8"/>
    <w:rsid w:val="009D64FA"/>
    <w:rsid w:val="009D6DCE"/>
    <w:rsid w:val="009E0CA5"/>
    <w:rsid w:val="009E2040"/>
    <w:rsid w:val="009E2844"/>
    <w:rsid w:val="009E2974"/>
    <w:rsid w:val="009F0BFF"/>
    <w:rsid w:val="009F163D"/>
    <w:rsid w:val="009F5BB7"/>
    <w:rsid w:val="009F5FA3"/>
    <w:rsid w:val="009F75A6"/>
    <w:rsid w:val="009F7690"/>
    <w:rsid w:val="00A00035"/>
    <w:rsid w:val="00A00279"/>
    <w:rsid w:val="00A0089C"/>
    <w:rsid w:val="00A01D51"/>
    <w:rsid w:val="00A03BF9"/>
    <w:rsid w:val="00A04702"/>
    <w:rsid w:val="00A10FAC"/>
    <w:rsid w:val="00A11E9A"/>
    <w:rsid w:val="00A16531"/>
    <w:rsid w:val="00A16714"/>
    <w:rsid w:val="00A1767D"/>
    <w:rsid w:val="00A20E8C"/>
    <w:rsid w:val="00A21199"/>
    <w:rsid w:val="00A211A4"/>
    <w:rsid w:val="00A22738"/>
    <w:rsid w:val="00A238DF"/>
    <w:rsid w:val="00A23A99"/>
    <w:rsid w:val="00A25B83"/>
    <w:rsid w:val="00A25FA6"/>
    <w:rsid w:val="00A26D8D"/>
    <w:rsid w:val="00A26E5A"/>
    <w:rsid w:val="00A273F8"/>
    <w:rsid w:val="00A31699"/>
    <w:rsid w:val="00A316B9"/>
    <w:rsid w:val="00A322C0"/>
    <w:rsid w:val="00A32A81"/>
    <w:rsid w:val="00A331AC"/>
    <w:rsid w:val="00A36815"/>
    <w:rsid w:val="00A3753D"/>
    <w:rsid w:val="00A41954"/>
    <w:rsid w:val="00A42557"/>
    <w:rsid w:val="00A425C3"/>
    <w:rsid w:val="00A429A7"/>
    <w:rsid w:val="00A429FE"/>
    <w:rsid w:val="00A42E26"/>
    <w:rsid w:val="00A43D5C"/>
    <w:rsid w:val="00A43EFB"/>
    <w:rsid w:val="00A45AC0"/>
    <w:rsid w:val="00A4620A"/>
    <w:rsid w:val="00A52AB4"/>
    <w:rsid w:val="00A55BAE"/>
    <w:rsid w:val="00A55DF9"/>
    <w:rsid w:val="00A561CC"/>
    <w:rsid w:val="00A601E1"/>
    <w:rsid w:val="00A61361"/>
    <w:rsid w:val="00A618C8"/>
    <w:rsid w:val="00A6201E"/>
    <w:rsid w:val="00A65515"/>
    <w:rsid w:val="00A65B52"/>
    <w:rsid w:val="00A67056"/>
    <w:rsid w:val="00A72081"/>
    <w:rsid w:val="00A723F6"/>
    <w:rsid w:val="00A72F0C"/>
    <w:rsid w:val="00A73202"/>
    <w:rsid w:val="00A73775"/>
    <w:rsid w:val="00A74112"/>
    <w:rsid w:val="00A74666"/>
    <w:rsid w:val="00A76FE9"/>
    <w:rsid w:val="00A77907"/>
    <w:rsid w:val="00A77C96"/>
    <w:rsid w:val="00A803BB"/>
    <w:rsid w:val="00A82736"/>
    <w:rsid w:val="00A84940"/>
    <w:rsid w:val="00A84CF2"/>
    <w:rsid w:val="00A84EBE"/>
    <w:rsid w:val="00A8538F"/>
    <w:rsid w:val="00A85D90"/>
    <w:rsid w:val="00A87489"/>
    <w:rsid w:val="00A874E7"/>
    <w:rsid w:val="00A878DE"/>
    <w:rsid w:val="00A91916"/>
    <w:rsid w:val="00A91C98"/>
    <w:rsid w:val="00A9318C"/>
    <w:rsid w:val="00A9332B"/>
    <w:rsid w:val="00A93448"/>
    <w:rsid w:val="00A95687"/>
    <w:rsid w:val="00A96BEF"/>
    <w:rsid w:val="00A97687"/>
    <w:rsid w:val="00A97B2F"/>
    <w:rsid w:val="00AA3EE3"/>
    <w:rsid w:val="00AA63B8"/>
    <w:rsid w:val="00AA686D"/>
    <w:rsid w:val="00AB5231"/>
    <w:rsid w:val="00AB58D1"/>
    <w:rsid w:val="00AB6E50"/>
    <w:rsid w:val="00AC44DB"/>
    <w:rsid w:val="00AD0139"/>
    <w:rsid w:val="00AD0635"/>
    <w:rsid w:val="00AD0A7A"/>
    <w:rsid w:val="00AD0DCC"/>
    <w:rsid w:val="00AD203D"/>
    <w:rsid w:val="00AD45A9"/>
    <w:rsid w:val="00AD5ADD"/>
    <w:rsid w:val="00AD63BD"/>
    <w:rsid w:val="00AD63DF"/>
    <w:rsid w:val="00AD6865"/>
    <w:rsid w:val="00AE010C"/>
    <w:rsid w:val="00AE0419"/>
    <w:rsid w:val="00AE1AB6"/>
    <w:rsid w:val="00AE1D5E"/>
    <w:rsid w:val="00AE3847"/>
    <w:rsid w:val="00AE7495"/>
    <w:rsid w:val="00AF0500"/>
    <w:rsid w:val="00AF0EB9"/>
    <w:rsid w:val="00AF16F3"/>
    <w:rsid w:val="00AF1D2F"/>
    <w:rsid w:val="00AF26B0"/>
    <w:rsid w:val="00AF2E3F"/>
    <w:rsid w:val="00AF4D03"/>
    <w:rsid w:val="00AF795F"/>
    <w:rsid w:val="00AF7D32"/>
    <w:rsid w:val="00B0025F"/>
    <w:rsid w:val="00B01907"/>
    <w:rsid w:val="00B02264"/>
    <w:rsid w:val="00B024A2"/>
    <w:rsid w:val="00B03AB8"/>
    <w:rsid w:val="00B03D67"/>
    <w:rsid w:val="00B04720"/>
    <w:rsid w:val="00B0510E"/>
    <w:rsid w:val="00B06656"/>
    <w:rsid w:val="00B074F0"/>
    <w:rsid w:val="00B078E6"/>
    <w:rsid w:val="00B07911"/>
    <w:rsid w:val="00B07ADF"/>
    <w:rsid w:val="00B107D4"/>
    <w:rsid w:val="00B1277A"/>
    <w:rsid w:val="00B12D7F"/>
    <w:rsid w:val="00B13F8C"/>
    <w:rsid w:val="00B142F6"/>
    <w:rsid w:val="00B1443D"/>
    <w:rsid w:val="00B1463C"/>
    <w:rsid w:val="00B158A3"/>
    <w:rsid w:val="00B169BB"/>
    <w:rsid w:val="00B16D9B"/>
    <w:rsid w:val="00B202F4"/>
    <w:rsid w:val="00B23C86"/>
    <w:rsid w:val="00B25369"/>
    <w:rsid w:val="00B25BF1"/>
    <w:rsid w:val="00B26BCB"/>
    <w:rsid w:val="00B300D9"/>
    <w:rsid w:val="00B303D0"/>
    <w:rsid w:val="00B30EE5"/>
    <w:rsid w:val="00B3123E"/>
    <w:rsid w:val="00B32775"/>
    <w:rsid w:val="00B34341"/>
    <w:rsid w:val="00B347CA"/>
    <w:rsid w:val="00B3544E"/>
    <w:rsid w:val="00B35AE1"/>
    <w:rsid w:val="00B35AE3"/>
    <w:rsid w:val="00B36274"/>
    <w:rsid w:val="00B41C37"/>
    <w:rsid w:val="00B4325E"/>
    <w:rsid w:val="00B43377"/>
    <w:rsid w:val="00B43410"/>
    <w:rsid w:val="00B44077"/>
    <w:rsid w:val="00B450BE"/>
    <w:rsid w:val="00B47CFE"/>
    <w:rsid w:val="00B51EA2"/>
    <w:rsid w:val="00B52746"/>
    <w:rsid w:val="00B52BB7"/>
    <w:rsid w:val="00B5363C"/>
    <w:rsid w:val="00B54569"/>
    <w:rsid w:val="00B5616B"/>
    <w:rsid w:val="00B56D7B"/>
    <w:rsid w:val="00B5701C"/>
    <w:rsid w:val="00B578BA"/>
    <w:rsid w:val="00B579FE"/>
    <w:rsid w:val="00B57FC5"/>
    <w:rsid w:val="00B6122C"/>
    <w:rsid w:val="00B64849"/>
    <w:rsid w:val="00B6523C"/>
    <w:rsid w:val="00B65C21"/>
    <w:rsid w:val="00B663FD"/>
    <w:rsid w:val="00B664AC"/>
    <w:rsid w:val="00B74C6E"/>
    <w:rsid w:val="00B74FB7"/>
    <w:rsid w:val="00B77071"/>
    <w:rsid w:val="00B77110"/>
    <w:rsid w:val="00B77DA0"/>
    <w:rsid w:val="00B80213"/>
    <w:rsid w:val="00B854EB"/>
    <w:rsid w:val="00B85F43"/>
    <w:rsid w:val="00B863E5"/>
    <w:rsid w:val="00B9203D"/>
    <w:rsid w:val="00B929B4"/>
    <w:rsid w:val="00B92DDA"/>
    <w:rsid w:val="00B930C0"/>
    <w:rsid w:val="00B933A3"/>
    <w:rsid w:val="00B9630C"/>
    <w:rsid w:val="00BA05AB"/>
    <w:rsid w:val="00BA19E8"/>
    <w:rsid w:val="00BA1AF2"/>
    <w:rsid w:val="00BA1B64"/>
    <w:rsid w:val="00BA1E65"/>
    <w:rsid w:val="00BA3964"/>
    <w:rsid w:val="00BA4090"/>
    <w:rsid w:val="00BA559A"/>
    <w:rsid w:val="00BA6F52"/>
    <w:rsid w:val="00BB052B"/>
    <w:rsid w:val="00BB0DBA"/>
    <w:rsid w:val="00BB7713"/>
    <w:rsid w:val="00BC2C26"/>
    <w:rsid w:val="00BC2D2D"/>
    <w:rsid w:val="00BC41F1"/>
    <w:rsid w:val="00BC4506"/>
    <w:rsid w:val="00BC6574"/>
    <w:rsid w:val="00BC6955"/>
    <w:rsid w:val="00BC75F1"/>
    <w:rsid w:val="00BC77EB"/>
    <w:rsid w:val="00BD0D5B"/>
    <w:rsid w:val="00BD18C3"/>
    <w:rsid w:val="00BD2EB6"/>
    <w:rsid w:val="00BD33FF"/>
    <w:rsid w:val="00BD3D12"/>
    <w:rsid w:val="00BD4D27"/>
    <w:rsid w:val="00BD54EF"/>
    <w:rsid w:val="00BE3860"/>
    <w:rsid w:val="00BE4B3C"/>
    <w:rsid w:val="00BE5968"/>
    <w:rsid w:val="00BE7FED"/>
    <w:rsid w:val="00BF09C2"/>
    <w:rsid w:val="00BF0C21"/>
    <w:rsid w:val="00BF1263"/>
    <w:rsid w:val="00BF233C"/>
    <w:rsid w:val="00BF2CD8"/>
    <w:rsid w:val="00BF3A4F"/>
    <w:rsid w:val="00BF7838"/>
    <w:rsid w:val="00C00955"/>
    <w:rsid w:val="00C00971"/>
    <w:rsid w:val="00C00E1C"/>
    <w:rsid w:val="00C01296"/>
    <w:rsid w:val="00C01702"/>
    <w:rsid w:val="00C022B1"/>
    <w:rsid w:val="00C024A4"/>
    <w:rsid w:val="00C02DB1"/>
    <w:rsid w:val="00C0432B"/>
    <w:rsid w:val="00C05030"/>
    <w:rsid w:val="00C051E3"/>
    <w:rsid w:val="00C07528"/>
    <w:rsid w:val="00C10839"/>
    <w:rsid w:val="00C11D55"/>
    <w:rsid w:val="00C15471"/>
    <w:rsid w:val="00C1627C"/>
    <w:rsid w:val="00C165BF"/>
    <w:rsid w:val="00C16EEA"/>
    <w:rsid w:val="00C17AAF"/>
    <w:rsid w:val="00C21D7A"/>
    <w:rsid w:val="00C222BD"/>
    <w:rsid w:val="00C22ED7"/>
    <w:rsid w:val="00C26CFC"/>
    <w:rsid w:val="00C30170"/>
    <w:rsid w:val="00C30AB7"/>
    <w:rsid w:val="00C310F2"/>
    <w:rsid w:val="00C32340"/>
    <w:rsid w:val="00C32EC0"/>
    <w:rsid w:val="00C337A5"/>
    <w:rsid w:val="00C33839"/>
    <w:rsid w:val="00C3452D"/>
    <w:rsid w:val="00C34828"/>
    <w:rsid w:val="00C35611"/>
    <w:rsid w:val="00C36F8B"/>
    <w:rsid w:val="00C4442C"/>
    <w:rsid w:val="00C444AB"/>
    <w:rsid w:val="00C445B6"/>
    <w:rsid w:val="00C44836"/>
    <w:rsid w:val="00C45071"/>
    <w:rsid w:val="00C47DDB"/>
    <w:rsid w:val="00C53136"/>
    <w:rsid w:val="00C552E5"/>
    <w:rsid w:val="00C55753"/>
    <w:rsid w:val="00C55933"/>
    <w:rsid w:val="00C55AFC"/>
    <w:rsid w:val="00C57CFB"/>
    <w:rsid w:val="00C60057"/>
    <w:rsid w:val="00C60851"/>
    <w:rsid w:val="00C63850"/>
    <w:rsid w:val="00C64BA2"/>
    <w:rsid w:val="00C65D00"/>
    <w:rsid w:val="00C66828"/>
    <w:rsid w:val="00C67474"/>
    <w:rsid w:val="00C67DC1"/>
    <w:rsid w:val="00C70364"/>
    <w:rsid w:val="00C7322B"/>
    <w:rsid w:val="00C75504"/>
    <w:rsid w:val="00C756F4"/>
    <w:rsid w:val="00C81D57"/>
    <w:rsid w:val="00C8252B"/>
    <w:rsid w:val="00C83277"/>
    <w:rsid w:val="00C84532"/>
    <w:rsid w:val="00C85240"/>
    <w:rsid w:val="00C852AD"/>
    <w:rsid w:val="00C85A4C"/>
    <w:rsid w:val="00C870FB"/>
    <w:rsid w:val="00C871F6"/>
    <w:rsid w:val="00C87D40"/>
    <w:rsid w:val="00C87F1E"/>
    <w:rsid w:val="00C9121D"/>
    <w:rsid w:val="00C913F2"/>
    <w:rsid w:val="00C94C7A"/>
    <w:rsid w:val="00C95702"/>
    <w:rsid w:val="00C95DF1"/>
    <w:rsid w:val="00C95F40"/>
    <w:rsid w:val="00C964C9"/>
    <w:rsid w:val="00C96707"/>
    <w:rsid w:val="00C96AC8"/>
    <w:rsid w:val="00C97FB9"/>
    <w:rsid w:val="00CA1605"/>
    <w:rsid w:val="00CA18D8"/>
    <w:rsid w:val="00CA238A"/>
    <w:rsid w:val="00CA3274"/>
    <w:rsid w:val="00CA3A02"/>
    <w:rsid w:val="00CA6805"/>
    <w:rsid w:val="00CA71B0"/>
    <w:rsid w:val="00CB0B87"/>
    <w:rsid w:val="00CB1480"/>
    <w:rsid w:val="00CB239D"/>
    <w:rsid w:val="00CB246A"/>
    <w:rsid w:val="00CB2726"/>
    <w:rsid w:val="00CB2B1E"/>
    <w:rsid w:val="00CB40B3"/>
    <w:rsid w:val="00CB7072"/>
    <w:rsid w:val="00CB7202"/>
    <w:rsid w:val="00CB7F52"/>
    <w:rsid w:val="00CC005E"/>
    <w:rsid w:val="00CC10F6"/>
    <w:rsid w:val="00CC3A94"/>
    <w:rsid w:val="00CC4755"/>
    <w:rsid w:val="00CC48C4"/>
    <w:rsid w:val="00CC6074"/>
    <w:rsid w:val="00CC6D4A"/>
    <w:rsid w:val="00CC6E0E"/>
    <w:rsid w:val="00CD1DDE"/>
    <w:rsid w:val="00CD2B37"/>
    <w:rsid w:val="00CD4820"/>
    <w:rsid w:val="00CE39E7"/>
    <w:rsid w:val="00CE3A8A"/>
    <w:rsid w:val="00CF0E00"/>
    <w:rsid w:val="00CF1BDD"/>
    <w:rsid w:val="00CF4A59"/>
    <w:rsid w:val="00CF5281"/>
    <w:rsid w:val="00CF5E01"/>
    <w:rsid w:val="00CF6116"/>
    <w:rsid w:val="00D004CD"/>
    <w:rsid w:val="00D00778"/>
    <w:rsid w:val="00D009D8"/>
    <w:rsid w:val="00D01EB3"/>
    <w:rsid w:val="00D02BBA"/>
    <w:rsid w:val="00D0316D"/>
    <w:rsid w:val="00D04CB0"/>
    <w:rsid w:val="00D07462"/>
    <w:rsid w:val="00D07E94"/>
    <w:rsid w:val="00D1135F"/>
    <w:rsid w:val="00D1166D"/>
    <w:rsid w:val="00D11A0B"/>
    <w:rsid w:val="00D12B82"/>
    <w:rsid w:val="00D13CD6"/>
    <w:rsid w:val="00D15F43"/>
    <w:rsid w:val="00D163A4"/>
    <w:rsid w:val="00D23B26"/>
    <w:rsid w:val="00D259F6"/>
    <w:rsid w:val="00D260F7"/>
    <w:rsid w:val="00D263FD"/>
    <w:rsid w:val="00D264E5"/>
    <w:rsid w:val="00D27C57"/>
    <w:rsid w:val="00D30A7D"/>
    <w:rsid w:val="00D31F5B"/>
    <w:rsid w:val="00D324FD"/>
    <w:rsid w:val="00D34946"/>
    <w:rsid w:val="00D4077C"/>
    <w:rsid w:val="00D45CDD"/>
    <w:rsid w:val="00D4685A"/>
    <w:rsid w:val="00D4755A"/>
    <w:rsid w:val="00D475DC"/>
    <w:rsid w:val="00D4771D"/>
    <w:rsid w:val="00D47A4A"/>
    <w:rsid w:val="00D5067A"/>
    <w:rsid w:val="00D518DA"/>
    <w:rsid w:val="00D57574"/>
    <w:rsid w:val="00D57AD2"/>
    <w:rsid w:val="00D57E4E"/>
    <w:rsid w:val="00D604DF"/>
    <w:rsid w:val="00D60C2E"/>
    <w:rsid w:val="00D61296"/>
    <w:rsid w:val="00D61AD6"/>
    <w:rsid w:val="00D641FD"/>
    <w:rsid w:val="00D6610F"/>
    <w:rsid w:val="00D6710C"/>
    <w:rsid w:val="00D70A34"/>
    <w:rsid w:val="00D70FCD"/>
    <w:rsid w:val="00D71005"/>
    <w:rsid w:val="00D7102C"/>
    <w:rsid w:val="00D71C94"/>
    <w:rsid w:val="00D721D1"/>
    <w:rsid w:val="00D73ED7"/>
    <w:rsid w:val="00D746A8"/>
    <w:rsid w:val="00D75D1A"/>
    <w:rsid w:val="00D77079"/>
    <w:rsid w:val="00D808E0"/>
    <w:rsid w:val="00D81DE4"/>
    <w:rsid w:val="00D849EA"/>
    <w:rsid w:val="00D85C4E"/>
    <w:rsid w:val="00D86AB3"/>
    <w:rsid w:val="00D86D99"/>
    <w:rsid w:val="00D933F8"/>
    <w:rsid w:val="00D9444E"/>
    <w:rsid w:val="00D94798"/>
    <w:rsid w:val="00D94C50"/>
    <w:rsid w:val="00D95956"/>
    <w:rsid w:val="00DA63BC"/>
    <w:rsid w:val="00DA75A9"/>
    <w:rsid w:val="00DB0E2A"/>
    <w:rsid w:val="00DB3523"/>
    <w:rsid w:val="00DB43A6"/>
    <w:rsid w:val="00DB4A08"/>
    <w:rsid w:val="00DB4B9E"/>
    <w:rsid w:val="00DB4FE7"/>
    <w:rsid w:val="00DB50DB"/>
    <w:rsid w:val="00DB6461"/>
    <w:rsid w:val="00DC20A8"/>
    <w:rsid w:val="00DC230C"/>
    <w:rsid w:val="00DC2DFF"/>
    <w:rsid w:val="00DC438C"/>
    <w:rsid w:val="00DC541E"/>
    <w:rsid w:val="00DD20C8"/>
    <w:rsid w:val="00DD4169"/>
    <w:rsid w:val="00DD440F"/>
    <w:rsid w:val="00DD4537"/>
    <w:rsid w:val="00DD4E48"/>
    <w:rsid w:val="00DD559F"/>
    <w:rsid w:val="00DE0294"/>
    <w:rsid w:val="00DE05F8"/>
    <w:rsid w:val="00DE1013"/>
    <w:rsid w:val="00DE17B1"/>
    <w:rsid w:val="00DE1804"/>
    <w:rsid w:val="00DE1AB7"/>
    <w:rsid w:val="00DE2BC2"/>
    <w:rsid w:val="00DE3686"/>
    <w:rsid w:val="00DE4771"/>
    <w:rsid w:val="00DE7FB4"/>
    <w:rsid w:val="00DF47DD"/>
    <w:rsid w:val="00DF4FDB"/>
    <w:rsid w:val="00DF5925"/>
    <w:rsid w:val="00E00B94"/>
    <w:rsid w:val="00E02853"/>
    <w:rsid w:val="00E03696"/>
    <w:rsid w:val="00E03EA1"/>
    <w:rsid w:val="00E04686"/>
    <w:rsid w:val="00E07C0B"/>
    <w:rsid w:val="00E1054B"/>
    <w:rsid w:val="00E12177"/>
    <w:rsid w:val="00E140A8"/>
    <w:rsid w:val="00E16B39"/>
    <w:rsid w:val="00E2174C"/>
    <w:rsid w:val="00E2281A"/>
    <w:rsid w:val="00E25923"/>
    <w:rsid w:val="00E26B82"/>
    <w:rsid w:val="00E26C34"/>
    <w:rsid w:val="00E26CC9"/>
    <w:rsid w:val="00E31886"/>
    <w:rsid w:val="00E33640"/>
    <w:rsid w:val="00E34054"/>
    <w:rsid w:val="00E34360"/>
    <w:rsid w:val="00E347E3"/>
    <w:rsid w:val="00E347FF"/>
    <w:rsid w:val="00E351EC"/>
    <w:rsid w:val="00E36245"/>
    <w:rsid w:val="00E362B7"/>
    <w:rsid w:val="00E36F00"/>
    <w:rsid w:val="00E37D81"/>
    <w:rsid w:val="00E405ED"/>
    <w:rsid w:val="00E40662"/>
    <w:rsid w:val="00E4398C"/>
    <w:rsid w:val="00E5169B"/>
    <w:rsid w:val="00E51876"/>
    <w:rsid w:val="00E53373"/>
    <w:rsid w:val="00E54DD1"/>
    <w:rsid w:val="00E56AC6"/>
    <w:rsid w:val="00E56D19"/>
    <w:rsid w:val="00E56E0A"/>
    <w:rsid w:val="00E56E3E"/>
    <w:rsid w:val="00E603E3"/>
    <w:rsid w:val="00E6165B"/>
    <w:rsid w:val="00E61AAF"/>
    <w:rsid w:val="00E62033"/>
    <w:rsid w:val="00E65517"/>
    <w:rsid w:val="00E66D59"/>
    <w:rsid w:val="00E71CB9"/>
    <w:rsid w:val="00E728A3"/>
    <w:rsid w:val="00E737C0"/>
    <w:rsid w:val="00E749DF"/>
    <w:rsid w:val="00E74CDF"/>
    <w:rsid w:val="00E75521"/>
    <w:rsid w:val="00E76315"/>
    <w:rsid w:val="00E77203"/>
    <w:rsid w:val="00E81BEE"/>
    <w:rsid w:val="00E8312B"/>
    <w:rsid w:val="00E8362A"/>
    <w:rsid w:val="00E85A9D"/>
    <w:rsid w:val="00E92516"/>
    <w:rsid w:val="00E9600D"/>
    <w:rsid w:val="00E97F7C"/>
    <w:rsid w:val="00EA065A"/>
    <w:rsid w:val="00EA1ACD"/>
    <w:rsid w:val="00EA2A47"/>
    <w:rsid w:val="00EA2DA1"/>
    <w:rsid w:val="00EA2ECD"/>
    <w:rsid w:val="00EA3342"/>
    <w:rsid w:val="00EA3AD6"/>
    <w:rsid w:val="00EA3E97"/>
    <w:rsid w:val="00EA4241"/>
    <w:rsid w:val="00EA45D4"/>
    <w:rsid w:val="00EA525B"/>
    <w:rsid w:val="00EA7575"/>
    <w:rsid w:val="00EB046E"/>
    <w:rsid w:val="00EB3D54"/>
    <w:rsid w:val="00EB45A6"/>
    <w:rsid w:val="00EB6E4D"/>
    <w:rsid w:val="00EC0CAB"/>
    <w:rsid w:val="00EC148E"/>
    <w:rsid w:val="00EC2B6A"/>
    <w:rsid w:val="00EC2E7F"/>
    <w:rsid w:val="00EC2F02"/>
    <w:rsid w:val="00EC318B"/>
    <w:rsid w:val="00EC3EBB"/>
    <w:rsid w:val="00EC40A4"/>
    <w:rsid w:val="00EC463A"/>
    <w:rsid w:val="00EC4C67"/>
    <w:rsid w:val="00EC5B2A"/>
    <w:rsid w:val="00EC61F5"/>
    <w:rsid w:val="00EC6D64"/>
    <w:rsid w:val="00EC7C7B"/>
    <w:rsid w:val="00ED013D"/>
    <w:rsid w:val="00ED0B6D"/>
    <w:rsid w:val="00ED1AC6"/>
    <w:rsid w:val="00ED1C3B"/>
    <w:rsid w:val="00ED2499"/>
    <w:rsid w:val="00ED3072"/>
    <w:rsid w:val="00ED3CB5"/>
    <w:rsid w:val="00ED5C04"/>
    <w:rsid w:val="00ED6539"/>
    <w:rsid w:val="00ED66EB"/>
    <w:rsid w:val="00EE06CD"/>
    <w:rsid w:val="00EE2019"/>
    <w:rsid w:val="00EE226A"/>
    <w:rsid w:val="00EE4869"/>
    <w:rsid w:val="00EE4D67"/>
    <w:rsid w:val="00EE5C70"/>
    <w:rsid w:val="00EF1DFD"/>
    <w:rsid w:val="00EF2596"/>
    <w:rsid w:val="00EF391F"/>
    <w:rsid w:val="00EF4608"/>
    <w:rsid w:val="00EF4BDA"/>
    <w:rsid w:val="00EF5D66"/>
    <w:rsid w:val="00EF62C9"/>
    <w:rsid w:val="00EF7165"/>
    <w:rsid w:val="00EF7181"/>
    <w:rsid w:val="00EF783C"/>
    <w:rsid w:val="00F003EC"/>
    <w:rsid w:val="00F005CB"/>
    <w:rsid w:val="00F00669"/>
    <w:rsid w:val="00F018DB"/>
    <w:rsid w:val="00F02510"/>
    <w:rsid w:val="00F03B35"/>
    <w:rsid w:val="00F04E05"/>
    <w:rsid w:val="00F0513C"/>
    <w:rsid w:val="00F05652"/>
    <w:rsid w:val="00F05825"/>
    <w:rsid w:val="00F05826"/>
    <w:rsid w:val="00F05A8F"/>
    <w:rsid w:val="00F07298"/>
    <w:rsid w:val="00F12221"/>
    <w:rsid w:val="00F13CB0"/>
    <w:rsid w:val="00F13E59"/>
    <w:rsid w:val="00F15308"/>
    <w:rsid w:val="00F20A93"/>
    <w:rsid w:val="00F20E00"/>
    <w:rsid w:val="00F22579"/>
    <w:rsid w:val="00F22F05"/>
    <w:rsid w:val="00F23E5F"/>
    <w:rsid w:val="00F23F33"/>
    <w:rsid w:val="00F24E0F"/>
    <w:rsid w:val="00F25C5E"/>
    <w:rsid w:val="00F25F64"/>
    <w:rsid w:val="00F266F9"/>
    <w:rsid w:val="00F31095"/>
    <w:rsid w:val="00F3147F"/>
    <w:rsid w:val="00F31FB1"/>
    <w:rsid w:val="00F33BBA"/>
    <w:rsid w:val="00F41510"/>
    <w:rsid w:val="00F416D1"/>
    <w:rsid w:val="00F42E74"/>
    <w:rsid w:val="00F44642"/>
    <w:rsid w:val="00F4469A"/>
    <w:rsid w:val="00F448B7"/>
    <w:rsid w:val="00F46F4E"/>
    <w:rsid w:val="00F479E7"/>
    <w:rsid w:val="00F52227"/>
    <w:rsid w:val="00F5622D"/>
    <w:rsid w:val="00F56448"/>
    <w:rsid w:val="00F57432"/>
    <w:rsid w:val="00F57DDF"/>
    <w:rsid w:val="00F57E12"/>
    <w:rsid w:val="00F626CD"/>
    <w:rsid w:val="00F626CF"/>
    <w:rsid w:val="00F6454D"/>
    <w:rsid w:val="00F65027"/>
    <w:rsid w:val="00F6600C"/>
    <w:rsid w:val="00F7457B"/>
    <w:rsid w:val="00F75ADF"/>
    <w:rsid w:val="00F77051"/>
    <w:rsid w:val="00F77950"/>
    <w:rsid w:val="00F8002A"/>
    <w:rsid w:val="00F81B62"/>
    <w:rsid w:val="00F81B70"/>
    <w:rsid w:val="00F81C43"/>
    <w:rsid w:val="00F84105"/>
    <w:rsid w:val="00F84386"/>
    <w:rsid w:val="00F85408"/>
    <w:rsid w:val="00F8650F"/>
    <w:rsid w:val="00F868E1"/>
    <w:rsid w:val="00F87697"/>
    <w:rsid w:val="00F87961"/>
    <w:rsid w:val="00F9050A"/>
    <w:rsid w:val="00F92F31"/>
    <w:rsid w:val="00F95289"/>
    <w:rsid w:val="00F95CA3"/>
    <w:rsid w:val="00F9611E"/>
    <w:rsid w:val="00FA007E"/>
    <w:rsid w:val="00FA0E02"/>
    <w:rsid w:val="00FA1DEC"/>
    <w:rsid w:val="00FA1E4A"/>
    <w:rsid w:val="00FA5743"/>
    <w:rsid w:val="00FA7309"/>
    <w:rsid w:val="00FA7628"/>
    <w:rsid w:val="00FB0E78"/>
    <w:rsid w:val="00FB2206"/>
    <w:rsid w:val="00FB37A3"/>
    <w:rsid w:val="00FB3AD3"/>
    <w:rsid w:val="00FB4F2E"/>
    <w:rsid w:val="00FB608E"/>
    <w:rsid w:val="00FB705E"/>
    <w:rsid w:val="00FB7333"/>
    <w:rsid w:val="00FC0BA6"/>
    <w:rsid w:val="00FC17D1"/>
    <w:rsid w:val="00FC1A07"/>
    <w:rsid w:val="00FC27FC"/>
    <w:rsid w:val="00FC353E"/>
    <w:rsid w:val="00FC3AC8"/>
    <w:rsid w:val="00FC4592"/>
    <w:rsid w:val="00FC4C9D"/>
    <w:rsid w:val="00FC517C"/>
    <w:rsid w:val="00FC5E80"/>
    <w:rsid w:val="00FC7B2C"/>
    <w:rsid w:val="00FD2427"/>
    <w:rsid w:val="00FD3207"/>
    <w:rsid w:val="00FD3871"/>
    <w:rsid w:val="00FD416D"/>
    <w:rsid w:val="00FD4A75"/>
    <w:rsid w:val="00FD4D8D"/>
    <w:rsid w:val="00FD62AC"/>
    <w:rsid w:val="00FD69A2"/>
    <w:rsid w:val="00FD7BE8"/>
    <w:rsid w:val="00FE3B33"/>
    <w:rsid w:val="00FF07C5"/>
    <w:rsid w:val="00FF0C23"/>
    <w:rsid w:val="00FF1913"/>
    <w:rsid w:val="00FF2735"/>
    <w:rsid w:val="00FF37B0"/>
    <w:rsid w:val="00FF4D21"/>
    <w:rsid w:val="00FF51F9"/>
    <w:rsid w:val="00FF5FF9"/>
    <w:rsid w:val="00FF7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0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3" w:uiPriority="0"/>
    <w:lsdException w:name="Title" w:semiHidden="0" w:uiPriority="0" w:unhideWhenUsed="0" w:qFormat="1"/>
    <w:lsdException w:name="Default Paragraph Font" w:uiPriority="1"/>
    <w:lsdException w:name="List Continue"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C75"/>
    <w:pPr>
      <w:ind w:firstLine="425"/>
      <w:jc w:val="both"/>
    </w:pPr>
  </w:style>
  <w:style w:type="paragraph" w:styleId="Heading1">
    <w:name w:val="heading 1"/>
    <w:basedOn w:val="Normal"/>
    <w:next w:val="Normal"/>
    <w:link w:val="Heading1Char"/>
    <w:uiPriority w:val="9"/>
    <w:qFormat/>
    <w:rsid w:val="000A45E9"/>
    <w:pPr>
      <w:keepNext/>
      <w:keepLines/>
      <w:spacing w:before="0" w:after="240"/>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0A45E9"/>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nhideWhenUsed/>
    <w:qFormat/>
    <w:rsid w:val="000A45E9"/>
    <w:pPr>
      <w:keepNext/>
      <w:keepLines/>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0A45E9"/>
    <w:pPr>
      <w:keepNext/>
      <w:keepLines/>
      <w:outlineLvl w:val="3"/>
    </w:pPr>
    <w:rPr>
      <w:rFonts w:eastAsia="Calibri" w:cstheme="majorBidi"/>
      <w:b/>
      <w:i/>
      <w:iCs/>
      <w:color w:val="000000" w:themeColor="text1"/>
      <w:u w:val="single"/>
    </w:rPr>
  </w:style>
  <w:style w:type="paragraph" w:styleId="Heading5">
    <w:name w:val="heading 5"/>
    <w:basedOn w:val="Normal"/>
    <w:next w:val="Normal"/>
    <w:link w:val="Heading5Char"/>
    <w:uiPriority w:val="9"/>
    <w:qFormat/>
    <w:rsid w:val="000A45E9"/>
    <w:pPr>
      <w:spacing w:before="240"/>
      <w:outlineLvl w:val="4"/>
    </w:pPr>
    <w:rPr>
      <w:rFonts w:ascii="Calibri" w:eastAsia="Times New Roman" w:hAnsi="Calibri" w:cs="Times New Roman"/>
      <w:b/>
      <w:bCs/>
      <w:i/>
      <w:iCs/>
      <w:sz w:val="26"/>
      <w:szCs w:val="26"/>
    </w:rPr>
  </w:style>
  <w:style w:type="paragraph" w:styleId="Heading9">
    <w:name w:val="heading 9"/>
    <w:basedOn w:val="Normal"/>
    <w:next w:val="Normal"/>
    <w:link w:val="Heading9Char"/>
    <w:uiPriority w:val="9"/>
    <w:qFormat/>
    <w:rsid w:val="000A45E9"/>
    <w:pPr>
      <w:spacing w:before="240"/>
      <w:outlineLvl w:val="8"/>
    </w:pPr>
    <w:rPr>
      <w:rFonts w:ascii="Calibri Light" w:eastAsia="Times New Roman" w:hAnsi="Calibri Light"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0A45E9"/>
    <w:pPr>
      <w:spacing w:after="120"/>
    </w:pPr>
    <w:rPr>
      <w:rFonts w:eastAsia="Times New Roman" w:cs="Times New Roman"/>
    </w:rPr>
  </w:style>
  <w:style w:type="paragraph" w:customStyle="1" w:styleId="Normal1">
    <w:name w:val="Normal1"/>
    <w:basedOn w:val="Normal"/>
    <w:link w:val="normalChar"/>
    <w:rsid w:val="000A45E9"/>
    <w:pPr>
      <w:widowControl w:val="0"/>
      <w:ind w:firstLine="720"/>
    </w:pPr>
    <w:rPr>
      <w:rFonts w:eastAsia="Calibri" w:cs="Times New Roman"/>
      <w:sz w:val="24"/>
      <w:szCs w:val="20"/>
    </w:rPr>
  </w:style>
  <w:style w:type="character" w:customStyle="1" w:styleId="normalChar">
    <w:name w:val="normal Char"/>
    <w:link w:val="Normal1"/>
    <w:locked/>
    <w:rsid w:val="000A45E9"/>
    <w:rPr>
      <w:rFonts w:ascii="Times New Roman" w:eastAsia="Calibri" w:hAnsi="Times New Roman" w:cs="Times New Roman"/>
      <w:sz w:val="24"/>
      <w:szCs w:val="20"/>
    </w:rPr>
  </w:style>
  <w:style w:type="paragraph" w:customStyle="1" w:styleId="minh-baocao-normal">
    <w:name w:val="minh-baocao-normal"/>
    <w:basedOn w:val="Normal"/>
    <w:link w:val="minh-baocao-normalChar"/>
    <w:rsid w:val="000A45E9"/>
    <w:pPr>
      <w:spacing w:before="0"/>
      <w:ind w:firstLine="680"/>
    </w:pPr>
    <w:rPr>
      <w:rFonts w:ascii=".VnTime" w:eastAsia="Calibri" w:hAnsi=".VnTime" w:cs="Times New Roman"/>
      <w:bCs/>
      <w:szCs w:val="24"/>
    </w:rPr>
  </w:style>
  <w:style w:type="character" w:customStyle="1" w:styleId="minh-baocao-normalChar">
    <w:name w:val="minh-baocao-normal Char"/>
    <w:link w:val="minh-baocao-normal"/>
    <w:locked/>
    <w:rsid w:val="000A45E9"/>
    <w:rPr>
      <w:rFonts w:ascii=".VnTime" w:eastAsia="Calibri" w:hAnsi=".VnTime" w:cs="Times New Roman"/>
      <w:bCs/>
      <w:sz w:val="28"/>
      <w:szCs w:val="24"/>
    </w:rPr>
  </w:style>
  <w:style w:type="paragraph" w:customStyle="1" w:styleId="vanban">
    <w:name w:val="van ban"/>
    <w:basedOn w:val="BodyTextIndent"/>
    <w:semiHidden/>
    <w:rsid w:val="000A45E9"/>
    <w:pPr>
      <w:spacing w:after="0" w:line="240" w:lineRule="auto"/>
      <w:ind w:left="0" w:firstLine="624"/>
    </w:pPr>
    <w:rPr>
      <w:rFonts w:ascii=".VnTime" w:eastAsia="Times New Roman" w:hAnsi=".VnTime" w:cs="Times New Roman"/>
      <w:sz w:val="26"/>
      <w:szCs w:val="20"/>
    </w:rPr>
  </w:style>
  <w:style w:type="paragraph" w:styleId="BodyTextIndent">
    <w:name w:val="Body Text Indent"/>
    <w:basedOn w:val="Normal"/>
    <w:link w:val="BodyTextIndentChar"/>
    <w:uiPriority w:val="99"/>
    <w:unhideWhenUsed/>
    <w:rsid w:val="000A45E9"/>
    <w:pPr>
      <w:spacing w:after="120"/>
      <w:ind w:left="360"/>
    </w:pPr>
  </w:style>
  <w:style w:type="character" w:customStyle="1" w:styleId="BodyTextIndentChar">
    <w:name w:val="Body Text Indent Char"/>
    <w:basedOn w:val="DefaultParagraphFont"/>
    <w:link w:val="BodyTextIndent"/>
    <w:uiPriority w:val="99"/>
    <w:rsid w:val="000A45E9"/>
    <w:rPr>
      <w:rFonts w:ascii="Times New Roman" w:hAnsi="Times New Roman"/>
      <w:sz w:val="28"/>
    </w:rPr>
  </w:style>
  <w:style w:type="paragraph" w:customStyle="1" w:styleId="t4">
    <w:name w:val="t4"/>
    <w:basedOn w:val="BodyText"/>
    <w:semiHidden/>
    <w:rsid w:val="000A45E9"/>
    <w:pPr>
      <w:spacing w:before="0" w:after="0" w:line="360" w:lineRule="exact"/>
    </w:pPr>
    <w:rPr>
      <w:rFonts w:ascii=".VnTime" w:eastAsia="Times New Roman" w:hAnsi=".VnTime" w:cs="Times New Roman"/>
      <w:b/>
      <w:i/>
      <w:szCs w:val="24"/>
      <w:lang w:val="da-DK"/>
    </w:rPr>
  </w:style>
  <w:style w:type="paragraph" w:styleId="BodyText">
    <w:name w:val="Body Text"/>
    <w:basedOn w:val="Normal"/>
    <w:link w:val="BodyTextChar"/>
    <w:uiPriority w:val="99"/>
    <w:unhideWhenUsed/>
    <w:rsid w:val="000A45E9"/>
    <w:pPr>
      <w:spacing w:after="120"/>
    </w:pPr>
  </w:style>
  <w:style w:type="character" w:customStyle="1" w:styleId="BodyTextChar">
    <w:name w:val="Body Text Char"/>
    <w:basedOn w:val="DefaultParagraphFont"/>
    <w:link w:val="BodyText"/>
    <w:uiPriority w:val="99"/>
    <w:rsid w:val="000A45E9"/>
    <w:rPr>
      <w:rFonts w:ascii="Times New Roman" w:hAnsi="Times New Roman"/>
      <w:sz w:val="28"/>
    </w:rPr>
  </w:style>
  <w:style w:type="paragraph" w:customStyle="1" w:styleId="minh-baocao-chuong05-heading0401">
    <w:name w:val="minh-baocao-chuong05-heading04.01"/>
    <w:basedOn w:val="Normal"/>
    <w:next w:val="Normal"/>
    <w:semiHidden/>
    <w:rsid w:val="000A45E9"/>
    <w:pPr>
      <w:numPr>
        <w:numId w:val="4"/>
      </w:numPr>
    </w:pPr>
    <w:rPr>
      <w:rFonts w:eastAsia="Times New Roman" w:cs="Times New Roman"/>
      <w:i/>
      <w:iCs/>
      <w:color w:val="000000"/>
      <w:lang w:val="pt-BR"/>
    </w:rPr>
  </w:style>
  <w:style w:type="paragraph" w:customStyle="1" w:styleId="Mcnidung">
    <w:name w:val="Mục nội dung"/>
    <w:basedOn w:val="Normal"/>
    <w:link w:val="McnidungChar"/>
    <w:autoRedefine/>
    <w:semiHidden/>
    <w:rsid w:val="000A45E9"/>
    <w:pPr>
      <w:ind w:firstLine="720"/>
    </w:pPr>
    <w:rPr>
      <w:rFonts w:eastAsia="MS Mincho"/>
      <w:lang w:val="pt-BR"/>
    </w:rPr>
  </w:style>
  <w:style w:type="character" w:customStyle="1" w:styleId="McnidungChar">
    <w:name w:val="Mục nội dung Char"/>
    <w:link w:val="Mcnidung"/>
    <w:semiHidden/>
    <w:rsid w:val="000A45E9"/>
    <w:rPr>
      <w:rFonts w:ascii="Times New Roman" w:eastAsia="MS Mincho" w:hAnsi="Times New Roman"/>
      <w:sz w:val="28"/>
      <w:szCs w:val="28"/>
      <w:lang w:val="pt-BR"/>
    </w:rPr>
  </w:style>
  <w:style w:type="paragraph" w:customStyle="1" w:styleId="CharCharCharCharCharCharCharCharCharCharCharChar1Char">
    <w:name w:val="Char Char Char Char Char Char Char Char Char Char Char Char1 Char"/>
    <w:basedOn w:val="Normal"/>
    <w:rsid w:val="000A45E9"/>
    <w:pPr>
      <w:widowControl w:val="0"/>
      <w:spacing w:before="0" w:line="240" w:lineRule="auto"/>
    </w:pPr>
    <w:rPr>
      <w:rFonts w:ascii="Tahoma" w:eastAsia="SimSun" w:hAnsi="Tahoma" w:cs="Times New Roman"/>
      <w:kern w:val="2"/>
      <w:sz w:val="24"/>
      <w:szCs w:val="20"/>
      <w:lang w:eastAsia="zh-CN"/>
    </w:rPr>
  </w:style>
  <w:style w:type="paragraph" w:customStyle="1" w:styleId="DMBang">
    <w:name w:val="DMBang"/>
    <w:basedOn w:val="Normal"/>
    <w:link w:val="DMBangChar"/>
    <w:qFormat/>
    <w:rsid w:val="000A45E9"/>
    <w:pPr>
      <w:widowControl w:val="0"/>
      <w:spacing w:after="240" w:line="240" w:lineRule="auto"/>
      <w:jc w:val="center"/>
    </w:pPr>
    <w:rPr>
      <w:b/>
      <w:bCs/>
      <w:lang w:val="sv-SE"/>
    </w:rPr>
  </w:style>
  <w:style w:type="character" w:customStyle="1" w:styleId="DMBangChar">
    <w:name w:val="DMBang Char"/>
    <w:basedOn w:val="DefaultParagraphFont"/>
    <w:link w:val="DMBang"/>
    <w:rsid w:val="000A45E9"/>
    <w:rPr>
      <w:rFonts w:ascii="Times New Roman" w:hAnsi="Times New Roman"/>
      <w:b/>
      <w:bCs/>
      <w:sz w:val="28"/>
      <w:szCs w:val="28"/>
      <w:lang w:val="sv-SE"/>
    </w:rPr>
  </w:style>
  <w:style w:type="paragraph" w:customStyle="1" w:styleId="Bang">
    <w:name w:val="Bang"/>
    <w:basedOn w:val="Normal"/>
    <w:link w:val="BangChar"/>
    <w:rsid w:val="000A45E9"/>
    <w:pPr>
      <w:spacing w:before="0"/>
      <w:jc w:val="center"/>
    </w:pPr>
    <w:rPr>
      <w:rFonts w:eastAsia="Times New Roman" w:cs="Times New Roman"/>
      <w:lang w:val="it-IT"/>
    </w:rPr>
  </w:style>
  <w:style w:type="character" w:customStyle="1" w:styleId="BangChar">
    <w:name w:val="Bang Char"/>
    <w:link w:val="Bang"/>
    <w:rsid w:val="000A45E9"/>
    <w:rPr>
      <w:rFonts w:ascii="Times New Roman" w:eastAsia="Times New Roman" w:hAnsi="Times New Roman" w:cs="Times New Roman"/>
      <w:sz w:val="28"/>
      <w:szCs w:val="28"/>
      <w:lang w:val="it-IT"/>
    </w:rPr>
  </w:style>
  <w:style w:type="paragraph" w:customStyle="1" w:styleId="CharCharCharCharCharCharCharCharCharCharCharChar1Char1">
    <w:name w:val="Char Char Char Char Char Char Char Char Char Char Char Char1 Char1"/>
    <w:basedOn w:val="Normal"/>
    <w:rsid w:val="000A45E9"/>
    <w:pPr>
      <w:widowControl w:val="0"/>
      <w:spacing w:before="0" w:line="240" w:lineRule="auto"/>
    </w:pPr>
    <w:rPr>
      <w:rFonts w:ascii="Tahoma" w:eastAsia="SimSun" w:hAnsi="Tahoma" w:cs="Times New Roman"/>
      <w:kern w:val="2"/>
      <w:sz w:val="24"/>
      <w:szCs w:val="20"/>
      <w:lang w:eastAsia="zh-CN"/>
    </w:rPr>
  </w:style>
  <w:style w:type="paragraph" w:customStyle="1" w:styleId="Normal2">
    <w:name w:val="Normal2"/>
    <w:basedOn w:val="Normal"/>
    <w:rsid w:val="000A45E9"/>
    <w:pPr>
      <w:widowControl w:val="0"/>
      <w:ind w:firstLine="720"/>
    </w:pPr>
    <w:rPr>
      <w:rFonts w:eastAsia="Calibri" w:cs="Times New Roman"/>
      <w:sz w:val="24"/>
      <w:szCs w:val="20"/>
    </w:rPr>
  </w:style>
  <w:style w:type="paragraph" w:customStyle="1" w:styleId="Char1CharCharChar1CharCharChar">
    <w:name w:val="Char1 Char Char Char1 Char Char Char"/>
    <w:basedOn w:val="Normal"/>
    <w:rsid w:val="000A45E9"/>
    <w:pPr>
      <w:pageBreakBefore/>
      <w:spacing w:before="100" w:beforeAutospacing="1" w:after="100" w:afterAutospacing="1" w:line="240" w:lineRule="auto"/>
    </w:pPr>
    <w:rPr>
      <w:rFonts w:ascii=".VnArial" w:eastAsia=".VnTime" w:hAnsi=".VnArial" w:cs=".VnArial"/>
      <w:sz w:val="20"/>
      <w:szCs w:val="20"/>
    </w:rPr>
  </w:style>
  <w:style w:type="paragraph" w:customStyle="1" w:styleId="Chuthuong">
    <w:name w:val="Chu thuong"/>
    <w:basedOn w:val="Normal"/>
    <w:link w:val="ChuthuongChar"/>
    <w:autoRedefine/>
    <w:semiHidden/>
    <w:rsid w:val="000A45E9"/>
    <w:pPr>
      <w:framePr w:hSpace="180" w:wrap="around" w:vAnchor="text" w:hAnchor="text" w:xAlign="center" w:y="1"/>
      <w:ind w:firstLine="720"/>
      <w:suppressOverlap/>
    </w:pPr>
    <w:rPr>
      <w:spacing w:val="-2"/>
      <w:lang w:val="cs-CZ"/>
    </w:rPr>
  </w:style>
  <w:style w:type="character" w:customStyle="1" w:styleId="ChuthuongChar">
    <w:name w:val="Chu thuong Char"/>
    <w:link w:val="Chuthuong"/>
    <w:semiHidden/>
    <w:rsid w:val="000A45E9"/>
    <w:rPr>
      <w:rFonts w:ascii="Times New Roman" w:hAnsi="Times New Roman"/>
      <w:spacing w:val="-2"/>
      <w:sz w:val="28"/>
      <w:szCs w:val="28"/>
      <w:lang w:val="cs-CZ"/>
    </w:rPr>
  </w:style>
  <w:style w:type="paragraph" w:customStyle="1" w:styleId="gachdong">
    <w:name w:val="gach dong"/>
    <w:basedOn w:val="Chuthuong"/>
    <w:autoRedefine/>
    <w:semiHidden/>
    <w:rsid w:val="000A45E9"/>
    <w:pPr>
      <w:framePr w:hSpace="0" w:wrap="auto" w:vAnchor="margin" w:xAlign="left" w:yAlign="inline"/>
      <w:widowControl w:val="0"/>
      <w:tabs>
        <w:tab w:val="left" w:pos="7000"/>
      </w:tabs>
      <w:suppressOverlap w:val="0"/>
    </w:pPr>
    <w:rPr>
      <w:noProof/>
      <w:spacing w:val="0"/>
    </w:rPr>
  </w:style>
  <w:style w:type="paragraph" w:customStyle="1" w:styleId="Normal3">
    <w:name w:val="Normal3"/>
    <w:basedOn w:val="Normal"/>
    <w:link w:val="normalChar1"/>
    <w:rsid w:val="000A45E9"/>
    <w:pPr>
      <w:widowControl w:val="0"/>
      <w:ind w:firstLine="720"/>
    </w:pPr>
    <w:rPr>
      <w:rFonts w:eastAsia="Calibri" w:cs="Times New Roman"/>
      <w:szCs w:val="20"/>
    </w:rPr>
  </w:style>
  <w:style w:type="character" w:customStyle="1" w:styleId="normalChar1">
    <w:name w:val="normal Char1"/>
    <w:link w:val="Normal3"/>
    <w:rsid w:val="000A45E9"/>
    <w:rPr>
      <w:rFonts w:ascii="Times New Roman" w:eastAsia="Calibri" w:hAnsi="Times New Roman" w:cs="Times New Roman"/>
      <w:sz w:val="28"/>
      <w:szCs w:val="20"/>
    </w:rPr>
  </w:style>
  <w:style w:type="character" w:customStyle="1" w:styleId="Heading1Char1">
    <w:name w:val="Heading 1 Char1"/>
    <w:aliases w:val="Heading 1 Char Char,ch­¬ng Char Char,Chương 1 Char,Heading Char"/>
    <w:rsid w:val="000A45E9"/>
    <w:rPr>
      <w:rFonts w:eastAsia="Times New Roman" w:cs=".VnArialH"/>
      <w:b/>
      <w:bCs/>
      <w:iCs/>
      <w:sz w:val="26"/>
      <w:szCs w:val="26"/>
      <w:lang w:val="en-US" w:eastAsia="en-US" w:bidi="th-TH"/>
    </w:rPr>
  </w:style>
  <w:style w:type="paragraph" w:customStyle="1" w:styleId="DMHinh">
    <w:name w:val="DMHinh"/>
    <w:basedOn w:val="Normal"/>
    <w:link w:val="DMHinhChar"/>
    <w:qFormat/>
    <w:rsid w:val="000A45E9"/>
    <w:pPr>
      <w:spacing w:after="120"/>
      <w:jc w:val="center"/>
    </w:pPr>
    <w:rPr>
      <w:rFonts w:eastAsia="Times New Roman" w:cs="Times New Roman"/>
      <w:b/>
    </w:rPr>
  </w:style>
  <w:style w:type="character" w:customStyle="1" w:styleId="DMHinhChar">
    <w:name w:val="DMHinh Char"/>
    <w:link w:val="DMHinh"/>
    <w:locked/>
    <w:rsid w:val="000A45E9"/>
    <w:rPr>
      <w:rFonts w:ascii="Times New Roman" w:eastAsia="Times New Roman" w:hAnsi="Times New Roman" w:cs="Times New Roman"/>
      <w:b/>
      <w:sz w:val="28"/>
    </w:rPr>
  </w:style>
  <w:style w:type="paragraph" w:customStyle="1" w:styleId="ListParagraph1">
    <w:name w:val="List Paragraph1"/>
    <w:aliases w:val="H1,3.gach dau dong"/>
    <w:basedOn w:val="Normal"/>
    <w:link w:val="ListParagraphChar"/>
    <w:uiPriority w:val="34"/>
    <w:qFormat/>
    <w:rsid w:val="000A45E9"/>
    <w:pPr>
      <w:spacing w:before="0" w:after="200" w:line="276" w:lineRule="auto"/>
      <w:ind w:left="720"/>
    </w:pPr>
    <w:rPr>
      <w:rFonts w:eastAsia="Times New Roman" w:cs="Times New Roman"/>
      <w:sz w:val="22"/>
    </w:rPr>
  </w:style>
  <w:style w:type="character" w:customStyle="1" w:styleId="ListParagraphChar">
    <w:name w:val="List Paragraph Char"/>
    <w:aliases w:val="H1 Char,3.gach dau dong Char,Nội dung Char,chữ trong bảng Char,Colorful List Accent 1 Char,List Paragraph (numbered (a)) Char,List Paragraph2 Char,List Paragraph11 Char,List Paragraph111 Char,Bullet paras Char,Sub-heading Char"/>
    <w:link w:val="ListParagraph1"/>
    <w:uiPriority w:val="34"/>
    <w:qFormat/>
    <w:locked/>
    <w:rsid w:val="000A45E9"/>
    <w:rPr>
      <w:rFonts w:ascii="Times New Roman" w:eastAsia="Times New Roman" w:hAnsi="Times New Roman" w:cs="Times New Roman"/>
    </w:rPr>
  </w:style>
  <w:style w:type="paragraph" w:customStyle="1" w:styleId="Bodytext2">
    <w:name w:val="Body text (2)"/>
    <w:basedOn w:val="Normal"/>
    <w:link w:val="Bodytext20"/>
    <w:rsid w:val="000A45E9"/>
    <w:pPr>
      <w:widowControl w:val="0"/>
      <w:shd w:val="clear" w:color="auto" w:fill="FFFFFF"/>
      <w:spacing w:before="0" w:line="518" w:lineRule="exact"/>
      <w:jc w:val="center"/>
    </w:pPr>
  </w:style>
  <w:style w:type="character" w:customStyle="1" w:styleId="Bodytext20">
    <w:name w:val="Body text (2)_"/>
    <w:link w:val="Bodytext2"/>
    <w:locked/>
    <w:rsid w:val="000A45E9"/>
    <w:rPr>
      <w:rFonts w:ascii="Times New Roman" w:hAnsi="Times New Roman"/>
      <w:sz w:val="28"/>
      <w:shd w:val="clear" w:color="auto" w:fill="FFFFFF"/>
    </w:rPr>
  </w:style>
  <w:style w:type="character" w:customStyle="1" w:styleId="Bodytext2Bold">
    <w:name w:val="Body text (2) + Bold"/>
    <w:aliases w:val="Italic,Spacing 20 pt,Italic Exact,Body text (9) + 5.5 pt,Body text (3) + Not Bold,Table caption + Bold,Body text (24) + Times New Roman,Table caption (9) + 5.5 pt"/>
    <w:rsid w:val="000A45E9"/>
    <w:rPr>
      <w:rFonts w:ascii="Times New Roman" w:hAnsi="Times New Roman"/>
      <w:b/>
      <w:i/>
      <w:color w:val="000000"/>
      <w:spacing w:val="0"/>
      <w:w w:val="100"/>
      <w:position w:val="0"/>
      <w:sz w:val="28"/>
      <w:shd w:val="clear" w:color="auto" w:fill="FFFFFF"/>
      <w:lang w:val="vi-VN" w:eastAsia="vi-VN"/>
    </w:rPr>
  </w:style>
  <w:style w:type="paragraph" w:customStyle="1" w:styleId="bangcong">
    <w:name w:val="bang cong"/>
    <w:basedOn w:val="Normal"/>
    <w:rsid w:val="000A45E9"/>
    <w:pPr>
      <w:spacing w:line="264" w:lineRule="auto"/>
    </w:pPr>
    <w:rPr>
      <w:rFonts w:eastAsia="Times New Roman" w:cs="Times New Roman"/>
      <w:lang w:val="sq-AL"/>
    </w:rPr>
  </w:style>
  <w:style w:type="paragraph" w:customStyle="1" w:styleId="Char1CharCharCharCharCharCharCharCharCharCharCharCharCharCharCharChar1CharChar">
    <w:name w:val="Char1 Char Char Char Char Char Char Char Char Char Char Char Char Char Char Char Char1 Char Char"/>
    <w:basedOn w:val="Normal"/>
    <w:rsid w:val="000A45E9"/>
    <w:pPr>
      <w:widowControl w:val="0"/>
      <w:spacing w:before="0"/>
    </w:pPr>
    <w:rPr>
      <w:rFonts w:eastAsia="SimSun" w:cs="Times New Roman"/>
      <w:kern w:val="2"/>
      <w:sz w:val="24"/>
      <w:szCs w:val="24"/>
      <w:lang w:eastAsia="zh-CN"/>
    </w:rPr>
  </w:style>
  <w:style w:type="paragraph" w:customStyle="1" w:styleId="bang0">
    <w:name w:val="bang"/>
    <w:basedOn w:val="Normal"/>
    <w:link w:val="bangChar0"/>
    <w:rsid w:val="000A45E9"/>
    <w:pPr>
      <w:spacing w:before="0"/>
      <w:jc w:val="center"/>
    </w:pPr>
    <w:rPr>
      <w:rFonts w:ascii="Times New Roman Bold" w:hAnsi="Times New Roman Bold"/>
      <w:i/>
      <w:spacing w:val="-12"/>
    </w:rPr>
  </w:style>
  <w:style w:type="character" w:customStyle="1" w:styleId="bangChar0">
    <w:name w:val="bang Char"/>
    <w:link w:val="bang0"/>
    <w:locked/>
    <w:rsid w:val="000A45E9"/>
    <w:rPr>
      <w:rFonts w:ascii="Times New Roman Bold" w:hAnsi="Times New Roman Bold"/>
      <w:i/>
      <w:spacing w:val="-12"/>
      <w:sz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0A45E9"/>
    <w:pPr>
      <w:widowControl w:val="0"/>
      <w:spacing w:before="0" w:line="240" w:lineRule="auto"/>
    </w:pPr>
    <w:rPr>
      <w:rFonts w:ascii="Tahoma" w:eastAsia="SimSun" w:hAnsi="Tahoma" w:cs="Times New Roman"/>
      <w:kern w:val="2"/>
      <w:sz w:val="24"/>
      <w:szCs w:val="20"/>
      <w:lang w:eastAsia="zh-CN"/>
    </w:rPr>
  </w:style>
  <w:style w:type="paragraph" w:customStyle="1" w:styleId="Tc3">
    <w:name w:val="Túc 3"/>
    <w:basedOn w:val="Normal"/>
    <w:link w:val="Tc3Char"/>
    <w:rsid w:val="000A45E9"/>
    <w:pPr>
      <w:spacing w:before="0"/>
    </w:pPr>
    <w:rPr>
      <w:rFonts w:eastAsia="Times New Roman" w:cs="Times New Roman"/>
      <w:b/>
      <w:szCs w:val="24"/>
      <w:lang w:val="cs-CZ"/>
    </w:rPr>
  </w:style>
  <w:style w:type="character" w:customStyle="1" w:styleId="Tc3Char">
    <w:name w:val="Túc 3 Char"/>
    <w:link w:val="Tc3"/>
    <w:rsid w:val="000A45E9"/>
    <w:rPr>
      <w:rFonts w:ascii="Times New Roman" w:eastAsia="Times New Roman" w:hAnsi="Times New Roman" w:cs="Times New Roman"/>
      <w:b/>
      <w:sz w:val="28"/>
      <w:szCs w:val="24"/>
      <w:lang w:val="cs-CZ"/>
    </w:rPr>
  </w:style>
  <w:style w:type="paragraph" w:customStyle="1" w:styleId="heading2CharCharCharChar">
    <w:name w:val="heading 2 Char Char Char Char"/>
    <w:basedOn w:val="Normal"/>
    <w:rsid w:val="000A45E9"/>
    <w:pPr>
      <w:pageBreakBefore/>
      <w:spacing w:before="100" w:beforeAutospacing="1" w:after="100" w:afterAutospacing="1" w:line="240" w:lineRule="auto"/>
    </w:pPr>
    <w:rPr>
      <w:rFonts w:eastAsia="MS Mincho" w:cs="Times New Roman"/>
      <w:b/>
      <w:szCs w:val="20"/>
    </w:rPr>
  </w:style>
  <w:style w:type="paragraph" w:customStyle="1" w:styleId="06-onvn">
    <w:name w:val="06-đoạn văn"/>
    <w:rsid w:val="000A45E9"/>
    <w:pPr>
      <w:widowControl w:val="0"/>
      <w:numPr>
        <w:ilvl w:val="7"/>
        <w:numId w:val="5"/>
      </w:numPr>
      <w:spacing w:after="120" w:line="312" w:lineRule="auto"/>
      <w:jc w:val="both"/>
    </w:pPr>
    <w:rPr>
      <w:rFonts w:eastAsia="Times New Roman" w:cs="Times New Roman"/>
      <w:color w:val="000000"/>
      <w:sz w:val="27"/>
    </w:rPr>
  </w:style>
  <w:style w:type="paragraph" w:customStyle="1" w:styleId="a">
    <w:name w:val="a"/>
    <w:link w:val="aChar"/>
    <w:rsid w:val="000A45E9"/>
    <w:pPr>
      <w:keepNext/>
      <w:widowControl w:val="0"/>
      <w:spacing w:after="120" w:line="240" w:lineRule="atLeast"/>
    </w:pPr>
    <w:rPr>
      <w:rFonts w:eastAsia="Arial" w:cs="Times New Roman"/>
    </w:rPr>
  </w:style>
  <w:style w:type="character" w:customStyle="1" w:styleId="aChar">
    <w:name w:val="a Char"/>
    <w:link w:val="a"/>
    <w:rsid w:val="000A45E9"/>
    <w:rPr>
      <w:rFonts w:ascii="Times New Roman" w:eastAsia="Arial" w:hAnsi="Times New Roman" w:cs="Times New Roman"/>
      <w:sz w:val="28"/>
    </w:rPr>
  </w:style>
  <w:style w:type="numbering" w:customStyle="1" w:styleId="NoList1">
    <w:name w:val="No List1"/>
    <w:next w:val="NoList"/>
    <w:uiPriority w:val="99"/>
    <w:semiHidden/>
    <w:unhideWhenUsed/>
    <w:rsid w:val="000A45E9"/>
  </w:style>
  <w:style w:type="paragraph" w:customStyle="1" w:styleId="B1">
    <w:name w:val="B1"/>
    <w:basedOn w:val="Normal"/>
    <w:rsid w:val="000A45E9"/>
    <w:pPr>
      <w:spacing w:line="240" w:lineRule="auto"/>
      <w:jc w:val="center"/>
    </w:pPr>
    <w:rPr>
      <w:rFonts w:eastAsia="Times New Roman" w:cs="Times New Roman"/>
      <w:b/>
      <w:sz w:val="26"/>
      <w:szCs w:val="26"/>
      <w:lang w:val="fr-FR"/>
    </w:rPr>
  </w:style>
  <w:style w:type="paragraph" w:customStyle="1" w:styleId="Normal4">
    <w:name w:val="Normal4"/>
    <w:basedOn w:val="Normal"/>
    <w:rsid w:val="000A45E9"/>
    <w:pPr>
      <w:widowControl w:val="0"/>
      <w:spacing w:line="240" w:lineRule="auto"/>
    </w:pPr>
    <w:rPr>
      <w:rFonts w:ascii="VNI-Times" w:eastAsia="VNI-Times" w:hAnsi="VNI-Times" w:cs="Times New Roman"/>
      <w:sz w:val="24"/>
      <w:szCs w:val="24"/>
    </w:rPr>
  </w:style>
  <w:style w:type="paragraph" w:customStyle="1" w:styleId="CBANG">
    <w:name w:val="CBANG"/>
    <w:basedOn w:val="Normal"/>
    <w:autoRedefine/>
    <w:rsid w:val="000A45E9"/>
    <w:pPr>
      <w:tabs>
        <w:tab w:val="left" w:pos="284"/>
        <w:tab w:val="left" w:pos="567"/>
        <w:tab w:val="left" w:pos="851"/>
      </w:tabs>
      <w:spacing w:after="120" w:line="240" w:lineRule="auto"/>
      <w:jc w:val="center"/>
    </w:pPr>
    <w:rPr>
      <w:rFonts w:eastAsia="Times New Roman" w:cs="Times New Roman"/>
      <w:i/>
      <w:sz w:val="27"/>
      <w:szCs w:val="27"/>
      <w:lang w:val="vi-VN"/>
    </w:rPr>
  </w:style>
  <w:style w:type="paragraph" w:customStyle="1" w:styleId="Normal5">
    <w:name w:val="Normal5"/>
    <w:basedOn w:val="Normal"/>
    <w:rsid w:val="000A45E9"/>
    <w:pPr>
      <w:widowControl w:val="0"/>
      <w:spacing w:line="240" w:lineRule="auto"/>
    </w:pPr>
    <w:rPr>
      <w:rFonts w:ascii="VNI-Times" w:eastAsia="VNI-Times" w:hAnsi="VNI-Times" w:cs="Times New Roman"/>
      <w:sz w:val="24"/>
      <w:szCs w:val="24"/>
    </w:rPr>
  </w:style>
  <w:style w:type="paragraph" w:customStyle="1" w:styleId="Normal6">
    <w:name w:val="Normal6"/>
    <w:basedOn w:val="Normal"/>
    <w:rsid w:val="000A45E9"/>
    <w:pPr>
      <w:widowControl w:val="0"/>
      <w:spacing w:line="240" w:lineRule="auto"/>
    </w:pPr>
    <w:rPr>
      <w:rFonts w:ascii="VNI-Times" w:eastAsia="VNI-Times" w:hAnsi="VNI-Times" w:cs="Times New Roman"/>
      <w:sz w:val="24"/>
      <w:szCs w:val="24"/>
    </w:rPr>
  </w:style>
  <w:style w:type="paragraph" w:customStyle="1" w:styleId="Normal7">
    <w:name w:val="Normal7"/>
    <w:basedOn w:val="Normal"/>
    <w:rsid w:val="000A45E9"/>
    <w:pPr>
      <w:widowControl w:val="0"/>
      <w:spacing w:after="120"/>
    </w:pPr>
    <w:rPr>
      <w:rFonts w:eastAsia="Times New Roman" w:cs="Times New Roman"/>
      <w:sz w:val="26"/>
      <w:szCs w:val="26"/>
    </w:rPr>
  </w:style>
  <w:style w:type="paragraph" w:customStyle="1" w:styleId="minh-baocao-symbolizing">
    <w:name w:val="minh-baocao-symbolizing"/>
    <w:basedOn w:val="Normal"/>
    <w:rsid w:val="000A45E9"/>
    <w:pPr>
      <w:tabs>
        <w:tab w:val="num" w:pos="900"/>
      </w:tabs>
      <w:spacing w:before="0" w:line="360" w:lineRule="auto"/>
      <w:ind w:left="540"/>
    </w:pPr>
    <w:rPr>
      <w:rFonts w:ascii=".VnTime" w:eastAsia="Times New Roman" w:hAnsi=".VnTime" w:cs="Times New Roman"/>
      <w:szCs w:val="24"/>
    </w:rPr>
  </w:style>
  <w:style w:type="paragraph" w:customStyle="1" w:styleId="A2">
    <w:name w:val="A2"/>
    <w:basedOn w:val="Heading2"/>
    <w:next w:val="Heading2"/>
    <w:link w:val="A2Char"/>
    <w:rsid w:val="000A45E9"/>
    <w:pPr>
      <w:keepLines w:val="0"/>
      <w:spacing w:before="0" w:after="120"/>
    </w:pPr>
    <w:rPr>
      <w:rFonts w:eastAsia="Times New Roman" w:cs="Times New Roman"/>
      <w:bCs/>
      <w:iCs/>
      <w:color w:val="auto"/>
      <w:szCs w:val="22"/>
    </w:rPr>
  </w:style>
  <w:style w:type="character" w:customStyle="1" w:styleId="A2Char">
    <w:name w:val="A2 Char"/>
    <w:link w:val="A2"/>
    <w:rsid w:val="000A45E9"/>
    <w:rPr>
      <w:rFonts w:ascii="Times New Roman" w:eastAsia="Times New Roman" w:hAnsi="Times New Roman" w:cs="Times New Roman"/>
      <w:b/>
      <w:bCs/>
      <w:iCs/>
      <w:sz w:val="28"/>
    </w:rPr>
  </w:style>
  <w:style w:type="character" w:customStyle="1" w:styleId="Heading2Char">
    <w:name w:val="Heading 2 Char"/>
    <w:basedOn w:val="DefaultParagraphFont"/>
    <w:link w:val="Heading2"/>
    <w:uiPriority w:val="9"/>
    <w:rsid w:val="000A45E9"/>
    <w:rPr>
      <w:rFonts w:ascii="Times New Roman" w:eastAsiaTheme="majorEastAsia" w:hAnsi="Times New Roman" w:cstheme="majorBidi"/>
      <w:b/>
      <w:color w:val="000000" w:themeColor="text1"/>
      <w:sz w:val="28"/>
      <w:szCs w:val="26"/>
    </w:rPr>
  </w:style>
  <w:style w:type="paragraph" w:customStyle="1" w:styleId="Normal8">
    <w:name w:val="Normal8"/>
    <w:basedOn w:val="Normal"/>
    <w:rsid w:val="000A45E9"/>
    <w:pPr>
      <w:widowControl w:val="0"/>
      <w:spacing w:line="240" w:lineRule="auto"/>
    </w:pPr>
    <w:rPr>
      <w:rFonts w:ascii="VNI-Times" w:eastAsia="VNI-Times" w:hAnsi="VNI-Times" w:cs="Times New Roman"/>
      <w:sz w:val="24"/>
      <w:szCs w:val="24"/>
    </w:rPr>
  </w:style>
  <w:style w:type="paragraph" w:customStyle="1" w:styleId="Normal9">
    <w:name w:val="Normal9"/>
    <w:basedOn w:val="Normal"/>
    <w:rsid w:val="000A45E9"/>
    <w:pPr>
      <w:widowControl w:val="0"/>
      <w:spacing w:line="240" w:lineRule="auto"/>
    </w:pPr>
    <w:rPr>
      <w:rFonts w:ascii="VNI-Times" w:eastAsia="VNI-Times" w:hAnsi="VNI-Times"/>
      <w:sz w:val="24"/>
      <w:szCs w:val="24"/>
    </w:rPr>
  </w:style>
  <w:style w:type="paragraph" w:customStyle="1" w:styleId="Normal10">
    <w:name w:val="Normal10"/>
    <w:basedOn w:val="Normal"/>
    <w:rsid w:val="000A45E9"/>
    <w:pPr>
      <w:widowControl w:val="0"/>
      <w:spacing w:line="240" w:lineRule="auto"/>
    </w:pPr>
    <w:rPr>
      <w:rFonts w:ascii="VNI-Times" w:eastAsia="VNI-Times" w:hAnsi="VNI-Times" w:cs="Times New Roman"/>
      <w:sz w:val="24"/>
      <w:szCs w:val="24"/>
    </w:rPr>
  </w:style>
  <w:style w:type="paragraph" w:customStyle="1" w:styleId="Normal11">
    <w:name w:val="Normal11"/>
    <w:basedOn w:val="Normal"/>
    <w:rsid w:val="000A45E9"/>
    <w:pPr>
      <w:widowControl w:val="0"/>
      <w:spacing w:line="240" w:lineRule="auto"/>
    </w:pPr>
    <w:rPr>
      <w:rFonts w:ascii="VNI-Times" w:eastAsia="VNI-Times" w:hAnsi="VNI-Times" w:cs="Times New Roman"/>
      <w:sz w:val="24"/>
      <w:szCs w:val="24"/>
    </w:rPr>
  </w:style>
  <w:style w:type="paragraph" w:customStyle="1" w:styleId="MoonNormal">
    <w:name w:val="Moon Normal"/>
    <w:basedOn w:val="Normal"/>
    <w:rsid w:val="000A45E9"/>
    <w:pPr>
      <w:contextualSpacing/>
    </w:pPr>
    <w:rPr>
      <w:rFonts w:eastAsia="Times New Roman" w:cs="Times New Roman"/>
    </w:rPr>
  </w:style>
  <w:style w:type="paragraph" w:customStyle="1" w:styleId="Style4">
    <w:name w:val="Style4"/>
    <w:basedOn w:val="Normal"/>
    <w:uiPriority w:val="99"/>
    <w:rsid w:val="000A45E9"/>
    <w:pPr>
      <w:widowControl w:val="0"/>
      <w:autoSpaceDE w:val="0"/>
      <w:autoSpaceDN w:val="0"/>
      <w:adjustRightInd w:val="0"/>
      <w:spacing w:before="0" w:line="275" w:lineRule="exact"/>
      <w:ind w:firstLine="283"/>
    </w:pPr>
    <w:rPr>
      <w:rFonts w:ascii="Calibri" w:eastAsia="Times New Roman" w:hAnsi="Calibri" w:cs="Calibri"/>
      <w:sz w:val="24"/>
      <w:szCs w:val="24"/>
    </w:rPr>
  </w:style>
  <w:style w:type="paragraph" w:customStyle="1" w:styleId="Style8">
    <w:name w:val="Style8"/>
    <w:basedOn w:val="Normal"/>
    <w:uiPriority w:val="99"/>
    <w:rsid w:val="000A45E9"/>
    <w:pPr>
      <w:widowControl w:val="0"/>
      <w:autoSpaceDE w:val="0"/>
      <w:autoSpaceDN w:val="0"/>
      <w:adjustRightInd w:val="0"/>
      <w:spacing w:before="0" w:line="276" w:lineRule="exact"/>
      <w:ind w:firstLine="283"/>
    </w:pPr>
    <w:rPr>
      <w:rFonts w:ascii="Calibri" w:eastAsia="Times New Roman" w:hAnsi="Calibri" w:cs="Calibri"/>
      <w:sz w:val="24"/>
      <w:szCs w:val="24"/>
    </w:rPr>
  </w:style>
  <w:style w:type="paragraph" w:customStyle="1" w:styleId="Normal12">
    <w:name w:val="Normal12"/>
    <w:basedOn w:val="Normal"/>
    <w:rsid w:val="000A45E9"/>
    <w:pPr>
      <w:widowControl w:val="0"/>
      <w:spacing w:line="240" w:lineRule="auto"/>
    </w:pPr>
    <w:rPr>
      <w:rFonts w:ascii="VNI-Times" w:eastAsia="VNI-Times" w:hAnsi="VNI-Times" w:cs="Times New Roman"/>
      <w:sz w:val="24"/>
      <w:szCs w:val="24"/>
    </w:rPr>
  </w:style>
  <w:style w:type="paragraph" w:customStyle="1" w:styleId="StyleBodyTextBefore3ptAfter3pt">
    <w:name w:val="Style Body Text + Before:  3 pt After:  3 pt"/>
    <w:basedOn w:val="BodyText"/>
    <w:rsid w:val="000A45E9"/>
    <w:pPr>
      <w:numPr>
        <w:numId w:val="6"/>
      </w:numPr>
      <w:spacing w:line="240" w:lineRule="auto"/>
    </w:pPr>
    <w:rPr>
      <w:rFonts w:eastAsia="Times New Roman" w:cs="Times New Roman"/>
      <w:noProof/>
      <w:sz w:val="26"/>
      <w:szCs w:val="20"/>
    </w:rPr>
  </w:style>
  <w:style w:type="paragraph" w:customStyle="1" w:styleId="Normal13">
    <w:name w:val="Normal13"/>
    <w:basedOn w:val="Normal"/>
    <w:rsid w:val="000A45E9"/>
    <w:pPr>
      <w:widowControl w:val="0"/>
      <w:spacing w:line="240" w:lineRule="auto"/>
    </w:pPr>
    <w:rPr>
      <w:rFonts w:eastAsia="Cordia New" w:cs="Times New Roman"/>
      <w:iCs/>
      <w:sz w:val="26"/>
      <w:szCs w:val="26"/>
    </w:rPr>
  </w:style>
  <w:style w:type="paragraph" w:customStyle="1" w:styleId="Normal14">
    <w:name w:val="Normal14"/>
    <w:basedOn w:val="Normal"/>
    <w:rsid w:val="000A45E9"/>
    <w:pPr>
      <w:widowControl w:val="0"/>
      <w:spacing w:line="240" w:lineRule="auto"/>
    </w:pPr>
    <w:rPr>
      <w:rFonts w:eastAsia="Cordia New" w:cs="Times New Roman"/>
      <w:iCs/>
      <w:sz w:val="26"/>
      <w:szCs w:val="26"/>
    </w:rPr>
  </w:style>
  <w:style w:type="paragraph" w:customStyle="1" w:styleId="Normal15">
    <w:name w:val="Normal15"/>
    <w:basedOn w:val="Normal"/>
    <w:rsid w:val="000A45E9"/>
    <w:pPr>
      <w:widowControl w:val="0"/>
      <w:spacing w:line="240" w:lineRule="auto"/>
    </w:pPr>
    <w:rPr>
      <w:rFonts w:eastAsia="Cordia New" w:cs="Times New Roman"/>
      <w:iCs/>
      <w:sz w:val="26"/>
      <w:szCs w:val="26"/>
    </w:rPr>
  </w:style>
  <w:style w:type="character" w:customStyle="1" w:styleId="Heading1Char">
    <w:name w:val="Heading 1 Char"/>
    <w:basedOn w:val="DefaultParagraphFont"/>
    <w:link w:val="Heading1"/>
    <w:uiPriority w:val="9"/>
    <w:rsid w:val="000A45E9"/>
    <w:rPr>
      <w:rFonts w:ascii="Times New Roman" w:eastAsiaTheme="majorEastAsia" w:hAnsi="Times New Roman" w:cstheme="majorBidi"/>
      <w:b/>
      <w:caps/>
      <w:color w:val="000000" w:themeColor="text1"/>
      <w:sz w:val="28"/>
      <w:szCs w:val="32"/>
    </w:rPr>
  </w:style>
  <w:style w:type="character" w:customStyle="1" w:styleId="Heading3Char">
    <w:name w:val="Heading 3 Char"/>
    <w:basedOn w:val="DefaultParagraphFont"/>
    <w:link w:val="Heading3"/>
    <w:rsid w:val="000A45E9"/>
    <w:rPr>
      <w:rFonts w:ascii="Times New Roman" w:eastAsiaTheme="majorEastAsia" w:hAnsi="Times New Roman" w:cstheme="majorBidi"/>
      <w:b/>
      <w:i/>
      <w:color w:val="000000" w:themeColor="text1"/>
      <w:sz w:val="28"/>
      <w:szCs w:val="24"/>
    </w:rPr>
  </w:style>
  <w:style w:type="character" w:customStyle="1" w:styleId="Heading4Char">
    <w:name w:val="Heading 4 Char"/>
    <w:basedOn w:val="DefaultParagraphFont"/>
    <w:link w:val="Heading4"/>
    <w:uiPriority w:val="9"/>
    <w:rsid w:val="000A45E9"/>
    <w:rPr>
      <w:rFonts w:ascii="Times New Roman" w:eastAsia="Calibri" w:hAnsi="Times New Roman" w:cstheme="majorBidi"/>
      <w:b/>
      <w:i/>
      <w:iCs/>
      <w:color w:val="000000" w:themeColor="text1"/>
      <w:sz w:val="28"/>
      <w:u w:val="single"/>
    </w:rPr>
  </w:style>
  <w:style w:type="character" w:customStyle="1" w:styleId="Heading5Char">
    <w:name w:val="Heading 5 Char"/>
    <w:basedOn w:val="DefaultParagraphFont"/>
    <w:link w:val="Heading5"/>
    <w:uiPriority w:val="9"/>
    <w:rsid w:val="000A45E9"/>
    <w:rPr>
      <w:rFonts w:ascii="Calibri" w:eastAsia="Times New Roman" w:hAnsi="Calibri" w:cs="Times New Roman"/>
      <w:b/>
      <w:bCs/>
      <w:i/>
      <w:iCs/>
      <w:sz w:val="26"/>
      <w:szCs w:val="26"/>
    </w:rPr>
  </w:style>
  <w:style w:type="character" w:customStyle="1" w:styleId="Heading9Char">
    <w:name w:val="Heading 9 Char"/>
    <w:basedOn w:val="DefaultParagraphFont"/>
    <w:link w:val="Heading9"/>
    <w:uiPriority w:val="9"/>
    <w:rsid w:val="000A45E9"/>
    <w:rPr>
      <w:rFonts w:ascii="Calibri Light" w:eastAsia="Times New Roman" w:hAnsi="Calibri Light" w:cs="Times New Roman"/>
    </w:rPr>
  </w:style>
  <w:style w:type="paragraph" w:styleId="TOC1">
    <w:name w:val="toc 1"/>
    <w:basedOn w:val="Normal"/>
    <w:next w:val="Normal"/>
    <w:autoRedefine/>
    <w:uiPriority w:val="39"/>
    <w:unhideWhenUsed/>
    <w:rsid w:val="000A45E9"/>
    <w:pPr>
      <w:tabs>
        <w:tab w:val="right" w:leader="dot" w:pos="9062"/>
      </w:tabs>
    </w:pPr>
  </w:style>
  <w:style w:type="paragraph" w:styleId="TOC2">
    <w:name w:val="toc 2"/>
    <w:basedOn w:val="Normal"/>
    <w:next w:val="Normal"/>
    <w:autoRedefine/>
    <w:uiPriority w:val="39"/>
    <w:unhideWhenUsed/>
    <w:rsid w:val="000A45E9"/>
    <w:pPr>
      <w:tabs>
        <w:tab w:val="right" w:leader="dot" w:pos="9062"/>
      </w:tabs>
    </w:pPr>
  </w:style>
  <w:style w:type="paragraph" w:styleId="TOC3">
    <w:name w:val="toc 3"/>
    <w:basedOn w:val="Normal"/>
    <w:next w:val="Normal"/>
    <w:autoRedefine/>
    <w:uiPriority w:val="39"/>
    <w:unhideWhenUsed/>
    <w:rsid w:val="000A45E9"/>
    <w:pPr>
      <w:tabs>
        <w:tab w:val="right" w:leader="dot" w:pos="9062"/>
      </w:tabs>
    </w:pPr>
  </w:style>
  <w:style w:type="paragraph" w:styleId="CommentText">
    <w:name w:val="annotation text"/>
    <w:basedOn w:val="Normal"/>
    <w:link w:val="CommentTextChar"/>
    <w:uiPriority w:val="99"/>
    <w:semiHidden/>
    <w:rsid w:val="000A45E9"/>
    <w:pPr>
      <w:spacing w:before="0"/>
    </w:pPr>
    <w:rPr>
      <w:rFonts w:eastAsia="Times New Roman" w:cs=".VnArialH"/>
      <w:sz w:val="20"/>
      <w:szCs w:val="20"/>
      <w:lang w:bidi="th-TH"/>
    </w:rPr>
  </w:style>
  <w:style w:type="character" w:customStyle="1" w:styleId="CommentTextChar">
    <w:name w:val="Comment Text Char"/>
    <w:basedOn w:val="DefaultParagraphFont"/>
    <w:link w:val="CommentText"/>
    <w:uiPriority w:val="99"/>
    <w:semiHidden/>
    <w:rsid w:val="000A45E9"/>
    <w:rPr>
      <w:rFonts w:ascii="Times New Roman" w:eastAsia="Times New Roman" w:hAnsi="Times New Roman" w:cs=".VnArialH"/>
      <w:sz w:val="20"/>
      <w:szCs w:val="20"/>
      <w:lang w:bidi="th-TH"/>
    </w:rPr>
  </w:style>
  <w:style w:type="paragraph" w:styleId="Header">
    <w:name w:val="header"/>
    <w:aliases w:val="MyHeader,MyHeader Char Char,MyHeader Char Char Char Char Char,Header Char Char Char,Header1,Header Char Char,g1,g2,g3,g4,g5,g11,headline,even,En-tête client,g11 Char Char Char Char1,g11 Char1,Char4 Char1,Char4 Char Char Char Char1,g Char1"/>
    <w:basedOn w:val="Normal"/>
    <w:link w:val="HeaderChar"/>
    <w:uiPriority w:val="99"/>
    <w:unhideWhenUsed/>
    <w:rsid w:val="000A45E9"/>
    <w:pPr>
      <w:tabs>
        <w:tab w:val="center" w:pos="4680"/>
        <w:tab w:val="right" w:pos="9360"/>
      </w:tabs>
      <w:spacing w:before="0" w:line="240" w:lineRule="auto"/>
    </w:pPr>
  </w:style>
  <w:style w:type="character" w:customStyle="1" w:styleId="HeaderChar">
    <w:name w:val="Header Char"/>
    <w:aliases w:val="MyHeader Char,MyHeader Char Char Char,MyHeader Char Char Char Char Char Char,Header Char Char Char Char,Header1 Char,Header Char Char Char1,g1 Char,g2 Char,g3 Char,g4 Char,g5 Char,g11 Char,headline Char,even Char,En-tête client Char"/>
    <w:basedOn w:val="DefaultParagraphFont"/>
    <w:link w:val="Header"/>
    <w:uiPriority w:val="99"/>
    <w:rsid w:val="000A45E9"/>
    <w:rPr>
      <w:rFonts w:ascii="Times New Roman" w:hAnsi="Times New Roman"/>
      <w:sz w:val="28"/>
    </w:rPr>
  </w:style>
  <w:style w:type="paragraph" w:styleId="Footer">
    <w:name w:val="footer"/>
    <w:basedOn w:val="Normal"/>
    <w:link w:val="FooterChar"/>
    <w:unhideWhenUsed/>
    <w:qFormat/>
    <w:rsid w:val="000A45E9"/>
    <w:pPr>
      <w:tabs>
        <w:tab w:val="center" w:pos="4680"/>
        <w:tab w:val="right" w:pos="9360"/>
      </w:tabs>
      <w:spacing w:before="0" w:line="240" w:lineRule="auto"/>
    </w:pPr>
  </w:style>
  <w:style w:type="character" w:customStyle="1" w:styleId="FooterChar">
    <w:name w:val="Footer Char"/>
    <w:basedOn w:val="DefaultParagraphFont"/>
    <w:link w:val="Footer"/>
    <w:rsid w:val="000A45E9"/>
    <w:rPr>
      <w:rFonts w:ascii="Times New Roman" w:hAnsi="Times New Roman"/>
      <w:sz w:val="28"/>
    </w:rPr>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
    <w:basedOn w:val="Normal"/>
    <w:next w:val="Normal"/>
    <w:link w:val="CaptionChar1"/>
    <w:qFormat/>
    <w:rsid w:val="000A45E9"/>
    <w:pPr>
      <w:spacing w:line="312" w:lineRule="auto"/>
      <w:ind w:firstLine="720"/>
      <w:jc w:val="right"/>
    </w:pPr>
    <w:rPr>
      <w:rFonts w:eastAsia="MS Mincho" w:cs="Times New Roman"/>
      <w:b/>
      <w:i/>
      <w:iCs/>
      <w:sz w:val="24"/>
      <w:szCs w:val="24"/>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rsid w:val="000A45E9"/>
    <w:rPr>
      <w:rFonts w:ascii="Times New Roman" w:eastAsia="MS Mincho" w:hAnsi="Times New Roman" w:cs="Times New Roman"/>
      <w:b/>
      <w:i/>
      <w:iCs/>
      <w:sz w:val="24"/>
      <w:szCs w:val="24"/>
    </w:rPr>
  </w:style>
  <w:style w:type="paragraph" w:styleId="TableofFigures">
    <w:name w:val="table of figures"/>
    <w:basedOn w:val="Normal"/>
    <w:next w:val="Normal"/>
    <w:uiPriority w:val="99"/>
    <w:unhideWhenUsed/>
    <w:rsid w:val="000A45E9"/>
    <w:pPr>
      <w:widowControl w:val="0"/>
    </w:pPr>
    <w:rPr>
      <w:rFonts w:eastAsia="Times New Roman" w:cs="Times New Roman"/>
      <w:szCs w:val="26"/>
    </w:rPr>
  </w:style>
  <w:style w:type="character" w:styleId="CommentReference">
    <w:name w:val="annotation reference"/>
    <w:uiPriority w:val="99"/>
    <w:semiHidden/>
    <w:rsid w:val="000A45E9"/>
    <w:rPr>
      <w:rFonts w:eastAsia="Times New Roman" w:cs="Times New Roman"/>
      <w:b/>
      <w:bCs/>
      <w:iCs/>
      <w:sz w:val="28"/>
      <w:szCs w:val="28"/>
      <w:lang w:val="vi-VN" w:eastAsia="en-US" w:bidi="ar-SA"/>
    </w:rPr>
  </w:style>
  <w:style w:type="paragraph" w:styleId="Title">
    <w:name w:val="Title"/>
    <w:aliases w:val="level 5"/>
    <w:basedOn w:val="Normal"/>
    <w:link w:val="TitleChar"/>
    <w:rsid w:val="000A45E9"/>
    <w:pPr>
      <w:spacing w:before="0" w:line="240" w:lineRule="auto"/>
      <w:jc w:val="center"/>
    </w:pPr>
    <w:rPr>
      <w:rFonts w:ascii=".VnTimeH" w:eastAsia="Times New Roman" w:hAnsi=".VnTimeH" w:cs="Times New Roman"/>
      <w:b/>
      <w:szCs w:val="20"/>
    </w:rPr>
  </w:style>
  <w:style w:type="character" w:customStyle="1" w:styleId="TitleChar">
    <w:name w:val="Title Char"/>
    <w:aliases w:val="level 5 Char"/>
    <w:basedOn w:val="DefaultParagraphFont"/>
    <w:link w:val="Title"/>
    <w:rsid w:val="000A45E9"/>
    <w:rPr>
      <w:rFonts w:ascii=".VnTimeH" w:eastAsia="Times New Roman" w:hAnsi=".VnTimeH" w:cs="Times New Roman"/>
      <w:b/>
      <w:sz w:val="28"/>
      <w:szCs w:val="20"/>
    </w:rPr>
  </w:style>
  <w:style w:type="paragraph" w:styleId="BodyText3">
    <w:name w:val="Body Text 3"/>
    <w:basedOn w:val="Normal"/>
    <w:link w:val="BodyText3Char"/>
    <w:uiPriority w:val="99"/>
    <w:semiHidden/>
    <w:unhideWhenUsed/>
    <w:rsid w:val="000A45E9"/>
    <w:pPr>
      <w:spacing w:after="120"/>
    </w:pPr>
    <w:rPr>
      <w:rFonts w:eastAsia="Times New Roman" w:cs="Times New Roman"/>
      <w:sz w:val="16"/>
      <w:szCs w:val="16"/>
    </w:rPr>
  </w:style>
  <w:style w:type="character" w:customStyle="1" w:styleId="BodyText3Char">
    <w:name w:val="Body Text 3 Char"/>
    <w:basedOn w:val="DefaultParagraphFont"/>
    <w:link w:val="BodyText3"/>
    <w:uiPriority w:val="99"/>
    <w:semiHidden/>
    <w:rsid w:val="000A45E9"/>
    <w:rPr>
      <w:rFonts w:ascii="Times New Roman" w:eastAsia="Times New Roman" w:hAnsi="Times New Roman" w:cs="Times New Roman"/>
      <w:sz w:val="16"/>
      <w:szCs w:val="16"/>
    </w:rPr>
  </w:style>
  <w:style w:type="paragraph" w:styleId="BodyTextIndent2">
    <w:name w:val="Body Text Indent 2"/>
    <w:basedOn w:val="Normal"/>
    <w:link w:val="BodyTextIndent2Char"/>
    <w:rsid w:val="000A45E9"/>
    <w:pPr>
      <w:spacing w:before="0" w:after="120" w:line="480" w:lineRule="auto"/>
      <w:ind w:left="360"/>
    </w:pPr>
    <w:rPr>
      <w:rFonts w:ascii=".VnTime" w:eastAsia="Times New Roman" w:hAnsi=".VnTime" w:cs="Times New Roman"/>
      <w:szCs w:val="24"/>
    </w:rPr>
  </w:style>
  <w:style w:type="character" w:customStyle="1" w:styleId="BodyTextIndent2Char">
    <w:name w:val="Body Text Indent 2 Char"/>
    <w:basedOn w:val="DefaultParagraphFont"/>
    <w:link w:val="BodyTextIndent2"/>
    <w:rsid w:val="000A45E9"/>
    <w:rPr>
      <w:rFonts w:ascii=".VnTime" w:eastAsia="Times New Roman" w:hAnsi=".VnTime" w:cs="Times New Roman"/>
      <w:sz w:val="28"/>
      <w:szCs w:val="24"/>
    </w:rPr>
  </w:style>
  <w:style w:type="paragraph" w:styleId="BodyTextIndent3">
    <w:name w:val="Body Text Indent 3"/>
    <w:basedOn w:val="Normal"/>
    <w:link w:val="BodyTextIndent3Char"/>
    <w:uiPriority w:val="99"/>
    <w:semiHidden/>
    <w:unhideWhenUsed/>
    <w:rsid w:val="000A45E9"/>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uiPriority w:val="99"/>
    <w:semiHidden/>
    <w:rsid w:val="000A45E9"/>
    <w:rPr>
      <w:rFonts w:ascii="Times New Roman" w:eastAsia="Times New Roman" w:hAnsi="Times New Roman" w:cs="Times New Roman"/>
      <w:sz w:val="16"/>
      <w:szCs w:val="16"/>
    </w:rPr>
  </w:style>
  <w:style w:type="character" w:styleId="Hyperlink">
    <w:name w:val="Hyperlink"/>
    <w:basedOn w:val="DefaultParagraphFont"/>
    <w:uiPriority w:val="99"/>
    <w:unhideWhenUsed/>
    <w:rsid w:val="000A45E9"/>
    <w:rPr>
      <w:color w:val="0563C1" w:themeColor="hyperlink"/>
      <w:u w:val="single"/>
    </w:rPr>
  </w:style>
  <w:style w:type="character" w:styleId="Strong">
    <w:name w:val="Strong"/>
    <w:uiPriority w:val="22"/>
    <w:qFormat/>
    <w:rsid w:val="000A45E9"/>
    <w:rPr>
      <w:b/>
      <w:bCs/>
    </w:rPr>
  </w:style>
  <w:style w:type="character" w:styleId="Emphasis">
    <w:name w:val="Emphasis"/>
    <w:uiPriority w:val="20"/>
    <w:qFormat/>
    <w:rsid w:val="000A45E9"/>
    <w:rPr>
      <w:rFonts w:cs="Times New Roman"/>
      <w:i/>
    </w:rPr>
  </w:style>
  <w:style w:type="paragraph" w:styleId="NormalWeb">
    <w:name w:val="Normal (Web)"/>
    <w:aliases w:val="표준 (웹) Char Char,표준 (웹) Char,표준 (웹)"/>
    <w:basedOn w:val="Normal"/>
    <w:link w:val="NormalWebChar"/>
    <w:uiPriority w:val="99"/>
    <w:qFormat/>
    <w:rsid w:val="000A45E9"/>
    <w:pPr>
      <w:ind w:firstLine="720"/>
    </w:pPr>
    <w:rPr>
      <w:rFonts w:eastAsia="Times New Roman" w:cs="Times New Roman"/>
      <w:szCs w:val="24"/>
    </w:rPr>
  </w:style>
  <w:style w:type="character" w:customStyle="1" w:styleId="NormalWebChar">
    <w:name w:val="Normal (Web) Char"/>
    <w:aliases w:val="표준 (웹) Char Char Char,표준 (웹) Char Char1,표준 (웹) Char1"/>
    <w:link w:val="NormalWeb"/>
    <w:locked/>
    <w:rsid w:val="000A45E9"/>
    <w:rPr>
      <w:rFonts w:ascii="Times New Roman" w:eastAsia="Times New Roman" w:hAnsi="Times New Roman" w:cs="Times New Roman"/>
      <w:sz w:val="28"/>
      <w:szCs w:val="24"/>
    </w:rPr>
  </w:style>
  <w:style w:type="paragraph" w:styleId="CommentSubject">
    <w:name w:val="annotation subject"/>
    <w:basedOn w:val="CommentText"/>
    <w:next w:val="CommentText"/>
    <w:link w:val="CommentSubjectChar"/>
    <w:uiPriority w:val="99"/>
    <w:semiHidden/>
    <w:unhideWhenUsed/>
    <w:rsid w:val="000A45E9"/>
    <w:pPr>
      <w:widowControl w:val="0"/>
      <w:spacing w:before="60"/>
    </w:pPr>
    <w:rPr>
      <w:rFonts w:cs="Times New Roman"/>
      <w:b/>
      <w:bCs/>
    </w:rPr>
  </w:style>
  <w:style w:type="character" w:customStyle="1" w:styleId="CommentSubjectChar">
    <w:name w:val="Comment Subject Char"/>
    <w:basedOn w:val="CommentTextChar"/>
    <w:link w:val="CommentSubject"/>
    <w:uiPriority w:val="99"/>
    <w:semiHidden/>
    <w:rsid w:val="000A45E9"/>
    <w:rPr>
      <w:rFonts w:ascii="Times New Roman" w:eastAsia="Times New Roman" w:hAnsi="Times New Roman" w:cs="Times New Roman"/>
      <w:b/>
      <w:bCs/>
      <w:sz w:val="20"/>
      <w:szCs w:val="20"/>
      <w:lang w:bidi="th-TH"/>
    </w:rPr>
  </w:style>
  <w:style w:type="paragraph" w:styleId="BalloonText">
    <w:name w:val="Balloon Text"/>
    <w:basedOn w:val="Normal"/>
    <w:link w:val="BalloonTextChar"/>
    <w:uiPriority w:val="99"/>
    <w:semiHidden/>
    <w:unhideWhenUsed/>
    <w:rsid w:val="000A45E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5E9"/>
    <w:rPr>
      <w:rFonts w:ascii="Segoe UI" w:hAnsi="Segoe UI" w:cs="Segoe UI"/>
      <w:sz w:val="18"/>
      <w:szCs w:val="18"/>
    </w:rPr>
  </w:style>
  <w:style w:type="table" w:styleId="TableGrid">
    <w:name w:val="Table Grid"/>
    <w:basedOn w:val="TableNormal"/>
    <w:uiPriority w:val="59"/>
    <w:rsid w:val="000A45E9"/>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45E9"/>
    <w:rPr>
      <w:color w:val="808080"/>
    </w:rPr>
  </w:style>
  <w:style w:type="paragraph" w:styleId="NoSpacing">
    <w:name w:val="No Spacing"/>
    <w:uiPriority w:val="1"/>
    <w:rsid w:val="000A45E9"/>
    <w:pPr>
      <w:spacing w:line="240" w:lineRule="auto"/>
      <w:ind w:firstLine="567"/>
      <w:jc w:val="both"/>
    </w:pPr>
  </w:style>
  <w:style w:type="paragraph" w:styleId="ListParagraph">
    <w:name w:val="List Paragraph"/>
    <w:aliases w:val="Nội dung,chữ trong bảng,Colorful List Accent 1,List Paragraph (numbered (a)),List Paragraph2,List Paragraph11,List Paragraph111,Bullet paras,Sub-heading,ADB paragraph numbering,List_Paragraph,Multilevel para_II,tieu de phu 1"/>
    <w:basedOn w:val="Normal"/>
    <w:qFormat/>
    <w:rsid w:val="000A45E9"/>
    <w:pPr>
      <w:ind w:left="720"/>
      <w:contextualSpacing/>
    </w:pPr>
  </w:style>
  <w:style w:type="paragraph" w:styleId="TOCHeading">
    <w:name w:val="TOC Heading"/>
    <w:basedOn w:val="Heading1"/>
    <w:next w:val="Normal"/>
    <w:uiPriority w:val="39"/>
    <w:unhideWhenUsed/>
    <w:qFormat/>
    <w:rsid w:val="000A45E9"/>
    <w:pPr>
      <w:spacing w:before="240" w:after="0" w:line="259" w:lineRule="auto"/>
      <w:jc w:val="left"/>
      <w:outlineLvl w:val="9"/>
    </w:pPr>
    <w:rPr>
      <w:rFonts w:asciiTheme="majorHAnsi" w:hAnsiTheme="majorHAnsi"/>
      <w:b w:val="0"/>
      <w:caps w:val="0"/>
      <w:color w:val="2F5496" w:themeColor="accent1" w:themeShade="BF"/>
      <w:sz w:val="32"/>
    </w:rPr>
  </w:style>
  <w:style w:type="character" w:customStyle="1" w:styleId="Vnbnnidung214pt">
    <w:name w:val="Văn bản nội dung (2) + 14 pt"/>
    <w:basedOn w:val="DefaultParagraphFont"/>
    <w:rsid w:val="0076480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minh-baocao-symbolizing-02">
    <w:name w:val="minh-baocao-symbolizing-02"/>
    <w:basedOn w:val="Normal"/>
    <w:rsid w:val="002A7847"/>
    <w:pPr>
      <w:tabs>
        <w:tab w:val="num" w:pos="1260"/>
      </w:tabs>
      <w:spacing w:before="0" w:after="0" w:line="360" w:lineRule="auto"/>
      <w:ind w:left="1260" w:hanging="360"/>
    </w:pPr>
    <w:rPr>
      <w:rFonts w:ascii=".VnTime" w:eastAsia="Times New Roman" w:hAnsi=".VnTime" w:cs="Times New Roman"/>
      <w:szCs w:val="24"/>
    </w:rPr>
  </w:style>
  <w:style w:type="character" w:customStyle="1" w:styleId="apple-converted-space">
    <w:name w:val="apple-converted-space"/>
    <w:basedOn w:val="DefaultParagraphFont"/>
    <w:rsid w:val="00EE2019"/>
    <w:rPr>
      <w:rFonts w:eastAsia="MS Mincho"/>
      <w:b/>
      <w:sz w:val="28"/>
      <w:lang w:val="en-US" w:eastAsia="en-US" w:bidi="ar-SA"/>
    </w:rPr>
  </w:style>
  <w:style w:type="paragraph" w:customStyle="1" w:styleId="3">
    <w:name w:val="3"/>
    <w:basedOn w:val="Normal"/>
    <w:link w:val="3Char"/>
    <w:qFormat/>
    <w:rsid w:val="00EB45A6"/>
    <w:pPr>
      <w:ind w:firstLine="567"/>
      <w:jc w:val="left"/>
    </w:pPr>
    <w:rPr>
      <w:rFonts w:eastAsia="Calibri" w:cs="Times New Roman"/>
      <w:b/>
      <w:i/>
      <w:szCs w:val="22"/>
      <w:lang w:bidi="th-TH"/>
    </w:rPr>
  </w:style>
  <w:style w:type="character" w:customStyle="1" w:styleId="3Char">
    <w:name w:val="3 Char"/>
    <w:link w:val="3"/>
    <w:rsid w:val="00EB45A6"/>
    <w:rPr>
      <w:rFonts w:eastAsia="Calibri" w:cs="Times New Roman"/>
      <w:b/>
      <w:i/>
      <w:szCs w:val="22"/>
      <w:lang w:bidi="th-TH"/>
    </w:rPr>
  </w:style>
  <w:style w:type="paragraph" w:customStyle="1" w:styleId="2">
    <w:name w:val="2"/>
    <w:basedOn w:val="Heading2"/>
    <w:link w:val="2Char"/>
    <w:qFormat/>
    <w:rsid w:val="0071734B"/>
    <w:pPr>
      <w:keepLines w:val="0"/>
      <w:spacing w:before="40" w:after="40"/>
      <w:ind w:left="4502" w:hanging="4502"/>
    </w:pPr>
    <w:rPr>
      <w:rFonts w:eastAsia="Times New Roman" w:cs="Arial"/>
      <w:bCs/>
      <w:color w:val="000000"/>
      <w:szCs w:val="28"/>
      <w:lang w:val="da-DK" w:bidi="th-TH"/>
    </w:rPr>
  </w:style>
  <w:style w:type="character" w:customStyle="1" w:styleId="2Char">
    <w:name w:val="2 Char"/>
    <w:link w:val="2"/>
    <w:rsid w:val="0071734B"/>
    <w:rPr>
      <w:rFonts w:eastAsia="Times New Roman" w:cs="Arial"/>
      <w:b/>
      <w:bCs/>
      <w:color w:val="000000"/>
      <w:lang w:val="da-DK" w:bidi="th-TH"/>
    </w:rPr>
  </w:style>
  <w:style w:type="paragraph" w:customStyle="1" w:styleId="BANG1">
    <w:name w:val="BANG"/>
    <w:basedOn w:val="Heading5"/>
    <w:rsid w:val="00A31699"/>
    <w:pPr>
      <w:spacing w:before="40" w:after="40"/>
      <w:ind w:left="700" w:firstLine="0"/>
      <w:jc w:val="center"/>
    </w:pPr>
    <w:rPr>
      <w:rFonts w:ascii="Times New Roman" w:hAnsi="Times New Roman"/>
      <w:i w:val="0"/>
      <w:sz w:val="28"/>
      <w:szCs w:val="28"/>
      <w:lang w:val="vi-VN"/>
    </w:rPr>
  </w:style>
  <w:style w:type="paragraph" w:customStyle="1" w:styleId="d">
    <w:name w:val="d"/>
    <w:basedOn w:val="Normal"/>
    <w:rsid w:val="00EF5D66"/>
    <w:pPr>
      <w:spacing w:before="120" w:after="80" w:line="240" w:lineRule="auto"/>
      <w:ind w:firstLine="567"/>
    </w:pPr>
    <w:rPr>
      <w:rFonts w:ascii="VNtimes new roman" w:eastAsia="Times New Roman" w:hAnsi="VNtimes new roman" w:cs="Times New Roman"/>
      <w:color w:val="000000"/>
      <w:szCs w:val="20"/>
      <w:lang w:val="en-GB"/>
    </w:rPr>
  </w:style>
  <w:style w:type="character" w:customStyle="1" w:styleId="mwe-math-mathml-inline">
    <w:name w:val="mwe-math-mathml-inline"/>
    <w:basedOn w:val="DefaultParagraphFont"/>
    <w:rsid w:val="00F8650F"/>
  </w:style>
  <w:style w:type="character" w:customStyle="1" w:styleId="texhtml">
    <w:name w:val="texhtml"/>
    <w:basedOn w:val="DefaultParagraphFont"/>
    <w:rsid w:val="00F8650F"/>
  </w:style>
  <w:style w:type="paragraph" w:customStyle="1" w:styleId="-">
    <w:name w:val="-"/>
    <w:basedOn w:val="Normal"/>
    <w:qFormat/>
    <w:rsid w:val="00BD54EF"/>
    <w:pPr>
      <w:numPr>
        <w:numId w:val="11"/>
      </w:numPr>
      <w:snapToGrid w:val="0"/>
      <w:spacing w:before="0" w:after="100" w:line="340" w:lineRule="exact"/>
    </w:pPr>
    <w:rPr>
      <w:rFonts w:ascii="Arial" w:eastAsia="Malgun Gothic" w:hAnsi="Arial" w:cs="Times New Roman"/>
      <w:b/>
      <w:color w:val="000000"/>
      <w:sz w:val="22"/>
      <w:szCs w:val="20"/>
      <w:lang w:eastAsia="ko-KR"/>
    </w:rPr>
  </w:style>
  <w:style w:type="paragraph" w:customStyle="1" w:styleId="o">
    <w:name w:val="o"/>
    <w:basedOn w:val="-"/>
    <w:qFormat/>
    <w:rsid w:val="00BD54EF"/>
    <w:pPr>
      <w:numPr>
        <w:ilvl w:val="1"/>
      </w:numPr>
      <w:ind w:left="1620"/>
    </w:pPr>
  </w:style>
  <w:style w:type="paragraph" w:customStyle="1" w:styleId="xl83">
    <w:name w:val="xl83"/>
    <w:basedOn w:val="Normal"/>
    <w:rsid w:val="00FF51F9"/>
    <w:pPr>
      <w:pBdr>
        <w:top w:val="single" w:sz="4" w:space="0" w:color="auto"/>
        <w:left w:val="single" w:sz="4" w:space="0" w:color="auto"/>
        <w:right w:val="single" w:sz="4" w:space="0" w:color="auto"/>
      </w:pBdr>
      <w:shd w:val="clear" w:color="auto" w:fill="00FFFF"/>
      <w:spacing w:before="100" w:beforeAutospacing="1" w:after="100" w:afterAutospacing="1" w:line="240" w:lineRule="auto"/>
      <w:ind w:firstLine="0"/>
      <w:jc w:val="left"/>
    </w:pPr>
    <w:rPr>
      <w:rFonts w:ascii="VNarial" w:eastAsia="Arial Unicode MS" w:hAnsi="VNarial" w:cs="Arial Unicode MS"/>
      <w:b/>
      <w:bCs/>
      <w:sz w:val="16"/>
      <w:szCs w:val="16"/>
    </w:rPr>
  </w:style>
  <w:style w:type="paragraph" w:styleId="List3">
    <w:name w:val="List 3"/>
    <w:basedOn w:val="Normal"/>
    <w:rsid w:val="00FF51F9"/>
    <w:pPr>
      <w:spacing w:before="0" w:after="0" w:line="240" w:lineRule="auto"/>
      <w:ind w:left="1080" w:hanging="360"/>
      <w:jc w:val="left"/>
    </w:pPr>
    <w:rPr>
      <w:rFonts w:ascii="VNI-Times" w:eastAsia="Times New Roman" w:hAnsi="VNI-Times" w:cs="Times New Roman"/>
      <w:sz w:val="26"/>
      <w:szCs w:val="24"/>
    </w:rPr>
  </w:style>
  <w:style w:type="paragraph" w:customStyle="1" w:styleId="BodyText21">
    <w:name w:val="Body Text 21"/>
    <w:basedOn w:val="Normal"/>
    <w:rsid w:val="003C44EA"/>
    <w:pPr>
      <w:widowControl w:val="0"/>
      <w:spacing w:before="220" w:after="0" w:line="-400" w:lineRule="auto"/>
      <w:ind w:firstLine="0"/>
    </w:pPr>
    <w:rPr>
      <w:rFonts w:ascii="VNI-Times" w:eastAsia="Times New Roman" w:hAnsi="VNI-Times" w:cs="Times New Roman"/>
      <w:sz w:val="26"/>
      <w:szCs w:val="20"/>
    </w:rPr>
  </w:style>
  <w:style w:type="character" w:customStyle="1" w:styleId="normal-h">
    <w:name w:val="normal-h"/>
    <w:basedOn w:val="DefaultParagraphFont"/>
    <w:rsid w:val="008130D3"/>
  </w:style>
  <w:style w:type="paragraph" w:customStyle="1" w:styleId="normal-p">
    <w:name w:val="normal-p"/>
    <w:basedOn w:val="Normal"/>
    <w:rsid w:val="008130D3"/>
    <w:pPr>
      <w:spacing w:before="100" w:beforeAutospacing="1" w:after="100" w:afterAutospacing="1" w:line="240" w:lineRule="auto"/>
      <w:ind w:firstLine="0"/>
      <w:jc w:val="left"/>
    </w:pPr>
    <w:rPr>
      <w:rFonts w:eastAsia="Times New Roman" w:cs="Times New Roman"/>
      <w:sz w:val="24"/>
      <w:szCs w:val="24"/>
    </w:rPr>
  </w:style>
  <w:style w:type="character" w:customStyle="1" w:styleId="BodyTextChar1">
    <w:name w:val="Body Text Char1"/>
    <w:aliases w:val="Body Text Char Char,Body Text Char2 Char,Body Text Char1 Char Char,Body Text sub head Char Char Char,a)  Body Text Char Char Char,Body Text sub head Char1 Char,a)  Body Text Char1 Char,Body Text Char3 Char"/>
    <w:uiPriority w:val="99"/>
    <w:rsid w:val="00D4077C"/>
    <w:rPr>
      <w:rFonts w:ascii=".VnBook-Antiqua" w:hAnsi=".VnBook-Antiqua"/>
      <w:sz w:val="26"/>
      <w:lang w:val="en-US" w:eastAsia="en-US" w:bidi="ar-SA"/>
    </w:rPr>
  </w:style>
  <w:style w:type="paragraph" w:customStyle="1" w:styleId="11NOIDUNG">
    <w:name w:val="11 NOI DUNG"/>
    <w:basedOn w:val="Normal"/>
    <w:qFormat/>
    <w:rsid w:val="00815296"/>
    <w:pPr>
      <w:spacing w:before="120" w:after="0" w:line="240" w:lineRule="auto"/>
      <w:ind w:firstLine="567"/>
    </w:pPr>
    <w:rPr>
      <w:rFonts w:eastAsia="Times New Roman" w:cs="Times New Roman"/>
      <w:szCs w:val="24"/>
      <w:lang w:val="en-GB"/>
    </w:rPr>
  </w:style>
  <w:style w:type="paragraph" w:customStyle="1" w:styleId="2MUC1">
    <w:name w:val="2 MUC 1"/>
    <w:basedOn w:val="Normal"/>
    <w:qFormat/>
    <w:rsid w:val="001F0DDB"/>
    <w:pPr>
      <w:spacing w:before="120" w:after="0" w:line="240" w:lineRule="auto"/>
      <w:ind w:firstLine="0"/>
      <w:outlineLvl w:val="0"/>
    </w:pPr>
    <w:rPr>
      <w:rFonts w:eastAsia="Times New Roman" w:cs=".VnArialH"/>
      <w:b/>
      <w:lang w:val="sq-AL" w:bidi="th-TH"/>
    </w:rPr>
  </w:style>
  <w:style w:type="paragraph" w:customStyle="1" w:styleId="1KLBANG">
    <w:name w:val="1.KL BANG"/>
    <w:basedOn w:val="Normal"/>
    <w:qFormat/>
    <w:rsid w:val="00DE05F8"/>
    <w:pPr>
      <w:widowControl w:val="0"/>
      <w:spacing w:before="0" w:after="0" w:line="340" w:lineRule="exact"/>
      <w:ind w:firstLine="0"/>
      <w:jc w:val="center"/>
      <w:outlineLvl w:val="0"/>
    </w:pPr>
    <w:rPr>
      <w:rFonts w:eastAsia="Times New Roman" w:cs="VNtimes new roman"/>
      <w:b/>
      <w:i/>
      <w:sz w:val="26"/>
      <w:szCs w:val="24"/>
      <w:lang w:val="fr-FR"/>
    </w:rPr>
  </w:style>
  <w:style w:type="paragraph" w:customStyle="1" w:styleId="12NDKHUNG">
    <w:name w:val="12 ND KHUNG"/>
    <w:basedOn w:val="Normal"/>
    <w:qFormat/>
    <w:rsid w:val="002D0B11"/>
    <w:pPr>
      <w:spacing w:before="0" w:after="0" w:line="240" w:lineRule="auto"/>
      <w:ind w:firstLine="0"/>
      <w:jc w:val="center"/>
    </w:pPr>
    <w:rPr>
      <w:rFonts w:eastAsia="Times New Roman" w:cs=".VnArialH"/>
      <w:sz w:val="26"/>
      <w:szCs w:val="26"/>
      <w:lang w:bidi="th-TH"/>
    </w:rPr>
  </w:style>
  <w:style w:type="character" w:customStyle="1" w:styleId="Vnbnnidung4">
    <w:name w:val="Văn bản nội dung (4)_"/>
    <w:link w:val="Vnbnnidung40"/>
    <w:uiPriority w:val="99"/>
    <w:rsid w:val="002D0B11"/>
  </w:style>
  <w:style w:type="paragraph" w:customStyle="1" w:styleId="Vnbnnidung40">
    <w:name w:val="Văn bản nội dung (4)"/>
    <w:basedOn w:val="Normal"/>
    <w:link w:val="Vnbnnidung4"/>
    <w:uiPriority w:val="99"/>
    <w:rsid w:val="002D0B11"/>
    <w:pPr>
      <w:widowControl w:val="0"/>
      <w:spacing w:before="0" w:after="2520" w:line="240" w:lineRule="auto"/>
      <w:ind w:firstLine="0"/>
      <w:jc w:val="center"/>
    </w:pPr>
  </w:style>
  <w:style w:type="paragraph" w:styleId="ListContinue">
    <w:name w:val="List Continue"/>
    <w:basedOn w:val="Normal"/>
    <w:unhideWhenUsed/>
    <w:rsid w:val="00AE3847"/>
    <w:pPr>
      <w:spacing w:after="120"/>
      <w:ind w:left="360"/>
      <w:contextualSpacing/>
    </w:pPr>
  </w:style>
  <w:style w:type="paragraph" w:customStyle="1" w:styleId="CharCharCharCharCharCharCharCharCharCharCharCharCharCharChar">
    <w:name w:val="Char Char Char Char Char Char Char Char Char Char Char Char Char Char Char"/>
    <w:basedOn w:val="Normal"/>
    <w:rsid w:val="00AE3847"/>
    <w:pPr>
      <w:widowControl w:val="0"/>
      <w:spacing w:before="0" w:after="0" w:line="240" w:lineRule="auto"/>
      <w:ind w:firstLine="0"/>
    </w:pPr>
    <w:rPr>
      <w:rFonts w:ascii="Tahoma" w:eastAsia="SimSun" w:hAnsi="Tahoma" w:cs="Times New Roman"/>
      <w:kern w:val="2"/>
      <w:sz w:val="24"/>
      <w:szCs w:val="20"/>
      <w:lang w:eastAsia="zh-CN"/>
    </w:rPr>
  </w:style>
  <w:style w:type="paragraph" w:styleId="BodyText22">
    <w:name w:val="Body Text 2"/>
    <w:basedOn w:val="Normal"/>
    <w:link w:val="BodyText2Char"/>
    <w:rsid w:val="00AE3847"/>
    <w:pPr>
      <w:spacing w:before="0" w:after="120" w:line="480" w:lineRule="auto"/>
      <w:ind w:firstLine="0"/>
      <w:jc w:val="left"/>
    </w:pPr>
    <w:rPr>
      <w:rFonts w:eastAsia="PMingLiU" w:cs="Times New Roman"/>
      <w:sz w:val="24"/>
      <w:szCs w:val="24"/>
      <w:lang w:eastAsia="zh-TW"/>
    </w:rPr>
  </w:style>
  <w:style w:type="character" w:customStyle="1" w:styleId="BodyText2Char">
    <w:name w:val="Body Text 2 Char"/>
    <w:basedOn w:val="DefaultParagraphFont"/>
    <w:link w:val="BodyText22"/>
    <w:rsid w:val="00AE3847"/>
    <w:rPr>
      <w:rFonts w:eastAsia="PMingLiU" w:cs="Times New Roman"/>
      <w:sz w:val="24"/>
      <w:szCs w:val="24"/>
      <w:lang w:eastAsia="zh-TW"/>
    </w:rPr>
  </w:style>
  <w:style w:type="paragraph" w:styleId="ListBullet">
    <w:name w:val="List Bullet"/>
    <w:basedOn w:val="Normal"/>
    <w:autoRedefine/>
    <w:rsid w:val="00AE3847"/>
    <w:pPr>
      <w:numPr>
        <w:ilvl w:val="12"/>
      </w:numPr>
      <w:tabs>
        <w:tab w:val="left" w:pos="0"/>
      </w:tabs>
      <w:spacing w:before="0" w:after="0" w:line="324" w:lineRule="auto"/>
      <w:ind w:firstLine="425"/>
      <w:jc w:val="left"/>
    </w:pPr>
    <w:rPr>
      <w:rFonts w:eastAsia="Times New Roman" w:cs="Times New Roman"/>
      <w:spacing w:val="-6"/>
    </w:rPr>
  </w:style>
  <w:style w:type="paragraph" w:customStyle="1" w:styleId="CharCharCharCharCharCharCharCharCharCharCharCharCharCharChar0">
    <w:name w:val="Char Char Char Char Char Char Char Char Char Char Char Char Char Char Char"/>
    <w:basedOn w:val="Normal"/>
    <w:rsid w:val="003E589F"/>
    <w:pPr>
      <w:widowControl w:val="0"/>
      <w:spacing w:before="0" w:after="0" w:line="240" w:lineRule="auto"/>
      <w:ind w:firstLine="0"/>
    </w:pPr>
    <w:rPr>
      <w:rFonts w:ascii="Tahoma" w:eastAsia="SimSun" w:hAnsi="Tahoma" w:cs="Times New Roman"/>
      <w:kern w:val="2"/>
      <w:sz w:val="24"/>
      <w:szCs w:val="20"/>
      <w:lang w:eastAsia="zh-CN"/>
    </w:rPr>
  </w:style>
  <w:style w:type="paragraph" w:customStyle="1" w:styleId="01mucluc">
    <w:name w:val="01. muc luc"/>
    <w:basedOn w:val="Normal"/>
    <w:qFormat/>
    <w:rsid w:val="00D71C94"/>
    <w:pPr>
      <w:spacing w:before="120" w:after="120" w:line="340" w:lineRule="exact"/>
      <w:ind w:firstLine="0"/>
    </w:pPr>
    <w:rPr>
      <w:rFonts w:eastAsia="Times New Roman" w:cs="Times New Roman"/>
      <w:b/>
      <w:sz w:val="26"/>
      <w:szCs w:val="26"/>
    </w:rPr>
  </w:style>
  <w:style w:type="paragraph" w:customStyle="1" w:styleId="8BANG">
    <w:name w:val="8 BANG"/>
    <w:basedOn w:val="Normal"/>
    <w:qFormat/>
    <w:rsid w:val="000B0ADA"/>
    <w:pPr>
      <w:spacing w:before="120" w:after="0" w:line="240" w:lineRule="auto"/>
      <w:ind w:firstLine="0"/>
      <w:jc w:val="center"/>
    </w:pPr>
    <w:rPr>
      <w:rFonts w:eastAsia="Times New Roman" w:cs=".VnArialH"/>
      <w:b/>
      <w:sz w:val="26"/>
      <w:lang w:val="nb-NO" w:bidi="th-TH"/>
    </w:rPr>
  </w:style>
  <w:style w:type="paragraph" w:customStyle="1" w:styleId="6MUC5">
    <w:name w:val="6 MUC 5"/>
    <w:basedOn w:val="Normal"/>
    <w:qFormat/>
    <w:rsid w:val="00F12221"/>
    <w:pPr>
      <w:spacing w:before="120" w:after="0" w:line="240" w:lineRule="auto"/>
      <w:ind w:firstLine="567"/>
    </w:pPr>
    <w:rPr>
      <w:rFonts w:eastAsia="Times New Roman" w:cs=".VnArialH"/>
      <w:i/>
      <w:lang w:val="vi-VN" w:bidi="th-TH"/>
    </w:rPr>
  </w:style>
  <w:style w:type="paragraph" w:customStyle="1" w:styleId="9HINH">
    <w:name w:val="9 HINH"/>
    <w:basedOn w:val="Normal"/>
    <w:qFormat/>
    <w:rsid w:val="004173C9"/>
    <w:pPr>
      <w:spacing w:before="120" w:after="0" w:line="240" w:lineRule="auto"/>
      <w:ind w:firstLine="0"/>
      <w:jc w:val="center"/>
    </w:pPr>
    <w:rPr>
      <w:rFonts w:eastAsia="Times New Roman" w:cs=".VnArialH"/>
      <w:b/>
      <w:sz w:val="26"/>
      <w:lang w:bidi="th-TH"/>
    </w:rPr>
  </w:style>
  <w:style w:type="paragraph" w:customStyle="1" w:styleId="7NOIDUNG">
    <w:name w:val="7 NOI DUNG"/>
    <w:basedOn w:val="Normal"/>
    <w:qFormat/>
    <w:rsid w:val="00811F16"/>
    <w:pPr>
      <w:spacing w:before="120" w:after="0" w:line="240" w:lineRule="auto"/>
      <w:ind w:firstLine="567"/>
    </w:pPr>
    <w:rPr>
      <w:rFonts w:eastAsia="Times New Roman" w:cs="Times New Roman"/>
      <w:bCs/>
      <w:color w:val="000000"/>
      <w:lang w:bidi="th-TH"/>
    </w:rPr>
  </w:style>
  <w:style w:type="paragraph" w:customStyle="1" w:styleId="5MUC4">
    <w:name w:val="5 MUC 4"/>
    <w:basedOn w:val="Normal"/>
    <w:qFormat/>
    <w:rsid w:val="001260DE"/>
    <w:pPr>
      <w:spacing w:before="120" w:after="0" w:line="240" w:lineRule="auto"/>
      <w:ind w:firstLine="567"/>
    </w:pPr>
    <w:rPr>
      <w:rFonts w:eastAsia="Times New Roman" w:cs=".VnArialH"/>
      <w:i/>
      <w:lang w:bidi="th-TH"/>
    </w:rPr>
  </w:style>
  <w:style w:type="character" w:customStyle="1" w:styleId="fontstyle01">
    <w:name w:val="fontstyle01"/>
    <w:rsid w:val="00017D90"/>
    <w:rPr>
      <w:rFonts w:ascii="Times New Roman" w:hAnsi="Times New Roman" w:cs="Times New Roman"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3" w:uiPriority="0"/>
    <w:lsdException w:name="Title" w:semiHidden="0" w:uiPriority="0" w:unhideWhenUsed="0" w:qFormat="1"/>
    <w:lsdException w:name="Default Paragraph Font" w:uiPriority="1"/>
    <w:lsdException w:name="List Continue"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C75"/>
    <w:pPr>
      <w:ind w:firstLine="425"/>
      <w:jc w:val="both"/>
    </w:pPr>
  </w:style>
  <w:style w:type="paragraph" w:styleId="Heading1">
    <w:name w:val="heading 1"/>
    <w:basedOn w:val="Normal"/>
    <w:next w:val="Normal"/>
    <w:link w:val="Heading1Char"/>
    <w:uiPriority w:val="9"/>
    <w:qFormat/>
    <w:rsid w:val="000A45E9"/>
    <w:pPr>
      <w:keepNext/>
      <w:keepLines/>
      <w:spacing w:before="0" w:after="240"/>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0A45E9"/>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nhideWhenUsed/>
    <w:qFormat/>
    <w:rsid w:val="000A45E9"/>
    <w:pPr>
      <w:keepNext/>
      <w:keepLines/>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0A45E9"/>
    <w:pPr>
      <w:keepNext/>
      <w:keepLines/>
      <w:outlineLvl w:val="3"/>
    </w:pPr>
    <w:rPr>
      <w:rFonts w:eastAsia="Calibri" w:cstheme="majorBidi"/>
      <w:b/>
      <w:i/>
      <w:iCs/>
      <w:color w:val="000000" w:themeColor="text1"/>
      <w:u w:val="single"/>
    </w:rPr>
  </w:style>
  <w:style w:type="paragraph" w:styleId="Heading5">
    <w:name w:val="heading 5"/>
    <w:basedOn w:val="Normal"/>
    <w:next w:val="Normal"/>
    <w:link w:val="Heading5Char"/>
    <w:uiPriority w:val="9"/>
    <w:qFormat/>
    <w:rsid w:val="000A45E9"/>
    <w:pPr>
      <w:spacing w:before="240"/>
      <w:outlineLvl w:val="4"/>
    </w:pPr>
    <w:rPr>
      <w:rFonts w:ascii="Calibri" w:eastAsia="Times New Roman" w:hAnsi="Calibri" w:cs="Times New Roman"/>
      <w:b/>
      <w:bCs/>
      <w:i/>
      <w:iCs/>
      <w:sz w:val="26"/>
      <w:szCs w:val="26"/>
    </w:rPr>
  </w:style>
  <w:style w:type="paragraph" w:styleId="Heading9">
    <w:name w:val="heading 9"/>
    <w:basedOn w:val="Normal"/>
    <w:next w:val="Normal"/>
    <w:link w:val="Heading9Char"/>
    <w:uiPriority w:val="9"/>
    <w:qFormat/>
    <w:rsid w:val="000A45E9"/>
    <w:pPr>
      <w:spacing w:before="240"/>
      <w:outlineLvl w:val="8"/>
    </w:pPr>
    <w:rPr>
      <w:rFonts w:ascii="Calibri Light" w:eastAsia="Times New Roman" w:hAnsi="Calibri Light"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0A45E9"/>
    <w:pPr>
      <w:spacing w:after="120"/>
    </w:pPr>
    <w:rPr>
      <w:rFonts w:eastAsia="Times New Roman" w:cs="Times New Roman"/>
    </w:rPr>
  </w:style>
  <w:style w:type="paragraph" w:customStyle="1" w:styleId="Normal1">
    <w:name w:val="Normal1"/>
    <w:basedOn w:val="Normal"/>
    <w:link w:val="normalChar"/>
    <w:rsid w:val="000A45E9"/>
    <w:pPr>
      <w:widowControl w:val="0"/>
      <w:ind w:firstLine="720"/>
    </w:pPr>
    <w:rPr>
      <w:rFonts w:eastAsia="Calibri" w:cs="Times New Roman"/>
      <w:sz w:val="24"/>
      <w:szCs w:val="20"/>
    </w:rPr>
  </w:style>
  <w:style w:type="character" w:customStyle="1" w:styleId="normalChar">
    <w:name w:val="normal Char"/>
    <w:link w:val="Normal1"/>
    <w:locked/>
    <w:rsid w:val="000A45E9"/>
    <w:rPr>
      <w:rFonts w:ascii="Times New Roman" w:eastAsia="Calibri" w:hAnsi="Times New Roman" w:cs="Times New Roman"/>
      <w:sz w:val="24"/>
      <w:szCs w:val="20"/>
    </w:rPr>
  </w:style>
  <w:style w:type="paragraph" w:customStyle="1" w:styleId="minh-baocao-normal">
    <w:name w:val="minh-baocao-normal"/>
    <w:basedOn w:val="Normal"/>
    <w:link w:val="minh-baocao-normalChar"/>
    <w:rsid w:val="000A45E9"/>
    <w:pPr>
      <w:spacing w:before="0"/>
      <w:ind w:firstLine="680"/>
    </w:pPr>
    <w:rPr>
      <w:rFonts w:ascii=".VnTime" w:eastAsia="Calibri" w:hAnsi=".VnTime" w:cs="Times New Roman"/>
      <w:bCs/>
      <w:szCs w:val="24"/>
    </w:rPr>
  </w:style>
  <w:style w:type="character" w:customStyle="1" w:styleId="minh-baocao-normalChar">
    <w:name w:val="minh-baocao-normal Char"/>
    <w:link w:val="minh-baocao-normal"/>
    <w:locked/>
    <w:rsid w:val="000A45E9"/>
    <w:rPr>
      <w:rFonts w:ascii=".VnTime" w:eastAsia="Calibri" w:hAnsi=".VnTime" w:cs="Times New Roman"/>
      <w:bCs/>
      <w:sz w:val="28"/>
      <w:szCs w:val="24"/>
    </w:rPr>
  </w:style>
  <w:style w:type="paragraph" w:customStyle="1" w:styleId="vanban">
    <w:name w:val="van ban"/>
    <w:basedOn w:val="BodyTextIndent"/>
    <w:semiHidden/>
    <w:rsid w:val="000A45E9"/>
    <w:pPr>
      <w:spacing w:after="0" w:line="240" w:lineRule="auto"/>
      <w:ind w:left="0" w:firstLine="624"/>
    </w:pPr>
    <w:rPr>
      <w:rFonts w:ascii=".VnTime" w:eastAsia="Times New Roman" w:hAnsi=".VnTime" w:cs="Times New Roman"/>
      <w:sz w:val="26"/>
      <w:szCs w:val="20"/>
    </w:rPr>
  </w:style>
  <w:style w:type="paragraph" w:styleId="BodyTextIndent">
    <w:name w:val="Body Text Indent"/>
    <w:basedOn w:val="Normal"/>
    <w:link w:val="BodyTextIndentChar"/>
    <w:uiPriority w:val="99"/>
    <w:unhideWhenUsed/>
    <w:rsid w:val="000A45E9"/>
    <w:pPr>
      <w:spacing w:after="120"/>
      <w:ind w:left="360"/>
    </w:pPr>
  </w:style>
  <w:style w:type="character" w:customStyle="1" w:styleId="BodyTextIndentChar">
    <w:name w:val="Body Text Indent Char"/>
    <w:basedOn w:val="DefaultParagraphFont"/>
    <w:link w:val="BodyTextIndent"/>
    <w:uiPriority w:val="99"/>
    <w:rsid w:val="000A45E9"/>
    <w:rPr>
      <w:rFonts w:ascii="Times New Roman" w:hAnsi="Times New Roman"/>
      <w:sz w:val="28"/>
    </w:rPr>
  </w:style>
  <w:style w:type="paragraph" w:customStyle="1" w:styleId="t4">
    <w:name w:val="t4"/>
    <w:basedOn w:val="BodyText"/>
    <w:semiHidden/>
    <w:rsid w:val="000A45E9"/>
    <w:pPr>
      <w:spacing w:before="0" w:after="0" w:line="360" w:lineRule="exact"/>
    </w:pPr>
    <w:rPr>
      <w:rFonts w:ascii=".VnTime" w:eastAsia="Times New Roman" w:hAnsi=".VnTime" w:cs="Times New Roman"/>
      <w:b/>
      <w:i/>
      <w:szCs w:val="24"/>
      <w:lang w:val="da-DK"/>
    </w:rPr>
  </w:style>
  <w:style w:type="paragraph" w:styleId="BodyText">
    <w:name w:val="Body Text"/>
    <w:basedOn w:val="Normal"/>
    <w:link w:val="BodyTextChar"/>
    <w:uiPriority w:val="99"/>
    <w:unhideWhenUsed/>
    <w:rsid w:val="000A45E9"/>
    <w:pPr>
      <w:spacing w:after="120"/>
    </w:pPr>
  </w:style>
  <w:style w:type="character" w:customStyle="1" w:styleId="BodyTextChar">
    <w:name w:val="Body Text Char"/>
    <w:basedOn w:val="DefaultParagraphFont"/>
    <w:link w:val="BodyText"/>
    <w:uiPriority w:val="99"/>
    <w:rsid w:val="000A45E9"/>
    <w:rPr>
      <w:rFonts w:ascii="Times New Roman" w:hAnsi="Times New Roman"/>
      <w:sz w:val="28"/>
    </w:rPr>
  </w:style>
  <w:style w:type="paragraph" w:customStyle="1" w:styleId="minh-baocao-chuong05-heading0401">
    <w:name w:val="minh-baocao-chuong05-heading04.01"/>
    <w:basedOn w:val="Normal"/>
    <w:next w:val="Normal"/>
    <w:semiHidden/>
    <w:rsid w:val="000A45E9"/>
    <w:pPr>
      <w:numPr>
        <w:numId w:val="4"/>
      </w:numPr>
    </w:pPr>
    <w:rPr>
      <w:rFonts w:eastAsia="Times New Roman" w:cs="Times New Roman"/>
      <w:i/>
      <w:iCs/>
      <w:color w:val="000000"/>
      <w:lang w:val="pt-BR"/>
    </w:rPr>
  </w:style>
  <w:style w:type="paragraph" w:customStyle="1" w:styleId="Mcnidung">
    <w:name w:val="Mục nội dung"/>
    <w:basedOn w:val="Normal"/>
    <w:link w:val="McnidungChar"/>
    <w:autoRedefine/>
    <w:semiHidden/>
    <w:rsid w:val="000A45E9"/>
    <w:pPr>
      <w:ind w:firstLine="720"/>
    </w:pPr>
    <w:rPr>
      <w:rFonts w:eastAsia="MS Mincho"/>
      <w:lang w:val="pt-BR"/>
    </w:rPr>
  </w:style>
  <w:style w:type="character" w:customStyle="1" w:styleId="McnidungChar">
    <w:name w:val="Mục nội dung Char"/>
    <w:link w:val="Mcnidung"/>
    <w:semiHidden/>
    <w:rsid w:val="000A45E9"/>
    <w:rPr>
      <w:rFonts w:ascii="Times New Roman" w:eastAsia="MS Mincho" w:hAnsi="Times New Roman"/>
      <w:sz w:val="28"/>
      <w:szCs w:val="28"/>
      <w:lang w:val="pt-BR"/>
    </w:rPr>
  </w:style>
  <w:style w:type="paragraph" w:customStyle="1" w:styleId="CharCharCharCharCharCharCharCharCharCharCharChar1Char">
    <w:name w:val="Char Char Char Char Char Char Char Char Char Char Char Char1 Char"/>
    <w:basedOn w:val="Normal"/>
    <w:rsid w:val="000A45E9"/>
    <w:pPr>
      <w:widowControl w:val="0"/>
      <w:spacing w:before="0" w:line="240" w:lineRule="auto"/>
    </w:pPr>
    <w:rPr>
      <w:rFonts w:ascii="Tahoma" w:eastAsia="SimSun" w:hAnsi="Tahoma" w:cs="Times New Roman"/>
      <w:kern w:val="2"/>
      <w:sz w:val="24"/>
      <w:szCs w:val="20"/>
      <w:lang w:eastAsia="zh-CN"/>
    </w:rPr>
  </w:style>
  <w:style w:type="paragraph" w:customStyle="1" w:styleId="DMBang">
    <w:name w:val="DMBang"/>
    <w:basedOn w:val="Normal"/>
    <w:link w:val="DMBangChar"/>
    <w:qFormat/>
    <w:rsid w:val="000A45E9"/>
    <w:pPr>
      <w:widowControl w:val="0"/>
      <w:spacing w:after="240" w:line="240" w:lineRule="auto"/>
      <w:jc w:val="center"/>
    </w:pPr>
    <w:rPr>
      <w:b/>
      <w:bCs/>
      <w:lang w:val="sv-SE"/>
    </w:rPr>
  </w:style>
  <w:style w:type="character" w:customStyle="1" w:styleId="DMBangChar">
    <w:name w:val="DMBang Char"/>
    <w:basedOn w:val="DefaultParagraphFont"/>
    <w:link w:val="DMBang"/>
    <w:rsid w:val="000A45E9"/>
    <w:rPr>
      <w:rFonts w:ascii="Times New Roman" w:hAnsi="Times New Roman"/>
      <w:b/>
      <w:bCs/>
      <w:sz w:val="28"/>
      <w:szCs w:val="28"/>
      <w:lang w:val="sv-SE"/>
    </w:rPr>
  </w:style>
  <w:style w:type="paragraph" w:customStyle="1" w:styleId="Bang">
    <w:name w:val="Bang"/>
    <w:basedOn w:val="Normal"/>
    <w:link w:val="BangChar"/>
    <w:rsid w:val="000A45E9"/>
    <w:pPr>
      <w:spacing w:before="0"/>
      <w:jc w:val="center"/>
    </w:pPr>
    <w:rPr>
      <w:rFonts w:eastAsia="Times New Roman" w:cs="Times New Roman"/>
      <w:lang w:val="it-IT"/>
    </w:rPr>
  </w:style>
  <w:style w:type="character" w:customStyle="1" w:styleId="BangChar">
    <w:name w:val="Bang Char"/>
    <w:link w:val="Bang"/>
    <w:rsid w:val="000A45E9"/>
    <w:rPr>
      <w:rFonts w:ascii="Times New Roman" w:eastAsia="Times New Roman" w:hAnsi="Times New Roman" w:cs="Times New Roman"/>
      <w:sz w:val="28"/>
      <w:szCs w:val="28"/>
      <w:lang w:val="it-IT"/>
    </w:rPr>
  </w:style>
  <w:style w:type="paragraph" w:customStyle="1" w:styleId="CharCharCharCharCharCharCharCharCharCharCharChar1Char1">
    <w:name w:val="Char Char Char Char Char Char Char Char Char Char Char Char1 Char1"/>
    <w:basedOn w:val="Normal"/>
    <w:rsid w:val="000A45E9"/>
    <w:pPr>
      <w:widowControl w:val="0"/>
      <w:spacing w:before="0" w:line="240" w:lineRule="auto"/>
    </w:pPr>
    <w:rPr>
      <w:rFonts w:ascii="Tahoma" w:eastAsia="SimSun" w:hAnsi="Tahoma" w:cs="Times New Roman"/>
      <w:kern w:val="2"/>
      <w:sz w:val="24"/>
      <w:szCs w:val="20"/>
      <w:lang w:eastAsia="zh-CN"/>
    </w:rPr>
  </w:style>
  <w:style w:type="paragraph" w:customStyle="1" w:styleId="Normal2">
    <w:name w:val="Normal2"/>
    <w:basedOn w:val="Normal"/>
    <w:rsid w:val="000A45E9"/>
    <w:pPr>
      <w:widowControl w:val="0"/>
      <w:ind w:firstLine="720"/>
    </w:pPr>
    <w:rPr>
      <w:rFonts w:eastAsia="Calibri" w:cs="Times New Roman"/>
      <w:sz w:val="24"/>
      <w:szCs w:val="20"/>
    </w:rPr>
  </w:style>
  <w:style w:type="paragraph" w:customStyle="1" w:styleId="Char1CharCharChar1CharCharChar">
    <w:name w:val="Char1 Char Char Char1 Char Char Char"/>
    <w:basedOn w:val="Normal"/>
    <w:rsid w:val="000A45E9"/>
    <w:pPr>
      <w:pageBreakBefore/>
      <w:spacing w:before="100" w:beforeAutospacing="1" w:after="100" w:afterAutospacing="1" w:line="240" w:lineRule="auto"/>
    </w:pPr>
    <w:rPr>
      <w:rFonts w:ascii=".VnArial" w:eastAsia=".VnTime" w:hAnsi=".VnArial" w:cs=".VnArial"/>
      <w:sz w:val="20"/>
      <w:szCs w:val="20"/>
    </w:rPr>
  </w:style>
  <w:style w:type="paragraph" w:customStyle="1" w:styleId="Chuthuong">
    <w:name w:val="Chu thuong"/>
    <w:basedOn w:val="Normal"/>
    <w:link w:val="ChuthuongChar"/>
    <w:autoRedefine/>
    <w:semiHidden/>
    <w:rsid w:val="000A45E9"/>
    <w:pPr>
      <w:framePr w:hSpace="180" w:wrap="around" w:vAnchor="text" w:hAnchor="text" w:xAlign="center" w:y="1"/>
      <w:ind w:firstLine="720"/>
      <w:suppressOverlap/>
    </w:pPr>
    <w:rPr>
      <w:spacing w:val="-2"/>
      <w:lang w:val="cs-CZ"/>
    </w:rPr>
  </w:style>
  <w:style w:type="character" w:customStyle="1" w:styleId="ChuthuongChar">
    <w:name w:val="Chu thuong Char"/>
    <w:link w:val="Chuthuong"/>
    <w:semiHidden/>
    <w:rsid w:val="000A45E9"/>
    <w:rPr>
      <w:rFonts w:ascii="Times New Roman" w:hAnsi="Times New Roman"/>
      <w:spacing w:val="-2"/>
      <w:sz w:val="28"/>
      <w:szCs w:val="28"/>
      <w:lang w:val="cs-CZ"/>
    </w:rPr>
  </w:style>
  <w:style w:type="paragraph" w:customStyle="1" w:styleId="gachdong">
    <w:name w:val="gach dong"/>
    <w:basedOn w:val="Chuthuong"/>
    <w:autoRedefine/>
    <w:semiHidden/>
    <w:rsid w:val="000A45E9"/>
    <w:pPr>
      <w:framePr w:hSpace="0" w:wrap="auto" w:vAnchor="margin" w:xAlign="left" w:yAlign="inline"/>
      <w:widowControl w:val="0"/>
      <w:tabs>
        <w:tab w:val="left" w:pos="7000"/>
      </w:tabs>
      <w:suppressOverlap w:val="0"/>
    </w:pPr>
    <w:rPr>
      <w:noProof/>
      <w:spacing w:val="0"/>
    </w:rPr>
  </w:style>
  <w:style w:type="paragraph" w:customStyle="1" w:styleId="Normal3">
    <w:name w:val="Normal3"/>
    <w:basedOn w:val="Normal"/>
    <w:link w:val="normalChar1"/>
    <w:rsid w:val="000A45E9"/>
    <w:pPr>
      <w:widowControl w:val="0"/>
      <w:ind w:firstLine="720"/>
    </w:pPr>
    <w:rPr>
      <w:rFonts w:eastAsia="Calibri" w:cs="Times New Roman"/>
      <w:szCs w:val="20"/>
    </w:rPr>
  </w:style>
  <w:style w:type="character" w:customStyle="1" w:styleId="normalChar1">
    <w:name w:val="normal Char1"/>
    <w:link w:val="Normal3"/>
    <w:rsid w:val="000A45E9"/>
    <w:rPr>
      <w:rFonts w:ascii="Times New Roman" w:eastAsia="Calibri" w:hAnsi="Times New Roman" w:cs="Times New Roman"/>
      <w:sz w:val="28"/>
      <w:szCs w:val="20"/>
    </w:rPr>
  </w:style>
  <w:style w:type="character" w:customStyle="1" w:styleId="Heading1Char1">
    <w:name w:val="Heading 1 Char1"/>
    <w:aliases w:val="Heading 1 Char Char,ch­¬ng Char Char,Chương 1 Char,Heading Char"/>
    <w:rsid w:val="000A45E9"/>
    <w:rPr>
      <w:rFonts w:eastAsia="Times New Roman" w:cs=".VnArialH"/>
      <w:b/>
      <w:bCs/>
      <w:iCs/>
      <w:sz w:val="26"/>
      <w:szCs w:val="26"/>
      <w:lang w:val="en-US" w:eastAsia="en-US" w:bidi="th-TH"/>
    </w:rPr>
  </w:style>
  <w:style w:type="paragraph" w:customStyle="1" w:styleId="DMHinh">
    <w:name w:val="DMHinh"/>
    <w:basedOn w:val="Normal"/>
    <w:link w:val="DMHinhChar"/>
    <w:qFormat/>
    <w:rsid w:val="000A45E9"/>
    <w:pPr>
      <w:spacing w:after="120"/>
      <w:jc w:val="center"/>
    </w:pPr>
    <w:rPr>
      <w:rFonts w:eastAsia="Times New Roman" w:cs="Times New Roman"/>
      <w:b/>
    </w:rPr>
  </w:style>
  <w:style w:type="character" w:customStyle="1" w:styleId="DMHinhChar">
    <w:name w:val="DMHinh Char"/>
    <w:link w:val="DMHinh"/>
    <w:locked/>
    <w:rsid w:val="000A45E9"/>
    <w:rPr>
      <w:rFonts w:ascii="Times New Roman" w:eastAsia="Times New Roman" w:hAnsi="Times New Roman" w:cs="Times New Roman"/>
      <w:b/>
      <w:sz w:val="28"/>
    </w:rPr>
  </w:style>
  <w:style w:type="paragraph" w:customStyle="1" w:styleId="ListParagraph1">
    <w:name w:val="List Paragraph1"/>
    <w:aliases w:val="H1,3.gach dau dong"/>
    <w:basedOn w:val="Normal"/>
    <w:link w:val="ListParagraphChar"/>
    <w:uiPriority w:val="34"/>
    <w:qFormat/>
    <w:rsid w:val="000A45E9"/>
    <w:pPr>
      <w:spacing w:before="0" w:after="200" w:line="276" w:lineRule="auto"/>
      <w:ind w:left="720"/>
    </w:pPr>
    <w:rPr>
      <w:rFonts w:eastAsia="Times New Roman" w:cs="Times New Roman"/>
      <w:sz w:val="22"/>
    </w:rPr>
  </w:style>
  <w:style w:type="character" w:customStyle="1" w:styleId="ListParagraphChar">
    <w:name w:val="List Paragraph Char"/>
    <w:aliases w:val="H1 Char,3.gach dau dong Char,Nội dung Char,chữ trong bảng Char,Colorful List Accent 1 Char,List Paragraph (numbered (a)) Char,List Paragraph2 Char,List Paragraph11 Char,List Paragraph111 Char,Bullet paras Char,Sub-heading Char"/>
    <w:link w:val="ListParagraph1"/>
    <w:uiPriority w:val="34"/>
    <w:qFormat/>
    <w:locked/>
    <w:rsid w:val="000A45E9"/>
    <w:rPr>
      <w:rFonts w:ascii="Times New Roman" w:eastAsia="Times New Roman" w:hAnsi="Times New Roman" w:cs="Times New Roman"/>
    </w:rPr>
  </w:style>
  <w:style w:type="paragraph" w:customStyle="1" w:styleId="Bodytext2">
    <w:name w:val="Body text (2)"/>
    <w:basedOn w:val="Normal"/>
    <w:link w:val="Bodytext20"/>
    <w:rsid w:val="000A45E9"/>
    <w:pPr>
      <w:widowControl w:val="0"/>
      <w:shd w:val="clear" w:color="auto" w:fill="FFFFFF"/>
      <w:spacing w:before="0" w:line="518" w:lineRule="exact"/>
      <w:jc w:val="center"/>
    </w:pPr>
  </w:style>
  <w:style w:type="character" w:customStyle="1" w:styleId="Bodytext20">
    <w:name w:val="Body text (2)_"/>
    <w:link w:val="Bodytext2"/>
    <w:locked/>
    <w:rsid w:val="000A45E9"/>
    <w:rPr>
      <w:rFonts w:ascii="Times New Roman" w:hAnsi="Times New Roman"/>
      <w:sz w:val="28"/>
      <w:shd w:val="clear" w:color="auto" w:fill="FFFFFF"/>
    </w:rPr>
  </w:style>
  <w:style w:type="character" w:customStyle="1" w:styleId="Bodytext2Bold">
    <w:name w:val="Body text (2) + Bold"/>
    <w:aliases w:val="Italic,Spacing 20 pt,Italic Exact,Body text (9) + 5.5 pt,Body text (3) + Not Bold,Table caption + Bold,Body text (24) + Times New Roman,Table caption (9) + 5.5 pt"/>
    <w:rsid w:val="000A45E9"/>
    <w:rPr>
      <w:rFonts w:ascii="Times New Roman" w:hAnsi="Times New Roman"/>
      <w:b/>
      <w:i/>
      <w:color w:val="000000"/>
      <w:spacing w:val="0"/>
      <w:w w:val="100"/>
      <w:position w:val="0"/>
      <w:sz w:val="28"/>
      <w:shd w:val="clear" w:color="auto" w:fill="FFFFFF"/>
      <w:lang w:val="vi-VN" w:eastAsia="vi-VN"/>
    </w:rPr>
  </w:style>
  <w:style w:type="paragraph" w:customStyle="1" w:styleId="bangcong">
    <w:name w:val="bang cong"/>
    <w:basedOn w:val="Normal"/>
    <w:rsid w:val="000A45E9"/>
    <w:pPr>
      <w:spacing w:line="264" w:lineRule="auto"/>
    </w:pPr>
    <w:rPr>
      <w:rFonts w:eastAsia="Times New Roman" w:cs="Times New Roman"/>
      <w:lang w:val="sq-AL"/>
    </w:rPr>
  </w:style>
  <w:style w:type="paragraph" w:customStyle="1" w:styleId="Char1CharCharCharCharCharCharCharCharCharCharCharCharCharCharCharChar1CharChar">
    <w:name w:val="Char1 Char Char Char Char Char Char Char Char Char Char Char Char Char Char Char Char1 Char Char"/>
    <w:basedOn w:val="Normal"/>
    <w:rsid w:val="000A45E9"/>
    <w:pPr>
      <w:widowControl w:val="0"/>
      <w:spacing w:before="0"/>
    </w:pPr>
    <w:rPr>
      <w:rFonts w:eastAsia="SimSun" w:cs="Times New Roman"/>
      <w:kern w:val="2"/>
      <w:sz w:val="24"/>
      <w:szCs w:val="24"/>
      <w:lang w:eastAsia="zh-CN"/>
    </w:rPr>
  </w:style>
  <w:style w:type="paragraph" w:customStyle="1" w:styleId="bang0">
    <w:name w:val="bang"/>
    <w:basedOn w:val="Normal"/>
    <w:link w:val="bangChar0"/>
    <w:rsid w:val="000A45E9"/>
    <w:pPr>
      <w:spacing w:before="0"/>
      <w:jc w:val="center"/>
    </w:pPr>
    <w:rPr>
      <w:rFonts w:ascii="Times New Roman Bold" w:hAnsi="Times New Roman Bold"/>
      <w:i/>
      <w:spacing w:val="-12"/>
    </w:rPr>
  </w:style>
  <w:style w:type="character" w:customStyle="1" w:styleId="bangChar0">
    <w:name w:val="bang Char"/>
    <w:link w:val="bang0"/>
    <w:locked/>
    <w:rsid w:val="000A45E9"/>
    <w:rPr>
      <w:rFonts w:ascii="Times New Roman Bold" w:hAnsi="Times New Roman Bold"/>
      <w:i/>
      <w:spacing w:val="-12"/>
      <w:sz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0A45E9"/>
    <w:pPr>
      <w:widowControl w:val="0"/>
      <w:spacing w:before="0" w:line="240" w:lineRule="auto"/>
    </w:pPr>
    <w:rPr>
      <w:rFonts w:ascii="Tahoma" w:eastAsia="SimSun" w:hAnsi="Tahoma" w:cs="Times New Roman"/>
      <w:kern w:val="2"/>
      <w:sz w:val="24"/>
      <w:szCs w:val="20"/>
      <w:lang w:eastAsia="zh-CN"/>
    </w:rPr>
  </w:style>
  <w:style w:type="paragraph" w:customStyle="1" w:styleId="Tc3">
    <w:name w:val="Túc 3"/>
    <w:basedOn w:val="Normal"/>
    <w:link w:val="Tc3Char"/>
    <w:rsid w:val="000A45E9"/>
    <w:pPr>
      <w:spacing w:before="0"/>
    </w:pPr>
    <w:rPr>
      <w:rFonts w:eastAsia="Times New Roman" w:cs="Times New Roman"/>
      <w:b/>
      <w:szCs w:val="24"/>
      <w:lang w:val="cs-CZ"/>
    </w:rPr>
  </w:style>
  <w:style w:type="character" w:customStyle="1" w:styleId="Tc3Char">
    <w:name w:val="Túc 3 Char"/>
    <w:link w:val="Tc3"/>
    <w:rsid w:val="000A45E9"/>
    <w:rPr>
      <w:rFonts w:ascii="Times New Roman" w:eastAsia="Times New Roman" w:hAnsi="Times New Roman" w:cs="Times New Roman"/>
      <w:b/>
      <w:sz w:val="28"/>
      <w:szCs w:val="24"/>
      <w:lang w:val="cs-CZ"/>
    </w:rPr>
  </w:style>
  <w:style w:type="paragraph" w:customStyle="1" w:styleId="heading2CharCharCharChar">
    <w:name w:val="heading 2 Char Char Char Char"/>
    <w:basedOn w:val="Normal"/>
    <w:rsid w:val="000A45E9"/>
    <w:pPr>
      <w:pageBreakBefore/>
      <w:spacing w:before="100" w:beforeAutospacing="1" w:after="100" w:afterAutospacing="1" w:line="240" w:lineRule="auto"/>
    </w:pPr>
    <w:rPr>
      <w:rFonts w:eastAsia="MS Mincho" w:cs="Times New Roman"/>
      <w:b/>
      <w:szCs w:val="20"/>
    </w:rPr>
  </w:style>
  <w:style w:type="paragraph" w:customStyle="1" w:styleId="06-onvn">
    <w:name w:val="06-đoạn văn"/>
    <w:rsid w:val="000A45E9"/>
    <w:pPr>
      <w:widowControl w:val="0"/>
      <w:numPr>
        <w:ilvl w:val="7"/>
        <w:numId w:val="5"/>
      </w:numPr>
      <w:spacing w:after="120" w:line="312" w:lineRule="auto"/>
      <w:jc w:val="both"/>
    </w:pPr>
    <w:rPr>
      <w:rFonts w:eastAsia="Times New Roman" w:cs="Times New Roman"/>
      <w:color w:val="000000"/>
      <w:sz w:val="27"/>
    </w:rPr>
  </w:style>
  <w:style w:type="paragraph" w:customStyle="1" w:styleId="a">
    <w:name w:val="a"/>
    <w:link w:val="aChar"/>
    <w:rsid w:val="000A45E9"/>
    <w:pPr>
      <w:keepNext/>
      <w:widowControl w:val="0"/>
      <w:spacing w:after="120" w:line="240" w:lineRule="atLeast"/>
    </w:pPr>
    <w:rPr>
      <w:rFonts w:eastAsia="Arial" w:cs="Times New Roman"/>
    </w:rPr>
  </w:style>
  <w:style w:type="character" w:customStyle="1" w:styleId="aChar">
    <w:name w:val="a Char"/>
    <w:link w:val="a"/>
    <w:rsid w:val="000A45E9"/>
    <w:rPr>
      <w:rFonts w:ascii="Times New Roman" w:eastAsia="Arial" w:hAnsi="Times New Roman" w:cs="Times New Roman"/>
      <w:sz w:val="28"/>
    </w:rPr>
  </w:style>
  <w:style w:type="numbering" w:customStyle="1" w:styleId="NoList1">
    <w:name w:val="No List1"/>
    <w:next w:val="NoList"/>
    <w:uiPriority w:val="99"/>
    <w:semiHidden/>
    <w:unhideWhenUsed/>
    <w:rsid w:val="000A45E9"/>
  </w:style>
  <w:style w:type="paragraph" w:customStyle="1" w:styleId="B1">
    <w:name w:val="B1"/>
    <w:basedOn w:val="Normal"/>
    <w:rsid w:val="000A45E9"/>
    <w:pPr>
      <w:spacing w:line="240" w:lineRule="auto"/>
      <w:jc w:val="center"/>
    </w:pPr>
    <w:rPr>
      <w:rFonts w:eastAsia="Times New Roman" w:cs="Times New Roman"/>
      <w:b/>
      <w:sz w:val="26"/>
      <w:szCs w:val="26"/>
      <w:lang w:val="fr-FR"/>
    </w:rPr>
  </w:style>
  <w:style w:type="paragraph" w:customStyle="1" w:styleId="Normal4">
    <w:name w:val="Normal4"/>
    <w:basedOn w:val="Normal"/>
    <w:rsid w:val="000A45E9"/>
    <w:pPr>
      <w:widowControl w:val="0"/>
      <w:spacing w:line="240" w:lineRule="auto"/>
    </w:pPr>
    <w:rPr>
      <w:rFonts w:ascii="VNI-Times" w:eastAsia="VNI-Times" w:hAnsi="VNI-Times" w:cs="Times New Roman"/>
      <w:sz w:val="24"/>
      <w:szCs w:val="24"/>
    </w:rPr>
  </w:style>
  <w:style w:type="paragraph" w:customStyle="1" w:styleId="CBANG">
    <w:name w:val="CBANG"/>
    <w:basedOn w:val="Normal"/>
    <w:autoRedefine/>
    <w:rsid w:val="000A45E9"/>
    <w:pPr>
      <w:tabs>
        <w:tab w:val="left" w:pos="284"/>
        <w:tab w:val="left" w:pos="567"/>
        <w:tab w:val="left" w:pos="851"/>
      </w:tabs>
      <w:spacing w:after="120" w:line="240" w:lineRule="auto"/>
      <w:jc w:val="center"/>
    </w:pPr>
    <w:rPr>
      <w:rFonts w:eastAsia="Times New Roman" w:cs="Times New Roman"/>
      <w:i/>
      <w:sz w:val="27"/>
      <w:szCs w:val="27"/>
      <w:lang w:val="vi-VN"/>
    </w:rPr>
  </w:style>
  <w:style w:type="paragraph" w:customStyle="1" w:styleId="Normal5">
    <w:name w:val="Normal5"/>
    <w:basedOn w:val="Normal"/>
    <w:rsid w:val="000A45E9"/>
    <w:pPr>
      <w:widowControl w:val="0"/>
      <w:spacing w:line="240" w:lineRule="auto"/>
    </w:pPr>
    <w:rPr>
      <w:rFonts w:ascii="VNI-Times" w:eastAsia="VNI-Times" w:hAnsi="VNI-Times" w:cs="Times New Roman"/>
      <w:sz w:val="24"/>
      <w:szCs w:val="24"/>
    </w:rPr>
  </w:style>
  <w:style w:type="paragraph" w:customStyle="1" w:styleId="Normal6">
    <w:name w:val="Normal6"/>
    <w:basedOn w:val="Normal"/>
    <w:rsid w:val="000A45E9"/>
    <w:pPr>
      <w:widowControl w:val="0"/>
      <w:spacing w:line="240" w:lineRule="auto"/>
    </w:pPr>
    <w:rPr>
      <w:rFonts w:ascii="VNI-Times" w:eastAsia="VNI-Times" w:hAnsi="VNI-Times" w:cs="Times New Roman"/>
      <w:sz w:val="24"/>
      <w:szCs w:val="24"/>
    </w:rPr>
  </w:style>
  <w:style w:type="paragraph" w:customStyle="1" w:styleId="Normal7">
    <w:name w:val="Normal7"/>
    <w:basedOn w:val="Normal"/>
    <w:rsid w:val="000A45E9"/>
    <w:pPr>
      <w:widowControl w:val="0"/>
      <w:spacing w:after="120"/>
    </w:pPr>
    <w:rPr>
      <w:rFonts w:eastAsia="Times New Roman" w:cs="Times New Roman"/>
      <w:sz w:val="26"/>
      <w:szCs w:val="26"/>
    </w:rPr>
  </w:style>
  <w:style w:type="paragraph" w:customStyle="1" w:styleId="minh-baocao-symbolizing">
    <w:name w:val="minh-baocao-symbolizing"/>
    <w:basedOn w:val="Normal"/>
    <w:rsid w:val="000A45E9"/>
    <w:pPr>
      <w:tabs>
        <w:tab w:val="num" w:pos="900"/>
      </w:tabs>
      <w:spacing w:before="0" w:line="360" w:lineRule="auto"/>
      <w:ind w:left="540"/>
    </w:pPr>
    <w:rPr>
      <w:rFonts w:ascii=".VnTime" w:eastAsia="Times New Roman" w:hAnsi=".VnTime" w:cs="Times New Roman"/>
      <w:szCs w:val="24"/>
    </w:rPr>
  </w:style>
  <w:style w:type="paragraph" w:customStyle="1" w:styleId="A2">
    <w:name w:val="A2"/>
    <w:basedOn w:val="Heading2"/>
    <w:next w:val="Heading2"/>
    <w:link w:val="A2Char"/>
    <w:rsid w:val="000A45E9"/>
    <w:pPr>
      <w:keepLines w:val="0"/>
      <w:spacing w:before="0" w:after="120"/>
    </w:pPr>
    <w:rPr>
      <w:rFonts w:eastAsia="Times New Roman" w:cs="Times New Roman"/>
      <w:bCs/>
      <w:iCs/>
      <w:color w:val="auto"/>
      <w:szCs w:val="22"/>
    </w:rPr>
  </w:style>
  <w:style w:type="character" w:customStyle="1" w:styleId="A2Char">
    <w:name w:val="A2 Char"/>
    <w:link w:val="A2"/>
    <w:rsid w:val="000A45E9"/>
    <w:rPr>
      <w:rFonts w:ascii="Times New Roman" w:eastAsia="Times New Roman" w:hAnsi="Times New Roman" w:cs="Times New Roman"/>
      <w:b/>
      <w:bCs/>
      <w:iCs/>
      <w:sz w:val="28"/>
    </w:rPr>
  </w:style>
  <w:style w:type="character" w:customStyle="1" w:styleId="Heading2Char">
    <w:name w:val="Heading 2 Char"/>
    <w:basedOn w:val="DefaultParagraphFont"/>
    <w:link w:val="Heading2"/>
    <w:uiPriority w:val="9"/>
    <w:rsid w:val="000A45E9"/>
    <w:rPr>
      <w:rFonts w:ascii="Times New Roman" w:eastAsiaTheme="majorEastAsia" w:hAnsi="Times New Roman" w:cstheme="majorBidi"/>
      <w:b/>
      <w:color w:val="000000" w:themeColor="text1"/>
      <w:sz w:val="28"/>
      <w:szCs w:val="26"/>
    </w:rPr>
  </w:style>
  <w:style w:type="paragraph" w:customStyle="1" w:styleId="Normal8">
    <w:name w:val="Normal8"/>
    <w:basedOn w:val="Normal"/>
    <w:rsid w:val="000A45E9"/>
    <w:pPr>
      <w:widowControl w:val="0"/>
      <w:spacing w:line="240" w:lineRule="auto"/>
    </w:pPr>
    <w:rPr>
      <w:rFonts w:ascii="VNI-Times" w:eastAsia="VNI-Times" w:hAnsi="VNI-Times" w:cs="Times New Roman"/>
      <w:sz w:val="24"/>
      <w:szCs w:val="24"/>
    </w:rPr>
  </w:style>
  <w:style w:type="paragraph" w:customStyle="1" w:styleId="Normal9">
    <w:name w:val="Normal9"/>
    <w:basedOn w:val="Normal"/>
    <w:rsid w:val="000A45E9"/>
    <w:pPr>
      <w:widowControl w:val="0"/>
      <w:spacing w:line="240" w:lineRule="auto"/>
    </w:pPr>
    <w:rPr>
      <w:rFonts w:ascii="VNI-Times" w:eastAsia="VNI-Times" w:hAnsi="VNI-Times"/>
      <w:sz w:val="24"/>
      <w:szCs w:val="24"/>
    </w:rPr>
  </w:style>
  <w:style w:type="paragraph" w:customStyle="1" w:styleId="Normal10">
    <w:name w:val="Normal10"/>
    <w:basedOn w:val="Normal"/>
    <w:rsid w:val="000A45E9"/>
    <w:pPr>
      <w:widowControl w:val="0"/>
      <w:spacing w:line="240" w:lineRule="auto"/>
    </w:pPr>
    <w:rPr>
      <w:rFonts w:ascii="VNI-Times" w:eastAsia="VNI-Times" w:hAnsi="VNI-Times" w:cs="Times New Roman"/>
      <w:sz w:val="24"/>
      <w:szCs w:val="24"/>
    </w:rPr>
  </w:style>
  <w:style w:type="paragraph" w:customStyle="1" w:styleId="Normal11">
    <w:name w:val="Normal11"/>
    <w:basedOn w:val="Normal"/>
    <w:rsid w:val="000A45E9"/>
    <w:pPr>
      <w:widowControl w:val="0"/>
      <w:spacing w:line="240" w:lineRule="auto"/>
    </w:pPr>
    <w:rPr>
      <w:rFonts w:ascii="VNI-Times" w:eastAsia="VNI-Times" w:hAnsi="VNI-Times" w:cs="Times New Roman"/>
      <w:sz w:val="24"/>
      <w:szCs w:val="24"/>
    </w:rPr>
  </w:style>
  <w:style w:type="paragraph" w:customStyle="1" w:styleId="MoonNormal">
    <w:name w:val="Moon Normal"/>
    <w:basedOn w:val="Normal"/>
    <w:rsid w:val="000A45E9"/>
    <w:pPr>
      <w:contextualSpacing/>
    </w:pPr>
    <w:rPr>
      <w:rFonts w:eastAsia="Times New Roman" w:cs="Times New Roman"/>
    </w:rPr>
  </w:style>
  <w:style w:type="paragraph" w:customStyle="1" w:styleId="Style4">
    <w:name w:val="Style4"/>
    <w:basedOn w:val="Normal"/>
    <w:uiPriority w:val="99"/>
    <w:rsid w:val="000A45E9"/>
    <w:pPr>
      <w:widowControl w:val="0"/>
      <w:autoSpaceDE w:val="0"/>
      <w:autoSpaceDN w:val="0"/>
      <w:adjustRightInd w:val="0"/>
      <w:spacing w:before="0" w:line="275" w:lineRule="exact"/>
      <w:ind w:firstLine="283"/>
    </w:pPr>
    <w:rPr>
      <w:rFonts w:ascii="Calibri" w:eastAsia="Times New Roman" w:hAnsi="Calibri" w:cs="Calibri"/>
      <w:sz w:val="24"/>
      <w:szCs w:val="24"/>
    </w:rPr>
  </w:style>
  <w:style w:type="paragraph" w:customStyle="1" w:styleId="Style8">
    <w:name w:val="Style8"/>
    <w:basedOn w:val="Normal"/>
    <w:uiPriority w:val="99"/>
    <w:rsid w:val="000A45E9"/>
    <w:pPr>
      <w:widowControl w:val="0"/>
      <w:autoSpaceDE w:val="0"/>
      <w:autoSpaceDN w:val="0"/>
      <w:adjustRightInd w:val="0"/>
      <w:spacing w:before="0" w:line="276" w:lineRule="exact"/>
      <w:ind w:firstLine="283"/>
    </w:pPr>
    <w:rPr>
      <w:rFonts w:ascii="Calibri" w:eastAsia="Times New Roman" w:hAnsi="Calibri" w:cs="Calibri"/>
      <w:sz w:val="24"/>
      <w:szCs w:val="24"/>
    </w:rPr>
  </w:style>
  <w:style w:type="paragraph" w:customStyle="1" w:styleId="Normal12">
    <w:name w:val="Normal12"/>
    <w:basedOn w:val="Normal"/>
    <w:rsid w:val="000A45E9"/>
    <w:pPr>
      <w:widowControl w:val="0"/>
      <w:spacing w:line="240" w:lineRule="auto"/>
    </w:pPr>
    <w:rPr>
      <w:rFonts w:ascii="VNI-Times" w:eastAsia="VNI-Times" w:hAnsi="VNI-Times" w:cs="Times New Roman"/>
      <w:sz w:val="24"/>
      <w:szCs w:val="24"/>
    </w:rPr>
  </w:style>
  <w:style w:type="paragraph" w:customStyle="1" w:styleId="StyleBodyTextBefore3ptAfter3pt">
    <w:name w:val="Style Body Text + Before:  3 pt After:  3 pt"/>
    <w:basedOn w:val="BodyText"/>
    <w:rsid w:val="000A45E9"/>
    <w:pPr>
      <w:numPr>
        <w:numId w:val="6"/>
      </w:numPr>
      <w:spacing w:line="240" w:lineRule="auto"/>
    </w:pPr>
    <w:rPr>
      <w:rFonts w:eastAsia="Times New Roman" w:cs="Times New Roman"/>
      <w:noProof/>
      <w:sz w:val="26"/>
      <w:szCs w:val="20"/>
    </w:rPr>
  </w:style>
  <w:style w:type="paragraph" w:customStyle="1" w:styleId="Normal13">
    <w:name w:val="Normal13"/>
    <w:basedOn w:val="Normal"/>
    <w:rsid w:val="000A45E9"/>
    <w:pPr>
      <w:widowControl w:val="0"/>
      <w:spacing w:line="240" w:lineRule="auto"/>
    </w:pPr>
    <w:rPr>
      <w:rFonts w:eastAsia="Cordia New" w:cs="Times New Roman"/>
      <w:iCs/>
      <w:sz w:val="26"/>
      <w:szCs w:val="26"/>
    </w:rPr>
  </w:style>
  <w:style w:type="paragraph" w:customStyle="1" w:styleId="Normal14">
    <w:name w:val="Normal14"/>
    <w:basedOn w:val="Normal"/>
    <w:rsid w:val="000A45E9"/>
    <w:pPr>
      <w:widowControl w:val="0"/>
      <w:spacing w:line="240" w:lineRule="auto"/>
    </w:pPr>
    <w:rPr>
      <w:rFonts w:eastAsia="Cordia New" w:cs="Times New Roman"/>
      <w:iCs/>
      <w:sz w:val="26"/>
      <w:szCs w:val="26"/>
    </w:rPr>
  </w:style>
  <w:style w:type="paragraph" w:customStyle="1" w:styleId="Normal15">
    <w:name w:val="Normal15"/>
    <w:basedOn w:val="Normal"/>
    <w:rsid w:val="000A45E9"/>
    <w:pPr>
      <w:widowControl w:val="0"/>
      <w:spacing w:line="240" w:lineRule="auto"/>
    </w:pPr>
    <w:rPr>
      <w:rFonts w:eastAsia="Cordia New" w:cs="Times New Roman"/>
      <w:iCs/>
      <w:sz w:val="26"/>
      <w:szCs w:val="26"/>
    </w:rPr>
  </w:style>
  <w:style w:type="character" w:customStyle="1" w:styleId="Heading1Char">
    <w:name w:val="Heading 1 Char"/>
    <w:basedOn w:val="DefaultParagraphFont"/>
    <w:link w:val="Heading1"/>
    <w:uiPriority w:val="9"/>
    <w:rsid w:val="000A45E9"/>
    <w:rPr>
      <w:rFonts w:ascii="Times New Roman" w:eastAsiaTheme="majorEastAsia" w:hAnsi="Times New Roman" w:cstheme="majorBidi"/>
      <w:b/>
      <w:caps/>
      <w:color w:val="000000" w:themeColor="text1"/>
      <w:sz w:val="28"/>
      <w:szCs w:val="32"/>
    </w:rPr>
  </w:style>
  <w:style w:type="character" w:customStyle="1" w:styleId="Heading3Char">
    <w:name w:val="Heading 3 Char"/>
    <w:basedOn w:val="DefaultParagraphFont"/>
    <w:link w:val="Heading3"/>
    <w:rsid w:val="000A45E9"/>
    <w:rPr>
      <w:rFonts w:ascii="Times New Roman" w:eastAsiaTheme="majorEastAsia" w:hAnsi="Times New Roman" w:cstheme="majorBidi"/>
      <w:b/>
      <w:i/>
      <w:color w:val="000000" w:themeColor="text1"/>
      <w:sz w:val="28"/>
      <w:szCs w:val="24"/>
    </w:rPr>
  </w:style>
  <w:style w:type="character" w:customStyle="1" w:styleId="Heading4Char">
    <w:name w:val="Heading 4 Char"/>
    <w:basedOn w:val="DefaultParagraphFont"/>
    <w:link w:val="Heading4"/>
    <w:uiPriority w:val="9"/>
    <w:rsid w:val="000A45E9"/>
    <w:rPr>
      <w:rFonts w:ascii="Times New Roman" w:eastAsia="Calibri" w:hAnsi="Times New Roman" w:cstheme="majorBidi"/>
      <w:b/>
      <w:i/>
      <w:iCs/>
      <w:color w:val="000000" w:themeColor="text1"/>
      <w:sz w:val="28"/>
      <w:u w:val="single"/>
    </w:rPr>
  </w:style>
  <w:style w:type="character" w:customStyle="1" w:styleId="Heading5Char">
    <w:name w:val="Heading 5 Char"/>
    <w:basedOn w:val="DefaultParagraphFont"/>
    <w:link w:val="Heading5"/>
    <w:uiPriority w:val="9"/>
    <w:rsid w:val="000A45E9"/>
    <w:rPr>
      <w:rFonts w:ascii="Calibri" w:eastAsia="Times New Roman" w:hAnsi="Calibri" w:cs="Times New Roman"/>
      <w:b/>
      <w:bCs/>
      <w:i/>
      <w:iCs/>
      <w:sz w:val="26"/>
      <w:szCs w:val="26"/>
    </w:rPr>
  </w:style>
  <w:style w:type="character" w:customStyle="1" w:styleId="Heading9Char">
    <w:name w:val="Heading 9 Char"/>
    <w:basedOn w:val="DefaultParagraphFont"/>
    <w:link w:val="Heading9"/>
    <w:uiPriority w:val="9"/>
    <w:rsid w:val="000A45E9"/>
    <w:rPr>
      <w:rFonts w:ascii="Calibri Light" w:eastAsia="Times New Roman" w:hAnsi="Calibri Light" w:cs="Times New Roman"/>
    </w:rPr>
  </w:style>
  <w:style w:type="paragraph" w:styleId="TOC1">
    <w:name w:val="toc 1"/>
    <w:basedOn w:val="Normal"/>
    <w:next w:val="Normal"/>
    <w:autoRedefine/>
    <w:uiPriority w:val="39"/>
    <w:unhideWhenUsed/>
    <w:rsid w:val="000A45E9"/>
    <w:pPr>
      <w:tabs>
        <w:tab w:val="right" w:leader="dot" w:pos="9062"/>
      </w:tabs>
    </w:pPr>
  </w:style>
  <w:style w:type="paragraph" w:styleId="TOC2">
    <w:name w:val="toc 2"/>
    <w:basedOn w:val="Normal"/>
    <w:next w:val="Normal"/>
    <w:autoRedefine/>
    <w:uiPriority w:val="39"/>
    <w:unhideWhenUsed/>
    <w:rsid w:val="000A45E9"/>
    <w:pPr>
      <w:tabs>
        <w:tab w:val="right" w:leader="dot" w:pos="9062"/>
      </w:tabs>
    </w:pPr>
  </w:style>
  <w:style w:type="paragraph" w:styleId="TOC3">
    <w:name w:val="toc 3"/>
    <w:basedOn w:val="Normal"/>
    <w:next w:val="Normal"/>
    <w:autoRedefine/>
    <w:uiPriority w:val="39"/>
    <w:unhideWhenUsed/>
    <w:rsid w:val="000A45E9"/>
    <w:pPr>
      <w:tabs>
        <w:tab w:val="right" w:leader="dot" w:pos="9062"/>
      </w:tabs>
    </w:pPr>
  </w:style>
  <w:style w:type="paragraph" w:styleId="CommentText">
    <w:name w:val="annotation text"/>
    <w:basedOn w:val="Normal"/>
    <w:link w:val="CommentTextChar"/>
    <w:uiPriority w:val="99"/>
    <w:semiHidden/>
    <w:rsid w:val="000A45E9"/>
    <w:pPr>
      <w:spacing w:before="0"/>
    </w:pPr>
    <w:rPr>
      <w:rFonts w:eastAsia="Times New Roman" w:cs=".VnArialH"/>
      <w:sz w:val="20"/>
      <w:szCs w:val="20"/>
      <w:lang w:bidi="th-TH"/>
    </w:rPr>
  </w:style>
  <w:style w:type="character" w:customStyle="1" w:styleId="CommentTextChar">
    <w:name w:val="Comment Text Char"/>
    <w:basedOn w:val="DefaultParagraphFont"/>
    <w:link w:val="CommentText"/>
    <w:uiPriority w:val="99"/>
    <w:semiHidden/>
    <w:rsid w:val="000A45E9"/>
    <w:rPr>
      <w:rFonts w:ascii="Times New Roman" w:eastAsia="Times New Roman" w:hAnsi="Times New Roman" w:cs=".VnArialH"/>
      <w:sz w:val="20"/>
      <w:szCs w:val="20"/>
      <w:lang w:bidi="th-TH"/>
    </w:rPr>
  </w:style>
  <w:style w:type="paragraph" w:styleId="Header">
    <w:name w:val="header"/>
    <w:aliases w:val="MyHeader,MyHeader Char Char,MyHeader Char Char Char Char Char,Header Char Char Char,Header1,Header Char Char,g1,g2,g3,g4,g5,g11,headline,even,En-tête client,g11 Char Char Char Char1,g11 Char1,Char4 Char1,Char4 Char Char Char Char1,g Char1"/>
    <w:basedOn w:val="Normal"/>
    <w:link w:val="HeaderChar"/>
    <w:uiPriority w:val="99"/>
    <w:unhideWhenUsed/>
    <w:rsid w:val="000A45E9"/>
    <w:pPr>
      <w:tabs>
        <w:tab w:val="center" w:pos="4680"/>
        <w:tab w:val="right" w:pos="9360"/>
      </w:tabs>
      <w:spacing w:before="0" w:line="240" w:lineRule="auto"/>
    </w:pPr>
  </w:style>
  <w:style w:type="character" w:customStyle="1" w:styleId="HeaderChar">
    <w:name w:val="Header Char"/>
    <w:aliases w:val="MyHeader Char,MyHeader Char Char Char,MyHeader Char Char Char Char Char Char,Header Char Char Char Char,Header1 Char,Header Char Char Char1,g1 Char,g2 Char,g3 Char,g4 Char,g5 Char,g11 Char,headline Char,even Char,En-tête client Char"/>
    <w:basedOn w:val="DefaultParagraphFont"/>
    <w:link w:val="Header"/>
    <w:uiPriority w:val="99"/>
    <w:rsid w:val="000A45E9"/>
    <w:rPr>
      <w:rFonts w:ascii="Times New Roman" w:hAnsi="Times New Roman"/>
      <w:sz w:val="28"/>
    </w:rPr>
  </w:style>
  <w:style w:type="paragraph" w:styleId="Footer">
    <w:name w:val="footer"/>
    <w:basedOn w:val="Normal"/>
    <w:link w:val="FooterChar"/>
    <w:unhideWhenUsed/>
    <w:qFormat/>
    <w:rsid w:val="000A45E9"/>
    <w:pPr>
      <w:tabs>
        <w:tab w:val="center" w:pos="4680"/>
        <w:tab w:val="right" w:pos="9360"/>
      </w:tabs>
      <w:spacing w:before="0" w:line="240" w:lineRule="auto"/>
    </w:pPr>
  </w:style>
  <w:style w:type="character" w:customStyle="1" w:styleId="FooterChar">
    <w:name w:val="Footer Char"/>
    <w:basedOn w:val="DefaultParagraphFont"/>
    <w:link w:val="Footer"/>
    <w:rsid w:val="000A45E9"/>
    <w:rPr>
      <w:rFonts w:ascii="Times New Roman" w:hAnsi="Times New Roman"/>
      <w:sz w:val="28"/>
    </w:rPr>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
    <w:basedOn w:val="Normal"/>
    <w:next w:val="Normal"/>
    <w:link w:val="CaptionChar1"/>
    <w:qFormat/>
    <w:rsid w:val="000A45E9"/>
    <w:pPr>
      <w:spacing w:line="312" w:lineRule="auto"/>
      <w:ind w:firstLine="720"/>
      <w:jc w:val="right"/>
    </w:pPr>
    <w:rPr>
      <w:rFonts w:eastAsia="MS Mincho" w:cs="Times New Roman"/>
      <w:b/>
      <w:i/>
      <w:iCs/>
      <w:sz w:val="24"/>
      <w:szCs w:val="24"/>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rsid w:val="000A45E9"/>
    <w:rPr>
      <w:rFonts w:ascii="Times New Roman" w:eastAsia="MS Mincho" w:hAnsi="Times New Roman" w:cs="Times New Roman"/>
      <w:b/>
      <w:i/>
      <w:iCs/>
      <w:sz w:val="24"/>
      <w:szCs w:val="24"/>
    </w:rPr>
  </w:style>
  <w:style w:type="paragraph" w:styleId="TableofFigures">
    <w:name w:val="table of figures"/>
    <w:basedOn w:val="Normal"/>
    <w:next w:val="Normal"/>
    <w:uiPriority w:val="99"/>
    <w:unhideWhenUsed/>
    <w:rsid w:val="000A45E9"/>
    <w:pPr>
      <w:widowControl w:val="0"/>
    </w:pPr>
    <w:rPr>
      <w:rFonts w:eastAsia="Times New Roman" w:cs="Times New Roman"/>
      <w:szCs w:val="26"/>
    </w:rPr>
  </w:style>
  <w:style w:type="character" w:styleId="CommentReference">
    <w:name w:val="annotation reference"/>
    <w:uiPriority w:val="99"/>
    <w:semiHidden/>
    <w:rsid w:val="000A45E9"/>
    <w:rPr>
      <w:rFonts w:eastAsia="Times New Roman" w:cs="Times New Roman"/>
      <w:b/>
      <w:bCs/>
      <w:iCs/>
      <w:sz w:val="28"/>
      <w:szCs w:val="28"/>
      <w:lang w:val="vi-VN" w:eastAsia="en-US" w:bidi="ar-SA"/>
    </w:rPr>
  </w:style>
  <w:style w:type="paragraph" w:styleId="Title">
    <w:name w:val="Title"/>
    <w:aliases w:val="level 5"/>
    <w:basedOn w:val="Normal"/>
    <w:link w:val="TitleChar"/>
    <w:rsid w:val="000A45E9"/>
    <w:pPr>
      <w:spacing w:before="0" w:line="240" w:lineRule="auto"/>
      <w:jc w:val="center"/>
    </w:pPr>
    <w:rPr>
      <w:rFonts w:ascii=".VnTimeH" w:eastAsia="Times New Roman" w:hAnsi=".VnTimeH" w:cs="Times New Roman"/>
      <w:b/>
      <w:szCs w:val="20"/>
    </w:rPr>
  </w:style>
  <w:style w:type="character" w:customStyle="1" w:styleId="TitleChar">
    <w:name w:val="Title Char"/>
    <w:aliases w:val="level 5 Char"/>
    <w:basedOn w:val="DefaultParagraphFont"/>
    <w:link w:val="Title"/>
    <w:rsid w:val="000A45E9"/>
    <w:rPr>
      <w:rFonts w:ascii=".VnTimeH" w:eastAsia="Times New Roman" w:hAnsi=".VnTimeH" w:cs="Times New Roman"/>
      <w:b/>
      <w:sz w:val="28"/>
      <w:szCs w:val="20"/>
    </w:rPr>
  </w:style>
  <w:style w:type="paragraph" w:styleId="BodyText3">
    <w:name w:val="Body Text 3"/>
    <w:basedOn w:val="Normal"/>
    <w:link w:val="BodyText3Char"/>
    <w:uiPriority w:val="99"/>
    <w:semiHidden/>
    <w:unhideWhenUsed/>
    <w:rsid w:val="000A45E9"/>
    <w:pPr>
      <w:spacing w:after="120"/>
    </w:pPr>
    <w:rPr>
      <w:rFonts w:eastAsia="Times New Roman" w:cs="Times New Roman"/>
      <w:sz w:val="16"/>
      <w:szCs w:val="16"/>
    </w:rPr>
  </w:style>
  <w:style w:type="character" w:customStyle="1" w:styleId="BodyText3Char">
    <w:name w:val="Body Text 3 Char"/>
    <w:basedOn w:val="DefaultParagraphFont"/>
    <w:link w:val="BodyText3"/>
    <w:uiPriority w:val="99"/>
    <w:semiHidden/>
    <w:rsid w:val="000A45E9"/>
    <w:rPr>
      <w:rFonts w:ascii="Times New Roman" w:eastAsia="Times New Roman" w:hAnsi="Times New Roman" w:cs="Times New Roman"/>
      <w:sz w:val="16"/>
      <w:szCs w:val="16"/>
    </w:rPr>
  </w:style>
  <w:style w:type="paragraph" w:styleId="BodyTextIndent2">
    <w:name w:val="Body Text Indent 2"/>
    <w:basedOn w:val="Normal"/>
    <w:link w:val="BodyTextIndent2Char"/>
    <w:rsid w:val="000A45E9"/>
    <w:pPr>
      <w:spacing w:before="0" w:after="120" w:line="480" w:lineRule="auto"/>
      <w:ind w:left="360"/>
    </w:pPr>
    <w:rPr>
      <w:rFonts w:ascii=".VnTime" w:eastAsia="Times New Roman" w:hAnsi=".VnTime" w:cs="Times New Roman"/>
      <w:szCs w:val="24"/>
    </w:rPr>
  </w:style>
  <w:style w:type="character" w:customStyle="1" w:styleId="BodyTextIndent2Char">
    <w:name w:val="Body Text Indent 2 Char"/>
    <w:basedOn w:val="DefaultParagraphFont"/>
    <w:link w:val="BodyTextIndent2"/>
    <w:rsid w:val="000A45E9"/>
    <w:rPr>
      <w:rFonts w:ascii=".VnTime" w:eastAsia="Times New Roman" w:hAnsi=".VnTime" w:cs="Times New Roman"/>
      <w:sz w:val="28"/>
      <w:szCs w:val="24"/>
    </w:rPr>
  </w:style>
  <w:style w:type="paragraph" w:styleId="BodyTextIndent3">
    <w:name w:val="Body Text Indent 3"/>
    <w:basedOn w:val="Normal"/>
    <w:link w:val="BodyTextIndent3Char"/>
    <w:uiPriority w:val="99"/>
    <w:semiHidden/>
    <w:unhideWhenUsed/>
    <w:rsid w:val="000A45E9"/>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uiPriority w:val="99"/>
    <w:semiHidden/>
    <w:rsid w:val="000A45E9"/>
    <w:rPr>
      <w:rFonts w:ascii="Times New Roman" w:eastAsia="Times New Roman" w:hAnsi="Times New Roman" w:cs="Times New Roman"/>
      <w:sz w:val="16"/>
      <w:szCs w:val="16"/>
    </w:rPr>
  </w:style>
  <w:style w:type="character" w:styleId="Hyperlink">
    <w:name w:val="Hyperlink"/>
    <w:basedOn w:val="DefaultParagraphFont"/>
    <w:uiPriority w:val="99"/>
    <w:unhideWhenUsed/>
    <w:rsid w:val="000A45E9"/>
    <w:rPr>
      <w:color w:val="0563C1" w:themeColor="hyperlink"/>
      <w:u w:val="single"/>
    </w:rPr>
  </w:style>
  <w:style w:type="character" w:styleId="Strong">
    <w:name w:val="Strong"/>
    <w:uiPriority w:val="22"/>
    <w:qFormat/>
    <w:rsid w:val="000A45E9"/>
    <w:rPr>
      <w:b/>
      <w:bCs/>
    </w:rPr>
  </w:style>
  <w:style w:type="character" w:styleId="Emphasis">
    <w:name w:val="Emphasis"/>
    <w:uiPriority w:val="20"/>
    <w:qFormat/>
    <w:rsid w:val="000A45E9"/>
    <w:rPr>
      <w:rFonts w:cs="Times New Roman"/>
      <w:i/>
    </w:rPr>
  </w:style>
  <w:style w:type="paragraph" w:styleId="NormalWeb">
    <w:name w:val="Normal (Web)"/>
    <w:aliases w:val="표준 (웹) Char Char,표준 (웹) Char,표준 (웹)"/>
    <w:basedOn w:val="Normal"/>
    <w:link w:val="NormalWebChar"/>
    <w:uiPriority w:val="99"/>
    <w:qFormat/>
    <w:rsid w:val="000A45E9"/>
    <w:pPr>
      <w:ind w:firstLine="720"/>
    </w:pPr>
    <w:rPr>
      <w:rFonts w:eastAsia="Times New Roman" w:cs="Times New Roman"/>
      <w:szCs w:val="24"/>
    </w:rPr>
  </w:style>
  <w:style w:type="character" w:customStyle="1" w:styleId="NormalWebChar">
    <w:name w:val="Normal (Web) Char"/>
    <w:aliases w:val="표준 (웹) Char Char Char,표준 (웹) Char Char1,표준 (웹) Char1"/>
    <w:link w:val="NormalWeb"/>
    <w:locked/>
    <w:rsid w:val="000A45E9"/>
    <w:rPr>
      <w:rFonts w:ascii="Times New Roman" w:eastAsia="Times New Roman" w:hAnsi="Times New Roman" w:cs="Times New Roman"/>
      <w:sz w:val="28"/>
      <w:szCs w:val="24"/>
    </w:rPr>
  </w:style>
  <w:style w:type="paragraph" w:styleId="CommentSubject">
    <w:name w:val="annotation subject"/>
    <w:basedOn w:val="CommentText"/>
    <w:next w:val="CommentText"/>
    <w:link w:val="CommentSubjectChar"/>
    <w:uiPriority w:val="99"/>
    <w:semiHidden/>
    <w:unhideWhenUsed/>
    <w:rsid w:val="000A45E9"/>
    <w:pPr>
      <w:widowControl w:val="0"/>
      <w:spacing w:before="60"/>
    </w:pPr>
    <w:rPr>
      <w:rFonts w:cs="Times New Roman"/>
      <w:b/>
      <w:bCs/>
    </w:rPr>
  </w:style>
  <w:style w:type="character" w:customStyle="1" w:styleId="CommentSubjectChar">
    <w:name w:val="Comment Subject Char"/>
    <w:basedOn w:val="CommentTextChar"/>
    <w:link w:val="CommentSubject"/>
    <w:uiPriority w:val="99"/>
    <w:semiHidden/>
    <w:rsid w:val="000A45E9"/>
    <w:rPr>
      <w:rFonts w:ascii="Times New Roman" w:eastAsia="Times New Roman" w:hAnsi="Times New Roman" w:cs="Times New Roman"/>
      <w:b/>
      <w:bCs/>
      <w:sz w:val="20"/>
      <w:szCs w:val="20"/>
      <w:lang w:bidi="th-TH"/>
    </w:rPr>
  </w:style>
  <w:style w:type="paragraph" w:styleId="BalloonText">
    <w:name w:val="Balloon Text"/>
    <w:basedOn w:val="Normal"/>
    <w:link w:val="BalloonTextChar"/>
    <w:uiPriority w:val="99"/>
    <w:semiHidden/>
    <w:unhideWhenUsed/>
    <w:rsid w:val="000A45E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5E9"/>
    <w:rPr>
      <w:rFonts w:ascii="Segoe UI" w:hAnsi="Segoe UI" w:cs="Segoe UI"/>
      <w:sz w:val="18"/>
      <w:szCs w:val="18"/>
    </w:rPr>
  </w:style>
  <w:style w:type="table" w:styleId="TableGrid">
    <w:name w:val="Table Grid"/>
    <w:basedOn w:val="TableNormal"/>
    <w:uiPriority w:val="59"/>
    <w:rsid w:val="000A45E9"/>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A45E9"/>
    <w:rPr>
      <w:color w:val="808080"/>
    </w:rPr>
  </w:style>
  <w:style w:type="paragraph" w:styleId="NoSpacing">
    <w:name w:val="No Spacing"/>
    <w:uiPriority w:val="1"/>
    <w:rsid w:val="000A45E9"/>
    <w:pPr>
      <w:spacing w:line="240" w:lineRule="auto"/>
      <w:ind w:firstLine="567"/>
      <w:jc w:val="both"/>
    </w:pPr>
  </w:style>
  <w:style w:type="paragraph" w:styleId="ListParagraph">
    <w:name w:val="List Paragraph"/>
    <w:aliases w:val="Nội dung,chữ trong bảng,Colorful List Accent 1,List Paragraph (numbered (a)),List Paragraph2,List Paragraph11,List Paragraph111,Bullet paras,Sub-heading,ADB paragraph numbering,List_Paragraph,Multilevel para_II,tieu de phu 1"/>
    <w:basedOn w:val="Normal"/>
    <w:qFormat/>
    <w:rsid w:val="000A45E9"/>
    <w:pPr>
      <w:ind w:left="720"/>
      <w:contextualSpacing/>
    </w:pPr>
  </w:style>
  <w:style w:type="paragraph" w:styleId="TOCHeading">
    <w:name w:val="TOC Heading"/>
    <w:basedOn w:val="Heading1"/>
    <w:next w:val="Normal"/>
    <w:uiPriority w:val="39"/>
    <w:unhideWhenUsed/>
    <w:qFormat/>
    <w:rsid w:val="000A45E9"/>
    <w:pPr>
      <w:spacing w:before="240" w:after="0" w:line="259" w:lineRule="auto"/>
      <w:jc w:val="left"/>
      <w:outlineLvl w:val="9"/>
    </w:pPr>
    <w:rPr>
      <w:rFonts w:asciiTheme="majorHAnsi" w:hAnsiTheme="majorHAnsi"/>
      <w:b w:val="0"/>
      <w:caps w:val="0"/>
      <w:color w:val="2F5496" w:themeColor="accent1" w:themeShade="BF"/>
      <w:sz w:val="32"/>
    </w:rPr>
  </w:style>
  <w:style w:type="character" w:customStyle="1" w:styleId="Vnbnnidung214pt">
    <w:name w:val="Văn bản nội dung (2) + 14 pt"/>
    <w:basedOn w:val="DefaultParagraphFont"/>
    <w:rsid w:val="0076480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customStyle="1" w:styleId="minh-baocao-symbolizing-02">
    <w:name w:val="minh-baocao-symbolizing-02"/>
    <w:basedOn w:val="Normal"/>
    <w:rsid w:val="002A7847"/>
    <w:pPr>
      <w:tabs>
        <w:tab w:val="num" w:pos="1260"/>
      </w:tabs>
      <w:spacing w:before="0" w:after="0" w:line="360" w:lineRule="auto"/>
      <w:ind w:left="1260" w:hanging="360"/>
    </w:pPr>
    <w:rPr>
      <w:rFonts w:ascii=".VnTime" w:eastAsia="Times New Roman" w:hAnsi=".VnTime" w:cs="Times New Roman"/>
      <w:szCs w:val="24"/>
    </w:rPr>
  </w:style>
  <w:style w:type="character" w:customStyle="1" w:styleId="apple-converted-space">
    <w:name w:val="apple-converted-space"/>
    <w:basedOn w:val="DefaultParagraphFont"/>
    <w:rsid w:val="00EE2019"/>
    <w:rPr>
      <w:rFonts w:eastAsia="MS Mincho"/>
      <w:b/>
      <w:sz w:val="28"/>
      <w:lang w:val="en-US" w:eastAsia="en-US" w:bidi="ar-SA"/>
    </w:rPr>
  </w:style>
  <w:style w:type="paragraph" w:customStyle="1" w:styleId="3">
    <w:name w:val="3"/>
    <w:basedOn w:val="Normal"/>
    <w:link w:val="3Char"/>
    <w:qFormat/>
    <w:rsid w:val="00EB45A6"/>
    <w:pPr>
      <w:ind w:firstLine="567"/>
      <w:jc w:val="left"/>
    </w:pPr>
    <w:rPr>
      <w:rFonts w:eastAsia="Calibri" w:cs="Times New Roman"/>
      <w:b/>
      <w:i/>
      <w:szCs w:val="22"/>
      <w:lang w:bidi="th-TH"/>
    </w:rPr>
  </w:style>
  <w:style w:type="character" w:customStyle="1" w:styleId="3Char">
    <w:name w:val="3 Char"/>
    <w:link w:val="3"/>
    <w:rsid w:val="00EB45A6"/>
    <w:rPr>
      <w:rFonts w:eastAsia="Calibri" w:cs="Times New Roman"/>
      <w:b/>
      <w:i/>
      <w:szCs w:val="22"/>
      <w:lang w:bidi="th-TH"/>
    </w:rPr>
  </w:style>
  <w:style w:type="paragraph" w:customStyle="1" w:styleId="2">
    <w:name w:val="2"/>
    <w:basedOn w:val="Heading2"/>
    <w:link w:val="2Char"/>
    <w:qFormat/>
    <w:rsid w:val="0071734B"/>
    <w:pPr>
      <w:keepLines w:val="0"/>
      <w:spacing w:before="40" w:after="40"/>
      <w:ind w:left="4502" w:hanging="4502"/>
    </w:pPr>
    <w:rPr>
      <w:rFonts w:eastAsia="Times New Roman" w:cs="Arial"/>
      <w:bCs/>
      <w:color w:val="000000"/>
      <w:szCs w:val="28"/>
      <w:lang w:val="da-DK" w:bidi="th-TH"/>
    </w:rPr>
  </w:style>
  <w:style w:type="character" w:customStyle="1" w:styleId="2Char">
    <w:name w:val="2 Char"/>
    <w:link w:val="2"/>
    <w:rsid w:val="0071734B"/>
    <w:rPr>
      <w:rFonts w:eastAsia="Times New Roman" w:cs="Arial"/>
      <w:b/>
      <w:bCs/>
      <w:color w:val="000000"/>
      <w:lang w:val="da-DK" w:bidi="th-TH"/>
    </w:rPr>
  </w:style>
  <w:style w:type="paragraph" w:customStyle="1" w:styleId="BANG1">
    <w:name w:val="BANG"/>
    <w:basedOn w:val="Heading5"/>
    <w:rsid w:val="00A31699"/>
    <w:pPr>
      <w:spacing w:before="40" w:after="40"/>
      <w:ind w:left="700" w:firstLine="0"/>
      <w:jc w:val="center"/>
    </w:pPr>
    <w:rPr>
      <w:rFonts w:ascii="Times New Roman" w:hAnsi="Times New Roman"/>
      <w:i w:val="0"/>
      <w:sz w:val="28"/>
      <w:szCs w:val="28"/>
      <w:lang w:val="vi-VN"/>
    </w:rPr>
  </w:style>
  <w:style w:type="paragraph" w:customStyle="1" w:styleId="d">
    <w:name w:val="d"/>
    <w:basedOn w:val="Normal"/>
    <w:rsid w:val="00EF5D66"/>
    <w:pPr>
      <w:spacing w:before="120" w:after="80" w:line="240" w:lineRule="auto"/>
      <w:ind w:firstLine="567"/>
    </w:pPr>
    <w:rPr>
      <w:rFonts w:ascii="VNtimes new roman" w:eastAsia="Times New Roman" w:hAnsi="VNtimes new roman" w:cs="Times New Roman"/>
      <w:color w:val="000000"/>
      <w:szCs w:val="20"/>
      <w:lang w:val="en-GB"/>
    </w:rPr>
  </w:style>
  <w:style w:type="character" w:customStyle="1" w:styleId="mwe-math-mathml-inline">
    <w:name w:val="mwe-math-mathml-inline"/>
    <w:basedOn w:val="DefaultParagraphFont"/>
    <w:rsid w:val="00F8650F"/>
  </w:style>
  <w:style w:type="character" w:customStyle="1" w:styleId="texhtml">
    <w:name w:val="texhtml"/>
    <w:basedOn w:val="DefaultParagraphFont"/>
    <w:rsid w:val="00F8650F"/>
  </w:style>
  <w:style w:type="paragraph" w:customStyle="1" w:styleId="-">
    <w:name w:val="-"/>
    <w:basedOn w:val="Normal"/>
    <w:qFormat/>
    <w:rsid w:val="00BD54EF"/>
    <w:pPr>
      <w:numPr>
        <w:numId w:val="11"/>
      </w:numPr>
      <w:snapToGrid w:val="0"/>
      <w:spacing w:before="0" w:after="100" w:line="340" w:lineRule="exact"/>
    </w:pPr>
    <w:rPr>
      <w:rFonts w:ascii="Arial" w:eastAsia="Malgun Gothic" w:hAnsi="Arial" w:cs="Times New Roman"/>
      <w:b/>
      <w:color w:val="000000"/>
      <w:sz w:val="22"/>
      <w:szCs w:val="20"/>
      <w:lang w:eastAsia="ko-KR"/>
    </w:rPr>
  </w:style>
  <w:style w:type="paragraph" w:customStyle="1" w:styleId="o">
    <w:name w:val="o"/>
    <w:basedOn w:val="-"/>
    <w:qFormat/>
    <w:rsid w:val="00BD54EF"/>
    <w:pPr>
      <w:numPr>
        <w:ilvl w:val="1"/>
      </w:numPr>
      <w:ind w:left="1620"/>
    </w:pPr>
  </w:style>
  <w:style w:type="paragraph" w:customStyle="1" w:styleId="xl83">
    <w:name w:val="xl83"/>
    <w:basedOn w:val="Normal"/>
    <w:rsid w:val="00FF51F9"/>
    <w:pPr>
      <w:pBdr>
        <w:top w:val="single" w:sz="4" w:space="0" w:color="auto"/>
        <w:left w:val="single" w:sz="4" w:space="0" w:color="auto"/>
        <w:right w:val="single" w:sz="4" w:space="0" w:color="auto"/>
      </w:pBdr>
      <w:shd w:val="clear" w:color="auto" w:fill="00FFFF"/>
      <w:spacing w:before="100" w:beforeAutospacing="1" w:after="100" w:afterAutospacing="1" w:line="240" w:lineRule="auto"/>
      <w:ind w:firstLine="0"/>
      <w:jc w:val="left"/>
    </w:pPr>
    <w:rPr>
      <w:rFonts w:ascii="VNarial" w:eastAsia="Arial Unicode MS" w:hAnsi="VNarial" w:cs="Arial Unicode MS"/>
      <w:b/>
      <w:bCs/>
      <w:sz w:val="16"/>
      <w:szCs w:val="16"/>
    </w:rPr>
  </w:style>
  <w:style w:type="paragraph" w:styleId="List3">
    <w:name w:val="List 3"/>
    <w:basedOn w:val="Normal"/>
    <w:rsid w:val="00FF51F9"/>
    <w:pPr>
      <w:spacing w:before="0" w:after="0" w:line="240" w:lineRule="auto"/>
      <w:ind w:left="1080" w:hanging="360"/>
      <w:jc w:val="left"/>
    </w:pPr>
    <w:rPr>
      <w:rFonts w:ascii="VNI-Times" w:eastAsia="Times New Roman" w:hAnsi="VNI-Times" w:cs="Times New Roman"/>
      <w:sz w:val="26"/>
      <w:szCs w:val="24"/>
    </w:rPr>
  </w:style>
  <w:style w:type="paragraph" w:customStyle="1" w:styleId="BodyText21">
    <w:name w:val="Body Text 21"/>
    <w:basedOn w:val="Normal"/>
    <w:rsid w:val="003C44EA"/>
    <w:pPr>
      <w:widowControl w:val="0"/>
      <w:spacing w:before="220" w:after="0" w:line="-400" w:lineRule="auto"/>
      <w:ind w:firstLine="0"/>
    </w:pPr>
    <w:rPr>
      <w:rFonts w:ascii="VNI-Times" w:eastAsia="Times New Roman" w:hAnsi="VNI-Times" w:cs="Times New Roman"/>
      <w:sz w:val="26"/>
      <w:szCs w:val="20"/>
    </w:rPr>
  </w:style>
  <w:style w:type="character" w:customStyle="1" w:styleId="normal-h">
    <w:name w:val="normal-h"/>
    <w:basedOn w:val="DefaultParagraphFont"/>
    <w:rsid w:val="008130D3"/>
  </w:style>
  <w:style w:type="paragraph" w:customStyle="1" w:styleId="normal-p">
    <w:name w:val="normal-p"/>
    <w:basedOn w:val="Normal"/>
    <w:rsid w:val="008130D3"/>
    <w:pPr>
      <w:spacing w:before="100" w:beforeAutospacing="1" w:after="100" w:afterAutospacing="1" w:line="240" w:lineRule="auto"/>
      <w:ind w:firstLine="0"/>
      <w:jc w:val="left"/>
    </w:pPr>
    <w:rPr>
      <w:rFonts w:eastAsia="Times New Roman" w:cs="Times New Roman"/>
      <w:sz w:val="24"/>
      <w:szCs w:val="24"/>
    </w:rPr>
  </w:style>
  <w:style w:type="character" w:customStyle="1" w:styleId="BodyTextChar1">
    <w:name w:val="Body Text Char1"/>
    <w:aliases w:val="Body Text Char Char,Body Text Char2 Char,Body Text Char1 Char Char,Body Text sub head Char Char Char,a)  Body Text Char Char Char,Body Text sub head Char1 Char,a)  Body Text Char1 Char,Body Text Char3 Char"/>
    <w:uiPriority w:val="99"/>
    <w:rsid w:val="00D4077C"/>
    <w:rPr>
      <w:rFonts w:ascii=".VnBook-Antiqua" w:hAnsi=".VnBook-Antiqua"/>
      <w:sz w:val="26"/>
      <w:lang w:val="en-US" w:eastAsia="en-US" w:bidi="ar-SA"/>
    </w:rPr>
  </w:style>
  <w:style w:type="paragraph" w:customStyle="1" w:styleId="11NOIDUNG">
    <w:name w:val="11 NOI DUNG"/>
    <w:basedOn w:val="Normal"/>
    <w:qFormat/>
    <w:rsid w:val="00815296"/>
    <w:pPr>
      <w:spacing w:before="120" w:after="0" w:line="240" w:lineRule="auto"/>
      <w:ind w:firstLine="567"/>
    </w:pPr>
    <w:rPr>
      <w:rFonts w:eastAsia="Times New Roman" w:cs="Times New Roman"/>
      <w:szCs w:val="24"/>
      <w:lang w:val="en-GB"/>
    </w:rPr>
  </w:style>
  <w:style w:type="paragraph" w:customStyle="1" w:styleId="2MUC1">
    <w:name w:val="2 MUC 1"/>
    <w:basedOn w:val="Normal"/>
    <w:qFormat/>
    <w:rsid w:val="001F0DDB"/>
    <w:pPr>
      <w:spacing w:before="120" w:after="0" w:line="240" w:lineRule="auto"/>
      <w:ind w:firstLine="0"/>
      <w:outlineLvl w:val="0"/>
    </w:pPr>
    <w:rPr>
      <w:rFonts w:eastAsia="Times New Roman" w:cs=".VnArialH"/>
      <w:b/>
      <w:lang w:val="sq-AL" w:bidi="th-TH"/>
    </w:rPr>
  </w:style>
  <w:style w:type="paragraph" w:customStyle="1" w:styleId="1KLBANG">
    <w:name w:val="1.KL BANG"/>
    <w:basedOn w:val="Normal"/>
    <w:qFormat/>
    <w:rsid w:val="00DE05F8"/>
    <w:pPr>
      <w:widowControl w:val="0"/>
      <w:spacing w:before="0" w:after="0" w:line="340" w:lineRule="exact"/>
      <w:ind w:firstLine="0"/>
      <w:jc w:val="center"/>
      <w:outlineLvl w:val="0"/>
    </w:pPr>
    <w:rPr>
      <w:rFonts w:eastAsia="Times New Roman" w:cs="VNtimes new roman"/>
      <w:b/>
      <w:i/>
      <w:sz w:val="26"/>
      <w:szCs w:val="24"/>
      <w:lang w:val="fr-FR"/>
    </w:rPr>
  </w:style>
  <w:style w:type="paragraph" w:customStyle="1" w:styleId="12NDKHUNG">
    <w:name w:val="12 ND KHUNG"/>
    <w:basedOn w:val="Normal"/>
    <w:qFormat/>
    <w:rsid w:val="002D0B11"/>
    <w:pPr>
      <w:spacing w:before="0" w:after="0" w:line="240" w:lineRule="auto"/>
      <w:ind w:firstLine="0"/>
      <w:jc w:val="center"/>
    </w:pPr>
    <w:rPr>
      <w:rFonts w:eastAsia="Times New Roman" w:cs=".VnArialH"/>
      <w:sz w:val="26"/>
      <w:szCs w:val="26"/>
      <w:lang w:bidi="th-TH"/>
    </w:rPr>
  </w:style>
  <w:style w:type="character" w:customStyle="1" w:styleId="Vnbnnidung4">
    <w:name w:val="Văn bản nội dung (4)_"/>
    <w:link w:val="Vnbnnidung40"/>
    <w:uiPriority w:val="99"/>
    <w:rsid w:val="002D0B11"/>
  </w:style>
  <w:style w:type="paragraph" w:customStyle="1" w:styleId="Vnbnnidung40">
    <w:name w:val="Văn bản nội dung (4)"/>
    <w:basedOn w:val="Normal"/>
    <w:link w:val="Vnbnnidung4"/>
    <w:uiPriority w:val="99"/>
    <w:rsid w:val="002D0B11"/>
    <w:pPr>
      <w:widowControl w:val="0"/>
      <w:spacing w:before="0" w:after="2520" w:line="240" w:lineRule="auto"/>
      <w:ind w:firstLine="0"/>
      <w:jc w:val="center"/>
    </w:pPr>
  </w:style>
  <w:style w:type="paragraph" w:styleId="ListContinue">
    <w:name w:val="List Continue"/>
    <w:basedOn w:val="Normal"/>
    <w:unhideWhenUsed/>
    <w:rsid w:val="00AE3847"/>
    <w:pPr>
      <w:spacing w:after="120"/>
      <w:ind w:left="360"/>
      <w:contextualSpacing/>
    </w:pPr>
  </w:style>
  <w:style w:type="paragraph" w:customStyle="1" w:styleId="CharCharCharCharCharCharCharCharCharCharCharCharCharCharChar">
    <w:name w:val="Char Char Char Char Char Char Char Char Char Char Char Char Char Char Char"/>
    <w:basedOn w:val="Normal"/>
    <w:rsid w:val="00AE3847"/>
    <w:pPr>
      <w:widowControl w:val="0"/>
      <w:spacing w:before="0" w:after="0" w:line="240" w:lineRule="auto"/>
      <w:ind w:firstLine="0"/>
    </w:pPr>
    <w:rPr>
      <w:rFonts w:ascii="Tahoma" w:eastAsia="SimSun" w:hAnsi="Tahoma" w:cs="Times New Roman"/>
      <w:kern w:val="2"/>
      <w:sz w:val="24"/>
      <w:szCs w:val="20"/>
      <w:lang w:eastAsia="zh-CN"/>
    </w:rPr>
  </w:style>
  <w:style w:type="paragraph" w:styleId="BodyText22">
    <w:name w:val="Body Text 2"/>
    <w:basedOn w:val="Normal"/>
    <w:link w:val="BodyText2Char"/>
    <w:rsid w:val="00AE3847"/>
    <w:pPr>
      <w:spacing w:before="0" w:after="120" w:line="480" w:lineRule="auto"/>
      <w:ind w:firstLine="0"/>
      <w:jc w:val="left"/>
    </w:pPr>
    <w:rPr>
      <w:rFonts w:eastAsia="PMingLiU" w:cs="Times New Roman"/>
      <w:sz w:val="24"/>
      <w:szCs w:val="24"/>
      <w:lang w:eastAsia="zh-TW"/>
    </w:rPr>
  </w:style>
  <w:style w:type="character" w:customStyle="1" w:styleId="BodyText2Char">
    <w:name w:val="Body Text 2 Char"/>
    <w:basedOn w:val="DefaultParagraphFont"/>
    <w:link w:val="BodyText22"/>
    <w:rsid w:val="00AE3847"/>
    <w:rPr>
      <w:rFonts w:eastAsia="PMingLiU" w:cs="Times New Roman"/>
      <w:sz w:val="24"/>
      <w:szCs w:val="24"/>
      <w:lang w:eastAsia="zh-TW"/>
    </w:rPr>
  </w:style>
  <w:style w:type="paragraph" w:styleId="ListBullet">
    <w:name w:val="List Bullet"/>
    <w:basedOn w:val="Normal"/>
    <w:autoRedefine/>
    <w:rsid w:val="00AE3847"/>
    <w:pPr>
      <w:numPr>
        <w:ilvl w:val="12"/>
      </w:numPr>
      <w:tabs>
        <w:tab w:val="left" w:pos="0"/>
      </w:tabs>
      <w:spacing w:before="0" w:after="0" w:line="324" w:lineRule="auto"/>
      <w:ind w:firstLine="425"/>
      <w:jc w:val="left"/>
    </w:pPr>
    <w:rPr>
      <w:rFonts w:eastAsia="Times New Roman" w:cs="Times New Roman"/>
      <w:spacing w:val="-6"/>
    </w:rPr>
  </w:style>
  <w:style w:type="paragraph" w:customStyle="1" w:styleId="CharCharCharCharCharCharCharCharCharCharCharCharCharCharChar0">
    <w:name w:val="Char Char Char Char Char Char Char Char Char Char Char Char Char Char Char"/>
    <w:basedOn w:val="Normal"/>
    <w:rsid w:val="003E589F"/>
    <w:pPr>
      <w:widowControl w:val="0"/>
      <w:spacing w:before="0" w:after="0" w:line="240" w:lineRule="auto"/>
      <w:ind w:firstLine="0"/>
    </w:pPr>
    <w:rPr>
      <w:rFonts w:ascii="Tahoma" w:eastAsia="SimSun" w:hAnsi="Tahoma" w:cs="Times New Roman"/>
      <w:kern w:val="2"/>
      <w:sz w:val="24"/>
      <w:szCs w:val="20"/>
      <w:lang w:eastAsia="zh-CN"/>
    </w:rPr>
  </w:style>
  <w:style w:type="paragraph" w:customStyle="1" w:styleId="01mucluc">
    <w:name w:val="01. muc luc"/>
    <w:basedOn w:val="Normal"/>
    <w:qFormat/>
    <w:rsid w:val="00D71C94"/>
    <w:pPr>
      <w:spacing w:before="120" w:after="120" w:line="340" w:lineRule="exact"/>
      <w:ind w:firstLine="0"/>
    </w:pPr>
    <w:rPr>
      <w:rFonts w:eastAsia="Times New Roman" w:cs="Times New Roman"/>
      <w:b/>
      <w:sz w:val="26"/>
      <w:szCs w:val="26"/>
    </w:rPr>
  </w:style>
  <w:style w:type="paragraph" w:customStyle="1" w:styleId="8BANG">
    <w:name w:val="8 BANG"/>
    <w:basedOn w:val="Normal"/>
    <w:qFormat/>
    <w:rsid w:val="000B0ADA"/>
    <w:pPr>
      <w:spacing w:before="120" w:after="0" w:line="240" w:lineRule="auto"/>
      <w:ind w:firstLine="0"/>
      <w:jc w:val="center"/>
    </w:pPr>
    <w:rPr>
      <w:rFonts w:eastAsia="Times New Roman" w:cs=".VnArialH"/>
      <w:b/>
      <w:sz w:val="26"/>
      <w:lang w:val="nb-NO" w:bidi="th-TH"/>
    </w:rPr>
  </w:style>
  <w:style w:type="paragraph" w:customStyle="1" w:styleId="6MUC5">
    <w:name w:val="6 MUC 5"/>
    <w:basedOn w:val="Normal"/>
    <w:qFormat/>
    <w:rsid w:val="00F12221"/>
    <w:pPr>
      <w:spacing w:before="120" w:after="0" w:line="240" w:lineRule="auto"/>
      <w:ind w:firstLine="567"/>
    </w:pPr>
    <w:rPr>
      <w:rFonts w:eastAsia="Times New Roman" w:cs=".VnArialH"/>
      <w:i/>
      <w:lang w:val="vi-VN" w:bidi="th-TH"/>
    </w:rPr>
  </w:style>
  <w:style w:type="paragraph" w:customStyle="1" w:styleId="9HINH">
    <w:name w:val="9 HINH"/>
    <w:basedOn w:val="Normal"/>
    <w:qFormat/>
    <w:rsid w:val="004173C9"/>
    <w:pPr>
      <w:spacing w:before="120" w:after="0" w:line="240" w:lineRule="auto"/>
      <w:ind w:firstLine="0"/>
      <w:jc w:val="center"/>
    </w:pPr>
    <w:rPr>
      <w:rFonts w:eastAsia="Times New Roman" w:cs=".VnArialH"/>
      <w:b/>
      <w:sz w:val="26"/>
      <w:lang w:bidi="th-TH"/>
    </w:rPr>
  </w:style>
  <w:style w:type="paragraph" w:customStyle="1" w:styleId="7NOIDUNG">
    <w:name w:val="7 NOI DUNG"/>
    <w:basedOn w:val="Normal"/>
    <w:qFormat/>
    <w:rsid w:val="00811F16"/>
    <w:pPr>
      <w:spacing w:before="120" w:after="0" w:line="240" w:lineRule="auto"/>
      <w:ind w:firstLine="567"/>
    </w:pPr>
    <w:rPr>
      <w:rFonts w:eastAsia="Times New Roman" w:cs="Times New Roman"/>
      <w:bCs/>
      <w:color w:val="000000"/>
      <w:lang w:bidi="th-TH"/>
    </w:rPr>
  </w:style>
  <w:style w:type="paragraph" w:customStyle="1" w:styleId="5MUC4">
    <w:name w:val="5 MUC 4"/>
    <w:basedOn w:val="Normal"/>
    <w:qFormat/>
    <w:rsid w:val="001260DE"/>
    <w:pPr>
      <w:spacing w:before="120" w:after="0" w:line="240" w:lineRule="auto"/>
      <w:ind w:firstLine="567"/>
    </w:pPr>
    <w:rPr>
      <w:rFonts w:eastAsia="Times New Roman" w:cs=".VnArialH"/>
      <w:i/>
      <w:lang w:bidi="th-TH"/>
    </w:rPr>
  </w:style>
  <w:style w:type="character" w:customStyle="1" w:styleId="fontstyle01">
    <w:name w:val="fontstyle01"/>
    <w:rsid w:val="00017D90"/>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1470">
      <w:bodyDiv w:val="1"/>
      <w:marLeft w:val="0"/>
      <w:marRight w:val="0"/>
      <w:marTop w:val="0"/>
      <w:marBottom w:val="0"/>
      <w:divBdr>
        <w:top w:val="none" w:sz="0" w:space="0" w:color="auto"/>
        <w:left w:val="none" w:sz="0" w:space="0" w:color="auto"/>
        <w:bottom w:val="none" w:sz="0" w:space="0" w:color="auto"/>
        <w:right w:val="none" w:sz="0" w:space="0" w:color="auto"/>
      </w:divBdr>
    </w:div>
    <w:div w:id="275983402">
      <w:bodyDiv w:val="1"/>
      <w:marLeft w:val="0"/>
      <w:marRight w:val="0"/>
      <w:marTop w:val="0"/>
      <w:marBottom w:val="0"/>
      <w:divBdr>
        <w:top w:val="none" w:sz="0" w:space="0" w:color="auto"/>
        <w:left w:val="none" w:sz="0" w:space="0" w:color="auto"/>
        <w:bottom w:val="none" w:sz="0" w:space="0" w:color="auto"/>
        <w:right w:val="none" w:sz="0" w:space="0" w:color="auto"/>
      </w:divBdr>
    </w:div>
    <w:div w:id="428938428">
      <w:bodyDiv w:val="1"/>
      <w:marLeft w:val="0"/>
      <w:marRight w:val="0"/>
      <w:marTop w:val="0"/>
      <w:marBottom w:val="0"/>
      <w:divBdr>
        <w:top w:val="none" w:sz="0" w:space="0" w:color="auto"/>
        <w:left w:val="none" w:sz="0" w:space="0" w:color="auto"/>
        <w:bottom w:val="none" w:sz="0" w:space="0" w:color="auto"/>
        <w:right w:val="none" w:sz="0" w:space="0" w:color="auto"/>
      </w:divBdr>
    </w:div>
    <w:div w:id="492720288">
      <w:bodyDiv w:val="1"/>
      <w:marLeft w:val="0"/>
      <w:marRight w:val="0"/>
      <w:marTop w:val="0"/>
      <w:marBottom w:val="0"/>
      <w:divBdr>
        <w:top w:val="none" w:sz="0" w:space="0" w:color="auto"/>
        <w:left w:val="none" w:sz="0" w:space="0" w:color="auto"/>
        <w:bottom w:val="none" w:sz="0" w:space="0" w:color="auto"/>
        <w:right w:val="none" w:sz="0" w:space="0" w:color="auto"/>
      </w:divBdr>
    </w:div>
    <w:div w:id="517620819">
      <w:bodyDiv w:val="1"/>
      <w:marLeft w:val="0"/>
      <w:marRight w:val="0"/>
      <w:marTop w:val="0"/>
      <w:marBottom w:val="0"/>
      <w:divBdr>
        <w:top w:val="none" w:sz="0" w:space="0" w:color="auto"/>
        <w:left w:val="none" w:sz="0" w:space="0" w:color="auto"/>
        <w:bottom w:val="none" w:sz="0" w:space="0" w:color="auto"/>
        <w:right w:val="none" w:sz="0" w:space="0" w:color="auto"/>
      </w:divBdr>
    </w:div>
    <w:div w:id="801727391">
      <w:bodyDiv w:val="1"/>
      <w:marLeft w:val="0"/>
      <w:marRight w:val="0"/>
      <w:marTop w:val="0"/>
      <w:marBottom w:val="0"/>
      <w:divBdr>
        <w:top w:val="none" w:sz="0" w:space="0" w:color="auto"/>
        <w:left w:val="none" w:sz="0" w:space="0" w:color="auto"/>
        <w:bottom w:val="none" w:sz="0" w:space="0" w:color="auto"/>
        <w:right w:val="none" w:sz="0" w:space="0" w:color="auto"/>
      </w:divBdr>
    </w:div>
    <w:div w:id="981157528">
      <w:bodyDiv w:val="1"/>
      <w:marLeft w:val="0"/>
      <w:marRight w:val="0"/>
      <w:marTop w:val="0"/>
      <w:marBottom w:val="0"/>
      <w:divBdr>
        <w:top w:val="none" w:sz="0" w:space="0" w:color="auto"/>
        <w:left w:val="none" w:sz="0" w:space="0" w:color="auto"/>
        <w:bottom w:val="none" w:sz="0" w:space="0" w:color="auto"/>
        <w:right w:val="none" w:sz="0" w:space="0" w:color="auto"/>
      </w:divBdr>
    </w:div>
    <w:div w:id="1159810131">
      <w:bodyDiv w:val="1"/>
      <w:marLeft w:val="0"/>
      <w:marRight w:val="0"/>
      <w:marTop w:val="0"/>
      <w:marBottom w:val="0"/>
      <w:divBdr>
        <w:top w:val="none" w:sz="0" w:space="0" w:color="auto"/>
        <w:left w:val="none" w:sz="0" w:space="0" w:color="auto"/>
        <w:bottom w:val="none" w:sz="0" w:space="0" w:color="auto"/>
        <w:right w:val="none" w:sz="0" w:space="0" w:color="auto"/>
      </w:divBdr>
    </w:div>
    <w:div w:id="180146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7C609C-C69C-44BC-931D-CC01D5C128F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7C2A-47A9-4737-B1AA-9C8E2047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9422</Words>
  <Characters>53706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Tài Đăng</dc:creator>
  <cp:lastModifiedBy>21AK22</cp:lastModifiedBy>
  <cp:revision>2</cp:revision>
  <cp:lastPrinted>2024-05-31T03:49:00Z</cp:lastPrinted>
  <dcterms:created xsi:type="dcterms:W3CDTF">2024-06-03T01:36:00Z</dcterms:created>
  <dcterms:modified xsi:type="dcterms:W3CDTF">2024-06-03T01:36:00Z</dcterms:modified>
</cp:coreProperties>
</file>